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04677" w14:textId="57406574" w:rsidR="001B4156" w:rsidRPr="004E6822" w:rsidRDefault="003812DD" w:rsidP="00877DA7">
      <w:pPr>
        <w:bidi w:val="0"/>
        <w:spacing w:after="0" w:line="480" w:lineRule="auto"/>
        <w:rPr>
          <w:rFonts w:asciiTheme="minorBidi" w:hAnsiTheme="minorBidi"/>
          <w:b/>
          <w:bCs/>
          <w:sz w:val="24"/>
          <w:szCs w:val="24"/>
        </w:rPr>
      </w:pPr>
      <w:bookmarkStart w:id="0" w:name="_Hlk41378170"/>
      <w:r>
        <w:rPr>
          <w:rFonts w:asciiTheme="minorBidi" w:hAnsiTheme="minorBidi"/>
          <w:b/>
          <w:bCs/>
          <w:sz w:val="24"/>
          <w:szCs w:val="24"/>
        </w:rPr>
        <w:t xml:space="preserve">Acute </w:t>
      </w:r>
      <w:r w:rsidR="00131C5E">
        <w:rPr>
          <w:rFonts w:asciiTheme="minorBidi" w:hAnsiTheme="minorBidi"/>
          <w:b/>
          <w:bCs/>
          <w:sz w:val="24"/>
          <w:szCs w:val="24"/>
        </w:rPr>
        <w:t>c</w:t>
      </w:r>
      <w:r w:rsidR="00131C5E" w:rsidRPr="004E6822">
        <w:rPr>
          <w:rFonts w:asciiTheme="minorBidi" w:hAnsiTheme="minorBidi"/>
          <w:b/>
          <w:bCs/>
          <w:sz w:val="24"/>
          <w:szCs w:val="24"/>
        </w:rPr>
        <w:t xml:space="preserve">ataract </w:t>
      </w:r>
      <w:r w:rsidR="00131C5E">
        <w:rPr>
          <w:rFonts w:asciiTheme="minorBidi" w:hAnsiTheme="minorBidi"/>
          <w:b/>
          <w:bCs/>
          <w:sz w:val="24"/>
          <w:szCs w:val="24"/>
        </w:rPr>
        <w:t>d</w:t>
      </w:r>
      <w:r w:rsidR="00131C5E" w:rsidRPr="004E6822">
        <w:rPr>
          <w:rFonts w:asciiTheme="minorBidi" w:hAnsiTheme="minorBidi"/>
          <w:b/>
          <w:bCs/>
          <w:sz w:val="24"/>
          <w:szCs w:val="24"/>
        </w:rPr>
        <w:t xml:space="preserve">evelopment </w:t>
      </w:r>
      <w:r w:rsidR="00131C5E">
        <w:rPr>
          <w:rFonts w:asciiTheme="minorBidi" w:hAnsiTheme="minorBidi"/>
          <w:b/>
          <w:bCs/>
          <w:sz w:val="24"/>
          <w:szCs w:val="24"/>
        </w:rPr>
        <w:t>in a 43-year-old w</w:t>
      </w:r>
      <w:r w:rsidR="00131C5E" w:rsidRPr="00F17ED2">
        <w:rPr>
          <w:rFonts w:asciiTheme="minorBidi" w:hAnsiTheme="minorBidi"/>
          <w:b/>
          <w:bCs/>
          <w:sz w:val="24"/>
          <w:szCs w:val="24"/>
        </w:rPr>
        <w:t>oman</w:t>
      </w:r>
      <w:r w:rsidR="00131C5E" w:rsidRPr="004E6822">
        <w:rPr>
          <w:rFonts w:asciiTheme="minorBidi" w:hAnsiTheme="minorBidi"/>
          <w:b/>
          <w:bCs/>
          <w:sz w:val="24"/>
          <w:szCs w:val="24"/>
        </w:rPr>
        <w:t xml:space="preserve"> </w:t>
      </w:r>
      <w:r w:rsidR="00131C5E">
        <w:rPr>
          <w:rFonts w:asciiTheme="minorBidi" w:hAnsiTheme="minorBidi"/>
          <w:b/>
          <w:bCs/>
          <w:sz w:val="24"/>
          <w:szCs w:val="24"/>
        </w:rPr>
        <w:t>a</w:t>
      </w:r>
      <w:r w:rsidR="00131C5E" w:rsidRPr="00445ABA">
        <w:rPr>
          <w:rFonts w:asciiTheme="minorBidi" w:hAnsiTheme="minorBidi"/>
          <w:b/>
          <w:bCs/>
          <w:sz w:val="24"/>
          <w:szCs w:val="24"/>
        </w:rPr>
        <w:t xml:space="preserve">fter </w:t>
      </w:r>
      <w:r w:rsidR="00131C5E">
        <w:rPr>
          <w:rFonts w:asciiTheme="minorBidi" w:hAnsiTheme="minorBidi"/>
          <w:b/>
          <w:bCs/>
          <w:sz w:val="24"/>
          <w:szCs w:val="24"/>
        </w:rPr>
        <w:t>an u</w:t>
      </w:r>
      <w:r w:rsidR="00131C5E" w:rsidRPr="004A4781">
        <w:rPr>
          <w:rFonts w:asciiTheme="minorBidi" w:hAnsiTheme="minorBidi"/>
          <w:b/>
          <w:bCs/>
          <w:sz w:val="24"/>
          <w:szCs w:val="24"/>
        </w:rPr>
        <w:t>ltrasound</w:t>
      </w:r>
      <w:r w:rsidR="00131C5E" w:rsidRPr="00445ABA">
        <w:rPr>
          <w:rFonts w:asciiTheme="minorBidi" w:hAnsiTheme="minorBidi"/>
          <w:b/>
          <w:bCs/>
          <w:sz w:val="24"/>
          <w:szCs w:val="24"/>
        </w:rPr>
        <w:t xml:space="preserve"> </w:t>
      </w:r>
      <w:r w:rsidR="00131C5E">
        <w:rPr>
          <w:rFonts w:asciiTheme="minorBidi" w:hAnsiTheme="minorBidi"/>
          <w:b/>
          <w:bCs/>
          <w:sz w:val="24"/>
          <w:szCs w:val="24"/>
        </w:rPr>
        <w:t>e</w:t>
      </w:r>
      <w:r w:rsidR="00131C5E" w:rsidRPr="00445ABA">
        <w:rPr>
          <w:rFonts w:asciiTheme="minorBidi" w:hAnsiTheme="minorBidi"/>
          <w:b/>
          <w:bCs/>
          <w:sz w:val="24"/>
          <w:szCs w:val="24"/>
        </w:rPr>
        <w:t>yelid</w:t>
      </w:r>
      <w:r w:rsidR="00131C5E">
        <w:rPr>
          <w:rFonts w:asciiTheme="minorBidi" w:hAnsiTheme="minorBidi"/>
          <w:b/>
          <w:bCs/>
          <w:sz w:val="24"/>
          <w:szCs w:val="24"/>
        </w:rPr>
        <w:t>-tightening p</w:t>
      </w:r>
      <w:r w:rsidR="00131C5E" w:rsidRPr="004E6822">
        <w:rPr>
          <w:rFonts w:asciiTheme="minorBidi" w:hAnsiTheme="minorBidi"/>
          <w:b/>
          <w:bCs/>
          <w:sz w:val="24"/>
          <w:szCs w:val="24"/>
        </w:rPr>
        <w:t>rocedure</w:t>
      </w:r>
      <w:bookmarkEnd w:id="0"/>
    </w:p>
    <w:p w14:paraId="2C8C2DB5" w14:textId="77777777" w:rsidR="001B4156" w:rsidRPr="00C47CFD" w:rsidRDefault="001B4156" w:rsidP="00877DA7">
      <w:pPr>
        <w:bidi w:val="0"/>
        <w:spacing w:after="0" w:line="480" w:lineRule="auto"/>
        <w:rPr>
          <w:rFonts w:asciiTheme="minorBidi" w:hAnsiTheme="minorBidi"/>
          <w:b/>
          <w:bCs/>
          <w:sz w:val="24"/>
          <w:szCs w:val="24"/>
        </w:rPr>
      </w:pPr>
    </w:p>
    <w:p w14:paraId="18C23081" w14:textId="06AC5970" w:rsidR="001B4156" w:rsidRPr="008229B7" w:rsidRDefault="00315FA8" w:rsidP="00C47CFD">
      <w:pPr>
        <w:bidi w:val="0"/>
        <w:spacing w:after="0" w:line="480" w:lineRule="auto"/>
        <w:rPr>
          <w:rFonts w:asciiTheme="minorBidi" w:hAnsiTheme="minorBidi"/>
          <w:sz w:val="24"/>
          <w:szCs w:val="24"/>
          <w:vertAlign w:val="superscript"/>
          <w:rPrChange w:id="1" w:author="Author">
            <w:rPr>
              <w:rFonts w:asciiTheme="minorBidi" w:hAnsiTheme="minorBidi"/>
              <w:i/>
              <w:iCs/>
              <w:sz w:val="24"/>
              <w:szCs w:val="24"/>
              <w:vertAlign w:val="superscript"/>
            </w:rPr>
          </w:rPrChange>
        </w:rPr>
      </w:pPr>
      <w:r w:rsidRPr="008229B7">
        <w:rPr>
          <w:rFonts w:asciiTheme="minorBidi" w:hAnsiTheme="minorBidi"/>
          <w:sz w:val="24"/>
          <w:szCs w:val="24"/>
          <w:rPrChange w:id="2" w:author="Author">
            <w:rPr>
              <w:rFonts w:asciiTheme="minorBidi" w:hAnsiTheme="minorBidi"/>
              <w:i/>
              <w:iCs/>
              <w:sz w:val="24"/>
              <w:szCs w:val="24"/>
            </w:rPr>
          </w:rPrChange>
        </w:rPr>
        <w:t xml:space="preserve">Nadav </w:t>
      </w:r>
      <w:proofErr w:type="spellStart"/>
      <w:r w:rsidR="000079E8" w:rsidRPr="008229B7">
        <w:rPr>
          <w:rFonts w:asciiTheme="minorBidi" w:hAnsiTheme="minorBidi"/>
          <w:sz w:val="24"/>
          <w:szCs w:val="24"/>
          <w:rPrChange w:id="3" w:author="Author">
            <w:rPr>
              <w:rFonts w:asciiTheme="minorBidi" w:hAnsiTheme="minorBidi"/>
              <w:i/>
              <w:iCs/>
              <w:sz w:val="24"/>
              <w:szCs w:val="24"/>
            </w:rPr>
          </w:rPrChange>
        </w:rPr>
        <w:t>L</w:t>
      </w:r>
      <w:r w:rsidRPr="008229B7">
        <w:rPr>
          <w:rFonts w:asciiTheme="minorBidi" w:hAnsiTheme="minorBidi"/>
          <w:sz w:val="24"/>
          <w:szCs w:val="24"/>
          <w:rPrChange w:id="4" w:author="Author">
            <w:rPr>
              <w:rFonts w:asciiTheme="minorBidi" w:hAnsiTheme="minorBidi"/>
              <w:i/>
              <w:iCs/>
              <w:sz w:val="24"/>
              <w:szCs w:val="24"/>
            </w:rPr>
          </w:rPrChange>
        </w:rPr>
        <w:t>evinger</w:t>
      </w:r>
      <w:del w:id="5" w:author="Author">
        <w:r w:rsidR="00A702AB" w:rsidRPr="00131C5E" w:rsidDel="00131C5E">
          <w:rPr>
            <w:rFonts w:asciiTheme="minorBidi" w:hAnsiTheme="minorBidi"/>
            <w:sz w:val="24"/>
            <w:szCs w:val="24"/>
          </w:rPr>
          <w:delText xml:space="preserve"> MD</w:delText>
        </w:r>
        <w:r w:rsidR="00C47CFD" w:rsidRPr="008229B7" w:rsidDel="00131C5E">
          <w:rPr>
            <w:rFonts w:asciiTheme="minorBidi" w:hAnsiTheme="minorBidi"/>
            <w:sz w:val="24"/>
            <w:szCs w:val="24"/>
            <w:vertAlign w:val="superscript"/>
            <w:rPrChange w:id="6" w:author="Author">
              <w:rPr>
                <w:rFonts w:asciiTheme="minorBidi" w:hAnsiTheme="minorBidi"/>
                <w:i/>
                <w:iCs/>
                <w:sz w:val="24"/>
                <w:szCs w:val="24"/>
                <w:vertAlign w:val="superscript"/>
              </w:rPr>
            </w:rPrChange>
          </w:rPr>
          <w:delText>1,2</w:delText>
        </w:r>
      </w:del>
      <w:proofErr w:type="gramStart"/>
      <w:ins w:id="7" w:author="Author">
        <w:r w:rsidR="00131C5E">
          <w:rPr>
            <w:rFonts w:asciiTheme="minorBidi" w:hAnsiTheme="minorBidi"/>
            <w:sz w:val="24"/>
            <w:szCs w:val="24"/>
            <w:vertAlign w:val="superscript"/>
          </w:rPr>
          <w:t>a,b</w:t>
        </w:r>
      </w:ins>
      <w:proofErr w:type="spellEnd"/>
      <w:proofErr w:type="gramEnd"/>
      <w:r w:rsidR="00C47CFD" w:rsidRPr="008229B7">
        <w:rPr>
          <w:rFonts w:asciiTheme="minorBidi" w:hAnsiTheme="minorBidi"/>
          <w:sz w:val="24"/>
          <w:szCs w:val="24"/>
          <w:rPrChange w:id="8" w:author="Author">
            <w:rPr>
              <w:rFonts w:asciiTheme="minorBidi" w:hAnsiTheme="minorBidi"/>
              <w:i/>
              <w:iCs/>
              <w:sz w:val="24"/>
              <w:szCs w:val="24"/>
            </w:rPr>
          </w:rPrChange>
        </w:rPr>
        <w:t>,</w:t>
      </w:r>
      <w:r w:rsidR="005475DC" w:rsidRPr="008229B7">
        <w:rPr>
          <w:rFonts w:asciiTheme="minorBidi" w:hAnsiTheme="minorBidi"/>
          <w:sz w:val="24"/>
          <w:szCs w:val="24"/>
          <w:rPrChange w:id="9" w:author="Author">
            <w:rPr>
              <w:rFonts w:asciiTheme="minorBidi" w:hAnsiTheme="minorBidi"/>
              <w:i/>
              <w:iCs/>
              <w:sz w:val="24"/>
              <w:szCs w:val="24"/>
            </w:rPr>
          </w:rPrChange>
        </w:rPr>
        <w:t xml:space="preserve"> </w:t>
      </w:r>
      <w:r w:rsidR="00E76A6A" w:rsidRPr="008229B7">
        <w:rPr>
          <w:rFonts w:asciiTheme="minorBidi" w:hAnsiTheme="minorBidi"/>
          <w:sz w:val="24"/>
          <w:szCs w:val="24"/>
          <w:rPrChange w:id="10" w:author="Author">
            <w:rPr>
              <w:rFonts w:asciiTheme="minorBidi" w:hAnsiTheme="minorBidi"/>
              <w:i/>
              <w:iCs/>
              <w:sz w:val="24"/>
              <w:szCs w:val="24"/>
            </w:rPr>
          </w:rPrChange>
        </w:rPr>
        <w:t xml:space="preserve">Irina </w:t>
      </w:r>
      <w:proofErr w:type="spellStart"/>
      <w:r w:rsidR="00E76A6A" w:rsidRPr="008229B7">
        <w:rPr>
          <w:rFonts w:asciiTheme="minorBidi" w:hAnsiTheme="minorBidi"/>
          <w:sz w:val="24"/>
          <w:szCs w:val="24"/>
          <w:rPrChange w:id="11" w:author="Author">
            <w:rPr>
              <w:rFonts w:asciiTheme="minorBidi" w:hAnsiTheme="minorBidi"/>
              <w:i/>
              <w:iCs/>
              <w:sz w:val="24"/>
              <w:szCs w:val="24"/>
            </w:rPr>
          </w:rPrChange>
        </w:rPr>
        <w:t>Barequet</w:t>
      </w:r>
      <w:del w:id="12" w:author="Author">
        <w:r w:rsidR="00A702AB" w:rsidRPr="00131C5E" w:rsidDel="00131C5E">
          <w:rPr>
            <w:rFonts w:asciiTheme="minorBidi" w:hAnsiTheme="minorBidi"/>
            <w:sz w:val="24"/>
            <w:szCs w:val="24"/>
          </w:rPr>
          <w:delText xml:space="preserve"> MD</w:delText>
        </w:r>
        <w:r w:rsidR="00C47CFD" w:rsidRPr="008229B7" w:rsidDel="00131C5E">
          <w:rPr>
            <w:rFonts w:asciiTheme="minorBidi" w:hAnsiTheme="minorBidi"/>
            <w:sz w:val="24"/>
            <w:szCs w:val="24"/>
            <w:vertAlign w:val="superscript"/>
            <w:rPrChange w:id="13" w:author="Author">
              <w:rPr>
                <w:rFonts w:asciiTheme="minorBidi" w:hAnsiTheme="minorBidi"/>
                <w:i/>
                <w:iCs/>
                <w:sz w:val="24"/>
                <w:szCs w:val="24"/>
                <w:vertAlign w:val="superscript"/>
              </w:rPr>
            </w:rPrChange>
          </w:rPr>
          <w:delText>1,3</w:delText>
        </w:r>
      </w:del>
      <w:ins w:id="14" w:author="Author">
        <w:r w:rsidR="00131C5E">
          <w:rPr>
            <w:rFonts w:asciiTheme="minorBidi" w:hAnsiTheme="minorBidi"/>
            <w:sz w:val="24"/>
            <w:szCs w:val="24"/>
            <w:vertAlign w:val="superscript"/>
          </w:rPr>
          <w:t>a,c</w:t>
        </w:r>
      </w:ins>
      <w:proofErr w:type="spellEnd"/>
      <w:r w:rsidR="00E76A6A" w:rsidRPr="008229B7">
        <w:rPr>
          <w:rFonts w:asciiTheme="minorBidi" w:hAnsiTheme="minorBidi"/>
          <w:sz w:val="24"/>
          <w:szCs w:val="24"/>
          <w:rPrChange w:id="15" w:author="Author">
            <w:rPr>
              <w:rFonts w:asciiTheme="minorBidi" w:hAnsiTheme="minorBidi"/>
              <w:i/>
              <w:iCs/>
              <w:sz w:val="24"/>
              <w:szCs w:val="24"/>
            </w:rPr>
          </w:rPrChange>
        </w:rPr>
        <w:t xml:space="preserve">, </w:t>
      </w:r>
      <w:proofErr w:type="spellStart"/>
      <w:r w:rsidR="00E76A6A" w:rsidRPr="008229B7">
        <w:rPr>
          <w:rFonts w:asciiTheme="minorBidi" w:hAnsiTheme="minorBidi"/>
          <w:sz w:val="24"/>
          <w:szCs w:val="24"/>
          <w:rPrChange w:id="16" w:author="Author">
            <w:rPr>
              <w:rFonts w:asciiTheme="minorBidi" w:hAnsiTheme="minorBidi"/>
              <w:i/>
              <w:iCs/>
              <w:sz w:val="24"/>
              <w:szCs w:val="24"/>
            </w:rPr>
          </w:rPrChange>
        </w:rPr>
        <w:t>Eliya</w:t>
      </w:r>
      <w:proofErr w:type="spellEnd"/>
      <w:r w:rsidR="00E76A6A" w:rsidRPr="008229B7">
        <w:rPr>
          <w:rFonts w:asciiTheme="minorBidi" w:hAnsiTheme="minorBidi"/>
          <w:sz w:val="24"/>
          <w:szCs w:val="24"/>
          <w:rPrChange w:id="17" w:author="Author">
            <w:rPr>
              <w:rFonts w:asciiTheme="minorBidi" w:hAnsiTheme="minorBidi"/>
              <w:i/>
              <w:iCs/>
              <w:sz w:val="24"/>
              <w:szCs w:val="24"/>
            </w:rPr>
          </w:rPrChange>
        </w:rPr>
        <w:t xml:space="preserve"> </w:t>
      </w:r>
      <w:proofErr w:type="spellStart"/>
      <w:r w:rsidR="00E76A6A" w:rsidRPr="008229B7">
        <w:rPr>
          <w:rFonts w:asciiTheme="minorBidi" w:hAnsiTheme="minorBidi"/>
          <w:sz w:val="24"/>
          <w:szCs w:val="24"/>
          <w:rPrChange w:id="18" w:author="Author">
            <w:rPr>
              <w:rFonts w:asciiTheme="minorBidi" w:hAnsiTheme="minorBidi"/>
              <w:i/>
              <w:iCs/>
              <w:sz w:val="24"/>
              <w:szCs w:val="24"/>
            </w:rPr>
          </w:rPrChange>
        </w:rPr>
        <w:t>Levinger</w:t>
      </w:r>
      <w:del w:id="19" w:author="Author">
        <w:r w:rsidR="00A702AB" w:rsidRPr="00131C5E" w:rsidDel="00131C5E">
          <w:rPr>
            <w:rFonts w:asciiTheme="minorBidi" w:hAnsiTheme="minorBidi"/>
            <w:sz w:val="24"/>
            <w:szCs w:val="24"/>
          </w:rPr>
          <w:delText xml:space="preserve"> MD</w:delText>
        </w:r>
        <w:r w:rsidR="00A702AB" w:rsidRPr="008229B7" w:rsidDel="00131C5E">
          <w:rPr>
            <w:rFonts w:asciiTheme="minorBidi" w:hAnsiTheme="minorBidi"/>
            <w:sz w:val="24"/>
            <w:szCs w:val="24"/>
            <w:vertAlign w:val="superscript"/>
            <w:rPrChange w:id="20" w:author="Author">
              <w:rPr>
                <w:rFonts w:asciiTheme="minorBidi" w:hAnsiTheme="minorBidi"/>
                <w:i/>
                <w:iCs/>
                <w:sz w:val="24"/>
                <w:szCs w:val="24"/>
                <w:vertAlign w:val="superscript"/>
              </w:rPr>
            </w:rPrChange>
          </w:rPr>
          <w:delText xml:space="preserve"> </w:delText>
        </w:r>
        <w:r w:rsidR="00C47CFD" w:rsidRPr="008229B7" w:rsidDel="00131C5E">
          <w:rPr>
            <w:rFonts w:asciiTheme="minorBidi" w:hAnsiTheme="minorBidi"/>
            <w:sz w:val="24"/>
            <w:szCs w:val="24"/>
            <w:vertAlign w:val="superscript"/>
            <w:rPrChange w:id="21" w:author="Author">
              <w:rPr>
                <w:rFonts w:asciiTheme="minorBidi" w:hAnsiTheme="minorBidi"/>
                <w:i/>
                <w:iCs/>
                <w:sz w:val="24"/>
                <w:szCs w:val="24"/>
                <w:vertAlign w:val="superscript"/>
              </w:rPr>
            </w:rPrChange>
          </w:rPr>
          <w:delText>1,4</w:delText>
        </w:r>
      </w:del>
      <w:ins w:id="22" w:author="Author">
        <w:r w:rsidR="00131C5E">
          <w:rPr>
            <w:rFonts w:asciiTheme="minorBidi" w:hAnsiTheme="minorBidi"/>
            <w:sz w:val="24"/>
            <w:szCs w:val="24"/>
            <w:vertAlign w:val="superscript"/>
          </w:rPr>
          <w:t>a,d</w:t>
        </w:r>
      </w:ins>
      <w:proofErr w:type="spellEnd"/>
      <w:r w:rsidR="00E76A6A" w:rsidRPr="008229B7">
        <w:rPr>
          <w:rFonts w:asciiTheme="minorBidi" w:hAnsiTheme="minorBidi"/>
          <w:sz w:val="24"/>
          <w:szCs w:val="24"/>
          <w:rPrChange w:id="23" w:author="Author">
            <w:rPr>
              <w:rFonts w:asciiTheme="minorBidi" w:hAnsiTheme="minorBidi"/>
              <w:i/>
              <w:iCs/>
              <w:sz w:val="24"/>
              <w:szCs w:val="24"/>
            </w:rPr>
          </w:rPrChange>
        </w:rPr>
        <w:t>,</w:t>
      </w:r>
      <w:r w:rsidR="00262518" w:rsidRPr="008229B7">
        <w:rPr>
          <w:rFonts w:asciiTheme="minorBidi" w:hAnsiTheme="minorBidi"/>
          <w:sz w:val="24"/>
          <w:szCs w:val="24"/>
          <w:rPrChange w:id="24" w:author="Author">
            <w:rPr>
              <w:rFonts w:asciiTheme="minorBidi" w:hAnsiTheme="minorBidi"/>
              <w:i/>
              <w:iCs/>
              <w:sz w:val="24"/>
              <w:szCs w:val="24"/>
            </w:rPr>
          </w:rPrChange>
        </w:rPr>
        <w:t xml:space="preserve"> Shalhevet </w:t>
      </w:r>
      <w:proofErr w:type="spellStart"/>
      <w:r w:rsidR="00262518" w:rsidRPr="008229B7">
        <w:rPr>
          <w:rFonts w:asciiTheme="minorBidi" w:hAnsiTheme="minorBidi"/>
          <w:sz w:val="24"/>
          <w:szCs w:val="24"/>
          <w:rPrChange w:id="25" w:author="Author">
            <w:rPr>
              <w:rFonts w:asciiTheme="minorBidi" w:hAnsiTheme="minorBidi"/>
              <w:i/>
              <w:iCs/>
              <w:sz w:val="24"/>
              <w:szCs w:val="24"/>
            </w:rPr>
          </w:rPrChange>
        </w:rPr>
        <w:t>Goldfeather</w:t>
      </w:r>
      <w:proofErr w:type="spellEnd"/>
      <w:r w:rsidR="00262518" w:rsidRPr="008229B7">
        <w:rPr>
          <w:rFonts w:asciiTheme="minorBidi" w:hAnsiTheme="minorBidi"/>
          <w:sz w:val="24"/>
          <w:szCs w:val="24"/>
          <w:rPrChange w:id="26" w:author="Author">
            <w:rPr>
              <w:rFonts w:asciiTheme="minorBidi" w:hAnsiTheme="minorBidi"/>
              <w:i/>
              <w:iCs/>
              <w:sz w:val="24"/>
              <w:szCs w:val="24"/>
            </w:rPr>
          </w:rPrChange>
        </w:rPr>
        <w:t xml:space="preserve"> Ben </w:t>
      </w:r>
      <w:proofErr w:type="spellStart"/>
      <w:r w:rsidR="00262518" w:rsidRPr="008229B7">
        <w:rPr>
          <w:rFonts w:asciiTheme="minorBidi" w:hAnsiTheme="minorBidi"/>
          <w:sz w:val="24"/>
          <w:szCs w:val="24"/>
          <w:rPrChange w:id="27" w:author="Author">
            <w:rPr>
              <w:rFonts w:asciiTheme="minorBidi" w:hAnsiTheme="minorBidi"/>
              <w:i/>
              <w:iCs/>
              <w:sz w:val="24"/>
              <w:szCs w:val="24"/>
            </w:rPr>
          </w:rPrChange>
        </w:rPr>
        <w:t>Zaken</w:t>
      </w:r>
      <w:del w:id="28" w:author="Author">
        <w:r w:rsidR="00262518" w:rsidRPr="008229B7" w:rsidDel="00131C5E">
          <w:rPr>
            <w:rFonts w:asciiTheme="minorBidi" w:hAnsiTheme="minorBidi"/>
            <w:sz w:val="24"/>
            <w:szCs w:val="24"/>
            <w:rPrChange w:id="29" w:author="Author">
              <w:rPr>
                <w:rFonts w:asciiTheme="minorBidi" w:hAnsiTheme="minorBidi"/>
                <w:i/>
                <w:iCs/>
                <w:sz w:val="24"/>
                <w:szCs w:val="24"/>
              </w:rPr>
            </w:rPrChange>
          </w:rPr>
          <w:delText xml:space="preserve"> </w:delText>
        </w:r>
        <w:r w:rsidR="00262518" w:rsidRPr="00131C5E" w:rsidDel="00131C5E">
          <w:rPr>
            <w:rFonts w:asciiTheme="minorBidi" w:hAnsiTheme="minorBidi"/>
            <w:sz w:val="24"/>
            <w:szCs w:val="24"/>
          </w:rPr>
          <w:delText>MD</w:delText>
        </w:r>
        <w:r w:rsidR="00262518" w:rsidRPr="00131C5E" w:rsidDel="00131C5E">
          <w:rPr>
            <w:rFonts w:asciiTheme="minorBidi" w:hAnsiTheme="minorBidi"/>
            <w:sz w:val="24"/>
            <w:szCs w:val="24"/>
            <w:vertAlign w:val="superscript"/>
          </w:rPr>
          <w:delText>1,5</w:delText>
        </w:r>
      </w:del>
      <w:ins w:id="30" w:author="Author">
        <w:r w:rsidR="00131C5E">
          <w:rPr>
            <w:rFonts w:asciiTheme="minorBidi" w:hAnsiTheme="minorBidi"/>
            <w:sz w:val="24"/>
            <w:szCs w:val="24"/>
            <w:vertAlign w:val="superscript"/>
          </w:rPr>
          <w:t>a,e</w:t>
        </w:r>
      </w:ins>
      <w:proofErr w:type="spellEnd"/>
      <w:r w:rsidR="007E4A1D" w:rsidRPr="008229B7">
        <w:rPr>
          <w:rFonts w:asciiTheme="minorBidi" w:hAnsiTheme="minorBidi"/>
          <w:sz w:val="24"/>
          <w:szCs w:val="24"/>
          <w:rPrChange w:id="31" w:author="Author">
            <w:rPr>
              <w:rFonts w:asciiTheme="minorBidi" w:hAnsiTheme="minorBidi"/>
              <w:i/>
              <w:iCs/>
              <w:sz w:val="24"/>
              <w:szCs w:val="24"/>
            </w:rPr>
          </w:rPrChange>
        </w:rPr>
        <w:t xml:space="preserve">, </w:t>
      </w:r>
      <w:r w:rsidR="00E76A6A" w:rsidRPr="008229B7">
        <w:rPr>
          <w:rFonts w:asciiTheme="minorBidi" w:hAnsiTheme="minorBidi"/>
          <w:sz w:val="24"/>
          <w:szCs w:val="24"/>
          <w:rPrChange w:id="32" w:author="Author">
            <w:rPr>
              <w:rFonts w:asciiTheme="minorBidi" w:hAnsiTheme="minorBidi"/>
              <w:i/>
              <w:iCs/>
              <w:sz w:val="24"/>
              <w:szCs w:val="24"/>
            </w:rPr>
          </w:rPrChange>
        </w:rPr>
        <w:t xml:space="preserve">Shmuel </w:t>
      </w:r>
      <w:proofErr w:type="spellStart"/>
      <w:r w:rsidR="00E76A6A" w:rsidRPr="008229B7">
        <w:rPr>
          <w:rFonts w:asciiTheme="minorBidi" w:hAnsiTheme="minorBidi"/>
          <w:sz w:val="24"/>
          <w:szCs w:val="24"/>
          <w:rPrChange w:id="33" w:author="Author">
            <w:rPr>
              <w:rFonts w:asciiTheme="minorBidi" w:hAnsiTheme="minorBidi"/>
              <w:i/>
              <w:iCs/>
              <w:sz w:val="24"/>
              <w:szCs w:val="24"/>
            </w:rPr>
          </w:rPrChange>
        </w:rPr>
        <w:t>Levinger</w:t>
      </w:r>
      <w:del w:id="34" w:author="Author">
        <w:r w:rsidR="00A702AB" w:rsidRPr="00131C5E" w:rsidDel="00131C5E">
          <w:rPr>
            <w:rFonts w:asciiTheme="minorBidi" w:hAnsiTheme="minorBidi"/>
            <w:sz w:val="24"/>
            <w:szCs w:val="24"/>
          </w:rPr>
          <w:delText xml:space="preserve"> MD</w:delText>
        </w:r>
        <w:r w:rsidR="00C47CFD" w:rsidRPr="008229B7" w:rsidDel="00131C5E">
          <w:rPr>
            <w:rFonts w:asciiTheme="minorBidi" w:hAnsiTheme="minorBidi"/>
            <w:sz w:val="24"/>
            <w:szCs w:val="24"/>
            <w:vertAlign w:val="superscript"/>
            <w:rPrChange w:id="35" w:author="Author">
              <w:rPr>
                <w:rFonts w:asciiTheme="minorBidi" w:hAnsiTheme="minorBidi"/>
                <w:i/>
                <w:iCs/>
                <w:sz w:val="24"/>
                <w:szCs w:val="24"/>
                <w:vertAlign w:val="superscript"/>
              </w:rPr>
            </w:rPrChange>
          </w:rPr>
          <w:delText>1</w:delText>
        </w:r>
      </w:del>
      <w:ins w:id="36" w:author="Author">
        <w:r w:rsidR="00131C5E">
          <w:rPr>
            <w:rFonts w:asciiTheme="minorBidi" w:hAnsiTheme="minorBidi"/>
            <w:sz w:val="24"/>
            <w:szCs w:val="24"/>
            <w:vertAlign w:val="superscript"/>
          </w:rPr>
          <w:t>a</w:t>
        </w:r>
      </w:ins>
      <w:proofErr w:type="spellEnd"/>
    </w:p>
    <w:p w14:paraId="1B502221" w14:textId="2B116B7A" w:rsidR="00C47CFD" w:rsidRPr="008229B7" w:rsidRDefault="00C47CFD" w:rsidP="00A702AB">
      <w:pPr>
        <w:bidi w:val="0"/>
        <w:spacing w:after="0" w:line="480" w:lineRule="auto"/>
        <w:rPr>
          <w:rFonts w:asciiTheme="minorBidi" w:hAnsiTheme="minorBidi"/>
          <w:i/>
          <w:iCs/>
          <w:sz w:val="24"/>
          <w:szCs w:val="24"/>
          <w:rPrChange w:id="37" w:author="Author">
            <w:rPr>
              <w:rFonts w:asciiTheme="minorBidi" w:hAnsiTheme="minorBidi"/>
              <w:sz w:val="24"/>
              <w:szCs w:val="24"/>
            </w:rPr>
          </w:rPrChange>
        </w:rPr>
      </w:pPr>
      <w:commentRangeStart w:id="38"/>
      <w:del w:id="39" w:author="Author">
        <w:r w:rsidRPr="008229B7" w:rsidDel="00131C5E">
          <w:rPr>
            <w:rFonts w:asciiTheme="minorBidi" w:hAnsiTheme="minorBidi"/>
            <w:sz w:val="24"/>
            <w:szCs w:val="24"/>
            <w:vertAlign w:val="superscript"/>
            <w:rPrChange w:id="40" w:author="Author">
              <w:rPr>
                <w:rFonts w:asciiTheme="minorBidi" w:hAnsiTheme="minorBidi"/>
                <w:sz w:val="24"/>
                <w:szCs w:val="24"/>
              </w:rPr>
            </w:rPrChange>
          </w:rPr>
          <w:delText>1</w:delText>
        </w:r>
      </w:del>
      <w:ins w:id="41" w:author="Author">
        <w:r w:rsidR="00131C5E" w:rsidRPr="008229B7">
          <w:rPr>
            <w:rFonts w:asciiTheme="minorBidi" w:hAnsiTheme="minorBidi"/>
            <w:sz w:val="24"/>
            <w:szCs w:val="24"/>
            <w:vertAlign w:val="superscript"/>
            <w:rPrChange w:id="42" w:author="Author">
              <w:rPr>
                <w:rFonts w:asciiTheme="minorBidi" w:hAnsiTheme="minorBidi"/>
                <w:sz w:val="24"/>
                <w:szCs w:val="24"/>
              </w:rPr>
            </w:rPrChange>
          </w:rPr>
          <w:t>a</w:t>
        </w:r>
      </w:ins>
      <w:del w:id="43" w:author="Author">
        <w:r w:rsidRPr="008229B7" w:rsidDel="00131C5E">
          <w:rPr>
            <w:rFonts w:asciiTheme="minorBidi" w:hAnsiTheme="minorBidi"/>
            <w:sz w:val="24"/>
            <w:szCs w:val="24"/>
            <w:vertAlign w:val="superscript"/>
            <w:rPrChange w:id="44" w:author="Author">
              <w:rPr>
                <w:rFonts w:asciiTheme="minorBidi" w:hAnsiTheme="minorBidi"/>
                <w:sz w:val="24"/>
                <w:szCs w:val="24"/>
              </w:rPr>
            </w:rPrChange>
          </w:rPr>
          <w:delText>.</w:delText>
        </w:r>
      </w:del>
      <w:r>
        <w:rPr>
          <w:rFonts w:asciiTheme="minorBidi" w:hAnsiTheme="minorBidi"/>
          <w:sz w:val="24"/>
          <w:szCs w:val="24"/>
        </w:rPr>
        <w:t xml:space="preserve"> </w:t>
      </w:r>
      <w:commentRangeEnd w:id="38"/>
      <w:r w:rsidR="00B429D5">
        <w:rPr>
          <w:rStyle w:val="CommentReference"/>
        </w:rPr>
        <w:commentReference w:id="38"/>
      </w:r>
      <w:proofErr w:type="spellStart"/>
      <w:r w:rsidR="007C1D0B" w:rsidRPr="008229B7">
        <w:rPr>
          <w:rFonts w:asciiTheme="minorBidi" w:hAnsiTheme="minorBidi"/>
          <w:i/>
          <w:iCs/>
          <w:sz w:val="24"/>
          <w:szCs w:val="24"/>
          <w:rPrChange w:id="45" w:author="Author">
            <w:rPr>
              <w:rFonts w:asciiTheme="minorBidi" w:hAnsiTheme="minorBidi"/>
              <w:sz w:val="24"/>
              <w:szCs w:val="24"/>
            </w:rPr>
          </w:rPrChange>
        </w:rPr>
        <w:t>Enaim</w:t>
      </w:r>
      <w:proofErr w:type="spellEnd"/>
      <w:r w:rsidR="007C1D0B" w:rsidRPr="008229B7">
        <w:rPr>
          <w:rFonts w:asciiTheme="minorBidi" w:hAnsiTheme="minorBidi"/>
          <w:i/>
          <w:iCs/>
          <w:sz w:val="24"/>
          <w:szCs w:val="24"/>
          <w:rPrChange w:id="46" w:author="Author">
            <w:rPr>
              <w:rFonts w:asciiTheme="minorBidi" w:hAnsiTheme="minorBidi"/>
              <w:sz w:val="24"/>
              <w:szCs w:val="24"/>
            </w:rPr>
          </w:rPrChange>
        </w:rPr>
        <w:t xml:space="preserve"> Refractive Surgery Center, Jerusalem, Israel</w:t>
      </w:r>
      <w:del w:id="47" w:author="Author">
        <w:r w:rsidR="007C1D0B" w:rsidRPr="008229B7" w:rsidDel="00E00E27">
          <w:rPr>
            <w:rFonts w:asciiTheme="minorBidi" w:hAnsiTheme="minorBidi"/>
            <w:i/>
            <w:iCs/>
            <w:sz w:val="24"/>
            <w:szCs w:val="24"/>
            <w:rPrChange w:id="48" w:author="Author">
              <w:rPr>
                <w:rFonts w:asciiTheme="minorBidi" w:hAnsiTheme="minorBidi"/>
                <w:sz w:val="24"/>
                <w:szCs w:val="24"/>
              </w:rPr>
            </w:rPrChange>
          </w:rPr>
          <w:delText xml:space="preserve"> </w:delText>
        </w:r>
      </w:del>
    </w:p>
    <w:p w14:paraId="4F51B876" w14:textId="69FBE112" w:rsidR="00C47CFD" w:rsidRDefault="00C47CFD" w:rsidP="00C47CFD">
      <w:pPr>
        <w:bidi w:val="0"/>
        <w:spacing w:after="0" w:line="480" w:lineRule="auto"/>
        <w:rPr>
          <w:rFonts w:asciiTheme="minorBidi" w:hAnsiTheme="minorBidi"/>
          <w:sz w:val="24"/>
          <w:szCs w:val="24"/>
        </w:rPr>
      </w:pPr>
      <w:del w:id="49" w:author="Author">
        <w:r w:rsidRPr="008229B7" w:rsidDel="00131C5E">
          <w:rPr>
            <w:rFonts w:asciiTheme="minorBidi" w:hAnsiTheme="minorBidi"/>
            <w:sz w:val="24"/>
            <w:szCs w:val="24"/>
            <w:vertAlign w:val="superscript"/>
            <w:rPrChange w:id="50" w:author="Author">
              <w:rPr>
                <w:rFonts w:asciiTheme="minorBidi" w:hAnsiTheme="minorBidi"/>
                <w:sz w:val="24"/>
                <w:szCs w:val="24"/>
              </w:rPr>
            </w:rPrChange>
          </w:rPr>
          <w:delText>2</w:delText>
        </w:r>
      </w:del>
      <w:ins w:id="51" w:author="Author">
        <w:r w:rsidR="00131C5E" w:rsidRPr="008229B7">
          <w:rPr>
            <w:rFonts w:asciiTheme="minorBidi" w:hAnsiTheme="minorBidi"/>
            <w:sz w:val="24"/>
            <w:szCs w:val="24"/>
            <w:vertAlign w:val="superscript"/>
            <w:rPrChange w:id="52" w:author="Author">
              <w:rPr>
                <w:rFonts w:asciiTheme="minorBidi" w:hAnsiTheme="minorBidi"/>
                <w:sz w:val="24"/>
                <w:szCs w:val="24"/>
              </w:rPr>
            </w:rPrChange>
          </w:rPr>
          <w:t>b</w:t>
        </w:r>
      </w:ins>
      <w:del w:id="53" w:author="Author">
        <w:r w:rsidDel="00131C5E">
          <w:rPr>
            <w:rFonts w:asciiTheme="minorBidi" w:hAnsiTheme="minorBidi"/>
            <w:sz w:val="24"/>
            <w:szCs w:val="24"/>
          </w:rPr>
          <w:delText>.</w:delText>
        </w:r>
      </w:del>
      <w:r w:rsidR="00DA2ADC">
        <w:rPr>
          <w:rFonts w:asciiTheme="minorBidi" w:hAnsiTheme="minorBidi"/>
          <w:sz w:val="24"/>
          <w:szCs w:val="24"/>
        </w:rPr>
        <w:t xml:space="preserve"> </w:t>
      </w:r>
      <w:r w:rsidR="001B4156" w:rsidRPr="008229B7">
        <w:rPr>
          <w:rFonts w:asciiTheme="minorBidi" w:hAnsiTheme="minorBidi"/>
          <w:i/>
          <w:iCs/>
          <w:sz w:val="24"/>
          <w:szCs w:val="24"/>
          <w:rPrChange w:id="54" w:author="Author">
            <w:rPr>
              <w:rFonts w:asciiTheme="minorBidi" w:hAnsiTheme="minorBidi"/>
              <w:sz w:val="24"/>
              <w:szCs w:val="24"/>
            </w:rPr>
          </w:rPrChange>
        </w:rPr>
        <w:t>Department of Ophthalmology,</w:t>
      </w:r>
      <w:r w:rsidR="001A66AA" w:rsidRPr="008229B7">
        <w:rPr>
          <w:rFonts w:asciiTheme="minorBidi" w:hAnsiTheme="minorBidi"/>
          <w:i/>
          <w:iCs/>
          <w:sz w:val="24"/>
          <w:szCs w:val="24"/>
          <w:rPrChange w:id="55" w:author="Author">
            <w:rPr>
              <w:rFonts w:asciiTheme="minorBidi" w:hAnsiTheme="minorBidi"/>
              <w:sz w:val="24"/>
              <w:szCs w:val="24"/>
            </w:rPr>
          </w:rPrChange>
        </w:rPr>
        <w:t xml:space="preserve"> </w:t>
      </w:r>
      <w:bookmarkStart w:id="56" w:name="_Hlk41302456"/>
      <w:r w:rsidR="001B4156" w:rsidRPr="008229B7">
        <w:rPr>
          <w:rFonts w:asciiTheme="minorBidi" w:hAnsiTheme="minorBidi"/>
          <w:i/>
          <w:iCs/>
          <w:sz w:val="24"/>
          <w:szCs w:val="24"/>
          <w:rPrChange w:id="57" w:author="Author">
            <w:rPr>
              <w:rFonts w:asciiTheme="minorBidi" w:hAnsiTheme="minorBidi"/>
              <w:sz w:val="24"/>
              <w:szCs w:val="24"/>
            </w:rPr>
          </w:rPrChange>
        </w:rPr>
        <w:t>Hadassah Medical Center</w:t>
      </w:r>
      <w:bookmarkEnd w:id="56"/>
      <w:r w:rsidR="001B4156" w:rsidRPr="008229B7">
        <w:rPr>
          <w:rFonts w:asciiTheme="minorBidi" w:hAnsiTheme="minorBidi"/>
          <w:i/>
          <w:iCs/>
          <w:sz w:val="24"/>
          <w:szCs w:val="24"/>
          <w:rPrChange w:id="58" w:author="Author">
            <w:rPr>
              <w:rFonts w:asciiTheme="minorBidi" w:hAnsiTheme="minorBidi"/>
              <w:sz w:val="24"/>
              <w:szCs w:val="24"/>
            </w:rPr>
          </w:rPrChange>
        </w:rPr>
        <w:t>, Jerusalem, Israel</w:t>
      </w:r>
    </w:p>
    <w:p w14:paraId="3ECA0A8C" w14:textId="680A200C" w:rsidR="007C1D0B" w:rsidRDefault="007C1D0B" w:rsidP="000E3969">
      <w:pPr>
        <w:bidi w:val="0"/>
        <w:spacing w:after="0" w:line="480" w:lineRule="auto"/>
        <w:rPr>
          <w:rFonts w:asciiTheme="minorBidi" w:hAnsiTheme="minorBidi"/>
          <w:sz w:val="24"/>
          <w:szCs w:val="24"/>
        </w:rPr>
      </w:pPr>
      <w:del w:id="59" w:author="Author">
        <w:r w:rsidRPr="008229B7" w:rsidDel="00131C5E">
          <w:rPr>
            <w:rFonts w:asciiTheme="minorBidi" w:hAnsiTheme="minorBidi"/>
            <w:sz w:val="24"/>
            <w:szCs w:val="24"/>
            <w:vertAlign w:val="superscript"/>
            <w:rPrChange w:id="60" w:author="Author">
              <w:rPr>
                <w:rFonts w:asciiTheme="minorBidi" w:hAnsiTheme="minorBidi"/>
                <w:sz w:val="24"/>
                <w:szCs w:val="24"/>
              </w:rPr>
            </w:rPrChange>
          </w:rPr>
          <w:delText>3.</w:delText>
        </w:r>
      </w:del>
      <w:ins w:id="61" w:author="Author">
        <w:r w:rsidR="00131C5E" w:rsidRPr="008229B7">
          <w:rPr>
            <w:rFonts w:asciiTheme="minorBidi" w:hAnsiTheme="minorBidi"/>
            <w:sz w:val="24"/>
            <w:szCs w:val="24"/>
            <w:vertAlign w:val="superscript"/>
            <w:rPrChange w:id="62" w:author="Author">
              <w:rPr>
                <w:rFonts w:asciiTheme="minorBidi" w:hAnsiTheme="minorBidi"/>
                <w:sz w:val="24"/>
                <w:szCs w:val="24"/>
              </w:rPr>
            </w:rPrChange>
          </w:rPr>
          <w:t>c</w:t>
        </w:r>
      </w:ins>
      <w:r>
        <w:rPr>
          <w:rFonts w:asciiTheme="minorBidi" w:hAnsiTheme="minorBidi"/>
          <w:sz w:val="24"/>
          <w:szCs w:val="24"/>
        </w:rPr>
        <w:t xml:space="preserve"> </w:t>
      </w:r>
      <w:proofErr w:type="spellStart"/>
      <w:r w:rsidR="000E3969" w:rsidRPr="008229B7">
        <w:rPr>
          <w:rFonts w:asciiTheme="minorBidi" w:hAnsiTheme="minorBidi"/>
          <w:i/>
          <w:iCs/>
          <w:sz w:val="24"/>
          <w:szCs w:val="24"/>
          <w:rPrChange w:id="63" w:author="Author">
            <w:rPr>
              <w:rFonts w:asciiTheme="minorBidi" w:hAnsiTheme="minorBidi"/>
              <w:sz w:val="24"/>
              <w:szCs w:val="24"/>
            </w:rPr>
          </w:rPrChange>
        </w:rPr>
        <w:t>Goldschleger</w:t>
      </w:r>
      <w:proofErr w:type="spellEnd"/>
      <w:r w:rsidR="000E3969" w:rsidRPr="008229B7">
        <w:rPr>
          <w:rFonts w:asciiTheme="minorBidi" w:hAnsiTheme="minorBidi"/>
          <w:i/>
          <w:iCs/>
          <w:sz w:val="24"/>
          <w:szCs w:val="24"/>
          <w:rPrChange w:id="64" w:author="Author">
            <w:rPr>
              <w:rFonts w:asciiTheme="minorBidi" w:hAnsiTheme="minorBidi"/>
              <w:sz w:val="24"/>
              <w:szCs w:val="24"/>
            </w:rPr>
          </w:rPrChange>
        </w:rPr>
        <w:t xml:space="preserve"> Eye Institute, Sheba Medical Center, Sackler Faculty of Medicine, Tel Aviv University, Tel </w:t>
      </w:r>
      <w:proofErr w:type="spellStart"/>
      <w:r w:rsidR="000E3969" w:rsidRPr="008229B7">
        <w:rPr>
          <w:rFonts w:asciiTheme="minorBidi" w:hAnsiTheme="minorBidi"/>
          <w:i/>
          <w:iCs/>
          <w:sz w:val="24"/>
          <w:szCs w:val="24"/>
          <w:rPrChange w:id="65" w:author="Author">
            <w:rPr>
              <w:rFonts w:asciiTheme="minorBidi" w:hAnsiTheme="minorBidi"/>
              <w:sz w:val="24"/>
              <w:szCs w:val="24"/>
            </w:rPr>
          </w:rPrChange>
        </w:rPr>
        <w:t>Hashomer</w:t>
      </w:r>
      <w:proofErr w:type="spellEnd"/>
      <w:ins w:id="66" w:author="Author">
        <w:r w:rsidR="00131C5E">
          <w:rPr>
            <w:rFonts w:asciiTheme="minorBidi" w:hAnsiTheme="minorBidi"/>
            <w:i/>
            <w:iCs/>
            <w:sz w:val="24"/>
            <w:szCs w:val="24"/>
          </w:rPr>
          <w:t>,</w:t>
        </w:r>
      </w:ins>
      <w:r w:rsidR="000E3969" w:rsidRPr="008229B7">
        <w:rPr>
          <w:rFonts w:asciiTheme="minorBidi" w:hAnsiTheme="minorBidi"/>
          <w:i/>
          <w:iCs/>
          <w:sz w:val="24"/>
          <w:szCs w:val="24"/>
          <w:rPrChange w:id="67" w:author="Author">
            <w:rPr>
              <w:rFonts w:asciiTheme="minorBidi" w:hAnsiTheme="minorBidi"/>
              <w:sz w:val="24"/>
              <w:szCs w:val="24"/>
            </w:rPr>
          </w:rPrChange>
        </w:rPr>
        <w:t xml:space="preserve"> Israel</w:t>
      </w:r>
    </w:p>
    <w:p w14:paraId="55A369F7" w14:textId="020F847E" w:rsidR="001B4156" w:rsidRPr="008229B7" w:rsidRDefault="007C1D0B" w:rsidP="007C1D0B">
      <w:pPr>
        <w:bidi w:val="0"/>
        <w:spacing w:after="0" w:line="480" w:lineRule="auto"/>
        <w:rPr>
          <w:rFonts w:asciiTheme="minorBidi" w:hAnsiTheme="minorBidi"/>
          <w:i/>
          <w:iCs/>
          <w:sz w:val="24"/>
          <w:szCs w:val="24"/>
          <w:rPrChange w:id="68" w:author="Author">
            <w:rPr>
              <w:rFonts w:asciiTheme="minorBidi" w:hAnsiTheme="minorBidi"/>
              <w:sz w:val="24"/>
              <w:szCs w:val="24"/>
            </w:rPr>
          </w:rPrChange>
        </w:rPr>
      </w:pPr>
      <w:del w:id="69" w:author="Author">
        <w:r w:rsidRPr="008229B7" w:rsidDel="00131C5E">
          <w:rPr>
            <w:rFonts w:asciiTheme="minorBidi" w:hAnsiTheme="minorBidi"/>
            <w:sz w:val="24"/>
            <w:szCs w:val="24"/>
            <w:vertAlign w:val="superscript"/>
            <w:rPrChange w:id="70" w:author="Author">
              <w:rPr>
                <w:rFonts w:asciiTheme="minorBidi" w:hAnsiTheme="minorBidi"/>
                <w:sz w:val="24"/>
                <w:szCs w:val="24"/>
              </w:rPr>
            </w:rPrChange>
          </w:rPr>
          <w:delText>4</w:delText>
        </w:r>
      </w:del>
      <w:ins w:id="71" w:author="Author">
        <w:r w:rsidR="00131C5E" w:rsidRPr="008229B7">
          <w:rPr>
            <w:rFonts w:asciiTheme="minorBidi" w:hAnsiTheme="minorBidi"/>
            <w:sz w:val="24"/>
            <w:szCs w:val="24"/>
            <w:vertAlign w:val="superscript"/>
            <w:rPrChange w:id="72" w:author="Author">
              <w:rPr>
                <w:rFonts w:asciiTheme="minorBidi" w:hAnsiTheme="minorBidi"/>
                <w:sz w:val="24"/>
                <w:szCs w:val="24"/>
              </w:rPr>
            </w:rPrChange>
          </w:rPr>
          <w:t>d</w:t>
        </w:r>
      </w:ins>
      <w:del w:id="73" w:author="Author">
        <w:r w:rsidDel="00131C5E">
          <w:rPr>
            <w:rFonts w:asciiTheme="minorBidi" w:hAnsiTheme="minorBidi"/>
            <w:sz w:val="24"/>
            <w:szCs w:val="24"/>
          </w:rPr>
          <w:delText>.</w:delText>
        </w:r>
      </w:del>
      <w:r>
        <w:rPr>
          <w:rFonts w:asciiTheme="minorBidi" w:hAnsiTheme="minorBidi"/>
          <w:sz w:val="24"/>
          <w:szCs w:val="24"/>
        </w:rPr>
        <w:t xml:space="preserve"> </w:t>
      </w:r>
      <w:r w:rsidRPr="008229B7">
        <w:rPr>
          <w:rFonts w:asciiTheme="minorBidi" w:hAnsiTheme="minorBidi"/>
          <w:i/>
          <w:iCs/>
          <w:sz w:val="24"/>
          <w:szCs w:val="24"/>
          <w:rPrChange w:id="74" w:author="Author">
            <w:rPr>
              <w:rFonts w:asciiTheme="minorBidi" w:hAnsiTheme="minorBidi"/>
              <w:sz w:val="24"/>
              <w:szCs w:val="24"/>
            </w:rPr>
          </w:rPrChange>
        </w:rPr>
        <w:t xml:space="preserve">Division of Ophthalmology, </w:t>
      </w:r>
      <w:proofErr w:type="spellStart"/>
      <w:r w:rsidRPr="008229B7">
        <w:rPr>
          <w:rFonts w:asciiTheme="minorBidi" w:hAnsiTheme="minorBidi"/>
          <w:i/>
          <w:iCs/>
          <w:sz w:val="24"/>
          <w:szCs w:val="24"/>
          <w:rPrChange w:id="75" w:author="Author">
            <w:rPr>
              <w:rFonts w:asciiTheme="minorBidi" w:hAnsiTheme="minorBidi"/>
              <w:sz w:val="24"/>
              <w:szCs w:val="24"/>
            </w:rPr>
          </w:rPrChange>
        </w:rPr>
        <w:t>Sourasky</w:t>
      </w:r>
      <w:proofErr w:type="spellEnd"/>
      <w:r w:rsidRPr="008229B7">
        <w:rPr>
          <w:rFonts w:asciiTheme="minorBidi" w:hAnsiTheme="minorBidi"/>
          <w:i/>
          <w:iCs/>
          <w:sz w:val="24"/>
          <w:szCs w:val="24"/>
          <w:rPrChange w:id="76" w:author="Author">
            <w:rPr>
              <w:rFonts w:asciiTheme="minorBidi" w:hAnsiTheme="minorBidi"/>
              <w:sz w:val="24"/>
              <w:szCs w:val="24"/>
            </w:rPr>
          </w:rPrChange>
        </w:rPr>
        <w:t xml:space="preserve"> Medical Center, </w:t>
      </w:r>
      <w:r w:rsidR="00DA2ADC" w:rsidRPr="008229B7">
        <w:rPr>
          <w:rFonts w:asciiTheme="minorBidi" w:hAnsiTheme="minorBidi"/>
          <w:i/>
          <w:iCs/>
          <w:sz w:val="24"/>
          <w:szCs w:val="24"/>
          <w:rPrChange w:id="77" w:author="Author">
            <w:rPr>
              <w:rFonts w:asciiTheme="minorBidi" w:hAnsiTheme="minorBidi"/>
              <w:sz w:val="24"/>
              <w:szCs w:val="24"/>
            </w:rPr>
          </w:rPrChange>
        </w:rPr>
        <w:t xml:space="preserve">affiliated </w:t>
      </w:r>
      <w:del w:id="78" w:author="Author">
        <w:r w:rsidRPr="008229B7" w:rsidDel="001B1381">
          <w:rPr>
            <w:rFonts w:asciiTheme="minorBidi" w:hAnsiTheme="minorBidi"/>
            <w:i/>
            <w:iCs/>
            <w:sz w:val="24"/>
            <w:szCs w:val="24"/>
            <w:rPrChange w:id="79" w:author="Author">
              <w:rPr>
                <w:rFonts w:asciiTheme="minorBidi" w:hAnsiTheme="minorBidi"/>
                <w:sz w:val="24"/>
                <w:szCs w:val="24"/>
              </w:rPr>
            </w:rPrChange>
          </w:rPr>
          <w:delText>to</w:delText>
        </w:r>
      </w:del>
      <w:ins w:id="80" w:author="Author">
        <w:r w:rsidR="001B1381">
          <w:rPr>
            <w:rFonts w:asciiTheme="minorBidi" w:hAnsiTheme="minorBidi"/>
            <w:i/>
            <w:iCs/>
            <w:sz w:val="24"/>
            <w:szCs w:val="24"/>
          </w:rPr>
          <w:t>with</w:t>
        </w:r>
      </w:ins>
      <w:r w:rsidRPr="008229B7">
        <w:rPr>
          <w:rFonts w:asciiTheme="minorBidi" w:hAnsiTheme="minorBidi"/>
          <w:i/>
          <w:iCs/>
          <w:sz w:val="24"/>
          <w:szCs w:val="24"/>
          <w:rPrChange w:id="81" w:author="Author">
            <w:rPr>
              <w:rFonts w:asciiTheme="minorBidi" w:hAnsiTheme="minorBidi"/>
              <w:sz w:val="24"/>
              <w:szCs w:val="24"/>
            </w:rPr>
          </w:rPrChange>
        </w:rPr>
        <w:t xml:space="preserve"> the Sackler School of Medicine, Tel Aviv University, Tel Aviv, Israel</w:t>
      </w:r>
    </w:p>
    <w:p w14:paraId="0458267C" w14:textId="1F5A58B7" w:rsidR="00262518" w:rsidRPr="004E6822" w:rsidRDefault="00262518" w:rsidP="00262518">
      <w:pPr>
        <w:bidi w:val="0"/>
        <w:spacing w:after="0" w:line="480" w:lineRule="auto"/>
        <w:rPr>
          <w:rFonts w:asciiTheme="minorBidi" w:hAnsiTheme="minorBidi"/>
          <w:sz w:val="24"/>
          <w:szCs w:val="24"/>
        </w:rPr>
      </w:pPr>
      <w:del w:id="82" w:author="Author">
        <w:r w:rsidRPr="008229B7" w:rsidDel="00131C5E">
          <w:rPr>
            <w:rFonts w:asciiTheme="minorBidi" w:hAnsiTheme="minorBidi"/>
            <w:sz w:val="24"/>
            <w:szCs w:val="24"/>
            <w:vertAlign w:val="superscript"/>
            <w:rPrChange w:id="83" w:author="Author">
              <w:rPr>
                <w:rFonts w:asciiTheme="minorBidi" w:hAnsiTheme="minorBidi"/>
                <w:sz w:val="24"/>
                <w:szCs w:val="24"/>
              </w:rPr>
            </w:rPrChange>
          </w:rPr>
          <w:delText>5.</w:delText>
        </w:r>
      </w:del>
      <w:ins w:id="84" w:author="Author">
        <w:r w:rsidR="00131C5E" w:rsidRPr="008229B7">
          <w:rPr>
            <w:rFonts w:asciiTheme="minorBidi" w:hAnsiTheme="minorBidi"/>
            <w:sz w:val="24"/>
            <w:szCs w:val="24"/>
            <w:vertAlign w:val="superscript"/>
            <w:rPrChange w:id="85" w:author="Author">
              <w:rPr>
                <w:rFonts w:asciiTheme="minorBidi" w:hAnsiTheme="minorBidi"/>
                <w:sz w:val="24"/>
                <w:szCs w:val="24"/>
              </w:rPr>
            </w:rPrChange>
          </w:rPr>
          <w:t>e</w:t>
        </w:r>
      </w:ins>
      <w:r w:rsidRPr="008229B7">
        <w:rPr>
          <w:rFonts w:asciiTheme="minorBidi" w:hAnsiTheme="minorBidi"/>
          <w:i/>
          <w:iCs/>
          <w:sz w:val="24"/>
          <w:szCs w:val="24"/>
          <w:rPrChange w:id="86" w:author="Author">
            <w:rPr>
              <w:rFonts w:asciiTheme="minorBidi" w:hAnsiTheme="minorBidi"/>
              <w:sz w:val="24"/>
              <w:szCs w:val="24"/>
            </w:rPr>
          </w:rPrChange>
        </w:rPr>
        <w:t xml:space="preserve"> Department of Ophthalmology, Kaplan Medical </w:t>
      </w:r>
      <w:ins w:id="87" w:author="Author">
        <w:r w:rsidR="00131C5E">
          <w:rPr>
            <w:rFonts w:asciiTheme="minorBidi" w:hAnsiTheme="minorBidi"/>
            <w:i/>
            <w:iCs/>
            <w:sz w:val="24"/>
            <w:szCs w:val="24"/>
          </w:rPr>
          <w:t>C</w:t>
        </w:r>
      </w:ins>
      <w:del w:id="88" w:author="Author">
        <w:r w:rsidRPr="008229B7" w:rsidDel="00131C5E">
          <w:rPr>
            <w:rFonts w:asciiTheme="minorBidi" w:hAnsiTheme="minorBidi"/>
            <w:i/>
            <w:iCs/>
            <w:sz w:val="24"/>
            <w:szCs w:val="24"/>
            <w:rPrChange w:id="89" w:author="Author">
              <w:rPr>
                <w:rFonts w:asciiTheme="minorBidi" w:hAnsiTheme="minorBidi"/>
                <w:sz w:val="24"/>
                <w:szCs w:val="24"/>
              </w:rPr>
            </w:rPrChange>
          </w:rPr>
          <w:delText>c</w:delText>
        </w:r>
      </w:del>
      <w:r w:rsidRPr="008229B7">
        <w:rPr>
          <w:rFonts w:asciiTheme="minorBidi" w:hAnsiTheme="minorBidi"/>
          <w:i/>
          <w:iCs/>
          <w:sz w:val="24"/>
          <w:szCs w:val="24"/>
          <w:rPrChange w:id="90" w:author="Author">
            <w:rPr>
              <w:rFonts w:asciiTheme="minorBidi" w:hAnsiTheme="minorBidi"/>
              <w:sz w:val="24"/>
              <w:szCs w:val="24"/>
            </w:rPr>
          </w:rPrChange>
        </w:rPr>
        <w:t>enter, Rehovot</w:t>
      </w:r>
      <w:ins w:id="91" w:author="Author">
        <w:r w:rsidR="00131C5E">
          <w:rPr>
            <w:rFonts w:asciiTheme="minorBidi" w:hAnsiTheme="minorBidi"/>
            <w:i/>
            <w:iCs/>
            <w:sz w:val="24"/>
            <w:szCs w:val="24"/>
          </w:rPr>
          <w:t>,</w:t>
        </w:r>
      </w:ins>
      <w:r w:rsidRPr="008229B7">
        <w:rPr>
          <w:rFonts w:asciiTheme="minorBidi" w:hAnsiTheme="minorBidi"/>
          <w:i/>
          <w:iCs/>
          <w:sz w:val="24"/>
          <w:szCs w:val="24"/>
          <w:rPrChange w:id="92" w:author="Author">
            <w:rPr>
              <w:rFonts w:asciiTheme="minorBidi" w:hAnsiTheme="minorBidi"/>
              <w:sz w:val="24"/>
              <w:szCs w:val="24"/>
            </w:rPr>
          </w:rPrChange>
        </w:rPr>
        <w:t xml:space="preserve"> Israel</w:t>
      </w:r>
    </w:p>
    <w:p w14:paraId="47567E42" w14:textId="77777777" w:rsidR="007C1D0B" w:rsidRDefault="007C1D0B" w:rsidP="00D0679A">
      <w:pPr>
        <w:tabs>
          <w:tab w:val="left" w:pos="3686"/>
        </w:tabs>
        <w:bidi w:val="0"/>
        <w:spacing w:after="0" w:line="480" w:lineRule="auto"/>
        <w:rPr>
          <w:rFonts w:asciiTheme="minorBidi" w:hAnsiTheme="minorBidi"/>
          <w:sz w:val="24"/>
          <w:szCs w:val="24"/>
        </w:rPr>
      </w:pPr>
    </w:p>
    <w:p w14:paraId="79250C75" w14:textId="578502F2" w:rsidR="001B4156" w:rsidRPr="008229B7" w:rsidRDefault="001B4156" w:rsidP="007C1D0B">
      <w:pPr>
        <w:tabs>
          <w:tab w:val="left" w:pos="3686"/>
        </w:tabs>
        <w:bidi w:val="0"/>
        <w:spacing w:after="0" w:line="480" w:lineRule="auto"/>
        <w:rPr>
          <w:rFonts w:asciiTheme="minorBidi" w:hAnsiTheme="minorBidi"/>
          <w:b/>
          <w:bCs/>
          <w:sz w:val="24"/>
          <w:szCs w:val="24"/>
          <w:rPrChange w:id="93" w:author="Author">
            <w:rPr>
              <w:rFonts w:asciiTheme="minorBidi" w:hAnsiTheme="minorBidi"/>
              <w:sz w:val="24"/>
              <w:szCs w:val="24"/>
            </w:rPr>
          </w:rPrChange>
        </w:rPr>
      </w:pPr>
      <w:r w:rsidRPr="008229B7">
        <w:rPr>
          <w:rFonts w:asciiTheme="minorBidi" w:hAnsiTheme="minorBidi"/>
          <w:b/>
          <w:bCs/>
          <w:sz w:val="24"/>
          <w:szCs w:val="24"/>
          <w:rPrChange w:id="94" w:author="Author">
            <w:rPr>
              <w:rFonts w:asciiTheme="minorBidi" w:hAnsiTheme="minorBidi"/>
              <w:sz w:val="24"/>
              <w:szCs w:val="24"/>
            </w:rPr>
          </w:rPrChange>
        </w:rPr>
        <w:t>Correspondence and reprints:</w:t>
      </w:r>
    </w:p>
    <w:p w14:paraId="1D5BDBA4" w14:textId="0AB27A71" w:rsidR="001B4156" w:rsidRPr="004E6822" w:rsidRDefault="00E76A6A" w:rsidP="00D0679A">
      <w:pPr>
        <w:tabs>
          <w:tab w:val="left" w:pos="3686"/>
        </w:tabs>
        <w:bidi w:val="0"/>
        <w:spacing w:after="0" w:line="480" w:lineRule="auto"/>
        <w:rPr>
          <w:rFonts w:asciiTheme="minorBidi" w:hAnsiTheme="minorBidi"/>
          <w:sz w:val="24"/>
          <w:szCs w:val="24"/>
        </w:rPr>
      </w:pPr>
      <w:r>
        <w:rPr>
          <w:rFonts w:asciiTheme="minorBidi" w:hAnsiTheme="minorBidi"/>
          <w:sz w:val="24"/>
          <w:szCs w:val="24"/>
        </w:rPr>
        <w:t>Shmuel Levinger</w:t>
      </w:r>
      <w:r w:rsidR="001B4156" w:rsidRPr="004E6822">
        <w:rPr>
          <w:rFonts w:asciiTheme="minorBidi" w:hAnsiTheme="minorBidi"/>
          <w:sz w:val="24"/>
          <w:szCs w:val="24"/>
        </w:rPr>
        <w:t>, MD</w:t>
      </w:r>
    </w:p>
    <w:p w14:paraId="6805F539" w14:textId="7B3128A0" w:rsidR="001B4156" w:rsidRPr="004E6822" w:rsidRDefault="00E76A6A" w:rsidP="00D0679A">
      <w:pPr>
        <w:tabs>
          <w:tab w:val="left" w:pos="3686"/>
        </w:tabs>
        <w:bidi w:val="0"/>
        <w:spacing w:after="0" w:line="480" w:lineRule="auto"/>
        <w:rPr>
          <w:rFonts w:asciiTheme="minorBidi" w:hAnsiTheme="minorBidi"/>
          <w:sz w:val="24"/>
          <w:szCs w:val="24"/>
        </w:rPr>
      </w:pPr>
      <w:proofErr w:type="spellStart"/>
      <w:r>
        <w:rPr>
          <w:rFonts w:asciiTheme="minorBidi" w:hAnsiTheme="minorBidi"/>
          <w:sz w:val="24"/>
          <w:szCs w:val="24"/>
        </w:rPr>
        <w:t>Enaim</w:t>
      </w:r>
      <w:proofErr w:type="spellEnd"/>
      <w:r>
        <w:rPr>
          <w:rFonts w:asciiTheme="minorBidi" w:hAnsiTheme="minorBidi"/>
          <w:sz w:val="24"/>
          <w:szCs w:val="24"/>
        </w:rPr>
        <w:t xml:space="preserve"> </w:t>
      </w:r>
      <w:r w:rsidR="00DA2ADC">
        <w:rPr>
          <w:rFonts w:asciiTheme="minorBidi" w:hAnsiTheme="minorBidi"/>
          <w:sz w:val="24"/>
          <w:szCs w:val="24"/>
        </w:rPr>
        <w:t>M</w:t>
      </w:r>
      <w:r>
        <w:rPr>
          <w:rFonts w:asciiTheme="minorBidi" w:hAnsiTheme="minorBidi"/>
          <w:sz w:val="24"/>
          <w:szCs w:val="24"/>
        </w:rPr>
        <w:t xml:space="preserve">edical </w:t>
      </w:r>
      <w:r w:rsidR="00DA2ADC">
        <w:rPr>
          <w:rFonts w:asciiTheme="minorBidi" w:hAnsiTheme="minorBidi"/>
          <w:sz w:val="24"/>
          <w:szCs w:val="24"/>
        </w:rPr>
        <w:t>C</w:t>
      </w:r>
      <w:r>
        <w:rPr>
          <w:rFonts w:asciiTheme="minorBidi" w:hAnsiTheme="minorBidi"/>
          <w:sz w:val="24"/>
          <w:szCs w:val="24"/>
        </w:rPr>
        <w:t>enter, Jerusalem.</w:t>
      </w:r>
      <w:del w:id="95" w:author="Author">
        <w:r w:rsidDel="00E00E27">
          <w:rPr>
            <w:rFonts w:asciiTheme="minorBidi" w:hAnsiTheme="minorBidi"/>
            <w:sz w:val="24"/>
            <w:szCs w:val="24"/>
          </w:rPr>
          <w:delText xml:space="preserve"> </w:delText>
        </w:r>
      </w:del>
    </w:p>
    <w:p w14:paraId="3AA5613F" w14:textId="77777777" w:rsidR="00E76A6A" w:rsidRDefault="00E76A6A" w:rsidP="00D0679A">
      <w:pPr>
        <w:tabs>
          <w:tab w:val="left" w:pos="1890"/>
          <w:tab w:val="left" w:pos="2790"/>
          <w:tab w:val="left" w:pos="3686"/>
        </w:tabs>
        <w:bidi w:val="0"/>
        <w:spacing w:after="0" w:line="480" w:lineRule="auto"/>
        <w:rPr>
          <w:rFonts w:asciiTheme="minorBidi" w:hAnsiTheme="minorBidi"/>
          <w:sz w:val="24"/>
          <w:szCs w:val="24"/>
        </w:rPr>
      </w:pPr>
      <w:r w:rsidRPr="00E76A6A">
        <w:rPr>
          <w:rFonts w:asciiTheme="minorBidi" w:hAnsiTheme="minorBidi"/>
          <w:sz w:val="24"/>
          <w:szCs w:val="24"/>
        </w:rPr>
        <w:t>Jaffa 216</w:t>
      </w:r>
    </w:p>
    <w:p w14:paraId="7E500661" w14:textId="44A4E652" w:rsidR="001B4156" w:rsidRPr="004E6822" w:rsidRDefault="001B4156" w:rsidP="00E76A6A">
      <w:pPr>
        <w:tabs>
          <w:tab w:val="left" w:pos="1890"/>
          <w:tab w:val="left" w:pos="2790"/>
          <w:tab w:val="left" w:pos="3686"/>
        </w:tabs>
        <w:bidi w:val="0"/>
        <w:spacing w:after="0" w:line="480" w:lineRule="auto"/>
        <w:rPr>
          <w:rFonts w:asciiTheme="minorBidi" w:hAnsiTheme="minorBidi"/>
          <w:sz w:val="24"/>
          <w:szCs w:val="24"/>
          <w:rtl/>
        </w:rPr>
      </w:pPr>
      <w:r w:rsidRPr="004E6822">
        <w:rPr>
          <w:rFonts w:asciiTheme="minorBidi" w:hAnsiTheme="minorBidi"/>
          <w:sz w:val="24"/>
          <w:szCs w:val="24"/>
        </w:rPr>
        <w:t xml:space="preserve">Jerusalem </w:t>
      </w:r>
      <w:r w:rsidR="00E76A6A" w:rsidRPr="00E76A6A">
        <w:rPr>
          <w:rFonts w:asciiTheme="minorBidi" w:hAnsiTheme="minorBidi"/>
          <w:sz w:val="24"/>
          <w:szCs w:val="24"/>
        </w:rPr>
        <w:t>9438307</w:t>
      </w:r>
      <w:r w:rsidRPr="004E6822">
        <w:rPr>
          <w:rFonts w:asciiTheme="minorBidi" w:hAnsiTheme="minorBidi"/>
          <w:sz w:val="24"/>
          <w:szCs w:val="24"/>
        </w:rPr>
        <w:t>, Israel</w:t>
      </w:r>
    </w:p>
    <w:p w14:paraId="4455ABA1" w14:textId="5B869A73" w:rsidR="001B4156" w:rsidRPr="004E6822" w:rsidRDefault="001B4156" w:rsidP="00E76A6A">
      <w:pPr>
        <w:tabs>
          <w:tab w:val="left" w:pos="1890"/>
          <w:tab w:val="left" w:pos="2790"/>
          <w:tab w:val="left" w:pos="3686"/>
        </w:tabs>
        <w:bidi w:val="0"/>
        <w:spacing w:after="0" w:line="480" w:lineRule="auto"/>
        <w:rPr>
          <w:rFonts w:asciiTheme="minorBidi" w:hAnsiTheme="minorBidi"/>
          <w:sz w:val="24"/>
          <w:szCs w:val="24"/>
        </w:rPr>
      </w:pPr>
      <w:r w:rsidRPr="004E6822">
        <w:rPr>
          <w:rFonts w:asciiTheme="minorBidi" w:hAnsiTheme="minorBidi"/>
          <w:sz w:val="24"/>
          <w:szCs w:val="24"/>
        </w:rPr>
        <w:t xml:space="preserve">Phone: </w:t>
      </w:r>
      <w:r w:rsidR="00C47CFD">
        <w:rPr>
          <w:rFonts w:asciiTheme="minorBidi" w:hAnsiTheme="minorBidi"/>
          <w:sz w:val="24"/>
          <w:szCs w:val="24"/>
        </w:rPr>
        <w:t>+</w:t>
      </w:r>
      <w:r w:rsidR="00E76A6A">
        <w:rPr>
          <w:rFonts w:asciiTheme="minorBidi" w:hAnsiTheme="minorBidi"/>
          <w:sz w:val="24"/>
          <w:szCs w:val="24"/>
        </w:rPr>
        <w:t>972-2-5008776</w:t>
      </w:r>
    </w:p>
    <w:p w14:paraId="25A6210C" w14:textId="5C368CCE" w:rsidR="001B4156" w:rsidRPr="00A702AB" w:rsidRDefault="001B4156" w:rsidP="00C47CFD">
      <w:pPr>
        <w:tabs>
          <w:tab w:val="left" w:pos="2790"/>
          <w:tab w:val="left" w:pos="3686"/>
        </w:tabs>
        <w:bidi w:val="0"/>
        <w:spacing w:after="0" w:line="480" w:lineRule="auto"/>
        <w:rPr>
          <w:rFonts w:asciiTheme="minorBidi" w:hAnsiTheme="minorBidi"/>
          <w:sz w:val="24"/>
          <w:szCs w:val="24"/>
          <w:rtl/>
          <w:lang w:val="pt-BR"/>
        </w:rPr>
      </w:pPr>
      <w:r w:rsidRPr="007C1D0B">
        <w:rPr>
          <w:rFonts w:asciiTheme="minorBidi" w:hAnsiTheme="minorBidi"/>
          <w:sz w:val="24"/>
          <w:szCs w:val="24"/>
          <w:lang w:val="pt-BR"/>
        </w:rPr>
        <w:t xml:space="preserve">E-mail: </w:t>
      </w:r>
      <w:r w:rsidR="00C47CFD" w:rsidRPr="00A702AB">
        <w:rPr>
          <w:rFonts w:asciiTheme="minorBidi" w:hAnsiTheme="minorBidi"/>
          <w:sz w:val="24"/>
          <w:szCs w:val="24"/>
          <w:lang w:val="pt-BR"/>
        </w:rPr>
        <w:t>Dr.Ronit@enaim.co.il</w:t>
      </w:r>
    </w:p>
    <w:p w14:paraId="40DF66CC" w14:textId="591D65B9" w:rsidR="0058647A" w:rsidRPr="008229B7" w:rsidDel="00131C5E" w:rsidRDefault="0058647A" w:rsidP="0058647A">
      <w:pPr>
        <w:autoSpaceDE w:val="0"/>
        <w:autoSpaceDN w:val="0"/>
        <w:bidi w:val="0"/>
        <w:adjustRightInd w:val="0"/>
        <w:spacing w:after="0" w:line="480" w:lineRule="auto"/>
        <w:rPr>
          <w:del w:id="96" w:author="Author"/>
          <w:rFonts w:asciiTheme="minorBidi" w:hAnsiTheme="minorBidi"/>
          <w:b/>
          <w:bCs/>
          <w:sz w:val="24"/>
          <w:szCs w:val="24"/>
          <w:highlight w:val="magenta"/>
          <w:rPrChange w:id="97" w:author="Author">
            <w:rPr>
              <w:del w:id="98" w:author="Author"/>
              <w:rFonts w:asciiTheme="minorBidi" w:hAnsiTheme="minorBidi"/>
              <w:b/>
              <w:bCs/>
              <w:sz w:val="24"/>
              <w:szCs w:val="24"/>
            </w:rPr>
          </w:rPrChange>
        </w:rPr>
      </w:pPr>
      <w:del w:id="99" w:author="Author">
        <w:r w:rsidRPr="008229B7" w:rsidDel="00131C5E">
          <w:rPr>
            <w:rFonts w:asciiTheme="minorBidi" w:hAnsiTheme="minorBidi"/>
            <w:b/>
            <w:bCs/>
            <w:sz w:val="24"/>
            <w:szCs w:val="24"/>
            <w:highlight w:val="magenta"/>
            <w:rPrChange w:id="100" w:author="Author">
              <w:rPr>
                <w:rFonts w:asciiTheme="minorBidi" w:hAnsiTheme="minorBidi"/>
                <w:b/>
                <w:bCs/>
                <w:sz w:val="24"/>
                <w:szCs w:val="24"/>
              </w:rPr>
            </w:rPrChange>
          </w:rPr>
          <w:delText>Disclosures</w:delText>
        </w:r>
        <w:r w:rsidR="007C1D0B" w:rsidRPr="008229B7" w:rsidDel="00131C5E">
          <w:rPr>
            <w:rFonts w:asciiTheme="minorBidi" w:hAnsiTheme="minorBidi"/>
            <w:b/>
            <w:bCs/>
            <w:sz w:val="24"/>
            <w:szCs w:val="24"/>
            <w:highlight w:val="magenta"/>
            <w:rPrChange w:id="101" w:author="Author">
              <w:rPr>
                <w:rFonts w:asciiTheme="minorBidi" w:hAnsiTheme="minorBidi"/>
                <w:b/>
                <w:bCs/>
                <w:sz w:val="24"/>
                <w:szCs w:val="24"/>
              </w:rPr>
            </w:rPrChange>
          </w:rPr>
          <w:delText xml:space="preserve">: </w:delText>
        </w:r>
        <w:r w:rsidR="007C1D0B" w:rsidRPr="008229B7" w:rsidDel="005F5BD5">
          <w:rPr>
            <w:rFonts w:asciiTheme="minorBidi" w:hAnsiTheme="minorBidi"/>
            <w:sz w:val="24"/>
            <w:szCs w:val="24"/>
            <w:highlight w:val="magenta"/>
            <w:rPrChange w:id="102" w:author="Author">
              <w:rPr>
                <w:rFonts w:asciiTheme="minorBidi" w:hAnsiTheme="minorBidi"/>
                <w:sz w:val="24"/>
                <w:szCs w:val="24"/>
              </w:rPr>
            </w:rPrChange>
          </w:rPr>
          <w:delText xml:space="preserve">The </w:delText>
        </w:r>
        <w:r w:rsidR="00CF56ED" w:rsidRPr="008229B7" w:rsidDel="005F5BD5">
          <w:rPr>
            <w:rFonts w:asciiTheme="minorBidi" w:hAnsiTheme="minorBidi"/>
            <w:sz w:val="24"/>
            <w:szCs w:val="24"/>
            <w:highlight w:val="magenta"/>
            <w:rPrChange w:id="103" w:author="Author">
              <w:rPr>
                <w:rFonts w:asciiTheme="minorBidi" w:hAnsiTheme="minorBidi"/>
                <w:sz w:val="24"/>
                <w:szCs w:val="24"/>
              </w:rPr>
            </w:rPrChange>
          </w:rPr>
          <w:delText>a</w:delText>
        </w:r>
        <w:r w:rsidR="007C1D0B" w:rsidRPr="008229B7" w:rsidDel="005F5BD5">
          <w:rPr>
            <w:rFonts w:asciiTheme="minorBidi" w:hAnsiTheme="minorBidi"/>
            <w:sz w:val="24"/>
            <w:szCs w:val="24"/>
            <w:highlight w:val="magenta"/>
            <w:rPrChange w:id="104" w:author="Author">
              <w:rPr>
                <w:rFonts w:asciiTheme="minorBidi" w:hAnsiTheme="minorBidi"/>
                <w:sz w:val="24"/>
                <w:szCs w:val="24"/>
              </w:rPr>
            </w:rPrChange>
          </w:rPr>
          <w:delText xml:space="preserve">uthors declare that there </w:delText>
        </w:r>
        <w:r w:rsidR="00DA2ADC" w:rsidRPr="008229B7" w:rsidDel="005F5BD5">
          <w:rPr>
            <w:rFonts w:asciiTheme="minorBidi" w:hAnsiTheme="minorBidi"/>
            <w:sz w:val="24"/>
            <w:szCs w:val="24"/>
            <w:highlight w:val="magenta"/>
            <w:rPrChange w:id="105" w:author="Author">
              <w:rPr>
                <w:rFonts w:asciiTheme="minorBidi" w:hAnsiTheme="minorBidi"/>
                <w:sz w:val="24"/>
                <w:szCs w:val="24"/>
              </w:rPr>
            </w:rPrChange>
          </w:rPr>
          <w:delText xml:space="preserve">are </w:delText>
        </w:r>
        <w:r w:rsidR="007C1D0B" w:rsidRPr="008229B7" w:rsidDel="005F5BD5">
          <w:rPr>
            <w:rFonts w:asciiTheme="minorBidi" w:hAnsiTheme="minorBidi"/>
            <w:sz w:val="24"/>
            <w:szCs w:val="24"/>
            <w:highlight w:val="magenta"/>
            <w:rPrChange w:id="106" w:author="Author">
              <w:rPr>
                <w:rFonts w:asciiTheme="minorBidi" w:hAnsiTheme="minorBidi"/>
                <w:sz w:val="24"/>
                <w:szCs w:val="24"/>
              </w:rPr>
            </w:rPrChange>
          </w:rPr>
          <w:delText>no conflict</w:delText>
        </w:r>
        <w:r w:rsidR="00DA2ADC" w:rsidRPr="008229B7" w:rsidDel="005F5BD5">
          <w:rPr>
            <w:rFonts w:asciiTheme="minorBidi" w:hAnsiTheme="minorBidi"/>
            <w:sz w:val="24"/>
            <w:szCs w:val="24"/>
            <w:highlight w:val="magenta"/>
            <w:rPrChange w:id="107" w:author="Author">
              <w:rPr>
                <w:rFonts w:asciiTheme="minorBidi" w:hAnsiTheme="minorBidi"/>
                <w:sz w:val="24"/>
                <w:szCs w:val="24"/>
              </w:rPr>
            </w:rPrChange>
          </w:rPr>
          <w:delText>s</w:delText>
        </w:r>
        <w:r w:rsidR="007C1D0B" w:rsidRPr="008229B7" w:rsidDel="005F5BD5">
          <w:rPr>
            <w:rFonts w:asciiTheme="minorBidi" w:hAnsiTheme="minorBidi"/>
            <w:sz w:val="24"/>
            <w:szCs w:val="24"/>
            <w:highlight w:val="magenta"/>
            <w:rPrChange w:id="108" w:author="Author">
              <w:rPr>
                <w:rFonts w:asciiTheme="minorBidi" w:hAnsiTheme="minorBidi"/>
                <w:sz w:val="24"/>
                <w:szCs w:val="24"/>
              </w:rPr>
            </w:rPrChange>
          </w:rPr>
          <w:delText xml:space="preserve"> of interest</w:delText>
        </w:r>
      </w:del>
    </w:p>
    <w:p w14:paraId="74C9FFA3" w14:textId="63BFBAE7" w:rsidR="0058647A" w:rsidDel="001D3B75" w:rsidRDefault="0058647A" w:rsidP="0058647A">
      <w:pPr>
        <w:autoSpaceDE w:val="0"/>
        <w:autoSpaceDN w:val="0"/>
        <w:bidi w:val="0"/>
        <w:adjustRightInd w:val="0"/>
        <w:spacing w:after="0" w:line="480" w:lineRule="auto"/>
        <w:rPr>
          <w:del w:id="109" w:author="Author"/>
          <w:rFonts w:asciiTheme="minorBidi" w:hAnsiTheme="minorBidi"/>
          <w:b/>
          <w:bCs/>
          <w:sz w:val="24"/>
          <w:szCs w:val="24"/>
        </w:rPr>
      </w:pPr>
      <w:del w:id="110" w:author="Author">
        <w:r w:rsidRPr="008229B7" w:rsidDel="001D3B75">
          <w:rPr>
            <w:rFonts w:asciiTheme="minorBidi" w:hAnsiTheme="minorBidi"/>
            <w:b/>
            <w:bCs/>
            <w:sz w:val="24"/>
            <w:szCs w:val="24"/>
            <w:highlight w:val="magenta"/>
            <w:rPrChange w:id="111" w:author="Author">
              <w:rPr>
                <w:rFonts w:asciiTheme="minorBidi" w:hAnsiTheme="minorBidi"/>
                <w:b/>
                <w:bCs/>
                <w:sz w:val="24"/>
                <w:szCs w:val="24"/>
              </w:rPr>
            </w:rPrChange>
          </w:rPr>
          <w:delText>Short title: Acute cataract after ultrasound eyelid tightening</w:delText>
        </w:r>
      </w:del>
    </w:p>
    <w:p w14:paraId="3BE2FCCC" w14:textId="10FC30EA" w:rsidR="0058647A" w:rsidRPr="00B11545" w:rsidDel="00131C5E" w:rsidRDefault="0058647A" w:rsidP="0058647A">
      <w:pPr>
        <w:autoSpaceDE w:val="0"/>
        <w:autoSpaceDN w:val="0"/>
        <w:bidi w:val="0"/>
        <w:adjustRightInd w:val="0"/>
        <w:spacing w:after="0" w:line="480" w:lineRule="auto"/>
        <w:rPr>
          <w:del w:id="112" w:author="Author"/>
          <w:rFonts w:asciiTheme="minorBidi" w:hAnsiTheme="minorBidi"/>
          <w:b/>
          <w:bCs/>
          <w:sz w:val="24"/>
          <w:szCs w:val="24"/>
        </w:rPr>
      </w:pPr>
      <w:del w:id="113" w:author="Author">
        <w:r w:rsidDel="00131C5E">
          <w:rPr>
            <w:rFonts w:asciiTheme="minorBidi" w:hAnsiTheme="minorBidi"/>
            <w:b/>
            <w:bCs/>
            <w:sz w:val="24"/>
            <w:szCs w:val="24"/>
          </w:rPr>
          <w:delText>Acknowledgments</w:delText>
        </w:r>
      </w:del>
    </w:p>
    <w:p w14:paraId="2BD8F96E" w14:textId="5575D2A6" w:rsidR="00B11545" w:rsidDel="00131C5E" w:rsidRDefault="00CF56ED" w:rsidP="00A702AB">
      <w:pPr>
        <w:autoSpaceDE w:val="0"/>
        <w:autoSpaceDN w:val="0"/>
        <w:bidi w:val="0"/>
        <w:adjustRightInd w:val="0"/>
        <w:spacing w:after="0" w:line="480" w:lineRule="auto"/>
        <w:rPr>
          <w:del w:id="114" w:author="Author"/>
          <w:rFonts w:asciiTheme="minorBidi" w:hAnsiTheme="minorBidi"/>
          <w:sz w:val="24"/>
          <w:szCs w:val="24"/>
        </w:rPr>
      </w:pPr>
      <w:del w:id="115" w:author="Author">
        <w:r w:rsidDel="00131C5E">
          <w:rPr>
            <w:rFonts w:asciiTheme="minorBidi" w:hAnsiTheme="minorBidi"/>
            <w:sz w:val="24"/>
            <w:szCs w:val="24"/>
          </w:rPr>
          <w:delText xml:space="preserve">The document was edited by </w:delText>
        </w:r>
        <w:r w:rsidR="007C1D0B" w:rsidRPr="007C1D0B" w:rsidDel="00131C5E">
          <w:rPr>
            <w:rFonts w:asciiTheme="minorBidi" w:hAnsiTheme="minorBidi"/>
            <w:sz w:val="24"/>
            <w:szCs w:val="24"/>
          </w:rPr>
          <w:delText>Academic Language Experts</w:delText>
        </w:r>
        <w:r w:rsidDel="00131C5E">
          <w:rPr>
            <w:rFonts w:asciiTheme="minorBidi" w:hAnsiTheme="minorBidi"/>
            <w:sz w:val="24"/>
            <w:szCs w:val="24"/>
          </w:rPr>
          <w:delText xml:space="preserve"> (aclang.com). </w:delText>
        </w:r>
      </w:del>
    </w:p>
    <w:p w14:paraId="6CFF55D4" w14:textId="1E9D2346" w:rsidR="00A702AB" w:rsidRPr="007C1D0B" w:rsidDel="00131C5E" w:rsidRDefault="00A702AB" w:rsidP="00A702AB">
      <w:pPr>
        <w:autoSpaceDE w:val="0"/>
        <w:autoSpaceDN w:val="0"/>
        <w:bidi w:val="0"/>
        <w:adjustRightInd w:val="0"/>
        <w:spacing w:after="0" w:line="480" w:lineRule="auto"/>
        <w:rPr>
          <w:del w:id="116" w:author="Author"/>
          <w:rFonts w:asciiTheme="minorBidi" w:hAnsiTheme="minorBidi"/>
          <w:sz w:val="24"/>
          <w:szCs w:val="24"/>
          <w:rtl/>
        </w:rPr>
      </w:pPr>
      <w:del w:id="117" w:author="Author">
        <w:r w:rsidDel="00131C5E">
          <w:rPr>
            <w:rFonts w:asciiTheme="minorBidi" w:hAnsiTheme="minorBidi"/>
            <w:sz w:val="24"/>
            <w:szCs w:val="24"/>
          </w:rPr>
          <w:delText>The video and images were edited by Daniel Berry</w:delText>
        </w:r>
      </w:del>
    </w:p>
    <w:p w14:paraId="41A609B2" w14:textId="77777777" w:rsidR="00767622" w:rsidRDefault="00767622">
      <w:pPr>
        <w:bidi w:val="0"/>
        <w:spacing w:after="0" w:line="240" w:lineRule="auto"/>
        <w:rPr>
          <w:rFonts w:asciiTheme="minorBidi" w:eastAsia="Times New Roman" w:hAnsiTheme="minorBidi" w:cs="Times New Roman"/>
          <w:b/>
          <w:bCs/>
          <w:sz w:val="24"/>
          <w:szCs w:val="24"/>
          <w:u w:val="single"/>
          <w:lang w:val="en-GB" w:eastAsia="en-GB" w:bidi="ar-SA"/>
        </w:rPr>
      </w:pPr>
      <w:r>
        <w:rPr>
          <w:rFonts w:asciiTheme="minorBidi" w:hAnsiTheme="minorBidi"/>
          <w:b/>
          <w:bCs/>
          <w:u w:val="single"/>
        </w:rPr>
        <w:br w:type="page"/>
      </w:r>
    </w:p>
    <w:p w14:paraId="5EFAE314" w14:textId="17256B80" w:rsidR="001B4156" w:rsidRPr="004E6822" w:rsidRDefault="001B4156" w:rsidP="00B11545">
      <w:pPr>
        <w:pStyle w:val="NormalWeb"/>
        <w:rPr>
          <w:rFonts w:asciiTheme="minorBidi" w:hAnsiTheme="minorBidi"/>
        </w:rPr>
      </w:pPr>
      <w:r w:rsidRPr="00B11545">
        <w:rPr>
          <w:rFonts w:asciiTheme="minorBidi" w:hAnsiTheme="minorBidi"/>
          <w:b/>
          <w:bCs/>
          <w:lang w:val="en-US"/>
        </w:rPr>
        <w:lastRenderedPageBreak/>
        <w:t>Abstract</w:t>
      </w:r>
      <w:bookmarkStart w:id="118" w:name="_Hlk28947948"/>
      <w:bookmarkEnd w:id="118"/>
    </w:p>
    <w:p w14:paraId="7EBA8FAB" w14:textId="77777777" w:rsidR="00B429D5" w:rsidRPr="008229B7" w:rsidRDefault="00B429D5">
      <w:pPr>
        <w:bidi w:val="0"/>
        <w:spacing w:after="0" w:line="480" w:lineRule="auto"/>
        <w:rPr>
          <w:ins w:id="119" w:author="Author"/>
          <w:rFonts w:asciiTheme="minorBidi" w:hAnsiTheme="minorBidi"/>
          <w:i/>
          <w:iCs/>
          <w:sz w:val="24"/>
          <w:szCs w:val="24"/>
          <w:rPrChange w:id="120" w:author="Author">
            <w:rPr>
              <w:ins w:id="121" w:author="Author"/>
              <w:rFonts w:asciiTheme="minorBidi" w:hAnsiTheme="minorBidi"/>
              <w:b/>
              <w:bCs/>
              <w:i/>
              <w:iCs/>
              <w:sz w:val="24"/>
              <w:szCs w:val="24"/>
            </w:rPr>
          </w:rPrChange>
        </w:rPr>
      </w:pPr>
      <w:commentRangeStart w:id="122"/>
      <w:ins w:id="123" w:author="Author">
        <w:r w:rsidRPr="008229B7">
          <w:rPr>
            <w:rFonts w:asciiTheme="minorBidi" w:hAnsiTheme="minorBidi"/>
            <w:i/>
            <w:iCs/>
            <w:sz w:val="24"/>
            <w:szCs w:val="24"/>
            <w:rPrChange w:id="124" w:author="Author">
              <w:rPr>
                <w:rFonts w:asciiTheme="minorBidi" w:hAnsiTheme="minorBidi"/>
                <w:sz w:val="24"/>
                <w:szCs w:val="24"/>
              </w:rPr>
            </w:rPrChange>
          </w:rPr>
          <w:t xml:space="preserve">Purpose: </w:t>
        </w:r>
        <w:commentRangeEnd w:id="122"/>
        <w:r>
          <w:rPr>
            <w:rStyle w:val="CommentReference"/>
          </w:rPr>
          <w:commentReference w:id="122"/>
        </w:r>
      </w:ins>
    </w:p>
    <w:p w14:paraId="38349889" w14:textId="2540F0E6" w:rsidR="00B429D5" w:rsidRDefault="00B429D5" w:rsidP="00B429D5">
      <w:pPr>
        <w:bidi w:val="0"/>
        <w:spacing w:after="0" w:line="480" w:lineRule="auto"/>
        <w:rPr>
          <w:ins w:id="125" w:author="Author"/>
          <w:rFonts w:asciiTheme="minorBidi" w:hAnsiTheme="minorBidi"/>
          <w:sz w:val="24"/>
          <w:szCs w:val="24"/>
        </w:rPr>
      </w:pPr>
      <w:ins w:id="126" w:author="Author">
        <w:r w:rsidRPr="008229B7">
          <w:rPr>
            <w:rFonts w:asciiTheme="minorBidi" w:hAnsiTheme="minorBidi"/>
            <w:i/>
            <w:iCs/>
            <w:sz w:val="24"/>
            <w:szCs w:val="24"/>
            <w:rPrChange w:id="127" w:author="Author">
              <w:rPr>
                <w:rFonts w:asciiTheme="minorBidi" w:hAnsiTheme="minorBidi"/>
                <w:b/>
                <w:bCs/>
                <w:i/>
                <w:iCs/>
                <w:sz w:val="24"/>
                <w:szCs w:val="24"/>
              </w:rPr>
            </w:rPrChange>
          </w:rPr>
          <w:t>Observations:</w:t>
        </w:r>
        <w:r>
          <w:rPr>
            <w:rFonts w:asciiTheme="minorBidi" w:hAnsiTheme="minorBidi"/>
            <w:b/>
            <w:bCs/>
            <w:i/>
            <w:iCs/>
            <w:sz w:val="24"/>
            <w:szCs w:val="24"/>
          </w:rPr>
          <w:t xml:space="preserve"> </w:t>
        </w:r>
      </w:ins>
      <w:r w:rsidR="00BB53DD" w:rsidRPr="00B11545">
        <w:rPr>
          <w:rFonts w:asciiTheme="minorBidi" w:hAnsiTheme="minorBidi"/>
          <w:sz w:val="24"/>
          <w:szCs w:val="24"/>
        </w:rPr>
        <w:t xml:space="preserve">A </w:t>
      </w:r>
      <w:r w:rsidR="001A66AA" w:rsidRPr="004E6822">
        <w:rPr>
          <w:rFonts w:asciiTheme="minorBidi" w:hAnsiTheme="minorBidi"/>
          <w:sz w:val="24"/>
          <w:szCs w:val="24"/>
        </w:rPr>
        <w:t>43-year-</w:t>
      </w:r>
      <w:r w:rsidR="00F73E9F" w:rsidRPr="004E6822">
        <w:rPr>
          <w:rFonts w:asciiTheme="minorBidi" w:hAnsiTheme="minorBidi"/>
          <w:sz w:val="24"/>
          <w:szCs w:val="24"/>
        </w:rPr>
        <w:t>old</w:t>
      </w:r>
      <w:r w:rsidR="00D93D62" w:rsidRPr="004E6822">
        <w:rPr>
          <w:rFonts w:asciiTheme="minorBidi" w:hAnsiTheme="minorBidi"/>
          <w:sz w:val="24"/>
          <w:szCs w:val="24"/>
        </w:rPr>
        <w:t xml:space="preserve"> </w:t>
      </w:r>
      <w:r w:rsidR="001A66AA" w:rsidRPr="004E6822">
        <w:rPr>
          <w:rFonts w:asciiTheme="minorBidi" w:hAnsiTheme="minorBidi"/>
          <w:sz w:val="24"/>
          <w:szCs w:val="24"/>
        </w:rPr>
        <w:t xml:space="preserve">woman </w:t>
      </w:r>
      <w:r w:rsidR="00D93D62" w:rsidRPr="004E6822">
        <w:rPr>
          <w:rFonts w:asciiTheme="minorBidi" w:hAnsiTheme="minorBidi"/>
          <w:sz w:val="24"/>
          <w:szCs w:val="24"/>
        </w:rPr>
        <w:t>present</w:t>
      </w:r>
      <w:r w:rsidR="000079E8" w:rsidRPr="004E6822">
        <w:rPr>
          <w:rFonts w:asciiTheme="minorBidi" w:hAnsiTheme="minorBidi"/>
          <w:sz w:val="24"/>
          <w:szCs w:val="24"/>
        </w:rPr>
        <w:t>ed</w:t>
      </w:r>
      <w:r w:rsidR="00D0679A" w:rsidRPr="004E6822">
        <w:rPr>
          <w:rFonts w:asciiTheme="minorBidi" w:hAnsiTheme="minorBidi"/>
          <w:sz w:val="24"/>
          <w:szCs w:val="24"/>
        </w:rPr>
        <w:t xml:space="preserve"> </w:t>
      </w:r>
      <w:r w:rsidR="00BB53DD" w:rsidRPr="0066505B">
        <w:rPr>
          <w:rFonts w:asciiTheme="minorBidi" w:hAnsiTheme="minorBidi"/>
          <w:sz w:val="24"/>
          <w:szCs w:val="24"/>
        </w:rPr>
        <w:t>to the emergency room</w:t>
      </w:r>
      <w:r w:rsidR="00BB53DD" w:rsidRPr="004E6822">
        <w:rPr>
          <w:rFonts w:asciiTheme="minorBidi" w:hAnsiTheme="minorBidi"/>
          <w:sz w:val="24"/>
          <w:szCs w:val="24"/>
        </w:rPr>
        <w:t xml:space="preserve"> </w:t>
      </w:r>
      <w:r w:rsidR="00D0679A" w:rsidRPr="004E6822">
        <w:rPr>
          <w:rFonts w:asciiTheme="minorBidi" w:hAnsiTheme="minorBidi"/>
          <w:sz w:val="24"/>
          <w:szCs w:val="24"/>
        </w:rPr>
        <w:t xml:space="preserve">with bilateral </w:t>
      </w:r>
      <w:r w:rsidR="00D93D62" w:rsidRPr="004E6822">
        <w:rPr>
          <w:rFonts w:asciiTheme="minorBidi" w:hAnsiTheme="minorBidi"/>
          <w:sz w:val="24"/>
          <w:szCs w:val="24"/>
        </w:rPr>
        <w:t>acute cataract</w:t>
      </w:r>
      <w:r w:rsidR="00315FA8" w:rsidRPr="004E6822">
        <w:rPr>
          <w:rFonts w:asciiTheme="minorBidi" w:hAnsiTheme="minorBidi"/>
          <w:sz w:val="24"/>
          <w:szCs w:val="24"/>
        </w:rPr>
        <w:t xml:space="preserve"> compromising </w:t>
      </w:r>
      <w:r w:rsidR="001A66AA" w:rsidRPr="004E6822">
        <w:rPr>
          <w:rFonts w:asciiTheme="minorBidi" w:hAnsiTheme="minorBidi"/>
          <w:sz w:val="24"/>
          <w:szCs w:val="24"/>
        </w:rPr>
        <w:t xml:space="preserve">her </w:t>
      </w:r>
      <w:r w:rsidR="00315FA8" w:rsidRPr="004E6822">
        <w:rPr>
          <w:rFonts w:asciiTheme="minorBidi" w:hAnsiTheme="minorBidi"/>
          <w:sz w:val="24"/>
          <w:szCs w:val="24"/>
        </w:rPr>
        <w:t>vision</w:t>
      </w:r>
      <w:r w:rsidR="00D7534B" w:rsidRPr="004E6822">
        <w:rPr>
          <w:rFonts w:asciiTheme="minorBidi" w:hAnsiTheme="minorBidi"/>
          <w:sz w:val="24"/>
          <w:szCs w:val="24"/>
        </w:rPr>
        <w:t xml:space="preserve"> </w:t>
      </w:r>
      <w:r w:rsidR="00A3263B" w:rsidRPr="004E6822">
        <w:rPr>
          <w:rFonts w:asciiTheme="minorBidi" w:hAnsiTheme="minorBidi"/>
          <w:sz w:val="24"/>
          <w:szCs w:val="24"/>
        </w:rPr>
        <w:t>several</w:t>
      </w:r>
      <w:r w:rsidR="00D7534B" w:rsidRPr="004E6822">
        <w:rPr>
          <w:rFonts w:asciiTheme="minorBidi" w:hAnsiTheme="minorBidi"/>
          <w:sz w:val="24"/>
          <w:szCs w:val="24"/>
        </w:rPr>
        <w:t xml:space="preserve"> </w:t>
      </w:r>
      <w:r w:rsidR="00A3263B" w:rsidRPr="004E6822">
        <w:rPr>
          <w:rFonts w:asciiTheme="minorBidi" w:hAnsiTheme="minorBidi"/>
          <w:sz w:val="24"/>
          <w:szCs w:val="24"/>
        </w:rPr>
        <w:t>hours</w:t>
      </w:r>
      <w:r w:rsidR="00D7534B" w:rsidRPr="004E6822">
        <w:rPr>
          <w:rFonts w:asciiTheme="minorBidi" w:hAnsiTheme="minorBidi"/>
          <w:sz w:val="24"/>
          <w:szCs w:val="24"/>
        </w:rPr>
        <w:t xml:space="preserve"> </w:t>
      </w:r>
      <w:r w:rsidR="00D93D62" w:rsidRPr="004E6822">
        <w:rPr>
          <w:rFonts w:asciiTheme="minorBidi" w:hAnsiTheme="minorBidi"/>
          <w:sz w:val="24"/>
          <w:szCs w:val="24"/>
        </w:rPr>
        <w:t xml:space="preserve">after </w:t>
      </w:r>
      <w:r w:rsidR="001A66AA" w:rsidRPr="004E6822">
        <w:rPr>
          <w:rFonts w:asciiTheme="minorBidi" w:hAnsiTheme="minorBidi"/>
          <w:sz w:val="24"/>
          <w:szCs w:val="24"/>
        </w:rPr>
        <w:t>undergoing an eyelid-</w:t>
      </w:r>
      <w:r w:rsidR="00D93D62" w:rsidRPr="004E6822">
        <w:rPr>
          <w:rFonts w:asciiTheme="minorBidi" w:hAnsiTheme="minorBidi"/>
          <w:sz w:val="24"/>
          <w:szCs w:val="24"/>
        </w:rPr>
        <w:t>tightening procedure using intense focused ultrasound (IFUS)</w:t>
      </w:r>
      <w:r w:rsidR="00F73E9F" w:rsidRPr="004E6822">
        <w:rPr>
          <w:rFonts w:asciiTheme="minorBidi" w:hAnsiTheme="minorBidi"/>
          <w:sz w:val="24"/>
          <w:szCs w:val="24"/>
        </w:rPr>
        <w:t xml:space="preserve">. </w:t>
      </w:r>
      <w:r w:rsidR="00D53253">
        <w:rPr>
          <w:rFonts w:asciiTheme="minorBidi" w:hAnsiTheme="minorBidi"/>
          <w:sz w:val="24"/>
          <w:szCs w:val="24"/>
        </w:rPr>
        <w:t>Her</w:t>
      </w:r>
      <w:r w:rsidR="00777055" w:rsidRPr="004E6822">
        <w:rPr>
          <w:rFonts w:asciiTheme="minorBidi" w:hAnsiTheme="minorBidi"/>
          <w:sz w:val="24"/>
          <w:szCs w:val="24"/>
        </w:rPr>
        <w:t xml:space="preserve"> </w:t>
      </w:r>
      <w:r w:rsidR="000079E8" w:rsidRPr="004E6822">
        <w:rPr>
          <w:rFonts w:asciiTheme="minorBidi" w:hAnsiTheme="minorBidi"/>
          <w:sz w:val="24"/>
          <w:szCs w:val="24"/>
        </w:rPr>
        <w:t xml:space="preserve">vision was decreased more in the </w:t>
      </w:r>
      <w:r w:rsidR="00777055" w:rsidRPr="004E6822">
        <w:rPr>
          <w:rFonts w:asciiTheme="minorBidi" w:hAnsiTheme="minorBidi"/>
          <w:sz w:val="24"/>
          <w:szCs w:val="24"/>
        </w:rPr>
        <w:t>right eye</w:t>
      </w:r>
      <w:r w:rsidR="00F73E9F" w:rsidRPr="004E6822">
        <w:rPr>
          <w:rFonts w:asciiTheme="minorBidi" w:hAnsiTheme="minorBidi"/>
          <w:sz w:val="24"/>
          <w:szCs w:val="24"/>
        </w:rPr>
        <w:t xml:space="preserve"> </w:t>
      </w:r>
      <w:r w:rsidR="001A66AA" w:rsidRPr="004E6822">
        <w:rPr>
          <w:rFonts w:asciiTheme="minorBidi" w:hAnsiTheme="minorBidi"/>
          <w:sz w:val="24"/>
          <w:szCs w:val="24"/>
        </w:rPr>
        <w:t xml:space="preserve">than </w:t>
      </w:r>
      <w:r w:rsidR="00F73E9F" w:rsidRPr="004E6822">
        <w:rPr>
          <w:rFonts w:asciiTheme="minorBidi" w:hAnsiTheme="minorBidi"/>
          <w:sz w:val="24"/>
          <w:szCs w:val="24"/>
        </w:rPr>
        <w:t>the left.</w:t>
      </w:r>
      <w:r w:rsidR="00777055" w:rsidRPr="004E6822">
        <w:rPr>
          <w:rFonts w:asciiTheme="minorBidi" w:hAnsiTheme="minorBidi"/>
          <w:sz w:val="24"/>
          <w:szCs w:val="24"/>
        </w:rPr>
        <w:t xml:space="preserve"> </w:t>
      </w:r>
      <w:r w:rsidR="00A3263B" w:rsidRPr="004E6822">
        <w:rPr>
          <w:rFonts w:asciiTheme="minorBidi" w:hAnsiTheme="minorBidi"/>
          <w:sz w:val="24"/>
          <w:szCs w:val="24"/>
        </w:rPr>
        <w:t>Several</w:t>
      </w:r>
      <w:r w:rsidR="00777055" w:rsidRPr="004E6822">
        <w:rPr>
          <w:rFonts w:asciiTheme="minorBidi" w:hAnsiTheme="minorBidi"/>
          <w:sz w:val="24"/>
          <w:szCs w:val="24"/>
        </w:rPr>
        <w:t xml:space="preserve"> weeks later</w:t>
      </w:r>
      <w:r w:rsidR="00D53253">
        <w:rPr>
          <w:rFonts w:asciiTheme="minorBidi" w:hAnsiTheme="minorBidi"/>
          <w:sz w:val="24"/>
          <w:szCs w:val="24"/>
        </w:rPr>
        <w:t>,</w:t>
      </w:r>
      <w:r w:rsidR="00777055" w:rsidRPr="004E6822">
        <w:rPr>
          <w:rFonts w:asciiTheme="minorBidi" w:hAnsiTheme="minorBidi"/>
          <w:sz w:val="24"/>
          <w:szCs w:val="24"/>
        </w:rPr>
        <w:t xml:space="preserve"> vision </w:t>
      </w:r>
      <w:r w:rsidR="00A3263B" w:rsidRPr="004E6822">
        <w:rPr>
          <w:rFonts w:asciiTheme="minorBidi" w:hAnsiTheme="minorBidi"/>
          <w:sz w:val="24"/>
          <w:szCs w:val="24"/>
        </w:rPr>
        <w:t>decreased</w:t>
      </w:r>
      <w:r w:rsidR="00777055" w:rsidRPr="004E6822">
        <w:rPr>
          <w:rFonts w:asciiTheme="minorBidi" w:hAnsiTheme="minorBidi"/>
          <w:sz w:val="24"/>
          <w:szCs w:val="24"/>
        </w:rPr>
        <w:t xml:space="preserve"> to 6/120 in the </w:t>
      </w:r>
      <w:r w:rsidR="000079E8" w:rsidRPr="004E6822">
        <w:rPr>
          <w:rFonts w:asciiTheme="minorBidi" w:hAnsiTheme="minorBidi"/>
          <w:sz w:val="24"/>
          <w:szCs w:val="24"/>
        </w:rPr>
        <w:t>right eye</w:t>
      </w:r>
      <w:r w:rsidR="00777055" w:rsidRPr="004E6822">
        <w:rPr>
          <w:rFonts w:asciiTheme="minorBidi" w:hAnsiTheme="minorBidi"/>
          <w:sz w:val="24"/>
          <w:szCs w:val="24"/>
        </w:rPr>
        <w:t xml:space="preserve"> and she underwent </w:t>
      </w:r>
      <w:r w:rsidR="00A3263B" w:rsidRPr="004E6822">
        <w:rPr>
          <w:rFonts w:asciiTheme="minorBidi" w:hAnsiTheme="minorBidi"/>
          <w:sz w:val="24"/>
          <w:szCs w:val="24"/>
        </w:rPr>
        <w:t>uneventful</w:t>
      </w:r>
      <w:r w:rsidR="00777055" w:rsidRPr="004E6822">
        <w:rPr>
          <w:rFonts w:asciiTheme="minorBidi" w:hAnsiTheme="minorBidi"/>
          <w:sz w:val="24"/>
          <w:szCs w:val="24"/>
        </w:rPr>
        <w:t xml:space="preserve"> </w:t>
      </w:r>
      <w:r w:rsidR="00B11545">
        <w:rPr>
          <w:rFonts w:asciiTheme="minorBidi" w:hAnsiTheme="minorBidi"/>
          <w:sz w:val="24"/>
          <w:szCs w:val="24"/>
        </w:rPr>
        <w:t>laser</w:t>
      </w:r>
      <w:r w:rsidR="00DA2ADC">
        <w:rPr>
          <w:rFonts w:asciiTheme="minorBidi" w:hAnsiTheme="minorBidi"/>
          <w:sz w:val="24"/>
          <w:szCs w:val="24"/>
        </w:rPr>
        <w:t>-</w:t>
      </w:r>
      <w:r w:rsidR="00B11545">
        <w:rPr>
          <w:rFonts w:asciiTheme="minorBidi" w:hAnsiTheme="minorBidi"/>
          <w:sz w:val="24"/>
          <w:szCs w:val="24"/>
        </w:rPr>
        <w:t xml:space="preserve">assisted </w:t>
      </w:r>
      <w:r w:rsidR="000079E8" w:rsidRPr="004E6822">
        <w:rPr>
          <w:rFonts w:asciiTheme="minorBidi" w:hAnsiTheme="minorBidi"/>
          <w:sz w:val="24"/>
          <w:szCs w:val="24"/>
        </w:rPr>
        <w:t>cataract surgery</w:t>
      </w:r>
      <w:r w:rsidR="00F73E9F" w:rsidRPr="004E6822">
        <w:rPr>
          <w:rFonts w:asciiTheme="minorBidi" w:hAnsiTheme="minorBidi"/>
          <w:sz w:val="24"/>
          <w:szCs w:val="24"/>
        </w:rPr>
        <w:t xml:space="preserve"> </w:t>
      </w:r>
      <w:r w:rsidR="0037128A" w:rsidRPr="004E6822">
        <w:rPr>
          <w:rFonts w:asciiTheme="minorBidi" w:hAnsiTheme="minorBidi"/>
          <w:sz w:val="24"/>
          <w:szCs w:val="24"/>
        </w:rPr>
        <w:t>with</w:t>
      </w:r>
      <w:r w:rsidR="00BB53DD" w:rsidRPr="00263A2B">
        <w:rPr>
          <w:rFonts w:asciiTheme="minorBidi" w:hAnsiTheme="minorBidi"/>
          <w:sz w:val="24"/>
          <w:szCs w:val="24"/>
        </w:rPr>
        <w:t xml:space="preserve"> intraocular lens implantation</w:t>
      </w:r>
      <w:r w:rsidR="00BB53DD">
        <w:rPr>
          <w:rFonts w:asciiTheme="minorBidi" w:hAnsiTheme="minorBidi"/>
          <w:sz w:val="24"/>
          <w:szCs w:val="24"/>
        </w:rPr>
        <w:t>, leading to</w:t>
      </w:r>
      <w:r w:rsidR="00BB53DD" w:rsidRPr="00263A2B">
        <w:rPr>
          <w:rFonts w:asciiTheme="minorBidi" w:hAnsiTheme="minorBidi"/>
          <w:sz w:val="24"/>
          <w:szCs w:val="24"/>
        </w:rPr>
        <w:t xml:space="preserve"> full visual recovery. </w:t>
      </w:r>
      <w:r w:rsidR="00315FA8" w:rsidRPr="004E6822">
        <w:rPr>
          <w:rFonts w:asciiTheme="minorBidi" w:hAnsiTheme="minorBidi"/>
          <w:sz w:val="24"/>
          <w:szCs w:val="24"/>
        </w:rPr>
        <w:t xml:space="preserve">The </w:t>
      </w:r>
      <w:r w:rsidR="00A3263B" w:rsidRPr="004E6822">
        <w:rPr>
          <w:rFonts w:asciiTheme="minorBidi" w:hAnsiTheme="minorBidi"/>
          <w:sz w:val="24"/>
          <w:szCs w:val="24"/>
        </w:rPr>
        <w:t>cataract</w:t>
      </w:r>
      <w:r w:rsidR="00315FA8" w:rsidRPr="004E6822">
        <w:rPr>
          <w:rFonts w:asciiTheme="minorBidi" w:hAnsiTheme="minorBidi"/>
          <w:sz w:val="24"/>
          <w:szCs w:val="24"/>
        </w:rPr>
        <w:t xml:space="preserve"> that developed was </w:t>
      </w:r>
      <w:r w:rsidR="00A3263B" w:rsidRPr="004E6822">
        <w:rPr>
          <w:rFonts w:asciiTheme="minorBidi" w:hAnsiTheme="minorBidi"/>
          <w:sz w:val="24"/>
          <w:szCs w:val="24"/>
        </w:rPr>
        <w:t>unusual</w:t>
      </w:r>
      <w:r w:rsidR="00315FA8" w:rsidRPr="004E6822">
        <w:rPr>
          <w:rFonts w:asciiTheme="minorBidi" w:hAnsiTheme="minorBidi"/>
          <w:sz w:val="24"/>
          <w:szCs w:val="24"/>
        </w:rPr>
        <w:t xml:space="preserve"> in </w:t>
      </w:r>
      <w:r w:rsidR="00A3263B" w:rsidRPr="004E6822">
        <w:rPr>
          <w:rFonts w:asciiTheme="minorBidi" w:hAnsiTheme="minorBidi"/>
          <w:sz w:val="24"/>
          <w:szCs w:val="24"/>
        </w:rPr>
        <w:t>appearance</w:t>
      </w:r>
      <w:r w:rsidR="00315FA8" w:rsidRPr="004E6822">
        <w:rPr>
          <w:rFonts w:asciiTheme="minorBidi" w:hAnsiTheme="minorBidi"/>
          <w:sz w:val="24"/>
          <w:szCs w:val="24"/>
        </w:rPr>
        <w:t xml:space="preserve"> and in consistency.</w:t>
      </w:r>
      <w:del w:id="128" w:author="Author">
        <w:r w:rsidR="00315FA8" w:rsidRPr="004E6822" w:rsidDel="00E00E27">
          <w:rPr>
            <w:rFonts w:asciiTheme="minorBidi" w:hAnsiTheme="minorBidi"/>
            <w:sz w:val="24"/>
            <w:szCs w:val="24"/>
          </w:rPr>
          <w:delText xml:space="preserve"> </w:delText>
        </w:r>
      </w:del>
    </w:p>
    <w:p w14:paraId="12612F01" w14:textId="56BB6353" w:rsidR="0037128A" w:rsidRPr="008229B7" w:rsidRDefault="00B429D5" w:rsidP="00D31605">
      <w:pPr>
        <w:bidi w:val="0"/>
        <w:spacing w:after="0" w:line="480" w:lineRule="auto"/>
        <w:rPr>
          <w:rFonts w:asciiTheme="minorBidi" w:hAnsiTheme="minorBidi"/>
          <w:b/>
          <w:bCs/>
          <w:i/>
          <w:iCs/>
          <w:sz w:val="24"/>
          <w:szCs w:val="24"/>
          <w:rPrChange w:id="129" w:author="Author">
            <w:rPr>
              <w:rFonts w:asciiTheme="minorBidi" w:hAnsiTheme="minorBidi"/>
              <w:color w:val="000000"/>
              <w:sz w:val="24"/>
              <w:szCs w:val="24"/>
              <w:shd w:val="clear" w:color="auto" w:fill="FFFFFF"/>
            </w:rPr>
          </w:rPrChange>
        </w:rPr>
      </w:pPr>
      <w:ins w:id="130" w:author="Author">
        <w:r w:rsidRPr="008229B7">
          <w:rPr>
            <w:rFonts w:asciiTheme="minorBidi" w:hAnsiTheme="minorBidi"/>
            <w:i/>
            <w:iCs/>
            <w:sz w:val="24"/>
            <w:szCs w:val="24"/>
            <w:rPrChange w:id="131" w:author="Author">
              <w:rPr>
                <w:rFonts w:asciiTheme="minorBidi" w:hAnsiTheme="minorBidi"/>
                <w:sz w:val="24"/>
                <w:szCs w:val="24"/>
              </w:rPr>
            </w:rPrChange>
          </w:rPr>
          <w:t xml:space="preserve">Conclusions and importance: </w:t>
        </w:r>
      </w:ins>
      <w:r w:rsidR="009D2CF8" w:rsidRPr="004E6822">
        <w:rPr>
          <w:rFonts w:asciiTheme="minorBidi" w:hAnsiTheme="minorBidi"/>
          <w:sz w:val="24"/>
          <w:szCs w:val="24"/>
        </w:rPr>
        <w:t xml:space="preserve">This case emphasizes the need for special awareness </w:t>
      </w:r>
      <w:r w:rsidR="00BB53DD">
        <w:rPr>
          <w:rFonts w:asciiTheme="minorBidi" w:hAnsiTheme="minorBidi"/>
          <w:sz w:val="24"/>
          <w:szCs w:val="24"/>
        </w:rPr>
        <w:t>of</w:t>
      </w:r>
      <w:r w:rsidR="00BB53DD" w:rsidRPr="004E6822">
        <w:rPr>
          <w:rFonts w:asciiTheme="minorBidi" w:hAnsiTheme="minorBidi"/>
          <w:sz w:val="24"/>
          <w:szCs w:val="24"/>
        </w:rPr>
        <w:t xml:space="preserve"> </w:t>
      </w:r>
      <w:r w:rsidR="009D2CF8" w:rsidRPr="004E6822">
        <w:rPr>
          <w:rFonts w:asciiTheme="minorBidi" w:hAnsiTheme="minorBidi"/>
          <w:sz w:val="24"/>
          <w:szCs w:val="24"/>
        </w:rPr>
        <w:t xml:space="preserve">possible side effects </w:t>
      </w:r>
      <w:r w:rsidR="00BB53DD">
        <w:rPr>
          <w:rFonts w:asciiTheme="minorBidi" w:hAnsiTheme="minorBidi"/>
          <w:sz w:val="24"/>
          <w:szCs w:val="24"/>
        </w:rPr>
        <w:t>to</w:t>
      </w:r>
      <w:r w:rsidR="0037128A" w:rsidRPr="004E6822">
        <w:rPr>
          <w:rFonts w:asciiTheme="minorBidi" w:hAnsiTheme="minorBidi"/>
          <w:color w:val="000000"/>
          <w:sz w:val="24"/>
          <w:szCs w:val="24"/>
          <w:shd w:val="clear" w:color="auto" w:fill="FFFFFF"/>
        </w:rPr>
        <w:t xml:space="preserve"> </w:t>
      </w:r>
      <w:r w:rsidR="000079E8" w:rsidRPr="004E6822">
        <w:rPr>
          <w:rFonts w:asciiTheme="minorBidi" w:hAnsiTheme="minorBidi"/>
          <w:color w:val="000000"/>
          <w:sz w:val="24"/>
          <w:szCs w:val="24"/>
          <w:shd w:val="clear" w:color="auto" w:fill="FFFFFF"/>
        </w:rPr>
        <w:t>per</w:t>
      </w:r>
      <w:r w:rsidR="009D2CF8" w:rsidRPr="004E6822">
        <w:rPr>
          <w:rFonts w:asciiTheme="minorBidi" w:hAnsiTheme="minorBidi"/>
          <w:color w:val="000000"/>
          <w:sz w:val="24"/>
          <w:szCs w:val="24"/>
          <w:shd w:val="clear" w:color="auto" w:fill="FFFFFF"/>
        </w:rPr>
        <w:t>i</w:t>
      </w:r>
      <w:r w:rsidR="000079E8" w:rsidRPr="004E6822">
        <w:rPr>
          <w:rFonts w:asciiTheme="minorBidi" w:hAnsiTheme="minorBidi"/>
          <w:color w:val="000000"/>
          <w:sz w:val="24"/>
          <w:szCs w:val="24"/>
          <w:shd w:val="clear" w:color="auto" w:fill="FFFFFF"/>
        </w:rPr>
        <w:t xml:space="preserve">ocular </w:t>
      </w:r>
      <w:r w:rsidR="0037128A" w:rsidRPr="004E6822">
        <w:rPr>
          <w:rFonts w:asciiTheme="minorBidi" w:hAnsiTheme="minorBidi"/>
          <w:color w:val="000000"/>
          <w:sz w:val="24"/>
          <w:szCs w:val="24"/>
          <w:shd w:val="clear" w:color="auto" w:fill="FFFFFF"/>
        </w:rPr>
        <w:t>IFUS</w:t>
      </w:r>
      <w:r w:rsidR="009D2CF8" w:rsidRPr="004E6822">
        <w:rPr>
          <w:rFonts w:asciiTheme="minorBidi" w:hAnsiTheme="minorBidi"/>
          <w:color w:val="000000"/>
          <w:sz w:val="24"/>
          <w:szCs w:val="24"/>
          <w:shd w:val="clear" w:color="auto" w:fill="FFFFFF"/>
        </w:rPr>
        <w:t xml:space="preserve">, including </w:t>
      </w:r>
      <w:r w:rsidR="0037128A" w:rsidRPr="004E6822">
        <w:rPr>
          <w:rFonts w:asciiTheme="minorBidi" w:hAnsiTheme="minorBidi"/>
          <w:color w:val="000000"/>
          <w:sz w:val="24"/>
          <w:szCs w:val="24"/>
          <w:shd w:val="clear" w:color="auto" w:fill="FFFFFF"/>
        </w:rPr>
        <w:t>sever</w:t>
      </w:r>
      <w:r w:rsidR="000079E8" w:rsidRPr="004E6822">
        <w:rPr>
          <w:rFonts w:asciiTheme="minorBidi" w:hAnsiTheme="minorBidi"/>
          <w:color w:val="000000"/>
          <w:sz w:val="24"/>
          <w:szCs w:val="24"/>
          <w:shd w:val="clear" w:color="auto" w:fill="FFFFFF"/>
        </w:rPr>
        <w:t>e</w:t>
      </w:r>
      <w:r w:rsidR="0037128A" w:rsidRPr="004E6822">
        <w:rPr>
          <w:rFonts w:asciiTheme="minorBidi" w:hAnsiTheme="minorBidi"/>
          <w:color w:val="000000"/>
          <w:sz w:val="24"/>
          <w:szCs w:val="24"/>
          <w:shd w:val="clear" w:color="auto" w:fill="FFFFFF"/>
        </w:rPr>
        <w:t xml:space="preserve"> ocular </w:t>
      </w:r>
      <w:r w:rsidR="000079E8" w:rsidRPr="004E6822">
        <w:rPr>
          <w:rFonts w:asciiTheme="minorBidi" w:hAnsiTheme="minorBidi"/>
          <w:color w:val="000000"/>
          <w:sz w:val="24"/>
          <w:szCs w:val="24"/>
          <w:shd w:val="clear" w:color="auto" w:fill="FFFFFF"/>
        </w:rPr>
        <w:t>impact</w:t>
      </w:r>
      <w:r w:rsidR="0037128A" w:rsidRPr="004E6822">
        <w:rPr>
          <w:rFonts w:asciiTheme="minorBidi" w:hAnsiTheme="minorBidi"/>
          <w:color w:val="000000"/>
          <w:sz w:val="24"/>
          <w:szCs w:val="24"/>
          <w:shd w:val="clear" w:color="auto" w:fill="FFFFFF"/>
        </w:rPr>
        <w:t xml:space="preserve"> </w:t>
      </w:r>
      <w:r w:rsidR="000079E8" w:rsidRPr="004E6822">
        <w:rPr>
          <w:rFonts w:asciiTheme="minorBidi" w:hAnsiTheme="minorBidi"/>
          <w:color w:val="000000"/>
          <w:sz w:val="24"/>
          <w:szCs w:val="24"/>
          <w:shd w:val="clear" w:color="auto" w:fill="FFFFFF"/>
        </w:rPr>
        <w:t>requiring s</w:t>
      </w:r>
      <w:r w:rsidR="00A3263B" w:rsidRPr="004E6822">
        <w:rPr>
          <w:rFonts w:asciiTheme="minorBidi" w:hAnsiTheme="minorBidi"/>
          <w:color w:val="000000"/>
          <w:sz w:val="24"/>
          <w:szCs w:val="24"/>
          <w:shd w:val="clear" w:color="auto" w:fill="FFFFFF"/>
        </w:rPr>
        <w:t>urgical</w:t>
      </w:r>
      <w:r w:rsidR="0037128A" w:rsidRPr="004E6822">
        <w:rPr>
          <w:rFonts w:asciiTheme="minorBidi" w:hAnsiTheme="minorBidi"/>
          <w:color w:val="000000"/>
          <w:sz w:val="24"/>
          <w:szCs w:val="24"/>
          <w:shd w:val="clear" w:color="auto" w:fill="FFFFFF"/>
        </w:rPr>
        <w:t xml:space="preserve"> </w:t>
      </w:r>
      <w:r w:rsidR="000079E8" w:rsidRPr="004E6822">
        <w:rPr>
          <w:rFonts w:asciiTheme="minorBidi" w:hAnsiTheme="minorBidi"/>
          <w:color w:val="000000"/>
          <w:sz w:val="24"/>
          <w:szCs w:val="24"/>
          <w:shd w:val="clear" w:color="auto" w:fill="FFFFFF"/>
        </w:rPr>
        <w:t>intervention.</w:t>
      </w:r>
    </w:p>
    <w:p w14:paraId="3554F1EF" w14:textId="575BAE7A" w:rsidR="001B4156" w:rsidRPr="004E6822" w:rsidRDefault="005F5BD5" w:rsidP="00D0679A">
      <w:pPr>
        <w:bidi w:val="0"/>
        <w:spacing w:after="0" w:line="480" w:lineRule="auto"/>
        <w:rPr>
          <w:rFonts w:asciiTheme="minorBidi" w:hAnsiTheme="minorBidi"/>
          <w:b/>
          <w:bCs/>
          <w:sz w:val="24"/>
          <w:szCs w:val="24"/>
        </w:rPr>
      </w:pPr>
      <w:commentRangeStart w:id="132"/>
      <w:ins w:id="133" w:author="Author">
        <w:r w:rsidRPr="00D31605">
          <w:rPr>
            <w:rFonts w:asciiTheme="minorBidi" w:hAnsiTheme="minorBidi"/>
            <w:b/>
            <w:bCs/>
            <w:sz w:val="24"/>
            <w:szCs w:val="24"/>
          </w:rPr>
          <w:t xml:space="preserve">Key </w:t>
        </w:r>
        <w:r w:rsidRPr="00682C85">
          <w:rPr>
            <w:rFonts w:asciiTheme="minorBidi" w:hAnsiTheme="minorBidi"/>
            <w:b/>
            <w:bCs/>
            <w:sz w:val="24"/>
            <w:szCs w:val="24"/>
          </w:rPr>
          <w:t>words</w:t>
        </w:r>
        <w:commentRangeEnd w:id="132"/>
        <w:r w:rsidR="00B429D5">
          <w:rPr>
            <w:rStyle w:val="CommentReference"/>
          </w:rPr>
          <w:commentReference w:id="132"/>
        </w:r>
      </w:ins>
    </w:p>
    <w:p w14:paraId="1C0319DE" w14:textId="77777777" w:rsidR="002F0551" w:rsidRDefault="002F0551">
      <w:pPr>
        <w:bidi w:val="0"/>
        <w:spacing w:after="0" w:line="240" w:lineRule="auto"/>
        <w:rPr>
          <w:b/>
          <w:bCs/>
        </w:rPr>
      </w:pPr>
      <w:r>
        <w:rPr>
          <w:b/>
          <w:bCs/>
        </w:rPr>
        <w:br w:type="page"/>
      </w:r>
    </w:p>
    <w:p w14:paraId="5104C8E0" w14:textId="77777777" w:rsidR="005F5BD5" w:rsidRDefault="005F5BD5" w:rsidP="008229B7">
      <w:pPr>
        <w:pStyle w:val="Heading1"/>
        <w:rPr>
          <w:ins w:id="134" w:author="Author"/>
        </w:rPr>
        <w:pPrChange w:id="135" w:author="Author">
          <w:pPr>
            <w:bidi w:val="0"/>
            <w:spacing w:after="0" w:line="480" w:lineRule="auto"/>
          </w:pPr>
        </w:pPrChange>
      </w:pPr>
      <w:ins w:id="136" w:author="Author">
        <w:r>
          <w:lastRenderedPageBreak/>
          <w:t>Introduction</w:t>
        </w:r>
      </w:ins>
    </w:p>
    <w:p w14:paraId="1A7A5D40" w14:textId="32E68839" w:rsidR="00D7534B" w:rsidRPr="004E6822" w:rsidRDefault="00D7534B" w:rsidP="00F46377">
      <w:pPr>
        <w:bidi w:val="0"/>
        <w:spacing w:after="0" w:line="480" w:lineRule="auto"/>
        <w:rPr>
          <w:rFonts w:asciiTheme="minorBidi" w:hAnsiTheme="minorBidi"/>
          <w:sz w:val="24"/>
          <w:szCs w:val="24"/>
        </w:rPr>
      </w:pPr>
      <w:r w:rsidRPr="004E6822">
        <w:rPr>
          <w:rFonts w:asciiTheme="minorBidi" w:hAnsiTheme="minorBidi"/>
          <w:sz w:val="24"/>
          <w:szCs w:val="24"/>
        </w:rPr>
        <w:t>Cosmetic treatment</w:t>
      </w:r>
      <w:r w:rsidR="00366102" w:rsidRPr="004E6822">
        <w:rPr>
          <w:rFonts w:asciiTheme="minorBidi" w:hAnsiTheme="minorBidi"/>
          <w:sz w:val="24"/>
          <w:szCs w:val="24"/>
        </w:rPr>
        <w:t>s</w:t>
      </w:r>
      <w:r w:rsidRPr="004E6822">
        <w:rPr>
          <w:rFonts w:asciiTheme="minorBidi" w:hAnsiTheme="minorBidi"/>
          <w:sz w:val="24"/>
          <w:szCs w:val="24"/>
        </w:rPr>
        <w:t xml:space="preserve"> </w:t>
      </w:r>
      <w:r w:rsidR="00366102" w:rsidRPr="004E6822">
        <w:rPr>
          <w:rFonts w:asciiTheme="minorBidi" w:hAnsiTheme="minorBidi"/>
          <w:sz w:val="24"/>
          <w:szCs w:val="24"/>
        </w:rPr>
        <w:t>are</w:t>
      </w:r>
      <w:r w:rsidRPr="004E6822">
        <w:rPr>
          <w:rFonts w:asciiTheme="minorBidi" w:hAnsiTheme="minorBidi"/>
          <w:sz w:val="24"/>
          <w:szCs w:val="24"/>
        </w:rPr>
        <w:t xml:space="preserve"> becoming </w:t>
      </w:r>
      <w:r w:rsidR="001A66AA" w:rsidRPr="004E6822">
        <w:rPr>
          <w:rFonts w:asciiTheme="minorBidi" w:hAnsiTheme="minorBidi"/>
          <w:sz w:val="24"/>
          <w:szCs w:val="24"/>
        </w:rPr>
        <w:t xml:space="preserve">increasingly </w:t>
      </w:r>
      <w:r w:rsidR="0054658E" w:rsidRPr="004E6822">
        <w:rPr>
          <w:rFonts w:asciiTheme="minorBidi" w:hAnsiTheme="minorBidi"/>
          <w:sz w:val="24"/>
          <w:szCs w:val="24"/>
        </w:rPr>
        <w:t>popular</w:t>
      </w:r>
      <w:r w:rsidR="00366102" w:rsidRPr="004E6822">
        <w:rPr>
          <w:rFonts w:asciiTheme="minorBidi" w:hAnsiTheme="minorBidi"/>
          <w:sz w:val="24"/>
          <w:szCs w:val="24"/>
        </w:rPr>
        <w:t>.</w:t>
      </w:r>
      <w:r w:rsidRPr="004E6822">
        <w:rPr>
          <w:rFonts w:asciiTheme="minorBidi" w:hAnsiTheme="minorBidi"/>
          <w:sz w:val="24"/>
          <w:szCs w:val="24"/>
        </w:rPr>
        <w:t xml:space="preserve"> </w:t>
      </w:r>
      <w:r w:rsidR="00366102" w:rsidRPr="004E6822">
        <w:rPr>
          <w:rFonts w:asciiTheme="minorBidi" w:hAnsiTheme="minorBidi"/>
          <w:sz w:val="24"/>
          <w:szCs w:val="24"/>
        </w:rPr>
        <w:t xml:space="preserve">One </w:t>
      </w:r>
      <w:r w:rsidR="00130E30">
        <w:rPr>
          <w:rFonts w:asciiTheme="minorBidi" w:hAnsiTheme="minorBidi"/>
          <w:sz w:val="24"/>
          <w:szCs w:val="24"/>
        </w:rPr>
        <w:t xml:space="preserve">such </w:t>
      </w:r>
      <w:r w:rsidR="0054658E" w:rsidRPr="004E6822">
        <w:rPr>
          <w:rFonts w:asciiTheme="minorBidi" w:hAnsiTheme="minorBidi"/>
          <w:sz w:val="24"/>
          <w:szCs w:val="24"/>
        </w:rPr>
        <w:t>treatment</w:t>
      </w:r>
      <w:r w:rsidR="00366102" w:rsidRPr="004E6822">
        <w:rPr>
          <w:rFonts w:asciiTheme="minorBidi" w:hAnsiTheme="minorBidi"/>
          <w:sz w:val="24"/>
          <w:szCs w:val="24"/>
        </w:rPr>
        <w:t xml:space="preserve"> </w:t>
      </w:r>
      <w:r w:rsidR="00130E30">
        <w:rPr>
          <w:rFonts w:asciiTheme="minorBidi" w:hAnsiTheme="minorBidi"/>
          <w:sz w:val="24"/>
          <w:szCs w:val="24"/>
        </w:rPr>
        <w:t>applies</w:t>
      </w:r>
      <w:r w:rsidR="008C32A2" w:rsidRPr="004E6822">
        <w:rPr>
          <w:rFonts w:asciiTheme="minorBidi" w:hAnsiTheme="minorBidi"/>
          <w:sz w:val="24"/>
          <w:szCs w:val="24"/>
        </w:rPr>
        <w:t xml:space="preserve"> intense focused ultrasound (</w:t>
      </w:r>
      <w:r w:rsidRPr="004E6822">
        <w:rPr>
          <w:rFonts w:asciiTheme="minorBidi" w:hAnsiTheme="minorBidi"/>
          <w:sz w:val="24"/>
          <w:szCs w:val="24"/>
        </w:rPr>
        <w:t>IFUS</w:t>
      </w:r>
      <w:r w:rsidR="008C32A2" w:rsidRPr="004E6822">
        <w:rPr>
          <w:rFonts w:asciiTheme="minorBidi" w:hAnsiTheme="minorBidi"/>
          <w:sz w:val="24"/>
          <w:szCs w:val="24"/>
        </w:rPr>
        <w:t>)</w:t>
      </w:r>
      <w:r w:rsidR="00F73E9F" w:rsidRPr="004E6822">
        <w:rPr>
          <w:rFonts w:asciiTheme="minorBidi" w:hAnsiTheme="minorBidi"/>
          <w:sz w:val="24"/>
          <w:szCs w:val="24"/>
        </w:rPr>
        <w:t xml:space="preserve"> </w:t>
      </w:r>
      <w:r w:rsidR="00130E30">
        <w:rPr>
          <w:rFonts w:asciiTheme="minorBidi" w:hAnsiTheme="minorBidi"/>
          <w:sz w:val="24"/>
          <w:szCs w:val="24"/>
        </w:rPr>
        <w:t>to</w:t>
      </w:r>
      <w:r w:rsidR="00130E30" w:rsidRPr="004E6822">
        <w:rPr>
          <w:rFonts w:asciiTheme="minorBidi" w:hAnsiTheme="minorBidi"/>
          <w:sz w:val="24"/>
          <w:szCs w:val="24"/>
        </w:rPr>
        <w:t xml:space="preserve"> </w:t>
      </w:r>
      <w:r w:rsidR="00366102" w:rsidRPr="004E6822">
        <w:rPr>
          <w:rFonts w:asciiTheme="minorBidi" w:hAnsiTheme="minorBidi"/>
          <w:sz w:val="24"/>
          <w:szCs w:val="24"/>
        </w:rPr>
        <w:t xml:space="preserve">the surface of </w:t>
      </w:r>
      <w:r w:rsidR="00B3411E" w:rsidRPr="004E6822">
        <w:rPr>
          <w:rFonts w:asciiTheme="minorBidi" w:hAnsiTheme="minorBidi"/>
          <w:sz w:val="24"/>
          <w:szCs w:val="24"/>
        </w:rPr>
        <w:t>the skin</w:t>
      </w:r>
      <w:r w:rsidR="00130E30">
        <w:rPr>
          <w:rFonts w:asciiTheme="minorBidi" w:hAnsiTheme="minorBidi"/>
          <w:sz w:val="24"/>
          <w:szCs w:val="24"/>
        </w:rPr>
        <w:t xml:space="preserve">, which </w:t>
      </w:r>
      <w:r w:rsidR="008C32A2" w:rsidRPr="00130E30">
        <w:rPr>
          <w:rFonts w:asciiTheme="minorBidi" w:hAnsiTheme="minorBidi"/>
          <w:sz w:val="24"/>
          <w:szCs w:val="24"/>
        </w:rPr>
        <w:t>delivers heat</w:t>
      </w:r>
      <w:r w:rsidR="00D0679A" w:rsidRPr="00130E30">
        <w:rPr>
          <w:rFonts w:asciiTheme="minorBidi" w:hAnsiTheme="minorBidi"/>
          <w:sz w:val="24"/>
          <w:szCs w:val="24"/>
        </w:rPr>
        <w:t xml:space="preserve"> </w:t>
      </w:r>
      <w:r w:rsidR="00B3411E" w:rsidRPr="00130E30">
        <w:rPr>
          <w:rFonts w:asciiTheme="minorBidi" w:hAnsiTheme="minorBidi"/>
          <w:sz w:val="24"/>
          <w:szCs w:val="24"/>
        </w:rPr>
        <w:t>to the</w:t>
      </w:r>
      <w:r w:rsidR="008C32A2" w:rsidRPr="00130E30">
        <w:rPr>
          <w:rFonts w:asciiTheme="minorBidi" w:hAnsiTheme="minorBidi"/>
          <w:sz w:val="24"/>
          <w:szCs w:val="24"/>
        </w:rPr>
        <w:t xml:space="preserve"> dermis and </w:t>
      </w:r>
      <w:proofErr w:type="spellStart"/>
      <w:r w:rsidR="008C32A2" w:rsidRPr="00130E30">
        <w:rPr>
          <w:rFonts w:asciiTheme="minorBidi" w:hAnsiTheme="minorBidi"/>
          <w:sz w:val="24"/>
          <w:szCs w:val="24"/>
        </w:rPr>
        <w:t>subdermis</w:t>
      </w:r>
      <w:proofErr w:type="spellEnd"/>
      <w:r w:rsidR="008C32A2" w:rsidRPr="00130E30">
        <w:rPr>
          <w:rFonts w:asciiTheme="minorBidi" w:hAnsiTheme="minorBidi"/>
          <w:sz w:val="24"/>
          <w:szCs w:val="24"/>
        </w:rPr>
        <w:t xml:space="preserve"> and</w:t>
      </w:r>
      <w:r w:rsidR="008C32A2" w:rsidRPr="004E6822">
        <w:rPr>
          <w:rFonts w:asciiTheme="minorBidi" w:hAnsiTheme="minorBidi"/>
          <w:sz w:val="24"/>
          <w:szCs w:val="24"/>
        </w:rPr>
        <w:t xml:space="preserve"> </w:t>
      </w:r>
      <w:r w:rsidR="00A3263B" w:rsidRPr="004E6822">
        <w:rPr>
          <w:rFonts w:asciiTheme="minorBidi" w:hAnsiTheme="minorBidi"/>
          <w:sz w:val="24"/>
          <w:szCs w:val="24"/>
        </w:rPr>
        <w:t>causes</w:t>
      </w:r>
      <w:r w:rsidR="008C32A2" w:rsidRPr="004E6822">
        <w:rPr>
          <w:rFonts w:asciiTheme="minorBidi" w:hAnsiTheme="minorBidi"/>
          <w:sz w:val="24"/>
          <w:szCs w:val="24"/>
        </w:rPr>
        <w:t xml:space="preserve"> </w:t>
      </w:r>
      <w:r w:rsidR="00CE696D">
        <w:rPr>
          <w:rFonts w:asciiTheme="minorBidi" w:hAnsiTheme="minorBidi"/>
          <w:sz w:val="24"/>
          <w:szCs w:val="24"/>
        </w:rPr>
        <w:t>increase</w:t>
      </w:r>
      <w:r w:rsidR="008C32A2" w:rsidRPr="004E6822">
        <w:rPr>
          <w:rFonts w:asciiTheme="minorBidi" w:hAnsiTheme="minorBidi"/>
          <w:sz w:val="24"/>
          <w:szCs w:val="24"/>
        </w:rPr>
        <w:t xml:space="preserve"> of collagen</w:t>
      </w:r>
      <w:r w:rsidR="00CF56ED">
        <w:rPr>
          <w:rFonts w:asciiTheme="minorBidi" w:hAnsiTheme="minorBidi"/>
          <w:sz w:val="24"/>
          <w:szCs w:val="24"/>
        </w:rPr>
        <w:t>.</w:t>
      </w:r>
      <w:r w:rsidR="00F90099">
        <w:rPr>
          <w:rFonts w:asciiTheme="minorBidi" w:hAnsiTheme="minorBidi"/>
          <w:sz w:val="24"/>
          <w:szCs w:val="24"/>
        </w:rPr>
        <w:fldChar w:fldCharType="begin"/>
      </w:r>
      <w:r w:rsidR="00F90099">
        <w:rPr>
          <w:rFonts w:asciiTheme="minorBidi" w:hAnsiTheme="minorBidi"/>
          <w:sz w:val="24"/>
          <w:szCs w:val="24"/>
        </w:rPr>
        <w:instrText xml:space="preserve"> ADDIN EN.CITE &lt;EndNote&gt;&lt;Cite&gt;&lt;Author&gt;Suh&lt;/Author&gt;&lt;Year&gt;2015&lt;/Year&gt;&lt;RecNum&gt;516&lt;/RecNum&gt;&lt;DisplayText&gt;&lt;style face="superscript"&gt;1&lt;/style&gt;&lt;/DisplayText&gt;&lt;record&gt;&lt;rec-number&gt;516&lt;/rec-number&gt;&lt;foreign-keys&gt;&lt;key app="EN" db-id="pr9v9dz96zdapdezft0p2v25pd0wd9e550x2" timestamp="1590852055"&gt;516&lt;/key&gt;&lt;/foreign-keys&gt;&lt;ref-type name="Journal Article"&gt;17&lt;/ref-type&gt;&lt;contributors&gt;&lt;authors&gt;&lt;author&gt;Suh, D. H.&lt;/author&gt;&lt;author&gt;So, B. J.&lt;/author&gt;&lt;author&gt;Lee, S. J.&lt;/author&gt;&lt;author&gt;Song, K. Y.&lt;/author&gt;&lt;author&gt;Ryu, H. J.&lt;/author&gt;&lt;/authors&gt;&lt;/contributors&gt;&lt;auth-address&gt;Department of Dermatology, Arumdaun Nara Dermatologic Clinic , Seoul , Republic of Korea.&lt;/auth-address&gt;&lt;titles&gt;&lt;title&gt;Intense focused ultrasound for facial tightening: histologic changes in 11 Patients&lt;/title&gt;&lt;secondary-title&gt;J Cosmet Laser Ther&lt;/secondary-title&gt;&lt;/titles&gt;&lt;periodical&gt;&lt;full-title&gt;J Cosmet Laser Ther&lt;/full-title&gt;&lt;abbr-1&gt;Journal of cosmetic and laser therapy : official publication of the European Society for Laser Dermatology&lt;/abbr-1&gt;&lt;/periodical&gt;&lt;pages&gt;200-3&lt;/pages&gt;&lt;volume&gt;17&lt;/volume&gt;&lt;number&gt;4&lt;/number&gt;&lt;keywords&gt;&lt;keyword&gt;Adult&lt;/keyword&gt;&lt;keyword&gt;Asian Continental Ancestry Group&lt;/keyword&gt;&lt;keyword&gt;Cosmetic Techniques&lt;/keyword&gt;&lt;keyword&gt;*Face&lt;/keyword&gt;&lt;keyword&gt;Female&lt;/keyword&gt;&lt;keyword&gt;Humans&lt;/keyword&gt;&lt;keyword&gt;Male&lt;/keyword&gt;&lt;keyword&gt;Middle Aged&lt;/keyword&gt;&lt;keyword&gt;Patient Satisfaction&lt;/keyword&gt;&lt;keyword&gt;*Rejuvenation&lt;/keyword&gt;&lt;keyword&gt;Republic of Korea&lt;/keyword&gt;&lt;keyword&gt;*Skin Aging&lt;/keyword&gt;&lt;keyword&gt;Ultrasonic Therapy/adverse effects/*methods&lt;/keyword&gt;&lt;keyword&gt;laxity&lt;/keyword&gt;&lt;keyword&gt;tightening&lt;/keyword&gt;&lt;keyword&gt;ultrasound&lt;/keyword&gt;&lt;/keywords&gt;&lt;dates&gt;&lt;year&gt;2015&lt;/year&gt;&lt;/dates&gt;&lt;isbn&gt;1476-4180 (Electronic)&amp;#xD;1476-4172 (Linking)&lt;/isbn&gt;&lt;accession-num&gt;25594130&lt;/accession-num&gt;&lt;urls&gt;&lt;related-urls&gt;&lt;url&gt;https://www.ncbi.nlm.nih.gov/pubmed/25594130&lt;/url&gt;&lt;/related-urls&gt;&lt;/urls&gt;&lt;electronic-resource-num&gt;10.3109/14764172.2015.1007065&lt;/electronic-resource-num&gt;&lt;/record&gt;&lt;/Cite&gt;&lt;/EndNote&gt;</w:instrText>
      </w:r>
      <w:r w:rsidR="00F90099">
        <w:rPr>
          <w:rFonts w:asciiTheme="minorBidi" w:hAnsiTheme="minorBidi"/>
          <w:sz w:val="24"/>
          <w:szCs w:val="24"/>
        </w:rPr>
        <w:fldChar w:fldCharType="separate"/>
      </w:r>
      <w:r w:rsidR="00F90099" w:rsidRPr="00F90099">
        <w:rPr>
          <w:rFonts w:asciiTheme="minorBidi" w:hAnsiTheme="minorBidi"/>
          <w:noProof/>
          <w:sz w:val="24"/>
          <w:szCs w:val="24"/>
          <w:vertAlign w:val="superscript"/>
        </w:rPr>
        <w:t>1</w:t>
      </w:r>
      <w:r w:rsidR="00F90099">
        <w:rPr>
          <w:rFonts w:asciiTheme="minorBidi" w:hAnsiTheme="minorBidi"/>
          <w:sz w:val="24"/>
          <w:szCs w:val="24"/>
        </w:rPr>
        <w:fldChar w:fldCharType="end"/>
      </w:r>
      <w:r w:rsidR="00E10EA2" w:rsidRPr="004E6822">
        <w:rPr>
          <w:rFonts w:asciiTheme="minorBidi" w:hAnsiTheme="minorBidi"/>
          <w:sz w:val="24"/>
          <w:szCs w:val="24"/>
        </w:rPr>
        <w:t xml:space="preserve"> </w:t>
      </w:r>
      <w:r w:rsidR="00F73E9F" w:rsidRPr="004E6822">
        <w:rPr>
          <w:rFonts w:asciiTheme="minorBidi" w:hAnsiTheme="minorBidi"/>
          <w:sz w:val="24"/>
          <w:szCs w:val="24"/>
        </w:rPr>
        <w:t xml:space="preserve">Through </w:t>
      </w:r>
      <w:r w:rsidR="00E10EA2" w:rsidRPr="004E6822">
        <w:rPr>
          <w:rFonts w:asciiTheme="minorBidi" w:hAnsiTheme="minorBidi"/>
          <w:sz w:val="24"/>
          <w:szCs w:val="24"/>
        </w:rPr>
        <w:t>the process of heali</w:t>
      </w:r>
      <w:r w:rsidR="00A3263B" w:rsidRPr="004E6822">
        <w:rPr>
          <w:rFonts w:asciiTheme="minorBidi" w:hAnsiTheme="minorBidi"/>
          <w:sz w:val="24"/>
          <w:szCs w:val="24"/>
        </w:rPr>
        <w:t xml:space="preserve">ng, </w:t>
      </w:r>
      <w:r w:rsidR="00130E30">
        <w:rPr>
          <w:rFonts w:asciiTheme="minorBidi" w:hAnsiTheme="minorBidi"/>
          <w:sz w:val="24"/>
          <w:szCs w:val="24"/>
        </w:rPr>
        <w:t xml:space="preserve">the skin is </w:t>
      </w:r>
      <w:r w:rsidR="00E10EA2" w:rsidRPr="004E6822">
        <w:rPr>
          <w:rFonts w:asciiTheme="minorBidi" w:hAnsiTheme="minorBidi"/>
          <w:sz w:val="24"/>
          <w:szCs w:val="24"/>
        </w:rPr>
        <w:t>tight</w:t>
      </w:r>
      <w:r w:rsidR="00366102" w:rsidRPr="004E6822">
        <w:rPr>
          <w:rFonts w:asciiTheme="minorBidi" w:hAnsiTheme="minorBidi"/>
          <w:sz w:val="24"/>
          <w:szCs w:val="24"/>
        </w:rPr>
        <w:t>en</w:t>
      </w:r>
      <w:r w:rsidR="00130E30">
        <w:rPr>
          <w:rFonts w:asciiTheme="minorBidi" w:hAnsiTheme="minorBidi"/>
          <w:sz w:val="24"/>
          <w:szCs w:val="24"/>
        </w:rPr>
        <w:t>ed</w:t>
      </w:r>
      <w:r w:rsidR="00E10EA2" w:rsidRPr="004E6822">
        <w:rPr>
          <w:rFonts w:asciiTheme="minorBidi" w:hAnsiTheme="minorBidi"/>
          <w:sz w:val="24"/>
          <w:szCs w:val="24"/>
        </w:rPr>
        <w:t xml:space="preserve">. IFUS </w:t>
      </w:r>
      <w:r w:rsidR="00130E30" w:rsidRPr="008561B8">
        <w:rPr>
          <w:rFonts w:asciiTheme="minorBidi" w:hAnsiTheme="minorBidi"/>
          <w:sz w:val="24"/>
          <w:szCs w:val="24"/>
        </w:rPr>
        <w:t xml:space="preserve">has been </w:t>
      </w:r>
      <w:r w:rsidR="00E10EA2" w:rsidRPr="008561B8">
        <w:rPr>
          <w:rFonts w:asciiTheme="minorBidi" w:hAnsiTheme="minorBidi"/>
          <w:sz w:val="24"/>
          <w:szCs w:val="24"/>
        </w:rPr>
        <w:t>approved for eyebrow</w:t>
      </w:r>
      <w:r w:rsidR="00130E30" w:rsidRPr="008561B8">
        <w:rPr>
          <w:rFonts w:asciiTheme="minorBidi" w:hAnsiTheme="minorBidi"/>
          <w:sz w:val="24"/>
          <w:szCs w:val="24"/>
        </w:rPr>
        <w:t>,</w:t>
      </w:r>
      <w:r w:rsidR="00E10EA2" w:rsidRPr="008561B8">
        <w:rPr>
          <w:rFonts w:asciiTheme="minorBidi" w:hAnsiTheme="minorBidi"/>
          <w:sz w:val="24"/>
          <w:szCs w:val="24"/>
        </w:rPr>
        <w:t xml:space="preserve"> neck</w:t>
      </w:r>
      <w:r w:rsidR="00130E30" w:rsidRPr="008561B8">
        <w:rPr>
          <w:rFonts w:asciiTheme="minorBidi" w:hAnsiTheme="minorBidi"/>
          <w:sz w:val="24"/>
          <w:szCs w:val="24"/>
        </w:rPr>
        <w:t>,</w:t>
      </w:r>
      <w:r w:rsidR="00E10EA2" w:rsidRPr="008561B8">
        <w:rPr>
          <w:rFonts w:asciiTheme="minorBidi" w:hAnsiTheme="minorBidi"/>
          <w:sz w:val="24"/>
          <w:szCs w:val="24"/>
        </w:rPr>
        <w:t xml:space="preserve"> and </w:t>
      </w:r>
      <w:proofErr w:type="spellStart"/>
      <w:r w:rsidR="00E10EA2" w:rsidRPr="008561B8">
        <w:rPr>
          <w:rFonts w:asciiTheme="minorBidi" w:hAnsiTheme="minorBidi"/>
          <w:sz w:val="24"/>
          <w:szCs w:val="24"/>
        </w:rPr>
        <w:t>submentum</w:t>
      </w:r>
      <w:proofErr w:type="spellEnd"/>
      <w:r w:rsidR="00E10EA2" w:rsidRPr="008561B8">
        <w:rPr>
          <w:rFonts w:asciiTheme="minorBidi" w:hAnsiTheme="minorBidi"/>
          <w:sz w:val="24"/>
          <w:szCs w:val="24"/>
        </w:rPr>
        <w:t xml:space="preserve"> skin lifting</w:t>
      </w:r>
      <w:r w:rsidR="00E64E9D" w:rsidRPr="008561B8">
        <w:rPr>
          <w:rFonts w:asciiTheme="minorBidi" w:hAnsiTheme="minorBidi"/>
          <w:sz w:val="24"/>
          <w:szCs w:val="24"/>
        </w:rPr>
        <w:t>.</w:t>
      </w:r>
      <w:r w:rsidR="00ED42F7" w:rsidRPr="008561B8">
        <w:rPr>
          <w:rFonts w:asciiTheme="minorBidi" w:hAnsiTheme="minorBidi"/>
          <w:sz w:val="24"/>
          <w:szCs w:val="24"/>
        </w:rPr>
        <w:fldChar w:fldCharType="begin"/>
      </w:r>
      <w:r w:rsidR="00F90099">
        <w:rPr>
          <w:rFonts w:asciiTheme="minorBidi" w:hAnsiTheme="minorBidi"/>
          <w:sz w:val="24"/>
          <w:szCs w:val="24"/>
        </w:rPr>
        <w:instrText xml:space="preserve"> ADDIN EN.CITE &lt;EndNote&gt;&lt;Cite&gt;&lt;Author&gt;Minkis&lt;/Author&gt;&lt;Year&gt;2014&lt;/Year&gt;&lt;RecNum&gt;397&lt;/RecNum&gt;&lt;DisplayText&gt;&lt;style face="superscript"&gt;2&lt;/style&gt;&lt;/DisplayText&gt;&lt;record&gt;&lt;rec-number&gt;397&lt;/rec-number&gt;&lt;foreign-keys&gt;&lt;key app="EN" db-id="pr9v9dz96zdapdezft0p2v25pd0wd9e550x2" timestamp="1566668150"&gt;397&lt;/key&gt;&lt;/foreign-keys&gt;&lt;ref-type name="Journal Article"&gt;17&lt;/ref-type&gt;&lt;contributors&gt;&lt;authors&gt;&lt;author&gt;Minkis, K.&lt;/author&gt;&lt;author&gt;Alam, M.&lt;/author&gt;&lt;/authors&gt;&lt;/contributors&gt;&lt;auth-address&gt;Department of Dermatology, Northwestern University, 676 North St Clair Street, Suite 1600, Chicago, IL 60611, USA.&lt;/auth-address&gt;&lt;titles&gt;&lt;title&gt;Ultrasound skin tightening&lt;/title&gt;&lt;secondary-title&gt;Dermatol Clin&lt;/secondary-title&gt;&lt;/titles&gt;&lt;periodical&gt;&lt;full-title&gt;Dermatol Clin&lt;/full-title&gt;&lt;/periodical&gt;&lt;pages&gt;71-7&lt;/pages&gt;&lt;volume&gt;32&lt;/volume&gt;&lt;number&gt;1&lt;/number&gt;&lt;keywords&gt;&lt;keyword&gt;*Cosmetic Techniques&lt;/keyword&gt;&lt;keyword&gt;Erythema/etiology&lt;/keyword&gt;&lt;keyword&gt;Eyebrows&lt;/keyword&gt;&lt;keyword&gt;Face&lt;/keyword&gt;&lt;keyword&gt;Humans&lt;/keyword&gt;&lt;keyword&gt;Neck&lt;/keyword&gt;&lt;keyword&gt;Pain/etiology&lt;/keyword&gt;&lt;keyword&gt;*Rejuvenation&lt;/keyword&gt;&lt;keyword&gt;Skin&lt;/keyword&gt;&lt;keyword&gt;*Skin Aging&lt;/keyword&gt;&lt;keyword&gt;Treatment Outcome&lt;/keyword&gt;&lt;keyword&gt;Ultrasonic Therapy/adverse effects/*methods&lt;/keyword&gt;&lt;keyword&gt;Photo-rejuvenation&lt;/keyword&gt;&lt;keyword&gt;Photoaging&lt;/keyword&gt;&lt;keyword&gt;Skin lifting&lt;/keyword&gt;&lt;keyword&gt;Skin tightening&lt;/keyword&gt;&lt;keyword&gt;Ultrasound&lt;/keyword&gt;&lt;/keywords&gt;&lt;dates&gt;&lt;year&gt;2014&lt;/year&gt;&lt;pub-dates&gt;&lt;date&gt;Jan&lt;/date&gt;&lt;/pub-dates&gt;&lt;/dates&gt;&lt;isbn&gt;1558-0520 (Electronic)&amp;#xD;0733-8635 (Linking)&lt;/isbn&gt;&lt;accession-num&gt;24267423&lt;/accession-num&gt;&lt;urls&gt;&lt;related-urls&gt;&lt;url&gt;https://www.ncbi.nlm.nih.gov/pubmed/24267423&lt;/url&gt;&lt;/related-urls&gt;&lt;/urls&gt;&lt;electronic-resource-num&gt;10.1016/j.det.2013.09.001&lt;/electronic-resource-num&gt;&lt;/record&gt;&lt;/Cite&gt;&lt;/EndNote&gt;</w:instrText>
      </w:r>
      <w:r w:rsidR="00ED42F7" w:rsidRPr="008561B8">
        <w:rPr>
          <w:rFonts w:asciiTheme="minorBidi" w:hAnsiTheme="minorBidi"/>
          <w:sz w:val="24"/>
          <w:szCs w:val="24"/>
        </w:rPr>
        <w:fldChar w:fldCharType="separate"/>
      </w:r>
      <w:r w:rsidR="00F90099" w:rsidRPr="00F90099">
        <w:rPr>
          <w:rFonts w:asciiTheme="minorBidi" w:hAnsiTheme="minorBidi"/>
          <w:noProof/>
          <w:sz w:val="24"/>
          <w:szCs w:val="24"/>
          <w:vertAlign w:val="superscript"/>
        </w:rPr>
        <w:t>2</w:t>
      </w:r>
      <w:r w:rsidR="00ED42F7" w:rsidRPr="008561B8">
        <w:rPr>
          <w:rFonts w:asciiTheme="minorBidi" w:hAnsiTheme="minorBidi"/>
          <w:sz w:val="24"/>
          <w:szCs w:val="24"/>
        </w:rPr>
        <w:fldChar w:fldCharType="end"/>
      </w:r>
    </w:p>
    <w:p w14:paraId="63582196" w14:textId="0F889452" w:rsidR="00F26CC1" w:rsidRPr="004E6822" w:rsidRDefault="00F26CC1" w:rsidP="00D0679A">
      <w:pPr>
        <w:bidi w:val="0"/>
        <w:spacing w:after="0" w:line="480" w:lineRule="auto"/>
        <w:rPr>
          <w:rFonts w:asciiTheme="minorBidi" w:hAnsiTheme="minorBidi"/>
          <w:sz w:val="24"/>
          <w:szCs w:val="24"/>
        </w:rPr>
      </w:pPr>
      <w:r w:rsidRPr="004E6822">
        <w:rPr>
          <w:rFonts w:asciiTheme="minorBidi" w:hAnsiTheme="minorBidi"/>
          <w:sz w:val="24"/>
          <w:szCs w:val="24"/>
        </w:rPr>
        <w:t>The side</w:t>
      </w:r>
      <w:r w:rsidR="00130E30">
        <w:rPr>
          <w:rFonts w:asciiTheme="minorBidi" w:hAnsiTheme="minorBidi"/>
          <w:sz w:val="24"/>
          <w:szCs w:val="24"/>
        </w:rPr>
        <w:t>-</w:t>
      </w:r>
      <w:r w:rsidRPr="004E6822">
        <w:rPr>
          <w:rFonts w:asciiTheme="minorBidi" w:hAnsiTheme="minorBidi"/>
          <w:sz w:val="24"/>
          <w:szCs w:val="24"/>
        </w:rPr>
        <w:t xml:space="preserve">effect profile of IFUS is </w:t>
      </w:r>
      <w:r w:rsidR="009D2CF8" w:rsidRPr="004E6822">
        <w:rPr>
          <w:rFonts w:asciiTheme="minorBidi" w:hAnsiTheme="minorBidi"/>
          <w:sz w:val="24"/>
          <w:szCs w:val="24"/>
        </w:rPr>
        <w:t xml:space="preserve">generally </w:t>
      </w:r>
      <w:r w:rsidR="00A3263B" w:rsidRPr="004E6822">
        <w:rPr>
          <w:rFonts w:asciiTheme="minorBidi" w:hAnsiTheme="minorBidi"/>
          <w:sz w:val="24"/>
          <w:szCs w:val="24"/>
        </w:rPr>
        <w:t>considered</w:t>
      </w:r>
      <w:r w:rsidRPr="004E6822">
        <w:rPr>
          <w:rFonts w:asciiTheme="minorBidi" w:hAnsiTheme="minorBidi"/>
          <w:sz w:val="24"/>
          <w:szCs w:val="24"/>
        </w:rPr>
        <w:t xml:space="preserve"> </w:t>
      </w:r>
      <w:r w:rsidR="00A3263B" w:rsidRPr="004E6822">
        <w:rPr>
          <w:rFonts w:asciiTheme="minorBidi" w:hAnsiTheme="minorBidi"/>
          <w:sz w:val="24"/>
          <w:szCs w:val="24"/>
        </w:rPr>
        <w:t>acceptable</w:t>
      </w:r>
      <w:r w:rsidRPr="004E6822">
        <w:rPr>
          <w:rFonts w:asciiTheme="minorBidi" w:hAnsiTheme="minorBidi"/>
          <w:sz w:val="24"/>
          <w:szCs w:val="24"/>
        </w:rPr>
        <w:t xml:space="preserve"> and </w:t>
      </w:r>
      <w:r w:rsidR="00A3263B" w:rsidRPr="004E6822">
        <w:rPr>
          <w:rFonts w:asciiTheme="minorBidi" w:hAnsiTheme="minorBidi"/>
          <w:sz w:val="24"/>
          <w:szCs w:val="24"/>
        </w:rPr>
        <w:t>usually</w:t>
      </w:r>
      <w:r w:rsidRPr="004E6822">
        <w:rPr>
          <w:rFonts w:asciiTheme="minorBidi" w:hAnsiTheme="minorBidi"/>
          <w:sz w:val="24"/>
          <w:szCs w:val="24"/>
        </w:rPr>
        <w:t xml:space="preserve"> comprise</w:t>
      </w:r>
      <w:r w:rsidR="009D2CF8" w:rsidRPr="004E6822">
        <w:rPr>
          <w:rFonts w:asciiTheme="minorBidi" w:hAnsiTheme="minorBidi"/>
          <w:sz w:val="24"/>
          <w:szCs w:val="24"/>
        </w:rPr>
        <w:t>s</w:t>
      </w:r>
      <w:r w:rsidRPr="004E6822">
        <w:rPr>
          <w:rFonts w:asciiTheme="minorBidi" w:hAnsiTheme="minorBidi"/>
          <w:sz w:val="24"/>
          <w:szCs w:val="24"/>
        </w:rPr>
        <w:t xml:space="preserve"> erythema, mild pain, and mild tend</w:t>
      </w:r>
      <w:r w:rsidR="009D2CF8" w:rsidRPr="004E6822">
        <w:rPr>
          <w:rFonts w:asciiTheme="minorBidi" w:hAnsiTheme="minorBidi"/>
          <w:sz w:val="24"/>
          <w:szCs w:val="24"/>
        </w:rPr>
        <w:t>e</w:t>
      </w:r>
      <w:r w:rsidRPr="004E6822">
        <w:rPr>
          <w:rFonts w:asciiTheme="minorBidi" w:hAnsiTheme="minorBidi"/>
          <w:sz w:val="24"/>
          <w:szCs w:val="24"/>
        </w:rPr>
        <w:t>rn</w:t>
      </w:r>
      <w:r w:rsidR="00366102" w:rsidRPr="004E6822">
        <w:rPr>
          <w:rFonts w:asciiTheme="minorBidi" w:hAnsiTheme="minorBidi"/>
          <w:sz w:val="24"/>
          <w:szCs w:val="24"/>
        </w:rPr>
        <w:t>e</w:t>
      </w:r>
      <w:r w:rsidRPr="004E6822">
        <w:rPr>
          <w:rFonts w:asciiTheme="minorBidi" w:hAnsiTheme="minorBidi"/>
          <w:sz w:val="24"/>
          <w:szCs w:val="24"/>
        </w:rPr>
        <w:t>ss</w:t>
      </w:r>
      <w:r w:rsidR="00366102" w:rsidRPr="004E6822">
        <w:rPr>
          <w:rFonts w:asciiTheme="minorBidi" w:hAnsiTheme="minorBidi"/>
          <w:sz w:val="24"/>
          <w:szCs w:val="24"/>
        </w:rPr>
        <w:t xml:space="preserve"> without any long-term adverse effects or ocular involvement.</w:t>
      </w:r>
      <w:del w:id="137" w:author="Author">
        <w:r w:rsidR="00366102" w:rsidRPr="004E6822" w:rsidDel="00F46377">
          <w:rPr>
            <w:rFonts w:asciiTheme="minorBidi" w:hAnsiTheme="minorBidi"/>
            <w:sz w:val="24"/>
            <w:szCs w:val="24"/>
            <w:vertAlign w:val="superscript"/>
          </w:rPr>
          <w:delText>,</w:delText>
        </w:r>
      </w:del>
      <w:r w:rsidR="00366102" w:rsidRPr="004E6822">
        <w:rPr>
          <w:rFonts w:asciiTheme="minorBidi" w:hAnsiTheme="minorBidi"/>
          <w:sz w:val="24"/>
          <w:szCs w:val="24"/>
          <w:vertAlign w:val="superscript"/>
        </w:rPr>
        <w:t>2</w:t>
      </w:r>
      <w:r w:rsidR="009D2CF8" w:rsidRPr="004E6822">
        <w:rPr>
          <w:rFonts w:asciiTheme="minorBidi" w:hAnsiTheme="minorBidi"/>
          <w:sz w:val="24"/>
          <w:szCs w:val="24"/>
        </w:rPr>
        <w:t xml:space="preserve"> We describe </w:t>
      </w:r>
      <w:r w:rsidR="00130E30">
        <w:rPr>
          <w:rFonts w:asciiTheme="minorBidi" w:hAnsiTheme="minorBidi"/>
          <w:sz w:val="24"/>
          <w:szCs w:val="24"/>
        </w:rPr>
        <w:t xml:space="preserve">here </w:t>
      </w:r>
      <w:r w:rsidR="009D2CF8" w:rsidRPr="004E6822">
        <w:rPr>
          <w:rFonts w:asciiTheme="minorBidi" w:hAnsiTheme="minorBidi"/>
          <w:sz w:val="24"/>
          <w:szCs w:val="24"/>
        </w:rPr>
        <w:t>a case of severe ocular involvement</w:t>
      </w:r>
      <w:r w:rsidR="00130E30">
        <w:rPr>
          <w:rFonts w:asciiTheme="minorBidi" w:hAnsiTheme="minorBidi"/>
          <w:sz w:val="24"/>
          <w:szCs w:val="24"/>
        </w:rPr>
        <w:t>,</w:t>
      </w:r>
      <w:r w:rsidR="005A52B3" w:rsidRPr="004E6822">
        <w:rPr>
          <w:rFonts w:asciiTheme="minorBidi" w:hAnsiTheme="minorBidi"/>
          <w:sz w:val="24"/>
          <w:szCs w:val="24"/>
        </w:rPr>
        <w:t xml:space="preserve"> </w:t>
      </w:r>
      <w:r w:rsidR="009D2CF8" w:rsidRPr="004E6822">
        <w:rPr>
          <w:rFonts w:asciiTheme="minorBidi" w:hAnsiTheme="minorBidi"/>
          <w:sz w:val="24"/>
          <w:szCs w:val="24"/>
        </w:rPr>
        <w:t>acute cataract formation</w:t>
      </w:r>
      <w:r w:rsidR="002A7CAA">
        <w:rPr>
          <w:rFonts w:asciiTheme="minorBidi" w:hAnsiTheme="minorBidi"/>
          <w:sz w:val="24"/>
          <w:szCs w:val="24"/>
        </w:rPr>
        <w:t>,</w:t>
      </w:r>
      <w:r w:rsidR="009D2CF8" w:rsidRPr="004E6822">
        <w:rPr>
          <w:rFonts w:asciiTheme="minorBidi" w:hAnsiTheme="minorBidi"/>
          <w:sz w:val="24"/>
          <w:szCs w:val="24"/>
        </w:rPr>
        <w:t xml:space="preserve"> following IFUS.</w:t>
      </w:r>
    </w:p>
    <w:p w14:paraId="470D6051" w14:textId="430DF535" w:rsidR="001B4156" w:rsidRPr="004E6822" w:rsidRDefault="001B4156" w:rsidP="00F90099">
      <w:pPr>
        <w:pStyle w:val="Heading1"/>
      </w:pPr>
      <w:r w:rsidRPr="004E6822">
        <w:t xml:space="preserve">Case </w:t>
      </w:r>
      <w:r w:rsidR="002F0551">
        <w:t>Report</w:t>
      </w:r>
    </w:p>
    <w:p w14:paraId="72C2E3BE" w14:textId="27D3B659" w:rsidR="00076D55" w:rsidRPr="004E6822" w:rsidRDefault="00076D55" w:rsidP="00F90099">
      <w:pPr>
        <w:bidi w:val="0"/>
        <w:spacing w:after="0" w:line="480" w:lineRule="auto"/>
        <w:rPr>
          <w:rFonts w:asciiTheme="minorBidi" w:hAnsiTheme="minorBidi"/>
          <w:sz w:val="24"/>
          <w:szCs w:val="24"/>
        </w:rPr>
      </w:pPr>
      <w:r w:rsidRPr="004E6822">
        <w:rPr>
          <w:rFonts w:asciiTheme="minorBidi" w:hAnsiTheme="minorBidi"/>
          <w:sz w:val="24"/>
          <w:szCs w:val="24"/>
        </w:rPr>
        <w:t>A</w:t>
      </w:r>
      <w:r w:rsidR="00F26CC1" w:rsidRPr="004E6822">
        <w:rPr>
          <w:rFonts w:asciiTheme="minorBidi" w:hAnsiTheme="minorBidi"/>
          <w:sz w:val="24"/>
          <w:szCs w:val="24"/>
        </w:rPr>
        <w:t xml:space="preserve"> 43-year-old </w:t>
      </w:r>
      <w:r w:rsidR="00B3411E" w:rsidRPr="004E6822">
        <w:rPr>
          <w:rFonts w:asciiTheme="minorBidi" w:hAnsiTheme="minorBidi"/>
          <w:sz w:val="24"/>
          <w:szCs w:val="24"/>
        </w:rPr>
        <w:t>female patient</w:t>
      </w:r>
      <w:r w:rsidR="009A1292" w:rsidRPr="004E6822">
        <w:rPr>
          <w:rFonts w:asciiTheme="minorBidi" w:hAnsiTheme="minorBidi"/>
          <w:sz w:val="24"/>
          <w:szCs w:val="24"/>
        </w:rPr>
        <w:t xml:space="preserve"> </w:t>
      </w:r>
      <w:r w:rsidR="00F26CC1" w:rsidRPr="004E6822">
        <w:rPr>
          <w:rFonts w:asciiTheme="minorBidi" w:hAnsiTheme="minorBidi"/>
          <w:sz w:val="24"/>
          <w:szCs w:val="24"/>
        </w:rPr>
        <w:t xml:space="preserve">presented to the emergency room </w:t>
      </w:r>
      <w:r w:rsidR="00F73E9F" w:rsidRPr="004E6822">
        <w:rPr>
          <w:rFonts w:asciiTheme="minorBidi" w:hAnsiTheme="minorBidi"/>
          <w:sz w:val="24"/>
          <w:szCs w:val="24"/>
        </w:rPr>
        <w:t xml:space="preserve">with </w:t>
      </w:r>
      <w:r w:rsidR="009F7EE5" w:rsidRPr="004E6822">
        <w:rPr>
          <w:rFonts w:asciiTheme="minorBidi" w:hAnsiTheme="minorBidi"/>
          <w:sz w:val="24"/>
          <w:szCs w:val="24"/>
        </w:rPr>
        <w:t>red</w:t>
      </w:r>
      <w:r w:rsidR="002A7CAA">
        <w:rPr>
          <w:rFonts w:asciiTheme="minorBidi" w:hAnsiTheme="minorBidi"/>
          <w:sz w:val="24"/>
          <w:szCs w:val="24"/>
        </w:rPr>
        <w:t>,</w:t>
      </w:r>
      <w:r w:rsidR="009F7EE5" w:rsidRPr="004E6822">
        <w:rPr>
          <w:rFonts w:asciiTheme="minorBidi" w:hAnsiTheme="minorBidi"/>
          <w:sz w:val="24"/>
          <w:szCs w:val="24"/>
        </w:rPr>
        <w:t xml:space="preserve"> painful eyelid</w:t>
      </w:r>
      <w:r w:rsidR="009D2CF8" w:rsidRPr="004E6822">
        <w:rPr>
          <w:rFonts w:asciiTheme="minorBidi" w:hAnsiTheme="minorBidi"/>
          <w:sz w:val="24"/>
          <w:szCs w:val="24"/>
        </w:rPr>
        <w:t>s</w:t>
      </w:r>
      <w:r w:rsidR="009F7EE5" w:rsidRPr="004E6822">
        <w:rPr>
          <w:rFonts w:asciiTheme="minorBidi" w:hAnsiTheme="minorBidi"/>
          <w:sz w:val="24"/>
          <w:szCs w:val="24"/>
        </w:rPr>
        <w:t xml:space="preserve"> in the right eye</w:t>
      </w:r>
      <w:r w:rsidR="009A1292" w:rsidRPr="004E6822">
        <w:rPr>
          <w:rFonts w:asciiTheme="minorBidi" w:hAnsiTheme="minorBidi"/>
          <w:sz w:val="24"/>
          <w:szCs w:val="24"/>
        </w:rPr>
        <w:t xml:space="preserve"> several hours after</w:t>
      </w:r>
      <w:r w:rsidR="009F7EE5" w:rsidRPr="004E6822">
        <w:rPr>
          <w:rFonts w:asciiTheme="minorBidi" w:hAnsiTheme="minorBidi"/>
          <w:sz w:val="24"/>
          <w:szCs w:val="24"/>
        </w:rPr>
        <w:t xml:space="preserve"> periocular skin</w:t>
      </w:r>
      <w:r w:rsidR="009A1292" w:rsidRPr="004E6822">
        <w:rPr>
          <w:rFonts w:asciiTheme="minorBidi" w:hAnsiTheme="minorBidi"/>
          <w:sz w:val="24"/>
          <w:szCs w:val="24"/>
        </w:rPr>
        <w:t xml:space="preserve"> treatment with IFUS</w:t>
      </w:r>
      <w:r w:rsidR="00F73E9F" w:rsidRPr="004E6822">
        <w:rPr>
          <w:rFonts w:asciiTheme="minorBidi" w:hAnsiTheme="minorBidi"/>
          <w:sz w:val="24"/>
          <w:szCs w:val="24"/>
        </w:rPr>
        <w:t xml:space="preserve"> </w:t>
      </w:r>
      <w:r w:rsidRPr="004E6822">
        <w:rPr>
          <w:rFonts w:asciiTheme="minorBidi" w:hAnsiTheme="minorBidi"/>
          <w:sz w:val="24"/>
          <w:szCs w:val="24"/>
        </w:rPr>
        <w:t>for eyelid laxity</w:t>
      </w:r>
      <w:r w:rsidR="009D2CF8" w:rsidRPr="004E6822">
        <w:rPr>
          <w:rFonts w:asciiTheme="minorBidi" w:hAnsiTheme="minorBidi"/>
          <w:sz w:val="24"/>
          <w:szCs w:val="24"/>
        </w:rPr>
        <w:t>.</w:t>
      </w:r>
      <w:r w:rsidR="00D53253">
        <w:rPr>
          <w:rFonts w:asciiTheme="minorBidi" w:hAnsiTheme="minorBidi"/>
          <w:sz w:val="24"/>
          <w:szCs w:val="24"/>
        </w:rPr>
        <w:t xml:space="preserve"> </w:t>
      </w:r>
      <w:r w:rsidRPr="004E6822">
        <w:rPr>
          <w:rFonts w:asciiTheme="minorBidi" w:hAnsiTheme="minorBidi"/>
          <w:sz w:val="24"/>
          <w:szCs w:val="24"/>
        </w:rPr>
        <w:t xml:space="preserve">Her medical and ocular history </w:t>
      </w:r>
      <w:r w:rsidR="00130E30">
        <w:rPr>
          <w:rFonts w:asciiTheme="minorBidi" w:hAnsiTheme="minorBidi"/>
          <w:sz w:val="24"/>
          <w:szCs w:val="24"/>
        </w:rPr>
        <w:t>we</w:t>
      </w:r>
      <w:r w:rsidRPr="004E6822">
        <w:rPr>
          <w:rFonts w:asciiTheme="minorBidi" w:hAnsiTheme="minorBidi"/>
          <w:sz w:val="24"/>
          <w:szCs w:val="24"/>
        </w:rPr>
        <w:t>re unremarkable</w:t>
      </w:r>
      <w:r w:rsidR="002A7CAA">
        <w:rPr>
          <w:rFonts w:asciiTheme="minorBidi" w:hAnsiTheme="minorBidi"/>
          <w:sz w:val="24"/>
          <w:szCs w:val="24"/>
        </w:rPr>
        <w:t xml:space="preserve">. She </w:t>
      </w:r>
      <w:r w:rsidR="00DA2ADC">
        <w:rPr>
          <w:rFonts w:asciiTheme="minorBidi" w:hAnsiTheme="minorBidi"/>
          <w:sz w:val="24"/>
          <w:szCs w:val="24"/>
        </w:rPr>
        <w:t xml:space="preserve">had </w:t>
      </w:r>
      <w:r w:rsidR="002A7CAA">
        <w:rPr>
          <w:rFonts w:asciiTheme="minorBidi" w:hAnsiTheme="minorBidi"/>
          <w:sz w:val="24"/>
          <w:szCs w:val="24"/>
        </w:rPr>
        <w:t xml:space="preserve">had </w:t>
      </w:r>
      <w:r w:rsidRPr="004E6822">
        <w:rPr>
          <w:rFonts w:asciiTheme="minorBidi" w:hAnsiTheme="minorBidi"/>
          <w:sz w:val="24"/>
          <w:szCs w:val="24"/>
        </w:rPr>
        <w:t xml:space="preserve">an uneventful </w:t>
      </w:r>
      <w:bookmarkStart w:id="138" w:name="_Hlk41319168"/>
      <w:r w:rsidRPr="004E6822">
        <w:rPr>
          <w:rFonts w:asciiTheme="minorBidi" w:hAnsiTheme="minorBidi"/>
          <w:sz w:val="24"/>
          <w:szCs w:val="24"/>
        </w:rPr>
        <w:t>p</w:t>
      </w:r>
      <w:r w:rsidR="0054658E" w:rsidRPr="004E6822">
        <w:rPr>
          <w:rFonts w:asciiTheme="minorBidi" w:hAnsiTheme="minorBidi"/>
          <w:sz w:val="24"/>
          <w:szCs w:val="24"/>
        </w:rPr>
        <w:t>h</w:t>
      </w:r>
      <w:r w:rsidRPr="004E6822">
        <w:rPr>
          <w:rFonts w:asciiTheme="minorBidi" w:hAnsiTheme="minorBidi"/>
          <w:sz w:val="24"/>
          <w:szCs w:val="24"/>
        </w:rPr>
        <w:t>otorefractive keratectomy</w:t>
      </w:r>
      <w:bookmarkEnd w:id="138"/>
      <w:r w:rsidRPr="004E6822">
        <w:rPr>
          <w:rFonts w:asciiTheme="minorBidi" w:hAnsiTheme="minorBidi"/>
          <w:sz w:val="24"/>
          <w:szCs w:val="24"/>
        </w:rPr>
        <w:t xml:space="preserve"> 7 years </w:t>
      </w:r>
      <w:r w:rsidR="00130E30">
        <w:rPr>
          <w:rFonts w:asciiTheme="minorBidi" w:hAnsiTheme="minorBidi"/>
          <w:sz w:val="24"/>
          <w:szCs w:val="24"/>
        </w:rPr>
        <w:t>previously</w:t>
      </w:r>
      <w:r w:rsidR="00D53253">
        <w:rPr>
          <w:rFonts w:asciiTheme="minorBidi" w:hAnsiTheme="minorBidi"/>
          <w:sz w:val="24"/>
          <w:szCs w:val="24"/>
        </w:rPr>
        <w:t>, with</w:t>
      </w:r>
      <w:r w:rsidRPr="004E6822">
        <w:rPr>
          <w:rFonts w:asciiTheme="minorBidi" w:hAnsiTheme="minorBidi"/>
          <w:sz w:val="24"/>
          <w:szCs w:val="24"/>
        </w:rPr>
        <w:t xml:space="preserve"> uneventful follow-up</w:t>
      </w:r>
      <w:r w:rsidR="0034009F">
        <w:rPr>
          <w:rFonts w:asciiTheme="minorBidi" w:hAnsiTheme="minorBidi"/>
          <w:sz w:val="24"/>
          <w:szCs w:val="24"/>
        </w:rPr>
        <w:t>:</w:t>
      </w:r>
      <w:r w:rsidRPr="0034009F">
        <w:rPr>
          <w:rFonts w:asciiTheme="minorBidi" w:hAnsiTheme="minorBidi"/>
          <w:sz w:val="24"/>
          <w:szCs w:val="24"/>
        </w:rPr>
        <w:t xml:space="preserve"> </w:t>
      </w:r>
      <w:r w:rsidR="00B3411E" w:rsidRPr="0034009F">
        <w:rPr>
          <w:rFonts w:asciiTheme="minorBidi" w:hAnsiTheme="minorBidi"/>
          <w:sz w:val="24"/>
          <w:szCs w:val="24"/>
        </w:rPr>
        <w:t xml:space="preserve">documented </w:t>
      </w:r>
      <w:bookmarkStart w:id="139" w:name="_Hlk41305758"/>
      <w:proofErr w:type="spellStart"/>
      <w:r w:rsidR="00B3411E" w:rsidRPr="0034009F">
        <w:rPr>
          <w:rFonts w:asciiTheme="minorBidi" w:hAnsiTheme="minorBidi"/>
          <w:sz w:val="24"/>
          <w:szCs w:val="24"/>
        </w:rPr>
        <w:t>plano</w:t>
      </w:r>
      <w:proofErr w:type="spellEnd"/>
      <w:r w:rsidRPr="0034009F">
        <w:rPr>
          <w:rFonts w:asciiTheme="minorBidi" w:hAnsiTheme="minorBidi"/>
          <w:sz w:val="24"/>
          <w:szCs w:val="24"/>
        </w:rPr>
        <w:t xml:space="preserve"> refraction </w:t>
      </w:r>
      <w:bookmarkEnd w:id="139"/>
      <w:r w:rsidRPr="0034009F">
        <w:rPr>
          <w:rFonts w:asciiTheme="minorBidi" w:hAnsiTheme="minorBidi"/>
          <w:sz w:val="24"/>
          <w:szCs w:val="24"/>
        </w:rPr>
        <w:t>and 6</w:t>
      </w:r>
      <w:r w:rsidR="00F73E9F" w:rsidRPr="0034009F">
        <w:rPr>
          <w:rFonts w:asciiTheme="minorBidi" w:hAnsiTheme="minorBidi"/>
          <w:sz w:val="24"/>
          <w:szCs w:val="24"/>
        </w:rPr>
        <w:t>/</w:t>
      </w:r>
      <w:r w:rsidRPr="0034009F">
        <w:rPr>
          <w:rFonts w:asciiTheme="minorBidi" w:hAnsiTheme="minorBidi"/>
          <w:sz w:val="24"/>
          <w:szCs w:val="24"/>
        </w:rPr>
        <w:t>6 vision in both eyes 6 month</w:t>
      </w:r>
      <w:r w:rsidR="002A7CAA" w:rsidRPr="0034009F">
        <w:rPr>
          <w:rFonts w:asciiTheme="minorBidi" w:hAnsiTheme="minorBidi"/>
          <w:sz w:val="24"/>
          <w:szCs w:val="24"/>
        </w:rPr>
        <w:t>s</w:t>
      </w:r>
      <w:r w:rsidRPr="0034009F">
        <w:rPr>
          <w:rFonts w:asciiTheme="minorBidi" w:hAnsiTheme="minorBidi"/>
          <w:sz w:val="24"/>
          <w:szCs w:val="24"/>
        </w:rPr>
        <w:t xml:space="preserve"> postoperatively.</w:t>
      </w:r>
    </w:p>
    <w:p w14:paraId="39A7E2D0" w14:textId="714B7663" w:rsidR="00203AD1" w:rsidRPr="004E6822" w:rsidRDefault="00203AD1" w:rsidP="00D0679A">
      <w:pPr>
        <w:bidi w:val="0"/>
        <w:spacing w:after="0" w:line="480" w:lineRule="auto"/>
        <w:rPr>
          <w:rFonts w:asciiTheme="minorBidi" w:hAnsiTheme="minorBidi"/>
          <w:sz w:val="24"/>
          <w:szCs w:val="24"/>
        </w:rPr>
      </w:pPr>
      <w:r w:rsidRPr="004E6822">
        <w:rPr>
          <w:rFonts w:asciiTheme="minorBidi" w:hAnsiTheme="minorBidi"/>
          <w:sz w:val="24"/>
          <w:szCs w:val="24"/>
        </w:rPr>
        <w:t>Examination of the</w:t>
      </w:r>
      <w:r w:rsidR="00130E30">
        <w:rPr>
          <w:rFonts w:asciiTheme="minorBidi" w:hAnsiTheme="minorBidi"/>
          <w:sz w:val="24"/>
          <w:szCs w:val="24"/>
        </w:rPr>
        <w:t xml:space="preserve"> right eye </w:t>
      </w:r>
      <w:r w:rsidR="00A3263B" w:rsidRPr="004E6822">
        <w:rPr>
          <w:rFonts w:asciiTheme="minorBidi" w:hAnsiTheme="minorBidi"/>
          <w:sz w:val="24"/>
          <w:szCs w:val="24"/>
        </w:rPr>
        <w:t>rev</w:t>
      </w:r>
      <w:r w:rsidR="009F7EE5" w:rsidRPr="004E6822">
        <w:rPr>
          <w:rFonts w:asciiTheme="minorBidi" w:hAnsiTheme="minorBidi"/>
          <w:sz w:val="24"/>
          <w:szCs w:val="24"/>
        </w:rPr>
        <w:t>ea</w:t>
      </w:r>
      <w:r w:rsidR="00A3263B" w:rsidRPr="004E6822">
        <w:rPr>
          <w:rFonts w:asciiTheme="minorBidi" w:hAnsiTheme="minorBidi"/>
          <w:sz w:val="24"/>
          <w:szCs w:val="24"/>
        </w:rPr>
        <w:t>led</w:t>
      </w:r>
      <w:r w:rsidR="00E9266E" w:rsidRPr="004E6822">
        <w:rPr>
          <w:rFonts w:asciiTheme="minorBidi" w:hAnsiTheme="minorBidi"/>
          <w:sz w:val="24"/>
          <w:szCs w:val="24"/>
        </w:rPr>
        <w:t xml:space="preserve"> visual </w:t>
      </w:r>
      <w:r w:rsidR="00B3411E" w:rsidRPr="004E6822">
        <w:rPr>
          <w:rFonts w:asciiTheme="minorBidi" w:hAnsiTheme="minorBidi"/>
          <w:sz w:val="24"/>
          <w:szCs w:val="24"/>
        </w:rPr>
        <w:t>acuity</w:t>
      </w:r>
      <w:r w:rsidR="00E9266E" w:rsidRPr="004E6822">
        <w:rPr>
          <w:rFonts w:asciiTheme="minorBidi" w:hAnsiTheme="minorBidi"/>
          <w:sz w:val="24"/>
          <w:szCs w:val="24"/>
        </w:rPr>
        <w:t xml:space="preserve"> of 6/</w:t>
      </w:r>
      <w:r w:rsidR="00B3411E" w:rsidRPr="004E6822">
        <w:rPr>
          <w:rFonts w:asciiTheme="minorBidi" w:hAnsiTheme="minorBidi"/>
          <w:sz w:val="24"/>
          <w:szCs w:val="24"/>
        </w:rPr>
        <w:t xml:space="preserve">20, </w:t>
      </w:r>
      <w:r w:rsidR="002A7CAA">
        <w:rPr>
          <w:rFonts w:asciiTheme="minorBidi" w:hAnsiTheme="minorBidi"/>
          <w:sz w:val="24"/>
          <w:szCs w:val="24"/>
        </w:rPr>
        <w:t xml:space="preserve">a </w:t>
      </w:r>
      <w:r w:rsidR="00B3411E" w:rsidRPr="004E6822">
        <w:rPr>
          <w:rFonts w:asciiTheme="minorBidi" w:hAnsiTheme="minorBidi"/>
          <w:sz w:val="24"/>
          <w:szCs w:val="24"/>
        </w:rPr>
        <w:t>red</w:t>
      </w:r>
      <w:r w:rsidRPr="004E6822">
        <w:rPr>
          <w:rFonts w:asciiTheme="minorBidi" w:hAnsiTheme="minorBidi"/>
          <w:sz w:val="24"/>
          <w:szCs w:val="24"/>
        </w:rPr>
        <w:t xml:space="preserve"> and </w:t>
      </w:r>
      <w:r w:rsidR="00A3263B" w:rsidRPr="004E6822">
        <w:rPr>
          <w:rFonts w:asciiTheme="minorBidi" w:hAnsiTheme="minorBidi"/>
          <w:sz w:val="24"/>
          <w:szCs w:val="24"/>
        </w:rPr>
        <w:t>painful</w:t>
      </w:r>
      <w:r w:rsidRPr="004E6822">
        <w:rPr>
          <w:rFonts w:asciiTheme="minorBidi" w:hAnsiTheme="minorBidi"/>
          <w:sz w:val="24"/>
          <w:szCs w:val="24"/>
        </w:rPr>
        <w:t xml:space="preserve"> eyelid, clear cornea,</w:t>
      </w:r>
      <w:r w:rsidR="00D53253" w:rsidRPr="002273C9">
        <w:rPr>
          <w:rFonts w:asciiTheme="minorBidi" w:hAnsiTheme="minorBidi"/>
          <w:sz w:val="24"/>
          <w:szCs w:val="24"/>
        </w:rPr>
        <w:t xml:space="preserve"> deep and quiet</w:t>
      </w:r>
      <w:r w:rsidRPr="004E6822">
        <w:rPr>
          <w:rFonts w:asciiTheme="minorBidi" w:hAnsiTheme="minorBidi"/>
          <w:sz w:val="24"/>
          <w:szCs w:val="24"/>
        </w:rPr>
        <w:t xml:space="preserve"> </w:t>
      </w:r>
      <w:bookmarkStart w:id="140" w:name="_Hlk41319360"/>
      <w:r w:rsidRPr="004E6822">
        <w:rPr>
          <w:rFonts w:asciiTheme="minorBidi" w:hAnsiTheme="minorBidi"/>
          <w:sz w:val="24"/>
          <w:szCs w:val="24"/>
        </w:rPr>
        <w:t>anterior chamber</w:t>
      </w:r>
      <w:bookmarkEnd w:id="140"/>
      <w:r w:rsidRPr="004E6822">
        <w:rPr>
          <w:rFonts w:asciiTheme="minorBidi" w:hAnsiTheme="minorBidi"/>
          <w:sz w:val="24"/>
          <w:szCs w:val="24"/>
        </w:rPr>
        <w:t xml:space="preserve">, </w:t>
      </w:r>
      <w:r w:rsidR="00D53253">
        <w:rPr>
          <w:rFonts w:asciiTheme="minorBidi" w:hAnsiTheme="minorBidi"/>
          <w:sz w:val="24"/>
          <w:szCs w:val="24"/>
        </w:rPr>
        <w:t xml:space="preserve">and </w:t>
      </w:r>
      <w:r w:rsidRPr="004E6822">
        <w:rPr>
          <w:rFonts w:asciiTheme="minorBidi" w:hAnsiTheme="minorBidi"/>
          <w:sz w:val="24"/>
          <w:szCs w:val="24"/>
        </w:rPr>
        <w:t>pupil round and reactive to light</w:t>
      </w:r>
      <w:r w:rsidR="009F7EE5" w:rsidRPr="004E6822">
        <w:rPr>
          <w:rFonts w:asciiTheme="minorBidi" w:hAnsiTheme="minorBidi"/>
          <w:sz w:val="24"/>
          <w:szCs w:val="24"/>
        </w:rPr>
        <w:t>. The</w:t>
      </w:r>
      <w:r w:rsidRPr="004E6822">
        <w:rPr>
          <w:rFonts w:asciiTheme="minorBidi" w:hAnsiTheme="minorBidi"/>
          <w:sz w:val="24"/>
          <w:szCs w:val="24"/>
        </w:rPr>
        <w:t xml:space="preserve"> lens was noted to have </w:t>
      </w:r>
      <w:r w:rsidR="00CE3710">
        <w:rPr>
          <w:rFonts w:asciiTheme="minorBidi" w:hAnsiTheme="minorBidi"/>
          <w:sz w:val="24"/>
          <w:szCs w:val="24"/>
        </w:rPr>
        <w:t>four</w:t>
      </w:r>
      <w:r w:rsidR="00B3411E" w:rsidRPr="004E6822">
        <w:rPr>
          <w:rFonts w:asciiTheme="minorBidi" w:hAnsiTheme="minorBidi"/>
          <w:sz w:val="24"/>
          <w:szCs w:val="24"/>
        </w:rPr>
        <w:t xml:space="preserve"> spots</w:t>
      </w:r>
      <w:r w:rsidR="009D2CF8" w:rsidRPr="004E6822">
        <w:rPr>
          <w:rFonts w:asciiTheme="minorBidi" w:hAnsiTheme="minorBidi"/>
          <w:sz w:val="24"/>
          <w:szCs w:val="24"/>
        </w:rPr>
        <w:t xml:space="preserve"> </w:t>
      </w:r>
      <w:r w:rsidRPr="004E6822">
        <w:rPr>
          <w:rFonts w:asciiTheme="minorBidi" w:hAnsiTheme="minorBidi"/>
          <w:sz w:val="24"/>
          <w:szCs w:val="24"/>
        </w:rPr>
        <w:t xml:space="preserve">of cataract with </w:t>
      </w:r>
      <w:r w:rsidR="002A7CAA">
        <w:rPr>
          <w:rFonts w:asciiTheme="minorBidi" w:hAnsiTheme="minorBidi"/>
          <w:sz w:val="24"/>
          <w:szCs w:val="24"/>
        </w:rPr>
        <w:t xml:space="preserve">a </w:t>
      </w:r>
      <w:r w:rsidRPr="004E6822">
        <w:rPr>
          <w:rFonts w:asciiTheme="minorBidi" w:hAnsiTheme="minorBidi"/>
          <w:sz w:val="24"/>
          <w:szCs w:val="24"/>
        </w:rPr>
        <w:t>raindrop</w:t>
      </w:r>
      <w:r w:rsidR="002A7CAA">
        <w:rPr>
          <w:rFonts w:asciiTheme="minorBidi" w:hAnsiTheme="minorBidi"/>
          <w:sz w:val="24"/>
          <w:szCs w:val="24"/>
        </w:rPr>
        <w:t>-</w:t>
      </w:r>
      <w:r w:rsidRPr="004E6822">
        <w:rPr>
          <w:rFonts w:asciiTheme="minorBidi" w:hAnsiTheme="minorBidi"/>
          <w:sz w:val="24"/>
          <w:szCs w:val="24"/>
        </w:rPr>
        <w:t xml:space="preserve">like configuration and </w:t>
      </w:r>
      <w:bookmarkStart w:id="141" w:name="_Hlk41319408"/>
      <w:r w:rsidRPr="004E6822">
        <w:rPr>
          <w:rFonts w:asciiTheme="minorBidi" w:hAnsiTheme="minorBidi"/>
          <w:sz w:val="24"/>
          <w:szCs w:val="24"/>
        </w:rPr>
        <w:t xml:space="preserve">posterior subcapsular </w:t>
      </w:r>
      <w:bookmarkEnd w:id="141"/>
      <w:r w:rsidR="002A7CAA">
        <w:rPr>
          <w:rFonts w:asciiTheme="minorBidi" w:hAnsiTheme="minorBidi"/>
          <w:sz w:val="24"/>
          <w:szCs w:val="24"/>
        </w:rPr>
        <w:t xml:space="preserve">cataract </w:t>
      </w:r>
      <w:r w:rsidRPr="004E6822">
        <w:rPr>
          <w:rFonts w:asciiTheme="minorBidi" w:hAnsiTheme="minorBidi"/>
          <w:sz w:val="24"/>
          <w:szCs w:val="24"/>
        </w:rPr>
        <w:t xml:space="preserve">with a </w:t>
      </w:r>
      <w:r w:rsidR="00B3411E" w:rsidRPr="004E6822">
        <w:rPr>
          <w:rFonts w:asciiTheme="minorBidi" w:hAnsiTheme="minorBidi"/>
          <w:sz w:val="24"/>
          <w:szCs w:val="24"/>
        </w:rPr>
        <w:t>flower shape</w:t>
      </w:r>
      <w:r w:rsidR="009A1292" w:rsidRPr="004E6822">
        <w:rPr>
          <w:rFonts w:asciiTheme="minorBidi" w:hAnsiTheme="minorBidi"/>
          <w:sz w:val="24"/>
          <w:szCs w:val="24"/>
        </w:rPr>
        <w:t>.</w:t>
      </w:r>
      <w:r w:rsidRPr="004E6822">
        <w:rPr>
          <w:rFonts w:asciiTheme="minorBidi" w:hAnsiTheme="minorBidi"/>
          <w:sz w:val="24"/>
          <w:szCs w:val="24"/>
        </w:rPr>
        <w:t xml:space="preserve"> The </w:t>
      </w:r>
      <w:r w:rsidRPr="00CE3710">
        <w:rPr>
          <w:rFonts w:asciiTheme="minorBidi" w:hAnsiTheme="minorBidi"/>
          <w:sz w:val="24"/>
          <w:szCs w:val="24"/>
        </w:rPr>
        <w:t xml:space="preserve">left eye </w:t>
      </w:r>
      <w:r w:rsidR="00AA6367" w:rsidRPr="00CE3710">
        <w:rPr>
          <w:rFonts w:asciiTheme="minorBidi" w:hAnsiTheme="minorBidi"/>
          <w:sz w:val="24"/>
          <w:szCs w:val="24"/>
        </w:rPr>
        <w:t>ha</w:t>
      </w:r>
      <w:r w:rsidR="00AA6367" w:rsidRPr="004E6822">
        <w:rPr>
          <w:rFonts w:asciiTheme="minorBidi" w:hAnsiTheme="minorBidi"/>
          <w:sz w:val="24"/>
          <w:szCs w:val="24"/>
        </w:rPr>
        <w:t>d</w:t>
      </w:r>
      <w:r w:rsidRPr="004E6822">
        <w:rPr>
          <w:rFonts w:asciiTheme="minorBidi" w:hAnsiTheme="minorBidi"/>
          <w:sz w:val="24"/>
          <w:szCs w:val="24"/>
        </w:rPr>
        <w:t xml:space="preserve"> preserved vision (6/6). The lens in the</w:t>
      </w:r>
      <w:r w:rsidR="00130E30">
        <w:rPr>
          <w:rFonts w:asciiTheme="minorBidi" w:hAnsiTheme="minorBidi"/>
          <w:sz w:val="24"/>
          <w:szCs w:val="24"/>
        </w:rPr>
        <w:t xml:space="preserve"> left eye </w:t>
      </w:r>
      <w:r w:rsidR="00CE3710">
        <w:rPr>
          <w:rFonts w:asciiTheme="minorBidi" w:hAnsiTheme="minorBidi"/>
          <w:sz w:val="24"/>
          <w:szCs w:val="24"/>
        </w:rPr>
        <w:t xml:space="preserve">had </w:t>
      </w:r>
      <w:r w:rsidR="00820F39" w:rsidRPr="004E6822">
        <w:rPr>
          <w:rFonts w:asciiTheme="minorBidi" w:hAnsiTheme="minorBidi"/>
          <w:sz w:val="24"/>
          <w:szCs w:val="24"/>
        </w:rPr>
        <w:t>one</w:t>
      </w:r>
      <w:r w:rsidRPr="004E6822">
        <w:rPr>
          <w:rFonts w:asciiTheme="minorBidi" w:hAnsiTheme="minorBidi"/>
          <w:sz w:val="24"/>
          <w:szCs w:val="24"/>
        </w:rPr>
        <w:t xml:space="preserve"> </w:t>
      </w:r>
      <w:r w:rsidR="00F73E9F" w:rsidRPr="004E6822">
        <w:rPr>
          <w:rFonts w:asciiTheme="minorBidi" w:hAnsiTheme="minorBidi"/>
          <w:sz w:val="24"/>
          <w:szCs w:val="24"/>
        </w:rPr>
        <w:t xml:space="preserve">area of </w:t>
      </w:r>
      <w:r w:rsidR="00A3263B" w:rsidRPr="004E6822">
        <w:rPr>
          <w:rFonts w:asciiTheme="minorBidi" w:hAnsiTheme="minorBidi"/>
          <w:sz w:val="24"/>
          <w:szCs w:val="24"/>
        </w:rPr>
        <w:t>opacification</w:t>
      </w:r>
      <w:r w:rsidRPr="004E6822">
        <w:rPr>
          <w:rFonts w:asciiTheme="minorBidi" w:hAnsiTheme="minorBidi"/>
          <w:sz w:val="24"/>
          <w:szCs w:val="24"/>
        </w:rPr>
        <w:t xml:space="preserve">. </w:t>
      </w:r>
      <w:r w:rsidRPr="00D53253">
        <w:rPr>
          <w:rFonts w:asciiTheme="minorBidi" w:hAnsiTheme="minorBidi"/>
          <w:sz w:val="24"/>
          <w:szCs w:val="24"/>
        </w:rPr>
        <w:t>The retina, optic nerve</w:t>
      </w:r>
      <w:r w:rsidR="00CE3710" w:rsidRPr="00D53253">
        <w:rPr>
          <w:rFonts w:asciiTheme="minorBidi" w:hAnsiTheme="minorBidi"/>
          <w:sz w:val="24"/>
          <w:szCs w:val="24"/>
        </w:rPr>
        <w:t>,</w:t>
      </w:r>
      <w:r w:rsidRPr="00D53253">
        <w:rPr>
          <w:rFonts w:asciiTheme="minorBidi" w:hAnsiTheme="minorBidi"/>
          <w:sz w:val="24"/>
          <w:szCs w:val="24"/>
        </w:rPr>
        <w:t xml:space="preserve"> and </w:t>
      </w:r>
      <w:r w:rsidR="00A3263B" w:rsidRPr="00D53253">
        <w:rPr>
          <w:rFonts w:asciiTheme="minorBidi" w:hAnsiTheme="minorBidi"/>
          <w:sz w:val="24"/>
          <w:szCs w:val="24"/>
        </w:rPr>
        <w:t>vitreous</w:t>
      </w:r>
      <w:r w:rsidRPr="00D53253">
        <w:rPr>
          <w:rFonts w:asciiTheme="minorBidi" w:hAnsiTheme="minorBidi"/>
          <w:sz w:val="24"/>
          <w:szCs w:val="24"/>
        </w:rPr>
        <w:t xml:space="preserve"> w</w:t>
      </w:r>
      <w:r w:rsidR="00AA6367" w:rsidRPr="00D53253">
        <w:rPr>
          <w:rFonts w:asciiTheme="minorBidi" w:hAnsiTheme="minorBidi"/>
          <w:sz w:val="24"/>
          <w:szCs w:val="24"/>
        </w:rPr>
        <w:t>ere unremarkable</w:t>
      </w:r>
      <w:r w:rsidR="0034009F">
        <w:rPr>
          <w:rFonts w:asciiTheme="minorBidi" w:hAnsiTheme="minorBidi"/>
          <w:sz w:val="24"/>
          <w:szCs w:val="24"/>
        </w:rPr>
        <w:t xml:space="preserve"> in both eyes</w:t>
      </w:r>
      <w:r w:rsidR="00CE3710" w:rsidRPr="00D53253">
        <w:rPr>
          <w:rFonts w:asciiTheme="minorBidi" w:hAnsiTheme="minorBidi"/>
          <w:sz w:val="24"/>
          <w:szCs w:val="24"/>
        </w:rPr>
        <w:t>.</w:t>
      </w:r>
    </w:p>
    <w:p w14:paraId="78B529E3" w14:textId="3038B17A" w:rsidR="00F26CC1" w:rsidRPr="004E6822" w:rsidRDefault="007D6892">
      <w:pPr>
        <w:bidi w:val="0"/>
        <w:spacing w:after="0" w:line="480" w:lineRule="auto"/>
        <w:rPr>
          <w:rFonts w:asciiTheme="minorBidi" w:hAnsiTheme="minorBidi"/>
          <w:sz w:val="24"/>
          <w:szCs w:val="24"/>
        </w:rPr>
      </w:pPr>
      <w:r w:rsidRPr="004E6822">
        <w:rPr>
          <w:rFonts w:asciiTheme="minorBidi" w:hAnsiTheme="minorBidi"/>
          <w:sz w:val="24"/>
          <w:szCs w:val="24"/>
        </w:rPr>
        <w:lastRenderedPageBreak/>
        <w:t xml:space="preserve">The patient was </w:t>
      </w:r>
      <w:r w:rsidR="00D53253">
        <w:rPr>
          <w:rFonts w:asciiTheme="minorBidi" w:hAnsiTheme="minorBidi"/>
          <w:sz w:val="24"/>
          <w:szCs w:val="24"/>
        </w:rPr>
        <w:t xml:space="preserve">given </w:t>
      </w:r>
      <w:r w:rsidR="00AA6367" w:rsidRPr="004E6822">
        <w:rPr>
          <w:rFonts w:asciiTheme="minorBidi" w:hAnsiTheme="minorBidi"/>
          <w:sz w:val="24"/>
          <w:szCs w:val="24"/>
        </w:rPr>
        <w:t xml:space="preserve">dexamethasone </w:t>
      </w:r>
      <w:r w:rsidR="009D2CF8" w:rsidRPr="004E6822">
        <w:rPr>
          <w:rFonts w:asciiTheme="minorBidi" w:hAnsiTheme="minorBidi"/>
          <w:sz w:val="24"/>
          <w:szCs w:val="24"/>
        </w:rPr>
        <w:t xml:space="preserve">eye </w:t>
      </w:r>
      <w:r w:rsidR="009A1292" w:rsidRPr="004E6822">
        <w:rPr>
          <w:rFonts w:asciiTheme="minorBidi" w:hAnsiTheme="minorBidi"/>
          <w:sz w:val="24"/>
          <w:szCs w:val="24"/>
        </w:rPr>
        <w:t xml:space="preserve">drops and asked to </w:t>
      </w:r>
      <w:r w:rsidR="00A3263B" w:rsidRPr="004E6822">
        <w:rPr>
          <w:rFonts w:asciiTheme="minorBidi" w:hAnsiTheme="minorBidi"/>
          <w:sz w:val="24"/>
          <w:szCs w:val="24"/>
        </w:rPr>
        <w:t>re</w:t>
      </w:r>
      <w:r w:rsidR="00AA6367" w:rsidRPr="004E6822">
        <w:rPr>
          <w:rFonts w:asciiTheme="minorBidi" w:hAnsiTheme="minorBidi"/>
          <w:sz w:val="24"/>
          <w:szCs w:val="24"/>
        </w:rPr>
        <w:t>turn</w:t>
      </w:r>
      <w:r w:rsidR="009A1292" w:rsidRPr="004E6822">
        <w:rPr>
          <w:rFonts w:asciiTheme="minorBidi" w:hAnsiTheme="minorBidi"/>
          <w:sz w:val="24"/>
          <w:szCs w:val="24"/>
        </w:rPr>
        <w:t xml:space="preserve"> for follow</w:t>
      </w:r>
      <w:r w:rsidR="00820F39" w:rsidRPr="004E6822">
        <w:rPr>
          <w:rFonts w:asciiTheme="minorBidi" w:hAnsiTheme="minorBidi"/>
          <w:sz w:val="24"/>
          <w:szCs w:val="24"/>
        </w:rPr>
        <w:t>-</w:t>
      </w:r>
      <w:r w:rsidR="009A1292" w:rsidRPr="004E6822">
        <w:rPr>
          <w:rFonts w:asciiTheme="minorBidi" w:hAnsiTheme="minorBidi"/>
          <w:sz w:val="24"/>
          <w:szCs w:val="24"/>
        </w:rPr>
        <w:t xml:space="preserve">up 2 days later. </w:t>
      </w:r>
      <w:r w:rsidR="009D2CF8" w:rsidRPr="004E6822">
        <w:rPr>
          <w:rFonts w:asciiTheme="minorBidi" w:hAnsiTheme="minorBidi"/>
          <w:sz w:val="24"/>
          <w:szCs w:val="24"/>
        </w:rPr>
        <w:t xml:space="preserve">On </w:t>
      </w:r>
      <w:r w:rsidR="009A1292" w:rsidRPr="004E6822">
        <w:rPr>
          <w:rFonts w:asciiTheme="minorBidi" w:hAnsiTheme="minorBidi"/>
          <w:sz w:val="24"/>
          <w:szCs w:val="24"/>
        </w:rPr>
        <w:t xml:space="preserve">the second visit, </w:t>
      </w:r>
      <w:r w:rsidR="009D2CF8" w:rsidRPr="004E6822">
        <w:rPr>
          <w:rFonts w:asciiTheme="minorBidi" w:hAnsiTheme="minorBidi"/>
          <w:sz w:val="24"/>
          <w:szCs w:val="24"/>
        </w:rPr>
        <w:t xml:space="preserve">the </w:t>
      </w:r>
      <w:r w:rsidR="009A1292" w:rsidRPr="004E6822">
        <w:rPr>
          <w:rFonts w:asciiTheme="minorBidi" w:hAnsiTheme="minorBidi"/>
          <w:sz w:val="24"/>
          <w:szCs w:val="24"/>
        </w:rPr>
        <w:t xml:space="preserve">visual </w:t>
      </w:r>
      <w:r w:rsidR="00A3263B" w:rsidRPr="004E6822">
        <w:rPr>
          <w:rFonts w:asciiTheme="minorBidi" w:hAnsiTheme="minorBidi"/>
          <w:sz w:val="24"/>
          <w:szCs w:val="24"/>
        </w:rPr>
        <w:t>acuity</w:t>
      </w:r>
      <w:r w:rsidR="00203AD1" w:rsidRPr="004E6822">
        <w:rPr>
          <w:rFonts w:asciiTheme="minorBidi" w:hAnsiTheme="minorBidi"/>
          <w:sz w:val="24"/>
          <w:szCs w:val="24"/>
        </w:rPr>
        <w:t xml:space="preserve"> </w:t>
      </w:r>
      <w:r w:rsidR="00CE3710">
        <w:rPr>
          <w:rFonts w:asciiTheme="minorBidi" w:hAnsiTheme="minorBidi"/>
          <w:sz w:val="24"/>
          <w:szCs w:val="24"/>
        </w:rPr>
        <w:t xml:space="preserve">had </w:t>
      </w:r>
      <w:r w:rsidR="00A3263B" w:rsidRPr="004E6822">
        <w:rPr>
          <w:rFonts w:asciiTheme="minorBidi" w:hAnsiTheme="minorBidi"/>
          <w:sz w:val="24"/>
          <w:szCs w:val="24"/>
        </w:rPr>
        <w:t>worsened</w:t>
      </w:r>
      <w:r w:rsidR="00203AD1" w:rsidRPr="004E6822">
        <w:rPr>
          <w:rFonts w:asciiTheme="minorBidi" w:hAnsiTheme="minorBidi"/>
          <w:sz w:val="24"/>
          <w:szCs w:val="24"/>
        </w:rPr>
        <w:t xml:space="preserve"> </w:t>
      </w:r>
      <w:r w:rsidR="00CE3710">
        <w:rPr>
          <w:rFonts w:asciiTheme="minorBidi" w:hAnsiTheme="minorBidi"/>
          <w:sz w:val="24"/>
          <w:szCs w:val="24"/>
        </w:rPr>
        <w:t>to</w:t>
      </w:r>
      <w:r w:rsidR="00203AD1" w:rsidRPr="004E6822">
        <w:rPr>
          <w:rFonts w:asciiTheme="minorBidi" w:hAnsiTheme="minorBidi"/>
          <w:sz w:val="24"/>
          <w:szCs w:val="24"/>
        </w:rPr>
        <w:t xml:space="preserve"> 6/40 in the </w:t>
      </w:r>
      <w:r w:rsidR="00CE3710">
        <w:rPr>
          <w:rFonts w:asciiTheme="minorBidi" w:hAnsiTheme="minorBidi"/>
          <w:sz w:val="24"/>
          <w:szCs w:val="24"/>
        </w:rPr>
        <w:t>right ey</w:t>
      </w:r>
      <w:r w:rsidR="00CE3710" w:rsidRPr="0034009F">
        <w:rPr>
          <w:rFonts w:asciiTheme="minorBidi" w:hAnsiTheme="minorBidi"/>
          <w:sz w:val="24"/>
          <w:szCs w:val="24"/>
        </w:rPr>
        <w:t>e</w:t>
      </w:r>
      <w:r w:rsidR="00203AD1" w:rsidRPr="0034009F">
        <w:rPr>
          <w:rFonts w:asciiTheme="minorBidi" w:hAnsiTheme="minorBidi"/>
          <w:sz w:val="24"/>
          <w:szCs w:val="24"/>
        </w:rPr>
        <w:t xml:space="preserve"> </w:t>
      </w:r>
      <w:r w:rsidR="0034009F">
        <w:rPr>
          <w:rFonts w:asciiTheme="minorBidi" w:hAnsiTheme="minorBidi"/>
          <w:sz w:val="24"/>
          <w:szCs w:val="24"/>
        </w:rPr>
        <w:t xml:space="preserve">but </w:t>
      </w:r>
      <w:r w:rsidR="00CE3710" w:rsidRPr="0034009F">
        <w:rPr>
          <w:rFonts w:asciiTheme="minorBidi" w:hAnsiTheme="minorBidi"/>
          <w:sz w:val="24"/>
          <w:szCs w:val="24"/>
        </w:rPr>
        <w:t>remain</w:t>
      </w:r>
      <w:r w:rsidR="0034009F">
        <w:rPr>
          <w:rFonts w:asciiTheme="minorBidi" w:hAnsiTheme="minorBidi"/>
          <w:sz w:val="24"/>
          <w:szCs w:val="24"/>
        </w:rPr>
        <w:t>ed</w:t>
      </w:r>
      <w:r w:rsidR="00CE3710" w:rsidRPr="0034009F">
        <w:rPr>
          <w:rFonts w:asciiTheme="minorBidi" w:hAnsiTheme="minorBidi"/>
          <w:sz w:val="24"/>
          <w:szCs w:val="24"/>
        </w:rPr>
        <w:t xml:space="preserve"> </w:t>
      </w:r>
      <w:r w:rsidR="00203AD1" w:rsidRPr="0034009F">
        <w:rPr>
          <w:rFonts w:asciiTheme="minorBidi" w:hAnsiTheme="minorBidi"/>
          <w:sz w:val="24"/>
          <w:szCs w:val="24"/>
        </w:rPr>
        <w:t xml:space="preserve">6/6 in the left. </w:t>
      </w:r>
      <w:r w:rsidR="000372D2" w:rsidRPr="0034009F">
        <w:rPr>
          <w:rFonts w:asciiTheme="minorBidi" w:hAnsiTheme="minorBidi"/>
          <w:sz w:val="24"/>
          <w:szCs w:val="24"/>
        </w:rPr>
        <w:t>The cata</w:t>
      </w:r>
      <w:r w:rsidR="000372D2" w:rsidRPr="004E6822">
        <w:rPr>
          <w:rFonts w:asciiTheme="minorBidi" w:hAnsiTheme="minorBidi"/>
          <w:sz w:val="24"/>
          <w:szCs w:val="24"/>
        </w:rPr>
        <w:t xml:space="preserve">ract had </w:t>
      </w:r>
      <w:r w:rsidR="00A3263B" w:rsidRPr="004E6822">
        <w:rPr>
          <w:rFonts w:asciiTheme="minorBidi" w:hAnsiTheme="minorBidi"/>
          <w:sz w:val="24"/>
          <w:szCs w:val="24"/>
        </w:rPr>
        <w:t>progressed</w:t>
      </w:r>
      <w:r w:rsidRPr="004E6822">
        <w:rPr>
          <w:rFonts w:asciiTheme="minorBidi" w:hAnsiTheme="minorBidi"/>
          <w:sz w:val="24"/>
          <w:szCs w:val="24"/>
        </w:rPr>
        <w:t xml:space="preserve"> in the</w:t>
      </w:r>
      <w:r w:rsidR="00130E30">
        <w:rPr>
          <w:rFonts w:asciiTheme="minorBidi" w:hAnsiTheme="minorBidi"/>
          <w:sz w:val="24"/>
          <w:szCs w:val="24"/>
        </w:rPr>
        <w:t xml:space="preserve"> right eye </w:t>
      </w:r>
      <w:r w:rsidRPr="004E6822">
        <w:rPr>
          <w:rFonts w:asciiTheme="minorBidi" w:hAnsiTheme="minorBidi"/>
          <w:sz w:val="24"/>
          <w:szCs w:val="24"/>
        </w:rPr>
        <w:t>and cell</w:t>
      </w:r>
      <w:r w:rsidR="000372D2" w:rsidRPr="004E6822">
        <w:rPr>
          <w:rFonts w:asciiTheme="minorBidi" w:hAnsiTheme="minorBidi"/>
          <w:sz w:val="24"/>
          <w:szCs w:val="24"/>
        </w:rPr>
        <w:t>s were noted in the anterior chamber</w:t>
      </w:r>
      <w:r w:rsidR="00CE3710">
        <w:rPr>
          <w:rFonts w:asciiTheme="minorBidi" w:hAnsiTheme="minorBidi"/>
          <w:sz w:val="24"/>
          <w:szCs w:val="24"/>
        </w:rPr>
        <w:t>.</w:t>
      </w:r>
      <w:r w:rsidR="000372D2" w:rsidRPr="004E6822">
        <w:rPr>
          <w:rFonts w:asciiTheme="minorBidi" w:hAnsiTheme="minorBidi"/>
          <w:sz w:val="24"/>
          <w:szCs w:val="24"/>
        </w:rPr>
        <w:t xml:space="preserve"> </w:t>
      </w:r>
      <w:r w:rsidR="00AA6367" w:rsidRPr="004E6822">
        <w:rPr>
          <w:rFonts w:asciiTheme="minorBidi" w:hAnsiTheme="minorBidi"/>
          <w:sz w:val="24"/>
          <w:szCs w:val="24"/>
        </w:rPr>
        <w:t>U</w:t>
      </w:r>
      <w:r w:rsidR="000372D2" w:rsidRPr="004E6822">
        <w:rPr>
          <w:rFonts w:asciiTheme="minorBidi" w:hAnsiTheme="minorBidi"/>
          <w:sz w:val="24"/>
          <w:szCs w:val="24"/>
        </w:rPr>
        <w:t>ltrasound</w:t>
      </w:r>
      <w:r w:rsidR="002A7CAA">
        <w:rPr>
          <w:rFonts w:asciiTheme="minorBidi" w:hAnsiTheme="minorBidi"/>
          <w:sz w:val="24"/>
          <w:szCs w:val="24"/>
        </w:rPr>
        <w:t>, which</w:t>
      </w:r>
      <w:r w:rsidR="000372D2" w:rsidRPr="004E6822">
        <w:rPr>
          <w:rFonts w:asciiTheme="minorBidi" w:hAnsiTheme="minorBidi"/>
          <w:sz w:val="24"/>
          <w:szCs w:val="24"/>
        </w:rPr>
        <w:t xml:space="preserve"> was </w:t>
      </w:r>
      <w:r w:rsidR="00A3263B" w:rsidRPr="004E6822">
        <w:rPr>
          <w:rFonts w:asciiTheme="minorBidi" w:hAnsiTheme="minorBidi"/>
          <w:sz w:val="24"/>
          <w:szCs w:val="24"/>
        </w:rPr>
        <w:t>pe</w:t>
      </w:r>
      <w:r w:rsidR="00CE3710">
        <w:rPr>
          <w:rFonts w:asciiTheme="minorBidi" w:hAnsiTheme="minorBidi"/>
          <w:sz w:val="24"/>
          <w:szCs w:val="24"/>
        </w:rPr>
        <w:t>r</w:t>
      </w:r>
      <w:r w:rsidR="00A3263B" w:rsidRPr="004E6822">
        <w:rPr>
          <w:rFonts w:asciiTheme="minorBidi" w:hAnsiTheme="minorBidi"/>
          <w:sz w:val="24"/>
          <w:szCs w:val="24"/>
        </w:rPr>
        <w:t>formed</w:t>
      </w:r>
      <w:r w:rsidR="000372D2" w:rsidRPr="004E6822">
        <w:rPr>
          <w:rFonts w:asciiTheme="minorBidi" w:hAnsiTheme="minorBidi"/>
          <w:sz w:val="24"/>
          <w:szCs w:val="24"/>
        </w:rPr>
        <w:t xml:space="preserve"> because </w:t>
      </w:r>
      <w:r w:rsidR="00CE3710">
        <w:rPr>
          <w:rFonts w:asciiTheme="minorBidi" w:hAnsiTheme="minorBidi"/>
          <w:sz w:val="24"/>
          <w:szCs w:val="24"/>
        </w:rPr>
        <w:t xml:space="preserve">the </w:t>
      </w:r>
      <w:r w:rsidR="00A3263B" w:rsidRPr="004E6822">
        <w:rPr>
          <w:rFonts w:asciiTheme="minorBidi" w:hAnsiTheme="minorBidi"/>
          <w:sz w:val="24"/>
          <w:szCs w:val="24"/>
        </w:rPr>
        <w:t>view</w:t>
      </w:r>
      <w:r w:rsidR="000372D2" w:rsidRPr="004E6822">
        <w:rPr>
          <w:rFonts w:asciiTheme="minorBidi" w:hAnsiTheme="minorBidi"/>
          <w:sz w:val="24"/>
          <w:szCs w:val="24"/>
        </w:rPr>
        <w:t xml:space="preserve"> of the f</w:t>
      </w:r>
      <w:r w:rsidR="009D2CF8" w:rsidRPr="004E6822">
        <w:rPr>
          <w:rFonts w:asciiTheme="minorBidi" w:hAnsiTheme="minorBidi"/>
          <w:sz w:val="24"/>
          <w:szCs w:val="24"/>
        </w:rPr>
        <w:t>u</w:t>
      </w:r>
      <w:r w:rsidR="000372D2" w:rsidRPr="004E6822">
        <w:rPr>
          <w:rFonts w:asciiTheme="minorBidi" w:hAnsiTheme="minorBidi"/>
          <w:sz w:val="24"/>
          <w:szCs w:val="24"/>
        </w:rPr>
        <w:t>nd</w:t>
      </w:r>
      <w:r w:rsidR="009D2CF8" w:rsidRPr="004E6822">
        <w:rPr>
          <w:rFonts w:asciiTheme="minorBidi" w:hAnsiTheme="minorBidi"/>
          <w:sz w:val="24"/>
          <w:szCs w:val="24"/>
        </w:rPr>
        <w:t>u</w:t>
      </w:r>
      <w:r w:rsidR="000372D2" w:rsidRPr="004E6822">
        <w:rPr>
          <w:rFonts w:asciiTheme="minorBidi" w:hAnsiTheme="minorBidi"/>
          <w:sz w:val="24"/>
          <w:szCs w:val="24"/>
        </w:rPr>
        <w:t xml:space="preserve">s </w:t>
      </w:r>
      <w:r w:rsidR="00CE3710">
        <w:rPr>
          <w:rFonts w:asciiTheme="minorBidi" w:hAnsiTheme="minorBidi"/>
          <w:sz w:val="24"/>
          <w:szCs w:val="24"/>
        </w:rPr>
        <w:t xml:space="preserve">was poor, </w:t>
      </w:r>
      <w:r w:rsidR="000372D2" w:rsidRPr="004E6822">
        <w:rPr>
          <w:rFonts w:asciiTheme="minorBidi" w:hAnsiTheme="minorBidi"/>
          <w:sz w:val="24"/>
          <w:szCs w:val="24"/>
        </w:rPr>
        <w:t xml:space="preserve">was </w:t>
      </w:r>
      <w:r w:rsidR="00A3263B" w:rsidRPr="004E6822">
        <w:rPr>
          <w:rFonts w:asciiTheme="minorBidi" w:hAnsiTheme="minorBidi"/>
          <w:sz w:val="24"/>
          <w:szCs w:val="24"/>
        </w:rPr>
        <w:t>unremarkable</w:t>
      </w:r>
      <w:r w:rsidR="000372D2" w:rsidRPr="004E6822">
        <w:rPr>
          <w:rFonts w:asciiTheme="minorBidi" w:hAnsiTheme="minorBidi"/>
          <w:sz w:val="24"/>
          <w:szCs w:val="24"/>
        </w:rPr>
        <w:t>.</w:t>
      </w:r>
      <w:del w:id="142" w:author="Author">
        <w:r w:rsidR="00197A50" w:rsidDel="00E00E27">
          <w:rPr>
            <w:rFonts w:asciiTheme="minorBidi" w:hAnsiTheme="minorBidi"/>
            <w:sz w:val="24"/>
            <w:szCs w:val="24"/>
          </w:rPr>
          <w:delText xml:space="preserve"> </w:delText>
        </w:r>
      </w:del>
    </w:p>
    <w:p w14:paraId="01B6D3B5" w14:textId="42C91787" w:rsidR="00D46C94" w:rsidRPr="00197A50" w:rsidRDefault="000372D2" w:rsidP="00B663D8">
      <w:pPr>
        <w:bidi w:val="0"/>
        <w:spacing w:after="0" w:line="480" w:lineRule="auto"/>
        <w:rPr>
          <w:rFonts w:asciiTheme="minorBidi" w:hAnsiTheme="minorBidi"/>
          <w:color w:val="FF0000"/>
          <w:sz w:val="24"/>
          <w:szCs w:val="24"/>
        </w:rPr>
      </w:pPr>
      <w:r w:rsidRPr="004E6822">
        <w:rPr>
          <w:rFonts w:asciiTheme="minorBidi" w:hAnsiTheme="minorBidi"/>
          <w:sz w:val="24"/>
          <w:szCs w:val="24"/>
        </w:rPr>
        <w:t xml:space="preserve">One month after the first presentation, the patient presented to </w:t>
      </w:r>
      <w:proofErr w:type="spellStart"/>
      <w:r w:rsidR="00AA6367" w:rsidRPr="002A7CAA">
        <w:rPr>
          <w:rFonts w:asciiTheme="minorBidi" w:hAnsiTheme="minorBidi"/>
          <w:sz w:val="24"/>
          <w:szCs w:val="24"/>
        </w:rPr>
        <w:t>E</w:t>
      </w:r>
      <w:r w:rsidRPr="002A7CAA">
        <w:rPr>
          <w:rFonts w:asciiTheme="minorBidi" w:hAnsiTheme="minorBidi"/>
          <w:sz w:val="24"/>
          <w:szCs w:val="24"/>
        </w:rPr>
        <w:t>naim</w:t>
      </w:r>
      <w:proofErr w:type="spellEnd"/>
      <w:r w:rsidRPr="002A7CAA">
        <w:rPr>
          <w:rFonts w:asciiTheme="minorBidi" w:hAnsiTheme="minorBidi"/>
          <w:sz w:val="24"/>
          <w:szCs w:val="24"/>
        </w:rPr>
        <w:t xml:space="preserve"> medic</w:t>
      </w:r>
      <w:r w:rsidRPr="004E6822">
        <w:rPr>
          <w:rFonts w:asciiTheme="minorBidi" w:hAnsiTheme="minorBidi"/>
          <w:sz w:val="24"/>
          <w:szCs w:val="24"/>
        </w:rPr>
        <w:t xml:space="preserve">al center for a second </w:t>
      </w:r>
      <w:r w:rsidR="00A3263B" w:rsidRPr="004E6822">
        <w:rPr>
          <w:rFonts w:asciiTheme="minorBidi" w:hAnsiTheme="minorBidi"/>
          <w:sz w:val="24"/>
          <w:szCs w:val="24"/>
        </w:rPr>
        <w:t>opi</w:t>
      </w:r>
      <w:r w:rsidR="00A3263B" w:rsidRPr="00D46C94">
        <w:rPr>
          <w:rFonts w:asciiTheme="minorBidi" w:hAnsiTheme="minorBidi"/>
          <w:sz w:val="24"/>
          <w:szCs w:val="24"/>
        </w:rPr>
        <w:t>nion</w:t>
      </w:r>
      <w:r w:rsidRPr="00D46C94">
        <w:rPr>
          <w:rFonts w:asciiTheme="minorBidi" w:hAnsiTheme="minorBidi"/>
          <w:sz w:val="24"/>
          <w:szCs w:val="24"/>
        </w:rPr>
        <w:t>. The</w:t>
      </w:r>
      <w:r w:rsidR="00130E30" w:rsidRPr="00D46C94">
        <w:rPr>
          <w:rFonts w:asciiTheme="minorBidi" w:hAnsiTheme="minorBidi"/>
          <w:sz w:val="24"/>
          <w:szCs w:val="24"/>
        </w:rPr>
        <w:t xml:space="preserve"> right eye </w:t>
      </w:r>
      <w:bookmarkStart w:id="143" w:name="_Hlk41379312"/>
      <w:r w:rsidRPr="00D46C94">
        <w:rPr>
          <w:rFonts w:asciiTheme="minorBidi" w:hAnsiTheme="minorBidi"/>
          <w:sz w:val="24"/>
          <w:szCs w:val="24"/>
        </w:rPr>
        <w:t>refraction was -4.00</w:t>
      </w:r>
      <w:r w:rsidR="00B663D8">
        <w:rPr>
          <w:rFonts w:asciiTheme="minorBidi" w:hAnsiTheme="minorBidi"/>
          <w:sz w:val="24"/>
          <w:szCs w:val="24"/>
        </w:rPr>
        <w:t> </w:t>
      </w:r>
      <w:r w:rsidRPr="00D46C94">
        <w:rPr>
          <w:rFonts w:asciiTheme="minorBidi" w:hAnsiTheme="minorBidi"/>
          <w:sz w:val="24"/>
          <w:szCs w:val="24"/>
        </w:rPr>
        <w:t>-1.5</w:t>
      </w:r>
      <w:r w:rsidR="00B663D8">
        <w:rPr>
          <w:rFonts w:asciiTheme="minorBidi" w:hAnsiTheme="minorBidi"/>
          <w:sz w:val="24"/>
          <w:szCs w:val="24"/>
        </w:rPr>
        <w:t> </w:t>
      </w:r>
      <w:bookmarkStart w:id="144" w:name="_Hlk41380629"/>
      <w:r w:rsidR="00D46C94" w:rsidRPr="00D46C94">
        <w:rPr>
          <w:rFonts w:asciiTheme="minorBidi" w:hAnsiTheme="minorBidi"/>
          <w:sz w:val="24"/>
          <w:szCs w:val="24"/>
        </w:rPr>
        <w:t>×</w:t>
      </w:r>
      <w:bookmarkEnd w:id="144"/>
      <w:r w:rsidR="00B663D8">
        <w:rPr>
          <w:rFonts w:asciiTheme="minorBidi" w:hAnsiTheme="minorBidi"/>
          <w:sz w:val="24"/>
          <w:szCs w:val="24"/>
        </w:rPr>
        <w:t> </w:t>
      </w:r>
      <w:r w:rsidRPr="00D46C94">
        <w:rPr>
          <w:rFonts w:asciiTheme="minorBidi" w:hAnsiTheme="minorBidi"/>
          <w:sz w:val="24"/>
          <w:szCs w:val="24"/>
        </w:rPr>
        <w:t>140</w:t>
      </w:r>
      <w:bookmarkEnd w:id="143"/>
      <w:r w:rsidRPr="00D46C94">
        <w:rPr>
          <w:rFonts w:asciiTheme="minorBidi" w:hAnsiTheme="minorBidi"/>
          <w:sz w:val="24"/>
          <w:szCs w:val="24"/>
        </w:rPr>
        <w:t xml:space="preserve"> with </w:t>
      </w:r>
      <w:r w:rsidR="002A7CAA" w:rsidRPr="00F90099">
        <w:rPr>
          <w:rFonts w:asciiTheme="minorBidi" w:hAnsiTheme="minorBidi"/>
          <w:sz w:val="24"/>
          <w:szCs w:val="24"/>
        </w:rPr>
        <w:t xml:space="preserve">a </w:t>
      </w:r>
      <w:bookmarkStart w:id="145" w:name="_Hlk41306321"/>
      <w:r w:rsidR="00CE3710" w:rsidRPr="00D46C94">
        <w:rPr>
          <w:rFonts w:asciiTheme="minorBidi" w:hAnsiTheme="minorBidi"/>
          <w:sz w:val="24"/>
          <w:szCs w:val="24"/>
        </w:rPr>
        <w:t>best corrected visual acuity</w:t>
      </w:r>
      <w:bookmarkEnd w:id="145"/>
      <w:r w:rsidR="00CE3710" w:rsidRPr="00D46C94">
        <w:rPr>
          <w:rFonts w:asciiTheme="minorBidi" w:hAnsiTheme="minorBidi"/>
          <w:sz w:val="24"/>
          <w:szCs w:val="24"/>
        </w:rPr>
        <w:t xml:space="preserve"> </w:t>
      </w:r>
      <w:r w:rsidRPr="00D46C94">
        <w:rPr>
          <w:rFonts w:asciiTheme="minorBidi" w:hAnsiTheme="minorBidi"/>
          <w:sz w:val="24"/>
          <w:szCs w:val="24"/>
        </w:rPr>
        <w:t>of 6/120</w:t>
      </w:r>
      <w:r w:rsidR="00AA6367" w:rsidRPr="00D46C94">
        <w:rPr>
          <w:rFonts w:asciiTheme="minorBidi" w:hAnsiTheme="minorBidi"/>
          <w:sz w:val="24"/>
          <w:szCs w:val="24"/>
        </w:rPr>
        <w:t>.</w:t>
      </w:r>
      <w:r w:rsidRPr="00D46C94">
        <w:rPr>
          <w:rFonts w:asciiTheme="minorBidi" w:hAnsiTheme="minorBidi"/>
          <w:sz w:val="24"/>
          <w:szCs w:val="24"/>
        </w:rPr>
        <w:t xml:space="preserve"> </w:t>
      </w:r>
      <w:r w:rsidR="00AA6367" w:rsidRPr="00D46C94">
        <w:rPr>
          <w:rFonts w:asciiTheme="minorBidi" w:hAnsiTheme="minorBidi"/>
          <w:sz w:val="24"/>
          <w:szCs w:val="24"/>
        </w:rPr>
        <w:t>T</w:t>
      </w:r>
      <w:r w:rsidRPr="00D46C94">
        <w:rPr>
          <w:rFonts w:asciiTheme="minorBidi" w:hAnsiTheme="minorBidi"/>
          <w:sz w:val="24"/>
          <w:szCs w:val="24"/>
        </w:rPr>
        <w:t xml:space="preserve">he </w:t>
      </w:r>
      <w:r w:rsidR="00AA6367" w:rsidRPr="00D46C94">
        <w:rPr>
          <w:rFonts w:asciiTheme="minorBidi" w:hAnsiTheme="minorBidi"/>
          <w:sz w:val="24"/>
          <w:szCs w:val="24"/>
        </w:rPr>
        <w:t>refraction of</w:t>
      </w:r>
      <w:r w:rsidR="00130E30" w:rsidRPr="00D46C94">
        <w:rPr>
          <w:rFonts w:asciiTheme="minorBidi" w:hAnsiTheme="minorBidi"/>
          <w:sz w:val="24"/>
          <w:szCs w:val="24"/>
        </w:rPr>
        <w:t xml:space="preserve"> </w:t>
      </w:r>
      <w:r w:rsidR="00D46C94">
        <w:rPr>
          <w:rFonts w:asciiTheme="minorBidi" w:hAnsiTheme="minorBidi"/>
          <w:sz w:val="24"/>
          <w:szCs w:val="24"/>
        </w:rPr>
        <w:t xml:space="preserve">the </w:t>
      </w:r>
      <w:r w:rsidR="00130E30" w:rsidRPr="00D46C94">
        <w:rPr>
          <w:rFonts w:asciiTheme="minorBidi" w:hAnsiTheme="minorBidi"/>
          <w:sz w:val="24"/>
          <w:szCs w:val="24"/>
        </w:rPr>
        <w:t xml:space="preserve">left eye </w:t>
      </w:r>
      <w:r w:rsidRPr="00D46C94">
        <w:rPr>
          <w:rFonts w:asciiTheme="minorBidi" w:hAnsiTheme="minorBidi"/>
          <w:sz w:val="24"/>
          <w:szCs w:val="24"/>
        </w:rPr>
        <w:t xml:space="preserve">was </w:t>
      </w:r>
      <w:r w:rsidR="00AA6367" w:rsidRPr="00D46C94">
        <w:rPr>
          <w:rFonts w:asciiTheme="minorBidi" w:hAnsiTheme="minorBidi"/>
          <w:sz w:val="24"/>
          <w:szCs w:val="24"/>
        </w:rPr>
        <w:t>0</w:t>
      </w:r>
      <w:r w:rsidR="00B663D8">
        <w:rPr>
          <w:rFonts w:asciiTheme="minorBidi" w:hAnsiTheme="minorBidi"/>
          <w:sz w:val="24"/>
          <w:szCs w:val="24"/>
        </w:rPr>
        <w:t> </w:t>
      </w:r>
      <w:r w:rsidRPr="00D46C94">
        <w:rPr>
          <w:rFonts w:asciiTheme="minorBidi" w:hAnsiTheme="minorBidi"/>
          <w:sz w:val="24"/>
          <w:szCs w:val="24"/>
        </w:rPr>
        <w:t>-0.</w:t>
      </w:r>
      <w:r w:rsidR="00D46C94" w:rsidRPr="00D46C94">
        <w:rPr>
          <w:rFonts w:asciiTheme="minorBidi" w:hAnsiTheme="minorBidi"/>
          <w:sz w:val="24"/>
          <w:szCs w:val="24"/>
        </w:rPr>
        <w:t>50</w:t>
      </w:r>
      <w:r w:rsidR="00B663D8">
        <w:rPr>
          <w:rFonts w:asciiTheme="minorBidi" w:hAnsiTheme="minorBidi"/>
          <w:sz w:val="24"/>
          <w:szCs w:val="24"/>
        </w:rPr>
        <w:t> </w:t>
      </w:r>
      <w:r w:rsidR="00D46C94" w:rsidRPr="00D46C94">
        <w:rPr>
          <w:rFonts w:asciiTheme="minorBidi" w:hAnsiTheme="minorBidi"/>
          <w:sz w:val="24"/>
          <w:szCs w:val="24"/>
        </w:rPr>
        <w:t>×</w:t>
      </w:r>
      <w:r w:rsidR="00B663D8">
        <w:rPr>
          <w:rFonts w:asciiTheme="minorBidi" w:hAnsiTheme="minorBidi"/>
          <w:sz w:val="24"/>
          <w:szCs w:val="24"/>
        </w:rPr>
        <w:t> </w:t>
      </w:r>
      <w:r w:rsidR="00D46C94" w:rsidRPr="00D46C94">
        <w:rPr>
          <w:rFonts w:asciiTheme="minorBidi" w:hAnsiTheme="minorBidi"/>
          <w:sz w:val="24"/>
          <w:szCs w:val="24"/>
        </w:rPr>
        <w:t xml:space="preserve">180 </w:t>
      </w:r>
      <w:r w:rsidRPr="00D46C94">
        <w:rPr>
          <w:rFonts w:asciiTheme="minorBidi" w:hAnsiTheme="minorBidi"/>
          <w:sz w:val="24"/>
          <w:szCs w:val="24"/>
        </w:rPr>
        <w:t xml:space="preserve">and </w:t>
      </w:r>
      <w:r w:rsidR="002A7CAA" w:rsidRPr="00D46C94">
        <w:rPr>
          <w:rFonts w:asciiTheme="minorBidi" w:hAnsiTheme="minorBidi"/>
          <w:sz w:val="24"/>
          <w:szCs w:val="24"/>
        </w:rPr>
        <w:t>th</w:t>
      </w:r>
      <w:r w:rsidR="002A7CAA">
        <w:rPr>
          <w:rFonts w:asciiTheme="minorBidi" w:hAnsiTheme="minorBidi"/>
          <w:sz w:val="24"/>
          <w:szCs w:val="24"/>
        </w:rPr>
        <w:t xml:space="preserve">e </w:t>
      </w:r>
      <w:r w:rsidR="00CE3710">
        <w:rPr>
          <w:rFonts w:asciiTheme="minorBidi" w:hAnsiTheme="minorBidi"/>
          <w:sz w:val="24"/>
          <w:szCs w:val="24"/>
        </w:rPr>
        <w:t>best corrected visual acuity</w:t>
      </w:r>
      <w:r w:rsidR="00CE3710" w:rsidRPr="00CE3710" w:rsidDel="00CE3710">
        <w:rPr>
          <w:rFonts w:asciiTheme="minorBidi" w:hAnsiTheme="minorBidi"/>
          <w:b/>
          <w:bCs/>
          <w:sz w:val="24"/>
          <w:szCs w:val="24"/>
        </w:rPr>
        <w:t xml:space="preserve"> </w:t>
      </w:r>
      <w:r w:rsidRPr="004E6822">
        <w:rPr>
          <w:rFonts w:asciiTheme="minorBidi" w:hAnsiTheme="minorBidi"/>
          <w:sz w:val="24"/>
          <w:szCs w:val="24"/>
        </w:rPr>
        <w:t>was 6/6.</w:t>
      </w:r>
      <w:r w:rsidR="00130E30">
        <w:rPr>
          <w:rFonts w:asciiTheme="minorBidi" w:hAnsiTheme="minorBidi"/>
          <w:sz w:val="24"/>
          <w:szCs w:val="24"/>
        </w:rPr>
        <w:t xml:space="preserve"> </w:t>
      </w:r>
      <w:r w:rsidR="00CE3710">
        <w:rPr>
          <w:rFonts w:asciiTheme="minorBidi" w:hAnsiTheme="minorBidi"/>
          <w:sz w:val="24"/>
          <w:szCs w:val="24"/>
        </w:rPr>
        <w:t xml:space="preserve">The </w:t>
      </w:r>
      <w:r w:rsidR="00130E30">
        <w:rPr>
          <w:rFonts w:asciiTheme="minorBidi" w:hAnsiTheme="minorBidi"/>
          <w:sz w:val="24"/>
          <w:szCs w:val="24"/>
        </w:rPr>
        <w:t xml:space="preserve">right eye </w:t>
      </w:r>
      <w:r w:rsidRPr="004E6822">
        <w:rPr>
          <w:rFonts w:asciiTheme="minorBidi" w:hAnsiTheme="minorBidi"/>
          <w:sz w:val="24"/>
          <w:szCs w:val="24"/>
        </w:rPr>
        <w:t>was noted to have sever</w:t>
      </w:r>
      <w:r w:rsidR="00AA6367" w:rsidRPr="004E6822">
        <w:rPr>
          <w:rFonts w:asciiTheme="minorBidi" w:hAnsiTheme="minorBidi"/>
          <w:sz w:val="24"/>
          <w:szCs w:val="24"/>
        </w:rPr>
        <w:t>e</w:t>
      </w:r>
      <w:r w:rsidRPr="004E6822">
        <w:rPr>
          <w:rFonts w:asciiTheme="minorBidi" w:hAnsiTheme="minorBidi"/>
          <w:sz w:val="24"/>
          <w:szCs w:val="24"/>
        </w:rPr>
        <w:t xml:space="preserve"> and </w:t>
      </w:r>
      <w:r w:rsidR="00A3263B" w:rsidRPr="004E6822">
        <w:rPr>
          <w:rFonts w:asciiTheme="minorBidi" w:hAnsiTheme="minorBidi"/>
          <w:sz w:val="24"/>
          <w:szCs w:val="24"/>
        </w:rPr>
        <w:t>visually</w:t>
      </w:r>
      <w:r w:rsidRPr="004E6822">
        <w:rPr>
          <w:rFonts w:asciiTheme="minorBidi" w:hAnsiTheme="minorBidi"/>
          <w:sz w:val="24"/>
          <w:szCs w:val="24"/>
        </w:rPr>
        <w:t xml:space="preserve"> </w:t>
      </w:r>
      <w:r w:rsidR="00A3263B" w:rsidRPr="004E6822">
        <w:rPr>
          <w:rFonts w:asciiTheme="minorBidi" w:hAnsiTheme="minorBidi"/>
          <w:sz w:val="24"/>
          <w:szCs w:val="24"/>
        </w:rPr>
        <w:t>significant</w:t>
      </w:r>
      <w:r w:rsidRPr="004E6822">
        <w:rPr>
          <w:rFonts w:asciiTheme="minorBidi" w:hAnsiTheme="minorBidi"/>
          <w:sz w:val="24"/>
          <w:szCs w:val="24"/>
        </w:rPr>
        <w:t xml:space="preserve"> cataract</w:t>
      </w:r>
      <w:ins w:id="146" w:author="Author">
        <w:r w:rsidR="00B429D5" w:rsidRPr="00197A50">
          <w:rPr>
            <w:rFonts w:asciiTheme="minorBidi" w:hAnsiTheme="minorBidi"/>
            <w:color w:val="FF0000"/>
            <w:sz w:val="24"/>
            <w:szCs w:val="24"/>
          </w:rPr>
          <w:t xml:space="preserve"> and no view of the f</w:t>
        </w:r>
        <w:r w:rsidR="00B429D5">
          <w:rPr>
            <w:rFonts w:asciiTheme="minorBidi" w:hAnsiTheme="minorBidi"/>
            <w:color w:val="FF0000"/>
            <w:sz w:val="24"/>
            <w:szCs w:val="24"/>
          </w:rPr>
          <w:t>u</w:t>
        </w:r>
        <w:r w:rsidR="00B429D5" w:rsidRPr="00197A50">
          <w:rPr>
            <w:rFonts w:asciiTheme="minorBidi" w:hAnsiTheme="minorBidi"/>
            <w:color w:val="FF0000"/>
            <w:sz w:val="24"/>
            <w:szCs w:val="24"/>
          </w:rPr>
          <w:t>ndus was available</w:t>
        </w:r>
      </w:ins>
      <w:r w:rsidR="006F373A" w:rsidRPr="004E6822">
        <w:rPr>
          <w:rFonts w:asciiTheme="minorBidi" w:hAnsiTheme="minorBidi"/>
          <w:sz w:val="24"/>
          <w:szCs w:val="24"/>
        </w:rPr>
        <w:t xml:space="preserve"> (</w:t>
      </w:r>
      <w:del w:id="147" w:author="Author">
        <w:r w:rsidR="00F26B82" w:rsidDel="00F46377">
          <w:rPr>
            <w:rFonts w:asciiTheme="minorBidi" w:hAnsiTheme="minorBidi"/>
            <w:sz w:val="24"/>
            <w:szCs w:val="24"/>
          </w:rPr>
          <w:delText>Figure</w:delText>
        </w:r>
      </w:del>
      <w:ins w:id="148" w:author="Author">
        <w:r w:rsidR="00F46377">
          <w:rPr>
            <w:rFonts w:asciiTheme="minorBidi" w:hAnsiTheme="minorBidi"/>
            <w:sz w:val="24"/>
            <w:szCs w:val="24"/>
          </w:rPr>
          <w:t>Fig.</w:t>
        </w:r>
      </w:ins>
      <w:r w:rsidR="006F373A" w:rsidRPr="004E6822">
        <w:rPr>
          <w:rFonts w:asciiTheme="minorBidi" w:hAnsiTheme="minorBidi"/>
          <w:sz w:val="24"/>
          <w:szCs w:val="24"/>
        </w:rPr>
        <w:t xml:space="preserve"> 1)</w:t>
      </w:r>
      <w:r w:rsidR="00197A50">
        <w:rPr>
          <w:rFonts w:asciiTheme="minorBidi" w:hAnsiTheme="minorBidi"/>
          <w:sz w:val="24"/>
          <w:szCs w:val="24"/>
        </w:rPr>
        <w:t xml:space="preserve">; </w:t>
      </w:r>
      <w:r w:rsidR="00CE3710">
        <w:rPr>
          <w:rFonts w:asciiTheme="minorBidi" w:hAnsiTheme="minorBidi"/>
          <w:sz w:val="24"/>
          <w:szCs w:val="24"/>
        </w:rPr>
        <w:t>the l</w:t>
      </w:r>
      <w:r w:rsidR="00130E30">
        <w:rPr>
          <w:rFonts w:asciiTheme="minorBidi" w:hAnsiTheme="minorBidi"/>
          <w:sz w:val="24"/>
          <w:szCs w:val="24"/>
        </w:rPr>
        <w:t xml:space="preserve">eft eye </w:t>
      </w:r>
      <w:r w:rsidR="00CE3710">
        <w:rPr>
          <w:rFonts w:asciiTheme="minorBidi" w:hAnsiTheme="minorBidi"/>
          <w:sz w:val="24"/>
          <w:szCs w:val="24"/>
        </w:rPr>
        <w:t>had</w:t>
      </w:r>
      <w:r w:rsidR="00A3263B" w:rsidRPr="004E6822">
        <w:rPr>
          <w:rFonts w:asciiTheme="minorBidi" w:hAnsiTheme="minorBidi"/>
          <w:sz w:val="24"/>
          <w:szCs w:val="24"/>
        </w:rPr>
        <w:t xml:space="preserve"> </w:t>
      </w:r>
      <w:r w:rsidR="009D2CF8" w:rsidRPr="004E6822">
        <w:rPr>
          <w:rFonts w:asciiTheme="minorBidi" w:hAnsiTheme="minorBidi"/>
          <w:sz w:val="24"/>
          <w:szCs w:val="24"/>
        </w:rPr>
        <w:t xml:space="preserve">one </w:t>
      </w:r>
      <w:r w:rsidR="00A3263B" w:rsidRPr="004E6822">
        <w:rPr>
          <w:rFonts w:asciiTheme="minorBidi" w:hAnsiTheme="minorBidi"/>
          <w:sz w:val="24"/>
          <w:szCs w:val="24"/>
        </w:rPr>
        <w:t>area of opacification (</w:t>
      </w:r>
      <w:del w:id="149" w:author="Author">
        <w:r w:rsidR="00F26B82" w:rsidDel="00F46377">
          <w:rPr>
            <w:rFonts w:asciiTheme="minorBidi" w:hAnsiTheme="minorBidi"/>
            <w:sz w:val="24"/>
            <w:szCs w:val="24"/>
          </w:rPr>
          <w:delText>Figure</w:delText>
        </w:r>
      </w:del>
      <w:ins w:id="150" w:author="Author">
        <w:r w:rsidR="00F46377">
          <w:rPr>
            <w:rFonts w:asciiTheme="minorBidi" w:hAnsiTheme="minorBidi"/>
            <w:sz w:val="24"/>
            <w:szCs w:val="24"/>
          </w:rPr>
          <w:t>Fig.</w:t>
        </w:r>
      </w:ins>
      <w:r w:rsidR="00A3263B" w:rsidRPr="004E6822">
        <w:rPr>
          <w:rFonts w:asciiTheme="minorBidi" w:hAnsiTheme="minorBidi"/>
          <w:sz w:val="24"/>
          <w:szCs w:val="24"/>
        </w:rPr>
        <w:t xml:space="preserve"> 2).</w:t>
      </w:r>
      <w:del w:id="151" w:author="Author">
        <w:r w:rsidR="00197A50" w:rsidDel="00B429D5">
          <w:rPr>
            <w:rFonts w:asciiTheme="minorBidi" w:hAnsiTheme="minorBidi"/>
            <w:sz w:val="24"/>
            <w:szCs w:val="24"/>
          </w:rPr>
          <w:delText xml:space="preserve"> </w:delText>
        </w:r>
        <w:r w:rsidR="00197A50" w:rsidRPr="00197A50" w:rsidDel="00B429D5">
          <w:rPr>
            <w:rFonts w:asciiTheme="minorBidi" w:hAnsiTheme="minorBidi"/>
            <w:color w:val="FF0000"/>
            <w:sz w:val="24"/>
            <w:szCs w:val="24"/>
          </w:rPr>
          <w:delText>The RE cataract was sever and no view of the fondus was avilbule.</w:delText>
        </w:r>
      </w:del>
      <w:r w:rsidR="00197A50" w:rsidRPr="00197A50">
        <w:rPr>
          <w:rFonts w:asciiTheme="minorBidi" w:hAnsiTheme="minorBidi"/>
          <w:color w:val="FF0000"/>
          <w:sz w:val="24"/>
          <w:szCs w:val="24"/>
        </w:rPr>
        <w:t xml:space="preserve"> Ultrasound imaging </w:t>
      </w:r>
      <w:del w:id="152" w:author="Author">
        <w:r w:rsidR="00197A50" w:rsidRPr="00197A50" w:rsidDel="00B429D5">
          <w:rPr>
            <w:rFonts w:asciiTheme="minorBidi" w:hAnsiTheme="minorBidi"/>
            <w:color w:val="FF0000"/>
            <w:sz w:val="24"/>
            <w:szCs w:val="24"/>
          </w:rPr>
          <w:delText xml:space="preserve">form </w:delText>
        </w:r>
      </w:del>
      <w:ins w:id="153" w:author="Author">
        <w:r w:rsidR="00B429D5">
          <w:rPr>
            <w:rFonts w:asciiTheme="minorBidi" w:hAnsiTheme="minorBidi"/>
            <w:color w:val="FF0000"/>
            <w:sz w:val="24"/>
            <w:szCs w:val="24"/>
          </w:rPr>
          <w:t>from</w:t>
        </w:r>
        <w:r w:rsidR="00B429D5" w:rsidRPr="00197A50">
          <w:rPr>
            <w:rFonts w:asciiTheme="minorBidi" w:hAnsiTheme="minorBidi"/>
            <w:color w:val="FF0000"/>
            <w:sz w:val="24"/>
            <w:szCs w:val="24"/>
          </w:rPr>
          <w:t xml:space="preserve"> </w:t>
        </w:r>
      </w:ins>
      <w:r w:rsidR="00197A50" w:rsidRPr="00197A50">
        <w:rPr>
          <w:rFonts w:asciiTheme="minorBidi" w:hAnsiTheme="minorBidi"/>
          <w:color w:val="FF0000"/>
          <w:sz w:val="24"/>
          <w:szCs w:val="24"/>
        </w:rPr>
        <w:t xml:space="preserve">the </w:t>
      </w:r>
      <w:del w:id="154" w:author="Author">
        <w:r w:rsidR="00197A50" w:rsidRPr="00197A50" w:rsidDel="00B429D5">
          <w:rPr>
            <w:rFonts w:asciiTheme="minorBidi" w:hAnsiTheme="minorBidi"/>
            <w:color w:val="FF0000"/>
            <w:sz w:val="24"/>
            <w:szCs w:val="24"/>
          </w:rPr>
          <w:delText xml:space="preserve">ER </w:delText>
        </w:r>
      </w:del>
      <w:ins w:id="155" w:author="Author">
        <w:r w:rsidR="00B429D5">
          <w:rPr>
            <w:rFonts w:asciiTheme="minorBidi" w:hAnsiTheme="minorBidi"/>
            <w:color w:val="FF0000"/>
            <w:sz w:val="24"/>
            <w:szCs w:val="24"/>
          </w:rPr>
          <w:t>emergency room</w:t>
        </w:r>
        <w:r w:rsidR="00B429D5" w:rsidRPr="00197A50">
          <w:rPr>
            <w:rFonts w:asciiTheme="minorBidi" w:hAnsiTheme="minorBidi"/>
            <w:color w:val="FF0000"/>
            <w:sz w:val="24"/>
            <w:szCs w:val="24"/>
          </w:rPr>
          <w:t xml:space="preserve"> </w:t>
        </w:r>
      </w:ins>
      <w:r w:rsidR="00197A50" w:rsidRPr="00197A50">
        <w:rPr>
          <w:rFonts w:asciiTheme="minorBidi" w:hAnsiTheme="minorBidi"/>
          <w:color w:val="FF0000"/>
          <w:sz w:val="24"/>
          <w:szCs w:val="24"/>
        </w:rPr>
        <w:t>visit was normal.</w:t>
      </w:r>
      <w:r w:rsidR="00197A50">
        <w:rPr>
          <w:rFonts w:asciiTheme="minorBidi" w:hAnsiTheme="minorBidi"/>
          <w:color w:val="FF0000"/>
          <w:sz w:val="24"/>
          <w:szCs w:val="24"/>
        </w:rPr>
        <w:t xml:space="preserve"> Corneal tomography was similar to </w:t>
      </w:r>
      <w:del w:id="156" w:author="Author">
        <w:r w:rsidR="00197A50" w:rsidDel="00B429D5">
          <w:rPr>
            <w:rFonts w:asciiTheme="minorBidi" w:hAnsiTheme="minorBidi"/>
            <w:color w:val="FF0000"/>
            <w:sz w:val="24"/>
            <w:szCs w:val="24"/>
          </w:rPr>
          <w:delText>the one done</w:delText>
        </w:r>
      </w:del>
      <w:ins w:id="157" w:author="Author">
        <w:r w:rsidR="00B429D5">
          <w:rPr>
            <w:rFonts w:asciiTheme="minorBidi" w:hAnsiTheme="minorBidi"/>
            <w:color w:val="FF0000"/>
            <w:sz w:val="24"/>
            <w:szCs w:val="24"/>
          </w:rPr>
          <w:t>that</w:t>
        </w:r>
      </w:ins>
      <w:r w:rsidR="00197A50">
        <w:rPr>
          <w:rFonts w:asciiTheme="minorBidi" w:hAnsiTheme="minorBidi"/>
          <w:color w:val="FF0000"/>
          <w:sz w:val="24"/>
          <w:szCs w:val="24"/>
        </w:rPr>
        <w:t xml:space="preserve"> at </w:t>
      </w:r>
      <w:ins w:id="158" w:author="Author">
        <w:r w:rsidR="00B429D5">
          <w:rPr>
            <w:rFonts w:asciiTheme="minorBidi" w:hAnsiTheme="minorBidi"/>
            <w:color w:val="FF0000"/>
            <w:sz w:val="24"/>
            <w:szCs w:val="24"/>
          </w:rPr>
          <w:t xml:space="preserve">the </w:t>
        </w:r>
      </w:ins>
      <w:r w:rsidR="00197A50">
        <w:rPr>
          <w:rFonts w:asciiTheme="minorBidi" w:hAnsiTheme="minorBidi"/>
          <w:color w:val="FF0000"/>
          <w:sz w:val="24"/>
          <w:szCs w:val="24"/>
        </w:rPr>
        <w:t xml:space="preserve">last </w:t>
      </w:r>
      <w:del w:id="159" w:author="Author">
        <w:r w:rsidR="00197A50" w:rsidDel="00B429D5">
          <w:rPr>
            <w:rFonts w:asciiTheme="minorBidi" w:hAnsiTheme="minorBidi"/>
            <w:color w:val="FF0000"/>
            <w:sz w:val="24"/>
            <w:szCs w:val="24"/>
          </w:rPr>
          <w:delText xml:space="preserve">post </w:delText>
        </w:r>
      </w:del>
      <w:ins w:id="160" w:author="Author">
        <w:r w:rsidR="00B429D5">
          <w:rPr>
            <w:rFonts w:asciiTheme="minorBidi" w:hAnsiTheme="minorBidi"/>
            <w:color w:val="FF0000"/>
            <w:sz w:val="24"/>
            <w:szCs w:val="24"/>
          </w:rPr>
          <w:t>post-</w:t>
        </w:r>
      </w:ins>
      <w:r w:rsidR="00197A50">
        <w:rPr>
          <w:rFonts w:asciiTheme="minorBidi" w:hAnsiTheme="minorBidi"/>
          <w:color w:val="FF0000"/>
          <w:sz w:val="24"/>
          <w:szCs w:val="24"/>
        </w:rPr>
        <w:t>op examination after her unevent</w:t>
      </w:r>
      <w:ins w:id="161" w:author="Author">
        <w:r w:rsidR="00B429D5">
          <w:rPr>
            <w:rFonts w:asciiTheme="minorBidi" w:hAnsiTheme="minorBidi"/>
            <w:color w:val="FF0000"/>
            <w:sz w:val="24"/>
            <w:szCs w:val="24"/>
          </w:rPr>
          <w:t>f</w:t>
        </w:r>
      </w:ins>
      <w:del w:id="162" w:author="Author">
        <w:r w:rsidR="00197A50" w:rsidDel="00B429D5">
          <w:rPr>
            <w:rFonts w:asciiTheme="minorBidi" w:hAnsiTheme="minorBidi"/>
            <w:color w:val="FF0000"/>
            <w:sz w:val="24"/>
            <w:szCs w:val="24"/>
          </w:rPr>
          <w:delText>h</w:delText>
        </w:r>
      </w:del>
      <w:r w:rsidR="00197A50">
        <w:rPr>
          <w:rFonts w:asciiTheme="minorBidi" w:hAnsiTheme="minorBidi"/>
          <w:color w:val="FF0000"/>
          <w:sz w:val="24"/>
          <w:szCs w:val="24"/>
        </w:rPr>
        <w:t xml:space="preserve">ul </w:t>
      </w:r>
      <w:ins w:id="163" w:author="Author">
        <w:r w:rsidR="00B429D5" w:rsidRPr="00B429D5">
          <w:rPr>
            <w:rFonts w:asciiTheme="minorBidi" w:hAnsiTheme="minorBidi"/>
            <w:color w:val="FF0000"/>
            <w:sz w:val="24"/>
            <w:szCs w:val="24"/>
          </w:rPr>
          <w:t>photorefractive keratectomy</w:t>
        </w:r>
        <w:r w:rsidR="00B429D5" w:rsidRPr="00B429D5" w:rsidDel="00B429D5">
          <w:rPr>
            <w:rFonts w:asciiTheme="minorBidi" w:hAnsiTheme="minorBidi"/>
            <w:color w:val="FF0000"/>
            <w:sz w:val="24"/>
            <w:szCs w:val="24"/>
          </w:rPr>
          <w:t xml:space="preserve"> </w:t>
        </w:r>
      </w:ins>
      <w:del w:id="164" w:author="Author">
        <w:r w:rsidR="00197A50" w:rsidDel="00B429D5">
          <w:rPr>
            <w:rFonts w:asciiTheme="minorBidi" w:hAnsiTheme="minorBidi"/>
            <w:color w:val="FF0000"/>
            <w:sz w:val="24"/>
            <w:szCs w:val="24"/>
          </w:rPr>
          <w:delText xml:space="preserve">PRK </w:delText>
        </w:r>
      </w:del>
      <w:r w:rsidR="00197A50">
        <w:rPr>
          <w:rFonts w:asciiTheme="minorBidi" w:hAnsiTheme="minorBidi"/>
          <w:color w:val="FF0000"/>
          <w:sz w:val="24"/>
          <w:szCs w:val="24"/>
        </w:rPr>
        <w:t>treatment (</w:t>
      </w:r>
      <w:ins w:id="165" w:author="Author">
        <w:r w:rsidR="00B429D5">
          <w:rPr>
            <w:rFonts w:asciiTheme="minorBidi" w:hAnsiTheme="minorBidi"/>
            <w:color w:val="FF0000"/>
            <w:sz w:val="24"/>
            <w:szCs w:val="24"/>
          </w:rPr>
          <w:t>F</w:t>
        </w:r>
      </w:ins>
      <w:del w:id="166" w:author="Author">
        <w:r w:rsidR="00197A50" w:rsidDel="00B429D5">
          <w:rPr>
            <w:rFonts w:asciiTheme="minorBidi" w:hAnsiTheme="minorBidi"/>
            <w:color w:val="FF0000"/>
            <w:sz w:val="24"/>
            <w:szCs w:val="24"/>
          </w:rPr>
          <w:delText>f</w:delText>
        </w:r>
      </w:del>
      <w:r w:rsidR="00197A50">
        <w:rPr>
          <w:rFonts w:asciiTheme="minorBidi" w:hAnsiTheme="minorBidi"/>
          <w:color w:val="FF0000"/>
          <w:sz w:val="24"/>
          <w:szCs w:val="24"/>
        </w:rPr>
        <w:t>igure 3).</w:t>
      </w:r>
      <w:del w:id="167" w:author="Author">
        <w:r w:rsidR="00197A50" w:rsidDel="00E00E27">
          <w:rPr>
            <w:rFonts w:asciiTheme="minorBidi" w:hAnsiTheme="minorBidi"/>
            <w:color w:val="FF0000"/>
            <w:sz w:val="24"/>
            <w:szCs w:val="24"/>
          </w:rPr>
          <w:delText xml:space="preserve"> </w:delText>
        </w:r>
      </w:del>
    </w:p>
    <w:p w14:paraId="5914F1FC" w14:textId="659878CD" w:rsidR="006F373A" w:rsidRPr="004E6822" w:rsidRDefault="002A7CAA" w:rsidP="00197A50">
      <w:pPr>
        <w:bidi w:val="0"/>
        <w:spacing w:after="0" w:line="480" w:lineRule="auto"/>
        <w:rPr>
          <w:rFonts w:asciiTheme="minorBidi" w:hAnsiTheme="minorBidi"/>
          <w:sz w:val="24"/>
          <w:szCs w:val="24"/>
        </w:rPr>
      </w:pPr>
      <w:bookmarkStart w:id="168" w:name="_Hlk41380724"/>
      <w:r>
        <w:rPr>
          <w:rFonts w:asciiTheme="minorBidi" w:hAnsiTheme="minorBidi"/>
          <w:sz w:val="24"/>
          <w:szCs w:val="24"/>
        </w:rPr>
        <w:t>F</w:t>
      </w:r>
      <w:r w:rsidR="000372D2" w:rsidRPr="004E6822">
        <w:rPr>
          <w:rFonts w:asciiTheme="minorBidi" w:hAnsiTheme="minorBidi"/>
          <w:sz w:val="24"/>
          <w:szCs w:val="24"/>
        </w:rPr>
        <w:t>emtosecond laser</w:t>
      </w:r>
      <w:r w:rsidR="00D46C94">
        <w:rPr>
          <w:rFonts w:asciiTheme="minorBidi" w:hAnsiTheme="minorBidi"/>
          <w:sz w:val="24"/>
          <w:szCs w:val="24"/>
        </w:rPr>
        <w:t>-</w:t>
      </w:r>
      <w:r w:rsidR="00D0679A" w:rsidRPr="004E6822">
        <w:rPr>
          <w:rFonts w:asciiTheme="minorBidi" w:hAnsiTheme="minorBidi"/>
          <w:sz w:val="24"/>
          <w:szCs w:val="24"/>
        </w:rPr>
        <w:t>assisted</w:t>
      </w:r>
      <w:r w:rsidR="000372D2" w:rsidRPr="004E6822">
        <w:rPr>
          <w:rFonts w:asciiTheme="minorBidi" w:hAnsiTheme="minorBidi"/>
          <w:sz w:val="24"/>
          <w:szCs w:val="24"/>
        </w:rPr>
        <w:t xml:space="preserve"> cataract </w:t>
      </w:r>
      <w:r w:rsidR="00D0679A" w:rsidRPr="004E6822">
        <w:rPr>
          <w:rFonts w:asciiTheme="minorBidi" w:hAnsiTheme="minorBidi"/>
          <w:sz w:val="24"/>
          <w:szCs w:val="24"/>
        </w:rPr>
        <w:t>surg</w:t>
      </w:r>
      <w:r w:rsidR="00D0679A" w:rsidRPr="00CE3710">
        <w:rPr>
          <w:rFonts w:asciiTheme="minorBidi" w:hAnsiTheme="minorBidi"/>
          <w:sz w:val="24"/>
          <w:szCs w:val="24"/>
        </w:rPr>
        <w:t>ery</w:t>
      </w:r>
      <w:r>
        <w:rPr>
          <w:rFonts w:asciiTheme="minorBidi" w:hAnsiTheme="minorBidi"/>
          <w:sz w:val="24"/>
          <w:szCs w:val="24"/>
        </w:rPr>
        <w:t xml:space="preserve"> </w:t>
      </w:r>
      <w:bookmarkEnd w:id="168"/>
      <w:r w:rsidR="00B663D8" w:rsidRPr="004E6822">
        <w:rPr>
          <w:rFonts w:asciiTheme="minorBidi" w:hAnsiTheme="minorBidi"/>
          <w:sz w:val="24"/>
          <w:szCs w:val="24"/>
        </w:rPr>
        <w:t xml:space="preserve">with </w:t>
      </w:r>
      <w:r w:rsidR="00B663D8">
        <w:rPr>
          <w:rFonts w:asciiTheme="minorBidi" w:hAnsiTheme="minorBidi"/>
          <w:sz w:val="24"/>
          <w:szCs w:val="24"/>
        </w:rPr>
        <w:t xml:space="preserve">implantation of </w:t>
      </w:r>
      <w:r w:rsidR="00B663D8" w:rsidRPr="004E6822">
        <w:rPr>
          <w:rFonts w:asciiTheme="minorBidi" w:hAnsiTheme="minorBidi"/>
          <w:sz w:val="24"/>
          <w:szCs w:val="24"/>
        </w:rPr>
        <w:t xml:space="preserve">a </w:t>
      </w:r>
      <w:proofErr w:type="spellStart"/>
      <w:r w:rsidR="00B663D8" w:rsidRPr="004E6822">
        <w:rPr>
          <w:rFonts w:asciiTheme="minorBidi" w:hAnsiTheme="minorBidi"/>
          <w:sz w:val="24"/>
          <w:szCs w:val="24"/>
        </w:rPr>
        <w:t>monofocal</w:t>
      </w:r>
      <w:proofErr w:type="spellEnd"/>
      <w:r w:rsidR="00B663D8" w:rsidRPr="004E6822">
        <w:rPr>
          <w:rFonts w:asciiTheme="minorBidi" w:hAnsiTheme="minorBidi"/>
          <w:sz w:val="24"/>
          <w:szCs w:val="24"/>
        </w:rPr>
        <w:t xml:space="preserve"> intraocular lens</w:t>
      </w:r>
      <w:r w:rsidR="00B663D8" w:rsidRPr="006774E6">
        <w:rPr>
          <w:rFonts w:asciiTheme="minorBidi" w:hAnsiTheme="minorBidi"/>
          <w:sz w:val="24"/>
          <w:szCs w:val="24"/>
        </w:rPr>
        <w:t xml:space="preserve"> (IOL)</w:t>
      </w:r>
      <w:r w:rsidR="00B663D8">
        <w:rPr>
          <w:rFonts w:asciiTheme="minorBidi" w:hAnsiTheme="minorBidi"/>
          <w:sz w:val="24"/>
          <w:szCs w:val="24"/>
        </w:rPr>
        <w:t xml:space="preserve"> </w:t>
      </w:r>
      <w:r>
        <w:rPr>
          <w:rFonts w:asciiTheme="minorBidi" w:hAnsiTheme="minorBidi"/>
          <w:sz w:val="24"/>
          <w:szCs w:val="24"/>
        </w:rPr>
        <w:t>was performed</w:t>
      </w:r>
      <w:r w:rsidR="000372D2" w:rsidRPr="00CE3710">
        <w:rPr>
          <w:rFonts w:asciiTheme="minorBidi" w:hAnsiTheme="minorBidi"/>
          <w:sz w:val="24"/>
          <w:szCs w:val="24"/>
        </w:rPr>
        <w:t xml:space="preserve"> </w:t>
      </w:r>
      <w:r w:rsidR="00AA6367" w:rsidRPr="00CE3710">
        <w:rPr>
          <w:rFonts w:asciiTheme="minorBidi" w:hAnsiTheme="minorBidi"/>
          <w:sz w:val="24"/>
          <w:szCs w:val="24"/>
        </w:rPr>
        <w:t>in the</w:t>
      </w:r>
      <w:r w:rsidR="00AA6367" w:rsidRPr="004E6822">
        <w:rPr>
          <w:rFonts w:asciiTheme="minorBidi" w:hAnsiTheme="minorBidi"/>
          <w:sz w:val="24"/>
          <w:szCs w:val="24"/>
        </w:rPr>
        <w:t xml:space="preserve"> right eye </w:t>
      </w:r>
      <w:r w:rsidR="001926B4" w:rsidRPr="004E6822">
        <w:rPr>
          <w:rFonts w:asciiTheme="minorBidi" w:hAnsiTheme="minorBidi"/>
          <w:sz w:val="24"/>
          <w:szCs w:val="24"/>
        </w:rPr>
        <w:t>(</w:t>
      </w:r>
      <w:r w:rsidR="00F26B82">
        <w:rPr>
          <w:rFonts w:asciiTheme="minorBidi" w:hAnsiTheme="minorBidi"/>
          <w:sz w:val="24"/>
          <w:szCs w:val="24"/>
        </w:rPr>
        <w:t>V</w:t>
      </w:r>
      <w:r w:rsidR="001926B4" w:rsidRPr="004E6822">
        <w:rPr>
          <w:rFonts w:asciiTheme="minorBidi" w:hAnsiTheme="minorBidi"/>
          <w:sz w:val="24"/>
          <w:szCs w:val="24"/>
        </w:rPr>
        <w:t>id</w:t>
      </w:r>
      <w:r w:rsidR="00AA6367" w:rsidRPr="004E6822">
        <w:rPr>
          <w:rFonts w:asciiTheme="minorBidi" w:hAnsiTheme="minorBidi"/>
          <w:sz w:val="24"/>
          <w:szCs w:val="24"/>
        </w:rPr>
        <w:t>e</w:t>
      </w:r>
      <w:r w:rsidR="001926B4" w:rsidRPr="004E6822">
        <w:rPr>
          <w:rFonts w:asciiTheme="minorBidi" w:hAnsiTheme="minorBidi"/>
          <w:sz w:val="24"/>
          <w:szCs w:val="24"/>
        </w:rPr>
        <w:t xml:space="preserve">o 1, </w:t>
      </w:r>
      <w:commentRangeStart w:id="169"/>
      <w:del w:id="170" w:author="Author">
        <w:r w:rsidR="00F26B82" w:rsidDel="00F46377">
          <w:rPr>
            <w:rFonts w:asciiTheme="minorBidi" w:hAnsiTheme="minorBidi"/>
            <w:sz w:val="24"/>
            <w:szCs w:val="24"/>
          </w:rPr>
          <w:delText>Figure</w:delText>
        </w:r>
      </w:del>
      <w:ins w:id="171" w:author="Author">
        <w:r w:rsidR="00F46377">
          <w:rPr>
            <w:rFonts w:asciiTheme="minorBidi" w:hAnsiTheme="minorBidi"/>
            <w:sz w:val="24"/>
            <w:szCs w:val="24"/>
          </w:rPr>
          <w:t>Fig.</w:t>
        </w:r>
      </w:ins>
      <w:r w:rsidR="001926B4" w:rsidRPr="004E6822">
        <w:rPr>
          <w:rFonts w:asciiTheme="minorBidi" w:hAnsiTheme="minorBidi"/>
          <w:sz w:val="24"/>
          <w:szCs w:val="24"/>
        </w:rPr>
        <w:t xml:space="preserve"> </w:t>
      </w:r>
      <w:r w:rsidR="00AA6367" w:rsidRPr="004E6822">
        <w:rPr>
          <w:rFonts w:asciiTheme="minorBidi" w:hAnsiTheme="minorBidi"/>
          <w:sz w:val="24"/>
          <w:szCs w:val="24"/>
        </w:rPr>
        <w:t>3</w:t>
      </w:r>
      <w:commentRangeEnd w:id="169"/>
      <w:r w:rsidR="00B429D5">
        <w:rPr>
          <w:rStyle w:val="CommentReference"/>
        </w:rPr>
        <w:commentReference w:id="169"/>
      </w:r>
      <w:r w:rsidR="001926B4" w:rsidRPr="004E6822">
        <w:rPr>
          <w:rFonts w:asciiTheme="minorBidi" w:hAnsiTheme="minorBidi"/>
          <w:sz w:val="24"/>
          <w:szCs w:val="24"/>
        </w:rPr>
        <w:t>)</w:t>
      </w:r>
      <w:r w:rsidR="000372D2" w:rsidRPr="004E6822">
        <w:rPr>
          <w:rFonts w:asciiTheme="minorBidi" w:hAnsiTheme="minorBidi"/>
          <w:sz w:val="24"/>
          <w:szCs w:val="24"/>
        </w:rPr>
        <w:t xml:space="preserve">. The </w:t>
      </w:r>
      <w:r w:rsidR="006F373A" w:rsidRPr="004E6822">
        <w:rPr>
          <w:rFonts w:asciiTheme="minorBidi" w:hAnsiTheme="minorBidi"/>
          <w:sz w:val="24"/>
          <w:szCs w:val="24"/>
        </w:rPr>
        <w:t xml:space="preserve">cataract surgery was </w:t>
      </w:r>
      <w:r w:rsidR="009D2CF8" w:rsidRPr="004E6822">
        <w:rPr>
          <w:rFonts w:asciiTheme="minorBidi" w:hAnsiTheme="minorBidi"/>
          <w:sz w:val="24"/>
          <w:szCs w:val="24"/>
        </w:rPr>
        <w:t>uneventful;</w:t>
      </w:r>
      <w:r w:rsidR="006F373A" w:rsidRPr="004E6822">
        <w:rPr>
          <w:rFonts w:asciiTheme="minorBidi" w:hAnsiTheme="minorBidi"/>
          <w:sz w:val="24"/>
          <w:szCs w:val="24"/>
        </w:rPr>
        <w:t xml:space="preserve"> </w:t>
      </w:r>
      <w:r w:rsidR="00B3411E" w:rsidRPr="004E6822">
        <w:rPr>
          <w:rFonts w:asciiTheme="minorBidi" w:hAnsiTheme="minorBidi"/>
          <w:sz w:val="24"/>
          <w:szCs w:val="24"/>
        </w:rPr>
        <w:t>however,</w:t>
      </w:r>
      <w:r w:rsidR="00AA6367" w:rsidRPr="004E6822">
        <w:rPr>
          <w:rFonts w:asciiTheme="minorBidi" w:hAnsiTheme="minorBidi"/>
          <w:sz w:val="24"/>
          <w:szCs w:val="24"/>
        </w:rPr>
        <w:t xml:space="preserve"> </w:t>
      </w:r>
      <w:r w:rsidR="006F373A" w:rsidRPr="004E6822">
        <w:rPr>
          <w:rFonts w:asciiTheme="minorBidi" w:hAnsiTheme="minorBidi"/>
          <w:sz w:val="24"/>
          <w:szCs w:val="24"/>
        </w:rPr>
        <w:t xml:space="preserve">the </w:t>
      </w:r>
      <w:r w:rsidR="002D50C6" w:rsidRPr="004E6822">
        <w:rPr>
          <w:rFonts w:asciiTheme="minorBidi" w:hAnsiTheme="minorBidi"/>
          <w:sz w:val="24"/>
          <w:szCs w:val="24"/>
        </w:rPr>
        <w:t xml:space="preserve">surgeon </w:t>
      </w:r>
      <w:r w:rsidR="006F373A" w:rsidRPr="004E6822">
        <w:rPr>
          <w:rFonts w:asciiTheme="minorBidi" w:hAnsiTheme="minorBidi"/>
          <w:sz w:val="24"/>
          <w:szCs w:val="24"/>
        </w:rPr>
        <w:t xml:space="preserve">(SL) </w:t>
      </w:r>
      <w:r w:rsidR="00AA6367" w:rsidRPr="004E6822">
        <w:rPr>
          <w:rFonts w:asciiTheme="minorBidi" w:hAnsiTheme="minorBidi"/>
          <w:sz w:val="24"/>
          <w:szCs w:val="24"/>
        </w:rPr>
        <w:t>noted</w:t>
      </w:r>
      <w:r w:rsidR="006F373A" w:rsidRPr="004E6822">
        <w:rPr>
          <w:rFonts w:asciiTheme="minorBidi" w:hAnsiTheme="minorBidi"/>
          <w:sz w:val="24"/>
          <w:szCs w:val="24"/>
        </w:rPr>
        <w:t xml:space="preserve"> that the cataract was </w:t>
      </w:r>
      <w:r w:rsidR="002D50C6" w:rsidRPr="004E6822">
        <w:rPr>
          <w:rFonts w:asciiTheme="minorBidi" w:hAnsiTheme="minorBidi"/>
          <w:sz w:val="24"/>
          <w:szCs w:val="24"/>
        </w:rPr>
        <w:t xml:space="preserve">stickier </w:t>
      </w:r>
      <w:r w:rsidR="006F373A" w:rsidRPr="004E6822">
        <w:rPr>
          <w:rFonts w:asciiTheme="minorBidi" w:hAnsiTheme="minorBidi"/>
          <w:sz w:val="24"/>
          <w:szCs w:val="24"/>
        </w:rPr>
        <w:t>in consistency th</w:t>
      </w:r>
      <w:r w:rsidR="00AA6367" w:rsidRPr="004E6822">
        <w:rPr>
          <w:rFonts w:asciiTheme="minorBidi" w:hAnsiTheme="minorBidi"/>
          <w:sz w:val="24"/>
          <w:szCs w:val="24"/>
        </w:rPr>
        <w:t>a</w:t>
      </w:r>
      <w:r w:rsidR="006F373A" w:rsidRPr="004E6822">
        <w:rPr>
          <w:rFonts w:asciiTheme="minorBidi" w:hAnsiTheme="minorBidi"/>
          <w:sz w:val="24"/>
          <w:szCs w:val="24"/>
        </w:rPr>
        <w:t xml:space="preserve">n </w:t>
      </w:r>
      <w:r w:rsidR="002D50C6" w:rsidRPr="004E6822">
        <w:rPr>
          <w:rFonts w:asciiTheme="minorBidi" w:hAnsiTheme="minorBidi"/>
          <w:sz w:val="24"/>
          <w:szCs w:val="24"/>
        </w:rPr>
        <w:t>usual</w:t>
      </w:r>
      <w:r w:rsidR="006F373A" w:rsidRPr="004E6822">
        <w:rPr>
          <w:rFonts w:asciiTheme="minorBidi" w:hAnsiTheme="minorBidi"/>
          <w:sz w:val="24"/>
          <w:szCs w:val="24"/>
        </w:rPr>
        <w:t xml:space="preserve">. </w:t>
      </w:r>
      <w:r w:rsidR="00AA6367" w:rsidRPr="004E6822">
        <w:rPr>
          <w:rFonts w:asciiTheme="minorBidi" w:hAnsiTheme="minorBidi"/>
          <w:sz w:val="24"/>
          <w:szCs w:val="24"/>
        </w:rPr>
        <w:t>Despite the</w:t>
      </w:r>
      <w:r w:rsidR="006F373A" w:rsidRPr="004E6822">
        <w:rPr>
          <w:rFonts w:asciiTheme="minorBidi" w:hAnsiTheme="minorBidi"/>
          <w:sz w:val="24"/>
          <w:szCs w:val="24"/>
        </w:rPr>
        <w:t xml:space="preserve"> 1.5</w:t>
      </w:r>
      <w:r w:rsidR="00D46C94">
        <w:rPr>
          <w:rFonts w:asciiTheme="minorBidi" w:hAnsiTheme="minorBidi"/>
          <w:sz w:val="24"/>
          <w:szCs w:val="24"/>
        </w:rPr>
        <w:t xml:space="preserve"> </w:t>
      </w:r>
      <w:r w:rsidR="00AA6367" w:rsidRPr="004E6822">
        <w:rPr>
          <w:rFonts w:asciiTheme="minorBidi" w:hAnsiTheme="minorBidi"/>
          <w:sz w:val="24"/>
          <w:szCs w:val="24"/>
        </w:rPr>
        <w:t xml:space="preserve">D </w:t>
      </w:r>
      <w:r w:rsidR="00B3411E" w:rsidRPr="004E6822">
        <w:rPr>
          <w:rFonts w:asciiTheme="minorBidi" w:hAnsiTheme="minorBidi"/>
          <w:sz w:val="24"/>
          <w:szCs w:val="24"/>
        </w:rPr>
        <w:t>of astigmatism</w:t>
      </w:r>
      <w:r w:rsidR="006F373A" w:rsidRPr="004E6822">
        <w:rPr>
          <w:rFonts w:asciiTheme="minorBidi" w:hAnsiTheme="minorBidi"/>
          <w:sz w:val="24"/>
          <w:szCs w:val="24"/>
        </w:rPr>
        <w:t xml:space="preserve"> noted in the pre-op examination, </w:t>
      </w:r>
      <w:r w:rsidR="00B663D8">
        <w:rPr>
          <w:rFonts w:asciiTheme="minorBidi" w:hAnsiTheme="minorBidi"/>
          <w:sz w:val="24"/>
          <w:szCs w:val="24"/>
        </w:rPr>
        <w:t>it was decided</w:t>
      </w:r>
      <w:r w:rsidR="006F373A" w:rsidRPr="004E6822">
        <w:rPr>
          <w:rFonts w:asciiTheme="minorBidi" w:hAnsiTheme="minorBidi"/>
          <w:sz w:val="24"/>
          <w:szCs w:val="24"/>
        </w:rPr>
        <w:t xml:space="preserve"> not to </w:t>
      </w:r>
      <w:r w:rsidR="00AA6367" w:rsidRPr="004E6822">
        <w:rPr>
          <w:rFonts w:asciiTheme="minorBidi" w:hAnsiTheme="minorBidi"/>
          <w:sz w:val="24"/>
          <w:szCs w:val="24"/>
        </w:rPr>
        <w:t xml:space="preserve">implant </w:t>
      </w:r>
      <w:r w:rsidR="006F373A" w:rsidRPr="004E6822">
        <w:rPr>
          <w:rFonts w:asciiTheme="minorBidi" w:hAnsiTheme="minorBidi"/>
          <w:sz w:val="24"/>
          <w:szCs w:val="24"/>
        </w:rPr>
        <w:t xml:space="preserve">a </w:t>
      </w:r>
      <w:proofErr w:type="spellStart"/>
      <w:r w:rsidR="006F373A" w:rsidRPr="004E6822">
        <w:rPr>
          <w:rFonts w:asciiTheme="minorBidi" w:hAnsiTheme="minorBidi"/>
          <w:sz w:val="24"/>
          <w:szCs w:val="24"/>
        </w:rPr>
        <w:t>toric</w:t>
      </w:r>
      <w:proofErr w:type="spellEnd"/>
      <w:r w:rsidR="006F373A" w:rsidRPr="004E6822">
        <w:rPr>
          <w:rFonts w:asciiTheme="minorBidi" w:hAnsiTheme="minorBidi"/>
          <w:sz w:val="24"/>
          <w:szCs w:val="24"/>
        </w:rPr>
        <w:t xml:space="preserve"> IOL because of fear that the lens </w:t>
      </w:r>
      <w:r w:rsidR="00C92284" w:rsidRPr="004E6822">
        <w:rPr>
          <w:rFonts w:asciiTheme="minorBidi" w:hAnsiTheme="minorBidi"/>
          <w:sz w:val="24"/>
          <w:szCs w:val="24"/>
        </w:rPr>
        <w:t>zonules</w:t>
      </w:r>
      <w:r w:rsidR="006F373A" w:rsidRPr="004E6822">
        <w:rPr>
          <w:rFonts w:asciiTheme="minorBidi" w:hAnsiTheme="minorBidi"/>
          <w:sz w:val="24"/>
          <w:szCs w:val="24"/>
        </w:rPr>
        <w:t xml:space="preserve"> might </w:t>
      </w:r>
      <w:r w:rsidR="00AA6367" w:rsidRPr="004E6822">
        <w:rPr>
          <w:rFonts w:asciiTheme="minorBidi" w:hAnsiTheme="minorBidi"/>
          <w:sz w:val="24"/>
          <w:szCs w:val="24"/>
        </w:rPr>
        <w:t>also</w:t>
      </w:r>
      <w:r w:rsidR="009848BA">
        <w:rPr>
          <w:rFonts w:asciiTheme="minorBidi" w:hAnsiTheme="minorBidi"/>
          <w:sz w:val="24"/>
          <w:szCs w:val="24"/>
        </w:rPr>
        <w:t xml:space="preserve"> have been damaged by the</w:t>
      </w:r>
      <w:r w:rsidR="00C92284" w:rsidRPr="004E6822">
        <w:rPr>
          <w:rFonts w:asciiTheme="minorBidi" w:hAnsiTheme="minorBidi"/>
          <w:sz w:val="24"/>
          <w:szCs w:val="24"/>
        </w:rPr>
        <w:t xml:space="preserve"> </w:t>
      </w:r>
      <w:r w:rsidR="00AA6367" w:rsidRPr="004E6822">
        <w:rPr>
          <w:rFonts w:asciiTheme="minorBidi" w:hAnsiTheme="minorBidi"/>
          <w:sz w:val="24"/>
          <w:szCs w:val="24"/>
        </w:rPr>
        <w:t>IFUS</w:t>
      </w:r>
      <w:r w:rsidR="009D2CF8" w:rsidRPr="004E6822">
        <w:rPr>
          <w:rFonts w:asciiTheme="minorBidi" w:hAnsiTheme="minorBidi"/>
          <w:sz w:val="24"/>
          <w:szCs w:val="24"/>
        </w:rPr>
        <w:t>,</w:t>
      </w:r>
      <w:r w:rsidR="00AA6367" w:rsidRPr="004E6822">
        <w:rPr>
          <w:rFonts w:asciiTheme="minorBidi" w:hAnsiTheme="minorBidi"/>
          <w:sz w:val="24"/>
          <w:szCs w:val="24"/>
        </w:rPr>
        <w:t xml:space="preserve"> </w:t>
      </w:r>
      <w:r w:rsidR="009848BA">
        <w:rPr>
          <w:rFonts w:asciiTheme="minorBidi" w:hAnsiTheme="minorBidi"/>
          <w:sz w:val="24"/>
          <w:szCs w:val="24"/>
        </w:rPr>
        <w:t>which might</w:t>
      </w:r>
      <w:r w:rsidR="009D2CF8" w:rsidRPr="004E6822">
        <w:rPr>
          <w:rFonts w:asciiTheme="minorBidi" w:hAnsiTheme="minorBidi"/>
          <w:sz w:val="24"/>
          <w:szCs w:val="24"/>
        </w:rPr>
        <w:t xml:space="preserve"> </w:t>
      </w:r>
      <w:r w:rsidR="00AA6367" w:rsidRPr="004E6822">
        <w:rPr>
          <w:rFonts w:asciiTheme="minorBidi" w:hAnsiTheme="minorBidi"/>
          <w:sz w:val="24"/>
          <w:szCs w:val="24"/>
        </w:rPr>
        <w:t xml:space="preserve">compromise the stability of the IOL. At </w:t>
      </w:r>
      <w:r w:rsidR="007D6892" w:rsidRPr="004E6822">
        <w:rPr>
          <w:rFonts w:asciiTheme="minorBidi" w:hAnsiTheme="minorBidi"/>
          <w:sz w:val="24"/>
          <w:szCs w:val="24"/>
        </w:rPr>
        <w:t>10 days post</w:t>
      </w:r>
      <w:r w:rsidR="006F373A" w:rsidRPr="004E6822">
        <w:rPr>
          <w:rFonts w:asciiTheme="minorBidi" w:hAnsiTheme="minorBidi"/>
          <w:sz w:val="24"/>
          <w:szCs w:val="24"/>
        </w:rPr>
        <w:t>operative</w:t>
      </w:r>
      <w:r w:rsidR="00AA6367" w:rsidRPr="004E6822">
        <w:rPr>
          <w:rFonts w:asciiTheme="minorBidi" w:hAnsiTheme="minorBidi"/>
          <w:sz w:val="24"/>
          <w:szCs w:val="24"/>
        </w:rPr>
        <w:t>ly</w:t>
      </w:r>
      <w:r w:rsidR="006F373A" w:rsidRPr="004E6822">
        <w:rPr>
          <w:rFonts w:asciiTheme="minorBidi" w:hAnsiTheme="minorBidi"/>
          <w:sz w:val="24"/>
          <w:szCs w:val="24"/>
        </w:rPr>
        <w:t xml:space="preserve"> the </w:t>
      </w:r>
      <w:r w:rsidR="00AA6367" w:rsidRPr="004E6822">
        <w:rPr>
          <w:rFonts w:asciiTheme="minorBidi" w:hAnsiTheme="minorBidi"/>
          <w:sz w:val="24"/>
          <w:szCs w:val="24"/>
        </w:rPr>
        <w:t xml:space="preserve">uncorrected </w:t>
      </w:r>
      <w:r w:rsidR="00F26B82">
        <w:rPr>
          <w:rFonts w:asciiTheme="minorBidi" w:hAnsiTheme="minorBidi"/>
          <w:sz w:val="24"/>
          <w:szCs w:val="24"/>
        </w:rPr>
        <w:t>visual acuity</w:t>
      </w:r>
      <w:r w:rsidR="00F26B82" w:rsidRPr="004E6822">
        <w:rPr>
          <w:rFonts w:asciiTheme="minorBidi" w:hAnsiTheme="minorBidi"/>
          <w:sz w:val="24"/>
          <w:szCs w:val="24"/>
        </w:rPr>
        <w:t xml:space="preserve"> </w:t>
      </w:r>
      <w:r w:rsidR="00AA6367" w:rsidRPr="004E6822">
        <w:rPr>
          <w:rFonts w:asciiTheme="minorBidi" w:hAnsiTheme="minorBidi"/>
          <w:sz w:val="24"/>
          <w:szCs w:val="24"/>
        </w:rPr>
        <w:t>in the</w:t>
      </w:r>
      <w:r w:rsidR="00130E30">
        <w:rPr>
          <w:rFonts w:asciiTheme="minorBidi" w:hAnsiTheme="minorBidi"/>
          <w:sz w:val="24"/>
          <w:szCs w:val="24"/>
        </w:rPr>
        <w:t xml:space="preserve"> right eye </w:t>
      </w:r>
      <w:r w:rsidR="006F373A" w:rsidRPr="004E6822">
        <w:rPr>
          <w:rFonts w:asciiTheme="minorBidi" w:hAnsiTheme="minorBidi"/>
          <w:sz w:val="24"/>
          <w:szCs w:val="24"/>
        </w:rPr>
        <w:t xml:space="preserve">was </w:t>
      </w:r>
      <w:r w:rsidR="001926B4" w:rsidRPr="004E6822">
        <w:rPr>
          <w:rFonts w:asciiTheme="minorBidi" w:hAnsiTheme="minorBidi"/>
          <w:sz w:val="24"/>
          <w:szCs w:val="24"/>
        </w:rPr>
        <w:t xml:space="preserve">6/7.5. </w:t>
      </w:r>
      <w:r w:rsidR="005A52B3" w:rsidRPr="004E6822">
        <w:rPr>
          <w:rFonts w:asciiTheme="minorBidi" w:hAnsiTheme="minorBidi"/>
          <w:sz w:val="24"/>
          <w:szCs w:val="24"/>
        </w:rPr>
        <w:t xml:space="preserve">At </w:t>
      </w:r>
      <w:r w:rsidR="001926B4" w:rsidRPr="004E6822">
        <w:rPr>
          <w:rFonts w:asciiTheme="minorBidi" w:hAnsiTheme="minorBidi"/>
          <w:sz w:val="24"/>
          <w:szCs w:val="24"/>
        </w:rPr>
        <w:t xml:space="preserve">1 </w:t>
      </w:r>
      <w:r w:rsidR="005A52B3" w:rsidRPr="004E6822">
        <w:rPr>
          <w:rFonts w:asciiTheme="minorBidi" w:hAnsiTheme="minorBidi"/>
          <w:sz w:val="24"/>
          <w:szCs w:val="24"/>
        </w:rPr>
        <w:t>month postoperatively</w:t>
      </w:r>
      <w:r w:rsidR="009848BA">
        <w:rPr>
          <w:rFonts w:asciiTheme="minorBidi" w:hAnsiTheme="minorBidi"/>
          <w:sz w:val="24"/>
          <w:szCs w:val="24"/>
        </w:rPr>
        <w:t>,</w:t>
      </w:r>
      <w:r w:rsidR="00877DA7" w:rsidRPr="004E6822">
        <w:rPr>
          <w:rFonts w:asciiTheme="minorBidi" w:hAnsiTheme="minorBidi"/>
          <w:sz w:val="24"/>
          <w:szCs w:val="24"/>
        </w:rPr>
        <w:t xml:space="preserve"> v</w:t>
      </w:r>
      <w:r w:rsidR="00D0679A" w:rsidRPr="004E6822">
        <w:rPr>
          <w:rFonts w:asciiTheme="minorBidi" w:hAnsiTheme="minorBidi"/>
          <w:sz w:val="24"/>
          <w:szCs w:val="24"/>
        </w:rPr>
        <w:t>ision was stable at 6/7.5 in the</w:t>
      </w:r>
      <w:r w:rsidR="00130E30">
        <w:rPr>
          <w:rFonts w:asciiTheme="minorBidi" w:hAnsiTheme="minorBidi"/>
          <w:sz w:val="24"/>
          <w:szCs w:val="24"/>
        </w:rPr>
        <w:t xml:space="preserve"> right eye </w:t>
      </w:r>
      <w:r w:rsidR="00D0679A" w:rsidRPr="004E6822">
        <w:rPr>
          <w:rFonts w:asciiTheme="minorBidi" w:hAnsiTheme="minorBidi"/>
          <w:sz w:val="24"/>
          <w:szCs w:val="24"/>
        </w:rPr>
        <w:t xml:space="preserve">and 6/6 in the </w:t>
      </w:r>
      <w:r w:rsidR="00F26B82">
        <w:rPr>
          <w:rFonts w:asciiTheme="minorBidi" w:hAnsiTheme="minorBidi"/>
          <w:sz w:val="24"/>
          <w:szCs w:val="24"/>
        </w:rPr>
        <w:t>left eye</w:t>
      </w:r>
      <w:r w:rsidR="00D0679A" w:rsidRPr="004E6822">
        <w:rPr>
          <w:rFonts w:asciiTheme="minorBidi" w:hAnsiTheme="minorBidi"/>
          <w:sz w:val="24"/>
          <w:szCs w:val="24"/>
        </w:rPr>
        <w:t xml:space="preserve">. </w:t>
      </w:r>
      <w:r w:rsidR="00B663D8">
        <w:rPr>
          <w:rFonts w:asciiTheme="minorBidi" w:hAnsiTheme="minorBidi"/>
          <w:sz w:val="24"/>
          <w:szCs w:val="24"/>
        </w:rPr>
        <w:t>At the</w:t>
      </w:r>
      <w:r w:rsidR="00B663D8" w:rsidRPr="004E6822">
        <w:rPr>
          <w:rFonts w:asciiTheme="minorBidi" w:hAnsiTheme="minorBidi"/>
          <w:sz w:val="24"/>
          <w:szCs w:val="24"/>
        </w:rPr>
        <w:t xml:space="preserve"> </w:t>
      </w:r>
      <w:r w:rsidR="00D0679A" w:rsidRPr="004E6822">
        <w:rPr>
          <w:rFonts w:asciiTheme="minorBidi" w:hAnsiTheme="minorBidi"/>
          <w:sz w:val="24"/>
          <w:szCs w:val="24"/>
        </w:rPr>
        <w:t>last exam, 9 months post</w:t>
      </w:r>
      <w:r w:rsidR="00877DA7" w:rsidRPr="004E6822">
        <w:rPr>
          <w:rFonts w:asciiTheme="minorBidi" w:hAnsiTheme="minorBidi"/>
          <w:sz w:val="24"/>
          <w:szCs w:val="24"/>
        </w:rPr>
        <w:t>operatively</w:t>
      </w:r>
      <w:r w:rsidR="009848BA">
        <w:rPr>
          <w:rFonts w:asciiTheme="minorBidi" w:hAnsiTheme="minorBidi"/>
          <w:sz w:val="24"/>
          <w:szCs w:val="24"/>
        </w:rPr>
        <w:t>,</w:t>
      </w:r>
      <w:r w:rsidR="00D0679A" w:rsidRPr="004E6822">
        <w:rPr>
          <w:rFonts w:asciiTheme="minorBidi" w:hAnsiTheme="minorBidi"/>
          <w:sz w:val="24"/>
          <w:szCs w:val="24"/>
        </w:rPr>
        <w:t xml:space="preserve"> the vision was 6/6</w:t>
      </w:r>
      <w:r w:rsidR="00CF56ED">
        <w:rPr>
          <w:rFonts w:asciiTheme="minorBidi" w:hAnsiTheme="minorBidi"/>
          <w:sz w:val="24"/>
          <w:szCs w:val="24"/>
        </w:rPr>
        <w:t xml:space="preserve"> </w:t>
      </w:r>
      <w:r w:rsidR="00CF56ED">
        <w:rPr>
          <w:rFonts w:asciiTheme="minorBidi" w:hAnsiTheme="minorBidi"/>
          <w:sz w:val="24"/>
          <w:szCs w:val="24"/>
        </w:rPr>
        <w:lastRenderedPageBreak/>
        <w:t>in both eyes.</w:t>
      </w:r>
      <w:r w:rsidR="00197A50">
        <w:rPr>
          <w:rFonts w:asciiTheme="minorBidi" w:hAnsiTheme="minorBidi"/>
          <w:sz w:val="24"/>
          <w:szCs w:val="24"/>
        </w:rPr>
        <w:t xml:space="preserve"> </w:t>
      </w:r>
      <w:r w:rsidR="00197A50" w:rsidRPr="001E5DAC">
        <w:rPr>
          <w:rFonts w:asciiTheme="minorBidi" w:hAnsiTheme="minorBidi"/>
          <w:color w:val="FF0000"/>
          <w:sz w:val="24"/>
          <w:szCs w:val="24"/>
        </w:rPr>
        <w:t>Post</w:t>
      </w:r>
      <w:del w:id="172" w:author="Author">
        <w:r w:rsidR="00197A50" w:rsidRPr="001E5DAC" w:rsidDel="008530C9">
          <w:rPr>
            <w:rFonts w:asciiTheme="minorBidi" w:hAnsiTheme="minorBidi"/>
            <w:color w:val="FF0000"/>
            <w:sz w:val="24"/>
            <w:szCs w:val="24"/>
          </w:rPr>
          <w:delText xml:space="preserve">- </w:delText>
        </w:r>
      </w:del>
      <w:ins w:id="173" w:author="Author">
        <w:r w:rsidR="008530C9">
          <w:rPr>
            <w:rFonts w:asciiTheme="minorBidi" w:hAnsiTheme="minorBidi"/>
            <w:color w:val="FF0000"/>
            <w:sz w:val="24"/>
            <w:szCs w:val="24"/>
          </w:rPr>
          <w:t>o</w:t>
        </w:r>
      </w:ins>
      <w:del w:id="174" w:author="Author">
        <w:r w:rsidR="00197A50" w:rsidRPr="001E5DAC" w:rsidDel="008530C9">
          <w:rPr>
            <w:rFonts w:asciiTheme="minorBidi" w:hAnsiTheme="minorBidi"/>
            <w:color w:val="FF0000"/>
            <w:sz w:val="24"/>
            <w:szCs w:val="24"/>
          </w:rPr>
          <w:delText>o</w:delText>
        </w:r>
      </w:del>
      <w:r w:rsidR="00197A50" w:rsidRPr="001E5DAC">
        <w:rPr>
          <w:rFonts w:asciiTheme="minorBidi" w:hAnsiTheme="minorBidi"/>
          <w:color w:val="FF0000"/>
          <w:sz w:val="24"/>
          <w:szCs w:val="24"/>
        </w:rPr>
        <w:t>perative</w:t>
      </w:r>
      <w:ins w:id="175" w:author="Author">
        <w:r w:rsidR="008530C9">
          <w:rPr>
            <w:rFonts w:asciiTheme="minorBidi" w:hAnsiTheme="minorBidi"/>
            <w:color w:val="FF0000"/>
            <w:sz w:val="24"/>
            <w:szCs w:val="24"/>
          </w:rPr>
          <w:t>ly, the</w:t>
        </w:r>
      </w:ins>
      <w:r w:rsidR="00197A50" w:rsidRPr="001E5DAC">
        <w:rPr>
          <w:rFonts w:asciiTheme="minorBidi" w:hAnsiTheme="minorBidi"/>
          <w:color w:val="FF0000"/>
          <w:sz w:val="24"/>
          <w:szCs w:val="24"/>
        </w:rPr>
        <w:t xml:space="preserve"> macular and </w:t>
      </w:r>
      <w:ins w:id="176" w:author="Author">
        <w:r w:rsidR="008530C9">
          <w:rPr>
            <w:rFonts w:asciiTheme="minorBidi" w:hAnsiTheme="minorBidi"/>
            <w:color w:val="FF0000"/>
            <w:sz w:val="24"/>
            <w:szCs w:val="24"/>
          </w:rPr>
          <w:t xml:space="preserve">the </w:t>
        </w:r>
      </w:ins>
      <w:r w:rsidR="00197A50" w:rsidRPr="001E5DAC">
        <w:rPr>
          <w:rFonts w:asciiTheme="minorBidi" w:hAnsiTheme="minorBidi"/>
          <w:color w:val="FF0000"/>
          <w:sz w:val="24"/>
          <w:szCs w:val="24"/>
        </w:rPr>
        <w:t xml:space="preserve">nerve fiber layer </w:t>
      </w:r>
      <w:del w:id="177" w:author="Author">
        <w:r w:rsidR="00197A50" w:rsidRPr="001E5DAC" w:rsidDel="008530C9">
          <w:rPr>
            <w:rFonts w:asciiTheme="minorBidi" w:hAnsiTheme="minorBidi"/>
            <w:color w:val="FF0000"/>
            <w:sz w:val="24"/>
            <w:szCs w:val="24"/>
          </w:rPr>
          <w:delText xml:space="preserve">was </w:delText>
        </w:r>
      </w:del>
      <w:ins w:id="178" w:author="Author">
        <w:r w:rsidR="008530C9" w:rsidRPr="001E5DAC">
          <w:rPr>
            <w:rFonts w:asciiTheme="minorBidi" w:hAnsiTheme="minorBidi"/>
            <w:color w:val="FF0000"/>
            <w:sz w:val="24"/>
            <w:szCs w:val="24"/>
          </w:rPr>
          <w:t>w</w:t>
        </w:r>
        <w:r w:rsidR="008530C9">
          <w:rPr>
            <w:rFonts w:asciiTheme="minorBidi" w:hAnsiTheme="minorBidi"/>
            <w:color w:val="FF0000"/>
            <w:sz w:val="24"/>
            <w:szCs w:val="24"/>
          </w:rPr>
          <w:t>ere</w:t>
        </w:r>
        <w:r w:rsidR="008530C9" w:rsidRPr="001E5DAC">
          <w:rPr>
            <w:rFonts w:asciiTheme="minorBidi" w:hAnsiTheme="minorBidi"/>
            <w:color w:val="FF0000"/>
            <w:sz w:val="24"/>
            <w:szCs w:val="24"/>
          </w:rPr>
          <w:t xml:space="preserve"> </w:t>
        </w:r>
      </w:ins>
      <w:r w:rsidR="00197A50" w:rsidRPr="001E5DAC">
        <w:rPr>
          <w:rFonts w:asciiTheme="minorBidi" w:hAnsiTheme="minorBidi"/>
          <w:color w:val="FF0000"/>
          <w:sz w:val="24"/>
          <w:szCs w:val="24"/>
        </w:rPr>
        <w:t>normal in both eyes (</w:t>
      </w:r>
      <w:del w:id="179" w:author="Author">
        <w:r w:rsidR="00197A50" w:rsidRPr="001E5DAC" w:rsidDel="008530C9">
          <w:rPr>
            <w:rFonts w:asciiTheme="minorBidi" w:hAnsiTheme="minorBidi"/>
            <w:color w:val="FF0000"/>
            <w:sz w:val="24"/>
            <w:szCs w:val="24"/>
          </w:rPr>
          <w:delText>f</w:delText>
        </w:r>
        <w:r w:rsidR="00197A50" w:rsidRPr="001E5DAC" w:rsidDel="00F46377">
          <w:rPr>
            <w:rFonts w:asciiTheme="minorBidi" w:hAnsiTheme="minorBidi"/>
            <w:color w:val="FF0000"/>
            <w:sz w:val="24"/>
            <w:szCs w:val="24"/>
          </w:rPr>
          <w:delText>igure</w:delText>
        </w:r>
      </w:del>
      <w:ins w:id="180" w:author="Author">
        <w:r w:rsidR="00F46377">
          <w:rPr>
            <w:rFonts w:asciiTheme="minorBidi" w:hAnsiTheme="minorBidi"/>
            <w:color w:val="FF0000"/>
            <w:sz w:val="24"/>
            <w:szCs w:val="24"/>
          </w:rPr>
          <w:t>Fig.</w:t>
        </w:r>
      </w:ins>
      <w:r w:rsidR="00197A50" w:rsidRPr="001E5DAC">
        <w:rPr>
          <w:rFonts w:asciiTheme="minorBidi" w:hAnsiTheme="minorBidi"/>
          <w:color w:val="FF0000"/>
          <w:sz w:val="24"/>
          <w:szCs w:val="24"/>
        </w:rPr>
        <w:t xml:space="preserve"> 3).</w:t>
      </w:r>
      <w:del w:id="181" w:author="Author">
        <w:r w:rsidR="00197A50" w:rsidRPr="001E5DAC" w:rsidDel="008530C9">
          <w:rPr>
            <w:rFonts w:asciiTheme="minorBidi" w:hAnsiTheme="minorBidi"/>
            <w:color w:val="FF0000"/>
            <w:sz w:val="24"/>
            <w:szCs w:val="24"/>
          </w:rPr>
          <w:delText xml:space="preserve">  </w:delText>
        </w:r>
      </w:del>
    </w:p>
    <w:p w14:paraId="13942897" w14:textId="77777777" w:rsidR="001B4156" w:rsidRPr="004E6822" w:rsidRDefault="001B4156" w:rsidP="005904BD">
      <w:pPr>
        <w:pStyle w:val="Heading1"/>
      </w:pPr>
      <w:r w:rsidRPr="004E6822">
        <w:t>Discussion</w:t>
      </w:r>
    </w:p>
    <w:p w14:paraId="35E5ECBE" w14:textId="1F6C5773" w:rsidR="00E96AD7" w:rsidRPr="004E6822" w:rsidRDefault="00E96AD7" w:rsidP="00D0679A">
      <w:pPr>
        <w:autoSpaceDE w:val="0"/>
        <w:autoSpaceDN w:val="0"/>
        <w:bidi w:val="0"/>
        <w:adjustRightInd w:val="0"/>
        <w:spacing w:after="0" w:line="480" w:lineRule="auto"/>
        <w:rPr>
          <w:rFonts w:asciiTheme="minorBidi" w:hAnsiTheme="minorBidi"/>
          <w:sz w:val="24"/>
          <w:szCs w:val="24"/>
        </w:rPr>
      </w:pPr>
      <w:r w:rsidRPr="004E6822">
        <w:rPr>
          <w:rFonts w:asciiTheme="minorBidi" w:hAnsiTheme="minorBidi"/>
          <w:sz w:val="24"/>
          <w:szCs w:val="24"/>
        </w:rPr>
        <w:t xml:space="preserve">We present the case of a </w:t>
      </w:r>
      <w:r w:rsidR="00B3411E" w:rsidRPr="004E6822">
        <w:rPr>
          <w:rFonts w:asciiTheme="minorBidi" w:hAnsiTheme="minorBidi"/>
          <w:sz w:val="24"/>
          <w:szCs w:val="24"/>
        </w:rPr>
        <w:t>43-year-old</w:t>
      </w:r>
      <w:r w:rsidRPr="004E6822">
        <w:rPr>
          <w:rFonts w:asciiTheme="minorBidi" w:hAnsiTheme="minorBidi"/>
          <w:sz w:val="24"/>
          <w:szCs w:val="24"/>
        </w:rPr>
        <w:t xml:space="preserve"> </w:t>
      </w:r>
      <w:r w:rsidR="00F26B82">
        <w:rPr>
          <w:rFonts w:asciiTheme="minorBidi" w:hAnsiTheme="minorBidi"/>
          <w:sz w:val="24"/>
          <w:szCs w:val="24"/>
        </w:rPr>
        <w:t>woman</w:t>
      </w:r>
      <w:r w:rsidR="00F26B82" w:rsidRPr="004E6822">
        <w:rPr>
          <w:rFonts w:asciiTheme="minorBidi" w:hAnsiTheme="minorBidi"/>
          <w:sz w:val="24"/>
          <w:szCs w:val="24"/>
        </w:rPr>
        <w:t xml:space="preserve"> </w:t>
      </w:r>
      <w:r w:rsidR="00F26B82">
        <w:rPr>
          <w:rFonts w:asciiTheme="minorBidi" w:hAnsiTheme="minorBidi"/>
          <w:sz w:val="24"/>
          <w:szCs w:val="24"/>
        </w:rPr>
        <w:t>who</w:t>
      </w:r>
      <w:r w:rsidR="00F26B82" w:rsidRPr="004E6822">
        <w:rPr>
          <w:rFonts w:asciiTheme="minorBidi" w:hAnsiTheme="minorBidi"/>
          <w:sz w:val="24"/>
          <w:szCs w:val="24"/>
        </w:rPr>
        <w:t xml:space="preserve"> </w:t>
      </w:r>
      <w:r w:rsidRPr="004E6822">
        <w:rPr>
          <w:rFonts w:asciiTheme="minorBidi" w:hAnsiTheme="minorBidi"/>
          <w:sz w:val="24"/>
          <w:szCs w:val="24"/>
        </w:rPr>
        <w:t xml:space="preserve">developed acute cataract several hours after treatment with IFUS. </w:t>
      </w:r>
      <w:r w:rsidR="00F26B82">
        <w:rPr>
          <w:rFonts w:asciiTheme="minorBidi" w:hAnsiTheme="minorBidi"/>
          <w:sz w:val="24"/>
          <w:szCs w:val="24"/>
        </w:rPr>
        <w:t>L</w:t>
      </w:r>
      <w:r w:rsidRPr="004E6822">
        <w:rPr>
          <w:rFonts w:asciiTheme="minorBidi" w:hAnsiTheme="minorBidi"/>
          <w:sz w:val="24"/>
          <w:szCs w:val="24"/>
        </w:rPr>
        <w:t xml:space="preserve">ens </w:t>
      </w:r>
      <w:r w:rsidR="007D6892" w:rsidRPr="004E6822">
        <w:rPr>
          <w:rFonts w:asciiTheme="minorBidi" w:hAnsiTheme="minorBidi"/>
          <w:sz w:val="24"/>
          <w:szCs w:val="24"/>
        </w:rPr>
        <w:t>opacities</w:t>
      </w:r>
      <w:r w:rsidR="00B663D8">
        <w:rPr>
          <w:rFonts w:asciiTheme="minorBidi" w:hAnsiTheme="minorBidi"/>
          <w:sz w:val="24"/>
          <w:szCs w:val="24"/>
        </w:rPr>
        <w:t>,</w:t>
      </w:r>
      <w:r w:rsidR="007D6892" w:rsidRPr="004E6822">
        <w:rPr>
          <w:rFonts w:asciiTheme="minorBidi" w:hAnsiTheme="minorBidi"/>
          <w:sz w:val="24"/>
          <w:szCs w:val="24"/>
        </w:rPr>
        <w:t xml:space="preserve"> noted in bo</w:t>
      </w:r>
      <w:r w:rsidRPr="004E6822">
        <w:rPr>
          <w:rFonts w:asciiTheme="minorBidi" w:hAnsiTheme="minorBidi"/>
          <w:sz w:val="24"/>
          <w:szCs w:val="24"/>
        </w:rPr>
        <w:t>th eyes</w:t>
      </w:r>
      <w:r w:rsidR="00076D55" w:rsidRPr="004E6822">
        <w:rPr>
          <w:rFonts w:asciiTheme="minorBidi" w:hAnsiTheme="minorBidi"/>
          <w:sz w:val="24"/>
          <w:szCs w:val="24"/>
        </w:rPr>
        <w:t xml:space="preserve">, </w:t>
      </w:r>
      <w:r w:rsidR="00B663D8">
        <w:rPr>
          <w:rFonts w:asciiTheme="minorBidi" w:hAnsiTheme="minorBidi"/>
          <w:sz w:val="24"/>
          <w:szCs w:val="24"/>
        </w:rPr>
        <w:t>were</w:t>
      </w:r>
      <w:r w:rsidR="00076D55" w:rsidRPr="004E6822">
        <w:rPr>
          <w:rFonts w:asciiTheme="minorBidi" w:hAnsiTheme="minorBidi"/>
          <w:sz w:val="24"/>
          <w:szCs w:val="24"/>
        </w:rPr>
        <w:t xml:space="preserve"> </w:t>
      </w:r>
      <w:r w:rsidR="00F26B82">
        <w:rPr>
          <w:rFonts w:asciiTheme="minorBidi" w:hAnsiTheme="minorBidi"/>
          <w:sz w:val="24"/>
          <w:szCs w:val="24"/>
        </w:rPr>
        <w:t xml:space="preserve">only </w:t>
      </w:r>
      <w:r w:rsidR="00076D55" w:rsidRPr="004E6822">
        <w:rPr>
          <w:rFonts w:asciiTheme="minorBidi" w:hAnsiTheme="minorBidi"/>
          <w:sz w:val="24"/>
          <w:szCs w:val="24"/>
        </w:rPr>
        <w:t xml:space="preserve">significant in the </w:t>
      </w:r>
      <w:r w:rsidR="005A52B3" w:rsidRPr="004E6822">
        <w:rPr>
          <w:rFonts w:asciiTheme="minorBidi" w:hAnsiTheme="minorBidi"/>
          <w:sz w:val="24"/>
          <w:szCs w:val="24"/>
        </w:rPr>
        <w:t>righ</w:t>
      </w:r>
      <w:r w:rsidR="00877DA7" w:rsidRPr="004E6822">
        <w:rPr>
          <w:rFonts w:asciiTheme="minorBidi" w:hAnsiTheme="minorBidi"/>
          <w:sz w:val="24"/>
          <w:szCs w:val="24"/>
        </w:rPr>
        <w:t>t</w:t>
      </w:r>
      <w:r w:rsidR="005A52B3" w:rsidRPr="004E6822">
        <w:rPr>
          <w:rFonts w:asciiTheme="minorBidi" w:hAnsiTheme="minorBidi"/>
          <w:sz w:val="24"/>
          <w:szCs w:val="24"/>
        </w:rPr>
        <w:t xml:space="preserve"> eye</w:t>
      </w:r>
      <w:r w:rsidR="00824AF0" w:rsidRPr="004E6822">
        <w:rPr>
          <w:rFonts w:asciiTheme="minorBidi" w:hAnsiTheme="minorBidi"/>
          <w:sz w:val="24"/>
          <w:szCs w:val="24"/>
        </w:rPr>
        <w:t xml:space="preserve">. </w:t>
      </w:r>
      <w:r w:rsidRPr="004E6822">
        <w:rPr>
          <w:rFonts w:asciiTheme="minorBidi" w:hAnsiTheme="minorBidi"/>
          <w:sz w:val="24"/>
          <w:szCs w:val="24"/>
        </w:rPr>
        <w:t xml:space="preserve">The patient </w:t>
      </w:r>
      <w:r w:rsidR="005A52B3" w:rsidRPr="004E6822">
        <w:rPr>
          <w:rFonts w:asciiTheme="minorBidi" w:hAnsiTheme="minorBidi"/>
          <w:sz w:val="24"/>
          <w:szCs w:val="24"/>
        </w:rPr>
        <w:t xml:space="preserve">required </w:t>
      </w:r>
      <w:r w:rsidRPr="004E6822">
        <w:rPr>
          <w:rFonts w:asciiTheme="minorBidi" w:hAnsiTheme="minorBidi"/>
          <w:sz w:val="24"/>
          <w:szCs w:val="24"/>
        </w:rPr>
        <w:t>cataract surgery</w:t>
      </w:r>
      <w:r w:rsidR="005A52B3" w:rsidRPr="004E6822">
        <w:rPr>
          <w:rFonts w:asciiTheme="minorBidi" w:hAnsiTheme="minorBidi"/>
          <w:sz w:val="24"/>
          <w:szCs w:val="24"/>
        </w:rPr>
        <w:t xml:space="preserve"> to</w:t>
      </w:r>
      <w:r w:rsidRPr="004E6822">
        <w:rPr>
          <w:rFonts w:asciiTheme="minorBidi" w:hAnsiTheme="minorBidi"/>
          <w:sz w:val="24"/>
          <w:szCs w:val="24"/>
        </w:rPr>
        <w:t xml:space="preserve"> restore </w:t>
      </w:r>
      <w:r w:rsidR="00076D55" w:rsidRPr="004E6822">
        <w:rPr>
          <w:rFonts w:asciiTheme="minorBidi" w:hAnsiTheme="minorBidi"/>
          <w:sz w:val="24"/>
          <w:szCs w:val="24"/>
        </w:rPr>
        <w:t>her</w:t>
      </w:r>
      <w:r w:rsidR="00824AF0" w:rsidRPr="004E6822">
        <w:rPr>
          <w:rFonts w:asciiTheme="minorBidi" w:hAnsiTheme="minorBidi"/>
          <w:sz w:val="24"/>
          <w:szCs w:val="24"/>
        </w:rPr>
        <w:t xml:space="preserve"> </w:t>
      </w:r>
      <w:r w:rsidRPr="004E6822">
        <w:rPr>
          <w:rFonts w:asciiTheme="minorBidi" w:hAnsiTheme="minorBidi"/>
          <w:sz w:val="24"/>
          <w:szCs w:val="24"/>
        </w:rPr>
        <w:t>vision.</w:t>
      </w:r>
    </w:p>
    <w:p w14:paraId="3DA0E2AB" w14:textId="01A0A9AB" w:rsidR="00B71E44" w:rsidRPr="004E6822" w:rsidRDefault="0005177C" w:rsidP="00422830">
      <w:pPr>
        <w:autoSpaceDE w:val="0"/>
        <w:autoSpaceDN w:val="0"/>
        <w:bidi w:val="0"/>
        <w:adjustRightInd w:val="0"/>
        <w:spacing w:after="0" w:line="480" w:lineRule="auto"/>
        <w:rPr>
          <w:rFonts w:asciiTheme="minorBidi" w:hAnsiTheme="minorBidi"/>
          <w:sz w:val="24"/>
          <w:szCs w:val="24"/>
          <w:rtl/>
        </w:rPr>
      </w:pPr>
      <w:r w:rsidRPr="004E6822">
        <w:rPr>
          <w:rFonts w:asciiTheme="minorBidi" w:hAnsiTheme="minorBidi"/>
          <w:sz w:val="24"/>
          <w:szCs w:val="24"/>
        </w:rPr>
        <w:t>Although</w:t>
      </w:r>
      <w:r w:rsidR="00E96AD7" w:rsidRPr="004E6822">
        <w:rPr>
          <w:rFonts w:asciiTheme="minorBidi" w:hAnsiTheme="minorBidi"/>
          <w:sz w:val="24"/>
          <w:szCs w:val="24"/>
        </w:rPr>
        <w:t xml:space="preserve"> </w:t>
      </w:r>
      <w:r w:rsidR="00F26B82" w:rsidRPr="00263A2B">
        <w:rPr>
          <w:rFonts w:asciiTheme="minorBidi" w:hAnsiTheme="minorBidi"/>
          <w:sz w:val="24"/>
          <w:szCs w:val="24"/>
        </w:rPr>
        <w:t xml:space="preserve">IFUS </w:t>
      </w:r>
      <w:r w:rsidR="00F26B82">
        <w:rPr>
          <w:rFonts w:asciiTheme="minorBidi" w:hAnsiTheme="minorBidi"/>
          <w:sz w:val="24"/>
          <w:szCs w:val="24"/>
        </w:rPr>
        <w:t xml:space="preserve">is </w:t>
      </w:r>
      <w:r w:rsidR="00CF56ED">
        <w:rPr>
          <w:rFonts w:asciiTheme="minorBidi" w:hAnsiTheme="minorBidi"/>
          <w:sz w:val="24"/>
          <w:szCs w:val="24"/>
        </w:rPr>
        <w:t xml:space="preserve">generally </w:t>
      </w:r>
      <w:r w:rsidR="00E96AD7" w:rsidRPr="004E6822">
        <w:rPr>
          <w:rFonts w:asciiTheme="minorBidi" w:hAnsiTheme="minorBidi"/>
          <w:sz w:val="24"/>
          <w:szCs w:val="24"/>
        </w:rPr>
        <w:t>con</w:t>
      </w:r>
      <w:r w:rsidR="00BD1DF9" w:rsidRPr="004E6822">
        <w:rPr>
          <w:rFonts w:asciiTheme="minorBidi" w:hAnsiTheme="minorBidi"/>
          <w:sz w:val="24"/>
          <w:szCs w:val="24"/>
        </w:rPr>
        <w:t>sidered a safe</w:t>
      </w:r>
      <w:r w:rsidR="00E96AD7" w:rsidRPr="004E6822">
        <w:rPr>
          <w:rFonts w:asciiTheme="minorBidi" w:hAnsiTheme="minorBidi"/>
          <w:sz w:val="24"/>
          <w:szCs w:val="24"/>
        </w:rPr>
        <w:t xml:space="preserve"> procedure, </w:t>
      </w:r>
      <w:r w:rsidR="00F26B82">
        <w:rPr>
          <w:rFonts w:asciiTheme="minorBidi" w:hAnsiTheme="minorBidi"/>
          <w:sz w:val="24"/>
          <w:szCs w:val="24"/>
        </w:rPr>
        <w:t xml:space="preserve">there have been </w:t>
      </w:r>
      <w:r w:rsidRPr="004E6822">
        <w:rPr>
          <w:rFonts w:asciiTheme="minorBidi" w:hAnsiTheme="minorBidi"/>
          <w:sz w:val="24"/>
          <w:szCs w:val="24"/>
        </w:rPr>
        <w:t>several</w:t>
      </w:r>
      <w:r w:rsidR="00E96AD7" w:rsidRPr="004E6822">
        <w:rPr>
          <w:rFonts w:asciiTheme="minorBidi" w:hAnsiTheme="minorBidi"/>
          <w:sz w:val="24"/>
          <w:szCs w:val="24"/>
        </w:rPr>
        <w:t xml:space="preserve"> </w:t>
      </w:r>
      <w:r w:rsidR="00F26B82">
        <w:rPr>
          <w:rFonts w:asciiTheme="minorBidi" w:hAnsiTheme="minorBidi"/>
          <w:sz w:val="24"/>
          <w:szCs w:val="24"/>
        </w:rPr>
        <w:t>reports of o</w:t>
      </w:r>
      <w:r w:rsidR="00E96AD7" w:rsidRPr="004E6822">
        <w:rPr>
          <w:rFonts w:asciiTheme="minorBidi" w:hAnsiTheme="minorBidi"/>
          <w:sz w:val="24"/>
          <w:szCs w:val="24"/>
        </w:rPr>
        <w:t xml:space="preserve">cular damage </w:t>
      </w:r>
      <w:r w:rsidR="009848BA">
        <w:rPr>
          <w:rFonts w:asciiTheme="minorBidi" w:hAnsiTheme="minorBidi"/>
          <w:sz w:val="24"/>
          <w:szCs w:val="24"/>
        </w:rPr>
        <w:t>associated with it</w:t>
      </w:r>
      <w:r w:rsidR="00C105AB">
        <w:rPr>
          <w:rFonts w:asciiTheme="minorBidi" w:hAnsiTheme="minorBidi"/>
          <w:sz w:val="24"/>
          <w:szCs w:val="24"/>
        </w:rPr>
        <w:t>, some of which</w:t>
      </w:r>
      <w:r w:rsidR="008561B8">
        <w:rPr>
          <w:rFonts w:asciiTheme="minorBidi" w:hAnsiTheme="minorBidi"/>
          <w:sz w:val="24"/>
          <w:szCs w:val="24"/>
        </w:rPr>
        <w:t>—</w:t>
      </w:r>
      <w:r w:rsidR="00C105AB">
        <w:rPr>
          <w:rFonts w:asciiTheme="minorBidi" w:hAnsiTheme="minorBidi"/>
          <w:sz w:val="24"/>
          <w:szCs w:val="24"/>
        </w:rPr>
        <w:t>as</w:t>
      </w:r>
      <w:r w:rsidR="00C105AB" w:rsidRPr="00263A2B">
        <w:rPr>
          <w:rFonts w:asciiTheme="minorBidi" w:hAnsiTheme="minorBidi"/>
          <w:sz w:val="24"/>
          <w:szCs w:val="24"/>
        </w:rPr>
        <w:t xml:space="preserve"> in our case</w:t>
      </w:r>
      <w:r w:rsidR="008561B8">
        <w:rPr>
          <w:rFonts w:asciiTheme="minorBidi" w:hAnsiTheme="minorBidi"/>
          <w:sz w:val="24"/>
          <w:szCs w:val="24"/>
        </w:rPr>
        <w:t>—</w:t>
      </w:r>
      <w:r w:rsidR="00C105AB">
        <w:rPr>
          <w:rFonts w:asciiTheme="minorBidi" w:hAnsiTheme="minorBidi"/>
          <w:sz w:val="24"/>
          <w:szCs w:val="24"/>
        </w:rPr>
        <w:t xml:space="preserve">required </w:t>
      </w:r>
      <w:r w:rsidR="00C105AB" w:rsidRPr="00263A2B">
        <w:rPr>
          <w:rFonts w:asciiTheme="minorBidi" w:hAnsiTheme="minorBidi"/>
          <w:sz w:val="24"/>
          <w:szCs w:val="24"/>
        </w:rPr>
        <w:t>cataract surgery for visual rehabilitation</w:t>
      </w:r>
      <w:r w:rsidR="00E96AD7" w:rsidRPr="004E6822">
        <w:rPr>
          <w:rFonts w:asciiTheme="minorBidi" w:hAnsiTheme="minorBidi"/>
          <w:sz w:val="24"/>
          <w:szCs w:val="24"/>
        </w:rPr>
        <w:t>.</w:t>
      </w:r>
      <w:r w:rsidR="005A52B3" w:rsidRPr="004E6822">
        <w:rPr>
          <w:rFonts w:asciiTheme="minorBidi" w:hAnsiTheme="minorBidi"/>
          <w:sz w:val="24"/>
          <w:szCs w:val="24"/>
        </w:rPr>
        <w:t xml:space="preserve"> </w:t>
      </w:r>
      <w:r w:rsidR="00B71E44" w:rsidRPr="008561B8">
        <w:rPr>
          <w:rFonts w:asciiTheme="minorBidi" w:eastAsiaTheme="minorEastAsia" w:hAnsiTheme="minorBidi"/>
          <w:sz w:val="24"/>
          <w:szCs w:val="24"/>
          <w:lang w:eastAsia="zh-CN" w:bidi="ar-SA"/>
        </w:rPr>
        <w:t>Jung et</w:t>
      </w:r>
      <w:r w:rsidR="00076D55" w:rsidRPr="008561B8">
        <w:rPr>
          <w:rFonts w:asciiTheme="minorBidi" w:eastAsiaTheme="minorEastAsia" w:hAnsiTheme="minorBidi"/>
          <w:sz w:val="24"/>
          <w:szCs w:val="24"/>
          <w:lang w:eastAsia="zh-CN" w:bidi="ar-SA"/>
        </w:rPr>
        <w:t xml:space="preserve"> al.</w:t>
      </w:r>
      <w:r w:rsidR="00076D55" w:rsidRPr="008561B8">
        <w:rPr>
          <w:rFonts w:asciiTheme="minorBidi" w:eastAsiaTheme="minorEastAsia" w:hAnsiTheme="minorBidi"/>
          <w:sz w:val="24"/>
          <w:szCs w:val="24"/>
          <w:lang w:eastAsia="zh-CN" w:bidi="ar-SA"/>
        </w:rPr>
        <w:fldChar w:fldCharType="begin"/>
      </w:r>
      <w:r w:rsidR="00F90099">
        <w:rPr>
          <w:rFonts w:asciiTheme="minorBidi" w:eastAsiaTheme="minorEastAsia" w:hAnsiTheme="minorBidi"/>
          <w:sz w:val="24"/>
          <w:szCs w:val="24"/>
          <w:lang w:eastAsia="zh-CN" w:bidi="ar-SA"/>
        </w:rPr>
        <w:instrText xml:space="preserve"> ADDIN EN.CITE &lt;EndNote&gt;&lt;Cite&gt;&lt;Author&gt;Kyung Jung&lt;/Author&gt;&lt;Year&gt;2015&lt;/Year&gt;&lt;RecNum&gt;400&lt;/RecNum&gt;&lt;DisplayText&gt;&lt;style face="superscript"&gt;3&lt;/style&gt;&lt;/DisplayText&gt;&lt;record&gt;&lt;rec-number&gt;400&lt;/rec-number&gt;&lt;foreign-keys&gt;&lt;key app="EN" db-id="pr9v9dz96zdapdezft0p2v25pd0wd9e550x2" timestamp="1566824857"&gt;400&lt;/key&gt;&lt;/foreign-keys&gt;&lt;ref-type name="Journal Article"&gt;17&lt;/ref-type&gt;&lt;contributors&gt;&lt;authors&gt;&lt;author&gt;Kyung Jung, S.&lt;/author&gt;&lt;author&gt;Yang, S. W.&lt;/author&gt;&lt;author&gt;Soo Kim, M.&lt;/author&gt;&lt;author&gt;Chul Kim, E.&lt;/author&gt;&lt;/authors&gt;&lt;/contributors&gt;&lt;auth-address&gt;College of Medicine, The Catholic University of Korea, Seoul, Korea.&amp;#xD;College of Medicine, The Catholic University of Korea, Seoul, Korea. Electronic address: eunchol@hanmail.net.&lt;/auth-address&gt;&lt;titles&gt;&lt;title&gt;Corneal stromal damage through the eyelid after tightening using intense focused ultrasound&lt;/title&gt;&lt;secondary-title&gt;Can J Ophthalmol&lt;/secondary-title&gt;&lt;/titles&gt;&lt;periodical&gt;&lt;full-title&gt;Can J Ophthalmol&lt;/full-title&gt;&lt;/periodical&gt;&lt;pages&gt;e54-7&lt;/pages&gt;&lt;volume&gt;50&lt;/volume&gt;&lt;number&gt;4&lt;/number&gt;&lt;keywords&gt;&lt;keyword&gt;Astigmatism/diagnosis/drug therapy/*etiology&lt;/keyword&gt;&lt;keyword&gt;Corneal Injuries/diagnosis/drug therapy/*etiology&lt;/keyword&gt;&lt;keyword&gt;Corneal Opacity/diagnosis/drug therapy/*etiology&lt;/keyword&gt;&lt;keyword&gt;Corneal Stroma/*injuries/pathology&lt;/keyword&gt;&lt;keyword&gt;*Cosmetic Techniques&lt;/keyword&gt;&lt;keyword&gt;Eyelids&lt;/keyword&gt;&lt;keyword&gt;Female&lt;/keyword&gt;&lt;keyword&gt;Glucocorticoids/therapeutic use&lt;/keyword&gt;&lt;keyword&gt;High-Intensity Focused Ultrasound Ablation/*adverse effects&lt;/keyword&gt;&lt;keyword&gt;Humans&lt;/keyword&gt;&lt;keyword&gt;Middle Aged&lt;/keyword&gt;&lt;keyword&gt;*Skin Aging&lt;/keyword&gt;&lt;keyword&gt;Tomography, Optical Coherence&lt;/keyword&gt;&lt;/keywords&gt;&lt;dates&gt;&lt;year&gt;2015&lt;/year&gt;&lt;pub-dates&gt;&lt;date&gt;Aug&lt;/date&gt;&lt;/pub-dates&gt;&lt;/dates&gt;&lt;isbn&gt;1715-3360 (Electronic)&amp;#xD;0008-4182 (Linking)&lt;/isbn&gt;&lt;accession-num&gt;26257234&lt;/accession-num&gt;&lt;urls&gt;&lt;related-urls&gt;&lt;url&gt;https://www.ncbi.nlm.nih.gov/pubmed/26257234&lt;/url&gt;&lt;/related-urls&gt;&lt;/urls&gt;&lt;electronic-resource-num&gt;10.1016/j.jcjo.2015.04.010&lt;/electronic-resource-num&gt;&lt;/record&gt;&lt;/Cite&gt;&lt;/EndNote&gt;</w:instrText>
      </w:r>
      <w:r w:rsidR="00076D55" w:rsidRPr="008561B8">
        <w:rPr>
          <w:rFonts w:asciiTheme="minorBidi" w:eastAsiaTheme="minorEastAsia" w:hAnsiTheme="minorBidi"/>
          <w:sz w:val="24"/>
          <w:szCs w:val="24"/>
          <w:lang w:eastAsia="zh-CN" w:bidi="ar-SA"/>
        </w:rPr>
        <w:fldChar w:fldCharType="separate"/>
      </w:r>
      <w:r w:rsidR="00F90099" w:rsidRPr="00F90099">
        <w:rPr>
          <w:rFonts w:asciiTheme="minorBidi" w:eastAsiaTheme="minorEastAsia" w:hAnsiTheme="minorBidi"/>
          <w:noProof/>
          <w:sz w:val="24"/>
          <w:szCs w:val="24"/>
          <w:vertAlign w:val="superscript"/>
          <w:lang w:eastAsia="zh-CN" w:bidi="ar-SA"/>
        </w:rPr>
        <w:t>3</w:t>
      </w:r>
      <w:r w:rsidR="00076D55" w:rsidRPr="008561B8">
        <w:rPr>
          <w:rFonts w:asciiTheme="minorBidi" w:eastAsiaTheme="minorEastAsia" w:hAnsiTheme="minorBidi"/>
          <w:sz w:val="24"/>
          <w:szCs w:val="24"/>
          <w:lang w:eastAsia="zh-CN" w:bidi="ar-SA"/>
        </w:rPr>
        <w:fldChar w:fldCharType="end"/>
      </w:r>
      <w:r w:rsidR="00076D55" w:rsidRPr="008561B8">
        <w:rPr>
          <w:rFonts w:asciiTheme="minorBidi" w:eastAsiaTheme="minorEastAsia" w:hAnsiTheme="minorBidi"/>
          <w:sz w:val="24"/>
          <w:szCs w:val="24"/>
          <w:lang w:eastAsia="zh-CN" w:bidi="ar-SA"/>
        </w:rPr>
        <w:t xml:space="preserve"> </w:t>
      </w:r>
      <w:r w:rsidR="00B71E44" w:rsidRPr="008561B8">
        <w:rPr>
          <w:rFonts w:asciiTheme="minorBidi" w:eastAsiaTheme="minorEastAsia" w:hAnsiTheme="minorBidi"/>
          <w:sz w:val="24"/>
          <w:szCs w:val="24"/>
          <w:lang w:eastAsia="zh-CN" w:bidi="ar-SA"/>
        </w:rPr>
        <w:t xml:space="preserve">were the first to publish </w:t>
      </w:r>
      <w:r w:rsidR="00B663D8">
        <w:rPr>
          <w:rFonts w:asciiTheme="minorBidi" w:eastAsiaTheme="minorEastAsia" w:hAnsiTheme="minorBidi"/>
          <w:sz w:val="24"/>
          <w:szCs w:val="24"/>
          <w:lang w:eastAsia="zh-CN" w:bidi="ar-SA"/>
        </w:rPr>
        <w:t xml:space="preserve">such </w:t>
      </w:r>
      <w:r w:rsidR="00B71E44" w:rsidRPr="008561B8">
        <w:rPr>
          <w:rFonts w:asciiTheme="minorBidi" w:eastAsiaTheme="minorEastAsia" w:hAnsiTheme="minorBidi"/>
          <w:sz w:val="24"/>
          <w:szCs w:val="24"/>
          <w:lang w:eastAsia="zh-CN" w:bidi="ar-SA"/>
        </w:rPr>
        <w:t>an association.</w:t>
      </w:r>
      <w:r w:rsidR="00B71E44" w:rsidRPr="004E6822">
        <w:rPr>
          <w:rFonts w:asciiTheme="minorBidi" w:eastAsiaTheme="minorEastAsia" w:hAnsiTheme="minorBidi"/>
          <w:sz w:val="24"/>
          <w:szCs w:val="24"/>
          <w:lang w:eastAsia="zh-CN" w:bidi="ar-SA"/>
        </w:rPr>
        <w:t xml:space="preserve"> In </w:t>
      </w:r>
      <w:r w:rsidR="00BD1DF9" w:rsidRPr="004E6822">
        <w:rPr>
          <w:rFonts w:asciiTheme="minorBidi" w:eastAsiaTheme="minorEastAsia" w:hAnsiTheme="minorBidi"/>
          <w:sz w:val="24"/>
          <w:szCs w:val="24"/>
          <w:lang w:eastAsia="zh-CN" w:bidi="ar-SA"/>
        </w:rPr>
        <w:t>their</w:t>
      </w:r>
      <w:r w:rsidR="00B71E44" w:rsidRPr="004E6822">
        <w:rPr>
          <w:rFonts w:asciiTheme="minorBidi" w:eastAsiaTheme="minorEastAsia" w:hAnsiTheme="minorBidi"/>
          <w:sz w:val="24"/>
          <w:szCs w:val="24"/>
          <w:lang w:eastAsia="zh-CN" w:bidi="ar-SA"/>
        </w:rPr>
        <w:t xml:space="preserve"> </w:t>
      </w:r>
      <w:r w:rsidR="00BD1DF9" w:rsidRPr="004E6822">
        <w:rPr>
          <w:rFonts w:asciiTheme="minorBidi" w:eastAsiaTheme="minorEastAsia" w:hAnsiTheme="minorBidi"/>
          <w:sz w:val="24"/>
          <w:szCs w:val="24"/>
          <w:lang w:eastAsia="zh-CN" w:bidi="ar-SA"/>
        </w:rPr>
        <w:t>report</w:t>
      </w:r>
      <w:r w:rsidR="00B71E44" w:rsidRPr="004E6822">
        <w:rPr>
          <w:rFonts w:asciiTheme="minorBidi" w:eastAsiaTheme="minorEastAsia" w:hAnsiTheme="minorBidi"/>
          <w:sz w:val="24"/>
          <w:szCs w:val="24"/>
          <w:lang w:eastAsia="zh-CN" w:bidi="ar-SA"/>
        </w:rPr>
        <w:t xml:space="preserve">, the </w:t>
      </w:r>
      <w:r w:rsidR="00B71E44" w:rsidRPr="004E6822">
        <w:rPr>
          <w:rFonts w:asciiTheme="minorBidi" w:hAnsiTheme="minorBidi"/>
          <w:sz w:val="24"/>
          <w:szCs w:val="24"/>
        </w:rPr>
        <w:t xml:space="preserve">patient was noted to have </w:t>
      </w:r>
      <w:r w:rsidR="00076D55" w:rsidRPr="004E6822">
        <w:rPr>
          <w:rFonts w:asciiTheme="minorBidi" w:hAnsiTheme="minorBidi"/>
          <w:sz w:val="24"/>
          <w:szCs w:val="24"/>
        </w:rPr>
        <w:t xml:space="preserve">an </w:t>
      </w:r>
      <w:r w:rsidR="00B71E44" w:rsidRPr="004E6822">
        <w:rPr>
          <w:rFonts w:asciiTheme="minorBidi" w:hAnsiTheme="minorBidi"/>
          <w:sz w:val="24"/>
          <w:szCs w:val="24"/>
        </w:rPr>
        <w:t>acute corneal trauma</w:t>
      </w:r>
      <w:r w:rsidR="00F26B82">
        <w:rPr>
          <w:rFonts w:asciiTheme="minorBidi" w:hAnsiTheme="minorBidi"/>
          <w:sz w:val="24"/>
          <w:szCs w:val="24"/>
        </w:rPr>
        <w:t>,</w:t>
      </w:r>
      <w:r w:rsidR="00B71E44" w:rsidRPr="004E6822">
        <w:rPr>
          <w:rFonts w:asciiTheme="minorBidi" w:hAnsiTheme="minorBidi"/>
          <w:sz w:val="24"/>
          <w:szCs w:val="24"/>
        </w:rPr>
        <w:t xml:space="preserve"> and </w:t>
      </w:r>
      <w:r w:rsidR="00076D55" w:rsidRPr="004E6822">
        <w:rPr>
          <w:rFonts w:asciiTheme="minorBidi" w:hAnsiTheme="minorBidi"/>
          <w:sz w:val="24"/>
          <w:szCs w:val="24"/>
        </w:rPr>
        <w:t xml:space="preserve">as a </w:t>
      </w:r>
      <w:r w:rsidR="00B71E44" w:rsidRPr="004E6822">
        <w:rPr>
          <w:rFonts w:asciiTheme="minorBidi" w:hAnsiTheme="minorBidi"/>
          <w:sz w:val="24"/>
          <w:szCs w:val="24"/>
        </w:rPr>
        <w:t>consequence astigmatism</w:t>
      </w:r>
      <w:r w:rsidR="00F26B82">
        <w:rPr>
          <w:rFonts w:asciiTheme="minorBidi" w:hAnsiTheme="minorBidi"/>
          <w:sz w:val="24"/>
          <w:szCs w:val="24"/>
        </w:rPr>
        <w:t>,</w:t>
      </w:r>
      <w:r w:rsidR="00B71E44" w:rsidRPr="004E6822">
        <w:rPr>
          <w:rFonts w:asciiTheme="minorBidi" w:hAnsiTheme="minorBidi"/>
          <w:sz w:val="24"/>
          <w:szCs w:val="24"/>
        </w:rPr>
        <w:t xml:space="preserve"> shortly after treatment with IFUS. With topical steroid treatment, the patient improved and </w:t>
      </w:r>
      <w:r w:rsidR="00076D55" w:rsidRPr="004E6822">
        <w:rPr>
          <w:rFonts w:asciiTheme="minorBidi" w:hAnsiTheme="minorBidi"/>
          <w:sz w:val="24"/>
          <w:szCs w:val="24"/>
        </w:rPr>
        <w:t xml:space="preserve">the </w:t>
      </w:r>
      <w:r w:rsidR="00B71E44" w:rsidRPr="004E6822">
        <w:rPr>
          <w:rFonts w:asciiTheme="minorBidi" w:hAnsiTheme="minorBidi"/>
          <w:sz w:val="24"/>
          <w:szCs w:val="24"/>
        </w:rPr>
        <w:t>astigmatism decre</w:t>
      </w:r>
      <w:r w:rsidR="00076D55" w:rsidRPr="004E6822">
        <w:rPr>
          <w:rFonts w:asciiTheme="minorBidi" w:hAnsiTheme="minorBidi"/>
          <w:sz w:val="24"/>
          <w:szCs w:val="24"/>
        </w:rPr>
        <w:t>as</w:t>
      </w:r>
      <w:r w:rsidR="00B71E44" w:rsidRPr="004E6822">
        <w:rPr>
          <w:rFonts w:asciiTheme="minorBidi" w:hAnsiTheme="minorBidi"/>
          <w:sz w:val="24"/>
          <w:szCs w:val="24"/>
        </w:rPr>
        <w:t>ed</w:t>
      </w:r>
      <w:r w:rsidR="00074B3E" w:rsidRPr="004E6822">
        <w:rPr>
          <w:rFonts w:asciiTheme="minorBidi" w:hAnsiTheme="minorBidi"/>
          <w:sz w:val="24"/>
          <w:szCs w:val="24"/>
        </w:rPr>
        <w:t xml:space="preserve">. </w:t>
      </w:r>
      <w:r w:rsidR="00076D55" w:rsidRPr="008561B8">
        <w:rPr>
          <w:rFonts w:asciiTheme="minorBidi" w:eastAsiaTheme="minorEastAsia" w:hAnsiTheme="minorBidi"/>
          <w:sz w:val="24"/>
          <w:szCs w:val="24"/>
          <w:lang w:eastAsia="zh-CN" w:bidi="ar-SA"/>
        </w:rPr>
        <w:t>Chen and coll</w:t>
      </w:r>
      <w:r w:rsidR="00F26B82" w:rsidRPr="008561B8">
        <w:rPr>
          <w:rFonts w:asciiTheme="minorBidi" w:eastAsiaTheme="minorEastAsia" w:hAnsiTheme="minorBidi"/>
          <w:sz w:val="24"/>
          <w:szCs w:val="24"/>
          <w:lang w:eastAsia="zh-CN" w:bidi="ar-SA"/>
        </w:rPr>
        <w:t>e</w:t>
      </w:r>
      <w:r w:rsidR="00076D55" w:rsidRPr="008561B8">
        <w:rPr>
          <w:rFonts w:asciiTheme="minorBidi" w:eastAsiaTheme="minorEastAsia" w:hAnsiTheme="minorBidi"/>
          <w:sz w:val="24"/>
          <w:szCs w:val="24"/>
          <w:lang w:eastAsia="zh-CN" w:bidi="ar-SA"/>
        </w:rPr>
        <w:t>ag</w:t>
      </w:r>
      <w:r w:rsidR="00F26B82" w:rsidRPr="008561B8">
        <w:rPr>
          <w:rFonts w:asciiTheme="minorBidi" w:eastAsiaTheme="minorEastAsia" w:hAnsiTheme="minorBidi"/>
          <w:sz w:val="24"/>
          <w:szCs w:val="24"/>
          <w:lang w:eastAsia="zh-CN" w:bidi="ar-SA"/>
        </w:rPr>
        <w:t>u</w:t>
      </w:r>
      <w:r w:rsidR="00076D55" w:rsidRPr="008561B8">
        <w:rPr>
          <w:rFonts w:asciiTheme="minorBidi" w:eastAsiaTheme="minorEastAsia" w:hAnsiTheme="minorBidi"/>
          <w:sz w:val="24"/>
          <w:szCs w:val="24"/>
          <w:lang w:eastAsia="zh-CN" w:bidi="ar-SA"/>
        </w:rPr>
        <w:t>es</w:t>
      </w:r>
      <w:r w:rsidR="00076D55" w:rsidRPr="008561B8">
        <w:rPr>
          <w:rFonts w:asciiTheme="minorBidi" w:eastAsiaTheme="minorEastAsia" w:hAnsiTheme="minorBidi"/>
          <w:sz w:val="24"/>
          <w:szCs w:val="24"/>
          <w:lang w:eastAsia="zh-CN" w:bidi="ar-SA"/>
        </w:rPr>
        <w:fldChar w:fldCharType="begin"/>
      </w:r>
      <w:r w:rsidR="00F90099">
        <w:rPr>
          <w:rFonts w:asciiTheme="minorBidi" w:eastAsiaTheme="minorEastAsia" w:hAnsiTheme="minorBidi"/>
          <w:sz w:val="24"/>
          <w:szCs w:val="24"/>
          <w:lang w:eastAsia="zh-CN" w:bidi="ar-SA"/>
        </w:rPr>
        <w:instrText xml:space="preserve"> ADDIN EN.CITE &lt;EndNote&gt;&lt;Cite&gt;&lt;Author&gt;Chen&lt;/Author&gt;&lt;Year&gt;2018&lt;/Year&gt;&lt;RecNum&gt;399&lt;/RecNum&gt;&lt;DisplayText&gt;&lt;style face="superscript"&gt;4&lt;/style&gt;&lt;/DisplayText&gt;&lt;record&gt;&lt;rec-number&gt;399&lt;/rec-number&gt;&lt;foreign-keys&gt;&lt;key app="EN" db-id="pr9v9dz96zdapdezft0p2v25pd0wd9e550x2" timestamp="1566824695"&gt;399&lt;/key&gt;&lt;/foreign-keys&gt;&lt;ref-type name="Journal Article"&gt;17&lt;/ref-type&gt;&lt;contributors&gt;&lt;authors&gt;&lt;author&gt;Chen, Y.&lt;/author&gt;&lt;author&gt;Shi, Z.&lt;/author&gt;&lt;author&gt;Shen, Y.&lt;/author&gt;&lt;/authors&gt;&lt;/contributors&gt;&lt;auth-address&gt;Eye Center, Wuhan University Renmin Hospital, 238 Jie Fang Road, Wu Chang District, Wuhan, 430060, China.&amp;#xD;Eye Center, Wuhan University Renmin Hospital, 238 Jie Fang Road, Wu Chang District, Wuhan, 430060, China. yinshen@whu.edu.cn.&lt;/auth-address&gt;&lt;titles&gt;&lt;title&gt;Eye damage due to cosmetic ultrasound treatment: a case report&lt;/title&gt;&lt;secondary-title&gt;BMC Ophthalmol&lt;/secondary-title&gt;&lt;/titles&gt;&lt;periodical&gt;&lt;full-title&gt;BMC Ophthalmol&lt;/full-title&gt;&lt;/periodical&gt;&lt;pages&gt;214&lt;/pages&gt;&lt;volume&gt;18&lt;/volume&gt;&lt;number&gt;1&lt;/number&gt;&lt;keywords&gt;&lt;keyword&gt;Adult&lt;/keyword&gt;&lt;keyword&gt;Blepharoplasty/*adverse effects&lt;/keyword&gt;&lt;keyword&gt;Cosmetic Techniques/*adverse effects&lt;/keyword&gt;&lt;keyword&gt;Eye Injuries/diagnosis/*etiology&lt;/keyword&gt;&lt;keyword&gt;Eyelids/*surgery&lt;/keyword&gt;&lt;keyword&gt;Female&lt;/keyword&gt;&lt;keyword&gt;Humans&lt;/keyword&gt;&lt;keyword&gt;Tomography, Optical Coherence&lt;/keyword&gt;&lt;keyword&gt;Ultrasonic Waves/*adverse effects&lt;/keyword&gt;&lt;keyword&gt;Ultrasonography, Interventional/*adverse effects&lt;/keyword&gt;&lt;keyword&gt;Visual Acuity&lt;/keyword&gt;&lt;keyword&gt;Accommodation spasm&lt;/keyword&gt;&lt;keyword&gt;Acute increase of IOP&lt;/keyword&gt;&lt;keyword&gt;Myopia&lt;/keyword&gt;&lt;keyword&gt;Rejuvenation&lt;/keyword&gt;&lt;/keywords&gt;&lt;dates&gt;&lt;year&gt;2018&lt;/year&gt;&lt;pub-dates&gt;&lt;date&gt;Aug 29&lt;/date&gt;&lt;/pub-dates&gt;&lt;/dates&gt;&lt;isbn&gt;1471-2415 (Electronic)&amp;#xD;1471-2415 (Linking)&lt;/isbn&gt;&lt;accession-num&gt;30157786&lt;/accession-num&gt;&lt;urls&gt;&lt;related-urls&gt;&lt;url&gt;https://www.ncbi.nlm.nih.gov/pubmed/30157786&lt;/url&gt;&lt;/related-urls&gt;&lt;/urls&gt;&lt;custom2&gt;PMC6114535&lt;/custom2&gt;&lt;electronic-resource-num&gt;10.1186/s12886-018-0891-2&lt;/electronic-resource-num&gt;&lt;/record&gt;&lt;/Cite&gt;&lt;/EndNote&gt;</w:instrText>
      </w:r>
      <w:r w:rsidR="00076D55" w:rsidRPr="008561B8">
        <w:rPr>
          <w:rFonts w:asciiTheme="minorBidi" w:eastAsiaTheme="minorEastAsia" w:hAnsiTheme="minorBidi"/>
          <w:sz w:val="24"/>
          <w:szCs w:val="24"/>
          <w:lang w:eastAsia="zh-CN" w:bidi="ar-SA"/>
        </w:rPr>
        <w:fldChar w:fldCharType="separate"/>
      </w:r>
      <w:r w:rsidR="00F90099" w:rsidRPr="00F90099">
        <w:rPr>
          <w:rFonts w:asciiTheme="minorBidi" w:eastAsiaTheme="minorEastAsia" w:hAnsiTheme="minorBidi"/>
          <w:noProof/>
          <w:sz w:val="24"/>
          <w:szCs w:val="24"/>
          <w:vertAlign w:val="superscript"/>
          <w:lang w:eastAsia="zh-CN" w:bidi="ar-SA"/>
        </w:rPr>
        <w:t>4</w:t>
      </w:r>
      <w:r w:rsidR="00076D55" w:rsidRPr="008561B8">
        <w:rPr>
          <w:rFonts w:asciiTheme="minorBidi" w:eastAsiaTheme="minorEastAsia" w:hAnsiTheme="minorBidi"/>
          <w:sz w:val="24"/>
          <w:szCs w:val="24"/>
          <w:lang w:eastAsia="zh-CN" w:bidi="ar-SA"/>
        </w:rPr>
        <w:fldChar w:fldCharType="end"/>
      </w:r>
      <w:r w:rsidR="00076D55" w:rsidRPr="008561B8">
        <w:rPr>
          <w:rFonts w:asciiTheme="minorBidi" w:eastAsiaTheme="minorEastAsia" w:hAnsiTheme="minorBidi"/>
          <w:sz w:val="24"/>
          <w:szCs w:val="24"/>
          <w:lang w:eastAsia="zh-CN" w:bidi="ar-SA"/>
        </w:rPr>
        <w:t xml:space="preserve"> </w:t>
      </w:r>
      <w:r w:rsidR="00076D55" w:rsidRPr="008561B8">
        <w:rPr>
          <w:rFonts w:asciiTheme="minorBidi" w:hAnsiTheme="minorBidi"/>
          <w:sz w:val="24"/>
          <w:szCs w:val="24"/>
        </w:rPr>
        <w:t xml:space="preserve">reported another </w:t>
      </w:r>
      <w:r w:rsidR="00074B3E" w:rsidRPr="008561B8">
        <w:rPr>
          <w:rFonts w:asciiTheme="minorBidi" w:hAnsiTheme="minorBidi"/>
          <w:sz w:val="24"/>
          <w:szCs w:val="24"/>
        </w:rPr>
        <w:t xml:space="preserve">case, with </w:t>
      </w:r>
      <w:r w:rsidR="00076D55" w:rsidRPr="008561B8">
        <w:rPr>
          <w:rFonts w:asciiTheme="minorBidi" w:hAnsiTheme="minorBidi"/>
          <w:sz w:val="24"/>
          <w:szCs w:val="24"/>
        </w:rPr>
        <w:t xml:space="preserve">a </w:t>
      </w:r>
      <w:r w:rsidR="00074B3E" w:rsidRPr="008561B8">
        <w:rPr>
          <w:rFonts w:asciiTheme="minorBidi" w:hAnsiTheme="minorBidi"/>
          <w:sz w:val="24"/>
          <w:szCs w:val="24"/>
        </w:rPr>
        <w:t>more sever</w:t>
      </w:r>
      <w:r w:rsidR="00076D55" w:rsidRPr="008561B8">
        <w:rPr>
          <w:rFonts w:asciiTheme="minorBidi" w:hAnsiTheme="minorBidi"/>
          <w:sz w:val="24"/>
          <w:szCs w:val="24"/>
        </w:rPr>
        <w:t>e</w:t>
      </w:r>
      <w:r w:rsidR="00074B3E" w:rsidRPr="008561B8">
        <w:rPr>
          <w:rFonts w:asciiTheme="minorBidi" w:hAnsiTheme="minorBidi"/>
          <w:sz w:val="24"/>
          <w:szCs w:val="24"/>
        </w:rPr>
        <w:t xml:space="preserve"> </w:t>
      </w:r>
      <w:r w:rsidR="00076D55" w:rsidRPr="008561B8">
        <w:rPr>
          <w:rFonts w:asciiTheme="minorBidi" w:hAnsiTheme="minorBidi"/>
          <w:sz w:val="24"/>
          <w:szCs w:val="24"/>
        </w:rPr>
        <w:t>ocular impact</w:t>
      </w:r>
      <w:r w:rsidR="00074B3E" w:rsidRPr="008561B8">
        <w:rPr>
          <w:rFonts w:asciiTheme="minorBidi" w:eastAsiaTheme="minorEastAsia" w:hAnsiTheme="minorBidi"/>
          <w:sz w:val="24"/>
          <w:szCs w:val="24"/>
          <w:lang w:eastAsia="zh-CN" w:bidi="ar-SA"/>
        </w:rPr>
        <w:t>.</w:t>
      </w:r>
      <w:r w:rsidR="00E9266E" w:rsidRPr="008561B8">
        <w:rPr>
          <w:rFonts w:asciiTheme="minorBidi" w:eastAsiaTheme="minorEastAsia" w:hAnsiTheme="minorBidi"/>
          <w:sz w:val="24"/>
          <w:szCs w:val="24"/>
          <w:lang w:eastAsia="zh-CN" w:bidi="ar-SA"/>
        </w:rPr>
        <w:t xml:space="preserve"> </w:t>
      </w:r>
      <w:r w:rsidR="00076D55" w:rsidRPr="008561B8">
        <w:rPr>
          <w:rFonts w:asciiTheme="minorBidi" w:eastAsiaTheme="minorEastAsia" w:hAnsiTheme="minorBidi"/>
          <w:sz w:val="24"/>
          <w:szCs w:val="24"/>
          <w:lang w:eastAsia="zh-CN" w:bidi="ar-SA"/>
        </w:rPr>
        <w:t>T</w:t>
      </w:r>
      <w:r w:rsidRPr="008561B8">
        <w:rPr>
          <w:rFonts w:asciiTheme="minorBidi" w:eastAsiaTheme="minorEastAsia" w:hAnsiTheme="minorBidi"/>
          <w:sz w:val="24"/>
          <w:szCs w:val="24"/>
          <w:lang w:eastAsia="zh-CN" w:bidi="ar-SA"/>
        </w:rPr>
        <w:t>he patient</w:t>
      </w:r>
      <w:r w:rsidR="00074B3E" w:rsidRPr="008561B8">
        <w:rPr>
          <w:rFonts w:asciiTheme="minorBidi" w:eastAsiaTheme="minorEastAsia" w:hAnsiTheme="minorBidi"/>
          <w:sz w:val="24"/>
          <w:szCs w:val="24"/>
          <w:lang w:eastAsia="zh-CN" w:bidi="ar-SA"/>
        </w:rPr>
        <w:t xml:space="preserve"> was noted to have increase</w:t>
      </w:r>
      <w:r w:rsidR="00B663D8">
        <w:rPr>
          <w:rFonts w:asciiTheme="minorBidi" w:eastAsiaTheme="minorEastAsia" w:hAnsiTheme="minorBidi"/>
          <w:sz w:val="24"/>
          <w:szCs w:val="24"/>
          <w:lang w:eastAsia="zh-CN" w:bidi="ar-SA"/>
        </w:rPr>
        <w:t>d</w:t>
      </w:r>
      <w:r w:rsidR="00074B3E" w:rsidRPr="008561B8">
        <w:rPr>
          <w:rFonts w:asciiTheme="minorBidi" w:eastAsiaTheme="minorEastAsia" w:hAnsiTheme="minorBidi"/>
          <w:sz w:val="24"/>
          <w:szCs w:val="24"/>
          <w:lang w:eastAsia="zh-CN" w:bidi="ar-SA"/>
        </w:rPr>
        <w:t xml:space="preserve"> </w:t>
      </w:r>
      <w:r w:rsidR="00076D55" w:rsidRPr="008561B8">
        <w:rPr>
          <w:rFonts w:asciiTheme="minorBidi" w:eastAsiaTheme="minorEastAsia" w:hAnsiTheme="minorBidi"/>
          <w:sz w:val="24"/>
          <w:szCs w:val="24"/>
          <w:lang w:eastAsia="zh-CN" w:bidi="ar-SA"/>
        </w:rPr>
        <w:t>i</w:t>
      </w:r>
      <w:r w:rsidR="00074B3E" w:rsidRPr="008561B8">
        <w:rPr>
          <w:rFonts w:asciiTheme="minorBidi" w:eastAsiaTheme="minorEastAsia" w:hAnsiTheme="minorBidi"/>
          <w:sz w:val="24"/>
          <w:szCs w:val="24"/>
          <w:lang w:eastAsia="zh-CN" w:bidi="ar-SA"/>
        </w:rPr>
        <w:t>ntraocular press</w:t>
      </w:r>
      <w:r w:rsidR="00076D55" w:rsidRPr="008561B8">
        <w:rPr>
          <w:rFonts w:asciiTheme="minorBidi" w:eastAsiaTheme="minorEastAsia" w:hAnsiTheme="minorBidi"/>
          <w:sz w:val="24"/>
          <w:szCs w:val="24"/>
          <w:lang w:eastAsia="zh-CN" w:bidi="ar-SA"/>
        </w:rPr>
        <w:t>ure</w:t>
      </w:r>
      <w:r w:rsidR="00074B3E" w:rsidRPr="008561B8">
        <w:rPr>
          <w:rFonts w:asciiTheme="minorBidi" w:eastAsiaTheme="minorEastAsia" w:hAnsiTheme="minorBidi"/>
          <w:sz w:val="24"/>
          <w:szCs w:val="24"/>
          <w:lang w:eastAsia="zh-CN" w:bidi="ar-SA"/>
        </w:rPr>
        <w:t xml:space="preserve">, iris </w:t>
      </w:r>
      <w:r w:rsidR="007D6892" w:rsidRPr="008561B8">
        <w:rPr>
          <w:rFonts w:asciiTheme="minorBidi" w:eastAsiaTheme="minorEastAsia" w:hAnsiTheme="minorBidi"/>
          <w:sz w:val="24"/>
          <w:szCs w:val="24"/>
          <w:lang w:eastAsia="zh-CN" w:bidi="ar-SA"/>
        </w:rPr>
        <w:t>damage</w:t>
      </w:r>
      <w:r w:rsidR="00C105AB" w:rsidRPr="005904BD">
        <w:rPr>
          <w:rFonts w:asciiTheme="minorBidi" w:eastAsiaTheme="minorEastAsia" w:hAnsiTheme="minorBidi"/>
          <w:sz w:val="24"/>
          <w:szCs w:val="24"/>
          <w:lang w:eastAsia="zh-CN" w:bidi="ar-SA"/>
        </w:rPr>
        <w:t>,</w:t>
      </w:r>
      <w:r w:rsidR="00074B3E" w:rsidRPr="008561B8">
        <w:rPr>
          <w:rFonts w:asciiTheme="minorBidi" w:eastAsiaTheme="minorEastAsia" w:hAnsiTheme="minorBidi"/>
          <w:sz w:val="24"/>
          <w:szCs w:val="24"/>
          <w:lang w:eastAsia="zh-CN" w:bidi="ar-SA"/>
        </w:rPr>
        <w:t xml:space="preserve"> and </w:t>
      </w:r>
      <w:r w:rsidR="00076D55" w:rsidRPr="008561B8">
        <w:rPr>
          <w:rFonts w:asciiTheme="minorBidi" w:eastAsiaTheme="minorEastAsia" w:hAnsiTheme="minorBidi"/>
          <w:sz w:val="24"/>
          <w:szCs w:val="24"/>
          <w:lang w:eastAsia="zh-CN" w:bidi="ar-SA"/>
        </w:rPr>
        <w:t xml:space="preserve">an </w:t>
      </w:r>
      <w:r w:rsidR="00074B3E" w:rsidRPr="008561B8">
        <w:rPr>
          <w:rFonts w:asciiTheme="minorBidi" w:eastAsiaTheme="minorEastAsia" w:hAnsiTheme="minorBidi"/>
          <w:sz w:val="24"/>
          <w:szCs w:val="24"/>
          <w:lang w:eastAsia="zh-CN" w:bidi="ar-SA"/>
        </w:rPr>
        <w:t xml:space="preserve">acute myopic shift </w:t>
      </w:r>
      <w:r w:rsidR="007D6892" w:rsidRPr="008561B8">
        <w:rPr>
          <w:rFonts w:asciiTheme="minorBidi" w:eastAsiaTheme="minorEastAsia" w:hAnsiTheme="minorBidi"/>
          <w:sz w:val="24"/>
          <w:szCs w:val="24"/>
          <w:lang w:eastAsia="zh-CN" w:bidi="ar-SA"/>
        </w:rPr>
        <w:t>accompanied</w:t>
      </w:r>
      <w:r w:rsidR="00074B3E" w:rsidRPr="008561B8">
        <w:rPr>
          <w:rFonts w:asciiTheme="minorBidi" w:eastAsiaTheme="minorEastAsia" w:hAnsiTheme="minorBidi"/>
          <w:sz w:val="24"/>
          <w:szCs w:val="24"/>
          <w:lang w:eastAsia="zh-CN" w:bidi="ar-SA"/>
        </w:rPr>
        <w:t xml:space="preserve"> by </w:t>
      </w:r>
      <w:r w:rsidR="005A52B3" w:rsidRPr="008561B8">
        <w:rPr>
          <w:rFonts w:asciiTheme="minorBidi" w:eastAsiaTheme="minorEastAsia" w:hAnsiTheme="minorBidi"/>
          <w:sz w:val="24"/>
          <w:szCs w:val="24"/>
          <w:lang w:eastAsia="zh-CN" w:bidi="ar-SA"/>
        </w:rPr>
        <w:t xml:space="preserve">spasm of </w:t>
      </w:r>
      <w:r w:rsidR="00074B3E" w:rsidRPr="008561B8">
        <w:rPr>
          <w:rFonts w:asciiTheme="minorBidi" w:eastAsiaTheme="minorEastAsia" w:hAnsiTheme="minorBidi"/>
          <w:sz w:val="24"/>
          <w:szCs w:val="24"/>
          <w:lang w:eastAsia="zh-CN" w:bidi="ar-SA"/>
        </w:rPr>
        <w:t xml:space="preserve">accommodation. </w:t>
      </w:r>
      <w:r w:rsidR="005A52B3" w:rsidRPr="008561B8">
        <w:rPr>
          <w:rFonts w:asciiTheme="minorBidi" w:eastAsiaTheme="minorEastAsia" w:hAnsiTheme="minorBidi"/>
          <w:sz w:val="24"/>
          <w:szCs w:val="24"/>
          <w:lang w:eastAsia="zh-CN" w:bidi="ar-SA"/>
        </w:rPr>
        <w:t>A relative afferent pupillary defect was present</w:t>
      </w:r>
      <w:r w:rsidR="00BD1DF9" w:rsidRPr="008561B8">
        <w:rPr>
          <w:rFonts w:asciiTheme="minorBidi" w:eastAsiaTheme="minorEastAsia" w:hAnsiTheme="minorBidi"/>
          <w:sz w:val="24"/>
          <w:szCs w:val="24"/>
          <w:lang w:eastAsia="zh-CN" w:bidi="ar-SA"/>
        </w:rPr>
        <w:t xml:space="preserve"> as well.</w:t>
      </w:r>
      <w:r w:rsidR="00BD1DF9" w:rsidRPr="004E6822">
        <w:rPr>
          <w:rFonts w:asciiTheme="minorBidi" w:eastAsiaTheme="minorEastAsia" w:hAnsiTheme="minorBidi"/>
          <w:sz w:val="24"/>
          <w:szCs w:val="24"/>
          <w:lang w:eastAsia="zh-CN" w:bidi="ar-SA"/>
        </w:rPr>
        <w:t xml:space="preserve"> That </w:t>
      </w:r>
      <w:r w:rsidR="007D6892" w:rsidRPr="004E6822">
        <w:rPr>
          <w:rFonts w:asciiTheme="minorBidi" w:eastAsiaTheme="minorEastAsia" w:hAnsiTheme="minorBidi"/>
          <w:sz w:val="24"/>
          <w:szCs w:val="24"/>
          <w:lang w:eastAsia="zh-CN" w:bidi="ar-SA"/>
        </w:rPr>
        <w:t>patient</w:t>
      </w:r>
      <w:r w:rsidR="00A22EB1" w:rsidRPr="004E6822">
        <w:rPr>
          <w:rFonts w:asciiTheme="minorBidi" w:eastAsiaTheme="minorEastAsia" w:hAnsiTheme="minorBidi"/>
          <w:sz w:val="24"/>
          <w:szCs w:val="24"/>
          <w:lang w:eastAsia="zh-CN" w:bidi="ar-SA"/>
        </w:rPr>
        <w:t xml:space="preserve"> </w:t>
      </w:r>
      <w:r w:rsidR="007D6892" w:rsidRPr="004E6822">
        <w:rPr>
          <w:rFonts w:asciiTheme="minorBidi" w:eastAsiaTheme="minorEastAsia" w:hAnsiTheme="minorBidi"/>
          <w:sz w:val="24"/>
          <w:szCs w:val="24"/>
          <w:lang w:eastAsia="zh-CN" w:bidi="ar-SA"/>
        </w:rPr>
        <w:t>regained</w:t>
      </w:r>
      <w:r w:rsidR="00A22EB1" w:rsidRPr="004E6822">
        <w:rPr>
          <w:rFonts w:asciiTheme="minorBidi" w:eastAsiaTheme="minorEastAsia" w:hAnsiTheme="minorBidi"/>
          <w:sz w:val="24"/>
          <w:szCs w:val="24"/>
          <w:lang w:eastAsia="zh-CN" w:bidi="ar-SA"/>
        </w:rPr>
        <w:t xml:space="preserve"> </w:t>
      </w:r>
      <w:r w:rsidR="00CF56ED">
        <w:rPr>
          <w:rFonts w:asciiTheme="minorBidi" w:eastAsiaTheme="minorEastAsia" w:hAnsiTheme="minorBidi"/>
          <w:sz w:val="24"/>
          <w:szCs w:val="24"/>
          <w:lang w:eastAsia="zh-CN" w:bidi="ar-SA"/>
        </w:rPr>
        <w:t>partial</w:t>
      </w:r>
      <w:r w:rsidR="00A22EB1" w:rsidRPr="004E6822">
        <w:rPr>
          <w:rFonts w:asciiTheme="minorBidi" w:eastAsiaTheme="minorEastAsia" w:hAnsiTheme="minorBidi"/>
          <w:sz w:val="24"/>
          <w:szCs w:val="24"/>
          <w:lang w:eastAsia="zh-CN" w:bidi="ar-SA"/>
        </w:rPr>
        <w:t xml:space="preserve"> vision after treatment</w:t>
      </w:r>
      <w:r w:rsidR="00DA2ADC">
        <w:rPr>
          <w:rFonts w:asciiTheme="minorBidi" w:eastAsiaTheme="minorEastAsia" w:hAnsiTheme="minorBidi"/>
          <w:sz w:val="24"/>
          <w:szCs w:val="24"/>
          <w:lang w:eastAsia="zh-CN" w:bidi="ar-SA"/>
        </w:rPr>
        <w:t>,</w:t>
      </w:r>
      <w:r w:rsidR="00A22EB1" w:rsidRPr="004E6822">
        <w:rPr>
          <w:rFonts w:asciiTheme="minorBidi" w:eastAsiaTheme="minorEastAsia" w:hAnsiTheme="minorBidi"/>
          <w:sz w:val="24"/>
          <w:szCs w:val="24"/>
          <w:lang w:eastAsia="zh-CN" w:bidi="ar-SA"/>
        </w:rPr>
        <w:t xml:space="preserve"> with</w:t>
      </w:r>
      <w:bookmarkStart w:id="182" w:name="_Hlk43993106"/>
      <w:r w:rsidR="00A22EB1" w:rsidRPr="004E6822">
        <w:rPr>
          <w:rFonts w:asciiTheme="minorBidi" w:eastAsiaTheme="minorEastAsia" w:hAnsiTheme="minorBidi"/>
          <w:sz w:val="24"/>
          <w:szCs w:val="24"/>
          <w:lang w:eastAsia="zh-CN" w:bidi="ar-SA"/>
        </w:rPr>
        <w:t xml:space="preserve"> cycloplegia</w:t>
      </w:r>
      <w:bookmarkEnd w:id="182"/>
      <w:r w:rsidR="00A22EB1" w:rsidRPr="004E6822">
        <w:rPr>
          <w:rFonts w:asciiTheme="minorBidi" w:eastAsiaTheme="minorEastAsia" w:hAnsiTheme="minorBidi"/>
          <w:sz w:val="24"/>
          <w:szCs w:val="24"/>
          <w:lang w:eastAsia="zh-CN" w:bidi="ar-SA"/>
        </w:rPr>
        <w:t>.</w:t>
      </w:r>
      <w:r w:rsidR="00D23FF4">
        <w:rPr>
          <w:rFonts w:asciiTheme="minorBidi" w:eastAsiaTheme="minorEastAsia" w:hAnsiTheme="minorBidi"/>
          <w:sz w:val="24"/>
          <w:szCs w:val="24"/>
          <w:lang w:eastAsia="zh-CN" w:bidi="ar-SA"/>
        </w:rPr>
        <w:t xml:space="preserve"> </w:t>
      </w:r>
      <w:r w:rsidR="00D23FF4" w:rsidRPr="0039591E">
        <w:rPr>
          <w:rFonts w:asciiTheme="minorBidi" w:eastAsiaTheme="minorEastAsia" w:hAnsiTheme="minorBidi"/>
          <w:color w:val="FF0000"/>
          <w:sz w:val="24"/>
          <w:szCs w:val="24"/>
          <w:lang w:eastAsia="zh-CN" w:bidi="ar-SA"/>
        </w:rPr>
        <w:t xml:space="preserve">Recently </w:t>
      </w:r>
      <w:proofErr w:type="spellStart"/>
      <w:ins w:id="183" w:author="Author">
        <w:r w:rsidR="00F46377">
          <w:rPr>
            <w:rFonts w:asciiTheme="minorBidi" w:eastAsiaTheme="minorEastAsia" w:hAnsiTheme="minorBidi"/>
            <w:color w:val="FF0000"/>
            <w:sz w:val="24"/>
            <w:szCs w:val="24"/>
            <w:lang w:eastAsia="zh-CN" w:bidi="ar-SA"/>
          </w:rPr>
          <w:t>K</w:t>
        </w:r>
      </w:ins>
      <w:del w:id="184" w:author="Author">
        <w:r w:rsidR="00D23FF4" w:rsidRPr="0039591E" w:rsidDel="00F46377">
          <w:rPr>
            <w:rFonts w:asciiTheme="minorBidi" w:eastAsiaTheme="minorEastAsia" w:hAnsiTheme="minorBidi"/>
            <w:color w:val="FF0000"/>
            <w:sz w:val="24"/>
            <w:szCs w:val="24"/>
            <w:lang w:eastAsia="zh-CN" w:bidi="ar-SA"/>
          </w:rPr>
          <w:delText>k</w:delText>
        </w:r>
      </w:del>
      <w:r w:rsidR="00D23FF4" w:rsidRPr="0039591E">
        <w:rPr>
          <w:rFonts w:asciiTheme="minorBidi" w:eastAsiaTheme="minorEastAsia" w:hAnsiTheme="minorBidi"/>
          <w:color w:val="FF0000"/>
          <w:sz w:val="24"/>
          <w:szCs w:val="24"/>
          <w:lang w:eastAsia="zh-CN" w:bidi="ar-SA"/>
        </w:rPr>
        <w:t>ashfi</w:t>
      </w:r>
      <w:proofErr w:type="spellEnd"/>
      <w:r w:rsidR="00D23FF4" w:rsidRPr="0039591E">
        <w:rPr>
          <w:rFonts w:asciiTheme="minorBidi" w:eastAsiaTheme="minorEastAsia" w:hAnsiTheme="minorBidi"/>
          <w:color w:val="FF0000"/>
          <w:sz w:val="24"/>
          <w:szCs w:val="24"/>
          <w:lang w:eastAsia="zh-CN" w:bidi="ar-SA"/>
        </w:rPr>
        <w:t xml:space="preserve"> et</w:t>
      </w:r>
      <w:del w:id="185" w:author="Author">
        <w:r w:rsidR="00D23FF4" w:rsidRPr="0039591E" w:rsidDel="00F46377">
          <w:rPr>
            <w:rFonts w:asciiTheme="minorBidi" w:eastAsiaTheme="minorEastAsia" w:hAnsiTheme="minorBidi"/>
            <w:color w:val="FF0000"/>
            <w:sz w:val="24"/>
            <w:szCs w:val="24"/>
            <w:lang w:eastAsia="zh-CN" w:bidi="ar-SA"/>
          </w:rPr>
          <w:delText>.</w:delText>
        </w:r>
      </w:del>
      <w:r w:rsidR="00D23FF4" w:rsidRPr="0039591E">
        <w:rPr>
          <w:rFonts w:asciiTheme="minorBidi" w:eastAsiaTheme="minorEastAsia" w:hAnsiTheme="minorBidi"/>
          <w:color w:val="FF0000"/>
          <w:sz w:val="24"/>
          <w:szCs w:val="24"/>
          <w:lang w:eastAsia="zh-CN" w:bidi="ar-SA"/>
        </w:rPr>
        <w:t xml:space="preserve"> al</w:t>
      </w:r>
      <w:ins w:id="186" w:author="Author">
        <w:r w:rsidR="00F46377">
          <w:rPr>
            <w:rFonts w:asciiTheme="minorBidi" w:eastAsiaTheme="minorEastAsia" w:hAnsiTheme="minorBidi"/>
            <w:color w:val="FF0000"/>
            <w:sz w:val="24"/>
            <w:szCs w:val="24"/>
            <w:lang w:eastAsia="zh-CN" w:bidi="ar-SA"/>
          </w:rPr>
          <w:t>.</w:t>
        </w:r>
      </w:ins>
      <w:r w:rsidR="00422830" w:rsidRPr="0039591E">
        <w:rPr>
          <w:rFonts w:asciiTheme="minorBidi" w:eastAsiaTheme="minorEastAsia" w:hAnsiTheme="minorBidi"/>
          <w:color w:val="FF0000"/>
          <w:sz w:val="24"/>
          <w:szCs w:val="24"/>
          <w:lang w:eastAsia="zh-CN" w:bidi="ar-SA"/>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422830" w:rsidRPr="0039591E">
        <w:rPr>
          <w:rFonts w:asciiTheme="minorBidi" w:eastAsiaTheme="minorEastAsia" w:hAnsiTheme="minorBidi"/>
          <w:color w:val="FF0000"/>
          <w:sz w:val="24"/>
          <w:szCs w:val="24"/>
          <w:lang w:eastAsia="zh-CN" w:bidi="ar-SA"/>
        </w:rPr>
        <w:instrText xml:space="preserve"> ADDIN EN.CITE </w:instrText>
      </w:r>
      <w:r w:rsidR="00422830" w:rsidRPr="0039591E">
        <w:rPr>
          <w:rFonts w:asciiTheme="minorBidi" w:eastAsiaTheme="minorEastAsia" w:hAnsiTheme="minorBidi"/>
          <w:color w:val="FF0000"/>
          <w:sz w:val="24"/>
          <w:szCs w:val="24"/>
          <w:lang w:eastAsia="zh-CN" w:bidi="ar-SA"/>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422830" w:rsidRPr="0039591E">
        <w:rPr>
          <w:rFonts w:asciiTheme="minorBidi" w:eastAsiaTheme="minorEastAsia" w:hAnsiTheme="minorBidi"/>
          <w:color w:val="FF0000"/>
          <w:sz w:val="24"/>
          <w:szCs w:val="24"/>
          <w:lang w:eastAsia="zh-CN" w:bidi="ar-SA"/>
        </w:rPr>
        <w:instrText xml:space="preserve"> ADDIN EN.CITE.DATA </w:instrText>
      </w:r>
      <w:r w:rsidR="00422830" w:rsidRPr="0039591E">
        <w:rPr>
          <w:rFonts w:asciiTheme="minorBidi" w:eastAsiaTheme="minorEastAsia" w:hAnsiTheme="minorBidi"/>
          <w:color w:val="FF0000"/>
          <w:sz w:val="24"/>
          <w:szCs w:val="24"/>
          <w:lang w:eastAsia="zh-CN" w:bidi="ar-SA"/>
        </w:rPr>
      </w:r>
      <w:r w:rsidR="00422830" w:rsidRPr="0039591E">
        <w:rPr>
          <w:rFonts w:asciiTheme="minorBidi" w:eastAsiaTheme="minorEastAsia" w:hAnsiTheme="minorBidi"/>
          <w:color w:val="FF0000"/>
          <w:sz w:val="24"/>
          <w:szCs w:val="24"/>
          <w:lang w:eastAsia="zh-CN" w:bidi="ar-SA"/>
        </w:rPr>
        <w:fldChar w:fldCharType="end"/>
      </w:r>
      <w:r w:rsidR="00422830" w:rsidRPr="0039591E">
        <w:rPr>
          <w:rFonts w:asciiTheme="minorBidi" w:eastAsiaTheme="minorEastAsia" w:hAnsiTheme="minorBidi"/>
          <w:color w:val="FF0000"/>
          <w:sz w:val="24"/>
          <w:szCs w:val="24"/>
          <w:lang w:eastAsia="zh-CN" w:bidi="ar-SA"/>
        </w:rPr>
      </w:r>
      <w:r w:rsidR="00422830" w:rsidRPr="0039591E">
        <w:rPr>
          <w:rFonts w:asciiTheme="minorBidi" w:eastAsiaTheme="minorEastAsia" w:hAnsiTheme="minorBidi"/>
          <w:color w:val="FF0000"/>
          <w:sz w:val="24"/>
          <w:szCs w:val="24"/>
          <w:lang w:eastAsia="zh-CN" w:bidi="ar-SA"/>
        </w:rPr>
        <w:fldChar w:fldCharType="separate"/>
      </w:r>
      <w:r w:rsidR="00422830" w:rsidRPr="0039591E">
        <w:rPr>
          <w:rFonts w:asciiTheme="minorBidi" w:eastAsiaTheme="minorEastAsia" w:hAnsiTheme="minorBidi"/>
          <w:noProof/>
          <w:color w:val="FF0000"/>
          <w:sz w:val="24"/>
          <w:szCs w:val="24"/>
          <w:vertAlign w:val="superscript"/>
          <w:lang w:eastAsia="zh-CN" w:bidi="ar-SA"/>
        </w:rPr>
        <w:t>5</w:t>
      </w:r>
      <w:r w:rsidR="00422830" w:rsidRPr="0039591E">
        <w:rPr>
          <w:rFonts w:asciiTheme="minorBidi" w:eastAsiaTheme="minorEastAsia" w:hAnsiTheme="minorBidi"/>
          <w:color w:val="FF0000"/>
          <w:sz w:val="24"/>
          <w:szCs w:val="24"/>
          <w:lang w:eastAsia="zh-CN" w:bidi="ar-SA"/>
        </w:rPr>
        <w:fldChar w:fldCharType="end"/>
      </w:r>
      <w:r w:rsidR="00D23FF4" w:rsidRPr="0039591E">
        <w:rPr>
          <w:rFonts w:asciiTheme="minorBidi" w:eastAsiaTheme="minorEastAsia" w:hAnsiTheme="minorBidi"/>
          <w:color w:val="FF0000"/>
          <w:sz w:val="24"/>
          <w:szCs w:val="24"/>
          <w:lang w:eastAsia="zh-CN" w:bidi="ar-SA"/>
        </w:rPr>
        <w:t xml:space="preserve"> </w:t>
      </w:r>
      <w:del w:id="187" w:author="Author">
        <w:r w:rsidR="00D23FF4" w:rsidRPr="0039591E" w:rsidDel="00F46377">
          <w:rPr>
            <w:rFonts w:asciiTheme="minorBidi" w:eastAsiaTheme="minorEastAsia" w:hAnsiTheme="minorBidi"/>
            <w:color w:val="FF0000"/>
            <w:sz w:val="24"/>
            <w:szCs w:val="24"/>
            <w:lang w:eastAsia="zh-CN" w:bidi="ar-SA"/>
          </w:rPr>
          <w:delText xml:space="preserve">published </w:delText>
        </w:r>
      </w:del>
      <w:ins w:id="188" w:author="Author">
        <w:r w:rsidR="00F46377">
          <w:rPr>
            <w:rFonts w:asciiTheme="minorBidi" w:eastAsiaTheme="minorEastAsia" w:hAnsiTheme="minorBidi"/>
            <w:color w:val="FF0000"/>
            <w:sz w:val="24"/>
            <w:szCs w:val="24"/>
            <w:lang w:eastAsia="zh-CN" w:bidi="ar-SA"/>
          </w:rPr>
          <w:t>described</w:t>
        </w:r>
        <w:r w:rsidR="00F46377" w:rsidRPr="0039591E">
          <w:rPr>
            <w:rFonts w:asciiTheme="minorBidi" w:eastAsiaTheme="minorEastAsia" w:hAnsiTheme="minorBidi"/>
            <w:color w:val="FF0000"/>
            <w:sz w:val="24"/>
            <w:szCs w:val="24"/>
            <w:lang w:eastAsia="zh-CN" w:bidi="ar-SA"/>
          </w:rPr>
          <w:t xml:space="preserve"> </w:t>
        </w:r>
        <w:r w:rsidR="00F46377">
          <w:rPr>
            <w:rFonts w:asciiTheme="minorBidi" w:eastAsiaTheme="minorEastAsia" w:hAnsiTheme="minorBidi"/>
            <w:color w:val="FF0000"/>
            <w:sz w:val="24"/>
            <w:szCs w:val="24"/>
            <w:lang w:eastAsia="zh-CN" w:bidi="ar-SA"/>
          </w:rPr>
          <w:t xml:space="preserve">a </w:t>
        </w:r>
      </w:ins>
      <w:r w:rsidR="00D23FF4" w:rsidRPr="0039591E">
        <w:rPr>
          <w:rFonts w:asciiTheme="minorBidi" w:eastAsiaTheme="minorEastAsia" w:hAnsiTheme="minorBidi"/>
          <w:color w:val="FF0000"/>
          <w:sz w:val="24"/>
          <w:szCs w:val="24"/>
          <w:lang w:eastAsia="zh-CN" w:bidi="ar-SA"/>
        </w:rPr>
        <w:t>similar</w:t>
      </w:r>
      <w:ins w:id="189" w:author="Author">
        <w:r w:rsidR="00F46377">
          <w:rPr>
            <w:rFonts w:asciiTheme="minorBidi" w:eastAsiaTheme="minorEastAsia" w:hAnsiTheme="minorBidi"/>
            <w:color w:val="FF0000"/>
            <w:sz w:val="24"/>
            <w:szCs w:val="24"/>
            <w:lang w:eastAsia="zh-CN" w:bidi="ar-SA"/>
          </w:rPr>
          <w:t>,</w:t>
        </w:r>
        <w:r w:rsidR="00F46377" w:rsidRPr="00F46377">
          <w:rPr>
            <w:rFonts w:asciiTheme="minorBidi" w:eastAsiaTheme="minorEastAsia" w:hAnsiTheme="minorBidi"/>
            <w:color w:val="FF0000"/>
            <w:sz w:val="24"/>
            <w:szCs w:val="24"/>
            <w:lang w:eastAsia="zh-CN" w:bidi="ar-SA"/>
          </w:rPr>
          <w:t xml:space="preserve"> </w:t>
        </w:r>
        <w:r w:rsidR="00F46377" w:rsidRPr="0039591E">
          <w:rPr>
            <w:rFonts w:asciiTheme="minorBidi" w:eastAsiaTheme="minorEastAsia" w:hAnsiTheme="minorBidi"/>
            <w:color w:val="FF0000"/>
            <w:sz w:val="24"/>
            <w:szCs w:val="24"/>
            <w:lang w:eastAsia="zh-CN" w:bidi="ar-SA"/>
          </w:rPr>
          <w:t>unilateral case</w:t>
        </w:r>
      </w:ins>
      <w:r w:rsidR="00D23FF4" w:rsidRPr="0039591E">
        <w:rPr>
          <w:rFonts w:asciiTheme="minorBidi" w:eastAsiaTheme="minorEastAsia" w:hAnsiTheme="minorBidi"/>
          <w:color w:val="FF0000"/>
          <w:sz w:val="24"/>
          <w:szCs w:val="24"/>
          <w:lang w:eastAsia="zh-CN" w:bidi="ar-SA"/>
        </w:rPr>
        <w:t xml:space="preserve"> </w:t>
      </w:r>
      <w:ins w:id="190" w:author="Author">
        <w:r w:rsidR="00F46377">
          <w:rPr>
            <w:rFonts w:asciiTheme="minorBidi" w:eastAsiaTheme="minorEastAsia" w:hAnsiTheme="minorBidi"/>
            <w:color w:val="FF0000"/>
            <w:sz w:val="24"/>
            <w:szCs w:val="24"/>
            <w:lang w:eastAsia="zh-CN" w:bidi="ar-SA"/>
          </w:rPr>
          <w:t xml:space="preserve">of </w:t>
        </w:r>
      </w:ins>
      <w:r w:rsidR="00D23FF4" w:rsidRPr="0039591E">
        <w:rPr>
          <w:rFonts w:asciiTheme="minorBidi" w:eastAsiaTheme="minorEastAsia" w:hAnsiTheme="minorBidi"/>
          <w:color w:val="FF0000"/>
          <w:sz w:val="24"/>
          <w:szCs w:val="24"/>
          <w:lang w:eastAsia="zh-CN" w:bidi="ar-SA"/>
        </w:rPr>
        <w:t>cataract formation after IFUS</w:t>
      </w:r>
      <w:del w:id="191" w:author="Author">
        <w:r w:rsidR="00D23FF4" w:rsidRPr="0039591E" w:rsidDel="00F46377">
          <w:rPr>
            <w:rFonts w:asciiTheme="minorBidi" w:eastAsiaTheme="minorEastAsia" w:hAnsiTheme="minorBidi"/>
            <w:color w:val="FF0000"/>
            <w:sz w:val="24"/>
            <w:szCs w:val="24"/>
            <w:lang w:eastAsia="zh-CN" w:bidi="ar-SA"/>
          </w:rPr>
          <w:delText xml:space="preserve"> in a unilateral case</w:delText>
        </w:r>
      </w:del>
      <w:r w:rsidR="00D23FF4" w:rsidRPr="0039591E">
        <w:rPr>
          <w:rFonts w:asciiTheme="minorBidi" w:eastAsiaTheme="minorEastAsia" w:hAnsiTheme="minorBidi"/>
          <w:color w:val="FF0000"/>
          <w:sz w:val="24"/>
          <w:szCs w:val="24"/>
          <w:lang w:eastAsia="zh-CN" w:bidi="ar-SA"/>
        </w:rPr>
        <w:t xml:space="preserve">. The shape of the cataract was similar to </w:t>
      </w:r>
      <w:del w:id="192" w:author="Author">
        <w:r w:rsidR="00D23FF4" w:rsidRPr="0039591E" w:rsidDel="00F46377">
          <w:rPr>
            <w:rFonts w:asciiTheme="minorBidi" w:eastAsiaTheme="minorEastAsia" w:hAnsiTheme="minorBidi"/>
            <w:color w:val="FF0000"/>
            <w:sz w:val="24"/>
            <w:szCs w:val="24"/>
            <w:lang w:eastAsia="zh-CN" w:bidi="ar-SA"/>
          </w:rPr>
          <w:delText xml:space="preserve">the one </w:delText>
        </w:r>
      </w:del>
      <w:r w:rsidR="00D23FF4" w:rsidRPr="0039591E">
        <w:rPr>
          <w:rFonts w:asciiTheme="minorBidi" w:eastAsiaTheme="minorEastAsia" w:hAnsiTheme="minorBidi"/>
          <w:color w:val="FF0000"/>
          <w:sz w:val="24"/>
          <w:szCs w:val="24"/>
          <w:lang w:eastAsia="zh-CN" w:bidi="ar-SA"/>
        </w:rPr>
        <w:t xml:space="preserve">that </w:t>
      </w:r>
      <w:del w:id="193" w:author="Author">
        <w:r w:rsidR="00D23FF4" w:rsidRPr="0039591E" w:rsidDel="00F46377">
          <w:rPr>
            <w:rFonts w:asciiTheme="minorBidi" w:eastAsiaTheme="minorEastAsia" w:hAnsiTheme="minorBidi"/>
            <w:color w:val="FF0000"/>
            <w:sz w:val="24"/>
            <w:szCs w:val="24"/>
            <w:lang w:eastAsia="zh-CN" w:bidi="ar-SA"/>
          </w:rPr>
          <w:delText xml:space="preserve">was formed </w:delText>
        </w:r>
      </w:del>
      <w:r w:rsidR="00D23FF4" w:rsidRPr="0039591E">
        <w:rPr>
          <w:rFonts w:asciiTheme="minorBidi" w:eastAsiaTheme="minorEastAsia" w:hAnsiTheme="minorBidi"/>
          <w:color w:val="FF0000"/>
          <w:sz w:val="24"/>
          <w:szCs w:val="24"/>
          <w:lang w:eastAsia="zh-CN" w:bidi="ar-SA"/>
        </w:rPr>
        <w:t>in our case but was not visually significant and was not treated.</w:t>
      </w:r>
      <w:del w:id="194" w:author="Author">
        <w:r w:rsidR="00D23FF4" w:rsidRPr="0039591E" w:rsidDel="00F46377">
          <w:rPr>
            <w:rFonts w:asciiTheme="minorBidi" w:eastAsiaTheme="minorEastAsia" w:hAnsiTheme="minorBidi"/>
            <w:color w:val="FF0000"/>
            <w:sz w:val="24"/>
            <w:szCs w:val="24"/>
            <w:lang w:eastAsia="zh-CN" w:bidi="ar-SA"/>
          </w:rPr>
          <w:delText xml:space="preserve"> </w:delText>
        </w:r>
      </w:del>
    </w:p>
    <w:p w14:paraId="755BA0E6" w14:textId="03684EA3" w:rsidR="00A22EB1" w:rsidRPr="0039591E" w:rsidRDefault="007D6892" w:rsidP="00422830">
      <w:pPr>
        <w:widowControl w:val="0"/>
        <w:autoSpaceDE w:val="0"/>
        <w:autoSpaceDN w:val="0"/>
        <w:bidi w:val="0"/>
        <w:adjustRightInd w:val="0"/>
        <w:spacing w:after="0" w:line="480" w:lineRule="auto"/>
        <w:rPr>
          <w:rFonts w:asciiTheme="minorBidi" w:eastAsiaTheme="minorEastAsia" w:hAnsiTheme="minorBidi"/>
          <w:color w:val="FF0000"/>
          <w:sz w:val="24"/>
          <w:szCs w:val="24"/>
          <w:lang w:eastAsia="zh-CN" w:bidi="ar-SA"/>
        </w:rPr>
      </w:pPr>
      <w:r w:rsidRPr="004E6822">
        <w:rPr>
          <w:rFonts w:asciiTheme="minorBidi" w:hAnsiTheme="minorBidi"/>
          <w:sz w:val="24"/>
          <w:szCs w:val="24"/>
        </w:rPr>
        <w:t>Bo</w:t>
      </w:r>
      <w:r w:rsidR="00A22EB1" w:rsidRPr="004E6822">
        <w:rPr>
          <w:rFonts w:asciiTheme="minorBidi" w:hAnsiTheme="minorBidi"/>
          <w:sz w:val="24"/>
          <w:szCs w:val="24"/>
        </w:rPr>
        <w:t>th</w:t>
      </w:r>
      <w:r w:rsidR="008561B8">
        <w:rPr>
          <w:rFonts w:asciiTheme="minorBidi" w:hAnsiTheme="minorBidi"/>
          <w:sz w:val="24"/>
          <w:szCs w:val="24"/>
        </w:rPr>
        <w:t xml:space="preserve"> of our patient’s</w:t>
      </w:r>
      <w:r w:rsidR="00A22EB1" w:rsidRPr="004E6822">
        <w:rPr>
          <w:rFonts w:asciiTheme="minorBidi" w:hAnsiTheme="minorBidi"/>
          <w:sz w:val="24"/>
          <w:szCs w:val="24"/>
        </w:rPr>
        <w:t xml:space="preserve"> eyes, but</w:t>
      </w:r>
      <w:r w:rsidR="00877DA7" w:rsidRPr="004E6822">
        <w:rPr>
          <w:rFonts w:asciiTheme="minorBidi" w:hAnsiTheme="minorBidi"/>
          <w:sz w:val="24"/>
          <w:szCs w:val="24"/>
          <w:rtl/>
        </w:rPr>
        <w:t xml:space="preserve"> </w:t>
      </w:r>
      <w:r w:rsidR="005A52B3" w:rsidRPr="004E6822">
        <w:rPr>
          <w:rFonts w:asciiTheme="minorBidi" w:hAnsiTheme="minorBidi"/>
          <w:sz w:val="24"/>
          <w:szCs w:val="24"/>
        </w:rPr>
        <w:t>mainly the</w:t>
      </w:r>
      <w:r w:rsidR="00A22EB1" w:rsidRPr="004E6822">
        <w:rPr>
          <w:rFonts w:asciiTheme="minorBidi" w:hAnsiTheme="minorBidi"/>
          <w:sz w:val="24"/>
          <w:szCs w:val="24"/>
        </w:rPr>
        <w:t xml:space="preserve"> </w:t>
      </w:r>
      <w:r w:rsidR="005A52B3" w:rsidRPr="004E6822">
        <w:rPr>
          <w:rFonts w:asciiTheme="minorBidi" w:hAnsiTheme="minorBidi"/>
          <w:sz w:val="24"/>
          <w:szCs w:val="24"/>
        </w:rPr>
        <w:t xml:space="preserve">right, </w:t>
      </w:r>
      <w:r w:rsidR="00A22EB1" w:rsidRPr="004E6822">
        <w:rPr>
          <w:rFonts w:asciiTheme="minorBidi" w:hAnsiTheme="minorBidi"/>
          <w:sz w:val="24"/>
          <w:szCs w:val="24"/>
        </w:rPr>
        <w:t xml:space="preserve">were affected by an </w:t>
      </w:r>
      <w:r w:rsidRPr="004E6822">
        <w:rPr>
          <w:rFonts w:asciiTheme="minorBidi" w:hAnsiTheme="minorBidi"/>
          <w:sz w:val="24"/>
          <w:szCs w:val="24"/>
        </w:rPr>
        <w:t>unusual</w:t>
      </w:r>
      <w:r w:rsidR="00A22EB1" w:rsidRPr="004E6822">
        <w:rPr>
          <w:rFonts w:asciiTheme="minorBidi" w:hAnsiTheme="minorBidi"/>
          <w:sz w:val="24"/>
          <w:szCs w:val="24"/>
        </w:rPr>
        <w:t xml:space="preserve"> cataract. This </w:t>
      </w:r>
      <w:r w:rsidR="005A52B3" w:rsidRPr="004E6822">
        <w:rPr>
          <w:rFonts w:asciiTheme="minorBidi" w:hAnsiTheme="minorBidi"/>
          <w:sz w:val="24"/>
          <w:szCs w:val="24"/>
        </w:rPr>
        <w:t xml:space="preserve">type and speed of </w:t>
      </w:r>
      <w:r w:rsidR="00A22EB1" w:rsidRPr="004E6822">
        <w:rPr>
          <w:rFonts w:asciiTheme="minorBidi" w:hAnsiTheme="minorBidi"/>
          <w:sz w:val="24"/>
          <w:szCs w:val="24"/>
        </w:rPr>
        <w:t>cata</w:t>
      </w:r>
      <w:r w:rsidR="00291973" w:rsidRPr="004E6822">
        <w:rPr>
          <w:rFonts w:asciiTheme="minorBidi" w:hAnsiTheme="minorBidi"/>
          <w:sz w:val="24"/>
          <w:szCs w:val="24"/>
        </w:rPr>
        <w:t>ract</w:t>
      </w:r>
      <w:r w:rsidR="005A52B3" w:rsidRPr="004E6822">
        <w:rPr>
          <w:rFonts w:asciiTheme="minorBidi" w:hAnsiTheme="minorBidi"/>
          <w:sz w:val="24"/>
          <w:szCs w:val="24"/>
        </w:rPr>
        <w:t xml:space="preserve"> formation </w:t>
      </w:r>
      <w:r w:rsidR="00C105AB">
        <w:rPr>
          <w:rFonts w:asciiTheme="minorBidi" w:hAnsiTheme="minorBidi"/>
          <w:sz w:val="24"/>
          <w:szCs w:val="24"/>
        </w:rPr>
        <w:t>is</w:t>
      </w:r>
      <w:r w:rsidR="00C105AB" w:rsidRPr="004E6822">
        <w:rPr>
          <w:rFonts w:asciiTheme="minorBidi" w:hAnsiTheme="minorBidi"/>
          <w:sz w:val="24"/>
          <w:szCs w:val="24"/>
        </w:rPr>
        <w:t xml:space="preserve"> </w:t>
      </w:r>
      <w:r w:rsidR="00291973" w:rsidRPr="004E6822">
        <w:rPr>
          <w:rFonts w:asciiTheme="minorBidi" w:hAnsiTheme="minorBidi"/>
          <w:sz w:val="24"/>
          <w:szCs w:val="24"/>
        </w:rPr>
        <w:t xml:space="preserve">not a normal development. The </w:t>
      </w:r>
      <w:r w:rsidR="00C105AB">
        <w:rPr>
          <w:rFonts w:asciiTheme="minorBidi" w:hAnsiTheme="minorBidi"/>
          <w:sz w:val="24"/>
          <w:szCs w:val="24"/>
        </w:rPr>
        <w:t xml:space="preserve">patient’s </w:t>
      </w:r>
      <w:r w:rsidR="00291973" w:rsidRPr="004E6822">
        <w:rPr>
          <w:rFonts w:asciiTheme="minorBidi" w:hAnsiTheme="minorBidi"/>
          <w:sz w:val="24"/>
          <w:szCs w:val="24"/>
        </w:rPr>
        <w:t xml:space="preserve">young age, the shape and consistency of the </w:t>
      </w:r>
      <w:r w:rsidRPr="004E6822">
        <w:rPr>
          <w:rFonts w:asciiTheme="minorBidi" w:hAnsiTheme="minorBidi"/>
          <w:sz w:val="24"/>
          <w:szCs w:val="24"/>
        </w:rPr>
        <w:t>cataract</w:t>
      </w:r>
      <w:r w:rsidR="00291973" w:rsidRPr="004E6822">
        <w:rPr>
          <w:rFonts w:asciiTheme="minorBidi" w:hAnsiTheme="minorBidi"/>
          <w:sz w:val="24"/>
          <w:szCs w:val="24"/>
        </w:rPr>
        <w:t>,</w:t>
      </w:r>
      <w:r w:rsidR="00C105AB">
        <w:rPr>
          <w:rFonts w:asciiTheme="minorBidi" w:hAnsiTheme="minorBidi"/>
          <w:sz w:val="24"/>
          <w:szCs w:val="24"/>
        </w:rPr>
        <w:t xml:space="preserve"> and</w:t>
      </w:r>
      <w:r w:rsidR="00291973" w:rsidRPr="004E6822">
        <w:rPr>
          <w:rFonts w:asciiTheme="minorBidi" w:hAnsiTheme="minorBidi"/>
          <w:sz w:val="24"/>
          <w:szCs w:val="24"/>
        </w:rPr>
        <w:t xml:space="preserve"> the acute visual </w:t>
      </w:r>
      <w:r w:rsidRPr="004E6822">
        <w:rPr>
          <w:rFonts w:asciiTheme="minorBidi" w:hAnsiTheme="minorBidi"/>
          <w:sz w:val="24"/>
          <w:szCs w:val="24"/>
        </w:rPr>
        <w:t>fall</w:t>
      </w:r>
      <w:r w:rsidR="00291973" w:rsidRPr="004E6822">
        <w:rPr>
          <w:rFonts w:asciiTheme="minorBidi" w:hAnsiTheme="minorBidi"/>
          <w:sz w:val="24"/>
          <w:szCs w:val="24"/>
        </w:rPr>
        <w:t xml:space="preserve"> </w:t>
      </w:r>
      <w:r w:rsidRPr="004E6822">
        <w:rPr>
          <w:rFonts w:asciiTheme="minorBidi" w:hAnsiTheme="minorBidi"/>
          <w:sz w:val="24"/>
          <w:szCs w:val="24"/>
        </w:rPr>
        <w:t>several</w:t>
      </w:r>
      <w:r w:rsidR="00291973" w:rsidRPr="004E6822">
        <w:rPr>
          <w:rFonts w:asciiTheme="minorBidi" w:hAnsiTheme="minorBidi"/>
          <w:sz w:val="24"/>
          <w:szCs w:val="24"/>
        </w:rPr>
        <w:t xml:space="preserve"> hours after </w:t>
      </w:r>
      <w:r w:rsidRPr="004E6822">
        <w:rPr>
          <w:rFonts w:asciiTheme="minorBidi" w:hAnsiTheme="minorBidi"/>
          <w:sz w:val="24"/>
          <w:szCs w:val="24"/>
        </w:rPr>
        <w:t xml:space="preserve">painful </w:t>
      </w:r>
      <w:r w:rsidR="00291973" w:rsidRPr="004E6822">
        <w:rPr>
          <w:rFonts w:asciiTheme="minorBidi" w:hAnsiTheme="minorBidi"/>
          <w:sz w:val="24"/>
          <w:szCs w:val="24"/>
        </w:rPr>
        <w:t xml:space="preserve">IFUS treatment </w:t>
      </w:r>
      <w:r w:rsidR="00291973" w:rsidRPr="004E6822">
        <w:rPr>
          <w:rFonts w:asciiTheme="minorBidi" w:hAnsiTheme="minorBidi"/>
          <w:sz w:val="24"/>
          <w:szCs w:val="24"/>
        </w:rPr>
        <w:lastRenderedPageBreak/>
        <w:t xml:space="preserve">all </w:t>
      </w:r>
      <w:r w:rsidR="00C105AB">
        <w:rPr>
          <w:rFonts w:asciiTheme="minorBidi" w:hAnsiTheme="minorBidi"/>
          <w:sz w:val="24"/>
          <w:szCs w:val="24"/>
        </w:rPr>
        <w:t>pointed</w:t>
      </w:r>
      <w:r w:rsidR="00C105AB" w:rsidRPr="004E6822">
        <w:rPr>
          <w:rFonts w:asciiTheme="minorBidi" w:hAnsiTheme="minorBidi"/>
          <w:sz w:val="24"/>
          <w:szCs w:val="24"/>
        </w:rPr>
        <w:t xml:space="preserve"> </w:t>
      </w:r>
      <w:r w:rsidR="00291973" w:rsidRPr="004E6822">
        <w:rPr>
          <w:rFonts w:asciiTheme="minorBidi" w:hAnsiTheme="minorBidi"/>
          <w:sz w:val="24"/>
          <w:szCs w:val="24"/>
        </w:rPr>
        <w:t xml:space="preserve">to </w:t>
      </w:r>
      <w:r w:rsidR="00B663D8">
        <w:rPr>
          <w:rFonts w:asciiTheme="minorBidi" w:hAnsiTheme="minorBidi"/>
          <w:sz w:val="24"/>
          <w:szCs w:val="24"/>
        </w:rPr>
        <w:t>a</w:t>
      </w:r>
      <w:r w:rsidR="00291973" w:rsidRPr="004E6822">
        <w:rPr>
          <w:rFonts w:asciiTheme="minorBidi" w:hAnsiTheme="minorBidi"/>
          <w:sz w:val="24"/>
          <w:szCs w:val="24"/>
        </w:rPr>
        <w:t xml:space="preserve"> cataract developed </w:t>
      </w:r>
      <w:r w:rsidR="00B663D8">
        <w:rPr>
          <w:rFonts w:asciiTheme="minorBidi" w:hAnsiTheme="minorBidi"/>
          <w:sz w:val="24"/>
          <w:szCs w:val="24"/>
        </w:rPr>
        <w:t xml:space="preserve">as a result of the </w:t>
      </w:r>
      <w:r w:rsidR="00291973" w:rsidRPr="004E6822">
        <w:rPr>
          <w:rFonts w:asciiTheme="minorBidi" w:hAnsiTheme="minorBidi"/>
          <w:sz w:val="24"/>
          <w:szCs w:val="24"/>
        </w:rPr>
        <w:t>treatment.</w:t>
      </w:r>
      <w:r w:rsidR="00CF745E">
        <w:rPr>
          <w:rFonts w:asciiTheme="minorBidi" w:hAnsiTheme="minorBidi" w:hint="cs"/>
          <w:sz w:val="24"/>
          <w:szCs w:val="24"/>
          <w:rtl/>
        </w:rPr>
        <w:t xml:space="preserve"> </w:t>
      </w:r>
      <w:r w:rsidR="00422830" w:rsidRPr="0039591E">
        <w:rPr>
          <w:rFonts w:asciiTheme="minorBidi" w:hAnsiTheme="minorBidi"/>
          <w:color w:val="FF0000"/>
          <w:sz w:val="24"/>
          <w:szCs w:val="24"/>
        </w:rPr>
        <w:t>Moreover,</w:t>
      </w:r>
      <w:r w:rsidR="00CF745E" w:rsidRPr="0039591E">
        <w:rPr>
          <w:rFonts w:asciiTheme="minorBidi" w:hAnsiTheme="minorBidi"/>
          <w:color w:val="FF0000"/>
          <w:sz w:val="24"/>
          <w:szCs w:val="24"/>
        </w:rPr>
        <w:t xml:space="preserve"> the </w:t>
      </w:r>
      <w:r w:rsidR="00422830" w:rsidRPr="0039591E">
        <w:rPr>
          <w:rFonts w:asciiTheme="minorBidi" w:hAnsiTheme="minorBidi"/>
          <w:color w:val="FF0000"/>
          <w:sz w:val="24"/>
          <w:szCs w:val="24"/>
        </w:rPr>
        <w:t>similarity</w:t>
      </w:r>
      <w:r w:rsidR="00CF745E" w:rsidRPr="0039591E">
        <w:rPr>
          <w:rFonts w:asciiTheme="minorBidi" w:hAnsiTheme="minorBidi"/>
          <w:color w:val="FF0000"/>
          <w:sz w:val="24"/>
          <w:szCs w:val="24"/>
        </w:rPr>
        <w:t xml:space="preserve"> to the shape of the cataract in p</w:t>
      </w:r>
      <w:del w:id="195" w:author="Author">
        <w:r w:rsidR="00CF745E" w:rsidRPr="0039591E" w:rsidDel="00F46377">
          <w:rPr>
            <w:rFonts w:asciiTheme="minorBidi" w:hAnsiTheme="minorBidi"/>
            <w:color w:val="FF0000"/>
            <w:sz w:val="24"/>
            <w:szCs w:val="24"/>
          </w:rPr>
          <w:delText>e</w:delText>
        </w:r>
      </w:del>
      <w:r w:rsidR="00CF745E" w:rsidRPr="0039591E">
        <w:rPr>
          <w:rFonts w:asciiTheme="minorBidi" w:hAnsiTheme="minorBidi"/>
          <w:color w:val="FF0000"/>
          <w:sz w:val="24"/>
          <w:szCs w:val="24"/>
        </w:rPr>
        <w:t>r</w:t>
      </w:r>
      <w:ins w:id="196" w:author="Author">
        <w:r w:rsidR="00F46377">
          <w:rPr>
            <w:rFonts w:asciiTheme="minorBidi" w:hAnsiTheme="minorBidi"/>
            <w:color w:val="FF0000"/>
            <w:sz w:val="24"/>
            <w:szCs w:val="24"/>
          </w:rPr>
          <w:t>e</w:t>
        </w:r>
      </w:ins>
      <w:r w:rsidR="00CF745E" w:rsidRPr="0039591E">
        <w:rPr>
          <w:rFonts w:asciiTheme="minorBidi" w:hAnsiTheme="minorBidi"/>
          <w:color w:val="FF0000"/>
          <w:sz w:val="24"/>
          <w:szCs w:val="24"/>
        </w:rPr>
        <w:t>vious case</w:t>
      </w:r>
      <w:del w:id="197" w:author="Author">
        <w:r w:rsidR="00422830" w:rsidRPr="0039591E" w:rsidDel="00F46377">
          <w:rPr>
            <w:rFonts w:asciiTheme="minorBidi" w:hAnsiTheme="minorBidi"/>
            <w:color w:val="FF0000"/>
            <w:sz w:val="24"/>
            <w:szCs w:val="24"/>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422830" w:rsidRPr="00F46377" w:rsidDel="00F46377">
          <w:rPr>
            <w:rFonts w:asciiTheme="minorBidi" w:hAnsiTheme="minorBidi"/>
            <w:color w:val="FF0000"/>
            <w:sz w:val="24"/>
            <w:szCs w:val="24"/>
          </w:rPr>
          <w:delInstrText xml:space="preserve"> ADDIN EN.CITE </w:delInstrText>
        </w:r>
        <w:r w:rsidR="00422830" w:rsidRPr="008229B7" w:rsidDel="00F46377">
          <w:rPr>
            <w:rFonts w:asciiTheme="minorBidi" w:hAnsiTheme="minorBidi"/>
            <w:color w:val="FF0000"/>
            <w:sz w:val="24"/>
            <w:szCs w:val="24"/>
            <w:rPrChange w:id="198" w:author="Author">
              <w:rPr>
                <w:rFonts w:asciiTheme="minorBidi" w:hAnsiTheme="minorBidi"/>
                <w:color w:val="FF0000"/>
                <w:sz w:val="24"/>
                <w:szCs w:val="24"/>
              </w:rPr>
            </w:rPrChange>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422830" w:rsidRPr="00F46377" w:rsidDel="00F46377">
          <w:rPr>
            <w:rFonts w:asciiTheme="minorBidi" w:hAnsiTheme="minorBidi"/>
            <w:color w:val="FF0000"/>
            <w:sz w:val="24"/>
            <w:szCs w:val="24"/>
          </w:rPr>
          <w:delInstrText xml:space="preserve"> ADDIN EN.CITE.DATA </w:delInstrText>
        </w:r>
        <w:r w:rsidR="00422830" w:rsidRPr="008229B7" w:rsidDel="00F46377">
          <w:rPr>
            <w:rFonts w:asciiTheme="minorBidi" w:hAnsiTheme="minorBidi"/>
            <w:color w:val="FF0000"/>
            <w:sz w:val="24"/>
            <w:szCs w:val="24"/>
            <w:rPrChange w:id="199" w:author="Author">
              <w:rPr>
                <w:rFonts w:asciiTheme="minorBidi" w:hAnsiTheme="minorBidi"/>
                <w:color w:val="FF0000"/>
                <w:sz w:val="24"/>
                <w:szCs w:val="24"/>
              </w:rPr>
            </w:rPrChange>
          </w:rPr>
        </w:r>
        <w:r w:rsidR="00422830" w:rsidRPr="008229B7" w:rsidDel="00F46377">
          <w:rPr>
            <w:rFonts w:asciiTheme="minorBidi" w:hAnsiTheme="minorBidi"/>
            <w:color w:val="FF0000"/>
            <w:sz w:val="24"/>
            <w:szCs w:val="24"/>
            <w:rPrChange w:id="200" w:author="Author">
              <w:rPr>
                <w:rFonts w:asciiTheme="minorBidi" w:hAnsiTheme="minorBidi"/>
                <w:color w:val="FF0000"/>
                <w:sz w:val="24"/>
                <w:szCs w:val="24"/>
              </w:rPr>
            </w:rPrChange>
          </w:rPr>
          <w:fldChar w:fldCharType="end"/>
        </w:r>
        <w:r w:rsidR="00422830" w:rsidRPr="0039591E" w:rsidDel="00F46377">
          <w:rPr>
            <w:rFonts w:asciiTheme="minorBidi" w:hAnsiTheme="minorBidi"/>
            <w:color w:val="FF0000"/>
            <w:sz w:val="24"/>
            <w:szCs w:val="24"/>
          </w:rPr>
        </w:r>
        <w:r w:rsidR="00422830" w:rsidRPr="0039591E" w:rsidDel="00F46377">
          <w:rPr>
            <w:rFonts w:asciiTheme="minorBidi" w:hAnsiTheme="minorBidi"/>
            <w:color w:val="FF0000"/>
            <w:sz w:val="24"/>
            <w:szCs w:val="24"/>
          </w:rPr>
          <w:fldChar w:fldCharType="separate"/>
        </w:r>
        <w:r w:rsidR="00422830" w:rsidRPr="0039591E" w:rsidDel="00F46377">
          <w:rPr>
            <w:rFonts w:asciiTheme="minorBidi" w:hAnsiTheme="minorBidi"/>
            <w:noProof/>
            <w:color w:val="FF0000"/>
            <w:sz w:val="24"/>
            <w:szCs w:val="24"/>
            <w:vertAlign w:val="superscript"/>
          </w:rPr>
          <w:delText>5</w:delText>
        </w:r>
        <w:r w:rsidR="00422830" w:rsidRPr="0039591E" w:rsidDel="00F46377">
          <w:rPr>
            <w:rFonts w:asciiTheme="minorBidi" w:hAnsiTheme="minorBidi"/>
            <w:color w:val="FF0000"/>
            <w:sz w:val="24"/>
            <w:szCs w:val="24"/>
          </w:rPr>
          <w:fldChar w:fldCharType="end"/>
        </w:r>
      </w:del>
      <w:r w:rsidR="00CF745E" w:rsidRPr="0039591E">
        <w:rPr>
          <w:rFonts w:asciiTheme="minorBidi" w:hAnsiTheme="minorBidi"/>
          <w:color w:val="FF0000"/>
          <w:sz w:val="24"/>
          <w:szCs w:val="24"/>
        </w:rPr>
        <w:t xml:space="preserve"> </w:t>
      </w:r>
      <w:del w:id="201" w:author="Author">
        <w:r w:rsidR="00422830" w:rsidRPr="0039591E" w:rsidDel="00F46377">
          <w:rPr>
            <w:rFonts w:asciiTheme="minorBidi" w:hAnsiTheme="minorBidi"/>
            <w:color w:val="FF0000"/>
            <w:sz w:val="24"/>
            <w:szCs w:val="24"/>
          </w:rPr>
          <w:delText>signify</w:delText>
        </w:r>
        <w:r w:rsidR="00CF745E" w:rsidRPr="0039591E" w:rsidDel="00F46377">
          <w:rPr>
            <w:rFonts w:asciiTheme="minorBidi" w:hAnsiTheme="minorBidi"/>
            <w:color w:val="FF0000"/>
            <w:sz w:val="24"/>
            <w:szCs w:val="24"/>
          </w:rPr>
          <w:delText xml:space="preserve"> </w:delText>
        </w:r>
      </w:del>
      <w:ins w:id="202" w:author="Author">
        <w:r w:rsidR="00F46377" w:rsidRPr="0039591E">
          <w:rPr>
            <w:rFonts w:asciiTheme="minorBidi" w:hAnsiTheme="minorBidi"/>
            <w:color w:val="FF0000"/>
            <w:sz w:val="24"/>
            <w:szCs w:val="24"/>
          </w:rPr>
          <w:t>signif</w:t>
        </w:r>
        <w:r w:rsidR="00F46377">
          <w:rPr>
            <w:rFonts w:asciiTheme="minorBidi" w:hAnsiTheme="minorBidi"/>
            <w:color w:val="FF0000"/>
            <w:sz w:val="24"/>
            <w:szCs w:val="24"/>
          </w:rPr>
          <w:t>ies</w:t>
        </w:r>
        <w:r w:rsidR="00F46377" w:rsidRPr="0039591E">
          <w:rPr>
            <w:rFonts w:asciiTheme="minorBidi" w:hAnsiTheme="minorBidi"/>
            <w:color w:val="FF0000"/>
            <w:sz w:val="24"/>
            <w:szCs w:val="24"/>
          </w:rPr>
          <w:t xml:space="preserve"> </w:t>
        </w:r>
      </w:ins>
      <w:r w:rsidR="00CF745E" w:rsidRPr="0039591E">
        <w:rPr>
          <w:rFonts w:asciiTheme="minorBidi" w:hAnsiTheme="minorBidi"/>
          <w:color w:val="FF0000"/>
          <w:sz w:val="24"/>
          <w:szCs w:val="24"/>
        </w:rPr>
        <w:t>that the cataract in our patient is the result of her IFUS treatment.</w:t>
      </w:r>
      <w:ins w:id="203" w:author="Author">
        <w:r w:rsidR="00F46377" w:rsidRPr="0039591E">
          <w:rPr>
            <w:rFonts w:asciiTheme="minorBidi" w:hAnsiTheme="minorBidi"/>
            <w:color w:val="FF0000"/>
            <w:sz w:val="24"/>
            <w:szCs w:val="24"/>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F46377" w:rsidRPr="0001068D">
          <w:rPr>
            <w:rFonts w:asciiTheme="minorBidi" w:hAnsiTheme="minorBidi"/>
            <w:color w:val="FF0000"/>
            <w:sz w:val="24"/>
            <w:szCs w:val="24"/>
          </w:rPr>
          <w:instrText xml:space="preserve"> ADDIN EN.CITE </w:instrText>
        </w:r>
        <w:r w:rsidR="00F46377" w:rsidRPr="0001068D">
          <w:rPr>
            <w:rFonts w:asciiTheme="minorBidi" w:hAnsiTheme="minorBidi"/>
            <w:color w:val="FF0000"/>
            <w:sz w:val="24"/>
            <w:szCs w:val="24"/>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F46377" w:rsidRPr="0001068D">
          <w:rPr>
            <w:rFonts w:asciiTheme="minorBidi" w:hAnsiTheme="minorBidi"/>
            <w:color w:val="FF0000"/>
            <w:sz w:val="24"/>
            <w:szCs w:val="24"/>
          </w:rPr>
          <w:instrText xml:space="preserve"> ADDIN EN.CITE.DATA </w:instrText>
        </w:r>
        <w:r w:rsidR="00F46377" w:rsidRPr="0001068D">
          <w:rPr>
            <w:rFonts w:asciiTheme="minorBidi" w:hAnsiTheme="minorBidi"/>
            <w:color w:val="FF0000"/>
            <w:sz w:val="24"/>
            <w:szCs w:val="24"/>
          </w:rPr>
        </w:r>
        <w:r w:rsidR="00F46377" w:rsidRPr="0001068D">
          <w:rPr>
            <w:rFonts w:asciiTheme="minorBidi" w:hAnsiTheme="minorBidi"/>
            <w:color w:val="FF0000"/>
            <w:sz w:val="24"/>
            <w:szCs w:val="24"/>
          </w:rPr>
          <w:fldChar w:fldCharType="end"/>
        </w:r>
        <w:r w:rsidR="00F46377" w:rsidRPr="0039591E">
          <w:rPr>
            <w:rFonts w:asciiTheme="minorBidi" w:hAnsiTheme="minorBidi"/>
            <w:color w:val="FF0000"/>
            <w:sz w:val="24"/>
            <w:szCs w:val="24"/>
          </w:rPr>
        </w:r>
        <w:r w:rsidR="00F46377" w:rsidRPr="0039591E">
          <w:rPr>
            <w:rFonts w:asciiTheme="minorBidi" w:hAnsiTheme="minorBidi"/>
            <w:color w:val="FF0000"/>
            <w:sz w:val="24"/>
            <w:szCs w:val="24"/>
          </w:rPr>
          <w:fldChar w:fldCharType="separate"/>
        </w:r>
        <w:r w:rsidR="00F46377" w:rsidRPr="0039591E">
          <w:rPr>
            <w:rFonts w:asciiTheme="minorBidi" w:hAnsiTheme="minorBidi"/>
            <w:noProof/>
            <w:color w:val="FF0000"/>
            <w:sz w:val="24"/>
            <w:szCs w:val="24"/>
            <w:vertAlign w:val="superscript"/>
          </w:rPr>
          <w:t>5</w:t>
        </w:r>
        <w:r w:rsidR="00F46377" w:rsidRPr="0039591E">
          <w:rPr>
            <w:rFonts w:asciiTheme="minorBidi" w:hAnsiTheme="minorBidi"/>
            <w:color w:val="FF0000"/>
            <w:sz w:val="24"/>
            <w:szCs w:val="24"/>
          </w:rPr>
          <w:fldChar w:fldCharType="end"/>
        </w:r>
      </w:ins>
      <w:del w:id="204" w:author="Author">
        <w:r w:rsidR="00CF745E" w:rsidRPr="0039591E" w:rsidDel="00F46377">
          <w:rPr>
            <w:rFonts w:asciiTheme="minorBidi" w:hAnsiTheme="minorBidi"/>
            <w:color w:val="FF0000"/>
            <w:sz w:val="24"/>
            <w:szCs w:val="24"/>
          </w:rPr>
          <w:delText xml:space="preserve">  </w:delText>
        </w:r>
      </w:del>
    </w:p>
    <w:p w14:paraId="32B54969" w14:textId="0FB1078D" w:rsidR="00C70310" w:rsidRPr="004E6822" w:rsidRDefault="000B21AC" w:rsidP="00422830">
      <w:pPr>
        <w:autoSpaceDE w:val="0"/>
        <w:autoSpaceDN w:val="0"/>
        <w:bidi w:val="0"/>
        <w:adjustRightInd w:val="0"/>
        <w:spacing w:after="0" w:line="480" w:lineRule="auto"/>
        <w:rPr>
          <w:rFonts w:asciiTheme="minorBidi" w:hAnsiTheme="minorBidi"/>
          <w:sz w:val="24"/>
          <w:szCs w:val="24"/>
        </w:rPr>
      </w:pPr>
      <w:r w:rsidRPr="004E6822">
        <w:rPr>
          <w:rFonts w:asciiTheme="minorBidi" w:hAnsiTheme="minorBidi"/>
          <w:sz w:val="24"/>
          <w:szCs w:val="24"/>
        </w:rPr>
        <w:t xml:space="preserve">IFUS uses </w:t>
      </w:r>
      <w:r>
        <w:rPr>
          <w:rFonts w:asciiTheme="minorBidi" w:hAnsiTheme="minorBidi"/>
          <w:sz w:val="24"/>
          <w:szCs w:val="24"/>
        </w:rPr>
        <w:t>ultrasound</w:t>
      </w:r>
      <w:r w:rsidR="004C4FEB">
        <w:rPr>
          <w:rFonts w:asciiTheme="minorBidi" w:hAnsiTheme="minorBidi"/>
          <w:sz w:val="24"/>
          <w:szCs w:val="24"/>
        </w:rPr>
        <w:t xml:space="preserve"> </w:t>
      </w:r>
      <w:r w:rsidR="00DA2ADC">
        <w:rPr>
          <w:rFonts w:asciiTheme="minorBidi" w:hAnsiTheme="minorBidi"/>
          <w:sz w:val="24"/>
          <w:szCs w:val="24"/>
        </w:rPr>
        <w:t xml:space="preserve">energy </w:t>
      </w:r>
      <w:r w:rsidR="004C4FEB">
        <w:rPr>
          <w:rFonts w:asciiTheme="minorBidi" w:hAnsiTheme="minorBidi"/>
          <w:sz w:val="24"/>
          <w:szCs w:val="24"/>
        </w:rPr>
        <w:t>to cause zones of thermal coagulation</w:t>
      </w:r>
      <w:r>
        <w:rPr>
          <w:rFonts w:asciiTheme="minorBidi" w:hAnsiTheme="minorBidi"/>
          <w:sz w:val="24"/>
          <w:szCs w:val="24"/>
        </w:rPr>
        <w:t>.</w:t>
      </w:r>
      <w:r w:rsidRPr="0058647A">
        <w:rPr>
          <w:rFonts w:asciiTheme="minorBidi" w:hAnsiTheme="minorBidi"/>
          <w:sz w:val="24"/>
          <w:szCs w:val="24"/>
        </w:rPr>
        <w:fldChar w:fldCharType="begin"/>
      </w:r>
      <w:r w:rsidR="00422830">
        <w:rPr>
          <w:rFonts w:asciiTheme="minorBidi" w:hAnsiTheme="minorBidi"/>
          <w:sz w:val="24"/>
          <w:szCs w:val="24"/>
        </w:rPr>
        <w:instrText xml:space="preserve"> ADDIN EN.CITE &lt;EndNote&gt;&lt;Cite&gt;&lt;Author&gt;LAUBACH&lt;/Author&gt;&lt;Year&gt;2008&lt;/Year&gt;&lt;RecNum&gt;497&lt;/RecNum&gt;&lt;DisplayText&gt;&lt;style face="superscript"&gt;6&lt;/style&gt;&lt;/DisplayText&gt;&lt;record&gt;&lt;rec-number&gt;497&lt;/rec-number&gt;&lt;foreign-keys&gt;&lt;key app="EN" db-id="pr9v9dz96zdapdezft0p2v25pd0wd9e550x2" timestamp="1589207150"&gt;497&lt;/key&gt;&lt;/foreign-keys&gt;&lt;ref-type name="Journal Article"&gt;17&lt;/ref-type&gt;&lt;contributors&gt;&lt;authors&gt;&lt;author&gt;LAUBACH, HANS J.&lt;/author&gt;&lt;author&gt;MAKIN, INDER R. S.&lt;/author&gt;&lt;author&gt;BARTHE, PETER G.&lt;/author&gt;&lt;author&gt;SLAYTON, MICHAEL H.&lt;/author&gt;&lt;author&gt;MANSTEIN, DIETER&lt;/author&gt;&lt;/authors&gt;&lt;/contributors&gt;&lt;titles&gt;&lt;title&gt;Intense Focused Ultrasound: Evaluation of a New Treatment Modality for Precise Microcoagulation within the Skin&lt;/title&gt;&lt;secondary-title&gt;Dermatologic Surgery&lt;/secondary-title&gt;&lt;/titles&gt;&lt;periodical&gt;&lt;full-title&gt;Dermatologic Surgery&lt;/full-title&gt;&lt;/periodical&gt;&lt;pages&gt;727-734&lt;/pages&gt;&lt;volume&gt;34&lt;/volume&gt;&lt;number&gt;5&lt;/number&gt;&lt;dates&gt;&lt;year&gt;2008&lt;/year&gt;&lt;/dates&gt;&lt;isbn&gt;1076-0512&lt;/isbn&gt;&lt;urls&gt;&lt;related-urls&gt;&lt;url&gt;https://onlinelibrary.wiley.com/doi/abs/10.1111/j.1524-4725.2008.34196.x&lt;/url&gt;&lt;/related-urls&gt;&lt;/urls&gt;&lt;electronic-resource-num&gt;10.1111/j.1524-4725.2008.34196.x&lt;/electronic-resource-num&gt;&lt;/record&gt;&lt;/Cite&gt;&lt;/EndNote&gt;</w:instrText>
      </w:r>
      <w:r w:rsidRPr="0058647A">
        <w:rPr>
          <w:rFonts w:asciiTheme="minorBidi" w:hAnsiTheme="minorBidi"/>
          <w:sz w:val="24"/>
          <w:szCs w:val="24"/>
        </w:rPr>
        <w:fldChar w:fldCharType="separate"/>
      </w:r>
      <w:r w:rsidR="00422830" w:rsidRPr="00422830">
        <w:rPr>
          <w:rFonts w:asciiTheme="minorBidi" w:hAnsiTheme="minorBidi"/>
          <w:noProof/>
          <w:sz w:val="24"/>
          <w:szCs w:val="24"/>
          <w:vertAlign w:val="superscript"/>
        </w:rPr>
        <w:t>6</w:t>
      </w:r>
      <w:r w:rsidRPr="0058647A">
        <w:rPr>
          <w:rFonts w:asciiTheme="minorBidi" w:hAnsiTheme="minorBidi"/>
          <w:sz w:val="24"/>
          <w:szCs w:val="24"/>
        </w:rPr>
        <w:fldChar w:fldCharType="end"/>
      </w:r>
      <w:r w:rsidRPr="000B21AC">
        <w:rPr>
          <w:rFonts w:asciiTheme="minorBidi" w:hAnsiTheme="minorBidi"/>
          <w:sz w:val="24"/>
          <w:szCs w:val="24"/>
        </w:rPr>
        <w:t xml:space="preserve"> </w:t>
      </w:r>
      <w:r w:rsidRPr="008561B8">
        <w:rPr>
          <w:rFonts w:asciiTheme="minorBidi" w:hAnsiTheme="minorBidi"/>
          <w:sz w:val="24"/>
          <w:szCs w:val="24"/>
        </w:rPr>
        <w:t xml:space="preserve">The eyelid skin is </w:t>
      </w:r>
      <w:r>
        <w:rPr>
          <w:rFonts w:asciiTheme="minorBidi" w:hAnsiTheme="minorBidi"/>
          <w:sz w:val="24"/>
          <w:szCs w:val="24"/>
        </w:rPr>
        <w:t xml:space="preserve">some of </w:t>
      </w:r>
      <w:r w:rsidRPr="008561B8">
        <w:rPr>
          <w:rFonts w:asciiTheme="minorBidi" w:hAnsiTheme="minorBidi"/>
          <w:sz w:val="24"/>
          <w:szCs w:val="24"/>
        </w:rPr>
        <w:t xml:space="preserve">the thinnest in </w:t>
      </w:r>
      <w:r w:rsidRPr="003A4D9D">
        <w:rPr>
          <w:rFonts w:asciiTheme="minorBidi" w:hAnsiTheme="minorBidi"/>
          <w:sz w:val="24"/>
          <w:szCs w:val="24"/>
        </w:rPr>
        <w:t xml:space="preserve">the </w:t>
      </w:r>
      <w:r w:rsidRPr="008561B8">
        <w:rPr>
          <w:rFonts w:asciiTheme="minorBidi" w:hAnsiTheme="minorBidi"/>
          <w:sz w:val="24"/>
          <w:szCs w:val="24"/>
        </w:rPr>
        <w:t>human body</w:t>
      </w:r>
      <w:r w:rsidRPr="0058647A">
        <w:rPr>
          <w:rFonts w:asciiTheme="minorBidi" w:hAnsiTheme="minorBidi"/>
          <w:sz w:val="24"/>
          <w:szCs w:val="24"/>
        </w:rPr>
        <w:fldChar w:fldCharType="begin"/>
      </w:r>
      <w:r w:rsidR="00422830">
        <w:rPr>
          <w:rFonts w:asciiTheme="minorBidi" w:hAnsiTheme="minorBidi"/>
          <w:sz w:val="24"/>
          <w:szCs w:val="24"/>
        </w:rPr>
        <w:instrText xml:space="preserve"> ADDIN EN.CITE &lt;EndNote&gt;&lt;Cite&gt;&lt;Author&gt;Lee&lt;/Author&gt;&lt;Year&gt;2002&lt;/Year&gt;&lt;RecNum&gt;509&lt;/RecNum&gt;&lt;DisplayText&gt;&lt;style face="superscript"&gt;7&lt;/style&gt;&lt;/DisplayText&gt;&lt;record&gt;&lt;rec-number&gt;509&lt;/rec-number&gt;&lt;foreign-keys&gt;&lt;key app="EN" db-id="pr9v9dz96zdapdezft0p2v25pd0wd9e550x2" timestamp="1589722147"&gt;509&lt;/key&gt;&lt;/foreign-keys&gt;&lt;ref-type name="Journal Article"&gt;17&lt;/ref-type&gt;&lt;contributors&gt;&lt;authors&gt;&lt;author&gt;Lee, Y.&lt;/author&gt;&lt;author&gt;Hwang, K.&lt;/author&gt;&lt;/authors&gt;&lt;/contributors&gt;&lt;auth-address&gt;Department of Plastic Surgery, College of Medicine, Seoul National University, 28 Yeongun-dong, Chongno-gu, Seoul, 100-744, Korea.&lt;/auth-address&gt;&lt;titles&gt;&lt;title&gt;Skin thickness of Korean adults&lt;/title&gt;&lt;secondary-title&gt;Surg Radiol Anat&lt;/secondary-title&gt;&lt;alt-title&gt;Surgical and radiologic anatomy : SRA&lt;/alt-title&gt;&lt;/titles&gt;&lt;periodical&gt;&lt;full-title&gt;Surg Radiol Anat&lt;/full-title&gt;&lt;abbr-1&gt;Surgical and radiologic anatomy : SRA&lt;/abbr-1&gt;&lt;/periodical&gt;&lt;alt-periodical&gt;&lt;full-title&gt;Surg Radiol Anat&lt;/full-title&gt;&lt;abbr-1&gt;Surgical and radiologic anatomy : SRA&lt;/abbr-1&gt;&lt;/alt-periodical&gt;&lt;pages&gt;183-9&lt;/pages&gt;&lt;volume&gt;24&lt;/volume&gt;&lt;number&gt;3-4&lt;/number&gt;&lt;edition&gt;2002/10/11&lt;/edition&gt;&lt;keywords&gt;&lt;keyword&gt;Adolescent&lt;/keyword&gt;&lt;keyword&gt;Adult&lt;/keyword&gt;&lt;keyword&gt;*Asian Continental Ancestry Group&lt;/keyword&gt;&lt;keyword&gt;Female&lt;/keyword&gt;&lt;keyword&gt;Humans&lt;/keyword&gt;&lt;keyword&gt;Korea&lt;/keyword&gt;&lt;keyword&gt;Male&lt;/keyword&gt;&lt;keyword&gt;Middle Aged&lt;/keyword&gt;&lt;keyword&gt;Skin/*anatomy &amp;amp; histology&lt;/keyword&gt;&lt;/keywords&gt;&lt;dates&gt;&lt;year&gt;2002&lt;/year&gt;&lt;pub-dates&gt;&lt;date&gt;Aug-Sep&lt;/date&gt;&lt;/pub-dates&gt;&lt;/dates&gt;&lt;isbn&gt;0930-1038 (Print)&amp;#xD;0930-1038&lt;/isbn&gt;&lt;accession-num&gt;12375070&lt;/accession-num&gt;&lt;urls&gt;&lt;/urls&gt;&lt;electronic-resource-num&gt;10.1007/s00276-002-0034-5&lt;/electronic-resource-num&gt;&lt;remote-database-provider&gt;NLM&lt;/remote-database-provider&gt;&lt;language&gt;eng&lt;/language&gt;&lt;/record&gt;&lt;/Cite&gt;&lt;/EndNote&gt;</w:instrText>
      </w:r>
      <w:r w:rsidRPr="0058647A">
        <w:rPr>
          <w:rFonts w:asciiTheme="minorBidi" w:hAnsiTheme="minorBidi"/>
          <w:sz w:val="24"/>
          <w:szCs w:val="24"/>
        </w:rPr>
        <w:fldChar w:fldCharType="separate"/>
      </w:r>
      <w:r w:rsidR="00422830" w:rsidRPr="00422830">
        <w:rPr>
          <w:rFonts w:asciiTheme="minorBidi" w:hAnsiTheme="minorBidi"/>
          <w:noProof/>
          <w:sz w:val="24"/>
          <w:szCs w:val="24"/>
          <w:vertAlign w:val="superscript"/>
        </w:rPr>
        <w:t>7</w:t>
      </w:r>
      <w:r w:rsidRPr="0058647A">
        <w:rPr>
          <w:rFonts w:asciiTheme="minorBidi" w:hAnsiTheme="minorBidi"/>
          <w:sz w:val="24"/>
          <w:szCs w:val="24"/>
        </w:rPr>
        <w:fldChar w:fldCharType="end"/>
      </w:r>
      <w:r w:rsidRPr="004E6822">
        <w:rPr>
          <w:rFonts w:asciiTheme="minorBidi" w:hAnsiTheme="minorBidi"/>
          <w:sz w:val="24"/>
          <w:szCs w:val="24"/>
        </w:rPr>
        <w:t xml:space="preserve"> and thus may </w:t>
      </w:r>
      <w:r w:rsidRPr="008C60A5">
        <w:rPr>
          <w:rFonts w:asciiTheme="minorBidi" w:hAnsiTheme="minorBidi"/>
          <w:sz w:val="24"/>
          <w:szCs w:val="24"/>
        </w:rPr>
        <w:t xml:space="preserve">be </w:t>
      </w:r>
      <w:r>
        <w:rPr>
          <w:rFonts w:asciiTheme="minorBidi" w:hAnsiTheme="minorBidi"/>
          <w:sz w:val="24"/>
          <w:szCs w:val="24"/>
        </w:rPr>
        <w:t>especially susceptible</w:t>
      </w:r>
      <w:r w:rsidRPr="008C60A5">
        <w:rPr>
          <w:rFonts w:asciiTheme="minorBidi" w:hAnsiTheme="minorBidi"/>
          <w:sz w:val="24"/>
          <w:szCs w:val="24"/>
        </w:rPr>
        <w:t xml:space="preserve"> to transmi</w:t>
      </w:r>
      <w:r>
        <w:rPr>
          <w:rFonts w:asciiTheme="minorBidi" w:hAnsiTheme="minorBidi"/>
          <w:sz w:val="24"/>
          <w:szCs w:val="24"/>
        </w:rPr>
        <w:t>ss</w:t>
      </w:r>
      <w:r w:rsidRPr="008C60A5">
        <w:rPr>
          <w:rFonts w:asciiTheme="minorBidi" w:hAnsiTheme="minorBidi"/>
          <w:sz w:val="24"/>
          <w:szCs w:val="24"/>
        </w:rPr>
        <w:t>ion</w:t>
      </w:r>
      <w:r w:rsidRPr="004E6822">
        <w:rPr>
          <w:rFonts w:asciiTheme="minorBidi" w:hAnsiTheme="minorBidi"/>
          <w:sz w:val="24"/>
          <w:szCs w:val="24"/>
        </w:rPr>
        <w:t xml:space="preserve"> of thermal energy. We suspect that the injuries </w:t>
      </w:r>
      <w:r w:rsidRPr="009F4606">
        <w:rPr>
          <w:rFonts w:asciiTheme="minorBidi" w:hAnsiTheme="minorBidi"/>
          <w:sz w:val="24"/>
          <w:szCs w:val="24"/>
        </w:rPr>
        <w:t>to ocular structures</w:t>
      </w:r>
      <w:r w:rsidRPr="004E6822">
        <w:rPr>
          <w:rFonts w:asciiTheme="minorBidi" w:hAnsiTheme="minorBidi"/>
          <w:sz w:val="24"/>
          <w:szCs w:val="24"/>
        </w:rPr>
        <w:t xml:space="preserve"> are caused by heat</w:t>
      </w:r>
      <w:r>
        <w:rPr>
          <w:rFonts w:asciiTheme="minorBidi" w:hAnsiTheme="minorBidi"/>
          <w:sz w:val="24"/>
          <w:szCs w:val="24"/>
        </w:rPr>
        <w:t>, which</w:t>
      </w:r>
      <w:r w:rsidRPr="004E6822">
        <w:rPr>
          <w:rFonts w:asciiTheme="minorBidi" w:hAnsiTheme="minorBidi"/>
          <w:sz w:val="24"/>
          <w:szCs w:val="24"/>
        </w:rPr>
        <w:t xml:space="preserve"> can cause </w:t>
      </w:r>
      <w:r>
        <w:rPr>
          <w:rFonts w:asciiTheme="minorBidi" w:hAnsiTheme="minorBidi"/>
          <w:sz w:val="24"/>
          <w:szCs w:val="24"/>
        </w:rPr>
        <w:t xml:space="preserve">an </w:t>
      </w:r>
      <w:r w:rsidRPr="004E6822">
        <w:rPr>
          <w:rFonts w:asciiTheme="minorBidi" w:hAnsiTheme="minorBidi"/>
          <w:sz w:val="24"/>
          <w:szCs w:val="24"/>
        </w:rPr>
        <w:t xml:space="preserve">inflammatory reaction, as </w:t>
      </w:r>
      <w:r>
        <w:rPr>
          <w:rFonts w:asciiTheme="minorBidi" w:hAnsiTheme="minorBidi"/>
          <w:sz w:val="24"/>
          <w:szCs w:val="24"/>
        </w:rPr>
        <w:t>indicated</w:t>
      </w:r>
      <w:r w:rsidRPr="004E6822">
        <w:rPr>
          <w:rFonts w:asciiTheme="minorBidi" w:hAnsiTheme="minorBidi"/>
          <w:sz w:val="24"/>
          <w:szCs w:val="24"/>
        </w:rPr>
        <w:t xml:space="preserve"> by the cells that were seen in the anterior chamber of our patient at </w:t>
      </w:r>
      <w:r>
        <w:rPr>
          <w:rFonts w:asciiTheme="minorBidi" w:hAnsiTheme="minorBidi"/>
          <w:sz w:val="24"/>
          <w:szCs w:val="24"/>
        </w:rPr>
        <w:t xml:space="preserve">the </w:t>
      </w:r>
      <w:r w:rsidRPr="004E6822">
        <w:rPr>
          <w:rFonts w:asciiTheme="minorBidi" w:hAnsiTheme="minorBidi"/>
          <w:sz w:val="24"/>
          <w:szCs w:val="24"/>
        </w:rPr>
        <w:t>1-day post</w:t>
      </w:r>
      <w:r>
        <w:rPr>
          <w:rFonts w:asciiTheme="minorBidi" w:hAnsiTheme="minorBidi"/>
          <w:sz w:val="24"/>
          <w:szCs w:val="24"/>
        </w:rPr>
        <w:t xml:space="preserve"> emergency room</w:t>
      </w:r>
      <w:r w:rsidRPr="004E6822">
        <w:rPr>
          <w:rFonts w:asciiTheme="minorBidi" w:hAnsiTheme="minorBidi"/>
          <w:sz w:val="24"/>
          <w:szCs w:val="24"/>
        </w:rPr>
        <w:t xml:space="preserve"> visit.</w:t>
      </w:r>
    </w:p>
    <w:p w14:paraId="6FCE0D7E" w14:textId="7D98BF3E" w:rsidR="00EB2CFE" w:rsidRPr="004E6822" w:rsidRDefault="002E0A78" w:rsidP="00422830">
      <w:pPr>
        <w:autoSpaceDE w:val="0"/>
        <w:autoSpaceDN w:val="0"/>
        <w:bidi w:val="0"/>
        <w:adjustRightInd w:val="0"/>
        <w:spacing w:after="0" w:line="480" w:lineRule="auto"/>
        <w:rPr>
          <w:rFonts w:asciiTheme="minorBidi" w:hAnsiTheme="minorBidi"/>
          <w:sz w:val="24"/>
          <w:szCs w:val="24"/>
        </w:rPr>
      </w:pPr>
      <w:r w:rsidRPr="004E6822">
        <w:rPr>
          <w:rFonts w:asciiTheme="minorBidi" w:hAnsiTheme="minorBidi"/>
          <w:sz w:val="24"/>
          <w:szCs w:val="24"/>
        </w:rPr>
        <w:t>Although</w:t>
      </w:r>
      <w:r w:rsidR="00381942" w:rsidRPr="004E6822">
        <w:rPr>
          <w:rFonts w:asciiTheme="minorBidi" w:hAnsiTheme="minorBidi"/>
          <w:sz w:val="24"/>
          <w:szCs w:val="24"/>
        </w:rPr>
        <w:t xml:space="preserve"> IFUS is </w:t>
      </w:r>
      <w:r w:rsidR="000B21AC">
        <w:rPr>
          <w:rFonts w:asciiTheme="minorBidi" w:hAnsiTheme="minorBidi"/>
          <w:sz w:val="24"/>
          <w:szCs w:val="24"/>
        </w:rPr>
        <w:t>not</w:t>
      </w:r>
      <w:r w:rsidR="000B21AC" w:rsidRPr="004E6822">
        <w:rPr>
          <w:rFonts w:asciiTheme="minorBidi" w:hAnsiTheme="minorBidi"/>
          <w:sz w:val="24"/>
          <w:szCs w:val="24"/>
        </w:rPr>
        <w:t xml:space="preserve"> </w:t>
      </w:r>
      <w:r w:rsidR="00381942" w:rsidRPr="004E6822">
        <w:rPr>
          <w:rFonts w:asciiTheme="minorBidi" w:hAnsiTheme="minorBidi"/>
          <w:sz w:val="24"/>
          <w:szCs w:val="24"/>
        </w:rPr>
        <w:t>commonly used in the periorbital area,</w:t>
      </w:r>
      <w:r w:rsidR="009275A6" w:rsidRPr="004E6822">
        <w:rPr>
          <w:rFonts w:asciiTheme="minorBidi" w:hAnsiTheme="minorBidi"/>
          <w:sz w:val="24"/>
          <w:szCs w:val="24"/>
        </w:rPr>
        <w:t xml:space="preserve"> Suh and coll</w:t>
      </w:r>
      <w:r w:rsidR="000B21AC">
        <w:rPr>
          <w:rFonts w:asciiTheme="minorBidi" w:hAnsiTheme="minorBidi"/>
          <w:sz w:val="24"/>
          <w:szCs w:val="24"/>
        </w:rPr>
        <w:t>e</w:t>
      </w:r>
      <w:r w:rsidR="009275A6" w:rsidRPr="004E6822">
        <w:rPr>
          <w:rFonts w:asciiTheme="minorBidi" w:hAnsiTheme="minorBidi"/>
          <w:sz w:val="24"/>
          <w:szCs w:val="24"/>
        </w:rPr>
        <w:t>ag</w:t>
      </w:r>
      <w:r w:rsidR="000B21AC">
        <w:rPr>
          <w:rFonts w:asciiTheme="minorBidi" w:hAnsiTheme="minorBidi"/>
          <w:sz w:val="24"/>
          <w:szCs w:val="24"/>
        </w:rPr>
        <w:t>u</w:t>
      </w:r>
      <w:r w:rsidR="009275A6" w:rsidRPr="004E6822">
        <w:rPr>
          <w:rFonts w:asciiTheme="minorBidi" w:hAnsiTheme="minorBidi"/>
          <w:sz w:val="24"/>
          <w:szCs w:val="24"/>
        </w:rPr>
        <w:t xml:space="preserve">es </w:t>
      </w:r>
      <w:r w:rsidR="002B7D4C">
        <w:rPr>
          <w:rFonts w:asciiTheme="minorBidi" w:hAnsiTheme="minorBidi"/>
          <w:sz w:val="24"/>
          <w:szCs w:val="24"/>
        </w:rPr>
        <w:t>reported its use in</w:t>
      </w:r>
      <w:r w:rsidR="00EB2CFE" w:rsidRPr="002B7D4C">
        <w:rPr>
          <w:rFonts w:asciiTheme="minorBidi" w:hAnsiTheme="minorBidi"/>
          <w:sz w:val="24"/>
          <w:szCs w:val="24"/>
        </w:rPr>
        <w:t xml:space="preserve"> 15 patients</w:t>
      </w:r>
      <w:r w:rsidR="008C60A5">
        <w:rPr>
          <w:rFonts w:asciiTheme="minorBidi" w:hAnsiTheme="minorBidi"/>
          <w:sz w:val="24"/>
          <w:szCs w:val="24"/>
        </w:rPr>
        <w:t>.</w:t>
      </w:r>
      <w:r w:rsidR="009275A6" w:rsidRPr="0058647A">
        <w:rPr>
          <w:rFonts w:asciiTheme="minorBidi" w:hAnsiTheme="minorBidi"/>
          <w:sz w:val="24"/>
          <w:szCs w:val="24"/>
        </w:rPr>
        <w:fldChar w:fldCharType="begin">
          <w:fldData xml:space="preserve">PEVuZE5vdGU+PENpdGU+PEF1dGhvcj5TdWg8L0F1dGhvcj48WWVhcj4yMDEyPC9ZZWFyPjxSZWNO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</w:fldData>
        </w:fldChar>
      </w:r>
      <w:r w:rsidR="00422830">
        <w:rPr>
          <w:rFonts w:asciiTheme="minorBidi" w:hAnsiTheme="minorBidi"/>
          <w:sz w:val="24"/>
          <w:szCs w:val="24"/>
        </w:rPr>
        <w:instrText xml:space="preserve"> ADDIN EN.CITE </w:instrText>
      </w:r>
      <w:r w:rsidR="00422830">
        <w:rPr>
          <w:rFonts w:asciiTheme="minorBidi" w:hAnsiTheme="minorBidi"/>
          <w:sz w:val="24"/>
          <w:szCs w:val="24"/>
        </w:rPr>
        <w:fldChar w:fldCharType="begin">
          <w:fldData xml:space="preserve">PEVuZE5vdGU+PENpdGU+PEF1dGhvcj5TdWg8L0F1dGhvcj48WWVhcj4yMDEyPC9ZZWFyPjxSZWNO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</w:fldData>
        </w:fldChar>
      </w:r>
      <w:r w:rsidR="00422830">
        <w:rPr>
          <w:rFonts w:asciiTheme="minorBidi" w:hAnsiTheme="minorBidi"/>
          <w:sz w:val="24"/>
          <w:szCs w:val="24"/>
        </w:rPr>
        <w:instrText xml:space="preserve"> ADDIN EN.CITE.DATA </w:instrText>
      </w:r>
      <w:r w:rsidR="00422830">
        <w:rPr>
          <w:rFonts w:asciiTheme="minorBidi" w:hAnsiTheme="minorBidi"/>
          <w:sz w:val="24"/>
          <w:szCs w:val="24"/>
        </w:rPr>
      </w:r>
      <w:r w:rsidR="00422830">
        <w:rPr>
          <w:rFonts w:asciiTheme="minorBidi" w:hAnsiTheme="minorBidi"/>
          <w:sz w:val="24"/>
          <w:szCs w:val="24"/>
        </w:rPr>
        <w:fldChar w:fldCharType="end"/>
      </w:r>
      <w:r w:rsidR="009275A6" w:rsidRPr="0058647A">
        <w:rPr>
          <w:rFonts w:asciiTheme="minorBidi" w:hAnsiTheme="minorBidi"/>
          <w:sz w:val="24"/>
          <w:szCs w:val="24"/>
        </w:rPr>
      </w:r>
      <w:r w:rsidR="009275A6" w:rsidRPr="0058647A">
        <w:rPr>
          <w:rFonts w:asciiTheme="minorBidi" w:hAnsiTheme="minorBidi"/>
          <w:sz w:val="24"/>
          <w:szCs w:val="24"/>
        </w:rPr>
        <w:fldChar w:fldCharType="separate"/>
      </w:r>
      <w:r w:rsidR="00422830" w:rsidRPr="00422830">
        <w:rPr>
          <w:rFonts w:asciiTheme="minorBidi" w:hAnsiTheme="minorBidi"/>
          <w:noProof/>
          <w:sz w:val="24"/>
          <w:szCs w:val="24"/>
          <w:vertAlign w:val="superscript"/>
        </w:rPr>
        <w:t>8</w:t>
      </w:r>
      <w:r w:rsidR="009275A6" w:rsidRPr="0058647A">
        <w:rPr>
          <w:rFonts w:asciiTheme="minorBidi" w:hAnsiTheme="minorBidi"/>
          <w:sz w:val="24"/>
          <w:szCs w:val="24"/>
        </w:rPr>
        <w:fldChar w:fldCharType="end"/>
      </w:r>
      <w:r w:rsidR="00EB2CFE" w:rsidRPr="004E6822">
        <w:rPr>
          <w:rFonts w:asciiTheme="minorBidi" w:hAnsiTheme="minorBidi"/>
          <w:sz w:val="24"/>
          <w:szCs w:val="24"/>
        </w:rPr>
        <w:t xml:space="preserve"> </w:t>
      </w:r>
      <w:r w:rsidR="00CF56ED">
        <w:rPr>
          <w:rFonts w:asciiTheme="minorBidi" w:hAnsiTheme="minorBidi"/>
          <w:sz w:val="24"/>
          <w:szCs w:val="24"/>
        </w:rPr>
        <w:t>They noted n</w:t>
      </w:r>
      <w:r w:rsidR="00CF56ED" w:rsidRPr="00CF56ED">
        <w:rPr>
          <w:rFonts w:asciiTheme="minorBidi" w:hAnsiTheme="minorBidi"/>
          <w:sz w:val="24"/>
          <w:szCs w:val="24"/>
        </w:rPr>
        <w:t xml:space="preserve">o serious, permanent, or delayed side effects </w:t>
      </w:r>
      <w:r w:rsidR="00CF56ED">
        <w:rPr>
          <w:rFonts w:asciiTheme="minorBidi" w:hAnsiTheme="minorBidi"/>
          <w:sz w:val="24"/>
          <w:szCs w:val="24"/>
        </w:rPr>
        <w:t xml:space="preserve">in the </w:t>
      </w:r>
      <w:r w:rsidR="00CF56ED" w:rsidRPr="00CF56ED">
        <w:rPr>
          <w:rFonts w:asciiTheme="minorBidi" w:hAnsiTheme="minorBidi"/>
          <w:sz w:val="24"/>
          <w:szCs w:val="24"/>
        </w:rPr>
        <w:t>6 months</w:t>
      </w:r>
      <w:r w:rsidR="00CF56ED">
        <w:rPr>
          <w:rFonts w:asciiTheme="minorBidi" w:hAnsiTheme="minorBidi"/>
          <w:sz w:val="24"/>
          <w:szCs w:val="24"/>
        </w:rPr>
        <w:t>’ follow</w:t>
      </w:r>
      <w:ins w:id="205" w:author="Author">
        <w:r w:rsidR="00AD7457">
          <w:rPr>
            <w:rFonts w:asciiTheme="minorBidi" w:hAnsiTheme="minorBidi"/>
            <w:sz w:val="24"/>
            <w:szCs w:val="24"/>
          </w:rPr>
          <w:t>-</w:t>
        </w:r>
      </w:ins>
      <w:del w:id="206" w:author="Author">
        <w:r w:rsidR="00CF56ED" w:rsidDel="00AD7457">
          <w:rPr>
            <w:rFonts w:asciiTheme="minorBidi" w:hAnsiTheme="minorBidi"/>
            <w:sz w:val="24"/>
            <w:szCs w:val="24"/>
          </w:rPr>
          <w:delText xml:space="preserve"> </w:delText>
        </w:r>
      </w:del>
      <w:r w:rsidR="00CF56ED">
        <w:rPr>
          <w:rFonts w:asciiTheme="minorBidi" w:hAnsiTheme="minorBidi"/>
          <w:sz w:val="24"/>
          <w:szCs w:val="24"/>
        </w:rPr>
        <w:t>up</w:t>
      </w:r>
      <w:r w:rsidR="00EB2CFE" w:rsidRPr="004E6822">
        <w:rPr>
          <w:rFonts w:asciiTheme="minorBidi" w:hAnsiTheme="minorBidi"/>
          <w:sz w:val="24"/>
          <w:szCs w:val="24"/>
        </w:rPr>
        <w:t>.</w:t>
      </w:r>
    </w:p>
    <w:p w14:paraId="4EE89E7F" w14:textId="526106F3" w:rsidR="002E0A78" w:rsidRPr="004E6822" w:rsidRDefault="00877DA7" w:rsidP="00F90099">
      <w:pPr>
        <w:autoSpaceDE w:val="0"/>
        <w:autoSpaceDN w:val="0"/>
        <w:bidi w:val="0"/>
        <w:adjustRightInd w:val="0"/>
        <w:spacing w:after="0" w:line="480" w:lineRule="auto"/>
        <w:rPr>
          <w:rFonts w:asciiTheme="minorBidi" w:hAnsiTheme="minorBidi"/>
          <w:sz w:val="24"/>
          <w:szCs w:val="24"/>
        </w:rPr>
      </w:pPr>
      <w:r w:rsidRPr="004E6822">
        <w:rPr>
          <w:rFonts w:asciiTheme="minorBidi" w:hAnsiTheme="minorBidi"/>
          <w:sz w:val="24"/>
          <w:szCs w:val="24"/>
        </w:rPr>
        <w:t xml:space="preserve">It is </w:t>
      </w:r>
      <w:r w:rsidR="006A390E" w:rsidRPr="004E6822">
        <w:rPr>
          <w:rFonts w:asciiTheme="minorBidi" w:hAnsiTheme="minorBidi"/>
          <w:sz w:val="24"/>
          <w:szCs w:val="24"/>
        </w:rPr>
        <w:t xml:space="preserve">interesting to note that the diameter of the injury in the </w:t>
      </w:r>
      <w:r w:rsidR="00B3411E" w:rsidRPr="004E6822">
        <w:rPr>
          <w:rFonts w:asciiTheme="minorBidi" w:hAnsiTheme="minorBidi"/>
          <w:sz w:val="24"/>
          <w:szCs w:val="24"/>
        </w:rPr>
        <w:t>previous</w:t>
      </w:r>
      <w:r w:rsidR="006A390E" w:rsidRPr="004E6822">
        <w:rPr>
          <w:rFonts w:asciiTheme="minorBidi" w:hAnsiTheme="minorBidi"/>
          <w:sz w:val="24"/>
          <w:szCs w:val="24"/>
        </w:rPr>
        <w:t xml:space="preserve"> case reports and in our case are similar, but different </w:t>
      </w:r>
      <w:r w:rsidR="00B3411E" w:rsidRPr="004E6822">
        <w:rPr>
          <w:rFonts w:asciiTheme="minorBidi" w:hAnsiTheme="minorBidi"/>
          <w:sz w:val="24"/>
          <w:szCs w:val="24"/>
        </w:rPr>
        <w:t>structures</w:t>
      </w:r>
      <w:r w:rsidR="000F70DB" w:rsidRPr="004E6822">
        <w:rPr>
          <w:rFonts w:asciiTheme="minorBidi" w:hAnsiTheme="minorBidi"/>
          <w:sz w:val="24"/>
          <w:szCs w:val="24"/>
        </w:rPr>
        <w:t xml:space="preserve"> </w:t>
      </w:r>
      <w:r w:rsidR="006A390E" w:rsidRPr="004E6822">
        <w:rPr>
          <w:rFonts w:asciiTheme="minorBidi" w:hAnsiTheme="minorBidi"/>
          <w:sz w:val="24"/>
          <w:szCs w:val="24"/>
        </w:rPr>
        <w:t>of the eye</w:t>
      </w:r>
      <w:r w:rsidR="00C105AB">
        <w:rPr>
          <w:rFonts w:asciiTheme="minorBidi" w:hAnsiTheme="minorBidi"/>
          <w:sz w:val="24"/>
          <w:szCs w:val="24"/>
        </w:rPr>
        <w:t xml:space="preserve"> are affected</w:t>
      </w:r>
      <w:r w:rsidR="006A390E" w:rsidRPr="004E6822">
        <w:rPr>
          <w:rFonts w:asciiTheme="minorBidi" w:hAnsiTheme="minorBidi"/>
          <w:sz w:val="24"/>
          <w:szCs w:val="24"/>
        </w:rPr>
        <w:t>: the cornea</w:t>
      </w:r>
      <w:r w:rsidR="008C60A5">
        <w:rPr>
          <w:rFonts w:asciiTheme="minorBidi" w:hAnsiTheme="minorBidi"/>
          <w:sz w:val="24"/>
          <w:szCs w:val="24"/>
        </w:rPr>
        <w:t>,</w:t>
      </w:r>
      <w:r w:rsidR="006A390E" w:rsidRPr="0058647A">
        <w:rPr>
          <w:rFonts w:asciiTheme="minorBidi" w:hAnsiTheme="minorBidi"/>
          <w:sz w:val="24"/>
          <w:szCs w:val="24"/>
        </w:rPr>
        <w:fldChar w:fldCharType="begin"/>
      </w:r>
      <w:r w:rsidR="00F90099">
        <w:rPr>
          <w:rFonts w:asciiTheme="minorBidi" w:hAnsiTheme="minorBidi"/>
          <w:sz w:val="24"/>
          <w:szCs w:val="24"/>
        </w:rPr>
        <w:instrText xml:space="preserve"> ADDIN EN.CITE &lt;EndNote&gt;&lt;Cite&gt;&lt;Author&gt;Kyung Jung&lt;/Author&gt;&lt;Year&gt;2015&lt;/Year&gt;&lt;RecNum&gt;400&lt;/RecNum&gt;&lt;DisplayText&gt;&lt;style face="superscript"&gt;3&lt;/style&gt;&lt;/DisplayText&gt;&lt;record&gt;&lt;rec-number&gt;400&lt;/rec-number&gt;&lt;foreign-keys&gt;&lt;key app="EN" db-id="pr9v9dz96zdapdezft0p2v25pd0wd9e550x2" timestamp="1566824857"&gt;400&lt;/key&gt;&lt;/foreign-keys&gt;&lt;ref-type name="Journal Article"&gt;17&lt;/ref-type&gt;&lt;contributors&gt;&lt;authors&gt;&lt;author&gt;Kyung Jung, S.&lt;/author&gt;&lt;author&gt;Yang, S. W.&lt;/author&gt;&lt;author&gt;Soo Kim, M.&lt;/author&gt;&lt;author&gt;Chul Kim, E.&lt;/author&gt;&lt;/authors&gt;&lt;/contributors&gt;&lt;auth-address&gt;College of Medicine, The Catholic University of Korea, Seoul, Korea.&amp;#xD;College of Medicine, The Catholic University of Korea, Seoul, Korea. Electronic address: eunchol@hanmail.net.&lt;/auth-address&gt;&lt;titles&gt;&lt;title&gt;Corneal stromal damage through the eyelid after tightening using intense focused ultrasound&lt;/title&gt;&lt;secondary-title&gt;Can J Ophthalmol&lt;/secondary-title&gt;&lt;/titles&gt;&lt;periodical&gt;&lt;full-title&gt;Can J Ophthalmol&lt;/full-title&gt;&lt;/periodical&gt;&lt;pages&gt;e54-7&lt;/pages&gt;&lt;volume&gt;50&lt;/volume&gt;&lt;number&gt;4&lt;/number&gt;&lt;keywords&gt;&lt;keyword&gt;Astigmatism/diagnosis/drug therapy/*etiology&lt;/keyword&gt;&lt;keyword&gt;Corneal Injuries/diagnosis/drug therapy/*etiology&lt;/keyword&gt;&lt;keyword&gt;Corneal Opacity/diagnosis/drug therapy/*etiology&lt;/keyword&gt;&lt;keyword&gt;Corneal Stroma/*injuries/pathology&lt;/keyword&gt;&lt;keyword&gt;*Cosmetic Techniques&lt;/keyword&gt;&lt;keyword&gt;Eyelids&lt;/keyword&gt;&lt;keyword&gt;Female&lt;/keyword&gt;&lt;keyword&gt;Glucocorticoids/therapeutic use&lt;/keyword&gt;&lt;keyword&gt;High-Intensity Focused Ultrasound Ablation/*adverse effects&lt;/keyword&gt;&lt;keyword&gt;Humans&lt;/keyword&gt;&lt;keyword&gt;Middle Aged&lt;/keyword&gt;&lt;keyword&gt;*Skin Aging&lt;/keyword&gt;&lt;keyword&gt;Tomography, Optical Coherence&lt;/keyword&gt;&lt;/keywords&gt;&lt;dates&gt;&lt;year&gt;2015&lt;/year&gt;&lt;pub-dates&gt;&lt;date&gt;Aug&lt;/date&gt;&lt;/pub-dates&gt;&lt;/dates&gt;&lt;isbn&gt;1715-3360 (Electronic)&amp;#xD;0008-4182 (Linking)&lt;/isbn&gt;&lt;accession-num&gt;26257234&lt;/accession-num&gt;&lt;urls&gt;&lt;related-urls&gt;&lt;url&gt;https://www.ncbi.nlm.nih.gov/pubmed/26257234&lt;/url&gt;&lt;/related-urls&gt;&lt;/urls&gt;&lt;electronic-resource-num&gt;10.1016/j.jcjo.2015.04.010&lt;/electronic-resource-num&gt;&lt;/record&gt;&lt;/Cite&gt;&lt;/EndNote&gt;</w:instrText>
      </w:r>
      <w:r w:rsidR="006A390E" w:rsidRPr="0058647A">
        <w:rPr>
          <w:rFonts w:asciiTheme="minorBidi" w:hAnsiTheme="minorBidi"/>
          <w:sz w:val="24"/>
          <w:szCs w:val="24"/>
        </w:rPr>
        <w:fldChar w:fldCharType="separate"/>
      </w:r>
      <w:r w:rsidR="00F90099" w:rsidRPr="00F90099">
        <w:rPr>
          <w:rFonts w:asciiTheme="minorBidi" w:hAnsiTheme="minorBidi"/>
          <w:noProof/>
          <w:sz w:val="24"/>
          <w:szCs w:val="24"/>
          <w:vertAlign w:val="superscript"/>
        </w:rPr>
        <w:t>3</w:t>
      </w:r>
      <w:r w:rsidR="006A390E" w:rsidRPr="0058647A">
        <w:rPr>
          <w:rFonts w:asciiTheme="minorBidi" w:hAnsiTheme="minorBidi"/>
          <w:sz w:val="24"/>
          <w:szCs w:val="24"/>
        </w:rPr>
        <w:fldChar w:fldCharType="end"/>
      </w:r>
      <w:r w:rsidR="006A390E" w:rsidRPr="004E6822">
        <w:rPr>
          <w:rFonts w:asciiTheme="minorBidi" w:hAnsiTheme="minorBidi"/>
          <w:sz w:val="24"/>
          <w:szCs w:val="24"/>
        </w:rPr>
        <w:t xml:space="preserve"> iris</w:t>
      </w:r>
      <w:r w:rsidR="008C60A5">
        <w:rPr>
          <w:rFonts w:asciiTheme="minorBidi" w:hAnsiTheme="minorBidi"/>
          <w:sz w:val="24"/>
          <w:szCs w:val="24"/>
        </w:rPr>
        <w:t>,</w:t>
      </w:r>
      <w:r w:rsidR="006A390E" w:rsidRPr="0058647A">
        <w:rPr>
          <w:rFonts w:asciiTheme="minorBidi" w:hAnsiTheme="minorBidi"/>
          <w:sz w:val="24"/>
          <w:szCs w:val="24"/>
        </w:rPr>
        <w:fldChar w:fldCharType="begin"/>
      </w:r>
      <w:r w:rsidR="00F90099">
        <w:rPr>
          <w:rFonts w:asciiTheme="minorBidi" w:hAnsiTheme="minorBidi"/>
          <w:sz w:val="24"/>
          <w:szCs w:val="24"/>
        </w:rPr>
        <w:instrText xml:space="preserve"> ADDIN EN.CITE &lt;EndNote&gt;&lt;Cite&gt;&lt;Author&gt;Chen&lt;/Author&gt;&lt;Year&gt;2018&lt;/Year&gt;&lt;RecNum&gt;399&lt;/RecNum&gt;&lt;DisplayText&gt;&lt;style face="superscript"&gt;4&lt;/style&gt;&lt;/DisplayText&gt;&lt;record&gt;&lt;rec-number&gt;399&lt;/rec-number&gt;&lt;foreign-keys&gt;&lt;key app="EN" db-id="pr9v9dz96zdapdezft0p2v25pd0wd9e550x2" timestamp="1566824695"&gt;399&lt;/key&gt;&lt;/foreign-keys&gt;&lt;ref-type name="Journal Article"&gt;17&lt;/ref-type&gt;&lt;contributors&gt;&lt;authors&gt;&lt;author&gt;Chen, Y.&lt;/author&gt;&lt;author&gt;Shi, Z.&lt;/author&gt;&lt;author&gt;Shen, Y.&lt;/author&gt;&lt;/authors&gt;&lt;/contributors&gt;&lt;auth-address&gt;Eye Center, Wuhan University Renmin Hospital, 238 Jie Fang Road, Wu Chang District, Wuhan, 430060, China.&amp;#xD;Eye Center, Wuhan University Renmin Hospital, 238 Jie Fang Road, Wu Chang District, Wuhan, 430060, China. yinshen@whu.edu.cn.&lt;/auth-address&gt;&lt;titles&gt;&lt;title&gt;Eye damage due to cosmetic ultrasound treatment: a case report&lt;/title&gt;&lt;secondary-title&gt;BMC Ophthalmol&lt;/secondary-title&gt;&lt;/titles&gt;&lt;periodical&gt;&lt;full-title&gt;BMC Ophthalmol&lt;/full-title&gt;&lt;/periodical&gt;&lt;pages&gt;214&lt;/pages&gt;&lt;volume&gt;18&lt;/volume&gt;&lt;number&gt;1&lt;/number&gt;&lt;keywords&gt;&lt;keyword&gt;Adult&lt;/keyword&gt;&lt;keyword&gt;Blepharoplasty/*adverse effects&lt;/keyword&gt;&lt;keyword&gt;Cosmetic Techniques/*adverse effects&lt;/keyword&gt;&lt;keyword&gt;Eye Injuries/diagnosis/*etiology&lt;/keyword&gt;&lt;keyword&gt;Eyelids/*surgery&lt;/keyword&gt;&lt;keyword&gt;Female&lt;/keyword&gt;&lt;keyword&gt;Humans&lt;/keyword&gt;&lt;keyword&gt;Tomography, Optical Coherence&lt;/keyword&gt;&lt;keyword&gt;Ultrasonic Waves/*adverse effects&lt;/keyword&gt;&lt;keyword&gt;Ultrasonography, Interventional/*adverse effects&lt;/keyword&gt;&lt;keyword&gt;Visual Acuity&lt;/keyword&gt;&lt;keyword&gt;Accommodation spasm&lt;/keyword&gt;&lt;keyword&gt;Acute increase of IOP&lt;/keyword&gt;&lt;keyword&gt;Myopia&lt;/keyword&gt;&lt;keyword&gt;Rejuvenation&lt;/keyword&gt;&lt;/keywords&gt;&lt;dates&gt;&lt;year&gt;2018&lt;/year&gt;&lt;pub-dates&gt;&lt;date&gt;Aug 29&lt;/date&gt;&lt;/pub-dates&gt;&lt;/dates&gt;&lt;isbn&gt;1471-2415 (Electronic)&amp;#xD;1471-2415 (Linking)&lt;/isbn&gt;&lt;accession-num&gt;30157786&lt;/accession-num&gt;&lt;urls&gt;&lt;related-urls&gt;&lt;url&gt;https://www.ncbi.nlm.nih.gov/pubmed/30157786&lt;/url&gt;&lt;/related-urls&gt;&lt;/urls&gt;&lt;custom2&gt;PMC6114535&lt;/custom2&gt;&lt;electronic-resource-num&gt;10.1186/s12886-018-0891-2&lt;/electronic-resource-num&gt;&lt;/record&gt;&lt;/Cite&gt;&lt;/EndNote&gt;</w:instrText>
      </w:r>
      <w:r w:rsidR="006A390E" w:rsidRPr="0058647A">
        <w:rPr>
          <w:rFonts w:asciiTheme="minorBidi" w:hAnsiTheme="minorBidi"/>
          <w:sz w:val="24"/>
          <w:szCs w:val="24"/>
        </w:rPr>
        <w:fldChar w:fldCharType="separate"/>
      </w:r>
      <w:r w:rsidR="00F90099" w:rsidRPr="00F90099">
        <w:rPr>
          <w:rFonts w:asciiTheme="minorBidi" w:hAnsiTheme="minorBidi"/>
          <w:noProof/>
          <w:sz w:val="24"/>
          <w:szCs w:val="24"/>
          <w:vertAlign w:val="superscript"/>
        </w:rPr>
        <w:t>4</w:t>
      </w:r>
      <w:r w:rsidR="006A390E" w:rsidRPr="0058647A">
        <w:rPr>
          <w:rFonts w:asciiTheme="minorBidi" w:hAnsiTheme="minorBidi"/>
          <w:sz w:val="24"/>
          <w:szCs w:val="24"/>
        </w:rPr>
        <w:fldChar w:fldCharType="end"/>
      </w:r>
      <w:r w:rsidR="006A390E" w:rsidRPr="004E6822">
        <w:rPr>
          <w:rFonts w:asciiTheme="minorBidi" w:hAnsiTheme="minorBidi"/>
          <w:sz w:val="24"/>
          <w:szCs w:val="24"/>
        </w:rPr>
        <w:t xml:space="preserve"> and lens</w:t>
      </w:r>
      <w:r w:rsidR="00C105AB">
        <w:rPr>
          <w:rFonts w:asciiTheme="minorBidi" w:hAnsiTheme="minorBidi"/>
          <w:sz w:val="24"/>
          <w:szCs w:val="24"/>
        </w:rPr>
        <w:t xml:space="preserve"> (this case)</w:t>
      </w:r>
      <w:r w:rsidR="006A390E" w:rsidRPr="004E6822">
        <w:rPr>
          <w:rFonts w:asciiTheme="minorBidi" w:hAnsiTheme="minorBidi"/>
          <w:sz w:val="24"/>
          <w:szCs w:val="24"/>
        </w:rPr>
        <w:t xml:space="preserve">. </w:t>
      </w:r>
      <w:r w:rsidR="00C105AB" w:rsidRPr="004E6822">
        <w:rPr>
          <w:rFonts w:asciiTheme="minorBidi" w:hAnsiTheme="minorBidi"/>
          <w:sz w:val="24"/>
          <w:szCs w:val="24"/>
        </w:rPr>
        <w:t>Th</w:t>
      </w:r>
      <w:r w:rsidR="00C105AB">
        <w:rPr>
          <w:rFonts w:asciiTheme="minorBidi" w:hAnsiTheme="minorBidi"/>
          <w:sz w:val="24"/>
          <w:szCs w:val="24"/>
        </w:rPr>
        <w:t>is</w:t>
      </w:r>
      <w:r w:rsidR="00C105AB" w:rsidRPr="004E6822">
        <w:rPr>
          <w:rFonts w:asciiTheme="minorBidi" w:hAnsiTheme="minorBidi"/>
          <w:sz w:val="24"/>
          <w:szCs w:val="24"/>
        </w:rPr>
        <w:t xml:space="preserve"> </w:t>
      </w:r>
      <w:r w:rsidR="006A390E" w:rsidRPr="004E6822">
        <w:rPr>
          <w:rFonts w:asciiTheme="minorBidi" w:hAnsiTheme="minorBidi"/>
          <w:sz w:val="24"/>
          <w:szCs w:val="24"/>
        </w:rPr>
        <w:t xml:space="preserve">difference may </w:t>
      </w:r>
      <w:r w:rsidR="002B7D4C">
        <w:rPr>
          <w:rFonts w:asciiTheme="minorBidi" w:hAnsiTheme="minorBidi"/>
          <w:sz w:val="24"/>
          <w:szCs w:val="24"/>
        </w:rPr>
        <w:t>lie</w:t>
      </w:r>
      <w:r w:rsidR="002B7D4C" w:rsidRPr="004E6822">
        <w:rPr>
          <w:rFonts w:asciiTheme="minorBidi" w:hAnsiTheme="minorBidi"/>
          <w:sz w:val="24"/>
          <w:szCs w:val="24"/>
        </w:rPr>
        <w:t xml:space="preserve"> </w:t>
      </w:r>
      <w:r w:rsidR="006A390E" w:rsidRPr="004E6822">
        <w:rPr>
          <w:rFonts w:asciiTheme="minorBidi" w:hAnsiTheme="minorBidi"/>
          <w:sz w:val="24"/>
          <w:szCs w:val="24"/>
        </w:rPr>
        <w:t xml:space="preserve">in the </w:t>
      </w:r>
      <w:r w:rsidR="00B3411E" w:rsidRPr="004E6822">
        <w:rPr>
          <w:rFonts w:asciiTheme="minorBidi" w:hAnsiTheme="minorBidi"/>
          <w:sz w:val="24"/>
          <w:szCs w:val="24"/>
        </w:rPr>
        <w:t>duration</w:t>
      </w:r>
      <w:r w:rsidR="006A390E" w:rsidRPr="004E6822">
        <w:rPr>
          <w:rFonts w:asciiTheme="minorBidi" w:hAnsiTheme="minorBidi"/>
          <w:sz w:val="24"/>
          <w:szCs w:val="24"/>
        </w:rPr>
        <w:t xml:space="preserve"> of the treatment and/or the probe used.</w:t>
      </w:r>
    </w:p>
    <w:p w14:paraId="4659FDC4" w14:textId="5C949412" w:rsidR="00ED134F" w:rsidRPr="004E6822" w:rsidRDefault="002B7D4C" w:rsidP="00422830">
      <w:pPr>
        <w:autoSpaceDE w:val="0"/>
        <w:autoSpaceDN w:val="0"/>
        <w:bidi w:val="0"/>
        <w:adjustRightInd w:val="0"/>
        <w:spacing w:after="0" w:line="480" w:lineRule="auto"/>
        <w:rPr>
          <w:rFonts w:asciiTheme="minorBidi" w:hAnsiTheme="minorBidi"/>
          <w:sz w:val="24"/>
          <w:szCs w:val="24"/>
        </w:rPr>
      </w:pPr>
      <w:bookmarkStart w:id="207" w:name="_Hlk41383307"/>
      <w:r w:rsidRPr="001371E9">
        <w:rPr>
          <w:rFonts w:asciiTheme="minorBidi" w:hAnsiTheme="minorBidi"/>
          <w:sz w:val="24"/>
          <w:szCs w:val="24"/>
        </w:rPr>
        <w:t>Animal experiments d</w:t>
      </w:r>
      <w:r w:rsidRPr="006A7416">
        <w:rPr>
          <w:rFonts w:asciiTheme="minorBidi" w:hAnsiTheme="minorBidi"/>
          <w:sz w:val="24"/>
          <w:szCs w:val="24"/>
        </w:rPr>
        <w:t>uring the 1980s</w:t>
      </w:r>
      <w:r w:rsidRPr="001371E9">
        <w:rPr>
          <w:rFonts w:asciiTheme="minorBidi" w:hAnsiTheme="minorBidi"/>
          <w:sz w:val="24"/>
          <w:szCs w:val="24"/>
        </w:rPr>
        <w:t xml:space="preserve"> tested the use of </w:t>
      </w:r>
      <w:r w:rsidR="0074314B" w:rsidRPr="001371E9">
        <w:rPr>
          <w:rFonts w:asciiTheme="minorBidi" w:hAnsiTheme="minorBidi"/>
          <w:sz w:val="24"/>
          <w:szCs w:val="24"/>
        </w:rPr>
        <w:t>IFUS</w:t>
      </w:r>
      <w:r w:rsidRPr="001371E9">
        <w:rPr>
          <w:rFonts w:asciiTheme="minorBidi" w:hAnsiTheme="minorBidi"/>
          <w:sz w:val="24"/>
          <w:szCs w:val="24"/>
        </w:rPr>
        <w:t xml:space="preserve"> to create</w:t>
      </w:r>
      <w:r w:rsidRPr="006A7416">
        <w:rPr>
          <w:rFonts w:asciiTheme="minorBidi" w:hAnsiTheme="minorBidi"/>
          <w:sz w:val="24"/>
          <w:szCs w:val="24"/>
        </w:rPr>
        <w:t xml:space="preserve"> a small localized cataract</w:t>
      </w:r>
      <w:r w:rsidRPr="001371E9">
        <w:rPr>
          <w:rFonts w:asciiTheme="minorBidi" w:hAnsiTheme="minorBidi"/>
          <w:sz w:val="24"/>
          <w:szCs w:val="24"/>
        </w:rPr>
        <w:t>, thus</w:t>
      </w:r>
      <w:r w:rsidRPr="006A7416">
        <w:rPr>
          <w:rFonts w:asciiTheme="minorBidi" w:hAnsiTheme="minorBidi"/>
          <w:sz w:val="24"/>
          <w:szCs w:val="24"/>
        </w:rPr>
        <w:t xml:space="preserve"> preventing the development of generalized cataract</w:t>
      </w:r>
      <w:r w:rsidRPr="006A7416">
        <w:rPr>
          <w:rFonts w:asciiTheme="minorBidi" w:hAnsiTheme="minorBidi"/>
        </w:rPr>
        <w:t>,</w:t>
      </w:r>
      <w:r w:rsidRPr="006A7416">
        <w:rPr>
          <w:rFonts w:asciiTheme="minorBidi" w:hAnsiTheme="minorBidi"/>
          <w:sz w:val="24"/>
          <w:szCs w:val="24"/>
        </w:rPr>
        <w:t xml:space="preserve"> after the traumatic rupture of the lens capsule</w:t>
      </w:r>
      <w:r w:rsidRPr="006A7416">
        <w:rPr>
          <w:rFonts w:asciiTheme="minorBidi" w:hAnsiTheme="minorBidi"/>
        </w:rPr>
        <w:t>.</w:t>
      </w:r>
      <w:r w:rsidRPr="006A7416">
        <w:rPr>
          <w:rFonts w:asciiTheme="minorBidi" w:hAnsiTheme="minorBidi"/>
          <w:sz w:val="24"/>
          <w:szCs w:val="24"/>
        </w:rPr>
        <w:fldChar w:fldCharType="begin"/>
      </w:r>
      <w:r w:rsidR="00422830">
        <w:rPr>
          <w:rFonts w:asciiTheme="minorBidi" w:hAnsiTheme="minorBidi"/>
          <w:sz w:val="24"/>
          <w:szCs w:val="24"/>
        </w:rPr>
        <w:instrText xml:space="preserve"> ADDIN EN.CITE &lt;EndNote&gt;&lt;Cite&gt;&lt;Author&gt;Coleman&lt;/Author&gt;&lt;Year&gt;1985&lt;/Year&gt;&lt;RecNum&gt;510&lt;/RecNum&gt;&lt;DisplayText&gt;&lt;style face="superscript"&gt;9&lt;/style&gt;&lt;/DisplayText&gt;&lt;record&gt;&lt;rec-number&gt;510&lt;/rec-number&gt;&lt;foreign-keys&gt;&lt;key app="EN" db-id="pr9v9dz96zdapdezft0p2v25pd0wd9e550x2" timestamp="1589723804"&gt;510&lt;/key&gt;&lt;/foreign-keys&gt;&lt;ref-type name="Journal Article"&gt;17&lt;/ref-type&gt;&lt;contributors&gt;&lt;authors&gt;&lt;author&gt;Coleman, D. J.&lt;/author&gt;&lt;author&gt;Lizzi, F. L.&lt;/author&gt;&lt;author&gt;Torpey, J. H.&lt;/author&gt;&lt;author&gt;Burgess, S. E.&lt;/author&gt;&lt;author&gt;Driller, J.&lt;/author&gt;&lt;author&gt;Rosado, A.&lt;/author&gt;&lt;author&gt;Nguyen, H. T.&lt;/author&gt;&lt;/authors&gt;&lt;/contributors&gt;&lt;titles&gt;&lt;title&gt;Treatment of experimental lens capsular tears with intense focused ultrasound&lt;/title&gt;&lt;secondary-title&gt;Br J Ophthalmol&lt;/secondary-title&gt;&lt;alt-title&gt;The British journal of ophthalmology&lt;/alt-title&gt;&lt;/titles&gt;&lt;periodical&gt;&lt;full-title&gt;Br J Ophthalmol&lt;/full-title&gt;&lt;abbr-1&gt;The British journal of ophthalmology&lt;/abbr-1&gt;&lt;/periodical&gt;&lt;alt-periodical&gt;&lt;full-title&gt;Br J Ophthalmol&lt;/full-title&gt;&lt;abbr-1&gt;The British journal of ophthalmology&lt;/abbr-1&gt;&lt;/alt-periodical&gt;&lt;pages&gt;645-9&lt;/pages&gt;&lt;volume&gt;69&lt;/volume&gt;&lt;number&gt;9&lt;/number&gt;&lt;edition&gt;1985/09/01&lt;/edition&gt;&lt;keywords&gt;&lt;keyword&gt;Animals&lt;/keyword&gt;&lt;keyword&gt;Cataract/pathology/prevention &amp;amp; control&lt;/keyword&gt;&lt;keyword&gt;Lens Capsule, Crystalline/*injuries/pathology&lt;/keyword&gt;&lt;keyword&gt;Lens, Crystalline/*injuries&lt;/keyword&gt;&lt;keyword&gt;Rabbits&lt;/keyword&gt;&lt;keyword&gt;*Ultrasonic Therapy&lt;/keyword&gt;&lt;/keywords&gt;&lt;dates&gt;&lt;year&gt;1985&lt;/year&gt;&lt;pub-dates&gt;&lt;date&gt;Sep&lt;/date&gt;&lt;/pub-dates&gt;&lt;/dates&gt;&lt;isbn&gt;0007-1161 (Print)&amp;#xD;0007-1161&lt;/isbn&gt;&lt;accession-num&gt;4041409&lt;/accession-num&gt;&lt;urls&gt;&lt;/urls&gt;&lt;custom2&gt;PMC1040703&lt;/custom2&gt;&lt;electronic-resource-num&gt;10.1136/bjo.69.9.645&lt;/electronic-resource-num&gt;&lt;remote-database-provider&gt;NLM&lt;/remote-database-provider&gt;&lt;language&gt;eng&lt;/language&gt;&lt;/record&gt;&lt;/Cite&gt;&lt;/EndNote&gt;</w:instrText>
      </w:r>
      <w:r w:rsidRPr="006A7416">
        <w:rPr>
          <w:rFonts w:asciiTheme="minorBidi" w:hAnsiTheme="minorBidi"/>
          <w:sz w:val="24"/>
          <w:szCs w:val="24"/>
        </w:rPr>
        <w:fldChar w:fldCharType="separate"/>
      </w:r>
      <w:r w:rsidR="00422830" w:rsidRPr="00422830">
        <w:rPr>
          <w:rFonts w:asciiTheme="minorBidi" w:hAnsiTheme="minorBidi"/>
          <w:noProof/>
          <w:sz w:val="24"/>
          <w:szCs w:val="24"/>
          <w:vertAlign w:val="superscript"/>
        </w:rPr>
        <w:t>9</w:t>
      </w:r>
      <w:r w:rsidRPr="006A7416">
        <w:rPr>
          <w:rFonts w:asciiTheme="minorBidi" w:hAnsiTheme="minorBidi"/>
          <w:sz w:val="24"/>
          <w:szCs w:val="24"/>
        </w:rPr>
        <w:fldChar w:fldCharType="end"/>
      </w:r>
      <w:bookmarkStart w:id="208" w:name="_Hlk41383292"/>
      <w:bookmarkStart w:id="209" w:name="_Hlk41383899"/>
      <w:r w:rsidR="001E6266" w:rsidRPr="00B663D8">
        <w:rPr>
          <w:rFonts w:asciiTheme="minorBidi" w:hAnsiTheme="minorBidi"/>
          <w:sz w:val="24"/>
          <w:szCs w:val="24"/>
        </w:rPr>
        <w:t xml:space="preserve"> The article </w:t>
      </w:r>
      <w:r w:rsidR="00D041F9" w:rsidRPr="00B663D8">
        <w:rPr>
          <w:rFonts w:asciiTheme="minorBidi" w:hAnsiTheme="minorBidi"/>
          <w:sz w:val="24"/>
          <w:szCs w:val="24"/>
        </w:rPr>
        <w:t>included</w:t>
      </w:r>
      <w:r w:rsidR="00ED134F" w:rsidRPr="00B663D8">
        <w:rPr>
          <w:rFonts w:asciiTheme="minorBidi" w:hAnsiTheme="minorBidi"/>
          <w:sz w:val="24"/>
          <w:szCs w:val="24"/>
        </w:rPr>
        <w:t xml:space="preserve"> an image of a lens treated with discrete mode that is very similar to the size of lens </w:t>
      </w:r>
      <w:r w:rsidR="00B3411E" w:rsidRPr="006F4E67">
        <w:rPr>
          <w:rFonts w:asciiTheme="minorBidi" w:hAnsiTheme="minorBidi"/>
          <w:sz w:val="24"/>
          <w:szCs w:val="24"/>
        </w:rPr>
        <w:t>opacities</w:t>
      </w:r>
      <w:r w:rsidR="00ED134F" w:rsidRPr="00B663D8">
        <w:rPr>
          <w:rFonts w:asciiTheme="minorBidi" w:hAnsiTheme="minorBidi"/>
          <w:sz w:val="24"/>
          <w:szCs w:val="24"/>
        </w:rPr>
        <w:t xml:space="preserve"> shown in our </w:t>
      </w:r>
      <w:r w:rsidR="00B3411E" w:rsidRPr="00B663D8">
        <w:rPr>
          <w:rFonts w:asciiTheme="minorBidi" w:hAnsiTheme="minorBidi"/>
          <w:sz w:val="24"/>
          <w:szCs w:val="24"/>
        </w:rPr>
        <w:t>patient</w:t>
      </w:r>
      <w:r w:rsidR="00ED134F" w:rsidRPr="00B663D8">
        <w:rPr>
          <w:rFonts w:asciiTheme="minorBidi" w:hAnsiTheme="minorBidi"/>
          <w:sz w:val="24"/>
          <w:szCs w:val="24"/>
        </w:rPr>
        <w:t>.</w:t>
      </w:r>
    </w:p>
    <w:bookmarkEnd w:id="207"/>
    <w:bookmarkEnd w:id="208"/>
    <w:bookmarkEnd w:id="209"/>
    <w:p w14:paraId="05691FCC" w14:textId="3F9B0EDE" w:rsidR="00E96AD7" w:rsidRDefault="002E0A78" w:rsidP="001E6266">
      <w:pPr>
        <w:autoSpaceDE w:val="0"/>
        <w:autoSpaceDN w:val="0"/>
        <w:bidi w:val="0"/>
        <w:adjustRightInd w:val="0"/>
        <w:spacing w:after="0" w:line="480" w:lineRule="auto"/>
        <w:rPr>
          <w:ins w:id="210" w:author="Author"/>
          <w:rFonts w:asciiTheme="minorBidi" w:hAnsiTheme="minorBidi"/>
          <w:sz w:val="24"/>
          <w:szCs w:val="24"/>
        </w:rPr>
      </w:pPr>
      <w:r w:rsidRPr="004E6822">
        <w:rPr>
          <w:rFonts w:asciiTheme="minorBidi" w:hAnsiTheme="minorBidi"/>
          <w:sz w:val="24"/>
          <w:szCs w:val="24"/>
        </w:rPr>
        <w:t>Our</w:t>
      </w:r>
      <w:r w:rsidR="005A52B3" w:rsidRPr="004E6822">
        <w:rPr>
          <w:rFonts w:asciiTheme="minorBidi" w:hAnsiTheme="minorBidi"/>
          <w:sz w:val="24"/>
          <w:szCs w:val="24"/>
        </w:rPr>
        <w:t xml:space="preserve"> patient</w:t>
      </w:r>
      <w:r w:rsidR="0066123F" w:rsidRPr="004E6822">
        <w:rPr>
          <w:rFonts w:asciiTheme="minorBidi" w:hAnsiTheme="minorBidi"/>
          <w:sz w:val="24"/>
          <w:szCs w:val="24"/>
        </w:rPr>
        <w:t xml:space="preserve"> </w:t>
      </w:r>
      <w:r w:rsidR="00C105AB">
        <w:rPr>
          <w:rFonts w:asciiTheme="minorBidi" w:hAnsiTheme="minorBidi"/>
          <w:sz w:val="24"/>
          <w:szCs w:val="24"/>
        </w:rPr>
        <w:t>had received IFUS from</w:t>
      </w:r>
      <w:r w:rsidR="0066123F" w:rsidRPr="004E6822">
        <w:rPr>
          <w:rFonts w:asciiTheme="minorBidi" w:hAnsiTheme="minorBidi"/>
          <w:sz w:val="24"/>
          <w:szCs w:val="24"/>
        </w:rPr>
        <w:t xml:space="preserve"> a beautician </w:t>
      </w:r>
      <w:r w:rsidR="006758D0">
        <w:rPr>
          <w:rFonts w:asciiTheme="minorBidi" w:hAnsiTheme="minorBidi"/>
          <w:sz w:val="24"/>
          <w:szCs w:val="24"/>
        </w:rPr>
        <w:t>rather than</w:t>
      </w:r>
      <w:r w:rsidR="0066123F" w:rsidRPr="004E6822">
        <w:rPr>
          <w:rFonts w:asciiTheme="minorBidi" w:hAnsiTheme="minorBidi"/>
          <w:sz w:val="24"/>
          <w:szCs w:val="24"/>
        </w:rPr>
        <w:t xml:space="preserve"> a certified medical doctor. This and the other</w:t>
      </w:r>
      <w:r w:rsidR="00E9266E" w:rsidRPr="004E6822">
        <w:rPr>
          <w:rFonts w:asciiTheme="minorBidi" w:hAnsiTheme="minorBidi"/>
          <w:sz w:val="24"/>
          <w:szCs w:val="24"/>
        </w:rPr>
        <w:t xml:space="preserve"> </w:t>
      </w:r>
      <w:r w:rsidR="00076D55" w:rsidRPr="004E6822">
        <w:rPr>
          <w:rFonts w:asciiTheme="minorBidi" w:hAnsiTheme="minorBidi"/>
          <w:sz w:val="24"/>
          <w:szCs w:val="24"/>
        </w:rPr>
        <w:t xml:space="preserve">case </w:t>
      </w:r>
      <w:r w:rsidR="00E9266E" w:rsidRPr="004E6822">
        <w:rPr>
          <w:rFonts w:asciiTheme="minorBidi" w:hAnsiTheme="minorBidi"/>
          <w:sz w:val="24"/>
          <w:szCs w:val="24"/>
        </w:rPr>
        <w:t>reports emphasize</w:t>
      </w:r>
      <w:r w:rsidR="0066123F" w:rsidRPr="004E6822">
        <w:rPr>
          <w:rFonts w:asciiTheme="minorBidi" w:hAnsiTheme="minorBidi"/>
          <w:sz w:val="24"/>
          <w:szCs w:val="24"/>
        </w:rPr>
        <w:t xml:space="preserve"> the need for </w:t>
      </w:r>
      <w:r w:rsidR="00076D55" w:rsidRPr="004E6822">
        <w:rPr>
          <w:rFonts w:asciiTheme="minorBidi" w:hAnsiTheme="minorBidi"/>
          <w:sz w:val="24"/>
          <w:szCs w:val="24"/>
        </w:rPr>
        <w:t>special attention</w:t>
      </w:r>
      <w:r w:rsidR="00E9266E" w:rsidRPr="004E6822">
        <w:rPr>
          <w:rFonts w:asciiTheme="minorBidi" w:hAnsiTheme="minorBidi"/>
          <w:sz w:val="24"/>
          <w:szCs w:val="24"/>
        </w:rPr>
        <w:t xml:space="preserve"> </w:t>
      </w:r>
      <w:r w:rsidR="00076D55" w:rsidRPr="004E6822">
        <w:rPr>
          <w:rFonts w:asciiTheme="minorBidi" w:hAnsiTheme="minorBidi"/>
          <w:sz w:val="24"/>
          <w:szCs w:val="24"/>
        </w:rPr>
        <w:t xml:space="preserve">when </w:t>
      </w:r>
      <w:r w:rsidR="0066123F" w:rsidRPr="004E6822">
        <w:rPr>
          <w:rFonts w:asciiTheme="minorBidi" w:hAnsiTheme="minorBidi"/>
          <w:sz w:val="24"/>
          <w:szCs w:val="24"/>
        </w:rPr>
        <w:t xml:space="preserve">IFUS </w:t>
      </w:r>
      <w:r w:rsidRPr="004E6822">
        <w:rPr>
          <w:rFonts w:asciiTheme="minorBidi" w:hAnsiTheme="minorBidi"/>
          <w:sz w:val="24"/>
          <w:szCs w:val="24"/>
        </w:rPr>
        <w:t>is applied in the periocul</w:t>
      </w:r>
      <w:r w:rsidR="005A52B3" w:rsidRPr="004E6822">
        <w:rPr>
          <w:rFonts w:asciiTheme="minorBidi" w:hAnsiTheme="minorBidi"/>
          <w:sz w:val="24"/>
          <w:szCs w:val="24"/>
        </w:rPr>
        <w:t xml:space="preserve">ar </w:t>
      </w:r>
      <w:r w:rsidR="00B3411E" w:rsidRPr="004E6822">
        <w:rPr>
          <w:rFonts w:asciiTheme="minorBidi" w:hAnsiTheme="minorBidi"/>
          <w:sz w:val="24"/>
          <w:szCs w:val="24"/>
        </w:rPr>
        <w:t>area and</w:t>
      </w:r>
      <w:r w:rsidR="005A52B3" w:rsidRPr="004E6822">
        <w:rPr>
          <w:rFonts w:asciiTheme="minorBidi" w:hAnsiTheme="minorBidi"/>
          <w:sz w:val="24"/>
          <w:szCs w:val="24"/>
        </w:rPr>
        <w:t xml:space="preserve"> call for a</w:t>
      </w:r>
      <w:r w:rsidR="0066123F" w:rsidRPr="004E6822">
        <w:rPr>
          <w:rFonts w:asciiTheme="minorBidi" w:hAnsiTheme="minorBidi"/>
          <w:sz w:val="24"/>
          <w:szCs w:val="24"/>
        </w:rPr>
        <w:t xml:space="preserve"> medical doctor </w:t>
      </w:r>
      <w:r w:rsidR="00C105AB">
        <w:rPr>
          <w:rFonts w:asciiTheme="minorBidi" w:hAnsiTheme="minorBidi"/>
          <w:sz w:val="24"/>
          <w:szCs w:val="24"/>
        </w:rPr>
        <w:t>to</w:t>
      </w:r>
      <w:r w:rsidR="00C105AB" w:rsidRPr="004E6822">
        <w:rPr>
          <w:rFonts w:asciiTheme="minorBidi" w:hAnsiTheme="minorBidi"/>
          <w:sz w:val="24"/>
          <w:szCs w:val="24"/>
        </w:rPr>
        <w:t xml:space="preserve"> </w:t>
      </w:r>
      <w:r w:rsidR="0066123F" w:rsidRPr="004E6822">
        <w:rPr>
          <w:rFonts w:asciiTheme="minorBidi" w:hAnsiTheme="minorBidi"/>
          <w:sz w:val="24"/>
          <w:szCs w:val="24"/>
        </w:rPr>
        <w:t>supervis</w:t>
      </w:r>
      <w:r w:rsidR="00C105AB">
        <w:rPr>
          <w:rFonts w:asciiTheme="minorBidi" w:hAnsiTheme="minorBidi"/>
          <w:sz w:val="24"/>
          <w:szCs w:val="24"/>
        </w:rPr>
        <w:t>e</w:t>
      </w:r>
      <w:r w:rsidR="0066123F" w:rsidRPr="004E6822">
        <w:rPr>
          <w:rFonts w:asciiTheme="minorBidi" w:hAnsiTheme="minorBidi"/>
          <w:sz w:val="24"/>
          <w:szCs w:val="24"/>
        </w:rPr>
        <w:t xml:space="preserve"> this </w:t>
      </w:r>
      <w:r w:rsidR="007D6892" w:rsidRPr="004E6822">
        <w:rPr>
          <w:rFonts w:asciiTheme="minorBidi" w:hAnsiTheme="minorBidi"/>
          <w:sz w:val="24"/>
          <w:szCs w:val="24"/>
        </w:rPr>
        <w:t>procedure</w:t>
      </w:r>
      <w:r w:rsidR="005A52B3" w:rsidRPr="004E6822">
        <w:rPr>
          <w:rFonts w:asciiTheme="minorBidi" w:hAnsiTheme="minorBidi"/>
          <w:sz w:val="24"/>
          <w:szCs w:val="24"/>
        </w:rPr>
        <w:t xml:space="preserve"> when </w:t>
      </w:r>
      <w:r w:rsidRPr="004E6822">
        <w:rPr>
          <w:rFonts w:asciiTheme="minorBidi" w:hAnsiTheme="minorBidi"/>
          <w:sz w:val="24"/>
          <w:szCs w:val="24"/>
        </w:rPr>
        <w:t>performed</w:t>
      </w:r>
      <w:r w:rsidR="005A52B3" w:rsidRPr="004E6822">
        <w:rPr>
          <w:rFonts w:asciiTheme="minorBidi" w:hAnsiTheme="minorBidi"/>
          <w:sz w:val="24"/>
          <w:szCs w:val="24"/>
        </w:rPr>
        <w:t xml:space="preserve"> close to the eyes</w:t>
      </w:r>
      <w:r w:rsidR="0066123F" w:rsidRPr="004E6822">
        <w:rPr>
          <w:rFonts w:asciiTheme="minorBidi" w:hAnsiTheme="minorBidi"/>
          <w:sz w:val="24"/>
          <w:szCs w:val="24"/>
        </w:rPr>
        <w:t>.</w:t>
      </w:r>
    </w:p>
    <w:p w14:paraId="3A963E27" w14:textId="525E1A7E" w:rsidR="005F5BD5" w:rsidRPr="004E6822" w:rsidRDefault="005F5BD5" w:rsidP="008229B7">
      <w:pPr>
        <w:pStyle w:val="Heading1"/>
        <w:pPrChange w:id="211" w:author="Author">
          <w:pPr>
            <w:autoSpaceDE w:val="0"/>
            <w:autoSpaceDN w:val="0"/>
            <w:bidi w:val="0"/>
            <w:adjustRightInd w:val="0"/>
            <w:spacing w:after="0" w:line="480" w:lineRule="auto"/>
          </w:pPr>
        </w:pPrChange>
      </w:pPr>
      <w:ins w:id="212" w:author="Author">
        <w:r>
          <w:lastRenderedPageBreak/>
          <w:t>Conclusions</w:t>
        </w:r>
      </w:ins>
    </w:p>
    <w:p w14:paraId="2CF5958D" w14:textId="72994CAC" w:rsidR="00E96AD7" w:rsidRPr="008229B7" w:rsidRDefault="002F0551" w:rsidP="006F4E67">
      <w:pPr>
        <w:pStyle w:val="Heading1"/>
        <w:rPr>
          <w:highlight w:val="magenta"/>
          <w:rPrChange w:id="213" w:author="Author">
            <w:rPr/>
          </w:rPrChange>
        </w:rPr>
      </w:pPr>
      <w:commentRangeStart w:id="214"/>
      <w:r w:rsidRPr="008229B7">
        <w:rPr>
          <w:highlight w:val="magenta"/>
          <w:rPrChange w:id="215" w:author="Author">
            <w:rPr/>
          </w:rPrChange>
        </w:rPr>
        <w:t xml:space="preserve">Value </w:t>
      </w:r>
      <w:commentRangeEnd w:id="214"/>
      <w:r w:rsidR="009A2C50">
        <w:rPr>
          <w:rStyle w:val="CommentReference"/>
          <w:rFonts w:asciiTheme="minorHAnsi" w:hAnsiTheme="minorHAnsi"/>
          <w:b w:val="0"/>
          <w:bCs w:val="0"/>
        </w:rPr>
        <w:commentReference w:id="214"/>
      </w:r>
      <w:r w:rsidRPr="008229B7">
        <w:rPr>
          <w:highlight w:val="magenta"/>
          <w:rPrChange w:id="216" w:author="Author">
            <w:rPr/>
          </w:rPrChange>
        </w:rPr>
        <w:t>Statement</w:t>
      </w:r>
    </w:p>
    <w:p w14:paraId="6376D4D6" w14:textId="18336F1E" w:rsidR="006F4E67" w:rsidRPr="008229B7" w:rsidRDefault="006F4E67" w:rsidP="00051DE2">
      <w:pPr>
        <w:pStyle w:val="Heading1"/>
        <w:rPr>
          <w:highlight w:val="magenta"/>
          <w:rPrChange w:id="217" w:author="Author">
            <w:rPr/>
          </w:rPrChange>
        </w:rPr>
      </w:pPr>
      <w:r w:rsidRPr="008229B7">
        <w:rPr>
          <w:highlight w:val="magenta"/>
          <w:rPrChange w:id="218" w:author="Author">
            <w:rPr/>
          </w:rPrChange>
        </w:rPr>
        <w:t xml:space="preserve">What was </w:t>
      </w:r>
      <w:r w:rsidR="00051DE2" w:rsidRPr="008229B7">
        <w:rPr>
          <w:highlight w:val="magenta"/>
          <w:rPrChange w:id="219" w:author="Author">
            <w:rPr/>
          </w:rPrChange>
        </w:rPr>
        <w:t>known</w:t>
      </w:r>
    </w:p>
    <w:p w14:paraId="66DC7140" w14:textId="2F820AAA" w:rsidR="006F4E67" w:rsidRPr="008229B7" w:rsidRDefault="006F4E67" w:rsidP="006F4E67">
      <w:pPr>
        <w:pStyle w:val="Heading1"/>
        <w:numPr>
          <w:ilvl w:val="0"/>
          <w:numId w:val="13"/>
        </w:numPr>
        <w:rPr>
          <w:b w:val="0"/>
          <w:bCs w:val="0"/>
          <w:highlight w:val="magenta"/>
          <w:rPrChange w:id="220" w:author="Author">
            <w:rPr>
              <w:b w:val="0"/>
              <w:bCs w:val="0"/>
            </w:rPr>
          </w:rPrChange>
        </w:rPr>
      </w:pPr>
      <w:r w:rsidRPr="008229B7">
        <w:rPr>
          <w:b w:val="0"/>
          <w:bCs w:val="0"/>
          <w:highlight w:val="magenta"/>
          <w:rPrChange w:id="221" w:author="Author">
            <w:rPr>
              <w:b w:val="0"/>
              <w:bCs w:val="0"/>
            </w:rPr>
          </w:rPrChange>
        </w:rPr>
        <w:t>Intense focused ultrasound is used for skin tight</w:t>
      </w:r>
      <w:r w:rsidR="00C06E36" w:rsidRPr="008229B7">
        <w:rPr>
          <w:b w:val="0"/>
          <w:bCs w:val="0"/>
          <w:highlight w:val="magenta"/>
          <w:rPrChange w:id="222" w:author="Author">
            <w:rPr>
              <w:b w:val="0"/>
              <w:bCs w:val="0"/>
            </w:rPr>
          </w:rPrChange>
        </w:rPr>
        <w:t>en</w:t>
      </w:r>
      <w:r w:rsidRPr="008229B7">
        <w:rPr>
          <w:b w:val="0"/>
          <w:bCs w:val="0"/>
          <w:highlight w:val="magenta"/>
          <w:rPrChange w:id="223" w:author="Author">
            <w:rPr>
              <w:b w:val="0"/>
              <w:bCs w:val="0"/>
            </w:rPr>
          </w:rPrChange>
        </w:rPr>
        <w:t>ing</w:t>
      </w:r>
      <w:r w:rsidR="006B45BA" w:rsidRPr="008229B7">
        <w:rPr>
          <w:b w:val="0"/>
          <w:bCs w:val="0"/>
          <w:highlight w:val="magenta"/>
          <w:rPrChange w:id="224" w:author="Author">
            <w:rPr>
              <w:b w:val="0"/>
              <w:bCs w:val="0"/>
            </w:rPr>
          </w:rPrChange>
        </w:rPr>
        <w:t>.</w:t>
      </w:r>
    </w:p>
    <w:p w14:paraId="44D94813" w14:textId="05E06D70" w:rsidR="006F4E67" w:rsidRPr="008229B7" w:rsidRDefault="00C06E36" w:rsidP="006F4E67">
      <w:pPr>
        <w:pStyle w:val="Heading1"/>
        <w:numPr>
          <w:ilvl w:val="0"/>
          <w:numId w:val="13"/>
        </w:numPr>
        <w:rPr>
          <w:b w:val="0"/>
          <w:bCs w:val="0"/>
          <w:highlight w:val="magenta"/>
          <w:rPrChange w:id="225" w:author="Author">
            <w:rPr>
              <w:b w:val="0"/>
              <w:bCs w:val="0"/>
            </w:rPr>
          </w:rPrChange>
        </w:rPr>
      </w:pPr>
      <w:r w:rsidRPr="008229B7">
        <w:rPr>
          <w:b w:val="0"/>
          <w:bCs w:val="0"/>
          <w:highlight w:val="magenta"/>
          <w:rPrChange w:id="226" w:author="Author">
            <w:rPr>
              <w:b w:val="0"/>
              <w:bCs w:val="0"/>
            </w:rPr>
          </w:rPrChange>
        </w:rPr>
        <w:t>I</w:t>
      </w:r>
      <w:r w:rsidR="00051DE2" w:rsidRPr="008229B7">
        <w:rPr>
          <w:b w:val="0"/>
          <w:bCs w:val="0"/>
          <w:highlight w:val="magenta"/>
          <w:rPrChange w:id="227" w:author="Author">
            <w:rPr>
              <w:b w:val="0"/>
              <w:bCs w:val="0"/>
            </w:rPr>
          </w:rPrChange>
        </w:rPr>
        <w:t>ntense focused ultrasound in the eyelid area usu</w:t>
      </w:r>
      <w:r w:rsidRPr="008229B7">
        <w:rPr>
          <w:b w:val="0"/>
          <w:bCs w:val="0"/>
          <w:highlight w:val="magenta"/>
          <w:rPrChange w:id="228" w:author="Author">
            <w:rPr>
              <w:b w:val="0"/>
              <w:bCs w:val="0"/>
            </w:rPr>
          </w:rPrChange>
        </w:rPr>
        <w:t>a</w:t>
      </w:r>
      <w:r w:rsidR="00051DE2" w:rsidRPr="008229B7">
        <w:rPr>
          <w:b w:val="0"/>
          <w:bCs w:val="0"/>
          <w:highlight w:val="magenta"/>
          <w:rPrChange w:id="229" w:author="Author">
            <w:rPr>
              <w:b w:val="0"/>
              <w:bCs w:val="0"/>
            </w:rPr>
          </w:rPrChange>
        </w:rPr>
        <w:t xml:space="preserve">lly </w:t>
      </w:r>
      <w:r w:rsidRPr="008229B7">
        <w:rPr>
          <w:b w:val="0"/>
          <w:bCs w:val="0"/>
          <w:highlight w:val="magenta"/>
          <w:rPrChange w:id="230" w:author="Author">
            <w:rPr>
              <w:b w:val="0"/>
              <w:bCs w:val="0"/>
            </w:rPr>
          </w:rPrChange>
        </w:rPr>
        <w:t xml:space="preserve">has </w:t>
      </w:r>
      <w:r w:rsidR="00051DE2" w:rsidRPr="008229B7">
        <w:rPr>
          <w:b w:val="0"/>
          <w:bCs w:val="0"/>
          <w:highlight w:val="magenta"/>
          <w:rPrChange w:id="231" w:author="Author">
            <w:rPr>
              <w:b w:val="0"/>
              <w:bCs w:val="0"/>
            </w:rPr>
          </w:rPrChange>
        </w:rPr>
        <w:t>minimal complic</w:t>
      </w:r>
      <w:r w:rsidRPr="008229B7">
        <w:rPr>
          <w:b w:val="0"/>
          <w:bCs w:val="0"/>
          <w:highlight w:val="magenta"/>
          <w:rPrChange w:id="232" w:author="Author">
            <w:rPr>
              <w:b w:val="0"/>
              <w:bCs w:val="0"/>
            </w:rPr>
          </w:rPrChange>
        </w:rPr>
        <w:t>a</w:t>
      </w:r>
      <w:r w:rsidR="00051DE2" w:rsidRPr="008229B7">
        <w:rPr>
          <w:b w:val="0"/>
          <w:bCs w:val="0"/>
          <w:highlight w:val="magenta"/>
          <w:rPrChange w:id="233" w:author="Author">
            <w:rPr>
              <w:b w:val="0"/>
              <w:bCs w:val="0"/>
            </w:rPr>
          </w:rPrChange>
        </w:rPr>
        <w:t>tions</w:t>
      </w:r>
      <w:r w:rsidR="006B45BA" w:rsidRPr="008229B7">
        <w:rPr>
          <w:b w:val="0"/>
          <w:bCs w:val="0"/>
          <w:highlight w:val="magenta"/>
          <w:rPrChange w:id="234" w:author="Author">
            <w:rPr>
              <w:b w:val="0"/>
              <w:bCs w:val="0"/>
            </w:rPr>
          </w:rPrChange>
        </w:rPr>
        <w:t>.</w:t>
      </w:r>
    </w:p>
    <w:p w14:paraId="4F54B4E2" w14:textId="550EC550" w:rsidR="00051DE2" w:rsidRPr="008229B7" w:rsidRDefault="00051DE2" w:rsidP="00051DE2">
      <w:pPr>
        <w:pStyle w:val="Heading1"/>
        <w:rPr>
          <w:highlight w:val="magenta"/>
          <w:rPrChange w:id="235" w:author="Author">
            <w:rPr/>
          </w:rPrChange>
        </w:rPr>
      </w:pPr>
      <w:r w:rsidRPr="008229B7">
        <w:rPr>
          <w:highlight w:val="magenta"/>
          <w:rPrChange w:id="236" w:author="Author">
            <w:rPr/>
          </w:rPrChange>
        </w:rPr>
        <w:t>What This Paper Adds</w:t>
      </w:r>
    </w:p>
    <w:p w14:paraId="32B46847" w14:textId="7621DAF4" w:rsidR="00051DE2" w:rsidRPr="008229B7" w:rsidRDefault="00051DE2" w:rsidP="00051DE2">
      <w:pPr>
        <w:pStyle w:val="Heading1"/>
        <w:numPr>
          <w:ilvl w:val="0"/>
          <w:numId w:val="14"/>
        </w:numPr>
        <w:rPr>
          <w:b w:val="0"/>
          <w:bCs w:val="0"/>
          <w:highlight w:val="magenta"/>
          <w:u w:val="single"/>
          <w:rPrChange w:id="237" w:author="Author">
            <w:rPr>
              <w:b w:val="0"/>
              <w:bCs w:val="0"/>
              <w:u w:val="single"/>
            </w:rPr>
          </w:rPrChange>
        </w:rPr>
      </w:pPr>
      <w:r w:rsidRPr="008229B7">
        <w:rPr>
          <w:b w:val="0"/>
          <w:bCs w:val="0"/>
          <w:highlight w:val="magenta"/>
          <w:rPrChange w:id="238" w:author="Author">
            <w:rPr>
              <w:b w:val="0"/>
              <w:bCs w:val="0"/>
            </w:rPr>
          </w:rPrChange>
        </w:rPr>
        <w:t>Intense focused ultrasound can cause acute vision</w:t>
      </w:r>
      <w:r w:rsidR="00C06E36" w:rsidRPr="008229B7">
        <w:rPr>
          <w:b w:val="0"/>
          <w:bCs w:val="0"/>
          <w:highlight w:val="magenta"/>
          <w:rPrChange w:id="239" w:author="Author">
            <w:rPr>
              <w:b w:val="0"/>
              <w:bCs w:val="0"/>
            </w:rPr>
          </w:rPrChange>
        </w:rPr>
        <w:t>-</w:t>
      </w:r>
      <w:r w:rsidRPr="008229B7">
        <w:rPr>
          <w:b w:val="0"/>
          <w:bCs w:val="0"/>
          <w:highlight w:val="magenta"/>
          <w:rPrChange w:id="240" w:author="Author">
            <w:rPr>
              <w:b w:val="0"/>
              <w:bCs w:val="0"/>
            </w:rPr>
          </w:rPrChange>
        </w:rPr>
        <w:t>threatening cataract</w:t>
      </w:r>
      <w:r w:rsidR="006B45BA" w:rsidRPr="008229B7">
        <w:rPr>
          <w:b w:val="0"/>
          <w:bCs w:val="0"/>
          <w:highlight w:val="magenta"/>
          <w:rPrChange w:id="241" w:author="Author">
            <w:rPr>
              <w:b w:val="0"/>
              <w:bCs w:val="0"/>
            </w:rPr>
          </w:rPrChange>
        </w:rPr>
        <w:t>.</w:t>
      </w:r>
    </w:p>
    <w:p w14:paraId="099B0DF1" w14:textId="2D335DA3" w:rsidR="005F5BD5" w:rsidRDefault="005F5BD5" w:rsidP="009A2C50">
      <w:pPr>
        <w:autoSpaceDE w:val="0"/>
        <w:autoSpaceDN w:val="0"/>
        <w:bidi w:val="0"/>
        <w:adjustRightInd w:val="0"/>
        <w:spacing w:after="0" w:line="480" w:lineRule="auto"/>
        <w:rPr>
          <w:ins w:id="242" w:author="Author"/>
          <w:rFonts w:asciiTheme="minorBidi" w:hAnsiTheme="minorBidi"/>
          <w:b/>
          <w:bCs/>
          <w:sz w:val="24"/>
          <w:szCs w:val="24"/>
        </w:rPr>
      </w:pPr>
      <w:commentRangeStart w:id="243"/>
      <w:ins w:id="244" w:author="Author">
        <w:r w:rsidRPr="008229B7">
          <w:rPr>
            <w:rFonts w:asciiTheme="minorBidi" w:hAnsiTheme="minorBidi"/>
            <w:b/>
            <w:bCs/>
            <w:sz w:val="24"/>
            <w:szCs w:val="24"/>
            <w:rPrChange w:id="245" w:author="Author">
              <w:rPr>
                <w:rFonts w:ascii="Arial" w:eastAsia="Times New Roman" w:hAnsi="Arial" w:cs="Arial"/>
                <w:color w:val="53565A"/>
                <w:sz w:val="24"/>
                <w:szCs w:val="24"/>
                <w:lang w:val="en-GB" w:eastAsia="en-GB" w:bidi="ar-SA"/>
              </w:rPr>
            </w:rPrChange>
          </w:rPr>
          <w:t>Patient</w:t>
        </w:r>
        <w:r w:rsidRPr="005F5BD5">
          <w:rPr>
            <w:rFonts w:ascii="Arial" w:eastAsia="Times New Roman" w:hAnsi="Arial" w:cs="Arial"/>
            <w:color w:val="53565A"/>
            <w:sz w:val="24"/>
            <w:szCs w:val="24"/>
            <w:lang w:val="en-GB" w:eastAsia="en-GB" w:bidi="ar-SA"/>
          </w:rPr>
          <w:t xml:space="preserve"> </w:t>
        </w:r>
        <w:commentRangeEnd w:id="243"/>
        <w:r w:rsidR="009A2C50">
          <w:rPr>
            <w:rStyle w:val="CommentReference"/>
          </w:rPr>
          <w:commentReference w:id="243"/>
        </w:r>
        <w:r w:rsidRPr="008229B7">
          <w:rPr>
            <w:rFonts w:asciiTheme="minorBidi" w:hAnsiTheme="minorBidi"/>
            <w:b/>
            <w:bCs/>
            <w:sz w:val="24"/>
            <w:szCs w:val="24"/>
            <w:rPrChange w:id="246" w:author="Author">
              <w:rPr>
                <w:rFonts w:ascii="Arial" w:eastAsia="Times New Roman" w:hAnsi="Arial" w:cs="Arial"/>
                <w:color w:val="53565A"/>
                <w:sz w:val="24"/>
                <w:szCs w:val="24"/>
                <w:lang w:val="en-GB" w:eastAsia="en-GB" w:bidi="ar-SA"/>
              </w:rPr>
            </w:rPrChange>
          </w:rPr>
          <w:t>consent</w:t>
        </w:r>
      </w:ins>
    </w:p>
    <w:p w14:paraId="269C0005" w14:textId="77777777" w:rsidR="009A2C50" w:rsidRPr="005F5BD5" w:rsidRDefault="009A2C50" w:rsidP="008229B7">
      <w:pPr>
        <w:autoSpaceDE w:val="0"/>
        <w:autoSpaceDN w:val="0"/>
        <w:bidi w:val="0"/>
        <w:adjustRightInd w:val="0"/>
        <w:spacing w:after="0" w:line="480" w:lineRule="auto"/>
        <w:rPr>
          <w:ins w:id="247" w:author="Author"/>
          <w:rFonts w:ascii="Arial" w:eastAsia="Times New Roman" w:hAnsi="Arial" w:cs="Arial"/>
          <w:color w:val="53565A"/>
          <w:sz w:val="24"/>
          <w:szCs w:val="24"/>
          <w:lang w:val="en-GB" w:eastAsia="en-GB" w:bidi="ar-SA"/>
        </w:rPr>
        <w:pPrChange w:id="248" w:author="Author">
          <w:pPr>
            <w:numPr>
              <w:numId w:val="14"/>
            </w:numPr>
            <w:bidi w:val="0"/>
            <w:spacing w:before="100" w:beforeAutospacing="1" w:after="100" w:afterAutospacing="1" w:line="240" w:lineRule="auto"/>
            <w:ind w:left="720" w:hanging="360"/>
            <w:textAlignment w:val="baseline"/>
          </w:pPr>
        </w:pPrChange>
      </w:pPr>
    </w:p>
    <w:p w14:paraId="1C729831" w14:textId="77777777" w:rsidR="005F5BD5" w:rsidRPr="008229B7" w:rsidRDefault="005F5BD5" w:rsidP="008229B7">
      <w:pPr>
        <w:autoSpaceDE w:val="0"/>
        <w:autoSpaceDN w:val="0"/>
        <w:bidi w:val="0"/>
        <w:adjustRightInd w:val="0"/>
        <w:spacing w:after="0" w:line="480" w:lineRule="auto"/>
        <w:rPr>
          <w:ins w:id="249" w:author="Author"/>
          <w:rFonts w:asciiTheme="minorBidi" w:hAnsiTheme="minorBidi"/>
          <w:b/>
          <w:bCs/>
          <w:sz w:val="24"/>
          <w:szCs w:val="24"/>
          <w:rPrChange w:id="250" w:author="Author">
            <w:rPr>
              <w:ins w:id="251" w:author="Author"/>
              <w:rFonts w:ascii="Arial" w:eastAsia="Times New Roman" w:hAnsi="Arial" w:cs="Arial"/>
              <w:color w:val="53565A"/>
              <w:sz w:val="24"/>
              <w:szCs w:val="24"/>
              <w:lang w:val="en-GB" w:eastAsia="en-GB" w:bidi="ar-SA"/>
            </w:rPr>
          </w:rPrChange>
        </w:rPr>
        <w:pPrChange w:id="252" w:author="Author">
          <w:pPr>
            <w:numPr>
              <w:numId w:val="14"/>
            </w:numPr>
            <w:bidi w:val="0"/>
            <w:spacing w:before="100" w:beforeAutospacing="1" w:after="100" w:afterAutospacing="1" w:line="240" w:lineRule="auto"/>
            <w:ind w:left="720" w:hanging="360"/>
            <w:textAlignment w:val="baseline"/>
          </w:pPr>
        </w:pPrChange>
      </w:pPr>
      <w:commentRangeStart w:id="253"/>
      <w:ins w:id="254" w:author="Author">
        <w:r w:rsidRPr="008229B7">
          <w:rPr>
            <w:rFonts w:asciiTheme="minorBidi" w:hAnsiTheme="minorBidi"/>
            <w:b/>
            <w:bCs/>
            <w:sz w:val="24"/>
            <w:szCs w:val="24"/>
            <w:rPrChange w:id="255" w:author="Author">
              <w:rPr>
                <w:rFonts w:ascii="Arial" w:eastAsia="Times New Roman" w:hAnsi="Arial" w:cs="Arial"/>
                <w:color w:val="53565A"/>
                <w:sz w:val="24"/>
                <w:szCs w:val="24"/>
                <w:lang w:val="en-GB" w:eastAsia="en-GB" w:bidi="ar-SA"/>
              </w:rPr>
            </w:rPrChange>
          </w:rPr>
          <w:t>Acknowledgments and Disclosures</w:t>
        </w:r>
        <w:commentRangeEnd w:id="253"/>
        <w:r w:rsidR="009A2C50">
          <w:rPr>
            <w:rStyle w:val="CommentReference"/>
          </w:rPr>
          <w:commentReference w:id="253"/>
        </w:r>
      </w:ins>
    </w:p>
    <w:p w14:paraId="608110ED" w14:textId="34FF3A13" w:rsidR="00131C5E" w:rsidRPr="007C1D0B" w:rsidRDefault="009A2C50" w:rsidP="008229B7">
      <w:pPr>
        <w:bidi w:val="0"/>
        <w:spacing w:after="0" w:line="480" w:lineRule="auto"/>
        <w:rPr>
          <w:ins w:id="256" w:author="Author"/>
          <w:rFonts w:asciiTheme="minorBidi" w:hAnsiTheme="minorBidi"/>
          <w:sz w:val="24"/>
          <w:szCs w:val="24"/>
          <w:rtl/>
        </w:rPr>
        <w:pPrChange w:id="257" w:author="Author">
          <w:pPr>
            <w:autoSpaceDE w:val="0"/>
            <w:autoSpaceDN w:val="0"/>
            <w:bidi w:val="0"/>
            <w:adjustRightInd w:val="0"/>
            <w:spacing w:after="0" w:line="480" w:lineRule="auto"/>
          </w:pPr>
        </w:pPrChange>
      </w:pPr>
      <w:commentRangeStart w:id="258"/>
      <w:ins w:id="259" w:author="Author">
        <w:r w:rsidRPr="008229B7">
          <w:rPr>
            <w:rFonts w:asciiTheme="minorBidi" w:hAnsiTheme="minorBidi"/>
            <w:sz w:val="24"/>
            <w:szCs w:val="24"/>
            <w:rPrChange w:id="260" w:author="Author">
              <w:rPr>
                <w:rFonts w:ascii="Arial" w:eastAsia="Times New Roman" w:hAnsi="Arial" w:cs="Arial"/>
                <w:color w:val="53565A"/>
                <w:sz w:val="24"/>
                <w:szCs w:val="24"/>
                <w:lang w:val="en-GB" w:eastAsia="en-GB" w:bidi="ar-SA"/>
              </w:rPr>
            </w:rPrChange>
          </w:rPr>
          <w:t>No</w:t>
        </w:r>
      </w:ins>
      <w:commentRangeEnd w:id="258"/>
      <w:r w:rsidR="001B1381">
        <w:rPr>
          <w:rStyle w:val="CommentReference"/>
        </w:rPr>
        <w:commentReference w:id="258"/>
      </w:r>
      <w:ins w:id="261" w:author="Author">
        <w:r w:rsidRPr="008229B7">
          <w:rPr>
            <w:rFonts w:asciiTheme="minorBidi" w:hAnsiTheme="minorBidi"/>
            <w:sz w:val="24"/>
            <w:szCs w:val="24"/>
            <w:rPrChange w:id="262" w:author="Author">
              <w:rPr>
                <w:rFonts w:ascii="Arial" w:eastAsia="Times New Roman" w:hAnsi="Arial" w:cs="Arial"/>
                <w:color w:val="53565A"/>
                <w:sz w:val="24"/>
                <w:szCs w:val="24"/>
                <w:lang w:val="en-GB" w:eastAsia="en-GB" w:bidi="ar-SA"/>
              </w:rPr>
            </w:rPrChange>
          </w:rPr>
          <w:t xml:space="preserve"> funding or grant support</w:t>
        </w:r>
        <w:r w:rsidRPr="00D31605">
          <w:rPr>
            <w:rFonts w:asciiTheme="minorBidi" w:hAnsiTheme="minorBidi"/>
            <w:sz w:val="24"/>
            <w:szCs w:val="24"/>
          </w:rPr>
          <w:t xml:space="preserve"> </w:t>
        </w:r>
        <w:r>
          <w:rPr>
            <w:rFonts w:asciiTheme="minorBidi" w:hAnsiTheme="minorBidi"/>
            <w:sz w:val="24"/>
            <w:szCs w:val="24"/>
          </w:rPr>
          <w:t>was received. T</w:t>
        </w:r>
        <w:r w:rsidRPr="008229B7">
          <w:rPr>
            <w:rFonts w:asciiTheme="minorBidi" w:hAnsiTheme="minorBidi"/>
            <w:sz w:val="24"/>
            <w:szCs w:val="24"/>
            <w:rPrChange w:id="263" w:author="Author">
              <w:rPr>
                <w:rFonts w:asciiTheme="minorBidi" w:hAnsiTheme="minorBidi"/>
                <w:b/>
                <w:bCs/>
                <w:sz w:val="24"/>
                <w:szCs w:val="24"/>
              </w:rPr>
            </w:rPrChange>
          </w:rPr>
          <w:t xml:space="preserve">he following authors have no financial disclosures: </w:t>
        </w:r>
        <w:r w:rsidRPr="0001068D">
          <w:rPr>
            <w:rFonts w:asciiTheme="minorBidi" w:hAnsiTheme="minorBidi"/>
            <w:sz w:val="24"/>
            <w:szCs w:val="24"/>
          </w:rPr>
          <w:t>N</w:t>
        </w:r>
        <w:r>
          <w:rPr>
            <w:rFonts w:asciiTheme="minorBidi" w:hAnsiTheme="minorBidi"/>
            <w:sz w:val="24"/>
            <w:szCs w:val="24"/>
          </w:rPr>
          <w:t xml:space="preserve">L, </w:t>
        </w:r>
        <w:r w:rsidRPr="0001068D">
          <w:rPr>
            <w:rFonts w:asciiTheme="minorBidi" w:hAnsiTheme="minorBidi"/>
            <w:sz w:val="24"/>
            <w:szCs w:val="24"/>
          </w:rPr>
          <w:t>I</w:t>
        </w:r>
        <w:r>
          <w:rPr>
            <w:rFonts w:asciiTheme="minorBidi" w:hAnsiTheme="minorBidi"/>
            <w:sz w:val="24"/>
            <w:szCs w:val="24"/>
          </w:rPr>
          <w:t xml:space="preserve">B, </w:t>
        </w:r>
        <w:r w:rsidRPr="0001068D">
          <w:rPr>
            <w:rFonts w:asciiTheme="minorBidi" w:hAnsiTheme="minorBidi"/>
            <w:sz w:val="24"/>
            <w:szCs w:val="24"/>
          </w:rPr>
          <w:t>E</w:t>
        </w:r>
        <w:r>
          <w:rPr>
            <w:rFonts w:asciiTheme="minorBidi" w:hAnsiTheme="minorBidi"/>
            <w:sz w:val="24"/>
            <w:szCs w:val="24"/>
          </w:rPr>
          <w:t xml:space="preserve">L, </w:t>
        </w:r>
        <w:r w:rsidRPr="0001068D">
          <w:rPr>
            <w:rFonts w:asciiTheme="minorBidi" w:hAnsiTheme="minorBidi"/>
            <w:sz w:val="24"/>
            <w:szCs w:val="24"/>
          </w:rPr>
          <w:t>S</w:t>
        </w:r>
        <w:r>
          <w:rPr>
            <w:rFonts w:asciiTheme="minorBidi" w:hAnsiTheme="minorBidi"/>
            <w:sz w:val="24"/>
            <w:szCs w:val="24"/>
          </w:rPr>
          <w:t>GBZ</w:t>
        </w:r>
        <w:r w:rsidRPr="0001068D">
          <w:rPr>
            <w:rFonts w:asciiTheme="minorBidi" w:hAnsiTheme="minorBidi"/>
            <w:sz w:val="24"/>
            <w:szCs w:val="24"/>
          </w:rPr>
          <w:t>, SL</w:t>
        </w:r>
        <w:r>
          <w:rPr>
            <w:rFonts w:asciiTheme="minorBidi" w:hAnsiTheme="minorBidi"/>
            <w:sz w:val="24"/>
            <w:szCs w:val="24"/>
          </w:rPr>
          <w:t xml:space="preserve">. </w:t>
        </w:r>
        <w:r w:rsidRPr="009A2C50">
          <w:rPr>
            <w:rFonts w:asciiTheme="minorBidi" w:hAnsiTheme="minorBidi"/>
            <w:sz w:val="24"/>
            <w:szCs w:val="24"/>
          </w:rPr>
          <w:t xml:space="preserve">All authors attest that they meet the current ICMJE criteria for </w:t>
        </w:r>
        <w:r>
          <w:rPr>
            <w:rFonts w:asciiTheme="minorBidi" w:hAnsiTheme="minorBidi"/>
            <w:sz w:val="24"/>
            <w:szCs w:val="24"/>
          </w:rPr>
          <w:t>a</w:t>
        </w:r>
        <w:r w:rsidRPr="009A2C50">
          <w:rPr>
            <w:rFonts w:asciiTheme="minorBidi" w:hAnsiTheme="minorBidi"/>
            <w:sz w:val="24"/>
            <w:szCs w:val="24"/>
          </w:rPr>
          <w:t>uthorship</w:t>
        </w:r>
        <w:r>
          <w:rPr>
            <w:rFonts w:asciiTheme="minorBidi" w:hAnsiTheme="minorBidi"/>
            <w:sz w:val="24"/>
            <w:szCs w:val="24"/>
          </w:rPr>
          <w:t xml:space="preserve">. </w:t>
        </w:r>
        <w:r w:rsidR="00131C5E">
          <w:rPr>
            <w:rFonts w:asciiTheme="minorBidi" w:hAnsiTheme="minorBidi"/>
            <w:sz w:val="24"/>
            <w:szCs w:val="24"/>
          </w:rPr>
          <w:t xml:space="preserve">The document was edited by </w:t>
        </w:r>
        <w:r w:rsidR="00131C5E" w:rsidRPr="007C1D0B">
          <w:rPr>
            <w:rFonts w:asciiTheme="minorBidi" w:hAnsiTheme="minorBidi"/>
            <w:sz w:val="24"/>
            <w:szCs w:val="24"/>
          </w:rPr>
          <w:t>Academic Language Experts</w:t>
        </w:r>
        <w:r w:rsidR="00131C5E">
          <w:rPr>
            <w:rFonts w:asciiTheme="minorBidi" w:hAnsiTheme="minorBidi"/>
            <w:sz w:val="24"/>
            <w:szCs w:val="24"/>
          </w:rPr>
          <w:t xml:space="preserve"> (aclang.com). The video and images were edited by Daniel Berry.</w:t>
        </w:r>
      </w:ins>
    </w:p>
    <w:p w14:paraId="10D61436" w14:textId="77777777" w:rsidR="00131C5E" w:rsidRDefault="00131C5E" w:rsidP="00D31605">
      <w:pPr>
        <w:autoSpaceDE w:val="0"/>
        <w:autoSpaceDN w:val="0"/>
        <w:bidi w:val="0"/>
        <w:adjustRightInd w:val="0"/>
        <w:spacing w:after="0" w:line="480" w:lineRule="auto"/>
        <w:rPr>
          <w:ins w:id="264" w:author="Author"/>
          <w:rFonts w:asciiTheme="minorBidi" w:hAnsiTheme="minorBidi"/>
          <w:b/>
          <w:bCs/>
          <w:sz w:val="24"/>
          <w:szCs w:val="24"/>
        </w:rPr>
      </w:pPr>
    </w:p>
    <w:p w14:paraId="072EB600" w14:textId="77777777" w:rsidR="001B4156" w:rsidRPr="004E6822" w:rsidRDefault="001B4156" w:rsidP="00D0679A">
      <w:pPr>
        <w:bidi w:val="0"/>
        <w:spacing w:after="0" w:line="480" w:lineRule="auto"/>
        <w:rPr>
          <w:rFonts w:asciiTheme="minorBidi" w:hAnsiTheme="minorBidi"/>
          <w:sz w:val="24"/>
          <w:szCs w:val="24"/>
        </w:rPr>
      </w:pPr>
    </w:p>
    <w:p w14:paraId="39BB199E" w14:textId="16F60DDB" w:rsidR="00ED42F7" w:rsidRDefault="001B4156" w:rsidP="00D0679A">
      <w:pPr>
        <w:bidi w:val="0"/>
        <w:spacing w:after="0" w:line="480" w:lineRule="auto"/>
        <w:rPr>
          <w:ins w:id="265" w:author="Author"/>
          <w:rFonts w:asciiTheme="minorBidi" w:hAnsiTheme="minorBidi"/>
          <w:b/>
          <w:bCs/>
          <w:sz w:val="24"/>
          <w:szCs w:val="24"/>
        </w:rPr>
      </w:pPr>
      <w:r w:rsidRPr="004E6822">
        <w:rPr>
          <w:rFonts w:asciiTheme="minorBidi" w:hAnsiTheme="minorBidi"/>
          <w:b/>
          <w:bCs/>
          <w:sz w:val="24"/>
          <w:szCs w:val="24"/>
        </w:rPr>
        <w:t>References</w:t>
      </w:r>
    </w:p>
    <w:p w14:paraId="71C3BEE1" w14:textId="5C1D03E8" w:rsidR="00D31605" w:rsidRPr="001371E9" w:rsidRDefault="00D31605" w:rsidP="00D31605">
      <w:pPr>
        <w:pStyle w:val="ListParagraph"/>
        <w:numPr>
          <w:ilvl w:val="0"/>
          <w:numId w:val="16"/>
        </w:numPr>
        <w:spacing w:after="0" w:line="480" w:lineRule="auto"/>
        <w:rPr>
          <w:moveTo w:id="266" w:author="Author"/>
          <w:rFonts w:asciiTheme="minorBidi" w:hAnsiTheme="minorBidi"/>
          <w:sz w:val="24"/>
          <w:szCs w:val="24"/>
        </w:rPr>
      </w:pPr>
      <w:ins w:id="267" w:author="Author">
        <w:r w:rsidRPr="008229B7">
          <w:rPr>
            <w:rFonts w:asciiTheme="minorBidi" w:hAnsiTheme="minorBidi"/>
            <w:sz w:val="24"/>
            <w:szCs w:val="24"/>
            <w:rPrChange w:id="268" w:author="Author">
              <w:rPr>
                <w:rFonts w:asciiTheme="minorBidi" w:hAnsiTheme="minorBidi"/>
                <w:b/>
                <w:bCs/>
                <w:sz w:val="24"/>
                <w:szCs w:val="24"/>
              </w:rPr>
            </w:rPrChange>
          </w:rPr>
          <w:t>1.</w:t>
        </w:r>
        <w:r w:rsidRPr="008229B7">
          <w:rPr>
            <w:rFonts w:asciiTheme="minorBidi" w:hAnsiTheme="minorBidi"/>
            <w:sz w:val="24"/>
            <w:szCs w:val="24"/>
            <w:rPrChange w:id="269" w:author="Author">
              <w:rPr>
                <w:rFonts w:asciiTheme="minorBidi" w:hAnsiTheme="minorBidi"/>
                <w:b/>
                <w:bCs/>
                <w:sz w:val="24"/>
                <w:szCs w:val="24"/>
              </w:rPr>
            </w:rPrChange>
          </w:rPr>
          <w:tab/>
        </w:r>
      </w:ins>
      <w:moveToRangeStart w:id="270" w:author="Author" w:name="move49340826"/>
      <w:moveTo w:id="271" w:author="Author">
        <w:r w:rsidRPr="001371E9">
          <w:rPr>
            <w:rFonts w:asciiTheme="minorBidi" w:hAnsiTheme="minorBidi"/>
            <w:sz w:val="24"/>
            <w:szCs w:val="24"/>
          </w:rPr>
          <w:t xml:space="preserve">Suh DH, So BJ, Lee SJ, Song KY, Ryu HJ. Intense focused ultrasound for facial tightening: histologic changes in 11 patients. </w:t>
        </w:r>
        <w:r w:rsidRPr="008229B7">
          <w:rPr>
            <w:rFonts w:asciiTheme="minorBidi" w:hAnsiTheme="minorBidi"/>
            <w:i/>
            <w:iCs/>
            <w:sz w:val="24"/>
            <w:szCs w:val="24"/>
            <w:rPrChange w:id="272" w:author="Author">
              <w:rPr>
                <w:rFonts w:asciiTheme="minorBidi" w:hAnsiTheme="minorBidi"/>
                <w:sz w:val="24"/>
                <w:szCs w:val="24"/>
              </w:rPr>
            </w:rPrChange>
          </w:rPr>
          <w:t xml:space="preserve">J </w:t>
        </w:r>
        <w:proofErr w:type="spellStart"/>
        <w:r w:rsidRPr="008229B7">
          <w:rPr>
            <w:rFonts w:asciiTheme="minorBidi" w:hAnsiTheme="minorBidi"/>
            <w:i/>
            <w:iCs/>
            <w:sz w:val="24"/>
            <w:szCs w:val="24"/>
            <w:rPrChange w:id="273" w:author="Author">
              <w:rPr>
                <w:rFonts w:asciiTheme="minorBidi" w:hAnsiTheme="minorBidi"/>
                <w:sz w:val="24"/>
                <w:szCs w:val="24"/>
              </w:rPr>
            </w:rPrChange>
          </w:rPr>
          <w:t>Cosmet</w:t>
        </w:r>
        <w:proofErr w:type="spellEnd"/>
        <w:r w:rsidRPr="008229B7">
          <w:rPr>
            <w:rFonts w:asciiTheme="minorBidi" w:hAnsiTheme="minorBidi"/>
            <w:i/>
            <w:iCs/>
            <w:sz w:val="24"/>
            <w:szCs w:val="24"/>
            <w:rPrChange w:id="274" w:author="Author">
              <w:rPr>
                <w:rFonts w:asciiTheme="minorBidi" w:hAnsiTheme="minorBidi"/>
                <w:sz w:val="24"/>
                <w:szCs w:val="24"/>
              </w:rPr>
            </w:rPrChange>
          </w:rPr>
          <w:t xml:space="preserve"> Laser </w:t>
        </w:r>
        <w:proofErr w:type="spellStart"/>
        <w:r w:rsidRPr="008229B7">
          <w:rPr>
            <w:rFonts w:asciiTheme="minorBidi" w:hAnsiTheme="minorBidi"/>
            <w:i/>
            <w:iCs/>
            <w:sz w:val="24"/>
            <w:szCs w:val="24"/>
            <w:rPrChange w:id="275" w:author="Author">
              <w:rPr>
                <w:rFonts w:asciiTheme="minorBidi" w:hAnsiTheme="minorBidi"/>
                <w:sz w:val="24"/>
                <w:szCs w:val="24"/>
              </w:rPr>
            </w:rPrChange>
          </w:rPr>
          <w:t>Ther</w:t>
        </w:r>
      </w:moveTo>
      <w:proofErr w:type="spellEnd"/>
      <w:ins w:id="276" w:author="Author">
        <w:r>
          <w:rPr>
            <w:rFonts w:asciiTheme="minorBidi" w:hAnsiTheme="minorBidi"/>
            <w:i/>
            <w:iCs/>
            <w:sz w:val="24"/>
            <w:szCs w:val="24"/>
          </w:rPr>
          <w:t>.</w:t>
        </w:r>
      </w:ins>
      <w:moveTo w:id="277" w:author="Author">
        <w:r w:rsidRPr="001371E9">
          <w:rPr>
            <w:rFonts w:asciiTheme="minorBidi" w:hAnsiTheme="minorBidi"/>
            <w:sz w:val="24"/>
            <w:szCs w:val="24"/>
          </w:rPr>
          <w:t xml:space="preserve"> 2015;17(4):200–203.</w:t>
        </w:r>
      </w:moveTo>
    </w:p>
    <w:moveToRangeEnd w:id="270"/>
    <w:p w14:paraId="10443AA7" w14:textId="7D7EBC97" w:rsidR="00D31605" w:rsidRPr="008229B7" w:rsidRDefault="00D31605" w:rsidP="00D31605">
      <w:pPr>
        <w:bidi w:val="0"/>
        <w:spacing w:after="0" w:line="480" w:lineRule="auto"/>
        <w:rPr>
          <w:ins w:id="278" w:author="Author"/>
          <w:rFonts w:asciiTheme="minorBidi" w:hAnsiTheme="minorBidi"/>
          <w:sz w:val="24"/>
          <w:szCs w:val="24"/>
          <w:rPrChange w:id="279" w:author="Author">
            <w:rPr>
              <w:ins w:id="280" w:author="Author"/>
              <w:rFonts w:asciiTheme="minorBidi" w:hAnsiTheme="minorBidi"/>
              <w:b/>
              <w:bCs/>
              <w:sz w:val="24"/>
              <w:szCs w:val="24"/>
            </w:rPr>
          </w:rPrChange>
        </w:rPr>
      </w:pPr>
    </w:p>
    <w:p w14:paraId="248AD849" w14:textId="247EC25B" w:rsidR="00D31605" w:rsidRPr="008229B7" w:rsidRDefault="00D31605" w:rsidP="00D31605">
      <w:pPr>
        <w:bidi w:val="0"/>
        <w:spacing w:after="0" w:line="480" w:lineRule="auto"/>
        <w:rPr>
          <w:ins w:id="281" w:author="Author"/>
          <w:rFonts w:asciiTheme="minorBidi" w:hAnsiTheme="minorBidi"/>
          <w:sz w:val="24"/>
          <w:szCs w:val="24"/>
          <w:rPrChange w:id="282" w:author="Author">
            <w:rPr>
              <w:ins w:id="283" w:author="Author"/>
              <w:rFonts w:asciiTheme="minorBidi" w:hAnsiTheme="minorBidi"/>
              <w:b/>
              <w:bCs/>
              <w:sz w:val="24"/>
              <w:szCs w:val="24"/>
            </w:rPr>
          </w:rPrChange>
        </w:rPr>
      </w:pPr>
      <w:ins w:id="284" w:author="Author">
        <w:r w:rsidRPr="008229B7">
          <w:rPr>
            <w:rFonts w:asciiTheme="minorBidi" w:hAnsiTheme="minorBidi"/>
            <w:sz w:val="24"/>
            <w:szCs w:val="24"/>
            <w:rPrChange w:id="285" w:author="Author">
              <w:rPr>
                <w:rFonts w:asciiTheme="minorBidi" w:hAnsiTheme="minorBidi"/>
                <w:b/>
                <w:bCs/>
                <w:sz w:val="24"/>
                <w:szCs w:val="24"/>
              </w:rPr>
            </w:rPrChange>
          </w:rPr>
          <w:lastRenderedPageBreak/>
          <w:t>2.</w:t>
        </w:r>
        <w:r w:rsidRPr="008229B7">
          <w:rPr>
            <w:rFonts w:asciiTheme="minorBidi" w:hAnsiTheme="minorBidi"/>
            <w:sz w:val="24"/>
            <w:szCs w:val="24"/>
            <w:rPrChange w:id="286" w:author="Author">
              <w:rPr>
                <w:rFonts w:asciiTheme="minorBidi" w:hAnsiTheme="minorBidi"/>
                <w:b/>
                <w:bCs/>
                <w:sz w:val="24"/>
                <w:szCs w:val="24"/>
              </w:rPr>
            </w:rPrChange>
          </w:rPr>
          <w:tab/>
        </w:r>
        <w:proofErr w:type="spellStart"/>
        <w:r w:rsidRPr="00D31605">
          <w:rPr>
            <w:rFonts w:asciiTheme="minorBidi" w:hAnsiTheme="minorBidi"/>
            <w:sz w:val="24"/>
            <w:szCs w:val="24"/>
          </w:rPr>
          <w:t>Minkis</w:t>
        </w:r>
        <w:proofErr w:type="spellEnd"/>
        <w:r w:rsidRPr="00D31605">
          <w:rPr>
            <w:rFonts w:asciiTheme="minorBidi" w:hAnsiTheme="minorBidi"/>
            <w:sz w:val="24"/>
            <w:szCs w:val="24"/>
          </w:rPr>
          <w:t xml:space="preserve"> K, </w:t>
        </w:r>
        <w:proofErr w:type="spellStart"/>
        <w:r w:rsidRPr="00D31605">
          <w:rPr>
            <w:rFonts w:asciiTheme="minorBidi" w:hAnsiTheme="minorBidi"/>
            <w:sz w:val="24"/>
            <w:szCs w:val="24"/>
          </w:rPr>
          <w:t>Alam</w:t>
        </w:r>
        <w:proofErr w:type="spellEnd"/>
        <w:r w:rsidRPr="00D31605">
          <w:rPr>
            <w:rFonts w:asciiTheme="minorBidi" w:hAnsiTheme="minorBidi"/>
            <w:sz w:val="24"/>
            <w:szCs w:val="24"/>
          </w:rPr>
          <w:t xml:space="preserve"> M. Ultrasound skin tightening. </w:t>
        </w:r>
        <w:r w:rsidRPr="008229B7">
          <w:rPr>
            <w:rFonts w:asciiTheme="minorBidi" w:hAnsiTheme="minorBidi"/>
            <w:i/>
            <w:iCs/>
            <w:sz w:val="24"/>
            <w:szCs w:val="24"/>
            <w:rPrChange w:id="287" w:author="Author">
              <w:rPr>
                <w:rFonts w:asciiTheme="minorBidi" w:hAnsiTheme="minorBidi"/>
                <w:sz w:val="24"/>
                <w:szCs w:val="24"/>
              </w:rPr>
            </w:rPrChange>
          </w:rPr>
          <w:t xml:space="preserve">Dermatol Clin. </w:t>
        </w:r>
        <w:r w:rsidRPr="00D31605">
          <w:rPr>
            <w:rFonts w:asciiTheme="minorBidi" w:hAnsiTheme="minorBidi"/>
            <w:sz w:val="24"/>
            <w:szCs w:val="24"/>
          </w:rPr>
          <w:t>2014;32(1):71</w:t>
        </w:r>
        <w:r>
          <w:rPr>
            <w:rFonts w:asciiTheme="minorBidi" w:hAnsiTheme="minorBidi"/>
            <w:sz w:val="24"/>
            <w:szCs w:val="24"/>
          </w:rPr>
          <w:t>–</w:t>
        </w:r>
        <w:r w:rsidRPr="00D31605">
          <w:rPr>
            <w:rFonts w:asciiTheme="minorBidi" w:hAnsiTheme="minorBidi"/>
            <w:sz w:val="24"/>
            <w:szCs w:val="24"/>
          </w:rPr>
          <w:t>77.</w:t>
        </w:r>
      </w:ins>
    </w:p>
    <w:p w14:paraId="7D982429" w14:textId="420D891F" w:rsidR="00D31605" w:rsidRPr="008229B7" w:rsidRDefault="00D31605" w:rsidP="00D31605">
      <w:pPr>
        <w:bidi w:val="0"/>
        <w:spacing w:after="0" w:line="480" w:lineRule="auto"/>
        <w:rPr>
          <w:ins w:id="288" w:author="Author"/>
          <w:rFonts w:asciiTheme="minorBidi" w:hAnsiTheme="minorBidi"/>
          <w:sz w:val="24"/>
          <w:szCs w:val="24"/>
          <w:rPrChange w:id="289" w:author="Author">
            <w:rPr>
              <w:ins w:id="290" w:author="Author"/>
              <w:rFonts w:asciiTheme="minorBidi" w:hAnsiTheme="minorBidi"/>
              <w:b/>
              <w:bCs/>
              <w:sz w:val="24"/>
              <w:szCs w:val="24"/>
            </w:rPr>
          </w:rPrChange>
        </w:rPr>
      </w:pPr>
      <w:ins w:id="291" w:author="Author">
        <w:r w:rsidRPr="008229B7">
          <w:rPr>
            <w:rFonts w:asciiTheme="minorBidi" w:hAnsiTheme="minorBidi"/>
            <w:sz w:val="24"/>
            <w:szCs w:val="24"/>
            <w:rPrChange w:id="292" w:author="Author">
              <w:rPr>
                <w:rFonts w:asciiTheme="minorBidi" w:hAnsiTheme="minorBidi"/>
                <w:b/>
                <w:bCs/>
                <w:sz w:val="24"/>
                <w:szCs w:val="24"/>
              </w:rPr>
            </w:rPrChange>
          </w:rPr>
          <w:t>3.</w:t>
        </w:r>
        <w:r w:rsidRPr="008229B7">
          <w:rPr>
            <w:rFonts w:asciiTheme="minorBidi" w:hAnsiTheme="minorBidi"/>
            <w:sz w:val="24"/>
            <w:szCs w:val="24"/>
            <w:rPrChange w:id="293" w:author="Author">
              <w:rPr>
                <w:rFonts w:asciiTheme="minorBidi" w:hAnsiTheme="minorBidi"/>
                <w:b/>
                <w:bCs/>
                <w:sz w:val="24"/>
                <w:szCs w:val="24"/>
              </w:rPr>
            </w:rPrChange>
          </w:rPr>
          <w:tab/>
          <w:t xml:space="preserve">Kyung Jung S, Yang SW, Soo Kim M, </w:t>
        </w:r>
        <w:proofErr w:type="spellStart"/>
        <w:r w:rsidRPr="008229B7">
          <w:rPr>
            <w:rFonts w:asciiTheme="minorBidi" w:hAnsiTheme="minorBidi"/>
            <w:sz w:val="24"/>
            <w:szCs w:val="24"/>
            <w:rPrChange w:id="294" w:author="Author">
              <w:rPr>
                <w:rFonts w:asciiTheme="minorBidi" w:hAnsiTheme="minorBidi"/>
                <w:b/>
                <w:bCs/>
                <w:sz w:val="24"/>
                <w:szCs w:val="24"/>
              </w:rPr>
            </w:rPrChange>
          </w:rPr>
          <w:t>Chul</w:t>
        </w:r>
        <w:proofErr w:type="spellEnd"/>
        <w:r w:rsidRPr="008229B7">
          <w:rPr>
            <w:rFonts w:asciiTheme="minorBidi" w:hAnsiTheme="minorBidi"/>
            <w:sz w:val="24"/>
            <w:szCs w:val="24"/>
            <w:rPrChange w:id="295" w:author="Author">
              <w:rPr>
                <w:rFonts w:asciiTheme="minorBidi" w:hAnsiTheme="minorBidi"/>
                <w:b/>
                <w:bCs/>
                <w:sz w:val="24"/>
                <w:szCs w:val="24"/>
              </w:rPr>
            </w:rPrChange>
          </w:rPr>
          <w:t xml:space="preserve"> Kim E. Corneal stromal damage through the eyelid after tightening using intense focused ultrasound. </w:t>
        </w:r>
        <w:r w:rsidRPr="008229B7">
          <w:rPr>
            <w:rFonts w:asciiTheme="minorBidi" w:hAnsiTheme="minorBidi"/>
            <w:i/>
            <w:iCs/>
            <w:sz w:val="24"/>
            <w:szCs w:val="24"/>
            <w:rPrChange w:id="296" w:author="Author">
              <w:rPr>
                <w:rFonts w:asciiTheme="minorBidi" w:hAnsiTheme="minorBidi"/>
                <w:b/>
                <w:bCs/>
                <w:sz w:val="24"/>
                <w:szCs w:val="24"/>
              </w:rPr>
            </w:rPrChange>
          </w:rPr>
          <w:t xml:space="preserve">Can J </w:t>
        </w:r>
        <w:proofErr w:type="spellStart"/>
        <w:r w:rsidRPr="008229B7">
          <w:rPr>
            <w:rFonts w:asciiTheme="minorBidi" w:hAnsiTheme="minorBidi"/>
            <w:i/>
            <w:iCs/>
            <w:sz w:val="24"/>
            <w:szCs w:val="24"/>
            <w:rPrChange w:id="297" w:author="Author">
              <w:rPr>
                <w:rFonts w:asciiTheme="minorBidi" w:hAnsiTheme="minorBidi"/>
                <w:b/>
                <w:bCs/>
                <w:sz w:val="24"/>
                <w:szCs w:val="24"/>
              </w:rPr>
            </w:rPrChange>
          </w:rPr>
          <w:t>Ophthalmol</w:t>
        </w:r>
        <w:proofErr w:type="spellEnd"/>
        <w:r w:rsidR="001C2147" w:rsidRPr="008229B7">
          <w:rPr>
            <w:rFonts w:asciiTheme="minorBidi" w:hAnsiTheme="minorBidi"/>
            <w:i/>
            <w:iCs/>
            <w:sz w:val="24"/>
            <w:szCs w:val="24"/>
            <w:rPrChange w:id="298" w:author="Author">
              <w:rPr>
                <w:rFonts w:asciiTheme="minorBidi" w:hAnsiTheme="minorBidi"/>
                <w:sz w:val="24"/>
                <w:szCs w:val="24"/>
              </w:rPr>
            </w:rPrChange>
          </w:rPr>
          <w:t>.</w:t>
        </w:r>
        <w:r w:rsidRPr="008229B7">
          <w:rPr>
            <w:rFonts w:asciiTheme="minorBidi" w:hAnsiTheme="minorBidi"/>
            <w:sz w:val="24"/>
            <w:szCs w:val="24"/>
            <w:rPrChange w:id="299" w:author="Author">
              <w:rPr>
                <w:rFonts w:asciiTheme="minorBidi" w:hAnsiTheme="minorBidi"/>
                <w:b/>
                <w:bCs/>
                <w:sz w:val="24"/>
                <w:szCs w:val="24"/>
              </w:rPr>
            </w:rPrChange>
          </w:rPr>
          <w:t xml:space="preserve"> 2015;</w:t>
        </w:r>
        <w:proofErr w:type="gramStart"/>
        <w:r w:rsidRPr="008229B7">
          <w:rPr>
            <w:rFonts w:asciiTheme="minorBidi" w:hAnsiTheme="minorBidi"/>
            <w:sz w:val="24"/>
            <w:szCs w:val="24"/>
            <w:rPrChange w:id="300" w:author="Author">
              <w:rPr>
                <w:rFonts w:asciiTheme="minorBidi" w:hAnsiTheme="minorBidi"/>
                <w:b/>
                <w:bCs/>
                <w:sz w:val="24"/>
                <w:szCs w:val="24"/>
              </w:rPr>
            </w:rPrChange>
          </w:rPr>
          <w:t>50:e</w:t>
        </w:r>
        <w:proofErr w:type="gramEnd"/>
        <w:r w:rsidRPr="008229B7">
          <w:rPr>
            <w:rFonts w:asciiTheme="minorBidi" w:hAnsiTheme="minorBidi"/>
            <w:sz w:val="24"/>
            <w:szCs w:val="24"/>
            <w:rPrChange w:id="301" w:author="Author">
              <w:rPr>
                <w:rFonts w:asciiTheme="minorBidi" w:hAnsiTheme="minorBidi"/>
                <w:b/>
                <w:bCs/>
                <w:sz w:val="24"/>
                <w:szCs w:val="24"/>
              </w:rPr>
            </w:rPrChange>
          </w:rPr>
          <w:t>54</w:t>
        </w:r>
        <w:r w:rsidR="001C2147">
          <w:rPr>
            <w:rFonts w:asciiTheme="minorBidi" w:hAnsiTheme="minorBidi"/>
            <w:sz w:val="24"/>
            <w:szCs w:val="24"/>
          </w:rPr>
          <w:t>–e5</w:t>
        </w:r>
        <w:r w:rsidRPr="008229B7">
          <w:rPr>
            <w:rFonts w:asciiTheme="minorBidi" w:hAnsiTheme="minorBidi"/>
            <w:sz w:val="24"/>
            <w:szCs w:val="24"/>
            <w:rPrChange w:id="302" w:author="Author">
              <w:rPr>
                <w:rFonts w:asciiTheme="minorBidi" w:hAnsiTheme="minorBidi"/>
                <w:b/>
                <w:bCs/>
                <w:sz w:val="24"/>
                <w:szCs w:val="24"/>
              </w:rPr>
            </w:rPrChange>
          </w:rPr>
          <w:t>7.</w:t>
        </w:r>
      </w:ins>
    </w:p>
    <w:p w14:paraId="50B02936" w14:textId="63B14DCC" w:rsidR="00D31605" w:rsidRPr="008229B7" w:rsidRDefault="00D31605" w:rsidP="00D31605">
      <w:pPr>
        <w:bidi w:val="0"/>
        <w:spacing w:after="0" w:line="480" w:lineRule="auto"/>
        <w:rPr>
          <w:ins w:id="303" w:author="Author"/>
          <w:rFonts w:asciiTheme="minorBidi" w:hAnsiTheme="minorBidi"/>
          <w:sz w:val="24"/>
          <w:szCs w:val="24"/>
          <w:rPrChange w:id="304" w:author="Author">
            <w:rPr>
              <w:ins w:id="305" w:author="Author"/>
              <w:rFonts w:asciiTheme="minorBidi" w:hAnsiTheme="minorBidi"/>
              <w:b/>
              <w:bCs/>
              <w:sz w:val="24"/>
              <w:szCs w:val="24"/>
            </w:rPr>
          </w:rPrChange>
        </w:rPr>
      </w:pPr>
      <w:ins w:id="306" w:author="Author">
        <w:r w:rsidRPr="008229B7">
          <w:rPr>
            <w:rFonts w:asciiTheme="minorBidi" w:hAnsiTheme="minorBidi"/>
            <w:sz w:val="24"/>
            <w:szCs w:val="24"/>
            <w:rPrChange w:id="307" w:author="Author">
              <w:rPr>
                <w:rFonts w:asciiTheme="minorBidi" w:hAnsiTheme="minorBidi"/>
                <w:b/>
                <w:bCs/>
                <w:sz w:val="24"/>
                <w:szCs w:val="24"/>
              </w:rPr>
            </w:rPrChange>
          </w:rPr>
          <w:t>4.</w:t>
        </w:r>
        <w:r w:rsidRPr="008229B7">
          <w:rPr>
            <w:rFonts w:asciiTheme="minorBidi" w:hAnsiTheme="minorBidi"/>
            <w:sz w:val="24"/>
            <w:szCs w:val="24"/>
            <w:rPrChange w:id="308" w:author="Author">
              <w:rPr>
                <w:rFonts w:asciiTheme="minorBidi" w:hAnsiTheme="minorBidi"/>
                <w:b/>
                <w:bCs/>
                <w:sz w:val="24"/>
                <w:szCs w:val="24"/>
              </w:rPr>
            </w:rPrChange>
          </w:rPr>
          <w:tab/>
          <w:t xml:space="preserve">Chen Y, Shi Z, Shen Y. Eye damage due to cosmetic ultrasound treatment: a case report. </w:t>
        </w:r>
        <w:r w:rsidRPr="008229B7">
          <w:rPr>
            <w:rFonts w:asciiTheme="minorBidi" w:hAnsiTheme="minorBidi"/>
            <w:i/>
            <w:iCs/>
            <w:sz w:val="24"/>
            <w:szCs w:val="24"/>
            <w:rPrChange w:id="309" w:author="Author">
              <w:rPr>
                <w:rFonts w:asciiTheme="minorBidi" w:hAnsiTheme="minorBidi"/>
                <w:b/>
                <w:bCs/>
                <w:sz w:val="24"/>
                <w:szCs w:val="24"/>
              </w:rPr>
            </w:rPrChange>
          </w:rPr>
          <w:t xml:space="preserve">BMC </w:t>
        </w:r>
        <w:proofErr w:type="spellStart"/>
        <w:r w:rsidRPr="008229B7">
          <w:rPr>
            <w:rFonts w:asciiTheme="minorBidi" w:hAnsiTheme="minorBidi"/>
            <w:i/>
            <w:iCs/>
            <w:sz w:val="24"/>
            <w:szCs w:val="24"/>
            <w:rPrChange w:id="310" w:author="Author">
              <w:rPr>
                <w:rFonts w:asciiTheme="minorBidi" w:hAnsiTheme="minorBidi"/>
                <w:b/>
                <w:bCs/>
                <w:sz w:val="24"/>
                <w:szCs w:val="24"/>
              </w:rPr>
            </w:rPrChange>
          </w:rPr>
          <w:t>Ophthalmol</w:t>
        </w:r>
        <w:proofErr w:type="spellEnd"/>
        <w:r w:rsidR="001C2147" w:rsidRPr="008229B7">
          <w:rPr>
            <w:rFonts w:asciiTheme="minorBidi" w:hAnsiTheme="minorBidi"/>
            <w:i/>
            <w:iCs/>
            <w:sz w:val="24"/>
            <w:szCs w:val="24"/>
            <w:rPrChange w:id="311" w:author="Author">
              <w:rPr>
                <w:rFonts w:asciiTheme="minorBidi" w:hAnsiTheme="minorBidi"/>
                <w:sz w:val="24"/>
                <w:szCs w:val="24"/>
              </w:rPr>
            </w:rPrChange>
          </w:rPr>
          <w:t>.</w:t>
        </w:r>
        <w:r w:rsidRPr="008229B7">
          <w:rPr>
            <w:rFonts w:asciiTheme="minorBidi" w:hAnsiTheme="minorBidi"/>
            <w:sz w:val="24"/>
            <w:szCs w:val="24"/>
            <w:rPrChange w:id="312" w:author="Author">
              <w:rPr>
                <w:rFonts w:asciiTheme="minorBidi" w:hAnsiTheme="minorBidi"/>
                <w:b/>
                <w:bCs/>
                <w:sz w:val="24"/>
                <w:szCs w:val="24"/>
              </w:rPr>
            </w:rPrChange>
          </w:rPr>
          <w:t xml:space="preserve"> 2018;18</w:t>
        </w:r>
        <w:r w:rsidR="001C2147">
          <w:rPr>
            <w:rFonts w:asciiTheme="minorBidi" w:hAnsiTheme="minorBidi"/>
            <w:sz w:val="24"/>
            <w:szCs w:val="24"/>
          </w:rPr>
          <w:t>(1)</w:t>
        </w:r>
        <w:r w:rsidRPr="008229B7">
          <w:rPr>
            <w:rFonts w:asciiTheme="minorBidi" w:hAnsiTheme="minorBidi"/>
            <w:sz w:val="24"/>
            <w:szCs w:val="24"/>
            <w:rPrChange w:id="313" w:author="Author">
              <w:rPr>
                <w:rFonts w:asciiTheme="minorBidi" w:hAnsiTheme="minorBidi"/>
                <w:b/>
                <w:bCs/>
                <w:sz w:val="24"/>
                <w:szCs w:val="24"/>
              </w:rPr>
            </w:rPrChange>
          </w:rPr>
          <w:t>:214.</w:t>
        </w:r>
      </w:ins>
    </w:p>
    <w:p w14:paraId="1129E140" w14:textId="582428F4" w:rsidR="00D31605" w:rsidRPr="008229B7" w:rsidRDefault="00D31605" w:rsidP="00D31605">
      <w:pPr>
        <w:bidi w:val="0"/>
        <w:spacing w:after="0" w:line="480" w:lineRule="auto"/>
        <w:rPr>
          <w:ins w:id="314" w:author="Author"/>
          <w:rFonts w:asciiTheme="minorBidi" w:hAnsiTheme="minorBidi"/>
          <w:sz w:val="24"/>
          <w:szCs w:val="24"/>
          <w:rPrChange w:id="315" w:author="Author">
            <w:rPr>
              <w:ins w:id="316" w:author="Author"/>
              <w:rFonts w:asciiTheme="minorBidi" w:hAnsiTheme="minorBidi"/>
              <w:b/>
              <w:bCs/>
              <w:sz w:val="24"/>
              <w:szCs w:val="24"/>
            </w:rPr>
          </w:rPrChange>
        </w:rPr>
      </w:pPr>
      <w:ins w:id="317" w:author="Author">
        <w:r w:rsidRPr="008229B7">
          <w:rPr>
            <w:rFonts w:asciiTheme="minorBidi" w:hAnsiTheme="minorBidi"/>
            <w:sz w:val="24"/>
            <w:szCs w:val="24"/>
            <w:rPrChange w:id="318" w:author="Author">
              <w:rPr>
                <w:rFonts w:asciiTheme="minorBidi" w:hAnsiTheme="minorBidi"/>
                <w:b/>
                <w:bCs/>
                <w:sz w:val="24"/>
                <w:szCs w:val="24"/>
              </w:rPr>
            </w:rPrChange>
          </w:rPr>
          <w:t>5.</w:t>
        </w:r>
        <w:r w:rsidRPr="008229B7">
          <w:rPr>
            <w:rFonts w:asciiTheme="minorBidi" w:hAnsiTheme="minorBidi"/>
            <w:sz w:val="24"/>
            <w:szCs w:val="24"/>
            <w:rPrChange w:id="319" w:author="Author">
              <w:rPr>
                <w:rFonts w:asciiTheme="minorBidi" w:hAnsiTheme="minorBidi"/>
                <w:b/>
                <w:bCs/>
                <w:sz w:val="24"/>
                <w:szCs w:val="24"/>
              </w:rPr>
            </w:rPrChange>
          </w:rPr>
          <w:tab/>
        </w:r>
        <w:proofErr w:type="spellStart"/>
        <w:r w:rsidRPr="008229B7">
          <w:rPr>
            <w:rFonts w:asciiTheme="minorBidi" w:hAnsiTheme="minorBidi"/>
            <w:sz w:val="24"/>
            <w:szCs w:val="24"/>
            <w:rPrChange w:id="320" w:author="Author">
              <w:rPr>
                <w:rFonts w:asciiTheme="minorBidi" w:hAnsiTheme="minorBidi"/>
                <w:b/>
                <w:bCs/>
                <w:sz w:val="24"/>
                <w:szCs w:val="24"/>
              </w:rPr>
            </w:rPrChange>
          </w:rPr>
          <w:t>Kashfi</w:t>
        </w:r>
        <w:proofErr w:type="spellEnd"/>
        <w:r w:rsidRPr="008229B7">
          <w:rPr>
            <w:rFonts w:asciiTheme="minorBidi" w:hAnsiTheme="minorBidi"/>
            <w:sz w:val="24"/>
            <w:szCs w:val="24"/>
            <w:rPrChange w:id="321" w:author="Author">
              <w:rPr>
                <w:rFonts w:asciiTheme="minorBidi" w:hAnsiTheme="minorBidi"/>
                <w:b/>
                <w:bCs/>
                <w:sz w:val="24"/>
                <w:szCs w:val="24"/>
              </w:rPr>
            </w:rPrChange>
          </w:rPr>
          <w:t xml:space="preserve"> SA, </w:t>
        </w:r>
        <w:proofErr w:type="spellStart"/>
        <w:r w:rsidRPr="008229B7">
          <w:rPr>
            <w:rFonts w:asciiTheme="minorBidi" w:hAnsiTheme="minorBidi"/>
            <w:sz w:val="24"/>
            <w:szCs w:val="24"/>
            <w:rPrChange w:id="322" w:author="Author">
              <w:rPr>
                <w:rFonts w:asciiTheme="minorBidi" w:hAnsiTheme="minorBidi"/>
                <w:b/>
                <w:bCs/>
                <w:sz w:val="24"/>
                <w:szCs w:val="24"/>
              </w:rPr>
            </w:rPrChange>
          </w:rPr>
          <w:t>Ghoreishi</w:t>
        </w:r>
        <w:proofErr w:type="spellEnd"/>
        <w:r w:rsidRPr="008229B7">
          <w:rPr>
            <w:rFonts w:asciiTheme="minorBidi" w:hAnsiTheme="minorBidi"/>
            <w:sz w:val="24"/>
            <w:szCs w:val="24"/>
            <w:rPrChange w:id="323" w:author="Author">
              <w:rPr>
                <w:rFonts w:asciiTheme="minorBidi" w:hAnsiTheme="minorBidi"/>
                <w:b/>
                <w:bCs/>
                <w:sz w:val="24"/>
                <w:szCs w:val="24"/>
              </w:rPr>
            </w:rPrChange>
          </w:rPr>
          <w:t xml:space="preserve"> M, Abtahi SH. Cataract formation after application of intense focused ultrasound for facial rejuvenation. </w:t>
        </w:r>
        <w:r w:rsidRPr="008229B7">
          <w:rPr>
            <w:rFonts w:asciiTheme="minorBidi" w:hAnsiTheme="minorBidi"/>
            <w:i/>
            <w:iCs/>
            <w:sz w:val="24"/>
            <w:szCs w:val="24"/>
            <w:rPrChange w:id="324" w:author="Author">
              <w:rPr>
                <w:rFonts w:asciiTheme="minorBidi" w:hAnsiTheme="minorBidi"/>
                <w:b/>
                <w:bCs/>
                <w:sz w:val="24"/>
                <w:szCs w:val="24"/>
              </w:rPr>
            </w:rPrChange>
          </w:rPr>
          <w:t xml:space="preserve">J Fr </w:t>
        </w:r>
        <w:proofErr w:type="spellStart"/>
        <w:r w:rsidRPr="008229B7">
          <w:rPr>
            <w:rFonts w:asciiTheme="minorBidi" w:hAnsiTheme="minorBidi"/>
            <w:i/>
            <w:iCs/>
            <w:sz w:val="24"/>
            <w:szCs w:val="24"/>
            <w:rPrChange w:id="325" w:author="Author">
              <w:rPr>
                <w:rFonts w:asciiTheme="minorBidi" w:hAnsiTheme="minorBidi"/>
                <w:b/>
                <w:bCs/>
                <w:sz w:val="24"/>
                <w:szCs w:val="24"/>
              </w:rPr>
            </w:rPrChange>
          </w:rPr>
          <w:t>Ophtalmol</w:t>
        </w:r>
        <w:proofErr w:type="spellEnd"/>
        <w:r w:rsidR="001C2147" w:rsidRPr="008229B7">
          <w:rPr>
            <w:rFonts w:asciiTheme="minorBidi" w:hAnsiTheme="minorBidi"/>
            <w:i/>
            <w:iCs/>
            <w:sz w:val="24"/>
            <w:szCs w:val="24"/>
            <w:rPrChange w:id="326" w:author="Author">
              <w:rPr>
                <w:rFonts w:asciiTheme="minorBidi" w:hAnsiTheme="minorBidi"/>
                <w:sz w:val="24"/>
                <w:szCs w:val="24"/>
              </w:rPr>
            </w:rPrChange>
          </w:rPr>
          <w:t>.</w:t>
        </w:r>
        <w:r w:rsidRPr="008229B7">
          <w:rPr>
            <w:rFonts w:asciiTheme="minorBidi" w:hAnsiTheme="minorBidi"/>
            <w:sz w:val="24"/>
            <w:szCs w:val="24"/>
            <w:rPrChange w:id="327" w:author="Author">
              <w:rPr>
                <w:rFonts w:asciiTheme="minorBidi" w:hAnsiTheme="minorBidi"/>
                <w:b/>
                <w:bCs/>
                <w:sz w:val="24"/>
                <w:szCs w:val="24"/>
              </w:rPr>
            </w:rPrChange>
          </w:rPr>
          <w:t xml:space="preserve"> 2019;42</w:t>
        </w:r>
        <w:r w:rsidR="001C2147">
          <w:rPr>
            <w:rFonts w:asciiTheme="minorBidi" w:hAnsiTheme="minorBidi"/>
            <w:sz w:val="24"/>
            <w:szCs w:val="24"/>
          </w:rPr>
          <w:t>(5</w:t>
        </w:r>
        <w:proofErr w:type="gramStart"/>
        <w:r w:rsidR="001C2147">
          <w:rPr>
            <w:rFonts w:asciiTheme="minorBidi" w:hAnsiTheme="minorBidi"/>
            <w:sz w:val="24"/>
            <w:szCs w:val="24"/>
          </w:rPr>
          <w:t>)</w:t>
        </w:r>
        <w:r w:rsidRPr="008229B7">
          <w:rPr>
            <w:rFonts w:asciiTheme="minorBidi" w:hAnsiTheme="minorBidi"/>
            <w:sz w:val="24"/>
            <w:szCs w:val="24"/>
            <w:rPrChange w:id="328" w:author="Author">
              <w:rPr>
                <w:rFonts w:asciiTheme="minorBidi" w:hAnsiTheme="minorBidi"/>
                <w:b/>
                <w:bCs/>
                <w:sz w:val="24"/>
                <w:szCs w:val="24"/>
              </w:rPr>
            </w:rPrChange>
          </w:rPr>
          <w:t>:e</w:t>
        </w:r>
        <w:proofErr w:type="gramEnd"/>
        <w:r w:rsidRPr="008229B7">
          <w:rPr>
            <w:rFonts w:asciiTheme="minorBidi" w:hAnsiTheme="minorBidi"/>
            <w:sz w:val="24"/>
            <w:szCs w:val="24"/>
            <w:rPrChange w:id="329" w:author="Author">
              <w:rPr>
                <w:rFonts w:asciiTheme="minorBidi" w:hAnsiTheme="minorBidi"/>
                <w:b/>
                <w:bCs/>
                <w:sz w:val="24"/>
                <w:szCs w:val="24"/>
              </w:rPr>
            </w:rPrChange>
          </w:rPr>
          <w:t>199</w:t>
        </w:r>
        <w:r w:rsidR="001C2147">
          <w:rPr>
            <w:rFonts w:asciiTheme="minorBidi" w:hAnsiTheme="minorBidi"/>
            <w:sz w:val="24"/>
            <w:szCs w:val="24"/>
          </w:rPr>
          <w:t>–</w:t>
        </w:r>
        <w:r w:rsidRPr="008229B7">
          <w:rPr>
            <w:rFonts w:asciiTheme="minorBidi" w:hAnsiTheme="minorBidi"/>
            <w:sz w:val="24"/>
            <w:szCs w:val="24"/>
            <w:rPrChange w:id="330" w:author="Author">
              <w:rPr>
                <w:rFonts w:asciiTheme="minorBidi" w:hAnsiTheme="minorBidi"/>
                <w:b/>
                <w:bCs/>
                <w:sz w:val="24"/>
                <w:szCs w:val="24"/>
              </w:rPr>
            </w:rPrChange>
          </w:rPr>
          <w:t>e201.</w:t>
        </w:r>
      </w:ins>
    </w:p>
    <w:p w14:paraId="0EB3058E" w14:textId="21A11F17" w:rsidR="00D31605" w:rsidRPr="008229B7" w:rsidRDefault="00D31605" w:rsidP="00D31605">
      <w:pPr>
        <w:bidi w:val="0"/>
        <w:spacing w:after="0" w:line="480" w:lineRule="auto"/>
        <w:rPr>
          <w:ins w:id="331" w:author="Author"/>
          <w:rFonts w:asciiTheme="minorBidi" w:hAnsiTheme="minorBidi"/>
          <w:sz w:val="24"/>
          <w:szCs w:val="24"/>
          <w:rPrChange w:id="332" w:author="Author">
            <w:rPr>
              <w:ins w:id="333" w:author="Author"/>
              <w:rFonts w:asciiTheme="minorBidi" w:hAnsiTheme="minorBidi"/>
              <w:b/>
              <w:bCs/>
              <w:sz w:val="24"/>
              <w:szCs w:val="24"/>
            </w:rPr>
          </w:rPrChange>
        </w:rPr>
      </w:pPr>
      <w:ins w:id="334" w:author="Author">
        <w:r w:rsidRPr="008229B7">
          <w:rPr>
            <w:rFonts w:asciiTheme="minorBidi" w:hAnsiTheme="minorBidi"/>
            <w:sz w:val="24"/>
            <w:szCs w:val="24"/>
            <w:rPrChange w:id="335" w:author="Author">
              <w:rPr>
                <w:rFonts w:asciiTheme="minorBidi" w:hAnsiTheme="minorBidi"/>
                <w:b/>
                <w:bCs/>
                <w:sz w:val="24"/>
                <w:szCs w:val="24"/>
              </w:rPr>
            </w:rPrChange>
          </w:rPr>
          <w:t>6.</w:t>
        </w:r>
        <w:r w:rsidRPr="008229B7">
          <w:rPr>
            <w:rFonts w:asciiTheme="minorBidi" w:hAnsiTheme="minorBidi"/>
            <w:sz w:val="24"/>
            <w:szCs w:val="24"/>
            <w:rPrChange w:id="336" w:author="Author">
              <w:rPr>
                <w:rFonts w:asciiTheme="minorBidi" w:hAnsiTheme="minorBidi"/>
                <w:b/>
                <w:bCs/>
                <w:sz w:val="24"/>
                <w:szCs w:val="24"/>
              </w:rPr>
            </w:rPrChange>
          </w:rPr>
          <w:tab/>
          <w:t>L</w:t>
        </w:r>
        <w:r w:rsidRPr="00D31605">
          <w:rPr>
            <w:rFonts w:asciiTheme="minorBidi" w:hAnsiTheme="minorBidi"/>
            <w:sz w:val="24"/>
            <w:szCs w:val="24"/>
          </w:rPr>
          <w:t xml:space="preserve">aubach </w:t>
        </w:r>
        <w:r w:rsidRPr="008229B7">
          <w:rPr>
            <w:rFonts w:asciiTheme="minorBidi" w:hAnsiTheme="minorBidi"/>
            <w:sz w:val="24"/>
            <w:szCs w:val="24"/>
            <w:rPrChange w:id="337" w:author="Author">
              <w:rPr>
                <w:rFonts w:asciiTheme="minorBidi" w:hAnsiTheme="minorBidi"/>
                <w:b/>
                <w:bCs/>
                <w:sz w:val="24"/>
                <w:szCs w:val="24"/>
              </w:rPr>
            </w:rPrChange>
          </w:rPr>
          <w:t>HJ, M</w:t>
        </w:r>
        <w:r w:rsidRPr="00D31605">
          <w:rPr>
            <w:rFonts w:asciiTheme="minorBidi" w:hAnsiTheme="minorBidi"/>
            <w:sz w:val="24"/>
            <w:szCs w:val="24"/>
          </w:rPr>
          <w:t xml:space="preserve">akin </w:t>
        </w:r>
        <w:r w:rsidRPr="008229B7">
          <w:rPr>
            <w:rFonts w:asciiTheme="minorBidi" w:hAnsiTheme="minorBidi"/>
            <w:sz w:val="24"/>
            <w:szCs w:val="24"/>
            <w:rPrChange w:id="338" w:author="Author">
              <w:rPr>
                <w:rFonts w:asciiTheme="minorBidi" w:hAnsiTheme="minorBidi"/>
                <w:b/>
                <w:bCs/>
                <w:sz w:val="24"/>
                <w:szCs w:val="24"/>
              </w:rPr>
            </w:rPrChange>
          </w:rPr>
          <w:t xml:space="preserve">IRS, </w:t>
        </w:r>
        <w:proofErr w:type="spellStart"/>
        <w:r w:rsidRPr="008229B7">
          <w:rPr>
            <w:rFonts w:asciiTheme="minorBidi" w:hAnsiTheme="minorBidi"/>
            <w:sz w:val="24"/>
            <w:szCs w:val="24"/>
            <w:rPrChange w:id="339" w:author="Author">
              <w:rPr>
                <w:rFonts w:asciiTheme="minorBidi" w:hAnsiTheme="minorBidi"/>
                <w:b/>
                <w:bCs/>
                <w:sz w:val="24"/>
                <w:szCs w:val="24"/>
              </w:rPr>
            </w:rPrChange>
          </w:rPr>
          <w:t>B</w:t>
        </w:r>
        <w:r w:rsidRPr="00D31605">
          <w:rPr>
            <w:rFonts w:asciiTheme="minorBidi" w:hAnsiTheme="minorBidi"/>
            <w:sz w:val="24"/>
            <w:szCs w:val="24"/>
          </w:rPr>
          <w:t>arthe</w:t>
        </w:r>
        <w:proofErr w:type="spellEnd"/>
        <w:r w:rsidRPr="008229B7">
          <w:rPr>
            <w:rFonts w:asciiTheme="minorBidi" w:hAnsiTheme="minorBidi"/>
            <w:sz w:val="24"/>
            <w:szCs w:val="24"/>
            <w:rPrChange w:id="340" w:author="Author">
              <w:rPr>
                <w:rFonts w:asciiTheme="minorBidi" w:hAnsiTheme="minorBidi"/>
                <w:b/>
                <w:bCs/>
                <w:sz w:val="24"/>
                <w:szCs w:val="24"/>
              </w:rPr>
            </w:rPrChange>
          </w:rPr>
          <w:t xml:space="preserve"> PG, S</w:t>
        </w:r>
        <w:r w:rsidRPr="00D31605">
          <w:rPr>
            <w:rFonts w:asciiTheme="minorBidi" w:hAnsiTheme="minorBidi"/>
            <w:sz w:val="24"/>
            <w:szCs w:val="24"/>
          </w:rPr>
          <w:t>layton</w:t>
        </w:r>
        <w:r w:rsidRPr="008229B7">
          <w:rPr>
            <w:rFonts w:asciiTheme="minorBidi" w:hAnsiTheme="minorBidi"/>
            <w:sz w:val="24"/>
            <w:szCs w:val="24"/>
            <w:rPrChange w:id="341" w:author="Author">
              <w:rPr>
                <w:rFonts w:asciiTheme="minorBidi" w:hAnsiTheme="minorBidi"/>
                <w:b/>
                <w:bCs/>
                <w:sz w:val="24"/>
                <w:szCs w:val="24"/>
              </w:rPr>
            </w:rPrChange>
          </w:rPr>
          <w:t xml:space="preserve"> MH, </w:t>
        </w:r>
        <w:proofErr w:type="spellStart"/>
        <w:r w:rsidRPr="008229B7">
          <w:rPr>
            <w:rFonts w:asciiTheme="minorBidi" w:hAnsiTheme="minorBidi"/>
            <w:sz w:val="24"/>
            <w:szCs w:val="24"/>
            <w:rPrChange w:id="342" w:author="Author">
              <w:rPr>
                <w:rFonts w:asciiTheme="minorBidi" w:hAnsiTheme="minorBidi"/>
                <w:b/>
                <w:bCs/>
                <w:sz w:val="24"/>
                <w:szCs w:val="24"/>
              </w:rPr>
            </w:rPrChange>
          </w:rPr>
          <w:t>M</w:t>
        </w:r>
        <w:r w:rsidRPr="00D31605">
          <w:rPr>
            <w:rFonts w:asciiTheme="minorBidi" w:hAnsiTheme="minorBidi"/>
            <w:sz w:val="24"/>
            <w:szCs w:val="24"/>
          </w:rPr>
          <w:t>anstein</w:t>
        </w:r>
        <w:proofErr w:type="spellEnd"/>
        <w:r w:rsidRPr="008229B7">
          <w:rPr>
            <w:rFonts w:asciiTheme="minorBidi" w:hAnsiTheme="minorBidi"/>
            <w:sz w:val="24"/>
            <w:szCs w:val="24"/>
            <w:rPrChange w:id="343" w:author="Author">
              <w:rPr>
                <w:rFonts w:asciiTheme="minorBidi" w:hAnsiTheme="minorBidi"/>
                <w:b/>
                <w:bCs/>
                <w:sz w:val="24"/>
                <w:szCs w:val="24"/>
              </w:rPr>
            </w:rPrChange>
          </w:rPr>
          <w:t xml:space="preserve"> D. Intense </w:t>
        </w:r>
        <w:r w:rsidRPr="00D31605">
          <w:rPr>
            <w:rFonts w:asciiTheme="minorBidi" w:hAnsiTheme="minorBidi"/>
            <w:sz w:val="24"/>
            <w:szCs w:val="24"/>
          </w:rPr>
          <w:t xml:space="preserve">focused ultrasound: evaluation of a new treatment modality for precise </w:t>
        </w:r>
        <w:proofErr w:type="spellStart"/>
        <w:r w:rsidRPr="00D31605">
          <w:rPr>
            <w:rFonts w:asciiTheme="minorBidi" w:hAnsiTheme="minorBidi"/>
            <w:sz w:val="24"/>
            <w:szCs w:val="24"/>
          </w:rPr>
          <w:t>microcoagulation</w:t>
        </w:r>
        <w:proofErr w:type="spellEnd"/>
        <w:r w:rsidRPr="00D31605">
          <w:rPr>
            <w:rFonts w:asciiTheme="minorBidi" w:hAnsiTheme="minorBidi"/>
            <w:sz w:val="24"/>
            <w:szCs w:val="24"/>
          </w:rPr>
          <w:t xml:space="preserve"> within the sk</w:t>
        </w:r>
        <w:r w:rsidRPr="008229B7">
          <w:rPr>
            <w:rFonts w:asciiTheme="minorBidi" w:hAnsiTheme="minorBidi"/>
            <w:sz w:val="24"/>
            <w:szCs w:val="24"/>
            <w:rPrChange w:id="344" w:author="Author">
              <w:rPr>
                <w:rFonts w:asciiTheme="minorBidi" w:hAnsiTheme="minorBidi"/>
                <w:b/>
                <w:bCs/>
                <w:sz w:val="24"/>
                <w:szCs w:val="24"/>
              </w:rPr>
            </w:rPrChange>
          </w:rPr>
          <w:t>in.</w:t>
        </w:r>
        <w:r w:rsidRPr="008229B7">
          <w:rPr>
            <w:rFonts w:asciiTheme="minorBidi" w:hAnsiTheme="minorBidi"/>
            <w:i/>
            <w:iCs/>
            <w:sz w:val="24"/>
            <w:szCs w:val="24"/>
            <w:rPrChange w:id="345" w:author="Author">
              <w:rPr>
                <w:rFonts w:asciiTheme="minorBidi" w:hAnsiTheme="minorBidi"/>
                <w:b/>
                <w:bCs/>
                <w:sz w:val="24"/>
                <w:szCs w:val="24"/>
              </w:rPr>
            </w:rPrChange>
          </w:rPr>
          <w:t xml:space="preserve"> </w:t>
        </w:r>
        <w:r w:rsidR="001C2147" w:rsidRPr="008229B7">
          <w:rPr>
            <w:rFonts w:asciiTheme="minorBidi" w:hAnsiTheme="minorBidi"/>
            <w:i/>
            <w:iCs/>
            <w:sz w:val="24"/>
            <w:szCs w:val="24"/>
            <w:rPrChange w:id="346" w:author="Author">
              <w:rPr>
                <w:rFonts w:asciiTheme="minorBidi" w:hAnsiTheme="minorBidi"/>
                <w:sz w:val="24"/>
                <w:szCs w:val="24"/>
              </w:rPr>
            </w:rPrChange>
          </w:rPr>
          <w:t>Dermatol Surg.</w:t>
        </w:r>
        <w:r w:rsidRPr="008229B7">
          <w:rPr>
            <w:rFonts w:asciiTheme="minorBidi" w:hAnsiTheme="minorBidi"/>
            <w:sz w:val="24"/>
            <w:szCs w:val="24"/>
            <w:rPrChange w:id="347" w:author="Author">
              <w:rPr>
                <w:rFonts w:asciiTheme="minorBidi" w:hAnsiTheme="minorBidi"/>
                <w:b/>
                <w:bCs/>
                <w:sz w:val="24"/>
                <w:szCs w:val="24"/>
              </w:rPr>
            </w:rPrChange>
          </w:rPr>
          <w:t xml:space="preserve"> 2008;34</w:t>
        </w:r>
        <w:r w:rsidR="001C2147">
          <w:rPr>
            <w:rFonts w:asciiTheme="minorBidi" w:hAnsiTheme="minorBidi"/>
            <w:sz w:val="24"/>
            <w:szCs w:val="24"/>
          </w:rPr>
          <w:t>(5)</w:t>
        </w:r>
        <w:r w:rsidRPr="008229B7">
          <w:rPr>
            <w:rFonts w:asciiTheme="minorBidi" w:hAnsiTheme="minorBidi"/>
            <w:sz w:val="24"/>
            <w:szCs w:val="24"/>
            <w:rPrChange w:id="348" w:author="Author">
              <w:rPr>
                <w:rFonts w:asciiTheme="minorBidi" w:hAnsiTheme="minorBidi"/>
                <w:b/>
                <w:bCs/>
                <w:sz w:val="24"/>
                <w:szCs w:val="24"/>
              </w:rPr>
            </w:rPrChange>
          </w:rPr>
          <w:t>:727</w:t>
        </w:r>
        <w:r w:rsidR="001C2147">
          <w:rPr>
            <w:rFonts w:asciiTheme="minorBidi" w:hAnsiTheme="minorBidi"/>
            <w:sz w:val="24"/>
            <w:szCs w:val="24"/>
          </w:rPr>
          <w:t>–7</w:t>
        </w:r>
        <w:r w:rsidRPr="008229B7">
          <w:rPr>
            <w:rFonts w:asciiTheme="minorBidi" w:hAnsiTheme="minorBidi"/>
            <w:sz w:val="24"/>
            <w:szCs w:val="24"/>
            <w:rPrChange w:id="349" w:author="Author">
              <w:rPr>
                <w:rFonts w:asciiTheme="minorBidi" w:hAnsiTheme="minorBidi"/>
                <w:b/>
                <w:bCs/>
                <w:sz w:val="24"/>
                <w:szCs w:val="24"/>
              </w:rPr>
            </w:rPrChange>
          </w:rPr>
          <w:t>34.</w:t>
        </w:r>
      </w:ins>
    </w:p>
    <w:p w14:paraId="04E8DFFF" w14:textId="5D0D1297" w:rsidR="00D31605" w:rsidRPr="008229B7" w:rsidRDefault="00D31605" w:rsidP="00D31605">
      <w:pPr>
        <w:bidi w:val="0"/>
        <w:spacing w:after="0" w:line="480" w:lineRule="auto"/>
        <w:rPr>
          <w:ins w:id="350" w:author="Author"/>
          <w:rFonts w:asciiTheme="minorBidi" w:hAnsiTheme="minorBidi"/>
          <w:sz w:val="24"/>
          <w:szCs w:val="24"/>
          <w:rPrChange w:id="351" w:author="Author">
            <w:rPr>
              <w:ins w:id="352" w:author="Author"/>
              <w:rFonts w:asciiTheme="minorBidi" w:hAnsiTheme="minorBidi"/>
              <w:b/>
              <w:bCs/>
              <w:sz w:val="24"/>
              <w:szCs w:val="24"/>
            </w:rPr>
          </w:rPrChange>
        </w:rPr>
      </w:pPr>
      <w:ins w:id="353" w:author="Author">
        <w:r w:rsidRPr="008229B7">
          <w:rPr>
            <w:rFonts w:asciiTheme="minorBidi" w:hAnsiTheme="minorBidi"/>
            <w:sz w:val="24"/>
            <w:szCs w:val="24"/>
            <w:rPrChange w:id="354" w:author="Author">
              <w:rPr>
                <w:rFonts w:asciiTheme="minorBidi" w:hAnsiTheme="minorBidi"/>
                <w:b/>
                <w:bCs/>
                <w:sz w:val="24"/>
                <w:szCs w:val="24"/>
              </w:rPr>
            </w:rPrChange>
          </w:rPr>
          <w:t>7.</w:t>
        </w:r>
        <w:r w:rsidRPr="008229B7">
          <w:rPr>
            <w:rFonts w:asciiTheme="minorBidi" w:hAnsiTheme="minorBidi"/>
            <w:sz w:val="24"/>
            <w:szCs w:val="24"/>
            <w:rPrChange w:id="355" w:author="Author">
              <w:rPr>
                <w:rFonts w:asciiTheme="minorBidi" w:hAnsiTheme="minorBidi"/>
                <w:b/>
                <w:bCs/>
                <w:sz w:val="24"/>
                <w:szCs w:val="24"/>
              </w:rPr>
            </w:rPrChange>
          </w:rPr>
          <w:tab/>
          <w:t xml:space="preserve">Lee Y, Hwang K. Skin thickness of Korean adults. </w:t>
        </w:r>
        <w:r w:rsidR="001C2147" w:rsidRPr="008229B7">
          <w:rPr>
            <w:rFonts w:asciiTheme="minorBidi" w:hAnsiTheme="minorBidi"/>
            <w:i/>
            <w:iCs/>
            <w:sz w:val="24"/>
            <w:szCs w:val="24"/>
            <w:rPrChange w:id="356" w:author="Author">
              <w:rPr>
                <w:rFonts w:asciiTheme="minorBidi" w:hAnsiTheme="minorBidi"/>
                <w:sz w:val="24"/>
                <w:szCs w:val="24"/>
              </w:rPr>
            </w:rPrChange>
          </w:rPr>
          <w:t xml:space="preserve">Surg </w:t>
        </w:r>
        <w:proofErr w:type="spellStart"/>
        <w:r w:rsidR="001C2147" w:rsidRPr="008229B7">
          <w:rPr>
            <w:rFonts w:asciiTheme="minorBidi" w:hAnsiTheme="minorBidi"/>
            <w:i/>
            <w:iCs/>
            <w:sz w:val="24"/>
            <w:szCs w:val="24"/>
            <w:rPrChange w:id="357" w:author="Author">
              <w:rPr>
                <w:rFonts w:asciiTheme="minorBidi" w:hAnsiTheme="minorBidi"/>
                <w:sz w:val="24"/>
                <w:szCs w:val="24"/>
              </w:rPr>
            </w:rPrChange>
          </w:rPr>
          <w:t>Radiol</w:t>
        </w:r>
        <w:proofErr w:type="spellEnd"/>
        <w:r w:rsidR="001C2147" w:rsidRPr="008229B7">
          <w:rPr>
            <w:rFonts w:asciiTheme="minorBidi" w:hAnsiTheme="minorBidi"/>
            <w:i/>
            <w:iCs/>
            <w:sz w:val="24"/>
            <w:szCs w:val="24"/>
            <w:rPrChange w:id="358" w:author="Author">
              <w:rPr>
                <w:rFonts w:asciiTheme="minorBidi" w:hAnsiTheme="minorBidi"/>
                <w:sz w:val="24"/>
                <w:szCs w:val="24"/>
              </w:rPr>
            </w:rPrChange>
          </w:rPr>
          <w:t xml:space="preserve"> Anat.</w:t>
        </w:r>
        <w:r w:rsidR="001C2147" w:rsidRPr="001371E9">
          <w:rPr>
            <w:rFonts w:asciiTheme="minorBidi" w:hAnsiTheme="minorBidi"/>
            <w:sz w:val="24"/>
            <w:szCs w:val="24"/>
          </w:rPr>
          <w:t xml:space="preserve"> </w:t>
        </w:r>
        <w:r w:rsidRPr="008229B7">
          <w:rPr>
            <w:rFonts w:asciiTheme="minorBidi" w:hAnsiTheme="minorBidi"/>
            <w:sz w:val="24"/>
            <w:szCs w:val="24"/>
            <w:rPrChange w:id="359" w:author="Author">
              <w:rPr>
                <w:rFonts w:asciiTheme="minorBidi" w:hAnsiTheme="minorBidi"/>
                <w:b/>
                <w:bCs/>
                <w:sz w:val="24"/>
                <w:szCs w:val="24"/>
              </w:rPr>
            </w:rPrChange>
          </w:rPr>
          <w:t>2002;24</w:t>
        </w:r>
        <w:r w:rsidR="001C2147">
          <w:rPr>
            <w:rFonts w:asciiTheme="minorBidi" w:hAnsiTheme="minorBidi"/>
            <w:sz w:val="24"/>
            <w:szCs w:val="24"/>
          </w:rPr>
          <w:t>(3–4)</w:t>
        </w:r>
        <w:r w:rsidRPr="008229B7">
          <w:rPr>
            <w:rFonts w:asciiTheme="minorBidi" w:hAnsiTheme="minorBidi"/>
            <w:sz w:val="24"/>
            <w:szCs w:val="24"/>
            <w:rPrChange w:id="360" w:author="Author">
              <w:rPr>
                <w:rFonts w:asciiTheme="minorBidi" w:hAnsiTheme="minorBidi"/>
                <w:b/>
                <w:bCs/>
                <w:sz w:val="24"/>
                <w:szCs w:val="24"/>
              </w:rPr>
            </w:rPrChange>
          </w:rPr>
          <w:t>:183</w:t>
        </w:r>
        <w:r w:rsidR="001C2147">
          <w:rPr>
            <w:rFonts w:asciiTheme="minorBidi" w:hAnsiTheme="minorBidi"/>
            <w:sz w:val="24"/>
            <w:szCs w:val="24"/>
          </w:rPr>
          <w:t>–18</w:t>
        </w:r>
        <w:r w:rsidRPr="008229B7">
          <w:rPr>
            <w:rFonts w:asciiTheme="minorBidi" w:hAnsiTheme="minorBidi"/>
            <w:sz w:val="24"/>
            <w:szCs w:val="24"/>
            <w:rPrChange w:id="361" w:author="Author">
              <w:rPr>
                <w:rFonts w:asciiTheme="minorBidi" w:hAnsiTheme="minorBidi"/>
                <w:b/>
                <w:bCs/>
                <w:sz w:val="24"/>
                <w:szCs w:val="24"/>
              </w:rPr>
            </w:rPrChange>
          </w:rPr>
          <w:t>9.</w:t>
        </w:r>
      </w:ins>
    </w:p>
    <w:p w14:paraId="74E5F115" w14:textId="248578E3" w:rsidR="00D31605" w:rsidRPr="008229B7" w:rsidRDefault="00D31605" w:rsidP="00D31605">
      <w:pPr>
        <w:bidi w:val="0"/>
        <w:spacing w:after="0" w:line="480" w:lineRule="auto"/>
        <w:rPr>
          <w:ins w:id="362" w:author="Author"/>
          <w:rFonts w:asciiTheme="minorBidi" w:hAnsiTheme="minorBidi"/>
          <w:sz w:val="24"/>
          <w:szCs w:val="24"/>
          <w:rPrChange w:id="363" w:author="Author">
            <w:rPr>
              <w:ins w:id="364" w:author="Author"/>
              <w:rFonts w:asciiTheme="minorBidi" w:hAnsiTheme="minorBidi"/>
              <w:b/>
              <w:bCs/>
              <w:sz w:val="24"/>
              <w:szCs w:val="24"/>
            </w:rPr>
          </w:rPrChange>
        </w:rPr>
      </w:pPr>
      <w:ins w:id="365" w:author="Author">
        <w:r w:rsidRPr="008229B7">
          <w:rPr>
            <w:rFonts w:asciiTheme="minorBidi" w:hAnsiTheme="minorBidi"/>
            <w:sz w:val="24"/>
            <w:szCs w:val="24"/>
            <w:rPrChange w:id="366" w:author="Author">
              <w:rPr>
                <w:rFonts w:asciiTheme="minorBidi" w:hAnsiTheme="minorBidi"/>
                <w:b/>
                <w:bCs/>
                <w:sz w:val="24"/>
                <w:szCs w:val="24"/>
              </w:rPr>
            </w:rPrChange>
          </w:rPr>
          <w:t>8.</w:t>
        </w:r>
        <w:r w:rsidRPr="008229B7">
          <w:rPr>
            <w:rFonts w:asciiTheme="minorBidi" w:hAnsiTheme="minorBidi"/>
            <w:sz w:val="24"/>
            <w:szCs w:val="24"/>
            <w:rPrChange w:id="367" w:author="Author">
              <w:rPr>
                <w:rFonts w:asciiTheme="minorBidi" w:hAnsiTheme="minorBidi"/>
                <w:b/>
                <w:bCs/>
                <w:sz w:val="24"/>
                <w:szCs w:val="24"/>
              </w:rPr>
            </w:rPrChange>
          </w:rPr>
          <w:tab/>
          <w:t xml:space="preserve">Suh DH, Oh YJ, Lee SJ, et al. </w:t>
        </w:r>
        <w:proofErr w:type="gramStart"/>
        <w:r w:rsidRPr="008229B7">
          <w:rPr>
            <w:rFonts w:asciiTheme="minorBidi" w:hAnsiTheme="minorBidi"/>
            <w:sz w:val="24"/>
            <w:szCs w:val="24"/>
            <w:rPrChange w:id="368" w:author="Author">
              <w:rPr>
                <w:rFonts w:asciiTheme="minorBidi" w:hAnsiTheme="minorBidi"/>
                <w:b/>
                <w:bCs/>
                <w:sz w:val="24"/>
                <w:szCs w:val="24"/>
              </w:rPr>
            </w:rPrChange>
          </w:rPr>
          <w:t>A</w:t>
        </w:r>
        <w:proofErr w:type="gramEnd"/>
        <w:r w:rsidRPr="008229B7">
          <w:rPr>
            <w:rFonts w:asciiTheme="minorBidi" w:hAnsiTheme="minorBidi"/>
            <w:sz w:val="24"/>
            <w:szCs w:val="24"/>
            <w:rPrChange w:id="369" w:author="Author">
              <w:rPr>
                <w:rFonts w:asciiTheme="minorBidi" w:hAnsiTheme="minorBidi"/>
                <w:b/>
                <w:bCs/>
                <w:sz w:val="24"/>
                <w:szCs w:val="24"/>
              </w:rPr>
            </w:rPrChange>
          </w:rPr>
          <w:t xml:space="preserve"> intense-focused ultrasound tightening for the treatment of infraorbital laxity.</w:t>
        </w:r>
        <w:r w:rsidRPr="008229B7">
          <w:rPr>
            <w:rFonts w:asciiTheme="minorBidi" w:hAnsiTheme="minorBidi"/>
            <w:i/>
            <w:iCs/>
            <w:sz w:val="24"/>
            <w:szCs w:val="24"/>
            <w:rPrChange w:id="370" w:author="Author">
              <w:rPr>
                <w:rFonts w:asciiTheme="minorBidi" w:hAnsiTheme="minorBidi"/>
                <w:b/>
                <w:bCs/>
                <w:sz w:val="24"/>
                <w:szCs w:val="24"/>
              </w:rPr>
            </w:rPrChange>
          </w:rPr>
          <w:t xml:space="preserve"> </w:t>
        </w:r>
        <w:r w:rsidR="001C2147" w:rsidRPr="008229B7">
          <w:rPr>
            <w:rFonts w:asciiTheme="minorBidi" w:hAnsiTheme="minorBidi"/>
            <w:i/>
            <w:iCs/>
            <w:sz w:val="24"/>
            <w:szCs w:val="24"/>
            <w:rPrChange w:id="371" w:author="Author">
              <w:rPr>
                <w:rFonts w:asciiTheme="minorBidi" w:hAnsiTheme="minorBidi"/>
                <w:sz w:val="24"/>
                <w:szCs w:val="24"/>
              </w:rPr>
            </w:rPrChange>
          </w:rPr>
          <w:t xml:space="preserve">J </w:t>
        </w:r>
        <w:proofErr w:type="spellStart"/>
        <w:r w:rsidR="001C2147" w:rsidRPr="008229B7">
          <w:rPr>
            <w:rFonts w:asciiTheme="minorBidi" w:hAnsiTheme="minorBidi"/>
            <w:i/>
            <w:iCs/>
            <w:sz w:val="24"/>
            <w:szCs w:val="24"/>
            <w:rPrChange w:id="372" w:author="Author">
              <w:rPr>
                <w:rFonts w:asciiTheme="minorBidi" w:hAnsiTheme="minorBidi"/>
                <w:sz w:val="24"/>
                <w:szCs w:val="24"/>
              </w:rPr>
            </w:rPrChange>
          </w:rPr>
          <w:t>Cosmet</w:t>
        </w:r>
        <w:proofErr w:type="spellEnd"/>
        <w:r w:rsidR="001C2147" w:rsidRPr="008229B7">
          <w:rPr>
            <w:rFonts w:asciiTheme="minorBidi" w:hAnsiTheme="minorBidi"/>
            <w:i/>
            <w:iCs/>
            <w:sz w:val="24"/>
            <w:szCs w:val="24"/>
            <w:rPrChange w:id="373" w:author="Author">
              <w:rPr>
                <w:rFonts w:asciiTheme="minorBidi" w:hAnsiTheme="minorBidi"/>
                <w:sz w:val="24"/>
                <w:szCs w:val="24"/>
              </w:rPr>
            </w:rPrChange>
          </w:rPr>
          <w:t xml:space="preserve"> Laser </w:t>
        </w:r>
        <w:proofErr w:type="spellStart"/>
        <w:r w:rsidR="001C2147" w:rsidRPr="008229B7">
          <w:rPr>
            <w:rFonts w:asciiTheme="minorBidi" w:hAnsiTheme="minorBidi"/>
            <w:i/>
            <w:iCs/>
            <w:sz w:val="24"/>
            <w:szCs w:val="24"/>
            <w:rPrChange w:id="374" w:author="Author">
              <w:rPr>
                <w:rFonts w:asciiTheme="minorBidi" w:hAnsiTheme="minorBidi"/>
                <w:sz w:val="24"/>
                <w:szCs w:val="24"/>
              </w:rPr>
            </w:rPrChange>
          </w:rPr>
          <w:t>Ther</w:t>
        </w:r>
        <w:proofErr w:type="spellEnd"/>
        <w:r w:rsidR="001C2147">
          <w:rPr>
            <w:rFonts w:asciiTheme="minorBidi" w:hAnsiTheme="minorBidi"/>
            <w:sz w:val="24"/>
            <w:szCs w:val="24"/>
          </w:rPr>
          <w:t>.</w:t>
        </w:r>
        <w:r w:rsidR="001C2147" w:rsidRPr="00A84E32">
          <w:rPr>
            <w:rFonts w:asciiTheme="minorBidi" w:hAnsiTheme="minorBidi"/>
            <w:sz w:val="24"/>
            <w:szCs w:val="24"/>
          </w:rPr>
          <w:t xml:space="preserve"> 2012;14(6):290</w:t>
        </w:r>
        <w:r w:rsidR="001C2147">
          <w:rPr>
            <w:rFonts w:asciiTheme="minorBidi" w:hAnsiTheme="minorBidi"/>
            <w:sz w:val="24"/>
            <w:szCs w:val="24"/>
          </w:rPr>
          <w:t>–</w:t>
        </w:r>
        <w:r w:rsidR="001C2147" w:rsidRPr="00A84E32">
          <w:rPr>
            <w:rFonts w:asciiTheme="minorBidi" w:hAnsiTheme="minorBidi"/>
            <w:sz w:val="24"/>
            <w:szCs w:val="24"/>
          </w:rPr>
          <w:t>295</w:t>
        </w:r>
        <w:r w:rsidR="001C2147">
          <w:rPr>
            <w:rFonts w:asciiTheme="minorBidi" w:hAnsiTheme="minorBidi"/>
            <w:sz w:val="24"/>
            <w:szCs w:val="24"/>
          </w:rPr>
          <w:t>.</w:t>
        </w:r>
      </w:ins>
    </w:p>
    <w:p w14:paraId="787E454D" w14:textId="29FAB591" w:rsidR="00F46377" w:rsidRPr="008229B7" w:rsidRDefault="00D31605">
      <w:pPr>
        <w:bidi w:val="0"/>
        <w:spacing w:after="0" w:line="480" w:lineRule="auto"/>
        <w:rPr>
          <w:rFonts w:asciiTheme="minorBidi" w:hAnsiTheme="minorBidi"/>
          <w:sz w:val="24"/>
          <w:szCs w:val="24"/>
          <w:rPrChange w:id="375" w:author="Author">
            <w:rPr>
              <w:rFonts w:asciiTheme="minorBidi" w:hAnsiTheme="minorBidi"/>
              <w:b/>
              <w:bCs/>
              <w:sz w:val="24"/>
              <w:szCs w:val="24"/>
            </w:rPr>
          </w:rPrChange>
        </w:rPr>
      </w:pPr>
      <w:ins w:id="376" w:author="Author">
        <w:r w:rsidRPr="008229B7">
          <w:rPr>
            <w:rFonts w:asciiTheme="minorBidi" w:hAnsiTheme="minorBidi"/>
            <w:sz w:val="24"/>
            <w:szCs w:val="24"/>
            <w:rPrChange w:id="377" w:author="Author">
              <w:rPr>
                <w:rFonts w:asciiTheme="minorBidi" w:hAnsiTheme="minorBidi"/>
                <w:b/>
                <w:bCs/>
                <w:sz w:val="24"/>
                <w:szCs w:val="24"/>
              </w:rPr>
            </w:rPrChange>
          </w:rPr>
          <w:t>9.</w:t>
        </w:r>
        <w:r w:rsidRPr="008229B7">
          <w:rPr>
            <w:rFonts w:asciiTheme="minorBidi" w:hAnsiTheme="minorBidi"/>
            <w:sz w:val="24"/>
            <w:szCs w:val="24"/>
            <w:rPrChange w:id="378" w:author="Author">
              <w:rPr>
                <w:rFonts w:asciiTheme="minorBidi" w:hAnsiTheme="minorBidi"/>
                <w:b/>
                <w:bCs/>
                <w:sz w:val="24"/>
                <w:szCs w:val="24"/>
              </w:rPr>
            </w:rPrChange>
          </w:rPr>
          <w:tab/>
          <w:t xml:space="preserve">Coleman DJ, </w:t>
        </w:r>
        <w:proofErr w:type="spellStart"/>
        <w:r w:rsidRPr="008229B7">
          <w:rPr>
            <w:rFonts w:asciiTheme="minorBidi" w:hAnsiTheme="minorBidi"/>
            <w:sz w:val="24"/>
            <w:szCs w:val="24"/>
            <w:rPrChange w:id="379" w:author="Author">
              <w:rPr>
                <w:rFonts w:asciiTheme="minorBidi" w:hAnsiTheme="minorBidi"/>
                <w:b/>
                <w:bCs/>
                <w:sz w:val="24"/>
                <w:szCs w:val="24"/>
              </w:rPr>
            </w:rPrChange>
          </w:rPr>
          <w:t>Lizzi</w:t>
        </w:r>
        <w:proofErr w:type="spellEnd"/>
        <w:r w:rsidRPr="008229B7">
          <w:rPr>
            <w:rFonts w:asciiTheme="minorBidi" w:hAnsiTheme="minorBidi"/>
            <w:sz w:val="24"/>
            <w:szCs w:val="24"/>
            <w:rPrChange w:id="380" w:author="Author">
              <w:rPr>
                <w:rFonts w:asciiTheme="minorBidi" w:hAnsiTheme="minorBidi"/>
                <w:b/>
                <w:bCs/>
                <w:sz w:val="24"/>
                <w:szCs w:val="24"/>
              </w:rPr>
            </w:rPrChange>
          </w:rPr>
          <w:t xml:space="preserve"> FL, </w:t>
        </w:r>
        <w:proofErr w:type="spellStart"/>
        <w:r w:rsidRPr="008229B7">
          <w:rPr>
            <w:rFonts w:asciiTheme="minorBidi" w:hAnsiTheme="minorBidi"/>
            <w:sz w:val="24"/>
            <w:szCs w:val="24"/>
            <w:rPrChange w:id="381" w:author="Author">
              <w:rPr>
                <w:rFonts w:asciiTheme="minorBidi" w:hAnsiTheme="minorBidi"/>
                <w:b/>
                <w:bCs/>
                <w:sz w:val="24"/>
                <w:szCs w:val="24"/>
              </w:rPr>
            </w:rPrChange>
          </w:rPr>
          <w:t>Torpey</w:t>
        </w:r>
        <w:proofErr w:type="spellEnd"/>
        <w:r w:rsidRPr="008229B7">
          <w:rPr>
            <w:rFonts w:asciiTheme="minorBidi" w:hAnsiTheme="minorBidi"/>
            <w:sz w:val="24"/>
            <w:szCs w:val="24"/>
            <w:rPrChange w:id="382" w:author="Author">
              <w:rPr>
                <w:rFonts w:asciiTheme="minorBidi" w:hAnsiTheme="minorBidi"/>
                <w:b/>
                <w:bCs/>
                <w:sz w:val="24"/>
                <w:szCs w:val="24"/>
              </w:rPr>
            </w:rPrChange>
          </w:rPr>
          <w:t xml:space="preserve"> JH, et al. Treatment of experimental lens capsular tears with intense focused ultrasound. </w:t>
        </w:r>
        <w:r w:rsidR="001C2147" w:rsidRPr="008229B7">
          <w:rPr>
            <w:rFonts w:asciiTheme="minorBidi" w:hAnsiTheme="minorBidi"/>
            <w:i/>
            <w:iCs/>
            <w:sz w:val="24"/>
            <w:szCs w:val="24"/>
            <w:rPrChange w:id="383" w:author="Author">
              <w:rPr>
                <w:rFonts w:asciiTheme="minorBidi" w:hAnsiTheme="minorBidi"/>
                <w:sz w:val="24"/>
                <w:szCs w:val="24"/>
              </w:rPr>
            </w:rPrChange>
          </w:rPr>
          <w:t xml:space="preserve">Br J </w:t>
        </w:r>
        <w:proofErr w:type="spellStart"/>
        <w:r w:rsidR="001C2147" w:rsidRPr="008229B7">
          <w:rPr>
            <w:rFonts w:asciiTheme="minorBidi" w:hAnsiTheme="minorBidi"/>
            <w:i/>
            <w:iCs/>
            <w:sz w:val="24"/>
            <w:szCs w:val="24"/>
            <w:rPrChange w:id="384" w:author="Author">
              <w:rPr>
                <w:rFonts w:asciiTheme="minorBidi" w:hAnsiTheme="minorBidi"/>
                <w:sz w:val="24"/>
                <w:szCs w:val="24"/>
              </w:rPr>
            </w:rPrChange>
          </w:rPr>
          <w:t>Ophthalmol</w:t>
        </w:r>
        <w:proofErr w:type="spellEnd"/>
        <w:r w:rsidR="001C2147" w:rsidRPr="008229B7">
          <w:rPr>
            <w:rFonts w:asciiTheme="minorBidi" w:hAnsiTheme="minorBidi"/>
            <w:i/>
            <w:iCs/>
            <w:sz w:val="24"/>
            <w:szCs w:val="24"/>
            <w:rPrChange w:id="385" w:author="Author">
              <w:rPr>
                <w:rFonts w:asciiTheme="minorBidi" w:hAnsiTheme="minorBidi"/>
                <w:sz w:val="24"/>
                <w:szCs w:val="24"/>
              </w:rPr>
            </w:rPrChange>
          </w:rPr>
          <w:t>.</w:t>
        </w:r>
        <w:r w:rsidR="001C2147" w:rsidRPr="00A84E32">
          <w:rPr>
            <w:rFonts w:asciiTheme="minorBidi" w:hAnsiTheme="minorBidi"/>
            <w:sz w:val="24"/>
            <w:szCs w:val="24"/>
          </w:rPr>
          <w:t xml:space="preserve"> 1985;69(9):645–649</w:t>
        </w:r>
        <w:r w:rsidRPr="008229B7">
          <w:rPr>
            <w:rFonts w:asciiTheme="minorBidi" w:hAnsiTheme="minorBidi"/>
            <w:sz w:val="24"/>
            <w:szCs w:val="24"/>
            <w:rPrChange w:id="386" w:author="Author">
              <w:rPr>
                <w:rFonts w:asciiTheme="minorBidi" w:hAnsiTheme="minorBidi"/>
                <w:b/>
                <w:bCs/>
                <w:sz w:val="24"/>
                <w:szCs w:val="24"/>
              </w:rPr>
            </w:rPrChange>
          </w:rPr>
          <w:t>.</w:t>
        </w:r>
      </w:ins>
    </w:p>
    <w:p w14:paraId="6F60E1AD" w14:textId="2034ECFB" w:rsidR="006702CF" w:rsidRPr="001371E9" w:rsidDel="00D31605" w:rsidRDefault="002937C1" w:rsidP="008229B7">
      <w:pPr>
        <w:pStyle w:val="ListParagraph"/>
        <w:numPr>
          <w:ilvl w:val="0"/>
          <w:numId w:val="16"/>
        </w:numPr>
        <w:spacing w:after="0" w:line="480" w:lineRule="auto"/>
        <w:rPr>
          <w:moveFrom w:id="387" w:author="Author"/>
          <w:rFonts w:asciiTheme="minorBidi" w:hAnsiTheme="minorBidi"/>
          <w:sz w:val="24"/>
          <w:szCs w:val="24"/>
        </w:rPr>
      </w:pPr>
      <w:moveFromRangeStart w:id="388" w:author="Author" w:name="move49340826"/>
      <w:moveFrom w:id="389" w:author="Author">
        <w:r w:rsidRPr="001371E9" w:rsidDel="00D31605">
          <w:rPr>
            <w:rFonts w:asciiTheme="minorBidi" w:hAnsiTheme="minorBidi"/>
            <w:sz w:val="24"/>
            <w:szCs w:val="24"/>
          </w:rPr>
          <w:t xml:space="preserve">Suh DH, So BJ, Lee SJ, Song KY, Ryu HJ. Intense focused ultrasound for facial tightening: histologic changes in 11 patients. </w:t>
        </w:r>
        <w:bookmarkStart w:id="390" w:name="_Hlk43994650"/>
        <w:r w:rsidRPr="001371E9" w:rsidDel="00D31605">
          <w:rPr>
            <w:rFonts w:asciiTheme="minorBidi" w:hAnsiTheme="minorBidi"/>
            <w:sz w:val="24"/>
            <w:szCs w:val="24"/>
          </w:rPr>
          <w:t>J Cosmet Laser Ther</w:t>
        </w:r>
        <w:bookmarkEnd w:id="390"/>
        <w:r w:rsidRPr="001371E9" w:rsidDel="00D31605">
          <w:rPr>
            <w:rFonts w:asciiTheme="minorBidi" w:hAnsiTheme="minorBidi"/>
            <w:sz w:val="24"/>
            <w:szCs w:val="24"/>
          </w:rPr>
          <w:t xml:space="preserve"> 2015;17(4):200–203.</w:t>
        </w:r>
      </w:moveFrom>
    </w:p>
    <w:moveFromRangeEnd w:id="388"/>
    <w:p w14:paraId="3D00C047" w14:textId="70ACDF47" w:rsidR="006702CF" w:rsidRPr="001371E9" w:rsidDel="001C2147" w:rsidRDefault="006702CF" w:rsidP="008229B7">
      <w:pPr>
        <w:pStyle w:val="ListParagraph"/>
        <w:numPr>
          <w:ilvl w:val="0"/>
          <w:numId w:val="16"/>
        </w:numPr>
        <w:spacing w:after="0" w:line="480" w:lineRule="auto"/>
        <w:rPr>
          <w:del w:id="391" w:author="Author"/>
          <w:rFonts w:asciiTheme="minorBidi" w:hAnsiTheme="minorBidi"/>
          <w:sz w:val="24"/>
          <w:szCs w:val="24"/>
        </w:rPr>
      </w:pPr>
      <w:del w:id="392" w:author="Author">
        <w:r w:rsidRPr="001371E9" w:rsidDel="001C2147">
          <w:rPr>
            <w:rFonts w:asciiTheme="minorBidi" w:hAnsiTheme="minorBidi"/>
            <w:sz w:val="24"/>
            <w:szCs w:val="24"/>
          </w:rPr>
          <w:delText>Minkis K, Alam M. Ultrasound skin tightening. Dermatol Clin 2014;32(1):71</w:delText>
        </w:r>
        <w:r w:rsidR="002937C1" w:rsidRPr="001371E9" w:rsidDel="001C2147">
          <w:rPr>
            <w:rFonts w:asciiTheme="minorBidi" w:hAnsiTheme="minorBidi"/>
            <w:sz w:val="24"/>
            <w:szCs w:val="24"/>
          </w:rPr>
          <w:delText>–</w:delText>
        </w:r>
        <w:r w:rsidRPr="001371E9" w:rsidDel="001C2147">
          <w:rPr>
            <w:rFonts w:asciiTheme="minorBidi" w:hAnsiTheme="minorBidi"/>
            <w:sz w:val="24"/>
            <w:szCs w:val="24"/>
          </w:rPr>
          <w:delText>77.</w:delText>
        </w:r>
      </w:del>
    </w:p>
    <w:p w14:paraId="60DD26A1" w14:textId="142907A2" w:rsidR="006702CF" w:rsidRPr="001371E9" w:rsidDel="001C2147" w:rsidRDefault="006702CF" w:rsidP="008229B7">
      <w:pPr>
        <w:pStyle w:val="ListParagraph"/>
        <w:numPr>
          <w:ilvl w:val="0"/>
          <w:numId w:val="16"/>
        </w:numPr>
        <w:spacing w:after="0" w:line="480" w:lineRule="auto"/>
        <w:rPr>
          <w:del w:id="393" w:author="Author"/>
          <w:rFonts w:asciiTheme="minorBidi" w:hAnsiTheme="minorBidi"/>
          <w:sz w:val="24"/>
          <w:szCs w:val="24"/>
        </w:rPr>
      </w:pPr>
      <w:del w:id="394" w:author="Author">
        <w:r w:rsidRPr="001371E9" w:rsidDel="001C2147">
          <w:rPr>
            <w:rFonts w:asciiTheme="minorBidi" w:hAnsiTheme="minorBidi"/>
            <w:sz w:val="24"/>
            <w:szCs w:val="24"/>
          </w:rPr>
          <w:delText>Kyung Jung S, Yang SW, Soo Kim M, Chul Kim E. Corneal stromal damage through the eyelid after tightening using intense focused ultrasound. Can J Ophthalmol 2015;50(4):e54</w:delText>
        </w:r>
        <w:r w:rsidR="002937C1" w:rsidRPr="001371E9" w:rsidDel="001C2147">
          <w:rPr>
            <w:rFonts w:asciiTheme="minorBidi" w:hAnsiTheme="minorBidi"/>
            <w:sz w:val="24"/>
            <w:szCs w:val="24"/>
          </w:rPr>
          <w:delText>–</w:delText>
        </w:r>
        <w:r w:rsidRPr="001371E9" w:rsidDel="001C2147">
          <w:rPr>
            <w:rFonts w:asciiTheme="minorBidi" w:hAnsiTheme="minorBidi"/>
            <w:sz w:val="24"/>
            <w:szCs w:val="24"/>
          </w:rPr>
          <w:delText>e57.</w:delText>
        </w:r>
      </w:del>
    </w:p>
    <w:p w14:paraId="1F1FC93B" w14:textId="07791BAB" w:rsidR="006702CF" w:rsidRPr="001371E9" w:rsidDel="001C2147" w:rsidRDefault="006702CF" w:rsidP="008229B7">
      <w:pPr>
        <w:pStyle w:val="ListParagraph"/>
        <w:numPr>
          <w:ilvl w:val="0"/>
          <w:numId w:val="16"/>
        </w:numPr>
        <w:spacing w:after="0" w:line="480" w:lineRule="auto"/>
        <w:rPr>
          <w:del w:id="395" w:author="Author"/>
          <w:rFonts w:asciiTheme="minorBidi" w:hAnsiTheme="minorBidi"/>
          <w:sz w:val="24"/>
          <w:szCs w:val="24"/>
        </w:rPr>
      </w:pPr>
      <w:del w:id="396" w:author="Author">
        <w:r w:rsidRPr="001371E9" w:rsidDel="001C2147">
          <w:rPr>
            <w:rFonts w:asciiTheme="minorBidi" w:hAnsiTheme="minorBidi"/>
            <w:sz w:val="24"/>
            <w:szCs w:val="24"/>
          </w:rPr>
          <w:delText>Chen Y, Shi Z, Shen Y. Eye damage due to cosmetic ultrasound treatment: a case report. BMC Ophthalmol 2018;18(1):214.</w:delText>
        </w:r>
      </w:del>
    </w:p>
    <w:p w14:paraId="21778EA3" w14:textId="32993DCE" w:rsidR="006702CF" w:rsidRPr="001371E9" w:rsidDel="001C2147" w:rsidRDefault="006702CF" w:rsidP="008229B7">
      <w:pPr>
        <w:pStyle w:val="ListParagraph"/>
        <w:numPr>
          <w:ilvl w:val="0"/>
          <w:numId w:val="16"/>
        </w:numPr>
        <w:spacing w:after="0" w:line="480" w:lineRule="auto"/>
        <w:rPr>
          <w:del w:id="397" w:author="Author"/>
          <w:rFonts w:asciiTheme="minorBidi" w:hAnsiTheme="minorBidi"/>
          <w:sz w:val="24"/>
          <w:szCs w:val="24"/>
        </w:rPr>
      </w:pPr>
      <w:del w:id="398" w:author="Author">
        <w:r w:rsidRPr="001371E9" w:rsidDel="001C2147">
          <w:rPr>
            <w:rFonts w:asciiTheme="minorBidi" w:hAnsiTheme="minorBidi"/>
            <w:sz w:val="24"/>
            <w:szCs w:val="24"/>
          </w:rPr>
          <w:delText>Laubach HJ, Makin IR, Barthe PG, Slayton MH, Manstein D. Intense focused ultrasound: evaluation of a new treatment modality for precise microcoagulation within the skin. Dermatol Surg 2008;34(5):727</w:delText>
        </w:r>
        <w:r w:rsidR="002937C1" w:rsidRPr="001371E9" w:rsidDel="001C2147">
          <w:rPr>
            <w:rFonts w:asciiTheme="minorBidi" w:hAnsiTheme="minorBidi"/>
            <w:sz w:val="24"/>
            <w:szCs w:val="24"/>
          </w:rPr>
          <w:delText>–</w:delText>
        </w:r>
        <w:r w:rsidRPr="001371E9" w:rsidDel="001C2147">
          <w:rPr>
            <w:rFonts w:asciiTheme="minorBidi" w:hAnsiTheme="minorBidi"/>
            <w:sz w:val="24"/>
            <w:szCs w:val="24"/>
          </w:rPr>
          <w:delText>734.</w:delText>
        </w:r>
      </w:del>
    </w:p>
    <w:p w14:paraId="02A7D185" w14:textId="663A23AF" w:rsidR="006702CF" w:rsidRPr="001371E9" w:rsidDel="001C2147" w:rsidRDefault="006702CF" w:rsidP="008229B7">
      <w:pPr>
        <w:pStyle w:val="ListParagraph"/>
        <w:numPr>
          <w:ilvl w:val="0"/>
          <w:numId w:val="16"/>
        </w:numPr>
        <w:spacing w:after="0" w:line="480" w:lineRule="auto"/>
        <w:rPr>
          <w:del w:id="399" w:author="Author"/>
          <w:rFonts w:asciiTheme="minorBidi" w:hAnsiTheme="minorBidi"/>
          <w:sz w:val="24"/>
          <w:szCs w:val="24"/>
        </w:rPr>
      </w:pPr>
      <w:del w:id="400" w:author="Author">
        <w:r w:rsidRPr="001371E9" w:rsidDel="001C2147">
          <w:rPr>
            <w:rFonts w:asciiTheme="minorBidi" w:hAnsiTheme="minorBidi"/>
            <w:sz w:val="24"/>
            <w:szCs w:val="24"/>
          </w:rPr>
          <w:delText>Lee Y, Hwang K. Skin thickness of Korean adults. Surg Radiol Anat 2002;24(3</w:delText>
        </w:r>
        <w:r w:rsidR="002937C1" w:rsidRPr="001371E9" w:rsidDel="001C2147">
          <w:rPr>
            <w:rFonts w:asciiTheme="minorBidi" w:hAnsiTheme="minorBidi"/>
            <w:sz w:val="24"/>
            <w:szCs w:val="24"/>
          </w:rPr>
          <w:delText>–</w:delText>
        </w:r>
        <w:r w:rsidRPr="001371E9" w:rsidDel="001C2147">
          <w:rPr>
            <w:rFonts w:asciiTheme="minorBidi" w:hAnsiTheme="minorBidi"/>
            <w:sz w:val="24"/>
            <w:szCs w:val="24"/>
          </w:rPr>
          <w:delText>4):183</w:delText>
        </w:r>
        <w:r w:rsidR="002937C1" w:rsidRPr="001371E9" w:rsidDel="001C2147">
          <w:rPr>
            <w:rFonts w:asciiTheme="minorBidi" w:hAnsiTheme="minorBidi"/>
            <w:sz w:val="24"/>
            <w:szCs w:val="24"/>
          </w:rPr>
          <w:delText>–</w:delText>
        </w:r>
        <w:r w:rsidRPr="001371E9" w:rsidDel="001C2147">
          <w:rPr>
            <w:rFonts w:asciiTheme="minorBidi" w:hAnsiTheme="minorBidi"/>
            <w:sz w:val="24"/>
            <w:szCs w:val="24"/>
          </w:rPr>
          <w:delText>189.</w:delText>
        </w:r>
      </w:del>
    </w:p>
    <w:p w14:paraId="7B1D87AC" w14:textId="17D85AA3" w:rsidR="006702CF" w:rsidDel="001C2147" w:rsidRDefault="00A84E32" w:rsidP="008229B7">
      <w:pPr>
        <w:pStyle w:val="ListParagraph"/>
        <w:numPr>
          <w:ilvl w:val="0"/>
          <w:numId w:val="16"/>
        </w:numPr>
        <w:spacing w:after="0" w:line="480" w:lineRule="auto"/>
        <w:rPr>
          <w:del w:id="401" w:author="Author"/>
          <w:rFonts w:asciiTheme="minorBidi" w:hAnsiTheme="minorBidi"/>
          <w:sz w:val="24"/>
          <w:szCs w:val="24"/>
        </w:rPr>
      </w:pPr>
      <w:bookmarkStart w:id="402" w:name="_Hlk43994553"/>
      <w:del w:id="403" w:author="Author">
        <w:r w:rsidRPr="00A84E32" w:rsidDel="001C2147">
          <w:rPr>
            <w:rFonts w:asciiTheme="minorBidi" w:hAnsiTheme="minorBidi"/>
            <w:sz w:val="24"/>
            <w:szCs w:val="24"/>
          </w:rPr>
          <w:delText>Suh DH, Oh YJ, Lee SJ, Rho JH, Song KY, Kim NI, Shin MK. A intense-focused ultrasound tightening for the treatment of infraorbital laxity. J Cosmet Laser Ther 2012;14(6):290</w:delText>
        </w:r>
        <w:r w:rsidDel="001C2147">
          <w:rPr>
            <w:rFonts w:asciiTheme="minorBidi" w:hAnsiTheme="minorBidi"/>
            <w:sz w:val="24"/>
            <w:szCs w:val="24"/>
          </w:rPr>
          <w:delText>–</w:delText>
        </w:r>
        <w:r w:rsidRPr="00A84E32" w:rsidDel="001C2147">
          <w:rPr>
            <w:rFonts w:asciiTheme="minorBidi" w:hAnsiTheme="minorBidi"/>
            <w:sz w:val="24"/>
            <w:szCs w:val="24"/>
          </w:rPr>
          <w:delText xml:space="preserve">295. </w:delText>
        </w:r>
        <w:bookmarkEnd w:id="402"/>
      </w:del>
    </w:p>
    <w:p w14:paraId="7E1AA2B3" w14:textId="30320EC7" w:rsidR="00A84E32" w:rsidDel="001C2147" w:rsidRDefault="00A84E32" w:rsidP="008229B7">
      <w:pPr>
        <w:pStyle w:val="Heading1"/>
        <w:rPr>
          <w:del w:id="404" w:author="Author"/>
        </w:rPr>
      </w:pPr>
      <w:del w:id="405" w:author="Author">
        <w:r w:rsidRPr="00A84E32" w:rsidDel="001C2147">
          <w:delText>Coleman DJ, Lizzi FL, Torpey JH, Burgess SE, Driller J, Rosado A, Nguyen HT. Treatment of experimental lens capsular tears with intense focused ultrasound. Br J Ophthalmol 1985;69(9):645–649</w:delText>
        </w:r>
        <w:r w:rsidDel="001C2147">
          <w:delText>.</w:delText>
        </w:r>
      </w:del>
    </w:p>
    <w:p w14:paraId="0B6DBE8A" w14:textId="77777777" w:rsidR="001C2147" w:rsidRPr="001371E9" w:rsidRDefault="001C2147" w:rsidP="008229B7">
      <w:pPr>
        <w:pStyle w:val="ListParagraph"/>
        <w:spacing w:after="0" w:line="480" w:lineRule="auto"/>
        <w:rPr>
          <w:ins w:id="406" w:author="Author"/>
          <w:rFonts w:asciiTheme="minorBidi" w:hAnsiTheme="minorBidi"/>
          <w:sz w:val="24"/>
          <w:szCs w:val="24"/>
        </w:rPr>
        <w:pPrChange w:id="407" w:author="Author">
          <w:pPr>
            <w:pStyle w:val="ListParagraph"/>
            <w:numPr>
              <w:numId w:val="16"/>
            </w:numPr>
            <w:spacing w:after="0" w:line="480" w:lineRule="auto"/>
            <w:ind w:hanging="360"/>
          </w:pPr>
        </w:pPrChange>
      </w:pPr>
    </w:p>
    <w:p w14:paraId="68AF9DB7" w14:textId="701351B2" w:rsidR="00D041F9" w:rsidRPr="004E6822" w:rsidDel="001C2147" w:rsidRDefault="00D041F9" w:rsidP="00A84E32">
      <w:pPr>
        <w:bidi w:val="0"/>
        <w:spacing w:after="0" w:line="480" w:lineRule="auto"/>
        <w:rPr>
          <w:del w:id="408" w:author="Author"/>
        </w:rPr>
      </w:pPr>
    </w:p>
    <w:p w14:paraId="17944F48" w14:textId="4885A201" w:rsidR="006758D0" w:rsidRPr="004E6822" w:rsidRDefault="006758D0" w:rsidP="006758D0">
      <w:pPr>
        <w:pStyle w:val="Heading1"/>
        <w:rPr>
          <w:b w:val="0"/>
          <w:bCs w:val="0"/>
        </w:rPr>
      </w:pPr>
      <w:r w:rsidRPr="004E6822">
        <w:t xml:space="preserve">Figure </w:t>
      </w:r>
      <w:del w:id="409" w:author="Author">
        <w:r w:rsidRPr="004E6822" w:rsidDel="005F5BD5">
          <w:delText>Legends</w:delText>
        </w:r>
      </w:del>
      <w:ins w:id="410" w:author="Author">
        <w:r w:rsidR="005F5BD5">
          <w:t>Captions</w:t>
        </w:r>
      </w:ins>
    </w:p>
    <w:p w14:paraId="3B8DE760" w14:textId="068D6012" w:rsidR="00B90C71" w:rsidRPr="004E6822" w:rsidRDefault="00F26B82" w:rsidP="00D0679A">
      <w:pPr>
        <w:bidi w:val="0"/>
        <w:spacing w:after="0" w:line="480" w:lineRule="auto"/>
        <w:rPr>
          <w:rFonts w:asciiTheme="minorBidi" w:hAnsiTheme="minorBidi"/>
          <w:sz w:val="24"/>
          <w:szCs w:val="24"/>
        </w:rPr>
      </w:pPr>
      <w:del w:id="411" w:author="Author">
        <w:r w:rsidRPr="006F4E67" w:rsidDel="00F46377">
          <w:rPr>
            <w:rFonts w:asciiTheme="minorBidi" w:hAnsiTheme="minorBidi"/>
            <w:b/>
            <w:bCs/>
            <w:sz w:val="24"/>
            <w:szCs w:val="24"/>
          </w:rPr>
          <w:delText>Figure</w:delText>
        </w:r>
      </w:del>
      <w:ins w:id="412" w:author="Author">
        <w:r w:rsidR="00F46377">
          <w:rPr>
            <w:rFonts w:asciiTheme="minorBidi" w:hAnsiTheme="minorBidi"/>
            <w:b/>
            <w:bCs/>
            <w:sz w:val="24"/>
            <w:szCs w:val="24"/>
          </w:rPr>
          <w:t>Fig.</w:t>
        </w:r>
      </w:ins>
      <w:r w:rsidR="0054658E" w:rsidRPr="006F4E67">
        <w:rPr>
          <w:rFonts w:asciiTheme="minorBidi" w:hAnsiTheme="minorBidi"/>
          <w:b/>
          <w:bCs/>
          <w:sz w:val="24"/>
          <w:szCs w:val="24"/>
        </w:rPr>
        <w:t xml:space="preserve"> 1</w:t>
      </w:r>
      <w:r w:rsidR="001A7699" w:rsidRPr="006F4E67">
        <w:rPr>
          <w:rFonts w:asciiTheme="minorBidi" w:hAnsiTheme="minorBidi"/>
          <w:b/>
          <w:bCs/>
          <w:sz w:val="24"/>
          <w:szCs w:val="24"/>
        </w:rPr>
        <w:t xml:space="preserve">. </w:t>
      </w:r>
      <w:r w:rsidR="0054658E" w:rsidRPr="004E6822">
        <w:rPr>
          <w:rFonts w:asciiTheme="minorBidi" w:hAnsiTheme="minorBidi"/>
          <w:sz w:val="24"/>
          <w:szCs w:val="24"/>
        </w:rPr>
        <w:t>Right eye</w:t>
      </w:r>
      <w:r w:rsidR="001A7699">
        <w:rPr>
          <w:rFonts w:asciiTheme="minorBidi" w:hAnsiTheme="minorBidi"/>
          <w:sz w:val="24"/>
          <w:szCs w:val="24"/>
        </w:rPr>
        <w:t>,</w:t>
      </w:r>
      <w:r w:rsidR="0054658E" w:rsidRPr="004E6822">
        <w:rPr>
          <w:rFonts w:asciiTheme="minorBidi" w:hAnsiTheme="minorBidi"/>
          <w:sz w:val="24"/>
          <w:szCs w:val="24"/>
        </w:rPr>
        <w:t xml:space="preserve"> 1 month after the initial emergency room presentation. </w:t>
      </w:r>
      <w:r w:rsidR="005A52B3" w:rsidRPr="004E6822">
        <w:rPr>
          <w:rFonts w:asciiTheme="minorBidi" w:hAnsiTheme="minorBidi"/>
          <w:sz w:val="24"/>
          <w:szCs w:val="24"/>
        </w:rPr>
        <w:t>S</w:t>
      </w:r>
      <w:r w:rsidR="0054658E" w:rsidRPr="004E6822">
        <w:rPr>
          <w:rFonts w:asciiTheme="minorBidi" w:hAnsiTheme="minorBidi"/>
          <w:sz w:val="24"/>
          <w:szCs w:val="24"/>
        </w:rPr>
        <w:t xml:space="preserve">everal opacifications </w:t>
      </w:r>
      <w:r w:rsidR="005A52B3" w:rsidRPr="004E6822">
        <w:rPr>
          <w:rFonts w:asciiTheme="minorBidi" w:hAnsiTheme="minorBidi"/>
          <w:sz w:val="24"/>
          <w:szCs w:val="24"/>
        </w:rPr>
        <w:t xml:space="preserve">are </w:t>
      </w:r>
      <w:r w:rsidR="00B3411E" w:rsidRPr="004E6822">
        <w:rPr>
          <w:rFonts w:asciiTheme="minorBidi" w:hAnsiTheme="minorBidi"/>
          <w:sz w:val="24"/>
          <w:szCs w:val="24"/>
        </w:rPr>
        <w:t>observed, noted</w:t>
      </w:r>
      <w:r w:rsidR="0054658E" w:rsidRPr="004E6822">
        <w:rPr>
          <w:rFonts w:asciiTheme="minorBidi" w:hAnsiTheme="minorBidi"/>
          <w:sz w:val="24"/>
          <w:szCs w:val="24"/>
        </w:rPr>
        <w:t xml:space="preserve"> as acute cataract. </w:t>
      </w:r>
      <w:r w:rsidR="001A7699" w:rsidRPr="008229B7">
        <w:rPr>
          <w:rFonts w:asciiTheme="minorBidi" w:hAnsiTheme="minorBidi"/>
          <w:sz w:val="24"/>
          <w:szCs w:val="24"/>
          <w:rPrChange w:id="413" w:author="Author">
            <w:rPr>
              <w:rFonts w:asciiTheme="minorBidi" w:hAnsiTheme="minorBidi"/>
              <w:i/>
              <w:iCs/>
              <w:sz w:val="24"/>
              <w:szCs w:val="24"/>
            </w:rPr>
          </w:rPrChange>
        </w:rPr>
        <w:t>A</w:t>
      </w:r>
      <w:ins w:id="414" w:author="Author">
        <w:r w:rsidR="00D31605">
          <w:rPr>
            <w:rFonts w:asciiTheme="minorBidi" w:hAnsiTheme="minorBidi"/>
            <w:sz w:val="24"/>
            <w:szCs w:val="24"/>
          </w:rPr>
          <w:t>)</w:t>
        </w:r>
      </w:ins>
      <w:del w:id="415" w:author="Author">
        <w:r w:rsidR="001A7699" w:rsidRPr="00D31605" w:rsidDel="00D31605">
          <w:rPr>
            <w:rFonts w:asciiTheme="minorBidi" w:hAnsiTheme="minorBidi"/>
            <w:sz w:val="24"/>
            <w:szCs w:val="24"/>
          </w:rPr>
          <w:delText>:</w:delText>
        </w:r>
      </w:del>
      <w:r w:rsidR="001A7699" w:rsidRPr="00D31605">
        <w:rPr>
          <w:rFonts w:asciiTheme="minorBidi" w:hAnsiTheme="minorBidi"/>
          <w:sz w:val="24"/>
          <w:szCs w:val="24"/>
        </w:rPr>
        <w:t xml:space="preserve"> T</w:t>
      </w:r>
      <w:r w:rsidR="005A52B3" w:rsidRPr="00D31605">
        <w:rPr>
          <w:rFonts w:asciiTheme="minorBidi" w:hAnsiTheme="minorBidi"/>
          <w:sz w:val="24"/>
          <w:szCs w:val="24"/>
        </w:rPr>
        <w:t>hree</w:t>
      </w:r>
      <w:r w:rsidR="0081346D" w:rsidRPr="00D31605">
        <w:rPr>
          <w:rFonts w:asciiTheme="minorBidi" w:hAnsiTheme="minorBidi"/>
          <w:sz w:val="24"/>
          <w:szCs w:val="24"/>
        </w:rPr>
        <w:t xml:space="preserve"> of the </w:t>
      </w:r>
      <w:r w:rsidR="001A7699" w:rsidRPr="00D31605">
        <w:rPr>
          <w:rFonts w:asciiTheme="minorBidi" w:hAnsiTheme="minorBidi"/>
          <w:sz w:val="24"/>
          <w:szCs w:val="24"/>
        </w:rPr>
        <w:lastRenderedPageBreak/>
        <w:t xml:space="preserve">four </w:t>
      </w:r>
      <w:r w:rsidR="0081346D" w:rsidRPr="00D31605">
        <w:rPr>
          <w:rFonts w:asciiTheme="minorBidi" w:hAnsiTheme="minorBidi"/>
          <w:sz w:val="24"/>
          <w:szCs w:val="24"/>
        </w:rPr>
        <w:t>ar</w:t>
      </w:r>
      <w:r w:rsidR="005A52B3" w:rsidRPr="00D31605">
        <w:rPr>
          <w:rFonts w:asciiTheme="minorBidi" w:hAnsiTheme="minorBidi"/>
          <w:sz w:val="24"/>
          <w:szCs w:val="24"/>
        </w:rPr>
        <w:t>e</w:t>
      </w:r>
      <w:r w:rsidR="0081346D" w:rsidRPr="00D31605">
        <w:rPr>
          <w:rFonts w:asciiTheme="minorBidi" w:hAnsiTheme="minorBidi"/>
          <w:sz w:val="24"/>
          <w:szCs w:val="24"/>
        </w:rPr>
        <w:t>as of cataract are noticeable</w:t>
      </w:r>
      <w:r w:rsidR="001A7699" w:rsidRPr="00D31605">
        <w:rPr>
          <w:rFonts w:asciiTheme="minorBidi" w:hAnsiTheme="minorBidi"/>
          <w:sz w:val="24"/>
          <w:szCs w:val="24"/>
        </w:rPr>
        <w:t xml:space="preserve"> (</w:t>
      </w:r>
      <w:r w:rsidR="005A52B3" w:rsidRPr="00D31605">
        <w:rPr>
          <w:rFonts w:asciiTheme="minorBidi" w:hAnsiTheme="minorBidi"/>
          <w:sz w:val="24"/>
          <w:szCs w:val="24"/>
        </w:rPr>
        <w:t>r</w:t>
      </w:r>
      <w:r w:rsidR="0081346D" w:rsidRPr="00D31605">
        <w:rPr>
          <w:rFonts w:asciiTheme="minorBidi" w:hAnsiTheme="minorBidi"/>
          <w:sz w:val="24"/>
          <w:szCs w:val="24"/>
        </w:rPr>
        <w:t>ed arrow</w:t>
      </w:r>
      <w:r w:rsidR="001A7699" w:rsidRPr="00D31605">
        <w:rPr>
          <w:rFonts w:asciiTheme="minorBidi" w:hAnsiTheme="minorBidi"/>
          <w:sz w:val="24"/>
          <w:szCs w:val="24"/>
        </w:rPr>
        <w:t>s)</w:t>
      </w:r>
      <w:r w:rsidR="0081346D" w:rsidRPr="00D31605">
        <w:rPr>
          <w:rFonts w:asciiTheme="minorBidi" w:hAnsiTheme="minorBidi"/>
          <w:sz w:val="24"/>
          <w:szCs w:val="24"/>
        </w:rPr>
        <w:t xml:space="preserve">. Note the small </w:t>
      </w:r>
      <w:r w:rsidR="001A7699" w:rsidRPr="00D31605">
        <w:rPr>
          <w:rFonts w:asciiTheme="minorBidi" w:hAnsiTheme="minorBidi"/>
          <w:sz w:val="24"/>
          <w:szCs w:val="24"/>
        </w:rPr>
        <w:t xml:space="preserve">areas of </w:t>
      </w:r>
      <w:r w:rsidR="0081346D" w:rsidRPr="00D31605">
        <w:rPr>
          <w:rFonts w:asciiTheme="minorBidi" w:hAnsiTheme="minorBidi"/>
          <w:sz w:val="24"/>
          <w:szCs w:val="24"/>
        </w:rPr>
        <w:t xml:space="preserve">opacification between the large ones (black arrow). </w:t>
      </w:r>
      <w:r w:rsidR="00B90C71" w:rsidRPr="008229B7">
        <w:rPr>
          <w:rFonts w:asciiTheme="minorBidi" w:hAnsiTheme="minorBidi"/>
          <w:sz w:val="24"/>
          <w:szCs w:val="24"/>
          <w:rPrChange w:id="416" w:author="Author">
            <w:rPr>
              <w:rFonts w:asciiTheme="minorBidi" w:hAnsiTheme="minorBidi"/>
              <w:i/>
              <w:iCs/>
              <w:sz w:val="24"/>
              <w:szCs w:val="24"/>
            </w:rPr>
          </w:rPrChange>
        </w:rPr>
        <w:t>B</w:t>
      </w:r>
      <w:ins w:id="417" w:author="Author">
        <w:r w:rsidR="00D31605">
          <w:rPr>
            <w:rFonts w:asciiTheme="minorBidi" w:hAnsiTheme="minorBidi"/>
            <w:sz w:val="24"/>
            <w:szCs w:val="24"/>
          </w:rPr>
          <w:t>)</w:t>
        </w:r>
      </w:ins>
      <w:del w:id="418" w:author="Author">
        <w:r w:rsidR="00B90C71" w:rsidRPr="00D31605" w:rsidDel="00D31605">
          <w:rPr>
            <w:rFonts w:asciiTheme="minorBidi" w:hAnsiTheme="minorBidi"/>
            <w:sz w:val="24"/>
            <w:szCs w:val="24"/>
          </w:rPr>
          <w:delText>:</w:delText>
        </w:r>
      </w:del>
      <w:r w:rsidR="00B90C71" w:rsidRPr="00D31605">
        <w:rPr>
          <w:rFonts w:asciiTheme="minorBidi" w:hAnsiTheme="minorBidi"/>
          <w:sz w:val="24"/>
          <w:szCs w:val="24"/>
        </w:rPr>
        <w:t xml:space="preserve"> Larger </w:t>
      </w:r>
      <w:r w:rsidR="001A7699">
        <w:rPr>
          <w:rFonts w:asciiTheme="minorBidi" w:hAnsiTheme="minorBidi"/>
          <w:sz w:val="24"/>
          <w:szCs w:val="24"/>
        </w:rPr>
        <w:t>magnification</w:t>
      </w:r>
      <w:r w:rsidR="001A7699" w:rsidRPr="004E6822">
        <w:rPr>
          <w:rFonts w:asciiTheme="minorBidi" w:hAnsiTheme="minorBidi"/>
          <w:sz w:val="24"/>
          <w:szCs w:val="24"/>
        </w:rPr>
        <w:t xml:space="preserve"> </w:t>
      </w:r>
      <w:r w:rsidR="00B90C71" w:rsidRPr="004E6822">
        <w:rPr>
          <w:rFonts w:asciiTheme="minorBidi" w:hAnsiTheme="minorBidi"/>
          <w:sz w:val="24"/>
          <w:szCs w:val="24"/>
        </w:rPr>
        <w:t>of the right eye</w:t>
      </w:r>
      <w:r w:rsidR="001A7699">
        <w:rPr>
          <w:rFonts w:asciiTheme="minorBidi" w:hAnsiTheme="minorBidi"/>
          <w:sz w:val="24"/>
          <w:szCs w:val="24"/>
        </w:rPr>
        <w:t>.</w:t>
      </w:r>
    </w:p>
    <w:p w14:paraId="4FD8ED33" w14:textId="592F1407" w:rsidR="0074314B" w:rsidRDefault="00F26B82" w:rsidP="0074314B">
      <w:pPr>
        <w:bidi w:val="0"/>
        <w:spacing w:after="0" w:line="480" w:lineRule="auto"/>
        <w:rPr>
          <w:rFonts w:asciiTheme="minorBidi" w:hAnsiTheme="minorBidi"/>
          <w:sz w:val="24"/>
          <w:szCs w:val="24"/>
        </w:rPr>
      </w:pPr>
      <w:del w:id="419" w:author="Author">
        <w:r w:rsidRPr="006F4E67" w:rsidDel="00F46377">
          <w:rPr>
            <w:rFonts w:asciiTheme="minorBidi" w:hAnsiTheme="minorBidi"/>
            <w:b/>
            <w:bCs/>
            <w:sz w:val="24"/>
            <w:szCs w:val="24"/>
          </w:rPr>
          <w:delText>Figure</w:delText>
        </w:r>
      </w:del>
      <w:ins w:id="420" w:author="Author">
        <w:r w:rsidR="00F46377">
          <w:rPr>
            <w:rFonts w:asciiTheme="minorBidi" w:hAnsiTheme="minorBidi"/>
            <w:b/>
            <w:bCs/>
            <w:sz w:val="24"/>
            <w:szCs w:val="24"/>
          </w:rPr>
          <w:t>Fig.</w:t>
        </w:r>
      </w:ins>
      <w:r w:rsidR="00B90C71" w:rsidRPr="006F4E67">
        <w:rPr>
          <w:rFonts w:asciiTheme="minorBidi" w:hAnsiTheme="minorBidi"/>
          <w:b/>
          <w:bCs/>
          <w:sz w:val="24"/>
          <w:szCs w:val="24"/>
        </w:rPr>
        <w:t xml:space="preserve"> 2</w:t>
      </w:r>
      <w:r w:rsidR="001A7699" w:rsidRPr="001371E9">
        <w:rPr>
          <w:rFonts w:asciiTheme="minorBidi" w:hAnsiTheme="minorBidi"/>
          <w:b/>
          <w:bCs/>
          <w:sz w:val="24"/>
          <w:szCs w:val="24"/>
        </w:rPr>
        <w:t>.</w:t>
      </w:r>
      <w:r w:rsidR="00B90C71" w:rsidRPr="004E6822">
        <w:rPr>
          <w:rFonts w:asciiTheme="minorBidi" w:hAnsiTheme="minorBidi"/>
          <w:sz w:val="24"/>
          <w:szCs w:val="24"/>
        </w:rPr>
        <w:t xml:space="preserve"> Left eye</w:t>
      </w:r>
      <w:r w:rsidR="001A7699">
        <w:rPr>
          <w:rFonts w:asciiTheme="minorBidi" w:hAnsiTheme="minorBidi"/>
          <w:sz w:val="24"/>
          <w:szCs w:val="24"/>
        </w:rPr>
        <w:t>,</w:t>
      </w:r>
      <w:r w:rsidR="00B90C71" w:rsidRPr="004E6822">
        <w:rPr>
          <w:rFonts w:asciiTheme="minorBidi" w:hAnsiTheme="minorBidi"/>
          <w:sz w:val="24"/>
          <w:szCs w:val="24"/>
        </w:rPr>
        <w:t xml:space="preserve"> showing mild lens </w:t>
      </w:r>
      <w:r w:rsidR="00B3411E" w:rsidRPr="004E6822">
        <w:rPr>
          <w:rFonts w:asciiTheme="minorBidi" w:hAnsiTheme="minorBidi"/>
          <w:sz w:val="24"/>
          <w:szCs w:val="24"/>
        </w:rPr>
        <w:t>opacification</w:t>
      </w:r>
      <w:r w:rsidR="001A7699">
        <w:rPr>
          <w:rFonts w:asciiTheme="minorBidi" w:hAnsiTheme="minorBidi"/>
          <w:sz w:val="24"/>
          <w:szCs w:val="24"/>
        </w:rPr>
        <w:t>.</w:t>
      </w:r>
    </w:p>
    <w:p w14:paraId="2B476DE2" w14:textId="78AB43D7" w:rsidR="00C14F82" w:rsidRPr="008A2F37" w:rsidDel="00D31605" w:rsidRDefault="00C14F82" w:rsidP="008A2F37">
      <w:pPr>
        <w:bidi w:val="0"/>
        <w:spacing w:after="0" w:line="480" w:lineRule="auto"/>
        <w:rPr>
          <w:del w:id="421" w:author="Author"/>
          <w:rFonts w:asciiTheme="minorBidi" w:hAnsiTheme="minorBidi"/>
          <w:color w:val="FF0000"/>
          <w:sz w:val="24"/>
          <w:szCs w:val="24"/>
        </w:rPr>
      </w:pPr>
      <w:del w:id="422" w:author="Author">
        <w:r w:rsidRPr="008A2F37" w:rsidDel="00F46377">
          <w:rPr>
            <w:rFonts w:asciiTheme="minorBidi" w:hAnsiTheme="minorBidi"/>
            <w:b/>
            <w:bCs/>
            <w:color w:val="FF0000"/>
            <w:sz w:val="24"/>
            <w:szCs w:val="24"/>
          </w:rPr>
          <w:delText>Figure</w:delText>
        </w:r>
      </w:del>
      <w:ins w:id="423" w:author="Author">
        <w:r w:rsidR="00F46377">
          <w:rPr>
            <w:rFonts w:asciiTheme="minorBidi" w:hAnsiTheme="minorBidi"/>
            <w:b/>
            <w:bCs/>
            <w:color w:val="FF0000"/>
            <w:sz w:val="24"/>
            <w:szCs w:val="24"/>
          </w:rPr>
          <w:t>Fig.</w:t>
        </w:r>
      </w:ins>
      <w:r w:rsidRPr="008A2F37">
        <w:rPr>
          <w:rFonts w:asciiTheme="minorBidi" w:hAnsiTheme="minorBidi"/>
          <w:b/>
          <w:bCs/>
          <w:color w:val="FF0000"/>
          <w:sz w:val="24"/>
          <w:szCs w:val="24"/>
        </w:rPr>
        <w:t xml:space="preserve"> 3</w:t>
      </w:r>
      <w:del w:id="424" w:author="Author">
        <w:r w:rsidRPr="008A2F37" w:rsidDel="00F46377">
          <w:rPr>
            <w:rFonts w:asciiTheme="minorBidi" w:hAnsiTheme="minorBidi"/>
            <w:b/>
            <w:bCs/>
            <w:color w:val="FF0000"/>
            <w:sz w:val="24"/>
            <w:szCs w:val="24"/>
          </w:rPr>
          <w:delText xml:space="preserve">: </w:delText>
        </w:r>
      </w:del>
      <w:ins w:id="425" w:author="Author">
        <w:r w:rsidR="00F46377">
          <w:rPr>
            <w:rFonts w:asciiTheme="minorBidi" w:hAnsiTheme="minorBidi"/>
            <w:b/>
            <w:bCs/>
            <w:color w:val="FF0000"/>
            <w:sz w:val="24"/>
            <w:szCs w:val="24"/>
          </w:rPr>
          <w:t>.</w:t>
        </w:r>
        <w:r w:rsidR="00F46377" w:rsidRPr="008A2F37">
          <w:rPr>
            <w:rFonts w:asciiTheme="minorBidi" w:hAnsiTheme="minorBidi"/>
            <w:b/>
            <w:bCs/>
            <w:color w:val="FF0000"/>
            <w:sz w:val="24"/>
            <w:szCs w:val="24"/>
          </w:rPr>
          <w:t xml:space="preserve"> </w:t>
        </w:r>
        <w:r w:rsidR="00F46377">
          <w:rPr>
            <w:rFonts w:asciiTheme="minorBidi" w:hAnsiTheme="minorBidi"/>
            <w:color w:val="FF0000"/>
            <w:sz w:val="24"/>
            <w:szCs w:val="24"/>
          </w:rPr>
          <w:t>C</w:t>
        </w:r>
      </w:ins>
      <w:del w:id="426" w:author="Author">
        <w:r w:rsidR="008A2F37" w:rsidRPr="008A2F37" w:rsidDel="00F46377">
          <w:rPr>
            <w:rFonts w:asciiTheme="minorBidi" w:hAnsiTheme="minorBidi"/>
            <w:color w:val="FF0000"/>
            <w:sz w:val="24"/>
            <w:szCs w:val="24"/>
          </w:rPr>
          <w:delText>c</w:delText>
        </w:r>
      </w:del>
      <w:r w:rsidR="008A2F37" w:rsidRPr="008A2F37">
        <w:rPr>
          <w:rFonts w:asciiTheme="minorBidi" w:hAnsiTheme="minorBidi"/>
          <w:color w:val="FF0000"/>
          <w:sz w:val="24"/>
          <w:szCs w:val="24"/>
        </w:rPr>
        <w:t>orneal topography and optical coherence tomography</w:t>
      </w:r>
      <w:ins w:id="427" w:author="Author">
        <w:r w:rsidR="00F46377">
          <w:rPr>
            <w:rFonts w:asciiTheme="minorBidi" w:hAnsiTheme="minorBidi"/>
            <w:color w:val="FF0000"/>
            <w:sz w:val="24"/>
            <w:szCs w:val="24"/>
          </w:rPr>
          <w:t>.</w:t>
        </w:r>
      </w:ins>
      <w:r w:rsidR="008A2F37" w:rsidRPr="008A2F37">
        <w:rPr>
          <w:rFonts w:asciiTheme="minorBidi" w:hAnsiTheme="minorBidi"/>
          <w:color w:val="FF0000"/>
          <w:sz w:val="24"/>
          <w:szCs w:val="24"/>
        </w:rPr>
        <w:t xml:space="preserve"> </w:t>
      </w:r>
    </w:p>
    <w:p w14:paraId="7B525F0D" w14:textId="7AD3D638" w:rsidR="00C14F82" w:rsidRPr="008A2F37" w:rsidDel="00D31605" w:rsidRDefault="00C14F82" w:rsidP="00C14F82">
      <w:pPr>
        <w:bidi w:val="0"/>
        <w:spacing w:after="0" w:line="480" w:lineRule="auto"/>
        <w:rPr>
          <w:del w:id="428" w:author="Author"/>
          <w:rFonts w:asciiTheme="minorBidi" w:hAnsiTheme="minorBidi"/>
          <w:color w:val="FF0000"/>
          <w:sz w:val="24"/>
          <w:szCs w:val="24"/>
        </w:rPr>
      </w:pPr>
      <w:r w:rsidRPr="008A2F37">
        <w:rPr>
          <w:rFonts w:asciiTheme="minorBidi" w:hAnsiTheme="minorBidi"/>
          <w:color w:val="FF0000"/>
          <w:sz w:val="24"/>
          <w:szCs w:val="24"/>
        </w:rPr>
        <w:t>A</w:t>
      </w:r>
      <w:del w:id="429" w:author="Author">
        <w:r w:rsidRPr="008A2F37" w:rsidDel="00D31605">
          <w:rPr>
            <w:rFonts w:asciiTheme="minorBidi" w:hAnsiTheme="minorBidi"/>
            <w:color w:val="FF0000"/>
            <w:sz w:val="24"/>
            <w:szCs w:val="24"/>
          </w:rPr>
          <w:delText xml:space="preserve">: </w:delText>
        </w:r>
      </w:del>
      <w:ins w:id="430" w:author="Author">
        <w:r w:rsidR="00D31605">
          <w:rPr>
            <w:rFonts w:asciiTheme="minorBidi" w:hAnsiTheme="minorBidi"/>
            <w:color w:val="FF0000"/>
            <w:sz w:val="24"/>
            <w:szCs w:val="24"/>
          </w:rPr>
          <w:t>)</w:t>
        </w:r>
        <w:r w:rsidR="00D31605" w:rsidRPr="008A2F37">
          <w:rPr>
            <w:rFonts w:asciiTheme="minorBidi" w:hAnsiTheme="minorBidi"/>
            <w:color w:val="FF0000"/>
            <w:sz w:val="24"/>
            <w:szCs w:val="24"/>
          </w:rPr>
          <w:t xml:space="preserve"> </w:t>
        </w:r>
      </w:ins>
      <w:r w:rsidRPr="008A2F37">
        <w:rPr>
          <w:rFonts w:asciiTheme="minorBidi" w:hAnsiTheme="minorBidi"/>
          <w:color w:val="FF0000"/>
          <w:sz w:val="24"/>
          <w:szCs w:val="24"/>
        </w:rPr>
        <w:t>Both eye</w:t>
      </w:r>
      <w:ins w:id="431" w:author="Author">
        <w:r w:rsidR="00D31605">
          <w:rPr>
            <w:rFonts w:asciiTheme="minorBidi" w:hAnsiTheme="minorBidi"/>
            <w:color w:val="FF0000"/>
            <w:sz w:val="24"/>
            <w:szCs w:val="24"/>
          </w:rPr>
          <w:t>s</w:t>
        </w:r>
      </w:ins>
      <w:r w:rsidRPr="008A2F37">
        <w:rPr>
          <w:rFonts w:asciiTheme="minorBidi" w:hAnsiTheme="minorBidi"/>
          <w:color w:val="FF0000"/>
          <w:sz w:val="24"/>
          <w:szCs w:val="24"/>
        </w:rPr>
        <w:t xml:space="preserve">, normal corneal topography </w:t>
      </w:r>
      <w:del w:id="432" w:author="Author">
        <w:r w:rsidRPr="008A2F37" w:rsidDel="00D31605">
          <w:rPr>
            <w:rFonts w:asciiTheme="minorBidi" w:hAnsiTheme="minorBidi"/>
            <w:color w:val="FF0000"/>
            <w:sz w:val="24"/>
            <w:szCs w:val="24"/>
          </w:rPr>
          <w:delText xml:space="preserve">using Orbscan </w:delText>
        </w:r>
      </w:del>
      <w:r w:rsidRPr="008A2F37">
        <w:rPr>
          <w:rFonts w:asciiTheme="minorBidi" w:hAnsiTheme="minorBidi"/>
          <w:color w:val="FF0000"/>
          <w:sz w:val="24"/>
          <w:szCs w:val="24"/>
        </w:rPr>
        <w:t xml:space="preserve">before the refractive surgery </w:t>
      </w:r>
      <w:del w:id="433" w:author="Author">
        <w:r w:rsidRPr="008A2F37" w:rsidDel="009A2C50">
          <w:rPr>
            <w:rFonts w:asciiTheme="minorBidi" w:hAnsiTheme="minorBidi"/>
            <w:color w:val="FF0000"/>
            <w:sz w:val="24"/>
            <w:szCs w:val="24"/>
          </w:rPr>
          <w:delText>at year</w:delText>
        </w:r>
      </w:del>
      <w:ins w:id="434" w:author="Author">
        <w:r w:rsidR="009A2C50">
          <w:rPr>
            <w:rFonts w:asciiTheme="minorBidi" w:hAnsiTheme="minorBidi"/>
            <w:color w:val="FF0000"/>
            <w:sz w:val="24"/>
            <w:szCs w:val="24"/>
          </w:rPr>
          <w:t>in</w:t>
        </w:r>
      </w:ins>
      <w:r w:rsidRPr="008A2F37">
        <w:rPr>
          <w:rFonts w:asciiTheme="minorBidi" w:hAnsiTheme="minorBidi"/>
          <w:color w:val="FF0000"/>
          <w:sz w:val="24"/>
          <w:szCs w:val="24"/>
        </w:rPr>
        <w:t xml:space="preserve"> 2012. </w:t>
      </w:r>
    </w:p>
    <w:p w14:paraId="4D2CC756" w14:textId="3CA04E81" w:rsidR="00C14F82" w:rsidRPr="008A2F37" w:rsidDel="00D31605" w:rsidRDefault="00C14F82" w:rsidP="00C14F82">
      <w:pPr>
        <w:bidi w:val="0"/>
        <w:spacing w:after="0" w:line="480" w:lineRule="auto"/>
        <w:rPr>
          <w:del w:id="435" w:author="Author"/>
          <w:rFonts w:asciiTheme="minorBidi" w:hAnsiTheme="minorBidi"/>
          <w:color w:val="FF0000"/>
          <w:sz w:val="24"/>
          <w:szCs w:val="24"/>
        </w:rPr>
      </w:pPr>
      <w:r w:rsidRPr="008A2F37">
        <w:rPr>
          <w:rFonts w:asciiTheme="minorBidi" w:hAnsiTheme="minorBidi"/>
          <w:color w:val="FF0000"/>
          <w:sz w:val="24"/>
          <w:szCs w:val="24"/>
        </w:rPr>
        <w:t>B+C</w:t>
      </w:r>
      <w:del w:id="436" w:author="Author">
        <w:r w:rsidRPr="008A2F37" w:rsidDel="00D31605">
          <w:rPr>
            <w:rFonts w:asciiTheme="minorBidi" w:hAnsiTheme="minorBidi"/>
            <w:color w:val="FF0000"/>
            <w:sz w:val="24"/>
            <w:szCs w:val="24"/>
          </w:rPr>
          <w:delText xml:space="preserve">: </w:delText>
        </w:r>
      </w:del>
      <w:ins w:id="437" w:author="Author">
        <w:r w:rsidR="00D31605">
          <w:rPr>
            <w:rFonts w:asciiTheme="minorBidi" w:hAnsiTheme="minorBidi"/>
            <w:color w:val="FF0000"/>
            <w:sz w:val="24"/>
            <w:szCs w:val="24"/>
          </w:rPr>
          <w:t>)</w:t>
        </w:r>
        <w:r w:rsidR="00D31605" w:rsidRPr="008A2F37">
          <w:rPr>
            <w:rFonts w:asciiTheme="minorBidi" w:hAnsiTheme="minorBidi"/>
            <w:color w:val="FF0000"/>
            <w:sz w:val="24"/>
            <w:szCs w:val="24"/>
          </w:rPr>
          <w:t xml:space="preserve"> </w:t>
        </w:r>
      </w:ins>
      <w:r w:rsidRPr="008A2F37">
        <w:rPr>
          <w:rFonts w:asciiTheme="minorBidi" w:hAnsiTheme="minorBidi"/>
          <w:color w:val="FF0000"/>
          <w:sz w:val="24"/>
          <w:szCs w:val="24"/>
        </w:rPr>
        <w:t>Both eyes</w:t>
      </w:r>
      <w:ins w:id="438" w:author="Author">
        <w:r w:rsidR="00D31605">
          <w:rPr>
            <w:rFonts w:asciiTheme="minorBidi" w:hAnsiTheme="minorBidi"/>
            <w:color w:val="FF0000"/>
            <w:sz w:val="24"/>
            <w:szCs w:val="24"/>
          </w:rPr>
          <w:t>,</w:t>
        </w:r>
      </w:ins>
      <w:r w:rsidRPr="008A2F37">
        <w:rPr>
          <w:rFonts w:asciiTheme="minorBidi" w:hAnsiTheme="minorBidi"/>
          <w:color w:val="FF0000"/>
          <w:sz w:val="24"/>
          <w:szCs w:val="24"/>
        </w:rPr>
        <w:t xml:space="preserve"> showing normal </w:t>
      </w:r>
      <w:del w:id="439" w:author="Author">
        <w:r w:rsidRPr="008A2F37" w:rsidDel="009A2C50">
          <w:rPr>
            <w:rFonts w:asciiTheme="minorBidi" w:hAnsiTheme="minorBidi"/>
            <w:color w:val="FF0000"/>
            <w:sz w:val="24"/>
            <w:szCs w:val="24"/>
          </w:rPr>
          <w:delText xml:space="preserve">post </w:delText>
        </w:r>
      </w:del>
      <w:ins w:id="440" w:author="Author">
        <w:r w:rsidR="009A2C50" w:rsidRPr="008A2F37">
          <w:rPr>
            <w:rFonts w:asciiTheme="minorBidi" w:hAnsiTheme="minorBidi"/>
            <w:color w:val="FF0000"/>
            <w:sz w:val="24"/>
            <w:szCs w:val="24"/>
          </w:rPr>
          <w:t>post</w:t>
        </w:r>
        <w:r w:rsidR="009A2C50">
          <w:rPr>
            <w:rFonts w:asciiTheme="minorBidi" w:hAnsiTheme="minorBidi"/>
            <w:color w:val="FF0000"/>
            <w:sz w:val="24"/>
            <w:szCs w:val="24"/>
          </w:rPr>
          <w:t>-</w:t>
        </w:r>
      </w:ins>
      <w:r w:rsidRPr="008A2F37">
        <w:rPr>
          <w:rFonts w:asciiTheme="minorBidi" w:hAnsiTheme="minorBidi"/>
          <w:color w:val="FF0000"/>
          <w:sz w:val="24"/>
          <w:szCs w:val="24"/>
        </w:rPr>
        <w:t>myopic treatment corneal tomography</w:t>
      </w:r>
      <w:del w:id="441" w:author="Author">
        <w:r w:rsidRPr="008A2F37" w:rsidDel="00D31605">
          <w:rPr>
            <w:rFonts w:asciiTheme="minorBidi" w:hAnsiTheme="minorBidi"/>
            <w:color w:val="FF0000"/>
            <w:sz w:val="24"/>
            <w:szCs w:val="24"/>
          </w:rPr>
          <w:delText xml:space="preserve"> using Sirius tomogra</w:delText>
        </w:r>
        <w:r w:rsidR="008A2F37" w:rsidRPr="008A2F37" w:rsidDel="00D31605">
          <w:rPr>
            <w:rFonts w:asciiTheme="minorBidi" w:hAnsiTheme="minorBidi"/>
            <w:color w:val="FF0000"/>
            <w:sz w:val="24"/>
            <w:szCs w:val="24"/>
          </w:rPr>
          <w:delText>phy</w:delText>
        </w:r>
      </w:del>
      <w:r w:rsidR="008A2F37" w:rsidRPr="008A2F37">
        <w:rPr>
          <w:rFonts w:asciiTheme="minorBidi" w:hAnsiTheme="minorBidi"/>
          <w:color w:val="FF0000"/>
          <w:sz w:val="24"/>
          <w:szCs w:val="24"/>
        </w:rPr>
        <w:t xml:space="preserve">, after the cataract had developed. The tomography </w:t>
      </w:r>
      <w:del w:id="442" w:author="Author">
        <w:r w:rsidR="008A2F37" w:rsidRPr="008A2F37" w:rsidDel="00D31605">
          <w:rPr>
            <w:rFonts w:asciiTheme="minorBidi" w:hAnsiTheme="minorBidi"/>
            <w:color w:val="FF0000"/>
            <w:sz w:val="24"/>
            <w:szCs w:val="24"/>
          </w:rPr>
          <w:delText xml:space="preserve">dose </w:delText>
        </w:r>
      </w:del>
      <w:ins w:id="443" w:author="Author">
        <w:r w:rsidR="00D31605" w:rsidRPr="008A2F37">
          <w:rPr>
            <w:rFonts w:asciiTheme="minorBidi" w:hAnsiTheme="minorBidi"/>
            <w:color w:val="FF0000"/>
            <w:sz w:val="24"/>
            <w:szCs w:val="24"/>
          </w:rPr>
          <w:t>do</w:t>
        </w:r>
        <w:r w:rsidR="00D31605">
          <w:rPr>
            <w:rFonts w:asciiTheme="minorBidi" w:hAnsiTheme="minorBidi"/>
            <w:color w:val="FF0000"/>
            <w:sz w:val="24"/>
            <w:szCs w:val="24"/>
          </w:rPr>
          <w:t xml:space="preserve">es </w:t>
        </w:r>
      </w:ins>
      <w:r w:rsidR="008A2F37" w:rsidRPr="008A2F37">
        <w:rPr>
          <w:rFonts w:asciiTheme="minorBidi" w:hAnsiTheme="minorBidi"/>
          <w:color w:val="FF0000"/>
          <w:sz w:val="24"/>
          <w:szCs w:val="24"/>
        </w:rPr>
        <w:t xml:space="preserve">not demonstrate damage to the coronae secondary to IFUS. </w:t>
      </w:r>
    </w:p>
    <w:p w14:paraId="79736794" w14:textId="25A2C4D9" w:rsidR="00C14F82" w:rsidRPr="00C14F82" w:rsidRDefault="00C14F82" w:rsidP="008A2F37">
      <w:pPr>
        <w:bidi w:val="0"/>
        <w:spacing w:after="0" w:line="480" w:lineRule="auto"/>
        <w:rPr>
          <w:rFonts w:asciiTheme="minorBidi" w:hAnsiTheme="minorBidi"/>
          <w:sz w:val="24"/>
          <w:szCs w:val="24"/>
        </w:rPr>
      </w:pPr>
      <w:r w:rsidRPr="008A2F37">
        <w:rPr>
          <w:rFonts w:asciiTheme="minorBidi" w:hAnsiTheme="minorBidi"/>
          <w:color w:val="FF0000"/>
          <w:sz w:val="24"/>
          <w:szCs w:val="24"/>
        </w:rPr>
        <w:t>D+E</w:t>
      </w:r>
      <w:del w:id="444" w:author="Author">
        <w:r w:rsidRPr="008A2F37" w:rsidDel="00D31605">
          <w:rPr>
            <w:rFonts w:asciiTheme="minorBidi" w:hAnsiTheme="minorBidi"/>
            <w:color w:val="FF0000"/>
            <w:sz w:val="24"/>
            <w:szCs w:val="24"/>
          </w:rPr>
          <w:delText xml:space="preserve">: </w:delText>
        </w:r>
      </w:del>
      <w:ins w:id="445" w:author="Author">
        <w:r w:rsidR="00D31605">
          <w:rPr>
            <w:rFonts w:asciiTheme="minorBidi" w:hAnsiTheme="minorBidi"/>
            <w:color w:val="FF0000"/>
            <w:sz w:val="24"/>
            <w:szCs w:val="24"/>
          </w:rPr>
          <w:t>)</w:t>
        </w:r>
        <w:r w:rsidR="00D31605" w:rsidRPr="008A2F37">
          <w:rPr>
            <w:rFonts w:asciiTheme="minorBidi" w:hAnsiTheme="minorBidi"/>
            <w:color w:val="FF0000"/>
            <w:sz w:val="24"/>
            <w:szCs w:val="24"/>
          </w:rPr>
          <w:t xml:space="preserve"> </w:t>
        </w:r>
      </w:ins>
      <w:del w:id="446" w:author="Author">
        <w:r w:rsidRPr="008A2F37" w:rsidDel="00D31605">
          <w:rPr>
            <w:rFonts w:asciiTheme="minorBidi" w:hAnsiTheme="minorBidi"/>
            <w:color w:val="FF0000"/>
            <w:sz w:val="24"/>
            <w:szCs w:val="24"/>
          </w:rPr>
          <w:delText xml:space="preserve">optical </w:delText>
        </w:r>
      </w:del>
      <w:ins w:id="447" w:author="Author">
        <w:r w:rsidR="00D31605">
          <w:rPr>
            <w:rFonts w:asciiTheme="minorBidi" w:hAnsiTheme="minorBidi"/>
            <w:color w:val="FF0000"/>
            <w:sz w:val="24"/>
            <w:szCs w:val="24"/>
          </w:rPr>
          <w:t>O</w:t>
        </w:r>
        <w:r w:rsidR="00D31605" w:rsidRPr="008A2F37">
          <w:rPr>
            <w:rFonts w:asciiTheme="minorBidi" w:hAnsiTheme="minorBidi"/>
            <w:color w:val="FF0000"/>
            <w:sz w:val="24"/>
            <w:szCs w:val="24"/>
          </w:rPr>
          <w:t xml:space="preserve">ptical </w:t>
        </w:r>
      </w:ins>
      <w:r w:rsidRPr="008A2F37">
        <w:rPr>
          <w:rFonts w:asciiTheme="minorBidi" w:hAnsiTheme="minorBidi"/>
          <w:color w:val="FF0000"/>
          <w:sz w:val="24"/>
          <w:szCs w:val="24"/>
        </w:rPr>
        <w:t>coherence tomography of the retina of both eyes</w:t>
      </w:r>
      <w:del w:id="448" w:author="Author">
        <w:r w:rsidRPr="008A2F37" w:rsidDel="00D31605">
          <w:rPr>
            <w:rFonts w:asciiTheme="minorBidi" w:hAnsiTheme="minorBidi"/>
            <w:color w:val="FF0000"/>
            <w:sz w:val="24"/>
            <w:szCs w:val="24"/>
          </w:rPr>
          <w:delText xml:space="preserve"> is presented</w:delText>
        </w:r>
      </w:del>
      <w:r w:rsidRPr="008A2F37">
        <w:rPr>
          <w:rFonts w:asciiTheme="minorBidi" w:hAnsiTheme="minorBidi"/>
          <w:color w:val="FF0000"/>
          <w:sz w:val="24"/>
          <w:szCs w:val="24"/>
        </w:rPr>
        <w:t xml:space="preserve">. This </w:t>
      </w:r>
      <w:r w:rsidR="00863D58" w:rsidRPr="008A2F37">
        <w:rPr>
          <w:rFonts w:asciiTheme="minorBidi" w:hAnsiTheme="minorBidi"/>
          <w:color w:val="FF0000"/>
          <w:sz w:val="24"/>
          <w:szCs w:val="24"/>
        </w:rPr>
        <w:t>image</w:t>
      </w:r>
      <w:r w:rsidRPr="008A2F37">
        <w:rPr>
          <w:rFonts w:asciiTheme="minorBidi" w:hAnsiTheme="minorBidi"/>
          <w:color w:val="FF0000"/>
          <w:sz w:val="24"/>
          <w:szCs w:val="24"/>
        </w:rPr>
        <w:t xml:space="preserve"> was taken after the s</w:t>
      </w:r>
      <w:r w:rsidR="00BE0ACC" w:rsidRPr="008A2F37">
        <w:rPr>
          <w:rFonts w:asciiTheme="minorBidi" w:hAnsiTheme="minorBidi"/>
          <w:color w:val="FF0000"/>
          <w:sz w:val="24"/>
          <w:szCs w:val="24"/>
        </w:rPr>
        <w:t>urgery in the r</w:t>
      </w:r>
      <w:r w:rsidRPr="008A2F37">
        <w:rPr>
          <w:rFonts w:asciiTheme="minorBidi" w:hAnsiTheme="minorBidi"/>
          <w:color w:val="FF0000"/>
          <w:sz w:val="24"/>
          <w:szCs w:val="24"/>
        </w:rPr>
        <w:t xml:space="preserve">ight eye, as no </w:t>
      </w:r>
      <w:r w:rsidR="00863D58" w:rsidRPr="008A2F37">
        <w:rPr>
          <w:rFonts w:asciiTheme="minorBidi" w:hAnsiTheme="minorBidi"/>
          <w:color w:val="FF0000"/>
          <w:sz w:val="24"/>
          <w:szCs w:val="24"/>
        </w:rPr>
        <w:t>view</w:t>
      </w:r>
      <w:r w:rsidRPr="008A2F37">
        <w:rPr>
          <w:rFonts w:asciiTheme="minorBidi" w:hAnsiTheme="minorBidi"/>
          <w:color w:val="FF0000"/>
          <w:sz w:val="24"/>
          <w:szCs w:val="24"/>
        </w:rPr>
        <w:t xml:space="preserve"> of the </w:t>
      </w:r>
      <w:r w:rsidR="00863D58" w:rsidRPr="008A2F37">
        <w:rPr>
          <w:rFonts w:asciiTheme="minorBidi" w:hAnsiTheme="minorBidi"/>
          <w:color w:val="FF0000"/>
          <w:sz w:val="24"/>
          <w:szCs w:val="24"/>
        </w:rPr>
        <w:t>fundus</w:t>
      </w:r>
      <w:r w:rsidRPr="008A2F37">
        <w:rPr>
          <w:rFonts w:asciiTheme="minorBidi" w:hAnsiTheme="minorBidi"/>
          <w:color w:val="FF0000"/>
          <w:sz w:val="24"/>
          <w:szCs w:val="24"/>
        </w:rPr>
        <w:t xml:space="preserve"> was </w:t>
      </w:r>
      <w:r w:rsidR="00863D58" w:rsidRPr="008A2F37">
        <w:rPr>
          <w:rFonts w:asciiTheme="minorBidi" w:hAnsiTheme="minorBidi"/>
          <w:color w:val="FF0000"/>
          <w:sz w:val="24"/>
          <w:szCs w:val="24"/>
        </w:rPr>
        <w:t>possible</w:t>
      </w:r>
      <w:r w:rsidRPr="008A2F37">
        <w:rPr>
          <w:rFonts w:asciiTheme="minorBidi" w:hAnsiTheme="minorBidi"/>
          <w:color w:val="FF0000"/>
          <w:sz w:val="24"/>
          <w:szCs w:val="24"/>
        </w:rPr>
        <w:t xml:space="preserve"> </w:t>
      </w:r>
      <w:r w:rsidR="00863D58" w:rsidRPr="008A2F37">
        <w:rPr>
          <w:rFonts w:asciiTheme="minorBidi" w:hAnsiTheme="minorBidi"/>
          <w:color w:val="FF0000"/>
          <w:sz w:val="24"/>
          <w:szCs w:val="24"/>
        </w:rPr>
        <w:t>before</w:t>
      </w:r>
      <w:r w:rsidRPr="008A2F37">
        <w:rPr>
          <w:rFonts w:asciiTheme="minorBidi" w:hAnsiTheme="minorBidi"/>
          <w:color w:val="FF0000"/>
          <w:sz w:val="24"/>
          <w:szCs w:val="24"/>
        </w:rPr>
        <w:t xml:space="preserve"> the surgery. </w:t>
      </w:r>
      <w:ins w:id="449" w:author="Author">
        <w:r w:rsidR="00D31605">
          <w:rPr>
            <w:rFonts w:asciiTheme="minorBidi" w:hAnsiTheme="minorBidi"/>
            <w:color w:val="FF0000"/>
            <w:sz w:val="24"/>
            <w:szCs w:val="24"/>
          </w:rPr>
          <w:t>O</w:t>
        </w:r>
        <w:r w:rsidR="00D31605" w:rsidRPr="008A2F37">
          <w:rPr>
            <w:rFonts w:asciiTheme="minorBidi" w:hAnsiTheme="minorBidi"/>
            <w:color w:val="FF0000"/>
            <w:sz w:val="24"/>
            <w:szCs w:val="24"/>
          </w:rPr>
          <w:t>ptical coherence tomography</w:t>
        </w:r>
        <w:r w:rsidR="00D31605" w:rsidRPr="008A2F37" w:rsidDel="00D31605">
          <w:rPr>
            <w:rFonts w:asciiTheme="minorBidi" w:hAnsiTheme="minorBidi"/>
            <w:color w:val="FF0000"/>
            <w:sz w:val="24"/>
            <w:szCs w:val="24"/>
          </w:rPr>
          <w:t xml:space="preserve"> </w:t>
        </w:r>
        <w:r w:rsidR="00D31605">
          <w:rPr>
            <w:rFonts w:asciiTheme="minorBidi" w:hAnsiTheme="minorBidi"/>
            <w:color w:val="FF0000"/>
            <w:sz w:val="24"/>
            <w:szCs w:val="24"/>
          </w:rPr>
          <w:t>of t</w:t>
        </w:r>
      </w:ins>
      <w:del w:id="450" w:author="Author">
        <w:r w:rsidR="00F7408F" w:rsidRPr="008A2F37" w:rsidDel="00D31605">
          <w:rPr>
            <w:rFonts w:asciiTheme="minorBidi" w:hAnsiTheme="minorBidi"/>
            <w:color w:val="FF0000"/>
            <w:sz w:val="24"/>
            <w:szCs w:val="24"/>
          </w:rPr>
          <w:delText>T</w:delText>
        </w:r>
      </w:del>
      <w:r w:rsidR="00F7408F" w:rsidRPr="008A2F37">
        <w:rPr>
          <w:rFonts w:asciiTheme="minorBidi" w:hAnsiTheme="minorBidi"/>
          <w:color w:val="FF0000"/>
          <w:sz w:val="24"/>
          <w:szCs w:val="24"/>
        </w:rPr>
        <w:t xml:space="preserve">he left eye </w:t>
      </w:r>
      <w:del w:id="451" w:author="Author">
        <w:r w:rsidR="008A2F37" w:rsidRPr="008A2F37" w:rsidDel="00D31605">
          <w:rPr>
            <w:rFonts w:asciiTheme="minorBidi" w:hAnsiTheme="minorBidi"/>
            <w:color w:val="FF0000"/>
            <w:sz w:val="24"/>
            <w:szCs w:val="24"/>
          </w:rPr>
          <w:delText xml:space="preserve">underwent </w:delText>
        </w:r>
        <w:r w:rsidR="00F7408F" w:rsidRPr="008A2F37" w:rsidDel="00D31605">
          <w:rPr>
            <w:rFonts w:asciiTheme="minorBidi" w:hAnsiTheme="minorBidi"/>
            <w:color w:val="FF0000"/>
            <w:sz w:val="24"/>
            <w:szCs w:val="24"/>
          </w:rPr>
          <w:delText xml:space="preserve">OCT </w:delText>
        </w:r>
      </w:del>
      <w:r w:rsidR="008A2F37" w:rsidRPr="008A2F37">
        <w:rPr>
          <w:rFonts w:asciiTheme="minorBidi" w:hAnsiTheme="minorBidi"/>
          <w:color w:val="FF0000"/>
          <w:sz w:val="24"/>
          <w:szCs w:val="24"/>
        </w:rPr>
        <w:t xml:space="preserve">at the time of diagnosis of the cataract </w:t>
      </w:r>
      <w:del w:id="452" w:author="Author">
        <w:r w:rsidR="008A2F37" w:rsidRPr="008A2F37" w:rsidDel="00D31605">
          <w:rPr>
            <w:rFonts w:asciiTheme="minorBidi" w:hAnsiTheme="minorBidi"/>
            <w:color w:val="FF0000"/>
            <w:sz w:val="24"/>
            <w:szCs w:val="24"/>
          </w:rPr>
          <w:delText xml:space="preserve">that </w:delText>
        </w:r>
      </w:del>
      <w:r w:rsidR="008A2F37" w:rsidRPr="008A2F37">
        <w:rPr>
          <w:rFonts w:asciiTheme="minorBidi" w:hAnsiTheme="minorBidi"/>
          <w:color w:val="FF0000"/>
          <w:sz w:val="24"/>
          <w:szCs w:val="24"/>
        </w:rPr>
        <w:t>was normal (</w:t>
      </w:r>
      <w:r w:rsidR="00F7408F" w:rsidRPr="008A2F37">
        <w:rPr>
          <w:rFonts w:asciiTheme="minorBidi" w:hAnsiTheme="minorBidi"/>
          <w:color w:val="FF0000"/>
          <w:sz w:val="24"/>
          <w:szCs w:val="24"/>
        </w:rPr>
        <w:t>not shown).</w:t>
      </w:r>
      <w:del w:id="453" w:author="Author">
        <w:r w:rsidR="00F7408F" w:rsidDel="00E00E27">
          <w:rPr>
            <w:rFonts w:asciiTheme="minorBidi" w:hAnsiTheme="minorBidi"/>
            <w:sz w:val="24"/>
            <w:szCs w:val="24"/>
          </w:rPr>
          <w:delText xml:space="preserve"> </w:delText>
        </w:r>
      </w:del>
    </w:p>
    <w:p w14:paraId="1057FE2B" w14:textId="49EC7D1C" w:rsidR="00422830" w:rsidRDefault="0074314B" w:rsidP="00197A50">
      <w:pPr>
        <w:bidi w:val="0"/>
        <w:spacing w:after="0" w:line="480" w:lineRule="auto"/>
        <w:rPr>
          <w:rFonts w:asciiTheme="minorBidi" w:hAnsiTheme="minorBidi"/>
          <w:sz w:val="24"/>
          <w:szCs w:val="24"/>
        </w:rPr>
      </w:pPr>
      <w:del w:id="454" w:author="Author">
        <w:r w:rsidRPr="006F4E67" w:rsidDel="00F46377">
          <w:rPr>
            <w:rFonts w:asciiTheme="minorBidi" w:hAnsiTheme="minorBidi"/>
            <w:b/>
            <w:bCs/>
            <w:sz w:val="24"/>
            <w:szCs w:val="24"/>
          </w:rPr>
          <w:delText>Figure</w:delText>
        </w:r>
      </w:del>
      <w:ins w:id="455" w:author="Author">
        <w:r w:rsidR="00F46377">
          <w:rPr>
            <w:rFonts w:asciiTheme="minorBidi" w:hAnsiTheme="minorBidi"/>
            <w:b/>
            <w:bCs/>
            <w:sz w:val="24"/>
            <w:szCs w:val="24"/>
          </w:rPr>
          <w:t>Fig.</w:t>
        </w:r>
      </w:ins>
      <w:r w:rsidRPr="006F4E67">
        <w:rPr>
          <w:rFonts w:asciiTheme="minorBidi" w:hAnsiTheme="minorBidi"/>
          <w:b/>
          <w:bCs/>
          <w:sz w:val="24"/>
          <w:szCs w:val="24"/>
        </w:rPr>
        <w:t xml:space="preserve"> </w:t>
      </w:r>
      <w:r w:rsidR="00197A50">
        <w:rPr>
          <w:rFonts w:asciiTheme="minorBidi" w:hAnsiTheme="minorBidi"/>
          <w:b/>
          <w:bCs/>
          <w:sz w:val="24"/>
          <w:szCs w:val="24"/>
        </w:rPr>
        <w:t>4</w:t>
      </w:r>
      <w:r w:rsidRPr="006F4E67">
        <w:rPr>
          <w:rFonts w:asciiTheme="minorBidi" w:hAnsiTheme="minorBidi"/>
          <w:b/>
          <w:bCs/>
          <w:sz w:val="24"/>
          <w:szCs w:val="24"/>
        </w:rPr>
        <w:t>.</w:t>
      </w:r>
      <w:r w:rsidR="00733C6C">
        <w:rPr>
          <w:rFonts w:asciiTheme="minorBidi" w:hAnsiTheme="minorBidi"/>
          <w:b/>
          <w:bCs/>
          <w:sz w:val="24"/>
          <w:szCs w:val="24"/>
        </w:rPr>
        <w:t xml:space="preserve"> </w:t>
      </w:r>
      <w:r w:rsidR="00733C6C">
        <w:rPr>
          <w:rFonts w:asciiTheme="minorBidi" w:hAnsiTheme="minorBidi"/>
          <w:sz w:val="24"/>
          <w:szCs w:val="24"/>
        </w:rPr>
        <w:t xml:space="preserve">Intra-operative images of </w:t>
      </w:r>
      <w:r w:rsidR="006B45BA">
        <w:rPr>
          <w:rFonts w:asciiTheme="minorBidi" w:hAnsiTheme="minorBidi"/>
          <w:sz w:val="24"/>
          <w:szCs w:val="24"/>
        </w:rPr>
        <w:t xml:space="preserve">the </w:t>
      </w:r>
      <w:r w:rsidR="00D42DF8">
        <w:rPr>
          <w:rFonts w:asciiTheme="minorBidi" w:hAnsiTheme="minorBidi"/>
          <w:sz w:val="24"/>
          <w:szCs w:val="24"/>
        </w:rPr>
        <w:t>uneventful</w:t>
      </w:r>
      <w:r w:rsidR="00733C6C">
        <w:rPr>
          <w:rFonts w:asciiTheme="minorBidi" w:hAnsiTheme="minorBidi"/>
          <w:sz w:val="24"/>
          <w:szCs w:val="24"/>
        </w:rPr>
        <w:t xml:space="preserve"> femtosecond </w:t>
      </w:r>
      <w:r w:rsidR="006B45BA">
        <w:rPr>
          <w:rFonts w:asciiTheme="minorBidi" w:hAnsiTheme="minorBidi"/>
          <w:sz w:val="24"/>
          <w:szCs w:val="24"/>
        </w:rPr>
        <w:t>laser-</w:t>
      </w:r>
      <w:r w:rsidR="006B45BA" w:rsidRPr="00A84E32">
        <w:rPr>
          <w:rFonts w:asciiTheme="minorBidi" w:hAnsiTheme="minorBidi"/>
          <w:sz w:val="24"/>
          <w:szCs w:val="24"/>
        </w:rPr>
        <w:t>assist</w:t>
      </w:r>
      <w:r w:rsidR="006B45BA">
        <w:rPr>
          <w:rFonts w:asciiTheme="minorBidi" w:hAnsiTheme="minorBidi"/>
          <w:sz w:val="24"/>
          <w:szCs w:val="24"/>
        </w:rPr>
        <w:t xml:space="preserve">ed </w:t>
      </w:r>
      <w:r w:rsidR="00733C6C">
        <w:rPr>
          <w:rFonts w:asciiTheme="minorBidi" w:hAnsiTheme="minorBidi"/>
          <w:sz w:val="24"/>
          <w:szCs w:val="24"/>
        </w:rPr>
        <w:t>cataract surgery.</w:t>
      </w:r>
      <w:r w:rsidR="00C06E36">
        <w:rPr>
          <w:rFonts w:asciiTheme="minorBidi" w:hAnsiTheme="minorBidi"/>
          <w:sz w:val="24"/>
          <w:szCs w:val="24"/>
        </w:rPr>
        <w:t xml:space="preserve"> </w:t>
      </w:r>
      <w:r w:rsidR="00C06E36" w:rsidRPr="008229B7">
        <w:rPr>
          <w:rFonts w:asciiTheme="minorBidi" w:hAnsiTheme="minorBidi"/>
          <w:sz w:val="24"/>
          <w:szCs w:val="24"/>
          <w:rPrChange w:id="456" w:author="Author">
            <w:rPr>
              <w:rFonts w:asciiTheme="minorBidi" w:hAnsiTheme="minorBidi"/>
              <w:i/>
              <w:iCs/>
              <w:sz w:val="24"/>
              <w:szCs w:val="24"/>
            </w:rPr>
          </w:rPrChange>
        </w:rPr>
        <w:t>A</w:t>
      </w:r>
      <w:ins w:id="457" w:author="Author">
        <w:r w:rsidR="00D31605">
          <w:rPr>
            <w:rFonts w:asciiTheme="minorBidi" w:hAnsiTheme="minorBidi"/>
            <w:sz w:val="24"/>
            <w:szCs w:val="24"/>
          </w:rPr>
          <w:t>)</w:t>
        </w:r>
      </w:ins>
      <w:del w:id="458" w:author="Author">
        <w:r w:rsidR="00C06E36" w:rsidRPr="00D31605" w:rsidDel="00D31605">
          <w:rPr>
            <w:rFonts w:asciiTheme="minorBidi" w:hAnsiTheme="minorBidi"/>
            <w:sz w:val="24"/>
            <w:szCs w:val="24"/>
          </w:rPr>
          <w:delText>:</w:delText>
        </w:r>
      </w:del>
      <w:r w:rsidR="00C06E36" w:rsidRPr="00D31605">
        <w:rPr>
          <w:rFonts w:asciiTheme="minorBidi" w:hAnsiTheme="minorBidi"/>
          <w:sz w:val="24"/>
          <w:szCs w:val="24"/>
        </w:rPr>
        <w:t xml:space="preserve"> </w:t>
      </w:r>
      <w:r w:rsidR="00D42DF8" w:rsidRPr="00D31605">
        <w:rPr>
          <w:rFonts w:asciiTheme="minorBidi" w:hAnsiTheme="minorBidi"/>
          <w:sz w:val="24"/>
          <w:szCs w:val="24"/>
        </w:rPr>
        <w:t>Femtosecond laser image demonstrating the cataract ar</w:t>
      </w:r>
      <w:r w:rsidR="00C06E36" w:rsidRPr="00D31605">
        <w:rPr>
          <w:rFonts w:asciiTheme="minorBidi" w:hAnsiTheme="minorBidi"/>
          <w:sz w:val="24"/>
          <w:szCs w:val="24"/>
        </w:rPr>
        <w:t>e</w:t>
      </w:r>
      <w:r w:rsidR="00D42DF8" w:rsidRPr="00D31605">
        <w:rPr>
          <w:rFonts w:asciiTheme="minorBidi" w:hAnsiTheme="minorBidi"/>
          <w:sz w:val="24"/>
          <w:szCs w:val="24"/>
        </w:rPr>
        <w:t>a (red arrow).</w:t>
      </w:r>
      <w:r w:rsidR="00C06E36" w:rsidRPr="00D31605">
        <w:rPr>
          <w:rFonts w:asciiTheme="minorBidi" w:hAnsiTheme="minorBidi"/>
          <w:sz w:val="24"/>
          <w:szCs w:val="24"/>
        </w:rPr>
        <w:t xml:space="preserve"> </w:t>
      </w:r>
      <w:r w:rsidR="00C06E36" w:rsidRPr="008229B7">
        <w:rPr>
          <w:rFonts w:asciiTheme="minorBidi" w:hAnsiTheme="minorBidi"/>
          <w:sz w:val="24"/>
          <w:szCs w:val="24"/>
          <w:rPrChange w:id="459" w:author="Author">
            <w:rPr>
              <w:rFonts w:asciiTheme="minorBidi" w:hAnsiTheme="minorBidi"/>
              <w:i/>
              <w:iCs/>
              <w:sz w:val="24"/>
              <w:szCs w:val="24"/>
            </w:rPr>
          </w:rPrChange>
        </w:rPr>
        <w:t>B</w:t>
      </w:r>
      <w:ins w:id="460" w:author="Author">
        <w:r w:rsidR="00D31605">
          <w:rPr>
            <w:rFonts w:asciiTheme="minorBidi" w:hAnsiTheme="minorBidi"/>
            <w:sz w:val="24"/>
            <w:szCs w:val="24"/>
          </w:rPr>
          <w:t>)</w:t>
        </w:r>
      </w:ins>
      <w:del w:id="461" w:author="Author">
        <w:r w:rsidR="00C06E36" w:rsidRPr="00D31605" w:rsidDel="00D31605">
          <w:rPr>
            <w:rFonts w:asciiTheme="minorBidi" w:hAnsiTheme="minorBidi"/>
            <w:sz w:val="24"/>
            <w:szCs w:val="24"/>
          </w:rPr>
          <w:delText>:</w:delText>
        </w:r>
      </w:del>
      <w:r w:rsidR="00C06E36" w:rsidRPr="00D31605">
        <w:rPr>
          <w:rFonts w:asciiTheme="minorBidi" w:hAnsiTheme="minorBidi"/>
          <w:sz w:val="24"/>
          <w:szCs w:val="24"/>
        </w:rPr>
        <w:t xml:space="preserve"> </w:t>
      </w:r>
      <w:r w:rsidR="00D42DF8">
        <w:rPr>
          <w:rFonts w:asciiTheme="minorBidi" w:hAnsiTheme="minorBidi"/>
          <w:sz w:val="24"/>
          <w:szCs w:val="24"/>
        </w:rPr>
        <w:t xml:space="preserve">After </w:t>
      </w:r>
      <w:bookmarkStart w:id="462" w:name="_Hlk43993778"/>
      <w:proofErr w:type="spellStart"/>
      <w:r w:rsidR="00D42DF8" w:rsidRPr="00D42DF8">
        <w:rPr>
          <w:rFonts w:asciiTheme="minorBidi" w:hAnsiTheme="minorBidi"/>
          <w:sz w:val="24"/>
          <w:szCs w:val="24"/>
        </w:rPr>
        <w:t>capsulorhexis</w:t>
      </w:r>
      <w:bookmarkEnd w:id="462"/>
      <w:proofErr w:type="spellEnd"/>
      <w:r w:rsidR="00D42DF8">
        <w:rPr>
          <w:rFonts w:asciiTheme="minorBidi" w:hAnsiTheme="minorBidi"/>
          <w:sz w:val="24"/>
          <w:szCs w:val="24"/>
        </w:rPr>
        <w:t xml:space="preserve"> and br</w:t>
      </w:r>
      <w:r w:rsidR="00C06E36">
        <w:rPr>
          <w:rFonts w:asciiTheme="minorBidi" w:hAnsiTheme="minorBidi"/>
          <w:sz w:val="24"/>
          <w:szCs w:val="24"/>
        </w:rPr>
        <w:t>e</w:t>
      </w:r>
      <w:r w:rsidR="00D42DF8">
        <w:rPr>
          <w:rFonts w:asciiTheme="minorBidi" w:hAnsiTheme="minorBidi"/>
          <w:sz w:val="24"/>
          <w:szCs w:val="24"/>
        </w:rPr>
        <w:t xml:space="preserve">aking of the lens with </w:t>
      </w:r>
      <w:r w:rsidR="006B45BA">
        <w:rPr>
          <w:rFonts w:asciiTheme="minorBidi" w:hAnsiTheme="minorBidi"/>
          <w:sz w:val="24"/>
          <w:szCs w:val="24"/>
        </w:rPr>
        <w:t xml:space="preserve">the </w:t>
      </w:r>
      <w:r w:rsidR="00D42DF8">
        <w:rPr>
          <w:rFonts w:asciiTheme="minorBidi" w:hAnsiTheme="minorBidi"/>
          <w:sz w:val="24"/>
          <w:szCs w:val="24"/>
        </w:rPr>
        <w:t>femtosecond laser. The white areas are the cataract</w:t>
      </w:r>
      <w:r w:rsidR="006B45BA">
        <w:rPr>
          <w:rFonts w:asciiTheme="minorBidi" w:hAnsiTheme="minorBidi"/>
          <w:sz w:val="24"/>
          <w:szCs w:val="24"/>
        </w:rPr>
        <w:t>: o</w:t>
      </w:r>
      <w:r w:rsidR="00D42DF8">
        <w:rPr>
          <w:rFonts w:asciiTheme="minorBidi" w:hAnsiTheme="minorBidi"/>
          <w:sz w:val="24"/>
          <w:szCs w:val="24"/>
        </w:rPr>
        <w:t>ne is indic</w:t>
      </w:r>
      <w:r w:rsidR="006B45BA">
        <w:rPr>
          <w:rFonts w:asciiTheme="minorBidi" w:hAnsiTheme="minorBidi"/>
          <w:sz w:val="24"/>
          <w:szCs w:val="24"/>
        </w:rPr>
        <w:t>a</w:t>
      </w:r>
      <w:r w:rsidR="00D42DF8">
        <w:rPr>
          <w:rFonts w:asciiTheme="minorBidi" w:hAnsiTheme="minorBidi"/>
          <w:sz w:val="24"/>
          <w:szCs w:val="24"/>
        </w:rPr>
        <w:t xml:space="preserve">ted </w:t>
      </w:r>
      <w:r w:rsidR="00C06E36">
        <w:rPr>
          <w:rFonts w:asciiTheme="minorBidi" w:hAnsiTheme="minorBidi"/>
          <w:sz w:val="24"/>
          <w:szCs w:val="24"/>
        </w:rPr>
        <w:t xml:space="preserve">by </w:t>
      </w:r>
      <w:r w:rsidR="00D42DF8">
        <w:rPr>
          <w:rFonts w:asciiTheme="minorBidi" w:hAnsiTheme="minorBidi"/>
          <w:sz w:val="24"/>
          <w:szCs w:val="24"/>
        </w:rPr>
        <w:t>the red arro</w:t>
      </w:r>
      <w:r w:rsidR="00D42DF8" w:rsidRPr="00D31605">
        <w:rPr>
          <w:rFonts w:asciiTheme="minorBidi" w:hAnsiTheme="minorBidi"/>
          <w:sz w:val="24"/>
          <w:szCs w:val="24"/>
        </w:rPr>
        <w:t>w</w:t>
      </w:r>
      <w:r w:rsidR="00C06E36" w:rsidRPr="00D31605">
        <w:rPr>
          <w:rFonts w:asciiTheme="minorBidi" w:hAnsiTheme="minorBidi"/>
          <w:sz w:val="24"/>
          <w:szCs w:val="24"/>
        </w:rPr>
        <w:t>.</w:t>
      </w:r>
      <w:r w:rsidR="00C06E36" w:rsidRPr="008229B7">
        <w:rPr>
          <w:rFonts w:asciiTheme="minorBidi" w:hAnsiTheme="minorBidi"/>
          <w:sz w:val="24"/>
          <w:szCs w:val="24"/>
          <w:rPrChange w:id="463" w:author="Author">
            <w:rPr>
              <w:rFonts w:asciiTheme="minorBidi" w:hAnsiTheme="minorBidi"/>
              <w:i/>
              <w:iCs/>
              <w:sz w:val="24"/>
              <w:szCs w:val="24"/>
            </w:rPr>
          </w:rPrChange>
        </w:rPr>
        <w:t xml:space="preserve"> C</w:t>
      </w:r>
      <w:ins w:id="464" w:author="Author">
        <w:r w:rsidR="00D31605">
          <w:rPr>
            <w:rFonts w:asciiTheme="minorBidi" w:hAnsiTheme="minorBidi"/>
            <w:sz w:val="24"/>
            <w:szCs w:val="24"/>
          </w:rPr>
          <w:t>)</w:t>
        </w:r>
      </w:ins>
      <w:del w:id="465" w:author="Author">
        <w:r w:rsidR="00C06E36" w:rsidRPr="00D31605" w:rsidDel="00D31605">
          <w:rPr>
            <w:rFonts w:asciiTheme="minorBidi" w:hAnsiTheme="minorBidi"/>
            <w:sz w:val="24"/>
            <w:szCs w:val="24"/>
          </w:rPr>
          <w:delText>:</w:delText>
        </w:r>
      </w:del>
      <w:r w:rsidR="00C06E36" w:rsidRPr="00D31605">
        <w:rPr>
          <w:rFonts w:asciiTheme="minorBidi" w:hAnsiTheme="minorBidi"/>
          <w:sz w:val="24"/>
          <w:szCs w:val="24"/>
        </w:rPr>
        <w:t xml:space="preserve"> </w:t>
      </w:r>
      <w:r w:rsidR="00D42DF8" w:rsidRPr="00D31605">
        <w:rPr>
          <w:rFonts w:asciiTheme="minorBidi" w:hAnsiTheme="minorBidi"/>
          <w:sz w:val="24"/>
          <w:szCs w:val="24"/>
        </w:rPr>
        <w:t>After nucleus removal. The cortex is noted to contain some of the cataract material</w:t>
      </w:r>
      <w:r w:rsidR="00C06E36" w:rsidRPr="00D31605">
        <w:rPr>
          <w:rFonts w:asciiTheme="minorBidi" w:hAnsiTheme="minorBidi"/>
          <w:sz w:val="24"/>
          <w:szCs w:val="24"/>
        </w:rPr>
        <w:t xml:space="preserve">. </w:t>
      </w:r>
      <w:r w:rsidR="00C06E36" w:rsidRPr="008229B7">
        <w:rPr>
          <w:rFonts w:asciiTheme="minorBidi" w:hAnsiTheme="minorBidi"/>
          <w:sz w:val="24"/>
          <w:szCs w:val="24"/>
          <w:rPrChange w:id="466" w:author="Author">
            <w:rPr>
              <w:rFonts w:asciiTheme="minorBidi" w:hAnsiTheme="minorBidi"/>
              <w:i/>
              <w:iCs/>
              <w:sz w:val="24"/>
              <w:szCs w:val="24"/>
            </w:rPr>
          </w:rPrChange>
        </w:rPr>
        <w:t>D</w:t>
      </w:r>
      <w:ins w:id="467" w:author="Author">
        <w:r w:rsidR="00D31605">
          <w:rPr>
            <w:rFonts w:asciiTheme="minorBidi" w:hAnsiTheme="minorBidi"/>
            <w:sz w:val="24"/>
            <w:szCs w:val="24"/>
          </w:rPr>
          <w:t>)</w:t>
        </w:r>
      </w:ins>
      <w:del w:id="468" w:author="Author">
        <w:r w:rsidR="00C06E36" w:rsidRPr="00D31605" w:rsidDel="00D31605">
          <w:rPr>
            <w:rFonts w:asciiTheme="minorBidi" w:hAnsiTheme="minorBidi"/>
            <w:sz w:val="24"/>
            <w:szCs w:val="24"/>
          </w:rPr>
          <w:delText>:</w:delText>
        </w:r>
      </w:del>
      <w:r w:rsidR="00C06E36" w:rsidRPr="00D31605">
        <w:rPr>
          <w:rFonts w:asciiTheme="minorBidi" w:hAnsiTheme="minorBidi"/>
          <w:sz w:val="24"/>
          <w:szCs w:val="24"/>
        </w:rPr>
        <w:t xml:space="preserve"> </w:t>
      </w:r>
      <w:r w:rsidR="00D42DF8" w:rsidRPr="00D31605">
        <w:rPr>
          <w:rFonts w:asciiTheme="minorBidi" w:hAnsiTheme="minorBidi"/>
          <w:sz w:val="24"/>
          <w:szCs w:val="24"/>
        </w:rPr>
        <w:t xml:space="preserve">The cataract material outside of the eye. </w:t>
      </w:r>
      <w:r w:rsidR="00C06E36" w:rsidRPr="00D31605">
        <w:rPr>
          <w:rFonts w:asciiTheme="minorBidi" w:hAnsiTheme="minorBidi"/>
          <w:sz w:val="24"/>
          <w:szCs w:val="24"/>
        </w:rPr>
        <w:t>I</w:t>
      </w:r>
      <w:r w:rsidR="00D42DF8" w:rsidRPr="00D31605">
        <w:rPr>
          <w:rFonts w:asciiTheme="minorBidi" w:hAnsiTheme="minorBidi"/>
          <w:sz w:val="24"/>
          <w:szCs w:val="24"/>
        </w:rPr>
        <w:t>t was composed of distinct parts that were able to be grabbed by forceps</w:t>
      </w:r>
      <w:r w:rsidR="00C06E36" w:rsidRPr="00D31605">
        <w:rPr>
          <w:rFonts w:asciiTheme="minorBidi" w:hAnsiTheme="minorBidi"/>
          <w:sz w:val="24"/>
          <w:szCs w:val="24"/>
        </w:rPr>
        <w:t xml:space="preserve">. </w:t>
      </w:r>
      <w:r w:rsidR="00C06E36" w:rsidRPr="008229B7">
        <w:rPr>
          <w:rFonts w:asciiTheme="minorBidi" w:hAnsiTheme="minorBidi"/>
          <w:sz w:val="24"/>
          <w:szCs w:val="24"/>
          <w:rPrChange w:id="469" w:author="Author">
            <w:rPr>
              <w:rFonts w:asciiTheme="minorBidi" w:hAnsiTheme="minorBidi"/>
              <w:i/>
              <w:iCs/>
              <w:sz w:val="24"/>
              <w:szCs w:val="24"/>
            </w:rPr>
          </w:rPrChange>
        </w:rPr>
        <w:t>E</w:t>
      </w:r>
      <w:ins w:id="470" w:author="Author">
        <w:r w:rsidR="00D31605">
          <w:rPr>
            <w:rFonts w:asciiTheme="minorBidi" w:hAnsiTheme="minorBidi"/>
            <w:sz w:val="24"/>
            <w:szCs w:val="24"/>
          </w:rPr>
          <w:t>)</w:t>
        </w:r>
      </w:ins>
      <w:del w:id="471" w:author="Author">
        <w:r w:rsidR="00C06E36" w:rsidRPr="00D31605" w:rsidDel="00D31605">
          <w:rPr>
            <w:rFonts w:asciiTheme="minorBidi" w:hAnsiTheme="minorBidi"/>
            <w:sz w:val="24"/>
            <w:szCs w:val="24"/>
          </w:rPr>
          <w:delText>:</w:delText>
        </w:r>
      </w:del>
      <w:r w:rsidR="00C06E36" w:rsidRPr="00D31605">
        <w:rPr>
          <w:rFonts w:asciiTheme="minorBidi" w:hAnsiTheme="minorBidi"/>
          <w:sz w:val="24"/>
          <w:szCs w:val="24"/>
        </w:rPr>
        <w:t xml:space="preserve"> </w:t>
      </w:r>
      <w:r w:rsidR="00D42DF8" w:rsidRPr="00D31605">
        <w:rPr>
          <w:rFonts w:asciiTheme="minorBidi" w:hAnsiTheme="minorBidi"/>
          <w:sz w:val="24"/>
          <w:szCs w:val="24"/>
        </w:rPr>
        <w:t>End</w:t>
      </w:r>
      <w:r w:rsidR="00D42DF8">
        <w:rPr>
          <w:rFonts w:asciiTheme="minorBidi" w:hAnsiTheme="minorBidi"/>
          <w:sz w:val="24"/>
          <w:szCs w:val="24"/>
        </w:rPr>
        <w:t xml:space="preserve"> of the surgery, </w:t>
      </w:r>
      <w:r w:rsidR="00C06E36">
        <w:rPr>
          <w:rFonts w:asciiTheme="minorBidi" w:hAnsiTheme="minorBidi"/>
          <w:sz w:val="24"/>
          <w:szCs w:val="24"/>
        </w:rPr>
        <w:t xml:space="preserve">intraocular lens </w:t>
      </w:r>
      <w:r w:rsidR="00D42DF8">
        <w:rPr>
          <w:rFonts w:asciiTheme="minorBidi" w:hAnsiTheme="minorBidi"/>
          <w:sz w:val="24"/>
          <w:szCs w:val="24"/>
        </w:rPr>
        <w:t>in the bag.</w:t>
      </w:r>
      <w:del w:id="472" w:author="Author">
        <w:r w:rsidR="00D42DF8" w:rsidDel="00E00E27">
          <w:rPr>
            <w:rFonts w:asciiTheme="minorBidi" w:hAnsiTheme="minorBidi"/>
            <w:sz w:val="24"/>
            <w:szCs w:val="24"/>
          </w:rPr>
          <w:delText xml:space="preserve"> </w:delText>
        </w:r>
      </w:del>
    </w:p>
    <w:p w14:paraId="1516FBA8" w14:textId="77777777" w:rsidR="00422830" w:rsidRDefault="00422830" w:rsidP="001371E9">
      <w:pPr>
        <w:bidi w:val="0"/>
        <w:spacing w:after="0" w:line="480" w:lineRule="auto"/>
        <w:rPr>
          <w:rFonts w:asciiTheme="minorBidi" w:hAnsiTheme="minorBidi"/>
          <w:sz w:val="24"/>
          <w:szCs w:val="24"/>
        </w:rPr>
      </w:pPr>
    </w:p>
    <w:p w14:paraId="13613788" w14:textId="1BB8D0E7" w:rsidR="00422830" w:rsidRPr="00422830" w:rsidDel="00D31605" w:rsidRDefault="00422830" w:rsidP="00422830">
      <w:pPr>
        <w:pStyle w:val="EndNoteBibliography"/>
        <w:bidi w:val="0"/>
        <w:spacing w:after="0"/>
        <w:rPr>
          <w:del w:id="473" w:author="Author"/>
          <w:noProof/>
        </w:rPr>
      </w:pPr>
      <w:del w:id="474" w:author="Author">
        <w:r w:rsidRPr="00422830" w:rsidDel="00D31605">
          <w:rPr>
            <w:noProof/>
          </w:rPr>
          <w:delText>1.</w:delText>
        </w:r>
        <w:r w:rsidRPr="00422830" w:rsidDel="00D31605">
          <w:rPr>
            <w:noProof/>
          </w:rPr>
          <w:tab/>
          <w:delText>Suh DH, So BJ, Lee SJ, Song KY, Ryu HJ. Intense focused ultrasound for facial tightening: histologic changes in 11 Patients. Journal of cosmetic and laser therapy : official publication of the European Society for Laser Dermatology 2015;17:200-3.</w:delText>
        </w:r>
      </w:del>
    </w:p>
    <w:p w14:paraId="69400EF1" w14:textId="722C333A" w:rsidR="00422830" w:rsidRPr="00422830" w:rsidDel="00D31605" w:rsidRDefault="00422830" w:rsidP="00422830">
      <w:pPr>
        <w:pStyle w:val="EndNoteBibliography"/>
        <w:bidi w:val="0"/>
        <w:spacing w:after="0"/>
        <w:rPr>
          <w:del w:id="475" w:author="Author"/>
          <w:noProof/>
        </w:rPr>
      </w:pPr>
      <w:del w:id="476" w:author="Author">
        <w:r w:rsidRPr="00422830" w:rsidDel="00D31605">
          <w:rPr>
            <w:noProof/>
          </w:rPr>
          <w:delText>2.</w:delText>
        </w:r>
        <w:r w:rsidRPr="00422830" w:rsidDel="00D31605">
          <w:rPr>
            <w:noProof/>
          </w:rPr>
          <w:tab/>
          <w:delText>Minkis K, Alam M. Ultrasound skin tightening. Dermatol Clin 2014;32:71-7.</w:delText>
        </w:r>
      </w:del>
    </w:p>
    <w:p w14:paraId="20E87EBA" w14:textId="79105B6C" w:rsidR="00422830" w:rsidRPr="00422830" w:rsidDel="00D31605" w:rsidRDefault="00422830" w:rsidP="00422830">
      <w:pPr>
        <w:pStyle w:val="EndNoteBibliography"/>
        <w:bidi w:val="0"/>
        <w:spacing w:after="0"/>
        <w:rPr>
          <w:del w:id="477" w:author="Author"/>
          <w:noProof/>
        </w:rPr>
      </w:pPr>
      <w:del w:id="478" w:author="Author">
        <w:r w:rsidRPr="00422830" w:rsidDel="00D31605">
          <w:rPr>
            <w:noProof/>
          </w:rPr>
          <w:delText>3.</w:delText>
        </w:r>
        <w:r w:rsidRPr="00422830" w:rsidDel="00D31605">
          <w:rPr>
            <w:noProof/>
          </w:rPr>
          <w:tab/>
          <w:delText>Kyung Jung S, Yang SW, Soo Kim M, Chul Kim E. Corneal stromal damage through the eyelid after tightening using intense focused ultrasound. Can J Ophthalmol 2015;50:e54-7.</w:delText>
        </w:r>
      </w:del>
    </w:p>
    <w:p w14:paraId="2C2250F5" w14:textId="32FA98B8" w:rsidR="00422830" w:rsidRPr="00422830" w:rsidDel="00D31605" w:rsidRDefault="00422830" w:rsidP="00422830">
      <w:pPr>
        <w:pStyle w:val="EndNoteBibliography"/>
        <w:bidi w:val="0"/>
        <w:spacing w:after="0"/>
        <w:rPr>
          <w:del w:id="479" w:author="Author"/>
          <w:noProof/>
        </w:rPr>
      </w:pPr>
      <w:del w:id="480" w:author="Author">
        <w:r w:rsidRPr="00422830" w:rsidDel="00D31605">
          <w:rPr>
            <w:noProof/>
          </w:rPr>
          <w:delText>4.</w:delText>
        </w:r>
        <w:r w:rsidRPr="00422830" w:rsidDel="00D31605">
          <w:rPr>
            <w:noProof/>
          </w:rPr>
          <w:tab/>
          <w:delText>Chen Y, Shi Z, Shen Y. Eye damage due to cosmetic ultrasound treatment: a case report. BMC Ophthalmol 2018;18:214.</w:delText>
        </w:r>
      </w:del>
    </w:p>
    <w:p w14:paraId="3496C794" w14:textId="65F50BFE" w:rsidR="00422830" w:rsidRPr="00422830" w:rsidDel="00D31605" w:rsidRDefault="00422830" w:rsidP="00422830">
      <w:pPr>
        <w:pStyle w:val="EndNoteBibliography"/>
        <w:bidi w:val="0"/>
        <w:spacing w:after="0"/>
        <w:rPr>
          <w:del w:id="481" w:author="Author"/>
          <w:noProof/>
        </w:rPr>
      </w:pPr>
      <w:del w:id="482" w:author="Author">
        <w:r w:rsidRPr="00422830" w:rsidDel="00D31605">
          <w:rPr>
            <w:noProof/>
          </w:rPr>
          <w:delText>5.</w:delText>
        </w:r>
        <w:r w:rsidRPr="00422830" w:rsidDel="00D31605">
          <w:rPr>
            <w:noProof/>
          </w:rPr>
          <w:tab/>
          <w:delText>Kashfi SA, Ghoreishi M, Abtahi SH. Cataract formation after application of intense focused ultrasound for facial rejuvenation. J Fr Ophtalmol 2019;42:e199-e201.</w:delText>
        </w:r>
      </w:del>
    </w:p>
    <w:p w14:paraId="3E5D142C" w14:textId="79AB14E5" w:rsidR="00422830" w:rsidRPr="00422830" w:rsidDel="00D31605" w:rsidRDefault="00422830" w:rsidP="00422830">
      <w:pPr>
        <w:pStyle w:val="EndNoteBibliography"/>
        <w:bidi w:val="0"/>
        <w:spacing w:after="0"/>
        <w:rPr>
          <w:del w:id="483" w:author="Author"/>
          <w:noProof/>
        </w:rPr>
      </w:pPr>
      <w:del w:id="484" w:author="Author">
        <w:r w:rsidRPr="00422830" w:rsidDel="00D31605">
          <w:rPr>
            <w:noProof/>
          </w:rPr>
          <w:delText>6.</w:delText>
        </w:r>
        <w:r w:rsidRPr="00422830" w:rsidDel="00D31605">
          <w:rPr>
            <w:noProof/>
          </w:rPr>
          <w:tab/>
          <w:delText>LAUBACH HJ, MAKIN IRS, BARTHE PG, SLAYTON MH, MANSTEIN D. Intense Focused Ultrasound: Evaluation of a New Treatment Modality for Precise Microcoagulation within the Skin. Dermatologic Surgery 2008;34:727-34.</w:delText>
        </w:r>
      </w:del>
    </w:p>
    <w:p w14:paraId="3162E368" w14:textId="50F4F95E" w:rsidR="00422830" w:rsidRPr="00422830" w:rsidDel="00D31605" w:rsidRDefault="00422830" w:rsidP="00422830">
      <w:pPr>
        <w:pStyle w:val="EndNoteBibliography"/>
        <w:bidi w:val="0"/>
        <w:spacing w:after="0"/>
        <w:rPr>
          <w:del w:id="485" w:author="Author"/>
          <w:noProof/>
        </w:rPr>
      </w:pPr>
      <w:del w:id="486" w:author="Author">
        <w:r w:rsidRPr="00422830" w:rsidDel="00D31605">
          <w:rPr>
            <w:noProof/>
          </w:rPr>
          <w:delText>7.</w:delText>
        </w:r>
        <w:r w:rsidRPr="00422830" w:rsidDel="00D31605">
          <w:rPr>
            <w:noProof/>
          </w:rPr>
          <w:tab/>
          <w:delText>Lee Y, Hwang K. Skin thickness of Korean adults. Surgical and radiologic anatomy : SRA 2002;24:183-9.</w:delText>
        </w:r>
      </w:del>
    </w:p>
    <w:p w14:paraId="0685A7F0" w14:textId="02E3A77E" w:rsidR="00422830" w:rsidRPr="00422830" w:rsidDel="00D31605" w:rsidRDefault="00422830" w:rsidP="00422830">
      <w:pPr>
        <w:pStyle w:val="EndNoteBibliography"/>
        <w:bidi w:val="0"/>
        <w:spacing w:after="0"/>
        <w:rPr>
          <w:del w:id="487" w:author="Author"/>
          <w:noProof/>
        </w:rPr>
      </w:pPr>
      <w:del w:id="488" w:author="Author">
        <w:r w:rsidRPr="00422830" w:rsidDel="00D31605">
          <w:rPr>
            <w:noProof/>
          </w:rPr>
          <w:delText>8.</w:delText>
        </w:r>
        <w:r w:rsidRPr="00422830" w:rsidDel="00D31605">
          <w:rPr>
            <w:noProof/>
          </w:rPr>
          <w:tab/>
          <w:delText>Suh DH, Oh YJ, Lee SJ, et al. A intense-focused ultrasound tightening for the treatment of infraorbital laxity. Journal of cosmetic and laser therapy : official publication of the European Society for Laser Dermatology 2012;14:290-5.</w:delText>
        </w:r>
      </w:del>
    </w:p>
    <w:p w14:paraId="1B08B863" w14:textId="168E3F3A" w:rsidR="00422830" w:rsidRPr="00422830" w:rsidDel="00D31605" w:rsidRDefault="00422830" w:rsidP="00422830">
      <w:pPr>
        <w:pStyle w:val="EndNoteBibliography"/>
        <w:bidi w:val="0"/>
        <w:rPr>
          <w:del w:id="489" w:author="Author"/>
          <w:noProof/>
        </w:rPr>
      </w:pPr>
      <w:del w:id="490" w:author="Author">
        <w:r w:rsidRPr="00422830" w:rsidDel="00D31605">
          <w:rPr>
            <w:noProof/>
          </w:rPr>
          <w:delText>9.</w:delText>
        </w:r>
        <w:r w:rsidRPr="00422830" w:rsidDel="00D31605">
          <w:rPr>
            <w:noProof/>
          </w:rPr>
          <w:tab/>
          <w:delText>Coleman DJ, Lizzi FL, Torpey JH, et al. Treatment of experimental lens capsular tears with intense focused ultrasound. The British journal of ophthalmology 1985;69:645-9.</w:delText>
        </w:r>
      </w:del>
    </w:p>
    <w:p w14:paraId="4AEFF9DB" w14:textId="0E63B0E8" w:rsidR="00D42DF8" w:rsidRPr="00D33120" w:rsidRDefault="00D42DF8" w:rsidP="00422830">
      <w:pPr>
        <w:bidi w:val="0"/>
        <w:spacing w:after="0" w:line="480" w:lineRule="auto"/>
        <w:rPr>
          <w:rFonts w:asciiTheme="minorBidi" w:hAnsiTheme="minorBidi"/>
          <w:sz w:val="24"/>
          <w:szCs w:val="24"/>
        </w:rPr>
      </w:pPr>
    </w:p>
    <w:sectPr w:rsidR="00D42DF8" w:rsidRPr="00D33120" w:rsidSect="00C105A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Author" w:initials="A">
    <w:p w14:paraId="58444D72" w14:textId="53B0915F" w:rsidR="00B429D5" w:rsidRDefault="00B429D5">
      <w:pPr>
        <w:pStyle w:val="CommentText"/>
      </w:pPr>
      <w:r>
        <w:rPr>
          <w:rStyle w:val="CommentReference"/>
        </w:rPr>
        <w:annotationRef/>
      </w:r>
      <w:r>
        <w:t xml:space="preserve">Please give </w:t>
      </w:r>
      <w:r w:rsidRPr="00682C85">
        <w:rPr>
          <w:rFonts w:ascii="Arial" w:eastAsia="Times New Roman" w:hAnsi="Arial" w:cs="Arial"/>
          <w:color w:val="53565A"/>
          <w:sz w:val="24"/>
          <w:szCs w:val="24"/>
          <w:lang w:val="en-GB" w:eastAsia="en-GB" w:bidi="ar-SA"/>
        </w:rPr>
        <w:t>the full postal address of each affiliation and, if available, the e-mail address of each author.</w:t>
      </w:r>
    </w:p>
  </w:comment>
  <w:comment w:id="122" w:author="Author" w:initials="A">
    <w:p w14:paraId="6DDE4A21" w14:textId="42D5CB60" w:rsidR="00B429D5" w:rsidRDefault="00B429D5">
      <w:pPr>
        <w:pStyle w:val="CommentText"/>
      </w:pPr>
      <w:r>
        <w:rPr>
          <w:rStyle w:val="CommentReference"/>
        </w:rPr>
        <w:annotationRef/>
      </w:r>
      <w:r w:rsidR="001B1381">
        <w:t>Please</w:t>
      </w:r>
      <w:r>
        <w:t xml:space="preserve"> state</w:t>
      </w:r>
      <w:r w:rsidR="001B1381">
        <w:t xml:space="preserve"> the purpose</w:t>
      </w:r>
      <w:r>
        <w:t xml:space="preserve"> briefly</w:t>
      </w:r>
    </w:p>
  </w:comment>
  <w:comment w:id="132" w:author="Author" w:initials="A">
    <w:p w14:paraId="11528F85" w14:textId="7833B7E7" w:rsidR="00B429D5" w:rsidRDefault="001B1381">
      <w:pPr>
        <w:pStyle w:val="CommentText"/>
      </w:pPr>
      <w:r>
        <w:rPr>
          <w:rFonts w:ascii="Arial" w:hAnsi="Arial" w:cs="Arial"/>
          <w:color w:val="53565A"/>
        </w:rPr>
        <w:t>P</w:t>
      </w:r>
      <w:r w:rsidR="00B429D5" w:rsidRPr="00682C85">
        <w:rPr>
          <w:rFonts w:ascii="Arial" w:hAnsi="Arial" w:cs="Arial"/>
          <w:color w:val="53565A"/>
        </w:rPr>
        <w:t>rovide a maximum of 6 keywords, using American spelling and avoiding general and plural terms and multiple concepts (avoid, for example, 'and', 'of'). Be sparing with abbreviations: only abbreviations firmly established in the field may be eligible. These keywords will be used for indexing purposes</w:t>
      </w:r>
    </w:p>
  </w:comment>
  <w:comment w:id="169" w:author="Author" w:initials="A">
    <w:p w14:paraId="15B9AC2C" w14:textId="454E61DE" w:rsidR="00B429D5" w:rsidRDefault="00B429D5">
      <w:pPr>
        <w:pStyle w:val="CommentText"/>
      </w:pPr>
      <w:r>
        <w:rPr>
          <w:rStyle w:val="CommentReference"/>
        </w:rPr>
        <w:annotationRef/>
      </w:r>
      <w:r>
        <w:t xml:space="preserve">I think this probably should be figure 4 now you have </w:t>
      </w:r>
      <w:r w:rsidR="008530C9">
        <w:t>added a new figure 3? Please check and confirm</w:t>
      </w:r>
    </w:p>
  </w:comment>
  <w:comment w:id="214" w:author="Author" w:initials="A">
    <w:p w14:paraId="159633F6" w14:textId="77777777" w:rsidR="001B1381" w:rsidRDefault="009A2C50" w:rsidP="009A2C50">
      <w:pPr>
        <w:pStyle w:val="NormalWeb"/>
        <w:spacing w:before="0" w:after="0"/>
        <w:textAlignment w:val="baseline"/>
      </w:pPr>
      <w:r>
        <w:rPr>
          <w:rStyle w:val="CommentReference"/>
        </w:rPr>
        <w:annotationRef/>
      </w:r>
      <w:r>
        <w:t xml:space="preserve">This journal does not require a value statement but does ask for highlights. I have left the value statements in place because you can probably just adapt them, but please remove the pink highlighted section before submission. </w:t>
      </w:r>
    </w:p>
    <w:p w14:paraId="3F569AC6" w14:textId="77777777" w:rsidR="001B1381" w:rsidRDefault="001B1381" w:rsidP="009A2C50">
      <w:pPr>
        <w:pStyle w:val="NormalWeb"/>
        <w:spacing w:before="0" w:after="0"/>
        <w:textAlignment w:val="baseline"/>
      </w:pPr>
    </w:p>
    <w:p w14:paraId="6041F7CF" w14:textId="3E5433DE" w:rsidR="009A2C50" w:rsidRDefault="009A2C50" w:rsidP="009A2C50">
      <w:pPr>
        <w:pStyle w:val="NormalWeb"/>
        <w:spacing w:before="0" w:after="0"/>
        <w:textAlignment w:val="baseline"/>
        <w:rPr>
          <w:rFonts w:ascii="Arial" w:hAnsi="Arial" w:cs="Arial"/>
          <w:color w:val="53565A"/>
        </w:rPr>
      </w:pPr>
      <w:r>
        <w:t>‘Highlights’ are a few bullet</w:t>
      </w:r>
      <w:r w:rsidRPr="009A2C50">
        <w:rPr>
          <w:rFonts w:ascii="Arial" w:hAnsi="Arial" w:cs="Arial"/>
          <w:color w:val="53565A"/>
        </w:rPr>
        <w:t xml:space="preserve"> </w:t>
      </w:r>
      <w:r>
        <w:rPr>
          <w:rFonts w:ascii="Arial" w:hAnsi="Arial" w:cs="Arial"/>
          <w:color w:val="53565A"/>
        </w:rPr>
        <w:t>points that capture the novel results of your research as well as new methods that were used during the study (if any). Please have a look at the examples here:</w:t>
      </w:r>
      <w:r>
        <w:rPr>
          <w:rStyle w:val="apple-converted-space"/>
          <w:rFonts w:ascii="Arial" w:eastAsiaTheme="minorHAnsi" w:hAnsi="Arial" w:cs="Arial"/>
          <w:color w:val="53565A"/>
        </w:rPr>
        <w:t> </w:t>
      </w:r>
      <w:hyperlink r:id="rId1" w:history="1">
        <w:r>
          <w:rPr>
            <w:rStyle w:val="Hyperlink"/>
            <w:rFonts w:ascii="Arial" w:hAnsi="Arial" w:cs="Arial"/>
            <w:color w:val="007398"/>
          </w:rPr>
          <w:t>example Highlights</w:t>
        </w:r>
      </w:hyperlink>
      <w:r>
        <w:rPr>
          <w:rFonts w:ascii="Arial" w:hAnsi="Arial" w:cs="Arial"/>
          <w:color w:val="53565A"/>
        </w:rPr>
        <w:t>.</w:t>
      </w:r>
    </w:p>
    <w:p w14:paraId="5DCCBA2E" w14:textId="77777777" w:rsidR="009A2C50" w:rsidRDefault="009A2C50" w:rsidP="009A2C50">
      <w:pPr>
        <w:pStyle w:val="NormalWeb"/>
        <w:textAlignment w:val="baseline"/>
        <w:rPr>
          <w:rFonts w:ascii="Arial" w:hAnsi="Arial" w:cs="Arial"/>
          <w:color w:val="53565A"/>
        </w:rPr>
      </w:pPr>
      <w:r>
        <w:rPr>
          <w:rFonts w:ascii="Arial" w:hAnsi="Arial" w:cs="Arial"/>
          <w:color w:val="53565A"/>
        </w:rPr>
        <w:t>Highlights should be submitted in a separate editable file in the online submission system. Please use 'Highlights' in the file name and include 3 to 5 bullet points (maximum 85 characters, including spaces, per bullet point).</w:t>
      </w:r>
    </w:p>
    <w:p w14:paraId="6AB059AF" w14:textId="120F6BD4" w:rsidR="009A2C50" w:rsidRDefault="009A2C50">
      <w:pPr>
        <w:pStyle w:val="CommentText"/>
      </w:pPr>
    </w:p>
  </w:comment>
  <w:comment w:id="243" w:author="Author" w:initials="A">
    <w:p w14:paraId="682450EF" w14:textId="15F476C0" w:rsidR="009A2C50" w:rsidRPr="005F5BD5" w:rsidRDefault="009A2C50" w:rsidP="009A2C50">
      <w:pPr>
        <w:pStyle w:val="NormalWeb"/>
        <w:textAlignment w:val="baseline"/>
        <w:rPr>
          <w:rFonts w:ascii="Arial" w:hAnsi="Arial" w:cs="Arial"/>
          <w:color w:val="53565A"/>
        </w:rPr>
      </w:pPr>
      <w:r>
        <w:rPr>
          <w:rStyle w:val="CommentReference"/>
        </w:rPr>
        <w:annotationRef/>
      </w:r>
      <w:r w:rsidRPr="007C2770">
        <w:rPr>
          <w:rFonts w:ascii="Arial" w:hAnsi="Arial" w:cs="Arial"/>
          <w:b/>
          <w:bCs/>
          <w:color w:val="53565A"/>
        </w:rPr>
        <w:t>Please include a consent statement.</w:t>
      </w:r>
      <w:r>
        <w:rPr>
          <w:rFonts w:ascii="Arial" w:hAnsi="Arial" w:cs="Arial"/>
          <w:color w:val="53565A"/>
        </w:rPr>
        <w:t xml:space="preserve"> </w:t>
      </w:r>
      <w:r w:rsidRPr="005F5BD5">
        <w:rPr>
          <w:rFonts w:ascii="Arial" w:hAnsi="Arial" w:cs="Arial"/>
          <w:color w:val="53565A"/>
        </w:rPr>
        <w:t>Specify who provided consent (patient or legal guardian) and whether consent was obtained in writing.</w:t>
      </w:r>
    </w:p>
    <w:p w14:paraId="1C3D21A3" w14:textId="5441D470" w:rsidR="009A2C50" w:rsidRDefault="009A2C50" w:rsidP="009A2C50">
      <w:pPr>
        <w:pStyle w:val="CommentText"/>
      </w:pPr>
      <w:r w:rsidRPr="005F5BD5">
        <w:rPr>
          <w:rFonts w:ascii="Arial" w:eastAsia="Times New Roman" w:hAnsi="Arial" w:cs="Arial"/>
          <w:color w:val="53565A"/>
          <w:sz w:val="24"/>
          <w:szCs w:val="24"/>
          <w:lang w:val="en-GB" w:eastAsia="en-GB" w:bidi="ar-SA"/>
        </w:rPr>
        <w:t>Appropriate consents, permissions and releases must be obtained where an author wishes to include case details or other personal information or images of patients and any other individuals in an Elsevier publication. Written consents must be retained by the author and copies of the consents or evidence that such consents have been obtained must be provided to Elsevier on request</w:t>
      </w:r>
    </w:p>
  </w:comment>
  <w:comment w:id="253" w:author="Author" w:initials="A">
    <w:p w14:paraId="2C810186" w14:textId="2CBB6C38" w:rsidR="009A2C50" w:rsidRDefault="009A2C50" w:rsidP="009A2C50">
      <w:pPr>
        <w:pStyle w:val="CommentText"/>
      </w:pPr>
      <w:r>
        <w:rPr>
          <w:rStyle w:val="CommentReference"/>
        </w:rPr>
        <w:annotationRef/>
      </w:r>
      <w:r>
        <w:rPr>
          <w:rFonts w:ascii="Arial" w:eastAsia="Times New Roman" w:hAnsi="Arial" w:cs="Arial"/>
          <w:color w:val="53565A"/>
          <w:sz w:val="30"/>
          <w:szCs w:val="30"/>
          <w:shd w:val="clear" w:color="auto" w:fill="FFFFFF"/>
          <w:lang w:val="en-GB" w:eastAsia="en-GB" w:bidi="ar-SA"/>
        </w:rPr>
        <w:t>Please check this section carefully</w:t>
      </w:r>
    </w:p>
  </w:comment>
  <w:comment w:id="258" w:author="Author" w:initials="A">
    <w:p w14:paraId="2E1BE61C" w14:textId="77777777" w:rsidR="001B1381" w:rsidRDefault="001B1381" w:rsidP="001B1381">
      <w:pPr>
        <w:bidi w:val="0"/>
        <w:spacing w:after="0" w:line="240" w:lineRule="auto"/>
        <w:rPr>
          <w:rFonts w:ascii="Arial" w:eastAsia="Times New Roman" w:hAnsi="Arial" w:cs="Arial"/>
          <w:color w:val="53565A"/>
          <w:sz w:val="30"/>
          <w:szCs w:val="30"/>
          <w:shd w:val="clear" w:color="auto" w:fill="FFFFFF"/>
          <w:lang w:val="en-GB" w:eastAsia="en-GB" w:bidi="ar-SA"/>
        </w:rPr>
      </w:pPr>
      <w:r>
        <w:rPr>
          <w:rStyle w:val="CommentReference"/>
        </w:rPr>
        <w:annotationRef/>
      </w:r>
      <w:r>
        <w:rPr>
          <w:rStyle w:val="CommentReference"/>
        </w:rPr>
        <w:annotationRef/>
      </w:r>
      <w:r>
        <w:rPr>
          <w:rFonts w:ascii="Arial" w:eastAsia="Times New Roman" w:hAnsi="Arial" w:cs="Arial"/>
          <w:color w:val="53565A"/>
          <w:sz w:val="30"/>
          <w:szCs w:val="30"/>
          <w:shd w:val="clear" w:color="auto" w:fill="FFFFFF"/>
          <w:lang w:val="en-GB" w:eastAsia="en-GB" w:bidi="ar-SA"/>
        </w:rPr>
        <w:t>Here are the journal guidelines for this section:</w:t>
      </w:r>
    </w:p>
    <w:p w14:paraId="5F68AF00" w14:textId="77777777" w:rsidR="001B1381" w:rsidRDefault="001B1381" w:rsidP="001B1381">
      <w:pPr>
        <w:bidi w:val="0"/>
        <w:spacing w:after="0" w:line="240" w:lineRule="auto"/>
        <w:rPr>
          <w:rFonts w:ascii="Arial" w:eastAsia="Times New Roman" w:hAnsi="Arial" w:cs="Arial"/>
          <w:color w:val="53565A"/>
          <w:sz w:val="30"/>
          <w:szCs w:val="30"/>
          <w:shd w:val="clear" w:color="auto" w:fill="FFFFFF"/>
          <w:lang w:val="en-GB" w:eastAsia="en-GB" w:bidi="ar-SA"/>
        </w:rPr>
      </w:pPr>
    </w:p>
    <w:p w14:paraId="576AFB25" w14:textId="7F579E81" w:rsidR="001B1381" w:rsidRDefault="001B1381" w:rsidP="001B1381">
      <w:pPr>
        <w:bidi w:val="0"/>
        <w:spacing w:after="0" w:line="240" w:lineRule="auto"/>
        <w:rPr>
          <w:rFonts w:ascii="Arial" w:eastAsia="Times New Roman" w:hAnsi="Arial" w:cs="Arial"/>
          <w:color w:val="53565A"/>
          <w:sz w:val="30"/>
          <w:szCs w:val="30"/>
          <w:shd w:val="clear" w:color="auto" w:fill="FFFFFF"/>
          <w:lang w:val="en-GB" w:eastAsia="en-GB" w:bidi="ar-SA"/>
        </w:rPr>
      </w:pPr>
      <w:r w:rsidRPr="005F5BD5">
        <w:rPr>
          <w:rFonts w:ascii="Arial" w:eastAsia="Times New Roman" w:hAnsi="Arial" w:cs="Arial"/>
          <w:color w:val="53565A"/>
          <w:sz w:val="30"/>
          <w:szCs w:val="30"/>
          <w:shd w:val="clear" w:color="auto" w:fill="FFFFFF"/>
          <w:lang w:val="en-GB" w:eastAsia="en-GB" w:bidi="ar-SA"/>
        </w:rP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then this should be stated.</w:t>
      </w:r>
    </w:p>
    <w:p w14:paraId="0E1E0AD3" w14:textId="77777777" w:rsidR="001B1381" w:rsidRDefault="001B1381" w:rsidP="001B1381">
      <w:pPr>
        <w:bidi w:val="0"/>
        <w:spacing w:after="0" w:line="240" w:lineRule="auto"/>
        <w:rPr>
          <w:rFonts w:ascii="Arial" w:eastAsia="Times New Roman" w:hAnsi="Arial" w:cs="Arial"/>
          <w:color w:val="53565A"/>
          <w:sz w:val="30"/>
          <w:szCs w:val="30"/>
          <w:shd w:val="clear" w:color="auto" w:fill="FFFFFF"/>
          <w:lang w:val="en-GB" w:eastAsia="en-GB" w:bidi="ar-SA"/>
        </w:rPr>
      </w:pPr>
    </w:p>
    <w:p w14:paraId="3191F8B3" w14:textId="77777777" w:rsidR="001B1381" w:rsidRPr="00682C85" w:rsidRDefault="001B1381" w:rsidP="001B1381">
      <w:pPr>
        <w:bidi w:val="0"/>
        <w:spacing w:after="0" w:line="240" w:lineRule="auto"/>
        <w:ind w:left="720"/>
        <w:textAlignment w:val="baseline"/>
        <w:rPr>
          <w:rFonts w:ascii="Arial" w:eastAsia="Times New Roman" w:hAnsi="Arial" w:cs="Arial"/>
          <w:color w:val="53565A"/>
          <w:sz w:val="24"/>
          <w:szCs w:val="24"/>
          <w:lang w:val="en-GB" w:eastAsia="en-GB" w:bidi="ar-SA"/>
        </w:rPr>
      </w:pPr>
      <w:r w:rsidRPr="00682C85">
        <w:rPr>
          <w:rFonts w:ascii="Arial" w:eastAsia="Times New Roman" w:hAnsi="Arial" w:cs="Arial"/>
          <w:color w:val="53565A"/>
          <w:sz w:val="24"/>
          <w:szCs w:val="24"/>
          <w:lang w:val="en-GB" w:eastAsia="en-GB" w:bidi="ar-SA"/>
        </w:rPr>
        <w:t>Disclose all sources of funding, grant support, relevant conflict of interest, author eligibility, and other contributions in this section.</w:t>
      </w:r>
    </w:p>
    <w:p w14:paraId="47FEBFC5" w14:textId="77777777" w:rsidR="001B1381" w:rsidRPr="00682C85" w:rsidRDefault="001B1381" w:rsidP="001B1381">
      <w:pPr>
        <w:numPr>
          <w:ilvl w:val="1"/>
          <w:numId w:val="18"/>
        </w:numPr>
        <w:bidi w:val="0"/>
        <w:spacing w:beforeAutospacing="1" w:after="0" w:afterAutospacing="1" w:line="240" w:lineRule="auto"/>
        <w:textAlignment w:val="baseline"/>
        <w:rPr>
          <w:rFonts w:ascii="Arial" w:eastAsia="Times New Roman" w:hAnsi="Arial" w:cs="Arial"/>
          <w:color w:val="53565A"/>
          <w:sz w:val="24"/>
          <w:szCs w:val="24"/>
          <w:lang w:val="en-GB" w:eastAsia="en-GB" w:bidi="ar-SA"/>
        </w:rPr>
      </w:pPr>
      <w:r w:rsidRPr="00682C85">
        <w:rPr>
          <w:rFonts w:ascii="Arial" w:eastAsia="Times New Roman" w:hAnsi="Arial" w:cs="Arial"/>
          <w:color w:val="53565A"/>
          <w:sz w:val="24"/>
          <w:szCs w:val="24"/>
          <w:lang w:val="en-GB" w:eastAsia="en-GB" w:bidi="ar-SA"/>
        </w:rPr>
        <w:t>Funding: </w:t>
      </w:r>
      <w:r w:rsidRPr="00682C85">
        <w:rPr>
          <w:rFonts w:ascii="Arial" w:eastAsia="Times New Roman" w:hAnsi="Arial" w:cs="Arial"/>
          <w:color w:val="53565A"/>
          <w:sz w:val="24"/>
          <w:szCs w:val="24"/>
          <w:lang w:val="en-GB" w:eastAsia="en-GB" w:bidi="ar-SA"/>
        </w:rPr>
        <w:br/>
        <w:t>List the funding sources. If there are none, state, "No funding or grant support"</w:t>
      </w:r>
    </w:p>
    <w:p w14:paraId="130FD31E" w14:textId="77777777" w:rsidR="001B1381" w:rsidRPr="00682C85" w:rsidRDefault="001B1381" w:rsidP="001B1381">
      <w:pPr>
        <w:numPr>
          <w:ilvl w:val="1"/>
          <w:numId w:val="18"/>
        </w:numPr>
        <w:bidi w:val="0"/>
        <w:spacing w:beforeAutospacing="1" w:after="0" w:afterAutospacing="1" w:line="240" w:lineRule="auto"/>
        <w:textAlignment w:val="baseline"/>
        <w:rPr>
          <w:rFonts w:ascii="Arial" w:eastAsia="Times New Roman" w:hAnsi="Arial" w:cs="Arial"/>
          <w:color w:val="53565A"/>
          <w:sz w:val="24"/>
          <w:szCs w:val="24"/>
          <w:lang w:val="en-GB" w:eastAsia="en-GB" w:bidi="ar-SA"/>
        </w:rPr>
      </w:pPr>
      <w:r w:rsidRPr="00682C85">
        <w:rPr>
          <w:rFonts w:ascii="Arial" w:eastAsia="Times New Roman" w:hAnsi="Arial" w:cs="Arial"/>
          <w:color w:val="53565A"/>
          <w:sz w:val="24"/>
          <w:szCs w:val="24"/>
          <w:lang w:val="en-GB" w:eastAsia="en-GB" w:bidi="ar-SA"/>
        </w:rPr>
        <w:t>Conflicts of Interest:</w:t>
      </w:r>
      <w:r w:rsidRPr="00682C85">
        <w:rPr>
          <w:rFonts w:ascii="Arial" w:eastAsia="Times New Roman" w:hAnsi="Arial" w:cs="Arial"/>
          <w:color w:val="53565A"/>
          <w:sz w:val="24"/>
          <w:szCs w:val="24"/>
          <w:lang w:val="en-GB" w:eastAsia="en-GB" w:bidi="ar-SA"/>
        </w:rPr>
        <w:br/>
        <w:t>Disclose any conflict for each author separately. List those with disclosures first and then state, "The following authors have no financial disclosures: (insert initials of the authors who have nothing to disclose).</w:t>
      </w:r>
    </w:p>
    <w:p w14:paraId="6122E49D" w14:textId="77777777" w:rsidR="001B1381" w:rsidRPr="00682C85" w:rsidRDefault="001B1381" w:rsidP="001B1381">
      <w:pPr>
        <w:numPr>
          <w:ilvl w:val="1"/>
          <w:numId w:val="18"/>
        </w:numPr>
        <w:bidi w:val="0"/>
        <w:spacing w:beforeAutospacing="1" w:after="0" w:afterAutospacing="1" w:line="240" w:lineRule="auto"/>
        <w:textAlignment w:val="baseline"/>
        <w:rPr>
          <w:rFonts w:ascii="Arial" w:eastAsia="Times New Roman" w:hAnsi="Arial" w:cs="Arial"/>
          <w:color w:val="53565A"/>
          <w:sz w:val="24"/>
          <w:szCs w:val="24"/>
          <w:lang w:val="en-GB" w:eastAsia="en-GB" w:bidi="ar-SA"/>
        </w:rPr>
      </w:pPr>
      <w:r w:rsidRPr="00682C85">
        <w:rPr>
          <w:rFonts w:ascii="Arial" w:eastAsia="Times New Roman" w:hAnsi="Arial" w:cs="Arial"/>
          <w:color w:val="53565A"/>
          <w:sz w:val="24"/>
          <w:szCs w:val="24"/>
          <w:lang w:val="en-GB" w:eastAsia="en-GB" w:bidi="ar-SA"/>
        </w:rPr>
        <w:t>Authorship:</w:t>
      </w:r>
      <w:r w:rsidRPr="00682C85">
        <w:rPr>
          <w:rFonts w:ascii="Arial" w:eastAsia="Times New Roman" w:hAnsi="Arial" w:cs="Arial"/>
          <w:color w:val="53565A"/>
          <w:sz w:val="24"/>
          <w:szCs w:val="24"/>
          <w:lang w:val="en-GB" w:eastAsia="en-GB" w:bidi="ar-SA"/>
        </w:rPr>
        <w:br/>
        <w:t>Insert the following statement to disclose compliance with authorship requirements: "All authors attest that they meet the current ICMJE criteria for Authorship"</w:t>
      </w:r>
    </w:p>
    <w:p w14:paraId="12A93627" w14:textId="77777777" w:rsidR="001B1381" w:rsidRPr="00682C85" w:rsidRDefault="001B1381" w:rsidP="001B1381">
      <w:pPr>
        <w:numPr>
          <w:ilvl w:val="1"/>
          <w:numId w:val="18"/>
        </w:numPr>
        <w:bidi w:val="0"/>
        <w:spacing w:beforeAutospacing="1" w:after="0" w:afterAutospacing="1" w:line="240" w:lineRule="auto"/>
        <w:textAlignment w:val="baseline"/>
        <w:rPr>
          <w:rFonts w:ascii="Arial" w:eastAsia="Times New Roman" w:hAnsi="Arial" w:cs="Arial"/>
          <w:color w:val="53565A"/>
          <w:sz w:val="24"/>
          <w:szCs w:val="24"/>
          <w:lang w:val="en-GB" w:eastAsia="en-GB" w:bidi="ar-SA"/>
        </w:rPr>
      </w:pPr>
      <w:r w:rsidRPr="00682C85">
        <w:rPr>
          <w:rFonts w:ascii="Arial" w:eastAsia="Times New Roman" w:hAnsi="Arial" w:cs="Arial"/>
          <w:color w:val="53565A"/>
          <w:sz w:val="24"/>
          <w:szCs w:val="24"/>
          <w:lang w:val="en-GB" w:eastAsia="en-GB" w:bidi="ar-SA"/>
        </w:rPr>
        <w:t>Acknowledgements: </w:t>
      </w:r>
      <w:r w:rsidRPr="00682C85">
        <w:rPr>
          <w:rFonts w:ascii="Arial" w:eastAsia="Times New Roman" w:hAnsi="Arial" w:cs="Arial"/>
          <w:color w:val="53565A"/>
          <w:sz w:val="24"/>
          <w:szCs w:val="24"/>
          <w:lang w:val="en-GB" w:eastAsia="en-GB" w:bidi="ar-SA"/>
        </w:rPr>
        <w:br/>
        <w:t>Any other contributions to present work should be acknowledged, e.g. statist</w:t>
      </w:r>
    </w:p>
    <w:p w14:paraId="63EB7426" w14:textId="3E318DE9" w:rsidR="001B1381" w:rsidRPr="005F5BD5" w:rsidRDefault="001B1381" w:rsidP="001B1381">
      <w:pPr>
        <w:bidi w:val="0"/>
        <w:spacing w:after="0" w:line="240" w:lineRule="auto"/>
        <w:rPr>
          <w:rFonts w:ascii="Times New Roman" w:eastAsia="Times New Roman" w:hAnsi="Times New Roman" w:cs="Times New Roman"/>
          <w:sz w:val="24"/>
          <w:szCs w:val="24"/>
          <w:lang w:val="en-GB" w:eastAsia="en-GB" w:bidi="ar-SA"/>
        </w:rPr>
      </w:pPr>
      <w:r w:rsidRPr="005F5BD5">
        <w:rPr>
          <w:rFonts w:ascii="Arial" w:eastAsia="Times New Roman" w:hAnsi="Arial" w:cs="Arial"/>
          <w:color w:val="53565A"/>
          <w:sz w:val="30"/>
          <w:szCs w:val="30"/>
          <w:shd w:val="clear" w:color="auto" w:fill="FFFFFF"/>
          <w:lang w:val="en-GB" w:eastAsia="en-GB" w:bidi="ar-SA"/>
        </w:rPr>
        <w:t> </w:t>
      </w:r>
    </w:p>
    <w:p w14:paraId="5AD3B483" w14:textId="77777777" w:rsidR="001B1381" w:rsidRDefault="001B1381" w:rsidP="001B1381">
      <w:pPr>
        <w:pStyle w:val="CommentText"/>
      </w:pPr>
    </w:p>
    <w:p w14:paraId="7F8778C2" w14:textId="06C0F636" w:rsidR="001B1381" w:rsidRDefault="001B138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44D72" w15:done="0"/>
  <w15:commentEx w15:paraId="6DDE4A21" w15:done="0"/>
  <w15:commentEx w15:paraId="11528F85" w15:done="0"/>
  <w15:commentEx w15:paraId="15B9AC2C" w15:done="0"/>
  <w15:commentEx w15:paraId="6AB059AF" w15:done="0"/>
  <w15:commentEx w15:paraId="1C3D21A3" w15:done="0"/>
  <w15:commentEx w15:paraId="2C810186" w15:done="0"/>
  <w15:commentEx w15:paraId="7F8778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44D72" w16cid:durableId="22F0D07F"/>
  <w16cid:commentId w16cid:paraId="6DDE4A21" w16cid:durableId="22F0D12D"/>
  <w16cid:commentId w16cid:paraId="11528F85" w16cid:durableId="22F0D142"/>
  <w16cid:commentId w16cid:paraId="15B9AC2C" w16cid:durableId="22F0D28E"/>
  <w16cid:commentId w16cid:paraId="6AB059AF" w16cid:durableId="22F0DD99"/>
  <w16cid:commentId w16cid:paraId="1C3D21A3" w16cid:durableId="22F0DDE1"/>
  <w16cid:commentId w16cid:paraId="2C810186" w16cid:durableId="22F0DE14"/>
  <w16cid:commentId w16cid:paraId="7F8778C2" w16cid:durableId="22FB4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98AE" w14:textId="77777777" w:rsidR="00994D76" w:rsidRDefault="00994D76">
      <w:pPr>
        <w:spacing w:after="0" w:line="240" w:lineRule="auto"/>
      </w:pPr>
      <w:r>
        <w:separator/>
      </w:r>
    </w:p>
  </w:endnote>
  <w:endnote w:type="continuationSeparator" w:id="0">
    <w:p w14:paraId="5C375AC1" w14:textId="77777777" w:rsidR="00994D76" w:rsidRDefault="0099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9992987"/>
      <w:docPartObj>
        <w:docPartGallery w:val="Page Numbers (Bottom of Page)"/>
        <w:docPartUnique/>
      </w:docPartObj>
    </w:sdtPr>
    <w:sdtEndPr/>
    <w:sdtContent>
      <w:p w14:paraId="64687A59" w14:textId="77777777" w:rsidR="00C105AB" w:rsidRDefault="00C105AB">
        <w:pPr>
          <w:pStyle w:val="Footer"/>
          <w:jc w:val="center"/>
        </w:pPr>
        <w:r>
          <w:fldChar w:fldCharType="begin"/>
        </w:r>
        <w:r>
          <w:instrText xml:space="preserve"> PAGE   \* MERGEFORMAT </w:instrText>
        </w:r>
        <w:r>
          <w:fldChar w:fldCharType="separate"/>
        </w:r>
        <w:r w:rsidR="00863D58">
          <w:rPr>
            <w:noProof/>
            <w:rtl/>
          </w:rPr>
          <w:t>10</w:t>
        </w:r>
        <w:r>
          <w:rPr>
            <w:noProof/>
          </w:rPr>
          <w:fldChar w:fldCharType="end"/>
        </w:r>
      </w:p>
    </w:sdtContent>
  </w:sdt>
  <w:p w14:paraId="172A882B" w14:textId="77777777" w:rsidR="00C105AB" w:rsidRDefault="00C10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29F3" w14:textId="77777777" w:rsidR="00994D76" w:rsidRDefault="00994D76">
      <w:pPr>
        <w:spacing w:after="0" w:line="240" w:lineRule="auto"/>
      </w:pPr>
      <w:r>
        <w:separator/>
      </w:r>
    </w:p>
  </w:footnote>
  <w:footnote w:type="continuationSeparator" w:id="0">
    <w:p w14:paraId="4BC56AA3" w14:textId="77777777" w:rsidR="00994D76" w:rsidRDefault="0099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2A52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B28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641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4A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9E7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8B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C6A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202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044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96E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30EBB"/>
    <w:multiLevelType w:val="hybridMultilevel"/>
    <w:tmpl w:val="35685AB6"/>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01503C7"/>
    <w:multiLevelType w:val="multilevel"/>
    <w:tmpl w:val="0F7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A76"/>
    <w:multiLevelType w:val="hybridMultilevel"/>
    <w:tmpl w:val="A9B65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E63B2"/>
    <w:multiLevelType w:val="multilevel"/>
    <w:tmpl w:val="E6B2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11C8F"/>
    <w:multiLevelType w:val="hybridMultilevel"/>
    <w:tmpl w:val="9882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0542F"/>
    <w:multiLevelType w:val="multilevel"/>
    <w:tmpl w:val="CED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005E8"/>
    <w:multiLevelType w:val="hybridMultilevel"/>
    <w:tmpl w:val="9982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655E2"/>
    <w:multiLevelType w:val="hybridMultilevel"/>
    <w:tmpl w:val="198C6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74CA6"/>
    <w:multiLevelType w:val="multilevel"/>
    <w:tmpl w:val="679A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C525C"/>
    <w:multiLevelType w:val="multilevel"/>
    <w:tmpl w:val="CB2C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6"/>
  </w:num>
  <w:num w:numId="15">
    <w:abstractNumId w:val="17"/>
  </w:num>
  <w:num w:numId="16">
    <w:abstractNumId w:val="12"/>
  </w:num>
  <w:num w:numId="17">
    <w:abstractNumId w:val="11"/>
  </w:num>
  <w:num w:numId="18">
    <w:abstractNumId w:val="1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9v9dz96zdapdezft0p2v25pd0wd9e550x2&quot;&gt;My EndNote Library&lt;record-ids&gt;&lt;item&gt;397&lt;/item&gt;&lt;item&gt;399&lt;/item&gt;&lt;item&gt;400&lt;/item&gt;&lt;item&gt;497&lt;/item&gt;&lt;item&gt;498&lt;/item&gt;&lt;item&gt;509&lt;/item&gt;&lt;item&gt;510&lt;/item&gt;&lt;item&gt;516&lt;/item&gt;&lt;item&gt;519&lt;/item&gt;&lt;/record-ids&gt;&lt;/item&gt;&lt;/Libraries&gt;"/>
  </w:docVars>
  <w:rsids>
    <w:rsidRoot w:val="001B4156"/>
    <w:rsid w:val="000079E8"/>
    <w:rsid w:val="000134AE"/>
    <w:rsid w:val="00021A5D"/>
    <w:rsid w:val="00023D38"/>
    <w:rsid w:val="00027F7B"/>
    <w:rsid w:val="00035A36"/>
    <w:rsid w:val="00035FB9"/>
    <w:rsid w:val="000372D2"/>
    <w:rsid w:val="0005177C"/>
    <w:rsid w:val="00051DE2"/>
    <w:rsid w:val="00055F02"/>
    <w:rsid w:val="000648CC"/>
    <w:rsid w:val="00074B3E"/>
    <w:rsid w:val="00076D55"/>
    <w:rsid w:val="000A0C30"/>
    <w:rsid w:val="000B21AC"/>
    <w:rsid w:val="000C05E7"/>
    <w:rsid w:val="000C643A"/>
    <w:rsid w:val="000C7C20"/>
    <w:rsid w:val="000E0D9C"/>
    <w:rsid w:val="000E275E"/>
    <w:rsid w:val="000E3969"/>
    <w:rsid w:val="000E59CC"/>
    <w:rsid w:val="000F387B"/>
    <w:rsid w:val="000F70DB"/>
    <w:rsid w:val="001145E6"/>
    <w:rsid w:val="00123112"/>
    <w:rsid w:val="00130E30"/>
    <w:rsid w:val="00131C5E"/>
    <w:rsid w:val="001371E9"/>
    <w:rsid w:val="00137988"/>
    <w:rsid w:val="00137D39"/>
    <w:rsid w:val="00143C83"/>
    <w:rsid w:val="001629DA"/>
    <w:rsid w:val="00163CCC"/>
    <w:rsid w:val="00171DF6"/>
    <w:rsid w:val="00181EDB"/>
    <w:rsid w:val="001926B4"/>
    <w:rsid w:val="0019699D"/>
    <w:rsid w:val="00197A50"/>
    <w:rsid w:val="001A247A"/>
    <w:rsid w:val="001A66AA"/>
    <w:rsid w:val="001A7699"/>
    <w:rsid w:val="001B05EC"/>
    <w:rsid w:val="001B12C2"/>
    <w:rsid w:val="001B1381"/>
    <w:rsid w:val="001B4156"/>
    <w:rsid w:val="001B6FB5"/>
    <w:rsid w:val="001C2147"/>
    <w:rsid w:val="001C7D96"/>
    <w:rsid w:val="001D3B75"/>
    <w:rsid w:val="001E3037"/>
    <w:rsid w:val="001E5DAC"/>
    <w:rsid w:val="001E6266"/>
    <w:rsid w:val="001F3C16"/>
    <w:rsid w:val="001F5F89"/>
    <w:rsid w:val="001F6CC0"/>
    <w:rsid w:val="002003DC"/>
    <w:rsid w:val="00203AD1"/>
    <w:rsid w:val="00205C84"/>
    <w:rsid w:val="00205F64"/>
    <w:rsid w:val="002102D4"/>
    <w:rsid w:val="00262518"/>
    <w:rsid w:val="00264FC3"/>
    <w:rsid w:val="002677BB"/>
    <w:rsid w:val="002872F0"/>
    <w:rsid w:val="00291973"/>
    <w:rsid w:val="002937C1"/>
    <w:rsid w:val="002A7CAA"/>
    <w:rsid w:val="002B7D4C"/>
    <w:rsid w:val="002C3CC9"/>
    <w:rsid w:val="002C3F79"/>
    <w:rsid w:val="002C5C4B"/>
    <w:rsid w:val="002D4412"/>
    <w:rsid w:val="002D50C6"/>
    <w:rsid w:val="002D5361"/>
    <w:rsid w:val="002E0A78"/>
    <w:rsid w:val="002E4F54"/>
    <w:rsid w:val="002F0551"/>
    <w:rsid w:val="002F0FB8"/>
    <w:rsid w:val="0030058B"/>
    <w:rsid w:val="00301D1B"/>
    <w:rsid w:val="00315FA8"/>
    <w:rsid w:val="0034009F"/>
    <w:rsid w:val="0034311F"/>
    <w:rsid w:val="00366102"/>
    <w:rsid w:val="00366C4B"/>
    <w:rsid w:val="0037128A"/>
    <w:rsid w:val="003713FA"/>
    <w:rsid w:val="00374860"/>
    <w:rsid w:val="00381275"/>
    <w:rsid w:val="003812DD"/>
    <w:rsid w:val="00381942"/>
    <w:rsid w:val="0039591E"/>
    <w:rsid w:val="003A4C28"/>
    <w:rsid w:val="003A5FDB"/>
    <w:rsid w:val="003B71B3"/>
    <w:rsid w:val="003F05D5"/>
    <w:rsid w:val="003F1482"/>
    <w:rsid w:val="003F2D30"/>
    <w:rsid w:val="00422830"/>
    <w:rsid w:val="004265F9"/>
    <w:rsid w:val="00445ABA"/>
    <w:rsid w:val="004521D1"/>
    <w:rsid w:val="004A5314"/>
    <w:rsid w:val="004B1369"/>
    <w:rsid w:val="004B1EEA"/>
    <w:rsid w:val="004C1283"/>
    <w:rsid w:val="004C4FEB"/>
    <w:rsid w:val="004D11EB"/>
    <w:rsid w:val="004D1E3D"/>
    <w:rsid w:val="004E6822"/>
    <w:rsid w:val="004E6DA4"/>
    <w:rsid w:val="0054544C"/>
    <w:rsid w:val="0054658E"/>
    <w:rsid w:val="005475DC"/>
    <w:rsid w:val="005743CD"/>
    <w:rsid w:val="0058647A"/>
    <w:rsid w:val="005904BD"/>
    <w:rsid w:val="00590F01"/>
    <w:rsid w:val="0059705C"/>
    <w:rsid w:val="005A52B3"/>
    <w:rsid w:val="005B268A"/>
    <w:rsid w:val="005B6D03"/>
    <w:rsid w:val="005B7A04"/>
    <w:rsid w:val="005B7F8E"/>
    <w:rsid w:val="005D58AA"/>
    <w:rsid w:val="005F30EA"/>
    <w:rsid w:val="005F5BD5"/>
    <w:rsid w:val="005F632F"/>
    <w:rsid w:val="006036AE"/>
    <w:rsid w:val="00611FFB"/>
    <w:rsid w:val="006143C8"/>
    <w:rsid w:val="0061449F"/>
    <w:rsid w:val="00616DF2"/>
    <w:rsid w:val="00617B54"/>
    <w:rsid w:val="00640F95"/>
    <w:rsid w:val="00657351"/>
    <w:rsid w:val="0066123F"/>
    <w:rsid w:val="006702CF"/>
    <w:rsid w:val="006758D0"/>
    <w:rsid w:val="00682C85"/>
    <w:rsid w:val="00684EFD"/>
    <w:rsid w:val="00687175"/>
    <w:rsid w:val="0069166E"/>
    <w:rsid w:val="006A390E"/>
    <w:rsid w:val="006A6E8B"/>
    <w:rsid w:val="006B45BA"/>
    <w:rsid w:val="006D5297"/>
    <w:rsid w:val="006D5D2E"/>
    <w:rsid w:val="006F0C78"/>
    <w:rsid w:val="006F373A"/>
    <w:rsid w:val="006F4E67"/>
    <w:rsid w:val="00707071"/>
    <w:rsid w:val="00733C6C"/>
    <w:rsid w:val="007419E2"/>
    <w:rsid w:val="0074314B"/>
    <w:rsid w:val="007516C4"/>
    <w:rsid w:val="00754BCE"/>
    <w:rsid w:val="00755B60"/>
    <w:rsid w:val="00767622"/>
    <w:rsid w:val="00773C11"/>
    <w:rsid w:val="00776530"/>
    <w:rsid w:val="00777055"/>
    <w:rsid w:val="0078570B"/>
    <w:rsid w:val="00795293"/>
    <w:rsid w:val="007A0961"/>
    <w:rsid w:val="007A3A4F"/>
    <w:rsid w:val="007B6173"/>
    <w:rsid w:val="007C1D0B"/>
    <w:rsid w:val="007C2770"/>
    <w:rsid w:val="007C7443"/>
    <w:rsid w:val="007D6892"/>
    <w:rsid w:val="007E3F87"/>
    <w:rsid w:val="007E4A1D"/>
    <w:rsid w:val="007E6B83"/>
    <w:rsid w:val="00805B84"/>
    <w:rsid w:val="0081346D"/>
    <w:rsid w:val="00820F39"/>
    <w:rsid w:val="008229B7"/>
    <w:rsid w:val="00824AF0"/>
    <w:rsid w:val="008328C9"/>
    <w:rsid w:val="00845795"/>
    <w:rsid w:val="00845E5E"/>
    <w:rsid w:val="008530C9"/>
    <w:rsid w:val="008561B8"/>
    <w:rsid w:val="00863D58"/>
    <w:rsid w:val="00877DA7"/>
    <w:rsid w:val="00894180"/>
    <w:rsid w:val="008A2F37"/>
    <w:rsid w:val="008B0FF8"/>
    <w:rsid w:val="008C32A2"/>
    <w:rsid w:val="008C60A5"/>
    <w:rsid w:val="008D084C"/>
    <w:rsid w:val="008D1344"/>
    <w:rsid w:val="009170AF"/>
    <w:rsid w:val="00922577"/>
    <w:rsid w:val="009275A6"/>
    <w:rsid w:val="00932CE7"/>
    <w:rsid w:val="00940955"/>
    <w:rsid w:val="00957BE3"/>
    <w:rsid w:val="00964525"/>
    <w:rsid w:val="0097569B"/>
    <w:rsid w:val="00977DF9"/>
    <w:rsid w:val="009848BA"/>
    <w:rsid w:val="00987EDE"/>
    <w:rsid w:val="00994D76"/>
    <w:rsid w:val="0099605C"/>
    <w:rsid w:val="009A1292"/>
    <w:rsid w:val="009A2C50"/>
    <w:rsid w:val="009A2D0A"/>
    <w:rsid w:val="009A3E81"/>
    <w:rsid w:val="009D2CF8"/>
    <w:rsid w:val="009E7D9F"/>
    <w:rsid w:val="009F7EE5"/>
    <w:rsid w:val="00A22269"/>
    <w:rsid w:val="00A22EB1"/>
    <w:rsid w:val="00A2537B"/>
    <w:rsid w:val="00A3263B"/>
    <w:rsid w:val="00A36B4E"/>
    <w:rsid w:val="00A67AB3"/>
    <w:rsid w:val="00A702AB"/>
    <w:rsid w:val="00A84E32"/>
    <w:rsid w:val="00AA01B1"/>
    <w:rsid w:val="00AA39BC"/>
    <w:rsid w:val="00AA6367"/>
    <w:rsid w:val="00AB0978"/>
    <w:rsid w:val="00AB541F"/>
    <w:rsid w:val="00AC1EA9"/>
    <w:rsid w:val="00AD1D60"/>
    <w:rsid w:val="00AD2720"/>
    <w:rsid w:val="00AD31A3"/>
    <w:rsid w:val="00AD605E"/>
    <w:rsid w:val="00AD7457"/>
    <w:rsid w:val="00AE5ADD"/>
    <w:rsid w:val="00AF152B"/>
    <w:rsid w:val="00B04203"/>
    <w:rsid w:val="00B04CBC"/>
    <w:rsid w:val="00B05955"/>
    <w:rsid w:val="00B0765C"/>
    <w:rsid w:val="00B11545"/>
    <w:rsid w:val="00B159A2"/>
    <w:rsid w:val="00B2524A"/>
    <w:rsid w:val="00B3411E"/>
    <w:rsid w:val="00B429D5"/>
    <w:rsid w:val="00B43F62"/>
    <w:rsid w:val="00B5006B"/>
    <w:rsid w:val="00B663D8"/>
    <w:rsid w:val="00B71E44"/>
    <w:rsid w:val="00B80055"/>
    <w:rsid w:val="00B87D7F"/>
    <w:rsid w:val="00B90C71"/>
    <w:rsid w:val="00B96765"/>
    <w:rsid w:val="00BA4DE5"/>
    <w:rsid w:val="00BB22B8"/>
    <w:rsid w:val="00BB39AE"/>
    <w:rsid w:val="00BB53DD"/>
    <w:rsid w:val="00BB676A"/>
    <w:rsid w:val="00BD1DF9"/>
    <w:rsid w:val="00BE0ACC"/>
    <w:rsid w:val="00C04482"/>
    <w:rsid w:val="00C06E36"/>
    <w:rsid w:val="00C105AB"/>
    <w:rsid w:val="00C1381D"/>
    <w:rsid w:val="00C14F82"/>
    <w:rsid w:val="00C17EAC"/>
    <w:rsid w:val="00C47CFD"/>
    <w:rsid w:val="00C67F10"/>
    <w:rsid w:val="00C70310"/>
    <w:rsid w:val="00C7148E"/>
    <w:rsid w:val="00C714C9"/>
    <w:rsid w:val="00C737B7"/>
    <w:rsid w:val="00C92284"/>
    <w:rsid w:val="00C93FA8"/>
    <w:rsid w:val="00CA665A"/>
    <w:rsid w:val="00CC7E24"/>
    <w:rsid w:val="00CD57FC"/>
    <w:rsid w:val="00CE3710"/>
    <w:rsid w:val="00CE696D"/>
    <w:rsid w:val="00CF56ED"/>
    <w:rsid w:val="00CF745E"/>
    <w:rsid w:val="00D041F9"/>
    <w:rsid w:val="00D0679A"/>
    <w:rsid w:val="00D23FF4"/>
    <w:rsid w:val="00D31605"/>
    <w:rsid w:val="00D32B5C"/>
    <w:rsid w:val="00D33120"/>
    <w:rsid w:val="00D36366"/>
    <w:rsid w:val="00D406DF"/>
    <w:rsid w:val="00D42DF8"/>
    <w:rsid w:val="00D46C94"/>
    <w:rsid w:val="00D5253B"/>
    <w:rsid w:val="00D53253"/>
    <w:rsid w:val="00D7534B"/>
    <w:rsid w:val="00D93581"/>
    <w:rsid w:val="00D93D62"/>
    <w:rsid w:val="00DA2ADC"/>
    <w:rsid w:val="00DD182F"/>
    <w:rsid w:val="00DD4C4E"/>
    <w:rsid w:val="00E00E27"/>
    <w:rsid w:val="00E0138A"/>
    <w:rsid w:val="00E0333A"/>
    <w:rsid w:val="00E04468"/>
    <w:rsid w:val="00E06B85"/>
    <w:rsid w:val="00E10EA2"/>
    <w:rsid w:val="00E20FEC"/>
    <w:rsid w:val="00E3308B"/>
    <w:rsid w:val="00E333A3"/>
    <w:rsid w:val="00E4655A"/>
    <w:rsid w:val="00E5339A"/>
    <w:rsid w:val="00E64E9D"/>
    <w:rsid w:val="00E65547"/>
    <w:rsid w:val="00E76A6A"/>
    <w:rsid w:val="00E7730D"/>
    <w:rsid w:val="00E9266E"/>
    <w:rsid w:val="00E96AD7"/>
    <w:rsid w:val="00EA3478"/>
    <w:rsid w:val="00EB2CFE"/>
    <w:rsid w:val="00EB3409"/>
    <w:rsid w:val="00ED134F"/>
    <w:rsid w:val="00ED42F7"/>
    <w:rsid w:val="00F244CF"/>
    <w:rsid w:val="00F26B82"/>
    <w:rsid w:val="00F26CC1"/>
    <w:rsid w:val="00F43BBF"/>
    <w:rsid w:val="00F46377"/>
    <w:rsid w:val="00F465C6"/>
    <w:rsid w:val="00F6200C"/>
    <w:rsid w:val="00F73E9F"/>
    <w:rsid w:val="00F7408F"/>
    <w:rsid w:val="00F7577A"/>
    <w:rsid w:val="00F90099"/>
    <w:rsid w:val="00F9601C"/>
    <w:rsid w:val="00FA0DBE"/>
    <w:rsid w:val="00FA3935"/>
    <w:rsid w:val="00FC02C1"/>
    <w:rsid w:val="00FC6A5E"/>
    <w:rsid w:val="00FD6CE7"/>
    <w:rsid w:val="00FD6FC0"/>
    <w:rsid w:val="00FE6B87"/>
    <w:rsid w:val="00FF3B89"/>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962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7A"/>
    <w:pPr>
      <w:bidi/>
      <w:spacing w:after="200" w:line="276" w:lineRule="auto"/>
    </w:pPr>
    <w:rPr>
      <w:rFonts w:eastAsiaTheme="minorHAnsi"/>
      <w:sz w:val="22"/>
      <w:szCs w:val="22"/>
      <w:lang w:eastAsia="en-US" w:bidi="he-IL"/>
    </w:rPr>
  </w:style>
  <w:style w:type="paragraph" w:styleId="Heading1">
    <w:name w:val="heading 1"/>
    <w:basedOn w:val="Normal"/>
    <w:link w:val="Heading1Char"/>
    <w:uiPriority w:val="9"/>
    <w:qFormat/>
    <w:rsid w:val="002F0551"/>
    <w:pPr>
      <w:bidi w:val="0"/>
      <w:spacing w:after="0" w:line="480" w:lineRule="auto"/>
      <w:outlineLvl w:val="0"/>
    </w:pPr>
    <w:rPr>
      <w:rFonts w:asciiTheme="minorBidi" w:hAnsi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51"/>
    <w:rPr>
      <w:rFonts w:asciiTheme="minorBidi" w:eastAsiaTheme="minorHAnsi" w:hAnsiTheme="minorBidi"/>
      <w:b/>
      <w:bCs/>
      <w:lang w:eastAsia="en-US" w:bidi="he-IL"/>
    </w:rPr>
  </w:style>
  <w:style w:type="character" w:styleId="Hyperlink">
    <w:name w:val="Hyperlink"/>
    <w:basedOn w:val="DefaultParagraphFont"/>
    <w:uiPriority w:val="99"/>
    <w:rsid w:val="001B4156"/>
    <w:rPr>
      <w:rFonts w:cs="Times New Roman"/>
      <w:color w:val="0000FF"/>
      <w:u w:val="single"/>
    </w:rPr>
  </w:style>
  <w:style w:type="paragraph" w:styleId="Header">
    <w:name w:val="header"/>
    <w:basedOn w:val="Normal"/>
    <w:link w:val="HeaderChar"/>
    <w:uiPriority w:val="99"/>
    <w:unhideWhenUsed/>
    <w:rsid w:val="001B41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4156"/>
    <w:rPr>
      <w:rFonts w:eastAsiaTheme="minorHAnsi"/>
      <w:sz w:val="22"/>
      <w:szCs w:val="22"/>
      <w:lang w:eastAsia="en-US" w:bidi="he-IL"/>
    </w:rPr>
  </w:style>
  <w:style w:type="paragraph" w:styleId="Footer">
    <w:name w:val="footer"/>
    <w:basedOn w:val="Normal"/>
    <w:link w:val="FooterChar"/>
    <w:uiPriority w:val="99"/>
    <w:unhideWhenUsed/>
    <w:rsid w:val="001B41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4156"/>
    <w:rPr>
      <w:rFonts w:eastAsiaTheme="minorHAnsi"/>
      <w:sz w:val="22"/>
      <w:szCs w:val="22"/>
      <w:lang w:eastAsia="en-US" w:bidi="he-IL"/>
    </w:rPr>
  </w:style>
  <w:style w:type="paragraph" w:styleId="ListParagraph">
    <w:name w:val="List Paragraph"/>
    <w:basedOn w:val="Normal"/>
    <w:uiPriority w:val="34"/>
    <w:qFormat/>
    <w:rsid w:val="001B4156"/>
    <w:pPr>
      <w:bidi w:val="0"/>
      <w:ind w:left="720"/>
      <w:contextualSpacing/>
    </w:pPr>
    <w:rPr>
      <w:rFonts w:ascii="Calibri" w:eastAsia="Calibri" w:hAnsi="Calibri" w:cs="Arial"/>
    </w:rPr>
  </w:style>
  <w:style w:type="character" w:customStyle="1" w:styleId="highlight">
    <w:name w:val="highlight"/>
    <w:basedOn w:val="DefaultParagraphFont"/>
    <w:rsid w:val="001B4156"/>
  </w:style>
  <w:style w:type="character" w:customStyle="1" w:styleId="current-selection">
    <w:name w:val="current-selection"/>
    <w:basedOn w:val="DefaultParagraphFont"/>
    <w:rsid w:val="001B4156"/>
  </w:style>
  <w:style w:type="character" w:customStyle="1" w:styleId="ff4">
    <w:name w:val="ff4"/>
    <w:basedOn w:val="DefaultParagraphFont"/>
    <w:rsid w:val="001B4156"/>
  </w:style>
  <w:style w:type="paragraph" w:customStyle="1" w:styleId="EndNoteBibliographyTitle">
    <w:name w:val="EndNote Bibliography Title"/>
    <w:basedOn w:val="Normal"/>
    <w:rsid w:val="00ED42F7"/>
    <w:pPr>
      <w:spacing w:after="0"/>
      <w:jc w:val="center"/>
    </w:pPr>
    <w:rPr>
      <w:rFonts w:ascii="Calibri" w:hAnsi="Calibri"/>
    </w:rPr>
  </w:style>
  <w:style w:type="paragraph" w:customStyle="1" w:styleId="EndNoteBibliography">
    <w:name w:val="EndNote Bibliography"/>
    <w:basedOn w:val="Normal"/>
    <w:rsid w:val="00ED42F7"/>
    <w:pPr>
      <w:spacing w:line="240" w:lineRule="auto"/>
    </w:pPr>
    <w:rPr>
      <w:rFonts w:ascii="Calibri" w:hAnsi="Calibri"/>
    </w:rPr>
  </w:style>
  <w:style w:type="paragraph" w:styleId="BalloonText">
    <w:name w:val="Balloon Text"/>
    <w:basedOn w:val="Normal"/>
    <w:link w:val="BalloonTextChar"/>
    <w:uiPriority w:val="99"/>
    <w:semiHidden/>
    <w:unhideWhenUsed/>
    <w:rsid w:val="0000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E8"/>
    <w:rPr>
      <w:rFonts w:ascii="Tahoma" w:eastAsiaTheme="minorHAnsi" w:hAnsi="Tahoma" w:cs="Tahoma"/>
      <w:sz w:val="16"/>
      <w:szCs w:val="16"/>
      <w:lang w:eastAsia="en-US" w:bidi="he-IL"/>
    </w:rPr>
  </w:style>
  <w:style w:type="character" w:styleId="CommentReference">
    <w:name w:val="annotation reference"/>
    <w:basedOn w:val="DefaultParagraphFont"/>
    <w:uiPriority w:val="99"/>
    <w:semiHidden/>
    <w:unhideWhenUsed/>
    <w:rsid w:val="00AA6367"/>
    <w:rPr>
      <w:sz w:val="16"/>
      <w:szCs w:val="16"/>
    </w:rPr>
  </w:style>
  <w:style w:type="paragraph" w:styleId="CommentText">
    <w:name w:val="annotation text"/>
    <w:link w:val="CommentTextChar"/>
    <w:uiPriority w:val="99"/>
    <w:unhideWhenUsed/>
    <w:rsid w:val="0058647A"/>
    <w:rPr>
      <w:rFonts w:eastAsiaTheme="minorHAnsi"/>
      <w:sz w:val="20"/>
      <w:szCs w:val="20"/>
      <w:lang w:eastAsia="en-US" w:bidi="he-IL"/>
    </w:rPr>
  </w:style>
  <w:style w:type="character" w:customStyle="1" w:styleId="CommentTextChar">
    <w:name w:val="Comment Text Char"/>
    <w:basedOn w:val="DefaultParagraphFont"/>
    <w:link w:val="CommentText"/>
    <w:uiPriority w:val="99"/>
    <w:rsid w:val="0058647A"/>
    <w:rPr>
      <w:rFonts w:eastAsiaTheme="minorHAnsi"/>
      <w:sz w:val="20"/>
      <w:szCs w:val="20"/>
      <w:lang w:eastAsia="en-US" w:bidi="he-IL"/>
    </w:rPr>
  </w:style>
  <w:style w:type="paragraph" w:styleId="CommentSubject">
    <w:name w:val="annotation subject"/>
    <w:basedOn w:val="CommentText"/>
    <w:next w:val="CommentText"/>
    <w:link w:val="CommentSubjectChar"/>
    <w:uiPriority w:val="99"/>
    <w:semiHidden/>
    <w:unhideWhenUsed/>
    <w:rsid w:val="00AA6367"/>
    <w:rPr>
      <w:b/>
      <w:bCs/>
    </w:rPr>
  </w:style>
  <w:style w:type="character" w:customStyle="1" w:styleId="CommentSubjectChar">
    <w:name w:val="Comment Subject Char"/>
    <w:basedOn w:val="CommentTextChar"/>
    <w:link w:val="CommentSubject"/>
    <w:uiPriority w:val="99"/>
    <w:semiHidden/>
    <w:rsid w:val="00AA6367"/>
    <w:rPr>
      <w:rFonts w:eastAsiaTheme="minorHAnsi"/>
      <w:b/>
      <w:bCs/>
      <w:sz w:val="20"/>
      <w:szCs w:val="20"/>
      <w:lang w:eastAsia="en-US" w:bidi="he-IL"/>
    </w:rPr>
  </w:style>
  <w:style w:type="paragraph" w:styleId="Revision">
    <w:name w:val="Revision"/>
    <w:hidden/>
    <w:uiPriority w:val="99"/>
    <w:semiHidden/>
    <w:rsid w:val="00F73E9F"/>
    <w:rPr>
      <w:rFonts w:eastAsiaTheme="minorHAnsi"/>
      <w:sz w:val="22"/>
      <w:szCs w:val="22"/>
      <w:lang w:eastAsia="en-US" w:bidi="he-IL"/>
    </w:rPr>
  </w:style>
  <w:style w:type="paragraph" w:styleId="NormalWeb">
    <w:name w:val="Normal (Web)"/>
    <w:basedOn w:val="Normal"/>
    <w:uiPriority w:val="99"/>
    <w:unhideWhenUsed/>
    <w:rsid w:val="006143C8"/>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6143C8"/>
  </w:style>
  <w:style w:type="character" w:styleId="Emphasis">
    <w:name w:val="Emphasis"/>
    <w:basedOn w:val="DefaultParagraphFont"/>
    <w:uiPriority w:val="20"/>
    <w:qFormat/>
    <w:rsid w:val="00682C85"/>
    <w:rPr>
      <w:i/>
      <w:iCs/>
    </w:rPr>
  </w:style>
  <w:style w:type="character" w:styleId="Strong">
    <w:name w:val="Strong"/>
    <w:basedOn w:val="DefaultParagraphFont"/>
    <w:uiPriority w:val="22"/>
    <w:qFormat/>
    <w:rsid w:val="00682C85"/>
    <w:rPr>
      <w:b/>
      <w:bCs/>
    </w:rPr>
  </w:style>
  <w:style w:type="character" w:styleId="UnresolvedMention">
    <w:name w:val="Unresolved Mention"/>
    <w:basedOn w:val="DefaultParagraphFont"/>
    <w:uiPriority w:val="99"/>
    <w:rsid w:val="00B429D5"/>
    <w:rPr>
      <w:color w:val="605E5C"/>
      <w:shd w:val="clear" w:color="auto" w:fill="E1DFDD"/>
    </w:rPr>
  </w:style>
  <w:style w:type="character" w:styleId="FollowedHyperlink">
    <w:name w:val="FollowedHyperlink"/>
    <w:basedOn w:val="DefaultParagraphFont"/>
    <w:uiPriority w:val="99"/>
    <w:semiHidden/>
    <w:unhideWhenUsed/>
    <w:rsid w:val="00D31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5999">
      <w:bodyDiv w:val="1"/>
      <w:marLeft w:val="0"/>
      <w:marRight w:val="0"/>
      <w:marTop w:val="0"/>
      <w:marBottom w:val="0"/>
      <w:divBdr>
        <w:top w:val="none" w:sz="0" w:space="0" w:color="auto"/>
        <w:left w:val="none" w:sz="0" w:space="0" w:color="auto"/>
        <w:bottom w:val="none" w:sz="0" w:space="0" w:color="auto"/>
        <w:right w:val="none" w:sz="0" w:space="0" w:color="auto"/>
      </w:divBdr>
    </w:div>
    <w:div w:id="125896576">
      <w:bodyDiv w:val="1"/>
      <w:marLeft w:val="0"/>
      <w:marRight w:val="0"/>
      <w:marTop w:val="0"/>
      <w:marBottom w:val="0"/>
      <w:divBdr>
        <w:top w:val="none" w:sz="0" w:space="0" w:color="auto"/>
        <w:left w:val="none" w:sz="0" w:space="0" w:color="auto"/>
        <w:bottom w:val="none" w:sz="0" w:space="0" w:color="auto"/>
        <w:right w:val="none" w:sz="0" w:space="0" w:color="auto"/>
      </w:divBdr>
    </w:div>
    <w:div w:id="317150529">
      <w:bodyDiv w:val="1"/>
      <w:marLeft w:val="0"/>
      <w:marRight w:val="0"/>
      <w:marTop w:val="0"/>
      <w:marBottom w:val="0"/>
      <w:divBdr>
        <w:top w:val="none" w:sz="0" w:space="0" w:color="auto"/>
        <w:left w:val="none" w:sz="0" w:space="0" w:color="auto"/>
        <w:bottom w:val="none" w:sz="0" w:space="0" w:color="auto"/>
        <w:right w:val="none" w:sz="0" w:space="0" w:color="auto"/>
      </w:divBdr>
    </w:div>
    <w:div w:id="329871999">
      <w:bodyDiv w:val="1"/>
      <w:marLeft w:val="0"/>
      <w:marRight w:val="0"/>
      <w:marTop w:val="0"/>
      <w:marBottom w:val="0"/>
      <w:divBdr>
        <w:top w:val="none" w:sz="0" w:space="0" w:color="auto"/>
        <w:left w:val="none" w:sz="0" w:space="0" w:color="auto"/>
        <w:bottom w:val="none" w:sz="0" w:space="0" w:color="auto"/>
        <w:right w:val="none" w:sz="0" w:space="0" w:color="auto"/>
      </w:divBdr>
    </w:div>
    <w:div w:id="450825458">
      <w:bodyDiv w:val="1"/>
      <w:marLeft w:val="0"/>
      <w:marRight w:val="0"/>
      <w:marTop w:val="0"/>
      <w:marBottom w:val="0"/>
      <w:divBdr>
        <w:top w:val="none" w:sz="0" w:space="0" w:color="auto"/>
        <w:left w:val="none" w:sz="0" w:space="0" w:color="auto"/>
        <w:bottom w:val="none" w:sz="0" w:space="0" w:color="auto"/>
        <w:right w:val="none" w:sz="0" w:space="0" w:color="auto"/>
      </w:divBdr>
    </w:div>
    <w:div w:id="510878422">
      <w:bodyDiv w:val="1"/>
      <w:marLeft w:val="0"/>
      <w:marRight w:val="0"/>
      <w:marTop w:val="0"/>
      <w:marBottom w:val="0"/>
      <w:divBdr>
        <w:top w:val="none" w:sz="0" w:space="0" w:color="auto"/>
        <w:left w:val="none" w:sz="0" w:space="0" w:color="auto"/>
        <w:bottom w:val="none" w:sz="0" w:space="0" w:color="auto"/>
        <w:right w:val="none" w:sz="0" w:space="0" w:color="auto"/>
      </w:divBdr>
      <w:divsChild>
        <w:div w:id="865947864">
          <w:marLeft w:val="0"/>
          <w:marRight w:val="0"/>
          <w:marTop w:val="0"/>
          <w:marBottom w:val="0"/>
          <w:divBdr>
            <w:top w:val="none" w:sz="0" w:space="0" w:color="auto"/>
            <w:left w:val="none" w:sz="0" w:space="0" w:color="auto"/>
            <w:bottom w:val="none" w:sz="0" w:space="0" w:color="auto"/>
            <w:right w:val="none" w:sz="0" w:space="0" w:color="auto"/>
          </w:divBdr>
          <w:divsChild>
            <w:div w:id="785200787">
              <w:marLeft w:val="0"/>
              <w:marRight w:val="0"/>
              <w:marTop w:val="0"/>
              <w:marBottom w:val="0"/>
              <w:divBdr>
                <w:top w:val="none" w:sz="0" w:space="0" w:color="auto"/>
                <w:left w:val="none" w:sz="0" w:space="0" w:color="auto"/>
                <w:bottom w:val="none" w:sz="0" w:space="0" w:color="auto"/>
                <w:right w:val="none" w:sz="0" w:space="0" w:color="auto"/>
              </w:divBdr>
              <w:divsChild>
                <w:div w:id="3995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4885">
      <w:bodyDiv w:val="1"/>
      <w:marLeft w:val="0"/>
      <w:marRight w:val="0"/>
      <w:marTop w:val="0"/>
      <w:marBottom w:val="0"/>
      <w:divBdr>
        <w:top w:val="none" w:sz="0" w:space="0" w:color="auto"/>
        <w:left w:val="none" w:sz="0" w:space="0" w:color="auto"/>
        <w:bottom w:val="none" w:sz="0" w:space="0" w:color="auto"/>
        <w:right w:val="none" w:sz="0" w:space="0" w:color="auto"/>
      </w:divBdr>
    </w:div>
    <w:div w:id="634019681">
      <w:bodyDiv w:val="1"/>
      <w:marLeft w:val="0"/>
      <w:marRight w:val="0"/>
      <w:marTop w:val="0"/>
      <w:marBottom w:val="0"/>
      <w:divBdr>
        <w:top w:val="none" w:sz="0" w:space="0" w:color="auto"/>
        <w:left w:val="none" w:sz="0" w:space="0" w:color="auto"/>
        <w:bottom w:val="none" w:sz="0" w:space="0" w:color="auto"/>
        <w:right w:val="none" w:sz="0" w:space="0" w:color="auto"/>
      </w:divBdr>
    </w:div>
    <w:div w:id="798575123">
      <w:bodyDiv w:val="1"/>
      <w:marLeft w:val="0"/>
      <w:marRight w:val="0"/>
      <w:marTop w:val="0"/>
      <w:marBottom w:val="0"/>
      <w:divBdr>
        <w:top w:val="none" w:sz="0" w:space="0" w:color="auto"/>
        <w:left w:val="none" w:sz="0" w:space="0" w:color="auto"/>
        <w:bottom w:val="none" w:sz="0" w:space="0" w:color="auto"/>
        <w:right w:val="none" w:sz="0" w:space="0" w:color="auto"/>
      </w:divBdr>
    </w:div>
    <w:div w:id="947473090">
      <w:bodyDiv w:val="1"/>
      <w:marLeft w:val="0"/>
      <w:marRight w:val="0"/>
      <w:marTop w:val="0"/>
      <w:marBottom w:val="0"/>
      <w:divBdr>
        <w:top w:val="none" w:sz="0" w:space="0" w:color="auto"/>
        <w:left w:val="none" w:sz="0" w:space="0" w:color="auto"/>
        <w:bottom w:val="none" w:sz="0" w:space="0" w:color="auto"/>
        <w:right w:val="none" w:sz="0" w:space="0" w:color="auto"/>
      </w:divBdr>
    </w:div>
    <w:div w:id="957682490">
      <w:bodyDiv w:val="1"/>
      <w:marLeft w:val="0"/>
      <w:marRight w:val="0"/>
      <w:marTop w:val="0"/>
      <w:marBottom w:val="0"/>
      <w:divBdr>
        <w:top w:val="none" w:sz="0" w:space="0" w:color="auto"/>
        <w:left w:val="none" w:sz="0" w:space="0" w:color="auto"/>
        <w:bottom w:val="none" w:sz="0" w:space="0" w:color="auto"/>
        <w:right w:val="none" w:sz="0" w:space="0" w:color="auto"/>
      </w:divBdr>
    </w:div>
    <w:div w:id="1019434062">
      <w:bodyDiv w:val="1"/>
      <w:marLeft w:val="0"/>
      <w:marRight w:val="0"/>
      <w:marTop w:val="0"/>
      <w:marBottom w:val="0"/>
      <w:divBdr>
        <w:top w:val="none" w:sz="0" w:space="0" w:color="auto"/>
        <w:left w:val="none" w:sz="0" w:space="0" w:color="auto"/>
        <w:bottom w:val="none" w:sz="0" w:space="0" w:color="auto"/>
        <w:right w:val="none" w:sz="0" w:space="0" w:color="auto"/>
      </w:divBdr>
    </w:div>
    <w:div w:id="1144539952">
      <w:bodyDiv w:val="1"/>
      <w:marLeft w:val="0"/>
      <w:marRight w:val="0"/>
      <w:marTop w:val="0"/>
      <w:marBottom w:val="0"/>
      <w:divBdr>
        <w:top w:val="none" w:sz="0" w:space="0" w:color="auto"/>
        <w:left w:val="none" w:sz="0" w:space="0" w:color="auto"/>
        <w:bottom w:val="none" w:sz="0" w:space="0" w:color="auto"/>
        <w:right w:val="none" w:sz="0" w:space="0" w:color="auto"/>
      </w:divBdr>
    </w:div>
    <w:div w:id="1146553676">
      <w:bodyDiv w:val="1"/>
      <w:marLeft w:val="0"/>
      <w:marRight w:val="0"/>
      <w:marTop w:val="0"/>
      <w:marBottom w:val="0"/>
      <w:divBdr>
        <w:top w:val="none" w:sz="0" w:space="0" w:color="auto"/>
        <w:left w:val="none" w:sz="0" w:space="0" w:color="auto"/>
        <w:bottom w:val="none" w:sz="0" w:space="0" w:color="auto"/>
        <w:right w:val="none" w:sz="0" w:space="0" w:color="auto"/>
      </w:divBdr>
    </w:div>
    <w:div w:id="1202934083">
      <w:bodyDiv w:val="1"/>
      <w:marLeft w:val="0"/>
      <w:marRight w:val="0"/>
      <w:marTop w:val="0"/>
      <w:marBottom w:val="0"/>
      <w:divBdr>
        <w:top w:val="none" w:sz="0" w:space="0" w:color="auto"/>
        <w:left w:val="none" w:sz="0" w:space="0" w:color="auto"/>
        <w:bottom w:val="none" w:sz="0" w:space="0" w:color="auto"/>
        <w:right w:val="none" w:sz="0" w:space="0" w:color="auto"/>
      </w:divBdr>
    </w:div>
    <w:div w:id="1235705526">
      <w:bodyDiv w:val="1"/>
      <w:marLeft w:val="0"/>
      <w:marRight w:val="0"/>
      <w:marTop w:val="0"/>
      <w:marBottom w:val="0"/>
      <w:divBdr>
        <w:top w:val="none" w:sz="0" w:space="0" w:color="auto"/>
        <w:left w:val="none" w:sz="0" w:space="0" w:color="auto"/>
        <w:bottom w:val="none" w:sz="0" w:space="0" w:color="auto"/>
        <w:right w:val="none" w:sz="0" w:space="0" w:color="auto"/>
      </w:divBdr>
    </w:div>
    <w:div w:id="1259170938">
      <w:bodyDiv w:val="1"/>
      <w:marLeft w:val="0"/>
      <w:marRight w:val="0"/>
      <w:marTop w:val="0"/>
      <w:marBottom w:val="0"/>
      <w:divBdr>
        <w:top w:val="none" w:sz="0" w:space="0" w:color="auto"/>
        <w:left w:val="none" w:sz="0" w:space="0" w:color="auto"/>
        <w:bottom w:val="none" w:sz="0" w:space="0" w:color="auto"/>
        <w:right w:val="none" w:sz="0" w:space="0" w:color="auto"/>
      </w:divBdr>
    </w:div>
    <w:div w:id="1263999830">
      <w:bodyDiv w:val="1"/>
      <w:marLeft w:val="0"/>
      <w:marRight w:val="0"/>
      <w:marTop w:val="0"/>
      <w:marBottom w:val="0"/>
      <w:divBdr>
        <w:top w:val="none" w:sz="0" w:space="0" w:color="auto"/>
        <w:left w:val="none" w:sz="0" w:space="0" w:color="auto"/>
        <w:bottom w:val="none" w:sz="0" w:space="0" w:color="auto"/>
        <w:right w:val="none" w:sz="0" w:space="0" w:color="auto"/>
      </w:divBdr>
    </w:div>
    <w:div w:id="1289045992">
      <w:bodyDiv w:val="1"/>
      <w:marLeft w:val="0"/>
      <w:marRight w:val="0"/>
      <w:marTop w:val="0"/>
      <w:marBottom w:val="0"/>
      <w:divBdr>
        <w:top w:val="none" w:sz="0" w:space="0" w:color="auto"/>
        <w:left w:val="none" w:sz="0" w:space="0" w:color="auto"/>
        <w:bottom w:val="none" w:sz="0" w:space="0" w:color="auto"/>
        <w:right w:val="none" w:sz="0" w:space="0" w:color="auto"/>
      </w:divBdr>
    </w:div>
    <w:div w:id="1469787414">
      <w:bodyDiv w:val="1"/>
      <w:marLeft w:val="0"/>
      <w:marRight w:val="0"/>
      <w:marTop w:val="0"/>
      <w:marBottom w:val="0"/>
      <w:divBdr>
        <w:top w:val="none" w:sz="0" w:space="0" w:color="auto"/>
        <w:left w:val="none" w:sz="0" w:space="0" w:color="auto"/>
        <w:bottom w:val="none" w:sz="0" w:space="0" w:color="auto"/>
        <w:right w:val="none" w:sz="0" w:space="0" w:color="auto"/>
      </w:divBdr>
    </w:div>
    <w:div w:id="1477919717">
      <w:bodyDiv w:val="1"/>
      <w:marLeft w:val="0"/>
      <w:marRight w:val="0"/>
      <w:marTop w:val="0"/>
      <w:marBottom w:val="0"/>
      <w:divBdr>
        <w:top w:val="none" w:sz="0" w:space="0" w:color="auto"/>
        <w:left w:val="none" w:sz="0" w:space="0" w:color="auto"/>
        <w:bottom w:val="none" w:sz="0" w:space="0" w:color="auto"/>
        <w:right w:val="none" w:sz="0" w:space="0" w:color="auto"/>
      </w:divBdr>
    </w:div>
    <w:div w:id="1479615079">
      <w:bodyDiv w:val="1"/>
      <w:marLeft w:val="0"/>
      <w:marRight w:val="0"/>
      <w:marTop w:val="0"/>
      <w:marBottom w:val="0"/>
      <w:divBdr>
        <w:top w:val="none" w:sz="0" w:space="0" w:color="auto"/>
        <w:left w:val="none" w:sz="0" w:space="0" w:color="auto"/>
        <w:bottom w:val="none" w:sz="0" w:space="0" w:color="auto"/>
        <w:right w:val="none" w:sz="0" w:space="0" w:color="auto"/>
      </w:divBdr>
    </w:div>
    <w:div w:id="1527913700">
      <w:bodyDiv w:val="1"/>
      <w:marLeft w:val="0"/>
      <w:marRight w:val="0"/>
      <w:marTop w:val="0"/>
      <w:marBottom w:val="0"/>
      <w:divBdr>
        <w:top w:val="none" w:sz="0" w:space="0" w:color="auto"/>
        <w:left w:val="none" w:sz="0" w:space="0" w:color="auto"/>
        <w:bottom w:val="none" w:sz="0" w:space="0" w:color="auto"/>
        <w:right w:val="none" w:sz="0" w:space="0" w:color="auto"/>
      </w:divBdr>
    </w:div>
    <w:div w:id="1575310376">
      <w:bodyDiv w:val="1"/>
      <w:marLeft w:val="0"/>
      <w:marRight w:val="0"/>
      <w:marTop w:val="0"/>
      <w:marBottom w:val="0"/>
      <w:divBdr>
        <w:top w:val="none" w:sz="0" w:space="0" w:color="auto"/>
        <w:left w:val="none" w:sz="0" w:space="0" w:color="auto"/>
        <w:bottom w:val="none" w:sz="0" w:space="0" w:color="auto"/>
        <w:right w:val="none" w:sz="0" w:space="0" w:color="auto"/>
      </w:divBdr>
    </w:div>
    <w:div w:id="1586112328">
      <w:bodyDiv w:val="1"/>
      <w:marLeft w:val="0"/>
      <w:marRight w:val="0"/>
      <w:marTop w:val="0"/>
      <w:marBottom w:val="0"/>
      <w:divBdr>
        <w:top w:val="none" w:sz="0" w:space="0" w:color="auto"/>
        <w:left w:val="none" w:sz="0" w:space="0" w:color="auto"/>
        <w:bottom w:val="none" w:sz="0" w:space="0" w:color="auto"/>
        <w:right w:val="none" w:sz="0" w:space="0" w:color="auto"/>
      </w:divBdr>
    </w:div>
    <w:div w:id="1604613041">
      <w:bodyDiv w:val="1"/>
      <w:marLeft w:val="0"/>
      <w:marRight w:val="0"/>
      <w:marTop w:val="0"/>
      <w:marBottom w:val="0"/>
      <w:divBdr>
        <w:top w:val="none" w:sz="0" w:space="0" w:color="auto"/>
        <w:left w:val="none" w:sz="0" w:space="0" w:color="auto"/>
        <w:bottom w:val="none" w:sz="0" w:space="0" w:color="auto"/>
        <w:right w:val="none" w:sz="0" w:space="0" w:color="auto"/>
      </w:divBdr>
    </w:div>
    <w:div w:id="1641423779">
      <w:bodyDiv w:val="1"/>
      <w:marLeft w:val="0"/>
      <w:marRight w:val="0"/>
      <w:marTop w:val="0"/>
      <w:marBottom w:val="0"/>
      <w:divBdr>
        <w:top w:val="none" w:sz="0" w:space="0" w:color="auto"/>
        <w:left w:val="none" w:sz="0" w:space="0" w:color="auto"/>
        <w:bottom w:val="none" w:sz="0" w:space="0" w:color="auto"/>
        <w:right w:val="none" w:sz="0" w:space="0" w:color="auto"/>
      </w:divBdr>
    </w:div>
    <w:div w:id="1664817669">
      <w:bodyDiv w:val="1"/>
      <w:marLeft w:val="0"/>
      <w:marRight w:val="0"/>
      <w:marTop w:val="0"/>
      <w:marBottom w:val="0"/>
      <w:divBdr>
        <w:top w:val="none" w:sz="0" w:space="0" w:color="auto"/>
        <w:left w:val="none" w:sz="0" w:space="0" w:color="auto"/>
        <w:bottom w:val="none" w:sz="0" w:space="0" w:color="auto"/>
        <w:right w:val="none" w:sz="0" w:space="0" w:color="auto"/>
      </w:divBdr>
    </w:div>
    <w:div w:id="1819225754">
      <w:bodyDiv w:val="1"/>
      <w:marLeft w:val="0"/>
      <w:marRight w:val="0"/>
      <w:marTop w:val="0"/>
      <w:marBottom w:val="0"/>
      <w:divBdr>
        <w:top w:val="none" w:sz="0" w:space="0" w:color="auto"/>
        <w:left w:val="none" w:sz="0" w:space="0" w:color="auto"/>
        <w:bottom w:val="none" w:sz="0" w:space="0" w:color="auto"/>
        <w:right w:val="none" w:sz="0" w:space="0" w:color="auto"/>
      </w:divBdr>
      <w:divsChild>
        <w:div w:id="512846201">
          <w:marLeft w:val="0"/>
          <w:marRight w:val="0"/>
          <w:marTop w:val="0"/>
          <w:marBottom w:val="0"/>
          <w:divBdr>
            <w:top w:val="none" w:sz="0" w:space="0" w:color="auto"/>
            <w:left w:val="none" w:sz="0" w:space="0" w:color="auto"/>
            <w:bottom w:val="none" w:sz="0" w:space="0" w:color="auto"/>
            <w:right w:val="none" w:sz="0" w:space="0" w:color="auto"/>
          </w:divBdr>
          <w:divsChild>
            <w:div w:id="1524590954">
              <w:marLeft w:val="0"/>
              <w:marRight w:val="0"/>
              <w:marTop w:val="0"/>
              <w:marBottom w:val="0"/>
              <w:divBdr>
                <w:top w:val="none" w:sz="0" w:space="0" w:color="auto"/>
                <w:left w:val="none" w:sz="0" w:space="0" w:color="auto"/>
                <w:bottom w:val="none" w:sz="0" w:space="0" w:color="auto"/>
                <w:right w:val="none" w:sz="0" w:space="0" w:color="auto"/>
              </w:divBdr>
              <w:divsChild>
                <w:div w:id="21054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7183">
      <w:bodyDiv w:val="1"/>
      <w:marLeft w:val="0"/>
      <w:marRight w:val="0"/>
      <w:marTop w:val="0"/>
      <w:marBottom w:val="0"/>
      <w:divBdr>
        <w:top w:val="none" w:sz="0" w:space="0" w:color="auto"/>
        <w:left w:val="none" w:sz="0" w:space="0" w:color="auto"/>
        <w:bottom w:val="none" w:sz="0" w:space="0" w:color="auto"/>
        <w:right w:val="none" w:sz="0" w:space="0" w:color="auto"/>
      </w:divBdr>
    </w:div>
    <w:div w:id="2103060087">
      <w:bodyDiv w:val="1"/>
      <w:marLeft w:val="0"/>
      <w:marRight w:val="0"/>
      <w:marTop w:val="0"/>
      <w:marBottom w:val="0"/>
      <w:divBdr>
        <w:top w:val="none" w:sz="0" w:space="0" w:color="auto"/>
        <w:left w:val="none" w:sz="0" w:space="0" w:color="auto"/>
        <w:bottom w:val="none" w:sz="0" w:space="0" w:color="auto"/>
        <w:right w:val="none" w:sz="0" w:space="0" w:color="auto"/>
      </w:divBdr>
      <w:divsChild>
        <w:div w:id="1505780802">
          <w:marLeft w:val="0"/>
          <w:marRight w:val="0"/>
          <w:marTop w:val="0"/>
          <w:marBottom w:val="0"/>
          <w:divBdr>
            <w:top w:val="none" w:sz="0" w:space="0" w:color="auto"/>
            <w:left w:val="none" w:sz="0" w:space="0" w:color="auto"/>
            <w:bottom w:val="none" w:sz="0" w:space="0" w:color="auto"/>
            <w:right w:val="none" w:sz="0" w:space="0" w:color="auto"/>
          </w:divBdr>
          <w:divsChild>
            <w:div w:id="1252740026">
              <w:marLeft w:val="0"/>
              <w:marRight w:val="0"/>
              <w:marTop w:val="0"/>
              <w:marBottom w:val="0"/>
              <w:divBdr>
                <w:top w:val="none" w:sz="0" w:space="0" w:color="auto"/>
                <w:left w:val="none" w:sz="0" w:space="0" w:color="auto"/>
                <w:bottom w:val="none" w:sz="0" w:space="0" w:color="auto"/>
                <w:right w:val="none" w:sz="0" w:space="0" w:color="auto"/>
              </w:divBdr>
              <w:divsChild>
                <w:div w:id="416171729">
                  <w:marLeft w:val="0"/>
                  <w:marRight w:val="0"/>
                  <w:marTop w:val="0"/>
                  <w:marBottom w:val="0"/>
                  <w:divBdr>
                    <w:top w:val="none" w:sz="0" w:space="0" w:color="auto"/>
                    <w:left w:val="none" w:sz="0" w:space="0" w:color="auto"/>
                    <w:bottom w:val="none" w:sz="0" w:space="0" w:color="auto"/>
                    <w:right w:val="none" w:sz="0" w:space="0" w:color="auto"/>
                  </w:divBdr>
                </w:div>
              </w:divsChild>
            </w:div>
            <w:div w:id="40130622">
              <w:marLeft w:val="0"/>
              <w:marRight w:val="0"/>
              <w:marTop w:val="0"/>
              <w:marBottom w:val="0"/>
              <w:divBdr>
                <w:top w:val="none" w:sz="0" w:space="0" w:color="auto"/>
                <w:left w:val="none" w:sz="0" w:space="0" w:color="auto"/>
                <w:bottom w:val="none" w:sz="0" w:space="0" w:color="auto"/>
                <w:right w:val="none" w:sz="0" w:space="0" w:color="auto"/>
              </w:divBdr>
              <w:divsChild>
                <w:div w:id="9176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80000">
          <w:marLeft w:val="0"/>
          <w:marRight w:val="0"/>
          <w:marTop w:val="0"/>
          <w:marBottom w:val="0"/>
          <w:divBdr>
            <w:top w:val="none" w:sz="0" w:space="0" w:color="auto"/>
            <w:left w:val="none" w:sz="0" w:space="0" w:color="auto"/>
            <w:bottom w:val="none" w:sz="0" w:space="0" w:color="auto"/>
            <w:right w:val="none" w:sz="0" w:space="0" w:color="auto"/>
          </w:divBdr>
          <w:divsChild>
            <w:div w:id="584075090">
              <w:marLeft w:val="0"/>
              <w:marRight w:val="0"/>
              <w:marTop w:val="0"/>
              <w:marBottom w:val="0"/>
              <w:divBdr>
                <w:top w:val="none" w:sz="0" w:space="0" w:color="auto"/>
                <w:left w:val="none" w:sz="0" w:space="0" w:color="auto"/>
                <w:bottom w:val="none" w:sz="0" w:space="0" w:color="auto"/>
                <w:right w:val="none" w:sz="0" w:space="0" w:color="auto"/>
              </w:divBdr>
              <w:divsChild>
                <w:div w:id="1384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lsevier.com/authors/journal-authors/highligh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29A71-EE9B-7B46-A218-B27D2080BF3E}">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D9A7FF-F464-F94B-A39F-AA36706B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5129</Words>
  <Characters>27036</Characters>
  <Application>Microsoft Office Word</Application>
  <DocSecurity>0</DocSecurity>
  <Lines>1502</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3</cp:revision>
  <dcterms:created xsi:type="dcterms:W3CDTF">2020-09-03T10:25:00Z</dcterms:created>
  <dcterms:modified xsi:type="dcterms:W3CDTF">2020-09-03T10:26:00Z</dcterms:modified>
</cp:coreProperties>
</file>