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68D41" w14:textId="3F138177" w:rsidR="00383CEB" w:rsidRPr="00F26A44" w:rsidRDefault="00ED5C76" w:rsidP="00F26A44">
      <w:pPr>
        <w:jc w:val="center"/>
        <w:rPr>
          <w:b/>
          <w:bCs/>
        </w:rPr>
      </w:pPr>
      <w:bookmarkStart w:id="0" w:name="_Hlk38271235"/>
      <w:r w:rsidRPr="00F26A44">
        <w:rPr>
          <w:b/>
          <w:bCs/>
        </w:rPr>
        <w:t>Continu</w:t>
      </w:r>
      <w:ins w:id="1" w:author="Elizabeth Caplan" w:date="2020-04-19T12:27:00Z">
        <w:r w:rsidR="00E60CA9">
          <w:rPr>
            <w:b/>
            <w:bCs/>
          </w:rPr>
          <w:t>ous</w:t>
        </w:r>
      </w:ins>
      <w:del w:id="2" w:author="Elizabeth Caplan" w:date="2020-04-19T12:27:00Z">
        <w:r w:rsidRPr="00F26A44" w:rsidDel="00E60CA9">
          <w:rPr>
            <w:b/>
            <w:bCs/>
          </w:rPr>
          <w:delText>es</w:delText>
        </w:r>
      </w:del>
      <w:r w:rsidRPr="00F26A44">
        <w:rPr>
          <w:b/>
          <w:bCs/>
        </w:rPr>
        <w:t xml:space="preserve"> Software Engineering </w:t>
      </w:r>
      <w:del w:id="3" w:author="Elizabeth Caplan" w:date="2020-04-19T12:27:00Z">
        <w:r w:rsidRPr="00F26A44" w:rsidDel="00E60CA9">
          <w:rPr>
            <w:b/>
            <w:bCs/>
          </w:rPr>
          <w:delText xml:space="preserve"> </w:delText>
        </w:r>
      </w:del>
      <w:r w:rsidR="00DB54A1" w:rsidRPr="00F26A44">
        <w:rPr>
          <w:b/>
          <w:bCs/>
        </w:rPr>
        <w:t xml:space="preserve">and </w:t>
      </w:r>
      <w:r w:rsidRPr="00F26A44">
        <w:rPr>
          <w:b/>
          <w:bCs/>
        </w:rPr>
        <w:t xml:space="preserve">Unit </w:t>
      </w:r>
      <w:del w:id="4" w:author="Elizabeth Caplan" w:date="2020-04-19T12:28:00Z">
        <w:r w:rsidRPr="00F26A44" w:rsidDel="00E60CA9">
          <w:rPr>
            <w:b/>
            <w:bCs/>
          </w:rPr>
          <w:delText>testing</w:delText>
        </w:r>
      </w:del>
      <w:ins w:id="5" w:author="Elizabeth Caplan" w:date="2020-04-19T12:28:00Z">
        <w:r w:rsidR="00E60CA9">
          <w:rPr>
            <w:b/>
            <w:bCs/>
          </w:rPr>
          <w:t>T</w:t>
        </w:r>
        <w:r w:rsidR="00E60CA9" w:rsidRPr="00F26A44">
          <w:rPr>
            <w:b/>
            <w:bCs/>
          </w:rPr>
          <w:t>esting</w:t>
        </w:r>
      </w:ins>
    </w:p>
    <w:p w14:paraId="7B89F5E3" w14:textId="173AAF1F" w:rsidR="00A77EFB" w:rsidRPr="00075CE9" w:rsidRDefault="00A77EFB" w:rsidP="00075CE9">
      <w:pPr>
        <w:jc w:val="center"/>
        <w:rPr>
          <w:b/>
          <w:bCs/>
        </w:rPr>
      </w:pPr>
      <w:r w:rsidRPr="00075CE9">
        <w:rPr>
          <w:b/>
          <w:bCs/>
        </w:rPr>
        <w:t xml:space="preserve">from </w:t>
      </w:r>
      <w:del w:id="6" w:author="Elizabeth Caplan" w:date="2020-04-19T12:28:00Z">
        <w:r w:rsidRPr="00075CE9" w:rsidDel="00E60CA9">
          <w:rPr>
            <w:b/>
            <w:bCs/>
          </w:rPr>
          <w:delText xml:space="preserve">theory </w:delText>
        </w:r>
      </w:del>
      <w:ins w:id="7" w:author="Elizabeth Caplan" w:date="2020-04-19T12:28:00Z">
        <w:r w:rsidR="00E60CA9">
          <w:rPr>
            <w:b/>
            <w:bCs/>
          </w:rPr>
          <w:t>T</w:t>
        </w:r>
        <w:r w:rsidR="00E60CA9" w:rsidRPr="00075CE9">
          <w:rPr>
            <w:b/>
            <w:bCs/>
          </w:rPr>
          <w:t xml:space="preserve">heory </w:t>
        </w:r>
      </w:ins>
      <w:r w:rsidRPr="00075CE9">
        <w:rPr>
          <w:b/>
          <w:bCs/>
        </w:rPr>
        <w:t xml:space="preserve">to </w:t>
      </w:r>
      <w:del w:id="8" w:author="Elizabeth Caplan" w:date="2020-04-19T12:28:00Z">
        <w:r w:rsidRPr="00075CE9" w:rsidDel="00E60CA9">
          <w:rPr>
            <w:b/>
            <w:bCs/>
          </w:rPr>
          <w:delText>practices</w:delText>
        </w:r>
      </w:del>
      <w:ins w:id="9" w:author="Elizabeth Caplan" w:date="2020-04-19T12:28:00Z">
        <w:r w:rsidR="00E60CA9">
          <w:rPr>
            <w:b/>
            <w:bCs/>
          </w:rPr>
          <w:t>P</w:t>
        </w:r>
        <w:r w:rsidR="00E60CA9" w:rsidRPr="00075CE9">
          <w:rPr>
            <w:b/>
            <w:bCs/>
          </w:rPr>
          <w:t>ractices</w:t>
        </w:r>
      </w:ins>
    </w:p>
    <w:p w14:paraId="76AAFB40" w14:textId="3BCAAF86" w:rsidR="00A77EFB" w:rsidRDefault="00A77EFB" w:rsidP="0074002E">
      <w:pPr>
        <w:rPr>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2"/>
        <w:gridCol w:w="4223"/>
      </w:tblGrid>
      <w:tr w:rsidR="00096B9D" w14:paraId="343E144B" w14:textId="77777777" w:rsidTr="00831772">
        <w:tc>
          <w:tcPr>
            <w:tcW w:w="4222" w:type="dxa"/>
            <w:shd w:val="clear" w:color="auto" w:fill="auto"/>
          </w:tcPr>
          <w:p w14:paraId="044AFB67" w14:textId="77777777" w:rsidR="00F13820" w:rsidRPr="00096B9D" w:rsidRDefault="00F13820" w:rsidP="0074002E">
            <w:r w:rsidRPr="00096B9D">
              <w:t>Chas</w:t>
            </w:r>
            <w:r>
              <w:t>s</w:t>
            </w:r>
            <w:r w:rsidRPr="00096B9D">
              <w:t>idim Hadas</w:t>
            </w:r>
          </w:p>
          <w:p w14:paraId="4B9B4754" w14:textId="6BEDB73F" w:rsidR="00F13820" w:rsidRPr="00096B9D" w:rsidRDefault="00F13820" w:rsidP="0074002E">
            <w:r w:rsidRPr="00096B9D">
              <w:t xml:space="preserve">Department of </w:t>
            </w:r>
            <w:del w:id="10" w:author="Elizabeth Caplan" w:date="2020-04-19T12:28:00Z">
              <w:r w:rsidRPr="00096B9D" w:rsidDel="00E60CA9">
                <w:delText xml:space="preserve">software </w:delText>
              </w:r>
            </w:del>
            <w:ins w:id="11" w:author="Elizabeth Caplan" w:date="2020-04-19T12:28:00Z">
              <w:r w:rsidR="00E60CA9">
                <w:t>S</w:t>
              </w:r>
              <w:r w:rsidR="00E60CA9" w:rsidRPr="00096B9D">
                <w:t xml:space="preserve">oftware </w:t>
              </w:r>
            </w:ins>
            <w:del w:id="12" w:author="Elizabeth Caplan" w:date="2020-04-19T12:28:00Z">
              <w:r w:rsidRPr="00096B9D" w:rsidDel="00E60CA9">
                <w:delText>engineering</w:delText>
              </w:r>
            </w:del>
            <w:ins w:id="13" w:author="Elizabeth Caplan" w:date="2020-04-19T12:28:00Z">
              <w:r w:rsidR="00E60CA9">
                <w:t>E</w:t>
              </w:r>
              <w:r w:rsidR="00E60CA9" w:rsidRPr="00096B9D">
                <w:t>ngineering</w:t>
              </w:r>
            </w:ins>
          </w:p>
          <w:p w14:paraId="1F0C421A" w14:textId="2AABA16D" w:rsidR="00F13820" w:rsidRDefault="00F13820" w:rsidP="0074002E">
            <w:pPr>
              <w:rPr>
                <w:rtl/>
              </w:rPr>
            </w:pPr>
            <w:r w:rsidRPr="00096B9D">
              <w:t xml:space="preserve">Shamoon </w:t>
            </w:r>
            <w:del w:id="14" w:author="Elizabeth Caplan" w:date="2020-04-19T12:28:00Z">
              <w:r w:rsidRPr="00096B9D" w:rsidDel="00E60CA9">
                <w:delText xml:space="preserve">collage </w:delText>
              </w:r>
            </w:del>
            <w:ins w:id="15" w:author="Elizabeth Caplan" w:date="2020-04-19T12:28:00Z">
              <w:r w:rsidR="00E60CA9">
                <w:t>C</w:t>
              </w:r>
              <w:r w:rsidR="00E60CA9" w:rsidRPr="00096B9D">
                <w:t>oll</w:t>
              </w:r>
              <w:r w:rsidR="00E60CA9">
                <w:t>e</w:t>
              </w:r>
              <w:r w:rsidR="00E60CA9" w:rsidRPr="00096B9D">
                <w:t xml:space="preserve">ge </w:t>
              </w:r>
            </w:ins>
            <w:r w:rsidRPr="00096B9D">
              <w:t xml:space="preserve">of </w:t>
            </w:r>
            <w:del w:id="16" w:author="Elizabeth Caplan" w:date="2020-04-19T12:28:00Z">
              <w:r w:rsidRPr="00096B9D" w:rsidDel="00E60CA9">
                <w:delText>engineering</w:delText>
              </w:r>
            </w:del>
            <w:ins w:id="17" w:author="Elizabeth Caplan" w:date="2020-04-19T12:28:00Z">
              <w:r w:rsidR="00E60CA9">
                <w:t>E</w:t>
              </w:r>
              <w:r w:rsidR="00E60CA9" w:rsidRPr="00096B9D">
                <w:t>ngineering</w:t>
              </w:r>
            </w:ins>
          </w:p>
          <w:p w14:paraId="2BAFA99C" w14:textId="6119B3CE" w:rsidR="00F13820" w:rsidRPr="00096B9D" w:rsidRDefault="00F13820" w:rsidP="0074002E">
            <w:r>
              <w:t>hadasch@sce.ac.il</w:t>
            </w:r>
          </w:p>
          <w:p w14:paraId="2AB28C73" w14:textId="77777777" w:rsidR="00096B9D" w:rsidRDefault="00096B9D" w:rsidP="0074002E">
            <w:pPr>
              <w:rPr>
                <w:highlight w:val="yellow"/>
              </w:rPr>
            </w:pPr>
          </w:p>
        </w:tc>
        <w:tc>
          <w:tcPr>
            <w:tcW w:w="4223" w:type="dxa"/>
            <w:shd w:val="clear" w:color="auto" w:fill="auto"/>
          </w:tcPr>
          <w:p w14:paraId="718BE6F1" w14:textId="77777777" w:rsidR="00F13820" w:rsidRPr="00096B9D" w:rsidRDefault="00F13820" w:rsidP="0074002E">
            <w:r w:rsidRPr="00096B9D">
              <w:t>Almog Dani</w:t>
            </w:r>
          </w:p>
          <w:p w14:paraId="1F278DEF" w14:textId="5161B28C" w:rsidR="00F13820" w:rsidRPr="00096B9D" w:rsidRDefault="00F13820" w:rsidP="0074002E">
            <w:r w:rsidRPr="00096B9D">
              <w:t xml:space="preserve">Department of </w:t>
            </w:r>
            <w:del w:id="18" w:author="Elizabeth Caplan" w:date="2020-04-19T12:28:00Z">
              <w:r w:rsidRPr="00096B9D" w:rsidDel="00E60CA9">
                <w:delText xml:space="preserve">software </w:delText>
              </w:r>
            </w:del>
            <w:ins w:id="19" w:author="Elizabeth Caplan" w:date="2020-04-19T12:28:00Z">
              <w:r w:rsidR="00E60CA9">
                <w:t>S</w:t>
              </w:r>
              <w:r w:rsidR="00E60CA9" w:rsidRPr="00096B9D">
                <w:t xml:space="preserve">oftware </w:t>
              </w:r>
            </w:ins>
            <w:del w:id="20" w:author="Elizabeth Caplan" w:date="2020-04-19T12:28:00Z">
              <w:r w:rsidRPr="00096B9D" w:rsidDel="00E60CA9">
                <w:delText>engineering</w:delText>
              </w:r>
            </w:del>
            <w:ins w:id="21" w:author="Elizabeth Caplan" w:date="2020-04-19T12:28:00Z">
              <w:r w:rsidR="00E60CA9">
                <w:t>E</w:t>
              </w:r>
              <w:r w:rsidR="00E60CA9" w:rsidRPr="00096B9D">
                <w:t>ngineering</w:t>
              </w:r>
            </w:ins>
          </w:p>
          <w:p w14:paraId="4B7CD055" w14:textId="4003A506" w:rsidR="00F13820" w:rsidRPr="00096B9D" w:rsidRDefault="00F13820" w:rsidP="0074002E">
            <w:r w:rsidRPr="00096B9D">
              <w:t xml:space="preserve">Shamoon </w:t>
            </w:r>
            <w:ins w:id="22" w:author="Elizabeth Caplan" w:date="2020-04-19T12:28:00Z">
              <w:r w:rsidR="00E60CA9">
                <w:t>C</w:t>
              </w:r>
            </w:ins>
            <w:del w:id="23" w:author="Elizabeth Caplan" w:date="2020-04-19T12:28:00Z">
              <w:r w:rsidRPr="00096B9D" w:rsidDel="00E60CA9">
                <w:delText>c</w:delText>
              </w:r>
            </w:del>
            <w:r w:rsidRPr="00096B9D">
              <w:t>oll</w:t>
            </w:r>
            <w:ins w:id="24" w:author="Elizabeth Caplan" w:date="2020-04-19T12:28:00Z">
              <w:r w:rsidR="00E60CA9">
                <w:t>e</w:t>
              </w:r>
            </w:ins>
            <w:del w:id="25" w:author="Elizabeth Caplan" w:date="2020-04-19T12:28:00Z">
              <w:r w:rsidRPr="00096B9D" w:rsidDel="00E60CA9">
                <w:delText>a</w:delText>
              </w:r>
            </w:del>
            <w:r w:rsidRPr="00096B9D">
              <w:t xml:space="preserve">ge of </w:t>
            </w:r>
            <w:ins w:id="26" w:author="Elizabeth Caplan" w:date="2020-04-19T12:28:00Z">
              <w:r w:rsidR="00E60CA9">
                <w:t>E</w:t>
              </w:r>
            </w:ins>
            <w:del w:id="27" w:author="Elizabeth Caplan" w:date="2020-04-19T12:28:00Z">
              <w:r w:rsidRPr="00096B9D" w:rsidDel="00E60CA9">
                <w:delText>e</w:delText>
              </w:r>
            </w:del>
            <w:r w:rsidRPr="00096B9D">
              <w:t>ngineering</w:t>
            </w:r>
          </w:p>
          <w:p w14:paraId="0E5123CD" w14:textId="77777777" w:rsidR="00F13820" w:rsidRPr="00096B9D" w:rsidRDefault="00F13820" w:rsidP="0074002E">
            <w:r w:rsidRPr="00096B9D">
              <w:t>Almog.dani@gmail.com</w:t>
            </w:r>
          </w:p>
          <w:p w14:paraId="1EC2DA51" w14:textId="638BC82A" w:rsidR="00096B9D" w:rsidRPr="00096B9D" w:rsidRDefault="00096B9D" w:rsidP="0074002E">
            <w:pPr>
              <w:rPr>
                <w:highlight w:val="yellow"/>
              </w:rPr>
            </w:pPr>
          </w:p>
        </w:tc>
      </w:tr>
      <w:tr w:rsidR="00096B9D" w14:paraId="720C7EEE" w14:textId="77777777" w:rsidTr="00831772">
        <w:tc>
          <w:tcPr>
            <w:tcW w:w="4222" w:type="dxa"/>
            <w:shd w:val="clear" w:color="auto" w:fill="auto"/>
          </w:tcPr>
          <w:p w14:paraId="02DBA0A7" w14:textId="77777777" w:rsidR="00096B9D" w:rsidRPr="00831772" w:rsidRDefault="009C6AE3" w:rsidP="0074002E">
            <w:r w:rsidRPr="00831772">
              <w:t>Mark Shlomo</w:t>
            </w:r>
          </w:p>
          <w:p w14:paraId="3EAEDBCB" w14:textId="2E7E63AC" w:rsidR="009C6AE3" w:rsidRPr="00096B9D" w:rsidRDefault="009C6AE3" w:rsidP="0074002E">
            <w:r w:rsidRPr="00096B9D">
              <w:t xml:space="preserve">Department of </w:t>
            </w:r>
            <w:del w:id="28" w:author="Elizabeth Caplan" w:date="2020-04-19T12:28:00Z">
              <w:r w:rsidRPr="00096B9D" w:rsidDel="00823D89">
                <w:delText>s</w:delText>
              </w:r>
            </w:del>
            <w:ins w:id="29" w:author="Elizabeth Caplan" w:date="2020-04-19T12:28:00Z">
              <w:r w:rsidR="00823D89">
                <w:t>S</w:t>
              </w:r>
            </w:ins>
            <w:r w:rsidRPr="00096B9D">
              <w:t xml:space="preserve">oftware </w:t>
            </w:r>
            <w:ins w:id="30" w:author="Elizabeth Caplan" w:date="2020-04-19T12:28:00Z">
              <w:r w:rsidR="00823D89">
                <w:t>E</w:t>
              </w:r>
            </w:ins>
            <w:del w:id="31" w:author="Elizabeth Caplan" w:date="2020-04-19T12:28:00Z">
              <w:r w:rsidRPr="00096B9D" w:rsidDel="00823D89">
                <w:delText>e</w:delText>
              </w:r>
            </w:del>
            <w:r w:rsidRPr="00096B9D">
              <w:t>ngineering</w:t>
            </w:r>
          </w:p>
          <w:p w14:paraId="5532CC45" w14:textId="44C2E9DB" w:rsidR="009C6AE3" w:rsidRPr="00096B9D" w:rsidRDefault="009C6AE3" w:rsidP="0074002E">
            <w:r w:rsidRPr="00096B9D">
              <w:t xml:space="preserve">Shamoon </w:t>
            </w:r>
            <w:ins w:id="32" w:author="Elizabeth Caplan" w:date="2020-04-19T12:29:00Z">
              <w:r w:rsidR="00823D89">
                <w:t>C</w:t>
              </w:r>
            </w:ins>
            <w:del w:id="33" w:author="Elizabeth Caplan" w:date="2020-04-19T12:29:00Z">
              <w:r w:rsidRPr="00096B9D" w:rsidDel="00823D89">
                <w:delText>c</w:delText>
              </w:r>
            </w:del>
            <w:r w:rsidRPr="00096B9D">
              <w:t>oll</w:t>
            </w:r>
            <w:ins w:id="34" w:author="Elizabeth Caplan" w:date="2020-04-19T12:29:00Z">
              <w:r w:rsidR="00823D89">
                <w:t>e</w:t>
              </w:r>
            </w:ins>
            <w:del w:id="35" w:author="Elizabeth Caplan" w:date="2020-04-19T12:29:00Z">
              <w:r w:rsidRPr="00096B9D" w:rsidDel="00823D89">
                <w:delText>a</w:delText>
              </w:r>
            </w:del>
            <w:r w:rsidRPr="00096B9D">
              <w:t xml:space="preserve">ge of </w:t>
            </w:r>
            <w:ins w:id="36" w:author="Elizabeth Caplan" w:date="2020-04-19T12:29:00Z">
              <w:r w:rsidR="00823D89">
                <w:t>E</w:t>
              </w:r>
            </w:ins>
            <w:del w:id="37" w:author="Elizabeth Caplan" w:date="2020-04-19T12:29:00Z">
              <w:r w:rsidRPr="00096B9D" w:rsidDel="00823D89">
                <w:delText>e</w:delText>
              </w:r>
            </w:del>
            <w:r w:rsidRPr="00096B9D">
              <w:t>ngineering</w:t>
            </w:r>
          </w:p>
          <w:p w14:paraId="4C9D43EF" w14:textId="6D7FA3A1" w:rsidR="009C6AE3" w:rsidRDefault="009C0B50" w:rsidP="0074002E">
            <w:pPr>
              <w:rPr>
                <w:rFonts w:ascii="Arial" w:eastAsia="Times New Roman" w:hAnsi="Arial" w:cs="Arial"/>
                <w:color w:val="222222"/>
                <w:highlight w:val="yellow"/>
              </w:rPr>
            </w:pPr>
            <w:hyperlink r:id="rId6" w:history="1">
              <w:r w:rsidR="004B25E0" w:rsidRPr="00983884">
                <w:rPr>
                  <w:rStyle w:val="Hyperlink"/>
                </w:rPr>
                <w:t>marks@sce.ac.il</w:t>
              </w:r>
            </w:hyperlink>
          </w:p>
        </w:tc>
        <w:tc>
          <w:tcPr>
            <w:tcW w:w="4223" w:type="dxa"/>
            <w:shd w:val="clear" w:color="auto" w:fill="auto"/>
          </w:tcPr>
          <w:p w14:paraId="1CFD13C3" w14:textId="77777777" w:rsidR="000E3E6D" w:rsidRPr="004E0451" w:rsidRDefault="000E3E6D" w:rsidP="0074002E">
            <w:pPr>
              <w:pStyle w:val="HTMLPreformatted"/>
              <w:rPr>
                <w:rFonts w:eastAsiaTheme="minorHAnsi"/>
                <w:noProof/>
              </w:rPr>
            </w:pPr>
          </w:p>
          <w:p w14:paraId="4843F4A0" w14:textId="65C1BAEB" w:rsidR="00096B9D" w:rsidRPr="004E0451" w:rsidRDefault="00096B9D" w:rsidP="0074002E"/>
        </w:tc>
      </w:tr>
    </w:tbl>
    <w:p w14:paraId="20434441" w14:textId="77777777" w:rsidR="00096B9D" w:rsidRPr="003247EC" w:rsidRDefault="00096B9D" w:rsidP="0074002E">
      <w:pPr>
        <w:rPr>
          <w:highlight w:val="yellow"/>
        </w:rPr>
      </w:pPr>
    </w:p>
    <w:p w14:paraId="5E96566A" w14:textId="77777777" w:rsidR="00AE45FB" w:rsidRDefault="00AE45FB" w:rsidP="0074002E"/>
    <w:p w14:paraId="3C78A6A5" w14:textId="7DF4DE7E" w:rsidR="00096B9D" w:rsidRPr="00CD04B4" w:rsidRDefault="000F5A2F" w:rsidP="00CE410E">
      <w:pPr>
        <w:rPr>
          <w:rStyle w:val="Strong"/>
          <w:b w:val="0"/>
          <w:bCs w:val="0"/>
        </w:rPr>
      </w:pPr>
      <w:r w:rsidRPr="00823D89">
        <w:rPr>
          <w:b/>
          <w:bCs/>
          <w:highlight w:val="yellow"/>
          <w:rPrChange w:id="38" w:author="Elizabeth Caplan" w:date="2020-04-19T12:29:00Z">
            <w:rPr>
              <w:b/>
              <w:bCs/>
            </w:rPr>
          </w:rPrChange>
        </w:rPr>
        <w:t>Abstract</w:t>
      </w:r>
      <w:r w:rsidRPr="00823D89">
        <w:rPr>
          <w:highlight w:val="yellow"/>
          <w:rPrChange w:id="39" w:author="Elizabeth Caplan" w:date="2020-04-19T12:29:00Z">
            <w:rPr/>
          </w:rPrChange>
        </w:rPr>
        <w:t xml:space="preserve">: </w:t>
      </w:r>
      <w:del w:id="40" w:author="Elizabeth Caplan" w:date="2020-04-20T09:40:00Z">
        <w:r w:rsidR="003C2334" w:rsidRPr="00823D89" w:rsidDel="00FC663D">
          <w:rPr>
            <w:highlight w:val="yellow"/>
            <w:rPrChange w:id="41" w:author="Elizabeth Caplan" w:date="2020-04-19T12:29:00Z">
              <w:rPr/>
            </w:rPrChange>
          </w:rPr>
          <w:delText>Recently, t</w:delText>
        </w:r>
      </w:del>
      <w:ins w:id="42" w:author="Elizabeth Caplan" w:date="2020-04-20T09:40:00Z">
        <w:r w:rsidR="00FC663D">
          <w:rPr>
            <w:highlight w:val="yellow"/>
          </w:rPr>
          <w:t>T</w:t>
        </w:r>
      </w:ins>
      <w:r w:rsidR="003C2334" w:rsidRPr="00823D89">
        <w:rPr>
          <w:highlight w:val="yellow"/>
          <w:rPrChange w:id="43" w:author="Elizabeth Caplan" w:date="2020-04-19T12:29:00Z">
            <w:rPr/>
          </w:rPrChange>
        </w:rPr>
        <w:t xml:space="preserve">he software industry </w:t>
      </w:r>
      <w:ins w:id="44" w:author="Elizabeth Caplan" w:date="2020-04-20T09:40:00Z">
        <w:r w:rsidR="00FC663D">
          <w:rPr>
            <w:highlight w:val="yellow"/>
          </w:rPr>
          <w:t xml:space="preserve">has recently </w:t>
        </w:r>
      </w:ins>
      <w:r w:rsidR="00F62C62" w:rsidRPr="00823D89">
        <w:rPr>
          <w:highlight w:val="yellow"/>
          <w:rPrChange w:id="45" w:author="Elizabeth Caplan" w:date="2020-04-19T12:29:00Z">
            <w:rPr/>
          </w:rPrChange>
        </w:rPr>
        <w:t>move</w:t>
      </w:r>
      <w:ins w:id="46" w:author="Elizabeth Caplan" w:date="2020-04-20T09:40:00Z">
        <w:r w:rsidR="00FC663D">
          <w:rPr>
            <w:highlight w:val="yellow"/>
          </w:rPr>
          <w:t>d</w:t>
        </w:r>
      </w:ins>
      <w:del w:id="47" w:author="Elizabeth Caplan" w:date="2020-04-20T09:40:00Z">
        <w:r w:rsidR="00F62C62" w:rsidRPr="00823D89" w:rsidDel="00FC663D">
          <w:rPr>
            <w:highlight w:val="yellow"/>
            <w:rPrChange w:id="48" w:author="Elizabeth Caplan" w:date="2020-04-19T12:29:00Z">
              <w:rPr/>
            </w:rPrChange>
          </w:rPr>
          <w:delText>s</w:delText>
        </w:r>
      </w:del>
      <w:r w:rsidR="003C2334" w:rsidRPr="00823D89">
        <w:rPr>
          <w:highlight w:val="yellow"/>
          <w:rPrChange w:id="49" w:author="Elizabeth Caplan" w:date="2020-04-19T12:29:00Z">
            <w:rPr/>
          </w:rPrChange>
        </w:rPr>
        <w:t xml:space="preserve"> to </w:t>
      </w:r>
      <w:ins w:id="50" w:author="Elizabeth Caplan" w:date="2020-04-20T09:46:00Z">
        <w:r w:rsidR="00EA3B18">
          <w:rPr>
            <w:highlight w:val="yellow"/>
          </w:rPr>
          <w:t xml:space="preserve">a </w:t>
        </w:r>
      </w:ins>
      <w:r w:rsidR="00F50BE8" w:rsidRPr="00823D89">
        <w:rPr>
          <w:highlight w:val="yellow"/>
          <w:rPrChange w:id="51" w:author="Elizabeth Caplan" w:date="2020-04-19T12:29:00Z">
            <w:rPr/>
          </w:rPrChange>
        </w:rPr>
        <w:t xml:space="preserve">more </w:t>
      </w:r>
      <w:del w:id="52" w:author="Elizabeth Caplan" w:date="2020-04-20T09:46:00Z">
        <w:r w:rsidR="00F50BE8" w:rsidRPr="00823D89" w:rsidDel="00EA3B18">
          <w:rPr>
            <w:highlight w:val="yellow"/>
            <w:rPrChange w:id="53" w:author="Elizabeth Caplan" w:date="2020-04-19T12:29:00Z">
              <w:rPr/>
            </w:rPrChange>
          </w:rPr>
          <w:delText xml:space="preserve">flexability </w:delText>
        </w:r>
      </w:del>
      <w:ins w:id="54" w:author="Elizabeth Caplan" w:date="2020-04-20T09:46:00Z">
        <w:r w:rsidR="00EA3B18" w:rsidRPr="00823D89">
          <w:rPr>
            <w:highlight w:val="yellow"/>
            <w:rPrChange w:id="55" w:author="Elizabeth Caplan" w:date="2020-04-19T12:29:00Z">
              <w:rPr/>
            </w:rPrChange>
          </w:rPr>
          <w:t>flexab</w:t>
        </w:r>
        <w:r w:rsidR="00EA3B18">
          <w:rPr>
            <w:highlight w:val="yellow"/>
          </w:rPr>
          <w:t>le</w:t>
        </w:r>
        <w:r w:rsidR="00EA3B18" w:rsidRPr="00823D89">
          <w:rPr>
            <w:highlight w:val="yellow"/>
            <w:rPrChange w:id="56" w:author="Elizabeth Caplan" w:date="2020-04-19T12:29:00Z">
              <w:rPr/>
            </w:rPrChange>
          </w:rPr>
          <w:t xml:space="preserve"> </w:t>
        </w:r>
      </w:ins>
      <w:r w:rsidR="00F50BE8" w:rsidRPr="00823D89">
        <w:rPr>
          <w:highlight w:val="yellow"/>
          <w:rPrChange w:id="57" w:author="Elizabeth Caplan" w:date="2020-04-19T12:29:00Z">
            <w:rPr/>
          </w:rPrChange>
        </w:rPr>
        <w:t>and</w:t>
      </w:r>
      <w:del w:id="58" w:author="Elizabeth Caplan" w:date="2020-04-20T09:41:00Z">
        <w:r w:rsidR="00F50BE8" w:rsidRPr="00823D89" w:rsidDel="00FC663D">
          <w:rPr>
            <w:highlight w:val="yellow"/>
            <w:rPrChange w:id="59" w:author="Elizabeth Caplan" w:date="2020-04-19T12:29:00Z">
              <w:rPr/>
            </w:rPrChange>
          </w:rPr>
          <w:delText xml:space="preserve"> </w:delText>
        </w:r>
      </w:del>
      <w:ins w:id="60" w:author="Elizabeth Caplan" w:date="2020-04-20T09:40:00Z">
        <w:r w:rsidR="00FC663D">
          <w:rPr>
            <w:highlight w:val="yellow"/>
          </w:rPr>
          <w:t xml:space="preserve"> </w:t>
        </w:r>
      </w:ins>
      <w:r w:rsidR="00F50BE8" w:rsidRPr="00823D89">
        <w:rPr>
          <w:highlight w:val="yellow"/>
          <w:rPrChange w:id="61" w:author="Elizabeth Caplan" w:date="2020-04-19T12:29:00Z">
            <w:rPr/>
          </w:rPrChange>
        </w:rPr>
        <w:t>contin</w:t>
      </w:r>
      <w:ins w:id="62" w:author="Elizabeth Caplan" w:date="2020-04-20T09:40:00Z">
        <w:r w:rsidR="00FC663D">
          <w:rPr>
            <w:highlight w:val="yellow"/>
          </w:rPr>
          <w:t>uo</w:t>
        </w:r>
      </w:ins>
      <w:ins w:id="63" w:author="Elizabeth Caplan" w:date="2020-04-20T09:41:00Z">
        <w:r w:rsidR="00FC663D">
          <w:rPr>
            <w:highlight w:val="yellow"/>
          </w:rPr>
          <w:t>u</w:t>
        </w:r>
      </w:ins>
      <w:del w:id="64" w:author="Elizabeth Caplan" w:date="2020-04-20T09:40:00Z">
        <w:r w:rsidR="00F50BE8" w:rsidRPr="00823D89" w:rsidDel="00FC663D">
          <w:rPr>
            <w:highlight w:val="yellow"/>
            <w:rPrChange w:id="65" w:author="Elizabeth Caplan" w:date="2020-04-19T12:29:00Z">
              <w:rPr/>
            </w:rPrChange>
          </w:rPr>
          <w:delText>ue</w:delText>
        </w:r>
      </w:del>
      <w:r w:rsidR="00F50BE8" w:rsidRPr="00823D89">
        <w:rPr>
          <w:highlight w:val="yellow"/>
          <w:rPrChange w:id="66" w:author="Elizabeth Caplan" w:date="2020-04-19T12:29:00Z">
            <w:rPr/>
          </w:rPrChange>
        </w:rPr>
        <w:t xml:space="preserve">s </w:t>
      </w:r>
      <w:r w:rsidR="003C2334" w:rsidRPr="00823D89">
        <w:rPr>
          <w:highlight w:val="yellow"/>
          <w:rPrChange w:id="67" w:author="Elizabeth Caplan" w:date="2020-04-19T12:29:00Z">
            <w:rPr/>
          </w:rPrChange>
        </w:rPr>
        <w:t xml:space="preserve">Software Life Cycle </w:t>
      </w:r>
      <w:r w:rsidR="00F62C62" w:rsidRPr="00823D89">
        <w:rPr>
          <w:highlight w:val="yellow"/>
          <w:rPrChange w:id="68" w:author="Elizabeth Caplan" w:date="2020-04-19T12:29:00Z">
            <w:rPr/>
          </w:rPrChange>
        </w:rPr>
        <w:t>Development (</w:t>
      </w:r>
      <w:r w:rsidR="003C2334" w:rsidRPr="00823D89">
        <w:rPr>
          <w:highlight w:val="yellow"/>
          <w:rPrChange w:id="69" w:author="Elizabeth Caplan" w:date="2020-04-19T12:29:00Z">
            <w:rPr/>
          </w:rPrChange>
        </w:rPr>
        <w:t>SDLC)</w:t>
      </w:r>
      <w:ins w:id="70" w:author="Elizabeth Caplan" w:date="2020-04-20T09:41:00Z">
        <w:r w:rsidR="00FC663D">
          <w:rPr>
            <w:highlight w:val="yellow"/>
          </w:rPr>
          <w:t xml:space="preserve"> with</w:t>
        </w:r>
      </w:ins>
      <w:r w:rsidR="003C2334" w:rsidRPr="00823D89">
        <w:rPr>
          <w:highlight w:val="yellow"/>
          <w:rPrChange w:id="71" w:author="Elizabeth Caplan" w:date="2020-04-19T12:29:00Z">
            <w:rPr/>
          </w:rPrChange>
        </w:rPr>
        <w:t xml:space="preserve"> </w:t>
      </w:r>
      <w:r w:rsidR="00F50BE8" w:rsidRPr="00823D89">
        <w:rPr>
          <w:highlight w:val="yellow"/>
          <w:rPrChange w:id="72" w:author="Elizabeth Caplan" w:date="2020-04-19T12:29:00Z">
            <w:rPr/>
          </w:rPrChange>
        </w:rPr>
        <w:t>the</w:t>
      </w:r>
      <w:r w:rsidR="003C2334" w:rsidRPr="00823D89">
        <w:rPr>
          <w:highlight w:val="yellow"/>
          <w:rPrChange w:id="73" w:author="Elizabeth Caplan" w:date="2020-04-19T12:29:00Z">
            <w:rPr/>
          </w:rPrChange>
        </w:rPr>
        <w:t xml:space="preserve"> </w:t>
      </w:r>
      <w:r w:rsidR="00F50BE8" w:rsidRPr="00823D89">
        <w:rPr>
          <w:highlight w:val="yellow"/>
          <w:rPrChange w:id="74" w:author="Elizabeth Caplan" w:date="2020-04-19T12:29:00Z">
            <w:rPr/>
          </w:rPrChange>
        </w:rPr>
        <w:t xml:space="preserve">Agile </w:t>
      </w:r>
      <w:r w:rsidR="003C2334" w:rsidRPr="00823D89">
        <w:rPr>
          <w:highlight w:val="yellow"/>
          <w:rPrChange w:id="75" w:author="Elizabeth Caplan" w:date="2020-04-19T12:29:00Z">
            <w:rPr/>
          </w:rPrChange>
        </w:rPr>
        <w:t>development</w:t>
      </w:r>
      <w:r w:rsidR="00F50BE8" w:rsidRPr="00823D89">
        <w:rPr>
          <w:highlight w:val="yellow"/>
          <w:rPrChange w:id="76" w:author="Elizabeth Caplan" w:date="2020-04-19T12:29:00Z">
            <w:rPr/>
          </w:rPrChange>
        </w:rPr>
        <w:t xml:space="preserve"> ap</w:t>
      </w:r>
      <w:r w:rsidR="00CE410E" w:rsidRPr="00823D89">
        <w:rPr>
          <w:highlight w:val="yellow"/>
          <w:rPrChange w:id="77" w:author="Elizabeth Caplan" w:date="2020-04-19T12:29:00Z">
            <w:rPr/>
          </w:rPrChange>
        </w:rPr>
        <w:t>p</w:t>
      </w:r>
      <w:r w:rsidR="00F50BE8" w:rsidRPr="00823D89">
        <w:rPr>
          <w:highlight w:val="yellow"/>
          <w:rPrChange w:id="78" w:author="Elizabeth Caplan" w:date="2020-04-19T12:29:00Z">
            <w:rPr/>
          </w:rPrChange>
        </w:rPr>
        <w:t>roach</w:t>
      </w:r>
      <w:ins w:id="79" w:author="Elizabeth Caplan" w:date="2020-04-20T09:41:00Z">
        <w:r w:rsidR="00FC663D">
          <w:rPr>
            <w:highlight w:val="yellow"/>
          </w:rPr>
          <w:t>,</w:t>
        </w:r>
      </w:ins>
      <w:r w:rsidR="003C2334" w:rsidRPr="00823D89">
        <w:rPr>
          <w:highlight w:val="yellow"/>
          <w:rPrChange w:id="80" w:author="Elizabeth Caplan" w:date="2020-04-19T12:29:00Z">
            <w:rPr/>
          </w:rPrChange>
        </w:rPr>
        <w:t xml:space="preserve"> </w:t>
      </w:r>
      <w:del w:id="81" w:author="Elizabeth Caplan" w:date="2020-04-20T09:41:00Z">
        <w:r w:rsidR="00F50BE8" w:rsidRPr="00823D89" w:rsidDel="00FC663D">
          <w:rPr>
            <w:highlight w:val="yellow"/>
            <w:rPrChange w:id="82" w:author="Elizabeth Caplan" w:date="2020-04-19T12:29:00Z">
              <w:rPr/>
            </w:rPrChange>
          </w:rPr>
          <w:delText xml:space="preserve">with </w:delText>
        </w:r>
      </w:del>
      <w:ins w:id="83" w:author="Elizabeth Caplan" w:date="2020-04-20T09:41:00Z">
        <w:r w:rsidR="00FC663D">
          <w:rPr>
            <w:highlight w:val="yellow"/>
          </w:rPr>
          <w:t>which</w:t>
        </w:r>
        <w:r w:rsidR="00FC663D" w:rsidRPr="00823D89">
          <w:rPr>
            <w:highlight w:val="yellow"/>
            <w:rPrChange w:id="84" w:author="Elizabeth Caplan" w:date="2020-04-19T12:29:00Z">
              <w:rPr/>
            </w:rPrChange>
          </w:rPr>
          <w:t xml:space="preserve"> </w:t>
        </w:r>
      </w:ins>
      <w:del w:id="85" w:author="Elizabeth Caplan" w:date="2020-04-20T09:41:00Z">
        <w:r w:rsidR="00911947" w:rsidRPr="00823D89" w:rsidDel="00FC663D">
          <w:rPr>
            <w:highlight w:val="yellow"/>
            <w:rPrChange w:id="86" w:author="Elizabeth Caplan" w:date="2020-04-19T12:29:00Z">
              <w:rPr/>
            </w:rPrChange>
          </w:rPr>
          <w:delText xml:space="preserve">continues </w:delText>
        </w:r>
        <w:r w:rsidR="00D6690C" w:rsidRPr="00823D89" w:rsidDel="00FC663D">
          <w:rPr>
            <w:highlight w:val="yellow"/>
            <w:rPrChange w:id="87" w:author="Elizabeth Caplan" w:date="2020-04-19T12:29:00Z">
              <w:rPr/>
            </w:rPrChange>
          </w:rPr>
          <w:delText xml:space="preserve">practices </w:delText>
        </w:r>
        <w:r w:rsidR="002E34DF" w:rsidRPr="00823D89" w:rsidDel="00FC663D">
          <w:rPr>
            <w:highlight w:val="yellow"/>
            <w:rPrChange w:id="88" w:author="Elizabeth Caplan" w:date="2020-04-19T12:29:00Z">
              <w:rPr/>
            </w:rPrChange>
          </w:rPr>
          <w:delText xml:space="preserve">including the stages of </w:delText>
        </w:r>
        <w:r w:rsidR="00F50BE8" w:rsidRPr="00823D89" w:rsidDel="00FC663D">
          <w:rPr>
            <w:highlight w:val="yellow"/>
            <w:rPrChange w:id="89" w:author="Elizabeth Caplan" w:date="2020-04-19T12:29:00Z">
              <w:rPr/>
            </w:rPrChange>
          </w:rPr>
          <w:delText>Integration</w:delText>
        </w:r>
      </w:del>
      <w:ins w:id="90" w:author="Elizabeth Caplan" w:date="2020-04-20T09:41:00Z">
        <w:r w:rsidR="00FC663D">
          <w:rPr>
            <w:highlight w:val="yellow"/>
          </w:rPr>
          <w:t>integrates the stages of development</w:t>
        </w:r>
      </w:ins>
      <w:r w:rsidR="002E34DF" w:rsidRPr="00823D89">
        <w:rPr>
          <w:highlight w:val="yellow"/>
          <w:rPrChange w:id="91" w:author="Elizabeth Caplan" w:date="2020-04-19T12:29:00Z">
            <w:rPr/>
          </w:rPrChange>
        </w:rPr>
        <w:t xml:space="preserve">, </w:t>
      </w:r>
      <w:del w:id="92" w:author="Elizabeth Caplan" w:date="2020-04-20T09:41:00Z">
        <w:r w:rsidR="002E34DF" w:rsidRPr="00823D89" w:rsidDel="00FC663D">
          <w:rPr>
            <w:highlight w:val="yellow"/>
            <w:rPrChange w:id="93" w:author="Elizabeth Caplan" w:date="2020-04-19T12:29:00Z">
              <w:rPr/>
            </w:rPrChange>
          </w:rPr>
          <w:delText>D</w:delText>
        </w:r>
      </w:del>
      <w:ins w:id="94" w:author="Elizabeth Caplan" w:date="2020-04-20T09:41:00Z">
        <w:r w:rsidR="00FC663D">
          <w:rPr>
            <w:highlight w:val="yellow"/>
          </w:rPr>
          <w:t>d</w:t>
        </w:r>
      </w:ins>
      <w:r w:rsidR="002E34DF" w:rsidRPr="00823D89">
        <w:rPr>
          <w:highlight w:val="yellow"/>
          <w:rPrChange w:id="95" w:author="Elizabeth Caplan" w:date="2020-04-19T12:29:00Z">
            <w:rPr/>
          </w:rPrChange>
        </w:rPr>
        <w:t>elivery</w:t>
      </w:r>
      <w:ins w:id="96" w:author="Elizabeth Caplan" w:date="2020-04-20T09:41:00Z">
        <w:r w:rsidR="00FC663D">
          <w:rPr>
            <w:highlight w:val="yellow"/>
          </w:rPr>
          <w:t>,</w:t>
        </w:r>
      </w:ins>
      <w:r w:rsidR="002E34DF" w:rsidRPr="00823D89">
        <w:rPr>
          <w:highlight w:val="yellow"/>
          <w:rPrChange w:id="97" w:author="Elizabeth Caplan" w:date="2020-04-19T12:29:00Z">
            <w:rPr/>
          </w:rPrChange>
        </w:rPr>
        <w:t xml:space="preserve"> and </w:t>
      </w:r>
      <w:del w:id="98" w:author="Elizabeth Caplan" w:date="2020-04-20T09:42:00Z">
        <w:r w:rsidR="003C2334" w:rsidRPr="00823D89" w:rsidDel="00FC663D">
          <w:rPr>
            <w:highlight w:val="yellow"/>
            <w:rPrChange w:id="99" w:author="Elizabeth Caplan" w:date="2020-04-19T12:29:00Z">
              <w:rPr/>
            </w:rPrChange>
          </w:rPr>
          <w:delText>D</w:delText>
        </w:r>
      </w:del>
      <w:ins w:id="100" w:author="Elizabeth Caplan" w:date="2020-04-20T09:42:00Z">
        <w:r w:rsidR="00FC663D">
          <w:rPr>
            <w:highlight w:val="yellow"/>
          </w:rPr>
          <w:t>d</w:t>
        </w:r>
      </w:ins>
      <w:r w:rsidR="003C2334" w:rsidRPr="00823D89">
        <w:rPr>
          <w:highlight w:val="yellow"/>
          <w:rPrChange w:id="101" w:author="Elizabeth Caplan" w:date="2020-04-19T12:29:00Z">
            <w:rPr/>
          </w:rPrChange>
        </w:rPr>
        <w:t>eployment</w:t>
      </w:r>
      <w:del w:id="102" w:author="Elizabeth Caplan" w:date="2020-04-20T09:46:00Z">
        <w:r w:rsidR="003C2334" w:rsidRPr="00823D89" w:rsidDel="00EA3B18">
          <w:rPr>
            <w:highlight w:val="yellow"/>
            <w:rPrChange w:id="103" w:author="Elizabeth Caplan" w:date="2020-04-19T12:29:00Z">
              <w:rPr/>
            </w:rPrChange>
          </w:rPr>
          <w:delText xml:space="preserve"> </w:delText>
        </w:r>
      </w:del>
      <w:r w:rsidR="00831772" w:rsidRPr="00823D89">
        <w:rPr>
          <w:highlight w:val="yellow"/>
          <w:rPrChange w:id="104" w:author="Elizabeth Caplan" w:date="2020-04-19T12:29:00Z">
            <w:rPr/>
          </w:rPrChange>
        </w:rPr>
        <w:t xml:space="preserve">. </w:t>
      </w:r>
      <w:del w:id="105" w:author="Elizabeth Caplan" w:date="2020-04-20T09:42:00Z">
        <w:r w:rsidR="002E34DF" w:rsidRPr="00823D89" w:rsidDel="00FC663D">
          <w:rPr>
            <w:highlight w:val="yellow"/>
            <w:rPrChange w:id="106" w:author="Elizabeth Caplan" w:date="2020-04-19T12:29:00Z">
              <w:rPr/>
            </w:rPrChange>
          </w:rPr>
          <w:delText xml:space="preserve">It </w:delText>
        </w:r>
      </w:del>
      <w:ins w:id="107" w:author="Elizabeth Caplan" w:date="2020-04-20T09:42:00Z">
        <w:r w:rsidR="00FC663D">
          <w:rPr>
            <w:highlight w:val="yellow"/>
          </w:rPr>
          <w:t>This</w:t>
        </w:r>
        <w:r w:rsidR="00FC663D" w:rsidRPr="00823D89">
          <w:rPr>
            <w:highlight w:val="yellow"/>
            <w:rPrChange w:id="108" w:author="Elizabeth Caplan" w:date="2020-04-19T12:29:00Z">
              <w:rPr/>
            </w:rPrChange>
          </w:rPr>
          <w:t xml:space="preserve"> </w:t>
        </w:r>
      </w:ins>
      <w:ins w:id="109" w:author="Elizabeth Caplan" w:date="2020-04-20T09:46:00Z">
        <w:r w:rsidR="00EA3B18">
          <w:rPr>
            <w:highlight w:val="yellow"/>
          </w:rPr>
          <w:t xml:space="preserve">trend </w:t>
        </w:r>
      </w:ins>
      <w:r w:rsidR="002E34DF" w:rsidRPr="00823D89">
        <w:rPr>
          <w:highlight w:val="yellow"/>
          <w:rPrChange w:id="110" w:author="Elizabeth Caplan" w:date="2020-04-19T12:29:00Z">
            <w:rPr/>
          </w:rPrChange>
        </w:rPr>
        <w:t xml:space="preserve">has </w:t>
      </w:r>
      <w:del w:id="111" w:author="Elizabeth Caplan" w:date="2020-04-20T09:42:00Z">
        <w:r w:rsidR="002E34DF" w:rsidRPr="00823D89" w:rsidDel="00FC663D">
          <w:rPr>
            <w:highlight w:val="yellow"/>
            <w:rPrChange w:id="112" w:author="Elizabeth Caplan" w:date="2020-04-19T12:29:00Z">
              <w:rPr/>
            </w:rPrChange>
          </w:rPr>
          <w:delText xml:space="preserve">reveal </w:delText>
        </w:r>
      </w:del>
      <w:ins w:id="113" w:author="Elizabeth Caplan" w:date="2020-04-20T09:42:00Z">
        <w:r w:rsidR="00FC663D">
          <w:rPr>
            <w:highlight w:val="yellow"/>
          </w:rPr>
          <w:t>exposed the</w:t>
        </w:r>
        <w:r w:rsidR="00FC663D" w:rsidRPr="00823D89">
          <w:rPr>
            <w:highlight w:val="yellow"/>
            <w:rPrChange w:id="114" w:author="Elizabeth Caplan" w:date="2020-04-19T12:29:00Z">
              <w:rPr/>
            </w:rPrChange>
          </w:rPr>
          <w:t xml:space="preserve"> </w:t>
        </w:r>
      </w:ins>
      <w:del w:id="115" w:author="Elizabeth Caplan" w:date="2020-04-20T09:42:00Z">
        <w:r w:rsidR="002E34DF" w:rsidRPr="00823D89" w:rsidDel="00FC663D">
          <w:rPr>
            <w:highlight w:val="yellow"/>
            <w:rPrChange w:id="116" w:author="Elizabeth Caplan" w:date="2020-04-19T12:29:00Z">
              <w:rPr/>
            </w:rPrChange>
          </w:rPr>
          <w:delText xml:space="preserve">tendencies </w:delText>
        </w:r>
      </w:del>
      <w:ins w:id="117" w:author="Elizabeth Caplan" w:date="2020-04-20T09:42:00Z">
        <w:r w:rsidR="00FC663D" w:rsidRPr="00823D89">
          <w:rPr>
            <w:highlight w:val="yellow"/>
            <w:rPrChange w:id="118" w:author="Elizabeth Caplan" w:date="2020-04-19T12:29:00Z">
              <w:rPr/>
            </w:rPrChange>
          </w:rPr>
          <w:t>tendenc</w:t>
        </w:r>
        <w:r w:rsidR="00FC663D">
          <w:rPr>
            <w:highlight w:val="yellow"/>
          </w:rPr>
          <w:t>y of</w:t>
        </w:r>
        <w:r w:rsidR="00FC663D" w:rsidRPr="00823D89">
          <w:rPr>
            <w:highlight w:val="yellow"/>
            <w:rPrChange w:id="119" w:author="Elizabeth Caplan" w:date="2020-04-19T12:29:00Z">
              <w:rPr/>
            </w:rPrChange>
          </w:rPr>
          <w:t xml:space="preserve"> </w:t>
        </w:r>
      </w:ins>
      <w:del w:id="120" w:author="Elizabeth Caplan" w:date="2020-04-20T09:42:00Z">
        <w:r w:rsidR="002E34DF" w:rsidRPr="00823D89" w:rsidDel="00FC663D">
          <w:rPr>
            <w:highlight w:val="yellow"/>
            <w:rPrChange w:id="121" w:author="Elizabeth Caplan" w:date="2020-04-19T12:29:00Z">
              <w:rPr/>
            </w:rPrChange>
          </w:rPr>
          <w:delText xml:space="preserve">to </w:delText>
        </w:r>
      </w:del>
      <w:r w:rsidR="002E34DF" w:rsidRPr="00823D89">
        <w:rPr>
          <w:highlight w:val="yellow"/>
          <w:rPrChange w:id="122" w:author="Elizabeth Caplan" w:date="2020-04-19T12:29:00Z">
            <w:rPr/>
          </w:rPrChange>
        </w:rPr>
        <w:t>increasing</w:t>
      </w:r>
      <w:del w:id="123" w:author="Elizabeth Caplan" w:date="2020-04-20T09:42:00Z">
        <w:r w:rsidR="002E34DF" w:rsidRPr="00823D89" w:rsidDel="00FC663D">
          <w:rPr>
            <w:highlight w:val="yellow"/>
            <w:rPrChange w:id="124" w:author="Elizabeth Caplan" w:date="2020-04-19T12:29:00Z">
              <w:rPr/>
            </w:rPrChange>
          </w:rPr>
          <w:delText>ly</w:delText>
        </w:r>
      </w:del>
      <w:r w:rsidR="002E34DF" w:rsidRPr="00823D89">
        <w:rPr>
          <w:highlight w:val="yellow"/>
          <w:rPrChange w:id="125" w:author="Elizabeth Caplan" w:date="2020-04-19T12:29:00Z">
            <w:rPr/>
          </w:rPrChange>
        </w:rPr>
        <w:t xml:space="preserve"> </w:t>
      </w:r>
      <w:del w:id="126" w:author="Elizabeth Caplan" w:date="2020-04-20T09:42:00Z">
        <w:r w:rsidR="002E34DF" w:rsidRPr="00823D89" w:rsidDel="00FC663D">
          <w:rPr>
            <w:highlight w:val="yellow"/>
            <w:rPrChange w:id="127" w:author="Elizabeth Caplan" w:date="2020-04-19T12:29:00Z">
              <w:rPr/>
            </w:rPrChange>
          </w:rPr>
          <w:delText xml:space="preserve">rely </w:delText>
        </w:r>
      </w:del>
      <w:ins w:id="128" w:author="Elizabeth Caplan" w:date="2020-04-20T09:42:00Z">
        <w:r w:rsidR="00FC663D" w:rsidRPr="00823D89">
          <w:rPr>
            <w:highlight w:val="yellow"/>
            <w:rPrChange w:id="129" w:author="Elizabeth Caplan" w:date="2020-04-19T12:29:00Z">
              <w:rPr/>
            </w:rPrChange>
          </w:rPr>
          <w:t>rel</w:t>
        </w:r>
        <w:r w:rsidR="00FC663D">
          <w:rPr>
            <w:highlight w:val="yellow"/>
          </w:rPr>
          <w:t>iance</w:t>
        </w:r>
        <w:r w:rsidR="00FC663D" w:rsidRPr="00823D89">
          <w:rPr>
            <w:highlight w:val="yellow"/>
            <w:rPrChange w:id="130" w:author="Elizabeth Caplan" w:date="2020-04-19T12:29:00Z">
              <w:rPr/>
            </w:rPrChange>
          </w:rPr>
          <w:t xml:space="preserve"> </w:t>
        </w:r>
      </w:ins>
      <w:r w:rsidR="002E34DF" w:rsidRPr="00823D89">
        <w:rPr>
          <w:highlight w:val="yellow"/>
          <w:rPrChange w:id="131" w:author="Elizabeth Caplan" w:date="2020-04-19T12:29:00Z">
            <w:rPr/>
          </w:rPrChange>
        </w:rPr>
        <w:t xml:space="preserve">on </w:t>
      </w:r>
      <w:r w:rsidR="00F50BE8" w:rsidRPr="00823D89">
        <w:rPr>
          <w:highlight w:val="yellow"/>
          <w:rPrChange w:id="132" w:author="Elizabeth Caplan" w:date="2020-04-19T12:29:00Z">
            <w:rPr/>
          </w:rPrChange>
        </w:rPr>
        <w:t xml:space="preserve">unit testing as well as </w:t>
      </w:r>
      <w:r w:rsidR="007B40F2" w:rsidRPr="00823D89">
        <w:rPr>
          <w:highlight w:val="yellow"/>
          <w:rPrChange w:id="133" w:author="Elizabeth Caplan" w:date="2020-04-19T12:29:00Z">
            <w:rPr/>
          </w:rPrChange>
        </w:rPr>
        <w:t xml:space="preserve">test </w:t>
      </w:r>
      <w:r w:rsidR="002E34DF" w:rsidRPr="00823D89">
        <w:rPr>
          <w:highlight w:val="yellow"/>
          <w:rPrChange w:id="134" w:author="Elizabeth Caplan" w:date="2020-04-19T12:29:00Z">
            <w:rPr/>
          </w:rPrChange>
        </w:rPr>
        <w:t>automation</w:t>
      </w:r>
      <w:ins w:id="135" w:author="Elizabeth Caplan" w:date="2020-04-20T09:42:00Z">
        <w:r w:rsidR="00FC663D">
          <w:rPr>
            <w:highlight w:val="yellow"/>
          </w:rPr>
          <w:t xml:space="preserve"> for </w:t>
        </w:r>
      </w:ins>
      <w:ins w:id="136" w:author="Elizabeth Caplan" w:date="2020-04-20T09:43:00Z">
        <w:r w:rsidR="00FC663D">
          <w:rPr>
            <w:highlight w:val="yellow"/>
          </w:rPr>
          <w:t xml:space="preserve">the fundamental </w:t>
        </w:r>
      </w:ins>
      <w:del w:id="137" w:author="Elizabeth Caplan" w:date="2020-04-20T09:42:00Z">
        <w:r w:rsidR="002E34DF" w:rsidRPr="00823D89" w:rsidDel="00FC663D">
          <w:rPr>
            <w:highlight w:val="yellow"/>
            <w:rPrChange w:id="138" w:author="Elizabeth Caplan" w:date="2020-04-19T12:29:00Z">
              <w:rPr/>
            </w:rPrChange>
          </w:rPr>
          <w:delText xml:space="preserve"> as </w:delText>
        </w:r>
        <w:r w:rsidR="00CA59CE" w:rsidRPr="00823D89" w:rsidDel="00FC663D">
          <w:rPr>
            <w:highlight w:val="yellow"/>
            <w:rPrChange w:id="139" w:author="Elizabeth Caplan" w:date="2020-04-19T12:29:00Z">
              <w:rPr/>
            </w:rPrChange>
          </w:rPr>
          <w:delText>a fundament</w:delText>
        </w:r>
      </w:del>
      <w:del w:id="140" w:author="Elizabeth Caplan" w:date="2020-04-20T09:43:00Z">
        <w:r w:rsidR="00CA59CE" w:rsidRPr="00823D89" w:rsidDel="00FC663D">
          <w:rPr>
            <w:highlight w:val="yellow"/>
            <w:rPrChange w:id="141" w:author="Elizabeth Caplan" w:date="2020-04-19T12:29:00Z">
              <w:rPr/>
            </w:rPrChange>
          </w:rPr>
          <w:delText>al</w:delText>
        </w:r>
        <w:r w:rsidR="002E34DF" w:rsidRPr="00823D89" w:rsidDel="00FC663D">
          <w:rPr>
            <w:highlight w:val="yellow"/>
            <w:rPrChange w:id="142" w:author="Elizabeth Caplan" w:date="2020-04-19T12:29:00Z">
              <w:rPr/>
            </w:rPrChange>
          </w:rPr>
          <w:delText xml:space="preserve"> </w:delText>
        </w:r>
      </w:del>
      <w:r w:rsidR="002E34DF" w:rsidRPr="00823D89">
        <w:rPr>
          <w:highlight w:val="yellow"/>
          <w:rPrChange w:id="143" w:author="Elizabeth Caplan" w:date="2020-04-19T12:29:00Z">
            <w:rPr/>
          </w:rPrChange>
        </w:rPr>
        <w:t xml:space="preserve">quality </w:t>
      </w:r>
      <w:ins w:id="144" w:author="Elizabeth Caplan" w:date="2020-04-20T09:43:00Z">
        <w:r w:rsidR="00FC663D">
          <w:rPr>
            <w:highlight w:val="yellow"/>
          </w:rPr>
          <w:t xml:space="preserve">assurance of </w:t>
        </w:r>
      </w:ins>
      <w:del w:id="145" w:author="Elizabeth Caplan" w:date="2020-04-20T09:43:00Z">
        <w:r w:rsidR="00CA59CE" w:rsidRPr="00823D89" w:rsidDel="00FC663D">
          <w:rPr>
            <w:highlight w:val="yellow"/>
            <w:rPrChange w:id="146" w:author="Elizabeth Caplan" w:date="2020-04-19T12:29:00Z">
              <w:rPr/>
            </w:rPrChange>
          </w:rPr>
          <w:delText>activity</w:delText>
        </w:r>
        <w:r w:rsidR="00D001B4" w:rsidRPr="00823D89" w:rsidDel="00FC663D">
          <w:rPr>
            <w:highlight w:val="yellow"/>
            <w:rPrChange w:id="147" w:author="Elizabeth Caplan" w:date="2020-04-19T12:29:00Z">
              <w:rPr/>
            </w:rPrChange>
          </w:rPr>
          <w:delText xml:space="preserve"> of </w:delText>
        </w:r>
      </w:del>
      <w:r w:rsidR="00D001B4" w:rsidRPr="00823D89">
        <w:rPr>
          <w:highlight w:val="yellow"/>
          <w:rPrChange w:id="148" w:author="Elizabeth Caplan" w:date="2020-04-19T12:29:00Z">
            <w:rPr/>
          </w:rPrChange>
        </w:rPr>
        <w:t>the code development process</w:t>
      </w:r>
      <w:r w:rsidR="00F50BE8" w:rsidRPr="00823D89">
        <w:rPr>
          <w:highlight w:val="yellow"/>
          <w:rPrChange w:id="149" w:author="Elizabeth Caplan" w:date="2020-04-19T12:29:00Z">
            <w:rPr/>
          </w:rPrChange>
        </w:rPr>
        <w:t xml:space="preserve">. </w:t>
      </w:r>
      <w:del w:id="150" w:author="Elizabeth Caplan" w:date="2020-04-20T09:44:00Z">
        <w:r w:rsidR="00F62C62" w:rsidRPr="00823D89" w:rsidDel="00FC663D">
          <w:rPr>
            <w:highlight w:val="yellow"/>
            <w:rPrChange w:id="151" w:author="Elizabeth Caplan" w:date="2020-04-19T12:29:00Z">
              <w:rPr/>
            </w:rPrChange>
          </w:rPr>
          <w:delText>These</w:delText>
        </w:r>
        <w:r w:rsidR="00F50BE8" w:rsidRPr="00823D89" w:rsidDel="00FC663D">
          <w:rPr>
            <w:highlight w:val="yellow"/>
            <w:rPrChange w:id="152" w:author="Elizabeth Caplan" w:date="2020-04-19T12:29:00Z">
              <w:rPr/>
            </w:rPrChange>
          </w:rPr>
          <w:delText xml:space="preserve"> </w:delText>
        </w:r>
      </w:del>
      <w:del w:id="153" w:author="Elizabeth Caplan" w:date="2020-04-20T09:43:00Z">
        <w:r w:rsidR="00F50BE8" w:rsidRPr="00823D89" w:rsidDel="00FC663D">
          <w:rPr>
            <w:highlight w:val="yellow"/>
            <w:rPrChange w:id="154" w:author="Elizabeth Caplan" w:date="2020-04-19T12:29:00Z">
              <w:rPr/>
            </w:rPrChange>
          </w:rPr>
          <w:delText>continues</w:delText>
        </w:r>
        <w:r w:rsidR="00F62C62" w:rsidRPr="00823D89" w:rsidDel="00FC663D">
          <w:rPr>
            <w:highlight w:val="yellow"/>
            <w:rPrChange w:id="155" w:author="Elizabeth Caplan" w:date="2020-04-19T12:29:00Z">
              <w:rPr/>
            </w:rPrChange>
          </w:rPr>
          <w:delText xml:space="preserve"> </w:delText>
        </w:r>
      </w:del>
      <w:del w:id="156" w:author="Elizabeth Caplan" w:date="2020-04-20T09:44:00Z">
        <w:r w:rsidR="00CA59CE" w:rsidRPr="00823D89" w:rsidDel="00FC663D">
          <w:rPr>
            <w:highlight w:val="yellow"/>
            <w:rPrChange w:id="157" w:author="Elizabeth Caplan" w:date="2020-04-19T12:29:00Z">
              <w:rPr/>
            </w:rPrChange>
          </w:rPr>
          <w:delText xml:space="preserve">trends </w:delText>
        </w:r>
        <w:r w:rsidR="00D87AA8" w:rsidRPr="00823D89" w:rsidDel="00FC663D">
          <w:rPr>
            <w:highlight w:val="yellow"/>
            <w:rPrChange w:id="158" w:author="Elizabeth Caplan" w:date="2020-04-19T12:29:00Z">
              <w:rPr/>
            </w:rPrChange>
          </w:rPr>
          <w:delText xml:space="preserve">raise </w:delText>
        </w:r>
        <w:r w:rsidR="00F62C62" w:rsidRPr="00823D89" w:rsidDel="00FC663D">
          <w:rPr>
            <w:highlight w:val="yellow"/>
            <w:rPrChange w:id="159" w:author="Elizabeth Caplan" w:date="2020-04-19T12:29:00Z">
              <w:rPr/>
            </w:rPrChange>
          </w:rPr>
          <w:delText>question</w:delText>
        </w:r>
        <w:r w:rsidR="00D87AA8" w:rsidRPr="00823D89" w:rsidDel="00FC663D">
          <w:rPr>
            <w:highlight w:val="yellow"/>
            <w:rPrChange w:id="160" w:author="Elizabeth Caplan" w:date="2020-04-19T12:29:00Z">
              <w:rPr/>
            </w:rPrChange>
          </w:rPr>
          <w:delText>s</w:delText>
        </w:r>
        <w:r w:rsidR="00F62C62" w:rsidRPr="00823D89" w:rsidDel="00FC663D">
          <w:rPr>
            <w:highlight w:val="yellow"/>
            <w:rPrChange w:id="161" w:author="Elizabeth Caplan" w:date="2020-04-19T12:29:00Z">
              <w:rPr/>
            </w:rPrChange>
          </w:rPr>
          <w:delText xml:space="preserve"> regarding the actual </w:delText>
        </w:r>
        <w:r w:rsidR="00D87AA8" w:rsidRPr="00823D89" w:rsidDel="00FC663D">
          <w:rPr>
            <w:highlight w:val="yellow"/>
            <w:rPrChange w:id="162" w:author="Elizabeth Caplan" w:date="2020-04-19T12:29:00Z">
              <w:rPr/>
            </w:rPrChange>
          </w:rPr>
          <w:delText>definition and</w:delText>
        </w:r>
        <w:r w:rsidR="00CA59CE" w:rsidRPr="00823D89" w:rsidDel="00FC663D">
          <w:rPr>
            <w:highlight w:val="yellow"/>
            <w:rPrChange w:id="163" w:author="Elizabeth Caplan" w:date="2020-04-19T12:29:00Z">
              <w:rPr/>
            </w:rPrChange>
          </w:rPr>
          <w:delText xml:space="preserve"> the</w:delText>
        </w:r>
        <w:r w:rsidR="00D87AA8" w:rsidRPr="00823D89" w:rsidDel="00FC663D">
          <w:rPr>
            <w:highlight w:val="yellow"/>
            <w:rPrChange w:id="164" w:author="Elizabeth Caplan" w:date="2020-04-19T12:29:00Z">
              <w:rPr/>
            </w:rPrChange>
          </w:rPr>
          <w:delText xml:space="preserve"> role of</w:delText>
        </w:r>
        <w:r w:rsidR="00F62C62" w:rsidRPr="00823D89" w:rsidDel="00FC663D">
          <w:rPr>
            <w:highlight w:val="yellow"/>
            <w:rPrChange w:id="165" w:author="Elizabeth Caplan" w:date="2020-04-19T12:29:00Z">
              <w:rPr/>
            </w:rPrChange>
          </w:rPr>
          <w:delText xml:space="preserve"> unit test</w:delText>
        </w:r>
        <w:r w:rsidR="00D87AA8" w:rsidRPr="00823D89" w:rsidDel="00FC663D">
          <w:rPr>
            <w:highlight w:val="yellow"/>
            <w:rPrChange w:id="166" w:author="Elizabeth Caplan" w:date="2020-04-19T12:29:00Z">
              <w:rPr/>
            </w:rPrChange>
          </w:rPr>
          <w:delText>s in the</w:delText>
        </w:r>
        <w:r w:rsidR="003003FC" w:rsidRPr="00823D89" w:rsidDel="00FC663D">
          <w:rPr>
            <w:highlight w:val="yellow"/>
            <w:rPrChange w:id="167" w:author="Elizabeth Caplan" w:date="2020-04-19T12:29:00Z">
              <w:rPr/>
            </w:rPrChange>
          </w:rPr>
          <w:delText xml:space="preserve"> </w:delText>
        </w:r>
        <w:r w:rsidR="004E0451" w:rsidRPr="00823D89" w:rsidDel="00FC663D">
          <w:rPr>
            <w:highlight w:val="yellow"/>
            <w:rPrChange w:id="168" w:author="Elizabeth Caplan" w:date="2020-04-19T12:29:00Z">
              <w:rPr/>
            </w:rPrChange>
          </w:rPr>
          <w:delText xml:space="preserve">Continuous </w:delText>
        </w:r>
        <w:r w:rsidR="003003FC" w:rsidRPr="00823D89" w:rsidDel="00FC663D">
          <w:rPr>
            <w:highlight w:val="yellow"/>
            <w:rPrChange w:id="169" w:author="Elizabeth Caplan" w:date="2020-04-19T12:29:00Z">
              <w:rPr/>
            </w:rPrChange>
          </w:rPr>
          <w:delText xml:space="preserve">Software Engineering (CSE) </w:delText>
        </w:r>
        <w:r w:rsidR="00D87AA8" w:rsidRPr="00823D89" w:rsidDel="00FC663D">
          <w:rPr>
            <w:highlight w:val="yellow"/>
            <w:rPrChange w:id="170" w:author="Elizabeth Caplan" w:date="2020-04-19T12:29:00Z">
              <w:rPr/>
            </w:rPrChange>
          </w:rPr>
          <w:delText>world</w:delText>
        </w:r>
        <w:r w:rsidR="00F62C62" w:rsidRPr="00823D89" w:rsidDel="00FC663D">
          <w:rPr>
            <w:highlight w:val="yellow"/>
            <w:rPrChange w:id="171" w:author="Elizabeth Caplan" w:date="2020-04-19T12:29:00Z">
              <w:rPr/>
            </w:rPrChange>
          </w:rPr>
          <w:delText>.</w:delText>
        </w:r>
        <w:r w:rsidR="00763B18" w:rsidRPr="00823D89" w:rsidDel="00FC663D">
          <w:rPr>
            <w:highlight w:val="yellow"/>
            <w:rPrChange w:id="172" w:author="Elizabeth Caplan" w:date="2020-04-19T12:29:00Z">
              <w:rPr/>
            </w:rPrChange>
          </w:rPr>
          <w:delText xml:space="preserve"> </w:delText>
        </w:r>
        <w:r w:rsidR="00F50BE8" w:rsidRPr="00823D89" w:rsidDel="00FC663D">
          <w:rPr>
            <w:highlight w:val="yellow"/>
            <w:rPrChange w:id="173" w:author="Elizabeth Caplan" w:date="2020-04-19T12:29:00Z">
              <w:rPr/>
            </w:rPrChange>
          </w:rPr>
          <w:delText>In which</w:delText>
        </w:r>
        <w:r w:rsidR="00D87AA8" w:rsidRPr="00823D89" w:rsidDel="00FC663D">
          <w:rPr>
            <w:highlight w:val="yellow"/>
            <w:rPrChange w:id="174" w:author="Elizabeth Caplan" w:date="2020-04-19T12:29:00Z">
              <w:rPr/>
            </w:rPrChange>
          </w:rPr>
          <w:delText xml:space="preserve"> </w:delText>
        </w:r>
        <w:r w:rsidR="00763B18" w:rsidRPr="00823D89" w:rsidDel="00FC663D">
          <w:rPr>
            <w:highlight w:val="yellow"/>
            <w:rPrChange w:id="175" w:author="Elizabeth Caplan" w:date="2020-04-19T12:29:00Z">
              <w:rPr/>
            </w:rPrChange>
          </w:rPr>
          <w:delText>organization</w:delText>
        </w:r>
        <w:r w:rsidR="00D87AA8" w:rsidRPr="00823D89" w:rsidDel="00FC663D">
          <w:rPr>
            <w:highlight w:val="yellow"/>
            <w:rPrChange w:id="176" w:author="Elizabeth Caplan" w:date="2020-04-19T12:29:00Z">
              <w:rPr/>
            </w:rPrChange>
          </w:rPr>
          <w:delText>s</w:delText>
        </w:r>
        <w:r w:rsidR="001F5D32" w:rsidRPr="00823D89" w:rsidDel="00FC663D">
          <w:rPr>
            <w:highlight w:val="yellow"/>
            <w:rPrChange w:id="177" w:author="Elizabeth Caplan" w:date="2020-04-19T12:29:00Z">
              <w:rPr/>
            </w:rPrChange>
          </w:rPr>
          <w:delText xml:space="preserve">, </w:delText>
        </w:r>
        <w:r w:rsidR="00763B18" w:rsidRPr="00823D89" w:rsidDel="00FC663D">
          <w:rPr>
            <w:highlight w:val="yellow"/>
            <w:rPrChange w:id="178" w:author="Elizabeth Caplan" w:date="2020-04-19T12:29:00Z">
              <w:rPr/>
            </w:rPrChange>
          </w:rPr>
          <w:delText xml:space="preserve"> </w:delText>
        </w:r>
        <w:r w:rsidR="008C484E" w:rsidRPr="00823D89" w:rsidDel="00FC663D">
          <w:rPr>
            <w:highlight w:val="yellow"/>
            <w:rPrChange w:id="179" w:author="Elizabeth Caplan" w:date="2020-04-19T12:29:00Z">
              <w:rPr/>
            </w:rPrChange>
          </w:rPr>
          <w:delText xml:space="preserve">apply </w:delText>
        </w:r>
        <w:r w:rsidR="00763B18" w:rsidRPr="00823D89" w:rsidDel="00FC663D">
          <w:rPr>
            <w:highlight w:val="yellow"/>
            <w:rPrChange w:id="180" w:author="Elizabeth Caplan" w:date="2020-04-19T12:29:00Z">
              <w:rPr/>
            </w:rPrChange>
          </w:rPr>
          <w:delText xml:space="preserve">unit </w:delText>
        </w:r>
        <w:r w:rsidR="007760A4" w:rsidRPr="00823D89" w:rsidDel="00FC663D">
          <w:rPr>
            <w:highlight w:val="yellow"/>
            <w:rPrChange w:id="181" w:author="Elizabeth Caplan" w:date="2020-04-19T12:29:00Z">
              <w:rPr/>
            </w:rPrChange>
          </w:rPr>
          <w:delText xml:space="preserve">testing </w:delText>
        </w:r>
        <w:r w:rsidR="00763B18" w:rsidRPr="00823D89" w:rsidDel="00FC663D">
          <w:rPr>
            <w:highlight w:val="yellow"/>
            <w:rPrChange w:id="182" w:author="Elizabeth Caplan" w:date="2020-04-19T12:29:00Z">
              <w:rPr/>
            </w:rPrChange>
          </w:rPr>
          <w:delText xml:space="preserve">on the </w:delText>
        </w:r>
        <w:r w:rsidR="008C484E" w:rsidRPr="00823D89" w:rsidDel="00FC663D">
          <w:rPr>
            <w:highlight w:val="yellow"/>
            <w:rPrChange w:id="183" w:author="Elizabeth Caplan" w:date="2020-04-19T12:29:00Z">
              <w:rPr/>
            </w:rPrChange>
          </w:rPr>
          <w:delText xml:space="preserve">local </w:delText>
        </w:r>
        <w:r w:rsidR="00763B18" w:rsidRPr="00823D89" w:rsidDel="00FC663D">
          <w:rPr>
            <w:highlight w:val="yellow"/>
            <w:rPrChange w:id="184" w:author="Elizabeth Caplan" w:date="2020-04-19T12:29:00Z">
              <w:rPr/>
            </w:rPrChange>
          </w:rPr>
          <w:delText xml:space="preserve">codebase done </w:delText>
        </w:r>
        <w:r w:rsidR="00EA3D81" w:rsidRPr="00823D89" w:rsidDel="00FC663D">
          <w:rPr>
            <w:highlight w:val="yellow"/>
            <w:rPrChange w:id="185" w:author="Elizabeth Caplan" w:date="2020-04-19T12:29:00Z">
              <w:rPr/>
            </w:rPrChange>
          </w:rPr>
          <w:delText xml:space="preserve">i.e. </w:delText>
        </w:r>
        <w:r w:rsidR="00763B18" w:rsidRPr="00823D89" w:rsidDel="00FC663D">
          <w:rPr>
            <w:highlight w:val="yellow"/>
            <w:rPrChange w:id="186" w:author="Elizabeth Caplan" w:date="2020-04-19T12:29:00Z">
              <w:rPr/>
            </w:rPrChange>
          </w:rPr>
          <w:delText>isolated and independently</w:delText>
        </w:r>
        <w:r w:rsidR="008C484E" w:rsidRPr="00823D89" w:rsidDel="00FC663D">
          <w:rPr>
            <w:highlight w:val="yellow"/>
            <w:rPrChange w:id="187" w:author="Elizabeth Caplan" w:date="2020-04-19T12:29:00Z">
              <w:rPr/>
            </w:rPrChange>
          </w:rPr>
          <w:delText xml:space="preserve"> from the production repository</w:delText>
        </w:r>
        <w:r w:rsidR="00EA3D81" w:rsidRPr="00823D89" w:rsidDel="00FC663D">
          <w:rPr>
            <w:highlight w:val="yellow"/>
            <w:rPrChange w:id="188" w:author="Elizabeth Caplan" w:date="2020-04-19T12:29:00Z">
              <w:rPr/>
            </w:rPrChange>
          </w:rPr>
          <w:delText>, when i</w:delText>
        </w:r>
      </w:del>
      <w:ins w:id="189" w:author="Elizabeth Caplan" w:date="2020-04-20T09:44:00Z">
        <w:r w:rsidR="00FC663D">
          <w:rPr>
            <w:highlight w:val="yellow"/>
          </w:rPr>
          <w:t>I</w:t>
        </w:r>
      </w:ins>
      <w:r w:rsidR="00EA3D81" w:rsidRPr="00823D89">
        <w:rPr>
          <w:highlight w:val="yellow"/>
          <w:rPrChange w:id="190" w:author="Elizabeth Caplan" w:date="2020-04-19T12:29:00Z">
            <w:rPr/>
          </w:rPrChange>
        </w:rPr>
        <w:t>n order to implement CSE</w:t>
      </w:r>
      <w:ins w:id="191" w:author="Elizabeth Caplan" w:date="2020-04-20T09:44:00Z">
        <w:r w:rsidR="00FC663D">
          <w:rPr>
            <w:highlight w:val="yellow"/>
          </w:rPr>
          <w:t>,</w:t>
        </w:r>
      </w:ins>
      <w:r w:rsidR="00EA3D81" w:rsidRPr="00823D89">
        <w:rPr>
          <w:highlight w:val="yellow"/>
          <w:rPrChange w:id="192" w:author="Elizabeth Caplan" w:date="2020-04-19T12:29:00Z">
            <w:rPr/>
          </w:rPrChange>
        </w:rPr>
        <w:t xml:space="preserve"> it </w:t>
      </w:r>
      <w:r w:rsidR="00F62C62" w:rsidRPr="00823D89">
        <w:rPr>
          <w:highlight w:val="yellow"/>
          <w:rPrChange w:id="193" w:author="Elizabeth Caplan" w:date="2020-04-19T12:29:00Z">
            <w:rPr/>
          </w:rPrChange>
        </w:rPr>
        <w:t xml:space="preserve">is vital to assure </w:t>
      </w:r>
      <w:r w:rsidR="008C484E" w:rsidRPr="00823D89">
        <w:rPr>
          <w:highlight w:val="yellow"/>
          <w:rPrChange w:id="194" w:author="Elizabeth Caplan" w:date="2020-04-19T12:29:00Z">
            <w:rPr/>
          </w:rPrChange>
        </w:rPr>
        <w:t>that</w:t>
      </w:r>
      <w:r w:rsidR="00F62C62" w:rsidRPr="00823D89">
        <w:rPr>
          <w:highlight w:val="yellow"/>
          <w:rPrChange w:id="195" w:author="Elizabeth Caplan" w:date="2020-04-19T12:29:00Z">
            <w:rPr/>
          </w:rPrChange>
        </w:rPr>
        <w:t xml:space="preserve"> </w:t>
      </w:r>
      <w:r w:rsidR="00ED5C76" w:rsidRPr="00823D89">
        <w:rPr>
          <w:highlight w:val="yellow"/>
          <w:rPrChange w:id="196" w:author="Elizabeth Caplan" w:date="2020-04-19T12:29:00Z">
            <w:rPr/>
          </w:rPrChange>
        </w:rPr>
        <w:t>unit testing</w:t>
      </w:r>
      <w:r w:rsidR="00B03017" w:rsidRPr="00823D89">
        <w:rPr>
          <w:highlight w:val="yellow"/>
          <w:rPrChange w:id="197" w:author="Elizabeth Caplan" w:date="2020-04-19T12:29:00Z">
            <w:rPr/>
          </w:rPrChange>
        </w:rPr>
        <w:t xml:space="preserve"> </w:t>
      </w:r>
      <w:r w:rsidR="00F62C62" w:rsidRPr="00823D89">
        <w:rPr>
          <w:highlight w:val="yellow"/>
          <w:rPrChange w:id="198" w:author="Elizabeth Caplan" w:date="2020-04-19T12:29:00Z">
            <w:rPr/>
          </w:rPrChange>
        </w:rPr>
        <w:t xml:space="preserve">activities </w:t>
      </w:r>
      <w:r w:rsidR="008C484E" w:rsidRPr="00823D89">
        <w:rPr>
          <w:highlight w:val="yellow"/>
          <w:rPrChange w:id="199" w:author="Elizabeth Caplan" w:date="2020-04-19T12:29:00Z">
            <w:rPr/>
          </w:rPrChange>
        </w:rPr>
        <w:t>are</w:t>
      </w:r>
      <w:ins w:id="200" w:author="Elizabeth Caplan" w:date="2020-04-20T09:44:00Z">
        <w:r w:rsidR="00FC663D">
          <w:rPr>
            <w:highlight w:val="yellow"/>
          </w:rPr>
          <w:t xml:space="preserve"> an</w:t>
        </w:r>
      </w:ins>
      <w:r w:rsidR="008C484E" w:rsidRPr="00823D89">
        <w:rPr>
          <w:highlight w:val="yellow"/>
          <w:rPrChange w:id="201" w:author="Elizabeth Caplan" w:date="2020-04-19T12:29:00Z">
            <w:rPr/>
          </w:rPrChange>
        </w:rPr>
        <w:t xml:space="preserve"> integral </w:t>
      </w:r>
      <w:ins w:id="202" w:author="Elizabeth Caplan" w:date="2020-04-20T09:45:00Z">
        <w:r w:rsidR="00FC663D">
          <w:rPr>
            <w:highlight w:val="yellow"/>
          </w:rPr>
          <w:t xml:space="preserve">and well-defined </w:t>
        </w:r>
      </w:ins>
      <w:r w:rsidR="008C484E" w:rsidRPr="00823D89">
        <w:rPr>
          <w:highlight w:val="yellow"/>
          <w:rPrChange w:id="203" w:author="Elizabeth Caplan" w:date="2020-04-19T12:29:00Z">
            <w:rPr/>
          </w:rPrChange>
        </w:rPr>
        <w:t xml:space="preserve">part of the </w:t>
      </w:r>
      <w:del w:id="204" w:author="Elizabeth Caplan" w:date="2020-04-20T09:45:00Z">
        <w:r w:rsidR="008C484E" w:rsidRPr="00823D89" w:rsidDel="00FC663D">
          <w:rPr>
            <w:highlight w:val="yellow"/>
            <w:rPrChange w:id="205" w:author="Elizabeth Caplan" w:date="2020-04-19T12:29:00Z">
              <w:rPr/>
            </w:rPrChange>
          </w:rPr>
          <w:delText xml:space="preserve">pipeline </w:delText>
        </w:r>
      </w:del>
      <w:ins w:id="206" w:author="Elizabeth Caplan" w:date="2020-04-20T09:45:00Z">
        <w:r w:rsidR="00FC663D">
          <w:rPr>
            <w:highlight w:val="yellow"/>
          </w:rPr>
          <w:t>process</w:t>
        </w:r>
      </w:ins>
      <w:del w:id="207" w:author="Elizabeth Caplan" w:date="2020-04-20T09:45:00Z">
        <w:r w:rsidR="008C484E" w:rsidRPr="00823D89" w:rsidDel="00FC663D">
          <w:rPr>
            <w:highlight w:val="yellow"/>
            <w:rPrChange w:id="208" w:author="Elizabeth Caplan" w:date="2020-04-19T12:29:00Z">
              <w:rPr/>
            </w:rPrChange>
          </w:rPr>
          <w:delText xml:space="preserve">and </w:delText>
        </w:r>
        <w:r w:rsidR="00A63D60" w:rsidRPr="00823D89" w:rsidDel="00FC663D">
          <w:rPr>
            <w:highlight w:val="yellow"/>
            <w:rPrChange w:id="209" w:author="Elizabeth Caplan" w:date="2020-04-19T12:29:00Z">
              <w:rPr/>
            </w:rPrChange>
          </w:rPr>
          <w:delText>to well define its role and owners</w:delText>
        </w:r>
      </w:del>
      <w:r w:rsidR="00763B18" w:rsidRPr="00823D89">
        <w:rPr>
          <w:highlight w:val="yellow"/>
          <w:rPrChange w:id="210" w:author="Elizabeth Caplan" w:date="2020-04-19T12:29:00Z">
            <w:rPr/>
          </w:rPrChange>
        </w:rPr>
        <w:t xml:space="preserve">. </w:t>
      </w:r>
      <w:r w:rsidR="005053E9" w:rsidRPr="00823D89">
        <w:rPr>
          <w:highlight w:val="yellow"/>
          <w:rPrChange w:id="211" w:author="Elizabeth Caplan" w:date="2020-04-19T12:29:00Z">
            <w:rPr/>
          </w:rPrChange>
        </w:rPr>
        <w:t>In this paper</w:t>
      </w:r>
      <w:ins w:id="212" w:author="Elizabeth Caplan" w:date="2020-04-20T09:45:00Z">
        <w:r w:rsidR="00FC663D">
          <w:rPr>
            <w:highlight w:val="yellow"/>
          </w:rPr>
          <w:t>,</w:t>
        </w:r>
      </w:ins>
      <w:r w:rsidR="005053E9" w:rsidRPr="00823D89">
        <w:rPr>
          <w:highlight w:val="yellow"/>
          <w:rPrChange w:id="213" w:author="Elizabeth Caplan" w:date="2020-04-19T12:29:00Z">
            <w:rPr/>
          </w:rPrChange>
        </w:rPr>
        <w:t xml:space="preserve"> we review the academic definition of </w:t>
      </w:r>
      <w:r w:rsidR="00ED5C76" w:rsidRPr="00823D89">
        <w:rPr>
          <w:highlight w:val="yellow"/>
          <w:rPrChange w:id="214" w:author="Elizabeth Caplan" w:date="2020-04-19T12:29:00Z">
            <w:rPr/>
          </w:rPrChange>
        </w:rPr>
        <w:t>unit testing</w:t>
      </w:r>
      <w:r w:rsidR="007760A4" w:rsidRPr="00823D89">
        <w:rPr>
          <w:highlight w:val="yellow"/>
          <w:rPrChange w:id="215" w:author="Elizabeth Caplan" w:date="2020-04-19T12:29:00Z">
            <w:rPr/>
          </w:rPrChange>
        </w:rPr>
        <w:t xml:space="preserve"> </w:t>
      </w:r>
      <w:del w:id="216" w:author="Elizabeth Caplan" w:date="2020-04-20T09:36:00Z">
        <w:r w:rsidR="005053E9" w:rsidRPr="00823D89" w:rsidDel="00FC663D">
          <w:rPr>
            <w:highlight w:val="yellow"/>
            <w:rPrChange w:id="217" w:author="Elizabeth Caplan" w:date="2020-04-19T12:29:00Z">
              <w:rPr/>
            </w:rPrChange>
          </w:rPr>
          <w:delText xml:space="preserve">in </w:delText>
        </w:r>
      </w:del>
      <w:ins w:id="218" w:author="Elizabeth Caplan" w:date="2020-04-20T09:36:00Z">
        <w:r w:rsidR="00FC663D">
          <w:rPr>
            <w:highlight w:val="yellow"/>
          </w:rPr>
          <w:t>from the</w:t>
        </w:r>
        <w:r w:rsidR="00FC663D" w:rsidRPr="00823D89">
          <w:rPr>
            <w:highlight w:val="yellow"/>
            <w:rPrChange w:id="219" w:author="Elizabeth Caplan" w:date="2020-04-19T12:29:00Z">
              <w:rPr/>
            </w:rPrChange>
          </w:rPr>
          <w:t xml:space="preserve"> </w:t>
        </w:r>
      </w:ins>
      <w:r w:rsidR="003003FC" w:rsidRPr="00823D89">
        <w:rPr>
          <w:highlight w:val="yellow"/>
          <w:rPrChange w:id="220" w:author="Elizabeth Caplan" w:date="2020-04-19T12:29:00Z">
            <w:rPr/>
          </w:rPrChange>
        </w:rPr>
        <w:t>CSE</w:t>
      </w:r>
      <w:r w:rsidR="005053E9" w:rsidRPr="00823D89">
        <w:rPr>
          <w:highlight w:val="yellow"/>
          <w:rPrChange w:id="221" w:author="Elizabeth Caplan" w:date="2020-04-19T12:29:00Z">
            <w:rPr/>
          </w:rPrChange>
        </w:rPr>
        <w:t xml:space="preserve"> world and</w:t>
      </w:r>
      <w:r w:rsidR="00EA3D81" w:rsidRPr="00823D89">
        <w:rPr>
          <w:highlight w:val="yellow"/>
          <w:rPrChange w:id="222" w:author="Elizabeth Caplan" w:date="2020-04-19T12:29:00Z">
            <w:rPr/>
          </w:rPrChange>
        </w:rPr>
        <w:t xml:space="preserve"> introduce a</w:t>
      </w:r>
      <w:r w:rsidR="005053E9" w:rsidRPr="00823D89">
        <w:rPr>
          <w:highlight w:val="yellow"/>
          <w:rPrChange w:id="223" w:author="Elizabeth Caplan" w:date="2020-04-19T12:29:00Z">
            <w:rPr/>
          </w:rPrChange>
        </w:rPr>
        <w:t xml:space="preserve"> </w:t>
      </w:r>
      <w:commentRangeStart w:id="224"/>
      <w:del w:id="225" w:author="Elizabeth Caplan" w:date="2020-04-20T09:36:00Z">
        <w:r w:rsidR="005053E9" w:rsidRPr="00823D89" w:rsidDel="00FC663D">
          <w:rPr>
            <w:highlight w:val="yellow"/>
            <w:rPrChange w:id="226" w:author="Elizabeth Caplan" w:date="2020-04-19T12:29:00Z">
              <w:rPr/>
            </w:rPrChange>
          </w:rPr>
          <w:delText xml:space="preserve">survey </w:delText>
        </w:r>
      </w:del>
      <w:ins w:id="227" w:author="Elizabeth Caplan" w:date="2020-04-20T09:36:00Z">
        <w:r w:rsidR="00FC663D">
          <w:rPr>
            <w:highlight w:val="yellow"/>
          </w:rPr>
          <w:t>case study</w:t>
        </w:r>
        <w:r w:rsidR="00FC663D" w:rsidRPr="00823D89">
          <w:rPr>
            <w:highlight w:val="yellow"/>
            <w:rPrChange w:id="228" w:author="Elizabeth Caplan" w:date="2020-04-19T12:29:00Z">
              <w:rPr/>
            </w:rPrChange>
          </w:rPr>
          <w:t xml:space="preserve"> </w:t>
        </w:r>
        <w:commentRangeEnd w:id="224"/>
        <w:r w:rsidR="00FC663D">
          <w:rPr>
            <w:rStyle w:val="CommentReference"/>
            <w:rFonts w:eastAsia="Times New Roman"/>
            <w:lang w:bidi="ar-SA"/>
          </w:rPr>
          <w:commentReference w:id="224"/>
        </w:r>
      </w:ins>
      <w:r w:rsidR="00EA3D81" w:rsidRPr="00823D89">
        <w:rPr>
          <w:highlight w:val="yellow"/>
          <w:rPrChange w:id="229" w:author="Elizabeth Caplan" w:date="2020-04-19T12:29:00Z">
            <w:rPr/>
          </w:rPrChange>
        </w:rPr>
        <w:t>that examin</w:t>
      </w:r>
      <w:ins w:id="230" w:author="Elizabeth Caplan" w:date="2020-04-20T09:36:00Z">
        <w:r w:rsidR="00FC663D">
          <w:rPr>
            <w:highlight w:val="yellow"/>
          </w:rPr>
          <w:t>es</w:t>
        </w:r>
      </w:ins>
      <w:r w:rsidR="00EA3D81" w:rsidRPr="00823D89">
        <w:rPr>
          <w:highlight w:val="yellow"/>
          <w:rPrChange w:id="231" w:author="Elizabeth Caplan" w:date="2020-04-19T12:29:00Z">
            <w:rPr/>
          </w:rPrChange>
        </w:rPr>
        <w:t xml:space="preserve"> </w:t>
      </w:r>
      <w:r w:rsidR="005053E9" w:rsidRPr="00823D89">
        <w:rPr>
          <w:highlight w:val="yellow"/>
          <w:rPrChange w:id="232" w:author="Elizabeth Caplan" w:date="2020-04-19T12:29:00Z">
            <w:rPr/>
          </w:rPrChange>
        </w:rPr>
        <w:t xml:space="preserve">the implementation of </w:t>
      </w:r>
      <w:r w:rsidR="00ED5C76" w:rsidRPr="00823D89">
        <w:rPr>
          <w:highlight w:val="yellow"/>
          <w:rPrChange w:id="233" w:author="Elizabeth Caplan" w:date="2020-04-19T12:29:00Z">
            <w:rPr/>
          </w:rPrChange>
        </w:rPr>
        <w:t>unit testing</w:t>
      </w:r>
      <w:r w:rsidR="007760A4" w:rsidRPr="00823D89">
        <w:rPr>
          <w:highlight w:val="yellow"/>
          <w:rPrChange w:id="234" w:author="Elizabeth Caplan" w:date="2020-04-19T12:29:00Z">
            <w:rPr/>
          </w:rPrChange>
        </w:rPr>
        <w:t xml:space="preserve"> </w:t>
      </w:r>
      <w:del w:id="235" w:author="Elizabeth Caplan" w:date="2020-04-20T09:38:00Z">
        <w:r w:rsidR="005053E9" w:rsidRPr="00823D89" w:rsidDel="00FC663D">
          <w:rPr>
            <w:highlight w:val="yellow"/>
            <w:rPrChange w:id="236" w:author="Elizabeth Caplan" w:date="2020-04-19T12:29:00Z">
              <w:rPr/>
            </w:rPrChange>
          </w:rPr>
          <w:delText xml:space="preserve">in </w:delText>
        </w:r>
      </w:del>
      <w:ins w:id="237" w:author="Elizabeth Caplan" w:date="2020-04-20T09:38:00Z">
        <w:r w:rsidR="00FC663D">
          <w:rPr>
            <w:highlight w:val="yellow"/>
          </w:rPr>
          <w:t>at</w:t>
        </w:r>
        <w:r w:rsidR="00FC663D" w:rsidRPr="00823D89">
          <w:rPr>
            <w:highlight w:val="yellow"/>
            <w:rPrChange w:id="238" w:author="Elizabeth Caplan" w:date="2020-04-19T12:29:00Z">
              <w:rPr/>
            </w:rPrChange>
          </w:rPr>
          <w:t xml:space="preserve"> </w:t>
        </w:r>
      </w:ins>
      <w:r w:rsidR="005053E9" w:rsidRPr="00823D89">
        <w:rPr>
          <w:highlight w:val="yellow"/>
          <w:rPrChange w:id="239" w:author="Elizabeth Caplan" w:date="2020-04-19T12:29:00Z">
            <w:rPr/>
          </w:rPrChange>
        </w:rPr>
        <w:t xml:space="preserve">three </w:t>
      </w:r>
      <w:ins w:id="240" w:author="Elizabeth Caplan" w:date="2020-04-20T09:47:00Z">
        <w:r w:rsidR="00EA3B18">
          <w:rPr>
            <w:highlight w:val="yellow"/>
          </w:rPr>
          <w:t xml:space="preserve">software </w:t>
        </w:r>
      </w:ins>
      <w:del w:id="241" w:author="Elizabeth Caplan" w:date="2020-04-20T09:38:00Z">
        <w:r w:rsidR="00D7452C" w:rsidRPr="00823D89" w:rsidDel="00FC663D">
          <w:rPr>
            <w:highlight w:val="yellow"/>
            <w:rPrChange w:id="242" w:author="Elizabeth Caplan" w:date="2020-04-19T12:29:00Z">
              <w:rPr/>
            </w:rPrChange>
          </w:rPr>
          <w:delText>R</w:delText>
        </w:r>
        <w:r w:rsidR="00AA3543" w:rsidRPr="00823D89" w:rsidDel="00FC663D">
          <w:rPr>
            <w:highlight w:val="yellow"/>
            <w:rPrChange w:id="243" w:author="Elizabeth Caplan" w:date="2020-04-19T12:29:00Z">
              <w:rPr/>
            </w:rPrChange>
          </w:rPr>
          <w:delText>eal</w:delText>
        </w:r>
        <w:r w:rsidR="00D7452C" w:rsidRPr="00823D89" w:rsidDel="00FC663D">
          <w:rPr>
            <w:highlight w:val="yellow"/>
            <w:rPrChange w:id="244" w:author="Elizabeth Caplan" w:date="2020-04-19T12:29:00Z">
              <w:rPr/>
            </w:rPrChange>
          </w:rPr>
          <w:delText>-L</w:delText>
        </w:r>
        <w:r w:rsidR="00AA3543" w:rsidRPr="00823D89" w:rsidDel="00FC663D">
          <w:rPr>
            <w:highlight w:val="yellow"/>
            <w:rPrChange w:id="245" w:author="Elizabeth Caplan" w:date="2020-04-19T12:29:00Z">
              <w:rPr/>
            </w:rPrChange>
          </w:rPr>
          <w:delText>ife case studies</w:delText>
        </w:r>
      </w:del>
      <w:ins w:id="246" w:author="Elizabeth Caplan" w:date="2020-04-20T09:39:00Z">
        <w:r w:rsidR="00FC663D">
          <w:rPr>
            <w:highlight w:val="yellow"/>
          </w:rPr>
          <w:t xml:space="preserve">companies </w:t>
        </w:r>
      </w:ins>
      <w:del w:id="247" w:author="Elizabeth Caplan" w:date="2020-04-20T09:39:00Z">
        <w:r w:rsidR="005053E9" w:rsidRPr="00823D89" w:rsidDel="00FC663D">
          <w:rPr>
            <w:highlight w:val="yellow"/>
            <w:rPrChange w:id="248" w:author="Elizabeth Caplan" w:date="2020-04-19T12:29:00Z">
              <w:rPr/>
            </w:rPrChange>
          </w:rPr>
          <w:delText xml:space="preserve">, </w:delText>
        </w:r>
        <w:r w:rsidRPr="00823D89" w:rsidDel="00FC663D">
          <w:rPr>
            <w:highlight w:val="yellow"/>
            <w:rPrChange w:id="249" w:author="Elizabeth Caplan" w:date="2020-04-19T12:29:00Z">
              <w:rPr/>
            </w:rPrChange>
          </w:rPr>
          <w:delText xml:space="preserve">who </w:delText>
        </w:r>
      </w:del>
      <w:ins w:id="250" w:author="Elizabeth Caplan" w:date="2020-04-20T09:39:00Z">
        <w:r w:rsidR="00FC663D">
          <w:rPr>
            <w:highlight w:val="yellow"/>
          </w:rPr>
          <w:t>that</w:t>
        </w:r>
        <w:r w:rsidR="00FC663D" w:rsidRPr="00823D89">
          <w:rPr>
            <w:highlight w:val="yellow"/>
            <w:rPrChange w:id="251" w:author="Elizabeth Caplan" w:date="2020-04-19T12:29:00Z">
              <w:rPr/>
            </w:rPrChange>
          </w:rPr>
          <w:t xml:space="preserve"> </w:t>
        </w:r>
      </w:ins>
      <w:r w:rsidRPr="00823D89">
        <w:rPr>
          <w:highlight w:val="yellow"/>
          <w:rPrChange w:id="252" w:author="Elizabeth Caplan" w:date="2020-04-19T12:29:00Z">
            <w:rPr/>
          </w:rPrChange>
        </w:rPr>
        <w:t xml:space="preserve">have recently moved to </w:t>
      </w:r>
      <w:r w:rsidR="003003FC" w:rsidRPr="00823D89">
        <w:rPr>
          <w:highlight w:val="yellow"/>
          <w:rPrChange w:id="253" w:author="Elizabeth Caplan" w:date="2020-04-19T12:29:00Z">
            <w:rPr/>
          </w:rPrChange>
        </w:rPr>
        <w:t>CSE</w:t>
      </w:r>
      <w:r w:rsidRPr="00823D89">
        <w:rPr>
          <w:highlight w:val="yellow"/>
          <w:rPrChange w:id="254" w:author="Elizabeth Caplan" w:date="2020-04-19T12:29:00Z">
            <w:rPr/>
          </w:rPrChange>
        </w:rPr>
        <w:t xml:space="preserve"> </w:t>
      </w:r>
      <w:r w:rsidR="005053E9" w:rsidRPr="00823D89">
        <w:rPr>
          <w:highlight w:val="yellow"/>
          <w:rPrChange w:id="255" w:author="Elizabeth Caplan" w:date="2020-04-19T12:29:00Z">
            <w:rPr/>
          </w:rPrChange>
        </w:rPr>
        <w:t>methodology</w:t>
      </w:r>
      <w:r w:rsidRPr="00823D89">
        <w:rPr>
          <w:rStyle w:val="Strong"/>
          <w:b w:val="0"/>
          <w:bCs w:val="0"/>
          <w:highlight w:val="yellow"/>
          <w:rPrChange w:id="256" w:author="Elizabeth Caplan" w:date="2020-04-19T12:29:00Z">
            <w:rPr>
              <w:rStyle w:val="Strong"/>
              <w:b w:val="0"/>
              <w:bCs w:val="0"/>
            </w:rPr>
          </w:rPrChange>
        </w:rPr>
        <w:t>.</w:t>
      </w:r>
      <w:r w:rsidR="00763B18" w:rsidRPr="00823D89">
        <w:rPr>
          <w:rStyle w:val="Strong"/>
          <w:b w:val="0"/>
          <w:bCs w:val="0"/>
          <w:highlight w:val="yellow"/>
          <w:rPrChange w:id="257" w:author="Elizabeth Caplan" w:date="2020-04-19T12:29:00Z">
            <w:rPr>
              <w:rStyle w:val="Strong"/>
              <w:b w:val="0"/>
              <w:bCs w:val="0"/>
            </w:rPr>
          </w:rPrChange>
        </w:rPr>
        <w:t xml:space="preserve"> </w:t>
      </w:r>
      <w:r w:rsidR="00EA3D81" w:rsidRPr="00823D89">
        <w:rPr>
          <w:rStyle w:val="Strong"/>
          <w:b w:val="0"/>
          <w:bCs w:val="0"/>
          <w:highlight w:val="yellow"/>
          <w:rPrChange w:id="258" w:author="Elizabeth Caplan" w:date="2020-04-19T12:29:00Z">
            <w:rPr>
              <w:rStyle w:val="Strong"/>
              <w:b w:val="0"/>
              <w:bCs w:val="0"/>
            </w:rPr>
          </w:rPrChange>
        </w:rPr>
        <w:t xml:space="preserve">The results </w:t>
      </w:r>
      <w:del w:id="259" w:author="Elizabeth Caplan" w:date="2020-04-20T09:35:00Z">
        <w:r w:rsidR="00EA3D81" w:rsidRPr="00823D89" w:rsidDel="00FC663D">
          <w:rPr>
            <w:rStyle w:val="Strong"/>
            <w:b w:val="0"/>
            <w:bCs w:val="0"/>
            <w:highlight w:val="yellow"/>
            <w:rPrChange w:id="260" w:author="Elizabeth Caplan" w:date="2020-04-19T12:29:00Z">
              <w:rPr>
                <w:rStyle w:val="Strong"/>
                <w:b w:val="0"/>
                <w:bCs w:val="0"/>
              </w:rPr>
            </w:rPrChange>
          </w:rPr>
          <w:delText xml:space="preserve">do </w:delText>
        </w:r>
      </w:del>
      <w:r w:rsidR="00EA3D81" w:rsidRPr="00823D89">
        <w:rPr>
          <w:rStyle w:val="Strong"/>
          <w:b w:val="0"/>
          <w:bCs w:val="0"/>
          <w:highlight w:val="yellow"/>
          <w:rPrChange w:id="261" w:author="Elizabeth Caplan" w:date="2020-04-19T12:29:00Z">
            <w:rPr>
              <w:rStyle w:val="Strong"/>
              <w:b w:val="0"/>
              <w:bCs w:val="0"/>
            </w:rPr>
          </w:rPrChange>
        </w:rPr>
        <w:t xml:space="preserve">corroborate the argument </w:t>
      </w:r>
      <w:r w:rsidR="00E1169F" w:rsidRPr="00823D89">
        <w:rPr>
          <w:rStyle w:val="Strong"/>
          <w:b w:val="0"/>
          <w:bCs w:val="0"/>
          <w:highlight w:val="yellow"/>
          <w:rPrChange w:id="262" w:author="Elizabeth Caplan" w:date="2020-04-19T12:29:00Z">
            <w:rPr>
              <w:rStyle w:val="Strong"/>
              <w:b w:val="0"/>
              <w:bCs w:val="0"/>
            </w:rPr>
          </w:rPrChange>
        </w:rPr>
        <w:t>that</w:t>
      </w:r>
      <w:r w:rsidR="0062426B" w:rsidRPr="00823D89">
        <w:rPr>
          <w:rStyle w:val="Strong"/>
          <w:b w:val="0"/>
          <w:bCs w:val="0"/>
          <w:highlight w:val="yellow"/>
          <w:rPrChange w:id="263" w:author="Elizabeth Caplan" w:date="2020-04-19T12:29:00Z">
            <w:rPr>
              <w:rStyle w:val="Strong"/>
              <w:b w:val="0"/>
              <w:bCs w:val="0"/>
            </w:rPr>
          </w:rPrChange>
        </w:rPr>
        <w:t xml:space="preserve"> </w:t>
      </w:r>
      <w:r w:rsidR="00ED5C76" w:rsidRPr="00823D89">
        <w:rPr>
          <w:rStyle w:val="Strong"/>
          <w:b w:val="0"/>
          <w:bCs w:val="0"/>
          <w:highlight w:val="yellow"/>
          <w:rPrChange w:id="264" w:author="Elizabeth Caplan" w:date="2020-04-19T12:29:00Z">
            <w:rPr>
              <w:rStyle w:val="Strong"/>
              <w:b w:val="0"/>
              <w:bCs w:val="0"/>
            </w:rPr>
          </w:rPrChange>
        </w:rPr>
        <w:t>unit testing</w:t>
      </w:r>
      <w:r w:rsidR="00B03017" w:rsidRPr="00823D89">
        <w:rPr>
          <w:rStyle w:val="Strong"/>
          <w:b w:val="0"/>
          <w:bCs w:val="0"/>
          <w:highlight w:val="yellow"/>
          <w:rPrChange w:id="265" w:author="Elizabeth Caplan" w:date="2020-04-19T12:29:00Z">
            <w:rPr>
              <w:rStyle w:val="Strong"/>
              <w:b w:val="0"/>
              <w:bCs w:val="0"/>
            </w:rPr>
          </w:rPrChange>
        </w:rPr>
        <w:t xml:space="preserve"> </w:t>
      </w:r>
      <w:del w:id="266" w:author="Elizabeth Caplan" w:date="2020-04-20T09:35:00Z">
        <w:r w:rsidR="0062426B" w:rsidRPr="00823D89" w:rsidDel="00FC663D">
          <w:rPr>
            <w:rStyle w:val="Strong"/>
            <w:b w:val="0"/>
            <w:bCs w:val="0"/>
            <w:highlight w:val="yellow"/>
            <w:rPrChange w:id="267" w:author="Elizabeth Caplan" w:date="2020-04-19T12:29:00Z">
              <w:rPr>
                <w:rStyle w:val="Strong"/>
                <w:b w:val="0"/>
                <w:bCs w:val="0"/>
              </w:rPr>
            </w:rPrChange>
          </w:rPr>
          <w:delText xml:space="preserve">perceived </w:delText>
        </w:r>
      </w:del>
      <w:ins w:id="268" w:author="Elizabeth Caplan" w:date="2020-04-20T09:35:00Z">
        <w:r w:rsidR="00FC663D">
          <w:rPr>
            <w:rStyle w:val="Strong"/>
            <w:b w:val="0"/>
            <w:bCs w:val="0"/>
            <w:highlight w:val="yellow"/>
          </w:rPr>
          <w:t>is</w:t>
        </w:r>
      </w:ins>
      <w:del w:id="269" w:author="Elizabeth Caplan" w:date="2020-04-20T09:35:00Z">
        <w:r w:rsidR="0062426B" w:rsidRPr="00823D89" w:rsidDel="00FC663D">
          <w:rPr>
            <w:rStyle w:val="Strong"/>
            <w:b w:val="0"/>
            <w:bCs w:val="0"/>
            <w:highlight w:val="yellow"/>
            <w:rPrChange w:id="270" w:author="Elizabeth Caplan" w:date="2020-04-19T12:29:00Z">
              <w:rPr>
                <w:rStyle w:val="Strong"/>
                <w:b w:val="0"/>
                <w:bCs w:val="0"/>
              </w:rPr>
            </w:rPrChange>
          </w:rPr>
          <w:delText>as</w:delText>
        </w:r>
      </w:del>
      <w:r w:rsidR="0062426B" w:rsidRPr="00823D89">
        <w:rPr>
          <w:rStyle w:val="Strong"/>
          <w:b w:val="0"/>
          <w:bCs w:val="0"/>
          <w:highlight w:val="yellow"/>
          <w:rPrChange w:id="271" w:author="Elizabeth Caplan" w:date="2020-04-19T12:29:00Z">
            <w:rPr>
              <w:rStyle w:val="Strong"/>
              <w:b w:val="0"/>
              <w:bCs w:val="0"/>
            </w:rPr>
          </w:rPrChange>
        </w:rPr>
        <w:t xml:space="preserve"> a cornerstone </w:t>
      </w:r>
      <w:ins w:id="272" w:author="Elizabeth Caplan" w:date="2020-04-20T09:45:00Z">
        <w:r w:rsidR="00EA3B18">
          <w:rPr>
            <w:rStyle w:val="Strong"/>
            <w:b w:val="0"/>
            <w:bCs w:val="0"/>
            <w:highlight w:val="yellow"/>
          </w:rPr>
          <w:t xml:space="preserve">for development </w:t>
        </w:r>
      </w:ins>
      <w:r w:rsidR="0062426B" w:rsidRPr="00823D89">
        <w:rPr>
          <w:rStyle w:val="Strong"/>
          <w:b w:val="0"/>
          <w:bCs w:val="0"/>
          <w:highlight w:val="yellow"/>
          <w:rPrChange w:id="273" w:author="Elizabeth Caplan" w:date="2020-04-19T12:29:00Z">
            <w:rPr>
              <w:rStyle w:val="Strong"/>
              <w:b w:val="0"/>
              <w:bCs w:val="0"/>
            </w:rPr>
          </w:rPrChange>
        </w:rPr>
        <w:t>and</w:t>
      </w:r>
      <w:ins w:id="274" w:author="Elizabeth Caplan" w:date="2020-04-20T09:45:00Z">
        <w:r w:rsidR="00EA3B18">
          <w:rPr>
            <w:rStyle w:val="Strong"/>
            <w:b w:val="0"/>
            <w:bCs w:val="0"/>
            <w:highlight w:val="yellow"/>
          </w:rPr>
          <w:t xml:space="preserve"> an</w:t>
        </w:r>
      </w:ins>
      <w:r w:rsidR="0062426B" w:rsidRPr="00823D89">
        <w:rPr>
          <w:rStyle w:val="Strong"/>
          <w:b w:val="0"/>
          <w:bCs w:val="0"/>
          <w:highlight w:val="yellow"/>
          <w:rPrChange w:id="275" w:author="Elizabeth Caplan" w:date="2020-04-19T12:29:00Z">
            <w:rPr>
              <w:rStyle w:val="Strong"/>
              <w:b w:val="0"/>
              <w:bCs w:val="0"/>
            </w:rPr>
          </w:rPrChange>
        </w:rPr>
        <w:t xml:space="preserve"> </w:t>
      </w:r>
      <w:del w:id="276" w:author="Elizabeth Caplan" w:date="2020-04-20T09:35:00Z">
        <w:r w:rsidR="0062426B" w:rsidRPr="00823D89" w:rsidDel="00FC663D">
          <w:rPr>
            <w:rStyle w:val="Strong"/>
            <w:b w:val="0"/>
            <w:bCs w:val="0"/>
            <w:highlight w:val="yellow"/>
            <w:rPrChange w:id="277" w:author="Elizabeth Caplan" w:date="2020-04-19T12:29:00Z">
              <w:rPr>
                <w:rStyle w:val="Strong"/>
                <w:b w:val="0"/>
                <w:bCs w:val="0"/>
              </w:rPr>
            </w:rPrChange>
          </w:rPr>
          <w:delText xml:space="preserve">as an </w:delText>
        </w:r>
      </w:del>
      <w:r w:rsidR="0062426B" w:rsidRPr="00823D89">
        <w:rPr>
          <w:rStyle w:val="Strong"/>
          <w:b w:val="0"/>
          <w:bCs w:val="0"/>
          <w:highlight w:val="yellow"/>
          <w:rPrChange w:id="278" w:author="Elizabeth Caplan" w:date="2020-04-19T12:29:00Z">
            <w:rPr>
              <w:rStyle w:val="Strong"/>
              <w:b w:val="0"/>
              <w:bCs w:val="0"/>
            </w:rPr>
          </w:rPrChange>
        </w:rPr>
        <w:t xml:space="preserve">indicator </w:t>
      </w:r>
      <w:del w:id="279" w:author="Elizabeth Caplan" w:date="2020-04-20T09:36:00Z">
        <w:r w:rsidR="0062426B" w:rsidRPr="00823D89" w:rsidDel="00FC663D">
          <w:rPr>
            <w:rStyle w:val="Strong"/>
            <w:b w:val="0"/>
            <w:bCs w:val="0"/>
            <w:highlight w:val="yellow"/>
            <w:rPrChange w:id="280" w:author="Elizabeth Caplan" w:date="2020-04-19T12:29:00Z">
              <w:rPr>
                <w:rStyle w:val="Strong"/>
                <w:b w:val="0"/>
                <w:bCs w:val="0"/>
              </w:rPr>
            </w:rPrChange>
          </w:rPr>
          <w:delText xml:space="preserve">for </w:delText>
        </w:r>
      </w:del>
      <w:ins w:id="281" w:author="Elizabeth Caplan" w:date="2020-04-20T09:36:00Z">
        <w:r w:rsidR="00FC663D">
          <w:rPr>
            <w:rStyle w:val="Strong"/>
            <w:b w:val="0"/>
            <w:bCs w:val="0"/>
            <w:highlight w:val="yellow"/>
          </w:rPr>
          <w:t>of</w:t>
        </w:r>
        <w:r w:rsidR="00FC663D" w:rsidRPr="00823D89">
          <w:rPr>
            <w:rStyle w:val="Strong"/>
            <w:b w:val="0"/>
            <w:bCs w:val="0"/>
            <w:highlight w:val="yellow"/>
            <w:rPrChange w:id="282" w:author="Elizabeth Caplan" w:date="2020-04-19T12:29:00Z">
              <w:rPr>
                <w:rStyle w:val="Strong"/>
                <w:b w:val="0"/>
                <w:bCs w:val="0"/>
              </w:rPr>
            </w:rPrChange>
          </w:rPr>
          <w:t xml:space="preserve"> </w:t>
        </w:r>
      </w:ins>
      <w:r w:rsidR="0062426B" w:rsidRPr="00823D89">
        <w:rPr>
          <w:rStyle w:val="Strong"/>
          <w:b w:val="0"/>
          <w:bCs w:val="0"/>
          <w:highlight w:val="yellow"/>
          <w:rPrChange w:id="283" w:author="Elizabeth Caplan" w:date="2020-04-19T12:29:00Z">
            <w:rPr>
              <w:rStyle w:val="Strong"/>
              <w:b w:val="0"/>
              <w:bCs w:val="0"/>
            </w:rPr>
          </w:rPrChange>
        </w:rPr>
        <w:t>software quality.</w:t>
      </w:r>
      <w:del w:id="284" w:author="Elizabeth Caplan" w:date="2020-04-20T09:36:00Z">
        <w:r w:rsidR="0062426B" w:rsidRPr="00823D89" w:rsidDel="00FC663D">
          <w:rPr>
            <w:rStyle w:val="Strong"/>
            <w:b w:val="0"/>
            <w:bCs w:val="0"/>
            <w:highlight w:val="yellow"/>
            <w:rPrChange w:id="285" w:author="Elizabeth Caplan" w:date="2020-04-19T12:29:00Z">
              <w:rPr>
                <w:rStyle w:val="Strong"/>
                <w:b w:val="0"/>
                <w:bCs w:val="0"/>
              </w:rPr>
            </w:rPrChange>
          </w:rPr>
          <w:delText xml:space="preserve"> </w:delText>
        </w:r>
        <w:r w:rsidR="005A509A" w:rsidRPr="00823D89" w:rsidDel="00FC663D">
          <w:rPr>
            <w:rStyle w:val="Strong"/>
            <w:b w:val="0"/>
            <w:bCs w:val="0"/>
            <w:highlight w:val="yellow"/>
            <w:rPrChange w:id="286" w:author="Elizabeth Caplan" w:date="2020-04-19T12:29:00Z">
              <w:rPr>
                <w:rStyle w:val="Strong"/>
                <w:b w:val="0"/>
                <w:bCs w:val="0"/>
              </w:rPr>
            </w:rPrChange>
          </w:rPr>
          <w:delText xml:space="preserve">However, </w:delText>
        </w:r>
        <w:r w:rsidR="00B21EB9" w:rsidRPr="00823D89" w:rsidDel="00FC663D">
          <w:rPr>
            <w:rStyle w:val="Strong"/>
            <w:b w:val="0"/>
            <w:bCs w:val="0"/>
            <w:highlight w:val="yellow"/>
            <w:rPrChange w:id="287" w:author="Elizabeth Caplan" w:date="2020-04-19T12:29:00Z">
              <w:rPr>
                <w:rStyle w:val="Strong"/>
                <w:b w:val="0"/>
                <w:bCs w:val="0"/>
              </w:rPr>
            </w:rPrChange>
          </w:rPr>
          <w:delText xml:space="preserve">the </w:delText>
        </w:r>
        <w:r w:rsidR="005A509A" w:rsidRPr="00823D89" w:rsidDel="00FC663D">
          <w:rPr>
            <w:rStyle w:val="Strong"/>
            <w:b w:val="0"/>
            <w:bCs w:val="0"/>
            <w:highlight w:val="yellow"/>
            <w:rPrChange w:id="288" w:author="Elizabeth Caplan" w:date="2020-04-19T12:29:00Z">
              <w:rPr>
                <w:rStyle w:val="Strong"/>
                <w:b w:val="0"/>
                <w:bCs w:val="0"/>
              </w:rPr>
            </w:rPrChange>
          </w:rPr>
          <w:delText>definition</w:delText>
        </w:r>
        <w:r w:rsidR="005A509A" w:rsidRPr="00CD04B4" w:rsidDel="00FC663D">
          <w:rPr>
            <w:rStyle w:val="Strong"/>
            <w:b w:val="0"/>
            <w:bCs w:val="0"/>
          </w:rPr>
          <w:delText xml:space="preserve"> of the owner and the distinction between different testing level</w:delText>
        </w:r>
        <w:r w:rsidR="00AA3543" w:rsidRPr="00CD04B4" w:rsidDel="00FC663D">
          <w:rPr>
            <w:rStyle w:val="Strong"/>
            <w:b w:val="0"/>
            <w:bCs w:val="0"/>
          </w:rPr>
          <w:delText>s</w:delText>
        </w:r>
        <w:r w:rsidR="005A509A" w:rsidRPr="00CD04B4" w:rsidDel="00FC663D">
          <w:rPr>
            <w:rStyle w:val="Strong"/>
            <w:b w:val="0"/>
            <w:bCs w:val="0"/>
          </w:rPr>
          <w:delText xml:space="preserve"> </w:delText>
        </w:r>
        <w:r w:rsidR="00AA3543" w:rsidRPr="00CD04B4" w:rsidDel="00FC663D">
          <w:rPr>
            <w:rStyle w:val="Strong"/>
            <w:b w:val="0"/>
            <w:bCs w:val="0"/>
          </w:rPr>
          <w:delText>are</w:delText>
        </w:r>
        <w:r w:rsidR="005A509A" w:rsidRPr="00CD04B4" w:rsidDel="00FC663D">
          <w:rPr>
            <w:rStyle w:val="Strong"/>
            <w:b w:val="0"/>
            <w:bCs w:val="0"/>
          </w:rPr>
          <w:delText xml:space="preserve"> </w:delText>
        </w:r>
        <w:r w:rsidR="00AA3543" w:rsidRPr="00CD04B4" w:rsidDel="00FC663D">
          <w:rPr>
            <w:rStyle w:val="Strong"/>
            <w:b w:val="0"/>
            <w:bCs w:val="0"/>
          </w:rPr>
          <w:delText xml:space="preserve">still </w:delText>
        </w:r>
        <w:r w:rsidR="005A509A" w:rsidRPr="00CD04B4" w:rsidDel="00FC663D">
          <w:rPr>
            <w:rStyle w:val="Strong"/>
            <w:b w:val="0"/>
            <w:bCs w:val="0"/>
          </w:rPr>
          <w:delText>vague.</w:delText>
        </w:r>
      </w:del>
      <w:r w:rsidR="005A509A" w:rsidRPr="00CD04B4">
        <w:rPr>
          <w:rStyle w:val="Strong"/>
          <w:b w:val="0"/>
          <w:bCs w:val="0"/>
        </w:rPr>
        <w:t xml:space="preserve"> </w:t>
      </w:r>
    </w:p>
    <w:p w14:paraId="1875B4C6" w14:textId="235050C0" w:rsidR="00A77EFB" w:rsidRDefault="00096B9D" w:rsidP="0074002E">
      <w:pPr>
        <w:rPr>
          <w:rStyle w:val="Strong"/>
          <w:b w:val="0"/>
          <w:bCs w:val="0"/>
        </w:rPr>
      </w:pPr>
      <w:r>
        <w:rPr>
          <w:rStyle w:val="Strong"/>
        </w:rPr>
        <w:t>Key words</w:t>
      </w:r>
      <w:r w:rsidRPr="00096B9D">
        <w:rPr>
          <w:rStyle w:val="Strong"/>
          <w:b w:val="0"/>
          <w:bCs w:val="0"/>
        </w:rPr>
        <w:t xml:space="preserve">:   Unit testing, </w:t>
      </w:r>
      <w:r w:rsidR="000579EA">
        <w:rPr>
          <w:rStyle w:val="Strong"/>
          <w:b w:val="0"/>
          <w:bCs w:val="0"/>
        </w:rPr>
        <w:t>C</w:t>
      </w:r>
      <w:r w:rsidR="00CA59CE">
        <w:rPr>
          <w:rStyle w:val="Strong"/>
          <w:b w:val="0"/>
          <w:bCs w:val="0"/>
        </w:rPr>
        <w:t>ontinious practices</w:t>
      </w:r>
      <w:r w:rsidRPr="00096B9D">
        <w:rPr>
          <w:rStyle w:val="Strong"/>
          <w:b w:val="0"/>
          <w:bCs w:val="0"/>
        </w:rPr>
        <w:t xml:space="preserve">, </w:t>
      </w:r>
      <w:r w:rsidR="00DE60D0">
        <w:rPr>
          <w:rStyle w:val="Strong"/>
          <w:b w:val="0"/>
          <w:bCs w:val="0"/>
        </w:rPr>
        <w:t>Continuous</w:t>
      </w:r>
      <w:r w:rsidRPr="00096B9D">
        <w:rPr>
          <w:rStyle w:val="Strong"/>
          <w:b w:val="0"/>
          <w:bCs w:val="0"/>
        </w:rPr>
        <w:t xml:space="preserve"> </w:t>
      </w:r>
      <w:r w:rsidR="0062426B" w:rsidRPr="00096B9D">
        <w:rPr>
          <w:rStyle w:val="Strong"/>
          <w:b w:val="0"/>
          <w:bCs w:val="0"/>
        </w:rPr>
        <w:t>testing</w:t>
      </w:r>
      <w:r w:rsidR="0062426B" w:rsidRPr="00E1169F">
        <w:rPr>
          <w:rStyle w:val="Strong"/>
          <w:b w:val="0"/>
          <w:bCs w:val="0"/>
        </w:rPr>
        <w:t>,</w:t>
      </w:r>
      <w:r w:rsidR="00E1169F" w:rsidRPr="00831772">
        <w:rPr>
          <w:rStyle w:val="Strong"/>
          <w:b w:val="0"/>
          <w:bCs w:val="0"/>
        </w:rPr>
        <w:t xml:space="preserve"> integration test</w:t>
      </w:r>
      <w:r w:rsidR="003C2334" w:rsidRPr="005F09E6">
        <w:rPr>
          <w:rStyle w:val="Strong"/>
          <w:b w:val="0"/>
          <w:bCs w:val="0"/>
        </w:rPr>
        <w:t xml:space="preserve"> </w:t>
      </w:r>
      <w:r w:rsidR="000742FC" w:rsidRPr="005F09E6">
        <w:rPr>
          <w:rStyle w:val="Strong"/>
          <w:b w:val="0"/>
          <w:bCs w:val="0"/>
        </w:rPr>
        <w:t>, CICD</w:t>
      </w:r>
    </w:p>
    <w:p w14:paraId="0F155AFB" w14:textId="77777777" w:rsidR="005F09E6" w:rsidRPr="003247EC" w:rsidRDefault="005F09E6" w:rsidP="0074002E">
      <w:pPr>
        <w:rPr>
          <w:rStyle w:val="Strong"/>
          <w:highlight w:val="yellow"/>
        </w:rPr>
      </w:pPr>
    </w:p>
    <w:p w14:paraId="76A4C068" w14:textId="77777777" w:rsidR="00A77EFB" w:rsidRPr="0022011E" w:rsidRDefault="00A77EFB" w:rsidP="0074002E">
      <w:pPr>
        <w:pStyle w:val="Heading1"/>
      </w:pPr>
      <w:bookmarkStart w:id="289" w:name="_Toc31279874"/>
      <w:bookmarkStart w:id="290" w:name="_Toc34672421"/>
      <w:r w:rsidRPr="0022011E">
        <w:t>Introduction</w:t>
      </w:r>
      <w:bookmarkEnd w:id="289"/>
      <w:bookmarkEnd w:id="290"/>
    </w:p>
    <w:p w14:paraId="297643A1" w14:textId="02548AF0" w:rsidR="00A77EFB" w:rsidRPr="00313A22" w:rsidRDefault="00A77EFB" w:rsidP="00075CE9">
      <w:pPr>
        <w:pStyle w:val="Heading2"/>
        <w:numPr>
          <w:ilvl w:val="0"/>
          <w:numId w:val="0"/>
        </w:numPr>
      </w:pPr>
    </w:p>
    <w:p w14:paraId="7ED5C8F9" w14:textId="75EC3E0E" w:rsidR="009B7E4C" w:rsidRDefault="00313A22">
      <w:r>
        <w:t>Continuous</w:t>
      </w:r>
      <w:r w:rsidR="005E2166">
        <w:t xml:space="preserve"> software engineering</w:t>
      </w:r>
      <w:ins w:id="291" w:author="Elizabeth Caplan" w:date="2020-04-19T12:41:00Z">
        <w:r w:rsidR="00D02DCB">
          <w:t xml:space="preserve"> (CSE)</w:t>
        </w:r>
      </w:ins>
      <w:ins w:id="292" w:author="Elizabeth Caplan" w:date="2020-04-19T12:30:00Z">
        <w:r w:rsidR="00823D89">
          <w:t>,</w:t>
        </w:r>
      </w:ins>
      <w:del w:id="293" w:author="Elizabeth Caplan" w:date="2020-04-19T12:30:00Z">
        <w:r w:rsidR="005E2166" w:rsidDel="00823D89">
          <w:delText xml:space="preserve"> </w:delText>
        </w:r>
        <w:r w:rsidDel="00823D89">
          <w:delText xml:space="preserve"> </w:delText>
        </w:r>
        <w:r w:rsidR="005E2166" w:rsidDel="00823D89">
          <w:delText>is</w:delText>
        </w:r>
      </w:del>
      <w:r w:rsidR="005E2166">
        <w:t xml:space="preserve"> </w:t>
      </w:r>
      <w:ins w:id="294" w:author="Elizabeth Caplan" w:date="2020-04-19T12:30:00Z">
        <w:r w:rsidR="00823D89">
          <w:t xml:space="preserve">also </w:t>
        </w:r>
      </w:ins>
      <w:r w:rsidR="00AC1F88">
        <w:t>known as continious practice</w:t>
      </w:r>
      <w:del w:id="295" w:author="Elizabeth Caplan" w:date="2020-04-19T12:30:00Z">
        <w:r w:rsidR="00AC1F88" w:rsidDel="00823D89">
          <w:delText>s</w:delText>
        </w:r>
      </w:del>
      <w:r w:rsidR="00AC1F88">
        <w:t>, ha</w:t>
      </w:r>
      <w:r w:rsidR="005E2166">
        <w:t>s</w:t>
      </w:r>
      <w:r w:rsidR="00AC1F88">
        <w:t xml:space="preserve"> </w:t>
      </w:r>
      <w:del w:id="296" w:author="Elizabeth Caplan" w:date="2020-04-19T12:30:00Z">
        <w:r w:rsidDel="00823D89">
          <w:delText>bec</w:delText>
        </w:r>
        <w:r w:rsidR="005E2166" w:rsidDel="00823D89">
          <w:delText>ame</w:delText>
        </w:r>
        <w:r w:rsidDel="00823D89">
          <w:delText xml:space="preserve"> </w:delText>
        </w:r>
      </w:del>
      <w:ins w:id="297" w:author="Elizabeth Caplan" w:date="2020-04-19T12:30:00Z">
        <w:r w:rsidR="00823D89">
          <w:t xml:space="preserve">become </w:t>
        </w:r>
      </w:ins>
      <w:r w:rsidR="00C440C4">
        <w:t>wide</w:t>
      </w:r>
      <w:del w:id="298" w:author="Elizabeth Caplan" w:date="2020-04-19T12:30:00Z">
        <w:r w:rsidR="00C440C4" w:rsidDel="00823D89">
          <w:delText>ly</w:delText>
        </w:r>
      </w:del>
      <w:ins w:id="299" w:author="Elizabeth Caplan" w:date="2020-04-19T12:30:00Z">
        <w:r w:rsidR="00823D89">
          <w:t>-</w:t>
        </w:r>
      </w:ins>
      <w:del w:id="300" w:author="Elizabeth Caplan" w:date="2020-04-19T12:30:00Z">
        <w:r w:rsidDel="00823D89">
          <w:delText xml:space="preserve"> </w:delText>
        </w:r>
      </w:del>
      <w:r>
        <w:t xml:space="preserve">spread in many software development </w:t>
      </w:r>
      <w:r w:rsidR="00C440C4">
        <w:t>organizations</w:t>
      </w:r>
      <w:r w:rsidR="001256F3">
        <w:t xml:space="preserve"> </w:t>
      </w:r>
      <w:r w:rsidR="001256F3" w:rsidRPr="00D52868">
        <w:t>[1]</w:t>
      </w:r>
      <w:r w:rsidR="00C440C4" w:rsidRPr="00D52868">
        <w:t>.</w:t>
      </w:r>
      <w:r w:rsidRPr="00D52868">
        <w:t xml:space="preserve"> This</w:t>
      </w:r>
      <w:r>
        <w:t xml:space="preserve"> trend </w:t>
      </w:r>
      <w:r w:rsidR="005E2166">
        <w:t>enables</w:t>
      </w:r>
      <w:ins w:id="301" w:author="Elizabeth Caplan" w:date="2020-04-19T12:31:00Z">
        <w:r w:rsidR="00823D89">
          <w:t xml:space="preserve"> developers</w:t>
        </w:r>
      </w:ins>
      <w:r w:rsidR="005E2166">
        <w:t xml:space="preserve"> to </w:t>
      </w:r>
      <w:r>
        <w:t xml:space="preserve">provide </w:t>
      </w:r>
      <w:del w:id="302" w:author="Elizabeth Caplan" w:date="2020-04-19T12:31:00Z">
        <w:r w:rsidDel="00823D89">
          <w:delText xml:space="preserve">an </w:delText>
        </w:r>
      </w:del>
      <w:r>
        <w:t>earlier and con</w:t>
      </w:r>
      <w:r w:rsidR="00437325">
        <w:t>tinio</w:t>
      </w:r>
      <w:r>
        <w:t>us delivery of adaptation</w:t>
      </w:r>
      <w:ins w:id="303" w:author="Elizabeth Caplan" w:date="2020-04-19T12:31:00Z">
        <w:r w:rsidR="00823D89">
          <w:t>s</w:t>
        </w:r>
      </w:ins>
      <w:r>
        <w:t xml:space="preserve"> and changes to the software </w:t>
      </w:r>
      <w:r w:rsidR="00C440C4">
        <w:t>product</w:t>
      </w:r>
      <w:r w:rsidR="00A7287C">
        <w:t xml:space="preserve"> </w:t>
      </w:r>
      <w:r w:rsidR="00D52868">
        <w:t>[1,</w:t>
      </w:r>
      <w:ins w:id="304" w:author="Elizabeth Caplan" w:date="2020-04-19T12:31:00Z">
        <w:r w:rsidR="00823D89">
          <w:t xml:space="preserve"> </w:t>
        </w:r>
      </w:ins>
      <w:r w:rsidR="00D52868">
        <w:t>2]</w:t>
      </w:r>
      <w:r w:rsidR="00C440C4">
        <w:t>.</w:t>
      </w:r>
      <w:r>
        <w:t xml:space="preserve"> </w:t>
      </w:r>
      <w:r w:rsidR="0022011E">
        <w:t xml:space="preserve">However, it </w:t>
      </w:r>
      <w:del w:id="305" w:author="Elizabeth Caplan" w:date="2020-04-19T12:31:00Z">
        <w:r w:rsidR="0022011E" w:rsidDel="00823D89">
          <w:delText>in</w:delText>
        </w:r>
        <w:r w:rsidR="00F93A27" w:rsidDel="00823D89">
          <w:delText>roduce</w:delText>
        </w:r>
        <w:r w:rsidR="0022011E" w:rsidDel="00823D89">
          <w:delText>s</w:delText>
        </w:r>
        <w:r w:rsidDel="00823D89">
          <w:delText xml:space="preserve"> </w:delText>
        </w:r>
      </w:del>
      <w:ins w:id="306" w:author="Elizabeth Caplan" w:date="2020-04-19T12:31:00Z">
        <w:r w:rsidR="00823D89">
          <w:t>presents a</w:t>
        </w:r>
      </w:ins>
      <w:del w:id="307" w:author="Elizabeth Caplan" w:date="2020-04-19T12:31:00Z">
        <w:r w:rsidR="00F93A27" w:rsidDel="00823D89">
          <w:delText>the</w:delText>
        </w:r>
      </w:del>
      <w:r w:rsidR="00F93A27">
        <w:t xml:space="preserve"> </w:t>
      </w:r>
      <w:r>
        <w:t>need to understand the impact on quality and testing procedures</w:t>
      </w:r>
      <w:del w:id="308" w:author="Elizabeth Caplan" w:date="2020-04-19T12:31:00Z">
        <w:r w:rsidR="009B7E4C" w:rsidDel="00823D89">
          <w:delText>,</w:delText>
        </w:r>
      </w:del>
      <w:r w:rsidR="009B7E4C">
        <w:t xml:space="preserve"> with respect to</w:t>
      </w:r>
      <w:r>
        <w:t xml:space="preserve"> all</w:t>
      </w:r>
      <w:r w:rsidR="0022011E">
        <w:t xml:space="preserve"> </w:t>
      </w:r>
      <w:del w:id="309" w:author="Elizabeth Caplan" w:date="2020-04-19T12:31:00Z">
        <w:r w:rsidR="0022011E" w:rsidDel="00823D89">
          <w:delText xml:space="preserve">the </w:delText>
        </w:r>
      </w:del>
      <w:r>
        <w:t xml:space="preserve">dimensions of the organization and </w:t>
      </w:r>
      <w:ins w:id="310" w:author="Elizabeth Caplan" w:date="2020-04-19T12:31:00Z">
        <w:r w:rsidR="00823D89">
          <w:t xml:space="preserve">of the </w:t>
        </w:r>
      </w:ins>
      <w:r>
        <w:t>development process</w:t>
      </w:r>
      <w:del w:id="311" w:author="Elizabeth Caplan" w:date="2020-04-19T12:32:00Z">
        <w:r w:rsidDel="00823D89">
          <w:delText>es</w:delText>
        </w:r>
      </w:del>
      <w:r w:rsidR="009B7E4C">
        <w:t xml:space="preserve">. </w:t>
      </w:r>
      <w:r w:rsidR="0077644B">
        <w:t xml:space="preserve">In </w:t>
      </w:r>
      <w:del w:id="312" w:author="Elizabeth Caplan" w:date="2020-04-19T12:32:00Z">
        <w:r w:rsidR="0077644B" w:rsidDel="00823D89">
          <w:delText>S</w:delText>
        </w:r>
      </w:del>
      <w:ins w:id="313" w:author="Elizabeth Caplan" w:date="2020-04-19T12:32:00Z">
        <w:r w:rsidR="00823D89">
          <w:t>s</w:t>
        </w:r>
      </w:ins>
      <w:r w:rsidR="0077644B">
        <w:t>oftware development</w:t>
      </w:r>
      <w:ins w:id="314" w:author="Elizabeth Caplan" w:date="2020-04-19T12:32:00Z">
        <w:r w:rsidR="00823D89">
          <w:t>,</w:t>
        </w:r>
      </w:ins>
      <w:r w:rsidR="0077644B">
        <w:t xml:space="preserve"> </w:t>
      </w:r>
      <w:del w:id="315" w:author="Elizabeth Caplan" w:date="2020-04-19T15:03:00Z">
        <w:r w:rsidR="0077644B" w:rsidRPr="00823D89" w:rsidDel="006A53EF">
          <w:rPr>
            <w:highlight w:val="yellow"/>
            <w:rPrChange w:id="316" w:author="Elizabeth Caplan" w:date="2020-04-19T12:32:00Z">
              <w:rPr/>
            </w:rPrChange>
          </w:rPr>
          <w:delText>proces</w:delText>
        </w:r>
        <w:r w:rsidR="0077644B" w:rsidDel="006A53EF">
          <w:delText xml:space="preserve"> </w:delText>
        </w:r>
      </w:del>
      <w:r w:rsidR="00226E30">
        <w:t xml:space="preserve">unit </w:t>
      </w:r>
      <w:r w:rsidR="00ED5C76">
        <w:t>testing</w:t>
      </w:r>
      <w:r w:rsidR="00226E30">
        <w:t xml:space="preserve"> </w:t>
      </w:r>
      <w:r w:rsidR="00226E30" w:rsidRPr="00226E30">
        <w:t>is one of the primary and basic activities of the development process</w:t>
      </w:r>
      <w:del w:id="317" w:author="Elizabeth Caplan" w:date="2020-04-19T12:32:00Z">
        <w:r w:rsidR="00226E30" w:rsidRPr="00226E30" w:rsidDel="00823D89">
          <w:delText>,</w:delText>
        </w:r>
      </w:del>
      <w:r w:rsidR="00226E30" w:rsidRPr="00226E30">
        <w:t xml:space="preserve"> and</w:t>
      </w:r>
      <w:del w:id="318" w:author="Elizabeth Caplan" w:date="2020-04-19T12:32:00Z">
        <w:r w:rsidR="00226E30" w:rsidRPr="00226E30" w:rsidDel="00823D89">
          <w:delText xml:space="preserve"> </w:delText>
        </w:r>
      </w:del>
      <w:ins w:id="319" w:author="Elizabeth Caplan" w:date="2020-04-19T12:32:00Z">
        <w:r w:rsidR="00823D89">
          <w:t xml:space="preserve"> </w:t>
        </w:r>
      </w:ins>
      <w:r w:rsidR="00226E30" w:rsidRPr="00226E30">
        <w:t>is executed</w:t>
      </w:r>
      <w:ins w:id="320" w:author="Elizabeth Caplan" w:date="2020-04-19T12:32:00Z">
        <w:r w:rsidR="00823D89">
          <w:t xml:space="preserve"> </w:t>
        </w:r>
      </w:ins>
      <w:r w:rsidR="00226E30">
        <w:t>by</w:t>
      </w:r>
      <w:r w:rsidR="00226E30" w:rsidRPr="00CD04B4">
        <w:t xml:space="preserve"> the programmers themselves</w:t>
      </w:r>
      <w:ins w:id="321" w:author="Elizabeth Caplan" w:date="2020-04-19T12:32:00Z">
        <w:r w:rsidR="00823D89">
          <w:t>;</w:t>
        </w:r>
      </w:ins>
      <w:del w:id="322" w:author="Elizabeth Caplan" w:date="2020-04-19T12:32:00Z">
        <w:r w:rsidR="009B7E4C" w:rsidDel="00823D89">
          <w:delText>,</w:delText>
        </w:r>
      </w:del>
      <w:r w:rsidR="009B7E4C">
        <w:t xml:space="preserve"> </w:t>
      </w:r>
      <w:del w:id="323" w:author="Elizabeth Caplan" w:date="2020-04-19T12:32:00Z">
        <w:r w:rsidR="00226E30" w:rsidDel="00823D89">
          <w:delText xml:space="preserve">and </w:delText>
        </w:r>
      </w:del>
      <w:r w:rsidR="009B7E4C">
        <w:t>therefore</w:t>
      </w:r>
      <w:ins w:id="324" w:author="Elizabeth Caplan" w:date="2020-04-19T12:32:00Z">
        <w:r w:rsidR="00823D89">
          <w:t>,</w:t>
        </w:r>
      </w:ins>
      <w:r w:rsidR="009B7E4C">
        <w:t xml:space="preserve"> </w:t>
      </w:r>
      <w:del w:id="325" w:author="Elizabeth Caplan" w:date="2020-04-19T12:33:00Z">
        <w:r w:rsidR="009B7E4C" w:rsidDel="00823D89">
          <w:delText>i</w:delText>
        </w:r>
        <w:r w:rsidDel="00823D89">
          <w:delText xml:space="preserve">t is essential to ensure </w:delText>
        </w:r>
      </w:del>
      <w:r>
        <w:t>a common language among team members</w:t>
      </w:r>
      <w:ins w:id="326" w:author="Elizabeth Caplan" w:date="2020-04-19T15:03:00Z">
        <w:r w:rsidR="006A53EF">
          <w:t>, who</w:t>
        </w:r>
      </w:ins>
      <w:r>
        <w:t xml:space="preserve"> </w:t>
      </w:r>
      <w:del w:id="327" w:author="Elizabeth Caplan" w:date="2020-04-19T15:03:00Z">
        <w:r w:rsidDel="006A53EF">
          <w:delText xml:space="preserve">using </w:delText>
        </w:r>
      </w:del>
      <w:ins w:id="328" w:author="Elizabeth Caplan" w:date="2020-04-19T15:03:00Z">
        <w:r w:rsidR="006A53EF">
          <w:t xml:space="preserve">use </w:t>
        </w:r>
      </w:ins>
      <w:r>
        <w:t>the term "unit test</w:t>
      </w:r>
      <w:ins w:id="329" w:author="Elizabeth Caplan" w:date="2020-04-20T09:47:00Z">
        <w:r w:rsidR="00EA3B18">
          <w:t>ing</w:t>
        </w:r>
      </w:ins>
      <w:r>
        <w:t xml:space="preserve">" </w:t>
      </w:r>
      <w:r w:rsidR="006B2BC1">
        <w:t>[3</w:t>
      </w:r>
      <w:r w:rsidR="00D52868">
        <w:t>]</w:t>
      </w:r>
      <w:ins w:id="330" w:author="Elizabeth Caplan" w:date="2020-04-19T12:33:00Z">
        <w:r w:rsidR="00823D89">
          <w:t xml:space="preserve"> is essential</w:t>
        </w:r>
      </w:ins>
      <w:r>
        <w:t xml:space="preserve">. </w:t>
      </w:r>
    </w:p>
    <w:p w14:paraId="7B6E0379" w14:textId="5EC1DCCB" w:rsidR="003B0B64" w:rsidRDefault="00D7452C" w:rsidP="00317FF4">
      <w:pPr>
        <w:rPr>
          <w:rtl/>
        </w:rPr>
      </w:pPr>
      <w:del w:id="331" w:author="Elizabeth Caplan" w:date="2020-04-19T12:33:00Z">
        <w:r w:rsidDel="00823D89">
          <w:lastRenderedPageBreak/>
          <w:delText>In order t</w:delText>
        </w:r>
      </w:del>
      <w:ins w:id="332" w:author="Elizabeth Caplan" w:date="2020-04-19T12:33:00Z">
        <w:r w:rsidR="00823D89">
          <w:t>T</w:t>
        </w:r>
      </w:ins>
      <w:r w:rsidR="00313A22">
        <w:t xml:space="preserve">o </w:t>
      </w:r>
      <w:del w:id="333" w:author="Elizabeth Caplan" w:date="2020-04-19T12:33:00Z">
        <w:r w:rsidR="005F09E6" w:rsidDel="00823D89">
          <w:delText>learn about</w:delText>
        </w:r>
      </w:del>
      <w:ins w:id="334" w:author="Elizabeth Caplan" w:date="2020-04-19T12:33:00Z">
        <w:r w:rsidR="00823D89">
          <w:t>examine</w:t>
        </w:r>
      </w:ins>
      <w:r w:rsidR="005F09E6">
        <w:t xml:space="preserve"> </w:t>
      </w:r>
      <w:r w:rsidR="00313A22">
        <w:t xml:space="preserve">the </w:t>
      </w:r>
      <w:r w:rsidR="009B7E4C">
        <w:t xml:space="preserve">implemetation of </w:t>
      </w:r>
      <w:r w:rsidR="00ED5C76">
        <w:t>unit testing</w:t>
      </w:r>
      <w:r w:rsidR="00123AA5">
        <w:t xml:space="preserve"> </w:t>
      </w:r>
      <w:r w:rsidR="009B7E4C">
        <w:t xml:space="preserve">in </w:t>
      </w:r>
      <w:ins w:id="335" w:author="Elizabeth Caplan" w:date="2020-04-19T12:33:00Z">
        <w:r w:rsidR="00823D89">
          <w:t xml:space="preserve">the </w:t>
        </w:r>
      </w:ins>
      <w:r w:rsidR="009B7E4C">
        <w:t xml:space="preserve">continious </w:t>
      </w:r>
      <w:r w:rsidR="00313A22">
        <w:t>practices of different software industries</w:t>
      </w:r>
      <w:r w:rsidR="00C440C4">
        <w:t>,</w:t>
      </w:r>
      <w:r w:rsidR="002F5268">
        <w:t xml:space="preserve"> </w:t>
      </w:r>
      <w:del w:id="336" w:author="Elizabeth Caplan" w:date="2020-04-19T12:34:00Z">
        <w:r w:rsidR="002F5268" w:rsidDel="00823D89">
          <w:delText>it</w:delText>
        </w:r>
        <w:r w:rsidR="00C440C4" w:rsidDel="00823D89">
          <w:delText xml:space="preserve"> is </w:delText>
        </w:r>
        <w:r w:rsidR="009B7E4C" w:rsidDel="00823D89">
          <w:delText xml:space="preserve">needed </w:delText>
        </w:r>
        <w:r w:rsidR="00C440C4" w:rsidDel="00823D89">
          <w:delText xml:space="preserve">to </w:delText>
        </w:r>
        <w:r w:rsidR="009B7E4C" w:rsidDel="00823D89">
          <w:delText xml:space="preserve">conduct </w:delText>
        </w:r>
      </w:del>
      <w:r w:rsidR="00C440C4">
        <w:t xml:space="preserve">a </w:t>
      </w:r>
      <w:ins w:id="337" w:author="Elizabeth Caplan" w:date="2020-04-20T09:48:00Z">
        <w:r w:rsidR="00EA3B18">
          <w:t>case</w:t>
        </w:r>
      </w:ins>
      <w:del w:id="338" w:author="Elizabeth Caplan" w:date="2020-04-20T09:47:00Z">
        <w:r w:rsidR="00C440C4" w:rsidDel="00EA3B18">
          <w:delText xml:space="preserve">field </w:delText>
        </w:r>
      </w:del>
      <w:ins w:id="339" w:author="Elizabeth Caplan" w:date="2020-04-20T09:47:00Z">
        <w:r w:rsidR="00EA3B18">
          <w:t xml:space="preserve"> </w:t>
        </w:r>
      </w:ins>
      <w:r w:rsidR="00C440C4">
        <w:t xml:space="preserve">study of </w:t>
      </w:r>
      <w:r w:rsidR="002F5268">
        <w:t>real-life</w:t>
      </w:r>
      <w:r w:rsidR="00BD5B5E">
        <w:t xml:space="preserve"> </w:t>
      </w:r>
      <w:r w:rsidR="00C440C4">
        <w:t xml:space="preserve">implementations of unit </w:t>
      </w:r>
      <w:r w:rsidR="009B7E4C">
        <w:t>test</w:t>
      </w:r>
      <w:ins w:id="340" w:author="Elizabeth Caplan" w:date="2020-04-19T12:34:00Z">
        <w:r w:rsidR="00823D89">
          <w:t>ing must be conducted</w:t>
        </w:r>
      </w:ins>
      <w:r w:rsidR="00C440C4">
        <w:t xml:space="preserve">. </w:t>
      </w:r>
      <w:r w:rsidR="002F5268">
        <w:t>Unit</w:t>
      </w:r>
      <w:r w:rsidR="00C440C4">
        <w:t xml:space="preserve"> testing is considered a</w:t>
      </w:r>
      <w:r w:rsidR="005F09E6">
        <w:t xml:space="preserve"> crucial</w:t>
      </w:r>
      <w:r w:rsidR="00C440C4">
        <w:t xml:space="preserve"> link in</w:t>
      </w:r>
      <w:r w:rsidR="002F5268">
        <w:t xml:space="preserve"> the</w:t>
      </w:r>
      <w:r w:rsidR="00C440C4">
        <w:t xml:space="preserve"> chain of quality activities</w:t>
      </w:r>
      <w:r w:rsidR="00BD5B5E">
        <w:t>,</w:t>
      </w:r>
      <w:r w:rsidR="00C440C4">
        <w:t xml:space="preserve"> </w:t>
      </w:r>
      <w:r w:rsidR="002F5268">
        <w:t xml:space="preserve">which </w:t>
      </w:r>
      <w:r w:rsidR="00C440C4">
        <w:t xml:space="preserve">aim to improve </w:t>
      </w:r>
      <w:ins w:id="341" w:author="Elizabeth Caplan" w:date="2020-04-19T12:39:00Z">
        <w:r w:rsidR="00D02DCB">
          <w:t xml:space="preserve">an </w:t>
        </w:r>
      </w:ins>
      <w:r w:rsidR="00C440C4">
        <w:t>organization</w:t>
      </w:r>
      <w:ins w:id="342" w:author="Elizabeth Caplan" w:date="2020-04-19T12:39:00Z">
        <w:r w:rsidR="00D02DCB">
          <w:t>’s</w:t>
        </w:r>
      </w:ins>
      <w:r w:rsidR="00C440C4">
        <w:t xml:space="preserve"> outcome</w:t>
      </w:r>
      <w:r w:rsidR="002F5268">
        <w:t>s</w:t>
      </w:r>
      <w:del w:id="343" w:author="Elizabeth Caplan" w:date="2020-04-19T12:39:00Z">
        <w:r w:rsidR="00C440C4" w:rsidDel="00D02DCB">
          <w:delText>,</w:delText>
        </w:r>
      </w:del>
      <w:r w:rsidR="00C440C4">
        <w:t xml:space="preserve"> </w:t>
      </w:r>
      <w:r w:rsidR="002F5268">
        <w:t xml:space="preserve">by </w:t>
      </w:r>
      <w:r w:rsidR="00C440C4">
        <w:t>focusing their quality goals and recruitment needs</w:t>
      </w:r>
      <w:r w:rsidR="00BD5B5E">
        <w:t xml:space="preserve"> </w:t>
      </w:r>
      <w:del w:id="344" w:author="Elizabeth Caplan" w:date="2020-04-19T15:04:00Z">
        <w:r w:rsidR="00BD5B5E" w:rsidDel="006A53EF">
          <w:delText>already in</w:delText>
        </w:r>
      </w:del>
      <w:ins w:id="345" w:author="Elizabeth Caplan" w:date="2020-04-19T15:04:00Z">
        <w:r w:rsidR="006A53EF">
          <w:t xml:space="preserve">as </w:t>
        </w:r>
      </w:ins>
      <w:ins w:id="346" w:author="Elizabeth Caplan" w:date="2020-04-20T09:48:00Z">
        <w:r w:rsidR="00EA3B18">
          <w:t>early</w:t>
        </w:r>
      </w:ins>
      <w:ins w:id="347" w:author="Elizabeth Caplan" w:date="2020-04-19T15:04:00Z">
        <w:r w:rsidR="006A53EF">
          <w:t xml:space="preserve"> as</w:t>
        </w:r>
      </w:ins>
      <w:r w:rsidR="00BD5B5E">
        <w:t xml:space="preserve"> the initial programing stage</w:t>
      </w:r>
      <w:r w:rsidR="00455431">
        <w:t xml:space="preserve">, and </w:t>
      </w:r>
      <w:r w:rsidR="00455431" w:rsidRPr="000A7385">
        <w:t>unit test</w:t>
      </w:r>
      <w:ins w:id="348" w:author="Elizabeth Caplan" w:date="2020-04-19T15:04:00Z">
        <w:r w:rsidR="006A53EF" w:rsidRPr="000A7385">
          <w:t>ing</w:t>
        </w:r>
      </w:ins>
      <w:r w:rsidR="00455431">
        <w:t xml:space="preserve"> </w:t>
      </w:r>
      <w:ins w:id="349" w:author="Elizabeth Caplan" w:date="2020-04-19T15:05:00Z">
        <w:r w:rsidR="006A53EF">
          <w:t xml:space="preserve">is the term that </w:t>
        </w:r>
      </w:ins>
      <w:r w:rsidR="00455431" w:rsidRPr="000A7385">
        <w:t>describes the action of the programmer</w:t>
      </w:r>
      <w:r w:rsidR="00C440C4" w:rsidRPr="000A7385">
        <w:t>.</w:t>
      </w:r>
      <w:r w:rsidR="00B475F6">
        <w:t xml:space="preserve"> </w:t>
      </w:r>
      <w:r w:rsidR="009B7E4C">
        <w:t>This study aims</w:t>
      </w:r>
      <w:r w:rsidR="00BD5B5E" w:rsidRPr="00BD5B5E">
        <w:t xml:space="preserve"> to identify the </w:t>
      </w:r>
      <w:del w:id="350" w:author="Elizabeth Caplan" w:date="2020-04-19T15:07:00Z">
        <w:r w:rsidR="00BD5B5E" w:rsidRPr="00BD5B5E" w:rsidDel="006A53EF">
          <w:delText xml:space="preserve">effects </w:delText>
        </w:r>
      </w:del>
      <w:ins w:id="351" w:author="Elizabeth Caplan" w:date="2020-04-19T15:07:00Z">
        <w:r w:rsidR="006A53EF">
          <w:t>benefits</w:t>
        </w:r>
        <w:r w:rsidR="006A53EF" w:rsidRPr="00BD5B5E">
          <w:t xml:space="preserve"> </w:t>
        </w:r>
      </w:ins>
      <w:r w:rsidR="00872940">
        <w:t>of</w:t>
      </w:r>
      <w:ins w:id="352" w:author="Elizabeth Caplan" w:date="2020-04-19T12:39:00Z">
        <w:r w:rsidR="00D02DCB">
          <w:t xml:space="preserve"> the</w:t>
        </w:r>
      </w:ins>
      <w:r w:rsidR="00872940">
        <w:t xml:space="preserve"> </w:t>
      </w:r>
      <w:r w:rsidR="00317FF4">
        <w:t>continious approach</w:t>
      </w:r>
      <w:r w:rsidR="00BD5B5E" w:rsidRPr="00BD5B5E">
        <w:t xml:space="preserve"> </w:t>
      </w:r>
      <w:del w:id="353" w:author="Elizabeth Caplan" w:date="2020-04-19T12:40:00Z">
        <w:r w:rsidR="00BD5B5E" w:rsidRPr="00BD5B5E" w:rsidDel="00D02DCB">
          <w:delText>on the wa</w:delText>
        </w:r>
        <w:r w:rsidR="00BD5B5E" w:rsidDel="00D02DCB">
          <w:delText>y</w:delText>
        </w:r>
      </w:del>
      <w:ins w:id="354" w:author="Elizabeth Caplan" w:date="2020-04-19T12:40:00Z">
        <w:r w:rsidR="00D02DCB">
          <w:t>toward</w:t>
        </w:r>
      </w:ins>
      <w:r w:rsidR="00BD5B5E">
        <w:t xml:space="preserve"> unit testing and </w:t>
      </w:r>
      <w:ins w:id="355" w:author="Elizabeth Caplan" w:date="2020-04-20T09:48:00Z">
        <w:r w:rsidR="00EA3B18">
          <w:t xml:space="preserve">the </w:t>
        </w:r>
      </w:ins>
      <w:r w:rsidR="00BD5B5E">
        <w:t>related act</w:t>
      </w:r>
      <w:r w:rsidR="00BD5B5E" w:rsidRPr="00BD5B5E">
        <w:t>ivit</w:t>
      </w:r>
      <w:r w:rsidR="00BD5B5E">
        <w:t>i</w:t>
      </w:r>
      <w:r w:rsidR="00BD5B5E" w:rsidRPr="00BD5B5E">
        <w:t>es</w:t>
      </w:r>
      <w:del w:id="356" w:author="Elizabeth Caplan" w:date="2020-04-19T15:06:00Z">
        <w:r w:rsidR="00BD5B5E" w:rsidRPr="00BD5B5E" w:rsidDel="006A53EF">
          <w:delText xml:space="preserve"> </w:delText>
        </w:r>
      </w:del>
      <w:del w:id="357" w:author="Elizabeth Caplan" w:date="2020-04-19T12:40:00Z">
        <w:r w:rsidR="00BD5B5E" w:rsidRPr="00BD5B5E" w:rsidDel="00D02DCB">
          <w:delText xml:space="preserve">are being </w:delText>
        </w:r>
      </w:del>
      <w:del w:id="358" w:author="Elizabeth Caplan" w:date="2020-04-19T15:06:00Z">
        <w:r w:rsidR="00BD5B5E" w:rsidRPr="00BD5B5E" w:rsidDel="006A53EF">
          <w:delText>applied</w:delText>
        </w:r>
      </w:del>
      <w:r w:rsidR="00BD5B5E">
        <w:t>.</w:t>
      </w:r>
      <w:bookmarkStart w:id="359" w:name="_Toc491676987"/>
      <w:r>
        <w:t xml:space="preserve"> </w:t>
      </w:r>
      <w:del w:id="360" w:author="Elizabeth Caplan" w:date="2020-04-19T12:40:00Z">
        <w:r w:rsidR="00317FF4" w:rsidDel="00D02DCB">
          <w:delText>The second</w:delText>
        </w:r>
        <w:r w:rsidR="00317FF4" w:rsidRPr="00BD5B5E" w:rsidDel="00D02DCB">
          <w:delText xml:space="preserve"> </w:delText>
        </w:r>
        <w:r w:rsidR="00BD5B5E" w:rsidRPr="00BD5B5E" w:rsidDel="00D02DCB">
          <w:delText>s</w:delText>
        </w:r>
      </w:del>
      <w:ins w:id="361" w:author="Elizabeth Caplan" w:date="2020-04-19T12:40:00Z">
        <w:r w:rsidR="00D02DCB">
          <w:t>S</w:t>
        </w:r>
      </w:ins>
      <w:r w:rsidR="00BD5B5E" w:rsidRPr="00BD5B5E">
        <w:t>ection</w:t>
      </w:r>
      <w:ins w:id="362" w:author="Elizabeth Caplan" w:date="2020-04-19T12:40:00Z">
        <w:r w:rsidR="00D02DCB">
          <w:t xml:space="preserve"> 2</w:t>
        </w:r>
      </w:ins>
      <w:del w:id="363" w:author="Elizabeth Caplan" w:date="2020-04-19T12:40:00Z">
        <w:r w:rsidR="00BD5B5E" w:rsidRPr="00BD5B5E" w:rsidDel="00D02DCB">
          <w:delText>,</w:delText>
        </w:r>
      </w:del>
      <w:r w:rsidR="00BD5B5E" w:rsidRPr="00BD5B5E">
        <w:t xml:space="preserve"> elaborate</w:t>
      </w:r>
      <w:r w:rsidR="00317FF4">
        <w:t>s</w:t>
      </w:r>
      <w:r w:rsidR="00BD5B5E" w:rsidRPr="00BD5B5E">
        <w:t xml:space="preserve"> and explain</w:t>
      </w:r>
      <w:r w:rsidR="00317FF4">
        <w:t>s</w:t>
      </w:r>
      <w:r w:rsidR="00BD5B5E" w:rsidRPr="00BD5B5E">
        <w:t xml:space="preserve"> the </w:t>
      </w:r>
      <w:r w:rsidR="003003FC">
        <w:t>CSE</w:t>
      </w:r>
      <w:r w:rsidR="00BD5B5E" w:rsidRPr="00BD5B5E">
        <w:t xml:space="preserve"> revolution</w:t>
      </w:r>
      <w:del w:id="364" w:author="Elizabeth Caplan" w:date="2020-04-19T12:41:00Z">
        <w:r w:rsidR="00BD5B5E" w:rsidRPr="00BD5B5E" w:rsidDel="00D02DCB">
          <w:delText xml:space="preserve"> from the fundamental point of view of unit testing</w:delText>
        </w:r>
      </w:del>
      <w:r w:rsidR="003B0B64">
        <w:t xml:space="preserve">, </w:t>
      </w:r>
      <w:r w:rsidR="00BD5B5E">
        <w:t>its role</w:t>
      </w:r>
      <w:ins w:id="365" w:author="Elizabeth Caplan" w:date="2020-04-19T12:41:00Z">
        <w:r w:rsidR="00D02DCB">
          <w:t>,</w:t>
        </w:r>
      </w:ins>
      <w:r w:rsidR="00BD5B5E">
        <w:t xml:space="preserve"> and </w:t>
      </w:r>
      <w:del w:id="366" w:author="Elizabeth Caplan" w:date="2020-04-19T12:41:00Z">
        <w:r w:rsidR="005F09E6" w:rsidDel="00D02DCB">
          <w:delText xml:space="preserve">the </w:delText>
        </w:r>
      </w:del>
      <w:r w:rsidR="005F09E6">
        <w:t xml:space="preserve">common </w:t>
      </w:r>
      <w:r w:rsidR="00BD5B5E">
        <w:t>definition in the new development environment</w:t>
      </w:r>
      <w:ins w:id="367" w:author="Elizabeth Caplan" w:date="2020-04-19T12:41:00Z">
        <w:r w:rsidR="00D02DCB" w:rsidRPr="00D02DCB">
          <w:t xml:space="preserve"> </w:t>
        </w:r>
        <w:r w:rsidR="00D02DCB" w:rsidRPr="00BD5B5E">
          <w:t>from the view of unit testing</w:t>
        </w:r>
      </w:ins>
      <w:r w:rsidR="00BD5B5E">
        <w:t xml:space="preserve">. </w:t>
      </w:r>
      <w:r w:rsidR="005F6846">
        <w:t xml:space="preserve">Section </w:t>
      </w:r>
      <w:del w:id="368" w:author="Elizabeth Caplan" w:date="2020-04-19T12:42:00Z">
        <w:r w:rsidR="00317FF4" w:rsidDel="00D02DCB">
          <w:delText xml:space="preserve">three </w:delText>
        </w:r>
      </w:del>
      <w:ins w:id="369" w:author="Elizabeth Caplan" w:date="2020-04-19T12:42:00Z">
        <w:r w:rsidR="00D02DCB">
          <w:t xml:space="preserve">3 </w:t>
        </w:r>
      </w:ins>
      <w:r w:rsidR="00BD5B5E">
        <w:t xml:space="preserve">reports </w:t>
      </w:r>
      <w:del w:id="370" w:author="Elizabeth Caplan" w:date="2020-04-19T12:42:00Z">
        <w:r w:rsidR="00BD5B5E" w:rsidDel="00D02DCB">
          <w:delText xml:space="preserve">about </w:delText>
        </w:r>
      </w:del>
      <w:ins w:id="371" w:author="Elizabeth Caplan" w:date="2020-04-19T12:42:00Z">
        <w:r w:rsidR="00D02DCB">
          <w:t xml:space="preserve">on a </w:t>
        </w:r>
      </w:ins>
      <w:del w:id="372" w:author="Elizabeth Caplan" w:date="2020-04-20T09:48:00Z">
        <w:r w:rsidR="00C4592C" w:rsidDel="00EA3B18">
          <w:delText xml:space="preserve">survey </w:delText>
        </w:r>
      </w:del>
      <w:ins w:id="373" w:author="Elizabeth Caplan" w:date="2020-04-20T09:48:00Z">
        <w:r w:rsidR="00EA3B18">
          <w:t>case</w:t>
        </w:r>
      </w:ins>
      <w:ins w:id="374" w:author="Elizabeth Caplan" w:date="2020-04-20T09:49:00Z">
        <w:r w:rsidR="00EA3B18">
          <w:t xml:space="preserve"> study</w:t>
        </w:r>
      </w:ins>
      <w:ins w:id="375" w:author="Elizabeth Caplan" w:date="2020-04-20T09:48:00Z">
        <w:r w:rsidR="00EA3B18">
          <w:t xml:space="preserve"> </w:t>
        </w:r>
      </w:ins>
      <w:r w:rsidR="00C4592C">
        <w:t>of</w:t>
      </w:r>
      <w:r w:rsidR="00B475F6">
        <w:t xml:space="preserve"> </w:t>
      </w:r>
      <w:r w:rsidR="00BD5B5E">
        <w:t xml:space="preserve">three </w:t>
      </w:r>
      <w:del w:id="376" w:author="Elizabeth Caplan" w:date="2020-04-20T09:49:00Z">
        <w:r w:rsidR="00C90E83" w:rsidDel="00EA3B18">
          <w:delText>case</w:delText>
        </w:r>
        <w:r w:rsidR="00767590" w:rsidDel="00EA3B18">
          <w:delText xml:space="preserve"> studies</w:delText>
        </w:r>
        <w:r w:rsidR="005F6846" w:rsidDel="00EA3B18">
          <w:delText xml:space="preserve"> </w:delText>
        </w:r>
      </w:del>
      <w:ins w:id="377" w:author="Elizabeth Caplan" w:date="2020-04-20T09:49:00Z">
        <w:r w:rsidR="00EA3B18">
          <w:t>participating software companies and their</w:t>
        </w:r>
      </w:ins>
      <w:del w:id="378" w:author="Elizabeth Caplan" w:date="2020-04-20T09:49:00Z">
        <w:r w:rsidR="005F6846" w:rsidDel="00EA3B18">
          <w:delText>about</w:delText>
        </w:r>
      </w:del>
      <w:r w:rsidR="00767590">
        <w:t xml:space="preserve"> </w:t>
      </w:r>
      <w:r w:rsidR="00BD5B5E">
        <w:t>real-world</w:t>
      </w:r>
      <w:r w:rsidR="00767590">
        <w:t xml:space="preserve"> application</w:t>
      </w:r>
      <w:r w:rsidR="00BD5B5E">
        <w:t xml:space="preserve">s </w:t>
      </w:r>
      <w:r w:rsidR="00767590">
        <w:t>of</w:t>
      </w:r>
      <w:r w:rsidR="00B475F6">
        <w:t xml:space="preserve"> </w:t>
      </w:r>
      <w:r w:rsidR="00ED5C76">
        <w:t>unit testing</w:t>
      </w:r>
      <w:r w:rsidR="004639C8">
        <w:t xml:space="preserve"> </w:t>
      </w:r>
      <w:r w:rsidR="00BD5B5E">
        <w:t xml:space="preserve">in </w:t>
      </w:r>
      <w:r w:rsidR="003003FC">
        <w:t>CSE</w:t>
      </w:r>
      <w:r w:rsidR="0076281E">
        <w:t xml:space="preserve">. </w:t>
      </w:r>
      <w:r w:rsidR="00767590">
        <w:t xml:space="preserve"> </w:t>
      </w:r>
      <w:r w:rsidR="00BD5B5E">
        <w:t xml:space="preserve">The paper concludes </w:t>
      </w:r>
      <w:del w:id="379" w:author="Elizabeth Caplan" w:date="2020-04-19T12:43:00Z">
        <w:r w:rsidR="00BD5B5E" w:rsidDel="00D02DCB">
          <w:delText xml:space="preserve">by </w:delText>
        </w:r>
      </w:del>
      <w:ins w:id="380" w:author="Elizabeth Caplan" w:date="2020-04-19T12:43:00Z">
        <w:r w:rsidR="00D02DCB">
          <w:t xml:space="preserve">with a </w:t>
        </w:r>
      </w:ins>
      <w:del w:id="381" w:author="Elizabeth Caplan" w:date="2020-04-19T12:43:00Z">
        <w:r w:rsidR="00BD5B5E" w:rsidDel="00D02DCB">
          <w:delText xml:space="preserve">generalizing </w:delText>
        </w:r>
      </w:del>
      <w:ins w:id="382" w:author="Elizabeth Caplan" w:date="2020-04-19T12:43:00Z">
        <w:r w:rsidR="00D02DCB">
          <w:t xml:space="preserve">generalization of </w:t>
        </w:r>
      </w:ins>
      <w:r w:rsidR="00BD5B5E">
        <w:t>the results of all the case</w:t>
      </w:r>
      <w:del w:id="383" w:author="Elizabeth Caplan" w:date="2020-04-20T09:49:00Z">
        <w:r w:rsidR="00BD5B5E" w:rsidDel="00EA3B18">
          <w:delText xml:space="preserve"> studies</w:delText>
        </w:r>
      </w:del>
      <w:ins w:id="384" w:author="Elizabeth Caplan" w:date="2020-04-20T09:49:00Z">
        <w:r w:rsidR="00EA3B18">
          <w:t>s</w:t>
        </w:r>
      </w:ins>
      <w:r w:rsidR="00BD5B5E">
        <w:t xml:space="preserve"> reported</w:t>
      </w:r>
      <w:del w:id="385" w:author="Elizabeth Caplan" w:date="2020-04-19T12:42:00Z">
        <w:r w:rsidR="00BD5B5E" w:rsidDel="00D02DCB">
          <w:delText>, drawing</w:delText>
        </w:r>
      </w:del>
      <w:ins w:id="386" w:author="Elizabeth Caplan" w:date="2020-04-19T12:42:00Z">
        <w:r w:rsidR="00D02DCB">
          <w:t xml:space="preserve"> and </w:t>
        </w:r>
      </w:ins>
      <w:ins w:id="387" w:author="Elizabeth Caplan" w:date="2020-04-19T12:43:00Z">
        <w:r w:rsidR="00D02DCB">
          <w:t>a presentation of</w:t>
        </w:r>
      </w:ins>
      <w:r w:rsidR="00BD5B5E">
        <w:t xml:space="preserve"> our guidelines and recommendations</w:t>
      </w:r>
      <w:bookmarkEnd w:id="359"/>
      <w:ins w:id="388" w:author="Elizabeth Caplan" w:date="2020-04-20T09:49:00Z">
        <w:r w:rsidR="00EA3B18">
          <w:t xml:space="preserve"> for the software industry</w:t>
        </w:r>
      </w:ins>
      <w:r w:rsidR="00D42A80">
        <w:t xml:space="preserve">. </w:t>
      </w:r>
    </w:p>
    <w:p w14:paraId="73C922D8" w14:textId="77777777" w:rsidR="003B0B64" w:rsidRDefault="003B0B64" w:rsidP="0074002E">
      <w:pPr>
        <w:rPr>
          <w:rtl/>
        </w:rPr>
      </w:pPr>
    </w:p>
    <w:p w14:paraId="122DCB81" w14:textId="4E4052C7" w:rsidR="00D001B4" w:rsidRDefault="00E058B4" w:rsidP="0074002E">
      <w:pPr>
        <w:pStyle w:val="Heading1"/>
      </w:pPr>
      <w:bookmarkStart w:id="389" w:name="_Toc31279875"/>
      <w:bookmarkStart w:id="390" w:name="_Toc34672422"/>
      <w:r>
        <w:t>Backg</w:t>
      </w:r>
      <w:del w:id="391" w:author="Elizabeth Caplan" w:date="2020-04-20T09:49:00Z">
        <w:r w:rsidDel="00EA3B18">
          <w:delText>o</w:delText>
        </w:r>
      </w:del>
      <w:r>
        <w:t>r</w:t>
      </w:r>
      <w:ins w:id="392" w:author="Elizabeth Caplan" w:date="2020-04-20T09:49:00Z">
        <w:r w:rsidR="00EA3B18">
          <w:t>o</w:t>
        </w:r>
      </w:ins>
      <w:r>
        <w:t>und</w:t>
      </w:r>
      <w:bookmarkEnd w:id="389"/>
      <w:bookmarkEnd w:id="390"/>
    </w:p>
    <w:p w14:paraId="489ECBB5" w14:textId="77777777" w:rsidR="00524E7A" w:rsidRPr="00524E7A" w:rsidRDefault="00524E7A" w:rsidP="0074002E"/>
    <w:p w14:paraId="34863B0E" w14:textId="2AE12D66" w:rsidR="00463E08" w:rsidRPr="00075CE9" w:rsidRDefault="00463E08" w:rsidP="00075CE9">
      <w:pPr>
        <w:pStyle w:val="Heading2"/>
      </w:pPr>
      <w:bookmarkStart w:id="393" w:name="_Toc34672423"/>
      <w:bookmarkStart w:id="394" w:name="_Toc491676985"/>
      <w:r w:rsidRPr="00075CE9">
        <w:t>Software quality</w:t>
      </w:r>
      <w:bookmarkEnd w:id="393"/>
    </w:p>
    <w:p w14:paraId="5845A269" w14:textId="2D2C090F" w:rsidR="004C786F" w:rsidRDefault="004E7F4B" w:rsidP="000D29C9">
      <w:r w:rsidRPr="006A53EF">
        <w:rPr>
          <w:rPrChange w:id="395" w:author="Elizabeth Caplan" w:date="2020-04-19T15:08:00Z">
            <w:rPr>
              <w:highlight w:val="yellow"/>
            </w:rPr>
          </w:rPrChange>
        </w:rPr>
        <w:t>ISO 8042 [</w:t>
      </w:r>
      <w:r w:rsidR="00B95BE1" w:rsidRPr="006A53EF">
        <w:rPr>
          <w:rPrChange w:id="396" w:author="Elizabeth Caplan" w:date="2020-04-19T15:08:00Z">
            <w:rPr>
              <w:highlight w:val="yellow"/>
            </w:rPr>
          </w:rPrChange>
        </w:rPr>
        <w:t>4</w:t>
      </w:r>
      <w:r w:rsidRPr="006A53EF">
        <w:rPr>
          <w:rPrChange w:id="397" w:author="Elizabeth Caplan" w:date="2020-04-19T15:08:00Z">
            <w:rPr>
              <w:highlight w:val="yellow"/>
            </w:rPr>
          </w:rPrChange>
        </w:rPr>
        <w:t>]</w:t>
      </w:r>
      <w:ins w:id="398" w:author="Elizabeth Caplan" w:date="2020-04-19T12:43:00Z">
        <w:r w:rsidR="00D02DCB" w:rsidRPr="006A53EF">
          <w:rPr>
            <w:rPrChange w:id="399" w:author="Elizabeth Caplan" w:date="2020-04-19T15:08:00Z">
              <w:rPr>
                <w:highlight w:val="yellow"/>
              </w:rPr>
            </w:rPrChange>
          </w:rPr>
          <w:t xml:space="preserve"> </w:t>
        </w:r>
      </w:ins>
      <w:r w:rsidR="000D29C9" w:rsidRPr="006A53EF">
        <w:rPr>
          <w:rPrChange w:id="400" w:author="Elizabeth Caplan" w:date="2020-04-19T15:08:00Z">
            <w:rPr>
              <w:highlight w:val="yellow"/>
            </w:rPr>
          </w:rPrChange>
        </w:rPr>
        <w:t>defines q</w:t>
      </w:r>
      <w:r w:rsidRPr="006A53EF">
        <w:rPr>
          <w:rPrChange w:id="401" w:author="Elizabeth Caplan" w:date="2020-04-19T15:08:00Z">
            <w:rPr>
              <w:highlight w:val="yellow"/>
            </w:rPr>
          </w:rPrChange>
        </w:rPr>
        <w:t>uality</w:t>
      </w:r>
      <w:r w:rsidRPr="000A7385">
        <w:t xml:space="preserve"> </w:t>
      </w:r>
      <w:r w:rsidR="000D29C9" w:rsidRPr="000A7385">
        <w:t xml:space="preserve">as </w:t>
      </w:r>
      <w:del w:id="402" w:author="Elizabeth Caplan" w:date="2020-04-20T09:50:00Z">
        <w:r w:rsidRPr="000A7385" w:rsidDel="00EA3B18">
          <w:delText>‘‘</w:delText>
        </w:r>
      </w:del>
      <w:ins w:id="403" w:author="Elizabeth Caplan" w:date="2020-04-20T09:50:00Z">
        <w:r w:rsidR="00EA3B18">
          <w:t>“</w:t>
        </w:r>
      </w:ins>
      <w:r w:rsidRPr="000A7385">
        <w:t>the totality of characteristics of an entity that bear on its ability to satisfy stated and implied needs</w:t>
      </w:r>
      <w:ins w:id="404" w:author="Elizabeth Caplan" w:date="2020-04-19T12:43:00Z">
        <w:r w:rsidR="00D02DCB" w:rsidRPr="00A44E11">
          <w:t>.</w:t>
        </w:r>
      </w:ins>
      <w:ins w:id="405" w:author="Elizabeth Caplan" w:date="2020-04-20T09:50:00Z">
        <w:r w:rsidR="00EA3B18">
          <w:t>”</w:t>
        </w:r>
      </w:ins>
      <w:del w:id="406" w:author="Elizabeth Caplan" w:date="2020-04-19T12:43:00Z">
        <w:r w:rsidRPr="006A53EF" w:rsidDel="00D02DCB">
          <w:delText>’’.</w:delText>
        </w:r>
      </w:del>
      <w:r w:rsidRPr="006A53EF">
        <w:t xml:space="preserve"> This may </w:t>
      </w:r>
      <w:ins w:id="407" w:author="Elizabeth Caplan" w:date="2020-04-19T12:43:00Z">
        <w:r w:rsidR="00D02DCB" w:rsidRPr="006A53EF">
          <w:t xml:space="preserve">be </w:t>
        </w:r>
      </w:ins>
      <w:r w:rsidRPr="006A53EF">
        <w:t>consider</w:t>
      </w:r>
      <w:ins w:id="408" w:author="Elizabeth Caplan" w:date="2020-04-19T12:43:00Z">
        <w:r w:rsidR="00D02DCB" w:rsidRPr="006A53EF">
          <w:t>ed</w:t>
        </w:r>
      </w:ins>
      <w:r w:rsidRPr="006A53EF">
        <w:t xml:space="preserve"> </w:t>
      </w:r>
      <w:del w:id="409" w:author="Elizabeth Caplan" w:date="2020-04-19T12:43:00Z">
        <w:r w:rsidRPr="006A53EF" w:rsidDel="00D02DCB">
          <w:delText xml:space="preserve"> </w:delText>
        </w:r>
      </w:del>
      <w:r w:rsidRPr="006A53EF">
        <w:t xml:space="preserve">too </w:t>
      </w:r>
      <w:del w:id="410" w:author="Elizabeth Caplan" w:date="2020-04-19T12:43:00Z">
        <w:r w:rsidRPr="006A53EF" w:rsidDel="00D02DCB">
          <w:delText xml:space="preserve">wide </w:delText>
        </w:r>
      </w:del>
      <w:ins w:id="411" w:author="Elizabeth Caplan" w:date="2020-04-19T12:43:00Z">
        <w:r w:rsidR="00D02DCB" w:rsidRPr="006A53EF">
          <w:t>b</w:t>
        </w:r>
      </w:ins>
      <w:ins w:id="412" w:author="Elizabeth Caplan" w:date="2020-04-19T12:44:00Z">
        <w:r w:rsidR="00D02DCB" w:rsidRPr="006A53EF">
          <w:t>road a</w:t>
        </w:r>
      </w:ins>
      <w:ins w:id="413" w:author="Elizabeth Caplan" w:date="2020-04-19T12:43:00Z">
        <w:r w:rsidR="00D02DCB" w:rsidRPr="006A53EF">
          <w:t xml:space="preserve"> </w:t>
        </w:r>
      </w:ins>
      <w:r w:rsidRPr="006A53EF">
        <w:t>definition</w:t>
      </w:r>
      <w:ins w:id="414" w:author="Elizabeth Caplan" w:date="2020-04-20T09:50:00Z">
        <w:r w:rsidR="00EA3B18">
          <w:t>,</w:t>
        </w:r>
      </w:ins>
      <w:r w:rsidRPr="006A53EF">
        <w:t xml:space="preserve"> </w:t>
      </w:r>
      <w:ins w:id="415" w:author="Elizabeth Caplan" w:date="2020-04-19T15:08:00Z">
        <w:r w:rsidR="006A53EF" w:rsidRPr="006A53EF">
          <w:t xml:space="preserve">as it </w:t>
        </w:r>
      </w:ins>
      <w:del w:id="416" w:author="Elizabeth Caplan" w:date="2020-04-19T15:08:00Z">
        <w:r w:rsidRPr="006A53EF" w:rsidDel="006A53EF">
          <w:delText xml:space="preserve">related </w:delText>
        </w:r>
      </w:del>
      <w:ins w:id="417" w:author="Elizabeth Caplan" w:date="2020-04-19T15:08:00Z">
        <w:r w:rsidR="006A53EF" w:rsidRPr="006A53EF">
          <w:t>relate</w:t>
        </w:r>
        <w:r w:rsidR="006A53EF" w:rsidRPr="006A53EF">
          <w:rPr>
            <w:rPrChange w:id="418" w:author="Elizabeth Caplan" w:date="2020-04-19T15:08:00Z">
              <w:rPr>
                <w:strike/>
                <w:highlight w:val="yellow"/>
              </w:rPr>
            </w:rPrChange>
          </w:rPr>
          <w:t>s</w:t>
        </w:r>
        <w:r w:rsidR="006A53EF" w:rsidRPr="000A7385">
          <w:t xml:space="preserve"> </w:t>
        </w:r>
      </w:ins>
      <w:r w:rsidRPr="000A7385">
        <w:t>to quality in general</w:t>
      </w:r>
      <w:r w:rsidR="00ED5C76" w:rsidRPr="00A44E11">
        <w:t>.</w:t>
      </w:r>
      <w:r w:rsidRPr="00A44E11">
        <w:t xml:space="preserve"> </w:t>
      </w:r>
      <w:del w:id="419" w:author="Elizabeth Caplan" w:date="2020-04-19T15:09:00Z">
        <w:r w:rsidR="00ED5C76" w:rsidRPr="006A53EF" w:rsidDel="006A53EF">
          <w:delText>O</w:delText>
        </w:r>
        <w:r w:rsidRPr="006A53EF" w:rsidDel="006A53EF">
          <w:delText>ne may relate to</w:delText>
        </w:r>
      </w:del>
      <w:ins w:id="420" w:author="Elizabeth Caplan" w:date="2020-04-19T15:09:00Z">
        <w:r w:rsidR="006A53EF">
          <w:t>In</w:t>
        </w:r>
      </w:ins>
      <w:r w:rsidRPr="000A7385">
        <w:t xml:space="preserve"> software</w:t>
      </w:r>
      <w:ins w:id="421" w:author="Elizabeth Caplan" w:date="2020-04-19T15:09:00Z">
        <w:r w:rsidR="006A53EF">
          <w:t>,</w:t>
        </w:r>
      </w:ins>
      <w:r w:rsidRPr="000A7385">
        <w:t xml:space="preserve"> quality</w:t>
      </w:r>
      <w:ins w:id="422" w:author="Elizabeth Caplan" w:date="2020-04-19T15:09:00Z">
        <w:r w:rsidR="006A53EF">
          <w:t xml:space="preserve"> should be</w:t>
        </w:r>
      </w:ins>
      <w:r w:rsidRPr="000A7385">
        <w:t xml:space="preserve"> more </w:t>
      </w:r>
      <w:r w:rsidRPr="006A53EF">
        <w:t>specific</w:t>
      </w:r>
      <w:ins w:id="423" w:author="Elizabeth Caplan" w:date="2020-04-19T15:09:00Z">
        <w:r w:rsidR="006A53EF">
          <w:t>al</w:t>
        </w:r>
      </w:ins>
      <w:r w:rsidRPr="006A53EF">
        <w:t xml:space="preserve">ly </w:t>
      </w:r>
      <w:ins w:id="424" w:author="Elizabeth Caplan" w:date="2020-04-19T15:09:00Z">
        <w:r w:rsidR="006A53EF">
          <w:t xml:space="preserve">defined </w:t>
        </w:r>
      </w:ins>
      <w:r w:rsidRPr="006A53EF">
        <w:t xml:space="preserve">by </w:t>
      </w:r>
      <w:del w:id="425" w:author="Elizabeth Caplan" w:date="2020-04-19T15:10:00Z">
        <w:r w:rsidRPr="006A53EF" w:rsidDel="006A53EF">
          <w:delText xml:space="preserve">constracting </w:delText>
        </w:r>
      </w:del>
      <w:ins w:id="426" w:author="Elizabeth Caplan" w:date="2020-04-19T15:10:00Z">
        <w:r w:rsidR="006A53EF">
          <w:t>constructing</w:t>
        </w:r>
        <w:r w:rsidR="006A53EF" w:rsidRPr="006A53EF">
          <w:t xml:space="preserve"> </w:t>
        </w:r>
      </w:ins>
      <w:r w:rsidRPr="006A53EF">
        <w:t>measurments wh</w:t>
      </w:r>
      <w:r>
        <w:t xml:space="preserve">ich indicate </w:t>
      </w:r>
      <w:del w:id="427" w:author="Elizabeth Caplan" w:date="2020-04-19T15:10:00Z">
        <w:r w:rsidDel="006A53EF">
          <w:delText xml:space="preserve">and </w:delText>
        </w:r>
      </w:del>
      <w:ins w:id="428" w:author="Elizabeth Caplan" w:date="2020-04-19T15:10:00Z">
        <w:r w:rsidR="006A53EF">
          <w:t xml:space="preserve">or </w:t>
        </w:r>
      </w:ins>
      <w:r>
        <w:t>contain pro</w:t>
      </w:r>
      <w:r w:rsidR="00D42A80">
        <w:t>p</w:t>
      </w:r>
      <w:r>
        <w:t>erties to be consider</w:t>
      </w:r>
      <w:ins w:id="429" w:author="Elizabeth Caplan" w:date="2020-04-19T15:10:00Z">
        <w:r w:rsidR="006A53EF">
          <w:t>ed</w:t>
        </w:r>
      </w:ins>
      <w:r>
        <w:t xml:space="preserve">, for </w:t>
      </w:r>
      <w:r w:rsidRPr="004E7F4B">
        <w:t>example</w:t>
      </w:r>
      <w:r>
        <w:t xml:space="preserve"> the</w:t>
      </w:r>
      <w:r w:rsidRPr="004E7F4B">
        <w:t xml:space="preserve"> widely adopted </w:t>
      </w:r>
      <w:del w:id="430" w:author="Elizabeth Caplan" w:date="2020-04-19T15:10:00Z">
        <w:r w:rsidRPr="004E7F4B" w:rsidDel="006A53EF">
          <w:delText xml:space="preserve">in industry </w:delText>
        </w:r>
      </w:del>
      <w:r w:rsidRPr="004E7F4B">
        <w:t>ISO/IEC 25010 standard [</w:t>
      </w:r>
      <w:r w:rsidR="00E34BE3">
        <w:t>5</w:t>
      </w:r>
      <w:r w:rsidRPr="004E7F4B">
        <w:t xml:space="preserve">], which determines </w:t>
      </w:r>
      <w:del w:id="431" w:author="Elizabeth Caplan" w:date="2020-04-20T09:50:00Z">
        <w:r w:rsidRPr="004E7F4B" w:rsidDel="00EA3B18">
          <w:delText xml:space="preserve">the </w:delText>
        </w:r>
      </w:del>
      <w:ins w:id="432" w:author="Elizabeth Caplan" w:date="2020-04-20T09:50:00Z">
        <w:r w:rsidR="00EA3B18">
          <w:t>which</w:t>
        </w:r>
        <w:r w:rsidR="00EA3B18" w:rsidRPr="004E7F4B">
          <w:t xml:space="preserve"> </w:t>
        </w:r>
      </w:ins>
      <w:del w:id="433" w:author="Elizabeth Caplan" w:date="2020-04-19T15:10:00Z">
        <w:r w:rsidRPr="004E7F4B" w:rsidDel="006A53EF">
          <w:delText xml:space="preserve">quality </w:delText>
        </w:r>
      </w:del>
      <w:r w:rsidRPr="004E7F4B">
        <w:t xml:space="preserve">aspects to be taken into account when evaluating the </w:t>
      </w:r>
      <w:del w:id="434" w:author="Elizabeth Caplan" w:date="2020-04-19T15:10:00Z">
        <w:r w:rsidRPr="004E7F4B" w:rsidDel="006A53EF">
          <w:delText xml:space="preserve">properties </w:delText>
        </w:r>
      </w:del>
      <w:ins w:id="435" w:author="Elizabeth Caplan" w:date="2020-04-19T15:10:00Z">
        <w:r w:rsidR="006A53EF">
          <w:t>quality</w:t>
        </w:r>
        <w:r w:rsidR="006A53EF" w:rsidRPr="004E7F4B">
          <w:t xml:space="preserve"> </w:t>
        </w:r>
      </w:ins>
      <w:r w:rsidRPr="004E7F4B">
        <w:t>of a software product</w:t>
      </w:r>
      <w:r>
        <w:t>.</w:t>
      </w:r>
      <w:r w:rsidR="004C786F">
        <w:t xml:space="preserve"> </w:t>
      </w:r>
      <w:r>
        <w:t xml:space="preserve"> </w:t>
      </w:r>
    </w:p>
    <w:p w14:paraId="08427880" w14:textId="5A3A6B2A" w:rsidR="00463E08" w:rsidRDefault="004C786F" w:rsidP="004D74D0">
      <w:pPr>
        <w:rPr>
          <w:rtl/>
        </w:rPr>
      </w:pPr>
      <w:r w:rsidRPr="00085861">
        <w:rPr>
          <w:color w:val="2F5496" w:themeColor="accent5" w:themeShade="BF"/>
        </w:rPr>
        <w:t xml:space="preserve">A more recent software </w:t>
      </w:r>
      <w:del w:id="436" w:author="Elizabeth Caplan" w:date="2020-04-19T15:12:00Z">
        <w:r w:rsidRPr="00085861" w:rsidDel="004B5970">
          <w:rPr>
            <w:color w:val="2F5496" w:themeColor="accent5" w:themeShade="BF"/>
          </w:rPr>
          <w:delText xml:space="preserve">qulity </w:delText>
        </w:r>
      </w:del>
      <w:ins w:id="437" w:author="Elizabeth Caplan" w:date="2020-04-19T15:12:00Z">
        <w:r w:rsidR="004B5970">
          <w:rPr>
            <w:color w:val="2F5496" w:themeColor="accent5" w:themeShade="BF"/>
          </w:rPr>
          <w:t>quality</w:t>
        </w:r>
        <w:r w:rsidR="004B5970" w:rsidRPr="00085861">
          <w:rPr>
            <w:color w:val="2F5496" w:themeColor="accent5" w:themeShade="BF"/>
          </w:rPr>
          <w:t xml:space="preserve"> </w:t>
        </w:r>
      </w:ins>
      <w:r w:rsidRPr="00085861">
        <w:rPr>
          <w:color w:val="2F5496" w:themeColor="accent5" w:themeShade="BF"/>
        </w:rPr>
        <w:t>standar</w:t>
      </w:r>
      <w:ins w:id="438" w:author="Elizabeth Caplan" w:date="2020-04-19T15:12:00Z">
        <w:r w:rsidR="004B5970">
          <w:rPr>
            <w:color w:val="2F5496" w:themeColor="accent5" w:themeShade="BF"/>
          </w:rPr>
          <w:t>d,</w:t>
        </w:r>
      </w:ins>
      <w:del w:id="439" w:author="Elizabeth Caplan" w:date="2020-04-19T15:12:00Z">
        <w:r w:rsidRPr="00085861" w:rsidDel="004B5970">
          <w:rPr>
            <w:color w:val="2F5496" w:themeColor="accent5" w:themeShade="BF"/>
          </w:rPr>
          <w:delText>ts</w:delText>
        </w:r>
      </w:del>
      <w:r w:rsidRPr="00085861">
        <w:rPr>
          <w:color w:val="2F5496" w:themeColor="accent5" w:themeShade="BF"/>
        </w:rPr>
        <w:t xml:space="preserve">  ISO/IEC/IEEE 29119 [</w:t>
      </w:r>
      <w:r w:rsidR="00356405">
        <w:rPr>
          <w:color w:val="2F5496" w:themeColor="accent5" w:themeShade="BF"/>
        </w:rPr>
        <w:t>6</w:t>
      </w:r>
      <w:r w:rsidRPr="00085861">
        <w:rPr>
          <w:color w:val="2F5496" w:themeColor="accent5" w:themeShade="BF"/>
        </w:rPr>
        <w:t>]</w:t>
      </w:r>
      <w:ins w:id="440" w:author="Elizabeth Caplan" w:date="2020-04-19T15:12:00Z">
        <w:r w:rsidR="004B5970">
          <w:rPr>
            <w:color w:val="2F5496" w:themeColor="accent5" w:themeShade="BF"/>
          </w:rPr>
          <w:t>,</w:t>
        </w:r>
      </w:ins>
      <w:r w:rsidRPr="00085861">
        <w:rPr>
          <w:color w:val="2F5496" w:themeColor="accent5" w:themeShade="BF"/>
        </w:rPr>
        <w:t xml:space="preserve"> addres</w:t>
      </w:r>
      <w:r>
        <w:rPr>
          <w:color w:val="2F5496" w:themeColor="accent5" w:themeShade="BF"/>
        </w:rPr>
        <w:t>s</w:t>
      </w:r>
      <w:ins w:id="441" w:author="Elizabeth Caplan" w:date="2020-04-19T15:12:00Z">
        <w:r w:rsidR="004B5970">
          <w:rPr>
            <w:color w:val="2F5496" w:themeColor="accent5" w:themeShade="BF"/>
          </w:rPr>
          <w:t>es</w:t>
        </w:r>
      </w:ins>
      <w:del w:id="442" w:author="Elizabeth Caplan" w:date="2020-04-19T15:12:00Z">
        <w:r w:rsidRPr="00085861" w:rsidDel="004B5970">
          <w:rPr>
            <w:color w:val="2F5496" w:themeColor="accent5" w:themeShade="BF"/>
          </w:rPr>
          <w:delText xml:space="preserve"> the</w:delText>
        </w:r>
      </w:del>
      <w:r w:rsidRPr="00085861">
        <w:rPr>
          <w:color w:val="2F5496" w:themeColor="accent5" w:themeShade="BF"/>
        </w:rPr>
        <w:t xml:space="preserve"> software testing aspects</w:t>
      </w:r>
      <w:del w:id="443" w:author="Elizabeth Caplan" w:date="2020-04-19T15:13:00Z">
        <w:r w:rsidRPr="00085861" w:rsidDel="004B5970">
          <w:rPr>
            <w:color w:val="2F5496" w:themeColor="accent5" w:themeShade="BF"/>
          </w:rPr>
          <w:delText>,</w:delText>
        </w:r>
      </w:del>
      <w:r w:rsidRPr="00085861">
        <w:rPr>
          <w:color w:val="2F5496" w:themeColor="accent5" w:themeShade="BF"/>
        </w:rPr>
        <w:t xml:space="preserve"> </w:t>
      </w:r>
      <w:del w:id="444" w:author="Elizabeth Caplan" w:date="2020-04-19T15:13:00Z">
        <w:r w:rsidDel="004B5970">
          <w:rPr>
            <w:color w:val="2F5496" w:themeColor="accent5" w:themeShade="BF"/>
          </w:rPr>
          <w:delText>and devide</w:delText>
        </w:r>
        <w:r w:rsidRPr="00085861" w:rsidDel="004B5970">
          <w:rPr>
            <w:color w:val="2F5496" w:themeColor="accent5" w:themeShade="BF"/>
          </w:rPr>
          <w:delText xml:space="preserve"> the standarts into</w:delText>
        </w:r>
      </w:del>
      <w:ins w:id="445" w:author="Elizabeth Caplan" w:date="2020-04-19T15:13:00Z">
        <w:r w:rsidR="004B5970">
          <w:rPr>
            <w:color w:val="2F5496" w:themeColor="accent5" w:themeShade="BF"/>
          </w:rPr>
          <w:t>according to</w:t>
        </w:r>
      </w:ins>
      <w:r w:rsidRPr="00085861">
        <w:rPr>
          <w:color w:val="2F5496" w:themeColor="accent5" w:themeShade="BF"/>
        </w:rPr>
        <w:t xml:space="preserve"> </w:t>
      </w:r>
      <w:r>
        <w:rPr>
          <w:color w:val="2F5496" w:themeColor="accent5" w:themeShade="BF"/>
        </w:rPr>
        <w:t>five</w:t>
      </w:r>
      <w:r w:rsidRPr="00085861">
        <w:rPr>
          <w:color w:val="2F5496" w:themeColor="accent5" w:themeShade="BF"/>
        </w:rPr>
        <w:t xml:space="preserve"> categories: Concepts and Definitions</w:t>
      </w:r>
      <w:del w:id="446" w:author="Elizabeth Caplan" w:date="2020-04-19T15:13:00Z">
        <w:r w:rsidRPr="00085861" w:rsidDel="004B5970">
          <w:rPr>
            <w:color w:val="2F5496" w:themeColor="accent5" w:themeShade="BF"/>
          </w:rPr>
          <w:delText xml:space="preserve">  </w:delText>
        </w:r>
      </w:del>
      <w:r w:rsidRPr="00085861">
        <w:rPr>
          <w:color w:val="2F5496" w:themeColor="accent5" w:themeShade="BF"/>
        </w:rPr>
        <w:t>, Test Processes, Test Documentation, Test Techniques</w:t>
      </w:r>
      <w:ins w:id="447" w:author="Elizabeth Caplan" w:date="2020-04-19T15:14:00Z">
        <w:r w:rsidR="004B5970">
          <w:rPr>
            <w:color w:val="2F5496" w:themeColor="accent5" w:themeShade="BF"/>
          </w:rPr>
          <w:t>,</w:t>
        </w:r>
      </w:ins>
      <w:r w:rsidRPr="00085861">
        <w:rPr>
          <w:color w:val="2F5496" w:themeColor="accent5" w:themeShade="BF"/>
        </w:rPr>
        <w:t xml:space="preserve"> and Keyword-Driv</w:t>
      </w:r>
      <w:r>
        <w:rPr>
          <w:color w:val="2F5496" w:themeColor="accent5" w:themeShade="BF"/>
        </w:rPr>
        <w:t xml:space="preserve">en Testing </w:t>
      </w:r>
      <w:r w:rsidR="00356405">
        <w:rPr>
          <w:color w:val="2F5496" w:themeColor="accent5" w:themeShade="BF"/>
        </w:rPr>
        <w:t>[6]</w:t>
      </w:r>
      <w:r>
        <w:rPr>
          <w:color w:val="2F5496" w:themeColor="accent5" w:themeShade="BF"/>
        </w:rPr>
        <w:t>.</w:t>
      </w:r>
    </w:p>
    <w:p w14:paraId="10BA13BB" w14:textId="5AACFBFC" w:rsidR="00E00169" w:rsidRDefault="00E00169" w:rsidP="004D74D0">
      <w:r>
        <w:t xml:space="preserve">Software quality aspects and measurments become even more </w:t>
      </w:r>
      <w:del w:id="448" w:author="Elizabeth Caplan" w:date="2020-04-19T15:15:00Z">
        <w:r w:rsidDel="004B5970">
          <w:delText xml:space="preserve">essitial </w:delText>
        </w:r>
      </w:del>
      <w:ins w:id="449" w:author="Elizabeth Caplan" w:date="2020-04-19T15:15:00Z">
        <w:r w:rsidR="004B5970">
          <w:t xml:space="preserve">essential </w:t>
        </w:r>
      </w:ins>
      <w:r w:rsidR="004D74D0">
        <w:t>i</w:t>
      </w:r>
      <w:r w:rsidR="004D74D0" w:rsidRPr="006C2D80">
        <w:t xml:space="preserve">n </w:t>
      </w:r>
      <w:r w:rsidRPr="006C2D80">
        <w:t>the context of modern software development processes</w:t>
      </w:r>
      <w:ins w:id="450" w:author="Elizabeth Caplan" w:date="2020-04-19T15:15:00Z">
        <w:r w:rsidR="004B5970">
          <w:t>,</w:t>
        </w:r>
      </w:ins>
      <w:r w:rsidRPr="006C2D80">
        <w:t xml:space="preserve"> such as </w:t>
      </w:r>
      <w:commentRangeStart w:id="451"/>
      <w:r w:rsidRPr="006C2D80">
        <w:t xml:space="preserve">Agile </w:t>
      </w:r>
      <w:commentRangeEnd w:id="451"/>
      <w:r w:rsidR="00EA3B18">
        <w:rPr>
          <w:rStyle w:val="CommentReference"/>
          <w:rFonts w:eastAsia="Times New Roman"/>
          <w:lang w:bidi="ar-SA"/>
        </w:rPr>
        <w:commentReference w:id="451"/>
      </w:r>
      <w:r w:rsidRPr="006C2D80">
        <w:t>Software Development (ASD)</w:t>
      </w:r>
      <w:r>
        <w:t>.</w:t>
      </w:r>
      <w:r w:rsidRPr="00085861">
        <w:rPr>
          <w:color w:val="2F5496" w:themeColor="accent5" w:themeShade="BF"/>
        </w:rPr>
        <w:t xml:space="preserve"> A</w:t>
      </w:r>
      <w:r w:rsidR="004D74D0">
        <w:rPr>
          <w:color w:val="2F5496" w:themeColor="accent5" w:themeShade="BF"/>
        </w:rPr>
        <w:t>n a</w:t>
      </w:r>
      <w:r w:rsidRPr="00085861">
        <w:rPr>
          <w:color w:val="2F5496" w:themeColor="accent5" w:themeShade="BF"/>
        </w:rPr>
        <w:t>t</w:t>
      </w:r>
      <w:ins w:id="452" w:author="Elizabeth Caplan" w:date="2020-04-19T15:15:00Z">
        <w:r w:rsidR="004B5970">
          <w:rPr>
            <w:color w:val="2F5496" w:themeColor="accent5" w:themeShade="BF"/>
          </w:rPr>
          <w:t>t</w:t>
        </w:r>
      </w:ins>
      <w:r w:rsidRPr="00085861">
        <w:rPr>
          <w:color w:val="2F5496" w:themeColor="accent5" w:themeShade="BF"/>
        </w:rPr>
        <w:t>empt</w:t>
      </w:r>
      <w:del w:id="453" w:author="Elizabeth Caplan" w:date="2020-04-19T15:15:00Z">
        <w:r w:rsidRPr="00085861" w:rsidDel="004B5970">
          <w:rPr>
            <w:color w:val="2F5496" w:themeColor="accent5" w:themeShade="BF"/>
          </w:rPr>
          <w:delText>ening</w:delText>
        </w:r>
      </w:del>
      <w:r w:rsidRPr="00085861">
        <w:rPr>
          <w:color w:val="2F5496" w:themeColor="accent5" w:themeShade="BF"/>
        </w:rPr>
        <w:t xml:space="preserve"> to investegate the agile critical quality factors and measur</w:t>
      </w:r>
      <w:ins w:id="454" w:author="Elizabeth Caplan" w:date="2020-04-19T15:15:00Z">
        <w:r w:rsidR="004B5970">
          <w:rPr>
            <w:color w:val="2F5496" w:themeColor="accent5" w:themeShade="BF"/>
          </w:rPr>
          <w:t>e</w:t>
        </w:r>
      </w:ins>
      <w:r w:rsidRPr="00085861">
        <w:rPr>
          <w:color w:val="2F5496" w:themeColor="accent5" w:themeShade="BF"/>
        </w:rPr>
        <w:t>ment</w:t>
      </w:r>
      <w:r w:rsidR="004D74D0">
        <w:rPr>
          <w:color w:val="2F5496" w:themeColor="accent5" w:themeShade="BF"/>
        </w:rPr>
        <w:t>s</w:t>
      </w:r>
      <w:r w:rsidRPr="00085861">
        <w:rPr>
          <w:color w:val="2F5496" w:themeColor="accent5" w:themeShade="BF"/>
        </w:rPr>
        <w:t xml:space="preserve"> [</w:t>
      </w:r>
      <w:r>
        <w:rPr>
          <w:color w:val="2F5496" w:themeColor="accent5" w:themeShade="BF"/>
        </w:rPr>
        <w:t>7</w:t>
      </w:r>
      <w:r w:rsidRPr="00085861">
        <w:rPr>
          <w:color w:val="2F5496" w:themeColor="accent5" w:themeShade="BF"/>
        </w:rPr>
        <w:t>] fails to identify</w:t>
      </w:r>
      <w:r>
        <w:rPr>
          <w:color w:val="2F5496" w:themeColor="accent5" w:themeShade="BF"/>
        </w:rPr>
        <w:t xml:space="preserve"> one</w:t>
      </w:r>
      <w:r w:rsidRPr="00085861">
        <w:rPr>
          <w:color w:val="2F5496" w:themeColor="accent5" w:themeShade="BF"/>
        </w:rPr>
        <w:t xml:space="preserve"> common </w:t>
      </w:r>
      <w:del w:id="455" w:author="Elizabeth Caplan" w:date="2020-04-19T15:16:00Z">
        <w:r w:rsidRPr="00085861" w:rsidDel="004B5970">
          <w:rPr>
            <w:color w:val="2F5496" w:themeColor="accent5" w:themeShade="BF"/>
          </w:rPr>
          <w:delText xml:space="preserve">internotional </w:delText>
        </w:r>
      </w:del>
      <w:ins w:id="456" w:author="Elizabeth Caplan" w:date="2020-04-19T15:16:00Z">
        <w:r w:rsidR="004B5970" w:rsidRPr="00085861">
          <w:rPr>
            <w:color w:val="2F5496" w:themeColor="accent5" w:themeShade="BF"/>
          </w:rPr>
          <w:t>intern</w:t>
        </w:r>
        <w:r w:rsidR="004B5970">
          <w:rPr>
            <w:color w:val="2F5496" w:themeColor="accent5" w:themeShade="BF"/>
          </w:rPr>
          <w:t>a</w:t>
        </w:r>
        <w:r w:rsidR="004B5970" w:rsidRPr="00085861">
          <w:rPr>
            <w:color w:val="2F5496" w:themeColor="accent5" w:themeShade="BF"/>
          </w:rPr>
          <w:t xml:space="preserve">tional </w:t>
        </w:r>
      </w:ins>
      <w:del w:id="457" w:author="Elizabeth Caplan" w:date="2020-04-19T15:16:00Z">
        <w:r w:rsidRPr="00085861" w:rsidDel="004B5970">
          <w:rPr>
            <w:color w:val="2F5496" w:themeColor="accent5" w:themeShade="BF"/>
          </w:rPr>
          <w:delText xml:space="preserve">standarts </w:delText>
        </w:r>
      </w:del>
      <w:ins w:id="458" w:author="Elizabeth Caplan" w:date="2020-04-19T15:16:00Z">
        <w:r w:rsidR="004B5970" w:rsidRPr="00085861">
          <w:rPr>
            <w:color w:val="2F5496" w:themeColor="accent5" w:themeShade="BF"/>
          </w:rPr>
          <w:t>standar</w:t>
        </w:r>
        <w:r w:rsidR="004B5970">
          <w:rPr>
            <w:color w:val="2F5496" w:themeColor="accent5" w:themeShade="BF"/>
          </w:rPr>
          <w:t>d</w:t>
        </w:r>
        <w:r w:rsidR="004B5970" w:rsidRPr="00085861">
          <w:rPr>
            <w:color w:val="2F5496" w:themeColor="accent5" w:themeShade="BF"/>
          </w:rPr>
          <w:t xml:space="preserve"> </w:t>
        </w:r>
      </w:ins>
      <w:r w:rsidRPr="00085861">
        <w:rPr>
          <w:color w:val="2F5496" w:themeColor="accent5" w:themeShade="BF"/>
        </w:rPr>
        <w:t>adapted by the industry.  Nevertheless, these standar</w:t>
      </w:r>
      <w:r w:rsidR="004D74D0">
        <w:rPr>
          <w:color w:val="2F5496" w:themeColor="accent5" w:themeShade="BF"/>
        </w:rPr>
        <w:t>d</w:t>
      </w:r>
      <w:r w:rsidRPr="00085861">
        <w:rPr>
          <w:color w:val="2F5496" w:themeColor="accent5" w:themeShade="BF"/>
        </w:rPr>
        <w:t xml:space="preserve">s are not directly </w:t>
      </w:r>
      <w:r w:rsidR="004D74D0" w:rsidRPr="00085861">
        <w:rPr>
          <w:color w:val="2F5496" w:themeColor="accent5" w:themeShade="BF"/>
        </w:rPr>
        <w:t>corr</w:t>
      </w:r>
      <w:r w:rsidR="004D74D0">
        <w:rPr>
          <w:color w:val="2F5496" w:themeColor="accent5" w:themeShade="BF"/>
        </w:rPr>
        <w:t>e</w:t>
      </w:r>
      <w:r w:rsidR="004D74D0" w:rsidRPr="00085861">
        <w:rPr>
          <w:color w:val="2F5496" w:themeColor="accent5" w:themeShade="BF"/>
        </w:rPr>
        <w:t>lated</w:t>
      </w:r>
      <w:r w:rsidR="004D74D0">
        <w:rPr>
          <w:color w:val="2F5496" w:themeColor="accent5" w:themeShade="BF"/>
        </w:rPr>
        <w:t xml:space="preserve"> with</w:t>
      </w:r>
      <w:r w:rsidR="004D74D0" w:rsidRPr="00085861">
        <w:rPr>
          <w:color w:val="2F5496" w:themeColor="accent5" w:themeShade="BF"/>
        </w:rPr>
        <w:t xml:space="preserve"> </w:t>
      </w:r>
      <w:ins w:id="459" w:author="Elizabeth Caplan" w:date="2020-04-19T15:17:00Z">
        <w:r w:rsidR="004B5970" w:rsidRPr="004B5970">
          <w:rPr>
            <w:rPrChange w:id="460" w:author="Elizabeth Caplan" w:date="2020-04-19T15:17:00Z">
              <w:rPr>
                <w:rFonts w:ascii="Arial" w:hAnsi="Arial" w:cs="Arial"/>
                <w:color w:val="222222"/>
                <w:shd w:val="clear" w:color="auto" w:fill="FFFFFF"/>
              </w:rPr>
            </w:rPrChange>
          </w:rPr>
          <w:t>continuous integration</w:t>
        </w:r>
      </w:ins>
      <w:ins w:id="461" w:author="Elizabeth Caplan" w:date="2020-04-19T15:18:00Z">
        <w:r w:rsidR="004B5970">
          <w:t>/</w:t>
        </w:r>
      </w:ins>
      <w:ins w:id="462" w:author="Elizabeth Caplan" w:date="2020-04-19T15:17:00Z">
        <w:r w:rsidR="004B5970" w:rsidRPr="004B5970">
          <w:rPr>
            <w:rPrChange w:id="463" w:author="Elizabeth Caplan" w:date="2020-04-19T15:17:00Z">
              <w:rPr>
                <w:rFonts w:ascii="Arial" w:hAnsi="Arial" w:cs="Arial"/>
                <w:color w:val="222222"/>
                <w:shd w:val="clear" w:color="auto" w:fill="FFFFFF"/>
              </w:rPr>
            </w:rPrChange>
          </w:rPr>
          <w:t>continuous delivery</w:t>
        </w:r>
        <w:r w:rsidR="004B5970" w:rsidRPr="00085861">
          <w:rPr>
            <w:color w:val="2F5496" w:themeColor="accent5" w:themeShade="BF"/>
          </w:rPr>
          <w:t xml:space="preserve"> </w:t>
        </w:r>
        <w:r w:rsidR="004B5970">
          <w:rPr>
            <w:color w:val="2F5496" w:themeColor="accent5" w:themeShade="BF"/>
          </w:rPr>
          <w:t>(</w:t>
        </w:r>
      </w:ins>
      <w:r w:rsidRPr="00085861">
        <w:rPr>
          <w:color w:val="2F5496" w:themeColor="accent5" w:themeShade="BF"/>
        </w:rPr>
        <w:t>CICD</w:t>
      </w:r>
      <w:ins w:id="464" w:author="Elizabeth Caplan" w:date="2020-04-19T15:17:00Z">
        <w:r w:rsidR="004B5970">
          <w:rPr>
            <w:color w:val="2F5496" w:themeColor="accent5" w:themeShade="BF"/>
          </w:rPr>
          <w:t>)</w:t>
        </w:r>
      </w:ins>
      <w:ins w:id="465" w:author="Elizabeth Caplan" w:date="2020-04-19T15:19:00Z">
        <w:r w:rsidR="004B5970">
          <w:rPr>
            <w:color w:val="2F5496" w:themeColor="accent5" w:themeShade="BF"/>
          </w:rPr>
          <w:t>,</w:t>
        </w:r>
      </w:ins>
      <w:r w:rsidRPr="00085861">
        <w:rPr>
          <w:color w:val="2F5496" w:themeColor="accent5" w:themeShade="BF"/>
        </w:rPr>
        <w:t xml:space="preserve"> </w:t>
      </w:r>
      <w:r>
        <w:rPr>
          <w:color w:val="2F5496" w:themeColor="accent5" w:themeShade="BF"/>
        </w:rPr>
        <w:t>and</w:t>
      </w:r>
      <w:r w:rsidRPr="006C2D80">
        <w:t xml:space="preserve"> </w:t>
      </w:r>
      <w:r>
        <w:t>t</w:t>
      </w:r>
      <w:r w:rsidRPr="006C2D80">
        <w:t>he incremental nature of these processes</w:t>
      </w:r>
      <w:del w:id="466" w:author="Elizabeth Caplan" w:date="2020-04-19T15:19:00Z">
        <w:r w:rsidRPr="006C2D80" w:rsidDel="004B5970">
          <w:delText>,</w:delText>
        </w:r>
      </w:del>
      <w:r w:rsidRPr="006C2D80">
        <w:t xml:space="preserve"> produce</w:t>
      </w:r>
      <w:r>
        <w:t>s</w:t>
      </w:r>
      <w:r w:rsidRPr="006C2D80">
        <w:t xml:space="preserve"> continuous sources of data (e.g., </w:t>
      </w:r>
      <w:del w:id="467" w:author="Elizabeth Caplan" w:date="2020-04-19T15:19:00Z">
        <w:r w:rsidRPr="006C2D80" w:rsidDel="004B5970">
          <w:delText xml:space="preserve">continuous integration system and </w:delText>
        </w:r>
      </w:del>
      <w:r w:rsidRPr="006C2D80">
        <w:t>customer feedback)</w:t>
      </w:r>
      <w:r>
        <w:t>.</w:t>
      </w:r>
    </w:p>
    <w:p w14:paraId="36907230" w14:textId="6E3BD43F" w:rsidR="006C2D80" w:rsidRDefault="00123AA5" w:rsidP="00E34BE3">
      <w:del w:id="468" w:author="Elizabeth Caplan" w:date="2020-04-19T15:22:00Z">
        <w:r w:rsidDel="004B5970">
          <w:delText>Q</w:delText>
        </w:r>
        <w:r w:rsidR="004231E0" w:rsidDel="004B5970">
          <w:delText>uot</w:delText>
        </w:r>
      </w:del>
      <w:del w:id="469" w:author="Elizabeth Caplan" w:date="2020-04-19T15:21:00Z">
        <w:r w:rsidR="004231E0" w:rsidDel="004B5970">
          <w:delText>e</w:delText>
        </w:r>
      </w:del>
      <w:del w:id="470" w:author="Elizabeth Caplan" w:date="2020-04-19T15:22:00Z">
        <w:r w:rsidDel="004B5970">
          <w:delText>ing</w:delText>
        </w:r>
      </w:del>
      <w:ins w:id="471" w:author="Elizabeth Caplan" w:date="2020-04-19T15:24:00Z">
        <w:r w:rsidR="002865BE">
          <w:t>According to</w:t>
        </w:r>
      </w:ins>
      <w:r>
        <w:t xml:space="preserve"> </w:t>
      </w:r>
      <w:ins w:id="472" w:author="Elizabeth Caplan" w:date="2020-04-19T15:21:00Z">
        <w:r w:rsidR="004B5970">
          <w:t xml:space="preserve">the </w:t>
        </w:r>
      </w:ins>
      <w:del w:id="473" w:author="Elizabeth Caplan" w:date="2020-04-19T15:21:00Z">
        <w:r w:rsidR="004231E0" w:rsidDel="004B5970">
          <w:delText>f</w:delText>
        </w:r>
      </w:del>
      <w:ins w:id="474" w:author="Elizabeth Caplan" w:date="2020-04-19T15:21:00Z">
        <w:r w:rsidR="004B5970">
          <w:t>F</w:t>
        </w:r>
      </w:ins>
      <w:r w:rsidR="004231E0">
        <w:t>orrester</w:t>
      </w:r>
      <w:r w:rsidR="00C218EB">
        <w:t xml:space="preserve"> </w:t>
      </w:r>
      <w:r w:rsidR="004231E0">
        <w:t xml:space="preserve">report </w:t>
      </w:r>
      <w:r w:rsidR="00D52868">
        <w:t>[</w:t>
      </w:r>
      <w:r w:rsidR="00E34BE3">
        <w:t>8</w:t>
      </w:r>
      <w:r w:rsidR="00D52868">
        <w:t>]</w:t>
      </w:r>
      <w:ins w:id="475" w:author="Elizabeth Caplan" w:date="2020-04-19T15:22:00Z">
        <w:r w:rsidR="002865BE">
          <w:t>,</w:t>
        </w:r>
      </w:ins>
      <w:del w:id="476" w:author="Elizabeth Caplan" w:date="2020-04-19T15:22:00Z">
        <w:r w:rsidR="00D52868" w:rsidDel="002865BE">
          <w:delText xml:space="preserve"> </w:delText>
        </w:r>
        <w:r w:rsidR="004231E0" w:rsidDel="002865BE">
          <w:delText>that</w:delText>
        </w:r>
      </w:del>
      <w:r w:rsidR="006C2D80" w:rsidRPr="006C2D80">
        <w:t xml:space="preserve"> companies </w:t>
      </w:r>
      <w:del w:id="477" w:author="Elizabeth Caplan" w:date="2020-04-19T15:22:00Z">
        <w:r w:rsidR="006C2D80" w:rsidRPr="006C2D80" w:rsidDel="002865BE">
          <w:delText xml:space="preserve">are </w:delText>
        </w:r>
      </w:del>
      <w:ins w:id="478" w:author="Elizabeth Caplan" w:date="2020-04-19T15:22:00Z">
        <w:r w:rsidR="002865BE">
          <w:t>have shown</w:t>
        </w:r>
        <w:r w:rsidR="002865BE" w:rsidRPr="006C2D80">
          <w:t xml:space="preserve"> </w:t>
        </w:r>
      </w:ins>
      <w:r w:rsidR="006C2D80" w:rsidRPr="006C2D80">
        <w:t>interest</w:t>
      </w:r>
      <w:del w:id="479" w:author="Elizabeth Caplan" w:date="2020-04-19T15:22:00Z">
        <w:r w:rsidR="006C2D80" w:rsidRPr="006C2D80" w:rsidDel="002865BE">
          <w:delText>ed</w:delText>
        </w:r>
      </w:del>
      <w:r w:rsidR="006C2D80" w:rsidRPr="006C2D80">
        <w:t xml:space="preserve"> in connecting </w:t>
      </w:r>
      <w:ins w:id="480" w:author="Elizabeth Caplan" w:date="2020-04-20T09:51:00Z">
        <w:r w:rsidR="00EA3B18">
          <w:t>“</w:t>
        </w:r>
      </w:ins>
      <w:del w:id="481" w:author="Elizabeth Caplan" w:date="2020-04-20T09:51:00Z">
        <w:r w:rsidR="006C2D80" w:rsidRPr="006C2D80" w:rsidDel="00EA3B18">
          <w:delText>‘‘</w:delText>
        </w:r>
      </w:del>
      <w:r w:rsidR="006C2D80" w:rsidRPr="006C2D80">
        <w:t>an organization’s business to its software delivery capability</w:t>
      </w:r>
      <w:ins w:id="482" w:author="Elizabeth Caplan" w:date="2020-04-20T09:51:00Z">
        <w:r w:rsidR="00EA3B18">
          <w:t>”</w:t>
        </w:r>
      </w:ins>
      <w:del w:id="483" w:author="Elizabeth Caplan" w:date="2020-04-20T09:51:00Z">
        <w:r w:rsidR="006C2D80" w:rsidRPr="006C2D80" w:rsidDel="00EA3B18">
          <w:delText>’’</w:delText>
        </w:r>
      </w:del>
      <w:r w:rsidR="006C2D80" w:rsidRPr="006C2D80">
        <w:t xml:space="preserve"> by </w:t>
      </w:r>
      <w:del w:id="484" w:author="Elizabeth Caplan" w:date="2020-04-20T09:51:00Z">
        <w:r w:rsidR="006C2D80" w:rsidRPr="006C2D80" w:rsidDel="00EA3B18">
          <w:delText xml:space="preserve">getting </w:delText>
        </w:r>
      </w:del>
      <w:ins w:id="485" w:author="Elizabeth Caplan" w:date="2020-04-20T09:51:00Z">
        <w:r w:rsidR="00EA3B18">
          <w:t>gaining</w:t>
        </w:r>
        <w:r w:rsidR="00EA3B18" w:rsidRPr="006C2D80">
          <w:t xml:space="preserve"> </w:t>
        </w:r>
        <w:r w:rsidR="00EA3B18">
          <w:t>“</w:t>
        </w:r>
      </w:ins>
      <w:del w:id="486" w:author="Elizabeth Caplan" w:date="2020-04-20T09:51:00Z">
        <w:r w:rsidR="006C2D80" w:rsidRPr="006C2D80" w:rsidDel="00EA3B18">
          <w:delText>‘‘</w:delText>
        </w:r>
      </w:del>
      <w:r w:rsidR="006C2D80" w:rsidRPr="006C2D80">
        <w:t>a view into planning, health</w:t>
      </w:r>
      <w:r w:rsidR="004231E0">
        <w:t xml:space="preserve"> </w:t>
      </w:r>
      <w:r w:rsidR="006C2D80" w:rsidRPr="006C2D80">
        <w:t>indicators</w:t>
      </w:r>
      <w:del w:id="487" w:author="Elizabeth Caplan" w:date="2020-04-19T15:22:00Z">
        <w:r w:rsidR="004231E0" w:rsidDel="002865BE">
          <w:delText xml:space="preserve"> </w:delText>
        </w:r>
      </w:del>
      <w:r w:rsidR="006C2D80" w:rsidRPr="006C2D80">
        <w:t>,</w:t>
      </w:r>
      <w:ins w:id="488" w:author="Elizabeth Caplan" w:date="2020-04-19T15:22:00Z">
        <w:r w:rsidR="002865BE">
          <w:t xml:space="preserve"> </w:t>
        </w:r>
      </w:ins>
      <w:r w:rsidR="006C2D80" w:rsidRPr="006C2D80">
        <w:t>and</w:t>
      </w:r>
      <w:r w:rsidR="004231E0">
        <w:t xml:space="preserve"> </w:t>
      </w:r>
      <w:r w:rsidR="006C2D80" w:rsidRPr="006C2D80">
        <w:t>analytics,</w:t>
      </w:r>
      <w:r w:rsidR="004231E0">
        <w:t xml:space="preserve"> </w:t>
      </w:r>
      <w:r w:rsidR="006C2D80" w:rsidRPr="006C2D80">
        <w:t>helping</w:t>
      </w:r>
      <w:r w:rsidR="004231E0">
        <w:t xml:space="preserve"> </w:t>
      </w:r>
      <w:r w:rsidR="006C2D80" w:rsidRPr="006C2D80">
        <w:t>them</w:t>
      </w:r>
      <w:r w:rsidR="004231E0">
        <w:t xml:space="preserve"> </w:t>
      </w:r>
      <w:r w:rsidR="006C2D80" w:rsidRPr="006C2D80">
        <w:t>collaborate</w:t>
      </w:r>
      <w:r w:rsidR="004231E0">
        <w:t xml:space="preserve"> </w:t>
      </w:r>
      <w:r w:rsidR="006C2D80" w:rsidRPr="006C2D80">
        <w:t>more</w:t>
      </w:r>
      <w:r w:rsidR="004231E0">
        <w:t xml:space="preserve"> </w:t>
      </w:r>
      <w:r w:rsidR="006C2D80" w:rsidRPr="006C2D80">
        <w:t>effectively to reduce waste and focus on work that delivers value to the customer and the business</w:t>
      </w:r>
      <w:ins w:id="489" w:author="Elizabeth Caplan" w:date="2020-04-19T15:23:00Z">
        <w:r w:rsidR="002865BE">
          <w:t>.</w:t>
        </w:r>
      </w:ins>
      <w:ins w:id="490" w:author="Elizabeth Caplan" w:date="2020-04-20T09:51:00Z">
        <w:r w:rsidR="00EA3B18">
          <w:t>”</w:t>
        </w:r>
      </w:ins>
      <w:del w:id="491" w:author="Elizabeth Caplan" w:date="2020-04-19T15:23:00Z">
        <w:r w:rsidR="006C2D80" w:rsidRPr="006C2D80" w:rsidDel="002865BE">
          <w:delText xml:space="preserve">’’ </w:delText>
        </w:r>
        <w:r w:rsidR="004231E0" w:rsidDel="002865BE">
          <w:delText>.</w:delText>
        </w:r>
      </w:del>
      <w:r w:rsidR="004231E0">
        <w:t xml:space="preserve"> </w:t>
      </w:r>
      <w:del w:id="492" w:author="Elizabeth Caplan" w:date="2020-04-19T15:23:00Z">
        <w:r w:rsidR="00453F24" w:rsidDel="002865BE">
          <w:delText>A</w:delText>
        </w:r>
        <w:r w:rsidR="004231E0" w:rsidDel="002865BE">
          <w:delText xml:space="preserve">dderesing </w:delText>
        </w:r>
      </w:del>
      <w:ins w:id="493" w:author="Elizabeth Caplan" w:date="2020-04-19T15:23:00Z">
        <w:r w:rsidR="002865BE">
          <w:t xml:space="preserve">Addressing </w:t>
        </w:r>
      </w:ins>
      <w:r w:rsidR="00453F24">
        <w:t xml:space="preserve">the full scale of </w:t>
      </w:r>
      <w:del w:id="494" w:author="Elizabeth Caplan" w:date="2020-04-19T15:23:00Z">
        <w:r w:rsidR="004231E0" w:rsidDel="002865BE">
          <w:delText xml:space="preserve">Software </w:delText>
        </w:r>
      </w:del>
      <w:ins w:id="495" w:author="Elizabeth Caplan" w:date="2020-04-19T15:23:00Z">
        <w:r w:rsidR="002865BE">
          <w:t xml:space="preserve">software </w:t>
        </w:r>
      </w:ins>
      <w:r w:rsidR="004231E0">
        <w:t xml:space="preserve">quality in </w:t>
      </w:r>
      <w:r w:rsidR="004231E0" w:rsidRPr="004231E0">
        <w:t>ASD</w:t>
      </w:r>
      <w:del w:id="496" w:author="Elizabeth Caplan" w:date="2020-04-19T15:24:00Z">
        <w:r w:rsidR="004231E0" w:rsidRPr="004231E0" w:rsidDel="002865BE">
          <w:delText xml:space="preserve">, </w:delText>
        </w:r>
        <w:r w:rsidR="00453F24" w:rsidDel="002865BE">
          <w:delText>should</w:delText>
        </w:r>
      </w:del>
      <w:r w:rsidR="00453F24">
        <w:t xml:space="preserve"> </w:t>
      </w:r>
      <w:r w:rsidR="004231E0" w:rsidRPr="004231E0">
        <w:t xml:space="preserve">represents a holistic approach to providing tight connections among all software development activities, including </w:t>
      </w:r>
      <w:del w:id="497" w:author="Elizabeth Caplan" w:date="2020-04-19T15:25:00Z">
        <w:r w:rsidR="004231E0" w:rsidRPr="004231E0" w:rsidDel="002865BE">
          <w:delText xml:space="preserve">not only integration but also </w:delText>
        </w:r>
      </w:del>
      <w:r w:rsidR="004231E0" w:rsidRPr="004231E0">
        <w:t>aspects such as business and development</w:t>
      </w:r>
      <w:r w:rsidR="00453F24">
        <w:t xml:space="preserve"> (BizDev) </w:t>
      </w:r>
      <w:r w:rsidR="004231E0" w:rsidRPr="004231E0">
        <w:t xml:space="preserve"> and development and operations (DevOps)</w:t>
      </w:r>
      <w:del w:id="498" w:author="Elizabeth Caplan" w:date="2020-04-19T15:25:00Z">
        <w:r w:rsidR="004231E0" w:rsidRPr="004231E0" w:rsidDel="002865BE">
          <w:delText>.</w:delText>
        </w:r>
      </w:del>
      <w:ins w:id="499" w:author="Elizabeth Caplan" w:date="2020-04-19T15:25:00Z">
        <w:r w:rsidR="002865BE">
          <w:t xml:space="preserve"> as well as</w:t>
        </w:r>
      </w:ins>
      <w:del w:id="500" w:author="Elizabeth Caplan" w:date="2020-04-19T15:25:00Z">
        <w:r w:rsidR="00310981" w:rsidDel="002865BE">
          <w:delText xml:space="preserve"> </w:delText>
        </w:r>
      </w:del>
      <w:ins w:id="501" w:author="Elizabeth Caplan" w:date="2020-04-19T15:25:00Z">
        <w:r w:rsidR="002865BE" w:rsidRPr="004231E0">
          <w:t xml:space="preserve"> integration</w:t>
        </w:r>
        <w:r w:rsidR="002865BE">
          <w:t>.</w:t>
        </w:r>
      </w:ins>
    </w:p>
    <w:p w14:paraId="40082E8E" w14:textId="0A33CB74" w:rsidR="00D001B4" w:rsidRPr="00BD5B5E" w:rsidRDefault="003B0B64" w:rsidP="004808B4">
      <w:r w:rsidRPr="00BD5B5E">
        <w:drawing>
          <wp:anchor distT="0" distB="0" distL="114300" distR="114300" simplePos="0" relativeHeight="251667456" behindDoc="0" locked="0" layoutInCell="1" allowOverlap="1" wp14:anchorId="195A7DB2" wp14:editId="018734AD">
            <wp:simplePos x="0" y="0"/>
            <wp:positionH relativeFrom="margin">
              <wp:posOffset>428625</wp:posOffset>
            </wp:positionH>
            <wp:positionV relativeFrom="paragraph">
              <wp:posOffset>947420</wp:posOffset>
            </wp:positionV>
            <wp:extent cx="4382770" cy="1967865"/>
            <wp:effectExtent l="0" t="0" r="0" b="0"/>
            <wp:wrapTopAndBottom/>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2770" cy="1967865"/>
                    </a:xfrm>
                    <a:prstGeom prst="rect">
                      <a:avLst/>
                    </a:prstGeom>
                    <a:noFill/>
                  </pic:spPr>
                </pic:pic>
              </a:graphicData>
            </a:graphic>
            <wp14:sizeRelH relativeFrom="margin">
              <wp14:pctWidth>0</wp14:pctWidth>
            </wp14:sizeRelH>
            <wp14:sizeRelV relativeFrom="margin">
              <wp14:pctHeight>0</wp14:pctHeight>
            </wp14:sizeRelV>
          </wp:anchor>
        </w:drawing>
      </w:r>
      <w:r w:rsidR="00D001B4" w:rsidRPr="003B0B64">
        <w:t xml:space="preserve">From </w:t>
      </w:r>
      <w:r w:rsidR="00E058B4" w:rsidRPr="003B0B64">
        <w:t xml:space="preserve">Agile </w:t>
      </w:r>
      <w:r w:rsidR="00D001B4" w:rsidRPr="003B0B64">
        <w:t>development to continuous deployment</w:t>
      </w:r>
      <w:r w:rsidR="000759AA">
        <w:t>,</w:t>
      </w:r>
      <w:r w:rsidR="00D001B4" w:rsidRPr="003B0B64">
        <w:t xml:space="preserve"> </w:t>
      </w:r>
      <w:bookmarkEnd w:id="394"/>
      <w:r w:rsidR="00A36878">
        <w:t>c</w:t>
      </w:r>
      <w:r w:rsidR="00A36878" w:rsidRPr="00BD5B5E">
        <w:t xml:space="preserve">ompanies </w:t>
      </w:r>
      <w:r w:rsidR="00D001B4" w:rsidRPr="00BD5B5E">
        <w:t xml:space="preserve">evolve their software development practices over time. Typically, </w:t>
      </w:r>
      <w:del w:id="502" w:author="Elizabeth Caplan" w:date="2020-04-19T15:31:00Z">
        <w:r w:rsidR="00D001B4" w:rsidRPr="00BD5B5E" w:rsidDel="002865BE">
          <w:delText xml:space="preserve">there is a pattern that </w:delText>
        </w:r>
      </w:del>
      <w:r w:rsidR="00D001B4" w:rsidRPr="00BD5B5E">
        <w:t xml:space="preserve">most companies follow </w:t>
      </w:r>
      <w:ins w:id="503" w:author="Elizabeth Caplan" w:date="2020-04-19T15:31:00Z">
        <w:r w:rsidR="002865BE">
          <w:t xml:space="preserve">a particular pattern </w:t>
        </w:r>
      </w:ins>
      <w:r w:rsidR="00D001B4" w:rsidRPr="00BD5B5E">
        <w:t>as their evolution path</w:t>
      </w:r>
      <w:r w:rsidR="00C218EB">
        <w:t xml:space="preserve"> [</w:t>
      </w:r>
      <w:r w:rsidR="004808B4">
        <w:t>9</w:t>
      </w:r>
      <w:r w:rsidR="00C218EB">
        <w:t>]</w:t>
      </w:r>
      <w:ins w:id="504" w:author="Elizabeth Caplan" w:date="2020-04-19T15:32:00Z">
        <w:r w:rsidR="002865BE">
          <w:t>, often</w:t>
        </w:r>
      </w:ins>
      <w:del w:id="505" w:author="Elizabeth Caplan" w:date="2020-04-19T15:32:00Z">
        <w:r w:rsidR="00D52868" w:rsidDel="002865BE">
          <w:delText xml:space="preserve">. </w:delText>
        </w:r>
        <w:r w:rsidR="00D001B4" w:rsidRPr="00BD5B5E" w:rsidDel="002865BE">
          <w:delText>They</w:delText>
        </w:r>
      </w:del>
      <w:r w:rsidR="00D001B4" w:rsidRPr="00BD5B5E">
        <w:rPr>
          <w:rFonts w:hint="cs"/>
          <w:rtl/>
        </w:rPr>
        <w:t xml:space="preserve"> </w:t>
      </w:r>
      <w:r w:rsidR="00D001B4" w:rsidRPr="00BD5B5E">
        <w:t>refer</w:t>
      </w:r>
      <w:ins w:id="506" w:author="Elizabeth Caplan" w:date="2020-04-19T15:32:00Z">
        <w:r w:rsidR="002865BE">
          <w:t>ring</w:t>
        </w:r>
      </w:ins>
      <w:r w:rsidR="00D001B4" w:rsidRPr="00BD5B5E">
        <w:t xml:space="preserve"> to this </w:t>
      </w:r>
      <w:del w:id="507" w:author="Elizabeth Caplan" w:date="2020-04-19T15:31:00Z">
        <w:r w:rsidR="00D001B4" w:rsidRPr="00BD5B5E" w:rsidDel="002865BE">
          <w:delText xml:space="preserve">evolution </w:delText>
        </w:r>
      </w:del>
      <w:ins w:id="508" w:author="Elizabeth Caplan" w:date="2020-04-19T15:31:00Z">
        <w:r w:rsidR="002865BE">
          <w:t>path</w:t>
        </w:r>
        <w:r w:rsidR="002865BE" w:rsidRPr="00BD5B5E">
          <w:t xml:space="preserve"> </w:t>
        </w:r>
      </w:ins>
      <w:r w:rsidR="00D001B4" w:rsidRPr="00BD5B5E">
        <w:t>as the “stairway to heaven</w:t>
      </w:r>
      <w:ins w:id="509" w:author="Elizabeth Caplan" w:date="2020-04-19T15:32:00Z">
        <w:r w:rsidR="002865BE">
          <w:t>.</w:t>
        </w:r>
      </w:ins>
      <w:r w:rsidR="00D001B4" w:rsidRPr="00BD5B5E">
        <w:t xml:space="preserve">” </w:t>
      </w:r>
    </w:p>
    <w:p w14:paraId="14EED22F" w14:textId="2DE5E957" w:rsidR="00D001B4" w:rsidRPr="00BA4BA1" w:rsidRDefault="00D001B4" w:rsidP="0074002E"/>
    <w:p w14:paraId="29022254" w14:textId="3B04A838" w:rsidR="00D001B4" w:rsidRPr="00BA4BA1" w:rsidRDefault="00D001B4" w:rsidP="00902178">
      <w:pPr>
        <w:jc w:val="center"/>
        <w:rPr>
          <w:rFonts w:ascii="TimesNewRomanPSMT" w:hAnsi="TimesNewRomanPSMT" w:cs="TimesNewRomanPSMT"/>
        </w:rPr>
      </w:pPr>
      <w:r w:rsidRPr="00BA4BA1">
        <w:t xml:space="preserve">Figure 1 The “Stairway to Heaven” evolution model </w:t>
      </w:r>
      <w:r w:rsidR="0072360A">
        <w:t>[</w:t>
      </w:r>
      <w:r w:rsidR="00902178">
        <w:t>9</w:t>
      </w:r>
      <w:r w:rsidR="0072360A">
        <w:t>]</w:t>
      </w:r>
    </w:p>
    <w:p w14:paraId="51EBAE68" w14:textId="6AF80210" w:rsidR="00D001B4" w:rsidRPr="00BA4BA1" w:rsidRDefault="00AC15E8" w:rsidP="00BB6D8F">
      <w:pPr>
        <w:rPr>
          <w:rtl/>
        </w:rPr>
      </w:pPr>
      <w:ins w:id="510" w:author="Elizabeth Caplan" w:date="2020-04-19T15:32:00Z">
        <w:r>
          <w:t>The</w:t>
        </w:r>
      </w:ins>
      <w:ins w:id="511" w:author="Elizabeth Caplan" w:date="2020-04-19T15:33:00Z">
        <w:r>
          <w:t xml:space="preserve"> pattern </w:t>
        </w:r>
      </w:ins>
      <w:del w:id="512" w:author="Elizabeth Caplan" w:date="2020-04-19T15:33:00Z">
        <w:r w:rsidR="00D001B4" w:rsidRPr="006745DF" w:rsidDel="00AC15E8">
          <w:delText>suggest</w:delText>
        </w:r>
        <w:r w:rsidR="00B504DE" w:rsidDel="00AC15E8">
          <w:delText xml:space="preserve">ing </w:delText>
        </w:r>
      </w:del>
      <w:ins w:id="513" w:author="Elizabeth Caplan" w:date="2020-04-19T15:33:00Z">
        <w:r w:rsidRPr="006745DF">
          <w:t>suggest</w:t>
        </w:r>
        <w:r>
          <w:t xml:space="preserve">s </w:t>
        </w:r>
      </w:ins>
      <w:r w:rsidR="00D001B4" w:rsidRPr="006745DF">
        <w:t xml:space="preserve">dependency between the </w:t>
      </w:r>
      <w:del w:id="514" w:author="Elizabeth Caplan" w:date="2020-04-19T15:33:00Z">
        <w:r w:rsidR="00D001B4" w:rsidRPr="006745DF" w:rsidDel="00AC15E8">
          <w:delText xml:space="preserve">stairs </w:delText>
        </w:r>
      </w:del>
      <w:ins w:id="515" w:author="Elizabeth Caplan" w:date="2020-04-19T15:33:00Z">
        <w:r>
          <w:t>development stages</w:t>
        </w:r>
        <w:r w:rsidRPr="006745DF">
          <w:t xml:space="preserve"> </w:t>
        </w:r>
      </w:ins>
      <w:r w:rsidR="00D001B4" w:rsidRPr="006745DF">
        <w:t xml:space="preserve">by presenting each </w:t>
      </w:r>
      <w:del w:id="516" w:author="Elizabeth Caplan" w:date="2020-04-19T15:33:00Z">
        <w:r w:rsidR="00D001B4" w:rsidRPr="006745DF" w:rsidDel="00AC15E8">
          <w:delText xml:space="preserve">stair </w:delText>
        </w:r>
      </w:del>
      <w:ins w:id="517" w:author="Elizabeth Caplan" w:date="2020-04-19T15:33:00Z">
        <w:r>
          <w:t>one</w:t>
        </w:r>
        <w:r w:rsidRPr="006745DF">
          <w:t xml:space="preserve"> </w:t>
        </w:r>
      </w:ins>
      <w:r w:rsidR="00D001B4" w:rsidRPr="006745DF">
        <w:t xml:space="preserve">as a building foundation for the next </w:t>
      </w:r>
      <w:del w:id="518" w:author="Elizabeth Caplan" w:date="2020-04-19T15:33:00Z">
        <w:r w:rsidR="00D001B4" w:rsidRPr="006745DF" w:rsidDel="00AC15E8">
          <w:delText>one</w:delText>
        </w:r>
        <w:r w:rsidR="00B504DE" w:rsidDel="00AC15E8">
          <w:delText xml:space="preserve"> </w:delText>
        </w:r>
      </w:del>
      <w:r w:rsidR="00B504DE">
        <w:t>(</w:t>
      </w:r>
      <w:del w:id="519" w:author="Elizabeth Caplan" w:date="2020-04-19T15:33:00Z">
        <w:r w:rsidR="005F6846" w:rsidDel="00AC15E8">
          <w:delText xml:space="preserve">appears in </w:delText>
        </w:r>
      </w:del>
      <w:r w:rsidR="00B504DE">
        <w:t>Figure 1)</w:t>
      </w:r>
      <w:r w:rsidR="00D001B4" w:rsidRPr="006745DF">
        <w:t xml:space="preserve">.  </w:t>
      </w:r>
      <w:r w:rsidR="006F0938">
        <w:rPr>
          <w:rFonts w:hint="cs"/>
        </w:rPr>
        <w:t>S</w:t>
      </w:r>
      <w:r w:rsidR="006F0938">
        <w:t xml:space="preserve">everal </w:t>
      </w:r>
      <w:r w:rsidR="00B504DE">
        <w:t xml:space="preserve">studies have discussed the role and responsibilities of </w:t>
      </w:r>
      <w:r w:rsidR="00ED5C76">
        <w:t>unit testing</w:t>
      </w:r>
      <w:r w:rsidR="00EC4061">
        <w:t xml:space="preserve"> </w:t>
      </w:r>
      <w:r w:rsidR="00B504DE">
        <w:t>in traditional developmen</w:t>
      </w:r>
      <w:del w:id="520" w:author="Elizabeth Caplan" w:date="2020-04-19T15:33:00Z">
        <w:r w:rsidR="00B504DE" w:rsidDel="00AC15E8">
          <w:delText>n</w:delText>
        </w:r>
      </w:del>
      <w:r w:rsidR="00B504DE">
        <w:t>t methods</w:t>
      </w:r>
      <w:r w:rsidR="00B429DB">
        <w:t xml:space="preserve"> [3</w:t>
      </w:r>
      <w:r w:rsidR="0031455E">
        <w:t>,</w:t>
      </w:r>
      <w:r w:rsidR="00902178">
        <w:t>11</w:t>
      </w:r>
      <w:del w:id="521" w:author="Elizabeth Caplan" w:date="2020-04-19T15:33:00Z">
        <w:r w:rsidR="00B429DB" w:rsidDel="00AC15E8">
          <w:delText>]</w:delText>
        </w:r>
        <w:r w:rsidR="00B504DE" w:rsidDel="00AC15E8">
          <w:delText xml:space="preserve">, </w:delText>
        </w:r>
      </w:del>
      <w:ins w:id="522" w:author="Elizabeth Caplan" w:date="2020-04-19T15:33:00Z">
        <w:r>
          <w:t xml:space="preserve">]. </w:t>
        </w:r>
      </w:ins>
      <w:del w:id="523" w:author="Elizabeth Caplan" w:date="2020-04-19T15:34:00Z">
        <w:r w:rsidR="00B504DE" w:rsidDel="00AC15E8">
          <w:delText xml:space="preserve">however </w:delText>
        </w:r>
      </w:del>
      <w:ins w:id="524" w:author="Elizabeth Caplan" w:date="2020-04-19T15:34:00Z">
        <w:r>
          <w:t xml:space="preserve">However, </w:t>
        </w:r>
      </w:ins>
      <w:r w:rsidR="00510E16">
        <w:t>t</w:t>
      </w:r>
      <w:r w:rsidR="00510E16" w:rsidRPr="00510E16">
        <w:t xml:space="preserve">here is room for further research in the </w:t>
      </w:r>
      <w:del w:id="525" w:author="Elizabeth Caplan" w:date="2020-04-20T09:54:00Z">
        <w:r w:rsidR="00510E16" w:rsidRPr="00510E16" w:rsidDel="00EA3B18">
          <w:delText xml:space="preserve">continuous </w:delText>
        </w:r>
      </w:del>
      <w:ins w:id="526" w:author="Elizabeth Caplan" w:date="2020-04-20T09:54:00Z">
        <w:r w:rsidR="00EA3B18">
          <w:t>CSE</w:t>
        </w:r>
        <w:r w:rsidR="00EA3B18" w:rsidRPr="00510E16">
          <w:t xml:space="preserve"> </w:t>
        </w:r>
      </w:ins>
      <w:r w:rsidR="00510E16" w:rsidRPr="00510E16">
        <w:t>world</w:t>
      </w:r>
      <w:r w:rsidR="00510E16">
        <w:t>.</w:t>
      </w:r>
      <w:r w:rsidR="00510E16" w:rsidRPr="00510E16">
        <w:t xml:space="preserve"> </w:t>
      </w:r>
      <w:r w:rsidR="00EC4061">
        <w:t>This paper focus</w:t>
      </w:r>
      <w:ins w:id="527" w:author="Elizabeth Caplan" w:date="2020-04-19T15:34:00Z">
        <w:r>
          <w:t>es</w:t>
        </w:r>
      </w:ins>
      <w:r w:rsidR="00EC4061">
        <w:t xml:space="preserve"> on the very first step of the actual testing – </w:t>
      </w:r>
      <w:del w:id="528" w:author="Elizabeth Caplan" w:date="2020-04-19T15:34:00Z">
        <w:r w:rsidR="00EC4061" w:rsidDel="00AC15E8">
          <w:delText xml:space="preserve">the </w:delText>
        </w:r>
      </w:del>
      <w:ins w:id="529" w:author="Elizabeth Caplan" w:date="2020-04-19T15:34:00Z">
        <w:r>
          <w:t xml:space="preserve">viewing </w:t>
        </w:r>
      </w:ins>
      <w:r w:rsidR="00EC4061">
        <w:t xml:space="preserve">unit testing </w:t>
      </w:r>
      <w:del w:id="530" w:author="Elizabeth Caplan" w:date="2020-04-19T15:34:00Z">
        <w:r w:rsidR="00EC4061" w:rsidDel="00AC15E8">
          <w:delText xml:space="preserve">seeing it </w:delText>
        </w:r>
      </w:del>
      <w:r w:rsidR="00EC4061">
        <w:t xml:space="preserve">as a quality indicator during the </w:t>
      </w:r>
      <w:del w:id="531" w:author="Elizabeth Caplan" w:date="2020-04-19T15:34:00Z">
        <w:r w:rsidR="00EC4061" w:rsidDel="00AC15E8">
          <w:delText xml:space="preserve">new </w:delText>
        </w:r>
      </w:del>
      <w:r w:rsidR="00EC4061">
        <w:t>development life cycle.</w:t>
      </w:r>
    </w:p>
    <w:p w14:paraId="1F147655" w14:textId="16D9D6EA" w:rsidR="009A4005" w:rsidRPr="009A4005" w:rsidRDefault="009A4005" w:rsidP="0074002E">
      <w:pPr>
        <w:rPr>
          <w:rtl/>
        </w:rPr>
      </w:pPr>
      <w:bookmarkStart w:id="532" w:name="_Toc491670435"/>
    </w:p>
    <w:p w14:paraId="6A75E072" w14:textId="347E723A" w:rsidR="00700A1E" w:rsidRPr="00AE45FB" w:rsidRDefault="00700A1E" w:rsidP="00075CE9">
      <w:pPr>
        <w:pStyle w:val="Heading2"/>
      </w:pPr>
      <w:bookmarkStart w:id="533" w:name="_Toc31279880"/>
      <w:bookmarkStart w:id="534" w:name="_Ref31705049"/>
      <w:bookmarkStart w:id="535" w:name="_Toc34672424"/>
      <w:r w:rsidRPr="00AE45FB">
        <w:t xml:space="preserve">The </w:t>
      </w:r>
      <w:r w:rsidR="001627BC" w:rsidRPr="001627BC">
        <w:t xml:space="preserve">vague </w:t>
      </w:r>
      <w:r w:rsidRPr="00AE45FB">
        <w:t xml:space="preserve">definition of </w:t>
      </w:r>
      <w:r w:rsidR="001627BC">
        <w:t>u</w:t>
      </w:r>
      <w:r w:rsidR="001627BC" w:rsidRPr="00AE45FB">
        <w:t>nit </w:t>
      </w:r>
      <w:bookmarkEnd w:id="532"/>
      <w:bookmarkEnd w:id="533"/>
      <w:r w:rsidR="001627BC">
        <w:t>t</w:t>
      </w:r>
      <w:r w:rsidR="001627BC" w:rsidRPr="00AE45FB">
        <w:t>est</w:t>
      </w:r>
      <w:bookmarkEnd w:id="534"/>
      <w:bookmarkEnd w:id="535"/>
    </w:p>
    <w:p w14:paraId="3BE49EF1" w14:textId="45B896AB" w:rsidR="00217B3B" w:rsidRPr="00093C46" w:rsidRDefault="00C835D7">
      <w:del w:id="536" w:author="Elizabeth Caplan" w:date="2020-04-19T15:37:00Z">
        <w:r w:rsidDel="00AC15E8">
          <w:delText xml:space="preserve">In our </w:delText>
        </w:r>
      </w:del>
      <w:del w:id="537" w:author="Elizabeth Caplan" w:date="2020-04-19T15:36:00Z">
        <w:r w:rsidDel="00AC15E8">
          <w:delText xml:space="preserve">previues </w:delText>
        </w:r>
      </w:del>
      <w:ins w:id="538" w:author="Elizabeth Caplan" w:date="2020-04-19T15:37:00Z">
        <w:r w:rsidR="00AC15E8">
          <w:t>P</w:t>
        </w:r>
      </w:ins>
      <w:ins w:id="539" w:author="Elizabeth Caplan" w:date="2020-04-19T15:36:00Z">
        <w:r w:rsidR="00AC15E8">
          <w:t xml:space="preserve">revious </w:t>
        </w:r>
      </w:ins>
      <w:r>
        <w:t>work</w:t>
      </w:r>
      <w:r w:rsidR="005C5579">
        <w:t xml:space="preserve"> [3]</w:t>
      </w:r>
      <w:ins w:id="540" w:author="Elizabeth Caplan" w:date="2020-04-19T15:37:00Z">
        <w:r w:rsidR="00AC15E8">
          <w:t xml:space="preserve"> provided</w:t>
        </w:r>
      </w:ins>
      <w:del w:id="541" w:author="Elizabeth Caplan" w:date="2020-04-19T15:37:00Z">
        <w:r w:rsidDel="00AC15E8">
          <w:delText>,</w:delText>
        </w:r>
      </w:del>
      <w:r>
        <w:t xml:space="preserve"> a</w:t>
      </w:r>
      <w:r w:rsidRPr="00093C46">
        <w:t xml:space="preserve"> </w:t>
      </w:r>
      <w:r w:rsidR="009C477E" w:rsidRPr="00093C46">
        <w:t xml:space="preserve">detailed discussion </w:t>
      </w:r>
      <w:del w:id="542" w:author="Elizabeth Caplan" w:date="2020-04-20T10:05:00Z">
        <w:r w:rsidR="009C477E" w:rsidRPr="00093C46" w:rsidDel="00462FED">
          <w:delText xml:space="preserve">on </w:delText>
        </w:r>
      </w:del>
      <w:ins w:id="543" w:author="Elizabeth Caplan" w:date="2020-04-20T10:05:00Z">
        <w:r w:rsidR="00462FED" w:rsidRPr="00093C46">
          <w:t>o</w:t>
        </w:r>
        <w:r w:rsidR="00462FED">
          <w:t>f</w:t>
        </w:r>
        <w:r w:rsidR="00462FED" w:rsidRPr="00093C46">
          <w:t xml:space="preserve"> </w:t>
        </w:r>
      </w:ins>
      <w:r w:rsidR="002B3613">
        <w:t xml:space="preserve">the </w:t>
      </w:r>
      <w:r w:rsidR="00700A1E" w:rsidRPr="00093C46">
        <w:t>term</w:t>
      </w:r>
      <w:ins w:id="544" w:author="Elizabeth Caplan" w:date="2020-04-19T15:38:00Z">
        <w:r w:rsidR="00AC15E8">
          <w:t>,</w:t>
        </w:r>
      </w:ins>
      <w:r w:rsidR="00700A1E" w:rsidRPr="00093C46">
        <w:t xml:space="preserve"> “unit test</w:t>
      </w:r>
      <w:ins w:id="545" w:author="Elizabeth Caplan" w:date="2020-04-19T15:36:00Z">
        <w:r w:rsidR="00AC15E8">
          <w:t>,</w:t>
        </w:r>
      </w:ins>
      <w:r w:rsidR="00717E12">
        <w:t>”</w:t>
      </w:r>
      <w:del w:id="546" w:author="Elizabeth Caplan" w:date="2020-04-19T15:36:00Z">
        <w:r w:rsidR="00700A1E" w:rsidRPr="00093C46" w:rsidDel="00AC15E8">
          <w:delText>,</w:delText>
        </w:r>
      </w:del>
      <w:r w:rsidR="00700A1E" w:rsidRPr="00093C46">
        <w:t xml:space="preserve"> </w:t>
      </w:r>
      <w:del w:id="547" w:author="Elizabeth Caplan" w:date="2020-04-19T15:37:00Z">
        <w:r w:rsidR="009C477E" w:rsidRPr="00093C46" w:rsidDel="00AC15E8">
          <w:delText>terminology and usage could be found at</w:delText>
        </w:r>
        <w:r w:rsidR="0072360A" w:rsidDel="00AC15E8">
          <w:delText xml:space="preserve"> </w:delText>
        </w:r>
        <w:r w:rsidR="00717E12" w:rsidDel="00AC15E8">
          <w:delText xml:space="preserve">study that  </w:delText>
        </w:r>
      </w:del>
      <w:r w:rsidR="00717E12">
        <w:t>argue</w:t>
      </w:r>
      <w:ins w:id="548" w:author="Elizabeth Caplan" w:date="2020-04-19T15:38:00Z">
        <w:r w:rsidR="00AC15E8">
          <w:t>ing</w:t>
        </w:r>
      </w:ins>
      <w:r w:rsidR="00D42A80">
        <w:t xml:space="preserve"> </w:t>
      </w:r>
      <w:r w:rsidR="00093C46" w:rsidRPr="00093C46">
        <w:t xml:space="preserve">that </w:t>
      </w:r>
      <w:r w:rsidR="00217B3B" w:rsidRPr="00093C46">
        <w:t xml:space="preserve">there are </w:t>
      </w:r>
      <w:del w:id="549" w:author="Elizabeth Caplan" w:date="2020-04-19T15:38:00Z">
        <w:r w:rsidR="00217B3B" w:rsidRPr="00093C46" w:rsidDel="00AC15E8">
          <w:delText xml:space="preserve">basically </w:delText>
        </w:r>
      </w:del>
      <w:r w:rsidR="00217B3B" w:rsidRPr="00093C46">
        <w:t>two different ways to define the term</w:t>
      </w:r>
      <w:del w:id="550" w:author="Elizabeth Caplan" w:date="2020-04-19T15:38:00Z">
        <w:r w:rsidR="00217B3B" w:rsidRPr="00093C46" w:rsidDel="00AC15E8">
          <w:delText xml:space="preserve"> “unit test</w:delText>
        </w:r>
      </w:del>
      <w:ins w:id="551" w:author="Elizabeth Caplan" w:date="2020-04-19T15:37:00Z">
        <w:r w:rsidR="00AC15E8">
          <w:t>:</w:t>
        </w:r>
      </w:ins>
      <w:del w:id="552" w:author="Elizabeth Caplan" w:date="2020-04-19T15:38:00Z">
        <w:r w:rsidR="00217B3B" w:rsidRPr="00093C46" w:rsidDel="00AC15E8">
          <w:delText>”</w:delText>
        </w:r>
      </w:del>
      <w:del w:id="553" w:author="Elizabeth Caplan" w:date="2020-04-19T15:37:00Z">
        <w:r w:rsidR="00217B3B" w:rsidRPr="00093C46" w:rsidDel="00AC15E8">
          <w:delText>:</w:delText>
        </w:r>
      </w:del>
    </w:p>
    <w:p w14:paraId="4CB2549F" w14:textId="6CA25AB7" w:rsidR="00217B3B" w:rsidRPr="00093C46" w:rsidRDefault="00217B3B" w:rsidP="0074002E">
      <w:pPr>
        <w:pStyle w:val="ListParagraph"/>
        <w:numPr>
          <w:ilvl w:val="0"/>
          <w:numId w:val="4"/>
        </w:numPr>
        <w:rPr>
          <w:lang w:bidi="ar-SA"/>
        </w:rPr>
      </w:pPr>
      <w:r w:rsidRPr="00093C46">
        <w:t xml:space="preserve">The classic way – About two thirds of the </w:t>
      </w:r>
      <w:del w:id="554" w:author="Elizabeth Caplan" w:date="2020-04-20T10:06:00Z">
        <w:r w:rsidRPr="00093C46" w:rsidDel="00095A34">
          <w:delText xml:space="preserve">papers </w:delText>
        </w:r>
      </w:del>
      <w:ins w:id="555" w:author="Elizabeth Caplan" w:date="2020-04-20T10:06:00Z">
        <w:r w:rsidR="00095A34">
          <w:t>existing literature</w:t>
        </w:r>
        <w:r w:rsidR="00095A34" w:rsidRPr="00093C46">
          <w:t xml:space="preserve"> </w:t>
        </w:r>
      </w:ins>
      <w:del w:id="556" w:author="Elizabeth Caplan" w:date="2020-04-19T15:39:00Z">
        <w:r w:rsidRPr="00093C46" w:rsidDel="00AC15E8">
          <w:delText xml:space="preserve">related </w:delText>
        </w:r>
      </w:del>
      <w:ins w:id="557" w:author="Elizabeth Caplan" w:date="2020-04-19T15:39:00Z">
        <w:r w:rsidR="00AC15E8">
          <w:t>refer</w:t>
        </w:r>
      </w:ins>
      <w:ins w:id="558" w:author="Elizabeth Caplan" w:date="2020-04-20T10:07:00Z">
        <w:r w:rsidR="00095A34">
          <w:t>s</w:t>
        </w:r>
      </w:ins>
      <w:ins w:id="559" w:author="Elizabeth Caplan" w:date="2020-04-19T15:39:00Z">
        <w:r w:rsidR="00AC15E8" w:rsidRPr="00093C46">
          <w:t xml:space="preserve"> </w:t>
        </w:r>
      </w:ins>
      <w:r w:rsidRPr="00093C46">
        <w:t xml:space="preserve">to </w:t>
      </w:r>
      <w:del w:id="560" w:author="Elizabeth Caplan" w:date="2020-04-19T15:39:00Z">
        <w:r w:rsidRPr="00093C46" w:rsidDel="00AC15E8">
          <w:delText xml:space="preserve">the </w:delText>
        </w:r>
      </w:del>
      <w:ins w:id="561" w:author="Elizabeth Caplan" w:date="2020-04-19T15:39:00Z">
        <w:r w:rsidR="00AC15E8">
          <w:t>a</w:t>
        </w:r>
        <w:r w:rsidR="00AC15E8" w:rsidRPr="00093C46">
          <w:t xml:space="preserve"> </w:t>
        </w:r>
      </w:ins>
      <w:r w:rsidRPr="00093C46">
        <w:t xml:space="preserve">unit test as the smallest, isolated, atomic and code-related test that is </w:t>
      </w:r>
      <w:del w:id="562" w:author="Elizabeth Caplan" w:date="2020-04-19T15:39:00Z">
        <w:r w:rsidRPr="00093C46" w:rsidDel="00AC15E8">
          <w:delText xml:space="preserve">mainly </w:delText>
        </w:r>
      </w:del>
      <w:r w:rsidRPr="00093C46">
        <w:t xml:space="preserve">performed </w:t>
      </w:r>
      <w:ins w:id="563" w:author="Elizabeth Caplan" w:date="2020-04-19T15:39:00Z">
        <w:r w:rsidR="00AC15E8" w:rsidRPr="00093C46">
          <w:t xml:space="preserve">mainly </w:t>
        </w:r>
      </w:ins>
      <w:r w:rsidRPr="00093C46">
        <w:t xml:space="preserve">by </w:t>
      </w:r>
      <w:del w:id="564" w:author="Elizabeth Caplan" w:date="2020-04-19T15:40:00Z">
        <w:r w:rsidRPr="00093C46" w:rsidDel="00AC15E8">
          <w:delText xml:space="preserve">the </w:delText>
        </w:r>
      </w:del>
      <w:ins w:id="565" w:author="Elizabeth Caplan" w:date="2020-04-19T15:40:00Z">
        <w:r w:rsidR="00AC15E8">
          <w:t xml:space="preserve">software </w:t>
        </w:r>
      </w:ins>
      <w:r w:rsidRPr="00093C46">
        <w:t>developers.</w:t>
      </w:r>
    </w:p>
    <w:p w14:paraId="70654621" w14:textId="2C801BD4" w:rsidR="00217B3B" w:rsidRPr="00093C46" w:rsidRDefault="00217B3B" w:rsidP="0074002E">
      <w:pPr>
        <w:pStyle w:val="ListParagraph"/>
        <w:numPr>
          <w:ilvl w:val="0"/>
          <w:numId w:val="4"/>
        </w:numPr>
      </w:pPr>
      <w:r w:rsidRPr="00093C46">
        <w:t xml:space="preserve">The component way </w:t>
      </w:r>
      <w:commentRangeStart w:id="566"/>
      <w:r w:rsidRPr="00093C46">
        <w:t xml:space="preserve">(24%) </w:t>
      </w:r>
      <w:commentRangeEnd w:id="566"/>
      <w:r w:rsidR="00AC15E8">
        <w:rPr>
          <w:rStyle w:val="CommentReference"/>
          <w:rFonts w:eastAsia="Times New Roman"/>
          <w:lang w:bidi="ar-SA"/>
        </w:rPr>
        <w:commentReference w:id="566"/>
      </w:r>
      <w:r w:rsidRPr="00093C46">
        <w:t>– The focus is on a unit of functionality, not necessarily on the perception of the unit test as the smallest, indivisible portion of the program; here</w:t>
      </w:r>
      <w:ins w:id="567" w:author="Elizabeth Caplan" w:date="2020-04-19T15:42:00Z">
        <w:r w:rsidR="00AC15E8">
          <w:t>,</w:t>
        </w:r>
      </w:ins>
      <w:r w:rsidRPr="00093C46">
        <w:t xml:space="preserve"> the </w:t>
      </w:r>
      <w:r w:rsidR="00ED5C76">
        <w:t>unit testing</w:t>
      </w:r>
      <w:r w:rsidR="00A858D8">
        <w:t xml:space="preserve"> </w:t>
      </w:r>
      <w:r w:rsidRPr="00093C46">
        <w:t>is administered mainly by testers.</w:t>
      </w:r>
    </w:p>
    <w:p w14:paraId="3F57013A" w14:textId="69393A05" w:rsidR="00A77EFB" w:rsidRPr="00093C46" w:rsidRDefault="00B77CE8" w:rsidP="00827938">
      <w:pPr>
        <w:tabs>
          <w:tab w:val="left" w:pos="8080"/>
        </w:tabs>
      </w:pPr>
      <w:r>
        <w:t>One</w:t>
      </w:r>
      <w:r w:rsidRPr="00093C46">
        <w:t xml:space="preserve"> </w:t>
      </w:r>
      <w:r w:rsidR="00093C46" w:rsidRPr="00093C46">
        <w:t xml:space="preserve">could </w:t>
      </w:r>
      <w:r w:rsidR="00217B3B" w:rsidRPr="00093C46">
        <w:t xml:space="preserve">fail to </w:t>
      </w:r>
      <w:r>
        <w:t xml:space="preserve">assign </w:t>
      </w:r>
      <w:r w:rsidR="00217B3B" w:rsidRPr="00093C46">
        <w:t xml:space="preserve">a clear definition to specific usage terminologies, apart from the very obvious code attribute and the intended testers and intended candidates (i.e., the developers). </w:t>
      </w:r>
      <w:r w:rsidR="00023C57">
        <w:t xml:space="preserve">However, once </w:t>
      </w:r>
      <w:r w:rsidR="002D40F6">
        <w:t>a</w:t>
      </w:r>
      <w:r w:rsidR="00023C57">
        <w:t xml:space="preserve"> the test is </w:t>
      </w:r>
      <w:r w:rsidR="002D40F6">
        <w:t>defi</w:t>
      </w:r>
      <w:del w:id="568" w:author="Elizabeth Caplan" w:date="2020-04-19T15:44:00Z">
        <w:r w:rsidR="002D40F6" w:rsidDel="007E2BE6">
          <w:delText>e</w:delText>
        </w:r>
      </w:del>
      <w:r w:rsidR="002D40F6">
        <w:t>n</w:t>
      </w:r>
      <w:ins w:id="569" w:author="Elizabeth Caplan" w:date="2020-04-19T15:44:00Z">
        <w:r w:rsidR="007E2BE6">
          <w:t>e</w:t>
        </w:r>
      </w:ins>
      <w:r w:rsidR="002D40F6">
        <w:t xml:space="preserve">d </w:t>
      </w:r>
      <w:r w:rsidR="00023C57">
        <w:t>by an external tester</w:t>
      </w:r>
      <w:ins w:id="570" w:author="Elizabeth Caplan" w:date="2020-04-19T15:42:00Z">
        <w:r w:rsidR="007E2BE6">
          <w:t>,</w:t>
        </w:r>
      </w:ins>
      <w:r w:rsidR="00023C57">
        <w:t xml:space="preserve"> it might be detached from the code.</w:t>
      </w:r>
      <w:r w:rsidR="00023C57" w:rsidRPr="00375DC3" w:rsidDel="00023C57">
        <w:rPr>
          <w:highlight w:val="yellow"/>
        </w:rPr>
        <w:t xml:space="preserve"> </w:t>
      </w:r>
    </w:p>
    <w:p w14:paraId="352A946D" w14:textId="1AE40428" w:rsidR="00765C37" w:rsidRDefault="00093C46" w:rsidP="0074002E">
      <w:del w:id="571" w:author="Elizabeth Caplan" w:date="2020-04-20T10:07:00Z">
        <w:r w:rsidDel="00095A34">
          <w:delText xml:space="preserve">This </w:delText>
        </w:r>
      </w:del>
      <w:ins w:id="572" w:author="Elizabeth Caplan" w:date="2020-04-20T10:07:00Z">
        <w:r w:rsidR="00095A34">
          <w:t>Th</w:t>
        </w:r>
        <w:r w:rsidR="00095A34">
          <w:t>e</w:t>
        </w:r>
        <w:r w:rsidR="00095A34">
          <w:t xml:space="preserve"> </w:t>
        </w:r>
      </w:ins>
      <w:r>
        <w:t>work</w:t>
      </w:r>
      <w:ins w:id="573" w:author="Elizabeth Caplan" w:date="2020-04-20T10:07:00Z">
        <w:r w:rsidR="00095A34">
          <w:t xml:space="preserve"> in</w:t>
        </w:r>
      </w:ins>
      <w:r w:rsidR="005C5579">
        <w:t xml:space="preserve"> [3]</w:t>
      </w:r>
      <w:r>
        <w:t xml:space="preserve"> also differentiates the term</w:t>
      </w:r>
      <w:ins w:id="574" w:author="Elizabeth Caplan" w:date="2020-04-19T15:44:00Z">
        <w:r w:rsidR="007E2BE6">
          <w:t>,</w:t>
        </w:r>
      </w:ins>
      <w:r>
        <w:t xml:space="preserve"> unit</w:t>
      </w:r>
      <w:ins w:id="575" w:author="Elizabeth Caplan" w:date="2020-04-19T15:44:00Z">
        <w:r w:rsidR="007E2BE6">
          <w:t>,</w:t>
        </w:r>
      </w:ins>
      <w:r>
        <w:t xml:space="preserve"> from a component and </w:t>
      </w:r>
      <w:r w:rsidR="00765C37" w:rsidRPr="00093C46">
        <w:t xml:space="preserve">sees an important distinction between </w:t>
      </w:r>
      <w:del w:id="576" w:author="Elizabeth Caplan" w:date="2020-04-19T15:45:00Z">
        <w:r w:rsidR="00765C37" w:rsidRPr="00093C46" w:rsidDel="007E2BE6">
          <w:delText xml:space="preserve">the </w:delText>
        </w:r>
      </w:del>
      <w:r w:rsidR="00765C37" w:rsidRPr="00093C46">
        <w:t>unit test</w:t>
      </w:r>
      <w:r w:rsidR="00D42A80">
        <w:t>ing</w:t>
      </w:r>
      <w:r w:rsidR="00765C37" w:rsidRPr="00093C46">
        <w:t>, which refers to the use</w:t>
      </w:r>
      <w:r>
        <w:t xml:space="preserve"> of xUnit testing</w:t>
      </w:r>
      <w:r w:rsidR="00765C37" w:rsidRPr="00093C46">
        <w:t xml:space="preserve">, and component testing, which is more general and means the testing of only a portion of the program. Another distinction might </w:t>
      </w:r>
      <w:del w:id="577" w:author="Elizabeth Caplan" w:date="2020-04-19T15:45:00Z">
        <w:r w:rsidR="00765C37" w:rsidRPr="00093C46" w:rsidDel="007E2BE6">
          <w:delText xml:space="preserve">derive </w:delText>
        </w:r>
      </w:del>
      <w:ins w:id="578" w:author="Elizabeth Caplan" w:date="2020-04-19T15:45:00Z">
        <w:r w:rsidR="007E2BE6">
          <w:t>stem</w:t>
        </w:r>
        <w:r w:rsidR="007E2BE6" w:rsidRPr="00093C46">
          <w:t xml:space="preserve"> </w:t>
        </w:r>
      </w:ins>
      <w:r w:rsidR="00765C37" w:rsidRPr="00093C46">
        <w:t>from</w:t>
      </w:r>
      <w:r w:rsidR="00765C37" w:rsidRPr="00093C46">
        <w:rPr>
          <w:rtl/>
        </w:rPr>
        <w:t xml:space="preserve"> </w:t>
      </w:r>
      <w:r w:rsidR="00765C37" w:rsidRPr="00093C46">
        <w:t>the abstraction level, in which case</w:t>
      </w:r>
      <w:ins w:id="579" w:author="Elizabeth Caplan" w:date="2020-04-19T15:45:00Z">
        <w:r w:rsidR="007E2BE6">
          <w:t>,</w:t>
        </w:r>
      </w:ins>
      <w:r w:rsidR="00765C37" w:rsidRPr="00093C46">
        <w:t xml:space="preserve"> the unit test will usually be affiliated </w:t>
      </w:r>
      <w:del w:id="580" w:author="Elizabeth Caplan" w:date="2020-04-19T15:45:00Z">
        <w:r w:rsidR="00765C37" w:rsidRPr="00093C46" w:rsidDel="007E2BE6">
          <w:delText xml:space="preserve">to </w:delText>
        </w:r>
      </w:del>
      <w:ins w:id="581" w:author="Elizabeth Caplan" w:date="2020-04-19T15:45:00Z">
        <w:r w:rsidR="007E2BE6">
          <w:t>with</w:t>
        </w:r>
        <w:r w:rsidR="007E2BE6" w:rsidRPr="00093C46">
          <w:t xml:space="preserve"> </w:t>
        </w:r>
      </w:ins>
      <w:r w:rsidR="00765C37" w:rsidRPr="00093C46">
        <w:t>the code itself</w:t>
      </w:r>
      <w:ins w:id="582" w:author="Elizabeth Caplan" w:date="2020-04-19T15:45:00Z">
        <w:r w:rsidR="007E2BE6">
          <w:t>,</w:t>
        </w:r>
      </w:ins>
      <w:r w:rsidR="00765C37" w:rsidRPr="00093C46">
        <w:t xml:space="preserve"> and the component test may be expressed in functional or business terminology.</w:t>
      </w:r>
      <w:r w:rsidR="00CF4E4E">
        <w:t xml:space="preserve"> </w:t>
      </w:r>
    </w:p>
    <w:p w14:paraId="4BB86261" w14:textId="7FDD143D" w:rsidR="00CF4E4E" w:rsidRPr="00093C46" w:rsidRDefault="00CF4E4E" w:rsidP="00B77CE8">
      <w:r>
        <w:t xml:space="preserve">It may be wise to </w:t>
      </w:r>
      <w:del w:id="583" w:author="Elizabeth Caplan" w:date="2020-04-19T15:45:00Z">
        <w:r w:rsidDel="007E2BE6">
          <w:delText xml:space="preserve">defrentiate </w:delText>
        </w:r>
      </w:del>
      <w:ins w:id="584" w:author="Elizabeth Caplan" w:date="2020-04-19T15:45:00Z">
        <w:r w:rsidR="007E2BE6">
          <w:t xml:space="preserve">differentiate </w:t>
        </w:r>
      </w:ins>
      <w:r>
        <w:t>between the term</w:t>
      </w:r>
      <w:ins w:id="585" w:author="Elizabeth Caplan" w:date="2020-04-19T15:45:00Z">
        <w:r w:rsidR="007E2BE6">
          <w:t>,</w:t>
        </w:r>
      </w:ins>
      <w:r>
        <w:t xml:space="preserve"> </w:t>
      </w:r>
      <w:del w:id="586" w:author="Elizabeth Caplan" w:date="2020-04-19T15:46:00Z">
        <w:r w:rsidR="00ED6D43" w:rsidDel="007E2BE6">
          <w:delText>“</w:delText>
        </w:r>
      </w:del>
      <w:r>
        <w:t>unit test</w:t>
      </w:r>
      <w:ins w:id="587" w:author="Elizabeth Caplan" w:date="2020-04-19T15:46:00Z">
        <w:r w:rsidR="007E2BE6">
          <w:t>,</w:t>
        </w:r>
      </w:ins>
      <w:del w:id="588" w:author="Elizabeth Caplan" w:date="2020-04-19T15:46:00Z">
        <w:r w:rsidR="00ED6D43" w:rsidDel="007E2BE6">
          <w:delText>”</w:delText>
        </w:r>
        <w:r w:rsidR="005C5579" w:rsidDel="007E2BE6">
          <w:delText xml:space="preserve"> –</w:delText>
        </w:r>
      </w:del>
      <w:r w:rsidR="005C5579">
        <w:t xml:space="preserve"> i.e. </w:t>
      </w:r>
      <w:ins w:id="589" w:author="Elizabeth Caplan" w:date="2020-04-19T15:46:00Z">
        <w:r w:rsidR="007E2BE6">
          <w:t xml:space="preserve">an </w:t>
        </w:r>
      </w:ins>
      <w:r w:rsidR="005C5579">
        <w:t>action</w:t>
      </w:r>
      <w:ins w:id="590" w:author="Elizabeth Caplan" w:date="2020-04-19T15:46:00Z">
        <w:r w:rsidR="007E2BE6">
          <w:t xml:space="preserve"> w</w:t>
        </w:r>
      </w:ins>
      <w:r>
        <w:t>hich present</w:t>
      </w:r>
      <w:ins w:id="591" w:author="Elizabeth Caplan" w:date="2020-04-19T15:46:00Z">
        <w:r w:rsidR="007E2BE6">
          <w:t>s</w:t>
        </w:r>
      </w:ins>
      <w:r>
        <w:t xml:space="preserve"> the content of the </w:t>
      </w:r>
      <w:r w:rsidR="00ED6D43">
        <w:t>item</w:t>
      </w:r>
      <w:r>
        <w:t xml:space="preserve"> to be tested</w:t>
      </w:r>
      <w:ins w:id="592" w:author="Elizabeth Caplan" w:date="2020-04-19T15:46:00Z">
        <w:r w:rsidR="007E2BE6">
          <w:t>,</w:t>
        </w:r>
      </w:ins>
      <w:r>
        <w:t xml:space="preserve"> and </w:t>
      </w:r>
      <w:ins w:id="593" w:author="Elizabeth Caplan" w:date="2020-04-19T15:46:00Z">
        <w:r w:rsidR="007E2BE6">
          <w:t xml:space="preserve">the </w:t>
        </w:r>
      </w:ins>
      <w:r>
        <w:t xml:space="preserve">actual application of </w:t>
      </w:r>
      <w:ins w:id="594" w:author="Elizabeth Caplan" w:date="2020-04-19T15:47:00Z">
        <w:r w:rsidR="007E2BE6">
          <w:t xml:space="preserve">unit </w:t>
        </w:r>
      </w:ins>
      <w:del w:id="595" w:author="Elizabeth Caplan" w:date="2020-04-19T15:47:00Z">
        <w:r w:rsidDel="007E2BE6">
          <w:delText xml:space="preserve">the </w:delText>
        </w:r>
      </w:del>
      <w:del w:id="596" w:author="Elizabeth Caplan" w:date="2020-04-19T15:46:00Z">
        <w:r w:rsidR="00ED6D43" w:rsidDel="007E2BE6">
          <w:delText>“</w:delText>
        </w:r>
        <w:r w:rsidDel="007E2BE6">
          <w:delText xml:space="preserve">unit </w:delText>
        </w:r>
      </w:del>
      <w:r>
        <w:t>testing</w:t>
      </w:r>
      <w:ins w:id="597" w:author="Elizabeth Caplan" w:date="2020-04-19T15:46:00Z">
        <w:r w:rsidR="007E2BE6">
          <w:t>,</w:t>
        </w:r>
      </w:ins>
      <w:del w:id="598" w:author="Elizabeth Caplan" w:date="2020-04-19T15:46:00Z">
        <w:r w:rsidR="00ED6D43" w:rsidDel="007E2BE6">
          <w:delText>”</w:delText>
        </w:r>
        <w:r w:rsidR="005C5579" w:rsidDel="007E2BE6">
          <w:delText xml:space="preserve"> –</w:delText>
        </w:r>
      </w:del>
      <w:r w:rsidR="005C5579">
        <w:t xml:space="preserve"> i.e. the process</w:t>
      </w:r>
      <w:del w:id="599" w:author="Elizabeth Caplan" w:date="2020-04-19T15:46:00Z">
        <w:r w:rsidR="005C5579" w:rsidDel="007E2BE6">
          <w:delText>-</w:delText>
        </w:r>
      </w:del>
      <w:del w:id="600" w:author="Elizabeth Caplan" w:date="2020-04-19T15:47:00Z">
        <w:r w:rsidR="005C5579" w:rsidDel="007E2BE6">
          <w:delText xml:space="preserve"> </w:delText>
        </w:r>
      </w:del>
      <w:r>
        <w:t xml:space="preserve"> as an </w:t>
      </w:r>
      <w:r w:rsidR="00ED6D43">
        <w:t xml:space="preserve">execution effort. </w:t>
      </w:r>
    </w:p>
    <w:p w14:paraId="64C85152" w14:textId="449E0F8F" w:rsidR="00765C37" w:rsidRPr="00093C46" w:rsidRDefault="00765C37" w:rsidP="0074002E">
      <w:pPr>
        <w:rPr>
          <w:b/>
        </w:rPr>
      </w:pPr>
      <w:del w:id="601" w:author="Elizabeth Caplan" w:date="2020-04-19T15:47:00Z">
        <w:r w:rsidRPr="00093C46" w:rsidDel="007E2BE6">
          <w:delText>The u</w:delText>
        </w:r>
      </w:del>
      <w:ins w:id="602" w:author="Elizabeth Caplan" w:date="2020-04-19T15:47:00Z">
        <w:r w:rsidR="007E2BE6">
          <w:t>U</w:t>
        </w:r>
      </w:ins>
      <w:r w:rsidRPr="00093C46">
        <w:t>nit test</w:t>
      </w:r>
      <w:r w:rsidR="00CF4E4E">
        <w:t>ing</w:t>
      </w:r>
      <w:r w:rsidRPr="00093C46">
        <w:t xml:space="preserve"> may form the basis for component testing that can be considered a higher level of testing.</w:t>
      </w:r>
      <w:r w:rsidR="00816AF5">
        <w:rPr>
          <w:b/>
        </w:rPr>
        <w:t xml:space="preserve"> </w:t>
      </w:r>
      <w:r w:rsidRPr="00093C46">
        <w:t xml:space="preserve">Component testing is sometimes known as module </w:t>
      </w:r>
      <w:del w:id="603" w:author="Elizabeth Caplan" w:date="2020-04-19T15:47:00Z">
        <w:r w:rsidRPr="00093C46" w:rsidDel="007E2BE6">
          <w:delText xml:space="preserve">and </w:delText>
        </w:r>
      </w:del>
      <w:ins w:id="604" w:author="Elizabeth Caplan" w:date="2020-04-19T15:47:00Z">
        <w:r w:rsidR="007E2BE6">
          <w:t>or</w:t>
        </w:r>
        <w:r w:rsidR="007E2BE6" w:rsidRPr="00093C46">
          <w:t xml:space="preserve"> </w:t>
        </w:r>
      </w:ins>
      <w:r w:rsidRPr="00093C46">
        <w:t xml:space="preserve">program testing. Component testing is </w:t>
      </w:r>
      <w:del w:id="605" w:author="Elizabeth Caplan" w:date="2020-04-19T15:48:00Z">
        <w:r w:rsidRPr="00093C46" w:rsidDel="007E2BE6">
          <w:delText xml:space="preserve">mostly </w:delText>
        </w:r>
      </w:del>
      <w:r w:rsidRPr="00093C46">
        <w:t xml:space="preserve">done </w:t>
      </w:r>
      <w:del w:id="606" w:author="Elizabeth Caplan" w:date="2020-04-19T15:48:00Z">
        <w:r w:rsidRPr="00093C46" w:rsidDel="007E2BE6">
          <w:delText xml:space="preserve">by </w:delText>
        </w:r>
      </w:del>
      <w:ins w:id="607" w:author="Elizabeth Caplan" w:date="2020-04-19T15:48:00Z">
        <w:r w:rsidR="007E2BE6" w:rsidRPr="00093C46">
          <w:t xml:space="preserve">mostly by </w:t>
        </w:r>
      </w:ins>
      <w:del w:id="608" w:author="Elizabeth Caplan" w:date="2020-04-19T15:48:00Z">
        <w:r w:rsidRPr="00093C46" w:rsidDel="007E2BE6">
          <w:delText>the tester</w:delText>
        </w:r>
      </w:del>
      <w:ins w:id="609" w:author="Elizabeth Caplan" w:date="2020-04-19T15:48:00Z">
        <w:r w:rsidR="007E2BE6">
          <w:t>a test engineer</w:t>
        </w:r>
      </w:ins>
      <w:r w:rsidRPr="00093C46">
        <w:t xml:space="preserve">. </w:t>
      </w:r>
      <w:ins w:id="610" w:author="Elizabeth Caplan" w:date="2020-04-20T10:09:00Z">
        <w:r w:rsidR="00095A34">
          <w:t>It</w:t>
        </w:r>
      </w:ins>
      <w:del w:id="611" w:author="Elizabeth Caplan" w:date="2020-04-20T10:08:00Z">
        <w:r w:rsidRPr="00093C46" w:rsidDel="00095A34">
          <w:delText>Component testing</w:delText>
        </w:r>
      </w:del>
      <w:r w:rsidRPr="00093C46">
        <w:t xml:space="preserve"> may be done in isolation from the rest of the system depending on the </w:t>
      </w:r>
      <w:ins w:id="612" w:author="Elizabeth Caplan" w:date="2020-04-19T15:49:00Z">
        <w:r w:rsidR="007E2BE6" w:rsidRPr="00093C46">
          <w:t xml:space="preserve">model </w:t>
        </w:r>
        <w:r w:rsidR="007E2BE6">
          <w:t xml:space="preserve">of </w:t>
        </w:r>
      </w:ins>
      <w:del w:id="613" w:author="Elizabeth Caplan" w:date="2020-04-19T15:49:00Z">
        <w:r w:rsidRPr="00093C46" w:rsidDel="007E2BE6">
          <w:delText xml:space="preserve">development </w:delText>
        </w:r>
      </w:del>
      <w:r w:rsidRPr="00093C46">
        <w:t xml:space="preserve">life cycle </w:t>
      </w:r>
      <w:ins w:id="614" w:author="Elizabeth Caplan" w:date="2020-04-19T15:49:00Z">
        <w:r w:rsidR="007E2BE6" w:rsidRPr="00093C46">
          <w:t xml:space="preserve">development </w:t>
        </w:r>
      </w:ins>
      <w:del w:id="615" w:author="Elizabeth Caplan" w:date="2020-04-19T15:49:00Z">
        <w:r w:rsidRPr="00093C46" w:rsidDel="007E2BE6">
          <w:delText xml:space="preserve">model </w:delText>
        </w:r>
      </w:del>
      <w:r w:rsidRPr="00093C46">
        <w:t xml:space="preserve">chosen for that application. In such cases, </w:t>
      </w:r>
      <w:del w:id="616" w:author="Elizabeth Caplan" w:date="2020-04-19T15:50:00Z">
        <w:r w:rsidRPr="00093C46" w:rsidDel="007E2BE6">
          <w:delText xml:space="preserve">the </w:delText>
        </w:r>
      </w:del>
      <w:ins w:id="617" w:author="Elizabeth Caplan" w:date="2020-04-19T15:50:00Z">
        <w:r w:rsidR="007E2BE6">
          <w:t>any</w:t>
        </w:r>
        <w:r w:rsidR="007E2BE6" w:rsidRPr="00093C46">
          <w:t xml:space="preserve"> </w:t>
        </w:r>
      </w:ins>
      <w:r w:rsidRPr="00093C46">
        <w:t xml:space="preserve">missing software is replaced by stubs and drivers that simulate the interface between the software components in a simple manner. </w:t>
      </w:r>
    </w:p>
    <w:p w14:paraId="4B5B5DB8" w14:textId="0A624205" w:rsidR="00765C37" w:rsidRDefault="007E2BE6" w:rsidP="00C15F94">
      <w:moveToRangeStart w:id="618" w:author="Elizabeth Caplan" w:date="2020-04-19T15:52:00Z" w:name="move38203966"/>
      <w:moveTo w:id="619" w:author="Elizabeth Caplan" w:date="2020-04-19T15:52:00Z">
        <w:r w:rsidRPr="00816AF5">
          <w:t>Unit testing should test individual behaviors</w:t>
        </w:r>
      </w:moveTo>
      <w:ins w:id="620" w:author="Elizabeth Caplan" w:date="2020-04-19T15:52:00Z">
        <w:r w:rsidR="000A7385">
          <w:t>. However,</w:t>
        </w:r>
      </w:ins>
      <w:moveTo w:id="621" w:author="Elizabeth Caplan" w:date="2020-04-19T15:52:00Z">
        <w:del w:id="622" w:author="Elizabeth Caplan" w:date="2020-04-19T15:52:00Z">
          <w:r w:rsidRPr="00816AF5" w:rsidDel="000A7385">
            <w:delText xml:space="preserve"> – and </w:delText>
          </w:r>
        </w:del>
      </w:moveTo>
      <w:ins w:id="623" w:author="Elizabeth Caplan" w:date="2020-04-19T15:52:00Z">
        <w:r w:rsidR="000A7385">
          <w:t xml:space="preserve"> </w:t>
        </w:r>
      </w:ins>
      <w:moveTo w:id="624" w:author="Elizabeth Caplan" w:date="2020-04-19T15:52:00Z">
        <w:r w:rsidRPr="00816AF5">
          <w:t>most methods have many behaviors</w:t>
        </w:r>
        <w:r>
          <w:t>.</w:t>
        </w:r>
        <w:r w:rsidRPr="00816AF5">
          <w:t xml:space="preserve"> </w:t>
        </w:r>
      </w:moveTo>
      <w:moveToRangeEnd w:id="618"/>
      <w:r w:rsidR="00765C37" w:rsidRPr="00816AF5">
        <w:t>T</w:t>
      </w:r>
      <w:ins w:id="625" w:author="Elizabeth Caplan" w:date="2020-04-19T15:52:00Z">
        <w:r w:rsidR="000A7385">
          <w:t>herefore</w:t>
        </w:r>
      </w:ins>
      <w:ins w:id="626" w:author="Elizabeth Caplan" w:date="2020-04-19T15:54:00Z">
        <w:r w:rsidR="000A7385">
          <w:t>,</w:t>
        </w:r>
      </w:ins>
      <w:ins w:id="627" w:author="Elizabeth Caplan" w:date="2020-04-19T15:52:00Z">
        <w:r w:rsidR="000A7385">
          <w:t xml:space="preserve"> </w:t>
        </w:r>
      </w:ins>
      <w:ins w:id="628" w:author="Elizabeth Caplan" w:date="2020-04-19T15:53:00Z">
        <w:r w:rsidR="000A7385">
          <w:t>a serious</w:t>
        </w:r>
      </w:ins>
      <w:del w:id="629" w:author="Elizabeth Caplan" w:date="2020-04-19T15:53:00Z">
        <w:r w:rsidR="00765C37" w:rsidRPr="00816AF5" w:rsidDel="000A7385">
          <w:delText>he greatest</w:delText>
        </w:r>
      </w:del>
      <w:r w:rsidR="00765C37" w:rsidRPr="00816AF5">
        <w:t xml:space="preserve"> pitfall might be encountered when developers test too large </w:t>
      </w:r>
      <w:ins w:id="630" w:author="Elizabeth Caplan" w:date="2020-04-19T15:53:00Z">
        <w:r w:rsidR="000A7385">
          <w:t xml:space="preserve">a </w:t>
        </w:r>
      </w:ins>
      <w:r w:rsidR="00765C37" w:rsidRPr="00816AF5">
        <w:t xml:space="preserve">unit or when they consider a method </w:t>
      </w:r>
      <w:ins w:id="631" w:author="Elizabeth Caplan" w:date="2020-04-19T15:53:00Z">
        <w:r w:rsidR="000A7385">
          <w:t>with</w:t>
        </w:r>
      </w:ins>
      <w:r w:rsidR="00131B08">
        <w:t xml:space="preserve">in </w:t>
      </w:r>
      <w:ins w:id="632" w:author="Elizabeth Caplan" w:date="2020-04-19T15:53:00Z">
        <w:r w:rsidR="000A7385">
          <w:t xml:space="preserve">the </w:t>
        </w:r>
      </w:ins>
      <w:r w:rsidR="00131B08">
        <w:t xml:space="preserve">software </w:t>
      </w:r>
      <w:r w:rsidR="00765C37" w:rsidRPr="00816AF5">
        <w:t xml:space="preserve">to be a unit. This is particularly true </w:t>
      </w:r>
      <w:ins w:id="633" w:author="Elizabeth Caplan" w:date="2020-04-19T15:53:00Z">
        <w:r w:rsidR="000A7385">
          <w:t>in the case of</w:t>
        </w:r>
      </w:ins>
      <w:del w:id="634" w:author="Elizabeth Caplan" w:date="2020-04-19T15:53:00Z">
        <w:r w:rsidR="00765C37" w:rsidRPr="00816AF5" w:rsidDel="000A7385">
          <w:delText>if you do not understand</w:delText>
        </w:r>
      </w:del>
      <w:r w:rsidR="00765C37" w:rsidRPr="00816AF5">
        <w:t xml:space="preserve"> </w:t>
      </w:r>
      <w:r w:rsidR="0026471F">
        <w:t>i</w:t>
      </w:r>
      <w:r w:rsidR="0026471F" w:rsidRPr="00816AF5">
        <w:t xml:space="preserve">nversion </w:t>
      </w:r>
      <w:r w:rsidR="00765C37" w:rsidRPr="00816AF5">
        <w:t xml:space="preserve">of </w:t>
      </w:r>
      <w:r w:rsidR="0026471F">
        <w:t>c</w:t>
      </w:r>
      <w:r w:rsidR="0026471F" w:rsidRPr="00816AF5">
        <w:t>ontrol</w:t>
      </w:r>
      <w:r w:rsidR="00765C37" w:rsidRPr="00816AF5">
        <w:t xml:space="preserve">, </w:t>
      </w:r>
      <w:del w:id="635" w:author="Elizabeth Caplan" w:date="2020-04-19T15:53:00Z">
        <w:r w:rsidR="00765C37" w:rsidRPr="00816AF5" w:rsidDel="000A7385">
          <w:delText>in which case your</w:delText>
        </w:r>
      </w:del>
      <w:ins w:id="636" w:author="Elizabeth Caplan" w:date="2020-04-19T15:53:00Z">
        <w:r w:rsidR="000A7385">
          <w:t>where</w:t>
        </w:r>
      </w:ins>
      <w:r w:rsidR="00765C37" w:rsidRPr="00816AF5">
        <w:t xml:space="preserve"> unit </w:t>
      </w:r>
      <w:r w:rsidR="00ED6D43" w:rsidRPr="00816AF5">
        <w:t>test</w:t>
      </w:r>
      <w:r w:rsidR="00ED6D43">
        <w:t>ing</w:t>
      </w:r>
      <w:r w:rsidR="00ED6D43" w:rsidRPr="00816AF5">
        <w:t xml:space="preserve"> </w:t>
      </w:r>
      <w:del w:id="637" w:author="Elizabeth Caplan" w:date="2020-04-19T15:53:00Z">
        <w:r w:rsidR="00765C37" w:rsidRPr="00816AF5" w:rsidDel="000A7385">
          <w:delText>will always</w:delText>
        </w:r>
      </w:del>
      <w:ins w:id="638" w:author="Elizabeth Caplan" w:date="2020-04-19T15:53:00Z">
        <w:r w:rsidR="000A7385">
          <w:t>typically</w:t>
        </w:r>
      </w:ins>
      <w:r w:rsidR="00765C37" w:rsidRPr="00816AF5">
        <w:t xml:space="preserve"> turn</w:t>
      </w:r>
      <w:ins w:id="639" w:author="Elizabeth Caplan" w:date="2020-04-19T15:53:00Z">
        <w:r w:rsidR="000A7385">
          <w:t>s</w:t>
        </w:r>
      </w:ins>
      <w:r w:rsidR="00765C37" w:rsidRPr="00816AF5">
        <w:t xml:space="preserve"> into end-to-end integration testing. </w:t>
      </w:r>
      <w:moveFromRangeStart w:id="640" w:author="Elizabeth Caplan" w:date="2020-04-19T15:52:00Z" w:name="move38203966"/>
      <w:moveFrom w:id="641" w:author="Elizabeth Caplan" w:date="2020-04-19T15:52:00Z">
        <w:r w:rsidR="00765C37" w:rsidRPr="00816AF5" w:rsidDel="007E2BE6">
          <w:t>Unit testing should test individual behaviors – and most methods have many behaviors</w:t>
        </w:r>
        <w:r w:rsidR="0026471F" w:rsidDel="007E2BE6">
          <w:t>.</w:t>
        </w:r>
        <w:r w:rsidR="00765C37" w:rsidRPr="00816AF5" w:rsidDel="007E2BE6">
          <w:t xml:space="preserve"> </w:t>
        </w:r>
      </w:moveFrom>
      <w:moveFromRangeEnd w:id="640"/>
    </w:p>
    <w:p w14:paraId="52FF6ABE" w14:textId="77777777" w:rsidR="004421C8" w:rsidRPr="004421C8" w:rsidRDefault="004421C8" w:rsidP="0074002E"/>
    <w:p w14:paraId="05519A54" w14:textId="7FA0A3EB" w:rsidR="00765C37" w:rsidRPr="00837A91" w:rsidRDefault="00EC0674" w:rsidP="00075CE9">
      <w:pPr>
        <w:pStyle w:val="Heading2"/>
      </w:pPr>
      <w:bookmarkStart w:id="642" w:name="_Toc31279881"/>
      <w:bookmarkStart w:id="643" w:name="_Toc34672425"/>
      <w:r>
        <w:t>U</w:t>
      </w:r>
      <w:r w:rsidR="00266122">
        <w:t>nit testing</w:t>
      </w:r>
      <w:bookmarkEnd w:id="642"/>
      <w:r w:rsidR="00765C37" w:rsidRPr="00837A91">
        <w:t xml:space="preserve"> </w:t>
      </w:r>
      <w:r w:rsidR="00F0507C">
        <w:t>in CSE</w:t>
      </w:r>
      <w:r>
        <w:t xml:space="preserve"> context</w:t>
      </w:r>
      <w:r w:rsidR="0095028D">
        <w:t xml:space="preserve"> </w:t>
      </w:r>
      <w:bookmarkEnd w:id="643"/>
    </w:p>
    <w:p w14:paraId="51B6D60D" w14:textId="4EF28F6F" w:rsidR="0090763E" w:rsidRPr="00816AF5" w:rsidRDefault="00EC0674" w:rsidP="0074002E">
      <w:r w:rsidRPr="00816AF5">
        <w:t xml:space="preserve">A </w:t>
      </w:r>
      <w:r w:rsidR="00986A61">
        <w:t xml:space="preserve">successfully </w:t>
      </w:r>
      <w:r w:rsidRPr="00816AF5">
        <w:t>pass</w:t>
      </w:r>
      <w:r w:rsidR="00986A61">
        <w:t>ed</w:t>
      </w:r>
      <w:r w:rsidRPr="00816AF5">
        <w:t xml:space="preserve"> test must continue to be administ</w:t>
      </w:r>
      <w:r w:rsidR="0090763E">
        <w:t>rat</w:t>
      </w:r>
      <w:r w:rsidRPr="00816AF5">
        <w:t xml:space="preserve">ed </w:t>
      </w:r>
      <w:r w:rsidR="00BF6855">
        <w:t xml:space="preserve">and pass </w:t>
      </w:r>
      <w:r w:rsidRPr="00816AF5">
        <w:t xml:space="preserve">as long as the codebase remains </w:t>
      </w:r>
      <w:r w:rsidR="00C835D7">
        <w:t>constant</w:t>
      </w:r>
      <w:r>
        <w:t xml:space="preserve">. </w:t>
      </w:r>
      <w:r w:rsidR="0090763E" w:rsidRPr="00986A61">
        <w:t>Fulfilling ideal code conditions for unit test</w:t>
      </w:r>
      <w:r w:rsidR="00CF4E4E">
        <w:t>ing</w:t>
      </w:r>
      <w:r w:rsidR="0090763E">
        <w:t xml:space="preserve"> includ</w:t>
      </w:r>
      <w:ins w:id="644" w:author="Elizabeth Caplan" w:date="2020-04-19T15:56:00Z">
        <w:r w:rsidR="000A7385">
          <w:t>es</w:t>
        </w:r>
      </w:ins>
      <w:del w:id="645" w:author="Elizabeth Caplan" w:date="2020-04-19T15:56:00Z">
        <w:r w:rsidR="0090763E" w:rsidDel="000A7385">
          <w:delText>ing</w:delText>
        </w:r>
      </w:del>
      <w:r w:rsidR="0090763E" w:rsidRPr="00986A61">
        <w:t xml:space="preserve"> isolation</w:t>
      </w:r>
      <w:r w:rsidR="0090763E">
        <w:t xml:space="preserve"> and </w:t>
      </w:r>
      <w:r w:rsidR="0090763E" w:rsidRPr="00986A61">
        <w:t xml:space="preserve">atomic </w:t>
      </w:r>
      <w:r w:rsidR="0090763E">
        <w:t>code</w:t>
      </w:r>
      <w:r w:rsidR="001C6797">
        <w:t xml:space="preserve"> [3]</w:t>
      </w:r>
      <w:r w:rsidR="0090763E">
        <w:t xml:space="preserve"> that</w:t>
      </w:r>
      <w:r w:rsidR="0090763E" w:rsidRPr="00986A61">
        <w:t xml:space="preserve"> improves </w:t>
      </w:r>
      <w:del w:id="646" w:author="Elizabeth Caplan" w:date="2020-04-19T15:56:00Z">
        <w:r w:rsidR="0090763E" w:rsidRPr="00986A61" w:rsidDel="000A7385">
          <w:delText xml:space="preserve">the </w:delText>
        </w:r>
      </w:del>
      <w:ins w:id="647" w:author="Elizabeth Caplan" w:date="2020-04-19T15:56:00Z">
        <w:r w:rsidR="000A7385">
          <w:t>a</w:t>
        </w:r>
        <w:r w:rsidR="000A7385" w:rsidRPr="00986A61">
          <w:t xml:space="preserve"> </w:t>
        </w:r>
      </w:ins>
      <w:del w:id="648" w:author="Elizabeth Caplan" w:date="2020-04-19T15:56:00Z">
        <w:r w:rsidR="0090763E" w:rsidRPr="00986A61" w:rsidDel="000A7385">
          <w:delText xml:space="preserve">programmers' </w:delText>
        </w:r>
      </w:del>
      <w:ins w:id="649" w:author="Elizabeth Caplan" w:date="2020-04-19T15:56:00Z">
        <w:r w:rsidR="000A7385" w:rsidRPr="00986A61">
          <w:t>programmer</w:t>
        </w:r>
        <w:r w:rsidR="000A7385">
          <w:t>’s</w:t>
        </w:r>
        <w:r w:rsidR="000A7385" w:rsidRPr="00986A61">
          <w:t xml:space="preserve"> </w:t>
        </w:r>
      </w:ins>
      <w:r w:rsidR="0090763E" w:rsidRPr="00986A61">
        <w:t>understanding of system requirements</w:t>
      </w:r>
      <w:r w:rsidR="0090763E" w:rsidRPr="00816AF5">
        <w:t>. A properly written test can be executed on an isolated section of</w:t>
      </w:r>
      <w:r w:rsidR="0090763E">
        <w:t xml:space="preserve"> the</w:t>
      </w:r>
      <w:r w:rsidR="0090763E" w:rsidRPr="00816AF5">
        <w:t xml:space="preserve"> code and can pass</w:t>
      </w:r>
      <w:r w:rsidR="0090763E">
        <w:t xml:space="preserve"> </w:t>
      </w:r>
      <w:del w:id="650" w:author="Elizabeth Caplan" w:date="2020-04-19T15:56:00Z">
        <w:r w:rsidR="0090763E" w:rsidDel="000A7385">
          <w:delText>although</w:delText>
        </w:r>
        <w:r w:rsidR="0090763E" w:rsidRPr="00816AF5" w:rsidDel="000A7385">
          <w:delText xml:space="preserve"> </w:delText>
        </w:r>
      </w:del>
      <w:ins w:id="651" w:author="Elizabeth Caplan" w:date="2020-04-19T15:56:00Z">
        <w:r w:rsidR="000A7385">
          <w:t>e</w:t>
        </w:r>
      </w:ins>
      <w:ins w:id="652" w:author="Elizabeth Caplan" w:date="2020-04-19T15:57:00Z">
        <w:r w:rsidR="000A7385">
          <w:t>ven if</w:t>
        </w:r>
      </w:ins>
      <w:ins w:id="653" w:author="Elizabeth Caplan" w:date="2020-04-19T15:56:00Z">
        <w:r w:rsidR="000A7385" w:rsidRPr="00816AF5">
          <w:t xml:space="preserve"> </w:t>
        </w:r>
      </w:ins>
      <w:r w:rsidR="0090763E" w:rsidRPr="00816AF5">
        <w:t xml:space="preserve">the developer did not understand the requirements </w:t>
      </w:r>
      <w:r w:rsidR="0090763E">
        <w:t>correctly</w:t>
      </w:r>
      <w:r w:rsidR="0090763E" w:rsidRPr="00816AF5">
        <w:t xml:space="preserve">. As a result, all the tests will pass </w:t>
      </w:r>
      <w:del w:id="654" w:author="Elizabeth Caplan" w:date="2020-04-20T10:10:00Z">
        <w:r w:rsidR="0090763E" w:rsidRPr="00816AF5" w:rsidDel="00095A34">
          <w:delText xml:space="preserve">although </w:delText>
        </w:r>
      </w:del>
      <w:ins w:id="655" w:author="Elizabeth Caplan" w:date="2020-04-20T10:10:00Z">
        <w:r w:rsidR="00095A34">
          <w:t>even when</w:t>
        </w:r>
        <w:r w:rsidR="00095A34" w:rsidRPr="00816AF5">
          <w:t xml:space="preserve"> </w:t>
        </w:r>
      </w:ins>
      <w:r w:rsidR="0090763E" w:rsidRPr="00816AF5">
        <w:t>many of them did not actually validate the inte</w:t>
      </w:r>
      <w:r w:rsidR="0090763E">
        <w:t>nded functionality of the code.</w:t>
      </w:r>
    </w:p>
    <w:p w14:paraId="0458A3D5" w14:textId="16560E83" w:rsidR="00765C37" w:rsidRPr="00816AF5" w:rsidRDefault="000A7385" w:rsidP="0074002E">
      <w:moveToRangeStart w:id="656" w:author="Elizabeth Caplan" w:date="2020-04-19T16:00:00Z" w:name="move38204467"/>
      <w:moveTo w:id="657" w:author="Elizabeth Caplan" w:date="2020-04-19T16:00:00Z">
        <w:del w:id="658" w:author="Elizabeth Caplan" w:date="2020-04-19T16:01:00Z">
          <w:r w:rsidDel="000A7385">
            <w:delText>M</w:delText>
          </w:r>
          <w:r w:rsidRPr="00816AF5" w:rsidDel="000A7385">
            <w:delText>ocking has shown itself to be a proven and effective technique and is a widely adopted practice</w:delText>
          </w:r>
          <w:r w:rsidDel="000A7385">
            <w:delText xml:space="preserve"> [3].</w:delText>
          </w:r>
        </w:del>
      </w:moveTo>
      <w:moveToRangeEnd w:id="656"/>
      <w:r w:rsidR="00EC0674">
        <w:t>However, t</w:t>
      </w:r>
      <w:r w:rsidR="00EC0674" w:rsidRPr="00816AF5">
        <w:t xml:space="preserve">ests that rely on </w:t>
      </w:r>
      <w:ins w:id="659" w:author="Elizabeth Caplan" w:date="2020-04-19T15:57:00Z">
        <w:r>
          <w:t xml:space="preserve">an </w:t>
        </w:r>
      </w:ins>
      <w:r w:rsidR="00EC0674" w:rsidRPr="00816AF5">
        <w:t xml:space="preserve">external </w:t>
      </w:r>
      <w:del w:id="660" w:author="Elizabeth Caplan" w:date="2020-04-19T15:57:00Z">
        <w:r w:rsidR="00EC0674" w:rsidRPr="00816AF5" w:rsidDel="000A7385">
          <w:delText>API (</w:delText>
        </w:r>
      </w:del>
      <w:r w:rsidR="00EC0674" w:rsidRPr="00816AF5">
        <w:t>application protocol interface</w:t>
      </w:r>
      <w:ins w:id="661" w:author="Elizabeth Caplan" w:date="2020-04-19T15:57:00Z">
        <w:r w:rsidRPr="000A7385">
          <w:t xml:space="preserve"> </w:t>
        </w:r>
        <w:r>
          <w:t>(</w:t>
        </w:r>
        <w:r w:rsidRPr="00816AF5">
          <w:t>API</w:t>
        </w:r>
      </w:ins>
      <w:r w:rsidR="00EC0674" w:rsidRPr="00816AF5">
        <w:t>), network connections, user input, threading</w:t>
      </w:r>
      <w:ins w:id="662" w:author="Elizabeth Caplan" w:date="2020-04-19T15:57:00Z">
        <w:r>
          <w:t>, or</w:t>
        </w:r>
      </w:ins>
      <w:del w:id="663" w:author="Elizabeth Caplan" w:date="2020-04-19T15:57:00Z">
        <w:r w:rsidR="00EC0674" w:rsidRPr="00816AF5" w:rsidDel="000A7385">
          <w:delText xml:space="preserve"> and</w:delText>
        </w:r>
      </w:del>
      <w:r w:rsidR="00EC0674" w:rsidRPr="00816AF5">
        <w:t xml:space="preserve"> other external </w:t>
      </w:r>
      <w:del w:id="664" w:author="Elizabeth Caplan" w:date="2020-04-19T15:57:00Z">
        <w:r w:rsidR="00EC0674" w:rsidRPr="00816AF5" w:rsidDel="000A7385">
          <w:delText xml:space="preserve">dependencies </w:delText>
        </w:r>
      </w:del>
      <w:ins w:id="665" w:author="Elizabeth Caplan" w:date="2020-04-19T15:57:00Z">
        <w:r w:rsidRPr="00816AF5">
          <w:t>dependenc</w:t>
        </w:r>
        <w:r>
          <w:t>y</w:t>
        </w:r>
        <w:r w:rsidRPr="00816AF5">
          <w:t xml:space="preserve"> </w:t>
        </w:r>
      </w:ins>
      <w:r w:rsidR="00EC0674" w:rsidRPr="00816AF5">
        <w:t>must be mocked</w:t>
      </w:r>
      <w:r w:rsidR="00765C37" w:rsidRPr="00816AF5">
        <w:t xml:space="preserve">. </w:t>
      </w:r>
      <w:ins w:id="666" w:author="Elizabeth Caplan" w:date="2020-04-19T16:01:00Z">
        <w:r>
          <w:t>M</w:t>
        </w:r>
        <w:r w:rsidRPr="00816AF5">
          <w:t>ocking has shown itself to be a proven and effective technique and is a widely adopted practice</w:t>
        </w:r>
        <w:r>
          <w:t xml:space="preserve"> [3]. </w:t>
        </w:r>
      </w:ins>
      <w:r w:rsidR="00EC0674">
        <w:t xml:space="preserve">For example, </w:t>
      </w:r>
      <w:ins w:id="667" w:author="Elizabeth Caplan" w:date="2020-04-19T16:00:00Z">
        <w:r>
          <w:t>i</w:t>
        </w:r>
      </w:ins>
      <w:del w:id="668" w:author="Elizabeth Caplan" w:date="2020-04-19T16:00:00Z">
        <w:r w:rsidR="00765C37" w:rsidRPr="00816AF5" w:rsidDel="000A7385">
          <w:delText>I</w:delText>
        </w:r>
      </w:del>
      <w:r w:rsidR="00765C37" w:rsidRPr="00816AF5">
        <w:t xml:space="preserve">f the network connection suddenly becomes disconnected, the code will subsequently fail. </w:t>
      </w:r>
      <w:r w:rsidR="006A0005">
        <w:rPr>
          <w:rFonts w:hint="cs"/>
        </w:rPr>
        <w:t>A</w:t>
      </w:r>
      <w:r w:rsidR="006A0005">
        <w:rPr>
          <w:rFonts w:hint="cs"/>
          <w:rtl/>
        </w:rPr>
        <w:t xml:space="preserve"> </w:t>
      </w:r>
      <w:r w:rsidR="006A0005">
        <w:t>well</w:t>
      </w:r>
      <w:ins w:id="669" w:author="Elizabeth Caplan" w:date="2020-04-20T10:10:00Z">
        <w:r w:rsidR="00095A34">
          <w:t>-</w:t>
        </w:r>
      </w:ins>
      <w:del w:id="670" w:author="Elizabeth Caplan" w:date="2020-04-20T10:10:00Z">
        <w:r w:rsidR="006A0005" w:rsidDel="00095A34">
          <w:delText xml:space="preserve"> </w:delText>
        </w:r>
      </w:del>
      <w:r w:rsidR="006A0005">
        <w:t>established solution</w:t>
      </w:r>
      <w:ins w:id="671" w:author="Elizabeth Caplan" w:date="2020-04-19T16:00:00Z">
        <w:r>
          <w:t xml:space="preserve"> </w:t>
        </w:r>
      </w:ins>
      <w:r w:rsidR="00765C37" w:rsidRPr="00816AF5">
        <w:t xml:space="preserve">is </w:t>
      </w:r>
      <w:r w:rsidR="006A0005">
        <w:t xml:space="preserve">to </w:t>
      </w:r>
      <w:r w:rsidR="00765C37" w:rsidRPr="00816AF5">
        <w:t>implement</w:t>
      </w:r>
      <w:r w:rsidR="006A0005">
        <w:t xml:space="preserve"> a mock</w:t>
      </w:r>
      <w:r w:rsidR="00765C37" w:rsidRPr="00816AF5">
        <w:t xml:space="preserve"> in place of the actual network connection, </w:t>
      </w:r>
      <w:del w:id="672" w:author="Elizabeth Caplan" w:date="2020-04-19T16:01:00Z">
        <w:r w:rsidR="006A0005" w:rsidDel="000A7385">
          <w:delText xml:space="preserve">such </w:delText>
        </w:r>
      </w:del>
      <w:ins w:id="673" w:author="Elizabeth Caplan" w:date="2020-04-19T16:01:00Z">
        <w:r>
          <w:t xml:space="preserve">so </w:t>
        </w:r>
      </w:ins>
      <w:r w:rsidR="006A0005">
        <w:t xml:space="preserve">that </w:t>
      </w:r>
      <w:r w:rsidR="00765C37" w:rsidRPr="00816AF5">
        <w:t xml:space="preserve">the tests </w:t>
      </w:r>
      <w:r w:rsidR="006A0005">
        <w:t>can</w:t>
      </w:r>
      <w:r w:rsidR="006A0005" w:rsidRPr="00816AF5">
        <w:t xml:space="preserve"> </w:t>
      </w:r>
      <w:r w:rsidR="00765C37" w:rsidRPr="00816AF5">
        <w:t>continue pass</w:t>
      </w:r>
      <w:r w:rsidR="006A0005">
        <w:t>ing</w:t>
      </w:r>
      <w:r w:rsidR="00765C37" w:rsidRPr="00816AF5">
        <w:t xml:space="preserve">. </w:t>
      </w:r>
      <w:moveFromRangeStart w:id="674" w:author="Elizabeth Caplan" w:date="2020-04-19T16:00:00Z" w:name="move38204467"/>
      <w:moveFrom w:id="675" w:author="Elizabeth Caplan" w:date="2020-04-19T16:00:00Z">
        <w:r w:rsidR="006A0005" w:rsidDel="000A7385">
          <w:t>M</w:t>
        </w:r>
        <w:r w:rsidR="00765C37" w:rsidRPr="00816AF5" w:rsidDel="000A7385">
          <w:t>ocking has shown itself to be a proven and effective technique and is a widely adopted practice</w:t>
        </w:r>
        <w:r w:rsidR="002571C9" w:rsidDel="000A7385">
          <w:t xml:space="preserve"> </w:t>
        </w:r>
        <w:r w:rsidR="00BE04AC" w:rsidDel="000A7385">
          <w:t>[3].</w:t>
        </w:r>
      </w:moveFrom>
      <w:moveFromRangeEnd w:id="674"/>
    </w:p>
    <w:p w14:paraId="6E621CFD" w14:textId="62A47CF3" w:rsidR="00765C37" w:rsidRPr="00816AF5" w:rsidRDefault="00DA7ACE" w:rsidP="0074002E">
      <w:del w:id="676" w:author="Elizabeth Caplan" w:date="2020-04-19T16:03:00Z">
        <w:r w:rsidDel="009E7330">
          <w:delText>Apperntly</w:delText>
        </w:r>
      </w:del>
      <w:ins w:id="677" w:author="Elizabeth Caplan" w:date="2020-04-19T16:03:00Z">
        <w:r w:rsidR="009E7330">
          <w:t>Apparently</w:t>
        </w:r>
      </w:ins>
      <w:r>
        <w:t>,</w:t>
      </w:r>
      <w:r w:rsidR="00765C37" w:rsidRPr="00816AF5">
        <w:t xml:space="preserve"> the definition of the term “unit test” is neither clear nor precise. Most of the literature consider</w:t>
      </w:r>
      <w:ins w:id="678" w:author="Elizabeth Caplan" w:date="2020-04-19T16:04:00Z">
        <w:r w:rsidR="009E7330">
          <w:t>s</w:t>
        </w:r>
      </w:ins>
      <w:r w:rsidR="00765C37" w:rsidRPr="00816AF5">
        <w:t xml:space="preserve"> the structural aspect of the term – </w:t>
      </w:r>
      <w:r>
        <w:t xml:space="preserve">e.g., </w:t>
      </w:r>
      <w:r w:rsidR="00765C37" w:rsidRPr="00816AF5">
        <w:t xml:space="preserve">atomic, </w:t>
      </w:r>
      <w:del w:id="679" w:author="Elizabeth Caplan" w:date="2020-04-19T16:04:00Z">
        <w:r w:rsidR="00765C37" w:rsidRPr="00816AF5" w:rsidDel="009E7330">
          <w:delText>isolation</w:delText>
        </w:r>
      </w:del>
      <w:ins w:id="680" w:author="Elizabeth Caplan" w:date="2020-04-19T16:04:00Z">
        <w:r w:rsidR="009E7330" w:rsidRPr="00816AF5">
          <w:t>isolat</w:t>
        </w:r>
        <w:r w:rsidR="009E7330">
          <w:t xml:space="preserve">ed, </w:t>
        </w:r>
      </w:ins>
      <w:r w:rsidR="00765C37" w:rsidRPr="00816AF5">
        <w:t xml:space="preserve">and </w:t>
      </w:r>
      <w:r>
        <w:t>connect</w:t>
      </w:r>
      <w:ins w:id="681" w:author="Elizabeth Caplan" w:date="2020-04-19T16:04:00Z">
        <w:r w:rsidR="009E7330">
          <w:t>ing</w:t>
        </w:r>
      </w:ins>
      <w:r w:rsidRPr="00816AF5">
        <w:t xml:space="preserve"> </w:t>
      </w:r>
      <w:r w:rsidR="00765C37" w:rsidRPr="00816AF5">
        <w:t xml:space="preserve">the action to an X-unit testing infrastructure. About </w:t>
      </w:r>
      <w:ins w:id="682" w:author="Elizabeth Caplan" w:date="2020-04-19T16:05:00Z">
        <w:r w:rsidR="009E7330">
          <w:t xml:space="preserve">a </w:t>
        </w:r>
      </w:ins>
      <w:r>
        <w:t>quarter</w:t>
      </w:r>
      <w:r w:rsidR="00D1148F">
        <w:t xml:space="preserve"> </w:t>
      </w:r>
      <w:r w:rsidR="00765C37" w:rsidRPr="00816AF5">
        <w:t>of the sources define</w:t>
      </w:r>
      <w:del w:id="683" w:author="Elizabeth Caplan" w:date="2020-04-19T16:05:00Z">
        <w:r w:rsidDel="009E7330">
          <w:delText>s</w:delText>
        </w:r>
      </w:del>
      <w:r w:rsidR="00765C37" w:rsidRPr="00816AF5">
        <w:t xml:space="preserve"> </w:t>
      </w:r>
      <w:del w:id="684" w:author="Elizabeth Caplan" w:date="2020-04-19T16:05:00Z">
        <w:r w:rsidR="00765C37" w:rsidRPr="00816AF5" w:rsidDel="009E7330">
          <w:delText>“unit test</w:delText>
        </w:r>
        <w:r w:rsidR="00ED5C76" w:rsidDel="009E7330">
          <w:delText>ing</w:delText>
        </w:r>
        <w:r w:rsidR="00765C37" w:rsidRPr="00816AF5" w:rsidDel="009E7330">
          <w:delText>”</w:delText>
        </w:r>
      </w:del>
      <w:ins w:id="685" w:author="Elizabeth Caplan" w:date="2020-04-19T16:05:00Z">
        <w:r w:rsidR="009E7330">
          <w:t>the term</w:t>
        </w:r>
      </w:ins>
      <w:r w:rsidR="00765C37" w:rsidRPr="00816AF5">
        <w:t xml:space="preserve"> more loosely and display a higher level of abstraction that does not restrict the definition and which allows an integrative portion of the program to be included in the unit being tested.</w:t>
      </w:r>
    </w:p>
    <w:p w14:paraId="44FF02A2" w14:textId="26703A2E" w:rsidR="00765C37" w:rsidRPr="00816AF5" w:rsidRDefault="00765C37" w:rsidP="0074002E">
      <w:r w:rsidRPr="00816AF5">
        <w:t xml:space="preserve">In </w:t>
      </w:r>
      <w:del w:id="686" w:author="Elizabeth Caplan" w:date="2020-04-19T16:06:00Z">
        <w:r w:rsidR="00A73FE1" w:rsidDel="009E7330">
          <w:delText xml:space="preserve">a </w:delText>
        </w:r>
        <w:r w:rsidRPr="00816AF5" w:rsidDel="009E7330">
          <w:delText>view</w:delText>
        </w:r>
      </w:del>
      <w:ins w:id="687" w:author="Elizabeth Caplan" w:date="2020-04-19T16:06:00Z">
        <w:r w:rsidR="009E7330">
          <w:t>light</w:t>
        </w:r>
      </w:ins>
      <w:r w:rsidRPr="00816AF5">
        <w:t xml:space="preserve"> of the growing importance of the role of the </w:t>
      </w:r>
      <w:ins w:id="688" w:author="Elizabeth Caplan" w:date="2020-04-19T16:06:00Z">
        <w:r w:rsidR="009E7330" w:rsidRPr="00816AF5">
          <w:t xml:space="preserve">level </w:t>
        </w:r>
        <w:r w:rsidR="009E7330">
          <w:t xml:space="preserve">of </w:t>
        </w:r>
      </w:ins>
      <w:r w:rsidRPr="00816AF5">
        <w:t>unit testing</w:t>
      </w:r>
      <w:del w:id="689" w:author="Elizabeth Caplan" w:date="2020-04-19T16:06:00Z">
        <w:r w:rsidRPr="00816AF5" w:rsidDel="009E7330">
          <w:delText xml:space="preserve"> level</w:delText>
        </w:r>
      </w:del>
      <w:r w:rsidRPr="00816AF5">
        <w:t>,</w:t>
      </w:r>
      <w:r w:rsidR="00B37497">
        <w:t xml:space="preserve"> </w:t>
      </w:r>
      <w:r w:rsidR="0074002E">
        <w:t xml:space="preserve">Chassidim et al., </w:t>
      </w:r>
      <w:r w:rsidR="001C6797">
        <w:t>[3]</w:t>
      </w:r>
      <w:r w:rsidR="00816AF5">
        <w:t xml:space="preserve"> </w:t>
      </w:r>
      <w:r w:rsidRPr="00816AF5">
        <w:t xml:space="preserve">recommend that </w:t>
      </w:r>
      <w:del w:id="690" w:author="Elizabeth Caplan" w:date="2020-04-19T16:06:00Z">
        <w:r w:rsidRPr="00816AF5" w:rsidDel="009E7330">
          <w:delText xml:space="preserve">the </w:delText>
        </w:r>
      </w:del>
      <w:r w:rsidRPr="00816AF5">
        <w:t xml:space="preserve">two </w:t>
      </w:r>
      <w:r w:rsidR="00FE494A">
        <w:t>levels</w:t>
      </w:r>
      <w:r w:rsidR="00FE494A" w:rsidRPr="00816AF5">
        <w:t xml:space="preserve"> </w:t>
      </w:r>
      <w:r w:rsidRPr="00816AF5">
        <w:t>of testing</w:t>
      </w:r>
      <w:r w:rsidR="00F46E0F">
        <w:t xml:space="preserve"> </w:t>
      </w:r>
      <w:del w:id="691" w:author="Elizabeth Caplan" w:date="2020-04-19T16:06:00Z">
        <w:r w:rsidR="00F46E0F" w:rsidDel="009E7330">
          <w:delText>should</w:delText>
        </w:r>
        <w:r w:rsidRPr="00816AF5" w:rsidDel="009E7330">
          <w:delText xml:space="preserve"> </w:delText>
        </w:r>
      </w:del>
      <w:r w:rsidRPr="00816AF5">
        <w:t>be</w:t>
      </w:r>
      <w:r w:rsidR="00BF6855">
        <w:t xml:space="preserve"> </w:t>
      </w:r>
      <w:del w:id="692" w:author="Elizabeth Caplan" w:date="2020-04-19T16:06:00Z">
        <w:r w:rsidR="00BF6855" w:rsidDel="009E7330">
          <w:delText>desting</w:delText>
        </w:r>
        <w:r w:rsidR="002571C9" w:rsidDel="009E7330">
          <w:delText>u</w:delText>
        </w:r>
        <w:r w:rsidR="00BF6855" w:rsidDel="009E7330">
          <w:delText>ish</w:delText>
        </w:r>
        <w:r w:rsidR="00F46E0F" w:rsidDel="009E7330">
          <w:delText>ed</w:delText>
        </w:r>
        <w:r w:rsidR="00BF6855" w:rsidDel="009E7330">
          <w:delText xml:space="preserve"> </w:delText>
        </w:r>
      </w:del>
      <w:ins w:id="693" w:author="Elizabeth Caplan" w:date="2020-04-19T16:06:00Z">
        <w:r w:rsidR="009E7330">
          <w:t xml:space="preserve">distinguished </w:t>
        </w:r>
      </w:ins>
      <w:r w:rsidRPr="00816AF5">
        <w:t>in the early stages of software development:</w:t>
      </w:r>
    </w:p>
    <w:p w14:paraId="6692A6F1" w14:textId="1EFD19F3" w:rsidR="00765C37" w:rsidRPr="00C17008" w:rsidRDefault="00765C37" w:rsidP="005A5892">
      <w:pPr>
        <w:pStyle w:val="ListParagraph"/>
        <w:numPr>
          <w:ilvl w:val="0"/>
          <w:numId w:val="6"/>
        </w:numPr>
        <w:rPr>
          <w:lang w:bidi="ar-SA"/>
        </w:rPr>
      </w:pPr>
      <w:r w:rsidRPr="00C17008">
        <w:rPr>
          <w:b/>
          <w:bCs/>
          <w:lang w:bidi="ar-SA"/>
        </w:rPr>
        <w:t>Unit testing</w:t>
      </w:r>
      <w:r w:rsidRPr="00C17008">
        <w:rPr>
          <w:lang w:bidi="ar-SA"/>
        </w:rPr>
        <w:t xml:space="preserve"> – This is the </w:t>
      </w:r>
      <w:r w:rsidR="005A5892">
        <w:rPr>
          <w:lang w:bidi="ar-SA"/>
        </w:rPr>
        <w:t>process</w:t>
      </w:r>
      <w:r w:rsidR="005A5892" w:rsidRPr="00C17008">
        <w:rPr>
          <w:lang w:bidi="ar-SA"/>
        </w:rPr>
        <w:t xml:space="preserve"> </w:t>
      </w:r>
      <w:r w:rsidRPr="00C17008">
        <w:rPr>
          <w:lang w:bidi="ar-SA"/>
        </w:rPr>
        <w:t xml:space="preserve">of testing </w:t>
      </w:r>
      <w:del w:id="694" w:author="Elizabeth Caplan" w:date="2020-04-19T16:06:00Z">
        <w:r w:rsidRPr="00C17008" w:rsidDel="009E7330">
          <w:rPr>
            <w:lang w:bidi="ar-SA"/>
          </w:rPr>
          <w:delText xml:space="preserve">an </w:delText>
        </w:r>
      </w:del>
      <w:ins w:id="695" w:author="Elizabeth Caplan" w:date="2020-04-19T16:06:00Z">
        <w:r w:rsidR="009E7330">
          <w:rPr>
            <w:lang w:bidi="ar-SA"/>
          </w:rPr>
          <w:t>the</w:t>
        </w:r>
        <w:r w:rsidR="009E7330" w:rsidRPr="00C17008">
          <w:rPr>
            <w:lang w:bidi="ar-SA"/>
          </w:rPr>
          <w:t xml:space="preserve"> </w:t>
        </w:r>
      </w:ins>
      <w:r w:rsidRPr="00C17008">
        <w:rPr>
          <w:lang w:bidi="ar-SA"/>
        </w:rPr>
        <w:t>isolated, atomic</w:t>
      </w:r>
      <w:ins w:id="696" w:author="Elizabeth Caplan" w:date="2020-04-19T16:06:00Z">
        <w:r w:rsidR="009E7330">
          <w:rPr>
            <w:lang w:bidi="ar-SA"/>
          </w:rPr>
          <w:t>,</w:t>
        </w:r>
      </w:ins>
      <w:r w:rsidRPr="00C17008">
        <w:rPr>
          <w:lang w:bidi="ar-SA"/>
        </w:rPr>
        <w:t xml:space="preserve"> and code-related portion of the software</w:t>
      </w:r>
      <w:r w:rsidRPr="00C17008">
        <w:t xml:space="preserve"> (a unit)</w:t>
      </w:r>
      <w:r w:rsidRPr="00C17008">
        <w:rPr>
          <w:lang w:bidi="ar-SA"/>
        </w:rPr>
        <w:t>.</w:t>
      </w:r>
      <w:r w:rsidRPr="00C17008">
        <w:t xml:space="preserve"> </w:t>
      </w:r>
      <w:del w:id="697" w:author="Elizabeth Caplan" w:date="2020-04-19T16:08:00Z">
        <w:r w:rsidRPr="00C17008" w:rsidDel="009E7330">
          <w:delText xml:space="preserve">It is </w:delText>
        </w:r>
      </w:del>
      <w:del w:id="698" w:author="Elizabeth Caplan" w:date="2020-04-19T16:07:00Z">
        <w:r w:rsidRPr="00C17008" w:rsidDel="009E7330">
          <w:delText>ob</w:delText>
        </w:r>
      </w:del>
      <w:ins w:id="699" w:author="Elizabeth Caplan" w:date="2020-04-19T16:08:00Z">
        <w:r w:rsidR="009E7330">
          <w:t>T</w:t>
        </w:r>
      </w:ins>
      <w:del w:id="700" w:author="Elizabeth Caplan" w:date="2020-04-19T16:07:00Z">
        <w:r w:rsidRPr="00C17008" w:rsidDel="009E7330">
          <w:delText xml:space="preserve">vious </w:delText>
        </w:r>
      </w:del>
      <w:del w:id="701" w:author="Elizabeth Caplan" w:date="2020-04-19T16:08:00Z">
        <w:r w:rsidRPr="00C17008" w:rsidDel="009E7330">
          <w:delText>that t</w:delText>
        </w:r>
      </w:del>
      <w:r w:rsidRPr="00C17008">
        <w:t xml:space="preserve">he </w:t>
      </w:r>
      <w:del w:id="702" w:author="Elizabeth Caplan" w:date="2020-04-20T10:11:00Z">
        <w:r w:rsidRPr="00C17008" w:rsidDel="00095A34">
          <w:delText xml:space="preserve">right </w:delText>
        </w:r>
      </w:del>
      <w:ins w:id="703" w:author="Elizabeth Caplan" w:date="2020-04-20T10:11:00Z">
        <w:r w:rsidR="00095A34">
          <w:t>best</w:t>
        </w:r>
        <w:r w:rsidR="00095A34" w:rsidRPr="00C17008">
          <w:t xml:space="preserve"> </w:t>
        </w:r>
      </w:ins>
      <w:r w:rsidRPr="00C17008">
        <w:t xml:space="preserve">candidates to perform this activity are the developers themselves. </w:t>
      </w:r>
    </w:p>
    <w:p w14:paraId="231B4757" w14:textId="01D95660" w:rsidR="00765C37" w:rsidRPr="00C17008" w:rsidRDefault="00765C37" w:rsidP="0074002E">
      <w:pPr>
        <w:pStyle w:val="ListParagraph"/>
        <w:numPr>
          <w:ilvl w:val="0"/>
          <w:numId w:val="6"/>
        </w:numPr>
        <w:rPr>
          <w:lang w:bidi="ar-SA"/>
        </w:rPr>
      </w:pPr>
      <w:r w:rsidRPr="00C17008">
        <w:rPr>
          <w:b/>
          <w:bCs/>
          <w:lang w:bidi="ar-SA"/>
        </w:rPr>
        <w:t>Component testing</w:t>
      </w:r>
      <w:r w:rsidRPr="00C17008">
        <w:rPr>
          <w:lang w:bidi="ar-SA"/>
        </w:rPr>
        <w:t xml:space="preserve"> – This is the testing of a</w:t>
      </w:r>
      <w:r w:rsidRPr="00C17008">
        <w:t xml:space="preserve"> functional and larger portion of the program (a component).</w:t>
      </w:r>
      <w:r w:rsidRPr="00C17008">
        <w:rPr>
          <w:lang w:bidi="ar-SA"/>
        </w:rPr>
        <w:t xml:space="preserve"> </w:t>
      </w:r>
      <w:ins w:id="704" w:author="Elizabeth Caplan" w:date="2020-04-19T16:08:00Z">
        <w:r w:rsidR="009E7330">
          <w:rPr>
            <w:lang w:bidi="ar-SA"/>
          </w:rPr>
          <w:t>A</w:t>
        </w:r>
      </w:ins>
      <w:del w:id="705" w:author="Elizabeth Caplan" w:date="2020-04-19T16:08:00Z">
        <w:r w:rsidRPr="00C17008" w:rsidDel="009E7330">
          <w:rPr>
            <w:lang w:bidi="ar-SA"/>
          </w:rPr>
          <w:delText>claim</w:delText>
        </w:r>
        <w:r w:rsidR="00816AF5" w:rsidRPr="00C17008" w:rsidDel="009E7330">
          <w:rPr>
            <w:lang w:bidi="ar-SA"/>
          </w:rPr>
          <w:delText>ing</w:delText>
        </w:r>
        <w:r w:rsidRPr="00C17008" w:rsidDel="009E7330">
          <w:rPr>
            <w:lang w:bidi="ar-SA"/>
          </w:rPr>
          <w:delText xml:space="preserve"> that a</w:delText>
        </w:r>
      </w:del>
      <w:r w:rsidRPr="00C17008">
        <w:rPr>
          <w:lang w:bidi="ar-SA"/>
        </w:rPr>
        <w:t xml:space="preserve">nother set of skills and another kind of knowledge are needed to perform this portion of the work. </w:t>
      </w:r>
    </w:p>
    <w:p w14:paraId="753B9D8B" w14:textId="6ED951D9" w:rsidR="00765C37" w:rsidRDefault="00765C37" w:rsidP="0074002E">
      <w:r w:rsidRPr="004421C8">
        <w:t xml:space="preserve">It is vital to </w:t>
      </w:r>
      <w:r w:rsidR="00F46E0F">
        <w:t>seperate</w:t>
      </w:r>
      <w:r w:rsidR="00F46E0F" w:rsidRPr="00C17008">
        <w:t xml:space="preserve"> </w:t>
      </w:r>
      <w:del w:id="706" w:author="Elizabeth Caplan" w:date="2020-04-20T10:11:00Z">
        <w:r w:rsidRPr="00C17008" w:rsidDel="00095A34">
          <w:delText xml:space="preserve">between </w:delText>
        </w:r>
      </w:del>
      <w:r w:rsidRPr="00C17008">
        <w:t>the two aspects and to allocate the best resources for each assignment</w:t>
      </w:r>
      <w:del w:id="707" w:author="Elizabeth Caplan" w:date="2020-04-19T16:09:00Z">
        <w:r w:rsidRPr="00C17008" w:rsidDel="009E7330">
          <w:delText>,</w:delText>
        </w:r>
      </w:del>
      <w:r w:rsidRPr="00C17008">
        <w:t xml:space="preserve"> or, alternatively, to train the developers </w:t>
      </w:r>
      <w:ins w:id="708" w:author="Elizabeth Caplan" w:date="2020-04-19T16:10:00Z">
        <w:r w:rsidR="009E7330" w:rsidRPr="00ED3C8E">
          <w:t>to d</w:t>
        </w:r>
        <w:r w:rsidR="009E7330">
          <w:t>i</w:t>
        </w:r>
        <w:r w:rsidR="009E7330" w:rsidRPr="00ED3C8E">
          <w:t>sting</w:t>
        </w:r>
        <w:r w:rsidR="009E7330">
          <w:t>u</w:t>
        </w:r>
        <w:r w:rsidR="009E7330" w:rsidRPr="00ED3C8E">
          <w:t>ish between a cla</w:t>
        </w:r>
        <w:r w:rsidR="009E7330">
          <w:t>s</w:t>
        </w:r>
        <w:r w:rsidR="009E7330" w:rsidRPr="00ED3C8E">
          <w:t>sical definition of unit test</w:t>
        </w:r>
        <w:r w:rsidR="009E7330">
          <w:t>ing</w:t>
        </w:r>
        <w:r w:rsidR="009E7330" w:rsidRPr="00ED3C8E">
          <w:t xml:space="preserve"> and a mixed one</w:t>
        </w:r>
        <w:r w:rsidR="009E7330" w:rsidRPr="00C17008">
          <w:t xml:space="preserve"> </w:t>
        </w:r>
      </w:ins>
      <w:r w:rsidRPr="00C17008">
        <w:t xml:space="preserve">and </w:t>
      </w:r>
      <w:ins w:id="709" w:author="Elizabeth Caplan" w:date="2020-04-19T16:10:00Z">
        <w:r w:rsidR="009E7330">
          <w:t xml:space="preserve">to </w:t>
        </w:r>
      </w:ins>
      <w:r w:rsidRPr="00C17008">
        <w:t>provide them with new skills and knowledge</w:t>
      </w:r>
      <w:ins w:id="710" w:author="Elizabeth Caplan" w:date="2020-04-19T16:09:00Z">
        <w:r w:rsidR="009E7330">
          <w:t>,</w:t>
        </w:r>
      </w:ins>
      <w:r w:rsidRPr="00C17008">
        <w:t xml:space="preserve"> so that they can perform these two categories of testin</w:t>
      </w:r>
      <w:r w:rsidRPr="004421C8">
        <w:t>g</w:t>
      </w:r>
      <w:ins w:id="711" w:author="Elizabeth Caplan" w:date="2020-04-19T16:10:00Z">
        <w:r w:rsidR="009E7330">
          <w:t xml:space="preserve"> separately</w:t>
        </w:r>
      </w:ins>
      <w:del w:id="712" w:author="Elizabeth Caplan" w:date="2020-04-19T16:10:00Z">
        <w:r w:rsidRPr="004421C8" w:rsidDel="009E7330">
          <w:delText>.</w:delText>
        </w:r>
        <w:r w:rsidRPr="00ED3C8E" w:rsidDel="009E7330">
          <w:delText xml:space="preserve"> </w:delText>
        </w:r>
        <w:r w:rsidR="00797D67" w:rsidRPr="00ED3C8E" w:rsidDel="009E7330">
          <w:delText>As recommended for the two aspects of testing be separated</w:delText>
        </w:r>
      </w:del>
      <w:r w:rsidR="00797D67" w:rsidRPr="00ED3C8E">
        <w:t xml:space="preserve"> in the early stages of software development </w:t>
      </w:r>
      <w:r w:rsidR="001C6797">
        <w:t>[3]</w:t>
      </w:r>
      <w:del w:id="713" w:author="Elizabeth Caplan" w:date="2020-04-19T16:11:00Z">
        <w:r w:rsidR="00797D67" w:rsidRPr="00ED3C8E" w:rsidDel="009E7330">
          <w:delText>,</w:delText>
        </w:r>
      </w:del>
      <w:del w:id="714" w:author="Elizabeth Caplan" w:date="2020-04-19T16:10:00Z">
        <w:r w:rsidR="00797D67" w:rsidRPr="00ED3C8E" w:rsidDel="009E7330">
          <w:delText xml:space="preserve"> to destingwish between a clasical definition of unit test</w:delText>
        </w:r>
        <w:r w:rsidR="00ED5C76" w:rsidDel="009E7330">
          <w:delText>ing</w:delText>
        </w:r>
        <w:r w:rsidR="00797D67" w:rsidRPr="00ED3C8E" w:rsidDel="009E7330">
          <w:delText xml:space="preserve"> and a mixed one</w:delText>
        </w:r>
      </w:del>
      <w:r w:rsidR="00797D67" w:rsidRPr="00ED3C8E">
        <w:t>.</w:t>
      </w:r>
      <w:r w:rsidR="00C277CD">
        <w:t xml:space="preserve"> The current study</w:t>
      </w:r>
      <w:r w:rsidR="00C277CD" w:rsidRPr="00BA4BA1">
        <w:t xml:space="preserve"> aim</w:t>
      </w:r>
      <w:r w:rsidR="00C277CD">
        <w:t>s</w:t>
      </w:r>
      <w:r w:rsidR="00C277CD" w:rsidRPr="00BA4BA1">
        <w:t xml:space="preserve"> to </w:t>
      </w:r>
      <w:r w:rsidR="00C277CD">
        <w:t>explore</w:t>
      </w:r>
      <w:r w:rsidR="00C277CD" w:rsidRPr="00BA4BA1">
        <w:t xml:space="preserve"> </w:t>
      </w:r>
      <w:r w:rsidR="00C277CD">
        <w:t>common</w:t>
      </w:r>
      <w:r w:rsidR="00C277CD" w:rsidRPr="00BA4BA1">
        <w:t xml:space="preserve"> </w:t>
      </w:r>
      <w:r w:rsidR="00C277CD">
        <w:t xml:space="preserve"> definitions, processes</w:t>
      </w:r>
      <w:ins w:id="715" w:author="Elizabeth Caplan" w:date="2020-04-19T16:11:00Z">
        <w:r w:rsidR="009E7330">
          <w:t>,</w:t>
        </w:r>
      </w:ins>
      <w:r w:rsidR="00C277CD">
        <w:t xml:space="preserve"> and unsolved</w:t>
      </w:r>
      <w:r w:rsidR="00C277CD" w:rsidRPr="00BA4BA1">
        <w:t xml:space="preserve"> issues</w:t>
      </w:r>
      <w:r w:rsidR="00C277CD">
        <w:t xml:space="preserve"> related to unit </w:t>
      </w:r>
      <w:r w:rsidR="00470038">
        <w:t xml:space="preserve">testing </w:t>
      </w:r>
      <w:r w:rsidR="00C277CD">
        <w:t xml:space="preserve">and </w:t>
      </w:r>
      <w:ins w:id="716" w:author="Elizabeth Caplan" w:date="2020-04-19T16:11:00Z">
        <w:r w:rsidR="009E7330">
          <w:t xml:space="preserve">its </w:t>
        </w:r>
      </w:ins>
      <w:r w:rsidR="00C277CD">
        <w:t>related activities in continious real-world environments</w:t>
      </w:r>
      <w:del w:id="717" w:author="Elizabeth Caplan" w:date="2020-04-19T16:11:00Z">
        <w:r w:rsidR="00C277CD" w:rsidDel="009E7330">
          <w:delText xml:space="preserve"> </w:delText>
        </w:r>
      </w:del>
      <w:r w:rsidR="00C277CD" w:rsidRPr="00BA4BA1">
        <w:t>.</w:t>
      </w:r>
    </w:p>
    <w:p w14:paraId="7E566C8D" w14:textId="77777777" w:rsidR="00485A77" w:rsidRPr="00BA4BA1" w:rsidRDefault="00485A77" w:rsidP="0074002E"/>
    <w:p w14:paraId="548F58A1" w14:textId="77777777" w:rsidR="00485A77" w:rsidRPr="00E62822" w:rsidRDefault="00485A77" w:rsidP="0074002E">
      <w:pPr>
        <w:pStyle w:val="ListParagraph"/>
        <w:rPr>
          <w:rStyle w:val="Strong"/>
          <w:rFonts w:asciiTheme="majorHAnsi" w:eastAsia="Times New Roman" w:hAnsiTheme="majorHAnsi"/>
          <w:b w:val="0"/>
          <w:vanish/>
        </w:rPr>
      </w:pPr>
    </w:p>
    <w:p w14:paraId="1A47F8A0" w14:textId="587535F2" w:rsidR="00485A77" w:rsidRDefault="00485A77" w:rsidP="00075CE9">
      <w:pPr>
        <w:pStyle w:val="Heading2"/>
      </w:pPr>
      <w:bookmarkStart w:id="718" w:name="_Toc34672426"/>
      <w:r w:rsidRPr="00BA4BA1">
        <w:t xml:space="preserve">Continuous </w:t>
      </w:r>
      <w:r w:rsidRPr="00AE45FB">
        <w:t>Integration</w:t>
      </w:r>
      <w:r w:rsidR="001F7527">
        <w:t xml:space="preserve"> (CI)</w:t>
      </w:r>
      <w:r>
        <w:t xml:space="preserve"> and test automation</w:t>
      </w:r>
      <w:bookmarkEnd w:id="718"/>
    </w:p>
    <w:p w14:paraId="5619C753" w14:textId="77777777" w:rsidR="00485A77" w:rsidRPr="00524E7A" w:rsidRDefault="00485A77" w:rsidP="0074002E"/>
    <w:p w14:paraId="46DAD1AD" w14:textId="00B5F14B" w:rsidR="00A930F3" w:rsidRDefault="00485A77" w:rsidP="00E43ABC">
      <w:pPr>
        <w:rPr>
          <w:ins w:id="719" w:author="Elizabeth Caplan" w:date="2020-04-19T16:26:00Z"/>
        </w:rPr>
      </w:pPr>
      <w:r w:rsidRPr="00BA4BA1">
        <w:t>Continuous Integration</w:t>
      </w:r>
      <w:r w:rsidR="001F7527">
        <w:t xml:space="preserve"> (CI)</w:t>
      </w:r>
      <w:r>
        <w:t xml:space="preserve"> i</w:t>
      </w:r>
      <w:r w:rsidRPr="00BA4BA1">
        <w:t>s a practice where members of a team</w:t>
      </w:r>
      <w:ins w:id="720" w:author="Elizabeth Caplan" w:date="2020-04-19T16:12:00Z">
        <w:r w:rsidR="00D6071F">
          <w:t xml:space="preserve"> collaborate</w:t>
        </w:r>
      </w:ins>
      <w:del w:id="721" w:author="Elizabeth Caplan" w:date="2020-04-19T16:13:00Z">
        <w:r w:rsidRPr="00BA4BA1" w:rsidDel="00D6071F">
          <w:delText xml:space="preserve"> </w:delText>
        </w:r>
        <w:r w:rsidRPr="009E7330" w:rsidDel="00D6071F">
          <w:rPr>
            <w:highlight w:val="yellow"/>
            <w:rPrChange w:id="722" w:author="Elizabeth Caplan" w:date="2020-04-19T16:11:00Z">
              <w:rPr/>
            </w:rPrChange>
          </w:rPr>
          <w:delText>blend and orchestrate</w:delText>
        </w:r>
      </w:del>
      <w:ins w:id="723" w:author="Elizabeth Caplan" w:date="2020-04-19T16:13:00Z">
        <w:r w:rsidR="00D6071F">
          <w:t xml:space="preserve"> and integrate</w:t>
        </w:r>
      </w:ins>
      <w:r w:rsidRPr="00BA4BA1">
        <w:t xml:space="preserve"> their work frequently</w:t>
      </w:r>
      <w:ins w:id="724" w:author="Elizabeth Caplan" w:date="2020-04-19T16:13:00Z">
        <w:r w:rsidR="00D6071F">
          <w:t>;</w:t>
        </w:r>
      </w:ins>
      <w:del w:id="725" w:author="Elizabeth Caplan" w:date="2020-04-19T16:13:00Z">
        <w:r w:rsidRPr="00BA4BA1" w:rsidDel="00D6071F">
          <w:delText>,</w:delText>
        </w:r>
      </w:del>
      <w:r w:rsidRPr="00BA4BA1">
        <w:t xml:space="preserve"> each </w:t>
      </w:r>
      <w:r w:rsidR="001F7527">
        <w:t>developer</w:t>
      </w:r>
      <w:r w:rsidR="001F7527" w:rsidRPr="00BA4BA1">
        <w:t xml:space="preserve"> </w:t>
      </w:r>
      <w:r w:rsidRPr="00BA4BA1">
        <w:t>integrates at least daily - leading to multiple integrations per day</w:t>
      </w:r>
      <w:r w:rsidR="00AB4EC9">
        <w:t xml:space="preserve"> [</w:t>
      </w:r>
      <w:r w:rsidR="00D83F3F">
        <w:t>1</w:t>
      </w:r>
      <w:r w:rsidR="00902178">
        <w:t>0</w:t>
      </w:r>
      <w:r w:rsidR="00AB4EC9">
        <w:t>]</w:t>
      </w:r>
      <w:r w:rsidR="00447228">
        <w:t xml:space="preserve">. </w:t>
      </w:r>
      <w:r w:rsidRPr="00BA4BA1">
        <w:t xml:space="preserve">Each integration is verified by </w:t>
      </w:r>
      <w:del w:id="726" w:author="Elizabeth Caplan" w:date="2020-04-20T10:12:00Z">
        <w:r w:rsidRPr="00BA4BA1" w:rsidDel="00095A34">
          <w:delText xml:space="preserve">an </w:delText>
        </w:r>
      </w:del>
      <w:r w:rsidRPr="00BA4BA1">
        <w:t>automated build</w:t>
      </w:r>
      <w:ins w:id="727" w:author="Elizabeth Caplan" w:date="2020-04-19T16:15:00Z">
        <w:r w:rsidR="00D6071F">
          <w:t>, which</w:t>
        </w:r>
      </w:ins>
      <w:r w:rsidRPr="00BA4BA1">
        <w:t xml:space="preserve"> </w:t>
      </w:r>
      <w:del w:id="728" w:author="Elizabeth Caplan" w:date="2020-04-19T16:15:00Z">
        <w:r w:rsidRPr="00BA4BA1" w:rsidDel="00D6071F">
          <w:delText xml:space="preserve">including </w:delText>
        </w:r>
      </w:del>
      <w:ins w:id="729" w:author="Elizabeth Caplan" w:date="2020-04-19T16:15:00Z">
        <w:r w:rsidR="00D6071F" w:rsidRPr="00BA4BA1">
          <w:t>includ</w:t>
        </w:r>
        <w:r w:rsidR="00D6071F">
          <w:t>es</w:t>
        </w:r>
        <w:r w:rsidR="00D6071F" w:rsidRPr="00BA4BA1">
          <w:t xml:space="preserve"> </w:t>
        </w:r>
      </w:ins>
      <w:r w:rsidRPr="00BA4BA1">
        <w:t>test</w:t>
      </w:r>
      <w:r>
        <w:t>ing</w:t>
      </w:r>
      <w:r w:rsidRPr="00BA4BA1">
        <w:t xml:space="preserve"> to detect integration errors as quick</w:t>
      </w:r>
      <w:ins w:id="730" w:author="Elizabeth Caplan" w:date="2020-04-19T16:11:00Z">
        <w:r w:rsidR="009E7330">
          <w:t>ly</w:t>
        </w:r>
      </w:ins>
      <w:r w:rsidRPr="00BA4BA1">
        <w:t xml:space="preserve"> as possible. Many teams find that this approach leads to significantly reduced integration problems and allows a team to develop cohesive software more rapidly </w:t>
      </w:r>
      <w:r w:rsidR="00AB4EC9">
        <w:t>[</w:t>
      </w:r>
      <w:r w:rsidR="00D83F3F">
        <w:t>1</w:t>
      </w:r>
      <w:r w:rsidR="00902178">
        <w:t>0</w:t>
      </w:r>
      <w:r w:rsidR="00AB4EC9">
        <w:t>]</w:t>
      </w:r>
      <w:r w:rsidRPr="00BA4BA1">
        <w:t xml:space="preserve">. In </w:t>
      </w:r>
      <w:del w:id="731" w:author="Elizabeth Caplan" w:date="2020-04-20T10:12:00Z">
        <w:r w:rsidRPr="00BA4BA1" w:rsidDel="00095A34">
          <w:delText>continuous integration</w:delText>
        </w:r>
      </w:del>
      <w:ins w:id="732" w:author="Elizabeth Caplan" w:date="2020-04-20T10:12:00Z">
        <w:r w:rsidR="00095A34">
          <w:t>CI</w:t>
        </w:r>
      </w:ins>
      <w:r w:rsidRPr="00BA4BA1">
        <w:t xml:space="preserve"> development environments, software engineers frequently integrate new or </w:t>
      </w:r>
      <w:del w:id="733" w:author="Elizabeth Caplan" w:date="2020-04-19T16:15:00Z">
        <w:r w:rsidRPr="00BA4BA1" w:rsidDel="00D6071F">
          <w:delText xml:space="preserve">changed </w:delText>
        </w:r>
      </w:del>
      <w:ins w:id="734" w:author="Elizabeth Caplan" w:date="2020-04-19T16:15:00Z">
        <w:r w:rsidR="00D6071F">
          <w:t>revised</w:t>
        </w:r>
        <w:r w:rsidR="00D6071F" w:rsidRPr="00BA4BA1">
          <w:t xml:space="preserve"> </w:t>
        </w:r>
      </w:ins>
      <w:r w:rsidRPr="00BA4BA1">
        <w:t xml:space="preserve">code </w:t>
      </w:r>
      <w:del w:id="735" w:author="Elizabeth Caplan" w:date="2020-04-19T16:15:00Z">
        <w:r w:rsidRPr="00BA4BA1" w:rsidDel="00D6071F">
          <w:delText xml:space="preserve">with </w:delText>
        </w:r>
      </w:del>
      <w:ins w:id="736" w:author="Elizabeth Caplan" w:date="2020-04-19T16:15:00Z">
        <w:r w:rsidR="00D6071F">
          <w:t>into</w:t>
        </w:r>
        <w:r w:rsidR="00D6071F" w:rsidRPr="00BA4BA1">
          <w:t xml:space="preserve"> </w:t>
        </w:r>
      </w:ins>
      <w:r w:rsidRPr="00BA4BA1">
        <w:t>the mainline codebase</w:t>
      </w:r>
      <w:r w:rsidR="000B4C2F">
        <w:t xml:space="preserve"> [</w:t>
      </w:r>
      <w:r w:rsidR="00D83F3F">
        <w:t>12</w:t>
      </w:r>
      <w:r w:rsidR="000B4C2F">
        <w:t>]</w:t>
      </w:r>
      <w:r>
        <w:t>.</w:t>
      </w:r>
      <w:r w:rsidRPr="00BA4BA1">
        <w:t xml:space="preserve"> This approach can reduce the amount of </w:t>
      </w:r>
      <w:del w:id="737" w:author="Elizabeth Caplan" w:date="2020-04-19T16:16:00Z">
        <w:r w:rsidRPr="00BA4BA1" w:rsidDel="00D6071F">
          <w:delText xml:space="preserve">code </w:delText>
        </w:r>
      </w:del>
      <w:r w:rsidRPr="00BA4BA1">
        <w:t>rework that is needed in later phases of development</w:t>
      </w:r>
      <w:del w:id="738" w:author="Elizabeth Caplan" w:date="2020-04-19T16:16:00Z">
        <w:r w:rsidRPr="00BA4BA1" w:rsidDel="00D6071F">
          <w:delText>,</w:delText>
        </w:r>
      </w:del>
      <w:r w:rsidRPr="00BA4BA1">
        <w:t xml:space="preserve"> and </w:t>
      </w:r>
      <w:ins w:id="739" w:author="Elizabeth Caplan" w:date="2020-04-19T16:16:00Z">
        <w:r w:rsidR="00D6071F">
          <w:t xml:space="preserve">can </w:t>
        </w:r>
      </w:ins>
      <w:r w:rsidRPr="00BA4BA1">
        <w:t xml:space="preserve">speed up </w:t>
      </w:r>
      <w:ins w:id="740" w:author="Elizabeth Caplan" w:date="2020-04-19T16:16:00Z">
        <w:r w:rsidR="00D6071F">
          <w:t xml:space="preserve">the </w:t>
        </w:r>
      </w:ins>
      <w:r w:rsidRPr="00BA4BA1">
        <w:t>overall development time</w:t>
      </w:r>
      <w:del w:id="741" w:author="Elizabeth Caplan" w:date="2020-04-19T16:16:00Z">
        <w:r w:rsidDel="00D6071F">
          <w:delText>,</w:delText>
        </w:r>
      </w:del>
      <w:r>
        <w:t xml:space="preserve"> </w:t>
      </w:r>
      <w:del w:id="742" w:author="Elizabeth Caplan" w:date="2020-04-19T16:16:00Z">
        <w:r w:rsidDel="00D6071F">
          <w:delText xml:space="preserve">by </w:delText>
        </w:r>
      </w:del>
      <w:r>
        <w:t>using automated processes</w:t>
      </w:r>
      <w:r w:rsidRPr="00BA4BA1">
        <w:t xml:space="preserve">. </w:t>
      </w:r>
      <w:r>
        <w:t>Test automation is consider</w:t>
      </w:r>
      <w:ins w:id="743" w:author="Elizabeth Caplan" w:date="2020-04-19T16:17:00Z">
        <w:r w:rsidR="00D6071F">
          <w:t>ed</w:t>
        </w:r>
      </w:ins>
      <w:r>
        <w:t xml:space="preserve"> a critical </w:t>
      </w:r>
      <w:del w:id="744" w:author="Elizabeth Caplan" w:date="2020-04-19T16:26:00Z">
        <w:r w:rsidDel="00A930F3">
          <w:delText xml:space="preserve">enabler </w:delText>
        </w:r>
      </w:del>
      <w:ins w:id="745" w:author="Elizabeth Caplan" w:date="2020-04-19T16:26:00Z">
        <w:r w:rsidR="00A930F3">
          <w:t xml:space="preserve">prerequisite </w:t>
        </w:r>
      </w:ins>
      <w:r>
        <w:t xml:space="preserve">for continious </w:t>
      </w:r>
      <w:del w:id="746" w:author="Elizabeth Caplan" w:date="2020-04-19T16:17:00Z">
        <w:r w:rsidDel="00D6071F">
          <w:delText>developemet</w:delText>
        </w:r>
      </w:del>
      <w:ins w:id="747" w:author="Elizabeth Caplan" w:date="2020-04-19T16:17:00Z">
        <w:r w:rsidR="00D6071F">
          <w:t>development.</w:t>
        </w:r>
      </w:ins>
      <w:del w:id="748" w:author="Elizabeth Caplan" w:date="2020-04-19T16:17:00Z">
        <w:r w:rsidDel="00D6071F">
          <w:delText>,</w:delText>
        </w:r>
      </w:del>
      <w:r>
        <w:t xml:space="preserve"> </w:t>
      </w:r>
      <w:ins w:id="749" w:author="Elizabeth Caplan" w:date="2020-04-19T16:17:00Z">
        <w:r w:rsidR="00D6071F">
          <w:t>H</w:t>
        </w:r>
      </w:ins>
      <w:del w:id="750" w:author="Elizabeth Caplan" w:date="2020-04-19T16:17:00Z">
        <w:r w:rsidDel="00D6071F">
          <w:delText>h</w:delText>
        </w:r>
      </w:del>
      <w:r>
        <w:t>owever, its applicability</w:t>
      </w:r>
      <w:del w:id="751" w:author="Elizabeth Caplan" w:date="2020-04-19T16:27:00Z">
        <w:r w:rsidDel="00A930F3">
          <w:delText xml:space="preserve"> is still limited</w:delText>
        </w:r>
      </w:del>
      <w:r>
        <w:t xml:space="preserve"> and </w:t>
      </w:r>
      <w:del w:id="752" w:author="Elizabeth Caplan" w:date="2020-04-19T16:27:00Z">
        <w:r w:rsidDel="00A930F3">
          <w:delText xml:space="preserve">its </w:delText>
        </w:r>
      </w:del>
      <w:r>
        <w:t>adaptation to testin</w:t>
      </w:r>
      <w:ins w:id="753" w:author="Elizabeth Caplan" w:date="2020-04-19T16:26:00Z">
        <w:r w:rsidR="00A930F3">
          <w:t>g</w:t>
        </w:r>
      </w:ins>
      <w:ins w:id="754" w:author="Elizabeth Caplan" w:date="2020-04-19T16:27:00Z">
        <w:r w:rsidR="00A930F3">
          <w:t xml:space="preserve"> are still limited.</w:t>
        </w:r>
      </w:ins>
      <w:del w:id="755" w:author="Elizabeth Caplan" w:date="2020-04-19T16:26:00Z">
        <w:r w:rsidDel="00A930F3">
          <w:delText>g contains practical difficulties in usability</w:delText>
        </w:r>
        <w:r w:rsidR="00EE0691" w:rsidDel="00A930F3">
          <w:delText xml:space="preserve"> [</w:delText>
        </w:r>
        <w:r w:rsidR="00450178" w:rsidDel="00A930F3">
          <w:delText>1</w:delText>
        </w:r>
        <w:r w:rsidR="00D83F3F" w:rsidDel="00A930F3">
          <w:delText>3</w:delText>
        </w:r>
        <w:r w:rsidR="00450178" w:rsidDel="00A930F3">
          <w:delText>-1</w:delText>
        </w:r>
        <w:r w:rsidR="00D83F3F" w:rsidDel="00A930F3">
          <w:delText>5</w:delText>
        </w:r>
        <w:r w:rsidR="00293758" w:rsidDel="00A930F3">
          <w:delText>]</w:delText>
        </w:r>
        <w:r w:rsidDel="00A930F3">
          <w:rPr>
            <w:shd w:val="clear" w:color="auto" w:fill="FFFFFF"/>
          </w:rPr>
          <w:delText xml:space="preserve">. </w:delText>
        </w:r>
      </w:del>
      <w:del w:id="756" w:author="Elizabeth Caplan" w:date="2020-04-19T16:25:00Z">
        <w:r w:rsidRPr="00BA4BA1" w:rsidDel="00A930F3">
          <w:delText>Continuous Integration (CI) is emerging as one of the success stories in automated software engineering</w:delText>
        </w:r>
        <w:r w:rsidR="00EE0691" w:rsidDel="00A930F3">
          <w:delText xml:space="preserve"> </w:delText>
        </w:r>
        <w:r w:rsidR="0084720D" w:rsidDel="00A930F3">
          <w:delText>[</w:delText>
        </w:r>
        <w:r w:rsidR="00450178" w:rsidDel="00A930F3">
          <w:delText>1</w:delText>
        </w:r>
        <w:r w:rsidR="00D83F3F" w:rsidDel="00A930F3">
          <w:delText>6</w:delText>
        </w:r>
        <w:r w:rsidR="00450178" w:rsidDel="00A930F3">
          <w:delText>,1</w:delText>
        </w:r>
        <w:r w:rsidR="00D83F3F" w:rsidDel="00A930F3">
          <w:delText>7</w:delText>
        </w:r>
        <w:r w:rsidR="0084720D" w:rsidDel="00A930F3">
          <w:delText>]</w:delText>
        </w:r>
      </w:del>
      <w:del w:id="757" w:author="Elizabeth Caplan" w:date="2020-04-19T16:19:00Z">
        <w:r w:rsidDel="00D6071F">
          <w:delText>, including</w:delText>
        </w:r>
        <w:r w:rsidRPr="00BA4BA1" w:rsidDel="00D6071F">
          <w:delText xml:space="preserve"> compilation, building, and testing of softwar</w:delText>
        </w:r>
        <w:r w:rsidRPr="003003FC" w:rsidDel="00D6071F">
          <w:delText>e</w:delText>
        </w:r>
      </w:del>
      <w:del w:id="758" w:author="Elizabeth Caplan" w:date="2020-04-19T16:26:00Z">
        <w:r w:rsidRPr="003003FC" w:rsidDel="00A930F3">
          <w:delText xml:space="preserve">. </w:delText>
        </w:r>
      </w:del>
      <w:del w:id="759" w:author="Elizabeth Caplan" w:date="2020-04-19T16:24:00Z">
        <w:r w:rsidRPr="00A930F3" w:rsidDel="00A930F3">
          <w:rPr>
            <w:highlight w:val="yellow"/>
            <w:rPrChange w:id="760" w:author="Elizabeth Caplan" w:date="2020-04-19T16:23:00Z">
              <w:rPr/>
            </w:rPrChange>
          </w:rPr>
          <w:delText>However</w:delText>
        </w:r>
      </w:del>
      <w:del w:id="761" w:author="Elizabeth Caplan" w:date="2020-04-19T16:25:00Z">
        <w:r w:rsidRPr="00A930F3" w:rsidDel="00A930F3">
          <w:rPr>
            <w:highlight w:val="yellow"/>
            <w:rPrChange w:id="762" w:author="Elizabeth Caplan" w:date="2020-04-19T16:23:00Z">
              <w:rPr/>
            </w:rPrChange>
          </w:rPr>
          <w:delText xml:space="preserve">, it has received </w:delText>
        </w:r>
      </w:del>
      <w:del w:id="763" w:author="Elizabeth Caplan" w:date="2020-04-19T16:20:00Z">
        <w:r w:rsidRPr="00A930F3" w:rsidDel="00D6071F">
          <w:rPr>
            <w:highlight w:val="yellow"/>
            <w:rPrChange w:id="764" w:author="Elizabeth Caplan" w:date="2020-04-19T16:23:00Z">
              <w:rPr/>
            </w:rPrChange>
          </w:rPr>
          <w:delText xml:space="preserve">a </w:delText>
        </w:r>
      </w:del>
      <w:del w:id="765" w:author="Elizabeth Caplan" w:date="2020-04-19T16:25:00Z">
        <w:r w:rsidRPr="00A930F3" w:rsidDel="00A930F3">
          <w:rPr>
            <w:highlight w:val="yellow"/>
            <w:rPrChange w:id="766" w:author="Elizabeth Caplan" w:date="2020-04-19T16:23:00Z">
              <w:rPr/>
            </w:rPrChange>
          </w:rPr>
          <w:delText>very limited attention from the research community</w:delText>
        </w:r>
      </w:del>
      <w:del w:id="767" w:author="Elizabeth Caplan" w:date="2020-04-19T16:26:00Z">
        <w:r w:rsidRPr="00A930F3" w:rsidDel="00A930F3">
          <w:rPr>
            <w:highlight w:val="yellow"/>
            <w:rPrChange w:id="768" w:author="Elizabeth Caplan" w:date="2020-04-19T16:23:00Z">
              <w:rPr/>
            </w:rPrChange>
          </w:rPr>
          <w:delText xml:space="preserve">. For example, how widely is CI used in practice, and what are the costs and benefits associated with CI? Without answering such questions, developers, tool builders, and </w:delText>
        </w:r>
      </w:del>
      <w:del w:id="769" w:author="Elizabeth Caplan" w:date="2020-04-19T16:25:00Z">
        <w:r w:rsidRPr="00A930F3" w:rsidDel="00A930F3">
          <w:rPr>
            <w:highlight w:val="yellow"/>
            <w:rPrChange w:id="770" w:author="Elizabeth Caplan" w:date="2020-04-19T16:23:00Z">
              <w:rPr/>
            </w:rPrChange>
          </w:rPr>
          <w:delText xml:space="preserve">researchers </w:delText>
        </w:r>
        <w:r w:rsidRPr="00A930F3" w:rsidDel="00A930F3">
          <w:rPr>
            <w:highlight w:val="yellow"/>
            <w:u w:val="single"/>
            <w:rPrChange w:id="771" w:author="Elizabeth Caplan" w:date="2020-04-19T16:23:00Z">
              <w:rPr/>
            </w:rPrChange>
          </w:rPr>
          <w:delText>make decisions based on feeling instead of solid empirical data.</w:delText>
        </w:r>
        <w:r w:rsidRPr="003003FC" w:rsidDel="00A930F3">
          <w:delText xml:space="preserve"> Integration</w:delText>
        </w:r>
        <w:r w:rsidRPr="00565502" w:rsidDel="00A930F3">
          <w:delText xml:space="preserve"> has b</w:delText>
        </w:r>
        <w:r w:rsidDel="00A930F3">
          <w:delText>ecome a continuous process, as part of this is the</w:delText>
        </w:r>
        <w:r w:rsidRPr="00565502" w:rsidDel="00A930F3">
          <w:delText xml:space="preserve">testing </w:delText>
        </w:r>
        <w:r w:rsidDel="00A930F3">
          <w:delText>activities</w:delText>
        </w:r>
        <w:r w:rsidRPr="00565502" w:rsidDel="00A930F3">
          <w:delText xml:space="preserve"> </w:delText>
        </w:r>
        <w:r w:rsidR="00A010DE" w:rsidDel="00A930F3">
          <w:delText>[</w:delText>
        </w:r>
        <w:r w:rsidR="00450178" w:rsidDel="00A930F3">
          <w:delText>1</w:delText>
        </w:r>
        <w:r w:rsidR="00D83F3F" w:rsidDel="00A930F3">
          <w:delText>2</w:delText>
        </w:r>
        <w:r w:rsidR="00A010DE" w:rsidDel="00A930F3">
          <w:delText>]</w:delText>
        </w:r>
        <w:r w:rsidDel="00A930F3">
          <w:delText>. T</w:delText>
        </w:r>
        <w:r w:rsidRPr="00565502" w:rsidDel="00A930F3">
          <w:delText>herefore</w:delText>
        </w:r>
      </w:del>
      <w:ins w:id="772" w:author="Elizabeth Caplan" w:date="2020-04-19T16:26:00Z">
        <w:r w:rsidR="00A930F3">
          <w:tab/>
        </w:r>
      </w:ins>
    </w:p>
    <w:p w14:paraId="360093A5" w14:textId="77399F53" w:rsidR="00485A77" w:rsidRDefault="00A930F3" w:rsidP="00E43ABC">
      <w:ins w:id="773" w:author="Elizabeth Caplan" w:date="2020-04-19T16:26:00Z">
        <w:r w:rsidRPr="00A44E11">
          <w:t>T</w:t>
        </w:r>
      </w:ins>
      <w:del w:id="774" w:author="Elizabeth Caplan" w:date="2020-04-19T16:25:00Z">
        <w:r w:rsidR="00485A77" w:rsidRPr="00A930F3" w:rsidDel="00A930F3">
          <w:delText>-</w:delText>
        </w:r>
      </w:del>
      <w:del w:id="775" w:author="Elizabeth Caplan" w:date="2020-04-19T16:26:00Z">
        <w:r w:rsidR="00485A77" w:rsidRPr="00A930F3" w:rsidDel="00A930F3">
          <w:delText>t</w:delText>
        </w:r>
      </w:del>
      <w:r w:rsidR="00485A77" w:rsidRPr="00A930F3">
        <w:t xml:space="preserve">esting </w:t>
      </w:r>
      <w:del w:id="776" w:author="Elizabeth Caplan" w:date="2020-04-19T16:27:00Z">
        <w:r w:rsidR="00485A77" w:rsidRPr="00A930F3" w:rsidDel="00A930F3">
          <w:delText xml:space="preserve">is </w:delText>
        </w:r>
      </w:del>
      <w:ins w:id="777" w:author="Elizabeth Caplan" w:date="2020-04-19T16:27:00Z">
        <w:r w:rsidRPr="00A930F3">
          <w:rPr>
            <w:rPrChange w:id="778" w:author="Elizabeth Caplan" w:date="2020-04-19T16:27:00Z">
              <w:rPr>
                <w:u w:val="single"/>
              </w:rPr>
            </w:rPrChange>
          </w:rPr>
          <w:t>can</w:t>
        </w:r>
      </w:ins>
      <w:r w:rsidR="00485A77" w:rsidRPr="00A44E11">
        <w:t>not</w:t>
      </w:r>
      <w:ins w:id="779" w:author="Elizabeth Caplan" w:date="2020-04-19T16:27:00Z">
        <w:r w:rsidRPr="00A930F3">
          <w:rPr>
            <w:rPrChange w:id="780" w:author="Elizabeth Caplan" w:date="2020-04-19T16:27:00Z">
              <w:rPr>
                <w:u w:val="single"/>
              </w:rPr>
            </w:rPrChange>
          </w:rPr>
          <w:t xml:space="preserve"> be</w:t>
        </w:r>
      </w:ins>
      <w:r w:rsidR="00485A77" w:rsidRPr="00A44E11">
        <w:t xml:space="preserve"> a time</w:t>
      </w:r>
      <w:del w:id="781" w:author="Elizabeth Caplan" w:date="2020-04-19T16:28:00Z">
        <w:r w:rsidR="00485A77" w:rsidRPr="00A930F3" w:rsidDel="00A930F3">
          <w:delText xml:space="preserve">ly </w:delText>
        </w:r>
      </w:del>
      <w:ins w:id="782" w:author="Elizabeth Caplan" w:date="2020-04-19T16:28:00Z">
        <w:r>
          <w:t>-</w:t>
        </w:r>
      </w:ins>
      <w:r w:rsidR="00485A77" w:rsidRPr="00A44E11">
        <w:t xml:space="preserve">focused operation but </w:t>
      </w:r>
      <w:ins w:id="783" w:author="Elizabeth Caplan" w:date="2020-04-19T16:27:00Z">
        <w:r w:rsidRPr="00A930F3">
          <w:rPr>
            <w:rPrChange w:id="784" w:author="Elizabeth Caplan" w:date="2020-04-19T16:27:00Z">
              <w:rPr>
                <w:u w:val="single"/>
              </w:rPr>
            </w:rPrChange>
          </w:rPr>
          <w:t xml:space="preserve">a </w:t>
        </w:r>
      </w:ins>
      <w:r w:rsidR="00485A77" w:rsidRPr="00A44E11">
        <w:t xml:space="preserve">continuous activity. </w:t>
      </w:r>
      <w:r w:rsidR="00485A77" w:rsidRPr="00BA4BA1">
        <w:t xml:space="preserve">Integration and testing are increasingly intertwined as software moves closer to deployment. Therefore, to be cost-effective, regression testing techniques must operate effectively within </w:t>
      </w:r>
      <w:del w:id="785" w:author="Elizabeth Caplan" w:date="2020-04-20T10:13:00Z">
        <w:r w:rsidR="00485A77" w:rsidRPr="00A44E11" w:rsidDel="00095A34">
          <w:delText>continuous</w:delText>
        </w:r>
        <w:r w:rsidR="00485A77" w:rsidRPr="00A930F3" w:rsidDel="00095A34">
          <w:delText xml:space="preserve"> integrat</w:delText>
        </w:r>
      </w:del>
      <w:del w:id="786" w:author="Elizabeth Caplan" w:date="2020-04-19T16:28:00Z">
        <w:r w:rsidR="00485A77" w:rsidRPr="00A930F3" w:rsidDel="00A930F3">
          <w:delText>ion</w:delText>
        </w:r>
      </w:del>
      <w:ins w:id="787" w:author="Elizabeth Caplan" w:date="2020-04-20T10:13:00Z">
        <w:r w:rsidR="00095A34">
          <w:t>CI</w:t>
        </w:r>
      </w:ins>
      <w:r w:rsidR="00485A77" w:rsidRPr="00A930F3">
        <w:t xml:space="preserve"> development environments</w:t>
      </w:r>
      <w:r w:rsidR="00A010DE" w:rsidRPr="00A930F3">
        <w:t xml:space="preserve"> [</w:t>
      </w:r>
      <w:r w:rsidR="00450178" w:rsidRPr="00A930F3">
        <w:t>1</w:t>
      </w:r>
      <w:r w:rsidR="00D83F3F" w:rsidRPr="00A930F3">
        <w:t>2</w:t>
      </w:r>
      <w:r w:rsidR="00A010DE" w:rsidRPr="00A930F3">
        <w:t>]</w:t>
      </w:r>
      <w:r w:rsidR="00485A77" w:rsidRPr="00A930F3">
        <w:fldChar w:fldCharType="begin"/>
      </w:r>
      <w:r w:rsidR="00485A77" w:rsidRPr="00A930F3">
        <w:instrText xml:space="preserve"> ADDIN EN.CITE &lt;EndNote&gt;&lt;Cite&gt;&lt;Author&gt;Elbaum&lt;/Author&gt;&lt;Year&gt;2014&lt;/Year&gt;&lt;RecNum&gt;904&lt;/RecNum&gt;&lt;DisplayText&gt;(Elbaum, Rothermel et al. 2014)&lt;/DisplayText&gt;&lt;record&gt;&lt;rec-number&gt;904&lt;/rec-number&gt;&lt;foreign-keys&gt;&lt;key app="EN" db-id="r0ww2vwx1f52xoev0snxvxvafz0trv9wa2ze"&gt;904&lt;/key&gt;&lt;/foreign-keys&gt;&lt;ref-type name="Conference Paper"&gt;47&lt;/ref-type&gt;&lt;contributors&gt;&lt;authors&gt;&lt;author&gt;Sebastian Elbaum&lt;/author&gt;&lt;author&gt;Gregg Rothermel&lt;/author&gt;&lt;author&gt;John Penix&lt;/author&gt;&lt;/authors&gt;&lt;/contributors&gt;&lt;titles&gt;&lt;title&gt;Techniques for improving regression testing in continuous integration development environments&lt;/title&gt;&lt;secondary-title&gt;Proceedings of the 22nd ACM SIGSOFT International Symposium on Foundations of Software Engineering&lt;/secondary-title&gt;&lt;/titles&gt;&lt;pages&gt;235-245&lt;/pages&gt;&lt;dates&gt;&lt;year&gt;2014&lt;/year&gt;&lt;/dates&gt;&lt;pub-location&gt;Hong Kong, China&lt;/pub-location&gt;&lt;publisher&gt;ACM&lt;/publisher&gt;&lt;urls&gt;&lt;/urls&gt;&lt;custom1&gt;2635910&lt;/custom1&gt;&lt;electronic-resource-num&gt;10.1145/2635868.2635910&lt;/electronic-resource-num&gt;&lt;/record&gt;&lt;/Cite&gt;&lt;/EndNote&gt;</w:instrText>
      </w:r>
      <w:r w:rsidR="00485A77" w:rsidRPr="00A930F3">
        <w:rPr>
          <w:rPrChange w:id="788" w:author="Elizabeth Caplan" w:date="2020-04-19T16:29:00Z">
            <w:rPr/>
          </w:rPrChange>
        </w:rPr>
        <w:fldChar w:fldCharType="end"/>
      </w:r>
      <w:r w:rsidR="00485A77" w:rsidRPr="00A44E11">
        <w:t>.</w:t>
      </w:r>
      <w:ins w:id="789" w:author="Elizabeth Caplan" w:date="2020-04-19T16:25:00Z">
        <w:r w:rsidRPr="00A930F3">
          <w:rPr>
            <w:rPrChange w:id="790" w:author="Elizabeth Caplan" w:date="2020-04-19T16:29:00Z">
              <w:rPr>
                <w:highlight w:val="yellow"/>
              </w:rPr>
            </w:rPrChange>
          </w:rPr>
          <w:t xml:space="preserve"> Although, it has received very limited attention from the research community</w:t>
        </w:r>
        <w:r w:rsidRPr="00A44E11">
          <w:t>,</w:t>
        </w:r>
      </w:ins>
      <w:ins w:id="791" w:author="Elizabeth Caplan" w:date="2020-04-20T10:13:00Z">
        <w:r w:rsidR="00095A34">
          <w:t xml:space="preserve"> </w:t>
        </w:r>
      </w:ins>
      <w:ins w:id="792" w:author="Elizabeth Caplan" w:date="2020-04-19T16:25:00Z">
        <w:r w:rsidRPr="00A44E11">
          <w:t>CI</w:t>
        </w:r>
        <w:r w:rsidRPr="00A930F3">
          <w:t>, including compilation, building, and testing of software, is emerging as one of the success stories in automated software engineering [16,17].</w:t>
        </w:r>
      </w:ins>
    </w:p>
    <w:p w14:paraId="649E9809" w14:textId="77777777" w:rsidR="00A82772" w:rsidRPr="00AA095A" w:rsidRDefault="00A82772" w:rsidP="0074002E"/>
    <w:p w14:paraId="333B814A" w14:textId="77777777" w:rsidR="00A82772" w:rsidRPr="00C706C9" w:rsidRDefault="00A82772" w:rsidP="00075CE9">
      <w:pPr>
        <w:pStyle w:val="Heading2"/>
      </w:pPr>
      <w:bookmarkStart w:id="793" w:name="_Toc34672427"/>
      <w:r w:rsidRPr="00C706C9">
        <w:t xml:space="preserve">Testing levels </w:t>
      </w:r>
      <w:r>
        <w:t>in CSE</w:t>
      </w:r>
      <w:bookmarkEnd w:id="793"/>
    </w:p>
    <w:p w14:paraId="0CDBBC91" w14:textId="2D3AAB78" w:rsidR="00A82772" w:rsidRPr="00524E7A" w:rsidRDefault="00A82772" w:rsidP="0074002E"/>
    <w:p w14:paraId="64DDC17E" w14:textId="52535CFA" w:rsidR="00A82772" w:rsidRPr="00BA4BA1" w:rsidRDefault="001F7527" w:rsidP="00D83F3F">
      <w:r>
        <w:t xml:space="preserve">The </w:t>
      </w:r>
      <w:r w:rsidR="00A82772">
        <w:t xml:space="preserve">Agile software </w:t>
      </w:r>
      <w:del w:id="794" w:author="Elizabeth Caplan" w:date="2020-04-19T16:29:00Z">
        <w:r w:rsidR="00A82772" w:rsidDel="00A930F3">
          <w:delText xml:space="preserve">devleopment </w:delText>
        </w:r>
      </w:del>
      <w:ins w:id="795" w:author="Elizabeth Caplan" w:date="2020-04-19T16:29:00Z">
        <w:r w:rsidR="00A930F3">
          <w:t xml:space="preserve">development </w:t>
        </w:r>
      </w:ins>
      <w:r w:rsidR="00A82772">
        <w:t xml:space="preserve">life cycle (SDLC) </w:t>
      </w:r>
      <w:r w:rsidR="00A82772" w:rsidRPr="00BA4BA1">
        <w:t>demand</w:t>
      </w:r>
      <w:r w:rsidR="00A82772">
        <w:t>s</w:t>
      </w:r>
      <w:r w:rsidR="00A82772" w:rsidRPr="00BA4BA1">
        <w:t xml:space="preserve"> </w:t>
      </w:r>
      <w:ins w:id="796" w:author="Elizabeth Caplan" w:date="2020-04-19T16:30:00Z">
        <w:r w:rsidR="00A930F3">
          <w:t xml:space="preserve">that </w:t>
        </w:r>
      </w:ins>
      <w:r w:rsidR="00A82772" w:rsidRPr="00BA4BA1">
        <w:t xml:space="preserve">all testing </w:t>
      </w:r>
      <w:ins w:id="797" w:author="Elizabeth Caplan" w:date="2020-04-19T16:30:00Z">
        <w:r w:rsidR="00A930F3">
          <w:t xml:space="preserve">be </w:t>
        </w:r>
      </w:ins>
      <w:r w:rsidR="00A82772" w:rsidRPr="00BA4BA1">
        <w:t xml:space="preserve">done within </w:t>
      </w:r>
      <w:del w:id="798" w:author="Elizabeth Caplan" w:date="2020-04-19T16:31:00Z">
        <w:r w:rsidR="00A82772" w:rsidRPr="00BA4BA1" w:rsidDel="00A930F3">
          <w:delText xml:space="preserve">the </w:delText>
        </w:r>
      </w:del>
      <w:ins w:id="799" w:author="Elizabeth Caplan" w:date="2020-04-19T16:31:00Z">
        <w:r w:rsidR="00A930F3">
          <w:t>a</w:t>
        </w:r>
        <w:r w:rsidR="00A930F3" w:rsidRPr="00BA4BA1">
          <w:t xml:space="preserve"> </w:t>
        </w:r>
      </w:ins>
      <w:r w:rsidR="00A82772" w:rsidRPr="00BA4BA1">
        <w:t>small development cycle</w:t>
      </w:r>
      <w:ins w:id="800" w:author="Elizabeth Caplan" w:date="2020-04-19T16:31:00Z">
        <w:r w:rsidR="00A930F3">
          <w:t>.</w:t>
        </w:r>
      </w:ins>
      <w:del w:id="801" w:author="Elizabeth Caplan" w:date="2020-04-19T16:31:00Z">
        <w:r w:rsidR="00A82772" w:rsidRPr="00BA4BA1" w:rsidDel="00A930F3">
          <w:delText>,</w:delText>
        </w:r>
      </w:del>
      <w:r w:rsidR="00A82772">
        <w:t xml:space="preserve"> </w:t>
      </w:r>
      <w:del w:id="802" w:author="Elizabeth Caplan" w:date="2020-04-19T16:31:00Z">
        <w:r w:rsidR="00A82772" w:rsidDel="00A930F3">
          <w:delText>thus</w:delText>
        </w:r>
        <w:r w:rsidR="00A82772" w:rsidRPr="00BA4BA1" w:rsidDel="00A930F3">
          <w:delText xml:space="preserve"> </w:delText>
        </w:r>
      </w:del>
      <w:ins w:id="803" w:author="Elizabeth Caplan" w:date="2020-04-19T16:31:00Z">
        <w:r w:rsidR="00A930F3">
          <w:t>Thus,</w:t>
        </w:r>
        <w:r w:rsidR="00A930F3" w:rsidRPr="00BA4BA1">
          <w:t xml:space="preserve"> </w:t>
        </w:r>
      </w:ins>
      <w:r w:rsidR="00A82772" w:rsidRPr="00BA4BA1">
        <w:t xml:space="preserve">it </w:t>
      </w:r>
      <w:r w:rsidR="00A82772">
        <w:t>is difficult</w:t>
      </w:r>
      <w:r w:rsidR="00A82772" w:rsidRPr="00BA4BA1">
        <w:t xml:space="preserve"> to differentiate the testing activities within the </w:t>
      </w:r>
      <w:del w:id="804" w:author="Elizabeth Caplan" w:date="2020-04-19T16:31:00Z">
        <w:r w:rsidR="00A82772" w:rsidRPr="00BA4BA1" w:rsidDel="00A930F3">
          <w:delText xml:space="preserve">agile </w:delText>
        </w:r>
      </w:del>
      <w:ins w:id="805" w:author="Elizabeth Caplan" w:date="2020-04-19T16:31:00Z">
        <w:r w:rsidR="00A930F3">
          <w:t>A</w:t>
        </w:r>
        <w:r w:rsidR="00A930F3" w:rsidRPr="00BA4BA1">
          <w:t xml:space="preserve">gile </w:t>
        </w:r>
      </w:ins>
      <w:r w:rsidR="00A82772" w:rsidRPr="00BA4BA1">
        <w:t xml:space="preserve">cycle, since </w:t>
      </w:r>
      <w:del w:id="806" w:author="Elizabeth Caplan" w:date="2020-04-19T16:31:00Z">
        <w:r w:rsidR="00A82772" w:rsidRPr="00BA4BA1" w:rsidDel="00A930F3">
          <w:delText xml:space="preserve">it </w:delText>
        </w:r>
      </w:del>
      <w:ins w:id="807" w:author="Elizabeth Caplan" w:date="2020-04-19T16:31:00Z">
        <w:r w:rsidR="00A930F3">
          <w:t>they are</w:t>
        </w:r>
      </w:ins>
      <w:del w:id="808" w:author="Elizabeth Caplan" w:date="2020-04-19T16:31:00Z">
        <w:r w:rsidR="00A82772" w:rsidRPr="00BA4BA1" w:rsidDel="00A930F3">
          <w:delText>is</w:delText>
        </w:r>
      </w:del>
      <w:r w:rsidR="00A82772" w:rsidRPr="00BA4BA1">
        <w:t xml:space="preserve"> done internally as part of </w:t>
      </w:r>
      <w:r w:rsidR="00A82772">
        <w:t xml:space="preserve">the development </w:t>
      </w:r>
      <w:r w:rsidR="00A82772" w:rsidRPr="00BA4BA1">
        <w:t>routine and by the same people</w:t>
      </w:r>
      <w:ins w:id="809" w:author="Elizabeth Caplan" w:date="2020-04-19T16:31:00Z">
        <w:r w:rsidR="00A930F3">
          <w:t>,</w:t>
        </w:r>
      </w:ins>
      <w:r w:rsidR="00A82772" w:rsidRPr="00BA4BA1">
        <w:t xml:space="preserve"> </w:t>
      </w:r>
      <w:r w:rsidR="00A82772">
        <w:t xml:space="preserve">who are </w:t>
      </w:r>
      <w:r w:rsidR="00A82772" w:rsidRPr="00BA4BA1">
        <w:t xml:space="preserve">not necessarily testers. </w:t>
      </w:r>
      <w:del w:id="810" w:author="Elizabeth Caplan" w:date="2020-04-19T16:31:00Z">
        <w:r w:rsidR="00A82772" w:rsidRPr="00BA4BA1" w:rsidDel="00A930F3">
          <w:delText xml:space="preserve">It </w:delText>
        </w:r>
      </w:del>
      <w:ins w:id="811" w:author="Elizabeth Caplan" w:date="2020-04-19T16:31:00Z">
        <w:r w:rsidR="00A930F3">
          <w:t>This</w:t>
        </w:r>
        <w:r w:rsidR="00A930F3" w:rsidRPr="00BA4BA1">
          <w:t xml:space="preserve"> </w:t>
        </w:r>
      </w:ins>
      <w:r w:rsidR="00A82772">
        <w:t>might be the reason for the un</w:t>
      </w:r>
      <w:r w:rsidR="00A82772" w:rsidRPr="00BA4BA1">
        <w:t>clear division between testing levels</w:t>
      </w:r>
      <w:r w:rsidR="00FF7A3C">
        <w:t xml:space="preserve"> [1</w:t>
      </w:r>
      <w:r w:rsidR="00D83F3F">
        <w:t>8</w:t>
      </w:r>
      <w:r w:rsidR="00FF7A3C">
        <w:t>]</w:t>
      </w:r>
      <w:r w:rsidR="00A82772">
        <w:t xml:space="preserve">. </w:t>
      </w:r>
      <w:del w:id="812" w:author="Elizabeth Caplan" w:date="2020-04-19T16:32:00Z">
        <w:r w:rsidR="00A82772" w:rsidDel="00A930F3">
          <w:delText>A</w:delText>
        </w:r>
        <w:r w:rsidR="00A82772" w:rsidRPr="00BA4BA1" w:rsidDel="00A930F3">
          <w:delText>no</w:delText>
        </w:r>
      </w:del>
      <w:ins w:id="813" w:author="Elizabeth Caplan" w:date="2020-04-19T16:32:00Z">
        <w:r w:rsidR="00A930F3">
          <w:t>O</w:t>
        </w:r>
      </w:ins>
      <w:r w:rsidR="00A82772" w:rsidRPr="00BA4BA1">
        <w:t>ther testing level</w:t>
      </w:r>
      <w:r w:rsidR="00A82772">
        <w:t>s</w:t>
      </w:r>
      <w:r w:rsidR="00A82772" w:rsidRPr="00BA4BA1">
        <w:t xml:space="preserve"> </w:t>
      </w:r>
      <w:del w:id="814" w:author="Elizabeth Caplan" w:date="2020-04-19T16:32:00Z">
        <w:r w:rsidR="00A82772" w:rsidRPr="00BA4BA1" w:rsidDel="00A930F3">
          <w:delText xml:space="preserve">that </w:delText>
        </w:r>
      </w:del>
      <w:del w:id="815" w:author="Elizabeth Caplan" w:date="2020-04-19T16:33:00Z">
        <w:r w:rsidR="00A82772" w:rsidDel="00BF6B90">
          <w:delText xml:space="preserve">are </w:delText>
        </w:r>
        <w:r w:rsidR="00A82772" w:rsidRPr="00BA4BA1" w:rsidDel="00BF6B90">
          <w:delText>present</w:delText>
        </w:r>
        <w:r w:rsidR="00A82772" w:rsidDel="00BF6B90">
          <w:delText>ed</w:delText>
        </w:r>
      </w:del>
      <w:ins w:id="816" w:author="Elizabeth Caplan" w:date="2020-04-19T16:33:00Z">
        <w:r w:rsidR="00BF6B90">
          <w:t xml:space="preserve">include </w:t>
        </w:r>
      </w:ins>
      <w:del w:id="817" w:author="Elizabeth Caplan" w:date="2020-04-19T16:33:00Z">
        <w:r w:rsidR="00A82772" w:rsidRPr="00BA4BA1" w:rsidDel="00BF6B90">
          <w:delText xml:space="preserve"> as </w:delText>
        </w:r>
      </w:del>
      <w:r w:rsidR="00A82772" w:rsidRPr="00BA4BA1">
        <w:t>User Acceptance Test</w:t>
      </w:r>
      <w:ins w:id="818" w:author="Elizabeth Caplan" w:date="2020-04-19T16:33:00Z">
        <w:r w:rsidR="00BF6B90">
          <w:t>ing</w:t>
        </w:r>
      </w:ins>
      <w:r w:rsidR="00A82772">
        <w:t xml:space="preserve"> </w:t>
      </w:r>
      <w:r w:rsidR="00A82772">
        <w:rPr>
          <w:rFonts w:hint="cs"/>
          <w:rtl/>
        </w:rPr>
        <w:t>)</w:t>
      </w:r>
      <w:r w:rsidR="00A82772">
        <w:rPr>
          <w:rFonts w:hint="cs"/>
        </w:rPr>
        <w:t>UAT</w:t>
      </w:r>
      <w:r w:rsidR="00A82772" w:rsidRPr="00BA4BA1">
        <w:t xml:space="preserve">) and </w:t>
      </w:r>
      <w:del w:id="819" w:author="Elizabeth Caplan" w:date="2020-04-19T16:33:00Z">
        <w:r w:rsidR="00A82772" w:rsidDel="00BF6B90">
          <w:delText xml:space="preserve">as </w:delText>
        </w:r>
      </w:del>
      <w:r w:rsidR="00A82772">
        <w:t>Non</w:t>
      </w:r>
      <w:del w:id="820" w:author="Elizabeth Caplan" w:date="2020-04-19T16:32:00Z">
        <w:r w:rsidR="00A82772" w:rsidDel="00A930F3">
          <w:delText xml:space="preserve"> </w:delText>
        </w:r>
      </w:del>
      <w:ins w:id="821" w:author="Elizabeth Caplan" w:date="2020-04-19T16:32:00Z">
        <w:r w:rsidR="00A930F3">
          <w:t>-</w:t>
        </w:r>
      </w:ins>
      <w:r w:rsidR="00A82772">
        <w:t>F</w:t>
      </w:r>
      <w:del w:id="822" w:author="Elizabeth Caplan" w:date="2020-04-19T16:32:00Z">
        <w:r w:rsidR="00A82772" w:rsidDel="00A930F3">
          <w:delText>a</w:delText>
        </w:r>
      </w:del>
      <w:r w:rsidR="00A82772">
        <w:t>uncti</w:t>
      </w:r>
      <w:ins w:id="823" w:author="Elizabeth Caplan" w:date="2020-04-19T16:32:00Z">
        <w:r w:rsidR="00A930F3">
          <w:t>n</w:t>
        </w:r>
      </w:ins>
      <w:del w:id="824" w:author="Elizabeth Caplan" w:date="2020-04-19T16:32:00Z">
        <w:r w:rsidR="00A82772" w:rsidDel="00A930F3">
          <w:delText>oan</w:delText>
        </w:r>
      </w:del>
      <w:ins w:id="825" w:author="Elizabeth Caplan" w:date="2020-04-19T16:32:00Z">
        <w:r w:rsidR="00A930F3">
          <w:t>a</w:t>
        </w:r>
      </w:ins>
      <w:r w:rsidR="00A82772">
        <w:t>l Testing</w:t>
      </w:r>
      <w:r w:rsidR="00A82772" w:rsidRPr="00BA4BA1">
        <w:t xml:space="preserve"> </w:t>
      </w:r>
      <w:r w:rsidR="00A82772">
        <w:t>(</w:t>
      </w:r>
      <w:r w:rsidR="00A82772" w:rsidRPr="00BA4BA1">
        <w:t>NFT</w:t>
      </w:r>
      <w:r w:rsidR="00A82772">
        <w:t>)</w:t>
      </w:r>
      <w:ins w:id="826" w:author="Elizabeth Caplan" w:date="2020-04-19T16:33:00Z">
        <w:r w:rsidR="00BF6B90">
          <w:t>,</w:t>
        </w:r>
      </w:ins>
      <w:r w:rsidR="00A82772">
        <w:t xml:space="preserve"> conducted on production </w:t>
      </w:r>
      <w:del w:id="827" w:author="Elizabeth Caplan" w:date="2020-04-19T16:33:00Z">
        <w:r w:rsidR="00A82772" w:rsidDel="00BF6B90">
          <w:delText xml:space="preserve">and </w:delText>
        </w:r>
      </w:del>
      <w:r w:rsidR="00A82772">
        <w:t xml:space="preserve">in </w:t>
      </w:r>
      <w:del w:id="828" w:author="Elizabeth Caplan" w:date="2020-04-19T16:32:00Z">
        <w:r w:rsidR="00A82772" w:rsidDel="00BF6B90">
          <w:delText xml:space="preserve">a </w:delText>
        </w:r>
      </w:del>
      <w:r w:rsidR="00A82772" w:rsidRPr="00BA4BA1">
        <w:t>more user-oriented environments.</w:t>
      </w:r>
      <w:r w:rsidR="00A82772">
        <w:rPr>
          <w:rFonts w:hint="cs"/>
          <w:rtl/>
        </w:rPr>
        <w:t xml:space="preserve"> </w:t>
      </w:r>
      <w:r w:rsidR="00A82772">
        <w:t xml:space="preserve">Figure </w:t>
      </w:r>
      <w:r w:rsidR="00267694">
        <w:t>2</w:t>
      </w:r>
      <w:r w:rsidR="00A82772">
        <w:t xml:space="preserve"> presents such </w:t>
      </w:r>
      <w:ins w:id="829" w:author="Elizabeth Caplan" w:date="2020-04-19T16:34:00Z">
        <w:r w:rsidR="00BF6B90">
          <w:t xml:space="preserve">a </w:t>
        </w:r>
      </w:ins>
      <w:r w:rsidR="00A82772">
        <w:t>separation</w:t>
      </w:r>
      <w:ins w:id="830" w:author="Elizabeth Caplan" w:date="2020-04-19T16:35:00Z">
        <w:r w:rsidR="00BF6B90">
          <w:t>,</w:t>
        </w:r>
      </w:ins>
      <w:del w:id="831" w:author="Elizabeth Caplan" w:date="2020-04-19T16:35:00Z">
        <w:r w:rsidR="00A82772" w:rsidDel="00BF6B90">
          <w:delText xml:space="preserve"> –</w:delText>
        </w:r>
      </w:del>
      <w:r w:rsidR="00A82772">
        <w:t xml:space="preserve"> portraying UAT and NFT </w:t>
      </w:r>
      <w:del w:id="832" w:author="Elizabeth Caplan" w:date="2020-04-19T16:34:00Z">
        <w:r w:rsidR="00A82772" w:rsidDel="00BF6B90">
          <w:delText xml:space="preserve"> </w:delText>
        </w:r>
      </w:del>
      <w:r w:rsidR="00A82772">
        <w:t>as a separate testing stage</w:t>
      </w:r>
      <w:ins w:id="833" w:author="Elizabeth Caplan" w:date="2020-04-19T16:34:00Z">
        <w:r w:rsidR="00BF6B90">
          <w:t>s</w:t>
        </w:r>
      </w:ins>
      <w:r w:rsidR="00A82772">
        <w:t xml:space="preserve"> prior to </w:t>
      </w:r>
      <w:del w:id="834" w:author="Elizabeth Caplan" w:date="2020-04-19T16:34:00Z">
        <w:r w:rsidR="00A82772" w:rsidDel="00BF6B90">
          <w:delText xml:space="preserve">the </w:delText>
        </w:r>
      </w:del>
      <w:r w:rsidR="00A82772">
        <w:t xml:space="preserve">package </w:t>
      </w:r>
      <w:del w:id="835" w:author="Elizabeth Caplan" w:date="2020-04-19T16:34:00Z">
        <w:r w:rsidR="00A82772" w:rsidDel="00BF6B90">
          <w:delText>delivary</w:delText>
        </w:r>
      </w:del>
      <w:ins w:id="836" w:author="Elizabeth Caplan" w:date="2020-04-19T16:34:00Z">
        <w:r w:rsidR="00BF6B90">
          <w:t>delivery</w:t>
        </w:r>
      </w:ins>
      <w:r w:rsidR="00A82772">
        <w:t xml:space="preserve">. </w:t>
      </w:r>
    </w:p>
    <w:p w14:paraId="2A54EF2B" w14:textId="47B4E52B" w:rsidR="00A82772" w:rsidRDefault="00A82772" w:rsidP="00075CE9">
      <w:pPr>
        <w:jc w:val="center"/>
      </w:pPr>
      <w:r w:rsidRPr="00BA4BA1">
        <w:drawing>
          <wp:anchor distT="0" distB="0" distL="114300" distR="114300" simplePos="0" relativeHeight="251679744" behindDoc="0" locked="0" layoutInCell="1" allowOverlap="1" wp14:anchorId="39316BB3" wp14:editId="37FD8BF1">
            <wp:simplePos x="0" y="0"/>
            <wp:positionH relativeFrom="column">
              <wp:posOffset>3175</wp:posOffset>
            </wp:positionH>
            <wp:positionV relativeFrom="paragraph">
              <wp:posOffset>0</wp:posOffset>
            </wp:positionV>
            <wp:extent cx="5302250" cy="1931265"/>
            <wp:effectExtent l="0" t="0" r="0" b="0"/>
            <wp:wrapTopAndBottom/>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02250" cy="1931265"/>
                    </a:xfrm>
                    <a:prstGeom prst="rect">
                      <a:avLst/>
                    </a:prstGeom>
                    <a:noFill/>
                  </pic:spPr>
                </pic:pic>
              </a:graphicData>
            </a:graphic>
          </wp:anchor>
        </w:drawing>
      </w:r>
      <w:r w:rsidRPr="00BA4BA1">
        <w:t xml:space="preserve">Figure </w:t>
      </w:r>
      <w:r w:rsidR="00267694">
        <w:t>2</w:t>
      </w:r>
      <w:ins w:id="837" w:author="Elizabeth Caplan" w:date="2020-04-19T16:34:00Z">
        <w:r w:rsidR="00BF6B90">
          <w:t>.</w:t>
        </w:r>
      </w:ins>
      <w:r w:rsidRPr="00BA4BA1">
        <w:t xml:space="preserve"> </w:t>
      </w:r>
      <w:del w:id="838" w:author="Elizabeth Caplan" w:date="2020-04-19T16:36:00Z">
        <w:r w:rsidRPr="00BA4BA1" w:rsidDel="00BF6B90">
          <w:delText>p</w:delText>
        </w:r>
      </w:del>
      <w:ins w:id="839" w:author="Elizabeth Caplan" w:date="2020-04-19T16:36:00Z">
        <w:r w:rsidR="00BF6B90">
          <w:t>P</w:t>
        </w:r>
      </w:ins>
      <w:r w:rsidRPr="00BA4BA1">
        <w:t xml:space="preserve">ossible testing levels in </w:t>
      </w:r>
      <w:del w:id="840" w:author="Elizabeth Caplan" w:date="2020-04-19T16:30:00Z">
        <w:r w:rsidRPr="00BA4BA1" w:rsidDel="00A930F3">
          <w:delText xml:space="preserve">agile </w:delText>
        </w:r>
      </w:del>
      <w:ins w:id="841" w:author="Elizabeth Caplan" w:date="2020-04-19T16:30:00Z">
        <w:r w:rsidR="00A930F3">
          <w:t>A</w:t>
        </w:r>
        <w:r w:rsidR="00A930F3" w:rsidRPr="00BA4BA1">
          <w:t xml:space="preserve">gile </w:t>
        </w:r>
      </w:ins>
      <w:r w:rsidRPr="00BA4BA1">
        <w:t>SDLC</w:t>
      </w:r>
    </w:p>
    <w:p w14:paraId="176809C8" w14:textId="4E58E9CB" w:rsidR="00A82772" w:rsidRPr="0074002E" w:rsidRDefault="0074002E" w:rsidP="00902178">
      <w:r w:rsidRPr="0074002E">
        <w:t xml:space="preserve">Prechelt  et al., </w:t>
      </w:r>
      <w:r w:rsidR="008449C2" w:rsidRPr="0074002E">
        <w:t>[</w:t>
      </w:r>
      <w:r w:rsidR="00902178" w:rsidRPr="0074002E">
        <w:t>1</w:t>
      </w:r>
      <w:r w:rsidR="00902178">
        <w:t>9</w:t>
      </w:r>
      <w:r w:rsidR="00293758" w:rsidRPr="0074002E">
        <w:t>]</w:t>
      </w:r>
      <w:r w:rsidR="00A82772" w:rsidRPr="0074002E">
        <w:t xml:space="preserve"> dealt with the question of who is performing the </w:t>
      </w:r>
      <w:del w:id="842" w:author="Elizabeth Caplan" w:date="2020-04-19T16:36:00Z">
        <w:r w:rsidR="00A82772" w:rsidRPr="0074002E" w:rsidDel="00BF6B90">
          <w:delText xml:space="preserve">agile </w:delText>
        </w:r>
      </w:del>
      <w:ins w:id="843" w:author="Elizabeth Caplan" w:date="2020-04-19T16:36:00Z">
        <w:r w:rsidR="00BF6B90">
          <w:t>A</w:t>
        </w:r>
        <w:r w:rsidR="00BF6B90" w:rsidRPr="0074002E">
          <w:t xml:space="preserve">gile </w:t>
        </w:r>
      </w:ins>
      <w:r w:rsidR="00A82772" w:rsidRPr="0074002E">
        <w:t>testing and evaluating the outcomes</w:t>
      </w:r>
      <w:del w:id="844" w:author="Elizabeth Caplan" w:date="2020-04-19T16:36:00Z">
        <w:r w:rsidR="00A82772" w:rsidRPr="0074002E" w:rsidDel="00BF6B90">
          <w:delText>,</w:delText>
        </w:r>
      </w:del>
      <w:r w:rsidR="00A82772" w:rsidRPr="0074002E">
        <w:t xml:space="preserve"> by performing a case study. They found that </w:t>
      </w:r>
      <w:del w:id="845" w:author="Elizabeth Caplan" w:date="2020-04-19T16:37:00Z">
        <w:r w:rsidR="00A82772" w:rsidRPr="0074002E" w:rsidDel="00BF6B90">
          <w:delText xml:space="preserve">the </w:delText>
        </w:r>
      </w:del>
      <w:r w:rsidR="00A82772" w:rsidRPr="0074002E">
        <w:t>developers manage</w:t>
      </w:r>
      <w:ins w:id="846" w:author="Elizabeth Caplan" w:date="2020-04-19T16:37:00Z">
        <w:r w:rsidR="00BF6B90">
          <w:t xml:space="preserve"> </w:t>
        </w:r>
      </w:ins>
      <w:del w:id="847" w:author="Elizabeth Caplan" w:date="2020-04-19T16:37:00Z">
        <w:r w:rsidR="00A82772" w:rsidRPr="0074002E" w:rsidDel="00BF6B90">
          <w:delText xml:space="preserve"> </w:delText>
        </w:r>
      </w:del>
      <w:r w:rsidR="00A82772" w:rsidRPr="0074002E">
        <w:t>to fulfill the responsibilities of the conventional tester role by identifying</w:t>
      </w:r>
      <w:ins w:id="848" w:author="Elizabeth Caplan" w:date="2020-04-19T16:38:00Z">
        <w:r w:rsidR="00BF6B90">
          <w:t xml:space="preserve"> which</w:t>
        </w:r>
      </w:ins>
      <w:r w:rsidR="00A82772" w:rsidRPr="0074002E">
        <w:t xml:space="preserve"> aspects </w:t>
      </w:r>
      <w:del w:id="849" w:author="Elizabeth Caplan" w:date="2020-04-19T16:36:00Z">
        <w:r w:rsidR="00A82772" w:rsidRPr="0074002E" w:rsidDel="00BF6B90">
          <w:delText xml:space="preserve">that are </w:delText>
        </w:r>
      </w:del>
      <w:del w:id="850" w:author="Elizabeth Caplan" w:date="2020-04-19T16:38:00Z">
        <w:r w:rsidR="00A82772" w:rsidRPr="0074002E" w:rsidDel="00BF6B90">
          <w:delText>to</w:delText>
        </w:r>
      </w:del>
      <w:ins w:id="851" w:author="Elizabeth Caplan" w:date="2020-04-19T16:38:00Z">
        <w:r w:rsidR="00BF6B90">
          <w:t>can</w:t>
        </w:r>
      </w:ins>
      <w:r w:rsidR="00A82772" w:rsidRPr="0074002E">
        <w:t xml:space="preserve"> be covered by efficient automated testing </w:t>
      </w:r>
      <w:del w:id="852" w:author="Elizabeth Caplan" w:date="2020-04-19T16:38:00Z">
        <w:r w:rsidR="00A82772" w:rsidRPr="0074002E" w:rsidDel="00BF6B90">
          <w:delText xml:space="preserve">and others </w:delText>
        </w:r>
      </w:del>
      <w:del w:id="853" w:author="Elizabeth Caplan" w:date="2020-04-19T16:36:00Z">
        <w:r w:rsidR="00A82772" w:rsidRPr="0074002E" w:rsidDel="00BF6B90">
          <w:delText>that</w:delText>
        </w:r>
      </w:del>
      <w:ins w:id="854" w:author="Elizabeth Caplan" w:date="2020-04-19T16:38:00Z">
        <w:r w:rsidR="00BF6B90">
          <w:t>or</w:t>
        </w:r>
      </w:ins>
      <w:del w:id="855" w:author="Elizabeth Caplan" w:date="2020-04-19T16:36:00Z">
        <w:r w:rsidR="00A82772" w:rsidRPr="0074002E" w:rsidDel="00BF6B90">
          <w:delText xml:space="preserve"> are</w:delText>
        </w:r>
      </w:del>
      <w:r w:rsidR="00A82772" w:rsidRPr="0074002E">
        <w:t xml:space="preserve"> evaluated implicitly by </w:t>
      </w:r>
      <w:del w:id="856" w:author="Elizabeth Caplan" w:date="2020-04-19T16:38:00Z">
        <w:r w:rsidR="00A82772" w:rsidRPr="0074002E" w:rsidDel="00BF6B90">
          <w:delText xml:space="preserve">the </w:delText>
        </w:r>
      </w:del>
      <w:r w:rsidR="00A82772" w:rsidRPr="0074002E">
        <w:t xml:space="preserve">end-users. The risk of the latter is minimized by the developers being able to react independently and quickly in case of problems, such that the benefits of having realistic and direct end-user feedback </w:t>
      </w:r>
      <w:ins w:id="857" w:author="Elizabeth Caplan" w:date="2020-04-19T16:39:00Z">
        <w:r w:rsidR="00BF6B90">
          <w:t xml:space="preserve">would </w:t>
        </w:r>
      </w:ins>
      <w:r w:rsidR="00A82772" w:rsidRPr="0074002E">
        <w:t>prevail. In addition, they reveal</w:t>
      </w:r>
      <w:ins w:id="858" w:author="Elizabeth Caplan" w:date="2020-04-19T16:37:00Z">
        <w:r w:rsidR="00BF6B90">
          <w:t>ed</w:t>
        </w:r>
      </w:ins>
      <w:r w:rsidR="00A82772" w:rsidRPr="0074002E">
        <w:t xml:space="preserve"> that a prominent disadvantage of a </w:t>
      </w:r>
      <w:ins w:id="859" w:author="Elizabeth Caplan" w:date="2020-04-19T16:40:00Z">
        <w:r w:rsidR="00BF6B90">
          <w:t>“</w:t>
        </w:r>
      </w:ins>
      <w:r w:rsidR="00A82772" w:rsidRPr="0074002E">
        <w:t>quality experience work mode</w:t>
      </w:r>
      <w:ins w:id="860" w:author="Elizabeth Caplan" w:date="2020-04-19T16:40:00Z">
        <w:r w:rsidR="00BF6B90">
          <w:t>”</w:t>
        </w:r>
      </w:ins>
      <w:ins w:id="861" w:author="Elizabeth Caplan" w:date="2020-04-19T16:41:00Z">
        <w:r w:rsidR="00BF6B90">
          <w:t xml:space="preserve"> [19] </w:t>
        </w:r>
      </w:ins>
      <w:del w:id="862" w:author="Elizabeth Caplan" w:date="2020-04-19T16:41:00Z">
        <w:r w:rsidR="00A82772" w:rsidRPr="0074002E" w:rsidDel="00BF6B90">
          <w:delText xml:space="preserve"> </w:delText>
        </w:r>
      </w:del>
      <w:r w:rsidR="00A82772" w:rsidRPr="0074002E">
        <w:t>appears to be that integration testing beyond the team level becomes harder.</w:t>
      </w:r>
    </w:p>
    <w:p w14:paraId="0D4C0A3D" w14:textId="7F1238FA" w:rsidR="00A82772" w:rsidRPr="00E10CD3" w:rsidRDefault="00A82772" w:rsidP="00D83F3F">
      <w:pPr>
        <w:rPr>
          <w:rtl/>
        </w:rPr>
      </w:pPr>
      <w:del w:id="863" w:author="Elizabeth Caplan" w:date="2020-04-19T16:41:00Z">
        <w:r w:rsidDel="00BF6B90">
          <w:delText xml:space="preserve">Another question raised by </w:delText>
        </w:r>
      </w:del>
      <w:r w:rsidR="0074002E" w:rsidRPr="00075CE9">
        <w:t>Prechelt</w:t>
      </w:r>
      <w:r w:rsidR="0074002E">
        <w:t xml:space="preserve">  et al., </w:t>
      </w:r>
      <w:r w:rsidR="008449C2">
        <w:t>[1</w:t>
      </w:r>
      <w:r w:rsidR="00D83F3F">
        <w:t>9</w:t>
      </w:r>
      <w:r w:rsidR="008449C2">
        <w:t>]</w:t>
      </w:r>
      <w:r>
        <w:t xml:space="preserve"> </w:t>
      </w:r>
      <w:del w:id="864" w:author="Elizabeth Caplan" w:date="2020-04-19T16:42:00Z">
        <w:r w:rsidDel="00BF6B90">
          <w:delText>dealt with the advantages</w:delText>
        </w:r>
      </w:del>
      <w:del w:id="865" w:author="Elizabeth Caplan" w:date="2020-04-19T16:40:00Z">
        <w:r w:rsidDel="00BF6B90">
          <w:delText>/</w:delText>
        </w:r>
      </w:del>
      <w:del w:id="866" w:author="Elizabeth Caplan" w:date="2020-04-19T16:42:00Z">
        <w:r w:rsidDel="00BF6B90">
          <w:delText>disadvantages of</w:delText>
        </w:r>
      </w:del>
      <w:ins w:id="867" w:author="Elizabeth Caplan" w:date="2020-04-19T16:42:00Z">
        <w:r w:rsidR="00BF6B90">
          <w:t>defined the</w:t>
        </w:r>
      </w:ins>
      <w:r>
        <w:t xml:space="preserve">  “</w:t>
      </w:r>
      <w:del w:id="868" w:author="Elizabeth Caplan" w:date="2020-04-19T16:42:00Z">
        <w:r w:rsidDel="00BF6B90">
          <w:delText xml:space="preserve">Quality </w:delText>
        </w:r>
      </w:del>
      <w:ins w:id="869" w:author="Elizabeth Caplan" w:date="2020-04-19T16:42:00Z">
        <w:r w:rsidR="00BF6B90">
          <w:t xml:space="preserve">quality </w:t>
        </w:r>
      </w:ins>
      <w:r>
        <w:t xml:space="preserve">experience work mode” </w:t>
      </w:r>
      <w:del w:id="870" w:author="Elizabeth Caplan" w:date="2020-04-19T16:42:00Z">
        <w:r w:rsidDel="00BF6B90">
          <w:delText>that refers to</w:delText>
        </w:r>
      </w:del>
      <w:ins w:id="871" w:author="Elizabeth Caplan" w:date="2020-04-19T16:42:00Z">
        <w:r w:rsidR="00BF6B90">
          <w:t>as</w:t>
        </w:r>
      </w:ins>
      <w:r>
        <w:t xml:space="preserve"> </w:t>
      </w:r>
      <w:del w:id="872" w:author="Elizabeth Caplan" w:date="2020-04-19T16:42:00Z">
        <w:r w:rsidDel="00BF6B90">
          <w:delText xml:space="preserve">the </w:delText>
        </w:r>
      </w:del>
      <w:r w:rsidRPr="00F83AB8">
        <w:t>quality assurance and</w:t>
      </w:r>
      <w:r>
        <w:t xml:space="preserve"> </w:t>
      </w:r>
      <w:r w:rsidRPr="00F83AB8">
        <w:t xml:space="preserve">deployment </w:t>
      </w:r>
      <w:r>
        <w:t xml:space="preserve">within </w:t>
      </w:r>
      <w:del w:id="873" w:author="Elizabeth Caplan" w:date="2020-04-19T16:42:00Z">
        <w:r w:rsidDel="00BF6B90">
          <w:delText xml:space="preserve">the </w:delText>
        </w:r>
      </w:del>
      <w:ins w:id="874" w:author="Elizabeth Caplan" w:date="2020-04-19T16:42:00Z">
        <w:r w:rsidR="00BF6B90">
          <w:t xml:space="preserve">a </w:t>
        </w:r>
      </w:ins>
      <w:r>
        <w:t xml:space="preserve">team (i.e., without dedicated testers). They argued that integration testing beyond the team level </w:t>
      </w:r>
      <w:del w:id="875" w:author="Elizabeth Caplan" w:date="2020-04-19T16:42:00Z">
        <w:r w:rsidDel="00484065">
          <w:delText>becomes harder</w:delText>
        </w:r>
      </w:del>
      <w:ins w:id="876" w:author="Elizabeth Caplan" w:date="2020-04-19T16:42:00Z">
        <w:r w:rsidR="00484065">
          <w:t>is more difficult</w:t>
        </w:r>
      </w:ins>
      <w:r>
        <w:t xml:space="preserve">, once it is performed by external testers </w:t>
      </w:r>
      <w:del w:id="877" w:author="Elizabeth Caplan" w:date="2020-04-19T16:43:00Z">
        <w:r w:rsidDel="00484065">
          <w:delText xml:space="preserve">that </w:delText>
        </w:r>
      </w:del>
      <w:ins w:id="878" w:author="Elizabeth Caplan" w:date="2020-04-19T16:43:00Z">
        <w:r w:rsidR="00484065">
          <w:t xml:space="preserve">who </w:t>
        </w:r>
      </w:ins>
      <w:r>
        <w:t>might hamper the feedback loop more than they contribute to quality. Quality experience and dedicated testers can probably be combined if</w:t>
      </w:r>
      <w:ins w:id="879" w:author="Elizabeth Caplan" w:date="2020-04-19T16:43:00Z">
        <w:r w:rsidR="00484065">
          <w:t xml:space="preserve"> friction can be</w:t>
        </w:r>
      </w:ins>
      <w:ins w:id="880" w:author="Elizabeth Caplan" w:date="2020-04-19T16:44:00Z">
        <w:r w:rsidR="00484065">
          <w:t xml:space="preserve"> avoided in</w:t>
        </w:r>
      </w:ins>
      <w:r>
        <w:t xml:space="preserve"> the process</w:t>
      </w:r>
      <w:del w:id="881" w:author="Elizabeth Caplan" w:date="2020-04-19T16:44:00Z">
        <w:r w:rsidDel="00484065">
          <w:delText xml:space="preserve"> manages to avoid frictions from hand-overs</w:delText>
        </w:r>
      </w:del>
      <w:r>
        <w:t>. A limitation is that the above constraints cannot always be fulfilled. If development is too closely coupled with that of other teams or if deployment takes too long, a strong quality experience will not occur</w:t>
      </w:r>
      <w:ins w:id="882" w:author="Elizabeth Caplan" w:date="2020-04-19T16:45:00Z">
        <w:r w:rsidR="00484065">
          <w:t>,</w:t>
        </w:r>
      </w:ins>
      <w:r>
        <w:t xml:space="preserve"> and it may be difficult to change this. Company or team culture might also </w:t>
      </w:r>
      <w:ins w:id="883" w:author="Elizabeth Caplan" w:date="2020-04-19T16:45:00Z">
        <w:r w:rsidR="00484065">
          <w:t xml:space="preserve">be </w:t>
        </w:r>
      </w:ins>
      <w:r>
        <w:t>affect</w:t>
      </w:r>
      <w:ins w:id="884" w:author="Elizabeth Caplan" w:date="2020-04-19T16:45:00Z">
        <w:r w:rsidR="00484065">
          <w:t>ed</w:t>
        </w:r>
      </w:ins>
      <w:r>
        <w:t>. If teams are highly motivated and focused, development efforts may decrease due to less coordination overhead</w:t>
      </w:r>
      <w:del w:id="885" w:author="Elizabeth Caplan" w:date="2020-04-19T16:45:00Z">
        <w:r w:rsidDel="00484065">
          <w:delText>,</w:delText>
        </w:r>
      </w:del>
      <w:r>
        <w:t xml:space="preserve"> and </w:t>
      </w:r>
      <w:ins w:id="886" w:author="Elizabeth Caplan" w:date="2020-04-19T16:45:00Z">
        <w:r w:rsidR="00484065">
          <w:t xml:space="preserve">the </w:t>
        </w:r>
      </w:ins>
      <w:r>
        <w:t>higher degree of automation</w:t>
      </w:r>
      <w:del w:id="887" w:author="Elizabeth Caplan" w:date="2020-04-19T16:45:00Z">
        <w:r w:rsidDel="00484065">
          <w:delText>,</w:delText>
        </w:r>
      </w:del>
      <w:r>
        <w:t xml:space="preserve"> that </w:t>
      </w:r>
      <w:del w:id="888" w:author="Elizabeth Caplan" w:date="2020-04-19T16:45:00Z">
        <w:r w:rsidDel="00484065">
          <w:delText xml:space="preserve">can </w:delText>
        </w:r>
      </w:del>
      <w:ins w:id="889" w:author="Elizabeth Caplan" w:date="2020-04-19T16:45:00Z">
        <w:r w:rsidR="00484065">
          <w:t xml:space="preserve">could </w:t>
        </w:r>
      </w:ins>
      <w:r>
        <w:t xml:space="preserve">compensate </w:t>
      </w:r>
      <w:del w:id="890" w:author="Elizabeth Caplan" w:date="2020-04-19T16:45:00Z">
        <w:r w:rsidDel="00484065">
          <w:delText xml:space="preserve">on </w:delText>
        </w:r>
      </w:del>
      <w:ins w:id="891" w:author="Elizabeth Caplan" w:date="2020-04-19T16:45:00Z">
        <w:r w:rsidR="00484065">
          <w:t xml:space="preserve">for </w:t>
        </w:r>
      </w:ins>
      <w:r>
        <w:t xml:space="preserve">the </w:t>
      </w:r>
      <w:del w:id="892" w:author="Elizabeth Caplan" w:date="2020-04-19T16:46:00Z">
        <w:r w:rsidDel="00484065">
          <w:delText xml:space="preserve">above </w:delText>
        </w:r>
      </w:del>
      <w:r>
        <w:t>disadvant</w:t>
      </w:r>
      <w:del w:id="893" w:author="Elizabeth Caplan" w:date="2020-04-20T10:15:00Z">
        <w:r w:rsidDel="00095A34">
          <w:delText>e</w:delText>
        </w:r>
      </w:del>
      <w:ins w:id="894" w:author="Elizabeth Caplan" w:date="2020-04-20T10:15:00Z">
        <w:r w:rsidR="00095A34">
          <w:t>a</w:t>
        </w:r>
      </w:ins>
      <w:r>
        <w:t>g</w:t>
      </w:r>
      <w:del w:id="895" w:author="Elizabeth Caplan" w:date="2020-04-19T16:46:00Z">
        <w:r w:rsidDel="00484065">
          <w:delText>a</w:delText>
        </w:r>
      </w:del>
      <w:ins w:id="896" w:author="Elizabeth Caplan" w:date="2020-04-19T16:46:00Z">
        <w:r w:rsidR="00484065">
          <w:t>e</w:t>
        </w:r>
      </w:ins>
      <w:r>
        <w:t xml:space="preserve">s. </w:t>
      </w:r>
    </w:p>
    <w:p w14:paraId="3AF859EC" w14:textId="77777777" w:rsidR="00A82772" w:rsidRDefault="00A82772" w:rsidP="0074002E"/>
    <w:p w14:paraId="4F2CE846" w14:textId="543EDF9B" w:rsidR="00485A77" w:rsidRDefault="00485A77" w:rsidP="00075CE9">
      <w:pPr>
        <w:pStyle w:val="Heading2"/>
      </w:pPr>
      <w:bookmarkStart w:id="897" w:name="_Toc34672428"/>
      <w:r w:rsidRPr="00BA4BA1">
        <w:t xml:space="preserve">Continuous </w:t>
      </w:r>
      <w:r>
        <w:t>D</w:t>
      </w:r>
      <w:r w:rsidRPr="00AE45FB">
        <w:t>eployment</w:t>
      </w:r>
      <w:r w:rsidRPr="00BA4BA1">
        <w:t xml:space="preserve"> (</w:t>
      </w:r>
      <w:r w:rsidR="001F7527">
        <w:t>CD</w:t>
      </w:r>
      <w:r w:rsidRPr="00BA4BA1">
        <w:t>)</w:t>
      </w:r>
      <w:bookmarkEnd w:id="897"/>
    </w:p>
    <w:p w14:paraId="08D79C46" w14:textId="77777777" w:rsidR="00485A77" w:rsidRDefault="00485A77" w:rsidP="0074002E"/>
    <w:p w14:paraId="6A30FF6C" w14:textId="00C80E2C" w:rsidR="00485A77" w:rsidRPr="00BA4BA1" w:rsidRDefault="00485A77" w:rsidP="0052307C">
      <w:r w:rsidRPr="00BA4BA1">
        <w:t xml:space="preserve">Continuous </w:t>
      </w:r>
      <w:r>
        <w:t>D</w:t>
      </w:r>
      <w:r w:rsidRPr="00BA4BA1">
        <w:t>eployment takes CI practice one step further by automatically deploying software changes to production</w:t>
      </w:r>
      <w:r w:rsidR="008449C2">
        <w:t xml:space="preserve"> </w:t>
      </w:r>
      <w:r w:rsidR="004332C6">
        <w:t>[</w:t>
      </w:r>
      <w:r w:rsidR="00902178">
        <w:t>9</w:t>
      </w:r>
      <w:r w:rsidR="004332C6">
        <w:t>]</w:t>
      </w:r>
      <w:r w:rsidRPr="00BA4BA1">
        <w:t>. Continuous deployment emphasizes build and test automation together with a much-reduced scope for each release. Interviews with 15 information and communications technology companies</w:t>
      </w:r>
      <w:r w:rsidR="006C1C0E">
        <w:t xml:space="preserve"> </w:t>
      </w:r>
      <w:r w:rsidRPr="00BA4BA1">
        <w:t xml:space="preserve">revealed the benefits </w:t>
      </w:r>
      <w:del w:id="898" w:author="Elizabeth Caplan" w:date="2020-04-19T16:48:00Z">
        <w:r w:rsidRPr="00BA4BA1" w:rsidDel="00484065">
          <w:delText xml:space="preserve"> </w:delText>
        </w:r>
      </w:del>
      <w:r w:rsidRPr="00BA4BA1">
        <w:t>and obstacles to continuous deployment</w:t>
      </w:r>
      <w:r w:rsidR="00B86121">
        <w:t xml:space="preserve"> [</w:t>
      </w:r>
      <w:r w:rsidR="00902178">
        <w:t>9</w:t>
      </w:r>
      <w:r w:rsidR="00B86121">
        <w:t>]</w:t>
      </w:r>
      <w:r w:rsidRPr="00BA4BA1">
        <w:t>. Despite understanding the benefits, none of the companies</w:t>
      </w:r>
      <w:del w:id="899" w:author="Elizabeth Caplan" w:date="2020-04-19T16:48:00Z">
        <w:r w:rsidRPr="00BA4BA1" w:rsidDel="00484065">
          <w:delText>.</w:delText>
        </w:r>
      </w:del>
      <w:ins w:id="900" w:author="Elizabeth Caplan" w:date="2020-04-19T16:48:00Z">
        <w:r w:rsidR="00484065">
          <w:t xml:space="preserve"> had</w:t>
        </w:r>
      </w:ins>
      <w:r w:rsidRPr="00BA4BA1">
        <w:t xml:space="preserve"> adopted a fully automatic deployment pipeline. The study also </w:t>
      </w:r>
      <w:del w:id="901" w:author="Elizabeth Caplan" w:date="2020-04-19T16:48:00Z">
        <w:r w:rsidRPr="00BA4BA1" w:rsidDel="00484065">
          <w:delText xml:space="preserve">reviles </w:delText>
        </w:r>
      </w:del>
      <w:ins w:id="902" w:author="Elizabeth Caplan" w:date="2020-04-19T16:48:00Z">
        <w:r w:rsidR="00484065">
          <w:t>reveals</w:t>
        </w:r>
        <w:r w:rsidR="00484065" w:rsidRPr="00BA4BA1">
          <w:t xml:space="preserve"> </w:t>
        </w:r>
      </w:ins>
      <w:r w:rsidRPr="00BA4BA1">
        <w:t xml:space="preserve">that </w:t>
      </w:r>
      <w:r>
        <w:t>a</w:t>
      </w:r>
      <w:r w:rsidRPr="00BA4BA1">
        <w:t xml:space="preserve">dopting continuous deployment practices involves coordination </w:t>
      </w:r>
      <w:del w:id="903" w:author="Elizabeth Caplan" w:date="2020-04-19T16:49:00Z">
        <w:r w:rsidRPr="00BA4BA1" w:rsidDel="00484065">
          <w:delText xml:space="preserve">and work </w:delText>
        </w:r>
      </w:del>
      <w:r w:rsidRPr="00BA4BA1">
        <w:t xml:space="preserve">from teams throughout the organization and the domain </w:t>
      </w:r>
      <w:r w:rsidRPr="00A44E11">
        <w:t xml:space="preserve">in which a company </w:t>
      </w:r>
      <w:del w:id="904" w:author="Elizabeth Caplan" w:date="2020-04-19T16:52:00Z">
        <w:r w:rsidRPr="001017C1" w:rsidDel="00484065">
          <w:delText xml:space="preserve">operated </w:delText>
        </w:r>
      </w:del>
      <w:ins w:id="905" w:author="Elizabeth Caplan" w:date="2020-04-19T16:52:00Z">
        <w:r w:rsidR="00484065" w:rsidRPr="001017C1">
          <w:t>operate</w:t>
        </w:r>
        <w:r w:rsidR="00484065" w:rsidRPr="001017C1">
          <w:rPr>
            <w:rPrChange w:id="906" w:author="Elizabeth Caplan" w:date="2020-04-19T16:53:00Z">
              <w:rPr>
                <w:highlight w:val="yellow"/>
              </w:rPr>
            </w:rPrChange>
          </w:rPr>
          <w:t>s</w:t>
        </w:r>
      </w:ins>
      <w:del w:id="907" w:author="Elizabeth Caplan" w:date="2020-04-19T16:52:00Z">
        <w:r w:rsidRPr="001017C1" w:rsidDel="001017C1">
          <w:delText>affected the flow of continuous deployment</w:delText>
        </w:r>
      </w:del>
      <w:r w:rsidRPr="001017C1">
        <w:t>.</w:t>
      </w:r>
      <w:r w:rsidRPr="00BA4BA1">
        <w:t xml:space="preserve"> </w:t>
      </w:r>
      <w:r>
        <w:t>Current SDLC</w:t>
      </w:r>
      <w:r w:rsidRPr="00BA4BA1">
        <w:t xml:space="preserve"> present</w:t>
      </w:r>
      <w:r w:rsidR="00386C75">
        <w:t>s</w:t>
      </w:r>
      <w:r w:rsidRPr="00BA4BA1">
        <w:t xml:space="preserve"> the </w:t>
      </w:r>
      <w:r>
        <w:t>c</w:t>
      </w:r>
      <w:r w:rsidRPr="00BA4BA1">
        <w:t>ontinuous nature of the cycle</w:t>
      </w:r>
      <w:ins w:id="908" w:author="Elizabeth Caplan" w:date="2020-04-19T16:49:00Z">
        <w:r w:rsidR="00484065">
          <w:t>,</w:t>
        </w:r>
      </w:ins>
      <w:r>
        <w:t xml:space="preserve"> </w:t>
      </w:r>
      <w:del w:id="909" w:author="Elizabeth Caplan" w:date="2020-04-19T16:51:00Z">
        <w:r w:rsidDel="00484065">
          <w:delText>wherea</w:delText>
        </w:r>
        <w:r w:rsidR="00386C75" w:rsidDel="00484065">
          <w:delText>s</w:delText>
        </w:r>
        <w:r w:rsidDel="00484065">
          <w:delText xml:space="preserve"> </w:delText>
        </w:r>
      </w:del>
      <w:ins w:id="910" w:author="Elizabeth Caplan" w:date="2020-04-19T16:51:00Z">
        <w:r w:rsidR="00484065">
          <w:t xml:space="preserve">where, </w:t>
        </w:r>
      </w:ins>
      <w:r w:rsidRPr="00BA4BA1">
        <w:t>after connecting the development into the release process</w:t>
      </w:r>
      <w:r w:rsidR="00D6422A">
        <w:t xml:space="preserve">, </w:t>
      </w:r>
      <w:r w:rsidR="001F7527">
        <w:t xml:space="preserve">for example the </w:t>
      </w:r>
      <w:r w:rsidRPr="00BA4BA1">
        <w:t>D</w:t>
      </w:r>
      <w:r w:rsidR="00EE29AD">
        <w:t>ev</w:t>
      </w:r>
      <w:r w:rsidRPr="00BA4BA1">
        <w:t>O</w:t>
      </w:r>
      <w:r w:rsidR="00EE29AD">
        <w:t>ps</w:t>
      </w:r>
      <w:r w:rsidR="001F7527">
        <w:t xml:space="preserve"> approach [</w:t>
      </w:r>
      <w:r w:rsidR="0052307C">
        <w:t>20,21]</w:t>
      </w:r>
      <w:ins w:id="911" w:author="Elizabeth Caplan" w:date="2020-04-19T16:51:00Z">
        <w:r w:rsidR="00484065">
          <w:t xml:space="preserve">, </w:t>
        </w:r>
      </w:ins>
      <w:del w:id="912" w:author="Elizabeth Caplan" w:date="2020-04-19T16:51:00Z">
        <w:r w:rsidR="0052307C" w:rsidRPr="00BA4BA1" w:rsidDel="00484065">
          <w:delText xml:space="preserve"> </w:delText>
        </w:r>
      </w:del>
      <w:r w:rsidRPr="00BA4BA1">
        <w:t xml:space="preserve">the monitoring action </w:t>
      </w:r>
      <w:r>
        <w:t>should provide</w:t>
      </w:r>
      <w:r w:rsidRPr="00BA4BA1">
        <w:t xml:space="preserve"> </w:t>
      </w:r>
      <w:del w:id="913" w:author="Elizabeth Caplan" w:date="2020-04-19T16:50:00Z">
        <w:r w:rsidRPr="00BA4BA1" w:rsidDel="00484065">
          <w:delText xml:space="preserve">a </w:delText>
        </w:r>
      </w:del>
      <w:r w:rsidRPr="00BA4BA1">
        <w:t xml:space="preserve">feedback which </w:t>
      </w:r>
      <w:del w:id="914" w:author="Elizabeth Caplan" w:date="2020-04-19T16:50:00Z">
        <w:r w:rsidRPr="00BA4BA1" w:rsidDel="00484065">
          <w:delText xml:space="preserve">initiating </w:delText>
        </w:r>
      </w:del>
      <w:ins w:id="915" w:author="Elizabeth Caplan" w:date="2020-04-19T16:50:00Z">
        <w:r w:rsidR="00484065" w:rsidRPr="00BA4BA1">
          <w:t>initiat</w:t>
        </w:r>
        <w:r w:rsidR="00484065">
          <w:t>es</w:t>
        </w:r>
        <w:r w:rsidR="00484065" w:rsidRPr="00BA4BA1">
          <w:t xml:space="preserve"> </w:t>
        </w:r>
      </w:ins>
      <w:del w:id="916" w:author="Elizabeth Caplan" w:date="2020-04-19T16:50:00Z">
        <w:r w:rsidRPr="00BA4BA1" w:rsidDel="00484065">
          <w:delText xml:space="preserve">a </w:delText>
        </w:r>
      </w:del>
      <w:r w:rsidRPr="00BA4BA1">
        <w:t>new planning action</w:t>
      </w:r>
      <w:ins w:id="917" w:author="Elizabeth Caplan" w:date="2020-04-19T16:50:00Z">
        <w:r w:rsidR="00484065">
          <w:t>s</w:t>
        </w:r>
      </w:ins>
      <w:r w:rsidRPr="00BA4BA1">
        <w:t xml:space="preserve"> for </w:t>
      </w:r>
      <w:del w:id="918" w:author="Elizabeth Caplan" w:date="2020-04-19T16:50:00Z">
        <w:r w:rsidRPr="00BA4BA1" w:rsidDel="00484065">
          <w:delText xml:space="preserve">the </w:delText>
        </w:r>
      </w:del>
      <w:r w:rsidRPr="00BA4BA1">
        <w:t xml:space="preserve">continuous </w:t>
      </w:r>
      <w:del w:id="919" w:author="Elizabeth Caplan" w:date="2020-04-19T16:50:00Z">
        <w:r w:rsidRPr="00BA4BA1" w:rsidDel="00484065">
          <w:delText xml:space="preserve">of </w:delText>
        </w:r>
      </w:del>
      <w:r w:rsidRPr="00BA4BA1">
        <w:t>development</w:t>
      </w:r>
      <w:r w:rsidRPr="00BA4BA1">
        <w:rPr>
          <w:lang w:eastAsia="en-AU"/>
        </w:rPr>
        <w:t xml:space="preserve">. </w:t>
      </w:r>
      <w:del w:id="920" w:author="Elizabeth Caplan" w:date="2020-04-19T16:51:00Z">
        <w:r w:rsidRPr="00BA4BA1" w:rsidDel="00484065">
          <w:rPr>
            <w:lang w:eastAsia="en-AU"/>
          </w:rPr>
          <w:delText xml:space="preserve"> </w:delText>
        </w:r>
      </w:del>
      <w:r w:rsidRPr="00BA4BA1">
        <w:t xml:space="preserve">An important aspect of testing within the </w:t>
      </w:r>
      <w:del w:id="921" w:author="Elizabeth Caplan" w:date="2020-04-19T16:51:00Z">
        <w:r w:rsidRPr="00BA4BA1" w:rsidDel="00484065">
          <w:delText xml:space="preserve">agile </w:delText>
        </w:r>
      </w:del>
      <w:ins w:id="922" w:author="Elizabeth Caplan" w:date="2020-04-19T16:51:00Z">
        <w:r w:rsidR="00484065">
          <w:t>A</w:t>
        </w:r>
        <w:r w:rsidR="00484065" w:rsidRPr="00BA4BA1">
          <w:t xml:space="preserve">gile </w:t>
        </w:r>
      </w:ins>
      <w:r w:rsidRPr="00BA4BA1">
        <w:t xml:space="preserve">cycle is the necessity of test automation implementation as part </w:t>
      </w:r>
      <w:del w:id="923" w:author="Elizabeth Caplan" w:date="2020-04-19T16:51:00Z">
        <w:r w:rsidRPr="00BA4BA1" w:rsidDel="00484065">
          <w:delText xml:space="preserve">as </w:delText>
        </w:r>
      </w:del>
      <w:ins w:id="924" w:author="Elizabeth Caplan" w:date="2020-04-19T16:51:00Z">
        <w:r w:rsidR="00484065">
          <w:t>of product</w:t>
        </w:r>
        <w:r w:rsidR="00484065" w:rsidRPr="00BA4BA1">
          <w:t xml:space="preserve"> </w:t>
        </w:r>
      </w:ins>
      <w:r w:rsidRPr="00BA4BA1">
        <w:t>testing</w:t>
      </w:r>
      <w:del w:id="925" w:author="Elizabeth Caplan" w:date="2020-04-19T16:54:00Z">
        <w:r w:rsidRPr="00BA4BA1" w:rsidDel="001017C1">
          <w:delText xml:space="preserve"> products</w:delText>
        </w:r>
      </w:del>
      <w:r w:rsidRPr="00BA4BA1">
        <w:t xml:space="preserve">. These automation artifacts will be used </w:t>
      </w:r>
      <w:ins w:id="926" w:author="Elizabeth Caplan" w:date="2020-04-19T16:54:00Z">
        <w:r w:rsidR="001017C1">
          <w:t>i</w:t>
        </w:r>
      </w:ins>
      <w:del w:id="927" w:author="Elizabeth Caplan" w:date="2020-04-19T16:54:00Z">
        <w:r w:rsidRPr="00BA4BA1" w:rsidDel="001017C1">
          <w:delText>o</w:delText>
        </w:r>
      </w:del>
      <w:r w:rsidRPr="00BA4BA1">
        <w:t xml:space="preserve">n a later regression package and will accompany the software </w:t>
      </w:r>
      <w:ins w:id="928" w:author="Elizabeth Caplan" w:date="2020-04-19T16:54:00Z">
        <w:r w:rsidR="001017C1">
          <w:t>i</w:t>
        </w:r>
      </w:ins>
      <w:del w:id="929" w:author="Elizabeth Caplan" w:date="2020-04-19T16:54:00Z">
        <w:r w:rsidRPr="00BA4BA1" w:rsidDel="001017C1">
          <w:delText>o</w:delText>
        </w:r>
      </w:del>
      <w:r w:rsidRPr="00BA4BA1">
        <w:t>n other usage context</w:t>
      </w:r>
      <w:ins w:id="930" w:author="Elizabeth Caplan" w:date="2020-04-19T16:54:00Z">
        <w:r w:rsidR="001017C1">
          <w:t>s</w:t>
        </w:r>
      </w:ins>
      <w:r w:rsidRPr="00BA4BA1">
        <w:t xml:space="preserve">. </w:t>
      </w:r>
    </w:p>
    <w:p w14:paraId="74C3B7D6" w14:textId="77777777" w:rsidR="00485A77" w:rsidRPr="00BA4BA1" w:rsidRDefault="00485A77" w:rsidP="0074002E">
      <w:pPr>
        <w:rPr>
          <w:rtl/>
        </w:rPr>
      </w:pPr>
      <w:r w:rsidRPr="00BA4BA1">
        <w:t xml:space="preserve"> </w:t>
      </w:r>
    </w:p>
    <w:p w14:paraId="13707246" w14:textId="77777777" w:rsidR="00485A77" w:rsidRDefault="00485A77" w:rsidP="00075CE9">
      <w:pPr>
        <w:pStyle w:val="Heading2"/>
      </w:pPr>
      <w:bookmarkStart w:id="931" w:name="_Toc34672429"/>
      <w:r>
        <w:t>Implementation of continious software engineering</w:t>
      </w:r>
      <w:bookmarkEnd w:id="931"/>
      <w:r>
        <w:t xml:space="preserve"> </w:t>
      </w:r>
    </w:p>
    <w:p w14:paraId="5BDC9FB3" w14:textId="77777777" w:rsidR="00485A77" w:rsidRPr="00524E7A" w:rsidRDefault="00485A77" w:rsidP="0074002E"/>
    <w:p w14:paraId="0119EE09" w14:textId="44EA7AE1" w:rsidR="00485A77" w:rsidRPr="00804F03" w:rsidRDefault="00485A77" w:rsidP="00B1220F">
      <w:r w:rsidRPr="00AA095A">
        <w:t xml:space="preserve">In </w:t>
      </w:r>
      <w:ins w:id="932" w:author="Elizabeth Caplan" w:date="2020-04-19T16:55:00Z">
        <w:r w:rsidR="001017C1">
          <w:t xml:space="preserve">an </w:t>
        </w:r>
      </w:ins>
      <w:r w:rsidRPr="00AA095A">
        <w:t xml:space="preserve">attempt to model </w:t>
      </w:r>
      <w:r>
        <w:t>a benchmark for</w:t>
      </w:r>
      <w:r w:rsidRPr="00AA095A">
        <w:t xml:space="preserve"> </w:t>
      </w:r>
      <w:r>
        <w:t>c</w:t>
      </w:r>
      <w:r w:rsidRPr="00AA095A">
        <w:t>ontinuous integration implementation</w:t>
      </w:r>
      <w:r w:rsidR="00450F33">
        <w:t>,</w:t>
      </w:r>
      <w:r w:rsidRPr="00AA095A">
        <w:t xml:space="preserve"> </w:t>
      </w:r>
      <w:r w:rsidR="00A64156">
        <w:t>[</w:t>
      </w:r>
      <w:r w:rsidR="0052307C">
        <w:t>9</w:t>
      </w:r>
      <w:r w:rsidR="00A64156">
        <w:t xml:space="preserve">] </w:t>
      </w:r>
      <w:del w:id="933" w:author="Elizabeth Caplan" w:date="2020-04-19T16:59:00Z">
        <w:r w:rsidRPr="00AA095A" w:rsidDel="001017C1">
          <w:delText xml:space="preserve">claims </w:delText>
        </w:r>
      </w:del>
      <w:ins w:id="934" w:author="Elizabeth Caplan" w:date="2020-04-19T16:59:00Z">
        <w:r w:rsidR="001017C1">
          <w:t>concluded</w:t>
        </w:r>
        <w:r w:rsidR="001017C1" w:rsidRPr="00AA095A">
          <w:t xml:space="preserve"> </w:t>
        </w:r>
      </w:ins>
      <w:r w:rsidRPr="00AA095A">
        <w:t xml:space="preserve">that there </w:t>
      </w:r>
      <w:del w:id="935" w:author="Elizabeth Caplan" w:date="2020-04-19T16:59:00Z">
        <w:r w:rsidRPr="00AA095A" w:rsidDel="001017C1">
          <w:delText xml:space="preserve">is </w:delText>
        </w:r>
      </w:del>
      <w:ins w:id="936" w:author="Elizabeth Caplan" w:date="2020-04-19T16:59:00Z">
        <w:r w:rsidR="001017C1">
          <w:t>wa</w:t>
        </w:r>
        <w:r w:rsidR="001017C1" w:rsidRPr="00AA095A">
          <w:t xml:space="preserve">s </w:t>
        </w:r>
      </w:ins>
      <w:r w:rsidRPr="00AA095A">
        <w:t xml:space="preserve">currently no consensus on </w:t>
      </w:r>
      <w:del w:id="937" w:author="Elizabeth Caplan" w:date="2020-04-20T10:16:00Z">
        <w:r w:rsidRPr="00AA095A" w:rsidDel="009300E6">
          <w:delText>continuous integration</w:delText>
        </w:r>
      </w:del>
      <w:ins w:id="938" w:author="Elizabeth Caplan" w:date="2020-04-20T10:16:00Z">
        <w:r w:rsidR="009300E6">
          <w:t>CI</w:t>
        </w:r>
      </w:ins>
      <w:r w:rsidRPr="00AA095A">
        <w:t xml:space="preserve"> as a single, homogeneous practice. Simply stating that </w:t>
      </w:r>
      <w:del w:id="939" w:author="Elizabeth Caplan" w:date="2020-04-19T17:00:00Z">
        <w:r w:rsidRPr="00AA095A" w:rsidDel="001017C1">
          <w:delText xml:space="preserve">they </w:delText>
        </w:r>
      </w:del>
      <w:ins w:id="940" w:author="Elizabeth Caplan" w:date="2020-04-19T17:00:00Z">
        <w:r w:rsidR="001017C1">
          <w:t>a study</w:t>
        </w:r>
        <w:r w:rsidR="001017C1" w:rsidRPr="00AA095A">
          <w:t xml:space="preserve"> </w:t>
        </w:r>
      </w:ins>
      <w:r w:rsidRPr="00AA095A">
        <w:t>use</w:t>
      </w:r>
      <w:ins w:id="941" w:author="Elizabeth Caplan" w:date="2020-04-19T17:00:00Z">
        <w:r w:rsidR="001017C1">
          <w:t>s</w:t>
        </w:r>
      </w:ins>
      <w:r w:rsidRPr="00AA095A">
        <w:t xml:space="preserve"> </w:t>
      </w:r>
      <w:del w:id="942" w:author="Elizabeth Caplan" w:date="2020-04-20T10:16:00Z">
        <w:r w:rsidRPr="00AA095A" w:rsidDel="009300E6">
          <w:delText>continuous integration</w:delText>
        </w:r>
      </w:del>
      <w:ins w:id="943" w:author="Elizabeth Caplan" w:date="2020-04-20T10:16:00Z">
        <w:r w:rsidR="009300E6">
          <w:t>CI</w:t>
        </w:r>
      </w:ins>
      <w:r w:rsidRPr="00AA095A">
        <w:t xml:space="preserve"> is insufficient </w:t>
      </w:r>
      <w:del w:id="944" w:author="Elizabeth Caplan" w:date="2020-04-19T17:00:00Z">
        <w:r w:rsidRPr="00AA095A" w:rsidDel="001017C1">
          <w:delText>information</w:delText>
        </w:r>
      </w:del>
      <w:ins w:id="945" w:author="Elizabeth Caplan" w:date="2020-04-19T17:00:00Z">
        <w:r w:rsidR="001017C1">
          <w:t xml:space="preserve">since it fails </w:t>
        </w:r>
        <w:r w:rsidR="001017C1" w:rsidRPr="00A44E11">
          <w:t>to define</w:t>
        </w:r>
      </w:ins>
      <w:del w:id="946" w:author="Elizabeth Caplan" w:date="2020-04-19T17:00:00Z">
        <w:r w:rsidRPr="007D7974" w:rsidDel="001017C1">
          <w:delText>. As they suggested to convey instead, is</w:delText>
        </w:r>
      </w:del>
      <w:r w:rsidRPr="007D7974">
        <w:t xml:space="preserve"> what kind of </w:t>
      </w:r>
      <w:del w:id="947" w:author="Elizabeth Caplan" w:date="2020-04-20T10:16:00Z">
        <w:r w:rsidRPr="007D7974" w:rsidDel="009300E6">
          <w:delText>continuous integration</w:delText>
        </w:r>
      </w:del>
      <w:ins w:id="948" w:author="Elizabeth Caplan" w:date="2020-04-20T10:16:00Z">
        <w:r w:rsidR="009300E6">
          <w:t>CI</w:t>
        </w:r>
      </w:ins>
      <w:r w:rsidRPr="007D7974">
        <w:t xml:space="preserve"> is used</w:t>
      </w:r>
      <w:ins w:id="949" w:author="Elizabeth Caplan" w:date="2020-04-19T17:00:00Z">
        <w:r w:rsidR="001017C1" w:rsidRPr="007D7974">
          <w:rPr>
            <w:rPrChange w:id="950" w:author="Elizabeth Caplan" w:date="2020-04-19T17:10:00Z">
              <w:rPr>
                <w:highlight w:val="yellow"/>
              </w:rPr>
            </w:rPrChange>
          </w:rPr>
          <w:t>.</w:t>
        </w:r>
      </w:ins>
      <w:del w:id="951" w:author="Elizabeth Caplan" w:date="2020-04-19T17:00:00Z">
        <w:r w:rsidRPr="007D7974" w:rsidDel="001017C1">
          <w:delText>?</w:delText>
        </w:r>
      </w:del>
      <w:r w:rsidRPr="007D7974">
        <w:t xml:space="preserve"> </w:t>
      </w:r>
      <w:del w:id="952" w:author="Elizabeth Caplan" w:date="2020-04-19T17:12:00Z">
        <w:r w:rsidRPr="001017C1" w:rsidDel="007D7974">
          <w:rPr>
            <w:highlight w:val="yellow"/>
            <w:rPrChange w:id="953" w:author="Elizabeth Caplan" w:date="2020-04-19T16:56:00Z">
              <w:rPr/>
            </w:rPrChange>
          </w:rPr>
          <w:delText>It also means that,</w:delText>
        </w:r>
        <w:r w:rsidRPr="00AA095A" w:rsidDel="007D7974">
          <w:delText xml:space="preserve"> c</w:delText>
        </w:r>
      </w:del>
      <w:ins w:id="954" w:author="Elizabeth Caplan" w:date="2020-04-19T17:12:00Z">
        <w:r w:rsidR="007D7974">
          <w:t>C</w:t>
        </w:r>
      </w:ins>
      <w:r w:rsidRPr="00AA095A">
        <w:t xml:space="preserve">onsidering the dramatic differences in </w:t>
      </w:r>
      <w:del w:id="955" w:author="Elizabeth Caplan" w:date="2020-04-19T16:56:00Z">
        <w:r w:rsidRPr="00AA095A" w:rsidDel="001017C1">
          <w:delText xml:space="preserve">experienced </w:delText>
        </w:r>
      </w:del>
      <w:del w:id="956" w:author="Elizabeth Caplan" w:date="2020-04-20T10:17:00Z">
        <w:r w:rsidRPr="00AA095A" w:rsidDel="009300E6">
          <w:delText xml:space="preserve">continuous integration </w:delText>
        </w:r>
      </w:del>
      <w:r w:rsidRPr="00AA095A">
        <w:t>effect</w:t>
      </w:r>
      <w:r w:rsidRPr="000D167C">
        <w:t>s</w:t>
      </w:r>
      <w:r w:rsidR="00A64156" w:rsidRPr="000D167C">
        <w:t xml:space="preserve"> </w:t>
      </w:r>
      <w:del w:id="957" w:author="Elizabeth Caplan" w:date="2020-04-19T17:12:00Z">
        <w:r w:rsidR="00A64156" w:rsidRPr="000D167C" w:rsidDel="007D7974">
          <w:delText>[</w:delText>
        </w:r>
        <w:r w:rsidR="0052307C" w:rsidDel="007D7974">
          <w:delText>9</w:delText>
        </w:r>
        <w:r w:rsidR="00A64156" w:rsidDel="007D7974">
          <w:delText>]</w:delText>
        </w:r>
      </w:del>
      <w:ins w:id="958" w:author="Elizabeth Caplan" w:date="2020-04-19T16:56:00Z">
        <w:r w:rsidR="001017C1">
          <w:t>experienced</w:t>
        </w:r>
      </w:ins>
      <w:ins w:id="959" w:author="Elizabeth Caplan" w:date="2020-04-19T17:12:00Z">
        <w:r w:rsidR="007D7974">
          <w:t xml:space="preserve"> </w:t>
        </w:r>
        <w:r w:rsidR="007D7974" w:rsidRPr="000D167C">
          <w:t>[</w:t>
        </w:r>
        <w:r w:rsidR="007D7974">
          <w:t>9]</w:t>
        </w:r>
      </w:ins>
      <w:r w:rsidRPr="00AA095A">
        <w:t xml:space="preserve">, it is </w:t>
      </w:r>
      <w:del w:id="960" w:author="Elizabeth Caplan" w:date="2020-04-19T17:12:00Z">
        <w:r w:rsidRPr="00AA095A" w:rsidDel="007D7974">
          <w:delText xml:space="preserve">needed </w:delText>
        </w:r>
      </w:del>
      <w:ins w:id="961" w:author="Elizabeth Caplan" w:date="2020-04-19T17:12:00Z">
        <w:r w:rsidR="007D7974">
          <w:t>necessary</w:t>
        </w:r>
        <w:r w:rsidR="007D7974" w:rsidRPr="00AA095A">
          <w:t xml:space="preserve"> </w:t>
        </w:r>
      </w:ins>
      <w:r w:rsidRPr="00AA095A">
        <w:t xml:space="preserve">to </w:t>
      </w:r>
      <w:del w:id="962" w:author="Elizabeth Caplan" w:date="2020-04-19T17:13:00Z">
        <w:r w:rsidRPr="00AA095A" w:rsidDel="007D7974">
          <w:delText>ask which</w:delText>
        </w:r>
      </w:del>
      <w:ins w:id="963" w:author="Elizabeth Caplan" w:date="2020-04-19T17:13:00Z">
        <w:r w:rsidR="007D7974">
          <w:t>determine the advantages and disadvantages of the various</w:t>
        </w:r>
      </w:ins>
      <w:r w:rsidRPr="00AA095A">
        <w:t xml:space="preserve"> aspects</w:t>
      </w:r>
      <w:del w:id="964" w:author="Elizabeth Caplan" w:date="2020-04-19T17:13:00Z">
        <w:r w:rsidRPr="00AA095A" w:rsidDel="007D7974">
          <w:delText xml:space="preserve"> or variants</w:delText>
        </w:r>
      </w:del>
      <w:r w:rsidRPr="00AA095A">
        <w:t xml:space="preserve"> of </w:t>
      </w:r>
      <w:del w:id="965" w:author="Elizabeth Caplan" w:date="2020-04-20T10:17:00Z">
        <w:r w:rsidRPr="00AA095A" w:rsidDel="009300E6">
          <w:delText>continuous integration</w:delText>
        </w:r>
      </w:del>
      <w:ins w:id="966" w:author="Elizabeth Caplan" w:date="2020-04-20T10:17:00Z">
        <w:r w:rsidR="009300E6">
          <w:t>CI</w:t>
        </w:r>
      </w:ins>
      <w:del w:id="967" w:author="Elizabeth Caplan" w:date="2020-04-19T17:13:00Z">
        <w:r w:rsidRPr="00AA095A" w:rsidDel="00B14FEC">
          <w:delText>, proposed benefit</w:delText>
        </w:r>
        <w:r w:rsidDel="00B14FEC">
          <w:delText>s</w:delText>
        </w:r>
        <w:r w:rsidR="005B5F40" w:rsidDel="00B14FEC">
          <w:delText xml:space="preserve"> </w:delText>
        </w:r>
        <w:r w:rsidRPr="00AA095A" w:rsidDel="00B14FEC">
          <w:delText>or disadvantage</w:delText>
        </w:r>
      </w:del>
      <w:r w:rsidRPr="00AA095A">
        <w:t xml:space="preserve">. For this purpose, based on the findings in their study, they have proposed a descriptive model for better documentation of continuous integration variants. </w:t>
      </w:r>
      <w:r w:rsidR="001F7527">
        <w:t xml:space="preserve">In </w:t>
      </w:r>
      <w:del w:id="968" w:author="Elizabeth Caplan" w:date="2020-04-19T17:17:00Z">
        <w:r w:rsidR="001F7527" w:rsidDel="00B14FEC">
          <w:delText xml:space="preserve">previus </w:delText>
        </w:r>
      </w:del>
      <w:ins w:id="969" w:author="Elizabeth Caplan" w:date="2020-04-19T17:17:00Z">
        <w:r w:rsidR="00B14FEC">
          <w:t xml:space="preserve">previous </w:t>
        </w:r>
      </w:ins>
      <w:r w:rsidR="001F7527">
        <w:t>work</w:t>
      </w:r>
      <w:ins w:id="970" w:author="Elizabeth Caplan" w:date="2020-04-19T17:17:00Z">
        <w:r w:rsidR="00B14FEC">
          <w:t>,</w:t>
        </w:r>
      </w:ins>
      <w:r w:rsidR="001F7527">
        <w:t xml:space="preserve"> [</w:t>
      </w:r>
      <w:r w:rsidR="0052307C">
        <w:t>21</w:t>
      </w:r>
      <w:r w:rsidR="001F7527">
        <w:t>]</w:t>
      </w:r>
      <w:ins w:id="971" w:author="Elizabeth Caplan" w:date="2020-04-19T17:17:00Z">
        <w:r w:rsidR="00B14FEC">
          <w:t xml:space="preserve"> provided</w:t>
        </w:r>
      </w:ins>
      <w:r>
        <w:rPr>
          <w:rFonts w:hint="cs"/>
          <w:rtl/>
        </w:rPr>
        <w:t xml:space="preserve"> </w:t>
      </w:r>
      <w:r w:rsidR="001F7527">
        <w:t xml:space="preserve">a </w:t>
      </w:r>
      <w:r>
        <w:t>s</w:t>
      </w:r>
      <w:r w:rsidRPr="00AA095A">
        <w:t xml:space="preserve">ystematic </w:t>
      </w:r>
      <w:del w:id="972" w:author="Elizabeth Caplan" w:date="2020-04-19T17:18:00Z">
        <w:r w:rsidDel="00B14FEC">
          <w:delText>l</w:delText>
        </w:r>
        <w:r w:rsidRPr="00AA095A" w:rsidDel="00B14FEC">
          <w:delText xml:space="preserve">iterature </w:delText>
        </w:r>
      </w:del>
      <w:r>
        <w:t>r</w:t>
      </w:r>
      <w:r w:rsidRPr="00AA095A">
        <w:t>eview of approaches, tools, challenges</w:t>
      </w:r>
      <w:ins w:id="973" w:author="Elizabeth Caplan" w:date="2020-04-19T17:18:00Z">
        <w:r w:rsidR="00B14FEC">
          <w:t>,</w:t>
        </w:r>
      </w:ins>
      <w:r w:rsidRPr="00AA095A">
        <w:t xml:space="preserve"> and </w:t>
      </w:r>
      <w:del w:id="974" w:author="Elizabeth Caplan" w:date="2020-04-19T17:18:00Z">
        <w:r w:rsidRPr="00AA095A" w:rsidDel="00B14FEC">
          <w:delText xml:space="preserve">practices </w:delText>
        </w:r>
      </w:del>
      <w:ins w:id="975" w:author="Elizabeth Caplan" w:date="2020-04-19T17:18:00Z">
        <w:r w:rsidR="00B14FEC">
          <w:t>methods</w:t>
        </w:r>
        <w:r w:rsidR="00B14FEC" w:rsidRPr="00AA095A">
          <w:t xml:space="preserve"> </w:t>
        </w:r>
      </w:ins>
      <w:r w:rsidRPr="00AA095A">
        <w:t>identified in empirical studies on continuous practices</w:t>
      </w:r>
      <w:del w:id="976" w:author="Elizabeth Caplan" w:date="2020-04-19T17:18:00Z">
        <w:r w:rsidRPr="00AA095A" w:rsidDel="00B14FEC">
          <w:delText xml:space="preserve"> </w:delText>
        </w:r>
        <w:r w:rsidDel="00B14FEC">
          <w:delText xml:space="preserve">aimed </w:delText>
        </w:r>
        <w:r w:rsidRPr="00AA095A" w:rsidDel="00B14FEC">
          <w:delText xml:space="preserve">to provide an evidential body of knowledge about the state of the art of continuous practices and the potential areas of research </w:delText>
        </w:r>
        <w:r w:rsidR="00516680" w:rsidDel="00B14FEC">
          <w:delText>[</w:delText>
        </w:r>
        <w:r w:rsidR="0052307C" w:rsidDel="00B14FEC">
          <w:delText>21</w:delText>
        </w:r>
        <w:r w:rsidR="00516680" w:rsidDel="00B14FEC">
          <w:delText>]</w:delText>
        </w:r>
        <w:r w:rsidRPr="00AA095A" w:rsidDel="00B14FEC">
          <w:delText xml:space="preserve">. </w:delText>
        </w:r>
      </w:del>
      <w:ins w:id="977" w:author="Elizabeth Caplan" w:date="2020-04-19T17:18:00Z">
        <w:r w:rsidR="00B14FEC">
          <w:t xml:space="preserve">. </w:t>
        </w:r>
      </w:ins>
      <w:r>
        <w:t>Sixty nine</w:t>
      </w:r>
      <w:r w:rsidR="005B3357">
        <w:t xml:space="preserve"> </w:t>
      </w:r>
      <w:r w:rsidRPr="00AA095A">
        <w:t>papers</w:t>
      </w:r>
      <w:r>
        <w:t xml:space="preserve"> were selected</w:t>
      </w:r>
      <w:r w:rsidRPr="00AA095A">
        <w:t xml:space="preserve"> from 2004 to 2016 for data extraction</w:t>
      </w:r>
      <w:ins w:id="978" w:author="Elizabeth Caplan" w:date="2020-04-19T17:19:00Z">
        <w:r w:rsidR="00B14FEC">
          <w:t>, of which</w:t>
        </w:r>
      </w:ins>
      <w:del w:id="979" w:author="Elizabeth Caplan" w:date="2020-04-19T17:19:00Z">
        <w:r w:rsidRPr="00AA095A" w:rsidDel="00B14FEC">
          <w:delText xml:space="preserve">, </w:delText>
        </w:r>
        <w:r w:rsidDel="00B14FEC">
          <w:delText>whereas</w:delText>
        </w:r>
      </w:del>
      <w:r>
        <w:t xml:space="preserve"> 56.5% </w:t>
      </w:r>
      <w:del w:id="980" w:author="Elizabeth Caplan" w:date="2020-04-19T17:19:00Z">
        <w:r w:rsidDel="00B14FEC">
          <w:delText>of them</w:delText>
        </w:r>
        <w:r w:rsidR="0048433F" w:rsidDel="00B14FEC">
          <w:delText xml:space="preserve"> </w:delText>
        </w:r>
        <w:r w:rsidRPr="00AA095A" w:rsidDel="00B14FEC">
          <w:delText>have been</w:delText>
        </w:r>
      </w:del>
      <w:ins w:id="981" w:author="Elizabeth Caplan" w:date="2020-04-19T17:19:00Z">
        <w:r w:rsidR="00B14FEC">
          <w:t>were</w:t>
        </w:r>
      </w:ins>
      <w:r w:rsidRPr="00AA095A">
        <w:t xml:space="preserve"> published in the last three years, </w:t>
      </w:r>
      <w:r>
        <w:t>and</w:t>
      </w:r>
      <w:ins w:id="982" w:author="Elizabeth Caplan" w:date="2020-04-19T17:19:00Z">
        <w:r w:rsidR="00B14FEC">
          <w:t xml:space="preserve"> </w:t>
        </w:r>
      </w:ins>
      <w:r w:rsidRPr="00AA095A">
        <w:t xml:space="preserve">only </w:t>
      </w:r>
      <w:del w:id="983" w:author="Elizabeth Caplan" w:date="2020-04-19T17:19:00Z">
        <w:r w:rsidRPr="00AA095A" w:rsidDel="00B14FEC">
          <w:delText xml:space="preserve">4 </w:delText>
        </w:r>
      </w:del>
      <w:ins w:id="984" w:author="Elizabeth Caplan" w:date="2020-04-19T17:19:00Z">
        <w:r w:rsidR="00B14FEC">
          <w:t>four</w:t>
        </w:r>
        <w:r w:rsidR="00B14FEC" w:rsidRPr="00AA095A">
          <w:t xml:space="preserve"> </w:t>
        </w:r>
      </w:ins>
      <w:r w:rsidRPr="00AA095A">
        <w:t xml:space="preserve">of them addressed software testing improvement. </w:t>
      </w:r>
      <w:r>
        <w:t xml:space="preserve">However, 39% of the studies mentioned </w:t>
      </w:r>
      <w:del w:id="985" w:author="Elizabeth Caplan" w:date="2020-04-19T17:20:00Z">
        <w:r w:rsidDel="00B14FEC">
          <w:delText>that</w:delText>
        </w:r>
        <w:r w:rsidRPr="00AA095A" w:rsidDel="00B14FEC">
          <w:delText xml:space="preserve">that </w:delText>
        </w:r>
      </w:del>
      <w:ins w:id="986" w:author="Elizabeth Caplan" w:date="2020-04-19T17:20:00Z">
        <w:r w:rsidR="00B14FEC">
          <w:t>that</w:t>
        </w:r>
        <w:r w:rsidR="00B14FEC" w:rsidRPr="00AA095A">
          <w:t xml:space="preserve"> </w:t>
        </w:r>
      </w:ins>
      <w:r w:rsidRPr="00AA095A">
        <w:t>testing effort and time</w:t>
      </w:r>
      <w:r w:rsidR="0048433F">
        <w:t xml:space="preserve"> </w:t>
      </w:r>
      <w:r>
        <w:t>are</w:t>
      </w:r>
      <w:r w:rsidR="0048433F">
        <w:t xml:space="preserve"> </w:t>
      </w:r>
      <w:r w:rsidRPr="00AA095A">
        <w:t>critical factor</w:t>
      </w:r>
      <w:r>
        <w:t>s</w:t>
      </w:r>
      <w:r w:rsidRPr="00AA095A">
        <w:t xml:space="preserve">. Not even a single </w:t>
      </w:r>
      <w:del w:id="987" w:author="Elizabeth Caplan" w:date="2020-04-19T17:20:00Z">
        <w:r w:rsidRPr="00AA095A" w:rsidDel="00B14FEC">
          <w:delText xml:space="preserve">research </w:delText>
        </w:r>
      </w:del>
      <w:ins w:id="988" w:author="Elizabeth Caplan" w:date="2020-04-19T17:20:00Z">
        <w:r w:rsidR="00B14FEC">
          <w:t>study</w:t>
        </w:r>
        <w:r w:rsidR="00B14FEC" w:rsidRPr="00AA095A">
          <w:t xml:space="preserve"> </w:t>
        </w:r>
      </w:ins>
      <w:r w:rsidRPr="00AA095A">
        <w:t xml:space="preserve">dealt with the effect of </w:t>
      </w:r>
      <w:del w:id="989" w:author="Elizabeth Caplan" w:date="2020-04-19T17:20:00Z">
        <w:r w:rsidRPr="00AA095A" w:rsidDel="00B14FEC">
          <w:delText xml:space="preserve">the </w:delText>
        </w:r>
      </w:del>
      <w:ins w:id="990" w:author="Elizabeth Caplan" w:date="2020-04-19T17:20:00Z">
        <w:r w:rsidR="00B14FEC">
          <w:t>transitioning to</w:t>
        </w:r>
        <w:r w:rsidR="00B14FEC" w:rsidRPr="00AA095A">
          <w:t xml:space="preserve"> </w:t>
        </w:r>
      </w:ins>
      <w:r w:rsidRPr="00AA095A">
        <w:t xml:space="preserve">CI </w:t>
      </w:r>
      <w:del w:id="991" w:author="Elizabeth Caplan" w:date="2020-04-19T17:23:00Z">
        <w:r w:rsidRPr="00AA095A" w:rsidDel="00B14FEC">
          <w:delText xml:space="preserve">transition </w:delText>
        </w:r>
      </w:del>
      <w:r>
        <w:t xml:space="preserve">and the corresponding implications </w:t>
      </w:r>
      <w:r w:rsidRPr="00AA095A">
        <w:t xml:space="preserve">of </w:t>
      </w:r>
      <w:r>
        <w:t xml:space="preserve">the quality and </w:t>
      </w:r>
      <w:r w:rsidRPr="00AA095A">
        <w:t xml:space="preserve">the testing processes. </w:t>
      </w:r>
      <w:r w:rsidR="00516680">
        <w:t>[</w:t>
      </w:r>
      <w:r w:rsidR="00B1220F">
        <w:t>22</w:t>
      </w:r>
      <w:r w:rsidR="00516680">
        <w:t xml:space="preserve">] </w:t>
      </w:r>
      <w:r w:rsidRPr="00AA095A">
        <w:t>focused on</w:t>
      </w:r>
      <w:r>
        <w:t xml:space="preserve"> the question</w:t>
      </w:r>
      <w:del w:id="992" w:author="Elizabeth Caplan" w:date="2020-04-19T17:23:00Z">
        <w:r w:rsidDel="00A9038F">
          <w:delText>s</w:delText>
        </w:r>
      </w:del>
      <w:r>
        <w:t xml:space="preserve"> of</w:t>
      </w:r>
      <w:r w:rsidRPr="00AA095A">
        <w:t xml:space="preserve"> </w:t>
      </w:r>
      <w:del w:id="993" w:author="Elizabeth Caplan" w:date="2020-04-19T17:23:00Z">
        <w:r w:rsidRPr="00AA095A" w:rsidDel="00A9038F">
          <w:delText xml:space="preserve">“How can one visualize </w:delText>
        </w:r>
      </w:del>
      <w:ins w:id="994" w:author="Elizabeth Caplan" w:date="2020-04-19T17:23:00Z">
        <w:r w:rsidR="00A9038F" w:rsidRPr="00AA095A">
          <w:t>visualiz</w:t>
        </w:r>
        <w:r w:rsidR="00A9038F">
          <w:t>ing</w:t>
        </w:r>
        <w:r w:rsidR="00A9038F" w:rsidRPr="00AA095A">
          <w:t xml:space="preserve"> </w:t>
        </w:r>
      </w:ins>
      <w:r w:rsidRPr="00AA095A">
        <w:t xml:space="preserve">end-to-end testing activities in order to support the transformation towards </w:t>
      </w:r>
      <w:del w:id="995" w:author="Elizabeth Caplan" w:date="2020-04-20T10:17:00Z">
        <w:r w:rsidRPr="00AA095A" w:rsidDel="009300E6">
          <w:delText>continuous integration</w:delText>
        </w:r>
      </w:del>
      <w:ins w:id="996" w:author="Elizabeth Caplan" w:date="2020-04-20T10:17:00Z">
        <w:r w:rsidR="009300E6">
          <w:t>CI</w:t>
        </w:r>
      </w:ins>
      <w:del w:id="997" w:author="Elizabeth Caplan" w:date="2020-04-19T17:24:00Z">
        <w:r w:rsidRPr="00AA095A" w:rsidDel="00A9038F">
          <w:delText>?</w:delText>
        </w:r>
      </w:del>
      <w:ins w:id="998" w:author="Elizabeth Caplan" w:date="2020-04-19T17:24:00Z">
        <w:r w:rsidR="00A9038F">
          <w:t>.</w:t>
        </w:r>
      </w:ins>
      <w:r w:rsidRPr="00AA095A">
        <w:t xml:space="preserve"> With end-to-end testing, they refer to all code, from code written by individual engineers to product release</w:t>
      </w:r>
      <w:r>
        <w:t>.</w:t>
      </w:r>
      <w:r w:rsidRPr="00AA095A">
        <w:t xml:space="preserve"> The aim of this research was to gain insights into how to support the transition towards continuous deployment in the software development industry. Their case studies proved some disturbing findings about the change processes</w:t>
      </w:r>
      <w:del w:id="999" w:author="Elizabeth Caplan" w:date="2020-04-19T17:26:00Z">
        <w:r w:rsidRPr="00AA095A" w:rsidDel="00A9038F">
          <w:delText xml:space="preserve"> witnessed</w:delText>
        </w:r>
      </w:del>
      <w:r w:rsidRPr="00AA095A">
        <w:t xml:space="preserve">: </w:t>
      </w:r>
      <w:ins w:id="1000" w:author="Elizabeth Caplan" w:date="2020-04-20T10:20:00Z">
        <w:r w:rsidR="009300E6">
          <w:t>s</w:t>
        </w:r>
        <w:r w:rsidR="009300E6" w:rsidRPr="00AA095A">
          <w:t xml:space="preserve">ignificant </w:t>
        </w:r>
        <w:r w:rsidR="009300E6">
          <w:t>d</w:t>
        </w:r>
        <w:r w:rsidR="009300E6" w:rsidRPr="00AA095A">
          <w:t xml:space="preserve">uplicate </w:t>
        </w:r>
        <w:r w:rsidR="009300E6">
          <w:t>t</w:t>
        </w:r>
        <w:r w:rsidR="009300E6" w:rsidRPr="00AA095A">
          <w:t xml:space="preserve">esting </w:t>
        </w:r>
        <w:r w:rsidR="009300E6">
          <w:t>e</w:t>
        </w:r>
        <w:r w:rsidR="009300E6" w:rsidRPr="00AA095A">
          <w:t xml:space="preserve">fforts, </w:t>
        </w:r>
        <w:r w:rsidR="009300E6">
          <w:t>s</w:t>
        </w:r>
        <w:r w:rsidR="009300E6" w:rsidRPr="00AA095A">
          <w:t xml:space="preserve">low </w:t>
        </w:r>
        <w:r w:rsidR="009300E6">
          <w:t>f</w:t>
        </w:r>
        <w:r w:rsidR="009300E6" w:rsidRPr="00AA095A">
          <w:t xml:space="preserve">eedback </w:t>
        </w:r>
        <w:r w:rsidR="009300E6">
          <w:t>l</w:t>
        </w:r>
        <w:r w:rsidR="009300E6" w:rsidRPr="00AA095A">
          <w:t xml:space="preserve">oops, </w:t>
        </w:r>
        <w:r w:rsidR="009300E6">
          <w:t>l</w:t>
        </w:r>
        <w:r w:rsidR="009300E6" w:rsidRPr="00AA095A">
          <w:t xml:space="preserve">ate </w:t>
        </w:r>
        <w:r w:rsidR="009300E6">
          <w:t>t</w:t>
        </w:r>
        <w:r w:rsidR="009300E6" w:rsidRPr="00AA095A">
          <w:t xml:space="preserve">esting of </w:t>
        </w:r>
        <w:r w:rsidR="009300E6">
          <w:t>q</w:t>
        </w:r>
        <w:r w:rsidR="009300E6" w:rsidRPr="00AA095A">
          <w:t xml:space="preserve">uality </w:t>
        </w:r>
        <w:r w:rsidR="009300E6">
          <w:t>a</w:t>
        </w:r>
        <w:r w:rsidR="009300E6" w:rsidRPr="00AA095A">
          <w:t xml:space="preserve">ttributes, </w:t>
        </w:r>
        <w:r w:rsidR="009300E6">
          <w:t xml:space="preserve">and </w:t>
        </w:r>
      </w:ins>
      <w:del w:id="1001" w:author="Elizabeth Caplan" w:date="2020-04-20T10:18:00Z">
        <w:r w:rsidRPr="00AA095A" w:rsidDel="009300E6">
          <w:delText xml:space="preserve">No </w:delText>
        </w:r>
      </w:del>
      <w:ins w:id="1002" w:author="Elizabeth Caplan" w:date="2020-04-20T10:21:00Z">
        <w:r w:rsidR="009300E6">
          <w:t>no</w:t>
        </w:r>
      </w:ins>
      <w:ins w:id="1003" w:author="Elizabeth Caplan" w:date="2020-04-20T10:18:00Z">
        <w:r w:rsidR="009300E6" w:rsidRPr="00AA095A">
          <w:t xml:space="preserve"> </w:t>
        </w:r>
      </w:ins>
      <w:del w:id="1004" w:author="Elizabeth Caplan" w:date="2020-04-20T10:21:00Z">
        <w:r w:rsidDel="009300E6">
          <w:delText>e</w:delText>
        </w:r>
        <w:r w:rsidRPr="00AA095A" w:rsidDel="009300E6">
          <w:delText xml:space="preserve">nd-to-end </w:delText>
        </w:r>
      </w:del>
      <w:r>
        <w:t>o</w:t>
      </w:r>
      <w:r w:rsidRPr="00AA095A">
        <w:t xml:space="preserve">verview of </w:t>
      </w:r>
      <w:r>
        <w:t>t</w:t>
      </w:r>
      <w:r w:rsidRPr="00AA095A">
        <w:t xml:space="preserve">esting in </w:t>
      </w:r>
      <w:r>
        <w:t>commercial c</w:t>
      </w:r>
      <w:r w:rsidRPr="00AA095A">
        <w:t>ompanies</w:t>
      </w:r>
      <w:ins w:id="1005" w:author="Elizabeth Caplan" w:date="2020-04-20T10:20:00Z">
        <w:r w:rsidR="009300E6">
          <w:t xml:space="preserve">, </w:t>
        </w:r>
      </w:ins>
      <w:del w:id="1006" w:author="Elizabeth Caplan" w:date="2020-04-20T10:20:00Z">
        <w:r w:rsidRPr="00AA095A" w:rsidDel="009300E6">
          <w:delText xml:space="preserve">, </w:delText>
        </w:r>
        <w:r w:rsidDel="009300E6">
          <w:delText>s</w:delText>
        </w:r>
        <w:r w:rsidRPr="00AA095A" w:rsidDel="009300E6">
          <w:delText xml:space="preserve">ignificant </w:delText>
        </w:r>
        <w:r w:rsidDel="009300E6">
          <w:delText>d</w:delText>
        </w:r>
        <w:r w:rsidRPr="00AA095A" w:rsidDel="009300E6">
          <w:delText xml:space="preserve">uplicate </w:delText>
        </w:r>
        <w:r w:rsidDel="009300E6">
          <w:delText>t</w:delText>
        </w:r>
        <w:r w:rsidRPr="00AA095A" w:rsidDel="009300E6">
          <w:delText xml:space="preserve">esting </w:delText>
        </w:r>
        <w:r w:rsidDel="009300E6">
          <w:delText>e</w:delText>
        </w:r>
        <w:r w:rsidRPr="00AA095A" w:rsidDel="009300E6">
          <w:delText xml:space="preserve">fforts, </w:delText>
        </w:r>
        <w:r w:rsidDel="009300E6">
          <w:delText>s</w:delText>
        </w:r>
        <w:r w:rsidRPr="00AA095A" w:rsidDel="009300E6">
          <w:delText xml:space="preserve">low </w:delText>
        </w:r>
        <w:r w:rsidDel="009300E6">
          <w:delText>f</w:delText>
        </w:r>
        <w:r w:rsidRPr="00AA095A" w:rsidDel="009300E6">
          <w:delText xml:space="preserve">eedback </w:delText>
        </w:r>
        <w:r w:rsidDel="009300E6">
          <w:delText>l</w:delText>
        </w:r>
        <w:r w:rsidRPr="00AA095A" w:rsidDel="009300E6">
          <w:delText xml:space="preserve">oops, </w:delText>
        </w:r>
        <w:r w:rsidDel="009300E6">
          <w:delText>l</w:delText>
        </w:r>
        <w:r w:rsidRPr="00AA095A" w:rsidDel="009300E6">
          <w:delText xml:space="preserve">ate </w:delText>
        </w:r>
        <w:r w:rsidDel="009300E6">
          <w:delText>t</w:delText>
        </w:r>
        <w:r w:rsidRPr="00AA095A" w:rsidDel="009300E6">
          <w:delText xml:space="preserve">esting of </w:delText>
        </w:r>
        <w:r w:rsidDel="009300E6">
          <w:delText>q</w:delText>
        </w:r>
        <w:r w:rsidRPr="00AA095A" w:rsidDel="009300E6">
          <w:delText xml:space="preserve">uality </w:delText>
        </w:r>
        <w:r w:rsidDel="009300E6">
          <w:delText>a</w:delText>
        </w:r>
        <w:r w:rsidRPr="00AA095A" w:rsidDel="009300E6">
          <w:delText xml:space="preserve">ttributes, </w:delText>
        </w:r>
      </w:del>
      <w:del w:id="1007" w:author="Elizabeth Caplan" w:date="2020-04-20T10:19:00Z">
        <w:r w:rsidRPr="00AA095A" w:rsidDel="009300E6">
          <w:delText xml:space="preserve">and </w:delText>
        </w:r>
      </w:del>
      <w:r w:rsidRPr="00AA095A">
        <w:t>Ad-hoc</w:t>
      </w:r>
      <w:r>
        <w:t xml:space="preserve"> testing</w:t>
      </w:r>
      <w:ins w:id="1008" w:author="Elizabeth Caplan" w:date="2020-04-20T10:19:00Z">
        <w:r w:rsidR="009300E6">
          <w:t xml:space="preserve">, </w:t>
        </w:r>
      </w:ins>
      <w:ins w:id="1009" w:author="Elizabeth Caplan" w:date="2020-04-20T10:21:00Z">
        <w:r w:rsidR="009300E6">
          <w:t>or</w:t>
        </w:r>
      </w:ins>
      <w:del w:id="1010" w:author="Elizabeth Caplan" w:date="2020-04-20T10:18:00Z">
        <w:r w:rsidRPr="00AA095A" w:rsidDel="009300E6">
          <w:delText xml:space="preserve">, </w:delText>
        </w:r>
      </w:del>
      <w:ins w:id="1011" w:author="Elizabeth Caplan" w:date="2020-04-20T10:18:00Z">
        <w:r w:rsidR="009300E6" w:rsidRPr="00AA095A">
          <w:t xml:space="preserve"> </w:t>
        </w:r>
      </w:ins>
      <w:r>
        <w:t>t</w:t>
      </w:r>
      <w:r w:rsidRPr="00AA095A">
        <w:t xml:space="preserve">actical </w:t>
      </w:r>
      <w:r>
        <w:t>i</w:t>
      </w:r>
      <w:r w:rsidRPr="00AA095A">
        <w:t xml:space="preserve">mprovement </w:t>
      </w:r>
      <w:r>
        <w:t>e</w:t>
      </w:r>
      <w:r w:rsidRPr="00AA095A">
        <w:t>fforts</w:t>
      </w:r>
      <w:r>
        <w:t>. These findings</w:t>
      </w:r>
      <w:ins w:id="1012" w:author="Elizabeth Caplan" w:date="2020-04-19T17:27:00Z">
        <w:r w:rsidR="00A9038F">
          <w:t xml:space="preserve"> </w:t>
        </w:r>
      </w:ins>
      <w:r>
        <w:t xml:space="preserve">indicate </w:t>
      </w:r>
      <w:del w:id="1013" w:author="Elizabeth Caplan" w:date="2020-04-20T10:21:00Z">
        <w:r w:rsidRPr="00AA095A" w:rsidDel="009300E6">
          <w:delText xml:space="preserve">the </w:delText>
        </w:r>
      </w:del>
      <w:ins w:id="1014" w:author="Elizabeth Caplan" w:date="2020-04-20T10:21:00Z">
        <w:r w:rsidR="009300E6">
          <w:t>a</w:t>
        </w:r>
        <w:r w:rsidR="009300E6" w:rsidRPr="00AA095A">
          <w:t xml:space="preserve"> </w:t>
        </w:r>
      </w:ins>
      <w:r w:rsidRPr="00AA095A">
        <w:t>lack of a holistic, end</w:t>
      </w:r>
      <w:del w:id="1015" w:author="Elizabeth Caplan" w:date="2020-04-19T17:27:00Z">
        <w:r w:rsidRPr="00AA095A" w:rsidDel="00A9038F">
          <w:delText xml:space="preserve"> </w:delText>
        </w:r>
      </w:del>
      <w:ins w:id="1016" w:author="Elizabeth Caplan" w:date="2020-04-19T17:27:00Z">
        <w:r w:rsidR="00A9038F">
          <w:t>-</w:t>
        </w:r>
      </w:ins>
      <w:r w:rsidRPr="00AA095A">
        <w:t>to</w:t>
      </w:r>
      <w:del w:id="1017" w:author="Elizabeth Caplan" w:date="2020-04-19T17:27:00Z">
        <w:r w:rsidRPr="00AA095A" w:rsidDel="00A9038F">
          <w:delText xml:space="preserve"> </w:delText>
        </w:r>
      </w:del>
      <w:ins w:id="1018" w:author="Elizabeth Caplan" w:date="2020-04-19T17:27:00Z">
        <w:r w:rsidR="00A9038F">
          <w:t>-</w:t>
        </w:r>
      </w:ins>
      <w:r w:rsidRPr="00AA095A">
        <w:t xml:space="preserve">end understanding of </w:t>
      </w:r>
      <w:del w:id="1019" w:author="Elizabeth Caplan" w:date="2020-04-19T17:29:00Z">
        <w:r w:rsidRPr="00AA095A" w:rsidDel="00A9038F">
          <w:delText xml:space="preserve">the </w:delText>
        </w:r>
      </w:del>
      <w:r w:rsidRPr="00AA095A">
        <w:t>testing activities and their periodicity</w:t>
      </w:r>
      <w:ins w:id="1020" w:author="Elizabeth Caplan" w:date="2020-04-19T17:29:00Z">
        <w:r w:rsidR="00A9038F">
          <w:t>.</w:t>
        </w:r>
      </w:ins>
      <w:del w:id="1021" w:author="Elizabeth Caplan" w:date="2020-04-19T17:29:00Z">
        <w:r w:rsidRPr="00AA095A" w:rsidDel="00A9038F">
          <w:delText>, t</w:delText>
        </w:r>
      </w:del>
      <w:ins w:id="1022" w:author="Elizabeth Caplan" w:date="2020-04-19T17:29:00Z">
        <w:r w:rsidR="00A9038F">
          <w:t xml:space="preserve"> T</w:t>
        </w:r>
      </w:ins>
      <w:r w:rsidRPr="00AA095A">
        <w:t xml:space="preserve">he </w:t>
      </w:r>
      <w:del w:id="1023" w:author="Elizabeth Caplan" w:date="2020-04-19T17:30:00Z">
        <w:r w:rsidRPr="00AA095A" w:rsidDel="00A9038F">
          <w:delText xml:space="preserve">center </w:delText>
        </w:r>
      </w:del>
      <w:ins w:id="1024" w:author="Elizabeth Caplan" w:date="2020-04-19T17:30:00Z">
        <w:r w:rsidR="00A9038F">
          <w:t>product</w:t>
        </w:r>
        <w:r w:rsidR="00A9038F" w:rsidRPr="00AA095A">
          <w:t xml:space="preserve"> </w:t>
        </w:r>
      </w:ins>
      <w:r w:rsidRPr="00AA095A">
        <w:t xml:space="preserve">of this research was the creation of </w:t>
      </w:r>
      <w:del w:id="1025" w:author="Elizabeth Caplan" w:date="2020-04-19T17:30:00Z">
        <w:r w:rsidRPr="00AA095A" w:rsidDel="00A9038F">
          <w:delText xml:space="preserve">a </w:delText>
        </w:r>
      </w:del>
      <w:ins w:id="1026" w:author="Elizabeth Caplan" w:date="2020-04-19T17:30:00Z">
        <w:r w:rsidR="00A9038F">
          <w:t>the</w:t>
        </w:r>
        <w:r w:rsidR="00A9038F" w:rsidRPr="00AA095A">
          <w:t xml:space="preserve"> </w:t>
        </w:r>
      </w:ins>
      <w:r w:rsidRPr="00AA095A">
        <w:t xml:space="preserve">Continuous Integration Visualization Technique (CIViT) and </w:t>
      </w:r>
      <w:ins w:id="1027" w:author="Elizabeth Caplan" w:date="2020-04-19T17:30:00Z">
        <w:r w:rsidR="00A9038F">
          <w:t>the</w:t>
        </w:r>
      </w:ins>
      <w:ins w:id="1028" w:author="Elizabeth Caplan" w:date="2020-04-19T17:29:00Z">
        <w:r w:rsidR="00A9038F">
          <w:t xml:space="preserve"> </w:t>
        </w:r>
      </w:ins>
      <w:r w:rsidRPr="00AA095A">
        <w:t>attempt</w:t>
      </w:r>
      <w:del w:id="1029" w:author="Elizabeth Caplan" w:date="2020-04-19T17:29:00Z">
        <w:r w:rsidRPr="00AA095A" w:rsidDel="00A9038F">
          <w:delText>ed</w:delText>
        </w:r>
      </w:del>
      <w:r w:rsidRPr="00AA095A">
        <w:t xml:space="preserve"> to implement it </w:t>
      </w:r>
      <w:del w:id="1030" w:author="Elizabeth Caplan" w:date="2020-04-19T17:29:00Z">
        <w:r w:rsidRPr="00AA095A" w:rsidDel="00A9038F">
          <w:delText xml:space="preserve">in the </w:delText>
        </w:r>
      </w:del>
      <w:ins w:id="1031" w:author="Elizabeth Caplan" w:date="2020-04-19T17:29:00Z">
        <w:r w:rsidR="00A9038F">
          <w:t xml:space="preserve">for </w:t>
        </w:r>
      </w:ins>
      <w:r w:rsidRPr="00AA095A">
        <w:t xml:space="preserve">case </w:t>
      </w:r>
      <w:del w:id="1032" w:author="Elizabeth Caplan" w:date="2020-04-19T17:29:00Z">
        <w:r w:rsidRPr="00AA095A" w:rsidDel="00A9038F">
          <w:delText xml:space="preserve">studies </w:delText>
        </w:r>
      </w:del>
      <w:ins w:id="1033" w:author="Elizabeth Caplan" w:date="2020-04-19T17:29:00Z">
        <w:r w:rsidR="00A9038F">
          <w:t>study</w:t>
        </w:r>
        <w:r w:rsidR="00A9038F" w:rsidRPr="00AA095A">
          <w:t xml:space="preserve"> </w:t>
        </w:r>
      </w:ins>
      <w:r w:rsidRPr="00AA095A">
        <w:t xml:space="preserve">companies. </w:t>
      </w:r>
    </w:p>
    <w:p w14:paraId="1AF7F5B9" w14:textId="610D82E1" w:rsidR="00485A77" w:rsidRDefault="00485A77" w:rsidP="0001264E">
      <w:r w:rsidRPr="00AA095A">
        <w:t>Recently</w:t>
      </w:r>
      <w:r w:rsidR="00386C75">
        <w:t>,</w:t>
      </w:r>
      <w:r w:rsidRPr="00AA095A">
        <w:t xml:space="preserve"> many organizations </w:t>
      </w:r>
      <w:del w:id="1034" w:author="Elizabeth Caplan" w:date="2020-04-19T17:30:00Z">
        <w:r w:rsidRPr="00AA095A" w:rsidDel="00A9038F">
          <w:delText xml:space="preserve">are </w:delText>
        </w:r>
      </w:del>
      <w:ins w:id="1035" w:author="Elizabeth Caplan" w:date="2020-04-19T17:30:00Z">
        <w:r w:rsidR="00A9038F">
          <w:t>have</w:t>
        </w:r>
        <w:r w:rsidR="00A9038F" w:rsidRPr="00AA095A">
          <w:t xml:space="preserve"> </w:t>
        </w:r>
      </w:ins>
      <w:del w:id="1036" w:author="Elizabeth Caplan" w:date="2020-04-19T17:31:00Z">
        <w:r w:rsidRPr="00AA095A" w:rsidDel="00A9038F">
          <w:delText xml:space="preserve">adapting </w:delText>
        </w:r>
      </w:del>
      <w:ins w:id="1037" w:author="Elizabeth Caplan" w:date="2020-04-19T17:31:00Z">
        <w:r w:rsidR="00A9038F" w:rsidRPr="00AA095A">
          <w:t>adapt</w:t>
        </w:r>
        <w:r w:rsidR="00A9038F">
          <w:t>ed the</w:t>
        </w:r>
        <w:r w:rsidR="00A9038F" w:rsidRPr="00AA095A">
          <w:t xml:space="preserve"> </w:t>
        </w:r>
      </w:ins>
      <w:r w:rsidRPr="00AA095A">
        <w:t>Scaled Agile Framework (SAFe) and Disciplined Agile Delivery (DAD)</w:t>
      </w:r>
      <w:r w:rsidR="00386C75">
        <w:t xml:space="preserve"> in order to address the needs of larger projects</w:t>
      </w:r>
      <w:r w:rsidR="00EF535E">
        <w:t xml:space="preserve"> [</w:t>
      </w:r>
      <w:r w:rsidR="008F78CE">
        <w:t>2</w:t>
      </w:r>
      <w:r w:rsidR="00B1220F">
        <w:t>3</w:t>
      </w:r>
      <w:r w:rsidR="00EF535E">
        <w:t>]</w:t>
      </w:r>
      <w:r w:rsidRPr="00AA095A">
        <w:t xml:space="preserve">. Besides the development of code, the purpose of both frameworks is to take </w:t>
      </w:r>
      <w:del w:id="1038" w:author="Elizabeth Caplan" w:date="2020-04-19T17:32:00Z">
        <w:r w:rsidRPr="00AA095A" w:rsidDel="00A9038F">
          <w:delText xml:space="preserve">also </w:delText>
        </w:r>
      </w:del>
      <w:ins w:id="1039" w:author="Elizabeth Caplan" w:date="2020-04-19T17:32:00Z">
        <w:r w:rsidR="00A9038F">
          <w:t>the</w:t>
        </w:r>
        <w:r w:rsidR="00A9038F" w:rsidRPr="00AA095A">
          <w:t xml:space="preserve"> </w:t>
        </w:r>
      </w:ins>
      <w:r w:rsidRPr="00AA095A">
        <w:t xml:space="preserve">architecture, project funding, and governance of the processes and roles required by management into account. At this level, the very same lean and </w:t>
      </w:r>
      <w:commentRangeStart w:id="1040"/>
      <w:r w:rsidRPr="00AA095A">
        <w:t xml:space="preserve">agile </w:t>
      </w:r>
      <w:commentRangeEnd w:id="1040"/>
      <w:r w:rsidR="009300E6">
        <w:rPr>
          <w:rStyle w:val="CommentReference"/>
          <w:rFonts w:eastAsia="Times New Roman"/>
          <w:lang w:bidi="ar-SA"/>
        </w:rPr>
        <w:commentReference w:id="1040"/>
      </w:r>
      <w:r w:rsidRPr="00AA095A">
        <w:t xml:space="preserve">principles that have worked well at the team level are applied. SAFe </w:t>
      </w:r>
      <w:del w:id="1041" w:author="Elizabeth Caplan" w:date="2020-04-19T17:33:00Z">
        <w:r w:rsidRPr="00AA095A" w:rsidDel="00A9038F">
          <w:delText xml:space="preserve">is </w:delText>
        </w:r>
      </w:del>
      <w:r w:rsidRPr="00AA095A">
        <w:t>scal</w:t>
      </w:r>
      <w:del w:id="1042" w:author="Elizabeth Caplan" w:date="2020-04-19T17:33:00Z">
        <w:r w:rsidRPr="00AA095A" w:rsidDel="00A9038F">
          <w:delText>ing</w:delText>
        </w:r>
      </w:del>
      <w:ins w:id="1043" w:author="Elizabeth Caplan" w:date="2020-04-19T17:33:00Z">
        <w:r w:rsidR="00A9038F">
          <w:t>es</w:t>
        </w:r>
      </w:ins>
      <w:r w:rsidRPr="00AA095A">
        <w:t xml:space="preserve"> up the </w:t>
      </w:r>
      <w:del w:id="1044" w:author="Elizabeth Caplan" w:date="2020-04-19T17:33:00Z">
        <w:r w:rsidRPr="00AA095A" w:rsidDel="00A9038F">
          <w:delText xml:space="preserve">agile </w:delText>
        </w:r>
      </w:del>
      <w:ins w:id="1045" w:author="Elizabeth Caplan" w:date="2020-04-19T17:33:00Z">
        <w:r w:rsidR="00A9038F">
          <w:t>A</w:t>
        </w:r>
        <w:r w:rsidR="00A9038F" w:rsidRPr="00AA095A">
          <w:t xml:space="preserve">gile </w:t>
        </w:r>
      </w:ins>
      <w:r w:rsidRPr="00AA095A">
        <w:t>method</w:t>
      </w:r>
      <w:ins w:id="1046" w:author="Elizabeth Caplan" w:date="2020-04-19T17:33:00Z">
        <w:r w:rsidR="00A9038F">
          <w:t>,</w:t>
        </w:r>
      </w:ins>
      <w:r w:rsidRPr="00AA095A">
        <w:t xml:space="preserve"> Scrum. It </w:t>
      </w:r>
      <w:del w:id="1047" w:author="Elizabeth Caplan" w:date="2020-04-19T17:34:00Z">
        <w:r w:rsidRPr="00AA095A" w:rsidDel="0090490C">
          <w:delText xml:space="preserve">is </w:delText>
        </w:r>
      </w:del>
      <w:r w:rsidRPr="00AA095A">
        <w:t>focus</w:t>
      </w:r>
      <w:del w:id="1048" w:author="Elizabeth Caplan" w:date="2020-04-19T17:34:00Z">
        <w:r w:rsidRPr="00AA095A" w:rsidDel="0090490C">
          <w:delText>ing</w:delText>
        </w:r>
      </w:del>
      <w:ins w:id="1049" w:author="Elizabeth Caplan" w:date="2020-04-19T17:34:00Z">
        <w:r w:rsidR="0090490C">
          <w:t>es</w:t>
        </w:r>
      </w:ins>
      <w:r w:rsidRPr="00AA095A">
        <w:t xml:space="preserve"> on the enterprise level</w:t>
      </w:r>
      <w:ins w:id="1050" w:author="Elizabeth Caplan" w:date="2020-04-19T17:35:00Z">
        <w:r w:rsidR="0090490C">
          <w:t>, for example,</w:t>
        </w:r>
      </w:ins>
      <w:del w:id="1051" w:author="Elizabeth Caplan" w:date="2020-04-19T17:35:00Z">
        <w:r w:rsidRPr="00AA095A" w:rsidDel="0090490C">
          <w:delText xml:space="preserve"> with an</w:delText>
        </w:r>
      </w:del>
      <w:r w:rsidRPr="00AA095A">
        <w:t xml:space="preserve"> organization</w:t>
      </w:r>
      <w:ins w:id="1052" w:author="Elizabeth Caplan" w:date="2020-04-19T17:34:00Z">
        <w:r w:rsidR="0090490C">
          <w:t>-</w:t>
        </w:r>
      </w:ins>
      <w:del w:id="1053" w:author="Elizabeth Caplan" w:date="2020-04-19T17:34:00Z">
        <w:r w:rsidRPr="00AA095A" w:rsidDel="0090490C">
          <w:delText xml:space="preserve">al </w:delText>
        </w:r>
      </w:del>
      <w:r w:rsidRPr="00AA095A">
        <w:t>wide release planning session</w:t>
      </w:r>
      <w:ins w:id="1054" w:author="Elizabeth Caplan" w:date="2020-04-19T17:35:00Z">
        <w:r w:rsidR="0090490C">
          <w:t>s</w:t>
        </w:r>
      </w:ins>
      <w:r w:rsidRPr="00AA095A">
        <w:t xml:space="preserve">. Some research </w:t>
      </w:r>
      <w:r w:rsidR="00382BD0">
        <w:t>was</w:t>
      </w:r>
      <w:r w:rsidRPr="00AA095A">
        <w:t xml:space="preserve"> done on the </w:t>
      </w:r>
      <w:del w:id="1055" w:author="Elizabeth Caplan" w:date="2020-04-19T17:37:00Z">
        <w:r w:rsidRPr="00AA095A" w:rsidDel="0090490C">
          <w:delText xml:space="preserve">different </w:delText>
        </w:r>
      </w:del>
      <w:ins w:id="1056" w:author="Elizabeth Caplan" w:date="2020-04-19T17:37:00Z">
        <w:r w:rsidR="0090490C">
          <w:t>various</w:t>
        </w:r>
        <w:r w:rsidR="0090490C" w:rsidRPr="00AA095A">
          <w:t xml:space="preserve"> </w:t>
        </w:r>
      </w:ins>
      <w:r w:rsidRPr="00AA095A">
        <w:t>roles within the Scale Agile Methods to Large Distributed Enterprises</w:t>
      </w:r>
      <w:r w:rsidR="008D2506">
        <w:t xml:space="preserve"> [</w:t>
      </w:r>
      <w:r w:rsidR="00C37E95">
        <w:t>2</w:t>
      </w:r>
      <w:r w:rsidR="00B1220F">
        <w:t>4</w:t>
      </w:r>
      <w:r w:rsidR="008D2506">
        <w:t>,</w:t>
      </w:r>
      <w:r w:rsidR="00A4606C">
        <w:t>25</w:t>
      </w:r>
      <w:r w:rsidR="008D2506">
        <w:t>]</w:t>
      </w:r>
      <w:r w:rsidR="00382BD0">
        <w:t xml:space="preserve">, </w:t>
      </w:r>
      <w:r w:rsidRPr="00AA095A">
        <w:t xml:space="preserve">but </w:t>
      </w:r>
      <w:del w:id="1057" w:author="Elizabeth Caplan" w:date="2020-04-19T17:37:00Z">
        <w:r w:rsidRPr="00AA095A" w:rsidDel="0090490C">
          <w:delText xml:space="preserve">we </w:delText>
        </w:r>
        <w:r w:rsidR="00382BD0" w:rsidDel="0090490C">
          <w:delText>didn’t</w:delText>
        </w:r>
        <w:r w:rsidRPr="00AA095A" w:rsidDel="0090490C">
          <w:delText xml:space="preserve">  find work done on </w:delText>
        </w:r>
      </w:del>
      <w:r w:rsidRPr="00AA095A">
        <w:t>the q</w:t>
      </w:r>
      <w:r>
        <w:t>uality aspects of the process</w:t>
      </w:r>
      <w:ins w:id="1058" w:author="Elizabeth Caplan" w:date="2020-04-19T17:37:00Z">
        <w:r w:rsidR="0090490C">
          <w:t xml:space="preserve"> have been largely ignored</w:t>
        </w:r>
      </w:ins>
      <w:r>
        <w:t xml:space="preserve">. </w:t>
      </w:r>
      <w:r w:rsidRPr="00AA095A">
        <w:t xml:space="preserve">Our work looks at this issue from </w:t>
      </w:r>
      <w:del w:id="1059" w:author="Elizabeth Caplan" w:date="2020-04-19T17:37:00Z">
        <w:r w:rsidRPr="00AA095A" w:rsidDel="0090490C">
          <w:delText xml:space="preserve">a </w:delText>
        </w:r>
      </w:del>
      <w:ins w:id="1060" w:author="Elizabeth Caplan" w:date="2020-04-19T17:37:00Z">
        <w:r w:rsidR="0090490C">
          <w:t>the</w:t>
        </w:r>
        <w:r w:rsidR="0090490C" w:rsidRPr="00AA095A">
          <w:t xml:space="preserve"> </w:t>
        </w:r>
      </w:ins>
      <w:r w:rsidRPr="00AA095A">
        <w:t xml:space="preserve">deeper </w:t>
      </w:r>
      <w:r w:rsidR="00C706C9">
        <w:t xml:space="preserve">perspective of </w:t>
      </w:r>
      <w:r w:rsidRPr="00AA095A">
        <w:t>the testing activities themselves</w:t>
      </w:r>
      <w:del w:id="1061" w:author="Elizabeth Caplan" w:date="2020-04-19T17:37:00Z">
        <w:r w:rsidR="00382BD0" w:rsidDel="0090490C">
          <w:delText>,</w:delText>
        </w:r>
      </w:del>
      <w:r w:rsidR="00382BD0">
        <w:t xml:space="preserve"> and examin</w:t>
      </w:r>
      <w:ins w:id="1062" w:author="Elizabeth Caplan" w:date="2020-04-19T17:37:00Z">
        <w:r w:rsidR="0090490C">
          <w:t>es</w:t>
        </w:r>
      </w:ins>
      <w:r w:rsidR="00382BD0">
        <w:t xml:space="preserve"> the </w:t>
      </w:r>
      <w:r w:rsidRPr="00AA095A">
        <w:t xml:space="preserve">impact </w:t>
      </w:r>
      <w:r w:rsidR="00C706C9">
        <w:t>made</w:t>
      </w:r>
      <w:r w:rsidR="007E4FDF">
        <w:t xml:space="preserve"> on the basic layer, namely</w:t>
      </w:r>
      <w:ins w:id="1063" w:author="Elizabeth Caplan" w:date="2020-04-19T17:38:00Z">
        <w:r w:rsidR="0090490C">
          <w:t>, the</w:t>
        </w:r>
      </w:ins>
      <w:r w:rsidR="007E4FDF">
        <w:t xml:space="preserve"> unit test and </w:t>
      </w:r>
      <w:del w:id="1064" w:author="Elizabeth Caplan" w:date="2020-04-19T17:38:00Z">
        <w:r w:rsidR="007E4FDF" w:rsidDel="0090490C">
          <w:delText xml:space="preserve">related </w:delText>
        </w:r>
      </w:del>
      <w:r w:rsidR="007E4FDF">
        <w:t xml:space="preserve">testing </w:t>
      </w:r>
      <w:ins w:id="1065" w:author="Elizabeth Caplan" w:date="2020-04-19T17:38:00Z">
        <w:r w:rsidR="0090490C">
          <w:t xml:space="preserve">related </w:t>
        </w:r>
      </w:ins>
      <w:r w:rsidR="007E4FDF">
        <w:t>activities</w:t>
      </w:r>
      <w:r w:rsidRPr="00AA095A">
        <w:t xml:space="preserve">. </w:t>
      </w:r>
    </w:p>
    <w:p w14:paraId="4FC2F10D" w14:textId="46CB72AD" w:rsidR="00485A77" w:rsidRPr="00ED3C8E" w:rsidRDefault="00485A77" w:rsidP="00297C3B">
      <w:r w:rsidRPr="00AA095A">
        <w:t xml:space="preserve"> </w:t>
      </w:r>
    </w:p>
    <w:p w14:paraId="6AF3AB0A" w14:textId="0F9C0688" w:rsidR="00A77EFB" w:rsidRDefault="00872940" w:rsidP="0074002E">
      <w:pPr>
        <w:pStyle w:val="Heading1"/>
        <w:rPr>
          <w:lang w:bidi="ar-SA"/>
        </w:rPr>
      </w:pPr>
      <w:bookmarkStart w:id="1066" w:name="_Toc31279882"/>
      <w:bookmarkStart w:id="1067" w:name="_Toc34672430"/>
      <w:r w:rsidRPr="004421C8">
        <w:rPr>
          <w:lang w:bidi="ar-SA"/>
        </w:rPr>
        <w:t>Research methodology</w:t>
      </w:r>
      <w:bookmarkEnd w:id="1066"/>
      <w:bookmarkEnd w:id="1067"/>
    </w:p>
    <w:p w14:paraId="7BC20455" w14:textId="4B0F6904" w:rsidR="00E72B63" w:rsidRDefault="00E72B63" w:rsidP="0074002E"/>
    <w:p w14:paraId="146C09C4" w14:textId="55F17857" w:rsidR="00436964" w:rsidRPr="00452515" w:rsidRDefault="006246EE" w:rsidP="00452515">
      <w:pPr>
        <w:pStyle w:val="Heading2"/>
        <w:rPr>
          <w:rStyle w:val="Strong"/>
          <w:b/>
          <w:bCs/>
        </w:rPr>
      </w:pPr>
      <w:r w:rsidRPr="00452515">
        <w:rPr>
          <w:rStyle w:val="Strong"/>
          <w:b/>
          <w:bCs/>
        </w:rPr>
        <w:t>Participants</w:t>
      </w:r>
    </w:p>
    <w:p w14:paraId="293C96A5" w14:textId="57DFD0BF" w:rsidR="00436964" w:rsidRDefault="006246EE" w:rsidP="00C0095A">
      <w:pPr>
        <w:rPr>
          <w:rtl/>
        </w:rPr>
      </w:pPr>
      <w:r>
        <w:t>Interviews were conducted using q</w:t>
      </w:r>
      <w:r w:rsidRPr="00BA4BA1">
        <w:t>ualitative semi</w:t>
      </w:r>
      <w:del w:id="1068" w:author="Elizabeth Caplan" w:date="2020-04-19T17:38:00Z">
        <w:r w:rsidRPr="00BA4BA1" w:rsidDel="0090490C">
          <w:delText xml:space="preserve"> </w:delText>
        </w:r>
      </w:del>
      <w:ins w:id="1069" w:author="Elizabeth Caplan" w:date="2020-04-19T17:38:00Z">
        <w:r w:rsidR="0090490C">
          <w:t>-</w:t>
        </w:r>
      </w:ins>
      <w:r w:rsidRPr="00BA4BA1">
        <w:t>structured interview</w:t>
      </w:r>
      <w:r>
        <w:t>s</w:t>
      </w:r>
      <w:r w:rsidRPr="00BA4BA1">
        <w:t xml:space="preserve"> with open questions </w:t>
      </w:r>
      <w:r>
        <w:t>at the sites of three</w:t>
      </w:r>
      <w:r w:rsidRPr="00BA4BA1">
        <w:t xml:space="preserve"> leading software development companies in Israel </w:t>
      </w:r>
      <w:r>
        <w:t>and USA</w:t>
      </w:r>
      <w:r w:rsidR="00E348DD">
        <w:t xml:space="preserve"> (n=15)</w:t>
      </w:r>
      <w:r>
        <w:t xml:space="preserve">. </w:t>
      </w:r>
      <w:r w:rsidR="00E348DD">
        <w:t>The i</w:t>
      </w:r>
      <w:r w:rsidR="00E348DD" w:rsidRPr="00D7319E">
        <w:t>nterviewee</w:t>
      </w:r>
      <w:r w:rsidR="00E348DD">
        <w:t>s</w:t>
      </w:r>
      <w:ins w:id="1070" w:author="Elizabeth Caplan" w:date="2020-04-19T17:38:00Z">
        <w:r w:rsidR="0090490C">
          <w:t xml:space="preserve"> were</w:t>
        </w:r>
      </w:ins>
      <w:r w:rsidR="00E348DD">
        <w:t xml:space="preserve"> </w:t>
      </w:r>
      <w:del w:id="1071" w:author="Elizabeth Caplan" w:date="2020-04-19T17:39:00Z">
        <w:r w:rsidR="00E348DD" w:rsidDel="0090490C">
          <w:delText xml:space="preserve">distribution </w:delText>
        </w:r>
      </w:del>
      <w:ins w:id="1072" w:author="Elizabeth Caplan" w:date="2020-04-19T17:39:00Z">
        <w:r w:rsidR="0090490C">
          <w:t xml:space="preserve">distributed </w:t>
        </w:r>
      </w:ins>
      <w:r w:rsidR="00E348DD">
        <w:t>per company</w:t>
      </w:r>
      <w:ins w:id="1073" w:author="Elizabeth Caplan" w:date="2020-04-19T17:39:00Z">
        <w:r w:rsidR="0090490C">
          <w:t>,</w:t>
        </w:r>
      </w:ins>
      <w:r w:rsidR="00E348DD">
        <w:t xml:space="preserve"> </w:t>
      </w:r>
      <w:del w:id="1074" w:author="Elizabeth Caplan" w:date="2020-04-19T17:39:00Z">
        <w:r w:rsidR="00E348DD" w:rsidDel="0090490C">
          <w:delText xml:space="preserve">is </w:delText>
        </w:r>
      </w:del>
      <w:ins w:id="1075" w:author="Elizabeth Caplan" w:date="2020-04-19T17:39:00Z">
        <w:r w:rsidR="0090490C">
          <w:t xml:space="preserve">as </w:t>
        </w:r>
      </w:ins>
      <w:r w:rsidR="00E348DD">
        <w:t>shown in Table 1.</w:t>
      </w:r>
    </w:p>
    <w:p w14:paraId="324CB05B" w14:textId="395981F1" w:rsidR="00E348DD" w:rsidRDefault="00970C4D" w:rsidP="00D7319E">
      <w:pPr>
        <w:jc w:val="center"/>
      </w:pPr>
      <w:r w:rsidRPr="00970C4D">
        <w:t xml:space="preserve"> </w:t>
      </w:r>
      <w:r>
        <w:drawing>
          <wp:inline distT="0" distB="0" distL="0" distR="0" wp14:anchorId="04066A8E" wp14:editId="1CEC4FEE">
            <wp:extent cx="5368925" cy="1271905"/>
            <wp:effectExtent l="0" t="0" r="317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68925" cy="1271905"/>
                    </a:xfrm>
                    <a:prstGeom prst="rect">
                      <a:avLst/>
                    </a:prstGeom>
                  </pic:spPr>
                </pic:pic>
              </a:graphicData>
            </a:graphic>
          </wp:inline>
        </w:drawing>
      </w:r>
    </w:p>
    <w:p w14:paraId="39EA4ADE" w14:textId="2AE81EFF" w:rsidR="00E348DD" w:rsidRPr="00427E3E" w:rsidRDefault="00E348DD" w:rsidP="00D7319E">
      <w:pPr>
        <w:pStyle w:val="Caption"/>
        <w:rPr>
          <w:sz w:val="20"/>
          <w:szCs w:val="20"/>
        </w:rPr>
      </w:pPr>
      <w:r w:rsidRPr="00427E3E">
        <w:rPr>
          <w:sz w:val="20"/>
          <w:szCs w:val="20"/>
        </w:rPr>
        <w:t xml:space="preserve">Table </w:t>
      </w:r>
      <w:r w:rsidRPr="00427E3E">
        <w:rPr>
          <w:sz w:val="20"/>
          <w:szCs w:val="20"/>
        </w:rPr>
        <w:fldChar w:fldCharType="begin"/>
      </w:r>
      <w:r w:rsidRPr="00427E3E">
        <w:rPr>
          <w:sz w:val="20"/>
          <w:szCs w:val="20"/>
        </w:rPr>
        <w:instrText xml:space="preserve"> SEQ Table \* ARABIC </w:instrText>
      </w:r>
      <w:r w:rsidRPr="00427E3E">
        <w:rPr>
          <w:sz w:val="20"/>
          <w:szCs w:val="20"/>
        </w:rPr>
        <w:fldChar w:fldCharType="separate"/>
      </w:r>
      <w:r w:rsidRPr="00427E3E">
        <w:rPr>
          <w:sz w:val="20"/>
          <w:szCs w:val="20"/>
        </w:rPr>
        <w:t>1</w:t>
      </w:r>
      <w:r w:rsidRPr="00427E3E">
        <w:rPr>
          <w:sz w:val="20"/>
          <w:szCs w:val="20"/>
        </w:rPr>
        <w:fldChar w:fldCharType="end"/>
      </w:r>
      <w:r w:rsidRPr="00427E3E">
        <w:rPr>
          <w:sz w:val="20"/>
          <w:szCs w:val="20"/>
        </w:rPr>
        <w:t xml:space="preserve"> Interviewees distributon</w:t>
      </w:r>
    </w:p>
    <w:p w14:paraId="1BEF9E45" w14:textId="4758C237" w:rsidR="00012747" w:rsidRDefault="00012747" w:rsidP="008F26D4">
      <w:r>
        <w:t xml:space="preserve">The companies had previously reported that they </w:t>
      </w:r>
      <w:del w:id="1076" w:author="Elizabeth Caplan" w:date="2020-04-19T17:40:00Z">
        <w:r w:rsidDel="0090490C">
          <w:delText xml:space="preserve">are </w:delText>
        </w:r>
      </w:del>
      <w:ins w:id="1077" w:author="Elizabeth Caplan" w:date="2020-04-19T17:40:00Z">
        <w:r w:rsidR="0090490C">
          <w:t xml:space="preserve">were </w:t>
        </w:r>
      </w:ins>
      <w:r>
        <w:t>already working in a continuous environment</w:t>
      </w:r>
      <w:r w:rsidRPr="005F52CF">
        <w:t>.</w:t>
      </w:r>
      <w:r>
        <w:t xml:space="preserve"> </w:t>
      </w:r>
      <w:r w:rsidR="00C0095A">
        <w:t>The following are general description</w:t>
      </w:r>
      <w:ins w:id="1078" w:author="Elizabeth Caplan" w:date="2020-04-19T17:40:00Z">
        <w:r w:rsidR="0090490C">
          <w:t>s</w:t>
        </w:r>
      </w:ins>
      <w:r w:rsidR="00C0095A">
        <w:t xml:space="preserve"> of the comp</w:t>
      </w:r>
      <w:ins w:id="1079" w:author="Elizabeth Caplan" w:date="2020-04-19T17:40:00Z">
        <w:r w:rsidR="0090490C">
          <w:t>a</w:t>
        </w:r>
      </w:ins>
      <w:r w:rsidR="00C0095A">
        <w:t>nies:</w:t>
      </w:r>
    </w:p>
    <w:p w14:paraId="0604F305" w14:textId="7D4C575B" w:rsidR="006246EE" w:rsidRDefault="006246EE" w:rsidP="008F26D4">
      <w:r>
        <w:t>Company</w:t>
      </w:r>
      <w:ins w:id="1080" w:author="Elizabeth Caplan" w:date="2020-04-19T17:40:00Z">
        <w:r w:rsidR="0090490C">
          <w:t xml:space="preserve"> </w:t>
        </w:r>
      </w:ins>
      <w:del w:id="1081" w:author="Elizabeth Caplan" w:date="2020-04-19T17:40:00Z">
        <w:r w:rsidDel="0090490C">
          <w:delText>#</w:delText>
        </w:r>
      </w:del>
      <w:r>
        <w:t>1</w:t>
      </w:r>
      <w:del w:id="1082" w:author="Elizabeth Caplan" w:date="2020-04-19T17:40:00Z">
        <w:r w:rsidDel="0090490C">
          <w:delText>-</w:delText>
        </w:r>
      </w:del>
      <w:ins w:id="1083" w:author="Elizabeth Caplan" w:date="2020-04-19T17:41:00Z">
        <w:r w:rsidR="0090490C">
          <w:t>,</w:t>
        </w:r>
      </w:ins>
      <w:del w:id="1084" w:author="Elizabeth Caplan" w:date="2020-04-19T17:41:00Z">
        <w:r w:rsidDel="0090490C">
          <w:delText xml:space="preserve"> is</w:delText>
        </w:r>
      </w:del>
      <w:r>
        <w:t xml:space="preserve"> a large-size company</w:t>
      </w:r>
      <w:ins w:id="1085" w:author="Elizabeth Caplan" w:date="2020-04-19T17:41:00Z">
        <w:r w:rsidR="0090490C">
          <w:t>,</w:t>
        </w:r>
      </w:ins>
      <w:r>
        <w:t xml:space="preserve"> (5</w:t>
      </w:r>
      <w:r w:rsidR="008F26D4">
        <w:t>k</w:t>
      </w:r>
      <w:r>
        <w:t xml:space="preserve">+ developers) provides financial crime, risk, and compliance software solutions for </w:t>
      </w:r>
      <w:ins w:id="1086" w:author="Elizabeth Caplan" w:date="2020-04-19T17:41:00Z">
        <w:r w:rsidR="0090490C">
          <w:t xml:space="preserve">international </w:t>
        </w:r>
      </w:ins>
      <w:r>
        <w:t>financial institutions and government regulators</w:t>
      </w:r>
      <w:del w:id="1087" w:author="Elizabeth Caplan" w:date="2020-04-19T17:41:00Z">
        <w:r w:rsidDel="0090490C">
          <w:delText xml:space="preserve"> internationally</w:delText>
        </w:r>
      </w:del>
      <w:r>
        <w:t xml:space="preserve">. </w:t>
      </w:r>
    </w:p>
    <w:p w14:paraId="5EDBB997" w14:textId="02362586" w:rsidR="006246EE" w:rsidRDefault="006246EE" w:rsidP="008E543D">
      <w:r>
        <w:t>Company</w:t>
      </w:r>
      <w:ins w:id="1088" w:author="Elizabeth Caplan" w:date="2020-04-19T17:42:00Z">
        <w:r w:rsidR="0090490C">
          <w:t xml:space="preserve"> </w:t>
        </w:r>
      </w:ins>
      <w:del w:id="1089" w:author="Elizabeth Caplan" w:date="2020-04-19T17:41:00Z">
        <w:r w:rsidDel="0090490C">
          <w:delText>#</w:delText>
        </w:r>
      </w:del>
      <w:r>
        <w:t>2</w:t>
      </w:r>
      <w:ins w:id="1090" w:author="Elizabeth Caplan" w:date="2020-04-19T17:41:00Z">
        <w:r w:rsidR="0090490C">
          <w:t>,</w:t>
        </w:r>
      </w:ins>
      <w:del w:id="1091" w:author="Elizabeth Caplan" w:date="2020-04-19T17:41:00Z">
        <w:r w:rsidDel="0090490C">
          <w:delText>- is</w:delText>
        </w:r>
      </w:del>
      <w:r>
        <w:t xml:space="preserve"> a p</w:t>
      </w:r>
      <w:r w:rsidRPr="00BA4BA1">
        <w:t>rivate owne</w:t>
      </w:r>
      <w:r>
        <w:t>rship mid-size company (</w:t>
      </w:r>
      <w:r w:rsidR="008F26D4">
        <w:t>100+</w:t>
      </w:r>
      <w:r>
        <w:t xml:space="preserve"> developers)</w:t>
      </w:r>
      <w:r w:rsidRPr="00BA4BA1">
        <w:t>, provides test and lab automation software solutions. The company serves network equipment manufacturers, service providers, data center operators, micro-electronics, and storage and electronics device manufacturers worldwide</w:t>
      </w:r>
      <w:r w:rsidR="008E543D">
        <w:t>.</w:t>
      </w:r>
    </w:p>
    <w:p w14:paraId="2D3B8C50" w14:textId="05A32081" w:rsidR="006246EE" w:rsidRDefault="007B5BEB" w:rsidP="0070106A">
      <w:r w:rsidRPr="00C0095A">
        <w:t>Company</w:t>
      </w:r>
      <w:ins w:id="1092" w:author="Elizabeth Caplan" w:date="2020-04-19T17:42:00Z">
        <w:r w:rsidR="0090490C">
          <w:t xml:space="preserve"> </w:t>
        </w:r>
      </w:ins>
      <w:del w:id="1093" w:author="Elizabeth Caplan" w:date="2020-04-19T17:42:00Z">
        <w:r w:rsidRPr="00C0095A" w:rsidDel="0090490C">
          <w:delText>#</w:delText>
        </w:r>
      </w:del>
      <w:r w:rsidRPr="00C0095A">
        <w:t>3</w:t>
      </w:r>
      <w:ins w:id="1094" w:author="Elizabeth Caplan" w:date="2020-04-19T17:42:00Z">
        <w:r w:rsidR="0090490C">
          <w:t>,</w:t>
        </w:r>
      </w:ins>
      <w:del w:id="1095" w:author="Elizabeth Caplan" w:date="2020-04-19T17:42:00Z">
        <w:r w:rsidRPr="00C0095A" w:rsidDel="0090490C">
          <w:delText>-</w:delText>
        </w:r>
      </w:del>
      <w:r w:rsidRPr="00C0095A">
        <w:t xml:space="preserve"> </w:t>
      </w:r>
      <w:del w:id="1096" w:author="Elizabeth Caplan" w:date="2020-04-19T17:42:00Z">
        <w:r w:rsidRPr="00C0095A" w:rsidDel="0090490C">
          <w:delText xml:space="preserve">is </w:delText>
        </w:r>
      </w:del>
      <w:r w:rsidRPr="00C0095A">
        <w:t>an international</w:t>
      </w:r>
      <w:r w:rsidR="0070106A" w:rsidRPr="00C0095A">
        <w:t xml:space="preserve"> large-size company (10k+ employees), </w:t>
      </w:r>
      <w:del w:id="1097" w:author="Elizabeth Caplan" w:date="2020-04-19T17:42:00Z">
        <w:r w:rsidR="0070106A" w:rsidRPr="00C0095A" w:rsidDel="0090490C">
          <w:delText xml:space="preserve">that </w:delText>
        </w:r>
      </w:del>
      <w:r w:rsidR="0070106A" w:rsidRPr="00C0095A">
        <w:t xml:space="preserve">provides infrastructure </w:t>
      </w:r>
      <w:r w:rsidR="00A84632" w:rsidRPr="00C0095A">
        <w:t xml:space="preserve">and maintainance </w:t>
      </w:r>
      <w:r w:rsidR="0070106A" w:rsidRPr="00C0095A">
        <w:t>s</w:t>
      </w:r>
      <w:r w:rsidRPr="00C0095A">
        <w:t>ervice</w:t>
      </w:r>
      <w:r w:rsidR="0070106A" w:rsidRPr="00C0095A">
        <w:t>s</w:t>
      </w:r>
      <w:r w:rsidR="008E543D" w:rsidRPr="00C0095A">
        <w:t>.</w:t>
      </w:r>
    </w:p>
    <w:p w14:paraId="3BD02FE4" w14:textId="4B7BCC9F" w:rsidR="006246EE" w:rsidRPr="00427E3E" w:rsidRDefault="006246EE" w:rsidP="00427E3E">
      <w:pPr>
        <w:pStyle w:val="Heading2"/>
        <w:rPr>
          <w:rStyle w:val="Strong"/>
          <w:b/>
          <w:bCs/>
        </w:rPr>
      </w:pPr>
      <w:r w:rsidRPr="00427E3E">
        <w:rPr>
          <w:rStyle w:val="Strong"/>
          <w:b/>
          <w:bCs/>
        </w:rPr>
        <w:t>Interviews</w:t>
      </w:r>
    </w:p>
    <w:p w14:paraId="0E24FB7A" w14:textId="77777777" w:rsidR="006246EE" w:rsidRPr="00E72B63" w:rsidRDefault="006246EE" w:rsidP="0074002E">
      <w:pPr>
        <w:rPr>
          <w:rtl/>
        </w:rPr>
      </w:pPr>
    </w:p>
    <w:p w14:paraId="650F7A1A" w14:textId="73DBB9C9" w:rsidR="005F52CF" w:rsidRDefault="006F1730" w:rsidP="00A4606C">
      <w:r>
        <w:t xml:space="preserve">To explore the actual practices of </w:t>
      </w:r>
      <w:del w:id="1098" w:author="Elizabeth Caplan" w:date="2020-04-20T10:24:00Z">
        <w:r w:rsidR="005A43BD" w:rsidDel="009300E6">
          <w:delText xml:space="preserve">continuous </w:delText>
        </w:r>
        <w:r w:rsidDel="009300E6">
          <w:delText>software engineering</w:delText>
        </w:r>
      </w:del>
      <w:ins w:id="1099" w:author="Elizabeth Caplan" w:date="2020-04-20T10:24:00Z">
        <w:r w:rsidR="009300E6">
          <w:t>CSE</w:t>
        </w:r>
      </w:ins>
      <w:ins w:id="1100" w:author="Elizabeth Caplan" w:date="2020-04-19T17:42:00Z">
        <w:r w:rsidR="0090490C">
          <w:t>,</w:t>
        </w:r>
      </w:ins>
      <w:r>
        <w:t xml:space="preserve"> we </w:t>
      </w:r>
      <w:r w:rsidR="00FE6E96">
        <w:t xml:space="preserve">took </w:t>
      </w:r>
      <w:r w:rsidR="002E3523">
        <w:t>a</w:t>
      </w:r>
      <w:r w:rsidR="00FE6E96">
        <w:t xml:space="preserve"> general interview guide approach </w:t>
      </w:r>
      <w:r w:rsidR="00E56C2C">
        <w:t>[</w:t>
      </w:r>
      <w:r w:rsidR="00A4606C">
        <w:t>26</w:t>
      </w:r>
      <w:r w:rsidR="00E56C2C">
        <w:t>]</w:t>
      </w:r>
      <w:r w:rsidR="002A3EBC">
        <w:t xml:space="preserve"> in order to ensure that the same general areas of information </w:t>
      </w:r>
      <w:del w:id="1101" w:author="Elizabeth Caplan" w:date="2020-04-19T17:42:00Z">
        <w:r w:rsidR="002A3EBC" w:rsidDel="0090490C">
          <w:delText xml:space="preserve">are </w:delText>
        </w:r>
      </w:del>
      <w:ins w:id="1102" w:author="Elizabeth Caplan" w:date="2020-04-19T17:42:00Z">
        <w:r w:rsidR="0090490C">
          <w:t xml:space="preserve">were </w:t>
        </w:r>
      </w:ins>
      <w:r w:rsidR="002A3EBC">
        <w:t xml:space="preserve">collected from each interviewee. However, </w:t>
      </w:r>
      <w:r w:rsidR="0061363A">
        <w:t>in practice additional information was collected when interviewee</w:t>
      </w:r>
      <w:ins w:id="1103" w:author="Elizabeth Caplan" w:date="2020-04-19T17:44:00Z">
        <w:r w:rsidR="003039A0">
          <w:t>s</w:t>
        </w:r>
      </w:ins>
      <w:r w:rsidR="00E56C2C">
        <w:t xml:space="preserve"> </w:t>
      </w:r>
      <w:r w:rsidR="0061363A">
        <w:t>raised other relevant topics</w:t>
      </w:r>
      <w:r w:rsidR="00F01587">
        <w:t xml:space="preserve"> based on their </w:t>
      </w:r>
      <w:r w:rsidR="0061363A">
        <w:t xml:space="preserve"> </w:t>
      </w:r>
      <w:r w:rsidR="00F01587">
        <w:t>personal experience</w:t>
      </w:r>
      <w:ins w:id="1104" w:author="Elizabeth Caplan" w:date="2020-04-19T17:44:00Z">
        <w:r w:rsidR="003039A0">
          <w:t>s</w:t>
        </w:r>
      </w:ins>
      <w:r w:rsidR="00F01587">
        <w:t xml:space="preserve"> and </w:t>
      </w:r>
      <w:del w:id="1105" w:author="Elizabeth Caplan" w:date="2020-04-19T17:44:00Z">
        <w:r w:rsidR="00F01587" w:rsidDel="003039A0">
          <w:delText xml:space="preserve">appeoach </w:delText>
        </w:r>
      </w:del>
      <w:ins w:id="1106" w:author="Elizabeth Caplan" w:date="2020-04-19T17:44:00Z">
        <w:r w:rsidR="003039A0">
          <w:t xml:space="preserve">approaches </w:t>
        </w:r>
      </w:ins>
      <w:r w:rsidR="00F01587">
        <w:t xml:space="preserve">right </w:t>
      </w:r>
      <w:r w:rsidR="0061363A">
        <w:t>after answering the original</w:t>
      </w:r>
      <w:ins w:id="1107" w:author="Elizabeth Caplan" w:date="2020-04-19T17:45:00Z">
        <w:r w:rsidR="003039A0">
          <w:t>ly</w:t>
        </w:r>
      </w:ins>
      <w:r w:rsidR="0061363A">
        <w:t xml:space="preserve"> structured questi</w:t>
      </w:r>
      <w:r w:rsidR="00F01587">
        <w:t>o</w:t>
      </w:r>
      <w:r w:rsidR="0061363A">
        <w:t xml:space="preserve">n. </w:t>
      </w:r>
      <w:r w:rsidR="005D501A" w:rsidRPr="000D5F73">
        <w:t xml:space="preserve">Figure </w:t>
      </w:r>
      <w:r w:rsidR="00267694" w:rsidRPr="000D5F73">
        <w:t>3</w:t>
      </w:r>
      <w:r w:rsidR="005D501A" w:rsidRPr="000D5F73">
        <w:t xml:space="preserve"> presents the </w:t>
      </w:r>
      <w:r w:rsidR="0061363A" w:rsidRPr="000D5F73">
        <w:t xml:space="preserve">process of </w:t>
      </w:r>
      <w:r w:rsidR="003F0788" w:rsidRPr="000D5F73">
        <w:t xml:space="preserve">preparation and </w:t>
      </w:r>
      <w:r w:rsidR="00C515E5">
        <w:t xml:space="preserve">implementation </w:t>
      </w:r>
      <w:r w:rsidR="003F0788" w:rsidRPr="000D5F73">
        <w:t>of the interviews</w:t>
      </w:r>
      <w:r w:rsidR="005D501A" w:rsidRPr="000D5F73">
        <w:t>.</w:t>
      </w:r>
      <w:r w:rsidR="00E211BC" w:rsidRPr="005F52CF">
        <w:t xml:space="preserve"> </w:t>
      </w:r>
    </w:p>
    <w:p w14:paraId="2E97C2C2" w14:textId="1575EBD6" w:rsidR="004639C8" w:rsidRDefault="007374A6" w:rsidP="006C3351">
      <w:pPr>
        <w:jc w:val="left"/>
      </w:pPr>
      <w:r>
        <w:t>F</w:t>
      </w:r>
      <w:r w:rsidR="003F0788">
        <w:t>irst</w:t>
      </w:r>
      <w:del w:id="1108" w:author="Elizabeth Caplan" w:date="2020-04-19T17:45:00Z">
        <w:r w:rsidR="003F0788" w:rsidDel="003039A0">
          <w:delText>ly</w:delText>
        </w:r>
      </w:del>
      <w:r w:rsidR="003F0788">
        <w:t>, we approached e</w:t>
      </w:r>
      <w:r w:rsidR="0077258E" w:rsidRPr="0077258E">
        <w:t>xecutive managers</w:t>
      </w:r>
      <w:del w:id="1109" w:author="Elizabeth Caplan" w:date="2020-04-19T17:48:00Z">
        <w:r w:rsidR="0077258E" w:rsidRPr="0077258E" w:rsidDel="003039A0">
          <w:delText xml:space="preserve"> who </w:delText>
        </w:r>
      </w:del>
      <w:del w:id="1110" w:author="Elizabeth Caplan" w:date="2020-04-19T17:47:00Z">
        <w:r w:rsidR="0077258E" w:rsidRPr="0077258E" w:rsidDel="003039A0">
          <w:delText xml:space="preserve">are </w:delText>
        </w:r>
      </w:del>
      <w:ins w:id="1111" w:author="Elizabeth Caplan" w:date="2020-04-19T17:47:00Z">
        <w:r w:rsidR="003039A0" w:rsidRPr="0077258E">
          <w:t xml:space="preserve"> </w:t>
        </w:r>
      </w:ins>
      <w:r w:rsidR="0077258E" w:rsidRPr="0077258E">
        <w:t xml:space="preserve">in charge of implementing the CI approach </w:t>
      </w:r>
      <w:r w:rsidR="003F0788">
        <w:t xml:space="preserve">to </w:t>
      </w:r>
      <w:r w:rsidR="0077258E" w:rsidRPr="0077258E">
        <w:t>confirm the</w:t>
      </w:r>
      <w:ins w:id="1112" w:author="Elizabeth Caplan" w:date="2020-04-19T17:48:00Z">
        <w:r w:rsidR="003039A0">
          <w:t>ir</w:t>
        </w:r>
      </w:ins>
      <w:del w:id="1113" w:author="Elizabeth Caplan" w:date="2020-04-19T17:48:00Z">
        <w:r w:rsidR="0077258E" w:rsidRPr="0077258E" w:rsidDel="003039A0">
          <w:delText xml:space="preserve"> participation of the</w:delText>
        </w:r>
      </w:del>
      <w:r w:rsidR="0077258E" w:rsidRPr="0077258E">
        <w:t xml:space="preserve"> company</w:t>
      </w:r>
      <w:ins w:id="1114" w:author="Elizabeth Caplan" w:date="2020-04-19T17:48:00Z">
        <w:r w:rsidR="003039A0">
          <w:t>’s participation</w:t>
        </w:r>
      </w:ins>
      <w:r w:rsidR="0077258E" w:rsidRPr="0077258E">
        <w:t xml:space="preserve"> in the study and </w:t>
      </w:r>
      <w:ins w:id="1115" w:author="Elizabeth Caplan" w:date="2020-04-19T17:49:00Z">
        <w:r w:rsidR="003039A0">
          <w:t xml:space="preserve">to </w:t>
        </w:r>
      </w:ins>
      <w:r w:rsidR="003F0788">
        <w:t>ask</w:t>
      </w:r>
      <w:del w:id="1116" w:author="Elizabeth Caplan" w:date="2020-04-19T17:49:00Z">
        <w:r w:rsidR="003F0788" w:rsidDel="003039A0">
          <w:delText>ed</w:delText>
        </w:r>
      </w:del>
      <w:r w:rsidR="003F0788">
        <w:t xml:space="preserve"> for </w:t>
      </w:r>
      <w:del w:id="1117" w:author="Elizabeth Caplan" w:date="2020-04-19T17:49:00Z">
        <w:r w:rsidR="0077258E" w:rsidRPr="0077258E" w:rsidDel="003039A0">
          <w:delText>referr</w:delText>
        </w:r>
        <w:r w:rsidR="003F0788" w:rsidDel="003039A0">
          <w:delText>ing</w:delText>
        </w:r>
        <w:r w:rsidR="0077258E" w:rsidRPr="0077258E" w:rsidDel="003039A0">
          <w:delText xml:space="preserve"> </w:delText>
        </w:r>
      </w:del>
      <w:ins w:id="1118" w:author="Elizabeth Caplan" w:date="2020-04-19T17:49:00Z">
        <w:r w:rsidR="003039A0" w:rsidRPr="0077258E">
          <w:t>refer</w:t>
        </w:r>
        <w:r w:rsidR="003039A0">
          <w:t>rals</w:t>
        </w:r>
        <w:r w:rsidR="003039A0" w:rsidRPr="0077258E">
          <w:t xml:space="preserve"> </w:t>
        </w:r>
      </w:ins>
      <w:r w:rsidR="0077258E" w:rsidRPr="0077258E">
        <w:t>to the relevant role holders</w:t>
      </w:r>
      <w:r w:rsidR="00C41128">
        <w:t xml:space="preserve"> </w:t>
      </w:r>
      <w:del w:id="1119" w:author="Elizabeth Caplan" w:date="2020-04-19T17:49:00Z">
        <w:r w:rsidR="00C41128" w:rsidDel="003039A0">
          <w:delText>that could be</w:delText>
        </w:r>
      </w:del>
      <w:ins w:id="1120" w:author="Elizabeth Caplan" w:date="2020-04-19T17:49:00Z">
        <w:r w:rsidR="003039A0">
          <w:t>to</w:t>
        </w:r>
      </w:ins>
      <w:r w:rsidR="00C41128">
        <w:t xml:space="preserve"> interview</w:t>
      </w:r>
      <w:del w:id="1121" w:author="Elizabeth Caplan" w:date="2020-04-19T17:49:00Z">
        <w:r w:rsidR="00C41128" w:rsidDel="003039A0">
          <w:delText>ed</w:delText>
        </w:r>
      </w:del>
      <w:r w:rsidR="0077258E" w:rsidRPr="0077258E">
        <w:t>.</w:t>
      </w:r>
      <w:r w:rsidR="005F52CF" w:rsidRPr="00BA4BA1">
        <w:t xml:space="preserve"> </w:t>
      </w:r>
      <w:r w:rsidR="003F0788">
        <w:t>Questions were sent to the managers for internal review and feedback</w:t>
      </w:r>
      <w:r w:rsidR="00020A23">
        <w:t xml:space="preserve"> (Fig 3. A)</w:t>
      </w:r>
      <w:r w:rsidR="003F0788">
        <w:t>. We</w:t>
      </w:r>
      <w:ins w:id="1122" w:author="Elizabeth Caplan" w:date="2020-04-19T17:50:00Z">
        <w:r w:rsidR="003039A0">
          <w:t xml:space="preserve"> then</w:t>
        </w:r>
      </w:ins>
      <w:r w:rsidR="003F0788">
        <w:t xml:space="preserve"> updated the questionnaire based on the</w:t>
      </w:r>
      <w:ins w:id="1123" w:author="Elizabeth Caplan" w:date="2020-04-20T10:24:00Z">
        <w:r w:rsidR="009300E6">
          <w:t>ir</w:t>
        </w:r>
      </w:ins>
      <w:r w:rsidR="003F0788">
        <w:t xml:space="preserve"> input</w:t>
      </w:r>
      <w:del w:id="1124" w:author="Elizabeth Caplan" w:date="2020-04-20T10:24:00Z">
        <w:r w:rsidR="003F0788" w:rsidDel="009300E6">
          <w:delText>s</w:delText>
        </w:r>
      </w:del>
      <w:r w:rsidR="003F0788">
        <w:t xml:space="preserve"> to improve the </w:t>
      </w:r>
      <w:r w:rsidR="00466BE1">
        <w:t xml:space="preserve">quality of the </w:t>
      </w:r>
      <w:r w:rsidR="00466BE1" w:rsidRPr="00207D5A">
        <w:t xml:space="preserve">interviews. After </w:t>
      </w:r>
      <w:del w:id="1125" w:author="Elizabeth Caplan" w:date="2020-04-19T17:51:00Z">
        <w:r w:rsidR="00466BE1" w:rsidRPr="00207D5A" w:rsidDel="003039A0">
          <w:delText xml:space="preserve">consulting </w:delText>
        </w:r>
      </w:del>
      <w:ins w:id="1126" w:author="Elizabeth Caplan" w:date="2020-04-19T17:51:00Z">
        <w:r w:rsidR="003039A0" w:rsidRPr="00207D5A">
          <w:t>consult</w:t>
        </w:r>
        <w:r w:rsidR="003039A0">
          <w:t>ation</w:t>
        </w:r>
        <w:r w:rsidR="003039A0" w:rsidRPr="00207D5A">
          <w:t xml:space="preserve"> </w:t>
        </w:r>
      </w:ins>
      <w:r w:rsidR="00466BE1" w:rsidRPr="00207D5A">
        <w:t>and app</w:t>
      </w:r>
      <w:r w:rsidR="005A43BD" w:rsidRPr="00207D5A">
        <w:t>r</w:t>
      </w:r>
      <w:r w:rsidR="00466BE1" w:rsidRPr="00207D5A">
        <w:t>oval</w:t>
      </w:r>
      <w:del w:id="1127" w:author="Elizabeth Caplan" w:date="2020-04-19T17:52:00Z">
        <w:r w:rsidR="00466BE1" w:rsidRPr="00207D5A" w:rsidDel="003039A0">
          <w:delText>s</w:delText>
        </w:r>
      </w:del>
      <w:r w:rsidR="00466BE1" w:rsidRPr="00207D5A">
        <w:t xml:space="preserve"> from </w:t>
      </w:r>
      <w:ins w:id="1128" w:author="Elizabeth Caplan" w:date="2020-04-19T17:52:00Z">
        <w:r w:rsidR="003039A0">
          <w:t xml:space="preserve">the </w:t>
        </w:r>
      </w:ins>
      <w:r w:rsidR="00466BE1" w:rsidRPr="00207D5A">
        <w:t xml:space="preserve">top management of each </w:t>
      </w:r>
      <w:r w:rsidR="00CA1901" w:rsidRPr="00207D5A">
        <w:t>company</w:t>
      </w:r>
      <w:r w:rsidR="00466BE1" w:rsidRPr="00207D5A">
        <w:t>, we c</w:t>
      </w:r>
      <w:r w:rsidR="00CA1901" w:rsidRPr="00207D5A">
        <w:t>o</w:t>
      </w:r>
      <w:r w:rsidR="00466BE1" w:rsidRPr="00207D5A">
        <w:t xml:space="preserve">nducted the </w:t>
      </w:r>
      <w:r w:rsidR="00B75006" w:rsidRPr="00207D5A">
        <w:t xml:space="preserve">interviews </w:t>
      </w:r>
      <w:r w:rsidR="00466BE1" w:rsidRPr="00207D5A">
        <w:t>with the releva</w:t>
      </w:r>
      <w:r w:rsidR="003F0069" w:rsidRPr="00207D5A">
        <w:t>nt</w:t>
      </w:r>
      <w:r w:rsidR="00466BE1" w:rsidRPr="00207D5A">
        <w:t xml:space="preserve"> role holders</w:t>
      </w:r>
      <w:r w:rsidR="00020A23">
        <w:t xml:space="preserve"> (Fig 3. B)</w:t>
      </w:r>
      <w:r w:rsidR="00466BE1" w:rsidRPr="00207D5A">
        <w:t>.</w:t>
      </w:r>
      <w:r w:rsidR="00CA1901" w:rsidRPr="00207D5A">
        <w:t xml:space="preserve"> </w:t>
      </w:r>
      <w:ins w:id="1129" w:author="Elizabeth Caplan" w:date="2020-04-19T17:52:00Z">
        <w:r w:rsidR="003039A0">
          <w:t>B</w:t>
        </w:r>
        <w:r w:rsidR="003039A0" w:rsidRPr="00207D5A">
          <w:t>efore approv</w:t>
        </w:r>
        <w:r w:rsidR="003039A0">
          <w:t>al</w:t>
        </w:r>
        <w:r w:rsidR="003039A0" w:rsidRPr="00207D5A">
          <w:t xml:space="preserve"> for publication</w:t>
        </w:r>
        <w:r w:rsidR="003039A0">
          <w:t>, the</w:t>
        </w:r>
      </w:ins>
      <w:del w:id="1130" w:author="Elizabeth Caplan" w:date="2020-04-19T17:52:00Z">
        <w:r w:rsidR="00CA1901" w:rsidRPr="00207D5A" w:rsidDel="003039A0">
          <w:delText>T</w:delText>
        </w:r>
      </w:del>
      <w:ins w:id="1131" w:author="Elizabeth Caplan" w:date="2020-04-19T17:52:00Z">
        <w:r w:rsidR="003039A0">
          <w:t xml:space="preserve"> t</w:t>
        </w:r>
      </w:ins>
      <w:r w:rsidR="00CA1901" w:rsidRPr="00207D5A">
        <w:t>op manageme</w:t>
      </w:r>
      <w:r w:rsidR="00B75006" w:rsidRPr="00207D5A">
        <w:t>n</w:t>
      </w:r>
      <w:r w:rsidR="00CA1901" w:rsidRPr="00207D5A">
        <w:t>t</w:t>
      </w:r>
      <w:del w:id="1132" w:author="Elizabeth Caplan" w:date="2020-04-19T17:52:00Z">
        <w:r w:rsidR="00B211BD" w:rsidRPr="00207D5A" w:rsidDel="003039A0">
          <w:delText>, before approving for publication,</w:delText>
        </w:r>
      </w:del>
      <w:r w:rsidR="00CA1901" w:rsidRPr="00207D5A">
        <w:t xml:space="preserve"> applied an internal audit to the answers and provided </w:t>
      </w:r>
      <w:r w:rsidR="005A43BD" w:rsidRPr="00207D5A">
        <w:t xml:space="preserve">supplemental </w:t>
      </w:r>
      <w:r w:rsidR="00CA1901" w:rsidRPr="00207D5A">
        <w:t xml:space="preserve">materials </w:t>
      </w:r>
      <w:ins w:id="1133" w:author="Elizabeth Caplan" w:date="2020-04-19T17:53:00Z">
        <w:r w:rsidR="003039A0">
          <w:t xml:space="preserve">to support </w:t>
        </w:r>
      </w:ins>
      <w:del w:id="1134" w:author="Elizabeth Caplan" w:date="2020-04-19T17:53:00Z">
        <w:r w:rsidR="00CA1901" w:rsidRPr="00207D5A" w:rsidDel="003039A0">
          <w:delText>portraying</w:delText>
        </w:r>
        <w:r w:rsidR="00CA1901" w:rsidRPr="00CA1901" w:rsidDel="003039A0">
          <w:delText xml:space="preserve"> </w:delText>
        </w:r>
        <w:r w:rsidR="00CA1901" w:rsidDel="003039A0">
          <w:delText>to “fill the picture”</w:delText>
        </w:r>
      </w:del>
      <w:ins w:id="1135" w:author="Elizabeth Caplan" w:date="2020-04-19T17:53:00Z">
        <w:r w:rsidR="003039A0">
          <w:t>the portrayal</w:t>
        </w:r>
      </w:ins>
      <w:r w:rsidR="00EF485A" w:rsidRPr="00EF485A">
        <w:t xml:space="preserve"> </w:t>
      </w:r>
      <w:r w:rsidR="00EF485A">
        <w:t>(Fig 3. C-</w:t>
      </w:r>
      <w:r w:rsidR="006C3351">
        <w:t>D</w:t>
      </w:r>
      <w:r w:rsidR="00EF485A">
        <w:t>)</w:t>
      </w:r>
      <w:r w:rsidR="00CA1901">
        <w:t xml:space="preserve">. </w:t>
      </w:r>
      <w:r w:rsidR="00C41128" w:rsidRPr="00C41128">
        <w:t xml:space="preserve">To </w:t>
      </w:r>
      <w:r w:rsidR="003850E7">
        <w:t xml:space="preserve">maintain the authenticity, the </w:t>
      </w:r>
      <w:r w:rsidR="00C41128" w:rsidRPr="00C41128">
        <w:t>original terminologies and phrases were recorded</w:t>
      </w:r>
      <w:r w:rsidR="00024656">
        <w:rPr>
          <w:rFonts w:hint="cs"/>
          <w:rtl/>
        </w:rPr>
        <w:t xml:space="preserve"> </w:t>
      </w:r>
      <w:r w:rsidR="00024656">
        <w:t>and analyzed.</w:t>
      </w:r>
      <w:r w:rsidR="005F52CF" w:rsidRPr="00BA4BA1">
        <w:t xml:space="preserve"> </w:t>
      </w:r>
      <w:r w:rsidR="006C3351">
        <w:t>The data were approved before publication (Fig 3. E)</w:t>
      </w:r>
      <w:r w:rsidR="006C3351" w:rsidRPr="0077258E">
        <w:t>.</w:t>
      </w:r>
      <w:r w:rsidR="006C3351" w:rsidRPr="00BA4BA1">
        <w:t xml:space="preserve"> </w:t>
      </w:r>
      <w:r w:rsidR="005F52CF" w:rsidRPr="00BA4BA1">
        <w:t xml:space="preserve"> </w:t>
      </w:r>
    </w:p>
    <w:p w14:paraId="100941A8" w14:textId="5C92ECAE" w:rsidR="002A3EBC" w:rsidRDefault="003F0788" w:rsidP="002A3EBC">
      <w:pPr>
        <w:jc w:val="center"/>
      </w:pPr>
      <w:r w:rsidRPr="003F0788">
        <w:t xml:space="preserve"> </w:t>
      </w:r>
      <w:r w:rsidR="00C0095A" w:rsidRPr="00C0095A">
        <w:t xml:space="preserve"> </w:t>
      </w:r>
      <w:r w:rsidR="00C0095A">
        <w:drawing>
          <wp:inline distT="0" distB="0" distL="0" distR="0" wp14:anchorId="2FB9CDA0" wp14:editId="1798587C">
            <wp:extent cx="5368925" cy="605790"/>
            <wp:effectExtent l="0" t="0" r="317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68925" cy="605790"/>
                    </a:xfrm>
                    <a:prstGeom prst="rect">
                      <a:avLst/>
                    </a:prstGeom>
                  </pic:spPr>
                </pic:pic>
              </a:graphicData>
            </a:graphic>
          </wp:inline>
        </w:drawing>
      </w:r>
    </w:p>
    <w:p w14:paraId="0B7E73FD" w14:textId="18597B3B" w:rsidR="004639C8" w:rsidRPr="00EE4AB1" w:rsidRDefault="004639C8" w:rsidP="0005308E">
      <w:pPr>
        <w:pStyle w:val="Caption"/>
      </w:pPr>
      <w:r w:rsidRPr="00EE4AB1">
        <w:t>Figure</w:t>
      </w:r>
      <w:r w:rsidR="0005308E">
        <w:t xml:space="preserve"> 3</w:t>
      </w:r>
      <w:ins w:id="1136" w:author="Elizabeth Caplan" w:date="2020-04-19T17:46:00Z">
        <w:r w:rsidR="003039A0">
          <w:t>.</w:t>
        </w:r>
      </w:ins>
      <w:r w:rsidRPr="00EE4AB1">
        <w:t xml:space="preserve"> </w:t>
      </w:r>
      <w:del w:id="1137" w:author="Elizabeth Caplan" w:date="2020-04-19T17:46:00Z">
        <w:r w:rsidR="00C52EF0" w:rsidDel="003039A0">
          <w:delText xml:space="preserve">preparations </w:delText>
        </w:r>
      </w:del>
      <w:ins w:id="1138" w:author="Elizabeth Caplan" w:date="2020-04-19T17:46:00Z">
        <w:r w:rsidR="003039A0">
          <w:t xml:space="preserve">Preparations </w:t>
        </w:r>
      </w:ins>
      <w:r w:rsidR="00C52EF0">
        <w:t xml:space="preserve">for </w:t>
      </w:r>
      <w:del w:id="1139" w:author="Elizabeth Caplan" w:date="2020-04-19T17:46:00Z">
        <w:r w:rsidR="00C52EF0" w:rsidDel="003039A0">
          <w:delText xml:space="preserve">conducting the </w:delText>
        </w:r>
      </w:del>
      <w:r w:rsidR="00C52EF0">
        <w:t>interview and information colle</w:t>
      </w:r>
      <w:r w:rsidR="00B06168">
        <w:t>c</w:t>
      </w:r>
      <w:r w:rsidR="00C52EF0">
        <w:t xml:space="preserve">tion </w:t>
      </w:r>
      <w:r w:rsidRPr="00EE4AB1">
        <w:t>proc</w:t>
      </w:r>
      <w:r w:rsidR="00B06168">
        <w:t>ess</w:t>
      </w:r>
    </w:p>
    <w:p w14:paraId="0D3454CE" w14:textId="77777777" w:rsidR="004639C8" w:rsidRPr="005D501A" w:rsidRDefault="004639C8" w:rsidP="0074002E">
      <w:pPr>
        <w:rPr>
          <w:lang w:eastAsia="en-AU" w:bidi="ar-SA"/>
        </w:rPr>
      </w:pPr>
    </w:p>
    <w:p w14:paraId="3E47EEA3" w14:textId="7CCF6482" w:rsidR="005F52CF" w:rsidRPr="00BA4BA1" w:rsidRDefault="005F52CF" w:rsidP="006246EE">
      <w:r w:rsidRPr="00BA4BA1">
        <w:t xml:space="preserve">The following </w:t>
      </w:r>
      <w:del w:id="1140" w:author="Elizabeth Caplan" w:date="2020-04-19T17:55:00Z">
        <w:r w:rsidR="008E18D4" w:rsidDel="00C11E60">
          <w:delText>are</w:delText>
        </w:r>
        <w:r w:rsidRPr="00BA4BA1" w:rsidDel="00C11E60">
          <w:delText xml:space="preserve"> </w:delText>
        </w:r>
        <w:r w:rsidR="008E18D4" w:rsidDel="00C11E60">
          <w:delText>the</w:delText>
        </w:r>
        <w:r w:rsidRPr="00BA4BA1" w:rsidDel="00C11E60">
          <w:delText xml:space="preserve"> </w:delText>
        </w:r>
      </w:del>
      <w:r w:rsidRPr="00BA4BA1">
        <w:t>questions</w:t>
      </w:r>
      <w:r w:rsidR="008E18D4">
        <w:t xml:space="preserve"> </w:t>
      </w:r>
      <w:del w:id="1141" w:author="Elizabeth Caplan" w:date="2020-04-19T17:55:00Z">
        <w:r w:rsidR="006246EE" w:rsidDel="00C11E60">
          <w:delText xml:space="preserve">that </w:delText>
        </w:r>
      </w:del>
      <w:r w:rsidR="006246EE">
        <w:t xml:space="preserve">were </w:t>
      </w:r>
      <w:r w:rsidR="008E18D4">
        <w:t xml:space="preserve">presented to </w:t>
      </w:r>
      <w:del w:id="1142" w:author="Elizabeth Caplan" w:date="2020-04-19T17:55:00Z">
        <w:r w:rsidR="008E18D4" w:rsidDel="00C11E60">
          <w:delText xml:space="preserve">the </w:delText>
        </w:r>
      </w:del>
      <w:r w:rsidR="008E18D4">
        <w:t>participants</w:t>
      </w:r>
      <w:r w:rsidRPr="00BA4BA1">
        <w:t>:</w:t>
      </w:r>
    </w:p>
    <w:p w14:paraId="689AB03D" w14:textId="15123E4B" w:rsidR="005F52CF" w:rsidRPr="005F52CF" w:rsidRDefault="005F52CF" w:rsidP="0074002E">
      <w:r w:rsidRPr="004639C8">
        <w:rPr>
          <w:b/>
          <w:bCs/>
        </w:rPr>
        <w:t>Q1:</w:t>
      </w:r>
      <w:r w:rsidRPr="005F52CF">
        <w:t xml:space="preserve"> Prior to </w:t>
      </w:r>
      <w:r w:rsidR="00024656">
        <w:t>the implemetation of continious practices,</w:t>
      </w:r>
      <w:r w:rsidRPr="005F52CF">
        <w:t xml:space="preserve"> what was the compan</w:t>
      </w:r>
      <w:r w:rsidR="00024656">
        <w:t>y</w:t>
      </w:r>
      <w:r w:rsidRPr="005F52CF">
        <w:t xml:space="preserve"> approach</w:t>
      </w:r>
      <w:r w:rsidR="00024656">
        <w:t xml:space="preserve"> regarding</w:t>
      </w:r>
      <w:r w:rsidRPr="005F52CF">
        <w:t xml:space="preserve"> </w:t>
      </w:r>
      <w:del w:id="1143" w:author="Elizabeth Caplan" w:date="2020-04-19T17:55:00Z">
        <w:r w:rsidRPr="005F52CF" w:rsidDel="00C11E60">
          <w:delText xml:space="preserve">to </w:delText>
        </w:r>
      </w:del>
      <w:r w:rsidRPr="005F52CF">
        <w:t>unit test</w:t>
      </w:r>
      <w:ins w:id="1144" w:author="Elizabeth Caplan" w:date="2020-04-19T17:55:00Z">
        <w:r w:rsidR="00C11E60">
          <w:t>ing</w:t>
        </w:r>
      </w:ins>
      <w:r w:rsidRPr="005F52CF">
        <w:t xml:space="preserve">? </w:t>
      </w:r>
    </w:p>
    <w:p w14:paraId="116809E0" w14:textId="09C8E5B8" w:rsidR="005F52CF" w:rsidRPr="0077223E" w:rsidRDefault="008E18D4" w:rsidP="0074002E">
      <w:r w:rsidRPr="0077223E">
        <w:t xml:space="preserve">Insights </w:t>
      </w:r>
      <w:r w:rsidR="004C60FE" w:rsidRPr="0077223E">
        <w:t>from</w:t>
      </w:r>
      <w:r w:rsidRPr="0077223E">
        <w:t xml:space="preserve"> this </w:t>
      </w:r>
      <w:r w:rsidR="00261ADC" w:rsidRPr="0077223E">
        <w:t xml:space="preserve">question may shed light on the </w:t>
      </w:r>
      <w:r w:rsidR="005F52CF" w:rsidRPr="0077223E">
        <w:t xml:space="preserve">path taken by the company and </w:t>
      </w:r>
      <w:ins w:id="1145" w:author="Elizabeth Caplan" w:date="2020-04-19T17:55:00Z">
        <w:r w:rsidR="00C11E60">
          <w:t xml:space="preserve">the </w:t>
        </w:r>
      </w:ins>
      <w:r w:rsidR="00261ADC" w:rsidRPr="0077223E">
        <w:t>role of t</w:t>
      </w:r>
      <w:r w:rsidR="005F52CF" w:rsidRPr="0077223E">
        <w:t xml:space="preserve">he starting point </w:t>
      </w:r>
      <w:r w:rsidR="00261ADC" w:rsidRPr="0077223E">
        <w:t>on the</w:t>
      </w:r>
      <w:r w:rsidR="005F52CF" w:rsidRPr="0077223E">
        <w:t xml:space="preserve"> specific solution the organization </w:t>
      </w:r>
      <w:del w:id="1146" w:author="Elizabeth Caplan" w:date="2020-04-19T17:56:00Z">
        <w:r w:rsidR="005F52CF" w:rsidRPr="0077223E" w:rsidDel="00C11E60">
          <w:delText>adapted</w:delText>
        </w:r>
      </w:del>
      <w:ins w:id="1147" w:author="Elizabeth Caplan" w:date="2020-04-19T17:56:00Z">
        <w:r w:rsidR="00C11E60" w:rsidRPr="0077223E">
          <w:t>ad</w:t>
        </w:r>
        <w:r w:rsidR="00C11E60">
          <w:t>o</w:t>
        </w:r>
        <w:r w:rsidR="00C11E60" w:rsidRPr="0077223E">
          <w:t>pted</w:t>
        </w:r>
      </w:ins>
      <w:r w:rsidR="005F52CF" w:rsidRPr="0077223E">
        <w:t xml:space="preserve">. </w:t>
      </w:r>
    </w:p>
    <w:p w14:paraId="5F4F9790" w14:textId="3CC5E18B" w:rsidR="005F52CF" w:rsidRPr="005F52CF" w:rsidDel="00C11E60" w:rsidRDefault="005F52CF" w:rsidP="0074002E">
      <w:pPr>
        <w:rPr>
          <w:del w:id="1148" w:author="Elizabeth Caplan" w:date="2020-04-19T18:01:00Z"/>
        </w:rPr>
      </w:pPr>
      <w:del w:id="1149" w:author="Elizabeth Caplan" w:date="2020-04-19T18:01:00Z">
        <w:r w:rsidRPr="004639C8" w:rsidDel="00C11E60">
          <w:rPr>
            <w:b/>
            <w:bCs/>
          </w:rPr>
          <w:delText>Q2</w:delText>
        </w:r>
        <w:r w:rsidRPr="005F52CF" w:rsidDel="00C11E60">
          <w:delText xml:space="preserve">: </w:delText>
        </w:r>
        <w:r w:rsidRPr="0077223E" w:rsidDel="00C11E60">
          <w:delText>Following</w:delText>
        </w:r>
        <w:r w:rsidRPr="005F52CF" w:rsidDel="00C11E60">
          <w:delText xml:space="preserve"> the </w:delText>
        </w:r>
        <w:r w:rsidR="003003FC" w:rsidDel="00C11E60">
          <w:delText>CSE</w:delText>
        </w:r>
        <w:r w:rsidRPr="005F52CF" w:rsidDel="00C11E60">
          <w:delText xml:space="preserve"> </w:delText>
        </w:r>
        <w:r w:rsidR="00DA174F" w:rsidDel="00C11E60">
          <w:delText xml:space="preserve">implementation </w:delText>
        </w:r>
        <w:r w:rsidRPr="005F52CF" w:rsidDel="00C11E60">
          <w:delText xml:space="preserve"> </w:delText>
        </w:r>
      </w:del>
    </w:p>
    <w:p w14:paraId="0B764A34" w14:textId="57B5FD97" w:rsidR="005F52CF" w:rsidRPr="00AD291A" w:rsidRDefault="0048433F" w:rsidP="0074002E">
      <w:bookmarkStart w:id="1150" w:name="_Toc31279884"/>
      <w:r w:rsidRPr="00AD291A">
        <w:rPr>
          <w:b/>
          <w:bCs/>
        </w:rPr>
        <w:t>Q</w:t>
      </w:r>
      <w:r w:rsidR="00AF2517" w:rsidRPr="00AD291A">
        <w:rPr>
          <w:b/>
          <w:bCs/>
        </w:rPr>
        <w:t>2.1</w:t>
      </w:r>
      <w:r w:rsidR="00AF2517" w:rsidRPr="00AD291A">
        <w:t xml:space="preserve"> </w:t>
      </w:r>
      <w:r w:rsidR="005F52CF" w:rsidRPr="00AD291A">
        <w:t xml:space="preserve">What is </w:t>
      </w:r>
      <w:r w:rsidR="00CB5B9A" w:rsidRPr="00AD291A">
        <w:t>the</w:t>
      </w:r>
      <w:r w:rsidR="005F52CF" w:rsidRPr="00AD291A">
        <w:t xml:space="preserve"> </w:t>
      </w:r>
      <w:r w:rsidR="00AF2517" w:rsidRPr="00AD291A">
        <w:t xml:space="preserve">current </w:t>
      </w:r>
      <w:r w:rsidR="005F52CF" w:rsidRPr="00AD291A">
        <w:t>approach towards unit test</w:t>
      </w:r>
      <w:ins w:id="1151" w:author="Elizabeth Caplan" w:date="2020-04-19T17:57:00Z">
        <w:r w:rsidR="00C11E60">
          <w:t>ing</w:t>
        </w:r>
      </w:ins>
      <w:r w:rsidR="005F52CF" w:rsidRPr="00AD291A">
        <w:t>?</w:t>
      </w:r>
      <w:bookmarkEnd w:id="1150"/>
    </w:p>
    <w:p w14:paraId="54096D07" w14:textId="446C2030" w:rsidR="005F52CF" w:rsidRPr="0077223E" w:rsidRDefault="00C11E60" w:rsidP="0074002E">
      <w:ins w:id="1152" w:author="Elizabeth Caplan" w:date="2020-04-19T17:58:00Z">
        <w:r>
          <w:t>Answers to</w:t>
        </w:r>
      </w:ins>
      <w:ins w:id="1153" w:author="Elizabeth Caplan" w:date="2020-04-19T17:57:00Z">
        <w:r w:rsidRPr="0077223E">
          <w:t xml:space="preserve"> this question may </w:t>
        </w:r>
        <w:r>
          <w:t>b</w:t>
        </w:r>
      </w:ins>
      <w:ins w:id="1154" w:author="Elizabeth Caplan" w:date="2020-04-19T17:58:00Z">
        <w:r>
          <w:t>ring</w:t>
        </w:r>
      </w:ins>
      <w:del w:id="1155" w:author="Elizabeth Caplan" w:date="2020-04-19T17:58:00Z">
        <w:r w:rsidR="005F52CF" w:rsidRPr="0077223E" w:rsidDel="00C11E60">
          <w:delText>U</w:delText>
        </w:r>
      </w:del>
      <w:ins w:id="1156" w:author="Elizabeth Caplan" w:date="2020-04-19T17:58:00Z">
        <w:r>
          <w:t xml:space="preserve"> u</w:t>
        </w:r>
      </w:ins>
      <w:r w:rsidR="005F52CF" w:rsidRPr="0077223E">
        <w:t xml:space="preserve">nderstanding </w:t>
      </w:r>
      <w:ins w:id="1157" w:author="Elizabeth Caplan" w:date="2020-04-19T17:58:00Z">
        <w:r>
          <w:t xml:space="preserve">of </w:t>
        </w:r>
      </w:ins>
      <w:r w:rsidR="005F52CF" w:rsidRPr="0077223E">
        <w:t xml:space="preserve">their initial policy </w:t>
      </w:r>
      <w:r w:rsidR="003F120E" w:rsidRPr="0077223E">
        <w:t xml:space="preserve">and methodology that </w:t>
      </w:r>
      <w:r w:rsidR="005F52CF" w:rsidRPr="0077223E">
        <w:t xml:space="preserve">may </w:t>
      </w:r>
      <w:r w:rsidR="003F120E" w:rsidRPr="0077223E">
        <w:t xml:space="preserve">point to </w:t>
      </w:r>
      <w:r w:rsidR="005F52CF" w:rsidRPr="0077223E">
        <w:t>future difficulties and challenges</w:t>
      </w:r>
      <w:r w:rsidR="003F120E" w:rsidRPr="0077223E">
        <w:t xml:space="preserve"> with respect to the continious practices</w:t>
      </w:r>
      <w:r w:rsidR="005F52CF" w:rsidRPr="0077223E">
        <w:t xml:space="preserve">. </w:t>
      </w:r>
    </w:p>
    <w:p w14:paraId="08A891F8" w14:textId="4965C720" w:rsidR="005F52CF" w:rsidRPr="00BA4BA1" w:rsidRDefault="0048433F" w:rsidP="0074002E">
      <w:r w:rsidRPr="004639C8">
        <w:rPr>
          <w:b/>
          <w:bCs/>
        </w:rPr>
        <w:t>Q</w:t>
      </w:r>
      <w:r w:rsidR="00AF2517" w:rsidRPr="004639C8">
        <w:rPr>
          <w:b/>
          <w:bCs/>
        </w:rPr>
        <w:t>2.2</w:t>
      </w:r>
      <w:r w:rsidR="00AF2517">
        <w:t xml:space="preserve"> </w:t>
      </w:r>
      <w:r w:rsidR="005F52CF" w:rsidRPr="00BA4BA1">
        <w:t>What</w:t>
      </w:r>
      <w:r w:rsidR="00DA174F">
        <w:t xml:space="preserve"> </w:t>
      </w:r>
      <w:r w:rsidR="005F52CF" w:rsidRPr="00BA4BA1">
        <w:t xml:space="preserve">tools </w:t>
      </w:r>
      <w:r w:rsidR="00AF2517">
        <w:t xml:space="preserve">and technologies </w:t>
      </w:r>
      <w:r w:rsidR="005F52CF" w:rsidRPr="00BA4BA1">
        <w:t xml:space="preserve">are </w:t>
      </w:r>
      <w:del w:id="1158" w:author="Elizabeth Caplan" w:date="2020-04-20T10:25:00Z">
        <w:r w:rsidR="00DA174F" w:rsidDel="009300E6">
          <w:delText>they using</w:delText>
        </w:r>
      </w:del>
      <w:ins w:id="1159" w:author="Elizabeth Caplan" w:date="2020-04-20T10:25:00Z">
        <w:r w:rsidR="009300E6">
          <w:t>used</w:t>
        </w:r>
      </w:ins>
      <w:r w:rsidR="00AD291A">
        <w:rPr>
          <w:rFonts w:hint="cs"/>
          <w:rtl/>
        </w:rPr>
        <w:t xml:space="preserve"> </w:t>
      </w:r>
      <w:r w:rsidR="005F52CF" w:rsidRPr="00BA4BA1">
        <w:t xml:space="preserve">for </w:t>
      </w:r>
      <w:del w:id="1160" w:author="Elizabeth Caplan" w:date="2020-04-19T17:58:00Z">
        <w:r w:rsidR="005F52CF" w:rsidRPr="00BA4BA1" w:rsidDel="00C11E60">
          <w:delText>U</w:delText>
        </w:r>
      </w:del>
      <w:ins w:id="1161" w:author="Elizabeth Caplan" w:date="2020-04-19T17:58:00Z">
        <w:r w:rsidR="00C11E60">
          <w:t>u</w:t>
        </w:r>
      </w:ins>
      <w:r w:rsidR="005F52CF" w:rsidRPr="00BA4BA1">
        <w:t xml:space="preserve">nit testing? </w:t>
      </w:r>
    </w:p>
    <w:p w14:paraId="50807FB4" w14:textId="630FBE69" w:rsidR="005F52CF" w:rsidRPr="00BA4BA1" w:rsidRDefault="0048433F" w:rsidP="0074002E">
      <w:r w:rsidRPr="004639C8">
        <w:rPr>
          <w:b/>
          <w:bCs/>
        </w:rPr>
        <w:t>Q</w:t>
      </w:r>
      <w:r w:rsidR="003F120E" w:rsidRPr="004639C8">
        <w:rPr>
          <w:b/>
          <w:bCs/>
        </w:rPr>
        <w:t>2.3</w:t>
      </w:r>
      <w:r w:rsidR="003F120E" w:rsidRPr="00DA174F">
        <w:t xml:space="preserve"> </w:t>
      </w:r>
      <w:r w:rsidR="005F52CF" w:rsidRPr="00DA174F">
        <w:t xml:space="preserve">What tools are </w:t>
      </w:r>
      <w:del w:id="1162" w:author="Elizabeth Caplan" w:date="2020-04-20T10:25:00Z">
        <w:r w:rsidR="005F52CF" w:rsidRPr="00DA174F" w:rsidDel="009300E6">
          <w:delText>they using</w:delText>
        </w:r>
      </w:del>
      <w:ins w:id="1163" w:author="Elizabeth Caplan" w:date="2020-04-20T10:25:00Z">
        <w:r w:rsidR="009300E6">
          <w:t>used</w:t>
        </w:r>
      </w:ins>
      <w:r w:rsidR="005F52CF" w:rsidRPr="00DA174F">
        <w:t xml:space="preserve"> for unit test</w:t>
      </w:r>
      <w:r w:rsidR="00ED5C76">
        <w:t>ing</w:t>
      </w:r>
      <w:r w:rsidR="005F52CF" w:rsidRPr="00DA174F">
        <w:t xml:space="preserve"> automation?</w:t>
      </w:r>
    </w:p>
    <w:p w14:paraId="6CAFFACC" w14:textId="0020EA46" w:rsidR="005F52CF" w:rsidRPr="009D32A1" w:rsidRDefault="005F52CF" w:rsidP="0074002E">
      <w:r w:rsidRPr="009D32A1">
        <w:t xml:space="preserve">Since test automation is </w:t>
      </w:r>
      <w:r w:rsidR="00DA174F" w:rsidRPr="009D32A1">
        <w:t xml:space="preserve">a </w:t>
      </w:r>
      <w:r w:rsidRPr="009D32A1">
        <w:t>key enabler of CI</w:t>
      </w:r>
      <w:r w:rsidR="003F120E" w:rsidRPr="009D32A1">
        <w:t>, the</w:t>
      </w:r>
      <w:r w:rsidRPr="009D32A1">
        <w:t xml:space="preserve"> selection of a certain test automation technology may foresee the complexity of creation of the specific solution and future maintenance effort</w:t>
      </w:r>
      <w:r w:rsidR="003F120E" w:rsidRPr="009D32A1">
        <w:t>s</w:t>
      </w:r>
      <w:r w:rsidRPr="009D32A1">
        <w:t xml:space="preserve">. </w:t>
      </w:r>
    </w:p>
    <w:p w14:paraId="36355F38" w14:textId="446A003F" w:rsidR="005F52CF" w:rsidRPr="00BA4BA1" w:rsidRDefault="0048433F" w:rsidP="0074002E">
      <w:r w:rsidRPr="004639C8">
        <w:rPr>
          <w:b/>
          <w:bCs/>
        </w:rPr>
        <w:t>Q</w:t>
      </w:r>
      <w:r w:rsidR="003F120E" w:rsidRPr="004639C8">
        <w:rPr>
          <w:b/>
          <w:bCs/>
        </w:rPr>
        <w:t>2.4</w:t>
      </w:r>
      <w:r w:rsidR="003F120E">
        <w:t xml:space="preserve"> </w:t>
      </w:r>
      <w:r w:rsidR="005F52CF" w:rsidRPr="00BA4BA1">
        <w:t>What</w:t>
      </w:r>
      <w:r w:rsidR="003F120E">
        <w:t xml:space="preserve"> are the</w:t>
      </w:r>
      <w:r w:rsidR="005F52CF" w:rsidRPr="00BA4BA1">
        <w:t xml:space="preserve"> other testing levels </w:t>
      </w:r>
      <w:del w:id="1164" w:author="Elizabeth Caplan" w:date="2020-04-20T10:26:00Z">
        <w:r w:rsidR="005F52CF" w:rsidRPr="00BA4BA1" w:rsidDel="009300E6">
          <w:delText xml:space="preserve">they </w:delText>
        </w:r>
      </w:del>
      <w:r w:rsidR="003F120E">
        <w:t>perform</w:t>
      </w:r>
      <w:ins w:id="1165" w:author="Elizabeth Caplan" w:date="2020-04-20T10:26:00Z">
        <w:r w:rsidR="009300E6">
          <w:t>ed</w:t>
        </w:r>
      </w:ins>
      <w:del w:id="1166" w:author="Elizabeth Caplan" w:date="2020-04-19T17:58:00Z">
        <w:r w:rsidR="005F52CF" w:rsidRPr="00BA4BA1" w:rsidDel="00C11E60">
          <w:delText>ing</w:delText>
        </w:r>
      </w:del>
      <w:r w:rsidR="005F52CF" w:rsidRPr="00BA4BA1">
        <w:t>?</w:t>
      </w:r>
    </w:p>
    <w:p w14:paraId="5DE4C247" w14:textId="0BCF0D8D" w:rsidR="003F120E" w:rsidRPr="009D32A1" w:rsidRDefault="00C11E60" w:rsidP="0074002E">
      <w:ins w:id="1167" w:author="Elizabeth Caplan" w:date="2020-04-19T18:01:00Z">
        <w:r>
          <w:t xml:space="preserve">This </w:t>
        </w:r>
      </w:ins>
      <w:del w:id="1168" w:author="Elizabeth Caplan" w:date="2020-04-19T18:01:00Z">
        <w:r w:rsidR="003F120E" w:rsidRPr="009D32A1" w:rsidDel="00C11E60">
          <w:delText>I</w:delText>
        </w:r>
      </w:del>
      <w:ins w:id="1169" w:author="Elizabeth Caplan" w:date="2020-04-19T18:01:00Z">
        <w:r>
          <w:t>i</w:t>
        </w:r>
      </w:ins>
      <w:r w:rsidR="005F52CF" w:rsidRPr="009D32A1">
        <w:t>dentif</w:t>
      </w:r>
      <w:del w:id="1170" w:author="Elizabeth Caplan" w:date="2020-04-19T18:01:00Z">
        <w:r w:rsidR="005F52CF" w:rsidRPr="009D32A1" w:rsidDel="00C11E60">
          <w:delText>y</w:delText>
        </w:r>
      </w:del>
      <w:ins w:id="1171" w:author="Elizabeth Caplan" w:date="2020-04-19T18:01:00Z">
        <w:r>
          <w:t>ies</w:t>
        </w:r>
      </w:ins>
      <w:r w:rsidR="005F52CF" w:rsidRPr="009D32A1">
        <w:t xml:space="preserve"> the </w:t>
      </w:r>
      <w:r w:rsidR="003F120E" w:rsidRPr="009D32A1">
        <w:t>organization</w:t>
      </w:r>
      <w:r w:rsidR="005F52CF" w:rsidRPr="009D32A1">
        <w:t xml:space="preserve"> testing </w:t>
      </w:r>
      <w:r w:rsidR="003F120E" w:rsidRPr="009D32A1">
        <w:t>scope.</w:t>
      </w:r>
      <w:r w:rsidR="005F52CF" w:rsidRPr="009D32A1">
        <w:t xml:space="preserve"> </w:t>
      </w:r>
    </w:p>
    <w:p w14:paraId="6DCE1EFD" w14:textId="0D5862F0" w:rsidR="005F52CF" w:rsidRPr="00BA4BA1" w:rsidRDefault="0048433F" w:rsidP="0074002E">
      <w:r w:rsidRPr="004639C8">
        <w:rPr>
          <w:b/>
          <w:bCs/>
        </w:rPr>
        <w:t>Q</w:t>
      </w:r>
      <w:r w:rsidR="003F120E" w:rsidRPr="004639C8">
        <w:rPr>
          <w:b/>
          <w:bCs/>
        </w:rPr>
        <w:t>2.5</w:t>
      </w:r>
      <w:r w:rsidR="003F120E">
        <w:t xml:space="preserve"> </w:t>
      </w:r>
      <w:r w:rsidR="005F52CF" w:rsidRPr="00BA4BA1">
        <w:t xml:space="preserve">What </w:t>
      </w:r>
      <w:r w:rsidR="003F120E">
        <w:t xml:space="preserve">are the </w:t>
      </w:r>
      <w:r w:rsidR="005F52CF" w:rsidRPr="00BA4BA1">
        <w:t xml:space="preserve">measurements </w:t>
      </w:r>
      <w:r w:rsidR="003F120E">
        <w:t>and KPIs used in the organization</w:t>
      </w:r>
      <w:ins w:id="1172" w:author="Elizabeth Caplan" w:date="2020-04-19T17:59:00Z">
        <w:r w:rsidR="00C11E60">
          <w:t xml:space="preserve"> </w:t>
        </w:r>
      </w:ins>
      <w:r w:rsidR="005F52CF" w:rsidRPr="00BA4BA1">
        <w:t>and for unit test</w:t>
      </w:r>
      <w:r w:rsidR="00ED5C76">
        <w:t>ing</w:t>
      </w:r>
      <w:r w:rsidR="005F52CF" w:rsidRPr="00BA4BA1">
        <w:t xml:space="preserve"> and quality validation?</w:t>
      </w:r>
    </w:p>
    <w:p w14:paraId="4FDA7F32" w14:textId="33E4362F" w:rsidR="005F52CF" w:rsidRPr="005F52CF" w:rsidRDefault="005F52CF" w:rsidP="0074002E">
      <w:r w:rsidRPr="004639C8">
        <w:rPr>
          <w:b/>
          <w:bCs/>
        </w:rPr>
        <w:t>Q3</w:t>
      </w:r>
      <w:r w:rsidRPr="005F52CF">
        <w:t xml:space="preserve">: How does the organization </w:t>
      </w:r>
      <w:ins w:id="1173" w:author="Elizabeth Caplan" w:date="2020-04-19T17:59:00Z">
        <w:r w:rsidR="00C11E60">
          <w:t>view</w:t>
        </w:r>
      </w:ins>
      <w:del w:id="1174" w:author="Elizabeth Caplan" w:date="2020-04-19T17:59:00Z">
        <w:r w:rsidRPr="005F52CF" w:rsidDel="00C11E60">
          <w:delText>sees</w:delText>
        </w:r>
      </w:del>
      <w:r w:rsidRPr="005F52CF">
        <w:t xml:space="preserve"> unit test</w:t>
      </w:r>
      <w:ins w:id="1175" w:author="Elizabeth Caplan" w:date="2020-04-19T17:59:00Z">
        <w:r w:rsidR="00C11E60">
          <w:t>ing</w:t>
        </w:r>
      </w:ins>
      <w:r w:rsidRPr="005F52CF">
        <w:t xml:space="preserve"> </w:t>
      </w:r>
      <w:del w:id="1176" w:author="Elizabeth Caplan" w:date="2020-04-19T17:59:00Z">
        <w:r w:rsidRPr="005F52CF" w:rsidDel="00C11E60">
          <w:delText xml:space="preserve">action </w:delText>
        </w:r>
      </w:del>
      <w:ins w:id="1177" w:author="Elizabeth Caplan" w:date="2020-04-19T17:59:00Z">
        <w:r w:rsidR="00C11E60">
          <w:t>activities</w:t>
        </w:r>
        <w:r w:rsidR="00C11E60" w:rsidRPr="005F52CF">
          <w:t xml:space="preserve"> </w:t>
        </w:r>
      </w:ins>
      <w:del w:id="1178" w:author="Elizabeth Caplan" w:date="2020-04-19T17:59:00Z">
        <w:r w:rsidRPr="005F52CF" w:rsidDel="00C11E60">
          <w:delText xml:space="preserve">at </w:delText>
        </w:r>
      </w:del>
      <w:ins w:id="1179" w:author="Elizabeth Caplan" w:date="2020-04-19T17:59:00Z">
        <w:r w:rsidR="00C11E60">
          <w:t>in</w:t>
        </w:r>
        <w:r w:rsidR="00C11E60" w:rsidRPr="005F52CF">
          <w:t xml:space="preserve"> </w:t>
        </w:r>
      </w:ins>
      <w:r w:rsidRPr="005F52CF">
        <w:t xml:space="preserve">the full context of </w:t>
      </w:r>
      <w:del w:id="1180" w:author="Elizabeth Caplan" w:date="2020-04-19T17:59:00Z">
        <w:r w:rsidRPr="005F52CF" w:rsidDel="00C11E60">
          <w:delText xml:space="preserve">quality of the </w:delText>
        </w:r>
      </w:del>
      <w:r w:rsidRPr="005F52CF">
        <w:t>process and product</w:t>
      </w:r>
      <w:ins w:id="1181" w:author="Elizabeth Caplan" w:date="2020-04-19T17:59:00Z">
        <w:r w:rsidR="00C11E60" w:rsidRPr="00C11E60">
          <w:t xml:space="preserve"> </w:t>
        </w:r>
        <w:r w:rsidR="00C11E60" w:rsidRPr="005F52CF">
          <w:t>quality</w:t>
        </w:r>
      </w:ins>
      <w:r w:rsidRPr="005F52CF">
        <w:t>?</w:t>
      </w:r>
    </w:p>
    <w:p w14:paraId="0C4E84AC" w14:textId="7D9E8A9A" w:rsidR="005F52CF" w:rsidRPr="009D32A1" w:rsidRDefault="005F52CF" w:rsidP="0074002E">
      <w:r w:rsidRPr="009D32A1">
        <w:t>By looking at the full quality context</w:t>
      </w:r>
      <w:ins w:id="1182" w:author="Elizabeth Caplan" w:date="2020-04-19T17:59:00Z">
        <w:r w:rsidR="00C11E60">
          <w:t>,</w:t>
        </w:r>
      </w:ins>
      <w:r w:rsidRPr="009D32A1">
        <w:t xml:space="preserve"> we may </w:t>
      </w:r>
      <w:del w:id="1183" w:author="Elizabeth Caplan" w:date="2020-04-20T10:26:00Z">
        <w:r w:rsidRPr="009D32A1" w:rsidDel="009300E6">
          <w:delText>fore</w:delText>
        </w:r>
      </w:del>
      <w:r w:rsidRPr="009D32A1">
        <w:t xml:space="preserve">see the importance and </w:t>
      </w:r>
      <w:del w:id="1184" w:author="Elizabeth Caplan" w:date="2020-04-19T18:00:00Z">
        <w:r w:rsidRPr="009D32A1" w:rsidDel="00C11E60">
          <w:delText xml:space="preserve">the </w:delText>
        </w:r>
      </w:del>
      <w:r w:rsidRPr="009D32A1">
        <w:t xml:space="preserve">impact of unit testing activities. This may open </w:t>
      </w:r>
      <w:del w:id="1185" w:author="Elizabeth Caplan" w:date="2020-04-19T17:59:00Z">
        <w:r w:rsidRPr="009D32A1" w:rsidDel="00C11E60">
          <w:delText xml:space="preserve">the </w:delText>
        </w:r>
      </w:del>
      <w:r w:rsidRPr="009D32A1">
        <w:t xml:space="preserve">other research venues regarding </w:t>
      </w:r>
      <w:del w:id="1186" w:author="Elizabeth Caplan" w:date="2020-04-19T17:59:00Z">
        <w:r w:rsidRPr="009D32A1" w:rsidDel="00C11E60">
          <w:delText xml:space="preserve">other </w:delText>
        </w:r>
      </w:del>
      <w:r w:rsidRPr="009D32A1">
        <w:t xml:space="preserve">implications of </w:t>
      </w:r>
      <w:r w:rsidR="003003FC" w:rsidRPr="009D32A1">
        <w:t>CSE</w:t>
      </w:r>
      <w:r w:rsidRPr="009D32A1">
        <w:t xml:space="preserve"> project</w:t>
      </w:r>
      <w:ins w:id="1187" w:author="Elizabeth Caplan" w:date="2020-04-19T18:00:00Z">
        <w:r w:rsidR="00C11E60">
          <w:t>s</w:t>
        </w:r>
      </w:ins>
      <w:r w:rsidRPr="009D32A1">
        <w:t xml:space="preserve"> to quality</w:t>
      </w:r>
      <w:ins w:id="1188" w:author="Elizabeth Caplan" w:date="2020-04-19T18:00:00Z">
        <w:r w:rsidR="00C11E60">
          <w:t xml:space="preserve"> assurance</w:t>
        </w:r>
      </w:ins>
      <w:r w:rsidRPr="009D32A1">
        <w:t xml:space="preserve">. </w:t>
      </w:r>
    </w:p>
    <w:p w14:paraId="57F5DE59" w14:textId="2DD93FE6" w:rsidR="002B6C52" w:rsidRPr="002B6C52" w:rsidRDefault="00F31FA5" w:rsidP="0074002E">
      <w:r w:rsidRPr="00F31FA5">
        <w:t xml:space="preserve">In addition to these questions, the respondents described more issues and challenges they encountered in their company </w:t>
      </w:r>
      <w:del w:id="1189" w:author="Elizabeth Caplan" w:date="2020-04-19T18:01:00Z">
        <w:r w:rsidRPr="00F31FA5" w:rsidDel="00C11E60">
          <w:delText>and are</w:delText>
        </w:r>
      </w:del>
      <w:ins w:id="1190" w:author="Elizabeth Caplan" w:date="2020-04-19T18:01:00Z">
        <w:r w:rsidR="00C11E60">
          <w:t>th</w:t>
        </w:r>
      </w:ins>
      <w:ins w:id="1191" w:author="Elizabeth Caplan" w:date="2020-04-19T18:02:00Z">
        <w:r w:rsidR="00C11E60">
          <w:t>at were</w:t>
        </w:r>
      </w:ins>
      <w:r w:rsidRPr="00F31FA5">
        <w:t xml:space="preserve"> relevant to the context of this study.</w:t>
      </w:r>
    </w:p>
    <w:p w14:paraId="174DE155" w14:textId="20637238" w:rsidR="00821BC2" w:rsidRPr="00712E7E" w:rsidRDefault="00C22C0B" w:rsidP="003F2F65">
      <w:pPr>
        <w:pStyle w:val="Heading2"/>
        <w:rPr>
          <w:rStyle w:val="Strong"/>
          <w:b/>
          <w:bCs/>
        </w:rPr>
      </w:pPr>
      <w:r w:rsidRPr="00712E7E">
        <w:rPr>
          <w:rStyle w:val="Strong"/>
          <w:b/>
          <w:bCs/>
        </w:rPr>
        <w:t>Data analysis</w:t>
      </w:r>
    </w:p>
    <w:p w14:paraId="22218F29" w14:textId="18262C67" w:rsidR="002809FC" w:rsidRPr="002809FC" w:rsidRDefault="002809FC" w:rsidP="00774AFA">
      <w:pPr>
        <w:rPr>
          <w:rtl/>
        </w:rPr>
      </w:pPr>
      <w:r>
        <w:t xml:space="preserve">Data </w:t>
      </w:r>
      <w:r w:rsidR="00427E3E">
        <w:t xml:space="preserve">were analyzed by </w:t>
      </w:r>
      <w:r w:rsidR="00427E3E" w:rsidRPr="00427E3E">
        <w:t>compil</w:t>
      </w:r>
      <w:ins w:id="1192" w:author="Elizabeth Caplan" w:date="2020-04-19T18:02:00Z">
        <w:r w:rsidR="00C11E60">
          <w:t>ing</w:t>
        </w:r>
      </w:ins>
      <w:del w:id="1193" w:author="Elizabeth Caplan" w:date="2020-04-19T18:02:00Z">
        <w:r w:rsidR="00427E3E" w:rsidRPr="00427E3E" w:rsidDel="00C11E60">
          <w:delText>e</w:delText>
        </w:r>
      </w:del>
      <w:r w:rsidR="00427E3E" w:rsidRPr="00427E3E">
        <w:t xml:space="preserve"> </w:t>
      </w:r>
      <w:del w:id="1194" w:author="Elizabeth Caplan" w:date="2020-04-20T10:26:00Z">
        <w:r w:rsidR="00427E3E" w:rsidRPr="00427E3E" w:rsidDel="009C0B50">
          <w:delText>the data</w:delText>
        </w:r>
      </w:del>
      <w:ins w:id="1195" w:author="Elizabeth Caplan" w:date="2020-04-20T10:26:00Z">
        <w:r w:rsidR="009C0B50">
          <w:t>it</w:t>
        </w:r>
      </w:ins>
      <w:r w:rsidR="00427E3E" w:rsidRPr="00427E3E">
        <w:t xml:space="preserve"> into sections or groups of information</w:t>
      </w:r>
      <w:r w:rsidR="00FF7BD8">
        <w:t xml:space="preserve">, </w:t>
      </w:r>
      <w:ins w:id="1196" w:author="Elizabeth Caplan" w:date="2020-04-19T18:02:00Z">
        <w:r w:rsidR="00C11E60">
          <w:t xml:space="preserve">also </w:t>
        </w:r>
      </w:ins>
      <w:r w:rsidR="00FF7BD8">
        <w:t xml:space="preserve">known </w:t>
      </w:r>
      <w:del w:id="1197" w:author="Elizabeth Caplan" w:date="2020-04-19T18:02:00Z">
        <w:r w:rsidR="00FF7BD8" w:rsidDel="00C11E60">
          <w:delText xml:space="preserve">also </w:delText>
        </w:r>
      </w:del>
      <w:r w:rsidR="00FF7BD8">
        <w:t xml:space="preserve">as themes </w:t>
      </w:r>
      <w:del w:id="1198" w:author="Elizabeth Caplan" w:date="2020-04-19T18:02:00Z">
        <w:r w:rsidR="00FF7BD8" w:rsidDel="00C11E60">
          <w:delText xml:space="preserve">ot </w:delText>
        </w:r>
      </w:del>
      <w:ins w:id="1199" w:author="Elizabeth Caplan" w:date="2020-04-19T18:02:00Z">
        <w:r w:rsidR="00C11E60">
          <w:t xml:space="preserve">or </w:t>
        </w:r>
      </w:ins>
      <w:r w:rsidR="00FF7BD8">
        <w:t>codes</w:t>
      </w:r>
      <w:ins w:id="1200" w:author="Elizabeth Caplan" w:date="2020-04-19T18:02:00Z">
        <w:r w:rsidR="00C11E60">
          <w:t>,</w:t>
        </w:r>
      </w:ins>
      <w:r w:rsidR="00FF7BD8">
        <w:t xml:space="preserve"> in order to collect</w:t>
      </w:r>
      <w:r w:rsidR="00FF7BD8" w:rsidRPr="00FF7BD8">
        <w:t xml:space="preserve"> consistent phrases, expressions, </w:t>
      </w:r>
      <w:del w:id="1201" w:author="Elizabeth Caplan" w:date="2020-04-19T18:02:00Z">
        <w:r w:rsidR="00FF7BD8" w:rsidRPr="00FF7BD8" w:rsidDel="00C11E60">
          <w:delText xml:space="preserve">or </w:delText>
        </w:r>
      </w:del>
      <w:ins w:id="1202" w:author="Elizabeth Caplan" w:date="2020-04-19T18:02:00Z">
        <w:r w:rsidR="00C11E60">
          <w:t>and</w:t>
        </w:r>
        <w:r w:rsidR="00C11E60" w:rsidRPr="00FF7BD8">
          <w:t xml:space="preserve"> </w:t>
        </w:r>
      </w:ins>
      <w:r w:rsidR="00FF7BD8" w:rsidRPr="00FF7BD8">
        <w:t xml:space="preserve">ideas that were common among research participants </w:t>
      </w:r>
      <w:r w:rsidR="00774AFA">
        <w:t>[27].</w:t>
      </w:r>
      <w:r w:rsidR="00FE13F4">
        <w:t xml:space="preserve"> In order to minimize biases, this evaluation was applied seperately by two researchers of the study and also by a </w:t>
      </w:r>
      <w:r w:rsidR="00FE13F4" w:rsidRPr="00FE13F4">
        <w:t>representative</w:t>
      </w:r>
      <w:r w:rsidR="00FE13F4">
        <w:t xml:space="preserve"> of each comapny. </w:t>
      </w:r>
    </w:p>
    <w:p w14:paraId="0C1E004A" w14:textId="79CB0BF4" w:rsidR="008774A1" w:rsidRDefault="00FE494A" w:rsidP="0074002E">
      <w:pPr>
        <w:pStyle w:val="Heading1"/>
      </w:pPr>
      <w:bookmarkStart w:id="1203" w:name="_Toc31279889"/>
      <w:bookmarkStart w:id="1204" w:name="_Toc34672432"/>
      <w:r>
        <w:t xml:space="preserve">Case </w:t>
      </w:r>
      <w:del w:id="1205" w:author="Elizabeth Caplan" w:date="2020-04-19T18:02:00Z">
        <w:r w:rsidDel="00C11E60">
          <w:delText xml:space="preserve">studies  </w:delText>
        </w:r>
      </w:del>
      <w:ins w:id="1206" w:author="Elizabeth Caplan" w:date="2020-04-19T18:02:00Z">
        <w:r w:rsidR="00C11E60">
          <w:t xml:space="preserve">study </w:t>
        </w:r>
      </w:ins>
      <w:r>
        <w:t>findings</w:t>
      </w:r>
      <w:bookmarkEnd w:id="1203"/>
      <w:bookmarkEnd w:id="1204"/>
      <w:r>
        <w:t xml:space="preserve"> </w:t>
      </w:r>
    </w:p>
    <w:p w14:paraId="63B4E4C8" w14:textId="17F81099" w:rsidR="00452515" w:rsidRDefault="00C22A93" w:rsidP="00452515">
      <w:bookmarkStart w:id="1207" w:name="_Toc491677023"/>
      <w:del w:id="1208" w:author="Elizabeth Caplan" w:date="2020-04-19T18:03:00Z">
        <w:r w:rsidDel="00C11E60">
          <w:delText xml:space="preserve">The </w:delText>
        </w:r>
      </w:del>
      <w:ins w:id="1209" w:author="Elizabeth Caplan" w:date="2020-04-19T18:03:00Z">
        <w:r w:rsidR="00C11E60">
          <w:t xml:space="preserve">This </w:t>
        </w:r>
      </w:ins>
      <w:r>
        <w:t xml:space="preserve">section </w:t>
      </w:r>
      <w:del w:id="1210" w:author="Elizabeth Caplan" w:date="2020-04-19T18:05:00Z">
        <w:r w:rsidRPr="00BA4BA1" w:rsidDel="009D4D7B">
          <w:delText>generalize</w:delText>
        </w:r>
        <w:r w:rsidR="00FC3F71" w:rsidDel="009D4D7B">
          <w:delText>s</w:delText>
        </w:r>
        <w:r w:rsidRPr="00BA4BA1" w:rsidDel="009D4D7B">
          <w:delText xml:space="preserve"> </w:delText>
        </w:r>
      </w:del>
      <w:ins w:id="1211" w:author="Elizabeth Caplan" w:date="2020-04-19T18:05:00Z">
        <w:r w:rsidR="009D4D7B">
          <w:t>summarizes</w:t>
        </w:r>
        <w:r w:rsidR="009D4D7B" w:rsidRPr="00BA4BA1">
          <w:t xml:space="preserve"> </w:t>
        </w:r>
      </w:ins>
      <w:r w:rsidRPr="00BA4BA1">
        <w:t xml:space="preserve">the </w:t>
      </w:r>
      <w:del w:id="1212" w:author="Elizabeth Caplan" w:date="2020-04-19T18:03:00Z">
        <w:r w:rsidRPr="00BA4BA1" w:rsidDel="00C11E60">
          <w:delText xml:space="preserve">replies </w:delText>
        </w:r>
      </w:del>
      <w:ins w:id="1213" w:author="Elizabeth Caplan" w:date="2020-04-19T18:03:00Z">
        <w:r w:rsidR="00C11E60">
          <w:t>responses</w:t>
        </w:r>
        <w:r w:rsidR="00C11E60" w:rsidRPr="00BA4BA1">
          <w:t xml:space="preserve"> </w:t>
        </w:r>
      </w:ins>
      <w:r w:rsidRPr="00BA4BA1">
        <w:t xml:space="preserve">and </w:t>
      </w:r>
      <w:del w:id="1214" w:author="Elizabeth Caplan" w:date="2020-04-19T18:03:00Z">
        <w:r w:rsidR="00FC3F71" w:rsidDel="00C11E60">
          <w:delText>intorduces</w:delText>
        </w:r>
        <w:r w:rsidRPr="00BA4BA1" w:rsidDel="00C11E60">
          <w:delText xml:space="preserve"> </w:delText>
        </w:r>
      </w:del>
      <w:ins w:id="1215" w:author="Elizabeth Caplan" w:date="2020-04-19T18:03:00Z">
        <w:r w:rsidR="00C11E60">
          <w:t>introduces</w:t>
        </w:r>
        <w:r w:rsidR="00C11E60" w:rsidRPr="00BA4BA1">
          <w:t xml:space="preserve"> </w:t>
        </w:r>
      </w:ins>
      <w:r w:rsidRPr="00BA4BA1">
        <w:t>insight</w:t>
      </w:r>
      <w:r w:rsidR="00FC3F71">
        <w:t>s</w:t>
      </w:r>
      <w:r w:rsidRPr="00BA4BA1">
        <w:t xml:space="preserve"> derived from all the</w:t>
      </w:r>
      <w:r w:rsidR="002809FC">
        <w:t xml:space="preserve"> </w:t>
      </w:r>
      <w:del w:id="1216" w:author="Elizabeth Caplan" w:date="2020-04-19T18:03:00Z">
        <w:r w:rsidR="002809FC" w:rsidDel="00C11E60">
          <w:delText xml:space="preserve">three </w:delText>
        </w:r>
      </w:del>
      <w:r w:rsidRPr="00BA4BA1">
        <w:t>cases</w:t>
      </w:r>
      <w:del w:id="1217" w:author="Elizabeth Caplan" w:date="2020-04-19T18:04:00Z">
        <w:r w:rsidDel="009D4D7B">
          <w:delText xml:space="preserve"> studies</w:delText>
        </w:r>
      </w:del>
      <w:r>
        <w:t>.</w:t>
      </w:r>
      <w:r w:rsidR="009D32A1">
        <w:t xml:space="preserve"> </w:t>
      </w:r>
      <w:r w:rsidR="002809FC">
        <w:t>All</w:t>
      </w:r>
      <w:r w:rsidR="00470038" w:rsidRPr="00BA4BA1">
        <w:t xml:space="preserve"> </w:t>
      </w:r>
      <w:del w:id="1218" w:author="Elizabeth Caplan" w:date="2020-04-19T18:04:00Z">
        <w:r w:rsidRPr="00BA4BA1" w:rsidDel="00C11E60">
          <w:delText xml:space="preserve">the </w:delText>
        </w:r>
      </w:del>
      <w:ins w:id="1219" w:author="Elizabeth Caplan" w:date="2020-04-19T18:04:00Z">
        <w:r w:rsidR="00C11E60" w:rsidRPr="00BA4BA1">
          <w:t>th</w:t>
        </w:r>
        <w:r w:rsidR="00C11E60">
          <w:t>ree</w:t>
        </w:r>
        <w:r w:rsidR="00C11E60" w:rsidRPr="00BA4BA1">
          <w:t xml:space="preserve"> </w:t>
        </w:r>
      </w:ins>
      <w:r w:rsidRPr="00BA4BA1">
        <w:t xml:space="preserve">companies participating in this survey </w:t>
      </w:r>
      <w:del w:id="1220" w:author="Elizabeth Caplan" w:date="2020-04-19T18:04:00Z">
        <w:r w:rsidRPr="00BA4BA1" w:rsidDel="00C11E60">
          <w:delText xml:space="preserve">have </w:delText>
        </w:r>
      </w:del>
      <w:ins w:id="1221" w:author="Elizabeth Caplan" w:date="2020-04-19T18:04:00Z">
        <w:r w:rsidR="00C11E60">
          <w:t>had</w:t>
        </w:r>
        <w:r w:rsidR="00C11E60" w:rsidRPr="00BA4BA1">
          <w:t xml:space="preserve"> </w:t>
        </w:r>
      </w:ins>
      <w:r w:rsidRPr="00BA4BA1">
        <w:t xml:space="preserve">already adapted unit testing as a vital part of their development scheme. </w:t>
      </w:r>
      <w:r w:rsidR="00452515">
        <w:t>Morev</w:t>
      </w:r>
      <w:ins w:id="1222" w:author="Hadas Chassidim" w:date="2020-04-15T12:38:00Z">
        <w:r w:rsidR="00452515">
          <w:t>e</w:t>
        </w:r>
      </w:ins>
      <w:r w:rsidR="00452515">
        <w:t>r</w:t>
      </w:r>
      <w:del w:id="1223" w:author="Elizabeth Caplan" w:date="2020-04-19T18:06:00Z">
        <w:r w:rsidR="00452515" w:rsidDel="009D4D7B">
          <w:delText xml:space="preserve"> </w:delText>
        </w:r>
      </w:del>
      <w:r w:rsidR="00452515">
        <w:t>, t</w:t>
      </w:r>
      <w:r w:rsidR="008E7AE9">
        <w:t xml:space="preserve">he unit testing </w:t>
      </w:r>
      <w:r w:rsidR="00452515">
        <w:t xml:space="preserve">role is </w:t>
      </w:r>
      <w:r w:rsidR="00452515" w:rsidRPr="00BA4BA1">
        <w:t>intensif</w:t>
      </w:r>
      <w:r w:rsidR="00452515">
        <w:t xml:space="preserve">ing and </w:t>
      </w:r>
      <w:r w:rsidRPr="00BA4BA1">
        <w:t xml:space="preserve">the </w:t>
      </w:r>
      <w:r w:rsidR="00D83D0A">
        <w:t>CICD</w:t>
      </w:r>
      <w:r w:rsidRPr="00BA4BA1">
        <w:t xml:space="preserve"> project position</w:t>
      </w:r>
      <w:ins w:id="1224" w:author="Elizabeth Caplan" w:date="2020-04-20T10:27:00Z">
        <w:r w:rsidR="009C0B50">
          <w:t>s</w:t>
        </w:r>
      </w:ins>
      <w:r w:rsidRPr="00BA4BA1">
        <w:t xml:space="preserve"> the unit testing activities as central to all </w:t>
      </w:r>
      <w:ins w:id="1225" w:author="Elizabeth Caplan" w:date="2020-04-20T10:27:00Z">
        <w:r w:rsidR="009C0B50" w:rsidRPr="00BA4BA1">
          <w:t>activities</w:t>
        </w:r>
        <w:r w:rsidR="009C0B50" w:rsidRPr="00BA4BA1">
          <w:t xml:space="preserve"> </w:t>
        </w:r>
        <w:r w:rsidR="009C0B50" w:rsidRPr="00BA4BA1">
          <w:t>related</w:t>
        </w:r>
        <w:r w:rsidR="009C0B50" w:rsidRPr="00BA4BA1">
          <w:t xml:space="preserve"> </w:t>
        </w:r>
        <w:r w:rsidR="009C0B50">
          <w:t xml:space="preserve">to </w:t>
        </w:r>
      </w:ins>
      <w:r w:rsidRPr="00BA4BA1">
        <w:t xml:space="preserve">quality </w:t>
      </w:r>
      <w:del w:id="1226" w:author="Elizabeth Caplan" w:date="2020-04-20T10:27:00Z">
        <w:r w:rsidRPr="00BA4BA1" w:rsidDel="009C0B50">
          <w:delText>related activities</w:delText>
        </w:r>
      </w:del>
      <w:r w:rsidRPr="00BA4BA1">
        <w:t xml:space="preserve">. </w:t>
      </w:r>
    </w:p>
    <w:p w14:paraId="0864CB5A" w14:textId="124ED965" w:rsidR="00C22A93" w:rsidRPr="00BA4BA1" w:rsidRDefault="00452515" w:rsidP="00452515">
      <w:r>
        <w:t>Generally, c</w:t>
      </w:r>
      <w:r w:rsidR="00C22A93" w:rsidRPr="00BA4BA1">
        <w:t xml:space="preserve">ompanies </w:t>
      </w:r>
      <w:del w:id="1227" w:author="Elizabeth Caplan" w:date="2020-04-19T18:07:00Z">
        <w:r w:rsidR="00C22A93" w:rsidRPr="00BA4BA1" w:rsidDel="009D4D7B">
          <w:delText xml:space="preserve">are </w:delText>
        </w:r>
      </w:del>
      <w:r w:rsidR="00C22A93" w:rsidRPr="00BA4BA1">
        <w:t>adapt</w:t>
      </w:r>
      <w:del w:id="1228" w:author="Elizabeth Caplan" w:date="2020-04-19T18:07:00Z">
        <w:r w:rsidR="00C22A93" w:rsidRPr="00BA4BA1" w:rsidDel="009D4D7B">
          <w:delText>ing</w:delText>
        </w:r>
      </w:del>
      <w:r w:rsidR="00C22A93" w:rsidRPr="00BA4BA1">
        <w:t xml:space="preserve"> </w:t>
      </w:r>
      <w:r w:rsidR="00ED5C76">
        <w:t>unit testing</w:t>
      </w:r>
      <w:r w:rsidR="005D230E">
        <w:t xml:space="preserve"> </w:t>
      </w:r>
      <w:r w:rsidR="00C22A93" w:rsidRPr="00BA4BA1">
        <w:t>automation as their main automation engine</w:t>
      </w:r>
      <w:del w:id="1229" w:author="Elizabeth Caplan" w:date="2020-04-19T18:08:00Z">
        <w:r w:rsidR="002D40F6" w:rsidDel="009D4D7B">
          <w:delText>,</w:delText>
        </w:r>
      </w:del>
      <w:r w:rsidR="002D40F6">
        <w:t xml:space="preserve"> and define</w:t>
      </w:r>
      <w:del w:id="1230" w:author="Elizabeth Caplan" w:date="2020-04-19T18:08:00Z">
        <w:r w:rsidR="002D40F6" w:rsidDel="009D4D7B">
          <w:delText>d</w:delText>
        </w:r>
      </w:del>
      <w:r w:rsidR="002D40F6">
        <w:t xml:space="preserve"> it </w:t>
      </w:r>
      <w:del w:id="1231" w:author="Elizabeth Caplan" w:date="2020-04-19T18:08:00Z">
        <w:r w:rsidR="002D40F6" w:rsidDel="009D4D7B">
          <w:delText xml:space="preserve">as </w:delText>
        </w:r>
      </w:del>
      <w:ins w:id="1232" w:author="Elizabeth Caplan" w:date="2020-04-19T18:08:00Z">
        <w:r w:rsidR="009D4D7B">
          <w:t xml:space="preserve">using </w:t>
        </w:r>
      </w:ins>
      <w:r w:rsidR="002D40F6">
        <w:t xml:space="preserve">the </w:t>
      </w:r>
      <w:r w:rsidR="00C22A93" w:rsidRPr="00BA4BA1">
        <w:t xml:space="preserve">classical definition (see </w:t>
      </w:r>
      <w:del w:id="1233" w:author="Elizabeth Caplan" w:date="2020-04-19T18:08:00Z">
        <w:r w:rsidR="002809FC" w:rsidDel="009D4D7B">
          <w:delText>section</w:delText>
        </w:r>
        <w:r w:rsidR="002809FC" w:rsidRPr="00BA4BA1" w:rsidDel="009D4D7B">
          <w:delText xml:space="preserve"> </w:delText>
        </w:r>
      </w:del>
      <w:ins w:id="1234" w:author="Elizabeth Caplan" w:date="2020-04-19T18:08:00Z">
        <w:r w:rsidR="009D4D7B">
          <w:t>Section</w:t>
        </w:r>
        <w:r w:rsidR="009D4D7B" w:rsidRPr="00BA4BA1">
          <w:t xml:space="preserve"> </w:t>
        </w:r>
      </w:ins>
      <w:r w:rsidR="00301D42">
        <w:fldChar w:fldCharType="begin"/>
      </w:r>
      <w:r w:rsidR="00301D42">
        <w:instrText xml:space="preserve"> REF _Ref31705049 \r \h </w:instrText>
      </w:r>
      <w:r w:rsidR="00301D42">
        <w:fldChar w:fldCharType="separate"/>
      </w:r>
      <w:r w:rsidR="00301D42">
        <w:rPr>
          <w:cs/>
        </w:rPr>
        <w:t>‎</w:t>
      </w:r>
      <w:r w:rsidR="002809FC">
        <w:rPr>
          <w:rFonts w:hint="cs"/>
          <w:rtl/>
          <w:cs/>
        </w:rPr>
        <w:t>2</w:t>
      </w:r>
      <w:r w:rsidR="002809FC">
        <w:rPr>
          <w:rFonts w:hint="cs"/>
          <w:cs/>
        </w:rPr>
        <w:t>.</w:t>
      </w:r>
      <w:r w:rsidR="002809FC">
        <w:rPr>
          <w:rFonts w:hint="cs"/>
          <w:rtl/>
          <w:cs/>
        </w:rPr>
        <w:t>3</w:t>
      </w:r>
      <w:r w:rsidR="00301D42">
        <w:fldChar w:fldCharType="end"/>
      </w:r>
      <w:ins w:id="1235" w:author="Elizabeth Caplan" w:date="2020-04-19T18:08:00Z">
        <w:r w:rsidR="009D4D7B">
          <w:t>)</w:t>
        </w:r>
      </w:ins>
      <w:r w:rsidR="00C22A93" w:rsidRPr="00BA4BA1">
        <w:t xml:space="preserve"> using X-unit as their main </w:t>
      </w:r>
      <w:r w:rsidR="00D83D0A">
        <w:t xml:space="preserve">unit </w:t>
      </w:r>
      <w:r w:rsidR="00C22A93" w:rsidRPr="00BA4BA1">
        <w:t xml:space="preserve">testing tool and environment. Test automation is an important factor when addressing testing during </w:t>
      </w:r>
      <w:ins w:id="1236" w:author="Elizabeth Caplan" w:date="2020-04-19T18:07:00Z">
        <w:r w:rsidR="009D4D7B">
          <w:t xml:space="preserve">the </w:t>
        </w:r>
      </w:ins>
      <w:r w:rsidR="00D83D0A">
        <w:t xml:space="preserve">CICD </w:t>
      </w:r>
      <w:r w:rsidR="00C22A93" w:rsidRPr="00BA4BA1">
        <w:t xml:space="preserve">project. Companies </w:t>
      </w:r>
      <w:del w:id="1237" w:author="Elizabeth Caplan" w:date="2020-04-19T18:10:00Z">
        <w:r w:rsidR="00C22A93" w:rsidRPr="00BA4BA1" w:rsidDel="009D4D7B">
          <w:delText xml:space="preserve">are </w:delText>
        </w:r>
      </w:del>
      <w:r w:rsidR="00C22A93" w:rsidRPr="00BA4BA1">
        <w:t>select</w:t>
      </w:r>
      <w:del w:id="1238" w:author="Elizabeth Caplan" w:date="2020-04-19T18:10:00Z">
        <w:r w:rsidR="00C22A93" w:rsidRPr="00BA4BA1" w:rsidDel="009D4D7B">
          <w:delText>ing</w:delText>
        </w:r>
      </w:del>
      <w:r w:rsidR="00C22A93" w:rsidRPr="00BA4BA1">
        <w:t xml:space="preserve"> the</w:t>
      </w:r>
      <w:ins w:id="1239" w:author="Elizabeth Caplan" w:date="2020-04-19T18:10:00Z">
        <w:r w:rsidR="009D4D7B">
          <w:t>ir</w:t>
        </w:r>
      </w:ins>
      <w:r w:rsidR="00C22A93" w:rsidRPr="00BA4BA1">
        <w:t xml:space="preserve"> testing tools </w:t>
      </w:r>
      <w:del w:id="1240" w:author="Elizabeth Caplan" w:date="2020-04-19T18:10:00Z">
        <w:r w:rsidR="00C22A93" w:rsidRPr="00BA4BA1" w:rsidDel="009D4D7B">
          <w:delText xml:space="preserve">with </w:delText>
        </w:r>
      </w:del>
      <w:ins w:id="1241" w:author="Elizabeth Caplan" w:date="2020-04-19T18:10:00Z">
        <w:r w:rsidR="009D4D7B">
          <w:t>by</w:t>
        </w:r>
        <w:r w:rsidR="009D4D7B" w:rsidRPr="00BA4BA1">
          <w:t xml:space="preserve"> </w:t>
        </w:r>
      </w:ins>
      <w:r w:rsidR="00C22A93" w:rsidRPr="00BA4BA1">
        <w:t>understanding the</w:t>
      </w:r>
      <w:ins w:id="1242" w:author="Elizabeth Caplan" w:date="2020-04-19T18:10:00Z">
        <w:r w:rsidR="009D4D7B">
          <w:t>ir</w:t>
        </w:r>
      </w:ins>
      <w:r w:rsidR="00C22A93" w:rsidRPr="00BA4BA1">
        <w:t xml:space="preserve"> need for automation. They </w:t>
      </w:r>
      <w:del w:id="1243" w:author="Elizabeth Caplan" w:date="2020-04-19T18:11:00Z">
        <w:r w:rsidR="00C22A93" w:rsidRPr="00BA4BA1" w:rsidDel="009D4D7B">
          <w:delText xml:space="preserve">will </w:delText>
        </w:r>
      </w:del>
      <w:ins w:id="1244" w:author="Elizabeth Caplan" w:date="2020-04-19T18:11:00Z">
        <w:r w:rsidR="009D4D7B">
          <w:t>would</w:t>
        </w:r>
        <w:r w:rsidR="009D4D7B" w:rsidRPr="00BA4BA1">
          <w:t xml:space="preserve"> </w:t>
        </w:r>
      </w:ins>
      <w:r w:rsidR="00C22A93" w:rsidRPr="00BA4BA1">
        <w:t xml:space="preserve">not </w:t>
      </w:r>
      <w:del w:id="1245" w:author="Elizabeth Caplan" w:date="2020-04-19T18:10:00Z">
        <w:r w:rsidR="00C22A93" w:rsidRPr="00BA4BA1" w:rsidDel="009D4D7B">
          <w:delText xml:space="preserve">allow </w:delText>
        </w:r>
      </w:del>
      <w:ins w:id="1246" w:author="Elizabeth Caplan" w:date="2020-04-19T18:10:00Z">
        <w:r w:rsidR="009D4D7B">
          <w:t>use an</w:t>
        </w:r>
        <w:r w:rsidR="009D4D7B" w:rsidRPr="00BA4BA1">
          <w:t xml:space="preserve"> </w:t>
        </w:r>
      </w:ins>
      <w:r w:rsidR="00C22A93" w:rsidRPr="00BA4BA1">
        <w:t xml:space="preserve">X-unit tool that cannot provide a test automation infrastructure. </w:t>
      </w:r>
      <w:del w:id="1247" w:author="Elizabeth Caplan" w:date="2020-04-19T18:11:00Z">
        <w:r w:rsidR="00C22A93" w:rsidRPr="00BA4BA1" w:rsidDel="009D4D7B">
          <w:delText xml:space="preserve">But </w:delText>
        </w:r>
      </w:del>
      <w:ins w:id="1248" w:author="Elizabeth Caplan" w:date="2020-04-19T18:11:00Z">
        <w:r w:rsidR="009D4D7B">
          <w:t>However,</w:t>
        </w:r>
        <w:r w:rsidR="009D4D7B" w:rsidRPr="00BA4BA1">
          <w:t xml:space="preserve"> </w:t>
        </w:r>
      </w:ins>
      <w:r w:rsidR="00C22A93" w:rsidRPr="00BA4BA1">
        <w:t xml:space="preserve">since most of them are aware </w:t>
      </w:r>
      <w:del w:id="1249" w:author="Elizabeth Caplan" w:date="2020-04-19T18:11:00Z">
        <w:r w:rsidR="00C22A93" w:rsidRPr="00BA4BA1" w:rsidDel="009D4D7B">
          <w:delText xml:space="preserve">to </w:delText>
        </w:r>
      </w:del>
      <w:ins w:id="1250" w:author="Elizabeth Caplan" w:date="2020-04-19T18:11:00Z">
        <w:r w:rsidR="009D4D7B">
          <w:t>of</w:t>
        </w:r>
        <w:r w:rsidR="009D4D7B" w:rsidRPr="00BA4BA1">
          <w:t xml:space="preserve"> </w:t>
        </w:r>
      </w:ins>
      <w:r w:rsidR="00C22A93" w:rsidRPr="00BA4BA1">
        <w:t xml:space="preserve">the need </w:t>
      </w:r>
      <w:del w:id="1251" w:author="Elizabeth Caplan" w:date="2020-04-19T18:11:00Z">
        <w:r w:rsidR="00C22A93" w:rsidRPr="00BA4BA1" w:rsidDel="009D4D7B">
          <w:delText xml:space="preserve">of </w:delText>
        </w:r>
      </w:del>
      <w:ins w:id="1252" w:author="Elizabeth Caplan" w:date="2020-04-19T18:11:00Z">
        <w:r w:rsidR="009D4D7B">
          <w:t>for</w:t>
        </w:r>
        <w:r w:rsidR="009D4D7B" w:rsidRPr="00BA4BA1">
          <w:t xml:space="preserve"> </w:t>
        </w:r>
      </w:ins>
      <w:r w:rsidR="00C22A93" w:rsidRPr="00BA4BA1">
        <w:t>component and integration test</w:t>
      </w:r>
      <w:ins w:id="1253" w:author="Elizabeth Caplan" w:date="2020-04-19T18:11:00Z">
        <w:r w:rsidR="009D4D7B">
          <w:t>ing,</w:t>
        </w:r>
      </w:ins>
      <w:r w:rsidR="00C22A93" w:rsidRPr="00BA4BA1">
        <w:t xml:space="preserve"> they may look for additional testing infrastructure to </w:t>
      </w:r>
      <w:del w:id="1254" w:author="Elizabeth Caplan" w:date="2020-04-19T18:11:00Z">
        <w:r w:rsidR="00C22A93" w:rsidRPr="00BA4BA1" w:rsidDel="009D4D7B">
          <w:delText>provide with</w:delText>
        </w:r>
      </w:del>
      <w:ins w:id="1255" w:author="Elizabeth Caplan" w:date="2020-04-19T18:11:00Z">
        <w:r w:rsidR="009D4D7B">
          <w:t>fulfill</w:t>
        </w:r>
      </w:ins>
      <w:r w:rsidR="00C22A93" w:rsidRPr="00BA4BA1">
        <w:t xml:space="preserve"> test automation </w:t>
      </w:r>
      <w:del w:id="1256" w:author="Elizabeth Caplan" w:date="2020-04-19T18:12:00Z">
        <w:r w:rsidR="00C22A93" w:rsidRPr="00BA4BA1" w:rsidDel="009D4D7B">
          <w:delText xml:space="preserve">requires </w:delText>
        </w:r>
      </w:del>
      <w:ins w:id="1257" w:author="Elizabeth Caplan" w:date="2020-04-19T18:12:00Z">
        <w:r w:rsidR="009D4D7B" w:rsidRPr="00BA4BA1">
          <w:t>requir</w:t>
        </w:r>
        <w:r w:rsidR="009D4D7B">
          <w:t>ement</w:t>
        </w:r>
        <w:r w:rsidR="009D4D7B" w:rsidRPr="00BA4BA1">
          <w:t xml:space="preserve"> </w:t>
        </w:r>
      </w:ins>
      <w:r w:rsidR="00C22A93" w:rsidRPr="00BA4BA1">
        <w:t xml:space="preserve">for the </w:t>
      </w:r>
      <w:del w:id="1258" w:author="Elizabeth Caplan" w:date="2020-04-19T18:12:00Z">
        <w:r w:rsidR="00C22A93" w:rsidRPr="00BA4BA1" w:rsidDel="009D4D7B">
          <w:delText xml:space="preserve">Full </w:delText>
        </w:r>
      </w:del>
      <w:ins w:id="1259" w:author="Elizabeth Caplan" w:date="2020-04-19T18:12:00Z">
        <w:r w:rsidR="009D4D7B">
          <w:t>f</w:t>
        </w:r>
        <w:r w:rsidR="009D4D7B" w:rsidRPr="00BA4BA1">
          <w:t xml:space="preserve">ull </w:t>
        </w:r>
      </w:ins>
      <w:r w:rsidR="00D83D0A">
        <w:t xml:space="preserve">CICD </w:t>
      </w:r>
      <w:del w:id="1260" w:author="Elizabeth Caplan" w:date="2020-04-19T18:12:00Z">
        <w:r w:rsidR="00C22A93" w:rsidRPr="00BA4BA1" w:rsidDel="009D4D7B">
          <w:delText>activity</w:delText>
        </w:r>
      </w:del>
      <w:ins w:id="1261" w:author="Elizabeth Caplan" w:date="2020-04-19T18:12:00Z">
        <w:r w:rsidR="009D4D7B" w:rsidRPr="00BA4BA1">
          <w:t>activit</w:t>
        </w:r>
        <w:r w:rsidR="009D4D7B">
          <w:t>ies</w:t>
        </w:r>
      </w:ins>
      <w:r w:rsidR="00C22A93" w:rsidRPr="00BA4BA1">
        <w:t>.</w:t>
      </w:r>
    </w:p>
    <w:p w14:paraId="4F489F2B" w14:textId="32929BAA" w:rsidR="00C22A93" w:rsidRPr="00BA4BA1" w:rsidRDefault="000C23D4" w:rsidP="000C23D4">
      <w:r>
        <w:t>Two</w:t>
      </w:r>
      <w:r w:rsidR="00C22A93" w:rsidRPr="00BA4BA1">
        <w:t xml:space="preserve"> companies (</w:t>
      </w:r>
      <w:del w:id="1262" w:author="Elizabeth Caplan" w:date="2020-04-19T18:12:00Z">
        <w:r w:rsidR="00C22A93" w:rsidRPr="00BA4BA1" w:rsidDel="009D4D7B">
          <w:delText>#</w:delText>
        </w:r>
      </w:del>
      <w:r w:rsidR="00C22A93" w:rsidRPr="00BA4BA1">
        <w:t>1</w:t>
      </w:r>
      <w:ins w:id="1263" w:author="Elizabeth Caplan" w:date="2020-04-19T18:12:00Z">
        <w:r w:rsidR="009D4D7B">
          <w:t xml:space="preserve"> and </w:t>
        </w:r>
      </w:ins>
      <w:del w:id="1264" w:author="Elizabeth Caplan" w:date="2020-04-19T18:12:00Z">
        <w:r w:rsidR="00C22A93" w:rsidRPr="00BA4BA1" w:rsidDel="009D4D7B">
          <w:delText>, #</w:delText>
        </w:r>
      </w:del>
      <w:r w:rsidR="00C22A93" w:rsidRPr="00BA4BA1">
        <w:t xml:space="preserve">2) have maintained additional testing levels internal and external to the </w:t>
      </w:r>
      <w:del w:id="1265" w:author="Elizabeth Caplan" w:date="2020-04-19T18:12:00Z">
        <w:r w:rsidR="00C22A93" w:rsidRPr="00BA4BA1" w:rsidDel="009D4D7B">
          <w:delText xml:space="preserve">agile </w:delText>
        </w:r>
      </w:del>
      <w:ins w:id="1266" w:author="Elizabeth Caplan" w:date="2020-04-19T18:12:00Z">
        <w:r w:rsidR="009D4D7B">
          <w:t>A</w:t>
        </w:r>
        <w:r w:rsidR="009D4D7B" w:rsidRPr="00BA4BA1">
          <w:t xml:space="preserve">gile </w:t>
        </w:r>
      </w:ins>
      <w:r w:rsidR="00C22A93" w:rsidRPr="00BA4BA1">
        <w:t>development cycle</w:t>
      </w:r>
      <w:r w:rsidR="00BC1D09">
        <w:t xml:space="preserve">, although there is a general </w:t>
      </w:r>
      <w:r w:rsidR="00C22A93" w:rsidRPr="00BA4BA1">
        <w:t xml:space="preserve">tendency to assure their testing level coverage within </w:t>
      </w:r>
      <w:ins w:id="1267" w:author="Elizabeth Caplan" w:date="2020-04-19T18:12:00Z">
        <w:r w:rsidR="009D4D7B">
          <w:t xml:space="preserve">the </w:t>
        </w:r>
      </w:ins>
      <w:del w:id="1268" w:author="Elizabeth Caplan" w:date="2020-04-19T18:12:00Z">
        <w:r w:rsidR="00C22A93" w:rsidRPr="00BA4BA1" w:rsidDel="009D4D7B">
          <w:delText>a</w:delText>
        </w:r>
      </w:del>
      <w:ins w:id="1269" w:author="Elizabeth Caplan" w:date="2020-04-19T18:12:00Z">
        <w:r w:rsidR="009D4D7B">
          <w:t>A</w:t>
        </w:r>
      </w:ins>
      <w:r w:rsidR="00C22A93" w:rsidRPr="00BA4BA1">
        <w:t>gile development cycle</w:t>
      </w:r>
      <w:ins w:id="1270" w:author="Elizabeth Caplan" w:date="2020-04-19T18:13:00Z">
        <w:r w:rsidR="009D4D7B">
          <w:t>.</w:t>
        </w:r>
      </w:ins>
      <w:r w:rsidR="00C22A93" w:rsidRPr="00BA4BA1">
        <w:t xml:space="preserve"> </w:t>
      </w:r>
      <w:del w:id="1271" w:author="Elizabeth Caplan" w:date="2020-04-19T18:13:00Z">
        <w:r w:rsidR="00C22A93" w:rsidRPr="00BA4BA1" w:rsidDel="009D4D7B">
          <w:delText>– t</w:delText>
        </w:r>
      </w:del>
      <w:ins w:id="1272" w:author="Elizabeth Caplan" w:date="2020-04-19T18:13:00Z">
        <w:r w:rsidR="009D4D7B">
          <w:t>T</w:t>
        </w:r>
      </w:ins>
      <w:r w:rsidR="00C22A93" w:rsidRPr="00BA4BA1">
        <w:t xml:space="preserve">his by itself </w:t>
      </w:r>
      <w:del w:id="1273" w:author="Elizabeth Caplan" w:date="2020-04-19T18:13:00Z">
        <w:r w:rsidR="00C22A93" w:rsidRPr="00BA4BA1" w:rsidDel="009D4D7B">
          <w:delText xml:space="preserve">dictate </w:delText>
        </w:r>
      </w:del>
      <w:ins w:id="1274" w:author="Elizabeth Caplan" w:date="2020-04-19T18:13:00Z">
        <w:r w:rsidR="009D4D7B">
          <w:t>illustrates</w:t>
        </w:r>
        <w:r w:rsidR="009D4D7B" w:rsidRPr="00BA4BA1">
          <w:t xml:space="preserve"> </w:t>
        </w:r>
      </w:ins>
      <w:r w:rsidR="00C22A93" w:rsidRPr="00BA4BA1">
        <w:t>the preservation of expertise within the development team</w:t>
      </w:r>
      <w:ins w:id="1275" w:author="Elizabeth Caplan" w:date="2020-04-19T18:13:00Z">
        <w:r w:rsidR="009D4D7B">
          <w:t>.</w:t>
        </w:r>
      </w:ins>
    </w:p>
    <w:p w14:paraId="4F84B5B1" w14:textId="3F4C51BA" w:rsidR="00C22A93" w:rsidRPr="00BA4BA1" w:rsidRDefault="00C22A93" w:rsidP="0074002E">
      <w:r w:rsidRPr="00BA4BA1">
        <w:t xml:space="preserve">All </w:t>
      </w:r>
      <w:r w:rsidR="00BD6099">
        <w:t>the companies</w:t>
      </w:r>
      <w:r w:rsidRPr="00BA4BA1">
        <w:t xml:space="preserve"> identifie</w:t>
      </w:r>
      <w:r w:rsidR="00BD6099">
        <w:t>d</w:t>
      </w:r>
      <w:r w:rsidRPr="00BA4BA1">
        <w:t xml:space="preserve"> the measurement</w:t>
      </w:r>
      <w:r w:rsidR="00BD6099">
        <w:t xml:space="preserve">s </w:t>
      </w:r>
      <w:r w:rsidRPr="00BA4BA1">
        <w:t xml:space="preserve">and </w:t>
      </w:r>
      <w:r w:rsidR="00BD6099">
        <w:t xml:space="preserve">the </w:t>
      </w:r>
      <w:r w:rsidRPr="00BA4BA1">
        <w:t>quality goals as their soft spot</w:t>
      </w:r>
      <w:ins w:id="1276" w:author="Elizabeth Caplan" w:date="2020-04-19T18:13:00Z">
        <w:r w:rsidR="009D4D7B">
          <w:t>s</w:t>
        </w:r>
      </w:ins>
      <w:r w:rsidRPr="00BA4BA1">
        <w:t xml:space="preserve">. They all </w:t>
      </w:r>
      <w:del w:id="1277" w:author="Elizabeth Caplan" w:date="2020-04-19T18:13:00Z">
        <w:r w:rsidRPr="00BA4BA1" w:rsidDel="009D4D7B">
          <w:delText>f</w:delText>
        </w:r>
        <w:r w:rsidR="00BD6099" w:rsidDel="009D4D7B">
          <w:delText>eel</w:delText>
        </w:r>
        <w:r w:rsidRPr="00BA4BA1" w:rsidDel="009D4D7B">
          <w:delText xml:space="preserve"> </w:delText>
        </w:r>
      </w:del>
      <w:ins w:id="1278" w:author="Elizabeth Caplan" w:date="2020-04-19T18:13:00Z">
        <w:r w:rsidR="009D4D7B">
          <w:t>felt</w:t>
        </w:r>
        <w:r w:rsidR="009D4D7B" w:rsidRPr="00BA4BA1">
          <w:t xml:space="preserve"> </w:t>
        </w:r>
      </w:ins>
      <w:r w:rsidRPr="00BA4BA1">
        <w:t>the lack of well</w:t>
      </w:r>
      <w:ins w:id="1279" w:author="Elizabeth Caplan" w:date="2020-04-19T18:13:00Z">
        <w:r w:rsidR="009D4D7B">
          <w:t>-</w:t>
        </w:r>
      </w:ins>
      <w:del w:id="1280" w:author="Elizabeth Caplan" w:date="2020-04-19T18:13:00Z">
        <w:r w:rsidRPr="00BA4BA1" w:rsidDel="009D4D7B">
          <w:delText xml:space="preserve"> </w:delText>
        </w:r>
      </w:del>
      <w:r w:rsidRPr="00BA4BA1">
        <w:t>establish</w:t>
      </w:r>
      <w:r w:rsidR="00BD6099">
        <w:t>ed</w:t>
      </w:r>
      <w:r w:rsidRPr="00BA4BA1">
        <w:t xml:space="preserve"> criteria for evaluating and plan</w:t>
      </w:r>
      <w:ins w:id="1281" w:author="Elizabeth Caplan" w:date="2020-04-19T18:13:00Z">
        <w:r w:rsidR="009D4D7B">
          <w:t>ning</w:t>
        </w:r>
      </w:ins>
      <w:r w:rsidRPr="00BA4BA1">
        <w:t xml:space="preserve"> their activities. The leading </w:t>
      </w:r>
      <w:del w:id="1282" w:author="Elizabeth Caplan" w:date="2020-04-19T18:14:00Z">
        <w:r w:rsidRPr="00BA4BA1" w:rsidDel="009D4D7B">
          <w:delText xml:space="preserve">request </w:delText>
        </w:r>
      </w:del>
      <w:ins w:id="1283" w:author="Elizabeth Caplan" w:date="2020-04-19T18:14:00Z">
        <w:r w:rsidR="009D4D7B">
          <w:t>complaint</w:t>
        </w:r>
        <w:r w:rsidR="009D4D7B" w:rsidRPr="00BA4BA1">
          <w:t xml:space="preserve"> </w:t>
        </w:r>
      </w:ins>
      <w:r w:rsidRPr="00BA4BA1">
        <w:t>address</w:t>
      </w:r>
      <w:r w:rsidR="00BD6099">
        <w:t>es</w:t>
      </w:r>
      <w:r w:rsidRPr="00BA4BA1">
        <w:t xml:space="preserve"> the coverage issue – mostly what percentage of the code should be covered</w:t>
      </w:r>
      <w:r w:rsidR="00BD6099">
        <w:t xml:space="preserve"> during </w:t>
      </w:r>
      <w:del w:id="1284" w:author="Elizabeth Caplan" w:date="2020-04-19T18:14:00Z">
        <w:r w:rsidR="00BD6099" w:rsidDel="008A79BD">
          <w:delText xml:space="preserve">the </w:delText>
        </w:r>
      </w:del>
      <w:r w:rsidR="00BD6099">
        <w:t>unit test</w:t>
      </w:r>
      <w:ins w:id="1285" w:author="Elizabeth Caplan" w:date="2020-04-19T18:14:00Z">
        <w:r w:rsidR="008A79BD">
          <w:t>ing</w:t>
        </w:r>
      </w:ins>
      <w:r w:rsidRPr="00BA4BA1">
        <w:t xml:space="preserve">.  </w:t>
      </w:r>
    </w:p>
    <w:p w14:paraId="42BE4768" w14:textId="680081FA" w:rsidR="00C22A93" w:rsidRPr="00841700" w:rsidRDefault="00ED5C76" w:rsidP="00A064F9">
      <w:r>
        <w:t>Unit testing</w:t>
      </w:r>
      <w:r w:rsidR="004639C8">
        <w:t xml:space="preserve"> </w:t>
      </w:r>
      <w:r w:rsidR="00C22A93" w:rsidRPr="00BA4BA1">
        <w:t xml:space="preserve">has become the central quality assurance tool. In addition to the </w:t>
      </w:r>
      <w:del w:id="1286" w:author="Elizabeth Caplan" w:date="2020-04-19T18:14:00Z">
        <w:r w:rsidR="00C22A93" w:rsidRPr="00BA4BA1" w:rsidDel="008A79BD">
          <w:delText xml:space="preserve">easiness </w:delText>
        </w:r>
      </w:del>
      <w:ins w:id="1287" w:author="Elizabeth Caplan" w:date="2020-04-19T18:14:00Z">
        <w:r w:rsidR="008A79BD" w:rsidRPr="00BA4BA1">
          <w:t>eas</w:t>
        </w:r>
        <w:r w:rsidR="008A79BD">
          <w:t>e</w:t>
        </w:r>
        <w:r w:rsidR="008A79BD" w:rsidRPr="00BA4BA1">
          <w:t xml:space="preserve"> </w:t>
        </w:r>
      </w:ins>
      <w:r w:rsidR="00C22A93" w:rsidRPr="00BA4BA1">
        <w:t xml:space="preserve">and availability to directly </w:t>
      </w:r>
      <w:r w:rsidR="000C23D4">
        <w:t>employ</w:t>
      </w:r>
      <w:r w:rsidR="000C23D4" w:rsidRPr="00BA4BA1">
        <w:t xml:space="preserve"> </w:t>
      </w:r>
      <w:r w:rsidR="00C22A93" w:rsidRPr="00BA4BA1">
        <w:t>changes and enhancement</w:t>
      </w:r>
      <w:ins w:id="1288" w:author="Elizabeth Caplan" w:date="2020-04-19T18:14:00Z">
        <w:r w:rsidR="008A79BD">
          <w:t>,</w:t>
        </w:r>
      </w:ins>
      <w:r w:rsidR="00C22A93" w:rsidRPr="00BA4BA1">
        <w:t xml:space="preserve"> </w:t>
      </w:r>
      <w:del w:id="1289" w:author="Elizabeth Caplan" w:date="2020-04-19T18:17:00Z">
        <w:r w:rsidR="00C22A93" w:rsidRPr="00BA4BA1" w:rsidDel="008A79BD">
          <w:delText>(</w:delText>
        </w:r>
      </w:del>
      <w:r w:rsidR="00C22A93" w:rsidRPr="00BA4BA1">
        <w:t>CI</w:t>
      </w:r>
      <w:del w:id="1290" w:author="Elizabeth Caplan" w:date="2020-04-19T18:17:00Z">
        <w:r w:rsidR="009D32A1" w:rsidDel="008A79BD">
          <w:delText>/</w:delText>
        </w:r>
      </w:del>
      <w:r w:rsidR="009D32A1">
        <w:t>CD</w:t>
      </w:r>
      <w:del w:id="1291" w:author="Elizabeth Caplan" w:date="2020-04-19T18:17:00Z">
        <w:r w:rsidR="00C22A93" w:rsidRPr="00BA4BA1" w:rsidDel="008A79BD">
          <w:delText>)</w:delText>
        </w:r>
      </w:del>
      <w:r w:rsidR="00C22A93" w:rsidRPr="00BA4BA1">
        <w:t xml:space="preserve"> </w:t>
      </w:r>
      <w:r>
        <w:t>unit testing</w:t>
      </w:r>
      <w:del w:id="1292" w:author="Elizabeth Caplan" w:date="2020-04-19T18:14:00Z">
        <w:r w:rsidR="004639C8" w:rsidDel="008A79BD">
          <w:delText xml:space="preserve"> </w:delText>
        </w:r>
        <w:r w:rsidR="00A064F9" w:rsidDel="008A79BD">
          <w:delText>was</w:delText>
        </w:r>
      </w:del>
      <w:ins w:id="1293" w:author="Elizabeth Caplan" w:date="2020-04-19T18:14:00Z">
        <w:r w:rsidR="008A79BD">
          <w:t xml:space="preserve"> </w:t>
        </w:r>
      </w:ins>
      <w:ins w:id="1294" w:author="Elizabeth Caplan" w:date="2020-04-19T18:17:00Z">
        <w:r w:rsidR="008A79BD">
          <w:t>has been</w:t>
        </w:r>
      </w:ins>
      <w:r w:rsidR="00A064F9">
        <w:t xml:space="preserve"> described as </w:t>
      </w:r>
      <w:r w:rsidR="00C22A93" w:rsidRPr="00BA4BA1">
        <w:t xml:space="preserve"> the </w:t>
      </w:r>
      <w:del w:id="1295" w:author="Elizabeth Caplan" w:date="2020-04-19T18:15:00Z">
        <w:r w:rsidR="00C22A93" w:rsidRPr="00BA4BA1" w:rsidDel="008A79BD">
          <w:delText xml:space="preserve">almost </w:delText>
        </w:r>
      </w:del>
      <w:ins w:id="1296" w:author="Elizabeth Caplan" w:date="2020-04-19T18:15:00Z">
        <w:r w:rsidR="008A79BD">
          <w:t>nearly</w:t>
        </w:r>
        <w:r w:rsidR="008A79BD" w:rsidRPr="00BA4BA1">
          <w:t xml:space="preserve"> </w:t>
        </w:r>
      </w:ins>
      <w:r w:rsidR="00C22A93" w:rsidRPr="00BA4BA1">
        <w:t xml:space="preserve">the only way to produce validation and </w:t>
      </w:r>
      <w:ins w:id="1297" w:author="Elizabeth Caplan" w:date="2020-04-19T18:15:00Z">
        <w:r w:rsidR="008A79BD" w:rsidRPr="00BA4BA1">
          <w:t xml:space="preserve">quality </w:t>
        </w:r>
      </w:ins>
      <w:r w:rsidR="00C22A93" w:rsidRPr="00BA4BA1">
        <w:t>assurance</w:t>
      </w:r>
      <w:del w:id="1298" w:author="Elizabeth Caplan" w:date="2020-04-19T18:15:00Z">
        <w:r w:rsidR="00C22A93" w:rsidRPr="00BA4BA1" w:rsidDel="008A79BD">
          <w:delText xml:space="preserve"> of quality</w:delText>
        </w:r>
      </w:del>
      <w:r w:rsidR="00BD6099">
        <w:t>.</w:t>
      </w:r>
    </w:p>
    <w:p w14:paraId="232EBBBF" w14:textId="338D031A" w:rsidR="00AD7835" w:rsidRPr="00075CE9" w:rsidRDefault="00AD7835" w:rsidP="00C54C19">
      <w:pPr>
        <w:rPr>
          <w:b/>
          <w:bCs/>
        </w:rPr>
      </w:pPr>
      <w:commentRangeStart w:id="1299"/>
      <w:r w:rsidRPr="00075CE9">
        <w:rPr>
          <w:b/>
          <w:bCs/>
        </w:rPr>
        <w:t xml:space="preserve">Issues raised </w:t>
      </w:r>
      <w:commentRangeEnd w:id="1299"/>
      <w:r w:rsidR="00D83D0A">
        <w:rPr>
          <w:rStyle w:val="CommentReference"/>
          <w:rFonts w:eastAsia="Times New Roman"/>
          <w:lang w:bidi="ar-SA"/>
        </w:rPr>
        <w:commentReference w:id="1299"/>
      </w:r>
      <w:r w:rsidRPr="00075CE9">
        <w:rPr>
          <w:b/>
          <w:bCs/>
        </w:rPr>
        <w:t xml:space="preserve">following the </w:t>
      </w:r>
      <w:r w:rsidR="002A3EBC">
        <w:rPr>
          <w:b/>
          <w:bCs/>
        </w:rPr>
        <w:t>interviews</w:t>
      </w:r>
    </w:p>
    <w:p w14:paraId="569E7D31" w14:textId="159536E1" w:rsidR="00841700" w:rsidRPr="00841700" w:rsidRDefault="008E4028" w:rsidP="0074002E">
      <w:r>
        <w:t>Outcomes reveal</w:t>
      </w:r>
      <w:r w:rsidR="00821BC2" w:rsidRPr="00601FB4">
        <w:t xml:space="preserve"> </w:t>
      </w:r>
      <w:del w:id="1300" w:author="Elizabeth Caplan" w:date="2020-04-19T18:15:00Z">
        <w:r w:rsidR="00821BC2" w:rsidRPr="00601FB4" w:rsidDel="008A79BD">
          <w:delText xml:space="preserve">a </w:delText>
        </w:r>
      </w:del>
      <w:r w:rsidRPr="00601FB4">
        <w:t xml:space="preserve">relatively </w:t>
      </w:r>
      <w:r w:rsidR="00821BC2" w:rsidRPr="00601FB4">
        <w:t>mature well</w:t>
      </w:r>
      <w:ins w:id="1301" w:author="Elizabeth Caplan" w:date="2020-04-20T10:28:00Z">
        <w:r w:rsidR="009C0B50">
          <w:t>-</w:t>
        </w:r>
      </w:ins>
      <w:del w:id="1302" w:author="Elizabeth Caplan" w:date="2020-04-20T10:28:00Z">
        <w:r w:rsidR="00821BC2" w:rsidRPr="00601FB4" w:rsidDel="009C0B50">
          <w:delText xml:space="preserve"> </w:delText>
        </w:r>
      </w:del>
      <w:r w:rsidR="00821BC2" w:rsidRPr="00601FB4">
        <w:t>managed process</w:t>
      </w:r>
      <w:r>
        <w:t xml:space="preserve">es among the three </w:t>
      </w:r>
      <w:del w:id="1303" w:author="Elizabeth Caplan" w:date="2020-04-20T10:28:00Z">
        <w:r w:rsidDel="009C0B50">
          <w:delText>cases</w:delText>
        </w:r>
      </w:del>
      <w:ins w:id="1304" w:author="Elizabeth Caplan" w:date="2020-04-20T10:28:00Z">
        <w:r w:rsidR="009C0B50">
          <w:t>companies</w:t>
        </w:r>
      </w:ins>
      <w:r w:rsidR="00821BC2" w:rsidRPr="00821BC2">
        <w:t xml:space="preserve">.  </w:t>
      </w:r>
      <w:bookmarkEnd w:id="1207"/>
      <w:r w:rsidR="00841700" w:rsidRPr="00BA4BA1">
        <w:t xml:space="preserve">Regardless of the different solutions and implementation of </w:t>
      </w:r>
      <w:r w:rsidR="003003FC">
        <w:t>CSE</w:t>
      </w:r>
      <w:r w:rsidR="00841700" w:rsidRPr="00BA4BA1">
        <w:t xml:space="preserve"> projects, we may generalize our impression</w:t>
      </w:r>
      <w:ins w:id="1305" w:author="Elizabeth Caplan" w:date="2020-04-20T10:29:00Z">
        <w:r w:rsidR="009C0B50">
          <w:t>s</w:t>
        </w:r>
      </w:ins>
      <w:r w:rsidR="00841700" w:rsidRPr="00BA4BA1">
        <w:t xml:space="preserve"> as follows;  </w:t>
      </w:r>
    </w:p>
    <w:p w14:paraId="1935958C" w14:textId="2E77BD8B" w:rsidR="00841700" w:rsidRPr="00BA4BA1" w:rsidRDefault="00225EBF" w:rsidP="00C62881">
      <w:r>
        <w:t xml:space="preserve">- </w:t>
      </w:r>
      <w:r w:rsidR="00841700" w:rsidRPr="00BA4BA1">
        <w:t xml:space="preserve">The </w:t>
      </w:r>
      <w:r w:rsidR="00C62881">
        <w:t>transition</w:t>
      </w:r>
      <w:r w:rsidR="00C62881" w:rsidRPr="00BA4BA1">
        <w:t xml:space="preserve"> </w:t>
      </w:r>
      <w:r w:rsidR="00841700" w:rsidRPr="00BA4BA1">
        <w:t xml:space="preserve">to CI </w:t>
      </w:r>
      <w:del w:id="1306" w:author="Elizabeth Caplan" w:date="2020-04-20T10:29:00Z">
        <w:r w:rsidR="00841700" w:rsidRPr="00BA4BA1" w:rsidDel="009C0B50">
          <w:delText xml:space="preserve">Project </w:delText>
        </w:r>
      </w:del>
      <w:r w:rsidR="00841700" w:rsidRPr="00BA4BA1">
        <w:t xml:space="preserve">is a large organizational project which requires management support </w:t>
      </w:r>
    </w:p>
    <w:p w14:paraId="37B6E00C" w14:textId="082C89CE" w:rsidR="00841700" w:rsidRPr="00BA4BA1" w:rsidRDefault="00225EBF" w:rsidP="0074002E">
      <w:pPr>
        <w:rPr>
          <w:rtl/>
        </w:rPr>
      </w:pPr>
      <w:r>
        <w:t xml:space="preserve">- </w:t>
      </w:r>
      <w:r w:rsidR="00841700" w:rsidRPr="00BA4BA1">
        <w:t>Automation is a must - without it</w:t>
      </w:r>
      <w:r w:rsidR="00E070F5">
        <w:t>,</w:t>
      </w:r>
      <w:r w:rsidR="00841700" w:rsidRPr="00BA4BA1">
        <w:t xml:space="preserve"> </w:t>
      </w:r>
      <w:ins w:id="1307" w:author="Elizabeth Caplan" w:date="2020-04-19T18:18:00Z">
        <w:r w:rsidR="008A79BD">
          <w:t xml:space="preserve">there is </w:t>
        </w:r>
      </w:ins>
      <w:r w:rsidR="00841700" w:rsidRPr="00BA4BA1">
        <w:t>no way to perform</w:t>
      </w:r>
    </w:p>
    <w:p w14:paraId="7DBDEB12" w14:textId="7818B56D" w:rsidR="00841700" w:rsidRPr="00BA4BA1" w:rsidRDefault="00225EBF" w:rsidP="005717EE">
      <w:pPr>
        <w:rPr>
          <w:rtl/>
        </w:rPr>
      </w:pPr>
      <w:r>
        <w:t xml:space="preserve">- </w:t>
      </w:r>
      <w:r w:rsidR="00841700" w:rsidRPr="00BA4BA1">
        <w:t>Unit test</w:t>
      </w:r>
      <w:r w:rsidR="005717EE">
        <w:t>ing</w:t>
      </w:r>
      <w:r w:rsidR="00841700" w:rsidRPr="00BA4BA1">
        <w:t xml:space="preserve"> </w:t>
      </w:r>
      <w:del w:id="1308" w:author="Elizabeth Caplan" w:date="2020-04-19T18:18:00Z">
        <w:r w:rsidR="0085443B" w:rsidDel="008A79BD">
          <w:delText>is</w:delText>
        </w:r>
        <w:r w:rsidR="00841700" w:rsidRPr="00BA4BA1" w:rsidDel="008A79BD">
          <w:delText xml:space="preserve"> </w:delText>
        </w:r>
      </w:del>
      <w:r w:rsidR="00841700" w:rsidRPr="00BA4BA1">
        <w:t>play</w:t>
      </w:r>
      <w:del w:id="1309" w:author="Elizabeth Caplan" w:date="2020-04-19T18:18:00Z">
        <w:r w:rsidR="00841700" w:rsidRPr="00BA4BA1" w:rsidDel="008A79BD">
          <w:delText>ing</w:delText>
        </w:r>
      </w:del>
      <w:ins w:id="1310" w:author="Elizabeth Caplan" w:date="2020-04-19T18:18:00Z">
        <w:r w:rsidR="008A79BD">
          <w:t>s</w:t>
        </w:r>
      </w:ins>
      <w:r w:rsidR="0085443B">
        <w:t xml:space="preserve"> an</w:t>
      </w:r>
      <w:r w:rsidR="00841700" w:rsidRPr="00BA4BA1">
        <w:t xml:space="preserve"> important part </w:t>
      </w:r>
      <w:del w:id="1311" w:author="Elizabeth Caplan" w:date="2020-04-19T18:18:00Z">
        <w:r w:rsidR="00841700" w:rsidRPr="00BA4BA1" w:rsidDel="008A79BD">
          <w:delText xml:space="preserve">for </w:delText>
        </w:r>
      </w:del>
      <w:ins w:id="1312" w:author="Elizabeth Caplan" w:date="2020-04-19T18:18:00Z">
        <w:r w:rsidR="008A79BD">
          <w:t>in</w:t>
        </w:r>
        <w:r w:rsidR="008A79BD" w:rsidRPr="00BA4BA1">
          <w:t xml:space="preserve"> </w:t>
        </w:r>
      </w:ins>
      <w:r w:rsidR="00841700" w:rsidRPr="00BA4BA1">
        <w:t>achieving the desired quality</w:t>
      </w:r>
      <w:del w:id="1313" w:author="Elizabeth Caplan" w:date="2020-04-19T18:19:00Z">
        <w:r w:rsidR="005717EE" w:rsidDel="008A79BD">
          <w:delText>,</w:delText>
        </w:r>
      </w:del>
      <w:r w:rsidR="005717EE">
        <w:t xml:space="preserve"> and </w:t>
      </w:r>
      <w:r w:rsidR="005717EE" w:rsidRPr="00BA4BA1">
        <w:t xml:space="preserve">is becoming an activity done </w:t>
      </w:r>
      <w:r w:rsidR="005717EE">
        <w:t xml:space="preserve">on a </w:t>
      </w:r>
      <w:r w:rsidR="005717EE" w:rsidRPr="00BA4BA1">
        <w:t>daily</w:t>
      </w:r>
      <w:r w:rsidR="005717EE">
        <w:t xml:space="preserve"> basis</w:t>
      </w:r>
      <w:r w:rsidR="005717EE" w:rsidRPr="00BA4BA1">
        <w:t xml:space="preserve"> by </w:t>
      </w:r>
      <w:del w:id="1314" w:author="Elizabeth Caplan" w:date="2020-04-19T18:19:00Z">
        <w:r w:rsidR="005717EE" w:rsidDel="008A79BD">
          <w:delText xml:space="preserve">the </w:delText>
        </w:r>
      </w:del>
      <w:r w:rsidR="005717EE" w:rsidRPr="00BA4BA1">
        <w:t>programmer</w:t>
      </w:r>
      <w:ins w:id="1315" w:author="Elizabeth Caplan" w:date="2020-04-19T18:19:00Z">
        <w:r w:rsidR="008A79BD">
          <w:t>s</w:t>
        </w:r>
      </w:ins>
      <w:r w:rsidR="00841700" w:rsidRPr="00BA4BA1">
        <w:t>.</w:t>
      </w:r>
    </w:p>
    <w:p w14:paraId="79F01303" w14:textId="42AF4295" w:rsidR="00841700" w:rsidRPr="00BA4BA1" w:rsidRDefault="00225EBF" w:rsidP="00C62881">
      <w:pPr>
        <w:rPr>
          <w:rtl/>
        </w:rPr>
      </w:pPr>
      <w:r>
        <w:t xml:space="preserve">- </w:t>
      </w:r>
      <w:r w:rsidR="00C62881">
        <w:t>Although</w:t>
      </w:r>
      <w:r w:rsidR="00841700" w:rsidRPr="00BA4BA1">
        <w:t xml:space="preserve"> the </w:t>
      </w:r>
      <w:del w:id="1316" w:author="Elizabeth Caplan" w:date="2020-04-20T10:29:00Z">
        <w:r w:rsidR="00841700" w:rsidRPr="00BA4BA1" w:rsidDel="009C0B50">
          <w:delText xml:space="preserve">desired </w:delText>
        </w:r>
      </w:del>
      <w:r w:rsidR="00841700" w:rsidRPr="00BA4BA1">
        <w:t xml:space="preserve">formation of the </w:t>
      </w:r>
      <w:r w:rsidR="00C62881">
        <w:t>desired</w:t>
      </w:r>
      <w:r w:rsidR="00C62881" w:rsidRPr="00BA4BA1">
        <w:t xml:space="preserve"> </w:t>
      </w:r>
      <w:r w:rsidR="00841700" w:rsidRPr="00BA4BA1">
        <w:t>infrastructure could be specified</w:t>
      </w:r>
      <w:r w:rsidR="00C62881">
        <w:t>,</w:t>
      </w:r>
      <w:r w:rsidR="00841700" w:rsidRPr="00BA4BA1">
        <w:t xml:space="preserve"> </w:t>
      </w:r>
      <w:r w:rsidR="00C62881">
        <w:t>h</w:t>
      </w:r>
      <w:r w:rsidR="00C62881" w:rsidRPr="00BA4BA1">
        <w:t xml:space="preserve">ardly </w:t>
      </w:r>
      <w:r w:rsidR="00841700" w:rsidRPr="00BA4BA1">
        <w:t xml:space="preserve">any single tool provides </w:t>
      </w:r>
      <w:r w:rsidR="00C62881">
        <w:t>a</w:t>
      </w:r>
      <w:r w:rsidR="00C62881" w:rsidRPr="00BA4BA1">
        <w:t xml:space="preserve"> </w:t>
      </w:r>
      <w:r w:rsidR="00841700" w:rsidRPr="00BA4BA1">
        <w:t>full solution. Each company assemble</w:t>
      </w:r>
      <w:ins w:id="1317" w:author="Elizabeth Caplan" w:date="2020-04-19T18:19:00Z">
        <w:r w:rsidR="008A79BD">
          <w:t>s</w:t>
        </w:r>
      </w:ins>
      <w:r w:rsidR="00841700" w:rsidRPr="00BA4BA1">
        <w:t xml:space="preserve"> its own tool selection and integrate</w:t>
      </w:r>
      <w:ins w:id="1318" w:author="Elizabeth Caplan" w:date="2020-04-19T18:19:00Z">
        <w:r w:rsidR="008A79BD">
          <w:t>s</w:t>
        </w:r>
      </w:ins>
      <w:r w:rsidR="00841700" w:rsidRPr="00BA4BA1">
        <w:t xml:space="preserve"> all of them.  </w:t>
      </w:r>
    </w:p>
    <w:p w14:paraId="0A165580" w14:textId="2AD3A68B" w:rsidR="00841700" w:rsidRPr="00BA4BA1" w:rsidRDefault="00225EBF" w:rsidP="00C62881">
      <w:pPr>
        <w:rPr>
          <w:rtl/>
        </w:rPr>
      </w:pPr>
      <w:r>
        <w:t xml:space="preserve">- </w:t>
      </w:r>
      <w:r w:rsidR="00841700" w:rsidRPr="00BA4BA1">
        <w:t xml:space="preserve">The responsibility for quality </w:t>
      </w:r>
      <w:r w:rsidR="00C62881" w:rsidRPr="00C62881">
        <w:t>is transferred to development teams</w:t>
      </w:r>
      <w:r w:rsidR="00C62881">
        <w:t>.</w:t>
      </w:r>
    </w:p>
    <w:p w14:paraId="056837A2" w14:textId="7DE2F8A3" w:rsidR="00841700" w:rsidRPr="00BA4BA1" w:rsidRDefault="00225EBF" w:rsidP="0074002E">
      <w:pPr>
        <w:rPr>
          <w:rtl/>
        </w:rPr>
      </w:pPr>
      <w:r>
        <w:t xml:space="preserve">- </w:t>
      </w:r>
      <w:r w:rsidR="00841700" w:rsidRPr="00BA4BA1">
        <w:t>The measurement</w:t>
      </w:r>
      <w:r w:rsidR="007B59CF">
        <w:t>s</w:t>
      </w:r>
      <w:r w:rsidR="00841700" w:rsidRPr="00BA4BA1">
        <w:t>, tools</w:t>
      </w:r>
      <w:ins w:id="1319" w:author="Elizabeth Caplan" w:date="2020-04-19T18:19:00Z">
        <w:r w:rsidR="008A79BD">
          <w:t>,</w:t>
        </w:r>
      </w:ins>
      <w:r w:rsidR="00841700" w:rsidRPr="00BA4BA1">
        <w:t xml:space="preserve"> and standards </w:t>
      </w:r>
      <w:r w:rsidR="007B59CF">
        <w:t>are</w:t>
      </w:r>
      <w:r w:rsidR="007B59CF" w:rsidRPr="00BA4BA1">
        <w:t xml:space="preserve"> </w:t>
      </w:r>
      <w:r w:rsidR="00841700" w:rsidRPr="00BA4BA1">
        <w:t xml:space="preserve">not </w:t>
      </w:r>
      <w:r w:rsidR="00CB7970" w:rsidRPr="00BA4BA1">
        <w:t>matur</w:t>
      </w:r>
      <w:r w:rsidR="007B59CF">
        <w:t>e</w:t>
      </w:r>
      <w:del w:id="1320" w:author="Elizabeth Caplan" w:date="2020-04-19T18:19:00Z">
        <w:r w:rsidR="007B59CF" w:rsidDel="008A79BD">
          <w:delText>d</w:delText>
        </w:r>
      </w:del>
      <w:r w:rsidR="00370EDD">
        <w:t>.</w:t>
      </w:r>
    </w:p>
    <w:p w14:paraId="0A2AF3FB" w14:textId="1F3B36D6" w:rsidR="00841700" w:rsidRPr="00BA4BA1" w:rsidRDefault="00225EBF" w:rsidP="0074002E">
      <w:pPr>
        <w:rPr>
          <w:rtl/>
        </w:rPr>
      </w:pPr>
      <w:r>
        <w:t xml:space="preserve">- </w:t>
      </w:r>
      <w:r w:rsidR="00841700" w:rsidRPr="00BA4BA1">
        <w:t>The economic benefit</w:t>
      </w:r>
      <w:r w:rsidR="007B59CF">
        <w:t>s</w:t>
      </w:r>
      <w:r w:rsidR="00841700" w:rsidRPr="00BA4BA1">
        <w:t xml:space="preserve"> of the different testing levels </w:t>
      </w:r>
      <w:del w:id="1321" w:author="Elizabeth Caplan" w:date="2020-04-19T18:19:00Z">
        <w:r w:rsidR="00841700" w:rsidRPr="00BA4BA1" w:rsidDel="008A79BD">
          <w:delText xml:space="preserve">is </w:delText>
        </w:r>
      </w:del>
      <w:ins w:id="1322" w:author="Elizabeth Caplan" w:date="2020-04-19T18:19:00Z">
        <w:r w:rsidR="008A79BD">
          <w:t>ha</w:t>
        </w:r>
        <w:r w:rsidR="008A79BD" w:rsidRPr="00BA4BA1">
          <w:t xml:space="preserve">s </w:t>
        </w:r>
      </w:ins>
      <w:r w:rsidR="00841700" w:rsidRPr="00BA4BA1">
        <w:t xml:space="preserve">yet to be formalized.  </w:t>
      </w:r>
    </w:p>
    <w:p w14:paraId="7566BDCB" w14:textId="31FA612E" w:rsidR="00841700" w:rsidRPr="00BA4BA1" w:rsidRDefault="005D3255" w:rsidP="005717EE">
      <w:pPr>
        <w:rPr>
          <w:rtl/>
        </w:rPr>
      </w:pPr>
      <w:r>
        <w:t xml:space="preserve">- </w:t>
      </w:r>
      <w:r w:rsidR="00841700" w:rsidRPr="00BA4BA1">
        <w:t>The industry</w:t>
      </w:r>
      <w:ins w:id="1323" w:author="Elizabeth Caplan" w:date="2020-04-19T18:20:00Z">
        <w:r w:rsidR="008A79BD">
          <w:t xml:space="preserve"> is</w:t>
        </w:r>
      </w:ins>
      <w:r w:rsidR="00841700" w:rsidRPr="00BA4BA1">
        <w:t xml:space="preserve"> galloping forward without </w:t>
      </w:r>
      <w:del w:id="1324" w:author="Elizabeth Caplan" w:date="2020-04-19T18:20:00Z">
        <w:r w:rsidR="007B59CF" w:rsidDel="008A79BD">
          <w:delText>an</w:delText>
        </w:r>
        <w:r w:rsidR="007B59CF" w:rsidRPr="00BA4BA1" w:rsidDel="008A79BD">
          <w:delText xml:space="preserve"> </w:delText>
        </w:r>
      </w:del>
      <w:ins w:id="1325" w:author="Elizabeth Caplan" w:date="2020-04-19T18:20:00Z">
        <w:r w:rsidR="008A79BD">
          <w:t>enough</w:t>
        </w:r>
        <w:r w:rsidR="008A79BD" w:rsidRPr="00BA4BA1">
          <w:t xml:space="preserve"> </w:t>
        </w:r>
      </w:ins>
      <w:r w:rsidR="00841700" w:rsidRPr="00BA4BA1">
        <w:t xml:space="preserve">academic </w:t>
      </w:r>
      <w:r w:rsidR="007B59CF">
        <w:t>preliminary research</w:t>
      </w:r>
      <w:r w:rsidR="00841700" w:rsidRPr="00BA4BA1">
        <w:t>.</w:t>
      </w:r>
      <w:r w:rsidR="005717EE">
        <w:t xml:space="preserve"> </w:t>
      </w:r>
      <w:del w:id="1326" w:author="Elizabeth Caplan" w:date="2020-04-19T18:20:00Z">
        <w:r w:rsidR="005717EE" w:rsidDel="008A79BD">
          <w:delText>Whaereas i</w:delText>
        </w:r>
      </w:del>
      <w:ins w:id="1327" w:author="Elizabeth Caplan" w:date="2020-04-19T18:20:00Z">
        <w:r w:rsidR="008A79BD">
          <w:t>I</w:t>
        </w:r>
      </w:ins>
      <w:r w:rsidR="00841700" w:rsidRPr="00BA4BA1">
        <w:t>t is hard to see a theoretic</w:t>
      </w:r>
      <w:r w:rsidR="007B59CF">
        <w:t>al</w:t>
      </w:r>
      <w:r w:rsidR="00841700" w:rsidRPr="00BA4BA1">
        <w:t xml:space="preserve"> justification and support for the new trends in </w:t>
      </w:r>
      <w:r w:rsidR="007B59CF">
        <w:t xml:space="preserve">the </w:t>
      </w:r>
      <w:r w:rsidR="00841700" w:rsidRPr="00BA4BA1">
        <w:t>academic literature.</w:t>
      </w:r>
    </w:p>
    <w:p w14:paraId="50645D2B" w14:textId="4F799B14" w:rsidR="00841700" w:rsidRPr="00BA4BA1" w:rsidRDefault="00841700" w:rsidP="00CA5803">
      <w:r w:rsidRPr="00BA4BA1">
        <w:t xml:space="preserve">The distinction between </w:t>
      </w:r>
      <w:r w:rsidR="00ED5C76">
        <w:t>unit testing</w:t>
      </w:r>
      <w:r w:rsidR="007109C6">
        <w:t xml:space="preserve"> </w:t>
      </w:r>
      <w:r w:rsidRPr="00BA4BA1">
        <w:t>and component test</w:t>
      </w:r>
      <w:r w:rsidR="007109C6">
        <w:t>ing</w:t>
      </w:r>
      <w:r w:rsidRPr="00BA4BA1">
        <w:t xml:space="preserve"> (as appears in</w:t>
      </w:r>
      <w:r w:rsidR="007B59CF">
        <w:t xml:space="preserve"> </w:t>
      </w:r>
      <w:del w:id="1328" w:author="Elizabeth Caplan" w:date="2020-04-19T18:20:00Z">
        <w:r w:rsidR="005717EE" w:rsidDel="008A79BD">
          <w:delText xml:space="preserve">section </w:delText>
        </w:r>
      </w:del>
      <w:ins w:id="1329" w:author="Elizabeth Caplan" w:date="2020-04-19T18:20:00Z">
        <w:r w:rsidR="008A79BD">
          <w:t xml:space="preserve">Section </w:t>
        </w:r>
      </w:ins>
      <w:r w:rsidR="005717EE">
        <w:t>2.3</w:t>
      </w:r>
      <w:r w:rsidRPr="00BA4BA1">
        <w:t xml:space="preserve">) </w:t>
      </w:r>
      <w:r w:rsidR="007B59CF">
        <w:t xml:space="preserve">is supported by our findings. Different people are assigned </w:t>
      </w:r>
      <w:r w:rsidR="00AD16D1">
        <w:t xml:space="preserve">to design and execute </w:t>
      </w:r>
      <w:r w:rsidR="00ED5C76">
        <w:t>unit testing</w:t>
      </w:r>
      <w:r w:rsidR="00A858D8">
        <w:t xml:space="preserve"> </w:t>
      </w:r>
      <w:r w:rsidR="00AD16D1">
        <w:t xml:space="preserve">and component testing. The </w:t>
      </w:r>
      <w:del w:id="1330" w:author="Elizabeth Caplan" w:date="2020-04-19T18:20:00Z">
        <w:r w:rsidR="00AD16D1" w:rsidDel="008A79BD">
          <w:delText>first</w:delText>
        </w:r>
        <w:r w:rsidRPr="00BA4BA1" w:rsidDel="008A79BD">
          <w:delText xml:space="preserve"> </w:delText>
        </w:r>
      </w:del>
      <w:ins w:id="1331" w:author="Elizabeth Caplan" w:date="2020-04-19T18:20:00Z">
        <w:r w:rsidR="008A79BD">
          <w:t>former</w:t>
        </w:r>
        <w:r w:rsidR="008A79BD" w:rsidRPr="00BA4BA1">
          <w:t xml:space="preserve"> </w:t>
        </w:r>
      </w:ins>
      <w:r w:rsidRPr="00BA4BA1">
        <w:t>is developed and executed by developers</w:t>
      </w:r>
      <w:r w:rsidR="00E070F5">
        <w:t xml:space="preserve">, </w:t>
      </w:r>
      <w:r w:rsidR="00AD16D1">
        <w:t xml:space="preserve">and the </w:t>
      </w:r>
      <w:del w:id="1332" w:author="Elizabeth Caplan" w:date="2020-04-19T18:21:00Z">
        <w:r w:rsidR="00AD16D1" w:rsidDel="008A79BD">
          <w:delText>last</w:delText>
        </w:r>
        <w:r w:rsidR="00E070F5" w:rsidDel="008A79BD">
          <w:delText xml:space="preserve"> </w:delText>
        </w:r>
      </w:del>
      <w:ins w:id="1333" w:author="Elizabeth Caplan" w:date="2020-04-19T18:21:00Z">
        <w:r w:rsidR="008A79BD">
          <w:t xml:space="preserve">latter is </w:t>
        </w:r>
      </w:ins>
      <w:r w:rsidR="00E070F5">
        <w:t xml:space="preserve">developed and executed </w:t>
      </w:r>
      <w:r w:rsidR="00E070F5" w:rsidRPr="00BA4BA1">
        <w:t>by</w:t>
      </w:r>
      <w:r w:rsidRPr="00BA4BA1">
        <w:t xml:space="preserve"> testing expert</w:t>
      </w:r>
      <w:ins w:id="1334" w:author="Elizabeth Caplan" w:date="2020-04-19T18:21:00Z">
        <w:r w:rsidR="008A79BD">
          <w:t>s</w:t>
        </w:r>
      </w:ins>
      <w:r w:rsidRPr="00BA4BA1">
        <w:t xml:space="preserve">.  </w:t>
      </w:r>
      <w:r w:rsidR="00CA5803">
        <w:rPr>
          <w:rFonts w:hint="cs"/>
        </w:rPr>
        <w:t>A</w:t>
      </w:r>
      <w:r w:rsidR="00CA5803">
        <w:rPr>
          <w:rFonts w:hint="cs"/>
          <w:rtl/>
        </w:rPr>
        <w:t xml:space="preserve"> </w:t>
      </w:r>
      <w:r w:rsidR="00CA5803">
        <w:t xml:space="preserve">possible </w:t>
      </w:r>
      <w:del w:id="1335" w:author="Elizabeth Caplan" w:date="2020-04-19T18:21:00Z">
        <w:r w:rsidR="00CA5803" w:rsidDel="008A79BD">
          <w:delText xml:space="preserve">explenation </w:delText>
        </w:r>
      </w:del>
      <w:ins w:id="1336" w:author="Elizabeth Caplan" w:date="2020-04-19T18:21:00Z">
        <w:r w:rsidR="008A79BD">
          <w:t xml:space="preserve">explanation </w:t>
        </w:r>
      </w:ins>
      <w:r w:rsidR="00CA5803">
        <w:t>for this is that</w:t>
      </w:r>
      <w:r w:rsidRPr="00BA4BA1">
        <w:t xml:space="preserve"> component testing is partially manual work</w:t>
      </w:r>
      <w:del w:id="1337" w:author="Elizabeth Caplan" w:date="2020-04-19T18:21:00Z">
        <w:r w:rsidRPr="00BA4BA1" w:rsidDel="008A79BD">
          <w:delText xml:space="preserve"> –</w:delText>
        </w:r>
      </w:del>
      <w:r w:rsidRPr="00BA4BA1">
        <w:t xml:space="preserve"> and requires different test automation tools</w:t>
      </w:r>
      <w:r w:rsidR="00AD16D1">
        <w:t>.</w:t>
      </w:r>
      <w:r w:rsidRPr="00BA4BA1">
        <w:t xml:space="preserve">  </w:t>
      </w:r>
    </w:p>
    <w:p w14:paraId="7CB00221" w14:textId="234C077E" w:rsidR="00AE45FB" w:rsidRPr="00AE45FB" w:rsidRDefault="00AE45FB" w:rsidP="0074002E">
      <w:pPr>
        <w:pStyle w:val="ListParagraph"/>
      </w:pPr>
      <w:bookmarkStart w:id="1338" w:name="_Toc491677025"/>
    </w:p>
    <w:p w14:paraId="77D9E048" w14:textId="7AEEAAAE" w:rsidR="003A3550" w:rsidRDefault="00DF45B8" w:rsidP="000A265F">
      <w:pPr>
        <w:pStyle w:val="Heading1"/>
      </w:pPr>
      <w:bookmarkStart w:id="1339" w:name="_Toc31279899"/>
      <w:bookmarkStart w:id="1340" w:name="_Toc491677027"/>
      <w:bookmarkStart w:id="1341" w:name="_Toc34672433"/>
      <w:bookmarkEnd w:id="1338"/>
      <w:r>
        <w:t xml:space="preserve">Discussion and </w:t>
      </w:r>
      <w:r w:rsidR="000A265F">
        <w:t>c</w:t>
      </w:r>
      <w:r w:rsidR="003A3550" w:rsidRPr="003A3550">
        <w:t>onclusion</w:t>
      </w:r>
      <w:r w:rsidR="0062426B">
        <w:t>s</w:t>
      </w:r>
      <w:bookmarkEnd w:id="1339"/>
      <w:bookmarkEnd w:id="1340"/>
      <w:bookmarkEnd w:id="1341"/>
    </w:p>
    <w:p w14:paraId="5FECED0E" w14:textId="66F78301" w:rsidR="00DB54A1" w:rsidRPr="00DB54A1" w:rsidRDefault="00DB54A1" w:rsidP="0074002E">
      <w:pPr>
        <w:rPr>
          <w:lang w:bidi="ar-SA"/>
        </w:rPr>
      </w:pPr>
    </w:p>
    <w:p w14:paraId="652D69F4" w14:textId="304F85CA" w:rsidR="00BE2228" w:rsidRDefault="003A3550" w:rsidP="0074002E">
      <w:r w:rsidRPr="00BA4BA1">
        <w:t xml:space="preserve">Looking </w:t>
      </w:r>
      <w:r w:rsidR="0062426B">
        <w:t xml:space="preserve">at </w:t>
      </w:r>
      <w:r w:rsidR="003003FC">
        <w:t>CSE</w:t>
      </w:r>
      <w:r w:rsidRPr="00BA4BA1">
        <w:t xml:space="preserve"> trends thru these case stud</w:t>
      </w:r>
      <w:r w:rsidR="0085443B">
        <w:t>ies</w:t>
      </w:r>
      <w:r w:rsidRPr="00BA4BA1">
        <w:t xml:space="preserve"> </w:t>
      </w:r>
      <w:del w:id="1342" w:author="Elizabeth Caplan" w:date="2020-04-19T18:27:00Z">
        <w:r w:rsidRPr="00BA4BA1" w:rsidDel="000F030E">
          <w:delText xml:space="preserve">magnify </w:delText>
        </w:r>
      </w:del>
      <w:ins w:id="1343" w:author="Elizabeth Caplan" w:date="2020-04-19T18:27:00Z">
        <w:r w:rsidR="000F030E">
          <w:t>illustrates</w:t>
        </w:r>
        <w:r w:rsidR="000F030E" w:rsidRPr="00BA4BA1">
          <w:t xml:space="preserve"> </w:t>
        </w:r>
      </w:ins>
      <w:r w:rsidRPr="00BA4BA1">
        <w:t>the importance of unit</w:t>
      </w:r>
      <w:r w:rsidR="007044FE">
        <w:t xml:space="preserve"> testing activities and outcomes </w:t>
      </w:r>
      <w:r w:rsidRPr="00BA4BA1">
        <w:t xml:space="preserve">for </w:t>
      </w:r>
      <w:del w:id="1344" w:author="Elizabeth Caplan" w:date="2020-04-19T18:28:00Z">
        <w:r w:rsidRPr="00BA4BA1" w:rsidDel="000F030E">
          <w:delText xml:space="preserve">the </w:delText>
        </w:r>
      </w:del>
      <w:r w:rsidRPr="00BA4BA1">
        <w:t>modern software development</w:t>
      </w:r>
      <w:ins w:id="1345" w:author="Elizabeth Caplan" w:date="2020-04-19T18:28:00Z">
        <w:r w:rsidR="000F030E">
          <w:t xml:space="preserve"> </w:t>
        </w:r>
      </w:ins>
      <w:del w:id="1346" w:author="Elizabeth Caplan" w:date="2020-04-19T18:28:00Z">
        <w:r w:rsidR="007044FE" w:rsidDel="000F030E">
          <w:delText xml:space="preserve">, calling </w:delText>
        </w:r>
      </w:del>
      <w:ins w:id="1347" w:author="Elizabeth Caplan" w:date="2020-04-19T18:28:00Z">
        <w:r w:rsidR="000F030E">
          <w:t>calli</w:t>
        </w:r>
      </w:ins>
      <w:ins w:id="1348" w:author="Elizabeth Caplan" w:date="2020-04-19T18:29:00Z">
        <w:r w:rsidR="000F030E">
          <w:t>ng</w:t>
        </w:r>
      </w:ins>
      <w:ins w:id="1349" w:author="Elizabeth Caplan" w:date="2020-04-19T18:28:00Z">
        <w:r w:rsidR="000F030E">
          <w:t xml:space="preserve"> </w:t>
        </w:r>
      </w:ins>
      <w:r w:rsidR="007044FE">
        <w:t xml:space="preserve">for </w:t>
      </w:r>
      <w:r w:rsidR="00BE2228">
        <w:t>explicit measurements and standards</w:t>
      </w:r>
      <w:r w:rsidRPr="00BA4BA1">
        <w:t xml:space="preserve">. The </w:t>
      </w:r>
      <w:ins w:id="1350" w:author="Elizabeth Caplan" w:date="2020-04-19T18:29:00Z">
        <w:r w:rsidR="000F030E">
          <w:t xml:space="preserve">participating </w:t>
        </w:r>
      </w:ins>
      <w:del w:id="1351" w:author="Elizabeth Caplan" w:date="2020-04-20T10:30:00Z">
        <w:r w:rsidRPr="00BA4BA1" w:rsidDel="009C0B50">
          <w:delText>organization</w:delText>
        </w:r>
        <w:r w:rsidR="0062426B" w:rsidDel="009C0B50">
          <w:delText>s</w:delText>
        </w:r>
        <w:r w:rsidRPr="00BA4BA1" w:rsidDel="009C0B50">
          <w:delText xml:space="preserve"> </w:delText>
        </w:r>
      </w:del>
      <w:ins w:id="1352" w:author="Elizabeth Caplan" w:date="2020-04-20T10:30:00Z">
        <w:r w:rsidR="009C0B50">
          <w:t>companies</w:t>
        </w:r>
        <w:r w:rsidR="009C0B50" w:rsidRPr="00BA4BA1">
          <w:t xml:space="preserve"> </w:t>
        </w:r>
      </w:ins>
      <w:del w:id="1353" w:author="Elizabeth Caplan" w:date="2020-04-19T18:29:00Z">
        <w:r w:rsidRPr="00BA4BA1" w:rsidDel="000F030E">
          <w:delText xml:space="preserve">we witness </w:delText>
        </w:r>
      </w:del>
      <w:r w:rsidRPr="00BA4BA1">
        <w:t xml:space="preserve">associate the unit testing activity with the image of quality. They all see it as a </w:t>
      </w:r>
      <w:del w:id="1354" w:author="Elizabeth Caplan" w:date="2020-04-19T18:29:00Z">
        <w:r w:rsidRPr="00BA4BA1" w:rsidDel="000F030E">
          <w:delText xml:space="preserve">corner stone and </w:delText>
        </w:r>
      </w:del>
      <w:r w:rsidRPr="00BA4BA1">
        <w:t>foundation for assuring</w:t>
      </w:r>
      <w:r w:rsidR="00BE2228">
        <w:t xml:space="preserve"> the quality of their product. </w:t>
      </w:r>
      <w:r w:rsidR="007044FE">
        <w:t>Never</w:t>
      </w:r>
      <w:r w:rsidR="00BE2228">
        <w:t xml:space="preserve">theless, </w:t>
      </w:r>
      <w:ins w:id="1355" w:author="Elizabeth Caplan" w:date="2020-04-19T18:30:00Z">
        <w:r w:rsidR="000F030E">
          <w:t xml:space="preserve">they are still missing </w:t>
        </w:r>
      </w:ins>
      <w:r w:rsidR="00BE2228">
        <w:t xml:space="preserve">appropriate </w:t>
      </w:r>
      <w:r w:rsidR="00BE2228" w:rsidRPr="003A3550">
        <w:t>measurements and standards</w:t>
      </w:r>
      <w:del w:id="1356" w:author="Elizabeth Caplan" w:date="2020-04-19T18:30:00Z">
        <w:r w:rsidR="00BE2228" w:rsidDel="000F030E">
          <w:delText xml:space="preserve"> are still missing</w:delText>
        </w:r>
      </w:del>
      <w:r w:rsidR="00BE2228" w:rsidRPr="003A3550">
        <w:t xml:space="preserve">. </w:t>
      </w:r>
    </w:p>
    <w:p w14:paraId="67EA6814" w14:textId="0153443A" w:rsidR="003A3550" w:rsidRPr="003A3550" w:rsidRDefault="00513970" w:rsidP="0074002E">
      <w:pPr>
        <w:rPr>
          <w:rtl/>
        </w:rPr>
      </w:pPr>
      <w:r>
        <w:t>CI</w:t>
      </w:r>
      <w:r w:rsidR="003A3550" w:rsidRPr="003A3550">
        <w:t>CD trends affect</w:t>
      </w:r>
      <w:r w:rsidR="005A509A">
        <w:t xml:space="preserve"> the</w:t>
      </w:r>
      <w:r w:rsidR="003A3550" w:rsidRPr="003A3550">
        <w:t xml:space="preserve"> testing levels</w:t>
      </w:r>
      <w:r>
        <w:t xml:space="preserve"> and e</w:t>
      </w:r>
      <w:r w:rsidR="003A3550" w:rsidRPr="003A3550">
        <w:t>liminat</w:t>
      </w:r>
      <w:r>
        <w:t>e</w:t>
      </w:r>
      <w:r w:rsidR="003A3550" w:rsidRPr="003A3550">
        <w:t xml:space="preserve"> the boundaries between </w:t>
      </w:r>
      <w:r w:rsidR="005A509A">
        <w:t>dif</w:t>
      </w:r>
      <w:r w:rsidR="003A3550" w:rsidRPr="003A3550">
        <w:t xml:space="preserve">ferent levels </w:t>
      </w:r>
      <w:del w:id="1357" w:author="Elizabeth Caplan" w:date="2020-04-19T18:30:00Z">
        <w:r w:rsidR="003A3550" w:rsidRPr="003A3550" w:rsidDel="000F030E">
          <w:delText xml:space="preserve">and </w:delText>
        </w:r>
      </w:del>
      <w:r w:rsidR="003A3550" w:rsidRPr="003A3550">
        <w:t>forc</w:t>
      </w:r>
      <w:ins w:id="1358" w:author="Elizabeth Caplan" w:date="2020-04-19T18:30:00Z">
        <w:r w:rsidR="000F030E">
          <w:t>ing</w:t>
        </w:r>
      </w:ins>
      <w:del w:id="1359" w:author="Elizabeth Caplan" w:date="2020-04-19T18:30:00Z">
        <w:r w:rsidR="003A3550" w:rsidRPr="003A3550" w:rsidDel="000F030E">
          <w:delText>e</w:delText>
        </w:r>
      </w:del>
      <w:r w:rsidR="003A3550" w:rsidRPr="003A3550">
        <w:t xml:space="preserve"> a single unit to perform all </w:t>
      </w:r>
      <w:r w:rsidR="004576B4">
        <w:t>the related activities.</w:t>
      </w:r>
      <w:r w:rsidRPr="00513970">
        <w:t xml:space="preserve"> </w:t>
      </w:r>
      <w:r w:rsidR="00311326">
        <w:t>Therefore, i</w:t>
      </w:r>
      <w:r w:rsidR="00311326" w:rsidRPr="003A3550">
        <w:t>t bec</w:t>
      </w:r>
      <w:r w:rsidR="00311326">
        <w:t xml:space="preserve">omes vital to train and enrich </w:t>
      </w:r>
      <w:ins w:id="1360" w:author="Elizabeth Caplan" w:date="2020-04-19T18:30:00Z">
        <w:r w:rsidR="000F030E">
          <w:t xml:space="preserve">the </w:t>
        </w:r>
      </w:ins>
      <w:r w:rsidR="00311326">
        <w:t>A</w:t>
      </w:r>
      <w:r w:rsidR="00311326" w:rsidRPr="003A3550">
        <w:t>gile team</w:t>
      </w:r>
      <w:del w:id="1361" w:author="Elizabeth Caplan" w:date="2020-04-19T18:30:00Z">
        <w:r w:rsidR="00311326" w:rsidRPr="003A3550" w:rsidDel="000F030E">
          <w:delText>’s</w:delText>
        </w:r>
      </w:del>
      <w:r w:rsidR="00311326" w:rsidRPr="003A3550">
        <w:t xml:space="preserve"> participants with </w:t>
      </w:r>
      <w:r w:rsidR="00311326">
        <w:t xml:space="preserve">unit testing </w:t>
      </w:r>
      <w:r w:rsidR="00311326" w:rsidRPr="003A3550">
        <w:t>proficiency and technique</w:t>
      </w:r>
      <w:ins w:id="1362" w:author="Elizabeth Caplan" w:date="2020-04-19T18:30:00Z">
        <w:r w:rsidR="000F030E">
          <w:t>s</w:t>
        </w:r>
      </w:ins>
      <w:r w:rsidR="00311326" w:rsidRPr="003A3550">
        <w:t xml:space="preserve">. </w:t>
      </w:r>
      <w:r>
        <w:t>However, it</w:t>
      </w:r>
      <w:r w:rsidRPr="003A3550">
        <w:t xml:space="preserve"> is important to clearly distin</w:t>
      </w:r>
      <w:ins w:id="1363" w:author="Elizabeth Caplan" w:date="2020-04-19T18:30:00Z">
        <w:r w:rsidR="000F030E">
          <w:t>guish</w:t>
        </w:r>
      </w:ins>
      <w:del w:id="1364" w:author="Elizabeth Caplan" w:date="2020-04-19T18:30:00Z">
        <w:r w:rsidRPr="003A3550" w:rsidDel="000F030E">
          <w:delText>ct</w:delText>
        </w:r>
      </w:del>
      <w:r w:rsidRPr="003A3550">
        <w:t xml:space="preserve"> between the different testing activities</w:t>
      </w:r>
      <w:r>
        <w:t xml:space="preserve">. Unit testing </w:t>
      </w:r>
      <w:r w:rsidRPr="003A3550">
        <w:t xml:space="preserve">by itself </w:t>
      </w:r>
      <w:r>
        <w:t xml:space="preserve">is considered </w:t>
      </w:r>
      <w:del w:id="1365" w:author="Elizabeth Caplan" w:date="2020-04-19T18:31:00Z">
        <w:r w:rsidDel="000F030E">
          <w:delText xml:space="preserve">as </w:delText>
        </w:r>
        <w:r w:rsidRPr="003A3550" w:rsidDel="000F030E">
          <w:delText>one o</w:delText>
        </w:r>
        <w:r w:rsidDel="000F030E">
          <w:delText>f the</w:delText>
        </w:r>
      </w:del>
      <w:ins w:id="1366" w:author="Elizabeth Caplan" w:date="2020-04-19T18:31:00Z">
        <w:r w:rsidR="000F030E">
          <w:t>a</w:t>
        </w:r>
      </w:ins>
      <w:r>
        <w:t xml:space="preserve"> milestones for achieving a better quality but</w:t>
      </w:r>
      <w:r w:rsidRPr="003A3550">
        <w:t xml:space="preserve"> does not deal with all the complexity of integration and functionally</w:t>
      </w:r>
      <w:del w:id="1367" w:author="Elizabeth Caplan" w:date="2020-04-19T18:31:00Z">
        <w:r w:rsidRPr="003A3550" w:rsidDel="000F030E">
          <w:delText xml:space="preserve"> testing</w:delText>
        </w:r>
      </w:del>
      <w:r w:rsidRPr="003A3550">
        <w:t xml:space="preserve">. </w:t>
      </w:r>
    </w:p>
    <w:p w14:paraId="0A1B409E" w14:textId="3531B735" w:rsidR="003A3550" w:rsidRPr="003A3550" w:rsidRDefault="003A3550" w:rsidP="0074002E">
      <w:r w:rsidRPr="003A3550">
        <w:t>Agile development teams are required to perform new activities that were done by dedicated teams in the past.</w:t>
      </w:r>
      <w:r w:rsidR="00311326">
        <w:t xml:space="preserve"> For example, </w:t>
      </w:r>
      <w:del w:id="1368" w:author="Elizabeth Caplan" w:date="2020-04-19T18:31:00Z">
        <w:r w:rsidR="00311326" w:rsidDel="000F030E">
          <w:delText>one of the</w:delText>
        </w:r>
      </w:del>
      <w:ins w:id="1369" w:author="Elizabeth Caplan" w:date="2020-04-19T18:31:00Z">
        <w:r w:rsidR="000F030E">
          <w:t>a</w:t>
        </w:r>
      </w:ins>
      <w:r w:rsidR="00311326">
        <w:t xml:space="preserve"> </w:t>
      </w:r>
      <w:r w:rsidR="00311326" w:rsidRPr="003A3550">
        <w:t>key success factor</w:t>
      </w:r>
      <w:del w:id="1370" w:author="Elizabeth Caplan" w:date="2020-04-19T18:31:00Z">
        <w:r w:rsidR="00311326" w:rsidDel="000F030E">
          <w:delText>s</w:delText>
        </w:r>
      </w:del>
      <w:r w:rsidR="00311326" w:rsidRPr="003A3550">
        <w:t xml:space="preserve"> is the ability to automate all previously manual activities</w:t>
      </w:r>
      <w:r w:rsidR="00311326">
        <w:t>. In addition, n</w:t>
      </w:r>
      <w:r w:rsidRPr="003A3550">
        <w:t>ew testing consideration</w:t>
      </w:r>
      <w:r w:rsidR="00311326">
        <w:t>s</w:t>
      </w:r>
      <w:r w:rsidRPr="003A3550">
        <w:t xml:space="preserve"> should be addressed by the teams</w:t>
      </w:r>
      <w:ins w:id="1371" w:author="Elizabeth Caplan" w:date="2020-04-19T18:32:00Z">
        <w:r w:rsidR="000F030E">
          <w:t>, including</w:t>
        </w:r>
      </w:ins>
      <w:del w:id="1372" w:author="Elizabeth Caplan" w:date="2020-04-19T18:32:00Z">
        <w:r w:rsidRPr="003A3550" w:rsidDel="000F030E">
          <w:delText xml:space="preserve"> such as – </w:delText>
        </w:r>
      </w:del>
      <w:ins w:id="1373" w:author="Elizabeth Caplan" w:date="2020-04-19T18:32:00Z">
        <w:r w:rsidR="000F030E">
          <w:t xml:space="preserve"> </w:t>
        </w:r>
      </w:ins>
      <w:r w:rsidRPr="003A3550">
        <w:t>performance, security, deploy</w:t>
      </w:r>
      <w:del w:id="1374" w:author="Elizabeth Caplan" w:date="2020-04-19T18:32:00Z">
        <w:r w:rsidRPr="003A3550" w:rsidDel="000F030E">
          <w:delText xml:space="preserve"> </w:delText>
        </w:r>
      </w:del>
      <w:r w:rsidRPr="003A3550">
        <w:t>ability,</w:t>
      </w:r>
      <w:ins w:id="1375" w:author="Elizabeth Caplan" w:date="2020-04-19T18:32:00Z">
        <w:r w:rsidR="000F030E">
          <w:t xml:space="preserve"> and </w:t>
        </w:r>
      </w:ins>
      <w:del w:id="1376" w:author="Elizabeth Caplan" w:date="2020-04-19T18:32:00Z">
        <w:r w:rsidRPr="003A3550" w:rsidDel="000F030E">
          <w:delText xml:space="preserve"> </w:delText>
        </w:r>
      </w:del>
      <w:r w:rsidRPr="003A3550">
        <w:t>regression</w:t>
      </w:r>
      <w:r w:rsidR="00311326">
        <w:t>.</w:t>
      </w:r>
      <w:r w:rsidRPr="003A3550">
        <w:t xml:space="preserve"> </w:t>
      </w:r>
    </w:p>
    <w:p w14:paraId="311C5FC8" w14:textId="1D99A3E9" w:rsidR="001E599A" w:rsidRPr="00BA4BA1" w:rsidRDefault="00F41832" w:rsidP="0074002E">
      <w:pPr>
        <w:rPr>
          <w:rtl/>
        </w:rPr>
      </w:pPr>
      <w:r w:rsidRPr="003A3550">
        <w:t xml:space="preserve">We have not seen </w:t>
      </w:r>
      <w:del w:id="1377" w:author="Elizabeth Caplan" w:date="2020-04-19T18:34:00Z">
        <w:r w:rsidRPr="003A3550" w:rsidDel="00A44E11">
          <w:delText xml:space="preserve">the </w:delText>
        </w:r>
      </w:del>
      <w:ins w:id="1378" w:author="Elizabeth Caplan" w:date="2020-04-19T18:34:00Z">
        <w:r w:rsidR="00A44E11">
          <w:t>a</w:t>
        </w:r>
        <w:r w:rsidR="00A44E11" w:rsidRPr="003A3550">
          <w:t xml:space="preserve"> </w:t>
        </w:r>
      </w:ins>
      <w:r w:rsidRPr="003A3550">
        <w:t xml:space="preserve">deep understanding for </w:t>
      </w:r>
      <w:ins w:id="1379" w:author="Elizabeth Caplan" w:date="2020-04-19T18:34:00Z">
        <w:r w:rsidR="00A44E11">
          <w:t xml:space="preserve">the </w:t>
        </w:r>
      </w:ins>
      <w:r>
        <w:t xml:space="preserve">long term planning, </w:t>
      </w:r>
      <w:r w:rsidRPr="003A3550">
        <w:t>training</w:t>
      </w:r>
      <w:ins w:id="1380" w:author="Elizabeth Caplan" w:date="2020-04-19T18:34:00Z">
        <w:r w:rsidR="00A44E11">
          <w:t>,</w:t>
        </w:r>
      </w:ins>
      <w:r w:rsidRPr="003A3550">
        <w:t xml:space="preserve"> and organizational support for the change. </w:t>
      </w:r>
      <w:r w:rsidR="007044FE">
        <w:t>It is possible that</w:t>
      </w:r>
      <w:r w:rsidR="005D230E" w:rsidRPr="005D230E">
        <w:t xml:space="preserve"> some of </w:t>
      </w:r>
      <w:ins w:id="1381" w:author="Elizabeth Caplan" w:date="2020-04-20T10:31:00Z">
        <w:r w:rsidR="009C0B50">
          <w:t xml:space="preserve">the </w:t>
        </w:r>
      </w:ins>
      <w:r w:rsidR="005D230E">
        <w:t xml:space="preserve">testing </w:t>
      </w:r>
      <w:r w:rsidR="00B66349">
        <w:t xml:space="preserve">and </w:t>
      </w:r>
      <w:r w:rsidR="005D230E">
        <w:t>quality</w:t>
      </w:r>
      <w:r w:rsidR="005D230E" w:rsidRPr="005D230E">
        <w:t xml:space="preserve"> expertise </w:t>
      </w:r>
      <w:r w:rsidR="007044FE">
        <w:t>might</w:t>
      </w:r>
      <w:r w:rsidR="005D230E" w:rsidRPr="005D230E">
        <w:t xml:space="preserve"> evaporate with the tendency </w:t>
      </w:r>
      <w:del w:id="1382" w:author="Elizabeth Caplan" w:date="2020-04-19T18:34:00Z">
        <w:r w:rsidR="005D230E" w:rsidRPr="005D230E" w:rsidDel="00A44E11">
          <w:delText xml:space="preserve">of </w:delText>
        </w:r>
      </w:del>
      <w:ins w:id="1383" w:author="Elizabeth Caplan" w:date="2020-04-19T18:34:00Z">
        <w:r w:rsidR="00A44E11">
          <w:t xml:space="preserve">to </w:t>
        </w:r>
      </w:ins>
      <w:del w:id="1384" w:author="Elizabeth Caplan" w:date="2020-04-19T18:35:00Z">
        <w:r w:rsidR="005D230E" w:rsidRPr="005D230E" w:rsidDel="00A44E11">
          <w:delText xml:space="preserve">reducing </w:delText>
        </w:r>
      </w:del>
      <w:ins w:id="1385" w:author="Elizabeth Caplan" w:date="2020-04-19T18:35:00Z">
        <w:r w:rsidR="00A44E11" w:rsidRPr="005D230E">
          <w:t>reduc</w:t>
        </w:r>
        <w:r w:rsidR="00A44E11">
          <w:t>e</w:t>
        </w:r>
        <w:r w:rsidR="00A44E11" w:rsidRPr="005D230E">
          <w:t xml:space="preserve"> </w:t>
        </w:r>
      </w:ins>
      <w:r w:rsidR="005D230E" w:rsidRPr="005D230E">
        <w:t>the professional</w:t>
      </w:r>
      <w:ins w:id="1386" w:author="Elizabeth Caplan" w:date="2020-04-19T18:35:00Z">
        <w:r w:rsidR="00A44E11">
          <w:t>ly</w:t>
        </w:r>
      </w:ins>
      <w:r w:rsidR="005D230E" w:rsidRPr="005D230E">
        <w:t xml:space="preserve"> oriented groups within the organization</w:t>
      </w:r>
      <w:r w:rsidR="005D230E" w:rsidRPr="00BA4BA1">
        <w:t>.</w:t>
      </w:r>
      <w:r w:rsidR="007044FE">
        <w:t xml:space="preserve"> </w:t>
      </w:r>
      <w:r w:rsidR="007044FE" w:rsidRPr="003A3550">
        <w:t>Let us hope these organizat</w:t>
      </w:r>
      <w:r w:rsidR="007044FE">
        <w:t>ions won’t dispense their previou</w:t>
      </w:r>
      <w:r w:rsidR="007044FE" w:rsidRPr="003A3550">
        <w:t>s knowledge and expertise before realizing the need.</w:t>
      </w:r>
      <w:r w:rsidR="00CE036C" w:rsidRPr="00CE036C">
        <w:t xml:space="preserve"> </w:t>
      </w:r>
      <w:r w:rsidR="001E599A">
        <w:t>Th</w:t>
      </w:r>
      <w:ins w:id="1387" w:author="Elizabeth Caplan" w:date="2020-04-20T10:31:00Z">
        <w:r w:rsidR="009C0B50">
          <w:t>is</w:t>
        </w:r>
      </w:ins>
      <w:del w:id="1388" w:author="Elizabeth Caplan" w:date="2020-04-20T10:31:00Z">
        <w:r w:rsidR="001E599A" w:rsidDel="009C0B50">
          <w:delText>e</w:delText>
        </w:r>
      </w:del>
      <w:r w:rsidR="001E599A">
        <w:t xml:space="preserve"> </w:t>
      </w:r>
      <w:del w:id="1389" w:author="Elizabeth Caplan" w:date="2020-04-19T18:35:00Z">
        <w:r w:rsidR="001E599A" w:rsidDel="00A44E11">
          <w:delText xml:space="preserve">aforementioned </w:delText>
        </w:r>
      </w:del>
      <w:del w:id="1390" w:author="Elizabeth Caplan" w:date="2020-04-20T10:32:00Z">
        <w:r w:rsidR="001E599A" w:rsidDel="009C0B50">
          <w:delText xml:space="preserve">reported </w:delText>
        </w:r>
      </w:del>
      <w:r w:rsidR="001E599A">
        <w:t>c</w:t>
      </w:r>
      <w:r w:rsidR="001E599A" w:rsidRPr="00BA4BA1">
        <w:t xml:space="preserve">ase </w:t>
      </w:r>
      <w:del w:id="1391" w:author="Elizabeth Caplan" w:date="2020-04-20T10:32:00Z">
        <w:r w:rsidR="001E599A" w:rsidRPr="00BA4BA1" w:rsidDel="009C0B50">
          <w:delText xml:space="preserve">studies </w:delText>
        </w:r>
      </w:del>
      <w:ins w:id="1392" w:author="Elizabeth Caplan" w:date="2020-04-20T10:32:00Z">
        <w:r w:rsidR="009C0B50" w:rsidRPr="00BA4BA1">
          <w:t>stud</w:t>
        </w:r>
        <w:r w:rsidR="009C0B50">
          <w:t>y</w:t>
        </w:r>
        <w:r w:rsidR="009C0B50" w:rsidRPr="00BA4BA1">
          <w:t xml:space="preserve"> </w:t>
        </w:r>
      </w:ins>
      <w:r w:rsidR="001E599A">
        <w:t xml:space="preserve">might represent </w:t>
      </w:r>
      <w:r w:rsidR="001E599A" w:rsidRPr="00BA4BA1">
        <w:t>subjective opinion</w:t>
      </w:r>
      <w:r w:rsidR="001E599A">
        <w:t>s</w:t>
      </w:r>
      <w:del w:id="1393" w:author="Elizabeth Caplan" w:date="2020-04-20T10:32:00Z">
        <w:r w:rsidR="001E599A" w:rsidDel="009C0B50">
          <w:delText>,</w:delText>
        </w:r>
      </w:del>
      <w:r w:rsidR="001E599A">
        <w:t xml:space="preserve"> and therefore</w:t>
      </w:r>
      <w:ins w:id="1394" w:author="Elizabeth Caplan" w:date="2020-04-20T10:32:00Z">
        <w:r w:rsidR="009C0B50">
          <w:t>,</w:t>
        </w:r>
      </w:ins>
      <w:r w:rsidR="001E599A">
        <w:t xml:space="preserve"> we suggest </w:t>
      </w:r>
      <w:del w:id="1395" w:author="Elizabeth Caplan" w:date="2020-04-20T10:32:00Z">
        <w:r w:rsidR="001E599A" w:rsidDel="009C0B50">
          <w:delText xml:space="preserve">to </w:delText>
        </w:r>
      </w:del>
      <w:r w:rsidR="001E599A">
        <w:t>approach</w:t>
      </w:r>
      <w:ins w:id="1396" w:author="Elizabeth Caplan" w:date="2020-04-20T10:32:00Z">
        <w:r w:rsidR="009C0B50">
          <w:t>ing</w:t>
        </w:r>
      </w:ins>
      <w:r w:rsidR="001E599A">
        <w:t xml:space="preserve"> </w:t>
      </w:r>
      <w:r w:rsidR="001E599A" w:rsidRPr="00A858D8">
        <w:t xml:space="preserve">a </w:t>
      </w:r>
      <w:del w:id="1397" w:author="Elizabeth Caplan" w:date="2020-04-20T10:32:00Z">
        <w:r w:rsidR="001E599A" w:rsidRPr="00A858D8" w:rsidDel="009C0B50">
          <w:delText xml:space="preserve">wider </w:delText>
        </w:r>
      </w:del>
      <w:del w:id="1398" w:author="Elizabeth Caplan" w:date="2020-04-19T18:36:00Z">
        <w:r w:rsidR="001E599A" w:rsidRPr="00A858D8" w:rsidDel="00A44E11">
          <w:delText xml:space="preserve">papulation </w:delText>
        </w:r>
      </w:del>
      <w:ins w:id="1399" w:author="Elizabeth Caplan" w:date="2020-04-20T10:32:00Z">
        <w:r w:rsidR="009C0B50">
          <w:t>greater number</w:t>
        </w:r>
      </w:ins>
      <w:ins w:id="1400" w:author="Elizabeth Caplan" w:date="2020-04-19T18:36:00Z">
        <w:r w:rsidR="00A44E11" w:rsidRPr="00A858D8">
          <w:t xml:space="preserve"> </w:t>
        </w:r>
      </w:ins>
      <w:r w:rsidR="001E599A" w:rsidRPr="00A858D8">
        <w:t>of software projects around the globe</w:t>
      </w:r>
      <w:r w:rsidR="001E599A">
        <w:t xml:space="preserve"> to </w:t>
      </w:r>
      <w:del w:id="1401" w:author="Elizabeth Caplan" w:date="2020-04-19T18:36:00Z">
        <w:r w:rsidR="001E599A" w:rsidDel="00A44E11">
          <w:delText xml:space="preserve">vlaidate </w:delText>
        </w:r>
      </w:del>
      <w:ins w:id="1402" w:author="Elizabeth Caplan" w:date="2020-04-19T18:36:00Z">
        <w:r w:rsidR="00A44E11">
          <w:t xml:space="preserve">validate </w:t>
        </w:r>
      </w:ins>
      <w:r w:rsidR="001E599A">
        <w:t xml:space="preserve">and </w:t>
      </w:r>
      <w:del w:id="1403" w:author="Elizabeth Caplan" w:date="2020-04-20T10:32:00Z">
        <w:r w:rsidR="001E599A" w:rsidDel="009C0B50">
          <w:delText xml:space="preserve">deepen </w:delText>
        </w:r>
      </w:del>
      <w:ins w:id="1404" w:author="Elizabeth Caplan" w:date="2020-04-20T10:32:00Z">
        <w:r w:rsidR="009C0B50">
          <w:t>strengthen</w:t>
        </w:r>
        <w:r w:rsidR="009C0B50">
          <w:t xml:space="preserve"> </w:t>
        </w:r>
      </w:ins>
      <w:r w:rsidR="001E599A">
        <w:t>our findings.</w:t>
      </w:r>
    </w:p>
    <w:p w14:paraId="4526D23E" w14:textId="14C54F98" w:rsidR="003A3550" w:rsidRDefault="003A3550" w:rsidP="00C4592C">
      <w:r w:rsidRPr="003B08A9">
        <w:t xml:space="preserve">We believe that the </w:t>
      </w:r>
      <w:r w:rsidRPr="00FD672B">
        <w:t xml:space="preserve">accelerating </w:t>
      </w:r>
      <w:del w:id="1405" w:author="Elizabeth Caplan" w:date="2020-04-19T18:37:00Z">
        <w:r w:rsidRPr="00FD672B" w:rsidDel="00A44E11">
          <w:delText xml:space="preserve">move </w:delText>
        </w:r>
      </w:del>
      <w:ins w:id="1406" w:author="Elizabeth Caplan" w:date="2020-04-19T18:37:00Z">
        <w:r w:rsidR="00A44E11">
          <w:t>trend</w:t>
        </w:r>
        <w:r w:rsidR="00A44E11" w:rsidRPr="00FD672B">
          <w:t xml:space="preserve"> </w:t>
        </w:r>
      </w:ins>
      <w:r w:rsidRPr="00FD672B">
        <w:t>toward</w:t>
      </w:r>
      <w:r w:rsidRPr="003B08A9">
        <w:t xml:space="preserve"> </w:t>
      </w:r>
      <w:del w:id="1407" w:author="Elizabeth Caplan" w:date="2020-04-19T18:37:00Z">
        <w:r w:rsidRPr="003B08A9" w:rsidDel="00A44E11">
          <w:delText xml:space="preserve">agile </w:delText>
        </w:r>
      </w:del>
      <w:ins w:id="1408" w:author="Elizabeth Caplan" w:date="2020-04-19T18:37:00Z">
        <w:r w:rsidR="00A44E11">
          <w:t>A</w:t>
        </w:r>
        <w:r w:rsidR="00A44E11" w:rsidRPr="003B08A9">
          <w:t xml:space="preserve">gile </w:t>
        </w:r>
      </w:ins>
      <w:r w:rsidRPr="003B08A9">
        <w:t>software development will dramatically change the way unit testing is practiced. One of the main t</w:t>
      </w:r>
      <w:r w:rsidR="0080732D">
        <w:t>r</w:t>
      </w:r>
      <w:r w:rsidRPr="003B08A9">
        <w:t>en</w:t>
      </w:r>
      <w:r w:rsidR="0080732D">
        <w:t>d</w:t>
      </w:r>
      <w:r w:rsidRPr="003B08A9">
        <w:t xml:space="preserve">s </w:t>
      </w:r>
      <w:del w:id="1409" w:author="Elizabeth Caplan" w:date="2020-04-19T18:37:00Z">
        <w:r w:rsidRPr="003B08A9" w:rsidDel="00A44E11">
          <w:delText xml:space="preserve">of agile development </w:delText>
        </w:r>
      </w:del>
      <w:r w:rsidRPr="003B08A9">
        <w:t xml:space="preserve">is that testers are embedded in the </w:t>
      </w:r>
      <w:ins w:id="1410" w:author="Elizabeth Caplan" w:date="2020-04-19T18:37:00Z">
        <w:r w:rsidR="00A44E11">
          <w:t>A</w:t>
        </w:r>
      </w:ins>
      <w:del w:id="1411" w:author="Elizabeth Caplan" w:date="2020-04-19T18:37:00Z">
        <w:r w:rsidRPr="003B08A9" w:rsidDel="00A44E11">
          <w:delText>a</w:delText>
        </w:r>
      </w:del>
      <w:r w:rsidRPr="003B08A9">
        <w:t xml:space="preserve">gile development teams along with the programmers. The statement in our summary of the practices in </w:t>
      </w:r>
      <w:del w:id="1412" w:author="Elizabeth Caplan" w:date="2020-04-20T10:35:00Z">
        <w:r w:rsidRPr="003B08A9" w:rsidDel="009C0B50">
          <w:delText>Case Study</w:delText>
        </w:r>
      </w:del>
      <w:ins w:id="1413" w:author="Elizabeth Caplan" w:date="2020-04-20T10:35:00Z">
        <w:r w:rsidR="009C0B50">
          <w:t>Company</w:t>
        </w:r>
      </w:ins>
      <w:r w:rsidRPr="003B08A9">
        <w:t xml:space="preserve"> 2, that unit testing “is done by the developers with the assistance of testing experts within the agile development teams” </w:t>
      </w:r>
      <w:del w:id="1414" w:author="Elizabeth Caplan" w:date="2020-04-20T10:37:00Z">
        <w:r w:rsidRPr="003B08A9" w:rsidDel="009C0B50">
          <w:delText>is</w:delText>
        </w:r>
      </w:del>
      <w:ins w:id="1415" w:author="Elizabeth Caplan" w:date="2020-04-20T10:37:00Z">
        <w:r w:rsidR="009C0B50">
          <w:t>sh</w:t>
        </w:r>
      </w:ins>
      <w:ins w:id="1416" w:author="Elizabeth Caplan" w:date="2020-04-20T10:38:00Z">
        <w:r w:rsidR="009C0B50">
          <w:t>ows</w:t>
        </w:r>
      </w:ins>
      <w:r w:rsidRPr="003B08A9">
        <w:t xml:space="preserve">, we believe, </w:t>
      </w:r>
      <w:ins w:id="1417" w:author="Elizabeth Caplan" w:date="2020-04-20T10:38:00Z">
        <w:r w:rsidR="009C0B50">
          <w:t xml:space="preserve">that </w:t>
        </w:r>
      </w:ins>
      <w:r w:rsidRPr="003B08A9">
        <w:t xml:space="preserve">the model that will increasingly be followed by the vast majority of organizations moving towards </w:t>
      </w:r>
      <w:del w:id="1418" w:author="Elizabeth Caplan" w:date="2020-04-20T10:38:00Z">
        <w:r w:rsidRPr="003B08A9" w:rsidDel="009C0B50">
          <w:delText xml:space="preserve">agile </w:delText>
        </w:r>
      </w:del>
      <w:ins w:id="1419" w:author="Elizabeth Caplan" w:date="2020-04-20T10:39:00Z">
        <w:r w:rsidR="009C0B50">
          <w:t>A</w:t>
        </w:r>
      </w:ins>
      <w:ins w:id="1420" w:author="Elizabeth Caplan" w:date="2020-04-20T10:38:00Z">
        <w:r w:rsidR="009C0B50" w:rsidRPr="003B08A9">
          <w:t xml:space="preserve">gile </w:t>
        </w:r>
      </w:ins>
      <w:r w:rsidRPr="003B08A9">
        <w:t>software development. There are several key advantages of this practice</w:t>
      </w:r>
      <w:del w:id="1421" w:author="Elizabeth Caplan" w:date="2020-04-20T10:39:00Z">
        <w:r w:rsidRPr="003B08A9" w:rsidDel="009C0B50">
          <w:delText>:</w:delText>
        </w:r>
      </w:del>
      <w:ins w:id="1422" w:author="Elizabeth Caplan" w:date="2020-04-20T10:39:00Z">
        <w:r w:rsidR="009C0B50">
          <w:t>;</w:t>
        </w:r>
        <w:r w:rsidR="009C0B50">
          <w:t xml:space="preserve"> </w:t>
        </w:r>
      </w:ins>
      <w:del w:id="1423" w:author="Elizabeth Caplan" w:date="2020-04-20T10:39:00Z">
        <w:r w:rsidRPr="00260830" w:rsidDel="009C0B50">
          <w:delText>Historically</w:delText>
        </w:r>
      </w:del>
      <w:ins w:id="1424" w:author="Elizabeth Caplan" w:date="2020-04-20T10:39:00Z">
        <w:r w:rsidR="009C0B50">
          <w:t>h</w:t>
        </w:r>
        <w:r w:rsidR="009C0B50" w:rsidRPr="00260830">
          <w:t>istorically</w:t>
        </w:r>
      </w:ins>
      <w:r w:rsidRPr="00260830">
        <w:t xml:space="preserve">, unit testing has been practiced by developers in isolation with widely varying consistency and effect. In </w:t>
      </w:r>
      <w:del w:id="1425" w:author="Elizabeth Caplan" w:date="2020-04-19T18:40:00Z">
        <w:r w:rsidRPr="00260830" w:rsidDel="00A44E11">
          <w:delText xml:space="preserve">agile </w:delText>
        </w:r>
      </w:del>
      <w:ins w:id="1426" w:author="Elizabeth Caplan" w:date="2020-04-19T18:40:00Z">
        <w:r w:rsidR="00A44E11">
          <w:t>A</w:t>
        </w:r>
        <w:r w:rsidR="00A44E11" w:rsidRPr="00260830">
          <w:t xml:space="preserve">gile </w:t>
        </w:r>
      </w:ins>
      <w:r w:rsidRPr="00260830">
        <w:t>development teams, testers paired with programmers or at least advising programmers</w:t>
      </w:r>
      <w:del w:id="1427" w:author="Elizabeth Caplan" w:date="2020-04-19T18:40:00Z">
        <w:r w:rsidRPr="00260830" w:rsidDel="00A44E11">
          <w:delText>,</w:delText>
        </w:r>
      </w:del>
      <w:r w:rsidRPr="00260830">
        <w:t xml:space="preserve"> raise the level of consistency of unit testing and clearly improve the quality of the code produced. Since it is well-known that the earlier a defect is found in code, the exponentially less it will cost to fix</w:t>
      </w:r>
      <w:del w:id="1428" w:author="Elizabeth Caplan" w:date="2020-04-19T18:40:00Z">
        <w:r w:rsidRPr="00260830" w:rsidDel="00A44E11">
          <w:delText xml:space="preserve"> the defect</w:delText>
        </w:r>
      </w:del>
      <w:r w:rsidRPr="00260830">
        <w:t xml:space="preserve">, </w:t>
      </w:r>
      <w:r w:rsidR="0080732D">
        <w:t xml:space="preserve">we beleve </w:t>
      </w:r>
      <w:r w:rsidRPr="00260830">
        <w:t>this is a very significant improvement in both software quality and software development cost control.</w:t>
      </w:r>
    </w:p>
    <w:p w14:paraId="7D5C65F8" w14:textId="114F6036" w:rsidR="003A3550" w:rsidRPr="00260830" w:rsidRDefault="003A3550" w:rsidP="00E00169">
      <w:pPr>
        <w:pStyle w:val="ListParagraph"/>
        <w:ind w:left="0"/>
      </w:pPr>
      <w:r w:rsidRPr="00260830">
        <w:t xml:space="preserve">Traditionally, testers find defects in code and record as much information as they can in defect management systems. That information is then passed back to the programmers who then try to locate the source of the defects in the code. This can be a difficult and time-consuming task for the programmers. Clearly, testers working together with programmers in </w:t>
      </w:r>
      <w:del w:id="1429" w:author="Elizabeth Caplan" w:date="2020-04-19T18:41:00Z">
        <w:r w:rsidRPr="00260830" w:rsidDel="00A44E11">
          <w:delText xml:space="preserve">agile </w:delText>
        </w:r>
      </w:del>
      <w:ins w:id="1430" w:author="Elizabeth Caplan" w:date="2020-04-19T18:41:00Z">
        <w:r w:rsidR="00A44E11">
          <w:t>A</w:t>
        </w:r>
        <w:r w:rsidR="00A44E11" w:rsidRPr="00260830">
          <w:t xml:space="preserve">gile </w:t>
        </w:r>
      </w:ins>
      <w:r w:rsidRPr="00260830">
        <w:t>teams can assist in finding the source of code defects. This is especially true if the testers involved have some level of familiarity with programming and with the programming language in use.</w:t>
      </w:r>
    </w:p>
    <w:p w14:paraId="70436B04" w14:textId="77777777" w:rsidR="0080732D" w:rsidRDefault="0080732D" w:rsidP="00E00169">
      <w:pPr>
        <w:pStyle w:val="ListParagraph"/>
        <w:ind w:left="0"/>
      </w:pPr>
    </w:p>
    <w:p w14:paraId="5CC0C5F1" w14:textId="500F0CE6" w:rsidR="003A3550" w:rsidRPr="003B08A9" w:rsidRDefault="00A31862" w:rsidP="00E00169">
      <w:pPr>
        <w:pStyle w:val="ListParagraph"/>
        <w:ind w:left="0"/>
        <w:rPr>
          <w:rFonts w:ascii="Arial" w:hAnsi="Arial" w:cs="Arial"/>
        </w:rPr>
      </w:pPr>
      <w:r>
        <w:t xml:space="preserve">Another aspect, </w:t>
      </w:r>
      <w:r w:rsidR="008D2506" w:rsidRPr="008D2506">
        <w:t xml:space="preserve">although </w:t>
      </w:r>
      <w:r>
        <w:t xml:space="preserve">not previously discussed, is the </w:t>
      </w:r>
      <w:r w:rsidR="003A3550" w:rsidRPr="00260830">
        <w:t>“exploratory testing</w:t>
      </w:r>
      <w:ins w:id="1431" w:author="Elizabeth Caplan" w:date="2020-04-19T18:41:00Z">
        <w:r w:rsidR="00A44E11">
          <w:t>,</w:t>
        </w:r>
      </w:ins>
      <w:r w:rsidR="003A3550" w:rsidRPr="00260830">
        <w:t xml:space="preserve">” </w:t>
      </w:r>
      <w:del w:id="1432" w:author="Elizabeth Caplan" w:date="2020-04-19T18:41:00Z">
        <w:r w:rsidDel="00A44E11">
          <w:delText xml:space="preserve">that </w:delText>
        </w:r>
      </w:del>
      <w:r>
        <w:t xml:space="preserve">known to improve the </w:t>
      </w:r>
      <w:del w:id="1433" w:author="Elizabeth Caplan" w:date="2020-04-19T18:41:00Z">
        <w:r w:rsidDel="00A44E11">
          <w:delText>qulaity</w:delText>
        </w:r>
      </w:del>
      <w:ins w:id="1434" w:author="Elizabeth Caplan" w:date="2020-04-19T18:41:00Z">
        <w:r w:rsidR="00A44E11">
          <w:t>quality</w:t>
        </w:r>
      </w:ins>
      <w:del w:id="1435" w:author="Elizabeth Caplan" w:date="2020-04-19T18:42:00Z">
        <w:r w:rsidDel="00A44E11">
          <w:delText>,</w:delText>
        </w:r>
      </w:del>
      <w:r>
        <w:t xml:space="preserve"> but </w:t>
      </w:r>
      <w:del w:id="1436" w:author="Elizabeth Caplan" w:date="2020-04-19T18:41:00Z">
        <w:r w:rsidDel="00A44E11">
          <w:delText>might</w:delText>
        </w:r>
      </w:del>
      <w:del w:id="1437" w:author="Elizabeth Caplan" w:date="2020-04-19T18:42:00Z">
        <w:r w:rsidDel="00A44E11">
          <w:delText xml:space="preserve"> </w:delText>
        </w:r>
      </w:del>
      <w:r>
        <w:t xml:space="preserve">not </w:t>
      </w:r>
      <w:del w:id="1438" w:author="Elizabeth Caplan" w:date="2020-04-19T18:42:00Z">
        <w:r w:rsidDel="00A44E11">
          <w:delText xml:space="preserve">be </w:delText>
        </w:r>
      </w:del>
      <w:r>
        <w:t xml:space="preserve">considered in the new development cycles. </w:t>
      </w:r>
      <w:r w:rsidR="003A3550" w:rsidRPr="00260830">
        <w:t xml:space="preserve">Programmers working in isolation often do not have the expertise to practice this form of exploratory testing or to use the technique to maximum effect. However, an experienced tester working with a programmer in an </w:t>
      </w:r>
      <w:del w:id="1439" w:author="Elizabeth Caplan" w:date="2020-04-19T18:42:00Z">
        <w:r w:rsidR="003A3550" w:rsidRPr="00260830" w:rsidDel="00A44E11">
          <w:delText xml:space="preserve">agile </w:delText>
        </w:r>
      </w:del>
      <w:ins w:id="1440" w:author="Elizabeth Caplan" w:date="2020-04-19T18:42:00Z">
        <w:r w:rsidR="00A44E11">
          <w:t>A</w:t>
        </w:r>
        <w:r w:rsidR="00A44E11" w:rsidRPr="00260830">
          <w:t xml:space="preserve">gile </w:t>
        </w:r>
      </w:ins>
      <w:r w:rsidR="003A3550" w:rsidRPr="00260830">
        <w:t>team can make very effective use of this technique to the benefit of the quality of the code produced</w:t>
      </w:r>
      <w:r w:rsidR="003A3550" w:rsidRPr="003B08A9">
        <w:rPr>
          <w:rFonts w:ascii="Arial" w:hAnsi="Arial" w:cs="Arial"/>
        </w:rPr>
        <w:t>.</w:t>
      </w:r>
    </w:p>
    <w:p w14:paraId="6E28C4E9" w14:textId="3D761D20" w:rsidR="00920627" w:rsidRDefault="00920627" w:rsidP="0074002E"/>
    <w:p w14:paraId="77481DFA" w14:textId="31832E1B" w:rsidR="002E7D61" w:rsidRDefault="002E7D61" w:rsidP="0074002E"/>
    <w:p w14:paraId="108C9E59" w14:textId="77777777" w:rsidR="002E7D61" w:rsidRDefault="002E7D61" w:rsidP="0074002E"/>
    <w:p w14:paraId="0114E384" w14:textId="77777777" w:rsidR="002E7D61" w:rsidRDefault="002E7D61" w:rsidP="0074002E"/>
    <w:p w14:paraId="616B6646" w14:textId="4D9C3BCA" w:rsidR="0072233D" w:rsidRDefault="0072233D" w:rsidP="0074002E">
      <w:pPr>
        <w:pStyle w:val="Heading1"/>
        <w:rPr>
          <w:rtl/>
        </w:rPr>
      </w:pPr>
      <w:bookmarkStart w:id="1441" w:name="_Toc34672436"/>
      <w:r w:rsidRPr="005138EB">
        <w:t>Refer</w:t>
      </w:r>
      <w:r w:rsidR="00CC6965" w:rsidRPr="005138EB">
        <w:t>e</w:t>
      </w:r>
      <w:r w:rsidRPr="005138EB">
        <w:t>nce</w:t>
      </w:r>
      <w:r w:rsidR="002F5268" w:rsidRPr="005138EB">
        <w:t>s</w:t>
      </w:r>
      <w:bookmarkEnd w:id="1441"/>
    </w:p>
    <w:p w14:paraId="403917A6" w14:textId="77777777" w:rsidR="00BF7B02" w:rsidRPr="00BF7B02" w:rsidRDefault="00BF7B02" w:rsidP="00E34BE3">
      <w:pPr>
        <w:ind w:left="432" w:hanging="432"/>
      </w:pPr>
      <w:r w:rsidRPr="00BF7B02">
        <w:t>[1]</w:t>
      </w:r>
      <w:r w:rsidRPr="00BF7B02">
        <w:tab/>
        <w:t xml:space="preserve">M. Shahin, M. Ali Babar, and L. Zhu, “Continuous Integration, Delivery and Deployment: A Systematic Review on Approaches, Tools, Challenges and Practices,” </w:t>
      </w:r>
      <w:r w:rsidRPr="00BF7B02">
        <w:rPr>
          <w:i/>
          <w:iCs/>
        </w:rPr>
        <w:t>IEEE Access</w:t>
      </w:r>
      <w:r w:rsidRPr="00BF7B02">
        <w:t>, vol. 5, no. Ci, pp. 3909–3943, 2017.</w:t>
      </w:r>
    </w:p>
    <w:p w14:paraId="694D1537" w14:textId="6A3B313A" w:rsidR="00BF7B02" w:rsidRDefault="00BF7B02" w:rsidP="00E34BE3">
      <w:pPr>
        <w:ind w:left="432" w:hanging="432"/>
      </w:pPr>
      <w:r w:rsidRPr="00BF7B02">
        <w:t>[2]</w:t>
      </w:r>
      <w:r w:rsidRPr="00BF7B02">
        <w:tab/>
        <w:t xml:space="preserve">D. Ståhl, J. B.-J. of S. and Software, and  undefined 2014, “Modeling continuous integration practice differences in industry software development,” </w:t>
      </w:r>
      <w:r w:rsidRPr="00BB6D8F">
        <w:t>Elsevier</w:t>
      </w:r>
      <w:r w:rsidRPr="00BF7B02">
        <w:t>.</w:t>
      </w:r>
    </w:p>
    <w:p w14:paraId="67893794" w14:textId="5C835CFA" w:rsidR="00BB6D8F" w:rsidRPr="00E34BE3" w:rsidRDefault="00BF7B02" w:rsidP="00E34BE3">
      <w:pPr>
        <w:ind w:left="432" w:hanging="432"/>
      </w:pPr>
      <w:r w:rsidRPr="00BF7B02">
        <w:t>[3]</w:t>
      </w:r>
      <w:r w:rsidRPr="00BF7B02">
        <w:tab/>
      </w:r>
      <w:r w:rsidR="00AA72D2" w:rsidRPr="00B429DB">
        <w:t>Chassidim, H., Almog, D., Sohacheski, D. B., Gillenson, M. L., Poston, R.&amp; Mark, S.(2018). The Unit Test: Facing CICD- Are They Elusive Definitions? Journal of Information Technology Management, 29(2), 40.</w:t>
      </w:r>
      <w:r w:rsidR="00AA72D2" w:rsidRPr="00B429DB">
        <w:rPr>
          <w:rtl/>
        </w:rPr>
        <w:t>‏</w:t>
      </w:r>
      <w:r w:rsidR="0031455E">
        <w:fldChar w:fldCharType="begin" w:fldLock="1"/>
      </w:r>
      <w:r w:rsidR="0031455E">
        <w:instrText xml:space="preserve">ADDIN Mendeley Bibliography CSL_BIBLIOGRAPHY </w:instrText>
      </w:r>
      <w:r w:rsidR="0031455E">
        <w:fldChar w:fldCharType="separate"/>
      </w:r>
      <w:r w:rsidR="00BB6D8F" w:rsidRPr="00E34BE3">
        <w:t xml:space="preserve"> </w:t>
      </w:r>
    </w:p>
    <w:p w14:paraId="599C5748" w14:textId="4151C0A9" w:rsidR="00E34BE3" w:rsidRDefault="00375DC3" w:rsidP="00EF4417">
      <w:pPr>
        <w:ind w:left="432" w:hanging="432"/>
      </w:pPr>
      <w:r>
        <w:t xml:space="preserve"> </w:t>
      </w:r>
      <w:r w:rsidR="00BB6D8F" w:rsidRPr="00E34BE3">
        <w:t>[</w:t>
      </w:r>
      <w:r w:rsidR="00B95BE1" w:rsidRPr="00E34BE3">
        <w:t>4</w:t>
      </w:r>
      <w:r w:rsidR="00BB6D8F" w:rsidRPr="00E34BE3">
        <w:t>]</w:t>
      </w:r>
      <w:r w:rsidR="00BB6D8F" w:rsidRPr="00E34BE3">
        <w:tab/>
        <w:t>“ISO - ISO 8402:1994 - Quality management and quality assurance — Vocabulary.” [Online]. Available: https://www.iso.org/standard/20115.html. [Accessed: 10-Mar-2020].</w:t>
      </w:r>
    </w:p>
    <w:p w14:paraId="43D55ED9" w14:textId="1EE823B8" w:rsidR="00E34BE3" w:rsidRPr="00E34BE3" w:rsidRDefault="00325012" w:rsidP="00E34BE3">
      <w:pPr>
        <w:ind w:left="432" w:hanging="432"/>
      </w:pPr>
      <w:r w:rsidRPr="00E34BE3">
        <w:t xml:space="preserve"> </w:t>
      </w:r>
      <w:r w:rsidR="00E34BE3" w:rsidRPr="00E34BE3">
        <w:t>[</w:t>
      </w:r>
      <w:r w:rsidR="00E34BE3">
        <w:t>5</w:t>
      </w:r>
      <w:r w:rsidR="00E34BE3" w:rsidRPr="00E34BE3">
        <w:t>]</w:t>
      </w:r>
      <w:r w:rsidR="00E34BE3" w:rsidRPr="00E34BE3">
        <w:tab/>
        <w:t>“ISO - ISO/IEC 25010:2011 - Systems and software engineering — Systems and software Quality Requirements and Evaluation (SQuaRE) — System and software quality models.” [Online]. Available: https://www.iso.org/standard/35733.html. [Accessed: 10-Mar-2020].</w:t>
      </w:r>
    </w:p>
    <w:p w14:paraId="67F8F194" w14:textId="4AAEFA19" w:rsidR="00E34BE3" w:rsidRPr="00E34BE3" w:rsidRDefault="00E34BE3" w:rsidP="00E34BE3">
      <w:pPr>
        <w:ind w:left="432" w:hanging="432"/>
      </w:pPr>
      <w:r w:rsidRPr="00E34BE3">
        <w:t>[</w:t>
      </w:r>
      <w:r>
        <w:t>6</w:t>
      </w:r>
      <w:r w:rsidRPr="00E34BE3">
        <w:t xml:space="preserve">] </w:t>
      </w:r>
      <w:r w:rsidRPr="00E34BE3">
        <w:tab/>
        <w:t>H. Alaqail and  S.Ahmed, “Overview of Software Testing Standard ISO/IEC/IEEE 29119,” IJCSNS Int. J. Comput. Sci. Netw. Secur., vol. 18, no. 2, pp. 112–116, 2018.</w:t>
      </w:r>
    </w:p>
    <w:p w14:paraId="30EDA201" w14:textId="35BD6A06" w:rsidR="00325012" w:rsidRPr="00E34BE3" w:rsidRDefault="00E34BE3" w:rsidP="00E34BE3">
      <w:pPr>
        <w:ind w:left="432" w:hanging="432"/>
      </w:pPr>
      <w:r w:rsidRPr="00E34BE3" w:rsidDel="00E34BE3">
        <w:t xml:space="preserve"> </w:t>
      </w:r>
      <w:r w:rsidR="00325012" w:rsidRPr="00E34BE3">
        <w:t>[</w:t>
      </w:r>
      <w:r>
        <w:t>7</w:t>
      </w:r>
      <w:r w:rsidR="00325012" w:rsidRPr="00E34BE3">
        <w:t>]</w:t>
      </w:r>
      <w:r w:rsidR="00325012" w:rsidRPr="00E34BE3">
        <w:tab/>
        <w:t>G. Arcos-Medina and D. Mauricio, “Aspects of software quality applied to the process of agile software development: a systematic literature review,” International Journal of Systems Assurance Engineering and Management, vol. 10, no. 5. Springer, pp. 867–897, 01-Oct-2019</w:t>
      </w:r>
    </w:p>
    <w:p w14:paraId="1C0A2B8B" w14:textId="71760266" w:rsidR="00BB6D8F" w:rsidRPr="00E34BE3" w:rsidRDefault="00BB6D8F" w:rsidP="00E34BE3">
      <w:pPr>
        <w:ind w:left="432" w:hanging="432"/>
        <w:jc w:val="left"/>
      </w:pPr>
      <w:r w:rsidRPr="00E34BE3">
        <w:t>[</w:t>
      </w:r>
      <w:r w:rsidR="00E34BE3">
        <w:t>8</w:t>
      </w:r>
      <w:r w:rsidRPr="00E34BE3">
        <w:t>]</w:t>
      </w:r>
      <w:r w:rsidRPr="00E34BE3">
        <w:tab/>
      </w:r>
      <w:r w:rsidR="00857134" w:rsidRPr="00E34BE3">
        <w:t xml:space="preserve">C. Condo and B. Seguin </w:t>
      </w:r>
      <w:r w:rsidRPr="00E34BE3">
        <w:t>“The Forrester New WaveTM: Value Stream Management Tools, Q3 2018.” [Online]. Available: https://www.forrester.com/report/The+Forrester+New+Wave+ Value+Stream+Management+Tools+Q3+2018/-/E-RES141538. [Accessed: 09-Mar-2020].</w:t>
      </w:r>
    </w:p>
    <w:p w14:paraId="4D3545FE" w14:textId="0B11060E" w:rsidR="00BB6D8F" w:rsidRPr="00E34BE3" w:rsidRDefault="00BB6D8F" w:rsidP="0052307C">
      <w:pPr>
        <w:ind w:left="432" w:hanging="432"/>
      </w:pPr>
      <w:r w:rsidRPr="00E34BE3">
        <w:t>[</w:t>
      </w:r>
      <w:r w:rsidR="00E34BE3">
        <w:t>9</w:t>
      </w:r>
      <w:r w:rsidRPr="00E34BE3">
        <w:t>]</w:t>
      </w:r>
      <w:r w:rsidRPr="00E34BE3">
        <w:tab/>
      </w:r>
      <w:r w:rsidR="0052307C" w:rsidRPr="00BA4BA1">
        <w:t xml:space="preserve">Olsson, H. H. and J. Bosch (2014). Climbing the “Stairway to Heaven”: evolving from agile development to continuous deployment of software. </w:t>
      </w:r>
      <w:r w:rsidR="0052307C" w:rsidRPr="002F76AE">
        <w:t>Continuous software engineering</w:t>
      </w:r>
      <w:r w:rsidR="0052307C" w:rsidRPr="00BA4BA1">
        <w:t>, Springer</w:t>
      </w:r>
      <w:r w:rsidR="0052307C" w:rsidRPr="002F76AE">
        <w:t xml:space="preserve">: </w:t>
      </w:r>
      <w:r w:rsidR="0052307C" w:rsidRPr="00BA4BA1">
        <w:t>15-27</w:t>
      </w:r>
      <w:r w:rsidRPr="00E34BE3">
        <w:t>.</w:t>
      </w:r>
    </w:p>
    <w:p w14:paraId="0FCAFA97" w14:textId="1965AD37" w:rsidR="00BB6D8F" w:rsidRDefault="00BB6D8F" w:rsidP="00E34BE3">
      <w:pPr>
        <w:ind w:left="432" w:hanging="432"/>
        <w:rPr>
          <w:rtl/>
        </w:rPr>
      </w:pPr>
      <w:r w:rsidRPr="00E34BE3">
        <w:t>[</w:t>
      </w:r>
      <w:r w:rsidR="005857F3" w:rsidRPr="00E34BE3">
        <w:t>1</w:t>
      </w:r>
      <w:r w:rsidR="00E34BE3">
        <w:t>0</w:t>
      </w:r>
      <w:r w:rsidRPr="00E34BE3">
        <w:t>]</w:t>
      </w:r>
      <w:r w:rsidRPr="00E34BE3">
        <w:tab/>
        <w:t>M. Fowler, M. F.- 16, 2018 from http://www. martinfowler. com/.... html], and  undefined 2006, “Continuous integration. Thought-Works.”</w:t>
      </w:r>
    </w:p>
    <w:p w14:paraId="6CB2DE4F" w14:textId="2BFEEE11" w:rsidR="004808B4" w:rsidRPr="00E34BE3" w:rsidRDefault="004808B4" w:rsidP="00E34BE3">
      <w:pPr>
        <w:ind w:left="432" w:hanging="432"/>
      </w:pPr>
      <w:r>
        <w:t xml:space="preserve">[11] </w:t>
      </w:r>
      <w:r w:rsidRPr="00375DC3">
        <w:t xml:space="preserve">Naik, K., &amp; Tripathy, P. (2011). Software testing and quality assurance: theory </w:t>
      </w:r>
      <w:r>
        <w:t xml:space="preserve"> </w:t>
      </w:r>
      <w:r w:rsidRPr="00375DC3">
        <w:t>and practice. John Wiley &amp; Sons</w:t>
      </w:r>
    </w:p>
    <w:p w14:paraId="78FC3A1C" w14:textId="5757D514" w:rsidR="00BB6D8F" w:rsidRPr="00E34BE3" w:rsidRDefault="00BB6D8F" w:rsidP="004808B4">
      <w:pPr>
        <w:ind w:left="432" w:hanging="432"/>
      </w:pPr>
      <w:r w:rsidRPr="00E34BE3">
        <w:t>[</w:t>
      </w:r>
      <w:r w:rsidR="00E34BE3">
        <w:t>1</w:t>
      </w:r>
      <w:r w:rsidR="004808B4">
        <w:t>2</w:t>
      </w:r>
      <w:r w:rsidRPr="00E34BE3">
        <w:t>]</w:t>
      </w:r>
      <w:r w:rsidRPr="00E34BE3">
        <w:tab/>
        <w:t>S. Elbaum, G. Rothermel, and J. Penix, “Techniques for improving regression testing in continuous integration development environments,” in Proceedings of the ACM SIGSOFT Symposium on the Foundations of Software Engineering, 2014, vol. 16-21-November-2014, pp. 235–245.</w:t>
      </w:r>
    </w:p>
    <w:p w14:paraId="7F4E3A68" w14:textId="2FBFC094" w:rsidR="00BB6D8F" w:rsidRPr="00E34BE3" w:rsidRDefault="00BB6D8F" w:rsidP="004808B4">
      <w:pPr>
        <w:ind w:left="432" w:hanging="432"/>
      </w:pPr>
      <w:r w:rsidRPr="00E34BE3">
        <w:t>[</w:t>
      </w:r>
      <w:r w:rsidR="004808B4" w:rsidRPr="00E34BE3">
        <w:t>1</w:t>
      </w:r>
      <w:r w:rsidR="004808B4">
        <w:t>3</w:t>
      </w:r>
      <w:r w:rsidRPr="00E34BE3">
        <w:t>]</w:t>
      </w:r>
      <w:r w:rsidRPr="00E34BE3">
        <w:tab/>
        <w:t>J. Kasurinen, O. Taipale, and K. Smolander, “Software Test Automation in Practice: Empirical Observations,” Adv. Softw. Eng., vol. 2010, 2010.</w:t>
      </w:r>
    </w:p>
    <w:p w14:paraId="772399E5" w14:textId="78CDB01F" w:rsidR="00BB6D8F" w:rsidRPr="00E34BE3" w:rsidRDefault="00BB6D8F" w:rsidP="004808B4">
      <w:pPr>
        <w:ind w:left="432" w:hanging="432"/>
      </w:pPr>
      <w:r w:rsidRPr="00E34BE3">
        <w:t>[</w:t>
      </w:r>
      <w:r w:rsidR="004808B4">
        <w:t>14</w:t>
      </w:r>
      <w:r w:rsidRPr="00E34BE3">
        <w:t>]</w:t>
      </w:r>
      <w:r w:rsidRPr="00E34BE3">
        <w:tab/>
        <w:t>D. Kumar, K. M.-P. C. Science, and  undefined 2016, “The Impacts of Test Automation on Software’s Cost, Quality and Time to Market,” Elsevier.</w:t>
      </w:r>
    </w:p>
    <w:p w14:paraId="2BD3D89C" w14:textId="1526D487" w:rsidR="00BB6D8F" w:rsidRPr="00E34BE3" w:rsidRDefault="00BB6D8F" w:rsidP="004808B4">
      <w:pPr>
        <w:ind w:left="432" w:hanging="432"/>
      </w:pPr>
      <w:r w:rsidRPr="00E34BE3">
        <w:t>[</w:t>
      </w:r>
      <w:r w:rsidR="004808B4" w:rsidRPr="00E34BE3">
        <w:t>1</w:t>
      </w:r>
      <w:r w:rsidR="004808B4">
        <w:t>5</w:t>
      </w:r>
      <w:r w:rsidRPr="00E34BE3">
        <w:t>]</w:t>
      </w:r>
      <w:r w:rsidRPr="00E34BE3">
        <w:tab/>
        <w:t>K. Wiklund, S. Eldh, D. Sundmark, and K. Lundqvist, “Impediments for software test automation: A systematic literature review: Impediments for Software Test Automation,” Softw. Testing, Verif. Reliab., vol. 27, no. 8, p. e1639, 2017.</w:t>
      </w:r>
    </w:p>
    <w:p w14:paraId="79299A3B" w14:textId="4C2C4153" w:rsidR="00BB6D8F" w:rsidRPr="00E34BE3" w:rsidRDefault="00BB6D8F" w:rsidP="004808B4">
      <w:pPr>
        <w:ind w:left="432" w:hanging="432"/>
      </w:pPr>
      <w:r w:rsidRPr="00E34BE3">
        <w:t>[</w:t>
      </w:r>
      <w:r w:rsidR="004808B4" w:rsidRPr="00E34BE3">
        <w:t>1</w:t>
      </w:r>
      <w:r w:rsidR="004808B4">
        <w:t>6</w:t>
      </w:r>
      <w:r w:rsidRPr="00E34BE3">
        <w:t>]</w:t>
      </w:r>
      <w:r w:rsidRPr="00E34BE3">
        <w:tab/>
        <w:t>M. Hilton, “Understanding and improving continuous integration,” in Proceedings of the ACM SIGSOFT Symposium on the Foundations of Software Engineering, 2016, vol. 13-18-November-2016, pp. 1066–1067.</w:t>
      </w:r>
    </w:p>
    <w:p w14:paraId="4C0EC72A" w14:textId="2CC0DDC9" w:rsidR="00BB6D8F" w:rsidRPr="00E34BE3" w:rsidRDefault="00BB6D8F" w:rsidP="004808B4">
      <w:pPr>
        <w:ind w:left="432" w:hanging="432"/>
      </w:pPr>
      <w:r w:rsidRPr="00E34BE3">
        <w:t>[</w:t>
      </w:r>
      <w:r w:rsidR="004808B4" w:rsidRPr="00E34BE3">
        <w:t>1</w:t>
      </w:r>
      <w:r w:rsidR="004808B4">
        <w:t>7</w:t>
      </w:r>
      <w:r w:rsidRPr="00E34BE3">
        <w:t>]</w:t>
      </w:r>
      <w:r w:rsidRPr="00E34BE3">
        <w:tab/>
        <w:t>M. Hilton, N. Nelson, T. Tunnell, D. Marinov, and D. Dig, “Trade-offs in continuous integration: Assurance, security, and flexibility,” in Proceedings of the ACM SIGSOFT Symposium on the Foundations of Software Engineering, 2017, vol. Part F130154, pp. 197–207.</w:t>
      </w:r>
    </w:p>
    <w:p w14:paraId="6DFB684D" w14:textId="4136A8DE" w:rsidR="00BB6D8F" w:rsidRPr="00E34BE3" w:rsidRDefault="00BB6D8F" w:rsidP="00740118">
      <w:pPr>
        <w:ind w:left="432" w:hanging="432"/>
      </w:pPr>
      <w:r w:rsidRPr="00E34BE3">
        <w:t>[</w:t>
      </w:r>
      <w:r w:rsidR="00740118" w:rsidRPr="00E34BE3">
        <w:t>1</w:t>
      </w:r>
      <w:r w:rsidR="00740118">
        <w:t>8</w:t>
      </w:r>
      <w:r w:rsidRPr="00E34BE3">
        <w:t>]</w:t>
      </w:r>
      <w:r w:rsidRPr="00E34BE3">
        <w:tab/>
        <w:t>R. Black, “Certified Tester Foundation Level Extension Syllabus Agile Tester,” 2014.</w:t>
      </w:r>
    </w:p>
    <w:p w14:paraId="60DD4E34" w14:textId="5844EED9" w:rsidR="00BB6D8F" w:rsidRDefault="00BB6D8F" w:rsidP="00740118">
      <w:pPr>
        <w:ind w:left="432" w:hanging="432"/>
      </w:pPr>
      <w:r w:rsidRPr="00E34BE3">
        <w:t>[</w:t>
      </w:r>
      <w:r w:rsidR="00F56BC2" w:rsidRPr="00E34BE3">
        <w:t>1</w:t>
      </w:r>
      <w:r w:rsidR="00740118">
        <w:t>9</w:t>
      </w:r>
      <w:r w:rsidRPr="00E34BE3">
        <w:t>]</w:t>
      </w:r>
      <w:r w:rsidRPr="00E34BE3">
        <w:tab/>
        <w:t>L. Prechelt, H. Schmeisky, and F. Zieris, “Quality experience: A grounded theory of successful agile projects without dedicated testers,” Proc. - Int. Conf. Softw. Eng., vol. 14-22-May-, no. May, pp. 1017–1027, 2016.</w:t>
      </w:r>
    </w:p>
    <w:p w14:paraId="678BF1F7" w14:textId="03639A61" w:rsidR="0052307C" w:rsidRDefault="0052307C" w:rsidP="00740118">
      <w:pPr>
        <w:ind w:left="432" w:hanging="432"/>
      </w:pPr>
      <w:r w:rsidRPr="00B1220F">
        <w:t>[20] R. Pietrantuono, A. Bertolino, G. De Angelis, B. Miranda, and S. Russo, “Towards continuous software reliability testing in DevOPs,” in Proceedings - 2019 IEEE/ACM 14th International Workshop on Automation of Software Test, AST 2019, 2019, pp. 21–27</w:t>
      </w:r>
    </w:p>
    <w:p w14:paraId="1F2620EE" w14:textId="17DD9017" w:rsidR="0052307C" w:rsidRDefault="0052307C" w:rsidP="00740118">
      <w:pPr>
        <w:ind w:left="432" w:hanging="432"/>
      </w:pPr>
      <w:r w:rsidRPr="00B1220F">
        <w:t>[21] M. Shahin, M. Ali Babar, and L. Zhu, “Continuous Integration, Delivery and Deployment: A Systematic Review on Approaches, Tools, Challenges and Practices,” IEEE Access, vol. 5, no. Ci, pp. 3909–3943, 2017</w:t>
      </w:r>
      <w:r w:rsidR="00894B7A">
        <w:t>.</w:t>
      </w:r>
    </w:p>
    <w:p w14:paraId="29ED8D36" w14:textId="62E3200D" w:rsidR="00894B7A" w:rsidRPr="00E34BE3" w:rsidRDefault="00894B7A" w:rsidP="00740118">
      <w:pPr>
        <w:ind w:left="432" w:hanging="432"/>
      </w:pPr>
      <w:r>
        <w:t xml:space="preserve">[22] </w:t>
      </w:r>
      <w:r w:rsidRPr="00B1220F">
        <w:t>A. Nilsson, J. Bosch, and C. Berger, “Visualizing testing activities to support continuous integration: A multiple case study,” in Lecture Notes in Business Information Processing, 2014, vol. 179, pp. 171–186.</w:t>
      </w:r>
    </w:p>
    <w:p w14:paraId="254A1EBE" w14:textId="14E26590" w:rsidR="00BB6D8F" w:rsidRPr="00E34BE3" w:rsidRDefault="00BB6D8F" w:rsidP="00894B7A">
      <w:r w:rsidRPr="00E34BE3">
        <w:t>[</w:t>
      </w:r>
      <w:r w:rsidR="0052307C">
        <w:t>2</w:t>
      </w:r>
      <w:r w:rsidR="00894B7A">
        <w:t>3</w:t>
      </w:r>
      <w:r w:rsidRPr="00E34BE3">
        <w:t>]</w:t>
      </w:r>
      <w:r w:rsidR="000A1053">
        <w:t xml:space="preserve"> </w:t>
      </w:r>
      <w:r w:rsidRPr="00E34BE3">
        <w:t>S. W. Ambler and M. Lines, “The disciplined agile process decision framework,” in Lecture Notes in Business Information Processing, 2016, vol. 238, pp. 3–14.</w:t>
      </w:r>
    </w:p>
    <w:p w14:paraId="278A3784" w14:textId="13C243AA" w:rsidR="00BB6D8F" w:rsidRPr="00E34BE3" w:rsidRDefault="00BB6D8F" w:rsidP="000A1053">
      <w:pPr>
        <w:ind w:left="432" w:hanging="432"/>
      </w:pPr>
      <w:r w:rsidRPr="00E34BE3">
        <w:t>[</w:t>
      </w:r>
      <w:r w:rsidR="0052307C">
        <w:t>2</w:t>
      </w:r>
      <w:r w:rsidR="00894B7A">
        <w:t>4</w:t>
      </w:r>
      <w:r w:rsidRPr="00E34BE3">
        <w:t>]</w:t>
      </w:r>
      <w:r w:rsidR="000A1053">
        <w:t xml:space="preserve"> </w:t>
      </w:r>
      <w:r w:rsidRPr="00E34BE3">
        <w:t>J. M. Bass, “How Product Owner Teams Scale Agile Methods to Large Distributed Enterprises.”</w:t>
      </w:r>
    </w:p>
    <w:p w14:paraId="0CDB829A" w14:textId="4609B2FD" w:rsidR="00A4606C" w:rsidRDefault="00BB6D8F" w:rsidP="00894B7A">
      <w:pPr>
        <w:ind w:left="432" w:hanging="432"/>
      </w:pPr>
      <w:r w:rsidRPr="00E34BE3">
        <w:t>[</w:t>
      </w:r>
      <w:r w:rsidR="0052307C" w:rsidRPr="00E34BE3">
        <w:t>2</w:t>
      </w:r>
      <w:r w:rsidR="00894B7A">
        <w:t>5</w:t>
      </w:r>
      <w:r w:rsidRPr="00E34BE3">
        <w:t>]</w:t>
      </w:r>
      <w:r w:rsidRPr="00E34BE3">
        <w:tab/>
      </w:r>
      <w:r w:rsidR="000A1053">
        <w:t xml:space="preserve"> </w:t>
      </w:r>
      <w:r w:rsidR="00A4606C" w:rsidRPr="00E34BE3">
        <w:t>T. Dingsøyr, N. B. Moe, T. E. Fægri, and E. A. Seim, “Exploring software development at the very large-scale: a revelatory case study and research agenda for agile method adaptation,” Empir. Softw. Eng., vol. 23, no. 1, pp. 490–520, Feb. 2018.</w:t>
      </w:r>
    </w:p>
    <w:p w14:paraId="7C808A48" w14:textId="39DFDA60" w:rsidR="00BB6D8F" w:rsidRPr="00E34BE3" w:rsidRDefault="00A4606C" w:rsidP="00894B7A">
      <w:pPr>
        <w:ind w:left="432" w:hanging="432"/>
      </w:pPr>
      <w:r w:rsidRPr="00E34BE3">
        <w:t>[2</w:t>
      </w:r>
      <w:r>
        <w:t>6</w:t>
      </w:r>
      <w:r w:rsidRPr="00E34BE3">
        <w:t>]</w:t>
      </w:r>
      <w:r w:rsidR="000A1053">
        <w:t xml:space="preserve"> </w:t>
      </w:r>
      <w:r w:rsidR="00BB6D8F" w:rsidRPr="00E34BE3">
        <w:t>D. W. Turner, “Qualitative interview design: A practical guide for novice investigators,” Qual. Rep., vol. 15, no. 3, pp. 754–760, 2010.</w:t>
      </w:r>
    </w:p>
    <w:p w14:paraId="2284993A" w14:textId="7022D94A" w:rsidR="0031455E" w:rsidRPr="0031455E" w:rsidRDefault="00774AFA" w:rsidP="00E34BE3">
      <w:pPr>
        <w:ind w:left="432" w:hanging="432"/>
      </w:pPr>
      <w:r w:rsidRPr="00116F2B">
        <w:t>[27] S. Kvale, “Interview Quality,” in Doing Interviews, SAGE Publications, Ltd, 2011, pp. 79–91.</w:t>
      </w:r>
    </w:p>
    <w:p w14:paraId="70CDD0AC" w14:textId="0EB98A63" w:rsidR="00123AA5" w:rsidRDefault="0031455E" w:rsidP="0074002E">
      <w:r>
        <w:fldChar w:fldCharType="end"/>
      </w:r>
      <w:bookmarkStart w:id="1442" w:name="_Toc34672437"/>
      <w:r w:rsidR="002E7D61" w:rsidRPr="00E92248" w:rsidDel="002E7D61">
        <w:t xml:space="preserve"> </w:t>
      </w:r>
      <w:bookmarkEnd w:id="0"/>
      <w:bookmarkEnd w:id="1442"/>
    </w:p>
    <w:sectPr w:rsidR="00123AA5" w:rsidSect="00A77EFB">
      <w:pgSz w:w="12240" w:h="15840"/>
      <w:pgMar w:top="1440" w:right="1800" w:bottom="1440" w:left="1985"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4" w:author="Elizabeth Caplan" w:date="2020-04-20T09:36:00Z" w:initials="EC">
    <w:p w14:paraId="2738A2E3" w14:textId="039B8015" w:rsidR="00FC663D" w:rsidRDefault="00FC663D">
      <w:pPr>
        <w:pStyle w:val="CommentText"/>
      </w:pPr>
      <w:r>
        <w:rPr>
          <w:rStyle w:val="CommentReference"/>
        </w:rPr>
        <w:annotationRef/>
      </w:r>
      <w:r>
        <w:t>This paper reports on a single case study. The study involves three (participating) companies and a total of 15 cases (15 individual participants).</w:t>
      </w:r>
    </w:p>
  </w:comment>
  <w:comment w:id="451" w:author="Elizabeth Caplan" w:date="2020-04-20T09:52:00Z" w:initials="EC">
    <w:p w14:paraId="679565A2" w14:textId="0BE7CDA6" w:rsidR="00EA3B18" w:rsidRDefault="00EA3B18">
      <w:pPr>
        <w:pStyle w:val="CommentText"/>
      </w:pPr>
      <w:r>
        <w:rPr>
          <w:rStyle w:val="CommentReference"/>
        </w:rPr>
        <w:annotationRef/>
      </w:r>
      <w:r>
        <w:t>“Agile” should be capitalized throughout the paper. It is consistently used as a proper noun naming the development process rather than as an adjective.</w:t>
      </w:r>
    </w:p>
  </w:comment>
  <w:comment w:id="566" w:author="Elizabeth Caplan" w:date="2020-04-19T15:40:00Z" w:initials="EC">
    <w:p w14:paraId="5679D415" w14:textId="4D57630F" w:rsidR="000F030E" w:rsidRDefault="000F030E">
      <w:pPr>
        <w:pStyle w:val="CommentText"/>
      </w:pPr>
      <w:r>
        <w:rPr>
          <w:rStyle w:val="CommentReference"/>
        </w:rPr>
        <w:annotationRef/>
      </w:r>
      <w:r>
        <w:t>Perhaps the “classic way” should also show a statistic.</w:t>
      </w:r>
    </w:p>
  </w:comment>
  <w:comment w:id="1040" w:author="Elizabeth Caplan" w:date="2020-04-20T10:22:00Z" w:initials="EC">
    <w:p w14:paraId="7278F1F6" w14:textId="2043A5FC" w:rsidR="009300E6" w:rsidRDefault="009300E6">
      <w:pPr>
        <w:pStyle w:val="CommentText"/>
      </w:pPr>
      <w:r>
        <w:rPr>
          <w:rStyle w:val="CommentReference"/>
        </w:rPr>
        <w:annotationRef/>
      </w:r>
      <w:r>
        <w:t>“agile” is an adjective here, so it is lower case.</w:t>
      </w:r>
    </w:p>
  </w:comment>
  <w:comment w:id="1299" w:author="Shlomo Mark" w:date="2020-03-16T14:50:00Z" w:initials="SM">
    <w:p w14:paraId="50250439" w14:textId="77777777" w:rsidR="000F030E" w:rsidRDefault="000F030E">
      <w:pPr>
        <w:pStyle w:val="CommentText"/>
        <w:rPr>
          <w:rtl/>
          <w:lang w:bidi="he-IL"/>
        </w:rPr>
      </w:pPr>
      <w:r>
        <w:rPr>
          <w:rStyle w:val="CommentReference"/>
        </w:rPr>
        <w:annotationRef/>
      </w:r>
      <w:r>
        <w:rPr>
          <w:rFonts w:hint="cs"/>
          <w:rtl/>
          <w:lang w:bidi="he-IL"/>
        </w:rPr>
        <w:t>הפיסקה הזו דורשת עריכה לשונית מדוקדקת צריך לבקש מהעורך שיקפיד וידקדק כי ישנן פה לא מעט דקויות</w:t>
      </w:r>
    </w:p>
    <w:p w14:paraId="7E36FF82" w14:textId="7D740C2E" w:rsidR="000F030E" w:rsidRDefault="000F030E">
      <w:pPr>
        <w:pStyle w:val="CommentText"/>
        <w:rPr>
          <w:rtl/>
          <w:lang w:bidi="he-IL"/>
        </w:rPr>
      </w:pPr>
      <w:r>
        <w:rPr>
          <w:rFonts w:hint="cs"/>
          <w:rtl/>
          <w:lang w:bidi="he-IL"/>
        </w:rPr>
        <w:t>החלטתי לוותר על התיקונים שלי והחזרתי למצב הרגיל</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738A2E3" w15:done="0"/>
  <w15:commentEx w15:paraId="679565A2" w15:done="0"/>
  <w15:commentEx w15:paraId="5679D415" w15:done="0"/>
  <w15:commentEx w15:paraId="7278F1F6" w15:done="0"/>
  <w15:commentEx w15:paraId="7E36FF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7EBB6" w16cex:dateUtc="2020-04-20T16:36:00Z"/>
  <w16cex:commentExtensible w16cex:durableId="2247EF66" w16cex:dateUtc="2020-04-20T16:52:00Z"/>
  <w16cex:commentExtensible w16cex:durableId="2246EF8B" w16cex:dateUtc="2020-04-19T22:40:00Z"/>
  <w16cex:commentExtensible w16cex:durableId="2247F67A" w16cex:dateUtc="2020-04-20T1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38A2E3" w16cid:durableId="2247EBB6"/>
  <w16cid:commentId w16cid:paraId="679565A2" w16cid:durableId="2247EF66"/>
  <w16cid:commentId w16cid:paraId="5679D415" w16cid:durableId="2246EF8B"/>
  <w16cid:commentId w16cid:paraId="7278F1F6" w16cid:durableId="2247F67A"/>
  <w16cid:commentId w16cid:paraId="7E36FF82" w16cid:durableId="2246C00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5pt;height:11.25pt" o:bullet="t">
        <v:imagedata r:id="rId1" o:title="mso272"/>
      </v:shape>
    </w:pict>
  </w:numPicBullet>
  <w:abstractNum w:abstractNumId="0" w15:restartNumberingAfterBreak="0">
    <w:nsid w:val="00304F7C"/>
    <w:multiLevelType w:val="hybridMultilevel"/>
    <w:tmpl w:val="3486752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853191"/>
    <w:multiLevelType w:val="hybridMultilevel"/>
    <w:tmpl w:val="74B4C2DC"/>
    <w:lvl w:ilvl="0" w:tplc="C0FE5F04">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F3EA9"/>
    <w:multiLevelType w:val="hybridMultilevel"/>
    <w:tmpl w:val="419C48AA"/>
    <w:lvl w:ilvl="0" w:tplc="04090007">
      <w:start w:val="1"/>
      <w:numFmt w:val="bullet"/>
      <w:lvlText w:val=""/>
      <w:lvlPicBulletId w:val="0"/>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995260"/>
    <w:multiLevelType w:val="hybridMultilevel"/>
    <w:tmpl w:val="C22820F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996E84"/>
    <w:multiLevelType w:val="hybridMultilevel"/>
    <w:tmpl w:val="22D6E8B8"/>
    <w:lvl w:ilvl="0" w:tplc="04090007">
      <w:start w:val="1"/>
      <w:numFmt w:val="bullet"/>
      <w:lvlText w:val=""/>
      <w:lvlPicBulletId w:val="0"/>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BC058A"/>
    <w:multiLevelType w:val="hybridMultilevel"/>
    <w:tmpl w:val="48C4EE4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A57718"/>
    <w:multiLevelType w:val="hybridMultilevel"/>
    <w:tmpl w:val="689E08F2"/>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C7214B"/>
    <w:multiLevelType w:val="hybridMultilevel"/>
    <w:tmpl w:val="E8D859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34ED2"/>
    <w:multiLevelType w:val="hybridMultilevel"/>
    <w:tmpl w:val="0900A23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591F5A"/>
    <w:multiLevelType w:val="hybridMultilevel"/>
    <w:tmpl w:val="138A1C90"/>
    <w:lvl w:ilvl="0" w:tplc="E16CAB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B5542B"/>
    <w:multiLevelType w:val="hybridMultilevel"/>
    <w:tmpl w:val="623C27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611E55"/>
    <w:multiLevelType w:val="hybridMultilevel"/>
    <w:tmpl w:val="CFD0EA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C3D64"/>
    <w:multiLevelType w:val="multilevel"/>
    <w:tmpl w:val="EDE40184"/>
    <w:lvl w:ilvl="0">
      <w:start w:val="1"/>
      <w:numFmt w:val="decimal"/>
      <w:lvlText w:val="%1."/>
      <w:lvlJc w:val="left"/>
      <w:pPr>
        <w:ind w:left="1060" w:hanging="360"/>
      </w:pPr>
      <w:rPr>
        <w:rFonts w:hint="default"/>
        <w:i w:val="0"/>
        <w:iCs w:val="0"/>
        <w:sz w:val="22"/>
        <w:szCs w:val="22"/>
      </w:rPr>
    </w:lvl>
    <w:lvl w:ilvl="1">
      <w:start w:val="1"/>
      <w:numFmt w:val="decimal"/>
      <w:isLgl/>
      <w:lvlText w:val="%1.%2."/>
      <w:lvlJc w:val="left"/>
      <w:pPr>
        <w:ind w:left="1420" w:hanging="36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500" w:hanging="720"/>
      </w:pPr>
      <w:rPr>
        <w:rFonts w:hint="default"/>
      </w:rPr>
    </w:lvl>
    <w:lvl w:ilvl="4">
      <w:start w:val="1"/>
      <w:numFmt w:val="decimal"/>
      <w:isLgl/>
      <w:lvlText w:val="%1.%2.%3.%4.%5."/>
      <w:lvlJc w:val="left"/>
      <w:pPr>
        <w:ind w:left="3220" w:hanging="1080"/>
      </w:pPr>
      <w:rPr>
        <w:rFonts w:hint="default"/>
      </w:rPr>
    </w:lvl>
    <w:lvl w:ilvl="5">
      <w:start w:val="1"/>
      <w:numFmt w:val="decimal"/>
      <w:isLgl/>
      <w:lvlText w:val="%1.%2.%3.%4.%5.%6."/>
      <w:lvlJc w:val="left"/>
      <w:pPr>
        <w:ind w:left="3580" w:hanging="1080"/>
      </w:pPr>
      <w:rPr>
        <w:rFonts w:hint="default"/>
      </w:rPr>
    </w:lvl>
    <w:lvl w:ilvl="6">
      <w:start w:val="1"/>
      <w:numFmt w:val="decimal"/>
      <w:isLgl/>
      <w:lvlText w:val="%1.%2.%3.%4.%5.%6.%7."/>
      <w:lvlJc w:val="left"/>
      <w:pPr>
        <w:ind w:left="4300" w:hanging="1440"/>
      </w:pPr>
      <w:rPr>
        <w:rFonts w:hint="default"/>
      </w:rPr>
    </w:lvl>
    <w:lvl w:ilvl="7">
      <w:start w:val="1"/>
      <w:numFmt w:val="decimal"/>
      <w:isLgl/>
      <w:lvlText w:val="%1.%2.%3.%4.%5.%6.%7.%8."/>
      <w:lvlJc w:val="left"/>
      <w:pPr>
        <w:ind w:left="4660" w:hanging="1440"/>
      </w:pPr>
      <w:rPr>
        <w:rFonts w:hint="default"/>
      </w:rPr>
    </w:lvl>
    <w:lvl w:ilvl="8">
      <w:start w:val="1"/>
      <w:numFmt w:val="decimal"/>
      <w:isLgl/>
      <w:lvlText w:val="%1.%2.%3.%4.%5.%6.%7.%8.%9."/>
      <w:lvlJc w:val="left"/>
      <w:pPr>
        <w:ind w:left="5380" w:hanging="1800"/>
      </w:pPr>
      <w:rPr>
        <w:rFonts w:hint="default"/>
      </w:rPr>
    </w:lvl>
  </w:abstractNum>
  <w:abstractNum w:abstractNumId="13" w15:restartNumberingAfterBreak="0">
    <w:nsid w:val="20563BF3"/>
    <w:multiLevelType w:val="hybridMultilevel"/>
    <w:tmpl w:val="2BB405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D3D34"/>
    <w:multiLevelType w:val="hybridMultilevel"/>
    <w:tmpl w:val="8DAA2A84"/>
    <w:lvl w:ilvl="0" w:tplc="04090007">
      <w:start w:val="1"/>
      <w:numFmt w:val="bullet"/>
      <w:lvlText w:val=""/>
      <w:lvlPicBulletId w:val="0"/>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49491B"/>
    <w:multiLevelType w:val="hybridMultilevel"/>
    <w:tmpl w:val="98A8F68E"/>
    <w:lvl w:ilvl="0" w:tplc="04090007">
      <w:start w:val="1"/>
      <w:numFmt w:val="bullet"/>
      <w:lvlText w:val=""/>
      <w:lvlPicBulletId w:val="0"/>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510EEA"/>
    <w:multiLevelType w:val="hybridMultilevel"/>
    <w:tmpl w:val="256AA0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563289"/>
    <w:multiLevelType w:val="hybridMultilevel"/>
    <w:tmpl w:val="FD02D9EC"/>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A32B47"/>
    <w:multiLevelType w:val="hybridMultilevel"/>
    <w:tmpl w:val="FA0A0124"/>
    <w:lvl w:ilvl="0" w:tplc="04090007">
      <w:start w:val="1"/>
      <w:numFmt w:val="bullet"/>
      <w:lvlText w:val=""/>
      <w:lvlPicBulletId w:val="0"/>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7A093A"/>
    <w:multiLevelType w:val="hybridMultilevel"/>
    <w:tmpl w:val="470E600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CD7C1F"/>
    <w:multiLevelType w:val="multilevel"/>
    <w:tmpl w:val="2D40390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ascii="Times New Roman" w:hAnsi="Times New Roman" w:cs="Times New Roman"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14B12"/>
    <w:multiLevelType w:val="hybridMultilevel"/>
    <w:tmpl w:val="8E3E73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81C6F91"/>
    <w:multiLevelType w:val="hybridMultilevel"/>
    <w:tmpl w:val="CF9AF8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C974769"/>
    <w:multiLevelType w:val="hybridMultilevel"/>
    <w:tmpl w:val="A4B2DA0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609D34D6"/>
    <w:multiLevelType w:val="hybridMultilevel"/>
    <w:tmpl w:val="6D76B9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13572FD"/>
    <w:multiLevelType w:val="hybridMultilevel"/>
    <w:tmpl w:val="ED628E30"/>
    <w:lvl w:ilvl="0" w:tplc="EC680E9C">
      <w:start w:val="3"/>
      <w:numFmt w:val="bullet"/>
      <w:lvlText w:val=""/>
      <w:lvlJc w:val="left"/>
      <w:pPr>
        <w:ind w:left="360" w:hanging="360"/>
      </w:pPr>
      <w:rPr>
        <w:rFonts w:ascii="Symbol" w:eastAsia="Times New Roma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19F6888"/>
    <w:multiLevelType w:val="multilevel"/>
    <w:tmpl w:val="2ACA0C2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61A708BD"/>
    <w:multiLevelType w:val="hybridMultilevel"/>
    <w:tmpl w:val="F1ACF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450F89"/>
    <w:multiLevelType w:val="hybridMultilevel"/>
    <w:tmpl w:val="ABE05B96"/>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A16271A"/>
    <w:multiLevelType w:val="hybridMultilevel"/>
    <w:tmpl w:val="B2BEA89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CB1686"/>
    <w:multiLevelType w:val="hybridMultilevel"/>
    <w:tmpl w:val="8AE034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2E74CC4"/>
    <w:multiLevelType w:val="hybridMultilevel"/>
    <w:tmpl w:val="964A447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5272868"/>
    <w:multiLevelType w:val="hybridMultilevel"/>
    <w:tmpl w:val="AC444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7426591"/>
    <w:multiLevelType w:val="multilevel"/>
    <w:tmpl w:val="605C1744"/>
    <w:lvl w:ilvl="0">
      <w:start w:val="1"/>
      <w:numFmt w:val="decimal"/>
      <w:lvlText w:val="%1"/>
      <w:lvlJc w:val="left"/>
      <w:pPr>
        <w:ind w:left="432" w:hanging="432"/>
      </w:pPr>
      <w:rPr>
        <w:color w:val="auto"/>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7CEA6427"/>
    <w:multiLevelType w:val="hybridMultilevel"/>
    <w:tmpl w:val="FC608CE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3"/>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5"/>
  </w:num>
  <w:num w:numId="5">
    <w:abstractNumId w:val="20"/>
  </w:num>
  <w:num w:numId="6">
    <w:abstractNumId w:val="24"/>
  </w:num>
  <w:num w:numId="7">
    <w:abstractNumId w:val="22"/>
  </w:num>
  <w:num w:numId="8">
    <w:abstractNumId w:val="29"/>
  </w:num>
  <w:num w:numId="9">
    <w:abstractNumId w:val="19"/>
  </w:num>
  <w:num w:numId="10">
    <w:abstractNumId w:val="4"/>
  </w:num>
  <w:num w:numId="11">
    <w:abstractNumId w:val="15"/>
  </w:num>
  <w:num w:numId="12">
    <w:abstractNumId w:val="14"/>
  </w:num>
  <w:num w:numId="13">
    <w:abstractNumId w:val="18"/>
  </w:num>
  <w:num w:numId="14">
    <w:abstractNumId w:val="2"/>
  </w:num>
  <w:num w:numId="15">
    <w:abstractNumId w:val="32"/>
  </w:num>
  <w:num w:numId="16">
    <w:abstractNumId w:val="8"/>
  </w:num>
  <w:num w:numId="17">
    <w:abstractNumId w:val="17"/>
  </w:num>
  <w:num w:numId="18">
    <w:abstractNumId w:val="28"/>
  </w:num>
  <w:num w:numId="19">
    <w:abstractNumId w:val="3"/>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3"/>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2"/>
  </w:num>
  <w:num w:numId="26">
    <w:abstractNumId w:val="26"/>
    <w:lvlOverride w:ilvl="0">
      <w:startOverride w:val="2"/>
    </w:lvlOverride>
    <w:lvlOverride w:ilvl="1">
      <w:startOverride w:val="1"/>
    </w:lvlOverride>
  </w:num>
  <w:num w:numId="27">
    <w:abstractNumId w:val="26"/>
  </w:num>
  <w:num w:numId="28">
    <w:abstractNumId w:val="9"/>
  </w:num>
  <w:num w:numId="29">
    <w:abstractNumId w:val="34"/>
  </w:num>
  <w:num w:numId="30">
    <w:abstractNumId w:val="6"/>
  </w:num>
  <w:num w:numId="31">
    <w:abstractNumId w:val="26"/>
  </w:num>
  <w:num w:numId="32">
    <w:abstractNumId w:val="26"/>
  </w:num>
  <w:num w:numId="33">
    <w:abstractNumId w:val="26"/>
  </w:num>
  <w:num w:numId="34">
    <w:abstractNumId w:val="26"/>
  </w:num>
  <w:num w:numId="35">
    <w:abstractNumId w:val="23"/>
  </w:num>
  <w:num w:numId="36">
    <w:abstractNumId w:val="26"/>
  </w:num>
  <w:num w:numId="37">
    <w:abstractNumId w:val="30"/>
  </w:num>
  <w:num w:numId="38">
    <w:abstractNumId w:val="0"/>
  </w:num>
  <w:num w:numId="39">
    <w:abstractNumId w:val="5"/>
  </w:num>
  <w:num w:numId="40">
    <w:abstractNumId w:val="31"/>
  </w:num>
  <w:num w:numId="41">
    <w:abstractNumId w:val="26"/>
  </w:num>
  <w:num w:numId="42">
    <w:abstractNumId w:val="26"/>
  </w:num>
  <w:num w:numId="43">
    <w:abstractNumId w:val="26"/>
  </w:num>
  <w:num w:numId="44">
    <w:abstractNumId w:val="26"/>
  </w:num>
  <w:num w:numId="45">
    <w:abstractNumId w:val="26"/>
  </w:num>
  <w:num w:numId="46">
    <w:abstractNumId w:val="26"/>
  </w:num>
  <w:num w:numId="47">
    <w:abstractNumId w:val="26"/>
  </w:num>
  <w:num w:numId="48">
    <w:abstractNumId w:val="1"/>
  </w:num>
  <w:num w:numId="49">
    <w:abstractNumId w:val="11"/>
  </w:num>
  <w:num w:numId="50">
    <w:abstractNumId w:val="7"/>
  </w:num>
  <w:num w:numId="51">
    <w:abstractNumId w:val="13"/>
  </w:num>
  <w:num w:numId="52">
    <w:abstractNumId w:val="10"/>
  </w:num>
  <w:num w:numId="53">
    <w:abstractNumId w:val="16"/>
  </w:num>
  <w:num w:numId="54">
    <w:abstractNumId w:val="2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izabeth Caplan">
    <w15:presenceInfo w15:providerId="Windows Live" w15:userId="75c35046ec27be35"/>
  </w15:person>
  <w15:person w15:author="Hadas Chassidim">
    <w15:presenceInfo w15:providerId="None" w15:userId="Hadas Chassidim"/>
  </w15:person>
  <w15:person w15:author="Shlomo Mark">
    <w15:presenceInfo w15:providerId="AD" w15:userId="S-1-5-21-2887839786-2318701599-3854436715-33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A2N7M0NDcyNjAzNDZX0lEKTi0uzszPAykwrAUAI6dxdywAAAA="/>
  </w:docVars>
  <w:rsids>
    <w:rsidRoot w:val="00A77EFB"/>
    <w:rsid w:val="000029A5"/>
    <w:rsid w:val="000037C0"/>
    <w:rsid w:val="0001264E"/>
    <w:rsid w:val="00012747"/>
    <w:rsid w:val="000157BA"/>
    <w:rsid w:val="00020A23"/>
    <w:rsid w:val="00023C57"/>
    <w:rsid w:val="00024656"/>
    <w:rsid w:val="000338A1"/>
    <w:rsid w:val="00042602"/>
    <w:rsid w:val="0004363F"/>
    <w:rsid w:val="00043731"/>
    <w:rsid w:val="0004517C"/>
    <w:rsid w:val="00052F8D"/>
    <w:rsid w:val="0005308E"/>
    <w:rsid w:val="000579EA"/>
    <w:rsid w:val="00064907"/>
    <w:rsid w:val="000679B2"/>
    <w:rsid w:val="00070C42"/>
    <w:rsid w:val="000742FC"/>
    <w:rsid w:val="000759AA"/>
    <w:rsid w:val="00075CE9"/>
    <w:rsid w:val="000867EC"/>
    <w:rsid w:val="00093C46"/>
    <w:rsid w:val="00095A00"/>
    <w:rsid w:val="00095A34"/>
    <w:rsid w:val="00096B9D"/>
    <w:rsid w:val="000A1053"/>
    <w:rsid w:val="000A265F"/>
    <w:rsid w:val="000A3DEE"/>
    <w:rsid w:val="000A7385"/>
    <w:rsid w:val="000B4C2F"/>
    <w:rsid w:val="000C23D4"/>
    <w:rsid w:val="000D0EC9"/>
    <w:rsid w:val="000D153F"/>
    <w:rsid w:val="000D167C"/>
    <w:rsid w:val="000D29C9"/>
    <w:rsid w:val="000D5F73"/>
    <w:rsid w:val="000E3E6D"/>
    <w:rsid w:val="000F030E"/>
    <w:rsid w:val="000F2840"/>
    <w:rsid w:val="000F5A2F"/>
    <w:rsid w:val="001017C1"/>
    <w:rsid w:val="001038B1"/>
    <w:rsid w:val="0010659E"/>
    <w:rsid w:val="00114456"/>
    <w:rsid w:val="00116F2B"/>
    <w:rsid w:val="00123AA5"/>
    <w:rsid w:val="001256F3"/>
    <w:rsid w:val="00131B08"/>
    <w:rsid w:val="00135CFB"/>
    <w:rsid w:val="00136894"/>
    <w:rsid w:val="00136976"/>
    <w:rsid w:val="00140950"/>
    <w:rsid w:val="00145836"/>
    <w:rsid w:val="001627BC"/>
    <w:rsid w:val="0016763D"/>
    <w:rsid w:val="00172062"/>
    <w:rsid w:val="00172D3E"/>
    <w:rsid w:val="00176433"/>
    <w:rsid w:val="00192DF4"/>
    <w:rsid w:val="001A13FE"/>
    <w:rsid w:val="001A3CFF"/>
    <w:rsid w:val="001C562A"/>
    <w:rsid w:val="001C6797"/>
    <w:rsid w:val="001D15EF"/>
    <w:rsid w:val="001D5E1B"/>
    <w:rsid w:val="001D6E5C"/>
    <w:rsid w:val="001D71C8"/>
    <w:rsid w:val="001E08ED"/>
    <w:rsid w:val="001E599A"/>
    <w:rsid w:val="001F5D32"/>
    <w:rsid w:val="001F7527"/>
    <w:rsid w:val="00207D5A"/>
    <w:rsid w:val="00217B3B"/>
    <w:rsid w:val="0022011E"/>
    <w:rsid w:val="00225EBF"/>
    <w:rsid w:val="00226E30"/>
    <w:rsid w:val="00236017"/>
    <w:rsid w:val="00240055"/>
    <w:rsid w:val="0024156C"/>
    <w:rsid w:val="00242CD9"/>
    <w:rsid w:val="00250949"/>
    <w:rsid w:val="00253B0A"/>
    <w:rsid w:val="002571C9"/>
    <w:rsid w:val="00260830"/>
    <w:rsid w:val="00261ADC"/>
    <w:rsid w:val="0026471F"/>
    <w:rsid w:val="00266122"/>
    <w:rsid w:val="00267694"/>
    <w:rsid w:val="002809FC"/>
    <w:rsid w:val="002865BE"/>
    <w:rsid w:val="0029172F"/>
    <w:rsid w:val="00293758"/>
    <w:rsid w:val="00297C3B"/>
    <w:rsid w:val="002A3EBC"/>
    <w:rsid w:val="002A755F"/>
    <w:rsid w:val="002B3613"/>
    <w:rsid w:val="002B6C52"/>
    <w:rsid w:val="002D40F6"/>
    <w:rsid w:val="002E34DF"/>
    <w:rsid w:val="002E3523"/>
    <w:rsid w:val="002E787A"/>
    <w:rsid w:val="002E78C6"/>
    <w:rsid w:val="002E7B01"/>
    <w:rsid w:val="002E7D61"/>
    <w:rsid w:val="002F16F8"/>
    <w:rsid w:val="002F19D2"/>
    <w:rsid w:val="002F5268"/>
    <w:rsid w:val="002F76AE"/>
    <w:rsid w:val="003003FC"/>
    <w:rsid w:val="00301D42"/>
    <w:rsid w:val="003039A0"/>
    <w:rsid w:val="003105B8"/>
    <w:rsid w:val="00310981"/>
    <w:rsid w:val="00311326"/>
    <w:rsid w:val="00313A22"/>
    <w:rsid w:val="0031455E"/>
    <w:rsid w:val="00314745"/>
    <w:rsid w:val="00317FF4"/>
    <w:rsid w:val="003247EC"/>
    <w:rsid w:val="00325012"/>
    <w:rsid w:val="00326CA7"/>
    <w:rsid w:val="003350F2"/>
    <w:rsid w:val="00337F2B"/>
    <w:rsid w:val="0034674C"/>
    <w:rsid w:val="00346ACC"/>
    <w:rsid w:val="0034769A"/>
    <w:rsid w:val="00356405"/>
    <w:rsid w:val="00363080"/>
    <w:rsid w:val="00370EDD"/>
    <w:rsid w:val="0037277F"/>
    <w:rsid w:val="00375DC3"/>
    <w:rsid w:val="00376B13"/>
    <w:rsid w:val="00380C99"/>
    <w:rsid w:val="00382BD0"/>
    <w:rsid w:val="00383CEB"/>
    <w:rsid w:val="003850E7"/>
    <w:rsid w:val="00386C75"/>
    <w:rsid w:val="00394CB4"/>
    <w:rsid w:val="003A2CC2"/>
    <w:rsid w:val="003A33A6"/>
    <w:rsid w:val="003A3550"/>
    <w:rsid w:val="003A46AD"/>
    <w:rsid w:val="003A5D53"/>
    <w:rsid w:val="003A5E20"/>
    <w:rsid w:val="003B0B64"/>
    <w:rsid w:val="003B5DC8"/>
    <w:rsid w:val="003B7575"/>
    <w:rsid w:val="003C2334"/>
    <w:rsid w:val="003C3A9D"/>
    <w:rsid w:val="003C4D1F"/>
    <w:rsid w:val="003D3AAE"/>
    <w:rsid w:val="003D42CD"/>
    <w:rsid w:val="003D5914"/>
    <w:rsid w:val="003E0140"/>
    <w:rsid w:val="003E3FC8"/>
    <w:rsid w:val="003F0069"/>
    <w:rsid w:val="003F0788"/>
    <w:rsid w:val="003F120E"/>
    <w:rsid w:val="003F1C89"/>
    <w:rsid w:val="003F2F65"/>
    <w:rsid w:val="00403829"/>
    <w:rsid w:val="00404A65"/>
    <w:rsid w:val="00411BA1"/>
    <w:rsid w:val="00421C28"/>
    <w:rsid w:val="00421CEC"/>
    <w:rsid w:val="004231E0"/>
    <w:rsid w:val="00427E3E"/>
    <w:rsid w:val="004332C6"/>
    <w:rsid w:val="00436964"/>
    <w:rsid w:val="00437325"/>
    <w:rsid w:val="004421C8"/>
    <w:rsid w:val="00446227"/>
    <w:rsid w:val="00447228"/>
    <w:rsid w:val="00450178"/>
    <w:rsid w:val="00450F33"/>
    <w:rsid w:val="00452515"/>
    <w:rsid w:val="00453F24"/>
    <w:rsid w:val="00455431"/>
    <w:rsid w:val="004576B4"/>
    <w:rsid w:val="00462FED"/>
    <w:rsid w:val="00463703"/>
    <w:rsid w:val="004639C8"/>
    <w:rsid w:val="00463E08"/>
    <w:rsid w:val="00466BE1"/>
    <w:rsid w:val="00470038"/>
    <w:rsid w:val="00472ABA"/>
    <w:rsid w:val="00474BD8"/>
    <w:rsid w:val="00475B02"/>
    <w:rsid w:val="004808B4"/>
    <w:rsid w:val="00484065"/>
    <w:rsid w:val="0048433F"/>
    <w:rsid w:val="00485A77"/>
    <w:rsid w:val="00496EEA"/>
    <w:rsid w:val="004A3DEA"/>
    <w:rsid w:val="004A7DC1"/>
    <w:rsid w:val="004B25E0"/>
    <w:rsid w:val="004B5970"/>
    <w:rsid w:val="004C60FE"/>
    <w:rsid w:val="004C786F"/>
    <w:rsid w:val="004D74D0"/>
    <w:rsid w:val="004E0451"/>
    <w:rsid w:val="004E7826"/>
    <w:rsid w:val="004E7F4B"/>
    <w:rsid w:val="004F5D55"/>
    <w:rsid w:val="005051D1"/>
    <w:rsid w:val="005053E9"/>
    <w:rsid w:val="005105A6"/>
    <w:rsid w:val="00510E16"/>
    <w:rsid w:val="005130C2"/>
    <w:rsid w:val="005138EB"/>
    <w:rsid w:val="00513970"/>
    <w:rsid w:val="00516680"/>
    <w:rsid w:val="0052307C"/>
    <w:rsid w:val="00524E7A"/>
    <w:rsid w:val="005278BF"/>
    <w:rsid w:val="00535D01"/>
    <w:rsid w:val="00554663"/>
    <w:rsid w:val="00554BC8"/>
    <w:rsid w:val="00565502"/>
    <w:rsid w:val="0056716C"/>
    <w:rsid w:val="005717EE"/>
    <w:rsid w:val="00572950"/>
    <w:rsid w:val="00575016"/>
    <w:rsid w:val="005857F3"/>
    <w:rsid w:val="00590F4F"/>
    <w:rsid w:val="005A43BD"/>
    <w:rsid w:val="005A509A"/>
    <w:rsid w:val="005A5892"/>
    <w:rsid w:val="005A6DB2"/>
    <w:rsid w:val="005A7365"/>
    <w:rsid w:val="005B3357"/>
    <w:rsid w:val="005B51EC"/>
    <w:rsid w:val="005B5F40"/>
    <w:rsid w:val="005C2EBB"/>
    <w:rsid w:val="005C4BDC"/>
    <w:rsid w:val="005C50AA"/>
    <w:rsid w:val="005C5579"/>
    <w:rsid w:val="005D230E"/>
    <w:rsid w:val="005D2A23"/>
    <w:rsid w:val="005D2D1C"/>
    <w:rsid w:val="005D3255"/>
    <w:rsid w:val="005D3E16"/>
    <w:rsid w:val="005D3FE7"/>
    <w:rsid w:val="005D501A"/>
    <w:rsid w:val="005D5674"/>
    <w:rsid w:val="005D5EAC"/>
    <w:rsid w:val="005E2166"/>
    <w:rsid w:val="005F09E6"/>
    <w:rsid w:val="005F52CF"/>
    <w:rsid w:val="005F67A9"/>
    <w:rsid w:val="005F6846"/>
    <w:rsid w:val="00601FB4"/>
    <w:rsid w:val="00601FC5"/>
    <w:rsid w:val="0060201F"/>
    <w:rsid w:val="0060796F"/>
    <w:rsid w:val="006117F2"/>
    <w:rsid w:val="0061363A"/>
    <w:rsid w:val="00614ACB"/>
    <w:rsid w:val="0062426B"/>
    <w:rsid w:val="006246EE"/>
    <w:rsid w:val="00624B5B"/>
    <w:rsid w:val="00631855"/>
    <w:rsid w:val="00644235"/>
    <w:rsid w:val="0064740A"/>
    <w:rsid w:val="006532CB"/>
    <w:rsid w:val="00655EFB"/>
    <w:rsid w:val="00664382"/>
    <w:rsid w:val="00665B1A"/>
    <w:rsid w:val="0067119C"/>
    <w:rsid w:val="006745DF"/>
    <w:rsid w:val="00680A5F"/>
    <w:rsid w:val="00693B83"/>
    <w:rsid w:val="006A0005"/>
    <w:rsid w:val="006A15C5"/>
    <w:rsid w:val="006A4CCA"/>
    <w:rsid w:val="006A53EF"/>
    <w:rsid w:val="006B2BC1"/>
    <w:rsid w:val="006B604B"/>
    <w:rsid w:val="006C1C0E"/>
    <w:rsid w:val="006C2D80"/>
    <w:rsid w:val="006C3351"/>
    <w:rsid w:val="006C7050"/>
    <w:rsid w:val="006F0938"/>
    <w:rsid w:val="006F1730"/>
    <w:rsid w:val="006F49E7"/>
    <w:rsid w:val="00700A1E"/>
    <w:rsid w:val="0070106A"/>
    <w:rsid w:val="007044FE"/>
    <w:rsid w:val="007109C6"/>
    <w:rsid w:val="00711D61"/>
    <w:rsid w:val="00712E7E"/>
    <w:rsid w:val="00717E12"/>
    <w:rsid w:val="0072233D"/>
    <w:rsid w:val="0072360A"/>
    <w:rsid w:val="00726565"/>
    <w:rsid w:val="00727A9C"/>
    <w:rsid w:val="00733B83"/>
    <w:rsid w:val="00734E89"/>
    <w:rsid w:val="00735252"/>
    <w:rsid w:val="007374A6"/>
    <w:rsid w:val="0074002E"/>
    <w:rsid w:val="00740118"/>
    <w:rsid w:val="007469EC"/>
    <w:rsid w:val="0076281E"/>
    <w:rsid w:val="00763B18"/>
    <w:rsid w:val="00765C37"/>
    <w:rsid w:val="00767590"/>
    <w:rsid w:val="00767E62"/>
    <w:rsid w:val="0077223E"/>
    <w:rsid w:val="0077258E"/>
    <w:rsid w:val="00774AFA"/>
    <w:rsid w:val="007760A4"/>
    <w:rsid w:val="0077644B"/>
    <w:rsid w:val="00785114"/>
    <w:rsid w:val="00787A7A"/>
    <w:rsid w:val="007920A4"/>
    <w:rsid w:val="0079263F"/>
    <w:rsid w:val="00795B18"/>
    <w:rsid w:val="00797D67"/>
    <w:rsid w:val="007A05E7"/>
    <w:rsid w:val="007A1659"/>
    <w:rsid w:val="007A389F"/>
    <w:rsid w:val="007A7256"/>
    <w:rsid w:val="007B40F2"/>
    <w:rsid w:val="007B59CF"/>
    <w:rsid w:val="007B5BEB"/>
    <w:rsid w:val="007B7BEB"/>
    <w:rsid w:val="007C165F"/>
    <w:rsid w:val="007D0939"/>
    <w:rsid w:val="007D38B5"/>
    <w:rsid w:val="007D7974"/>
    <w:rsid w:val="007E2BE6"/>
    <w:rsid w:val="007E4FDF"/>
    <w:rsid w:val="007F2037"/>
    <w:rsid w:val="007F6E18"/>
    <w:rsid w:val="008040CD"/>
    <w:rsid w:val="008044D2"/>
    <w:rsid w:val="00804F03"/>
    <w:rsid w:val="0080732D"/>
    <w:rsid w:val="00812349"/>
    <w:rsid w:val="00816AF5"/>
    <w:rsid w:val="00821BC2"/>
    <w:rsid w:val="00823D89"/>
    <w:rsid w:val="00825029"/>
    <w:rsid w:val="008271D0"/>
    <w:rsid w:val="00827938"/>
    <w:rsid w:val="00831772"/>
    <w:rsid w:val="0083217F"/>
    <w:rsid w:val="008375C4"/>
    <w:rsid w:val="00840DDE"/>
    <w:rsid w:val="00841700"/>
    <w:rsid w:val="00844192"/>
    <w:rsid w:val="00844382"/>
    <w:rsid w:val="008449C2"/>
    <w:rsid w:val="0084720D"/>
    <w:rsid w:val="00853506"/>
    <w:rsid w:val="0085443B"/>
    <w:rsid w:val="008565AC"/>
    <w:rsid w:val="00857134"/>
    <w:rsid w:val="00872940"/>
    <w:rsid w:val="008774A1"/>
    <w:rsid w:val="00890C0A"/>
    <w:rsid w:val="00894B7A"/>
    <w:rsid w:val="008A09FA"/>
    <w:rsid w:val="008A650F"/>
    <w:rsid w:val="008A79BD"/>
    <w:rsid w:val="008B3125"/>
    <w:rsid w:val="008B4F19"/>
    <w:rsid w:val="008C484E"/>
    <w:rsid w:val="008D2506"/>
    <w:rsid w:val="008E156E"/>
    <w:rsid w:val="008E18D4"/>
    <w:rsid w:val="008E4028"/>
    <w:rsid w:val="008E543D"/>
    <w:rsid w:val="008E7AE9"/>
    <w:rsid w:val="008F26D4"/>
    <w:rsid w:val="008F3AEA"/>
    <w:rsid w:val="008F53BA"/>
    <w:rsid w:val="008F78CE"/>
    <w:rsid w:val="00902178"/>
    <w:rsid w:val="0090490C"/>
    <w:rsid w:val="0090763E"/>
    <w:rsid w:val="009100DC"/>
    <w:rsid w:val="00911947"/>
    <w:rsid w:val="00920627"/>
    <w:rsid w:val="009300E6"/>
    <w:rsid w:val="009313D3"/>
    <w:rsid w:val="00932229"/>
    <w:rsid w:val="00937AE7"/>
    <w:rsid w:val="0095028D"/>
    <w:rsid w:val="00966C15"/>
    <w:rsid w:val="009673A4"/>
    <w:rsid w:val="00970C4D"/>
    <w:rsid w:val="00976380"/>
    <w:rsid w:val="00986A61"/>
    <w:rsid w:val="00994ECD"/>
    <w:rsid w:val="009A1E42"/>
    <w:rsid w:val="009A4005"/>
    <w:rsid w:val="009B3B0F"/>
    <w:rsid w:val="009B7E4C"/>
    <w:rsid w:val="009C0B50"/>
    <w:rsid w:val="009C477E"/>
    <w:rsid w:val="009C6AE3"/>
    <w:rsid w:val="009D07B9"/>
    <w:rsid w:val="009D2ECF"/>
    <w:rsid w:val="009D32A1"/>
    <w:rsid w:val="009D4D7B"/>
    <w:rsid w:val="009D6113"/>
    <w:rsid w:val="009E7330"/>
    <w:rsid w:val="009F5061"/>
    <w:rsid w:val="00A010DE"/>
    <w:rsid w:val="00A055BD"/>
    <w:rsid w:val="00A064F9"/>
    <w:rsid w:val="00A14C71"/>
    <w:rsid w:val="00A23191"/>
    <w:rsid w:val="00A31862"/>
    <w:rsid w:val="00A36878"/>
    <w:rsid w:val="00A43B3D"/>
    <w:rsid w:val="00A44E11"/>
    <w:rsid w:val="00A4606C"/>
    <w:rsid w:val="00A637EC"/>
    <w:rsid w:val="00A63D60"/>
    <w:rsid w:val="00A64156"/>
    <w:rsid w:val="00A71828"/>
    <w:rsid w:val="00A7287C"/>
    <w:rsid w:val="00A73FE1"/>
    <w:rsid w:val="00A77EFB"/>
    <w:rsid w:val="00A82772"/>
    <w:rsid w:val="00A84632"/>
    <w:rsid w:val="00A858D8"/>
    <w:rsid w:val="00A9038F"/>
    <w:rsid w:val="00A930F3"/>
    <w:rsid w:val="00A96DC9"/>
    <w:rsid w:val="00AA095A"/>
    <w:rsid w:val="00AA199F"/>
    <w:rsid w:val="00AA3543"/>
    <w:rsid w:val="00AA3B8C"/>
    <w:rsid w:val="00AA5A93"/>
    <w:rsid w:val="00AA72D2"/>
    <w:rsid w:val="00AB4EC9"/>
    <w:rsid w:val="00AC15E8"/>
    <w:rsid w:val="00AC1F88"/>
    <w:rsid w:val="00AC3456"/>
    <w:rsid w:val="00AC3B42"/>
    <w:rsid w:val="00AD16D1"/>
    <w:rsid w:val="00AD194D"/>
    <w:rsid w:val="00AD291A"/>
    <w:rsid w:val="00AD7835"/>
    <w:rsid w:val="00AE45FB"/>
    <w:rsid w:val="00AE4BF1"/>
    <w:rsid w:val="00AF2517"/>
    <w:rsid w:val="00AF7181"/>
    <w:rsid w:val="00B03017"/>
    <w:rsid w:val="00B06168"/>
    <w:rsid w:val="00B1220F"/>
    <w:rsid w:val="00B14FEC"/>
    <w:rsid w:val="00B177A8"/>
    <w:rsid w:val="00B21170"/>
    <w:rsid w:val="00B211BD"/>
    <w:rsid w:val="00B21EB9"/>
    <w:rsid w:val="00B23866"/>
    <w:rsid w:val="00B32A5A"/>
    <w:rsid w:val="00B35CBE"/>
    <w:rsid w:val="00B37497"/>
    <w:rsid w:val="00B429DB"/>
    <w:rsid w:val="00B475F6"/>
    <w:rsid w:val="00B504DE"/>
    <w:rsid w:val="00B6096E"/>
    <w:rsid w:val="00B612AF"/>
    <w:rsid w:val="00B66349"/>
    <w:rsid w:val="00B75006"/>
    <w:rsid w:val="00B77CE8"/>
    <w:rsid w:val="00B86121"/>
    <w:rsid w:val="00B86FB0"/>
    <w:rsid w:val="00B9418D"/>
    <w:rsid w:val="00B95A5E"/>
    <w:rsid w:val="00B95BE1"/>
    <w:rsid w:val="00BA548F"/>
    <w:rsid w:val="00BA7A49"/>
    <w:rsid w:val="00BB1853"/>
    <w:rsid w:val="00BB6740"/>
    <w:rsid w:val="00BB6D8F"/>
    <w:rsid w:val="00BC1D09"/>
    <w:rsid w:val="00BC3EF1"/>
    <w:rsid w:val="00BC4834"/>
    <w:rsid w:val="00BD2E63"/>
    <w:rsid w:val="00BD5B5E"/>
    <w:rsid w:val="00BD6099"/>
    <w:rsid w:val="00BE04AC"/>
    <w:rsid w:val="00BE2228"/>
    <w:rsid w:val="00BE273A"/>
    <w:rsid w:val="00BE2779"/>
    <w:rsid w:val="00BE307A"/>
    <w:rsid w:val="00BF23D1"/>
    <w:rsid w:val="00BF6855"/>
    <w:rsid w:val="00BF6B90"/>
    <w:rsid w:val="00BF7B02"/>
    <w:rsid w:val="00C0095A"/>
    <w:rsid w:val="00C11E60"/>
    <w:rsid w:val="00C154EF"/>
    <w:rsid w:val="00C15F94"/>
    <w:rsid w:val="00C17008"/>
    <w:rsid w:val="00C218EB"/>
    <w:rsid w:val="00C22A93"/>
    <w:rsid w:val="00C22C0B"/>
    <w:rsid w:val="00C242A6"/>
    <w:rsid w:val="00C277CD"/>
    <w:rsid w:val="00C37E95"/>
    <w:rsid w:val="00C41128"/>
    <w:rsid w:val="00C440C4"/>
    <w:rsid w:val="00C4592C"/>
    <w:rsid w:val="00C50AEE"/>
    <w:rsid w:val="00C515E5"/>
    <w:rsid w:val="00C52EF0"/>
    <w:rsid w:val="00C54C19"/>
    <w:rsid w:val="00C54DEC"/>
    <w:rsid w:val="00C62881"/>
    <w:rsid w:val="00C6571C"/>
    <w:rsid w:val="00C706C9"/>
    <w:rsid w:val="00C77639"/>
    <w:rsid w:val="00C81419"/>
    <w:rsid w:val="00C835D7"/>
    <w:rsid w:val="00C90E83"/>
    <w:rsid w:val="00C92FAC"/>
    <w:rsid w:val="00C9437A"/>
    <w:rsid w:val="00CA1901"/>
    <w:rsid w:val="00CA2B11"/>
    <w:rsid w:val="00CA3E61"/>
    <w:rsid w:val="00CA5803"/>
    <w:rsid w:val="00CA59CE"/>
    <w:rsid w:val="00CB5B9A"/>
    <w:rsid w:val="00CB7970"/>
    <w:rsid w:val="00CC6965"/>
    <w:rsid w:val="00CD04B4"/>
    <w:rsid w:val="00CD089F"/>
    <w:rsid w:val="00CD5DA4"/>
    <w:rsid w:val="00CE036C"/>
    <w:rsid w:val="00CE410E"/>
    <w:rsid w:val="00CE5DBE"/>
    <w:rsid w:val="00CF45DB"/>
    <w:rsid w:val="00CF4E4E"/>
    <w:rsid w:val="00D001B4"/>
    <w:rsid w:val="00D02DCB"/>
    <w:rsid w:val="00D1148F"/>
    <w:rsid w:val="00D13A54"/>
    <w:rsid w:val="00D155AA"/>
    <w:rsid w:val="00D20CC3"/>
    <w:rsid w:val="00D316DF"/>
    <w:rsid w:val="00D33235"/>
    <w:rsid w:val="00D4142D"/>
    <w:rsid w:val="00D42A80"/>
    <w:rsid w:val="00D4590F"/>
    <w:rsid w:val="00D5072E"/>
    <w:rsid w:val="00D52868"/>
    <w:rsid w:val="00D6071F"/>
    <w:rsid w:val="00D61C92"/>
    <w:rsid w:val="00D6422A"/>
    <w:rsid w:val="00D6690C"/>
    <w:rsid w:val="00D7319E"/>
    <w:rsid w:val="00D7452C"/>
    <w:rsid w:val="00D752A3"/>
    <w:rsid w:val="00D83D0A"/>
    <w:rsid w:val="00D83F3F"/>
    <w:rsid w:val="00D87AA8"/>
    <w:rsid w:val="00D95214"/>
    <w:rsid w:val="00DA174F"/>
    <w:rsid w:val="00DA514F"/>
    <w:rsid w:val="00DA7ACE"/>
    <w:rsid w:val="00DB2BAB"/>
    <w:rsid w:val="00DB54A1"/>
    <w:rsid w:val="00DB65AF"/>
    <w:rsid w:val="00DC7852"/>
    <w:rsid w:val="00DC7B9F"/>
    <w:rsid w:val="00DD22BC"/>
    <w:rsid w:val="00DD53EE"/>
    <w:rsid w:val="00DE60D0"/>
    <w:rsid w:val="00DF45B8"/>
    <w:rsid w:val="00E00169"/>
    <w:rsid w:val="00E052C0"/>
    <w:rsid w:val="00E058B4"/>
    <w:rsid w:val="00E070F5"/>
    <w:rsid w:val="00E10CD3"/>
    <w:rsid w:val="00E1169F"/>
    <w:rsid w:val="00E13B0C"/>
    <w:rsid w:val="00E211BC"/>
    <w:rsid w:val="00E24F57"/>
    <w:rsid w:val="00E348DD"/>
    <w:rsid w:val="00E34BE3"/>
    <w:rsid w:val="00E36CB5"/>
    <w:rsid w:val="00E43ABC"/>
    <w:rsid w:val="00E46E72"/>
    <w:rsid w:val="00E56C2C"/>
    <w:rsid w:val="00E60CA9"/>
    <w:rsid w:val="00E616A0"/>
    <w:rsid w:val="00E62822"/>
    <w:rsid w:val="00E72B63"/>
    <w:rsid w:val="00E74D4A"/>
    <w:rsid w:val="00E87685"/>
    <w:rsid w:val="00E92248"/>
    <w:rsid w:val="00EA0F68"/>
    <w:rsid w:val="00EA389C"/>
    <w:rsid w:val="00EA3B18"/>
    <w:rsid w:val="00EA3D81"/>
    <w:rsid w:val="00EC0674"/>
    <w:rsid w:val="00EC4061"/>
    <w:rsid w:val="00ED3C8E"/>
    <w:rsid w:val="00ED5C76"/>
    <w:rsid w:val="00ED6D43"/>
    <w:rsid w:val="00EE0691"/>
    <w:rsid w:val="00EE1446"/>
    <w:rsid w:val="00EE29AD"/>
    <w:rsid w:val="00EE4AB1"/>
    <w:rsid w:val="00EF4417"/>
    <w:rsid w:val="00EF485A"/>
    <w:rsid w:val="00EF535E"/>
    <w:rsid w:val="00EF7675"/>
    <w:rsid w:val="00F01587"/>
    <w:rsid w:val="00F0507C"/>
    <w:rsid w:val="00F063F1"/>
    <w:rsid w:val="00F064CF"/>
    <w:rsid w:val="00F13820"/>
    <w:rsid w:val="00F2080D"/>
    <w:rsid w:val="00F21B96"/>
    <w:rsid w:val="00F26A44"/>
    <w:rsid w:val="00F31FA5"/>
    <w:rsid w:val="00F41832"/>
    <w:rsid w:val="00F45486"/>
    <w:rsid w:val="00F46E0F"/>
    <w:rsid w:val="00F50BE8"/>
    <w:rsid w:val="00F52304"/>
    <w:rsid w:val="00F56BC2"/>
    <w:rsid w:val="00F62C62"/>
    <w:rsid w:val="00F717B2"/>
    <w:rsid w:val="00F74211"/>
    <w:rsid w:val="00F82939"/>
    <w:rsid w:val="00F85238"/>
    <w:rsid w:val="00F85A00"/>
    <w:rsid w:val="00F860D7"/>
    <w:rsid w:val="00F87C06"/>
    <w:rsid w:val="00F93A27"/>
    <w:rsid w:val="00F9446A"/>
    <w:rsid w:val="00FA3B85"/>
    <w:rsid w:val="00FC1505"/>
    <w:rsid w:val="00FC3F71"/>
    <w:rsid w:val="00FC663D"/>
    <w:rsid w:val="00FD672B"/>
    <w:rsid w:val="00FD71CA"/>
    <w:rsid w:val="00FE13F4"/>
    <w:rsid w:val="00FE494A"/>
    <w:rsid w:val="00FE6E96"/>
    <w:rsid w:val="00FF360B"/>
    <w:rsid w:val="00FF5982"/>
    <w:rsid w:val="00FF7A3C"/>
    <w:rsid w:val="00FF7B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2E5FD"/>
  <w15:chartTrackingRefBased/>
  <w15:docId w15:val="{1660D133-314F-4F39-8E30-2067E37E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02E"/>
    <w:pPr>
      <w:jc w:val="both"/>
    </w:pPr>
    <w:rPr>
      <w:rFonts w:ascii="Times New Roman" w:hAnsi="Times New Roman" w:cs="Times New Roman"/>
      <w:noProof/>
      <w:sz w:val="24"/>
      <w:szCs w:val="24"/>
    </w:rPr>
  </w:style>
  <w:style w:type="paragraph" w:styleId="Heading1">
    <w:name w:val="heading 1"/>
    <w:basedOn w:val="Normal"/>
    <w:next w:val="Normal"/>
    <w:link w:val="Heading1Char"/>
    <w:qFormat/>
    <w:rsid w:val="00E92248"/>
    <w:pPr>
      <w:keepNext/>
      <w:keepLines/>
      <w:numPr>
        <w:numId w:val="24"/>
      </w:numPr>
      <w:spacing w:before="240" w:after="0"/>
      <w:outlineLvl w:val="0"/>
    </w:pPr>
    <w:rPr>
      <w:rFonts w:eastAsia="Times New Roman"/>
      <w:b/>
      <w:bCs/>
      <w:sz w:val="28"/>
      <w:szCs w:val="28"/>
    </w:rPr>
  </w:style>
  <w:style w:type="paragraph" w:styleId="Heading2">
    <w:name w:val="heading 2"/>
    <w:basedOn w:val="Normal"/>
    <w:next w:val="Normal"/>
    <w:link w:val="Heading2Char"/>
    <w:unhideWhenUsed/>
    <w:qFormat/>
    <w:rsid w:val="00075CE9"/>
    <w:pPr>
      <w:keepNext/>
      <w:keepLines/>
      <w:numPr>
        <w:ilvl w:val="1"/>
        <w:numId w:val="24"/>
      </w:numPr>
      <w:spacing w:before="40" w:after="0"/>
      <w:outlineLvl w:val="1"/>
    </w:pPr>
    <w:rPr>
      <w:rFonts w:eastAsia="Times New Roman"/>
      <w:b/>
      <w:bCs/>
    </w:rPr>
  </w:style>
  <w:style w:type="paragraph" w:styleId="Heading3">
    <w:name w:val="heading 3"/>
    <w:basedOn w:val="Normal"/>
    <w:next w:val="Normal"/>
    <w:link w:val="Heading3Char"/>
    <w:unhideWhenUsed/>
    <w:qFormat/>
    <w:rsid w:val="00C706C9"/>
    <w:pPr>
      <w:keepNext/>
      <w:keepLines/>
      <w:numPr>
        <w:ilvl w:val="2"/>
        <w:numId w:val="24"/>
      </w:numPr>
      <w:spacing w:before="40" w:after="0"/>
      <w:outlineLvl w:val="2"/>
    </w:pPr>
    <w:rPr>
      <w:rFonts w:eastAsiaTheme="majorEastAsia"/>
      <w:color w:val="1F4D78" w:themeColor="accent1" w:themeShade="7F"/>
    </w:rPr>
  </w:style>
  <w:style w:type="paragraph" w:styleId="Heading4">
    <w:name w:val="heading 4"/>
    <w:basedOn w:val="Normal"/>
    <w:next w:val="Normal"/>
    <w:link w:val="Heading4Char"/>
    <w:unhideWhenUsed/>
    <w:qFormat/>
    <w:rsid w:val="00A77EFB"/>
    <w:pPr>
      <w:keepNext/>
      <w:keepLines/>
      <w:numPr>
        <w:ilvl w:val="3"/>
        <w:numId w:val="24"/>
      </w:numPr>
      <w:spacing w:before="40" w:after="0"/>
      <w:outlineLvl w:val="3"/>
    </w:pPr>
    <w:rPr>
      <w:rFonts w:asciiTheme="majorHAnsi" w:eastAsiaTheme="majorEastAsia" w:hAnsiTheme="majorHAnsi"/>
      <w:i/>
      <w:iCs/>
      <w:color w:val="2E74B5" w:themeColor="accent1" w:themeShade="BF"/>
    </w:rPr>
  </w:style>
  <w:style w:type="paragraph" w:styleId="Heading5">
    <w:name w:val="heading 5"/>
    <w:basedOn w:val="Normal"/>
    <w:next w:val="Normal"/>
    <w:link w:val="Heading5Char"/>
    <w:unhideWhenUsed/>
    <w:qFormat/>
    <w:rsid w:val="00A77EFB"/>
    <w:pPr>
      <w:keepNext/>
      <w:keepLines/>
      <w:numPr>
        <w:ilvl w:val="4"/>
        <w:numId w:val="24"/>
      </w:numPr>
      <w:spacing w:before="40" w:after="0"/>
      <w:outlineLvl w:val="4"/>
    </w:pPr>
    <w:rPr>
      <w:rFonts w:asciiTheme="majorHAnsi" w:eastAsiaTheme="majorEastAsia" w:hAnsiTheme="majorHAnsi"/>
      <w:color w:val="2E74B5" w:themeColor="accent1" w:themeShade="BF"/>
    </w:rPr>
  </w:style>
  <w:style w:type="paragraph" w:styleId="Heading6">
    <w:name w:val="heading 6"/>
    <w:basedOn w:val="Normal"/>
    <w:next w:val="Normal"/>
    <w:link w:val="Heading6Char"/>
    <w:unhideWhenUsed/>
    <w:qFormat/>
    <w:rsid w:val="00A77EFB"/>
    <w:pPr>
      <w:keepNext/>
      <w:keepLines/>
      <w:numPr>
        <w:ilvl w:val="5"/>
        <w:numId w:val="24"/>
      </w:numPr>
      <w:spacing w:before="40" w:after="0"/>
      <w:outlineLvl w:val="5"/>
    </w:pPr>
    <w:rPr>
      <w:rFonts w:asciiTheme="majorHAnsi" w:eastAsiaTheme="majorEastAsia" w:hAnsiTheme="majorHAnsi"/>
      <w:color w:val="1F4D78" w:themeColor="accent1" w:themeShade="7F"/>
    </w:rPr>
  </w:style>
  <w:style w:type="paragraph" w:styleId="Heading7">
    <w:name w:val="heading 7"/>
    <w:basedOn w:val="Normal"/>
    <w:next w:val="Normal"/>
    <w:link w:val="Heading7Char"/>
    <w:unhideWhenUsed/>
    <w:qFormat/>
    <w:rsid w:val="00A77EFB"/>
    <w:pPr>
      <w:keepNext/>
      <w:keepLines/>
      <w:numPr>
        <w:ilvl w:val="6"/>
        <w:numId w:val="24"/>
      </w:numPr>
      <w:spacing w:before="40" w:after="0"/>
      <w:outlineLvl w:val="6"/>
    </w:pPr>
    <w:rPr>
      <w:rFonts w:asciiTheme="majorHAnsi" w:eastAsiaTheme="majorEastAsia" w:hAnsiTheme="majorHAnsi"/>
      <w:i/>
      <w:iCs/>
      <w:color w:val="1F4D78" w:themeColor="accent1" w:themeShade="7F"/>
    </w:rPr>
  </w:style>
  <w:style w:type="paragraph" w:styleId="Heading8">
    <w:name w:val="heading 8"/>
    <w:basedOn w:val="Normal"/>
    <w:next w:val="Normal"/>
    <w:link w:val="Heading8Char"/>
    <w:unhideWhenUsed/>
    <w:qFormat/>
    <w:rsid w:val="00A77EFB"/>
    <w:pPr>
      <w:keepNext/>
      <w:keepLines/>
      <w:numPr>
        <w:ilvl w:val="7"/>
        <w:numId w:val="24"/>
      </w:numPr>
      <w:spacing w:before="40" w:after="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nhideWhenUsed/>
    <w:qFormat/>
    <w:rsid w:val="00A77EFB"/>
    <w:pPr>
      <w:keepNext/>
      <w:keepLines/>
      <w:numPr>
        <w:ilvl w:val="8"/>
        <w:numId w:val="24"/>
      </w:numPr>
      <w:spacing w:before="40" w:after="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listparagraph">
    <w:name w:val="gmail-msolistparagraph"/>
    <w:basedOn w:val="Normal"/>
    <w:rsid w:val="00A77EFB"/>
    <w:pPr>
      <w:spacing w:before="100" w:beforeAutospacing="1" w:after="100" w:afterAutospacing="1" w:line="240" w:lineRule="auto"/>
    </w:pPr>
    <w:rPr>
      <w:rFonts w:eastAsia="Times New Roman"/>
    </w:rPr>
  </w:style>
  <w:style w:type="paragraph" w:styleId="ListParagraph">
    <w:name w:val="List Paragraph"/>
    <w:basedOn w:val="Normal"/>
    <w:uiPriority w:val="34"/>
    <w:qFormat/>
    <w:rsid w:val="00A77EFB"/>
    <w:pPr>
      <w:ind w:left="720"/>
      <w:contextualSpacing/>
    </w:pPr>
  </w:style>
  <w:style w:type="character" w:customStyle="1" w:styleId="Heading1Char">
    <w:name w:val="Heading 1 Char"/>
    <w:basedOn w:val="DefaultParagraphFont"/>
    <w:link w:val="Heading1"/>
    <w:rsid w:val="00E92248"/>
    <w:rPr>
      <w:rFonts w:asciiTheme="majorBidi" w:eastAsia="Times New Roman" w:hAnsiTheme="majorBidi" w:cstheme="majorBidi"/>
      <w:b/>
      <w:bCs/>
      <w:noProof/>
      <w:sz w:val="28"/>
      <w:szCs w:val="28"/>
    </w:rPr>
  </w:style>
  <w:style w:type="character" w:customStyle="1" w:styleId="Heading2Char">
    <w:name w:val="Heading 2 Char"/>
    <w:basedOn w:val="DefaultParagraphFont"/>
    <w:link w:val="Heading2"/>
    <w:rsid w:val="00075CE9"/>
    <w:rPr>
      <w:rFonts w:ascii="Times New Roman" w:eastAsia="Times New Roman" w:hAnsi="Times New Roman" w:cs="Times New Roman"/>
      <w:b/>
      <w:bCs/>
      <w:noProof/>
      <w:sz w:val="24"/>
      <w:szCs w:val="24"/>
    </w:rPr>
  </w:style>
  <w:style w:type="character" w:customStyle="1" w:styleId="Heading3Char">
    <w:name w:val="Heading 3 Char"/>
    <w:basedOn w:val="DefaultParagraphFont"/>
    <w:link w:val="Heading3"/>
    <w:rsid w:val="00C706C9"/>
    <w:rPr>
      <w:rFonts w:asciiTheme="majorBidi" w:eastAsiaTheme="majorEastAsia" w:hAnsiTheme="majorBidi" w:cstheme="majorBidi"/>
      <w:noProof/>
      <w:color w:val="1F4D78" w:themeColor="accent1" w:themeShade="7F"/>
      <w:sz w:val="24"/>
      <w:szCs w:val="24"/>
    </w:rPr>
  </w:style>
  <w:style w:type="character" w:customStyle="1" w:styleId="Heading4Char">
    <w:name w:val="Heading 4 Char"/>
    <w:basedOn w:val="DefaultParagraphFont"/>
    <w:link w:val="Heading4"/>
    <w:rsid w:val="00A77EF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A77EF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A77EF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A77EF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A77EF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A77EFB"/>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F87C0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87C06"/>
    <w:rPr>
      <w:rFonts w:ascii="Tahoma" w:hAnsi="Tahoma" w:cs="Tahoma"/>
      <w:sz w:val="18"/>
      <w:szCs w:val="18"/>
    </w:rPr>
  </w:style>
  <w:style w:type="paragraph" w:styleId="Caption">
    <w:name w:val="caption"/>
    <w:basedOn w:val="Normal"/>
    <w:next w:val="Normal"/>
    <w:uiPriority w:val="35"/>
    <w:qFormat/>
    <w:rsid w:val="00AA095A"/>
    <w:pPr>
      <w:spacing w:after="80" w:line="240" w:lineRule="auto"/>
      <w:jc w:val="center"/>
    </w:pPr>
    <w:rPr>
      <w:rFonts w:eastAsia="Times New Roman" w:cs="Miriam"/>
      <w:b/>
      <w:bCs/>
      <w:sz w:val="18"/>
      <w:szCs w:val="18"/>
      <w:lang w:eastAsia="en-AU" w:bidi="ar-SA"/>
    </w:rPr>
  </w:style>
  <w:style w:type="character" w:styleId="Strong">
    <w:name w:val="Strong"/>
    <w:basedOn w:val="DefaultParagraphFont"/>
    <w:qFormat/>
    <w:rsid w:val="00AA095A"/>
    <w:rPr>
      <w:b/>
      <w:bCs/>
    </w:rPr>
  </w:style>
  <w:style w:type="paragraph" w:customStyle="1" w:styleId="Default">
    <w:name w:val="Default"/>
    <w:rsid w:val="00AA095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A095A"/>
    <w:rPr>
      <w:sz w:val="16"/>
      <w:szCs w:val="16"/>
    </w:rPr>
  </w:style>
  <w:style w:type="paragraph" w:styleId="CommentText">
    <w:name w:val="annotation text"/>
    <w:basedOn w:val="Normal"/>
    <w:link w:val="CommentTextChar"/>
    <w:uiPriority w:val="99"/>
    <w:unhideWhenUsed/>
    <w:rsid w:val="00AA095A"/>
    <w:pPr>
      <w:spacing w:after="80" w:line="240" w:lineRule="auto"/>
    </w:pPr>
    <w:rPr>
      <w:rFonts w:eastAsia="Times New Roman"/>
      <w:lang w:bidi="ar-SA"/>
    </w:rPr>
  </w:style>
  <w:style w:type="character" w:customStyle="1" w:styleId="CommentTextChar">
    <w:name w:val="Comment Text Char"/>
    <w:basedOn w:val="DefaultParagraphFont"/>
    <w:link w:val="CommentText"/>
    <w:uiPriority w:val="99"/>
    <w:rsid w:val="00AA095A"/>
    <w:rPr>
      <w:rFonts w:ascii="Times New Roman" w:eastAsia="Times New Roman" w:hAnsi="Times New Roman" w:cs="Times New Roman"/>
      <w:sz w:val="20"/>
      <w:szCs w:val="20"/>
      <w:lang w:bidi="ar-SA"/>
    </w:rPr>
  </w:style>
  <w:style w:type="character" w:styleId="Hyperlink">
    <w:name w:val="Hyperlink"/>
    <w:basedOn w:val="DefaultParagraphFont"/>
    <w:uiPriority w:val="99"/>
    <w:unhideWhenUsed/>
    <w:rsid w:val="00AA095A"/>
    <w:rPr>
      <w:color w:val="0563C1" w:themeColor="hyperlink"/>
      <w:u w:val="single"/>
    </w:rPr>
  </w:style>
  <w:style w:type="character" w:styleId="FollowedHyperlink">
    <w:name w:val="FollowedHyperlink"/>
    <w:basedOn w:val="DefaultParagraphFont"/>
    <w:uiPriority w:val="99"/>
    <w:semiHidden/>
    <w:unhideWhenUsed/>
    <w:rsid w:val="007A389F"/>
    <w:rPr>
      <w:color w:val="954F72" w:themeColor="followedHyperlink"/>
      <w:u w:val="single"/>
    </w:rPr>
  </w:style>
  <w:style w:type="paragraph" w:styleId="NoSpacing">
    <w:name w:val="No Spacing"/>
    <w:link w:val="NoSpacingChar"/>
    <w:uiPriority w:val="1"/>
    <w:qFormat/>
    <w:rsid w:val="003A3550"/>
    <w:pPr>
      <w:spacing w:after="0" w:line="240" w:lineRule="auto"/>
      <w:jc w:val="both"/>
    </w:pPr>
    <w:rPr>
      <w:rFonts w:ascii="Times New Roman" w:eastAsia="Times New Roman" w:hAnsi="Times New Roman" w:cs="Times New Roman"/>
      <w:sz w:val="18"/>
      <w:szCs w:val="20"/>
      <w:lang w:bidi="ar-SA"/>
    </w:rPr>
  </w:style>
  <w:style w:type="table" w:styleId="TableGrid">
    <w:name w:val="Table Grid"/>
    <w:basedOn w:val="TableNormal"/>
    <w:uiPriority w:val="39"/>
    <w:rsid w:val="00601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79263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5">
    <w:name w:val="Grid Table 1 Light Accent 5"/>
    <w:basedOn w:val="TableNormal"/>
    <w:uiPriority w:val="46"/>
    <w:rsid w:val="0079263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Body">
    <w:name w:val="Body"/>
    <w:rsid w:val="00313A22"/>
    <w:pPr>
      <w:pBdr>
        <w:top w:val="nil"/>
        <w:left w:val="nil"/>
        <w:bottom w:val="nil"/>
        <w:right w:val="nil"/>
        <w:between w:val="nil"/>
        <w:bar w:val="nil"/>
      </w:pBdr>
      <w:spacing w:after="0" w:line="240" w:lineRule="auto"/>
      <w:ind w:firstLine="720"/>
      <w:jc w:val="both"/>
    </w:pPr>
    <w:rPr>
      <w:rFonts w:ascii="Times New Roman" w:eastAsia="Arial Unicode MS" w:hAnsi="Times New Roman" w:cs="Arial Unicode MS"/>
      <w:color w:val="000000"/>
      <w:sz w:val="20"/>
      <w:szCs w:val="20"/>
      <w:bdr w:val="nil"/>
      <w:lang w:bidi="ar-SA"/>
    </w:rPr>
  </w:style>
  <w:style w:type="paragraph" w:customStyle="1" w:styleId="reference">
    <w:name w:val="reference"/>
    <w:basedOn w:val="Normal"/>
    <w:rsid w:val="002F5268"/>
    <w:pPr>
      <w:overflowPunct w:val="0"/>
      <w:autoSpaceDE w:val="0"/>
      <w:autoSpaceDN w:val="0"/>
      <w:adjustRightInd w:val="0"/>
      <w:spacing w:after="0" w:line="240" w:lineRule="auto"/>
      <w:ind w:left="227" w:right="227" w:hanging="227"/>
      <w:textAlignment w:val="baseline"/>
    </w:pPr>
    <w:rPr>
      <w:rFonts w:ascii="Times" w:eastAsia="Times New Roman" w:hAnsi="Times"/>
      <w:sz w:val="18"/>
      <w:szCs w:val="18"/>
      <w:lang w:eastAsia="he-IL"/>
    </w:rPr>
  </w:style>
  <w:style w:type="paragraph" w:styleId="CommentSubject">
    <w:name w:val="annotation subject"/>
    <w:basedOn w:val="CommentText"/>
    <w:next w:val="CommentText"/>
    <w:link w:val="CommentSubjectChar"/>
    <w:uiPriority w:val="99"/>
    <w:semiHidden/>
    <w:unhideWhenUsed/>
    <w:rsid w:val="0060796F"/>
    <w:pPr>
      <w:spacing w:after="160"/>
      <w:jc w:val="left"/>
    </w:pPr>
    <w:rPr>
      <w:rFonts w:asciiTheme="minorHAnsi" w:eastAsiaTheme="minorHAnsi" w:hAnsiTheme="minorHAnsi" w:cstheme="minorBidi"/>
      <w:b/>
      <w:bCs/>
      <w:lang w:bidi="he-IL"/>
    </w:rPr>
  </w:style>
  <w:style w:type="character" w:customStyle="1" w:styleId="CommentSubjectChar">
    <w:name w:val="Comment Subject Char"/>
    <w:basedOn w:val="CommentTextChar"/>
    <w:link w:val="CommentSubject"/>
    <w:uiPriority w:val="99"/>
    <w:semiHidden/>
    <w:rsid w:val="0060796F"/>
    <w:rPr>
      <w:rFonts w:ascii="Times New Roman" w:eastAsia="Times New Roman" w:hAnsi="Times New Roman" w:cs="Times New Roman"/>
      <w:b/>
      <w:bCs/>
      <w:sz w:val="20"/>
      <w:szCs w:val="20"/>
      <w:lang w:bidi="ar-SA"/>
    </w:rPr>
  </w:style>
  <w:style w:type="paragraph" w:styleId="HTMLPreformatted">
    <w:name w:val="HTML Preformatted"/>
    <w:basedOn w:val="Normal"/>
    <w:link w:val="HTMLPreformattedChar"/>
    <w:uiPriority w:val="99"/>
    <w:unhideWhenUsed/>
    <w:rsid w:val="000E3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noProof w:val="0"/>
    </w:rPr>
  </w:style>
  <w:style w:type="character" w:customStyle="1" w:styleId="HTMLPreformattedChar">
    <w:name w:val="HTML Preformatted Char"/>
    <w:basedOn w:val="DefaultParagraphFont"/>
    <w:link w:val="HTMLPreformatted"/>
    <w:uiPriority w:val="99"/>
    <w:rsid w:val="000E3E6D"/>
    <w:rPr>
      <w:rFonts w:ascii="Courier New" w:eastAsia="Times New Roman" w:hAnsi="Courier New" w:cs="Courier New"/>
      <w:sz w:val="20"/>
      <w:szCs w:val="20"/>
    </w:rPr>
  </w:style>
  <w:style w:type="paragraph" w:styleId="TOCHeading">
    <w:name w:val="TOC Heading"/>
    <w:basedOn w:val="Heading1"/>
    <w:next w:val="Normal"/>
    <w:uiPriority w:val="39"/>
    <w:unhideWhenUsed/>
    <w:qFormat/>
    <w:rsid w:val="0060201F"/>
    <w:pPr>
      <w:numPr>
        <w:numId w:val="0"/>
      </w:numPr>
      <w:jc w:val="left"/>
      <w:outlineLvl w:val="9"/>
    </w:pPr>
    <w:rPr>
      <w:rFonts w:eastAsiaTheme="majorEastAsia"/>
      <w:b w:val="0"/>
      <w:bCs w:val="0"/>
      <w:noProof w:val="0"/>
      <w:color w:val="2E74B5" w:themeColor="accent1" w:themeShade="BF"/>
      <w:sz w:val="32"/>
      <w:szCs w:val="32"/>
      <w:lang w:bidi="ar-SA"/>
    </w:rPr>
  </w:style>
  <w:style w:type="paragraph" w:styleId="TOC1">
    <w:name w:val="toc 1"/>
    <w:basedOn w:val="Normal"/>
    <w:next w:val="Normal"/>
    <w:autoRedefine/>
    <w:uiPriority w:val="39"/>
    <w:unhideWhenUsed/>
    <w:rsid w:val="0060201F"/>
    <w:pPr>
      <w:spacing w:after="100"/>
    </w:pPr>
  </w:style>
  <w:style w:type="paragraph" w:styleId="TOC2">
    <w:name w:val="toc 2"/>
    <w:basedOn w:val="Normal"/>
    <w:next w:val="Normal"/>
    <w:autoRedefine/>
    <w:uiPriority w:val="39"/>
    <w:unhideWhenUsed/>
    <w:rsid w:val="0060201F"/>
    <w:pPr>
      <w:spacing w:after="100"/>
      <w:ind w:left="220"/>
    </w:pPr>
  </w:style>
  <w:style w:type="paragraph" w:styleId="TOC3">
    <w:name w:val="toc 3"/>
    <w:basedOn w:val="Normal"/>
    <w:next w:val="Normal"/>
    <w:autoRedefine/>
    <w:uiPriority w:val="39"/>
    <w:unhideWhenUsed/>
    <w:rsid w:val="0060201F"/>
    <w:pPr>
      <w:spacing w:after="100"/>
      <w:ind w:left="440"/>
    </w:pPr>
  </w:style>
  <w:style w:type="character" w:customStyle="1" w:styleId="NoSpacingChar">
    <w:name w:val="No Spacing Char"/>
    <w:basedOn w:val="DefaultParagraphFont"/>
    <w:link w:val="NoSpacing"/>
    <w:uiPriority w:val="1"/>
    <w:rsid w:val="00475B02"/>
    <w:rPr>
      <w:rFonts w:ascii="Times New Roman" w:eastAsia="Times New Roman" w:hAnsi="Times New Roman" w:cs="Times New Roman"/>
      <w:sz w:val="18"/>
      <w:szCs w:val="20"/>
      <w:lang w:bidi="ar-SA"/>
    </w:rPr>
  </w:style>
  <w:style w:type="character" w:customStyle="1" w:styleId="a">
    <w:name w:val="_"/>
    <w:basedOn w:val="DefaultParagraphFont"/>
    <w:rsid w:val="00EA0F68"/>
  </w:style>
  <w:style w:type="character" w:customStyle="1" w:styleId="ff5">
    <w:name w:val="ff5"/>
    <w:basedOn w:val="DefaultParagraphFont"/>
    <w:rsid w:val="00EA0F68"/>
  </w:style>
  <w:style w:type="character" w:customStyle="1" w:styleId="topic-highlight">
    <w:name w:val="topic-highlight"/>
    <w:basedOn w:val="DefaultParagraphFont"/>
    <w:rsid w:val="002E7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101498">
      <w:bodyDiv w:val="1"/>
      <w:marLeft w:val="0"/>
      <w:marRight w:val="0"/>
      <w:marTop w:val="0"/>
      <w:marBottom w:val="0"/>
      <w:divBdr>
        <w:top w:val="none" w:sz="0" w:space="0" w:color="auto"/>
        <w:left w:val="none" w:sz="0" w:space="0" w:color="auto"/>
        <w:bottom w:val="none" w:sz="0" w:space="0" w:color="auto"/>
        <w:right w:val="none" w:sz="0" w:space="0" w:color="auto"/>
      </w:divBdr>
    </w:div>
    <w:div w:id="920874572">
      <w:bodyDiv w:val="1"/>
      <w:marLeft w:val="0"/>
      <w:marRight w:val="0"/>
      <w:marTop w:val="0"/>
      <w:marBottom w:val="0"/>
      <w:divBdr>
        <w:top w:val="none" w:sz="0" w:space="0" w:color="auto"/>
        <w:left w:val="none" w:sz="0" w:space="0" w:color="auto"/>
        <w:bottom w:val="none" w:sz="0" w:space="0" w:color="auto"/>
        <w:right w:val="none" w:sz="0" w:space="0" w:color="auto"/>
      </w:divBdr>
      <w:divsChild>
        <w:div w:id="1143503850">
          <w:marLeft w:val="0"/>
          <w:marRight w:val="0"/>
          <w:marTop w:val="0"/>
          <w:marBottom w:val="0"/>
          <w:divBdr>
            <w:top w:val="none" w:sz="0" w:space="0" w:color="auto"/>
            <w:left w:val="none" w:sz="0" w:space="0" w:color="auto"/>
            <w:bottom w:val="none" w:sz="0" w:space="0" w:color="auto"/>
            <w:right w:val="none" w:sz="0" w:space="0" w:color="auto"/>
          </w:divBdr>
        </w:div>
        <w:div w:id="2095395862">
          <w:marLeft w:val="0"/>
          <w:marRight w:val="0"/>
          <w:marTop w:val="0"/>
          <w:marBottom w:val="0"/>
          <w:divBdr>
            <w:top w:val="none" w:sz="0" w:space="0" w:color="auto"/>
            <w:left w:val="none" w:sz="0" w:space="0" w:color="auto"/>
            <w:bottom w:val="none" w:sz="0" w:space="0" w:color="auto"/>
            <w:right w:val="none" w:sz="0" w:space="0" w:color="auto"/>
          </w:divBdr>
        </w:div>
      </w:divsChild>
    </w:div>
    <w:div w:id="946735799">
      <w:bodyDiv w:val="1"/>
      <w:marLeft w:val="0"/>
      <w:marRight w:val="0"/>
      <w:marTop w:val="0"/>
      <w:marBottom w:val="0"/>
      <w:divBdr>
        <w:top w:val="none" w:sz="0" w:space="0" w:color="auto"/>
        <w:left w:val="none" w:sz="0" w:space="0" w:color="auto"/>
        <w:bottom w:val="none" w:sz="0" w:space="0" w:color="auto"/>
        <w:right w:val="none" w:sz="0" w:space="0" w:color="auto"/>
      </w:divBdr>
    </w:div>
    <w:div w:id="1717971169">
      <w:bodyDiv w:val="1"/>
      <w:marLeft w:val="0"/>
      <w:marRight w:val="0"/>
      <w:marTop w:val="0"/>
      <w:marBottom w:val="0"/>
      <w:divBdr>
        <w:top w:val="none" w:sz="0" w:space="0" w:color="auto"/>
        <w:left w:val="none" w:sz="0" w:space="0" w:color="auto"/>
        <w:bottom w:val="none" w:sz="0" w:space="0" w:color="auto"/>
        <w:right w:val="none" w:sz="0" w:space="0" w:color="auto"/>
      </w:divBdr>
      <w:divsChild>
        <w:div w:id="1361004806">
          <w:marLeft w:val="0"/>
          <w:marRight w:val="0"/>
          <w:marTop w:val="0"/>
          <w:marBottom w:val="0"/>
          <w:divBdr>
            <w:top w:val="none" w:sz="0" w:space="0" w:color="auto"/>
            <w:left w:val="none" w:sz="0" w:space="0" w:color="auto"/>
            <w:bottom w:val="none" w:sz="0" w:space="0" w:color="auto"/>
            <w:right w:val="none" w:sz="0" w:space="0" w:color="auto"/>
          </w:divBdr>
        </w:div>
      </w:divsChild>
    </w:div>
    <w:div w:id="197875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hyperlink" Target="mailto:marks@sce.ac.il"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EA889-8902-47DF-8F43-5E72978D2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15</Pages>
  <Words>6483</Words>
  <Characters>36958</Characters>
  <Application>Microsoft Office Word</Application>
  <DocSecurity>0</DocSecurity>
  <Lines>307</Lines>
  <Paragraphs>86</Paragraphs>
  <ScaleCrop>false</ScaleCrop>
  <HeadingPairs>
    <vt:vector size="6" baseType="variant">
      <vt:variant>
        <vt:lpstr>Title</vt:lpstr>
      </vt:variant>
      <vt:variant>
        <vt:i4>1</vt:i4>
      </vt:variant>
      <vt:variant>
        <vt:lpstr>Headings</vt:lpstr>
      </vt:variant>
      <vt:variant>
        <vt:i4>17</vt:i4>
      </vt:variant>
      <vt:variant>
        <vt:lpstr>שם</vt:lpstr>
      </vt:variant>
      <vt:variant>
        <vt:i4>1</vt:i4>
      </vt:variant>
    </vt:vector>
  </HeadingPairs>
  <TitlesOfParts>
    <vt:vector size="19" baseType="lpstr">
      <vt:lpstr/>
      <vt:lpstr>Introduction</vt:lpstr>
      <vt:lpstr>    </vt:lpstr>
      <vt:lpstr>Background</vt:lpstr>
      <vt:lpstr>    Software quality</vt:lpstr>
      <vt:lpstr>    The vague definition of unit test</vt:lpstr>
      <vt:lpstr>    Unit testing in CSE context </vt:lpstr>
      <vt:lpstr>    Continuous Integration (CI) and test automation</vt:lpstr>
      <vt:lpstr>    Testing levels in CSE</vt:lpstr>
      <vt:lpstr>    Continuous Deployment (CD)</vt:lpstr>
      <vt:lpstr>    Implementation of continious software engineering </vt:lpstr>
      <vt:lpstr>Research methodology</vt:lpstr>
      <vt:lpstr>    Participants</vt:lpstr>
      <vt:lpstr>    Interviews</vt:lpstr>
      <vt:lpstr>    Data analysis</vt:lpstr>
      <vt:lpstr>Case study findings </vt:lpstr>
      <vt:lpstr>Discussion and conclusions</vt:lpstr>
      <vt:lpstr>References</vt:lpstr>
      <vt:lpstr/>
    </vt:vector>
  </TitlesOfParts>
  <Company>SCE</Company>
  <LinksUpToDate>false</LinksUpToDate>
  <CharactersWithSpaces>43355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הדס חסידים</dc:creator>
  <cp:keywords/>
  <dc:description/>
  <cp:lastModifiedBy>Elizabeth Caplan</cp:lastModifiedBy>
  <cp:revision>5</cp:revision>
  <dcterms:created xsi:type="dcterms:W3CDTF">2020-04-19T19:18:00Z</dcterms:created>
  <dcterms:modified xsi:type="dcterms:W3CDTF">2020-04-20T17:40:00Z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http://www.zotero.org/styles/harvard-cite-them-right</vt:lpwstr>
  </property>
  <property fmtid="{D5CDD505-2E9C-101B-9397-08002B2CF9AE}" pid="23" name="Mendeley Document_1">
    <vt:lpwstr>True</vt:lpwstr>
  </property>
</Properties>
</file>