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5FE9B" w14:textId="464010E0" w:rsidR="0046726B" w:rsidRPr="00DB6762" w:rsidRDefault="0046726B" w:rsidP="00DA27CE">
      <w:pPr>
        <w:pStyle w:val="MDPI11articletype"/>
        <w:rPr>
          <w:color w:val="auto"/>
        </w:rPr>
      </w:pPr>
      <w:bookmarkStart w:id="0" w:name="_Hlk61275187"/>
      <w:r w:rsidRPr="00DB6762">
        <w:rPr>
          <w:color w:val="auto"/>
        </w:rPr>
        <w:t>Review</w:t>
      </w:r>
    </w:p>
    <w:p w14:paraId="0F103BD7" w14:textId="7083CB16" w:rsidR="00CF384D" w:rsidRPr="00DB6762" w:rsidRDefault="00CF384D" w:rsidP="00DA27CE">
      <w:pPr>
        <w:pStyle w:val="MDPI12title"/>
        <w:rPr>
          <w:color w:val="auto"/>
        </w:rPr>
      </w:pPr>
      <w:r w:rsidRPr="00DB6762">
        <w:rPr>
          <w:color w:val="auto"/>
        </w:rPr>
        <w:t>Utility and Effectiveness of N95 Respirators vs. Surgical masks in Protecting Healthcare Workers</w:t>
      </w:r>
      <w:r w:rsidR="007B5817" w:rsidRPr="00DB6762">
        <w:rPr>
          <w:color w:val="auto"/>
        </w:rPr>
        <w:t xml:space="preserve"> </w:t>
      </w:r>
      <w:r w:rsidRPr="00DB6762">
        <w:rPr>
          <w:color w:val="auto"/>
        </w:rPr>
        <w:t xml:space="preserve">from Airborne Pathogens: </w:t>
      </w:r>
      <w:r w:rsidR="00714AD2" w:rsidRPr="00DB6762">
        <w:rPr>
          <w:color w:val="auto"/>
        </w:rPr>
        <w:t>Narrative</w:t>
      </w:r>
      <w:r w:rsidRPr="00DB6762">
        <w:rPr>
          <w:color w:val="auto"/>
        </w:rPr>
        <w:t xml:space="preserve"> Review</w:t>
      </w:r>
    </w:p>
    <w:p w14:paraId="347FB2F1" w14:textId="0D0A112C" w:rsidR="00CF384D" w:rsidRPr="00DB6762" w:rsidRDefault="00CF384D" w:rsidP="00DA27CE">
      <w:pPr>
        <w:pStyle w:val="MDPI13authornames"/>
        <w:rPr>
          <w:color w:val="auto"/>
        </w:rPr>
      </w:pPr>
      <w:r w:rsidRPr="00DB6762">
        <w:rPr>
          <w:color w:val="auto"/>
        </w:rPr>
        <w:t>Violeta Levi</w:t>
      </w:r>
      <w:r w:rsidRPr="00DB6762">
        <w:rPr>
          <w:color w:val="auto"/>
          <w:vertAlign w:val="superscript"/>
        </w:rPr>
        <w:t>1</w:t>
      </w:r>
      <w:r w:rsidR="00920B7A" w:rsidRPr="00DB6762">
        <w:rPr>
          <w:color w:val="auto"/>
        </w:rPr>
        <w:t xml:space="preserve"> </w:t>
      </w:r>
      <w:r w:rsidRPr="00DB6762">
        <w:rPr>
          <w:color w:val="auto"/>
        </w:rPr>
        <w:t>and Eric Amste</w:t>
      </w:r>
      <w:r w:rsidR="00B35DE0">
        <w:rPr>
          <w:rFonts w:ascii="Times New Roman" w:hAnsi="Times New Roman"/>
          <w:color w:val="auto"/>
          <w:lang w:bidi="he-IL"/>
        </w:rPr>
        <w:t>r</w:t>
      </w:r>
      <w:r w:rsidRPr="00DB6762">
        <w:rPr>
          <w:color w:val="auto"/>
          <w:vertAlign w:val="superscript"/>
        </w:rPr>
        <w:t>1</w:t>
      </w:r>
    </w:p>
    <w:p w14:paraId="3AA76BCC" w14:textId="42A85F7D" w:rsidR="0046726B" w:rsidRPr="00DB6762" w:rsidRDefault="0046726B" w:rsidP="00DA27CE">
      <w:pPr>
        <w:pStyle w:val="MDPI16affiliation"/>
        <w:rPr>
          <w:color w:val="auto"/>
        </w:rPr>
      </w:pPr>
      <w:r w:rsidRPr="00DB6762">
        <w:rPr>
          <w:color w:val="auto"/>
          <w:vertAlign w:val="superscript"/>
        </w:rPr>
        <w:t>1</w:t>
      </w:r>
      <w:r w:rsidRPr="00DB6762">
        <w:rPr>
          <w:color w:val="auto"/>
        </w:rPr>
        <w:tab/>
      </w:r>
      <w:r w:rsidR="00CF384D" w:rsidRPr="00DB6762">
        <w:rPr>
          <w:color w:val="auto"/>
        </w:rPr>
        <w:t>University of Haifa School of Public Health</w:t>
      </w:r>
    </w:p>
    <w:p w14:paraId="43DF5464" w14:textId="2B032530" w:rsidR="0046726B" w:rsidRPr="00DB6762" w:rsidRDefault="0046726B" w:rsidP="00DA27CE">
      <w:pPr>
        <w:pStyle w:val="MDPI16affiliation"/>
        <w:rPr>
          <w:color w:val="auto"/>
        </w:rPr>
      </w:pPr>
      <w:r w:rsidRPr="00DB6762">
        <w:rPr>
          <w:b/>
          <w:color w:val="auto"/>
        </w:rPr>
        <w:t>*</w:t>
      </w:r>
      <w:r w:rsidRPr="00DB6762">
        <w:rPr>
          <w:color w:val="auto"/>
        </w:rPr>
        <w:tab/>
        <w:t>Correspondence: e</w:t>
      </w:r>
      <w:r w:rsidR="00CF384D" w:rsidRPr="00DB6762">
        <w:rPr>
          <w:color w:val="auto"/>
        </w:rPr>
        <w:t>amster@Post.harvard.edu</w:t>
      </w:r>
    </w:p>
    <w:p w14:paraId="69B54DA7" w14:textId="0AC74F1A" w:rsidR="0046726B" w:rsidRPr="00DB6762" w:rsidRDefault="0046726B" w:rsidP="00DA27CE">
      <w:pPr>
        <w:pStyle w:val="MDPI14history"/>
        <w:rPr>
          <w:color w:val="auto"/>
        </w:rPr>
      </w:pPr>
      <w:r w:rsidRPr="00DB6762">
        <w:rPr>
          <w:color w:val="auto"/>
        </w:rPr>
        <w:t>Received: date; Accepted: date; Published: date</w:t>
      </w:r>
    </w:p>
    <w:p w14:paraId="6CDB5779" w14:textId="6716200E" w:rsidR="00CF384D" w:rsidRPr="00DB6762" w:rsidRDefault="0046726B" w:rsidP="00DA27CE">
      <w:pPr>
        <w:pStyle w:val="MDPI17abstract"/>
        <w:rPr>
          <w:color w:val="auto"/>
        </w:rPr>
      </w:pPr>
      <w:r w:rsidRPr="00DB6762">
        <w:rPr>
          <w:b/>
          <w:color w:val="auto"/>
        </w:rPr>
        <w:t xml:space="preserve">Abstract: </w:t>
      </w:r>
      <w:r w:rsidR="00CF384D" w:rsidRPr="00DB6762">
        <w:rPr>
          <w:color w:val="auto"/>
        </w:rPr>
        <w:t>The COVID-19 pandemic has highlighted the importance of occupational health of healthcare workers (HCWs) worldwide as the virus disproportionately affects employees of healthcare facilities. National debates have focused on the efficacy of N95 respirators in decreasing virus transmission and contagion when compared to cheaper, more readily available surgical masks with higher compliance. This article provides a comparative review of N95 respirators vs. surgical masks utility and effectiveness in protecting health care workers from airborne pathogens. We review the recent literature comparing the efficacy of both types of respiratory protection, discuss contraindications for use, appropriate use and methods to increase efficacy. Evidence based guidelines are proposed to help guide hospitals and healthcare systems on occupational health programs and their distribution of respiratory protection</w:t>
      </w:r>
      <w:r w:rsidR="00306AD4" w:rsidRPr="00DB6762">
        <w:rPr>
          <w:color w:val="auto"/>
        </w:rPr>
        <w:t>.</w:t>
      </w:r>
    </w:p>
    <w:p w14:paraId="43D244BA" w14:textId="3E08B751" w:rsidR="0046726B" w:rsidRPr="00DB6762" w:rsidRDefault="00DA27CE" w:rsidP="00DA27CE">
      <w:pPr>
        <w:pStyle w:val="MDPI18keywords"/>
        <w:rPr>
          <w:color w:val="auto"/>
        </w:rPr>
      </w:pPr>
      <w:r w:rsidRPr="00DB6762">
        <w:rPr>
          <w:b/>
          <w:color w:val="auto"/>
        </w:rPr>
        <w:t>Keywords:</w:t>
      </w:r>
      <w:r w:rsidR="00CF384D" w:rsidRPr="00DB6762">
        <w:rPr>
          <w:b/>
          <w:color w:val="auto"/>
        </w:rPr>
        <w:t xml:space="preserve"> </w:t>
      </w:r>
      <w:r w:rsidR="00CF384D" w:rsidRPr="00DB6762">
        <w:rPr>
          <w:color w:val="auto"/>
        </w:rPr>
        <w:t>COVID-19</w:t>
      </w:r>
      <w:r w:rsidRPr="00DB6762">
        <w:rPr>
          <w:color w:val="auto"/>
        </w:rPr>
        <w:t xml:space="preserve">; </w:t>
      </w:r>
      <w:r w:rsidR="00CF384D" w:rsidRPr="00DB6762">
        <w:rPr>
          <w:color w:val="auto"/>
        </w:rPr>
        <w:t>Occupational Health</w:t>
      </w:r>
      <w:r w:rsidRPr="00DB6762">
        <w:rPr>
          <w:color w:val="auto"/>
        </w:rPr>
        <w:t xml:space="preserve">; </w:t>
      </w:r>
      <w:r w:rsidR="00CF384D" w:rsidRPr="00DB6762">
        <w:rPr>
          <w:color w:val="auto"/>
        </w:rPr>
        <w:t>Healthcare Workers</w:t>
      </w:r>
      <w:r w:rsidRPr="00DB6762">
        <w:rPr>
          <w:color w:val="auto"/>
        </w:rPr>
        <w:t xml:space="preserve">; </w:t>
      </w:r>
      <w:r w:rsidR="00CF384D" w:rsidRPr="00DB6762">
        <w:rPr>
          <w:color w:val="auto"/>
        </w:rPr>
        <w:t>PPE</w:t>
      </w:r>
      <w:r w:rsidRPr="00DB6762">
        <w:rPr>
          <w:color w:val="auto"/>
        </w:rPr>
        <w:t xml:space="preserve">; </w:t>
      </w:r>
      <w:r w:rsidR="00CF384D" w:rsidRPr="00DB6762">
        <w:rPr>
          <w:color w:val="auto"/>
        </w:rPr>
        <w:t>respirators</w:t>
      </w:r>
    </w:p>
    <w:p w14:paraId="34704E6A" w14:textId="77777777" w:rsidR="00DA27CE" w:rsidRPr="00DB6762" w:rsidRDefault="00DA27CE" w:rsidP="00DA27CE">
      <w:pPr>
        <w:pBdr>
          <w:bottom w:val="single" w:sz="4" w:space="1" w:color="000000"/>
        </w:pBdr>
        <w:spacing w:after="480" w:line="260" w:lineRule="atLeast"/>
        <w:rPr>
          <w:rFonts w:ascii="Palatino Linotype" w:hAnsi="Palatino Linotype"/>
          <w:lang w:bidi="en-US"/>
        </w:rPr>
      </w:pPr>
    </w:p>
    <w:p w14:paraId="0B2E9863" w14:textId="40162DD6" w:rsidR="0046726B" w:rsidRPr="00DB6762" w:rsidRDefault="00DA27CE" w:rsidP="00DA27CE">
      <w:pPr>
        <w:pStyle w:val="MDPI21heading1"/>
        <w:rPr>
          <w:color w:val="auto"/>
        </w:rPr>
      </w:pPr>
      <w:r w:rsidRPr="00DB6762">
        <w:rPr>
          <w:color w:val="auto"/>
          <w:lang w:eastAsia="zh-CN"/>
        </w:rPr>
        <w:t xml:space="preserve">1. </w:t>
      </w:r>
      <w:r w:rsidR="0046726B" w:rsidRPr="00DB6762">
        <w:rPr>
          <w:color w:val="auto"/>
        </w:rPr>
        <w:t>Introduction</w:t>
      </w:r>
    </w:p>
    <w:p w14:paraId="3E863A5D" w14:textId="254F15AD" w:rsidR="00444FAC" w:rsidRPr="00704452" w:rsidRDefault="00CF384D" w:rsidP="00DB79A0">
      <w:pPr>
        <w:pStyle w:val="MDPI31text"/>
        <w:rPr>
          <w:rPrChange w:id="1" w:author="AL" w:date="2021-01-10T09:03:00Z">
            <w:rPr>
              <w:color w:val="auto"/>
            </w:rPr>
          </w:rPrChange>
        </w:rPr>
      </w:pPr>
      <w:r w:rsidRPr="00704452">
        <w:rPr>
          <w:rPrChange w:id="2" w:author="AL" w:date="2021-01-10T09:03:00Z">
            <w:rPr>
              <w:color w:val="auto"/>
            </w:rPr>
          </w:rPrChange>
        </w:rPr>
        <w:t>The COVID-19 pandemic has highlighted the importance of protecting health care workers from infection or transmitting infection in the workplace.</w:t>
      </w:r>
      <w:r w:rsidR="00714AD2" w:rsidRPr="00704452">
        <w:rPr>
          <w:rPrChange w:id="3" w:author="AL" w:date="2021-01-10T09:03:00Z">
            <w:rPr>
              <w:color w:val="auto"/>
            </w:rPr>
          </w:rPrChange>
        </w:rPr>
        <w:t xml:space="preserve"> </w:t>
      </w:r>
      <w:r w:rsidRPr="00704452">
        <w:rPr>
          <w:rPrChange w:id="4" w:author="AL" w:date="2021-01-10T09:03:00Z">
            <w:rPr>
              <w:color w:val="auto"/>
            </w:rPr>
          </w:rPrChange>
        </w:rPr>
        <w:t xml:space="preserve">One problem in evaluating the efficiency of these protective measures is that adherence rates to infection prevention recommendations among HCWs are inconsistent and vary from 10% to 84% on inpatient respiratory protection studies </w:t>
      </w:r>
      <w:ins w:id="5" w:author="AL" w:date="2021-01-10T08:57:00Z">
        <w:r w:rsidR="006605C4" w:rsidRPr="00704452">
          <w:rPr>
            <w:rPrChange w:id="6" w:author="AL" w:date="2021-01-10T09:03:00Z">
              <w:rPr>
                <w:color w:val="auto"/>
              </w:rPr>
            </w:rPrChange>
          </w:rPr>
          <w:t>(MacIntyre et al., 2013)</w:t>
        </w:r>
      </w:ins>
      <w:del w:id="7" w:author="AL" w:date="2021-01-10T08:56:00Z">
        <w:r w:rsidRPr="00704452" w:rsidDel="006605C4">
          <w:rPr>
            <w:rPrChange w:id="8" w:author="AL" w:date="2021-01-10T09:03:00Z">
              <w:rPr>
                <w:color w:val="auto"/>
              </w:rPr>
            </w:rPrChange>
          </w:rPr>
          <w:delText>[1]</w:delText>
        </w:r>
      </w:del>
      <w:r w:rsidRPr="00704452">
        <w:rPr>
          <w:rPrChange w:id="9" w:author="AL" w:date="2021-01-10T09:03:00Z">
            <w:rPr>
              <w:color w:val="auto"/>
            </w:rPr>
          </w:rPrChange>
        </w:rPr>
        <w:t>. N95 respirators</w:t>
      </w:r>
      <w:r w:rsidR="005D35C2" w:rsidRPr="00704452">
        <w:rPr>
          <w:rPrChange w:id="10" w:author="AL" w:date="2021-01-10T09:03:00Z">
            <w:rPr>
              <w:color w:val="auto"/>
            </w:rPr>
          </w:rPrChange>
        </w:rPr>
        <w:t xml:space="preserve"> provided mechanical filtration and are considered as positive pressure respirators by the National Institute of Occupational Safety and Health. When compared to surgical masks, N95 respirators have been shown to</w:t>
      </w:r>
      <w:r w:rsidRPr="00704452">
        <w:rPr>
          <w:rPrChange w:id="11" w:author="AL" w:date="2021-01-10T09:03:00Z">
            <w:rPr>
              <w:color w:val="auto"/>
            </w:rPr>
          </w:rPrChange>
        </w:rPr>
        <w:t xml:space="preserve"> be more efficient</w:t>
      </w:r>
      <w:r w:rsidR="00444FAC" w:rsidRPr="00704452">
        <w:rPr>
          <w:rPrChange w:id="12" w:author="AL" w:date="2021-01-10T09:03:00Z">
            <w:rPr>
              <w:color w:val="auto"/>
            </w:rPr>
          </w:rPrChange>
        </w:rPr>
        <w:t xml:space="preserve"> t</w:t>
      </w:r>
      <w:r w:rsidR="005D35C2" w:rsidRPr="00704452">
        <w:rPr>
          <w:rPrChange w:id="13" w:author="AL" w:date="2021-01-10T09:03:00Z">
            <w:rPr>
              <w:color w:val="auto"/>
            </w:rPr>
          </w:rPrChange>
        </w:rPr>
        <w:t xml:space="preserve">in </w:t>
      </w:r>
      <w:r w:rsidR="00444FAC" w:rsidRPr="00704452">
        <w:rPr>
          <w:rPrChange w:id="14" w:author="AL" w:date="2021-01-10T09:03:00Z">
            <w:rPr>
              <w:color w:val="auto"/>
            </w:rPr>
          </w:rPrChange>
        </w:rPr>
        <w:t>preventing exposure to aer</w:t>
      </w:r>
      <w:r w:rsidR="00B05263" w:rsidRPr="00704452">
        <w:rPr>
          <w:rPrChange w:id="15" w:author="AL" w:date="2021-01-10T09:03:00Z">
            <w:rPr>
              <w:color w:val="auto"/>
            </w:rPr>
          </w:rPrChange>
        </w:rPr>
        <w:t>osols</w:t>
      </w:r>
      <w:r w:rsidR="00C14A83" w:rsidRPr="00704452">
        <w:rPr>
          <w:rPrChange w:id="16" w:author="AL" w:date="2021-01-10T09:03:00Z">
            <w:rPr>
              <w:color w:val="auto"/>
            </w:rPr>
          </w:rPrChange>
        </w:rPr>
        <w:t xml:space="preserve"> in laboratory studies</w:t>
      </w:r>
      <w:r w:rsidR="004D780B" w:rsidRPr="00704452">
        <w:rPr>
          <w:rPrChange w:id="17" w:author="AL" w:date="2021-01-10T09:03:00Z">
            <w:rPr>
              <w:color w:val="auto"/>
            </w:rPr>
          </w:rPrChange>
        </w:rPr>
        <w:t xml:space="preserve"> </w:t>
      </w:r>
      <w:ins w:id="18" w:author="AL" w:date="2021-01-10T08:58:00Z">
        <w:r w:rsidR="006605C4" w:rsidRPr="00704452">
          <w:rPr>
            <w:rPrChange w:id="19" w:author="AL" w:date="2021-01-10T09:03:00Z">
              <w:rPr>
                <w:color w:val="auto"/>
              </w:rPr>
            </w:rPrChange>
          </w:rPr>
          <w:t>(</w:t>
        </w:r>
        <w:r w:rsidR="006605C4" w:rsidRPr="00DB79A0">
          <w:rPr>
            <w:rFonts w:eastAsia="SimSun" w:cs="Palatino Linotype"/>
            <w:lang w:eastAsia="en-US"/>
          </w:rPr>
          <w:t>Noti et al., 2012)</w:t>
        </w:r>
      </w:ins>
      <w:del w:id="20" w:author="AL" w:date="2021-01-10T08:58:00Z">
        <w:r w:rsidR="004D780B" w:rsidRPr="00704452" w:rsidDel="006605C4">
          <w:rPr>
            <w:rPrChange w:id="21" w:author="AL" w:date="2021-01-10T09:03:00Z">
              <w:rPr>
                <w:color w:val="auto"/>
              </w:rPr>
            </w:rPrChange>
          </w:rPr>
          <w:delText>[2]</w:delText>
        </w:r>
      </w:del>
      <w:r w:rsidR="004D780B" w:rsidRPr="00704452">
        <w:rPr>
          <w:rPrChange w:id="22" w:author="AL" w:date="2021-01-10T09:03:00Z">
            <w:rPr>
              <w:color w:val="auto"/>
            </w:rPr>
          </w:rPrChange>
        </w:rPr>
        <w:t xml:space="preserve">, but when compared with </w:t>
      </w:r>
      <w:r w:rsidR="00444FAC" w:rsidRPr="00704452">
        <w:rPr>
          <w:rPrChange w:id="23" w:author="AL" w:date="2021-01-10T09:03:00Z">
            <w:rPr>
              <w:color w:val="auto"/>
            </w:rPr>
          </w:rPrChange>
        </w:rPr>
        <w:t>clinical effectiveness stud</w:t>
      </w:r>
      <w:r w:rsidR="00B05263" w:rsidRPr="00704452">
        <w:rPr>
          <w:rPrChange w:id="24" w:author="AL" w:date="2021-01-10T09:03:00Z">
            <w:rPr>
              <w:color w:val="auto"/>
            </w:rPr>
          </w:rPrChange>
        </w:rPr>
        <w:t>ies this superiority is not clear</w:t>
      </w:r>
      <w:r w:rsidR="00444FAC" w:rsidRPr="00704452">
        <w:rPr>
          <w:rPrChange w:id="25" w:author="AL" w:date="2021-01-10T09:03:00Z">
            <w:rPr>
              <w:color w:val="auto"/>
            </w:rPr>
          </w:rPrChange>
        </w:rPr>
        <w:t xml:space="preserve"> </w:t>
      </w:r>
      <w:ins w:id="26" w:author="AL" w:date="2021-01-10T08:58:00Z">
        <w:r w:rsidR="006605C4" w:rsidRPr="00704452">
          <w:rPr>
            <w:rPrChange w:id="27" w:author="AL" w:date="2021-01-10T09:03:00Z">
              <w:rPr>
                <w:color w:val="auto"/>
              </w:rPr>
            </w:rPrChange>
          </w:rPr>
          <w:t>(MacIntyre et al., 2013</w:t>
        </w:r>
      </w:ins>
      <w:del w:id="28" w:author="AL" w:date="2021-01-10T08:58:00Z">
        <w:r w:rsidR="00444FAC" w:rsidRPr="00704452" w:rsidDel="006605C4">
          <w:rPr>
            <w:rPrChange w:id="29" w:author="AL" w:date="2021-01-10T09:03:00Z">
              <w:rPr>
                <w:color w:val="auto"/>
              </w:rPr>
            </w:rPrChange>
          </w:rPr>
          <w:delText>[1</w:delText>
        </w:r>
      </w:del>
      <w:ins w:id="30" w:author="AL" w:date="2021-01-10T08:59:00Z">
        <w:r w:rsidR="006605C4" w:rsidRPr="00704452">
          <w:rPr>
            <w:rPrChange w:id="31" w:author="AL" w:date="2021-01-10T09:03:00Z">
              <w:rPr>
                <w:color w:val="auto"/>
              </w:rPr>
            </w:rPrChange>
          </w:rPr>
          <w:t xml:space="preserve">; </w:t>
        </w:r>
      </w:ins>
      <w:del w:id="32" w:author="AL" w:date="2021-01-10T08:59:00Z">
        <w:r w:rsidR="00444FAC" w:rsidRPr="00704452" w:rsidDel="006605C4">
          <w:rPr>
            <w:rPrChange w:id="33" w:author="AL" w:date="2021-01-10T09:03:00Z">
              <w:rPr>
                <w:color w:val="auto"/>
              </w:rPr>
            </w:rPrChange>
          </w:rPr>
          <w:delText>,</w:delText>
        </w:r>
      </w:del>
      <w:ins w:id="34" w:author="AL" w:date="2021-01-10T08:58:00Z">
        <w:r w:rsidR="006605C4" w:rsidRPr="00DB79A0">
          <w:rPr>
            <w:lang w:eastAsia="en-US"/>
          </w:rPr>
          <w:t>MacIntyre et al., 2011;</w:t>
        </w:r>
        <w:r w:rsidR="006605C4" w:rsidRPr="00DB79A0">
          <w:t xml:space="preserve"> </w:t>
        </w:r>
        <w:r w:rsidR="006605C4" w:rsidRPr="006833A8">
          <w:rPr>
            <w:lang w:eastAsia="en-US"/>
          </w:rPr>
          <w:t>Loeb et al., 2009)</w:t>
        </w:r>
      </w:ins>
      <w:del w:id="35" w:author="AL" w:date="2021-01-10T08:58:00Z">
        <w:r w:rsidR="00444FAC" w:rsidRPr="00704452" w:rsidDel="006605C4">
          <w:rPr>
            <w:rPrChange w:id="36" w:author="AL" w:date="2021-01-10T09:03:00Z">
              <w:rPr>
                <w:color w:val="auto"/>
              </w:rPr>
            </w:rPrChange>
          </w:rPr>
          <w:delText xml:space="preserve"> 3, 4]</w:delText>
        </w:r>
      </w:del>
      <w:r w:rsidR="00444FAC" w:rsidRPr="00704452">
        <w:rPr>
          <w:rPrChange w:id="37" w:author="AL" w:date="2021-01-10T09:03:00Z">
            <w:rPr>
              <w:color w:val="auto"/>
            </w:rPr>
          </w:rPrChange>
        </w:rPr>
        <w:t>.</w:t>
      </w:r>
      <w:r w:rsidR="005D35C2" w:rsidRPr="00704452">
        <w:rPr>
          <w:rPrChange w:id="38" w:author="AL" w:date="2021-01-10T09:03:00Z">
            <w:rPr>
              <w:color w:val="auto"/>
            </w:rPr>
          </w:rPrChange>
        </w:rPr>
        <w:t xml:space="preserve"> </w:t>
      </w:r>
      <w:del w:id="39" w:author="AL" w:date="2021-01-10T08:59:00Z">
        <w:r w:rsidR="005D35C2" w:rsidRPr="00704452" w:rsidDel="006605C4">
          <w:rPr>
            <w:rPrChange w:id="40" w:author="AL" w:date="2021-01-10T09:03:00Z">
              <w:rPr>
                <w:color w:val="auto"/>
              </w:rPr>
            </w:rPrChange>
          </w:rPr>
          <w:delText xml:space="preserve"> </w:delText>
        </w:r>
      </w:del>
      <w:r w:rsidR="005D35C2" w:rsidRPr="00704452">
        <w:rPr>
          <w:rPrChange w:id="41" w:author="AL" w:date="2021-01-10T09:03:00Z">
            <w:rPr>
              <w:color w:val="auto"/>
            </w:rPr>
          </w:rPrChange>
        </w:rPr>
        <w:t xml:space="preserve">The lack of proven clinical effectiveness of N95 versus surgical masks in preventing viral transmission may be due to poor compliance and improper use of N95 respirators among healthcare workers. </w:t>
      </w:r>
    </w:p>
    <w:p w14:paraId="387F285D" w14:textId="1A11AF89" w:rsidR="00071546" w:rsidRPr="00704452" w:rsidRDefault="002B1C11" w:rsidP="00DB79A0">
      <w:pPr>
        <w:pStyle w:val="MDPI31text"/>
        <w:rPr>
          <w:rPrChange w:id="42" w:author="AL" w:date="2021-01-10T09:03:00Z">
            <w:rPr>
              <w:color w:val="auto"/>
            </w:rPr>
          </w:rPrChange>
        </w:rPr>
      </w:pPr>
      <w:r w:rsidRPr="00704452">
        <w:rPr>
          <w:rPrChange w:id="43" w:author="AL" w:date="2021-01-10T09:03:00Z">
            <w:rPr>
              <w:color w:val="auto"/>
            </w:rPr>
          </w:rPrChange>
        </w:rPr>
        <w:t>Both N95 respirator</w:t>
      </w:r>
      <w:r w:rsidR="005D35C2" w:rsidRPr="00704452">
        <w:rPr>
          <w:rPrChange w:id="44" w:author="AL" w:date="2021-01-10T09:03:00Z">
            <w:rPr>
              <w:color w:val="auto"/>
            </w:rPr>
          </w:rPrChange>
        </w:rPr>
        <w:t>s</w:t>
      </w:r>
      <w:r w:rsidRPr="00704452">
        <w:rPr>
          <w:rPrChange w:id="45" w:author="AL" w:date="2021-01-10T09:03:00Z">
            <w:rPr>
              <w:color w:val="auto"/>
            </w:rPr>
          </w:rPrChange>
        </w:rPr>
        <w:t xml:space="preserve"> and surgical masks were</w:t>
      </w:r>
      <w:r w:rsidR="000D0B90" w:rsidRPr="00704452">
        <w:rPr>
          <w:rPrChange w:id="46" w:author="AL" w:date="2021-01-10T09:03:00Z">
            <w:rPr>
              <w:color w:val="auto"/>
            </w:rPr>
          </w:rPrChange>
        </w:rPr>
        <w:t xml:space="preserve"> highly</w:t>
      </w:r>
      <w:r w:rsidRPr="00704452">
        <w:rPr>
          <w:rPrChange w:id="47" w:author="AL" w:date="2021-01-10T09:03:00Z">
            <w:rPr>
              <w:color w:val="auto"/>
            </w:rPr>
          </w:rPrChange>
        </w:rPr>
        <w:t xml:space="preserve"> </w:t>
      </w:r>
      <w:r w:rsidR="000D0B90" w:rsidRPr="00704452">
        <w:rPr>
          <w:rPrChange w:id="48" w:author="AL" w:date="2021-01-10T09:03:00Z">
            <w:rPr>
              <w:color w:val="auto"/>
            </w:rPr>
          </w:rPrChange>
        </w:rPr>
        <w:t xml:space="preserve">effective in blocking aerosol viral transmission from a simulated patient </w:t>
      </w:r>
      <w:ins w:id="49" w:author="AL" w:date="2021-01-10T09:00:00Z">
        <w:r w:rsidR="006605C4" w:rsidRPr="00704452">
          <w:rPr>
            <w:szCs w:val="20"/>
            <w:rPrChange w:id="50" w:author="AL" w:date="2021-01-10T09:03:00Z">
              <w:rPr>
                <w:color w:val="auto"/>
                <w:szCs w:val="20"/>
              </w:rPr>
            </w:rPrChange>
          </w:rPr>
          <w:t>(</w:t>
        </w:r>
        <w:r w:rsidR="006605C4" w:rsidRPr="00DB79A0">
          <w:rPr>
            <w:rFonts w:eastAsia="SimSun" w:cs="Palatino Linotype"/>
            <w:szCs w:val="20"/>
            <w:lang w:eastAsia="en-US"/>
          </w:rPr>
          <w:t>Noti et al., 2012)</w:t>
        </w:r>
        <w:r w:rsidR="006605C4" w:rsidRPr="006833A8">
          <w:rPr>
            <w:rFonts w:cs="Palatino Linotype"/>
          </w:rPr>
          <w:t xml:space="preserve"> </w:t>
        </w:r>
      </w:ins>
      <w:del w:id="51" w:author="AL" w:date="2021-01-10T09:00:00Z">
        <w:r w:rsidR="00C14A83" w:rsidRPr="00704452" w:rsidDel="006605C4">
          <w:rPr>
            <w:rPrChange w:id="52" w:author="AL" w:date="2021-01-10T09:03:00Z">
              <w:rPr>
                <w:color w:val="auto"/>
              </w:rPr>
            </w:rPrChange>
          </w:rPr>
          <w:delText>[2]</w:delText>
        </w:r>
        <w:r w:rsidR="000D0B90" w:rsidRPr="00704452" w:rsidDel="006605C4">
          <w:rPr>
            <w:rPrChange w:id="53" w:author="AL" w:date="2021-01-10T09:03:00Z">
              <w:rPr>
                <w:color w:val="auto"/>
              </w:rPr>
            </w:rPrChange>
          </w:rPr>
          <w:delText xml:space="preserve"> </w:delText>
        </w:r>
      </w:del>
      <w:r w:rsidR="000D0B90" w:rsidRPr="00704452">
        <w:rPr>
          <w:rPrChange w:id="54" w:author="AL" w:date="2021-01-10T09:03:00Z">
            <w:rPr>
              <w:color w:val="auto"/>
            </w:rPr>
          </w:rPrChange>
        </w:rPr>
        <w:t xml:space="preserve">with N95 respirators being more effective than surgical masks. It </w:t>
      </w:r>
      <w:r w:rsidR="005D35C2" w:rsidRPr="00704452">
        <w:rPr>
          <w:rPrChange w:id="55" w:author="AL" w:date="2021-01-10T09:03:00Z">
            <w:rPr>
              <w:color w:val="auto"/>
            </w:rPr>
          </w:rPrChange>
        </w:rPr>
        <w:t xml:space="preserve">remains however </w:t>
      </w:r>
      <w:r w:rsidR="004D780B" w:rsidRPr="00704452">
        <w:rPr>
          <w:rPrChange w:id="56" w:author="AL" w:date="2021-01-10T09:03:00Z">
            <w:rPr>
              <w:color w:val="auto"/>
            </w:rPr>
          </w:rPrChange>
        </w:rPr>
        <w:t>inconclusive if N95 respirators are more e</w:t>
      </w:r>
      <w:r w:rsidR="00B05263" w:rsidRPr="00704452">
        <w:rPr>
          <w:rPrChange w:id="57" w:author="AL" w:date="2021-01-10T09:03:00Z">
            <w:rPr>
              <w:color w:val="auto"/>
            </w:rPr>
          </w:rPrChange>
        </w:rPr>
        <w:t>ffective for preventing viral</w:t>
      </w:r>
      <w:r w:rsidR="00071546" w:rsidRPr="00704452">
        <w:rPr>
          <w:rPrChange w:id="58" w:author="AL" w:date="2021-01-10T09:03:00Z">
            <w:rPr>
              <w:color w:val="auto"/>
            </w:rPr>
          </w:rPrChange>
        </w:rPr>
        <w:t xml:space="preserve"> </w:t>
      </w:r>
      <w:r w:rsidR="004D780B" w:rsidRPr="00704452">
        <w:rPr>
          <w:rPrChange w:id="59" w:author="AL" w:date="2021-01-10T09:03:00Z">
            <w:rPr>
              <w:color w:val="auto"/>
            </w:rPr>
          </w:rPrChange>
        </w:rPr>
        <w:t xml:space="preserve">respiratory infections </w:t>
      </w:r>
      <w:ins w:id="60" w:author="AL" w:date="2021-01-10T09:00:00Z">
        <w:r w:rsidR="006605C4" w:rsidRPr="00704452">
          <w:rPr>
            <w:szCs w:val="20"/>
            <w:rPrChange w:id="61" w:author="AL" w:date="2021-01-10T09:03:00Z">
              <w:rPr>
                <w:color w:val="auto"/>
                <w:szCs w:val="20"/>
              </w:rPr>
            </w:rPrChange>
          </w:rPr>
          <w:t xml:space="preserve">(MacIntyre et al., 2013; </w:t>
        </w:r>
        <w:r w:rsidR="006605C4" w:rsidRPr="00DB79A0">
          <w:rPr>
            <w:szCs w:val="20"/>
            <w:lang w:eastAsia="en-US"/>
          </w:rPr>
          <w:t>MacIntyre et al., 2011;</w:t>
        </w:r>
        <w:r w:rsidR="006605C4" w:rsidRPr="00DB79A0">
          <w:rPr>
            <w:szCs w:val="20"/>
          </w:rPr>
          <w:t xml:space="preserve"> </w:t>
        </w:r>
        <w:r w:rsidR="006605C4" w:rsidRPr="006833A8">
          <w:rPr>
            <w:szCs w:val="20"/>
            <w:lang w:eastAsia="en-US"/>
          </w:rPr>
          <w:t xml:space="preserve">Loeb et al., 2009; </w:t>
        </w:r>
        <w:r w:rsidR="006605C4" w:rsidRPr="00AA2A0F">
          <w:t>Ma</w:t>
        </w:r>
        <w:r w:rsidR="006605C4" w:rsidRPr="00452E6F">
          <w:t>cIntyre et al., 2017)</w:t>
        </w:r>
      </w:ins>
      <w:del w:id="62" w:author="AL" w:date="2021-01-10T09:00:00Z">
        <w:r w:rsidR="004D780B" w:rsidRPr="00704452" w:rsidDel="006605C4">
          <w:rPr>
            <w:rPrChange w:id="63" w:author="AL" w:date="2021-01-10T09:03:00Z">
              <w:rPr>
                <w:color w:val="auto"/>
              </w:rPr>
            </w:rPrChange>
          </w:rPr>
          <w:delText>[1, 3, 4, 5]</w:delText>
        </w:r>
      </w:del>
      <w:r w:rsidR="004D780B" w:rsidRPr="00704452">
        <w:rPr>
          <w:rPrChange w:id="64" w:author="AL" w:date="2021-01-10T09:03:00Z">
            <w:rPr>
              <w:color w:val="auto"/>
            </w:rPr>
          </w:rPrChange>
        </w:rPr>
        <w:t xml:space="preserve">. </w:t>
      </w:r>
    </w:p>
    <w:p w14:paraId="20242E09" w14:textId="0D1C42EE" w:rsidR="001E5AF3" w:rsidRPr="00704452" w:rsidRDefault="00071546" w:rsidP="006833A8">
      <w:pPr>
        <w:pStyle w:val="MDPI31text"/>
        <w:rPr>
          <w:rPrChange w:id="65" w:author="AL" w:date="2021-01-10T09:03:00Z">
            <w:rPr>
              <w:color w:val="auto"/>
            </w:rPr>
          </w:rPrChange>
        </w:rPr>
      </w:pPr>
      <w:r w:rsidRPr="00704452">
        <w:t xml:space="preserve">In a recent published systematic review and meta-analysis </w:t>
      </w:r>
      <w:r w:rsidR="00C82C8C" w:rsidRPr="00704452">
        <w:t xml:space="preserve">it was </w:t>
      </w:r>
      <w:r w:rsidR="00B05263" w:rsidRPr="00704452">
        <w:t>found</w:t>
      </w:r>
      <w:r w:rsidRPr="00704452">
        <w:t xml:space="preserve"> that both N95 respirators an</w:t>
      </w:r>
      <w:r w:rsidR="00C82C8C" w:rsidRPr="00704452">
        <w:t xml:space="preserve">d surgical masks are </w:t>
      </w:r>
      <w:r w:rsidR="00C14A83" w:rsidRPr="00704452">
        <w:rPr>
          <w:rPrChange w:id="66" w:author="AL" w:date="2021-01-10T09:03:00Z">
            <w:rPr>
              <w:color w:val="auto"/>
            </w:rPr>
          </w:rPrChange>
        </w:rPr>
        <w:t>consistent</w:t>
      </w:r>
      <w:r w:rsidR="002B1C11" w:rsidRPr="00704452">
        <w:rPr>
          <w:rPrChange w:id="67" w:author="AL" w:date="2021-01-10T09:03:00Z">
            <w:rPr>
              <w:color w:val="auto"/>
            </w:rPr>
          </w:rPrChange>
        </w:rPr>
        <w:t>ly</w:t>
      </w:r>
      <w:r w:rsidR="00C14A83" w:rsidRPr="00704452">
        <w:rPr>
          <w:rPrChange w:id="68" w:author="AL" w:date="2021-01-10T09:03:00Z">
            <w:rPr>
              <w:color w:val="auto"/>
            </w:rPr>
          </w:rPrChange>
        </w:rPr>
        <w:t xml:space="preserve"> </w:t>
      </w:r>
      <w:r w:rsidR="00C82C8C" w:rsidRPr="00704452">
        <w:rPr>
          <w:rPrChange w:id="69" w:author="AL" w:date="2021-01-10T09:03:00Z">
            <w:rPr>
              <w:color w:val="auto"/>
            </w:rPr>
          </w:rPrChange>
        </w:rPr>
        <w:t xml:space="preserve">effective </w:t>
      </w:r>
      <w:r w:rsidRPr="00704452">
        <w:rPr>
          <w:rPrChange w:id="70" w:author="AL" w:date="2021-01-10T09:03:00Z">
            <w:rPr>
              <w:color w:val="auto"/>
            </w:rPr>
          </w:rPrChange>
        </w:rPr>
        <w:t>measures</w:t>
      </w:r>
      <w:r w:rsidR="000D0B90" w:rsidRPr="00704452">
        <w:rPr>
          <w:rPrChange w:id="71" w:author="AL" w:date="2021-01-10T09:03:00Z">
            <w:rPr>
              <w:color w:val="auto"/>
            </w:rPr>
          </w:rPrChange>
        </w:rPr>
        <w:t xml:space="preserve"> in reducing transmission of SARS-CoV-2</w:t>
      </w:r>
      <w:r w:rsidRPr="00704452">
        <w:rPr>
          <w:rPrChange w:id="72" w:author="AL" w:date="2021-01-10T09:03:00Z">
            <w:rPr>
              <w:color w:val="auto"/>
            </w:rPr>
          </w:rPrChange>
        </w:rPr>
        <w:t xml:space="preserve"> </w:t>
      </w:r>
      <w:ins w:id="73" w:author="AL" w:date="2021-01-10T09:03:00Z">
        <w:r w:rsidR="00704452">
          <w:t>(</w:t>
        </w:r>
      </w:ins>
      <w:del w:id="74" w:author="AL" w:date="2021-01-10T09:03:00Z">
        <w:r w:rsidRPr="00704452" w:rsidDel="00704452">
          <w:rPr>
            <w:rPrChange w:id="75" w:author="AL" w:date="2021-01-10T09:03:00Z">
              <w:rPr>
                <w:color w:val="auto"/>
              </w:rPr>
            </w:rPrChange>
          </w:rPr>
          <w:delText>[6</w:delText>
        </w:r>
      </w:del>
      <w:ins w:id="76" w:author="AL" w:date="2021-01-10T09:03:00Z">
        <w:r w:rsidR="00704452" w:rsidRPr="00704452">
          <w:t>Chu et al., 2020</w:t>
        </w:r>
        <w:r w:rsidR="00704452">
          <w:t>).</w:t>
        </w:r>
      </w:ins>
      <w:del w:id="77" w:author="AL" w:date="2021-01-10T09:03:00Z">
        <w:r w:rsidRPr="00704452" w:rsidDel="00704452">
          <w:delText>].</w:delText>
        </w:r>
        <w:r w:rsidR="00C82C8C" w:rsidRPr="00704452" w:rsidDel="00704452">
          <w:delText xml:space="preserve"> </w:delText>
        </w:r>
      </w:del>
    </w:p>
    <w:p w14:paraId="06768B5C" w14:textId="3819AB28" w:rsidR="00CF384D" w:rsidRPr="00DB6762" w:rsidRDefault="00CF384D" w:rsidP="006833A8">
      <w:pPr>
        <w:pStyle w:val="MDPI31text"/>
      </w:pPr>
      <w:r w:rsidRPr="00DB6762">
        <w:lastRenderedPageBreak/>
        <w:t>This article provides a comparative review of N95 respirators</w:t>
      </w:r>
      <w:r w:rsidR="005D35C2">
        <w:t xml:space="preserve"> versus</w:t>
      </w:r>
      <w:r w:rsidRPr="00DB6762">
        <w:t xml:space="preserve"> surgical masks utility and effectiveness in protecting health care workers from contagion during the COVID-19 pandemic </w:t>
      </w:r>
      <w:r w:rsidR="00596A6B">
        <w:t xml:space="preserve">and discusses </w:t>
      </w:r>
      <w:r w:rsidRPr="00DB6762">
        <w:t>appropriate use and designation</w:t>
      </w:r>
      <w:r w:rsidR="00596A6B">
        <w:t xml:space="preserve"> of respiratory protection.</w:t>
      </w:r>
    </w:p>
    <w:p w14:paraId="216150CB" w14:textId="60D8B329" w:rsidR="0046726B" w:rsidRPr="00DB6762" w:rsidRDefault="00DA27CE" w:rsidP="00DA27CE">
      <w:pPr>
        <w:pStyle w:val="MDPI21heading1"/>
        <w:rPr>
          <w:color w:val="auto"/>
        </w:rPr>
      </w:pPr>
      <w:r w:rsidRPr="00DB6762">
        <w:rPr>
          <w:color w:val="auto"/>
          <w:lang w:eastAsia="zh-CN"/>
        </w:rPr>
        <w:t xml:space="preserve">2. </w:t>
      </w:r>
      <w:r w:rsidR="0046726B" w:rsidRPr="00DB6762">
        <w:rPr>
          <w:color w:val="auto"/>
        </w:rPr>
        <w:t xml:space="preserve">Materials and Methods </w:t>
      </w:r>
    </w:p>
    <w:p w14:paraId="2CB6111A" w14:textId="1F9F4F04" w:rsidR="00CF384D" w:rsidRPr="00DB6762" w:rsidRDefault="00CF384D" w:rsidP="00DA27CE">
      <w:pPr>
        <w:pStyle w:val="MDPI31text"/>
        <w:rPr>
          <w:color w:val="auto"/>
        </w:rPr>
      </w:pPr>
      <w:r w:rsidRPr="00DB6762">
        <w:rPr>
          <w:color w:val="auto"/>
        </w:rPr>
        <w:t xml:space="preserve">Cochrane, PubMed, and Google Scholar databases were searched for English-language studies published from January 2000 through </w:t>
      </w:r>
      <w:r w:rsidR="005D35C2">
        <w:rPr>
          <w:color w:val="auto"/>
        </w:rPr>
        <w:t>November</w:t>
      </w:r>
      <w:r w:rsidRPr="00DB6762">
        <w:rPr>
          <w:color w:val="auto"/>
        </w:rPr>
        <w:t xml:space="preserve"> 2020. PRISMA criteria for systematic review was followed in the selection process</w:t>
      </w:r>
      <w:r w:rsidR="00423B9B" w:rsidRPr="00DB6762">
        <w:rPr>
          <w:color w:val="auto"/>
        </w:rPr>
        <w:t xml:space="preserve"> </w:t>
      </w:r>
      <w:r w:rsidR="00423B9B" w:rsidRPr="00DB6762">
        <w:rPr>
          <w:i/>
          <w:iCs/>
          <w:color w:val="auto"/>
        </w:rPr>
        <w:t>(http://www.prisma-statement.org)</w:t>
      </w:r>
      <w:r w:rsidRPr="00DB6762">
        <w:rPr>
          <w:color w:val="auto"/>
        </w:rPr>
        <w:t xml:space="preserve">. Only epidemiological studies classified as randomized clinical trials (RCTs), meta-analyses, systematic reviews, and observational studies were included. </w:t>
      </w:r>
      <w:del w:id="78" w:author="AL" w:date="2021-01-10T11:15:00Z">
        <w:r w:rsidRPr="00DB6762" w:rsidDel="00DA71A4">
          <w:rPr>
            <w:color w:val="auto"/>
          </w:rPr>
          <w:delText xml:space="preserve"> </w:delText>
        </w:r>
      </w:del>
      <w:r w:rsidRPr="00DB6762">
        <w:rPr>
          <w:color w:val="auto"/>
        </w:rPr>
        <w:t>Databases were queried with the search terms “N95 respirators”, “surgical masks”, “prevention”, “respiratory viral infection”, “health care workers”, “Covid-19”, and “influenza”. We identified a total of 29</w:t>
      </w:r>
      <w:r w:rsidR="00981A62">
        <w:rPr>
          <w:color w:val="auto"/>
        </w:rPr>
        <w:t>1</w:t>
      </w:r>
      <w:r w:rsidRPr="00DB6762">
        <w:rPr>
          <w:color w:val="auto"/>
        </w:rPr>
        <w:t xml:space="preserve"> articles</w:t>
      </w:r>
      <w:r w:rsidR="00981A62">
        <w:rPr>
          <w:color w:val="auto"/>
        </w:rPr>
        <w:t xml:space="preserve"> after removing duplicates between databases</w:t>
      </w:r>
      <w:r w:rsidR="00981A62">
        <w:rPr>
          <w:color w:val="auto"/>
        </w:rPr>
        <w:tab/>
      </w:r>
      <w:r w:rsidRPr="00DB6762">
        <w:rPr>
          <w:color w:val="auto"/>
        </w:rPr>
        <w:t xml:space="preserve">. </w:t>
      </w:r>
    </w:p>
    <w:p w14:paraId="3A2289E5" w14:textId="154A4829" w:rsidR="00CF384D" w:rsidRPr="00DB6762" w:rsidRDefault="00CF384D" w:rsidP="00DA27CE">
      <w:pPr>
        <w:pStyle w:val="MDPI31text"/>
        <w:rPr>
          <w:color w:val="auto"/>
        </w:rPr>
      </w:pPr>
      <w:r w:rsidRPr="00DB6762">
        <w:rPr>
          <w:color w:val="auto"/>
        </w:rPr>
        <w:t xml:space="preserve">The abstracts were scanned to assess their appropriateness to be included </w:t>
      </w:r>
      <w:r w:rsidR="004D721B">
        <w:rPr>
          <w:color w:val="auto"/>
        </w:rPr>
        <w:t>according to PRISMA criteria (Figure 1)</w:t>
      </w:r>
      <w:r w:rsidRPr="00DB6762">
        <w:rPr>
          <w:color w:val="auto"/>
        </w:rPr>
        <w:t>. The full text was read for 5</w:t>
      </w:r>
      <w:r w:rsidR="00981A62">
        <w:rPr>
          <w:color w:val="auto"/>
        </w:rPr>
        <w:t>3</w:t>
      </w:r>
      <w:r w:rsidRPr="00DB6762">
        <w:rPr>
          <w:color w:val="auto"/>
        </w:rPr>
        <w:t xml:space="preserve"> articles found to be eligible based on the inclusion and exclusion criteria summarized in table 1. </w:t>
      </w:r>
      <w:r w:rsidR="00FD2DBB">
        <w:rPr>
          <w:color w:val="auto"/>
        </w:rPr>
        <w:t>Thirteen</w:t>
      </w:r>
      <w:r w:rsidRPr="00DB6762">
        <w:rPr>
          <w:color w:val="auto"/>
        </w:rPr>
        <w:t xml:space="preserve"> articles are included in the final </w:t>
      </w:r>
      <w:r w:rsidR="005D35C2">
        <w:rPr>
          <w:color w:val="auto"/>
        </w:rPr>
        <w:t>review</w:t>
      </w:r>
      <w:r w:rsidRPr="00DB6762">
        <w:rPr>
          <w:color w:val="auto"/>
        </w:rPr>
        <w:t xml:space="preserve"> based on study design, control for bias and misclassification, relevance to clinical practice and having a comparative analysis between surgical and N95 masks.</w:t>
      </w:r>
    </w:p>
    <w:p w14:paraId="1C9353FB" w14:textId="0C2D99AF" w:rsidR="00CF384D" w:rsidRPr="00DB6762" w:rsidRDefault="00DA27CE" w:rsidP="00DA27CE">
      <w:pPr>
        <w:pStyle w:val="MDPI41tablecaption"/>
        <w:jc w:val="center"/>
        <w:rPr>
          <w:color w:val="auto"/>
        </w:rPr>
      </w:pPr>
      <w:r w:rsidRPr="00DB6762">
        <w:rPr>
          <w:b/>
          <w:color w:val="auto"/>
        </w:rPr>
        <w:t xml:space="preserve">Table 1. </w:t>
      </w:r>
      <w:r w:rsidR="00CF384D" w:rsidRPr="00DB6762">
        <w:rPr>
          <w:color w:val="auto"/>
        </w:rPr>
        <w:t>Literature review Inclusion/exclusion criteria</w:t>
      </w:r>
      <w:r w:rsidRPr="00DB6762">
        <w:rPr>
          <w:color w:val="auto"/>
        </w:rPr>
        <w:t>.</w:t>
      </w:r>
    </w:p>
    <w:tbl>
      <w:tblPr>
        <w:tblW w:w="9180" w:type="dxa"/>
        <w:jc w:val="center"/>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5697"/>
        <w:gridCol w:w="3483"/>
      </w:tblGrid>
      <w:tr w:rsidR="00DB6762" w:rsidRPr="00DB6762" w14:paraId="53A3BDC7" w14:textId="77777777" w:rsidTr="00DA27CE">
        <w:trPr>
          <w:cantSplit/>
          <w:jc w:val="center"/>
        </w:trPr>
        <w:tc>
          <w:tcPr>
            <w:tcW w:w="5697" w:type="dxa"/>
            <w:tcBorders>
              <w:top w:val="single" w:sz="8" w:space="0" w:color="auto"/>
              <w:bottom w:val="single" w:sz="4" w:space="0" w:color="auto"/>
            </w:tcBorders>
            <w:shd w:val="clear" w:color="auto" w:fill="E7E6E6"/>
            <w:vAlign w:val="center"/>
          </w:tcPr>
          <w:p w14:paraId="095B93C3" w14:textId="77777777" w:rsidR="00CF384D" w:rsidRPr="00DB6762" w:rsidRDefault="00CF384D" w:rsidP="00DA27CE">
            <w:pPr>
              <w:autoSpaceDE w:val="0"/>
              <w:autoSpaceDN w:val="0"/>
              <w:adjustRightInd w:val="0"/>
              <w:snapToGrid w:val="0"/>
              <w:jc w:val="center"/>
              <w:rPr>
                <w:rFonts w:ascii="Palatino Linotype" w:hAnsi="Palatino Linotype"/>
                <w:b/>
                <w:sz w:val="18"/>
              </w:rPr>
            </w:pPr>
            <w:r w:rsidRPr="00DB6762">
              <w:rPr>
                <w:rFonts w:ascii="Palatino Linotype" w:hAnsi="Palatino Linotype"/>
                <w:b/>
                <w:sz w:val="18"/>
              </w:rPr>
              <w:t>Inclusion Criteria</w:t>
            </w:r>
          </w:p>
        </w:tc>
        <w:tc>
          <w:tcPr>
            <w:tcW w:w="3483" w:type="dxa"/>
            <w:tcBorders>
              <w:top w:val="single" w:sz="8" w:space="0" w:color="auto"/>
              <w:bottom w:val="single" w:sz="4" w:space="0" w:color="auto"/>
            </w:tcBorders>
            <w:shd w:val="clear" w:color="auto" w:fill="E7E6E6"/>
          </w:tcPr>
          <w:p w14:paraId="19405258" w14:textId="77777777" w:rsidR="00CF384D" w:rsidRPr="00DB6762" w:rsidRDefault="00CF384D" w:rsidP="00DA27CE">
            <w:pPr>
              <w:adjustRightInd w:val="0"/>
              <w:snapToGrid w:val="0"/>
              <w:rPr>
                <w:rFonts w:ascii="Palatino Linotype" w:hAnsi="Palatino Linotype"/>
                <w:b/>
                <w:sz w:val="18"/>
              </w:rPr>
            </w:pPr>
            <w:r w:rsidRPr="00DB6762">
              <w:rPr>
                <w:rFonts w:ascii="Palatino Linotype" w:hAnsi="Palatino Linotype"/>
                <w:b/>
                <w:sz w:val="18"/>
              </w:rPr>
              <w:t>Exclusion Criteria</w:t>
            </w:r>
          </w:p>
        </w:tc>
      </w:tr>
      <w:tr w:rsidR="00DB6762" w:rsidRPr="00DB6762" w14:paraId="6DA65302" w14:textId="77777777" w:rsidTr="00DA27CE">
        <w:trPr>
          <w:cantSplit/>
          <w:jc w:val="center"/>
        </w:trPr>
        <w:tc>
          <w:tcPr>
            <w:tcW w:w="5697" w:type="dxa"/>
            <w:tcBorders>
              <w:top w:val="single" w:sz="4" w:space="0" w:color="auto"/>
            </w:tcBorders>
            <w:shd w:val="clear" w:color="auto" w:fill="auto"/>
          </w:tcPr>
          <w:p w14:paraId="6269118B" w14:textId="77777777" w:rsidR="00CF384D" w:rsidRPr="00DB6762" w:rsidRDefault="00CF384D" w:rsidP="00DA27CE">
            <w:pPr>
              <w:adjustRightInd w:val="0"/>
              <w:snapToGrid w:val="0"/>
              <w:rPr>
                <w:rFonts w:ascii="Palatino Linotype" w:hAnsi="Palatino Linotype"/>
                <w:sz w:val="18"/>
              </w:rPr>
            </w:pPr>
            <w:r w:rsidRPr="00DB6762">
              <w:rPr>
                <w:rFonts w:ascii="Palatino Linotype" w:hAnsi="Palatino Linotype"/>
                <w:b/>
                <w:i/>
                <w:iCs/>
                <w:sz w:val="18"/>
              </w:rPr>
              <w:t>Population</w:t>
            </w:r>
            <w:r w:rsidRPr="00DB6762">
              <w:rPr>
                <w:rFonts w:ascii="Palatino Linotype" w:hAnsi="Palatino Linotype"/>
                <w:sz w:val="18"/>
              </w:rPr>
              <w:t>: HCWs</w:t>
            </w:r>
          </w:p>
          <w:p w14:paraId="45EB81CC" w14:textId="77777777" w:rsidR="00DA27CE" w:rsidRPr="00DB6762" w:rsidRDefault="00CF384D" w:rsidP="00DA27CE">
            <w:pPr>
              <w:adjustRightInd w:val="0"/>
              <w:snapToGrid w:val="0"/>
              <w:rPr>
                <w:rFonts w:ascii="Palatino Linotype" w:hAnsi="Palatino Linotype"/>
                <w:sz w:val="18"/>
              </w:rPr>
            </w:pPr>
            <w:r w:rsidRPr="00DB6762">
              <w:rPr>
                <w:rFonts w:ascii="Palatino Linotype" w:hAnsi="Palatino Linotype"/>
                <w:b/>
                <w:i/>
                <w:iCs/>
                <w:sz w:val="18"/>
              </w:rPr>
              <w:t>Settings</w:t>
            </w:r>
            <w:r w:rsidRPr="00DB6762">
              <w:rPr>
                <w:rFonts w:ascii="Palatino Linotype" w:hAnsi="Palatino Linotype"/>
                <w:sz w:val="18"/>
              </w:rPr>
              <w:t xml:space="preserve">: </w:t>
            </w:r>
          </w:p>
          <w:p w14:paraId="73D2FB07" w14:textId="44A02717" w:rsidR="00CF384D" w:rsidRPr="00DB6762" w:rsidRDefault="00CF384D" w:rsidP="00DA27CE">
            <w:pPr>
              <w:adjustRightInd w:val="0"/>
              <w:snapToGrid w:val="0"/>
              <w:rPr>
                <w:rFonts w:ascii="Palatino Linotype" w:hAnsi="Palatino Linotype"/>
                <w:b/>
                <w:sz w:val="18"/>
              </w:rPr>
            </w:pPr>
            <w:r w:rsidRPr="00DB6762">
              <w:rPr>
                <w:rFonts w:ascii="Palatino Linotype" w:hAnsi="Palatino Linotype"/>
                <w:sz w:val="18"/>
              </w:rPr>
              <w:t>Inpatient and outpatient healthcare settings worldwide</w:t>
            </w:r>
            <w:del w:id="79" w:author="Liron Kranzler" w:date="2021-01-11T16:34:00Z">
              <w:r w:rsidRPr="00DB6762" w:rsidDel="008811E9">
                <w:rPr>
                  <w:rFonts w:ascii="Palatino Linotype" w:hAnsi="Palatino Linotype"/>
                  <w:sz w:val="18"/>
                </w:rPr>
                <w:delText>.</w:delText>
              </w:r>
            </w:del>
          </w:p>
        </w:tc>
        <w:tc>
          <w:tcPr>
            <w:tcW w:w="3483" w:type="dxa"/>
            <w:tcBorders>
              <w:top w:val="single" w:sz="4" w:space="0" w:color="auto"/>
            </w:tcBorders>
            <w:shd w:val="clear" w:color="auto" w:fill="auto"/>
          </w:tcPr>
          <w:p w14:paraId="0D8620D5" w14:textId="536969F1" w:rsidR="00CF384D" w:rsidRPr="00DB6762" w:rsidRDefault="00CF384D" w:rsidP="00DA27CE">
            <w:pPr>
              <w:adjustRightInd w:val="0"/>
              <w:snapToGrid w:val="0"/>
              <w:rPr>
                <w:rFonts w:ascii="Palatino Linotype" w:hAnsi="Palatino Linotype"/>
                <w:sz w:val="18"/>
              </w:rPr>
            </w:pPr>
            <w:r w:rsidRPr="00DB6762">
              <w:rPr>
                <w:rFonts w:ascii="Palatino Linotype" w:hAnsi="Palatino Linotype"/>
                <w:sz w:val="18"/>
              </w:rPr>
              <w:t>Editorials, reviews, guidelines, public press articles; theoretical models, conference abstract, opinion and letters to editor</w:t>
            </w:r>
          </w:p>
        </w:tc>
      </w:tr>
      <w:tr w:rsidR="00DB6762" w:rsidRPr="00DB6762" w14:paraId="610797C9" w14:textId="77777777" w:rsidTr="00DA27CE">
        <w:trPr>
          <w:cantSplit/>
          <w:jc w:val="center"/>
        </w:trPr>
        <w:tc>
          <w:tcPr>
            <w:tcW w:w="5697" w:type="dxa"/>
            <w:shd w:val="clear" w:color="auto" w:fill="auto"/>
          </w:tcPr>
          <w:p w14:paraId="3625DA7D" w14:textId="77777777" w:rsidR="00CF384D" w:rsidRPr="00DB6762" w:rsidRDefault="00CF384D" w:rsidP="00DA27CE">
            <w:pPr>
              <w:adjustRightInd w:val="0"/>
              <w:snapToGrid w:val="0"/>
              <w:rPr>
                <w:rFonts w:ascii="Palatino Linotype" w:hAnsi="Palatino Linotype"/>
                <w:b/>
                <w:i/>
                <w:iCs/>
                <w:sz w:val="18"/>
              </w:rPr>
            </w:pPr>
            <w:r w:rsidRPr="00DB6762">
              <w:rPr>
                <w:rFonts w:ascii="Palatino Linotype" w:hAnsi="Palatino Linotype"/>
                <w:b/>
                <w:i/>
                <w:iCs/>
                <w:sz w:val="18"/>
              </w:rPr>
              <w:t>Intervention</w:t>
            </w:r>
          </w:p>
          <w:p w14:paraId="653BB44A" w14:textId="77777777" w:rsidR="00CF384D" w:rsidRPr="00DB6762" w:rsidRDefault="00CF384D" w:rsidP="00DA27CE">
            <w:pPr>
              <w:adjustRightInd w:val="0"/>
              <w:snapToGrid w:val="0"/>
              <w:rPr>
                <w:rFonts w:ascii="Palatino Linotype" w:hAnsi="Palatino Linotype"/>
                <w:sz w:val="18"/>
              </w:rPr>
            </w:pPr>
            <w:r w:rsidRPr="00DB6762">
              <w:rPr>
                <w:rFonts w:ascii="Palatino Linotype" w:hAnsi="Palatino Linotype"/>
                <w:sz w:val="18"/>
              </w:rPr>
              <w:t>Personal Protective Equipment (PPE): Comparing</w:t>
            </w:r>
            <w:r w:rsidRPr="00DB6762">
              <w:rPr>
                <w:rFonts w:ascii="Palatino Linotype" w:hAnsi="Palatino Linotype"/>
                <w:i/>
                <w:iCs/>
                <w:sz w:val="18"/>
              </w:rPr>
              <w:t xml:space="preserve"> N95</w:t>
            </w:r>
            <w:r w:rsidRPr="00DB6762">
              <w:rPr>
                <w:rFonts w:ascii="Palatino Linotype" w:hAnsi="Palatino Linotype"/>
                <w:sz w:val="18"/>
              </w:rPr>
              <w:t xml:space="preserve"> respirators vs. Surgical masks / diminishing the risk of respiratory viral infection</w:t>
            </w:r>
          </w:p>
        </w:tc>
        <w:tc>
          <w:tcPr>
            <w:tcW w:w="3483" w:type="dxa"/>
            <w:shd w:val="clear" w:color="auto" w:fill="auto"/>
          </w:tcPr>
          <w:p w14:paraId="3E8074A4" w14:textId="77777777" w:rsidR="00CF384D" w:rsidRPr="00DB6762" w:rsidRDefault="00CF384D" w:rsidP="00DA27CE">
            <w:pPr>
              <w:adjustRightInd w:val="0"/>
              <w:snapToGrid w:val="0"/>
              <w:rPr>
                <w:rFonts w:ascii="Palatino Linotype" w:hAnsi="Palatino Linotype"/>
                <w:b/>
                <w:sz w:val="18"/>
              </w:rPr>
            </w:pPr>
          </w:p>
        </w:tc>
      </w:tr>
      <w:tr w:rsidR="00DB6762" w:rsidRPr="00DB6762" w14:paraId="0151562A" w14:textId="77777777" w:rsidTr="00DA27CE">
        <w:trPr>
          <w:cantSplit/>
          <w:jc w:val="center"/>
        </w:trPr>
        <w:tc>
          <w:tcPr>
            <w:tcW w:w="5697" w:type="dxa"/>
            <w:shd w:val="clear" w:color="auto" w:fill="auto"/>
          </w:tcPr>
          <w:p w14:paraId="567EC7CF" w14:textId="77777777" w:rsidR="00DA27CE" w:rsidRPr="00DB6762" w:rsidRDefault="00CF384D" w:rsidP="00DA27CE">
            <w:pPr>
              <w:adjustRightInd w:val="0"/>
              <w:snapToGrid w:val="0"/>
              <w:rPr>
                <w:rFonts w:ascii="Palatino Linotype" w:hAnsi="Palatino Linotype"/>
                <w:b/>
                <w:sz w:val="18"/>
              </w:rPr>
            </w:pPr>
            <w:r w:rsidRPr="00DB6762">
              <w:rPr>
                <w:rFonts w:ascii="Palatino Linotype" w:hAnsi="Palatino Linotype"/>
                <w:b/>
                <w:i/>
                <w:iCs/>
                <w:sz w:val="18"/>
              </w:rPr>
              <w:t>Study design</w:t>
            </w:r>
            <w:r w:rsidRPr="00DB6762">
              <w:rPr>
                <w:rFonts w:ascii="Palatino Linotype" w:hAnsi="Palatino Linotype"/>
                <w:b/>
                <w:sz w:val="18"/>
              </w:rPr>
              <w:t>:</w:t>
            </w:r>
          </w:p>
          <w:p w14:paraId="4E57E197" w14:textId="5570224B" w:rsidR="00CF384D" w:rsidRPr="00DB6762" w:rsidRDefault="00CF384D" w:rsidP="00DA27CE">
            <w:pPr>
              <w:adjustRightInd w:val="0"/>
              <w:snapToGrid w:val="0"/>
              <w:rPr>
                <w:rFonts w:ascii="Palatino Linotype" w:hAnsi="Palatino Linotype"/>
                <w:sz w:val="18"/>
              </w:rPr>
            </w:pPr>
            <w:r w:rsidRPr="00DB6762">
              <w:rPr>
                <w:rFonts w:ascii="Palatino Linotype" w:hAnsi="Palatino Linotype"/>
                <w:sz w:val="18"/>
              </w:rPr>
              <w:t xml:space="preserve">Published, peer-reviewed randomized control trials (RCTs), systematic reviews and meta-analysis </w:t>
            </w:r>
          </w:p>
        </w:tc>
        <w:tc>
          <w:tcPr>
            <w:tcW w:w="3483" w:type="dxa"/>
            <w:shd w:val="clear" w:color="auto" w:fill="auto"/>
          </w:tcPr>
          <w:p w14:paraId="1C764C14" w14:textId="77777777" w:rsidR="00CF384D" w:rsidRPr="00DB6762" w:rsidRDefault="00CF384D" w:rsidP="00DA27CE">
            <w:pPr>
              <w:adjustRightInd w:val="0"/>
              <w:snapToGrid w:val="0"/>
              <w:rPr>
                <w:rFonts w:ascii="Palatino Linotype" w:hAnsi="Palatino Linotype"/>
                <w:b/>
                <w:sz w:val="18"/>
              </w:rPr>
            </w:pPr>
          </w:p>
        </w:tc>
      </w:tr>
      <w:tr w:rsidR="00DB6762" w:rsidRPr="00DB6762" w14:paraId="2D5DCC6F" w14:textId="77777777" w:rsidTr="00DA27CE">
        <w:trPr>
          <w:cantSplit/>
          <w:jc w:val="center"/>
        </w:trPr>
        <w:tc>
          <w:tcPr>
            <w:tcW w:w="5697" w:type="dxa"/>
            <w:shd w:val="clear" w:color="auto" w:fill="auto"/>
          </w:tcPr>
          <w:p w14:paraId="00CA993C" w14:textId="77777777" w:rsidR="00CF384D" w:rsidRPr="00DB6762" w:rsidRDefault="00CF384D" w:rsidP="00DA27CE">
            <w:pPr>
              <w:adjustRightInd w:val="0"/>
              <w:snapToGrid w:val="0"/>
              <w:rPr>
                <w:rFonts w:ascii="Palatino Linotype" w:hAnsi="Palatino Linotype"/>
                <w:b/>
                <w:sz w:val="18"/>
              </w:rPr>
            </w:pPr>
            <w:r w:rsidRPr="00DB6762">
              <w:rPr>
                <w:rFonts w:ascii="Palatino Linotype" w:hAnsi="Palatino Linotype"/>
                <w:b/>
                <w:sz w:val="18"/>
              </w:rPr>
              <w:t xml:space="preserve">Outcome </w:t>
            </w:r>
          </w:p>
          <w:p w14:paraId="776544E2" w14:textId="77777777" w:rsidR="00CF384D" w:rsidRPr="00DB6762" w:rsidRDefault="00CF384D" w:rsidP="00DA27CE">
            <w:pPr>
              <w:adjustRightInd w:val="0"/>
              <w:snapToGrid w:val="0"/>
              <w:rPr>
                <w:rFonts w:ascii="Palatino Linotype" w:hAnsi="Palatino Linotype"/>
                <w:sz w:val="18"/>
              </w:rPr>
            </w:pPr>
            <w:r w:rsidRPr="00DB6762">
              <w:rPr>
                <w:rFonts w:ascii="Palatino Linotype" w:hAnsi="Palatino Linotype"/>
                <w:sz w:val="18"/>
              </w:rPr>
              <w:t>Respiratory viral Infection –Clinical or laboratory confirmed (SARS2, SARS1, MARS, Influenza)</w:t>
            </w:r>
          </w:p>
        </w:tc>
        <w:tc>
          <w:tcPr>
            <w:tcW w:w="3483" w:type="dxa"/>
            <w:shd w:val="clear" w:color="auto" w:fill="auto"/>
          </w:tcPr>
          <w:p w14:paraId="03108F80" w14:textId="77777777" w:rsidR="00CF384D" w:rsidRPr="00DB6762" w:rsidRDefault="00CF384D" w:rsidP="00DA27CE">
            <w:pPr>
              <w:adjustRightInd w:val="0"/>
              <w:snapToGrid w:val="0"/>
              <w:rPr>
                <w:rFonts w:ascii="Palatino Linotype" w:hAnsi="Palatino Linotype"/>
                <w:b/>
                <w:sz w:val="18"/>
              </w:rPr>
            </w:pPr>
          </w:p>
        </w:tc>
      </w:tr>
    </w:tbl>
    <w:p w14:paraId="3B4E05CB" w14:textId="77777777" w:rsidR="004D721B" w:rsidRPr="00DB6762" w:rsidRDefault="004D721B" w:rsidP="004D721B">
      <w:pPr>
        <w:pStyle w:val="MDPI21heading1"/>
        <w:rPr>
          <w:color w:val="auto"/>
        </w:rPr>
      </w:pPr>
      <w:r w:rsidRPr="00DB6762">
        <w:rPr>
          <w:color w:val="auto"/>
        </w:rPr>
        <w:t>3. Results</w:t>
      </w:r>
    </w:p>
    <w:p w14:paraId="3B411490" w14:textId="31DF4AB0" w:rsidR="004D721B" w:rsidRPr="00887025" w:rsidRDefault="004D721B" w:rsidP="00DB79A0">
      <w:pPr>
        <w:pStyle w:val="MDPI31text"/>
        <w:rPr>
          <w:rPrChange w:id="80" w:author="AL" w:date="2021-01-10T09:36:00Z">
            <w:rPr>
              <w:color w:val="auto"/>
            </w:rPr>
          </w:rPrChange>
        </w:rPr>
      </w:pPr>
      <w:r w:rsidRPr="00DB79A0">
        <w:t>Table 2 summarizes the 13 articles which assess the comparative efficacy of N95 respirators in preventing viral respiratory infections when compared to surgical masks. Most of the studies reviewed concluded there is no significant difference between N95 respirators and surgical masks in preventing laboratory confirmed viral (including coronavirus) respiratory infection</w:t>
      </w:r>
      <w:ins w:id="81" w:author="AL" w:date="2021-01-10T09:04:00Z">
        <w:r w:rsidR="00CB7BF5" w:rsidRPr="006833A8">
          <w:t xml:space="preserve"> </w:t>
        </w:r>
      </w:ins>
      <w:ins w:id="82" w:author="AL" w:date="2021-01-10T09:05:00Z">
        <w:r w:rsidR="00704452" w:rsidRPr="00AA2A0F">
          <w:t>(MacIntyre et al., 2013; MacIntyre et al., 2011; Loeb et al., 2009; MacIntyre et al., 2017</w:t>
        </w:r>
      </w:ins>
      <w:ins w:id="83" w:author="AL" w:date="2021-01-10T09:06:00Z">
        <w:r w:rsidR="00704452" w:rsidRPr="00452E6F">
          <w:t xml:space="preserve">; </w:t>
        </w:r>
        <w:r w:rsidR="00CB7BF5" w:rsidRPr="00CB7BF5">
          <w:t>Chu et al., 2020</w:t>
        </w:r>
        <w:r w:rsidR="00CB7BF5" w:rsidRPr="00887025">
          <w:t>; Bartoszko et al., 2020; Wang et al., 2020; Long et al., 2020</w:t>
        </w:r>
      </w:ins>
      <w:ins w:id="84" w:author="AL" w:date="2021-01-10T09:07:00Z">
        <w:r w:rsidR="00CB7BF5" w:rsidRPr="00DB79A0">
          <w:t>; Radonovich et al., 2019; Offeddu et al., 2017; Chen et al., 2017; Smith et al., 2016</w:t>
        </w:r>
      </w:ins>
      <w:ins w:id="85" w:author="AL" w:date="2021-01-10T09:08:00Z">
        <w:r w:rsidR="00CB7BF5" w:rsidRPr="00DB79A0">
          <w:t>).</w:t>
        </w:r>
      </w:ins>
      <w:ins w:id="86" w:author="AL" w:date="2021-01-10T09:37:00Z">
        <w:r w:rsidR="00887025">
          <w:t xml:space="preserve"> </w:t>
        </w:r>
      </w:ins>
      <w:del w:id="87" w:author="AL" w:date="2021-01-10T09:37:00Z">
        <w:r w:rsidRPr="00DB6762" w:rsidDel="00887025">
          <w:delText xml:space="preserve"> [1, 3, </w:delText>
        </w:r>
        <w:r w:rsidDel="00887025">
          <w:delText xml:space="preserve">4, </w:delText>
        </w:r>
        <w:r w:rsidRPr="00DB6762" w:rsidDel="00887025">
          <w:delText xml:space="preserve">5, 6, 7, 8, 9, 10, 11, 12, 13]. </w:delText>
        </w:r>
      </w:del>
      <w:r w:rsidRPr="00DB6762">
        <w:t xml:space="preserve">Some of these studies agree on the superiority of N95 respirators filtering capacity in laboratory settings so this should be reflected in infection control guidelines to ensure the occupational health and safety of HCW </w:t>
      </w:r>
      <w:ins w:id="88" w:author="AL" w:date="2021-01-10T09:31:00Z">
        <w:r w:rsidR="00887025" w:rsidRPr="008C1673">
          <w:t>(MacIntyre et al., 2013; MacIntyre et al., 2011; MacIntyre et al., 2017</w:t>
        </w:r>
        <w:r w:rsidR="00887025">
          <w:t xml:space="preserve">; </w:t>
        </w:r>
        <w:r w:rsidR="00887025" w:rsidRPr="008C1673">
          <w:t>Offeddu et al., 2017; Chen et al., 2017; Smith et al., 2016</w:t>
        </w:r>
      </w:ins>
      <w:ins w:id="89" w:author="AL" w:date="2021-01-10T09:36:00Z">
        <w:r w:rsidR="00887025">
          <w:t xml:space="preserve">; </w:t>
        </w:r>
        <w:r w:rsidR="00887025" w:rsidRPr="00887025">
          <w:t>Rengasamy et al., 2017</w:t>
        </w:r>
        <w:r w:rsidR="00887025">
          <w:t>)</w:t>
        </w:r>
      </w:ins>
      <w:del w:id="90" w:author="AL" w:date="2021-01-10T09:36:00Z">
        <w:r w:rsidRPr="00DB6762" w:rsidDel="00887025">
          <w:delText>[1, 3, 5, 11, 12, 13, 14]</w:delText>
        </w:r>
      </w:del>
      <w:r w:rsidRPr="00DB6762">
        <w:t xml:space="preserve">. In the case of a highly pathogenic pandemic, N95 respirator use in HCW would likely be a cost-effective intervention </w:t>
      </w:r>
      <w:ins w:id="91" w:author="AL" w:date="2021-01-10T09:38:00Z">
        <w:r w:rsidR="003E422C">
          <w:t>(</w:t>
        </w:r>
      </w:ins>
      <w:ins w:id="92" w:author="AL" w:date="2021-01-10T09:37:00Z">
        <w:r w:rsidR="003E422C" w:rsidRPr="003E422C">
          <w:t>Mukerji et al., 2017</w:t>
        </w:r>
      </w:ins>
      <w:ins w:id="93" w:author="AL" w:date="2021-01-10T09:38:00Z">
        <w:r w:rsidR="003E422C">
          <w:t>)</w:t>
        </w:r>
      </w:ins>
      <w:del w:id="94" w:author="AL" w:date="2021-01-10T09:37:00Z">
        <w:r w:rsidRPr="00DB6762" w:rsidDel="003E422C">
          <w:delText>[15]</w:delText>
        </w:r>
      </w:del>
      <w:r w:rsidRPr="00DB6762">
        <w:t>.</w:t>
      </w:r>
      <w:r>
        <w:t xml:space="preserve"> </w:t>
      </w:r>
    </w:p>
    <w:p w14:paraId="564D6318" w14:textId="7A5BA3EE" w:rsidR="004D721B" w:rsidRPr="004D721B" w:rsidRDefault="004D721B" w:rsidP="004D721B">
      <w:pPr>
        <w:pStyle w:val="MDPI21heading1"/>
        <w:jc w:val="center"/>
        <w:rPr>
          <w:b w:val="0"/>
          <w:bCs/>
          <w:color w:val="auto"/>
        </w:rPr>
      </w:pPr>
      <w:r>
        <w:rPr>
          <w:color w:val="auto"/>
        </w:rPr>
        <w:br w:type="page"/>
      </w:r>
      <w:r w:rsidR="00981A62">
        <w:rPr>
          <w:color w:val="auto"/>
        </w:rPr>
        <w:lastRenderedPageBreak/>
        <w:t>Figure 1.</w:t>
      </w:r>
      <w:r w:rsidR="00981A62">
        <w:rPr>
          <w:b w:val="0"/>
          <w:bCs/>
          <w:color w:val="auto"/>
        </w:rPr>
        <w:t xml:space="preserve"> PRISMA flow diagram of database search results</w:t>
      </w:r>
      <w:r w:rsidR="006605C4">
        <w:rPr>
          <w:noProof/>
          <w:snapToGrid/>
          <w:color w:val="auto"/>
          <w:sz w:val="24"/>
          <w:szCs w:val="24"/>
          <w:lang w:eastAsia="en-US" w:bidi="ar-SA"/>
        </w:rPr>
        <mc:AlternateContent>
          <mc:Choice Requires="wps">
            <w:drawing>
              <wp:anchor distT="36576" distB="36576" distL="36576" distR="36576" simplePos="0" relativeHeight="251653632" behindDoc="0" locked="0" layoutInCell="1" allowOverlap="1" wp14:anchorId="5BBB2EFC" wp14:editId="70DECD8A">
                <wp:simplePos x="0" y="0"/>
                <wp:positionH relativeFrom="column">
                  <wp:posOffset>3886200</wp:posOffset>
                </wp:positionH>
                <wp:positionV relativeFrom="paragraph">
                  <wp:posOffset>1497330</wp:posOffset>
                </wp:positionV>
                <wp:extent cx="0" cy="457200"/>
                <wp:effectExtent l="45085" t="8890" r="81915" b="29210"/>
                <wp:wrapNone/>
                <wp:docPr id="2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7E0F51" id="_x0000_t32" coordsize="21600,21600" o:spt="32" o:oned="t" path="m,l21600,21600e" filled="f">
                <v:path arrowok="t" fillok="f" o:connecttype="none"/>
                <o:lock v:ext="edit" shapetype="t"/>
              </v:shapetype>
              <v:shape id="AutoShape 84" o:spid="_x0000_s1026" type="#_x0000_t32" style="position:absolute;left:0;text-align:left;margin-left:306pt;margin-top:117.9pt;width:0;height:36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">
                <v:stroke endarrow="block"/>
              </v:shape>
            </w:pict>
          </mc:Fallback>
        </mc:AlternateContent>
      </w:r>
      <w:r w:rsidR="006605C4">
        <w:rPr>
          <w:noProof/>
          <w:snapToGrid/>
          <w:color w:val="auto"/>
          <w:sz w:val="24"/>
          <w:szCs w:val="24"/>
          <w:lang w:eastAsia="en-US" w:bidi="ar-SA"/>
        </w:rPr>
        <mc:AlternateContent>
          <mc:Choice Requires="wps">
            <w:drawing>
              <wp:anchor distT="36576" distB="36576" distL="36576" distR="36576" simplePos="0" relativeHeight="251652608" behindDoc="0" locked="0" layoutInCell="1" allowOverlap="1" wp14:anchorId="37066F69" wp14:editId="5425CB31">
                <wp:simplePos x="0" y="0"/>
                <wp:positionH relativeFrom="column">
                  <wp:posOffset>1600200</wp:posOffset>
                </wp:positionH>
                <wp:positionV relativeFrom="paragraph">
                  <wp:posOffset>1497330</wp:posOffset>
                </wp:positionV>
                <wp:extent cx="0" cy="457200"/>
                <wp:effectExtent l="45085" t="8890" r="81915" b="29210"/>
                <wp:wrapNone/>
                <wp:docPr id="1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7F5E9A" id="AutoShape 83" o:spid="_x0000_s1026" type="#_x0000_t32" style="position:absolute;left:0;text-align:left;margin-left:126pt;margin-top:117.9pt;width:0;height:36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">
                <v:stroke endarrow="block"/>
              </v:shape>
            </w:pict>
          </mc:Fallback>
        </mc:AlternateContent>
      </w:r>
      <w:r w:rsidR="006605C4">
        <w:rPr>
          <w:noProof/>
          <w:snapToGrid/>
          <w:color w:val="auto"/>
          <w:sz w:val="24"/>
          <w:szCs w:val="24"/>
          <w:lang w:eastAsia="en-US" w:bidi="ar-SA"/>
        </w:rPr>
        <mc:AlternateContent>
          <mc:Choice Requires="wps">
            <w:drawing>
              <wp:anchor distT="0" distB="0" distL="114300" distR="114300" simplePos="0" relativeHeight="251661312" behindDoc="0" locked="0" layoutInCell="1" allowOverlap="1" wp14:anchorId="0A88605F" wp14:editId="71BB46E4">
                <wp:simplePos x="0" y="0"/>
                <wp:positionH relativeFrom="column">
                  <wp:posOffset>-994410</wp:posOffset>
                </wp:positionH>
                <wp:positionV relativeFrom="paragraph">
                  <wp:posOffset>1120140</wp:posOffset>
                </wp:positionV>
                <wp:extent cx="1371600" cy="297180"/>
                <wp:effectExtent l="0" t="0" r="13335" b="16510"/>
                <wp:wrapNone/>
                <wp:docPr id="1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4BCA14CC" w14:textId="77777777" w:rsidR="00B951F2" w:rsidRDefault="00B951F2" w:rsidP="004D721B">
                            <w:pPr>
                              <w:pStyle w:val="Heading2"/>
                              <w:keepNext/>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88605F" id="AutoShape 85" o:spid="_x0000_s1026" style="position:absolute;left:0;text-align:left;margin-left:-78.3pt;margin-top:88.2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" fillcolor="#ccecff">
                <v:textbox style="layout-flow:vertical;mso-layout-flow-alt:bottom-to-top" inset="3.6pt,,3.6pt">
                  <w:txbxContent>
                    <w:p w14:paraId="4BCA14CC" w14:textId="77777777" w:rsidR="00B951F2" w:rsidRDefault="00B951F2" w:rsidP="004D721B">
                      <w:pPr>
                        <w:pStyle w:val="Heading2"/>
                        <w:keepNext/>
                        <w:rPr>
                          <w:rFonts w:ascii="Calibri" w:hAnsi="Calibri"/>
                          <w:lang w:val="en"/>
                        </w:rPr>
                      </w:pPr>
                      <w:r>
                        <w:rPr>
                          <w:rFonts w:ascii="Calibri" w:hAnsi="Calibri"/>
                          <w:lang w:val="en"/>
                        </w:rPr>
                        <w:t>Identification</w:t>
                      </w:r>
                    </w:p>
                  </w:txbxContent>
                </v:textbox>
              </v:roundrect>
            </w:pict>
          </mc:Fallback>
        </mc:AlternateContent>
      </w:r>
      <w:r w:rsidR="006605C4">
        <w:rPr>
          <w:noProof/>
          <w:snapToGrid/>
          <w:color w:val="auto"/>
          <w:sz w:val="24"/>
          <w:szCs w:val="24"/>
          <w:lang w:eastAsia="en-US" w:bidi="ar-SA"/>
        </w:rPr>
        <mc:AlternateContent>
          <mc:Choice Requires="wps">
            <w:drawing>
              <wp:anchor distT="0" distB="0" distL="114300" distR="114300" simplePos="0" relativeHeight="251659264" behindDoc="0" locked="0" layoutInCell="1" allowOverlap="1" wp14:anchorId="2CE5DBAE" wp14:editId="2ECC2BBD">
                <wp:simplePos x="0" y="0"/>
                <wp:positionH relativeFrom="column">
                  <wp:posOffset>-994410</wp:posOffset>
                </wp:positionH>
                <wp:positionV relativeFrom="paragraph">
                  <wp:posOffset>4320540</wp:posOffset>
                </wp:positionV>
                <wp:extent cx="1371600" cy="297180"/>
                <wp:effectExtent l="0" t="0" r="13335" b="16510"/>
                <wp:wrapNone/>
                <wp:docPr id="1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28CA35D" w14:textId="77777777" w:rsidR="00B951F2" w:rsidRDefault="00B951F2" w:rsidP="004D721B">
                            <w:pPr>
                              <w:pStyle w:val="Heading2"/>
                              <w:keepNext/>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5DBAE" id="AutoShape 82" o:spid="_x0000_s1027" style="position:absolute;left:0;text-align:left;margin-left:-78.3pt;margin-top:340.2pt;width:108pt;height:23.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" fillcolor="#ccecff">
                <v:textbox style="layout-flow:vertical;mso-layout-flow-alt:bottom-to-top" inset="3.6pt,,3.6pt">
                  <w:txbxContent>
                    <w:p w14:paraId="228CA35D" w14:textId="77777777" w:rsidR="00B951F2" w:rsidRDefault="00B951F2" w:rsidP="004D721B">
                      <w:pPr>
                        <w:pStyle w:val="Heading2"/>
                        <w:keepNext/>
                        <w:rPr>
                          <w:rFonts w:ascii="Calibri" w:hAnsi="Calibri"/>
                          <w:sz w:val="22"/>
                          <w:szCs w:val="22"/>
                          <w:lang w:val="en"/>
                        </w:rPr>
                      </w:pPr>
                      <w:r>
                        <w:rPr>
                          <w:rFonts w:ascii="Calibri" w:hAnsi="Calibri"/>
                          <w:sz w:val="22"/>
                          <w:szCs w:val="22"/>
                          <w:lang w:val="en"/>
                        </w:rPr>
                        <w:t>Eligibility</w:t>
                      </w:r>
                    </w:p>
                  </w:txbxContent>
                </v:textbox>
              </v:roundrect>
            </w:pict>
          </mc:Fallback>
        </mc:AlternateContent>
      </w:r>
      <w:r w:rsidR="006605C4">
        <w:rPr>
          <w:noProof/>
          <w:snapToGrid/>
          <w:color w:val="auto"/>
          <w:sz w:val="24"/>
          <w:szCs w:val="24"/>
          <w:lang w:eastAsia="en-US" w:bidi="ar-SA"/>
        </w:rPr>
        <mc:AlternateContent>
          <mc:Choice Requires="wps">
            <w:drawing>
              <wp:anchor distT="0" distB="0" distL="114300" distR="114300" simplePos="0" relativeHeight="251657216" behindDoc="0" locked="0" layoutInCell="1" allowOverlap="1" wp14:anchorId="09295A69" wp14:editId="70A0B027">
                <wp:simplePos x="0" y="0"/>
                <wp:positionH relativeFrom="column">
                  <wp:posOffset>-994410</wp:posOffset>
                </wp:positionH>
                <wp:positionV relativeFrom="paragraph">
                  <wp:posOffset>5920740</wp:posOffset>
                </wp:positionV>
                <wp:extent cx="1371600" cy="297180"/>
                <wp:effectExtent l="0" t="0" r="13335" b="16510"/>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0863E4AE" w14:textId="77777777" w:rsidR="00B951F2" w:rsidRDefault="00B951F2" w:rsidP="004D721B">
                            <w:pPr>
                              <w:pStyle w:val="Heading2"/>
                              <w:keepNext/>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95A69" id="AutoShape 81" o:spid="_x0000_s1028" style="position:absolute;left:0;text-align:left;margin-left:-78.3pt;margin-top:466.2pt;width:108pt;height:23.4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" fillcolor="#ccecff">
                <v:textbox style="layout-flow:vertical;mso-layout-flow-alt:bottom-to-top" inset="3.6pt,,3.6pt">
                  <w:txbxContent>
                    <w:p w14:paraId="0863E4AE" w14:textId="77777777" w:rsidR="00B951F2" w:rsidRDefault="00B951F2" w:rsidP="004D721B">
                      <w:pPr>
                        <w:pStyle w:val="Heading2"/>
                        <w:keepNext/>
                        <w:rPr>
                          <w:rFonts w:ascii="Calibri" w:hAnsi="Calibri"/>
                          <w:lang w:val="en"/>
                        </w:rPr>
                      </w:pPr>
                      <w:r>
                        <w:rPr>
                          <w:rFonts w:ascii="Calibri" w:hAnsi="Calibri"/>
                          <w:lang w:val="en"/>
                        </w:rPr>
                        <w:t>Included</w:t>
                      </w:r>
                    </w:p>
                  </w:txbxContent>
                </v:textbox>
              </v:roundrect>
            </w:pict>
          </mc:Fallback>
        </mc:AlternateContent>
      </w:r>
      <w:r w:rsidR="006605C4">
        <w:rPr>
          <w:noProof/>
          <w:snapToGrid/>
          <w:color w:val="auto"/>
          <w:sz w:val="24"/>
          <w:szCs w:val="24"/>
          <w:lang w:eastAsia="en-US" w:bidi="ar-SA"/>
        </w:rPr>
        <mc:AlternateContent>
          <mc:Choice Requires="wps">
            <w:drawing>
              <wp:anchor distT="0" distB="0" distL="114300" distR="114300" simplePos="0" relativeHeight="251655168" behindDoc="0" locked="0" layoutInCell="1" allowOverlap="1" wp14:anchorId="127E2A77" wp14:editId="776DB881">
                <wp:simplePos x="0" y="0"/>
                <wp:positionH relativeFrom="column">
                  <wp:posOffset>-994410</wp:posOffset>
                </wp:positionH>
                <wp:positionV relativeFrom="paragraph">
                  <wp:posOffset>2720340</wp:posOffset>
                </wp:positionV>
                <wp:extent cx="1371600" cy="297180"/>
                <wp:effectExtent l="0" t="0" r="13335" b="16510"/>
                <wp:wrapNone/>
                <wp:docPr id="1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7B489C08" w14:textId="77777777" w:rsidR="00B951F2" w:rsidRDefault="00B951F2" w:rsidP="004D721B">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E2A77" id="AutoShape 80" o:spid="_x0000_s1029" style="position:absolute;left:0;text-align:left;margin-left:-78.3pt;margin-top:214.2pt;width:108pt;height:23.4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" fillcolor="#ccecff">
                <v:textbox style="layout-flow:vertical;mso-layout-flow-alt:bottom-to-top" inset="3.6pt,,3.6pt">
                  <w:txbxContent>
                    <w:p w14:paraId="7B489C08" w14:textId="77777777" w:rsidR="00B951F2" w:rsidRDefault="00B951F2" w:rsidP="004D721B">
                      <w:pPr>
                        <w:pStyle w:val="Heading2"/>
                        <w:keepNext/>
                        <w:rPr>
                          <w:rFonts w:ascii="Calibri" w:hAnsi="Calibri"/>
                          <w:lang w:val="en"/>
                        </w:rPr>
                      </w:pPr>
                      <w:r>
                        <w:rPr>
                          <w:rFonts w:ascii="Calibri" w:hAnsi="Calibri"/>
                          <w:lang w:val="en"/>
                        </w:rPr>
                        <w:t>Screening</w:t>
                      </w:r>
                    </w:p>
                  </w:txbxContent>
                </v:textbox>
              </v:roundrect>
            </w:pict>
          </mc:Fallback>
        </mc:AlternateContent>
      </w:r>
    </w:p>
    <w:p w14:paraId="31219F4A" w14:textId="77777777" w:rsidR="004D721B" w:rsidRPr="00981A62" w:rsidRDefault="004D721B" w:rsidP="004D721B">
      <w:pPr>
        <w:pStyle w:val="MDPI21heading1"/>
        <w:jc w:val="center"/>
        <w:rPr>
          <w:b w:val="0"/>
          <w:bCs/>
          <w:color w:val="auto"/>
        </w:rPr>
      </w:pPr>
    </w:p>
    <w:p w14:paraId="407AFBED" w14:textId="28ACE88F" w:rsidR="00CF384D" w:rsidRPr="00DB6762" w:rsidRDefault="003577C7" w:rsidP="004D721B">
      <w:pPr>
        <w:pStyle w:val="MDPI21heading1"/>
        <w:rPr>
          <w:color w:val="auto"/>
        </w:rPr>
      </w:pPr>
      <w:r>
        <w:rPr>
          <w:noProof/>
          <w:snapToGrid/>
          <w:color w:val="auto"/>
          <w:sz w:val="24"/>
          <w:szCs w:val="24"/>
          <w:lang w:eastAsia="en-US" w:bidi="ar-SA"/>
        </w:rPr>
        <mc:AlternateContent>
          <mc:Choice Requires="wps">
            <w:drawing>
              <wp:anchor distT="0" distB="0" distL="114300" distR="114300" simplePos="0" relativeHeight="251663360" behindDoc="0" locked="0" layoutInCell="1" allowOverlap="1" wp14:anchorId="7617CFB6" wp14:editId="2ABC885F">
                <wp:simplePos x="0" y="0"/>
                <wp:positionH relativeFrom="column">
                  <wp:posOffset>2912110</wp:posOffset>
                </wp:positionH>
                <wp:positionV relativeFrom="paragraph">
                  <wp:posOffset>87629</wp:posOffset>
                </wp:positionV>
                <wp:extent cx="2228850" cy="809625"/>
                <wp:effectExtent l="0" t="0" r="19050" b="28575"/>
                <wp:wrapNone/>
                <wp:docPr id="1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09625"/>
                        </a:xfrm>
                        <a:prstGeom prst="rect">
                          <a:avLst/>
                        </a:prstGeom>
                        <a:solidFill>
                          <a:srgbClr val="FFFFFF"/>
                        </a:solidFill>
                        <a:ln w="9525">
                          <a:solidFill>
                            <a:srgbClr val="000000"/>
                          </a:solidFill>
                          <a:miter lim="800000"/>
                          <a:headEnd/>
                          <a:tailEnd/>
                        </a:ln>
                      </wps:spPr>
                      <wps:txbx>
                        <w:txbxContent>
                          <w:p w14:paraId="26A96666" w14:textId="35C004B0" w:rsidR="00B951F2" w:rsidRDefault="00B951F2" w:rsidP="004D721B">
                            <w:pPr>
                              <w:jc w:val="center"/>
                              <w:rPr>
                                <w:rFonts w:ascii="Calibri" w:hAnsi="Calibri"/>
                                <w:sz w:val="22"/>
                                <w:szCs w:val="22"/>
                                <w:lang w:val="en"/>
                              </w:rPr>
                            </w:pPr>
                            <w:r>
                              <w:rPr>
                                <w:rFonts w:ascii="Calibri" w:hAnsi="Calibri"/>
                                <w:sz w:val="22"/>
                                <w:szCs w:val="22"/>
                              </w:rPr>
                              <w:t>Additional records identified through other sources</w:t>
                            </w:r>
                            <w:r>
                              <w:rPr>
                                <w:rFonts w:ascii="Calibri" w:hAnsi="Calibri"/>
                                <w:sz w:val="22"/>
                                <w:szCs w:val="22"/>
                              </w:rPr>
                              <w:br/>
                              <w:t xml:space="preserve">(n = </w:t>
                            </w:r>
                            <w:del w:id="95" w:author="Liron Kranzler" w:date="2021-01-11T16:32:00Z">
                              <w:r w:rsidDel="003577C7">
                                <w:rPr>
                                  <w:rFonts w:ascii="Calibri" w:hAnsi="Calibri"/>
                                  <w:sz w:val="22"/>
                                  <w:szCs w:val="22"/>
                                </w:rPr>
                                <w:delText xml:space="preserve"> </w:delText>
                              </w:r>
                            </w:del>
                            <w:r>
                              <w:rPr>
                                <w:rFonts w:ascii="Calibri" w:hAnsi="Calibri"/>
                                <w:sz w:val="22"/>
                                <w:szCs w:val="22"/>
                              </w:rPr>
                              <w:t>0</w:t>
                            </w:r>
                            <w:del w:id="96" w:author="Liron Kranzler" w:date="2021-01-11T16:32:00Z">
                              <w:r w:rsidDel="003577C7">
                                <w:rPr>
                                  <w:rFonts w:ascii="Calibri" w:hAnsi="Calibri"/>
                                  <w:sz w:val="22"/>
                                  <w:szCs w:val="22"/>
                                </w:rPr>
                                <w:delText xml:space="preserve"> </w:delText>
                              </w:r>
                            </w:del>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7CFB6" id="Rectangle 86" o:spid="_x0000_s1030" style="position:absolute;left:0;text-align:left;margin-left:229.3pt;margin-top:6.9pt;width:175.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">
                <v:textbox inset=",7.2pt,,7.2pt">
                  <w:txbxContent>
                    <w:p w14:paraId="26A96666" w14:textId="35C004B0" w:rsidR="00B951F2" w:rsidRDefault="00B951F2" w:rsidP="004D721B">
                      <w:pPr>
                        <w:jc w:val="center"/>
                        <w:rPr>
                          <w:rFonts w:ascii="Calibri" w:hAnsi="Calibri"/>
                          <w:sz w:val="22"/>
                          <w:szCs w:val="22"/>
                          <w:lang w:val="en"/>
                        </w:rPr>
                      </w:pPr>
                      <w:r>
                        <w:rPr>
                          <w:rFonts w:ascii="Calibri" w:hAnsi="Calibri"/>
                          <w:sz w:val="22"/>
                          <w:szCs w:val="22"/>
                        </w:rPr>
                        <w:t>Additional records identified through other sources</w:t>
                      </w:r>
                      <w:r>
                        <w:rPr>
                          <w:rFonts w:ascii="Calibri" w:hAnsi="Calibri"/>
                          <w:sz w:val="22"/>
                          <w:szCs w:val="22"/>
                        </w:rPr>
                        <w:br/>
                        <w:t xml:space="preserve">(n = </w:t>
                      </w:r>
                      <w:del w:id="97" w:author="Liron Kranzler" w:date="2021-01-11T16:32:00Z">
                        <w:r w:rsidDel="003577C7">
                          <w:rPr>
                            <w:rFonts w:ascii="Calibri" w:hAnsi="Calibri"/>
                            <w:sz w:val="22"/>
                            <w:szCs w:val="22"/>
                          </w:rPr>
                          <w:delText xml:space="preserve"> </w:delText>
                        </w:r>
                      </w:del>
                      <w:r>
                        <w:rPr>
                          <w:rFonts w:ascii="Calibri" w:hAnsi="Calibri"/>
                          <w:sz w:val="22"/>
                          <w:szCs w:val="22"/>
                        </w:rPr>
                        <w:t>0</w:t>
                      </w:r>
                      <w:del w:id="98" w:author="Liron Kranzler" w:date="2021-01-11T16:32:00Z">
                        <w:r w:rsidDel="003577C7">
                          <w:rPr>
                            <w:rFonts w:ascii="Calibri" w:hAnsi="Calibri"/>
                            <w:sz w:val="22"/>
                            <w:szCs w:val="22"/>
                          </w:rPr>
                          <w:delText xml:space="preserve"> </w:delText>
                        </w:r>
                      </w:del>
                      <w:r>
                        <w:rPr>
                          <w:rFonts w:ascii="Calibri" w:hAnsi="Calibri"/>
                          <w:sz w:val="22"/>
                          <w:szCs w:val="22"/>
                        </w:rPr>
                        <w:t>)</w:t>
                      </w:r>
                    </w:p>
                  </w:txbxContent>
                </v:textbox>
              </v:rect>
            </w:pict>
          </mc:Fallback>
        </mc:AlternateContent>
      </w:r>
      <w:r>
        <w:rPr>
          <w:noProof/>
          <w:snapToGrid/>
          <w:color w:val="auto"/>
          <w:sz w:val="24"/>
          <w:szCs w:val="24"/>
          <w:lang w:eastAsia="en-US" w:bidi="ar-SA"/>
        </w:rPr>
        <mc:AlternateContent>
          <mc:Choice Requires="wps">
            <w:drawing>
              <wp:anchor distT="0" distB="0" distL="114300" distR="114300" simplePos="0" relativeHeight="251653120" behindDoc="0" locked="0" layoutInCell="1" allowOverlap="1" wp14:anchorId="0D2FD32D" wp14:editId="5D4A7D92">
                <wp:simplePos x="0" y="0"/>
                <wp:positionH relativeFrom="column">
                  <wp:posOffset>339725</wp:posOffset>
                </wp:positionH>
                <wp:positionV relativeFrom="paragraph">
                  <wp:posOffset>87630</wp:posOffset>
                </wp:positionV>
                <wp:extent cx="2228850" cy="771525"/>
                <wp:effectExtent l="0" t="0" r="19050" b="28575"/>
                <wp:wrapNone/>
                <wp:docPr id="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71525"/>
                        </a:xfrm>
                        <a:prstGeom prst="rect">
                          <a:avLst/>
                        </a:prstGeom>
                        <a:solidFill>
                          <a:srgbClr val="FFFFFF"/>
                        </a:solidFill>
                        <a:ln w="9525">
                          <a:solidFill>
                            <a:srgbClr val="000000"/>
                          </a:solidFill>
                          <a:miter lim="800000"/>
                          <a:headEnd/>
                          <a:tailEnd/>
                        </a:ln>
                      </wps:spPr>
                      <wps:txbx>
                        <w:txbxContent>
                          <w:p w14:paraId="2B96E148" w14:textId="73FF34B2" w:rsidR="00B951F2" w:rsidRDefault="00B951F2" w:rsidP="004D721B">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(n = 411</w:t>
                            </w:r>
                            <w:del w:id="99" w:author="Liron Kranzler" w:date="2021-01-11T16:32:00Z">
                              <w:r w:rsidDel="003577C7">
                                <w:rPr>
                                  <w:rFonts w:ascii="Calibri" w:hAnsi="Calibri"/>
                                  <w:sz w:val="22"/>
                                  <w:szCs w:val="22"/>
                                </w:rPr>
                                <w:delText xml:space="preserve">  </w:delText>
                              </w:r>
                            </w:del>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FD32D" id="Rectangle 79" o:spid="_x0000_s1031" style="position:absolute;left:0;text-align:left;margin-left:26.75pt;margin-top:6.9pt;width:175.5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">
                <v:textbox inset=",7.2pt,,7.2pt">
                  <w:txbxContent>
                    <w:p w14:paraId="2B96E148" w14:textId="73FF34B2" w:rsidR="00B951F2" w:rsidRDefault="00B951F2" w:rsidP="004D721B">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(n = 411</w:t>
                      </w:r>
                      <w:del w:id="100" w:author="Liron Kranzler" w:date="2021-01-11T16:32:00Z">
                        <w:r w:rsidDel="003577C7">
                          <w:rPr>
                            <w:rFonts w:ascii="Calibri" w:hAnsi="Calibri"/>
                            <w:sz w:val="22"/>
                            <w:szCs w:val="22"/>
                          </w:rPr>
                          <w:delText xml:space="preserve">  </w:delText>
                        </w:r>
                      </w:del>
                      <w:r>
                        <w:rPr>
                          <w:rFonts w:ascii="Calibri" w:hAnsi="Calibri"/>
                          <w:sz w:val="22"/>
                          <w:szCs w:val="22"/>
                        </w:rPr>
                        <w:t>)</w:t>
                      </w:r>
                    </w:p>
                  </w:txbxContent>
                </v:textbox>
              </v:rect>
            </w:pict>
          </mc:Fallback>
        </mc:AlternateContent>
      </w:r>
      <w:r w:rsidR="00FD2DBB">
        <w:rPr>
          <w:color w:val="auto"/>
        </w:rPr>
        <w:t xml:space="preserve"> </w:t>
      </w:r>
    </w:p>
    <w:p w14:paraId="5872CCC2" w14:textId="6B88BD1A" w:rsidR="0046726B" w:rsidRPr="00DB6762" w:rsidRDefault="006605C4" w:rsidP="00DA27CE">
      <w:pPr>
        <w:pStyle w:val="MDPI41tablecaption"/>
        <w:rPr>
          <w:color w:val="auto"/>
        </w:rPr>
      </w:pPr>
      <w:r>
        <w:rPr>
          <w:noProof/>
          <w:color w:val="auto"/>
          <w:sz w:val="24"/>
          <w:szCs w:val="24"/>
          <w:lang w:eastAsia="en-US" w:bidi="ar-SA"/>
        </w:rPr>
        <mc:AlternateContent>
          <mc:Choice Requires="wps">
            <w:drawing>
              <wp:anchor distT="36576" distB="36576" distL="36576" distR="36576" simplePos="0" relativeHeight="251666944" behindDoc="0" locked="0" layoutInCell="1" allowOverlap="1" wp14:anchorId="263D1096" wp14:editId="163E3520">
                <wp:simplePos x="0" y="0"/>
                <wp:positionH relativeFrom="column">
                  <wp:posOffset>3609975</wp:posOffset>
                </wp:positionH>
                <wp:positionV relativeFrom="paragraph">
                  <wp:posOffset>3667760</wp:posOffset>
                </wp:positionV>
                <wp:extent cx="657225" cy="11430"/>
                <wp:effectExtent l="10160" t="51435" r="43815" b="64135"/>
                <wp:wrapNone/>
                <wp:docPr id="1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114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53F5CC" id="AutoShape 97" o:spid="_x0000_s1026" type="#_x0000_t32" style="position:absolute;left:0;text-align:left;margin-left:284.25pt;margin-top:288.8pt;width:51.75pt;height:.9pt;flip:y;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">
                <v:stroke endarrow="block"/>
              </v:shape>
            </w:pict>
          </mc:Fallback>
        </mc:AlternateContent>
      </w:r>
      <w:r>
        <w:rPr>
          <w:noProof/>
          <w:color w:val="auto"/>
          <w:sz w:val="24"/>
          <w:szCs w:val="24"/>
          <w:lang w:eastAsia="en-US" w:bidi="ar-SA"/>
        </w:rPr>
        <mc:AlternateContent>
          <mc:Choice Requires="wps">
            <w:drawing>
              <wp:anchor distT="0" distB="0" distL="114300" distR="114300" simplePos="0" relativeHeight="251660800" behindDoc="0" locked="0" layoutInCell="1" allowOverlap="1" wp14:anchorId="56F59409" wp14:editId="758810F4">
                <wp:simplePos x="0" y="0"/>
                <wp:positionH relativeFrom="column">
                  <wp:posOffset>4267200</wp:posOffset>
                </wp:positionH>
                <wp:positionV relativeFrom="paragraph">
                  <wp:posOffset>3324860</wp:posOffset>
                </wp:positionV>
                <wp:extent cx="1714500" cy="685800"/>
                <wp:effectExtent l="0" t="635" r="18415" b="1206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7EC524CF" w14:textId="445F3A77" w:rsidR="00B951F2" w:rsidRDefault="00B951F2" w:rsidP="004D721B">
                            <w:pPr>
                              <w:jc w:val="center"/>
                              <w:rPr>
                                <w:rFonts w:ascii="Calibri" w:hAnsi="Calibri"/>
                                <w:sz w:val="22"/>
                                <w:szCs w:val="22"/>
                                <w:lang w:val="en"/>
                              </w:rPr>
                            </w:pPr>
                            <w:r>
                              <w:rPr>
                                <w:rFonts w:ascii="Calibri" w:hAnsi="Calibri"/>
                                <w:sz w:val="22"/>
                                <w:szCs w:val="22"/>
                              </w:rPr>
                              <w:t>Full-text articles excluded</w:t>
                            </w:r>
                            <w:r>
                              <w:rPr>
                                <w:rFonts w:ascii="Calibri" w:hAnsi="Calibri"/>
                                <w:sz w:val="22"/>
                                <w:szCs w:val="22"/>
                              </w:rPr>
                              <w:br/>
                              <w:t xml:space="preserve">(n = </w:t>
                            </w:r>
                            <w:del w:id="101" w:author="Liron Kranzler" w:date="2021-01-11T16:11:00Z">
                              <w:r w:rsidDel="0050177F">
                                <w:rPr>
                                  <w:rFonts w:ascii="Calibri" w:hAnsi="Calibri"/>
                                  <w:sz w:val="22"/>
                                  <w:szCs w:val="22"/>
                                </w:rPr>
                                <w:delText xml:space="preserve"> </w:delText>
                              </w:r>
                            </w:del>
                            <w:r>
                              <w:rPr>
                                <w:rFonts w:ascii="Calibri" w:hAnsi="Calibri"/>
                                <w:sz w:val="22"/>
                                <w:szCs w:val="22"/>
                              </w:rPr>
                              <w:t>40</w:t>
                            </w:r>
                            <w:del w:id="102" w:author="Liron Kranzler" w:date="2021-01-11T16:11:00Z">
                              <w:r w:rsidDel="0050177F">
                                <w:rPr>
                                  <w:rFonts w:ascii="Calibri" w:hAnsi="Calibri"/>
                                  <w:sz w:val="22"/>
                                  <w:szCs w:val="22"/>
                                </w:rPr>
                                <w:delText xml:space="preserve"> </w:delText>
                              </w:r>
                            </w:del>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59409" id="Rectangle 91" o:spid="_x0000_s1032" style="position:absolute;left:0;text-align:left;margin-left:336pt;margin-top:261.8pt;width:13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">
                <v:textbox inset=",7.2pt,,7.2pt">
                  <w:txbxContent>
                    <w:p w14:paraId="7EC524CF" w14:textId="445F3A77" w:rsidR="00B951F2" w:rsidRDefault="00B951F2" w:rsidP="004D721B">
                      <w:pPr>
                        <w:jc w:val="center"/>
                        <w:rPr>
                          <w:rFonts w:ascii="Calibri" w:hAnsi="Calibri"/>
                          <w:sz w:val="22"/>
                          <w:szCs w:val="22"/>
                          <w:lang w:val="en"/>
                        </w:rPr>
                      </w:pPr>
                      <w:r>
                        <w:rPr>
                          <w:rFonts w:ascii="Calibri" w:hAnsi="Calibri"/>
                          <w:sz w:val="22"/>
                          <w:szCs w:val="22"/>
                        </w:rPr>
                        <w:t>Full-text articles excluded</w:t>
                      </w:r>
                      <w:r>
                        <w:rPr>
                          <w:rFonts w:ascii="Calibri" w:hAnsi="Calibri"/>
                          <w:sz w:val="22"/>
                          <w:szCs w:val="22"/>
                        </w:rPr>
                        <w:br/>
                        <w:t xml:space="preserve">(n = </w:t>
                      </w:r>
                      <w:del w:id="103" w:author="Liron Kranzler" w:date="2021-01-11T16:11:00Z">
                        <w:r w:rsidDel="0050177F">
                          <w:rPr>
                            <w:rFonts w:ascii="Calibri" w:hAnsi="Calibri"/>
                            <w:sz w:val="22"/>
                            <w:szCs w:val="22"/>
                          </w:rPr>
                          <w:delText xml:space="preserve"> </w:delText>
                        </w:r>
                      </w:del>
                      <w:r>
                        <w:rPr>
                          <w:rFonts w:ascii="Calibri" w:hAnsi="Calibri"/>
                          <w:sz w:val="22"/>
                          <w:szCs w:val="22"/>
                        </w:rPr>
                        <w:t>40</w:t>
                      </w:r>
                      <w:del w:id="104" w:author="Liron Kranzler" w:date="2021-01-11T16:11:00Z">
                        <w:r w:rsidDel="0050177F">
                          <w:rPr>
                            <w:rFonts w:ascii="Calibri" w:hAnsi="Calibri"/>
                            <w:sz w:val="22"/>
                            <w:szCs w:val="22"/>
                          </w:rPr>
                          <w:delText xml:space="preserve"> </w:delText>
                        </w:r>
                      </w:del>
                      <w:r>
                        <w:rPr>
                          <w:rFonts w:ascii="Calibri" w:hAnsi="Calibri"/>
                          <w:sz w:val="22"/>
                          <w:szCs w:val="22"/>
                        </w:rPr>
                        <w:t>)</w:t>
                      </w:r>
                    </w:p>
                  </w:txbxContent>
                </v:textbox>
              </v:rect>
            </w:pict>
          </mc:Fallback>
        </mc:AlternateContent>
      </w:r>
      <w:r>
        <w:rPr>
          <w:noProof/>
          <w:color w:val="auto"/>
          <w:sz w:val="24"/>
          <w:szCs w:val="24"/>
          <w:lang w:eastAsia="en-US" w:bidi="ar-SA"/>
        </w:rPr>
        <mc:AlternateContent>
          <mc:Choice Requires="wps">
            <w:drawing>
              <wp:anchor distT="0" distB="0" distL="114300" distR="114300" simplePos="0" relativeHeight="251658752" behindDoc="0" locked="0" layoutInCell="1" allowOverlap="1" wp14:anchorId="19A91E7F" wp14:editId="03E0FC5E">
                <wp:simplePos x="0" y="0"/>
                <wp:positionH relativeFrom="column">
                  <wp:posOffset>4229100</wp:posOffset>
                </wp:positionH>
                <wp:positionV relativeFrom="paragraph">
                  <wp:posOffset>1936115</wp:posOffset>
                </wp:positionV>
                <wp:extent cx="1714500" cy="689610"/>
                <wp:effectExtent l="0" t="0" r="18415" b="1270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9610"/>
                        </a:xfrm>
                        <a:prstGeom prst="rect">
                          <a:avLst/>
                        </a:prstGeom>
                        <a:solidFill>
                          <a:srgbClr val="FFFFFF"/>
                        </a:solidFill>
                        <a:ln w="9525">
                          <a:solidFill>
                            <a:srgbClr val="000000"/>
                          </a:solidFill>
                          <a:miter lim="800000"/>
                          <a:headEnd/>
                          <a:tailEnd/>
                        </a:ln>
                      </wps:spPr>
                      <wps:txbx>
                        <w:txbxContent>
                          <w:p w14:paraId="350C6FFB" w14:textId="77777777" w:rsidR="00B951F2" w:rsidRDefault="00B951F2" w:rsidP="004D721B">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 xml:space="preserve">(n = </w:t>
                            </w:r>
                            <w:del w:id="105" w:author="Liron Kranzler" w:date="2021-01-11T16:11:00Z">
                              <w:r w:rsidDel="0050177F">
                                <w:rPr>
                                  <w:rFonts w:ascii="Calibri" w:hAnsi="Calibri"/>
                                  <w:sz w:val="22"/>
                                  <w:szCs w:val="22"/>
                                </w:rPr>
                                <w:delText xml:space="preserve"> </w:delText>
                              </w:r>
                            </w:del>
                            <w:r>
                              <w:rPr>
                                <w:rFonts w:ascii="Calibri" w:hAnsi="Calibri"/>
                                <w:sz w:val="22"/>
                                <w:szCs w:val="22"/>
                              </w:rPr>
                              <w:t>238</w:t>
                            </w:r>
                            <w:del w:id="106" w:author="Liron Kranzler" w:date="2021-01-11T16:11:00Z">
                              <w:r w:rsidDel="0050177F">
                                <w:rPr>
                                  <w:rFonts w:ascii="Calibri" w:hAnsi="Calibri"/>
                                  <w:sz w:val="22"/>
                                  <w:szCs w:val="22"/>
                                </w:rPr>
                                <w:delText xml:space="preserve"> </w:delText>
                              </w:r>
                            </w:del>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91E7F" id="Rectangle 89" o:spid="_x0000_s1033" style="position:absolute;left:0;text-align:left;margin-left:333pt;margin-top:152.45pt;width:135pt;height:5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">
                <v:textbox inset=",7.2pt,,7.2pt">
                  <w:txbxContent>
                    <w:p w14:paraId="350C6FFB" w14:textId="77777777" w:rsidR="00B951F2" w:rsidRDefault="00B951F2" w:rsidP="004D721B">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t xml:space="preserve">(n = </w:t>
                      </w:r>
                      <w:del w:id="107" w:author="Liron Kranzler" w:date="2021-01-11T16:11:00Z">
                        <w:r w:rsidDel="0050177F">
                          <w:rPr>
                            <w:rFonts w:ascii="Calibri" w:hAnsi="Calibri"/>
                            <w:sz w:val="22"/>
                            <w:szCs w:val="22"/>
                          </w:rPr>
                          <w:delText xml:space="preserve"> </w:delText>
                        </w:r>
                      </w:del>
                      <w:r>
                        <w:rPr>
                          <w:rFonts w:ascii="Calibri" w:hAnsi="Calibri"/>
                          <w:sz w:val="22"/>
                          <w:szCs w:val="22"/>
                        </w:rPr>
                        <w:t>238</w:t>
                      </w:r>
                      <w:del w:id="108" w:author="Liron Kranzler" w:date="2021-01-11T16:11:00Z">
                        <w:r w:rsidDel="0050177F">
                          <w:rPr>
                            <w:rFonts w:ascii="Calibri" w:hAnsi="Calibri"/>
                            <w:sz w:val="22"/>
                            <w:szCs w:val="22"/>
                          </w:rPr>
                          <w:delText xml:space="preserve"> </w:delText>
                        </w:r>
                      </w:del>
                      <w:r>
                        <w:rPr>
                          <w:rFonts w:ascii="Calibri" w:hAnsi="Calibri"/>
                          <w:sz w:val="22"/>
                          <w:szCs w:val="22"/>
                        </w:rPr>
                        <w:t>)</w:t>
                      </w:r>
                    </w:p>
                  </w:txbxContent>
                </v:textbox>
              </v:rect>
            </w:pict>
          </mc:Fallback>
        </mc:AlternateContent>
      </w:r>
      <w:r>
        <w:rPr>
          <w:noProof/>
          <w:color w:val="auto"/>
          <w:sz w:val="24"/>
          <w:szCs w:val="24"/>
          <w:lang w:eastAsia="en-US" w:bidi="ar-SA"/>
        </w:rPr>
        <mc:AlternateContent>
          <mc:Choice Requires="wps">
            <w:drawing>
              <wp:anchor distT="36576" distB="36576" distL="36576" distR="36576" simplePos="0" relativeHeight="251665920" behindDoc="0" locked="0" layoutInCell="1" allowOverlap="1" wp14:anchorId="421E261E" wp14:editId="22E26921">
                <wp:simplePos x="0" y="0"/>
                <wp:positionH relativeFrom="column">
                  <wp:posOffset>3578225</wp:posOffset>
                </wp:positionH>
                <wp:positionV relativeFrom="paragraph">
                  <wp:posOffset>2280920</wp:posOffset>
                </wp:positionV>
                <wp:extent cx="650875" cy="9525"/>
                <wp:effectExtent l="16510" t="48895" r="31115" b="68580"/>
                <wp:wrapNone/>
                <wp:docPr id="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95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3EDB9C" id="AutoShape 96" o:spid="_x0000_s1026" type="#_x0000_t32" style="position:absolute;left:0;text-align:left;margin-left:281.75pt;margin-top:179.6pt;width:51.25pt;height:.75pt;flip:y;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">
                <v:stroke endarrow="block"/>
              </v:shape>
            </w:pict>
          </mc:Fallback>
        </mc:AlternateContent>
      </w:r>
      <w:r>
        <w:rPr>
          <w:noProof/>
          <w:color w:val="auto"/>
          <w:sz w:val="24"/>
          <w:szCs w:val="24"/>
          <w:lang w:eastAsia="en-US" w:bidi="ar-SA"/>
        </w:rPr>
        <mc:AlternateContent>
          <mc:Choice Requires="wps">
            <w:drawing>
              <wp:anchor distT="36576" distB="36576" distL="36576" distR="36576" simplePos="0" relativeHeight="251662848" behindDoc="0" locked="0" layoutInCell="1" allowOverlap="1" wp14:anchorId="12FF004C" wp14:editId="28EF74BA">
                <wp:simplePos x="0" y="0"/>
                <wp:positionH relativeFrom="column">
                  <wp:posOffset>2743200</wp:posOffset>
                </wp:positionH>
                <wp:positionV relativeFrom="paragraph">
                  <wp:posOffset>1574165</wp:posOffset>
                </wp:positionV>
                <wp:extent cx="0" cy="361950"/>
                <wp:effectExtent l="45085" t="15240" r="81915" b="41910"/>
                <wp:wrapNone/>
                <wp:docPr id="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9B0FA6" id="AutoShape 93" o:spid="_x0000_s1026" type="#_x0000_t32" style="position:absolute;left:0;text-align:left;margin-left:3in;margin-top:123.95pt;width:0;height:28.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">
                <v:stroke endarrow="block"/>
              </v:shape>
            </w:pict>
          </mc:Fallback>
        </mc:AlternateContent>
      </w:r>
      <w:r>
        <w:rPr>
          <w:noProof/>
          <w:color w:val="auto"/>
          <w:sz w:val="24"/>
          <w:szCs w:val="24"/>
          <w:lang w:eastAsia="en-US" w:bidi="ar-SA"/>
        </w:rPr>
        <mc:AlternateContent>
          <mc:Choice Requires="wps">
            <w:drawing>
              <wp:anchor distT="0" distB="0" distL="114300" distR="114300" simplePos="0" relativeHeight="251656704" behindDoc="0" locked="0" layoutInCell="1" allowOverlap="1" wp14:anchorId="0CECDE46" wp14:editId="1F26316B">
                <wp:simplePos x="0" y="0"/>
                <wp:positionH relativeFrom="column">
                  <wp:posOffset>1356995</wp:posOffset>
                </wp:positionH>
                <wp:positionV relativeFrom="paragraph">
                  <wp:posOffset>907415</wp:posOffset>
                </wp:positionV>
                <wp:extent cx="2771775" cy="666750"/>
                <wp:effectExtent l="5080" t="0" r="17145" b="10160"/>
                <wp:wrapNone/>
                <wp:docPr id="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rect">
                          <a:avLst/>
                        </a:prstGeom>
                        <a:solidFill>
                          <a:srgbClr val="FFFFFF"/>
                        </a:solidFill>
                        <a:ln w="9525">
                          <a:solidFill>
                            <a:srgbClr val="000000"/>
                          </a:solidFill>
                          <a:miter lim="800000"/>
                          <a:headEnd/>
                          <a:tailEnd/>
                        </a:ln>
                      </wps:spPr>
                      <wps:txbx>
                        <w:txbxContent>
                          <w:p w14:paraId="1F449F8B" w14:textId="77777777" w:rsidR="00B951F2" w:rsidRDefault="00B951F2" w:rsidP="004D721B">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291</w:t>
                            </w:r>
                            <w:del w:id="109" w:author="Liron Kranzler" w:date="2021-01-11T16:11:00Z">
                              <w:r w:rsidDel="0050177F">
                                <w:rPr>
                                  <w:rFonts w:ascii="Calibri" w:hAnsi="Calibri"/>
                                  <w:sz w:val="22"/>
                                  <w:szCs w:val="22"/>
                                </w:rPr>
                                <w:delText xml:space="preserve">  </w:delText>
                              </w:r>
                            </w:del>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DE46" id="Rectangle 87" o:spid="_x0000_s1034" style="position:absolute;left:0;text-align:left;margin-left:106.85pt;margin-top:71.45pt;width:218.2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">
                <v:textbox inset=",7.2pt,,7.2pt">
                  <w:txbxContent>
                    <w:p w14:paraId="1F449F8B" w14:textId="77777777" w:rsidR="00B951F2" w:rsidRDefault="00B951F2" w:rsidP="004D721B">
                      <w:pPr>
                        <w:jc w:val="center"/>
                        <w:rPr>
                          <w:rFonts w:ascii="Calibri" w:hAnsi="Calibri"/>
                          <w:sz w:val="22"/>
                          <w:szCs w:val="22"/>
                          <w:lang w:val="en"/>
                        </w:rPr>
                      </w:pPr>
                      <w:r>
                        <w:rPr>
                          <w:rFonts w:ascii="Calibri" w:hAnsi="Calibri"/>
                          <w:sz w:val="22"/>
                          <w:szCs w:val="22"/>
                        </w:rPr>
                        <w:t>Records after duplicates removed</w:t>
                      </w:r>
                      <w:r>
                        <w:rPr>
                          <w:rFonts w:ascii="Calibri" w:hAnsi="Calibri"/>
                          <w:sz w:val="22"/>
                          <w:szCs w:val="22"/>
                        </w:rPr>
                        <w:br/>
                        <w:t>(n = 291</w:t>
                      </w:r>
                      <w:del w:id="110" w:author="Liron Kranzler" w:date="2021-01-11T16:11:00Z">
                        <w:r w:rsidDel="0050177F">
                          <w:rPr>
                            <w:rFonts w:ascii="Calibri" w:hAnsi="Calibri"/>
                            <w:sz w:val="22"/>
                            <w:szCs w:val="22"/>
                          </w:rPr>
                          <w:delText xml:space="preserve">  </w:delText>
                        </w:r>
                      </w:del>
                      <w:r>
                        <w:rPr>
                          <w:rFonts w:ascii="Calibri" w:hAnsi="Calibri"/>
                          <w:sz w:val="22"/>
                          <w:szCs w:val="22"/>
                        </w:rPr>
                        <w:t>)</w:t>
                      </w:r>
                    </w:p>
                  </w:txbxContent>
                </v:textbox>
              </v:rect>
            </w:pict>
          </mc:Fallback>
        </mc:AlternateContent>
      </w:r>
      <w:r>
        <w:rPr>
          <w:noProof/>
          <w:color w:val="auto"/>
          <w:sz w:val="24"/>
          <w:szCs w:val="24"/>
          <w:lang w:eastAsia="en-US" w:bidi="ar-SA"/>
        </w:rPr>
        <mc:AlternateContent>
          <mc:Choice Requires="wps">
            <w:drawing>
              <wp:anchor distT="36576" distB="36576" distL="36576" distR="36576" simplePos="0" relativeHeight="251663872" behindDoc="0" locked="0" layoutInCell="1" allowOverlap="1" wp14:anchorId="3D8AE0AF" wp14:editId="7D8A76E6">
                <wp:simplePos x="0" y="0"/>
                <wp:positionH relativeFrom="column">
                  <wp:posOffset>2743200</wp:posOffset>
                </wp:positionH>
                <wp:positionV relativeFrom="paragraph">
                  <wp:posOffset>2644775</wp:posOffset>
                </wp:positionV>
                <wp:extent cx="9525" cy="548640"/>
                <wp:effectExtent l="45085" t="19050" r="72390" b="29210"/>
                <wp:wrapNone/>
                <wp:docPr id="6"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486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6056B8" id="AutoShape 94" o:spid="_x0000_s1026" type="#_x0000_t32" style="position:absolute;left:0;text-align:left;margin-left:3in;margin-top:208.25pt;width:.75pt;height:43.2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">
                <v:stroke endarrow="block"/>
              </v:shape>
            </w:pict>
          </mc:Fallback>
        </mc:AlternateContent>
      </w:r>
      <w:r>
        <w:rPr>
          <w:noProof/>
          <w:color w:val="auto"/>
          <w:sz w:val="24"/>
          <w:szCs w:val="24"/>
          <w:lang w:eastAsia="en-US" w:bidi="ar-SA"/>
        </w:rPr>
        <mc:AlternateContent>
          <mc:Choice Requires="wps">
            <w:drawing>
              <wp:anchor distT="0" distB="0" distL="114300" distR="114300" simplePos="0" relativeHeight="251657728" behindDoc="0" locked="0" layoutInCell="1" allowOverlap="1" wp14:anchorId="0803C090" wp14:editId="541A682D">
                <wp:simplePos x="0" y="0"/>
                <wp:positionH relativeFrom="column">
                  <wp:posOffset>1908175</wp:posOffset>
                </wp:positionH>
                <wp:positionV relativeFrom="paragraph">
                  <wp:posOffset>1936115</wp:posOffset>
                </wp:positionV>
                <wp:extent cx="1670050" cy="708660"/>
                <wp:effectExtent l="0" t="0" r="8890" b="19050"/>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708660"/>
                        </a:xfrm>
                        <a:prstGeom prst="rect">
                          <a:avLst/>
                        </a:prstGeom>
                        <a:solidFill>
                          <a:srgbClr val="FFFFFF"/>
                        </a:solidFill>
                        <a:ln w="9525">
                          <a:solidFill>
                            <a:srgbClr val="000000"/>
                          </a:solidFill>
                          <a:miter lim="800000"/>
                          <a:headEnd/>
                          <a:tailEnd/>
                        </a:ln>
                      </wps:spPr>
                      <wps:txbx>
                        <w:txbxContent>
                          <w:p w14:paraId="3930C6BA" w14:textId="4715EB05" w:rsidR="00B951F2" w:rsidRDefault="00B951F2" w:rsidP="004D721B">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 xml:space="preserve">(n = </w:t>
                            </w:r>
                            <w:del w:id="111" w:author="Liron Kranzler" w:date="2021-01-11T16:11:00Z">
                              <w:r w:rsidDel="0050177F">
                                <w:rPr>
                                  <w:rFonts w:ascii="Calibri" w:hAnsi="Calibri"/>
                                  <w:sz w:val="22"/>
                                  <w:szCs w:val="22"/>
                                </w:rPr>
                                <w:delText xml:space="preserve"> </w:delText>
                              </w:r>
                            </w:del>
                            <w:r>
                              <w:rPr>
                                <w:rFonts w:ascii="Calibri" w:hAnsi="Calibri"/>
                                <w:sz w:val="22"/>
                                <w:szCs w:val="22"/>
                              </w:rPr>
                              <w:t>291</w:t>
                            </w:r>
                            <w:del w:id="112" w:author="Liron Kranzler" w:date="2021-01-11T16:11:00Z">
                              <w:r w:rsidDel="0050177F">
                                <w:rPr>
                                  <w:rFonts w:ascii="Calibri" w:hAnsi="Calibri"/>
                                  <w:sz w:val="22"/>
                                  <w:szCs w:val="22"/>
                                </w:rPr>
                                <w:delText xml:space="preserve"> </w:delText>
                              </w:r>
                            </w:del>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3C090" id="Rectangle 88" o:spid="_x0000_s1035" style="position:absolute;left:0;text-align:left;margin-left:150.25pt;margin-top:152.45pt;width:131.5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">
                <v:textbox inset=",7.2pt,,7.2pt">
                  <w:txbxContent>
                    <w:p w14:paraId="3930C6BA" w14:textId="4715EB05" w:rsidR="00B951F2" w:rsidRDefault="00B951F2" w:rsidP="004D721B">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t xml:space="preserve">(n = </w:t>
                      </w:r>
                      <w:del w:id="113" w:author="Liron Kranzler" w:date="2021-01-11T16:11:00Z">
                        <w:r w:rsidDel="0050177F">
                          <w:rPr>
                            <w:rFonts w:ascii="Calibri" w:hAnsi="Calibri"/>
                            <w:sz w:val="22"/>
                            <w:szCs w:val="22"/>
                          </w:rPr>
                          <w:delText xml:space="preserve"> </w:delText>
                        </w:r>
                      </w:del>
                      <w:r>
                        <w:rPr>
                          <w:rFonts w:ascii="Calibri" w:hAnsi="Calibri"/>
                          <w:sz w:val="22"/>
                          <w:szCs w:val="22"/>
                        </w:rPr>
                        <w:t>291</w:t>
                      </w:r>
                      <w:del w:id="114" w:author="Liron Kranzler" w:date="2021-01-11T16:11:00Z">
                        <w:r w:rsidDel="0050177F">
                          <w:rPr>
                            <w:rFonts w:ascii="Calibri" w:hAnsi="Calibri"/>
                            <w:sz w:val="22"/>
                            <w:szCs w:val="22"/>
                          </w:rPr>
                          <w:delText xml:space="preserve"> </w:delText>
                        </w:r>
                      </w:del>
                      <w:r>
                        <w:rPr>
                          <w:rFonts w:ascii="Calibri" w:hAnsi="Calibri"/>
                          <w:sz w:val="22"/>
                          <w:szCs w:val="22"/>
                        </w:rPr>
                        <w:t>)</w:t>
                      </w:r>
                    </w:p>
                  </w:txbxContent>
                </v:textbox>
              </v:rect>
            </w:pict>
          </mc:Fallback>
        </mc:AlternateContent>
      </w:r>
      <w:r>
        <w:rPr>
          <w:noProof/>
          <w:color w:val="auto"/>
          <w:sz w:val="24"/>
          <w:szCs w:val="24"/>
          <w:lang w:eastAsia="en-US" w:bidi="ar-SA"/>
        </w:rPr>
        <mc:AlternateContent>
          <mc:Choice Requires="wps">
            <w:drawing>
              <wp:anchor distT="0" distB="0" distL="114300" distR="114300" simplePos="0" relativeHeight="251661824" behindDoc="0" locked="0" layoutInCell="1" allowOverlap="1" wp14:anchorId="3EA45A04" wp14:editId="2828A095">
                <wp:simplePos x="0" y="0"/>
                <wp:positionH relativeFrom="column">
                  <wp:posOffset>1895475</wp:posOffset>
                </wp:positionH>
                <wp:positionV relativeFrom="paragraph">
                  <wp:posOffset>4660265</wp:posOffset>
                </wp:positionV>
                <wp:extent cx="1714500" cy="899160"/>
                <wp:effectExtent l="0" t="2540" r="15240" b="12700"/>
                <wp:wrapNone/>
                <wp:docPr id="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99160"/>
                        </a:xfrm>
                        <a:prstGeom prst="rect">
                          <a:avLst/>
                        </a:prstGeom>
                        <a:solidFill>
                          <a:srgbClr val="FFFFFF"/>
                        </a:solidFill>
                        <a:ln w="9525">
                          <a:solidFill>
                            <a:srgbClr val="000000"/>
                          </a:solidFill>
                          <a:miter lim="800000"/>
                          <a:headEnd/>
                          <a:tailEnd/>
                        </a:ln>
                      </wps:spPr>
                      <wps:txbx>
                        <w:txbxContent>
                          <w:p w14:paraId="72580032" w14:textId="467A6C38" w:rsidR="00B951F2" w:rsidRDefault="00B951F2" w:rsidP="004D721B">
                            <w:pPr>
                              <w:jc w:val="center"/>
                              <w:rPr>
                                <w:rFonts w:ascii="Calibri" w:hAnsi="Calibri"/>
                                <w:sz w:val="22"/>
                                <w:szCs w:val="22"/>
                                <w:lang w:val="en"/>
                              </w:rPr>
                            </w:pPr>
                            <w:r>
                              <w:rPr>
                                <w:rFonts w:ascii="Calibri" w:hAnsi="Calibri"/>
                                <w:sz w:val="22"/>
                                <w:szCs w:val="22"/>
                              </w:rPr>
                              <w:t>Studies included in qualitative synthesis</w:t>
                            </w:r>
                            <w:r>
                              <w:rPr>
                                <w:rFonts w:ascii="Calibri" w:hAnsi="Calibri"/>
                                <w:sz w:val="22"/>
                                <w:szCs w:val="22"/>
                              </w:rPr>
                              <w:br/>
                              <w:t xml:space="preserve">(n = </w:t>
                            </w:r>
                            <w:del w:id="115" w:author="Liron Kranzler" w:date="2021-01-11T16:11:00Z">
                              <w:r w:rsidDel="0050177F">
                                <w:rPr>
                                  <w:rFonts w:ascii="Calibri" w:hAnsi="Calibri"/>
                                  <w:sz w:val="22"/>
                                  <w:szCs w:val="22"/>
                                </w:rPr>
                                <w:delText xml:space="preserve"> </w:delText>
                              </w:r>
                            </w:del>
                            <w:r>
                              <w:rPr>
                                <w:rFonts w:ascii="Calibri" w:hAnsi="Calibri"/>
                                <w:sz w:val="22"/>
                                <w:szCs w:val="22"/>
                              </w:rPr>
                              <w:t>13</w:t>
                            </w:r>
                            <w:del w:id="116" w:author="Liron Kranzler" w:date="2021-01-11T16:11:00Z">
                              <w:r w:rsidDel="0050177F">
                                <w:rPr>
                                  <w:rFonts w:ascii="Calibri" w:hAnsi="Calibri"/>
                                  <w:sz w:val="22"/>
                                  <w:szCs w:val="22"/>
                                </w:rPr>
                                <w:delText xml:space="preserve"> </w:delText>
                              </w:r>
                            </w:del>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45A04" id="Rectangle 92" o:spid="_x0000_s1036" style="position:absolute;left:0;text-align:left;margin-left:149.25pt;margin-top:366.95pt;width:135pt;height:7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">
                <v:textbox inset=",7.2pt,,7.2pt">
                  <w:txbxContent>
                    <w:p w14:paraId="72580032" w14:textId="467A6C38" w:rsidR="00B951F2" w:rsidRDefault="00B951F2" w:rsidP="004D721B">
                      <w:pPr>
                        <w:jc w:val="center"/>
                        <w:rPr>
                          <w:rFonts w:ascii="Calibri" w:hAnsi="Calibri"/>
                          <w:sz w:val="22"/>
                          <w:szCs w:val="22"/>
                          <w:lang w:val="en"/>
                        </w:rPr>
                      </w:pPr>
                      <w:r>
                        <w:rPr>
                          <w:rFonts w:ascii="Calibri" w:hAnsi="Calibri"/>
                          <w:sz w:val="22"/>
                          <w:szCs w:val="22"/>
                        </w:rPr>
                        <w:t>Studies included in qualitative synthesis</w:t>
                      </w:r>
                      <w:r>
                        <w:rPr>
                          <w:rFonts w:ascii="Calibri" w:hAnsi="Calibri"/>
                          <w:sz w:val="22"/>
                          <w:szCs w:val="22"/>
                        </w:rPr>
                        <w:br/>
                        <w:t xml:space="preserve">(n = </w:t>
                      </w:r>
                      <w:del w:id="117" w:author="Liron Kranzler" w:date="2021-01-11T16:11:00Z">
                        <w:r w:rsidDel="0050177F">
                          <w:rPr>
                            <w:rFonts w:ascii="Calibri" w:hAnsi="Calibri"/>
                            <w:sz w:val="22"/>
                            <w:szCs w:val="22"/>
                          </w:rPr>
                          <w:delText xml:space="preserve"> </w:delText>
                        </w:r>
                      </w:del>
                      <w:r>
                        <w:rPr>
                          <w:rFonts w:ascii="Calibri" w:hAnsi="Calibri"/>
                          <w:sz w:val="22"/>
                          <w:szCs w:val="22"/>
                        </w:rPr>
                        <w:t>13</w:t>
                      </w:r>
                      <w:del w:id="118" w:author="Liron Kranzler" w:date="2021-01-11T16:11:00Z">
                        <w:r w:rsidDel="0050177F">
                          <w:rPr>
                            <w:rFonts w:ascii="Calibri" w:hAnsi="Calibri"/>
                            <w:sz w:val="22"/>
                            <w:szCs w:val="22"/>
                          </w:rPr>
                          <w:delText xml:space="preserve"> </w:delText>
                        </w:r>
                      </w:del>
                      <w:r>
                        <w:rPr>
                          <w:rFonts w:ascii="Calibri" w:hAnsi="Calibri"/>
                          <w:sz w:val="22"/>
                          <w:szCs w:val="22"/>
                        </w:rPr>
                        <w:t>)</w:t>
                      </w:r>
                    </w:p>
                  </w:txbxContent>
                </v:textbox>
              </v:rect>
            </w:pict>
          </mc:Fallback>
        </mc:AlternateContent>
      </w:r>
      <w:r>
        <w:rPr>
          <w:noProof/>
          <w:color w:val="auto"/>
          <w:sz w:val="24"/>
          <w:szCs w:val="24"/>
          <w:lang w:eastAsia="en-US" w:bidi="ar-SA"/>
        </w:rPr>
        <mc:AlternateContent>
          <mc:Choice Requires="wps">
            <w:drawing>
              <wp:anchor distT="0" distB="0" distL="114300" distR="114300" simplePos="0" relativeHeight="251659776" behindDoc="0" locked="0" layoutInCell="1" allowOverlap="1" wp14:anchorId="0FB212E0" wp14:editId="53D1FBEE">
                <wp:simplePos x="0" y="0"/>
                <wp:positionH relativeFrom="column">
                  <wp:posOffset>1895475</wp:posOffset>
                </wp:positionH>
                <wp:positionV relativeFrom="paragraph">
                  <wp:posOffset>3193415</wp:posOffset>
                </wp:positionV>
                <wp:extent cx="1714500" cy="971550"/>
                <wp:effectExtent l="0" t="0" r="15240" b="1016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71550"/>
                        </a:xfrm>
                        <a:prstGeom prst="rect">
                          <a:avLst/>
                        </a:prstGeom>
                        <a:solidFill>
                          <a:srgbClr val="FFFFFF"/>
                        </a:solidFill>
                        <a:ln w="9525">
                          <a:solidFill>
                            <a:srgbClr val="000000"/>
                          </a:solidFill>
                          <a:miter lim="800000"/>
                          <a:headEnd/>
                          <a:tailEnd/>
                        </a:ln>
                      </wps:spPr>
                      <wps:txbx>
                        <w:txbxContent>
                          <w:p w14:paraId="6C2213A1" w14:textId="3B67922A" w:rsidR="00B951F2" w:rsidRDefault="00B951F2" w:rsidP="004D721B">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 xml:space="preserve">(n = </w:t>
                            </w:r>
                            <w:del w:id="119" w:author="Liron Kranzler" w:date="2021-01-11T16:11:00Z">
                              <w:r w:rsidDel="0050177F">
                                <w:rPr>
                                  <w:rFonts w:ascii="Calibri" w:hAnsi="Calibri"/>
                                  <w:sz w:val="22"/>
                                  <w:szCs w:val="22"/>
                                </w:rPr>
                                <w:delText xml:space="preserve"> </w:delText>
                              </w:r>
                            </w:del>
                            <w:r>
                              <w:rPr>
                                <w:rFonts w:ascii="Calibri" w:hAnsi="Calibri"/>
                                <w:sz w:val="22"/>
                                <w:szCs w:val="22"/>
                              </w:rPr>
                              <w:t>53</w:t>
                            </w:r>
                            <w:del w:id="120" w:author="Liron Kranzler" w:date="2021-01-11T16:11:00Z">
                              <w:r w:rsidDel="0050177F">
                                <w:rPr>
                                  <w:rFonts w:ascii="Calibri" w:hAnsi="Calibri"/>
                                  <w:sz w:val="22"/>
                                  <w:szCs w:val="22"/>
                                </w:rPr>
                                <w:delText xml:space="preserve"> </w:delText>
                              </w:r>
                            </w:del>
                            <w:r>
                              <w:rPr>
                                <w:rFonts w:ascii="Calibri" w:hAnsi="Calibri"/>
                                <w:sz w:val="22"/>
                                <w:szCs w:val="2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212E0" id="Rectangle 90" o:spid="_x0000_s1037" style="position:absolute;left:0;text-align:left;margin-left:149.25pt;margin-top:251.45pt;width:135pt;height: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">
                <v:textbox inset=",7.2pt,,7.2pt">
                  <w:txbxContent>
                    <w:p w14:paraId="6C2213A1" w14:textId="3B67922A" w:rsidR="00B951F2" w:rsidRDefault="00B951F2" w:rsidP="004D721B">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 xml:space="preserve">(n = </w:t>
                      </w:r>
                      <w:del w:id="121" w:author="Liron Kranzler" w:date="2021-01-11T16:11:00Z">
                        <w:r w:rsidDel="0050177F">
                          <w:rPr>
                            <w:rFonts w:ascii="Calibri" w:hAnsi="Calibri"/>
                            <w:sz w:val="22"/>
                            <w:szCs w:val="22"/>
                          </w:rPr>
                          <w:delText xml:space="preserve"> </w:delText>
                        </w:r>
                      </w:del>
                      <w:r>
                        <w:rPr>
                          <w:rFonts w:ascii="Calibri" w:hAnsi="Calibri"/>
                          <w:sz w:val="22"/>
                          <w:szCs w:val="22"/>
                        </w:rPr>
                        <w:t>53</w:t>
                      </w:r>
                      <w:del w:id="122" w:author="Liron Kranzler" w:date="2021-01-11T16:11:00Z">
                        <w:r w:rsidDel="0050177F">
                          <w:rPr>
                            <w:rFonts w:ascii="Calibri" w:hAnsi="Calibri"/>
                            <w:sz w:val="22"/>
                            <w:szCs w:val="22"/>
                          </w:rPr>
                          <w:delText xml:space="preserve"> </w:delText>
                        </w:r>
                      </w:del>
                      <w:r>
                        <w:rPr>
                          <w:rFonts w:ascii="Calibri" w:hAnsi="Calibri"/>
                          <w:sz w:val="22"/>
                          <w:szCs w:val="22"/>
                        </w:rPr>
                        <w:t>)</w:t>
                      </w:r>
                    </w:p>
                  </w:txbxContent>
                </v:textbox>
              </v:rect>
            </w:pict>
          </mc:Fallback>
        </mc:AlternateContent>
      </w:r>
      <w:r>
        <w:rPr>
          <w:noProof/>
          <w:color w:val="auto"/>
          <w:sz w:val="24"/>
          <w:szCs w:val="24"/>
          <w:lang w:eastAsia="en-US" w:bidi="ar-SA"/>
        </w:rPr>
        <mc:AlternateContent>
          <mc:Choice Requires="wps">
            <w:drawing>
              <wp:anchor distT="36576" distB="36576" distL="36576" distR="36576" simplePos="0" relativeHeight="251664896" behindDoc="0" locked="0" layoutInCell="1" allowOverlap="1" wp14:anchorId="13DA7417" wp14:editId="644EE3E0">
                <wp:simplePos x="0" y="0"/>
                <wp:positionH relativeFrom="column">
                  <wp:posOffset>2752725</wp:posOffset>
                </wp:positionH>
                <wp:positionV relativeFrom="paragraph">
                  <wp:posOffset>4164965</wp:posOffset>
                </wp:positionV>
                <wp:extent cx="0" cy="495300"/>
                <wp:effectExtent l="54610" t="15240" r="72390" b="3556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CA562F" id="AutoShape 95" o:spid="_x0000_s1026" type="#_x0000_t32" style="position:absolute;left:0;text-align:left;margin-left:216.75pt;margin-top:327.95pt;width:0;height:39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">
                <v:stroke endarrow="block"/>
              </v:shape>
            </w:pict>
          </mc:Fallback>
        </mc:AlternateContent>
      </w:r>
      <w:r w:rsidR="00DA27CE" w:rsidRPr="00DB6762">
        <w:rPr>
          <w:b/>
          <w:color w:val="auto"/>
        </w:rPr>
        <w:br w:type="page"/>
      </w:r>
      <w:r w:rsidR="00DA27CE" w:rsidRPr="00DB6762">
        <w:rPr>
          <w:b/>
          <w:color w:val="auto"/>
        </w:rPr>
        <w:lastRenderedPageBreak/>
        <w:t xml:space="preserve">Table 2. </w:t>
      </w:r>
      <w:r w:rsidR="00CF384D" w:rsidRPr="00DB6762">
        <w:rPr>
          <w:color w:val="auto"/>
        </w:rPr>
        <w:t xml:space="preserve">Efficacy of N95 Respirators </w:t>
      </w:r>
      <w:r w:rsidR="005D35C2">
        <w:rPr>
          <w:color w:val="auto"/>
        </w:rPr>
        <w:t>versus s</w:t>
      </w:r>
      <w:r w:rsidR="00CF384D" w:rsidRPr="00DB6762">
        <w:rPr>
          <w:color w:val="auto"/>
        </w:rPr>
        <w:t>urgical masks preventing viral respiratory infection (SARSCo1-MERS-influenza-SARSCo2)</w:t>
      </w:r>
      <w:r w:rsidR="0046726B" w:rsidRPr="00DB6762">
        <w:rPr>
          <w:color w:val="auto"/>
        </w:rPr>
        <w:t>.</w:t>
      </w:r>
    </w:p>
    <w:tbl>
      <w:tblPr>
        <w:tblW w:w="5000" w:type="pct"/>
        <w:jc w:val="center"/>
        <w:tblBorders>
          <w:top w:val="single" w:sz="8" w:space="0" w:color="auto"/>
          <w:bottom w:val="single" w:sz="8" w:space="0" w:color="auto"/>
          <w:insideH w:val="single" w:sz="8" w:space="0" w:color="4F81BD"/>
        </w:tblBorders>
        <w:tblLook w:val="0420" w:firstRow="1" w:lastRow="0" w:firstColumn="0" w:lastColumn="0" w:noHBand="0" w:noVBand="1"/>
      </w:tblPr>
      <w:tblGrid>
        <w:gridCol w:w="1378"/>
        <w:gridCol w:w="2101"/>
        <w:gridCol w:w="2299"/>
        <w:gridCol w:w="3282"/>
      </w:tblGrid>
      <w:tr w:rsidR="00DB6762" w:rsidRPr="00DB6762" w14:paraId="1BF3B254" w14:textId="77777777" w:rsidTr="00DA27CE">
        <w:trPr>
          <w:cantSplit/>
          <w:jc w:val="center"/>
        </w:trPr>
        <w:tc>
          <w:tcPr>
            <w:tcW w:w="760" w:type="pct"/>
            <w:tcBorders>
              <w:top w:val="single" w:sz="8" w:space="0" w:color="auto"/>
              <w:bottom w:val="single" w:sz="4" w:space="0" w:color="4F81BD"/>
            </w:tcBorders>
            <w:shd w:val="clear" w:color="auto" w:fill="ACB9CA"/>
            <w:vAlign w:val="center"/>
          </w:tcPr>
          <w:p w14:paraId="21C8C511" w14:textId="77777777" w:rsidR="00CF384D" w:rsidRPr="00DB6762" w:rsidRDefault="00CF384D" w:rsidP="00DA27CE">
            <w:pPr>
              <w:adjustRightInd w:val="0"/>
              <w:snapToGrid w:val="0"/>
              <w:rPr>
                <w:rFonts w:ascii="Palatino Linotype" w:hAnsi="Palatino Linotype" w:cs="Arial"/>
                <w:b/>
                <w:bCs/>
                <w:sz w:val="18"/>
                <w:highlight w:val="yellow"/>
              </w:rPr>
            </w:pPr>
            <w:r w:rsidRPr="006E1455">
              <w:rPr>
                <w:rFonts w:ascii="Palatino Linotype" w:hAnsi="Palatino Linotype" w:cs="Arial"/>
                <w:b/>
                <w:bCs/>
                <w:sz w:val="18"/>
              </w:rPr>
              <w:t>Author-Year</w:t>
            </w:r>
          </w:p>
        </w:tc>
        <w:tc>
          <w:tcPr>
            <w:tcW w:w="1159" w:type="pct"/>
            <w:tcBorders>
              <w:top w:val="single" w:sz="8" w:space="0" w:color="auto"/>
              <w:bottom w:val="single" w:sz="4" w:space="0" w:color="4F81BD"/>
            </w:tcBorders>
            <w:shd w:val="clear" w:color="auto" w:fill="ACB9CA"/>
          </w:tcPr>
          <w:p w14:paraId="18044357" w14:textId="333638D9" w:rsidR="00CF384D" w:rsidRPr="00DB6762" w:rsidRDefault="00CF384D" w:rsidP="00DA27CE">
            <w:pPr>
              <w:adjustRightInd w:val="0"/>
              <w:snapToGrid w:val="0"/>
              <w:rPr>
                <w:rFonts w:ascii="Palatino Linotype" w:hAnsi="Palatino Linotype" w:cs="Arial"/>
                <w:b/>
                <w:bCs/>
                <w:sz w:val="18"/>
              </w:rPr>
            </w:pPr>
            <w:r w:rsidRPr="00DB6762">
              <w:rPr>
                <w:rFonts w:ascii="Palatino Linotype" w:hAnsi="Palatino Linotype" w:cs="Arial"/>
                <w:b/>
                <w:bCs/>
                <w:sz w:val="18"/>
              </w:rPr>
              <w:t xml:space="preserve">Study Population </w:t>
            </w:r>
          </w:p>
        </w:tc>
        <w:tc>
          <w:tcPr>
            <w:tcW w:w="1269" w:type="pct"/>
            <w:tcBorders>
              <w:top w:val="single" w:sz="8" w:space="0" w:color="auto"/>
              <w:bottom w:val="single" w:sz="4" w:space="0" w:color="4F81BD"/>
            </w:tcBorders>
            <w:shd w:val="clear" w:color="auto" w:fill="ACB9CA"/>
          </w:tcPr>
          <w:p w14:paraId="45B41F5E" w14:textId="77777777" w:rsidR="00CF384D" w:rsidRPr="00DB6762" w:rsidRDefault="00CF384D" w:rsidP="00DA27CE">
            <w:pPr>
              <w:adjustRightInd w:val="0"/>
              <w:snapToGrid w:val="0"/>
              <w:rPr>
                <w:rFonts w:ascii="Palatino Linotype" w:hAnsi="Palatino Linotype" w:cs="Arial"/>
                <w:b/>
                <w:bCs/>
                <w:sz w:val="18"/>
              </w:rPr>
            </w:pPr>
            <w:r w:rsidRPr="00DB6762">
              <w:rPr>
                <w:rFonts w:ascii="Palatino Linotype" w:hAnsi="Palatino Linotype" w:cs="Arial"/>
                <w:b/>
                <w:bCs/>
                <w:sz w:val="18"/>
              </w:rPr>
              <w:t>Study Design</w:t>
            </w:r>
          </w:p>
        </w:tc>
        <w:tc>
          <w:tcPr>
            <w:tcW w:w="1811" w:type="pct"/>
            <w:tcBorders>
              <w:top w:val="single" w:sz="8" w:space="0" w:color="auto"/>
              <w:bottom w:val="single" w:sz="4" w:space="0" w:color="4F81BD"/>
            </w:tcBorders>
            <w:shd w:val="clear" w:color="auto" w:fill="ACB9CA"/>
          </w:tcPr>
          <w:p w14:paraId="488E738D" w14:textId="77777777" w:rsidR="00CF384D" w:rsidRPr="00DB6762" w:rsidRDefault="00CF384D" w:rsidP="00DA27CE">
            <w:pPr>
              <w:adjustRightInd w:val="0"/>
              <w:snapToGrid w:val="0"/>
              <w:rPr>
                <w:rFonts w:ascii="Palatino Linotype" w:hAnsi="Palatino Linotype" w:cs="Arial"/>
                <w:b/>
                <w:bCs/>
                <w:sz w:val="18"/>
              </w:rPr>
            </w:pPr>
            <w:r w:rsidRPr="00DB6762">
              <w:rPr>
                <w:rFonts w:ascii="Palatino Linotype" w:hAnsi="Palatino Linotype" w:cs="Arial"/>
                <w:b/>
                <w:bCs/>
                <w:sz w:val="18"/>
              </w:rPr>
              <w:t xml:space="preserve">            Results</w:t>
            </w:r>
          </w:p>
        </w:tc>
      </w:tr>
      <w:tr w:rsidR="00DB6762" w:rsidRPr="00DB6762" w14:paraId="61D711D9" w14:textId="77777777" w:rsidTr="00DA27CE">
        <w:trPr>
          <w:cantSplit/>
          <w:jc w:val="center"/>
        </w:trPr>
        <w:tc>
          <w:tcPr>
            <w:tcW w:w="760" w:type="pct"/>
            <w:tcBorders>
              <w:top w:val="single" w:sz="4" w:space="0" w:color="4F81BD"/>
            </w:tcBorders>
            <w:shd w:val="clear" w:color="auto" w:fill="auto"/>
          </w:tcPr>
          <w:p w14:paraId="6F0D0CA4" w14:textId="295A0137" w:rsidR="00CF384D" w:rsidRPr="00DB6762" w:rsidRDefault="008B4061" w:rsidP="00DA27CE">
            <w:pPr>
              <w:adjustRightInd w:val="0"/>
              <w:snapToGrid w:val="0"/>
              <w:ind w:hanging="342"/>
              <w:rPr>
                <w:rFonts w:ascii="Palatino Linotype" w:hAnsi="Palatino Linotype" w:cs="Arial"/>
                <w:sz w:val="18"/>
              </w:rPr>
            </w:pPr>
            <w:r>
              <w:rPr>
                <w:rFonts w:ascii="Palatino Linotype" w:hAnsi="Palatino Linotype" w:cs="Arial"/>
                <w:sz w:val="18"/>
              </w:rPr>
              <w:t>D  Loeb</w:t>
            </w:r>
            <w:ins w:id="123" w:author="AL" w:date="2021-01-10T09:54:00Z">
              <w:r w:rsidR="00C01540">
                <w:rPr>
                  <w:rFonts w:ascii="Palatino Linotype" w:hAnsi="Palatino Linotype" w:cs="Arial" w:hint="cs"/>
                  <w:sz w:val="18"/>
                </w:rPr>
                <w:t xml:space="preserve"> </w:t>
              </w:r>
            </w:ins>
            <w:del w:id="124" w:author="AL" w:date="2021-01-10T09:54:00Z">
              <w:r w:rsidDel="00C01540">
                <w:rPr>
                  <w:rFonts w:ascii="Palatino Linotype" w:hAnsi="Palatino Linotype" w:cs="Arial"/>
                  <w:sz w:val="18"/>
                </w:rPr>
                <w:delText xml:space="preserve">, M, </w:delText>
              </w:r>
            </w:del>
            <w:r>
              <w:rPr>
                <w:rFonts w:ascii="Palatino Linotype" w:hAnsi="Palatino Linotype" w:cs="Arial"/>
                <w:sz w:val="18"/>
              </w:rPr>
              <w:t>et al. (2009)</w:t>
            </w:r>
            <w:del w:id="125" w:author="AL" w:date="2021-01-10T09:38:00Z">
              <w:r w:rsidDel="003E422C">
                <w:rPr>
                  <w:rFonts w:ascii="Palatino Linotype" w:hAnsi="Palatino Linotype" w:cs="Arial"/>
                  <w:sz w:val="18"/>
                </w:rPr>
                <w:delText xml:space="preserve"> [4].</w:delText>
              </w:r>
            </w:del>
          </w:p>
        </w:tc>
        <w:tc>
          <w:tcPr>
            <w:tcW w:w="1159" w:type="pct"/>
            <w:tcBorders>
              <w:top w:val="single" w:sz="4" w:space="0" w:color="4F81BD"/>
            </w:tcBorders>
            <w:shd w:val="clear" w:color="auto" w:fill="auto"/>
          </w:tcPr>
          <w:p w14:paraId="5F7C6224" w14:textId="10E4C3BF" w:rsidR="00CF384D" w:rsidRPr="00DB6762" w:rsidRDefault="008B4061" w:rsidP="00DA27CE">
            <w:pPr>
              <w:adjustRightInd w:val="0"/>
              <w:snapToGrid w:val="0"/>
              <w:rPr>
                <w:rFonts w:ascii="Palatino Linotype" w:hAnsi="Palatino Linotype" w:cs="Arial"/>
                <w:sz w:val="18"/>
              </w:rPr>
            </w:pPr>
            <w:r>
              <w:rPr>
                <w:rFonts w:ascii="Palatino Linotype" w:hAnsi="Palatino Linotype" w:cs="Arial"/>
                <w:sz w:val="18"/>
              </w:rPr>
              <w:t>446 nurses</w:t>
            </w:r>
          </w:p>
        </w:tc>
        <w:tc>
          <w:tcPr>
            <w:tcW w:w="1269" w:type="pct"/>
            <w:tcBorders>
              <w:top w:val="single" w:sz="4" w:space="0" w:color="4F81BD"/>
            </w:tcBorders>
            <w:shd w:val="clear" w:color="auto" w:fill="auto"/>
          </w:tcPr>
          <w:p w14:paraId="41CDE55B" w14:textId="494BDA71" w:rsidR="00CF384D" w:rsidRPr="00DB6762" w:rsidRDefault="008B4061" w:rsidP="00DA27CE">
            <w:pPr>
              <w:adjustRightInd w:val="0"/>
              <w:snapToGrid w:val="0"/>
              <w:rPr>
                <w:rFonts w:ascii="Palatino Linotype" w:hAnsi="Palatino Linotype" w:cs="Arial"/>
                <w:sz w:val="18"/>
              </w:rPr>
            </w:pPr>
            <w:r>
              <w:rPr>
                <w:rFonts w:ascii="Palatino Linotype" w:hAnsi="Palatino Linotype" w:cs="Arial"/>
                <w:sz w:val="18"/>
              </w:rPr>
              <w:t>Randomized controlled trial</w:t>
            </w:r>
          </w:p>
        </w:tc>
        <w:tc>
          <w:tcPr>
            <w:tcW w:w="1811" w:type="pct"/>
            <w:tcBorders>
              <w:top w:val="single" w:sz="4" w:space="0" w:color="4F81BD"/>
            </w:tcBorders>
            <w:shd w:val="clear" w:color="auto" w:fill="auto"/>
          </w:tcPr>
          <w:p w14:paraId="6997063C" w14:textId="2C8463F6" w:rsidR="00B05263" w:rsidRPr="008B4061" w:rsidRDefault="008B4061" w:rsidP="00B17303">
            <w:pPr>
              <w:widowControl w:val="0"/>
              <w:adjustRightInd w:val="0"/>
              <w:snapToGrid w:val="0"/>
              <w:rPr>
                <w:rFonts w:ascii="Palatino Linotype" w:hAnsi="Palatino Linotype" w:cs="Arial"/>
                <w:sz w:val="18"/>
              </w:rPr>
            </w:pPr>
            <w:r w:rsidRPr="008B4061">
              <w:rPr>
                <w:rFonts w:ascii="Palatino Linotype" w:hAnsi="Palatino Linotype" w:cs="Arial"/>
                <w:sz w:val="18"/>
              </w:rPr>
              <w:t>Use of surgical masks when compared to N95 resulted in non-inferior rates of laboratory confirmed influenza</w:t>
            </w:r>
            <w:ins w:id="126" w:author="Liron Kranzler" w:date="2021-01-11T16:35:00Z">
              <w:r w:rsidR="008811E9">
                <w:rPr>
                  <w:rFonts w:ascii="Palatino Linotype" w:hAnsi="Palatino Linotype" w:cs="Arial"/>
                  <w:sz w:val="18"/>
                </w:rPr>
                <w:t>.</w:t>
              </w:r>
            </w:ins>
          </w:p>
        </w:tc>
      </w:tr>
      <w:tr w:rsidR="008B4061" w:rsidRPr="00DB6762" w14:paraId="77EEF8B9" w14:textId="77777777" w:rsidTr="00DA27CE">
        <w:trPr>
          <w:cantSplit/>
          <w:jc w:val="center"/>
        </w:trPr>
        <w:tc>
          <w:tcPr>
            <w:tcW w:w="760" w:type="pct"/>
            <w:tcBorders>
              <w:top w:val="single" w:sz="4" w:space="0" w:color="4F81BD"/>
            </w:tcBorders>
            <w:shd w:val="clear" w:color="auto" w:fill="auto"/>
          </w:tcPr>
          <w:p w14:paraId="5D1867E7" w14:textId="6C14326D" w:rsidR="008B4061" w:rsidRPr="00DB6762" w:rsidRDefault="008B4061" w:rsidP="008B4061">
            <w:pPr>
              <w:adjustRightInd w:val="0"/>
              <w:snapToGrid w:val="0"/>
              <w:ind w:hanging="342"/>
              <w:rPr>
                <w:rFonts w:ascii="Palatino Linotype" w:hAnsi="Palatino Linotype" w:cs="Arial"/>
                <w:sz w:val="18"/>
              </w:rPr>
            </w:pPr>
            <w:r w:rsidRPr="00DB6762">
              <w:rPr>
                <w:rFonts w:ascii="Palatino Linotype" w:hAnsi="Palatino Linotype" w:cs="Arial"/>
                <w:sz w:val="18"/>
              </w:rPr>
              <w:t>Ch Chu</w:t>
            </w:r>
            <w:ins w:id="127" w:author="AL" w:date="2021-01-10T09:54:00Z">
              <w:r w:rsidR="00C01540">
                <w:rPr>
                  <w:rFonts w:ascii="Palatino Linotype" w:hAnsi="Palatino Linotype" w:cs="Arial" w:hint="cs"/>
                  <w:sz w:val="18"/>
                </w:rPr>
                <w:t xml:space="preserve"> </w:t>
              </w:r>
            </w:ins>
            <w:del w:id="128" w:author="AL" w:date="2021-01-10T09:54:00Z">
              <w:r w:rsidRPr="00DB6762" w:rsidDel="00C01540">
                <w:rPr>
                  <w:rFonts w:ascii="Palatino Linotype" w:hAnsi="Palatino Linotype" w:cs="Arial"/>
                  <w:sz w:val="18"/>
                </w:rPr>
                <w:delText xml:space="preserve">, D.K., </w:delText>
              </w:r>
            </w:del>
            <w:r w:rsidRPr="00DB6762">
              <w:rPr>
                <w:rFonts w:ascii="Palatino Linotype" w:hAnsi="Palatino Linotype" w:cs="Arial"/>
                <w:sz w:val="18"/>
              </w:rPr>
              <w:t>et al. (2020)</w:t>
            </w:r>
            <w:del w:id="129" w:author="AL" w:date="2021-01-10T09:38:00Z">
              <w:r w:rsidRPr="00DB6762" w:rsidDel="003E422C">
                <w:rPr>
                  <w:rFonts w:ascii="Palatino Linotype" w:hAnsi="Palatino Linotype" w:cs="Arial"/>
                  <w:sz w:val="18"/>
                </w:rPr>
                <w:delText xml:space="preserve"> [6]. </w:delText>
              </w:r>
            </w:del>
          </w:p>
        </w:tc>
        <w:tc>
          <w:tcPr>
            <w:tcW w:w="1159" w:type="pct"/>
            <w:tcBorders>
              <w:top w:val="single" w:sz="4" w:space="0" w:color="4F81BD"/>
            </w:tcBorders>
            <w:shd w:val="clear" w:color="auto" w:fill="auto"/>
          </w:tcPr>
          <w:p w14:paraId="7F22500F"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10 adjusted studies (n=2647);</w:t>
            </w:r>
          </w:p>
          <w:p w14:paraId="0C56FA23" w14:textId="62665558"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29 unadjusted studies (n=10 170) </w:t>
            </w:r>
          </w:p>
        </w:tc>
        <w:tc>
          <w:tcPr>
            <w:tcW w:w="1269" w:type="pct"/>
            <w:tcBorders>
              <w:top w:val="single" w:sz="4" w:space="0" w:color="4F81BD"/>
            </w:tcBorders>
            <w:shd w:val="clear" w:color="auto" w:fill="auto"/>
          </w:tcPr>
          <w:p w14:paraId="7FC6D5CC" w14:textId="0AE5019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Systematic review and Meta-analysis</w:t>
            </w:r>
          </w:p>
        </w:tc>
        <w:tc>
          <w:tcPr>
            <w:tcW w:w="1811" w:type="pct"/>
            <w:tcBorders>
              <w:top w:val="single" w:sz="4" w:space="0" w:color="4F81BD"/>
            </w:tcBorders>
            <w:shd w:val="clear" w:color="auto" w:fill="auto"/>
          </w:tcPr>
          <w:p w14:paraId="0A04DF16" w14:textId="6DFB9DDF" w:rsidR="008B4061" w:rsidRPr="00DB6762" w:rsidRDefault="008B4061" w:rsidP="008B4061">
            <w:pPr>
              <w:widowControl w:val="0"/>
              <w:adjustRightInd w:val="0"/>
              <w:snapToGrid w:val="0"/>
              <w:rPr>
                <w:rFonts w:ascii="Palatino Linotype" w:hAnsi="Palatino Linotype" w:cs="Arial"/>
                <w:sz w:val="18"/>
              </w:rPr>
            </w:pPr>
            <w:r w:rsidRPr="00DB6762">
              <w:rPr>
                <w:rFonts w:ascii="Palatino Linotype" w:hAnsi="Palatino Linotype" w:cs="Arial"/>
                <w:sz w:val="18"/>
              </w:rPr>
              <w:t>Use of surgical masks can significantly reduce viral infection; N95 respirators are associated with a larger reduction in risk of infection</w:t>
            </w:r>
            <w:ins w:id="130" w:author="Liron Kranzler" w:date="2021-01-11T16:35:00Z">
              <w:r w:rsidR="008811E9">
                <w:rPr>
                  <w:rFonts w:ascii="Palatino Linotype" w:hAnsi="Palatino Linotype" w:cs="Arial"/>
                  <w:sz w:val="18"/>
                </w:rPr>
                <w:t>.</w:t>
              </w:r>
            </w:ins>
          </w:p>
        </w:tc>
      </w:tr>
      <w:tr w:rsidR="008B4061" w:rsidRPr="00DB6762" w14:paraId="20059A7E" w14:textId="77777777" w:rsidTr="00DA27CE">
        <w:trPr>
          <w:cantSplit/>
          <w:jc w:val="center"/>
        </w:trPr>
        <w:tc>
          <w:tcPr>
            <w:tcW w:w="760" w:type="pct"/>
            <w:shd w:val="clear" w:color="auto" w:fill="auto"/>
          </w:tcPr>
          <w:p w14:paraId="12D49ACF" w14:textId="0AEB4E55"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Barto</w:t>
            </w:r>
            <w:ins w:id="131" w:author="Liron Kranzler" w:date="2021-01-11T16:29:00Z">
              <w:r w:rsidR="003577C7">
                <w:rPr>
                  <w:rFonts w:ascii="Palatino Linotype" w:hAnsi="Palatino Linotype" w:cs="Arial"/>
                  <w:sz w:val="18"/>
                </w:rPr>
                <w:t>s</w:t>
              </w:r>
            </w:ins>
            <w:r w:rsidRPr="00DB6762">
              <w:rPr>
                <w:rFonts w:ascii="Palatino Linotype" w:hAnsi="Palatino Linotype" w:cs="Arial"/>
                <w:sz w:val="18"/>
              </w:rPr>
              <w:t>zko</w:t>
            </w:r>
            <w:del w:id="132" w:author="AL" w:date="2021-01-10T09:54:00Z">
              <w:r w:rsidRPr="00DB6762" w:rsidDel="00C01540">
                <w:rPr>
                  <w:rFonts w:ascii="Palatino Linotype" w:hAnsi="Palatino Linotype" w:cs="Arial"/>
                  <w:sz w:val="18"/>
                </w:rPr>
                <w:delText>, J.,</w:delText>
              </w:r>
            </w:del>
            <w:r w:rsidRPr="00DB6762">
              <w:rPr>
                <w:rFonts w:ascii="Palatino Linotype" w:hAnsi="Palatino Linotype" w:cs="Arial"/>
                <w:sz w:val="18"/>
              </w:rPr>
              <w:t xml:space="preserve"> et al. (2020)</w:t>
            </w:r>
            <w:del w:id="133" w:author="AL" w:date="2021-01-10T09:38:00Z">
              <w:r w:rsidRPr="00DB6762" w:rsidDel="003E422C">
                <w:rPr>
                  <w:rFonts w:ascii="Palatino Linotype" w:hAnsi="Palatino Linotype" w:cs="Arial"/>
                  <w:sz w:val="18"/>
                </w:rPr>
                <w:delText xml:space="preserve"> [7].</w:delText>
              </w:r>
            </w:del>
            <w:r w:rsidRPr="00DB6762">
              <w:rPr>
                <w:rFonts w:ascii="Palatino Linotype" w:hAnsi="Palatino Linotype" w:cs="Arial"/>
                <w:sz w:val="18"/>
              </w:rPr>
              <w:t xml:space="preserve"> </w:t>
            </w:r>
          </w:p>
        </w:tc>
        <w:tc>
          <w:tcPr>
            <w:tcW w:w="1159" w:type="pct"/>
            <w:shd w:val="clear" w:color="auto" w:fill="auto"/>
          </w:tcPr>
          <w:p w14:paraId="0143BD09"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4 RCTs meta-analyzed adjusting for clustering.</w:t>
            </w:r>
          </w:p>
          <w:p w14:paraId="1EB7C0D6"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6, 418 participants</w:t>
            </w:r>
          </w:p>
        </w:tc>
        <w:tc>
          <w:tcPr>
            <w:tcW w:w="1269" w:type="pct"/>
            <w:shd w:val="clear" w:color="auto" w:fill="auto"/>
          </w:tcPr>
          <w:p w14:paraId="0A6D9EEC"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Systematic review and Meta-analysis </w:t>
            </w:r>
          </w:p>
        </w:tc>
        <w:tc>
          <w:tcPr>
            <w:tcW w:w="1811" w:type="pct"/>
            <w:shd w:val="clear" w:color="auto" w:fill="auto"/>
          </w:tcPr>
          <w:p w14:paraId="2A768629" w14:textId="5EE3BE6E"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 The use of surgical masks did not increase the risk of laboratory confirmed viral infection compared to N95 respirators</w:t>
            </w:r>
            <w:ins w:id="134" w:author="Liron Kranzler" w:date="2021-01-11T16:35:00Z">
              <w:r w:rsidR="008811E9">
                <w:rPr>
                  <w:rFonts w:ascii="Palatino Linotype" w:hAnsi="Palatino Linotype" w:cs="Arial"/>
                  <w:sz w:val="18"/>
                </w:rPr>
                <w:t>.</w:t>
              </w:r>
            </w:ins>
            <w:del w:id="135" w:author="Liron Kranzler" w:date="2021-01-11T16:35:00Z">
              <w:r w:rsidRPr="00DB6762" w:rsidDel="008811E9">
                <w:rPr>
                  <w:rFonts w:ascii="Palatino Linotype" w:hAnsi="Palatino Linotype" w:cs="Arial"/>
                  <w:sz w:val="18"/>
                </w:rPr>
                <w:delText xml:space="preserve"> </w:delText>
              </w:r>
            </w:del>
          </w:p>
        </w:tc>
      </w:tr>
      <w:tr w:rsidR="008B4061" w:rsidRPr="00DB6762" w14:paraId="73FBBB44" w14:textId="77777777" w:rsidTr="00DA27CE">
        <w:trPr>
          <w:cantSplit/>
          <w:jc w:val="center"/>
        </w:trPr>
        <w:tc>
          <w:tcPr>
            <w:tcW w:w="760" w:type="pct"/>
            <w:shd w:val="clear" w:color="auto" w:fill="auto"/>
          </w:tcPr>
          <w:p w14:paraId="12048976" w14:textId="5B072E1E"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Wang</w:t>
            </w:r>
            <w:del w:id="136" w:author="AL" w:date="2021-01-10T09:55:00Z">
              <w:r w:rsidRPr="00DB6762" w:rsidDel="00C01540">
                <w:rPr>
                  <w:rFonts w:ascii="Palatino Linotype" w:hAnsi="Palatino Linotype" w:cs="Arial"/>
                  <w:sz w:val="18"/>
                </w:rPr>
                <w:delText>, X.,</w:delText>
              </w:r>
            </w:del>
            <w:r w:rsidRPr="00DB6762">
              <w:rPr>
                <w:rFonts w:ascii="Palatino Linotype" w:hAnsi="Palatino Linotype" w:cs="Arial"/>
                <w:sz w:val="18"/>
              </w:rPr>
              <w:t xml:space="preserve"> et al. (2020)</w:t>
            </w:r>
            <w:del w:id="137" w:author="AL" w:date="2021-01-10T09:38:00Z">
              <w:r w:rsidRPr="00DB6762" w:rsidDel="003E422C">
                <w:rPr>
                  <w:rFonts w:ascii="Palatino Linotype" w:hAnsi="Palatino Linotype" w:cs="Arial"/>
                  <w:sz w:val="18"/>
                </w:rPr>
                <w:delText xml:space="preserve"> [8]. </w:delText>
              </w:r>
            </w:del>
          </w:p>
        </w:tc>
        <w:tc>
          <w:tcPr>
            <w:tcW w:w="1159" w:type="pct"/>
            <w:shd w:val="clear" w:color="auto" w:fill="auto"/>
          </w:tcPr>
          <w:p w14:paraId="531A401B"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sz w:val="18"/>
              </w:rPr>
              <w:t>493 participants</w:t>
            </w:r>
          </w:p>
        </w:tc>
        <w:tc>
          <w:tcPr>
            <w:tcW w:w="1269" w:type="pct"/>
            <w:shd w:val="clear" w:color="auto" w:fill="auto"/>
          </w:tcPr>
          <w:p w14:paraId="311A31E6" w14:textId="181CCA91"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sz w:val="18"/>
              </w:rPr>
              <w:t xml:space="preserve">Retrospectively collected COVID-19 infection data </w:t>
            </w:r>
          </w:p>
        </w:tc>
        <w:tc>
          <w:tcPr>
            <w:tcW w:w="1811" w:type="pct"/>
            <w:shd w:val="clear" w:color="auto" w:fill="auto"/>
          </w:tcPr>
          <w:p w14:paraId="54F91DDE" w14:textId="620D7486"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 The use of N95 respirators, together with other hygienic measures like hand washing and disinfection, reduce the risk of COVID-19 infection</w:t>
            </w:r>
            <w:ins w:id="138" w:author="Liron Kranzler" w:date="2021-01-11T16:35:00Z">
              <w:r w:rsidR="008811E9">
                <w:rPr>
                  <w:rFonts w:ascii="Palatino Linotype" w:hAnsi="Palatino Linotype" w:cs="Arial"/>
                  <w:sz w:val="18"/>
                </w:rPr>
                <w:t>.</w:t>
              </w:r>
            </w:ins>
          </w:p>
        </w:tc>
      </w:tr>
      <w:tr w:rsidR="008B4061" w:rsidRPr="00DB6762" w14:paraId="1214CAF8" w14:textId="77777777" w:rsidTr="00DA27CE">
        <w:trPr>
          <w:cantSplit/>
          <w:jc w:val="center"/>
        </w:trPr>
        <w:tc>
          <w:tcPr>
            <w:tcW w:w="760" w:type="pct"/>
            <w:shd w:val="clear" w:color="auto" w:fill="auto"/>
          </w:tcPr>
          <w:p w14:paraId="1B4C15F1" w14:textId="20F279DA"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Long</w:t>
            </w:r>
            <w:del w:id="139" w:author="AL" w:date="2021-01-10T09:55:00Z">
              <w:r w:rsidRPr="00DB6762" w:rsidDel="00C01540">
                <w:rPr>
                  <w:rFonts w:ascii="Palatino Linotype" w:hAnsi="Palatino Linotype" w:cs="Arial"/>
                  <w:sz w:val="18"/>
                </w:rPr>
                <w:delText>,</w:delText>
              </w:r>
            </w:del>
            <w:r w:rsidRPr="00DB6762">
              <w:rPr>
                <w:rFonts w:ascii="Palatino Linotype" w:hAnsi="Palatino Linotype" w:cs="Arial"/>
                <w:sz w:val="18"/>
              </w:rPr>
              <w:t xml:space="preserve"> </w:t>
            </w:r>
            <w:del w:id="140" w:author="AL" w:date="2021-01-10T09:55:00Z">
              <w:r w:rsidRPr="00DB6762" w:rsidDel="00C01540">
                <w:rPr>
                  <w:rFonts w:ascii="Palatino Linotype" w:hAnsi="Palatino Linotype" w:cs="Arial"/>
                  <w:sz w:val="18"/>
                </w:rPr>
                <w:delText xml:space="preserve">Y., </w:delText>
              </w:r>
            </w:del>
            <w:r w:rsidRPr="00DB6762">
              <w:rPr>
                <w:rFonts w:ascii="Palatino Linotype" w:hAnsi="Palatino Linotype" w:cs="Arial"/>
                <w:sz w:val="18"/>
              </w:rPr>
              <w:t>et al. (2020)</w:t>
            </w:r>
            <w:del w:id="141" w:author="AL" w:date="2021-01-10T09:39:00Z">
              <w:r w:rsidRPr="00DB6762" w:rsidDel="003E422C">
                <w:rPr>
                  <w:rFonts w:ascii="Palatino Linotype" w:hAnsi="Palatino Linotype" w:cs="Arial"/>
                  <w:sz w:val="18"/>
                </w:rPr>
                <w:delText xml:space="preserve"> [9].</w:delText>
              </w:r>
            </w:del>
            <w:del w:id="142" w:author="AL" w:date="2021-01-10T09:38:00Z">
              <w:r w:rsidRPr="00DB6762" w:rsidDel="003E422C">
                <w:rPr>
                  <w:rFonts w:ascii="Palatino Linotype" w:hAnsi="Palatino Linotype" w:cs="Arial"/>
                  <w:sz w:val="18"/>
                </w:rPr>
                <w:delText xml:space="preserve"> </w:delText>
              </w:r>
            </w:del>
          </w:p>
        </w:tc>
        <w:tc>
          <w:tcPr>
            <w:tcW w:w="1159" w:type="pct"/>
            <w:shd w:val="clear" w:color="auto" w:fill="auto"/>
          </w:tcPr>
          <w:p w14:paraId="50F28A4D"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6 RCTs involving 9, 171 participants </w:t>
            </w:r>
          </w:p>
        </w:tc>
        <w:tc>
          <w:tcPr>
            <w:tcW w:w="1269" w:type="pct"/>
            <w:shd w:val="clear" w:color="auto" w:fill="auto"/>
          </w:tcPr>
          <w:p w14:paraId="03B09E51"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Systematic review and Meta-analysis</w:t>
            </w:r>
          </w:p>
        </w:tc>
        <w:tc>
          <w:tcPr>
            <w:tcW w:w="1811" w:type="pct"/>
            <w:shd w:val="clear" w:color="auto" w:fill="auto"/>
          </w:tcPr>
          <w:p w14:paraId="50596F6F" w14:textId="393C2E78"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There is no difference in risk of laboratory confirmed influenza between the use of N95 respirators and surgical masks</w:t>
            </w:r>
            <w:ins w:id="143" w:author="Liron Kranzler" w:date="2021-01-11T16:35:00Z">
              <w:r w:rsidR="008811E9">
                <w:rPr>
                  <w:rFonts w:ascii="Palatino Linotype" w:hAnsi="Palatino Linotype" w:cs="Arial"/>
                  <w:sz w:val="18"/>
                </w:rPr>
                <w:t>.</w:t>
              </w:r>
            </w:ins>
            <w:r w:rsidRPr="00DB6762">
              <w:rPr>
                <w:rFonts w:ascii="Palatino Linotype" w:hAnsi="Palatino Linotype" w:cs="Arial"/>
                <w:sz w:val="18"/>
              </w:rPr>
              <w:t xml:space="preserve"> </w:t>
            </w:r>
          </w:p>
        </w:tc>
      </w:tr>
      <w:tr w:rsidR="008B4061" w:rsidRPr="00DB6762" w14:paraId="04783A92" w14:textId="77777777" w:rsidTr="00DA27CE">
        <w:trPr>
          <w:cantSplit/>
          <w:jc w:val="center"/>
        </w:trPr>
        <w:tc>
          <w:tcPr>
            <w:tcW w:w="760" w:type="pct"/>
            <w:shd w:val="clear" w:color="auto" w:fill="auto"/>
          </w:tcPr>
          <w:p w14:paraId="42BB572C" w14:textId="7263ED88"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Radonovich</w:t>
            </w:r>
            <w:ins w:id="144" w:author="AL" w:date="2021-01-10T09:55:00Z">
              <w:r w:rsidR="00C01540">
                <w:rPr>
                  <w:rFonts w:ascii="Palatino Linotype" w:hAnsi="Palatino Linotype" w:cs="Arial" w:hint="cs"/>
                  <w:sz w:val="18"/>
                </w:rPr>
                <w:t xml:space="preserve"> </w:t>
              </w:r>
            </w:ins>
            <w:del w:id="145" w:author="AL" w:date="2021-01-10T09:55:00Z">
              <w:r w:rsidRPr="00DB6762" w:rsidDel="00C01540">
                <w:rPr>
                  <w:rFonts w:ascii="Palatino Linotype" w:hAnsi="Palatino Linotype" w:cs="Arial"/>
                  <w:sz w:val="18"/>
                </w:rPr>
                <w:delText xml:space="preserve">, L. J., </w:delText>
              </w:r>
            </w:del>
            <w:r w:rsidRPr="00DB6762">
              <w:rPr>
                <w:rFonts w:ascii="Palatino Linotype" w:hAnsi="Palatino Linotype" w:cs="Arial"/>
                <w:sz w:val="18"/>
              </w:rPr>
              <w:t>et al. (2019)</w:t>
            </w:r>
            <w:del w:id="146" w:author="AL" w:date="2021-01-10T09:39:00Z">
              <w:r w:rsidRPr="00DB6762" w:rsidDel="003E422C">
                <w:rPr>
                  <w:rFonts w:ascii="Palatino Linotype" w:hAnsi="Palatino Linotype" w:cs="Arial"/>
                  <w:sz w:val="18"/>
                </w:rPr>
                <w:delText xml:space="preserve"> [10].</w:delText>
              </w:r>
            </w:del>
            <w:r w:rsidRPr="00DB6762">
              <w:rPr>
                <w:rFonts w:ascii="Palatino Linotype" w:hAnsi="Palatino Linotype" w:cs="Arial"/>
                <w:sz w:val="18"/>
              </w:rPr>
              <w:t xml:space="preserve"> </w:t>
            </w:r>
          </w:p>
        </w:tc>
        <w:tc>
          <w:tcPr>
            <w:tcW w:w="1159" w:type="pct"/>
            <w:shd w:val="clear" w:color="auto" w:fill="auto"/>
          </w:tcPr>
          <w:p w14:paraId="280C0CFA" w14:textId="77777777" w:rsidR="008B4061" w:rsidRPr="00DB6762" w:rsidRDefault="008B4061" w:rsidP="008B4061">
            <w:pPr>
              <w:widowControl w:val="0"/>
              <w:adjustRightInd w:val="0"/>
              <w:snapToGrid w:val="0"/>
              <w:rPr>
                <w:rFonts w:ascii="Palatino Linotype" w:hAnsi="Palatino Linotype" w:cs="Arial"/>
                <w:sz w:val="18"/>
              </w:rPr>
            </w:pPr>
            <w:r w:rsidRPr="00DB6762">
              <w:rPr>
                <w:rFonts w:ascii="Palatino Linotype" w:hAnsi="Palatino Linotype" w:cs="Arial"/>
                <w:sz w:val="18"/>
              </w:rPr>
              <w:t>2,</w:t>
            </w:r>
            <w:del w:id="147" w:author="Liron Kranzler" w:date="2021-01-11T16:11:00Z">
              <w:r w:rsidRPr="00DB6762" w:rsidDel="0050177F">
                <w:rPr>
                  <w:rFonts w:ascii="Palatino Linotype" w:hAnsi="Palatino Linotype" w:cs="Arial"/>
                  <w:sz w:val="18"/>
                </w:rPr>
                <w:delText xml:space="preserve"> </w:delText>
              </w:r>
            </w:del>
            <w:r w:rsidRPr="00DB6762">
              <w:rPr>
                <w:rFonts w:ascii="Palatino Linotype" w:hAnsi="Palatino Linotype" w:cs="Arial"/>
                <w:sz w:val="18"/>
              </w:rPr>
              <w:t>862 participants</w:t>
            </w:r>
          </w:p>
          <w:p w14:paraId="715A8C10" w14:textId="77777777" w:rsidR="008B4061" w:rsidRPr="00DB6762" w:rsidRDefault="008B4061" w:rsidP="008B4061">
            <w:pPr>
              <w:widowControl w:val="0"/>
              <w:adjustRightInd w:val="0"/>
              <w:snapToGrid w:val="0"/>
              <w:rPr>
                <w:rFonts w:ascii="Palatino Linotype" w:hAnsi="Palatino Linotype" w:cs="Arial"/>
                <w:sz w:val="18"/>
              </w:rPr>
            </w:pPr>
          </w:p>
        </w:tc>
        <w:tc>
          <w:tcPr>
            <w:tcW w:w="1269" w:type="pct"/>
            <w:shd w:val="clear" w:color="auto" w:fill="auto"/>
          </w:tcPr>
          <w:p w14:paraId="39BC3953"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 A Pragmatic cluster RTC</w:t>
            </w:r>
          </w:p>
        </w:tc>
        <w:tc>
          <w:tcPr>
            <w:tcW w:w="1811" w:type="pct"/>
            <w:shd w:val="clear" w:color="auto" w:fill="auto"/>
          </w:tcPr>
          <w:p w14:paraId="04EFF435" w14:textId="54CF79C0" w:rsidR="008B4061" w:rsidRPr="00DB6762" w:rsidRDefault="008B4061" w:rsidP="008B4061">
            <w:pPr>
              <w:adjustRightInd w:val="0"/>
              <w:snapToGrid w:val="0"/>
              <w:rPr>
                <w:rFonts w:ascii="Palatino Linotype" w:hAnsi="Palatino Linotype" w:cs="Arial"/>
                <w:sz w:val="18"/>
                <w:highlight w:val="yellow"/>
              </w:rPr>
            </w:pPr>
            <w:r w:rsidRPr="00DB6762">
              <w:rPr>
                <w:rFonts w:ascii="Palatino Linotype" w:hAnsi="Palatino Linotype" w:cs="Arial"/>
                <w:sz w:val="18"/>
              </w:rPr>
              <w:t>There is no significant difference in the rates of laboratory-confirmed influenza between N95 respirators, compared with surgical masks</w:t>
            </w:r>
            <w:ins w:id="148" w:author="Liron Kranzler" w:date="2021-01-11T16:35:00Z">
              <w:r w:rsidR="008811E9">
                <w:rPr>
                  <w:rFonts w:ascii="Palatino Linotype" w:hAnsi="Palatino Linotype" w:cs="Arial"/>
                  <w:sz w:val="18"/>
                  <w:highlight w:val="yellow"/>
                </w:rPr>
                <w:t>.</w:t>
              </w:r>
            </w:ins>
          </w:p>
        </w:tc>
      </w:tr>
      <w:tr w:rsidR="008B4061" w:rsidRPr="00DB6762" w14:paraId="4A21EA60" w14:textId="77777777" w:rsidTr="00DA27CE">
        <w:trPr>
          <w:cantSplit/>
          <w:jc w:val="center"/>
        </w:trPr>
        <w:tc>
          <w:tcPr>
            <w:tcW w:w="760" w:type="pct"/>
            <w:shd w:val="clear" w:color="auto" w:fill="auto"/>
          </w:tcPr>
          <w:p w14:paraId="136BB80D" w14:textId="7E9C76DC"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Offeddu</w:t>
            </w:r>
            <w:ins w:id="149" w:author="AL" w:date="2021-01-10T09:55:00Z">
              <w:r w:rsidR="00C01540">
                <w:rPr>
                  <w:rFonts w:ascii="Palatino Linotype" w:hAnsi="Palatino Linotype" w:cs="Arial" w:hint="cs"/>
                  <w:sz w:val="18"/>
                </w:rPr>
                <w:t xml:space="preserve"> </w:t>
              </w:r>
            </w:ins>
            <w:del w:id="150" w:author="AL" w:date="2021-01-10T09:55:00Z">
              <w:r w:rsidRPr="00DB6762" w:rsidDel="00C01540">
                <w:rPr>
                  <w:rFonts w:ascii="Palatino Linotype" w:hAnsi="Palatino Linotype" w:cs="Arial"/>
                  <w:sz w:val="18"/>
                </w:rPr>
                <w:delText xml:space="preserve">, V., </w:delText>
              </w:r>
            </w:del>
            <w:r w:rsidRPr="00DB6762">
              <w:rPr>
                <w:rFonts w:ascii="Palatino Linotype" w:hAnsi="Palatino Linotype" w:cs="Arial"/>
                <w:sz w:val="18"/>
              </w:rPr>
              <w:t>et al. (2017)</w:t>
            </w:r>
            <w:del w:id="151" w:author="AL" w:date="2021-01-10T09:39:00Z">
              <w:r w:rsidRPr="00DB6762" w:rsidDel="003E422C">
                <w:rPr>
                  <w:rFonts w:ascii="Palatino Linotype" w:hAnsi="Palatino Linotype" w:cs="Arial"/>
                  <w:sz w:val="18"/>
                </w:rPr>
                <w:delText xml:space="preserve"> [11].</w:delText>
              </w:r>
            </w:del>
            <w:r w:rsidRPr="00DB6762">
              <w:rPr>
                <w:rFonts w:ascii="Palatino Linotype" w:hAnsi="Palatino Linotype" w:cs="Arial"/>
                <w:sz w:val="18"/>
              </w:rPr>
              <w:t xml:space="preserve"> </w:t>
            </w:r>
          </w:p>
        </w:tc>
        <w:tc>
          <w:tcPr>
            <w:tcW w:w="1159" w:type="pct"/>
            <w:shd w:val="clear" w:color="auto" w:fill="auto"/>
          </w:tcPr>
          <w:p w14:paraId="2680895D"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6 RCTs </w:t>
            </w:r>
            <w:del w:id="152" w:author="AL" w:date="2021-01-10T09:39:00Z">
              <w:r w:rsidRPr="00DB6762" w:rsidDel="003E422C">
                <w:rPr>
                  <w:rFonts w:ascii="Palatino Linotype" w:hAnsi="Palatino Linotype" w:cs="Arial"/>
                  <w:sz w:val="18"/>
                </w:rPr>
                <w:delText xml:space="preserve">  </w:delText>
              </w:r>
            </w:del>
            <w:r w:rsidRPr="00DB6762">
              <w:rPr>
                <w:rFonts w:ascii="Palatino Linotype" w:hAnsi="Palatino Linotype" w:cs="Arial"/>
                <w:sz w:val="18"/>
              </w:rPr>
              <w:t xml:space="preserve">and 23 observational studies </w:t>
            </w:r>
          </w:p>
          <w:p w14:paraId="2C2288EE" w14:textId="77777777" w:rsidR="008B4061" w:rsidRPr="00DB6762" w:rsidRDefault="008B4061" w:rsidP="008B4061">
            <w:pPr>
              <w:adjustRightInd w:val="0"/>
              <w:snapToGrid w:val="0"/>
              <w:rPr>
                <w:rFonts w:ascii="Palatino Linotype" w:hAnsi="Palatino Linotype" w:cs="Arial"/>
                <w:sz w:val="18"/>
              </w:rPr>
            </w:pPr>
          </w:p>
        </w:tc>
        <w:tc>
          <w:tcPr>
            <w:tcW w:w="1269" w:type="pct"/>
            <w:shd w:val="clear" w:color="auto" w:fill="auto"/>
          </w:tcPr>
          <w:p w14:paraId="43EBEBA0"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Systematic review and meta-analysis </w:t>
            </w:r>
          </w:p>
          <w:p w14:paraId="4CBB38CF" w14:textId="77777777" w:rsidR="008B4061" w:rsidRPr="00DB6762" w:rsidRDefault="008B4061" w:rsidP="008B4061">
            <w:pPr>
              <w:adjustRightInd w:val="0"/>
              <w:snapToGrid w:val="0"/>
              <w:rPr>
                <w:rFonts w:ascii="Palatino Linotype" w:hAnsi="Palatino Linotype" w:cs="Arial"/>
                <w:sz w:val="18"/>
              </w:rPr>
            </w:pPr>
          </w:p>
        </w:tc>
        <w:tc>
          <w:tcPr>
            <w:tcW w:w="1811" w:type="pct"/>
            <w:shd w:val="clear" w:color="auto" w:fill="auto"/>
          </w:tcPr>
          <w:p w14:paraId="1E0BEA22" w14:textId="6AF95778" w:rsidR="008B4061" w:rsidRPr="00DB6762" w:rsidRDefault="008B4061" w:rsidP="008B4061">
            <w:pPr>
              <w:adjustRightInd w:val="0"/>
              <w:snapToGrid w:val="0"/>
              <w:rPr>
                <w:rFonts w:ascii="Palatino Linotype" w:hAnsi="Palatino Linotype" w:cs="Arial"/>
                <w:sz w:val="18"/>
                <w:highlight w:val="yellow"/>
              </w:rPr>
            </w:pPr>
            <w:r w:rsidRPr="00DB6762">
              <w:rPr>
                <w:rFonts w:ascii="Palatino Linotype" w:hAnsi="Palatino Linotype" w:cs="Arial"/>
                <w:sz w:val="18"/>
              </w:rPr>
              <w:t>N95 respirators may convey greater protection in clinical respiratory infection (CRI) but universal use is likely to be less acceptable due to greater discomfort.</w:t>
            </w:r>
          </w:p>
        </w:tc>
      </w:tr>
      <w:tr w:rsidR="008B4061" w:rsidRPr="00DB6762" w14:paraId="6275B3E4" w14:textId="77777777" w:rsidTr="00DA27CE">
        <w:trPr>
          <w:cantSplit/>
          <w:jc w:val="center"/>
        </w:trPr>
        <w:tc>
          <w:tcPr>
            <w:tcW w:w="760" w:type="pct"/>
            <w:shd w:val="clear" w:color="auto" w:fill="auto"/>
          </w:tcPr>
          <w:p w14:paraId="12293E6B" w14:textId="30794BD2"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MacIntyre</w:t>
            </w:r>
            <w:del w:id="153" w:author="AL" w:date="2021-01-10T09:55:00Z">
              <w:r w:rsidRPr="00DB6762" w:rsidDel="00C01540">
                <w:rPr>
                  <w:rFonts w:ascii="Palatino Linotype" w:hAnsi="Palatino Linotype" w:cs="Arial"/>
                  <w:sz w:val="18"/>
                </w:rPr>
                <w:delText xml:space="preserve"> C.R.,</w:delText>
              </w:r>
            </w:del>
            <w:r w:rsidRPr="00DB6762">
              <w:rPr>
                <w:rFonts w:ascii="Palatino Linotype" w:hAnsi="Palatino Linotype" w:cs="Arial"/>
                <w:sz w:val="18"/>
              </w:rPr>
              <w:t xml:space="preserve"> et al. (2017)</w:t>
            </w:r>
            <w:del w:id="154" w:author="AL" w:date="2021-01-10T09:39:00Z">
              <w:r w:rsidRPr="00DB6762" w:rsidDel="003E422C">
                <w:rPr>
                  <w:rFonts w:ascii="Palatino Linotype" w:hAnsi="Palatino Linotype" w:cs="Arial"/>
                  <w:sz w:val="18"/>
                </w:rPr>
                <w:delText xml:space="preserve"> [5]. </w:delText>
              </w:r>
            </w:del>
          </w:p>
        </w:tc>
        <w:tc>
          <w:tcPr>
            <w:tcW w:w="1159" w:type="pct"/>
            <w:shd w:val="clear" w:color="auto" w:fill="auto"/>
          </w:tcPr>
          <w:p w14:paraId="534C44AB" w14:textId="0A1BFF9B"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3,</w:t>
            </w:r>
            <w:del w:id="155" w:author="Liron Kranzler" w:date="2021-01-11T16:11:00Z">
              <w:r w:rsidRPr="00DB6762" w:rsidDel="0050177F">
                <w:rPr>
                  <w:rFonts w:ascii="Palatino Linotype" w:hAnsi="Palatino Linotype" w:cs="Arial"/>
                  <w:sz w:val="18"/>
                </w:rPr>
                <w:delText xml:space="preserve"> </w:delText>
              </w:r>
            </w:del>
            <w:r w:rsidRPr="00DB6762">
              <w:rPr>
                <w:rFonts w:ascii="Palatino Linotype" w:hAnsi="Palatino Linotype" w:cs="Arial"/>
                <w:sz w:val="18"/>
              </w:rPr>
              <w:t>591</w:t>
            </w:r>
          </w:p>
          <w:p w14:paraId="2FF33DFF"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participants</w:t>
            </w:r>
          </w:p>
        </w:tc>
        <w:tc>
          <w:tcPr>
            <w:tcW w:w="1269" w:type="pct"/>
            <w:shd w:val="clear" w:color="auto" w:fill="auto"/>
          </w:tcPr>
          <w:p w14:paraId="219E2C5E"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2 Homogeneous RCTs pooled results</w:t>
            </w:r>
          </w:p>
          <w:p w14:paraId="4C18C5A0" w14:textId="77777777" w:rsidR="008B4061" w:rsidRPr="00DB6762" w:rsidRDefault="008B4061" w:rsidP="008B4061">
            <w:pPr>
              <w:adjustRightInd w:val="0"/>
              <w:snapToGrid w:val="0"/>
              <w:rPr>
                <w:rFonts w:ascii="Palatino Linotype" w:hAnsi="Palatino Linotype" w:cs="Arial"/>
                <w:sz w:val="18"/>
              </w:rPr>
            </w:pPr>
          </w:p>
        </w:tc>
        <w:tc>
          <w:tcPr>
            <w:tcW w:w="1811" w:type="pct"/>
            <w:shd w:val="clear" w:color="auto" w:fill="auto"/>
          </w:tcPr>
          <w:p w14:paraId="3C13E645" w14:textId="367E9185" w:rsidR="008B4061" w:rsidRPr="00DB6762" w:rsidRDefault="008B4061" w:rsidP="008B4061">
            <w:pPr>
              <w:adjustRightInd w:val="0"/>
              <w:snapToGrid w:val="0"/>
              <w:rPr>
                <w:rFonts w:ascii="Palatino Linotype" w:hAnsi="Palatino Linotype" w:cs="Arial"/>
                <w:sz w:val="18"/>
                <w:highlight w:val="yellow"/>
              </w:rPr>
            </w:pPr>
            <w:r w:rsidRPr="00DB6762">
              <w:rPr>
                <w:rFonts w:ascii="Palatino Linotype" w:hAnsi="Palatino Linotype" w:cs="Arial"/>
                <w:sz w:val="18"/>
              </w:rPr>
              <w:t>N95 respirators are superior to surgical masks in preventing clinical respiratory infection in HCWs</w:t>
            </w:r>
            <w:ins w:id="156" w:author="Liron Kranzler" w:date="2021-01-11T16:35:00Z">
              <w:r w:rsidR="008811E9">
                <w:rPr>
                  <w:rFonts w:ascii="Palatino Linotype" w:hAnsi="Palatino Linotype" w:cs="Arial"/>
                  <w:sz w:val="18"/>
                </w:rPr>
                <w:t>.</w:t>
              </w:r>
            </w:ins>
            <w:r w:rsidRPr="00DB6762">
              <w:rPr>
                <w:rFonts w:ascii="Palatino Linotype" w:hAnsi="Palatino Linotype" w:cs="Arial"/>
                <w:sz w:val="18"/>
              </w:rPr>
              <w:t xml:space="preserve"> </w:t>
            </w:r>
          </w:p>
        </w:tc>
      </w:tr>
      <w:tr w:rsidR="008B4061" w:rsidRPr="00DB6762" w14:paraId="458222BE" w14:textId="77777777" w:rsidTr="00DA27CE">
        <w:trPr>
          <w:cantSplit/>
          <w:jc w:val="center"/>
        </w:trPr>
        <w:tc>
          <w:tcPr>
            <w:tcW w:w="760" w:type="pct"/>
            <w:shd w:val="clear" w:color="auto" w:fill="auto"/>
          </w:tcPr>
          <w:p w14:paraId="58830EF6" w14:textId="5388CAE2"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Chen</w:t>
            </w:r>
            <w:ins w:id="157" w:author="AL" w:date="2021-01-10T09:55:00Z">
              <w:r w:rsidR="00C01540">
                <w:rPr>
                  <w:rFonts w:ascii="Palatino Linotype" w:hAnsi="Palatino Linotype" w:cs="Arial" w:hint="cs"/>
                  <w:sz w:val="18"/>
                </w:rPr>
                <w:t xml:space="preserve"> </w:t>
              </w:r>
            </w:ins>
            <w:del w:id="158" w:author="AL" w:date="2021-01-10T09:55:00Z">
              <w:r w:rsidRPr="00DB6762" w:rsidDel="00C01540">
                <w:rPr>
                  <w:rFonts w:ascii="Palatino Linotype" w:hAnsi="Palatino Linotype" w:cs="Arial"/>
                  <w:sz w:val="18"/>
                </w:rPr>
                <w:delText xml:space="preserve">, X., </w:delText>
              </w:r>
            </w:del>
            <w:r w:rsidRPr="00DB6762">
              <w:rPr>
                <w:rFonts w:ascii="Palatino Linotype" w:hAnsi="Palatino Linotype" w:cs="Arial"/>
                <w:sz w:val="18"/>
              </w:rPr>
              <w:t>et al. (2017)</w:t>
            </w:r>
            <w:del w:id="159" w:author="AL" w:date="2021-01-10T09:39:00Z">
              <w:r w:rsidRPr="00DB6762" w:rsidDel="003E422C">
                <w:rPr>
                  <w:rFonts w:ascii="Palatino Linotype" w:hAnsi="Palatino Linotype" w:cs="Arial"/>
                  <w:sz w:val="18"/>
                </w:rPr>
                <w:delText xml:space="preserve"> [12]. </w:delText>
              </w:r>
            </w:del>
          </w:p>
        </w:tc>
        <w:tc>
          <w:tcPr>
            <w:tcW w:w="1159" w:type="pct"/>
            <w:shd w:val="clear" w:color="auto" w:fill="auto"/>
          </w:tcPr>
          <w:p w14:paraId="36E1EB1A"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949 participants wore N95 </w:t>
            </w:r>
          </w:p>
        </w:tc>
        <w:tc>
          <w:tcPr>
            <w:tcW w:w="1269" w:type="pct"/>
            <w:shd w:val="clear" w:color="auto" w:fill="auto"/>
          </w:tcPr>
          <w:p w14:paraId="14052854"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A prospective cluster RTC</w:t>
            </w:r>
          </w:p>
          <w:p w14:paraId="24E8D6DD" w14:textId="77777777" w:rsidR="008B4061" w:rsidRPr="00DB6762" w:rsidRDefault="008B4061" w:rsidP="008B4061">
            <w:pPr>
              <w:adjustRightInd w:val="0"/>
              <w:snapToGrid w:val="0"/>
              <w:rPr>
                <w:rFonts w:ascii="Palatino Linotype" w:hAnsi="Palatino Linotype" w:cs="Arial"/>
                <w:sz w:val="18"/>
              </w:rPr>
            </w:pPr>
          </w:p>
        </w:tc>
        <w:tc>
          <w:tcPr>
            <w:tcW w:w="1811" w:type="pct"/>
            <w:shd w:val="clear" w:color="auto" w:fill="auto"/>
          </w:tcPr>
          <w:p w14:paraId="560CD632" w14:textId="1EA97621"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N95 respirators provided herd protection from respiratory infections. </w:t>
            </w:r>
          </w:p>
        </w:tc>
      </w:tr>
      <w:tr w:rsidR="008B4061" w:rsidRPr="00DB6762" w14:paraId="5A750CAF" w14:textId="77777777" w:rsidTr="00DA27CE">
        <w:trPr>
          <w:cantSplit/>
          <w:jc w:val="center"/>
        </w:trPr>
        <w:tc>
          <w:tcPr>
            <w:tcW w:w="760" w:type="pct"/>
            <w:shd w:val="clear" w:color="auto" w:fill="auto"/>
          </w:tcPr>
          <w:p w14:paraId="2C7BA00D" w14:textId="41DC2EC5"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Mukerji</w:t>
            </w:r>
            <w:ins w:id="160" w:author="AL" w:date="2021-01-10T09:55:00Z">
              <w:r w:rsidR="00C01540">
                <w:rPr>
                  <w:rFonts w:ascii="Palatino Linotype" w:hAnsi="Palatino Linotype" w:cs="Arial" w:hint="cs"/>
                  <w:sz w:val="18"/>
                </w:rPr>
                <w:t xml:space="preserve"> </w:t>
              </w:r>
            </w:ins>
            <w:del w:id="161" w:author="AL" w:date="2021-01-10T09:55:00Z">
              <w:r w:rsidRPr="00DB6762" w:rsidDel="00C01540">
                <w:rPr>
                  <w:rFonts w:ascii="Palatino Linotype" w:hAnsi="Palatino Linotype" w:cs="Arial"/>
                  <w:sz w:val="18"/>
                </w:rPr>
                <w:delText xml:space="preserve">, S., </w:delText>
              </w:r>
            </w:del>
            <w:r w:rsidRPr="00DB6762">
              <w:rPr>
                <w:rFonts w:ascii="Palatino Linotype" w:hAnsi="Palatino Linotype" w:cs="Arial"/>
                <w:sz w:val="18"/>
              </w:rPr>
              <w:t>et al. (2017)</w:t>
            </w:r>
            <w:del w:id="162" w:author="AL" w:date="2021-01-10T09:39:00Z">
              <w:r w:rsidRPr="00DB6762" w:rsidDel="003E422C">
                <w:rPr>
                  <w:rFonts w:ascii="Palatino Linotype" w:hAnsi="Palatino Linotype" w:cs="Arial"/>
                  <w:sz w:val="18"/>
                </w:rPr>
                <w:delText xml:space="preserve"> [15].</w:delText>
              </w:r>
            </w:del>
            <w:r w:rsidRPr="00DB6762">
              <w:rPr>
                <w:rFonts w:ascii="Palatino Linotype" w:hAnsi="Palatino Linotype" w:cs="Arial"/>
                <w:sz w:val="18"/>
              </w:rPr>
              <w:t xml:space="preserve"> </w:t>
            </w:r>
          </w:p>
        </w:tc>
        <w:tc>
          <w:tcPr>
            <w:tcW w:w="1159" w:type="pct"/>
            <w:shd w:val="clear" w:color="auto" w:fill="auto"/>
          </w:tcPr>
          <w:p w14:paraId="1DB7E213"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Cost-effectiveness analysis model utilizing efficacy and resource use data</w:t>
            </w:r>
          </w:p>
        </w:tc>
        <w:tc>
          <w:tcPr>
            <w:tcW w:w="1269" w:type="pct"/>
            <w:shd w:val="clear" w:color="auto" w:fill="auto"/>
          </w:tcPr>
          <w:p w14:paraId="3268B417"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2 cluster RTCs assessing various mask/respirator strategies </w:t>
            </w:r>
          </w:p>
          <w:p w14:paraId="75D1B13E" w14:textId="77777777" w:rsidR="008B4061" w:rsidRPr="00DB6762" w:rsidRDefault="008B4061" w:rsidP="008B4061">
            <w:pPr>
              <w:adjustRightInd w:val="0"/>
              <w:snapToGrid w:val="0"/>
              <w:rPr>
                <w:rFonts w:ascii="Palatino Linotype" w:hAnsi="Palatino Linotype" w:cs="Arial"/>
                <w:sz w:val="18"/>
              </w:rPr>
            </w:pPr>
          </w:p>
        </w:tc>
        <w:tc>
          <w:tcPr>
            <w:tcW w:w="1811" w:type="pct"/>
            <w:shd w:val="clear" w:color="auto" w:fill="auto"/>
          </w:tcPr>
          <w:p w14:paraId="344F1F6B" w14:textId="5C51B3FD"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 xml:space="preserve">When facing a highly pathogenic pandemic, HCWs occupational safety is a priority, and the best protection should be given, in this case the use of N95 respirators is considered a cost-effective intervention. </w:t>
            </w:r>
          </w:p>
        </w:tc>
      </w:tr>
      <w:tr w:rsidR="008B4061" w:rsidRPr="00DB6762" w14:paraId="12E3DF47" w14:textId="77777777" w:rsidTr="00DA27CE">
        <w:trPr>
          <w:cantSplit/>
          <w:jc w:val="center"/>
        </w:trPr>
        <w:tc>
          <w:tcPr>
            <w:tcW w:w="760" w:type="pct"/>
            <w:shd w:val="clear" w:color="auto" w:fill="auto"/>
          </w:tcPr>
          <w:p w14:paraId="577473FC" w14:textId="418575E0"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Smith</w:t>
            </w:r>
            <w:ins w:id="163" w:author="AL" w:date="2021-01-10T09:55:00Z">
              <w:r w:rsidR="00C01540">
                <w:rPr>
                  <w:rFonts w:ascii="Palatino Linotype" w:hAnsi="Palatino Linotype" w:cs="Arial" w:hint="cs"/>
                  <w:sz w:val="18"/>
                </w:rPr>
                <w:t xml:space="preserve"> </w:t>
              </w:r>
            </w:ins>
            <w:del w:id="164" w:author="AL" w:date="2021-01-10T09:55:00Z">
              <w:r w:rsidRPr="00DB6762" w:rsidDel="00C01540">
                <w:rPr>
                  <w:rFonts w:ascii="Palatino Linotype" w:hAnsi="Palatino Linotype" w:cs="Arial"/>
                  <w:sz w:val="18"/>
                </w:rPr>
                <w:delText xml:space="preserve">, J. D., </w:delText>
              </w:r>
            </w:del>
            <w:r w:rsidRPr="00DB6762">
              <w:rPr>
                <w:rFonts w:ascii="Palatino Linotype" w:hAnsi="Palatino Linotype" w:cs="Arial"/>
                <w:sz w:val="18"/>
              </w:rPr>
              <w:t>et al. (2016)</w:t>
            </w:r>
            <w:del w:id="165" w:author="AL" w:date="2021-01-10T09:39:00Z">
              <w:r w:rsidRPr="00DB6762" w:rsidDel="003E422C">
                <w:rPr>
                  <w:rFonts w:ascii="Palatino Linotype" w:hAnsi="Palatino Linotype" w:cs="Arial"/>
                  <w:sz w:val="18"/>
                </w:rPr>
                <w:delText xml:space="preserve"> [13].</w:delText>
              </w:r>
            </w:del>
            <w:r w:rsidRPr="00DB6762">
              <w:rPr>
                <w:rFonts w:ascii="Palatino Linotype" w:hAnsi="Palatino Linotype" w:cs="Arial"/>
                <w:sz w:val="18"/>
              </w:rPr>
              <w:t xml:space="preserve"> </w:t>
            </w:r>
          </w:p>
        </w:tc>
        <w:tc>
          <w:tcPr>
            <w:tcW w:w="1159" w:type="pct"/>
            <w:shd w:val="clear" w:color="auto" w:fill="auto"/>
          </w:tcPr>
          <w:p w14:paraId="29925F4B" w14:textId="5C6D39BA"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4</w:t>
            </w:r>
            <w:ins w:id="166" w:author="Liron Kranzler" w:date="2021-01-11T16:12:00Z">
              <w:r w:rsidR="0050177F">
                <w:rPr>
                  <w:rFonts w:ascii="Palatino Linotype" w:hAnsi="Palatino Linotype" w:cs="Arial"/>
                  <w:sz w:val="18"/>
                </w:rPr>
                <w:t>,</w:t>
              </w:r>
            </w:ins>
            <w:r w:rsidRPr="00DB6762">
              <w:rPr>
                <w:rFonts w:ascii="Palatino Linotype" w:hAnsi="Palatino Linotype" w:cs="Arial"/>
                <w:sz w:val="18"/>
              </w:rPr>
              <w:t>108 participants</w:t>
            </w:r>
          </w:p>
        </w:tc>
        <w:tc>
          <w:tcPr>
            <w:tcW w:w="1269" w:type="pct"/>
            <w:shd w:val="clear" w:color="auto" w:fill="auto"/>
          </w:tcPr>
          <w:p w14:paraId="6F5E846E"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3 Randomized controlled trials (RCTs) 1 cohort study and 2 case–control studies included in meta-analysis.</w:t>
            </w:r>
          </w:p>
          <w:p w14:paraId="05CA3BD3" w14:textId="0E6092DB"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Surrogate exposure studies and laboratory-based experimental evidence</w:t>
            </w:r>
          </w:p>
        </w:tc>
        <w:tc>
          <w:tcPr>
            <w:tcW w:w="1811" w:type="pct"/>
            <w:shd w:val="clear" w:color="auto" w:fill="auto"/>
          </w:tcPr>
          <w:p w14:paraId="09E78B9E" w14:textId="66ECE816"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N95 respirators were associated with less filter penetration, less face-seal leakage and less total inward leakage under laboratory experimental conditions but in clinical settings there was no difference between N95 respirators and surgical masks</w:t>
            </w:r>
            <w:ins w:id="167" w:author="Liron Kranzler" w:date="2021-01-11T16:35:00Z">
              <w:r w:rsidR="008811E9">
                <w:rPr>
                  <w:rFonts w:ascii="Palatino Linotype" w:hAnsi="Palatino Linotype" w:cs="Arial"/>
                  <w:sz w:val="18"/>
                </w:rPr>
                <w:t>.</w:t>
              </w:r>
            </w:ins>
            <w:r w:rsidRPr="00DB6762">
              <w:rPr>
                <w:rFonts w:ascii="Palatino Linotype" w:hAnsi="Palatino Linotype" w:cs="Arial"/>
                <w:sz w:val="18"/>
              </w:rPr>
              <w:t xml:space="preserve"> </w:t>
            </w:r>
          </w:p>
        </w:tc>
      </w:tr>
      <w:tr w:rsidR="008B4061" w:rsidRPr="00DB6762" w14:paraId="30400337" w14:textId="77777777" w:rsidTr="00DA27CE">
        <w:trPr>
          <w:cantSplit/>
          <w:jc w:val="center"/>
        </w:trPr>
        <w:tc>
          <w:tcPr>
            <w:tcW w:w="760" w:type="pct"/>
            <w:shd w:val="clear" w:color="auto" w:fill="auto"/>
          </w:tcPr>
          <w:p w14:paraId="4AF96715" w14:textId="3807D8A9"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MacIntyre</w:t>
            </w:r>
            <w:ins w:id="168" w:author="AL" w:date="2021-01-10T09:55:00Z">
              <w:r w:rsidR="00C01540">
                <w:rPr>
                  <w:rFonts w:ascii="Palatino Linotype" w:hAnsi="Palatino Linotype" w:cs="Arial" w:hint="cs"/>
                  <w:sz w:val="18"/>
                </w:rPr>
                <w:t xml:space="preserve"> </w:t>
              </w:r>
            </w:ins>
            <w:del w:id="169" w:author="AL" w:date="2021-01-10T09:55:00Z">
              <w:r w:rsidRPr="00DB6762" w:rsidDel="00C01540">
                <w:rPr>
                  <w:rFonts w:ascii="Palatino Linotype" w:hAnsi="Palatino Linotype" w:cs="Arial"/>
                  <w:sz w:val="18"/>
                </w:rPr>
                <w:delText xml:space="preserve">, C. R., </w:delText>
              </w:r>
            </w:del>
            <w:r w:rsidRPr="00DB6762">
              <w:rPr>
                <w:rFonts w:ascii="Palatino Linotype" w:hAnsi="Palatino Linotype" w:cs="Arial"/>
                <w:sz w:val="18"/>
              </w:rPr>
              <w:t xml:space="preserve">et al. (2013) </w:t>
            </w:r>
            <w:del w:id="170" w:author="AL" w:date="2021-01-10T09:39:00Z">
              <w:r w:rsidRPr="00DB6762" w:rsidDel="003E422C">
                <w:rPr>
                  <w:rFonts w:ascii="Palatino Linotype" w:hAnsi="Palatino Linotype" w:cs="Arial"/>
                  <w:sz w:val="18"/>
                </w:rPr>
                <w:delText>[1].</w:delText>
              </w:r>
            </w:del>
            <w:del w:id="171" w:author="AL" w:date="2021-01-10T11:18:00Z">
              <w:r w:rsidRPr="00DB6762" w:rsidDel="00DA71A4">
                <w:rPr>
                  <w:rFonts w:ascii="Palatino Linotype" w:hAnsi="Palatino Linotype" w:cs="Arial"/>
                  <w:sz w:val="18"/>
                </w:rPr>
                <w:delText xml:space="preserve"> </w:delText>
              </w:r>
            </w:del>
          </w:p>
        </w:tc>
        <w:tc>
          <w:tcPr>
            <w:tcW w:w="1159" w:type="pct"/>
            <w:shd w:val="clear" w:color="auto" w:fill="auto"/>
          </w:tcPr>
          <w:p w14:paraId="5CF4649F"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1,669 participants</w:t>
            </w:r>
          </w:p>
          <w:p w14:paraId="26C5195B" w14:textId="77777777" w:rsidR="008B4061" w:rsidRPr="00DB6762" w:rsidRDefault="008B4061" w:rsidP="008B4061">
            <w:pPr>
              <w:adjustRightInd w:val="0"/>
              <w:snapToGrid w:val="0"/>
              <w:rPr>
                <w:rFonts w:ascii="Palatino Linotype" w:hAnsi="Palatino Linotype" w:cs="Arial"/>
                <w:sz w:val="18"/>
              </w:rPr>
            </w:pPr>
          </w:p>
        </w:tc>
        <w:tc>
          <w:tcPr>
            <w:tcW w:w="1269" w:type="pct"/>
            <w:shd w:val="clear" w:color="auto" w:fill="auto"/>
          </w:tcPr>
          <w:p w14:paraId="726A799E"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A cluster RTC</w:t>
            </w:r>
          </w:p>
        </w:tc>
        <w:tc>
          <w:tcPr>
            <w:tcW w:w="1811" w:type="pct"/>
            <w:shd w:val="clear" w:color="auto" w:fill="auto"/>
          </w:tcPr>
          <w:p w14:paraId="20B3E409" w14:textId="2168A63E"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The continuous use of N95 respirators is more effective in preventing clinical respiratory infection than surgical masks.</w:t>
            </w:r>
          </w:p>
        </w:tc>
      </w:tr>
      <w:tr w:rsidR="008B4061" w:rsidRPr="00DB6762" w14:paraId="692F71F3" w14:textId="77777777" w:rsidTr="00DA27CE">
        <w:trPr>
          <w:cantSplit/>
          <w:jc w:val="center"/>
        </w:trPr>
        <w:tc>
          <w:tcPr>
            <w:tcW w:w="760" w:type="pct"/>
            <w:shd w:val="clear" w:color="auto" w:fill="auto"/>
          </w:tcPr>
          <w:p w14:paraId="22C81592" w14:textId="11CF7AC9"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lastRenderedPageBreak/>
              <w:t>MacIntyre</w:t>
            </w:r>
            <w:ins w:id="172" w:author="AL" w:date="2021-01-10T09:56:00Z">
              <w:r w:rsidR="00C01540">
                <w:rPr>
                  <w:rFonts w:ascii="Palatino Linotype" w:hAnsi="Palatino Linotype" w:cs="Arial" w:hint="cs"/>
                  <w:sz w:val="18"/>
                </w:rPr>
                <w:t xml:space="preserve"> </w:t>
              </w:r>
            </w:ins>
            <w:del w:id="173" w:author="AL" w:date="2021-01-10T09:56:00Z">
              <w:r w:rsidRPr="00DB6762" w:rsidDel="00C01540">
                <w:rPr>
                  <w:rFonts w:ascii="Palatino Linotype" w:hAnsi="Palatino Linotype" w:cs="Arial"/>
                  <w:sz w:val="18"/>
                </w:rPr>
                <w:delText xml:space="preserve">, C. R., </w:delText>
              </w:r>
            </w:del>
            <w:r w:rsidRPr="00DB6762">
              <w:rPr>
                <w:rFonts w:ascii="Palatino Linotype" w:hAnsi="Palatino Linotype" w:cs="Arial"/>
                <w:sz w:val="18"/>
              </w:rPr>
              <w:t>et al. (2011)</w:t>
            </w:r>
            <w:del w:id="174" w:author="AL" w:date="2021-01-10T09:40:00Z">
              <w:r w:rsidRPr="00DB6762" w:rsidDel="003E422C">
                <w:rPr>
                  <w:rFonts w:ascii="Palatino Linotype" w:hAnsi="Palatino Linotype" w:cs="Arial"/>
                  <w:sz w:val="18"/>
                </w:rPr>
                <w:delText xml:space="preserve"> [3]. </w:delText>
              </w:r>
            </w:del>
          </w:p>
        </w:tc>
        <w:tc>
          <w:tcPr>
            <w:tcW w:w="1159" w:type="pct"/>
            <w:shd w:val="clear" w:color="auto" w:fill="auto"/>
          </w:tcPr>
          <w:p w14:paraId="18D95CDB" w14:textId="77777777" w:rsidR="003577C7" w:rsidRDefault="008B4061" w:rsidP="008B4061">
            <w:pPr>
              <w:adjustRightInd w:val="0"/>
              <w:snapToGrid w:val="0"/>
              <w:rPr>
                <w:ins w:id="175" w:author="Liron Kranzler" w:date="2021-01-11T16:26:00Z"/>
                <w:rFonts w:ascii="Palatino Linotype" w:hAnsi="Palatino Linotype" w:cs="Arial"/>
                <w:sz w:val="18"/>
              </w:rPr>
            </w:pPr>
            <w:r w:rsidRPr="00DB6762">
              <w:rPr>
                <w:rFonts w:ascii="Palatino Linotype" w:hAnsi="Palatino Linotype" w:cs="Arial"/>
                <w:sz w:val="18"/>
              </w:rPr>
              <w:t>1</w:t>
            </w:r>
            <w:ins w:id="176" w:author="Liron Kranzler" w:date="2021-01-11T16:12:00Z">
              <w:r w:rsidR="0050177F">
                <w:rPr>
                  <w:rFonts w:ascii="Palatino Linotype" w:hAnsi="Palatino Linotype" w:cs="Arial"/>
                  <w:sz w:val="18"/>
                </w:rPr>
                <w:t>,</w:t>
              </w:r>
            </w:ins>
          </w:p>
          <w:p w14:paraId="70F04B8B" w14:textId="53B66F51"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441 participants</w:t>
            </w:r>
          </w:p>
          <w:p w14:paraId="4D8EF49A" w14:textId="77777777" w:rsidR="008B4061" w:rsidRPr="00DB6762" w:rsidRDefault="008B4061" w:rsidP="008B4061">
            <w:pPr>
              <w:adjustRightInd w:val="0"/>
              <w:snapToGrid w:val="0"/>
              <w:rPr>
                <w:rFonts w:ascii="Palatino Linotype" w:hAnsi="Palatino Linotype" w:cs="Arial"/>
                <w:sz w:val="18"/>
              </w:rPr>
            </w:pPr>
          </w:p>
        </w:tc>
        <w:tc>
          <w:tcPr>
            <w:tcW w:w="1269" w:type="pct"/>
            <w:shd w:val="clear" w:color="auto" w:fill="auto"/>
          </w:tcPr>
          <w:p w14:paraId="004AA160" w14:textId="77777777"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A cluster RTC</w:t>
            </w:r>
          </w:p>
        </w:tc>
        <w:tc>
          <w:tcPr>
            <w:tcW w:w="1811" w:type="pct"/>
            <w:shd w:val="clear" w:color="auto" w:fill="auto"/>
          </w:tcPr>
          <w:p w14:paraId="4A1D82CB" w14:textId="43131DBE" w:rsidR="008B4061" w:rsidRPr="00DB6762" w:rsidRDefault="008B4061" w:rsidP="008B4061">
            <w:pPr>
              <w:adjustRightInd w:val="0"/>
              <w:snapToGrid w:val="0"/>
              <w:rPr>
                <w:rFonts w:ascii="Palatino Linotype" w:hAnsi="Palatino Linotype" w:cs="Arial"/>
                <w:sz w:val="18"/>
              </w:rPr>
            </w:pPr>
            <w:r w:rsidRPr="00DB6762">
              <w:rPr>
                <w:rFonts w:ascii="Palatino Linotype" w:hAnsi="Palatino Linotype" w:cs="Arial"/>
                <w:sz w:val="18"/>
              </w:rPr>
              <w:t>Surgical mask group had two times more risk of presenting either clinical respiratory infection or laboratory-confirmed viral infection compared to N95 group.</w:t>
            </w:r>
          </w:p>
        </w:tc>
      </w:tr>
    </w:tbl>
    <w:p w14:paraId="4E9A8493" w14:textId="5D8A4DC5" w:rsidR="0046726B" w:rsidRPr="00DB6762" w:rsidRDefault="00DA27CE" w:rsidP="00DA27CE">
      <w:pPr>
        <w:pStyle w:val="MDPI21heading1"/>
        <w:rPr>
          <w:color w:val="auto"/>
        </w:rPr>
      </w:pPr>
      <w:r w:rsidRPr="00DB6762">
        <w:rPr>
          <w:color w:val="auto"/>
        </w:rPr>
        <w:t xml:space="preserve">4. </w:t>
      </w:r>
      <w:r w:rsidR="0046726B" w:rsidRPr="00DB6762">
        <w:rPr>
          <w:color w:val="auto"/>
        </w:rPr>
        <w:t>Discussion</w:t>
      </w:r>
    </w:p>
    <w:p w14:paraId="427D333D" w14:textId="42EEAE65" w:rsidR="00CF384D" w:rsidRPr="006833A8" w:rsidDel="00306DBA" w:rsidRDefault="00CF384D">
      <w:pPr>
        <w:pStyle w:val="MDPI31text"/>
        <w:rPr>
          <w:del w:id="177" w:author="AL" w:date="2021-01-10T09:58:00Z"/>
        </w:rPr>
        <w:pPrChange w:id="178" w:author="AL" w:date="2021-01-10T11:02:00Z">
          <w:pPr>
            <w:jc w:val="both"/>
          </w:pPr>
        </w:pPrChange>
      </w:pPr>
      <w:r w:rsidRPr="00DB79A0">
        <w:t xml:space="preserve">N95 respirators are so named as they filter at least 95% of particulates greater than 300nm under ideal use. The designation is based on National Institute of Occupational Safety and Health guidelines in the United States. In Europe FFP2 designation filters at least 94% of particulates. There is debate as to whether N95 respirators filter particles at the Nano size, less than 100nm </w:t>
      </w:r>
      <w:ins w:id="179" w:author="AL" w:date="2021-01-10T09:56:00Z">
        <w:r w:rsidR="00C01540" w:rsidRPr="00DB79A0">
          <w:t>(</w:t>
        </w:r>
      </w:ins>
      <w:del w:id="180" w:author="AL" w:date="2021-01-10T09:56:00Z">
        <w:r w:rsidRPr="006833A8" w:rsidDel="00C01540">
          <w:rPr>
            <w:szCs w:val="20"/>
          </w:rPr>
          <w:delText>[</w:delText>
        </w:r>
      </w:del>
      <w:ins w:id="181" w:author="AL" w:date="2021-01-10T11:06:00Z">
        <w:r w:rsidR="006833A8" w:rsidRPr="006833A8">
          <w:rPr>
            <w:rStyle w:val="normaltextrun"/>
            <w:rFonts w:cs="Segoe UI"/>
            <w:szCs w:val="20"/>
            <w:rPrChange w:id="182" w:author="AL" w:date="2021-01-10T11:06:00Z">
              <w:rPr>
                <w:rStyle w:val="normaltextrun"/>
                <w:rFonts w:ascii="Palatino Linotype" w:hAnsi="Palatino Linotype" w:cs="Segoe UI"/>
                <w:sz w:val="18"/>
                <w:szCs w:val="18"/>
              </w:rPr>
            </w:rPrChange>
          </w:rPr>
          <w:t>Bałazy</w:t>
        </w:r>
      </w:ins>
      <w:ins w:id="183" w:author="AL" w:date="2021-01-10T09:56:00Z">
        <w:r w:rsidR="00C01540" w:rsidRPr="00DB79A0">
          <w:t xml:space="preserve"> et al., 2006</w:t>
        </w:r>
        <w:r w:rsidR="00C01540" w:rsidRPr="00B951F2">
          <w:t>)</w:t>
        </w:r>
      </w:ins>
      <w:del w:id="184" w:author="AL" w:date="2021-01-10T09:56:00Z">
        <w:r w:rsidRPr="00DB79A0" w:rsidDel="00C01540">
          <w:delText>16]</w:delText>
        </w:r>
      </w:del>
      <w:r w:rsidRPr="00DB79A0">
        <w:t>.</w:t>
      </w:r>
      <w:del w:id="185" w:author="AL" w:date="2021-01-10T11:09:00Z">
        <w:r w:rsidRPr="00DB79A0" w:rsidDel="00DA71A4">
          <w:delText xml:space="preserve"> </w:delText>
        </w:r>
      </w:del>
      <w:r w:rsidRPr="00DB79A0">
        <w:t xml:space="preserve"> While these masks are routinely used in industry to filter hazardous dust including silica oxides, there is some evidence that electrostatic forces work to filter particles in the Nano scale such as viruses </w:t>
      </w:r>
      <w:ins w:id="186" w:author="AL" w:date="2021-01-10T09:57:00Z">
        <w:r w:rsidR="00C01540" w:rsidRPr="00DB79A0">
          <w:t>(</w:t>
        </w:r>
      </w:ins>
      <w:del w:id="187" w:author="AL" w:date="2021-01-10T09:57:00Z">
        <w:r w:rsidRPr="00DB79A0" w:rsidDel="00C01540">
          <w:delText>[</w:delText>
        </w:r>
      </w:del>
      <w:ins w:id="188" w:author="AL" w:date="2021-01-10T09:57:00Z">
        <w:r w:rsidR="00C01540" w:rsidRPr="006833A8">
          <w:t>Han et al., 2012)</w:t>
        </w:r>
      </w:ins>
      <w:del w:id="189" w:author="AL" w:date="2021-01-10T09:57:00Z">
        <w:r w:rsidRPr="006833A8" w:rsidDel="00C01540">
          <w:delText>17]</w:delText>
        </w:r>
      </w:del>
      <w:r w:rsidRPr="006833A8">
        <w:t>.</w:t>
      </w:r>
      <w:ins w:id="190" w:author="AL" w:date="2021-01-10T09:58:00Z">
        <w:r w:rsidR="00306DBA" w:rsidRPr="006833A8">
          <w:t xml:space="preserve"> </w:t>
        </w:r>
      </w:ins>
    </w:p>
    <w:p w14:paraId="6959101B" w14:textId="77777777" w:rsidR="00306DBA" w:rsidRPr="001F6FDC" w:rsidRDefault="00306DBA" w:rsidP="00DB79A0">
      <w:pPr>
        <w:pStyle w:val="MDPI31text"/>
        <w:rPr>
          <w:ins w:id="191" w:author="AL" w:date="2021-01-10T09:58:00Z"/>
          <w:rPrChange w:id="192" w:author="AL" w:date="2021-01-10T10:20:00Z">
            <w:rPr>
              <w:ins w:id="193" w:author="AL" w:date="2021-01-10T09:58:00Z"/>
              <w:color w:val="auto"/>
            </w:rPr>
          </w:rPrChange>
        </w:rPr>
      </w:pPr>
    </w:p>
    <w:p w14:paraId="58237BDB" w14:textId="501D8528" w:rsidR="00CF384D" w:rsidRPr="001F6FDC" w:rsidRDefault="00CF384D" w:rsidP="00DB79A0">
      <w:pPr>
        <w:pStyle w:val="MDPI31text"/>
        <w:rPr>
          <w:rPrChange w:id="194" w:author="AL" w:date="2021-01-10T10:20:00Z">
            <w:rPr>
              <w:color w:val="auto"/>
            </w:rPr>
          </w:rPrChange>
        </w:rPr>
      </w:pPr>
      <w:r w:rsidRPr="00DB79A0">
        <w:rPr>
          <w:color w:val="auto"/>
        </w:rPr>
        <w:t xml:space="preserve">A majority of viruses range 20nm to 250 nm in size; the novel SARS-CoV-2 is 125nm in size </w:t>
      </w:r>
      <w:ins w:id="195" w:author="AL" w:date="2021-01-10T09:57:00Z">
        <w:r w:rsidR="00C01540" w:rsidRPr="00DB79A0">
          <w:rPr>
            <w:color w:val="auto"/>
          </w:rPr>
          <w:t>(</w:t>
        </w:r>
        <w:r w:rsidR="00C01540" w:rsidRPr="001F6FDC">
          <w:rPr>
            <w:rFonts w:cs="Lucida Grande"/>
            <w:rPrChange w:id="196" w:author="AL" w:date="2021-01-10T10:20:00Z">
              <w:rPr>
                <w:rFonts w:ascii="Lucida Grande" w:hAnsi="Lucida Grande" w:cs="Lucida Grande"/>
              </w:rPr>
            </w:rPrChange>
          </w:rPr>
          <w:t>Bar-On et al., 2020</w:t>
        </w:r>
        <w:r w:rsidR="00C01540" w:rsidRPr="00DB79A0">
          <w:rPr>
            <w:color w:val="auto"/>
          </w:rPr>
          <w:t xml:space="preserve">; </w:t>
        </w:r>
      </w:ins>
      <w:del w:id="197" w:author="AL" w:date="2021-01-10T09:58:00Z">
        <w:r w:rsidRPr="00DB79A0" w:rsidDel="00306DBA">
          <w:rPr>
            <w:color w:val="auto"/>
          </w:rPr>
          <w:delText>[18, 19].</w:delText>
        </w:r>
      </w:del>
      <w:ins w:id="198" w:author="AL" w:date="2021-01-10T09:58:00Z">
        <w:r w:rsidR="00306DBA" w:rsidRPr="00DB79A0">
          <w:t>Lee et al., 2008).</w:t>
        </w:r>
      </w:ins>
    </w:p>
    <w:p w14:paraId="705A8336" w14:textId="1211E608" w:rsidR="00CF384D" w:rsidRPr="001F6FDC" w:rsidRDefault="00CF384D" w:rsidP="006833A8">
      <w:pPr>
        <w:pStyle w:val="MDPI31text"/>
        <w:rPr>
          <w:rPrChange w:id="199" w:author="AL" w:date="2021-01-10T10:20:00Z">
            <w:rPr>
              <w:color w:val="auto"/>
            </w:rPr>
          </w:rPrChange>
        </w:rPr>
      </w:pPr>
      <w:r w:rsidRPr="00DB79A0">
        <w:t>N95 respirators, like all negative pressure respirators require increase in breathing effort and increased intrathoracic pressure. As a result, N95 respirators are not appropriate for individuals with moderate to severe obstructive lung disease and congestive heart failure. They are also uncomfortable with prolonged use, decreasing compliance. Efficacy of N95 respirators is dependent upon appropriate fit and use</w:t>
      </w:r>
      <w:ins w:id="200" w:author="AL" w:date="2021-01-10T09:59:00Z">
        <w:r w:rsidR="00306DBA" w:rsidRPr="006833A8">
          <w:t xml:space="preserve"> (Coffey et al., 2002; World Health Organization, 2020; Centers for Disease Control and Prevention, 2020)</w:t>
        </w:r>
      </w:ins>
      <w:ins w:id="201" w:author="AL" w:date="2021-01-10T10:00:00Z">
        <w:r w:rsidR="00306DBA" w:rsidRPr="006833A8">
          <w:t xml:space="preserve">. </w:t>
        </w:r>
      </w:ins>
      <w:del w:id="202" w:author="AL" w:date="2021-01-10T10:00:00Z">
        <w:r w:rsidRPr="006833A8" w:rsidDel="00306DBA">
          <w:delText xml:space="preserve"> [20, 21, 22].  </w:delText>
        </w:r>
      </w:del>
      <w:r w:rsidRPr="006833A8">
        <w:t>Facial hair, dental implants, improper size and placement can significantly decrease efficacy by more than 70%. Issues of compliance likely explain the lack of improved efficacy of N95 respirators when compared to surgical masks in the literature reviewed.</w:t>
      </w:r>
    </w:p>
    <w:p w14:paraId="573040D4" w14:textId="131B20B3" w:rsidR="00CF384D" w:rsidRPr="001F6FDC" w:rsidRDefault="00CF384D" w:rsidP="00AA2A0F">
      <w:pPr>
        <w:pStyle w:val="MDPI31text"/>
        <w:rPr>
          <w:rPrChange w:id="203" w:author="AL" w:date="2021-01-10T10:20:00Z">
            <w:rPr>
              <w:color w:val="auto"/>
            </w:rPr>
          </w:rPrChange>
        </w:rPr>
      </w:pPr>
      <w:r w:rsidRPr="00DB79A0">
        <w:t xml:space="preserve">Fit testing is a process by which proper seal of the respirator is evaluated through either qualitative or quantitative means. Qualitative testing involves administering bitrex or saccharin into a test hood which illicit either a bitter or sweet taste respectively if there is leakage. Quantitative testing is more costly and time intensive as the degree of leakage is measured by a particle counter </w:t>
      </w:r>
      <w:ins w:id="204" w:author="AL" w:date="2021-01-10T10:01:00Z">
        <w:r w:rsidR="00306DBA" w:rsidRPr="00DB79A0">
          <w:t>(</w:t>
        </w:r>
        <w:r w:rsidR="00306DBA" w:rsidRPr="00DB79A0">
          <w:rPr>
            <w:rFonts w:cs="Palatino Linotype"/>
          </w:rPr>
          <w:t xml:space="preserve">Lee et al., 2008; </w:t>
        </w:r>
        <w:r w:rsidR="00306DBA" w:rsidRPr="006833A8">
          <w:t>Coffey et al., 2002; Centers for Disease Control and Prevention, 2020)</w:t>
        </w:r>
      </w:ins>
      <w:del w:id="205" w:author="AL" w:date="2021-01-10T10:01:00Z">
        <w:r w:rsidRPr="006833A8" w:rsidDel="00306DBA">
          <w:delText>[19, 20, 22]</w:delText>
        </w:r>
      </w:del>
      <w:r w:rsidRPr="006833A8">
        <w:t>. Many hospital occupational health departments have protocols for annual fit testing for employees who are designated as requiring N95 respirators.</w:t>
      </w:r>
    </w:p>
    <w:p w14:paraId="7104462E" w14:textId="77777777" w:rsidR="00CF384D" w:rsidRPr="00451811" w:rsidRDefault="00CF384D" w:rsidP="00452E6F">
      <w:pPr>
        <w:pStyle w:val="MDPI31text"/>
        <w:rPr>
          <w:color w:val="auto"/>
        </w:rPr>
      </w:pPr>
      <w:r w:rsidRPr="001F6FDC">
        <w:rPr>
          <w:color w:val="auto"/>
        </w:rPr>
        <w:t>A surgical mask is not a respirator and is not intended to filter Nano size particles such as viruses. The primary utility of surgical masks is minimizing the shedding of liquid droplets during surgical procedures. Unlike respirators surgical masks do not increase respiratory workload or intrathoracic pressure and are not contraindicated in individuals with chronic cardiopulmonary disorders. The recommendation for global use of surgical masks among the general population has been a point of contention as the WHO and many national ministries of health have vacillated on recommendations.</w:t>
      </w:r>
    </w:p>
    <w:p w14:paraId="61FE9058" w14:textId="27C02410" w:rsidR="00306DBA" w:rsidRPr="00451811" w:rsidRDefault="00CF384D">
      <w:pPr>
        <w:pStyle w:val="MDPI31text"/>
        <w:rPr>
          <w:ins w:id="206" w:author="AL" w:date="2021-01-10T10:07:00Z"/>
        </w:rPr>
        <w:pPrChange w:id="207" w:author="AL" w:date="2021-01-10T11:02:00Z">
          <w:pPr>
            <w:jc w:val="both"/>
          </w:pPr>
        </w:pPrChange>
      </w:pPr>
      <w:r w:rsidRPr="00DB79A0">
        <w:t xml:space="preserve">Most of the </w:t>
      </w:r>
      <w:r w:rsidR="00FD2DBB" w:rsidRPr="00DB79A0">
        <w:t>studies reviewed concluded</w:t>
      </w:r>
      <w:r w:rsidRPr="00DB79A0">
        <w:t xml:space="preserve"> no significant difference between N95 respirators and surgical masks in preventing laboratory confirmed viral (including coronavirus) respiratory infection</w:t>
      </w:r>
      <w:r w:rsidR="00FD2DBB" w:rsidRPr="006833A8">
        <w:t xml:space="preserve">, however </w:t>
      </w:r>
      <w:r w:rsidRPr="006833A8">
        <w:t xml:space="preserve">there is also evidence on the superiority of N95 respirators filtering capacity in laboratory settings </w:t>
      </w:r>
      <w:ins w:id="208" w:author="AL" w:date="2021-01-10T10:02:00Z">
        <w:r w:rsidR="00306DBA" w:rsidRPr="001F6FDC">
          <w:t>(MacIntyre et al., 2013; MacIntyre et al., 2011; MacIntyre et al., 2017</w:t>
        </w:r>
        <w:r w:rsidR="00306DBA" w:rsidRPr="00DB79A0">
          <w:t xml:space="preserve">; </w:t>
        </w:r>
        <w:r w:rsidR="00306DBA" w:rsidRPr="001F6FDC">
          <w:t>Offeddu et al., 2017; Chen et al., 2017; Smith et al., 2016</w:t>
        </w:r>
        <w:r w:rsidR="00306DBA" w:rsidRPr="00DB79A0">
          <w:t xml:space="preserve">; </w:t>
        </w:r>
        <w:r w:rsidR="00306DBA" w:rsidRPr="001F6FDC">
          <w:t>Rengasamy et al., 2017</w:t>
        </w:r>
      </w:ins>
      <w:ins w:id="209" w:author="AL" w:date="2021-01-10T10:04:00Z">
        <w:r w:rsidR="00306DBA" w:rsidRPr="00DB79A0">
          <w:t xml:space="preserve">; </w:t>
        </w:r>
      </w:ins>
      <w:ins w:id="210" w:author="AL" w:date="2021-01-10T11:06:00Z">
        <w:r w:rsidR="006833A8" w:rsidRPr="006833A8">
          <w:rPr>
            <w:rStyle w:val="normaltextrun"/>
            <w:rFonts w:cs="Segoe UI"/>
            <w:szCs w:val="18"/>
            <w:rPrChange w:id="211" w:author="AL" w:date="2021-01-10T11:06:00Z">
              <w:rPr>
                <w:rStyle w:val="normaltextrun"/>
                <w:rFonts w:cs="Segoe UI"/>
                <w:sz w:val="18"/>
                <w:szCs w:val="18"/>
              </w:rPr>
            </w:rPrChange>
          </w:rPr>
          <w:t>Ba</w:t>
        </w:r>
        <w:r w:rsidR="006833A8" w:rsidRPr="006833A8">
          <w:rPr>
            <w:rStyle w:val="normaltextrun"/>
            <w:rFonts w:cs="Segoe UI" w:hint="cs"/>
            <w:szCs w:val="18"/>
            <w:rPrChange w:id="212" w:author="AL" w:date="2021-01-10T11:06:00Z">
              <w:rPr>
                <w:rStyle w:val="normaltextrun"/>
                <w:rFonts w:cs="Segoe UI" w:hint="cs"/>
                <w:sz w:val="18"/>
                <w:szCs w:val="18"/>
              </w:rPr>
            </w:rPrChange>
          </w:rPr>
          <w:t>ł</w:t>
        </w:r>
        <w:r w:rsidR="006833A8" w:rsidRPr="006833A8">
          <w:rPr>
            <w:rStyle w:val="normaltextrun"/>
            <w:rFonts w:cs="Segoe UI"/>
            <w:szCs w:val="18"/>
            <w:rPrChange w:id="213" w:author="AL" w:date="2021-01-10T11:06:00Z">
              <w:rPr>
                <w:rStyle w:val="normaltextrun"/>
                <w:rFonts w:cs="Segoe UI"/>
                <w:sz w:val="18"/>
                <w:szCs w:val="18"/>
              </w:rPr>
            </w:rPrChange>
          </w:rPr>
          <w:t>azy</w:t>
        </w:r>
      </w:ins>
      <w:ins w:id="214" w:author="AL" w:date="2021-01-10T10:04:00Z">
        <w:r w:rsidR="00306DBA" w:rsidRPr="006833A8">
          <w:rPr>
            <w:sz w:val="22"/>
            <w:rPrChange w:id="215" w:author="AL" w:date="2021-01-10T11:06:00Z">
              <w:rPr/>
            </w:rPrChange>
          </w:rPr>
          <w:t xml:space="preserve"> </w:t>
        </w:r>
        <w:r w:rsidR="00306DBA" w:rsidRPr="001F6FDC">
          <w:t>et al., 2006</w:t>
        </w:r>
      </w:ins>
      <w:ins w:id="216" w:author="AL" w:date="2021-01-10T10:05:00Z">
        <w:r w:rsidR="00306DBA" w:rsidRPr="001F6FDC">
          <w:t>; Han et al., 2012</w:t>
        </w:r>
        <w:r w:rsidR="00306DBA" w:rsidRPr="00451811">
          <w:t>; Bar-On et al., 2020; Lee et al., 2008</w:t>
        </w:r>
      </w:ins>
      <w:ins w:id="217" w:author="AL" w:date="2021-01-10T10:24:00Z">
        <w:r w:rsidR="00451811">
          <w:t>)</w:t>
        </w:r>
      </w:ins>
      <w:del w:id="218" w:author="AL" w:date="2021-01-10T10:05:00Z">
        <w:r w:rsidRPr="00DB79A0" w:rsidDel="00306DBA">
          <w:delText>[1, 3, 5, 11, 12, 13,14, 16,17,18,19]</w:delText>
        </w:r>
      </w:del>
      <w:r w:rsidRPr="00DB79A0">
        <w:t xml:space="preserve">. </w:t>
      </w:r>
      <w:del w:id="219" w:author="AL" w:date="2021-01-10T10:05:00Z">
        <w:r w:rsidRPr="00DB79A0" w:rsidDel="00306DBA">
          <w:delText xml:space="preserve"> </w:delText>
        </w:r>
      </w:del>
      <w:r w:rsidRPr="00DB79A0">
        <w:t>This should be reflected in infection control guidelines to ensure the occupational health and safety of HCWs.</w:t>
      </w:r>
      <w:r w:rsidR="007B5817" w:rsidRPr="006833A8">
        <w:t xml:space="preserve"> R</w:t>
      </w:r>
      <w:r w:rsidRPr="006833A8">
        <w:t xml:space="preserve">isk of exposure and infection </w:t>
      </w:r>
      <w:r w:rsidR="007B5817" w:rsidRPr="006833A8">
        <w:t>should be assessed based</w:t>
      </w:r>
      <w:r w:rsidRPr="00AA2A0F">
        <w:t xml:space="preserve"> on the role of HCWs on the hospital setting, </w:t>
      </w:r>
      <w:r w:rsidR="007B5817" w:rsidRPr="00AA2A0F">
        <w:t xml:space="preserve">with </w:t>
      </w:r>
      <w:r w:rsidRPr="00DA71A4">
        <w:t xml:space="preserve">N95 respirators </w:t>
      </w:r>
      <w:r w:rsidR="007B5817" w:rsidRPr="00DA71A4">
        <w:t>reserved</w:t>
      </w:r>
      <w:r w:rsidRPr="00DA71A4">
        <w:t xml:space="preserve"> for HCWs who are in direct contact with C</w:t>
      </w:r>
      <w:r w:rsidR="007B5817" w:rsidRPr="00452E6F">
        <w:t>OVID-</w:t>
      </w:r>
      <w:r w:rsidRPr="00452E6F">
        <w:t>19 confirmed hospitalized patients and especially those who perform aerosol producing procedures</w:t>
      </w:r>
      <w:ins w:id="220" w:author="AL" w:date="2021-01-10T10:06:00Z">
        <w:r w:rsidR="00306DBA" w:rsidRPr="00C24824">
          <w:t xml:space="preserve"> (</w:t>
        </w:r>
        <w:r w:rsidR="00306DBA" w:rsidRPr="001F6FDC">
          <w:t xml:space="preserve">World Health Organization, 2020; </w:t>
        </w:r>
      </w:ins>
      <w:ins w:id="221" w:author="AL" w:date="2021-01-10T10:07:00Z">
        <w:r w:rsidR="00306DBA" w:rsidRPr="001F6FDC">
          <w:t>Centers for Disease Control and Prevention, 2020</w:t>
        </w:r>
        <w:r w:rsidR="00306DBA" w:rsidRPr="00451811">
          <w:t>; Greenhalgh et al., 2020).</w:t>
        </w:r>
      </w:ins>
    </w:p>
    <w:p w14:paraId="6BB7A77D" w14:textId="2D92DD34" w:rsidR="00CF384D" w:rsidRPr="00DB79A0" w:rsidDel="00306DBA" w:rsidRDefault="00CF384D">
      <w:pPr>
        <w:pStyle w:val="MDPI31text"/>
        <w:rPr>
          <w:del w:id="222" w:author="AL" w:date="2021-01-10T10:07:00Z"/>
        </w:rPr>
      </w:pPr>
      <w:del w:id="223" w:author="AL" w:date="2021-01-10T10:07:00Z">
        <w:r w:rsidRPr="00DB79A0" w:rsidDel="00306DBA">
          <w:delText xml:space="preserve"> [21,22,23]</w:delText>
        </w:r>
        <w:r w:rsidR="007B5817" w:rsidRPr="00DB79A0" w:rsidDel="00306DBA">
          <w:delText>.</w:delText>
        </w:r>
      </w:del>
    </w:p>
    <w:p w14:paraId="6D88AB2D" w14:textId="681C990E" w:rsidR="00CF384D" w:rsidRPr="001F6FDC" w:rsidRDefault="00CF384D" w:rsidP="00DB79A0">
      <w:pPr>
        <w:pStyle w:val="MDPI31text"/>
        <w:rPr>
          <w:rPrChange w:id="224" w:author="AL" w:date="2021-01-10T10:20:00Z">
            <w:rPr>
              <w:color w:val="auto"/>
            </w:rPr>
          </w:rPrChange>
        </w:rPr>
      </w:pPr>
      <w:r w:rsidRPr="00DB79A0">
        <w:lastRenderedPageBreak/>
        <w:t>There is a common misconception that droplets originate solely from coughing or sneezing, and that aerosols are only produced during moments of aerosol</w:t>
      </w:r>
      <w:ins w:id="225" w:author="Liron Kranzler" w:date="2021-01-11T16:33:00Z">
        <w:r w:rsidR="003577C7">
          <w:t>-</w:t>
        </w:r>
      </w:ins>
      <w:del w:id="226" w:author="Liron Kranzler" w:date="2021-01-11T16:33:00Z">
        <w:r w:rsidRPr="00DB79A0" w:rsidDel="003577C7">
          <w:delText xml:space="preserve"> </w:delText>
        </w:r>
      </w:del>
      <w:r w:rsidRPr="00DB79A0">
        <w:t>gene</w:t>
      </w:r>
      <w:r w:rsidRPr="006833A8">
        <w:t>rating procedures such as intubation. Coronaviruses are known to spread by all three methods, airborne inhalation, short range spray and larger fomites</w:t>
      </w:r>
      <w:ins w:id="227" w:author="AL" w:date="2021-01-10T10:08:00Z">
        <w:r w:rsidR="00122966" w:rsidRPr="006833A8">
          <w:t xml:space="preserve"> (Lei et al., 2018)</w:t>
        </w:r>
      </w:ins>
      <w:del w:id="228" w:author="AL" w:date="2021-01-10T10:08:00Z">
        <w:r w:rsidRPr="006833A8" w:rsidDel="00122966">
          <w:delText xml:space="preserve"> [24]</w:delText>
        </w:r>
      </w:del>
      <w:r w:rsidRPr="006833A8">
        <w:t xml:space="preserve">. Influenza can spread through tidal breathing, without any cough or sneeze </w:t>
      </w:r>
      <w:ins w:id="229" w:author="AL" w:date="2021-01-10T10:08:00Z">
        <w:r w:rsidR="00122966" w:rsidRPr="006833A8">
          <w:t>(</w:t>
        </w:r>
      </w:ins>
      <w:ins w:id="230" w:author="AL" w:date="2021-01-10T10:09:00Z">
        <w:r w:rsidR="00122966" w:rsidRPr="001F6FDC">
          <w:rPr>
            <w:rFonts w:cs="Lucida Grande"/>
            <w:rPrChange w:id="231" w:author="AL" w:date="2021-01-10T10:20:00Z">
              <w:rPr>
                <w:rFonts w:ascii="Lucida Grande" w:hAnsi="Lucida Grande" w:cs="Lucida Grande"/>
              </w:rPr>
            </w:rPrChange>
          </w:rPr>
          <w:t>Fabian et al., 2008</w:t>
        </w:r>
        <w:r w:rsidR="00122966" w:rsidRPr="00DB79A0">
          <w:t>)</w:t>
        </w:r>
      </w:ins>
      <w:del w:id="232" w:author="AL" w:date="2021-01-10T10:08:00Z">
        <w:r w:rsidRPr="00DB79A0" w:rsidDel="00122966">
          <w:delText>[25]</w:delText>
        </w:r>
      </w:del>
      <w:r w:rsidRPr="00DB79A0">
        <w:t>.</w:t>
      </w:r>
      <w:r w:rsidRPr="006833A8">
        <w:rPr>
          <w:rFonts w:cs="Times Roman"/>
        </w:rPr>
        <w:t xml:space="preserve"> </w:t>
      </w:r>
      <w:r w:rsidRPr="006833A8">
        <w:t>Small droplets can evaporate into ’droplet nuclei’, remain suspended in air for significant periods of time and could be inhaled transmitted by droplet nuclei</w:t>
      </w:r>
      <w:ins w:id="233" w:author="AL" w:date="2021-01-10T10:09:00Z">
        <w:r w:rsidR="00122966" w:rsidRPr="006833A8">
          <w:t xml:space="preserve"> (</w:t>
        </w:r>
      </w:ins>
      <w:del w:id="234" w:author="AL" w:date="2021-01-10T10:09:00Z">
        <w:r w:rsidRPr="006833A8" w:rsidDel="00122966">
          <w:delText xml:space="preserve"> </w:delText>
        </w:r>
      </w:del>
      <w:ins w:id="235" w:author="AL" w:date="2021-01-10T10:09:00Z">
        <w:r w:rsidR="00122966" w:rsidRPr="001F6FDC">
          <w:t>Tellier et al., 2019).</w:t>
        </w:r>
      </w:ins>
      <w:ins w:id="236" w:author="AL" w:date="2021-01-10T10:22:00Z">
        <w:r w:rsidR="001F6FDC">
          <w:t xml:space="preserve"> </w:t>
        </w:r>
      </w:ins>
      <w:del w:id="237" w:author="AL" w:date="2021-01-10T10:09:00Z">
        <w:r w:rsidRPr="00DB79A0" w:rsidDel="00122966">
          <w:delText xml:space="preserve">[26] </w:delText>
        </w:r>
      </w:del>
      <w:r w:rsidRPr="00DB79A0">
        <w:t xml:space="preserve">Larger droplets are also known to transmit viruses, usually by settling onto surfaces that are touched and transported by hands onto mucosal membranes such as the eyes, nose and mouth </w:t>
      </w:r>
      <w:ins w:id="238" w:author="AL" w:date="2021-01-10T10:10:00Z">
        <w:r w:rsidR="00122966" w:rsidRPr="006833A8">
          <w:t>(</w:t>
        </w:r>
      </w:ins>
      <w:ins w:id="239" w:author="AL" w:date="2021-01-10T10:09:00Z">
        <w:r w:rsidR="00122966" w:rsidRPr="006833A8">
          <w:t>Centers for Disease Control and Prevention, 2020</w:t>
        </w:r>
      </w:ins>
      <w:ins w:id="240" w:author="AL" w:date="2021-01-10T10:10:00Z">
        <w:r w:rsidR="00122966" w:rsidRPr="006833A8">
          <w:t>).</w:t>
        </w:r>
      </w:ins>
      <w:ins w:id="241" w:author="AL" w:date="2021-01-10T10:19:00Z">
        <w:r w:rsidR="001F6FDC" w:rsidRPr="006833A8">
          <w:t xml:space="preserve"> </w:t>
        </w:r>
      </w:ins>
      <w:del w:id="242" w:author="AL" w:date="2021-01-10T10:09:00Z">
        <w:r w:rsidRPr="006833A8" w:rsidDel="00122966">
          <w:delText xml:space="preserve">[22] </w:delText>
        </w:r>
      </w:del>
      <w:r w:rsidRPr="006833A8">
        <w:t>The characteristic diameter of large droplets produced by sn</w:t>
      </w:r>
      <w:r w:rsidRPr="00AA2A0F">
        <w:t xml:space="preserve">eezing is ~100 mm </w:t>
      </w:r>
      <w:ins w:id="243" w:author="AL" w:date="2021-01-10T10:10:00Z">
        <w:r w:rsidR="00122966" w:rsidRPr="00DA71A4">
          <w:t>(Han et al., 2013)</w:t>
        </w:r>
      </w:ins>
      <w:ins w:id="244" w:author="AL" w:date="2021-01-10T10:19:00Z">
        <w:r w:rsidR="001F6FDC" w:rsidRPr="00452E6F">
          <w:t xml:space="preserve"> </w:t>
        </w:r>
      </w:ins>
      <w:del w:id="245" w:author="AL" w:date="2021-01-10T10:10:00Z">
        <w:r w:rsidRPr="00452E6F" w:rsidDel="00122966">
          <w:delText xml:space="preserve">[27] </w:delText>
        </w:r>
      </w:del>
      <w:r w:rsidRPr="00452E6F">
        <w:t xml:space="preserve">while the diameter of droplet nuclei produced by coughing is on the order of ~1 mm </w:t>
      </w:r>
      <w:ins w:id="246" w:author="AL" w:date="2021-01-10T10:11:00Z">
        <w:r w:rsidR="00122966" w:rsidRPr="001F6FDC">
          <w:t>(Yang et al., 2007)</w:t>
        </w:r>
      </w:ins>
      <w:del w:id="247" w:author="AL" w:date="2021-01-10T10:10:00Z">
        <w:r w:rsidRPr="001F6FDC" w:rsidDel="00122966">
          <w:delText>[28]</w:delText>
        </w:r>
      </w:del>
      <w:r w:rsidRPr="001F6FDC">
        <w:t xml:space="preserve">. </w:t>
      </w:r>
      <w:del w:id="248" w:author="AL" w:date="2021-01-10T11:10:00Z">
        <w:r w:rsidRPr="001F6FDC" w:rsidDel="00DA71A4">
          <w:delText xml:space="preserve"> </w:delText>
        </w:r>
      </w:del>
      <w:r w:rsidRPr="001F6FDC">
        <w:t xml:space="preserve">At present, it is unclear whether surfaces or air are the dominant mode of SARS-CoV-2 transmission, but N95 masks will provide protection against both </w:t>
      </w:r>
      <w:ins w:id="249" w:author="AL" w:date="2021-01-10T10:11:00Z">
        <w:r w:rsidR="00122966" w:rsidRPr="001F6FDC">
          <w:t xml:space="preserve">(Jefferson et al., 2009; </w:t>
        </w:r>
      </w:ins>
      <w:ins w:id="250" w:author="AL" w:date="2021-01-10T10:12:00Z">
        <w:r w:rsidR="00122966" w:rsidRPr="001F6FDC">
          <w:t>Leung et al., 2020).</w:t>
        </w:r>
      </w:ins>
      <w:del w:id="251" w:author="AL" w:date="2021-01-10T10:12:00Z">
        <w:r w:rsidRPr="001F6FDC" w:rsidDel="00122966">
          <w:delText>[29,30]</w:delText>
        </w:r>
      </w:del>
      <w:del w:id="252" w:author="AL" w:date="2021-01-10T11:10:00Z">
        <w:r w:rsidRPr="001F6FDC" w:rsidDel="00DA71A4">
          <w:delText>.</w:delText>
        </w:r>
      </w:del>
    </w:p>
    <w:p w14:paraId="318AC926" w14:textId="66176BC0" w:rsidR="00966F53" w:rsidRPr="00DC1727" w:rsidRDefault="00966F53" w:rsidP="00DB79A0">
      <w:pPr>
        <w:pStyle w:val="MDPI31text"/>
        <w:rPr>
          <w:color w:val="auto"/>
        </w:rPr>
      </w:pPr>
      <w:del w:id="253" w:author="AL" w:date="2021-01-10T11:16:00Z">
        <w:r w:rsidRPr="001F6FDC" w:rsidDel="00DA71A4">
          <w:rPr>
            <w:color w:val="auto"/>
          </w:rPr>
          <w:delText xml:space="preserve">  </w:delText>
        </w:r>
      </w:del>
      <w:r w:rsidRPr="001F6FDC">
        <w:rPr>
          <w:color w:val="auto"/>
        </w:rPr>
        <w:t>Sars-CoV-2 can persist in the air for almost 3 hours</w:t>
      </w:r>
      <w:r w:rsidR="00EA5226" w:rsidRPr="001F6FDC">
        <w:rPr>
          <w:color w:val="auto"/>
        </w:rPr>
        <w:t xml:space="preserve"> </w:t>
      </w:r>
      <w:ins w:id="254" w:author="AL" w:date="2021-01-10T10:12:00Z">
        <w:r w:rsidR="00122966" w:rsidRPr="001F6FDC">
          <w:rPr>
            <w:color w:val="auto"/>
          </w:rPr>
          <w:t>(</w:t>
        </w:r>
        <w:r w:rsidR="00122966" w:rsidRPr="001F6FDC">
          <w:rPr>
            <w:rFonts w:cs="Palatino Linotype"/>
          </w:rPr>
          <w:t>Van Doremalen et al., 2020)</w:t>
        </w:r>
      </w:ins>
      <w:del w:id="255" w:author="AL" w:date="2021-01-10T10:12:00Z">
        <w:r w:rsidR="00EA5226" w:rsidRPr="001F6FDC" w:rsidDel="00122966">
          <w:rPr>
            <w:color w:val="auto"/>
          </w:rPr>
          <w:delText>[31]</w:delText>
        </w:r>
      </w:del>
      <w:r w:rsidRPr="001F6FDC">
        <w:rPr>
          <w:color w:val="auto"/>
        </w:rPr>
        <w:t xml:space="preserve">, although </w:t>
      </w:r>
      <w:r w:rsidR="002B1C11" w:rsidRPr="001F6FDC">
        <w:rPr>
          <w:color w:val="auto"/>
        </w:rPr>
        <w:t xml:space="preserve">it is </w:t>
      </w:r>
      <w:r w:rsidRPr="001F6FDC">
        <w:rPr>
          <w:color w:val="auto"/>
        </w:rPr>
        <w:t>not still clear how much of this viral load is needed to infect a patient.</w:t>
      </w:r>
      <w:r w:rsidR="001E5AF3" w:rsidRPr="00451811">
        <w:rPr>
          <w:color w:val="auto"/>
        </w:rPr>
        <w:t xml:space="preserve"> </w:t>
      </w:r>
      <w:r w:rsidR="00870157" w:rsidRPr="00451811">
        <w:rPr>
          <w:color w:val="auto"/>
        </w:rPr>
        <w:t>N</w:t>
      </w:r>
      <w:r w:rsidRPr="00451811">
        <w:rPr>
          <w:color w:val="auto"/>
        </w:rPr>
        <w:t>95 respirators are capable of filtering</w:t>
      </w:r>
      <w:r w:rsidR="00870157" w:rsidRPr="00451811">
        <w:rPr>
          <w:color w:val="auto"/>
        </w:rPr>
        <w:t xml:space="preserve"> just</w:t>
      </w:r>
      <w:r w:rsidRPr="00451811">
        <w:rPr>
          <w:color w:val="auto"/>
        </w:rPr>
        <w:t xml:space="preserve"> 95% of particles so t</w:t>
      </w:r>
      <w:r w:rsidR="00870157" w:rsidRPr="00B70B03">
        <w:rPr>
          <w:color w:val="auto"/>
        </w:rPr>
        <w:t>here is a potential</w:t>
      </w:r>
      <w:r w:rsidR="00EA5226" w:rsidRPr="00B70B03">
        <w:rPr>
          <w:color w:val="auto"/>
        </w:rPr>
        <w:t xml:space="preserve"> risk </w:t>
      </w:r>
      <w:r w:rsidR="00870157" w:rsidRPr="00B70B03">
        <w:rPr>
          <w:color w:val="auto"/>
        </w:rPr>
        <w:t xml:space="preserve">load transmission </w:t>
      </w:r>
      <w:r w:rsidR="00EA5226" w:rsidRPr="00B70B03">
        <w:rPr>
          <w:color w:val="auto"/>
        </w:rPr>
        <w:t xml:space="preserve">of </w:t>
      </w:r>
      <w:r w:rsidR="00870157" w:rsidRPr="00B70B03">
        <w:rPr>
          <w:color w:val="auto"/>
        </w:rPr>
        <w:t>5%.</w:t>
      </w:r>
    </w:p>
    <w:p w14:paraId="13B01E66" w14:textId="0393402B" w:rsidR="00EA5226" w:rsidRPr="00DA71A4" w:rsidRDefault="00CF43EC" w:rsidP="006833A8">
      <w:pPr>
        <w:pStyle w:val="MDPI31text"/>
        <w:rPr>
          <w:color w:val="auto"/>
        </w:rPr>
      </w:pPr>
      <w:r w:rsidRPr="00DC1727">
        <w:rPr>
          <w:color w:val="auto"/>
        </w:rPr>
        <w:t>The recommendations derived f</w:t>
      </w:r>
      <w:r w:rsidR="00966F53" w:rsidRPr="00DC1727">
        <w:rPr>
          <w:color w:val="auto"/>
        </w:rPr>
        <w:t>rom</w:t>
      </w:r>
      <w:r w:rsidRPr="00DC1727">
        <w:rPr>
          <w:color w:val="auto"/>
        </w:rPr>
        <w:t xml:space="preserve"> the </w:t>
      </w:r>
      <w:r w:rsidR="00966F53" w:rsidRPr="00DC1727">
        <w:rPr>
          <w:color w:val="auto"/>
        </w:rPr>
        <w:t>clinical experience</w:t>
      </w:r>
      <w:r w:rsidRPr="00DC1727">
        <w:rPr>
          <w:color w:val="auto"/>
        </w:rPr>
        <w:t xml:space="preserve"> obtained </w:t>
      </w:r>
      <w:r w:rsidR="00966F53" w:rsidRPr="00DC1727">
        <w:rPr>
          <w:color w:val="auto"/>
        </w:rPr>
        <w:t xml:space="preserve">at Zhejiang Hospital in </w:t>
      </w:r>
      <w:r w:rsidRPr="00F021CE">
        <w:rPr>
          <w:color w:val="auto"/>
        </w:rPr>
        <w:t xml:space="preserve">China </w:t>
      </w:r>
      <w:r w:rsidR="00966F53" w:rsidRPr="00F021CE">
        <w:rPr>
          <w:color w:val="auto"/>
        </w:rPr>
        <w:t>2020</w:t>
      </w:r>
      <w:r w:rsidRPr="00F021CE">
        <w:rPr>
          <w:color w:val="auto"/>
        </w:rPr>
        <w:t>,</w:t>
      </w:r>
      <w:r w:rsidR="00966F53" w:rsidRPr="00F021CE">
        <w:rPr>
          <w:color w:val="auto"/>
        </w:rPr>
        <w:t xml:space="preserve"> </w:t>
      </w:r>
      <w:r w:rsidRPr="00F021CE">
        <w:rPr>
          <w:color w:val="auto"/>
        </w:rPr>
        <w:t>are that N95 r</w:t>
      </w:r>
      <w:r w:rsidRPr="00DB79A0">
        <w:rPr>
          <w:color w:val="auto"/>
        </w:rPr>
        <w:t>espirators should be used for any contact accompanied by the continuous</w:t>
      </w:r>
      <w:del w:id="256" w:author="AL" w:date="2021-01-10T11:16:00Z">
        <w:r w:rsidR="00EA5226" w:rsidRPr="00DB79A0" w:rsidDel="00DA71A4">
          <w:rPr>
            <w:color w:val="auto"/>
          </w:rPr>
          <w:delText xml:space="preserve"> </w:delText>
        </w:r>
        <w:r w:rsidRPr="00DB79A0" w:rsidDel="00DA71A4">
          <w:rPr>
            <w:color w:val="auto"/>
          </w:rPr>
          <w:delText xml:space="preserve"> </w:delText>
        </w:r>
      </w:del>
      <w:r w:rsidRPr="00DB79A0">
        <w:rPr>
          <w:color w:val="auto"/>
        </w:rPr>
        <w:t xml:space="preserve"> use of plasma air sterilizers and ultraviolet lamps thre</w:t>
      </w:r>
      <w:r w:rsidR="00EA5226" w:rsidRPr="00DB79A0">
        <w:rPr>
          <w:color w:val="auto"/>
        </w:rPr>
        <w:t>e times a day for one hour and disinfection</w:t>
      </w:r>
      <w:r w:rsidRPr="00DB79A0">
        <w:rPr>
          <w:color w:val="auto"/>
        </w:rPr>
        <w:t xml:space="preserve"> of fecal matter and sewage with chlorine containing </w:t>
      </w:r>
      <w:r w:rsidR="00EA5226" w:rsidRPr="00DB79A0">
        <w:rPr>
          <w:color w:val="auto"/>
        </w:rPr>
        <w:t>solutions prior to disposal</w:t>
      </w:r>
      <w:ins w:id="257" w:author="AL" w:date="2021-01-10T10:14:00Z">
        <w:r w:rsidR="00122966" w:rsidRPr="00DB79A0">
          <w:rPr>
            <w:color w:val="auto"/>
          </w:rPr>
          <w:t xml:space="preserve"> (</w:t>
        </w:r>
      </w:ins>
      <w:del w:id="258" w:author="AL" w:date="2021-01-10T10:14:00Z">
        <w:r w:rsidR="00EA5226" w:rsidRPr="00DB79A0" w:rsidDel="00122966">
          <w:rPr>
            <w:color w:val="auto"/>
          </w:rPr>
          <w:delText xml:space="preserve"> </w:delText>
        </w:r>
      </w:del>
      <w:ins w:id="259" w:author="AL" w:date="2021-01-10T10:13:00Z">
        <w:r w:rsidR="00122966" w:rsidRPr="00DB79A0">
          <w:rPr>
            <w:rFonts w:cs="Palatino Linotype"/>
          </w:rPr>
          <w:t>Skorzewska, 2020</w:t>
        </w:r>
      </w:ins>
      <w:ins w:id="260" w:author="AL" w:date="2021-01-10T10:14:00Z">
        <w:r w:rsidR="00122966" w:rsidRPr="00DB79A0">
          <w:rPr>
            <w:color w:val="auto"/>
          </w:rPr>
          <w:t>)</w:t>
        </w:r>
      </w:ins>
      <w:del w:id="261" w:author="AL" w:date="2021-01-10T10:14:00Z">
        <w:r w:rsidR="00EA5226" w:rsidRPr="00DB79A0" w:rsidDel="00122966">
          <w:rPr>
            <w:color w:val="auto"/>
          </w:rPr>
          <w:delText>[32]</w:delText>
        </w:r>
      </w:del>
      <w:r w:rsidRPr="00DB79A0">
        <w:rPr>
          <w:color w:val="auto"/>
        </w:rPr>
        <w:t xml:space="preserve">. </w:t>
      </w:r>
      <w:r w:rsidR="001E5AF3" w:rsidRPr="006833A8">
        <w:rPr>
          <w:color w:val="auto"/>
        </w:rPr>
        <w:t>The</w:t>
      </w:r>
      <w:r w:rsidR="00EA5226" w:rsidRPr="006833A8">
        <w:rPr>
          <w:color w:val="auto"/>
        </w:rPr>
        <w:t xml:space="preserve"> goal</w:t>
      </w:r>
      <w:r w:rsidR="001E5AF3" w:rsidRPr="006833A8">
        <w:rPr>
          <w:color w:val="auto"/>
        </w:rPr>
        <w:t xml:space="preserve"> in transmission prevention is </w:t>
      </w:r>
      <w:r w:rsidR="002B1C11" w:rsidRPr="006833A8">
        <w:rPr>
          <w:color w:val="auto"/>
        </w:rPr>
        <w:t>to</w:t>
      </w:r>
      <w:r w:rsidR="001E5AF3" w:rsidRPr="006833A8">
        <w:rPr>
          <w:color w:val="auto"/>
        </w:rPr>
        <w:t xml:space="preserve"> minimize</w:t>
      </w:r>
      <w:r w:rsidR="002B1C11" w:rsidRPr="006833A8">
        <w:rPr>
          <w:color w:val="auto"/>
        </w:rPr>
        <w:t xml:space="preserve"> the</w:t>
      </w:r>
      <w:r w:rsidR="00EA5226" w:rsidRPr="00AA2A0F">
        <w:rPr>
          <w:color w:val="auto"/>
        </w:rPr>
        <w:t xml:space="preserve"> viral load </w:t>
      </w:r>
      <w:r w:rsidR="001E5AF3" w:rsidRPr="00DA71A4">
        <w:rPr>
          <w:color w:val="auto"/>
        </w:rPr>
        <w:t xml:space="preserve">in the environment </w:t>
      </w:r>
      <w:r w:rsidR="00EA5226" w:rsidRPr="00DA71A4">
        <w:rPr>
          <w:color w:val="auto"/>
        </w:rPr>
        <w:t>as much as possible.</w:t>
      </w:r>
    </w:p>
    <w:p w14:paraId="43A9D20C" w14:textId="115E6BD0" w:rsidR="00CF384D" w:rsidRPr="001F6FDC" w:rsidRDefault="00CF384D" w:rsidP="00AA2A0F">
      <w:pPr>
        <w:pStyle w:val="MDPI31text"/>
        <w:rPr>
          <w:rPrChange w:id="262" w:author="AL" w:date="2021-01-10T10:20:00Z">
            <w:rPr>
              <w:color w:val="auto"/>
            </w:rPr>
          </w:rPrChange>
        </w:rPr>
      </w:pPr>
      <w:r w:rsidRPr="00452E6F">
        <w:rPr>
          <w:color w:val="auto"/>
        </w:rPr>
        <w:t xml:space="preserve">Further high-quality research is urgently needed for health care workers infection protection measures in this </w:t>
      </w:r>
      <w:r w:rsidR="007B5817" w:rsidRPr="00452E6F">
        <w:rPr>
          <w:color w:val="auto"/>
        </w:rPr>
        <w:t>COVID-19</w:t>
      </w:r>
      <w:r w:rsidRPr="00452E6F">
        <w:rPr>
          <w:color w:val="auto"/>
        </w:rPr>
        <w:t xml:space="preserve"> </w:t>
      </w:r>
      <w:ins w:id="263" w:author="Liron Kranzler" w:date="2021-01-11T16:34:00Z">
        <w:r w:rsidR="008811E9">
          <w:rPr>
            <w:color w:val="auto"/>
          </w:rPr>
          <w:t>p</w:t>
        </w:r>
      </w:ins>
      <w:del w:id="264" w:author="Liron Kranzler" w:date="2021-01-11T16:34:00Z">
        <w:r w:rsidRPr="00452E6F" w:rsidDel="008811E9">
          <w:rPr>
            <w:color w:val="auto"/>
          </w:rPr>
          <w:delText>P</w:delText>
        </w:r>
      </w:del>
      <w:r w:rsidRPr="00452E6F">
        <w:rPr>
          <w:color w:val="auto"/>
        </w:rPr>
        <w:t>andemi</w:t>
      </w:r>
      <w:r w:rsidRPr="001F6FDC">
        <w:rPr>
          <w:color w:val="auto"/>
        </w:rPr>
        <w:t xml:space="preserve">c </w:t>
      </w:r>
      <w:ins w:id="265" w:author="AL" w:date="2021-01-10T10:18:00Z">
        <w:r w:rsidR="001F6FDC" w:rsidRPr="001F6FDC">
          <w:t>(</w:t>
        </w:r>
        <w:r w:rsidR="001F6FDC" w:rsidRPr="001F6FDC">
          <w:rPr>
            <w:rFonts w:cs="Palatino Linotype"/>
          </w:rPr>
          <w:t xml:space="preserve">Chu et al., 2020; </w:t>
        </w:r>
        <w:r w:rsidR="001F6FDC" w:rsidRPr="001F6FDC">
          <w:t>Bartoszko et al., 2020)</w:t>
        </w:r>
      </w:ins>
      <w:del w:id="266" w:author="AL" w:date="2021-01-10T10:18:00Z">
        <w:r w:rsidRPr="001F6FDC" w:rsidDel="001F6FDC">
          <w:rPr>
            <w:color w:val="auto"/>
          </w:rPr>
          <w:delText>[6,7]</w:delText>
        </w:r>
      </w:del>
      <w:r w:rsidRPr="001F6FDC">
        <w:rPr>
          <w:color w:val="auto"/>
        </w:rPr>
        <w:t xml:space="preserve">. </w:t>
      </w:r>
      <w:r w:rsidR="003C1143" w:rsidRPr="001F6FDC">
        <w:rPr>
          <w:color w:val="auto"/>
        </w:rPr>
        <w:t>A</w:t>
      </w:r>
      <w:r w:rsidR="001E5AF3" w:rsidRPr="001F6FDC">
        <w:rPr>
          <w:color w:val="auto"/>
        </w:rPr>
        <w:t xml:space="preserve">ccording to 2007 SARS Commission statement </w:t>
      </w:r>
      <w:ins w:id="267" w:author="AL" w:date="2021-01-10T10:14:00Z">
        <w:r w:rsidR="00122966" w:rsidRPr="001F6FDC">
          <w:rPr>
            <w:color w:val="auto"/>
          </w:rPr>
          <w:t>(</w:t>
        </w:r>
        <w:r w:rsidR="00122966" w:rsidRPr="001F6FDC">
          <w:rPr>
            <w:rFonts w:cs="Palatino Linotype"/>
          </w:rPr>
          <w:t>Campbell, 2006)</w:t>
        </w:r>
      </w:ins>
      <w:del w:id="268" w:author="AL" w:date="2021-01-10T10:14:00Z">
        <w:r w:rsidR="001E5AF3" w:rsidRPr="001F6FDC" w:rsidDel="00122966">
          <w:rPr>
            <w:color w:val="auto"/>
          </w:rPr>
          <w:delText>[33]</w:delText>
        </w:r>
      </w:del>
      <w:r w:rsidR="001E5AF3" w:rsidRPr="001F6FDC">
        <w:rPr>
          <w:color w:val="auto"/>
        </w:rPr>
        <w:t>, a</w:t>
      </w:r>
      <w:r w:rsidR="00870157" w:rsidRPr="001F6FDC">
        <w:rPr>
          <w:color w:val="auto"/>
        </w:rPr>
        <w:t>ny reasonable action</w:t>
      </w:r>
      <w:r w:rsidR="003C1143" w:rsidRPr="001F6FDC">
        <w:rPr>
          <w:color w:val="auto"/>
        </w:rPr>
        <w:t xml:space="preserve"> taken</w:t>
      </w:r>
      <w:r w:rsidR="00870157" w:rsidRPr="001F6FDC">
        <w:rPr>
          <w:color w:val="auto"/>
        </w:rPr>
        <w:t xml:space="preserve"> to reduce</w:t>
      </w:r>
      <w:r w:rsidR="009962DD" w:rsidRPr="001F6FDC">
        <w:rPr>
          <w:color w:val="auto"/>
        </w:rPr>
        <w:t xml:space="preserve"> the</w:t>
      </w:r>
      <w:r w:rsidR="003C1143" w:rsidRPr="001F6FDC">
        <w:rPr>
          <w:color w:val="auto"/>
        </w:rPr>
        <w:t xml:space="preserve"> occupational</w:t>
      </w:r>
      <w:r w:rsidR="009962DD" w:rsidRPr="001F6FDC">
        <w:rPr>
          <w:color w:val="auto"/>
        </w:rPr>
        <w:t xml:space="preserve"> </w:t>
      </w:r>
      <w:r w:rsidR="00870157" w:rsidRPr="001F6FDC">
        <w:rPr>
          <w:color w:val="auto"/>
        </w:rPr>
        <w:t>risk of health care workers such as the</w:t>
      </w:r>
      <w:r w:rsidR="007717B2" w:rsidRPr="001F6FDC">
        <w:rPr>
          <w:color w:val="auto"/>
        </w:rPr>
        <w:t xml:space="preserve"> use of N95 respirators, does not</w:t>
      </w:r>
      <w:r w:rsidR="009962DD" w:rsidRPr="001F6FDC">
        <w:rPr>
          <w:color w:val="auto"/>
        </w:rPr>
        <w:t xml:space="preserve"> need to wait for </w:t>
      </w:r>
      <w:r w:rsidR="00870157" w:rsidRPr="001F6FDC">
        <w:rPr>
          <w:color w:val="auto"/>
        </w:rPr>
        <w:t xml:space="preserve">scientific </w:t>
      </w:r>
      <w:r w:rsidR="001E5AF3" w:rsidRPr="001F6FDC">
        <w:rPr>
          <w:color w:val="auto"/>
        </w:rPr>
        <w:t>consensus.</w:t>
      </w:r>
      <w:r w:rsidR="00C90CF2" w:rsidRPr="001F6FDC">
        <w:rPr>
          <w:color w:val="auto"/>
        </w:rPr>
        <w:t xml:space="preserve"> </w:t>
      </w:r>
      <w:r w:rsidR="001E5AF3" w:rsidRPr="001F6FDC">
        <w:rPr>
          <w:color w:val="auto"/>
        </w:rPr>
        <w:t xml:space="preserve">In situations such as the current </w:t>
      </w:r>
      <w:r w:rsidR="002B1C11" w:rsidRPr="001F6FDC">
        <w:rPr>
          <w:color w:val="auto"/>
        </w:rPr>
        <w:t xml:space="preserve">pandemic </w:t>
      </w:r>
      <w:r w:rsidR="009962DD" w:rsidRPr="001F6FDC">
        <w:rPr>
          <w:color w:val="auto"/>
        </w:rPr>
        <w:t>that involve</w:t>
      </w:r>
      <w:r w:rsidR="001E5AF3" w:rsidRPr="001F6FDC">
        <w:rPr>
          <w:color w:val="auto"/>
        </w:rPr>
        <w:t>s</w:t>
      </w:r>
      <w:r w:rsidR="009962DD" w:rsidRPr="001F6FDC">
        <w:rPr>
          <w:color w:val="auto"/>
        </w:rPr>
        <w:t xml:space="preserve"> the safety of health care workers</w:t>
      </w:r>
      <w:r w:rsidR="001E5AF3" w:rsidRPr="001F6FDC">
        <w:rPr>
          <w:color w:val="auto"/>
        </w:rPr>
        <w:t>,</w:t>
      </w:r>
      <w:r w:rsidR="009962DD" w:rsidRPr="001F6FDC">
        <w:rPr>
          <w:color w:val="auto"/>
        </w:rPr>
        <w:t xml:space="preserve"> we should ap</w:t>
      </w:r>
      <w:r w:rsidR="003C1143" w:rsidRPr="001F6FDC">
        <w:rPr>
          <w:color w:val="auto"/>
        </w:rPr>
        <w:t>ply the precautionary principle</w:t>
      </w:r>
      <w:r w:rsidR="001E5AF3" w:rsidRPr="001F6FDC">
        <w:rPr>
          <w:color w:val="auto"/>
        </w:rPr>
        <w:t xml:space="preserve"> in order to protect the </w:t>
      </w:r>
      <w:r w:rsidR="004C763E" w:rsidRPr="001F6FDC">
        <w:rPr>
          <w:color w:val="auto"/>
        </w:rPr>
        <w:t>most healthcare workers possible and maintain functioning healthcare systems</w:t>
      </w:r>
      <w:r w:rsidR="007717B2" w:rsidRPr="001F6FDC">
        <w:rPr>
          <w:color w:val="auto"/>
        </w:rPr>
        <w:t xml:space="preserve"> </w:t>
      </w:r>
      <w:ins w:id="269" w:author="AL" w:date="2021-01-10T10:15:00Z">
        <w:r w:rsidR="00122966" w:rsidRPr="001F6FDC">
          <w:rPr>
            <w:color w:val="auto"/>
          </w:rPr>
          <w:t>(</w:t>
        </w:r>
        <w:r w:rsidR="00122966" w:rsidRPr="001F6FDC">
          <w:rPr>
            <w:rFonts w:cs="Palatino Linotype"/>
          </w:rPr>
          <w:t>Webster, 2007</w:t>
        </w:r>
        <w:r w:rsidR="00122966" w:rsidRPr="001F6FDC">
          <w:rPr>
            <w:color w:val="auto"/>
          </w:rPr>
          <w:t>)</w:t>
        </w:r>
      </w:ins>
      <w:del w:id="270" w:author="AL" w:date="2021-01-10T10:15:00Z">
        <w:r w:rsidR="009962DD" w:rsidRPr="001F6FDC" w:rsidDel="00122966">
          <w:rPr>
            <w:color w:val="auto"/>
          </w:rPr>
          <w:delText>[34]</w:delText>
        </w:r>
      </w:del>
      <w:r w:rsidR="007717B2" w:rsidRPr="001F6FDC">
        <w:rPr>
          <w:color w:val="auto"/>
        </w:rPr>
        <w:t>.</w:t>
      </w:r>
    </w:p>
    <w:p w14:paraId="4A46EE01" w14:textId="77777777" w:rsidR="001E5AF3" w:rsidRPr="00DB6762" w:rsidRDefault="001E5AF3">
      <w:pPr>
        <w:pStyle w:val="MDPI31text"/>
        <w:spacing w:line="240" w:lineRule="auto"/>
        <w:rPr>
          <w:color w:val="auto"/>
        </w:rPr>
        <w:pPrChange w:id="271" w:author="AL" w:date="2021-01-10T11:00:00Z">
          <w:pPr>
            <w:pStyle w:val="MDPI31text"/>
          </w:pPr>
        </w:pPrChange>
      </w:pPr>
    </w:p>
    <w:p w14:paraId="4B2B3D89" w14:textId="7D1354B9" w:rsidR="00CF384D" w:rsidRPr="00DB6762" w:rsidRDefault="00CF384D">
      <w:pPr>
        <w:pStyle w:val="MDPI31text"/>
        <w:spacing w:line="240" w:lineRule="auto"/>
        <w:ind w:firstLine="0"/>
        <w:rPr>
          <w:color w:val="auto"/>
        </w:rPr>
        <w:pPrChange w:id="272" w:author="AL" w:date="2021-01-10T11:00:00Z">
          <w:pPr>
            <w:pStyle w:val="MDPI31text"/>
            <w:ind w:firstLine="0"/>
          </w:pPr>
        </w:pPrChange>
      </w:pPr>
      <w:r w:rsidRPr="00DB6762">
        <w:rPr>
          <w:color w:val="auto"/>
        </w:rPr>
        <w:t>We would also like to address four clinically important questions:</w:t>
      </w:r>
    </w:p>
    <w:p w14:paraId="5D72C22E" w14:textId="7BF36E44" w:rsidR="00CF384D" w:rsidRPr="00DB6762" w:rsidRDefault="00DA27CE">
      <w:pPr>
        <w:pStyle w:val="MDPI22heading2"/>
        <w:spacing w:line="240" w:lineRule="auto"/>
        <w:jc w:val="both"/>
        <w:rPr>
          <w:color w:val="auto"/>
        </w:rPr>
        <w:pPrChange w:id="273" w:author="AL" w:date="2021-01-10T11:00:00Z">
          <w:pPr>
            <w:pStyle w:val="MDPI22heading2"/>
          </w:pPr>
        </w:pPrChange>
      </w:pPr>
      <w:r w:rsidRPr="00DB6762">
        <w:rPr>
          <w:color w:val="auto"/>
        </w:rPr>
        <w:t xml:space="preserve">1. </w:t>
      </w:r>
      <w:r w:rsidR="00CF384D" w:rsidRPr="00DB6762">
        <w:rPr>
          <w:color w:val="auto"/>
        </w:rPr>
        <w:t>How effective are N95 respirators in decreasing exposure to viruses?</w:t>
      </w:r>
    </w:p>
    <w:p w14:paraId="16904B0F" w14:textId="57E581B9" w:rsidR="00CF384D" w:rsidRPr="00DC1727" w:rsidRDefault="00CF384D" w:rsidP="00DB79A0">
      <w:pPr>
        <w:pStyle w:val="MDPI31text"/>
        <w:rPr>
          <w:rPrChange w:id="274" w:author="AL" w:date="2021-01-10T10:41:00Z">
            <w:rPr>
              <w:color w:val="auto"/>
            </w:rPr>
          </w:rPrChange>
        </w:rPr>
      </w:pPr>
      <w:r w:rsidRPr="00DB79A0">
        <w:t xml:space="preserve">N95 respirators are more effective in decreasing exposure to viruses than surgical masks due to their higher filtering capacity in laboratory settings </w:t>
      </w:r>
      <w:ins w:id="275" w:author="AL" w:date="2021-01-10T10:24:00Z">
        <w:r w:rsidR="00451811" w:rsidRPr="006833A8">
          <w:t xml:space="preserve">(MacIntyre et al., 2013; MacIntyre et al., 2011; MacIntyre et al., 2017; Offeddu et al., 2017; Chen et al., 2017; Smith et al., 2016; </w:t>
        </w:r>
        <w:r w:rsidR="00451811" w:rsidRPr="00AA2A0F">
          <w:t>Rengasamy et al., 2017</w:t>
        </w:r>
        <w:r w:rsidR="00451811" w:rsidRPr="00DA71A4">
          <w:t xml:space="preserve">; </w:t>
        </w:r>
      </w:ins>
      <w:ins w:id="276" w:author="AL" w:date="2021-01-10T11:06:00Z">
        <w:r w:rsidR="006833A8" w:rsidRPr="006833A8">
          <w:rPr>
            <w:rStyle w:val="normaltextrun"/>
            <w:rFonts w:cs="Segoe UI"/>
            <w:szCs w:val="18"/>
            <w:rPrChange w:id="277" w:author="AL" w:date="2021-01-10T11:06:00Z">
              <w:rPr>
                <w:rStyle w:val="normaltextrun"/>
                <w:rFonts w:cs="Segoe UI"/>
                <w:sz w:val="18"/>
                <w:szCs w:val="18"/>
              </w:rPr>
            </w:rPrChange>
          </w:rPr>
          <w:t>Bałazy</w:t>
        </w:r>
      </w:ins>
      <w:ins w:id="278" w:author="AL" w:date="2021-01-10T10:24:00Z">
        <w:r w:rsidR="00451811" w:rsidRPr="006833A8">
          <w:t xml:space="preserve"> et al., 2006; Han et al., 2012; Bar-On et al., 2020; Lee et al., 2008</w:t>
        </w:r>
      </w:ins>
      <w:ins w:id="279" w:author="AL" w:date="2021-01-10T10:25:00Z">
        <w:r w:rsidR="00451811" w:rsidRPr="00AA2A0F">
          <w:t>)</w:t>
        </w:r>
      </w:ins>
      <w:del w:id="280" w:author="AL" w:date="2021-01-10T10:25:00Z">
        <w:r w:rsidRPr="00DA71A4" w:rsidDel="00451811">
          <w:delText>[1,3,5,11,12,13,14, 16,17,18,19]</w:delText>
        </w:r>
      </w:del>
      <w:r w:rsidRPr="00DA71A4">
        <w:t>, however there remains controversy in their efficacy on clinical settings where there appears to be no significant difference with surgical masks in preventing laboratory confirme</w:t>
      </w:r>
      <w:r w:rsidRPr="00452E6F">
        <w:t>d viral infection due to the need of fit testing, higher discomfort, inadequate and low compliance</w:t>
      </w:r>
      <w:r w:rsidR="009962DD" w:rsidRPr="00DC1727">
        <w:t xml:space="preserve"> of use</w:t>
      </w:r>
      <w:ins w:id="281" w:author="AL" w:date="2021-01-10T10:26:00Z">
        <w:r w:rsidR="00451811" w:rsidRPr="00DC1727">
          <w:t xml:space="preserve"> (MacIntyre et al., 2017; Bartoszko et al., 2020; Offeddu et al., 2017; Lee et al., 2008; Jefferson et al., 2009).</w:t>
        </w:r>
      </w:ins>
      <w:del w:id="282" w:author="AL" w:date="2021-01-10T10:27:00Z">
        <w:r w:rsidR="009962DD" w:rsidRPr="00DC1727" w:rsidDel="00451811">
          <w:delText xml:space="preserve"> [5,7,11</w:delText>
        </w:r>
      </w:del>
      <w:del w:id="283" w:author="AL" w:date="2021-01-10T10:26:00Z">
        <w:r w:rsidR="009962DD" w:rsidRPr="00DC1727" w:rsidDel="00451811">
          <w:delText>,19,29].</w:delText>
        </w:r>
      </w:del>
    </w:p>
    <w:p w14:paraId="082300F5" w14:textId="359E47C3" w:rsidR="00CF384D" w:rsidRPr="00DC1727" w:rsidRDefault="00DA27CE">
      <w:pPr>
        <w:pStyle w:val="MDPI22heading2"/>
        <w:spacing w:line="240" w:lineRule="auto"/>
        <w:jc w:val="both"/>
        <w:rPr>
          <w:color w:val="auto"/>
        </w:rPr>
        <w:pPrChange w:id="284" w:author="AL" w:date="2021-01-10T11:00:00Z">
          <w:pPr>
            <w:pStyle w:val="MDPI22heading2"/>
          </w:pPr>
        </w:pPrChange>
      </w:pPr>
      <w:r w:rsidRPr="00DC1727">
        <w:rPr>
          <w:color w:val="auto"/>
        </w:rPr>
        <w:t xml:space="preserve">2. </w:t>
      </w:r>
      <w:r w:rsidR="00CF384D" w:rsidRPr="00DC1727">
        <w:rPr>
          <w:color w:val="auto"/>
        </w:rPr>
        <w:t xml:space="preserve">How effective are surgical masks in decreasing infection transmission? </w:t>
      </w:r>
    </w:p>
    <w:p w14:paraId="1800895A" w14:textId="141DFDB8" w:rsidR="00CF6267" w:rsidRPr="00DC1727" w:rsidDel="00DC1727" w:rsidRDefault="00CF384D">
      <w:pPr>
        <w:pStyle w:val="MDPI31text"/>
        <w:spacing w:line="240" w:lineRule="auto"/>
        <w:rPr>
          <w:del w:id="285" w:author="AL" w:date="2021-01-10T10:40:00Z"/>
          <w:color w:val="auto"/>
        </w:rPr>
        <w:pPrChange w:id="286" w:author="AL" w:date="2021-01-10T11:00:00Z">
          <w:pPr>
            <w:pStyle w:val="MDPI31text"/>
          </w:pPr>
        </w:pPrChange>
      </w:pPr>
      <w:r w:rsidRPr="00DC1727">
        <w:rPr>
          <w:color w:val="auto"/>
        </w:rPr>
        <w:t>Surgical masks</w:t>
      </w:r>
      <w:r w:rsidR="00CF6267" w:rsidRPr="00DC1727">
        <w:rPr>
          <w:color w:val="auto"/>
        </w:rPr>
        <w:t xml:space="preserve"> are very effective because they stop</w:t>
      </w:r>
      <w:r w:rsidR="008F181B" w:rsidRPr="00DC1727">
        <w:rPr>
          <w:color w:val="auto"/>
        </w:rPr>
        <w:t xml:space="preserve"> droplets or aerosol from infected individuals to spread while talking, coughing or sneezing acting as a passive barrier, they also reduce fomite transmission preventing infected persons to spread </w:t>
      </w:r>
      <w:r w:rsidR="007329B8" w:rsidRPr="00DC1727">
        <w:rPr>
          <w:color w:val="auto"/>
        </w:rPr>
        <w:t xml:space="preserve">the infection </w:t>
      </w:r>
      <w:r w:rsidR="008F181B" w:rsidRPr="00DC1727">
        <w:rPr>
          <w:color w:val="auto"/>
        </w:rPr>
        <w:t xml:space="preserve">after touching their nose, eyes or mouth </w:t>
      </w:r>
      <w:ins w:id="287" w:author="AL" w:date="2021-01-10T10:27:00Z">
        <w:r w:rsidR="00451811" w:rsidRPr="00DC1727">
          <w:rPr>
            <w:color w:val="auto"/>
          </w:rPr>
          <w:t>(</w:t>
        </w:r>
        <w:r w:rsidR="00451811" w:rsidRPr="00DC1727">
          <w:rPr>
            <w:rFonts w:cs="Lucida Grande"/>
            <w:rPrChange w:id="288" w:author="AL" w:date="2021-01-10T10:41:00Z">
              <w:rPr>
                <w:rFonts w:ascii="Lucida Grande" w:hAnsi="Lucida Grande" w:cs="Lucida Grande"/>
              </w:rPr>
            </w:rPrChange>
          </w:rPr>
          <w:t>Bischoff et al., 2011</w:t>
        </w:r>
        <w:r w:rsidR="00451811" w:rsidRPr="00DC1727">
          <w:rPr>
            <w:color w:val="auto"/>
          </w:rPr>
          <w:t>)</w:t>
        </w:r>
      </w:ins>
      <w:del w:id="289" w:author="AL" w:date="2021-01-10T10:27:00Z">
        <w:r w:rsidR="008F181B" w:rsidRPr="00DC1727" w:rsidDel="00451811">
          <w:rPr>
            <w:color w:val="auto"/>
          </w:rPr>
          <w:delText>[35]</w:delText>
        </w:r>
      </w:del>
      <w:r w:rsidR="008F181B" w:rsidRPr="00DC1727">
        <w:rPr>
          <w:color w:val="auto"/>
        </w:rPr>
        <w:t>.</w:t>
      </w:r>
      <w:ins w:id="290" w:author="AL" w:date="2021-01-10T10:40:00Z">
        <w:r w:rsidR="00DC1727" w:rsidRPr="00DC1727">
          <w:rPr>
            <w:color w:val="auto"/>
          </w:rPr>
          <w:t xml:space="preserve"> </w:t>
        </w:r>
      </w:ins>
    </w:p>
    <w:p w14:paraId="676D96D3" w14:textId="77777777" w:rsidR="00DC1727" w:rsidRPr="00DC1727" w:rsidRDefault="00DC1727">
      <w:pPr>
        <w:pStyle w:val="MDPI31text"/>
        <w:spacing w:line="240" w:lineRule="auto"/>
        <w:rPr>
          <w:ins w:id="291" w:author="AL" w:date="2021-01-10T10:40:00Z"/>
          <w:color w:val="auto"/>
        </w:rPr>
        <w:pPrChange w:id="292" w:author="AL" w:date="2021-01-10T11:00:00Z">
          <w:pPr>
            <w:pStyle w:val="MDPI31text"/>
          </w:pPr>
        </w:pPrChange>
      </w:pPr>
    </w:p>
    <w:p w14:paraId="7CD82BFA" w14:textId="62F984D4" w:rsidR="00CF384D" w:rsidRPr="00DC1727" w:rsidRDefault="00CF6267">
      <w:pPr>
        <w:pStyle w:val="MDPI31text"/>
        <w:spacing w:line="240" w:lineRule="auto"/>
        <w:rPr>
          <w:rPrChange w:id="293" w:author="AL" w:date="2021-01-10T10:41:00Z">
            <w:rPr>
              <w:color w:val="auto"/>
            </w:rPr>
          </w:rPrChange>
        </w:rPr>
        <w:pPrChange w:id="294" w:author="AL" w:date="2021-01-10T11:00:00Z">
          <w:pPr>
            <w:pStyle w:val="MDPI31text"/>
          </w:pPr>
        </w:pPrChange>
      </w:pPr>
      <w:r w:rsidRPr="00DC1727">
        <w:t xml:space="preserve">There is growing evidence of the role of asymptomatic patients in spreading the disease </w:t>
      </w:r>
      <w:ins w:id="295" w:author="AL" w:date="2021-01-10T10:27:00Z">
        <w:r w:rsidR="00B70B03" w:rsidRPr="00DC1727">
          <w:t>(</w:t>
        </w:r>
        <w:r w:rsidR="00B70B03" w:rsidRPr="00DC1727">
          <w:rPr>
            <w:rFonts w:cs="Lucida Grande"/>
            <w:rPrChange w:id="296" w:author="AL" w:date="2021-01-10T10:41:00Z">
              <w:rPr>
                <w:rFonts w:ascii="Lucida Grande" w:hAnsi="Lucida Grande" w:cs="Lucida Grande"/>
              </w:rPr>
            </w:rPrChange>
          </w:rPr>
          <w:t>Chan and Yuen, 2020</w:t>
        </w:r>
        <w:r w:rsidR="00B70B03" w:rsidRPr="00DC1727">
          <w:t>)</w:t>
        </w:r>
      </w:ins>
      <w:del w:id="297" w:author="AL" w:date="2021-01-10T10:27:00Z">
        <w:r w:rsidRPr="00DC1727" w:rsidDel="00B70B03">
          <w:delText>[36]</w:delText>
        </w:r>
      </w:del>
      <w:r w:rsidRPr="00DC1727">
        <w:t>. We strongly recommend</w:t>
      </w:r>
      <w:r w:rsidR="005909BE" w:rsidRPr="00DC1727">
        <w:t xml:space="preserve"> t</w:t>
      </w:r>
      <w:r w:rsidRPr="00DC1727">
        <w:t>he universal use of surgical masks in public</w:t>
      </w:r>
      <w:r w:rsidR="005909BE" w:rsidRPr="00DC1727">
        <w:t xml:space="preserve"> areas</w:t>
      </w:r>
      <w:r w:rsidRPr="00DC1727">
        <w:t xml:space="preserve"> </w:t>
      </w:r>
      <w:r w:rsidR="005909BE" w:rsidRPr="00DC1727">
        <w:lastRenderedPageBreak/>
        <w:t xml:space="preserve">based on its greatest </w:t>
      </w:r>
      <w:r w:rsidRPr="00DC1727">
        <w:t>importance in decreasing infection transmission of COVID-19</w:t>
      </w:r>
      <w:ins w:id="298" w:author="AL" w:date="2021-01-10T10:28:00Z">
        <w:r w:rsidR="00B70B03" w:rsidRPr="00DC1727">
          <w:t xml:space="preserve"> (Chan et al., 2020; Guan et al., 2020)</w:t>
        </w:r>
      </w:ins>
      <w:del w:id="299" w:author="AL" w:date="2021-01-10T10:28:00Z">
        <w:r w:rsidRPr="00DC1727" w:rsidDel="00B70B03">
          <w:delText xml:space="preserve"> [37,</w:delText>
        </w:r>
        <w:r w:rsidR="007329B8" w:rsidRPr="00DC1727" w:rsidDel="00B70B03">
          <w:delText xml:space="preserve"> </w:delText>
        </w:r>
        <w:r w:rsidRPr="00DC1727" w:rsidDel="00B70B03">
          <w:delText>38]</w:delText>
        </w:r>
      </w:del>
      <w:r w:rsidR="005909BE" w:rsidRPr="00DC1727">
        <w:t xml:space="preserve">. </w:t>
      </w:r>
      <w:r w:rsidR="007329B8" w:rsidRPr="00DC1727">
        <w:t xml:space="preserve"> </w:t>
      </w:r>
    </w:p>
    <w:p w14:paraId="29FEF31A" w14:textId="360879CB" w:rsidR="00CF384D" w:rsidRPr="00DB6762" w:rsidRDefault="00DA27CE">
      <w:pPr>
        <w:pStyle w:val="MDPI22heading2"/>
        <w:spacing w:line="240" w:lineRule="auto"/>
        <w:jc w:val="both"/>
        <w:rPr>
          <w:color w:val="auto"/>
        </w:rPr>
        <w:pPrChange w:id="300" w:author="AL" w:date="2021-01-10T11:00:00Z">
          <w:pPr>
            <w:pStyle w:val="MDPI22heading2"/>
          </w:pPr>
        </w:pPrChange>
      </w:pPr>
      <w:r w:rsidRPr="00DB6762">
        <w:rPr>
          <w:color w:val="auto"/>
        </w:rPr>
        <w:t xml:space="preserve">3. </w:t>
      </w:r>
      <w:r w:rsidR="00CF384D" w:rsidRPr="00DB6762">
        <w:rPr>
          <w:color w:val="auto"/>
        </w:rPr>
        <w:t xml:space="preserve">Are N95 respirators more effective than surgical masks in preventing </w:t>
      </w:r>
      <w:r w:rsidR="007B5817" w:rsidRPr="00DB6762">
        <w:rPr>
          <w:color w:val="auto"/>
        </w:rPr>
        <w:t>COVID-19</w:t>
      </w:r>
      <w:r w:rsidR="00CF384D" w:rsidRPr="00DB6762">
        <w:rPr>
          <w:color w:val="auto"/>
        </w:rPr>
        <w:t xml:space="preserve"> respiratory infection? </w:t>
      </w:r>
    </w:p>
    <w:p w14:paraId="34C0F3EE" w14:textId="77777777" w:rsidR="00CF384D" w:rsidRPr="00F021CE" w:rsidRDefault="00CF384D" w:rsidP="00DB79A0">
      <w:pPr>
        <w:pStyle w:val="MDPI31text"/>
      </w:pPr>
      <w:r w:rsidRPr="00F021CE">
        <w:t xml:space="preserve">According to the published literature reviewed to date there is no significant difference between surgical masks and N95 respirators in decreasing respiratory infection transmission among HCWs in clinical settings. Surgical masks may even be more effective due to higher compliance of use and less hand to face contact. </w:t>
      </w:r>
    </w:p>
    <w:p w14:paraId="507CCD98" w14:textId="2971F8BA" w:rsidR="00DB6762" w:rsidRPr="00F021CE" w:rsidRDefault="00CF384D" w:rsidP="00DB79A0">
      <w:pPr>
        <w:pStyle w:val="MDPI31text"/>
        <w:rPr>
          <w:rPrChange w:id="301" w:author="AL" w:date="2021-01-10T10:50:00Z">
            <w:rPr>
              <w:color w:val="auto"/>
            </w:rPr>
          </w:rPrChange>
        </w:rPr>
      </w:pPr>
      <w:r w:rsidRPr="00DB79A0">
        <w:t>In this matter we agree with the recommendation of assessing the risk of exposure and infection depending on the role of each HCW, in the clinical setting</w:t>
      </w:r>
      <w:ins w:id="302" w:author="AL" w:date="2021-01-10T10:42:00Z">
        <w:r w:rsidR="00DC1727" w:rsidRPr="00DB79A0">
          <w:t xml:space="preserve"> (World Health Organization, 2020</w:t>
        </w:r>
      </w:ins>
      <w:ins w:id="303" w:author="AL" w:date="2021-01-10T10:43:00Z">
        <w:r w:rsidR="00DC1727" w:rsidRPr="006833A8">
          <w:t>; Centers for Disease Control and Prevention, 2020; Greenhalgh et al., 2020)</w:t>
        </w:r>
      </w:ins>
      <w:del w:id="304" w:author="AL" w:date="2021-01-10T10:43:00Z">
        <w:r w:rsidRPr="006833A8" w:rsidDel="00DC1727">
          <w:delText xml:space="preserve"> [21,22,23]</w:delText>
        </w:r>
      </w:del>
      <w:r w:rsidRPr="006833A8">
        <w:t>.</w:t>
      </w:r>
      <w:r w:rsidR="00DB6762" w:rsidRPr="00AA2A0F">
        <w:t xml:space="preserve"> The decision on when a respirator is required must be based on the HCW’s risk assessment to streamline resource allocation.</w:t>
      </w:r>
    </w:p>
    <w:p w14:paraId="1CFDA15A" w14:textId="6A14D90E" w:rsidR="00CF384D" w:rsidRPr="00F021CE" w:rsidRDefault="00CF384D" w:rsidP="00DB79A0">
      <w:pPr>
        <w:pStyle w:val="MDPI31text"/>
        <w:rPr>
          <w:rPrChange w:id="305" w:author="AL" w:date="2021-01-10T10:50:00Z">
            <w:rPr>
              <w:color w:val="auto"/>
            </w:rPr>
          </w:rPrChange>
        </w:rPr>
      </w:pPr>
      <w:r w:rsidRPr="00DB79A0">
        <w:t xml:space="preserve">Priority should be given to the use of N95 respirators for HCWs who are in direct contact with </w:t>
      </w:r>
      <w:r w:rsidR="007B5817" w:rsidRPr="00DB79A0">
        <w:t>COVID-19</w:t>
      </w:r>
      <w:r w:rsidRPr="00DB79A0">
        <w:t xml:space="preserve"> confirmed hospitalized patients and especially those who perform aerosol producing procedures</w:t>
      </w:r>
      <w:ins w:id="306" w:author="AL" w:date="2021-01-10T10:43:00Z">
        <w:r w:rsidR="00DC1727" w:rsidRPr="00DB79A0">
          <w:t xml:space="preserve"> (</w:t>
        </w:r>
        <w:r w:rsidR="00DC1727" w:rsidRPr="006833A8">
          <w:t xml:space="preserve">Harnish et al., 2016; </w:t>
        </w:r>
      </w:ins>
      <w:ins w:id="307" w:author="AL" w:date="2021-01-10T10:44:00Z">
        <w:r w:rsidR="00DC1727" w:rsidRPr="006833A8">
          <w:t xml:space="preserve">The Joint Commission, 2014; Cook, </w:t>
        </w:r>
        <w:r w:rsidR="00DC1727" w:rsidRPr="00AA2A0F">
          <w:t>2020)</w:t>
        </w:r>
      </w:ins>
      <w:del w:id="308" w:author="AL" w:date="2021-01-10T10:44:00Z">
        <w:r w:rsidRPr="00DA71A4" w:rsidDel="00DC1727">
          <w:delText xml:space="preserve"> [39,40,41]</w:delText>
        </w:r>
      </w:del>
      <w:r w:rsidRPr="00DA71A4">
        <w:t xml:space="preserve"> used together with hand hygiene and other recommended PPE: aprons or gowns, goggles or face shields, and gloves</w:t>
      </w:r>
      <w:ins w:id="309" w:author="AL" w:date="2021-01-10T10:44:00Z">
        <w:r w:rsidR="00DC1727" w:rsidRPr="00452E6F">
          <w:t xml:space="preserve"> (Bischoff et al., 2011)</w:t>
        </w:r>
      </w:ins>
      <w:del w:id="310" w:author="AL" w:date="2021-01-10T10:45:00Z">
        <w:r w:rsidRPr="00452E6F" w:rsidDel="00DC1727">
          <w:delText xml:space="preserve"> [35]</w:delText>
        </w:r>
      </w:del>
      <w:r w:rsidRPr="00452E6F">
        <w:t>.</w:t>
      </w:r>
    </w:p>
    <w:p w14:paraId="4CD90F88" w14:textId="1B8AE2A7" w:rsidR="00CF384D" w:rsidRPr="00F021CE" w:rsidRDefault="00DB6762" w:rsidP="00E0506B">
      <w:pPr>
        <w:pStyle w:val="MDPI31text"/>
        <w:rPr>
          <w:rPrChange w:id="311" w:author="AL" w:date="2021-01-10T10:50:00Z">
            <w:rPr>
              <w:color w:val="auto"/>
            </w:rPr>
          </w:rPrChange>
        </w:rPr>
      </w:pPr>
      <w:r w:rsidRPr="00DB79A0">
        <w:t>HCWs must be provided</w:t>
      </w:r>
      <w:r w:rsidR="00DD1249" w:rsidRPr="00DB79A0">
        <w:t xml:space="preserve"> with </w:t>
      </w:r>
      <w:r w:rsidR="00A2624B" w:rsidRPr="00DB79A0">
        <w:t>all</w:t>
      </w:r>
      <w:r w:rsidR="00AD2519" w:rsidRPr="00DB79A0">
        <w:t xml:space="preserve"> the</w:t>
      </w:r>
      <w:r w:rsidR="00A2624B" w:rsidRPr="006833A8">
        <w:t xml:space="preserve"> </w:t>
      </w:r>
      <w:r w:rsidR="00313548" w:rsidRPr="006833A8">
        <w:t>recommended</w:t>
      </w:r>
      <w:r w:rsidR="00AD2519" w:rsidRPr="006833A8">
        <w:t xml:space="preserve"> PPE according to WHO technical specifications</w:t>
      </w:r>
      <w:ins w:id="312" w:author="AL" w:date="2021-01-10T10:45:00Z">
        <w:r w:rsidR="00DC1727" w:rsidRPr="00AA2A0F">
          <w:t xml:space="preserve"> (</w:t>
        </w:r>
        <w:r w:rsidR="00DC1727" w:rsidRPr="00DA71A4">
          <w:t>World Health Organization, 2020</w:t>
        </w:r>
        <w:r w:rsidR="00DC1727" w:rsidRPr="00452E6F">
          <w:t>)</w:t>
        </w:r>
      </w:ins>
      <w:del w:id="313" w:author="AL" w:date="2021-01-10T10:45:00Z">
        <w:r w:rsidR="00AD2519" w:rsidRPr="00452E6F" w:rsidDel="00DC1727">
          <w:delText xml:space="preserve"> [21]</w:delText>
        </w:r>
      </w:del>
      <w:r w:rsidR="00AD2519" w:rsidRPr="00452E6F">
        <w:t>.</w:t>
      </w:r>
      <w:r w:rsidRPr="00F021CE">
        <w:t xml:space="preserve"> However, masks and respirators should never be considered as isolated measures and should be combined with other social and environmental measures. </w:t>
      </w:r>
      <w:del w:id="314" w:author="AL" w:date="2021-01-10T11:16:00Z">
        <w:r w:rsidR="00AD2519" w:rsidRPr="00F021CE" w:rsidDel="00DA71A4">
          <w:delText xml:space="preserve"> </w:delText>
        </w:r>
      </w:del>
      <w:r w:rsidR="00AD2519" w:rsidRPr="00F021CE">
        <w:t xml:space="preserve">It is </w:t>
      </w:r>
      <w:r w:rsidRPr="00F021CE">
        <w:t>important</w:t>
      </w:r>
      <w:r w:rsidR="00AD2519" w:rsidRPr="00F021CE">
        <w:t xml:space="preserve"> to implement </w:t>
      </w:r>
      <w:r w:rsidR="004C763E" w:rsidRPr="00F021CE">
        <w:t>an</w:t>
      </w:r>
      <w:r w:rsidR="00AD2519" w:rsidRPr="00F021CE">
        <w:t xml:space="preserve"> e</w:t>
      </w:r>
      <w:r w:rsidR="00313548" w:rsidRPr="00F021CE">
        <w:t>ffective training</w:t>
      </w:r>
      <w:r w:rsidR="00AD2519" w:rsidRPr="00F021CE">
        <w:t xml:space="preserve"> program </w:t>
      </w:r>
      <w:r w:rsidR="004C763E" w:rsidRPr="00F021CE">
        <w:t>to ensure</w:t>
      </w:r>
      <w:r w:rsidR="00BA4986" w:rsidRPr="00F021CE">
        <w:t xml:space="preserve"> proper use of </w:t>
      </w:r>
      <w:r w:rsidR="004C763E" w:rsidRPr="00F021CE">
        <w:t>PPE</w:t>
      </w:r>
      <w:ins w:id="315" w:author="AL" w:date="2021-01-10T10:46:00Z">
        <w:r w:rsidR="00DC1727" w:rsidRPr="00F021CE">
          <w:t xml:space="preserve"> </w:t>
        </w:r>
      </w:ins>
      <w:ins w:id="316" w:author="AL" w:date="2021-01-10T10:47:00Z">
        <w:r w:rsidR="00DC1727" w:rsidRPr="00F021CE">
          <w:t xml:space="preserve">(Centers for Disease Control and Prevention, 2020; Greenhalgh et al., 2020; The Joint Commission, 2014; Cook, 2020; Huh, 2020; </w:t>
        </w:r>
        <w:r w:rsidR="00F021CE" w:rsidRPr="00F021CE">
          <w:t>Phin</w:t>
        </w:r>
        <w:r w:rsidR="00E0506B">
          <w:t>, 2020</w:t>
        </w:r>
        <w:r w:rsidR="00F021CE" w:rsidRPr="00F021CE">
          <w:t>)</w:t>
        </w:r>
      </w:ins>
      <w:del w:id="317" w:author="AL" w:date="2021-01-10T10:48:00Z">
        <w:r w:rsidR="00BA4986" w:rsidRPr="00F021CE" w:rsidDel="00F021CE">
          <w:delText xml:space="preserve"> </w:delText>
        </w:r>
        <w:r w:rsidR="00A2624B" w:rsidRPr="00F021CE" w:rsidDel="00F021CE">
          <w:delText>[22, 23, 40, 41, 42,</w:delText>
        </w:r>
      </w:del>
      <w:del w:id="318" w:author="AL" w:date="2021-01-10T10:47:00Z">
        <w:r w:rsidR="00A2624B" w:rsidRPr="00F021CE" w:rsidDel="00F021CE">
          <w:delText xml:space="preserve"> 43]</w:delText>
        </w:r>
      </w:del>
      <w:r w:rsidR="00A2624B" w:rsidRPr="00F021CE">
        <w:t>.</w:t>
      </w:r>
    </w:p>
    <w:p w14:paraId="448D4799" w14:textId="4BD4A220" w:rsidR="00BA4986" w:rsidRPr="00F021CE" w:rsidRDefault="00DB6762" w:rsidP="006833A8">
      <w:pPr>
        <w:pStyle w:val="MDPI31text"/>
      </w:pPr>
      <w:r w:rsidRPr="00F021CE">
        <w:t xml:space="preserve">Both </w:t>
      </w:r>
      <w:r w:rsidR="00CF384D" w:rsidRPr="00F021CE">
        <w:t xml:space="preserve">N95 respirators and surgical masks are effective and have important roles in protecting HCWs. Surgical masks are important for HCWs who fail fit testing, have a medical contraindication, have low risk of transmission, or have compliance issues. </w:t>
      </w:r>
    </w:p>
    <w:p w14:paraId="2E3663DE" w14:textId="0FAF7E62" w:rsidR="00CF384D" w:rsidRPr="00F021CE" w:rsidRDefault="00BA4986" w:rsidP="00AA2A0F">
      <w:pPr>
        <w:pStyle w:val="MDPI31text"/>
        <w:rPr>
          <w:rPrChange w:id="319" w:author="AL" w:date="2021-01-10T10:50:00Z">
            <w:rPr>
              <w:color w:val="auto"/>
            </w:rPr>
          </w:rPrChange>
        </w:rPr>
      </w:pPr>
      <w:r w:rsidRPr="00F021CE">
        <w:t xml:space="preserve">Noncompliance in terms of adjusting the N95 respirators has been found to be 25.7 times per 12 –hour shift (approximately 2 times /hour) Compliance is lower </w:t>
      </w:r>
      <w:r w:rsidR="008D6E44" w:rsidRPr="00F021CE">
        <w:t>in overweight or obese HCWs</w:t>
      </w:r>
      <w:r w:rsidR="0023483C" w:rsidRPr="00DB79A0">
        <w:t xml:space="preserve"> </w:t>
      </w:r>
      <w:ins w:id="320" w:author="AL" w:date="2021-01-10T10:49:00Z">
        <w:r w:rsidR="00F021CE" w:rsidRPr="00DB79A0">
          <w:t>(</w:t>
        </w:r>
        <w:r w:rsidR="00F021CE" w:rsidRPr="00DB79A0">
          <w:rPr>
            <w:rFonts w:cs="Palatino Linotype"/>
          </w:rPr>
          <w:t>Rebmann et al., 2013)</w:t>
        </w:r>
      </w:ins>
      <w:del w:id="321" w:author="AL" w:date="2021-01-10T10:49:00Z">
        <w:r w:rsidR="0023483C" w:rsidRPr="00DB79A0" w:rsidDel="00F021CE">
          <w:delText>[44</w:delText>
        </w:r>
      </w:del>
      <w:del w:id="322" w:author="AL" w:date="2021-01-10T10:48:00Z">
        <w:r w:rsidR="0023483C" w:rsidRPr="00DB79A0" w:rsidDel="00F021CE">
          <w:delText>]</w:delText>
        </w:r>
      </w:del>
      <w:r w:rsidR="004C763E" w:rsidRPr="00DB79A0">
        <w:t xml:space="preserve">. </w:t>
      </w:r>
      <w:r w:rsidR="0023483C" w:rsidRPr="00DB79A0">
        <w:t xml:space="preserve">The risk of seal leakage is increased by body movement while performing medical procedures </w:t>
      </w:r>
      <w:del w:id="323" w:author="AL" w:date="2021-01-10T10:50:00Z">
        <w:r w:rsidR="008D6E44" w:rsidRPr="00DB79A0" w:rsidDel="00F021CE">
          <w:delText xml:space="preserve"> </w:delText>
        </w:r>
      </w:del>
      <w:r w:rsidR="008D6E44" w:rsidRPr="00DB79A0">
        <w:t xml:space="preserve">by HCWs </w:t>
      </w:r>
      <w:del w:id="324" w:author="AL" w:date="2021-01-10T10:49:00Z">
        <w:r w:rsidR="0023483C" w:rsidRPr="00DB79A0" w:rsidDel="00F021CE">
          <w:delText>[45</w:delText>
        </w:r>
        <w:r w:rsidR="004C763E" w:rsidRPr="00DB79A0" w:rsidDel="00F021CE">
          <w:delText>]</w:delText>
        </w:r>
      </w:del>
      <w:ins w:id="325" w:author="AL" w:date="2021-01-10T10:49:00Z">
        <w:r w:rsidR="00F021CE" w:rsidRPr="00DB79A0">
          <w:rPr>
            <w:rFonts w:cs="Palatino Linotype"/>
          </w:rPr>
          <w:t>(Suen et al., 2017)</w:t>
        </w:r>
      </w:ins>
      <w:r w:rsidR="004C763E" w:rsidRPr="00F021CE">
        <w:rPr>
          <w:rPrChange w:id="326" w:author="AL" w:date="2021-01-10T10:50:00Z">
            <w:rPr>
              <w:color w:val="auto"/>
            </w:rPr>
          </w:rPrChange>
        </w:rPr>
        <w:t>.</w:t>
      </w:r>
    </w:p>
    <w:p w14:paraId="0A5C1504" w14:textId="1255C304" w:rsidR="00F021CE" w:rsidRPr="00F021CE" w:rsidRDefault="00CF384D">
      <w:pPr>
        <w:pStyle w:val="MDPI31text"/>
        <w:rPr>
          <w:ins w:id="327" w:author="AL" w:date="2021-01-10T10:50:00Z"/>
        </w:rPr>
        <w:pPrChange w:id="328" w:author="AL" w:date="2021-01-10T11:02:00Z">
          <w:pPr>
            <w:jc w:val="both"/>
          </w:pPr>
        </w:pPrChange>
      </w:pPr>
      <w:r w:rsidRPr="00DB79A0">
        <w:t>Universal use of surgical masks, adequate hand hygiene together with other recommended PPE are very effective infection control measures and should be considered for HCWs in lower risk areas of the hospital or in case of hospital settings with low economic resources or limited supply of N95 respirators</w:t>
      </w:r>
      <w:ins w:id="329" w:author="AL" w:date="2021-01-10T10:49:00Z">
        <w:r w:rsidR="00F021CE" w:rsidRPr="006833A8">
          <w:t xml:space="preserve"> (</w:t>
        </w:r>
        <w:r w:rsidR="00F021CE" w:rsidRPr="00F021CE">
          <w:t>Hopman et al., 2020;</w:t>
        </w:r>
      </w:ins>
      <w:ins w:id="330" w:author="AL" w:date="2021-01-10T10:50:00Z">
        <w:r w:rsidR="00F021CE" w:rsidRPr="00F021CE">
          <w:t xml:space="preserve"> Emanuel et al., 2020; Bong et al., 2020).</w:t>
        </w:r>
      </w:ins>
    </w:p>
    <w:p w14:paraId="7729842B" w14:textId="2C69BDA6" w:rsidR="00CF384D" w:rsidRPr="00F021CE" w:rsidRDefault="00CF384D">
      <w:pPr>
        <w:jc w:val="both"/>
        <w:rPr>
          <w:color w:val="000000"/>
          <w:rPrChange w:id="331" w:author="AL" w:date="2021-01-10T10:50:00Z">
            <w:rPr>
              <w:color w:val="auto"/>
            </w:rPr>
          </w:rPrChange>
        </w:rPr>
        <w:pPrChange w:id="332" w:author="AL" w:date="2021-01-10T11:00:00Z">
          <w:pPr>
            <w:pStyle w:val="MDPI31text"/>
          </w:pPr>
        </w:pPrChange>
      </w:pPr>
      <w:del w:id="333" w:author="AL" w:date="2021-01-10T10:50:00Z">
        <w:r w:rsidRPr="00DB6762" w:rsidDel="00F021CE">
          <w:delText xml:space="preserve"> [46, 47, 48].</w:delText>
        </w:r>
      </w:del>
    </w:p>
    <w:p w14:paraId="04575544" w14:textId="1F6196F4" w:rsidR="00CF384D" w:rsidRPr="00DB6762" w:rsidRDefault="00DA27CE">
      <w:pPr>
        <w:pStyle w:val="MDPI22heading2"/>
        <w:spacing w:line="240" w:lineRule="auto"/>
        <w:jc w:val="both"/>
        <w:rPr>
          <w:color w:val="auto"/>
        </w:rPr>
        <w:pPrChange w:id="334" w:author="AL" w:date="2021-01-10T11:00:00Z">
          <w:pPr>
            <w:pStyle w:val="MDPI22heading2"/>
          </w:pPr>
        </w:pPrChange>
      </w:pPr>
      <w:r w:rsidRPr="00DB6762">
        <w:rPr>
          <w:color w:val="auto"/>
        </w:rPr>
        <w:t xml:space="preserve">4. </w:t>
      </w:r>
      <w:r w:rsidR="00CF384D" w:rsidRPr="00DB6762">
        <w:rPr>
          <w:color w:val="auto"/>
        </w:rPr>
        <w:t>What is the cost-benefit of N95 vs. facemasks.</w:t>
      </w:r>
    </w:p>
    <w:p w14:paraId="256EBD03" w14:textId="1598968A" w:rsidR="00CF384D" w:rsidRPr="00452E6F" w:rsidRDefault="00CB3570">
      <w:pPr>
        <w:pStyle w:val="MDPI31text"/>
        <w:spacing w:line="240" w:lineRule="auto"/>
        <w:rPr>
          <w:color w:val="auto"/>
        </w:rPr>
        <w:pPrChange w:id="335" w:author="AL" w:date="2021-01-10T11:00:00Z">
          <w:pPr>
            <w:pStyle w:val="MDPI31text"/>
          </w:pPr>
        </w:pPrChange>
      </w:pPr>
      <w:r w:rsidRPr="00F021CE">
        <w:rPr>
          <w:color w:val="auto"/>
        </w:rPr>
        <w:t xml:space="preserve">HCWs </w:t>
      </w:r>
      <w:r w:rsidR="00DB6762" w:rsidRPr="00F021CE">
        <w:rPr>
          <w:color w:val="auto"/>
        </w:rPr>
        <w:t xml:space="preserve">should be protected </w:t>
      </w:r>
      <w:r w:rsidRPr="00F021CE">
        <w:rPr>
          <w:color w:val="auto"/>
        </w:rPr>
        <w:t>with t</w:t>
      </w:r>
      <w:r w:rsidR="00E31BBD" w:rsidRPr="00DB79A0">
        <w:rPr>
          <w:color w:val="auto"/>
        </w:rPr>
        <w:t xml:space="preserve">he best protection available </w:t>
      </w:r>
      <w:r w:rsidR="004C763E" w:rsidRPr="00DB79A0">
        <w:rPr>
          <w:color w:val="auto"/>
        </w:rPr>
        <w:t>as</w:t>
      </w:r>
      <w:r w:rsidR="00E31BBD" w:rsidRPr="00DB79A0">
        <w:rPr>
          <w:color w:val="auto"/>
        </w:rPr>
        <w:t xml:space="preserve"> we</w:t>
      </w:r>
      <w:r w:rsidRPr="00DB79A0">
        <w:rPr>
          <w:color w:val="auto"/>
        </w:rPr>
        <w:t xml:space="preserve"> are facing a highly contagious viral respiratory </w:t>
      </w:r>
      <w:r w:rsidR="00647AFB" w:rsidRPr="00DB79A0">
        <w:rPr>
          <w:color w:val="auto"/>
        </w:rPr>
        <w:t xml:space="preserve">infection </w:t>
      </w:r>
      <w:r w:rsidR="00E31BBD" w:rsidRPr="00DB79A0">
        <w:rPr>
          <w:color w:val="auto"/>
        </w:rPr>
        <w:t>(between 3.5-20% HCWs reported infected</w:t>
      </w:r>
      <w:r w:rsidR="00647AFB" w:rsidRPr="00DB79A0">
        <w:rPr>
          <w:color w:val="auto"/>
        </w:rPr>
        <w:t>)</w:t>
      </w:r>
      <w:r w:rsidR="00E31BBD" w:rsidRPr="00DB79A0">
        <w:rPr>
          <w:color w:val="auto"/>
        </w:rPr>
        <w:t xml:space="preserve">, </w:t>
      </w:r>
      <w:r w:rsidRPr="00DB79A0">
        <w:rPr>
          <w:color w:val="auto"/>
        </w:rPr>
        <w:t>with a high case fatality rate</w:t>
      </w:r>
      <w:r w:rsidR="00647AFB" w:rsidRPr="00DB79A0">
        <w:rPr>
          <w:color w:val="auto"/>
        </w:rPr>
        <w:t xml:space="preserve">, </w:t>
      </w:r>
      <w:r w:rsidRPr="00DB79A0">
        <w:rPr>
          <w:color w:val="auto"/>
        </w:rPr>
        <w:t>caused by a novel virus with a multimodal way of transmission and</w:t>
      </w:r>
      <w:r w:rsidR="00647AFB" w:rsidRPr="00DB79A0">
        <w:rPr>
          <w:color w:val="auto"/>
        </w:rPr>
        <w:t xml:space="preserve"> with still limited </w:t>
      </w:r>
      <w:r w:rsidRPr="00DB79A0">
        <w:rPr>
          <w:color w:val="auto"/>
        </w:rPr>
        <w:t xml:space="preserve"> </w:t>
      </w:r>
      <w:r w:rsidR="00647AFB" w:rsidRPr="006833A8">
        <w:rPr>
          <w:color w:val="auto"/>
        </w:rPr>
        <w:t xml:space="preserve"> proven </w:t>
      </w:r>
      <w:r w:rsidRPr="006833A8">
        <w:rPr>
          <w:color w:val="auto"/>
        </w:rPr>
        <w:t>effective interventions</w:t>
      </w:r>
      <w:r w:rsidR="00E31BBD" w:rsidRPr="006833A8">
        <w:rPr>
          <w:color w:val="auto"/>
        </w:rPr>
        <w:t xml:space="preserve"> </w:t>
      </w:r>
      <w:ins w:id="336" w:author="AL" w:date="2021-01-10T10:53:00Z">
        <w:r w:rsidR="00F021CE" w:rsidRPr="00AA2A0F">
          <w:rPr>
            <w:color w:val="auto"/>
          </w:rPr>
          <w:t>(</w:t>
        </w:r>
        <w:r w:rsidR="00F021CE" w:rsidRPr="00DA71A4">
          <w:rPr>
            <w:rFonts w:cs="Palatino Linotype"/>
          </w:rPr>
          <w:t>Ha, 2020)</w:t>
        </w:r>
      </w:ins>
      <w:del w:id="337" w:author="AL" w:date="2021-01-10T10:53:00Z">
        <w:r w:rsidR="00647AFB" w:rsidRPr="00DA71A4" w:rsidDel="00F021CE">
          <w:rPr>
            <w:color w:val="auto"/>
          </w:rPr>
          <w:delText>[</w:delText>
        </w:r>
        <w:r w:rsidR="00E31BBD" w:rsidRPr="00452E6F" w:rsidDel="00F021CE">
          <w:rPr>
            <w:color w:val="auto"/>
          </w:rPr>
          <w:delText>49</w:delText>
        </w:r>
        <w:r w:rsidR="004C763E" w:rsidRPr="00452E6F" w:rsidDel="00F021CE">
          <w:rPr>
            <w:color w:val="auto"/>
          </w:rPr>
          <w:delText>]</w:delText>
        </w:r>
      </w:del>
      <w:r w:rsidR="00CF384D" w:rsidRPr="00452E6F">
        <w:rPr>
          <w:color w:val="auto"/>
        </w:rPr>
        <w:t>.</w:t>
      </w:r>
    </w:p>
    <w:p w14:paraId="10B73DE9" w14:textId="78B71C3E" w:rsidR="00CF384D" w:rsidRPr="00F021CE" w:rsidRDefault="00CF384D" w:rsidP="00DB79A0">
      <w:pPr>
        <w:pStyle w:val="MDPI31text"/>
        <w:rPr>
          <w:rPrChange w:id="338" w:author="AL" w:date="2021-01-10T10:56:00Z">
            <w:rPr>
              <w:color w:val="auto"/>
            </w:rPr>
          </w:rPrChange>
        </w:rPr>
      </w:pPr>
      <w:r w:rsidRPr="00F021CE">
        <w:rPr>
          <w:rPrChange w:id="339" w:author="AL" w:date="2021-01-10T10:56:00Z">
            <w:rPr>
              <w:color w:val="auto"/>
            </w:rPr>
          </w:rPrChange>
        </w:rPr>
        <w:t xml:space="preserve">The COVID-19 pandemic has stretched health systems to a near breaking point globally.  Supply chains have been disrupted and there are shortages of critical equipment including PPE. Assessing cost-effectiveness of any intervention is valuable even during normal operation, even more so during a pandemic where resources are scarce. </w:t>
      </w:r>
      <w:del w:id="340" w:author="AL" w:date="2021-01-10T11:16:00Z">
        <w:r w:rsidRPr="00F021CE" w:rsidDel="00DA71A4">
          <w:rPr>
            <w:rPrChange w:id="341" w:author="AL" w:date="2021-01-10T10:56:00Z">
              <w:rPr>
                <w:color w:val="auto"/>
              </w:rPr>
            </w:rPrChange>
          </w:rPr>
          <w:delText xml:space="preserve"> </w:delText>
        </w:r>
      </w:del>
      <w:r w:rsidRPr="00F021CE">
        <w:rPr>
          <w:rPrChange w:id="342" w:author="AL" w:date="2021-01-10T10:56:00Z">
            <w:rPr>
              <w:color w:val="auto"/>
            </w:rPr>
          </w:rPrChange>
        </w:rPr>
        <w:t>There are significant differences in the cost of surgical masks versus N95 respirators, including personal and equipment costs of fit</w:t>
      </w:r>
      <w:ins w:id="343" w:author="Liron Kranzler" w:date="2021-01-11T16:33:00Z">
        <w:r w:rsidR="003577C7">
          <w:t xml:space="preserve"> testing</w:t>
        </w:r>
      </w:ins>
      <w:del w:id="344" w:author="Liron Kranzler" w:date="2021-01-11T16:33:00Z">
        <w:r w:rsidRPr="00F021CE" w:rsidDel="003577C7">
          <w:rPr>
            <w:rPrChange w:id="345" w:author="AL" w:date="2021-01-10T10:56:00Z">
              <w:rPr>
                <w:color w:val="auto"/>
              </w:rPr>
            </w:rPrChange>
          </w:rPr>
          <w:delText>-testing</w:delText>
        </w:r>
      </w:del>
      <w:r w:rsidRPr="00F021CE">
        <w:rPr>
          <w:rPrChange w:id="346" w:author="AL" w:date="2021-01-10T10:56:00Z">
            <w:rPr>
              <w:color w:val="auto"/>
            </w:rPr>
          </w:rPrChange>
        </w:rPr>
        <w:t xml:space="preserve"> N95 respirators. </w:t>
      </w:r>
      <w:del w:id="347" w:author="AL" w:date="2021-01-10T11:16:00Z">
        <w:r w:rsidRPr="00F021CE" w:rsidDel="00DA71A4">
          <w:rPr>
            <w:rPrChange w:id="348" w:author="AL" w:date="2021-01-10T10:56:00Z">
              <w:rPr>
                <w:color w:val="auto"/>
              </w:rPr>
            </w:rPrChange>
          </w:rPr>
          <w:delText xml:space="preserve"> </w:delText>
        </w:r>
      </w:del>
      <w:r w:rsidRPr="00F021CE">
        <w:rPr>
          <w:rPrChange w:id="349" w:author="AL" w:date="2021-01-10T10:56:00Z">
            <w:rPr>
              <w:color w:val="auto"/>
            </w:rPr>
          </w:rPrChange>
        </w:rPr>
        <w:t xml:space="preserve">Previous research has shown N95 usage has an incremental cost of USD $490-$1230 to prevent one clinical respiratory illness </w:t>
      </w:r>
      <w:ins w:id="350" w:author="AL" w:date="2021-01-10T10:56:00Z">
        <w:r w:rsidR="00F021CE" w:rsidRPr="00DB79A0">
          <w:t>(</w:t>
        </w:r>
      </w:ins>
      <w:del w:id="351" w:author="AL" w:date="2021-01-10T10:56:00Z">
        <w:r w:rsidRPr="00F021CE" w:rsidDel="00F021CE">
          <w:rPr>
            <w:rPrChange w:id="352" w:author="AL" w:date="2021-01-10T10:56:00Z">
              <w:rPr>
                <w:color w:val="auto"/>
              </w:rPr>
            </w:rPrChange>
          </w:rPr>
          <w:delText>[15]</w:delText>
        </w:r>
      </w:del>
      <w:ins w:id="353" w:author="AL" w:date="2021-01-10T10:56:00Z">
        <w:r w:rsidR="00F021CE" w:rsidRPr="00DB79A0">
          <w:t>Mukerji et al., 2017)</w:t>
        </w:r>
      </w:ins>
      <w:r w:rsidRPr="00F021CE">
        <w:rPr>
          <w:rPrChange w:id="354" w:author="AL" w:date="2021-01-10T10:56:00Z">
            <w:rPr>
              <w:color w:val="auto"/>
            </w:rPr>
          </w:rPrChange>
        </w:rPr>
        <w:t xml:space="preserve">. Considering the relatively high mortality of the COVID-19 and significant strain on the health care system, the additional cost of N95 respirator for at risk HCWs is cost-effective </w:t>
      </w:r>
      <w:ins w:id="355" w:author="AL" w:date="2021-01-10T10:56:00Z">
        <w:r w:rsidR="00F021CE" w:rsidRPr="00DB79A0">
          <w:t>(Mukerji et al., 2017)</w:t>
        </w:r>
      </w:ins>
      <w:del w:id="356" w:author="AL" w:date="2021-01-10T10:56:00Z">
        <w:r w:rsidRPr="00F021CE" w:rsidDel="00F021CE">
          <w:rPr>
            <w:rPrChange w:id="357" w:author="AL" w:date="2021-01-10T10:56:00Z">
              <w:rPr>
                <w:color w:val="auto"/>
              </w:rPr>
            </w:rPrChange>
          </w:rPr>
          <w:delText>[15]</w:delText>
        </w:r>
      </w:del>
      <w:r w:rsidRPr="00F021CE">
        <w:rPr>
          <w:rPrChange w:id="358" w:author="AL" w:date="2021-01-10T10:56:00Z">
            <w:rPr>
              <w:color w:val="auto"/>
            </w:rPr>
          </w:rPrChange>
        </w:rPr>
        <w:t>.</w:t>
      </w:r>
      <w:del w:id="359" w:author="AL" w:date="2021-01-10T11:14:00Z">
        <w:r w:rsidRPr="00F021CE" w:rsidDel="00DA71A4">
          <w:rPr>
            <w:rPrChange w:id="360" w:author="AL" w:date="2021-01-10T10:56:00Z">
              <w:rPr>
                <w:color w:val="auto"/>
              </w:rPr>
            </w:rPrChange>
          </w:rPr>
          <w:delText xml:space="preserve"> </w:delText>
        </w:r>
      </w:del>
      <w:r w:rsidRPr="00F021CE">
        <w:rPr>
          <w:rPrChange w:id="361" w:author="AL" w:date="2021-01-10T10:56:00Z">
            <w:rPr>
              <w:color w:val="auto"/>
            </w:rPr>
          </w:rPrChange>
        </w:rPr>
        <w:t xml:space="preserve"> Extended use of N95 respirators may be considered if guidelines are adhered</w:t>
      </w:r>
      <w:del w:id="362" w:author="AL" w:date="2021-01-10T10:53:00Z">
        <w:r w:rsidRPr="00F021CE" w:rsidDel="00F021CE">
          <w:rPr>
            <w:rPrChange w:id="363" w:author="AL" w:date="2021-01-10T10:56:00Z">
              <w:rPr>
                <w:color w:val="auto"/>
              </w:rPr>
            </w:rPrChange>
          </w:rPr>
          <w:delText xml:space="preserve"> </w:delText>
        </w:r>
      </w:del>
      <w:ins w:id="364" w:author="AL" w:date="2021-01-10T10:53:00Z">
        <w:r w:rsidR="00F021CE" w:rsidRPr="00F021CE">
          <w:rPr>
            <w:rPrChange w:id="365" w:author="AL" w:date="2021-01-10T10:56:00Z">
              <w:rPr>
                <w:color w:val="auto"/>
              </w:rPr>
            </w:rPrChange>
          </w:rPr>
          <w:t xml:space="preserve"> </w:t>
        </w:r>
      </w:ins>
      <w:ins w:id="366" w:author="AL" w:date="2021-01-10T10:54:00Z">
        <w:r w:rsidR="00F021CE" w:rsidRPr="00DB79A0">
          <w:t>(</w:t>
        </w:r>
      </w:ins>
      <w:ins w:id="367" w:author="AL" w:date="2021-01-10T10:53:00Z">
        <w:r w:rsidR="00F021CE" w:rsidRPr="00DB79A0">
          <w:rPr>
            <w:rFonts w:cs="Palatino Linotype"/>
          </w:rPr>
          <w:t xml:space="preserve">Farrokhian et al., </w:t>
        </w:r>
        <w:r w:rsidR="00F021CE" w:rsidRPr="00DB79A0">
          <w:rPr>
            <w:rFonts w:cs="Palatino Linotype"/>
          </w:rPr>
          <w:lastRenderedPageBreak/>
          <w:t>2020</w:t>
        </w:r>
      </w:ins>
      <w:ins w:id="368" w:author="AL" w:date="2021-01-10T10:54:00Z">
        <w:r w:rsidR="00F021CE" w:rsidRPr="00DB79A0">
          <w:rPr>
            <w:rFonts w:cs="Palatino Linotype"/>
          </w:rPr>
          <w:t xml:space="preserve">; </w:t>
        </w:r>
        <w:r w:rsidR="00F021CE" w:rsidRPr="00DB79A0">
          <w:t>Rebmann et al., 2009)</w:t>
        </w:r>
      </w:ins>
      <w:del w:id="369" w:author="AL" w:date="2021-01-10T10:54:00Z">
        <w:r w:rsidRPr="00F021CE" w:rsidDel="00F021CE">
          <w:rPr>
            <w:rPrChange w:id="370" w:author="AL" w:date="2021-01-10T10:56:00Z">
              <w:rPr>
                <w:color w:val="auto"/>
              </w:rPr>
            </w:rPrChange>
          </w:rPr>
          <w:delText>[50, 51]</w:delText>
        </w:r>
      </w:del>
      <w:r w:rsidRPr="00F021CE">
        <w:rPr>
          <w:rPrChange w:id="371" w:author="AL" w:date="2021-01-10T10:56:00Z">
            <w:rPr>
              <w:color w:val="auto"/>
            </w:rPr>
          </w:rPrChange>
        </w:rPr>
        <w:t>.</w:t>
      </w:r>
      <w:r w:rsidR="00C01ACC" w:rsidRPr="00F021CE">
        <w:rPr>
          <w:rPrChange w:id="372" w:author="AL" w:date="2021-01-10T10:56:00Z">
            <w:rPr>
              <w:color w:val="auto"/>
            </w:rPr>
          </w:rPrChange>
        </w:rPr>
        <w:t xml:space="preserve"> The efficacy of both N95 and facemasks are greatly enhanced when a safe inter-personal distance between cases is maintained</w:t>
      </w:r>
      <w:ins w:id="373" w:author="AL" w:date="2021-01-10T10:54:00Z">
        <w:r w:rsidR="00F021CE" w:rsidRPr="00DB79A0">
          <w:t xml:space="preserve"> (Setti et al., 2020)</w:t>
        </w:r>
      </w:ins>
      <w:r w:rsidR="00C01ACC" w:rsidRPr="00F021CE">
        <w:rPr>
          <w:rPrChange w:id="374" w:author="AL" w:date="2021-01-10T10:56:00Z">
            <w:rPr>
              <w:color w:val="auto"/>
            </w:rPr>
          </w:rPrChange>
        </w:rPr>
        <w:t xml:space="preserve"> </w:t>
      </w:r>
      <w:del w:id="375" w:author="AL" w:date="2021-01-10T10:54:00Z">
        <w:r w:rsidR="00C01ACC" w:rsidRPr="00F021CE" w:rsidDel="00F021CE">
          <w:rPr>
            <w:rPrChange w:id="376" w:author="AL" w:date="2021-01-10T10:56:00Z">
              <w:rPr>
                <w:color w:val="auto"/>
              </w:rPr>
            </w:rPrChange>
          </w:rPr>
          <w:delText>[52]</w:delText>
        </w:r>
      </w:del>
      <w:r w:rsidR="00C01ACC" w:rsidRPr="00F021CE">
        <w:rPr>
          <w:rPrChange w:id="377" w:author="AL" w:date="2021-01-10T10:56:00Z">
            <w:rPr>
              <w:color w:val="auto"/>
            </w:rPr>
          </w:rPrChange>
        </w:rPr>
        <w:t>.</w:t>
      </w:r>
    </w:p>
    <w:p w14:paraId="6DCA7C37" w14:textId="6975B584" w:rsidR="0046726B" w:rsidRPr="00DB6762" w:rsidRDefault="00DA27CE">
      <w:pPr>
        <w:pStyle w:val="MDPI21heading1"/>
        <w:spacing w:line="240" w:lineRule="auto"/>
        <w:rPr>
          <w:color w:val="auto"/>
        </w:rPr>
        <w:pPrChange w:id="378" w:author="AL" w:date="2021-01-10T11:00:00Z">
          <w:pPr>
            <w:pStyle w:val="MDPI21heading1"/>
          </w:pPr>
        </w:pPrChange>
      </w:pPr>
      <w:r w:rsidRPr="00DB6762">
        <w:rPr>
          <w:color w:val="auto"/>
        </w:rPr>
        <w:t xml:space="preserve">5. </w:t>
      </w:r>
      <w:r w:rsidR="0046726B" w:rsidRPr="00DB6762">
        <w:rPr>
          <w:color w:val="auto"/>
        </w:rPr>
        <w:t>Conclusions</w:t>
      </w:r>
    </w:p>
    <w:p w14:paraId="67B7B0D5" w14:textId="352220D8" w:rsidR="00CF384D" w:rsidRPr="00DB6762" w:rsidRDefault="00CF384D">
      <w:pPr>
        <w:pStyle w:val="MDPI31text"/>
        <w:spacing w:line="240" w:lineRule="auto"/>
        <w:rPr>
          <w:color w:val="auto"/>
        </w:rPr>
        <w:pPrChange w:id="379" w:author="AL" w:date="2021-01-10T11:00:00Z">
          <w:pPr>
            <w:pStyle w:val="MDPI31text"/>
          </w:pPr>
        </w:pPrChange>
      </w:pPr>
      <w:r w:rsidRPr="00DB6762">
        <w:rPr>
          <w:color w:val="auto"/>
        </w:rPr>
        <w:t xml:space="preserve">In conclusion, most of the recent systematic reviews and meta-analysis concluded that there is no significant difference between N95 respirators and surgical masks in preventing laboratory confirmed viral respiratory infection including coronavirus. And while there is evidence on the superiority of N95 respirators filtering capacity in laboratory settings, clinical efficacy is limited by compliance issues. </w:t>
      </w:r>
      <w:del w:id="380" w:author="AL" w:date="2021-01-10T11:16:00Z">
        <w:r w:rsidRPr="00DB6762" w:rsidDel="00DA71A4">
          <w:rPr>
            <w:color w:val="auto"/>
          </w:rPr>
          <w:delText xml:space="preserve"> </w:delText>
        </w:r>
      </w:del>
      <w:r w:rsidRPr="00DB6762">
        <w:rPr>
          <w:color w:val="auto"/>
        </w:rPr>
        <w:t>Both N95 and surgical masks play a crucial role in mitigating public health impact from the COVID-19 pandemic and protecting HCWs. Assessing appropriateness (contraindications, fit</w:t>
      </w:r>
      <w:ins w:id="381" w:author="Liron Kranzler" w:date="2021-01-11T16:33:00Z">
        <w:r w:rsidR="003577C7">
          <w:rPr>
            <w:color w:val="auto"/>
          </w:rPr>
          <w:t xml:space="preserve"> testing</w:t>
        </w:r>
      </w:ins>
      <w:del w:id="382" w:author="Liron Kranzler" w:date="2021-01-11T16:33:00Z">
        <w:r w:rsidRPr="00DB6762" w:rsidDel="003577C7">
          <w:rPr>
            <w:color w:val="auto"/>
          </w:rPr>
          <w:delText>-testing</w:delText>
        </w:r>
      </w:del>
      <w:r w:rsidRPr="00DB6762">
        <w:rPr>
          <w:color w:val="auto"/>
        </w:rPr>
        <w:t xml:space="preserve">) and necessity (risk of exposure and infection) of N95 use among HCW must be determined on a case-by-case bases. Priority should be given to the use of N95 respirators for HCW who are in direct contact with </w:t>
      </w:r>
      <w:r w:rsidR="007B5817" w:rsidRPr="00DB6762">
        <w:rPr>
          <w:color w:val="auto"/>
        </w:rPr>
        <w:t>COVID-19</w:t>
      </w:r>
      <w:r w:rsidRPr="00DB6762">
        <w:rPr>
          <w:color w:val="auto"/>
        </w:rPr>
        <w:t xml:space="preserve"> confirmed hospitalized patients and especially those who perform aerosol-generating procedures.</w:t>
      </w:r>
    </w:p>
    <w:p w14:paraId="5F946ADA" w14:textId="7D365569" w:rsidR="008D6E44" w:rsidRPr="00DB6762" w:rsidRDefault="004C763E">
      <w:pPr>
        <w:pStyle w:val="MDPI31text"/>
        <w:spacing w:line="240" w:lineRule="auto"/>
        <w:rPr>
          <w:color w:val="auto"/>
        </w:rPr>
        <w:pPrChange w:id="383" w:author="AL" w:date="2021-01-10T11:00:00Z">
          <w:pPr>
            <w:pStyle w:val="MDPI31text"/>
          </w:pPr>
        </w:pPrChange>
      </w:pPr>
      <w:r w:rsidRPr="00DB6762">
        <w:rPr>
          <w:color w:val="auto"/>
        </w:rPr>
        <w:t xml:space="preserve">The </w:t>
      </w:r>
      <w:r w:rsidR="008D6E44" w:rsidRPr="00DB6762">
        <w:rPr>
          <w:color w:val="auto"/>
        </w:rPr>
        <w:t xml:space="preserve">COVID-19 pandemic is a </w:t>
      </w:r>
      <w:r w:rsidRPr="00DB6762">
        <w:rPr>
          <w:color w:val="auto"/>
        </w:rPr>
        <w:t>major</w:t>
      </w:r>
      <w:r w:rsidR="008D6E44" w:rsidRPr="00DB6762">
        <w:rPr>
          <w:color w:val="auto"/>
        </w:rPr>
        <w:t xml:space="preserve"> challenge for the</w:t>
      </w:r>
      <w:r w:rsidR="00647AFB" w:rsidRPr="00DB6762">
        <w:rPr>
          <w:color w:val="auto"/>
        </w:rPr>
        <w:t xml:space="preserve"> </w:t>
      </w:r>
      <w:r w:rsidR="008D6E44" w:rsidRPr="00DB6762">
        <w:rPr>
          <w:color w:val="auto"/>
        </w:rPr>
        <w:t>international scientific</w:t>
      </w:r>
      <w:r w:rsidR="00647AFB" w:rsidRPr="00DB6762">
        <w:rPr>
          <w:color w:val="auto"/>
        </w:rPr>
        <w:t xml:space="preserve"> </w:t>
      </w:r>
      <w:r w:rsidR="008D6E44" w:rsidRPr="00DB6762">
        <w:rPr>
          <w:color w:val="auto"/>
        </w:rPr>
        <w:t>com</w:t>
      </w:r>
      <w:r w:rsidR="0065436C" w:rsidRPr="00DB6762">
        <w:rPr>
          <w:color w:val="auto"/>
        </w:rPr>
        <w:t>m</w:t>
      </w:r>
      <w:r w:rsidR="008D6E44" w:rsidRPr="00DB6762">
        <w:rPr>
          <w:color w:val="auto"/>
        </w:rPr>
        <w:t>unity</w:t>
      </w:r>
      <w:r w:rsidRPr="00DB6762">
        <w:rPr>
          <w:color w:val="auto"/>
        </w:rPr>
        <w:t>.</w:t>
      </w:r>
      <w:r w:rsidR="008D6E44" w:rsidRPr="00DB6762">
        <w:rPr>
          <w:color w:val="auto"/>
        </w:rPr>
        <w:t xml:space="preserve"> </w:t>
      </w:r>
      <w:r w:rsidRPr="00DB6762">
        <w:rPr>
          <w:color w:val="auto"/>
        </w:rPr>
        <w:t>I</w:t>
      </w:r>
      <w:r w:rsidR="008D6E44" w:rsidRPr="00DB6762">
        <w:rPr>
          <w:color w:val="auto"/>
        </w:rPr>
        <w:t xml:space="preserve">t has shown us </w:t>
      </w:r>
      <w:r w:rsidR="00647AFB" w:rsidRPr="00DB6762">
        <w:rPr>
          <w:color w:val="auto"/>
        </w:rPr>
        <w:t>our vulnerability and weakness</w:t>
      </w:r>
      <w:r w:rsidR="0065436C" w:rsidRPr="00DB6762">
        <w:rPr>
          <w:color w:val="auto"/>
        </w:rPr>
        <w:t xml:space="preserve"> in </w:t>
      </w:r>
      <w:r w:rsidR="008D6E44" w:rsidRPr="00DB6762">
        <w:rPr>
          <w:color w:val="auto"/>
        </w:rPr>
        <w:t>dealing with</w:t>
      </w:r>
      <w:r w:rsidR="00647AFB" w:rsidRPr="00DB6762">
        <w:rPr>
          <w:color w:val="auto"/>
        </w:rPr>
        <w:t xml:space="preserve"> </w:t>
      </w:r>
      <w:r w:rsidR="0065436C" w:rsidRPr="00DB6762">
        <w:rPr>
          <w:color w:val="auto"/>
        </w:rPr>
        <w:t xml:space="preserve">a </w:t>
      </w:r>
      <w:r w:rsidR="008D6E44" w:rsidRPr="00DB6762">
        <w:rPr>
          <w:color w:val="auto"/>
        </w:rPr>
        <w:t xml:space="preserve">novel </w:t>
      </w:r>
      <w:r w:rsidR="0065436C" w:rsidRPr="00DB6762">
        <w:rPr>
          <w:color w:val="auto"/>
        </w:rPr>
        <w:t>hig</w:t>
      </w:r>
      <w:r w:rsidR="00C90CF2" w:rsidRPr="00DB6762">
        <w:rPr>
          <w:color w:val="auto"/>
        </w:rPr>
        <w:t>hly contagious respiratory viral infection</w:t>
      </w:r>
      <w:r w:rsidRPr="00DB6762">
        <w:rPr>
          <w:color w:val="auto"/>
        </w:rPr>
        <w:t xml:space="preserve"> and</w:t>
      </w:r>
      <w:r w:rsidR="008D6E44" w:rsidRPr="00DB6762">
        <w:rPr>
          <w:color w:val="auto"/>
        </w:rPr>
        <w:t xml:space="preserve"> has reminded us that</w:t>
      </w:r>
      <w:r w:rsidR="0065436C" w:rsidRPr="00DB6762">
        <w:rPr>
          <w:color w:val="auto"/>
        </w:rPr>
        <w:t xml:space="preserve"> communicable diseases </w:t>
      </w:r>
      <w:r w:rsidR="008D6E44" w:rsidRPr="00DB6762">
        <w:rPr>
          <w:color w:val="auto"/>
        </w:rPr>
        <w:t>should never be underestimated</w:t>
      </w:r>
      <w:r w:rsidRPr="00DB6762">
        <w:rPr>
          <w:color w:val="auto"/>
        </w:rPr>
        <w:t>. W</w:t>
      </w:r>
      <w:r w:rsidR="0065436C" w:rsidRPr="00DB6762">
        <w:rPr>
          <w:color w:val="auto"/>
        </w:rPr>
        <w:t xml:space="preserve">e </w:t>
      </w:r>
      <w:r w:rsidRPr="00DB6762">
        <w:rPr>
          <w:color w:val="auto"/>
        </w:rPr>
        <w:t>must</w:t>
      </w:r>
      <w:r w:rsidR="0065436C" w:rsidRPr="00DB6762">
        <w:rPr>
          <w:color w:val="auto"/>
        </w:rPr>
        <w:t xml:space="preserve"> be prepared to deal with</w:t>
      </w:r>
      <w:r w:rsidR="00647AFB" w:rsidRPr="00DB6762">
        <w:rPr>
          <w:color w:val="auto"/>
        </w:rPr>
        <w:t xml:space="preserve"> them with </w:t>
      </w:r>
      <w:r w:rsidR="0065436C" w:rsidRPr="00DB6762">
        <w:rPr>
          <w:color w:val="auto"/>
        </w:rPr>
        <w:t>sufficient resources to protect HCWs</w:t>
      </w:r>
      <w:r w:rsidRPr="00DB6762">
        <w:rPr>
          <w:color w:val="auto"/>
        </w:rPr>
        <w:t>,</w:t>
      </w:r>
      <w:r w:rsidR="0065436C" w:rsidRPr="00DB6762">
        <w:rPr>
          <w:color w:val="auto"/>
        </w:rPr>
        <w:t xml:space="preserve"> our m</w:t>
      </w:r>
      <w:r w:rsidR="007717B2" w:rsidRPr="00DB6762">
        <w:rPr>
          <w:color w:val="auto"/>
        </w:rPr>
        <w:t xml:space="preserve">ost valuable resource </w:t>
      </w:r>
      <w:r w:rsidRPr="00DB6762">
        <w:rPr>
          <w:color w:val="auto"/>
        </w:rPr>
        <w:t xml:space="preserve">in managing the current pandemic </w:t>
      </w:r>
      <w:ins w:id="384" w:author="AL" w:date="2021-01-10T10:55:00Z">
        <w:r w:rsidR="00F021CE">
          <w:rPr>
            <w:color w:val="auto"/>
          </w:rPr>
          <w:t>(</w:t>
        </w:r>
        <w:r w:rsidR="00F021CE">
          <w:rPr>
            <w:rFonts w:cs="Palatino Linotype"/>
          </w:rPr>
          <w:t>Kolifarhood et al., 2020)</w:t>
        </w:r>
      </w:ins>
      <w:del w:id="385" w:author="AL" w:date="2021-01-10T10:55:00Z">
        <w:r w:rsidR="00647AFB" w:rsidRPr="00DB6762" w:rsidDel="00F021CE">
          <w:rPr>
            <w:color w:val="auto"/>
          </w:rPr>
          <w:delText>[53]</w:delText>
        </w:r>
      </w:del>
      <w:r w:rsidR="00647AFB" w:rsidRPr="00DB6762">
        <w:rPr>
          <w:color w:val="auto"/>
        </w:rPr>
        <w:t>.</w:t>
      </w:r>
      <w:r w:rsidR="008D6E44" w:rsidRPr="00DB6762">
        <w:rPr>
          <w:color w:val="auto"/>
        </w:rPr>
        <w:t xml:space="preserve"> </w:t>
      </w:r>
    </w:p>
    <w:p w14:paraId="5187A2C3" w14:textId="3C6CAA96" w:rsidR="000D4CAC" w:rsidRPr="00DB6762" w:rsidRDefault="000D4CAC" w:rsidP="00DA27CE">
      <w:pPr>
        <w:pStyle w:val="MDPI62Acknowledgments"/>
        <w:rPr>
          <w:color w:val="auto"/>
        </w:rPr>
      </w:pPr>
      <w:r w:rsidRPr="00DB6762">
        <w:rPr>
          <w:b/>
          <w:color w:val="auto"/>
        </w:rPr>
        <w:t>Author Contributions</w:t>
      </w:r>
      <w:r w:rsidR="0057346D" w:rsidRPr="00DB6762">
        <w:rPr>
          <w:b/>
          <w:color w:val="auto"/>
        </w:rPr>
        <w:t xml:space="preserve"> </w:t>
      </w:r>
      <w:r w:rsidR="00070BC3" w:rsidRPr="00DB6762">
        <w:rPr>
          <w:color w:val="auto"/>
        </w:rPr>
        <w:t>Conceptualization</w:t>
      </w:r>
      <w:r w:rsidRPr="00DB6762">
        <w:rPr>
          <w:color w:val="auto"/>
        </w:rPr>
        <w:t xml:space="preserve">, </w:t>
      </w:r>
      <w:r w:rsidR="0057346D" w:rsidRPr="00DB6762">
        <w:rPr>
          <w:color w:val="auto"/>
        </w:rPr>
        <w:t>E</w:t>
      </w:r>
      <w:r w:rsidRPr="00DB6762">
        <w:rPr>
          <w:color w:val="auto"/>
        </w:rPr>
        <w:t>.</w:t>
      </w:r>
      <w:r w:rsidR="0057346D" w:rsidRPr="00DB6762">
        <w:rPr>
          <w:color w:val="auto"/>
        </w:rPr>
        <w:t>A</w:t>
      </w:r>
      <w:r w:rsidRPr="00DB6762">
        <w:rPr>
          <w:color w:val="auto"/>
        </w:rPr>
        <w:t xml:space="preserve">.; methodology, </w:t>
      </w:r>
      <w:r w:rsidR="0057346D" w:rsidRPr="00DB6762">
        <w:rPr>
          <w:color w:val="auto"/>
        </w:rPr>
        <w:t>E</w:t>
      </w:r>
      <w:r w:rsidRPr="00DB6762">
        <w:rPr>
          <w:color w:val="auto"/>
        </w:rPr>
        <w:t>.</w:t>
      </w:r>
      <w:r w:rsidR="0057346D" w:rsidRPr="00DB6762">
        <w:rPr>
          <w:color w:val="auto"/>
        </w:rPr>
        <w:t>A</w:t>
      </w:r>
      <w:r w:rsidRPr="00DB6762">
        <w:rPr>
          <w:color w:val="auto"/>
        </w:rPr>
        <w:t>.</w:t>
      </w:r>
      <w:r w:rsidR="0057346D" w:rsidRPr="00DB6762">
        <w:rPr>
          <w:color w:val="auto"/>
        </w:rPr>
        <w:t xml:space="preserve"> and V.L.; </w:t>
      </w:r>
      <w:r w:rsidRPr="00DB6762">
        <w:rPr>
          <w:color w:val="auto"/>
        </w:rPr>
        <w:t xml:space="preserve">formal analysis, </w:t>
      </w:r>
      <w:r w:rsidR="0057346D" w:rsidRPr="00DB6762">
        <w:rPr>
          <w:color w:val="auto"/>
        </w:rPr>
        <w:t>E.A. and V.L</w:t>
      </w:r>
      <w:r w:rsidRPr="00DB6762">
        <w:rPr>
          <w:color w:val="auto"/>
        </w:rPr>
        <w:t xml:space="preserve">.; data curation, </w:t>
      </w:r>
      <w:r w:rsidR="0057346D" w:rsidRPr="00DB6762">
        <w:rPr>
          <w:color w:val="auto"/>
        </w:rPr>
        <w:t>V</w:t>
      </w:r>
      <w:r w:rsidRPr="00DB6762">
        <w:rPr>
          <w:color w:val="auto"/>
        </w:rPr>
        <w:t>.</w:t>
      </w:r>
      <w:r w:rsidR="0057346D" w:rsidRPr="00DB6762">
        <w:rPr>
          <w:color w:val="auto"/>
        </w:rPr>
        <w:t>L.</w:t>
      </w:r>
      <w:r w:rsidRPr="00DB6762">
        <w:rPr>
          <w:color w:val="auto"/>
        </w:rPr>
        <w:t xml:space="preserve">.; writing—original draft preparation, </w:t>
      </w:r>
      <w:r w:rsidR="0057346D" w:rsidRPr="00DB6762">
        <w:rPr>
          <w:color w:val="auto"/>
        </w:rPr>
        <w:t>V</w:t>
      </w:r>
      <w:r w:rsidRPr="00DB6762">
        <w:rPr>
          <w:color w:val="auto"/>
        </w:rPr>
        <w:t>.</w:t>
      </w:r>
      <w:r w:rsidR="0057346D" w:rsidRPr="00DB6762">
        <w:rPr>
          <w:color w:val="auto"/>
        </w:rPr>
        <w:t>L</w:t>
      </w:r>
      <w:r w:rsidRPr="00DB6762">
        <w:rPr>
          <w:color w:val="auto"/>
        </w:rPr>
        <w:t xml:space="preserve">.; writing—review and editing, </w:t>
      </w:r>
      <w:r w:rsidR="0057346D" w:rsidRPr="00DB6762">
        <w:rPr>
          <w:color w:val="auto"/>
        </w:rPr>
        <w:t>E</w:t>
      </w:r>
      <w:r w:rsidRPr="00DB6762">
        <w:rPr>
          <w:color w:val="auto"/>
        </w:rPr>
        <w:t>.</w:t>
      </w:r>
      <w:r w:rsidR="0057346D" w:rsidRPr="00DB6762">
        <w:rPr>
          <w:color w:val="auto"/>
        </w:rPr>
        <w:t>A;</w:t>
      </w:r>
      <w:r w:rsidRPr="00DB6762">
        <w:rPr>
          <w:color w:val="auto"/>
        </w:rPr>
        <w:t xml:space="preserve"> supervision, </w:t>
      </w:r>
      <w:r w:rsidR="0057346D" w:rsidRPr="00DB6762">
        <w:rPr>
          <w:color w:val="auto"/>
        </w:rPr>
        <w:t>E</w:t>
      </w:r>
      <w:r w:rsidRPr="00DB6762">
        <w:rPr>
          <w:color w:val="auto"/>
        </w:rPr>
        <w:t>.</w:t>
      </w:r>
      <w:r w:rsidR="0057346D" w:rsidRPr="00DB6762">
        <w:rPr>
          <w:color w:val="auto"/>
        </w:rPr>
        <w:t>A</w:t>
      </w:r>
      <w:del w:id="386" w:author="Liron Kranzler" w:date="2021-01-11T16:31:00Z">
        <w:r w:rsidRPr="00DB6762" w:rsidDel="003577C7">
          <w:rPr>
            <w:color w:val="auto"/>
          </w:rPr>
          <w:delText>.</w:delText>
        </w:r>
      </w:del>
      <w:r w:rsidRPr="00DB6762">
        <w:rPr>
          <w:color w:val="auto"/>
        </w:rPr>
        <w:t>.</w:t>
      </w:r>
      <w:r w:rsidR="00401B3A" w:rsidRPr="00DB6762">
        <w:rPr>
          <w:color w:val="auto"/>
        </w:rPr>
        <w:t xml:space="preserve"> All authors have read and agreed to the published version of the manuscript</w:t>
      </w:r>
    </w:p>
    <w:p w14:paraId="5B7BECC1" w14:textId="41B32B43" w:rsidR="00514646" w:rsidRPr="00DB6762" w:rsidRDefault="00514646" w:rsidP="00DA27CE">
      <w:pPr>
        <w:pStyle w:val="MDPI62Acknowledgments"/>
        <w:rPr>
          <w:color w:val="auto"/>
        </w:rPr>
      </w:pPr>
      <w:r w:rsidRPr="00DB6762">
        <w:rPr>
          <w:b/>
          <w:color w:val="auto"/>
        </w:rPr>
        <w:t xml:space="preserve">Funding: </w:t>
      </w:r>
      <w:r w:rsidRPr="00DB6762">
        <w:rPr>
          <w:color w:val="auto"/>
        </w:rPr>
        <w:t>This research received no external funding</w:t>
      </w:r>
    </w:p>
    <w:p w14:paraId="3C3680C1" w14:textId="41424D45" w:rsidR="00205AC7" w:rsidRPr="00DB6762" w:rsidRDefault="00AF44C1" w:rsidP="00DA27CE">
      <w:pPr>
        <w:pStyle w:val="MDPI62Acknowledgments"/>
        <w:rPr>
          <w:color w:val="auto"/>
        </w:rPr>
      </w:pPr>
      <w:r w:rsidRPr="00DB6762">
        <w:rPr>
          <w:b/>
          <w:color w:val="auto"/>
        </w:rPr>
        <w:t>Acknowledgments</w:t>
      </w:r>
      <w:r w:rsidR="003F79AA" w:rsidRPr="00DB6762">
        <w:rPr>
          <w:b/>
          <w:color w:val="auto"/>
        </w:rPr>
        <w:t xml:space="preserve">: </w:t>
      </w:r>
      <w:r w:rsidR="003F79AA" w:rsidRPr="00DB6762">
        <w:rPr>
          <w:color w:val="auto"/>
        </w:rPr>
        <w:t>The authors would like to thank Amy Shapira from the University of Haifa Library for her assistance with designing the search strategy and PRISMA protocols.</w:t>
      </w:r>
    </w:p>
    <w:p w14:paraId="11F64163" w14:textId="4B0E3E5A" w:rsidR="00205AC7" w:rsidRPr="00DB6762" w:rsidRDefault="00205AC7" w:rsidP="00DA27CE">
      <w:pPr>
        <w:pStyle w:val="MDPI62Acknowledgments"/>
        <w:rPr>
          <w:color w:val="auto"/>
        </w:rPr>
      </w:pPr>
      <w:r w:rsidRPr="00DB6762">
        <w:rPr>
          <w:b/>
          <w:color w:val="auto"/>
        </w:rPr>
        <w:t xml:space="preserve">Conflicts of Interest: </w:t>
      </w:r>
      <w:r w:rsidRPr="00DB6762">
        <w:rPr>
          <w:color w:val="auto"/>
        </w:rPr>
        <w:t>The authors declare no conflict of interest</w:t>
      </w:r>
    </w:p>
    <w:p w14:paraId="1936D67A" w14:textId="77777777" w:rsidR="0046726B" w:rsidRPr="00DB6762" w:rsidRDefault="0046726B" w:rsidP="00DA27CE">
      <w:pPr>
        <w:pStyle w:val="MDPI21heading1"/>
        <w:rPr>
          <w:color w:val="auto"/>
        </w:rPr>
      </w:pPr>
      <w:r w:rsidRPr="00DB6762">
        <w:rPr>
          <w:color w:val="auto"/>
        </w:rPr>
        <w:t>References</w:t>
      </w:r>
    </w:p>
    <w:p w14:paraId="3792F26B" w14:textId="573A34CF" w:rsidR="00CF384D" w:rsidRPr="00DB6762" w:rsidDel="00FA42DD" w:rsidRDefault="00CF384D" w:rsidP="00DA27CE">
      <w:pPr>
        <w:pStyle w:val="paragraph"/>
        <w:adjustRightInd w:val="0"/>
        <w:snapToGrid w:val="0"/>
        <w:spacing w:before="0" w:beforeAutospacing="0" w:after="0" w:afterAutospacing="0" w:line="260" w:lineRule="atLeast"/>
        <w:ind w:left="425" w:hanging="425"/>
        <w:jc w:val="both"/>
        <w:rPr>
          <w:del w:id="387" w:author="AL" w:date="2021-01-11T15:15:00Z"/>
          <w:rFonts w:ascii="Palatino Linotype" w:hAnsi="Palatino Linotype" w:cs="Segoe UI"/>
          <w:sz w:val="18"/>
          <w:szCs w:val="18"/>
        </w:rPr>
      </w:pPr>
      <w:del w:id="388" w:author="AL" w:date="2021-01-11T15:15:00Z">
        <w:r w:rsidRPr="00DB6762" w:rsidDel="00FA42DD">
          <w:rPr>
            <w:rStyle w:val="normaltextrun"/>
            <w:rFonts w:ascii="Palatino Linotype" w:hAnsi="Palatino Linotype" w:cs="Segoe UI"/>
            <w:sz w:val="18"/>
            <w:szCs w:val="18"/>
          </w:rPr>
          <w:delText>1. MacIntyre CR, Wang Q, Seale H, et al.</w:delText>
        </w:r>
        <w:r w:rsidR="003F741F" w:rsidRPr="00DB6762" w:rsidDel="00FA42DD">
          <w:rPr>
            <w:rStyle w:val="normaltextrun"/>
            <w:rFonts w:ascii="Palatino Linotype" w:hAnsi="Palatino Linotype" w:cs="Segoe UI"/>
            <w:sz w:val="18"/>
            <w:szCs w:val="18"/>
          </w:rPr>
          <w:delText xml:space="preserve"> (2013).</w:delText>
        </w:r>
        <w:r w:rsidRPr="00DB6762" w:rsidDel="00FA42DD">
          <w:rPr>
            <w:rStyle w:val="normaltextrun"/>
            <w:rFonts w:ascii="Palatino Linotype" w:hAnsi="Palatino Linotype" w:cs="Segoe UI"/>
            <w:sz w:val="18"/>
            <w:szCs w:val="18"/>
          </w:rPr>
          <w:delText xml:space="preserve"> A randomized clinical trial of three options for N95 respirators and medical masks in health workers.</w:delText>
        </w:r>
        <w:r w:rsidR="00DA27CE" w:rsidRPr="00DB6762" w:rsidDel="00FA42DD">
          <w:rPr>
            <w:rStyle w:val="normaltextrun"/>
            <w:rFonts w:ascii="Palatino Linotype" w:hAnsi="Palatino Linotype" w:cs="Segoe UI"/>
            <w:sz w:val="18"/>
            <w:szCs w:val="18"/>
          </w:rPr>
          <w:delText xml:space="preserve"> </w:delText>
        </w:r>
        <w:r w:rsidRPr="00DB6762" w:rsidDel="00FA42DD">
          <w:rPr>
            <w:rStyle w:val="normaltextrun"/>
            <w:rFonts w:ascii="Palatino Linotype" w:hAnsi="Palatino Linotype" w:cs="Segoe UI"/>
            <w:i/>
            <w:iCs/>
            <w:sz w:val="18"/>
            <w:szCs w:val="18"/>
          </w:rPr>
          <w:delText>Am J Respir Crit Care Med</w:delText>
        </w:r>
        <w:r w:rsidRPr="00DB6762" w:rsidDel="00FA42DD">
          <w:rPr>
            <w:rStyle w:val="normaltextrun"/>
            <w:rFonts w:ascii="Palatino Linotype" w:hAnsi="Palatino Linotype" w:cs="Segoe UI"/>
            <w:sz w:val="18"/>
            <w:szCs w:val="18"/>
          </w:rPr>
          <w:delText>.187(9):960-966. doi:10.1164/rccm.201207-1164OC</w:delText>
        </w:r>
        <w:r w:rsidR="00DA27CE" w:rsidRPr="00DB6762" w:rsidDel="00FA42DD">
          <w:rPr>
            <w:rStyle w:val="normaltextrun"/>
            <w:rFonts w:ascii="Palatino Linotype" w:hAnsi="Palatino Linotype" w:cs="Segoe UI"/>
            <w:sz w:val="18"/>
            <w:szCs w:val="18"/>
          </w:rPr>
          <w:delText xml:space="preserve"> </w:delText>
        </w:r>
        <w:r w:rsidR="00DA27CE" w:rsidRPr="00DB6762" w:rsidDel="00FA42DD">
          <w:rPr>
            <w:rStyle w:val="eop"/>
            <w:rFonts w:ascii="Palatino Linotype" w:hAnsi="Palatino Linotype" w:cs="Segoe UI"/>
            <w:sz w:val="18"/>
            <w:szCs w:val="18"/>
          </w:rPr>
          <w:delText xml:space="preserve"> </w:delText>
        </w:r>
      </w:del>
    </w:p>
    <w:p w14:paraId="1B6ACD3D" w14:textId="611D63C4" w:rsidR="00CF384D" w:rsidRPr="00DB6762" w:rsidDel="00FA42DD" w:rsidRDefault="00CF384D" w:rsidP="00DA27CE">
      <w:pPr>
        <w:pStyle w:val="paragraph"/>
        <w:adjustRightInd w:val="0"/>
        <w:snapToGrid w:val="0"/>
        <w:spacing w:before="0" w:beforeAutospacing="0" w:after="0" w:afterAutospacing="0" w:line="260" w:lineRule="atLeast"/>
        <w:ind w:left="425" w:hanging="425"/>
        <w:jc w:val="both"/>
        <w:rPr>
          <w:del w:id="389" w:author="AL" w:date="2021-01-11T15:15:00Z"/>
          <w:rFonts w:ascii="Palatino Linotype" w:hAnsi="Palatino Linotype" w:cs="Segoe UI"/>
          <w:sz w:val="18"/>
          <w:szCs w:val="18"/>
        </w:rPr>
      </w:pPr>
      <w:del w:id="390" w:author="AL" w:date="2021-01-11T15:15:00Z">
        <w:r w:rsidRPr="00DB6762" w:rsidDel="00FA42DD">
          <w:rPr>
            <w:rStyle w:val="normaltextrun"/>
            <w:rFonts w:ascii="Palatino Linotype" w:hAnsi="Palatino Linotype" w:cs="Segoe UI"/>
            <w:sz w:val="18"/>
            <w:szCs w:val="18"/>
          </w:rPr>
          <w:delText>2. Noti JD, Lindsley WG, Blachere FM, et al.</w:delText>
        </w:r>
        <w:r w:rsidR="003F741F" w:rsidRPr="00DB6762" w:rsidDel="00FA42DD">
          <w:rPr>
            <w:rStyle w:val="normaltextrun"/>
            <w:rFonts w:ascii="Palatino Linotype" w:hAnsi="Palatino Linotype" w:cs="Segoe UI"/>
            <w:sz w:val="18"/>
            <w:szCs w:val="18"/>
          </w:rPr>
          <w:delText xml:space="preserve"> (2012).</w:delText>
        </w:r>
        <w:r w:rsidRPr="00DB6762" w:rsidDel="00FA42DD">
          <w:rPr>
            <w:rStyle w:val="normaltextrun"/>
            <w:rFonts w:ascii="Palatino Linotype" w:hAnsi="Palatino Linotype" w:cs="Segoe UI"/>
            <w:sz w:val="18"/>
            <w:szCs w:val="18"/>
          </w:rPr>
          <w:delText xml:space="preserve"> Detection of infectious influenza virus in cough aerosols generated in a simulated patient examination room.</w:delText>
        </w:r>
        <w:r w:rsidR="00DA27CE" w:rsidRPr="00DB6762" w:rsidDel="00FA42DD">
          <w:rPr>
            <w:rStyle w:val="normaltextrun"/>
            <w:rFonts w:ascii="Palatino Linotype" w:hAnsi="Palatino Linotype" w:cs="Segoe UI"/>
            <w:sz w:val="18"/>
            <w:szCs w:val="18"/>
          </w:rPr>
          <w:delText xml:space="preserve"> </w:delText>
        </w:r>
        <w:r w:rsidRPr="00DB6762" w:rsidDel="00FA42DD">
          <w:rPr>
            <w:rStyle w:val="normaltextrun"/>
            <w:rFonts w:ascii="Palatino Linotype" w:hAnsi="Palatino Linotype" w:cs="Segoe UI"/>
            <w:i/>
            <w:iCs/>
            <w:sz w:val="18"/>
            <w:szCs w:val="18"/>
          </w:rPr>
          <w:delText>Clin Infect Dis</w:delText>
        </w:r>
        <w:r w:rsidRPr="00DB6762" w:rsidDel="00FA42DD">
          <w:rPr>
            <w:rStyle w:val="normaltextrun"/>
            <w:rFonts w:ascii="Palatino Linotype" w:hAnsi="Palatino Linotype" w:cs="Segoe UI"/>
            <w:sz w:val="18"/>
            <w:szCs w:val="18"/>
          </w:rPr>
          <w:delText>.54(11):1569- 1577. doi:10.1093/cid/cis237</w:delText>
        </w:r>
        <w:r w:rsidR="00DA27CE" w:rsidRPr="00DB6762" w:rsidDel="00FA42DD">
          <w:rPr>
            <w:rStyle w:val="normaltextrun"/>
            <w:rFonts w:ascii="Palatino Linotype" w:hAnsi="Palatino Linotype" w:cs="Segoe UI"/>
            <w:sz w:val="18"/>
            <w:szCs w:val="18"/>
          </w:rPr>
          <w:delText xml:space="preserve"> </w:delText>
        </w:r>
        <w:r w:rsidR="00DA27CE" w:rsidRPr="00DB6762" w:rsidDel="00FA42DD">
          <w:rPr>
            <w:rStyle w:val="eop"/>
            <w:rFonts w:ascii="Palatino Linotype" w:hAnsi="Palatino Linotype" w:cs="Segoe UI"/>
            <w:sz w:val="18"/>
            <w:szCs w:val="18"/>
          </w:rPr>
          <w:delText xml:space="preserve"> </w:delText>
        </w:r>
      </w:del>
    </w:p>
    <w:p w14:paraId="6B5052E2" w14:textId="51E524D1" w:rsidR="00CF384D" w:rsidRPr="00DB6762" w:rsidDel="00FA42DD" w:rsidRDefault="00CF384D" w:rsidP="00DA27CE">
      <w:pPr>
        <w:pStyle w:val="paragraph"/>
        <w:adjustRightInd w:val="0"/>
        <w:snapToGrid w:val="0"/>
        <w:spacing w:before="0" w:beforeAutospacing="0" w:after="0" w:afterAutospacing="0" w:line="260" w:lineRule="atLeast"/>
        <w:ind w:left="425" w:hanging="425"/>
        <w:jc w:val="both"/>
        <w:rPr>
          <w:del w:id="391" w:author="AL" w:date="2021-01-11T15:15:00Z"/>
          <w:rFonts w:ascii="Palatino Linotype" w:hAnsi="Palatino Linotype" w:cs="Segoe UI"/>
          <w:sz w:val="18"/>
          <w:szCs w:val="18"/>
        </w:rPr>
      </w:pPr>
      <w:del w:id="392" w:author="AL" w:date="2021-01-11T15:15:00Z">
        <w:r w:rsidRPr="00DB6762" w:rsidDel="00FA42DD">
          <w:rPr>
            <w:rStyle w:val="normaltextrun"/>
            <w:rFonts w:ascii="Palatino Linotype" w:hAnsi="Palatino Linotype" w:cs="Segoe UI"/>
            <w:sz w:val="18"/>
            <w:szCs w:val="18"/>
          </w:rPr>
          <w:delText>3. MacIntyre CR, Wang Q, Cauchemez S, et al.</w:delText>
        </w:r>
        <w:r w:rsidR="003F741F" w:rsidRPr="00DB6762" w:rsidDel="00FA42DD">
          <w:rPr>
            <w:rStyle w:val="normaltextrun"/>
            <w:rFonts w:ascii="Palatino Linotype" w:hAnsi="Palatino Linotype" w:cs="Segoe UI"/>
            <w:sz w:val="18"/>
            <w:szCs w:val="18"/>
          </w:rPr>
          <w:delText xml:space="preserve"> (2011)</w:delText>
        </w:r>
        <w:r w:rsidRPr="00DB6762" w:rsidDel="00FA42DD">
          <w:rPr>
            <w:rStyle w:val="normaltextrun"/>
            <w:rFonts w:ascii="Palatino Linotype" w:hAnsi="Palatino Linotype" w:cs="Segoe UI"/>
            <w:sz w:val="18"/>
            <w:szCs w:val="18"/>
          </w:rPr>
          <w:delText xml:space="preserve"> A cluster randomized clinical trial comparing fit-tested and non-fit-tested N95 respirators to medical masks to prevent respiratory virus infection in health care workers.</w:delText>
        </w:r>
        <w:r w:rsidR="00DA27CE" w:rsidRPr="00DB6762" w:rsidDel="00FA42DD">
          <w:rPr>
            <w:rStyle w:val="normaltextrun"/>
            <w:rFonts w:ascii="Palatino Linotype" w:hAnsi="Palatino Linotype" w:cs="Segoe UI"/>
            <w:sz w:val="18"/>
            <w:szCs w:val="18"/>
          </w:rPr>
          <w:delText xml:space="preserve"> </w:delText>
        </w:r>
        <w:r w:rsidRPr="00DB6762" w:rsidDel="00FA42DD">
          <w:rPr>
            <w:rStyle w:val="normaltextrun"/>
            <w:rFonts w:ascii="Palatino Linotype" w:hAnsi="Palatino Linotype" w:cs="Segoe UI"/>
            <w:i/>
            <w:iCs/>
            <w:sz w:val="18"/>
            <w:szCs w:val="18"/>
          </w:rPr>
          <w:delText>Influenza Other Respir Viruses</w:delText>
        </w:r>
        <w:r w:rsidRPr="00DB6762" w:rsidDel="00FA42DD">
          <w:rPr>
            <w:rStyle w:val="normaltextrun"/>
            <w:rFonts w:ascii="Palatino Linotype" w:hAnsi="Palatino Linotype" w:cs="Segoe UI"/>
            <w:sz w:val="18"/>
            <w:szCs w:val="18"/>
          </w:rPr>
          <w:delText>.5(3):170-179. doi:10.1111/j.1750- 2659.2011.00198.x</w:delText>
        </w:r>
        <w:r w:rsidR="00DA27CE" w:rsidRPr="00DB6762" w:rsidDel="00FA42DD">
          <w:rPr>
            <w:rStyle w:val="normaltextrun"/>
            <w:rFonts w:ascii="Palatino Linotype" w:hAnsi="Palatino Linotype" w:cs="Segoe UI"/>
            <w:sz w:val="18"/>
            <w:szCs w:val="18"/>
          </w:rPr>
          <w:delText xml:space="preserve"> </w:delText>
        </w:r>
        <w:r w:rsidR="00DA27CE" w:rsidRPr="00DB6762" w:rsidDel="00FA42DD">
          <w:rPr>
            <w:rStyle w:val="eop"/>
            <w:rFonts w:ascii="Palatino Linotype" w:hAnsi="Palatino Linotype" w:cs="Segoe UI"/>
            <w:sz w:val="18"/>
            <w:szCs w:val="18"/>
          </w:rPr>
          <w:delText xml:space="preserve"> </w:delText>
        </w:r>
      </w:del>
    </w:p>
    <w:p w14:paraId="03888B03" w14:textId="00272343" w:rsidR="00CF384D" w:rsidRPr="00DB6762" w:rsidDel="00FA42DD" w:rsidRDefault="00CF384D" w:rsidP="00DA27CE">
      <w:pPr>
        <w:pStyle w:val="paragraph"/>
        <w:adjustRightInd w:val="0"/>
        <w:snapToGrid w:val="0"/>
        <w:spacing w:before="0" w:beforeAutospacing="0" w:after="0" w:afterAutospacing="0" w:line="260" w:lineRule="atLeast"/>
        <w:ind w:left="425" w:hanging="425"/>
        <w:jc w:val="both"/>
        <w:rPr>
          <w:del w:id="393" w:author="AL" w:date="2021-01-11T15:15:00Z"/>
          <w:rFonts w:ascii="Palatino Linotype" w:hAnsi="Palatino Linotype" w:cs="Segoe UI"/>
          <w:sz w:val="18"/>
          <w:szCs w:val="18"/>
        </w:rPr>
      </w:pPr>
      <w:del w:id="394" w:author="AL" w:date="2021-01-11T15:15:00Z">
        <w:r w:rsidRPr="00DB6762" w:rsidDel="00FA42DD">
          <w:rPr>
            <w:rStyle w:val="normaltextrun"/>
            <w:rFonts w:ascii="Palatino Linotype" w:hAnsi="Palatino Linotype" w:cs="Segoe UI"/>
            <w:sz w:val="18"/>
            <w:szCs w:val="18"/>
          </w:rPr>
          <w:delText>4. Loeb M, Dafoe N, Mahony J, et</w:delText>
        </w:r>
        <w:r w:rsidR="00DA27CE" w:rsidRPr="00DB6762" w:rsidDel="00FA42DD">
          <w:rPr>
            <w:rStyle w:val="normaltextrun"/>
            <w:rFonts w:ascii="Palatino Linotype" w:hAnsi="Palatino Linotype" w:cs="Segoe UI"/>
            <w:sz w:val="18"/>
            <w:szCs w:val="18"/>
          </w:rPr>
          <w:delText xml:space="preserve"> </w:delText>
        </w:r>
        <w:r w:rsidRPr="00DB6762" w:rsidDel="00FA42DD">
          <w:rPr>
            <w:rStyle w:val="normaltextrun"/>
            <w:rFonts w:ascii="Palatino Linotype" w:hAnsi="Palatino Linotype" w:cs="Segoe UI"/>
            <w:sz w:val="18"/>
            <w:szCs w:val="18"/>
          </w:rPr>
          <w:delText>al.</w:delText>
        </w:r>
        <w:r w:rsidR="003F741F" w:rsidRPr="00DB6762" w:rsidDel="00FA42DD">
          <w:rPr>
            <w:rStyle w:val="normaltextrun"/>
            <w:rFonts w:ascii="Palatino Linotype" w:hAnsi="Palatino Linotype" w:cs="Segoe UI"/>
            <w:sz w:val="18"/>
            <w:szCs w:val="18"/>
          </w:rPr>
          <w:delText xml:space="preserve"> (2009).</w:delText>
        </w:r>
        <w:r w:rsidR="00DA27CE" w:rsidRPr="00DB6762" w:rsidDel="00FA42DD">
          <w:rPr>
            <w:rStyle w:val="normaltextrun"/>
            <w:rFonts w:ascii="Palatino Linotype" w:hAnsi="Palatino Linotype" w:cs="Segoe UI"/>
            <w:sz w:val="18"/>
            <w:szCs w:val="18"/>
          </w:rPr>
          <w:delText xml:space="preserve"> </w:delText>
        </w:r>
        <w:r w:rsidRPr="00DB6762" w:rsidDel="00FA42DD">
          <w:rPr>
            <w:rStyle w:val="normaltextrun"/>
            <w:rFonts w:ascii="Palatino Linotype" w:hAnsi="Palatino Linotype" w:cs="Segoe UI"/>
            <w:sz w:val="18"/>
            <w:szCs w:val="18"/>
          </w:rPr>
          <w:delText>Surgical mask vs N95 respirator for preventing influenza among health care workers: a randomized trial.</w:delText>
        </w:r>
        <w:r w:rsidR="00DA27CE" w:rsidRPr="00DB6762" w:rsidDel="00FA42DD">
          <w:rPr>
            <w:rStyle w:val="normaltextrun"/>
            <w:rFonts w:ascii="Palatino Linotype" w:hAnsi="Palatino Linotype" w:cs="Segoe UI"/>
            <w:sz w:val="18"/>
            <w:szCs w:val="18"/>
          </w:rPr>
          <w:delText xml:space="preserve"> </w:delText>
        </w:r>
        <w:r w:rsidRPr="00DB6762" w:rsidDel="00FA42DD">
          <w:rPr>
            <w:rStyle w:val="normaltextrun"/>
            <w:rFonts w:ascii="Palatino Linotype" w:hAnsi="Palatino Linotype" w:cs="Segoe UI"/>
            <w:i/>
            <w:iCs/>
            <w:sz w:val="18"/>
            <w:szCs w:val="18"/>
          </w:rPr>
          <w:delText>JAMA</w:delText>
        </w:r>
        <w:r w:rsidRPr="00DB6762" w:rsidDel="00FA42DD">
          <w:rPr>
            <w:rStyle w:val="normaltextrun"/>
            <w:rFonts w:ascii="Palatino Linotype" w:hAnsi="Palatino Linotype" w:cs="Segoe UI"/>
            <w:sz w:val="18"/>
            <w:szCs w:val="18"/>
          </w:rPr>
          <w:delText>.302(17):1865-1871. doi:10.1001/jama.2009. 1466</w:delText>
        </w:r>
        <w:r w:rsidR="00DA27CE" w:rsidRPr="00DB6762" w:rsidDel="00FA42DD">
          <w:rPr>
            <w:rStyle w:val="normaltextrun"/>
            <w:rFonts w:ascii="Palatino Linotype" w:hAnsi="Palatino Linotype" w:cs="Segoe UI"/>
            <w:sz w:val="18"/>
            <w:szCs w:val="18"/>
          </w:rPr>
          <w:delText xml:space="preserve"> </w:delText>
        </w:r>
        <w:r w:rsidR="00DA27CE" w:rsidRPr="00DB6762" w:rsidDel="00FA42DD">
          <w:rPr>
            <w:rStyle w:val="eop"/>
            <w:rFonts w:ascii="Palatino Linotype" w:hAnsi="Palatino Linotype" w:cs="Segoe UI"/>
            <w:sz w:val="18"/>
            <w:szCs w:val="18"/>
          </w:rPr>
          <w:delText xml:space="preserve"> </w:delText>
        </w:r>
      </w:del>
    </w:p>
    <w:p w14:paraId="28499C93" w14:textId="12CC74E8" w:rsidR="00CF384D" w:rsidRPr="00DB6762" w:rsidDel="00FA42DD" w:rsidRDefault="00CF384D" w:rsidP="00DA27CE">
      <w:pPr>
        <w:pStyle w:val="paragraph"/>
        <w:adjustRightInd w:val="0"/>
        <w:snapToGrid w:val="0"/>
        <w:spacing w:before="0" w:beforeAutospacing="0" w:after="0" w:afterAutospacing="0" w:line="260" w:lineRule="atLeast"/>
        <w:ind w:left="425" w:hanging="425"/>
        <w:jc w:val="both"/>
        <w:rPr>
          <w:del w:id="395" w:author="AL" w:date="2021-01-11T15:15:00Z"/>
          <w:rFonts w:ascii="Palatino Linotype" w:hAnsi="Palatino Linotype" w:cs="Segoe UI"/>
          <w:sz w:val="18"/>
          <w:szCs w:val="18"/>
        </w:rPr>
      </w:pPr>
      <w:del w:id="396" w:author="AL" w:date="2021-01-11T15:15:00Z">
        <w:r w:rsidRPr="00DB6762" w:rsidDel="00FA42DD">
          <w:rPr>
            <w:rStyle w:val="normaltextrun"/>
            <w:rFonts w:ascii="Palatino Linotype" w:hAnsi="Palatino Linotype" w:cs="Segoe UI"/>
            <w:sz w:val="18"/>
            <w:szCs w:val="18"/>
          </w:rPr>
          <w:delText xml:space="preserve">5. MacIntyre CR, Chughtai AA, Rahman B,etal. </w:delText>
        </w:r>
        <w:r w:rsidR="003F741F" w:rsidRPr="00DB6762" w:rsidDel="00FA42DD">
          <w:rPr>
            <w:rStyle w:val="normaltextrun"/>
            <w:rFonts w:ascii="Palatino Linotype" w:hAnsi="Palatino Linotype" w:cs="Segoe UI"/>
            <w:sz w:val="18"/>
            <w:szCs w:val="18"/>
          </w:rPr>
          <w:delText xml:space="preserve">(2017). </w:delText>
        </w:r>
        <w:r w:rsidRPr="00DB6762" w:rsidDel="00FA42DD">
          <w:rPr>
            <w:rStyle w:val="normaltextrun"/>
            <w:rFonts w:ascii="Palatino Linotype" w:hAnsi="Palatino Linotype" w:cs="Segoe UI"/>
            <w:sz w:val="18"/>
            <w:szCs w:val="18"/>
          </w:rPr>
          <w:delText>The efficacy of medical masks and respirators against respiratory infection in healthcare workers.</w:delText>
        </w:r>
        <w:r w:rsidR="00DA27CE" w:rsidRPr="00DB6762" w:rsidDel="00FA42DD">
          <w:rPr>
            <w:rStyle w:val="normaltextrun"/>
            <w:rFonts w:ascii="Palatino Linotype" w:hAnsi="Palatino Linotype" w:cs="Segoe UI"/>
            <w:sz w:val="18"/>
            <w:szCs w:val="18"/>
          </w:rPr>
          <w:delText xml:space="preserve"> </w:delText>
        </w:r>
        <w:r w:rsidRPr="00DB6762" w:rsidDel="00FA42DD">
          <w:rPr>
            <w:rStyle w:val="normaltextrun"/>
            <w:rFonts w:ascii="Palatino Linotype" w:hAnsi="Palatino Linotype" w:cs="Segoe UI"/>
            <w:i/>
            <w:iCs/>
            <w:sz w:val="18"/>
            <w:szCs w:val="18"/>
          </w:rPr>
          <w:delText>Influenza Other Respir Viruses</w:delText>
        </w:r>
        <w:r w:rsidRPr="00DB6762" w:rsidDel="00FA42DD">
          <w:rPr>
            <w:rStyle w:val="normaltextrun"/>
            <w:rFonts w:ascii="Palatino Linotype" w:hAnsi="Palatino Linotype" w:cs="Segoe UI"/>
            <w:sz w:val="18"/>
            <w:szCs w:val="18"/>
          </w:rPr>
          <w:delText>. 11(6):511-517. doi:10.1111/irv.12474</w:delText>
        </w:r>
        <w:r w:rsidR="00DA27CE" w:rsidRPr="00DB6762" w:rsidDel="00FA42DD">
          <w:rPr>
            <w:rStyle w:val="normaltextrun"/>
            <w:rFonts w:ascii="Palatino Linotype" w:hAnsi="Palatino Linotype" w:cs="Segoe UI"/>
            <w:sz w:val="18"/>
            <w:szCs w:val="18"/>
          </w:rPr>
          <w:delText xml:space="preserve"> </w:delText>
        </w:r>
        <w:r w:rsidR="00DA27CE" w:rsidRPr="00DB6762" w:rsidDel="00FA42DD">
          <w:rPr>
            <w:rStyle w:val="eop"/>
            <w:rFonts w:ascii="Palatino Linotype" w:hAnsi="Palatino Linotype" w:cs="Segoe UI"/>
            <w:sz w:val="18"/>
            <w:szCs w:val="18"/>
          </w:rPr>
          <w:delText xml:space="preserve"> </w:delText>
        </w:r>
      </w:del>
    </w:p>
    <w:p w14:paraId="2B088CDE" w14:textId="566972A2" w:rsidR="00CF384D" w:rsidRPr="00DB6762" w:rsidDel="00FA42DD" w:rsidRDefault="00CF384D" w:rsidP="00DA27CE">
      <w:pPr>
        <w:pStyle w:val="paragraph"/>
        <w:adjustRightInd w:val="0"/>
        <w:snapToGrid w:val="0"/>
        <w:spacing w:before="0" w:beforeAutospacing="0" w:after="0" w:afterAutospacing="0" w:line="260" w:lineRule="atLeast"/>
        <w:ind w:left="425" w:hanging="425"/>
        <w:jc w:val="both"/>
        <w:rPr>
          <w:del w:id="397" w:author="AL" w:date="2021-01-11T15:15:00Z"/>
          <w:rFonts w:ascii="Palatino Linotype" w:hAnsi="Palatino Linotype" w:cs="Segoe UI"/>
          <w:sz w:val="18"/>
          <w:szCs w:val="18"/>
        </w:rPr>
      </w:pPr>
      <w:del w:id="398" w:author="AL" w:date="2021-01-11T15:15:00Z">
        <w:r w:rsidRPr="00DB6762" w:rsidDel="00FA42DD">
          <w:rPr>
            <w:rStyle w:val="normaltextrun"/>
            <w:rFonts w:ascii="Palatino Linotype" w:hAnsi="Palatino Linotype" w:cs="Segoe UI"/>
            <w:sz w:val="18"/>
            <w:szCs w:val="18"/>
          </w:rPr>
          <w:delText>6.</w:delText>
        </w:r>
        <w:r w:rsidR="00DA27CE" w:rsidRPr="00DB6762" w:rsidDel="00FA42DD">
          <w:rPr>
            <w:rStyle w:val="normaltextrun"/>
            <w:rFonts w:ascii="Palatino Linotype" w:hAnsi="Palatino Linotype" w:cs="Segoe UI"/>
            <w:sz w:val="18"/>
            <w:szCs w:val="18"/>
          </w:rPr>
          <w:delText xml:space="preserve"> </w:delText>
        </w:r>
        <w:r w:rsidRPr="00DB6762" w:rsidDel="00FA42DD">
          <w:rPr>
            <w:rStyle w:val="normaltextrun"/>
            <w:rFonts w:ascii="Palatino Linotype" w:hAnsi="Palatino Linotype" w:cs="Segoe UI"/>
            <w:sz w:val="18"/>
            <w:szCs w:val="18"/>
          </w:rPr>
          <w:delText>Chu, D. K., Akl, E. A., Duda, S., Solo, K., Yaacoub, S., Schünemann, H. J., ... &amp; Hajizadeh, A. (2020). Physical distancing, face masks, and eye protection to prevent person-to-person transmission of SARS-CoV-2 and COVID-19: a systematic review and meta-analysis.</w:delText>
        </w:r>
        <w:r w:rsidRPr="00DB6762" w:rsidDel="00FA42DD">
          <w:rPr>
            <w:rStyle w:val="normaltextrun"/>
            <w:sz w:val="18"/>
            <w:szCs w:val="18"/>
          </w:rPr>
          <w:delText> </w:delText>
        </w:r>
        <w:r w:rsidRPr="00DB6762" w:rsidDel="00FA42DD">
          <w:rPr>
            <w:rStyle w:val="normaltextrun"/>
            <w:rFonts w:ascii="Palatino Linotype" w:hAnsi="Palatino Linotype" w:cs="Segoe UI"/>
            <w:i/>
            <w:iCs/>
            <w:sz w:val="18"/>
            <w:szCs w:val="18"/>
          </w:rPr>
          <w:delText>The Lancet</w:delText>
        </w:r>
        <w:r w:rsidRPr="00DB6762" w:rsidDel="00FA42DD">
          <w:rPr>
            <w:rStyle w:val="normaltextrun"/>
            <w:rFonts w:ascii="Palatino Linotype" w:hAnsi="Palatino Linotype" w:cs="Segoe UI"/>
            <w:sz w:val="18"/>
            <w:szCs w:val="18"/>
          </w:rPr>
          <w:delText>.</w:delText>
        </w:r>
        <w:r w:rsidRPr="00DB6762" w:rsidDel="00FA42DD">
          <w:rPr>
            <w:rStyle w:val="normaltextrun"/>
            <w:rFonts w:ascii="Palatino Linotype" w:hAnsi="Palatino Linotype" w:cs="Segoe UI"/>
            <w:sz w:val="18"/>
            <w:szCs w:val="18"/>
            <w:rtl/>
          </w:rPr>
          <w:delText>‏</w:delText>
        </w:r>
        <w:r w:rsidR="00DA27CE" w:rsidRPr="00DB6762" w:rsidDel="00FA42DD">
          <w:rPr>
            <w:rStyle w:val="eop"/>
            <w:rFonts w:ascii="Palatino Linotype" w:hAnsi="Palatino Linotype" w:cs="Segoe UI"/>
            <w:sz w:val="18"/>
            <w:szCs w:val="18"/>
          </w:rPr>
          <w:delText xml:space="preserve"> </w:delText>
        </w:r>
      </w:del>
    </w:p>
    <w:p w14:paraId="0210F5D9" w14:textId="78018F23"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399" w:author="AL" w:date="2021-01-11T15:15:00Z"/>
          <w:rFonts w:ascii="Palatino Linotype" w:hAnsi="Palatino Linotype" w:cs="Segoe UI"/>
          <w:sz w:val="18"/>
          <w:szCs w:val="18"/>
        </w:rPr>
      </w:pPr>
      <w:del w:id="400"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7.</w:delText>
        </w:r>
        <w:r w:rsidRPr="00DB6762" w:rsidDel="00FA42DD">
          <w:rPr>
            <w:rStyle w:val="normaltextrun"/>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Bartoszko, J. J., Farooqi, M. A. M., Alhazzani, W., &amp; Loeb, M. (2020). Medical Masks vs. N95 Respirators for Preventing COVID‐19 in Health Care Workers A Systematic Review and Meta‐Analysis of Randomized Trials.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Influenza and Other Respiratory Viruses</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1D4CDCCD" w14:textId="652D5671"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01" w:author="AL" w:date="2021-01-11T15:15:00Z"/>
          <w:rFonts w:ascii="Palatino Linotype" w:hAnsi="Palatino Linotype" w:cs="Segoe UI"/>
          <w:sz w:val="18"/>
          <w:szCs w:val="18"/>
        </w:rPr>
      </w:pPr>
      <w:del w:id="402"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8.</w:delText>
        </w:r>
        <w:r w:rsidRPr="00DB6762" w:rsidDel="00FA42DD">
          <w:rPr>
            <w:rStyle w:val="normaltextrun"/>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Wang, X., Pan, Z., &amp; Cheng, Z. (2020). Association between 2019-nCoV transmission and N95 respirator use.</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medRxiv</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5397692B" w14:textId="2F5BD9DF"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03" w:author="AL" w:date="2021-01-11T15:15:00Z"/>
          <w:rFonts w:ascii="Palatino Linotype" w:hAnsi="Palatino Linotype" w:cs="Segoe UI"/>
          <w:sz w:val="18"/>
          <w:szCs w:val="18"/>
        </w:rPr>
      </w:pPr>
      <w:del w:id="404"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9.</w:delText>
        </w:r>
        <w:r w:rsidRPr="00DB6762" w:rsidDel="00FA42DD">
          <w:rPr>
            <w:rStyle w:val="normaltextrun"/>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Long, Y., Hu, T., Liu, L., Chen, R., Guo, Q., Yang, L., ... &amp; Du, L. (2020). Effectiveness of N95 respirators versus surgical masks against influenza: A systematic review and meta‐analysis.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Journal of Evidence‐Based Medicine</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rFonts w:ascii="Palatino Linotype" w:hAnsi="Palatino Linotype" w:cs="Segoe UI"/>
            <w:sz w:val="18"/>
            <w:szCs w:val="18"/>
            <w:rtl/>
          </w:rPr>
          <w:delText>‏</w:delText>
        </w:r>
        <w:r w:rsidR="00CF384D" w:rsidRPr="00DB6762" w:rsidDel="00FA42DD">
          <w:rPr>
            <w:rStyle w:val="normaltextrun"/>
            <w:rFonts w:ascii="Palatino Linotype" w:hAnsi="Palatino Linotype" w:cs="Segoe UI"/>
            <w:sz w:val="18"/>
            <w:szCs w:val="18"/>
            <w:shd w:val="clear" w:color="auto" w:fill="FFFFFF"/>
          </w:rPr>
          <w:delText>2019.</w:delText>
        </w:r>
        <w:r w:rsidRPr="00DB6762" w:rsidDel="00FA42DD">
          <w:rPr>
            <w:rStyle w:val="eop"/>
            <w:rFonts w:ascii="Palatino Linotype" w:hAnsi="Palatino Linotype" w:cs="Segoe UI"/>
            <w:sz w:val="18"/>
            <w:szCs w:val="18"/>
          </w:rPr>
          <w:delText xml:space="preserve"> </w:delText>
        </w:r>
      </w:del>
    </w:p>
    <w:p w14:paraId="0F6FB321" w14:textId="49227D72"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05" w:author="AL" w:date="2021-01-11T15:15:00Z"/>
          <w:rFonts w:ascii="Palatino Linotype" w:hAnsi="Palatino Linotype" w:cs="Segoe UI"/>
          <w:sz w:val="18"/>
          <w:szCs w:val="18"/>
        </w:rPr>
      </w:pPr>
      <w:del w:id="406" w:author="AL" w:date="2021-01-11T15:15:00Z">
        <w:r w:rsidRPr="00DB6762" w:rsidDel="00FA42DD">
          <w:rPr>
            <w:rStyle w:val="eop"/>
            <w:rFonts w:ascii="Palatino Linotype" w:hAnsi="Palatino Linotype" w:cs="Segoe UI"/>
            <w:sz w:val="18"/>
            <w:szCs w:val="18"/>
          </w:rPr>
          <w:lastRenderedPageBreak/>
          <w:delText xml:space="preserve"> </w:delText>
        </w:r>
        <w:r w:rsidR="00CF384D" w:rsidRPr="00DB6762" w:rsidDel="00FA42DD">
          <w:rPr>
            <w:rStyle w:val="normaltextrun"/>
            <w:rFonts w:ascii="Palatino Linotype" w:hAnsi="Palatino Linotype" w:cs="Segoe UI"/>
            <w:sz w:val="18"/>
            <w:szCs w:val="18"/>
          </w:rPr>
          <w:delText>10.</w:delText>
        </w:r>
        <w:r w:rsidRPr="00DB6762" w:rsidDel="00FA42DD">
          <w:rPr>
            <w:rStyle w:val="normaltextrun"/>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Radonovich, L. J., Simberkoff, M. S., Bessesen, M. T., Brown, A. C., Cummings, D. A., Gaydos, C. A., ... &amp; Nyquist, A. C. (2019). N95 respirators vs. medical masks for preventing influenza among health care personnel: a randomized clinical trial.</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Jama</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322</w:delText>
        </w:r>
        <w:r w:rsidR="00CF384D" w:rsidRPr="00DB6762" w:rsidDel="00FA42DD">
          <w:rPr>
            <w:rStyle w:val="normaltextrun"/>
            <w:rFonts w:ascii="Palatino Linotype" w:hAnsi="Palatino Linotype" w:cs="Segoe UI"/>
            <w:sz w:val="18"/>
            <w:szCs w:val="18"/>
          </w:rPr>
          <w:delText>(9), 824-833</w:delText>
        </w:r>
        <w:r w:rsidR="00CF384D" w:rsidRPr="00DB6762" w:rsidDel="00FA42DD">
          <w:rPr>
            <w:rStyle w:val="normaltextrun"/>
            <w:rFonts w:ascii="Palatino Linotype" w:hAnsi="Palatino Linotype" w:cs="Segoe UI"/>
            <w:b/>
            <w:bCs/>
            <w:sz w:val="18"/>
            <w:szCs w:val="18"/>
          </w:rPr>
          <w:delText>.</w:delText>
        </w:r>
        <w:r w:rsidRPr="00DB6762" w:rsidDel="00FA42DD">
          <w:rPr>
            <w:rStyle w:val="eop"/>
            <w:rFonts w:ascii="Palatino Linotype" w:hAnsi="Palatino Linotype" w:cs="Segoe UI"/>
            <w:sz w:val="18"/>
            <w:szCs w:val="18"/>
          </w:rPr>
          <w:delText xml:space="preserve"> </w:delText>
        </w:r>
      </w:del>
    </w:p>
    <w:p w14:paraId="32AF1998" w14:textId="29A21A12"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07" w:author="AL" w:date="2021-01-11T15:15:00Z"/>
          <w:rFonts w:ascii="Palatino Linotype" w:hAnsi="Palatino Linotype" w:cs="Segoe UI"/>
          <w:sz w:val="18"/>
          <w:szCs w:val="18"/>
        </w:rPr>
      </w:pPr>
      <w:del w:id="408"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11. Offeddu, V., Yung, C. F., Low, M. S. F., &amp; Tam, C. C. (2017). Effectiveness of masks and respirators against respiratory infections in healthcare workers: a systematic review and meta-analysis.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Clinical Infectious Diseases</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65</w:delText>
        </w:r>
        <w:r w:rsidR="00CF384D" w:rsidRPr="00DB6762" w:rsidDel="00FA42DD">
          <w:rPr>
            <w:rStyle w:val="normaltextrun"/>
            <w:rFonts w:ascii="Palatino Linotype" w:hAnsi="Palatino Linotype" w:cs="Segoe UI"/>
            <w:sz w:val="18"/>
            <w:szCs w:val="18"/>
          </w:rPr>
          <w:delText>(11), 1934-1942.</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3A4AA944" w14:textId="260B2E96" w:rsidR="000B43AE" w:rsidRPr="00DB6762" w:rsidDel="00FA42DD" w:rsidRDefault="00DA27CE" w:rsidP="000B43AE">
      <w:pPr>
        <w:pStyle w:val="paragraph"/>
        <w:adjustRightInd w:val="0"/>
        <w:snapToGrid w:val="0"/>
        <w:spacing w:before="0" w:beforeAutospacing="0" w:after="0" w:afterAutospacing="0" w:line="260" w:lineRule="atLeast"/>
        <w:ind w:left="425" w:hanging="425"/>
        <w:jc w:val="both"/>
        <w:rPr>
          <w:del w:id="409" w:author="AL" w:date="2021-01-11T15:15:00Z"/>
          <w:rStyle w:val="eop"/>
          <w:rFonts w:ascii="Palatino Linotype" w:hAnsi="Palatino Linotype" w:cs="Segoe UI"/>
          <w:sz w:val="18"/>
          <w:szCs w:val="18"/>
        </w:rPr>
      </w:pPr>
      <w:del w:id="410"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12.</w:delText>
        </w:r>
        <w:r w:rsidRPr="00DB6762" w:rsidDel="00FA42DD">
          <w:rPr>
            <w:rStyle w:val="normaltextrun"/>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Chen, X., Chughtai, A. A., &amp; MacIntyre, C. R. (2017). Herd protection effect of N95 respirators in healthcare workers.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Journal of International Medical Research</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45</w:delText>
        </w:r>
        <w:r w:rsidR="00CF384D" w:rsidRPr="00DB6762" w:rsidDel="00FA42DD">
          <w:rPr>
            <w:rStyle w:val="normaltextrun"/>
            <w:rFonts w:ascii="Palatino Linotype" w:hAnsi="Palatino Linotype" w:cs="Segoe UI"/>
            <w:sz w:val="18"/>
            <w:szCs w:val="18"/>
          </w:rPr>
          <w:delText>(6), 1760-1767.</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2F32EB71" w14:textId="776A2E87" w:rsidR="00CF384D" w:rsidRPr="00DB6762" w:rsidDel="00FA42DD" w:rsidRDefault="000B43AE" w:rsidP="00DA27CE">
      <w:pPr>
        <w:pStyle w:val="paragraph"/>
        <w:adjustRightInd w:val="0"/>
        <w:snapToGrid w:val="0"/>
        <w:spacing w:before="0" w:beforeAutospacing="0" w:after="0" w:afterAutospacing="0" w:line="260" w:lineRule="atLeast"/>
        <w:ind w:left="425" w:hanging="425"/>
        <w:jc w:val="both"/>
        <w:rPr>
          <w:del w:id="411" w:author="AL" w:date="2021-01-11T15:15:00Z"/>
          <w:rFonts w:ascii="Palatino Linotype" w:hAnsi="Palatino Linotype" w:cs="Segoe UI"/>
          <w:sz w:val="18"/>
          <w:szCs w:val="18"/>
        </w:rPr>
      </w:pPr>
      <w:del w:id="412" w:author="AL" w:date="2021-01-11T15:15:00Z">
        <w:r w:rsidRPr="00DB6762" w:rsidDel="00FA42DD">
          <w:rPr>
            <w:rStyle w:val="eop"/>
            <w:rFonts w:ascii="Palatino Linotype" w:hAnsi="Palatino Linotype" w:cs="Segoe UI"/>
            <w:sz w:val="18"/>
            <w:szCs w:val="18"/>
          </w:rPr>
          <w:delText xml:space="preserve"> 13. </w:delText>
        </w:r>
        <w:r w:rsidR="00CF384D" w:rsidRPr="00DB6762" w:rsidDel="00FA42DD">
          <w:rPr>
            <w:rStyle w:val="normaltextrun"/>
            <w:rFonts w:ascii="Palatino Linotype" w:hAnsi="Palatino Linotype" w:cs="Segoe UI"/>
            <w:sz w:val="18"/>
            <w:szCs w:val="18"/>
          </w:rPr>
          <w:delText>Smith, J. D., MacDougall, C. C., Johnstone, J., Copes, R. A., Schwartz, B., &amp; Garber, G. E. (2016). Effectiveness of N95 respirators versus surgical masks in protecting health care workers from acute respiratory infection: a systematic review and meta-analysis.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Cmaj</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188</w:delText>
        </w:r>
        <w:r w:rsidR="00CF384D" w:rsidRPr="00DB6762" w:rsidDel="00FA42DD">
          <w:rPr>
            <w:rStyle w:val="normaltextrun"/>
            <w:rFonts w:ascii="Palatino Linotype" w:hAnsi="Palatino Linotype" w:cs="Segoe UI"/>
            <w:sz w:val="18"/>
            <w:szCs w:val="18"/>
          </w:rPr>
          <w:delText>(8), 567-574.</w:delText>
        </w:r>
        <w:r w:rsidR="00CF384D" w:rsidRPr="00DB6762" w:rsidDel="00FA42DD">
          <w:rPr>
            <w:rStyle w:val="normaltextrun"/>
            <w:rFonts w:ascii="Palatino Linotype" w:hAnsi="Palatino Linotype" w:cs="Segoe UI"/>
            <w:sz w:val="18"/>
            <w:szCs w:val="18"/>
            <w:rtl/>
          </w:rPr>
          <w:delText>‏</w:delText>
        </w:r>
        <w:r w:rsidR="00DA27CE" w:rsidRPr="00DB6762" w:rsidDel="00FA42DD">
          <w:rPr>
            <w:rStyle w:val="eop"/>
            <w:rFonts w:ascii="Palatino Linotype" w:hAnsi="Palatino Linotype" w:cs="Segoe UI"/>
            <w:sz w:val="18"/>
            <w:szCs w:val="18"/>
          </w:rPr>
          <w:delText xml:space="preserve"> </w:delText>
        </w:r>
      </w:del>
    </w:p>
    <w:p w14:paraId="382CC517" w14:textId="72E821F8" w:rsidR="000B43AE" w:rsidRPr="00DB6762" w:rsidDel="00FA42DD" w:rsidRDefault="00DA27CE" w:rsidP="000B43AE">
      <w:pPr>
        <w:pStyle w:val="paragraph"/>
        <w:adjustRightInd w:val="0"/>
        <w:snapToGrid w:val="0"/>
        <w:spacing w:before="0" w:beforeAutospacing="0" w:after="0" w:afterAutospacing="0" w:line="260" w:lineRule="atLeast"/>
        <w:ind w:left="425" w:hanging="425"/>
        <w:jc w:val="both"/>
        <w:rPr>
          <w:del w:id="413" w:author="AL" w:date="2021-01-11T15:15:00Z"/>
          <w:rStyle w:val="eop"/>
          <w:rFonts w:ascii="Palatino Linotype" w:hAnsi="Palatino Linotype" w:cs="Segoe UI"/>
          <w:sz w:val="18"/>
          <w:szCs w:val="18"/>
        </w:rPr>
      </w:pPr>
      <w:del w:id="414" w:author="AL" w:date="2021-01-11T15:15:00Z">
        <w:r w:rsidRPr="00DB6762" w:rsidDel="00FA42DD">
          <w:rPr>
            <w:rStyle w:val="eop"/>
            <w:rFonts w:ascii="Palatino Linotype" w:hAnsi="Palatino Linotype" w:cs="Segoe UI"/>
            <w:sz w:val="18"/>
            <w:szCs w:val="18"/>
          </w:rPr>
          <w:delText xml:space="preserve"> </w:delText>
        </w:r>
        <w:r w:rsidR="000B43AE" w:rsidRPr="00DB6762" w:rsidDel="00FA42DD">
          <w:rPr>
            <w:rStyle w:val="normaltextrun"/>
            <w:rFonts w:ascii="Palatino Linotype" w:hAnsi="Palatino Linotype" w:cs="Segoe UI"/>
            <w:sz w:val="18"/>
            <w:szCs w:val="18"/>
          </w:rPr>
          <w:delText>14</w:delText>
        </w:r>
        <w:r w:rsidR="00CF384D" w:rsidRPr="00DB6762" w:rsidDel="00FA42DD">
          <w:rPr>
            <w:rStyle w:val="normaltextrun"/>
            <w:rFonts w:ascii="Palatino Linotype" w:hAnsi="Palatino Linotype" w:cs="Segoe UI"/>
            <w:sz w:val="18"/>
            <w:szCs w:val="18"/>
          </w:rPr>
          <w:delText>.</w:delText>
        </w:r>
        <w:r w:rsidRPr="00DB6762" w:rsidDel="00FA42DD">
          <w:rPr>
            <w:rStyle w:val="normaltextrun"/>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Rengasamy, S., Shaffer, R., Williams, B., &amp; Smit, S. (2017). A comparison of facemask and respirator filtration test methods.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Journal of occupational and environmental hygiene</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14</w:delText>
        </w:r>
        <w:r w:rsidR="00CF384D" w:rsidRPr="00DB6762" w:rsidDel="00FA42DD">
          <w:rPr>
            <w:rStyle w:val="normaltextrun"/>
            <w:rFonts w:ascii="Palatino Linotype" w:hAnsi="Palatino Linotype" w:cs="Segoe UI"/>
            <w:sz w:val="18"/>
            <w:szCs w:val="18"/>
          </w:rPr>
          <w:delText>(2), 92-103.</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40C4FB4B" w14:textId="4FB12168" w:rsidR="00CF384D" w:rsidRPr="00DB6762" w:rsidDel="00FA42DD" w:rsidRDefault="000B43AE" w:rsidP="000B43AE">
      <w:pPr>
        <w:pStyle w:val="paragraph"/>
        <w:adjustRightInd w:val="0"/>
        <w:snapToGrid w:val="0"/>
        <w:spacing w:before="0" w:beforeAutospacing="0" w:after="0" w:afterAutospacing="0" w:line="260" w:lineRule="atLeast"/>
        <w:ind w:left="425" w:hanging="425"/>
        <w:jc w:val="both"/>
        <w:rPr>
          <w:del w:id="415" w:author="AL" w:date="2021-01-11T15:15:00Z"/>
          <w:rFonts w:ascii="Palatino Linotype" w:hAnsi="Palatino Linotype" w:cs="Segoe UI"/>
          <w:sz w:val="18"/>
          <w:szCs w:val="18"/>
        </w:rPr>
      </w:pPr>
      <w:del w:id="416" w:author="AL" w:date="2021-01-11T15:15:00Z">
        <w:r w:rsidRPr="00DB6762" w:rsidDel="00FA42DD">
          <w:rPr>
            <w:rStyle w:val="eop"/>
            <w:rFonts w:ascii="Palatino Linotype" w:hAnsi="Palatino Linotype" w:cs="Segoe UI"/>
            <w:sz w:val="18"/>
            <w:szCs w:val="18"/>
          </w:rPr>
          <w:delText xml:space="preserve"> 15. </w:delText>
        </w:r>
        <w:r w:rsidRPr="00DB6762" w:rsidDel="00FA42DD">
          <w:rPr>
            <w:rFonts w:ascii="Palatino Linotype" w:hAnsi="Palatino Linotype" w:cs="Segoe UI"/>
            <w:sz w:val="18"/>
            <w:szCs w:val="18"/>
          </w:rPr>
          <w:delText>Mukerji, S., MacIntyre, C. R., Seale, H., Wang, Q., Yang, P., Wang, X., &amp; Newall, A. T. (2017). Cost-effectiveness analysis of N95 respirators and medical masks to protect healthcare workers in China from respiratory infections.</w:delText>
        </w:r>
        <w:r w:rsidRPr="00DB6762" w:rsidDel="00FA42DD">
          <w:rPr>
            <w:sz w:val="18"/>
            <w:szCs w:val="18"/>
          </w:rPr>
          <w:delText> </w:delText>
        </w:r>
        <w:r w:rsidRPr="00DB6762" w:rsidDel="00FA42DD">
          <w:rPr>
            <w:rFonts w:ascii="Palatino Linotype" w:hAnsi="Palatino Linotype" w:cs="Segoe UI"/>
            <w:i/>
            <w:iCs/>
            <w:sz w:val="18"/>
            <w:szCs w:val="18"/>
          </w:rPr>
          <w:delText>BMC infectious diseases</w:delText>
        </w:r>
        <w:r w:rsidRPr="00DB6762" w:rsidDel="00FA42DD">
          <w:rPr>
            <w:rFonts w:ascii="Palatino Linotype" w:hAnsi="Palatino Linotype" w:cs="Segoe UI"/>
            <w:sz w:val="18"/>
            <w:szCs w:val="18"/>
          </w:rPr>
          <w:delText>,</w:delText>
        </w:r>
        <w:r w:rsidRPr="00DB6762" w:rsidDel="00FA42DD">
          <w:rPr>
            <w:sz w:val="18"/>
            <w:szCs w:val="18"/>
          </w:rPr>
          <w:delText> </w:delText>
        </w:r>
        <w:r w:rsidRPr="00DB6762" w:rsidDel="00FA42DD">
          <w:rPr>
            <w:rFonts w:ascii="Palatino Linotype" w:hAnsi="Palatino Linotype" w:cs="Segoe UI"/>
            <w:i/>
            <w:iCs/>
            <w:sz w:val="18"/>
            <w:szCs w:val="18"/>
          </w:rPr>
          <w:delText>17</w:delText>
        </w:r>
        <w:r w:rsidRPr="00DB6762" w:rsidDel="00FA42DD">
          <w:rPr>
            <w:rFonts w:ascii="Palatino Linotype" w:hAnsi="Palatino Linotype" w:cs="Segoe UI"/>
            <w:sz w:val="18"/>
            <w:szCs w:val="18"/>
          </w:rPr>
          <w:delText>(1), 464.</w:delText>
        </w:r>
        <w:r w:rsidRPr="00DB6762" w:rsidDel="00FA42DD">
          <w:rPr>
            <w:rFonts w:ascii="Palatino Linotype" w:hAnsi="Palatino Linotype" w:cs="Segoe UI"/>
            <w:sz w:val="18"/>
            <w:szCs w:val="18"/>
            <w:rtl/>
          </w:rPr>
          <w:delText>‏</w:delText>
        </w:r>
      </w:del>
    </w:p>
    <w:p w14:paraId="127D73D1" w14:textId="3EC45136"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17" w:author="AL" w:date="2021-01-11T15:15:00Z"/>
          <w:rFonts w:ascii="Palatino Linotype" w:hAnsi="Palatino Linotype" w:cs="Segoe UI"/>
          <w:sz w:val="18"/>
          <w:szCs w:val="18"/>
        </w:rPr>
      </w:pPr>
      <w:del w:id="418"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16. Bałazy, A., Toivola, M., Reponen, T., Podgórski, A., Zimmer, A., &amp; Grinshpun, S. A. (2006). Manikin-based performance evaluation of N95 filtering-facepiece respirators challenged with nanoparticles.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Annals of Occupational Hygiene</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50</w:delText>
        </w:r>
        <w:r w:rsidR="00CF384D" w:rsidRPr="00DB6762" w:rsidDel="00FA42DD">
          <w:rPr>
            <w:rStyle w:val="normaltextrun"/>
            <w:rFonts w:ascii="Palatino Linotype" w:hAnsi="Palatino Linotype" w:cs="Segoe UI"/>
            <w:sz w:val="18"/>
            <w:szCs w:val="18"/>
          </w:rPr>
          <w:delText>(3), 259-269.</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70D70D41" w14:textId="79FCAA6F"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19" w:author="AL" w:date="2021-01-11T15:15:00Z"/>
          <w:rFonts w:ascii="Palatino Linotype" w:hAnsi="Palatino Linotype" w:cs="Segoe UI"/>
          <w:sz w:val="18"/>
          <w:szCs w:val="18"/>
        </w:rPr>
      </w:pPr>
      <w:del w:id="420"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17. Han, H. S., Holm, R., Prell, M., &amp; Remiarz, R. (2012). Penetration of N95 filtering facepiece respirators by charged and charge-neutralized nanoparticles.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J Int Soc Resp Protect</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29</w:delText>
        </w:r>
        <w:r w:rsidR="00CF384D" w:rsidRPr="00DB6762" w:rsidDel="00FA42DD">
          <w:rPr>
            <w:rStyle w:val="normaltextrun"/>
            <w:rFonts w:ascii="Palatino Linotype" w:hAnsi="Palatino Linotype" w:cs="Segoe UI"/>
            <w:sz w:val="18"/>
            <w:szCs w:val="18"/>
          </w:rPr>
          <w:delText>(2), 75-81.</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5F966836" w14:textId="3D33F2D1"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21" w:author="AL" w:date="2021-01-11T15:15:00Z"/>
          <w:rFonts w:ascii="Palatino Linotype" w:hAnsi="Palatino Linotype" w:cs="Segoe UI"/>
          <w:sz w:val="18"/>
          <w:szCs w:val="18"/>
        </w:rPr>
      </w:pPr>
      <w:del w:id="422"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18.</w:delText>
        </w:r>
        <w:r w:rsidRPr="00DB6762" w:rsidDel="00FA42DD">
          <w:rPr>
            <w:rStyle w:val="normaltextrun"/>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Bar-On, Y. M., Flamholz, A., Phillips, R., &amp; Milo, R. (2020). Science Forum: SARS-CoV-2 (COVID-19) by the numbers.</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Elife</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9</w:delText>
        </w:r>
        <w:r w:rsidR="00CF384D" w:rsidRPr="00DB6762" w:rsidDel="00FA42DD">
          <w:rPr>
            <w:rStyle w:val="normaltextrun"/>
            <w:rFonts w:ascii="Palatino Linotype" w:hAnsi="Palatino Linotype" w:cs="Segoe UI"/>
            <w:sz w:val="18"/>
            <w:szCs w:val="18"/>
            <w:shd w:val="clear" w:color="auto" w:fill="FFFFFF"/>
          </w:rPr>
          <w:delText>, e57309.</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3E6AE326" w14:textId="18FE37A9"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23" w:author="AL" w:date="2021-01-11T15:15:00Z"/>
          <w:rFonts w:ascii="Palatino Linotype" w:hAnsi="Palatino Linotype" w:cs="Segoe UI"/>
          <w:sz w:val="18"/>
          <w:szCs w:val="18"/>
        </w:rPr>
      </w:pPr>
      <w:del w:id="424"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19. Lee, S. A., Grinshpun, S. A., &amp; Reponen, T. (2008). Respiratory performance offered by N95 respirators and surgical masks: human subject evaluation with NaCl aerosol representing bacterial and viral particle size range.</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Annals of Occupational Hygiene</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52</w:delText>
        </w:r>
        <w:r w:rsidR="00CF384D" w:rsidRPr="00DB6762" w:rsidDel="00FA42DD">
          <w:rPr>
            <w:rStyle w:val="normaltextrun"/>
            <w:rFonts w:ascii="Palatino Linotype" w:hAnsi="Palatino Linotype" w:cs="Segoe UI"/>
            <w:sz w:val="18"/>
            <w:szCs w:val="18"/>
          </w:rPr>
          <w:delText>(3), 177-185.</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0CB37397" w14:textId="0A012AFC" w:rsidR="003F741F"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25" w:author="AL" w:date="2021-01-11T15:15:00Z"/>
          <w:rStyle w:val="normaltextrun"/>
          <w:rFonts w:ascii="Palatino Linotype" w:hAnsi="Palatino Linotype" w:cs="Segoe UI"/>
          <w:sz w:val="18"/>
          <w:szCs w:val="18"/>
          <w:shd w:val="clear" w:color="auto" w:fill="FFFFFF"/>
        </w:rPr>
      </w:pPr>
      <w:del w:id="426"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20.</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rPr>
          <w:delText>Coffey, C. C., Lawrence, R. B., Zhuang, Z., Campbell, D. L., Jensen, P. A., &amp; Myers, W. R. (2002). Comparison of five methods for fit-testing N95 filtering-facepiece respirators.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Applied occupational and environmental hygiene</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17</w:delText>
        </w:r>
        <w:r w:rsidR="00CF384D" w:rsidRPr="00DB6762" w:rsidDel="00FA42DD">
          <w:rPr>
            <w:rStyle w:val="normaltextrun"/>
            <w:rFonts w:ascii="Palatino Linotype" w:hAnsi="Palatino Linotype" w:cs="Segoe UI"/>
            <w:sz w:val="18"/>
            <w:szCs w:val="18"/>
          </w:rPr>
          <w:delText>(10), 723-73021</w:delText>
        </w:r>
        <w:r w:rsidR="00CF384D" w:rsidRPr="00DB6762" w:rsidDel="00FA42DD">
          <w:rPr>
            <w:rStyle w:val="normaltextrun"/>
            <w:rFonts w:ascii="Palatino Linotype" w:hAnsi="Palatino Linotype" w:cs="Segoe UI"/>
            <w:sz w:val="18"/>
            <w:szCs w:val="18"/>
            <w:shd w:val="clear" w:color="auto" w:fill="FFFFFF"/>
          </w:rPr>
          <w:delText>21.</w:delText>
        </w:r>
      </w:del>
    </w:p>
    <w:p w14:paraId="7A0465BD" w14:textId="45718F1F"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27" w:author="AL" w:date="2021-01-11T15:15:00Z"/>
          <w:rStyle w:val="eop"/>
          <w:rFonts w:ascii="Palatino Linotype" w:hAnsi="Palatino Linotype" w:cs="Segoe UI"/>
          <w:sz w:val="18"/>
          <w:szCs w:val="18"/>
        </w:rPr>
      </w:pPr>
      <w:del w:id="428" w:author="AL" w:date="2021-01-11T15:15:00Z">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21.</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World Health Organization. (2020).</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Rational use of personal protective equipment for coronavirus disease (COVID-19): interim guidance, 27 February 2020</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sz w:val="18"/>
            <w:szCs w:val="18"/>
            <w:shd w:val="clear" w:color="auto" w:fill="FFFFFF"/>
          </w:rPr>
          <w:delText>(No. WHO/2019-nCov/IPCPPE_use/2020.1). World Health Organization.</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15C00789" w14:textId="6A553806" w:rsidR="00CF384D" w:rsidRPr="00DB6762" w:rsidDel="00FA42DD" w:rsidRDefault="00CF384D" w:rsidP="00DA27CE">
      <w:pPr>
        <w:pStyle w:val="paragraph"/>
        <w:adjustRightInd w:val="0"/>
        <w:snapToGrid w:val="0"/>
        <w:spacing w:before="0" w:beforeAutospacing="0" w:after="0" w:afterAutospacing="0" w:line="260" w:lineRule="atLeast"/>
        <w:ind w:left="425" w:hanging="425"/>
        <w:jc w:val="both"/>
        <w:rPr>
          <w:del w:id="429" w:author="AL" w:date="2021-01-11T15:15:00Z"/>
          <w:rFonts w:ascii="Palatino Linotype" w:hAnsi="Palatino Linotype" w:cs="Segoe UI"/>
          <w:sz w:val="18"/>
          <w:szCs w:val="18"/>
        </w:rPr>
      </w:pPr>
      <w:del w:id="430" w:author="AL" w:date="2021-01-11T15:15:00Z">
        <w:r w:rsidRPr="00DB6762" w:rsidDel="00FA42DD">
          <w:rPr>
            <w:rStyle w:val="normaltextrun"/>
            <w:rFonts w:ascii="Palatino Linotype" w:hAnsi="Palatino Linotype" w:cs="Segoe UI"/>
            <w:sz w:val="18"/>
            <w:szCs w:val="18"/>
            <w:shd w:val="clear" w:color="auto" w:fill="FFFFFF"/>
          </w:rPr>
          <w:delText>22.</w:delText>
        </w:r>
        <w:r w:rsidR="00DA27CE" w:rsidRPr="00DB6762" w:rsidDel="00FA42DD">
          <w:rPr>
            <w:rStyle w:val="normaltextrun"/>
            <w:rFonts w:ascii="Palatino Linotype" w:hAnsi="Palatino Linotype" w:cs="Segoe UI"/>
            <w:sz w:val="18"/>
            <w:szCs w:val="18"/>
            <w:shd w:val="clear" w:color="auto" w:fill="FFFFFF"/>
          </w:rPr>
          <w:delText xml:space="preserve"> </w:delText>
        </w:r>
        <w:r w:rsidRPr="00DB6762" w:rsidDel="00FA42DD">
          <w:rPr>
            <w:rStyle w:val="normaltextrun"/>
            <w:rFonts w:ascii="Palatino Linotype" w:hAnsi="Palatino Linotype" w:cs="Segoe UI"/>
            <w:sz w:val="18"/>
            <w:szCs w:val="18"/>
            <w:shd w:val="clear" w:color="auto" w:fill="FFFFFF"/>
          </w:rPr>
          <w:delText>Centers for Disease Control and Prevention. (2020). Interim infection prevention and control recommendations for patients with suspected or confirmed coronavirus disease 2019 (COVID-19) in healthcare settings.</w:delText>
        </w:r>
        <w:r w:rsidRPr="00DB6762" w:rsidDel="00FA42DD">
          <w:rPr>
            <w:rStyle w:val="normaltextrun"/>
            <w:sz w:val="18"/>
            <w:szCs w:val="18"/>
            <w:shd w:val="clear" w:color="auto" w:fill="FFFFFF"/>
          </w:rPr>
          <w:delText> </w:delText>
        </w:r>
        <w:r w:rsidRPr="00DB6762" w:rsidDel="00FA42DD">
          <w:rPr>
            <w:rStyle w:val="normaltextrun"/>
            <w:rFonts w:ascii="Palatino Linotype" w:hAnsi="Palatino Linotype" w:cs="Segoe UI"/>
            <w:i/>
            <w:iCs/>
            <w:sz w:val="18"/>
            <w:szCs w:val="18"/>
            <w:shd w:val="clear" w:color="auto" w:fill="FFFFFF"/>
          </w:rPr>
          <w:delText>Coronavirus Disease 2019 (COVID-19)</w:delText>
        </w:r>
        <w:r w:rsidRPr="00DB6762" w:rsidDel="00FA42DD">
          <w:rPr>
            <w:rStyle w:val="normaltextrun"/>
            <w:rFonts w:ascii="Palatino Linotype" w:hAnsi="Palatino Linotype" w:cs="Segoe UI"/>
            <w:sz w:val="18"/>
            <w:szCs w:val="18"/>
            <w:shd w:val="clear" w:color="auto" w:fill="FFFFFF"/>
          </w:rPr>
          <w:delText>.</w:delText>
        </w:r>
        <w:r w:rsidRPr="00DB6762" w:rsidDel="00FA42DD">
          <w:rPr>
            <w:rStyle w:val="normaltextrun"/>
            <w:rFonts w:ascii="Palatino Linotype" w:hAnsi="Palatino Linotype" w:cs="Segoe UI"/>
            <w:sz w:val="18"/>
            <w:szCs w:val="18"/>
            <w:shd w:val="clear" w:color="auto" w:fill="FFFFFF"/>
            <w:rtl/>
          </w:rPr>
          <w:delText>‏</w:delText>
        </w:r>
        <w:r w:rsidR="00DA27CE" w:rsidRPr="00DB6762" w:rsidDel="00FA42DD">
          <w:rPr>
            <w:rStyle w:val="eop"/>
            <w:rFonts w:ascii="Palatino Linotype" w:hAnsi="Palatino Linotype" w:cs="Segoe UI"/>
            <w:sz w:val="18"/>
            <w:szCs w:val="18"/>
          </w:rPr>
          <w:delText xml:space="preserve"> </w:delText>
        </w:r>
      </w:del>
    </w:p>
    <w:p w14:paraId="7ACF0308" w14:textId="66B46150"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31" w:author="AL" w:date="2021-01-11T15:15:00Z"/>
          <w:rFonts w:ascii="Palatino Linotype" w:hAnsi="Palatino Linotype" w:cs="Segoe UI"/>
          <w:sz w:val="18"/>
          <w:szCs w:val="18"/>
        </w:rPr>
      </w:pPr>
      <w:del w:id="432"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23.</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Greenhalgh, T., Chan, X. H., Khunti, K., Durand-Moreau, Q., Straube, S., Devane, D., ... &amp; Ireland, C. (2020). What is the efficacy of standard face masks compared to respirator masks in preventing COVID-type respiratory illnesses in primary care staff.</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Centre for Evidence-Based Medicine, Nuffield Department of Primary Care Health Sciences, University of Oxford</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0A8EB136" w14:textId="198AC276"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33" w:author="AL" w:date="2021-01-11T15:15:00Z"/>
          <w:rFonts w:ascii="Palatino Linotype" w:hAnsi="Palatino Linotype" w:cs="Segoe UI"/>
          <w:sz w:val="18"/>
          <w:szCs w:val="18"/>
        </w:rPr>
      </w:pPr>
      <w:del w:id="434"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24.</w:delText>
        </w:r>
        <w:r w:rsidRPr="00DB6762" w:rsidDel="00FA42DD">
          <w:rPr>
            <w:rStyle w:val="normaltextrun"/>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Lei, H., Li, Y., Xiao, S., Lin, C. H., Norris, S. L., Wei, D., ... &amp; Ji, S. (2018). Routes of transmission of influenza A H1N1, SARS CoV, and norovirus in air cabin: Comparative analyses.</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Indoor Air</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28</w:delText>
        </w:r>
        <w:r w:rsidR="00CF384D" w:rsidRPr="00DB6762" w:rsidDel="00FA42DD">
          <w:rPr>
            <w:rStyle w:val="normaltextrun"/>
            <w:rFonts w:ascii="Palatino Linotype" w:hAnsi="Palatino Linotype" w:cs="Segoe UI"/>
            <w:sz w:val="18"/>
            <w:szCs w:val="18"/>
            <w:shd w:val="clear" w:color="auto" w:fill="FFFFFF"/>
          </w:rPr>
          <w:delText>(3), 394-403.</w:delText>
        </w:r>
        <w:r w:rsidRPr="00DB6762" w:rsidDel="00FA42DD">
          <w:rPr>
            <w:rStyle w:val="eop"/>
            <w:rFonts w:ascii="Palatino Linotype" w:hAnsi="Palatino Linotype" w:cs="Segoe UI"/>
            <w:sz w:val="18"/>
            <w:szCs w:val="18"/>
          </w:rPr>
          <w:delText xml:space="preserve"> </w:delText>
        </w:r>
      </w:del>
    </w:p>
    <w:p w14:paraId="39F49CB3" w14:textId="2FB6F3A8"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35" w:author="AL" w:date="2021-01-11T15:15:00Z"/>
          <w:rFonts w:ascii="Palatino Linotype" w:hAnsi="Palatino Linotype" w:cs="Segoe UI"/>
          <w:sz w:val="18"/>
          <w:szCs w:val="18"/>
        </w:rPr>
      </w:pPr>
      <w:del w:id="436"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25.</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Fabian, P., McDevitt, J. J., DeHaan, W. H., Fung, R. O., Cowling, B. J., Chan, K. H., ... &amp; Milton, D. K. (2008). Influenza virus in human exhaled breath: an observational study.</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PloS one</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3</w:delText>
        </w:r>
        <w:r w:rsidR="00CF384D" w:rsidRPr="00DB6762" w:rsidDel="00FA42DD">
          <w:rPr>
            <w:rStyle w:val="normaltextrun"/>
            <w:rFonts w:ascii="Palatino Linotype" w:hAnsi="Palatino Linotype" w:cs="Segoe UI"/>
            <w:sz w:val="18"/>
            <w:szCs w:val="18"/>
            <w:shd w:val="clear" w:color="auto" w:fill="FFFFFF"/>
          </w:rPr>
          <w:delText>(7).</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59DB3CFD" w14:textId="0C8BB41B"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37" w:author="AL" w:date="2021-01-11T15:15:00Z"/>
          <w:rFonts w:ascii="Palatino Linotype" w:hAnsi="Palatino Linotype" w:cs="Segoe UI"/>
          <w:sz w:val="18"/>
          <w:szCs w:val="18"/>
        </w:rPr>
      </w:pPr>
      <w:del w:id="438"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26.</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rPr>
          <w:delText>Tellier, R., Li, Y., Cowling, B. J., &amp; Tang, J. W. (2019). Recognition of aerosol transmission of infectious agents: a commentary.</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sz w:val="18"/>
            <w:szCs w:val="18"/>
          </w:rPr>
          <w:delText>BMC infectious diseases,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sz w:val="18"/>
            <w:szCs w:val="18"/>
          </w:rPr>
          <w:delText>19(1), 101.</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3564631C" w14:textId="7C295A30"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39" w:author="AL" w:date="2021-01-11T15:15:00Z"/>
          <w:rFonts w:ascii="Palatino Linotype" w:hAnsi="Palatino Linotype" w:cs="Segoe UI"/>
          <w:sz w:val="18"/>
          <w:szCs w:val="18"/>
        </w:rPr>
      </w:pPr>
      <w:del w:id="440"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27. Han, Z. Y., Weng, W. G., &amp; Huang, Q. Y. (2013). Characterizations of particle size distribution of the droplets exhaled by sneeze.</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Journal of The Royal Society Interface</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10</w:delText>
        </w:r>
        <w:r w:rsidR="00CF384D" w:rsidRPr="00DB6762" w:rsidDel="00FA42DD">
          <w:rPr>
            <w:rStyle w:val="normaltextrun"/>
            <w:rFonts w:ascii="Palatino Linotype" w:hAnsi="Palatino Linotype" w:cs="Segoe UI"/>
            <w:sz w:val="18"/>
            <w:szCs w:val="18"/>
            <w:shd w:val="clear" w:color="auto" w:fill="FFFFFF"/>
          </w:rPr>
          <w:delText>(88), 20130560.</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5A1847FD" w14:textId="67049601" w:rsidR="00CF384D" w:rsidRPr="00DB6762" w:rsidDel="006833A8" w:rsidRDefault="00DA27CE" w:rsidP="00DA27CE">
      <w:pPr>
        <w:pStyle w:val="paragraph"/>
        <w:adjustRightInd w:val="0"/>
        <w:snapToGrid w:val="0"/>
        <w:spacing w:before="0" w:beforeAutospacing="0" w:after="0" w:afterAutospacing="0" w:line="260" w:lineRule="atLeast"/>
        <w:ind w:left="425" w:hanging="425"/>
        <w:jc w:val="both"/>
        <w:rPr>
          <w:del w:id="441" w:author="AL" w:date="2021-01-10T11:05:00Z"/>
          <w:rFonts w:ascii="Palatino Linotype" w:hAnsi="Palatino Linotype" w:cs="Segoe UI"/>
          <w:sz w:val="18"/>
          <w:szCs w:val="18"/>
        </w:rPr>
      </w:pPr>
      <w:del w:id="442"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28.</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Yang, S., Lee, G. W., Chen, C. M., Wu, C. C., &amp; Yu, K. P. (2007). The size and concentration of droplets generated by coughing in human subjects.</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Journal of Aerosol</w:delText>
        </w:r>
        <w:r w:rsidRPr="00DB6762" w:rsidDel="00FA42DD">
          <w:rPr>
            <w:rStyle w:val="normaltextrun"/>
            <w:rFonts w:ascii="Palatino Linotype" w:hAnsi="Palatino Linotype" w:cs="Segoe UI"/>
            <w:i/>
            <w:iCs/>
            <w:sz w:val="18"/>
            <w:szCs w:val="18"/>
            <w:shd w:val="clear" w:color="auto" w:fill="FFFFFF"/>
          </w:rPr>
          <w:delText xml:space="preserve"> </w:delText>
        </w:r>
      </w:del>
      <w:del w:id="443" w:author="AL" w:date="2021-01-10T11:05:00Z">
        <w:r w:rsidRPr="00DB6762" w:rsidDel="006833A8">
          <w:rPr>
            <w:rStyle w:val="eop"/>
            <w:rFonts w:ascii="Palatino Linotype" w:hAnsi="Palatino Linotype" w:cs="Segoe UI"/>
            <w:sz w:val="18"/>
            <w:szCs w:val="18"/>
          </w:rPr>
          <w:delText xml:space="preserve"> </w:delText>
        </w:r>
      </w:del>
    </w:p>
    <w:p w14:paraId="708EAA9F" w14:textId="44B34B11" w:rsidR="00CF384D" w:rsidRPr="00DB6762" w:rsidDel="00FA42DD" w:rsidRDefault="00CF384D" w:rsidP="00AA2A0F">
      <w:pPr>
        <w:pStyle w:val="paragraph"/>
        <w:adjustRightInd w:val="0"/>
        <w:snapToGrid w:val="0"/>
        <w:spacing w:before="0" w:beforeAutospacing="0" w:after="0" w:afterAutospacing="0" w:line="260" w:lineRule="atLeast"/>
        <w:ind w:left="425" w:hanging="425"/>
        <w:jc w:val="both"/>
        <w:rPr>
          <w:del w:id="444" w:author="AL" w:date="2021-01-11T15:15:00Z"/>
          <w:rFonts w:ascii="Palatino Linotype" w:hAnsi="Palatino Linotype" w:cs="Segoe UI"/>
          <w:sz w:val="18"/>
          <w:szCs w:val="18"/>
        </w:rPr>
      </w:pPr>
      <w:del w:id="445" w:author="AL" w:date="2021-01-11T15:15:00Z">
        <w:r w:rsidRPr="00DB6762" w:rsidDel="00FA42DD">
          <w:rPr>
            <w:rStyle w:val="normaltextrun"/>
            <w:rFonts w:ascii="Palatino Linotype" w:hAnsi="Palatino Linotype" w:cs="Segoe UI"/>
            <w:i/>
            <w:iCs/>
            <w:sz w:val="18"/>
            <w:szCs w:val="18"/>
            <w:shd w:val="clear" w:color="auto" w:fill="FFFFFF"/>
          </w:rPr>
          <w:delText>Medicine</w:delText>
        </w:r>
        <w:r w:rsidRPr="00DB6762" w:rsidDel="00FA42DD">
          <w:rPr>
            <w:rStyle w:val="normaltextrun"/>
            <w:rFonts w:ascii="Palatino Linotype" w:hAnsi="Palatino Linotype" w:cs="Segoe UI"/>
            <w:sz w:val="18"/>
            <w:szCs w:val="18"/>
            <w:shd w:val="clear" w:color="auto" w:fill="FFFFFF"/>
          </w:rPr>
          <w:delText>,</w:delText>
        </w:r>
        <w:r w:rsidRPr="00DB6762" w:rsidDel="00FA42DD">
          <w:rPr>
            <w:rStyle w:val="normaltextrun"/>
            <w:sz w:val="18"/>
            <w:szCs w:val="18"/>
            <w:shd w:val="clear" w:color="auto" w:fill="FFFFFF"/>
          </w:rPr>
          <w:delText> </w:delText>
        </w:r>
        <w:r w:rsidRPr="00DB6762" w:rsidDel="00FA42DD">
          <w:rPr>
            <w:rStyle w:val="normaltextrun"/>
            <w:rFonts w:ascii="Palatino Linotype" w:hAnsi="Palatino Linotype" w:cs="Segoe UI"/>
            <w:i/>
            <w:iCs/>
            <w:sz w:val="18"/>
            <w:szCs w:val="18"/>
            <w:shd w:val="clear" w:color="auto" w:fill="FFFFFF"/>
          </w:rPr>
          <w:delText>20</w:delText>
        </w:r>
        <w:r w:rsidRPr="00DB6762" w:rsidDel="00FA42DD">
          <w:rPr>
            <w:rStyle w:val="normaltextrun"/>
            <w:rFonts w:ascii="Palatino Linotype" w:hAnsi="Palatino Linotype" w:cs="Segoe UI"/>
            <w:sz w:val="18"/>
            <w:szCs w:val="18"/>
            <w:shd w:val="clear" w:color="auto" w:fill="FFFFFF"/>
          </w:rPr>
          <w:delText>(4), 484-494.</w:delText>
        </w:r>
        <w:r w:rsidRPr="00DB6762" w:rsidDel="00FA42DD">
          <w:rPr>
            <w:rStyle w:val="normaltextrun"/>
            <w:rFonts w:ascii="Palatino Linotype" w:hAnsi="Palatino Linotype" w:cs="Segoe UI"/>
            <w:sz w:val="18"/>
            <w:szCs w:val="18"/>
            <w:shd w:val="clear" w:color="auto" w:fill="FFFFFF"/>
            <w:rtl/>
          </w:rPr>
          <w:delText>‏</w:delText>
        </w:r>
        <w:r w:rsidR="00DA27CE" w:rsidRPr="00DB6762" w:rsidDel="00FA42DD">
          <w:rPr>
            <w:rStyle w:val="eop"/>
            <w:rFonts w:ascii="Palatino Linotype" w:hAnsi="Palatino Linotype" w:cs="Segoe UI"/>
            <w:sz w:val="18"/>
            <w:szCs w:val="18"/>
          </w:rPr>
          <w:delText xml:space="preserve"> </w:delText>
        </w:r>
      </w:del>
    </w:p>
    <w:p w14:paraId="5BA65085" w14:textId="49BBC035"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46" w:author="AL" w:date="2021-01-11T15:15:00Z"/>
          <w:rFonts w:ascii="Palatino Linotype" w:hAnsi="Palatino Linotype" w:cs="Segoe UI"/>
          <w:sz w:val="18"/>
          <w:szCs w:val="18"/>
        </w:rPr>
      </w:pPr>
      <w:del w:id="447"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29.</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Jefferson, T., Del Mar, C., Dooley, L., Ferroni, E., Al-Ansary, L. A., Bawazeer, G. A., ... &amp; Rivetti, A. (2009). Physical interventions to interrupt or reduce the spread of respiratory viruses: systematic review.</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Bmj</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339</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43E2B619" w14:textId="2E293B90"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48" w:author="AL" w:date="2021-01-11T15:15:00Z"/>
          <w:rFonts w:ascii="Palatino Linotype" w:hAnsi="Palatino Linotype" w:cs="Segoe UI"/>
          <w:sz w:val="18"/>
          <w:szCs w:val="18"/>
        </w:rPr>
      </w:pPr>
      <w:del w:id="449"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rPr>
          <w:delText>30.</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rPr>
          <w:delText>Leung, N. H., Chu, D. K., Shiu, E. Y., Chan, K. H., McDevitt, J. J., Hau, B. J., ... &amp; Seto, W. H. (2020). Respiratory virus shedding in exhaled breath and efficacy of face masks.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Nature medicine</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26</w:delText>
        </w:r>
        <w:r w:rsidR="00CF384D" w:rsidRPr="00DB6762" w:rsidDel="00FA42DD">
          <w:rPr>
            <w:rStyle w:val="normaltextrun"/>
            <w:rFonts w:ascii="Palatino Linotype" w:hAnsi="Palatino Linotype" w:cs="Segoe UI"/>
            <w:sz w:val="18"/>
            <w:szCs w:val="18"/>
          </w:rPr>
          <w:delText>(5), 676-680.</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5DDB90C4" w14:textId="092A379A"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50" w:author="AL" w:date="2021-01-11T15:15:00Z"/>
          <w:rFonts w:ascii="Palatino Linotype" w:hAnsi="Palatino Linotype" w:cs="Segoe UI"/>
          <w:sz w:val="18"/>
          <w:szCs w:val="18"/>
        </w:rPr>
      </w:pPr>
      <w:del w:id="451" w:author="AL" w:date="2021-01-11T15:15:00Z">
        <w:r w:rsidRPr="00DB6762" w:rsidDel="00FA42DD">
          <w:rPr>
            <w:rStyle w:val="eop"/>
            <w:rFonts w:ascii="Palatino Linotype" w:hAnsi="Palatino Linotype" w:cs="Segoe UI"/>
            <w:sz w:val="18"/>
            <w:szCs w:val="18"/>
          </w:rPr>
          <w:lastRenderedPageBreak/>
          <w:delText xml:space="preserve"> </w:delText>
        </w:r>
        <w:r w:rsidR="00CF384D" w:rsidRPr="00DB6762" w:rsidDel="00FA42DD">
          <w:rPr>
            <w:rStyle w:val="normaltextrun"/>
            <w:rFonts w:ascii="Palatino Linotype" w:hAnsi="Palatino Linotype" w:cs="Segoe UI"/>
            <w:sz w:val="18"/>
            <w:szCs w:val="18"/>
            <w:shd w:val="clear" w:color="auto" w:fill="FFFFFF"/>
          </w:rPr>
          <w:delText>31. Van Doremalen, N., Bushmaker, T., Morris, D. H., Holbrook, M. G., Gamble, A., Williamson, B. N., ... &amp; Lloyd-Smith, J. O. (2020). Aerosol and surface stability of SARS-CoV-2 as compared with SARS-CoV-1.</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New England Journal of Medicine</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382</w:delText>
        </w:r>
        <w:r w:rsidR="00CF384D" w:rsidRPr="00DB6762" w:rsidDel="00FA42DD">
          <w:rPr>
            <w:rStyle w:val="normaltextrun"/>
            <w:rFonts w:ascii="Palatino Linotype" w:hAnsi="Palatino Linotype" w:cs="Segoe UI"/>
            <w:sz w:val="18"/>
            <w:szCs w:val="18"/>
            <w:shd w:val="clear" w:color="auto" w:fill="FFFFFF"/>
          </w:rPr>
          <w:delText>(16), 1564-1567.</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781CB9C6" w14:textId="3C837051"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52" w:author="AL" w:date="2021-01-11T15:15:00Z"/>
          <w:rFonts w:ascii="Palatino Linotype" w:hAnsi="Palatino Linotype" w:cs="Segoe UI"/>
          <w:sz w:val="18"/>
          <w:szCs w:val="18"/>
        </w:rPr>
      </w:pPr>
      <w:del w:id="453"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32.</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rPr>
          <w:delText>Skorzewska, N. (2020). A clinician’s view from the frontline: UV light and other strategies to reduce aerosol transmission of COVID-19 and protect health workers.</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Global Biosecurity</w:delText>
        </w:r>
        <w:r w:rsidR="00CF384D" w:rsidRPr="00DB6762" w:rsidDel="00FA42DD">
          <w:rPr>
            <w:rStyle w:val="normaltextrun"/>
            <w:rFonts w:ascii="Palatino Linotype" w:hAnsi="Palatino Linotype" w:cs="Segoe UI"/>
            <w:sz w:val="18"/>
            <w:szCs w:val="18"/>
          </w:rPr>
          <w:delText>,</w:delText>
        </w:r>
        <w:r w:rsidR="00CF384D" w:rsidRPr="00DB6762" w:rsidDel="00FA42DD">
          <w:rPr>
            <w:rStyle w:val="normaltextrun"/>
            <w:sz w:val="18"/>
            <w:szCs w:val="18"/>
          </w:rPr>
          <w:delText> </w:delText>
        </w:r>
        <w:r w:rsidR="00CF384D" w:rsidRPr="00DB6762" w:rsidDel="00FA42DD">
          <w:rPr>
            <w:rStyle w:val="normaltextrun"/>
            <w:rFonts w:ascii="Palatino Linotype" w:hAnsi="Palatino Linotype" w:cs="Segoe UI"/>
            <w:i/>
            <w:iCs/>
            <w:sz w:val="18"/>
            <w:szCs w:val="18"/>
          </w:rPr>
          <w:delText>1</w:delText>
        </w:r>
        <w:r w:rsidR="00CF384D" w:rsidRPr="00DB6762" w:rsidDel="00FA42DD">
          <w:rPr>
            <w:rStyle w:val="normaltextrun"/>
            <w:rFonts w:ascii="Palatino Linotype" w:hAnsi="Palatino Linotype" w:cs="Segoe UI"/>
            <w:sz w:val="18"/>
            <w:szCs w:val="18"/>
          </w:rPr>
          <w:delText>(3).</w:delText>
        </w:r>
        <w:r w:rsidR="00CF384D" w:rsidRPr="00DB6762" w:rsidDel="00FA42DD">
          <w:rPr>
            <w:rStyle w:val="normaltextrun"/>
            <w:rFonts w:ascii="Palatino Linotype" w:hAnsi="Palatino Linotype" w:cs="Segoe UI"/>
            <w:sz w:val="18"/>
            <w:szCs w:val="18"/>
            <w:rtl/>
          </w:rPr>
          <w:delText>‏</w:delText>
        </w:r>
        <w:r w:rsidRPr="00DB6762" w:rsidDel="00FA42DD">
          <w:rPr>
            <w:rStyle w:val="eop"/>
            <w:rFonts w:ascii="Palatino Linotype" w:hAnsi="Palatino Linotype" w:cs="Segoe UI"/>
            <w:sz w:val="18"/>
            <w:szCs w:val="18"/>
          </w:rPr>
          <w:delText xml:space="preserve"> </w:delText>
        </w:r>
      </w:del>
    </w:p>
    <w:p w14:paraId="56F80139" w14:textId="50D2BC3B"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54" w:author="AL" w:date="2021-01-11T15:15:00Z"/>
          <w:rFonts w:ascii="Palatino Linotype" w:hAnsi="Palatino Linotype" w:cs="Segoe UI"/>
          <w:sz w:val="18"/>
          <w:szCs w:val="18"/>
        </w:rPr>
      </w:pPr>
      <w:del w:id="455"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33.</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Campbell A. Chapter eight: it’s not about the mask: SARS Commission final report, volume</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 xml:space="preserve">3. December, 2006. http://www.archives.gov.on.ca/en/e_records/sars/report/v3-pdf/Vol3Chp8.pdf (accessed June 21, 2020). </w:delText>
        </w:r>
        <w:r w:rsidR="00CF384D" w:rsidRPr="00DB6762" w:rsidDel="00FA42DD">
          <w:rPr>
            <w:rStyle w:val="normaltextrun"/>
            <w:rFonts w:ascii="MS Gothic" w:eastAsia="MS Gothic" w:hAnsi="MS Gothic" w:cs="MS Gothic" w:hint="eastAsia"/>
            <w:sz w:val="18"/>
            <w:szCs w:val="18"/>
            <w:shd w:val="clear" w:color="auto" w:fill="FFFFFF"/>
          </w:rPr>
          <w:delText> </w:delText>
        </w:r>
        <w:r w:rsidRPr="00DB6762" w:rsidDel="00FA42DD">
          <w:rPr>
            <w:rStyle w:val="eop"/>
            <w:rFonts w:ascii="Palatino Linotype" w:hAnsi="Palatino Linotype" w:cs="Segoe UI"/>
            <w:sz w:val="18"/>
            <w:szCs w:val="18"/>
          </w:rPr>
          <w:delText xml:space="preserve"> </w:delText>
        </w:r>
      </w:del>
    </w:p>
    <w:p w14:paraId="3E745DA9" w14:textId="0CEDBB09"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56" w:author="AL" w:date="2021-01-11T15:15:00Z"/>
          <w:rFonts w:ascii="Palatino Linotype" w:hAnsi="Palatino Linotype" w:cs="Segoe UI"/>
          <w:sz w:val="18"/>
          <w:szCs w:val="18"/>
        </w:rPr>
      </w:pPr>
      <w:del w:id="457"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34. Webster, P. (2007). Ontario issues final SARS Commission report.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The Lancet</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369</w:delText>
        </w:r>
        <w:r w:rsidR="00CF384D" w:rsidRPr="00DB6762" w:rsidDel="00FA42DD">
          <w:rPr>
            <w:rStyle w:val="normaltextrun"/>
            <w:rFonts w:ascii="Palatino Linotype" w:hAnsi="Palatino Linotype" w:cs="Segoe UI"/>
            <w:sz w:val="18"/>
            <w:szCs w:val="18"/>
            <w:shd w:val="clear" w:color="auto" w:fill="FFFFFF"/>
          </w:rPr>
          <w:delText>(9558), 264.</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7785C605" w14:textId="5720FEEA"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58" w:author="AL" w:date="2021-01-11T15:15:00Z"/>
          <w:rFonts w:ascii="Palatino Linotype" w:hAnsi="Palatino Linotype" w:cs="Segoe UI"/>
          <w:sz w:val="18"/>
          <w:szCs w:val="18"/>
        </w:rPr>
      </w:pPr>
      <w:del w:id="459"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35.</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Bischoff, W. E., Reid, T., Russell, G. B., &amp; Peters, T. R. (2011). Transocular entry of seasonal influenza–attenuated virus aerosols and the efficacy of N95 respirators,</w:delText>
        </w:r>
        <w:r w:rsidRPr="00DB6762" w:rsidDel="00FA42DD">
          <w:rPr>
            <w:rStyle w:val="eop"/>
            <w:rFonts w:ascii="Palatino Linotype" w:hAnsi="Palatino Linotype" w:cs="Segoe UI"/>
            <w:sz w:val="18"/>
            <w:szCs w:val="18"/>
          </w:rPr>
          <w:delText xml:space="preserve"> </w:delText>
        </w:r>
      </w:del>
    </w:p>
    <w:p w14:paraId="4EFF24C6" w14:textId="44F293E3"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60" w:author="AL" w:date="2021-01-11T15:15:00Z"/>
          <w:rFonts w:ascii="Palatino Linotype" w:hAnsi="Palatino Linotype" w:cs="Segoe UI"/>
          <w:sz w:val="18"/>
          <w:szCs w:val="18"/>
        </w:rPr>
      </w:pPr>
      <w:del w:id="461"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36.</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Chan, K. H., &amp; Yuen, K. Y. (2020). COVID-19 epidemic: disentangling the re-emerging controversy about medical facemasks from an epidemiological perspective.</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International Journal of Epidemiology</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07B81DF6" w14:textId="690691F4"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62" w:author="AL" w:date="2021-01-11T15:15:00Z"/>
          <w:rFonts w:ascii="Palatino Linotype" w:hAnsi="Palatino Linotype" w:cs="Segoe UI"/>
          <w:sz w:val="18"/>
          <w:szCs w:val="18"/>
        </w:rPr>
      </w:pPr>
      <w:del w:id="463"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37.</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Chan, J. F. W., Yuan, S., Kok, K. H., To, K. K. W., Chu, H., Yang, J., ... &amp; Tsoi, H. W. (2020). A familial cluster of pneumonia associated with the 2019 novel coronavirus indicating person-to-person transmission: a study of a family cluster.</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The Lancet</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395</w:delText>
        </w:r>
        <w:r w:rsidR="00CF384D" w:rsidRPr="00DB6762" w:rsidDel="00FA42DD">
          <w:rPr>
            <w:rStyle w:val="normaltextrun"/>
            <w:rFonts w:ascii="Palatino Linotype" w:hAnsi="Palatino Linotype" w:cs="Segoe UI"/>
            <w:sz w:val="18"/>
            <w:szCs w:val="18"/>
            <w:shd w:val="clear" w:color="auto" w:fill="FFFFFF"/>
          </w:rPr>
          <w:delText>(10223), 514-523.</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75D438AA" w14:textId="1D025B12"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64" w:author="AL" w:date="2021-01-11T15:15:00Z"/>
          <w:rFonts w:ascii="Palatino Linotype" w:hAnsi="Palatino Linotype" w:cs="Segoe UI"/>
          <w:sz w:val="18"/>
          <w:szCs w:val="18"/>
        </w:rPr>
      </w:pPr>
      <w:del w:id="465"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38.</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Guan, W. J., Ni, Z. Y., Hu, Y., Liang, W. H., Ou, C. Q., He, J. X., ... &amp; Du, B. (2020). Clinical characteristics of coronavirus disease 2019 in China.</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New England journal of medicine</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382</w:delText>
        </w:r>
        <w:r w:rsidR="00CF384D" w:rsidRPr="00DB6762" w:rsidDel="00FA42DD">
          <w:rPr>
            <w:rStyle w:val="normaltextrun"/>
            <w:rFonts w:ascii="Palatino Linotype" w:hAnsi="Palatino Linotype" w:cs="Segoe UI"/>
            <w:sz w:val="18"/>
            <w:szCs w:val="18"/>
            <w:shd w:val="clear" w:color="auto" w:fill="FFFFFF"/>
          </w:rPr>
          <w:delText>(18), 1708-1720.</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33F80711" w14:textId="73E52008"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66" w:author="AL" w:date="2021-01-11T15:15:00Z"/>
          <w:rFonts w:ascii="Palatino Linotype" w:hAnsi="Palatino Linotype" w:cs="Segoe UI"/>
          <w:sz w:val="18"/>
          <w:szCs w:val="18"/>
        </w:rPr>
      </w:pPr>
      <w:del w:id="467"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39.</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Harnish, D. A., Heimbuch, B. K., Balzli, C., Choe, M., Lumley, A. E., Shaffer, R. E., &amp; Wander, J. D. (2016). Capture of 0.1-μm aerosol particles containing viable H1N1 influenza virus by N95 filtering facepiece respirators.</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Journal of occupational and environmental hygiene</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13</w:delText>
        </w:r>
        <w:r w:rsidR="00CF384D" w:rsidRPr="00DB6762" w:rsidDel="00FA42DD">
          <w:rPr>
            <w:rStyle w:val="normaltextrun"/>
            <w:rFonts w:ascii="Palatino Linotype" w:hAnsi="Palatino Linotype" w:cs="Segoe UI"/>
            <w:sz w:val="18"/>
            <w:szCs w:val="18"/>
            <w:shd w:val="clear" w:color="auto" w:fill="FFFFFF"/>
          </w:rPr>
          <w:delText>(3), D46-D49.</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59FA576C" w14:textId="7CB99109" w:rsidR="00CF384D" w:rsidRPr="00DB6762" w:rsidDel="006833A8" w:rsidRDefault="00DA27CE" w:rsidP="00DA27CE">
      <w:pPr>
        <w:pStyle w:val="paragraph"/>
        <w:adjustRightInd w:val="0"/>
        <w:snapToGrid w:val="0"/>
        <w:spacing w:before="0" w:beforeAutospacing="0" w:after="0" w:afterAutospacing="0" w:line="260" w:lineRule="atLeast"/>
        <w:ind w:left="425" w:hanging="425"/>
        <w:jc w:val="both"/>
        <w:rPr>
          <w:del w:id="468" w:author="AL" w:date="2021-01-10T11:05:00Z"/>
          <w:rFonts w:ascii="Palatino Linotype" w:hAnsi="Palatino Linotype" w:cs="Segoe UI"/>
          <w:sz w:val="18"/>
          <w:szCs w:val="18"/>
        </w:rPr>
      </w:pPr>
      <w:del w:id="469"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40.</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The Joint Commission.</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Implementing Hospital Respiratory Protection Programs: Strategies from the Field.</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Oakbrook Terrace, IL: The Joint Commission, Dec 2014.</w:delText>
        </w:r>
      </w:del>
      <w:del w:id="470" w:author="AL" w:date="2021-01-10T11:05:00Z">
        <w:r w:rsidRPr="00DB6762" w:rsidDel="006833A8">
          <w:rPr>
            <w:rStyle w:val="normaltextrun"/>
            <w:rFonts w:ascii="Palatino Linotype" w:hAnsi="Palatino Linotype" w:cs="Segoe UI"/>
            <w:sz w:val="18"/>
            <w:szCs w:val="18"/>
            <w:shd w:val="clear" w:color="auto" w:fill="FFFFFF"/>
          </w:rPr>
          <w:delText xml:space="preserve"> </w:delText>
        </w:r>
        <w:r w:rsidRPr="00DB6762" w:rsidDel="006833A8">
          <w:rPr>
            <w:rStyle w:val="eop"/>
            <w:rFonts w:ascii="Palatino Linotype" w:hAnsi="Palatino Linotype" w:cs="Segoe UI"/>
            <w:sz w:val="18"/>
            <w:szCs w:val="18"/>
          </w:rPr>
          <w:delText xml:space="preserve"> </w:delText>
        </w:r>
      </w:del>
    </w:p>
    <w:p w14:paraId="73F8A379" w14:textId="44884449" w:rsidR="00CF384D" w:rsidRPr="00DB6762" w:rsidDel="00FA42DD" w:rsidRDefault="00CF384D" w:rsidP="00AA2A0F">
      <w:pPr>
        <w:pStyle w:val="paragraph"/>
        <w:adjustRightInd w:val="0"/>
        <w:snapToGrid w:val="0"/>
        <w:spacing w:before="0" w:beforeAutospacing="0" w:after="0" w:afterAutospacing="0" w:line="260" w:lineRule="atLeast"/>
        <w:ind w:left="425" w:hanging="425"/>
        <w:jc w:val="both"/>
        <w:rPr>
          <w:del w:id="471" w:author="AL" w:date="2021-01-11T15:15:00Z"/>
          <w:rFonts w:ascii="Palatino Linotype" w:hAnsi="Palatino Linotype" w:cs="Segoe UI"/>
          <w:sz w:val="18"/>
          <w:szCs w:val="18"/>
        </w:rPr>
      </w:pPr>
      <w:del w:id="472" w:author="AL" w:date="2021-01-10T11:05:00Z">
        <w:r w:rsidRPr="00DB6762" w:rsidDel="006833A8">
          <w:rPr>
            <w:rStyle w:val="normaltextrun"/>
            <w:rFonts w:ascii="Palatino Linotype" w:hAnsi="Palatino Linotype" w:cs="Segoe UI"/>
            <w:sz w:val="18"/>
            <w:szCs w:val="18"/>
            <w:shd w:val="clear" w:color="auto" w:fill="FFFFFF"/>
          </w:rPr>
          <w:delText>s</w:delText>
        </w:r>
      </w:del>
      <w:del w:id="473" w:author="AL" w:date="2021-01-11T15:15:00Z">
        <w:r w:rsidRPr="00DB6762" w:rsidDel="00FA42DD">
          <w:rPr>
            <w:rStyle w:val="normaltextrun"/>
            <w:rFonts w:ascii="Palatino Linotype" w:hAnsi="Palatino Linotype" w:cs="Segoe UI"/>
            <w:sz w:val="18"/>
            <w:szCs w:val="18"/>
            <w:shd w:val="clear" w:color="auto" w:fill="FFFFFF"/>
          </w:rPr>
          <w:delText>urgical masks, and eye protection in humans.</w:delText>
        </w:r>
        <w:r w:rsidRPr="00DB6762" w:rsidDel="00FA42DD">
          <w:rPr>
            <w:rStyle w:val="normaltextrun"/>
            <w:sz w:val="18"/>
            <w:szCs w:val="18"/>
            <w:shd w:val="clear" w:color="auto" w:fill="FFFFFF"/>
          </w:rPr>
          <w:delText> </w:delText>
        </w:r>
        <w:r w:rsidRPr="00DB6762" w:rsidDel="00FA42DD">
          <w:rPr>
            <w:rStyle w:val="normaltextrun"/>
            <w:rFonts w:ascii="Palatino Linotype" w:hAnsi="Palatino Linotype" w:cs="Segoe UI"/>
            <w:i/>
            <w:iCs/>
            <w:sz w:val="18"/>
            <w:szCs w:val="18"/>
            <w:shd w:val="clear" w:color="auto" w:fill="FFFFFF"/>
          </w:rPr>
          <w:delText>Journal of Infectious Diseases</w:delText>
        </w:r>
        <w:r w:rsidRPr="00DB6762" w:rsidDel="00FA42DD">
          <w:rPr>
            <w:rStyle w:val="normaltextrun"/>
            <w:rFonts w:ascii="Palatino Linotype" w:hAnsi="Palatino Linotype" w:cs="Segoe UI"/>
            <w:sz w:val="18"/>
            <w:szCs w:val="18"/>
            <w:shd w:val="clear" w:color="auto" w:fill="FFFFFF"/>
          </w:rPr>
          <w:delText>,</w:delText>
        </w:r>
        <w:r w:rsidRPr="00DB6762" w:rsidDel="00FA42DD">
          <w:rPr>
            <w:rStyle w:val="normaltextrun"/>
            <w:sz w:val="18"/>
            <w:szCs w:val="18"/>
            <w:shd w:val="clear" w:color="auto" w:fill="FFFFFF"/>
          </w:rPr>
          <w:delText> </w:delText>
        </w:r>
        <w:r w:rsidRPr="00DB6762" w:rsidDel="00FA42DD">
          <w:rPr>
            <w:rStyle w:val="normaltextrun"/>
            <w:rFonts w:ascii="Palatino Linotype" w:hAnsi="Palatino Linotype" w:cs="Segoe UI"/>
            <w:i/>
            <w:iCs/>
            <w:sz w:val="18"/>
            <w:szCs w:val="18"/>
            <w:shd w:val="clear" w:color="auto" w:fill="FFFFFF"/>
          </w:rPr>
          <w:delText>204</w:delText>
        </w:r>
        <w:r w:rsidRPr="00DB6762" w:rsidDel="00FA42DD">
          <w:rPr>
            <w:rStyle w:val="normaltextrun"/>
            <w:rFonts w:ascii="Palatino Linotype" w:hAnsi="Palatino Linotype" w:cs="Segoe UI"/>
            <w:sz w:val="18"/>
            <w:szCs w:val="18"/>
            <w:shd w:val="clear" w:color="auto" w:fill="FFFFFF"/>
          </w:rPr>
          <w:delText>(2), 193-199.</w:delText>
        </w:r>
        <w:r w:rsidRPr="00DB6762" w:rsidDel="00FA42DD">
          <w:rPr>
            <w:rStyle w:val="normaltextrun"/>
            <w:rFonts w:ascii="Palatino Linotype" w:hAnsi="Palatino Linotype" w:cs="Segoe UI"/>
            <w:sz w:val="18"/>
            <w:szCs w:val="18"/>
            <w:shd w:val="clear" w:color="auto" w:fill="FFFFFF"/>
            <w:rtl/>
          </w:rPr>
          <w:delText>‏</w:delText>
        </w:r>
        <w:r w:rsidR="00DA27CE" w:rsidRPr="00DB6762" w:rsidDel="00FA42DD">
          <w:rPr>
            <w:rStyle w:val="eop"/>
            <w:rFonts w:ascii="Palatino Linotype" w:hAnsi="Palatino Linotype" w:cs="Segoe UI"/>
            <w:sz w:val="18"/>
            <w:szCs w:val="18"/>
          </w:rPr>
          <w:delText xml:space="preserve"> </w:delText>
        </w:r>
      </w:del>
    </w:p>
    <w:p w14:paraId="4C2917D1" w14:textId="0013E41A"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74" w:author="AL" w:date="2021-01-11T15:15:00Z"/>
          <w:rFonts w:ascii="Palatino Linotype" w:hAnsi="Palatino Linotype" w:cs="Segoe UI"/>
          <w:sz w:val="18"/>
          <w:szCs w:val="18"/>
        </w:rPr>
      </w:pPr>
      <w:del w:id="475"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41.</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Cook, T. M. (2020). Personal protective equipment during the coronavirus disease (COVID) 2019 pandemic–a narrative review.</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Anaesthesia</w:delText>
        </w:r>
        <w:r w:rsidR="00CF384D" w:rsidRPr="00DB6762" w:rsidDel="00FA42DD">
          <w:rPr>
            <w:rStyle w:val="normaltextrun"/>
            <w:rFonts w:ascii="Palatino Linotype" w:hAnsi="Palatino Linotype" w:cs="Segoe UI"/>
            <w:sz w:val="18"/>
            <w:szCs w:val="18"/>
            <w:shd w:val="clear" w:color="auto" w:fill="FFFFFF"/>
          </w:rPr>
          <w:delText>.</w:delText>
        </w:r>
        <w:r w:rsidRPr="00DB6762" w:rsidDel="00FA42DD">
          <w:rPr>
            <w:rStyle w:val="eop"/>
            <w:rFonts w:ascii="Palatino Linotype" w:hAnsi="Palatino Linotype" w:cs="Segoe UI"/>
            <w:sz w:val="18"/>
            <w:szCs w:val="18"/>
          </w:rPr>
          <w:delText xml:space="preserve"> </w:delText>
        </w:r>
      </w:del>
    </w:p>
    <w:p w14:paraId="53BC000A" w14:textId="1326A3FD"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76" w:author="AL" w:date="2021-01-11T15:15:00Z"/>
          <w:rFonts w:ascii="Palatino Linotype" w:hAnsi="Palatino Linotype" w:cs="Segoe UI"/>
          <w:sz w:val="18"/>
          <w:szCs w:val="18"/>
        </w:rPr>
      </w:pPr>
      <w:del w:id="477"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42. Huh S. (2020). How to train the health personnel for protecting themselves from novel coronavirus (COVID-19) infection during their patient or suspected case care.</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Journal of educational evaluation for health professions</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17</w:delText>
        </w:r>
        <w:r w:rsidR="00CF384D" w:rsidRPr="00DB6762" w:rsidDel="00FA42DD">
          <w:rPr>
            <w:rStyle w:val="normaltextrun"/>
            <w:rFonts w:ascii="Palatino Linotype" w:hAnsi="Palatino Linotype" w:cs="Segoe UI"/>
            <w:sz w:val="18"/>
            <w:szCs w:val="18"/>
            <w:shd w:val="clear" w:color="auto" w:fill="FFFFFF"/>
          </w:rPr>
          <w:delText>, 10. https://doi.org/10.3352/jeehp.2020.17.10</w:delText>
        </w:r>
        <w:r w:rsidRPr="00DB6762" w:rsidDel="00FA42DD">
          <w:rPr>
            <w:rStyle w:val="eop"/>
            <w:rFonts w:ascii="Palatino Linotype" w:hAnsi="Palatino Linotype" w:cs="Segoe UI"/>
            <w:sz w:val="18"/>
            <w:szCs w:val="18"/>
          </w:rPr>
          <w:delText xml:space="preserve"> </w:delText>
        </w:r>
      </w:del>
    </w:p>
    <w:p w14:paraId="1AE52B9B" w14:textId="51DBB7CF"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78" w:author="AL" w:date="2021-01-11T15:15:00Z"/>
          <w:rFonts w:ascii="Palatino Linotype" w:hAnsi="Palatino Linotype" w:cs="Segoe UI"/>
          <w:sz w:val="18"/>
          <w:szCs w:val="18"/>
        </w:rPr>
      </w:pPr>
      <w:del w:id="479"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43.</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Phin, N. F. Requirements and technical specifications of personal protective equipment (PPE) for the novel coronavirus (2019-ncov) in healthcare settings.</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32BA2E2C" w14:textId="50063BA9"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80" w:author="AL" w:date="2021-01-11T15:15:00Z"/>
          <w:rFonts w:ascii="Palatino Linotype" w:hAnsi="Palatino Linotype" w:cs="Segoe UI"/>
          <w:sz w:val="18"/>
          <w:szCs w:val="18"/>
        </w:rPr>
      </w:pPr>
      <w:del w:id="481"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44.</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Rebmann, T., Carrico, R., &amp; Wang, J. (2013). Physiologic and other effects and compliance with long-term respirator use among medical intensive care unit nurses.</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American journal of infection control</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41</w:delText>
        </w:r>
        <w:r w:rsidR="00CF384D" w:rsidRPr="00DB6762" w:rsidDel="00FA42DD">
          <w:rPr>
            <w:rStyle w:val="normaltextrun"/>
            <w:rFonts w:ascii="Palatino Linotype" w:hAnsi="Palatino Linotype" w:cs="Segoe UI"/>
            <w:sz w:val="18"/>
            <w:szCs w:val="18"/>
            <w:shd w:val="clear" w:color="auto" w:fill="FFFFFF"/>
          </w:rPr>
          <w:delText>(12), 1218-1223.</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6C0FF360" w14:textId="118DBA69"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82" w:author="AL" w:date="2021-01-11T15:15:00Z"/>
          <w:rFonts w:ascii="Palatino Linotype" w:hAnsi="Palatino Linotype" w:cs="Segoe UI"/>
          <w:sz w:val="18"/>
          <w:szCs w:val="18"/>
        </w:rPr>
      </w:pPr>
      <w:del w:id="483"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45. Suen, L. K., Yang, L., Ho, S. S., Fung, K. H., Boost, M. V., Wu, C. S., ... &amp; O'Donoghue, M. (2017). Reliability of N95 respirators for respiratory protection before, during, and after nursing procedures.</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American journal of infection control</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45</w:delText>
        </w:r>
        <w:r w:rsidR="00CF384D" w:rsidRPr="00DB6762" w:rsidDel="00FA42DD">
          <w:rPr>
            <w:rStyle w:val="normaltextrun"/>
            <w:rFonts w:ascii="Palatino Linotype" w:hAnsi="Palatino Linotype" w:cs="Segoe UI"/>
            <w:sz w:val="18"/>
            <w:szCs w:val="18"/>
            <w:shd w:val="clear" w:color="auto" w:fill="FFFFFF"/>
          </w:rPr>
          <w:delText>(9), 974-978.</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70739514" w14:textId="4F45BD84"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84" w:author="AL" w:date="2021-01-11T15:15:00Z"/>
          <w:rFonts w:ascii="Palatino Linotype" w:hAnsi="Palatino Linotype" w:cs="Segoe UI"/>
          <w:sz w:val="18"/>
          <w:szCs w:val="18"/>
        </w:rPr>
      </w:pPr>
      <w:del w:id="485" w:author="AL" w:date="2021-01-11T15:15:00Z">
        <w:r w:rsidRPr="00DB6762" w:rsidDel="00FA42DD">
          <w:rPr>
            <w:rStyle w:val="normaltextrun"/>
            <w:rFonts w:ascii="Palatino Linotype" w:hAnsi="Palatino Linotype" w:cs="Segoe UI"/>
            <w:sz w:val="18"/>
            <w:szCs w:val="18"/>
            <w:shd w:val="clear" w:color="auto" w:fill="FFFFFF"/>
          </w:rPr>
          <w:delText xml:space="preserve"> </w:delText>
        </w:r>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46.</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Hopman, J., Allegranzi, B., &amp; Mehtar, S. (2020). Managing COVID-19 in low-and middle-income countries.</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Jama</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323</w:delText>
        </w:r>
        <w:r w:rsidR="00CF384D" w:rsidRPr="00DB6762" w:rsidDel="00FA42DD">
          <w:rPr>
            <w:rStyle w:val="normaltextrun"/>
            <w:rFonts w:ascii="Palatino Linotype" w:hAnsi="Palatino Linotype" w:cs="Segoe UI"/>
            <w:sz w:val="18"/>
            <w:szCs w:val="18"/>
            <w:shd w:val="clear" w:color="auto" w:fill="FFFFFF"/>
          </w:rPr>
          <w:delText>(16), 1549-1550.</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19E594CA" w14:textId="6574515F"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86" w:author="AL" w:date="2021-01-11T15:15:00Z"/>
          <w:rFonts w:ascii="Palatino Linotype" w:hAnsi="Palatino Linotype" w:cs="Segoe UI"/>
          <w:sz w:val="18"/>
          <w:szCs w:val="18"/>
        </w:rPr>
      </w:pPr>
      <w:del w:id="487"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47.</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Emanuel, E. J., Persad, G., Upshur, R., Thome, B., Parker, M., Glickman, A., ... &amp; Phillips, J.. (2020). Fair allocation of scarce medical resources in the time of Covid-19.</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1CD9962C" w14:textId="48498459"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88" w:author="AL" w:date="2021-01-11T15:15:00Z"/>
          <w:rFonts w:ascii="Palatino Linotype" w:hAnsi="Palatino Linotype" w:cs="Segoe UI"/>
          <w:sz w:val="18"/>
          <w:szCs w:val="18"/>
        </w:rPr>
      </w:pPr>
      <w:del w:id="489"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48.</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Bong, C. L., Brasher, C., Chikumba, E., McDougall, R., Mellin-Olsen, J., &amp; Enright, A. (2020). The COVID-19 Pandemic: Effects on Low-and Middle-Income Countries.</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Anesthesia and analgesia</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022DED2C" w14:textId="42D156C1"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90" w:author="AL" w:date="2021-01-11T15:15:00Z"/>
          <w:rFonts w:ascii="Palatino Linotype" w:hAnsi="Palatino Linotype" w:cs="Segoe UI"/>
          <w:sz w:val="18"/>
          <w:szCs w:val="18"/>
        </w:rPr>
      </w:pPr>
      <w:del w:id="491"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49. Ha, J. F. (2020). The covid‐19 pandemic, personal protective equipment, and respirator: a narrative review.</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International Journal of Clinical Practice</w:delText>
        </w:r>
        <w:r w:rsidR="00CF384D" w:rsidRPr="00DB6762" w:rsidDel="00FA42DD">
          <w:rPr>
            <w:rStyle w:val="normaltextrun"/>
            <w:rFonts w:ascii="Palatino Linotype" w:hAnsi="Palatino Linotype" w:cs="Segoe UI"/>
            <w:sz w:val="18"/>
            <w:szCs w:val="18"/>
            <w:shd w:val="clear" w:color="auto" w:fill="FFFFFF"/>
          </w:rPr>
          <w:delText>, e13578.</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24B7B645" w14:textId="72C0A57C"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92" w:author="AL" w:date="2021-01-11T15:15:00Z"/>
          <w:rFonts w:ascii="Palatino Linotype" w:hAnsi="Palatino Linotype" w:cs="Segoe UI"/>
          <w:sz w:val="18"/>
          <w:szCs w:val="18"/>
        </w:rPr>
      </w:pPr>
      <w:del w:id="493"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50.</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 xml:space="preserve">Farrokhian, V. G., Ho, E., King, E. S., Krishnan, N., Kuzmin, G., Maltas, J., ... &amp; Weaver, D. T. UV </w:delText>
        </w:r>
        <w:r w:rsidR="00C01ACC" w:rsidRPr="00DB6762" w:rsidDel="00FA42DD">
          <w:rPr>
            <w:rStyle w:val="normaltextrun"/>
            <w:rFonts w:ascii="Palatino Linotype" w:hAnsi="Palatino Linotype" w:cs="Segoe UI"/>
            <w:sz w:val="18"/>
            <w:szCs w:val="18"/>
            <w:shd w:val="clear" w:color="auto" w:fill="FFFFFF"/>
          </w:rPr>
          <w:delText xml:space="preserve">(2020). </w:delText>
        </w:r>
        <w:r w:rsidR="00CF384D" w:rsidRPr="00DB6762" w:rsidDel="00FA42DD">
          <w:rPr>
            <w:rStyle w:val="normaltextrun"/>
            <w:rFonts w:ascii="Palatino Linotype" w:hAnsi="Palatino Linotype" w:cs="Segoe UI"/>
            <w:sz w:val="18"/>
            <w:szCs w:val="18"/>
            <w:shd w:val="clear" w:color="auto" w:fill="FFFFFF"/>
          </w:rPr>
          <w:delText>Sterilization of Personal Protective Equipment with Idle Laboratory Biosafety Cabinets During the COVID-19 Pandemic. i: https://doi.org/10.1101/2020.03.25.20043489.</w:delText>
        </w:r>
        <w:r w:rsidRPr="00DB6762" w:rsidDel="00FA42DD">
          <w:rPr>
            <w:rStyle w:val="normaltextrun"/>
            <w:rFonts w:ascii="Palatino Linotype" w:hAnsi="Palatino Linotype" w:cs="Segoe UI"/>
            <w:sz w:val="18"/>
            <w:szCs w:val="18"/>
            <w:shd w:val="clear" w:color="auto" w:fill="FFFFFF"/>
          </w:rPr>
          <w:delText xml:space="preserve"> </w:delText>
        </w:r>
        <w:r w:rsidRPr="00DB6762" w:rsidDel="00FA42DD">
          <w:rPr>
            <w:rStyle w:val="eop"/>
            <w:rFonts w:ascii="Palatino Linotype" w:hAnsi="Palatino Linotype" w:cs="Segoe UI"/>
            <w:sz w:val="18"/>
            <w:szCs w:val="18"/>
          </w:rPr>
          <w:delText xml:space="preserve"> </w:delText>
        </w:r>
      </w:del>
    </w:p>
    <w:p w14:paraId="311D71DF" w14:textId="2955B420" w:rsidR="00CF384D"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94" w:author="AL" w:date="2021-01-11T15:15:00Z"/>
          <w:rFonts w:ascii="Palatino Linotype" w:hAnsi="Palatino Linotype" w:cs="Segoe UI"/>
          <w:sz w:val="18"/>
          <w:szCs w:val="18"/>
        </w:rPr>
      </w:pPr>
      <w:del w:id="495"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51.</w:delText>
        </w:r>
        <w:r w:rsidRPr="00DB6762" w:rsidDel="00FA42DD">
          <w:rPr>
            <w:rStyle w:val="normaltextrun"/>
            <w:rFonts w:ascii="Palatino Linotype" w:hAnsi="Palatino Linotype" w:cs="Segoe UI"/>
            <w:sz w:val="18"/>
            <w:szCs w:val="18"/>
            <w:shd w:val="clear" w:color="auto" w:fill="FFFFFF"/>
          </w:rPr>
          <w:delText xml:space="preserve"> </w:delText>
        </w:r>
        <w:r w:rsidR="00CF384D" w:rsidRPr="00DB6762" w:rsidDel="00FA42DD">
          <w:rPr>
            <w:rStyle w:val="normaltextrun"/>
            <w:rFonts w:ascii="Palatino Linotype" w:hAnsi="Palatino Linotype" w:cs="Segoe UI"/>
            <w:sz w:val="18"/>
            <w:szCs w:val="18"/>
            <w:shd w:val="clear" w:color="auto" w:fill="FFFFFF"/>
          </w:rPr>
          <w:delText>Rebmann, T., Greene, L. R., Hilley, S., LaPointe, S., Patricia Rosenbaum, R. N., Russell, C. B., &amp; Russell, C. J. APIC Position Paper: Extending the Use and/or Reusing Respiratory Protection in Healthcare Settings During Disasters.</w:delText>
        </w:r>
        <w:r w:rsidR="00CF384D" w:rsidRPr="00DB6762" w:rsidDel="00FA42DD">
          <w:rPr>
            <w:rStyle w:val="normaltextrun"/>
            <w:rFonts w:ascii="Palatino Linotype" w:hAnsi="Palatino Linotype" w:cs="Segoe UI"/>
            <w:sz w:val="18"/>
            <w:szCs w:val="18"/>
            <w:shd w:val="clear" w:color="auto" w:fill="FFFFFF"/>
            <w:rtl/>
          </w:rPr>
          <w:delText>‏</w:delText>
        </w:r>
        <w:r w:rsidRPr="00DB6762" w:rsidDel="00FA42DD">
          <w:rPr>
            <w:rStyle w:val="eop"/>
            <w:rFonts w:ascii="Palatino Linotype" w:hAnsi="Palatino Linotype" w:cs="Segoe UI"/>
            <w:sz w:val="18"/>
            <w:szCs w:val="18"/>
          </w:rPr>
          <w:delText xml:space="preserve"> </w:delText>
        </w:r>
      </w:del>
    </w:p>
    <w:p w14:paraId="2A845658" w14:textId="643F0D14" w:rsidR="00C01ACC" w:rsidRPr="00DB6762" w:rsidDel="00FA42DD" w:rsidRDefault="00DA27CE" w:rsidP="00DA27CE">
      <w:pPr>
        <w:pStyle w:val="paragraph"/>
        <w:adjustRightInd w:val="0"/>
        <w:snapToGrid w:val="0"/>
        <w:spacing w:before="0" w:beforeAutospacing="0" w:after="0" w:afterAutospacing="0" w:line="260" w:lineRule="atLeast"/>
        <w:ind w:left="425" w:hanging="425"/>
        <w:jc w:val="both"/>
        <w:rPr>
          <w:del w:id="496" w:author="AL" w:date="2021-01-11T15:15:00Z"/>
          <w:rStyle w:val="normaltextrun"/>
          <w:rFonts w:ascii="Palatino Linotype" w:hAnsi="Palatino Linotype" w:cs="Segoe UI"/>
          <w:sz w:val="18"/>
          <w:szCs w:val="18"/>
          <w:shd w:val="clear" w:color="auto" w:fill="FFFFFF"/>
        </w:rPr>
      </w:pPr>
      <w:del w:id="497" w:author="AL" w:date="2021-01-11T15:15:00Z">
        <w:r w:rsidRPr="00DB6762" w:rsidDel="00FA42DD">
          <w:rPr>
            <w:rStyle w:val="eop"/>
            <w:rFonts w:ascii="Palatino Linotype" w:hAnsi="Palatino Linotype" w:cs="Segoe UI"/>
            <w:sz w:val="18"/>
            <w:szCs w:val="18"/>
          </w:rPr>
          <w:delText xml:space="preserve"> </w:delText>
        </w:r>
        <w:r w:rsidR="00CF384D" w:rsidRPr="00DB6762" w:rsidDel="00FA42DD">
          <w:rPr>
            <w:rStyle w:val="normaltextrun"/>
            <w:rFonts w:ascii="Palatino Linotype" w:hAnsi="Palatino Linotype" w:cs="Segoe UI"/>
            <w:sz w:val="18"/>
            <w:szCs w:val="18"/>
            <w:shd w:val="clear" w:color="auto" w:fill="FFFFFF"/>
          </w:rPr>
          <w:delText>52.</w:delText>
        </w:r>
        <w:r w:rsidRPr="00DB6762" w:rsidDel="00FA42DD">
          <w:rPr>
            <w:rStyle w:val="normaltextrun"/>
            <w:rFonts w:ascii="Palatino Linotype" w:hAnsi="Palatino Linotype" w:cs="Segoe UI"/>
            <w:sz w:val="18"/>
            <w:szCs w:val="18"/>
            <w:shd w:val="clear" w:color="auto" w:fill="FFFFFF"/>
          </w:rPr>
          <w:delText xml:space="preserve"> </w:delText>
        </w:r>
        <w:r w:rsidR="00C01ACC" w:rsidRPr="00DB6762" w:rsidDel="00FA42DD">
          <w:rPr>
            <w:rFonts w:ascii="Palatino Linotype" w:hAnsi="Palatino Linotype" w:cs="Arial"/>
            <w:sz w:val="18"/>
            <w:szCs w:val="18"/>
            <w:shd w:val="clear" w:color="auto" w:fill="FFFFFF"/>
          </w:rPr>
          <w:delText>Setti, L.; Passarini, F.; De Gennaro, G.; Barbieri, P.; Perrone, M.G.; Borelli, M.; Palmisani, J.; Di Gilio, A.; Piscitelli, P.; Miani, A. (2020). Airborne Transmission Route of COVID-19: Why 2 Meters/6 Feet of Inter-Personal Distance Could Not Be Enough.</w:delText>
        </w:r>
        <w:r w:rsidRPr="00DB6762" w:rsidDel="00FA42DD">
          <w:rPr>
            <w:rFonts w:ascii="Palatino Linotype" w:hAnsi="Palatino Linotype" w:cs="Arial"/>
            <w:sz w:val="18"/>
            <w:szCs w:val="18"/>
            <w:shd w:val="clear" w:color="auto" w:fill="FFFFFF"/>
          </w:rPr>
          <w:delText xml:space="preserve"> </w:delText>
        </w:r>
        <w:r w:rsidR="00C01ACC" w:rsidRPr="00DB6762" w:rsidDel="00FA42DD">
          <w:rPr>
            <w:rStyle w:val="Emphasis"/>
            <w:rFonts w:ascii="Palatino Linotype" w:hAnsi="Palatino Linotype" w:cs="Arial"/>
            <w:sz w:val="18"/>
            <w:szCs w:val="18"/>
            <w:shd w:val="clear" w:color="auto" w:fill="FFFFFF"/>
          </w:rPr>
          <w:delText>Int. J. Environ. Res. Public Health</w:delText>
        </w:r>
        <w:r w:rsidRPr="00DB6762" w:rsidDel="00FA42DD">
          <w:rPr>
            <w:rFonts w:ascii="Palatino Linotype" w:hAnsi="Palatino Linotype" w:cs="Arial"/>
            <w:sz w:val="18"/>
            <w:szCs w:val="18"/>
            <w:shd w:val="clear" w:color="auto" w:fill="FFFFFF"/>
          </w:rPr>
          <w:delText xml:space="preserve"> </w:delText>
        </w:r>
        <w:r w:rsidR="00C01ACC" w:rsidRPr="00DB6762" w:rsidDel="00FA42DD">
          <w:rPr>
            <w:rFonts w:ascii="Palatino Linotype" w:hAnsi="Palatino Linotype" w:cs="Arial"/>
            <w:sz w:val="18"/>
            <w:szCs w:val="18"/>
            <w:shd w:val="clear" w:color="auto" w:fill="FFFFFF"/>
          </w:rPr>
          <w:delText>,</w:delText>
        </w:r>
        <w:r w:rsidRPr="00DB6762" w:rsidDel="00FA42DD">
          <w:rPr>
            <w:rFonts w:ascii="Palatino Linotype" w:hAnsi="Palatino Linotype" w:cs="Arial"/>
            <w:sz w:val="18"/>
            <w:szCs w:val="18"/>
            <w:shd w:val="clear" w:color="auto" w:fill="FFFFFF"/>
          </w:rPr>
          <w:delText xml:space="preserve"> </w:delText>
        </w:r>
        <w:r w:rsidR="00C01ACC" w:rsidRPr="00DB6762" w:rsidDel="00FA42DD">
          <w:rPr>
            <w:rStyle w:val="Emphasis"/>
            <w:rFonts w:ascii="Palatino Linotype" w:hAnsi="Palatino Linotype" w:cs="Arial"/>
            <w:sz w:val="18"/>
            <w:szCs w:val="18"/>
            <w:shd w:val="clear" w:color="auto" w:fill="FFFFFF"/>
          </w:rPr>
          <w:delText>17</w:delText>
        </w:r>
        <w:r w:rsidR="00C01ACC" w:rsidRPr="00DB6762" w:rsidDel="00FA42DD">
          <w:rPr>
            <w:rFonts w:ascii="Palatino Linotype" w:hAnsi="Palatino Linotype" w:cs="Arial"/>
            <w:sz w:val="18"/>
            <w:szCs w:val="18"/>
            <w:shd w:val="clear" w:color="auto" w:fill="FFFFFF"/>
          </w:rPr>
          <w:delText>, 2932</w:delText>
        </w:r>
      </w:del>
    </w:p>
    <w:p w14:paraId="7584DF85" w14:textId="760B1878" w:rsidR="00CF384D" w:rsidRPr="00DB6762" w:rsidDel="00FA42DD" w:rsidRDefault="00C01ACC" w:rsidP="00DA27CE">
      <w:pPr>
        <w:pStyle w:val="paragraph"/>
        <w:adjustRightInd w:val="0"/>
        <w:snapToGrid w:val="0"/>
        <w:spacing w:before="0" w:beforeAutospacing="0" w:after="0" w:afterAutospacing="0" w:line="260" w:lineRule="atLeast"/>
        <w:ind w:left="425" w:hanging="425"/>
        <w:jc w:val="both"/>
        <w:rPr>
          <w:del w:id="498" w:author="AL" w:date="2021-01-11T15:16:00Z"/>
          <w:rFonts w:ascii="Palatino Linotype" w:hAnsi="Palatino Linotype" w:cs="Segoe UI"/>
          <w:sz w:val="18"/>
          <w:szCs w:val="18"/>
        </w:rPr>
      </w:pPr>
      <w:del w:id="499" w:author="AL" w:date="2021-01-11T15:15:00Z">
        <w:r w:rsidRPr="00DB6762" w:rsidDel="00FA42DD">
          <w:rPr>
            <w:rStyle w:val="normaltextrun"/>
            <w:rFonts w:ascii="Palatino Linotype" w:hAnsi="Palatino Linotype" w:cs="Segoe UI"/>
            <w:sz w:val="18"/>
            <w:szCs w:val="18"/>
            <w:shd w:val="clear" w:color="auto" w:fill="FFFFFF"/>
          </w:rPr>
          <w:lastRenderedPageBreak/>
          <w:delText xml:space="preserve">53. </w:delText>
        </w:r>
        <w:r w:rsidR="00CF384D" w:rsidRPr="00DB6762" w:rsidDel="00FA42DD">
          <w:rPr>
            <w:rStyle w:val="normaltextrun"/>
            <w:rFonts w:ascii="Palatino Linotype" w:hAnsi="Palatino Linotype" w:cs="Segoe UI"/>
            <w:sz w:val="18"/>
            <w:szCs w:val="18"/>
            <w:shd w:val="clear" w:color="auto" w:fill="FFFFFF"/>
          </w:rPr>
          <w:delText>Kolifarhood, G., Aghaali, M., Saadati, H. M., Taherpour, N., Rahimi, S., Izadi, N., &amp; Nazari, S. S. H. (2020). Epidemiological and clinical aspects of COVID-19; a narrative review.</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Archives of academic emergency medicine</w:delText>
        </w:r>
        <w:r w:rsidR="00CF384D" w:rsidRPr="00DB6762" w:rsidDel="00FA42DD">
          <w:rPr>
            <w:rStyle w:val="normaltextrun"/>
            <w:rFonts w:ascii="Palatino Linotype" w:hAnsi="Palatino Linotype" w:cs="Segoe UI"/>
            <w:sz w:val="18"/>
            <w:szCs w:val="18"/>
            <w:shd w:val="clear" w:color="auto" w:fill="FFFFFF"/>
          </w:rPr>
          <w:delText>,</w:delText>
        </w:r>
        <w:r w:rsidR="00CF384D" w:rsidRPr="00DB6762" w:rsidDel="00FA42DD">
          <w:rPr>
            <w:rStyle w:val="normaltextrun"/>
            <w:sz w:val="18"/>
            <w:szCs w:val="18"/>
            <w:shd w:val="clear" w:color="auto" w:fill="FFFFFF"/>
          </w:rPr>
          <w:delText> </w:delText>
        </w:r>
        <w:r w:rsidR="00CF384D" w:rsidRPr="00DB6762" w:rsidDel="00FA42DD">
          <w:rPr>
            <w:rStyle w:val="normaltextrun"/>
            <w:rFonts w:ascii="Palatino Linotype" w:hAnsi="Palatino Linotype" w:cs="Segoe UI"/>
            <w:i/>
            <w:iCs/>
            <w:sz w:val="18"/>
            <w:szCs w:val="18"/>
            <w:shd w:val="clear" w:color="auto" w:fill="FFFFFF"/>
          </w:rPr>
          <w:delText>8</w:delText>
        </w:r>
        <w:r w:rsidR="00CF384D" w:rsidRPr="00DB6762" w:rsidDel="00FA42DD">
          <w:rPr>
            <w:rStyle w:val="normaltextrun"/>
            <w:rFonts w:ascii="Palatino Linotype" w:hAnsi="Palatino Linotype" w:cs="Segoe UI"/>
            <w:sz w:val="18"/>
            <w:szCs w:val="18"/>
            <w:shd w:val="clear" w:color="auto" w:fill="FFFFFF"/>
          </w:rPr>
          <w:delText>(1).</w:delText>
        </w:r>
        <w:r w:rsidR="00CF384D" w:rsidRPr="00DB6762" w:rsidDel="00FA42DD">
          <w:rPr>
            <w:rStyle w:val="normaltextrun"/>
            <w:rFonts w:ascii="Palatino Linotype" w:hAnsi="Palatino Linotype" w:cs="Segoe UI"/>
            <w:sz w:val="18"/>
            <w:szCs w:val="18"/>
            <w:shd w:val="clear" w:color="auto" w:fill="FFFFFF"/>
            <w:rtl/>
          </w:rPr>
          <w:delText>‏</w:delText>
        </w:r>
      </w:del>
      <w:del w:id="500" w:author="AL" w:date="2021-01-11T15:17:00Z">
        <w:r w:rsidR="00DA27CE" w:rsidRPr="00DB6762" w:rsidDel="00FA42DD">
          <w:rPr>
            <w:rStyle w:val="eop"/>
            <w:rFonts w:ascii="Palatino Linotype" w:hAnsi="Palatino Linotype" w:cs="Segoe UI"/>
            <w:sz w:val="18"/>
            <w:szCs w:val="18"/>
          </w:rPr>
          <w:delText xml:space="preserve"> </w:delText>
        </w:r>
      </w:del>
    </w:p>
    <w:p w14:paraId="4C4C6283" w14:textId="77777777" w:rsidR="00261436" w:rsidRDefault="00261436">
      <w:pPr>
        <w:pStyle w:val="paragraph"/>
        <w:adjustRightInd w:val="0"/>
        <w:snapToGrid w:val="0"/>
        <w:spacing w:before="0" w:beforeAutospacing="0" w:after="0" w:afterAutospacing="0" w:line="260" w:lineRule="atLeast"/>
        <w:ind w:left="425" w:hanging="425"/>
        <w:jc w:val="both"/>
        <w:rPr>
          <w:rFonts w:eastAsia="SimSun"/>
        </w:rPr>
        <w:pPrChange w:id="501" w:author="AL" w:date="2021-01-11T15:16:00Z">
          <w:pPr>
            <w:pStyle w:val="MDPI71References"/>
            <w:numPr>
              <w:numId w:val="0"/>
            </w:numPr>
            <w:adjustRightInd w:val="0"/>
            <w:snapToGrid w:val="0"/>
            <w:spacing w:after="240"/>
            <w:ind w:left="0" w:firstLine="0"/>
          </w:pPr>
        </w:pPrChange>
      </w:pPr>
    </w:p>
    <w:p w14:paraId="70D78582" w14:textId="398CB6AF" w:rsidR="00261436" w:rsidRPr="00A1023E" w:rsidRDefault="00261436">
      <w:pPr>
        <w:pStyle w:val="MDPI71References"/>
        <w:numPr>
          <w:ilvl w:val="0"/>
          <w:numId w:val="0"/>
        </w:numPr>
        <w:adjustRightInd w:val="0"/>
        <w:snapToGrid w:val="0"/>
        <w:spacing w:after="240"/>
        <w:rPr>
          <w:rFonts w:eastAsia="SimSun"/>
          <w:color w:val="auto"/>
          <w:szCs w:val="18"/>
          <w:rPrChange w:id="502" w:author="AL" w:date="2021-01-11T15:19:00Z">
            <w:rPr>
              <w:rFonts w:eastAsia="SimSun"/>
              <w:color w:val="auto"/>
              <w:sz w:val="20"/>
            </w:rPr>
          </w:rPrChange>
        </w:rPr>
        <w:pPrChange w:id="503" w:author="AL" w:date="2021-01-11T10:19:00Z">
          <w:pPr>
            <w:pStyle w:val="MDPI71References"/>
            <w:adjustRightInd w:val="0"/>
            <w:snapToGrid w:val="0"/>
            <w:spacing w:after="240"/>
          </w:pPr>
        </w:pPrChange>
      </w:pPr>
      <w:r w:rsidRPr="00A1023E">
        <w:rPr>
          <w:rFonts w:eastAsia="SimSun"/>
          <w:color w:val="auto"/>
          <w:szCs w:val="18"/>
          <w:rPrChange w:id="504" w:author="AL" w:date="2021-01-11T15:19:00Z">
            <w:rPr>
              <w:rFonts w:eastAsia="SimSun"/>
              <w:color w:val="auto"/>
              <w:sz w:val="20"/>
            </w:rPr>
          </w:rPrChange>
        </w:rPr>
        <w:t xml:space="preserve">Bałazy A, Toivola M, Reponen T, </w:t>
      </w:r>
      <w:r w:rsidRPr="00A1023E">
        <w:rPr>
          <w:rFonts w:eastAsia="SimSun"/>
          <w:i/>
          <w:color w:val="auto"/>
          <w:szCs w:val="18"/>
          <w:rPrChange w:id="505" w:author="AL" w:date="2021-01-11T15:19:00Z">
            <w:rPr>
              <w:rFonts w:eastAsia="SimSun"/>
              <w:color w:val="auto"/>
              <w:sz w:val="20"/>
            </w:rPr>
          </w:rPrChange>
        </w:rPr>
        <w:t>et al</w:t>
      </w:r>
      <w:r w:rsidRPr="00A1023E">
        <w:rPr>
          <w:rFonts w:eastAsia="SimSun"/>
          <w:color w:val="auto"/>
          <w:szCs w:val="18"/>
          <w:rPrChange w:id="506" w:author="AL" w:date="2021-01-11T15:19:00Z">
            <w:rPr>
              <w:rFonts w:eastAsia="SimSun"/>
              <w:color w:val="auto"/>
              <w:sz w:val="20"/>
            </w:rPr>
          </w:rPrChange>
        </w:rPr>
        <w:t>. (2006)</w:t>
      </w:r>
      <w:del w:id="507" w:author="AL" w:date="2021-01-11T14:43:00Z">
        <w:r w:rsidRPr="00A1023E" w:rsidDel="00332DF3">
          <w:rPr>
            <w:rFonts w:eastAsia="SimSun"/>
            <w:color w:val="auto"/>
            <w:szCs w:val="18"/>
            <w:rPrChange w:id="508" w:author="AL" w:date="2021-01-11T15:19:00Z">
              <w:rPr>
                <w:rFonts w:eastAsia="SimSun"/>
                <w:color w:val="auto"/>
                <w:sz w:val="20"/>
              </w:rPr>
            </w:rPrChange>
          </w:rPr>
          <w:delText>.</w:delText>
        </w:r>
      </w:del>
      <w:r w:rsidRPr="00A1023E">
        <w:rPr>
          <w:rFonts w:eastAsia="SimSun"/>
          <w:color w:val="auto"/>
          <w:szCs w:val="18"/>
          <w:rPrChange w:id="509" w:author="AL" w:date="2021-01-11T15:19:00Z">
            <w:rPr>
              <w:rFonts w:eastAsia="SimSun"/>
              <w:color w:val="auto"/>
              <w:sz w:val="20"/>
            </w:rPr>
          </w:rPrChange>
        </w:rPr>
        <w:t xml:space="preserve"> Manikin-based performance evaluation of N95 filtering-facepiece respirators challenged with nanoparticles.</w:t>
      </w:r>
      <w:r w:rsidRPr="00A1023E">
        <w:rPr>
          <w:rFonts w:ascii="Times New Roman" w:eastAsia="SimSun" w:hAnsi="Times New Roman"/>
          <w:color w:val="auto"/>
          <w:szCs w:val="18"/>
          <w:rPrChange w:id="510" w:author="AL" w:date="2021-01-11T15:19:00Z">
            <w:rPr>
              <w:rFonts w:ascii="Times New Roman" w:eastAsia="SimSun" w:hAnsi="Times New Roman"/>
              <w:color w:val="auto"/>
              <w:sz w:val="20"/>
            </w:rPr>
          </w:rPrChange>
        </w:rPr>
        <w:t> </w:t>
      </w:r>
      <w:del w:id="511" w:author="AL" w:date="2021-01-11T14:43:00Z">
        <w:r w:rsidRPr="00A1023E" w:rsidDel="00332DF3">
          <w:rPr>
            <w:rFonts w:eastAsia="SimSun"/>
            <w:color w:val="auto"/>
            <w:szCs w:val="18"/>
            <w:rPrChange w:id="512" w:author="AL" w:date="2021-01-11T15:19:00Z">
              <w:rPr>
                <w:rFonts w:eastAsia="SimSun"/>
                <w:color w:val="auto"/>
                <w:sz w:val="20"/>
              </w:rPr>
            </w:rPrChange>
          </w:rPr>
          <w:delText xml:space="preserve"> </w:delText>
        </w:r>
      </w:del>
      <w:r w:rsidRPr="00A1023E">
        <w:rPr>
          <w:rFonts w:eastAsia="SimSun"/>
          <w:i/>
          <w:color w:val="auto"/>
          <w:szCs w:val="18"/>
          <w:rPrChange w:id="513" w:author="AL" w:date="2021-01-11T15:19:00Z">
            <w:rPr>
              <w:rFonts w:eastAsia="SimSun"/>
              <w:color w:val="auto"/>
              <w:sz w:val="20"/>
            </w:rPr>
          </w:rPrChange>
        </w:rPr>
        <w:t>Ann of Occup Hyg;</w:t>
      </w:r>
      <w:r w:rsidRPr="00A1023E">
        <w:rPr>
          <w:rFonts w:ascii="Times New Roman" w:eastAsia="SimSun" w:hAnsi="Times New Roman"/>
          <w:i/>
          <w:color w:val="auto"/>
          <w:szCs w:val="18"/>
          <w:rPrChange w:id="514" w:author="AL" w:date="2021-01-11T15:19:00Z">
            <w:rPr>
              <w:rFonts w:ascii="Times New Roman" w:eastAsia="SimSun" w:hAnsi="Times New Roman"/>
              <w:color w:val="auto"/>
              <w:sz w:val="20"/>
            </w:rPr>
          </w:rPrChange>
        </w:rPr>
        <w:t> </w:t>
      </w:r>
      <w:del w:id="515" w:author="Liron Kranzler" w:date="2021-01-11T15:44:00Z">
        <w:r w:rsidRPr="00A1023E" w:rsidDel="00B951F2">
          <w:rPr>
            <w:rFonts w:eastAsia="SimSun"/>
            <w:color w:val="auto"/>
            <w:szCs w:val="18"/>
            <w:rPrChange w:id="516" w:author="AL" w:date="2021-01-11T15:19:00Z">
              <w:rPr>
                <w:rFonts w:eastAsia="SimSun"/>
                <w:color w:val="auto"/>
                <w:sz w:val="20"/>
              </w:rPr>
            </w:rPrChange>
          </w:rPr>
          <w:delText xml:space="preserve"> </w:delText>
        </w:r>
      </w:del>
      <w:r w:rsidRPr="00A1023E">
        <w:rPr>
          <w:rFonts w:eastAsia="SimSun"/>
          <w:b/>
          <w:color w:val="auto"/>
          <w:szCs w:val="18"/>
          <w:rPrChange w:id="517" w:author="AL" w:date="2021-01-11T15:19:00Z">
            <w:rPr>
              <w:rFonts w:eastAsia="SimSun"/>
              <w:color w:val="auto"/>
              <w:sz w:val="20"/>
            </w:rPr>
          </w:rPrChange>
        </w:rPr>
        <w:t>50</w:t>
      </w:r>
      <w:r w:rsidRPr="00A1023E">
        <w:rPr>
          <w:rFonts w:eastAsia="SimSun"/>
          <w:color w:val="auto"/>
          <w:szCs w:val="18"/>
          <w:rPrChange w:id="518" w:author="AL" w:date="2021-01-11T15:19:00Z">
            <w:rPr>
              <w:rFonts w:eastAsia="SimSun"/>
              <w:color w:val="auto"/>
              <w:sz w:val="20"/>
            </w:rPr>
          </w:rPrChange>
        </w:rPr>
        <w:t>: 259-269.</w:t>
      </w:r>
      <w:r w:rsidRPr="00A1023E">
        <w:rPr>
          <w:rFonts w:eastAsia="SimSun"/>
          <w:color w:val="auto"/>
          <w:szCs w:val="18"/>
          <w:rtl/>
          <w:lang w:bidi="he-IL"/>
          <w:rPrChange w:id="519" w:author="AL" w:date="2021-01-11T15:19:00Z">
            <w:rPr>
              <w:rFonts w:eastAsia="SimSun"/>
              <w:color w:val="auto"/>
              <w:sz w:val="20"/>
              <w:rtl/>
              <w:lang w:bidi="he-IL"/>
            </w:rPr>
          </w:rPrChange>
        </w:rPr>
        <w:t>‏</w:t>
      </w:r>
      <w:r w:rsidRPr="00A1023E">
        <w:rPr>
          <w:rFonts w:eastAsia="SimSun"/>
          <w:color w:val="auto"/>
          <w:szCs w:val="18"/>
          <w:rPrChange w:id="520" w:author="AL" w:date="2021-01-11T15:19:00Z">
            <w:rPr>
              <w:rFonts w:eastAsia="SimSun"/>
              <w:color w:val="auto"/>
              <w:sz w:val="20"/>
            </w:rPr>
          </w:rPrChange>
        </w:rPr>
        <w:t xml:space="preserve"> </w:t>
      </w:r>
    </w:p>
    <w:p w14:paraId="1729BB33" w14:textId="7D39BDF1" w:rsidR="00261436" w:rsidRPr="00A1023E" w:rsidRDefault="00261436">
      <w:pPr>
        <w:pStyle w:val="MDPI71References"/>
        <w:numPr>
          <w:ilvl w:val="0"/>
          <w:numId w:val="0"/>
        </w:numPr>
        <w:adjustRightInd w:val="0"/>
        <w:snapToGrid w:val="0"/>
        <w:spacing w:after="240"/>
        <w:rPr>
          <w:rFonts w:eastAsia="SimSun"/>
          <w:color w:val="auto"/>
          <w:szCs w:val="18"/>
          <w:rPrChange w:id="521" w:author="AL" w:date="2021-01-11T15:19:00Z">
            <w:rPr>
              <w:rFonts w:eastAsia="SimSun"/>
              <w:color w:val="auto"/>
              <w:sz w:val="20"/>
            </w:rPr>
          </w:rPrChange>
        </w:rPr>
        <w:pPrChange w:id="522" w:author="AL" w:date="2021-01-11T10:20:00Z">
          <w:pPr>
            <w:pStyle w:val="MDPI71References"/>
            <w:adjustRightInd w:val="0"/>
            <w:snapToGrid w:val="0"/>
            <w:spacing w:after="240"/>
          </w:pPr>
        </w:pPrChange>
      </w:pPr>
      <w:r w:rsidRPr="00A1023E">
        <w:rPr>
          <w:rFonts w:eastAsia="SimSun"/>
          <w:color w:val="auto"/>
          <w:szCs w:val="18"/>
          <w:rPrChange w:id="523" w:author="AL" w:date="2021-01-11T15:19:00Z">
            <w:rPr>
              <w:rFonts w:eastAsia="SimSun"/>
              <w:color w:val="auto"/>
              <w:sz w:val="20"/>
            </w:rPr>
          </w:rPrChange>
        </w:rPr>
        <w:t xml:space="preserve">Bar-On YM, Flamholz A, Phillips R, </w:t>
      </w:r>
      <w:r w:rsidRPr="00A1023E">
        <w:rPr>
          <w:rFonts w:eastAsia="SimSun"/>
          <w:i/>
          <w:color w:val="auto"/>
          <w:szCs w:val="18"/>
          <w:rPrChange w:id="524" w:author="AL" w:date="2021-01-11T15:19:00Z">
            <w:rPr>
              <w:rFonts w:eastAsia="SimSun"/>
              <w:color w:val="auto"/>
              <w:sz w:val="20"/>
            </w:rPr>
          </w:rPrChange>
        </w:rPr>
        <w:t>et al</w:t>
      </w:r>
      <w:r w:rsidRPr="00A1023E">
        <w:rPr>
          <w:rFonts w:eastAsia="SimSun"/>
          <w:color w:val="auto"/>
          <w:szCs w:val="18"/>
          <w:rPrChange w:id="525" w:author="AL" w:date="2021-01-11T15:19:00Z">
            <w:rPr>
              <w:rFonts w:eastAsia="SimSun"/>
              <w:color w:val="auto"/>
              <w:sz w:val="20"/>
            </w:rPr>
          </w:rPrChange>
        </w:rPr>
        <w:t>. (2020)</w:t>
      </w:r>
      <w:del w:id="526" w:author="AL" w:date="2021-01-11T14:43:00Z">
        <w:r w:rsidRPr="00A1023E" w:rsidDel="00332DF3">
          <w:rPr>
            <w:rFonts w:eastAsia="SimSun"/>
            <w:color w:val="auto"/>
            <w:szCs w:val="18"/>
            <w:rPrChange w:id="527" w:author="AL" w:date="2021-01-11T15:19:00Z">
              <w:rPr>
                <w:rFonts w:eastAsia="SimSun"/>
                <w:color w:val="auto"/>
                <w:sz w:val="20"/>
              </w:rPr>
            </w:rPrChange>
          </w:rPr>
          <w:delText>.</w:delText>
        </w:r>
      </w:del>
      <w:r w:rsidRPr="00A1023E">
        <w:rPr>
          <w:rFonts w:eastAsia="SimSun"/>
          <w:color w:val="auto"/>
          <w:szCs w:val="18"/>
          <w:rPrChange w:id="528" w:author="AL" w:date="2021-01-11T15:19:00Z">
            <w:rPr>
              <w:rFonts w:eastAsia="SimSun"/>
              <w:color w:val="auto"/>
              <w:sz w:val="20"/>
            </w:rPr>
          </w:rPrChange>
        </w:rPr>
        <w:t xml:space="preserve"> Science Forum: SARS-CoV-2 (COVID-19) by the numbers.</w:t>
      </w:r>
      <w:del w:id="529" w:author="AL" w:date="2021-01-11T14:44:00Z">
        <w:r w:rsidRPr="00A1023E" w:rsidDel="00332DF3">
          <w:rPr>
            <w:rFonts w:ascii="Times New Roman" w:eastAsia="SimSun" w:hAnsi="Times New Roman"/>
            <w:color w:val="auto"/>
            <w:szCs w:val="18"/>
            <w:rPrChange w:id="530" w:author="AL" w:date="2021-01-11T15:19:00Z">
              <w:rPr>
                <w:rFonts w:ascii="Times New Roman" w:eastAsia="SimSun" w:hAnsi="Times New Roman"/>
                <w:color w:val="auto"/>
                <w:sz w:val="20"/>
              </w:rPr>
            </w:rPrChange>
          </w:rPr>
          <w:delText> </w:delText>
        </w:r>
      </w:del>
      <w:r w:rsidRPr="00A1023E">
        <w:rPr>
          <w:rFonts w:eastAsia="SimSun"/>
          <w:color w:val="auto"/>
          <w:szCs w:val="18"/>
          <w:rPrChange w:id="531" w:author="AL" w:date="2021-01-11T15:19:00Z">
            <w:rPr>
              <w:rFonts w:eastAsia="SimSun"/>
              <w:color w:val="auto"/>
              <w:sz w:val="20"/>
            </w:rPr>
          </w:rPrChange>
        </w:rPr>
        <w:t xml:space="preserve"> </w:t>
      </w:r>
      <w:del w:id="532" w:author="Liron Kranzler" w:date="2021-01-11T16:31:00Z">
        <w:r w:rsidRPr="00A1023E" w:rsidDel="003577C7">
          <w:rPr>
            <w:rFonts w:eastAsia="SimSun"/>
            <w:i/>
            <w:color w:val="auto"/>
            <w:szCs w:val="18"/>
            <w:rPrChange w:id="533" w:author="AL" w:date="2021-01-11T15:19:00Z">
              <w:rPr>
                <w:rFonts w:eastAsia="SimSun"/>
                <w:color w:val="auto"/>
                <w:sz w:val="20"/>
              </w:rPr>
            </w:rPrChange>
          </w:rPr>
          <w:delText>e</w:delText>
        </w:r>
      </w:del>
      <w:ins w:id="534" w:author="Liron Kranzler" w:date="2021-01-11T16:31:00Z">
        <w:r w:rsidR="003577C7">
          <w:rPr>
            <w:rFonts w:eastAsia="SimSun"/>
            <w:i/>
            <w:color w:val="auto"/>
            <w:szCs w:val="18"/>
          </w:rPr>
          <w:t>E</w:t>
        </w:r>
      </w:ins>
      <w:r w:rsidRPr="00A1023E">
        <w:rPr>
          <w:rFonts w:eastAsia="SimSun"/>
          <w:i/>
          <w:color w:val="auto"/>
          <w:szCs w:val="18"/>
          <w:rPrChange w:id="535" w:author="AL" w:date="2021-01-11T15:19:00Z">
            <w:rPr>
              <w:rFonts w:eastAsia="SimSun"/>
              <w:color w:val="auto"/>
              <w:sz w:val="20"/>
            </w:rPr>
          </w:rPrChange>
        </w:rPr>
        <w:t>life</w:t>
      </w:r>
      <w:r w:rsidRPr="00A1023E">
        <w:rPr>
          <w:rFonts w:eastAsia="SimSun"/>
          <w:color w:val="auto"/>
          <w:szCs w:val="18"/>
          <w:rPrChange w:id="536" w:author="AL" w:date="2021-01-11T15:19:00Z">
            <w:rPr>
              <w:rFonts w:eastAsia="SimSun"/>
              <w:color w:val="auto"/>
              <w:sz w:val="20"/>
            </w:rPr>
          </w:rPrChange>
        </w:rPr>
        <w:t>;</w:t>
      </w:r>
      <w:r w:rsidRPr="00A1023E">
        <w:rPr>
          <w:rFonts w:ascii="Times New Roman" w:eastAsia="SimSun" w:hAnsi="Times New Roman"/>
          <w:color w:val="auto"/>
          <w:szCs w:val="18"/>
          <w:rPrChange w:id="537" w:author="AL" w:date="2021-01-11T15:19:00Z">
            <w:rPr>
              <w:rFonts w:ascii="Times New Roman" w:eastAsia="SimSun" w:hAnsi="Times New Roman"/>
              <w:color w:val="auto"/>
              <w:sz w:val="20"/>
            </w:rPr>
          </w:rPrChange>
        </w:rPr>
        <w:t> </w:t>
      </w:r>
      <w:del w:id="538" w:author="Liron Kranzler" w:date="2021-01-11T15:44:00Z">
        <w:r w:rsidRPr="00A1023E" w:rsidDel="00B951F2">
          <w:rPr>
            <w:rFonts w:eastAsia="SimSun"/>
            <w:color w:val="auto"/>
            <w:szCs w:val="18"/>
            <w:rPrChange w:id="539" w:author="AL" w:date="2021-01-11T15:19:00Z">
              <w:rPr>
                <w:rFonts w:eastAsia="SimSun"/>
                <w:color w:val="auto"/>
                <w:sz w:val="20"/>
              </w:rPr>
            </w:rPrChange>
          </w:rPr>
          <w:delText xml:space="preserve"> </w:delText>
        </w:r>
      </w:del>
      <w:r w:rsidRPr="00A1023E">
        <w:rPr>
          <w:rFonts w:eastAsia="SimSun"/>
          <w:b/>
          <w:color w:val="auto"/>
          <w:szCs w:val="18"/>
          <w:rPrChange w:id="540" w:author="AL" w:date="2021-01-11T15:19:00Z">
            <w:rPr>
              <w:rFonts w:eastAsia="SimSun"/>
              <w:color w:val="auto"/>
              <w:sz w:val="20"/>
            </w:rPr>
          </w:rPrChange>
        </w:rPr>
        <w:t>9</w:t>
      </w:r>
      <w:r w:rsidRPr="00A1023E">
        <w:rPr>
          <w:rFonts w:eastAsia="SimSun"/>
          <w:color w:val="auto"/>
          <w:szCs w:val="18"/>
          <w:rPrChange w:id="541" w:author="AL" w:date="2021-01-11T15:19:00Z">
            <w:rPr>
              <w:rFonts w:eastAsia="SimSun"/>
              <w:color w:val="auto"/>
              <w:sz w:val="20"/>
            </w:rPr>
          </w:rPrChange>
        </w:rPr>
        <w:t>: e57309.</w:t>
      </w:r>
      <w:r w:rsidRPr="00A1023E">
        <w:rPr>
          <w:rFonts w:eastAsia="SimSun"/>
          <w:color w:val="auto"/>
          <w:szCs w:val="18"/>
          <w:rtl/>
          <w:lang w:bidi="he-IL"/>
          <w:rPrChange w:id="542" w:author="AL" w:date="2021-01-11T15:19:00Z">
            <w:rPr>
              <w:rFonts w:eastAsia="SimSun"/>
              <w:color w:val="auto"/>
              <w:sz w:val="20"/>
              <w:rtl/>
              <w:lang w:bidi="he-IL"/>
            </w:rPr>
          </w:rPrChange>
        </w:rPr>
        <w:t>‏</w:t>
      </w:r>
      <w:r w:rsidRPr="00A1023E">
        <w:rPr>
          <w:rFonts w:eastAsia="SimSun"/>
          <w:color w:val="auto"/>
          <w:szCs w:val="18"/>
          <w:rPrChange w:id="543" w:author="AL" w:date="2021-01-11T15:19:00Z">
            <w:rPr>
              <w:rFonts w:eastAsia="SimSun"/>
              <w:color w:val="auto"/>
              <w:sz w:val="20"/>
            </w:rPr>
          </w:rPrChange>
        </w:rPr>
        <w:t xml:space="preserve"> </w:t>
      </w:r>
    </w:p>
    <w:p w14:paraId="36FF4774" w14:textId="77777777" w:rsidR="00261436" w:rsidRPr="00A1023E" w:rsidRDefault="00261436">
      <w:pPr>
        <w:pStyle w:val="MDPI71References"/>
        <w:numPr>
          <w:ilvl w:val="0"/>
          <w:numId w:val="0"/>
        </w:numPr>
        <w:adjustRightInd w:val="0"/>
        <w:snapToGrid w:val="0"/>
        <w:spacing w:after="240"/>
        <w:rPr>
          <w:rFonts w:eastAsia="SimSun"/>
          <w:color w:val="auto"/>
          <w:szCs w:val="18"/>
          <w:rPrChange w:id="544" w:author="AL" w:date="2021-01-11T15:19:00Z">
            <w:rPr>
              <w:rFonts w:eastAsia="SimSun"/>
              <w:color w:val="auto"/>
              <w:sz w:val="20"/>
            </w:rPr>
          </w:rPrChange>
        </w:rPr>
        <w:pPrChange w:id="545" w:author="AL" w:date="2021-01-11T10:20:00Z">
          <w:pPr>
            <w:pStyle w:val="MDPI71References"/>
            <w:adjustRightInd w:val="0"/>
            <w:snapToGrid w:val="0"/>
            <w:spacing w:after="240"/>
          </w:pPr>
        </w:pPrChange>
      </w:pPr>
      <w:r w:rsidRPr="00A1023E">
        <w:rPr>
          <w:rFonts w:eastAsia="SimSun"/>
          <w:color w:val="auto"/>
          <w:szCs w:val="18"/>
          <w:rPrChange w:id="546" w:author="AL" w:date="2021-01-11T15:19:00Z">
            <w:rPr>
              <w:rFonts w:eastAsia="SimSun"/>
              <w:color w:val="auto"/>
              <w:sz w:val="20"/>
            </w:rPr>
          </w:rPrChange>
        </w:rPr>
        <w:t xml:space="preserve">Bartoszko JJ, Farooqi MAM, Alhazzani W, </w:t>
      </w:r>
      <w:r w:rsidRPr="00A1023E">
        <w:rPr>
          <w:rFonts w:eastAsia="SimSun"/>
          <w:i/>
          <w:color w:val="auto"/>
          <w:szCs w:val="18"/>
          <w:rPrChange w:id="547" w:author="AL" w:date="2021-01-11T15:19:00Z">
            <w:rPr>
              <w:rFonts w:eastAsia="SimSun"/>
              <w:color w:val="auto"/>
              <w:sz w:val="20"/>
            </w:rPr>
          </w:rPrChange>
        </w:rPr>
        <w:t>et al</w:t>
      </w:r>
      <w:r w:rsidRPr="00A1023E">
        <w:rPr>
          <w:rFonts w:eastAsia="SimSun"/>
          <w:color w:val="auto"/>
          <w:szCs w:val="18"/>
          <w:rPrChange w:id="548" w:author="AL" w:date="2021-01-11T15:19:00Z">
            <w:rPr>
              <w:rFonts w:eastAsia="SimSun"/>
              <w:color w:val="auto"/>
              <w:sz w:val="20"/>
            </w:rPr>
          </w:rPrChange>
        </w:rPr>
        <w:t>. (2020)</w:t>
      </w:r>
      <w:del w:id="549" w:author="AL" w:date="2021-01-11T14:44:00Z">
        <w:r w:rsidRPr="00A1023E" w:rsidDel="00332DF3">
          <w:rPr>
            <w:rFonts w:eastAsia="SimSun"/>
            <w:color w:val="auto"/>
            <w:szCs w:val="18"/>
            <w:rPrChange w:id="550" w:author="AL" w:date="2021-01-11T15:19:00Z">
              <w:rPr>
                <w:rFonts w:eastAsia="SimSun"/>
                <w:color w:val="auto"/>
                <w:sz w:val="20"/>
              </w:rPr>
            </w:rPrChange>
          </w:rPr>
          <w:delText>.</w:delText>
        </w:r>
      </w:del>
      <w:r w:rsidRPr="00A1023E">
        <w:rPr>
          <w:rFonts w:eastAsia="SimSun" w:hint="eastAsia"/>
          <w:color w:val="auto"/>
          <w:szCs w:val="18"/>
          <w:rPrChange w:id="551" w:author="AL" w:date="2021-01-11T15:19:00Z">
            <w:rPr>
              <w:rFonts w:eastAsia="SimSun" w:hint="eastAsia"/>
              <w:color w:val="auto"/>
              <w:sz w:val="20"/>
            </w:rPr>
          </w:rPrChange>
        </w:rPr>
        <w:t xml:space="preserve"> Medical Masks vs. N95 Respirators for Preventing COVID</w:t>
      </w:r>
      <w:r w:rsidRPr="00A1023E">
        <w:rPr>
          <w:rFonts w:eastAsia="SimSun" w:hint="eastAsia"/>
          <w:color w:val="auto"/>
          <w:szCs w:val="18"/>
          <w:rPrChange w:id="552" w:author="AL" w:date="2021-01-11T15:19:00Z">
            <w:rPr>
              <w:rFonts w:eastAsia="SimSun" w:hint="eastAsia"/>
              <w:color w:val="auto"/>
              <w:sz w:val="20"/>
            </w:rPr>
          </w:rPrChange>
        </w:rPr>
        <w:t>‐</w:t>
      </w:r>
      <w:r w:rsidRPr="00A1023E">
        <w:rPr>
          <w:rFonts w:eastAsia="SimSun" w:hint="eastAsia"/>
          <w:color w:val="auto"/>
          <w:szCs w:val="18"/>
          <w:rPrChange w:id="553" w:author="AL" w:date="2021-01-11T15:19:00Z">
            <w:rPr>
              <w:rFonts w:eastAsia="SimSun" w:hint="eastAsia"/>
              <w:color w:val="auto"/>
              <w:sz w:val="20"/>
            </w:rPr>
          </w:rPrChange>
        </w:rPr>
        <w:t>19 in Health Care Workers A Systematic Review and Meta</w:t>
      </w:r>
      <w:r w:rsidRPr="00A1023E">
        <w:rPr>
          <w:rFonts w:eastAsia="SimSun" w:hint="eastAsia"/>
          <w:color w:val="auto"/>
          <w:szCs w:val="18"/>
          <w:rPrChange w:id="554" w:author="AL" w:date="2021-01-11T15:19:00Z">
            <w:rPr>
              <w:rFonts w:eastAsia="SimSun" w:hint="eastAsia"/>
              <w:color w:val="auto"/>
              <w:sz w:val="20"/>
            </w:rPr>
          </w:rPrChange>
        </w:rPr>
        <w:t>‐</w:t>
      </w:r>
      <w:r w:rsidRPr="00A1023E">
        <w:rPr>
          <w:rFonts w:eastAsia="SimSun" w:hint="eastAsia"/>
          <w:color w:val="auto"/>
          <w:szCs w:val="18"/>
          <w:rPrChange w:id="555" w:author="AL" w:date="2021-01-11T15:19:00Z">
            <w:rPr>
              <w:rFonts w:eastAsia="SimSun" w:hint="eastAsia"/>
              <w:color w:val="auto"/>
              <w:sz w:val="20"/>
            </w:rPr>
          </w:rPrChange>
        </w:rPr>
        <w:t>Analysis of Randomized Trials</w:t>
      </w:r>
      <w:r w:rsidRPr="00A1023E">
        <w:rPr>
          <w:rFonts w:eastAsia="SimSun"/>
          <w:color w:val="auto"/>
          <w:szCs w:val="18"/>
          <w:rPrChange w:id="556" w:author="AL" w:date="2021-01-11T15:19:00Z">
            <w:rPr>
              <w:rFonts w:eastAsia="SimSun"/>
              <w:color w:val="auto"/>
              <w:sz w:val="20"/>
            </w:rPr>
          </w:rPrChange>
        </w:rPr>
        <w:t>.</w:t>
      </w:r>
      <w:r w:rsidRPr="00A1023E">
        <w:rPr>
          <w:rFonts w:ascii="Times New Roman" w:eastAsia="SimSun" w:hAnsi="Times New Roman"/>
          <w:color w:val="auto"/>
          <w:szCs w:val="18"/>
          <w:rPrChange w:id="557" w:author="AL" w:date="2021-01-11T15:19:00Z">
            <w:rPr>
              <w:rFonts w:ascii="Times New Roman" w:eastAsia="SimSun" w:hAnsi="Times New Roman"/>
              <w:color w:val="auto"/>
              <w:sz w:val="20"/>
            </w:rPr>
          </w:rPrChange>
        </w:rPr>
        <w:t> </w:t>
      </w:r>
      <w:del w:id="558" w:author="AL" w:date="2021-01-11T14:44:00Z">
        <w:r w:rsidRPr="00A1023E" w:rsidDel="00332DF3">
          <w:rPr>
            <w:rFonts w:eastAsia="SimSun"/>
            <w:color w:val="auto"/>
            <w:szCs w:val="18"/>
            <w:rPrChange w:id="559" w:author="AL" w:date="2021-01-11T15:19:00Z">
              <w:rPr>
                <w:rFonts w:eastAsia="SimSun"/>
                <w:color w:val="auto"/>
                <w:sz w:val="20"/>
              </w:rPr>
            </w:rPrChange>
          </w:rPr>
          <w:delText xml:space="preserve"> </w:delText>
        </w:r>
      </w:del>
      <w:r w:rsidRPr="00A1023E">
        <w:rPr>
          <w:rFonts w:eastAsia="SimSun"/>
          <w:i/>
          <w:color w:val="auto"/>
          <w:szCs w:val="18"/>
          <w:rPrChange w:id="560" w:author="AL" w:date="2021-01-11T15:19:00Z">
            <w:rPr>
              <w:rFonts w:eastAsia="SimSun"/>
              <w:color w:val="auto"/>
              <w:sz w:val="20"/>
            </w:rPr>
          </w:rPrChange>
        </w:rPr>
        <w:t>Influenza and Other Respir Viruses</w:t>
      </w:r>
      <w:r w:rsidRPr="00A1023E">
        <w:rPr>
          <w:rFonts w:eastAsia="SimSun"/>
          <w:color w:val="auto"/>
          <w:szCs w:val="18"/>
          <w:rPrChange w:id="561" w:author="AL" w:date="2021-01-11T15:19:00Z">
            <w:rPr>
              <w:rFonts w:eastAsia="SimSun"/>
              <w:color w:val="auto"/>
              <w:sz w:val="20"/>
            </w:rPr>
          </w:rPrChange>
        </w:rPr>
        <w:t xml:space="preserve">; </w:t>
      </w:r>
      <w:r w:rsidRPr="00A1023E">
        <w:rPr>
          <w:rFonts w:eastAsia="SimSun"/>
          <w:b/>
          <w:color w:val="auto"/>
          <w:szCs w:val="18"/>
          <w:rPrChange w:id="562" w:author="AL" w:date="2021-01-11T15:19:00Z">
            <w:rPr>
              <w:rFonts w:eastAsia="SimSun"/>
              <w:color w:val="auto"/>
              <w:sz w:val="20"/>
            </w:rPr>
          </w:rPrChange>
        </w:rPr>
        <w:t>14</w:t>
      </w:r>
      <w:r w:rsidRPr="00A1023E">
        <w:rPr>
          <w:rFonts w:eastAsia="SimSun"/>
          <w:color w:val="auto"/>
          <w:szCs w:val="18"/>
          <w:rPrChange w:id="563" w:author="AL" w:date="2021-01-11T15:19:00Z">
            <w:rPr>
              <w:rFonts w:eastAsia="SimSun"/>
              <w:color w:val="auto"/>
              <w:sz w:val="20"/>
            </w:rPr>
          </w:rPrChange>
        </w:rPr>
        <w:t>: 365-373.</w:t>
      </w:r>
    </w:p>
    <w:p w14:paraId="7A650242" w14:textId="77777777" w:rsidR="00261436" w:rsidRPr="00A1023E" w:rsidRDefault="00261436">
      <w:pPr>
        <w:pStyle w:val="MDPI71References"/>
        <w:numPr>
          <w:ilvl w:val="0"/>
          <w:numId w:val="0"/>
        </w:numPr>
        <w:adjustRightInd w:val="0"/>
        <w:snapToGrid w:val="0"/>
        <w:spacing w:after="240"/>
        <w:rPr>
          <w:rFonts w:eastAsia="SimSun"/>
          <w:color w:val="auto"/>
          <w:szCs w:val="18"/>
          <w:rPrChange w:id="564" w:author="AL" w:date="2021-01-11T15:19:00Z">
            <w:rPr>
              <w:rFonts w:eastAsia="SimSun"/>
              <w:color w:val="auto"/>
              <w:sz w:val="20"/>
            </w:rPr>
          </w:rPrChange>
        </w:rPr>
        <w:pPrChange w:id="565" w:author="AL" w:date="2021-01-11T10:20:00Z">
          <w:pPr>
            <w:pStyle w:val="MDPI71References"/>
            <w:adjustRightInd w:val="0"/>
            <w:snapToGrid w:val="0"/>
            <w:spacing w:after="240"/>
          </w:pPr>
        </w:pPrChange>
      </w:pPr>
      <w:r w:rsidRPr="00A1023E">
        <w:rPr>
          <w:rFonts w:eastAsia="SimSun"/>
          <w:color w:val="auto"/>
          <w:szCs w:val="18"/>
          <w:rPrChange w:id="566" w:author="AL" w:date="2021-01-11T15:19:00Z">
            <w:rPr>
              <w:rFonts w:eastAsia="SimSun"/>
              <w:color w:val="auto"/>
              <w:sz w:val="20"/>
            </w:rPr>
          </w:rPrChange>
        </w:rPr>
        <w:t xml:space="preserve">Bischoff WE, Reid T, Russell GB, </w:t>
      </w:r>
      <w:r w:rsidRPr="00A1023E">
        <w:rPr>
          <w:rFonts w:eastAsia="SimSun"/>
          <w:i/>
          <w:color w:val="auto"/>
          <w:szCs w:val="18"/>
          <w:rPrChange w:id="567" w:author="AL" w:date="2021-01-11T15:19:00Z">
            <w:rPr>
              <w:rFonts w:eastAsia="SimSun"/>
              <w:color w:val="auto"/>
              <w:sz w:val="20"/>
            </w:rPr>
          </w:rPrChange>
        </w:rPr>
        <w:t>et al</w:t>
      </w:r>
      <w:r w:rsidRPr="00A1023E">
        <w:rPr>
          <w:rFonts w:eastAsia="SimSun"/>
          <w:color w:val="auto"/>
          <w:szCs w:val="18"/>
          <w:rPrChange w:id="568" w:author="AL" w:date="2021-01-11T15:19:00Z">
            <w:rPr>
              <w:rFonts w:eastAsia="SimSun"/>
              <w:color w:val="auto"/>
              <w:sz w:val="20"/>
            </w:rPr>
          </w:rPrChange>
        </w:rPr>
        <w:t>. (2011)</w:t>
      </w:r>
      <w:del w:id="569" w:author="AL" w:date="2021-01-11T14:44:00Z">
        <w:r w:rsidRPr="00A1023E" w:rsidDel="00332DF3">
          <w:rPr>
            <w:rFonts w:eastAsia="SimSun"/>
            <w:color w:val="auto"/>
            <w:szCs w:val="18"/>
            <w:rPrChange w:id="570" w:author="AL" w:date="2021-01-11T15:19:00Z">
              <w:rPr>
                <w:rFonts w:eastAsia="SimSun"/>
                <w:color w:val="auto"/>
                <w:sz w:val="20"/>
              </w:rPr>
            </w:rPrChange>
          </w:rPr>
          <w:delText>.</w:delText>
        </w:r>
      </w:del>
      <w:r w:rsidRPr="00A1023E">
        <w:rPr>
          <w:rFonts w:eastAsia="SimSun"/>
          <w:color w:val="auto"/>
          <w:szCs w:val="18"/>
          <w:rPrChange w:id="571" w:author="AL" w:date="2021-01-11T15:19:00Z">
            <w:rPr>
              <w:rFonts w:eastAsia="SimSun"/>
              <w:color w:val="auto"/>
              <w:sz w:val="20"/>
            </w:rPr>
          </w:rPrChange>
        </w:rPr>
        <w:t xml:space="preserve"> Transocular entry of seasonal influenza–attenuated virus aerosols and the efficacy of N95 respirators, surgical masks, and eye protection in humans. </w:t>
      </w:r>
      <w:r w:rsidRPr="00A1023E">
        <w:rPr>
          <w:rFonts w:eastAsia="SimSun"/>
          <w:i/>
          <w:color w:val="auto"/>
          <w:szCs w:val="18"/>
          <w:rPrChange w:id="572" w:author="AL" w:date="2021-01-11T15:19:00Z">
            <w:rPr>
              <w:rFonts w:eastAsia="SimSun"/>
              <w:color w:val="auto"/>
              <w:sz w:val="20"/>
            </w:rPr>
          </w:rPrChange>
        </w:rPr>
        <w:t>J Infect Dis</w:t>
      </w:r>
      <w:r w:rsidRPr="00A1023E">
        <w:rPr>
          <w:rFonts w:eastAsia="SimSun"/>
          <w:color w:val="auto"/>
          <w:szCs w:val="18"/>
          <w:rPrChange w:id="573" w:author="AL" w:date="2021-01-11T15:19:00Z">
            <w:rPr>
              <w:rFonts w:eastAsia="SimSun"/>
              <w:color w:val="auto"/>
              <w:sz w:val="20"/>
            </w:rPr>
          </w:rPrChange>
        </w:rPr>
        <w:t xml:space="preserve">; </w:t>
      </w:r>
      <w:r w:rsidRPr="00A1023E">
        <w:rPr>
          <w:rFonts w:eastAsia="SimSun"/>
          <w:b/>
          <w:color w:val="auto"/>
          <w:szCs w:val="18"/>
          <w:rPrChange w:id="574" w:author="AL" w:date="2021-01-11T15:19:00Z">
            <w:rPr>
              <w:rFonts w:eastAsia="SimSun"/>
              <w:color w:val="auto"/>
              <w:sz w:val="20"/>
            </w:rPr>
          </w:rPrChange>
        </w:rPr>
        <w:t>204</w:t>
      </w:r>
      <w:r w:rsidRPr="00A1023E">
        <w:rPr>
          <w:rFonts w:eastAsia="SimSun"/>
          <w:color w:val="auto"/>
          <w:szCs w:val="18"/>
          <w:rPrChange w:id="575" w:author="AL" w:date="2021-01-11T15:19:00Z">
            <w:rPr>
              <w:rFonts w:eastAsia="SimSun"/>
              <w:color w:val="auto"/>
              <w:sz w:val="20"/>
            </w:rPr>
          </w:rPrChange>
        </w:rPr>
        <w:t>: 193-9.</w:t>
      </w:r>
    </w:p>
    <w:p w14:paraId="10148502" w14:textId="77777777" w:rsidR="00261436" w:rsidRPr="00A1023E" w:rsidRDefault="00261436">
      <w:pPr>
        <w:pStyle w:val="MDPI71References"/>
        <w:numPr>
          <w:ilvl w:val="0"/>
          <w:numId w:val="0"/>
        </w:numPr>
        <w:adjustRightInd w:val="0"/>
        <w:snapToGrid w:val="0"/>
        <w:spacing w:after="240"/>
        <w:rPr>
          <w:rFonts w:eastAsia="SimSun"/>
          <w:color w:val="auto"/>
          <w:szCs w:val="18"/>
          <w:rPrChange w:id="576" w:author="AL" w:date="2021-01-11T15:19:00Z">
            <w:rPr>
              <w:rFonts w:eastAsia="SimSun"/>
              <w:color w:val="auto"/>
              <w:sz w:val="20"/>
            </w:rPr>
          </w:rPrChange>
        </w:rPr>
        <w:pPrChange w:id="577" w:author="AL" w:date="2021-01-11T10:20:00Z">
          <w:pPr>
            <w:pStyle w:val="MDPI71References"/>
            <w:adjustRightInd w:val="0"/>
            <w:snapToGrid w:val="0"/>
            <w:spacing w:after="240"/>
          </w:pPr>
        </w:pPrChange>
      </w:pPr>
      <w:r w:rsidRPr="00A1023E">
        <w:rPr>
          <w:rFonts w:eastAsia="SimSun"/>
          <w:color w:val="auto"/>
          <w:szCs w:val="18"/>
          <w:rPrChange w:id="578" w:author="AL" w:date="2021-01-11T15:19:00Z">
            <w:rPr>
              <w:rFonts w:eastAsia="SimSun"/>
              <w:color w:val="auto"/>
              <w:sz w:val="20"/>
            </w:rPr>
          </w:rPrChange>
        </w:rPr>
        <w:t xml:space="preserve">Bong, CL, Brasher C, Chikumba E, </w:t>
      </w:r>
      <w:r w:rsidRPr="00A1023E">
        <w:rPr>
          <w:rFonts w:eastAsia="SimSun"/>
          <w:i/>
          <w:color w:val="auto"/>
          <w:szCs w:val="18"/>
          <w:rPrChange w:id="579" w:author="AL" w:date="2021-01-11T15:19:00Z">
            <w:rPr>
              <w:rFonts w:eastAsia="SimSun"/>
              <w:color w:val="auto"/>
              <w:sz w:val="20"/>
            </w:rPr>
          </w:rPrChange>
        </w:rPr>
        <w:t>et al</w:t>
      </w:r>
      <w:r w:rsidRPr="00A1023E">
        <w:rPr>
          <w:rFonts w:eastAsia="SimSun"/>
          <w:color w:val="auto"/>
          <w:szCs w:val="18"/>
          <w:rPrChange w:id="580" w:author="AL" w:date="2021-01-11T15:19:00Z">
            <w:rPr>
              <w:rFonts w:eastAsia="SimSun"/>
              <w:color w:val="auto"/>
              <w:sz w:val="20"/>
            </w:rPr>
          </w:rPrChange>
        </w:rPr>
        <w:t>. (2020)</w:t>
      </w:r>
      <w:del w:id="581" w:author="AL" w:date="2021-01-11T14:44:00Z">
        <w:r w:rsidRPr="00A1023E" w:rsidDel="00332DF3">
          <w:rPr>
            <w:rFonts w:eastAsia="SimSun"/>
            <w:color w:val="auto"/>
            <w:szCs w:val="18"/>
            <w:rPrChange w:id="582" w:author="AL" w:date="2021-01-11T15:19:00Z">
              <w:rPr>
                <w:rFonts w:eastAsia="SimSun"/>
                <w:color w:val="auto"/>
                <w:sz w:val="20"/>
              </w:rPr>
            </w:rPrChange>
          </w:rPr>
          <w:delText>.</w:delText>
        </w:r>
      </w:del>
      <w:r w:rsidRPr="00A1023E">
        <w:rPr>
          <w:rFonts w:eastAsia="SimSun"/>
          <w:color w:val="auto"/>
          <w:szCs w:val="18"/>
          <w:rPrChange w:id="583" w:author="AL" w:date="2021-01-11T15:19:00Z">
            <w:rPr>
              <w:rFonts w:eastAsia="SimSun"/>
              <w:color w:val="auto"/>
              <w:sz w:val="20"/>
            </w:rPr>
          </w:rPrChange>
        </w:rPr>
        <w:t xml:space="preserve"> The COVID-19 Pandemic: Effects on Low-and Middle-Income Countries.</w:t>
      </w:r>
      <w:r w:rsidRPr="00A1023E">
        <w:rPr>
          <w:rFonts w:ascii="Times New Roman" w:eastAsia="SimSun" w:hAnsi="Times New Roman"/>
          <w:color w:val="auto"/>
          <w:szCs w:val="18"/>
          <w:rPrChange w:id="584" w:author="AL" w:date="2021-01-11T15:19:00Z">
            <w:rPr>
              <w:rFonts w:ascii="Times New Roman" w:eastAsia="SimSun" w:hAnsi="Times New Roman"/>
              <w:color w:val="auto"/>
              <w:sz w:val="20"/>
            </w:rPr>
          </w:rPrChange>
        </w:rPr>
        <w:t> </w:t>
      </w:r>
      <w:del w:id="585" w:author="AL" w:date="2021-01-11T14:44:00Z">
        <w:r w:rsidRPr="00A1023E" w:rsidDel="00332DF3">
          <w:rPr>
            <w:rFonts w:eastAsia="SimSun"/>
            <w:color w:val="auto"/>
            <w:szCs w:val="18"/>
            <w:rPrChange w:id="586" w:author="AL" w:date="2021-01-11T15:19:00Z">
              <w:rPr>
                <w:rFonts w:eastAsia="SimSun"/>
                <w:color w:val="auto"/>
                <w:sz w:val="20"/>
              </w:rPr>
            </w:rPrChange>
          </w:rPr>
          <w:delText xml:space="preserve"> </w:delText>
        </w:r>
      </w:del>
      <w:r w:rsidRPr="00A1023E">
        <w:rPr>
          <w:rFonts w:eastAsia="SimSun"/>
          <w:i/>
          <w:color w:val="auto"/>
          <w:szCs w:val="18"/>
          <w:rPrChange w:id="587" w:author="AL" w:date="2021-01-11T15:19:00Z">
            <w:rPr>
              <w:rFonts w:eastAsia="SimSun"/>
              <w:color w:val="auto"/>
              <w:sz w:val="20"/>
            </w:rPr>
          </w:rPrChange>
        </w:rPr>
        <w:t>Anesth Analg</w:t>
      </w:r>
      <w:r w:rsidRPr="00A1023E">
        <w:rPr>
          <w:rFonts w:eastAsia="SimSun"/>
          <w:color w:val="auto"/>
          <w:szCs w:val="18"/>
          <w:rPrChange w:id="588" w:author="AL" w:date="2021-01-11T15:19:00Z">
            <w:rPr>
              <w:rFonts w:eastAsia="SimSun"/>
              <w:color w:val="auto"/>
              <w:sz w:val="20"/>
            </w:rPr>
          </w:rPrChange>
        </w:rPr>
        <w:t xml:space="preserve">; </w:t>
      </w:r>
      <w:r w:rsidRPr="00A1023E">
        <w:rPr>
          <w:rFonts w:eastAsia="SimSun"/>
          <w:b/>
          <w:color w:val="auto"/>
          <w:szCs w:val="18"/>
          <w:rPrChange w:id="589" w:author="AL" w:date="2021-01-11T15:19:00Z">
            <w:rPr>
              <w:rFonts w:eastAsia="SimSun"/>
              <w:color w:val="auto"/>
              <w:sz w:val="20"/>
            </w:rPr>
          </w:rPrChange>
        </w:rPr>
        <w:t>131</w:t>
      </w:r>
      <w:r w:rsidRPr="00A1023E">
        <w:rPr>
          <w:rFonts w:eastAsia="SimSun"/>
          <w:color w:val="auto"/>
          <w:szCs w:val="18"/>
          <w:rPrChange w:id="590" w:author="AL" w:date="2021-01-11T15:19:00Z">
            <w:rPr>
              <w:rFonts w:eastAsia="SimSun"/>
              <w:color w:val="auto"/>
              <w:sz w:val="20"/>
            </w:rPr>
          </w:rPrChange>
        </w:rPr>
        <w:t>: 86-92.</w:t>
      </w:r>
    </w:p>
    <w:p w14:paraId="7E3F47E8" w14:textId="7B2652F7" w:rsidR="00261436" w:rsidRPr="00A1023E" w:rsidRDefault="00261436">
      <w:pPr>
        <w:pStyle w:val="MDPI71References"/>
        <w:numPr>
          <w:ilvl w:val="0"/>
          <w:numId w:val="0"/>
        </w:numPr>
        <w:adjustRightInd w:val="0"/>
        <w:snapToGrid w:val="0"/>
        <w:spacing w:after="240"/>
        <w:jc w:val="left"/>
        <w:rPr>
          <w:rFonts w:eastAsia="SimSun"/>
          <w:color w:val="auto"/>
          <w:szCs w:val="18"/>
          <w:rPrChange w:id="591" w:author="AL" w:date="2021-01-11T15:19:00Z">
            <w:rPr>
              <w:rFonts w:eastAsia="SimSun"/>
              <w:color w:val="auto"/>
              <w:sz w:val="20"/>
            </w:rPr>
          </w:rPrChange>
        </w:rPr>
        <w:pPrChange w:id="592" w:author="AL" w:date="2021-01-11T10:49:00Z">
          <w:pPr>
            <w:pStyle w:val="MDPI71References"/>
            <w:adjustRightInd w:val="0"/>
            <w:snapToGrid w:val="0"/>
            <w:spacing w:after="240"/>
          </w:pPr>
        </w:pPrChange>
      </w:pPr>
      <w:r w:rsidRPr="00A1023E">
        <w:rPr>
          <w:rFonts w:eastAsia="SimSun"/>
          <w:color w:val="auto"/>
          <w:szCs w:val="18"/>
          <w:rPrChange w:id="593" w:author="AL" w:date="2021-01-11T15:19:00Z">
            <w:rPr>
              <w:rFonts w:eastAsia="SimSun"/>
              <w:color w:val="auto"/>
              <w:sz w:val="20"/>
            </w:rPr>
          </w:rPrChange>
        </w:rPr>
        <w:t>Campbell A. (2006)</w:t>
      </w:r>
      <w:del w:id="594" w:author="AL" w:date="2021-01-11T14:44:00Z">
        <w:r w:rsidRPr="00A1023E" w:rsidDel="00332DF3">
          <w:rPr>
            <w:rFonts w:eastAsia="SimSun"/>
            <w:color w:val="auto"/>
            <w:szCs w:val="18"/>
            <w:rPrChange w:id="595" w:author="AL" w:date="2021-01-11T15:19:00Z">
              <w:rPr>
                <w:rFonts w:eastAsia="SimSun"/>
                <w:color w:val="auto"/>
                <w:sz w:val="20"/>
              </w:rPr>
            </w:rPrChange>
          </w:rPr>
          <w:delText>.</w:delText>
        </w:r>
      </w:del>
      <w:r w:rsidRPr="00A1023E">
        <w:rPr>
          <w:rFonts w:eastAsia="SimSun"/>
          <w:color w:val="auto"/>
          <w:szCs w:val="18"/>
          <w:rPrChange w:id="596" w:author="AL" w:date="2021-01-11T15:19:00Z">
            <w:rPr>
              <w:rFonts w:eastAsia="SimSun"/>
              <w:color w:val="auto"/>
              <w:sz w:val="20"/>
            </w:rPr>
          </w:rPrChange>
        </w:rPr>
        <w:t xml:space="preserve"> Chapter Eight: It’s Not About The Mask: SARS </w:t>
      </w:r>
      <w:r w:rsidR="00804B18" w:rsidRPr="00A1023E">
        <w:rPr>
          <w:rFonts w:eastAsia="SimSun"/>
          <w:color w:val="auto"/>
          <w:szCs w:val="18"/>
          <w:rPrChange w:id="597" w:author="AL" w:date="2021-01-11T15:19:00Z">
            <w:rPr>
              <w:rFonts w:eastAsia="SimSun"/>
              <w:color w:val="auto"/>
              <w:sz w:val="20"/>
            </w:rPr>
          </w:rPrChange>
        </w:rPr>
        <w:t xml:space="preserve">Commission Final Report, Volume 3. Available at </w:t>
      </w:r>
      <w:r w:rsidRPr="00A1023E">
        <w:rPr>
          <w:rFonts w:eastAsia="SimSun"/>
          <w:color w:val="auto"/>
          <w:szCs w:val="18"/>
          <w:rPrChange w:id="598" w:author="AL" w:date="2021-01-11T15:19:00Z">
            <w:rPr>
              <w:rFonts w:eastAsia="SimSun"/>
              <w:color w:val="auto"/>
              <w:sz w:val="20"/>
            </w:rPr>
          </w:rPrChange>
        </w:rPr>
        <w:t xml:space="preserve">http://www.archives.gov.on.ca/en/e_records/sars/report/v3-pdf/Vol3Chp8.pdf. Accessed 21 June 2020.   </w:t>
      </w:r>
    </w:p>
    <w:p w14:paraId="5CB69999" w14:textId="02ACEF90" w:rsidR="00261436" w:rsidRPr="00A1023E" w:rsidRDefault="00261436">
      <w:pPr>
        <w:pStyle w:val="MDPI71References"/>
        <w:numPr>
          <w:ilvl w:val="0"/>
          <w:numId w:val="0"/>
        </w:numPr>
        <w:adjustRightInd w:val="0"/>
        <w:snapToGrid w:val="0"/>
        <w:spacing w:after="240"/>
        <w:rPr>
          <w:rFonts w:eastAsia="SimSun"/>
          <w:color w:val="auto"/>
          <w:szCs w:val="18"/>
          <w:rPrChange w:id="599" w:author="AL" w:date="2021-01-11T15:19:00Z">
            <w:rPr>
              <w:rFonts w:eastAsia="SimSun"/>
              <w:color w:val="auto"/>
              <w:sz w:val="20"/>
            </w:rPr>
          </w:rPrChange>
        </w:rPr>
        <w:pPrChange w:id="600" w:author="AL" w:date="2021-01-11T10:20:00Z">
          <w:pPr>
            <w:pStyle w:val="MDPI71References"/>
            <w:adjustRightInd w:val="0"/>
            <w:snapToGrid w:val="0"/>
            <w:spacing w:after="240"/>
          </w:pPr>
        </w:pPrChange>
      </w:pPr>
      <w:r w:rsidRPr="00A1023E">
        <w:rPr>
          <w:rFonts w:eastAsia="SimSun"/>
          <w:color w:val="auto"/>
          <w:szCs w:val="18"/>
          <w:rPrChange w:id="601" w:author="AL" w:date="2021-01-11T15:19:00Z">
            <w:rPr>
              <w:rFonts w:eastAsia="SimSun"/>
              <w:color w:val="auto"/>
              <w:sz w:val="20"/>
            </w:rPr>
          </w:rPrChange>
        </w:rPr>
        <w:t>Centers for Disease Control and Prevention. (2020)</w:t>
      </w:r>
      <w:del w:id="602" w:author="AL" w:date="2021-01-11T14:44:00Z">
        <w:r w:rsidRPr="00A1023E" w:rsidDel="00332DF3">
          <w:rPr>
            <w:rFonts w:eastAsia="SimSun"/>
            <w:color w:val="auto"/>
            <w:szCs w:val="18"/>
            <w:rPrChange w:id="603" w:author="AL" w:date="2021-01-11T15:19:00Z">
              <w:rPr>
                <w:rFonts w:eastAsia="SimSun"/>
                <w:color w:val="auto"/>
                <w:sz w:val="20"/>
              </w:rPr>
            </w:rPrChange>
          </w:rPr>
          <w:delText>.</w:delText>
        </w:r>
      </w:del>
      <w:r w:rsidRPr="00A1023E">
        <w:rPr>
          <w:rFonts w:eastAsia="SimSun"/>
          <w:color w:val="auto"/>
          <w:szCs w:val="18"/>
          <w:rPrChange w:id="604" w:author="AL" w:date="2021-01-11T15:19:00Z">
            <w:rPr>
              <w:rFonts w:eastAsia="SimSun"/>
              <w:color w:val="auto"/>
              <w:sz w:val="20"/>
            </w:rPr>
          </w:rPrChange>
        </w:rPr>
        <w:t xml:space="preserve"> Interim infection prevention and control recommendations for patients with suspected or confirmed coronavirus disease 2019 (COVID-19) in healthcare settings.</w:t>
      </w:r>
      <w:r w:rsidRPr="00A1023E">
        <w:rPr>
          <w:rFonts w:ascii="Times New Roman" w:eastAsia="SimSun" w:hAnsi="Times New Roman"/>
          <w:color w:val="auto"/>
          <w:szCs w:val="18"/>
          <w:rPrChange w:id="605" w:author="AL" w:date="2021-01-11T15:19:00Z">
            <w:rPr>
              <w:rFonts w:ascii="Times New Roman" w:eastAsia="SimSun" w:hAnsi="Times New Roman"/>
              <w:color w:val="auto"/>
              <w:sz w:val="20"/>
            </w:rPr>
          </w:rPrChange>
        </w:rPr>
        <w:t> </w:t>
      </w:r>
      <w:r w:rsidRPr="00A1023E">
        <w:rPr>
          <w:rFonts w:eastAsia="SimSun"/>
          <w:color w:val="auto"/>
          <w:szCs w:val="18"/>
          <w:rPrChange w:id="606" w:author="AL" w:date="2021-01-11T15:19:00Z">
            <w:rPr>
              <w:rFonts w:eastAsia="SimSun"/>
              <w:color w:val="auto"/>
              <w:sz w:val="20"/>
            </w:rPr>
          </w:rPrChange>
        </w:rPr>
        <w:t>Corona</w:t>
      </w:r>
      <w:r w:rsidR="00804B18" w:rsidRPr="00A1023E">
        <w:rPr>
          <w:rFonts w:eastAsia="SimSun"/>
          <w:color w:val="auto"/>
          <w:szCs w:val="18"/>
          <w:rPrChange w:id="607" w:author="AL" w:date="2021-01-11T15:19:00Z">
            <w:rPr>
              <w:rFonts w:eastAsia="SimSun"/>
              <w:color w:val="auto"/>
              <w:sz w:val="20"/>
            </w:rPr>
          </w:rPrChange>
        </w:rPr>
        <w:t>virus Disease 2019 (COVID-19).</w:t>
      </w:r>
      <w:r w:rsidR="00804B18" w:rsidRPr="00A1023E">
        <w:rPr>
          <w:rFonts w:eastAsia="SimSun"/>
          <w:color w:val="auto"/>
          <w:szCs w:val="18"/>
          <w:rtl/>
          <w:lang w:bidi="he-IL"/>
          <w:rPrChange w:id="608" w:author="AL" w:date="2021-01-11T15:19:00Z">
            <w:rPr>
              <w:rFonts w:eastAsia="SimSun"/>
              <w:color w:val="auto"/>
              <w:sz w:val="20"/>
              <w:rtl/>
              <w:lang w:bidi="he-IL"/>
            </w:rPr>
          </w:rPrChange>
        </w:rPr>
        <w:t>‏</w:t>
      </w:r>
      <w:r w:rsidR="00804B18" w:rsidRPr="00A1023E">
        <w:rPr>
          <w:rFonts w:eastAsia="SimSun"/>
          <w:color w:val="auto"/>
          <w:szCs w:val="18"/>
          <w:rPrChange w:id="609" w:author="AL" w:date="2021-01-11T15:19:00Z">
            <w:rPr>
              <w:rFonts w:eastAsia="SimSun"/>
              <w:color w:val="auto"/>
              <w:sz w:val="20"/>
            </w:rPr>
          </w:rPrChange>
        </w:rPr>
        <w:t xml:space="preserve"> </w:t>
      </w:r>
      <w:r w:rsidRPr="00A1023E">
        <w:rPr>
          <w:rFonts w:eastAsia="SimSun"/>
          <w:color w:val="auto"/>
          <w:szCs w:val="18"/>
          <w:rPrChange w:id="610" w:author="AL" w:date="2021-01-11T15:19:00Z">
            <w:rPr>
              <w:rFonts w:eastAsia="SimSun"/>
              <w:color w:val="auto"/>
              <w:sz w:val="20"/>
            </w:rPr>
          </w:rPrChange>
        </w:rPr>
        <w:t>Available at https://www.cdc.gov/coronavirus/2019-ncov/hcp/infection-control-recommendations.</w:t>
      </w:r>
      <w:commentRangeStart w:id="611"/>
      <w:r w:rsidRPr="00A1023E">
        <w:rPr>
          <w:rFonts w:eastAsia="SimSun"/>
          <w:color w:val="auto"/>
          <w:szCs w:val="18"/>
          <w:rPrChange w:id="612" w:author="AL" w:date="2021-01-11T15:19:00Z">
            <w:rPr>
              <w:rFonts w:eastAsia="SimSun"/>
              <w:color w:val="auto"/>
              <w:sz w:val="20"/>
            </w:rPr>
          </w:rPrChange>
        </w:rPr>
        <w:t>html</w:t>
      </w:r>
      <w:commentRangeEnd w:id="611"/>
      <w:r w:rsidR="00E0506B" w:rsidRPr="00A1023E">
        <w:rPr>
          <w:rStyle w:val="CommentReference"/>
          <w:snapToGrid/>
          <w:sz w:val="18"/>
          <w:szCs w:val="18"/>
          <w:lang w:bidi="ar-SA"/>
          <w:rPrChange w:id="613" w:author="AL" w:date="2021-01-11T15:19:00Z">
            <w:rPr>
              <w:rStyle w:val="CommentReference"/>
              <w:rFonts w:ascii="Times New Roman" w:hAnsi="Times New Roman"/>
              <w:snapToGrid/>
              <w:lang w:bidi="ar-SA"/>
            </w:rPr>
          </w:rPrChange>
        </w:rPr>
        <w:commentReference w:id="611"/>
      </w:r>
      <w:ins w:id="614" w:author="AL" w:date="2021-01-11T14:57:00Z">
        <w:r w:rsidR="00E0506B" w:rsidRPr="00A1023E">
          <w:rPr>
            <w:rFonts w:eastAsia="SimSun"/>
            <w:color w:val="auto"/>
            <w:szCs w:val="18"/>
            <w:rPrChange w:id="615" w:author="AL" w:date="2021-01-11T15:19:00Z">
              <w:rPr>
                <w:rFonts w:eastAsia="SimSun"/>
                <w:color w:val="auto"/>
                <w:sz w:val="20"/>
              </w:rPr>
            </w:rPrChange>
          </w:rPr>
          <w:t>.</w:t>
        </w:r>
      </w:ins>
    </w:p>
    <w:p w14:paraId="642F6868" w14:textId="20666E5A" w:rsidR="00261436" w:rsidRPr="00A1023E" w:rsidRDefault="00804B18">
      <w:pPr>
        <w:pStyle w:val="MDPI71References"/>
        <w:numPr>
          <w:ilvl w:val="0"/>
          <w:numId w:val="0"/>
        </w:numPr>
        <w:adjustRightInd w:val="0"/>
        <w:snapToGrid w:val="0"/>
        <w:spacing w:after="240"/>
        <w:rPr>
          <w:rFonts w:eastAsia="SimSun"/>
          <w:color w:val="auto"/>
          <w:szCs w:val="18"/>
          <w:rPrChange w:id="616" w:author="AL" w:date="2021-01-11T15:19:00Z">
            <w:rPr>
              <w:rFonts w:eastAsia="SimSun"/>
              <w:color w:val="auto"/>
              <w:sz w:val="20"/>
            </w:rPr>
          </w:rPrChange>
        </w:rPr>
        <w:pPrChange w:id="617" w:author="AL" w:date="2021-01-11T10:20:00Z">
          <w:pPr>
            <w:pStyle w:val="MDPI71References"/>
            <w:adjustRightInd w:val="0"/>
            <w:snapToGrid w:val="0"/>
            <w:spacing w:after="240"/>
          </w:pPr>
        </w:pPrChange>
      </w:pPr>
      <w:r w:rsidRPr="00A1023E">
        <w:rPr>
          <w:rFonts w:eastAsia="SimSun"/>
          <w:color w:val="auto"/>
          <w:szCs w:val="18"/>
          <w:rPrChange w:id="618" w:author="AL" w:date="2021-01-11T15:19:00Z">
            <w:rPr>
              <w:rFonts w:eastAsia="SimSun"/>
              <w:color w:val="auto"/>
              <w:sz w:val="20"/>
            </w:rPr>
          </w:rPrChange>
        </w:rPr>
        <w:t xml:space="preserve">Chan JFW, Yuan S, Kok KH, </w:t>
      </w:r>
      <w:r w:rsidR="00261436" w:rsidRPr="00A1023E">
        <w:rPr>
          <w:rFonts w:eastAsia="SimSun"/>
          <w:i/>
          <w:color w:val="auto"/>
          <w:szCs w:val="18"/>
          <w:rPrChange w:id="619" w:author="AL" w:date="2021-01-11T15:19:00Z">
            <w:rPr>
              <w:rFonts w:eastAsia="SimSun"/>
              <w:color w:val="auto"/>
              <w:sz w:val="20"/>
            </w:rPr>
          </w:rPrChange>
        </w:rPr>
        <w:t>et al</w:t>
      </w:r>
      <w:r w:rsidR="00261436" w:rsidRPr="00A1023E">
        <w:rPr>
          <w:rFonts w:eastAsia="SimSun"/>
          <w:color w:val="auto"/>
          <w:szCs w:val="18"/>
          <w:rPrChange w:id="620" w:author="AL" w:date="2021-01-11T15:19:00Z">
            <w:rPr>
              <w:rFonts w:eastAsia="SimSun"/>
              <w:color w:val="auto"/>
              <w:sz w:val="20"/>
            </w:rPr>
          </w:rPrChange>
        </w:rPr>
        <w:t>. (2020)</w:t>
      </w:r>
      <w:del w:id="621" w:author="AL" w:date="2021-01-11T14:44:00Z">
        <w:r w:rsidR="00261436" w:rsidRPr="00A1023E" w:rsidDel="00332DF3">
          <w:rPr>
            <w:rFonts w:eastAsia="SimSun"/>
            <w:color w:val="auto"/>
            <w:szCs w:val="18"/>
            <w:rPrChange w:id="622" w:author="AL" w:date="2021-01-11T15:19:00Z">
              <w:rPr>
                <w:rFonts w:eastAsia="SimSun"/>
                <w:color w:val="auto"/>
                <w:sz w:val="20"/>
              </w:rPr>
            </w:rPrChange>
          </w:rPr>
          <w:delText>.</w:delText>
        </w:r>
      </w:del>
      <w:r w:rsidR="00261436" w:rsidRPr="00A1023E">
        <w:rPr>
          <w:rFonts w:eastAsia="SimSun"/>
          <w:color w:val="auto"/>
          <w:szCs w:val="18"/>
          <w:rPrChange w:id="623" w:author="AL" w:date="2021-01-11T15:19:00Z">
            <w:rPr>
              <w:rFonts w:eastAsia="SimSun"/>
              <w:color w:val="auto"/>
              <w:sz w:val="20"/>
            </w:rPr>
          </w:rPrChange>
        </w:rPr>
        <w:t xml:space="preserve"> A familial cluster of pneumonia associated with the 2019 novel coronavirus indicating person-to-person transmission: a study of a family cluster.</w:t>
      </w:r>
      <w:r w:rsidR="00261436" w:rsidRPr="00A1023E">
        <w:rPr>
          <w:rFonts w:ascii="Times New Roman" w:eastAsia="SimSun" w:hAnsi="Times New Roman"/>
          <w:color w:val="auto"/>
          <w:szCs w:val="18"/>
          <w:rPrChange w:id="624" w:author="AL" w:date="2021-01-11T15:19:00Z">
            <w:rPr>
              <w:rFonts w:ascii="Times New Roman" w:eastAsia="SimSun" w:hAnsi="Times New Roman"/>
              <w:color w:val="auto"/>
              <w:sz w:val="20"/>
            </w:rPr>
          </w:rPrChange>
        </w:rPr>
        <w:t> </w:t>
      </w:r>
      <w:del w:id="625" w:author="AL" w:date="2021-01-11T14:44:00Z">
        <w:r w:rsidR="00261436" w:rsidRPr="00A1023E" w:rsidDel="00332DF3">
          <w:rPr>
            <w:rFonts w:eastAsia="SimSun"/>
            <w:color w:val="auto"/>
            <w:szCs w:val="18"/>
            <w:rPrChange w:id="626" w:author="AL" w:date="2021-01-11T15:19:00Z">
              <w:rPr>
                <w:rFonts w:eastAsia="SimSun"/>
                <w:color w:val="auto"/>
                <w:sz w:val="20"/>
              </w:rPr>
            </w:rPrChange>
          </w:rPr>
          <w:delText xml:space="preserve"> </w:delText>
        </w:r>
      </w:del>
      <w:r w:rsidR="00261436" w:rsidRPr="00A1023E">
        <w:rPr>
          <w:rFonts w:eastAsia="SimSun"/>
          <w:i/>
          <w:color w:val="auto"/>
          <w:szCs w:val="18"/>
          <w:rPrChange w:id="627" w:author="AL" w:date="2021-01-11T15:19:00Z">
            <w:rPr>
              <w:rFonts w:eastAsia="SimSun"/>
              <w:color w:val="auto"/>
              <w:sz w:val="20"/>
            </w:rPr>
          </w:rPrChange>
        </w:rPr>
        <w:t>The Lancet</w:t>
      </w:r>
      <w:r w:rsidR="00261436" w:rsidRPr="00A1023E">
        <w:rPr>
          <w:rFonts w:eastAsia="SimSun"/>
          <w:color w:val="auto"/>
          <w:szCs w:val="18"/>
          <w:rPrChange w:id="628" w:author="AL" w:date="2021-01-11T15:19:00Z">
            <w:rPr>
              <w:rFonts w:eastAsia="SimSun"/>
              <w:color w:val="auto"/>
              <w:sz w:val="20"/>
            </w:rPr>
          </w:rPrChange>
        </w:rPr>
        <w:t xml:space="preserve">; </w:t>
      </w:r>
      <w:del w:id="629" w:author="Liron Kranzler" w:date="2021-01-11T15:44:00Z">
        <w:r w:rsidR="00261436" w:rsidRPr="00A1023E" w:rsidDel="00B951F2">
          <w:rPr>
            <w:rFonts w:ascii="Times New Roman" w:eastAsia="SimSun" w:hAnsi="Times New Roman"/>
            <w:color w:val="auto"/>
            <w:szCs w:val="18"/>
            <w:rPrChange w:id="630" w:author="AL" w:date="2021-01-11T15:19:00Z">
              <w:rPr>
                <w:rFonts w:ascii="Times New Roman" w:eastAsia="SimSun" w:hAnsi="Times New Roman"/>
                <w:color w:val="auto"/>
                <w:sz w:val="20"/>
              </w:rPr>
            </w:rPrChange>
          </w:rPr>
          <w:delText> </w:delText>
        </w:r>
      </w:del>
      <w:r w:rsidR="00261436" w:rsidRPr="00A1023E">
        <w:rPr>
          <w:rFonts w:eastAsia="SimSun"/>
          <w:b/>
          <w:color w:val="auto"/>
          <w:szCs w:val="18"/>
          <w:rPrChange w:id="631" w:author="AL" w:date="2021-01-11T15:19:00Z">
            <w:rPr>
              <w:rFonts w:eastAsia="SimSun"/>
              <w:color w:val="auto"/>
              <w:sz w:val="20"/>
            </w:rPr>
          </w:rPrChange>
        </w:rPr>
        <w:t>395</w:t>
      </w:r>
      <w:r w:rsidR="00261436" w:rsidRPr="00A1023E">
        <w:rPr>
          <w:rFonts w:eastAsia="SimSun"/>
          <w:color w:val="auto"/>
          <w:szCs w:val="18"/>
          <w:rPrChange w:id="632" w:author="AL" w:date="2021-01-11T15:19:00Z">
            <w:rPr>
              <w:rFonts w:eastAsia="SimSun"/>
              <w:color w:val="auto"/>
              <w:sz w:val="20"/>
            </w:rPr>
          </w:rPrChange>
        </w:rPr>
        <w:t>: 514-523.</w:t>
      </w:r>
      <w:r w:rsidR="00261436" w:rsidRPr="00A1023E">
        <w:rPr>
          <w:rFonts w:eastAsia="SimSun"/>
          <w:color w:val="auto"/>
          <w:szCs w:val="18"/>
          <w:rtl/>
          <w:lang w:bidi="he-IL"/>
          <w:rPrChange w:id="633" w:author="AL" w:date="2021-01-11T15:19:00Z">
            <w:rPr>
              <w:rFonts w:eastAsia="SimSun"/>
              <w:color w:val="auto"/>
              <w:sz w:val="20"/>
              <w:rtl/>
              <w:lang w:bidi="he-IL"/>
            </w:rPr>
          </w:rPrChange>
        </w:rPr>
        <w:t>‏</w:t>
      </w:r>
      <w:r w:rsidR="00261436" w:rsidRPr="00A1023E">
        <w:rPr>
          <w:rFonts w:eastAsia="SimSun"/>
          <w:color w:val="auto"/>
          <w:szCs w:val="18"/>
          <w:rPrChange w:id="634" w:author="AL" w:date="2021-01-11T15:19:00Z">
            <w:rPr>
              <w:rFonts w:eastAsia="SimSun"/>
              <w:color w:val="auto"/>
              <w:sz w:val="20"/>
            </w:rPr>
          </w:rPrChange>
        </w:rPr>
        <w:t xml:space="preserve"> </w:t>
      </w:r>
    </w:p>
    <w:p w14:paraId="09C55838" w14:textId="587B3A1A" w:rsidR="00261436" w:rsidRPr="00A1023E" w:rsidRDefault="00261436">
      <w:pPr>
        <w:pStyle w:val="MDPI71References"/>
        <w:numPr>
          <w:ilvl w:val="0"/>
          <w:numId w:val="0"/>
        </w:numPr>
        <w:adjustRightInd w:val="0"/>
        <w:snapToGrid w:val="0"/>
        <w:spacing w:after="240"/>
        <w:rPr>
          <w:rFonts w:eastAsia="SimSun"/>
          <w:color w:val="auto"/>
          <w:szCs w:val="18"/>
          <w:rPrChange w:id="635" w:author="AL" w:date="2021-01-11T15:19:00Z">
            <w:rPr>
              <w:rFonts w:eastAsia="SimSun"/>
              <w:color w:val="auto"/>
              <w:sz w:val="20"/>
            </w:rPr>
          </w:rPrChange>
        </w:rPr>
        <w:pPrChange w:id="636" w:author="AL" w:date="2021-01-11T10:20:00Z">
          <w:pPr>
            <w:pStyle w:val="MDPI71References"/>
            <w:adjustRightInd w:val="0"/>
            <w:snapToGrid w:val="0"/>
            <w:spacing w:after="240"/>
          </w:pPr>
        </w:pPrChange>
      </w:pPr>
      <w:r w:rsidRPr="00A1023E">
        <w:rPr>
          <w:rFonts w:eastAsia="SimSun"/>
          <w:color w:val="auto"/>
          <w:szCs w:val="18"/>
          <w:rPrChange w:id="637" w:author="AL" w:date="2021-01-11T15:19:00Z">
            <w:rPr>
              <w:rFonts w:eastAsia="SimSun"/>
              <w:color w:val="auto"/>
              <w:sz w:val="20"/>
            </w:rPr>
          </w:rPrChange>
        </w:rPr>
        <w:t>Chan KH, Yuen KY. (2020)</w:t>
      </w:r>
      <w:del w:id="638" w:author="AL" w:date="2021-01-11T14:44:00Z">
        <w:r w:rsidRPr="00A1023E" w:rsidDel="00332DF3">
          <w:rPr>
            <w:rFonts w:eastAsia="SimSun"/>
            <w:color w:val="auto"/>
            <w:szCs w:val="18"/>
            <w:rPrChange w:id="639" w:author="AL" w:date="2021-01-11T15:19:00Z">
              <w:rPr>
                <w:rFonts w:eastAsia="SimSun"/>
                <w:color w:val="auto"/>
                <w:sz w:val="20"/>
              </w:rPr>
            </w:rPrChange>
          </w:rPr>
          <w:delText>.</w:delText>
        </w:r>
      </w:del>
      <w:r w:rsidRPr="00A1023E">
        <w:rPr>
          <w:rFonts w:eastAsia="SimSun"/>
          <w:color w:val="auto"/>
          <w:szCs w:val="18"/>
          <w:rPrChange w:id="640" w:author="AL" w:date="2021-01-11T15:19:00Z">
            <w:rPr>
              <w:rFonts w:eastAsia="SimSun"/>
              <w:color w:val="auto"/>
              <w:sz w:val="20"/>
            </w:rPr>
          </w:rPrChange>
        </w:rPr>
        <w:t xml:space="preserve"> COVID-19 epidemic: disentangling the re-emerging controversy about medical facemasks from an epidemiological perspective. </w:t>
      </w:r>
      <w:r w:rsidRPr="00A1023E">
        <w:rPr>
          <w:rFonts w:eastAsia="SimSun"/>
          <w:i/>
          <w:color w:val="auto"/>
          <w:szCs w:val="18"/>
          <w:rPrChange w:id="641" w:author="AL" w:date="2021-01-11T15:19:00Z">
            <w:rPr>
              <w:rFonts w:eastAsia="SimSun"/>
              <w:color w:val="auto"/>
              <w:sz w:val="20"/>
            </w:rPr>
          </w:rPrChange>
        </w:rPr>
        <w:t>Int J Epidemiol</w:t>
      </w:r>
      <w:r w:rsidRPr="00A1023E">
        <w:rPr>
          <w:rFonts w:eastAsia="SimSun"/>
          <w:color w:val="auto"/>
          <w:szCs w:val="18"/>
          <w:rPrChange w:id="642" w:author="AL" w:date="2021-01-11T15:19:00Z">
            <w:rPr>
              <w:rFonts w:eastAsia="SimSun"/>
              <w:color w:val="auto"/>
              <w:sz w:val="20"/>
            </w:rPr>
          </w:rPrChange>
        </w:rPr>
        <w:t xml:space="preserve">; </w:t>
      </w:r>
      <w:r w:rsidRPr="00A1023E">
        <w:rPr>
          <w:rFonts w:eastAsia="SimSun"/>
          <w:b/>
          <w:color w:val="auto"/>
          <w:szCs w:val="18"/>
          <w:rPrChange w:id="643" w:author="AL" w:date="2021-01-11T15:19:00Z">
            <w:rPr>
              <w:rFonts w:eastAsia="SimSun"/>
              <w:color w:val="auto"/>
              <w:sz w:val="20"/>
            </w:rPr>
          </w:rPrChange>
        </w:rPr>
        <w:t>49</w:t>
      </w:r>
      <w:r w:rsidRPr="00A1023E">
        <w:rPr>
          <w:rFonts w:eastAsia="SimSun"/>
          <w:color w:val="auto"/>
          <w:szCs w:val="18"/>
          <w:rPrChange w:id="644" w:author="AL" w:date="2021-01-11T15:19:00Z">
            <w:rPr>
              <w:rFonts w:eastAsia="SimSun"/>
              <w:color w:val="auto"/>
              <w:sz w:val="20"/>
            </w:rPr>
          </w:rPrChange>
        </w:rPr>
        <w:t>: 1063–1066.</w:t>
      </w:r>
      <w:r w:rsidRPr="00A1023E">
        <w:rPr>
          <w:rFonts w:eastAsia="SimSun" w:hint="cs"/>
          <w:color w:val="auto"/>
          <w:szCs w:val="18"/>
          <w:rtl/>
          <w:lang w:bidi="he-IL"/>
          <w:rPrChange w:id="645" w:author="AL" w:date="2021-01-11T15:19:00Z">
            <w:rPr>
              <w:rFonts w:eastAsia="SimSun" w:hint="cs"/>
              <w:color w:val="auto"/>
              <w:sz w:val="20"/>
              <w:rtl/>
              <w:lang w:bidi="he-IL"/>
            </w:rPr>
          </w:rPrChange>
        </w:rPr>
        <w:t>‏</w:t>
      </w:r>
      <w:r w:rsidRPr="00A1023E">
        <w:rPr>
          <w:rFonts w:eastAsia="SimSun"/>
          <w:color w:val="auto"/>
          <w:szCs w:val="18"/>
          <w:rPrChange w:id="646" w:author="AL" w:date="2021-01-11T15:19:00Z">
            <w:rPr>
              <w:rFonts w:eastAsia="SimSun"/>
              <w:color w:val="auto"/>
              <w:sz w:val="20"/>
            </w:rPr>
          </w:rPrChange>
        </w:rPr>
        <w:t xml:space="preserve"> </w:t>
      </w:r>
    </w:p>
    <w:p w14:paraId="72D6082D" w14:textId="55FCEEBA" w:rsidR="00261436" w:rsidRPr="00A1023E" w:rsidRDefault="00261436">
      <w:pPr>
        <w:pStyle w:val="MDPI71References"/>
        <w:numPr>
          <w:ilvl w:val="0"/>
          <w:numId w:val="0"/>
        </w:numPr>
        <w:adjustRightInd w:val="0"/>
        <w:snapToGrid w:val="0"/>
        <w:spacing w:after="240"/>
        <w:rPr>
          <w:rFonts w:eastAsia="SimSun"/>
          <w:color w:val="auto"/>
          <w:szCs w:val="18"/>
          <w:rPrChange w:id="647" w:author="AL" w:date="2021-01-11T15:19:00Z">
            <w:rPr>
              <w:rFonts w:eastAsia="SimSun"/>
              <w:color w:val="auto"/>
              <w:sz w:val="20"/>
            </w:rPr>
          </w:rPrChange>
        </w:rPr>
        <w:pPrChange w:id="648" w:author="AL" w:date="2021-01-11T10:20:00Z">
          <w:pPr>
            <w:pStyle w:val="MDPI71References"/>
            <w:adjustRightInd w:val="0"/>
            <w:snapToGrid w:val="0"/>
            <w:spacing w:after="240"/>
          </w:pPr>
        </w:pPrChange>
      </w:pPr>
      <w:r w:rsidRPr="00A1023E">
        <w:rPr>
          <w:rFonts w:eastAsia="SimSun"/>
          <w:color w:val="auto"/>
          <w:szCs w:val="18"/>
          <w:rPrChange w:id="649" w:author="AL" w:date="2021-01-11T15:19:00Z">
            <w:rPr>
              <w:rFonts w:eastAsia="SimSun"/>
              <w:color w:val="auto"/>
              <w:sz w:val="20"/>
            </w:rPr>
          </w:rPrChange>
        </w:rPr>
        <w:t>Chen X, Chughtai AA, MacIntyre CR. (2017)</w:t>
      </w:r>
      <w:del w:id="650" w:author="AL" w:date="2021-01-11T14:44:00Z">
        <w:r w:rsidRPr="00A1023E" w:rsidDel="00332DF3">
          <w:rPr>
            <w:rFonts w:eastAsia="SimSun"/>
            <w:color w:val="auto"/>
            <w:szCs w:val="18"/>
            <w:rPrChange w:id="651" w:author="AL" w:date="2021-01-11T15:19:00Z">
              <w:rPr>
                <w:rFonts w:eastAsia="SimSun"/>
                <w:color w:val="auto"/>
                <w:sz w:val="20"/>
              </w:rPr>
            </w:rPrChange>
          </w:rPr>
          <w:delText>.</w:delText>
        </w:r>
      </w:del>
      <w:r w:rsidRPr="00A1023E">
        <w:rPr>
          <w:rFonts w:eastAsia="SimSun"/>
          <w:color w:val="auto"/>
          <w:szCs w:val="18"/>
          <w:rPrChange w:id="652" w:author="AL" w:date="2021-01-11T15:19:00Z">
            <w:rPr>
              <w:rFonts w:eastAsia="SimSun"/>
              <w:color w:val="auto"/>
              <w:sz w:val="20"/>
            </w:rPr>
          </w:rPrChange>
        </w:rPr>
        <w:t xml:space="preserve"> Herd protection effect of N95 respirators in healthcare workers. </w:t>
      </w:r>
      <w:r w:rsidRPr="00A1023E">
        <w:rPr>
          <w:rFonts w:eastAsia="SimSun"/>
          <w:i/>
          <w:color w:val="auto"/>
          <w:szCs w:val="18"/>
          <w:rPrChange w:id="653" w:author="AL" w:date="2021-01-11T15:19:00Z">
            <w:rPr>
              <w:rFonts w:eastAsia="SimSun"/>
              <w:color w:val="auto"/>
              <w:sz w:val="20"/>
            </w:rPr>
          </w:rPrChange>
        </w:rPr>
        <w:t>J Int Med Res</w:t>
      </w:r>
      <w:r w:rsidRPr="00A1023E">
        <w:rPr>
          <w:rFonts w:eastAsia="SimSun"/>
          <w:color w:val="auto"/>
          <w:szCs w:val="18"/>
          <w:rPrChange w:id="654" w:author="AL" w:date="2021-01-11T15:19:00Z">
            <w:rPr>
              <w:rFonts w:eastAsia="SimSun"/>
              <w:color w:val="auto"/>
              <w:sz w:val="20"/>
            </w:rPr>
          </w:rPrChange>
        </w:rPr>
        <w:t xml:space="preserve">; </w:t>
      </w:r>
      <w:r w:rsidRPr="00A1023E">
        <w:rPr>
          <w:rFonts w:eastAsia="SimSun"/>
          <w:b/>
          <w:color w:val="auto"/>
          <w:szCs w:val="18"/>
          <w:rPrChange w:id="655" w:author="AL" w:date="2021-01-11T15:19:00Z">
            <w:rPr>
              <w:rFonts w:eastAsia="SimSun"/>
              <w:color w:val="auto"/>
              <w:sz w:val="20"/>
            </w:rPr>
          </w:rPrChange>
        </w:rPr>
        <w:t>45</w:t>
      </w:r>
      <w:r w:rsidRPr="00A1023E">
        <w:rPr>
          <w:rFonts w:eastAsia="SimSun"/>
          <w:color w:val="auto"/>
          <w:szCs w:val="18"/>
          <w:rPrChange w:id="656" w:author="AL" w:date="2021-01-11T15:19:00Z">
            <w:rPr>
              <w:rFonts w:eastAsia="SimSun"/>
              <w:color w:val="auto"/>
              <w:sz w:val="20"/>
            </w:rPr>
          </w:rPrChange>
        </w:rPr>
        <w:t>: 1760-1767.</w:t>
      </w:r>
      <w:r w:rsidRPr="00A1023E">
        <w:rPr>
          <w:rFonts w:eastAsia="SimSun"/>
          <w:color w:val="auto"/>
          <w:szCs w:val="18"/>
          <w:rtl/>
          <w:lang w:bidi="he-IL"/>
          <w:rPrChange w:id="657" w:author="AL" w:date="2021-01-11T15:19:00Z">
            <w:rPr>
              <w:rFonts w:eastAsia="SimSun"/>
              <w:color w:val="auto"/>
              <w:sz w:val="20"/>
              <w:rtl/>
              <w:lang w:bidi="he-IL"/>
            </w:rPr>
          </w:rPrChange>
        </w:rPr>
        <w:t>‏</w:t>
      </w:r>
      <w:r w:rsidRPr="00A1023E">
        <w:rPr>
          <w:rFonts w:eastAsia="SimSun"/>
          <w:color w:val="auto"/>
          <w:szCs w:val="18"/>
          <w:rPrChange w:id="658" w:author="AL" w:date="2021-01-11T15:19:00Z">
            <w:rPr>
              <w:rFonts w:eastAsia="SimSun"/>
              <w:color w:val="auto"/>
              <w:sz w:val="20"/>
            </w:rPr>
          </w:rPrChange>
        </w:rPr>
        <w:t xml:space="preserve"> </w:t>
      </w:r>
    </w:p>
    <w:p w14:paraId="18048A28" w14:textId="6D7AEE91" w:rsidR="00261436" w:rsidRPr="00A1023E" w:rsidRDefault="00261436">
      <w:pPr>
        <w:pStyle w:val="MDPI71References"/>
        <w:numPr>
          <w:ilvl w:val="0"/>
          <w:numId w:val="0"/>
        </w:numPr>
        <w:adjustRightInd w:val="0"/>
        <w:snapToGrid w:val="0"/>
        <w:spacing w:after="240"/>
        <w:rPr>
          <w:rFonts w:eastAsia="SimSun"/>
          <w:color w:val="auto"/>
          <w:szCs w:val="18"/>
          <w:rPrChange w:id="659" w:author="AL" w:date="2021-01-11T15:19:00Z">
            <w:rPr>
              <w:rFonts w:eastAsia="SimSun"/>
              <w:color w:val="auto"/>
              <w:sz w:val="20"/>
            </w:rPr>
          </w:rPrChange>
        </w:rPr>
        <w:pPrChange w:id="660" w:author="AL" w:date="2021-01-11T10:20:00Z">
          <w:pPr>
            <w:pStyle w:val="MDPI71References"/>
            <w:adjustRightInd w:val="0"/>
            <w:snapToGrid w:val="0"/>
            <w:spacing w:after="240"/>
          </w:pPr>
        </w:pPrChange>
      </w:pPr>
      <w:r w:rsidRPr="00A1023E">
        <w:rPr>
          <w:rFonts w:eastAsia="SimSun"/>
          <w:color w:val="auto"/>
          <w:szCs w:val="18"/>
          <w:rPrChange w:id="661" w:author="AL" w:date="2021-01-11T15:19:00Z">
            <w:rPr>
              <w:rFonts w:eastAsia="SimSun"/>
              <w:color w:val="auto"/>
              <w:sz w:val="20"/>
            </w:rPr>
          </w:rPrChange>
        </w:rPr>
        <w:t xml:space="preserve">Chu, DK, Akl EA, Duda S, </w:t>
      </w:r>
      <w:r w:rsidRPr="00A1023E">
        <w:rPr>
          <w:rFonts w:eastAsia="SimSun"/>
          <w:i/>
          <w:color w:val="auto"/>
          <w:szCs w:val="18"/>
          <w:rPrChange w:id="662" w:author="AL" w:date="2021-01-11T15:19:00Z">
            <w:rPr>
              <w:rFonts w:eastAsia="SimSun"/>
              <w:color w:val="auto"/>
              <w:sz w:val="20"/>
            </w:rPr>
          </w:rPrChange>
        </w:rPr>
        <w:t>et al</w:t>
      </w:r>
      <w:r w:rsidRPr="00A1023E">
        <w:rPr>
          <w:rFonts w:eastAsia="SimSun"/>
          <w:color w:val="auto"/>
          <w:szCs w:val="18"/>
          <w:rPrChange w:id="663" w:author="AL" w:date="2021-01-11T15:19:00Z">
            <w:rPr>
              <w:rFonts w:eastAsia="SimSun"/>
              <w:color w:val="auto"/>
              <w:sz w:val="20"/>
            </w:rPr>
          </w:rPrChange>
        </w:rPr>
        <w:t>. (2020)</w:t>
      </w:r>
      <w:del w:id="664" w:author="AL" w:date="2021-01-11T14:45:00Z">
        <w:r w:rsidRPr="00A1023E" w:rsidDel="00332DF3">
          <w:rPr>
            <w:rFonts w:eastAsia="SimSun"/>
            <w:color w:val="auto"/>
            <w:szCs w:val="18"/>
            <w:rPrChange w:id="665" w:author="AL" w:date="2021-01-11T15:19:00Z">
              <w:rPr>
                <w:rFonts w:eastAsia="SimSun"/>
                <w:color w:val="auto"/>
                <w:sz w:val="20"/>
              </w:rPr>
            </w:rPrChange>
          </w:rPr>
          <w:delText>.</w:delText>
        </w:r>
      </w:del>
      <w:r w:rsidRPr="00A1023E">
        <w:rPr>
          <w:rFonts w:eastAsia="SimSun"/>
          <w:color w:val="auto"/>
          <w:szCs w:val="18"/>
          <w:rPrChange w:id="666" w:author="AL" w:date="2021-01-11T15:19:00Z">
            <w:rPr>
              <w:rFonts w:eastAsia="SimSun"/>
              <w:color w:val="auto"/>
              <w:sz w:val="20"/>
            </w:rPr>
          </w:rPrChange>
        </w:rPr>
        <w:t xml:space="preserve"> Physical distancing, face masks, and eye protection to prevent person-to-person transmission of SARS-CoV-2 and COVID-19: a systematic review and meta-analysis. </w:t>
      </w:r>
      <w:r w:rsidRPr="00A1023E">
        <w:rPr>
          <w:rFonts w:eastAsia="SimSun"/>
          <w:i/>
          <w:color w:val="auto"/>
          <w:szCs w:val="18"/>
          <w:rPrChange w:id="667" w:author="AL" w:date="2021-01-11T15:19:00Z">
            <w:rPr>
              <w:rFonts w:eastAsia="SimSun"/>
              <w:color w:val="auto"/>
              <w:sz w:val="20"/>
            </w:rPr>
          </w:rPrChange>
        </w:rPr>
        <w:t>The Lancet</w:t>
      </w:r>
      <w:r w:rsidRPr="00A1023E">
        <w:rPr>
          <w:rFonts w:eastAsia="SimSun"/>
          <w:color w:val="auto"/>
          <w:szCs w:val="18"/>
          <w:rPrChange w:id="668" w:author="AL" w:date="2021-01-11T15:19:00Z">
            <w:rPr>
              <w:rFonts w:eastAsia="SimSun"/>
              <w:color w:val="auto"/>
              <w:sz w:val="20"/>
            </w:rPr>
          </w:rPrChange>
        </w:rPr>
        <w:t xml:space="preserve">; </w:t>
      </w:r>
      <w:r w:rsidRPr="00A1023E">
        <w:rPr>
          <w:rFonts w:eastAsia="SimSun"/>
          <w:b/>
          <w:color w:val="auto"/>
          <w:szCs w:val="18"/>
          <w:rPrChange w:id="669" w:author="AL" w:date="2021-01-11T15:19:00Z">
            <w:rPr>
              <w:rFonts w:eastAsia="SimSun"/>
              <w:color w:val="auto"/>
              <w:sz w:val="20"/>
            </w:rPr>
          </w:rPrChange>
        </w:rPr>
        <w:t>395</w:t>
      </w:r>
      <w:r w:rsidRPr="00A1023E">
        <w:rPr>
          <w:rFonts w:eastAsia="SimSun"/>
          <w:color w:val="auto"/>
          <w:szCs w:val="18"/>
          <w:rPrChange w:id="670" w:author="AL" w:date="2021-01-11T15:19:00Z">
            <w:rPr>
              <w:rFonts w:eastAsia="SimSun"/>
              <w:color w:val="auto"/>
              <w:sz w:val="20"/>
            </w:rPr>
          </w:rPrChange>
        </w:rPr>
        <w:t>: 1973–87.</w:t>
      </w:r>
    </w:p>
    <w:p w14:paraId="0134D1EA" w14:textId="2A486AC4" w:rsidR="00261436" w:rsidRPr="00A1023E" w:rsidRDefault="00261436">
      <w:pPr>
        <w:pStyle w:val="MDPI71References"/>
        <w:numPr>
          <w:ilvl w:val="0"/>
          <w:numId w:val="0"/>
        </w:numPr>
        <w:adjustRightInd w:val="0"/>
        <w:snapToGrid w:val="0"/>
        <w:spacing w:after="240"/>
        <w:rPr>
          <w:rFonts w:eastAsia="SimSun"/>
          <w:color w:val="auto"/>
          <w:szCs w:val="18"/>
          <w:rPrChange w:id="671" w:author="AL" w:date="2021-01-11T15:19:00Z">
            <w:rPr>
              <w:rFonts w:eastAsia="SimSun"/>
              <w:color w:val="auto"/>
              <w:sz w:val="20"/>
            </w:rPr>
          </w:rPrChange>
        </w:rPr>
        <w:pPrChange w:id="672" w:author="AL" w:date="2021-01-11T10:20:00Z">
          <w:pPr>
            <w:pStyle w:val="MDPI71References"/>
            <w:adjustRightInd w:val="0"/>
            <w:snapToGrid w:val="0"/>
            <w:spacing w:after="240"/>
          </w:pPr>
        </w:pPrChange>
      </w:pPr>
      <w:r w:rsidRPr="00A1023E">
        <w:rPr>
          <w:rFonts w:eastAsia="SimSun"/>
          <w:color w:val="auto"/>
          <w:szCs w:val="18"/>
          <w:rPrChange w:id="673" w:author="AL" w:date="2021-01-11T15:19:00Z">
            <w:rPr>
              <w:rFonts w:eastAsia="SimSun"/>
              <w:color w:val="auto"/>
              <w:sz w:val="20"/>
            </w:rPr>
          </w:rPrChange>
        </w:rPr>
        <w:t xml:space="preserve">Coffey CC, Lawrence RB, Zhuang Z, </w:t>
      </w:r>
      <w:r w:rsidRPr="00A1023E">
        <w:rPr>
          <w:rFonts w:eastAsia="SimSun"/>
          <w:i/>
          <w:color w:val="auto"/>
          <w:szCs w:val="18"/>
          <w:rPrChange w:id="674" w:author="AL" w:date="2021-01-11T15:19:00Z">
            <w:rPr>
              <w:rFonts w:eastAsia="SimSun"/>
              <w:color w:val="auto"/>
              <w:sz w:val="20"/>
            </w:rPr>
          </w:rPrChange>
        </w:rPr>
        <w:t>et al</w:t>
      </w:r>
      <w:r w:rsidRPr="00A1023E">
        <w:rPr>
          <w:rFonts w:eastAsia="SimSun"/>
          <w:color w:val="auto"/>
          <w:szCs w:val="18"/>
          <w:rPrChange w:id="675" w:author="AL" w:date="2021-01-11T15:19:00Z">
            <w:rPr>
              <w:rFonts w:eastAsia="SimSun"/>
              <w:color w:val="auto"/>
              <w:sz w:val="20"/>
            </w:rPr>
          </w:rPrChange>
        </w:rPr>
        <w:t>. (2002)</w:t>
      </w:r>
      <w:del w:id="676" w:author="AL" w:date="2021-01-11T14:45:00Z">
        <w:r w:rsidRPr="00A1023E" w:rsidDel="00332DF3">
          <w:rPr>
            <w:rFonts w:eastAsia="SimSun"/>
            <w:color w:val="auto"/>
            <w:szCs w:val="18"/>
            <w:rPrChange w:id="677" w:author="AL" w:date="2021-01-11T15:19:00Z">
              <w:rPr>
                <w:rFonts w:eastAsia="SimSun"/>
                <w:color w:val="auto"/>
                <w:sz w:val="20"/>
              </w:rPr>
            </w:rPrChange>
          </w:rPr>
          <w:delText>.</w:delText>
        </w:r>
      </w:del>
      <w:r w:rsidRPr="00A1023E">
        <w:rPr>
          <w:rFonts w:eastAsia="SimSun"/>
          <w:color w:val="auto"/>
          <w:szCs w:val="18"/>
          <w:rPrChange w:id="678" w:author="AL" w:date="2021-01-11T15:19:00Z">
            <w:rPr>
              <w:rFonts w:eastAsia="SimSun"/>
              <w:color w:val="auto"/>
              <w:sz w:val="20"/>
            </w:rPr>
          </w:rPrChange>
        </w:rPr>
        <w:t xml:space="preserve"> Comparison of five methods for fit-testing N95 filtering-facepiece respirators.</w:t>
      </w:r>
      <w:r w:rsidRPr="00A1023E">
        <w:rPr>
          <w:rFonts w:ascii="Times New Roman" w:eastAsia="SimSun" w:hAnsi="Times New Roman"/>
          <w:color w:val="auto"/>
          <w:szCs w:val="18"/>
          <w:rPrChange w:id="679" w:author="AL" w:date="2021-01-11T15:19:00Z">
            <w:rPr>
              <w:rFonts w:ascii="Times New Roman" w:eastAsia="SimSun" w:hAnsi="Times New Roman"/>
              <w:color w:val="auto"/>
              <w:sz w:val="20"/>
            </w:rPr>
          </w:rPrChange>
        </w:rPr>
        <w:t> </w:t>
      </w:r>
      <w:r w:rsidRPr="00A1023E">
        <w:rPr>
          <w:rFonts w:eastAsia="SimSun"/>
          <w:i/>
          <w:color w:val="auto"/>
          <w:szCs w:val="18"/>
          <w:rPrChange w:id="680" w:author="AL" w:date="2021-01-11T15:19:00Z">
            <w:rPr>
              <w:rFonts w:eastAsia="SimSun"/>
              <w:color w:val="auto"/>
              <w:sz w:val="20"/>
            </w:rPr>
          </w:rPrChange>
        </w:rPr>
        <w:t>Appl Occup Environ Hyg</w:t>
      </w:r>
      <w:r w:rsidRPr="00A1023E">
        <w:rPr>
          <w:rFonts w:eastAsia="SimSun"/>
          <w:color w:val="auto"/>
          <w:szCs w:val="18"/>
          <w:rPrChange w:id="681" w:author="AL" w:date="2021-01-11T15:19:00Z">
            <w:rPr>
              <w:rFonts w:eastAsia="SimSun"/>
              <w:color w:val="auto"/>
              <w:sz w:val="20"/>
            </w:rPr>
          </w:rPrChange>
        </w:rPr>
        <w:t xml:space="preserve">; </w:t>
      </w:r>
      <w:r w:rsidRPr="00A1023E">
        <w:rPr>
          <w:rFonts w:eastAsia="SimSun"/>
          <w:b/>
          <w:color w:val="auto"/>
          <w:szCs w:val="18"/>
          <w:rPrChange w:id="682" w:author="AL" w:date="2021-01-11T15:19:00Z">
            <w:rPr>
              <w:rFonts w:eastAsia="SimSun"/>
              <w:color w:val="auto"/>
              <w:sz w:val="20"/>
            </w:rPr>
          </w:rPrChange>
        </w:rPr>
        <w:t>17</w:t>
      </w:r>
      <w:r w:rsidRPr="00A1023E">
        <w:rPr>
          <w:rFonts w:eastAsia="SimSun"/>
          <w:color w:val="auto"/>
          <w:szCs w:val="18"/>
          <w:rPrChange w:id="683" w:author="AL" w:date="2021-01-11T15:19:00Z">
            <w:rPr>
              <w:rFonts w:eastAsia="SimSun"/>
              <w:color w:val="auto"/>
              <w:sz w:val="20"/>
            </w:rPr>
          </w:rPrChange>
        </w:rPr>
        <w:t>: 723-730.</w:t>
      </w:r>
    </w:p>
    <w:p w14:paraId="6265A605" w14:textId="26239D9A" w:rsidR="00261436" w:rsidRPr="00A1023E" w:rsidRDefault="00261436">
      <w:pPr>
        <w:pStyle w:val="MDPI71References"/>
        <w:numPr>
          <w:ilvl w:val="0"/>
          <w:numId w:val="0"/>
        </w:numPr>
        <w:adjustRightInd w:val="0"/>
        <w:snapToGrid w:val="0"/>
        <w:spacing w:after="240"/>
        <w:rPr>
          <w:rFonts w:eastAsia="SimSun"/>
          <w:color w:val="auto"/>
          <w:szCs w:val="18"/>
          <w:rPrChange w:id="684" w:author="AL" w:date="2021-01-11T15:19:00Z">
            <w:rPr>
              <w:rFonts w:eastAsia="SimSun"/>
              <w:color w:val="auto"/>
              <w:sz w:val="20"/>
            </w:rPr>
          </w:rPrChange>
        </w:rPr>
        <w:pPrChange w:id="685" w:author="AL" w:date="2021-01-11T10:20:00Z">
          <w:pPr>
            <w:pStyle w:val="MDPI71References"/>
            <w:adjustRightInd w:val="0"/>
            <w:snapToGrid w:val="0"/>
            <w:spacing w:after="240"/>
          </w:pPr>
        </w:pPrChange>
      </w:pPr>
      <w:r w:rsidRPr="00A1023E">
        <w:rPr>
          <w:rFonts w:eastAsia="SimSun"/>
          <w:color w:val="auto"/>
          <w:szCs w:val="18"/>
          <w:rPrChange w:id="686" w:author="AL" w:date="2021-01-11T15:19:00Z">
            <w:rPr>
              <w:rFonts w:eastAsia="SimSun"/>
              <w:color w:val="auto"/>
              <w:sz w:val="20"/>
            </w:rPr>
          </w:rPrChange>
        </w:rPr>
        <w:t>Cook TM. (2020)</w:t>
      </w:r>
      <w:del w:id="687" w:author="AL" w:date="2021-01-11T14:45:00Z">
        <w:r w:rsidRPr="00A1023E" w:rsidDel="00332DF3">
          <w:rPr>
            <w:rFonts w:eastAsia="SimSun"/>
            <w:color w:val="auto"/>
            <w:szCs w:val="18"/>
            <w:rPrChange w:id="688" w:author="AL" w:date="2021-01-11T15:19:00Z">
              <w:rPr>
                <w:rFonts w:eastAsia="SimSun"/>
                <w:color w:val="auto"/>
                <w:sz w:val="20"/>
              </w:rPr>
            </w:rPrChange>
          </w:rPr>
          <w:delText>.</w:delText>
        </w:r>
      </w:del>
      <w:r w:rsidRPr="00A1023E">
        <w:rPr>
          <w:rFonts w:eastAsia="SimSun"/>
          <w:color w:val="auto"/>
          <w:szCs w:val="18"/>
          <w:rPrChange w:id="689" w:author="AL" w:date="2021-01-11T15:19:00Z">
            <w:rPr>
              <w:rFonts w:eastAsia="SimSun"/>
              <w:color w:val="auto"/>
              <w:sz w:val="20"/>
            </w:rPr>
          </w:rPrChange>
        </w:rPr>
        <w:t xml:space="preserve"> Personal protective equipment during the coronavirus disease (COVID) 2019 pandemic–a narrative review.</w:t>
      </w:r>
      <w:r w:rsidRPr="00A1023E">
        <w:rPr>
          <w:rFonts w:ascii="Times New Roman" w:eastAsia="SimSun" w:hAnsi="Times New Roman"/>
          <w:color w:val="auto"/>
          <w:szCs w:val="18"/>
          <w:rPrChange w:id="690" w:author="AL" w:date="2021-01-11T15:19:00Z">
            <w:rPr>
              <w:rFonts w:ascii="Times New Roman" w:eastAsia="SimSun" w:hAnsi="Times New Roman"/>
              <w:color w:val="auto"/>
              <w:sz w:val="20"/>
            </w:rPr>
          </w:rPrChange>
        </w:rPr>
        <w:t> </w:t>
      </w:r>
      <w:r w:rsidRPr="00A1023E">
        <w:rPr>
          <w:rFonts w:eastAsia="SimSun"/>
          <w:i/>
          <w:color w:val="auto"/>
          <w:szCs w:val="18"/>
          <w:rPrChange w:id="691" w:author="AL" w:date="2021-01-11T15:19:00Z">
            <w:rPr>
              <w:rFonts w:eastAsia="SimSun"/>
              <w:color w:val="auto"/>
              <w:sz w:val="20"/>
            </w:rPr>
          </w:rPrChange>
        </w:rPr>
        <w:t>Anaesthesia</w:t>
      </w:r>
      <w:r w:rsidRPr="00A1023E">
        <w:rPr>
          <w:rFonts w:eastAsia="SimSun"/>
          <w:color w:val="auto"/>
          <w:szCs w:val="18"/>
          <w:rPrChange w:id="692" w:author="AL" w:date="2021-01-11T15:19:00Z">
            <w:rPr>
              <w:rFonts w:eastAsia="SimSun"/>
              <w:color w:val="auto"/>
              <w:sz w:val="20"/>
            </w:rPr>
          </w:rPrChange>
        </w:rPr>
        <w:t xml:space="preserve">; </w:t>
      </w:r>
      <w:r w:rsidRPr="00A1023E">
        <w:rPr>
          <w:rFonts w:eastAsia="SimSun"/>
          <w:b/>
          <w:color w:val="auto"/>
          <w:szCs w:val="18"/>
          <w:rPrChange w:id="693" w:author="AL" w:date="2021-01-11T15:19:00Z">
            <w:rPr>
              <w:rFonts w:eastAsia="SimSun"/>
              <w:color w:val="auto"/>
              <w:sz w:val="20"/>
            </w:rPr>
          </w:rPrChange>
        </w:rPr>
        <w:t>75</w:t>
      </w:r>
      <w:r w:rsidRPr="00A1023E">
        <w:rPr>
          <w:rFonts w:eastAsia="SimSun"/>
          <w:color w:val="auto"/>
          <w:szCs w:val="18"/>
          <w:rPrChange w:id="694" w:author="AL" w:date="2021-01-11T15:19:00Z">
            <w:rPr>
              <w:rFonts w:eastAsia="SimSun"/>
              <w:color w:val="auto"/>
              <w:sz w:val="20"/>
            </w:rPr>
          </w:rPrChange>
        </w:rPr>
        <w:t>: 920-927.</w:t>
      </w:r>
    </w:p>
    <w:p w14:paraId="709EE781" w14:textId="36A3682E" w:rsidR="00261436" w:rsidRPr="00A1023E" w:rsidRDefault="00261436">
      <w:pPr>
        <w:pStyle w:val="MDPI71References"/>
        <w:numPr>
          <w:ilvl w:val="0"/>
          <w:numId w:val="0"/>
        </w:numPr>
        <w:adjustRightInd w:val="0"/>
        <w:snapToGrid w:val="0"/>
        <w:spacing w:after="240"/>
        <w:rPr>
          <w:rFonts w:eastAsia="SimSun"/>
          <w:color w:val="auto"/>
          <w:szCs w:val="18"/>
          <w:rPrChange w:id="695" w:author="AL" w:date="2021-01-11T15:19:00Z">
            <w:rPr>
              <w:rFonts w:eastAsia="SimSun"/>
              <w:color w:val="auto"/>
              <w:sz w:val="20"/>
            </w:rPr>
          </w:rPrChange>
        </w:rPr>
        <w:pPrChange w:id="696" w:author="AL" w:date="2021-01-11T10:20:00Z">
          <w:pPr>
            <w:pStyle w:val="MDPI71References"/>
            <w:adjustRightInd w:val="0"/>
            <w:snapToGrid w:val="0"/>
            <w:spacing w:after="240"/>
          </w:pPr>
        </w:pPrChange>
      </w:pPr>
      <w:r w:rsidRPr="00A1023E">
        <w:rPr>
          <w:rFonts w:eastAsia="SimSun"/>
          <w:color w:val="auto"/>
          <w:szCs w:val="18"/>
          <w:rPrChange w:id="697" w:author="AL" w:date="2021-01-11T15:19:00Z">
            <w:rPr>
              <w:rFonts w:eastAsia="SimSun"/>
              <w:color w:val="auto"/>
              <w:sz w:val="20"/>
            </w:rPr>
          </w:rPrChange>
        </w:rPr>
        <w:t xml:space="preserve">Emanuel E J, Persad G, Upshur R, </w:t>
      </w:r>
      <w:r w:rsidRPr="00A1023E">
        <w:rPr>
          <w:rFonts w:eastAsia="SimSun"/>
          <w:i/>
          <w:color w:val="auto"/>
          <w:szCs w:val="18"/>
          <w:rPrChange w:id="698" w:author="AL" w:date="2021-01-11T15:19:00Z">
            <w:rPr>
              <w:rFonts w:eastAsia="SimSun"/>
              <w:color w:val="auto"/>
              <w:sz w:val="20"/>
            </w:rPr>
          </w:rPrChange>
        </w:rPr>
        <w:t>et al</w:t>
      </w:r>
      <w:r w:rsidRPr="00A1023E">
        <w:rPr>
          <w:rFonts w:eastAsia="SimSun"/>
          <w:color w:val="auto"/>
          <w:szCs w:val="18"/>
          <w:rPrChange w:id="699" w:author="AL" w:date="2021-01-11T15:19:00Z">
            <w:rPr>
              <w:rFonts w:eastAsia="SimSun"/>
              <w:color w:val="auto"/>
              <w:sz w:val="20"/>
            </w:rPr>
          </w:rPrChange>
        </w:rPr>
        <w:t>. (2020)</w:t>
      </w:r>
      <w:ins w:id="700" w:author="AL" w:date="2021-01-11T14:45:00Z">
        <w:r w:rsidR="00332DF3" w:rsidRPr="00A1023E">
          <w:rPr>
            <w:rFonts w:eastAsia="SimSun"/>
            <w:color w:val="auto"/>
            <w:szCs w:val="18"/>
            <w:rPrChange w:id="701" w:author="AL" w:date="2021-01-11T15:19:00Z">
              <w:rPr>
                <w:rFonts w:eastAsia="SimSun"/>
                <w:color w:val="auto"/>
                <w:sz w:val="20"/>
              </w:rPr>
            </w:rPrChange>
          </w:rPr>
          <w:t xml:space="preserve"> </w:t>
        </w:r>
      </w:ins>
      <w:del w:id="702" w:author="AL" w:date="2021-01-11T14:45:00Z">
        <w:r w:rsidRPr="00A1023E" w:rsidDel="00332DF3">
          <w:rPr>
            <w:rFonts w:eastAsia="SimSun"/>
            <w:color w:val="auto"/>
            <w:szCs w:val="18"/>
            <w:rPrChange w:id="703" w:author="AL" w:date="2021-01-11T15:19:00Z">
              <w:rPr>
                <w:rFonts w:eastAsia="SimSun"/>
                <w:color w:val="auto"/>
                <w:sz w:val="20"/>
              </w:rPr>
            </w:rPrChange>
          </w:rPr>
          <w:delText xml:space="preserve">. </w:delText>
        </w:r>
      </w:del>
      <w:r w:rsidRPr="00A1023E">
        <w:rPr>
          <w:rFonts w:eastAsia="SimSun"/>
          <w:color w:val="auto"/>
          <w:szCs w:val="18"/>
          <w:rPrChange w:id="704" w:author="AL" w:date="2021-01-11T15:19:00Z">
            <w:rPr>
              <w:rFonts w:eastAsia="SimSun"/>
              <w:color w:val="auto"/>
              <w:sz w:val="20"/>
            </w:rPr>
          </w:rPrChange>
        </w:rPr>
        <w:t>Fair allocation of scarce medical resources in the time of Covid-19.</w:t>
      </w:r>
      <w:r w:rsidRPr="00A1023E">
        <w:rPr>
          <w:rFonts w:eastAsia="SimSun"/>
          <w:color w:val="auto"/>
          <w:szCs w:val="18"/>
          <w:rtl/>
          <w:lang w:bidi="he-IL"/>
          <w:rPrChange w:id="705" w:author="AL" w:date="2021-01-11T15:19:00Z">
            <w:rPr>
              <w:rFonts w:eastAsia="SimSun"/>
              <w:color w:val="auto"/>
              <w:sz w:val="20"/>
              <w:rtl/>
              <w:lang w:bidi="he-IL"/>
            </w:rPr>
          </w:rPrChange>
        </w:rPr>
        <w:t>‏</w:t>
      </w:r>
      <w:r w:rsidR="00804B18" w:rsidRPr="00A1023E">
        <w:rPr>
          <w:rFonts w:eastAsia="SimSun"/>
          <w:color w:val="auto"/>
          <w:szCs w:val="18"/>
          <w:rPrChange w:id="706" w:author="AL" w:date="2021-01-11T15:19:00Z">
            <w:rPr>
              <w:rFonts w:eastAsia="SimSun"/>
              <w:color w:val="auto"/>
              <w:sz w:val="20"/>
            </w:rPr>
          </w:rPrChange>
        </w:rPr>
        <w:t xml:space="preserve"> </w:t>
      </w:r>
      <w:r w:rsidRPr="00A1023E">
        <w:rPr>
          <w:rFonts w:eastAsia="SimSun"/>
          <w:i/>
          <w:color w:val="auto"/>
          <w:szCs w:val="18"/>
          <w:rPrChange w:id="707" w:author="AL" w:date="2021-01-11T15:19:00Z">
            <w:rPr>
              <w:rFonts w:eastAsia="SimSun"/>
              <w:color w:val="auto"/>
              <w:sz w:val="20"/>
            </w:rPr>
          </w:rPrChange>
        </w:rPr>
        <w:t>N Engl J Med</w:t>
      </w:r>
      <w:r w:rsidRPr="00A1023E">
        <w:rPr>
          <w:rFonts w:eastAsia="SimSun"/>
          <w:color w:val="auto"/>
          <w:szCs w:val="18"/>
          <w:rPrChange w:id="708" w:author="AL" w:date="2021-01-11T15:19:00Z">
            <w:rPr>
              <w:rFonts w:eastAsia="SimSun"/>
              <w:color w:val="auto"/>
              <w:sz w:val="20"/>
            </w:rPr>
          </w:rPrChange>
        </w:rPr>
        <w:t xml:space="preserve">; </w:t>
      </w:r>
      <w:r w:rsidRPr="00A1023E">
        <w:rPr>
          <w:rFonts w:eastAsia="SimSun"/>
          <w:b/>
          <w:color w:val="auto"/>
          <w:szCs w:val="18"/>
          <w:rPrChange w:id="709" w:author="AL" w:date="2021-01-11T15:19:00Z">
            <w:rPr>
              <w:rFonts w:eastAsia="SimSun"/>
              <w:color w:val="auto"/>
              <w:sz w:val="20"/>
            </w:rPr>
          </w:rPrChange>
        </w:rPr>
        <w:t>382</w:t>
      </w:r>
      <w:r w:rsidRPr="00A1023E">
        <w:rPr>
          <w:rFonts w:eastAsia="SimSun"/>
          <w:color w:val="auto"/>
          <w:szCs w:val="18"/>
          <w:rPrChange w:id="710" w:author="AL" w:date="2021-01-11T15:19:00Z">
            <w:rPr>
              <w:rFonts w:eastAsia="SimSun"/>
              <w:color w:val="auto"/>
              <w:sz w:val="20"/>
            </w:rPr>
          </w:rPrChange>
        </w:rPr>
        <w:t>: 2049-2055.</w:t>
      </w:r>
    </w:p>
    <w:p w14:paraId="1B24356E" w14:textId="77777777" w:rsidR="00261436" w:rsidRPr="00A1023E" w:rsidRDefault="00261436">
      <w:pPr>
        <w:pStyle w:val="MDPI71References"/>
        <w:numPr>
          <w:ilvl w:val="0"/>
          <w:numId w:val="0"/>
        </w:numPr>
        <w:adjustRightInd w:val="0"/>
        <w:snapToGrid w:val="0"/>
        <w:spacing w:after="240"/>
        <w:rPr>
          <w:rFonts w:eastAsia="SimSun"/>
          <w:color w:val="auto"/>
          <w:szCs w:val="18"/>
          <w:rPrChange w:id="711" w:author="AL" w:date="2021-01-11T15:19:00Z">
            <w:rPr>
              <w:rFonts w:eastAsia="SimSun"/>
              <w:color w:val="auto"/>
              <w:sz w:val="20"/>
            </w:rPr>
          </w:rPrChange>
        </w:rPr>
        <w:pPrChange w:id="712" w:author="AL" w:date="2021-01-11T10:20:00Z">
          <w:pPr>
            <w:pStyle w:val="MDPI71References"/>
            <w:adjustRightInd w:val="0"/>
            <w:snapToGrid w:val="0"/>
            <w:spacing w:after="240"/>
          </w:pPr>
        </w:pPrChange>
      </w:pPr>
      <w:r w:rsidRPr="00A1023E">
        <w:rPr>
          <w:rFonts w:eastAsia="SimSun"/>
          <w:color w:val="auto"/>
          <w:szCs w:val="18"/>
          <w:rPrChange w:id="713" w:author="AL" w:date="2021-01-11T15:19:00Z">
            <w:rPr>
              <w:rFonts w:eastAsia="SimSun"/>
              <w:color w:val="auto"/>
              <w:sz w:val="20"/>
            </w:rPr>
          </w:rPrChange>
        </w:rPr>
        <w:t xml:space="preserve">Fabian P, McDevitt JJ, DeHaan WH, </w:t>
      </w:r>
      <w:r w:rsidRPr="00A1023E">
        <w:rPr>
          <w:rFonts w:eastAsia="SimSun"/>
          <w:i/>
          <w:color w:val="auto"/>
          <w:szCs w:val="18"/>
          <w:rPrChange w:id="714" w:author="AL" w:date="2021-01-11T15:19:00Z">
            <w:rPr>
              <w:rFonts w:eastAsia="SimSun"/>
              <w:color w:val="auto"/>
              <w:sz w:val="20"/>
            </w:rPr>
          </w:rPrChange>
        </w:rPr>
        <w:t>et al</w:t>
      </w:r>
      <w:r w:rsidRPr="00A1023E">
        <w:rPr>
          <w:rFonts w:eastAsia="SimSun"/>
          <w:color w:val="auto"/>
          <w:szCs w:val="18"/>
          <w:rPrChange w:id="715" w:author="AL" w:date="2021-01-11T15:19:00Z">
            <w:rPr>
              <w:rFonts w:eastAsia="SimSun"/>
              <w:color w:val="auto"/>
              <w:sz w:val="20"/>
            </w:rPr>
          </w:rPrChange>
        </w:rPr>
        <w:t>. (2008)</w:t>
      </w:r>
      <w:del w:id="716" w:author="AL" w:date="2021-01-11T14:45:00Z">
        <w:r w:rsidRPr="00A1023E" w:rsidDel="00332DF3">
          <w:rPr>
            <w:rFonts w:eastAsia="SimSun"/>
            <w:color w:val="auto"/>
            <w:szCs w:val="18"/>
            <w:rPrChange w:id="717" w:author="AL" w:date="2021-01-11T15:19:00Z">
              <w:rPr>
                <w:rFonts w:eastAsia="SimSun"/>
                <w:color w:val="auto"/>
                <w:sz w:val="20"/>
              </w:rPr>
            </w:rPrChange>
          </w:rPr>
          <w:delText>.</w:delText>
        </w:r>
      </w:del>
      <w:r w:rsidRPr="00A1023E">
        <w:rPr>
          <w:rFonts w:eastAsia="SimSun"/>
          <w:color w:val="auto"/>
          <w:szCs w:val="18"/>
          <w:rPrChange w:id="718" w:author="AL" w:date="2021-01-11T15:19:00Z">
            <w:rPr>
              <w:rFonts w:eastAsia="SimSun"/>
              <w:color w:val="auto"/>
              <w:sz w:val="20"/>
            </w:rPr>
          </w:rPrChange>
        </w:rPr>
        <w:t xml:space="preserve"> Influenza virus in human exhaled breath: an observational study.</w:t>
      </w:r>
      <w:r w:rsidRPr="00A1023E">
        <w:rPr>
          <w:rFonts w:ascii="Times New Roman" w:eastAsia="SimSun" w:hAnsi="Times New Roman"/>
          <w:color w:val="auto"/>
          <w:szCs w:val="18"/>
          <w:rPrChange w:id="719" w:author="AL" w:date="2021-01-11T15:19:00Z">
            <w:rPr>
              <w:rFonts w:ascii="Times New Roman" w:eastAsia="SimSun" w:hAnsi="Times New Roman"/>
              <w:color w:val="auto"/>
              <w:sz w:val="20"/>
            </w:rPr>
          </w:rPrChange>
        </w:rPr>
        <w:t> </w:t>
      </w:r>
      <w:r w:rsidRPr="00A1023E">
        <w:rPr>
          <w:rFonts w:eastAsia="SimSun"/>
          <w:color w:val="auto"/>
          <w:szCs w:val="18"/>
          <w:rPrChange w:id="720" w:author="AL" w:date="2021-01-11T15:19:00Z">
            <w:rPr>
              <w:rFonts w:eastAsia="SimSun"/>
              <w:color w:val="auto"/>
              <w:sz w:val="20"/>
            </w:rPr>
          </w:rPrChange>
        </w:rPr>
        <w:t xml:space="preserve"> </w:t>
      </w:r>
      <w:r w:rsidRPr="00A1023E">
        <w:rPr>
          <w:rFonts w:eastAsia="SimSun"/>
          <w:i/>
          <w:color w:val="auto"/>
          <w:szCs w:val="18"/>
          <w:rPrChange w:id="721" w:author="AL" w:date="2021-01-11T15:19:00Z">
            <w:rPr>
              <w:rFonts w:eastAsia="SimSun"/>
              <w:color w:val="auto"/>
              <w:sz w:val="20"/>
            </w:rPr>
          </w:rPrChange>
        </w:rPr>
        <w:t>PLoS One</w:t>
      </w:r>
      <w:r w:rsidRPr="00A1023E">
        <w:rPr>
          <w:rFonts w:eastAsia="SimSun"/>
          <w:color w:val="auto"/>
          <w:szCs w:val="18"/>
          <w:rPrChange w:id="722" w:author="AL" w:date="2021-01-11T15:19:00Z">
            <w:rPr>
              <w:rFonts w:eastAsia="SimSun"/>
              <w:color w:val="auto"/>
              <w:sz w:val="20"/>
            </w:rPr>
          </w:rPrChange>
        </w:rPr>
        <w:t xml:space="preserve">; </w:t>
      </w:r>
      <w:del w:id="723" w:author="Liron Kranzler" w:date="2021-01-11T15:44:00Z">
        <w:r w:rsidRPr="00A1023E" w:rsidDel="00B951F2">
          <w:rPr>
            <w:rFonts w:ascii="Times New Roman" w:eastAsia="SimSun" w:hAnsi="Times New Roman"/>
            <w:color w:val="auto"/>
            <w:szCs w:val="18"/>
            <w:rPrChange w:id="724" w:author="AL" w:date="2021-01-11T15:19:00Z">
              <w:rPr>
                <w:rFonts w:ascii="Times New Roman" w:eastAsia="SimSun" w:hAnsi="Times New Roman"/>
                <w:color w:val="auto"/>
                <w:sz w:val="20"/>
              </w:rPr>
            </w:rPrChange>
          </w:rPr>
          <w:delText> </w:delText>
        </w:r>
      </w:del>
      <w:r w:rsidRPr="00A1023E">
        <w:rPr>
          <w:rFonts w:eastAsia="SimSun"/>
          <w:b/>
          <w:color w:val="auto"/>
          <w:szCs w:val="18"/>
          <w:rPrChange w:id="725" w:author="AL" w:date="2021-01-11T15:19:00Z">
            <w:rPr>
              <w:rFonts w:eastAsia="SimSun"/>
              <w:color w:val="auto"/>
              <w:sz w:val="20"/>
            </w:rPr>
          </w:rPrChange>
        </w:rPr>
        <w:t>3</w:t>
      </w:r>
      <w:r w:rsidRPr="00A1023E">
        <w:rPr>
          <w:rFonts w:eastAsia="SimSun"/>
          <w:color w:val="auto"/>
          <w:szCs w:val="18"/>
          <w:rPrChange w:id="726" w:author="AL" w:date="2021-01-11T15:19:00Z">
            <w:rPr>
              <w:rFonts w:eastAsia="SimSun"/>
              <w:color w:val="auto"/>
              <w:sz w:val="20"/>
            </w:rPr>
          </w:rPrChange>
        </w:rPr>
        <w:t xml:space="preserve">: e2691. </w:t>
      </w:r>
    </w:p>
    <w:p w14:paraId="57227049" w14:textId="1346EBA8" w:rsidR="00261436" w:rsidRPr="00A1023E" w:rsidRDefault="00261436">
      <w:pPr>
        <w:pStyle w:val="MDPI71References"/>
        <w:numPr>
          <w:ilvl w:val="0"/>
          <w:numId w:val="0"/>
        </w:numPr>
        <w:adjustRightInd w:val="0"/>
        <w:snapToGrid w:val="0"/>
        <w:spacing w:after="240"/>
        <w:rPr>
          <w:rFonts w:eastAsia="SimSun"/>
          <w:color w:val="auto"/>
          <w:szCs w:val="18"/>
          <w:rPrChange w:id="727" w:author="AL" w:date="2021-01-11T15:19:00Z">
            <w:rPr>
              <w:rFonts w:eastAsia="SimSun"/>
              <w:color w:val="auto"/>
              <w:sz w:val="20"/>
            </w:rPr>
          </w:rPrChange>
        </w:rPr>
        <w:pPrChange w:id="728" w:author="AL" w:date="2021-01-11T10:20:00Z">
          <w:pPr>
            <w:pStyle w:val="MDPI71References"/>
            <w:adjustRightInd w:val="0"/>
            <w:snapToGrid w:val="0"/>
            <w:spacing w:after="240"/>
          </w:pPr>
        </w:pPrChange>
      </w:pPr>
      <w:r w:rsidRPr="00A1023E">
        <w:rPr>
          <w:rFonts w:eastAsia="SimSun"/>
          <w:color w:val="auto"/>
          <w:szCs w:val="18"/>
          <w:rPrChange w:id="729" w:author="AL" w:date="2021-01-11T15:19:00Z">
            <w:rPr>
              <w:rFonts w:eastAsia="SimSun"/>
              <w:color w:val="auto"/>
              <w:sz w:val="20"/>
            </w:rPr>
          </w:rPrChange>
        </w:rPr>
        <w:lastRenderedPageBreak/>
        <w:t xml:space="preserve">Farrokhian VG, Ho E, King ES, </w:t>
      </w:r>
      <w:r w:rsidRPr="00A1023E">
        <w:rPr>
          <w:rFonts w:eastAsia="SimSun"/>
          <w:i/>
          <w:color w:val="auto"/>
          <w:szCs w:val="18"/>
          <w:rPrChange w:id="730" w:author="AL" w:date="2021-01-11T15:19:00Z">
            <w:rPr>
              <w:rFonts w:eastAsia="SimSun"/>
              <w:color w:val="auto"/>
              <w:sz w:val="20"/>
            </w:rPr>
          </w:rPrChange>
        </w:rPr>
        <w:t>et al</w:t>
      </w:r>
      <w:r w:rsidRPr="00A1023E">
        <w:rPr>
          <w:rFonts w:eastAsia="SimSun"/>
          <w:color w:val="auto"/>
          <w:szCs w:val="18"/>
          <w:rPrChange w:id="731" w:author="AL" w:date="2021-01-11T15:19:00Z">
            <w:rPr>
              <w:rFonts w:eastAsia="SimSun"/>
              <w:color w:val="auto"/>
              <w:sz w:val="20"/>
            </w:rPr>
          </w:rPrChange>
        </w:rPr>
        <w:t>. UV (2020)</w:t>
      </w:r>
      <w:del w:id="732" w:author="AL" w:date="2021-01-11T14:41:00Z">
        <w:r w:rsidRPr="00A1023E" w:rsidDel="00332DF3">
          <w:rPr>
            <w:rFonts w:eastAsia="SimSun"/>
            <w:color w:val="auto"/>
            <w:szCs w:val="18"/>
            <w:rPrChange w:id="733" w:author="AL" w:date="2021-01-11T15:19:00Z">
              <w:rPr>
                <w:rFonts w:eastAsia="SimSun"/>
                <w:color w:val="auto"/>
                <w:sz w:val="20"/>
              </w:rPr>
            </w:rPrChange>
          </w:rPr>
          <w:delText>.</w:delText>
        </w:r>
      </w:del>
      <w:r w:rsidRPr="00A1023E">
        <w:rPr>
          <w:rFonts w:eastAsia="SimSun"/>
          <w:color w:val="auto"/>
          <w:szCs w:val="18"/>
          <w:rPrChange w:id="734" w:author="AL" w:date="2021-01-11T15:19:00Z">
            <w:rPr>
              <w:rFonts w:eastAsia="SimSun"/>
              <w:color w:val="auto"/>
              <w:sz w:val="20"/>
            </w:rPr>
          </w:rPrChange>
        </w:rPr>
        <w:t xml:space="preserve"> Sterilization of Personal Protective Equipment with Idle Laboratory Biosafety Cabinets During the COVID-19 Pandemic. </w:t>
      </w:r>
      <w:r w:rsidRPr="00A1023E">
        <w:rPr>
          <w:rFonts w:eastAsia="SimSun"/>
          <w:i/>
          <w:color w:val="auto"/>
          <w:szCs w:val="18"/>
          <w:rPrChange w:id="735" w:author="AL" w:date="2021-01-11T15:19:00Z">
            <w:rPr>
              <w:rFonts w:eastAsia="SimSun"/>
              <w:color w:val="auto"/>
              <w:sz w:val="20"/>
            </w:rPr>
          </w:rPrChange>
        </w:rPr>
        <w:t>medRxiv</w:t>
      </w:r>
      <w:r w:rsidRPr="00A1023E">
        <w:rPr>
          <w:rFonts w:eastAsia="SimSun"/>
          <w:color w:val="auto"/>
          <w:szCs w:val="18"/>
          <w:rPrChange w:id="736" w:author="AL" w:date="2021-01-11T15:19:00Z">
            <w:rPr>
              <w:rFonts w:eastAsia="SimSun"/>
              <w:color w:val="auto"/>
              <w:sz w:val="20"/>
            </w:rPr>
          </w:rPrChange>
        </w:rPr>
        <w:t xml:space="preserve">. </w:t>
      </w:r>
      <w:del w:id="737" w:author="AL" w:date="2021-01-11T14:54:00Z">
        <w:r w:rsidRPr="00A1023E" w:rsidDel="00E0506B">
          <w:rPr>
            <w:rFonts w:eastAsia="SimSun"/>
            <w:color w:val="auto"/>
            <w:szCs w:val="18"/>
            <w:rPrChange w:id="738" w:author="AL" w:date="2021-01-11T15:19:00Z">
              <w:rPr>
                <w:rFonts w:eastAsia="SimSun"/>
                <w:color w:val="auto"/>
                <w:sz w:val="20"/>
              </w:rPr>
            </w:rPrChange>
          </w:rPr>
          <w:delText>Available</w:delText>
        </w:r>
      </w:del>
      <w:del w:id="739" w:author="AL" w:date="2021-01-11T11:01:00Z">
        <w:r w:rsidRPr="00A1023E" w:rsidDel="00F93541">
          <w:rPr>
            <w:rFonts w:eastAsia="SimSun"/>
            <w:color w:val="auto"/>
            <w:szCs w:val="18"/>
            <w:rPrChange w:id="740" w:author="AL" w:date="2021-01-11T15:19:00Z">
              <w:rPr>
                <w:rFonts w:eastAsia="SimSun"/>
                <w:color w:val="auto"/>
                <w:sz w:val="20"/>
              </w:rPr>
            </w:rPrChange>
          </w:rPr>
          <w:delText xml:space="preserve"> from: URL:</w:delText>
        </w:r>
      </w:del>
      <w:del w:id="741" w:author="AL" w:date="2021-01-11T14:54:00Z">
        <w:r w:rsidRPr="00A1023E" w:rsidDel="00E0506B">
          <w:rPr>
            <w:rFonts w:eastAsia="SimSun"/>
            <w:color w:val="auto"/>
            <w:szCs w:val="18"/>
            <w:rPrChange w:id="742" w:author="AL" w:date="2021-01-11T15:19:00Z">
              <w:rPr>
                <w:rFonts w:eastAsia="SimSun"/>
                <w:color w:val="auto"/>
                <w:sz w:val="20"/>
              </w:rPr>
            </w:rPrChange>
          </w:rPr>
          <w:delText xml:space="preserve"> https://doi.org/</w:delText>
        </w:r>
      </w:del>
      <w:ins w:id="743" w:author="AL" w:date="2021-01-11T14:54:00Z">
        <w:r w:rsidR="00E0506B" w:rsidRPr="00A1023E">
          <w:rPr>
            <w:rFonts w:eastAsia="SimSun"/>
            <w:color w:val="auto"/>
            <w:szCs w:val="18"/>
            <w:rPrChange w:id="744" w:author="AL" w:date="2021-01-11T15:19:00Z">
              <w:rPr>
                <w:rFonts w:eastAsia="SimSun"/>
                <w:color w:val="auto"/>
                <w:sz w:val="20"/>
              </w:rPr>
            </w:rPrChange>
          </w:rPr>
          <w:t>doi:</w:t>
        </w:r>
      </w:ins>
      <w:r w:rsidRPr="00A1023E">
        <w:rPr>
          <w:rFonts w:eastAsia="SimSun"/>
          <w:color w:val="auto"/>
          <w:szCs w:val="18"/>
          <w:rPrChange w:id="745" w:author="AL" w:date="2021-01-11T15:19:00Z">
            <w:rPr>
              <w:rFonts w:eastAsia="SimSun"/>
              <w:color w:val="auto"/>
              <w:sz w:val="20"/>
            </w:rPr>
          </w:rPrChange>
        </w:rPr>
        <w:t xml:space="preserve">10.1101/2020.03.25.20043489.  </w:t>
      </w:r>
    </w:p>
    <w:p w14:paraId="5F3A8A9E" w14:textId="1E33CBCF" w:rsidR="00261436" w:rsidRPr="00A1023E" w:rsidRDefault="00261436">
      <w:pPr>
        <w:pStyle w:val="MDPI71References"/>
        <w:numPr>
          <w:ilvl w:val="0"/>
          <w:numId w:val="0"/>
        </w:numPr>
        <w:adjustRightInd w:val="0"/>
        <w:snapToGrid w:val="0"/>
        <w:spacing w:after="240"/>
        <w:rPr>
          <w:rFonts w:eastAsia="SimSun"/>
          <w:color w:val="auto"/>
          <w:szCs w:val="18"/>
          <w:rPrChange w:id="746" w:author="AL" w:date="2021-01-11T15:19:00Z">
            <w:rPr>
              <w:rFonts w:eastAsia="SimSun"/>
              <w:color w:val="auto"/>
              <w:sz w:val="20"/>
            </w:rPr>
          </w:rPrChange>
        </w:rPr>
        <w:pPrChange w:id="747" w:author="AL" w:date="2021-01-11T10:20:00Z">
          <w:pPr>
            <w:pStyle w:val="MDPI71References"/>
            <w:adjustRightInd w:val="0"/>
            <w:snapToGrid w:val="0"/>
            <w:spacing w:after="240"/>
          </w:pPr>
        </w:pPrChange>
      </w:pPr>
      <w:r w:rsidRPr="00A1023E">
        <w:rPr>
          <w:rFonts w:eastAsia="SimSun"/>
          <w:color w:val="auto"/>
          <w:szCs w:val="18"/>
          <w:rPrChange w:id="748" w:author="AL" w:date="2021-01-11T15:19:00Z">
            <w:rPr>
              <w:rFonts w:eastAsia="SimSun"/>
              <w:color w:val="auto"/>
              <w:sz w:val="20"/>
            </w:rPr>
          </w:rPrChange>
        </w:rPr>
        <w:t xml:space="preserve">Greenhalgh T, Chan XH, Khunti K, </w:t>
      </w:r>
      <w:r w:rsidRPr="00A1023E">
        <w:rPr>
          <w:rFonts w:eastAsia="SimSun"/>
          <w:i/>
          <w:color w:val="auto"/>
          <w:szCs w:val="18"/>
          <w:rPrChange w:id="749" w:author="AL" w:date="2021-01-11T15:19:00Z">
            <w:rPr>
              <w:rFonts w:eastAsia="SimSun"/>
              <w:color w:val="auto"/>
              <w:sz w:val="20"/>
            </w:rPr>
          </w:rPrChange>
        </w:rPr>
        <w:t>et al</w:t>
      </w:r>
      <w:r w:rsidRPr="00A1023E">
        <w:rPr>
          <w:rFonts w:eastAsia="SimSun"/>
          <w:color w:val="auto"/>
          <w:szCs w:val="18"/>
          <w:rPrChange w:id="750" w:author="AL" w:date="2021-01-11T15:19:00Z">
            <w:rPr>
              <w:rFonts w:eastAsia="SimSun"/>
              <w:color w:val="auto"/>
              <w:sz w:val="20"/>
            </w:rPr>
          </w:rPrChange>
        </w:rPr>
        <w:t>. (2020)</w:t>
      </w:r>
      <w:del w:id="751" w:author="AL" w:date="2021-01-11T14:41:00Z">
        <w:r w:rsidRPr="00A1023E" w:rsidDel="00332DF3">
          <w:rPr>
            <w:rFonts w:eastAsia="SimSun"/>
            <w:color w:val="auto"/>
            <w:szCs w:val="18"/>
            <w:rPrChange w:id="752" w:author="AL" w:date="2021-01-11T15:19:00Z">
              <w:rPr>
                <w:rFonts w:eastAsia="SimSun"/>
                <w:color w:val="auto"/>
                <w:sz w:val="20"/>
              </w:rPr>
            </w:rPrChange>
          </w:rPr>
          <w:delText>.</w:delText>
        </w:r>
      </w:del>
      <w:r w:rsidRPr="00A1023E">
        <w:rPr>
          <w:rFonts w:eastAsia="SimSun"/>
          <w:color w:val="auto"/>
          <w:szCs w:val="18"/>
          <w:rPrChange w:id="753" w:author="AL" w:date="2021-01-11T15:19:00Z">
            <w:rPr>
              <w:rFonts w:eastAsia="SimSun"/>
              <w:color w:val="auto"/>
              <w:sz w:val="20"/>
            </w:rPr>
          </w:rPrChange>
        </w:rPr>
        <w:t xml:space="preserve"> What is the efficacy of standard face masks compared to respirator masks in preventing COVID-type respiratory illnesses in primary care staff.</w:t>
      </w:r>
      <w:r w:rsidRPr="00A1023E">
        <w:rPr>
          <w:rFonts w:ascii="Times New Roman" w:eastAsia="SimSun" w:hAnsi="Times New Roman"/>
          <w:color w:val="auto"/>
          <w:szCs w:val="18"/>
          <w:rPrChange w:id="754" w:author="AL" w:date="2021-01-11T15:19:00Z">
            <w:rPr>
              <w:rFonts w:ascii="Times New Roman" w:eastAsia="SimSun" w:hAnsi="Times New Roman"/>
              <w:color w:val="auto"/>
              <w:sz w:val="20"/>
            </w:rPr>
          </w:rPrChange>
        </w:rPr>
        <w:t> </w:t>
      </w:r>
      <w:r w:rsidRPr="00A1023E">
        <w:rPr>
          <w:rFonts w:eastAsia="SimSun"/>
          <w:color w:val="auto"/>
          <w:szCs w:val="18"/>
          <w:rPrChange w:id="755" w:author="AL" w:date="2021-01-11T15:19:00Z">
            <w:rPr>
              <w:rFonts w:eastAsia="SimSun"/>
              <w:color w:val="auto"/>
              <w:sz w:val="20"/>
            </w:rPr>
          </w:rPrChange>
        </w:rPr>
        <w:t xml:space="preserve"> Centre for Evidence-Based Medicine.</w:t>
      </w:r>
      <w:r w:rsidRPr="00A1023E">
        <w:rPr>
          <w:rFonts w:eastAsia="SimSun"/>
          <w:color w:val="auto"/>
          <w:szCs w:val="18"/>
          <w:rtl/>
          <w:lang w:bidi="he-IL"/>
          <w:rPrChange w:id="756" w:author="AL" w:date="2021-01-11T15:19:00Z">
            <w:rPr>
              <w:rFonts w:eastAsia="SimSun"/>
              <w:color w:val="auto"/>
              <w:sz w:val="20"/>
              <w:rtl/>
              <w:lang w:bidi="he-IL"/>
            </w:rPr>
          </w:rPrChange>
        </w:rPr>
        <w:t>‏</w:t>
      </w:r>
      <w:r w:rsidRPr="00A1023E">
        <w:rPr>
          <w:rFonts w:eastAsia="SimSun"/>
          <w:color w:val="auto"/>
          <w:szCs w:val="18"/>
          <w:rPrChange w:id="757" w:author="AL" w:date="2021-01-11T15:19:00Z">
            <w:rPr>
              <w:rFonts w:eastAsia="SimSun"/>
              <w:color w:val="auto"/>
              <w:sz w:val="20"/>
            </w:rPr>
          </w:rPrChange>
        </w:rPr>
        <w:t xml:space="preserve"> Available</w:t>
      </w:r>
      <w:del w:id="758" w:author="AL" w:date="2021-01-11T11:01:00Z">
        <w:r w:rsidRPr="00A1023E" w:rsidDel="00F93541">
          <w:rPr>
            <w:rFonts w:eastAsia="SimSun"/>
            <w:color w:val="auto"/>
            <w:szCs w:val="18"/>
            <w:rPrChange w:id="759" w:author="AL" w:date="2021-01-11T15:19:00Z">
              <w:rPr>
                <w:rFonts w:eastAsia="SimSun"/>
                <w:color w:val="auto"/>
                <w:sz w:val="20"/>
              </w:rPr>
            </w:rPrChange>
          </w:rPr>
          <w:delText xml:space="preserve"> </w:delText>
        </w:r>
      </w:del>
      <w:ins w:id="760" w:author="AL" w:date="2021-01-11T11:01:00Z">
        <w:r w:rsidR="00F93541" w:rsidRPr="00A1023E">
          <w:rPr>
            <w:rFonts w:eastAsia="SimSun"/>
            <w:color w:val="auto"/>
            <w:szCs w:val="18"/>
            <w:rPrChange w:id="761" w:author="AL" w:date="2021-01-11T15:19:00Z">
              <w:rPr>
                <w:rFonts w:eastAsia="SimSun"/>
                <w:color w:val="auto"/>
                <w:sz w:val="20"/>
              </w:rPr>
            </w:rPrChange>
          </w:rPr>
          <w:t xml:space="preserve"> at</w:t>
        </w:r>
      </w:ins>
      <w:del w:id="762" w:author="AL" w:date="2021-01-11T11:01:00Z">
        <w:r w:rsidRPr="00A1023E" w:rsidDel="00F93541">
          <w:rPr>
            <w:rFonts w:eastAsia="SimSun"/>
            <w:color w:val="auto"/>
            <w:szCs w:val="18"/>
            <w:rPrChange w:id="763" w:author="AL" w:date="2021-01-11T15:19:00Z">
              <w:rPr>
                <w:rFonts w:eastAsia="SimSun"/>
                <w:color w:val="auto"/>
                <w:sz w:val="20"/>
              </w:rPr>
            </w:rPrChange>
          </w:rPr>
          <w:delText>from: URL:</w:delText>
        </w:r>
      </w:del>
      <w:r w:rsidRPr="00A1023E">
        <w:rPr>
          <w:rFonts w:eastAsia="SimSun"/>
          <w:color w:val="auto"/>
          <w:szCs w:val="18"/>
          <w:rPrChange w:id="764" w:author="AL" w:date="2021-01-11T15:19:00Z">
            <w:rPr>
              <w:rFonts w:eastAsia="SimSun"/>
              <w:color w:val="auto"/>
              <w:sz w:val="20"/>
            </w:rPr>
          </w:rPrChange>
        </w:rPr>
        <w:t xml:space="preserve"> www.cebm.net/oxford-covid-</w:t>
      </w:r>
      <w:commentRangeStart w:id="765"/>
      <w:r w:rsidRPr="00A1023E">
        <w:rPr>
          <w:rFonts w:eastAsia="SimSun"/>
          <w:color w:val="auto"/>
          <w:szCs w:val="18"/>
          <w:rPrChange w:id="766" w:author="AL" w:date="2021-01-11T15:19:00Z">
            <w:rPr>
              <w:rFonts w:eastAsia="SimSun"/>
              <w:color w:val="auto"/>
              <w:sz w:val="20"/>
            </w:rPr>
          </w:rPrChange>
        </w:rPr>
        <w:t>19</w:t>
      </w:r>
      <w:commentRangeEnd w:id="765"/>
      <w:r w:rsidR="00E0506B" w:rsidRPr="00A1023E">
        <w:rPr>
          <w:rStyle w:val="CommentReference"/>
          <w:snapToGrid/>
          <w:sz w:val="18"/>
          <w:szCs w:val="18"/>
          <w:lang w:bidi="ar-SA"/>
          <w:rPrChange w:id="767" w:author="AL" w:date="2021-01-11T15:19:00Z">
            <w:rPr>
              <w:rStyle w:val="CommentReference"/>
              <w:rFonts w:ascii="Times New Roman" w:hAnsi="Times New Roman"/>
              <w:snapToGrid/>
              <w:lang w:bidi="ar-SA"/>
            </w:rPr>
          </w:rPrChange>
        </w:rPr>
        <w:commentReference w:id="765"/>
      </w:r>
      <w:r w:rsidRPr="00A1023E">
        <w:rPr>
          <w:rFonts w:eastAsia="SimSun"/>
          <w:color w:val="auto"/>
          <w:szCs w:val="18"/>
          <w:rPrChange w:id="768" w:author="AL" w:date="2021-01-11T15:19:00Z">
            <w:rPr>
              <w:rFonts w:eastAsia="SimSun"/>
              <w:color w:val="auto"/>
              <w:sz w:val="20"/>
            </w:rPr>
          </w:rPrChange>
        </w:rPr>
        <w:t>/</w:t>
      </w:r>
      <w:ins w:id="769" w:author="AL" w:date="2021-01-11T14:57:00Z">
        <w:r w:rsidR="00E0506B" w:rsidRPr="00A1023E">
          <w:rPr>
            <w:rFonts w:eastAsia="SimSun"/>
            <w:color w:val="auto"/>
            <w:szCs w:val="18"/>
            <w:rPrChange w:id="770" w:author="AL" w:date="2021-01-11T15:19:00Z">
              <w:rPr>
                <w:rFonts w:eastAsia="SimSun"/>
                <w:color w:val="auto"/>
                <w:sz w:val="20"/>
              </w:rPr>
            </w:rPrChange>
          </w:rPr>
          <w:t>.</w:t>
        </w:r>
      </w:ins>
    </w:p>
    <w:p w14:paraId="63E4B107" w14:textId="1F4ECA4A" w:rsidR="00261436" w:rsidRPr="00A1023E" w:rsidRDefault="00261436">
      <w:pPr>
        <w:pStyle w:val="MDPI71References"/>
        <w:numPr>
          <w:ilvl w:val="0"/>
          <w:numId w:val="0"/>
        </w:numPr>
        <w:adjustRightInd w:val="0"/>
        <w:snapToGrid w:val="0"/>
        <w:spacing w:after="240"/>
        <w:rPr>
          <w:rFonts w:eastAsia="SimSun"/>
          <w:color w:val="auto"/>
          <w:szCs w:val="18"/>
          <w:rPrChange w:id="771" w:author="AL" w:date="2021-01-11T15:19:00Z">
            <w:rPr>
              <w:rFonts w:eastAsia="SimSun"/>
              <w:color w:val="auto"/>
              <w:sz w:val="20"/>
            </w:rPr>
          </w:rPrChange>
        </w:rPr>
        <w:pPrChange w:id="772" w:author="AL" w:date="2021-01-11T10:20:00Z">
          <w:pPr>
            <w:pStyle w:val="MDPI71References"/>
            <w:adjustRightInd w:val="0"/>
            <w:snapToGrid w:val="0"/>
            <w:spacing w:after="240"/>
          </w:pPr>
        </w:pPrChange>
      </w:pPr>
      <w:r w:rsidRPr="00A1023E">
        <w:rPr>
          <w:rFonts w:eastAsia="SimSun"/>
          <w:color w:val="auto"/>
          <w:szCs w:val="18"/>
          <w:rPrChange w:id="773" w:author="AL" w:date="2021-01-11T15:19:00Z">
            <w:rPr>
              <w:rFonts w:eastAsia="SimSun"/>
              <w:color w:val="auto"/>
              <w:sz w:val="20"/>
            </w:rPr>
          </w:rPrChange>
        </w:rPr>
        <w:t xml:space="preserve">Guan WJ, Ni ZY, Hu Y, </w:t>
      </w:r>
      <w:r w:rsidRPr="00A1023E">
        <w:rPr>
          <w:rFonts w:eastAsia="SimSun"/>
          <w:i/>
          <w:color w:val="auto"/>
          <w:szCs w:val="18"/>
          <w:rPrChange w:id="774" w:author="AL" w:date="2021-01-11T15:19:00Z">
            <w:rPr>
              <w:rFonts w:eastAsia="SimSun"/>
              <w:color w:val="auto"/>
              <w:sz w:val="20"/>
            </w:rPr>
          </w:rPrChange>
        </w:rPr>
        <w:t>et al</w:t>
      </w:r>
      <w:r w:rsidRPr="00A1023E">
        <w:rPr>
          <w:rFonts w:eastAsia="SimSun"/>
          <w:color w:val="auto"/>
          <w:szCs w:val="18"/>
          <w:rPrChange w:id="775" w:author="AL" w:date="2021-01-11T15:19:00Z">
            <w:rPr>
              <w:rFonts w:eastAsia="SimSun"/>
              <w:color w:val="auto"/>
              <w:sz w:val="20"/>
            </w:rPr>
          </w:rPrChange>
        </w:rPr>
        <w:t>. (2020)</w:t>
      </w:r>
      <w:del w:id="776" w:author="AL" w:date="2021-01-11T14:41:00Z">
        <w:r w:rsidRPr="00A1023E" w:rsidDel="00332DF3">
          <w:rPr>
            <w:rFonts w:eastAsia="SimSun"/>
            <w:color w:val="auto"/>
            <w:szCs w:val="18"/>
            <w:rPrChange w:id="777" w:author="AL" w:date="2021-01-11T15:19:00Z">
              <w:rPr>
                <w:rFonts w:eastAsia="SimSun"/>
                <w:color w:val="auto"/>
                <w:sz w:val="20"/>
              </w:rPr>
            </w:rPrChange>
          </w:rPr>
          <w:delText>.</w:delText>
        </w:r>
      </w:del>
      <w:r w:rsidRPr="00A1023E">
        <w:rPr>
          <w:rFonts w:eastAsia="SimSun"/>
          <w:color w:val="auto"/>
          <w:szCs w:val="18"/>
          <w:rPrChange w:id="778" w:author="AL" w:date="2021-01-11T15:19:00Z">
            <w:rPr>
              <w:rFonts w:eastAsia="SimSun"/>
              <w:color w:val="auto"/>
              <w:sz w:val="20"/>
            </w:rPr>
          </w:rPrChange>
        </w:rPr>
        <w:t xml:space="preserve"> Clinical characteristics of coronavirus disease 2019 in China.</w:t>
      </w:r>
      <w:r w:rsidRPr="00A1023E">
        <w:rPr>
          <w:rFonts w:ascii="Times New Roman" w:eastAsia="SimSun" w:hAnsi="Times New Roman"/>
          <w:color w:val="auto"/>
          <w:szCs w:val="18"/>
          <w:rPrChange w:id="779" w:author="AL" w:date="2021-01-11T15:19:00Z">
            <w:rPr>
              <w:rFonts w:ascii="Times New Roman" w:eastAsia="SimSun" w:hAnsi="Times New Roman"/>
              <w:color w:val="auto"/>
              <w:sz w:val="20"/>
            </w:rPr>
          </w:rPrChange>
        </w:rPr>
        <w:t> </w:t>
      </w:r>
      <w:r w:rsidRPr="00A1023E">
        <w:rPr>
          <w:rFonts w:eastAsia="SimSun"/>
          <w:color w:val="auto"/>
          <w:szCs w:val="18"/>
          <w:rPrChange w:id="780" w:author="AL" w:date="2021-01-11T15:19:00Z">
            <w:rPr>
              <w:rFonts w:eastAsia="SimSun"/>
              <w:color w:val="auto"/>
              <w:sz w:val="20"/>
            </w:rPr>
          </w:rPrChange>
        </w:rPr>
        <w:t xml:space="preserve"> </w:t>
      </w:r>
      <w:r w:rsidRPr="00A1023E">
        <w:rPr>
          <w:rFonts w:eastAsia="SimSun"/>
          <w:i/>
          <w:color w:val="auto"/>
          <w:szCs w:val="18"/>
          <w:rPrChange w:id="781" w:author="AL" w:date="2021-01-11T15:19:00Z">
            <w:rPr>
              <w:rFonts w:eastAsia="SimSun"/>
              <w:color w:val="auto"/>
              <w:sz w:val="20"/>
            </w:rPr>
          </w:rPrChange>
        </w:rPr>
        <w:t>New Engl J Med</w:t>
      </w:r>
      <w:ins w:id="782" w:author="AL" w:date="2021-01-11T14:40:00Z">
        <w:r w:rsidR="00332DF3" w:rsidRPr="00A1023E">
          <w:rPr>
            <w:rFonts w:eastAsia="SimSun"/>
            <w:color w:val="auto"/>
            <w:szCs w:val="18"/>
            <w:rPrChange w:id="783" w:author="AL" w:date="2021-01-11T15:19:00Z">
              <w:rPr>
                <w:rFonts w:ascii="Times New Roman" w:eastAsia="SimSun" w:hAnsi="Times New Roman"/>
                <w:color w:val="auto"/>
                <w:sz w:val="20"/>
              </w:rPr>
            </w:rPrChange>
          </w:rPr>
          <w:t>;</w:t>
        </w:r>
      </w:ins>
      <w:del w:id="784" w:author="AL" w:date="2021-01-11T14:40:00Z">
        <w:r w:rsidRPr="00A1023E" w:rsidDel="00332DF3">
          <w:rPr>
            <w:rFonts w:eastAsia="SimSun"/>
            <w:color w:val="auto"/>
            <w:szCs w:val="18"/>
            <w:rPrChange w:id="785" w:author="AL" w:date="2021-01-11T15:19:00Z">
              <w:rPr>
                <w:rFonts w:eastAsia="SimSun"/>
                <w:color w:val="auto"/>
                <w:sz w:val="20"/>
              </w:rPr>
            </w:rPrChange>
          </w:rPr>
          <w:delText>,</w:delText>
        </w:r>
        <w:r w:rsidRPr="00A1023E" w:rsidDel="00332DF3">
          <w:rPr>
            <w:rFonts w:ascii="Times New Roman" w:eastAsia="SimSun" w:hAnsi="Times New Roman"/>
            <w:color w:val="auto"/>
            <w:szCs w:val="18"/>
            <w:rPrChange w:id="786" w:author="AL" w:date="2021-01-11T15:19:00Z">
              <w:rPr>
                <w:rFonts w:ascii="Times New Roman" w:eastAsia="SimSun" w:hAnsi="Times New Roman"/>
                <w:color w:val="auto"/>
                <w:sz w:val="20"/>
              </w:rPr>
            </w:rPrChange>
          </w:rPr>
          <w:delText> </w:delText>
        </w:r>
      </w:del>
      <w:r w:rsidRPr="00A1023E">
        <w:rPr>
          <w:rFonts w:eastAsia="SimSun"/>
          <w:color w:val="auto"/>
          <w:szCs w:val="18"/>
          <w:rPrChange w:id="787" w:author="AL" w:date="2021-01-11T15:19:00Z">
            <w:rPr>
              <w:rFonts w:eastAsia="SimSun"/>
              <w:color w:val="auto"/>
              <w:sz w:val="20"/>
            </w:rPr>
          </w:rPrChange>
        </w:rPr>
        <w:t xml:space="preserve"> </w:t>
      </w:r>
      <w:r w:rsidRPr="00A1023E">
        <w:rPr>
          <w:rFonts w:eastAsia="SimSun"/>
          <w:b/>
          <w:color w:val="auto"/>
          <w:szCs w:val="18"/>
          <w:rPrChange w:id="788" w:author="AL" w:date="2021-01-11T15:19:00Z">
            <w:rPr>
              <w:rFonts w:eastAsia="SimSun"/>
              <w:color w:val="auto"/>
              <w:sz w:val="20"/>
            </w:rPr>
          </w:rPrChange>
        </w:rPr>
        <w:t>382</w:t>
      </w:r>
      <w:del w:id="789" w:author="AL" w:date="2021-01-11T14:40:00Z">
        <w:r w:rsidRPr="00A1023E" w:rsidDel="00332DF3">
          <w:rPr>
            <w:rFonts w:eastAsia="SimSun"/>
            <w:color w:val="auto"/>
            <w:szCs w:val="18"/>
            <w:rPrChange w:id="790" w:author="AL" w:date="2021-01-11T15:19:00Z">
              <w:rPr>
                <w:rFonts w:eastAsia="SimSun"/>
                <w:color w:val="auto"/>
                <w:sz w:val="20"/>
              </w:rPr>
            </w:rPrChange>
          </w:rPr>
          <w:delText>(18),</w:delText>
        </w:r>
      </w:del>
      <w:ins w:id="791" w:author="AL" w:date="2021-01-11T14:40:00Z">
        <w:r w:rsidR="00332DF3" w:rsidRPr="00A1023E">
          <w:rPr>
            <w:rFonts w:eastAsia="SimSun"/>
            <w:color w:val="auto"/>
            <w:szCs w:val="18"/>
            <w:rPrChange w:id="792" w:author="AL" w:date="2021-01-11T15:19:00Z">
              <w:rPr>
                <w:rFonts w:eastAsia="SimSun"/>
                <w:color w:val="auto"/>
                <w:sz w:val="20"/>
              </w:rPr>
            </w:rPrChange>
          </w:rPr>
          <w:t>:</w:t>
        </w:r>
      </w:ins>
      <w:r w:rsidRPr="00A1023E">
        <w:rPr>
          <w:rFonts w:eastAsia="SimSun"/>
          <w:color w:val="auto"/>
          <w:szCs w:val="18"/>
          <w:rPrChange w:id="793" w:author="AL" w:date="2021-01-11T15:19:00Z">
            <w:rPr>
              <w:rFonts w:eastAsia="SimSun"/>
              <w:color w:val="auto"/>
              <w:sz w:val="20"/>
            </w:rPr>
          </w:rPrChange>
        </w:rPr>
        <w:t xml:space="preserve"> 1708-1720.</w:t>
      </w:r>
      <w:r w:rsidRPr="00A1023E">
        <w:rPr>
          <w:rFonts w:eastAsia="SimSun"/>
          <w:color w:val="auto"/>
          <w:szCs w:val="18"/>
          <w:rtl/>
          <w:lang w:bidi="he-IL"/>
          <w:rPrChange w:id="794" w:author="AL" w:date="2021-01-11T15:19:00Z">
            <w:rPr>
              <w:rFonts w:eastAsia="SimSun"/>
              <w:color w:val="auto"/>
              <w:sz w:val="20"/>
              <w:rtl/>
              <w:lang w:bidi="he-IL"/>
            </w:rPr>
          </w:rPrChange>
        </w:rPr>
        <w:t>‏</w:t>
      </w:r>
      <w:r w:rsidRPr="00A1023E">
        <w:rPr>
          <w:rFonts w:eastAsia="SimSun"/>
          <w:color w:val="auto"/>
          <w:szCs w:val="18"/>
          <w:rPrChange w:id="795" w:author="AL" w:date="2021-01-11T15:19:00Z">
            <w:rPr>
              <w:rFonts w:eastAsia="SimSun"/>
              <w:color w:val="auto"/>
              <w:sz w:val="20"/>
            </w:rPr>
          </w:rPrChange>
        </w:rPr>
        <w:t xml:space="preserve"> </w:t>
      </w:r>
    </w:p>
    <w:p w14:paraId="57684D62" w14:textId="071825C6" w:rsidR="00261436" w:rsidRPr="00A1023E" w:rsidRDefault="00261436">
      <w:pPr>
        <w:pStyle w:val="MDPI71References"/>
        <w:numPr>
          <w:ilvl w:val="0"/>
          <w:numId w:val="0"/>
        </w:numPr>
        <w:adjustRightInd w:val="0"/>
        <w:snapToGrid w:val="0"/>
        <w:spacing w:after="240"/>
        <w:rPr>
          <w:rFonts w:eastAsia="SimSun"/>
          <w:color w:val="auto"/>
          <w:szCs w:val="18"/>
          <w:rPrChange w:id="796" w:author="AL" w:date="2021-01-11T15:19:00Z">
            <w:rPr>
              <w:rFonts w:eastAsia="SimSun"/>
              <w:color w:val="auto"/>
              <w:sz w:val="20"/>
            </w:rPr>
          </w:rPrChange>
        </w:rPr>
        <w:pPrChange w:id="797" w:author="AL" w:date="2021-01-11T10:20:00Z">
          <w:pPr>
            <w:pStyle w:val="MDPI71References"/>
            <w:adjustRightInd w:val="0"/>
            <w:snapToGrid w:val="0"/>
            <w:spacing w:after="240"/>
          </w:pPr>
        </w:pPrChange>
      </w:pPr>
      <w:r w:rsidRPr="00A1023E">
        <w:rPr>
          <w:rFonts w:eastAsia="SimSun"/>
          <w:color w:val="auto"/>
          <w:szCs w:val="18"/>
          <w:rPrChange w:id="798" w:author="AL" w:date="2021-01-11T15:19:00Z">
            <w:rPr>
              <w:rFonts w:eastAsia="SimSun"/>
              <w:color w:val="auto"/>
              <w:sz w:val="20"/>
            </w:rPr>
          </w:rPrChange>
        </w:rPr>
        <w:t>Ha JF. (2020)</w:t>
      </w:r>
      <w:del w:id="799" w:author="AL" w:date="2021-01-11T14:41:00Z">
        <w:r w:rsidRPr="00A1023E" w:rsidDel="00332DF3">
          <w:rPr>
            <w:rFonts w:eastAsia="SimSun"/>
            <w:color w:val="auto"/>
            <w:szCs w:val="18"/>
            <w:rPrChange w:id="800" w:author="AL" w:date="2021-01-11T15:19:00Z">
              <w:rPr>
                <w:rFonts w:eastAsia="SimSun"/>
                <w:color w:val="auto"/>
                <w:sz w:val="20"/>
              </w:rPr>
            </w:rPrChange>
          </w:rPr>
          <w:delText>.</w:delText>
        </w:r>
      </w:del>
      <w:r w:rsidRPr="00A1023E">
        <w:rPr>
          <w:rFonts w:eastAsia="SimSun"/>
          <w:color w:val="auto"/>
          <w:szCs w:val="18"/>
          <w:rPrChange w:id="801" w:author="AL" w:date="2021-01-11T15:19:00Z">
            <w:rPr>
              <w:rFonts w:eastAsia="SimSun"/>
              <w:color w:val="auto"/>
              <w:sz w:val="20"/>
            </w:rPr>
          </w:rPrChange>
        </w:rPr>
        <w:t xml:space="preserve"> The covid</w:t>
      </w:r>
      <w:ins w:id="802" w:author="AL" w:date="2021-01-11T10:57:00Z">
        <w:r w:rsidR="00F93541" w:rsidRPr="00A1023E">
          <w:rPr>
            <w:rFonts w:eastAsia="SimSun"/>
            <w:color w:val="auto"/>
            <w:szCs w:val="18"/>
            <w:rPrChange w:id="803" w:author="AL" w:date="2021-01-11T15:19:00Z">
              <w:rPr>
                <w:rFonts w:eastAsia="SimSun"/>
                <w:color w:val="auto"/>
                <w:sz w:val="20"/>
              </w:rPr>
            </w:rPrChange>
          </w:rPr>
          <w:t>-</w:t>
        </w:r>
      </w:ins>
      <w:del w:id="804" w:author="AL" w:date="2021-01-11T10:57:00Z">
        <w:r w:rsidRPr="00A1023E" w:rsidDel="00F93541">
          <w:rPr>
            <w:rFonts w:eastAsia="SimSun" w:hint="eastAsia"/>
            <w:color w:val="auto"/>
            <w:szCs w:val="18"/>
            <w:rPrChange w:id="805" w:author="AL" w:date="2021-01-11T15:19:00Z">
              <w:rPr>
                <w:rFonts w:eastAsia="SimSun" w:hint="eastAsia"/>
                <w:color w:val="auto"/>
                <w:sz w:val="20"/>
              </w:rPr>
            </w:rPrChange>
          </w:rPr>
          <w:delText>‐</w:delText>
        </w:r>
      </w:del>
      <w:r w:rsidRPr="00A1023E">
        <w:rPr>
          <w:rFonts w:eastAsia="SimSun"/>
          <w:color w:val="auto"/>
          <w:szCs w:val="18"/>
          <w:rPrChange w:id="806" w:author="AL" w:date="2021-01-11T15:19:00Z">
            <w:rPr>
              <w:rFonts w:eastAsia="SimSun"/>
              <w:color w:val="auto"/>
              <w:sz w:val="20"/>
            </w:rPr>
          </w:rPrChange>
        </w:rPr>
        <w:t>19 pandemic, personal protective equipment, and respirator: a narrative review.</w:t>
      </w:r>
      <w:r w:rsidRPr="00A1023E">
        <w:rPr>
          <w:rFonts w:ascii="Times New Roman" w:eastAsia="SimSun" w:hAnsi="Times New Roman"/>
          <w:color w:val="auto"/>
          <w:szCs w:val="18"/>
          <w:rPrChange w:id="807" w:author="AL" w:date="2021-01-11T15:19:00Z">
            <w:rPr>
              <w:rFonts w:ascii="Times New Roman" w:eastAsia="SimSun" w:hAnsi="Times New Roman"/>
              <w:color w:val="auto"/>
              <w:sz w:val="20"/>
            </w:rPr>
          </w:rPrChange>
        </w:rPr>
        <w:t> </w:t>
      </w:r>
      <w:del w:id="808" w:author="AL" w:date="2021-01-11T10:55:00Z">
        <w:r w:rsidRPr="00A1023E" w:rsidDel="00F93541">
          <w:rPr>
            <w:rFonts w:eastAsia="SimSun"/>
            <w:i/>
            <w:color w:val="auto"/>
            <w:szCs w:val="18"/>
            <w:rPrChange w:id="809" w:author="AL" w:date="2021-01-11T15:19:00Z">
              <w:rPr>
                <w:rFonts w:eastAsia="SimSun"/>
                <w:color w:val="auto"/>
                <w:sz w:val="20"/>
              </w:rPr>
            </w:rPrChange>
          </w:rPr>
          <w:delText xml:space="preserve"> </w:delText>
        </w:r>
      </w:del>
      <w:r w:rsidRPr="00A1023E">
        <w:rPr>
          <w:rFonts w:eastAsia="SimSun"/>
          <w:i/>
          <w:color w:val="auto"/>
          <w:szCs w:val="18"/>
          <w:rPrChange w:id="810" w:author="AL" w:date="2021-01-11T15:19:00Z">
            <w:rPr>
              <w:rFonts w:eastAsia="SimSun"/>
              <w:color w:val="auto"/>
              <w:sz w:val="20"/>
            </w:rPr>
          </w:rPrChange>
        </w:rPr>
        <w:t>Int J of Clin Pract</w:t>
      </w:r>
      <w:ins w:id="811" w:author="AL" w:date="2021-01-11T10:55:00Z">
        <w:r w:rsidR="00F93541" w:rsidRPr="00A1023E">
          <w:rPr>
            <w:rFonts w:eastAsia="SimSun"/>
            <w:color w:val="auto"/>
            <w:szCs w:val="18"/>
            <w:rPrChange w:id="812" w:author="AL" w:date="2021-01-11T15:19:00Z">
              <w:rPr>
                <w:rFonts w:eastAsia="SimSun"/>
                <w:color w:val="auto"/>
                <w:sz w:val="20"/>
              </w:rPr>
            </w:rPrChange>
          </w:rPr>
          <w:t>;</w:t>
        </w:r>
      </w:ins>
      <w:del w:id="813" w:author="AL" w:date="2021-01-11T10:55:00Z">
        <w:r w:rsidRPr="00A1023E" w:rsidDel="00F93541">
          <w:rPr>
            <w:rFonts w:eastAsia="SimSun"/>
            <w:color w:val="auto"/>
            <w:szCs w:val="18"/>
            <w:rPrChange w:id="814" w:author="AL" w:date="2021-01-11T15:19:00Z">
              <w:rPr>
                <w:rFonts w:eastAsia="SimSun"/>
                <w:color w:val="auto"/>
                <w:sz w:val="20"/>
              </w:rPr>
            </w:rPrChange>
          </w:rPr>
          <w:delText>,</w:delText>
        </w:r>
      </w:del>
      <w:r w:rsidRPr="00A1023E">
        <w:rPr>
          <w:rFonts w:eastAsia="SimSun"/>
          <w:color w:val="auto"/>
          <w:szCs w:val="18"/>
          <w:rPrChange w:id="815" w:author="AL" w:date="2021-01-11T15:19:00Z">
            <w:rPr>
              <w:rFonts w:eastAsia="SimSun"/>
              <w:color w:val="auto"/>
              <w:sz w:val="20"/>
            </w:rPr>
          </w:rPrChange>
        </w:rPr>
        <w:t xml:space="preserve"> </w:t>
      </w:r>
      <w:r w:rsidRPr="00A1023E">
        <w:rPr>
          <w:rFonts w:eastAsia="SimSun"/>
          <w:b/>
          <w:color w:val="auto"/>
          <w:szCs w:val="18"/>
          <w:rPrChange w:id="816" w:author="AL" w:date="2021-01-11T15:19:00Z">
            <w:rPr>
              <w:rFonts w:eastAsia="SimSun"/>
              <w:color w:val="auto"/>
              <w:sz w:val="20"/>
            </w:rPr>
          </w:rPrChange>
        </w:rPr>
        <w:t>74</w:t>
      </w:r>
      <w:del w:id="817" w:author="AL" w:date="2021-01-11T10:55:00Z">
        <w:r w:rsidRPr="00A1023E" w:rsidDel="00F93541">
          <w:rPr>
            <w:rFonts w:eastAsia="SimSun"/>
            <w:color w:val="auto"/>
            <w:szCs w:val="18"/>
            <w:rPrChange w:id="818" w:author="AL" w:date="2021-01-11T15:19:00Z">
              <w:rPr>
                <w:rFonts w:eastAsia="SimSun"/>
                <w:color w:val="auto"/>
                <w:sz w:val="20"/>
              </w:rPr>
            </w:rPrChange>
          </w:rPr>
          <w:delText>(10)</w:delText>
        </w:r>
      </w:del>
      <w:ins w:id="819" w:author="AL" w:date="2021-01-11T10:55:00Z">
        <w:r w:rsidR="00F93541" w:rsidRPr="00A1023E">
          <w:rPr>
            <w:rFonts w:eastAsia="SimSun"/>
            <w:color w:val="auto"/>
            <w:szCs w:val="18"/>
            <w:rPrChange w:id="820" w:author="AL" w:date="2021-01-11T15:19:00Z">
              <w:rPr>
                <w:rFonts w:eastAsia="SimSun"/>
                <w:color w:val="auto"/>
                <w:sz w:val="20"/>
              </w:rPr>
            </w:rPrChange>
          </w:rPr>
          <w:t>:</w:t>
        </w:r>
      </w:ins>
      <w:del w:id="821" w:author="AL" w:date="2021-01-11T10:55:00Z">
        <w:r w:rsidRPr="00A1023E" w:rsidDel="00F93541">
          <w:rPr>
            <w:rFonts w:eastAsia="SimSun"/>
            <w:color w:val="auto"/>
            <w:szCs w:val="18"/>
            <w:rPrChange w:id="822" w:author="AL" w:date="2021-01-11T15:19:00Z">
              <w:rPr>
                <w:rFonts w:eastAsia="SimSun"/>
                <w:color w:val="auto"/>
                <w:sz w:val="20"/>
              </w:rPr>
            </w:rPrChange>
          </w:rPr>
          <w:delText>,</w:delText>
        </w:r>
      </w:del>
      <w:r w:rsidRPr="00A1023E">
        <w:rPr>
          <w:rFonts w:eastAsia="SimSun"/>
          <w:color w:val="auto"/>
          <w:szCs w:val="18"/>
          <w:rPrChange w:id="823" w:author="AL" w:date="2021-01-11T15:19:00Z">
            <w:rPr>
              <w:rFonts w:eastAsia="SimSun"/>
              <w:color w:val="auto"/>
              <w:sz w:val="20"/>
            </w:rPr>
          </w:rPrChange>
        </w:rPr>
        <w:t xml:space="preserve"> e13578.</w:t>
      </w:r>
      <w:r w:rsidRPr="00A1023E">
        <w:rPr>
          <w:rFonts w:eastAsia="SimSun"/>
          <w:color w:val="auto"/>
          <w:szCs w:val="18"/>
          <w:rtl/>
          <w:lang w:bidi="he-IL"/>
          <w:rPrChange w:id="824" w:author="AL" w:date="2021-01-11T15:19:00Z">
            <w:rPr>
              <w:rFonts w:eastAsia="SimSun"/>
              <w:color w:val="auto"/>
              <w:sz w:val="20"/>
              <w:rtl/>
              <w:lang w:bidi="he-IL"/>
            </w:rPr>
          </w:rPrChange>
        </w:rPr>
        <w:t>‏</w:t>
      </w:r>
      <w:r w:rsidRPr="00A1023E">
        <w:rPr>
          <w:rFonts w:eastAsia="SimSun"/>
          <w:color w:val="auto"/>
          <w:szCs w:val="18"/>
          <w:rPrChange w:id="825" w:author="AL" w:date="2021-01-11T15:19:00Z">
            <w:rPr>
              <w:rFonts w:eastAsia="SimSun"/>
              <w:color w:val="auto"/>
              <w:sz w:val="20"/>
            </w:rPr>
          </w:rPrChange>
        </w:rPr>
        <w:t xml:space="preserve"> </w:t>
      </w:r>
    </w:p>
    <w:p w14:paraId="576D7B65" w14:textId="77777777" w:rsidR="00261436" w:rsidRPr="00A1023E" w:rsidRDefault="00261436">
      <w:pPr>
        <w:pStyle w:val="MDPI71References"/>
        <w:numPr>
          <w:ilvl w:val="0"/>
          <w:numId w:val="0"/>
        </w:numPr>
        <w:adjustRightInd w:val="0"/>
        <w:snapToGrid w:val="0"/>
        <w:spacing w:after="240"/>
        <w:rPr>
          <w:rFonts w:eastAsia="SimSun"/>
          <w:color w:val="auto"/>
          <w:szCs w:val="18"/>
          <w:rPrChange w:id="826" w:author="AL" w:date="2021-01-11T15:19:00Z">
            <w:rPr>
              <w:rFonts w:eastAsia="SimSun"/>
              <w:color w:val="auto"/>
              <w:sz w:val="20"/>
            </w:rPr>
          </w:rPrChange>
        </w:rPr>
        <w:pPrChange w:id="827" w:author="AL" w:date="2021-01-11T10:20:00Z">
          <w:pPr>
            <w:pStyle w:val="MDPI71References"/>
            <w:adjustRightInd w:val="0"/>
            <w:snapToGrid w:val="0"/>
            <w:spacing w:after="240"/>
          </w:pPr>
        </w:pPrChange>
      </w:pPr>
      <w:r w:rsidRPr="00A1023E">
        <w:rPr>
          <w:rFonts w:eastAsia="SimSun"/>
          <w:color w:val="auto"/>
          <w:szCs w:val="18"/>
          <w:rPrChange w:id="828" w:author="AL" w:date="2021-01-11T15:19:00Z">
            <w:rPr>
              <w:rFonts w:eastAsia="SimSun"/>
              <w:color w:val="auto"/>
              <w:sz w:val="20"/>
            </w:rPr>
          </w:rPrChange>
        </w:rPr>
        <w:t xml:space="preserve">Han HS, Holm R, Prell M, </w:t>
      </w:r>
      <w:r w:rsidRPr="00A1023E">
        <w:rPr>
          <w:rFonts w:eastAsia="SimSun"/>
          <w:i/>
          <w:color w:val="auto"/>
          <w:szCs w:val="18"/>
          <w:rPrChange w:id="829" w:author="AL" w:date="2021-01-11T15:19:00Z">
            <w:rPr>
              <w:rFonts w:eastAsia="SimSun"/>
              <w:color w:val="auto"/>
              <w:sz w:val="20"/>
            </w:rPr>
          </w:rPrChange>
        </w:rPr>
        <w:t>et al</w:t>
      </w:r>
      <w:r w:rsidRPr="00A1023E">
        <w:rPr>
          <w:rFonts w:eastAsia="SimSun"/>
          <w:color w:val="auto"/>
          <w:szCs w:val="18"/>
          <w:rPrChange w:id="830" w:author="AL" w:date="2021-01-11T15:19:00Z">
            <w:rPr>
              <w:rFonts w:eastAsia="SimSun"/>
              <w:color w:val="auto"/>
              <w:sz w:val="20"/>
            </w:rPr>
          </w:rPrChange>
        </w:rPr>
        <w:t>. (2012)</w:t>
      </w:r>
      <w:del w:id="831" w:author="AL" w:date="2021-01-11T14:41:00Z">
        <w:r w:rsidRPr="00A1023E" w:rsidDel="00332DF3">
          <w:rPr>
            <w:rFonts w:eastAsia="SimSun"/>
            <w:color w:val="auto"/>
            <w:szCs w:val="18"/>
            <w:rPrChange w:id="832" w:author="AL" w:date="2021-01-11T15:19:00Z">
              <w:rPr>
                <w:rFonts w:eastAsia="SimSun"/>
                <w:color w:val="auto"/>
                <w:sz w:val="20"/>
              </w:rPr>
            </w:rPrChange>
          </w:rPr>
          <w:delText>.</w:delText>
        </w:r>
      </w:del>
      <w:r w:rsidRPr="00A1023E">
        <w:rPr>
          <w:rFonts w:eastAsia="SimSun"/>
          <w:color w:val="auto"/>
          <w:szCs w:val="18"/>
          <w:rPrChange w:id="833" w:author="AL" w:date="2021-01-11T15:19:00Z">
            <w:rPr>
              <w:rFonts w:eastAsia="SimSun"/>
              <w:color w:val="auto"/>
              <w:sz w:val="20"/>
            </w:rPr>
          </w:rPrChange>
        </w:rPr>
        <w:t xml:space="preserve"> Penetration of N95 filtering facepiece respirators by charged and charge-neutralized nanoparticles.</w:t>
      </w:r>
      <w:del w:id="834" w:author="AL" w:date="2021-01-11T14:40:00Z">
        <w:r w:rsidRPr="00A1023E" w:rsidDel="00332DF3">
          <w:rPr>
            <w:rFonts w:eastAsia="SimSun"/>
            <w:color w:val="auto"/>
            <w:szCs w:val="18"/>
            <w:rPrChange w:id="835" w:author="AL" w:date="2021-01-11T15:19:00Z">
              <w:rPr>
                <w:rFonts w:eastAsia="SimSun"/>
                <w:color w:val="auto"/>
                <w:sz w:val="20"/>
              </w:rPr>
            </w:rPrChange>
          </w:rPr>
          <w:delText xml:space="preserve"> </w:delText>
        </w:r>
      </w:del>
      <w:r w:rsidRPr="00A1023E">
        <w:rPr>
          <w:rFonts w:ascii="Times New Roman" w:eastAsia="SimSun" w:hAnsi="Times New Roman"/>
          <w:color w:val="auto"/>
          <w:szCs w:val="18"/>
          <w:rPrChange w:id="836" w:author="AL" w:date="2021-01-11T15:19:00Z">
            <w:rPr>
              <w:rFonts w:ascii="Times New Roman" w:eastAsia="SimSun" w:hAnsi="Times New Roman"/>
              <w:color w:val="auto"/>
              <w:sz w:val="20"/>
            </w:rPr>
          </w:rPrChange>
        </w:rPr>
        <w:t> </w:t>
      </w:r>
      <w:r w:rsidRPr="00A1023E">
        <w:rPr>
          <w:rFonts w:eastAsia="SimSun"/>
          <w:i/>
          <w:color w:val="auto"/>
          <w:szCs w:val="18"/>
          <w:rPrChange w:id="837" w:author="AL" w:date="2021-01-11T15:19:00Z">
            <w:rPr>
              <w:rFonts w:eastAsia="SimSun"/>
              <w:color w:val="auto"/>
              <w:sz w:val="20"/>
            </w:rPr>
          </w:rPrChange>
        </w:rPr>
        <w:t>J Int Soc Resp Protect;</w:t>
      </w:r>
      <w:del w:id="838" w:author="AL" w:date="2021-01-11T14:40:00Z">
        <w:r w:rsidRPr="00A1023E" w:rsidDel="00332DF3">
          <w:rPr>
            <w:rFonts w:eastAsia="SimSun"/>
            <w:color w:val="auto"/>
            <w:szCs w:val="18"/>
            <w:rPrChange w:id="839" w:author="AL" w:date="2021-01-11T15:19:00Z">
              <w:rPr>
                <w:rFonts w:eastAsia="SimSun"/>
                <w:color w:val="auto"/>
                <w:sz w:val="20"/>
              </w:rPr>
            </w:rPrChange>
          </w:rPr>
          <w:delText xml:space="preserve"> </w:delText>
        </w:r>
      </w:del>
      <w:r w:rsidRPr="00A1023E">
        <w:rPr>
          <w:rFonts w:ascii="Times New Roman" w:eastAsia="SimSun" w:hAnsi="Times New Roman"/>
          <w:color w:val="auto"/>
          <w:szCs w:val="18"/>
          <w:rPrChange w:id="840" w:author="AL" w:date="2021-01-11T15:19:00Z">
            <w:rPr>
              <w:rFonts w:ascii="Times New Roman" w:eastAsia="SimSun" w:hAnsi="Times New Roman"/>
              <w:color w:val="auto"/>
              <w:sz w:val="20"/>
            </w:rPr>
          </w:rPrChange>
        </w:rPr>
        <w:t> </w:t>
      </w:r>
      <w:r w:rsidRPr="00A1023E">
        <w:rPr>
          <w:rFonts w:eastAsia="SimSun"/>
          <w:b/>
          <w:color w:val="auto"/>
          <w:szCs w:val="18"/>
          <w:rPrChange w:id="841" w:author="AL" w:date="2021-01-11T15:19:00Z">
            <w:rPr>
              <w:rFonts w:eastAsia="SimSun"/>
              <w:color w:val="auto"/>
              <w:sz w:val="20"/>
            </w:rPr>
          </w:rPrChange>
        </w:rPr>
        <w:t>29</w:t>
      </w:r>
      <w:r w:rsidRPr="00A1023E">
        <w:rPr>
          <w:rFonts w:eastAsia="SimSun"/>
          <w:color w:val="auto"/>
          <w:szCs w:val="18"/>
          <w:rPrChange w:id="842" w:author="AL" w:date="2021-01-11T15:19:00Z">
            <w:rPr>
              <w:rFonts w:eastAsia="SimSun"/>
              <w:color w:val="auto"/>
              <w:sz w:val="20"/>
            </w:rPr>
          </w:rPrChange>
        </w:rPr>
        <w:t>: 75-81.</w:t>
      </w:r>
      <w:r w:rsidRPr="00A1023E">
        <w:rPr>
          <w:rFonts w:eastAsia="SimSun"/>
          <w:color w:val="auto"/>
          <w:szCs w:val="18"/>
          <w:rtl/>
          <w:lang w:bidi="he-IL"/>
          <w:rPrChange w:id="843" w:author="AL" w:date="2021-01-11T15:19:00Z">
            <w:rPr>
              <w:rFonts w:eastAsia="SimSun"/>
              <w:color w:val="auto"/>
              <w:sz w:val="20"/>
              <w:rtl/>
              <w:lang w:bidi="he-IL"/>
            </w:rPr>
          </w:rPrChange>
        </w:rPr>
        <w:t>‏</w:t>
      </w:r>
      <w:r w:rsidRPr="00A1023E">
        <w:rPr>
          <w:rFonts w:eastAsia="SimSun"/>
          <w:color w:val="auto"/>
          <w:szCs w:val="18"/>
          <w:rPrChange w:id="844" w:author="AL" w:date="2021-01-11T15:19:00Z">
            <w:rPr>
              <w:rFonts w:eastAsia="SimSun"/>
              <w:color w:val="auto"/>
              <w:sz w:val="20"/>
            </w:rPr>
          </w:rPrChange>
        </w:rPr>
        <w:t xml:space="preserve"> </w:t>
      </w:r>
    </w:p>
    <w:p w14:paraId="1E23C6E2" w14:textId="77777777" w:rsidR="00261436" w:rsidRPr="00A1023E" w:rsidRDefault="00261436">
      <w:pPr>
        <w:pStyle w:val="MDPI71References"/>
        <w:numPr>
          <w:ilvl w:val="0"/>
          <w:numId w:val="0"/>
        </w:numPr>
        <w:adjustRightInd w:val="0"/>
        <w:snapToGrid w:val="0"/>
        <w:spacing w:after="240"/>
        <w:rPr>
          <w:rFonts w:eastAsia="SimSun"/>
          <w:color w:val="auto"/>
          <w:szCs w:val="18"/>
          <w:rPrChange w:id="845" w:author="AL" w:date="2021-01-11T15:19:00Z">
            <w:rPr>
              <w:rFonts w:eastAsia="SimSun"/>
              <w:color w:val="auto"/>
              <w:sz w:val="20"/>
            </w:rPr>
          </w:rPrChange>
        </w:rPr>
        <w:pPrChange w:id="846" w:author="AL" w:date="2021-01-11T10:20:00Z">
          <w:pPr>
            <w:pStyle w:val="MDPI71References"/>
            <w:adjustRightInd w:val="0"/>
            <w:snapToGrid w:val="0"/>
            <w:spacing w:after="240"/>
          </w:pPr>
        </w:pPrChange>
      </w:pPr>
      <w:r w:rsidRPr="00A1023E">
        <w:rPr>
          <w:rFonts w:eastAsia="SimSun"/>
          <w:color w:val="auto"/>
          <w:szCs w:val="18"/>
          <w:rPrChange w:id="847" w:author="AL" w:date="2021-01-11T15:19:00Z">
            <w:rPr>
              <w:rFonts w:eastAsia="SimSun"/>
              <w:color w:val="auto"/>
              <w:sz w:val="20"/>
            </w:rPr>
          </w:rPrChange>
        </w:rPr>
        <w:t>Han ZY, Weng WG, Huang QY. (2013)</w:t>
      </w:r>
      <w:del w:id="848" w:author="AL" w:date="2021-01-11T14:41:00Z">
        <w:r w:rsidRPr="00A1023E" w:rsidDel="00332DF3">
          <w:rPr>
            <w:rFonts w:eastAsia="SimSun"/>
            <w:color w:val="auto"/>
            <w:szCs w:val="18"/>
            <w:rPrChange w:id="849" w:author="AL" w:date="2021-01-11T15:19:00Z">
              <w:rPr>
                <w:rFonts w:eastAsia="SimSun"/>
                <w:color w:val="auto"/>
                <w:sz w:val="20"/>
              </w:rPr>
            </w:rPrChange>
          </w:rPr>
          <w:delText>.</w:delText>
        </w:r>
      </w:del>
      <w:r w:rsidRPr="00A1023E">
        <w:rPr>
          <w:rFonts w:eastAsia="SimSun"/>
          <w:color w:val="auto"/>
          <w:szCs w:val="18"/>
          <w:rPrChange w:id="850" w:author="AL" w:date="2021-01-11T15:19:00Z">
            <w:rPr>
              <w:rFonts w:eastAsia="SimSun"/>
              <w:color w:val="auto"/>
              <w:sz w:val="20"/>
            </w:rPr>
          </w:rPrChange>
        </w:rPr>
        <w:t xml:space="preserve"> Characterizations of particle size distribution of the droplets exhaled by sneeze.</w:t>
      </w:r>
      <w:del w:id="851" w:author="AL" w:date="2021-01-11T14:40:00Z">
        <w:r w:rsidRPr="00A1023E" w:rsidDel="00332DF3">
          <w:rPr>
            <w:rFonts w:ascii="Times New Roman" w:eastAsia="SimSun" w:hAnsi="Times New Roman"/>
            <w:color w:val="auto"/>
            <w:szCs w:val="18"/>
            <w:rPrChange w:id="852" w:author="AL" w:date="2021-01-11T15:19:00Z">
              <w:rPr>
                <w:rFonts w:ascii="Times New Roman" w:eastAsia="SimSun" w:hAnsi="Times New Roman"/>
                <w:color w:val="auto"/>
                <w:sz w:val="20"/>
              </w:rPr>
            </w:rPrChange>
          </w:rPr>
          <w:delText> </w:delText>
        </w:r>
      </w:del>
      <w:r w:rsidRPr="00A1023E">
        <w:rPr>
          <w:rFonts w:eastAsia="SimSun"/>
          <w:color w:val="auto"/>
          <w:szCs w:val="18"/>
          <w:rPrChange w:id="853" w:author="AL" w:date="2021-01-11T15:19:00Z">
            <w:rPr>
              <w:rFonts w:eastAsia="SimSun"/>
              <w:color w:val="auto"/>
              <w:sz w:val="20"/>
            </w:rPr>
          </w:rPrChange>
        </w:rPr>
        <w:t xml:space="preserve"> </w:t>
      </w:r>
      <w:r w:rsidRPr="00A1023E">
        <w:rPr>
          <w:rFonts w:eastAsia="SimSun"/>
          <w:i/>
          <w:color w:val="auto"/>
          <w:szCs w:val="18"/>
          <w:rPrChange w:id="854" w:author="AL" w:date="2021-01-11T15:19:00Z">
            <w:rPr>
              <w:rFonts w:eastAsia="SimSun"/>
              <w:color w:val="auto"/>
              <w:sz w:val="20"/>
            </w:rPr>
          </w:rPrChange>
        </w:rPr>
        <w:t>J Roy Soc Interface</w:t>
      </w:r>
      <w:r w:rsidRPr="00A1023E">
        <w:rPr>
          <w:rFonts w:eastAsia="SimSun"/>
          <w:color w:val="auto"/>
          <w:szCs w:val="18"/>
          <w:rPrChange w:id="855" w:author="AL" w:date="2021-01-11T15:19:00Z">
            <w:rPr>
              <w:rFonts w:eastAsia="SimSun"/>
              <w:color w:val="auto"/>
              <w:sz w:val="20"/>
            </w:rPr>
          </w:rPrChange>
        </w:rPr>
        <w:t xml:space="preserve">; </w:t>
      </w:r>
      <w:r w:rsidRPr="00A1023E">
        <w:rPr>
          <w:rFonts w:eastAsia="SimSun"/>
          <w:b/>
          <w:color w:val="auto"/>
          <w:szCs w:val="18"/>
          <w:rPrChange w:id="856" w:author="AL" w:date="2021-01-11T15:19:00Z">
            <w:rPr>
              <w:rFonts w:eastAsia="SimSun"/>
              <w:color w:val="auto"/>
              <w:sz w:val="20"/>
            </w:rPr>
          </w:rPrChange>
        </w:rPr>
        <w:t>10</w:t>
      </w:r>
      <w:r w:rsidRPr="00A1023E">
        <w:rPr>
          <w:rFonts w:eastAsia="SimSun"/>
          <w:color w:val="auto"/>
          <w:szCs w:val="18"/>
          <w:rPrChange w:id="857" w:author="AL" w:date="2021-01-11T15:19:00Z">
            <w:rPr>
              <w:rFonts w:eastAsia="SimSun"/>
              <w:color w:val="auto"/>
              <w:sz w:val="20"/>
            </w:rPr>
          </w:rPrChange>
        </w:rPr>
        <w:t>: 20130560.</w:t>
      </w:r>
      <w:r w:rsidRPr="00A1023E">
        <w:rPr>
          <w:rFonts w:eastAsia="SimSun"/>
          <w:color w:val="auto"/>
          <w:szCs w:val="18"/>
          <w:rtl/>
          <w:lang w:bidi="he-IL"/>
          <w:rPrChange w:id="858" w:author="AL" w:date="2021-01-11T15:19:00Z">
            <w:rPr>
              <w:rFonts w:eastAsia="SimSun"/>
              <w:color w:val="auto"/>
              <w:sz w:val="20"/>
              <w:rtl/>
              <w:lang w:bidi="he-IL"/>
            </w:rPr>
          </w:rPrChange>
        </w:rPr>
        <w:t>‏</w:t>
      </w:r>
      <w:r w:rsidRPr="00A1023E">
        <w:rPr>
          <w:rFonts w:eastAsia="SimSun"/>
          <w:color w:val="auto"/>
          <w:szCs w:val="18"/>
          <w:rPrChange w:id="859" w:author="AL" w:date="2021-01-11T15:19:00Z">
            <w:rPr>
              <w:rFonts w:eastAsia="SimSun"/>
              <w:color w:val="auto"/>
              <w:sz w:val="20"/>
            </w:rPr>
          </w:rPrChange>
        </w:rPr>
        <w:t xml:space="preserve"> </w:t>
      </w:r>
    </w:p>
    <w:p w14:paraId="5D9182DF" w14:textId="77777777" w:rsidR="00261436" w:rsidRPr="00A1023E" w:rsidRDefault="00261436">
      <w:pPr>
        <w:pStyle w:val="MDPI71References"/>
        <w:numPr>
          <w:ilvl w:val="0"/>
          <w:numId w:val="0"/>
        </w:numPr>
        <w:adjustRightInd w:val="0"/>
        <w:snapToGrid w:val="0"/>
        <w:spacing w:after="240"/>
        <w:rPr>
          <w:rFonts w:eastAsia="SimSun"/>
          <w:color w:val="auto"/>
          <w:szCs w:val="18"/>
          <w:rPrChange w:id="860" w:author="AL" w:date="2021-01-11T15:19:00Z">
            <w:rPr>
              <w:rFonts w:eastAsia="SimSun"/>
              <w:color w:val="auto"/>
              <w:sz w:val="20"/>
            </w:rPr>
          </w:rPrChange>
        </w:rPr>
        <w:pPrChange w:id="861" w:author="AL" w:date="2021-01-11T10:20:00Z">
          <w:pPr>
            <w:pStyle w:val="MDPI71References"/>
            <w:adjustRightInd w:val="0"/>
            <w:snapToGrid w:val="0"/>
            <w:spacing w:after="240"/>
          </w:pPr>
        </w:pPrChange>
      </w:pPr>
      <w:r w:rsidRPr="00A1023E">
        <w:rPr>
          <w:rFonts w:eastAsia="SimSun"/>
          <w:color w:val="auto"/>
          <w:szCs w:val="18"/>
          <w:rPrChange w:id="862" w:author="AL" w:date="2021-01-11T15:19:00Z">
            <w:rPr>
              <w:rFonts w:eastAsia="SimSun"/>
              <w:color w:val="auto"/>
              <w:sz w:val="20"/>
            </w:rPr>
          </w:rPrChange>
        </w:rPr>
        <w:t xml:space="preserve">Harnish DA, Heimbuch BK, Balzli C, </w:t>
      </w:r>
      <w:r w:rsidRPr="00A1023E">
        <w:rPr>
          <w:rFonts w:eastAsia="SimSun"/>
          <w:i/>
          <w:color w:val="auto"/>
          <w:szCs w:val="18"/>
          <w:rPrChange w:id="863" w:author="AL" w:date="2021-01-11T15:19:00Z">
            <w:rPr>
              <w:rFonts w:eastAsia="SimSun"/>
              <w:color w:val="auto"/>
              <w:sz w:val="20"/>
            </w:rPr>
          </w:rPrChange>
        </w:rPr>
        <w:t>et al</w:t>
      </w:r>
      <w:r w:rsidRPr="00A1023E">
        <w:rPr>
          <w:rFonts w:eastAsia="SimSun"/>
          <w:color w:val="auto"/>
          <w:szCs w:val="18"/>
          <w:rPrChange w:id="864" w:author="AL" w:date="2021-01-11T15:19:00Z">
            <w:rPr>
              <w:rFonts w:eastAsia="SimSun"/>
              <w:color w:val="auto"/>
              <w:sz w:val="20"/>
            </w:rPr>
          </w:rPrChange>
        </w:rPr>
        <w:t>. (2016)</w:t>
      </w:r>
      <w:del w:id="865" w:author="AL" w:date="2021-01-11T14:41:00Z">
        <w:r w:rsidRPr="00A1023E" w:rsidDel="00332DF3">
          <w:rPr>
            <w:rFonts w:eastAsia="SimSun"/>
            <w:color w:val="auto"/>
            <w:szCs w:val="18"/>
            <w:rPrChange w:id="866" w:author="AL" w:date="2021-01-11T15:19:00Z">
              <w:rPr>
                <w:rFonts w:eastAsia="SimSun"/>
                <w:color w:val="auto"/>
                <w:sz w:val="20"/>
              </w:rPr>
            </w:rPrChange>
          </w:rPr>
          <w:delText>.</w:delText>
        </w:r>
      </w:del>
      <w:r w:rsidRPr="00A1023E">
        <w:rPr>
          <w:rFonts w:eastAsia="SimSun"/>
          <w:color w:val="auto"/>
          <w:szCs w:val="18"/>
          <w:rPrChange w:id="867" w:author="AL" w:date="2021-01-11T15:19:00Z">
            <w:rPr>
              <w:rFonts w:eastAsia="SimSun"/>
              <w:color w:val="auto"/>
              <w:sz w:val="20"/>
            </w:rPr>
          </w:rPrChange>
        </w:rPr>
        <w:t xml:space="preserve"> Capture of 0.1-μm aerosol particles containing viable H1N1 influenza virus by N95 filtering facepiece respirators. </w:t>
      </w:r>
      <w:r w:rsidRPr="00A1023E">
        <w:rPr>
          <w:rFonts w:ascii="Times New Roman" w:eastAsia="SimSun" w:hAnsi="Times New Roman"/>
          <w:color w:val="auto"/>
          <w:szCs w:val="18"/>
          <w:rPrChange w:id="868" w:author="AL" w:date="2021-01-11T15:19:00Z">
            <w:rPr>
              <w:rFonts w:ascii="Times New Roman" w:eastAsia="SimSun" w:hAnsi="Times New Roman"/>
              <w:color w:val="auto"/>
              <w:sz w:val="20"/>
            </w:rPr>
          </w:rPrChange>
        </w:rPr>
        <w:t> </w:t>
      </w:r>
      <w:r w:rsidRPr="00A1023E">
        <w:rPr>
          <w:rFonts w:eastAsia="SimSun"/>
          <w:i/>
          <w:color w:val="auto"/>
          <w:szCs w:val="18"/>
          <w:rPrChange w:id="869" w:author="AL" w:date="2021-01-11T15:19:00Z">
            <w:rPr>
              <w:rFonts w:eastAsia="SimSun"/>
              <w:color w:val="auto"/>
              <w:sz w:val="20"/>
            </w:rPr>
          </w:rPrChange>
        </w:rPr>
        <w:t>J Occup Environ Hyg</w:t>
      </w:r>
      <w:r w:rsidRPr="00A1023E">
        <w:rPr>
          <w:rFonts w:eastAsia="SimSun"/>
          <w:color w:val="auto"/>
          <w:szCs w:val="18"/>
          <w:rPrChange w:id="870" w:author="AL" w:date="2021-01-11T15:19:00Z">
            <w:rPr>
              <w:rFonts w:eastAsia="SimSun"/>
              <w:color w:val="auto"/>
              <w:sz w:val="20"/>
            </w:rPr>
          </w:rPrChange>
        </w:rPr>
        <w:t>;</w:t>
      </w:r>
      <w:r w:rsidRPr="00A1023E">
        <w:rPr>
          <w:rFonts w:ascii="Times New Roman" w:eastAsia="SimSun" w:hAnsi="Times New Roman"/>
          <w:color w:val="auto"/>
          <w:szCs w:val="18"/>
          <w:rPrChange w:id="871" w:author="AL" w:date="2021-01-11T15:19:00Z">
            <w:rPr>
              <w:rFonts w:ascii="Times New Roman" w:eastAsia="SimSun" w:hAnsi="Times New Roman"/>
              <w:color w:val="auto"/>
              <w:sz w:val="20"/>
            </w:rPr>
          </w:rPrChange>
        </w:rPr>
        <w:t> </w:t>
      </w:r>
      <w:del w:id="872" w:author="Liron Kranzler" w:date="2021-01-11T15:44:00Z">
        <w:r w:rsidRPr="00A1023E" w:rsidDel="00B951F2">
          <w:rPr>
            <w:rFonts w:eastAsia="SimSun"/>
            <w:color w:val="auto"/>
            <w:szCs w:val="18"/>
            <w:rPrChange w:id="873" w:author="AL" w:date="2021-01-11T15:19:00Z">
              <w:rPr>
                <w:rFonts w:eastAsia="SimSun"/>
                <w:color w:val="auto"/>
                <w:sz w:val="20"/>
              </w:rPr>
            </w:rPrChange>
          </w:rPr>
          <w:delText xml:space="preserve"> </w:delText>
        </w:r>
      </w:del>
      <w:r w:rsidRPr="00A1023E">
        <w:rPr>
          <w:rFonts w:eastAsia="SimSun"/>
          <w:b/>
          <w:color w:val="auto"/>
          <w:szCs w:val="18"/>
          <w:rPrChange w:id="874" w:author="AL" w:date="2021-01-11T15:19:00Z">
            <w:rPr>
              <w:rFonts w:eastAsia="SimSun"/>
              <w:color w:val="auto"/>
              <w:sz w:val="20"/>
            </w:rPr>
          </w:rPrChange>
        </w:rPr>
        <w:t>13</w:t>
      </w:r>
      <w:r w:rsidRPr="00A1023E">
        <w:rPr>
          <w:rFonts w:eastAsia="SimSun"/>
          <w:color w:val="auto"/>
          <w:szCs w:val="18"/>
          <w:rPrChange w:id="875" w:author="AL" w:date="2021-01-11T15:19:00Z">
            <w:rPr>
              <w:rFonts w:eastAsia="SimSun"/>
              <w:color w:val="auto"/>
              <w:sz w:val="20"/>
            </w:rPr>
          </w:rPrChange>
        </w:rPr>
        <w:t>: D46-D49.</w:t>
      </w:r>
      <w:r w:rsidRPr="00A1023E">
        <w:rPr>
          <w:rFonts w:eastAsia="SimSun"/>
          <w:color w:val="auto"/>
          <w:szCs w:val="18"/>
          <w:rtl/>
          <w:lang w:bidi="he-IL"/>
          <w:rPrChange w:id="876" w:author="AL" w:date="2021-01-11T15:19:00Z">
            <w:rPr>
              <w:rFonts w:eastAsia="SimSun"/>
              <w:color w:val="auto"/>
              <w:sz w:val="20"/>
              <w:rtl/>
              <w:lang w:bidi="he-IL"/>
            </w:rPr>
          </w:rPrChange>
        </w:rPr>
        <w:t>‏</w:t>
      </w:r>
      <w:r w:rsidRPr="00A1023E">
        <w:rPr>
          <w:rFonts w:eastAsia="SimSun"/>
          <w:color w:val="auto"/>
          <w:szCs w:val="18"/>
          <w:rPrChange w:id="877" w:author="AL" w:date="2021-01-11T15:19:00Z">
            <w:rPr>
              <w:rFonts w:eastAsia="SimSun"/>
              <w:color w:val="auto"/>
              <w:sz w:val="20"/>
            </w:rPr>
          </w:rPrChange>
        </w:rPr>
        <w:t xml:space="preserve"> </w:t>
      </w:r>
    </w:p>
    <w:p w14:paraId="32569CC0" w14:textId="77777777" w:rsidR="00261436" w:rsidRPr="00A1023E" w:rsidRDefault="00261436">
      <w:pPr>
        <w:pStyle w:val="MDPI71References"/>
        <w:numPr>
          <w:ilvl w:val="0"/>
          <w:numId w:val="0"/>
        </w:numPr>
        <w:adjustRightInd w:val="0"/>
        <w:snapToGrid w:val="0"/>
        <w:spacing w:after="240"/>
        <w:rPr>
          <w:rFonts w:eastAsia="SimSun"/>
          <w:color w:val="auto"/>
          <w:szCs w:val="18"/>
          <w:rPrChange w:id="878" w:author="AL" w:date="2021-01-11T15:19:00Z">
            <w:rPr>
              <w:rFonts w:eastAsia="SimSun"/>
              <w:color w:val="auto"/>
              <w:sz w:val="20"/>
            </w:rPr>
          </w:rPrChange>
        </w:rPr>
        <w:pPrChange w:id="879" w:author="AL" w:date="2021-01-11T10:20:00Z">
          <w:pPr>
            <w:pStyle w:val="MDPI71References"/>
            <w:adjustRightInd w:val="0"/>
            <w:snapToGrid w:val="0"/>
            <w:spacing w:after="240"/>
          </w:pPr>
        </w:pPrChange>
      </w:pPr>
      <w:r w:rsidRPr="00A1023E">
        <w:rPr>
          <w:rFonts w:eastAsia="SimSun"/>
          <w:color w:val="auto"/>
          <w:szCs w:val="18"/>
          <w:rPrChange w:id="880" w:author="AL" w:date="2021-01-11T15:19:00Z">
            <w:rPr>
              <w:rFonts w:eastAsia="SimSun"/>
              <w:color w:val="auto"/>
              <w:sz w:val="20"/>
            </w:rPr>
          </w:rPrChange>
        </w:rPr>
        <w:t>Hopman J, Allegranzi B, Mehtar S. (2020)</w:t>
      </w:r>
      <w:del w:id="881" w:author="AL" w:date="2021-01-11T14:41:00Z">
        <w:r w:rsidRPr="00A1023E" w:rsidDel="00332DF3">
          <w:rPr>
            <w:rFonts w:eastAsia="SimSun"/>
            <w:color w:val="auto"/>
            <w:szCs w:val="18"/>
            <w:rPrChange w:id="882" w:author="AL" w:date="2021-01-11T15:19:00Z">
              <w:rPr>
                <w:rFonts w:eastAsia="SimSun"/>
                <w:color w:val="auto"/>
                <w:sz w:val="20"/>
              </w:rPr>
            </w:rPrChange>
          </w:rPr>
          <w:delText>.</w:delText>
        </w:r>
      </w:del>
      <w:r w:rsidRPr="00A1023E">
        <w:rPr>
          <w:rFonts w:eastAsia="SimSun"/>
          <w:color w:val="auto"/>
          <w:szCs w:val="18"/>
          <w:rPrChange w:id="883" w:author="AL" w:date="2021-01-11T15:19:00Z">
            <w:rPr>
              <w:rFonts w:eastAsia="SimSun"/>
              <w:color w:val="auto"/>
              <w:sz w:val="20"/>
            </w:rPr>
          </w:rPrChange>
        </w:rPr>
        <w:t xml:space="preserve"> Managing COVID-19 in low-and middle-income countries.</w:t>
      </w:r>
      <w:del w:id="884" w:author="AL" w:date="2021-01-11T10:58:00Z">
        <w:r w:rsidRPr="00A1023E" w:rsidDel="00F93541">
          <w:rPr>
            <w:rFonts w:ascii="Times New Roman" w:eastAsia="SimSun" w:hAnsi="Times New Roman"/>
            <w:color w:val="auto"/>
            <w:szCs w:val="18"/>
            <w:rPrChange w:id="885" w:author="AL" w:date="2021-01-11T15:19:00Z">
              <w:rPr>
                <w:rFonts w:ascii="Times New Roman" w:eastAsia="SimSun" w:hAnsi="Times New Roman"/>
                <w:color w:val="auto"/>
                <w:sz w:val="20"/>
              </w:rPr>
            </w:rPrChange>
          </w:rPr>
          <w:delText> </w:delText>
        </w:r>
      </w:del>
      <w:r w:rsidRPr="00A1023E">
        <w:rPr>
          <w:rFonts w:eastAsia="SimSun"/>
          <w:color w:val="auto"/>
          <w:szCs w:val="18"/>
          <w:rPrChange w:id="886" w:author="AL" w:date="2021-01-11T15:19:00Z">
            <w:rPr>
              <w:rFonts w:eastAsia="SimSun"/>
              <w:color w:val="auto"/>
              <w:sz w:val="20"/>
            </w:rPr>
          </w:rPrChange>
        </w:rPr>
        <w:t xml:space="preserve"> </w:t>
      </w:r>
      <w:r w:rsidRPr="00A1023E">
        <w:rPr>
          <w:rFonts w:eastAsia="SimSun"/>
          <w:i/>
          <w:color w:val="auto"/>
          <w:szCs w:val="18"/>
          <w:rPrChange w:id="887" w:author="AL" w:date="2021-01-11T15:19:00Z">
            <w:rPr>
              <w:rFonts w:eastAsia="SimSun"/>
              <w:color w:val="auto"/>
              <w:sz w:val="20"/>
            </w:rPr>
          </w:rPrChange>
        </w:rPr>
        <w:t>J Am Med Assoc</w:t>
      </w:r>
      <w:r w:rsidRPr="00A1023E">
        <w:rPr>
          <w:rFonts w:eastAsia="SimSun"/>
          <w:color w:val="auto"/>
          <w:szCs w:val="18"/>
          <w:rPrChange w:id="888" w:author="AL" w:date="2021-01-11T15:19:00Z">
            <w:rPr>
              <w:rFonts w:eastAsia="SimSun"/>
              <w:color w:val="auto"/>
              <w:sz w:val="20"/>
            </w:rPr>
          </w:rPrChange>
        </w:rPr>
        <w:t xml:space="preserve">; </w:t>
      </w:r>
      <w:r w:rsidRPr="00A1023E">
        <w:rPr>
          <w:rFonts w:ascii="Times New Roman" w:eastAsia="SimSun" w:hAnsi="Times New Roman"/>
          <w:color w:val="auto"/>
          <w:szCs w:val="18"/>
          <w:rPrChange w:id="889" w:author="AL" w:date="2021-01-11T15:19:00Z">
            <w:rPr>
              <w:rFonts w:ascii="Times New Roman" w:eastAsia="SimSun" w:hAnsi="Times New Roman"/>
              <w:color w:val="auto"/>
              <w:sz w:val="20"/>
            </w:rPr>
          </w:rPrChange>
        </w:rPr>
        <w:t> </w:t>
      </w:r>
      <w:r w:rsidRPr="00A1023E">
        <w:rPr>
          <w:rFonts w:eastAsia="SimSun"/>
          <w:b/>
          <w:color w:val="auto"/>
          <w:szCs w:val="18"/>
          <w:rPrChange w:id="890" w:author="AL" w:date="2021-01-11T15:19:00Z">
            <w:rPr>
              <w:rFonts w:eastAsia="SimSun"/>
              <w:color w:val="auto"/>
              <w:sz w:val="20"/>
            </w:rPr>
          </w:rPrChange>
        </w:rPr>
        <w:t>323</w:t>
      </w:r>
      <w:r w:rsidRPr="00A1023E">
        <w:rPr>
          <w:rFonts w:eastAsia="SimSun"/>
          <w:color w:val="auto"/>
          <w:szCs w:val="18"/>
          <w:rPrChange w:id="891" w:author="AL" w:date="2021-01-11T15:19:00Z">
            <w:rPr>
              <w:rFonts w:eastAsia="SimSun"/>
              <w:color w:val="auto"/>
              <w:sz w:val="20"/>
            </w:rPr>
          </w:rPrChange>
        </w:rPr>
        <w:t>: 1549-1550.</w:t>
      </w:r>
      <w:r w:rsidRPr="00A1023E">
        <w:rPr>
          <w:rFonts w:eastAsia="SimSun"/>
          <w:color w:val="auto"/>
          <w:szCs w:val="18"/>
          <w:rtl/>
          <w:lang w:bidi="he-IL"/>
          <w:rPrChange w:id="892" w:author="AL" w:date="2021-01-11T15:19:00Z">
            <w:rPr>
              <w:rFonts w:eastAsia="SimSun"/>
              <w:color w:val="auto"/>
              <w:sz w:val="20"/>
              <w:rtl/>
              <w:lang w:bidi="he-IL"/>
            </w:rPr>
          </w:rPrChange>
        </w:rPr>
        <w:t>‏</w:t>
      </w:r>
      <w:r w:rsidRPr="00A1023E">
        <w:rPr>
          <w:rFonts w:eastAsia="SimSun"/>
          <w:color w:val="auto"/>
          <w:szCs w:val="18"/>
          <w:rPrChange w:id="893" w:author="AL" w:date="2021-01-11T15:19:00Z">
            <w:rPr>
              <w:rFonts w:eastAsia="SimSun"/>
              <w:color w:val="auto"/>
              <w:sz w:val="20"/>
            </w:rPr>
          </w:rPrChange>
        </w:rPr>
        <w:t xml:space="preserve"> </w:t>
      </w:r>
    </w:p>
    <w:p w14:paraId="3FC82F44" w14:textId="63AA46C1" w:rsidR="00261436" w:rsidRPr="00A1023E" w:rsidRDefault="00261436">
      <w:pPr>
        <w:pStyle w:val="MDPI71References"/>
        <w:numPr>
          <w:ilvl w:val="0"/>
          <w:numId w:val="0"/>
        </w:numPr>
        <w:adjustRightInd w:val="0"/>
        <w:snapToGrid w:val="0"/>
        <w:spacing w:after="240"/>
        <w:rPr>
          <w:rFonts w:eastAsia="SimSun"/>
          <w:color w:val="auto"/>
          <w:szCs w:val="18"/>
          <w:rPrChange w:id="894" w:author="AL" w:date="2021-01-11T15:19:00Z">
            <w:rPr>
              <w:rFonts w:eastAsia="SimSun"/>
              <w:color w:val="auto"/>
              <w:sz w:val="20"/>
            </w:rPr>
          </w:rPrChange>
        </w:rPr>
        <w:pPrChange w:id="895" w:author="AL" w:date="2021-01-11T10:20:00Z">
          <w:pPr>
            <w:pStyle w:val="MDPI71References"/>
            <w:adjustRightInd w:val="0"/>
            <w:snapToGrid w:val="0"/>
            <w:spacing w:after="240"/>
          </w:pPr>
        </w:pPrChange>
      </w:pPr>
      <w:r w:rsidRPr="00A1023E">
        <w:rPr>
          <w:rFonts w:eastAsia="SimSun"/>
          <w:color w:val="auto"/>
          <w:szCs w:val="18"/>
          <w:rPrChange w:id="896" w:author="AL" w:date="2021-01-11T15:19:00Z">
            <w:rPr>
              <w:rFonts w:eastAsia="SimSun"/>
              <w:color w:val="auto"/>
              <w:sz w:val="20"/>
            </w:rPr>
          </w:rPrChange>
        </w:rPr>
        <w:t>Huh S. (2020)</w:t>
      </w:r>
      <w:del w:id="897" w:author="AL" w:date="2021-01-11T14:39:00Z">
        <w:r w:rsidRPr="00A1023E" w:rsidDel="00332DF3">
          <w:rPr>
            <w:rFonts w:eastAsia="SimSun"/>
            <w:color w:val="auto"/>
            <w:szCs w:val="18"/>
            <w:rPrChange w:id="898" w:author="AL" w:date="2021-01-11T15:19:00Z">
              <w:rPr>
                <w:rFonts w:eastAsia="SimSun"/>
                <w:color w:val="auto"/>
                <w:sz w:val="20"/>
              </w:rPr>
            </w:rPrChange>
          </w:rPr>
          <w:delText>.</w:delText>
        </w:r>
      </w:del>
      <w:r w:rsidRPr="00A1023E">
        <w:rPr>
          <w:rFonts w:eastAsia="SimSun"/>
          <w:color w:val="auto"/>
          <w:szCs w:val="18"/>
          <w:rPrChange w:id="899" w:author="AL" w:date="2021-01-11T15:19:00Z">
            <w:rPr>
              <w:rFonts w:eastAsia="SimSun"/>
              <w:color w:val="auto"/>
              <w:sz w:val="20"/>
            </w:rPr>
          </w:rPrChange>
        </w:rPr>
        <w:t xml:space="preserve"> How to train the health personnel for protecting themselves from novel coronavirus (COVID-19) infection during their patient or suspected case care. </w:t>
      </w:r>
      <w:r w:rsidRPr="00A1023E">
        <w:rPr>
          <w:rFonts w:ascii="Times New Roman" w:eastAsia="SimSun" w:hAnsi="Times New Roman"/>
          <w:color w:val="auto"/>
          <w:szCs w:val="18"/>
          <w:rPrChange w:id="900" w:author="AL" w:date="2021-01-11T15:19:00Z">
            <w:rPr>
              <w:rFonts w:ascii="Times New Roman" w:eastAsia="SimSun" w:hAnsi="Times New Roman"/>
              <w:color w:val="auto"/>
              <w:sz w:val="20"/>
            </w:rPr>
          </w:rPrChange>
        </w:rPr>
        <w:t> </w:t>
      </w:r>
      <w:r w:rsidRPr="00A1023E">
        <w:rPr>
          <w:rFonts w:eastAsia="SimSun"/>
          <w:i/>
          <w:color w:val="auto"/>
          <w:szCs w:val="18"/>
          <w:rPrChange w:id="901" w:author="AL" w:date="2021-01-11T15:19:00Z">
            <w:rPr>
              <w:rFonts w:eastAsia="SimSun"/>
              <w:color w:val="auto"/>
              <w:sz w:val="20"/>
            </w:rPr>
          </w:rPrChange>
        </w:rPr>
        <w:t>J Educ Eval Health Prof</w:t>
      </w:r>
      <w:r w:rsidRPr="00A1023E">
        <w:rPr>
          <w:rFonts w:eastAsia="SimSun"/>
          <w:color w:val="auto"/>
          <w:szCs w:val="18"/>
          <w:rPrChange w:id="902" w:author="AL" w:date="2021-01-11T15:19:00Z">
            <w:rPr>
              <w:rFonts w:eastAsia="SimSun"/>
              <w:color w:val="auto"/>
              <w:sz w:val="20"/>
            </w:rPr>
          </w:rPrChange>
        </w:rPr>
        <w:t xml:space="preserve">; </w:t>
      </w:r>
      <w:r w:rsidRPr="00A1023E">
        <w:rPr>
          <w:rFonts w:eastAsia="SimSun"/>
          <w:b/>
          <w:color w:val="auto"/>
          <w:szCs w:val="18"/>
          <w:rPrChange w:id="903" w:author="AL" w:date="2021-01-11T15:19:00Z">
            <w:rPr>
              <w:rFonts w:eastAsia="SimSun"/>
              <w:color w:val="auto"/>
              <w:sz w:val="20"/>
            </w:rPr>
          </w:rPrChange>
        </w:rPr>
        <w:t>17</w:t>
      </w:r>
      <w:r w:rsidRPr="00A1023E">
        <w:rPr>
          <w:rFonts w:eastAsia="SimSun"/>
          <w:color w:val="auto"/>
          <w:szCs w:val="18"/>
          <w:rPrChange w:id="904" w:author="AL" w:date="2021-01-11T15:19:00Z">
            <w:rPr>
              <w:rFonts w:eastAsia="SimSun"/>
              <w:color w:val="auto"/>
              <w:sz w:val="20"/>
            </w:rPr>
          </w:rPrChange>
        </w:rPr>
        <w:t xml:space="preserve">. </w:t>
      </w:r>
      <w:del w:id="905" w:author="AL" w:date="2021-01-11T14:53:00Z">
        <w:r w:rsidRPr="00A1023E" w:rsidDel="00E0506B">
          <w:rPr>
            <w:rFonts w:eastAsia="SimSun"/>
            <w:color w:val="auto"/>
            <w:szCs w:val="18"/>
            <w:rPrChange w:id="906" w:author="AL" w:date="2021-01-11T15:19:00Z">
              <w:rPr>
                <w:rFonts w:eastAsia="SimSun"/>
                <w:color w:val="auto"/>
                <w:sz w:val="20"/>
              </w:rPr>
            </w:rPrChange>
          </w:rPr>
          <w:delText>Available at https://doi.org/</w:delText>
        </w:r>
      </w:del>
      <w:ins w:id="907" w:author="AL" w:date="2021-01-11T14:53:00Z">
        <w:r w:rsidR="00E0506B" w:rsidRPr="00A1023E">
          <w:rPr>
            <w:rFonts w:eastAsia="SimSun"/>
            <w:color w:val="auto"/>
            <w:szCs w:val="18"/>
            <w:rPrChange w:id="908" w:author="AL" w:date="2021-01-11T15:19:00Z">
              <w:rPr>
                <w:rFonts w:eastAsia="SimSun"/>
                <w:color w:val="auto"/>
                <w:sz w:val="20"/>
                <w:highlight w:val="yellow"/>
              </w:rPr>
            </w:rPrChange>
          </w:rPr>
          <w:t>doi:</w:t>
        </w:r>
      </w:ins>
      <w:r w:rsidRPr="00A1023E">
        <w:rPr>
          <w:rFonts w:eastAsia="SimSun"/>
          <w:color w:val="auto"/>
          <w:szCs w:val="18"/>
          <w:rPrChange w:id="909" w:author="AL" w:date="2021-01-11T15:19:00Z">
            <w:rPr>
              <w:rFonts w:eastAsia="SimSun"/>
              <w:color w:val="auto"/>
              <w:sz w:val="20"/>
            </w:rPr>
          </w:rPrChange>
        </w:rPr>
        <w:t xml:space="preserve">10.3352/jeehp.2020.17.10 </w:t>
      </w:r>
    </w:p>
    <w:p w14:paraId="7DCA2269" w14:textId="77777777" w:rsidR="00261436" w:rsidRPr="00A1023E" w:rsidRDefault="00261436">
      <w:pPr>
        <w:pStyle w:val="MDPI71References"/>
        <w:numPr>
          <w:ilvl w:val="0"/>
          <w:numId w:val="0"/>
        </w:numPr>
        <w:adjustRightInd w:val="0"/>
        <w:snapToGrid w:val="0"/>
        <w:spacing w:after="240"/>
        <w:rPr>
          <w:rFonts w:eastAsia="SimSun"/>
          <w:color w:val="auto"/>
          <w:szCs w:val="18"/>
          <w:rPrChange w:id="910" w:author="AL" w:date="2021-01-11T15:19:00Z">
            <w:rPr>
              <w:rFonts w:eastAsia="SimSun"/>
              <w:color w:val="auto"/>
              <w:sz w:val="20"/>
            </w:rPr>
          </w:rPrChange>
        </w:rPr>
        <w:pPrChange w:id="911" w:author="AL" w:date="2021-01-11T10:20:00Z">
          <w:pPr>
            <w:pStyle w:val="MDPI71References"/>
            <w:adjustRightInd w:val="0"/>
            <w:snapToGrid w:val="0"/>
            <w:spacing w:after="240"/>
          </w:pPr>
        </w:pPrChange>
      </w:pPr>
      <w:r w:rsidRPr="00A1023E">
        <w:rPr>
          <w:rFonts w:eastAsia="SimSun"/>
          <w:color w:val="auto"/>
          <w:szCs w:val="18"/>
          <w:rPrChange w:id="912" w:author="AL" w:date="2021-01-11T15:19:00Z">
            <w:rPr>
              <w:rFonts w:eastAsia="SimSun"/>
              <w:color w:val="auto"/>
              <w:sz w:val="20"/>
            </w:rPr>
          </w:rPrChange>
        </w:rPr>
        <w:t xml:space="preserve">Jefferson T, Del Mar C, Dooley L, </w:t>
      </w:r>
      <w:r w:rsidRPr="00A1023E">
        <w:rPr>
          <w:rFonts w:eastAsia="SimSun"/>
          <w:i/>
          <w:color w:val="auto"/>
          <w:szCs w:val="18"/>
          <w:rPrChange w:id="913" w:author="AL" w:date="2021-01-11T15:19:00Z">
            <w:rPr>
              <w:rFonts w:eastAsia="SimSun"/>
              <w:color w:val="auto"/>
              <w:sz w:val="20"/>
            </w:rPr>
          </w:rPrChange>
        </w:rPr>
        <w:t>et al</w:t>
      </w:r>
      <w:r w:rsidRPr="00A1023E">
        <w:rPr>
          <w:rFonts w:eastAsia="SimSun"/>
          <w:color w:val="auto"/>
          <w:szCs w:val="18"/>
          <w:rPrChange w:id="914" w:author="AL" w:date="2021-01-11T15:19:00Z">
            <w:rPr>
              <w:rFonts w:eastAsia="SimSun"/>
              <w:color w:val="auto"/>
              <w:sz w:val="20"/>
            </w:rPr>
          </w:rPrChange>
        </w:rPr>
        <w:t>. (2009)</w:t>
      </w:r>
      <w:del w:id="915" w:author="AL" w:date="2021-01-11T14:38:00Z">
        <w:r w:rsidRPr="00A1023E" w:rsidDel="00332DF3">
          <w:rPr>
            <w:rFonts w:eastAsia="SimSun"/>
            <w:color w:val="auto"/>
            <w:szCs w:val="18"/>
            <w:rPrChange w:id="916" w:author="AL" w:date="2021-01-11T15:19:00Z">
              <w:rPr>
                <w:rFonts w:eastAsia="SimSun"/>
                <w:color w:val="auto"/>
                <w:sz w:val="20"/>
              </w:rPr>
            </w:rPrChange>
          </w:rPr>
          <w:delText>.</w:delText>
        </w:r>
      </w:del>
      <w:r w:rsidRPr="00A1023E">
        <w:rPr>
          <w:rFonts w:eastAsia="SimSun"/>
          <w:color w:val="auto"/>
          <w:szCs w:val="18"/>
          <w:rPrChange w:id="917" w:author="AL" w:date="2021-01-11T15:19:00Z">
            <w:rPr>
              <w:rFonts w:eastAsia="SimSun"/>
              <w:color w:val="auto"/>
              <w:sz w:val="20"/>
            </w:rPr>
          </w:rPrChange>
        </w:rPr>
        <w:t xml:space="preserve"> Physical interventions to interrupt or reduce the spread of respiratory viruses: systematic review.</w:t>
      </w:r>
      <w:del w:id="918" w:author="AL" w:date="2021-01-11T10:58:00Z">
        <w:r w:rsidRPr="00A1023E" w:rsidDel="00F93541">
          <w:rPr>
            <w:rFonts w:eastAsia="SimSun"/>
            <w:color w:val="auto"/>
            <w:szCs w:val="18"/>
            <w:rPrChange w:id="919" w:author="AL" w:date="2021-01-11T15:19:00Z">
              <w:rPr>
                <w:rFonts w:eastAsia="SimSun"/>
                <w:color w:val="auto"/>
                <w:sz w:val="20"/>
              </w:rPr>
            </w:rPrChange>
          </w:rPr>
          <w:delText xml:space="preserve"> </w:delText>
        </w:r>
      </w:del>
      <w:r w:rsidRPr="00A1023E">
        <w:rPr>
          <w:rFonts w:ascii="Times New Roman" w:eastAsia="SimSun" w:hAnsi="Times New Roman"/>
          <w:color w:val="auto"/>
          <w:szCs w:val="18"/>
          <w:rPrChange w:id="920" w:author="AL" w:date="2021-01-11T15:19:00Z">
            <w:rPr>
              <w:rFonts w:ascii="Times New Roman" w:eastAsia="SimSun" w:hAnsi="Times New Roman"/>
              <w:color w:val="auto"/>
              <w:sz w:val="20"/>
            </w:rPr>
          </w:rPrChange>
        </w:rPr>
        <w:t> </w:t>
      </w:r>
      <w:r w:rsidRPr="00A1023E">
        <w:rPr>
          <w:rFonts w:eastAsia="SimSun"/>
          <w:i/>
          <w:color w:val="auto"/>
          <w:szCs w:val="18"/>
          <w:rPrChange w:id="921" w:author="AL" w:date="2021-01-11T15:19:00Z">
            <w:rPr>
              <w:rFonts w:eastAsia="SimSun"/>
              <w:color w:val="auto"/>
              <w:sz w:val="20"/>
            </w:rPr>
          </w:rPrChange>
        </w:rPr>
        <w:t>BMJ</w:t>
      </w:r>
      <w:r w:rsidRPr="00A1023E">
        <w:rPr>
          <w:rFonts w:eastAsia="SimSun"/>
          <w:color w:val="auto"/>
          <w:szCs w:val="18"/>
          <w:rPrChange w:id="922" w:author="AL" w:date="2021-01-11T15:19:00Z">
            <w:rPr>
              <w:rFonts w:eastAsia="SimSun"/>
              <w:color w:val="auto"/>
              <w:sz w:val="20"/>
            </w:rPr>
          </w:rPrChange>
        </w:rPr>
        <w:t>;</w:t>
      </w:r>
      <w:r w:rsidRPr="00A1023E">
        <w:rPr>
          <w:rFonts w:ascii="Times New Roman" w:eastAsia="SimSun" w:hAnsi="Times New Roman"/>
          <w:color w:val="auto"/>
          <w:szCs w:val="18"/>
          <w:rPrChange w:id="923" w:author="AL" w:date="2021-01-11T15:19:00Z">
            <w:rPr>
              <w:rFonts w:ascii="Times New Roman" w:eastAsia="SimSun" w:hAnsi="Times New Roman"/>
              <w:color w:val="auto"/>
              <w:sz w:val="20"/>
            </w:rPr>
          </w:rPrChange>
        </w:rPr>
        <w:t> </w:t>
      </w:r>
      <w:r w:rsidRPr="00A1023E">
        <w:rPr>
          <w:rFonts w:eastAsia="SimSun"/>
          <w:b/>
          <w:color w:val="auto"/>
          <w:szCs w:val="18"/>
          <w:rPrChange w:id="924" w:author="AL" w:date="2021-01-11T15:19:00Z">
            <w:rPr>
              <w:rFonts w:eastAsia="SimSun"/>
              <w:color w:val="auto"/>
              <w:sz w:val="20"/>
            </w:rPr>
          </w:rPrChange>
        </w:rPr>
        <w:t>339</w:t>
      </w:r>
      <w:r w:rsidRPr="00A1023E">
        <w:rPr>
          <w:rFonts w:eastAsia="SimSun"/>
          <w:color w:val="auto"/>
          <w:szCs w:val="18"/>
          <w:rPrChange w:id="925" w:author="AL" w:date="2021-01-11T15:19:00Z">
            <w:rPr>
              <w:rFonts w:eastAsia="SimSun"/>
              <w:color w:val="auto"/>
              <w:sz w:val="20"/>
            </w:rPr>
          </w:rPrChange>
        </w:rPr>
        <w:t>: b3675.</w:t>
      </w:r>
    </w:p>
    <w:p w14:paraId="4E9706C3" w14:textId="77777777" w:rsidR="00261436" w:rsidRPr="00A1023E" w:rsidRDefault="00261436">
      <w:pPr>
        <w:pStyle w:val="MDPI71References"/>
        <w:numPr>
          <w:ilvl w:val="0"/>
          <w:numId w:val="0"/>
        </w:numPr>
        <w:adjustRightInd w:val="0"/>
        <w:snapToGrid w:val="0"/>
        <w:spacing w:after="240"/>
        <w:rPr>
          <w:rFonts w:eastAsia="SimSun"/>
          <w:color w:val="auto"/>
          <w:szCs w:val="18"/>
          <w:rPrChange w:id="926" w:author="AL" w:date="2021-01-11T15:19:00Z">
            <w:rPr>
              <w:rFonts w:eastAsia="SimSun"/>
              <w:color w:val="auto"/>
              <w:sz w:val="20"/>
            </w:rPr>
          </w:rPrChange>
        </w:rPr>
        <w:pPrChange w:id="927" w:author="AL" w:date="2021-01-11T10:20:00Z">
          <w:pPr>
            <w:pStyle w:val="MDPI71References"/>
            <w:adjustRightInd w:val="0"/>
            <w:snapToGrid w:val="0"/>
            <w:spacing w:after="240"/>
          </w:pPr>
        </w:pPrChange>
      </w:pPr>
      <w:r w:rsidRPr="00A1023E">
        <w:rPr>
          <w:rFonts w:eastAsia="SimSun"/>
          <w:color w:val="auto"/>
          <w:szCs w:val="18"/>
          <w:rPrChange w:id="928" w:author="AL" w:date="2021-01-11T15:19:00Z">
            <w:rPr>
              <w:rFonts w:eastAsia="SimSun"/>
              <w:color w:val="auto"/>
              <w:sz w:val="20"/>
            </w:rPr>
          </w:rPrChange>
        </w:rPr>
        <w:t xml:space="preserve">Kolifarhood G, Aghaali M, Saadati HM, </w:t>
      </w:r>
      <w:r w:rsidRPr="00A1023E">
        <w:rPr>
          <w:rFonts w:eastAsia="SimSun"/>
          <w:i/>
          <w:color w:val="auto"/>
          <w:szCs w:val="18"/>
          <w:rPrChange w:id="929" w:author="AL" w:date="2021-01-11T15:19:00Z">
            <w:rPr>
              <w:rFonts w:eastAsia="SimSun"/>
              <w:color w:val="auto"/>
              <w:sz w:val="20"/>
            </w:rPr>
          </w:rPrChange>
        </w:rPr>
        <w:t>et al</w:t>
      </w:r>
      <w:r w:rsidRPr="00A1023E">
        <w:rPr>
          <w:rFonts w:eastAsia="SimSun"/>
          <w:color w:val="auto"/>
          <w:szCs w:val="18"/>
          <w:rPrChange w:id="930" w:author="AL" w:date="2021-01-11T15:19:00Z">
            <w:rPr>
              <w:rFonts w:eastAsia="SimSun"/>
              <w:color w:val="auto"/>
              <w:sz w:val="20"/>
            </w:rPr>
          </w:rPrChange>
        </w:rPr>
        <w:t>. (2020)</w:t>
      </w:r>
      <w:del w:id="931" w:author="AL" w:date="2021-01-11T14:38:00Z">
        <w:r w:rsidRPr="00A1023E" w:rsidDel="00332DF3">
          <w:rPr>
            <w:rFonts w:eastAsia="SimSun"/>
            <w:color w:val="auto"/>
            <w:szCs w:val="18"/>
            <w:rPrChange w:id="932" w:author="AL" w:date="2021-01-11T15:19:00Z">
              <w:rPr>
                <w:rFonts w:eastAsia="SimSun"/>
                <w:color w:val="auto"/>
                <w:sz w:val="20"/>
              </w:rPr>
            </w:rPrChange>
          </w:rPr>
          <w:delText>.</w:delText>
        </w:r>
      </w:del>
      <w:r w:rsidRPr="00A1023E">
        <w:rPr>
          <w:rFonts w:eastAsia="SimSun"/>
          <w:color w:val="auto"/>
          <w:szCs w:val="18"/>
          <w:rPrChange w:id="933" w:author="AL" w:date="2021-01-11T15:19:00Z">
            <w:rPr>
              <w:rFonts w:eastAsia="SimSun"/>
              <w:color w:val="auto"/>
              <w:sz w:val="20"/>
            </w:rPr>
          </w:rPrChange>
        </w:rPr>
        <w:t xml:space="preserve"> Epidemiological and clinical aspects of COVID-19; a narrative review.</w:t>
      </w:r>
      <w:del w:id="934" w:author="AL" w:date="2021-01-11T14:39:00Z">
        <w:r w:rsidRPr="00A1023E" w:rsidDel="00332DF3">
          <w:rPr>
            <w:rFonts w:ascii="Times New Roman" w:eastAsia="SimSun" w:hAnsi="Times New Roman"/>
            <w:color w:val="auto"/>
            <w:szCs w:val="18"/>
            <w:rPrChange w:id="935" w:author="AL" w:date="2021-01-11T15:19:00Z">
              <w:rPr>
                <w:rFonts w:ascii="Times New Roman" w:eastAsia="SimSun" w:hAnsi="Times New Roman"/>
                <w:color w:val="auto"/>
                <w:sz w:val="20"/>
              </w:rPr>
            </w:rPrChange>
          </w:rPr>
          <w:delText> </w:delText>
        </w:r>
      </w:del>
      <w:r w:rsidRPr="00A1023E">
        <w:rPr>
          <w:rFonts w:eastAsia="SimSun"/>
          <w:color w:val="auto"/>
          <w:szCs w:val="18"/>
          <w:rPrChange w:id="936" w:author="AL" w:date="2021-01-11T15:19:00Z">
            <w:rPr>
              <w:rFonts w:eastAsia="SimSun"/>
              <w:color w:val="auto"/>
              <w:sz w:val="20"/>
            </w:rPr>
          </w:rPrChange>
        </w:rPr>
        <w:t xml:space="preserve"> </w:t>
      </w:r>
      <w:r w:rsidRPr="00A1023E">
        <w:rPr>
          <w:rFonts w:eastAsia="SimSun"/>
          <w:i/>
          <w:color w:val="auto"/>
          <w:szCs w:val="18"/>
          <w:rPrChange w:id="937" w:author="AL" w:date="2021-01-11T15:19:00Z">
            <w:rPr>
              <w:rFonts w:eastAsia="SimSun"/>
              <w:color w:val="auto"/>
              <w:sz w:val="20"/>
            </w:rPr>
          </w:rPrChange>
        </w:rPr>
        <w:t>Arch Acad Emerg Med</w:t>
      </w:r>
      <w:r w:rsidRPr="00A1023E">
        <w:rPr>
          <w:rFonts w:eastAsia="SimSun"/>
          <w:color w:val="auto"/>
          <w:szCs w:val="18"/>
          <w:rPrChange w:id="938" w:author="AL" w:date="2021-01-11T15:19:00Z">
            <w:rPr>
              <w:rFonts w:eastAsia="SimSun"/>
              <w:color w:val="auto"/>
              <w:sz w:val="20"/>
            </w:rPr>
          </w:rPrChange>
        </w:rPr>
        <w:t xml:space="preserve">; </w:t>
      </w:r>
      <w:r w:rsidRPr="00A1023E">
        <w:rPr>
          <w:rFonts w:eastAsia="SimSun"/>
          <w:b/>
          <w:color w:val="auto"/>
          <w:szCs w:val="18"/>
          <w:rPrChange w:id="939" w:author="AL" w:date="2021-01-11T15:19:00Z">
            <w:rPr>
              <w:rFonts w:eastAsia="SimSun"/>
              <w:color w:val="auto"/>
              <w:sz w:val="20"/>
            </w:rPr>
          </w:rPrChange>
        </w:rPr>
        <w:t>8</w:t>
      </w:r>
      <w:r w:rsidRPr="00A1023E">
        <w:rPr>
          <w:rFonts w:eastAsia="SimSun"/>
          <w:color w:val="auto"/>
          <w:szCs w:val="18"/>
          <w:rPrChange w:id="940" w:author="AL" w:date="2021-01-11T15:19:00Z">
            <w:rPr>
              <w:rFonts w:eastAsia="SimSun"/>
              <w:color w:val="auto"/>
              <w:sz w:val="20"/>
            </w:rPr>
          </w:rPrChange>
        </w:rPr>
        <w:t>: e41.</w:t>
      </w:r>
      <w:r w:rsidRPr="00A1023E">
        <w:rPr>
          <w:rFonts w:eastAsia="SimSun"/>
          <w:color w:val="auto"/>
          <w:szCs w:val="18"/>
          <w:rtl/>
          <w:lang w:bidi="he-IL"/>
          <w:rPrChange w:id="941" w:author="AL" w:date="2021-01-11T15:19:00Z">
            <w:rPr>
              <w:rFonts w:eastAsia="SimSun"/>
              <w:color w:val="auto"/>
              <w:sz w:val="20"/>
              <w:rtl/>
              <w:lang w:bidi="he-IL"/>
            </w:rPr>
          </w:rPrChange>
        </w:rPr>
        <w:t>‏</w:t>
      </w:r>
      <w:r w:rsidRPr="00A1023E">
        <w:rPr>
          <w:rFonts w:eastAsia="SimSun"/>
          <w:color w:val="auto"/>
          <w:szCs w:val="18"/>
          <w:rPrChange w:id="942" w:author="AL" w:date="2021-01-11T15:19:00Z">
            <w:rPr>
              <w:rFonts w:eastAsia="SimSun"/>
              <w:color w:val="auto"/>
              <w:sz w:val="20"/>
            </w:rPr>
          </w:rPrChange>
        </w:rPr>
        <w:t xml:space="preserve"> </w:t>
      </w:r>
    </w:p>
    <w:p w14:paraId="12EB40FB" w14:textId="77777777" w:rsidR="00261436" w:rsidRPr="00A1023E" w:rsidRDefault="00261436">
      <w:pPr>
        <w:pStyle w:val="MDPI71References"/>
        <w:numPr>
          <w:ilvl w:val="0"/>
          <w:numId w:val="0"/>
        </w:numPr>
        <w:adjustRightInd w:val="0"/>
        <w:snapToGrid w:val="0"/>
        <w:spacing w:after="240"/>
        <w:rPr>
          <w:rFonts w:eastAsia="SimSun"/>
          <w:color w:val="auto"/>
          <w:szCs w:val="18"/>
          <w:rPrChange w:id="943" w:author="AL" w:date="2021-01-11T15:19:00Z">
            <w:rPr>
              <w:rFonts w:eastAsia="SimSun"/>
              <w:color w:val="auto"/>
              <w:sz w:val="20"/>
            </w:rPr>
          </w:rPrChange>
        </w:rPr>
        <w:pPrChange w:id="944" w:author="AL" w:date="2021-01-11T10:20:00Z">
          <w:pPr>
            <w:pStyle w:val="MDPI71References"/>
            <w:adjustRightInd w:val="0"/>
            <w:snapToGrid w:val="0"/>
            <w:spacing w:after="240"/>
          </w:pPr>
        </w:pPrChange>
      </w:pPr>
      <w:r w:rsidRPr="00A1023E">
        <w:rPr>
          <w:rFonts w:eastAsia="SimSun"/>
          <w:color w:val="auto"/>
          <w:szCs w:val="18"/>
          <w:rPrChange w:id="945" w:author="AL" w:date="2021-01-11T15:19:00Z">
            <w:rPr>
              <w:rFonts w:eastAsia="SimSun"/>
              <w:color w:val="auto"/>
              <w:sz w:val="20"/>
            </w:rPr>
          </w:rPrChange>
        </w:rPr>
        <w:t>Lee SA, Grinshpun SA, Reponen T. (2008)</w:t>
      </w:r>
      <w:del w:id="946" w:author="AL" w:date="2021-01-11T14:38:00Z">
        <w:r w:rsidRPr="00A1023E" w:rsidDel="00332DF3">
          <w:rPr>
            <w:rFonts w:eastAsia="SimSun"/>
            <w:color w:val="auto"/>
            <w:szCs w:val="18"/>
            <w:rPrChange w:id="947" w:author="AL" w:date="2021-01-11T15:19:00Z">
              <w:rPr>
                <w:rFonts w:eastAsia="SimSun"/>
                <w:color w:val="auto"/>
                <w:sz w:val="20"/>
              </w:rPr>
            </w:rPrChange>
          </w:rPr>
          <w:delText>.</w:delText>
        </w:r>
      </w:del>
      <w:r w:rsidRPr="00A1023E">
        <w:rPr>
          <w:rFonts w:eastAsia="SimSun"/>
          <w:color w:val="auto"/>
          <w:szCs w:val="18"/>
          <w:rPrChange w:id="948" w:author="AL" w:date="2021-01-11T15:19:00Z">
            <w:rPr>
              <w:rFonts w:eastAsia="SimSun"/>
              <w:color w:val="auto"/>
              <w:sz w:val="20"/>
            </w:rPr>
          </w:rPrChange>
        </w:rPr>
        <w:t xml:space="preserve"> Respiratory performance offered by N95 respirators and surgical masks: human subject evaluation with NaCl aerosol representing bacterial and viral particle size range.</w:t>
      </w:r>
      <w:del w:id="949" w:author="AL" w:date="2021-01-11T10:59:00Z">
        <w:r w:rsidRPr="00A1023E" w:rsidDel="00F93541">
          <w:rPr>
            <w:rFonts w:ascii="Times New Roman" w:eastAsia="SimSun" w:hAnsi="Times New Roman"/>
            <w:color w:val="auto"/>
            <w:szCs w:val="18"/>
            <w:rPrChange w:id="950" w:author="AL" w:date="2021-01-11T15:19:00Z">
              <w:rPr>
                <w:rFonts w:ascii="Times New Roman" w:eastAsia="SimSun" w:hAnsi="Times New Roman"/>
                <w:color w:val="auto"/>
                <w:sz w:val="20"/>
              </w:rPr>
            </w:rPrChange>
          </w:rPr>
          <w:delText> </w:delText>
        </w:r>
      </w:del>
      <w:r w:rsidRPr="00A1023E">
        <w:rPr>
          <w:rFonts w:eastAsia="SimSun"/>
          <w:color w:val="auto"/>
          <w:szCs w:val="18"/>
          <w:rPrChange w:id="951" w:author="AL" w:date="2021-01-11T15:19:00Z">
            <w:rPr>
              <w:rFonts w:eastAsia="SimSun"/>
              <w:color w:val="auto"/>
              <w:sz w:val="20"/>
            </w:rPr>
          </w:rPrChange>
        </w:rPr>
        <w:t xml:space="preserve"> </w:t>
      </w:r>
      <w:r w:rsidRPr="00A1023E">
        <w:rPr>
          <w:rFonts w:eastAsia="SimSun"/>
          <w:i/>
          <w:color w:val="auto"/>
          <w:szCs w:val="18"/>
          <w:rPrChange w:id="952" w:author="AL" w:date="2021-01-11T15:19:00Z">
            <w:rPr>
              <w:rFonts w:eastAsia="SimSun"/>
              <w:color w:val="auto"/>
              <w:sz w:val="20"/>
            </w:rPr>
          </w:rPrChange>
        </w:rPr>
        <w:t>Ann of Occup Hyg</w:t>
      </w:r>
      <w:r w:rsidRPr="00A1023E">
        <w:rPr>
          <w:rFonts w:eastAsia="SimSun"/>
          <w:color w:val="auto"/>
          <w:szCs w:val="18"/>
          <w:rPrChange w:id="953" w:author="AL" w:date="2021-01-11T15:19:00Z">
            <w:rPr>
              <w:rFonts w:eastAsia="SimSun"/>
              <w:color w:val="auto"/>
              <w:sz w:val="20"/>
            </w:rPr>
          </w:rPrChange>
        </w:rPr>
        <w:t xml:space="preserve">; </w:t>
      </w:r>
      <w:r w:rsidRPr="00A1023E">
        <w:rPr>
          <w:rFonts w:eastAsia="SimSun"/>
          <w:b/>
          <w:color w:val="auto"/>
          <w:szCs w:val="18"/>
          <w:rPrChange w:id="954" w:author="AL" w:date="2021-01-11T15:19:00Z">
            <w:rPr>
              <w:rFonts w:eastAsia="SimSun"/>
              <w:color w:val="auto"/>
              <w:sz w:val="20"/>
            </w:rPr>
          </w:rPrChange>
        </w:rPr>
        <w:t>52</w:t>
      </w:r>
      <w:r w:rsidRPr="00A1023E">
        <w:rPr>
          <w:rFonts w:eastAsia="SimSun"/>
          <w:color w:val="auto"/>
          <w:szCs w:val="18"/>
          <w:rPrChange w:id="955" w:author="AL" w:date="2021-01-11T15:19:00Z">
            <w:rPr>
              <w:rFonts w:eastAsia="SimSun"/>
              <w:color w:val="auto"/>
              <w:sz w:val="20"/>
            </w:rPr>
          </w:rPrChange>
        </w:rPr>
        <w:t>: 177-185.</w:t>
      </w:r>
      <w:r w:rsidRPr="00A1023E">
        <w:rPr>
          <w:rFonts w:eastAsia="SimSun"/>
          <w:color w:val="auto"/>
          <w:szCs w:val="18"/>
          <w:rtl/>
          <w:lang w:bidi="he-IL"/>
          <w:rPrChange w:id="956" w:author="AL" w:date="2021-01-11T15:19:00Z">
            <w:rPr>
              <w:rFonts w:eastAsia="SimSun"/>
              <w:color w:val="auto"/>
              <w:sz w:val="20"/>
              <w:rtl/>
              <w:lang w:bidi="he-IL"/>
            </w:rPr>
          </w:rPrChange>
        </w:rPr>
        <w:t>‏</w:t>
      </w:r>
      <w:r w:rsidRPr="00A1023E">
        <w:rPr>
          <w:rFonts w:eastAsia="SimSun"/>
          <w:color w:val="auto"/>
          <w:szCs w:val="18"/>
          <w:rPrChange w:id="957" w:author="AL" w:date="2021-01-11T15:19:00Z">
            <w:rPr>
              <w:rFonts w:eastAsia="SimSun"/>
              <w:color w:val="auto"/>
              <w:sz w:val="20"/>
            </w:rPr>
          </w:rPrChange>
        </w:rPr>
        <w:t xml:space="preserve"> </w:t>
      </w:r>
    </w:p>
    <w:p w14:paraId="6628A45D" w14:textId="5505846A" w:rsidR="00261436" w:rsidRPr="00A1023E" w:rsidRDefault="00261436">
      <w:pPr>
        <w:pStyle w:val="MDPI71References"/>
        <w:numPr>
          <w:ilvl w:val="0"/>
          <w:numId w:val="0"/>
        </w:numPr>
        <w:adjustRightInd w:val="0"/>
        <w:snapToGrid w:val="0"/>
        <w:spacing w:after="240"/>
        <w:rPr>
          <w:rFonts w:eastAsia="SimSun"/>
          <w:color w:val="auto"/>
          <w:szCs w:val="18"/>
          <w:rPrChange w:id="958" w:author="AL" w:date="2021-01-11T15:19:00Z">
            <w:rPr>
              <w:rFonts w:eastAsia="SimSun"/>
              <w:color w:val="auto"/>
              <w:sz w:val="20"/>
            </w:rPr>
          </w:rPrChange>
        </w:rPr>
        <w:pPrChange w:id="959" w:author="AL" w:date="2021-01-11T10:20:00Z">
          <w:pPr>
            <w:pStyle w:val="MDPI71References"/>
            <w:adjustRightInd w:val="0"/>
            <w:snapToGrid w:val="0"/>
            <w:spacing w:after="240"/>
          </w:pPr>
        </w:pPrChange>
      </w:pPr>
      <w:r w:rsidRPr="00A1023E">
        <w:rPr>
          <w:rFonts w:eastAsia="SimSun"/>
          <w:color w:val="auto"/>
          <w:szCs w:val="18"/>
          <w:rPrChange w:id="960" w:author="AL" w:date="2021-01-11T15:19:00Z">
            <w:rPr>
              <w:rFonts w:eastAsia="SimSun"/>
              <w:color w:val="auto"/>
              <w:sz w:val="20"/>
            </w:rPr>
          </w:rPrChange>
        </w:rPr>
        <w:t>Lei</w:t>
      </w:r>
      <w:ins w:id="961" w:author="AL" w:date="2021-01-11T10:59:00Z">
        <w:r w:rsidR="00F93541" w:rsidRPr="00A1023E">
          <w:rPr>
            <w:rFonts w:eastAsia="SimSun"/>
            <w:color w:val="auto"/>
            <w:szCs w:val="18"/>
            <w:rPrChange w:id="962" w:author="AL" w:date="2021-01-11T15:19:00Z">
              <w:rPr>
                <w:rFonts w:eastAsia="SimSun"/>
                <w:color w:val="auto"/>
                <w:sz w:val="20"/>
              </w:rPr>
            </w:rPrChange>
          </w:rPr>
          <w:t xml:space="preserve"> </w:t>
        </w:r>
      </w:ins>
      <w:del w:id="963" w:author="AL" w:date="2021-01-11T10:59:00Z">
        <w:r w:rsidRPr="00A1023E" w:rsidDel="00F93541">
          <w:rPr>
            <w:rFonts w:eastAsia="SimSun"/>
            <w:color w:val="auto"/>
            <w:szCs w:val="18"/>
            <w:rPrChange w:id="964" w:author="AL" w:date="2021-01-11T15:19:00Z">
              <w:rPr>
                <w:rFonts w:eastAsia="SimSun"/>
                <w:color w:val="auto"/>
                <w:sz w:val="20"/>
              </w:rPr>
            </w:rPrChange>
          </w:rPr>
          <w:delText xml:space="preserve">, </w:delText>
        </w:r>
      </w:del>
      <w:r w:rsidRPr="00A1023E">
        <w:rPr>
          <w:rFonts w:eastAsia="SimSun"/>
          <w:color w:val="auto"/>
          <w:szCs w:val="18"/>
          <w:rPrChange w:id="965" w:author="AL" w:date="2021-01-11T15:19:00Z">
            <w:rPr>
              <w:rFonts w:eastAsia="SimSun"/>
              <w:color w:val="auto"/>
              <w:sz w:val="20"/>
            </w:rPr>
          </w:rPrChange>
        </w:rPr>
        <w:t>H</w:t>
      </w:r>
      <w:del w:id="966" w:author="AL" w:date="2021-01-11T10:59:00Z">
        <w:r w:rsidRPr="00A1023E" w:rsidDel="00F93541">
          <w:rPr>
            <w:rFonts w:eastAsia="SimSun"/>
            <w:color w:val="auto"/>
            <w:szCs w:val="18"/>
            <w:rPrChange w:id="967" w:author="AL" w:date="2021-01-11T15:19:00Z">
              <w:rPr>
                <w:rFonts w:eastAsia="SimSun"/>
                <w:color w:val="auto"/>
                <w:sz w:val="20"/>
              </w:rPr>
            </w:rPrChange>
          </w:rPr>
          <w:delText>.</w:delText>
        </w:r>
      </w:del>
      <w:r w:rsidRPr="00A1023E">
        <w:rPr>
          <w:rFonts w:eastAsia="SimSun"/>
          <w:color w:val="auto"/>
          <w:szCs w:val="18"/>
          <w:rPrChange w:id="968" w:author="AL" w:date="2021-01-11T15:19:00Z">
            <w:rPr>
              <w:rFonts w:eastAsia="SimSun"/>
              <w:color w:val="auto"/>
              <w:sz w:val="20"/>
            </w:rPr>
          </w:rPrChange>
        </w:rPr>
        <w:t>, Li</w:t>
      </w:r>
      <w:del w:id="969" w:author="AL" w:date="2021-01-11T10:59:00Z">
        <w:r w:rsidRPr="00A1023E" w:rsidDel="00F93541">
          <w:rPr>
            <w:rFonts w:eastAsia="SimSun"/>
            <w:color w:val="auto"/>
            <w:szCs w:val="18"/>
            <w:rPrChange w:id="970" w:author="AL" w:date="2021-01-11T15:19:00Z">
              <w:rPr>
                <w:rFonts w:eastAsia="SimSun"/>
                <w:color w:val="auto"/>
                <w:sz w:val="20"/>
              </w:rPr>
            </w:rPrChange>
          </w:rPr>
          <w:delText>,</w:delText>
        </w:r>
      </w:del>
      <w:r w:rsidRPr="00A1023E">
        <w:rPr>
          <w:rFonts w:eastAsia="SimSun"/>
          <w:color w:val="auto"/>
          <w:szCs w:val="18"/>
          <w:rPrChange w:id="971" w:author="AL" w:date="2021-01-11T15:19:00Z">
            <w:rPr>
              <w:rFonts w:eastAsia="SimSun"/>
              <w:color w:val="auto"/>
              <w:sz w:val="20"/>
            </w:rPr>
          </w:rPrChange>
        </w:rPr>
        <w:t xml:space="preserve"> Y</w:t>
      </w:r>
      <w:del w:id="972" w:author="AL" w:date="2021-01-11T10:59:00Z">
        <w:r w:rsidRPr="00A1023E" w:rsidDel="00F93541">
          <w:rPr>
            <w:rFonts w:eastAsia="SimSun"/>
            <w:color w:val="auto"/>
            <w:szCs w:val="18"/>
            <w:rPrChange w:id="973" w:author="AL" w:date="2021-01-11T15:19:00Z">
              <w:rPr>
                <w:rFonts w:eastAsia="SimSun"/>
                <w:color w:val="auto"/>
                <w:sz w:val="20"/>
              </w:rPr>
            </w:rPrChange>
          </w:rPr>
          <w:delText>.</w:delText>
        </w:r>
      </w:del>
      <w:r w:rsidRPr="00A1023E">
        <w:rPr>
          <w:rFonts w:eastAsia="SimSun"/>
          <w:color w:val="auto"/>
          <w:szCs w:val="18"/>
          <w:rPrChange w:id="974" w:author="AL" w:date="2021-01-11T15:19:00Z">
            <w:rPr>
              <w:rFonts w:eastAsia="SimSun"/>
              <w:color w:val="auto"/>
              <w:sz w:val="20"/>
            </w:rPr>
          </w:rPrChange>
        </w:rPr>
        <w:t>, Xiao</w:t>
      </w:r>
      <w:del w:id="975" w:author="AL" w:date="2021-01-11T11:00:00Z">
        <w:r w:rsidRPr="00A1023E" w:rsidDel="00F93541">
          <w:rPr>
            <w:rFonts w:eastAsia="SimSun"/>
            <w:color w:val="auto"/>
            <w:szCs w:val="18"/>
            <w:rPrChange w:id="976" w:author="AL" w:date="2021-01-11T15:19:00Z">
              <w:rPr>
                <w:rFonts w:eastAsia="SimSun"/>
                <w:color w:val="auto"/>
                <w:sz w:val="20"/>
              </w:rPr>
            </w:rPrChange>
          </w:rPr>
          <w:delText>,</w:delText>
        </w:r>
      </w:del>
      <w:r w:rsidRPr="00A1023E">
        <w:rPr>
          <w:rFonts w:eastAsia="SimSun"/>
          <w:color w:val="auto"/>
          <w:szCs w:val="18"/>
          <w:rPrChange w:id="977" w:author="AL" w:date="2021-01-11T15:19:00Z">
            <w:rPr>
              <w:rFonts w:eastAsia="SimSun"/>
              <w:color w:val="auto"/>
              <w:sz w:val="20"/>
            </w:rPr>
          </w:rPrChange>
        </w:rPr>
        <w:t xml:space="preserve"> S</w:t>
      </w:r>
      <w:del w:id="978" w:author="AL" w:date="2021-01-11T11:00:00Z">
        <w:r w:rsidRPr="00A1023E" w:rsidDel="00F93541">
          <w:rPr>
            <w:rFonts w:eastAsia="SimSun"/>
            <w:color w:val="auto"/>
            <w:szCs w:val="18"/>
            <w:rPrChange w:id="979" w:author="AL" w:date="2021-01-11T15:19:00Z">
              <w:rPr>
                <w:rFonts w:eastAsia="SimSun"/>
                <w:color w:val="auto"/>
                <w:sz w:val="20"/>
              </w:rPr>
            </w:rPrChange>
          </w:rPr>
          <w:delText>.</w:delText>
        </w:r>
      </w:del>
      <w:r w:rsidRPr="00A1023E">
        <w:rPr>
          <w:rFonts w:eastAsia="SimSun"/>
          <w:color w:val="auto"/>
          <w:szCs w:val="18"/>
          <w:rPrChange w:id="980" w:author="AL" w:date="2021-01-11T15:19:00Z">
            <w:rPr>
              <w:rFonts w:eastAsia="SimSun"/>
              <w:color w:val="auto"/>
              <w:sz w:val="20"/>
            </w:rPr>
          </w:rPrChange>
        </w:rPr>
        <w:t xml:space="preserve">, </w:t>
      </w:r>
      <w:del w:id="981" w:author="AL" w:date="2021-01-11T11:00:00Z">
        <w:r w:rsidRPr="00A1023E" w:rsidDel="00F93541">
          <w:rPr>
            <w:rFonts w:eastAsia="SimSun"/>
            <w:i/>
            <w:color w:val="auto"/>
            <w:szCs w:val="18"/>
            <w:rPrChange w:id="982" w:author="AL" w:date="2021-01-11T15:19:00Z">
              <w:rPr>
                <w:rFonts w:eastAsia="SimSun"/>
                <w:color w:val="auto"/>
                <w:sz w:val="20"/>
              </w:rPr>
            </w:rPrChange>
          </w:rPr>
          <w:delText>Lin, C. H., Norris, S. L., Wei, D., ... &amp; Ji, S</w:delText>
        </w:r>
      </w:del>
      <w:ins w:id="983" w:author="AL" w:date="2021-01-11T11:00:00Z">
        <w:r w:rsidR="00F93541" w:rsidRPr="00A1023E">
          <w:rPr>
            <w:rFonts w:eastAsia="SimSun"/>
            <w:i/>
            <w:color w:val="auto"/>
            <w:szCs w:val="18"/>
            <w:rPrChange w:id="984" w:author="AL" w:date="2021-01-11T15:19:00Z">
              <w:rPr>
                <w:rFonts w:eastAsia="SimSun"/>
                <w:color w:val="auto"/>
                <w:sz w:val="20"/>
              </w:rPr>
            </w:rPrChange>
          </w:rPr>
          <w:t>et al</w:t>
        </w:r>
      </w:ins>
      <w:r w:rsidRPr="00A1023E">
        <w:rPr>
          <w:rFonts w:eastAsia="SimSun"/>
          <w:color w:val="auto"/>
          <w:szCs w:val="18"/>
          <w:rPrChange w:id="985" w:author="AL" w:date="2021-01-11T15:19:00Z">
            <w:rPr>
              <w:rFonts w:eastAsia="SimSun"/>
              <w:color w:val="auto"/>
              <w:sz w:val="20"/>
            </w:rPr>
          </w:rPrChange>
        </w:rPr>
        <w:t>. (2018)</w:t>
      </w:r>
      <w:del w:id="986" w:author="AL" w:date="2021-01-11T14:38:00Z">
        <w:r w:rsidRPr="00A1023E" w:rsidDel="00332DF3">
          <w:rPr>
            <w:rFonts w:eastAsia="SimSun"/>
            <w:color w:val="auto"/>
            <w:szCs w:val="18"/>
            <w:rPrChange w:id="987" w:author="AL" w:date="2021-01-11T15:19:00Z">
              <w:rPr>
                <w:rFonts w:eastAsia="SimSun"/>
                <w:color w:val="auto"/>
                <w:sz w:val="20"/>
              </w:rPr>
            </w:rPrChange>
          </w:rPr>
          <w:delText>.</w:delText>
        </w:r>
      </w:del>
      <w:r w:rsidRPr="00A1023E">
        <w:rPr>
          <w:rFonts w:eastAsia="SimSun"/>
          <w:color w:val="auto"/>
          <w:szCs w:val="18"/>
          <w:rPrChange w:id="988" w:author="AL" w:date="2021-01-11T15:19:00Z">
            <w:rPr>
              <w:rFonts w:eastAsia="SimSun"/>
              <w:color w:val="auto"/>
              <w:sz w:val="20"/>
            </w:rPr>
          </w:rPrChange>
        </w:rPr>
        <w:t xml:space="preserve"> Routes of transmission of influenza A H1N1, SARS CoV, and norovirus in air cabin: Comparative analyses.</w:t>
      </w:r>
      <w:r w:rsidRPr="00A1023E">
        <w:rPr>
          <w:rFonts w:ascii="Times New Roman" w:eastAsia="SimSun" w:hAnsi="Times New Roman"/>
          <w:color w:val="auto"/>
          <w:szCs w:val="18"/>
          <w:rPrChange w:id="989" w:author="AL" w:date="2021-01-11T15:19:00Z">
            <w:rPr>
              <w:rFonts w:ascii="Times New Roman" w:eastAsia="SimSun" w:hAnsi="Times New Roman"/>
              <w:color w:val="auto"/>
              <w:sz w:val="20"/>
            </w:rPr>
          </w:rPrChange>
        </w:rPr>
        <w:t> </w:t>
      </w:r>
      <w:r w:rsidRPr="00A1023E">
        <w:rPr>
          <w:rFonts w:eastAsia="SimSun"/>
          <w:i/>
          <w:color w:val="auto"/>
          <w:szCs w:val="18"/>
          <w:rPrChange w:id="990" w:author="AL" w:date="2021-01-11T15:19:00Z">
            <w:rPr>
              <w:rFonts w:eastAsia="SimSun"/>
              <w:color w:val="auto"/>
              <w:sz w:val="20"/>
            </w:rPr>
          </w:rPrChange>
        </w:rPr>
        <w:t>Indoor Air</w:t>
      </w:r>
      <w:ins w:id="991" w:author="AL" w:date="2021-01-11T11:00:00Z">
        <w:r w:rsidR="00F93541" w:rsidRPr="00A1023E">
          <w:rPr>
            <w:rFonts w:eastAsia="SimSun"/>
            <w:color w:val="auto"/>
            <w:szCs w:val="18"/>
            <w:rPrChange w:id="992" w:author="AL" w:date="2021-01-11T15:19:00Z">
              <w:rPr>
                <w:rFonts w:eastAsia="SimSun"/>
                <w:color w:val="auto"/>
                <w:sz w:val="20"/>
              </w:rPr>
            </w:rPrChange>
          </w:rPr>
          <w:t>;</w:t>
        </w:r>
      </w:ins>
      <w:del w:id="993" w:author="AL" w:date="2021-01-11T11:00:00Z">
        <w:r w:rsidRPr="00A1023E" w:rsidDel="00F93541">
          <w:rPr>
            <w:rFonts w:eastAsia="SimSun"/>
            <w:color w:val="auto"/>
            <w:szCs w:val="18"/>
            <w:rPrChange w:id="994" w:author="AL" w:date="2021-01-11T15:19:00Z">
              <w:rPr>
                <w:rFonts w:eastAsia="SimSun"/>
                <w:color w:val="auto"/>
                <w:sz w:val="20"/>
              </w:rPr>
            </w:rPrChange>
          </w:rPr>
          <w:delText>,</w:delText>
        </w:r>
      </w:del>
      <w:r w:rsidRPr="00A1023E">
        <w:rPr>
          <w:rFonts w:ascii="Times New Roman" w:eastAsia="SimSun" w:hAnsi="Times New Roman"/>
          <w:color w:val="auto"/>
          <w:szCs w:val="18"/>
          <w:rPrChange w:id="995" w:author="AL" w:date="2021-01-11T15:19:00Z">
            <w:rPr>
              <w:rFonts w:ascii="Times New Roman" w:eastAsia="SimSun" w:hAnsi="Times New Roman"/>
              <w:color w:val="auto"/>
              <w:sz w:val="20"/>
            </w:rPr>
          </w:rPrChange>
        </w:rPr>
        <w:t> </w:t>
      </w:r>
      <w:r w:rsidRPr="00A1023E">
        <w:rPr>
          <w:rFonts w:eastAsia="SimSun"/>
          <w:b/>
          <w:color w:val="auto"/>
          <w:szCs w:val="18"/>
          <w:rPrChange w:id="996" w:author="AL" w:date="2021-01-11T15:19:00Z">
            <w:rPr>
              <w:rFonts w:eastAsia="SimSun"/>
              <w:color w:val="auto"/>
              <w:sz w:val="20"/>
            </w:rPr>
          </w:rPrChange>
        </w:rPr>
        <w:t>28</w:t>
      </w:r>
      <w:ins w:id="997" w:author="AL" w:date="2021-01-11T11:00:00Z">
        <w:r w:rsidR="00F93541" w:rsidRPr="00A1023E">
          <w:rPr>
            <w:rFonts w:eastAsia="SimSun"/>
            <w:color w:val="auto"/>
            <w:szCs w:val="18"/>
            <w:rPrChange w:id="998" w:author="AL" w:date="2021-01-11T15:19:00Z">
              <w:rPr>
                <w:rFonts w:eastAsia="SimSun"/>
                <w:color w:val="auto"/>
                <w:sz w:val="20"/>
              </w:rPr>
            </w:rPrChange>
          </w:rPr>
          <w:t>:</w:t>
        </w:r>
      </w:ins>
      <w:del w:id="999" w:author="AL" w:date="2021-01-11T11:00:00Z">
        <w:r w:rsidRPr="00A1023E" w:rsidDel="00F93541">
          <w:rPr>
            <w:rFonts w:eastAsia="SimSun"/>
            <w:color w:val="auto"/>
            <w:szCs w:val="18"/>
            <w:rPrChange w:id="1000" w:author="AL" w:date="2021-01-11T15:19:00Z">
              <w:rPr>
                <w:rFonts w:eastAsia="SimSun"/>
                <w:color w:val="auto"/>
                <w:sz w:val="20"/>
              </w:rPr>
            </w:rPrChange>
          </w:rPr>
          <w:delText>(3),</w:delText>
        </w:r>
      </w:del>
      <w:r w:rsidRPr="00A1023E">
        <w:rPr>
          <w:rFonts w:eastAsia="SimSun"/>
          <w:color w:val="auto"/>
          <w:szCs w:val="18"/>
          <w:rPrChange w:id="1001" w:author="AL" w:date="2021-01-11T15:19:00Z">
            <w:rPr>
              <w:rFonts w:eastAsia="SimSun"/>
              <w:color w:val="auto"/>
              <w:sz w:val="20"/>
            </w:rPr>
          </w:rPrChange>
        </w:rPr>
        <w:t xml:space="preserve"> 394-403. </w:t>
      </w:r>
    </w:p>
    <w:p w14:paraId="4036730E" w14:textId="2A30EC38" w:rsidR="00261436" w:rsidRPr="00A1023E" w:rsidRDefault="00261436">
      <w:pPr>
        <w:pStyle w:val="MDPI71References"/>
        <w:numPr>
          <w:ilvl w:val="0"/>
          <w:numId w:val="0"/>
        </w:numPr>
        <w:adjustRightInd w:val="0"/>
        <w:snapToGrid w:val="0"/>
        <w:spacing w:after="240"/>
        <w:rPr>
          <w:rFonts w:eastAsia="SimSun"/>
          <w:color w:val="auto"/>
          <w:szCs w:val="18"/>
          <w:rPrChange w:id="1002" w:author="AL" w:date="2021-01-11T15:19:00Z">
            <w:rPr>
              <w:rFonts w:eastAsia="SimSun"/>
              <w:color w:val="auto"/>
              <w:sz w:val="20"/>
            </w:rPr>
          </w:rPrChange>
        </w:rPr>
        <w:pPrChange w:id="1003" w:author="AL" w:date="2021-01-11T10:21:00Z">
          <w:pPr>
            <w:pStyle w:val="MDPI71References"/>
            <w:adjustRightInd w:val="0"/>
            <w:snapToGrid w:val="0"/>
            <w:spacing w:after="240"/>
          </w:pPr>
        </w:pPrChange>
      </w:pPr>
      <w:r w:rsidRPr="00A1023E">
        <w:rPr>
          <w:rFonts w:eastAsia="SimSun"/>
          <w:color w:val="auto"/>
          <w:szCs w:val="18"/>
          <w:rPrChange w:id="1004" w:author="AL" w:date="2021-01-11T15:19:00Z">
            <w:rPr>
              <w:rFonts w:eastAsia="SimSun"/>
              <w:color w:val="auto"/>
              <w:sz w:val="20"/>
            </w:rPr>
          </w:rPrChange>
        </w:rPr>
        <w:t>Leung</w:t>
      </w:r>
      <w:ins w:id="1005" w:author="AL" w:date="2021-01-11T11:01:00Z">
        <w:r w:rsidR="00F93541" w:rsidRPr="00A1023E">
          <w:rPr>
            <w:rFonts w:eastAsia="SimSun"/>
            <w:color w:val="auto"/>
            <w:szCs w:val="18"/>
            <w:rPrChange w:id="1006" w:author="AL" w:date="2021-01-11T15:19:00Z">
              <w:rPr>
                <w:rFonts w:eastAsia="SimSun"/>
                <w:color w:val="auto"/>
                <w:sz w:val="20"/>
              </w:rPr>
            </w:rPrChange>
          </w:rPr>
          <w:t xml:space="preserve"> </w:t>
        </w:r>
      </w:ins>
      <w:del w:id="1007" w:author="AL" w:date="2021-01-11T11:01:00Z">
        <w:r w:rsidRPr="00A1023E" w:rsidDel="00F93541">
          <w:rPr>
            <w:rFonts w:eastAsia="SimSun"/>
            <w:color w:val="auto"/>
            <w:szCs w:val="18"/>
            <w:rPrChange w:id="1008" w:author="AL" w:date="2021-01-11T15:19:00Z">
              <w:rPr>
                <w:rFonts w:eastAsia="SimSun"/>
                <w:color w:val="auto"/>
                <w:sz w:val="20"/>
              </w:rPr>
            </w:rPrChange>
          </w:rPr>
          <w:delText xml:space="preserve">, </w:delText>
        </w:r>
      </w:del>
      <w:r w:rsidRPr="00A1023E">
        <w:rPr>
          <w:rFonts w:eastAsia="SimSun"/>
          <w:color w:val="auto"/>
          <w:szCs w:val="18"/>
          <w:rPrChange w:id="1009" w:author="AL" w:date="2021-01-11T15:19:00Z">
            <w:rPr>
              <w:rFonts w:eastAsia="SimSun"/>
              <w:color w:val="auto"/>
              <w:sz w:val="20"/>
            </w:rPr>
          </w:rPrChange>
        </w:rPr>
        <w:t>N</w:t>
      </w:r>
      <w:del w:id="1010" w:author="AL" w:date="2021-01-11T11:01:00Z">
        <w:r w:rsidRPr="00A1023E" w:rsidDel="00F93541">
          <w:rPr>
            <w:rFonts w:eastAsia="SimSun"/>
            <w:color w:val="auto"/>
            <w:szCs w:val="18"/>
            <w:rPrChange w:id="1011" w:author="AL" w:date="2021-01-11T15:19:00Z">
              <w:rPr>
                <w:rFonts w:eastAsia="SimSun"/>
                <w:color w:val="auto"/>
                <w:sz w:val="20"/>
              </w:rPr>
            </w:rPrChange>
          </w:rPr>
          <w:delText xml:space="preserve">. </w:delText>
        </w:r>
      </w:del>
      <w:r w:rsidRPr="00A1023E">
        <w:rPr>
          <w:rFonts w:eastAsia="SimSun"/>
          <w:color w:val="auto"/>
          <w:szCs w:val="18"/>
          <w:rPrChange w:id="1012" w:author="AL" w:date="2021-01-11T15:19:00Z">
            <w:rPr>
              <w:rFonts w:eastAsia="SimSun"/>
              <w:color w:val="auto"/>
              <w:sz w:val="20"/>
            </w:rPr>
          </w:rPrChange>
        </w:rPr>
        <w:t>H</w:t>
      </w:r>
      <w:del w:id="1013" w:author="AL" w:date="2021-01-11T11:01:00Z">
        <w:r w:rsidRPr="00A1023E" w:rsidDel="00F93541">
          <w:rPr>
            <w:rFonts w:eastAsia="SimSun"/>
            <w:color w:val="auto"/>
            <w:szCs w:val="18"/>
            <w:rPrChange w:id="1014" w:author="AL" w:date="2021-01-11T15:19:00Z">
              <w:rPr>
                <w:rFonts w:eastAsia="SimSun"/>
                <w:color w:val="auto"/>
                <w:sz w:val="20"/>
              </w:rPr>
            </w:rPrChange>
          </w:rPr>
          <w:delText>.</w:delText>
        </w:r>
      </w:del>
      <w:r w:rsidRPr="00A1023E">
        <w:rPr>
          <w:rFonts w:eastAsia="SimSun"/>
          <w:color w:val="auto"/>
          <w:szCs w:val="18"/>
          <w:rPrChange w:id="1015" w:author="AL" w:date="2021-01-11T15:19:00Z">
            <w:rPr>
              <w:rFonts w:eastAsia="SimSun"/>
              <w:color w:val="auto"/>
              <w:sz w:val="20"/>
            </w:rPr>
          </w:rPrChange>
        </w:rPr>
        <w:t>, Chu</w:t>
      </w:r>
      <w:ins w:id="1016" w:author="AL" w:date="2021-01-11T11:01:00Z">
        <w:r w:rsidR="00F93541" w:rsidRPr="00A1023E">
          <w:rPr>
            <w:rFonts w:eastAsia="SimSun"/>
            <w:color w:val="auto"/>
            <w:szCs w:val="18"/>
            <w:rPrChange w:id="1017" w:author="AL" w:date="2021-01-11T15:19:00Z">
              <w:rPr>
                <w:rFonts w:eastAsia="SimSun"/>
                <w:color w:val="auto"/>
                <w:sz w:val="20"/>
              </w:rPr>
            </w:rPrChange>
          </w:rPr>
          <w:t xml:space="preserve"> </w:t>
        </w:r>
      </w:ins>
      <w:del w:id="1018" w:author="AL" w:date="2021-01-11T11:01:00Z">
        <w:r w:rsidRPr="00A1023E" w:rsidDel="00F93541">
          <w:rPr>
            <w:rFonts w:eastAsia="SimSun"/>
            <w:color w:val="auto"/>
            <w:szCs w:val="18"/>
            <w:rPrChange w:id="1019" w:author="AL" w:date="2021-01-11T15:19:00Z">
              <w:rPr>
                <w:rFonts w:eastAsia="SimSun"/>
                <w:color w:val="auto"/>
                <w:sz w:val="20"/>
              </w:rPr>
            </w:rPrChange>
          </w:rPr>
          <w:delText xml:space="preserve">, </w:delText>
        </w:r>
      </w:del>
      <w:r w:rsidRPr="00A1023E">
        <w:rPr>
          <w:rFonts w:eastAsia="SimSun"/>
          <w:color w:val="auto"/>
          <w:szCs w:val="18"/>
          <w:rPrChange w:id="1020" w:author="AL" w:date="2021-01-11T15:19:00Z">
            <w:rPr>
              <w:rFonts w:eastAsia="SimSun"/>
              <w:color w:val="auto"/>
              <w:sz w:val="20"/>
            </w:rPr>
          </w:rPrChange>
        </w:rPr>
        <w:t>D</w:t>
      </w:r>
      <w:del w:id="1021" w:author="AL" w:date="2021-01-11T11:01:00Z">
        <w:r w:rsidRPr="00A1023E" w:rsidDel="00F93541">
          <w:rPr>
            <w:rFonts w:eastAsia="SimSun"/>
            <w:color w:val="auto"/>
            <w:szCs w:val="18"/>
            <w:rPrChange w:id="1022" w:author="AL" w:date="2021-01-11T15:19:00Z">
              <w:rPr>
                <w:rFonts w:eastAsia="SimSun"/>
                <w:color w:val="auto"/>
                <w:sz w:val="20"/>
              </w:rPr>
            </w:rPrChange>
          </w:rPr>
          <w:delText xml:space="preserve">. </w:delText>
        </w:r>
      </w:del>
      <w:r w:rsidRPr="00A1023E">
        <w:rPr>
          <w:rFonts w:eastAsia="SimSun"/>
          <w:color w:val="auto"/>
          <w:szCs w:val="18"/>
          <w:rPrChange w:id="1023" w:author="AL" w:date="2021-01-11T15:19:00Z">
            <w:rPr>
              <w:rFonts w:eastAsia="SimSun"/>
              <w:color w:val="auto"/>
              <w:sz w:val="20"/>
            </w:rPr>
          </w:rPrChange>
        </w:rPr>
        <w:t>K</w:t>
      </w:r>
      <w:del w:id="1024" w:author="AL" w:date="2021-01-11T11:01:00Z">
        <w:r w:rsidRPr="00A1023E" w:rsidDel="00F93541">
          <w:rPr>
            <w:rFonts w:eastAsia="SimSun"/>
            <w:color w:val="auto"/>
            <w:szCs w:val="18"/>
            <w:rPrChange w:id="1025" w:author="AL" w:date="2021-01-11T15:19:00Z">
              <w:rPr>
                <w:rFonts w:eastAsia="SimSun"/>
                <w:color w:val="auto"/>
                <w:sz w:val="20"/>
              </w:rPr>
            </w:rPrChange>
          </w:rPr>
          <w:delText>.</w:delText>
        </w:r>
      </w:del>
      <w:r w:rsidRPr="00A1023E">
        <w:rPr>
          <w:rFonts w:eastAsia="SimSun"/>
          <w:color w:val="auto"/>
          <w:szCs w:val="18"/>
          <w:rPrChange w:id="1026" w:author="AL" w:date="2021-01-11T15:19:00Z">
            <w:rPr>
              <w:rFonts w:eastAsia="SimSun"/>
              <w:color w:val="auto"/>
              <w:sz w:val="20"/>
            </w:rPr>
          </w:rPrChange>
        </w:rPr>
        <w:t>, Shiu</w:t>
      </w:r>
      <w:ins w:id="1027" w:author="AL" w:date="2021-01-11T11:02:00Z">
        <w:r w:rsidR="00F93541" w:rsidRPr="00A1023E">
          <w:rPr>
            <w:rFonts w:eastAsia="SimSun"/>
            <w:color w:val="auto"/>
            <w:szCs w:val="18"/>
            <w:rPrChange w:id="1028" w:author="AL" w:date="2021-01-11T15:19:00Z">
              <w:rPr>
                <w:rFonts w:eastAsia="SimSun"/>
                <w:color w:val="auto"/>
                <w:sz w:val="20"/>
              </w:rPr>
            </w:rPrChange>
          </w:rPr>
          <w:t xml:space="preserve"> </w:t>
        </w:r>
      </w:ins>
      <w:del w:id="1029" w:author="AL" w:date="2021-01-11T11:02:00Z">
        <w:r w:rsidRPr="00A1023E" w:rsidDel="00F93541">
          <w:rPr>
            <w:rFonts w:eastAsia="SimSun"/>
            <w:color w:val="auto"/>
            <w:szCs w:val="18"/>
            <w:rPrChange w:id="1030" w:author="AL" w:date="2021-01-11T15:19:00Z">
              <w:rPr>
                <w:rFonts w:eastAsia="SimSun"/>
                <w:color w:val="auto"/>
                <w:sz w:val="20"/>
              </w:rPr>
            </w:rPrChange>
          </w:rPr>
          <w:delText xml:space="preserve">, </w:delText>
        </w:r>
      </w:del>
      <w:r w:rsidRPr="00A1023E">
        <w:rPr>
          <w:rFonts w:eastAsia="SimSun"/>
          <w:color w:val="auto"/>
          <w:szCs w:val="18"/>
          <w:rPrChange w:id="1031" w:author="AL" w:date="2021-01-11T15:19:00Z">
            <w:rPr>
              <w:rFonts w:eastAsia="SimSun"/>
              <w:color w:val="auto"/>
              <w:sz w:val="20"/>
            </w:rPr>
          </w:rPrChange>
        </w:rPr>
        <w:t>E</w:t>
      </w:r>
      <w:del w:id="1032" w:author="AL" w:date="2021-01-11T11:02:00Z">
        <w:r w:rsidRPr="00A1023E" w:rsidDel="00F93541">
          <w:rPr>
            <w:rFonts w:eastAsia="SimSun"/>
            <w:color w:val="auto"/>
            <w:szCs w:val="18"/>
            <w:rPrChange w:id="1033" w:author="AL" w:date="2021-01-11T15:19:00Z">
              <w:rPr>
                <w:rFonts w:eastAsia="SimSun"/>
                <w:color w:val="auto"/>
                <w:sz w:val="20"/>
              </w:rPr>
            </w:rPrChange>
          </w:rPr>
          <w:delText xml:space="preserve">. </w:delText>
        </w:r>
      </w:del>
      <w:r w:rsidRPr="00A1023E">
        <w:rPr>
          <w:rFonts w:eastAsia="SimSun"/>
          <w:color w:val="auto"/>
          <w:szCs w:val="18"/>
          <w:rPrChange w:id="1034" w:author="AL" w:date="2021-01-11T15:19:00Z">
            <w:rPr>
              <w:rFonts w:eastAsia="SimSun"/>
              <w:color w:val="auto"/>
              <w:sz w:val="20"/>
            </w:rPr>
          </w:rPrChange>
        </w:rPr>
        <w:t>Y</w:t>
      </w:r>
      <w:del w:id="1035" w:author="AL" w:date="2021-01-11T11:02:00Z">
        <w:r w:rsidRPr="00A1023E" w:rsidDel="00F93541">
          <w:rPr>
            <w:rFonts w:eastAsia="SimSun"/>
            <w:color w:val="auto"/>
            <w:szCs w:val="18"/>
            <w:rPrChange w:id="1036" w:author="AL" w:date="2021-01-11T15:19:00Z">
              <w:rPr>
                <w:rFonts w:eastAsia="SimSun"/>
                <w:color w:val="auto"/>
                <w:sz w:val="20"/>
              </w:rPr>
            </w:rPrChange>
          </w:rPr>
          <w:delText>.</w:delText>
        </w:r>
      </w:del>
      <w:r w:rsidRPr="00A1023E">
        <w:rPr>
          <w:rFonts w:eastAsia="SimSun"/>
          <w:color w:val="auto"/>
          <w:szCs w:val="18"/>
          <w:rPrChange w:id="1037" w:author="AL" w:date="2021-01-11T15:19:00Z">
            <w:rPr>
              <w:rFonts w:eastAsia="SimSun"/>
              <w:color w:val="auto"/>
              <w:sz w:val="20"/>
            </w:rPr>
          </w:rPrChange>
        </w:rPr>
        <w:t xml:space="preserve">, </w:t>
      </w:r>
      <w:del w:id="1038" w:author="AL" w:date="2021-01-11T11:02:00Z">
        <w:r w:rsidRPr="00A1023E" w:rsidDel="00F93541">
          <w:rPr>
            <w:rFonts w:eastAsia="SimSun"/>
            <w:i/>
            <w:color w:val="auto"/>
            <w:szCs w:val="18"/>
            <w:rPrChange w:id="1039" w:author="AL" w:date="2021-01-11T15:19:00Z">
              <w:rPr>
                <w:rFonts w:eastAsia="SimSun"/>
                <w:color w:val="auto"/>
                <w:sz w:val="20"/>
              </w:rPr>
            </w:rPrChange>
          </w:rPr>
          <w:delText>Chan, K. H., McDevitt, J. J., Hau, B. J., ... &amp; Seto, W. H</w:delText>
        </w:r>
      </w:del>
      <w:ins w:id="1040" w:author="AL" w:date="2021-01-11T11:02:00Z">
        <w:r w:rsidR="00F93541" w:rsidRPr="00A1023E">
          <w:rPr>
            <w:rFonts w:eastAsia="SimSun"/>
            <w:i/>
            <w:color w:val="auto"/>
            <w:szCs w:val="18"/>
            <w:rPrChange w:id="1041" w:author="AL" w:date="2021-01-11T15:19:00Z">
              <w:rPr>
                <w:rFonts w:eastAsia="SimSun"/>
                <w:color w:val="auto"/>
                <w:sz w:val="20"/>
              </w:rPr>
            </w:rPrChange>
          </w:rPr>
          <w:t>et al</w:t>
        </w:r>
      </w:ins>
      <w:r w:rsidRPr="00A1023E">
        <w:rPr>
          <w:rFonts w:eastAsia="SimSun"/>
          <w:color w:val="auto"/>
          <w:szCs w:val="18"/>
          <w:rPrChange w:id="1042" w:author="AL" w:date="2021-01-11T15:19:00Z">
            <w:rPr>
              <w:rFonts w:eastAsia="SimSun"/>
              <w:color w:val="auto"/>
              <w:sz w:val="20"/>
            </w:rPr>
          </w:rPrChange>
        </w:rPr>
        <w:t>. (2020)</w:t>
      </w:r>
      <w:del w:id="1043" w:author="AL" w:date="2021-01-11T14:38:00Z">
        <w:r w:rsidRPr="00A1023E" w:rsidDel="00332DF3">
          <w:rPr>
            <w:rFonts w:eastAsia="SimSun"/>
            <w:color w:val="auto"/>
            <w:szCs w:val="18"/>
            <w:rPrChange w:id="1044" w:author="AL" w:date="2021-01-11T15:19:00Z">
              <w:rPr>
                <w:rFonts w:eastAsia="SimSun"/>
                <w:color w:val="auto"/>
                <w:sz w:val="20"/>
              </w:rPr>
            </w:rPrChange>
          </w:rPr>
          <w:delText>.</w:delText>
        </w:r>
      </w:del>
      <w:r w:rsidRPr="00A1023E">
        <w:rPr>
          <w:rFonts w:eastAsia="SimSun"/>
          <w:color w:val="auto"/>
          <w:szCs w:val="18"/>
          <w:rPrChange w:id="1045" w:author="AL" w:date="2021-01-11T15:19:00Z">
            <w:rPr>
              <w:rFonts w:eastAsia="SimSun"/>
              <w:color w:val="auto"/>
              <w:sz w:val="20"/>
            </w:rPr>
          </w:rPrChange>
        </w:rPr>
        <w:t xml:space="preserve"> Respiratory virus shedding in exhaled breath and efficacy of face masks.</w:t>
      </w:r>
      <w:r w:rsidRPr="00A1023E">
        <w:rPr>
          <w:rFonts w:ascii="Times New Roman" w:eastAsia="SimSun" w:hAnsi="Times New Roman"/>
          <w:color w:val="auto"/>
          <w:szCs w:val="18"/>
          <w:rPrChange w:id="1046" w:author="AL" w:date="2021-01-11T15:19:00Z">
            <w:rPr>
              <w:rFonts w:ascii="Times New Roman" w:eastAsia="SimSun" w:hAnsi="Times New Roman"/>
              <w:color w:val="auto"/>
              <w:sz w:val="20"/>
            </w:rPr>
          </w:rPrChange>
        </w:rPr>
        <w:t> </w:t>
      </w:r>
      <w:r w:rsidRPr="00A1023E">
        <w:rPr>
          <w:rFonts w:eastAsia="SimSun"/>
          <w:i/>
          <w:color w:val="auto"/>
          <w:szCs w:val="18"/>
          <w:rPrChange w:id="1047" w:author="AL" w:date="2021-01-11T15:19:00Z">
            <w:rPr>
              <w:rFonts w:eastAsia="SimSun"/>
              <w:color w:val="auto"/>
              <w:sz w:val="20"/>
            </w:rPr>
          </w:rPrChange>
        </w:rPr>
        <w:t>Nat</w:t>
      </w:r>
      <w:del w:id="1048" w:author="AL" w:date="2021-01-11T11:18:00Z">
        <w:r w:rsidRPr="00A1023E" w:rsidDel="009F4AF8">
          <w:rPr>
            <w:rFonts w:eastAsia="SimSun"/>
            <w:i/>
            <w:color w:val="auto"/>
            <w:szCs w:val="18"/>
            <w:rPrChange w:id="1049" w:author="AL" w:date="2021-01-11T15:19:00Z">
              <w:rPr>
                <w:rFonts w:eastAsia="SimSun"/>
                <w:color w:val="auto"/>
                <w:sz w:val="20"/>
              </w:rPr>
            </w:rPrChange>
          </w:rPr>
          <w:delText>ure</w:delText>
        </w:r>
      </w:del>
      <w:r w:rsidRPr="00A1023E">
        <w:rPr>
          <w:rFonts w:eastAsia="SimSun"/>
          <w:i/>
          <w:color w:val="auto"/>
          <w:szCs w:val="18"/>
          <w:rPrChange w:id="1050" w:author="AL" w:date="2021-01-11T15:19:00Z">
            <w:rPr>
              <w:rFonts w:eastAsia="SimSun"/>
              <w:color w:val="auto"/>
              <w:sz w:val="20"/>
            </w:rPr>
          </w:rPrChange>
        </w:rPr>
        <w:t xml:space="preserve"> </w:t>
      </w:r>
      <w:del w:id="1051" w:author="AL" w:date="2021-01-11T11:18:00Z">
        <w:r w:rsidRPr="00A1023E" w:rsidDel="009F4AF8">
          <w:rPr>
            <w:rFonts w:eastAsia="SimSun"/>
            <w:i/>
            <w:color w:val="auto"/>
            <w:szCs w:val="18"/>
            <w:rPrChange w:id="1052" w:author="AL" w:date="2021-01-11T15:19:00Z">
              <w:rPr>
                <w:rFonts w:eastAsia="SimSun"/>
                <w:color w:val="auto"/>
                <w:sz w:val="20"/>
              </w:rPr>
            </w:rPrChange>
          </w:rPr>
          <w:delText>medicine</w:delText>
        </w:r>
      </w:del>
      <w:ins w:id="1053" w:author="AL" w:date="2021-01-11T11:18:00Z">
        <w:r w:rsidR="009F4AF8" w:rsidRPr="00A1023E">
          <w:rPr>
            <w:rFonts w:eastAsia="SimSun"/>
            <w:i/>
            <w:color w:val="auto"/>
            <w:szCs w:val="18"/>
            <w:rPrChange w:id="1054" w:author="AL" w:date="2021-01-11T15:19:00Z">
              <w:rPr>
                <w:rFonts w:eastAsia="SimSun"/>
                <w:color w:val="auto"/>
                <w:sz w:val="20"/>
              </w:rPr>
            </w:rPrChange>
          </w:rPr>
          <w:t>Med</w:t>
        </w:r>
        <w:r w:rsidR="009F4AF8" w:rsidRPr="00A1023E">
          <w:rPr>
            <w:rFonts w:eastAsia="SimSun"/>
            <w:color w:val="auto"/>
            <w:szCs w:val="18"/>
            <w:rPrChange w:id="1055" w:author="AL" w:date="2021-01-11T15:19:00Z">
              <w:rPr>
                <w:rFonts w:ascii="Times New Roman" w:eastAsia="SimSun" w:hAnsi="Times New Roman"/>
                <w:color w:val="auto"/>
                <w:sz w:val="20"/>
              </w:rPr>
            </w:rPrChange>
          </w:rPr>
          <w:t xml:space="preserve">; </w:t>
        </w:r>
      </w:ins>
      <w:del w:id="1056" w:author="AL" w:date="2021-01-11T11:18:00Z">
        <w:r w:rsidRPr="00A1023E" w:rsidDel="009F4AF8">
          <w:rPr>
            <w:rFonts w:eastAsia="SimSun"/>
            <w:b/>
            <w:color w:val="auto"/>
            <w:szCs w:val="18"/>
            <w:rPrChange w:id="1057" w:author="AL" w:date="2021-01-11T15:19:00Z">
              <w:rPr>
                <w:rFonts w:eastAsia="SimSun"/>
                <w:color w:val="auto"/>
                <w:sz w:val="20"/>
              </w:rPr>
            </w:rPrChange>
          </w:rPr>
          <w:delText>,</w:delText>
        </w:r>
      </w:del>
      <w:del w:id="1058" w:author="AL" w:date="2021-01-11T11:17:00Z">
        <w:r w:rsidRPr="00A1023E" w:rsidDel="009F4AF8">
          <w:rPr>
            <w:rFonts w:ascii="Times New Roman" w:eastAsia="SimSun" w:hAnsi="Times New Roman"/>
            <w:b/>
            <w:color w:val="auto"/>
            <w:szCs w:val="18"/>
            <w:rPrChange w:id="1059" w:author="AL" w:date="2021-01-11T15:19:00Z">
              <w:rPr>
                <w:rFonts w:ascii="Times New Roman" w:eastAsia="SimSun" w:hAnsi="Times New Roman"/>
                <w:color w:val="auto"/>
                <w:sz w:val="20"/>
              </w:rPr>
            </w:rPrChange>
          </w:rPr>
          <w:delText> </w:delText>
        </w:r>
      </w:del>
      <w:r w:rsidRPr="00A1023E">
        <w:rPr>
          <w:rFonts w:eastAsia="SimSun"/>
          <w:b/>
          <w:color w:val="auto"/>
          <w:szCs w:val="18"/>
          <w:rPrChange w:id="1060" w:author="AL" w:date="2021-01-11T15:19:00Z">
            <w:rPr>
              <w:rFonts w:eastAsia="SimSun"/>
              <w:color w:val="auto"/>
              <w:sz w:val="20"/>
            </w:rPr>
          </w:rPrChange>
        </w:rPr>
        <w:t>26</w:t>
      </w:r>
      <w:ins w:id="1061" w:author="AL" w:date="2021-01-11T11:17:00Z">
        <w:r w:rsidR="009F4AF8" w:rsidRPr="00A1023E">
          <w:rPr>
            <w:rFonts w:eastAsia="SimSun"/>
            <w:color w:val="auto"/>
            <w:szCs w:val="18"/>
            <w:rPrChange w:id="1062" w:author="AL" w:date="2021-01-11T15:19:00Z">
              <w:rPr>
                <w:rFonts w:eastAsia="SimSun"/>
                <w:color w:val="auto"/>
                <w:sz w:val="20"/>
              </w:rPr>
            </w:rPrChange>
          </w:rPr>
          <w:t>:</w:t>
        </w:r>
      </w:ins>
      <w:del w:id="1063" w:author="AL" w:date="2021-01-11T11:17:00Z">
        <w:r w:rsidRPr="00A1023E" w:rsidDel="009F4AF8">
          <w:rPr>
            <w:rFonts w:eastAsia="SimSun"/>
            <w:color w:val="auto"/>
            <w:szCs w:val="18"/>
            <w:rPrChange w:id="1064" w:author="AL" w:date="2021-01-11T15:19:00Z">
              <w:rPr>
                <w:rFonts w:eastAsia="SimSun"/>
                <w:color w:val="auto"/>
                <w:sz w:val="20"/>
              </w:rPr>
            </w:rPrChange>
          </w:rPr>
          <w:delText>(5),</w:delText>
        </w:r>
      </w:del>
      <w:r w:rsidRPr="00A1023E">
        <w:rPr>
          <w:rFonts w:eastAsia="SimSun"/>
          <w:color w:val="auto"/>
          <w:szCs w:val="18"/>
          <w:rPrChange w:id="1065" w:author="AL" w:date="2021-01-11T15:19:00Z">
            <w:rPr>
              <w:rFonts w:eastAsia="SimSun"/>
              <w:color w:val="auto"/>
              <w:sz w:val="20"/>
            </w:rPr>
          </w:rPrChange>
        </w:rPr>
        <w:t xml:space="preserve"> 676-680.</w:t>
      </w:r>
      <w:r w:rsidRPr="00A1023E">
        <w:rPr>
          <w:rFonts w:eastAsia="SimSun"/>
          <w:color w:val="auto"/>
          <w:szCs w:val="18"/>
          <w:rtl/>
          <w:lang w:bidi="he-IL"/>
          <w:rPrChange w:id="1066" w:author="AL" w:date="2021-01-11T15:19:00Z">
            <w:rPr>
              <w:rFonts w:eastAsia="SimSun"/>
              <w:color w:val="auto"/>
              <w:sz w:val="20"/>
              <w:rtl/>
              <w:lang w:bidi="he-IL"/>
            </w:rPr>
          </w:rPrChange>
        </w:rPr>
        <w:t>‏</w:t>
      </w:r>
      <w:r w:rsidRPr="00A1023E">
        <w:rPr>
          <w:rFonts w:eastAsia="SimSun"/>
          <w:color w:val="auto"/>
          <w:szCs w:val="18"/>
          <w:rPrChange w:id="1067" w:author="AL" w:date="2021-01-11T15:19:00Z">
            <w:rPr>
              <w:rFonts w:eastAsia="SimSun"/>
              <w:color w:val="auto"/>
              <w:sz w:val="20"/>
            </w:rPr>
          </w:rPrChange>
        </w:rPr>
        <w:t xml:space="preserve"> </w:t>
      </w:r>
    </w:p>
    <w:p w14:paraId="03E8AFD0" w14:textId="3E4C9168" w:rsidR="00261436" w:rsidRPr="00A1023E" w:rsidRDefault="00261436">
      <w:pPr>
        <w:pStyle w:val="MDPI71References"/>
        <w:numPr>
          <w:ilvl w:val="0"/>
          <w:numId w:val="0"/>
        </w:numPr>
        <w:adjustRightInd w:val="0"/>
        <w:snapToGrid w:val="0"/>
        <w:spacing w:after="240"/>
        <w:rPr>
          <w:rFonts w:eastAsia="SimSun"/>
          <w:color w:val="auto"/>
          <w:szCs w:val="18"/>
          <w:rPrChange w:id="1068" w:author="AL" w:date="2021-01-11T15:19:00Z">
            <w:rPr>
              <w:rFonts w:eastAsia="SimSun"/>
              <w:color w:val="auto"/>
              <w:sz w:val="20"/>
            </w:rPr>
          </w:rPrChange>
        </w:rPr>
        <w:pPrChange w:id="1069" w:author="AL" w:date="2021-01-11T10:21:00Z">
          <w:pPr>
            <w:pStyle w:val="MDPI71References"/>
            <w:adjustRightInd w:val="0"/>
            <w:snapToGrid w:val="0"/>
            <w:spacing w:after="240"/>
          </w:pPr>
        </w:pPrChange>
      </w:pPr>
      <w:r w:rsidRPr="00A1023E">
        <w:rPr>
          <w:rFonts w:eastAsia="SimSun"/>
          <w:color w:val="auto"/>
          <w:szCs w:val="18"/>
          <w:rPrChange w:id="1070" w:author="AL" w:date="2021-01-11T15:19:00Z">
            <w:rPr>
              <w:rFonts w:eastAsia="SimSun"/>
              <w:color w:val="auto"/>
              <w:sz w:val="20"/>
            </w:rPr>
          </w:rPrChange>
        </w:rPr>
        <w:t xml:space="preserve">Loeb M, Dafoe N, Mahony J, </w:t>
      </w:r>
      <w:r w:rsidRPr="00A1023E">
        <w:rPr>
          <w:rFonts w:eastAsia="SimSun"/>
          <w:i/>
          <w:color w:val="auto"/>
          <w:szCs w:val="18"/>
          <w:rPrChange w:id="1071" w:author="AL" w:date="2021-01-11T15:19:00Z">
            <w:rPr>
              <w:rFonts w:eastAsia="SimSun"/>
              <w:color w:val="auto"/>
              <w:sz w:val="20"/>
            </w:rPr>
          </w:rPrChange>
        </w:rPr>
        <w:t>et al</w:t>
      </w:r>
      <w:r w:rsidRPr="00A1023E">
        <w:rPr>
          <w:rFonts w:eastAsia="SimSun"/>
          <w:color w:val="auto"/>
          <w:szCs w:val="18"/>
          <w:rPrChange w:id="1072" w:author="AL" w:date="2021-01-11T15:19:00Z">
            <w:rPr>
              <w:rFonts w:eastAsia="SimSun"/>
              <w:color w:val="auto"/>
              <w:sz w:val="20"/>
            </w:rPr>
          </w:rPrChange>
        </w:rPr>
        <w:t>. (2009)</w:t>
      </w:r>
      <w:del w:id="1073" w:author="AL" w:date="2021-01-11T14:38:00Z">
        <w:r w:rsidRPr="00A1023E" w:rsidDel="00332DF3">
          <w:rPr>
            <w:rFonts w:eastAsia="SimSun"/>
            <w:color w:val="auto"/>
            <w:szCs w:val="18"/>
            <w:rPrChange w:id="1074" w:author="AL" w:date="2021-01-11T15:19:00Z">
              <w:rPr>
                <w:rFonts w:eastAsia="SimSun"/>
                <w:color w:val="auto"/>
                <w:sz w:val="20"/>
              </w:rPr>
            </w:rPrChange>
          </w:rPr>
          <w:delText>.</w:delText>
        </w:r>
      </w:del>
      <w:r w:rsidRPr="00A1023E">
        <w:rPr>
          <w:rFonts w:eastAsia="SimSun"/>
          <w:color w:val="auto"/>
          <w:szCs w:val="18"/>
          <w:rPrChange w:id="1075" w:author="AL" w:date="2021-01-11T15:19:00Z">
            <w:rPr>
              <w:rFonts w:eastAsia="SimSun"/>
              <w:color w:val="auto"/>
              <w:sz w:val="20"/>
            </w:rPr>
          </w:rPrChange>
        </w:rPr>
        <w:t xml:space="preserve"> Surgical mask vs N95 respirator for preventing influenza among health care workers: a randomized trial. </w:t>
      </w:r>
      <w:ins w:id="1076" w:author="AL" w:date="2021-01-11T11:18:00Z">
        <w:r w:rsidR="009F4AF8" w:rsidRPr="00A1023E">
          <w:rPr>
            <w:rFonts w:eastAsia="SimSun"/>
            <w:i/>
            <w:color w:val="auto"/>
            <w:szCs w:val="18"/>
            <w:rPrChange w:id="1077" w:author="AL" w:date="2021-01-11T15:19:00Z">
              <w:rPr>
                <w:rFonts w:eastAsia="SimSun"/>
                <w:i/>
                <w:color w:val="auto"/>
                <w:sz w:val="20"/>
              </w:rPr>
            </w:rPrChange>
          </w:rPr>
          <w:t>J Am Med Assoc</w:t>
        </w:r>
      </w:ins>
      <w:ins w:id="1078" w:author="AL" w:date="2021-01-11T11:19:00Z">
        <w:r w:rsidR="009F4AF8" w:rsidRPr="00A1023E">
          <w:rPr>
            <w:rFonts w:eastAsia="SimSun"/>
            <w:i/>
            <w:color w:val="auto"/>
            <w:szCs w:val="18"/>
            <w:rPrChange w:id="1079" w:author="AL" w:date="2021-01-11T15:19:00Z">
              <w:rPr>
                <w:rFonts w:eastAsia="SimSun"/>
                <w:i/>
                <w:color w:val="auto"/>
                <w:sz w:val="20"/>
              </w:rPr>
            </w:rPrChange>
          </w:rPr>
          <w:t>;</w:t>
        </w:r>
      </w:ins>
      <w:ins w:id="1080" w:author="AL" w:date="2021-01-11T11:18:00Z">
        <w:r w:rsidR="009F4AF8" w:rsidRPr="00A1023E" w:rsidDel="009F4AF8">
          <w:rPr>
            <w:rFonts w:eastAsia="SimSun"/>
            <w:color w:val="auto"/>
            <w:szCs w:val="18"/>
            <w:rPrChange w:id="1081" w:author="AL" w:date="2021-01-11T15:19:00Z">
              <w:rPr>
                <w:rFonts w:eastAsia="SimSun"/>
                <w:color w:val="auto"/>
                <w:sz w:val="20"/>
              </w:rPr>
            </w:rPrChange>
          </w:rPr>
          <w:t xml:space="preserve"> </w:t>
        </w:r>
      </w:ins>
      <w:del w:id="1082" w:author="AL" w:date="2021-01-11T11:18:00Z">
        <w:r w:rsidRPr="00A1023E" w:rsidDel="009F4AF8">
          <w:rPr>
            <w:rFonts w:eastAsia="SimSun"/>
            <w:b/>
            <w:color w:val="auto"/>
            <w:szCs w:val="18"/>
            <w:rPrChange w:id="1083" w:author="AL" w:date="2021-01-11T15:19:00Z">
              <w:rPr>
                <w:rFonts w:eastAsia="SimSun"/>
                <w:color w:val="auto"/>
                <w:sz w:val="20"/>
              </w:rPr>
            </w:rPrChange>
          </w:rPr>
          <w:delText>JAMA.</w:delText>
        </w:r>
      </w:del>
      <w:r w:rsidRPr="00A1023E">
        <w:rPr>
          <w:rFonts w:eastAsia="SimSun"/>
          <w:b/>
          <w:color w:val="auto"/>
          <w:szCs w:val="18"/>
          <w:rPrChange w:id="1084" w:author="AL" w:date="2021-01-11T15:19:00Z">
            <w:rPr>
              <w:rFonts w:eastAsia="SimSun"/>
              <w:color w:val="auto"/>
              <w:sz w:val="20"/>
            </w:rPr>
          </w:rPrChange>
        </w:rPr>
        <w:t>302</w:t>
      </w:r>
      <w:del w:id="1085" w:author="AL" w:date="2021-01-11T11:18:00Z">
        <w:r w:rsidRPr="00A1023E" w:rsidDel="009F4AF8">
          <w:rPr>
            <w:rFonts w:eastAsia="SimSun"/>
            <w:color w:val="auto"/>
            <w:szCs w:val="18"/>
            <w:rPrChange w:id="1086" w:author="AL" w:date="2021-01-11T15:19:00Z">
              <w:rPr>
                <w:rFonts w:eastAsia="SimSun"/>
                <w:color w:val="auto"/>
                <w:sz w:val="20"/>
              </w:rPr>
            </w:rPrChange>
          </w:rPr>
          <w:delText>(17)</w:delText>
        </w:r>
      </w:del>
      <w:r w:rsidRPr="00A1023E">
        <w:rPr>
          <w:rFonts w:eastAsia="SimSun"/>
          <w:color w:val="auto"/>
          <w:szCs w:val="18"/>
          <w:rPrChange w:id="1087" w:author="AL" w:date="2021-01-11T15:19:00Z">
            <w:rPr>
              <w:rFonts w:eastAsia="SimSun"/>
              <w:color w:val="auto"/>
              <w:sz w:val="20"/>
            </w:rPr>
          </w:rPrChange>
        </w:rPr>
        <w:t>:</w:t>
      </w:r>
      <w:ins w:id="1088" w:author="AL" w:date="2021-01-11T11:19:00Z">
        <w:r w:rsidR="009F4AF8" w:rsidRPr="00A1023E">
          <w:rPr>
            <w:rFonts w:eastAsia="SimSun"/>
            <w:color w:val="auto"/>
            <w:szCs w:val="18"/>
            <w:rPrChange w:id="1089" w:author="AL" w:date="2021-01-11T15:19:00Z">
              <w:rPr>
                <w:rFonts w:eastAsia="SimSun"/>
                <w:color w:val="auto"/>
                <w:sz w:val="20"/>
              </w:rPr>
            </w:rPrChange>
          </w:rPr>
          <w:t xml:space="preserve"> </w:t>
        </w:r>
      </w:ins>
      <w:r w:rsidRPr="00A1023E">
        <w:rPr>
          <w:rFonts w:eastAsia="SimSun"/>
          <w:color w:val="auto"/>
          <w:szCs w:val="18"/>
          <w:rPrChange w:id="1090" w:author="AL" w:date="2021-01-11T15:19:00Z">
            <w:rPr>
              <w:rFonts w:eastAsia="SimSun"/>
              <w:color w:val="auto"/>
              <w:sz w:val="20"/>
            </w:rPr>
          </w:rPrChange>
        </w:rPr>
        <w:t xml:space="preserve">1865-1871. </w:t>
      </w:r>
      <w:del w:id="1091" w:author="AL" w:date="2021-01-11T14:38:00Z">
        <w:r w:rsidRPr="00A1023E" w:rsidDel="00332DF3">
          <w:rPr>
            <w:rFonts w:eastAsia="SimSun"/>
            <w:color w:val="auto"/>
            <w:szCs w:val="18"/>
            <w:rPrChange w:id="1092" w:author="AL" w:date="2021-01-11T15:19:00Z">
              <w:rPr>
                <w:rFonts w:eastAsia="SimSun"/>
                <w:color w:val="auto"/>
                <w:sz w:val="20"/>
              </w:rPr>
            </w:rPrChange>
          </w:rPr>
          <w:delText xml:space="preserve">doi:10.1001/jama.2009. 1466  </w:delText>
        </w:r>
      </w:del>
    </w:p>
    <w:p w14:paraId="10AD7C3B" w14:textId="148408FD" w:rsidR="00261436" w:rsidRPr="00A1023E" w:rsidRDefault="00261436">
      <w:pPr>
        <w:pStyle w:val="MDPI71References"/>
        <w:numPr>
          <w:ilvl w:val="0"/>
          <w:numId w:val="0"/>
        </w:numPr>
        <w:adjustRightInd w:val="0"/>
        <w:snapToGrid w:val="0"/>
        <w:spacing w:after="240"/>
        <w:rPr>
          <w:rFonts w:eastAsia="SimSun"/>
          <w:color w:val="auto"/>
          <w:szCs w:val="18"/>
          <w:rPrChange w:id="1093" w:author="AL" w:date="2021-01-11T15:19:00Z">
            <w:rPr>
              <w:rFonts w:eastAsia="SimSun"/>
              <w:color w:val="auto"/>
              <w:sz w:val="20"/>
            </w:rPr>
          </w:rPrChange>
        </w:rPr>
        <w:pPrChange w:id="1094" w:author="AL" w:date="2021-01-11T10:21:00Z">
          <w:pPr>
            <w:pStyle w:val="MDPI71References"/>
            <w:adjustRightInd w:val="0"/>
            <w:snapToGrid w:val="0"/>
            <w:spacing w:after="240"/>
          </w:pPr>
        </w:pPrChange>
      </w:pPr>
      <w:r w:rsidRPr="00A1023E">
        <w:rPr>
          <w:rFonts w:eastAsia="SimSun"/>
          <w:color w:val="auto"/>
          <w:szCs w:val="18"/>
          <w:rPrChange w:id="1095" w:author="AL" w:date="2021-01-11T15:19:00Z">
            <w:rPr>
              <w:rFonts w:eastAsia="SimSun"/>
              <w:color w:val="auto"/>
              <w:sz w:val="20"/>
            </w:rPr>
          </w:rPrChange>
        </w:rPr>
        <w:t>Long</w:t>
      </w:r>
      <w:ins w:id="1096" w:author="AL" w:date="2021-01-11T11:19:00Z">
        <w:r w:rsidR="009F4AF8" w:rsidRPr="00A1023E">
          <w:rPr>
            <w:rFonts w:eastAsia="SimSun"/>
            <w:color w:val="auto"/>
            <w:szCs w:val="18"/>
            <w:rPrChange w:id="1097" w:author="AL" w:date="2021-01-11T15:19:00Z">
              <w:rPr>
                <w:rFonts w:eastAsia="SimSun"/>
                <w:color w:val="auto"/>
                <w:sz w:val="20"/>
              </w:rPr>
            </w:rPrChange>
          </w:rPr>
          <w:t xml:space="preserve"> </w:t>
        </w:r>
      </w:ins>
      <w:del w:id="1098" w:author="AL" w:date="2021-01-11T11:19:00Z">
        <w:r w:rsidRPr="00A1023E" w:rsidDel="009F4AF8">
          <w:rPr>
            <w:rFonts w:eastAsia="SimSun"/>
            <w:color w:val="auto"/>
            <w:szCs w:val="18"/>
            <w:rPrChange w:id="1099" w:author="AL" w:date="2021-01-11T15:19:00Z">
              <w:rPr>
                <w:rFonts w:eastAsia="SimSun"/>
                <w:color w:val="auto"/>
                <w:sz w:val="20"/>
              </w:rPr>
            </w:rPrChange>
          </w:rPr>
          <w:delText xml:space="preserve">, </w:delText>
        </w:r>
      </w:del>
      <w:r w:rsidRPr="00A1023E">
        <w:rPr>
          <w:rFonts w:eastAsia="SimSun"/>
          <w:color w:val="auto"/>
          <w:szCs w:val="18"/>
          <w:rPrChange w:id="1100" w:author="AL" w:date="2021-01-11T15:19:00Z">
            <w:rPr>
              <w:rFonts w:eastAsia="SimSun"/>
              <w:color w:val="auto"/>
              <w:sz w:val="20"/>
            </w:rPr>
          </w:rPrChange>
        </w:rPr>
        <w:t>Y</w:t>
      </w:r>
      <w:del w:id="1101" w:author="AL" w:date="2021-01-11T11:19:00Z">
        <w:r w:rsidRPr="00A1023E" w:rsidDel="009F4AF8">
          <w:rPr>
            <w:rFonts w:eastAsia="SimSun"/>
            <w:color w:val="auto"/>
            <w:szCs w:val="18"/>
            <w:rPrChange w:id="1102" w:author="AL" w:date="2021-01-11T15:19:00Z">
              <w:rPr>
                <w:rFonts w:eastAsia="SimSun"/>
                <w:color w:val="auto"/>
                <w:sz w:val="20"/>
              </w:rPr>
            </w:rPrChange>
          </w:rPr>
          <w:delText>.</w:delText>
        </w:r>
      </w:del>
      <w:r w:rsidRPr="00A1023E">
        <w:rPr>
          <w:rFonts w:eastAsia="SimSun"/>
          <w:color w:val="auto"/>
          <w:szCs w:val="18"/>
          <w:rPrChange w:id="1103" w:author="AL" w:date="2021-01-11T15:19:00Z">
            <w:rPr>
              <w:rFonts w:eastAsia="SimSun"/>
              <w:color w:val="auto"/>
              <w:sz w:val="20"/>
            </w:rPr>
          </w:rPrChange>
        </w:rPr>
        <w:t>, Hu</w:t>
      </w:r>
      <w:del w:id="1104" w:author="AL" w:date="2021-01-11T11:19:00Z">
        <w:r w:rsidRPr="00A1023E" w:rsidDel="009F4AF8">
          <w:rPr>
            <w:rFonts w:eastAsia="SimSun"/>
            <w:color w:val="auto"/>
            <w:szCs w:val="18"/>
            <w:rPrChange w:id="1105" w:author="AL" w:date="2021-01-11T15:19:00Z">
              <w:rPr>
                <w:rFonts w:eastAsia="SimSun"/>
                <w:color w:val="auto"/>
                <w:sz w:val="20"/>
              </w:rPr>
            </w:rPrChange>
          </w:rPr>
          <w:delText>,</w:delText>
        </w:r>
      </w:del>
      <w:r w:rsidRPr="00A1023E">
        <w:rPr>
          <w:rFonts w:eastAsia="SimSun"/>
          <w:color w:val="auto"/>
          <w:szCs w:val="18"/>
          <w:rPrChange w:id="1106" w:author="AL" w:date="2021-01-11T15:19:00Z">
            <w:rPr>
              <w:rFonts w:eastAsia="SimSun"/>
              <w:color w:val="auto"/>
              <w:sz w:val="20"/>
            </w:rPr>
          </w:rPrChange>
        </w:rPr>
        <w:t xml:space="preserve"> T</w:t>
      </w:r>
      <w:del w:id="1107" w:author="AL" w:date="2021-01-11T11:19:00Z">
        <w:r w:rsidRPr="00A1023E" w:rsidDel="009F4AF8">
          <w:rPr>
            <w:rFonts w:eastAsia="SimSun"/>
            <w:color w:val="auto"/>
            <w:szCs w:val="18"/>
            <w:rPrChange w:id="1108" w:author="AL" w:date="2021-01-11T15:19:00Z">
              <w:rPr>
                <w:rFonts w:eastAsia="SimSun"/>
                <w:color w:val="auto"/>
                <w:sz w:val="20"/>
              </w:rPr>
            </w:rPrChange>
          </w:rPr>
          <w:delText>.</w:delText>
        </w:r>
      </w:del>
      <w:r w:rsidRPr="00A1023E">
        <w:rPr>
          <w:rFonts w:eastAsia="SimSun"/>
          <w:color w:val="auto"/>
          <w:szCs w:val="18"/>
          <w:rPrChange w:id="1109" w:author="AL" w:date="2021-01-11T15:19:00Z">
            <w:rPr>
              <w:rFonts w:eastAsia="SimSun"/>
              <w:color w:val="auto"/>
              <w:sz w:val="20"/>
            </w:rPr>
          </w:rPrChange>
        </w:rPr>
        <w:t>, Liu</w:t>
      </w:r>
      <w:ins w:id="1110" w:author="AL" w:date="2021-01-11T11:19:00Z">
        <w:r w:rsidR="009F4AF8" w:rsidRPr="00A1023E">
          <w:rPr>
            <w:rFonts w:eastAsia="SimSun"/>
            <w:color w:val="auto"/>
            <w:szCs w:val="18"/>
            <w:rPrChange w:id="1111" w:author="AL" w:date="2021-01-11T15:19:00Z">
              <w:rPr>
                <w:rFonts w:eastAsia="SimSun"/>
                <w:color w:val="auto"/>
                <w:sz w:val="20"/>
              </w:rPr>
            </w:rPrChange>
          </w:rPr>
          <w:t xml:space="preserve"> </w:t>
        </w:r>
      </w:ins>
      <w:del w:id="1112" w:author="AL" w:date="2021-01-11T11:19:00Z">
        <w:r w:rsidRPr="00A1023E" w:rsidDel="009F4AF8">
          <w:rPr>
            <w:rFonts w:eastAsia="SimSun"/>
            <w:color w:val="auto"/>
            <w:szCs w:val="18"/>
            <w:rPrChange w:id="1113" w:author="AL" w:date="2021-01-11T15:19:00Z">
              <w:rPr>
                <w:rFonts w:eastAsia="SimSun"/>
                <w:color w:val="auto"/>
                <w:sz w:val="20"/>
              </w:rPr>
            </w:rPrChange>
          </w:rPr>
          <w:delText xml:space="preserve">, </w:delText>
        </w:r>
      </w:del>
      <w:r w:rsidRPr="00A1023E">
        <w:rPr>
          <w:rFonts w:eastAsia="SimSun"/>
          <w:color w:val="auto"/>
          <w:szCs w:val="18"/>
          <w:rPrChange w:id="1114" w:author="AL" w:date="2021-01-11T15:19:00Z">
            <w:rPr>
              <w:rFonts w:eastAsia="SimSun"/>
              <w:color w:val="auto"/>
              <w:sz w:val="20"/>
            </w:rPr>
          </w:rPrChange>
        </w:rPr>
        <w:t>L</w:t>
      </w:r>
      <w:del w:id="1115" w:author="AL" w:date="2021-01-11T11:19:00Z">
        <w:r w:rsidRPr="00A1023E" w:rsidDel="009F4AF8">
          <w:rPr>
            <w:rFonts w:eastAsia="SimSun"/>
            <w:color w:val="auto"/>
            <w:szCs w:val="18"/>
            <w:rPrChange w:id="1116" w:author="AL" w:date="2021-01-11T15:19:00Z">
              <w:rPr>
                <w:rFonts w:eastAsia="SimSun"/>
                <w:color w:val="auto"/>
                <w:sz w:val="20"/>
              </w:rPr>
            </w:rPrChange>
          </w:rPr>
          <w:delText>.</w:delText>
        </w:r>
      </w:del>
      <w:r w:rsidRPr="00A1023E">
        <w:rPr>
          <w:rFonts w:eastAsia="SimSun"/>
          <w:color w:val="auto"/>
          <w:szCs w:val="18"/>
          <w:rPrChange w:id="1117" w:author="AL" w:date="2021-01-11T15:19:00Z">
            <w:rPr>
              <w:rFonts w:eastAsia="SimSun"/>
              <w:color w:val="auto"/>
              <w:sz w:val="20"/>
            </w:rPr>
          </w:rPrChange>
        </w:rPr>
        <w:t xml:space="preserve">, </w:t>
      </w:r>
      <w:del w:id="1118" w:author="AL" w:date="2021-01-11T11:19:00Z">
        <w:r w:rsidRPr="00A1023E" w:rsidDel="009F4AF8">
          <w:rPr>
            <w:rFonts w:eastAsia="SimSun"/>
            <w:i/>
            <w:color w:val="auto"/>
            <w:szCs w:val="18"/>
            <w:rPrChange w:id="1119" w:author="AL" w:date="2021-01-11T15:19:00Z">
              <w:rPr>
                <w:rFonts w:eastAsia="SimSun"/>
                <w:color w:val="auto"/>
                <w:sz w:val="20"/>
              </w:rPr>
            </w:rPrChange>
          </w:rPr>
          <w:delText>Chen, R., Guo, Q., Yang, L., ... &amp; Du, L</w:delText>
        </w:r>
      </w:del>
      <w:ins w:id="1120" w:author="AL" w:date="2021-01-11T11:19:00Z">
        <w:r w:rsidR="009F4AF8" w:rsidRPr="00A1023E">
          <w:rPr>
            <w:rFonts w:eastAsia="SimSun"/>
            <w:i/>
            <w:color w:val="auto"/>
            <w:szCs w:val="18"/>
            <w:rPrChange w:id="1121" w:author="AL" w:date="2021-01-11T15:19:00Z">
              <w:rPr>
                <w:rFonts w:eastAsia="SimSun"/>
                <w:color w:val="auto"/>
                <w:sz w:val="20"/>
              </w:rPr>
            </w:rPrChange>
          </w:rPr>
          <w:t>et al</w:t>
        </w:r>
      </w:ins>
      <w:r w:rsidRPr="00A1023E">
        <w:rPr>
          <w:rFonts w:eastAsia="SimSun"/>
          <w:color w:val="auto"/>
          <w:szCs w:val="18"/>
          <w:rPrChange w:id="1122" w:author="AL" w:date="2021-01-11T15:19:00Z">
            <w:rPr>
              <w:rFonts w:eastAsia="SimSun"/>
              <w:color w:val="auto"/>
              <w:sz w:val="20"/>
            </w:rPr>
          </w:rPrChange>
        </w:rPr>
        <w:t>. (</w:t>
      </w:r>
      <w:del w:id="1123" w:author="AL" w:date="2021-01-11T11:26:00Z">
        <w:r w:rsidRPr="00A1023E" w:rsidDel="00272832">
          <w:rPr>
            <w:rFonts w:eastAsia="SimSun"/>
            <w:color w:val="auto"/>
            <w:szCs w:val="18"/>
            <w:rPrChange w:id="1124" w:author="AL" w:date="2021-01-11T15:19:00Z">
              <w:rPr>
                <w:rFonts w:eastAsia="SimSun"/>
                <w:color w:val="auto"/>
                <w:sz w:val="20"/>
              </w:rPr>
            </w:rPrChange>
          </w:rPr>
          <w:delText>2020</w:delText>
        </w:r>
      </w:del>
      <w:ins w:id="1125" w:author="AL" w:date="2021-01-11T11:26:00Z">
        <w:r w:rsidR="00272832" w:rsidRPr="00A1023E">
          <w:rPr>
            <w:rFonts w:eastAsia="SimSun"/>
            <w:color w:val="auto"/>
            <w:szCs w:val="18"/>
            <w:rPrChange w:id="1126" w:author="AL" w:date="2021-01-11T15:19:00Z">
              <w:rPr>
                <w:rFonts w:eastAsia="SimSun"/>
                <w:color w:val="auto"/>
                <w:sz w:val="20"/>
              </w:rPr>
            </w:rPrChange>
          </w:rPr>
          <w:t>2019</w:t>
        </w:r>
      </w:ins>
      <w:r w:rsidRPr="00A1023E">
        <w:rPr>
          <w:rFonts w:eastAsia="SimSun"/>
          <w:color w:val="auto"/>
          <w:szCs w:val="18"/>
          <w:rPrChange w:id="1127" w:author="AL" w:date="2021-01-11T15:19:00Z">
            <w:rPr>
              <w:rFonts w:eastAsia="SimSun"/>
              <w:color w:val="auto"/>
              <w:sz w:val="20"/>
            </w:rPr>
          </w:rPrChange>
        </w:rPr>
        <w:t>)</w:t>
      </w:r>
      <w:del w:id="1128" w:author="AL" w:date="2021-01-11T14:38:00Z">
        <w:r w:rsidRPr="00A1023E" w:rsidDel="00332DF3">
          <w:rPr>
            <w:rFonts w:eastAsia="SimSun"/>
            <w:color w:val="auto"/>
            <w:szCs w:val="18"/>
            <w:rPrChange w:id="1129" w:author="AL" w:date="2021-01-11T15:19:00Z">
              <w:rPr>
                <w:rFonts w:eastAsia="SimSun"/>
                <w:color w:val="auto"/>
                <w:sz w:val="20"/>
              </w:rPr>
            </w:rPrChange>
          </w:rPr>
          <w:delText>.</w:delText>
        </w:r>
      </w:del>
      <w:r w:rsidRPr="00A1023E">
        <w:rPr>
          <w:rFonts w:eastAsia="SimSun" w:hint="eastAsia"/>
          <w:color w:val="auto"/>
          <w:szCs w:val="18"/>
          <w:rPrChange w:id="1130" w:author="AL" w:date="2021-01-11T15:19:00Z">
            <w:rPr>
              <w:rFonts w:eastAsia="SimSun" w:hint="eastAsia"/>
              <w:color w:val="auto"/>
              <w:sz w:val="20"/>
            </w:rPr>
          </w:rPrChange>
        </w:rPr>
        <w:t xml:space="preserve"> Effectiveness of N95 respirators versus surgical masks against influenza: A systematic review and meta</w:t>
      </w:r>
      <w:r w:rsidRPr="00A1023E">
        <w:rPr>
          <w:rFonts w:eastAsia="SimSun" w:hint="eastAsia"/>
          <w:color w:val="auto"/>
          <w:szCs w:val="18"/>
          <w:rPrChange w:id="1131" w:author="AL" w:date="2021-01-11T15:19:00Z">
            <w:rPr>
              <w:rFonts w:eastAsia="SimSun" w:hint="eastAsia"/>
              <w:color w:val="auto"/>
              <w:sz w:val="20"/>
            </w:rPr>
          </w:rPrChange>
        </w:rPr>
        <w:t>‐</w:t>
      </w:r>
      <w:r w:rsidRPr="00A1023E">
        <w:rPr>
          <w:rFonts w:eastAsia="SimSun" w:hint="eastAsia"/>
          <w:color w:val="auto"/>
          <w:szCs w:val="18"/>
          <w:rPrChange w:id="1132" w:author="AL" w:date="2021-01-11T15:19:00Z">
            <w:rPr>
              <w:rFonts w:eastAsia="SimSun" w:hint="eastAsia"/>
              <w:color w:val="auto"/>
              <w:sz w:val="20"/>
            </w:rPr>
          </w:rPrChange>
        </w:rPr>
        <w:t>analysis</w:t>
      </w:r>
      <w:r w:rsidRPr="00A1023E">
        <w:rPr>
          <w:rFonts w:eastAsia="SimSun"/>
          <w:color w:val="auto"/>
          <w:szCs w:val="18"/>
          <w:rPrChange w:id="1133" w:author="AL" w:date="2021-01-11T15:19:00Z">
            <w:rPr>
              <w:rFonts w:eastAsia="SimSun"/>
              <w:color w:val="auto"/>
              <w:sz w:val="20"/>
            </w:rPr>
          </w:rPrChange>
        </w:rPr>
        <w:t>.</w:t>
      </w:r>
      <w:r w:rsidRPr="00A1023E">
        <w:rPr>
          <w:rFonts w:ascii="Times New Roman" w:eastAsia="SimSun" w:hAnsi="Times New Roman"/>
          <w:color w:val="auto"/>
          <w:szCs w:val="18"/>
          <w:rPrChange w:id="1134" w:author="AL" w:date="2021-01-11T15:19:00Z">
            <w:rPr>
              <w:rFonts w:ascii="Times New Roman" w:eastAsia="SimSun" w:hAnsi="Times New Roman"/>
              <w:color w:val="auto"/>
              <w:sz w:val="20"/>
            </w:rPr>
          </w:rPrChange>
        </w:rPr>
        <w:t> </w:t>
      </w:r>
      <w:del w:id="1135" w:author="AL" w:date="2021-01-11T11:25:00Z">
        <w:r w:rsidRPr="00A1023E" w:rsidDel="00272832">
          <w:rPr>
            <w:rFonts w:eastAsia="SimSun"/>
            <w:i/>
            <w:color w:val="auto"/>
            <w:szCs w:val="18"/>
            <w:rPrChange w:id="1136" w:author="AL" w:date="2021-01-11T15:19:00Z">
              <w:rPr>
                <w:rFonts w:eastAsia="SimSun"/>
                <w:color w:val="auto"/>
                <w:sz w:val="20"/>
              </w:rPr>
            </w:rPrChange>
          </w:rPr>
          <w:delText>Journal of</w:delText>
        </w:r>
      </w:del>
      <w:ins w:id="1137" w:author="AL" w:date="2021-01-11T11:25:00Z">
        <w:r w:rsidR="00272832" w:rsidRPr="00A1023E">
          <w:rPr>
            <w:rFonts w:eastAsia="SimSun"/>
            <w:i/>
            <w:color w:val="auto"/>
            <w:szCs w:val="18"/>
            <w:rPrChange w:id="1138" w:author="AL" w:date="2021-01-11T15:19:00Z">
              <w:rPr>
                <w:rFonts w:eastAsia="SimSun"/>
                <w:color w:val="auto"/>
                <w:sz w:val="20"/>
              </w:rPr>
            </w:rPrChange>
          </w:rPr>
          <w:t>J</w:t>
        </w:r>
      </w:ins>
      <w:r w:rsidRPr="00A1023E">
        <w:rPr>
          <w:rFonts w:eastAsia="SimSun"/>
          <w:i/>
          <w:color w:val="auto"/>
          <w:szCs w:val="18"/>
          <w:rPrChange w:id="1139" w:author="AL" w:date="2021-01-11T15:19:00Z">
            <w:rPr>
              <w:rFonts w:eastAsia="SimSun"/>
              <w:color w:val="auto"/>
              <w:sz w:val="20"/>
            </w:rPr>
          </w:rPrChange>
        </w:rPr>
        <w:t xml:space="preserve"> Evid</w:t>
      </w:r>
      <w:del w:id="1140" w:author="AL" w:date="2021-01-11T11:25:00Z">
        <w:r w:rsidRPr="00A1023E" w:rsidDel="00272832">
          <w:rPr>
            <w:rFonts w:eastAsia="SimSun"/>
            <w:i/>
            <w:color w:val="auto"/>
            <w:szCs w:val="18"/>
            <w:rPrChange w:id="1141" w:author="AL" w:date="2021-01-11T15:19:00Z">
              <w:rPr>
                <w:rFonts w:eastAsia="SimSun"/>
                <w:color w:val="auto"/>
                <w:sz w:val="20"/>
              </w:rPr>
            </w:rPrChange>
          </w:rPr>
          <w:delText>ence</w:delText>
        </w:r>
      </w:del>
      <w:ins w:id="1142" w:author="AL" w:date="2021-01-11T11:25:00Z">
        <w:r w:rsidR="00272832" w:rsidRPr="00A1023E">
          <w:rPr>
            <w:rFonts w:eastAsia="SimSun"/>
            <w:i/>
            <w:color w:val="auto"/>
            <w:szCs w:val="18"/>
            <w:rPrChange w:id="1143" w:author="AL" w:date="2021-01-11T15:19:00Z">
              <w:rPr>
                <w:rFonts w:eastAsia="SimSun"/>
                <w:color w:val="auto"/>
                <w:sz w:val="20"/>
              </w:rPr>
            </w:rPrChange>
          </w:rPr>
          <w:t>-</w:t>
        </w:r>
      </w:ins>
      <w:del w:id="1144" w:author="AL" w:date="2021-01-11T11:25:00Z">
        <w:r w:rsidRPr="00A1023E" w:rsidDel="00272832">
          <w:rPr>
            <w:rFonts w:eastAsia="SimSun" w:hint="eastAsia"/>
            <w:i/>
            <w:color w:val="auto"/>
            <w:szCs w:val="18"/>
            <w:rPrChange w:id="1145" w:author="AL" w:date="2021-01-11T15:19:00Z">
              <w:rPr>
                <w:rFonts w:eastAsia="SimSun" w:hint="eastAsia"/>
                <w:color w:val="auto"/>
                <w:sz w:val="20"/>
              </w:rPr>
            </w:rPrChange>
          </w:rPr>
          <w:delText>‐</w:delText>
        </w:r>
      </w:del>
      <w:r w:rsidRPr="00A1023E">
        <w:rPr>
          <w:rFonts w:eastAsia="SimSun"/>
          <w:i/>
          <w:color w:val="auto"/>
          <w:szCs w:val="18"/>
          <w:rPrChange w:id="1146" w:author="AL" w:date="2021-01-11T15:19:00Z">
            <w:rPr>
              <w:rFonts w:eastAsia="SimSun"/>
              <w:color w:val="auto"/>
              <w:sz w:val="20"/>
            </w:rPr>
          </w:rPrChange>
        </w:rPr>
        <w:t>Based Med</w:t>
      </w:r>
      <w:del w:id="1147" w:author="AL" w:date="2021-01-11T11:25:00Z">
        <w:r w:rsidRPr="00A1023E" w:rsidDel="00272832">
          <w:rPr>
            <w:rFonts w:eastAsia="SimSun"/>
            <w:color w:val="auto"/>
            <w:szCs w:val="18"/>
            <w:rPrChange w:id="1148" w:author="AL" w:date="2021-01-11T15:19:00Z">
              <w:rPr>
                <w:rFonts w:eastAsia="SimSun"/>
                <w:color w:val="auto"/>
                <w:sz w:val="20"/>
              </w:rPr>
            </w:rPrChange>
          </w:rPr>
          <w:delText>icine</w:delText>
        </w:r>
      </w:del>
      <w:del w:id="1149" w:author="AL" w:date="2021-01-11T11:26:00Z">
        <w:r w:rsidRPr="00A1023E" w:rsidDel="00272832">
          <w:rPr>
            <w:rFonts w:eastAsia="SimSun"/>
            <w:color w:val="auto"/>
            <w:szCs w:val="18"/>
            <w:rPrChange w:id="1150" w:author="AL" w:date="2021-01-11T15:19:00Z">
              <w:rPr>
                <w:rFonts w:eastAsia="SimSun"/>
                <w:color w:val="auto"/>
                <w:sz w:val="20"/>
              </w:rPr>
            </w:rPrChange>
          </w:rPr>
          <w:delText>.</w:delText>
        </w:r>
        <w:r w:rsidRPr="00A1023E" w:rsidDel="00272832">
          <w:rPr>
            <w:rFonts w:eastAsia="SimSun"/>
            <w:color w:val="auto"/>
            <w:szCs w:val="18"/>
            <w:rtl/>
            <w:lang w:bidi="he-IL"/>
            <w:rPrChange w:id="1151" w:author="AL" w:date="2021-01-11T15:19:00Z">
              <w:rPr>
                <w:rFonts w:eastAsia="SimSun"/>
                <w:color w:val="auto"/>
                <w:sz w:val="20"/>
                <w:rtl/>
                <w:lang w:bidi="he-IL"/>
              </w:rPr>
            </w:rPrChange>
          </w:rPr>
          <w:delText>‏2019</w:delText>
        </w:r>
        <w:r w:rsidRPr="00A1023E" w:rsidDel="00272832">
          <w:rPr>
            <w:rFonts w:eastAsia="SimSun"/>
            <w:color w:val="auto"/>
            <w:szCs w:val="18"/>
            <w:rPrChange w:id="1152" w:author="AL" w:date="2021-01-11T15:19:00Z">
              <w:rPr>
                <w:rFonts w:eastAsia="SimSun"/>
                <w:color w:val="auto"/>
                <w:sz w:val="20"/>
              </w:rPr>
            </w:rPrChange>
          </w:rPr>
          <w:delText>.</w:delText>
        </w:r>
      </w:del>
      <w:ins w:id="1153" w:author="AL" w:date="2021-01-11T11:26:00Z">
        <w:r w:rsidR="00272832" w:rsidRPr="00A1023E">
          <w:rPr>
            <w:rFonts w:eastAsia="SimSun"/>
            <w:color w:val="auto"/>
            <w:szCs w:val="18"/>
            <w:rPrChange w:id="1154" w:author="AL" w:date="2021-01-11T15:19:00Z">
              <w:rPr>
                <w:rFonts w:eastAsia="SimSun"/>
                <w:color w:val="auto"/>
                <w:sz w:val="20"/>
              </w:rPr>
            </w:rPrChange>
          </w:rPr>
          <w:t>;</w:t>
        </w:r>
      </w:ins>
      <w:ins w:id="1155" w:author="AL" w:date="2021-01-11T14:38:00Z">
        <w:r w:rsidR="00332DF3" w:rsidRPr="00A1023E">
          <w:rPr>
            <w:rFonts w:eastAsia="SimSun"/>
            <w:color w:val="auto"/>
            <w:szCs w:val="18"/>
            <w:rPrChange w:id="1156" w:author="AL" w:date="2021-01-11T15:19:00Z">
              <w:rPr>
                <w:rFonts w:eastAsia="SimSun"/>
                <w:color w:val="auto"/>
                <w:sz w:val="20"/>
              </w:rPr>
            </w:rPrChange>
          </w:rPr>
          <w:t xml:space="preserve"> </w:t>
        </w:r>
      </w:ins>
      <w:ins w:id="1157" w:author="AL" w:date="2021-01-11T11:26:00Z">
        <w:r w:rsidR="00272832" w:rsidRPr="00A1023E">
          <w:rPr>
            <w:rFonts w:eastAsia="SimSun"/>
            <w:b/>
            <w:color w:val="auto"/>
            <w:szCs w:val="18"/>
            <w:rPrChange w:id="1158" w:author="AL" w:date="2021-01-11T15:19:00Z">
              <w:rPr>
                <w:rFonts w:eastAsia="SimSun"/>
                <w:color w:val="auto"/>
                <w:sz w:val="20"/>
              </w:rPr>
            </w:rPrChange>
          </w:rPr>
          <w:t>13</w:t>
        </w:r>
        <w:r w:rsidR="00272832" w:rsidRPr="00A1023E">
          <w:rPr>
            <w:rFonts w:eastAsia="SimSun"/>
            <w:color w:val="auto"/>
            <w:szCs w:val="18"/>
            <w:rPrChange w:id="1159" w:author="AL" w:date="2021-01-11T15:19:00Z">
              <w:rPr>
                <w:rFonts w:eastAsia="SimSun"/>
                <w:color w:val="auto"/>
                <w:sz w:val="20"/>
              </w:rPr>
            </w:rPrChange>
          </w:rPr>
          <w:t>: 93-101.</w:t>
        </w:r>
      </w:ins>
      <w:r w:rsidRPr="00A1023E">
        <w:rPr>
          <w:rFonts w:eastAsia="SimSun"/>
          <w:color w:val="auto"/>
          <w:szCs w:val="18"/>
          <w:rPrChange w:id="1160" w:author="AL" w:date="2021-01-11T15:19:00Z">
            <w:rPr>
              <w:rFonts w:eastAsia="SimSun"/>
              <w:color w:val="auto"/>
              <w:sz w:val="20"/>
            </w:rPr>
          </w:rPrChange>
        </w:rPr>
        <w:t xml:space="preserve"> </w:t>
      </w:r>
    </w:p>
    <w:p w14:paraId="6A83A9B7" w14:textId="390B0AC7" w:rsidR="00261436" w:rsidRPr="00A1023E" w:rsidRDefault="00261436">
      <w:pPr>
        <w:pStyle w:val="MDPI71References"/>
        <w:numPr>
          <w:ilvl w:val="0"/>
          <w:numId w:val="0"/>
        </w:numPr>
        <w:adjustRightInd w:val="0"/>
        <w:snapToGrid w:val="0"/>
        <w:spacing w:after="240"/>
        <w:rPr>
          <w:rFonts w:eastAsia="SimSun"/>
          <w:color w:val="auto"/>
          <w:szCs w:val="18"/>
          <w:rPrChange w:id="1161" w:author="AL" w:date="2021-01-11T15:19:00Z">
            <w:rPr>
              <w:rFonts w:eastAsia="SimSun"/>
              <w:color w:val="auto"/>
              <w:sz w:val="20"/>
            </w:rPr>
          </w:rPrChange>
        </w:rPr>
        <w:pPrChange w:id="1162" w:author="AL" w:date="2021-01-11T10:21:00Z">
          <w:pPr>
            <w:pStyle w:val="MDPI71References"/>
            <w:adjustRightInd w:val="0"/>
            <w:snapToGrid w:val="0"/>
            <w:spacing w:after="240"/>
          </w:pPr>
        </w:pPrChange>
      </w:pPr>
      <w:r w:rsidRPr="00A1023E">
        <w:rPr>
          <w:rFonts w:eastAsia="SimSun"/>
          <w:color w:val="auto"/>
          <w:szCs w:val="18"/>
          <w:rPrChange w:id="1163" w:author="AL" w:date="2021-01-11T15:19:00Z">
            <w:rPr>
              <w:rFonts w:eastAsia="SimSun"/>
              <w:color w:val="auto"/>
              <w:sz w:val="20"/>
            </w:rPr>
          </w:rPrChange>
        </w:rPr>
        <w:lastRenderedPageBreak/>
        <w:t>MacIntyre CR, Chughtai AA, Rahman B,</w:t>
      </w:r>
      <w:ins w:id="1164" w:author="AL" w:date="2021-01-11T11:19:00Z">
        <w:r w:rsidR="009F4AF8" w:rsidRPr="00A1023E">
          <w:rPr>
            <w:rFonts w:eastAsia="SimSun"/>
            <w:color w:val="auto"/>
            <w:szCs w:val="18"/>
            <w:rPrChange w:id="1165" w:author="AL" w:date="2021-01-11T15:19:00Z">
              <w:rPr>
                <w:rFonts w:eastAsia="SimSun"/>
                <w:color w:val="auto"/>
                <w:sz w:val="20"/>
              </w:rPr>
            </w:rPrChange>
          </w:rPr>
          <w:t xml:space="preserve"> </w:t>
        </w:r>
      </w:ins>
      <w:r w:rsidRPr="00A1023E">
        <w:rPr>
          <w:rFonts w:eastAsia="SimSun"/>
          <w:i/>
          <w:color w:val="auto"/>
          <w:szCs w:val="18"/>
          <w:rPrChange w:id="1166" w:author="AL" w:date="2021-01-11T15:19:00Z">
            <w:rPr>
              <w:rFonts w:eastAsia="SimSun"/>
              <w:color w:val="auto"/>
              <w:sz w:val="20"/>
            </w:rPr>
          </w:rPrChange>
        </w:rPr>
        <w:t>et</w:t>
      </w:r>
      <w:ins w:id="1167" w:author="AL" w:date="2021-01-11T11:19:00Z">
        <w:r w:rsidR="009F4AF8" w:rsidRPr="00A1023E">
          <w:rPr>
            <w:rFonts w:eastAsia="SimSun"/>
            <w:i/>
            <w:color w:val="auto"/>
            <w:szCs w:val="18"/>
            <w:rPrChange w:id="1168" w:author="AL" w:date="2021-01-11T15:19:00Z">
              <w:rPr>
                <w:rFonts w:eastAsia="SimSun"/>
                <w:color w:val="auto"/>
                <w:sz w:val="20"/>
              </w:rPr>
            </w:rPrChange>
          </w:rPr>
          <w:t xml:space="preserve"> </w:t>
        </w:r>
      </w:ins>
      <w:r w:rsidRPr="00A1023E">
        <w:rPr>
          <w:rFonts w:eastAsia="SimSun"/>
          <w:i/>
          <w:color w:val="auto"/>
          <w:szCs w:val="18"/>
          <w:rPrChange w:id="1169" w:author="AL" w:date="2021-01-11T15:19:00Z">
            <w:rPr>
              <w:rFonts w:eastAsia="SimSun"/>
              <w:color w:val="auto"/>
              <w:sz w:val="20"/>
            </w:rPr>
          </w:rPrChange>
        </w:rPr>
        <w:t>al</w:t>
      </w:r>
      <w:r w:rsidRPr="00A1023E">
        <w:rPr>
          <w:rFonts w:eastAsia="SimSun"/>
          <w:color w:val="auto"/>
          <w:szCs w:val="18"/>
          <w:rPrChange w:id="1170" w:author="AL" w:date="2021-01-11T15:19:00Z">
            <w:rPr>
              <w:rFonts w:eastAsia="SimSun"/>
              <w:color w:val="auto"/>
              <w:sz w:val="20"/>
            </w:rPr>
          </w:rPrChange>
        </w:rPr>
        <w:t>. (2017)</w:t>
      </w:r>
      <w:del w:id="1171" w:author="AL" w:date="2021-01-11T14:38:00Z">
        <w:r w:rsidRPr="00A1023E" w:rsidDel="00332DF3">
          <w:rPr>
            <w:rFonts w:eastAsia="SimSun"/>
            <w:color w:val="auto"/>
            <w:szCs w:val="18"/>
            <w:rPrChange w:id="1172" w:author="AL" w:date="2021-01-11T15:19:00Z">
              <w:rPr>
                <w:rFonts w:eastAsia="SimSun"/>
                <w:color w:val="auto"/>
                <w:sz w:val="20"/>
              </w:rPr>
            </w:rPrChange>
          </w:rPr>
          <w:delText>.</w:delText>
        </w:r>
      </w:del>
      <w:r w:rsidRPr="00A1023E">
        <w:rPr>
          <w:rFonts w:eastAsia="SimSun"/>
          <w:color w:val="auto"/>
          <w:szCs w:val="18"/>
          <w:rPrChange w:id="1173" w:author="AL" w:date="2021-01-11T15:19:00Z">
            <w:rPr>
              <w:rFonts w:eastAsia="SimSun"/>
              <w:color w:val="auto"/>
              <w:sz w:val="20"/>
            </w:rPr>
          </w:rPrChange>
        </w:rPr>
        <w:t xml:space="preserve"> The efficacy of medical masks and respirators against respiratory infection in healthcare workers. </w:t>
      </w:r>
      <w:r w:rsidRPr="00A1023E">
        <w:rPr>
          <w:rFonts w:eastAsia="SimSun"/>
          <w:i/>
          <w:color w:val="auto"/>
          <w:szCs w:val="18"/>
          <w:rPrChange w:id="1174" w:author="AL" w:date="2021-01-11T15:19:00Z">
            <w:rPr>
              <w:rFonts w:eastAsia="SimSun"/>
              <w:color w:val="auto"/>
              <w:sz w:val="20"/>
            </w:rPr>
          </w:rPrChange>
        </w:rPr>
        <w:t>Influenza Other Resp</w:t>
      </w:r>
      <w:del w:id="1175" w:author="AL" w:date="2021-01-11T11:27:00Z">
        <w:r w:rsidRPr="00A1023E" w:rsidDel="00272832">
          <w:rPr>
            <w:rFonts w:eastAsia="SimSun"/>
            <w:color w:val="auto"/>
            <w:szCs w:val="18"/>
            <w:rPrChange w:id="1176" w:author="AL" w:date="2021-01-11T15:19:00Z">
              <w:rPr>
                <w:rFonts w:eastAsia="SimSun"/>
                <w:color w:val="auto"/>
                <w:sz w:val="20"/>
              </w:rPr>
            </w:rPrChange>
          </w:rPr>
          <w:delText>ir Viruses</w:delText>
        </w:r>
      </w:del>
      <w:ins w:id="1177" w:author="AL" w:date="2021-01-11T11:28:00Z">
        <w:r w:rsidR="00272832" w:rsidRPr="00A1023E">
          <w:rPr>
            <w:rFonts w:eastAsia="SimSun"/>
            <w:color w:val="auto"/>
            <w:szCs w:val="18"/>
            <w:rPrChange w:id="1178" w:author="AL" w:date="2021-01-11T15:19:00Z">
              <w:rPr>
                <w:rFonts w:eastAsia="SimSun"/>
                <w:color w:val="auto"/>
                <w:sz w:val="20"/>
              </w:rPr>
            </w:rPrChange>
          </w:rPr>
          <w:t>;</w:t>
        </w:r>
      </w:ins>
      <w:del w:id="1179" w:author="AL" w:date="2021-01-11T11:28:00Z">
        <w:r w:rsidRPr="00A1023E" w:rsidDel="00272832">
          <w:rPr>
            <w:rFonts w:eastAsia="SimSun"/>
            <w:color w:val="auto"/>
            <w:szCs w:val="18"/>
            <w:rPrChange w:id="1180" w:author="AL" w:date="2021-01-11T15:19:00Z">
              <w:rPr>
                <w:rFonts w:eastAsia="SimSun"/>
                <w:color w:val="auto"/>
                <w:sz w:val="20"/>
              </w:rPr>
            </w:rPrChange>
          </w:rPr>
          <w:delText>.</w:delText>
        </w:r>
      </w:del>
      <w:r w:rsidRPr="00A1023E">
        <w:rPr>
          <w:rFonts w:eastAsia="SimSun"/>
          <w:color w:val="auto"/>
          <w:szCs w:val="18"/>
          <w:rPrChange w:id="1181" w:author="AL" w:date="2021-01-11T15:19:00Z">
            <w:rPr>
              <w:rFonts w:eastAsia="SimSun"/>
              <w:color w:val="auto"/>
              <w:sz w:val="20"/>
            </w:rPr>
          </w:rPrChange>
        </w:rPr>
        <w:t xml:space="preserve"> </w:t>
      </w:r>
      <w:r w:rsidRPr="00A1023E">
        <w:rPr>
          <w:rFonts w:eastAsia="SimSun"/>
          <w:b/>
          <w:color w:val="auto"/>
          <w:szCs w:val="18"/>
          <w:rPrChange w:id="1182" w:author="AL" w:date="2021-01-11T15:19:00Z">
            <w:rPr>
              <w:rFonts w:eastAsia="SimSun"/>
              <w:color w:val="auto"/>
              <w:sz w:val="20"/>
            </w:rPr>
          </w:rPrChange>
        </w:rPr>
        <w:t>11</w:t>
      </w:r>
      <w:del w:id="1183" w:author="AL" w:date="2021-01-11T11:27:00Z">
        <w:r w:rsidRPr="00A1023E" w:rsidDel="00272832">
          <w:rPr>
            <w:rFonts w:eastAsia="SimSun"/>
            <w:color w:val="auto"/>
            <w:szCs w:val="18"/>
            <w:rPrChange w:id="1184" w:author="AL" w:date="2021-01-11T15:19:00Z">
              <w:rPr>
                <w:rFonts w:eastAsia="SimSun"/>
                <w:color w:val="auto"/>
                <w:sz w:val="20"/>
              </w:rPr>
            </w:rPrChange>
          </w:rPr>
          <w:delText>(6)</w:delText>
        </w:r>
      </w:del>
      <w:r w:rsidRPr="00A1023E">
        <w:rPr>
          <w:rFonts w:eastAsia="SimSun"/>
          <w:color w:val="auto"/>
          <w:szCs w:val="18"/>
          <w:rPrChange w:id="1185" w:author="AL" w:date="2021-01-11T15:19:00Z">
            <w:rPr>
              <w:rFonts w:eastAsia="SimSun"/>
              <w:color w:val="auto"/>
              <w:sz w:val="20"/>
            </w:rPr>
          </w:rPrChange>
        </w:rPr>
        <w:t>:</w:t>
      </w:r>
      <w:ins w:id="1186" w:author="AL" w:date="2021-01-11T11:27:00Z">
        <w:r w:rsidR="00272832" w:rsidRPr="00A1023E">
          <w:rPr>
            <w:rFonts w:eastAsia="SimSun"/>
            <w:color w:val="auto"/>
            <w:szCs w:val="18"/>
            <w:rPrChange w:id="1187" w:author="AL" w:date="2021-01-11T15:19:00Z">
              <w:rPr>
                <w:rFonts w:eastAsia="SimSun"/>
                <w:color w:val="auto"/>
                <w:sz w:val="20"/>
              </w:rPr>
            </w:rPrChange>
          </w:rPr>
          <w:t xml:space="preserve"> </w:t>
        </w:r>
      </w:ins>
      <w:r w:rsidRPr="00A1023E">
        <w:rPr>
          <w:rFonts w:eastAsia="SimSun"/>
          <w:color w:val="auto"/>
          <w:szCs w:val="18"/>
          <w:rPrChange w:id="1188" w:author="AL" w:date="2021-01-11T15:19:00Z">
            <w:rPr>
              <w:rFonts w:eastAsia="SimSun"/>
              <w:color w:val="auto"/>
              <w:sz w:val="20"/>
            </w:rPr>
          </w:rPrChange>
        </w:rPr>
        <w:t>511-517.</w:t>
      </w:r>
      <w:del w:id="1189" w:author="AL" w:date="2021-01-11T15:21:00Z">
        <w:r w:rsidRPr="00A1023E" w:rsidDel="00A1023E">
          <w:rPr>
            <w:rFonts w:eastAsia="SimSun"/>
            <w:color w:val="auto"/>
            <w:szCs w:val="18"/>
            <w:rPrChange w:id="1190" w:author="AL" w:date="2021-01-11T15:19:00Z">
              <w:rPr>
                <w:rFonts w:eastAsia="SimSun"/>
                <w:color w:val="auto"/>
                <w:sz w:val="20"/>
              </w:rPr>
            </w:rPrChange>
          </w:rPr>
          <w:delText xml:space="preserve"> </w:delText>
        </w:r>
      </w:del>
      <w:ins w:id="1191" w:author="AL" w:date="2021-01-11T14:38:00Z">
        <w:r w:rsidR="00332DF3" w:rsidRPr="00A1023E">
          <w:rPr>
            <w:rFonts w:eastAsia="SimSun"/>
            <w:color w:val="auto"/>
            <w:szCs w:val="18"/>
            <w:rPrChange w:id="1192" w:author="AL" w:date="2021-01-11T15:19:00Z">
              <w:rPr>
                <w:rFonts w:eastAsia="SimSun"/>
                <w:color w:val="auto"/>
                <w:sz w:val="20"/>
              </w:rPr>
            </w:rPrChange>
          </w:rPr>
          <w:t xml:space="preserve"> </w:t>
        </w:r>
      </w:ins>
      <w:r w:rsidRPr="00A1023E">
        <w:rPr>
          <w:rFonts w:eastAsia="SimSun"/>
          <w:color w:val="auto"/>
          <w:szCs w:val="18"/>
          <w:rPrChange w:id="1193" w:author="AL" w:date="2021-01-11T15:19:00Z">
            <w:rPr>
              <w:rFonts w:eastAsia="SimSun"/>
              <w:color w:val="auto"/>
              <w:sz w:val="20"/>
            </w:rPr>
          </w:rPrChange>
        </w:rPr>
        <w:t xml:space="preserve">doi:10.1111/irv.12474  </w:t>
      </w:r>
    </w:p>
    <w:p w14:paraId="5812B9DB" w14:textId="1A1F0917" w:rsidR="00261436" w:rsidRPr="00A1023E" w:rsidRDefault="00261436">
      <w:pPr>
        <w:pStyle w:val="MDPI71References"/>
        <w:numPr>
          <w:ilvl w:val="0"/>
          <w:numId w:val="0"/>
        </w:numPr>
        <w:adjustRightInd w:val="0"/>
        <w:snapToGrid w:val="0"/>
        <w:spacing w:after="240"/>
        <w:rPr>
          <w:rFonts w:eastAsia="SimSun"/>
          <w:color w:val="auto"/>
          <w:szCs w:val="18"/>
          <w:rPrChange w:id="1194" w:author="AL" w:date="2021-01-11T15:19:00Z">
            <w:rPr>
              <w:rFonts w:eastAsia="SimSun"/>
              <w:color w:val="auto"/>
              <w:sz w:val="20"/>
            </w:rPr>
          </w:rPrChange>
        </w:rPr>
        <w:pPrChange w:id="1195" w:author="AL" w:date="2021-01-11T10:21:00Z">
          <w:pPr>
            <w:pStyle w:val="MDPI71References"/>
            <w:adjustRightInd w:val="0"/>
            <w:snapToGrid w:val="0"/>
            <w:spacing w:after="240"/>
          </w:pPr>
        </w:pPrChange>
      </w:pPr>
      <w:r w:rsidRPr="00A1023E">
        <w:rPr>
          <w:rFonts w:eastAsia="SimSun"/>
          <w:color w:val="auto"/>
          <w:szCs w:val="18"/>
          <w:rPrChange w:id="1196" w:author="AL" w:date="2021-01-11T15:19:00Z">
            <w:rPr>
              <w:rFonts w:eastAsia="SimSun"/>
              <w:color w:val="auto"/>
              <w:sz w:val="20"/>
            </w:rPr>
          </w:rPrChange>
        </w:rPr>
        <w:t xml:space="preserve">MacIntyre CR, Wang Q, Cauchemez S, </w:t>
      </w:r>
      <w:r w:rsidRPr="00A1023E">
        <w:rPr>
          <w:rFonts w:eastAsia="SimSun"/>
          <w:i/>
          <w:color w:val="auto"/>
          <w:szCs w:val="18"/>
          <w:rPrChange w:id="1197" w:author="AL" w:date="2021-01-11T15:19:00Z">
            <w:rPr>
              <w:rFonts w:eastAsia="SimSun"/>
              <w:color w:val="auto"/>
              <w:sz w:val="20"/>
            </w:rPr>
          </w:rPrChange>
        </w:rPr>
        <w:t>et al</w:t>
      </w:r>
      <w:r w:rsidRPr="00A1023E">
        <w:rPr>
          <w:rFonts w:eastAsia="SimSun"/>
          <w:color w:val="auto"/>
          <w:szCs w:val="18"/>
          <w:rPrChange w:id="1198" w:author="AL" w:date="2021-01-11T15:19:00Z">
            <w:rPr>
              <w:rFonts w:eastAsia="SimSun"/>
              <w:color w:val="auto"/>
              <w:sz w:val="20"/>
            </w:rPr>
          </w:rPrChange>
        </w:rPr>
        <w:t xml:space="preserve">. (2011) A cluster randomized clinical trial comparing fit-tested and non-fit-tested N95 respirators to medical masks to prevent respiratory virus infection in health care workers. </w:t>
      </w:r>
      <w:r w:rsidRPr="00A1023E">
        <w:rPr>
          <w:rFonts w:eastAsia="SimSun"/>
          <w:i/>
          <w:color w:val="auto"/>
          <w:szCs w:val="18"/>
          <w:rPrChange w:id="1199" w:author="AL" w:date="2021-01-11T15:19:00Z">
            <w:rPr>
              <w:rFonts w:eastAsia="SimSun"/>
              <w:color w:val="auto"/>
              <w:sz w:val="20"/>
            </w:rPr>
          </w:rPrChange>
        </w:rPr>
        <w:t>Influenza Other Resp</w:t>
      </w:r>
      <w:del w:id="1200" w:author="AL" w:date="2021-01-11T11:28:00Z">
        <w:r w:rsidRPr="00A1023E" w:rsidDel="00272832">
          <w:rPr>
            <w:rFonts w:eastAsia="SimSun"/>
            <w:color w:val="auto"/>
            <w:szCs w:val="18"/>
            <w:rPrChange w:id="1201" w:author="AL" w:date="2021-01-11T15:19:00Z">
              <w:rPr>
                <w:rFonts w:eastAsia="SimSun"/>
                <w:color w:val="auto"/>
                <w:sz w:val="20"/>
              </w:rPr>
            </w:rPrChange>
          </w:rPr>
          <w:delText>ir Viruses.</w:delText>
        </w:r>
      </w:del>
      <w:ins w:id="1202" w:author="AL" w:date="2021-01-11T11:28:00Z">
        <w:r w:rsidR="00272832" w:rsidRPr="00A1023E">
          <w:rPr>
            <w:rFonts w:eastAsia="SimSun"/>
            <w:color w:val="auto"/>
            <w:szCs w:val="18"/>
            <w:rPrChange w:id="1203" w:author="AL" w:date="2021-01-11T15:19:00Z">
              <w:rPr>
                <w:rFonts w:eastAsia="SimSun"/>
                <w:color w:val="auto"/>
                <w:sz w:val="20"/>
              </w:rPr>
            </w:rPrChange>
          </w:rPr>
          <w:t xml:space="preserve">; </w:t>
        </w:r>
      </w:ins>
      <w:r w:rsidRPr="00A1023E">
        <w:rPr>
          <w:rFonts w:eastAsia="SimSun"/>
          <w:b/>
          <w:color w:val="auto"/>
          <w:szCs w:val="18"/>
          <w:rPrChange w:id="1204" w:author="AL" w:date="2021-01-11T15:19:00Z">
            <w:rPr>
              <w:rFonts w:eastAsia="SimSun"/>
              <w:color w:val="auto"/>
              <w:sz w:val="20"/>
            </w:rPr>
          </w:rPrChange>
        </w:rPr>
        <w:t>5</w:t>
      </w:r>
      <w:del w:id="1205" w:author="AL" w:date="2021-01-11T11:28:00Z">
        <w:r w:rsidRPr="00A1023E" w:rsidDel="00272832">
          <w:rPr>
            <w:rFonts w:eastAsia="SimSun"/>
            <w:color w:val="auto"/>
            <w:szCs w:val="18"/>
            <w:rPrChange w:id="1206" w:author="AL" w:date="2021-01-11T15:19:00Z">
              <w:rPr>
                <w:rFonts w:eastAsia="SimSun"/>
                <w:color w:val="auto"/>
                <w:sz w:val="20"/>
              </w:rPr>
            </w:rPrChange>
          </w:rPr>
          <w:delText>(3)</w:delText>
        </w:r>
      </w:del>
      <w:r w:rsidRPr="00A1023E">
        <w:rPr>
          <w:rFonts w:eastAsia="SimSun"/>
          <w:color w:val="auto"/>
          <w:szCs w:val="18"/>
          <w:rPrChange w:id="1207" w:author="AL" w:date="2021-01-11T15:19:00Z">
            <w:rPr>
              <w:rFonts w:eastAsia="SimSun"/>
              <w:color w:val="auto"/>
              <w:sz w:val="20"/>
            </w:rPr>
          </w:rPrChange>
        </w:rPr>
        <w:t>:</w:t>
      </w:r>
      <w:ins w:id="1208" w:author="AL" w:date="2021-01-11T11:28:00Z">
        <w:r w:rsidR="00272832" w:rsidRPr="00A1023E">
          <w:rPr>
            <w:rFonts w:eastAsia="SimSun"/>
            <w:color w:val="auto"/>
            <w:szCs w:val="18"/>
            <w:rPrChange w:id="1209" w:author="AL" w:date="2021-01-11T15:19:00Z">
              <w:rPr>
                <w:rFonts w:eastAsia="SimSun"/>
                <w:color w:val="auto"/>
                <w:sz w:val="20"/>
              </w:rPr>
            </w:rPrChange>
          </w:rPr>
          <w:t xml:space="preserve"> </w:t>
        </w:r>
      </w:ins>
      <w:r w:rsidRPr="00A1023E">
        <w:rPr>
          <w:rFonts w:eastAsia="SimSun"/>
          <w:color w:val="auto"/>
          <w:szCs w:val="18"/>
          <w:rPrChange w:id="1210" w:author="AL" w:date="2021-01-11T15:19:00Z">
            <w:rPr>
              <w:rFonts w:eastAsia="SimSun"/>
              <w:color w:val="auto"/>
              <w:sz w:val="20"/>
            </w:rPr>
          </w:rPrChange>
        </w:rPr>
        <w:t xml:space="preserve">170-179. doi:10.1111/j.1750- 2659.2011.00198.x  </w:t>
      </w:r>
    </w:p>
    <w:p w14:paraId="6170E15F" w14:textId="17B71CE6" w:rsidR="00261436" w:rsidRPr="00A1023E" w:rsidRDefault="00261436">
      <w:pPr>
        <w:pStyle w:val="MDPI71References"/>
        <w:numPr>
          <w:ilvl w:val="0"/>
          <w:numId w:val="0"/>
        </w:numPr>
        <w:adjustRightInd w:val="0"/>
        <w:snapToGrid w:val="0"/>
        <w:spacing w:after="240"/>
        <w:rPr>
          <w:rFonts w:eastAsia="SimSun"/>
          <w:color w:val="auto"/>
          <w:szCs w:val="18"/>
          <w:rPrChange w:id="1211" w:author="AL" w:date="2021-01-11T15:19:00Z">
            <w:rPr>
              <w:rFonts w:eastAsia="SimSun"/>
              <w:color w:val="auto"/>
              <w:sz w:val="20"/>
            </w:rPr>
          </w:rPrChange>
        </w:rPr>
        <w:pPrChange w:id="1212" w:author="AL" w:date="2021-01-11T10:21:00Z">
          <w:pPr>
            <w:pStyle w:val="MDPI71References"/>
            <w:adjustRightInd w:val="0"/>
            <w:snapToGrid w:val="0"/>
            <w:spacing w:after="240"/>
          </w:pPr>
        </w:pPrChange>
      </w:pPr>
      <w:r w:rsidRPr="00A1023E">
        <w:rPr>
          <w:rFonts w:eastAsia="SimSun"/>
          <w:color w:val="auto"/>
          <w:szCs w:val="18"/>
          <w:rPrChange w:id="1213" w:author="AL" w:date="2021-01-11T15:19:00Z">
            <w:rPr>
              <w:rFonts w:eastAsia="SimSun"/>
              <w:color w:val="auto"/>
              <w:sz w:val="20"/>
            </w:rPr>
          </w:rPrChange>
        </w:rPr>
        <w:t xml:space="preserve">MacIntyre CR, Wang Q, Seale H, </w:t>
      </w:r>
      <w:r w:rsidRPr="00A1023E">
        <w:rPr>
          <w:rFonts w:eastAsia="SimSun"/>
          <w:i/>
          <w:color w:val="auto"/>
          <w:szCs w:val="18"/>
          <w:rPrChange w:id="1214" w:author="AL" w:date="2021-01-11T15:19:00Z">
            <w:rPr>
              <w:rFonts w:eastAsia="SimSun"/>
              <w:color w:val="auto"/>
              <w:sz w:val="20"/>
            </w:rPr>
          </w:rPrChange>
        </w:rPr>
        <w:t>et al</w:t>
      </w:r>
      <w:r w:rsidRPr="00A1023E">
        <w:rPr>
          <w:rFonts w:eastAsia="SimSun"/>
          <w:color w:val="auto"/>
          <w:szCs w:val="18"/>
          <w:rPrChange w:id="1215" w:author="AL" w:date="2021-01-11T15:19:00Z">
            <w:rPr>
              <w:rFonts w:eastAsia="SimSun"/>
              <w:color w:val="auto"/>
              <w:sz w:val="20"/>
            </w:rPr>
          </w:rPrChange>
        </w:rPr>
        <w:t>. (2013)</w:t>
      </w:r>
      <w:del w:id="1216" w:author="AL" w:date="2021-01-11T14:37:00Z">
        <w:r w:rsidRPr="00A1023E" w:rsidDel="00332DF3">
          <w:rPr>
            <w:rFonts w:eastAsia="SimSun"/>
            <w:color w:val="auto"/>
            <w:szCs w:val="18"/>
            <w:rPrChange w:id="1217" w:author="AL" w:date="2021-01-11T15:19:00Z">
              <w:rPr>
                <w:rFonts w:eastAsia="SimSun"/>
                <w:color w:val="auto"/>
                <w:sz w:val="20"/>
              </w:rPr>
            </w:rPrChange>
          </w:rPr>
          <w:delText>.</w:delText>
        </w:r>
      </w:del>
      <w:r w:rsidRPr="00A1023E">
        <w:rPr>
          <w:rFonts w:eastAsia="SimSun"/>
          <w:color w:val="auto"/>
          <w:szCs w:val="18"/>
          <w:rPrChange w:id="1218" w:author="AL" w:date="2021-01-11T15:19:00Z">
            <w:rPr>
              <w:rFonts w:eastAsia="SimSun"/>
              <w:color w:val="auto"/>
              <w:sz w:val="20"/>
            </w:rPr>
          </w:rPrChange>
        </w:rPr>
        <w:t xml:space="preserve"> A randomized clinical trial of three options for N95 respirators and medical masks in health workers. </w:t>
      </w:r>
      <w:r w:rsidRPr="00A1023E">
        <w:rPr>
          <w:rFonts w:eastAsia="SimSun"/>
          <w:i/>
          <w:color w:val="auto"/>
          <w:szCs w:val="18"/>
          <w:rPrChange w:id="1219" w:author="AL" w:date="2021-01-11T15:19:00Z">
            <w:rPr>
              <w:rFonts w:eastAsia="SimSun"/>
              <w:color w:val="auto"/>
              <w:sz w:val="20"/>
            </w:rPr>
          </w:rPrChange>
        </w:rPr>
        <w:t>Am J Respir Crit Care Med</w:t>
      </w:r>
      <w:ins w:id="1220" w:author="AL" w:date="2021-01-11T11:24:00Z">
        <w:r w:rsidR="009F4AF8" w:rsidRPr="00A1023E">
          <w:rPr>
            <w:rFonts w:eastAsia="SimSun"/>
            <w:color w:val="auto"/>
            <w:szCs w:val="18"/>
            <w:rPrChange w:id="1221" w:author="AL" w:date="2021-01-11T15:19:00Z">
              <w:rPr>
                <w:rFonts w:eastAsia="SimSun"/>
                <w:color w:val="auto"/>
                <w:sz w:val="20"/>
              </w:rPr>
            </w:rPrChange>
          </w:rPr>
          <w:t>;</w:t>
        </w:r>
      </w:ins>
      <w:del w:id="1222" w:author="AL" w:date="2021-01-11T11:24:00Z">
        <w:r w:rsidRPr="00A1023E" w:rsidDel="009F4AF8">
          <w:rPr>
            <w:rFonts w:eastAsia="SimSun"/>
            <w:color w:val="auto"/>
            <w:szCs w:val="18"/>
            <w:rPrChange w:id="1223" w:author="AL" w:date="2021-01-11T15:19:00Z">
              <w:rPr>
                <w:rFonts w:eastAsia="SimSun"/>
                <w:color w:val="auto"/>
                <w:sz w:val="20"/>
              </w:rPr>
            </w:rPrChange>
          </w:rPr>
          <w:delText>.</w:delText>
        </w:r>
      </w:del>
      <w:ins w:id="1224" w:author="AL" w:date="2021-01-11T11:24:00Z">
        <w:r w:rsidR="009F4AF8" w:rsidRPr="00A1023E">
          <w:rPr>
            <w:rFonts w:eastAsia="SimSun"/>
            <w:color w:val="auto"/>
            <w:szCs w:val="18"/>
            <w:rPrChange w:id="1225" w:author="AL" w:date="2021-01-11T15:19:00Z">
              <w:rPr>
                <w:rFonts w:eastAsia="SimSun"/>
                <w:color w:val="auto"/>
                <w:sz w:val="20"/>
              </w:rPr>
            </w:rPrChange>
          </w:rPr>
          <w:t xml:space="preserve"> </w:t>
        </w:r>
      </w:ins>
      <w:r w:rsidRPr="00A1023E">
        <w:rPr>
          <w:rFonts w:eastAsia="SimSun"/>
          <w:b/>
          <w:color w:val="auto"/>
          <w:szCs w:val="18"/>
          <w:rPrChange w:id="1226" w:author="AL" w:date="2021-01-11T15:19:00Z">
            <w:rPr>
              <w:rFonts w:eastAsia="SimSun"/>
              <w:color w:val="auto"/>
              <w:sz w:val="20"/>
            </w:rPr>
          </w:rPrChange>
        </w:rPr>
        <w:t>187</w:t>
      </w:r>
      <w:del w:id="1227" w:author="AL" w:date="2021-01-11T11:24:00Z">
        <w:r w:rsidRPr="00A1023E" w:rsidDel="009F4AF8">
          <w:rPr>
            <w:rFonts w:eastAsia="SimSun"/>
            <w:color w:val="auto"/>
            <w:szCs w:val="18"/>
            <w:rPrChange w:id="1228" w:author="AL" w:date="2021-01-11T15:19:00Z">
              <w:rPr>
                <w:rFonts w:eastAsia="SimSun"/>
                <w:color w:val="auto"/>
                <w:sz w:val="20"/>
              </w:rPr>
            </w:rPrChange>
          </w:rPr>
          <w:delText>(9)</w:delText>
        </w:r>
      </w:del>
      <w:r w:rsidRPr="00A1023E">
        <w:rPr>
          <w:rFonts w:eastAsia="SimSun"/>
          <w:color w:val="auto"/>
          <w:szCs w:val="18"/>
          <w:rPrChange w:id="1229" w:author="AL" w:date="2021-01-11T15:19:00Z">
            <w:rPr>
              <w:rFonts w:eastAsia="SimSun"/>
              <w:color w:val="auto"/>
              <w:sz w:val="20"/>
            </w:rPr>
          </w:rPrChange>
        </w:rPr>
        <w:t>:</w:t>
      </w:r>
      <w:ins w:id="1230" w:author="AL" w:date="2021-01-11T11:24:00Z">
        <w:r w:rsidR="009F4AF8" w:rsidRPr="00A1023E">
          <w:rPr>
            <w:rFonts w:eastAsia="SimSun"/>
            <w:color w:val="auto"/>
            <w:szCs w:val="18"/>
            <w:rPrChange w:id="1231" w:author="AL" w:date="2021-01-11T15:19:00Z">
              <w:rPr>
                <w:rFonts w:eastAsia="SimSun"/>
                <w:color w:val="auto"/>
                <w:sz w:val="20"/>
              </w:rPr>
            </w:rPrChange>
          </w:rPr>
          <w:t xml:space="preserve"> </w:t>
        </w:r>
      </w:ins>
      <w:r w:rsidRPr="00A1023E">
        <w:rPr>
          <w:rFonts w:eastAsia="SimSun"/>
          <w:color w:val="auto"/>
          <w:szCs w:val="18"/>
          <w:rPrChange w:id="1232" w:author="AL" w:date="2021-01-11T15:19:00Z">
            <w:rPr>
              <w:rFonts w:eastAsia="SimSun"/>
              <w:color w:val="auto"/>
              <w:sz w:val="20"/>
            </w:rPr>
          </w:rPrChange>
        </w:rPr>
        <w:t xml:space="preserve">960-966. doi:10.1164/rccm.201207-1164OC  </w:t>
      </w:r>
    </w:p>
    <w:p w14:paraId="4282D90C" w14:textId="41568EC9" w:rsidR="00261436" w:rsidRPr="00A1023E" w:rsidRDefault="00261436">
      <w:pPr>
        <w:pStyle w:val="MDPI71References"/>
        <w:numPr>
          <w:ilvl w:val="0"/>
          <w:numId w:val="0"/>
        </w:numPr>
        <w:adjustRightInd w:val="0"/>
        <w:snapToGrid w:val="0"/>
        <w:spacing w:after="240"/>
        <w:rPr>
          <w:rFonts w:eastAsia="SimSun"/>
          <w:color w:val="auto"/>
          <w:szCs w:val="18"/>
          <w:rPrChange w:id="1233" w:author="AL" w:date="2021-01-11T15:19:00Z">
            <w:rPr>
              <w:rFonts w:eastAsia="SimSun"/>
              <w:color w:val="auto"/>
              <w:sz w:val="20"/>
            </w:rPr>
          </w:rPrChange>
        </w:rPr>
        <w:pPrChange w:id="1234" w:author="AL" w:date="2021-01-11T10:21:00Z">
          <w:pPr>
            <w:pStyle w:val="MDPI71References"/>
            <w:adjustRightInd w:val="0"/>
            <w:snapToGrid w:val="0"/>
            <w:spacing w:after="240"/>
          </w:pPr>
        </w:pPrChange>
      </w:pPr>
      <w:r w:rsidRPr="00A1023E">
        <w:rPr>
          <w:rFonts w:eastAsia="SimSun"/>
          <w:color w:val="auto"/>
          <w:szCs w:val="18"/>
          <w:rPrChange w:id="1235" w:author="AL" w:date="2021-01-11T15:19:00Z">
            <w:rPr>
              <w:rFonts w:eastAsia="SimSun"/>
              <w:color w:val="auto"/>
              <w:sz w:val="20"/>
            </w:rPr>
          </w:rPrChange>
        </w:rPr>
        <w:t>Mukerji</w:t>
      </w:r>
      <w:del w:id="1236" w:author="AL" w:date="2021-01-11T11:20:00Z">
        <w:r w:rsidRPr="00A1023E" w:rsidDel="009F4AF8">
          <w:rPr>
            <w:rFonts w:eastAsia="SimSun"/>
            <w:color w:val="auto"/>
            <w:szCs w:val="18"/>
            <w:rPrChange w:id="1237" w:author="AL" w:date="2021-01-11T15:19:00Z">
              <w:rPr>
                <w:rFonts w:eastAsia="SimSun"/>
                <w:color w:val="auto"/>
                <w:sz w:val="20"/>
              </w:rPr>
            </w:rPrChange>
          </w:rPr>
          <w:delText>,</w:delText>
        </w:r>
      </w:del>
      <w:r w:rsidRPr="00A1023E">
        <w:rPr>
          <w:rFonts w:eastAsia="SimSun"/>
          <w:color w:val="auto"/>
          <w:szCs w:val="18"/>
          <w:rPrChange w:id="1238" w:author="AL" w:date="2021-01-11T15:19:00Z">
            <w:rPr>
              <w:rFonts w:eastAsia="SimSun"/>
              <w:color w:val="auto"/>
              <w:sz w:val="20"/>
            </w:rPr>
          </w:rPrChange>
        </w:rPr>
        <w:t xml:space="preserve"> S</w:t>
      </w:r>
      <w:del w:id="1239" w:author="AL" w:date="2021-01-11T11:20:00Z">
        <w:r w:rsidRPr="00A1023E" w:rsidDel="009F4AF8">
          <w:rPr>
            <w:rFonts w:eastAsia="SimSun"/>
            <w:color w:val="auto"/>
            <w:szCs w:val="18"/>
            <w:rPrChange w:id="1240" w:author="AL" w:date="2021-01-11T15:19:00Z">
              <w:rPr>
                <w:rFonts w:eastAsia="SimSun"/>
                <w:color w:val="auto"/>
                <w:sz w:val="20"/>
              </w:rPr>
            </w:rPrChange>
          </w:rPr>
          <w:delText>.</w:delText>
        </w:r>
      </w:del>
      <w:r w:rsidRPr="00A1023E">
        <w:rPr>
          <w:rFonts w:eastAsia="SimSun"/>
          <w:color w:val="auto"/>
          <w:szCs w:val="18"/>
          <w:rPrChange w:id="1241" w:author="AL" w:date="2021-01-11T15:19:00Z">
            <w:rPr>
              <w:rFonts w:eastAsia="SimSun"/>
              <w:color w:val="auto"/>
              <w:sz w:val="20"/>
            </w:rPr>
          </w:rPrChange>
        </w:rPr>
        <w:t>, MacIntyre</w:t>
      </w:r>
      <w:del w:id="1242" w:author="AL" w:date="2021-01-11T11:20:00Z">
        <w:r w:rsidRPr="00A1023E" w:rsidDel="009F4AF8">
          <w:rPr>
            <w:rFonts w:eastAsia="SimSun"/>
            <w:color w:val="auto"/>
            <w:szCs w:val="18"/>
            <w:rPrChange w:id="1243" w:author="AL" w:date="2021-01-11T15:19:00Z">
              <w:rPr>
                <w:rFonts w:eastAsia="SimSun"/>
                <w:color w:val="auto"/>
                <w:sz w:val="20"/>
              </w:rPr>
            </w:rPrChange>
          </w:rPr>
          <w:delText>,</w:delText>
        </w:r>
      </w:del>
      <w:r w:rsidRPr="00A1023E">
        <w:rPr>
          <w:rFonts w:eastAsia="SimSun"/>
          <w:color w:val="auto"/>
          <w:szCs w:val="18"/>
          <w:rPrChange w:id="1244" w:author="AL" w:date="2021-01-11T15:19:00Z">
            <w:rPr>
              <w:rFonts w:eastAsia="SimSun"/>
              <w:color w:val="auto"/>
              <w:sz w:val="20"/>
            </w:rPr>
          </w:rPrChange>
        </w:rPr>
        <w:t xml:space="preserve"> C</w:t>
      </w:r>
      <w:del w:id="1245" w:author="AL" w:date="2021-01-11T11:20:00Z">
        <w:r w:rsidRPr="00A1023E" w:rsidDel="009F4AF8">
          <w:rPr>
            <w:rFonts w:eastAsia="SimSun"/>
            <w:color w:val="auto"/>
            <w:szCs w:val="18"/>
            <w:rPrChange w:id="1246" w:author="AL" w:date="2021-01-11T15:19:00Z">
              <w:rPr>
                <w:rFonts w:eastAsia="SimSun"/>
                <w:color w:val="auto"/>
                <w:sz w:val="20"/>
              </w:rPr>
            </w:rPrChange>
          </w:rPr>
          <w:delText xml:space="preserve">. </w:delText>
        </w:r>
      </w:del>
      <w:r w:rsidRPr="00A1023E">
        <w:rPr>
          <w:rFonts w:eastAsia="SimSun"/>
          <w:color w:val="auto"/>
          <w:szCs w:val="18"/>
          <w:rPrChange w:id="1247" w:author="AL" w:date="2021-01-11T15:19:00Z">
            <w:rPr>
              <w:rFonts w:eastAsia="SimSun"/>
              <w:color w:val="auto"/>
              <w:sz w:val="20"/>
            </w:rPr>
          </w:rPrChange>
        </w:rPr>
        <w:t>R</w:t>
      </w:r>
      <w:del w:id="1248" w:author="AL" w:date="2021-01-11T11:29:00Z">
        <w:r w:rsidRPr="00A1023E" w:rsidDel="00272832">
          <w:rPr>
            <w:rFonts w:eastAsia="SimSun"/>
            <w:color w:val="auto"/>
            <w:szCs w:val="18"/>
            <w:rPrChange w:id="1249" w:author="AL" w:date="2021-01-11T15:19:00Z">
              <w:rPr>
                <w:rFonts w:eastAsia="SimSun"/>
                <w:color w:val="auto"/>
                <w:sz w:val="20"/>
              </w:rPr>
            </w:rPrChange>
          </w:rPr>
          <w:delText>.</w:delText>
        </w:r>
      </w:del>
      <w:r w:rsidRPr="00A1023E">
        <w:rPr>
          <w:rFonts w:eastAsia="SimSun"/>
          <w:color w:val="auto"/>
          <w:szCs w:val="18"/>
          <w:rPrChange w:id="1250" w:author="AL" w:date="2021-01-11T15:19:00Z">
            <w:rPr>
              <w:rFonts w:eastAsia="SimSun"/>
              <w:color w:val="auto"/>
              <w:sz w:val="20"/>
            </w:rPr>
          </w:rPrChange>
        </w:rPr>
        <w:t>, Seale</w:t>
      </w:r>
      <w:del w:id="1251" w:author="AL" w:date="2021-01-11T11:29:00Z">
        <w:r w:rsidRPr="00A1023E" w:rsidDel="00272832">
          <w:rPr>
            <w:rFonts w:eastAsia="SimSun"/>
            <w:color w:val="auto"/>
            <w:szCs w:val="18"/>
            <w:rPrChange w:id="1252" w:author="AL" w:date="2021-01-11T15:19:00Z">
              <w:rPr>
                <w:rFonts w:eastAsia="SimSun"/>
                <w:color w:val="auto"/>
                <w:sz w:val="20"/>
              </w:rPr>
            </w:rPrChange>
          </w:rPr>
          <w:delText>,</w:delText>
        </w:r>
      </w:del>
      <w:r w:rsidRPr="00A1023E">
        <w:rPr>
          <w:rFonts w:eastAsia="SimSun"/>
          <w:color w:val="auto"/>
          <w:szCs w:val="18"/>
          <w:rPrChange w:id="1253" w:author="AL" w:date="2021-01-11T15:19:00Z">
            <w:rPr>
              <w:rFonts w:eastAsia="SimSun"/>
              <w:color w:val="auto"/>
              <w:sz w:val="20"/>
            </w:rPr>
          </w:rPrChange>
        </w:rPr>
        <w:t xml:space="preserve"> H</w:t>
      </w:r>
      <w:del w:id="1254" w:author="AL" w:date="2021-01-11T11:30:00Z">
        <w:r w:rsidRPr="00A1023E" w:rsidDel="00272832">
          <w:rPr>
            <w:rFonts w:eastAsia="SimSun"/>
            <w:color w:val="auto"/>
            <w:szCs w:val="18"/>
            <w:rPrChange w:id="1255" w:author="AL" w:date="2021-01-11T15:19:00Z">
              <w:rPr>
                <w:rFonts w:eastAsia="SimSun"/>
                <w:color w:val="auto"/>
                <w:sz w:val="20"/>
              </w:rPr>
            </w:rPrChange>
          </w:rPr>
          <w:delText>.</w:delText>
        </w:r>
      </w:del>
      <w:r w:rsidRPr="00A1023E">
        <w:rPr>
          <w:rFonts w:eastAsia="SimSun"/>
          <w:color w:val="auto"/>
          <w:szCs w:val="18"/>
          <w:rPrChange w:id="1256" w:author="AL" w:date="2021-01-11T15:19:00Z">
            <w:rPr>
              <w:rFonts w:eastAsia="SimSun"/>
              <w:color w:val="auto"/>
              <w:sz w:val="20"/>
            </w:rPr>
          </w:rPrChange>
        </w:rPr>
        <w:t xml:space="preserve">, </w:t>
      </w:r>
      <w:del w:id="1257" w:author="AL" w:date="2021-01-11T11:30:00Z">
        <w:r w:rsidRPr="00A1023E" w:rsidDel="00272832">
          <w:rPr>
            <w:rFonts w:eastAsia="SimSun"/>
            <w:i/>
            <w:color w:val="auto"/>
            <w:szCs w:val="18"/>
            <w:rPrChange w:id="1258" w:author="AL" w:date="2021-01-11T15:19:00Z">
              <w:rPr>
                <w:rFonts w:eastAsia="SimSun"/>
                <w:color w:val="auto"/>
                <w:sz w:val="20"/>
              </w:rPr>
            </w:rPrChange>
          </w:rPr>
          <w:delText>Wang, Q., Yang, P., Wang, X., &amp; Newall, A. T</w:delText>
        </w:r>
      </w:del>
      <w:ins w:id="1259" w:author="AL" w:date="2021-01-11T11:30:00Z">
        <w:r w:rsidR="00272832" w:rsidRPr="00A1023E">
          <w:rPr>
            <w:rFonts w:eastAsia="SimSun"/>
            <w:i/>
            <w:color w:val="auto"/>
            <w:szCs w:val="18"/>
            <w:rPrChange w:id="1260" w:author="AL" w:date="2021-01-11T15:19:00Z">
              <w:rPr>
                <w:rFonts w:eastAsia="SimSun"/>
                <w:color w:val="auto"/>
                <w:sz w:val="20"/>
              </w:rPr>
            </w:rPrChange>
          </w:rPr>
          <w:t>et al</w:t>
        </w:r>
      </w:ins>
      <w:r w:rsidRPr="00A1023E">
        <w:rPr>
          <w:rFonts w:eastAsia="SimSun"/>
          <w:color w:val="auto"/>
          <w:szCs w:val="18"/>
          <w:rPrChange w:id="1261" w:author="AL" w:date="2021-01-11T15:19:00Z">
            <w:rPr>
              <w:rFonts w:eastAsia="SimSun"/>
              <w:color w:val="auto"/>
              <w:sz w:val="20"/>
            </w:rPr>
          </w:rPrChange>
        </w:rPr>
        <w:t>. (2017)</w:t>
      </w:r>
      <w:del w:id="1262" w:author="AL" w:date="2021-01-11T14:37:00Z">
        <w:r w:rsidRPr="00A1023E" w:rsidDel="00332DF3">
          <w:rPr>
            <w:rFonts w:eastAsia="SimSun"/>
            <w:color w:val="auto"/>
            <w:szCs w:val="18"/>
            <w:rPrChange w:id="1263" w:author="AL" w:date="2021-01-11T15:19:00Z">
              <w:rPr>
                <w:rFonts w:eastAsia="SimSun"/>
                <w:color w:val="auto"/>
                <w:sz w:val="20"/>
              </w:rPr>
            </w:rPrChange>
          </w:rPr>
          <w:delText>.</w:delText>
        </w:r>
      </w:del>
      <w:r w:rsidRPr="00A1023E">
        <w:rPr>
          <w:rFonts w:eastAsia="SimSun"/>
          <w:color w:val="auto"/>
          <w:szCs w:val="18"/>
          <w:rPrChange w:id="1264" w:author="AL" w:date="2021-01-11T15:19:00Z">
            <w:rPr>
              <w:rFonts w:eastAsia="SimSun"/>
              <w:color w:val="auto"/>
              <w:sz w:val="20"/>
            </w:rPr>
          </w:rPrChange>
        </w:rPr>
        <w:t xml:space="preserve"> Cost-effectiveness analysis of N95 respirators and medical masks to protect healthcare workers in China from respiratory infections.</w:t>
      </w:r>
      <w:r w:rsidRPr="00A1023E">
        <w:rPr>
          <w:rFonts w:ascii="Times New Roman" w:eastAsia="SimSun" w:hAnsi="Times New Roman"/>
          <w:color w:val="auto"/>
          <w:szCs w:val="18"/>
          <w:rPrChange w:id="1265" w:author="AL" w:date="2021-01-11T15:19:00Z">
            <w:rPr>
              <w:rFonts w:ascii="Times New Roman" w:eastAsia="SimSun" w:hAnsi="Times New Roman"/>
              <w:color w:val="auto"/>
              <w:sz w:val="20"/>
            </w:rPr>
          </w:rPrChange>
        </w:rPr>
        <w:t> </w:t>
      </w:r>
      <w:r w:rsidRPr="00A1023E">
        <w:rPr>
          <w:rFonts w:eastAsia="SimSun"/>
          <w:i/>
          <w:color w:val="auto"/>
          <w:szCs w:val="18"/>
          <w:rPrChange w:id="1266" w:author="AL" w:date="2021-01-11T15:19:00Z">
            <w:rPr>
              <w:rFonts w:eastAsia="SimSun"/>
              <w:color w:val="auto"/>
              <w:sz w:val="20"/>
            </w:rPr>
          </w:rPrChange>
        </w:rPr>
        <w:t xml:space="preserve">BMC </w:t>
      </w:r>
      <w:del w:id="1267" w:author="AL" w:date="2021-01-11T13:20:00Z">
        <w:r w:rsidRPr="00A1023E" w:rsidDel="00E314B5">
          <w:rPr>
            <w:rFonts w:eastAsia="SimSun"/>
            <w:i/>
            <w:color w:val="auto"/>
            <w:szCs w:val="18"/>
            <w:rPrChange w:id="1268" w:author="AL" w:date="2021-01-11T15:19:00Z">
              <w:rPr>
                <w:rFonts w:eastAsia="SimSun"/>
                <w:color w:val="auto"/>
                <w:sz w:val="20"/>
              </w:rPr>
            </w:rPrChange>
          </w:rPr>
          <w:delText xml:space="preserve">infectious </w:delText>
        </w:r>
      </w:del>
      <w:ins w:id="1269" w:author="AL" w:date="2021-01-11T13:20:00Z">
        <w:r w:rsidR="00E314B5" w:rsidRPr="00A1023E">
          <w:rPr>
            <w:rFonts w:eastAsia="SimSun"/>
            <w:i/>
            <w:color w:val="auto"/>
            <w:szCs w:val="18"/>
            <w:rPrChange w:id="1270" w:author="AL" w:date="2021-01-11T15:19:00Z">
              <w:rPr>
                <w:rFonts w:eastAsia="SimSun"/>
                <w:color w:val="auto"/>
                <w:sz w:val="20"/>
              </w:rPr>
            </w:rPrChange>
          </w:rPr>
          <w:t>Infect Dis</w:t>
        </w:r>
      </w:ins>
      <w:del w:id="1271" w:author="AL" w:date="2021-01-11T13:20:00Z">
        <w:r w:rsidRPr="00A1023E" w:rsidDel="00E314B5">
          <w:rPr>
            <w:rFonts w:eastAsia="SimSun"/>
            <w:color w:val="auto"/>
            <w:szCs w:val="18"/>
            <w:rPrChange w:id="1272" w:author="AL" w:date="2021-01-11T15:19:00Z">
              <w:rPr>
                <w:rFonts w:eastAsia="SimSun"/>
                <w:color w:val="auto"/>
                <w:sz w:val="20"/>
              </w:rPr>
            </w:rPrChange>
          </w:rPr>
          <w:delText>diseases</w:delText>
        </w:r>
      </w:del>
      <w:ins w:id="1273" w:author="AL" w:date="2021-01-11T13:20:00Z">
        <w:r w:rsidR="00E314B5" w:rsidRPr="00A1023E">
          <w:rPr>
            <w:rFonts w:eastAsia="SimSun"/>
            <w:color w:val="auto"/>
            <w:szCs w:val="18"/>
            <w:rPrChange w:id="1274" w:author="AL" w:date="2021-01-11T15:19:00Z">
              <w:rPr>
                <w:rFonts w:ascii="Times New Roman" w:eastAsia="SimSun" w:hAnsi="Times New Roman"/>
                <w:color w:val="auto"/>
                <w:sz w:val="20"/>
              </w:rPr>
            </w:rPrChange>
          </w:rPr>
          <w:t xml:space="preserve">; </w:t>
        </w:r>
      </w:ins>
      <w:del w:id="1275" w:author="AL" w:date="2021-01-11T13:20:00Z">
        <w:r w:rsidRPr="00A1023E" w:rsidDel="00E314B5">
          <w:rPr>
            <w:rFonts w:eastAsia="SimSun"/>
            <w:b/>
            <w:color w:val="auto"/>
            <w:szCs w:val="18"/>
            <w:rPrChange w:id="1276" w:author="AL" w:date="2021-01-11T15:19:00Z">
              <w:rPr>
                <w:rFonts w:eastAsia="SimSun"/>
                <w:color w:val="auto"/>
                <w:sz w:val="20"/>
              </w:rPr>
            </w:rPrChange>
          </w:rPr>
          <w:delText>,</w:delText>
        </w:r>
        <w:r w:rsidRPr="00A1023E" w:rsidDel="00E314B5">
          <w:rPr>
            <w:rFonts w:ascii="Times New Roman" w:eastAsia="SimSun" w:hAnsi="Times New Roman"/>
            <w:b/>
            <w:color w:val="auto"/>
            <w:szCs w:val="18"/>
            <w:rPrChange w:id="1277" w:author="AL" w:date="2021-01-11T15:19:00Z">
              <w:rPr>
                <w:rFonts w:ascii="Times New Roman" w:eastAsia="SimSun" w:hAnsi="Times New Roman"/>
                <w:color w:val="auto"/>
                <w:sz w:val="20"/>
              </w:rPr>
            </w:rPrChange>
          </w:rPr>
          <w:delText> </w:delText>
        </w:r>
      </w:del>
      <w:r w:rsidRPr="00A1023E">
        <w:rPr>
          <w:rFonts w:eastAsia="SimSun"/>
          <w:b/>
          <w:color w:val="auto"/>
          <w:szCs w:val="18"/>
          <w:rPrChange w:id="1278" w:author="AL" w:date="2021-01-11T15:19:00Z">
            <w:rPr>
              <w:rFonts w:eastAsia="SimSun"/>
              <w:color w:val="auto"/>
              <w:sz w:val="20"/>
            </w:rPr>
          </w:rPrChange>
        </w:rPr>
        <w:t>17</w:t>
      </w:r>
      <w:del w:id="1279" w:author="AL" w:date="2021-01-11T13:20:00Z">
        <w:r w:rsidRPr="00A1023E" w:rsidDel="00E314B5">
          <w:rPr>
            <w:rFonts w:eastAsia="SimSun"/>
            <w:color w:val="auto"/>
            <w:szCs w:val="18"/>
            <w:rPrChange w:id="1280" w:author="AL" w:date="2021-01-11T15:19:00Z">
              <w:rPr>
                <w:rFonts w:eastAsia="SimSun"/>
                <w:color w:val="auto"/>
                <w:sz w:val="20"/>
              </w:rPr>
            </w:rPrChange>
          </w:rPr>
          <w:delText>(1)</w:delText>
        </w:r>
      </w:del>
      <w:ins w:id="1281" w:author="AL" w:date="2021-01-11T13:20:00Z">
        <w:r w:rsidR="00E314B5" w:rsidRPr="00A1023E">
          <w:rPr>
            <w:rFonts w:eastAsia="SimSun"/>
            <w:color w:val="auto"/>
            <w:szCs w:val="18"/>
            <w:rPrChange w:id="1282" w:author="AL" w:date="2021-01-11T15:19:00Z">
              <w:rPr>
                <w:rFonts w:eastAsia="SimSun"/>
                <w:color w:val="auto"/>
                <w:sz w:val="20"/>
              </w:rPr>
            </w:rPrChange>
          </w:rPr>
          <w:t>:</w:t>
        </w:r>
      </w:ins>
      <w:del w:id="1283" w:author="AL" w:date="2021-01-11T13:20:00Z">
        <w:r w:rsidRPr="00A1023E" w:rsidDel="00E314B5">
          <w:rPr>
            <w:rFonts w:eastAsia="SimSun"/>
            <w:color w:val="auto"/>
            <w:szCs w:val="18"/>
            <w:rPrChange w:id="1284" w:author="AL" w:date="2021-01-11T15:19:00Z">
              <w:rPr>
                <w:rFonts w:eastAsia="SimSun"/>
                <w:color w:val="auto"/>
                <w:sz w:val="20"/>
              </w:rPr>
            </w:rPrChange>
          </w:rPr>
          <w:delText>,</w:delText>
        </w:r>
      </w:del>
      <w:r w:rsidRPr="00A1023E">
        <w:rPr>
          <w:rFonts w:eastAsia="SimSun"/>
          <w:color w:val="auto"/>
          <w:szCs w:val="18"/>
          <w:rPrChange w:id="1285" w:author="AL" w:date="2021-01-11T15:19:00Z">
            <w:rPr>
              <w:rFonts w:eastAsia="SimSun"/>
              <w:color w:val="auto"/>
              <w:sz w:val="20"/>
            </w:rPr>
          </w:rPrChange>
        </w:rPr>
        <w:t xml:space="preserve"> 464.</w:t>
      </w:r>
      <w:r w:rsidRPr="00A1023E">
        <w:rPr>
          <w:rFonts w:eastAsia="SimSun"/>
          <w:color w:val="auto"/>
          <w:szCs w:val="18"/>
          <w:rtl/>
          <w:lang w:bidi="he-IL"/>
          <w:rPrChange w:id="1286" w:author="AL" w:date="2021-01-11T15:19:00Z">
            <w:rPr>
              <w:rFonts w:eastAsia="SimSun"/>
              <w:color w:val="auto"/>
              <w:sz w:val="20"/>
              <w:rtl/>
              <w:lang w:bidi="he-IL"/>
            </w:rPr>
          </w:rPrChange>
        </w:rPr>
        <w:t>‏</w:t>
      </w:r>
    </w:p>
    <w:p w14:paraId="30CD6B8A" w14:textId="32E7D7F6" w:rsidR="00261436" w:rsidRPr="00A1023E" w:rsidRDefault="00261436">
      <w:pPr>
        <w:pStyle w:val="MDPI71References"/>
        <w:numPr>
          <w:ilvl w:val="0"/>
          <w:numId w:val="0"/>
        </w:numPr>
        <w:adjustRightInd w:val="0"/>
        <w:snapToGrid w:val="0"/>
        <w:spacing w:after="240"/>
        <w:rPr>
          <w:rFonts w:eastAsia="SimSun"/>
          <w:color w:val="auto"/>
          <w:szCs w:val="18"/>
          <w:rPrChange w:id="1287" w:author="AL" w:date="2021-01-11T15:19:00Z">
            <w:rPr>
              <w:rFonts w:eastAsia="SimSun"/>
              <w:color w:val="auto"/>
              <w:sz w:val="20"/>
            </w:rPr>
          </w:rPrChange>
        </w:rPr>
        <w:pPrChange w:id="1288" w:author="AL" w:date="2021-01-11T10:21:00Z">
          <w:pPr>
            <w:pStyle w:val="MDPI71References"/>
            <w:adjustRightInd w:val="0"/>
            <w:snapToGrid w:val="0"/>
            <w:spacing w:after="240"/>
          </w:pPr>
        </w:pPrChange>
      </w:pPr>
      <w:r w:rsidRPr="00A1023E">
        <w:rPr>
          <w:rFonts w:eastAsia="SimSun"/>
          <w:color w:val="auto"/>
          <w:szCs w:val="18"/>
          <w:rPrChange w:id="1289" w:author="AL" w:date="2021-01-11T15:19:00Z">
            <w:rPr>
              <w:rFonts w:eastAsia="SimSun"/>
              <w:color w:val="auto"/>
              <w:sz w:val="20"/>
            </w:rPr>
          </w:rPrChange>
        </w:rPr>
        <w:t xml:space="preserve">Noti JD, Lindsley WG, Blachere FM, </w:t>
      </w:r>
      <w:r w:rsidRPr="00A1023E">
        <w:rPr>
          <w:rFonts w:eastAsia="SimSun"/>
          <w:i/>
          <w:color w:val="auto"/>
          <w:szCs w:val="18"/>
          <w:rPrChange w:id="1290" w:author="AL" w:date="2021-01-11T15:19:00Z">
            <w:rPr>
              <w:rFonts w:eastAsia="SimSun"/>
              <w:color w:val="auto"/>
              <w:sz w:val="20"/>
            </w:rPr>
          </w:rPrChange>
        </w:rPr>
        <w:t>et al</w:t>
      </w:r>
      <w:r w:rsidRPr="00A1023E">
        <w:rPr>
          <w:rFonts w:eastAsia="SimSun"/>
          <w:color w:val="auto"/>
          <w:szCs w:val="18"/>
          <w:rPrChange w:id="1291" w:author="AL" w:date="2021-01-11T15:19:00Z">
            <w:rPr>
              <w:rFonts w:eastAsia="SimSun"/>
              <w:color w:val="auto"/>
              <w:sz w:val="20"/>
            </w:rPr>
          </w:rPrChange>
        </w:rPr>
        <w:t>. (2012)</w:t>
      </w:r>
      <w:del w:id="1292" w:author="AL" w:date="2021-01-11T14:37:00Z">
        <w:r w:rsidRPr="00A1023E" w:rsidDel="00927386">
          <w:rPr>
            <w:rFonts w:eastAsia="SimSun"/>
            <w:color w:val="auto"/>
            <w:szCs w:val="18"/>
            <w:rPrChange w:id="1293" w:author="AL" w:date="2021-01-11T15:19:00Z">
              <w:rPr>
                <w:rFonts w:eastAsia="SimSun"/>
                <w:color w:val="auto"/>
                <w:sz w:val="20"/>
              </w:rPr>
            </w:rPrChange>
          </w:rPr>
          <w:delText>.</w:delText>
        </w:r>
      </w:del>
      <w:r w:rsidRPr="00A1023E">
        <w:rPr>
          <w:rFonts w:eastAsia="SimSun"/>
          <w:color w:val="auto"/>
          <w:szCs w:val="18"/>
          <w:rPrChange w:id="1294" w:author="AL" w:date="2021-01-11T15:19:00Z">
            <w:rPr>
              <w:rFonts w:eastAsia="SimSun"/>
              <w:color w:val="auto"/>
              <w:sz w:val="20"/>
            </w:rPr>
          </w:rPrChange>
        </w:rPr>
        <w:t xml:space="preserve"> Detection of infectious influenza virus in cough aerosols generated in a simulated patient examination room. </w:t>
      </w:r>
      <w:r w:rsidRPr="00A1023E">
        <w:rPr>
          <w:rFonts w:eastAsia="SimSun"/>
          <w:i/>
          <w:color w:val="auto"/>
          <w:szCs w:val="18"/>
          <w:rPrChange w:id="1295" w:author="AL" w:date="2021-01-11T15:19:00Z">
            <w:rPr>
              <w:rFonts w:eastAsia="SimSun"/>
              <w:color w:val="auto"/>
              <w:sz w:val="20"/>
            </w:rPr>
          </w:rPrChange>
        </w:rPr>
        <w:t>Clin Infect Dis</w:t>
      </w:r>
      <w:ins w:id="1296" w:author="AL" w:date="2021-01-11T13:21:00Z">
        <w:r w:rsidR="00E314B5" w:rsidRPr="00A1023E">
          <w:rPr>
            <w:rFonts w:eastAsia="SimSun"/>
            <w:color w:val="auto"/>
            <w:szCs w:val="18"/>
            <w:rPrChange w:id="1297" w:author="AL" w:date="2021-01-11T15:19:00Z">
              <w:rPr>
                <w:rFonts w:eastAsia="SimSun"/>
                <w:color w:val="auto"/>
                <w:sz w:val="20"/>
              </w:rPr>
            </w:rPrChange>
          </w:rPr>
          <w:t>;</w:t>
        </w:r>
      </w:ins>
      <w:del w:id="1298" w:author="AL" w:date="2021-01-11T13:21:00Z">
        <w:r w:rsidRPr="00A1023E" w:rsidDel="00E314B5">
          <w:rPr>
            <w:rFonts w:eastAsia="SimSun"/>
            <w:color w:val="auto"/>
            <w:szCs w:val="18"/>
            <w:rPrChange w:id="1299" w:author="AL" w:date="2021-01-11T15:19:00Z">
              <w:rPr>
                <w:rFonts w:eastAsia="SimSun"/>
                <w:color w:val="auto"/>
                <w:sz w:val="20"/>
              </w:rPr>
            </w:rPrChange>
          </w:rPr>
          <w:delText>.</w:delText>
        </w:r>
      </w:del>
      <w:ins w:id="1300" w:author="AL" w:date="2021-01-11T13:21:00Z">
        <w:r w:rsidR="00E314B5" w:rsidRPr="00A1023E">
          <w:rPr>
            <w:rFonts w:eastAsia="SimSun"/>
            <w:color w:val="auto"/>
            <w:szCs w:val="18"/>
            <w:rPrChange w:id="1301" w:author="AL" w:date="2021-01-11T15:19:00Z">
              <w:rPr>
                <w:rFonts w:eastAsia="SimSun"/>
                <w:color w:val="auto"/>
                <w:sz w:val="20"/>
              </w:rPr>
            </w:rPrChange>
          </w:rPr>
          <w:t xml:space="preserve"> </w:t>
        </w:r>
      </w:ins>
      <w:r w:rsidRPr="00A1023E">
        <w:rPr>
          <w:rFonts w:eastAsia="SimSun"/>
          <w:b/>
          <w:color w:val="auto"/>
          <w:szCs w:val="18"/>
          <w:rPrChange w:id="1302" w:author="AL" w:date="2021-01-11T15:19:00Z">
            <w:rPr>
              <w:rFonts w:eastAsia="SimSun"/>
              <w:color w:val="auto"/>
              <w:sz w:val="20"/>
            </w:rPr>
          </w:rPrChange>
        </w:rPr>
        <w:t>54</w:t>
      </w:r>
      <w:del w:id="1303" w:author="AL" w:date="2021-01-11T13:21:00Z">
        <w:r w:rsidRPr="00A1023E" w:rsidDel="00E314B5">
          <w:rPr>
            <w:rFonts w:eastAsia="SimSun"/>
            <w:color w:val="auto"/>
            <w:szCs w:val="18"/>
            <w:rPrChange w:id="1304" w:author="AL" w:date="2021-01-11T15:19:00Z">
              <w:rPr>
                <w:rFonts w:eastAsia="SimSun"/>
                <w:color w:val="auto"/>
                <w:sz w:val="20"/>
              </w:rPr>
            </w:rPrChange>
          </w:rPr>
          <w:delText>(11)</w:delText>
        </w:r>
      </w:del>
      <w:r w:rsidRPr="00A1023E">
        <w:rPr>
          <w:rFonts w:eastAsia="SimSun"/>
          <w:color w:val="auto"/>
          <w:szCs w:val="18"/>
          <w:rPrChange w:id="1305" w:author="AL" w:date="2021-01-11T15:19:00Z">
            <w:rPr>
              <w:rFonts w:eastAsia="SimSun"/>
              <w:color w:val="auto"/>
              <w:sz w:val="20"/>
            </w:rPr>
          </w:rPrChange>
        </w:rPr>
        <w:t>:</w:t>
      </w:r>
      <w:ins w:id="1306" w:author="AL" w:date="2021-01-11T14:37:00Z">
        <w:r w:rsidR="00332DF3" w:rsidRPr="00A1023E">
          <w:rPr>
            <w:rFonts w:eastAsia="SimSun"/>
            <w:color w:val="auto"/>
            <w:szCs w:val="18"/>
            <w:rPrChange w:id="1307" w:author="AL" w:date="2021-01-11T15:19:00Z">
              <w:rPr>
                <w:rFonts w:eastAsia="SimSun"/>
                <w:color w:val="auto"/>
                <w:sz w:val="20"/>
              </w:rPr>
            </w:rPrChange>
          </w:rPr>
          <w:t xml:space="preserve"> </w:t>
        </w:r>
      </w:ins>
      <w:r w:rsidRPr="00A1023E">
        <w:rPr>
          <w:rFonts w:eastAsia="SimSun"/>
          <w:color w:val="auto"/>
          <w:szCs w:val="18"/>
          <w:rPrChange w:id="1308" w:author="AL" w:date="2021-01-11T15:19:00Z">
            <w:rPr>
              <w:rFonts w:eastAsia="SimSun"/>
              <w:color w:val="auto"/>
              <w:sz w:val="20"/>
            </w:rPr>
          </w:rPrChange>
        </w:rPr>
        <w:t>1569-</w:t>
      </w:r>
      <w:del w:id="1309" w:author="AL" w:date="2021-01-11T14:37:00Z">
        <w:r w:rsidRPr="00A1023E" w:rsidDel="00332DF3">
          <w:rPr>
            <w:rFonts w:eastAsia="SimSun"/>
            <w:color w:val="auto"/>
            <w:szCs w:val="18"/>
            <w:rPrChange w:id="1310" w:author="AL" w:date="2021-01-11T15:19:00Z">
              <w:rPr>
                <w:rFonts w:eastAsia="SimSun"/>
                <w:color w:val="auto"/>
                <w:sz w:val="20"/>
              </w:rPr>
            </w:rPrChange>
          </w:rPr>
          <w:delText xml:space="preserve"> </w:delText>
        </w:r>
      </w:del>
      <w:r w:rsidRPr="00A1023E">
        <w:rPr>
          <w:rFonts w:eastAsia="SimSun"/>
          <w:color w:val="auto"/>
          <w:szCs w:val="18"/>
          <w:rPrChange w:id="1311" w:author="AL" w:date="2021-01-11T15:19:00Z">
            <w:rPr>
              <w:rFonts w:eastAsia="SimSun"/>
              <w:color w:val="auto"/>
              <w:sz w:val="20"/>
            </w:rPr>
          </w:rPrChange>
        </w:rPr>
        <w:t xml:space="preserve">1577. doi:10.1093/cid/cis237  </w:t>
      </w:r>
    </w:p>
    <w:p w14:paraId="53A3603A" w14:textId="26E1052F" w:rsidR="00261436" w:rsidRPr="00A1023E" w:rsidRDefault="00261436">
      <w:pPr>
        <w:pStyle w:val="MDPI71References"/>
        <w:numPr>
          <w:ilvl w:val="0"/>
          <w:numId w:val="0"/>
        </w:numPr>
        <w:adjustRightInd w:val="0"/>
        <w:snapToGrid w:val="0"/>
        <w:spacing w:after="240"/>
        <w:rPr>
          <w:rFonts w:eastAsia="SimSun"/>
          <w:color w:val="auto"/>
          <w:szCs w:val="18"/>
          <w:rPrChange w:id="1312" w:author="AL" w:date="2021-01-11T15:19:00Z">
            <w:rPr>
              <w:rFonts w:eastAsia="SimSun"/>
              <w:color w:val="auto"/>
              <w:sz w:val="20"/>
            </w:rPr>
          </w:rPrChange>
        </w:rPr>
        <w:pPrChange w:id="1313" w:author="AL" w:date="2021-01-11T10:21:00Z">
          <w:pPr>
            <w:pStyle w:val="MDPI71References"/>
            <w:adjustRightInd w:val="0"/>
            <w:snapToGrid w:val="0"/>
            <w:spacing w:after="240"/>
          </w:pPr>
        </w:pPrChange>
      </w:pPr>
      <w:r w:rsidRPr="00A1023E">
        <w:rPr>
          <w:rFonts w:eastAsia="SimSun"/>
          <w:color w:val="auto"/>
          <w:szCs w:val="18"/>
          <w:rPrChange w:id="1314" w:author="AL" w:date="2021-01-11T15:19:00Z">
            <w:rPr>
              <w:rFonts w:eastAsia="SimSun"/>
              <w:color w:val="auto"/>
              <w:sz w:val="20"/>
            </w:rPr>
          </w:rPrChange>
        </w:rPr>
        <w:t>Offeddu</w:t>
      </w:r>
      <w:ins w:id="1315" w:author="AL" w:date="2021-01-11T13:21:00Z">
        <w:r w:rsidR="00E314B5" w:rsidRPr="00A1023E">
          <w:rPr>
            <w:rFonts w:eastAsia="SimSun"/>
            <w:color w:val="auto"/>
            <w:szCs w:val="18"/>
            <w:rPrChange w:id="1316" w:author="AL" w:date="2021-01-11T15:19:00Z">
              <w:rPr>
                <w:rFonts w:eastAsia="SimSun"/>
                <w:color w:val="auto"/>
                <w:sz w:val="20"/>
              </w:rPr>
            </w:rPrChange>
          </w:rPr>
          <w:t xml:space="preserve"> </w:t>
        </w:r>
      </w:ins>
      <w:del w:id="1317" w:author="AL" w:date="2021-01-11T13:21:00Z">
        <w:r w:rsidRPr="00A1023E" w:rsidDel="00E314B5">
          <w:rPr>
            <w:rFonts w:eastAsia="SimSun"/>
            <w:color w:val="auto"/>
            <w:szCs w:val="18"/>
            <w:rPrChange w:id="1318" w:author="AL" w:date="2021-01-11T15:19:00Z">
              <w:rPr>
                <w:rFonts w:eastAsia="SimSun"/>
                <w:color w:val="auto"/>
                <w:sz w:val="20"/>
              </w:rPr>
            </w:rPrChange>
          </w:rPr>
          <w:delText xml:space="preserve">, </w:delText>
        </w:r>
      </w:del>
      <w:r w:rsidRPr="00A1023E">
        <w:rPr>
          <w:rFonts w:eastAsia="SimSun"/>
          <w:color w:val="auto"/>
          <w:szCs w:val="18"/>
          <w:rPrChange w:id="1319" w:author="AL" w:date="2021-01-11T15:19:00Z">
            <w:rPr>
              <w:rFonts w:eastAsia="SimSun"/>
              <w:color w:val="auto"/>
              <w:sz w:val="20"/>
            </w:rPr>
          </w:rPrChange>
        </w:rPr>
        <w:t>V</w:t>
      </w:r>
      <w:del w:id="1320" w:author="AL" w:date="2021-01-11T13:21:00Z">
        <w:r w:rsidRPr="00A1023E" w:rsidDel="00E314B5">
          <w:rPr>
            <w:rFonts w:eastAsia="SimSun"/>
            <w:color w:val="auto"/>
            <w:szCs w:val="18"/>
            <w:rPrChange w:id="1321" w:author="AL" w:date="2021-01-11T15:19:00Z">
              <w:rPr>
                <w:rFonts w:eastAsia="SimSun"/>
                <w:color w:val="auto"/>
                <w:sz w:val="20"/>
              </w:rPr>
            </w:rPrChange>
          </w:rPr>
          <w:delText>.</w:delText>
        </w:r>
      </w:del>
      <w:r w:rsidRPr="00A1023E">
        <w:rPr>
          <w:rFonts w:eastAsia="SimSun"/>
          <w:color w:val="auto"/>
          <w:szCs w:val="18"/>
          <w:rPrChange w:id="1322" w:author="AL" w:date="2021-01-11T15:19:00Z">
            <w:rPr>
              <w:rFonts w:eastAsia="SimSun"/>
              <w:color w:val="auto"/>
              <w:sz w:val="20"/>
            </w:rPr>
          </w:rPrChange>
        </w:rPr>
        <w:t>, Yung</w:t>
      </w:r>
      <w:ins w:id="1323" w:author="AL" w:date="2021-01-11T13:21:00Z">
        <w:r w:rsidR="00E314B5" w:rsidRPr="00A1023E">
          <w:rPr>
            <w:rFonts w:eastAsia="SimSun"/>
            <w:color w:val="auto"/>
            <w:szCs w:val="18"/>
            <w:rPrChange w:id="1324" w:author="AL" w:date="2021-01-11T15:19:00Z">
              <w:rPr>
                <w:rFonts w:eastAsia="SimSun"/>
                <w:color w:val="auto"/>
                <w:sz w:val="20"/>
              </w:rPr>
            </w:rPrChange>
          </w:rPr>
          <w:t xml:space="preserve"> </w:t>
        </w:r>
      </w:ins>
      <w:del w:id="1325" w:author="AL" w:date="2021-01-11T13:21:00Z">
        <w:r w:rsidRPr="00A1023E" w:rsidDel="00E314B5">
          <w:rPr>
            <w:rFonts w:eastAsia="SimSun"/>
            <w:color w:val="auto"/>
            <w:szCs w:val="18"/>
            <w:rPrChange w:id="1326" w:author="AL" w:date="2021-01-11T15:19:00Z">
              <w:rPr>
                <w:rFonts w:eastAsia="SimSun"/>
                <w:color w:val="auto"/>
                <w:sz w:val="20"/>
              </w:rPr>
            </w:rPrChange>
          </w:rPr>
          <w:delText xml:space="preserve">, </w:delText>
        </w:r>
      </w:del>
      <w:r w:rsidRPr="00A1023E">
        <w:rPr>
          <w:rFonts w:eastAsia="SimSun"/>
          <w:color w:val="auto"/>
          <w:szCs w:val="18"/>
          <w:rPrChange w:id="1327" w:author="AL" w:date="2021-01-11T15:19:00Z">
            <w:rPr>
              <w:rFonts w:eastAsia="SimSun"/>
              <w:color w:val="auto"/>
              <w:sz w:val="20"/>
            </w:rPr>
          </w:rPrChange>
        </w:rPr>
        <w:t>C</w:t>
      </w:r>
      <w:del w:id="1328" w:author="AL" w:date="2021-01-11T13:21:00Z">
        <w:r w:rsidRPr="00A1023E" w:rsidDel="00E314B5">
          <w:rPr>
            <w:rFonts w:eastAsia="SimSun"/>
            <w:color w:val="auto"/>
            <w:szCs w:val="18"/>
            <w:rPrChange w:id="1329" w:author="AL" w:date="2021-01-11T15:19:00Z">
              <w:rPr>
                <w:rFonts w:eastAsia="SimSun"/>
                <w:color w:val="auto"/>
                <w:sz w:val="20"/>
              </w:rPr>
            </w:rPrChange>
          </w:rPr>
          <w:delText xml:space="preserve">. </w:delText>
        </w:r>
      </w:del>
      <w:r w:rsidRPr="00A1023E">
        <w:rPr>
          <w:rFonts w:eastAsia="SimSun"/>
          <w:color w:val="auto"/>
          <w:szCs w:val="18"/>
          <w:rPrChange w:id="1330" w:author="AL" w:date="2021-01-11T15:19:00Z">
            <w:rPr>
              <w:rFonts w:eastAsia="SimSun"/>
              <w:color w:val="auto"/>
              <w:sz w:val="20"/>
            </w:rPr>
          </w:rPrChange>
        </w:rPr>
        <w:t>F</w:t>
      </w:r>
      <w:del w:id="1331" w:author="AL" w:date="2021-01-11T13:21:00Z">
        <w:r w:rsidRPr="00A1023E" w:rsidDel="00E314B5">
          <w:rPr>
            <w:rFonts w:eastAsia="SimSun"/>
            <w:color w:val="auto"/>
            <w:szCs w:val="18"/>
            <w:rPrChange w:id="1332" w:author="AL" w:date="2021-01-11T15:19:00Z">
              <w:rPr>
                <w:rFonts w:eastAsia="SimSun"/>
                <w:color w:val="auto"/>
                <w:sz w:val="20"/>
              </w:rPr>
            </w:rPrChange>
          </w:rPr>
          <w:delText>.</w:delText>
        </w:r>
      </w:del>
      <w:r w:rsidRPr="00A1023E">
        <w:rPr>
          <w:rFonts w:eastAsia="SimSun"/>
          <w:color w:val="auto"/>
          <w:szCs w:val="18"/>
          <w:rPrChange w:id="1333" w:author="AL" w:date="2021-01-11T15:19:00Z">
            <w:rPr>
              <w:rFonts w:eastAsia="SimSun"/>
              <w:color w:val="auto"/>
              <w:sz w:val="20"/>
            </w:rPr>
          </w:rPrChange>
        </w:rPr>
        <w:t>, Low</w:t>
      </w:r>
      <w:ins w:id="1334" w:author="AL" w:date="2021-01-11T13:21:00Z">
        <w:r w:rsidR="00E314B5" w:rsidRPr="00A1023E">
          <w:rPr>
            <w:rFonts w:eastAsia="SimSun"/>
            <w:color w:val="auto"/>
            <w:szCs w:val="18"/>
            <w:rPrChange w:id="1335" w:author="AL" w:date="2021-01-11T15:19:00Z">
              <w:rPr>
                <w:rFonts w:eastAsia="SimSun"/>
                <w:color w:val="auto"/>
                <w:sz w:val="20"/>
              </w:rPr>
            </w:rPrChange>
          </w:rPr>
          <w:t xml:space="preserve"> </w:t>
        </w:r>
      </w:ins>
      <w:del w:id="1336" w:author="AL" w:date="2021-01-11T13:21:00Z">
        <w:r w:rsidRPr="00A1023E" w:rsidDel="00E314B5">
          <w:rPr>
            <w:rFonts w:eastAsia="SimSun"/>
            <w:color w:val="auto"/>
            <w:szCs w:val="18"/>
            <w:rPrChange w:id="1337" w:author="AL" w:date="2021-01-11T15:19:00Z">
              <w:rPr>
                <w:rFonts w:eastAsia="SimSun"/>
                <w:color w:val="auto"/>
                <w:sz w:val="20"/>
              </w:rPr>
            </w:rPrChange>
          </w:rPr>
          <w:delText xml:space="preserve">, </w:delText>
        </w:r>
      </w:del>
      <w:r w:rsidRPr="00A1023E">
        <w:rPr>
          <w:rFonts w:eastAsia="SimSun"/>
          <w:color w:val="auto"/>
          <w:szCs w:val="18"/>
          <w:rPrChange w:id="1338" w:author="AL" w:date="2021-01-11T15:19:00Z">
            <w:rPr>
              <w:rFonts w:eastAsia="SimSun"/>
              <w:color w:val="auto"/>
              <w:sz w:val="20"/>
            </w:rPr>
          </w:rPrChange>
        </w:rPr>
        <w:t>M</w:t>
      </w:r>
      <w:del w:id="1339" w:author="AL" w:date="2021-01-11T13:22:00Z">
        <w:r w:rsidRPr="00A1023E" w:rsidDel="00E314B5">
          <w:rPr>
            <w:rFonts w:eastAsia="SimSun"/>
            <w:color w:val="auto"/>
            <w:szCs w:val="18"/>
            <w:rPrChange w:id="1340" w:author="AL" w:date="2021-01-11T15:19:00Z">
              <w:rPr>
                <w:rFonts w:eastAsia="SimSun"/>
                <w:color w:val="auto"/>
                <w:sz w:val="20"/>
              </w:rPr>
            </w:rPrChange>
          </w:rPr>
          <w:delText xml:space="preserve">. </w:delText>
        </w:r>
      </w:del>
      <w:r w:rsidRPr="00A1023E">
        <w:rPr>
          <w:rFonts w:eastAsia="SimSun"/>
          <w:color w:val="auto"/>
          <w:szCs w:val="18"/>
          <w:rPrChange w:id="1341" w:author="AL" w:date="2021-01-11T15:19:00Z">
            <w:rPr>
              <w:rFonts w:eastAsia="SimSun"/>
              <w:color w:val="auto"/>
              <w:sz w:val="20"/>
            </w:rPr>
          </w:rPrChange>
        </w:rPr>
        <w:t>S</w:t>
      </w:r>
      <w:del w:id="1342" w:author="AL" w:date="2021-01-11T13:22:00Z">
        <w:r w:rsidRPr="00A1023E" w:rsidDel="00E314B5">
          <w:rPr>
            <w:rFonts w:eastAsia="SimSun"/>
            <w:color w:val="auto"/>
            <w:szCs w:val="18"/>
            <w:rPrChange w:id="1343" w:author="AL" w:date="2021-01-11T15:19:00Z">
              <w:rPr>
                <w:rFonts w:eastAsia="SimSun"/>
                <w:color w:val="auto"/>
                <w:sz w:val="20"/>
              </w:rPr>
            </w:rPrChange>
          </w:rPr>
          <w:delText xml:space="preserve">. </w:delText>
        </w:r>
      </w:del>
      <w:r w:rsidRPr="00A1023E">
        <w:rPr>
          <w:rFonts w:eastAsia="SimSun"/>
          <w:color w:val="auto"/>
          <w:szCs w:val="18"/>
          <w:rPrChange w:id="1344" w:author="AL" w:date="2021-01-11T15:19:00Z">
            <w:rPr>
              <w:rFonts w:eastAsia="SimSun"/>
              <w:color w:val="auto"/>
              <w:sz w:val="20"/>
            </w:rPr>
          </w:rPrChange>
        </w:rPr>
        <w:t>F</w:t>
      </w:r>
      <w:del w:id="1345" w:author="AL" w:date="2021-01-11T13:22:00Z">
        <w:r w:rsidRPr="00A1023E" w:rsidDel="00E314B5">
          <w:rPr>
            <w:rFonts w:eastAsia="SimSun"/>
            <w:color w:val="auto"/>
            <w:szCs w:val="18"/>
            <w:rPrChange w:id="1346" w:author="AL" w:date="2021-01-11T15:19:00Z">
              <w:rPr>
                <w:rFonts w:eastAsia="SimSun"/>
                <w:color w:val="auto"/>
                <w:sz w:val="20"/>
              </w:rPr>
            </w:rPrChange>
          </w:rPr>
          <w:delText>., &amp; Tam, C. C</w:delText>
        </w:r>
      </w:del>
      <w:ins w:id="1347" w:author="AL" w:date="2021-01-11T13:22:00Z">
        <w:r w:rsidR="00E314B5" w:rsidRPr="00A1023E">
          <w:rPr>
            <w:rFonts w:eastAsia="SimSun"/>
            <w:color w:val="auto"/>
            <w:szCs w:val="18"/>
            <w:rPrChange w:id="1348" w:author="AL" w:date="2021-01-11T15:19:00Z">
              <w:rPr>
                <w:rFonts w:eastAsia="SimSun"/>
                <w:color w:val="auto"/>
                <w:sz w:val="20"/>
              </w:rPr>
            </w:rPrChange>
          </w:rPr>
          <w:t xml:space="preserve">, </w:t>
        </w:r>
        <w:r w:rsidR="00E314B5" w:rsidRPr="00A1023E">
          <w:rPr>
            <w:rFonts w:eastAsia="SimSun"/>
            <w:i/>
            <w:color w:val="auto"/>
            <w:szCs w:val="18"/>
            <w:rPrChange w:id="1349" w:author="AL" w:date="2021-01-11T15:19:00Z">
              <w:rPr>
                <w:rFonts w:eastAsia="SimSun"/>
                <w:color w:val="auto"/>
                <w:sz w:val="20"/>
              </w:rPr>
            </w:rPrChange>
          </w:rPr>
          <w:t>et al</w:t>
        </w:r>
      </w:ins>
      <w:r w:rsidRPr="00A1023E">
        <w:rPr>
          <w:rFonts w:eastAsia="SimSun"/>
          <w:color w:val="auto"/>
          <w:szCs w:val="18"/>
          <w:rPrChange w:id="1350" w:author="AL" w:date="2021-01-11T15:19:00Z">
            <w:rPr>
              <w:rFonts w:eastAsia="SimSun"/>
              <w:color w:val="auto"/>
              <w:sz w:val="20"/>
            </w:rPr>
          </w:rPrChange>
        </w:rPr>
        <w:t>. (2017)</w:t>
      </w:r>
      <w:del w:id="1351" w:author="AL" w:date="2021-01-11T14:37:00Z">
        <w:r w:rsidRPr="00A1023E" w:rsidDel="00927386">
          <w:rPr>
            <w:rFonts w:eastAsia="SimSun"/>
            <w:color w:val="auto"/>
            <w:szCs w:val="18"/>
            <w:rPrChange w:id="1352" w:author="AL" w:date="2021-01-11T15:19:00Z">
              <w:rPr>
                <w:rFonts w:eastAsia="SimSun"/>
                <w:color w:val="auto"/>
                <w:sz w:val="20"/>
              </w:rPr>
            </w:rPrChange>
          </w:rPr>
          <w:delText>.</w:delText>
        </w:r>
      </w:del>
      <w:r w:rsidRPr="00A1023E">
        <w:rPr>
          <w:rFonts w:eastAsia="SimSun"/>
          <w:color w:val="auto"/>
          <w:szCs w:val="18"/>
          <w:rPrChange w:id="1353" w:author="AL" w:date="2021-01-11T15:19:00Z">
            <w:rPr>
              <w:rFonts w:eastAsia="SimSun"/>
              <w:color w:val="auto"/>
              <w:sz w:val="20"/>
            </w:rPr>
          </w:rPrChange>
        </w:rPr>
        <w:t xml:space="preserve"> Effectiveness of masks and respirators against respiratory infections in healthcare workers: a systematic review and meta-analysis.</w:t>
      </w:r>
      <w:r w:rsidRPr="00A1023E">
        <w:rPr>
          <w:rFonts w:ascii="Times New Roman" w:eastAsia="SimSun" w:hAnsi="Times New Roman"/>
          <w:color w:val="auto"/>
          <w:szCs w:val="18"/>
          <w:rPrChange w:id="1354" w:author="AL" w:date="2021-01-11T15:19:00Z">
            <w:rPr>
              <w:rFonts w:ascii="Times New Roman" w:eastAsia="SimSun" w:hAnsi="Times New Roman"/>
              <w:color w:val="auto"/>
              <w:sz w:val="20"/>
            </w:rPr>
          </w:rPrChange>
        </w:rPr>
        <w:t> </w:t>
      </w:r>
      <w:r w:rsidRPr="00A1023E">
        <w:rPr>
          <w:rFonts w:eastAsia="SimSun"/>
          <w:i/>
          <w:color w:val="auto"/>
          <w:szCs w:val="18"/>
          <w:rPrChange w:id="1355" w:author="AL" w:date="2021-01-11T15:19:00Z">
            <w:rPr>
              <w:rFonts w:eastAsia="SimSun"/>
              <w:color w:val="auto"/>
              <w:sz w:val="20"/>
            </w:rPr>
          </w:rPrChange>
        </w:rPr>
        <w:t>Clin</w:t>
      </w:r>
      <w:del w:id="1356" w:author="AL" w:date="2021-01-11T13:22:00Z">
        <w:r w:rsidRPr="00A1023E" w:rsidDel="00E314B5">
          <w:rPr>
            <w:rFonts w:eastAsia="SimSun"/>
            <w:i/>
            <w:color w:val="auto"/>
            <w:szCs w:val="18"/>
            <w:rPrChange w:id="1357" w:author="AL" w:date="2021-01-11T15:19:00Z">
              <w:rPr>
                <w:rFonts w:eastAsia="SimSun"/>
                <w:color w:val="auto"/>
                <w:sz w:val="20"/>
              </w:rPr>
            </w:rPrChange>
          </w:rPr>
          <w:delText>ical</w:delText>
        </w:r>
      </w:del>
      <w:r w:rsidRPr="00A1023E">
        <w:rPr>
          <w:rFonts w:eastAsia="SimSun"/>
          <w:i/>
          <w:color w:val="auto"/>
          <w:szCs w:val="18"/>
          <w:rPrChange w:id="1358" w:author="AL" w:date="2021-01-11T15:19:00Z">
            <w:rPr>
              <w:rFonts w:eastAsia="SimSun"/>
              <w:color w:val="auto"/>
              <w:sz w:val="20"/>
            </w:rPr>
          </w:rPrChange>
        </w:rPr>
        <w:t xml:space="preserve"> Infect</w:t>
      </w:r>
      <w:del w:id="1359" w:author="AL" w:date="2021-01-11T13:22:00Z">
        <w:r w:rsidRPr="00A1023E" w:rsidDel="00E314B5">
          <w:rPr>
            <w:rFonts w:eastAsia="SimSun"/>
            <w:i/>
            <w:color w:val="auto"/>
            <w:szCs w:val="18"/>
            <w:rPrChange w:id="1360" w:author="AL" w:date="2021-01-11T15:19:00Z">
              <w:rPr>
                <w:rFonts w:eastAsia="SimSun"/>
                <w:color w:val="auto"/>
                <w:sz w:val="20"/>
              </w:rPr>
            </w:rPrChange>
          </w:rPr>
          <w:delText>ious</w:delText>
        </w:r>
      </w:del>
      <w:r w:rsidRPr="00A1023E">
        <w:rPr>
          <w:rFonts w:eastAsia="SimSun"/>
          <w:i/>
          <w:color w:val="auto"/>
          <w:szCs w:val="18"/>
          <w:rPrChange w:id="1361" w:author="AL" w:date="2021-01-11T15:19:00Z">
            <w:rPr>
              <w:rFonts w:eastAsia="SimSun"/>
              <w:color w:val="auto"/>
              <w:sz w:val="20"/>
            </w:rPr>
          </w:rPrChange>
        </w:rPr>
        <w:t xml:space="preserve"> Dis</w:t>
      </w:r>
      <w:del w:id="1362" w:author="AL" w:date="2021-01-11T13:22:00Z">
        <w:r w:rsidRPr="00A1023E" w:rsidDel="00E314B5">
          <w:rPr>
            <w:rFonts w:eastAsia="SimSun"/>
            <w:color w:val="auto"/>
            <w:szCs w:val="18"/>
            <w:rPrChange w:id="1363" w:author="AL" w:date="2021-01-11T15:19:00Z">
              <w:rPr>
                <w:rFonts w:eastAsia="SimSun"/>
                <w:color w:val="auto"/>
                <w:sz w:val="20"/>
              </w:rPr>
            </w:rPrChange>
          </w:rPr>
          <w:delText>eases</w:delText>
        </w:r>
      </w:del>
      <w:ins w:id="1364" w:author="AL" w:date="2021-01-11T13:22:00Z">
        <w:r w:rsidR="00E314B5" w:rsidRPr="00A1023E">
          <w:rPr>
            <w:rFonts w:eastAsia="SimSun"/>
            <w:color w:val="auto"/>
            <w:szCs w:val="18"/>
            <w:rPrChange w:id="1365" w:author="AL" w:date="2021-01-11T15:19:00Z">
              <w:rPr>
                <w:rFonts w:eastAsia="SimSun"/>
                <w:color w:val="auto"/>
                <w:sz w:val="20"/>
              </w:rPr>
            </w:rPrChange>
          </w:rPr>
          <w:t>;</w:t>
        </w:r>
      </w:ins>
      <w:del w:id="1366" w:author="AL" w:date="2021-01-11T13:22:00Z">
        <w:r w:rsidRPr="00A1023E" w:rsidDel="00E314B5">
          <w:rPr>
            <w:rFonts w:eastAsia="SimSun"/>
            <w:color w:val="auto"/>
            <w:szCs w:val="18"/>
            <w:rPrChange w:id="1367" w:author="AL" w:date="2021-01-11T15:19:00Z">
              <w:rPr>
                <w:rFonts w:eastAsia="SimSun"/>
                <w:color w:val="auto"/>
                <w:sz w:val="20"/>
              </w:rPr>
            </w:rPrChange>
          </w:rPr>
          <w:delText>,</w:delText>
        </w:r>
      </w:del>
      <w:r w:rsidRPr="00A1023E">
        <w:rPr>
          <w:rFonts w:ascii="Times New Roman" w:eastAsia="SimSun" w:hAnsi="Times New Roman"/>
          <w:color w:val="auto"/>
          <w:szCs w:val="18"/>
          <w:rPrChange w:id="1368" w:author="AL" w:date="2021-01-11T15:19:00Z">
            <w:rPr>
              <w:rFonts w:ascii="Times New Roman" w:eastAsia="SimSun" w:hAnsi="Times New Roman"/>
              <w:color w:val="auto"/>
              <w:sz w:val="20"/>
            </w:rPr>
          </w:rPrChange>
        </w:rPr>
        <w:t> </w:t>
      </w:r>
      <w:r w:rsidRPr="00A1023E">
        <w:rPr>
          <w:rFonts w:eastAsia="SimSun"/>
          <w:b/>
          <w:color w:val="auto"/>
          <w:szCs w:val="18"/>
          <w:rPrChange w:id="1369" w:author="AL" w:date="2021-01-11T15:19:00Z">
            <w:rPr>
              <w:rFonts w:eastAsia="SimSun"/>
              <w:color w:val="auto"/>
              <w:sz w:val="20"/>
            </w:rPr>
          </w:rPrChange>
        </w:rPr>
        <w:t>65</w:t>
      </w:r>
      <w:ins w:id="1370" w:author="AL" w:date="2021-01-11T13:22:00Z">
        <w:r w:rsidR="00E314B5" w:rsidRPr="00A1023E">
          <w:rPr>
            <w:rFonts w:eastAsia="SimSun"/>
            <w:color w:val="auto"/>
            <w:szCs w:val="18"/>
            <w:rPrChange w:id="1371" w:author="AL" w:date="2021-01-11T15:19:00Z">
              <w:rPr>
                <w:rFonts w:eastAsia="SimSun"/>
                <w:color w:val="auto"/>
                <w:sz w:val="20"/>
              </w:rPr>
            </w:rPrChange>
          </w:rPr>
          <w:t>:</w:t>
        </w:r>
      </w:ins>
      <w:del w:id="1372" w:author="AL" w:date="2021-01-11T13:22:00Z">
        <w:r w:rsidRPr="00A1023E" w:rsidDel="00E314B5">
          <w:rPr>
            <w:rFonts w:eastAsia="SimSun"/>
            <w:color w:val="auto"/>
            <w:szCs w:val="18"/>
            <w:rPrChange w:id="1373" w:author="AL" w:date="2021-01-11T15:19:00Z">
              <w:rPr>
                <w:rFonts w:eastAsia="SimSun"/>
                <w:color w:val="auto"/>
                <w:sz w:val="20"/>
              </w:rPr>
            </w:rPrChange>
          </w:rPr>
          <w:delText>(11),</w:delText>
        </w:r>
      </w:del>
      <w:r w:rsidRPr="00A1023E">
        <w:rPr>
          <w:rFonts w:eastAsia="SimSun"/>
          <w:color w:val="auto"/>
          <w:szCs w:val="18"/>
          <w:rPrChange w:id="1374" w:author="AL" w:date="2021-01-11T15:19:00Z">
            <w:rPr>
              <w:rFonts w:eastAsia="SimSun"/>
              <w:color w:val="auto"/>
              <w:sz w:val="20"/>
            </w:rPr>
          </w:rPrChange>
        </w:rPr>
        <w:t xml:space="preserve"> 1934-1942.</w:t>
      </w:r>
      <w:r w:rsidRPr="00A1023E">
        <w:rPr>
          <w:rFonts w:eastAsia="SimSun"/>
          <w:color w:val="auto"/>
          <w:szCs w:val="18"/>
          <w:rtl/>
          <w:lang w:bidi="he-IL"/>
          <w:rPrChange w:id="1375" w:author="AL" w:date="2021-01-11T15:19:00Z">
            <w:rPr>
              <w:rFonts w:eastAsia="SimSun"/>
              <w:color w:val="auto"/>
              <w:sz w:val="20"/>
              <w:rtl/>
              <w:lang w:bidi="he-IL"/>
            </w:rPr>
          </w:rPrChange>
        </w:rPr>
        <w:t>‏</w:t>
      </w:r>
      <w:r w:rsidRPr="00A1023E">
        <w:rPr>
          <w:rFonts w:eastAsia="SimSun"/>
          <w:color w:val="auto"/>
          <w:szCs w:val="18"/>
          <w:rPrChange w:id="1376" w:author="AL" w:date="2021-01-11T15:19:00Z">
            <w:rPr>
              <w:rFonts w:eastAsia="SimSun"/>
              <w:color w:val="auto"/>
              <w:sz w:val="20"/>
            </w:rPr>
          </w:rPrChange>
        </w:rPr>
        <w:t xml:space="preserve"> </w:t>
      </w:r>
    </w:p>
    <w:p w14:paraId="3DAF7BC5" w14:textId="310A4C19" w:rsidR="00261436" w:rsidRPr="00A1023E" w:rsidRDefault="00261436">
      <w:pPr>
        <w:pStyle w:val="MDPI71References"/>
        <w:numPr>
          <w:ilvl w:val="0"/>
          <w:numId w:val="0"/>
        </w:numPr>
        <w:adjustRightInd w:val="0"/>
        <w:snapToGrid w:val="0"/>
        <w:spacing w:after="240"/>
        <w:rPr>
          <w:rFonts w:eastAsia="SimSun"/>
          <w:color w:val="auto"/>
          <w:szCs w:val="18"/>
          <w:rPrChange w:id="1377" w:author="AL" w:date="2021-01-11T15:19:00Z">
            <w:rPr>
              <w:rFonts w:eastAsia="SimSun"/>
              <w:color w:val="auto"/>
              <w:sz w:val="20"/>
            </w:rPr>
          </w:rPrChange>
        </w:rPr>
        <w:pPrChange w:id="1378" w:author="AL" w:date="2021-01-11T10:21:00Z">
          <w:pPr>
            <w:pStyle w:val="MDPI71References"/>
            <w:adjustRightInd w:val="0"/>
            <w:snapToGrid w:val="0"/>
            <w:spacing w:after="240"/>
          </w:pPr>
        </w:pPrChange>
      </w:pPr>
      <w:r w:rsidRPr="00A1023E">
        <w:rPr>
          <w:rFonts w:eastAsia="SimSun"/>
          <w:color w:val="auto"/>
          <w:szCs w:val="18"/>
          <w:rPrChange w:id="1379" w:author="AL" w:date="2021-01-11T15:19:00Z">
            <w:rPr>
              <w:rFonts w:eastAsia="SimSun"/>
              <w:color w:val="auto"/>
              <w:sz w:val="20"/>
            </w:rPr>
          </w:rPrChange>
        </w:rPr>
        <w:t>Phin</w:t>
      </w:r>
      <w:del w:id="1380" w:author="AL" w:date="2021-01-11T13:23:00Z">
        <w:r w:rsidRPr="00A1023E" w:rsidDel="00E314B5">
          <w:rPr>
            <w:rFonts w:eastAsia="SimSun"/>
            <w:color w:val="auto"/>
            <w:szCs w:val="18"/>
            <w:rPrChange w:id="1381" w:author="AL" w:date="2021-01-11T15:19:00Z">
              <w:rPr>
                <w:rFonts w:eastAsia="SimSun"/>
                <w:color w:val="auto"/>
                <w:sz w:val="20"/>
              </w:rPr>
            </w:rPrChange>
          </w:rPr>
          <w:delText>,</w:delText>
        </w:r>
      </w:del>
      <w:r w:rsidRPr="00A1023E">
        <w:rPr>
          <w:rFonts w:eastAsia="SimSun"/>
          <w:color w:val="auto"/>
          <w:szCs w:val="18"/>
          <w:rPrChange w:id="1382" w:author="AL" w:date="2021-01-11T15:19:00Z">
            <w:rPr>
              <w:rFonts w:eastAsia="SimSun"/>
              <w:color w:val="auto"/>
              <w:sz w:val="20"/>
            </w:rPr>
          </w:rPrChange>
        </w:rPr>
        <w:t xml:space="preserve"> N</w:t>
      </w:r>
      <w:del w:id="1383" w:author="AL" w:date="2021-01-11T13:23:00Z">
        <w:r w:rsidRPr="00A1023E" w:rsidDel="00E314B5">
          <w:rPr>
            <w:rFonts w:eastAsia="SimSun"/>
            <w:color w:val="auto"/>
            <w:szCs w:val="18"/>
            <w:rPrChange w:id="1384" w:author="AL" w:date="2021-01-11T15:19:00Z">
              <w:rPr>
                <w:rFonts w:eastAsia="SimSun"/>
                <w:color w:val="auto"/>
                <w:sz w:val="20"/>
              </w:rPr>
            </w:rPrChange>
          </w:rPr>
          <w:delText xml:space="preserve">. </w:delText>
        </w:r>
      </w:del>
      <w:r w:rsidRPr="00A1023E">
        <w:rPr>
          <w:rFonts w:eastAsia="SimSun"/>
          <w:color w:val="auto"/>
          <w:szCs w:val="18"/>
          <w:rPrChange w:id="1385" w:author="AL" w:date="2021-01-11T15:19:00Z">
            <w:rPr>
              <w:rFonts w:eastAsia="SimSun"/>
              <w:color w:val="auto"/>
              <w:sz w:val="20"/>
            </w:rPr>
          </w:rPrChange>
        </w:rPr>
        <w:t xml:space="preserve">F. </w:t>
      </w:r>
      <w:ins w:id="1386" w:author="AL" w:date="2021-01-11T14:49:00Z">
        <w:r w:rsidR="00E0506B" w:rsidRPr="00A1023E">
          <w:rPr>
            <w:rFonts w:eastAsia="SimSun"/>
            <w:color w:val="auto"/>
            <w:szCs w:val="18"/>
            <w:rPrChange w:id="1387" w:author="AL" w:date="2021-01-11T15:19:00Z">
              <w:rPr>
                <w:rFonts w:eastAsia="SimSun"/>
                <w:color w:val="auto"/>
                <w:sz w:val="20"/>
              </w:rPr>
            </w:rPrChange>
          </w:rPr>
          <w:t xml:space="preserve">(2020) </w:t>
        </w:r>
      </w:ins>
      <w:r w:rsidRPr="00A1023E">
        <w:rPr>
          <w:rFonts w:eastAsia="SimSun"/>
          <w:color w:val="auto"/>
          <w:szCs w:val="18"/>
          <w:rPrChange w:id="1388" w:author="AL" w:date="2021-01-11T15:19:00Z">
            <w:rPr>
              <w:rFonts w:eastAsia="SimSun"/>
              <w:color w:val="auto"/>
              <w:sz w:val="20"/>
            </w:rPr>
          </w:rPrChange>
        </w:rPr>
        <w:t xml:space="preserve">Requirements and technical specifications of personal protective equipment (PPE) for the novel coronavirus (2019-ncov) in healthcare </w:t>
      </w:r>
      <w:commentRangeStart w:id="1389"/>
      <w:r w:rsidRPr="00A1023E">
        <w:rPr>
          <w:rFonts w:eastAsia="SimSun"/>
          <w:color w:val="auto"/>
          <w:szCs w:val="18"/>
          <w:rPrChange w:id="1390" w:author="AL" w:date="2021-01-11T15:19:00Z">
            <w:rPr>
              <w:rFonts w:eastAsia="SimSun"/>
              <w:color w:val="auto"/>
              <w:sz w:val="20"/>
            </w:rPr>
          </w:rPrChange>
        </w:rPr>
        <w:t>settings</w:t>
      </w:r>
      <w:commentRangeEnd w:id="1389"/>
      <w:r w:rsidR="00361E64" w:rsidRPr="00A1023E">
        <w:rPr>
          <w:rStyle w:val="CommentReference"/>
          <w:snapToGrid/>
          <w:sz w:val="18"/>
          <w:szCs w:val="18"/>
          <w:lang w:bidi="ar-SA"/>
          <w:rPrChange w:id="1391" w:author="AL" w:date="2021-01-11T15:19:00Z">
            <w:rPr>
              <w:rStyle w:val="CommentReference"/>
              <w:rFonts w:ascii="Times New Roman" w:hAnsi="Times New Roman"/>
              <w:snapToGrid/>
              <w:lang w:bidi="ar-SA"/>
            </w:rPr>
          </w:rPrChange>
        </w:rPr>
        <w:commentReference w:id="1389"/>
      </w:r>
      <w:r w:rsidRPr="00A1023E">
        <w:rPr>
          <w:rFonts w:eastAsia="SimSun"/>
          <w:color w:val="auto"/>
          <w:szCs w:val="18"/>
          <w:rPrChange w:id="1392" w:author="AL" w:date="2021-01-11T15:19:00Z">
            <w:rPr>
              <w:rFonts w:eastAsia="SimSun"/>
              <w:color w:val="auto"/>
              <w:sz w:val="20"/>
            </w:rPr>
          </w:rPrChange>
        </w:rPr>
        <w:t>.</w:t>
      </w:r>
      <w:r w:rsidRPr="00A1023E">
        <w:rPr>
          <w:rFonts w:eastAsia="SimSun" w:hint="cs"/>
          <w:color w:val="auto"/>
          <w:szCs w:val="18"/>
          <w:rtl/>
          <w:lang w:bidi="he-IL"/>
          <w:rPrChange w:id="1393" w:author="AL" w:date="2021-01-11T15:19:00Z">
            <w:rPr>
              <w:rFonts w:eastAsia="SimSun" w:hint="cs"/>
              <w:color w:val="auto"/>
              <w:sz w:val="20"/>
              <w:rtl/>
              <w:lang w:bidi="he-IL"/>
            </w:rPr>
          </w:rPrChange>
        </w:rPr>
        <w:t>‏</w:t>
      </w:r>
      <w:r w:rsidRPr="00A1023E">
        <w:rPr>
          <w:rFonts w:eastAsia="SimSun"/>
          <w:color w:val="auto"/>
          <w:szCs w:val="18"/>
          <w:rPrChange w:id="1394" w:author="AL" w:date="2021-01-11T15:19:00Z">
            <w:rPr>
              <w:rFonts w:eastAsia="SimSun"/>
              <w:color w:val="auto"/>
              <w:sz w:val="20"/>
            </w:rPr>
          </w:rPrChange>
        </w:rPr>
        <w:t xml:space="preserve"> </w:t>
      </w:r>
    </w:p>
    <w:p w14:paraId="102C0139" w14:textId="3DA67BA7" w:rsidR="00261436" w:rsidRPr="00A1023E" w:rsidRDefault="00261436">
      <w:pPr>
        <w:pStyle w:val="MDPI71References"/>
        <w:numPr>
          <w:ilvl w:val="0"/>
          <w:numId w:val="0"/>
        </w:numPr>
        <w:adjustRightInd w:val="0"/>
        <w:snapToGrid w:val="0"/>
        <w:spacing w:after="240"/>
        <w:rPr>
          <w:rFonts w:eastAsia="SimSun"/>
          <w:color w:val="auto"/>
          <w:szCs w:val="18"/>
          <w:rPrChange w:id="1395" w:author="AL" w:date="2021-01-11T15:19:00Z">
            <w:rPr>
              <w:rFonts w:eastAsia="SimSun"/>
              <w:color w:val="auto"/>
              <w:sz w:val="20"/>
            </w:rPr>
          </w:rPrChange>
        </w:rPr>
        <w:pPrChange w:id="1396" w:author="AL" w:date="2021-01-11T10:21:00Z">
          <w:pPr>
            <w:pStyle w:val="MDPI71References"/>
            <w:adjustRightInd w:val="0"/>
            <w:snapToGrid w:val="0"/>
            <w:spacing w:after="240"/>
          </w:pPr>
        </w:pPrChange>
      </w:pPr>
      <w:r w:rsidRPr="00A1023E">
        <w:rPr>
          <w:rFonts w:eastAsia="SimSun"/>
          <w:color w:val="auto"/>
          <w:szCs w:val="18"/>
          <w:rPrChange w:id="1397" w:author="AL" w:date="2021-01-11T15:19:00Z">
            <w:rPr>
              <w:rFonts w:eastAsia="SimSun"/>
              <w:color w:val="auto"/>
              <w:sz w:val="20"/>
            </w:rPr>
          </w:rPrChange>
        </w:rPr>
        <w:t>Radonovich</w:t>
      </w:r>
      <w:ins w:id="1398" w:author="AL" w:date="2021-01-11T13:23:00Z">
        <w:r w:rsidR="00E314B5" w:rsidRPr="00A1023E">
          <w:rPr>
            <w:rFonts w:eastAsia="SimSun"/>
            <w:color w:val="auto"/>
            <w:szCs w:val="18"/>
            <w:rPrChange w:id="1399" w:author="AL" w:date="2021-01-11T15:19:00Z">
              <w:rPr>
                <w:rFonts w:eastAsia="SimSun"/>
                <w:color w:val="auto"/>
                <w:sz w:val="20"/>
              </w:rPr>
            </w:rPrChange>
          </w:rPr>
          <w:t xml:space="preserve"> </w:t>
        </w:r>
      </w:ins>
      <w:del w:id="1400" w:author="AL" w:date="2021-01-11T13:23:00Z">
        <w:r w:rsidRPr="00A1023E" w:rsidDel="00E314B5">
          <w:rPr>
            <w:rFonts w:eastAsia="SimSun"/>
            <w:color w:val="auto"/>
            <w:szCs w:val="18"/>
            <w:rPrChange w:id="1401" w:author="AL" w:date="2021-01-11T15:19:00Z">
              <w:rPr>
                <w:rFonts w:eastAsia="SimSun"/>
                <w:color w:val="auto"/>
                <w:sz w:val="20"/>
              </w:rPr>
            </w:rPrChange>
          </w:rPr>
          <w:delText xml:space="preserve">, </w:delText>
        </w:r>
      </w:del>
      <w:r w:rsidRPr="00A1023E">
        <w:rPr>
          <w:rFonts w:eastAsia="SimSun"/>
          <w:color w:val="auto"/>
          <w:szCs w:val="18"/>
          <w:rPrChange w:id="1402" w:author="AL" w:date="2021-01-11T15:19:00Z">
            <w:rPr>
              <w:rFonts w:eastAsia="SimSun"/>
              <w:color w:val="auto"/>
              <w:sz w:val="20"/>
            </w:rPr>
          </w:rPrChange>
        </w:rPr>
        <w:t>L</w:t>
      </w:r>
      <w:del w:id="1403" w:author="AL" w:date="2021-01-11T13:23:00Z">
        <w:r w:rsidRPr="00A1023E" w:rsidDel="00E314B5">
          <w:rPr>
            <w:rFonts w:eastAsia="SimSun"/>
            <w:color w:val="auto"/>
            <w:szCs w:val="18"/>
            <w:rPrChange w:id="1404" w:author="AL" w:date="2021-01-11T15:19:00Z">
              <w:rPr>
                <w:rFonts w:eastAsia="SimSun"/>
                <w:color w:val="auto"/>
                <w:sz w:val="20"/>
              </w:rPr>
            </w:rPrChange>
          </w:rPr>
          <w:delText xml:space="preserve">. </w:delText>
        </w:r>
      </w:del>
      <w:r w:rsidRPr="00A1023E">
        <w:rPr>
          <w:rFonts w:eastAsia="SimSun"/>
          <w:color w:val="auto"/>
          <w:szCs w:val="18"/>
          <w:rPrChange w:id="1405" w:author="AL" w:date="2021-01-11T15:19:00Z">
            <w:rPr>
              <w:rFonts w:eastAsia="SimSun"/>
              <w:color w:val="auto"/>
              <w:sz w:val="20"/>
            </w:rPr>
          </w:rPrChange>
        </w:rPr>
        <w:t>J</w:t>
      </w:r>
      <w:del w:id="1406" w:author="AL" w:date="2021-01-11T13:23:00Z">
        <w:r w:rsidRPr="00A1023E" w:rsidDel="00E314B5">
          <w:rPr>
            <w:rFonts w:eastAsia="SimSun"/>
            <w:color w:val="auto"/>
            <w:szCs w:val="18"/>
            <w:rPrChange w:id="1407" w:author="AL" w:date="2021-01-11T15:19:00Z">
              <w:rPr>
                <w:rFonts w:eastAsia="SimSun"/>
                <w:color w:val="auto"/>
                <w:sz w:val="20"/>
              </w:rPr>
            </w:rPrChange>
          </w:rPr>
          <w:delText>.</w:delText>
        </w:r>
      </w:del>
      <w:r w:rsidRPr="00A1023E">
        <w:rPr>
          <w:rFonts w:eastAsia="SimSun"/>
          <w:color w:val="auto"/>
          <w:szCs w:val="18"/>
          <w:rPrChange w:id="1408" w:author="AL" w:date="2021-01-11T15:19:00Z">
            <w:rPr>
              <w:rFonts w:eastAsia="SimSun"/>
              <w:color w:val="auto"/>
              <w:sz w:val="20"/>
            </w:rPr>
          </w:rPrChange>
        </w:rPr>
        <w:t>, Simberkoff</w:t>
      </w:r>
      <w:ins w:id="1409" w:author="AL" w:date="2021-01-11T13:23:00Z">
        <w:r w:rsidR="00E314B5" w:rsidRPr="00A1023E">
          <w:rPr>
            <w:rFonts w:eastAsia="SimSun"/>
            <w:color w:val="auto"/>
            <w:szCs w:val="18"/>
            <w:rPrChange w:id="1410" w:author="AL" w:date="2021-01-11T15:19:00Z">
              <w:rPr>
                <w:rFonts w:eastAsia="SimSun"/>
                <w:color w:val="auto"/>
                <w:sz w:val="20"/>
              </w:rPr>
            </w:rPrChange>
          </w:rPr>
          <w:t xml:space="preserve"> </w:t>
        </w:r>
      </w:ins>
      <w:del w:id="1411" w:author="AL" w:date="2021-01-11T13:23:00Z">
        <w:r w:rsidRPr="00A1023E" w:rsidDel="00E314B5">
          <w:rPr>
            <w:rFonts w:eastAsia="SimSun"/>
            <w:color w:val="auto"/>
            <w:szCs w:val="18"/>
            <w:rPrChange w:id="1412" w:author="AL" w:date="2021-01-11T15:19:00Z">
              <w:rPr>
                <w:rFonts w:eastAsia="SimSun"/>
                <w:color w:val="auto"/>
                <w:sz w:val="20"/>
              </w:rPr>
            </w:rPrChange>
          </w:rPr>
          <w:delText xml:space="preserve">, </w:delText>
        </w:r>
      </w:del>
      <w:r w:rsidRPr="00A1023E">
        <w:rPr>
          <w:rFonts w:eastAsia="SimSun"/>
          <w:color w:val="auto"/>
          <w:szCs w:val="18"/>
          <w:rPrChange w:id="1413" w:author="AL" w:date="2021-01-11T15:19:00Z">
            <w:rPr>
              <w:rFonts w:eastAsia="SimSun"/>
              <w:color w:val="auto"/>
              <w:sz w:val="20"/>
            </w:rPr>
          </w:rPrChange>
        </w:rPr>
        <w:t>M</w:t>
      </w:r>
      <w:del w:id="1414" w:author="AL" w:date="2021-01-11T13:23:00Z">
        <w:r w:rsidRPr="00A1023E" w:rsidDel="00E314B5">
          <w:rPr>
            <w:rFonts w:eastAsia="SimSun"/>
            <w:color w:val="auto"/>
            <w:szCs w:val="18"/>
            <w:rPrChange w:id="1415" w:author="AL" w:date="2021-01-11T15:19:00Z">
              <w:rPr>
                <w:rFonts w:eastAsia="SimSun"/>
                <w:color w:val="auto"/>
                <w:sz w:val="20"/>
              </w:rPr>
            </w:rPrChange>
          </w:rPr>
          <w:delText xml:space="preserve">. </w:delText>
        </w:r>
      </w:del>
      <w:r w:rsidRPr="00A1023E">
        <w:rPr>
          <w:rFonts w:eastAsia="SimSun"/>
          <w:color w:val="auto"/>
          <w:szCs w:val="18"/>
          <w:rPrChange w:id="1416" w:author="AL" w:date="2021-01-11T15:19:00Z">
            <w:rPr>
              <w:rFonts w:eastAsia="SimSun"/>
              <w:color w:val="auto"/>
              <w:sz w:val="20"/>
            </w:rPr>
          </w:rPrChange>
        </w:rPr>
        <w:t>S</w:t>
      </w:r>
      <w:del w:id="1417" w:author="AL" w:date="2021-01-11T13:23:00Z">
        <w:r w:rsidRPr="00A1023E" w:rsidDel="00E314B5">
          <w:rPr>
            <w:rFonts w:eastAsia="SimSun"/>
            <w:color w:val="auto"/>
            <w:szCs w:val="18"/>
            <w:rPrChange w:id="1418" w:author="AL" w:date="2021-01-11T15:19:00Z">
              <w:rPr>
                <w:rFonts w:eastAsia="SimSun"/>
                <w:color w:val="auto"/>
                <w:sz w:val="20"/>
              </w:rPr>
            </w:rPrChange>
          </w:rPr>
          <w:delText>.</w:delText>
        </w:r>
      </w:del>
      <w:r w:rsidRPr="00A1023E">
        <w:rPr>
          <w:rFonts w:eastAsia="SimSun"/>
          <w:color w:val="auto"/>
          <w:szCs w:val="18"/>
          <w:rPrChange w:id="1419" w:author="AL" w:date="2021-01-11T15:19:00Z">
            <w:rPr>
              <w:rFonts w:eastAsia="SimSun"/>
              <w:color w:val="auto"/>
              <w:sz w:val="20"/>
            </w:rPr>
          </w:rPrChange>
        </w:rPr>
        <w:t>, Bessesen</w:t>
      </w:r>
      <w:ins w:id="1420" w:author="AL" w:date="2021-01-11T13:24:00Z">
        <w:r w:rsidR="00E314B5" w:rsidRPr="00A1023E">
          <w:rPr>
            <w:rFonts w:eastAsia="SimSun"/>
            <w:color w:val="auto"/>
            <w:szCs w:val="18"/>
            <w:rPrChange w:id="1421" w:author="AL" w:date="2021-01-11T15:19:00Z">
              <w:rPr>
                <w:rFonts w:eastAsia="SimSun"/>
                <w:color w:val="auto"/>
                <w:sz w:val="20"/>
              </w:rPr>
            </w:rPrChange>
          </w:rPr>
          <w:t xml:space="preserve"> </w:t>
        </w:r>
      </w:ins>
      <w:del w:id="1422" w:author="AL" w:date="2021-01-11T13:24:00Z">
        <w:r w:rsidRPr="00A1023E" w:rsidDel="00E314B5">
          <w:rPr>
            <w:rFonts w:eastAsia="SimSun"/>
            <w:color w:val="auto"/>
            <w:szCs w:val="18"/>
            <w:rPrChange w:id="1423" w:author="AL" w:date="2021-01-11T15:19:00Z">
              <w:rPr>
                <w:rFonts w:eastAsia="SimSun"/>
                <w:color w:val="auto"/>
                <w:sz w:val="20"/>
              </w:rPr>
            </w:rPrChange>
          </w:rPr>
          <w:delText xml:space="preserve">, </w:delText>
        </w:r>
      </w:del>
      <w:r w:rsidRPr="00A1023E">
        <w:rPr>
          <w:rFonts w:eastAsia="SimSun"/>
          <w:color w:val="auto"/>
          <w:szCs w:val="18"/>
          <w:rPrChange w:id="1424" w:author="AL" w:date="2021-01-11T15:19:00Z">
            <w:rPr>
              <w:rFonts w:eastAsia="SimSun"/>
              <w:color w:val="auto"/>
              <w:sz w:val="20"/>
            </w:rPr>
          </w:rPrChange>
        </w:rPr>
        <w:t>M</w:t>
      </w:r>
      <w:del w:id="1425" w:author="AL" w:date="2021-01-11T13:24:00Z">
        <w:r w:rsidRPr="00A1023E" w:rsidDel="00E314B5">
          <w:rPr>
            <w:rFonts w:eastAsia="SimSun"/>
            <w:color w:val="auto"/>
            <w:szCs w:val="18"/>
            <w:rPrChange w:id="1426" w:author="AL" w:date="2021-01-11T15:19:00Z">
              <w:rPr>
                <w:rFonts w:eastAsia="SimSun"/>
                <w:color w:val="auto"/>
                <w:sz w:val="20"/>
              </w:rPr>
            </w:rPrChange>
          </w:rPr>
          <w:delText xml:space="preserve">. </w:delText>
        </w:r>
      </w:del>
      <w:r w:rsidRPr="00A1023E">
        <w:rPr>
          <w:rFonts w:eastAsia="SimSun"/>
          <w:color w:val="auto"/>
          <w:szCs w:val="18"/>
          <w:rPrChange w:id="1427" w:author="AL" w:date="2021-01-11T15:19:00Z">
            <w:rPr>
              <w:rFonts w:eastAsia="SimSun"/>
              <w:color w:val="auto"/>
              <w:sz w:val="20"/>
            </w:rPr>
          </w:rPrChange>
        </w:rPr>
        <w:t>T</w:t>
      </w:r>
      <w:del w:id="1428" w:author="AL" w:date="2021-01-11T13:24:00Z">
        <w:r w:rsidRPr="00A1023E" w:rsidDel="00E314B5">
          <w:rPr>
            <w:rFonts w:eastAsia="SimSun"/>
            <w:color w:val="auto"/>
            <w:szCs w:val="18"/>
            <w:rPrChange w:id="1429" w:author="AL" w:date="2021-01-11T15:19:00Z">
              <w:rPr>
                <w:rFonts w:eastAsia="SimSun"/>
                <w:color w:val="auto"/>
                <w:sz w:val="20"/>
              </w:rPr>
            </w:rPrChange>
          </w:rPr>
          <w:delText>.</w:delText>
        </w:r>
      </w:del>
      <w:r w:rsidRPr="00A1023E">
        <w:rPr>
          <w:rFonts w:eastAsia="SimSun"/>
          <w:color w:val="auto"/>
          <w:szCs w:val="18"/>
          <w:rPrChange w:id="1430" w:author="AL" w:date="2021-01-11T15:19:00Z">
            <w:rPr>
              <w:rFonts w:eastAsia="SimSun"/>
              <w:color w:val="auto"/>
              <w:sz w:val="20"/>
            </w:rPr>
          </w:rPrChange>
        </w:rPr>
        <w:t xml:space="preserve">, </w:t>
      </w:r>
      <w:del w:id="1431" w:author="AL" w:date="2021-01-11T13:24:00Z">
        <w:r w:rsidRPr="00A1023E" w:rsidDel="00E314B5">
          <w:rPr>
            <w:rFonts w:eastAsia="SimSun"/>
            <w:i/>
            <w:color w:val="auto"/>
            <w:szCs w:val="18"/>
            <w:rPrChange w:id="1432" w:author="AL" w:date="2021-01-11T15:19:00Z">
              <w:rPr>
                <w:rFonts w:eastAsia="SimSun"/>
                <w:color w:val="auto"/>
                <w:sz w:val="20"/>
              </w:rPr>
            </w:rPrChange>
          </w:rPr>
          <w:delText>Brown, A. C., Cummings, D. A., Gaydos, C. A., ... &amp; Nyquist, A. C</w:delText>
        </w:r>
      </w:del>
      <w:ins w:id="1433" w:author="AL" w:date="2021-01-11T13:24:00Z">
        <w:r w:rsidR="00E314B5" w:rsidRPr="00A1023E">
          <w:rPr>
            <w:rFonts w:eastAsia="SimSun"/>
            <w:i/>
            <w:color w:val="auto"/>
            <w:szCs w:val="18"/>
            <w:rPrChange w:id="1434" w:author="AL" w:date="2021-01-11T15:19:00Z">
              <w:rPr>
                <w:rFonts w:eastAsia="SimSun"/>
                <w:color w:val="auto"/>
                <w:sz w:val="20"/>
              </w:rPr>
            </w:rPrChange>
          </w:rPr>
          <w:t>et al</w:t>
        </w:r>
      </w:ins>
      <w:r w:rsidRPr="00A1023E">
        <w:rPr>
          <w:rFonts w:eastAsia="SimSun"/>
          <w:color w:val="auto"/>
          <w:szCs w:val="18"/>
          <w:rPrChange w:id="1435" w:author="AL" w:date="2021-01-11T15:19:00Z">
            <w:rPr>
              <w:rFonts w:eastAsia="SimSun"/>
              <w:color w:val="auto"/>
              <w:sz w:val="20"/>
            </w:rPr>
          </w:rPrChange>
        </w:rPr>
        <w:t>. (2019)</w:t>
      </w:r>
      <w:ins w:id="1436" w:author="AL" w:date="2021-01-11T14:37:00Z">
        <w:r w:rsidR="00927386" w:rsidRPr="00A1023E">
          <w:rPr>
            <w:rFonts w:eastAsia="SimSun"/>
            <w:color w:val="auto"/>
            <w:szCs w:val="18"/>
            <w:rPrChange w:id="1437" w:author="AL" w:date="2021-01-11T15:19:00Z">
              <w:rPr>
                <w:rFonts w:eastAsia="SimSun"/>
                <w:color w:val="auto"/>
                <w:sz w:val="20"/>
              </w:rPr>
            </w:rPrChange>
          </w:rPr>
          <w:t xml:space="preserve"> </w:t>
        </w:r>
      </w:ins>
      <w:del w:id="1438" w:author="AL" w:date="2021-01-11T14:37:00Z">
        <w:r w:rsidRPr="00A1023E" w:rsidDel="00927386">
          <w:rPr>
            <w:rFonts w:eastAsia="SimSun"/>
            <w:color w:val="auto"/>
            <w:szCs w:val="18"/>
            <w:rPrChange w:id="1439" w:author="AL" w:date="2021-01-11T15:19:00Z">
              <w:rPr>
                <w:rFonts w:eastAsia="SimSun"/>
                <w:color w:val="auto"/>
                <w:sz w:val="20"/>
              </w:rPr>
            </w:rPrChange>
          </w:rPr>
          <w:delText xml:space="preserve">. </w:delText>
        </w:r>
      </w:del>
      <w:r w:rsidRPr="00A1023E">
        <w:rPr>
          <w:rFonts w:eastAsia="SimSun"/>
          <w:color w:val="auto"/>
          <w:szCs w:val="18"/>
          <w:rPrChange w:id="1440" w:author="AL" w:date="2021-01-11T15:19:00Z">
            <w:rPr>
              <w:rFonts w:eastAsia="SimSun"/>
              <w:color w:val="auto"/>
              <w:sz w:val="20"/>
            </w:rPr>
          </w:rPrChange>
        </w:rPr>
        <w:t>N95 respirators vs. medical masks for preventing influenza among health care personnel: a randomized clinical trial.</w:t>
      </w:r>
      <w:r w:rsidRPr="00A1023E">
        <w:rPr>
          <w:rFonts w:ascii="Times New Roman" w:eastAsia="SimSun" w:hAnsi="Times New Roman"/>
          <w:color w:val="auto"/>
          <w:szCs w:val="18"/>
          <w:rPrChange w:id="1441" w:author="AL" w:date="2021-01-11T15:19:00Z">
            <w:rPr>
              <w:rFonts w:ascii="Times New Roman" w:eastAsia="SimSun" w:hAnsi="Times New Roman"/>
              <w:color w:val="auto"/>
              <w:sz w:val="20"/>
            </w:rPr>
          </w:rPrChange>
        </w:rPr>
        <w:t> </w:t>
      </w:r>
      <w:ins w:id="1442" w:author="AL" w:date="2021-01-11T13:37:00Z">
        <w:r w:rsidR="00361E64" w:rsidRPr="00A1023E">
          <w:rPr>
            <w:rFonts w:eastAsia="SimSun"/>
            <w:i/>
            <w:color w:val="auto"/>
            <w:szCs w:val="18"/>
            <w:rPrChange w:id="1443" w:author="AL" w:date="2021-01-11T15:19:00Z">
              <w:rPr>
                <w:rFonts w:eastAsia="SimSun"/>
                <w:i/>
                <w:color w:val="auto"/>
                <w:sz w:val="20"/>
              </w:rPr>
            </w:rPrChange>
          </w:rPr>
          <w:t xml:space="preserve"> J Am Med Assoc</w:t>
        </w:r>
      </w:ins>
      <w:del w:id="1444" w:author="AL" w:date="2021-01-11T13:37:00Z">
        <w:r w:rsidRPr="00A1023E" w:rsidDel="00361E64">
          <w:rPr>
            <w:rFonts w:eastAsia="SimSun"/>
            <w:color w:val="auto"/>
            <w:szCs w:val="18"/>
            <w:rPrChange w:id="1445" w:author="AL" w:date="2021-01-11T15:19:00Z">
              <w:rPr>
                <w:rFonts w:eastAsia="SimSun"/>
                <w:color w:val="auto"/>
                <w:sz w:val="20"/>
              </w:rPr>
            </w:rPrChange>
          </w:rPr>
          <w:delText>Jama</w:delText>
        </w:r>
      </w:del>
      <w:ins w:id="1446" w:author="AL" w:date="2021-01-11T13:37:00Z">
        <w:r w:rsidR="00361E64" w:rsidRPr="00A1023E">
          <w:rPr>
            <w:rFonts w:eastAsia="SimSun"/>
            <w:color w:val="auto"/>
            <w:szCs w:val="18"/>
            <w:rPrChange w:id="1447" w:author="AL" w:date="2021-01-11T15:19:00Z">
              <w:rPr>
                <w:rFonts w:eastAsia="SimSun"/>
                <w:color w:val="auto"/>
                <w:sz w:val="20"/>
              </w:rPr>
            </w:rPrChange>
          </w:rPr>
          <w:t>;</w:t>
        </w:r>
      </w:ins>
      <w:del w:id="1448" w:author="AL" w:date="2021-01-11T13:37:00Z">
        <w:r w:rsidRPr="00A1023E" w:rsidDel="00361E64">
          <w:rPr>
            <w:rFonts w:eastAsia="SimSun"/>
            <w:color w:val="auto"/>
            <w:szCs w:val="18"/>
            <w:rPrChange w:id="1449" w:author="AL" w:date="2021-01-11T15:19:00Z">
              <w:rPr>
                <w:rFonts w:eastAsia="SimSun"/>
                <w:color w:val="auto"/>
                <w:sz w:val="20"/>
              </w:rPr>
            </w:rPrChange>
          </w:rPr>
          <w:delText>,</w:delText>
        </w:r>
      </w:del>
      <w:r w:rsidRPr="00A1023E">
        <w:rPr>
          <w:rFonts w:ascii="Times New Roman" w:eastAsia="SimSun" w:hAnsi="Times New Roman"/>
          <w:color w:val="auto"/>
          <w:szCs w:val="18"/>
          <w:rPrChange w:id="1450" w:author="AL" w:date="2021-01-11T15:19:00Z">
            <w:rPr>
              <w:rFonts w:ascii="Times New Roman" w:eastAsia="SimSun" w:hAnsi="Times New Roman"/>
              <w:color w:val="auto"/>
              <w:sz w:val="20"/>
            </w:rPr>
          </w:rPrChange>
        </w:rPr>
        <w:t> </w:t>
      </w:r>
      <w:r w:rsidRPr="00A1023E">
        <w:rPr>
          <w:rFonts w:eastAsia="SimSun"/>
          <w:b/>
          <w:color w:val="auto"/>
          <w:szCs w:val="18"/>
          <w:rPrChange w:id="1451" w:author="AL" w:date="2021-01-11T15:19:00Z">
            <w:rPr>
              <w:rFonts w:eastAsia="SimSun"/>
              <w:color w:val="auto"/>
              <w:sz w:val="20"/>
            </w:rPr>
          </w:rPrChange>
        </w:rPr>
        <w:t>322</w:t>
      </w:r>
      <w:del w:id="1452" w:author="AL" w:date="2021-01-11T13:37:00Z">
        <w:r w:rsidRPr="00A1023E" w:rsidDel="00361E64">
          <w:rPr>
            <w:rFonts w:eastAsia="SimSun"/>
            <w:color w:val="auto"/>
            <w:szCs w:val="18"/>
            <w:rPrChange w:id="1453" w:author="AL" w:date="2021-01-11T15:19:00Z">
              <w:rPr>
                <w:rFonts w:eastAsia="SimSun"/>
                <w:color w:val="auto"/>
                <w:sz w:val="20"/>
              </w:rPr>
            </w:rPrChange>
          </w:rPr>
          <w:delText>(9)</w:delText>
        </w:r>
      </w:del>
      <w:ins w:id="1454" w:author="AL" w:date="2021-01-11T13:37:00Z">
        <w:r w:rsidR="00361E64" w:rsidRPr="00A1023E">
          <w:rPr>
            <w:rFonts w:eastAsia="SimSun"/>
            <w:color w:val="auto"/>
            <w:szCs w:val="18"/>
            <w:rPrChange w:id="1455" w:author="AL" w:date="2021-01-11T15:19:00Z">
              <w:rPr>
                <w:rFonts w:eastAsia="SimSun"/>
                <w:color w:val="auto"/>
                <w:sz w:val="20"/>
              </w:rPr>
            </w:rPrChange>
          </w:rPr>
          <w:t>:</w:t>
        </w:r>
      </w:ins>
      <w:del w:id="1456" w:author="AL" w:date="2021-01-11T13:37:00Z">
        <w:r w:rsidRPr="00A1023E" w:rsidDel="00361E64">
          <w:rPr>
            <w:rFonts w:eastAsia="SimSun"/>
            <w:color w:val="auto"/>
            <w:szCs w:val="18"/>
            <w:rPrChange w:id="1457" w:author="AL" w:date="2021-01-11T15:19:00Z">
              <w:rPr>
                <w:rFonts w:eastAsia="SimSun"/>
                <w:color w:val="auto"/>
                <w:sz w:val="20"/>
              </w:rPr>
            </w:rPrChange>
          </w:rPr>
          <w:delText>,</w:delText>
        </w:r>
      </w:del>
      <w:r w:rsidRPr="00A1023E">
        <w:rPr>
          <w:rFonts w:eastAsia="SimSun"/>
          <w:color w:val="auto"/>
          <w:szCs w:val="18"/>
          <w:rPrChange w:id="1458" w:author="AL" w:date="2021-01-11T15:19:00Z">
            <w:rPr>
              <w:rFonts w:eastAsia="SimSun"/>
              <w:color w:val="auto"/>
              <w:sz w:val="20"/>
            </w:rPr>
          </w:rPrChange>
        </w:rPr>
        <w:t xml:space="preserve"> 824-833. </w:t>
      </w:r>
    </w:p>
    <w:p w14:paraId="03379438" w14:textId="7A77ED59" w:rsidR="00261436" w:rsidRPr="00A1023E" w:rsidRDefault="00261436">
      <w:pPr>
        <w:pStyle w:val="MDPI71References"/>
        <w:numPr>
          <w:ilvl w:val="0"/>
          <w:numId w:val="0"/>
        </w:numPr>
        <w:adjustRightInd w:val="0"/>
        <w:snapToGrid w:val="0"/>
        <w:spacing w:after="240"/>
        <w:rPr>
          <w:rFonts w:eastAsia="SimSun"/>
          <w:color w:val="auto"/>
          <w:szCs w:val="18"/>
          <w:rPrChange w:id="1459" w:author="AL" w:date="2021-01-11T15:19:00Z">
            <w:rPr>
              <w:rFonts w:eastAsia="SimSun"/>
              <w:color w:val="auto"/>
              <w:sz w:val="20"/>
            </w:rPr>
          </w:rPrChange>
        </w:rPr>
        <w:pPrChange w:id="1460" w:author="AL" w:date="2021-01-11T10:21:00Z">
          <w:pPr>
            <w:pStyle w:val="MDPI71References"/>
            <w:adjustRightInd w:val="0"/>
            <w:snapToGrid w:val="0"/>
            <w:spacing w:after="240"/>
          </w:pPr>
        </w:pPrChange>
      </w:pPr>
      <w:r w:rsidRPr="00A1023E">
        <w:rPr>
          <w:rFonts w:eastAsia="SimSun"/>
          <w:color w:val="auto"/>
          <w:szCs w:val="18"/>
          <w:rPrChange w:id="1461" w:author="AL" w:date="2021-01-11T15:19:00Z">
            <w:rPr>
              <w:rFonts w:eastAsia="SimSun"/>
              <w:color w:val="auto"/>
              <w:sz w:val="20"/>
            </w:rPr>
          </w:rPrChange>
        </w:rPr>
        <w:t>Rebman</w:t>
      </w:r>
      <w:ins w:id="1462" w:author="AL" w:date="2021-01-11T14:23:00Z">
        <w:r w:rsidR="00F93DCB" w:rsidRPr="00A1023E">
          <w:rPr>
            <w:rFonts w:eastAsia="SimSun"/>
            <w:color w:val="auto"/>
            <w:szCs w:val="18"/>
            <w:rPrChange w:id="1463" w:author="AL" w:date="2021-01-11T15:19:00Z">
              <w:rPr>
                <w:rFonts w:eastAsia="SimSun"/>
                <w:color w:val="auto"/>
                <w:sz w:val="20"/>
              </w:rPr>
            </w:rPrChange>
          </w:rPr>
          <w:t>n</w:t>
        </w:r>
      </w:ins>
      <w:ins w:id="1464" w:author="AL" w:date="2021-01-11T13:24:00Z">
        <w:r w:rsidR="00E314B5" w:rsidRPr="00A1023E">
          <w:rPr>
            <w:rFonts w:eastAsia="SimSun"/>
            <w:color w:val="auto"/>
            <w:szCs w:val="18"/>
            <w:rPrChange w:id="1465" w:author="AL" w:date="2021-01-11T15:19:00Z">
              <w:rPr>
                <w:rFonts w:eastAsia="SimSun"/>
                <w:color w:val="auto"/>
                <w:sz w:val="20"/>
              </w:rPr>
            </w:rPrChange>
          </w:rPr>
          <w:t xml:space="preserve"> </w:t>
        </w:r>
      </w:ins>
      <w:del w:id="1466" w:author="AL" w:date="2021-01-11T13:24:00Z">
        <w:r w:rsidRPr="00A1023E" w:rsidDel="00E314B5">
          <w:rPr>
            <w:rFonts w:eastAsia="SimSun"/>
            <w:color w:val="auto"/>
            <w:szCs w:val="18"/>
            <w:rPrChange w:id="1467" w:author="AL" w:date="2021-01-11T15:19:00Z">
              <w:rPr>
                <w:rFonts w:eastAsia="SimSun"/>
                <w:color w:val="auto"/>
                <w:sz w:val="20"/>
              </w:rPr>
            </w:rPrChange>
          </w:rPr>
          <w:delText xml:space="preserve">n, </w:delText>
        </w:r>
      </w:del>
      <w:r w:rsidRPr="00A1023E">
        <w:rPr>
          <w:rFonts w:eastAsia="SimSun"/>
          <w:color w:val="auto"/>
          <w:szCs w:val="18"/>
          <w:rPrChange w:id="1468" w:author="AL" w:date="2021-01-11T15:19:00Z">
            <w:rPr>
              <w:rFonts w:eastAsia="SimSun"/>
              <w:color w:val="auto"/>
              <w:sz w:val="20"/>
            </w:rPr>
          </w:rPrChange>
        </w:rPr>
        <w:t>T</w:t>
      </w:r>
      <w:del w:id="1469" w:author="AL" w:date="2021-01-11T13:24:00Z">
        <w:r w:rsidRPr="00A1023E" w:rsidDel="00E314B5">
          <w:rPr>
            <w:rFonts w:eastAsia="SimSun"/>
            <w:color w:val="auto"/>
            <w:szCs w:val="18"/>
            <w:rPrChange w:id="1470" w:author="AL" w:date="2021-01-11T15:19:00Z">
              <w:rPr>
                <w:rFonts w:eastAsia="SimSun"/>
                <w:color w:val="auto"/>
                <w:sz w:val="20"/>
              </w:rPr>
            </w:rPrChange>
          </w:rPr>
          <w:delText>.</w:delText>
        </w:r>
      </w:del>
      <w:r w:rsidRPr="00A1023E">
        <w:rPr>
          <w:rFonts w:eastAsia="SimSun"/>
          <w:color w:val="auto"/>
          <w:szCs w:val="18"/>
          <w:rPrChange w:id="1471" w:author="AL" w:date="2021-01-11T15:19:00Z">
            <w:rPr>
              <w:rFonts w:eastAsia="SimSun"/>
              <w:color w:val="auto"/>
              <w:sz w:val="20"/>
            </w:rPr>
          </w:rPrChange>
        </w:rPr>
        <w:t>, Carrico</w:t>
      </w:r>
      <w:ins w:id="1472" w:author="AL" w:date="2021-01-11T13:24:00Z">
        <w:r w:rsidR="00E314B5" w:rsidRPr="00A1023E">
          <w:rPr>
            <w:rFonts w:eastAsia="SimSun"/>
            <w:color w:val="auto"/>
            <w:szCs w:val="18"/>
            <w:rPrChange w:id="1473" w:author="AL" w:date="2021-01-11T15:19:00Z">
              <w:rPr>
                <w:rFonts w:eastAsia="SimSun"/>
                <w:color w:val="auto"/>
                <w:sz w:val="20"/>
              </w:rPr>
            </w:rPrChange>
          </w:rPr>
          <w:t xml:space="preserve"> </w:t>
        </w:r>
      </w:ins>
      <w:del w:id="1474" w:author="AL" w:date="2021-01-11T13:24:00Z">
        <w:r w:rsidRPr="00A1023E" w:rsidDel="00E314B5">
          <w:rPr>
            <w:rFonts w:eastAsia="SimSun"/>
            <w:color w:val="auto"/>
            <w:szCs w:val="18"/>
            <w:rPrChange w:id="1475" w:author="AL" w:date="2021-01-11T15:19:00Z">
              <w:rPr>
                <w:rFonts w:eastAsia="SimSun"/>
                <w:color w:val="auto"/>
                <w:sz w:val="20"/>
              </w:rPr>
            </w:rPrChange>
          </w:rPr>
          <w:delText xml:space="preserve">, </w:delText>
        </w:r>
      </w:del>
      <w:r w:rsidRPr="00A1023E">
        <w:rPr>
          <w:rFonts w:eastAsia="SimSun"/>
          <w:color w:val="auto"/>
          <w:szCs w:val="18"/>
          <w:rPrChange w:id="1476" w:author="AL" w:date="2021-01-11T15:19:00Z">
            <w:rPr>
              <w:rFonts w:eastAsia="SimSun"/>
              <w:color w:val="auto"/>
              <w:sz w:val="20"/>
            </w:rPr>
          </w:rPrChange>
        </w:rPr>
        <w:t>R</w:t>
      </w:r>
      <w:del w:id="1477" w:author="AL" w:date="2021-01-11T13:24:00Z">
        <w:r w:rsidRPr="00A1023E" w:rsidDel="00E314B5">
          <w:rPr>
            <w:rFonts w:eastAsia="SimSun"/>
            <w:color w:val="auto"/>
            <w:szCs w:val="18"/>
            <w:rPrChange w:id="1478" w:author="AL" w:date="2021-01-11T15:19:00Z">
              <w:rPr>
                <w:rFonts w:eastAsia="SimSun"/>
                <w:color w:val="auto"/>
                <w:sz w:val="20"/>
              </w:rPr>
            </w:rPrChange>
          </w:rPr>
          <w:delText>.</w:delText>
        </w:r>
      </w:del>
      <w:r w:rsidRPr="00A1023E">
        <w:rPr>
          <w:rFonts w:eastAsia="SimSun"/>
          <w:color w:val="auto"/>
          <w:szCs w:val="18"/>
          <w:rPrChange w:id="1479" w:author="AL" w:date="2021-01-11T15:19:00Z">
            <w:rPr>
              <w:rFonts w:eastAsia="SimSun"/>
              <w:color w:val="auto"/>
              <w:sz w:val="20"/>
            </w:rPr>
          </w:rPrChange>
        </w:rPr>
        <w:t>,</w:t>
      </w:r>
      <w:ins w:id="1480" w:author="AL" w:date="2021-01-11T13:24:00Z">
        <w:r w:rsidR="00E314B5" w:rsidRPr="00A1023E">
          <w:rPr>
            <w:rFonts w:eastAsia="SimSun"/>
            <w:color w:val="auto"/>
            <w:szCs w:val="18"/>
            <w:rPrChange w:id="1481" w:author="AL" w:date="2021-01-11T15:19:00Z">
              <w:rPr>
                <w:rFonts w:eastAsia="SimSun"/>
                <w:color w:val="auto"/>
                <w:sz w:val="20"/>
              </w:rPr>
            </w:rPrChange>
          </w:rPr>
          <w:t xml:space="preserve"> </w:t>
        </w:r>
      </w:ins>
      <w:del w:id="1482" w:author="AL" w:date="2021-01-11T13:24:00Z">
        <w:r w:rsidRPr="00A1023E" w:rsidDel="00E314B5">
          <w:rPr>
            <w:rFonts w:eastAsia="SimSun"/>
            <w:color w:val="auto"/>
            <w:szCs w:val="18"/>
            <w:rPrChange w:id="1483" w:author="AL" w:date="2021-01-11T15:19:00Z">
              <w:rPr>
                <w:rFonts w:eastAsia="SimSun"/>
                <w:color w:val="auto"/>
                <w:sz w:val="20"/>
              </w:rPr>
            </w:rPrChange>
          </w:rPr>
          <w:delText xml:space="preserve"> &amp; </w:delText>
        </w:r>
      </w:del>
      <w:r w:rsidRPr="00A1023E">
        <w:rPr>
          <w:rFonts w:eastAsia="SimSun"/>
          <w:color w:val="auto"/>
          <w:szCs w:val="18"/>
          <w:rPrChange w:id="1484" w:author="AL" w:date="2021-01-11T15:19:00Z">
            <w:rPr>
              <w:rFonts w:eastAsia="SimSun"/>
              <w:color w:val="auto"/>
              <w:sz w:val="20"/>
            </w:rPr>
          </w:rPrChange>
        </w:rPr>
        <w:t>Wang</w:t>
      </w:r>
      <w:ins w:id="1485" w:author="AL" w:date="2021-01-11T13:24:00Z">
        <w:r w:rsidR="00E314B5" w:rsidRPr="00A1023E">
          <w:rPr>
            <w:rFonts w:eastAsia="SimSun"/>
            <w:color w:val="auto"/>
            <w:szCs w:val="18"/>
            <w:rPrChange w:id="1486" w:author="AL" w:date="2021-01-11T15:19:00Z">
              <w:rPr>
                <w:rFonts w:eastAsia="SimSun"/>
                <w:color w:val="auto"/>
                <w:sz w:val="20"/>
              </w:rPr>
            </w:rPrChange>
          </w:rPr>
          <w:t xml:space="preserve"> </w:t>
        </w:r>
      </w:ins>
      <w:del w:id="1487" w:author="AL" w:date="2021-01-11T13:24:00Z">
        <w:r w:rsidRPr="00A1023E" w:rsidDel="00E314B5">
          <w:rPr>
            <w:rFonts w:eastAsia="SimSun"/>
            <w:color w:val="auto"/>
            <w:szCs w:val="18"/>
            <w:rPrChange w:id="1488" w:author="AL" w:date="2021-01-11T15:19:00Z">
              <w:rPr>
                <w:rFonts w:eastAsia="SimSun"/>
                <w:color w:val="auto"/>
                <w:sz w:val="20"/>
              </w:rPr>
            </w:rPrChange>
          </w:rPr>
          <w:delText xml:space="preserve">, </w:delText>
        </w:r>
      </w:del>
      <w:r w:rsidRPr="00A1023E">
        <w:rPr>
          <w:rFonts w:eastAsia="SimSun"/>
          <w:color w:val="auto"/>
          <w:szCs w:val="18"/>
          <w:rPrChange w:id="1489" w:author="AL" w:date="2021-01-11T15:19:00Z">
            <w:rPr>
              <w:rFonts w:eastAsia="SimSun"/>
              <w:color w:val="auto"/>
              <w:sz w:val="20"/>
            </w:rPr>
          </w:rPrChange>
        </w:rPr>
        <w:t>J. (2013)</w:t>
      </w:r>
      <w:del w:id="1490" w:author="AL" w:date="2021-01-11T14:23:00Z">
        <w:r w:rsidRPr="00A1023E" w:rsidDel="00F93DCB">
          <w:rPr>
            <w:rFonts w:eastAsia="SimSun"/>
            <w:color w:val="auto"/>
            <w:szCs w:val="18"/>
            <w:rPrChange w:id="1491" w:author="AL" w:date="2021-01-11T15:19:00Z">
              <w:rPr>
                <w:rFonts w:eastAsia="SimSun"/>
                <w:color w:val="auto"/>
                <w:sz w:val="20"/>
              </w:rPr>
            </w:rPrChange>
          </w:rPr>
          <w:delText>.</w:delText>
        </w:r>
      </w:del>
      <w:r w:rsidRPr="00A1023E">
        <w:rPr>
          <w:rFonts w:eastAsia="SimSun"/>
          <w:color w:val="auto"/>
          <w:szCs w:val="18"/>
          <w:rPrChange w:id="1492" w:author="AL" w:date="2021-01-11T15:19:00Z">
            <w:rPr>
              <w:rFonts w:eastAsia="SimSun"/>
              <w:color w:val="auto"/>
              <w:sz w:val="20"/>
            </w:rPr>
          </w:rPrChange>
        </w:rPr>
        <w:t xml:space="preserve"> Physiologic and other effects and compliance with long-term respirator use among medical intensive care unit nurses.</w:t>
      </w:r>
      <w:r w:rsidRPr="00A1023E">
        <w:rPr>
          <w:rFonts w:ascii="Times New Roman" w:eastAsia="SimSun" w:hAnsi="Times New Roman"/>
          <w:color w:val="auto"/>
          <w:szCs w:val="18"/>
          <w:rPrChange w:id="1493" w:author="AL" w:date="2021-01-11T15:19:00Z">
            <w:rPr>
              <w:rFonts w:ascii="Times New Roman" w:eastAsia="SimSun" w:hAnsi="Times New Roman"/>
              <w:color w:val="auto"/>
              <w:sz w:val="20"/>
            </w:rPr>
          </w:rPrChange>
        </w:rPr>
        <w:t> </w:t>
      </w:r>
      <w:r w:rsidRPr="00A1023E">
        <w:rPr>
          <w:rFonts w:eastAsia="SimSun"/>
          <w:i/>
          <w:color w:val="auto"/>
          <w:szCs w:val="18"/>
          <w:rPrChange w:id="1494" w:author="AL" w:date="2021-01-11T15:19:00Z">
            <w:rPr>
              <w:rFonts w:eastAsia="SimSun"/>
              <w:color w:val="auto"/>
              <w:sz w:val="20"/>
            </w:rPr>
          </w:rPrChange>
        </w:rPr>
        <w:t>Am</w:t>
      </w:r>
      <w:del w:id="1495" w:author="AL" w:date="2021-01-11T13:38:00Z">
        <w:r w:rsidRPr="00A1023E" w:rsidDel="00361E64">
          <w:rPr>
            <w:rFonts w:eastAsia="SimSun"/>
            <w:i/>
            <w:color w:val="auto"/>
            <w:szCs w:val="18"/>
            <w:rPrChange w:id="1496" w:author="AL" w:date="2021-01-11T15:19:00Z">
              <w:rPr>
                <w:rFonts w:eastAsia="SimSun"/>
                <w:color w:val="auto"/>
                <w:sz w:val="20"/>
              </w:rPr>
            </w:rPrChange>
          </w:rPr>
          <w:delText>erican</w:delText>
        </w:r>
      </w:del>
      <w:r w:rsidRPr="00A1023E">
        <w:rPr>
          <w:rFonts w:eastAsia="SimSun"/>
          <w:i/>
          <w:color w:val="auto"/>
          <w:szCs w:val="18"/>
          <w:rPrChange w:id="1497" w:author="AL" w:date="2021-01-11T15:19:00Z">
            <w:rPr>
              <w:rFonts w:eastAsia="SimSun"/>
              <w:color w:val="auto"/>
              <w:sz w:val="20"/>
            </w:rPr>
          </w:rPrChange>
        </w:rPr>
        <w:t xml:space="preserve"> </w:t>
      </w:r>
      <w:del w:id="1498" w:author="AL" w:date="2021-01-11T13:38:00Z">
        <w:r w:rsidRPr="00A1023E" w:rsidDel="00361E64">
          <w:rPr>
            <w:rFonts w:eastAsia="SimSun"/>
            <w:i/>
            <w:color w:val="auto"/>
            <w:szCs w:val="18"/>
            <w:rPrChange w:id="1499" w:author="AL" w:date="2021-01-11T15:19:00Z">
              <w:rPr>
                <w:rFonts w:eastAsia="SimSun"/>
                <w:color w:val="auto"/>
                <w:sz w:val="20"/>
              </w:rPr>
            </w:rPrChange>
          </w:rPr>
          <w:delText>journal</w:delText>
        </w:r>
      </w:del>
      <w:ins w:id="1500" w:author="AL" w:date="2021-01-11T13:38:00Z">
        <w:r w:rsidR="00361E64" w:rsidRPr="00A1023E">
          <w:rPr>
            <w:rFonts w:eastAsia="SimSun"/>
            <w:i/>
            <w:color w:val="auto"/>
            <w:szCs w:val="18"/>
            <w:rPrChange w:id="1501" w:author="AL" w:date="2021-01-11T15:19:00Z">
              <w:rPr>
                <w:rFonts w:eastAsia="SimSun"/>
                <w:color w:val="auto"/>
                <w:sz w:val="20"/>
              </w:rPr>
            </w:rPrChange>
          </w:rPr>
          <w:t>J</w:t>
        </w:r>
      </w:ins>
      <w:r w:rsidRPr="00A1023E">
        <w:rPr>
          <w:rFonts w:eastAsia="SimSun"/>
          <w:i/>
          <w:color w:val="auto"/>
          <w:szCs w:val="18"/>
          <w:rPrChange w:id="1502" w:author="AL" w:date="2021-01-11T15:19:00Z">
            <w:rPr>
              <w:rFonts w:eastAsia="SimSun"/>
              <w:color w:val="auto"/>
              <w:sz w:val="20"/>
            </w:rPr>
          </w:rPrChange>
        </w:rPr>
        <w:t xml:space="preserve"> </w:t>
      </w:r>
      <w:del w:id="1503" w:author="AL" w:date="2021-01-11T13:38:00Z">
        <w:r w:rsidRPr="00A1023E" w:rsidDel="00361E64">
          <w:rPr>
            <w:rFonts w:eastAsia="SimSun"/>
            <w:i/>
            <w:color w:val="auto"/>
            <w:szCs w:val="18"/>
            <w:rPrChange w:id="1504" w:author="AL" w:date="2021-01-11T15:19:00Z">
              <w:rPr>
                <w:rFonts w:eastAsia="SimSun"/>
                <w:color w:val="auto"/>
                <w:sz w:val="20"/>
              </w:rPr>
            </w:rPrChange>
          </w:rPr>
          <w:delText>of infection</w:delText>
        </w:r>
      </w:del>
      <w:ins w:id="1505" w:author="AL" w:date="2021-01-11T13:38:00Z">
        <w:r w:rsidR="00361E64" w:rsidRPr="00A1023E">
          <w:rPr>
            <w:rFonts w:eastAsia="SimSun"/>
            <w:i/>
            <w:color w:val="auto"/>
            <w:szCs w:val="18"/>
            <w:rPrChange w:id="1506" w:author="AL" w:date="2021-01-11T15:19:00Z">
              <w:rPr>
                <w:rFonts w:eastAsia="SimSun"/>
                <w:color w:val="auto"/>
                <w:sz w:val="20"/>
              </w:rPr>
            </w:rPrChange>
          </w:rPr>
          <w:t>Infect</w:t>
        </w:r>
      </w:ins>
      <w:r w:rsidRPr="00A1023E">
        <w:rPr>
          <w:rFonts w:eastAsia="SimSun"/>
          <w:i/>
          <w:color w:val="auto"/>
          <w:szCs w:val="18"/>
          <w:rPrChange w:id="1507" w:author="AL" w:date="2021-01-11T15:19:00Z">
            <w:rPr>
              <w:rFonts w:eastAsia="SimSun"/>
              <w:color w:val="auto"/>
              <w:sz w:val="20"/>
            </w:rPr>
          </w:rPrChange>
        </w:rPr>
        <w:t xml:space="preserve"> </w:t>
      </w:r>
      <w:ins w:id="1508" w:author="AL" w:date="2021-01-11T13:38:00Z">
        <w:r w:rsidR="00361E64" w:rsidRPr="00A1023E">
          <w:rPr>
            <w:rFonts w:eastAsia="SimSun"/>
            <w:i/>
            <w:color w:val="auto"/>
            <w:szCs w:val="18"/>
            <w:rPrChange w:id="1509" w:author="AL" w:date="2021-01-11T15:19:00Z">
              <w:rPr>
                <w:rFonts w:eastAsia="SimSun"/>
                <w:color w:val="auto"/>
                <w:sz w:val="20"/>
              </w:rPr>
            </w:rPrChange>
          </w:rPr>
          <w:t>C</w:t>
        </w:r>
      </w:ins>
      <w:del w:id="1510" w:author="AL" w:date="2021-01-11T13:38:00Z">
        <w:r w:rsidRPr="00A1023E" w:rsidDel="00361E64">
          <w:rPr>
            <w:rFonts w:eastAsia="SimSun"/>
            <w:i/>
            <w:color w:val="auto"/>
            <w:szCs w:val="18"/>
            <w:rPrChange w:id="1511" w:author="AL" w:date="2021-01-11T15:19:00Z">
              <w:rPr>
                <w:rFonts w:eastAsia="SimSun"/>
                <w:color w:val="auto"/>
                <w:sz w:val="20"/>
              </w:rPr>
            </w:rPrChange>
          </w:rPr>
          <w:delText>c</w:delText>
        </w:r>
      </w:del>
      <w:r w:rsidRPr="00A1023E">
        <w:rPr>
          <w:rFonts w:eastAsia="SimSun"/>
          <w:i/>
          <w:color w:val="auto"/>
          <w:szCs w:val="18"/>
          <w:rPrChange w:id="1512" w:author="AL" w:date="2021-01-11T15:19:00Z">
            <w:rPr>
              <w:rFonts w:eastAsia="SimSun"/>
              <w:color w:val="auto"/>
              <w:sz w:val="20"/>
            </w:rPr>
          </w:rPrChange>
        </w:rPr>
        <w:t>ontrol</w:t>
      </w:r>
      <w:ins w:id="1513" w:author="AL" w:date="2021-01-11T13:43:00Z">
        <w:r w:rsidR="00361E64" w:rsidRPr="00A1023E">
          <w:rPr>
            <w:rFonts w:eastAsia="SimSun"/>
            <w:color w:val="auto"/>
            <w:szCs w:val="18"/>
            <w:rPrChange w:id="1514" w:author="AL" w:date="2021-01-11T15:19:00Z">
              <w:rPr>
                <w:rFonts w:eastAsia="SimSun"/>
                <w:color w:val="auto"/>
                <w:sz w:val="20"/>
              </w:rPr>
            </w:rPrChange>
          </w:rPr>
          <w:t>;</w:t>
        </w:r>
      </w:ins>
      <w:del w:id="1515" w:author="AL" w:date="2021-01-11T13:43:00Z">
        <w:r w:rsidRPr="00A1023E" w:rsidDel="00361E64">
          <w:rPr>
            <w:rFonts w:eastAsia="SimSun"/>
            <w:color w:val="auto"/>
            <w:szCs w:val="18"/>
            <w:rPrChange w:id="1516" w:author="AL" w:date="2021-01-11T15:19:00Z">
              <w:rPr>
                <w:rFonts w:eastAsia="SimSun"/>
                <w:color w:val="auto"/>
                <w:sz w:val="20"/>
              </w:rPr>
            </w:rPrChange>
          </w:rPr>
          <w:delText>,</w:delText>
        </w:r>
      </w:del>
      <w:r w:rsidRPr="00A1023E">
        <w:rPr>
          <w:rFonts w:ascii="Times New Roman" w:eastAsia="SimSun" w:hAnsi="Times New Roman"/>
          <w:color w:val="auto"/>
          <w:szCs w:val="18"/>
          <w:rPrChange w:id="1517" w:author="AL" w:date="2021-01-11T15:19:00Z">
            <w:rPr>
              <w:rFonts w:ascii="Times New Roman" w:eastAsia="SimSun" w:hAnsi="Times New Roman"/>
              <w:color w:val="auto"/>
              <w:sz w:val="20"/>
            </w:rPr>
          </w:rPrChange>
        </w:rPr>
        <w:t> </w:t>
      </w:r>
      <w:r w:rsidRPr="00A1023E">
        <w:rPr>
          <w:rFonts w:eastAsia="SimSun"/>
          <w:b/>
          <w:color w:val="auto"/>
          <w:szCs w:val="18"/>
          <w:rPrChange w:id="1518" w:author="AL" w:date="2021-01-11T15:19:00Z">
            <w:rPr>
              <w:rFonts w:eastAsia="SimSun"/>
              <w:color w:val="auto"/>
              <w:sz w:val="20"/>
            </w:rPr>
          </w:rPrChange>
        </w:rPr>
        <w:t>41</w:t>
      </w:r>
      <w:del w:id="1519" w:author="AL" w:date="2021-01-11T13:42:00Z">
        <w:r w:rsidRPr="00A1023E" w:rsidDel="00361E64">
          <w:rPr>
            <w:rFonts w:eastAsia="SimSun"/>
            <w:color w:val="auto"/>
            <w:szCs w:val="18"/>
            <w:rPrChange w:id="1520" w:author="AL" w:date="2021-01-11T15:19:00Z">
              <w:rPr>
                <w:rFonts w:eastAsia="SimSun"/>
                <w:color w:val="auto"/>
                <w:sz w:val="20"/>
              </w:rPr>
            </w:rPrChange>
          </w:rPr>
          <w:delText>(12)</w:delText>
        </w:r>
      </w:del>
      <w:ins w:id="1521" w:author="AL" w:date="2021-01-11T13:43:00Z">
        <w:r w:rsidR="00361E64" w:rsidRPr="00A1023E">
          <w:rPr>
            <w:rFonts w:eastAsia="SimSun"/>
            <w:color w:val="auto"/>
            <w:szCs w:val="18"/>
            <w:rPrChange w:id="1522" w:author="AL" w:date="2021-01-11T15:19:00Z">
              <w:rPr>
                <w:rFonts w:eastAsia="SimSun"/>
                <w:color w:val="auto"/>
                <w:sz w:val="20"/>
              </w:rPr>
            </w:rPrChange>
          </w:rPr>
          <w:t>:</w:t>
        </w:r>
      </w:ins>
      <w:del w:id="1523" w:author="AL" w:date="2021-01-11T13:43:00Z">
        <w:r w:rsidRPr="00A1023E" w:rsidDel="00361E64">
          <w:rPr>
            <w:rFonts w:eastAsia="SimSun"/>
            <w:color w:val="auto"/>
            <w:szCs w:val="18"/>
            <w:rPrChange w:id="1524" w:author="AL" w:date="2021-01-11T15:19:00Z">
              <w:rPr>
                <w:rFonts w:eastAsia="SimSun"/>
                <w:color w:val="auto"/>
                <w:sz w:val="20"/>
              </w:rPr>
            </w:rPrChange>
          </w:rPr>
          <w:delText>,</w:delText>
        </w:r>
      </w:del>
      <w:r w:rsidRPr="00A1023E">
        <w:rPr>
          <w:rFonts w:eastAsia="SimSun"/>
          <w:color w:val="auto"/>
          <w:szCs w:val="18"/>
          <w:rPrChange w:id="1525" w:author="AL" w:date="2021-01-11T15:19:00Z">
            <w:rPr>
              <w:rFonts w:eastAsia="SimSun"/>
              <w:color w:val="auto"/>
              <w:sz w:val="20"/>
            </w:rPr>
          </w:rPrChange>
        </w:rPr>
        <w:t xml:space="preserve"> 1218-1223.</w:t>
      </w:r>
      <w:r w:rsidRPr="00A1023E">
        <w:rPr>
          <w:rFonts w:eastAsia="SimSun"/>
          <w:color w:val="auto"/>
          <w:szCs w:val="18"/>
          <w:rtl/>
          <w:lang w:bidi="he-IL"/>
          <w:rPrChange w:id="1526" w:author="AL" w:date="2021-01-11T15:19:00Z">
            <w:rPr>
              <w:rFonts w:eastAsia="SimSun"/>
              <w:color w:val="auto"/>
              <w:sz w:val="20"/>
              <w:rtl/>
              <w:lang w:bidi="he-IL"/>
            </w:rPr>
          </w:rPrChange>
        </w:rPr>
        <w:t>‏</w:t>
      </w:r>
      <w:r w:rsidRPr="00A1023E">
        <w:rPr>
          <w:rFonts w:eastAsia="SimSun"/>
          <w:color w:val="auto"/>
          <w:szCs w:val="18"/>
          <w:rPrChange w:id="1527" w:author="AL" w:date="2021-01-11T15:19:00Z">
            <w:rPr>
              <w:rFonts w:eastAsia="SimSun"/>
              <w:color w:val="auto"/>
              <w:sz w:val="20"/>
            </w:rPr>
          </w:rPrChange>
        </w:rPr>
        <w:t xml:space="preserve"> </w:t>
      </w:r>
    </w:p>
    <w:p w14:paraId="063DD7C7" w14:textId="33EFCBBF" w:rsidR="00261436" w:rsidRPr="00A1023E" w:rsidRDefault="00261436">
      <w:pPr>
        <w:pStyle w:val="MDPI71References"/>
        <w:numPr>
          <w:ilvl w:val="0"/>
          <w:numId w:val="0"/>
        </w:numPr>
        <w:adjustRightInd w:val="0"/>
        <w:snapToGrid w:val="0"/>
        <w:spacing w:after="240"/>
        <w:rPr>
          <w:rFonts w:eastAsia="SimSun"/>
          <w:color w:val="auto"/>
          <w:szCs w:val="18"/>
          <w:rPrChange w:id="1528" w:author="AL" w:date="2021-01-11T15:19:00Z">
            <w:rPr>
              <w:rFonts w:eastAsia="SimSun"/>
              <w:color w:val="auto"/>
              <w:sz w:val="20"/>
            </w:rPr>
          </w:rPrChange>
        </w:rPr>
        <w:pPrChange w:id="1529" w:author="AL" w:date="2021-01-11T10:21:00Z">
          <w:pPr>
            <w:pStyle w:val="MDPI71References"/>
            <w:adjustRightInd w:val="0"/>
            <w:snapToGrid w:val="0"/>
            <w:spacing w:after="240"/>
          </w:pPr>
        </w:pPrChange>
      </w:pPr>
      <w:r w:rsidRPr="00A1023E">
        <w:rPr>
          <w:rFonts w:eastAsia="SimSun"/>
          <w:color w:val="auto"/>
          <w:szCs w:val="18"/>
          <w:rPrChange w:id="1530" w:author="AL" w:date="2021-01-11T15:19:00Z">
            <w:rPr>
              <w:rFonts w:eastAsia="SimSun"/>
              <w:color w:val="auto"/>
              <w:sz w:val="20"/>
            </w:rPr>
          </w:rPrChange>
        </w:rPr>
        <w:t>Rebmann</w:t>
      </w:r>
      <w:ins w:id="1531" w:author="AL" w:date="2021-01-11T13:24:00Z">
        <w:r w:rsidR="00E314B5" w:rsidRPr="00A1023E">
          <w:rPr>
            <w:rFonts w:eastAsia="SimSun"/>
            <w:color w:val="auto"/>
            <w:szCs w:val="18"/>
            <w:rPrChange w:id="1532" w:author="AL" w:date="2021-01-11T15:19:00Z">
              <w:rPr>
                <w:rFonts w:eastAsia="SimSun"/>
                <w:color w:val="auto"/>
                <w:sz w:val="20"/>
              </w:rPr>
            </w:rPrChange>
          </w:rPr>
          <w:t xml:space="preserve"> </w:t>
        </w:r>
      </w:ins>
      <w:del w:id="1533" w:author="AL" w:date="2021-01-11T13:24:00Z">
        <w:r w:rsidRPr="00A1023E" w:rsidDel="00E314B5">
          <w:rPr>
            <w:rFonts w:eastAsia="SimSun"/>
            <w:color w:val="auto"/>
            <w:szCs w:val="18"/>
            <w:rPrChange w:id="1534" w:author="AL" w:date="2021-01-11T15:19:00Z">
              <w:rPr>
                <w:rFonts w:eastAsia="SimSun"/>
                <w:color w:val="auto"/>
                <w:sz w:val="20"/>
              </w:rPr>
            </w:rPrChange>
          </w:rPr>
          <w:delText xml:space="preserve">, </w:delText>
        </w:r>
      </w:del>
      <w:r w:rsidRPr="00A1023E">
        <w:rPr>
          <w:rFonts w:eastAsia="SimSun"/>
          <w:color w:val="auto"/>
          <w:szCs w:val="18"/>
          <w:rPrChange w:id="1535" w:author="AL" w:date="2021-01-11T15:19:00Z">
            <w:rPr>
              <w:rFonts w:eastAsia="SimSun"/>
              <w:color w:val="auto"/>
              <w:sz w:val="20"/>
            </w:rPr>
          </w:rPrChange>
        </w:rPr>
        <w:t>T</w:t>
      </w:r>
      <w:del w:id="1536" w:author="AL" w:date="2021-01-11T13:24:00Z">
        <w:r w:rsidRPr="00A1023E" w:rsidDel="00E314B5">
          <w:rPr>
            <w:rFonts w:eastAsia="SimSun"/>
            <w:color w:val="auto"/>
            <w:szCs w:val="18"/>
            <w:rPrChange w:id="1537" w:author="AL" w:date="2021-01-11T15:19:00Z">
              <w:rPr>
                <w:rFonts w:eastAsia="SimSun"/>
                <w:color w:val="auto"/>
                <w:sz w:val="20"/>
              </w:rPr>
            </w:rPrChange>
          </w:rPr>
          <w:delText>.</w:delText>
        </w:r>
      </w:del>
      <w:r w:rsidRPr="00A1023E">
        <w:rPr>
          <w:rFonts w:eastAsia="SimSun"/>
          <w:color w:val="auto"/>
          <w:szCs w:val="18"/>
          <w:rPrChange w:id="1538" w:author="AL" w:date="2021-01-11T15:19:00Z">
            <w:rPr>
              <w:rFonts w:eastAsia="SimSun"/>
              <w:color w:val="auto"/>
              <w:sz w:val="20"/>
            </w:rPr>
          </w:rPrChange>
        </w:rPr>
        <w:t>, Greene</w:t>
      </w:r>
      <w:ins w:id="1539" w:author="AL" w:date="2021-01-11T13:24:00Z">
        <w:r w:rsidR="00E314B5" w:rsidRPr="00A1023E">
          <w:rPr>
            <w:rFonts w:eastAsia="SimSun"/>
            <w:color w:val="auto"/>
            <w:szCs w:val="18"/>
            <w:rPrChange w:id="1540" w:author="AL" w:date="2021-01-11T15:19:00Z">
              <w:rPr>
                <w:rFonts w:eastAsia="SimSun"/>
                <w:color w:val="auto"/>
                <w:sz w:val="20"/>
              </w:rPr>
            </w:rPrChange>
          </w:rPr>
          <w:t xml:space="preserve"> </w:t>
        </w:r>
      </w:ins>
      <w:del w:id="1541" w:author="AL" w:date="2021-01-11T13:24:00Z">
        <w:r w:rsidRPr="00A1023E" w:rsidDel="00E314B5">
          <w:rPr>
            <w:rFonts w:eastAsia="SimSun"/>
            <w:color w:val="auto"/>
            <w:szCs w:val="18"/>
            <w:rPrChange w:id="1542" w:author="AL" w:date="2021-01-11T15:19:00Z">
              <w:rPr>
                <w:rFonts w:eastAsia="SimSun"/>
                <w:color w:val="auto"/>
                <w:sz w:val="20"/>
              </w:rPr>
            </w:rPrChange>
          </w:rPr>
          <w:delText xml:space="preserve">, </w:delText>
        </w:r>
      </w:del>
      <w:r w:rsidRPr="00A1023E">
        <w:rPr>
          <w:rFonts w:eastAsia="SimSun"/>
          <w:color w:val="auto"/>
          <w:szCs w:val="18"/>
          <w:rPrChange w:id="1543" w:author="AL" w:date="2021-01-11T15:19:00Z">
            <w:rPr>
              <w:rFonts w:eastAsia="SimSun"/>
              <w:color w:val="auto"/>
              <w:sz w:val="20"/>
            </w:rPr>
          </w:rPrChange>
        </w:rPr>
        <w:t>L</w:t>
      </w:r>
      <w:del w:id="1544" w:author="AL" w:date="2021-01-11T13:25:00Z">
        <w:r w:rsidRPr="00A1023E" w:rsidDel="00E314B5">
          <w:rPr>
            <w:rFonts w:eastAsia="SimSun"/>
            <w:color w:val="auto"/>
            <w:szCs w:val="18"/>
            <w:rPrChange w:id="1545" w:author="AL" w:date="2021-01-11T15:19:00Z">
              <w:rPr>
                <w:rFonts w:eastAsia="SimSun"/>
                <w:color w:val="auto"/>
                <w:sz w:val="20"/>
              </w:rPr>
            </w:rPrChange>
          </w:rPr>
          <w:delText xml:space="preserve">. </w:delText>
        </w:r>
      </w:del>
      <w:r w:rsidRPr="00A1023E">
        <w:rPr>
          <w:rFonts w:eastAsia="SimSun"/>
          <w:color w:val="auto"/>
          <w:szCs w:val="18"/>
          <w:rPrChange w:id="1546" w:author="AL" w:date="2021-01-11T15:19:00Z">
            <w:rPr>
              <w:rFonts w:eastAsia="SimSun"/>
              <w:color w:val="auto"/>
              <w:sz w:val="20"/>
            </w:rPr>
          </w:rPrChange>
        </w:rPr>
        <w:t>R</w:t>
      </w:r>
      <w:del w:id="1547" w:author="AL" w:date="2021-01-11T13:25:00Z">
        <w:r w:rsidRPr="00A1023E" w:rsidDel="00E314B5">
          <w:rPr>
            <w:rFonts w:eastAsia="SimSun"/>
            <w:color w:val="auto"/>
            <w:szCs w:val="18"/>
            <w:rPrChange w:id="1548" w:author="AL" w:date="2021-01-11T15:19:00Z">
              <w:rPr>
                <w:rFonts w:eastAsia="SimSun"/>
                <w:color w:val="auto"/>
                <w:sz w:val="20"/>
              </w:rPr>
            </w:rPrChange>
          </w:rPr>
          <w:delText>.</w:delText>
        </w:r>
      </w:del>
      <w:r w:rsidRPr="00A1023E">
        <w:rPr>
          <w:rFonts w:eastAsia="SimSun"/>
          <w:color w:val="auto"/>
          <w:szCs w:val="18"/>
          <w:rPrChange w:id="1549" w:author="AL" w:date="2021-01-11T15:19:00Z">
            <w:rPr>
              <w:rFonts w:eastAsia="SimSun"/>
              <w:color w:val="auto"/>
              <w:sz w:val="20"/>
            </w:rPr>
          </w:rPrChange>
        </w:rPr>
        <w:t>, Hilley</w:t>
      </w:r>
      <w:del w:id="1550" w:author="AL" w:date="2021-01-11T13:25:00Z">
        <w:r w:rsidRPr="00A1023E" w:rsidDel="00E314B5">
          <w:rPr>
            <w:rFonts w:eastAsia="SimSun"/>
            <w:color w:val="auto"/>
            <w:szCs w:val="18"/>
            <w:rPrChange w:id="1551" w:author="AL" w:date="2021-01-11T15:19:00Z">
              <w:rPr>
                <w:rFonts w:eastAsia="SimSun"/>
                <w:color w:val="auto"/>
                <w:sz w:val="20"/>
              </w:rPr>
            </w:rPrChange>
          </w:rPr>
          <w:delText>,</w:delText>
        </w:r>
      </w:del>
      <w:r w:rsidRPr="00A1023E">
        <w:rPr>
          <w:rFonts w:eastAsia="SimSun"/>
          <w:color w:val="auto"/>
          <w:szCs w:val="18"/>
          <w:rPrChange w:id="1552" w:author="AL" w:date="2021-01-11T15:19:00Z">
            <w:rPr>
              <w:rFonts w:eastAsia="SimSun"/>
              <w:color w:val="auto"/>
              <w:sz w:val="20"/>
            </w:rPr>
          </w:rPrChange>
        </w:rPr>
        <w:t xml:space="preserve"> S</w:t>
      </w:r>
      <w:del w:id="1553" w:author="AL" w:date="2021-01-11T13:25:00Z">
        <w:r w:rsidRPr="00A1023E" w:rsidDel="00E314B5">
          <w:rPr>
            <w:rFonts w:eastAsia="SimSun"/>
            <w:color w:val="auto"/>
            <w:szCs w:val="18"/>
            <w:rPrChange w:id="1554" w:author="AL" w:date="2021-01-11T15:19:00Z">
              <w:rPr>
                <w:rFonts w:eastAsia="SimSun"/>
                <w:color w:val="auto"/>
                <w:sz w:val="20"/>
              </w:rPr>
            </w:rPrChange>
          </w:rPr>
          <w:delText>.</w:delText>
        </w:r>
      </w:del>
      <w:r w:rsidRPr="00A1023E">
        <w:rPr>
          <w:rFonts w:eastAsia="SimSun"/>
          <w:color w:val="auto"/>
          <w:szCs w:val="18"/>
          <w:rPrChange w:id="1555" w:author="AL" w:date="2021-01-11T15:19:00Z">
            <w:rPr>
              <w:rFonts w:eastAsia="SimSun"/>
              <w:color w:val="auto"/>
              <w:sz w:val="20"/>
            </w:rPr>
          </w:rPrChange>
        </w:rPr>
        <w:t xml:space="preserve">, </w:t>
      </w:r>
      <w:del w:id="1556" w:author="AL" w:date="2021-01-11T13:25:00Z">
        <w:r w:rsidRPr="00A1023E" w:rsidDel="00E314B5">
          <w:rPr>
            <w:rFonts w:eastAsia="SimSun"/>
            <w:i/>
            <w:color w:val="auto"/>
            <w:szCs w:val="18"/>
            <w:rPrChange w:id="1557" w:author="AL" w:date="2021-01-11T15:19:00Z">
              <w:rPr>
                <w:rFonts w:eastAsia="SimSun"/>
                <w:color w:val="auto"/>
                <w:sz w:val="20"/>
              </w:rPr>
            </w:rPrChange>
          </w:rPr>
          <w:delText>LaPointe, S., Patricia Rosenbaum, R. N., Russell, C. B., &amp; Russell, C. J</w:delText>
        </w:r>
      </w:del>
      <w:ins w:id="1558" w:author="AL" w:date="2021-01-11T13:25:00Z">
        <w:r w:rsidR="00E314B5" w:rsidRPr="00A1023E">
          <w:rPr>
            <w:rFonts w:eastAsia="SimSun"/>
            <w:i/>
            <w:color w:val="auto"/>
            <w:szCs w:val="18"/>
            <w:rPrChange w:id="1559" w:author="AL" w:date="2021-01-11T15:19:00Z">
              <w:rPr>
                <w:rFonts w:eastAsia="SimSun"/>
                <w:color w:val="auto"/>
                <w:sz w:val="20"/>
              </w:rPr>
            </w:rPrChange>
          </w:rPr>
          <w:t>et al</w:t>
        </w:r>
      </w:ins>
      <w:r w:rsidRPr="00A1023E">
        <w:rPr>
          <w:rFonts w:eastAsia="SimSun"/>
          <w:color w:val="auto"/>
          <w:szCs w:val="18"/>
          <w:rPrChange w:id="1560" w:author="AL" w:date="2021-01-11T15:19:00Z">
            <w:rPr>
              <w:rFonts w:eastAsia="SimSun"/>
              <w:color w:val="auto"/>
              <w:sz w:val="20"/>
            </w:rPr>
          </w:rPrChange>
        </w:rPr>
        <w:t xml:space="preserve">. </w:t>
      </w:r>
      <w:ins w:id="1561" w:author="AL" w:date="2021-01-11T14:23:00Z">
        <w:r w:rsidR="00F93DCB" w:rsidRPr="00A1023E">
          <w:rPr>
            <w:rFonts w:eastAsia="SimSun"/>
            <w:color w:val="auto"/>
            <w:szCs w:val="18"/>
            <w:rPrChange w:id="1562" w:author="AL" w:date="2021-01-11T15:19:00Z">
              <w:rPr>
                <w:rFonts w:eastAsia="SimSun"/>
                <w:color w:val="auto"/>
                <w:sz w:val="20"/>
              </w:rPr>
            </w:rPrChange>
          </w:rPr>
          <w:t xml:space="preserve">(2009) </w:t>
        </w:r>
      </w:ins>
      <w:r w:rsidRPr="00A1023E">
        <w:rPr>
          <w:rFonts w:eastAsia="SimSun"/>
          <w:color w:val="auto"/>
          <w:szCs w:val="18"/>
          <w:rPrChange w:id="1563" w:author="AL" w:date="2021-01-11T15:19:00Z">
            <w:rPr>
              <w:rFonts w:eastAsia="SimSun"/>
              <w:color w:val="auto"/>
              <w:sz w:val="20"/>
            </w:rPr>
          </w:rPrChange>
        </w:rPr>
        <w:t xml:space="preserve">APIC Position Paper: Extending the Use and/or Reusing Respiratory Protection in Healthcare Settings During </w:t>
      </w:r>
      <w:commentRangeStart w:id="1564"/>
      <w:r w:rsidRPr="00A1023E">
        <w:rPr>
          <w:rFonts w:eastAsia="SimSun"/>
          <w:color w:val="auto"/>
          <w:szCs w:val="18"/>
          <w:rPrChange w:id="1565" w:author="AL" w:date="2021-01-11T15:19:00Z">
            <w:rPr>
              <w:rFonts w:eastAsia="SimSun"/>
              <w:color w:val="auto"/>
              <w:sz w:val="20"/>
            </w:rPr>
          </w:rPrChange>
        </w:rPr>
        <w:t>Disasters</w:t>
      </w:r>
      <w:commentRangeEnd w:id="1564"/>
      <w:r w:rsidR="00361E64" w:rsidRPr="00A1023E">
        <w:rPr>
          <w:rStyle w:val="CommentReference"/>
          <w:snapToGrid/>
          <w:sz w:val="18"/>
          <w:szCs w:val="18"/>
          <w:lang w:bidi="ar-SA"/>
          <w:rPrChange w:id="1566" w:author="AL" w:date="2021-01-11T15:19:00Z">
            <w:rPr>
              <w:rStyle w:val="CommentReference"/>
              <w:rFonts w:ascii="Times New Roman" w:hAnsi="Times New Roman"/>
              <w:snapToGrid/>
              <w:lang w:bidi="ar-SA"/>
            </w:rPr>
          </w:rPrChange>
        </w:rPr>
        <w:commentReference w:id="1564"/>
      </w:r>
      <w:r w:rsidRPr="00A1023E">
        <w:rPr>
          <w:rFonts w:eastAsia="SimSun"/>
          <w:color w:val="auto"/>
          <w:szCs w:val="18"/>
          <w:rPrChange w:id="1567" w:author="AL" w:date="2021-01-11T15:19:00Z">
            <w:rPr>
              <w:rFonts w:eastAsia="SimSun"/>
              <w:color w:val="auto"/>
              <w:sz w:val="20"/>
            </w:rPr>
          </w:rPrChange>
        </w:rPr>
        <w:t>.</w:t>
      </w:r>
      <w:r w:rsidRPr="00A1023E">
        <w:rPr>
          <w:rFonts w:eastAsia="SimSun"/>
          <w:color w:val="auto"/>
          <w:szCs w:val="18"/>
          <w:rtl/>
          <w:lang w:bidi="he-IL"/>
          <w:rPrChange w:id="1568" w:author="AL" w:date="2021-01-11T15:19:00Z">
            <w:rPr>
              <w:rFonts w:eastAsia="SimSun"/>
              <w:color w:val="auto"/>
              <w:sz w:val="20"/>
              <w:rtl/>
              <w:lang w:bidi="he-IL"/>
            </w:rPr>
          </w:rPrChange>
        </w:rPr>
        <w:t>‏</w:t>
      </w:r>
      <w:r w:rsidRPr="00A1023E">
        <w:rPr>
          <w:rFonts w:eastAsia="SimSun"/>
          <w:color w:val="auto"/>
          <w:szCs w:val="18"/>
          <w:rPrChange w:id="1569" w:author="AL" w:date="2021-01-11T15:19:00Z">
            <w:rPr>
              <w:rFonts w:eastAsia="SimSun"/>
              <w:color w:val="auto"/>
              <w:sz w:val="20"/>
            </w:rPr>
          </w:rPrChange>
        </w:rPr>
        <w:t xml:space="preserve"> </w:t>
      </w:r>
    </w:p>
    <w:p w14:paraId="0D8B9FF3" w14:textId="0156AA94" w:rsidR="00261436" w:rsidRPr="00A1023E" w:rsidRDefault="00261436">
      <w:pPr>
        <w:pStyle w:val="MDPI71References"/>
        <w:numPr>
          <w:ilvl w:val="0"/>
          <w:numId w:val="0"/>
        </w:numPr>
        <w:adjustRightInd w:val="0"/>
        <w:snapToGrid w:val="0"/>
        <w:spacing w:after="240"/>
        <w:rPr>
          <w:rFonts w:eastAsia="SimSun"/>
          <w:color w:val="auto"/>
          <w:szCs w:val="18"/>
          <w:rPrChange w:id="1570" w:author="AL" w:date="2021-01-11T15:19:00Z">
            <w:rPr>
              <w:rFonts w:eastAsia="SimSun"/>
              <w:color w:val="auto"/>
              <w:sz w:val="20"/>
            </w:rPr>
          </w:rPrChange>
        </w:rPr>
        <w:pPrChange w:id="1571" w:author="AL" w:date="2021-01-11T10:21:00Z">
          <w:pPr>
            <w:pStyle w:val="MDPI71References"/>
            <w:adjustRightInd w:val="0"/>
            <w:snapToGrid w:val="0"/>
            <w:spacing w:after="240"/>
          </w:pPr>
        </w:pPrChange>
      </w:pPr>
      <w:r w:rsidRPr="00A1023E">
        <w:rPr>
          <w:rFonts w:eastAsia="SimSun"/>
          <w:color w:val="auto"/>
          <w:szCs w:val="18"/>
          <w:rPrChange w:id="1572" w:author="AL" w:date="2021-01-11T15:19:00Z">
            <w:rPr>
              <w:rFonts w:eastAsia="SimSun"/>
              <w:color w:val="auto"/>
              <w:sz w:val="20"/>
            </w:rPr>
          </w:rPrChange>
        </w:rPr>
        <w:t>Rengasamy</w:t>
      </w:r>
      <w:del w:id="1573" w:author="AL" w:date="2021-01-11T13:26:00Z">
        <w:r w:rsidRPr="00A1023E" w:rsidDel="00E314B5">
          <w:rPr>
            <w:rFonts w:eastAsia="SimSun"/>
            <w:color w:val="auto"/>
            <w:szCs w:val="18"/>
            <w:rPrChange w:id="1574" w:author="AL" w:date="2021-01-11T15:19:00Z">
              <w:rPr>
                <w:rFonts w:eastAsia="SimSun"/>
                <w:color w:val="auto"/>
                <w:sz w:val="20"/>
              </w:rPr>
            </w:rPrChange>
          </w:rPr>
          <w:delText>,</w:delText>
        </w:r>
      </w:del>
      <w:r w:rsidRPr="00A1023E">
        <w:rPr>
          <w:rFonts w:eastAsia="SimSun"/>
          <w:color w:val="auto"/>
          <w:szCs w:val="18"/>
          <w:rPrChange w:id="1575" w:author="AL" w:date="2021-01-11T15:19:00Z">
            <w:rPr>
              <w:rFonts w:eastAsia="SimSun"/>
              <w:color w:val="auto"/>
              <w:sz w:val="20"/>
            </w:rPr>
          </w:rPrChange>
        </w:rPr>
        <w:t xml:space="preserve"> S</w:t>
      </w:r>
      <w:del w:id="1576" w:author="AL" w:date="2021-01-11T13:26:00Z">
        <w:r w:rsidRPr="00A1023E" w:rsidDel="00E314B5">
          <w:rPr>
            <w:rFonts w:eastAsia="SimSun"/>
            <w:color w:val="auto"/>
            <w:szCs w:val="18"/>
            <w:rPrChange w:id="1577" w:author="AL" w:date="2021-01-11T15:19:00Z">
              <w:rPr>
                <w:rFonts w:eastAsia="SimSun"/>
                <w:color w:val="auto"/>
                <w:sz w:val="20"/>
              </w:rPr>
            </w:rPrChange>
          </w:rPr>
          <w:delText>.</w:delText>
        </w:r>
      </w:del>
      <w:r w:rsidRPr="00A1023E">
        <w:rPr>
          <w:rFonts w:eastAsia="SimSun"/>
          <w:color w:val="auto"/>
          <w:szCs w:val="18"/>
          <w:rPrChange w:id="1578" w:author="AL" w:date="2021-01-11T15:19:00Z">
            <w:rPr>
              <w:rFonts w:eastAsia="SimSun"/>
              <w:color w:val="auto"/>
              <w:sz w:val="20"/>
            </w:rPr>
          </w:rPrChange>
        </w:rPr>
        <w:t>, Shaffer</w:t>
      </w:r>
      <w:ins w:id="1579" w:author="AL" w:date="2021-01-11T13:26:00Z">
        <w:r w:rsidR="00E314B5" w:rsidRPr="00A1023E">
          <w:rPr>
            <w:rFonts w:eastAsia="SimSun"/>
            <w:color w:val="auto"/>
            <w:szCs w:val="18"/>
            <w:rPrChange w:id="1580" w:author="AL" w:date="2021-01-11T15:19:00Z">
              <w:rPr>
                <w:rFonts w:eastAsia="SimSun"/>
                <w:color w:val="auto"/>
                <w:sz w:val="20"/>
              </w:rPr>
            </w:rPrChange>
          </w:rPr>
          <w:t xml:space="preserve"> </w:t>
        </w:r>
      </w:ins>
      <w:del w:id="1581" w:author="AL" w:date="2021-01-11T13:26:00Z">
        <w:r w:rsidRPr="00A1023E" w:rsidDel="00E314B5">
          <w:rPr>
            <w:rFonts w:eastAsia="SimSun"/>
            <w:color w:val="auto"/>
            <w:szCs w:val="18"/>
            <w:rPrChange w:id="1582" w:author="AL" w:date="2021-01-11T15:19:00Z">
              <w:rPr>
                <w:rFonts w:eastAsia="SimSun"/>
                <w:color w:val="auto"/>
                <w:sz w:val="20"/>
              </w:rPr>
            </w:rPrChange>
          </w:rPr>
          <w:delText xml:space="preserve">, </w:delText>
        </w:r>
      </w:del>
      <w:r w:rsidRPr="00A1023E">
        <w:rPr>
          <w:rFonts w:eastAsia="SimSun"/>
          <w:color w:val="auto"/>
          <w:szCs w:val="18"/>
          <w:rPrChange w:id="1583" w:author="AL" w:date="2021-01-11T15:19:00Z">
            <w:rPr>
              <w:rFonts w:eastAsia="SimSun"/>
              <w:color w:val="auto"/>
              <w:sz w:val="20"/>
            </w:rPr>
          </w:rPrChange>
        </w:rPr>
        <w:t>R</w:t>
      </w:r>
      <w:del w:id="1584" w:author="AL" w:date="2021-01-11T13:26:00Z">
        <w:r w:rsidRPr="00A1023E" w:rsidDel="00E314B5">
          <w:rPr>
            <w:rFonts w:eastAsia="SimSun"/>
            <w:color w:val="auto"/>
            <w:szCs w:val="18"/>
            <w:rPrChange w:id="1585" w:author="AL" w:date="2021-01-11T15:19:00Z">
              <w:rPr>
                <w:rFonts w:eastAsia="SimSun"/>
                <w:color w:val="auto"/>
                <w:sz w:val="20"/>
              </w:rPr>
            </w:rPrChange>
          </w:rPr>
          <w:delText>.</w:delText>
        </w:r>
      </w:del>
      <w:r w:rsidRPr="00A1023E">
        <w:rPr>
          <w:rFonts w:eastAsia="SimSun"/>
          <w:color w:val="auto"/>
          <w:szCs w:val="18"/>
          <w:rPrChange w:id="1586" w:author="AL" w:date="2021-01-11T15:19:00Z">
            <w:rPr>
              <w:rFonts w:eastAsia="SimSun"/>
              <w:color w:val="auto"/>
              <w:sz w:val="20"/>
            </w:rPr>
          </w:rPrChange>
        </w:rPr>
        <w:t>, Williams</w:t>
      </w:r>
      <w:ins w:id="1587" w:author="AL" w:date="2021-01-11T13:26:00Z">
        <w:r w:rsidR="00E314B5" w:rsidRPr="00A1023E">
          <w:rPr>
            <w:rFonts w:eastAsia="SimSun"/>
            <w:color w:val="auto"/>
            <w:szCs w:val="18"/>
            <w:rPrChange w:id="1588" w:author="AL" w:date="2021-01-11T15:19:00Z">
              <w:rPr>
                <w:rFonts w:eastAsia="SimSun"/>
                <w:color w:val="auto"/>
                <w:sz w:val="20"/>
              </w:rPr>
            </w:rPrChange>
          </w:rPr>
          <w:t xml:space="preserve"> </w:t>
        </w:r>
      </w:ins>
      <w:del w:id="1589" w:author="AL" w:date="2021-01-11T13:26:00Z">
        <w:r w:rsidRPr="00A1023E" w:rsidDel="00E314B5">
          <w:rPr>
            <w:rFonts w:eastAsia="SimSun"/>
            <w:color w:val="auto"/>
            <w:szCs w:val="18"/>
            <w:rPrChange w:id="1590" w:author="AL" w:date="2021-01-11T15:19:00Z">
              <w:rPr>
                <w:rFonts w:eastAsia="SimSun"/>
                <w:color w:val="auto"/>
                <w:sz w:val="20"/>
              </w:rPr>
            </w:rPrChange>
          </w:rPr>
          <w:delText xml:space="preserve">, </w:delText>
        </w:r>
      </w:del>
      <w:r w:rsidRPr="00A1023E">
        <w:rPr>
          <w:rFonts w:eastAsia="SimSun"/>
          <w:color w:val="auto"/>
          <w:szCs w:val="18"/>
          <w:rPrChange w:id="1591" w:author="AL" w:date="2021-01-11T15:19:00Z">
            <w:rPr>
              <w:rFonts w:eastAsia="SimSun"/>
              <w:color w:val="auto"/>
              <w:sz w:val="20"/>
            </w:rPr>
          </w:rPrChange>
        </w:rPr>
        <w:t>B</w:t>
      </w:r>
      <w:del w:id="1592" w:author="AL" w:date="2021-01-11T13:26:00Z">
        <w:r w:rsidRPr="00A1023E" w:rsidDel="00E314B5">
          <w:rPr>
            <w:rFonts w:eastAsia="SimSun"/>
            <w:color w:val="auto"/>
            <w:szCs w:val="18"/>
            <w:rPrChange w:id="1593" w:author="AL" w:date="2021-01-11T15:19:00Z">
              <w:rPr>
                <w:rFonts w:eastAsia="SimSun"/>
                <w:color w:val="auto"/>
                <w:sz w:val="20"/>
              </w:rPr>
            </w:rPrChange>
          </w:rPr>
          <w:delText>.</w:delText>
        </w:r>
      </w:del>
      <w:r w:rsidRPr="00A1023E">
        <w:rPr>
          <w:rFonts w:eastAsia="SimSun"/>
          <w:color w:val="auto"/>
          <w:szCs w:val="18"/>
          <w:rPrChange w:id="1594" w:author="AL" w:date="2021-01-11T15:19:00Z">
            <w:rPr>
              <w:rFonts w:eastAsia="SimSun"/>
              <w:color w:val="auto"/>
              <w:sz w:val="20"/>
            </w:rPr>
          </w:rPrChange>
        </w:rPr>
        <w:t xml:space="preserve">, </w:t>
      </w:r>
      <w:del w:id="1595" w:author="AL" w:date="2021-01-11T13:26:00Z">
        <w:r w:rsidRPr="00A1023E" w:rsidDel="00E314B5">
          <w:rPr>
            <w:rFonts w:eastAsia="SimSun"/>
            <w:i/>
            <w:color w:val="auto"/>
            <w:szCs w:val="18"/>
            <w:rPrChange w:id="1596" w:author="AL" w:date="2021-01-11T15:19:00Z">
              <w:rPr>
                <w:rFonts w:eastAsia="SimSun"/>
                <w:color w:val="auto"/>
                <w:sz w:val="20"/>
              </w:rPr>
            </w:rPrChange>
          </w:rPr>
          <w:delText>&amp; Smit, S</w:delText>
        </w:r>
      </w:del>
      <w:ins w:id="1597" w:author="AL" w:date="2021-01-11T13:26:00Z">
        <w:r w:rsidR="00E314B5" w:rsidRPr="00A1023E">
          <w:rPr>
            <w:rFonts w:eastAsia="SimSun"/>
            <w:i/>
            <w:color w:val="auto"/>
            <w:szCs w:val="18"/>
            <w:rPrChange w:id="1598" w:author="AL" w:date="2021-01-11T15:19:00Z">
              <w:rPr>
                <w:rFonts w:eastAsia="SimSun"/>
                <w:color w:val="auto"/>
                <w:sz w:val="20"/>
              </w:rPr>
            </w:rPrChange>
          </w:rPr>
          <w:t>et al</w:t>
        </w:r>
      </w:ins>
      <w:r w:rsidRPr="00A1023E">
        <w:rPr>
          <w:rFonts w:eastAsia="SimSun"/>
          <w:color w:val="auto"/>
          <w:szCs w:val="18"/>
          <w:rPrChange w:id="1599" w:author="AL" w:date="2021-01-11T15:19:00Z">
            <w:rPr>
              <w:rFonts w:eastAsia="SimSun"/>
              <w:color w:val="auto"/>
              <w:sz w:val="20"/>
            </w:rPr>
          </w:rPrChange>
        </w:rPr>
        <w:t>. (2017). A comparison of facemask and respirator filtration test methods.</w:t>
      </w:r>
      <w:r w:rsidRPr="00A1023E">
        <w:rPr>
          <w:rFonts w:ascii="Times New Roman" w:eastAsia="SimSun" w:hAnsi="Times New Roman"/>
          <w:color w:val="auto"/>
          <w:szCs w:val="18"/>
          <w:rPrChange w:id="1600" w:author="AL" w:date="2021-01-11T15:19:00Z">
            <w:rPr>
              <w:rFonts w:ascii="Times New Roman" w:eastAsia="SimSun" w:hAnsi="Times New Roman"/>
              <w:color w:val="auto"/>
              <w:sz w:val="20"/>
            </w:rPr>
          </w:rPrChange>
        </w:rPr>
        <w:t> </w:t>
      </w:r>
      <w:del w:id="1601" w:author="AL" w:date="2021-01-11T14:01:00Z">
        <w:r w:rsidRPr="00A1023E" w:rsidDel="005F52F5">
          <w:rPr>
            <w:rFonts w:eastAsia="SimSun"/>
            <w:i/>
            <w:color w:val="auto"/>
            <w:szCs w:val="18"/>
            <w:rPrChange w:id="1602" w:author="AL" w:date="2021-01-11T15:19:00Z">
              <w:rPr>
                <w:rFonts w:eastAsia="SimSun"/>
                <w:color w:val="auto"/>
                <w:sz w:val="20"/>
              </w:rPr>
            </w:rPrChange>
          </w:rPr>
          <w:delText>Journal of occupational</w:delText>
        </w:r>
      </w:del>
      <w:ins w:id="1603" w:author="AL" w:date="2021-01-11T14:01:00Z">
        <w:r w:rsidR="005F52F5" w:rsidRPr="00A1023E">
          <w:rPr>
            <w:rFonts w:eastAsia="SimSun"/>
            <w:i/>
            <w:color w:val="auto"/>
            <w:szCs w:val="18"/>
            <w:rPrChange w:id="1604" w:author="AL" w:date="2021-01-11T15:19:00Z">
              <w:rPr>
                <w:rFonts w:eastAsia="SimSun"/>
                <w:color w:val="auto"/>
                <w:sz w:val="20"/>
              </w:rPr>
            </w:rPrChange>
          </w:rPr>
          <w:t>J Occup</w:t>
        </w:r>
      </w:ins>
      <w:del w:id="1605" w:author="AL" w:date="2021-01-11T14:01:00Z">
        <w:r w:rsidRPr="00A1023E" w:rsidDel="005F52F5">
          <w:rPr>
            <w:rFonts w:eastAsia="SimSun"/>
            <w:i/>
            <w:color w:val="auto"/>
            <w:szCs w:val="18"/>
            <w:rPrChange w:id="1606" w:author="AL" w:date="2021-01-11T15:19:00Z">
              <w:rPr>
                <w:rFonts w:eastAsia="SimSun"/>
                <w:color w:val="auto"/>
                <w:sz w:val="20"/>
              </w:rPr>
            </w:rPrChange>
          </w:rPr>
          <w:delText xml:space="preserve"> and</w:delText>
        </w:r>
      </w:del>
      <w:r w:rsidRPr="00A1023E">
        <w:rPr>
          <w:rFonts w:eastAsia="SimSun"/>
          <w:i/>
          <w:color w:val="auto"/>
          <w:szCs w:val="18"/>
          <w:rPrChange w:id="1607" w:author="AL" w:date="2021-01-11T15:19:00Z">
            <w:rPr>
              <w:rFonts w:eastAsia="SimSun"/>
              <w:color w:val="auto"/>
              <w:sz w:val="20"/>
            </w:rPr>
          </w:rPrChange>
        </w:rPr>
        <w:t xml:space="preserve"> </w:t>
      </w:r>
      <w:ins w:id="1608" w:author="AL" w:date="2021-01-11T14:01:00Z">
        <w:r w:rsidR="005F52F5" w:rsidRPr="00A1023E">
          <w:rPr>
            <w:rFonts w:eastAsia="SimSun"/>
            <w:i/>
            <w:color w:val="auto"/>
            <w:szCs w:val="18"/>
            <w:rPrChange w:id="1609" w:author="AL" w:date="2021-01-11T15:19:00Z">
              <w:rPr>
                <w:rFonts w:eastAsia="SimSun"/>
                <w:color w:val="auto"/>
                <w:sz w:val="20"/>
              </w:rPr>
            </w:rPrChange>
          </w:rPr>
          <w:t>E</w:t>
        </w:r>
      </w:ins>
      <w:del w:id="1610" w:author="AL" w:date="2021-01-11T14:01:00Z">
        <w:r w:rsidRPr="00A1023E" w:rsidDel="005F52F5">
          <w:rPr>
            <w:rFonts w:eastAsia="SimSun"/>
            <w:i/>
            <w:color w:val="auto"/>
            <w:szCs w:val="18"/>
            <w:rPrChange w:id="1611" w:author="AL" w:date="2021-01-11T15:19:00Z">
              <w:rPr>
                <w:rFonts w:eastAsia="SimSun"/>
                <w:color w:val="auto"/>
                <w:sz w:val="20"/>
              </w:rPr>
            </w:rPrChange>
          </w:rPr>
          <w:delText>e</w:delText>
        </w:r>
      </w:del>
      <w:r w:rsidRPr="00A1023E">
        <w:rPr>
          <w:rFonts w:eastAsia="SimSun"/>
          <w:i/>
          <w:color w:val="auto"/>
          <w:szCs w:val="18"/>
          <w:rPrChange w:id="1612" w:author="AL" w:date="2021-01-11T15:19:00Z">
            <w:rPr>
              <w:rFonts w:eastAsia="SimSun"/>
              <w:color w:val="auto"/>
              <w:sz w:val="20"/>
            </w:rPr>
          </w:rPrChange>
        </w:rPr>
        <w:t>nviron</w:t>
      </w:r>
      <w:del w:id="1613" w:author="AL" w:date="2021-01-11T14:01:00Z">
        <w:r w:rsidRPr="00A1023E" w:rsidDel="005F52F5">
          <w:rPr>
            <w:rFonts w:eastAsia="SimSun"/>
            <w:i/>
            <w:color w:val="auto"/>
            <w:szCs w:val="18"/>
            <w:rPrChange w:id="1614" w:author="AL" w:date="2021-01-11T15:19:00Z">
              <w:rPr>
                <w:rFonts w:eastAsia="SimSun"/>
                <w:color w:val="auto"/>
                <w:sz w:val="20"/>
              </w:rPr>
            </w:rPrChange>
          </w:rPr>
          <w:delText>mental</w:delText>
        </w:r>
      </w:del>
      <w:r w:rsidRPr="00A1023E">
        <w:rPr>
          <w:rFonts w:eastAsia="SimSun"/>
          <w:i/>
          <w:color w:val="auto"/>
          <w:szCs w:val="18"/>
          <w:rPrChange w:id="1615" w:author="AL" w:date="2021-01-11T15:19:00Z">
            <w:rPr>
              <w:rFonts w:eastAsia="SimSun"/>
              <w:color w:val="auto"/>
              <w:sz w:val="20"/>
            </w:rPr>
          </w:rPrChange>
        </w:rPr>
        <w:t xml:space="preserve"> </w:t>
      </w:r>
      <w:ins w:id="1616" w:author="AL" w:date="2021-01-11T14:01:00Z">
        <w:r w:rsidR="005F52F5" w:rsidRPr="00A1023E">
          <w:rPr>
            <w:rFonts w:eastAsia="SimSun"/>
            <w:i/>
            <w:color w:val="auto"/>
            <w:szCs w:val="18"/>
            <w:rPrChange w:id="1617" w:author="AL" w:date="2021-01-11T15:19:00Z">
              <w:rPr>
                <w:rFonts w:eastAsia="SimSun"/>
                <w:color w:val="auto"/>
                <w:sz w:val="20"/>
              </w:rPr>
            </w:rPrChange>
          </w:rPr>
          <w:t>H</w:t>
        </w:r>
      </w:ins>
      <w:del w:id="1618" w:author="AL" w:date="2021-01-11T14:01:00Z">
        <w:r w:rsidRPr="00A1023E" w:rsidDel="005F52F5">
          <w:rPr>
            <w:rFonts w:eastAsia="SimSun"/>
            <w:i/>
            <w:color w:val="auto"/>
            <w:szCs w:val="18"/>
            <w:rPrChange w:id="1619" w:author="AL" w:date="2021-01-11T15:19:00Z">
              <w:rPr>
                <w:rFonts w:eastAsia="SimSun"/>
                <w:color w:val="auto"/>
                <w:sz w:val="20"/>
              </w:rPr>
            </w:rPrChange>
          </w:rPr>
          <w:delText>h</w:delText>
        </w:r>
      </w:del>
      <w:r w:rsidRPr="00A1023E">
        <w:rPr>
          <w:rFonts w:eastAsia="SimSun"/>
          <w:i/>
          <w:color w:val="auto"/>
          <w:szCs w:val="18"/>
          <w:rPrChange w:id="1620" w:author="AL" w:date="2021-01-11T15:19:00Z">
            <w:rPr>
              <w:rFonts w:eastAsia="SimSun"/>
              <w:color w:val="auto"/>
              <w:sz w:val="20"/>
            </w:rPr>
          </w:rPrChange>
        </w:rPr>
        <w:t>yg</w:t>
      </w:r>
      <w:del w:id="1621" w:author="AL" w:date="2021-01-11T14:01:00Z">
        <w:r w:rsidRPr="00A1023E" w:rsidDel="005F52F5">
          <w:rPr>
            <w:rFonts w:eastAsia="SimSun"/>
            <w:color w:val="auto"/>
            <w:szCs w:val="18"/>
            <w:rPrChange w:id="1622" w:author="AL" w:date="2021-01-11T15:19:00Z">
              <w:rPr>
                <w:rFonts w:eastAsia="SimSun"/>
                <w:color w:val="auto"/>
                <w:sz w:val="20"/>
              </w:rPr>
            </w:rPrChange>
          </w:rPr>
          <w:delText>iene</w:delText>
        </w:r>
      </w:del>
      <w:ins w:id="1623" w:author="AL" w:date="2021-01-11T14:01:00Z">
        <w:r w:rsidR="005F52F5" w:rsidRPr="00A1023E">
          <w:rPr>
            <w:rFonts w:eastAsia="SimSun"/>
            <w:color w:val="auto"/>
            <w:szCs w:val="18"/>
            <w:rPrChange w:id="1624" w:author="AL" w:date="2021-01-11T15:19:00Z">
              <w:rPr>
                <w:rFonts w:eastAsia="SimSun"/>
                <w:color w:val="auto"/>
                <w:sz w:val="20"/>
              </w:rPr>
            </w:rPrChange>
          </w:rPr>
          <w:t>;</w:t>
        </w:r>
      </w:ins>
      <w:del w:id="1625" w:author="AL" w:date="2021-01-11T14:01:00Z">
        <w:r w:rsidRPr="00A1023E" w:rsidDel="005F52F5">
          <w:rPr>
            <w:rFonts w:eastAsia="SimSun"/>
            <w:color w:val="auto"/>
            <w:szCs w:val="18"/>
            <w:rPrChange w:id="1626" w:author="AL" w:date="2021-01-11T15:19:00Z">
              <w:rPr>
                <w:rFonts w:eastAsia="SimSun"/>
                <w:color w:val="auto"/>
                <w:sz w:val="20"/>
              </w:rPr>
            </w:rPrChange>
          </w:rPr>
          <w:delText>,</w:delText>
        </w:r>
      </w:del>
      <w:r w:rsidRPr="00A1023E">
        <w:rPr>
          <w:rFonts w:ascii="Times New Roman" w:eastAsia="SimSun" w:hAnsi="Times New Roman"/>
          <w:color w:val="auto"/>
          <w:szCs w:val="18"/>
          <w:rPrChange w:id="1627" w:author="AL" w:date="2021-01-11T15:19:00Z">
            <w:rPr>
              <w:rFonts w:ascii="Times New Roman" w:eastAsia="SimSun" w:hAnsi="Times New Roman"/>
              <w:color w:val="auto"/>
              <w:sz w:val="20"/>
            </w:rPr>
          </w:rPrChange>
        </w:rPr>
        <w:t> </w:t>
      </w:r>
      <w:r w:rsidRPr="00A1023E">
        <w:rPr>
          <w:rFonts w:eastAsia="SimSun"/>
          <w:b/>
          <w:color w:val="auto"/>
          <w:szCs w:val="18"/>
          <w:rPrChange w:id="1628" w:author="AL" w:date="2021-01-11T15:19:00Z">
            <w:rPr>
              <w:rFonts w:eastAsia="SimSun"/>
              <w:color w:val="auto"/>
              <w:sz w:val="20"/>
            </w:rPr>
          </w:rPrChange>
        </w:rPr>
        <w:t>14</w:t>
      </w:r>
      <w:del w:id="1629" w:author="AL" w:date="2021-01-11T14:01:00Z">
        <w:r w:rsidRPr="00A1023E" w:rsidDel="005F52F5">
          <w:rPr>
            <w:rFonts w:eastAsia="SimSun"/>
            <w:color w:val="auto"/>
            <w:szCs w:val="18"/>
            <w:rPrChange w:id="1630" w:author="AL" w:date="2021-01-11T15:19:00Z">
              <w:rPr>
                <w:rFonts w:eastAsia="SimSun"/>
                <w:color w:val="auto"/>
                <w:sz w:val="20"/>
              </w:rPr>
            </w:rPrChange>
          </w:rPr>
          <w:delText>(2)</w:delText>
        </w:r>
      </w:del>
      <w:ins w:id="1631" w:author="AL" w:date="2021-01-11T14:01:00Z">
        <w:r w:rsidR="005F52F5" w:rsidRPr="00A1023E">
          <w:rPr>
            <w:rFonts w:eastAsia="SimSun"/>
            <w:color w:val="auto"/>
            <w:szCs w:val="18"/>
            <w:rPrChange w:id="1632" w:author="AL" w:date="2021-01-11T15:19:00Z">
              <w:rPr>
                <w:rFonts w:eastAsia="SimSun"/>
                <w:color w:val="auto"/>
                <w:sz w:val="20"/>
              </w:rPr>
            </w:rPrChange>
          </w:rPr>
          <w:t>:</w:t>
        </w:r>
      </w:ins>
      <w:del w:id="1633" w:author="AL" w:date="2021-01-11T14:01:00Z">
        <w:r w:rsidRPr="00A1023E" w:rsidDel="005F52F5">
          <w:rPr>
            <w:rFonts w:eastAsia="SimSun"/>
            <w:color w:val="auto"/>
            <w:szCs w:val="18"/>
            <w:rPrChange w:id="1634" w:author="AL" w:date="2021-01-11T15:19:00Z">
              <w:rPr>
                <w:rFonts w:eastAsia="SimSun"/>
                <w:color w:val="auto"/>
                <w:sz w:val="20"/>
              </w:rPr>
            </w:rPrChange>
          </w:rPr>
          <w:delText>,</w:delText>
        </w:r>
      </w:del>
      <w:r w:rsidRPr="00A1023E">
        <w:rPr>
          <w:rFonts w:eastAsia="SimSun"/>
          <w:color w:val="auto"/>
          <w:szCs w:val="18"/>
          <w:rPrChange w:id="1635" w:author="AL" w:date="2021-01-11T15:19:00Z">
            <w:rPr>
              <w:rFonts w:eastAsia="SimSun"/>
              <w:color w:val="auto"/>
              <w:sz w:val="20"/>
            </w:rPr>
          </w:rPrChange>
        </w:rPr>
        <w:t xml:space="preserve"> 92-103.</w:t>
      </w:r>
      <w:r w:rsidRPr="00A1023E">
        <w:rPr>
          <w:rFonts w:eastAsia="SimSun"/>
          <w:color w:val="auto"/>
          <w:szCs w:val="18"/>
          <w:rtl/>
          <w:lang w:bidi="he-IL"/>
          <w:rPrChange w:id="1636" w:author="AL" w:date="2021-01-11T15:19:00Z">
            <w:rPr>
              <w:rFonts w:eastAsia="SimSun"/>
              <w:color w:val="auto"/>
              <w:sz w:val="20"/>
              <w:rtl/>
              <w:lang w:bidi="he-IL"/>
            </w:rPr>
          </w:rPrChange>
        </w:rPr>
        <w:t>‏</w:t>
      </w:r>
      <w:r w:rsidRPr="00A1023E">
        <w:rPr>
          <w:rFonts w:eastAsia="SimSun"/>
          <w:color w:val="auto"/>
          <w:szCs w:val="18"/>
          <w:rPrChange w:id="1637" w:author="AL" w:date="2021-01-11T15:19:00Z">
            <w:rPr>
              <w:rFonts w:eastAsia="SimSun"/>
              <w:color w:val="auto"/>
              <w:sz w:val="20"/>
            </w:rPr>
          </w:rPrChange>
        </w:rPr>
        <w:t xml:space="preserve"> </w:t>
      </w:r>
    </w:p>
    <w:p w14:paraId="4083EFA8" w14:textId="01385E23" w:rsidR="00261436" w:rsidRPr="00A1023E" w:rsidRDefault="00261436">
      <w:pPr>
        <w:pStyle w:val="MDPI71References"/>
        <w:numPr>
          <w:ilvl w:val="0"/>
          <w:numId w:val="0"/>
        </w:numPr>
        <w:adjustRightInd w:val="0"/>
        <w:snapToGrid w:val="0"/>
        <w:spacing w:after="240"/>
        <w:rPr>
          <w:rFonts w:eastAsia="SimSun"/>
          <w:color w:val="auto"/>
          <w:szCs w:val="18"/>
          <w:rPrChange w:id="1638" w:author="AL" w:date="2021-01-11T15:19:00Z">
            <w:rPr>
              <w:rFonts w:eastAsia="SimSun"/>
              <w:color w:val="auto"/>
              <w:sz w:val="20"/>
            </w:rPr>
          </w:rPrChange>
        </w:rPr>
        <w:pPrChange w:id="1639" w:author="AL" w:date="2021-01-11T10:21:00Z">
          <w:pPr>
            <w:pStyle w:val="MDPI71References"/>
            <w:adjustRightInd w:val="0"/>
            <w:snapToGrid w:val="0"/>
            <w:spacing w:after="240"/>
          </w:pPr>
        </w:pPrChange>
      </w:pPr>
      <w:r w:rsidRPr="00A1023E">
        <w:rPr>
          <w:rFonts w:eastAsia="SimSun"/>
          <w:color w:val="auto"/>
          <w:szCs w:val="18"/>
          <w:rPrChange w:id="1640" w:author="AL" w:date="2021-01-11T15:19:00Z">
            <w:rPr>
              <w:rFonts w:eastAsia="SimSun"/>
              <w:color w:val="auto"/>
              <w:sz w:val="20"/>
            </w:rPr>
          </w:rPrChange>
        </w:rPr>
        <w:t>Setti</w:t>
      </w:r>
      <w:ins w:id="1641" w:author="AL" w:date="2021-01-11T13:26:00Z">
        <w:r w:rsidR="00E314B5" w:rsidRPr="00A1023E">
          <w:rPr>
            <w:rFonts w:eastAsia="SimSun"/>
            <w:color w:val="auto"/>
            <w:szCs w:val="18"/>
            <w:rPrChange w:id="1642" w:author="AL" w:date="2021-01-11T15:19:00Z">
              <w:rPr>
                <w:rFonts w:eastAsia="SimSun"/>
                <w:color w:val="auto"/>
                <w:sz w:val="20"/>
              </w:rPr>
            </w:rPrChange>
          </w:rPr>
          <w:t xml:space="preserve"> </w:t>
        </w:r>
      </w:ins>
      <w:del w:id="1643" w:author="AL" w:date="2021-01-11T13:26:00Z">
        <w:r w:rsidRPr="00A1023E" w:rsidDel="00E314B5">
          <w:rPr>
            <w:rFonts w:eastAsia="SimSun"/>
            <w:color w:val="auto"/>
            <w:szCs w:val="18"/>
            <w:rPrChange w:id="1644" w:author="AL" w:date="2021-01-11T15:19:00Z">
              <w:rPr>
                <w:rFonts w:eastAsia="SimSun"/>
                <w:color w:val="auto"/>
                <w:sz w:val="20"/>
              </w:rPr>
            </w:rPrChange>
          </w:rPr>
          <w:delText xml:space="preserve">, </w:delText>
        </w:r>
      </w:del>
      <w:r w:rsidRPr="00A1023E">
        <w:rPr>
          <w:rFonts w:eastAsia="SimSun"/>
          <w:color w:val="auto"/>
          <w:szCs w:val="18"/>
          <w:rPrChange w:id="1645" w:author="AL" w:date="2021-01-11T15:19:00Z">
            <w:rPr>
              <w:rFonts w:eastAsia="SimSun"/>
              <w:color w:val="auto"/>
              <w:sz w:val="20"/>
            </w:rPr>
          </w:rPrChange>
        </w:rPr>
        <w:t>L</w:t>
      </w:r>
      <w:del w:id="1646" w:author="AL" w:date="2021-01-11T13:26:00Z">
        <w:r w:rsidRPr="00A1023E" w:rsidDel="00E314B5">
          <w:rPr>
            <w:rFonts w:eastAsia="SimSun"/>
            <w:color w:val="auto"/>
            <w:szCs w:val="18"/>
            <w:rPrChange w:id="1647" w:author="AL" w:date="2021-01-11T15:19:00Z">
              <w:rPr>
                <w:rFonts w:eastAsia="SimSun"/>
                <w:color w:val="auto"/>
                <w:sz w:val="20"/>
              </w:rPr>
            </w:rPrChange>
          </w:rPr>
          <w:delText>.</w:delText>
        </w:r>
      </w:del>
      <w:ins w:id="1648" w:author="AL" w:date="2021-01-11T13:26:00Z">
        <w:r w:rsidR="008B76AF" w:rsidRPr="00A1023E">
          <w:rPr>
            <w:rFonts w:eastAsia="SimSun"/>
            <w:color w:val="auto"/>
            <w:szCs w:val="18"/>
            <w:rPrChange w:id="1649" w:author="AL" w:date="2021-01-11T15:19:00Z">
              <w:rPr>
                <w:rFonts w:eastAsia="SimSun"/>
                <w:color w:val="auto"/>
                <w:sz w:val="20"/>
              </w:rPr>
            </w:rPrChange>
          </w:rPr>
          <w:t>,</w:t>
        </w:r>
      </w:ins>
      <w:del w:id="1650" w:author="AL" w:date="2021-01-11T13:26:00Z">
        <w:r w:rsidRPr="00A1023E" w:rsidDel="008B76AF">
          <w:rPr>
            <w:rFonts w:eastAsia="SimSun"/>
            <w:color w:val="auto"/>
            <w:szCs w:val="18"/>
            <w:rPrChange w:id="1651" w:author="AL" w:date="2021-01-11T15:19:00Z">
              <w:rPr>
                <w:rFonts w:eastAsia="SimSun"/>
                <w:color w:val="auto"/>
                <w:sz w:val="20"/>
              </w:rPr>
            </w:rPrChange>
          </w:rPr>
          <w:delText>;</w:delText>
        </w:r>
      </w:del>
      <w:r w:rsidRPr="00A1023E">
        <w:rPr>
          <w:rFonts w:eastAsia="SimSun"/>
          <w:color w:val="auto"/>
          <w:szCs w:val="18"/>
          <w:rPrChange w:id="1652" w:author="AL" w:date="2021-01-11T15:19:00Z">
            <w:rPr>
              <w:rFonts w:eastAsia="SimSun"/>
              <w:color w:val="auto"/>
              <w:sz w:val="20"/>
            </w:rPr>
          </w:rPrChange>
        </w:rPr>
        <w:t xml:space="preserve"> Passarini</w:t>
      </w:r>
      <w:del w:id="1653" w:author="AL" w:date="2021-01-11T13:26:00Z">
        <w:r w:rsidRPr="00A1023E" w:rsidDel="008B76AF">
          <w:rPr>
            <w:rFonts w:eastAsia="SimSun"/>
            <w:color w:val="auto"/>
            <w:szCs w:val="18"/>
            <w:rPrChange w:id="1654" w:author="AL" w:date="2021-01-11T15:19:00Z">
              <w:rPr>
                <w:rFonts w:eastAsia="SimSun"/>
                <w:color w:val="auto"/>
                <w:sz w:val="20"/>
              </w:rPr>
            </w:rPrChange>
          </w:rPr>
          <w:delText>,</w:delText>
        </w:r>
      </w:del>
      <w:r w:rsidRPr="00A1023E">
        <w:rPr>
          <w:rFonts w:eastAsia="SimSun"/>
          <w:color w:val="auto"/>
          <w:szCs w:val="18"/>
          <w:rPrChange w:id="1655" w:author="AL" w:date="2021-01-11T15:19:00Z">
            <w:rPr>
              <w:rFonts w:eastAsia="SimSun"/>
              <w:color w:val="auto"/>
              <w:sz w:val="20"/>
            </w:rPr>
          </w:rPrChange>
        </w:rPr>
        <w:t xml:space="preserve"> F</w:t>
      </w:r>
      <w:del w:id="1656" w:author="AL" w:date="2021-01-11T13:26:00Z">
        <w:r w:rsidRPr="00A1023E" w:rsidDel="008B76AF">
          <w:rPr>
            <w:rFonts w:eastAsia="SimSun"/>
            <w:color w:val="auto"/>
            <w:szCs w:val="18"/>
            <w:rPrChange w:id="1657" w:author="AL" w:date="2021-01-11T15:19:00Z">
              <w:rPr>
                <w:rFonts w:eastAsia="SimSun"/>
                <w:color w:val="auto"/>
                <w:sz w:val="20"/>
              </w:rPr>
            </w:rPrChange>
          </w:rPr>
          <w:delText>.</w:delText>
        </w:r>
      </w:del>
      <w:ins w:id="1658" w:author="AL" w:date="2021-01-11T13:26:00Z">
        <w:r w:rsidR="008B76AF" w:rsidRPr="00A1023E">
          <w:rPr>
            <w:rFonts w:eastAsia="SimSun"/>
            <w:color w:val="auto"/>
            <w:szCs w:val="18"/>
            <w:rPrChange w:id="1659" w:author="AL" w:date="2021-01-11T15:19:00Z">
              <w:rPr>
                <w:rFonts w:eastAsia="SimSun"/>
                <w:color w:val="auto"/>
                <w:sz w:val="20"/>
              </w:rPr>
            </w:rPrChange>
          </w:rPr>
          <w:t>,</w:t>
        </w:r>
      </w:ins>
      <w:del w:id="1660" w:author="AL" w:date="2021-01-11T13:26:00Z">
        <w:r w:rsidRPr="00A1023E" w:rsidDel="008B76AF">
          <w:rPr>
            <w:rFonts w:eastAsia="SimSun"/>
            <w:color w:val="auto"/>
            <w:szCs w:val="18"/>
            <w:rPrChange w:id="1661" w:author="AL" w:date="2021-01-11T15:19:00Z">
              <w:rPr>
                <w:rFonts w:eastAsia="SimSun"/>
                <w:color w:val="auto"/>
                <w:sz w:val="20"/>
              </w:rPr>
            </w:rPrChange>
          </w:rPr>
          <w:delText>;</w:delText>
        </w:r>
      </w:del>
      <w:r w:rsidRPr="00A1023E">
        <w:rPr>
          <w:rFonts w:eastAsia="SimSun"/>
          <w:color w:val="auto"/>
          <w:szCs w:val="18"/>
          <w:rPrChange w:id="1662" w:author="AL" w:date="2021-01-11T15:19:00Z">
            <w:rPr>
              <w:rFonts w:eastAsia="SimSun"/>
              <w:color w:val="auto"/>
              <w:sz w:val="20"/>
            </w:rPr>
          </w:rPrChange>
        </w:rPr>
        <w:t xml:space="preserve"> De Gennaro</w:t>
      </w:r>
      <w:del w:id="1663" w:author="AL" w:date="2021-01-11T13:27:00Z">
        <w:r w:rsidRPr="00A1023E" w:rsidDel="008B76AF">
          <w:rPr>
            <w:rFonts w:eastAsia="SimSun"/>
            <w:color w:val="auto"/>
            <w:szCs w:val="18"/>
            <w:rPrChange w:id="1664" w:author="AL" w:date="2021-01-11T15:19:00Z">
              <w:rPr>
                <w:rFonts w:eastAsia="SimSun"/>
                <w:color w:val="auto"/>
                <w:sz w:val="20"/>
              </w:rPr>
            </w:rPrChange>
          </w:rPr>
          <w:delText>,</w:delText>
        </w:r>
      </w:del>
      <w:r w:rsidRPr="00A1023E">
        <w:rPr>
          <w:rFonts w:eastAsia="SimSun"/>
          <w:color w:val="auto"/>
          <w:szCs w:val="18"/>
          <w:rPrChange w:id="1665" w:author="AL" w:date="2021-01-11T15:19:00Z">
            <w:rPr>
              <w:rFonts w:eastAsia="SimSun"/>
              <w:color w:val="auto"/>
              <w:sz w:val="20"/>
            </w:rPr>
          </w:rPrChange>
        </w:rPr>
        <w:t xml:space="preserve"> G</w:t>
      </w:r>
      <w:del w:id="1666" w:author="AL" w:date="2021-01-11T13:27:00Z">
        <w:r w:rsidRPr="00A1023E" w:rsidDel="008B76AF">
          <w:rPr>
            <w:rFonts w:eastAsia="SimSun"/>
            <w:color w:val="auto"/>
            <w:szCs w:val="18"/>
            <w:rPrChange w:id="1667" w:author="AL" w:date="2021-01-11T15:19:00Z">
              <w:rPr>
                <w:rFonts w:eastAsia="SimSun"/>
                <w:color w:val="auto"/>
                <w:sz w:val="20"/>
              </w:rPr>
            </w:rPrChange>
          </w:rPr>
          <w:delText>.</w:delText>
        </w:r>
      </w:del>
      <w:ins w:id="1668" w:author="AL" w:date="2021-01-11T13:27:00Z">
        <w:r w:rsidR="008B76AF" w:rsidRPr="00A1023E">
          <w:rPr>
            <w:rFonts w:eastAsia="SimSun"/>
            <w:color w:val="auto"/>
            <w:szCs w:val="18"/>
            <w:rPrChange w:id="1669" w:author="AL" w:date="2021-01-11T15:19:00Z">
              <w:rPr>
                <w:rFonts w:eastAsia="SimSun"/>
                <w:color w:val="auto"/>
                <w:sz w:val="20"/>
              </w:rPr>
            </w:rPrChange>
          </w:rPr>
          <w:t>,</w:t>
        </w:r>
      </w:ins>
      <w:del w:id="1670" w:author="AL" w:date="2021-01-11T13:27:00Z">
        <w:r w:rsidRPr="00A1023E" w:rsidDel="008B76AF">
          <w:rPr>
            <w:rFonts w:eastAsia="SimSun"/>
            <w:color w:val="auto"/>
            <w:szCs w:val="18"/>
            <w:rPrChange w:id="1671" w:author="AL" w:date="2021-01-11T15:19:00Z">
              <w:rPr>
                <w:rFonts w:eastAsia="SimSun"/>
                <w:color w:val="auto"/>
                <w:sz w:val="20"/>
              </w:rPr>
            </w:rPrChange>
          </w:rPr>
          <w:delText>;</w:delText>
        </w:r>
      </w:del>
      <w:r w:rsidRPr="00A1023E">
        <w:rPr>
          <w:rFonts w:eastAsia="SimSun"/>
          <w:color w:val="auto"/>
          <w:szCs w:val="18"/>
          <w:rPrChange w:id="1672" w:author="AL" w:date="2021-01-11T15:19:00Z">
            <w:rPr>
              <w:rFonts w:eastAsia="SimSun"/>
              <w:color w:val="auto"/>
              <w:sz w:val="20"/>
            </w:rPr>
          </w:rPrChange>
        </w:rPr>
        <w:t xml:space="preserve"> </w:t>
      </w:r>
      <w:del w:id="1673" w:author="AL" w:date="2021-01-11T13:27:00Z">
        <w:r w:rsidRPr="00A1023E" w:rsidDel="008B76AF">
          <w:rPr>
            <w:rFonts w:eastAsia="SimSun"/>
            <w:i/>
            <w:color w:val="auto"/>
            <w:szCs w:val="18"/>
            <w:rPrChange w:id="1674" w:author="AL" w:date="2021-01-11T15:19:00Z">
              <w:rPr>
                <w:rFonts w:eastAsia="SimSun"/>
                <w:color w:val="auto"/>
                <w:sz w:val="20"/>
              </w:rPr>
            </w:rPrChange>
          </w:rPr>
          <w:delText>Barbieri, P.; Perrone, M.G.; Borelli, M.; Palmisani, J.; Di Gilio, A.; Piscitelli, P.; Miani, A</w:delText>
        </w:r>
      </w:del>
      <w:ins w:id="1675" w:author="AL" w:date="2021-01-11T13:27:00Z">
        <w:r w:rsidR="008B76AF" w:rsidRPr="00A1023E">
          <w:rPr>
            <w:rFonts w:eastAsia="SimSun"/>
            <w:i/>
            <w:color w:val="auto"/>
            <w:szCs w:val="18"/>
            <w:rPrChange w:id="1676" w:author="AL" w:date="2021-01-11T15:19:00Z">
              <w:rPr>
                <w:rFonts w:eastAsia="SimSun"/>
                <w:color w:val="auto"/>
                <w:sz w:val="20"/>
              </w:rPr>
            </w:rPrChange>
          </w:rPr>
          <w:t>et al</w:t>
        </w:r>
      </w:ins>
      <w:r w:rsidRPr="00A1023E">
        <w:rPr>
          <w:rFonts w:eastAsia="SimSun"/>
          <w:color w:val="auto"/>
          <w:szCs w:val="18"/>
          <w:rPrChange w:id="1677" w:author="AL" w:date="2021-01-11T15:19:00Z">
            <w:rPr>
              <w:rFonts w:eastAsia="SimSun"/>
              <w:color w:val="auto"/>
              <w:sz w:val="20"/>
            </w:rPr>
          </w:rPrChange>
        </w:rPr>
        <w:t>. (2020)</w:t>
      </w:r>
      <w:del w:id="1678" w:author="AL" w:date="2021-01-11T14:37:00Z">
        <w:r w:rsidRPr="00A1023E" w:rsidDel="00927386">
          <w:rPr>
            <w:rFonts w:eastAsia="SimSun"/>
            <w:color w:val="auto"/>
            <w:szCs w:val="18"/>
            <w:rPrChange w:id="1679" w:author="AL" w:date="2021-01-11T15:19:00Z">
              <w:rPr>
                <w:rFonts w:eastAsia="SimSun"/>
                <w:color w:val="auto"/>
                <w:sz w:val="20"/>
              </w:rPr>
            </w:rPrChange>
          </w:rPr>
          <w:delText>.</w:delText>
        </w:r>
      </w:del>
      <w:r w:rsidRPr="00A1023E">
        <w:rPr>
          <w:rFonts w:eastAsia="SimSun"/>
          <w:color w:val="auto"/>
          <w:szCs w:val="18"/>
          <w:rPrChange w:id="1680" w:author="AL" w:date="2021-01-11T15:19:00Z">
            <w:rPr>
              <w:rFonts w:eastAsia="SimSun"/>
              <w:color w:val="auto"/>
              <w:sz w:val="20"/>
            </w:rPr>
          </w:rPrChange>
        </w:rPr>
        <w:t xml:space="preserve"> Airborne Transmission Route of COVID-19: Why 2 Meters/6 Feet of Inter-Personal Distance Could Not Be Enough. </w:t>
      </w:r>
      <w:r w:rsidRPr="00A1023E">
        <w:rPr>
          <w:rFonts w:eastAsia="SimSun"/>
          <w:i/>
          <w:color w:val="auto"/>
          <w:szCs w:val="18"/>
          <w:rPrChange w:id="1681" w:author="AL" w:date="2021-01-11T15:19:00Z">
            <w:rPr>
              <w:rFonts w:eastAsia="SimSun"/>
              <w:color w:val="auto"/>
              <w:sz w:val="20"/>
            </w:rPr>
          </w:rPrChange>
        </w:rPr>
        <w:t>Int</w:t>
      </w:r>
      <w:del w:id="1682" w:author="AL" w:date="2021-01-11T13:45:00Z">
        <w:r w:rsidRPr="00A1023E" w:rsidDel="00361E64">
          <w:rPr>
            <w:rFonts w:eastAsia="SimSun"/>
            <w:i/>
            <w:color w:val="auto"/>
            <w:szCs w:val="18"/>
            <w:rPrChange w:id="1683" w:author="AL" w:date="2021-01-11T15:19:00Z">
              <w:rPr>
                <w:rFonts w:eastAsia="SimSun"/>
                <w:color w:val="auto"/>
                <w:sz w:val="20"/>
              </w:rPr>
            </w:rPrChange>
          </w:rPr>
          <w:delText>.</w:delText>
        </w:r>
      </w:del>
      <w:r w:rsidRPr="00A1023E">
        <w:rPr>
          <w:rFonts w:eastAsia="SimSun"/>
          <w:i/>
          <w:color w:val="auto"/>
          <w:szCs w:val="18"/>
          <w:rPrChange w:id="1684" w:author="AL" w:date="2021-01-11T15:19:00Z">
            <w:rPr>
              <w:rFonts w:eastAsia="SimSun"/>
              <w:color w:val="auto"/>
              <w:sz w:val="20"/>
            </w:rPr>
          </w:rPrChange>
        </w:rPr>
        <w:t xml:space="preserve"> J</w:t>
      </w:r>
      <w:del w:id="1685" w:author="AL" w:date="2021-01-11T13:45:00Z">
        <w:r w:rsidRPr="00A1023E" w:rsidDel="00361E64">
          <w:rPr>
            <w:rFonts w:eastAsia="SimSun"/>
            <w:i/>
            <w:color w:val="auto"/>
            <w:szCs w:val="18"/>
            <w:rPrChange w:id="1686" w:author="AL" w:date="2021-01-11T15:19:00Z">
              <w:rPr>
                <w:rFonts w:eastAsia="SimSun"/>
                <w:color w:val="auto"/>
                <w:sz w:val="20"/>
              </w:rPr>
            </w:rPrChange>
          </w:rPr>
          <w:delText>.</w:delText>
        </w:r>
      </w:del>
      <w:r w:rsidRPr="00A1023E">
        <w:rPr>
          <w:rFonts w:eastAsia="SimSun"/>
          <w:i/>
          <w:color w:val="auto"/>
          <w:szCs w:val="18"/>
          <w:rPrChange w:id="1687" w:author="AL" w:date="2021-01-11T15:19:00Z">
            <w:rPr>
              <w:rFonts w:eastAsia="SimSun"/>
              <w:color w:val="auto"/>
              <w:sz w:val="20"/>
            </w:rPr>
          </w:rPrChange>
        </w:rPr>
        <w:t xml:space="preserve"> Environ</w:t>
      </w:r>
      <w:del w:id="1688" w:author="AL" w:date="2021-01-11T13:45:00Z">
        <w:r w:rsidRPr="00A1023E" w:rsidDel="00361E64">
          <w:rPr>
            <w:rFonts w:eastAsia="SimSun"/>
            <w:i/>
            <w:color w:val="auto"/>
            <w:szCs w:val="18"/>
            <w:rPrChange w:id="1689" w:author="AL" w:date="2021-01-11T15:19:00Z">
              <w:rPr>
                <w:rFonts w:eastAsia="SimSun"/>
                <w:color w:val="auto"/>
                <w:sz w:val="20"/>
              </w:rPr>
            </w:rPrChange>
          </w:rPr>
          <w:delText>.</w:delText>
        </w:r>
      </w:del>
      <w:r w:rsidRPr="00A1023E">
        <w:rPr>
          <w:rFonts w:eastAsia="SimSun"/>
          <w:i/>
          <w:color w:val="auto"/>
          <w:szCs w:val="18"/>
          <w:rPrChange w:id="1690" w:author="AL" w:date="2021-01-11T15:19:00Z">
            <w:rPr>
              <w:rFonts w:eastAsia="SimSun"/>
              <w:color w:val="auto"/>
              <w:sz w:val="20"/>
            </w:rPr>
          </w:rPrChange>
        </w:rPr>
        <w:t xml:space="preserve"> Res</w:t>
      </w:r>
      <w:del w:id="1691" w:author="AL" w:date="2021-01-11T13:45:00Z">
        <w:r w:rsidRPr="00A1023E" w:rsidDel="00361E64">
          <w:rPr>
            <w:rFonts w:eastAsia="SimSun"/>
            <w:i/>
            <w:color w:val="auto"/>
            <w:szCs w:val="18"/>
            <w:rPrChange w:id="1692" w:author="AL" w:date="2021-01-11T15:19:00Z">
              <w:rPr>
                <w:rFonts w:eastAsia="SimSun"/>
                <w:color w:val="auto"/>
                <w:sz w:val="20"/>
              </w:rPr>
            </w:rPrChange>
          </w:rPr>
          <w:delText>.</w:delText>
        </w:r>
      </w:del>
      <w:r w:rsidRPr="00A1023E">
        <w:rPr>
          <w:rFonts w:eastAsia="SimSun"/>
          <w:i/>
          <w:color w:val="auto"/>
          <w:szCs w:val="18"/>
          <w:rPrChange w:id="1693" w:author="AL" w:date="2021-01-11T15:19:00Z">
            <w:rPr>
              <w:rFonts w:eastAsia="SimSun"/>
              <w:color w:val="auto"/>
              <w:sz w:val="20"/>
            </w:rPr>
          </w:rPrChange>
        </w:rPr>
        <w:t xml:space="preserve"> Pub</w:t>
      </w:r>
      <w:del w:id="1694" w:author="AL" w:date="2021-01-11T14:04:00Z">
        <w:r w:rsidRPr="00A1023E" w:rsidDel="005F52F5">
          <w:rPr>
            <w:rFonts w:eastAsia="SimSun"/>
            <w:i/>
            <w:color w:val="auto"/>
            <w:szCs w:val="18"/>
            <w:rPrChange w:id="1695" w:author="AL" w:date="2021-01-11T15:19:00Z">
              <w:rPr>
                <w:rFonts w:eastAsia="SimSun"/>
                <w:color w:val="auto"/>
                <w:sz w:val="20"/>
              </w:rPr>
            </w:rPrChange>
          </w:rPr>
          <w:delText>lic</w:delText>
        </w:r>
      </w:del>
      <w:r w:rsidRPr="00A1023E">
        <w:rPr>
          <w:rFonts w:eastAsia="SimSun"/>
          <w:i/>
          <w:color w:val="auto"/>
          <w:szCs w:val="18"/>
          <w:rPrChange w:id="1696" w:author="AL" w:date="2021-01-11T15:19:00Z">
            <w:rPr>
              <w:rFonts w:eastAsia="SimSun"/>
              <w:color w:val="auto"/>
              <w:sz w:val="20"/>
            </w:rPr>
          </w:rPrChange>
        </w:rPr>
        <w:t xml:space="preserve"> He</w:t>
      </w:r>
      <w:del w:id="1697" w:author="AL" w:date="2021-01-11T14:04:00Z">
        <w:r w:rsidRPr="00A1023E" w:rsidDel="005F52F5">
          <w:rPr>
            <w:rFonts w:eastAsia="SimSun"/>
            <w:color w:val="auto"/>
            <w:szCs w:val="18"/>
            <w:rPrChange w:id="1698" w:author="AL" w:date="2021-01-11T15:19:00Z">
              <w:rPr>
                <w:rFonts w:eastAsia="SimSun"/>
                <w:color w:val="auto"/>
                <w:sz w:val="20"/>
              </w:rPr>
            </w:rPrChange>
          </w:rPr>
          <w:delText>alth</w:delText>
        </w:r>
      </w:del>
      <w:del w:id="1699" w:author="AL" w:date="2021-01-11T14:02:00Z">
        <w:r w:rsidRPr="00A1023E" w:rsidDel="005F52F5">
          <w:rPr>
            <w:rFonts w:eastAsia="SimSun"/>
            <w:color w:val="auto"/>
            <w:szCs w:val="18"/>
            <w:rPrChange w:id="1700" w:author="AL" w:date="2021-01-11T15:19:00Z">
              <w:rPr>
                <w:rFonts w:eastAsia="SimSun"/>
                <w:color w:val="auto"/>
                <w:sz w:val="20"/>
              </w:rPr>
            </w:rPrChange>
          </w:rPr>
          <w:delText xml:space="preserve"> </w:delText>
        </w:r>
      </w:del>
      <w:ins w:id="1701" w:author="AL" w:date="2021-01-11T14:02:00Z">
        <w:r w:rsidR="005F52F5" w:rsidRPr="00A1023E">
          <w:rPr>
            <w:rFonts w:eastAsia="SimSun"/>
            <w:color w:val="auto"/>
            <w:szCs w:val="18"/>
            <w:rPrChange w:id="1702" w:author="AL" w:date="2021-01-11T15:19:00Z">
              <w:rPr>
                <w:rFonts w:eastAsia="SimSun"/>
                <w:color w:val="auto"/>
                <w:sz w:val="20"/>
              </w:rPr>
            </w:rPrChange>
          </w:rPr>
          <w:t>;</w:t>
        </w:r>
      </w:ins>
      <w:del w:id="1703" w:author="AL" w:date="2021-01-11T14:02:00Z">
        <w:r w:rsidRPr="00A1023E" w:rsidDel="005F52F5">
          <w:rPr>
            <w:rFonts w:eastAsia="SimSun"/>
            <w:color w:val="auto"/>
            <w:szCs w:val="18"/>
            <w:rPrChange w:id="1704" w:author="AL" w:date="2021-01-11T15:19:00Z">
              <w:rPr>
                <w:rFonts w:eastAsia="SimSun"/>
                <w:color w:val="auto"/>
                <w:sz w:val="20"/>
              </w:rPr>
            </w:rPrChange>
          </w:rPr>
          <w:delText>,</w:delText>
        </w:r>
      </w:del>
      <w:r w:rsidRPr="00A1023E">
        <w:rPr>
          <w:rFonts w:eastAsia="SimSun"/>
          <w:color w:val="auto"/>
          <w:szCs w:val="18"/>
          <w:rPrChange w:id="1705" w:author="AL" w:date="2021-01-11T15:19:00Z">
            <w:rPr>
              <w:rFonts w:eastAsia="SimSun"/>
              <w:color w:val="auto"/>
              <w:sz w:val="20"/>
            </w:rPr>
          </w:rPrChange>
        </w:rPr>
        <w:t xml:space="preserve"> </w:t>
      </w:r>
      <w:r w:rsidRPr="00A1023E">
        <w:rPr>
          <w:rFonts w:eastAsia="SimSun"/>
          <w:b/>
          <w:color w:val="auto"/>
          <w:szCs w:val="18"/>
          <w:rPrChange w:id="1706" w:author="AL" w:date="2021-01-11T15:19:00Z">
            <w:rPr>
              <w:rFonts w:eastAsia="SimSun"/>
              <w:color w:val="auto"/>
              <w:sz w:val="20"/>
            </w:rPr>
          </w:rPrChange>
        </w:rPr>
        <w:t>17</w:t>
      </w:r>
      <w:ins w:id="1707" w:author="AL" w:date="2021-01-11T14:02:00Z">
        <w:r w:rsidR="005F52F5" w:rsidRPr="00A1023E">
          <w:rPr>
            <w:rFonts w:eastAsia="SimSun"/>
            <w:color w:val="auto"/>
            <w:szCs w:val="18"/>
            <w:rPrChange w:id="1708" w:author="AL" w:date="2021-01-11T15:19:00Z">
              <w:rPr>
                <w:rFonts w:eastAsia="SimSun"/>
                <w:color w:val="auto"/>
                <w:sz w:val="20"/>
              </w:rPr>
            </w:rPrChange>
          </w:rPr>
          <w:t>:</w:t>
        </w:r>
      </w:ins>
      <w:del w:id="1709" w:author="AL" w:date="2021-01-11T14:02:00Z">
        <w:r w:rsidRPr="00A1023E" w:rsidDel="005F52F5">
          <w:rPr>
            <w:rFonts w:eastAsia="SimSun"/>
            <w:color w:val="auto"/>
            <w:szCs w:val="18"/>
            <w:rPrChange w:id="1710" w:author="AL" w:date="2021-01-11T15:19:00Z">
              <w:rPr>
                <w:rFonts w:eastAsia="SimSun"/>
                <w:color w:val="auto"/>
                <w:sz w:val="20"/>
              </w:rPr>
            </w:rPrChange>
          </w:rPr>
          <w:delText>,</w:delText>
        </w:r>
      </w:del>
      <w:r w:rsidRPr="00A1023E">
        <w:rPr>
          <w:rFonts w:eastAsia="SimSun"/>
          <w:color w:val="auto"/>
          <w:szCs w:val="18"/>
          <w:rPrChange w:id="1711" w:author="AL" w:date="2021-01-11T15:19:00Z">
            <w:rPr>
              <w:rFonts w:eastAsia="SimSun"/>
              <w:color w:val="auto"/>
              <w:sz w:val="20"/>
            </w:rPr>
          </w:rPrChange>
        </w:rPr>
        <w:t xml:space="preserve"> 2932</w:t>
      </w:r>
    </w:p>
    <w:p w14:paraId="208DC814" w14:textId="387022CD" w:rsidR="00261436" w:rsidRPr="00A1023E" w:rsidRDefault="00261436">
      <w:pPr>
        <w:pStyle w:val="MDPI71References"/>
        <w:numPr>
          <w:ilvl w:val="0"/>
          <w:numId w:val="0"/>
        </w:numPr>
        <w:adjustRightInd w:val="0"/>
        <w:snapToGrid w:val="0"/>
        <w:spacing w:after="240"/>
        <w:rPr>
          <w:rFonts w:eastAsia="SimSun"/>
          <w:color w:val="auto"/>
          <w:szCs w:val="18"/>
          <w:rPrChange w:id="1712" w:author="AL" w:date="2021-01-11T15:19:00Z">
            <w:rPr>
              <w:rFonts w:eastAsia="SimSun"/>
              <w:color w:val="auto"/>
              <w:sz w:val="20"/>
            </w:rPr>
          </w:rPrChange>
        </w:rPr>
        <w:pPrChange w:id="1713" w:author="AL" w:date="2021-01-11T10:21:00Z">
          <w:pPr>
            <w:pStyle w:val="MDPI71References"/>
            <w:adjustRightInd w:val="0"/>
            <w:snapToGrid w:val="0"/>
            <w:spacing w:after="240"/>
          </w:pPr>
        </w:pPrChange>
      </w:pPr>
      <w:r w:rsidRPr="00A1023E">
        <w:rPr>
          <w:rFonts w:eastAsia="SimSun"/>
          <w:color w:val="auto"/>
          <w:szCs w:val="18"/>
          <w:rPrChange w:id="1714" w:author="AL" w:date="2021-01-11T15:19:00Z">
            <w:rPr>
              <w:rFonts w:eastAsia="SimSun"/>
              <w:color w:val="auto"/>
              <w:sz w:val="20"/>
            </w:rPr>
          </w:rPrChange>
        </w:rPr>
        <w:t>Skorzewska</w:t>
      </w:r>
      <w:del w:id="1715" w:author="AL" w:date="2021-01-11T13:27:00Z">
        <w:r w:rsidRPr="00A1023E" w:rsidDel="008B76AF">
          <w:rPr>
            <w:rFonts w:eastAsia="SimSun"/>
            <w:color w:val="auto"/>
            <w:szCs w:val="18"/>
            <w:rPrChange w:id="1716" w:author="AL" w:date="2021-01-11T15:19:00Z">
              <w:rPr>
                <w:rFonts w:eastAsia="SimSun"/>
                <w:color w:val="auto"/>
                <w:sz w:val="20"/>
              </w:rPr>
            </w:rPrChange>
          </w:rPr>
          <w:delText>,</w:delText>
        </w:r>
      </w:del>
      <w:r w:rsidRPr="00A1023E">
        <w:rPr>
          <w:rFonts w:eastAsia="SimSun"/>
          <w:color w:val="auto"/>
          <w:szCs w:val="18"/>
          <w:rPrChange w:id="1717" w:author="AL" w:date="2021-01-11T15:19:00Z">
            <w:rPr>
              <w:rFonts w:eastAsia="SimSun"/>
              <w:color w:val="auto"/>
              <w:sz w:val="20"/>
            </w:rPr>
          </w:rPrChange>
        </w:rPr>
        <w:t xml:space="preserve"> N. (2020)</w:t>
      </w:r>
      <w:del w:id="1718" w:author="AL" w:date="2021-01-11T14:37:00Z">
        <w:r w:rsidRPr="00A1023E" w:rsidDel="00927386">
          <w:rPr>
            <w:rFonts w:eastAsia="SimSun"/>
            <w:color w:val="auto"/>
            <w:szCs w:val="18"/>
            <w:rPrChange w:id="1719" w:author="AL" w:date="2021-01-11T15:19:00Z">
              <w:rPr>
                <w:rFonts w:eastAsia="SimSun"/>
                <w:color w:val="auto"/>
                <w:sz w:val="20"/>
              </w:rPr>
            </w:rPrChange>
          </w:rPr>
          <w:delText>.</w:delText>
        </w:r>
      </w:del>
      <w:r w:rsidRPr="00A1023E">
        <w:rPr>
          <w:rFonts w:eastAsia="SimSun"/>
          <w:color w:val="auto"/>
          <w:szCs w:val="18"/>
          <w:rPrChange w:id="1720" w:author="AL" w:date="2021-01-11T15:19:00Z">
            <w:rPr>
              <w:rFonts w:eastAsia="SimSun"/>
              <w:color w:val="auto"/>
              <w:sz w:val="20"/>
            </w:rPr>
          </w:rPrChange>
        </w:rPr>
        <w:t xml:space="preserve"> A clinician’s view from the frontline: UV light and other strategies to reduce aerosol transmission of COVID-19 and protect health workers.</w:t>
      </w:r>
      <w:r w:rsidRPr="00A1023E">
        <w:rPr>
          <w:rFonts w:ascii="Times New Roman" w:eastAsia="SimSun" w:hAnsi="Times New Roman"/>
          <w:color w:val="auto"/>
          <w:szCs w:val="18"/>
          <w:rPrChange w:id="1721" w:author="AL" w:date="2021-01-11T15:19:00Z">
            <w:rPr>
              <w:rFonts w:ascii="Times New Roman" w:eastAsia="SimSun" w:hAnsi="Times New Roman"/>
              <w:color w:val="auto"/>
              <w:sz w:val="20"/>
            </w:rPr>
          </w:rPrChange>
        </w:rPr>
        <w:t> </w:t>
      </w:r>
      <w:r w:rsidRPr="00A1023E">
        <w:rPr>
          <w:rFonts w:eastAsia="SimSun"/>
          <w:i/>
          <w:color w:val="auto"/>
          <w:szCs w:val="18"/>
          <w:rPrChange w:id="1722" w:author="AL" w:date="2021-01-11T15:19:00Z">
            <w:rPr>
              <w:rFonts w:eastAsia="SimSun"/>
              <w:color w:val="auto"/>
              <w:sz w:val="20"/>
            </w:rPr>
          </w:rPrChange>
        </w:rPr>
        <w:t>Global Biosecurity</w:t>
      </w:r>
      <w:ins w:id="1723" w:author="AL" w:date="2021-01-11T14:04:00Z">
        <w:r w:rsidR="005F52F5" w:rsidRPr="00A1023E">
          <w:rPr>
            <w:rFonts w:eastAsia="SimSun"/>
            <w:color w:val="auto"/>
            <w:szCs w:val="18"/>
            <w:rPrChange w:id="1724" w:author="AL" w:date="2021-01-11T15:19:00Z">
              <w:rPr>
                <w:rFonts w:eastAsia="SimSun"/>
                <w:color w:val="auto"/>
                <w:sz w:val="20"/>
              </w:rPr>
            </w:rPrChange>
          </w:rPr>
          <w:t>;</w:t>
        </w:r>
      </w:ins>
      <w:del w:id="1725" w:author="AL" w:date="2021-01-11T14:04:00Z">
        <w:r w:rsidRPr="00A1023E" w:rsidDel="005F52F5">
          <w:rPr>
            <w:rFonts w:eastAsia="SimSun"/>
            <w:color w:val="auto"/>
            <w:szCs w:val="18"/>
            <w:rPrChange w:id="1726" w:author="AL" w:date="2021-01-11T15:19:00Z">
              <w:rPr>
                <w:rFonts w:eastAsia="SimSun"/>
                <w:color w:val="auto"/>
                <w:sz w:val="20"/>
              </w:rPr>
            </w:rPrChange>
          </w:rPr>
          <w:delText>,</w:delText>
        </w:r>
      </w:del>
      <w:r w:rsidRPr="00A1023E">
        <w:rPr>
          <w:rFonts w:ascii="Times New Roman" w:eastAsia="SimSun" w:hAnsi="Times New Roman"/>
          <w:color w:val="auto"/>
          <w:szCs w:val="18"/>
          <w:rPrChange w:id="1727" w:author="AL" w:date="2021-01-11T15:19:00Z">
            <w:rPr>
              <w:rFonts w:ascii="Times New Roman" w:eastAsia="SimSun" w:hAnsi="Times New Roman"/>
              <w:color w:val="auto"/>
              <w:sz w:val="20"/>
            </w:rPr>
          </w:rPrChange>
        </w:rPr>
        <w:t> </w:t>
      </w:r>
      <w:r w:rsidRPr="00A1023E">
        <w:rPr>
          <w:rFonts w:eastAsia="SimSun"/>
          <w:b/>
          <w:color w:val="auto"/>
          <w:szCs w:val="18"/>
          <w:rPrChange w:id="1728" w:author="AL" w:date="2021-01-11T15:19:00Z">
            <w:rPr>
              <w:rFonts w:eastAsia="SimSun"/>
              <w:color w:val="auto"/>
              <w:sz w:val="20"/>
            </w:rPr>
          </w:rPrChange>
        </w:rPr>
        <w:t>1</w:t>
      </w:r>
      <w:del w:id="1729" w:author="AL" w:date="2021-01-11T14:04:00Z">
        <w:r w:rsidRPr="00A1023E" w:rsidDel="005F52F5">
          <w:rPr>
            <w:rFonts w:eastAsia="SimSun"/>
            <w:color w:val="auto"/>
            <w:szCs w:val="18"/>
            <w:rPrChange w:id="1730" w:author="AL" w:date="2021-01-11T15:19:00Z">
              <w:rPr>
                <w:rFonts w:eastAsia="SimSun"/>
                <w:color w:val="auto"/>
                <w:sz w:val="20"/>
              </w:rPr>
            </w:rPrChange>
          </w:rPr>
          <w:delText>(3)</w:delText>
        </w:r>
      </w:del>
      <w:r w:rsidRPr="00A1023E">
        <w:rPr>
          <w:rFonts w:eastAsia="SimSun"/>
          <w:color w:val="auto"/>
          <w:szCs w:val="18"/>
          <w:rPrChange w:id="1731" w:author="AL" w:date="2021-01-11T15:19:00Z">
            <w:rPr>
              <w:rFonts w:eastAsia="SimSun"/>
              <w:color w:val="auto"/>
              <w:sz w:val="20"/>
            </w:rPr>
          </w:rPrChange>
        </w:rPr>
        <w:t>.</w:t>
      </w:r>
      <w:r w:rsidRPr="00A1023E">
        <w:rPr>
          <w:rFonts w:eastAsia="SimSun"/>
          <w:color w:val="auto"/>
          <w:szCs w:val="18"/>
          <w:rtl/>
          <w:lang w:bidi="he-IL"/>
          <w:rPrChange w:id="1732" w:author="AL" w:date="2021-01-11T15:19:00Z">
            <w:rPr>
              <w:rFonts w:eastAsia="SimSun"/>
              <w:color w:val="auto"/>
              <w:sz w:val="20"/>
              <w:rtl/>
              <w:lang w:bidi="he-IL"/>
            </w:rPr>
          </w:rPrChange>
        </w:rPr>
        <w:t>‏</w:t>
      </w:r>
      <w:r w:rsidRPr="00A1023E">
        <w:rPr>
          <w:rFonts w:eastAsia="SimSun"/>
          <w:color w:val="auto"/>
          <w:szCs w:val="18"/>
          <w:rPrChange w:id="1733" w:author="AL" w:date="2021-01-11T15:19:00Z">
            <w:rPr>
              <w:rFonts w:eastAsia="SimSun"/>
              <w:color w:val="auto"/>
              <w:sz w:val="20"/>
            </w:rPr>
          </w:rPrChange>
        </w:rPr>
        <w:t xml:space="preserve"> </w:t>
      </w:r>
    </w:p>
    <w:p w14:paraId="7A41605C" w14:textId="120A1334" w:rsidR="00261436" w:rsidRPr="00A1023E" w:rsidRDefault="00261436">
      <w:pPr>
        <w:pStyle w:val="MDPI71References"/>
        <w:numPr>
          <w:ilvl w:val="0"/>
          <w:numId w:val="0"/>
        </w:numPr>
        <w:adjustRightInd w:val="0"/>
        <w:snapToGrid w:val="0"/>
        <w:spacing w:after="240"/>
        <w:rPr>
          <w:rFonts w:eastAsia="SimSun"/>
          <w:color w:val="auto"/>
          <w:szCs w:val="18"/>
          <w:rPrChange w:id="1734" w:author="AL" w:date="2021-01-11T15:19:00Z">
            <w:rPr>
              <w:rFonts w:eastAsia="SimSun"/>
              <w:color w:val="auto"/>
              <w:sz w:val="20"/>
            </w:rPr>
          </w:rPrChange>
        </w:rPr>
        <w:pPrChange w:id="1735" w:author="AL" w:date="2021-01-11T10:21:00Z">
          <w:pPr>
            <w:pStyle w:val="MDPI71References"/>
            <w:adjustRightInd w:val="0"/>
            <w:snapToGrid w:val="0"/>
            <w:spacing w:after="240"/>
          </w:pPr>
        </w:pPrChange>
      </w:pPr>
      <w:r w:rsidRPr="00A1023E">
        <w:rPr>
          <w:rFonts w:eastAsia="SimSun"/>
          <w:color w:val="auto"/>
          <w:szCs w:val="18"/>
          <w:rPrChange w:id="1736" w:author="AL" w:date="2021-01-11T15:19:00Z">
            <w:rPr>
              <w:rFonts w:eastAsia="SimSun"/>
              <w:color w:val="auto"/>
              <w:sz w:val="20"/>
            </w:rPr>
          </w:rPrChange>
        </w:rPr>
        <w:t>Smith</w:t>
      </w:r>
      <w:del w:id="1737" w:author="AL" w:date="2021-01-11T13:27:00Z">
        <w:r w:rsidRPr="00A1023E" w:rsidDel="008B76AF">
          <w:rPr>
            <w:rFonts w:eastAsia="SimSun"/>
            <w:color w:val="auto"/>
            <w:szCs w:val="18"/>
            <w:rPrChange w:id="1738" w:author="AL" w:date="2021-01-11T15:19:00Z">
              <w:rPr>
                <w:rFonts w:eastAsia="SimSun"/>
                <w:color w:val="auto"/>
                <w:sz w:val="20"/>
              </w:rPr>
            </w:rPrChange>
          </w:rPr>
          <w:delText>,</w:delText>
        </w:r>
      </w:del>
      <w:r w:rsidRPr="00A1023E">
        <w:rPr>
          <w:rFonts w:eastAsia="SimSun"/>
          <w:color w:val="auto"/>
          <w:szCs w:val="18"/>
          <w:rPrChange w:id="1739" w:author="AL" w:date="2021-01-11T15:19:00Z">
            <w:rPr>
              <w:rFonts w:eastAsia="SimSun"/>
              <w:color w:val="auto"/>
              <w:sz w:val="20"/>
            </w:rPr>
          </w:rPrChange>
        </w:rPr>
        <w:t xml:space="preserve"> J</w:t>
      </w:r>
      <w:del w:id="1740" w:author="AL" w:date="2021-01-11T13:27:00Z">
        <w:r w:rsidRPr="00A1023E" w:rsidDel="008B76AF">
          <w:rPr>
            <w:rFonts w:eastAsia="SimSun"/>
            <w:color w:val="auto"/>
            <w:szCs w:val="18"/>
            <w:rPrChange w:id="1741" w:author="AL" w:date="2021-01-11T15:19:00Z">
              <w:rPr>
                <w:rFonts w:eastAsia="SimSun"/>
                <w:color w:val="auto"/>
                <w:sz w:val="20"/>
              </w:rPr>
            </w:rPrChange>
          </w:rPr>
          <w:delText xml:space="preserve">. </w:delText>
        </w:r>
      </w:del>
      <w:r w:rsidRPr="00A1023E">
        <w:rPr>
          <w:rFonts w:eastAsia="SimSun"/>
          <w:color w:val="auto"/>
          <w:szCs w:val="18"/>
          <w:rPrChange w:id="1742" w:author="AL" w:date="2021-01-11T15:19:00Z">
            <w:rPr>
              <w:rFonts w:eastAsia="SimSun"/>
              <w:color w:val="auto"/>
              <w:sz w:val="20"/>
            </w:rPr>
          </w:rPrChange>
        </w:rPr>
        <w:t>D</w:t>
      </w:r>
      <w:del w:id="1743" w:author="AL" w:date="2021-01-11T13:27:00Z">
        <w:r w:rsidRPr="00A1023E" w:rsidDel="008B76AF">
          <w:rPr>
            <w:rFonts w:eastAsia="SimSun"/>
            <w:color w:val="auto"/>
            <w:szCs w:val="18"/>
            <w:rPrChange w:id="1744" w:author="AL" w:date="2021-01-11T15:19:00Z">
              <w:rPr>
                <w:rFonts w:eastAsia="SimSun"/>
                <w:color w:val="auto"/>
                <w:sz w:val="20"/>
              </w:rPr>
            </w:rPrChange>
          </w:rPr>
          <w:delText>.</w:delText>
        </w:r>
      </w:del>
      <w:r w:rsidRPr="00A1023E">
        <w:rPr>
          <w:rFonts w:eastAsia="SimSun"/>
          <w:color w:val="auto"/>
          <w:szCs w:val="18"/>
          <w:rPrChange w:id="1745" w:author="AL" w:date="2021-01-11T15:19:00Z">
            <w:rPr>
              <w:rFonts w:eastAsia="SimSun"/>
              <w:color w:val="auto"/>
              <w:sz w:val="20"/>
            </w:rPr>
          </w:rPrChange>
        </w:rPr>
        <w:t>, MacDougall</w:t>
      </w:r>
      <w:del w:id="1746" w:author="AL" w:date="2021-01-11T13:27:00Z">
        <w:r w:rsidRPr="00A1023E" w:rsidDel="008B76AF">
          <w:rPr>
            <w:rFonts w:eastAsia="SimSun"/>
            <w:color w:val="auto"/>
            <w:szCs w:val="18"/>
            <w:rPrChange w:id="1747" w:author="AL" w:date="2021-01-11T15:19:00Z">
              <w:rPr>
                <w:rFonts w:eastAsia="SimSun"/>
                <w:color w:val="auto"/>
                <w:sz w:val="20"/>
              </w:rPr>
            </w:rPrChange>
          </w:rPr>
          <w:delText>,</w:delText>
        </w:r>
      </w:del>
      <w:r w:rsidRPr="00A1023E">
        <w:rPr>
          <w:rFonts w:eastAsia="SimSun"/>
          <w:color w:val="auto"/>
          <w:szCs w:val="18"/>
          <w:rPrChange w:id="1748" w:author="AL" w:date="2021-01-11T15:19:00Z">
            <w:rPr>
              <w:rFonts w:eastAsia="SimSun"/>
              <w:color w:val="auto"/>
              <w:sz w:val="20"/>
            </w:rPr>
          </w:rPrChange>
        </w:rPr>
        <w:t xml:space="preserve"> C</w:t>
      </w:r>
      <w:del w:id="1749" w:author="AL" w:date="2021-01-11T13:27:00Z">
        <w:r w:rsidRPr="00A1023E" w:rsidDel="008B76AF">
          <w:rPr>
            <w:rFonts w:eastAsia="SimSun"/>
            <w:color w:val="auto"/>
            <w:szCs w:val="18"/>
            <w:rPrChange w:id="1750" w:author="AL" w:date="2021-01-11T15:19:00Z">
              <w:rPr>
                <w:rFonts w:eastAsia="SimSun"/>
                <w:color w:val="auto"/>
                <w:sz w:val="20"/>
              </w:rPr>
            </w:rPrChange>
          </w:rPr>
          <w:delText xml:space="preserve">. </w:delText>
        </w:r>
      </w:del>
      <w:r w:rsidRPr="00A1023E">
        <w:rPr>
          <w:rFonts w:eastAsia="SimSun"/>
          <w:color w:val="auto"/>
          <w:szCs w:val="18"/>
          <w:rPrChange w:id="1751" w:author="AL" w:date="2021-01-11T15:19:00Z">
            <w:rPr>
              <w:rFonts w:eastAsia="SimSun"/>
              <w:color w:val="auto"/>
              <w:sz w:val="20"/>
            </w:rPr>
          </w:rPrChange>
        </w:rPr>
        <w:t>C</w:t>
      </w:r>
      <w:del w:id="1752" w:author="AL" w:date="2021-01-11T13:27:00Z">
        <w:r w:rsidRPr="00A1023E" w:rsidDel="008B76AF">
          <w:rPr>
            <w:rFonts w:eastAsia="SimSun"/>
            <w:color w:val="auto"/>
            <w:szCs w:val="18"/>
            <w:rPrChange w:id="1753" w:author="AL" w:date="2021-01-11T15:19:00Z">
              <w:rPr>
                <w:rFonts w:eastAsia="SimSun"/>
                <w:color w:val="auto"/>
                <w:sz w:val="20"/>
              </w:rPr>
            </w:rPrChange>
          </w:rPr>
          <w:delText>.</w:delText>
        </w:r>
      </w:del>
      <w:r w:rsidRPr="00A1023E">
        <w:rPr>
          <w:rFonts w:eastAsia="SimSun"/>
          <w:color w:val="auto"/>
          <w:szCs w:val="18"/>
          <w:rPrChange w:id="1754" w:author="AL" w:date="2021-01-11T15:19:00Z">
            <w:rPr>
              <w:rFonts w:eastAsia="SimSun"/>
              <w:color w:val="auto"/>
              <w:sz w:val="20"/>
            </w:rPr>
          </w:rPrChange>
        </w:rPr>
        <w:t>, Johnstone</w:t>
      </w:r>
      <w:del w:id="1755" w:author="AL" w:date="2021-01-11T13:27:00Z">
        <w:r w:rsidRPr="00A1023E" w:rsidDel="008B76AF">
          <w:rPr>
            <w:rFonts w:eastAsia="SimSun"/>
            <w:color w:val="auto"/>
            <w:szCs w:val="18"/>
            <w:rPrChange w:id="1756" w:author="AL" w:date="2021-01-11T15:19:00Z">
              <w:rPr>
                <w:rFonts w:eastAsia="SimSun"/>
                <w:color w:val="auto"/>
                <w:sz w:val="20"/>
              </w:rPr>
            </w:rPrChange>
          </w:rPr>
          <w:delText>,</w:delText>
        </w:r>
      </w:del>
      <w:r w:rsidRPr="00A1023E">
        <w:rPr>
          <w:rFonts w:eastAsia="SimSun"/>
          <w:color w:val="auto"/>
          <w:szCs w:val="18"/>
          <w:rPrChange w:id="1757" w:author="AL" w:date="2021-01-11T15:19:00Z">
            <w:rPr>
              <w:rFonts w:eastAsia="SimSun"/>
              <w:color w:val="auto"/>
              <w:sz w:val="20"/>
            </w:rPr>
          </w:rPrChange>
        </w:rPr>
        <w:t xml:space="preserve"> J</w:t>
      </w:r>
      <w:del w:id="1758" w:author="AL" w:date="2021-01-11T13:27:00Z">
        <w:r w:rsidRPr="00A1023E" w:rsidDel="008B76AF">
          <w:rPr>
            <w:rFonts w:eastAsia="SimSun"/>
            <w:color w:val="auto"/>
            <w:szCs w:val="18"/>
            <w:rPrChange w:id="1759" w:author="AL" w:date="2021-01-11T15:19:00Z">
              <w:rPr>
                <w:rFonts w:eastAsia="SimSun"/>
                <w:color w:val="auto"/>
                <w:sz w:val="20"/>
              </w:rPr>
            </w:rPrChange>
          </w:rPr>
          <w:delText>.</w:delText>
        </w:r>
      </w:del>
      <w:r w:rsidRPr="00A1023E">
        <w:rPr>
          <w:rFonts w:eastAsia="SimSun"/>
          <w:color w:val="auto"/>
          <w:szCs w:val="18"/>
          <w:rPrChange w:id="1760" w:author="AL" w:date="2021-01-11T15:19:00Z">
            <w:rPr>
              <w:rFonts w:eastAsia="SimSun"/>
              <w:color w:val="auto"/>
              <w:sz w:val="20"/>
            </w:rPr>
          </w:rPrChange>
        </w:rPr>
        <w:t xml:space="preserve">, </w:t>
      </w:r>
      <w:del w:id="1761" w:author="AL" w:date="2021-01-11T13:27:00Z">
        <w:r w:rsidRPr="00A1023E" w:rsidDel="008B76AF">
          <w:rPr>
            <w:rFonts w:eastAsia="SimSun"/>
            <w:i/>
            <w:color w:val="auto"/>
            <w:szCs w:val="18"/>
            <w:rPrChange w:id="1762" w:author="AL" w:date="2021-01-11T15:19:00Z">
              <w:rPr>
                <w:rFonts w:eastAsia="SimSun"/>
                <w:color w:val="auto"/>
                <w:sz w:val="20"/>
              </w:rPr>
            </w:rPrChange>
          </w:rPr>
          <w:delText>Copes, R. A., Schwartz, B., &amp; Garber, G. E.</w:delText>
        </w:r>
      </w:del>
      <w:ins w:id="1763" w:author="AL" w:date="2021-01-11T13:27:00Z">
        <w:r w:rsidR="008B76AF" w:rsidRPr="00A1023E">
          <w:rPr>
            <w:rFonts w:eastAsia="SimSun"/>
            <w:i/>
            <w:color w:val="auto"/>
            <w:szCs w:val="18"/>
            <w:rPrChange w:id="1764" w:author="AL" w:date="2021-01-11T15:19:00Z">
              <w:rPr>
                <w:rFonts w:eastAsia="SimSun"/>
                <w:color w:val="auto"/>
                <w:sz w:val="20"/>
              </w:rPr>
            </w:rPrChange>
          </w:rPr>
          <w:t>et al</w:t>
        </w:r>
      </w:ins>
      <w:ins w:id="1765" w:author="AL" w:date="2021-01-11T14:13:00Z">
        <w:r w:rsidR="00FA4F87" w:rsidRPr="00A1023E">
          <w:rPr>
            <w:rFonts w:eastAsia="SimSun"/>
            <w:color w:val="auto"/>
            <w:szCs w:val="18"/>
            <w:rPrChange w:id="1766" w:author="AL" w:date="2021-01-11T15:19:00Z">
              <w:rPr>
                <w:rFonts w:eastAsia="SimSun"/>
                <w:color w:val="auto"/>
                <w:sz w:val="20"/>
              </w:rPr>
            </w:rPrChange>
          </w:rPr>
          <w:t>.</w:t>
        </w:r>
      </w:ins>
      <w:r w:rsidRPr="00A1023E">
        <w:rPr>
          <w:rFonts w:eastAsia="SimSun"/>
          <w:color w:val="auto"/>
          <w:szCs w:val="18"/>
          <w:rPrChange w:id="1767" w:author="AL" w:date="2021-01-11T15:19:00Z">
            <w:rPr>
              <w:rFonts w:eastAsia="SimSun"/>
              <w:color w:val="auto"/>
              <w:sz w:val="20"/>
            </w:rPr>
          </w:rPrChange>
        </w:rPr>
        <w:t xml:space="preserve"> (2016)</w:t>
      </w:r>
      <w:del w:id="1768" w:author="AL" w:date="2021-01-11T14:19:00Z">
        <w:r w:rsidRPr="00A1023E" w:rsidDel="00F93DCB">
          <w:rPr>
            <w:rFonts w:eastAsia="SimSun"/>
            <w:color w:val="auto"/>
            <w:szCs w:val="18"/>
            <w:rPrChange w:id="1769" w:author="AL" w:date="2021-01-11T15:19:00Z">
              <w:rPr>
                <w:rFonts w:eastAsia="SimSun"/>
                <w:color w:val="auto"/>
                <w:sz w:val="20"/>
              </w:rPr>
            </w:rPrChange>
          </w:rPr>
          <w:delText>.</w:delText>
        </w:r>
      </w:del>
      <w:r w:rsidRPr="00A1023E">
        <w:rPr>
          <w:rFonts w:eastAsia="SimSun"/>
          <w:color w:val="auto"/>
          <w:szCs w:val="18"/>
          <w:rPrChange w:id="1770" w:author="AL" w:date="2021-01-11T15:19:00Z">
            <w:rPr>
              <w:rFonts w:eastAsia="SimSun"/>
              <w:color w:val="auto"/>
              <w:sz w:val="20"/>
            </w:rPr>
          </w:rPrChange>
        </w:rPr>
        <w:t xml:space="preserve"> Effectiveness of N95 respirators versus surgical masks in protecting health care workers from acute respiratory infection: a systematic review and meta-analysis.</w:t>
      </w:r>
      <w:r w:rsidRPr="00A1023E">
        <w:rPr>
          <w:rFonts w:ascii="Times New Roman" w:eastAsia="SimSun" w:hAnsi="Times New Roman"/>
          <w:color w:val="auto"/>
          <w:szCs w:val="18"/>
          <w:rPrChange w:id="1771" w:author="AL" w:date="2021-01-11T15:19:00Z">
            <w:rPr>
              <w:rFonts w:ascii="Times New Roman" w:eastAsia="SimSun" w:hAnsi="Times New Roman"/>
              <w:color w:val="auto"/>
              <w:sz w:val="20"/>
            </w:rPr>
          </w:rPrChange>
        </w:rPr>
        <w:t> </w:t>
      </w:r>
      <w:r w:rsidRPr="00A1023E">
        <w:rPr>
          <w:rFonts w:eastAsia="SimSun"/>
          <w:i/>
          <w:color w:val="auto"/>
          <w:szCs w:val="18"/>
          <w:rPrChange w:id="1772" w:author="AL" w:date="2021-01-11T15:19:00Z">
            <w:rPr>
              <w:rFonts w:eastAsia="SimSun"/>
              <w:color w:val="auto"/>
              <w:sz w:val="20"/>
            </w:rPr>
          </w:rPrChange>
        </w:rPr>
        <w:t>C</w:t>
      </w:r>
      <w:ins w:id="1773" w:author="AL" w:date="2021-01-11T14:14:00Z">
        <w:r w:rsidR="00FA4F87" w:rsidRPr="00A1023E">
          <w:rPr>
            <w:rFonts w:eastAsia="SimSun"/>
            <w:i/>
            <w:color w:val="auto"/>
            <w:szCs w:val="18"/>
            <w:rPrChange w:id="1774" w:author="AL" w:date="2021-01-11T15:19:00Z">
              <w:rPr>
                <w:rFonts w:eastAsia="SimSun"/>
                <w:color w:val="auto"/>
                <w:sz w:val="20"/>
              </w:rPr>
            </w:rPrChange>
          </w:rPr>
          <w:t>an Med Assoc J</w:t>
        </w:r>
      </w:ins>
      <w:del w:id="1775" w:author="AL" w:date="2021-01-11T14:14:00Z">
        <w:r w:rsidRPr="00A1023E" w:rsidDel="00FA4F87">
          <w:rPr>
            <w:rFonts w:eastAsia="SimSun"/>
            <w:color w:val="auto"/>
            <w:szCs w:val="18"/>
            <w:rPrChange w:id="1776" w:author="AL" w:date="2021-01-11T15:19:00Z">
              <w:rPr>
                <w:rFonts w:eastAsia="SimSun"/>
                <w:color w:val="auto"/>
                <w:sz w:val="20"/>
              </w:rPr>
            </w:rPrChange>
          </w:rPr>
          <w:delText>maj</w:delText>
        </w:r>
      </w:del>
      <w:ins w:id="1777" w:author="AL" w:date="2021-01-11T14:13:00Z">
        <w:r w:rsidR="00FA4F87" w:rsidRPr="00A1023E">
          <w:rPr>
            <w:rFonts w:eastAsia="SimSun"/>
            <w:color w:val="auto"/>
            <w:szCs w:val="18"/>
            <w:rPrChange w:id="1778" w:author="AL" w:date="2021-01-11T15:19:00Z">
              <w:rPr>
                <w:rFonts w:eastAsia="SimSun"/>
                <w:color w:val="auto"/>
                <w:sz w:val="20"/>
              </w:rPr>
            </w:rPrChange>
          </w:rPr>
          <w:t>;</w:t>
        </w:r>
      </w:ins>
      <w:del w:id="1779" w:author="AL" w:date="2021-01-11T14:13:00Z">
        <w:r w:rsidRPr="00A1023E" w:rsidDel="00FA4F87">
          <w:rPr>
            <w:rFonts w:eastAsia="SimSun"/>
            <w:color w:val="auto"/>
            <w:szCs w:val="18"/>
            <w:rPrChange w:id="1780" w:author="AL" w:date="2021-01-11T15:19:00Z">
              <w:rPr>
                <w:rFonts w:eastAsia="SimSun"/>
                <w:color w:val="auto"/>
                <w:sz w:val="20"/>
              </w:rPr>
            </w:rPrChange>
          </w:rPr>
          <w:delText>,</w:delText>
        </w:r>
      </w:del>
      <w:r w:rsidRPr="00A1023E">
        <w:rPr>
          <w:rFonts w:ascii="Times New Roman" w:eastAsia="SimSun" w:hAnsi="Times New Roman"/>
          <w:color w:val="auto"/>
          <w:szCs w:val="18"/>
          <w:rPrChange w:id="1781" w:author="AL" w:date="2021-01-11T15:19:00Z">
            <w:rPr>
              <w:rFonts w:ascii="Times New Roman" w:eastAsia="SimSun" w:hAnsi="Times New Roman"/>
              <w:color w:val="auto"/>
              <w:sz w:val="20"/>
            </w:rPr>
          </w:rPrChange>
        </w:rPr>
        <w:t> </w:t>
      </w:r>
      <w:r w:rsidRPr="00A1023E">
        <w:rPr>
          <w:rFonts w:eastAsia="SimSun"/>
          <w:b/>
          <w:color w:val="auto"/>
          <w:szCs w:val="18"/>
          <w:rPrChange w:id="1782" w:author="AL" w:date="2021-01-11T15:19:00Z">
            <w:rPr>
              <w:rFonts w:eastAsia="SimSun"/>
              <w:color w:val="auto"/>
              <w:sz w:val="20"/>
            </w:rPr>
          </w:rPrChange>
        </w:rPr>
        <w:t>188</w:t>
      </w:r>
      <w:del w:id="1783" w:author="AL" w:date="2021-01-11T14:13:00Z">
        <w:r w:rsidRPr="00A1023E" w:rsidDel="00FA4F87">
          <w:rPr>
            <w:rFonts w:eastAsia="SimSun"/>
            <w:color w:val="auto"/>
            <w:szCs w:val="18"/>
            <w:rPrChange w:id="1784" w:author="AL" w:date="2021-01-11T15:19:00Z">
              <w:rPr>
                <w:rFonts w:eastAsia="SimSun"/>
                <w:color w:val="auto"/>
                <w:sz w:val="20"/>
              </w:rPr>
            </w:rPrChange>
          </w:rPr>
          <w:delText>(8)</w:delText>
        </w:r>
      </w:del>
      <w:ins w:id="1785" w:author="AL" w:date="2021-01-11T14:13:00Z">
        <w:r w:rsidR="00FA4F87" w:rsidRPr="00A1023E">
          <w:rPr>
            <w:rFonts w:eastAsia="SimSun"/>
            <w:color w:val="auto"/>
            <w:szCs w:val="18"/>
            <w:rPrChange w:id="1786" w:author="AL" w:date="2021-01-11T15:19:00Z">
              <w:rPr>
                <w:rFonts w:eastAsia="SimSun"/>
                <w:color w:val="auto"/>
                <w:sz w:val="20"/>
              </w:rPr>
            </w:rPrChange>
          </w:rPr>
          <w:t>:</w:t>
        </w:r>
      </w:ins>
      <w:del w:id="1787" w:author="AL" w:date="2021-01-11T14:13:00Z">
        <w:r w:rsidRPr="00A1023E" w:rsidDel="00FA4F87">
          <w:rPr>
            <w:rFonts w:eastAsia="SimSun"/>
            <w:color w:val="auto"/>
            <w:szCs w:val="18"/>
            <w:rPrChange w:id="1788" w:author="AL" w:date="2021-01-11T15:19:00Z">
              <w:rPr>
                <w:rFonts w:eastAsia="SimSun"/>
                <w:color w:val="auto"/>
                <w:sz w:val="20"/>
              </w:rPr>
            </w:rPrChange>
          </w:rPr>
          <w:delText>,</w:delText>
        </w:r>
      </w:del>
      <w:r w:rsidRPr="00A1023E">
        <w:rPr>
          <w:rFonts w:eastAsia="SimSun"/>
          <w:color w:val="auto"/>
          <w:szCs w:val="18"/>
          <w:rPrChange w:id="1789" w:author="AL" w:date="2021-01-11T15:19:00Z">
            <w:rPr>
              <w:rFonts w:eastAsia="SimSun"/>
              <w:color w:val="auto"/>
              <w:sz w:val="20"/>
            </w:rPr>
          </w:rPrChange>
        </w:rPr>
        <w:t xml:space="preserve"> 567-574.</w:t>
      </w:r>
      <w:r w:rsidRPr="00A1023E">
        <w:rPr>
          <w:rFonts w:eastAsia="SimSun"/>
          <w:color w:val="auto"/>
          <w:szCs w:val="18"/>
          <w:rtl/>
          <w:lang w:bidi="he-IL"/>
          <w:rPrChange w:id="1790" w:author="AL" w:date="2021-01-11T15:19:00Z">
            <w:rPr>
              <w:rFonts w:eastAsia="SimSun"/>
              <w:color w:val="auto"/>
              <w:sz w:val="20"/>
              <w:rtl/>
              <w:lang w:bidi="he-IL"/>
            </w:rPr>
          </w:rPrChange>
        </w:rPr>
        <w:t>‏</w:t>
      </w:r>
      <w:r w:rsidRPr="00A1023E">
        <w:rPr>
          <w:rFonts w:eastAsia="SimSun"/>
          <w:color w:val="auto"/>
          <w:szCs w:val="18"/>
          <w:rPrChange w:id="1791" w:author="AL" w:date="2021-01-11T15:19:00Z">
            <w:rPr>
              <w:rFonts w:eastAsia="SimSun"/>
              <w:color w:val="auto"/>
              <w:sz w:val="20"/>
            </w:rPr>
          </w:rPrChange>
        </w:rPr>
        <w:t xml:space="preserve"> </w:t>
      </w:r>
    </w:p>
    <w:p w14:paraId="391A92FF" w14:textId="2AED770F" w:rsidR="00261436" w:rsidRPr="00A1023E" w:rsidRDefault="00261436">
      <w:pPr>
        <w:pStyle w:val="MDPI71References"/>
        <w:numPr>
          <w:ilvl w:val="0"/>
          <w:numId w:val="0"/>
        </w:numPr>
        <w:adjustRightInd w:val="0"/>
        <w:snapToGrid w:val="0"/>
        <w:spacing w:after="240"/>
        <w:rPr>
          <w:rFonts w:eastAsia="SimSun"/>
          <w:color w:val="auto"/>
          <w:szCs w:val="18"/>
          <w:rPrChange w:id="1792" w:author="AL" w:date="2021-01-11T15:19:00Z">
            <w:rPr>
              <w:rFonts w:eastAsia="SimSun"/>
              <w:color w:val="auto"/>
              <w:sz w:val="20"/>
            </w:rPr>
          </w:rPrChange>
        </w:rPr>
        <w:pPrChange w:id="1793" w:author="AL" w:date="2021-01-11T10:21:00Z">
          <w:pPr>
            <w:pStyle w:val="MDPI71References"/>
            <w:adjustRightInd w:val="0"/>
            <w:snapToGrid w:val="0"/>
            <w:spacing w:after="240"/>
          </w:pPr>
        </w:pPrChange>
      </w:pPr>
      <w:r w:rsidRPr="00A1023E">
        <w:rPr>
          <w:rFonts w:eastAsia="SimSun"/>
          <w:color w:val="auto"/>
          <w:szCs w:val="18"/>
          <w:rPrChange w:id="1794" w:author="AL" w:date="2021-01-11T15:19:00Z">
            <w:rPr>
              <w:rFonts w:eastAsia="SimSun"/>
              <w:color w:val="auto"/>
              <w:sz w:val="20"/>
            </w:rPr>
          </w:rPrChange>
        </w:rPr>
        <w:t>Suen</w:t>
      </w:r>
      <w:del w:id="1795" w:author="AL" w:date="2021-01-11T13:27:00Z">
        <w:r w:rsidRPr="00A1023E" w:rsidDel="008B76AF">
          <w:rPr>
            <w:rFonts w:eastAsia="SimSun"/>
            <w:color w:val="auto"/>
            <w:szCs w:val="18"/>
            <w:rPrChange w:id="1796" w:author="AL" w:date="2021-01-11T15:19:00Z">
              <w:rPr>
                <w:rFonts w:eastAsia="SimSun"/>
                <w:color w:val="auto"/>
                <w:sz w:val="20"/>
              </w:rPr>
            </w:rPrChange>
          </w:rPr>
          <w:delText>,</w:delText>
        </w:r>
      </w:del>
      <w:r w:rsidRPr="00A1023E">
        <w:rPr>
          <w:rFonts w:eastAsia="SimSun"/>
          <w:color w:val="auto"/>
          <w:szCs w:val="18"/>
          <w:rPrChange w:id="1797" w:author="AL" w:date="2021-01-11T15:19:00Z">
            <w:rPr>
              <w:rFonts w:eastAsia="SimSun"/>
              <w:color w:val="auto"/>
              <w:sz w:val="20"/>
            </w:rPr>
          </w:rPrChange>
        </w:rPr>
        <w:t xml:space="preserve"> L</w:t>
      </w:r>
      <w:del w:id="1798" w:author="AL" w:date="2021-01-11T13:27:00Z">
        <w:r w:rsidRPr="00A1023E" w:rsidDel="008B76AF">
          <w:rPr>
            <w:rFonts w:eastAsia="SimSun"/>
            <w:color w:val="auto"/>
            <w:szCs w:val="18"/>
            <w:rPrChange w:id="1799" w:author="AL" w:date="2021-01-11T15:19:00Z">
              <w:rPr>
                <w:rFonts w:eastAsia="SimSun"/>
                <w:color w:val="auto"/>
                <w:sz w:val="20"/>
              </w:rPr>
            </w:rPrChange>
          </w:rPr>
          <w:delText xml:space="preserve">. </w:delText>
        </w:r>
      </w:del>
      <w:r w:rsidRPr="00A1023E">
        <w:rPr>
          <w:rFonts w:eastAsia="SimSun"/>
          <w:color w:val="auto"/>
          <w:szCs w:val="18"/>
          <w:rPrChange w:id="1800" w:author="AL" w:date="2021-01-11T15:19:00Z">
            <w:rPr>
              <w:rFonts w:eastAsia="SimSun"/>
              <w:color w:val="auto"/>
              <w:sz w:val="20"/>
            </w:rPr>
          </w:rPrChange>
        </w:rPr>
        <w:t>K</w:t>
      </w:r>
      <w:del w:id="1801" w:author="AL" w:date="2021-01-11T13:27:00Z">
        <w:r w:rsidRPr="00A1023E" w:rsidDel="008B76AF">
          <w:rPr>
            <w:rFonts w:eastAsia="SimSun"/>
            <w:color w:val="auto"/>
            <w:szCs w:val="18"/>
            <w:rPrChange w:id="1802" w:author="AL" w:date="2021-01-11T15:19:00Z">
              <w:rPr>
                <w:rFonts w:eastAsia="SimSun"/>
                <w:color w:val="auto"/>
                <w:sz w:val="20"/>
              </w:rPr>
            </w:rPrChange>
          </w:rPr>
          <w:delText>.</w:delText>
        </w:r>
      </w:del>
      <w:r w:rsidRPr="00A1023E">
        <w:rPr>
          <w:rFonts w:eastAsia="SimSun"/>
          <w:color w:val="auto"/>
          <w:szCs w:val="18"/>
          <w:rPrChange w:id="1803" w:author="AL" w:date="2021-01-11T15:19:00Z">
            <w:rPr>
              <w:rFonts w:eastAsia="SimSun"/>
              <w:color w:val="auto"/>
              <w:sz w:val="20"/>
            </w:rPr>
          </w:rPrChange>
        </w:rPr>
        <w:t>, Yang</w:t>
      </w:r>
      <w:ins w:id="1804" w:author="AL" w:date="2021-01-11T13:27:00Z">
        <w:r w:rsidR="008B76AF" w:rsidRPr="00A1023E">
          <w:rPr>
            <w:rFonts w:eastAsia="SimSun"/>
            <w:color w:val="auto"/>
            <w:szCs w:val="18"/>
            <w:rPrChange w:id="1805" w:author="AL" w:date="2021-01-11T15:19:00Z">
              <w:rPr>
                <w:rFonts w:eastAsia="SimSun"/>
                <w:color w:val="auto"/>
                <w:sz w:val="20"/>
              </w:rPr>
            </w:rPrChange>
          </w:rPr>
          <w:t xml:space="preserve"> </w:t>
        </w:r>
      </w:ins>
      <w:del w:id="1806" w:author="AL" w:date="2021-01-11T13:27:00Z">
        <w:r w:rsidRPr="00A1023E" w:rsidDel="008B76AF">
          <w:rPr>
            <w:rFonts w:eastAsia="SimSun"/>
            <w:color w:val="auto"/>
            <w:szCs w:val="18"/>
            <w:rPrChange w:id="1807" w:author="AL" w:date="2021-01-11T15:19:00Z">
              <w:rPr>
                <w:rFonts w:eastAsia="SimSun"/>
                <w:color w:val="auto"/>
                <w:sz w:val="20"/>
              </w:rPr>
            </w:rPrChange>
          </w:rPr>
          <w:delText xml:space="preserve">, </w:delText>
        </w:r>
      </w:del>
      <w:r w:rsidRPr="00A1023E">
        <w:rPr>
          <w:rFonts w:eastAsia="SimSun"/>
          <w:color w:val="auto"/>
          <w:szCs w:val="18"/>
          <w:rPrChange w:id="1808" w:author="AL" w:date="2021-01-11T15:19:00Z">
            <w:rPr>
              <w:rFonts w:eastAsia="SimSun"/>
              <w:color w:val="auto"/>
              <w:sz w:val="20"/>
            </w:rPr>
          </w:rPrChange>
        </w:rPr>
        <w:t>L</w:t>
      </w:r>
      <w:del w:id="1809" w:author="AL" w:date="2021-01-11T13:28:00Z">
        <w:r w:rsidRPr="00A1023E" w:rsidDel="008B76AF">
          <w:rPr>
            <w:rFonts w:eastAsia="SimSun"/>
            <w:color w:val="auto"/>
            <w:szCs w:val="18"/>
            <w:rPrChange w:id="1810" w:author="AL" w:date="2021-01-11T15:19:00Z">
              <w:rPr>
                <w:rFonts w:eastAsia="SimSun"/>
                <w:color w:val="auto"/>
                <w:sz w:val="20"/>
              </w:rPr>
            </w:rPrChange>
          </w:rPr>
          <w:delText>.</w:delText>
        </w:r>
      </w:del>
      <w:r w:rsidRPr="00A1023E">
        <w:rPr>
          <w:rFonts w:eastAsia="SimSun"/>
          <w:color w:val="auto"/>
          <w:szCs w:val="18"/>
          <w:rPrChange w:id="1811" w:author="AL" w:date="2021-01-11T15:19:00Z">
            <w:rPr>
              <w:rFonts w:eastAsia="SimSun"/>
              <w:color w:val="auto"/>
              <w:sz w:val="20"/>
            </w:rPr>
          </w:rPrChange>
        </w:rPr>
        <w:t>, Ho</w:t>
      </w:r>
      <w:ins w:id="1812" w:author="AL" w:date="2021-01-11T13:28:00Z">
        <w:r w:rsidR="008B76AF" w:rsidRPr="00A1023E">
          <w:rPr>
            <w:rFonts w:eastAsia="SimSun"/>
            <w:color w:val="auto"/>
            <w:szCs w:val="18"/>
            <w:rPrChange w:id="1813" w:author="AL" w:date="2021-01-11T15:19:00Z">
              <w:rPr>
                <w:rFonts w:eastAsia="SimSun"/>
                <w:color w:val="auto"/>
                <w:sz w:val="20"/>
              </w:rPr>
            </w:rPrChange>
          </w:rPr>
          <w:t xml:space="preserve"> </w:t>
        </w:r>
      </w:ins>
      <w:del w:id="1814" w:author="AL" w:date="2021-01-11T13:28:00Z">
        <w:r w:rsidRPr="00A1023E" w:rsidDel="008B76AF">
          <w:rPr>
            <w:rFonts w:eastAsia="SimSun"/>
            <w:color w:val="auto"/>
            <w:szCs w:val="18"/>
            <w:rPrChange w:id="1815" w:author="AL" w:date="2021-01-11T15:19:00Z">
              <w:rPr>
                <w:rFonts w:eastAsia="SimSun"/>
                <w:color w:val="auto"/>
                <w:sz w:val="20"/>
              </w:rPr>
            </w:rPrChange>
          </w:rPr>
          <w:delText xml:space="preserve">, </w:delText>
        </w:r>
      </w:del>
      <w:r w:rsidRPr="00A1023E">
        <w:rPr>
          <w:rFonts w:eastAsia="SimSun"/>
          <w:color w:val="auto"/>
          <w:szCs w:val="18"/>
          <w:rPrChange w:id="1816" w:author="AL" w:date="2021-01-11T15:19:00Z">
            <w:rPr>
              <w:rFonts w:eastAsia="SimSun"/>
              <w:color w:val="auto"/>
              <w:sz w:val="20"/>
            </w:rPr>
          </w:rPrChange>
        </w:rPr>
        <w:t>S</w:t>
      </w:r>
      <w:del w:id="1817" w:author="AL" w:date="2021-01-11T13:28:00Z">
        <w:r w:rsidRPr="00A1023E" w:rsidDel="008B76AF">
          <w:rPr>
            <w:rFonts w:eastAsia="SimSun"/>
            <w:color w:val="auto"/>
            <w:szCs w:val="18"/>
            <w:rPrChange w:id="1818" w:author="AL" w:date="2021-01-11T15:19:00Z">
              <w:rPr>
                <w:rFonts w:eastAsia="SimSun"/>
                <w:color w:val="auto"/>
                <w:sz w:val="20"/>
              </w:rPr>
            </w:rPrChange>
          </w:rPr>
          <w:delText xml:space="preserve">. </w:delText>
        </w:r>
      </w:del>
      <w:r w:rsidRPr="00A1023E">
        <w:rPr>
          <w:rFonts w:eastAsia="SimSun"/>
          <w:color w:val="auto"/>
          <w:szCs w:val="18"/>
          <w:rPrChange w:id="1819" w:author="AL" w:date="2021-01-11T15:19:00Z">
            <w:rPr>
              <w:rFonts w:eastAsia="SimSun"/>
              <w:color w:val="auto"/>
              <w:sz w:val="20"/>
            </w:rPr>
          </w:rPrChange>
        </w:rPr>
        <w:t>S</w:t>
      </w:r>
      <w:del w:id="1820" w:author="AL" w:date="2021-01-11T13:28:00Z">
        <w:r w:rsidRPr="00A1023E" w:rsidDel="008B76AF">
          <w:rPr>
            <w:rFonts w:eastAsia="SimSun"/>
            <w:color w:val="auto"/>
            <w:szCs w:val="18"/>
            <w:rPrChange w:id="1821" w:author="AL" w:date="2021-01-11T15:19:00Z">
              <w:rPr>
                <w:rFonts w:eastAsia="SimSun"/>
                <w:color w:val="auto"/>
                <w:sz w:val="20"/>
              </w:rPr>
            </w:rPrChange>
          </w:rPr>
          <w:delText>.</w:delText>
        </w:r>
      </w:del>
      <w:r w:rsidRPr="00A1023E">
        <w:rPr>
          <w:rFonts w:eastAsia="SimSun"/>
          <w:color w:val="auto"/>
          <w:szCs w:val="18"/>
          <w:rPrChange w:id="1822" w:author="AL" w:date="2021-01-11T15:19:00Z">
            <w:rPr>
              <w:rFonts w:eastAsia="SimSun"/>
              <w:color w:val="auto"/>
              <w:sz w:val="20"/>
            </w:rPr>
          </w:rPrChange>
        </w:rPr>
        <w:t xml:space="preserve">, </w:t>
      </w:r>
      <w:del w:id="1823" w:author="AL" w:date="2021-01-11T13:28:00Z">
        <w:r w:rsidRPr="00A1023E" w:rsidDel="008B76AF">
          <w:rPr>
            <w:rFonts w:eastAsia="SimSun"/>
            <w:i/>
            <w:color w:val="auto"/>
            <w:szCs w:val="18"/>
            <w:rPrChange w:id="1824" w:author="AL" w:date="2021-01-11T15:19:00Z">
              <w:rPr>
                <w:rFonts w:eastAsia="SimSun"/>
                <w:color w:val="auto"/>
                <w:sz w:val="20"/>
              </w:rPr>
            </w:rPrChange>
          </w:rPr>
          <w:delText>Fung, K. H., Boost, M. V., Wu, C. S., ... &amp; O'Donoghue, M</w:delText>
        </w:r>
      </w:del>
      <w:ins w:id="1825" w:author="AL" w:date="2021-01-11T13:28:00Z">
        <w:r w:rsidR="008B76AF" w:rsidRPr="00A1023E">
          <w:rPr>
            <w:rFonts w:eastAsia="SimSun"/>
            <w:i/>
            <w:color w:val="auto"/>
            <w:szCs w:val="18"/>
            <w:rPrChange w:id="1826" w:author="AL" w:date="2021-01-11T15:19:00Z">
              <w:rPr>
                <w:rFonts w:eastAsia="SimSun"/>
                <w:color w:val="auto"/>
                <w:sz w:val="20"/>
              </w:rPr>
            </w:rPrChange>
          </w:rPr>
          <w:t>et al</w:t>
        </w:r>
      </w:ins>
      <w:r w:rsidRPr="00A1023E">
        <w:rPr>
          <w:rFonts w:eastAsia="SimSun"/>
          <w:i/>
          <w:color w:val="auto"/>
          <w:szCs w:val="18"/>
          <w:rPrChange w:id="1827" w:author="AL" w:date="2021-01-11T15:19:00Z">
            <w:rPr>
              <w:rFonts w:eastAsia="SimSun"/>
              <w:color w:val="auto"/>
              <w:sz w:val="20"/>
            </w:rPr>
          </w:rPrChange>
        </w:rPr>
        <w:t>.</w:t>
      </w:r>
      <w:r w:rsidRPr="00A1023E">
        <w:rPr>
          <w:rFonts w:eastAsia="SimSun"/>
          <w:color w:val="auto"/>
          <w:szCs w:val="18"/>
          <w:rPrChange w:id="1828" w:author="AL" w:date="2021-01-11T15:19:00Z">
            <w:rPr>
              <w:rFonts w:eastAsia="SimSun"/>
              <w:color w:val="auto"/>
              <w:sz w:val="20"/>
            </w:rPr>
          </w:rPrChange>
        </w:rPr>
        <w:t xml:space="preserve"> (2017)</w:t>
      </w:r>
      <w:del w:id="1829" w:author="AL" w:date="2021-01-11T14:19:00Z">
        <w:r w:rsidRPr="00A1023E" w:rsidDel="00F93DCB">
          <w:rPr>
            <w:rFonts w:eastAsia="SimSun"/>
            <w:color w:val="auto"/>
            <w:szCs w:val="18"/>
            <w:rPrChange w:id="1830" w:author="AL" w:date="2021-01-11T15:19:00Z">
              <w:rPr>
                <w:rFonts w:eastAsia="SimSun"/>
                <w:color w:val="auto"/>
                <w:sz w:val="20"/>
              </w:rPr>
            </w:rPrChange>
          </w:rPr>
          <w:delText>.</w:delText>
        </w:r>
      </w:del>
      <w:r w:rsidRPr="00A1023E">
        <w:rPr>
          <w:rFonts w:eastAsia="SimSun"/>
          <w:color w:val="auto"/>
          <w:szCs w:val="18"/>
          <w:rPrChange w:id="1831" w:author="AL" w:date="2021-01-11T15:19:00Z">
            <w:rPr>
              <w:rFonts w:eastAsia="SimSun"/>
              <w:color w:val="auto"/>
              <w:sz w:val="20"/>
            </w:rPr>
          </w:rPrChange>
        </w:rPr>
        <w:t xml:space="preserve"> Reliability of N95 respirators for respiratory protection before, during, and after nursing procedures.</w:t>
      </w:r>
      <w:r w:rsidRPr="00A1023E">
        <w:rPr>
          <w:rFonts w:ascii="Times New Roman" w:eastAsia="SimSun" w:hAnsi="Times New Roman"/>
          <w:color w:val="auto"/>
          <w:szCs w:val="18"/>
          <w:rPrChange w:id="1832" w:author="AL" w:date="2021-01-11T15:19:00Z">
            <w:rPr>
              <w:rFonts w:ascii="Times New Roman" w:eastAsia="SimSun" w:hAnsi="Times New Roman"/>
              <w:color w:val="auto"/>
              <w:sz w:val="20"/>
            </w:rPr>
          </w:rPrChange>
        </w:rPr>
        <w:t> </w:t>
      </w:r>
      <w:r w:rsidRPr="00A1023E">
        <w:rPr>
          <w:rFonts w:eastAsia="SimSun"/>
          <w:i/>
          <w:color w:val="auto"/>
          <w:szCs w:val="18"/>
          <w:rPrChange w:id="1833" w:author="AL" w:date="2021-01-11T15:19:00Z">
            <w:rPr>
              <w:rFonts w:eastAsia="SimSun"/>
              <w:color w:val="auto"/>
              <w:sz w:val="20"/>
            </w:rPr>
          </w:rPrChange>
        </w:rPr>
        <w:t>Am</w:t>
      </w:r>
      <w:del w:id="1834" w:author="AL" w:date="2021-01-11T14:15:00Z">
        <w:r w:rsidRPr="00A1023E" w:rsidDel="00FA4F87">
          <w:rPr>
            <w:rFonts w:eastAsia="SimSun"/>
            <w:i/>
            <w:color w:val="auto"/>
            <w:szCs w:val="18"/>
            <w:rPrChange w:id="1835" w:author="AL" w:date="2021-01-11T15:19:00Z">
              <w:rPr>
                <w:rFonts w:eastAsia="SimSun"/>
                <w:color w:val="auto"/>
                <w:sz w:val="20"/>
              </w:rPr>
            </w:rPrChange>
          </w:rPr>
          <w:delText>erican</w:delText>
        </w:r>
      </w:del>
      <w:r w:rsidRPr="00A1023E">
        <w:rPr>
          <w:rFonts w:eastAsia="SimSun"/>
          <w:i/>
          <w:color w:val="auto"/>
          <w:szCs w:val="18"/>
          <w:rPrChange w:id="1836" w:author="AL" w:date="2021-01-11T15:19:00Z">
            <w:rPr>
              <w:rFonts w:eastAsia="SimSun"/>
              <w:color w:val="auto"/>
              <w:sz w:val="20"/>
            </w:rPr>
          </w:rPrChange>
        </w:rPr>
        <w:t xml:space="preserve"> </w:t>
      </w:r>
      <w:ins w:id="1837" w:author="AL" w:date="2021-01-11T14:15:00Z">
        <w:r w:rsidR="00FA4F87" w:rsidRPr="00A1023E">
          <w:rPr>
            <w:rFonts w:eastAsia="SimSun"/>
            <w:i/>
            <w:color w:val="auto"/>
            <w:szCs w:val="18"/>
            <w:rPrChange w:id="1838" w:author="AL" w:date="2021-01-11T15:19:00Z">
              <w:rPr>
                <w:rFonts w:eastAsia="SimSun"/>
                <w:color w:val="auto"/>
                <w:sz w:val="20"/>
              </w:rPr>
            </w:rPrChange>
          </w:rPr>
          <w:t>J</w:t>
        </w:r>
      </w:ins>
      <w:del w:id="1839" w:author="AL" w:date="2021-01-11T14:15:00Z">
        <w:r w:rsidRPr="00A1023E" w:rsidDel="00FA4F87">
          <w:rPr>
            <w:rFonts w:eastAsia="SimSun"/>
            <w:i/>
            <w:color w:val="auto"/>
            <w:szCs w:val="18"/>
            <w:rPrChange w:id="1840" w:author="AL" w:date="2021-01-11T15:19:00Z">
              <w:rPr>
                <w:rFonts w:eastAsia="SimSun"/>
                <w:color w:val="auto"/>
                <w:sz w:val="20"/>
              </w:rPr>
            </w:rPrChange>
          </w:rPr>
          <w:delText>journal</w:delText>
        </w:r>
      </w:del>
      <w:r w:rsidRPr="00A1023E">
        <w:rPr>
          <w:rFonts w:eastAsia="SimSun"/>
          <w:i/>
          <w:color w:val="auto"/>
          <w:szCs w:val="18"/>
          <w:rPrChange w:id="1841" w:author="AL" w:date="2021-01-11T15:19:00Z">
            <w:rPr>
              <w:rFonts w:eastAsia="SimSun"/>
              <w:color w:val="auto"/>
              <w:sz w:val="20"/>
            </w:rPr>
          </w:rPrChange>
        </w:rPr>
        <w:t xml:space="preserve"> </w:t>
      </w:r>
      <w:ins w:id="1842" w:author="AL" w:date="2021-01-11T14:15:00Z">
        <w:r w:rsidR="00FA4F87" w:rsidRPr="00A1023E">
          <w:rPr>
            <w:rFonts w:eastAsia="SimSun"/>
            <w:i/>
            <w:color w:val="auto"/>
            <w:szCs w:val="18"/>
            <w:rPrChange w:id="1843" w:author="AL" w:date="2021-01-11T15:19:00Z">
              <w:rPr>
                <w:rFonts w:eastAsia="SimSun"/>
                <w:color w:val="auto"/>
                <w:sz w:val="20"/>
              </w:rPr>
            </w:rPrChange>
          </w:rPr>
          <w:t>Infect</w:t>
        </w:r>
      </w:ins>
      <w:del w:id="1844" w:author="AL" w:date="2021-01-11T14:15:00Z">
        <w:r w:rsidRPr="00A1023E" w:rsidDel="00FA4F87">
          <w:rPr>
            <w:rFonts w:eastAsia="SimSun"/>
            <w:i/>
            <w:color w:val="auto"/>
            <w:szCs w:val="18"/>
            <w:rPrChange w:id="1845" w:author="AL" w:date="2021-01-11T15:19:00Z">
              <w:rPr>
                <w:rFonts w:eastAsia="SimSun"/>
                <w:color w:val="auto"/>
                <w:sz w:val="20"/>
              </w:rPr>
            </w:rPrChange>
          </w:rPr>
          <w:delText>of infection</w:delText>
        </w:r>
      </w:del>
      <w:r w:rsidRPr="00A1023E">
        <w:rPr>
          <w:rFonts w:eastAsia="SimSun"/>
          <w:i/>
          <w:color w:val="auto"/>
          <w:szCs w:val="18"/>
          <w:rPrChange w:id="1846" w:author="AL" w:date="2021-01-11T15:19:00Z">
            <w:rPr>
              <w:rFonts w:eastAsia="SimSun"/>
              <w:color w:val="auto"/>
              <w:sz w:val="20"/>
            </w:rPr>
          </w:rPrChange>
        </w:rPr>
        <w:t xml:space="preserve"> </w:t>
      </w:r>
      <w:ins w:id="1847" w:author="AL" w:date="2021-01-11T14:15:00Z">
        <w:r w:rsidR="00FA4F87" w:rsidRPr="00A1023E">
          <w:rPr>
            <w:rFonts w:eastAsia="SimSun"/>
            <w:i/>
            <w:color w:val="auto"/>
            <w:szCs w:val="18"/>
            <w:rPrChange w:id="1848" w:author="AL" w:date="2021-01-11T15:19:00Z">
              <w:rPr>
                <w:rFonts w:eastAsia="SimSun"/>
                <w:color w:val="auto"/>
                <w:sz w:val="20"/>
              </w:rPr>
            </w:rPrChange>
          </w:rPr>
          <w:t>Control</w:t>
        </w:r>
      </w:ins>
      <w:del w:id="1849" w:author="AL" w:date="2021-01-11T14:15:00Z">
        <w:r w:rsidRPr="00A1023E" w:rsidDel="00FA4F87">
          <w:rPr>
            <w:rFonts w:eastAsia="SimSun"/>
            <w:color w:val="auto"/>
            <w:szCs w:val="18"/>
            <w:rPrChange w:id="1850" w:author="AL" w:date="2021-01-11T15:19:00Z">
              <w:rPr>
                <w:rFonts w:eastAsia="SimSun"/>
                <w:color w:val="auto"/>
                <w:sz w:val="20"/>
              </w:rPr>
            </w:rPrChange>
          </w:rPr>
          <w:delText>control</w:delText>
        </w:r>
      </w:del>
      <w:ins w:id="1851" w:author="AL" w:date="2021-01-11T14:15:00Z">
        <w:r w:rsidR="00FA4F87" w:rsidRPr="00A1023E">
          <w:rPr>
            <w:rFonts w:eastAsia="SimSun"/>
            <w:color w:val="auto"/>
            <w:szCs w:val="18"/>
            <w:rPrChange w:id="1852" w:author="AL" w:date="2021-01-11T15:19:00Z">
              <w:rPr>
                <w:rFonts w:eastAsia="SimSun"/>
                <w:color w:val="auto"/>
                <w:sz w:val="20"/>
              </w:rPr>
            </w:rPrChange>
          </w:rPr>
          <w:t>;</w:t>
        </w:r>
      </w:ins>
      <w:del w:id="1853" w:author="AL" w:date="2021-01-11T14:15:00Z">
        <w:r w:rsidRPr="00A1023E" w:rsidDel="00FA4F87">
          <w:rPr>
            <w:rFonts w:eastAsia="SimSun"/>
            <w:color w:val="auto"/>
            <w:szCs w:val="18"/>
            <w:rPrChange w:id="1854" w:author="AL" w:date="2021-01-11T15:19:00Z">
              <w:rPr>
                <w:rFonts w:eastAsia="SimSun"/>
                <w:color w:val="auto"/>
                <w:sz w:val="20"/>
              </w:rPr>
            </w:rPrChange>
          </w:rPr>
          <w:delText>,</w:delText>
        </w:r>
      </w:del>
      <w:r w:rsidRPr="00A1023E">
        <w:rPr>
          <w:rFonts w:ascii="Times New Roman" w:eastAsia="SimSun" w:hAnsi="Times New Roman"/>
          <w:color w:val="auto"/>
          <w:szCs w:val="18"/>
          <w:rPrChange w:id="1855" w:author="AL" w:date="2021-01-11T15:19:00Z">
            <w:rPr>
              <w:rFonts w:ascii="Times New Roman" w:eastAsia="SimSun" w:hAnsi="Times New Roman"/>
              <w:color w:val="auto"/>
              <w:sz w:val="20"/>
            </w:rPr>
          </w:rPrChange>
        </w:rPr>
        <w:t> </w:t>
      </w:r>
      <w:r w:rsidRPr="00A1023E">
        <w:rPr>
          <w:rFonts w:eastAsia="SimSun"/>
          <w:b/>
          <w:color w:val="auto"/>
          <w:szCs w:val="18"/>
          <w:rPrChange w:id="1856" w:author="AL" w:date="2021-01-11T15:19:00Z">
            <w:rPr>
              <w:rFonts w:eastAsia="SimSun"/>
              <w:color w:val="auto"/>
              <w:sz w:val="20"/>
            </w:rPr>
          </w:rPrChange>
        </w:rPr>
        <w:t>45</w:t>
      </w:r>
      <w:ins w:id="1857" w:author="AL" w:date="2021-01-11T14:15:00Z">
        <w:r w:rsidR="00FA4F87" w:rsidRPr="00A1023E">
          <w:rPr>
            <w:rFonts w:eastAsia="SimSun"/>
            <w:color w:val="auto"/>
            <w:szCs w:val="18"/>
            <w:rPrChange w:id="1858" w:author="AL" w:date="2021-01-11T15:19:00Z">
              <w:rPr>
                <w:rFonts w:eastAsia="SimSun"/>
                <w:color w:val="auto"/>
                <w:sz w:val="20"/>
              </w:rPr>
            </w:rPrChange>
          </w:rPr>
          <w:t>:</w:t>
        </w:r>
      </w:ins>
      <w:del w:id="1859" w:author="AL" w:date="2021-01-11T14:15:00Z">
        <w:r w:rsidRPr="00A1023E" w:rsidDel="00FA4F87">
          <w:rPr>
            <w:rFonts w:eastAsia="SimSun"/>
            <w:color w:val="auto"/>
            <w:szCs w:val="18"/>
            <w:rPrChange w:id="1860" w:author="AL" w:date="2021-01-11T15:19:00Z">
              <w:rPr>
                <w:rFonts w:eastAsia="SimSun"/>
                <w:color w:val="auto"/>
                <w:sz w:val="20"/>
              </w:rPr>
            </w:rPrChange>
          </w:rPr>
          <w:delText>(9),</w:delText>
        </w:r>
      </w:del>
      <w:r w:rsidRPr="00A1023E">
        <w:rPr>
          <w:rFonts w:eastAsia="SimSun"/>
          <w:color w:val="auto"/>
          <w:szCs w:val="18"/>
          <w:rPrChange w:id="1861" w:author="AL" w:date="2021-01-11T15:19:00Z">
            <w:rPr>
              <w:rFonts w:eastAsia="SimSun"/>
              <w:color w:val="auto"/>
              <w:sz w:val="20"/>
            </w:rPr>
          </w:rPrChange>
        </w:rPr>
        <w:t xml:space="preserve"> 974-978.</w:t>
      </w:r>
      <w:r w:rsidRPr="00A1023E">
        <w:rPr>
          <w:rFonts w:eastAsia="SimSun"/>
          <w:color w:val="auto"/>
          <w:szCs w:val="18"/>
          <w:rtl/>
          <w:lang w:bidi="he-IL"/>
          <w:rPrChange w:id="1862" w:author="AL" w:date="2021-01-11T15:19:00Z">
            <w:rPr>
              <w:rFonts w:eastAsia="SimSun"/>
              <w:color w:val="auto"/>
              <w:sz w:val="20"/>
              <w:rtl/>
              <w:lang w:bidi="he-IL"/>
            </w:rPr>
          </w:rPrChange>
        </w:rPr>
        <w:t>‏</w:t>
      </w:r>
      <w:r w:rsidRPr="00A1023E">
        <w:rPr>
          <w:rFonts w:eastAsia="SimSun"/>
          <w:color w:val="auto"/>
          <w:szCs w:val="18"/>
          <w:rPrChange w:id="1863" w:author="AL" w:date="2021-01-11T15:19:00Z">
            <w:rPr>
              <w:rFonts w:eastAsia="SimSun"/>
              <w:color w:val="auto"/>
              <w:sz w:val="20"/>
            </w:rPr>
          </w:rPrChange>
        </w:rPr>
        <w:t xml:space="preserve"> </w:t>
      </w:r>
    </w:p>
    <w:p w14:paraId="4B8617EE" w14:textId="307D3C1F" w:rsidR="00261436" w:rsidRPr="00A1023E" w:rsidRDefault="00261436">
      <w:pPr>
        <w:pStyle w:val="MDPI71References"/>
        <w:numPr>
          <w:ilvl w:val="0"/>
          <w:numId w:val="0"/>
        </w:numPr>
        <w:adjustRightInd w:val="0"/>
        <w:snapToGrid w:val="0"/>
        <w:spacing w:after="240"/>
        <w:rPr>
          <w:rFonts w:eastAsia="SimSun"/>
          <w:color w:val="auto"/>
          <w:szCs w:val="18"/>
          <w:rPrChange w:id="1864" w:author="AL" w:date="2021-01-11T15:19:00Z">
            <w:rPr>
              <w:rFonts w:eastAsia="SimSun"/>
              <w:color w:val="auto"/>
              <w:sz w:val="20"/>
            </w:rPr>
          </w:rPrChange>
        </w:rPr>
        <w:pPrChange w:id="1865" w:author="AL" w:date="2021-01-11T10:21:00Z">
          <w:pPr>
            <w:pStyle w:val="MDPI71References"/>
            <w:adjustRightInd w:val="0"/>
            <w:snapToGrid w:val="0"/>
            <w:spacing w:after="240"/>
          </w:pPr>
        </w:pPrChange>
      </w:pPr>
      <w:r w:rsidRPr="00A1023E">
        <w:rPr>
          <w:rFonts w:eastAsia="SimSun"/>
          <w:color w:val="auto"/>
          <w:szCs w:val="18"/>
          <w:rPrChange w:id="1866" w:author="AL" w:date="2021-01-11T15:19:00Z">
            <w:rPr>
              <w:rFonts w:eastAsia="SimSun"/>
              <w:color w:val="auto"/>
              <w:sz w:val="20"/>
            </w:rPr>
          </w:rPrChange>
        </w:rPr>
        <w:lastRenderedPageBreak/>
        <w:t>Tellier</w:t>
      </w:r>
      <w:ins w:id="1867" w:author="AL" w:date="2021-01-11T13:28:00Z">
        <w:r w:rsidR="008B76AF" w:rsidRPr="00A1023E">
          <w:rPr>
            <w:rFonts w:eastAsia="SimSun"/>
            <w:color w:val="auto"/>
            <w:szCs w:val="18"/>
            <w:rPrChange w:id="1868" w:author="AL" w:date="2021-01-11T15:19:00Z">
              <w:rPr>
                <w:rFonts w:eastAsia="SimSun"/>
                <w:color w:val="auto"/>
                <w:sz w:val="20"/>
              </w:rPr>
            </w:rPrChange>
          </w:rPr>
          <w:t xml:space="preserve"> </w:t>
        </w:r>
      </w:ins>
      <w:del w:id="1869" w:author="AL" w:date="2021-01-11T13:28:00Z">
        <w:r w:rsidRPr="00A1023E" w:rsidDel="008B76AF">
          <w:rPr>
            <w:rFonts w:eastAsia="SimSun"/>
            <w:color w:val="auto"/>
            <w:szCs w:val="18"/>
            <w:rPrChange w:id="1870" w:author="AL" w:date="2021-01-11T15:19:00Z">
              <w:rPr>
                <w:rFonts w:eastAsia="SimSun"/>
                <w:color w:val="auto"/>
                <w:sz w:val="20"/>
              </w:rPr>
            </w:rPrChange>
          </w:rPr>
          <w:delText xml:space="preserve">, </w:delText>
        </w:r>
      </w:del>
      <w:r w:rsidRPr="00A1023E">
        <w:rPr>
          <w:rFonts w:eastAsia="SimSun"/>
          <w:color w:val="auto"/>
          <w:szCs w:val="18"/>
          <w:rPrChange w:id="1871" w:author="AL" w:date="2021-01-11T15:19:00Z">
            <w:rPr>
              <w:rFonts w:eastAsia="SimSun"/>
              <w:color w:val="auto"/>
              <w:sz w:val="20"/>
            </w:rPr>
          </w:rPrChange>
        </w:rPr>
        <w:t>R</w:t>
      </w:r>
      <w:del w:id="1872" w:author="AL" w:date="2021-01-11T13:28:00Z">
        <w:r w:rsidRPr="00A1023E" w:rsidDel="008B76AF">
          <w:rPr>
            <w:rFonts w:eastAsia="SimSun"/>
            <w:color w:val="auto"/>
            <w:szCs w:val="18"/>
            <w:rPrChange w:id="1873" w:author="AL" w:date="2021-01-11T15:19:00Z">
              <w:rPr>
                <w:rFonts w:eastAsia="SimSun"/>
                <w:color w:val="auto"/>
                <w:sz w:val="20"/>
              </w:rPr>
            </w:rPrChange>
          </w:rPr>
          <w:delText>.</w:delText>
        </w:r>
      </w:del>
      <w:r w:rsidRPr="00A1023E">
        <w:rPr>
          <w:rFonts w:eastAsia="SimSun"/>
          <w:color w:val="auto"/>
          <w:szCs w:val="18"/>
          <w:rPrChange w:id="1874" w:author="AL" w:date="2021-01-11T15:19:00Z">
            <w:rPr>
              <w:rFonts w:eastAsia="SimSun"/>
              <w:color w:val="auto"/>
              <w:sz w:val="20"/>
            </w:rPr>
          </w:rPrChange>
        </w:rPr>
        <w:t>, Li</w:t>
      </w:r>
      <w:ins w:id="1875" w:author="AL" w:date="2021-01-11T13:28:00Z">
        <w:r w:rsidR="008B76AF" w:rsidRPr="00A1023E">
          <w:rPr>
            <w:rFonts w:eastAsia="SimSun"/>
            <w:color w:val="auto"/>
            <w:szCs w:val="18"/>
            <w:rPrChange w:id="1876" w:author="AL" w:date="2021-01-11T15:19:00Z">
              <w:rPr>
                <w:rFonts w:eastAsia="SimSun"/>
                <w:color w:val="auto"/>
                <w:sz w:val="20"/>
              </w:rPr>
            </w:rPrChange>
          </w:rPr>
          <w:t xml:space="preserve"> </w:t>
        </w:r>
      </w:ins>
      <w:del w:id="1877" w:author="AL" w:date="2021-01-11T13:28:00Z">
        <w:r w:rsidRPr="00A1023E" w:rsidDel="008B76AF">
          <w:rPr>
            <w:rFonts w:eastAsia="SimSun"/>
            <w:color w:val="auto"/>
            <w:szCs w:val="18"/>
            <w:rPrChange w:id="1878" w:author="AL" w:date="2021-01-11T15:19:00Z">
              <w:rPr>
                <w:rFonts w:eastAsia="SimSun"/>
                <w:color w:val="auto"/>
                <w:sz w:val="20"/>
              </w:rPr>
            </w:rPrChange>
          </w:rPr>
          <w:delText xml:space="preserve">, </w:delText>
        </w:r>
      </w:del>
      <w:r w:rsidRPr="00A1023E">
        <w:rPr>
          <w:rFonts w:eastAsia="SimSun"/>
          <w:color w:val="auto"/>
          <w:szCs w:val="18"/>
          <w:rPrChange w:id="1879" w:author="AL" w:date="2021-01-11T15:19:00Z">
            <w:rPr>
              <w:rFonts w:eastAsia="SimSun"/>
              <w:color w:val="auto"/>
              <w:sz w:val="20"/>
            </w:rPr>
          </w:rPrChange>
        </w:rPr>
        <w:t>Y</w:t>
      </w:r>
      <w:del w:id="1880" w:author="AL" w:date="2021-01-11T13:28:00Z">
        <w:r w:rsidRPr="00A1023E" w:rsidDel="008B76AF">
          <w:rPr>
            <w:rFonts w:eastAsia="SimSun"/>
            <w:color w:val="auto"/>
            <w:szCs w:val="18"/>
            <w:rPrChange w:id="1881" w:author="AL" w:date="2021-01-11T15:19:00Z">
              <w:rPr>
                <w:rFonts w:eastAsia="SimSun"/>
                <w:color w:val="auto"/>
                <w:sz w:val="20"/>
              </w:rPr>
            </w:rPrChange>
          </w:rPr>
          <w:delText>.</w:delText>
        </w:r>
      </w:del>
      <w:r w:rsidRPr="00A1023E">
        <w:rPr>
          <w:rFonts w:eastAsia="SimSun"/>
          <w:color w:val="auto"/>
          <w:szCs w:val="18"/>
          <w:rPrChange w:id="1882" w:author="AL" w:date="2021-01-11T15:19:00Z">
            <w:rPr>
              <w:rFonts w:eastAsia="SimSun"/>
              <w:color w:val="auto"/>
              <w:sz w:val="20"/>
            </w:rPr>
          </w:rPrChange>
        </w:rPr>
        <w:t>, Cowling</w:t>
      </w:r>
      <w:del w:id="1883" w:author="AL" w:date="2021-01-11T13:28:00Z">
        <w:r w:rsidRPr="00A1023E" w:rsidDel="008B76AF">
          <w:rPr>
            <w:rFonts w:eastAsia="SimSun"/>
            <w:color w:val="auto"/>
            <w:szCs w:val="18"/>
            <w:rPrChange w:id="1884" w:author="AL" w:date="2021-01-11T15:19:00Z">
              <w:rPr>
                <w:rFonts w:eastAsia="SimSun"/>
                <w:color w:val="auto"/>
                <w:sz w:val="20"/>
              </w:rPr>
            </w:rPrChange>
          </w:rPr>
          <w:delText>,</w:delText>
        </w:r>
      </w:del>
      <w:r w:rsidRPr="00A1023E">
        <w:rPr>
          <w:rFonts w:eastAsia="SimSun"/>
          <w:color w:val="auto"/>
          <w:szCs w:val="18"/>
          <w:rPrChange w:id="1885" w:author="AL" w:date="2021-01-11T15:19:00Z">
            <w:rPr>
              <w:rFonts w:eastAsia="SimSun"/>
              <w:color w:val="auto"/>
              <w:sz w:val="20"/>
            </w:rPr>
          </w:rPrChange>
        </w:rPr>
        <w:t xml:space="preserve"> B</w:t>
      </w:r>
      <w:del w:id="1886" w:author="AL" w:date="2021-01-11T13:28:00Z">
        <w:r w:rsidRPr="00A1023E" w:rsidDel="008B76AF">
          <w:rPr>
            <w:rFonts w:eastAsia="SimSun"/>
            <w:color w:val="auto"/>
            <w:szCs w:val="18"/>
            <w:rPrChange w:id="1887" w:author="AL" w:date="2021-01-11T15:19:00Z">
              <w:rPr>
                <w:rFonts w:eastAsia="SimSun"/>
                <w:color w:val="auto"/>
                <w:sz w:val="20"/>
              </w:rPr>
            </w:rPrChange>
          </w:rPr>
          <w:delText xml:space="preserve">. </w:delText>
        </w:r>
      </w:del>
      <w:r w:rsidRPr="00A1023E">
        <w:rPr>
          <w:rFonts w:eastAsia="SimSun"/>
          <w:color w:val="auto"/>
          <w:szCs w:val="18"/>
          <w:rPrChange w:id="1888" w:author="AL" w:date="2021-01-11T15:19:00Z">
            <w:rPr>
              <w:rFonts w:eastAsia="SimSun"/>
              <w:color w:val="auto"/>
              <w:sz w:val="20"/>
            </w:rPr>
          </w:rPrChange>
        </w:rPr>
        <w:t>J</w:t>
      </w:r>
      <w:ins w:id="1889" w:author="AL" w:date="2021-01-11T13:28:00Z">
        <w:r w:rsidR="008B76AF" w:rsidRPr="00A1023E">
          <w:rPr>
            <w:rFonts w:eastAsia="SimSun"/>
            <w:color w:val="auto"/>
            <w:szCs w:val="18"/>
            <w:rPrChange w:id="1890" w:author="AL" w:date="2021-01-11T15:19:00Z">
              <w:rPr>
                <w:rFonts w:eastAsia="SimSun"/>
                <w:color w:val="auto"/>
                <w:sz w:val="20"/>
              </w:rPr>
            </w:rPrChange>
          </w:rPr>
          <w:t xml:space="preserve">, </w:t>
        </w:r>
        <w:r w:rsidR="008B76AF" w:rsidRPr="00A1023E">
          <w:rPr>
            <w:rFonts w:eastAsia="SimSun"/>
            <w:i/>
            <w:color w:val="auto"/>
            <w:szCs w:val="18"/>
            <w:rPrChange w:id="1891" w:author="AL" w:date="2021-01-11T15:19:00Z">
              <w:rPr>
                <w:rFonts w:eastAsia="SimSun"/>
                <w:color w:val="auto"/>
                <w:sz w:val="20"/>
              </w:rPr>
            </w:rPrChange>
          </w:rPr>
          <w:t>et al</w:t>
        </w:r>
      </w:ins>
      <w:ins w:id="1892" w:author="AL" w:date="2021-01-11T14:15:00Z">
        <w:r w:rsidR="00FA4F87" w:rsidRPr="00A1023E">
          <w:rPr>
            <w:rFonts w:eastAsia="SimSun"/>
            <w:i/>
            <w:color w:val="auto"/>
            <w:szCs w:val="18"/>
            <w:rPrChange w:id="1893" w:author="AL" w:date="2021-01-11T15:19:00Z">
              <w:rPr>
                <w:rFonts w:eastAsia="SimSun"/>
                <w:color w:val="auto"/>
                <w:sz w:val="20"/>
              </w:rPr>
            </w:rPrChange>
          </w:rPr>
          <w:t>.</w:t>
        </w:r>
      </w:ins>
      <w:del w:id="1894" w:author="AL" w:date="2021-01-11T13:28:00Z">
        <w:r w:rsidRPr="00A1023E" w:rsidDel="008B76AF">
          <w:rPr>
            <w:rFonts w:eastAsia="SimSun"/>
            <w:i/>
            <w:color w:val="auto"/>
            <w:szCs w:val="18"/>
            <w:rPrChange w:id="1895" w:author="AL" w:date="2021-01-11T15:19:00Z">
              <w:rPr>
                <w:rFonts w:eastAsia="SimSun"/>
                <w:color w:val="auto"/>
                <w:sz w:val="20"/>
              </w:rPr>
            </w:rPrChange>
          </w:rPr>
          <w:delText>., &amp; Tang, J. W.</w:delText>
        </w:r>
      </w:del>
      <w:r w:rsidRPr="00A1023E">
        <w:rPr>
          <w:rFonts w:eastAsia="SimSun"/>
          <w:color w:val="auto"/>
          <w:szCs w:val="18"/>
          <w:rPrChange w:id="1896" w:author="AL" w:date="2021-01-11T15:19:00Z">
            <w:rPr>
              <w:rFonts w:eastAsia="SimSun"/>
              <w:color w:val="auto"/>
              <w:sz w:val="20"/>
            </w:rPr>
          </w:rPrChange>
        </w:rPr>
        <w:t xml:space="preserve"> (2019)</w:t>
      </w:r>
      <w:del w:id="1897" w:author="AL" w:date="2021-01-11T14:19:00Z">
        <w:r w:rsidRPr="00A1023E" w:rsidDel="00F93DCB">
          <w:rPr>
            <w:rFonts w:eastAsia="SimSun"/>
            <w:color w:val="auto"/>
            <w:szCs w:val="18"/>
            <w:rPrChange w:id="1898" w:author="AL" w:date="2021-01-11T15:19:00Z">
              <w:rPr>
                <w:rFonts w:eastAsia="SimSun"/>
                <w:color w:val="auto"/>
                <w:sz w:val="20"/>
              </w:rPr>
            </w:rPrChange>
          </w:rPr>
          <w:delText>.</w:delText>
        </w:r>
      </w:del>
      <w:r w:rsidRPr="00A1023E">
        <w:rPr>
          <w:rFonts w:eastAsia="SimSun"/>
          <w:color w:val="auto"/>
          <w:szCs w:val="18"/>
          <w:rPrChange w:id="1899" w:author="AL" w:date="2021-01-11T15:19:00Z">
            <w:rPr>
              <w:rFonts w:eastAsia="SimSun"/>
              <w:color w:val="auto"/>
              <w:sz w:val="20"/>
            </w:rPr>
          </w:rPrChange>
        </w:rPr>
        <w:t xml:space="preserve"> Recognition of aerosol transmission of infectious agents: a commentary.</w:t>
      </w:r>
      <w:r w:rsidRPr="00A1023E">
        <w:rPr>
          <w:rFonts w:ascii="Times New Roman" w:eastAsia="SimSun" w:hAnsi="Times New Roman"/>
          <w:color w:val="auto"/>
          <w:szCs w:val="18"/>
          <w:rPrChange w:id="1900" w:author="AL" w:date="2021-01-11T15:19:00Z">
            <w:rPr>
              <w:rFonts w:ascii="Times New Roman" w:eastAsia="SimSun" w:hAnsi="Times New Roman"/>
              <w:color w:val="auto"/>
              <w:sz w:val="20"/>
            </w:rPr>
          </w:rPrChange>
        </w:rPr>
        <w:t> </w:t>
      </w:r>
      <w:r w:rsidRPr="00A1023E">
        <w:rPr>
          <w:rFonts w:eastAsia="SimSun"/>
          <w:i/>
          <w:color w:val="auto"/>
          <w:szCs w:val="18"/>
          <w:rPrChange w:id="1901" w:author="AL" w:date="2021-01-11T15:19:00Z">
            <w:rPr>
              <w:rFonts w:eastAsia="SimSun"/>
              <w:color w:val="auto"/>
              <w:sz w:val="20"/>
            </w:rPr>
          </w:rPrChange>
        </w:rPr>
        <w:t xml:space="preserve">BMC </w:t>
      </w:r>
      <w:ins w:id="1902" w:author="AL" w:date="2021-01-11T14:16:00Z">
        <w:r w:rsidR="00FA4F87" w:rsidRPr="00A1023E">
          <w:rPr>
            <w:rFonts w:eastAsia="SimSun"/>
            <w:i/>
            <w:color w:val="auto"/>
            <w:szCs w:val="18"/>
            <w:rPrChange w:id="1903" w:author="AL" w:date="2021-01-11T15:19:00Z">
              <w:rPr>
                <w:rFonts w:eastAsia="SimSun"/>
                <w:color w:val="auto"/>
                <w:sz w:val="20"/>
              </w:rPr>
            </w:rPrChange>
          </w:rPr>
          <w:t>I</w:t>
        </w:r>
      </w:ins>
      <w:del w:id="1904" w:author="AL" w:date="2021-01-11T14:16:00Z">
        <w:r w:rsidRPr="00A1023E" w:rsidDel="00FA4F87">
          <w:rPr>
            <w:rFonts w:eastAsia="SimSun"/>
            <w:i/>
            <w:color w:val="auto"/>
            <w:szCs w:val="18"/>
            <w:rPrChange w:id="1905" w:author="AL" w:date="2021-01-11T15:19:00Z">
              <w:rPr>
                <w:rFonts w:eastAsia="SimSun"/>
                <w:color w:val="auto"/>
                <w:sz w:val="20"/>
              </w:rPr>
            </w:rPrChange>
          </w:rPr>
          <w:delText>i</w:delText>
        </w:r>
      </w:del>
      <w:r w:rsidRPr="00A1023E">
        <w:rPr>
          <w:rFonts w:eastAsia="SimSun"/>
          <w:i/>
          <w:color w:val="auto"/>
          <w:szCs w:val="18"/>
          <w:rPrChange w:id="1906" w:author="AL" w:date="2021-01-11T15:19:00Z">
            <w:rPr>
              <w:rFonts w:eastAsia="SimSun"/>
              <w:color w:val="auto"/>
              <w:sz w:val="20"/>
            </w:rPr>
          </w:rPrChange>
        </w:rPr>
        <w:t>nfect</w:t>
      </w:r>
      <w:del w:id="1907" w:author="AL" w:date="2021-01-11T14:16:00Z">
        <w:r w:rsidRPr="00A1023E" w:rsidDel="00FA4F87">
          <w:rPr>
            <w:rFonts w:eastAsia="SimSun"/>
            <w:i/>
            <w:color w:val="auto"/>
            <w:szCs w:val="18"/>
            <w:rPrChange w:id="1908" w:author="AL" w:date="2021-01-11T15:19:00Z">
              <w:rPr>
                <w:rFonts w:eastAsia="SimSun"/>
                <w:color w:val="auto"/>
                <w:sz w:val="20"/>
              </w:rPr>
            </w:rPrChange>
          </w:rPr>
          <w:delText>ious</w:delText>
        </w:r>
      </w:del>
      <w:r w:rsidRPr="00A1023E">
        <w:rPr>
          <w:rFonts w:eastAsia="SimSun"/>
          <w:i/>
          <w:color w:val="auto"/>
          <w:szCs w:val="18"/>
          <w:rPrChange w:id="1909" w:author="AL" w:date="2021-01-11T15:19:00Z">
            <w:rPr>
              <w:rFonts w:eastAsia="SimSun"/>
              <w:color w:val="auto"/>
              <w:sz w:val="20"/>
            </w:rPr>
          </w:rPrChange>
        </w:rPr>
        <w:t xml:space="preserve"> </w:t>
      </w:r>
      <w:ins w:id="1910" w:author="AL" w:date="2021-01-11T14:16:00Z">
        <w:r w:rsidR="00FA4F87" w:rsidRPr="00A1023E">
          <w:rPr>
            <w:rFonts w:eastAsia="SimSun"/>
            <w:i/>
            <w:color w:val="auto"/>
            <w:szCs w:val="18"/>
            <w:rPrChange w:id="1911" w:author="AL" w:date="2021-01-11T15:19:00Z">
              <w:rPr>
                <w:rFonts w:eastAsia="SimSun"/>
                <w:color w:val="auto"/>
                <w:sz w:val="20"/>
              </w:rPr>
            </w:rPrChange>
          </w:rPr>
          <w:t>Dis</w:t>
        </w:r>
        <w:r w:rsidR="00FA4F87" w:rsidRPr="00A1023E">
          <w:rPr>
            <w:rFonts w:eastAsia="SimSun"/>
            <w:color w:val="auto"/>
            <w:szCs w:val="18"/>
            <w:rPrChange w:id="1912" w:author="AL" w:date="2021-01-11T15:19:00Z">
              <w:rPr>
                <w:rFonts w:eastAsia="SimSun"/>
                <w:color w:val="auto"/>
                <w:sz w:val="20"/>
              </w:rPr>
            </w:rPrChange>
          </w:rPr>
          <w:t>;</w:t>
        </w:r>
      </w:ins>
      <w:del w:id="1913" w:author="AL" w:date="2021-01-11T14:16:00Z">
        <w:r w:rsidRPr="00A1023E" w:rsidDel="00FA4F87">
          <w:rPr>
            <w:rFonts w:eastAsia="SimSun"/>
            <w:color w:val="auto"/>
            <w:szCs w:val="18"/>
            <w:rPrChange w:id="1914" w:author="AL" w:date="2021-01-11T15:19:00Z">
              <w:rPr>
                <w:rFonts w:eastAsia="SimSun"/>
                <w:color w:val="auto"/>
                <w:sz w:val="20"/>
              </w:rPr>
            </w:rPrChange>
          </w:rPr>
          <w:delText>diseases,</w:delText>
        </w:r>
      </w:del>
      <w:r w:rsidRPr="00A1023E">
        <w:rPr>
          <w:rFonts w:ascii="Times New Roman" w:eastAsia="SimSun" w:hAnsi="Times New Roman"/>
          <w:color w:val="auto"/>
          <w:szCs w:val="18"/>
          <w:rPrChange w:id="1915" w:author="AL" w:date="2021-01-11T15:19:00Z">
            <w:rPr>
              <w:rFonts w:ascii="Times New Roman" w:eastAsia="SimSun" w:hAnsi="Times New Roman"/>
              <w:color w:val="auto"/>
              <w:sz w:val="20"/>
            </w:rPr>
          </w:rPrChange>
        </w:rPr>
        <w:t> </w:t>
      </w:r>
      <w:r w:rsidRPr="00A1023E">
        <w:rPr>
          <w:rFonts w:eastAsia="SimSun"/>
          <w:b/>
          <w:color w:val="auto"/>
          <w:szCs w:val="18"/>
          <w:rPrChange w:id="1916" w:author="AL" w:date="2021-01-11T15:19:00Z">
            <w:rPr>
              <w:rFonts w:eastAsia="SimSun"/>
              <w:color w:val="auto"/>
              <w:sz w:val="20"/>
            </w:rPr>
          </w:rPrChange>
        </w:rPr>
        <w:t>19</w:t>
      </w:r>
      <w:ins w:id="1917" w:author="AL" w:date="2021-01-11T14:15:00Z">
        <w:r w:rsidR="00FA4F87" w:rsidRPr="00A1023E">
          <w:rPr>
            <w:rFonts w:eastAsia="SimSun"/>
            <w:color w:val="auto"/>
            <w:szCs w:val="18"/>
            <w:rPrChange w:id="1918" w:author="AL" w:date="2021-01-11T15:19:00Z">
              <w:rPr>
                <w:rFonts w:eastAsia="SimSun"/>
                <w:color w:val="auto"/>
                <w:sz w:val="20"/>
              </w:rPr>
            </w:rPrChange>
          </w:rPr>
          <w:t>:</w:t>
        </w:r>
      </w:ins>
      <w:del w:id="1919" w:author="AL" w:date="2021-01-11T14:15:00Z">
        <w:r w:rsidRPr="00A1023E" w:rsidDel="00FA4F87">
          <w:rPr>
            <w:rFonts w:eastAsia="SimSun"/>
            <w:color w:val="auto"/>
            <w:szCs w:val="18"/>
            <w:rPrChange w:id="1920" w:author="AL" w:date="2021-01-11T15:19:00Z">
              <w:rPr>
                <w:rFonts w:eastAsia="SimSun"/>
                <w:color w:val="auto"/>
                <w:sz w:val="20"/>
              </w:rPr>
            </w:rPrChange>
          </w:rPr>
          <w:delText>(1),</w:delText>
        </w:r>
      </w:del>
      <w:r w:rsidRPr="00A1023E">
        <w:rPr>
          <w:rFonts w:eastAsia="SimSun"/>
          <w:color w:val="auto"/>
          <w:szCs w:val="18"/>
          <w:rPrChange w:id="1921" w:author="AL" w:date="2021-01-11T15:19:00Z">
            <w:rPr>
              <w:rFonts w:eastAsia="SimSun"/>
              <w:color w:val="auto"/>
              <w:sz w:val="20"/>
            </w:rPr>
          </w:rPrChange>
        </w:rPr>
        <w:t xml:space="preserve"> 101.</w:t>
      </w:r>
      <w:r w:rsidRPr="00A1023E">
        <w:rPr>
          <w:rFonts w:eastAsia="SimSun"/>
          <w:color w:val="auto"/>
          <w:szCs w:val="18"/>
          <w:rtl/>
          <w:lang w:bidi="he-IL"/>
          <w:rPrChange w:id="1922" w:author="AL" w:date="2021-01-11T15:19:00Z">
            <w:rPr>
              <w:rFonts w:eastAsia="SimSun"/>
              <w:color w:val="auto"/>
              <w:sz w:val="20"/>
              <w:rtl/>
              <w:lang w:bidi="he-IL"/>
            </w:rPr>
          </w:rPrChange>
        </w:rPr>
        <w:t>‏</w:t>
      </w:r>
      <w:r w:rsidRPr="00A1023E">
        <w:rPr>
          <w:rFonts w:eastAsia="SimSun"/>
          <w:color w:val="auto"/>
          <w:szCs w:val="18"/>
          <w:rPrChange w:id="1923" w:author="AL" w:date="2021-01-11T15:19:00Z">
            <w:rPr>
              <w:rFonts w:eastAsia="SimSun"/>
              <w:color w:val="auto"/>
              <w:sz w:val="20"/>
            </w:rPr>
          </w:rPrChange>
        </w:rPr>
        <w:t xml:space="preserve"> </w:t>
      </w:r>
    </w:p>
    <w:p w14:paraId="389D6588" w14:textId="4014DE60" w:rsidR="00F93DCB" w:rsidRPr="00A1023E" w:rsidRDefault="00261436">
      <w:pPr>
        <w:pStyle w:val="MDPI71References"/>
        <w:numPr>
          <w:ilvl w:val="0"/>
          <w:numId w:val="0"/>
        </w:numPr>
        <w:adjustRightInd w:val="0"/>
        <w:snapToGrid w:val="0"/>
        <w:spacing w:after="240"/>
        <w:rPr>
          <w:ins w:id="1924" w:author="AL" w:date="2021-01-11T14:21:00Z"/>
          <w:rFonts w:eastAsia="SimSun"/>
          <w:color w:val="auto"/>
          <w:szCs w:val="18"/>
          <w:rPrChange w:id="1925" w:author="AL" w:date="2021-01-11T15:19:00Z">
            <w:rPr>
              <w:ins w:id="1926" w:author="AL" w:date="2021-01-11T14:21:00Z"/>
              <w:rFonts w:eastAsia="SimSun"/>
              <w:color w:val="auto"/>
              <w:sz w:val="20"/>
            </w:rPr>
          </w:rPrChange>
        </w:rPr>
        <w:pPrChange w:id="1927" w:author="AL" w:date="2021-01-11T10:21:00Z">
          <w:pPr>
            <w:pStyle w:val="MDPI71References"/>
            <w:adjustRightInd w:val="0"/>
            <w:snapToGrid w:val="0"/>
            <w:spacing w:after="240"/>
          </w:pPr>
        </w:pPrChange>
      </w:pPr>
      <w:r w:rsidRPr="00A1023E">
        <w:rPr>
          <w:rFonts w:eastAsia="SimSun"/>
          <w:color w:val="auto"/>
          <w:szCs w:val="18"/>
          <w:rPrChange w:id="1928" w:author="AL" w:date="2021-01-11T15:19:00Z">
            <w:rPr>
              <w:rFonts w:eastAsia="SimSun"/>
              <w:color w:val="auto"/>
              <w:sz w:val="20"/>
            </w:rPr>
          </w:rPrChange>
        </w:rPr>
        <w:t xml:space="preserve">The Joint Commission. </w:t>
      </w:r>
      <w:ins w:id="1929" w:author="AL" w:date="2021-01-11T14:17:00Z">
        <w:r w:rsidR="00F93DCB" w:rsidRPr="00A1023E">
          <w:rPr>
            <w:rFonts w:eastAsia="SimSun"/>
            <w:color w:val="auto"/>
            <w:szCs w:val="18"/>
            <w:rPrChange w:id="1930" w:author="AL" w:date="2021-01-11T15:19:00Z">
              <w:rPr>
                <w:rFonts w:eastAsia="SimSun"/>
                <w:color w:val="auto"/>
                <w:sz w:val="20"/>
              </w:rPr>
            </w:rPrChange>
          </w:rPr>
          <w:t xml:space="preserve">(2014) </w:t>
        </w:r>
      </w:ins>
      <w:r w:rsidRPr="00A1023E">
        <w:rPr>
          <w:rFonts w:eastAsia="SimSun"/>
          <w:color w:val="auto"/>
          <w:szCs w:val="18"/>
          <w:rPrChange w:id="1931" w:author="AL" w:date="2021-01-11T15:19:00Z">
            <w:rPr>
              <w:rFonts w:eastAsia="SimSun"/>
              <w:color w:val="auto"/>
              <w:sz w:val="20"/>
            </w:rPr>
          </w:rPrChange>
        </w:rPr>
        <w:t>Implementing Hospital Respiratory Protection Programs: Strategies from the Field. Oakbrook Terrace, IL: The Joint Commission</w:t>
      </w:r>
      <w:ins w:id="1932" w:author="AL" w:date="2021-01-11T14:24:00Z">
        <w:r w:rsidR="00F93DCB" w:rsidRPr="00A1023E">
          <w:rPr>
            <w:rFonts w:eastAsia="SimSun"/>
            <w:color w:val="auto"/>
            <w:szCs w:val="18"/>
            <w:rPrChange w:id="1933" w:author="AL" w:date="2021-01-11T15:19:00Z">
              <w:rPr>
                <w:rFonts w:eastAsia="SimSun"/>
                <w:color w:val="auto"/>
                <w:sz w:val="20"/>
              </w:rPr>
            </w:rPrChange>
          </w:rPr>
          <w:t>.</w:t>
        </w:r>
      </w:ins>
      <w:del w:id="1934" w:author="AL" w:date="2021-01-11T14:24:00Z">
        <w:r w:rsidRPr="00A1023E" w:rsidDel="00F93DCB">
          <w:rPr>
            <w:rFonts w:eastAsia="SimSun"/>
            <w:color w:val="auto"/>
            <w:szCs w:val="18"/>
            <w:rPrChange w:id="1935" w:author="AL" w:date="2021-01-11T15:19:00Z">
              <w:rPr>
                <w:rFonts w:eastAsia="SimSun"/>
                <w:color w:val="auto"/>
                <w:sz w:val="20"/>
              </w:rPr>
            </w:rPrChange>
          </w:rPr>
          <w:delText xml:space="preserve">, </w:delText>
        </w:r>
      </w:del>
    </w:p>
    <w:p w14:paraId="7250D063" w14:textId="71F82340" w:rsidR="00261436" w:rsidRPr="00A1023E" w:rsidDel="00F93DCB" w:rsidRDefault="00261436">
      <w:pPr>
        <w:pStyle w:val="MDPI71References"/>
        <w:numPr>
          <w:ilvl w:val="0"/>
          <w:numId w:val="0"/>
        </w:numPr>
        <w:adjustRightInd w:val="0"/>
        <w:snapToGrid w:val="0"/>
        <w:spacing w:after="240"/>
        <w:rPr>
          <w:del w:id="1936" w:author="AL" w:date="2021-01-11T14:24:00Z"/>
          <w:rFonts w:eastAsia="SimSun"/>
          <w:color w:val="auto"/>
          <w:szCs w:val="18"/>
          <w:rPrChange w:id="1937" w:author="AL" w:date="2021-01-11T15:19:00Z">
            <w:rPr>
              <w:del w:id="1938" w:author="AL" w:date="2021-01-11T14:24:00Z"/>
              <w:rFonts w:eastAsia="SimSun"/>
              <w:color w:val="auto"/>
              <w:sz w:val="20"/>
            </w:rPr>
          </w:rPrChange>
        </w:rPr>
        <w:pPrChange w:id="1939" w:author="AL" w:date="2021-01-11T10:21:00Z">
          <w:pPr>
            <w:pStyle w:val="MDPI71References"/>
            <w:adjustRightInd w:val="0"/>
            <w:snapToGrid w:val="0"/>
            <w:spacing w:after="240"/>
          </w:pPr>
        </w:pPrChange>
      </w:pPr>
      <w:del w:id="1940" w:author="AL" w:date="2021-01-11T14:19:00Z">
        <w:r w:rsidRPr="00A1023E" w:rsidDel="00F93DCB">
          <w:rPr>
            <w:szCs w:val="18"/>
            <w:rPrChange w:id="1941" w:author="AL" w:date="2021-01-11T15:19:00Z">
              <w:rPr/>
            </w:rPrChange>
          </w:rPr>
          <w:delText xml:space="preserve">Dec 2014. </w:delText>
        </w:r>
      </w:del>
      <w:del w:id="1942" w:author="AL" w:date="2021-01-11T14:24:00Z">
        <w:r w:rsidRPr="00A1023E" w:rsidDel="00F93DCB">
          <w:rPr>
            <w:szCs w:val="18"/>
            <w:rPrChange w:id="1943" w:author="AL" w:date="2021-01-11T15:19:00Z">
              <w:rPr/>
            </w:rPrChange>
          </w:rPr>
          <w:delText>surgical masks, and eye protection in humans.</w:delText>
        </w:r>
        <w:r w:rsidRPr="00A1023E" w:rsidDel="00F93DCB">
          <w:rPr>
            <w:rFonts w:ascii="Times New Roman" w:hAnsi="Times New Roman"/>
            <w:szCs w:val="18"/>
            <w:rPrChange w:id="1944" w:author="AL" w:date="2021-01-11T15:19:00Z">
              <w:rPr>
                <w:rFonts w:ascii="Times New Roman" w:hAnsi="Times New Roman"/>
              </w:rPr>
            </w:rPrChange>
          </w:rPr>
          <w:delText> </w:delText>
        </w:r>
        <w:r w:rsidRPr="00A1023E" w:rsidDel="00F93DCB">
          <w:rPr>
            <w:szCs w:val="18"/>
            <w:rPrChange w:id="1945" w:author="AL" w:date="2021-01-11T15:19:00Z">
              <w:rPr/>
            </w:rPrChange>
          </w:rPr>
          <w:delText>J</w:delText>
        </w:r>
      </w:del>
      <w:del w:id="1946" w:author="AL" w:date="2021-01-11T14:19:00Z">
        <w:r w:rsidRPr="00A1023E" w:rsidDel="00F93DCB">
          <w:rPr>
            <w:szCs w:val="18"/>
            <w:rPrChange w:id="1947" w:author="AL" w:date="2021-01-11T15:19:00Z">
              <w:rPr/>
            </w:rPrChange>
          </w:rPr>
          <w:delText>ournal</w:delText>
        </w:r>
      </w:del>
      <w:del w:id="1948" w:author="AL" w:date="2021-01-11T14:24:00Z">
        <w:r w:rsidRPr="00A1023E" w:rsidDel="00F93DCB">
          <w:rPr>
            <w:szCs w:val="18"/>
            <w:rPrChange w:id="1949" w:author="AL" w:date="2021-01-11T15:19:00Z">
              <w:rPr/>
            </w:rPrChange>
          </w:rPr>
          <w:delText xml:space="preserve"> </w:delText>
        </w:r>
      </w:del>
      <w:del w:id="1950" w:author="AL" w:date="2021-01-11T14:19:00Z">
        <w:r w:rsidRPr="00A1023E" w:rsidDel="00F93DCB">
          <w:rPr>
            <w:szCs w:val="18"/>
            <w:rPrChange w:id="1951" w:author="AL" w:date="2021-01-11T15:19:00Z">
              <w:rPr/>
            </w:rPrChange>
          </w:rPr>
          <w:delText xml:space="preserve">of </w:delText>
        </w:r>
      </w:del>
      <w:del w:id="1952" w:author="AL" w:date="2021-01-11T14:24:00Z">
        <w:r w:rsidRPr="00A1023E" w:rsidDel="00F93DCB">
          <w:rPr>
            <w:szCs w:val="18"/>
            <w:rPrChange w:id="1953" w:author="AL" w:date="2021-01-11T15:19:00Z">
              <w:rPr/>
            </w:rPrChange>
          </w:rPr>
          <w:delText>Infect</w:delText>
        </w:r>
      </w:del>
      <w:del w:id="1954" w:author="AL" w:date="2021-01-11T14:19:00Z">
        <w:r w:rsidRPr="00A1023E" w:rsidDel="00F93DCB">
          <w:rPr>
            <w:szCs w:val="18"/>
            <w:rPrChange w:id="1955" w:author="AL" w:date="2021-01-11T15:19:00Z">
              <w:rPr/>
            </w:rPrChange>
          </w:rPr>
          <w:delText>ious</w:delText>
        </w:r>
      </w:del>
      <w:del w:id="1956" w:author="AL" w:date="2021-01-11T14:24:00Z">
        <w:r w:rsidRPr="00A1023E" w:rsidDel="00F93DCB">
          <w:rPr>
            <w:szCs w:val="18"/>
            <w:rPrChange w:id="1957" w:author="AL" w:date="2021-01-11T15:19:00Z">
              <w:rPr/>
            </w:rPrChange>
          </w:rPr>
          <w:delText xml:space="preserve"> Dis</w:delText>
        </w:r>
      </w:del>
      <w:del w:id="1958" w:author="AL" w:date="2021-01-11T14:19:00Z">
        <w:r w:rsidRPr="00A1023E" w:rsidDel="00F93DCB">
          <w:rPr>
            <w:szCs w:val="18"/>
            <w:rPrChange w:id="1959" w:author="AL" w:date="2021-01-11T15:19:00Z">
              <w:rPr/>
            </w:rPrChange>
          </w:rPr>
          <w:delText>eases,</w:delText>
        </w:r>
      </w:del>
      <w:del w:id="1960" w:author="AL" w:date="2021-01-11T14:24:00Z">
        <w:r w:rsidRPr="00A1023E" w:rsidDel="00F93DCB">
          <w:rPr>
            <w:rFonts w:ascii="Times New Roman" w:hAnsi="Times New Roman"/>
            <w:szCs w:val="18"/>
            <w:rPrChange w:id="1961" w:author="AL" w:date="2021-01-11T15:19:00Z">
              <w:rPr>
                <w:rFonts w:ascii="Times New Roman" w:hAnsi="Times New Roman"/>
              </w:rPr>
            </w:rPrChange>
          </w:rPr>
          <w:delText> </w:delText>
        </w:r>
        <w:r w:rsidRPr="00A1023E" w:rsidDel="00F93DCB">
          <w:rPr>
            <w:szCs w:val="18"/>
            <w:rPrChange w:id="1962" w:author="AL" w:date="2021-01-11T15:19:00Z">
              <w:rPr/>
            </w:rPrChange>
          </w:rPr>
          <w:delText>204</w:delText>
        </w:r>
      </w:del>
      <w:del w:id="1963" w:author="AL" w:date="2021-01-11T14:19:00Z">
        <w:r w:rsidRPr="00A1023E" w:rsidDel="00F93DCB">
          <w:rPr>
            <w:szCs w:val="18"/>
            <w:rPrChange w:id="1964" w:author="AL" w:date="2021-01-11T15:19:00Z">
              <w:rPr/>
            </w:rPrChange>
          </w:rPr>
          <w:delText>(2),</w:delText>
        </w:r>
      </w:del>
      <w:del w:id="1965" w:author="AL" w:date="2021-01-11T14:24:00Z">
        <w:r w:rsidRPr="00A1023E" w:rsidDel="00F93DCB">
          <w:rPr>
            <w:szCs w:val="18"/>
            <w:rPrChange w:id="1966" w:author="AL" w:date="2021-01-11T15:19:00Z">
              <w:rPr/>
            </w:rPrChange>
          </w:rPr>
          <w:delText xml:space="preserve"> 193-199.</w:delText>
        </w:r>
        <w:r w:rsidRPr="00A1023E" w:rsidDel="00F93DCB">
          <w:rPr>
            <w:szCs w:val="18"/>
            <w:rtl/>
            <w:lang w:bidi="he-IL"/>
            <w:rPrChange w:id="1967" w:author="AL" w:date="2021-01-11T15:19:00Z">
              <w:rPr>
                <w:rtl/>
                <w:lang w:bidi="he-IL"/>
              </w:rPr>
            </w:rPrChange>
          </w:rPr>
          <w:delText>‏</w:delText>
        </w:r>
        <w:r w:rsidRPr="00A1023E" w:rsidDel="00F93DCB">
          <w:rPr>
            <w:szCs w:val="18"/>
            <w:rPrChange w:id="1968" w:author="AL" w:date="2021-01-11T15:19:00Z">
              <w:rPr/>
            </w:rPrChange>
          </w:rPr>
          <w:delText xml:space="preserve">  </w:delText>
        </w:r>
      </w:del>
    </w:p>
    <w:p w14:paraId="21575862" w14:textId="5F6EAAED" w:rsidR="00261436" w:rsidRPr="00A1023E" w:rsidRDefault="00261436">
      <w:pPr>
        <w:pStyle w:val="MDPI71References"/>
        <w:numPr>
          <w:ilvl w:val="0"/>
          <w:numId w:val="0"/>
        </w:numPr>
        <w:adjustRightInd w:val="0"/>
        <w:snapToGrid w:val="0"/>
        <w:spacing w:after="240"/>
        <w:rPr>
          <w:rFonts w:eastAsia="SimSun"/>
          <w:color w:val="auto"/>
          <w:szCs w:val="18"/>
          <w:rPrChange w:id="1969" w:author="AL" w:date="2021-01-11T15:19:00Z">
            <w:rPr>
              <w:rFonts w:eastAsia="SimSun"/>
              <w:color w:val="auto"/>
              <w:sz w:val="20"/>
            </w:rPr>
          </w:rPrChange>
        </w:rPr>
        <w:pPrChange w:id="1970" w:author="AL" w:date="2021-01-11T10:21:00Z">
          <w:pPr>
            <w:pStyle w:val="MDPI71References"/>
            <w:adjustRightInd w:val="0"/>
            <w:snapToGrid w:val="0"/>
            <w:spacing w:after="240"/>
          </w:pPr>
        </w:pPrChange>
      </w:pPr>
      <w:r w:rsidRPr="00A1023E">
        <w:rPr>
          <w:rFonts w:eastAsia="SimSun"/>
          <w:color w:val="auto"/>
          <w:szCs w:val="18"/>
          <w:rPrChange w:id="1971" w:author="AL" w:date="2021-01-11T15:19:00Z">
            <w:rPr>
              <w:rFonts w:eastAsia="SimSun"/>
              <w:color w:val="auto"/>
              <w:sz w:val="20"/>
            </w:rPr>
          </w:rPrChange>
        </w:rPr>
        <w:t>Van Doremalen</w:t>
      </w:r>
      <w:del w:id="1972" w:author="AL" w:date="2021-01-11T13:28:00Z">
        <w:r w:rsidRPr="00A1023E" w:rsidDel="008B76AF">
          <w:rPr>
            <w:rFonts w:eastAsia="SimSun"/>
            <w:color w:val="auto"/>
            <w:szCs w:val="18"/>
            <w:rPrChange w:id="1973" w:author="AL" w:date="2021-01-11T15:19:00Z">
              <w:rPr>
                <w:rFonts w:eastAsia="SimSun"/>
                <w:color w:val="auto"/>
                <w:sz w:val="20"/>
              </w:rPr>
            </w:rPrChange>
          </w:rPr>
          <w:delText>,</w:delText>
        </w:r>
      </w:del>
      <w:r w:rsidRPr="00A1023E">
        <w:rPr>
          <w:rFonts w:eastAsia="SimSun"/>
          <w:color w:val="auto"/>
          <w:szCs w:val="18"/>
          <w:rPrChange w:id="1974" w:author="AL" w:date="2021-01-11T15:19:00Z">
            <w:rPr>
              <w:rFonts w:eastAsia="SimSun"/>
              <w:color w:val="auto"/>
              <w:sz w:val="20"/>
            </w:rPr>
          </w:rPrChange>
        </w:rPr>
        <w:t xml:space="preserve"> N</w:t>
      </w:r>
      <w:del w:id="1975" w:author="AL" w:date="2021-01-11T13:28:00Z">
        <w:r w:rsidRPr="00A1023E" w:rsidDel="008B76AF">
          <w:rPr>
            <w:rFonts w:eastAsia="SimSun"/>
            <w:color w:val="auto"/>
            <w:szCs w:val="18"/>
            <w:rPrChange w:id="1976" w:author="AL" w:date="2021-01-11T15:19:00Z">
              <w:rPr>
                <w:rFonts w:eastAsia="SimSun"/>
                <w:color w:val="auto"/>
                <w:sz w:val="20"/>
              </w:rPr>
            </w:rPrChange>
          </w:rPr>
          <w:delText>.</w:delText>
        </w:r>
      </w:del>
      <w:r w:rsidRPr="00A1023E">
        <w:rPr>
          <w:rFonts w:eastAsia="SimSun"/>
          <w:color w:val="auto"/>
          <w:szCs w:val="18"/>
          <w:rPrChange w:id="1977" w:author="AL" w:date="2021-01-11T15:19:00Z">
            <w:rPr>
              <w:rFonts w:eastAsia="SimSun"/>
              <w:color w:val="auto"/>
              <w:sz w:val="20"/>
            </w:rPr>
          </w:rPrChange>
        </w:rPr>
        <w:t>, Bushmaker</w:t>
      </w:r>
      <w:del w:id="1978" w:author="AL" w:date="2021-01-11T13:28:00Z">
        <w:r w:rsidRPr="00A1023E" w:rsidDel="008B76AF">
          <w:rPr>
            <w:rFonts w:eastAsia="SimSun"/>
            <w:color w:val="auto"/>
            <w:szCs w:val="18"/>
            <w:rPrChange w:id="1979" w:author="AL" w:date="2021-01-11T15:19:00Z">
              <w:rPr>
                <w:rFonts w:eastAsia="SimSun"/>
                <w:color w:val="auto"/>
                <w:sz w:val="20"/>
              </w:rPr>
            </w:rPrChange>
          </w:rPr>
          <w:delText>,</w:delText>
        </w:r>
      </w:del>
      <w:r w:rsidRPr="00A1023E">
        <w:rPr>
          <w:rFonts w:eastAsia="SimSun"/>
          <w:color w:val="auto"/>
          <w:szCs w:val="18"/>
          <w:rPrChange w:id="1980" w:author="AL" w:date="2021-01-11T15:19:00Z">
            <w:rPr>
              <w:rFonts w:eastAsia="SimSun"/>
              <w:color w:val="auto"/>
              <w:sz w:val="20"/>
            </w:rPr>
          </w:rPrChange>
        </w:rPr>
        <w:t xml:space="preserve"> T</w:t>
      </w:r>
      <w:del w:id="1981" w:author="AL" w:date="2021-01-11T13:29:00Z">
        <w:r w:rsidRPr="00A1023E" w:rsidDel="008B76AF">
          <w:rPr>
            <w:rFonts w:eastAsia="SimSun"/>
            <w:color w:val="auto"/>
            <w:szCs w:val="18"/>
            <w:rPrChange w:id="1982" w:author="AL" w:date="2021-01-11T15:19:00Z">
              <w:rPr>
                <w:rFonts w:eastAsia="SimSun"/>
                <w:color w:val="auto"/>
                <w:sz w:val="20"/>
              </w:rPr>
            </w:rPrChange>
          </w:rPr>
          <w:delText>.</w:delText>
        </w:r>
      </w:del>
      <w:r w:rsidRPr="00A1023E">
        <w:rPr>
          <w:rFonts w:eastAsia="SimSun"/>
          <w:color w:val="auto"/>
          <w:szCs w:val="18"/>
          <w:rPrChange w:id="1983" w:author="AL" w:date="2021-01-11T15:19:00Z">
            <w:rPr>
              <w:rFonts w:eastAsia="SimSun"/>
              <w:color w:val="auto"/>
              <w:sz w:val="20"/>
            </w:rPr>
          </w:rPrChange>
        </w:rPr>
        <w:t>, Morris</w:t>
      </w:r>
      <w:del w:id="1984" w:author="AL" w:date="2021-01-11T13:29:00Z">
        <w:r w:rsidRPr="00A1023E" w:rsidDel="008B76AF">
          <w:rPr>
            <w:rFonts w:eastAsia="SimSun"/>
            <w:color w:val="auto"/>
            <w:szCs w:val="18"/>
            <w:rPrChange w:id="1985" w:author="AL" w:date="2021-01-11T15:19:00Z">
              <w:rPr>
                <w:rFonts w:eastAsia="SimSun"/>
                <w:color w:val="auto"/>
                <w:sz w:val="20"/>
              </w:rPr>
            </w:rPrChange>
          </w:rPr>
          <w:delText>,</w:delText>
        </w:r>
      </w:del>
      <w:r w:rsidRPr="00A1023E">
        <w:rPr>
          <w:rFonts w:eastAsia="SimSun"/>
          <w:color w:val="auto"/>
          <w:szCs w:val="18"/>
          <w:rPrChange w:id="1986" w:author="AL" w:date="2021-01-11T15:19:00Z">
            <w:rPr>
              <w:rFonts w:eastAsia="SimSun"/>
              <w:color w:val="auto"/>
              <w:sz w:val="20"/>
            </w:rPr>
          </w:rPrChange>
        </w:rPr>
        <w:t xml:space="preserve"> D</w:t>
      </w:r>
      <w:del w:id="1987" w:author="AL" w:date="2021-01-11T13:29:00Z">
        <w:r w:rsidRPr="00A1023E" w:rsidDel="008B76AF">
          <w:rPr>
            <w:rFonts w:eastAsia="SimSun"/>
            <w:color w:val="auto"/>
            <w:szCs w:val="18"/>
            <w:rPrChange w:id="1988" w:author="AL" w:date="2021-01-11T15:19:00Z">
              <w:rPr>
                <w:rFonts w:eastAsia="SimSun"/>
                <w:color w:val="auto"/>
                <w:sz w:val="20"/>
              </w:rPr>
            </w:rPrChange>
          </w:rPr>
          <w:delText xml:space="preserve">. </w:delText>
        </w:r>
      </w:del>
      <w:r w:rsidRPr="00A1023E">
        <w:rPr>
          <w:rFonts w:eastAsia="SimSun"/>
          <w:color w:val="auto"/>
          <w:szCs w:val="18"/>
          <w:rPrChange w:id="1989" w:author="AL" w:date="2021-01-11T15:19:00Z">
            <w:rPr>
              <w:rFonts w:eastAsia="SimSun"/>
              <w:color w:val="auto"/>
              <w:sz w:val="20"/>
            </w:rPr>
          </w:rPrChange>
        </w:rPr>
        <w:t>H</w:t>
      </w:r>
      <w:del w:id="1990" w:author="AL" w:date="2021-01-11T13:29:00Z">
        <w:r w:rsidRPr="00A1023E" w:rsidDel="008B76AF">
          <w:rPr>
            <w:rFonts w:eastAsia="SimSun"/>
            <w:color w:val="auto"/>
            <w:szCs w:val="18"/>
            <w:rPrChange w:id="1991" w:author="AL" w:date="2021-01-11T15:19:00Z">
              <w:rPr>
                <w:rFonts w:eastAsia="SimSun"/>
                <w:color w:val="auto"/>
                <w:sz w:val="20"/>
              </w:rPr>
            </w:rPrChange>
          </w:rPr>
          <w:delText>.</w:delText>
        </w:r>
      </w:del>
      <w:r w:rsidRPr="00A1023E">
        <w:rPr>
          <w:rFonts w:eastAsia="SimSun"/>
          <w:color w:val="auto"/>
          <w:szCs w:val="18"/>
          <w:rPrChange w:id="1992" w:author="AL" w:date="2021-01-11T15:19:00Z">
            <w:rPr>
              <w:rFonts w:eastAsia="SimSun"/>
              <w:color w:val="auto"/>
              <w:sz w:val="20"/>
            </w:rPr>
          </w:rPrChange>
        </w:rPr>
        <w:t xml:space="preserve">, </w:t>
      </w:r>
      <w:del w:id="1993" w:author="AL" w:date="2021-01-11T13:29:00Z">
        <w:r w:rsidRPr="00A1023E" w:rsidDel="008B76AF">
          <w:rPr>
            <w:rFonts w:eastAsia="SimSun"/>
            <w:i/>
            <w:color w:val="auto"/>
            <w:szCs w:val="18"/>
            <w:rPrChange w:id="1994" w:author="AL" w:date="2021-01-11T15:19:00Z">
              <w:rPr>
                <w:rFonts w:eastAsia="SimSun"/>
                <w:color w:val="auto"/>
                <w:sz w:val="20"/>
              </w:rPr>
            </w:rPrChange>
          </w:rPr>
          <w:delText>Holbrook, M. G., Gamble, A., Williamson, B. N., ... &amp; Lloyd-Smith, J. O</w:delText>
        </w:r>
      </w:del>
      <w:ins w:id="1995" w:author="AL" w:date="2021-01-11T13:29:00Z">
        <w:r w:rsidR="008B76AF" w:rsidRPr="00A1023E">
          <w:rPr>
            <w:rFonts w:eastAsia="SimSun"/>
            <w:i/>
            <w:color w:val="auto"/>
            <w:szCs w:val="18"/>
            <w:rPrChange w:id="1996" w:author="AL" w:date="2021-01-11T15:19:00Z">
              <w:rPr>
                <w:rFonts w:eastAsia="SimSun"/>
                <w:color w:val="auto"/>
                <w:sz w:val="20"/>
              </w:rPr>
            </w:rPrChange>
          </w:rPr>
          <w:t>et al</w:t>
        </w:r>
      </w:ins>
      <w:r w:rsidRPr="00A1023E">
        <w:rPr>
          <w:rFonts w:eastAsia="SimSun"/>
          <w:i/>
          <w:color w:val="auto"/>
          <w:szCs w:val="18"/>
          <w:rPrChange w:id="1997" w:author="AL" w:date="2021-01-11T15:19:00Z">
            <w:rPr>
              <w:rFonts w:eastAsia="SimSun"/>
              <w:color w:val="auto"/>
              <w:sz w:val="20"/>
            </w:rPr>
          </w:rPrChange>
        </w:rPr>
        <w:t>.</w:t>
      </w:r>
      <w:r w:rsidRPr="00A1023E">
        <w:rPr>
          <w:rFonts w:eastAsia="SimSun"/>
          <w:color w:val="auto"/>
          <w:szCs w:val="18"/>
          <w:rPrChange w:id="1998" w:author="AL" w:date="2021-01-11T15:19:00Z">
            <w:rPr>
              <w:rFonts w:eastAsia="SimSun"/>
              <w:color w:val="auto"/>
              <w:sz w:val="20"/>
            </w:rPr>
          </w:rPrChange>
        </w:rPr>
        <w:t xml:space="preserve"> (2020)</w:t>
      </w:r>
      <w:del w:id="1999" w:author="AL" w:date="2021-01-11T14:24:00Z">
        <w:r w:rsidRPr="00A1023E" w:rsidDel="00F93DCB">
          <w:rPr>
            <w:rFonts w:eastAsia="SimSun"/>
            <w:color w:val="auto"/>
            <w:szCs w:val="18"/>
            <w:rPrChange w:id="2000" w:author="AL" w:date="2021-01-11T15:19:00Z">
              <w:rPr>
                <w:rFonts w:eastAsia="SimSun"/>
                <w:color w:val="auto"/>
                <w:sz w:val="20"/>
              </w:rPr>
            </w:rPrChange>
          </w:rPr>
          <w:delText>.</w:delText>
        </w:r>
      </w:del>
      <w:r w:rsidRPr="00A1023E">
        <w:rPr>
          <w:rFonts w:eastAsia="SimSun"/>
          <w:color w:val="auto"/>
          <w:szCs w:val="18"/>
          <w:rPrChange w:id="2001" w:author="AL" w:date="2021-01-11T15:19:00Z">
            <w:rPr>
              <w:rFonts w:eastAsia="SimSun"/>
              <w:color w:val="auto"/>
              <w:sz w:val="20"/>
            </w:rPr>
          </w:rPrChange>
        </w:rPr>
        <w:t xml:space="preserve"> Aerosol and surface stability of SARS-CoV-2 as compared with SARS-CoV-1.</w:t>
      </w:r>
      <w:r w:rsidRPr="00A1023E">
        <w:rPr>
          <w:rFonts w:ascii="Times New Roman" w:eastAsia="SimSun" w:hAnsi="Times New Roman"/>
          <w:color w:val="auto"/>
          <w:szCs w:val="18"/>
          <w:rPrChange w:id="2002" w:author="AL" w:date="2021-01-11T15:19:00Z">
            <w:rPr>
              <w:rFonts w:ascii="Times New Roman" w:eastAsia="SimSun" w:hAnsi="Times New Roman"/>
              <w:color w:val="auto"/>
              <w:sz w:val="20"/>
            </w:rPr>
          </w:rPrChange>
        </w:rPr>
        <w:t> </w:t>
      </w:r>
      <w:r w:rsidRPr="00A1023E">
        <w:rPr>
          <w:rFonts w:eastAsia="SimSun"/>
          <w:i/>
          <w:color w:val="auto"/>
          <w:szCs w:val="18"/>
          <w:rPrChange w:id="2003" w:author="AL" w:date="2021-01-11T15:19:00Z">
            <w:rPr>
              <w:rFonts w:eastAsia="SimSun"/>
              <w:color w:val="auto"/>
              <w:sz w:val="20"/>
            </w:rPr>
          </w:rPrChange>
        </w:rPr>
        <w:t>New Engl</w:t>
      </w:r>
      <w:del w:id="2004" w:author="AL" w:date="2021-01-11T14:25:00Z">
        <w:r w:rsidRPr="00A1023E" w:rsidDel="00F93DCB">
          <w:rPr>
            <w:rFonts w:eastAsia="SimSun"/>
            <w:i/>
            <w:color w:val="auto"/>
            <w:szCs w:val="18"/>
            <w:rPrChange w:id="2005" w:author="AL" w:date="2021-01-11T15:19:00Z">
              <w:rPr>
                <w:rFonts w:eastAsia="SimSun"/>
                <w:color w:val="auto"/>
                <w:sz w:val="20"/>
              </w:rPr>
            </w:rPrChange>
          </w:rPr>
          <w:delText>and</w:delText>
        </w:r>
      </w:del>
      <w:r w:rsidRPr="00A1023E">
        <w:rPr>
          <w:rFonts w:eastAsia="SimSun"/>
          <w:i/>
          <w:color w:val="auto"/>
          <w:szCs w:val="18"/>
          <w:rPrChange w:id="2006" w:author="AL" w:date="2021-01-11T15:19:00Z">
            <w:rPr>
              <w:rFonts w:eastAsia="SimSun"/>
              <w:color w:val="auto"/>
              <w:sz w:val="20"/>
            </w:rPr>
          </w:rPrChange>
        </w:rPr>
        <w:t xml:space="preserve"> J</w:t>
      </w:r>
      <w:ins w:id="2007" w:author="AL" w:date="2021-01-11T14:25:00Z">
        <w:r w:rsidR="00F93DCB" w:rsidRPr="00A1023E">
          <w:rPr>
            <w:rFonts w:eastAsia="SimSun"/>
            <w:i/>
            <w:color w:val="auto"/>
            <w:szCs w:val="18"/>
            <w:rPrChange w:id="2008" w:author="AL" w:date="2021-01-11T15:19:00Z">
              <w:rPr>
                <w:rFonts w:eastAsia="SimSun"/>
                <w:color w:val="auto"/>
                <w:sz w:val="20"/>
              </w:rPr>
            </w:rPrChange>
          </w:rPr>
          <w:t xml:space="preserve"> </w:t>
        </w:r>
      </w:ins>
      <w:del w:id="2009" w:author="AL" w:date="2021-01-11T14:25:00Z">
        <w:r w:rsidRPr="00A1023E" w:rsidDel="00F93DCB">
          <w:rPr>
            <w:rFonts w:eastAsia="SimSun"/>
            <w:i/>
            <w:color w:val="auto"/>
            <w:szCs w:val="18"/>
            <w:rPrChange w:id="2010" w:author="AL" w:date="2021-01-11T15:19:00Z">
              <w:rPr>
                <w:rFonts w:eastAsia="SimSun"/>
                <w:color w:val="auto"/>
                <w:sz w:val="20"/>
              </w:rPr>
            </w:rPrChange>
          </w:rPr>
          <w:delText xml:space="preserve">ournal of </w:delText>
        </w:r>
      </w:del>
      <w:r w:rsidRPr="00A1023E">
        <w:rPr>
          <w:rFonts w:eastAsia="SimSun"/>
          <w:i/>
          <w:color w:val="auto"/>
          <w:szCs w:val="18"/>
          <w:rPrChange w:id="2011" w:author="AL" w:date="2021-01-11T15:19:00Z">
            <w:rPr>
              <w:rFonts w:eastAsia="SimSun"/>
              <w:color w:val="auto"/>
              <w:sz w:val="20"/>
            </w:rPr>
          </w:rPrChange>
        </w:rPr>
        <w:t>Med</w:t>
      </w:r>
      <w:del w:id="2012" w:author="AL" w:date="2021-01-11T14:25:00Z">
        <w:r w:rsidRPr="00A1023E" w:rsidDel="00F93DCB">
          <w:rPr>
            <w:rFonts w:eastAsia="SimSun"/>
            <w:color w:val="auto"/>
            <w:szCs w:val="18"/>
            <w:rPrChange w:id="2013" w:author="AL" w:date="2021-01-11T15:19:00Z">
              <w:rPr>
                <w:rFonts w:eastAsia="SimSun"/>
                <w:color w:val="auto"/>
                <w:sz w:val="20"/>
              </w:rPr>
            </w:rPrChange>
          </w:rPr>
          <w:delText>icine</w:delText>
        </w:r>
      </w:del>
      <w:ins w:id="2014" w:author="AL" w:date="2021-01-11T14:26:00Z">
        <w:r w:rsidR="00F93DCB" w:rsidRPr="00A1023E">
          <w:rPr>
            <w:rFonts w:eastAsia="SimSun"/>
            <w:color w:val="auto"/>
            <w:szCs w:val="18"/>
            <w:rPrChange w:id="2015" w:author="AL" w:date="2021-01-11T15:19:00Z">
              <w:rPr>
                <w:rFonts w:eastAsia="SimSun"/>
                <w:color w:val="auto"/>
                <w:sz w:val="20"/>
              </w:rPr>
            </w:rPrChange>
          </w:rPr>
          <w:t>;</w:t>
        </w:r>
      </w:ins>
      <w:del w:id="2016" w:author="AL" w:date="2021-01-11T14:26:00Z">
        <w:r w:rsidRPr="00A1023E" w:rsidDel="00F93DCB">
          <w:rPr>
            <w:rFonts w:eastAsia="SimSun"/>
            <w:color w:val="auto"/>
            <w:szCs w:val="18"/>
            <w:rPrChange w:id="2017" w:author="AL" w:date="2021-01-11T15:19:00Z">
              <w:rPr>
                <w:rFonts w:eastAsia="SimSun"/>
                <w:color w:val="auto"/>
                <w:sz w:val="20"/>
              </w:rPr>
            </w:rPrChange>
          </w:rPr>
          <w:delText>,</w:delText>
        </w:r>
      </w:del>
      <w:r w:rsidRPr="00A1023E">
        <w:rPr>
          <w:rFonts w:ascii="Times New Roman" w:eastAsia="SimSun" w:hAnsi="Times New Roman"/>
          <w:color w:val="auto"/>
          <w:szCs w:val="18"/>
          <w:rPrChange w:id="2018" w:author="AL" w:date="2021-01-11T15:19:00Z">
            <w:rPr>
              <w:rFonts w:ascii="Times New Roman" w:eastAsia="SimSun" w:hAnsi="Times New Roman"/>
              <w:color w:val="auto"/>
              <w:sz w:val="20"/>
            </w:rPr>
          </w:rPrChange>
        </w:rPr>
        <w:t> </w:t>
      </w:r>
      <w:r w:rsidRPr="00A1023E">
        <w:rPr>
          <w:rFonts w:eastAsia="SimSun"/>
          <w:b/>
          <w:color w:val="auto"/>
          <w:szCs w:val="18"/>
          <w:rPrChange w:id="2019" w:author="AL" w:date="2021-01-11T15:19:00Z">
            <w:rPr>
              <w:rFonts w:eastAsia="SimSun"/>
              <w:color w:val="auto"/>
              <w:sz w:val="20"/>
            </w:rPr>
          </w:rPrChange>
        </w:rPr>
        <w:t>382</w:t>
      </w:r>
      <w:del w:id="2020" w:author="AL" w:date="2021-01-11T14:25:00Z">
        <w:r w:rsidRPr="00A1023E" w:rsidDel="00F93DCB">
          <w:rPr>
            <w:rFonts w:eastAsia="SimSun"/>
            <w:color w:val="auto"/>
            <w:szCs w:val="18"/>
            <w:rPrChange w:id="2021" w:author="AL" w:date="2021-01-11T15:19:00Z">
              <w:rPr>
                <w:rFonts w:eastAsia="SimSun"/>
                <w:color w:val="auto"/>
                <w:sz w:val="20"/>
              </w:rPr>
            </w:rPrChange>
          </w:rPr>
          <w:delText>(16)</w:delText>
        </w:r>
      </w:del>
      <w:ins w:id="2022" w:author="AL" w:date="2021-01-11T14:26:00Z">
        <w:r w:rsidR="00F93DCB" w:rsidRPr="00A1023E">
          <w:rPr>
            <w:rFonts w:eastAsia="SimSun"/>
            <w:color w:val="auto"/>
            <w:szCs w:val="18"/>
            <w:rPrChange w:id="2023" w:author="AL" w:date="2021-01-11T15:19:00Z">
              <w:rPr>
                <w:rFonts w:eastAsia="SimSun"/>
                <w:color w:val="auto"/>
                <w:sz w:val="20"/>
              </w:rPr>
            </w:rPrChange>
          </w:rPr>
          <w:t>:</w:t>
        </w:r>
      </w:ins>
      <w:del w:id="2024" w:author="AL" w:date="2021-01-11T14:26:00Z">
        <w:r w:rsidRPr="00A1023E" w:rsidDel="00F93DCB">
          <w:rPr>
            <w:rFonts w:eastAsia="SimSun"/>
            <w:color w:val="auto"/>
            <w:szCs w:val="18"/>
            <w:rPrChange w:id="2025" w:author="AL" w:date="2021-01-11T15:19:00Z">
              <w:rPr>
                <w:rFonts w:eastAsia="SimSun"/>
                <w:color w:val="auto"/>
                <w:sz w:val="20"/>
              </w:rPr>
            </w:rPrChange>
          </w:rPr>
          <w:delText>,</w:delText>
        </w:r>
      </w:del>
      <w:r w:rsidRPr="00A1023E">
        <w:rPr>
          <w:rFonts w:eastAsia="SimSun"/>
          <w:color w:val="auto"/>
          <w:szCs w:val="18"/>
          <w:rPrChange w:id="2026" w:author="AL" w:date="2021-01-11T15:19:00Z">
            <w:rPr>
              <w:rFonts w:eastAsia="SimSun"/>
              <w:color w:val="auto"/>
              <w:sz w:val="20"/>
            </w:rPr>
          </w:rPrChange>
        </w:rPr>
        <w:t xml:space="preserve"> 1564-1567.</w:t>
      </w:r>
      <w:r w:rsidRPr="00A1023E">
        <w:rPr>
          <w:rFonts w:eastAsia="SimSun"/>
          <w:color w:val="auto"/>
          <w:szCs w:val="18"/>
          <w:rtl/>
          <w:lang w:bidi="he-IL"/>
          <w:rPrChange w:id="2027" w:author="AL" w:date="2021-01-11T15:19:00Z">
            <w:rPr>
              <w:rFonts w:eastAsia="SimSun"/>
              <w:color w:val="auto"/>
              <w:sz w:val="20"/>
              <w:rtl/>
              <w:lang w:bidi="he-IL"/>
            </w:rPr>
          </w:rPrChange>
        </w:rPr>
        <w:t>‏</w:t>
      </w:r>
      <w:r w:rsidRPr="00A1023E">
        <w:rPr>
          <w:rFonts w:eastAsia="SimSun"/>
          <w:color w:val="auto"/>
          <w:szCs w:val="18"/>
          <w:rPrChange w:id="2028" w:author="AL" w:date="2021-01-11T15:19:00Z">
            <w:rPr>
              <w:rFonts w:eastAsia="SimSun"/>
              <w:color w:val="auto"/>
              <w:sz w:val="20"/>
            </w:rPr>
          </w:rPrChange>
        </w:rPr>
        <w:t xml:space="preserve"> </w:t>
      </w:r>
    </w:p>
    <w:p w14:paraId="2EE6692A" w14:textId="3A18BAD1" w:rsidR="00261436" w:rsidRPr="00A1023E" w:rsidRDefault="00261436">
      <w:pPr>
        <w:pStyle w:val="MDPI71References"/>
        <w:numPr>
          <w:ilvl w:val="0"/>
          <w:numId w:val="0"/>
        </w:numPr>
        <w:adjustRightInd w:val="0"/>
        <w:snapToGrid w:val="0"/>
        <w:spacing w:after="240"/>
        <w:rPr>
          <w:rFonts w:eastAsia="SimSun"/>
          <w:color w:val="auto"/>
          <w:szCs w:val="18"/>
          <w:rPrChange w:id="2029" w:author="AL" w:date="2021-01-11T15:19:00Z">
            <w:rPr>
              <w:rFonts w:eastAsia="SimSun"/>
              <w:color w:val="auto"/>
              <w:sz w:val="20"/>
            </w:rPr>
          </w:rPrChange>
        </w:rPr>
        <w:pPrChange w:id="2030" w:author="AL" w:date="2021-01-11T10:21:00Z">
          <w:pPr>
            <w:pStyle w:val="MDPI71References"/>
            <w:adjustRightInd w:val="0"/>
            <w:snapToGrid w:val="0"/>
            <w:spacing w:after="240"/>
          </w:pPr>
        </w:pPrChange>
      </w:pPr>
      <w:r w:rsidRPr="00A1023E">
        <w:rPr>
          <w:rFonts w:eastAsia="SimSun"/>
          <w:color w:val="auto"/>
          <w:szCs w:val="18"/>
          <w:rPrChange w:id="2031" w:author="AL" w:date="2021-01-11T15:19:00Z">
            <w:rPr>
              <w:rFonts w:eastAsia="SimSun"/>
              <w:color w:val="auto"/>
              <w:sz w:val="20"/>
            </w:rPr>
          </w:rPrChange>
        </w:rPr>
        <w:t>Wang</w:t>
      </w:r>
      <w:del w:id="2032" w:author="AL" w:date="2021-01-11T13:29:00Z">
        <w:r w:rsidRPr="00A1023E" w:rsidDel="008B76AF">
          <w:rPr>
            <w:rFonts w:eastAsia="SimSun"/>
            <w:color w:val="auto"/>
            <w:szCs w:val="18"/>
            <w:rPrChange w:id="2033" w:author="AL" w:date="2021-01-11T15:19:00Z">
              <w:rPr>
                <w:rFonts w:eastAsia="SimSun"/>
                <w:color w:val="auto"/>
                <w:sz w:val="20"/>
              </w:rPr>
            </w:rPrChange>
          </w:rPr>
          <w:delText>,</w:delText>
        </w:r>
      </w:del>
      <w:r w:rsidRPr="00A1023E">
        <w:rPr>
          <w:rFonts w:eastAsia="SimSun"/>
          <w:color w:val="auto"/>
          <w:szCs w:val="18"/>
          <w:rPrChange w:id="2034" w:author="AL" w:date="2021-01-11T15:19:00Z">
            <w:rPr>
              <w:rFonts w:eastAsia="SimSun"/>
              <w:color w:val="auto"/>
              <w:sz w:val="20"/>
            </w:rPr>
          </w:rPrChange>
        </w:rPr>
        <w:t xml:space="preserve"> X</w:t>
      </w:r>
      <w:del w:id="2035" w:author="AL" w:date="2021-01-11T13:29:00Z">
        <w:r w:rsidRPr="00A1023E" w:rsidDel="008B76AF">
          <w:rPr>
            <w:rFonts w:eastAsia="SimSun"/>
            <w:color w:val="auto"/>
            <w:szCs w:val="18"/>
            <w:rPrChange w:id="2036" w:author="AL" w:date="2021-01-11T15:19:00Z">
              <w:rPr>
                <w:rFonts w:eastAsia="SimSun"/>
                <w:color w:val="auto"/>
                <w:sz w:val="20"/>
              </w:rPr>
            </w:rPrChange>
          </w:rPr>
          <w:delText>.</w:delText>
        </w:r>
      </w:del>
      <w:r w:rsidRPr="00A1023E">
        <w:rPr>
          <w:rFonts w:eastAsia="SimSun"/>
          <w:color w:val="auto"/>
          <w:szCs w:val="18"/>
          <w:rPrChange w:id="2037" w:author="AL" w:date="2021-01-11T15:19:00Z">
            <w:rPr>
              <w:rFonts w:eastAsia="SimSun"/>
              <w:color w:val="auto"/>
              <w:sz w:val="20"/>
            </w:rPr>
          </w:rPrChange>
        </w:rPr>
        <w:t>, Pan</w:t>
      </w:r>
      <w:del w:id="2038" w:author="AL" w:date="2021-01-11T13:29:00Z">
        <w:r w:rsidRPr="00A1023E" w:rsidDel="008B76AF">
          <w:rPr>
            <w:rFonts w:eastAsia="SimSun"/>
            <w:color w:val="auto"/>
            <w:szCs w:val="18"/>
            <w:rPrChange w:id="2039" w:author="AL" w:date="2021-01-11T15:19:00Z">
              <w:rPr>
                <w:rFonts w:eastAsia="SimSun"/>
                <w:color w:val="auto"/>
                <w:sz w:val="20"/>
              </w:rPr>
            </w:rPrChange>
          </w:rPr>
          <w:delText>,</w:delText>
        </w:r>
      </w:del>
      <w:r w:rsidRPr="00A1023E">
        <w:rPr>
          <w:rFonts w:eastAsia="SimSun"/>
          <w:color w:val="auto"/>
          <w:szCs w:val="18"/>
          <w:rPrChange w:id="2040" w:author="AL" w:date="2021-01-11T15:19:00Z">
            <w:rPr>
              <w:rFonts w:eastAsia="SimSun"/>
              <w:color w:val="auto"/>
              <w:sz w:val="20"/>
            </w:rPr>
          </w:rPrChange>
        </w:rPr>
        <w:t xml:space="preserve"> Z</w:t>
      </w:r>
      <w:del w:id="2041" w:author="AL" w:date="2021-01-11T13:29:00Z">
        <w:r w:rsidRPr="00A1023E" w:rsidDel="008B76AF">
          <w:rPr>
            <w:rFonts w:eastAsia="SimSun"/>
            <w:color w:val="auto"/>
            <w:szCs w:val="18"/>
            <w:rPrChange w:id="2042" w:author="AL" w:date="2021-01-11T15:19:00Z">
              <w:rPr>
                <w:rFonts w:eastAsia="SimSun"/>
                <w:color w:val="auto"/>
                <w:sz w:val="20"/>
              </w:rPr>
            </w:rPrChange>
          </w:rPr>
          <w:delText>.</w:delText>
        </w:r>
      </w:del>
      <w:r w:rsidRPr="00A1023E">
        <w:rPr>
          <w:rFonts w:eastAsia="SimSun"/>
          <w:color w:val="auto"/>
          <w:szCs w:val="18"/>
          <w:rPrChange w:id="2043" w:author="AL" w:date="2021-01-11T15:19:00Z">
            <w:rPr>
              <w:rFonts w:eastAsia="SimSun"/>
              <w:color w:val="auto"/>
              <w:sz w:val="20"/>
            </w:rPr>
          </w:rPrChange>
        </w:rPr>
        <w:t xml:space="preserve">, </w:t>
      </w:r>
      <w:del w:id="2044" w:author="AL" w:date="2021-01-11T13:29:00Z">
        <w:r w:rsidRPr="00A1023E" w:rsidDel="008B76AF">
          <w:rPr>
            <w:rFonts w:eastAsia="SimSun"/>
            <w:color w:val="auto"/>
            <w:szCs w:val="18"/>
            <w:rPrChange w:id="2045" w:author="AL" w:date="2021-01-11T15:19:00Z">
              <w:rPr>
                <w:rFonts w:eastAsia="SimSun"/>
                <w:color w:val="auto"/>
                <w:sz w:val="20"/>
              </w:rPr>
            </w:rPrChange>
          </w:rPr>
          <w:delText xml:space="preserve">&amp; </w:delText>
        </w:r>
      </w:del>
      <w:r w:rsidRPr="00A1023E">
        <w:rPr>
          <w:rFonts w:eastAsia="SimSun"/>
          <w:color w:val="auto"/>
          <w:szCs w:val="18"/>
          <w:rPrChange w:id="2046" w:author="AL" w:date="2021-01-11T15:19:00Z">
            <w:rPr>
              <w:rFonts w:eastAsia="SimSun"/>
              <w:color w:val="auto"/>
              <w:sz w:val="20"/>
            </w:rPr>
          </w:rPrChange>
        </w:rPr>
        <w:t>Cheng</w:t>
      </w:r>
      <w:ins w:id="2047" w:author="AL" w:date="2021-01-11T13:29:00Z">
        <w:r w:rsidR="008B76AF" w:rsidRPr="00A1023E">
          <w:rPr>
            <w:rFonts w:eastAsia="SimSun"/>
            <w:color w:val="auto"/>
            <w:szCs w:val="18"/>
            <w:rPrChange w:id="2048" w:author="AL" w:date="2021-01-11T15:19:00Z">
              <w:rPr>
                <w:rFonts w:eastAsia="SimSun"/>
                <w:color w:val="auto"/>
                <w:sz w:val="20"/>
              </w:rPr>
            </w:rPrChange>
          </w:rPr>
          <w:t xml:space="preserve"> </w:t>
        </w:r>
      </w:ins>
      <w:del w:id="2049" w:author="AL" w:date="2021-01-11T13:29:00Z">
        <w:r w:rsidRPr="00A1023E" w:rsidDel="008B76AF">
          <w:rPr>
            <w:rFonts w:eastAsia="SimSun"/>
            <w:color w:val="auto"/>
            <w:szCs w:val="18"/>
            <w:rPrChange w:id="2050" w:author="AL" w:date="2021-01-11T15:19:00Z">
              <w:rPr>
                <w:rFonts w:eastAsia="SimSun"/>
                <w:color w:val="auto"/>
                <w:sz w:val="20"/>
              </w:rPr>
            </w:rPrChange>
          </w:rPr>
          <w:delText xml:space="preserve">, </w:delText>
        </w:r>
      </w:del>
      <w:r w:rsidRPr="00A1023E">
        <w:rPr>
          <w:rFonts w:eastAsia="SimSun"/>
          <w:color w:val="auto"/>
          <w:szCs w:val="18"/>
          <w:rPrChange w:id="2051" w:author="AL" w:date="2021-01-11T15:19:00Z">
            <w:rPr>
              <w:rFonts w:eastAsia="SimSun"/>
              <w:color w:val="auto"/>
              <w:sz w:val="20"/>
            </w:rPr>
          </w:rPrChange>
        </w:rPr>
        <w:t>Z. (2020)</w:t>
      </w:r>
      <w:del w:id="2052" w:author="AL" w:date="2021-01-11T14:26:00Z">
        <w:r w:rsidRPr="00A1023E" w:rsidDel="00F93DCB">
          <w:rPr>
            <w:rFonts w:eastAsia="SimSun"/>
            <w:color w:val="auto"/>
            <w:szCs w:val="18"/>
            <w:rPrChange w:id="2053" w:author="AL" w:date="2021-01-11T15:19:00Z">
              <w:rPr>
                <w:rFonts w:eastAsia="SimSun"/>
                <w:color w:val="auto"/>
                <w:sz w:val="20"/>
              </w:rPr>
            </w:rPrChange>
          </w:rPr>
          <w:delText>.</w:delText>
        </w:r>
      </w:del>
      <w:r w:rsidRPr="00A1023E">
        <w:rPr>
          <w:rFonts w:eastAsia="SimSun"/>
          <w:color w:val="auto"/>
          <w:szCs w:val="18"/>
          <w:rPrChange w:id="2054" w:author="AL" w:date="2021-01-11T15:19:00Z">
            <w:rPr>
              <w:rFonts w:eastAsia="SimSun"/>
              <w:color w:val="auto"/>
              <w:sz w:val="20"/>
            </w:rPr>
          </w:rPrChange>
        </w:rPr>
        <w:t xml:space="preserve"> Association between 2019-nCoV transmission and N95 respirator use.</w:t>
      </w:r>
      <w:r w:rsidRPr="00A1023E">
        <w:rPr>
          <w:rFonts w:ascii="Times New Roman" w:eastAsia="SimSun" w:hAnsi="Times New Roman"/>
          <w:color w:val="auto"/>
          <w:szCs w:val="18"/>
          <w:rPrChange w:id="2055" w:author="AL" w:date="2021-01-11T15:19:00Z">
            <w:rPr>
              <w:rFonts w:ascii="Times New Roman" w:eastAsia="SimSun" w:hAnsi="Times New Roman"/>
              <w:color w:val="auto"/>
              <w:sz w:val="20"/>
            </w:rPr>
          </w:rPrChange>
        </w:rPr>
        <w:t> </w:t>
      </w:r>
      <w:commentRangeStart w:id="2056"/>
      <w:r w:rsidRPr="00A1023E">
        <w:rPr>
          <w:rFonts w:eastAsia="SimSun"/>
          <w:i/>
          <w:color w:val="auto"/>
          <w:szCs w:val="18"/>
          <w:rPrChange w:id="2057" w:author="AL" w:date="2021-01-11T15:19:00Z">
            <w:rPr>
              <w:rFonts w:eastAsia="SimSun"/>
              <w:color w:val="auto"/>
              <w:sz w:val="20"/>
            </w:rPr>
          </w:rPrChange>
        </w:rPr>
        <w:t>medRxiv</w:t>
      </w:r>
      <w:commentRangeEnd w:id="2056"/>
      <w:r w:rsidR="00F93DCB" w:rsidRPr="00A1023E">
        <w:rPr>
          <w:rStyle w:val="CommentReference"/>
          <w:snapToGrid/>
          <w:sz w:val="18"/>
          <w:szCs w:val="18"/>
          <w:lang w:bidi="ar-SA"/>
          <w:rPrChange w:id="2058" w:author="AL" w:date="2021-01-11T15:19:00Z">
            <w:rPr>
              <w:rStyle w:val="CommentReference"/>
              <w:rFonts w:ascii="Times New Roman" w:hAnsi="Times New Roman"/>
              <w:snapToGrid/>
              <w:lang w:bidi="ar-SA"/>
            </w:rPr>
          </w:rPrChange>
        </w:rPr>
        <w:commentReference w:id="2056"/>
      </w:r>
      <w:r w:rsidRPr="00A1023E">
        <w:rPr>
          <w:rFonts w:eastAsia="SimSun"/>
          <w:i/>
          <w:color w:val="auto"/>
          <w:szCs w:val="18"/>
          <w:rPrChange w:id="2059" w:author="AL" w:date="2021-01-11T15:19:00Z">
            <w:rPr>
              <w:rFonts w:eastAsia="SimSun"/>
              <w:color w:val="auto"/>
              <w:sz w:val="20"/>
            </w:rPr>
          </w:rPrChange>
        </w:rPr>
        <w:t>.</w:t>
      </w:r>
      <w:r w:rsidRPr="00A1023E">
        <w:rPr>
          <w:rFonts w:eastAsia="SimSun"/>
          <w:i/>
          <w:color w:val="auto"/>
          <w:szCs w:val="18"/>
          <w:rtl/>
          <w:lang w:bidi="he-IL"/>
          <w:rPrChange w:id="2060" w:author="AL" w:date="2021-01-11T15:19:00Z">
            <w:rPr>
              <w:rFonts w:eastAsia="SimSun"/>
              <w:color w:val="auto"/>
              <w:sz w:val="20"/>
              <w:rtl/>
              <w:lang w:bidi="he-IL"/>
            </w:rPr>
          </w:rPrChange>
        </w:rPr>
        <w:t>‏</w:t>
      </w:r>
      <w:r w:rsidRPr="00A1023E">
        <w:rPr>
          <w:rFonts w:eastAsia="SimSun"/>
          <w:color w:val="auto"/>
          <w:szCs w:val="18"/>
          <w:rPrChange w:id="2061" w:author="AL" w:date="2021-01-11T15:19:00Z">
            <w:rPr>
              <w:rFonts w:eastAsia="SimSun"/>
              <w:color w:val="auto"/>
              <w:sz w:val="20"/>
            </w:rPr>
          </w:rPrChange>
        </w:rPr>
        <w:t xml:space="preserve"> </w:t>
      </w:r>
    </w:p>
    <w:p w14:paraId="585D479F" w14:textId="541C8DC6" w:rsidR="00261436" w:rsidRPr="00A1023E" w:rsidRDefault="00261436">
      <w:pPr>
        <w:pStyle w:val="MDPI71References"/>
        <w:numPr>
          <w:ilvl w:val="0"/>
          <w:numId w:val="0"/>
        </w:numPr>
        <w:adjustRightInd w:val="0"/>
        <w:snapToGrid w:val="0"/>
        <w:spacing w:after="240"/>
        <w:rPr>
          <w:rFonts w:eastAsia="SimSun"/>
          <w:color w:val="auto"/>
          <w:szCs w:val="18"/>
          <w:rPrChange w:id="2062" w:author="AL" w:date="2021-01-11T15:19:00Z">
            <w:rPr>
              <w:rFonts w:eastAsia="SimSun"/>
              <w:color w:val="auto"/>
              <w:sz w:val="20"/>
            </w:rPr>
          </w:rPrChange>
        </w:rPr>
        <w:pPrChange w:id="2063" w:author="AL" w:date="2021-01-11T10:21:00Z">
          <w:pPr>
            <w:pStyle w:val="MDPI71References"/>
            <w:adjustRightInd w:val="0"/>
            <w:snapToGrid w:val="0"/>
            <w:spacing w:after="240"/>
          </w:pPr>
        </w:pPrChange>
      </w:pPr>
      <w:r w:rsidRPr="00A1023E">
        <w:rPr>
          <w:rFonts w:eastAsia="SimSun"/>
          <w:color w:val="auto"/>
          <w:szCs w:val="18"/>
          <w:rPrChange w:id="2064" w:author="AL" w:date="2021-01-11T15:19:00Z">
            <w:rPr>
              <w:rFonts w:eastAsia="SimSun"/>
              <w:color w:val="auto"/>
              <w:sz w:val="20"/>
            </w:rPr>
          </w:rPrChange>
        </w:rPr>
        <w:t>Webster</w:t>
      </w:r>
      <w:del w:id="2065" w:author="AL" w:date="2021-01-11T13:29:00Z">
        <w:r w:rsidRPr="00A1023E" w:rsidDel="008B76AF">
          <w:rPr>
            <w:rFonts w:eastAsia="SimSun"/>
            <w:color w:val="auto"/>
            <w:szCs w:val="18"/>
            <w:rPrChange w:id="2066" w:author="AL" w:date="2021-01-11T15:19:00Z">
              <w:rPr>
                <w:rFonts w:eastAsia="SimSun"/>
                <w:color w:val="auto"/>
                <w:sz w:val="20"/>
              </w:rPr>
            </w:rPrChange>
          </w:rPr>
          <w:delText>,</w:delText>
        </w:r>
      </w:del>
      <w:r w:rsidRPr="00A1023E">
        <w:rPr>
          <w:rFonts w:eastAsia="SimSun"/>
          <w:color w:val="auto"/>
          <w:szCs w:val="18"/>
          <w:rPrChange w:id="2067" w:author="AL" w:date="2021-01-11T15:19:00Z">
            <w:rPr>
              <w:rFonts w:eastAsia="SimSun"/>
              <w:color w:val="auto"/>
              <w:sz w:val="20"/>
            </w:rPr>
          </w:rPrChange>
        </w:rPr>
        <w:t xml:space="preserve"> P. (2007)</w:t>
      </w:r>
      <w:del w:id="2068" w:author="AL" w:date="2021-01-11T14:28:00Z">
        <w:r w:rsidRPr="00A1023E" w:rsidDel="00927386">
          <w:rPr>
            <w:rFonts w:eastAsia="SimSun"/>
            <w:color w:val="auto"/>
            <w:szCs w:val="18"/>
            <w:rPrChange w:id="2069" w:author="AL" w:date="2021-01-11T15:19:00Z">
              <w:rPr>
                <w:rFonts w:eastAsia="SimSun"/>
                <w:color w:val="auto"/>
                <w:sz w:val="20"/>
              </w:rPr>
            </w:rPrChange>
          </w:rPr>
          <w:delText>.</w:delText>
        </w:r>
      </w:del>
      <w:r w:rsidRPr="00A1023E">
        <w:rPr>
          <w:rFonts w:eastAsia="SimSun"/>
          <w:color w:val="auto"/>
          <w:szCs w:val="18"/>
          <w:rPrChange w:id="2070" w:author="AL" w:date="2021-01-11T15:19:00Z">
            <w:rPr>
              <w:rFonts w:eastAsia="SimSun"/>
              <w:color w:val="auto"/>
              <w:sz w:val="20"/>
            </w:rPr>
          </w:rPrChange>
        </w:rPr>
        <w:t xml:space="preserve"> Ontario issues final SARS Commission report.</w:t>
      </w:r>
      <w:r w:rsidRPr="00A1023E">
        <w:rPr>
          <w:rFonts w:ascii="Times New Roman" w:eastAsia="SimSun" w:hAnsi="Times New Roman"/>
          <w:color w:val="auto"/>
          <w:szCs w:val="18"/>
          <w:rPrChange w:id="2071" w:author="AL" w:date="2021-01-11T15:19:00Z">
            <w:rPr>
              <w:rFonts w:ascii="Times New Roman" w:eastAsia="SimSun" w:hAnsi="Times New Roman"/>
              <w:color w:val="auto"/>
              <w:sz w:val="20"/>
            </w:rPr>
          </w:rPrChange>
        </w:rPr>
        <w:t> </w:t>
      </w:r>
      <w:r w:rsidRPr="00A1023E">
        <w:rPr>
          <w:rFonts w:eastAsia="SimSun"/>
          <w:i/>
          <w:color w:val="auto"/>
          <w:szCs w:val="18"/>
          <w:rPrChange w:id="2072" w:author="AL" w:date="2021-01-11T15:19:00Z">
            <w:rPr>
              <w:rFonts w:eastAsia="SimSun"/>
              <w:color w:val="auto"/>
              <w:sz w:val="20"/>
            </w:rPr>
          </w:rPrChange>
        </w:rPr>
        <w:t>The Lancet</w:t>
      </w:r>
      <w:ins w:id="2073" w:author="AL" w:date="2021-01-11T14:27:00Z">
        <w:r w:rsidR="00927386" w:rsidRPr="00A1023E">
          <w:rPr>
            <w:rFonts w:eastAsia="SimSun"/>
            <w:color w:val="auto"/>
            <w:szCs w:val="18"/>
            <w:rPrChange w:id="2074" w:author="AL" w:date="2021-01-11T15:19:00Z">
              <w:rPr>
                <w:rFonts w:eastAsia="SimSun"/>
                <w:color w:val="auto"/>
                <w:sz w:val="20"/>
              </w:rPr>
            </w:rPrChange>
          </w:rPr>
          <w:t>;</w:t>
        </w:r>
      </w:ins>
      <w:del w:id="2075" w:author="AL" w:date="2021-01-11T14:27:00Z">
        <w:r w:rsidRPr="00A1023E" w:rsidDel="00927386">
          <w:rPr>
            <w:rFonts w:eastAsia="SimSun"/>
            <w:color w:val="auto"/>
            <w:szCs w:val="18"/>
            <w:rPrChange w:id="2076" w:author="AL" w:date="2021-01-11T15:19:00Z">
              <w:rPr>
                <w:rFonts w:eastAsia="SimSun"/>
                <w:color w:val="auto"/>
                <w:sz w:val="20"/>
              </w:rPr>
            </w:rPrChange>
          </w:rPr>
          <w:delText>,</w:delText>
        </w:r>
      </w:del>
      <w:r w:rsidRPr="00A1023E">
        <w:rPr>
          <w:rFonts w:ascii="Times New Roman" w:eastAsia="SimSun" w:hAnsi="Times New Roman"/>
          <w:color w:val="auto"/>
          <w:szCs w:val="18"/>
          <w:rPrChange w:id="2077" w:author="AL" w:date="2021-01-11T15:19:00Z">
            <w:rPr>
              <w:rFonts w:ascii="Times New Roman" w:eastAsia="SimSun" w:hAnsi="Times New Roman"/>
              <w:color w:val="auto"/>
              <w:sz w:val="20"/>
            </w:rPr>
          </w:rPrChange>
        </w:rPr>
        <w:t> </w:t>
      </w:r>
      <w:r w:rsidRPr="00A1023E">
        <w:rPr>
          <w:rFonts w:eastAsia="SimSun"/>
          <w:b/>
          <w:color w:val="auto"/>
          <w:szCs w:val="18"/>
          <w:rPrChange w:id="2078" w:author="AL" w:date="2021-01-11T15:19:00Z">
            <w:rPr>
              <w:rFonts w:eastAsia="SimSun"/>
              <w:color w:val="auto"/>
              <w:sz w:val="20"/>
            </w:rPr>
          </w:rPrChange>
        </w:rPr>
        <w:t>369</w:t>
      </w:r>
      <w:ins w:id="2079" w:author="AL" w:date="2021-01-11T14:27:00Z">
        <w:r w:rsidR="00927386" w:rsidRPr="00A1023E">
          <w:rPr>
            <w:rFonts w:eastAsia="SimSun"/>
            <w:color w:val="auto"/>
            <w:szCs w:val="18"/>
            <w:rPrChange w:id="2080" w:author="AL" w:date="2021-01-11T15:19:00Z">
              <w:rPr>
                <w:rFonts w:eastAsia="SimSun"/>
                <w:color w:val="auto"/>
                <w:sz w:val="20"/>
              </w:rPr>
            </w:rPrChange>
          </w:rPr>
          <w:t>:</w:t>
        </w:r>
      </w:ins>
      <w:del w:id="2081" w:author="AL" w:date="2021-01-11T14:27:00Z">
        <w:r w:rsidRPr="00A1023E" w:rsidDel="00927386">
          <w:rPr>
            <w:rFonts w:eastAsia="SimSun"/>
            <w:color w:val="auto"/>
            <w:szCs w:val="18"/>
            <w:rPrChange w:id="2082" w:author="AL" w:date="2021-01-11T15:19:00Z">
              <w:rPr>
                <w:rFonts w:eastAsia="SimSun"/>
                <w:color w:val="auto"/>
                <w:sz w:val="20"/>
              </w:rPr>
            </w:rPrChange>
          </w:rPr>
          <w:delText>(9558),</w:delText>
        </w:r>
      </w:del>
      <w:r w:rsidRPr="00A1023E">
        <w:rPr>
          <w:rFonts w:eastAsia="SimSun"/>
          <w:color w:val="auto"/>
          <w:szCs w:val="18"/>
          <w:rPrChange w:id="2083" w:author="AL" w:date="2021-01-11T15:19:00Z">
            <w:rPr>
              <w:rFonts w:eastAsia="SimSun"/>
              <w:color w:val="auto"/>
              <w:sz w:val="20"/>
            </w:rPr>
          </w:rPrChange>
        </w:rPr>
        <w:t xml:space="preserve"> 264.</w:t>
      </w:r>
      <w:r w:rsidRPr="00A1023E">
        <w:rPr>
          <w:rFonts w:eastAsia="SimSun"/>
          <w:color w:val="auto"/>
          <w:szCs w:val="18"/>
          <w:rtl/>
          <w:lang w:bidi="he-IL"/>
          <w:rPrChange w:id="2084" w:author="AL" w:date="2021-01-11T15:19:00Z">
            <w:rPr>
              <w:rFonts w:eastAsia="SimSun"/>
              <w:color w:val="auto"/>
              <w:sz w:val="20"/>
              <w:rtl/>
              <w:lang w:bidi="he-IL"/>
            </w:rPr>
          </w:rPrChange>
        </w:rPr>
        <w:t>‏</w:t>
      </w:r>
      <w:r w:rsidRPr="00A1023E">
        <w:rPr>
          <w:rFonts w:eastAsia="SimSun"/>
          <w:color w:val="auto"/>
          <w:szCs w:val="18"/>
          <w:rPrChange w:id="2085" w:author="AL" w:date="2021-01-11T15:19:00Z">
            <w:rPr>
              <w:rFonts w:eastAsia="SimSun"/>
              <w:color w:val="auto"/>
              <w:sz w:val="20"/>
            </w:rPr>
          </w:rPrChange>
        </w:rPr>
        <w:t xml:space="preserve"> </w:t>
      </w:r>
    </w:p>
    <w:p w14:paraId="0D919706" w14:textId="2D5F34EC" w:rsidR="00261436" w:rsidRPr="00A1023E" w:rsidRDefault="00261436">
      <w:pPr>
        <w:pStyle w:val="MDPI71References"/>
        <w:numPr>
          <w:ilvl w:val="0"/>
          <w:numId w:val="0"/>
        </w:numPr>
        <w:adjustRightInd w:val="0"/>
        <w:snapToGrid w:val="0"/>
        <w:spacing w:after="240"/>
        <w:rPr>
          <w:rFonts w:eastAsia="SimSun"/>
          <w:color w:val="auto"/>
          <w:szCs w:val="18"/>
          <w:rPrChange w:id="2086" w:author="AL" w:date="2021-01-11T15:19:00Z">
            <w:rPr>
              <w:rFonts w:eastAsia="SimSun"/>
              <w:color w:val="auto"/>
              <w:sz w:val="20"/>
            </w:rPr>
          </w:rPrChange>
        </w:rPr>
        <w:pPrChange w:id="2087" w:author="AL" w:date="2021-01-11T10:21:00Z">
          <w:pPr>
            <w:pStyle w:val="MDPI71References"/>
            <w:adjustRightInd w:val="0"/>
            <w:snapToGrid w:val="0"/>
            <w:spacing w:after="240"/>
          </w:pPr>
        </w:pPrChange>
      </w:pPr>
      <w:r w:rsidRPr="00A1023E">
        <w:rPr>
          <w:rFonts w:eastAsia="SimSun"/>
          <w:color w:val="auto"/>
          <w:szCs w:val="18"/>
          <w:rPrChange w:id="2088" w:author="AL" w:date="2021-01-11T15:19:00Z">
            <w:rPr>
              <w:rFonts w:eastAsia="SimSun"/>
              <w:color w:val="auto"/>
              <w:sz w:val="20"/>
            </w:rPr>
          </w:rPrChange>
        </w:rPr>
        <w:t>World Health Organization.</w:t>
      </w:r>
      <w:ins w:id="2089" w:author="AL" w:date="2021-01-11T14:36:00Z">
        <w:r w:rsidR="00927386" w:rsidRPr="00A1023E">
          <w:rPr>
            <w:rFonts w:eastAsia="SimSun"/>
            <w:color w:val="auto"/>
            <w:szCs w:val="18"/>
            <w:rPrChange w:id="2090" w:author="AL" w:date="2021-01-11T15:19:00Z">
              <w:rPr>
                <w:rFonts w:eastAsia="SimSun"/>
                <w:color w:val="auto"/>
                <w:sz w:val="20"/>
              </w:rPr>
            </w:rPrChange>
          </w:rPr>
          <w:t xml:space="preserve"> </w:t>
        </w:r>
      </w:ins>
      <w:del w:id="2091" w:author="AL" w:date="2021-01-11T14:36:00Z">
        <w:r w:rsidRPr="00A1023E" w:rsidDel="00927386">
          <w:rPr>
            <w:rFonts w:eastAsia="SimSun"/>
            <w:color w:val="auto"/>
            <w:szCs w:val="18"/>
            <w:rPrChange w:id="2092" w:author="AL" w:date="2021-01-11T15:19:00Z">
              <w:rPr>
                <w:rFonts w:eastAsia="SimSun"/>
                <w:color w:val="auto"/>
                <w:sz w:val="20"/>
              </w:rPr>
            </w:rPrChange>
          </w:rPr>
          <w:delText xml:space="preserve"> </w:delText>
        </w:r>
      </w:del>
      <w:r w:rsidRPr="00A1023E">
        <w:rPr>
          <w:rFonts w:eastAsia="SimSun"/>
          <w:color w:val="auto"/>
          <w:szCs w:val="18"/>
          <w:rPrChange w:id="2093" w:author="AL" w:date="2021-01-11T15:19:00Z">
            <w:rPr>
              <w:rFonts w:eastAsia="SimSun"/>
              <w:color w:val="auto"/>
              <w:sz w:val="20"/>
            </w:rPr>
          </w:rPrChange>
        </w:rPr>
        <w:t>(2020)</w:t>
      </w:r>
      <w:ins w:id="2094" w:author="AL" w:date="2021-01-11T14:36:00Z">
        <w:r w:rsidR="00927386" w:rsidRPr="00A1023E">
          <w:rPr>
            <w:rFonts w:eastAsia="SimSun"/>
            <w:color w:val="auto"/>
            <w:szCs w:val="18"/>
            <w:rPrChange w:id="2095" w:author="AL" w:date="2021-01-11T15:19:00Z">
              <w:rPr>
                <w:rFonts w:eastAsia="SimSun"/>
                <w:color w:val="auto"/>
                <w:sz w:val="20"/>
              </w:rPr>
            </w:rPrChange>
          </w:rPr>
          <w:t xml:space="preserve"> </w:t>
        </w:r>
      </w:ins>
      <w:moveToRangeStart w:id="2096" w:author="AL" w:date="2021-01-11T14:36:00Z" w:name="move471995103"/>
      <w:moveTo w:id="2097" w:author="AL" w:date="2021-01-11T14:36:00Z">
        <w:r w:rsidR="00927386" w:rsidRPr="00A1023E">
          <w:rPr>
            <w:rFonts w:eastAsia="SimSun"/>
            <w:color w:val="auto"/>
            <w:szCs w:val="18"/>
            <w:rPrChange w:id="2098" w:author="AL" w:date="2021-01-11T15:19:00Z">
              <w:rPr>
                <w:rFonts w:eastAsia="SimSun"/>
                <w:color w:val="auto"/>
                <w:sz w:val="20"/>
              </w:rPr>
            </w:rPrChange>
          </w:rPr>
          <w:t>No. WHO/2019-nCov/IPCPPE_use/2020.1</w:t>
        </w:r>
      </w:moveTo>
      <w:moveToRangeEnd w:id="2096"/>
      <w:ins w:id="2099" w:author="AL" w:date="2021-01-11T14:36:00Z">
        <w:r w:rsidR="00927386" w:rsidRPr="00A1023E">
          <w:rPr>
            <w:rFonts w:eastAsia="SimSun"/>
            <w:color w:val="auto"/>
            <w:szCs w:val="18"/>
            <w:rPrChange w:id="2100" w:author="AL" w:date="2021-01-11T15:19:00Z">
              <w:rPr>
                <w:rFonts w:eastAsia="SimSun"/>
                <w:color w:val="auto"/>
                <w:sz w:val="20"/>
              </w:rPr>
            </w:rPrChange>
          </w:rPr>
          <w:t xml:space="preserve">. </w:t>
        </w:r>
      </w:ins>
      <w:del w:id="2101" w:author="AL" w:date="2021-01-11T14:27:00Z">
        <w:r w:rsidRPr="00A1023E" w:rsidDel="00927386">
          <w:rPr>
            <w:rFonts w:eastAsia="SimSun"/>
            <w:color w:val="auto"/>
            <w:szCs w:val="18"/>
            <w:rPrChange w:id="2102" w:author="AL" w:date="2021-01-11T15:19:00Z">
              <w:rPr>
                <w:rFonts w:eastAsia="SimSun"/>
                <w:color w:val="auto"/>
                <w:sz w:val="20"/>
              </w:rPr>
            </w:rPrChange>
          </w:rPr>
          <w:delText>.</w:delText>
        </w:r>
      </w:del>
      <w:r w:rsidRPr="00A1023E">
        <w:rPr>
          <w:rFonts w:ascii="Times New Roman" w:eastAsia="SimSun" w:hAnsi="Times New Roman"/>
          <w:color w:val="auto"/>
          <w:szCs w:val="18"/>
          <w:rPrChange w:id="2103" w:author="AL" w:date="2021-01-11T15:19:00Z">
            <w:rPr>
              <w:rFonts w:ascii="Times New Roman" w:eastAsia="SimSun" w:hAnsi="Times New Roman"/>
              <w:color w:val="auto"/>
              <w:sz w:val="20"/>
            </w:rPr>
          </w:rPrChange>
        </w:rPr>
        <w:t> </w:t>
      </w:r>
      <w:r w:rsidRPr="00A1023E">
        <w:rPr>
          <w:rFonts w:eastAsia="SimSun"/>
          <w:color w:val="auto"/>
          <w:szCs w:val="18"/>
          <w:rPrChange w:id="2104" w:author="AL" w:date="2021-01-11T15:19:00Z">
            <w:rPr>
              <w:rFonts w:eastAsia="SimSun"/>
              <w:color w:val="auto"/>
              <w:sz w:val="20"/>
            </w:rPr>
          </w:rPrChange>
        </w:rPr>
        <w:t>Rational use of personal protective equipment for coronavirus disease (COVID-19</w:t>
      </w:r>
      <w:del w:id="2105" w:author="AL" w:date="2021-01-11T14:35:00Z">
        <w:r w:rsidRPr="00A1023E" w:rsidDel="00927386">
          <w:rPr>
            <w:rFonts w:eastAsia="SimSun"/>
            <w:color w:val="auto"/>
            <w:szCs w:val="18"/>
            <w:rPrChange w:id="2106" w:author="AL" w:date="2021-01-11T15:19:00Z">
              <w:rPr>
                <w:rFonts w:eastAsia="SimSun"/>
                <w:color w:val="auto"/>
                <w:sz w:val="20"/>
              </w:rPr>
            </w:rPrChange>
          </w:rPr>
          <w:delText>): interim guidance, 27 February 2020</w:delText>
        </w:r>
        <w:r w:rsidRPr="00A1023E" w:rsidDel="00927386">
          <w:rPr>
            <w:rFonts w:ascii="Times New Roman" w:eastAsia="SimSun" w:hAnsi="Times New Roman"/>
            <w:color w:val="auto"/>
            <w:szCs w:val="18"/>
            <w:rPrChange w:id="2107" w:author="AL" w:date="2021-01-11T15:19:00Z">
              <w:rPr>
                <w:rFonts w:ascii="Times New Roman" w:eastAsia="SimSun" w:hAnsi="Times New Roman"/>
                <w:color w:val="auto"/>
                <w:sz w:val="20"/>
              </w:rPr>
            </w:rPrChange>
          </w:rPr>
          <w:delText> </w:delText>
        </w:r>
        <w:r w:rsidRPr="00A1023E" w:rsidDel="00927386">
          <w:rPr>
            <w:rFonts w:eastAsia="SimSun"/>
            <w:color w:val="auto"/>
            <w:szCs w:val="18"/>
            <w:rPrChange w:id="2108" w:author="AL" w:date="2021-01-11T15:19:00Z">
              <w:rPr>
                <w:rFonts w:eastAsia="SimSun"/>
                <w:color w:val="auto"/>
                <w:sz w:val="20"/>
              </w:rPr>
            </w:rPrChange>
          </w:rPr>
          <w:delText>(</w:delText>
        </w:r>
      </w:del>
      <w:ins w:id="2109" w:author="AL" w:date="2021-01-11T14:35:00Z">
        <w:r w:rsidR="00927386" w:rsidRPr="00A1023E">
          <w:rPr>
            <w:rFonts w:eastAsia="SimSun"/>
            <w:color w:val="auto"/>
            <w:szCs w:val="18"/>
            <w:rPrChange w:id="2110" w:author="AL" w:date="2021-01-11T15:19:00Z">
              <w:rPr>
                <w:rFonts w:eastAsia="SimSun"/>
                <w:color w:val="auto"/>
                <w:sz w:val="20"/>
              </w:rPr>
            </w:rPrChange>
          </w:rPr>
          <w:t>).</w:t>
        </w:r>
      </w:ins>
      <w:moveFromRangeStart w:id="2111" w:author="AL" w:date="2021-01-11T14:36:00Z" w:name="move471995103"/>
      <w:moveFrom w:id="2112" w:author="AL" w:date="2021-01-11T14:36:00Z">
        <w:r w:rsidRPr="00A1023E" w:rsidDel="00927386">
          <w:rPr>
            <w:rFonts w:eastAsia="SimSun"/>
            <w:color w:val="auto"/>
            <w:szCs w:val="18"/>
            <w:rPrChange w:id="2113" w:author="AL" w:date="2021-01-11T15:19:00Z">
              <w:rPr>
                <w:rFonts w:eastAsia="SimSun"/>
                <w:color w:val="auto"/>
                <w:sz w:val="20"/>
              </w:rPr>
            </w:rPrChange>
          </w:rPr>
          <w:t>No. WHO/2019-nCov/IPCPPE_use/2020.1</w:t>
        </w:r>
      </w:moveFrom>
      <w:moveFromRangeEnd w:id="2111"/>
      <w:ins w:id="2114" w:author="AL" w:date="2021-01-11T14:36:00Z">
        <w:r w:rsidR="00927386" w:rsidRPr="00A1023E">
          <w:rPr>
            <w:rFonts w:eastAsia="SimSun"/>
            <w:color w:val="auto"/>
            <w:szCs w:val="18"/>
            <w:rPrChange w:id="2115" w:author="AL" w:date="2021-01-11T15:19:00Z">
              <w:rPr>
                <w:rFonts w:eastAsia="SimSun"/>
                <w:color w:val="auto"/>
                <w:sz w:val="20"/>
              </w:rPr>
            </w:rPrChange>
          </w:rPr>
          <w:t xml:space="preserve"> </w:t>
        </w:r>
      </w:ins>
      <w:del w:id="2116" w:author="AL" w:date="2021-01-11T14:36:00Z">
        <w:r w:rsidRPr="00A1023E" w:rsidDel="00927386">
          <w:rPr>
            <w:rFonts w:eastAsia="SimSun"/>
            <w:color w:val="auto"/>
            <w:szCs w:val="18"/>
            <w:rPrChange w:id="2117" w:author="AL" w:date="2021-01-11T15:19:00Z">
              <w:rPr>
                <w:rFonts w:eastAsia="SimSun"/>
                <w:color w:val="auto"/>
                <w:sz w:val="20"/>
              </w:rPr>
            </w:rPrChange>
          </w:rPr>
          <w:delText xml:space="preserve">). </w:delText>
        </w:r>
      </w:del>
      <w:r w:rsidRPr="00A1023E">
        <w:rPr>
          <w:rFonts w:eastAsia="SimSun"/>
          <w:color w:val="auto"/>
          <w:szCs w:val="18"/>
          <w:rPrChange w:id="2118" w:author="AL" w:date="2021-01-11T15:19:00Z">
            <w:rPr>
              <w:rFonts w:eastAsia="SimSun"/>
              <w:color w:val="auto"/>
              <w:sz w:val="20"/>
            </w:rPr>
          </w:rPrChange>
        </w:rPr>
        <w:t>World Health Organization.</w:t>
      </w:r>
      <w:r w:rsidRPr="00A1023E">
        <w:rPr>
          <w:rFonts w:eastAsia="SimSun" w:hint="cs"/>
          <w:color w:val="auto"/>
          <w:szCs w:val="18"/>
          <w:rtl/>
          <w:lang w:bidi="he-IL"/>
          <w:rPrChange w:id="2119" w:author="AL" w:date="2021-01-11T15:19:00Z">
            <w:rPr>
              <w:rFonts w:eastAsia="SimSun" w:hint="cs"/>
              <w:color w:val="auto"/>
              <w:sz w:val="20"/>
              <w:rtl/>
              <w:lang w:bidi="he-IL"/>
            </w:rPr>
          </w:rPrChange>
        </w:rPr>
        <w:t>‏</w:t>
      </w:r>
      <w:r w:rsidRPr="00A1023E">
        <w:rPr>
          <w:rFonts w:eastAsia="SimSun"/>
          <w:color w:val="auto"/>
          <w:szCs w:val="18"/>
          <w:rPrChange w:id="2120" w:author="AL" w:date="2021-01-11T15:19:00Z">
            <w:rPr>
              <w:rFonts w:eastAsia="SimSun"/>
              <w:color w:val="auto"/>
              <w:sz w:val="20"/>
            </w:rPr>
          </w:rPrChange>
        </w:rPr>
        <w:t xml:space="preserve"> </w:t>
      </w:r>
    </w:p>
    <w:p w14:paraId="255B891D" w14:textId="6647386D" w:rsidR="00261436" w:rsidRPr="00A1023E" w:rsidRDefault="00261436">
      <w:pPr>
        <w:pStyle w:val="MDPI71References"/>
        <w:numPr>
          <w:ilvl w:val="0"/>
          <w:numId w:val="0"/>
        </w:numPr>
        <w:adjustRightInd w:val="0"/>
        <w:snapToGrid w:val="0"/>
        <w:spacing w:after="240"/>
        <w:rPr>
          <w:rFonts w:eastAsia="SimSun"/>
          <w:color w:val="auto"/>
          <w:szCs w:val="18"/>
          <w:rPrChange w:id="2121" w:author="AL" w:date="2021-01-11T15:19:00Z">
            <w:rPr>
              <w:rFonts w:eastAsia="SimSun"/>
              <w:color w:val="auto"/>
              <w:sz w:val="20"/>
            </w:rPr>
          </w:rPrChange>
        </w:rPr>
        <w:pPrChange w:id="2122" w:author="AL" w:date="2021-01-11T10:21:00Z">
          <w:pPr>
            <w:pStyle w:val="MDPI71References"/>
            <w:adjustRightInd w:val="0"/>
            <w:snapToGrid w:val="0"/>
            <w:spacing w:after="240"/>
          </w:pPr>
        </w:pPrChange>
      </w:pPr>
      <w:r w:rsidRPr="00A1023E">
        <w:rPr>
          <w:rFonts w:eastAsia="SimSun"/>
          <w:color w:val="auto"/>
          <w:szCs w:val="18"/>
          <w:rPrChange w:id="2123" w:author="AL" w:date="2021-01-11T15:19:00Z">
            <w:rPr>
              <w:rFonts w:eastAsia="SimSun"/>
              <w:color w:val="auto"/>
              <w:sz w:val="20"/>
            </w:rPr>
          </w:rPrChange>
        </w:rPr>
        <w:t>Yang</w:t>
      </w:r>
      <w:ins w:id="2124" w:author="AL" w:date="2021-01-11T13:29:00Z">
        <w:r w:rsidR="008B76AF" w:rsidRPr="00A1023E">
          <w:rPr>
            <w:rFonts w:eastAsia="SimSun"/>
            <w:color w:val="auto"/>
            <w:szCs w:val="18"/>
            <w:rPrChange w:id="2125" w:author="AL" w:date="2021-01-11T15:19:00Z">
              <w:rPr>
                <w:rFonts w:eastAsia="SimSun"/>
                <w:color w:val="auto"/>
                <w:sz w:val="20"/>
              </w:rPr>
            </w:rPrChange>
          </w:rPr>
          <w:t xml:space="preserve"> </w:t>
        </w:r>
      </w:ins>
      <w:del w:id="2126" w:author="AL" w:date="2021-01-11T13:29:00Z">
        <w:r w:rsidRPr="00A1023E" w:rsidDel="008B76AF">
          <w:rPr>
            <w:rFonts w:eastAsia="SimSun"/>
            <w:color w:val="auto"/>
            <w:szCs w:val="18"/>
            <w:rPrChange w:id="2127" w:author="AL" w:date="2021-01-11T15:19:00Z">
              <w:rPr>
                <w:rFonts w:eastAsia="SimSun"/>
                <w:color w:val="auto"/>
                <w:sz w:val="20"/>
              </w:rPr>
            </w:rPrChange>
          </w:rPr>
          <w:delText xml:space="preserve">, </w:delText>
        </w:r>
      </w:del>
      <w:r w:rsidRPr="00A1023E">
        <w:rPr>
          <w:rFonts w:eastAsia="SimSun"/>
          <w:color w:val="auto"/>
          <w:szCs w:val="18"/>
          <w:rPrChange w:id="2128" w:author="AL" w:date="2021-01-11T15:19:00Z">
            <w:rPr>
              <w:rFonts w:eastAsia="SimSun"/>
              <w:color w:val="auto"/>
              <w:sz w:val="20"/>
            </w:rPr>
          </w:rPrChange>
        </w:rPr>
        <w:t>S</w:t>
      </w:r>
      <w:del w:id="2129" w:author="AL" w:date="2021-01-11T13:29:00Z">
        <w:r w:rsidRPr="00A1023E" w:rsidDel="008B76AF">
          <w:rPr>
            <w:rFonts w:eastAsia="SimSun"/>
            <w:color w:val="auto"/>
            <w:szCs w:val="18"/>
            <w:rPrChange w:id="2130" w:author="AL" w:date="2021-01-11T15:19:00Z">
              <w:rPr>
                <w:rFonts w:eastAsia="SimSun"/>
                <w:color w:val="auto"/>
                <w:sz w:val="20"/>
              </w:rPr>
            </w:rPrChange>
          </w:rPr>
          <w:delText>.</w:delText>
        </w:r>
      </w:del>
      <w:r w:rsidRPr="00A1023E">
        <w:rPr>
          <w:rFonts w:eastAsia="SimSun"/>
          <w:color w:val="auto"/>
          <w:szCs w:val="18"/>
          <w:rPrChange w:id="2131" w:author="AL" w:date="2021-01-11T15:19:00Z">
            <w:rPr>
              <w:rFonts w:eastAsia="SimSun"/>
              <w:color w:val="auto"/>
              <w:sz w:val="20"/>
            </w:rPr>
          </w:rPrChange>
        </w:rPr>
        <w:t>, Lee</w:t>
      </w:r>
      <w:del w:id="2132" w:author="AL" w:date="2021-01-11T13:29:00Z">
        <w:r w:rsidRPr="00A1023E" w:rsidDel="008B76AF">
          <w:rPr>
            <w:rFonts w:eastAsia="SimSun"/>
            <w:color w:val="auto"/>
            <w:szCs w:val="18"/>
            <w:rPrChange w:id="2133" w:author="AL" w:date="2021-01-11T15:19:00Z">
              <w:rPr>
                <w:rFonts w:eastAsia="SimSun"/>
                <w:color w:val="auto"/>
                <w:sz w:val="20"/>
              </w:rPr>
            </w:rPrChange>
          </w:rPr>
          <w:delText>,</w:delText>
        </w:r>
      </w:del>
      <w:r w:rsidRPr="00A1023E">
        <w:rPr>
          <w:rFonts w:eastAsia="SimSun"/>
          <w:color w:val="auto"/>
          <w:szCs w:val="18"/>
          <w:rPrChange w:id="2134" w:author="AL" w:date="2021-01-11T15:19:00Z">
            <w:rPr>
              <w:rFonts w:eastAsia="SimSun"/>
              <w:color w:val="auto"/>
              <w:sz w:val="20"/>
            </w:rPr>
          </w:rPrChange>
        </w:rPr>
        <w:t xml:space="preserve"> G</w:t>
      </w:r>
      <w:del w:id="2135" w:author="AL" w:date="2021-01-11T13:29:00Z">
        <w:r w:rsidRPr="00A1023E" w:rsidDel="008B76AF">
          <w:rPr>
            <w:rFonts w:eastAsia="SimSun"/>
            <w:color w:val="auto"/>
            <w:szCs w:val="18"/>
            <w:rPrChange w:id="2136" w:author="AL" w:date="2021-01-11T15:19:00Z">
              <w:rPr>
                <w:rFonts w:eastAsia="SimSun"/>
                <w:color w:val="auto"/>
                <w:sz w:val="20"/>
              </w:rPr>
            </w:rPrChange>
          </w:rPr>
          <w:delText xml:space="preserve">. </w:delText>
        </w:r>
      </w:del>
      <w:r w:rsidRPr="00A1023E">
        <w:rPr>
          <w:rFonts w:eastAsia="SimSun"/>
          <w:color w:val="auto"/>
          <w:szCs w:val="18"/>
          <w:rPrChange w:id="2137" w:author="AL" w:date="2021-01-11T15:19:00Z">
            <w:rPr>
              <w:rFonts w:eastAsia="SimSun"/>
              <w:color w:val="auto"/>
              <w:sz w:val="20"/>
            </w:rPr>
          </w:rPrChange>
        </w:rPr>
        <w:t>W</w:t>
      </w:r>
      <w:del w:id="2138" w:author="AL" w:date="2021-01-11T13:29:00Z">
        <w:r w:rsidRPr="00A1023E" w:rsidDel="008B76AF">
          <w:rPr>
            <w:rFonts w:eastAsia="SimSun"/>
            <w:color w:val="auto"/>
            <w:szCs w:val="18"/>
            <w:rPrChange w:id="2139" w:author="AL" w:date="2021-01-11T15:19:00Z">
              <w:rPr>
                <w:rFonts w:eastAsia="SimSun"/>
                <w:color w:val="auto"/>
                <w:sz w:val="20"/>
              </w:rPr>
            </w:rPrChange>
          </w:rPr>
          <w:delText>.</w:delText>
        </w:r>
      </w:del>
      <w:r w:rsidRPr="00A1023E">
        <w:rPr>
          <w:rFonts w:eastAsia="SimSun"/>
          <w:color w:val="auto"/>
          <w:szCs w:val="18"/>
          <w:rPrChange w:id="2140" w:author="AL" w:date="2021-01-11T15:19:00Z">
            <w:rPr>
              <w:rFonts w:eastAsia="SimSun"/>
              <w:color w:val="auto"/>
              <w:sz w:val="20"/>
            </w:rPr>
          </w:rPrChange>
        </w:rPr>
        <w:t>, Chen</w:t>
      </w:r>
      <w:del w:id="2141" w:author="AL" w:date="2021-01-11T13:29:00Z">
        <w:r w:rsidRPr="00A1023E" w:rsidDel="008B76AF">
          <w:rPr>
            <w:rFonts w:eastAsia="SimSun"/>
            <w:color w:val="auto"/>
            <w:szCs w:val="18"/>
            <w:rPrChange w:id="2142" w:author="AL" w:date="2021-01-11T15:19:00Z">
              <w:rPr>
                <w:rFonts w:eastAsia="SimSun"/>
                <w:color w:val="auto"/>
                <w:sz w:val="20"/>
              </w:rPr>
            </w:rPrChange>
          </w:rPr>
          <w:delText>,</w:delText>
        </w:r>
      </w:del>
      <w:r w:rsidRPr="00A1023E">
        <w:rPr>
          <w:rFonts w:eastAsia="SimSun"/>
          <w:color w:val="auto"/>
          <w:szCs w:val="18"/>
          <w:rPrChange w:id="2143" w:author="AL" w:date="2021-01-11T15:19:00Z">
            <w:rPr>
              <w:rFonts w:eastAsia="SimSun"/>
              <w:color w:val="auto"/>
              <w:sz w:val="20"/>
            </w:rPr>
          </w:rPrChange>
        </w:rPr>
        <w:t xml:space="preserve"> C</w:t>
      </w:r>
      <w:del w:id="2144" w:author="AL" w:date="2021-01-11T13:29:00Z">
        <w:r w:rsidRPr="00A1023E" w:rsidDel="008B76AF">
          <w:rPr>
            <w:rFonts w:eastAsia="SimSun"/>
            <w:color w:val="auto"/>
            <w:szCs w:val="18"/>
            <w:rPrChange w:id="2145" w:author="AL" w:date="2021-01-11T15:19:00Z">
              <w:rPr>
                <w:rFonts w:eastAsia="SimSun"/>
                <w:color w:val="auto"/>
                <w:sz w:val="20"/>
              </w:rPr>
            </w:rPrChange>
          </w:rPr>
          <w:delText xml:space="preserve">. </w:delText>
        </w:r>
      </w:del>
      <w:r w:rsidRPr="00A1023E">
        <w:rPr>
          <w:rFonts w:eastAsia="SimSun"/>
          <w:color w:val="auto"/>
          <w:szCs w:val="18"/>
          <w:rPrChange w:id="2146" w:author="AL" w:date="2021-01-11T15:19:00Z">
            <w:rPr>
              <w:rFonts w:eastAsia="SimSun"/>
              <w:color w:val="auto"/>
              <w:sz w:val="20"/>
            </w:rPr>
          </w:rPrChange>
        </w:rPr>
        <w:t>M</w:t>
      </w:r>
      <w:del w:id="2147" w:author="AL" w:date="2021-01-11T13:29:00Z">
        <w:r w:rsidRPr="00A1023E" w:rsidDel="008B76AF">
          <w:rPr>
            <w:rFonts w:eastAsia="SimSun"/>
            <w:color w:val="auto"/>
            <w:szCs w:val="18"/>
            <w:rPrChange w:id="2148" w:author="AL" w:date="2021-01-11T15:19:00Z">
              <w:rPr>
                <w:rFonts w:eastAsia="SimSun"/>
                <w:color w:val="auto"/>
                <w:sz w:val="20"/>
              </w:rPr>
            </w:rPrChange>
          </w:rPr>
          <w:delText>.</w:delText>
        </w:r>
      </w:del>
      <w:r w:rsidRPr="00A1023E">
        <w:rPr>
          <w:rFonts w:eastAsia="SimSun"/>
          <w:color w:val="auto"/>
          <w:szCs w:val="18"/>
          <w:rPrChange w:id="2149" w:author="AL" w:date="2021-01-11T15:19:00Z">
            <w:rPr>
              <w:rFonts w:eastAsia="SimSun"/>
              <w:color w:val="auto"/>
              <w:sz w:val="20"/>
            </w:rPr>
          </w:rPrChange>
        </w:rPr>
        <w:t xml:space="preserve">, </w:t>
      </w:r>
      <w:del w:id="2150" w:author="AL" w:date="2021-01-11T13:29:00Z">
        <w:r w:rsidRPr="00A1023E" w:rsidDel="008B76AF">
          <w:rPr>
            <w:rFonts w:eastAsia="SimSun"/>
            <w:i/>
            <w:color w:val="auto"/>
            <w:szCs w:val="18"/>
            <w:rPrChange w:id="2151" w:author="AL" w:date="2021-01-11T15:19:00Z">
              <w:rPr>
                <w:rFonts w:eastAsia="SimSun"/>
                <w:color w:val="auto"/>
                <w:sz w:val="20"/>
              </w:rPr>
            </w:rPrChange>
          </w:rPr>
          <w:delText>Wu, C. C., &amp; Yu, K. P</w:delText>
        </w:r>
      </w:del>
      <w:ins w:id="2152" w:author="AL" w:date="2021-01-11T13:29:00Z">
        <w:r w:rsidR="008B76AF" w:rsidRPr="00A1023E">
          <w:rPr>
            <w:rFonts w:eastAsia="SimSun"/>
            <w:i/>
            <w:color w:val="auto"/>
            <w:szCs w:val="18"/>
            <w:rPrChange w:id="2153" w:author="AL" w:date="2021-01-11T15:19:00Z">
              <w:rPr>
                <w:rFonts w:eastAsia="SimSun"/>
                <w:color w:val="auto"/>
                <w:sz w:val="20"/>
              </w:rPr>
            </w:rPrChange>
          </w:rPr>
          <w:t>et al</w:t>
        </w:r>
      </w:ins>
      <w:r w:rsidRPr="00A1023E">
        <w:rPr>
          <w:rFonts w:eastAsia="SimSun"/>
          <w:i/>
          <w:color w:val="auto"/>
          <w:szCs w:val="18"/>
          <w:rPrChange w:id="2154" w:author="AL" w:date="2021-01-11T15:19:00Z">
            <w:rPr>
              <w:rFonts w:eastAsia="SimSun"/>
              <w:color w:val="auto"/>
              <w:sz w:val="20"/>
            </w:rPr>
          </w:rPrChange>
        </w:rPr>
        <w:t>.</w:t>
      </w:r>
      <w:r w:rsidRPr="00A1023E">
        <w:rPr>
          <w:rFonts w:eastAsia="SimSun"/>
          <w:color w:val="auto"/>
          <w:szCs w:val="18"/>
          <w:rPrChange w:id="2155" w:author="AL" w:date="2021-01-11T15:19:00Z">
            <w:rPr>
              <w:rFonts w:eastAsia="SimSun"/>
              <w:color w:val="auto"/>
              <w:sz w:val="20"/>
            </w:rPr>
          </w:rPrChange>
        </w:rPr>
        <w:t xml:space="preserve"> (2007)</w:t>
      </w:r>
      <w:del w:id="2156" w:author="AL" w:date="2021-01-11T14:28:00Z">
        <w:r w:rsidRPr="00A1023E" w:rsidDel="00927386">
          <w:rPr>
            <w:rFonts w:eastAsia="SimSun"/>
            <w:color w:val="auto"/>
            <w:szCs w:val="18"/>
            <w:rPrChange w:id="2157" w:author="AL" w:date="2021-01-11T15:19:00Z">
              <w:rPr>
                <w:rFonts w:eastAsia="SimSun"/>
                <w:color w:val="auto"/>
                <w:sz w:val="20"/>
              </w:rPr>
            </w:rPrChange>
          </w:rPr>
          <w:delText>.</w:delText>
        </w:r>
      </w:del>
      <w:r w:rsidRPr="00A1023E">
        <w:rPr>
          <w:rFonts w:eastAsia="SimSun"/>
          <w:color w:val="auto"/>
          <w:szCs w:val="18"/>
          <w:rPrChange w:id="2158" w:author="AL" w:date="2021-01-11T15:19:00Z">
            <w:rPr>
              <w:rFonts w:eastAsia="SimSun"/>
              <w:color w:val="auto"/>
              <w:sz w:val="20"/>
            </w:rPr>
          </w:rPrChange>
        </w:rPr>
        <w:t xml:space="preserve"> The size and concentration of droplets generated by coughing in human subjects.</w:t>
      </w:r>
      <w:r w:rsidRPr="00A1023E">
        <w:rPr>
          <w:rFonts w:ascii="Times New Roman" w:eastAsia="SimSun" w:hAnsi="Times New Roman"/>
          <w:color w:val="auto"/>
          <w:szCs w:val="18"/>
          <w:rPrChange w:id="2159" w:author="AL" w:date="2021-01-11T15:19:00Z">
            <w:rPr>
              <w:rFonts w:ascii="Times New Roman" w:eastAsia="SimSun" w:hAnsi="Times New Roman"/>
              <w:color w:val="auto"/>
              <w:sz w:val="20"/>
            </w:rPr>
          </w:rPrChange>
        </w:rPr>
        <w:t> </w:t>
      </w:r>
      <w:del w:id="2160" w:author="AL" w:date="2021-01-11T14:28:00Z">
        <w:r w:rsidRPr="00A1023E" w:rsidDel="00927386">
          <w:rPr>
            <w:rFonts w:eastAsia="SimSun"/>
            <w:i/>
            <w:color w:val="auto"/>
            <w:szCs w:val="18"/>
            <w:rPrChange w:id="2161" w:author="AL" w:date="2021-01-11T15:19:00Z">
              <w:rPr>
                <w:rFonts w:eastAsia="SimSun"/>
                <w:color w:val="auto"/>
                <w:sz w:val="20"/>
              </w:rPr>
            </w:rPrChange>
          </w:rPr>
          <w:delText>Journal of</w:delText>
        </w:r>
      </w:del>
      <w:ins w:id="2162" w:author="AL" w:date="2021-01-11T14:28:00Z">
        <w:r w:rsidR="00927386" w:rsidRPr="00A1023E">
          <w:rPr>
            <w:rFonts w:eastAsia="SimSun"/>
            <w:i/>
            <w:color w:val="auto"/>
            <w:szCs w:val="18"/>
            <w:rPrChange w:id="2163" w:author="AL" w:date="2021-01-11T15:19:00Z">
              <w:rPr>
                <w:rFonts w:eastAsia="SimSun"/>
                <w:color w:val="auto"/>
                <w:sz w:val="20"/>
              </w:rPr>
            </w:rPrChange>
          </w:rPr>
          <w:t>J</w:t>
        </w:r>
      </w:ins>
      <w:r w:rsidRPr="00A1023E">
        <w:rPr>
          <w:rFonts w:eastAsia="SimSun"/>
          <w:i/>
          <w:color w:val="auto"/>
          <w:szCs w:val="18"/>
          <w:rPrChange w:id="2164" w:author="AL" w:date="2021-01-11T15:19:00Z">
            <w:rPr>
              <w:rFonts w:eastAsia="SimSun"/>
              <w:color w:val="auto"/>
              <w:sz w:val="20"/>
            </w:rPr>
          </w:rPrChange>
        </w:rPr>
        <w:t xml:space="preserve"> Aerosol Med</w:t>
      </w:r>
      <w:del w:id="2165" w:author="AL" w:date="2021-01-11T14:28:00Z">
        <w:r w:rsidRPr="00A1023E" w:rsidDel="00927386">
          <w:rPr>
            <w:rFonts w:eastAsia="SimSun"/>
            <w:color w:val="auto"/>
            <w:szCs w:val="18"/>
            <w:rPrChange w:id="2166" w:author="AL" w:date="2021-01-11T15:19:00Z">
              <w:rPr>
                <w:rFonts w:eastAsia="SimSun"/>
                <w:color w:val="auto"/>
                <w:sz w:val="20"/>
              </w:rPr>
            </w:rPrChange>
          </w:rPr>
          <w:delText>icine</w:delText>
        </w:r>
      </w:del>
      <w:ins w:id="2167" w:author="AL" w:date="2021-01-11T14:28:00Z">
        <w:r w:rsidR="00927386" w:rsidRPr="00A1023E">
          <w:rPr>
            <w:rFonts w:eastAsia="SimSun"/>
            <w:color w:val="auto"/>
            <w:szCs w:val="18"/>
            <w:rPrChange w:id="2168" w:author="AL" w:date="2021-01-11T15:19:00Z">
              <w:rPr>
                <w:rFonts w:eastAsia="SimSun"/>
                <w:color w:val="auto"/>
                <w:sz w:val="20"/>
              </w:rPr>
            </w:rPrChange>
          </w:rPr>
          <w:t>;</w:t>
        </w:r>
      </w:ins>
      <w:del w:id="2169" w:author="AL" w:date="2021-01-11T14:28:00Z">
        <w:r w:rsidRPr="00A1023E" w:rsidDel="00927386">
          <w:rPr>
            <w:rFonts w:eastAsia="SimSun"/>
            <w:b/>
            <w:color w:val="auto"/>
            <w:szCs w:val="18"/>
            <w:rPrChange w:id="2170" w:author="AL" w:date="2021-01-11T15:19:00Z">
              <w:rPr>
                <w:rFonts w:eastAsia="SimSun"/>
                <w:color w:val="auto"/>
                <w:sz w:val="20"/>
              </w:rPr>
            </w:rPrChange>
          </w:rPr>
          <w:delText>,</w:delText>
        </w:r>
      </w:del>
      <w:r w:rsidRPr="00A1023E">
        <w:rPr>
          <w:rFonts w:ascii="Times New Roman" w:eastAsia="SimSun" w:hAnsi="Times New Roman"/>
          <w:b/>
          <w:color w:val="auto"/>
          <w:szCs w:val="18"/>
          <w:rPrChange w:id="2171" w:author="AL" w:date="2021-01-11T15:19:00Z">
            <w:rPr>
              <w:rFonts w:ascii="Times New Roman" w:eastAsia="SimSun" w:hAnsi="Times New Roman"/>
              <w:color w:val="auto"/>
              <w:sz w:val="20"/>
            </w:rPr>
          </w:rPrChange>
        </w:rPr>
        <w:t> </w:t>
      </w:r>
      <w:r w:rsidRPr="00A1023E">
        <w:rPr>
          <w:rFonts w:eastAsia="SimSun"/>
          <w:b/>
          <w:color w:val="auto"/>
          <w:szCs w:val="18"/>
          <w:rPrChange w:id="2172" w:author="AL" w:date="2021-01-11T15:19:00Z">
            <w:rPr>
              <w:rFonts w:eastAsia="SimSun"/>
              <w:color w:val="auto"/>
              <w:sz w:val="20"/>
            </w:rPr>
          </w:rPrChange>
        </w:rPr>
        <w:t>20</w:t>
      </w:r>
      <w:ins w:id="2173" w:author="AL" w:date="2021-01-11T14:28:00Z">
        <w:r w:rsidR="00927386" w:rsidRPr="00A1023E">
          <w:rPr>
            <w:rFonts w:eastAsia="SimSun"/>
            <w:color w:val="auto"/>
            <w:szCs w:val="18"/>
            <w:rPrChange w:id="2174" w:author="AL" w:date="2021-01-11T15:19:00Z">
              <w:rPr>
                <w:rFonts w:eastAsia="SimSun"/>
                <w:color w:val="auto"/>
                <w:sz w:val="20"/>
              </w:rPr>
            </w:rPrChange>
          </w:rPr>
          <w:t>:</w:t>
        </w:r>
      </w:ins>
      <w:del w:id="2175" w:author="AL" w:date="2021-01-11T14:28:00Z">
        <w:r w:rsidRPr="00A1023E" w:rsidDel="00927386">
          <w:rPr>
            <w:rFonts w:eastAsia="SimSun"/>
            <w:color w:val="auto"/>
            <w:szCs w:val="18"/>
            <w:rPrChange w:id="2176" w:author="AL" w:date="2021-01-11T15:19:00Z">
              <w:rPr>
                <w:rFonts w:eastAsia="SimSun"/>
                <w:color w:val="auto"/>
                <w:sz w:val="20"/>
              </w:rPr>
            </w:rPrChange>
          </w:rPr>
          <w:delText>(4),</w:delText>
        </w:r>
      </w:del>
      <w:r w:rsidRPr="00A1023E">
        <w:rPr>
          <w:rFonts w:eastAsia="SimSun"/>
          <w:color w:val="auto"/>
          <w:szCs w:val="18"/>
          <w:rPrChange w:id="2177" w:author="AL" w:date="2021-01-11T15:19:00Z">
            <w:rPr>
              <w:rFonts w:eastAsia="SimSun"/>
              <w:color w:val="auto"/>
              <w:sz w:val="20"/>
            </w:rPr>
          </w:rPrChange>
        </w:rPr>
        <w:t xml:space="preserve"> 484-494.</w:t>
      </w:r>
      <w:r w:rsidRPr="00A1023E">
        <w:rPr>
          <w:rFonts w:eastAsia="SimSun"/>
          <w:color w:val="auto"/>
          <w:szCs w:val="18"/>
          <w:rtl/>
          <w:lang w:bidi="he-IL"/>
          <w:rPrChange w:id="2178" w:author="AL" w:date="2021-01-11T15:19:00Z">
            <w:rPr>
              <w:rFonts w:eastAsia="SimSun"/>
              <w:color w:val="auto"/>
              <w:sz w:val="20"/>
              <w:rtl/>
              <w:lang w:bidi="he-IL"/>
            </w:rPr>
          </w:rPrChange>
        </w:rPr>
        <w:t>‏</w:t>
      </w:r>
      <w:r w:rsidRPr="00A1023E">
        <w:rPr>
          <w:rFonts w:eastAsia="SimSun"/>
          <w:color w:val="auto"/>
          <w:szCs w:val="18"/>
          <w:rPrChange w:id="2179" w:author="AL" w:date="2021-01-11T15:19:00Z">
            <w:rPr>
              <w:rFonts w:eastAsia="SimSun"/>
              <w:color w:val="auto"/>
              <w:sz w:val="20"/>
            </w:rPr>
          </w:rPrChange>
        </w:rPr>
        <w:t xml:space="preserve">   </w:t>
      </w:r>
    </w:p>
    <w:tbl>
      <w:tblPr>
        <w:tblW w:w="0" w:type="auto"/>
        <w:jc w:val="center"/>
        <w:tblLook w:val="04A0" w:firstRow="1" w:lastRow="0" w:firstColumn="1" w:lastColumn="0" w:noHBand="0" w:noVBand="1"/>
      </w:tblPr>
      <w:tblGrid>
        <w:gridCol w:w="1789"/>
        <w:gridCol w:w="7149"/>
      </w:tblGrid>
      <w:tr w:rsidR="00FA42DD" w:rsidRPr="00FA42DD" w14:paraId="050D3AFE" w14:textId="77777777" w:rsidTr="00FA42DD">
        <w:trPr>
          <w:jc w:val="center"/>
          <w:ins w:id="2180" w:author="AL" w:date="2021-01-11T15:16:00Z"/>
        </w:trPr>
        <w:tc>
          <w:tcPr>
            <w:tcW w:w="0" w:type="auto"/>
            <w:shd w:val="clear" w:color="auto" w:fill="auto"/>
            <w:vAlign w:val="center"/>
          </w:tcPr>
          <w:p w14:paraId="4E006D23" w14:textId="77777777" w:rsidR="00FA42DD" w:rsidRPr="00FA42DD" w:rsidRDefault="00FA42DD" w:rsidP="00FA42DD">
            <w:pPr>
              <w:pStyle w:val="MDPI71References"/>
              <w:numPr>
                <w:ilvl w:val="0"/>
                <w:numId w:val="0"/>
              </w:numPr>
              <w:adjustRightInd w:val="0"/>
              <w:snapToGrid w:val="0"/>
              <w:rPr>
                <w:ins w:id="2181" w:author="AL" w:date="2021-01-11T15:16:00Z"/>
                <w:rFonts w:eastAsia="SimSun"/>
                <w:bCs/>
                <w:color w:val="auto"/>
                <w:szCs w:val="18"/>
                <w:rPrChange w:id="2182" w:author="AL" w:date="2021-01-11T15:16:00Z">
                  <w:rPr>
                    <w:ins w:id="2183" w:author="AL" w:date="2021-01-11T15:16:00Z"/>
                    <w:rFonts w:eastAsia="SimSun"/>
                    <w:bCs/>
                    <w:color w:val="auto"/>
                    <w:sz w:val="20"/>
                  </w:rPr>
                </w:rPrChange>
              </w:rPr>
            </w:pPr>
            <w:ins w:id="2184" w:author="AL" w:date="2021-01-11T15:16:00Z">
              <w:r w:rsidRPr="00FA42DD">
                <w:rPr>
                  <w:rFonts w:eastAsia="SimSun"/>
                  <w:bCs/>
                  <w:noProof/>
                  <w:snapToGrid/>
                  <w:color w:val="auto"/>
                  <w:szCs w:val="18"/>
                  <w:lang w:eastAsia="en-US" w:bidi="ar-SA"/>
                  <w:rPrChange w:id="2185" w:author="AL" w:date="2021-01-11T15:16:00Z">
                    <w:rPr>
                      <w:rFonts w:eastAsia="SimSun"/>
                      <w:bCs/>
                      <w:noProof/>
                      <w:snapToGrid/>
                      <w:color w:val="auto"/>
                      <w:sz w:val="20"/>
                      <w:lang w:eastAsia="en-US" w:bidi="ar-SA"/>
                    </w:rPr>
                  </w:rPrChange>
                </w:rPr>
                <w:drawing>
                  <wp:inline distT="0" distB="0" distL="0" distR="0" wp14:anchorId="679CE0B0" wp14:editId="0864B10A">
                    <wp:extent cx="998855" cy="363855"/>
                    <wp:effectExtent l="0" t="0" r="0" b="0"/>
                    <wp:docPr id="1" name="Picture 1"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Rig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8855" cy="363855"/>
                            </a:xfrm>
                            <a:prstGeom prst="rect">
                              <a:avLst/>
                            </a:prstGeom>
                            <a:noFill/>
                            <a:ln>
                              <a:noFill/>
                            </a:ln>
                          </pic:spPr>
                        </pic:pic>
                      </a:graphicData>
                    </a:graphic>
                  </wp:inline>
                </w:drawing>
              </w:r>
            </w:ins>
          </w:p>
        </w:tc>
        <w:tc>
          <w:tcPr>
            <w:tcW w:w="7149" w:type="dxa"/>
            <w:shd w:val="clear" w:color="auto" w:fill="auto"/>
            <w:vAlign w:val="center"/>
          </w:tcPr>
          <w:p w14:paraId="0167C56B" w14:textId="77777777" w:rsidR="00FA42DD" w:rsidRPr="00FA42DD" w:rsidRDefault="00FA42DD" w:rsidP="00FA42DD">
            <w:pPr>
              <w:pStyle w:val="MDPI71References"/>
              <w:numPr>
                <w:ilvl w:val="0"/>
                <w:numId w:val="0"/>
              </w:numPr>
              <w:adjustRightInd w:val="0"/>
              <w:snapToGrid w:val="0"/>
              <w:rPr>
                <w:ins w:id="2186" w:author="AL" w:date="2021-01-11T15:16:00Z"/>
                <w:rFonts w:eastAsia="SimSun"/>
                <w:bCs/>
                <w:color w:val="auto"/>
                <w:szCs w:val="18"/>
                <w:rPrChange w:id="2187" w:author="AL" w:date="2021-01-11T15:16:00Z">
                  <w:rPr>
                    <w:ins w:id="2188" w:author="AL" w:date="2021-01-11T15:16:00Z"/>
                    <w:rFonts w:eastAsia="SimSun"/>
                    <w:bCs/>
                    <w:color w:val="auto"/>
                    <w:sz w:val="20"/>
                  </w:rPr>
                </w:rPrChange>
              </w:rPr>
            </w:pPr>
            <w:ins w:id="2189" w:author="AL" w:date="2021-01-11T15:16:00Z">
              <w:r w:rsidRPr="00FA42DD">
                <w:rPr>
                  <w:rFonts w:eastAsia="SimSun"/>
                  <w:bCs/>
                  <w:color w:val="auto"/>
                  <w:szCs w:val="18"/>
                  <w:rPrChange w:id="2190" w:author="AL" w:date="2021-01-11T15:16:00Z">
                    <w:rPr>
                      <w:rFonts w:eastAsia="SimSun"/>
                      <w:bCs/>
                      <w:color w:val="auto"/>
                      <w:sz w:val="20"/>
                    </w:rPr>
                  </w:rPrChange>
                </w:rPr>
                <w:t>© 2020 by the authors. Submitted for possible open access publication under the terms and conditions of the Creative Commons Attribution (CC BY) license (http://creativecommons.org/licenses/by/4.0/).</w:t>
              </w:r>
            </w:ins>
          </w:p>
        </w:tc>
      </w:tr>
      <w:bookmarkEnd w:id="0"/>
    </w:tbl>
    <w:p w14:paraId="2F94A69F" w14:textId="77777777" w:rsidR="00E217CC" w:rsidRPr="00FA42DD" w:rsidRDefault="00E217CC" w:rsidP="00FA42DD">
      <w:pPr>
        <w:pStyle w:val="MDPI71References"/>
        <w:numPr>
          <w:ilvl w:val="0"/>
          <w:numId w:val="0"/>
        </w:numPr>
        <w:adjustRightInd w:val="0"/>
        <w:snapToGrid w:val="0"/>
        <w:spacing w:after="240"/>
        <w:rPr>
          <w:rFonts w:eastAsia="SimSun"/>
          <w:color w:val="auto"/>
          <w:szCs w:val="18"/>
          <w:rPrChange w:id="2191" w:author="AL" w:date="2021-01-11T15:16:00Z">
            <w:rPr>
              <w:rFonts w:eastAsia="SimSun"/>
              <w:color w:val="auto"/>
              <w:sz w:val="20"/>
            </w:rPr>
          </w:rPrChange>
        </w:rPr>
      </w:pPr>
    </w:p>
    <w:sectPr w:rsidR="00E217CC" w:rsidRPr="00FA42DD" w:rsidSect="00554424">
      <w:headerReference w:type="even" r:id="rId12"/>
      <w:headerReference w:type="default" r:id="rId13"/>
      <w:footerReference w:type="default" r:id="rId14"/>
      <w:type w:val="continuous"/>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1" w:author="AL" w:date="2021-01-11T15:10:00Z" w:initials="A">
    <w:p w14:paraId="688A1BFB" w14:textId="6375EF6C" w:rsidR="00B951F2" w:rsidRDefault="00B951F2">
      <w:pPr>
        <w:pStyle w:val="CommentText"/>
      </w:pPr>
      <w:r>
        <w:rPr>
          <w:rStyle w:val="CommentReference"/>
        </w:rPr>
        <w:annotationRef/>
      </w:r>
      <w:r>
        <w:rPr>
          <w:rStyle w:val="CommentReference"/>
        </w:rPr>
        <w:t>Is there an access date?</w:t>
      </w:r>
    </w:p>
  </w:comment>
  <w:comment w:id="765" w:author="AL" w:date="2021-01-11T15:10:00Z" w:initials="A">
    <w:p w14:paraId="7152E944" w14:textId="45223136" w:rsidR="00B951F2" w:rsidRDefault="00B951F2">
      <w:pPr>
        <w:pStyle w:val="CommentText"/>
      </w:pPr>
      <w:r>
        <w:rPr>
          <w:rStyle w:val="CommentReference"/>
        </w:rPr>
        <w:annotationRef/>
      </w:r>
      <w:r>
        <w:t xml:space="preserve">Is there an access date? </w:t>
      </w:r>
    </w:p>
  </w:comment>
  <w:comment w:id="1389" w:author="AL" w:date="2021-01-11T15:09:00Z" w:initials="A">
    <w:p w14:paraId="56C1664A" w14:textId="3B623B13" w:rsidR="00B951F2" w:rsidRDefault="00B951F2" w:rsidP="00361E64">
      <w:pPr>
        <w:pStyle w:val="CommentText"/>
        <w:spacing w:line="240" w:lineRule="auto"/>
      </w:pPr>
      <w:r>
        <w:rPr>
          <w:rStyle w:val="CommentReference"/>
        </w:rPr>
        <w:annotationRef/>
      </w:r>
      <w:r>
        <w:t>Please provide report source, and if applicable, website and date accessed. Are we sure this is the author?</w:t>
      </w:r>
    </w:p>
  </w:comment>
  <w:comment w:id="1564" w:author="AL" w:date="2021-01-11T15:09:00Z" w:initials="A">
    <w:p w14:paraId="1D94C6CF" w14:textId="300131AC" w:rsidR="00B951F2" w:rsidRDefault="00B951F2">
      <w:pPr>
        <w:pStyle w:val="CommentText"/>
      </w:pPr>
      <w:r>
        <w:rPr>
          <w:rStyle w:val="CommentReference"/>
        </w:rPr>
        <w:annotationRef/>
      </w:r>
      <w:r>
        <w:t xml:space="preserve"> Please provide report source, and if applicable, website and date accessed</w:t>
      </w:r>
    </w:p>
  </w:comment>
  <w:comment w:id="2056" w:author="AL" w:date="2021-01-11T15:05:00Z" w:initials="A">
    <w:p w14:paraId="02F77B86" w14:textId="02CF1F59" w:rsidR="00B951F2" w:rsidRDefault="00B951F2">
      <w:pPr>
        <w:pStyle w:val="CommentText"/>
      </w:pPr>
      <w:r>
        <w:rPr>
          <w:rStyle w:val="CommentReference"/>
        </w:rPr>
        <w:annotationRef/>
      </w:r>
      <w:r>
        <w:t>Is there a volume, page website, doi?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8A1BFB" w15:done="0"/>
  <w15:commentEx w15:paraId="7152E944" w15:done="0"/>
  <w15:commentEx w15:paraId="56C1664A" w15:done="0"/>
  <w15:commentEx w15:paraId="1D94C6CF" w15:done="0"/>
  <w15:commentEx w15:paraId="02F77B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8A1BFB" w16cid:durableId="23A6F08B"/>
  <w16cid:commentId w16cid:paraId="7152E944" w16cid:durableId="23A6F08C"/>
  <w16cid:commentId w16cid:paraId="56C1664A" w16cid:durableId="23A6F08D"/>
  <w16cid:commentId w16cid:paraId="1D94C6CF" w16cid:durableId="23A6F08E"/>
  <w16cid:commentId w16cid:paraId="02F77B86" w16cid:durableId="23A6F0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608A1" w14:textId="77777777" w:rsidR="00A25B08" w:rsidRDefault="00A25B08">
      <w:r>
        <w:separator/>
      </w:r>
    </w:p>
  </w:endnote>
  <w:endnote w:type="continuationSeparator" w:id="0">
    <w:p w14:paraId="75801269" w14:textId="77777777" w:rsidR="00A25B08" w:rsidRDefault="00A2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6E3DA" w14:textId="77777777" w:rsidR="00B951F2" w:rsidRPr="00590BF9" w:rsidRDefault="00B951F2" w:rsidP="00E90986">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BFD11" w14:textId="77777777" w:rsidR="00A25B08" w:rsidRDefault="00A25B08">
      <w:r>
        <w:separator/>
      </w:r>
    </w:p>
  </w:footnote>
  <w:footnote w:type="continuationSeparator" w:id="0">
    <w:p w14:paraId="0B4C85B4" w14:textId="77777777" w:rsidR="00A25B08" w:rsidRDefault="00A2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80AFB" w14:textId="77777777" w:rsidR="00B951F2" w:rsidRDefault="00B951F2"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9CFF6" w14:textId="3BC9A0B4" w:rsidR="00B951F2" w:rsidRPr="00305CED" w:rsidRDefault="00B951F2" w:rsidP="00070BC3">
    <w:pPr>
      <w:tabs>
        <w:tab w:val="right" w:pos="8844"/>
      </w:tabs>
      <w:adjustRightInd w:val="0"/>
      <w:snapToGrid w:val="0"/>
      <w:spacing w:after="240"/>
      <w:rPr>
        <w:rFonts w:ascii="Palatino Linotype" w:hAnsi="Palatino Linotype"/>
        <w:sz w:val="16"/>
      </w:rPr>
    </w:pP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8</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11</w:t>
    </w:r>
    <w:r>
      <w:rPr>
        <w:rFonts w:ascii="Palatino Linotype" w:hAnsi="Palatino Linotype"/>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bordersDoNotSurroundHeader/>
  <w:bordersDoNotSurroundFooter/>
  <w:proofState w:spelling="clean" w:grammar="clean"/>
  <w:attachedTemplate r:id="rId1"/>
  <w:trackRevisions/>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4D"/>
    <w:rsid w:val="0002554A"/>
    <w:rsid w:val="000266C7"/>
    <w:rsid w:val="0003183D"/>
    <w:rsid w:val="000378B0"/>
    <w:rsid w:val="00041937"/>
    <w:rsid w:val="0004522A"/>
    <w:rsid w:val="00055CC7"/>
    <w:rsid w:val="00062D64"/>
    <w:rsid w:val="00070BC3"/>
    <w:rsid w:val="00071546"/>
    <w:rsid w:val="00092416"/>
    <w:rsid w:val="000A143A"/>
    <w:rsid w:val="000B43AE"/>
    <w:rsid w:val="000D0B90"/>
    <w:rsid w:val="000D4CAC"/>
    <w:rsid w:val="00113A18"/>
    <w:rsid w:val="00117C94"/>
    <w:rsid w:val="001228BC"/>
    <w:rsid w:val="00122966"/>
    <w:rsid w:val="001316C1"/>
    <w:rsid w:val="00173DDB"/>
    <w:rsid w:val="00177995"/>
    <w:rsid w:val="001957FA"/>
    <w:rsid w:val="001D41F9"/>
    <w:rsid w:val="001E2AEB"/>
    <w:rsid w:val="001E5AF3"/>
    <w:rsid w:val="001F0C32"/>
    <w:rsid w:val="001F53CA"/>
    <w:rsid w:val="001F6D18"/>
    <w:rsid w:val="001F6FDC"/>
    <w:rsid w:val="00205AC7"/>
    <w:rsid w:val="0022709C"/>
    <w:rsid w:val="0023483C"/>
    <w:rsid w:val="00257BA9"/>
    <w:rsid w:val="00261436"/>
    <w:rsid w:val="00272832"/>
    <w:rsid w:val="00295877"/>
    <w:rsid w:val="002B1C11"/>
    <w:rsid w:val="002D261D"/>
    <w:rsid w:val="002D57A5"/>
    <w:rsid w:val="00306AD4"/>
    <w:rsid w:val="00306DBA"/>
    <w:rsid w:val="00313548"/>
    <w:rsid w:val="00326141"/>
    <w:rsid w:val="00332DF3"/>
    <w:rsid w:val="003577C7"/>
    <w:rsid w:val="00361E64"/>
    <w:rsid w:val="003663D4"/>
    <w:rsid w:val="003938DA"/>
    <w:rsid w:val="003A3798"/>
    <w:rsid w:val="003C1143"/>
    <w:rsid w:val="003E422C"/>
    <w:rsid w:val="003E4EE2"/>
    <w:rsid w:val="003F741F"/>
    <w:rsid w:val="003F79AA"/>
    <w:rsid w:val="00401B3A"/>
    <w:rsid w:val="00401D30"/>
    <w:rsid w:val="00407587"/>
    <w:rsid w:val="00410115"/>
    <w:rsid w:val="00413B1D"/>
    <w:rsid w:val="00417958"/>
    <w:rsid w:val="00423B9B"/>
    <w:rsid w:val="0042494A"/>
    <w:rsid w:val="00444FAC"/>
    <w:rsid w:val="00447121"/>
    <w:rsid w:val="00451811"/>
    <w:rsid w:val="00452E6F"/>
    <w:rsid w:val="0046726B"/>
    <w:rsid w:val="004A751A"/>
    <w:rsid w:val="004B5280"/>
    <w:rsid w:val="004B6DD7"/>
    <w:rsid w:val="004C763E"/>
    <w:rsid w:val="004D5A80"/>
    <w:rsid w:val="004D6B8D"/>
    <w:rsid w:val="004D721B"/>
    <w:rsid w:val="004D780B"/>
    <w:rsid w:val="0050177F"/>
    <w:rsid w:val="00514646"/>
    <w:rsid w:val="00554424"/>
    <w:rsid w:val="0057346D"/>
    <w:rsid w:val="005909BE"/>
    <w:rsid w:val="005940DE"/>
    <w:rsid w:val="00596A6B"/>
    <w:rsid w:val="005B0E8A"/>
    <w:rsid w:val="005D35C2"/>
    <w:rsid w:val="005F52F5"/>
    <w:rsid w:val="006211DD"/>
    <w:rsid w:val="00625249"/>
    <w:rsid w:val="00647AFB"/>
    <w:rsid w:val="0065436C"/>
    <w:rsid w:val="006605C4"/>
    <w:rsid w:val="00662E41"/>
    <w:rsid w:val="00675502"/>
    <w:rsid w:val="006833A8"/>
    <w:rsid w:val="00692393"/>
    <w:rsid w:val="00692D61"/>
    <w:rsid w:val="006E1455"/>
    <w:rsid w:val="006F7F31"/>
    <w:rsid w:val="00702F04"/>
    <w:rsid w:val="00704452"/>
    <w:rsid w:val="00714AD2"/>
    <w:rsid w:val="007329B8"/>
    <w:rsid w:val="007717B2"/>
    <w:rsid w:val="007A0755"/>
    <w:rsid w:val="007B3E14"/>
    <w:rsid w:val="007B5817"/>
    <w:rsid w:val="007C198B"/>
    <w:rsid w:val="007C437A"/>
    <w:rsid w:val="007D1435"/>
    <w:rsid w:val="007E5A5B"/>
    <w:rsid w:val="007E76CB"/>
    <w:rsid w:val="00804983"/>
    <w:rsid w:val="00804B18"/>
    <w:rsid w:val="00860E12"/>
    <w:rsid w:val="00870157"/>
    <w:rsid w:val="008811E9"/>
    <w:rsid w:val="00887025"/>
    <w:rsid w:val="008B4061"/>
    <w:rsid w:val="008B76AF"/>
    <w:rsid w:val="008C5CBF"/>
    <w:rsid w:val="008D6E44"/>
    <w:rsid w:val="008E3B5E"/>
    <w:rsid w:val="008E4681"/>
    <w:rsid w:val="008F181B"/>
    <w:rsid w:val="00920B7A"/>
    <w:rsid w:val="00927386"/>
    <w:rsid w:val="00960E3E"/>
    <w:rsid w:val="00966F53"/>
    <w:rsid w:val="00981A62"/>
    <w:rsid w:val="00985B6B"/>
    <w:rsid w:val="009962DD"/>
    <w:rsid w:val="009A52C8"/>
    <w:rsid w:val="009E2C8F"/>
    <w:rsid w:val="009F274E"/>
    <w:rsid w:val="009F4AF8"/>
    <w:rsid w:val="009F70E6"/>
    <w:rsid w:val="00A0136F"/>
    <w:rsid w:val="00A02301"/>
    <w:rsid w:val="00A1023E"/>
    <w:rsid w:val="00A146C0"/>
    <w:rsid w:val="00A16DC5"/>
    <w:rsid w:val="00A25B08"/>
    <w:rsid w:val="00A2624B"/>
    <w:rsid w:val="00A2755B"/>
    <w:rsid w:val="00A41EC8"/>
    <w:rsid w:val="00A64950"/>
    <w:rsid w:val="00A90C52"/>
    <w:rsid w:val="00AA2A0F"/>
    <w:rsid w:val="00AD2519"/>
    <w:rsid w:val="00AE348C"/>
    <w:rsid w:val="00AF44C1"/>
    <w:rsid w:val="00B00E09"/>
    <w:rsid w:val="00B05263"/>
    <w:rsid w:val="00B05A14"/>
    <w:rsid w:val="00B06823"/>
    <w:rsid w:val="00B17303"/>
    <w:rsid w:val="00B35DE0"/>
    <w:rsid w:val="00B70B03"/>
    <w:rsid w:val="00B90EED"/>
    <w:rsid w:val="00B951F2"/>
    <w:rsid w:val="00BA4986"/>
    <w:rsid w:val="00BB0D15"/>
    <w:rsid w:val="00BF437C"/>
    <w:rsid w:val="00C01540"/>
    <w:rsid w:val="00C01ACC"/>
    <w:rsid w:val="00C13470"/>
    <w:rsid w:val="00C14A83"/>
    <w:rsid w:val="00C243C9"/>
    <w:rsid w:val="00C24824"/>
    <w:rsid w:val="00C639EA"/>
    <w:rsid w:val="00C82596"/>
    <w:rsid w:val="00C82C8C"/>
    <w:rsid w:val="00C90CF2"/>
    <w:rsid w:val="00CB3570"/>
    <w:rsid w:val="00CB7BF5"/>
    <w:rsid w:val="00CC57CC"/>
    <w:rsid w:val="00CF24D4"/>
    <w:rsid w:val="00CF384D"/>
    <w:rsid w:val="00CF43EC"/>
    <w:rsid w:val="00CF6267"/>
    <w:rsid w:val="00D350F5"/>
    <w:rsid w:val="00D412C1"/>
    <w:rsid w:val="00D75394"/>
    <w:rsid w:val="00DA27CE"/>
    <w:rsid w:val="00DA71A4"/>
    <w:rsid w:val="00DB6762"/>
    <w:rsid w:val="00DB79A0"/>
    <w:rsid w:val="00DC1727"/>
    <w:rsid w:val="00DD1249"/>
    <w:rsid w:val="00DD5900"/>
    <w:rsid w:val="00E04E7D"/>
    <w:rsid w:val="00E0506B"/>
    <w:rsid w:val="00E217CC"/>
    <w:rsid w:val="00E314B5"/>
    <w:rsid w:val="00E31BBD"/>
    <w:rsid w:val="00E66088"/>
    <w:rsid w:val="00E755FF"/>
    <w:rsid w:val="00E90986"/>
    <w:rsid w:val="00EA5226"/>
    <w:rsid w:val="00ED7665"/>
    <w:rsid w:val="00F005AA"/>
    <w:rsid w:val="00F021CE"/>
    <w:rsid w:val="00F26CE5"/>
    <w:rsid w:val="00F35C92"/>
    <w:rsid w:val="00F85999"/>
    <w:rsid w:val="00F86B17"/>
    <w:rsid w:val="00F93541"/>
    <w:rsid w:val="00F93DCB"/>
    <w:rsid w:val="00FA42DD"/>
    <w:rsid w:val="00FA4F87"/>
    <w:rsid w:val="00FA6084"/>
    <w:rsid w:val="00FB0D48"/>
    <w:rsid w:val="00FD2DBB"/>
    <w:rsid w:val="00FF172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73A442"/>
  <w15:docId w15:val="{81370CF1-8226-4F41-AEF7-209068B1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F5"/>
    <w:rPr>
      <w:rFonts w:ascii="Times" w:hAnsi="Times"/>
      <w:lang w:bidi="ar-SA"/>
    </w:rPr>
  </w:style>
  <w:style w:type="paragraph" w:styleId="Heading2">
    <w:name w:val="heading 2"/>
    <w:basedOn w:val="Normal"/>
    <w:next w:val="Normal"/>
    <w:link w:val="Heading2Char"/>
    <w:qFormat/>
    <w:rsid w:val="004D721B"/>
    <w:pPr>
      <w:jc w:val="center"/>
      <w:outlineLvl w:val="1"/>
    </w:pPr>
    <w:rPr>
      <w:rFonts w:ascii="Times New Roman" w:eastAsia="Times New Roman" w:hAnsi="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MDPI12title"/>
    <w:qFormat/>
    <w:rsid w:val="00DA27CE"/>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MDPI13authornames"/>
    <w:qFormat/>
    <w:rsid w:val="00DA27CE"/>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MDPI14history"/>
    <w:qFormat/>
    <w:rsid w:val="00DA27CE"/>
    <w:pPr>
      <w:adjustRightInd w:val="0"/>
      <w:snapToGrid w:val="0"/>
      <w:spacing w:after="12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MDPI62Acknowledgments"/>
    <w:next w:val="Normal"/>
    <w:qFormat/>
    <w:rsid w:val="00DA27CE"/>
    <w:pPr>
      <w:ind w:left="113"/>
      <w:jc w:val="left"/>
    </w:pPr>
    <w:rPr>
      <w:snapToGrid/>
    </w:rPr>
  </w:style>
  <w:style w:type="paragraph" w:customStyle="1" w:styleId="MDPI16affiliation">
    <w:name w:val="MDPI_1.6_affiliation"/>
    <w:qFormat/>
    <w:rsid w:val="00DA27CE"/>
    <w:pPr>
      <w:adjustRightInd w:val="0"/>
      <w:snapToGrid w:val="0"/>
      <w:spacing w:line="260" w:lineRule="atLeast"/>
      <w:ind w:left="311" w:hanging="198"/>
    </w:pPr>
    <w:rPr>
      <w:rFonts w:ascii="Palatino Linotype" w:eastAsia="Times New Roman" w:hAnsi="Palatino Linotype"/>
      <w:color w:val="000000"/>
      <w:sz w:val="18"/>
      <w:szCs w:val="18"/>
      <w:lang w:eastAsia="de-DE" w:bidi="en-US"/>
    </w:rPr>
  </w:style>
  <w:style w:type="paragraph" w:customStyle="1" w:styleId="MDPI17abstract">
    <w:name w:val="MDPI_1.7_abstract"/>
    <w:next w:val="Normal"/>
    <w:qFormat/>
    <w:rsid w:val="00DA27CE"/>
    <w:pPr>
      <w:adjustRightInd w:val="0"/>
      <w:snapToGrid w:val="0"/>
      <w:spacing w:before="240" w:line="260" w:lineRule="atLeast"/>
      <w:ind w:left="113"/>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DA27CE"/>
    <w:pPr>
      <w:adjustRightInd w:val="0"/>
      <w:snapToGrid w:val="0"/>
      <w:spacing w:before="240" w:line="260" w:lineRule="atLeast"/>
      <w:ind w:left="113"/>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DA27CE"/>
    <w:pPr>
      <w:pBdr>
        <w:bottom w:val="single" w:sz="6" w:space="1" w:color="auto"/>
      </w:pBdr>
      <w:spacing w:line="260" w:lineRule="atLeast"/>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46726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6726B"/>
    <w:pPr>
      <w:tabs>
        <w:tab w:val="center" w:pos="4153"/>
        <w:tab w:val="right" w:pos="8306"/>
      </w:tabs>
      <w:snapToGrid w:val="0"/>
      <w:spacing w:line="240" w:lineRule="atLeast"/>
      <w:jc w:val="both"/>
    </w:pPr>
    <w:rPr>
      <w:rFonts w:ascii="Times New Roman" w:eastAsia="Times New Roman" w:hAnsi="Times New Roman"/>
      <w:color w:val="000000"/>
      <w:sz w:val="18"/>
      <w:szCs w:val="18"/>
      <w:lang w:eastAsia="de-DE"/>
    </w:rPr>
  </w:style>
  <w:style w:type="character" w:customStyle="1" w:styleId="FooterChar">
    <w:name w:val="Footer Char"/>
    <w:link w:val="Footer"/>
    <w:uiPriority w:val="99"/>
    <w:rsid w:val="0046726B"/>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46726B"/>
    <w:pPr>
      <w:pBdr>
        <w:bottom w:val="single" w:sz="6" w:space="1" w:color="auto"/>
      </w:pBdr>
      <w:tabs>
        <w:tab w:val="center" w:pos="4153"/>
        <w:tab w:val="right" w:pos="8306"/>
      </w:tabs>
      <w:snapToGrid w:val="0"/>
      <w:spacing w:line="240" w:lineRule="atLeast"/>
      <w:jc w:val="center"/>
    </w:pPr>
    <w:rPr>
      <w:rFonts w:ascii="Times New Roman" w:eastAsia="Times New Roman" w:hAnsi="Times New Roman"/>
      <w:color w:val="000000"/>
      <w:sz w:val="18"/>
      <w:szCs w:val="18"/>
      <w:lang w:eastAsia="de-DE"/>
    </w:rPr>
  </w:style>
  <w:style w:type="character" w:customStyle="1" w:styleId="HeaderChar">
    <w:name w:val="Header Char"/>
    <w:link w:val="Header"/>
    <w:uiPriority w:val="99"/>
    <w:rsid w:val="0046726B"/>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DA27CE"/>
    <w:pPr>
      <w:adjustRightInd w:val="0"/>
      <w:snapToGrid w:val="0"/>
      <w:spacing w:line="260" w:lineRule="atLeast"/>
      <w:jc w:val="both"/>
    </w:pPr>
    <w:rPr>
      <w:rFonts w:ascii="Palatino Linotype" w:eastAsia="Times New Roman" w:hAnsi="Palatino Linotype"/>
      <w:i/>
      <w:color w:val="000000"/>
      <w:sz w:val="24"/>
      <w:szCs w:val="22"/>
      <w:lang w:eastAsia="de-CH" w:bidi="ar-SA"/>
    </w:rPr>
  </w:style>
  <w:style w:type="paragraph" w:customStyle="1" w:styleId="MDPI32textnoindent">
    <w:name w:val="MDPI_3.2_text_no_indent"/>
    <w:qFormat/>
    <w:rsid w:val="00DA27CE"/>
    <w:pPr>
      <w:adjustRightInd w:val="0"/>
      <w:snapToGrid w:val="0"/>
      <w:spacing w:line="260" w:lineRule="atLeast"/>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A27CE"/>
    <w:pPr>
      <w:spacing w:after="240" w:line="260" w:lineRule="atLeast"/>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DA27CE"/>
    <w:pPr>
      <w:spacing w:before="240" w:line="260" w:lineRule="atLeast"/>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A27CE"/>
    <w:pPr>
      <w:spacing w:after="120" w:line="260" w:lineRule="atLeast"/>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A27CE"/>
    <w:pPr>
      <w:spacing w:before="120" w:line="260" w:lineRule="atLeast"/>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A27CE"/>
    <w:pPr>
      <w:numPr>
        <w:numId w:val="5"/>
      </w:numPr>
      <w:spacing w:line="260" w:lineRule="atLeast"/>
      <w:jc w:val="both"/>
    </w:pPr>
    <w:rPr>
      <w:rFonts w:ascii="Palatino Linotype" w:eastAsia="Times New Roman" w:hAnsi="Palatino Linotype"/>
      <w:snapToGrid w:val="0"/>
      <w:color w:val="000000"/>
      <w:szCs w:val="22"/>
      <w:lang w:eastAsia="de-DE" w:bidi="en-US"/>
    </w:rPr>
  </w:style>
  <w:style w:type="paragraph" w:customStyle="1" w:styleId="MDPI38bullet">
    <w:name w:val="MDPI_3.8_bullet"/>
    <w:qFormat/>
    <w:rsid w:val="00DA27CE"/>
    <w:pPr>
      <w:numPr>
        <w:numId w:val="6"/>
      </w:numPr>
      <w:adjustRightInd w:val="0"/>
      <w:snapToGrid w:val="0"/>
      <w:spacing w:line="260" w:lineRule="atLeast"/>
      <w:jc w:val="both"/>
    </w:pPr>
    <w:rPr>
      <w:rFonts w:ascii="Palatino Linotype" w:eastAsia="Times New Roman" w:hAnsi="Palatino Linotype"/>
      <w:snapToGrid w:val="0"/>
      <w:color w:val="000000"/>
      <w:szCs w:val="22"/>
      <w:lang w:eastAsia="de-DE" w:bidi="en-US"/>
    </w:rPr>
  </w:style>
  <w:style w:type="paragraph" w:customStyle="1" w:styleId="MDPI39equation">
    <w:name w:val="MDPI_3.9_equation"/>
    <w:qFormat/>
    <w:rsid w:val="00DA27CE"/>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A27CE"/>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62Acknowledgments">
    <w:name w:val="MDPI_6.2_Acknowledgments"/>
    <w:qFormat/>
    <w:rsid w:val="00DA27CE"/>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qFormat/>
    <w:rsid w:val="00DA27CE"/>
    <w:pPr>
      <w:adjustRightInd w:val="0"/>
      <w:snapToGrid w:val="0"/>
      <w:spacing w:before="240" w:after="120" w:line="260" w:lineRule="atLeast"/>
      <w:ind w:left="425" w:right="425"/>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A27CE"/>
    <w:pPr>
      <w:adjustRightInd w:val="0"/>
      <w:snapToGrid w:val="0"/>
      <w:spacing w:after="240" w:line="260" w:lineRule="atLeast"/>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A27CE"/>
    <w:pPr>
      <w:adjustRightInd w:val="0"/>
      <w:snapToGrid w:val="0"/>
      <w:spacing w:before="120" w:after="240" w:line="260" w:lineRule="atLeast"/>
      <w:ind w:left="425" w:right="425"/>
      <w:jc w:val="both"/>
    </w:pPr>
    <w:rPr>
      <w:rFonts w:ascii="Palatino Linotype" w:eastAsia="Times New Roman" w:hAnsi="Palatino Linotype"/>
      <w:color w:val="000000"/>
      <w:sz w:val="18"/>
      <w:lang w:eastAsia="de-DE" w:bidi="en-US"/>
    </w:rPr>
  </w:style>
  <w:style w:type="paragraph" w:customStyle="1" w:styleId="MDPI52figure">
    <w:name w:val="MDPI_5.2_figure"/>
    <w:qFormat/>
    <w:rsid w:val="00DA27CE"/>
    <w:pPr>
      <w:adjustRightInd w:val="0"/>
      <w:snapToGrid w:val="0"/>
      <w:spacing w:before="240" w:after="120" w:line="260" w:lineRule="atLeast"/>
      <w:jc w:val="center"/>
    </w:pPr>
    <w:rPr>
      <w:rFonts w:ascii="Palatino Linotype" w:eastAsia="Times New Roman" w:hAnsi="Palatino Linotype"/>
      <w:snapToGrid w:val="0"/>
      <w:color w:val="000000"/>
      <w:lang w:eastAsia="de-DE" w:bidi="en-US"/>
    </w:rPr>
  </w:style>
  <w:style w:type="paragraph" w:customStyle="1" w:styleId="MDPI61Supplementary">
    <w:name w:val="MDPI_6.1_Supplementary"/>
    <w:qFormat/>
    <w:rsid w:val="00DA27CE"/>
    <w:pPr>
      <w:spacing w:before="240" w:line="260" w:lineRule="atLeast"/>
      <w:jc w:val="both"/>
    </w:pPr>
    <w:rPr>
      <w:rFonts w:ascii="Palatino Linotype" w:eastAsia="Times New Roman" w:hAnsi="Palatino Linotype"/>
      <w:snapToGrid w:val="0"/>
      <w:color w:val="000000"/>
      <w:sz w:val="18"/>
      <w:lang w:bidi="en-US"/>
    </w:rPr>
  </w:style>
  <w:style w:type="paragraph" w:customStyle="1" w:styleId="MDPI63AuthorContributions">
    <w:name w:val="MDPI_6.3_AuthorContributions"/>
    <w:qFormat/>
    <w:rsid w:val="00DA27CE"/>
    <w:pPr>
      <w:spacing w:line="260" w:lineRule="atLeast"/>
      <w:jc w:val="both"/>
    </w:pPr>
    <w:rPr>
      <w:rFonts w:ascii="Palatino Linotype" w:hAnsi="Palatino Linotype"/>
      <w:snapToGrid w:val="0"/>
      <w:sz w:val="18"/>
      <w:lang w:bidi="en-US"/>
    </w:rPr>
  </w:style>
  <w:style w:type="paragraph" w:customStyle="1" w:styleId="MDPI64CoI">
    <w:name w:val="MDPI_6.4_CoI"/>
    <w:qFormat/>
    <w:rsid w:val="00DA27CE"/>
    <w:pPr>
      <w:adjustRightInd w:val="0"/>
      <w:snapToGrid w:val="0"/>
      <w:spacing w:before="120" w:after="120" w:line="260" w:lineRule="atLeast"/>
      <w:jc w:val="both"/>
    </w:pPr>
    <w:rPr>
      <w:rFonts w:ascii="Palatino Linotype" w:eastAsia="Times New Roman" w:hAnsi="Palatino Linotype"/>
      <w:snapToGrid w:val="0"/>
      <w:color w:val="000000"/>
      <w:sz w:val="18"/>
      <w:lang w:eastAsia="de-DE" w:bidi="en-US"/>
    </w:rPr>
  </w:style>
  <w:style w:type="paragraph" w:customStyle="1" w:styleId="MDPI81theorem">
    <w:name w:val="MDPI_8.1_theorem"/>
    <w:qFormat/>
    <w:rsid w:val="00DA27CE"/>
    <w:pPr>
      <w:spacing w:line="260" w:lineRule="atLeast"/>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A27CE"/>
    <w:pPr>
      <w:spacing w:line="260" w:lineRule="atLeast"/>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DA27CE"/>
    <w:pPr>
      <w:tabs>
        <w:tab w:val="right" w:pos="8845"/>
      </w:tabs>
      <w:spacing w:line="160" w:lineRule="exact"/>
    </w:pPr>
    <w:rPr>
      <w:rFonts w:ascii="Palatino Linotype" w:eastAsia="Times New Roman" w:hAnsi="Palatino Linotype"/>
      <w:color w:val="000000"/>
      <w:sz w:val="16"/>
      <w:lang w:eastAsia="de-DE" w:bidi="ar-SA"/>
    </w:rPr>
  </w:style>
  <w:style w:type="paragraph" w:customStyle="1" w:styleId="MDPI31text">
    <w:name w:val="MDPI_3.1_text"/>
    <w:qFormat/>
    <w:rsid w:val="00DA27CE"/>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DA27CE"/>
    <w:pPr>
      <w:adjustRightInd w:val="0"/>
      <w:snapToGrid w:val="0"/>
      <w:spacing w:before="240" w:after="120" w:line="260" w:lineRule="atLeast"/>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A27CE"/>
    <w:pPr>
      <w:adjustRightInd w:val="0"/>
      <w:snapToGrid w:val="0"/>
      <w:spacing w:before="240" w:after="120" w:line="260" w:lineRule="atLeast"/>
      <w:jc w:val="both"/>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A27CE"/>
    <w:pPr>
      <w:adjustRightInd w:val="0"/>
      <w:snapToGrid w:val="0"/>
      <w:spacing w:before="240" w:after="120" w:line="260" w:lineRule="atLeast"/>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DA27CE"/>
    <w:pPr>
      <w:numPr>
        <w:numId w:val="7"/>
      </w:numPr>
      <w:spacing w:line="260" w:lineRule="atLeast"/>
      <w:jc w:val="both"/>
    </w:pPr>
    <w:rPr>
      <w:rFonts w:ascii="Palatino Linotype" w:eastAsia="Times New Roman" w:hAnsi="Palatino Linotype"/>
      <w:snapToGrid w:val="0"/>
      <w:color w:val="000000"/>
      <w:sz w:val="18"/>
      <w:lang w:eastAsia="de-DE" w:bidi="en-US"/>
    </w:rPr>
  </w:style>
  <w:style w:type="paragraph" w:styleId="BalloonText">
    <w:name w:val="Balloon Text"/>
    <w:basedOn w:val="Normal"/>
    <w:link w:val="BalloonTextChar"/>
    <w:uiPriority w:val="99"/>
    <w:semiHidden/>
    <w:unhideWhenUsed/>
    <w:rsid w:val="0046726B"/>
    <w:pPr>
      <w:jc w:val="both"/>
    </w:pPr>
    <w:rPr>
      <w:rFonts w:ascii="Times New Roman" w:eastAsia="Times New Roman" w:hAnsi="Times New Roman"/>
      <w:color w:val="000000"/>
      <w:sz w:val="18"/>
      <w:szCs w:val="18"/>
      <w:lang w:eastAsia="de-DE"/>
    </w:rPr>
  </w:style>
  <w:style w:type="character" w:customStyle="1" w:styleId="BalloonTextChar">
    <w:name w:val="Balloon Text Char"/>
    <w:link w:val="BalloonText"/>
    <w:uiPriority w:val="99"/>
    <w:semiHidden/>
    <w:rsid w:val="0046726B"/>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46726B"/>
  </w:style>
  <w:style w:type="table" w:customStyle="1" w:styleId="MDPI41threelinetable">
    <w:name w:val="MDPI_4.1_three_line_table"/>
    <w:basedOn w:val="TableNormal"/>
    <w:uiPriority w:val="99"/>
    <w:rsid w:val="00DA27C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FB0D48"/>
    <w:rPr>
      <w:color w:val="0563C1"/>
      <w:u w:val="single"/>
    </w:rPr>
  </w:style>
  <w:style w:type="character" w:customStyle="1" w:styleId="UnresolvedMention1">
    <w:name w:val="Unresolved Mention1"/>
    <w:uiPriority w:val="99"/>
    <w:semiHidden/>
    <w:unhideWhenUsed/>
    <w:rsid w:val="00C243C9"/>
    <w:rPr>
      <w:color w:val="605E5C"/>
      <w:shd w:val="clear" w:color="auto" w:fill="E1DFDD"/>
    </w:rPr>
  </w:style>
  <w:style w:type="table" w:customStyle="1" w:styleId="PlainTable41">
    <w:name w:val="Plain Table 41"/>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List-Accent1">
    <w:name w:val="Light List Accent 1"/>
    <w:basedOn w:val="TableNormal"/>
    <w:uiPriority w:val="61"/>
    <w:rsid w:val="00CF384D"/>
    <w:rPr>
      <w:rFonts w:ascii="Cambria" w:eastAsia="MS Mincho" w:hAnsi="Cambria" w:cs="Arial"/>
      <w:sz w:val="24"/>
      <w:szCs w:val="24"/>
      <w:lang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graph">
    <w:name w:val="paragraph"/>
    <w:basedOn w:val="Normal"/>
    <w:rsid w:val="00CF384D"/>
    <w:pPr>
      <w:spacing w:before="100" w:beforeAutospacing="1" w:after="100" w:afterAutospacing="1"/>
    </w:pPr>
    <w:rPr>
      <w:rFonts w:ascii="Times New Roman" w:eastAsia="Times New Roman" w:hAnsi="Times New Roman"/>
      <w:sz w:val="24"/>
      <w:szCs w:val="24"/>
      <w:lang w:bidi="he-IL"/>
    </w:rPr>
  </w:style>
  <w:style w:type="character" w:customStyle="1" w:styleId="normaltextrun">
    <w:name w:val="normaltextrun"/>
    <w:rsid w:val="00CF384D"/>
  </w:style>
  <w:style w:type="character" w:customStyle="1" w:styleId="eop">
    <w:name w:val="eop"/>
    <w:rsid w:val="00CF384D"/>
  </w:style>
  <w:style w:type="character" w:styleId="Emphasis">
    <w:name w:val="Emphasis"/>
    <w:uiPriority w:val="20"/>
    <w:qFormat/>
    <w:rsid w:val="00C01ACC"/>
    <w:rPr>
      <w:i/>
      <w:iCs/>
    </w:rPr>
  </w:style>
  <w:style w:type="paragraph" w:customStyle="1" w:styleId="MDPI15academiceditor">
    <w:name w:val="MDPI_1.5_academic_editor"/>
    <w:qFormat/>
    <w:rsid w:val="00DA27CE"/>
    <w:pPr>
      <w:adjustRightInd w:val="0"/>
      <w:snapToGrid w:val="0"/>
      <w:spacing w:line="260" w:lineRule="atLeast"/>
      <w:ind w:left="113"/>
    </w:pPr>
    <w:rPr>
      <w:rFonts w:ascii="Palatino Linotype" w:eastAsia="Times New Roman" w:hAnsi="Palatino Linotype"/>
      <w:color w:val="000000"/>
      <w:sz w:val="18"/>
      <w:szCs w:val="22"/>
      <w:lang w:eastAsia="de-DE" w:bidi="en-US"/>
    </w:rPr>
  </w:style>
  <w:style w:type="paragraph" w:customStyle="1" w:styleId="MDPI19classification">
    <w:name w:val="MDPI_1.9_classification"/>
    <w:qFormat/>
    <w:rsid w:val="00DA27CE"/>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A27CE"/>
    <w:pPr>
      <w:adjustRightInd w:val="0"/>
      <w:snapToGrid w:val="0"/>
      <w:spacing w:before="240" w:after="120" w:line="260" w:lineRule="atLeast"/>
      <w:jc w:val="center"/>
    </w:pPr>
    <w:rPr>
      <w:rFonts w:ascii="Palatino Linotype" w:hAnsi="Palatino Linotype" w:cs="Cordia New"/>
      <w:noProof/>
      <w:color w:val="000000"/>
      <w:sz w:val="18"/>
      <w:szCs w:val="22"/>
      <w:lang w:eastAsia="zh-CN" w:bidi="en-US"/>
    </w:rPr>
  </w:style>
  <w:style w:type="paragraph" w:customStyle="1" w:styleId="MDPI511onefigurecaption">
    <w:name w:val="MDPI_5.1.1_one_figure_caption"/>
    <w:qFormat/>
    <w:rsid w:val="00DA27CE"/>
    <w:pPr>
      <w:adjustRightInd w:val="0"/>
      <w:snapToGrid w:val="0"/>
      <w:spacing w:before="240" w:after="120" w:line="260" w:lineRule="atLeast"/>
      <w:jc w:val="center"/>
    </w:pPr>
    <w:rPr>
      <w:rFonts w:ascii="Palatino Linotype" w:hAnsi="Palatino Linotype"/>
      <w:noProof/>
      <w:color w:val="000000"/>
      <w:sz w:val="18"/>
      <w:lang w:eastAsia="zh-CN" w:bidi="en-US"/>
    </w:rPr>
  </w:style>
  <w:style w:type="paragraph" w:customStyle="1" w:styleId="MDPI72Copyright">
    <w:name w:val="MDPI_7.2_Copyright"/>
    <w:qFormat/>
    <w:rsid w:val="00DA27CE"/>
    <w:pPr>
      <w:adjustRightInd w:val="0"/>
      <w:snapToGrid w:val="0"/>
      <w:spacing w:before="400" w:line="260" w:lineRule="atLeast"/>
      <w:jc w:val="both"/>
    </w:pPr>
    <w:rPr>
      <w:rFonts w:ascii="Palatino Linotype" w:eastAsia="Times New Roman" w:hAnsi="Palatino Linotype"/>
      <w:noProof/>
      <w:snapToGrid w:val="0"/>
      <w:color w:val="000000"/>
      <w:spacing w:val="-2"/>
      <w:sz w:val="18"/>
      <w:lang w:val="en-GB" w:eastAsia="en-GB" w:bidi="ar-SA"/>
    </w:rPr>
  </w:style>
  <w:style w:type="paragraph" w:customStyle="1" w:styleId="MDPI73CopyrightImage">
    <w:name w:val="MDPI_7.3_CopyrightImage"/>
    <w:rsid w:val="00DA27CE"/>
    <w:pPr>
      <w:adjustRightInd w:val="0"/>
      <w:snapToGrid w:val="0"/>
      <w:spacing w:after="100" w:line="260" w:lineRule="atLeast"/>
      <w:jc w:val="right"/>
    </w:pPr>
    <w:rPr>
      <w:rFonts w:ascii="Palatino Linotype" w:eastAsia="Times New Roman" w:hAnsi="Palatino Linotype"/>
      <w:color w:val="000000"/>
      <w:lang w:eastAsia="de-CH" w:bidi="ar-SA"/>
    </w:rPr>
  </w:style>
  <w:style w:type="paragraph" w:customStyle="1" w:styleId="MDPIequationFram">
    <w:name w:val="MDPI_equationFram"/>
    <w:qFormat/>
    <w:rsid w:val="00DA27CE"/>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A27CE"/>
    <w:pPr>
      <w:adjustRightInd w:val="0"/>
      <w:snapToGrid w:val="0"/>
      <w:spacing w:before="120" w:line="260" w:lineRule="atLeast"/>
      <w:jc w:val="center"/>
    </w:pPr>
    <w:rPr>
      <w:rFonts w:ascii="Palatino Linotype" w:eastAsia="Times New Roman" w:hAnsi="Palatino Linotype"/>
      <w:color w:val="000000"/>
      <w:lang w:eastAsia="de-DE" w:bidi="ar-SA"/>
    </w:rPr>
  </w:style>
  <w:style w:type="paragraph" w:customStyle="1" w:styleId="MDPIheader">
    <w:name w:val="MDPI_header"/>
    <w:qFormat/>
    <w:rsid w:val="00DA27CE"/>
    <w:pPr>
      <w:adjustRightInd w:val="0"/>
      <w:snapToGrid w:val="0"/>
      <w:spacing w:after="240" w:line="260" w:lineRule="atLeast"/>
      <w:jc w:val="both"/>
    </w:pPr>
    <w:rPr>
      <w:rFonts w:ascii="Palatino Linotype" w:eastAsia="Times New Roman" w:hAnsi="Palatino Linotype"/>
      <w:iCs/>
      <w:color w:val="000000"/>
      <w:sz w:val="16"/>
      <w:lang w:eastAsia="de-DE" w:bidi="ar-SA"/>
    </w:rPr>
  </w:style>
  <w:style w:type="paragraph" w:customStyle="1" w:styleId="MDPIheadercitation">
    <w:name w:val="MDPI_header_citation"/>
    <w:rsid w:val="00DA27CE"/>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A27CE"/>
    <w:pPr>
      <w:adjustRightInd w:val="0"/>
      <w:snapToGrid w:val="0"/>
      <w:spacing w:line="260" w:lineRule="atLeast"/>
      <w:jc w:val="right"/>
    </w:pPr>
    <w:rPr>
      <w:rFonts w:ascii="Palatino Linotype" w:eastAsia="Times New Roman" w:hAnsi="Palatino Linotype"/>
      <w:color w:val="000000"/>
      <w:sz w:val="24"/>
      <w:szCs w:val="22"/>
      <w:lang w:eastAsia="de-CH" w:bidi="ar-SA"/>
    </w:rPr>
  </w:style>
  <w:style w:type="paragraph" w:customStyle="1" w:styleId="MDPItext">
    <w:name w:val="MDPI_text"/>
    <w:qFormat/>
    <w:rsid w:val="00DA27CE"/>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A27CE"/>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styleId="CommentReference">
    <w:name w:val="annotation reference"/>
    <w:uiPriority w:val="99"/>
    <w:semiHidden/>
    <w:unhideWhenUsed/>
    <w:rsid w:val="00DA27CE"/>
    <w:rPr>
      <w:sz w:val="16"/>
      <w:szCs w:val="16"/>
    </w:rPr>
  </w:style>
  <w:style w:type="paragraph" w:styleId="CommentText">
    <w:name w:val="annotation text"/>
    <w:basedOn w:val="Normal"/>
    <w:link w:val="CommentTextChar"/>
    <w:uiPriority w:val="99"/>
    <w:semiHidden/>
    <w:unhideWhenUsed/>
    <w:rsid w:val="00DA27CE"/>
    <w:pPr>
      <w:spacing w:line="340" w:lineRule="atLeast"/>
      <w:jc w:val="both"/>
    </w:pPr>
    <w:rPr>
      <w:rFonts w:ascii="Times New Roman" w:eastAsia="Times New Roman" w:hAnsi="Times New Roman"/>
      <w:color w:val="000000"/>
      <w:lang w:eastAsia="de-DE"/>
    </w:rPr>
  </w:style>
  <w:style w:type="character" w:customStyle="1" w:styleId="CommentTextChar">
    <w:name w:val="Comment Text Char"/>
    <w:link w:val="CommentText"/>
    <w:uiPriority w:val="99"/>
    <w:semiHidden/>
    <w:rsid w:val="00DA27CE"/>
    <w:rPr>
      <w:rFonts w:ascii="Times New Roman" w:eastAsia="Times New Roman" w:hAnsi="Times New Roman"/>
      <w:color w:val="000000"/>
      <w:lang w:eastAsia="de-DE" w:bidi="ar-SA"/>
    </w:rPr>
  </w:style>
  <w:style w:type="paragraph" w:styleId="CommentSubject">
    <w:name w:val="annotation subject"/>
    <w:basedOn w:val="CommentText"/>
    <w:next w:val="CommentText"/>
    <w:link w:val="CommentSubjectChar"/>
    <w:uiPriority w:val="99"/>
    <w:semiHidden/>
    <w:unhideWhenUsed/>
    <w:rsid w:val="00DA27CE"/>
    <w:rPr>
      <w:b/>
      <w:bCs/>
    </w:rPr>
  </w:style>
  <w:style w:type="character" w:customStyle="1" w:styleId="CommentSubjectChar">
    <w:name w:val="Comment Subject Char"/>
    <w:link w:val="CommentSubject"/>
    <w:uiPriority w:val="99"/>
    <w:semiHidden/>
    <w:rsid w:val="00DA27CE"/>
    <w:rPr>
      <w:rFonts w:ascii="Times New Roman" w:eastAsia="Times New Roman" w:hAnsi="Times New Roman"/>
      <w:b/>
      <w:bCs/>
      <w:color w:val="000000"/>
      <w:lang w:eastAsia="de-DE" w:bidi="ar-SA"/>
    </w:rPr>
  </w:style>
  <w:style w:type="character" w:customStyle="1" w:styleId="Heading2Char">
    <w:name w:val="Heading 2 Char"/>
    <w:link w:val="Heading2"/>
    <w:rsid w:val="004D721B"/>
    <w:rPr>
      <w:rFonts w:ascii="Times New Roman" w:eastAsia="Times New Roman" w:hAnsi="Times New Roman"/>
      <w:b/>
      <w:bCs/>
      <w:color w:val="000000"/>
      <w:kern w:val="28"/>
      <w:sz w:val="24"/>
      <w:szCs w:val="24"/>
      <w:lang w:val="en-CA" w:eastAsia="en-CA" w:bidi="ar-SA"/>
    </w:rPr>
  </w:style>
  <w:style w:type="paragraph" w:styleId="Revision">
    <w:name w:val="Revision"/>
    <w:hidden/>
    <w:uiPriority w:val="99"/>
    <w:semiHidden/>
    <w:rsid w:val="00E314B5"/>
    <w:rPr>
      <w:rFonts w:ascii="Times" w:hAnsi="Time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6255">
      <w:bodyDiv w:val="1"/>
      <w:marLeft w:val="0"/>
      <w:marRight w:val="0"/>
      <w:marTop w:val="0"/>
      <w:marBottom w:val="0"/>
      <w:divBdr>
        <w:top w:val="none" w:sz="0" w:space="0" w:color="auto"/>
        <w:left w:val="none" w:sz="0" w:space="0" w:color="auto"/>
        <w:bottom w:val="none" w:sz="0" w:space="0" w:color="auto"/>
        <w:right w:val="none" w:sz="0" w:space="0" w:color="auto"/>
      </w:divBdr>
    </w:div>
    <w:div w:id="51271982">
      <w:bodyDiv w:val="1"/>
      <w:marLeft w:val="0"/>
      <w:marRight w:val="0"/>
      <w:marTop w:val="0"/>
      <w:marBottom w:val="0"/>
      <w:divBdr>
        <w:top w:val="none" w:sz="0" w:space="0" w:color="auto"/>
        <w:left w:val="none" w:sz="0" w:space="0" w:color="auto"/>
        <w:bottom w:val="none" w:sz="0" w:space="0" w:color="auto"/>
        <w:right w:val="none" w:sz="0" w:space="0" w:color="auto"/>
      </w:divBdr>
    </w:div>
    <w:div w:id="123624792">
      <w:bodyDiv w:val="1"/>
      <w:marLeft w:val="0"/>
      <w:marRight w:val="0"/>
      <w:marTop w:val="0"/>
      <w:marBottom w:val="0"/>
      <w:divBdr>
        <w:top w:val="none" w:sz="0" w:space="0" w:color="auto"/>
        <w:left w:val="none" w:sz="0" w:space="0" w:color="auto"/>
        <w:bottom w:val="none" w:sz="0" w:space="0" w:color="auto"/>
        <w:right w:val="none" w:sz="0" w:space="0" w:color="auto"/>
      </w:divBdr>
    </w:div>
    <w:div w:id="126819364">
      <w:bodyDiv w:val="1"/>
      <w:marLeft w:val="0"/>
      <w:marRight w:val="0"/>
      <w:marTop w:val="0"/>
      <w:marBottom w:val="0"/>
      <w:divBdr>
        <w:top w:val="none" w:sz="0" w:space="0" w:color="auto"/>
        <w:left w:val="none" w:sz="0" w:space="0" w:color="auto"/>
        <w:bottom w:val="none" w:sz="0" w:space="0" w:color="auto"/>
        <w:right w:val="none" w:sz="0" w:space="0" w:color="auto"/>
      </w:divBdr>
    </w:div>
    <w:div w:id="151484431">
      <w:bodyDiv w:val="1"/>
      <w:marLeft w:val="0"/>
      <w:marRight w:val="0"/>
      <w:marTop w:val="0"/>
      <w:marBottom w:val="0"/>
      <w:divBdr>
        <w:top w:val="none" w:sz="0" w:space="0" w:color="auto"/>
        <w:left w:val="none" w:sz="0" w:space="0" w:color="auto"/>
        <w:bottom w:val="none" w:sz="0" w:space="0" w:color="auto"/>
        <w:right w:val="none" w:sz="0" w:space="0" w:color="auto"/>
      </w:divBdr>
    </w:div>
    <w:div w:id="165748816">
      <w:bodyDiv w:val="1"/>
      <w:marLeft w:val="0"/>
      <w:marRight w:val="0"/>
      <w:marTop w:val="0"/>
      <w:marBottom w:val="0"/>
      <w:divBdr>
        <w:top w:val="none" w:sz="0" w:space="0" w:color="auto"/>
        <w:left w:val="none" w:sz="0" w:space="0" w:color="auto"/>
        <w:bottom w:val="none" w:sz="0" w:space="0" w:color="auto"/>
        <w:right w:val="none" w:sz="0" w:space="0" w:color="auto"/>
      </w:divBdr>
    </w:div>
    <w:div w:id="166024377">
      <w:bodyDiv w:val="1"/>
      <w:marLeft w:val="0"/>
      <w:marRight w:val="0"/>
      <w:marTop w:val="0"/>
      <w:marBottom w:val="0"/>
      <w:divBdr>
        <w:top w:val="none" w:sz="0" w:space="0" w:color="auto"/>
        <w:left w:val="none" w:sz="0" w:space="0" w:color="auto"/>
        <w:bottom w:val="none" w:sz="0" w:space="0" w:color="auto"/>
        <w:right w:val="none" w:sz="0" w:space="0" w:color="auto"/>
      </w:divBdr>
    </w:div>
    <w:div w:id="182011894">
      <w:bodyDiv w:val="1"/>
      <w:marLeft w:val="0"/>
      <w:marRight w:val="0"/>
      <w:marTop w:val="0"/>
      <w:marBottom w:val="0"/>
      <w:divBdr>
        <w:top w:val="none" w:sz="0" w:space="0" w:color="auto"/>
        <w:left w:val="none" w:sz="0" w:space="0" w:color="auto"/>
        <w:bottom w:val="none" w:sz="0" w:space="0" w:color="auto"/>
        <w:right w:val="none" w:sz="0" w:space="0" w:color="auto"/>
      </w:divBdr>
    </w:div>
    <w:div w:id="186411364">
      <w:bodyDiv w:val="1"/>
      <w:marLeft w:val="0"/>
      <w:marRight w:val="0"/>
      <w:marTop w:val="0"/>
      <w:marBottom w:val="0"/>
      <w:divBdr>
        <w:top w:val="none" w:sz="0" w:space="0" w:color="auto"/>
        <w:left w:val="none" w:sz="0" w:space="0" w:color="auto"/>
        <w:bottom w:val="none" w:sz="0" w:space="0" w:color="auto"/>
        <w:right w:val="none" w:sz="0" w:space="0" w:color="auto"/>
      </w:divBdr>
    </w:div>
    <w:div w:id="194924134">
      <w:bodyDiv w:val="1"/>
      <w:marLeft w:val="0"/>
      <w:marRight w:val="0"/>
      <w:marTop w:val="0"/>
      <w:marBottom w:val="0"/>
      <w:divBdr>
        <w:top w:val="none" w:sz="0" w:space="0" w:color="auto"/>
        <w:left w:val="none" w:sz="0" w:space="0" w:color="auto"/>
        <w:bottom w:val="none" w:sz="0" w:space="0" w:color="auto"/>
        <w:right w:val="none" w:sz="0" w:space="0" w:color="auto"/>
      </w:divBdr>
    </w:div>
    <w:div w:id="281690525">
      <w:bodyDiv w:val="1"/>
      <w:marLeft w:val="0"/>
      <w:marRight w:val="0"/>
      <w:marTop w:val="0"/>
      <w:marBottom w:val="0"/>
      <w:divBdr>
        <w:top w:val="none" w:sz="0" w:space="0" w:color="auto"/>
        <w:left w:val="none" w:sz="0" w:space="0" w:color="auto"/>
        <w:bottom w:val="none" w:sz="0" w:space="0" w:color="auto"/>
        <w:right w:val="none" w:sz="0" w:space="0" w:color="auto"/>
      </w:divBdr>
    </w:div>
    <w:div w:id="285504722">
      <w:bodyDiv w:val="1"/>
      <w:marLeft w:val="0"/>
      <w:marRight w:val="0"/>
      <w:marTop w:val="0"/>
      <w:marBottom w:val="0"/>
      <w:divBdr>
        <w:top w:val="none" w:sz="0" w:space="0" w:color="auto"/>
        <w:left w:val="none" w:sz="0" w:space="0" w:color="auto"/>
        <w:bottom w:val="none" w:sz="0" w:space="0" w:color="auto"/>
        <w:right w:val="none" w:sz="0" w:space="0" w:color="auto"/>
      </w:divBdr>
    </w:div>
    <w:div w:id="347101482">
      <w:bodyDiv w:val="1"/>
      <w:marLeft w:val="0"/>
      <w:marRight w:val="0"/>
      <w:marTop w:val="0"/>
      <w:marBottom w:val="0"/>
      <w:divBdr>
        <w:top w:val="none" w:sz="0" w:space="0" w:color="auto"/>
        <w:left w:val="none" w:sz="0" w:space="0" w:color="auto"/>
        <w:bottom w:val="none" w:sz="0" w:space="0" w:color="auto"/>
        <w:right w:val="none" w:sz="0" w:space="0" w:color="auto"/>
      </w:divBdr>
    </w:div>
    <w:div w:id="350911718">
      <w:bodyDiv w:val="1"/>
      <w:marLeft w:val="0"/>
      <w:marRight w:val="0"/>
      <w:marTop w:val="0"/>
      <w:marBottom w:val="0"/>
      <w:divBdr>
        <w:top w:val="none" w:sz="0" w:space="0" w:color="auto"/>
        <w:left w:val="none" w:sz="0" w:space="0" w:color="auto"/>
        <w:bottom w:val="none" w:sz="0" w:space="0" w:color="auto"/>
        <w:right w:val="none" w:sz="0" w:space="0" w:color="auto"/>
      </w:divBdr>
    </w:div>
    <w:div w:id="367923459">
      <w:bodyDiv w:val="1"/>
      <w:marLeft w:val="0"/>
      <w:marRight w:val="0"/>
      <w:marTop w:val="0"/>
      <w:marBottom w:val="0"/>
      <w:divBdr>
        <w:top w:val="none" w:sz="0" w:space="0" w:color="auto"/>
        <w:left w:val="none" w:sz="0" w:space="0" w:color="auto"/>
        <w:bottom w:val="none" w:sz="0" w:space="0" w:color="auto"/>
        <w:right w:val="none" w:sz="0" w:space="0" w:color="auto"/>
      </w:divBdr>
    </w:div>
    <w:div w:id="390809188">
      <w:bodyDiv w:val="1"/>
      <w:marLeft w:val="0"/>
      <w:marRight w:val="0"/>
      <w:marTop w:val="0"/>
      <w:marBottom w:val="0"/>
      <w:divBdr>
        <w:top w:val="none" w:sz="0" w:space="0" w:color="auto"/>
        <w:left w:val="none" w:sz="0" w:space="0" w:color="auto"/>
        <w:bottom w:val="none" w:sz="0" w:space="0" w:color="auto"/>
        <w:right w:val="none" w:sz="0" w:space="0" w:color="auto"/>
      </w:divBdr>
    </w:div>
    <w:div w:id="398939052">
      <w:bodyDiv w:val="1"/>
      <w:marLeft w:val="0"/>
      <w:marRight w:val="0"/>
      <w:marTop w:val="0"/>
      <w:marBottom w:val="0"/>
      <w:divBdr>
        <w:top w:val="none" w:sz="0" w:space="0" w:color="auto"/>
        <w:left w:val="none" w:sz="0" w:space="0" w:color="auto"/>
        <w:bottom w:val="none" w:sz="0" w:space="0" w:color="auto"/>
        <w:right w:val="none" w:sz="0" w:space="0" w:color="auto"/>
      </w:divBdr>
    </w:div>
    <w:div w:id="433283189">
      <w:bodyDiv w:val="1"/>
      <w:marLeft w:val="0"/>
      <w:marRight w:val="0"/>
      <w:marTop w:val="0"/>
      <w:marBottom w:val="0"/>
      <w:divBdr>
        <w:top w:val="none" w:sz="0" w:space="0" w:color="auto"/>
        <w:left w:val="none" w:sz="0" w:space="0" w:color="auto"/>
        <w:bottom w:val="none" w:sz="0" w:space="0" w:color="auto"/>
        <w:right w:val="none" w:sz="0" w:space="0" w:color="auto"/>
      </w:divBdr>
    </w:div>
    <w:div w:id="437335324">
      <w:bodyDiv w:val="1"/>
      <w:marLeft w:val="0"/>
      <w:marRight w:val="0"/>
      <w:marTop w:val="0"/>
      <w:marBottom w:val="0"/>
      <w:divBdr>
        <w:top w:val="none" w:sz="0" w:space="0" w:color="auto"/>
        <w:left w:val="none" w:sz="0" w:space="0" w:color="auto"/>
        <w:bottom w:val="none" w:sz="0" w:space="0" w:color="auto"/>
        <w:right w:val="none" w:sz="0" w:space="0" w:color="auto"/>
      </w:divBdr>
    </w:div>
    <w:div w:id="492725227">
      <w:bodyDiv w:val="1"/>
      <w:marLeft w:val="0"/>
      <w:marRight w:val="0"/>
      <w:marTop w:val="0"/>
      <w:marBottom w:val="0"/>
      <w:divBdr>
        <w:top w:val="none" w:sz="0" w:space="0" w:color="auto"/>
        <w:left w:val="none" w:sz="0" w:space="0" w:color="auto"/>
        <w:bottom w:val="none" w:sz="0" w:space="0" w:color="auto"/>
        <w:right w:val="none" w:sz="0" w:space="0" w:color="auto"/>
      </w:divBdr>
    </w:div>
    <w:div w:id="498737641">
      <w:bodyDiv w:val="1"/>
      <w:marLeft w:val="0"/>
      <w:marRight w:val="0"/>
      <w:marTop w:val="0"/>
      <w:marBottom w:val="0"/>
      <w:divBdr>
        <w:top w:val="none" w:sz="0" w:space="0" w:color="auto"/>
        <w:left w:val="none" w:sz="0" w:space="0" w:color="auto"/>
        <w:bottom w:val="none" w:sz="0" w:space="0" w:color="auto"/>
        <w:right w:val="none" w:sz="0" w:space="0" w:color="auto"/>
      </w:divBdr>
    </w:div>
    <w:div w:id="506482047">
      <w:bodyDiv w:val="1"/>
      <w:marLeft w:val="0"/>
      <w:marRight w:val="0"/>
      <w:marTop w:val="0"/>
      <w:marBottom w:val="0"/>
      <w:divBdr>
        <w:top w:val="none" w:sz="0" w:space="0" w:color="auto"/>
        <w:left w:val="none" w:sz="0" w:space="0" w:color="auto"/>
        <w:bottom w:val="none" w:sz="0" w:space="0" w:color="auto"/>
        <w:right w:val="none" w:sz="0" w:space="0" w:color="auto"/>
      </w:divBdr>
    </w:div>
    <w:div w:id="550266183">
      <w:bodyDiv w:val="1"/>
      <w:marLeft w:val="0"/>
      <w:marRight w:val="0"/>
      <w:marTop w:val="0"/>
      <w:marBottom w:val="0"/>
      <w:divBdr>
        <w:top w:val="none" w:sz="0" w:space="0" w:color="auto"/>
        <w:left w:val="none" w:sz="0" w:space="0" w:color="auto"/>
        <w:bottom w:val="none" w:sz="0" w:space="0" w:color="auto"/>
        <w:right w:val="none" w:sz="0" w:space="0" w:color="auto"/>
      </w:divBdr>
    </w:div>
    <w:div w:id="588776753">
      <w:bodyDiv w:val="1"/>
      <w:marLeft w:val="0"/>
      <w:marRight w:val="0"/>
      <w:marTop w:val="0"/>
      <w:marBottom w:val="0"/>
      <w:divBdr>
        <w:top w:val="none" w:sz="0" w:space="0" w:color="auto"/>
        <w:left w:val="none" w:sz="0" w:space="0" w:color="auto"/>
        <w:bottom w:val="none" w:sz="0" w:space="0" w:color="auto"/>
        <w:right w:val="none" w:sz="0" w:space="0" w:color="auto"/>
      </w:divBdr>
    </w:div>
    <w:div w:id="614793602">
      <w:bodyDiv w:val="1"/>
      <w:marLeft w:val="0"/>
      <w:marRight w:val="0"/>
      <w:marTop w:val="0"/>
      <w:marBottom w:val="0"/>
      <w:divBdr>
        <w:top w:val="none" w:sz="0" w:space="0" w:color="auto"/>
        <w:left w:val="none" w:sz="0" w:space="0" w:color="auto"/>
        <w:bottom w:val="none" w:sz="0" w:space="0" w:color="auto"/>
        <w:right w:val="none" w:sz="0" w:space="0" w:color="auto"/>
      </w:divBdr>
    </w:div>
    <w:div w:id="643655043">
      <w:bodyDiv w:val="1"/>
      <w:marLeft w:val="0"/>
      <w:marRight w:val="0"/>
      <w:marTop w:val="0"/>
      <w:marBottom w:val="0"/>
      <w:divBdr>
        <w:top w:val="none" w:sz="0" w:space="0" w:color="auto"/>
        <w:left w:val="none" w:sz="0" w:space="0" w:color="auto"/>
        <w:bottom w:val="none" w:sz="0" w:space="0" w:color="auto"/>
        <w:right w:val="none" w:sz="0" w:space="0" w:color="auto"/>
      </w:divBdr>
    </w:div>
    <w:div w:id="659968145">
      <w:bodyDiv w:val="1"/>
      <w:marLeft w:val="0"/>
      <w:marRight w:val="0"/>
      <w:marTop w:val="0"/>
      <w:marBottom w:val="0"/>
      <w:divBdr>
        <w:top w:val="none" w:sz="0" w:space="0" w:color="auto"/>
        <w:left w:val="none" w:sz="0" w:space="0" w:color="auto"/>
        <w:bottom w:val="none" w:sz="0" w:space="0" w:color="auto"/>
        <w:right w:val="none" w:sz="0" w:space="0" w:color="auto"/>
      </w:divBdr>
    </w:div>
    <w:div w:id="670523779">
      <w:bodyDiv w:val="1"/>
      <w:marLeft w:val="0"/>
      <w:marRight w:val="0"/>
      <w:marTop w:val="0"/>
      <w:marBottom w:val="0"/>
      <w:divBdr>
        <w:top w:val="none" w:sz="0" w:space="0" w:color="auto"/>
        <w:left w:val="none" w:sz="0" w:space="0" w:color="auto"/>
        <w:bottom w:val="none" w:sz="0" w:space="0" w:color="auto"/>
        <w:right w:val="none" w:sz="0" w:space="0" w:color="auto"/>
      </w:divBdr>
    </w:div>
    <w:div w:id="682322360">
      <w:bodyDiv w:val="1"/>
      <w:marLeft w:val="0"/>
      <w:marRight w:val="0"/>
      <w:marTop w:val="0"/>
      <w:marBottom w:val="0"/>
      <w:divBdr>
        <w:top w:val="none" w:sz="0" w:space="0" w:color="auto"/>
        <w:left w:val="none" w:sz="0" w:space="0" w:color="auto"/>
        <w:bottom w:val="none" w:sz="0" w:space="0" w:color="auto"/>
        <w:right w:val="none" w:sz="0" w:space="0" w:color="auto"/>
      </w:divBdr>
    </w:div>
    <w:div w:id="694692537">
      <w:bodyDiv w:val="1"/>
      <w:marLeft w:val="0"/>
      <w:marRight w:val="0"/>
      <w:marTop w:val="0"/>
      <w:marBottom w:val="0"/>
      <w:divBdr>
        <w:top w:val="none" w:sz="0" w:space="0" w:color="auto"/>
        <w:left w:val="none" w:sz="0" w:space="0" w:color="auto"/>
        <w:bottom w:val="none" w:sz="0" w:space="0" w:color="auto"/>
        <w:right w:val="none" w:sz="0" w:space="0" w:color="auto"/>
      </w:divBdr>
    </w:div>
    <w:div w:id="715855396">
      <w:bodyDiv w:val="1"/>
      <w:marLeft w:val="0"/>
      <w:marRight w:val="0"/>
      <w:marTop w:val="0"/>
      <w:marBottom w:val="0"/>
      <w:divBdr>
        <w:top w:val="none" w:sz="0" w:space="0" w:color="auto"/>
        <w:left w:val="none" w:sz="0" w:space="0" w:color="auto"/>
        <w:bottom w:val="none" w:sz="0" w:space="0" w:color="auto"/>
        <w:right w:val="none" w:sz="0" w:space="0" w:color="auto"/>
      </w:divBdr>
    </w:div>
    <w:div w:id="758912199">
      <w:bodyDiv w:val="1"/>
      <w:marLeft w:val="0"/>
      <w:marRight w:val="0"/>
      <w:marTop w:val="0"/>
      <w:marBottom w:val="0"/>
      <w:divBdr>
        <w:top w:val="none" w:sz="0" w:space="0" w:color="auto"/>
        <w:left w:val="none" w:sz="0" w:space="0" w:color="auto"/>
        <w:bottom w:val="none" w:sz="0" w:space="0" w:color="auto"/>
        <w:right w:val="none" w:sz="0" w:space="0" w:color="auto"/>
      </w:divBdr>
    </w:div>
    <w:div w:id="760102696">
      <w:bodyDiv w:val="1"/>
      <w:marLeft w:val="0"/>
      <w:marRight w:val="0"/>
      <w:marTop w:val="0"/>
      <w:marBottom w:val="0"/>
      <w:divBdr>
        <w:top w:val="none" w:sz="0" w:space="0" w:color="auto"/>
        <w:left w:val="none" w:sz="0" w:space="0" w:color="auto"/>
        <w:bottom w:val="none" w:sz="0" w:space="0" w:color="auto"/>
        <w:right w:val="none" w:sz="0" w:space="0" w:color="auto"/>
      </w:divBdr>
    </w:div>
    <w:div w:id="768239459">
      <w:bodyDiv w:val="1"/>
      <w:marLeft w:val="0"/>
      <w:marRight w:val="0"/>
      <w:marTop w:val="0"/>
      <w:marBottom w:val="0"/>
      <w:divBdr>
        <w:top w:val="none" w:sz="0" w:space="0" w:color="auto"/>
        <w:left w:val="none" w:sz="0" w:space="0" w:color="auto"/>
        <w:bottom w:val="none" w:sz="0" w:space="0" w:color="auto"/>
        <w:right w:val="none" w:sz="0" w:space="0" w:color="auto"/>
      </w:divBdr>
    </w:div>
    <w:div w:id="803697694">
      <w:bodyDiv w:val="1"/>
      <w:marLeft w:val="0"/>
      <w:marRight w:val="0"/>
      <w:marTop w:val="0"/>
      <w:marBottom w:val="0"/>
      <w:divBdr>
        <w:top w:val="none" w:sz="0" w:space="0" w:color="auto"/>
        <w:left w:val="none" w:sz="0" w:space="0" w:color="auto"/>
        <w:bottom w:val="none" w:sz="0" w:space="0" w:color="auto"/>
        <w:right w:val="none" w:sz="0" w:space="0" w:color="auto"/>
      </w:divBdr>
    </w:div>
    <w:div w:id="822350222">
      <w:bodyDiv w:val="1"/>
      <w:marLeft w:val="0"/>
      <w:marRight w:val="0"/>
      <w:marTop w:val="0"/>
      <w:marBottom w:val="0"/>
      <w:divBdr>
        <w:top w:val="none" w:sz="0" w:space="0" w:color="auto"/>
        <w:left w:val="none" w:sz="0" w:space="0" w:color="auto"/>
        <w:bottom w:val="none" w:sz="0" w:space="0" w:color="auto"/>
        <w:right w:val="none" w:sz="0" w:space="0" w:color="auto"/>
      </w:divBdr>
    </w:div>
    <w:div w:id="839857400">
      <w:bodyDiv w:val="1"/>
      <w:marLeft w:val="0"/>
      <w:marRight w:val="0"/>
      <w:marTop w:val="0"/>
      <w:marBottom w:val="0"/>
      <w:divBdr>
        <w:top w:val="none" w:sz="0" w:space="0" w:color="auto"/>
        <w:left w:val="none" w:sz="0" w:space="0" w:color="auto"/>
        <w:bottom w:val="none" w:sz="0" w:space="0" w:color="auto"/>
        <w:right w:val="none" w:sz="0" w:space="0" w:color="auto"/>
      </w:divBdr>
    </w:div>
    <w:div w:id="877595313">
      <w:bodyDiv w:val="1"/>
      <w:marLeft w:val="0"/>
      <w:marRight w:val="0"/>
      <w:marTop w:val="0"/>
      <w:marBottom w:val="0"/>
      <w:divBdr>
        <w:top w:val="none" w:sz="0" w:space="0" w:color="auto"/>
        <w:left w:val="none" w:sz="0" w:space="0" w:color="auto"/>
        <w:bottom w:val="none" w:sz="0" w:space="0" w:color="auto"/>
        <w:right w:val="none" w:sz="0" w:space="0" w:color="auto"/>
      </w:divBdr>
    </w:div>
    <w:div w:id="909459299">
      <w:bodyDiv w:val="1"/>
      <w:marLeft w:val="0"/>
      <w:marRight w:val="0"/>
      <w:marTop w:val="0"/>
      <w:marBottom w:val="0"/>
      <w:divBdr>
        <w:top w:val="none" w:sz="0" w:space="0" w:color="auto"/>
        <w:left w:val="none" w:sz="0" w:space="0" w:color="auto"/>
        <w:bottom w:val="none" w:sz="0" w:space="0" w:color="auto"/>
        <w:right w:val="none" w:sz="0" w:space="0" w:color="auto"/>
      </w:divBdr>
    </w:div>
    <w:div w:id="920942739">
      <w:bodyDiv w:val="1"/>
      <w:marLeft w:val="0"/>
      <w:marRight w:val="0"/>
      <w:marTop w:val="0"/>
      <w:marBottom w:val="0"/>
      <w:divBdr>
        <w:top w:val="none" w:sz="0" w:space="0" w:color="auto"/>
        <w:left w:val="none" w:sz="0" w:space="0" w:color="auto"/>
        <w:bottom w:val="none" w:sz="0" w:space="0" w:color="auto"/>
        <w:right w:val="none" w:sz="0" w:space="0" w:color="auto"/>
      </w:divBdr>
    </w:div>
    <w:div w:id="950668336">
      <w:bodyDiv w:val="1"/>
      <w:marLeft w:val="0"/>
      <w:marRight w:val="0"/>
      <w:marTop w:val="0"/>
      <w:marBottom w:val="0"/>
      <w:divBdr>
        <w:top w:val="none" w:sz="0" w:space="0" w:color="auto"/>
        <w:left w:val="none" w:sz="0" w:space="0" w:color="auto"/>
        <w:bottom w:val="none" w:sz="0" w:space="0" w:color="auto"/>
        <w:right w:val="none" w:sz="0" w:space="0" w:color="auto"/>
      </w:divBdr>
    </w:div>
    <w:div w:id="960458832">
      <w:bodyDiv w:val="1"/>
      <w:marLeft w:val="0"/>
      <w:marRight w:val="0"/>
      <w:marTop w:val="0"/>
      <w:marBottom w:val="0"/>
      <w:divBdr>
        <w:top w:val="none" w:sz="0" w:space="0" w:color="auto"/>
        <w:left w:val="none" w:sz="0" w:space="0" w:color="auto"/>
        <w:bottom w:val="none" w:sz="0" w:space="0" w:color="auto"/>
        <w:right w:val="none" w:sz="0" w:space="0" w:color="auto"/>
      </w:divBdr>
    </w:div>
    <w:div w:id="963854353">
      <w:bodyDiv w:val="1"/>
      <w:marLeft w:val="0"/>
      <w:marRight w:val="0"/>
      <w:marTop w:val="0"/>
      <w:marBottom w:val="0"/>
      <w:divBdr>
        <w:top w:val="none" w:sz="0" w:space="0" w:color="auto"/>
        <w:left w:val="none" w:sz="0" w:space="0" w:color="auto"/>
        <w:bottom w:val="none" w:sz="0" w:space="0" w:color="auto"/>
        <w:right w:val="none" w:sz="0" w:space="0" w:color="auto"/>
      </w:divBdr>
    </w:div>
    <w:div w:id="1008483208">
      <w:bodyDiv w:val="1"/>
      <w:marLeft w:val="0"/>
      <w:marRight w:val="0"/>
      <w:marTop w:val="0"/>
      <w:marBottom w:val="0"/>
      <w:divBdr>
        <w:top w:val="none" w:sz="0" w:space="0" w:color="auto"/>
        <w:left w:val="none" w:sz="0" w:space="0" w:color="auto"/>
        <w:bottom w:val="none" w:sz="0" w:space="0" w:color="auto"/>
        <w:right w:val="none" w:sz="0" w:space="0" w:color="auto"/>
      </w:divBdr>
    </w:div>
    <w:div w:id="1009721263">
      <w:bodyDiv w:val="1"/>
      <w:marLeft w:val="0"/>
      <w:marRight w:val="0"/>
      <w:marTop w:val="0"/>
      <w:marBottom w:val="0"/>
      <w:divBdr>
        <w:top w:val="none" w:sz="0" w:space="0" w:color="auto"/>
        <w:left w:val="none" w:sz="0" w:space="0" w:color="auto"/>
        <w:bottom w:val="none" w:sz="0" w:space="0" w:color="auto"/>
        <w:right w:val="none" w:sz="0" w:space="0" w:color="auto"/>
      </w:divBdr>
    </w:div>
    <w:div w:id="1046837748">
      <w:bodyDiv w:val="1"/>
      <w:marLeft w:val="0"/>
      <w:marRight w:val="0"/>
      <w:marTop w:val="0"/>
      <w:marBottom w:val="0"/>
      <w:divBdr>
        <w:top w:val="none" w:sz="0" w:space="0" w:color="auto"/>
        <w:left w:val="none" w:sz="0" w:space="0" w:color="auto"/>
        <w:bottom w:val="none" w:sz="0" w:space="0" w:color="auto"/>
        <w:right w:val="none" w:sz="0" w:space="0" w:color="auto"/>
      </w:divBdr>
    </w:div>
    <w:div w:id="1059936402">
      <w:bodyDiv w:val="1"/>
      <w:marLeft w:val="0"/>
      <w:marRight w:val="0"/>
      <w:marTop w:val="0"/>
      <w:marBottom w:val="0"/>
      <w:divBdr>
        <w:top w:val="none" w:sz="0" w:space="0" w:color="auto"/>
        <w:left w:val="none" w:sz="0" w:space="0" w:color="auto"/>
        <w:bottom w:val="none" w:sz="0" w:space="0" w:color="auto"/>
        <w:right w:val="none" w:sz="0" w:space="0" w:color="auto"/>
      </w:divBdr>
    </w:div>
    <w:div w:id="1094209070">
      <w:bodyDiv w:val="1"/>
      <w:marLeft w:val="0"/>
      <w:marRight w:val="0"/>
      <w:marTop w:val="0"/>
      <w:marBottom w:val="0"/>
      <w:divBdr>
        <w:top w:val="none" w:sz="0" w:space="0" w:color="auto"/>
        <w:left w:val="none" w:sz="0" w:space="0" w:color="auto"/>
        <w:bottom w:val="none" w:sz="0" w:space="0" w:color="auto"/>
        <w:right w:val="none" w:sz="0" w:space="0" w:color="auto"/>
      </w:divBdr>
    </w:div>
    <w:div w:id="1101489765">
      <w:bodyDiv w:val="1"/>
      <w:marLeft w:val="0"/>
      <w:marRight w:val="0"/>
      <w:marTop w:val="0"/>
      <w:marBottom w:val="0"/>
      <w:divBdr>
        <w:top w:val="none" w:sz="0" w:space="0" w:color="auto"/>
        <w:left w:val="none" w:sz="0" w:space="0" w:color="auto"/>
        <w:bottom w:val="none" w:sz="0" w:space="0" w:color="auto"/>
        <w:right w:val="none" w:sz="0" w:space="0" w:color="auto"/>
      </w:divBdr>
    </w:div>
    <w:div w:id="1113287366">
      <w:bodyDiv w:val="1"/>
      <w:marLeft w:val="0"/>
      <w:marRight w:val="0"/>
      <w:marTop w:val="0"/>
      <w:marBottom w:val="0"/>
      <w:divBdr>
        <w:top w:val="none" w:sz="0" w:space="0" w:color="auto"/>
        <w:left w:val="none" w:sz="0" w:space="0" w:color="auto"/>
        <w:bottom w:val="none" w:sz="0" w:space="0" w:color="auto"/>
        <w:right w:val="none" w:sz="0" w:space="0" w:color="auto"/>
      </w:divBdr>
    </w:div>
    <w:div w:id="1186558711">
      <w:bodyDiv w:val="1"/>
      <w:marLeft w:val="0"/>
      <w:marRight w:val="0"/>
      <w:marTop w:val="0"/>
      <w:marBottom w:val="0"/>
      <w:divBdr>
        <w:top w:val="none" w:sz="0" w:space="0" w:color="auto"/>
        <w:left w:val="none" w:sz="0" w:space="0" w:color="auto"/>
        <w:bottom w:val="none" w:sz="0" w:space="0" w:color="auto"/>
        <w:right w:val="none" w:sz="0" w:space="0" w:color="auto"/>
      </w:divBdr>
    </w:div>
    <w:div w:id="1193542276">
      <w:bodyDiv w:val="1"/>
      <w:marLeft w:val="0"/>
      <w:marRight w:val="0"/>
      <w:marTop w:val="0"/>
      <w:marBottom w:val="0"/>
      <w:divBdr>
        <w:top w:val="none" w:sz="0" w:space="0" w:color="auto"/>
        <w:left w:val="none" w:sz="0" w:space="0" w:color="auto"/>
        <w:bottom w:val="none" w:sz="0" w:space="0" w:color="auto"/>
        <w:right w:val="none" w:sz="0" w:space="0" w:color="auto"/>
      </w:divBdr>
    </w:div>
    <w:div w:id="1232081822">
      <w:bodyDiv w:val="1"/>
      <w:marLeft w:val="0"/>
      <w:marRight w:val="0"/>
      <w:marTop w:val="0"/>
      <w:marBottom w:val="0"/>
      <w:divBdr>
        <w:top w:val="none" w:sz="0" w:space="0" w:color="auto"/>
        <w:left w:val="none" w:sz="0" w:space="0" w:color="auto"/>
        <w:bottom w:val="none" w:sz="0" w:space="0" w:color="auto"/>
        <w:right w:val="none" w:sz="0" w:space="0" w:color="auto"/>
      </w:divBdr>
    </w:div>
    <w:div w:id="1270433173">
      <w:bodyDiv w:val="1"/>
      <w:marLeft w:val="0"/>
      <w:marRight w:val="0"/>
      <w:marTop w:val="0"/>
      <w:marBottom w:val="0"/>
      <w:divBdr>
        <w:top w:val="none" w:sz="0" w:space="0" w:color="auto"/>
        <w:left w:val="none" w:sz="0" w:space="0" w:color="auto"/>
        <w:bottom w:val="none" w:sz="0" w:space="0" w:color="auto"/>
        <w:right w:val="none" w:sz="0" w:space="0" w:color="auto"/>
      </w:divBdr>
    </w:div>
    <w:div w:id="1313944488">
      <w:bodyDiv w:val="1"/>
      <w:marLeft w:val="0"/>
      <w:marRight w:val="0"/>
      <w:marTop w:val="0"/>
      <w:marBottom w:val="0"/>
      <w:divBdr>
        <w:top w:val="none" w:sz="0" w:space="0" w:color="auto"/>
        <w:left w:val="none" w:sz="0" w:space="0" w:color="auto"/>
        <w:bottom w:val="none" w:sz="0" w:space="0" w:color="auto"/>
        <w:right w:val="none" w:sz="0" w:space="0" w:color="auto"/>
      </w:divBdr>
    </w:div>
    <w:div w:id="1349987041">
      <w:bodyDiv w:val="1"/>
      <w:marLeft w:val="0"/>
      <w:marRight w:val="0"/>
      <w:marTop w:val="0"/>
      <w:marBottom w:val="0"/>
      <w:divBdr>
        <w:top w:val="none" w:sz="0" w:space="0" w:color="auto"/>
        <w:left w:val="none" w:sz="0" w:space="0" w:color="auto"/>
        <w:bottom w:val="none" w:sz="0" w:space="0" w:color="auto"/>
        <w:right w:val="none" w:sz="0" w:space="0" w:color="auto"/>
      </w:divBdr>
    </w:div>
    <w:div w:id="1384673355">
      <w:bodyDiv w:val="1"/>
      <w:marLeft w:val="0"/>
      <w:marRight w:val="0"/>
      <w:marTop w:val="0"/>
      <w:marBottom w:val="0"/>
      <w:divBdr>
        <w:top w:val="none" w:sz="0" w:space="0" w:color="auto"/>
        <w:left w:val="none" w:sz="0" w:space="0" w:color="auto"/>
        <w:bottom w:val="none" w:sz="0" w:space="0" w:color="auto"/>
        <w:right w:val="none" w:sz="0" w:space="0" w:color="auto"/>
      </w:divBdr>
    </w:div>
    <w:div w:id="1390421860">
      <w:bodyDiv w:val="1"/>
      <w:marLeft w:val="0"/>
      <w:marRight w:val="0"/>
      <w:marTop w:val="0"/>
      <w:marBottom w:val="0"/>
      <w:divBdr>
        <w:top w:val="none" w:sz="0" w:space="0" w:color="auto"/>
        <w:left w:val="none" w:sz="0" w:space="0" w:color="auto"/>
        <w:bottom w:val="none" w:sz="0" w:space="0" w:color="auto"/>
        <w:right w:val="none" w:sz="0" w:space="0" w:color="auto"/>
      </w:divBdr>
    </w:div>
    <w:div w:id="1399743280">
      <w:bodyDiv w:val="1"/>
      <w:marLeft w:val="0"/>
      <w:marRight w:val="0"/>
      <w:marTop w:val="0"/>
      <w:marBottom w:val="0"/>
      <w:divBdr>
        <w:top w:val="none" w:sz="0" w:space="0" w:color="auto"/>
        <w:left w:val="none" w:sz="0" w:space="0" w:color="auto"/>
        <w:bottom w:val="none" w:sz="0" w:space="0" w:color="auto"/>
        <w:right w:val="none" w:sz="0" w:space="0" w:color="auto"/>
      </w:divBdr>
    </w:div>
    <w:div w:id="1399747572">
      <w:bodyDiv w:val="1"/>
      <w:marLeft w:val="0"/>
      <w:marRight w:val="0"/>
      <w:marTop w:val="0"/>
      <w:marBottom w:val="0"/>
      <w:divBdr>
        <w:top w:val="none" w:sz="0" w:space="0" w:color="auto"/>
        <w:left w:val="none" w:sz="0" w:space="0" w:color="auto"/>
        <w:bottom w:val="none" w:sz="0" w:space="0" w:color="auto"/>
        <w:right w:val="none" w:sz="0" w:space="0" w:color="auto"/>
      </w:divBdr>
    </w:div>
    <w:div w:id="1461681197">
      <w:bodyDiv w:val="1"/>
      <w:marLeft w:val="0"/>
      <w:marRight w:val="0"/>
      <w:marTop w:val="0"/>
      <w:marBottom w:val="0"/>
      <w:divBdr>
        <w:top w:val="none" w:sz="0" w:space="0" w:color="auto"/>
        <w:left w:val="none" w:sz="0" w:space="0" w:color="auto"/>
        <w:bottom w:val="none" w:sz="0" w:space="0" w:color="auto"/>
        <w:right w:val="none" w:sz="0" w:space="0" w:color="auto"/>
      </w:divBdr>
    </w:div>
    <w:div w:id="1463228473">
      <w:bodyDiv w:val="1"/>
      <w:marLeft w:val="0"/>
      <w:marRight w:val="0"/>
      <w:marTop w:val="0"/>
      <w:marBottom w:val="0"/>
      <w:divBdr>
        <w:top w:val="none" w:sz="0" w:space="0" w:color="auto"/>
        <w:left w:val="none" w:sz="0" w:space="0" w:color="auto"/>
        <w:bottom w:val="none" w:sz="0" w:space="0" w:color="auto"/>
        <w:right w:val="none" w:sz="0" w:space="0" w:color="auto"/>
      </w:divBdr>
    </w:div>
    <w:div w:id="1475833871">
      <w:bodyDiv w:val="1"/>
      <w:marLeft w:val="0"/>
      <w:marRight w:val="0"/>
      <w:marTop w:val="0"/>
      <w:marBottom w:val="0"/>
      <w:divBdr>
        <w:top w:val="none" w:sz="0" w:space="0" w:color="auto"/>
        <w:left w:val="none" w:sz="0" w:space="0" w:color="auto"/>
        <w:bottom w:val="none" w:sz="0" w:space="0" w:color="auto"/>
        <w:right w:val="none" w:sz="0" w:space="0" w:color="auto"/>
      </w:divBdr>
    </w:div>
    <w:div w:id="1486554707">
      <w:bodyDiv w:val="1"/>
      <w:marLeft w:val="0"/>
      <w:marRight w:val="0"/>
      <w:marTop w:val="0"/>
      <w:marBottom w:val="0"/>
      <w:divBdr>
        <w:top w:val="none" w:sz="0" w:space="0" w:color="auto"/>
        <w:left w:val="none" w:sz="0" w:space="0" w:color="auto"/>
        <w:bottom w:val="none" w:sz="0" w:space="0" w:color="auto"/>
        <w:right w:val="none" w:sz="0" w:space="0" w:color="auto"/>
      </w:divBdr>
    </w:div>
    <w:div w:id="1488204635">
      <w:bodyDiv w:val="1"/>
      <w:marLeft w:val="0"/>
      <w:marRight w:val="0"/>
      <w:marTop w:val="0"/>
      <w:marBottom w:val="0"/>
      <w:divBdr>
        <w:top w:val="none" w:sz="0" w:space="0" w:color="auto"/>
        <w:left w:val="none" w:sz="0" w:space="0" w:color="auto"/>
        <w:bottom w:val="none" w:sz="0" w:space="0" w:color="auto"/>
        <w:right w:val="none" w:sz="0" w:space="0" w:color="auto"/>
      </w:divBdr>
    </w:div>
    <w:div w:id="1505585512">
      <w:bodyDiv w:val="1"/>
      <w:marLeft w:val="0"/>
      <w:marRight w:val="0"/>
      <w:marTop w:val="0"/>
      <w:marBottom w:val="0"/>
      <w:divBdr>
        <w:top w:val="none" w:sz="0" w:space="0" w:color="auto"/>
        <w:left w:val="none" w:sz="0" w:space="0" w:color="auto"/>
        <w:bottom w:val="none" w:sz="0" w:space="0" w:color="auto"/>
        <w:right w:val="none" w:sz="0" w:space="0" w:color="auto"/>
      </w:divBdr>
    </w:div>
    <w:div w:id="1509253778">
      <w:bodyDiv w:val="1"/>
      <w:marLeft w:val="0"/>
      <w:marRight w:val="0"/>
      <w:marTop w:val="0"/>
      <w:marBottom w:val="0"/>
      <w:divBdr>
        <w:top w:val="none" w:sz="0" w:space="0" w:color="auto"/>
        <w:left w:val="none" w:sz="0" w:space="0" w:color="auto"/>
        <w:bottom w:val="none" w:sz="0" w:space="0" w:color="auto"/>
        <w:right w:val="none" w:sz="0" w:space="0" w:color="auto"/>
      </w:divBdr>
    </w:div>
    <w:div w:id="1526404361">
      <w:bodyDiv w:val="1"/>
      <w:marLeft w:val="0"/>
      <w:marRight w:val="0"/>
      <w:marTop w:val="0"/>
      <w:marBottom w:val="0"/>
      <w:divBdr>
        <w:top w:val="none" w:sz="0" w:space="0" w:color="auto"/>
        <w:left w:val="none" w:sz="0" w:space="0" w:color="auto"/>
        <w:bottom w:val="none" w:sz="0" w:space="0" w:color="auto"/>
        <w:right w:val="none" w:sz="0" w:space="0" w:color="auto"/>
      </w:divBdr>
    </w:div>
    <w:div w:id="1534734270">
      <w:bodyDiv w:val="1"/>
      <w:marLeft w:val="0"/>
      <w:marRight w:val="0"/>
      <w:marTop w:val="0"/>
      <w:marBottom w:val="0"/>
      <w:divBdr>
        <w:top w:val="none" w:sz="0" w:space="0" w:color="auto"/>
        <w:left w:val="none" w:sz="0" w:space="0" w:color="auto"/>
        <w:bottom w:val="none" w:sz="0" w:space="0" w:color="auto"/>
        <w:right w:val="none" w:sz="0" w:space="0" w:color="auto"/>
      </w:divBdr>
    </w:div>
    <w:div w:id="1536120100">
      <w:bodyDiv w:val="1"/>
      <w:marLeft w:val="0"/>
      <w:marRight w:val="0"/>
      <w:marTop w:val="0"/>
      <w:marBottom w:val="0"/>
      <w:divBdr>
        <w:top w:val="none" w:sz="0" w:space="0" w:color="auto"/>
        <w:left w:val="none" w:sz="0" w:space="0" w:color="auto"/>
        <w:bottom w:val="none" w:sz="0" w:space="0" w:color="auto"/>
        <w:right w:val="none" w:sz="0" w:space="0" w:color="auto"/>
      </w:divBdr>
    </w:div>
    <w:div w:id="1540973988">
      <w:bodyDiv w:val="1"/>
      <w:marLeft w:val="0"/>
      <w:marRight w:val="0"/>
      <w:marTop w:val="0"/>
      <w:marBottom w:val="0"/>
      <w:divBdr>
        <w:top w:val="none" w:sz="0" w:space="0" w:color="auto"/>
        <w:left w:val="none" w:sz="0" w:space="0" w:color="auto"/>
        <w:bottom w:val="none" w:sz="0" w:space="0" w:color="auto"/>
        <w:right w:val="none" w:sz="0" w:space="0" w:color="auto"/>
      </w:divBdr>
    </w:div>
    <w:div w:id="1549730041">
      <w:bodyDiv w:val="1"/>
      <w:marLeft w:val="0"/>
      <w:marRight w:val="0"/>
      <w:marTop w:val="0"/>
      <w:marBottom w:val="0"/>
      <w:divBdr>
        <w:top w:val="none" w:sz="0" w:space="0" w:color="auto"/>
        <w:left w:val="none" w:sz="0" w:space="0" w:color="auto"/>
        <w:bottom w:val="none" w:sz="0" w:space="0" w:color="auto"/>
        <w:right w:val="none" w:sz="0" w:space="0" w:color="auto"/>
      </w:divBdr>
    </w:div>
    <w:div w:id="1558779990">
      <w:bodyDiv w:val="1"/>
      <w:marLeft w:val="0"/>
      <w:marRight w:val="0"/>
      <w:marTop w:val="0"/>
      <w:marBottom w:val="0"/>
      <w:divBdr>
        <w:top w:val="none" w:sz="0" w:space="0" w:color="auto"/>
        <w:left w:val="none" w:sz="0" w:space="0" w:color="auto"/>
        <w:bottom w:val="none" w:sz="0" w:space="0" w:color="auto"/>
        <w:right w:val="none" w:sz="0" w:space="0" w:color="auto"/>
      </w:divBdr>
    </w:div>
    <w:div w:id="1568951179">
      <w:bodyDiv w:val="1"/>
      <w:marLeft w:val="0"/>
      <w:marRight w:val="0"/>
      <w:marTop w:val="0"/>
      <w:marBottom w:val="0"/>
      <w:divBdr>
        <w:top w:val="none" w:sz="0" w:space="0" w:color="auto"/>
        <w:left w:val="none" w:sz="0" w:space="0" w:color="auto"/>
        <w:bottom w:val="none" w:sz="0" w:space="0" w:color="auto"/>
        <w:right w:val="none" w:sz="0" w:space="0" w:color="auto"/>
      </w:divBdr>
    </w:div>
    <w:div w:id="1570726145">
      <w:bodyDiv w:val="1"/>
      <w:marLeft w:val="0"/>
      <w:marRight w:val="0"/>
      <w:marTop w:val="0"/>
      <w:marBottom w:val="0"/>
      <w:divBdr>
        <w:top w:val="none" w:sz="0" w:space="0" w:color="auto"/>
        <w:left w:val="none" w:sz="0" w:space="0" w:color="auto"/>
        <w:bottom w:val="none" w:sz="0" w:space="0" w:color="auto"/>
        <w:right w:val="none" w:sz="0" w:space="0" w:color="auto"/>
      </w:divBdr>
    </w:div>
    <w:div w:id="1572155280">
      <w:bodyDiv w:val="1"/>
      <w:marLeft w:val="0"/>
      <w:marRight w:val="0"/>
      <w:marTop w:val="0"/>
      <w:marBottom w:val="0"/>
      <w:divBdr>
        <w:top w:val="none" w:sz="0" w:space="0" w:color="auto"/>
        <w:left w:val="none" w:sz="0" w:space="0" w:color="auto"/>
        <w:bottom w:val="none" w:sz="0" w:space="0" w:color="auto"/>
        <w:right w:val="none" w:sz="0" w:space="0" w:color="auto"/>
      </w:divBdr>
    </w:div>
    <w:div w:id="1600720532">
      <w:bodyDiv w:val="1"/>
      <w:marLeft w:val="0"/>
      <w:marRight w:val="0"/>
      <w:marTop w:val="0"/>
      <w:marBottom w:val="0"/>
      <w:divBdr>
        <w:top w:val="none" w:sz="0" w:space="0" w:color="auto"/>
        <w:left w:val="none" w:sz="0" w:space="0" w:color="auto"/>
        <w:bottom w:val="none" w:sz="0" w:space="0" w:color="auto"/>
        <w:right w:val="none" w:sz="0" w:space="0" w:color="auto"/>
      </w:divBdr>
    </w:div>
    <w:div w:id="1608656738">
      <w:bodyDiv w:val="1"/>
      <w:marLeft w:val="0"/>
      <w:marRight w:val="0"/>
      <w:marTop w:val="0"/>
      <w:marBottom w:val="0"/>
      <w:divBdr>
        <w:top w:val="none" w:sz="0" w:space="0" w:color="auto"/>
        <w:left w:val="none" w:sz="0" w:space="0" w:color="auto"/>
        <w:bottom w:val="none" w:sz="0" w:space="0" w:color="auto"/>
        <w:right w:val="none" w:sz="0" w:space="0" w:color="auto"/>
      </w:divBdr>
    </w:div>
    <w:div w:id="1629315377">
      <w:bodyDiv w:val="1"/>
      <w:marLeft w:val="0"/>
      <w:marRight w:val="0"/>
      <w:marTop w:val="0"/>
      <w:marBottom w:val="0"/>
      <w:divBdr>
        <w:top w:val="none" w:sz="0" w:space="0" w:color="auto"/>
        <w:left w:val="none" w:sz="0" w:space="0" w:color="auto"/>
        <w:bottom w:val="none" w:sz="0" w:space="0" w:color="auto"/>
        <w:right w:val="none" w:sz="0" w:space="0" w:color="auto"/>
      </w:divBdr>
    </w:div>
    <w:div w:id="1640304221">
      <w:bodyDiv w:val="1"/>
      <w:marLeft w:val="0"/>
      <w:marRight w:val="0"/>
      <w:marTop w:val="0"/>
      <w:marBottom w:val="0"/>
      <w:divBdr>
        <w:top w:val="none" w:sz="0" w:space="0" w:color="auto"/>
        <w:left w:val="none" w:sz="0" w:space="0" w:color="auto"/>
        <w:bottom w:val="none" w:sz="0" w:space="0" w:color="auto"/>
        <w:right w:val="none" w:sz="0" w:space="0" w:color="auto"/>
      </w:divBdr>
    </w:div>
    <w:div w:id="1642075220">
      <w:bodyDiv w:val="1"/>
      <w:marLeft w:val="0"/>
      <w:marRight w:val="0"/>
      <w:marTop w:val="0"/>
      <w:marBottom w:val="0"/>
      <w:divBdr>
        <w:top w:val="none" w:sz="0" w:space="0" w:color="auto"/>
        <w:left w:val="none" w:sz="0" w:space="0" w:color="auto"/>
        <w:bottom w:val="none" w:sz="0" w:space="0" w:color="auto"/>
        <w:right w:val="none" w:sz="0" w:space="0" w:color="auto"/>
      </w:divBdr>
    </w:div>
    <w:div w:id="1655177864">
      <w:bodyDiv w:val="1"/>
      <w:marLeft w:val="0"/>
      <w:marRight w:val="0"/>
      <w:marTop w:val="0"/>
      <w:marBottom w:val="0"/>
      <w:divBdr>
        <w:top w:val="none" w:sz="0" w:space="0" w:color="auto"/>
        <w:left w:val="none" w:sz="0" w:space="0" w:color="auto"/>
        <w:bottom w:val="none" w:sz="0" w:space="0" w:color="auto"/>
        <w:right w:val="none" w:sz="0" w:space="0" w:color="auto"/>
      </w:divBdr>
    </w:div>
    <w:div w:id="1710372329">
      <w:bodyDiv w:val="1"/>
      <w:marLeft w:val="0"/>
      <w:marRight w:val="0"/>
      <w:marTop w:val="0"/>
      <w:marBottom w:val="0"/>
      <w:divBdr>
        <w:top w:val="none" w:sz="0" w:space="0" w:color="auto"/>
        <w:left w:val="none" w:sz="0" w:space="0" w:color="auto"/>
        <w:bottom w:val="none" w:sz="0" w:space="0" w:color="auto"/>
        <w:right w:val="none" w:sz="0" w:space="0" w:color="auto"/>
      </w:divBdr>
    </w:div>
    <w:div w:id="1756780197">
      <w:bodyDiv w:val="1"/>
      <w:marLeft w:val="0"/>
      <w:marRight w:val="0"/>
      <w:marTop w:val="0"/>
      <w:marBottom w:val="0"/>
      <w:divBdr>
        <w:top w:val="none" w:sz="0" w:space="0" w:color="auto"/>
        <w:left w:val="none" w:sz="0" w:space="0" w:color="auto"/>
        <w:bottom w:val="none" w:sz="0" w:space="0" w:color="auto"/>
        <w:right w:val="none" w:sz="0" w:space="0" w:color="auto"/>
      </w:divBdr>
    </w:div>
    <w:div w:id="1765302129">
      <w:bodyDiv w:val="1"/>
      <w:marLeft w:val="0"/>
      <w:marRight w:val="0"/>
      <w:marTop w:val="0"/>
      <w:marBottom w:val="0"/>
      <w:divBdr>
        <w:top w:val="none" w:sz="0" w:space="0" w:color="auto"/>
        <w:left w:val="none" w:sz="0" w:space="0" w:color="auto"/>
        <w:bottom w:val="none" w:sz="0" w:space="0" w:color="auto"/>
        <w:right w:val="none" w:sz="0" w:space="0" w:color="auto"/>
      </w:divBdr>
    </w:div>
    <w:div w:id="1773352596">
      <w:bodyDiv w:val="1"/>
      <w:marLeft w:val="0"/>
      <w:marRight w:val="0"/>
      <w:marTop w:val="0"/>
      <w:marBottom w:val="0"/>
      <w:divBdr>
        <w:top w:val="none" w:sz="0" w:space="0" w:color="auto"/>
        <w:left w:val="none" w:sz="0" w:space="0" w:color="auto"/>
        <w:bottom w:val="none" w:sz="0" w:space="0" w:color="auto"/>
        <w:right w:val="none" w:sz="0" w:space="0" w:color="auto"/>
      </w:divBdr>
    </w:div>
    <w:div w:id="1785224498">
      <w:bodyDiv w:val="1"/>
      <w:marLeft w:val="0"/>
      <w:marRight w:val="0"/>
      <w:marTop w:val="0"/>
      <w:marBottom w:val="0"/>
      <w:divBdr>
        <w:top w:val="none" w:sz="0" w:space="0" w:color="auto"/>
        <w:left w:val="none" w:sz="0" w:space="0" w:color="auto"/>
        <w:bottom w:val="none" w:sz="0" w:space="0" w:color="auto"/>
        <w:right w:val="none" w:sz="0" w:space="0" w:color="auto"/>
      </w:divBdr>
    </w:div>
    <w:div w:id="1796564430">
      <w:bodyDiv w:val="1"/>
      <w:marLeft w:val="0"/>
      <w:marRight w:val="0"/>
      <w:marTop w:val="0"/>
      <w:marBottom w:val="0"/>
      <w:divBdr>
        <w:top w:val="none" w:sz="0" w:space="0" w:color="auto"/>
        <w:left w:val="none" w:sz="0" w:space="0" w:color="auto"/>
        <w:bottom w:val="none" w:sz="0" w:space="0" w:color="auto"/>
        <w:right w:val="none" w:sz="0" w:space="0" w:color="auto"/>
      </w:divBdr>
    </w:div>
    <w:div w:id="1836218420">
      <w:bodyDiv w:val="1"/>
      <w:marLeft w:val="0"/>
      <w:marRight w:val="0"/>
      <w:marTop w:val="0"/>
      <w:marBottom w:val="0"/>
      <w:divBdr>
        <w:top w:val="none" w:sz="0" w:space="0" w:color="auto"/>
        <w:left w:val="none" w:sz="0" w:space="0" w:color="auto"/>
        <w:bottom w:val="none" w:sz="0" w:space="0" w:color="auto"/>
        <w:right w:val="none" w:sz="0" w:space="0" w:color="auto"/>
      </w:divBdr>
    </w:div>
    <w:div w:id="1924143628">
      <w:bodyDiv w:val="1"/>
      <w:marLeft w:val="0"/>
      <w:marRight w:val="0"/>
      <w:marTop w:val="0"/>
      <w:marBottom w:val="0"/>
      <w:divBdr>
        <w:top w:val="none" w:sz="0" w:space="0" w:color="auto"/>
        <w:left w:val="none" w:sz="0" w:space="0" w:color="auto"/>
        <w:bottom w:val="none" w:sz="0" w:space="0" w:color="auto"/>
        <w:right w:val="none" w:sz="0" w:space="0" w:color="auto"/>
      </w:divBdr>
    </w:div>
    <w:div w:id="1924755462">
      <w:bodyDiv w:val="1"/>
      <w:marLeft w:val="0"/>
      <w:marRight w:val="0"/>
      <w:marTop w:val="0"/>
      <w:marBottom w:val="0"/>
      <w:divBdr>
        <w:top w:val="none" w:sz="0" w:space="0" w:color="auto"/>
        <w:left w:val="none" w:sz="0" w:space="0" w:color="auto"/>
        <w:bottom w:val="none" w:sz="0" w:space="0" w:color="auto"/>
        <w:right w:val="none" w:sz="0" w:space="0" w:color="auto"/>
      </w:divBdr>
    </w:div>
    <w:div w:id="1952936712">
      <w:bodyDiv w:val="1"/>
      <w:marLeft w:val="0"/>
      <w:marRight w:val="0"/>
      <w:marTop w:val="0"/>
      <w:marBottom w:val="0"/>
      <w:divBdr>
        <w:top w:val="none" w:sz="0" w:space="0" w:color="auto"/>
        <w:left w:val="none" w:sz="0" w:space="0" w:color="auto"/>
        <w:bottom w:val="none" w:sz="0" w:space="0" w:color="auto"/>
        <w:right w:val="none" w:sz="0" w:space="0" w:color="auto"/>
      </w:divBdr>
    </w:div>
    <w:div w:id="1990672464">
      <w:bodyDiv w:val="1"/>
      <w:marLeft w:val="0"/>
      <w:marRight w:val="0"/>
      <w:marTop w:val="0"/>
      <w:marBottom w:val="0"/>
      <w:divBdr>
        <w:top w:val="none" w:sz="0" w:space="0" w:color="auto"/>
        <w:left w:val="none" w:sz="0" w:space="0" w:color="auto"/>
        <w:bottom w:val="none" w:sz="0" w:space="0" w:color="auto"/>
        <w:right w:val="none" w:sz="0" w:space="0" w:color="auto"/>
      </w:divBdr>
    </w:div>
    <w:div w:id="2011175044">
      <w:bodyDiv w:val="1"/>
      <w:marLeft w:val="0"/>
      <w:marRight w:val="0"/>
      <w:marTop w:val="0"/>
      <w:marBottom w:val="0"/>
      <w:divBdr>
        <w:top w:val="none" w:sz="0" w:space="0" w:color="auto"/>
        <w:left w:val="none" w:sz="0" w:space="0" w:color="auto"/>
        <w:bottom w:val="none" w:sz="0" w:space="0" w:color="auto"/>
        <w:right w:val="none" w:sz="0" w:space="0" w:color="auto"/>
      </w:divBdr>
    </w:div>
    <w:div w:id="2046522657">
      <w:bodyDiv w:val="1"/>
      <w:marLeft w:val="0"/>
      <w:marRight w:val="0"/>
      <w:marTop w:val="0"/>
      <w:marBottom w:val="0"/>
      <w:divBdr>
        <w:top w:val="none" w:sz="0" w:space="0" w:color="auto"/>
        <w:left w:val="none" w:sz="0" w:space="0" w:color="auto"/>
        <w:bottom w:val="none" w:sz="0" w:space="0" w:color="auto"/>
        <w:right w:val="none" w:sz="0" w:space="0" w:color="auto"/>
      </w:divBdr>
    </w:div>
    <w:div w:id="2073115868">
      <w:bodyDiv w:val="1"/>
      <w:marLeft w:val="0"/>
      <w:marRight w:val="0"/>
      <w:marTop w:val="0"/>
      <w:marBottom w:val="0"/>
      <w:divBdr>
        <w:top w:val="none" w:sz="0" w:space="0" w:color="auto"/>
        <w:left w:val="none" w:sz="0" w:space="0" w:color="auto"/>
        <w:bottom w:val="none" w:sz="0" w:space="0" w:color="auto"/>
        <w:right w:val="none" w:sz="0" w:space="0" w:color="auto"/>
      </w:divBdr>
    </w:div>
    <w:div w:id="2103186866">
      <w:bodyDiv w:val="1"/>
      <w:marLeft w:val="0"/>
      <w:marRight w:val="0"/>
      <w:marTop w:val="0"/>
      <w:marBottom w:val="0"/>
      <w:divBdr>
        <w:top w:val="none" w:sz="0" w:space="0" w:color="auto"/>
        <w:left w:val="none" w:sz="0" w:space="0" w:color="auto"/>
        <w:bottom w:val="none" w:sz="0" w:space="0" w:color="auto"/>
        <w:right w:val="none" w:sz="0" w:space="0" w:color="auto"/>
      </w:divBdr>
    </w:div>
    <w:div w:id="2125150918">
      <w:bodyDiv w:val="1"/>
      <w:marLeft w:val="0"/>
      <w:marRight w:val="0"/>
      <w:marTop w:val="0"/>
      <w:marBottom w:val="0"/>
      <w:divBdr>
        <w:top w:val="none" w:sz="0" w:space="0" w:color="auto"/>
        <w:left w:val="none" w:sz="0" w:space="0" w:color="auto"/>
        <w:bottom w:val="none" w:sz="0" w:space="0" w:color="auto"/>
        <w:right w:val="none" w:sz="0" w:space="0" w:color="auto"/>
      </w:divBdr>
    </w:div>
    <w:div w:id="212692605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a\Downloads\ijerph-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1BDA-F948-CD4B-AA9F-EB5F3C93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ijerph-template</Template>
  <TotalTime>279</TotalTime>
  <Pages>14</Pages>
  <Words>7931</Words>
  <Characters>40211</Characters>
  <Application>Microsoft Office Word</Application>
  <DocSecurity>0</DocSecurity>
  <Lines>2010</Lines>
  <Paragraphs>1851</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46291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MDPI</dc:creator>
  <cp:keywords/>
  <dc:description/>
  <cp:lastModifiedBy>Liron Kranzler</cp:lastModifiedBy>
  <cp:revision>13</cp:revision>
  <cp:lastPrinted>2020-10-19T03:09:00Z</cp:lastPrinted>
  <dcterms:created xsi:type="dcterms:W3CDTF">2021-01-10T07:01:00Z</dcterms:created>
  <dcterms:modified xsi:type="dcterms:W3CDTF">2021-01-11T14:36:00Z</dcterms:modified>
</cp:coreProperties>
</file>