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94E1" w14:textId="5C31B388" w:rsidR="001C65DE" w:rsidRPr="00CE1490" w:rsidRDefault="001C1984" w:rsidP="008F654D">
      <w:pPr>
        <w:bidi w:val="0"/>
        <w:spacing w:after="0" w:line="360" w:lineRule="auto"/>
        <w:jc w:val="both"/>
        <w:rPr>
          <w:rFonts w:asciiTheme="majorBidi" w:hAnsiTheme="majorBidi" w:cstheme="majorBidi"/>
          <w:b/>
          <w:bCs/>
          <w:sz w:val="32"/>
          <w:szCs w:val="32"/>
        </w:rPr>
      </w:pPr>
      <w:r>
        <w:rPr>
          <w:rFonts w:asciiTheme="majorBidi" w:hAnsiTheme="majorBidi" w:cstheme="majorBidi"/>
          <w:b/>
          <w:bCs/>
          <w:color w:val="343541"/>
          <w:sz w:val="28"/>
          <w:szCs w:val="28"/>
        </w:rPr>
        <w:t>V</w:t>
      </w:r>
      <w:r w:rsidR="001C65DE" w:rsidRPr="00CE1490">
        <w:rPr>
          <w:rFonts w:asciiTheme="majorBidi" w:hAnsiTheme="majorBidi" w:cstheme="majorBidi"/>
          <w:b/>
          <w:bCs/>
          <w:color w:val="343541"/>
          <w:sz w:val="28"/>
          <w:szCs w:val="28"/>
        </w:rPr>
        <w:t>accine hesitancy among students in Israel: Exploring the relationship</w:t>
      </w:r>
      <w:ins w:id="0" w:author="Editor" w:date="2023-09-28T13:56:00Z">
        <w:r w:rsidR="008178B4">
          <w:rPr>
            <w:rFonts w:asciiTheme="majorBidi" w:hAnsiTheme="majorBidi" w:cstheme="majorBidi"/>
            <w:b/>
            <w:bCs/>
            <w:color w:val="343541"/>
            <w:sz w:val="28"/>
            <w:szCs w:val="28"/>
          </w:rPr>
          <w:t xml:space="preserve">s between </w:t>
        </w:r>
      </w:ins>
      <w:del w:id="1" w:author="Editor" w:date="2023-09-28T13:56:00Z">
        <w:r w:rsidR="001C65DE" w:rsidRPr="00CE1490" w:rsidDel="008178B4">
          <w:rPr>
            <w:rFonts w:asciiTheme="majorBidi" w:hAnsiTheme="majorBidi" w:cstheme="majorBidi"/>
            <w:b/>
            <w:bCs/>
            <w:color w:val="343541"/>
            <w:sz w:val="28"/>
            <w:szCs w:val="28"/>
          </w:rPr>
          <w:delText xml:space="preserve"> to </w:delText>
        </w:r>
      </w:del>
      <w:r w:rsidR="001C65DE" w:rsidRPr="00CE1490">
        <w:rPr>
          <w:rFonts w:asciiTheme="majorBidi" w:hAnsiTheme="majorBidi" w:cstheme="majorBidi"/>
          <w:b/>
          <w:bCs/>
          <w:color w:val="343541"/>
          <w:sz w:val="28"/>
          <w:szCs w:val="28"/>
        </w:rPr>
        <w:t>vaccination history, knowledge</w:t>
      </w:r>
      <w:ins w:id="2" w:author="Editor" w:date="2023-09-28T13:56:00Z">
        <w:r w:rsidR="008178B4">
          <w:rPr>
            <w:rFonts w:asciiTheme="majorBidi" w:hAnsiTheme="majorBidi" w:cstheme="majorBidi"/>
            <w:b/>
            <w:bCs/>
            <w:color w:val="343541"/>
            <w:sz w:val="28"/>
            <w:szCs w:val="28"/>
          </w:rPr>
          <w:t>,</w:t>
        </w:r>
      </w:ins>
      <w:r w:rsidR="001C65DE" w:rsidRPr="00CE1490">
        <w:rPr>
          <w:rFonts w:asciiTheme="majorBidi" w:hAnsiTheme="majorBidi" w:cstheme="majorBidi"/>
          <w:b/>
          <w:bCs/>
          <w:color w:val="343541"/>
          <w:sz w:val="28"/>
          <w:szCs w:val="28"/>
        </w:rPr>
        <w:t xml:space="preserve"> and attitudes towards influenza vaccines</w:t>
      </w:r>
    </w:p>
    <w:p w14:paraId="0E059F90" w14:textId="77777777" w:rsidR="001C65DE" w:rsidRPr="002B3A99" w:rsidRDefault="001C65DE" w:rsidP="008F654D">
      <w:pPr>
        <w:bidi w:val="0"/>
        <w:spacing w:after="0" w:line="360" w:lineRule="auto"/>
        <w:jc w:val="both"/>
        <w:rPr>
          <w:rFonts w:asciiTheme="majorBidi" w:hAnsiTheme="majorBidi" w:cstheme="majorBidi"/>
          <w:b/>
          <w:bCs/>
          <w:sz w:val="24"/>
          <w:szCs w:val="24"/>
        </w:rPr>
      </w:pPr>
    </w:p>
    <w:p w14:paraId="6D26EA72" w14:textId="304475A2" w:rsidR="009013A0" w:rsidRPr="006C124F" w:rsidRDefault="009013A0" w:rsidP="008F654D">
      <w:pPr>
        <w:bidi w:val="0"/>
        <w:spacing w:after="0" w:line="360" w:lineRule="auto"/>
        <w:jc w:val="both"/>
        <w:rPr>
          <w:rFonts w:asciiTheme="majorBidi" w:hAnsiTheme="majorBidi" w:cstheme="majorBidi"/>
          <w:b/>
          <w:bCs/>
          <w:sz w:val="28"/>
          <w:szCs w:val="28"/>
        </w:rPr>
      </w:pPr>
      <w:r w:rsidRPr="006C124F">
        <w:rPr>
          <w:rFonts w:asciiTheme="majorBidi" w:hAnsiTheme="majorBidi" w:cstheme="majorBidi"/>
          <w:b/>
          <w:bCs/>
          <w:sz w:val="28"/>
          <w:szCs w:val="28"/>
        </w:rPr>
        <w:t>Abstract</w:t>
      </w:r>
    </w:p>
    <w:p w14:paraId="628ACDCC" w14:textId="6F719149" w:rsidR="00D14522" w:rsidRPr="00D14522" w:rsidRDefault="00D14522" w:rsidP="005E67F5">
      <w:pPr>
        <w:bidi w:val="0"/>
        <w:spacing w:after="0" w:line="360" w:lineRule="auto"/>
        <w:ind w:right="29"/>
        <w:jc w:val="both"/>
        <w:rPr>
          <w:rFonts w:asciiTheme="majorBidi" w:hAnsiTheme="majorBidi" w:cstheme="majorBidi"/>
          <w:sz w:val="24"/>
          <w:szCs w:val="24"/>
        </w:rPr>
      </w:pPr>
      <w:r w:rsidRPr="00D14522">
        <w:rPr>
          <w:rFonts w:asciiTheme="majorBidi" w:hAnsiTheme="majorBidi" w:cstheme="majorBidi"/>
          <w:sz w:val="24"/>
          <w:szCs w:val="24"/>
        </w:rPr>
        <w:t xml:space="preserve">Influenza vaccination </w:t>
      </w:r>
      <w:r w:rsidR="005A654B">
        <w:rPr>
          <w:rFonts w:asciiTheme="majorBidi" w:hAnsiTheme="majorBidi" w:cstheme="majorBidi"/>
          <w:sz w:val="24"/>
          <w:szCs w:val="24"/>
        </w:rPr>
        <w:t>is</w:t>
      </w:r>
      <w:r w:rsidRPr="00D14522">
        <w:rPr>
          <w:rFonts w:asciiTheme="majorBidi" w:hAnsiTheme="majorBidi" w:cstheme="majorBidi"/>
          <w:sz w:val="24"/>
          <w:szCs w:val="24"/>
        </w:rPr>
        <w:t xml:space="preserve"> a highly effective strategy </w:t>
      </w:r>
      <w:del w:id="3" w:author="Editor" w:date="2023-09-28T13:57:00Z">
        <w:r w:rsidRPr="00D14522" w:rsidDel="008178B4">
          <w:rPr>
            <w:rFonts w:asciiTheme="majorBidi" w:hAnsiTheme="majorBidi" w:cstheme="majorBidi"/>
            <w:sz w:val="24"/>
            <w:szCs w:val="24"/>
          </w:rPr>
          <w:delText xml:space="preserve">in </w:delText>
        </w:r>
      </w:del>
      <w:ins w:id="4" w:author="Editor" w:date="2023-09-28T13:57:00Z">
        <w:r w:rsidR="008178B4">
          <w:rPr>
            <w:rFonts w:asciiTheme="majorBidi" w:hAnsiTheme="majorBidi" w:cstheme="majorBidi"/>
            <w:sz w:val="24"/>
            <w:szCs w:val="24"/>
          </w:rPr>
          <w:t>for</w:t>
        </w:r>
        <w:r w:rsidR="008178B4" w:rsidRPr="00D14522">
          <w:rPr>
            <w:rFonts w:asciiTheme="majorBidi" w:hAnsiTheme="majorBidi" w:cstheme="majorBidi"/>
            <w:sz w:val="24"/>
            <w:szCs w:val="24"/>
          </w:rPr>
          <w:t xml:space="preserve"> </w:t>
        </w:r>
      </w:ins>
      <w:r w:rsidRPr="00D14522">
        <w:rPr>
          <w:rFonts w:asciiTheme="majorBidi" w:hAnsiTheme="majorBidi" w:cstheme="majorBidi"/>
          <w:sz w:val="24"/>
          <w:szCs w:val="24"/>
        </w:rPr>
        <w:t>mitigating the health, societal, and economic repercussions of influenza</w:t>
      </w:r>
      <w:ins w:id="5" w:author="Editor" w:date="2023-09-28T13:57:00Z">
        <w:r w:rsidR="008178B4">
          <w:rPr>
            <w:rFonts w:asciiTheme="majorBidi" w:hAnsiTheme="majorBidi" w:cstheme="majorBidi"/>
            <w:sz w:val="24"/>
            <w:szCs w:val="24"/>
          </w:rPr>
          <w:t xml:space="preserve"> infections</w:t>
        </w:r>
      </w:ins>
      <w:r w:rsidRPr="00D14522">
        <w:rPr>
          <w:rFonts w:asciiTheme="majorBidi" w:hAnsiTheme="majorBidi" w:cstheme="majorBidi"/>
          <w:sz w:val="24"/>
          <w:szCs w:val="24"/>
        </w:rPr>
        <w:t xml:space="preserve">. Despite the </w:t>
      </w:r>
      <w:ins w:id="6" w:author="Editor" w:date="2023-09-28T13:59:00Z">
        <w:r w:rsidR="008178B4">
          <w:rPr>
            <w:rFonts w:asciiTheme="majorBidi" w:hAnsiTheme="majorBidi" w:cstheme="majorBidi"/>
            <w:sz w:val="24"/>
            <w:szCs w:val="24"/>
          </w:rPr>
          <w:t xml:space="preserve">potential </w:t>
        </w:r>
      </w:ins>
      <w:r w:rsidRPr="00D14522">
        <w:rPr>
          <w:rFonts w:asciiTheme="majorBidi" w:hAnsiTheme="majorBidi" w:cstheme="majorBidi"/>
          <w:sz w:val="24"/>
          <w:szCs w:val="24"/>
        </w:rPr>
        <w:t xml:space="preserve">severity of </w:t>
      </w:r>
      <w:commentRangeStart w:id="7"/>
      <w:del w:id="8" w:author="Editor" w:date="2023-09-28T13:58:00Z">
        <w:r w:rsidRPr="00D14522" w:rsidDel="008178B4">
          <w:rPr>
            <w:rFonts w:asciiTheme="majorBidi" w:hAnsiTheme="majorBidi" w:cstheme="majorBidi"/>
            <w:sz w:val="24"/>
            <w:szCs w:val="24"/>
          </w:rPr>
          <w:delText>the flu</w:delText>
        </w:r>
      </w:del>
      <w:ins w:id="9" w:author="Editor" w:date="2023-09-28T13:58:00Z">
        <w:r w:rsidR="008178B4">
          <w:rPr>
            <w:rFonts w:asciiTheme="majorBidi" w:hAnsiTheme="majorBidi" w:cstheme="majorBidi"/>
            <w:sz w:val="24"/>
            <w:szCs w:val="24"/>
          </w:rPr>
          <w:t>infl</w:t>
        </w:r>
      </w:ins>
      <w:ins w:id="10" w:author="Editor" w:date="2023-09-28T13:59:00Z">
        <w:r w:rsidR="008178B4">
          <w:rPr>
            <w:rFonts w:asciiTheme="majorBidi" w:hAnsiTheme="majorBidi" w:cstheme="majorBidi"/>
            <w:sz w:val="24"/>
            <w:szCs w:val="24"/>
          </w:rPr>
          <w:t>ue</w:t>
        </w:r>
      </w:ins>
      <w:ins w:id="11" w:author="Editor" w:date="2023-09-28T13:58:00Z">
        <w:r w:rsidR="008178B4">
          <w:rPr>
            <w:rFonts w:asciiTheme="majorBidi" w:hAnsiTheme="majorBidi" w:cstheme="majorBidi"/>
            <w:sz w:val="24"/>
            <w:szCs w:val="24"/>
          </w:rPr>
          <w:t>nza</w:t>
        </w:r>
      </w:ins>
      <w:r w:rsidRPr="00D14522">
        <w:rPr>
          <w:rFonts w:asciiTheme="majorBidi" w:hAnsiTheme="majorBidi" w:cstheme="majorBidi"/>
          <w:sz w:val="24"/>
          <w:szCs w:val="24"/>
        </w:rPr>
        <w:t xml:space="preserve"> </w:t>
      </w:r>
      <w:commentRangeEnd w:id="7"/>
      <w:r w:rsidR="008178B4">
        <w:rPr>
          <w:rStyle w:val="CommentReference"/>
        </w:rPr>
        <w:commentReference w:id="7"/>
      </w:r>
      <w:r w:rsidRPr="00D14522">
        <w:rPr>
          <w:rFonts w:asciiTheme="majorBidi" w:hAnsiTheme="majorBidi" w:cstheme="majorBidi"/>
          <w:sz w:val="24"/>
          <w:szCs w:val="24"/>
        </w:rPr>
        <w:t xml:space="preserve">and the availability of </w:t>
      </w:r>
      <w:ins w:id="12" w:author="Susan" w:date="2023-10-10T11:56:00Z">
        <w:r w:rsidR="00401B4C">
          <w:rPr>
            <w:rFonts w:asciiTheme="majorBidi" w:hAnsiTheme="majorBidi" w:cstheme="majorBidi"/>
            <w:sz w:val="24"/>
            <w:szCs w:val="24"/>
          </w:rPr>
          <w:t>safe</w:t>
        </w:r>
      </w:ins>
      <w:commentRangeStart w:id="13"/>
      <w:del w:id="14" w:author="Susan" w:date="2023-10-10T11:56:00Z">
        <w:r w:rsidRPr="00D14522" w:rsidDel="00401B4C">
          <w:rPr>
            <w:rFonts w:asciiTheme="majorBidi" w:hAnsiTheme="majorBidi" w:cstheme="majorBidi"/>
            <w:sz w:val="24"/>
            <w:szCs w:val="24"/>
          </w:rPr>
          <w:delText>secure</w:delText>
        </w:r>
      </w:del>
      <w:r w:rsidRPr="00D14522">
        <w:rPr>
          <w:rFonts w:asciiTheme="majorBidi" w:hAnsiTheme="majorBidi" w:cstheme="majorBidi"/>
          <w:sz w:val="24"/>
          <w:szCs w:val="24"/>
        </w:rPr>
        <w:t xml:space="preserve"> </w:t>
      </w:r>
      <w:commentRangeEnd w:id="13"/>
      <w:r w:rsidR="008178B4">
        <w:rPr>
          <w:rStyle w:val="CommentReference"/>
        </w:rPr>
        <w:commentReference w:id="13"/>
      </w:r>
      <w:r w:rsidRPr="00D14522">
        <w:rPr>
          <w:rFonts w:asciiTheme="majorBidi" w:hAnsiTheme="majorBidi" w:cstheme="majorBidi"/>
          <w:sz w:val="24"/>
          <w:szCs w:val="24"/>
        </w:rPr>
        <w:t xml:space="preserve">vaccines, global </w:t>
      </w:r>
      <w:del w:id="15" w:author="Editor" w:date="2023-09-28T13:58:00Z">
        <w:r w:rsidRPr="00D14522" w:rsidDel="008178B4">
          <w:rPr>
            <w:rFonts w:asciiTheme="majorBidi" w:hAnsiTheme="majorBidi" w:cstheme="majorBidi"/>
            <w:sz w:val="24"/>
            <w:szCs w:val="24"/>
          </w:rPr>
          <w:delText xml:space="preserve">flu </w:delText>
        </w:r>
      </w:del>
      <w:ins w:id="16" w:author="Editor" w:date="2023-09-28T13:58:00Z">
        <w:r w:rsidR="008178B4">
          <w:rPr>
            <w:rFonts w:asciiTheme="majorBidi" w:hAnsiTheme="majorBidi" w:cstheme="majorBidi"/>
            <w:sz w:val="24"/>
            <w:szCs w:val="24"/>
          </w:rPr>
          <w:t>infl</w:t>
        </w:r>
      </w:ins>
      <w:ins w:id="17" w:author="Editor" w:date="2023-09-28T13:59:00Z">
        <w:r w:rsidR="008178B4">
          <w:rPr>
            <w:rFonts w:asciiTheme="majorBidi" w:hAnsiTheme="majorBidi" w:cstheme="majorBidi"/>
            <w:sz w:val="24"/>
            <w:szCs w:val="24"/>
          </w:rPr>
          <w:t>ue</w:t>
        </w:r>
      </w:ins>
      <w:ins w:id="18" w:author="Editor" w:date="2023-09-28T13:58:00Z">
        <w:r w:rsidR="008178B4">
          <w:rPr>
            <w:rFonts w:asciiTheme="majorBidi" w:hAnsiTheme="majorBidi" w:cstheme="majorBidi"/>
            <w:sz w:val="24"/>
            <w:szCs w:val="24"/>
          </w:rPr>
          <w:t>nza</w:t>
        </w:r>
        <w:r w:rsidR="008178B4" w:rsidRPr="00D14522">
          <w:rPr>
            <w:rFonts w:asciiTheme="majorBidi" w:hAnsiTheme="majorBidi" w:cstheme="majorBidi"/>
            <w:sz w:val="24"/>
            <w:szCs w:val="24"/>
          </w:rPr>
          <w:t xml:space="preserve"> </w:t>
        </w:r>
      </w:ins>
      <w:r w:rsidRPr="00D14522">
        <w:rPr>
          <w:rFonts w:asciiTheme="majorBidi" w:hAnsiTheme="majorBidi" w:cstheme="majorBidi"/>
          <w:sz w:val="24"/>
          <w:szCs w:val="24"/>
        </w:rPr>
        <w:t xml:space="preserve">vaccination rates remain </w:t>
      </w:r>
      <w:commentRangeStart w:id="19"/>
      <w:r w:rsidRPr="00D14522">
        <w:rPr>
          <w:rFonts w:asciiTheme="majorBidi" w:hAnsiTheme="majorBidi" w:cstheme="majorBidi"/>
          <w:sz w:val="24"/>
          <w:szCs w:val="24"/>
        </w:rPr>
        <w:t>insufficient</w:t>
      </w:r>
      <w:commentRangeEnd w:id="19"/>
      <w:r w:rsidR="008178B4">
        <w:rPr>
          <w:rStyle w:val="CommentReference"/>
        </w:rPr>
        <w:commentReference w:id="19"/>
      </w:r>
      <w:r w:rsidRPr="00D14522">
        <w:rPr>
          <w:rFonts w:asciiTheme="majorBidi" w:hAnsiTheme="majorBidi" w:cstheme="majorBidi"/>
          <w:sz w:val="24"/>
          <w:szCs w:val="24"/>
        </w:rPr>
        <w:t>, particularly among students. Th</w:t>
      </w:r>
      <w:ins w:id="20" w:author="Editor" w:date="2023-09-28T13:59:00Z">
        <w:r w:rsidR="008178B4">
          <w:rPr>
            <w:rFonts w:asciiTheme="majorBidi" w:hAnsiTheme="majorBidi" w:cstheme="majorBidi"/>
            <w:sz w:val="24"/>
            <w:szCs w:val="24"/>
          </w:rPr>
          <w:t>is</w:t>
        </w:r>
      </w:ins>
      <w:del w:id="21" w:author="Editor" w:date="2023-09-28T13:59:00Z">
        <w:r w:rsidR="00F3132E" w:rsidDel="008178B4">
          <w:rPr>
            <w:rFonts w:asciiTheme="majorBidi" w:hAnsiTheme="majorBidi" w:cstheme="majorBidi"/>
            <w:sz w:val="24"/>
            <w:szCs w:val="24"/>
          </w:rPr>
          <w:delText>e</w:delText>
        </w:r>
      </w:del>
      <w:r w:rsidR="00F3132E">
        <w:rPr>
          <w:rFonts w:asciiTheme="majorBidi" w:hAnsiTheme="majorBidi" w:cstheme="majorBidi"/>
          <w:sz w:val="24"/>
          <w:szCs w:val="24"/>
        </w:rPr>
        <w:t xml:space="preserve"> study </w:t>
      </w:r>
      <w:del w:id="22" w:author="Susan" w:date="2023-10-10T23:18:00Z">
        <w:r w:rsidR="00F3132E" w:rsidDel="000D6328">
          <w:rPr>
            <w:rFonts w:asciiTheme="majorBidi" w:hAnsiTheme="majorBidi" w:cstheme="majorBidi"/>
            <w:sz w:val="24"/>
            <w:szCs w:val="24"/>
          </w:rPr>
          <w:delText>aimed</w:delText>
        </w:r>
        <w:r w:rsidR="00436ECA" w:rsidDel="000D6328">
          <w:rPr>
            <w:rFonts w:asciiTheme="majorBidi" w:hAnsiTheme="majorBidi" w:cstheme="majorBidi"/>
            <w:sz w:val="24"/>
            <w:szCs w:val="24"/>
          </w:rPr>
          <w:delText xml:space="preserve"> to </w:delText>
        </w:r>
      </w:del>
      <w:r w:rsidR="00436ECA">
        <w:rPr>
          <w:rFonts w:asciiTheme="majorBidi" w:hAnsiTheme="majorBidi" w:cstheme="majorBidi"/>
          <w:sz w:val="24"/>
          <w:szCs w:val="24"/>
        </w:rPr>
        <w:t>examine</w:t>
      </w:r>
      <w:ins w:id="23" w:author="Susan" w:date="2023-10-10T23:18:00Z">
        <w:r w:rsidR="000D6328">
          <w:rPr>
            <w:rFonts w:asciiTheme="majorBidi" w:hAnsiTheme="majorBidi" w:cstheme="majorBidi"/>
            <w:sz w:val="24"/>
            <w:szCs w:val="24"/>
          </w:rPr>
          <w:t>s</w:t>
        </w:r>
      </w:ins>
      <w:r w:rsidRPr="00D14522">
        <w:rPr>
          <w:rFonts w:asciiTheme="majorBidi" w:hAnsiTheme="majorBidi" w:cstheme="majorBidi"/>
          <w:sz w:val="24"/>
          <w:szCs w:val="24"/>
        </w:rPr>
        <w:t xml:space="preserve"> the </w:t>
      </w:r>
      <w:del w:id="24" w:author="Editor" w:date="2023-09-28T13:59:00Z">
        <w:r w:rsidRPr="00D14522" w:rsidDel="008178B4">
          <w:rPr>
            <w:rFonts w:asciiTheme="majorBidi" w:hAnsiTheme="majorBidi" w:cstheme="majorBidi"/>
            <w:sz w:val="24"/>
            <w:szCs w:val="24"/>
          </w:rPr>
          <w:delText xml:space="preserve">correlation </w:delText>
        </w:r>
      </w:del>
      <w:ins w:id="25" w:author="Editor" w:date="2023-09-28T13:59:00Z">
        <w:r w:rsidR="008178B4">
          <w:rPr>
            <w:rFonts w:asciiTheme="majorBidi" w:hAnsiTheme="majorBidi" w:cstheme="majorBidi"/>
            <w:sz w:val="24"/>
            <w:szCs w:val="24"/>
          </w:rPr>
          <w:t>correlative relationships</w:t>
        </w:r>
        <w:r w:rsidR="008178B4" w:rsidRPr="00D14522">
          <w:rPr>
            <w:rFonts w:asciiTheme="majorBidi" w:hAnsiTheme="majorBidi" w:cstheme="majorBidi"/>
            <w:sz w:val="24"/>
            <w:szCs w:val="24"/>
          </w:rPr>
          <w:t xml:space="preserve"> </w:t>
        </w:r>
      </w:ins>
      <w:r w:rsidRPr="00D14522">
        <w:rPr>
          <w:rFonts w:asciiTheme="majorBidi" w:hAnsiTheme="majorBidi" w:cstheme="majorBidi"/>
          <w:sz w:val="24"/>
          <w:szCs w:val="24"/>
        </w:rPr>
        <w:t xml:space="preserve">between flu vaccine history, knowledge, attitudes </w:t>
      </w:r>
      <w:r w:rsidR="00177BF3" w:rsidRPr="002B3A99">
        <w:rPr>
          <w:rFonts w:asciiTheme="majorBidi" w:hAnsiTheme="majorBidi" w:cstheme="majorBidi"/>
          <w:sz w:val="24"/>
          <w:szCs w:val="24"/>
        </w:rPr>
        <w:t>toward</w:t>
      </w:r>
      <w:r w:rsidRPr="00D14522">
        <w:rPr>
          <w:rFonts w:asciiTheme="majorBidi" w:hAnsiTheme="majorBidi" w:cstheme="majorBidi"/>
          <w:sz w:val="24"/>
          <w:szCs w:val="24"/>
        </w:rPr>
        <w:t xml:space="preserve"> flu vaccines, and vaccine hesitancy among </w:t>
      </w:r>
      <w:r w:rsidR="005E67F5">
        <w:rPr>
          <w:rFonts w:asciiTheme="majorBidi" w:hAnsiTheme="majorBidi" w:cstheme="majorBidi"/>
          <w:sz w:val="24"/>
          <w:szCs w:val="24"/>
        </w:rPr>
        <w:t xml:space="preserve">college </w:t>
      </w:r>
      <w:r w:rsidRPr="00D14522">
        <w:rPr>
          <w:rFonts w:asciiTheme="majorBidi" w:hAnsiTheme="majorBidi" w:cstheme="majorBidi"/>
          <w:sz w:val="24"/>
          <w:szCs w:val="24"/>
        </w:rPr>
        <w:t>student</w:t>
      </w:r>
      <w:r w:rsidR="005E67F5">
        <w:rPr>
          <w:rFonts w:asciiTheme="majorBidi" w:hAnsiTheme="majorBidi" w:cstheme="majorBidi"/>
          <w:sz w:val="24"/>
          <w:szCs w:val="24"/>
        </w:rPr>
        <w:t>s</w:t>
      </w:r>
      <w:r w:rsidRPr="00D14522">
        <w:rPr>
          <w:rFonts w:asciiTheme="majorBidi" w:hAnsiTheme="majorBidi" w:cstheme="majorBidi"/>
          <w:sz w:val="24"/>
          <w:szCs w:val="24"/>
        </w:rPr>
        <w:t xml:space="preserve">. </w:t>
      </w:r>
      <w:ins w:id="26" w:author="Editor" w:date="2023-09-28T13:59:00Z">
        <w:r w:rsidR="008178B4">
          <w:rPr>
            <w:rFonts w:asciiTheme="majorBidi" w:hAnsiTheme="majorBidi" w:cstheme="majorBidi"/>
            <w:sz w:val="24"/>
            <w:szCs w:val="24"/>
          </w:rPr>
          <w:t>To that end, w</w:t>
        </w:r>
      </w:ins>
      <w:del w:id="27" w:author="Editor" w:date="2023-09-28T13:59:00Z">
        <w:r w:rsidR="005E67F5" w:rsidDel="008178B4">
          <w:rPr>
            <w:rFonts w:asciiTheme="majorBidi" w:hAnsiTheme="majorBidi" w:cstheme="majorBidi"/>
            <w:sz w:val="24"/>
            <w:szCs w:val="24"/>
          </w:rPr>
          <w:delText>W</w:delText>
        </w:r>
      </w:del>
      <w:r w:rsidR="005E67F5">
        <w:rPr>
          <w:rFonts w:asciiTheme="majorBidi" w:hAnsiTheme="majorBidi" w:cstheme="majorBidi"/>
          <w:sz w:val="24"/>
          <w:szCs w:val="24"/>
        </w:rPr>
        <w:t xml:space="preserve">e </w:t>
      </w:r>
      <w:del w:id="28" w:author="Editor" w:date="2023-09-28T13:59:00Z">
        <w:r w:rsidR="005E67F5" w:rsidDel="008178B4">
          <w:rPr>
            <w:rFonts w:asciiTheme="majorBidi" w:hAnsiTheme="majorBidi" w:cstheme="majorBidi"/>
            <w:sz w:val="24"/>
            <w:szCs w:val="24"/>
          </w:rPr>
          <w:delText xml:space="preserve">conducted </w:delText>
        </w:r>
        <w:r w:rsidRPr="00D14522" w:rsidDel="008178B4">
          <w:rPr>
            <w:rFonts w:asciiTheme="majorBidi" w:hAnsiTheme="majorBidi" w:cstheme="majorBidi"/>
            <w:sz w:val="24"/>
            <w:szCs w:val="24"/>
          </w:rPr>
          <w:delText xml:space="preserve">a </w:delText>
        </w:r>
      </w:del>
      <w:ins w:id="29" w:author="Editor" w:date="2023-09-28T13:59:00Z">
        <w:r w:rsidR="008178B4">
          <w:rPr>
            <w:rFonts w:asciiTheme="majorBidi" w:hAnsiTheme="majorBidi" w:cstheme="majorBidi"/>
            <w:sz w:val="24"/>
            <w:szCs w:val="24"/>
          </w:rPr>
          <w:t xml:space="preserve">used an online questionnaire to conduct a </w:t>
        </w:r>
      </w:ins>
      <w:r w:rsidRPr="00D14522">
        <w:rPr>
          <w:rFonts w:asciiTheme="majorBidi" w:hAnsiTheme="majorBidi" w:cstheme="majorBidi"/>
          <w:sz w:val="24"/>
          <w:szCs w:val="24"/>
        </w:rPr>
        <w:t xml:space="preserve">cross-sectional study </w:t>
      </w:r>
      <w:r w:rsidR="00134902">
        <w:rPr>
          <w:rFonts w:asciiTheme="majorBidi" w:hAnsiTheme="majorBidi" w:cstheme="majorBidi"/>
          <w:sz w:val="24"/>
          <w:szCs w:val="24"/>
        </w:rPr>
        <w:t>encompass</w:t>
      </w:r>
      <w:r w:rsidR="00287DE8">
        <w:rPr>
          <w:rFonts w:asciiTheme="majorBidi" w:hAnsiTheme="majorBidi" w:cstheme="majorBidi"/>
          <w:sz w:val="24"/>
          <w:szCs w:val="24"/>
        </w:rPr>
        <w:t>ing</w:t>
      </w:r>
      <w:r w:rsidR="005E67F5">
        <w:rPr>
          <w:rFonts w:asciiTheme="majorBidi" w:hAnsiTheme="majorBidi" w:cstheme="majorBidi"/>
          <w:sz w:val="24"/>
          <w:szCs w:val="24"/>
        </w:rPr>
        <w:t xml:space="preserve"> </w:t>
      </w:r>
      <w:r w:rsidRPr="00D14522">
        <w:rPr>
          <w:rFonts w:asciiTheme="majorBidi" w:hAnsiTheme="majorBidi" w:cstheme="majorBidi"/>
          <w:sz w:val="24"/>
          <w:szCs w:val="24"/>
        </w:rPr>
        <w:t>610 students</w:t>
      </w:r>
      <w:del w:id="30" w:author="Editor" w:date="2023-09-28T13:59:00Z">
        <w:r w:rsidRPr="00D14522" w:rsidDel="008178B4">
          <w:rPr>
            <w:rFonts w:asciiTheme="majorBidi" w:hAnsiTheme="majorBidi" w:cstheme="majorBidi"/>
            <w:sz w:val="24"/>
            <w:szCs w:val="24"/>
          </w:rPr>
          <w:delText>, employing an online questionnaire</w:delText>
        </w:r>
      </w:del>
      <w:r w:rsidRPr="00D14522">
        <w:rPr>
          <w:rFonts w:asciiTheme="majorBidi" w:hAnsiTheme="majorBidi" w:cstheme="majorBidi"/>
          <w:sz w:val="24"/>
          <w:szCs w:val="24"/>
        </w:rPr>
        <w:t>.</w:t>
      </w:r>
      <w:r w:rsidR="00177BF3" w:rsidRPr="002B3A99">
        <w:rPr>
          <w:rFonts w:asciiTheme="majorBidi" w:hAnsiTheme="majorBidi" w:cstheme="majorBidi"/>
          <w:sz w:val="24"/>
          <w:szCs w:val="24"/>
        </w:rPr>
        <w:t xml:space="preserve"> </w:t>
      </w:r>
      <w:r w:rsidRPr="00D14522">
        <w:rPr>
          <w:rFonts w:asciiTheme="majorBidi" w:hAnsiTheme="majorBidi" w:cstheme="majorBidi"/>
          <w:sz w:val="24"/>
          <w:szCs w:val="24"/>
        </w:rPr>
        <w:t xml:space="preserve">A significant majority of participants reported prior experiences with </w:t>
      </w:r>
      <w:del w:id="31" w:author="Editor" w:date="2023-09-28T14:00:00Z">
        <w:r w:rsidRPr="00D14522" w:rsidDel="008178B4">
          <w:rPr>
            <w:rFonts w:asciiTheme="majorBidi" w:hAnsiTheme="majorBidi" w:cstheme="majorBidi"/>
            <w:sz w:val="24"/>
            <w:szCs w:val="24"/>
          </w:rPr>
          <w:delText xml:space="preserve">the </w:delText>
        </w:r>
        <w:commentRangeStart w:id="32"/>
        <w:r w:rsidRPr="00D14522" w:rsidDel="008178B4">
          <w:rPr>
            <w:rFonts w:asciiTheme="majorBidi" w:hAnsiTheme="majorBidi" w:cstheme="majorBidi"/>
            <w:sz w:val="24"/>
            <w:szCs w:val="24"/>
          </w:rPr>
          <w:delText>flu</w:delText>
        </w:r>
      </w:del>
      <w:ins w:id="33" w:author="Editor" w:date="2023-09-28T14:00:00Z">
        <w:r w:rsidR="008178B4">
          <w:rPr>
            <w:rFonts w:asciiTheme="majorBidi" w:hAnsiTheme="majorBidi" w:cstheme="majorBidi"/>
            <w:sz w:val="24"/>
            <w:szCs w:val="24"/>
          </w:rPr>
          <w:t>influenza</w:t>
        </w:r>
      </w:ins>
      <w:commentRangeEnd w:id="32"/>
      <w:r w:rsidR="00401B4C">
        <w:rPr>
          <w:rStyle w:val="CommentReference"/>
        </w:rPr>
        <w:commentReference w:id="32"/>
      </w:r>
      <w:r w:rsidRPr="00D14522">
        <w:rPr>
          <w:rFonts w:asciiTheme="majorBidi" w:hAnsiTheme="majorBidi" w:cstheme="majorBidi"/>
          <w:sz w:val="24"/>
          <w:szCs w:val="24"/>
        </w:rPr>
        <w:t xml:space="preserve"> (82%), with slightly more than half having received </w:t>
      </w:r>
      <w:del w:id="34" w:author="Editor" w:date="2023-09-28T14:00:00Z">
        <w:r w:rsidRPr="00D14522" w:rsidDel="008178B4">
          <w:rPr>
            <w:rFonts w:asciiTheme="majorBidi" w:hAnsiTheme="majorBidi" w:cstheme="majorBidi"/>
            <w:sz w:val="24"/>
            <w:szCs w:val="24"/>
          </w:rPr>
          <w:delText xml:space="preserve">flu </w:delText>
        </w:r>
      </w:del>
      <w:ins w:id="35" w:author="Editor" w:date="2023-09-28T14:00:00Z">
        <w:r w:rsidR="008178B4">
          <w:rPr>
            <w:rFonts w:asciiTheme="majorBidi" w:hAnsiTheme="majorBidi" w:cstheme="majorBidi"/>
            <w:sz w:val="24"/>
            <w:szCs w:val="24"/>
          </w:rPr>
          <w:t>influenza</w:t>
        </w:r>
        <w:r w:rsidR="008178B4" w:rsidRPr="00D14522">
          <w:rPr>
            <w:rFonts w:asciiTheme="majorBidi" w:hAnsiTheme="majorBidi" w:cstheme="majorBidi"/>
            <w:sz w:val="24"/>
            <w:szCs w:val="24"/>
          </w:rPr>
          <w:t xml:space="preserve"> </w:t>
        </w:r>
      </w:ins>
      <w:r w:rsidRPr="00D14522">
        <w:rPr>
          <w:rFonts w:asciiTheme="majorBidi" w:hAnsiTheme="majorBidi" w:cstheme="majorBidi"/>
          <w:sz w:val="24"/>
          <w:szCs w:val="24"/>
        </w:rPr>
        <w:t xml:space="preserve">vaccinations in the past (57%). </w:t>
      </w:r>
      <w:del w:id="36" w:author="Editor" w:date="2023-09-28T14:00:00Z">
        <w:r w:rsidRPr="00D14522" w:rsidDel="008178B4">
          <w:rPr>
            <w:rFonts w:asciiTheme="majorBidi" w:hAnsiTheme="majorBidi" w:cstheme="majorBidi"/>
            <w:sz w:val="24"/>
            <w:szCs w:val="24"/>
          </w:rPr>
          <w:delText xml:space="preserve">Concerning </w:delText>
        </w:r>
      </w:del>
      <w:ins w:id="37" w:author="Editor" w:date="2023-09-28T14:00:00Z">
        <w:r w:rsidR="008178B4">
          <w:rPr>
            <w:rFonts w:asciiTheme="majorBidi" w:hAnsiTheme="majorBidi" w:cstheme="majorBidi"/>
            <w:sz w:val="24"/>
            <w:szCs w:val="24"/>
          </w:rPr>
          <w:t>With respect to</w:t>
        </w:r>
        <w:r w:rsidR="008178B4" w:rsidRPr="00D14522">
          <w:rPr>
            <w:rFonts w:asciiTheme="majorBidi" w:hAnsiTheme="majorBidi" w:cstheme="majorBidi"/>
            <w:sz w:val="24"/>
            <w:szCs w:val="24"/>
          </w:rPr>
          <w:t xml:space="preserve"> </w:t>
        </w:r>
      </w:ins>
      <w:r w:rsidRPr="00D14522">
        <w:rPr>
          <w:rFonts w:asciiTheme="majorBidi" w:hAnsiTheme="majorBidi" w:cstheme="majorBidi"/>
          <w:sz w:val="24"/>
          <w:szCs w:val="24"/>
        </w:rPr>
        <w:t xml:space="preserve">the current research year, </w:t>
      </w:r>
      <w:ins w:id="38" w:author="Editor" w:date="2023-09-28T14:00:00Z">
        <w:r w:rsidR="008178B4">
          <w:rPr>
            <w:rFonts w:asciiTheme="majorBidi" w:hAnsiTheme="majorBidi" w:cstheme="majorBidi"/>
            <w:sz w:val="24"/>
            <w:szCs w:val="24"/>
          </w:rPr>
          <w:t>H</w:t>
        </w:r>
      </w:ins>
      <w:del w:id="39" w:author="Editor" w:date="2023-09-28T14:00:00Z">
        <w:r w:rsidRPr="00D14522" w:rsidDel="008178B4">
          <w:rPr>
            <w:rFonts w:asciiTheme="majorBidi" w:hAnsiTheme="majorBidi" w:cstheme="majorBidi"/>
            <w:sz w:val="24"/>
            <w:szCs w:val="24"/>
          </w:rPr>
          <w:delText>h</w:delText>
        </w:r>
      </w:del>
      <w:r w:rsidRPr="00D14522">
        <w:rPr>
          <w:rFonts w:asciiTheme="majorBidi" w:hAnsiTheme="majorBidi" w:cstheme="majorBidi"/>
          <w:sz w:val="24"/>
          <w:szCs w:val="24"/>
        </w:rPr>
        <w:t xml:space="preserve">ealth </w:t>
      </w:r>
      <w:ins w:id="40" w:author="Editor" w:date="2023-09-28T14:00:00Z">
        <w:r w:rsidR="008178B4">
          <w:rPr>
            <w:rFonts w:asciiTheme="majorBidi" w:hAnsiTheme="majorBidi" w:cstheme="majorBidi"/>
            <w:sz w:val="24"/>
            <w:szCs w:val="24"/>
          </w:rPr>
          <w:t>S</w:t>
        </w:r>
      </w:ins>
      <w:del w:id="41" w:author="Editor" w:date="2023-09-28T14:00:00Z">
        <w:r w:rsidRPr="00D14522" w:rsidDel="008178B4">
          <w:rPr>
            <w:rFonts w:asciiTheme="majorBidi" w:hAnsiTheme="majorBidi" w:cstheme="majorBidi"/>
            <w:sz w:val="24"/>
            <w:szCs w:val="24"/>
          </w:rPr>
          <w:delText>s</w:delText>
        </w:r>
      </w:del>
      <w:r w:rsidRPr="00D14522">
        <w:rPr>
          <w:rFonts w:asciiTheme="majorBidi" w:hAnsiTheme="majorBidi" w:cstheme="majorBidi"/>
          <w:sz w:val="24"/>
          <w:szCs w:val="24"/>
        </w:rPr>
        <w:t xml:space="preserve">ciences students exhibited a higher likelihood of either </w:t>
      </w:r>
      <w:ins w:id="42" w:author="Susan" w:date="2023-10-10T11:58:00Z">
        <w:r w:rsidR="004B0979">
          <w:rPr>
            <w:rFonts w:asciiTheme="majorBidi" w:hAnsiTheme="majorBidi" w:cstheme="majorBidi"/>
            <w:sz w:val="24"/>
            <w:szCs w:val="24"/>
          </w:rPr>
          <w:t>having been</w:t>
        </w:r>
      </w:ins>
      <w:del w:id="43" w:author="Susan" w:date="2023-10-10T11:58:00Z">
        <w:r w:rsidR="00287DE8" w:rsidDel="004B0979">
          <w:rPr>
            <w:rFonts w:asciiTheme="majorBidi" w:hAnsiTheme="majorBidi" w:cstheme="majorBidi"/>
            <w:sz w:val="24"/>
            <w:szCs w:val="24"/>
          </w:rPr>
          <w:delText>being</w:delText>
        </w:r>
      </w:del>
      <w:r w:rsidR="00287DE8">
        <w:rPr>
          <w:rFonts w:asciiTheme="majorBidi" w:hAnsiTheme="majorBidi" w:cstheme="majorBidi"/>
          <w:sz w:val="24"/>
          <w:szCs w:val="24"/>
        </w:rPr>
        <w:t xml:space="preserve"> vaccinated or intending to receive the vaccine than</w:t>
      </w:r>
      <w:r w:rsidRPr="00D14522">
        <w:rPr>
          <w:rFonts w:asciiTheme="majorBidi" w:hAnsiTheme="majorBidi" w:cstheme="majorBidi"/>
          <w:sz w:val="24"/>
          <w:szCs w:val="24"/>
        </w:rPr>
        <w:t xml:space="preserve"> </w:t>
      </w:r>
      <w:ins w:id="44" w:author="Susan" w:date="2023-10-10T23:19:00Z">
        <w:r w:rsidR="000D6328">
          <w:rPr>
            <w:rFonts w:asciiTheme="majorBidi" w:hAnsiTheme="majorBidi" w:cstheme="majorBidi"/>
            <w:sz w:val="24"/>
            <w:szCs w:val="24"/>
          </w:rPr>
          <w:t xml:space="preserve">did </w:t>
        </w:r>
      </w:ins>
      <w:r w:rsidRPr="00D14522">
        <w:rPr>
          <w:rFonts w:asciiTheme="majorBidi" w:hAnsiTheme="majorBidi" w:cstheme="majorBidi"/>
          <w:sz w:val="24"/>
          <w:szCs w:val="24"/>
        </w:rPr>
        <w:t xml:space="preserve">their counterparts. Among students who had been vaccinated previously, approximately one-fifth opted for vaccination in the present year (21%). </w:t>
      </w:r>
      <w:del w:id="45" w:author="Editor" w:date="2023-09-28T14:00:00Z">
        <w:r w:rsidRPr="00D14522" w:rsidDel="008178B4">
          <w:rPr>
            <w:rFonts w:asciiTheme="majorBidi" w:hAnsiTheme="majorBidi" w:cstheme="majorBidi"/>
            <w:sz w:val="24"/>
            <w:szCs w:val="24"/>
          </w:rPr>
          <w:delText>Likewise</w:delText>
        </w:r>
      </w:del>
      <w:ins w:id="46" w:author="Editor" w:date="2023-09-28T14:00:00Z">
        <w:r w:rsidR="008178B4">
          <w:rPr>
            <w:rFonts w:asciiTheme="majorBidi" w:hAnsiTheme="majorBidi" w:cstheme="majorBidi"/>
            <w:sz w:val="24"/>
            <w:szCs w:val="24"/>
          </w:rPr>
          <w:t>Similarly, 22%</w:t>
        </w:r>
      </w:ins>
      <w:del w:id="47" w:author="Editor" w:date="2023-09-28T14:01:00Z">
        <w:r w:rsidRPr="00D14522" w:rsidDel="008178B4">
          <w:rPr>
            <w:rFonts w:asciiTheme="majorBidi" w:hAnsiTheme="majorBidi" w:cstheme="majorBidi"/>
            <w:sz w:val="24"/>
            <w:szCs w:val="24"/>
          </w:rPr>
          <w:delText xml:space="preserve">, </w:delText>
        </w:r>
      </w:del>
      <w:del w:id="48" w:author="Editor" w:date="2023-09-28T14:00:00Z">
        <w:r w:rsidRPr="00D14522" w:rsidDel="008178B4">
          <w:rPr>
            <w:rFonts w:asciiTheme="majorBidi" w:hAnsiTheme="majorBidi" w:cstheme="majorBidi"/>
            <w:sz w:val="24"/>
            <w:szCs w:val="24"/>
          </w:rPr>
          <w:delText xml:space="preserve">a </w:delText>
        </w:r>
      </w:del>
      <w:del w:id="49" w:author="Editor" w:date="2023-09-28T14:01:00Z">
        <w:r w:rsidRPr="00D14522" w:rsidDel="008178B4">
          <w:rPr>
            <w:rFonts w:asciiTheme="majorBidi" w:hAnsiTheme="majorBidi" w:cstheme="majorBidi"/>
            <w:sz w:val="24"/>
            <w:szCs w:val="24"/>
          </w:rPr>
          <w:delText>fifth</w:delText>
        </w:r>
      </w:del>
      <w:r w:rsidRPr="00D14522">
        <w:rPr>
          <w:rFonts w:asciiTheme="majorBidi" w:hAnsiTheme="majorBidi" w:cstheme="majorBidi"/>
          <w:sz w:val="24"/>
          <w:szCs w:val="24"/>
        </w:rPr>
        <w:t xml:space="preserve"> of the students whose parents were vaccinated chose to get vaccinated this year</w:t>
      </w:r>
      <w:del w:id="50" w:author="Editor" w:date="2023-09-28T14:01:00Z">
        <w:r w:rsidRPr="00D14522" w:rsidDel="008178B4">
          <w:rPr>
            <w:rFonts w:asciiTheme="majorBidi" w:hAnsiTheme="majorBidi" w:cstheme="majorBidi"/>
            <w:sz w:val="24"/>
            <w:szCs w:val="24"/>
          </w:rPr>
          <w:delText xml:space="preserve"> (22%)</w:delText>
        </w:r>
      </w:del>
      <w:r w:rsidRPr="00D14522">
        <w:rPr>
          <w:rFonts w:asciiTheme="majorBidi" w:hAnsiTheme="majorBidi" w:cstheme="majorBidi"/>
          <w:sz w:val="24"/>
          <w:szCs w:val="24"/>
        </w:rPr>
        <w:t xml:space="preserve">. Notable disparities in knowledge about </w:t>
      </w:r>
      <w:del w:id="51" w:author="Editor" w:date="2023-09-28T14:01:00Z">
        <w:r w:rsidRPr="00D14522" w:rsidDel="008178B4">
          <w:rPr>
            <w:rFonts w:asciiTheme="majorBidi" w:hAnsiTheme="majorBidi" w:cstheme="majorBidi"/>
            <w:sz w:val="24"/>
            <w:szCs w:val="24"/>
          </w:rPr>
          <w:delText xml:space="preserve">flu </w:delText>
        </w:r>
      </w:del>
      <w:ins w:id="52" w:author="Editor" w:date="2023-09-28T14:01:00Z">
        <w:r w:rsidR="008178B4">
          <w:rPr>
            <w:rFonts w:asciiTheme="majorBidi" w:hAnsiTheme="majorBidi" w:cstheme="majorBidi"/>
            <w:sz w:val="24"/>
            <w:szCs w:val="24"/>
          </w:rPr>
          <w:t>influenza</w:t>
        </w:r>
        <w:r w:rsidR="008178B4" w:rsidRPr="00D14522">
          <w:rPr>
            <w:rFonts w:asciiTheme="majorBidi" w:hAnsiTheme="majorBidi" w:cstheme="majorBidi"/>
            <w:sz w:val="24"/>
            <w:szCs w:val="24"/>
          </w:rPr>
          <w:t xml:space="preserve"> </w:t>
        </w:r>
      </w:ins>
      <w:r w:rsidRPr="00D14522">
        <w:rPr>
          <w:rFonts w:asciiTheme="majorBidi" w:hAnsiTheme="majorBidi" w:cstheme="majorBidi"/>
          <w:sz w:val="24"/>
          <w:szCs w:val="24"/>
        </w:rPr>
        <w:t xml:space="preserve">vaccines were observed across various </w:t>
      </w:r>
      <w:commentRangeStart w:id="53"/>
      <w:r w:rsidRPr="00D14522">
        <w:rPr>
          <w:rFonts w:asciiTheme="majorBidi" w:hAnsiTheme="majorBidi" w:cstheme="majorBidi"/>
          <w:sz w:val="24"/>
          <w:szCs w:val="24"/>
        </w:rPr>
        <w:t>faculties</w:t>
      </w:r>
      <w:commentRangeEnd w:id="53"/>
      <w:r w:rsidR="000F63BC">
        <w:rPr>
          <w:rStyle w:val="CommentReference"/>
        </w:rPr>
        <w:commentReference w:id="53"/>
      </w:r>
      <w:r w:rsidRPr="00D14522">
        <w:rPr>
          <w:rFonts w:asciiTheme="majorBidi" w:hAnsiTheme="majorBidi" w:cstheme="majorBidi"/>
          <w:sz w:val="24"/>
          <w:szCs w:val="24"/>
        </w:rPr>
        <w:t xml:space="preserve">, with </w:t>
      </w:r>
      <w:ins w:id="54" w:author="Editor" w:date="2023-09-28T14:01:00Z">
        <w:r w:rsidR="008178B4">
          <w:rPr>
            <w:rFonts w:asciiTheme="majorBidi" w:hAnsiTheme="majorBidi" w:cstheme="majorBidi"/>
            <w:sz w:val="24"/>
            <w:szCs w:val="24"/>
          </w:rPr>
          <w:t>H</w:t>
        </w:r>
      </w:ins>
      <w:del w:id="55" w:author="Editor" w:date="2023-09-28T14:01:00Z">
        <w:r w:rsidRPr="00D14522" w:rsidDel="008178B4">
          <w:rPr>
            <w:rFonts w:asciiTheme="majorBidi" w:hAnsiTheme="majorBidi" w:cstheme="majorBidi"/>
            <w:sz w:val="24"/>
            <w:szCs w:val="24"/>
          </w:rPr>
          <w:delText>h</w:delText>
        </w:r>
      </w:del>
      <w:r w:rsidRPr="00D14522">
        <w:rPr>
          <w:rFonts w:asciiTheme="majorBidi" w:hAnsiTheme="majorBidi" w:cstheme="majorBidi"/>
          <w:sz w:val="24"/>
          <w:szCs w:val="24"/>
        </w:rPr>
        <w:t xml:space="preserve">ealth </w:t>
      </w:r>
      <w:ins w:id="56" w:author="Editor" w:date="2023-09-28T14:02:00Z">
        <w:r w:rsidR="008178B4">
          <w:rPr>
            <w:rFonts w:asciiTheme="majorBidi" w:hAnsiTheme="majorBidi" w:cstheme="majorBidi"/>
            <w:sz w:val="24"/>
            <w:szCs w:val="24"/>
          </w:rPr>
          <w:t>Sc</w:t>
        </w:r>
      </w:ins>
      <w:del w:id="57" w:author="Editor" w:date="2023-09-28T14:02:00Z">
        <w:r w:rsidRPr="00D14522" w:rsidDel="008178B4">
          <w:rPr>
            <w:rFonts w:asciiTheme="majorBidi" w:hAnsiTheme="majorBidi" w:cstheme="majorBidi"/>
            <w:sz w:val="24"/>
            <w:szCs w:val="24"/>
          </w:rPr>
          <w:delText>sc</w:delText>
        </w:r>
      </w:del>
      <w:r w:rsidRPr="00D14522">
        <w:rPr>
          <w:rFonts w:asciiTheme="majorBidi" w:hAnsiTheme="majorBidi" w:cstheme="majorBidi"/>
          <w:sz w:val="24"/>
          <w:szCs w:val="24"/>
        </w:rPr>
        <w:t xml:space="preserve">iences students demonstrating the highest levels of awareness. Moreover, a </w:t>
      </w:r>
      <w:r w:rsidRPr="002B3A99">
        <w:rPr>
          <w:rFonts w:asciiTheme="majorBidi" w:hAnsiTheme="majorBidi" w:cstheme="majorBidi"/>
          <w:sz w:val="24"/>
          <w:szCs w:val="24"/>
        </w:rPr>
        <w:t>negative</w:t>
      </w:r>
      <w:r w:rsidRPr="00D14522">
        <w:rPr>
          <w:rFonts w:asciiTheme="majorBidi" w:hAnsiTheme="majorBidi" w:cstheme="majorBidi"/>
          <w:sz w:val="24"/>
          <w:szCs w:val="24"/>
        </w:rPr>
        <w:t xml:space="preserve"> relationship was </w:t>
      </w:r>
      <w:r w:rsidRPr="002B3A99">
        <w:rPr>
          <w:rFonts w:asciiTheme="majorBidi" w:hAnsiTheme="majorBidi" w:cstheme="majorBidi"/>
          <w:sz w:val="24"/>
          <w:szCs w:val="24"/>
        </w:rPr>
        <w:t>found</w:t>
      </w:r>
      <w:r w:rsidRPr="00D14522">
        <w:rPr>
          <w:rFonts w:asciiTheme="majorBidi" w:hAnsiTheme="majorBidi" w:cstheme="majorBidi"/>
          <w:sz w:val="24"/>
          <w:szCs w:val="24"/>
        </w:rPr>
        <w:t xml:space="preserve"> between knowledge</w:t>
      </w:r>
      <w:r w:rsidRPr="002B3A99">
        <w:rPr>
          <w:rFonts w:asciiTheme="majorBidi" w:hAnsiTheme="majorBidi" w:cstheme="majorBidi"/>
          <w:sz w:val="24"/>
          <w:szCs w:val="24"/>
        </w:rPr>
        <w:t xml:space="preserve">, </w:t>
      </w:r>
      <w:r w:rsidRPr="00D14522">
        <w:rPr>
          <w:rFonts w:asciiTheme="majorBidi" w:hAnsiTheme="majorBidi" w:cstheme="majorBidi"/>
          <w:sz w:val="24"/>
          <w:szCs w:val="24"/>
        </w:rPr>
        <w:t>attitudes</w:t>
      </w:r>
      <w:r w:rsidRPr="002B3A99">
        <w:rPr>
          <w:rFonts w:asciiTheme="majorBidi" w:hAnsiTheme="majorBidi" w:cstheme="majorBidi"/>
          <w:sz w:val="24"/>
          <w:szCs w:val="24"/>
        </w:rPr>
        <w:t>,</w:t>
      </w:r>
      <w:r w:rsidRPr="00D14522">
        <w:rPr>
          <w:rFonts w:asciiTheme="majorBidi" w:hAnsiTheme="majorBidi" w:cstheme="majorBidi"/>
          <w:sz w:val="24"/>
          <w:szCs w:val="24"/>
        </w:rPr>
        <w:t xml:space="preserve"> </w:t>
      </w:r>
      <w:r w:rsidRPr="002B3A99">
        <w:rPr>
          <w:rFonts w:asciiTheme="majorBidi" w:hAnsiTheme="majorBidi" w:cstheme="majorBidi"/>
          <w:sz w:val="24"/>
          <w:szCs w:val="24"/>
        </w:rPr>
        <w:t>and</w:t>
      </w:r>
      <w:r w:rsidRPr="00D14522">
        <w:rPr>
          <w:rFonts w:asciiTheme="majorBidi" w:hAnsiTheme="majorBidi" w:cstheme="majorBidi"/>
          <w:sz w:val="24"/>
          <w:szCs w:val="24"/>
        </w:rPr>
        <w:t xml:space="preserve"> vaccine hesitancy.</w:t>
      </w:r>
      <w:r w:rsidR="00177BF3" w:rsidRPr="002B3A99">
        <w:rPr>
          <w:rFonts w:asciiTheme="majorBidi" w:hAnsiTheme="majorBidi" w:cstheme="majorBidi"/>
          <w:sz w:val="24"/>
          <w:szCs w:val="24"/>
        </w:rPr>
        <w:t xml:space="preserve"> </w:t>
      </w:r>
      <w:commentRangeStart w:id="58"/>
      <w:r w:rsidRPr="00D14522">
        <w:rPr>
          <w:rFonts w:asciiTheme="majorBidi" w:hAnsiTheme="majorBidi" w:cstheme="majorBidi"/>
          <w:sz w:val="24"/>
          <w:szCs w:val="24"/>
        </w:rPr>
        <w:t>T</w:t>
      </w:r>
      <w:del w:id="59" w:author="Susan" w:date="2023-10-10T23:20:00Z">
        <w:r w:rsidRPr="00D14522" w:rsidDel="000D6328">
          <w:rPr>
            <w:rFonts w:asciiTheme="majorBidi" w:hAnsiTheme="majorBidi" w:cstheme="majorBidi"/>
            <w:sz w:val="24"/>
            <w:szCs w:val="24"/>
          </w:rPr>
          <w:delText xml:space="preserve">o </w:delText>
        </w:r>
      </w:del>
      <w:commentRangeEnd w:id="58"/>
      <w:r w:rsidR="008178B4">
        <w:rPr>
          <w:rStyle w:val="CommentReference"/>
        </w:rPr>
        <w:commentReference w:id="58"/>
      </w:r>
      <w:del w:id="60" w:author="Susan" w:date="2023-10-10T23:20:00Z">
        <w:r w:rsidRPr="00D14522" w:rsidDel="000D6328">
          <w:rPr>
            <w:rFonts w:asciiTheme="majorBidi" w:hAnsiTheme="majorBidi" w:cstheme="majorBidi"/>
            <w:sz w:val="24"/>
            <w:szCs w:val="24"/>
          </w:rPr>
          <w:delText>bolster the vaccination rate, t</w:delText>
        </w:r>
      </w:del>
      <w:r w:rsidRPr="00D14522">
        <w:rPr>
          <w:rFonts w:asciiTheme="majorBidi" w:hAnsiTheme="majorBidi" w:cstheme="majorBidi"/>
          <w:sz w:val="24"/>
          <w:szCs w:val="24"/>
        </w:rPr>
        <w:t>argeted lectures by professionals emphasizing vaccine safety</w:t>
      </w:r>
      <w:r w:rsidR="00287DE8">
        <w:rPr>
          <w:rFonts w:asciiTheme="majorBidi" w:hAnsiTheme="majorBidi" w:cstheme="majorBidi"/>
          <w:sz w:val="24"/>
          <w:szCs w:val="24"/>
        </w:rPr>
        <w:t xml:space="preserve"> and</w:t>
      </w:r>
      <w:r w:rsidRPr="00D14522">
        <w:rPr>
          <w:rFonts w:asciiTheme="majorBidi" w:hAnsiTheme="majorBidi" w:cstheme="majorBidi"/>
          <w:sz w:val="24"/>
          <w:szCs w:val="24"/>
        </w:rPr>
        <w:t xml:space="preserve"> university-hosted events addressing this subject in collaboration with the Ministry of Health</w:t>
      </w:r>
      <w:ins w:id="61" w:author="Editor" w:date="2023-09-28T14:03:00Z">
        <w:r w:rsidR="008178B4">
          <w:rPr>
            <w:rFonts w:asciiTheme="majorBidi" w:hAnsiTheme="majorBidi" w:cstheme="majorBidi"/>
            <w:sz w:val="24"/>
            <w:szCs w:val="24"/>
          </w:rPr>
          <w:t xml:space="preserve">, </w:t>
        </w:r>
      </w:ins>
      <w:del w:id="62" w:author="Editor" w:date="2023-09-28T14:02:00Z">
        <w:r w:rsidRPr="00D14522" w:rsidDel="008178B4">
          <w:rPr>
            <w:rFonts w:asciiTheme="majorBidi" w:hAnsiTheme="majorBidi" w:cstheme="majorBidi"/>
            <w:sz w:val="24"/>
            <w:szCs w:val="24"/>
          </w:rPr>
          <w:delText>—</w:delText>
        </w:r>
      </w:del>
      <w:r w:rsidRPr="00D14522">
        <w:rPr>
          <w:rFonts w:asciiTheme="majorBidi" w:hAnsiTheme="majorBidi" w:cstheme="majorBidi"/>
          <w:sz w:val="24"/>
          <w:szCs w:val="24"/>
        </w:rPr>
        <w:t>incorporating influenza vaccination stations</w:t>
      </w:r>
      <w:ins w:id="63" w:author="Editor" w:date="2023-09-28T14:03:00Z">
        <w:r w:rsidR="008178B4">
          <w:rPr>
            <w:rFonts w:asciiTheme="majorBidi" w:hAnsiTheme="majorBidi" w:cstheme="majorBidi"/>
            <w:sz w:val="24"/>
            <w:szCs w:val="24"/>
          </w:rPr>
          <w:t xml:space="preserve">, </w:t>
        </w:r>
      </w:ins>
      <w:del w:id="64" w:author="Editor" w:date="2023-09-28T14:03:00Z">
        <w:r w:rsidRPr="00D14522" w:rsidDel="008178B4">
          <w:rPr>
            <w:rFonts w:asciiTheme="majorBidi" w:hAnsiTheme="majorBidi" w:cstheme="majorBidi"/>
            <w:sz w:val="24"/>
            <w:szCs w:val="24"/>
          </w:rPr>
          <w:delText>—</w:delText>
        </w:r>
      </w:del>
      <w:r w:rsidRPr="00D14522">
        <w:rPr>
          <w:rFonts w:asciiTheme="majorBidi" w:hAnsiTheme="majorBidi" w:cstheme="majorBidi"/>
          <w:sz w:val="24"/>
          <w:szCs w:val="24"/>
        </w:rPr>
        <w:t>could be instrumental</w:t>
      </w:r>
      <w:ins w:id="65" w:author="Susan" w:date="2023-10-10T23:19:00Z">
        <w:r w:rsidR="000D6328">
          <w:rPr>
            <w:rFonts w:asciiTheme="majorBidi" w:hAnsiTheme="majorBidi" w:cstheme="majorBidi"/>
            <w:sz w:val="24"/>
            <w:szCs w:val="24"/>
          </w:rPr>
          <w:t xml:space="preserve"> in </w:t>
        </w:r>
      </w:ins>
      <w:ins w:id="66" w:author="Susan" w:date="2023-10-10T23:20:00Z">
        <w:r w:rsidR="000D6328">
          <w:rPr>
            <w:rFonts w:asciiTheme="majorBidi" w:hAnsiTheme="majorBidi" w:cstheme="majorBidi"/>
            <w:sz w:val="24"/>
            <w:szCs w:val="24"/>
          </w:rPr>
          <w:t>bolstering the vaccination rate</w:t>
        </w:r>
      </w:ins>
      <w:r w:rsidRPr="00D14522">
        <w:rPr>
          <w:rFonts w:asciiTheme="majorBidi" w:hAnsiTheme="majorBidi" w:cstheme="majorBidi"/>
          <w:sz w:val="24"/>
          <w:szCs w:val="24"/>
        </w:rPr>
        <w:t>.</w:t>
      </w:r>
    </w:p>
    <w:p w14:paraId="3946CFD5" w14:textId="77777777" w:rsidR="00D14522" w:rsidRPr="00D14522" w:rsidRDefault="00D14522" w:rsidP="008F654D">
      <w:pPr>
        <w:bidi w:val="0"/>
        <w:spacing w:after="0" w:line="360" w:lineRule="auto"/>
        <w:ind w:left="142" w:right="29"/>
        <w:rPr>
          <w:sz w:val="24"/>
          <w:szCs w:val="24"/>
        </w:rPr>
      </w:pPr>
    </w:p>
    <w:p w14:paraId="156AA87D" w14:textId="61F65C29" w:rsidR="00E34AE1" w:rsidRDefault="00E11B9A" w:rsidP="008F654D">
      <w:pPr>
        <w:bidi w:val="0"/>
        <w:spacing w:after="0" w:line="360" w:lineRule="auto"/>
        <w:jc w:val="both"/>
        <w:rPr>
          <w:rFonts w:ascii="David" w:hAnsi="David" w:cs="David"/>
          <w:b/>
          <w:bCs/>
          <w:sz w:val="28"/>
          <w:szCs w:val="28"/>
        </w:rPr>
      </w:pPr>
      <w:r>
        <w:rPr>
          <w:rFonts w:ascii="David" w:hAnsi="David" w:cs="David"/>
          <w:b/>
          <w:bCs/>
          <w:sz w:val="28"/>
          <w:szCs w:val="28"/>
        </w:rPr>
        <w:t xml:space="preserve">1. </w:t>
      </w:r>
      <w:r w:rsidR="00F342B5" w:rsidRPr="00F342B5">
        <w:rPr>
          <w:rFonts w:ascii="David" w:hAnsi="David" w:cs="David"/>
          <w:b/>
          <w:bCs/>
          <w:sz w:val="28"/>
          <w:szCs w:val="28"/>
        </w:rPr>
        <w:t xml:space="preserve">Introduction </w:t>
      </w:r>
    </w:p>
    <w:p w14:paraId="50151DAA" w14:textId="565F4AC2" w:rsidR="004153D6" w:rsidRDefault="004153D6" w:rsidP="004153D6">
      <w:pPr>
        <w:bidi w:val="0"/>
        <w:spacing w:after="0" w:line="360" w:lineRule="auto"/>
        <w:ind w:right="29"/>
        <w:jc w:val="both"/>
        <w:rPr>
          <w:rFonts w:asciiTheme="majorBidi" w:hAnsiTheme="majorBidi" w:cstheme="majorBidi"/>
          <w:sz w:val="24"/>
          <w:szCs w:val="24"/>
        </w:rPr>
      </w:pPr>
      <w:r w:rsidRPr="004153D6">
        <w:rPr>
          <w:rFonts w:asciiTheme="majorBidi" w:hAnsiTheme="majorBidi" w:cstheme="majorBidi"/>
          <w:sz w:val="24"/>
          <w:szCs w:val="24"/>
        </w:rPr>
        <w:t xml:space="preserve">Influenza </w:t>
      </w:r>
      <w:ins w:id="67" w:author="Editor" w:date="2023-09-28T15:34:00Z">
        <w:r w:rsidR="00886FC5">
          <w:rPr>
            <w:rFonts w:asciiTheme="majorBidi" w:hAnsiTheme="majorBidi" w:cstheme="majorBidi"/>
            <w:sz w:val="24"/>
            <w:szCs w:val="24"/>
          </w:rPr>
          <w:t>represents a</w:t>
        </w:r>
      </w:ins>
      <w:del w:id="68" w:author="Editor" w:date="2023-09-28T15:34:00Z">
        <w:r w:rsidRPr="004153D6" w:rsidDel="00886FC5">
          <w:rPr>
            <w:rFonts w:asciiTheme="majorBidi" w:hAnsiTheme="majorBidi" w:cstheme="majorBidi"/>
            <w:sz w:val="24"/>
            <w:szCs w:val="24"/>
          </w:rPr>
          <w:delText>is one of the</w:delText>
        </w:r>
      </w:del>
      <w:r w:rsidRPr="004153D6">
        <w:rPr>
          <w:rFonts w:asciiTheme="majorBidi" w:hAnsiTheme="majorBidi" w:cstheme="majorBidi"/>
          <w:sz w:val="24"/>
          <w:szCs w:val="24"/>
        </w:rPr>
        <w:t xml:space="preserve"> </w:t>
      </w:r>
      <w:r w:rsidR="005A654B">
        <w:rPr>
          <w:rFonts w:asciiTheme="majorBidi" w:hAnsiTheme="majorBidi" w:cstheme="majorBidi"/>
          <w:sz w:val="24"/>
          <w:szCs w:val="24"/>
        </w:rPr>
        <w:t>significant</w:t>
      </w:r>
      <w:r w:rsidRPr="004153D6">
        <w:rPr>
          <w:rFonts w:asciiTheme="majorBidi" w:hAnsiTheme="majorBidi" w:cstheme="majorBidi"/>
          <w:sz w:val="24"/>
          <w:szCs w:val="24"/>
        </w:rPr>
        <w:t xml:space="preserve"> </w:t>
      </w:r>
      <w:del w:id="69" w:author="Editor" w:date="2023-09-28T15:34:00Z">
        <w:r w:rsidRPr="004153D6" w:rsidDel="00886FC5">
          <w:rPr>
            <w:rFonts w:asciiTheme="majorBidi" w:hAnsiTheme="majorBidi" w:cstheme="majorBidi"/>
            <w:sz w:val="24"/>
            <w:szCs w:val="24"/>
          </w:rPr>
          <w:delText xml:space="preserve">concerns </w:delText>
        </w:r>
      </w:del>
      <w:ins w:id="70" w:author="Susan" w:date="2023-10-10T11:58:00Z">
        <w:r w:rsidR="004B0979">
          <w:rPr>
            <w:rFonts w:asciiTheme="majorBidi" w:hAnsiTheme="majorBidi" w:cstheme="majorBidi"/>
            <w:sz w:val="24"/>
            <w:szCs w:val="24"/>
          </w:rPr>
          <w:t xml:space="preserve">public health </w:t>
        </w:r>
      </w:ins>
      <w:ins w:id="71" w:author="Editor" w:date="2023-09-28T15:34:00Z">
        <w:r w:rsidR="00886FC5">
          <w:rPr>
            <w:rFonts w:asciiTheme="majorBidi" w:hAnsiTheme="majorBidi" w:cstheme="majorBidi"/>
            <w:sz w:val="24"/>
            <w:szCs w:val="24"/>
          </w:rPr>
          <w:t xml:space="preserve">concern, </w:t>
        </w:r>
      </w:ins>
      <w:ins w:id="72" w:author="Editor" w:date="2023-09-28T15:35:00Z">
        <w:r w:rsidR="00886FC5">
          <w:rPr>
            <w:rFonts w:asciiTheme="majorBidi" w:hAnsiTheme="majorBidi" w:cstheme="majorBidi"/>
            <w:sz w:val="24"/>
            <w:szCs w:val="24"/>
          </w:rPr>
          <w:t>contributing to</w:t>
        </w:r>
      </w:ins>
      <w:ins w:id="73" w:author="Editor" w:date="2023-09-28T15:34:00Z">
        <w:r w:rsidR="00886FC5">
          <w:rPr>
            <w:rFonts w:asciiTheme="majorBidi" w:hAnsiTheme="majorBidi" w:cstheme="majorBidi"/>
            <w:sz w:val="24"/>
            <w:szCs w:val="24"/>
          </w:rPr>
          <w:t xml:space="preserve"> approximately</w:t>
        </w:r>
      </w:ins>
      <w:ins w:id="74" w:author="Editor" w:date="2023-09-28T15:35:00Z">
        <w:r w:rsidR="00886FC5">
          <w:rPr>
            <w:rFonts w:asciiTheme="majorBidi" w:hAnsiTheme="majorBidi" w:cstheme="majorBidi"/>
            <w:sz w:val="24"/>
            <w:szCs w:val="24"/>
          </w:rPr>
          <w:t xml:space="preserve"> </w:t>
        </w:r>
      </w:ins>
      <w:del w:id="75" w:author="Editor" w:date="2023-09-28T15:35:00Z">
        <w:r w:rsidRPr="004153D6" w:rsidDel="00886FC5">
          <w:rPr>
            <w:rFonts w:asciiTheme="majorBidi" w:hAnsiTheme="majorBidi" w:cstheme="majorBidi"/>
            <w:sz w:val="24"/>
            <w:szCs w:val="24"/>
          </w:rPr>
          <w:delText xml:space="preserve">in public health. The estimate is that every year, influenza leads to approximately </w:delText>
        </w:r>
      </w:del>
      <w:r w:rsidRPr="004153D6">
        <w:rPr>
          <w:rFonts w:asciiTheme="majorBidi" w:hAnsiTheme="majorBidi" w:cstheme="majorBidi"/>
          <w:sz w:val="24"/>
          <w:szCs w:val="24"/>
        </w:rPr>
        <w:t>3</w:t>
      </w:r>
      <w:ins w:id="76" w:author="Susan" w:date="2023-10-10T11:59:00Z">
        <w:r w:rsidR="004B0979">
          <w:rPr>
            <w:rFonts w:asciiTheme="majorBidi" w:hAnsiTheme="majorBidi" w:cstheme="majorBidi"/>
            <w:sz w:val="24"/>
            <w:szCs w:val="24"/>
          </w:rPr>
          <w:t>–</w:t>
        </w:r>
      </w:ins>
      <w:del w:id="77" w:author="Susan" w:date="2023-10-10T11:59:00Z">
        <w:r w:rsidRPr="004153D6" w:rsidDel="004B0979">
          <w:rPr>
            <w:rFonts w:asciiTheme="majorBidi" w:hAnsiTheme="majorBidi" w:cstheme="majorBidi"/>
            <w:sz w:val="24"/>
            <w:szCs w:val="24"/>
          </w:rPr>
          <w:delText>-</w:delText>
        </w:r>
      </w:del>
      <w:r w:rsidRPr="004153D6">
        <w:rPr>
          <w:rFonts w:asciiTheme="majorBidi" w:hAnsiTheme="majorBidi" w:cstheme="majorBidi"/>
          <w:sz w:val="24"/>
          <w:szCs w:val="24"/>
        </w:rPr>
        <w:t>5 million severe cases and 290,000</w:t>
      </w:r>
      <w:ins w:id="78" w:author="Susan" w:date="2023-10-10T11:59:00Z">
        <w:r w:rsidR="004B0979">
          <w:rPr>
            <w:rFonts w:asciiTheme="majorBidi" w:hAnsiTheme="majorBidi" w:cstheme="majorBidi"/>
            <w:sz w:val="24"/>
            <w:szCs w:val="24"/>
          </w:rPr>
          <w:t>–</w:t>
        </w:r>
      </w:ins>
      <w:del w:id="79" w:author="Susan" w:date="2023-10-10T11:59:00Z">
        <w:r w:rsidRPr="004153D6" w:rsidDel="004B0979">
          <w:rPr>
            <w:rFonts w:asciiTheme="majorBidi" w:hAnsiTheme="majorBidi" w:cstheme="majorBidi"/>
            <w:sz w:val="24"/>
            <w:szCs w:val="24"/>
          </w:rPr>
          <w:delText>-</w:delText>
        </w:r>
      </w:del>
      <w:r w:rsidRPr="004153D6">
        <w:rPr>
          <w:rFonts w:asciiTheme="majorBidi" w:hAnsiTheme="majorBidi" w:cstheme="majorBidi"/>
          <w:sz w:val="24"/>
          <w:szCs w:val="24"/>
        </w:rPr>
        <w:t>650,</w:t>
      </w:r>
      <w:commentRangeStart w:id="80"/>
      <w:r w:rsidRPr="004153D6">
        <w:rPr>
          <w:rFonts w:asciiTheme="majorBidi" w:hAnsiTheme="majorBidi" w:cstheme="majorBidi"/>
          <w:sz w:val="24"/>
          <w:szCs w:val="24"/>
        </w:rPr>
        <w:t>000</w:t>
      </w:r>
      <w:commentRangeEnd w:id="80"/>
      <w:r w:rsidR="00ED6C1C">
        <w:rPr>
          <w:rStyle w:val="CommentReference"/>
        </w:rPr>
        <w:commentReference w:id="80"/>
      </w:r>
      <w:r w:rsidRPr="004153D6">
        <w:rPr>
          <w:rFonts w:asciiTheme="majorBidi" w:hAnsiTheme="majorBidi" w:cstheme="majorBidi"/>
          <w:sz w:val="24"/>
          <w:szCs w:val="24"/>
        </w:rPr>
        <w:t xml:space="preserve"> respiratory-related deaths worldwide</w:t>
      </w:r>
      <w:ins w:id="81" w:author="Editor" w:date="2023-09-28T15:35:00Z">
        <w:r w:rsidR="00886FC5">
          <w:rPr>
            <w:rFonts w:asciiTheme="majorBidi" w:hAnsiTheme="majorBidi" w:cstheme="majorBidi"/>
            <w:sz w:val="24"/>
            <w:szCs w:val="24"/>
          </w:rPr>
          <w:t xml:space="preserve"> each year</w:t>
        </w:r>
      </w:ins>
      <w:r w:rsidRPr="004153D6">
        <w:rPr>
          <w:rFonts w:asciiTheme="majorBidi" w:hAnsiTheme="majorBidi" w:cstheme="majorBidi"/>
          <w:sz w:val="24"/>
          <w:szCs w:val="24"/>
        </w:rPr>
        <w:t xml:space="preserve"> (Doyon-Plourde et al., 2019; Kim et al., 2022). </w:t>
      </w:r>
      <w:ins w:id="82" w:author="Susan" w:date="2023-10-10T23:20:00Z">
        <w:r w:rsidR="000D6328">
          <w:rPr>
            <w:rFonts w:asciiTheme="majorBidi" w:hAnsiTheme="majorBidi" w:cstheme="majorBidi"/>
            <w:sz w:val="24"/>
            <w:szCs w:val="24"/>
          </w:rPr>
          <w:t>Over</w:t>
        </w:r>
      </w:ins>
      <w:del w:id="83" w:author="Susan" w:date="2023-10-10T23:20:00Z">
        <w:r w:rsidRPr="004153D6" w:rsidDel="000D6328">
          <w:rPr>
            <w:rFonts w:asciiTheme="majorBidi" w:hAnsiTheme="majorBidi" w:cstheme="majorBidi"/>
            <w:sz w:val="24"/>
            <w:szCs w:val="24"/>
          </w:rPr>
          <w:delText>In</w:delText>
        </w:r>
      </w:del>
      <w:r w:rsidRPr="004153D6">
        <w:rPr>
          <w:rFonts w:asciiTheme="majorBidi" w:hAnsiTheme="majorBidi" w:cstheme="majorBidi"/>
          <w:sz w:val="24"/>
          <w:szCs w:val="24"/>
        </w:rPr>
        <w:t xml:space="preserve"> the past </w:t>
      </w:r>
      <w:commentRangeStart w:id="84"/>
      <w:r w:rsidRPr="004153D6">
        <w:rPr>
          <w:rFonts w:asciiTheme="majorBidi" w:hAnsiTheme="majorBidi" w:cstheme="majorBidi"/>
          <w:sz w:val="24"/>
          <w:szCs w:val="24"/>
        </w:rPr>
        <w:t>year</w:t>
      </w:r>
      <w:commentRangeEnd w:id="84"/>
      <w:r w:rsidR="004B0979">
        <w:rPr>
          <w:rStyle w:val="CommentReference"/>
        </w:rPr>
        <w:commentReference w:id="84"/>
      </w:r>
      <w:r w:rsidRPr="004153D6">
        <w:rPr>
          <w:rFonts w:asciiTheme="majorBidi" w:hAnsiTheme="majorBidi" w:cstheme="majorBidi"/>
          <w:sz w:val="24"/>
          <w:szCs w:val="24"/>
        </w:rPr>
        <w:t xml:space="preserve">, the infection rate in Israel was 53.9 cases per 100,000 individuals. In contrast, in other Western countries, the incidence of illness is significantly lower. </w:t>
      </w:r>
      <w:del w:id="85" w:author="Editor" w:date="2023-09-28T15:35:00Z">
        <w:r w:rsidRPr="004153D6" w:rsidDel="00886FC5">
          <w:rPr>
            <w:rFonts w:asciiTheme="majorBidi" w:hAnsiTheme="majorBidi" w:cstheme="majorBidi"/>
            <w:sz w:val="24"/>
            <w:szCs w:val="24"/>
          </w:rPr>
          <w:delText xml:space="preserve">In </w:delText>
        </w:r>
      </w:del>
      <w:ins w:id="86" w:author="Editor" w:date="2023-09-28T15:35:00Z">
        <w:r w:rsidR="00886FC5">
          <w:rPr>
            <w:rFonts w:asciiTheme="majorBidi" w:hAnsiTheme="majorBidi" w:cstheme="majorBidi"/>
            <w:sz w:val="24"/>
            <w:szCs w:val="24"/>
          </w:rPr>
          <w:t>For example, the incidence rates in the United States, France, Germany, and Italy are 20.45, 15.1</w:t>
        </w:r>
      </w:ins>
      <w:ins w:id="87" w:author="Editor" w:date="2023-09-28T15:36:00Z">
        <w:r w:rsidR="00886FC5">
          <w:rPr>
            <w:rFonts w:asciiTheme="majorBidi" w:hAnsiTheme="majorBidi" w:cstheme="majorBidi"/>
            <w:sz w:val="24"/>
            <w:szCs w:val="24"/>
          </w:rPr>
          <w:t>3</w:t>
        </w:r>
      </w:ins>
      <w:ins w:id="88" w:author="Editor" w:date="2023-09-28T15:35:00Z">
        <w:r w:rsidR="00886FC5">
          <w:rPr>
            <w:rFonts w:asciiTheme="majorBidi" w:hAnsiTheme="majorBidi" w:cstheme="majorBidi"/>
            <w:sz w:val="24"/>
            <w:szCs w:val="24"/>
          </w:rPr>
          <w:t xml:space="preserve">, 3.75, and 0.62 per 100 </w:t>
        </w:r>
        <w:r w:rsidR="00886FC5">
          <w:rPr>
            <w:rFonts w:asciiTheme="majorBidi" w:hAnsiTheme="majorBidi" w:cstheme="majorBidi"/>
            <w:sz w:val="24"/>
            <w:szCs w:val="24"/>
          </w:rPr>
          <w:lastRenderedPageBreak/>
          <w:t>in</w:t>
        </w:r>
      </w:ins>
      <w:ins w:id="89" w:author="Editor" w:date="2023-09-28T15:36:00Z">
        <w:r w:rsidR="00886FC5">
          <w:rPr>
            <w:rFonts w:asciiTheme="majorBidi" w:hAnsiTheme="majorBidi" w:cstheme="majorBidi"/>
            <w:sz w:val="24"/>
            <w:szCs w:val="24"/>
          </w:rPr>
          <w:t xml:space="preserve">dividuals, respectively </w:t>
        </w:r>
      </w:ins>
      <w:del w:id="90" w:author="Editor" w:date="2023-09-28T15:36:00Z">
        <w:r w:rsidRPr="004153D6" w:rsidDel="00886FC5">
          <w:rPr>
            <w:rFonts w:asciiTheme="majorBidi" w:hAnsiTheme="majorBidi" w:cstheme="majorBidi"/>
            <w:sz w:val="24"/>
            <w:szCs w:val="24"/>
          </w:rPr>
          <w:delText xml:space="preserve">the United States, the incidence rate is 20.45 per 100 individuals, in France 15.13, in Germany 3.75, and Italy 0.62 </w:delText>
        </w:r>
      </w:del>
      <w:r w:rsidRPr="004153D6">
        <w:rPr>
          <w:rFonts w:asciiTheme="majorBidi" w:hAnsiTheme="majorBidi" w:cstheme="majorBidi"/>
          <w:sz w:val="24"/>
          <w:szCs w:val="24"/>
        </w:rPr>
        <w:t xml:space="preserve">(Corporate Value Associates, 2022). The influenza vaccine </w:t>
      </w:r>
      <w:r w:rsidR="004B7D99">
        <w:rPr>
          <w:rFonts w:asciiTheme="majorBidi" w:hAnsiTheme="majorBidi" w:cstheme="majorBidi"/>
          <w:sz w:val="24"/>
          <w:szCs w:val="24"/>
        </w:rPr>
        <w:t>is</w:t>
      </w:r>
      <w:r w:rsidRPr="004153D6">
        <w:rPr>
          <w:rFonts w:asciiTheme="majorBidi" w:hAnsiTheme="majorBidi" w:cstheme="majorBidi"/>
          <w:sz w:val="24"/>
          <w:szCs w:val="24"/>
        </w:rPr>
        <w:t xml:space="preserve"> one of the most efficient </w:t>
      </w:r>
      <w:del w:id="91" w:author="Editor" w:date="2023-09-28T15:36:00Z">
        <w:r w:rsidRPr="004153D6" w:rsidDel="00886FC5">
          <w:rPr>
            <w:rFonts w:asciiTheme="majorBidi" w:hAnsiTheme="majorBidi" w:cstheme="majorBidi"/>
            <w:sz w:val="24"/>
            <w:szCs w:val="24"/>
          </w:rPr>
          <w:delText xml:space="preserve">strategies to reduce </w:delText>
        </w:r>
      </w:del>
      <w:ins w:id="92" w:author="Editor" w:date="2023-09-28T15:36:00Z">
        <w:r w:rsidR="00886FC5">
          <w:rPr>
            <w:rFonts w:asciiTheme="majorBidi" w:hAnsiTheme="majorBidi" w:cstheme="majorBidi"/>
            <w:sz w:val="24"/>
            <w:szCs w:val="24"/>
          </w:rPr>
          <w:t xml:space="preserve">tools </w:t>
        </w:r>
      </w:ins>
      <w:ins w:id="93" w:author="Susan" w:date="2023-10-10T23:20:00Z">
        <w:r w:rsidR="000D6328">
          <w:rPr>
            <w:rFonts w:asciiTheme="majorBidi" w:hAnsiTheme="majorBidi" w:cstheme="majorBidi"/>
            <w:sz w:val="24"/>
            <w:szCs w:val="24"/>
          </w:rPr>
          <w:t>t</w:t>
        </w:r>
      </w:ins>
      <w:ins w:id="94" w:author="Susan" w:date="2023-10-10T23:21:00Z">
        <w:r w:rsidR="000D6328">
          <w:rPr>
            <w:rFonts w:asciiTheme="majorBidi" w:hAnsiTheme="majorBidi" w:cstheme="majorBidi"/>
            <w:sz w:val="24"/>
            <w:szCs w:val="24"/>
          </w:rPr>
          <w:t xml:space="preserve">o </w:t>
        </w:r>
      </w:ins>
      <w:ins w:id="95" w:author="Editor" w:date="2023-09-28T15:36:00Z">
        <w:r w:rsidR="00886FC5">
          <w:rPr>
            <w:rFonts w:asciiTheme="majorBidi" w:hAnsiTheme="majorBidi" w:cstheme="majorBidi"/>
            <w:sz w:val="24"/>
            <w:szCs w:val="24"/>
          </w:rPr>
          <w:t xml:space="preserve">for </w:t>
        </w:r>
      </w:ins>
      <w:ins w:id="96" w:author="Susan" w:date="2023-10-10T23:21:00Z">
        <w:r w:rsidR="000D6328">
          <w:rPr>
            <w:rFonts w:asciiTheme="majorBidi" w:hAnsiTheme="majorBidi" w:cstheme="majorBidi"/>
            <w:sz w:val="24"/>
            <w:szCs w:val="24"/>
          </w:rPr>
          <w:t>mitigating</w:t>
        </w:r>
      </w:ins>
      <w:ins w:id="97" w:author="Editor" w:date="2023-09-28T15:36:00Z">
        <w:del w:id="98" w:author="Susan" w:date="2023-10-10T23:21:00Z">
          <w:r w:rsidR="00886FC5" w:rsidDel="000D6328">
            <w:rPr>
              <w:rFonts w:asciiTheme="majorBidi" w:hAnsiTheme="majorBidi" w:cstheme="majorBidi"/>
              <w:sz w:val="24"/>
              <w:szCs w:val="24"/>
            </w:rPr>
            <w:delText>the mitigation of</w:delText>
          </w:r>
        </w:del>
        <w:r w:rsidR="00886FC5" w:rsidRPr="004153D6">
          <w:rPr>
            <w:rFonts w:asciiTheme="majorBidi" w:hAnsiTheme="majorBidi" w:cstheme="majorBidi"/>
            <w:sz w:val="24"/>
            <w:szCs w:val="24"/>
          </w:rPr>
          <w:t xml:space="preserve"> </w:t>
        </w:r>
      </w:ins>
      <w:r w:rsidRPr="004153D6">
        <w:rPr>
          <w:rFonts w:asciiTheme="majorBidi" w:hAnsiTheme="majorBidi" w:cstheme="majorBidi"/>
          <w:sz w:val="24"/>
          <w:szCs w:val="24"/>
        </w:rPr>
        <w:t>the health</w:t>
      </w:r>
      <w:ins w:id="99" w:author="Editor" w:date="2023-09-28T15:36:00Z">
        <w:r w:rsidR="00886FC5">
          <w:rPr>
            <w:rFonts w:asciiTheme="majorBidi" w:hAnsiTheme="majorBidi" w:cstheme="majorBidi"/>
            <w:sz w:val="24"/>
            <w:szCs w:val="24"/>
          </w:rPr>
          <w:t>-related</w:t>
        </w:r>
      </w:ins>
      <w:r w:rsidRPr="004153D6">
        <w:rPr>
          <w:rFonts w:asciiTheme="majorBidi" w:hAnsiTheme="majorBidi" w:cstheme="majorBidi"/>
          <w:sz w:val="24"/>
          <w:szCs w:val="24"/>
        </w:rPr>
        <w:t>, social, and economic impact</w:t>
      </w:r>
      <w:ins w:id="100" w:author="Susan" w:date="2023-10-10T12:00:00Z">
        <w:r w:rsidR="004B0979">
          <w:rPr>
            <w:rFonts w:asciiTheme="majorBidi" w:hAnsiTheme="majorBidi" w:cstheme="majorBidi"/>
            <w:sz w:val="24"/>
            <w:szCs w:val="24"/>
          </w:rPr>
          <w:t>s</w:t>
        </w:r>
      </w:ins>
      <w:r w:rsidRPr="004153D6">
        <w:rPr>
          <w:rFonts w:asciiTheme="majorBidi" w:hAnsiTheme="majorBidi" w:cstheme="majorBidi"/>
          <w:sz w:val="24"/>
          <w:szCs w:val="24"/>
        </w:rPr>
        <w:t xml:space="preserve"> of influenza (Cassini et al., 2018). The World Health Organization</w:t>
      </w:r>
      <w:ins w:id="101" w:author="Editor" w:date="2023-09-28T15:41:00Z">
        <w:r w:rsidR="00886FC5">
          <w:rPr>
            <w:rFonts w:asciiTheme="majorBidi" w:hAnsiTheme="majorBidi" w:cstheme="majorBidi"/>
            <w:sz w:val="24"/>
            <w:szCs w:val="24"/>
          </w:rPr>
          <w:t xml:space="preserve"> (WHO)</w:t>
        </w:r>
      </w:ins>
      <w:r w:rsidRPr="004153D6">
        <w:rPr>
          <w:rFonts w:asciiTheme="majorBidi" w:hAnsiTheme="majorBidi" w:cstheme="majorBidi"/>
          <w:sz w:val="24"/>
          <w:szCs w:val="24"/>
        </w:rPr>
        <w:t xml:space="preserve"> recommends </w:t>
      </w:r>
      <w:ins w:id="102" w:author="Susan" w:date="2023-10-10T23:23:00Z">
        <w:r w:rsidR="00ED6C1C">
          <w:rPr>
            <w:rFonts w:asciiTheme="majorBidi" w:hAnsiTheme="majorBidi" w:cstheme="majorBidi"/>
            <w:sz w:val="24"/>
            <w:szCs w:val="24"/>
          </w:rPr>
          <w:t xml:space="preserve">getting an </w:t>
        </w:r>
      </w:ins>
      <w:r w:rsidRPr="004153D6">
        <w:rPr>
          <w:rFonts w:asciiTheme="majorBidi" w:hAnsiTheme="majorBidi" w:cstheme="majorBidi"/>
          <w:sz w:val="24"/>
          <w:szCs w:val="24"/>
        </w:rPr>
        <w:t xml:space="preserve">annual influenza vaccination due to continuous genomic changes in the influenza virus (WHO, 2019). Despite the severity of </w:t>
      </w:r>
      <w:del w:id="103" w:author="Editor" w:date="2023-09-28T15:36:00Z">
        <w:r w:rsidRPr="004153D6" w:rsidDel="00886FC5">
          <w:rPr>
            <w:rFonts w:asciiTheme="majorBidi" w:hAnsiTheme="majorBidi" w:cstheme="majorBidi"/>
            <w:sz w:val="24"/>
            <w:szCs w:val="24"/>
          </w:rPr>
          <w:delText>the flu</w:delText>
        </w:r>
      </w:del>
      <w:ins w:id="104" w:author="Editor" w:date="2023-09-28T15:36:00Z">
        <w:r w:rsidR="00886FC5">
          <w:rPr>
            <w:rFonts w:asciiTheme="majorBidi" w:hAnsiTheme="majorBidi" w:cstheme="majorBidi"/>
            <w:sz w:val="24"/>
            <w:szCs w:val="24"/>
          </w:rPr>
          <w:t>influenza infections</w:t>
        </w:r>
      </w:ins>
      <w:r w:rsidRPr="004153D6">
        <w:rPr>
          <w:rFonts w:asciiTheme="majorBidi" w:hAnsiTheme="majorBidi" w:cstheme="majorBidi"/>
          <w:sz w:val="24"/>
          <w:szCs w:val="24"/>
        </w:rPr>
        <w:t xml:space="preserve"> and the availability of safe vaccines, </w:t>
      </w:r>
      <w:del w:id="105" w:author="Editor" w:date="2023-09-28T15:37:00Z">
        <w:r w:rsidRPr="004153D6" w:rsidDel="00886FC5">
          <w:rPr>
            <w:rFonts w:asciiTheme="majorBidi" w:hAnsiTheme="majorBidi" w:cstheme="majorBidi"/>
            <w:sz w:val="24"/>
            <w:szCs w:val="24"/>
          </w:rPr>
          <w:delText xml:space="preserve">influenza </w:delText>
        </w:r>
      </w:del>
      <w:r w:rsidRPr="004153D6">
        <w:rPr>
          <w:rFonts w:asciiTheme="majorBidi" w:hAnsiTheme="majorBidi" w:cstheme="majorBidi"/>
          <w:sz w:val="24"/>
          <w:szCs w:val="24"/>
        </w:rPr>
        <w:t>vaccination rates are low</w:t>
      </w:r>
      <w:ins w:id="106" w:author="Susan" w:date="2023-10-10T12:00:00Z">
        <w:r w:rsidR="004B0979">
          <w:rPr>
            <w:rFonts w:asciiTheme="majorBidi" w:hAnsiTheme="majorBidi" w:cstheme="majorBidi"/>
            <w:sz w:val="24"/>
            <w:szCs w:val="24"/>
          </w:rPr>
          <w:t xml:space="preserve"> </w:t>
        </w:r>
        <w:commentRangeStart w:id="107"/>
        <w:r w:rsidR="004B0979">
          <w:rPr>
            <w:rFonts w:asciiTheme="majorBidi" w:hAnsiTheme="majorBidi" w:cstheme="majorBidi"/>
            <w:sz w:val="24"/>
            <w:szCs w:val="24"/>
          </w:rPr>
          <w:t>globally</w:t>
        </w:r>
        <w:commentRangeEnd w:id="107"/>
        <w:r w:rsidR="004B0979">
          <w:rPr>
            <w:rStyle w:val="CommentReference"/>
          </w:rPr>
          <w:commentReference w:id="107"/>
        </w:r>
      </w:ins>
      <w:r w:rsidRPr="004153D6">
        <w:rPr>
          <w:rFonts w:asciiTheme="majorBidi" w:hAnsiTheme="majorBidi" w:cstheme="majorBidi"/>
          <w:sz w:val="24"/>
          <w:szCs w:val="24"/>
        </w:rPr>
        <w:t xml:space="preserve">, contributing to the burden </w:t>
      </w:r>
      <w:del w:id="108" w:author="Editor" w:date="2023-09-28T15:53:00Z">
        <w:r w:rsidRPr="004153D6" w:rsidDel="000F63BC">
          <w:rPr>
            <w:rFonts w:asciiTheme="majorBidi" w:hAnsiTheme="majorBidi" w:cstheme="majorBidi"/>
            <w:sz w:val="24"/>
            <w:szCs w:val="24"/>
          </w:rPr>
          <w:delText xml:space="preserve">of </w:delText>
        </w:r>
      </w:del>
      <w:del w:id="109" w:author="Editor" w:date="2023-09-28T15:37:00Z">
        <w:r w:rsidRPr="004153D6" w:rsidDel="00886FC5">
          <w:rPr>
            <w:rFonts w:asciiTheme="majorBidi" w:hAnsiTheme="majorBidi" w:cstheme="majorBidi"/>
            <w:sz w:val="24"/>
            <w:szCs w:val="24"/>
          </w:rPr>
          <w:delText xml:space="preserve">the </w:delText>
        </w:r>
      </w:del>
      <w:ins w:id="110" w:author="Editor" w:date="2023-09-28T15:37:00Z">
        <w:r w:rsidR="00886FC5">
          <w:rPr>
            <w:rFonts w:asciiTheme="majorBidi" w:hAnsiTheme="majorBidi" w:cstheme="majorBidi"/>
            <w:sz w:val="24"/>
            <w:szCs w:val="24"/>
          </w:rPr>
          <w:t>that this disease imposes</w:t>
        </w:r>
      </w:ins>
      <w:del w:id="111" w:author="Editor" w:date="2023-09-28T15:37:00Z">
        <w:r w:rsidRPr="004153D6" w:rsidDel="00886FC5">
          <w:rPr>
            <w:rFonts w:asciiTheme="majorBidi" w:hAnsiTheme="majorBidi" w:cstheme="majorBidi"/>
            <w:sz w:val="24"/>
            <w:szCs w:val="24"/>
          </w:rPr>
          <w:delText>disease</w:delText>
        </w:r>
      </w:del>
      <w:r w:rsidRPr="004153D6">
        <w:rPr>
          <w:rFonts w:asciiTheme="majorBidi" w:hAnsiTheme="majorBidi" w:cstheme="majorBidi"/>
          <w:sz w:val="24"/>
          <w:szCs w:val="24"/>
        </w:rPr>
        <w:t xml:space="preserve"> on healthcare systems worldwide (</w:t>
      </w:r>
      <w:proofErr w:type="spellStart"/>
      <w:r w:rsidRPr="004153D6">
        <w:rPr>
          <w:rFonts w:asciiTheme="majorBidi" w:hAnsiTheme="majorBidi" w:cstheme="majorBidi"/>
          <w:sz w:val="24"/>
          <w:szCs w:val="24"/>
        </w:rPr>
        <w:t>Chotpitayasunondh</w:t>
      </w:r>
      <w:proofErr w:type="spellEnd"/>
      <w:r w:rsidRPr="004153D6">
        <w:rPr>
          <w:rFonts w:asciiTheme="majorBidi" w:hAnsiTheme="majorBidi" w:cstheme="majorBidi"/>
          <w:sz w:val="24"/>
          <w:szCs w:val="24"/>
        </w:rPr>
        <w:t xml:space="preserve"> et al., 2021). Influenza vaccination coverage among students </w:t>
      </w:r>
      <w:r w:rsidR="005A654B" w:rsidRPr="004153D6">
        <w:rPr>
          <w:rFonts w:asciiTheme="majorBidi" w:hAnsiTheme="majorBidi" w:cstheme="majorBidi"/>
          <w:sz w:val="24"/>
          <w:szCs w:val="24"/>
        </w:rPr>
        <w:t>lags</w:t>
      </w:r>
      <w:r w:rsidRPr="004153D6">
        <w:rPr>
          <w:rFonts w:asciiTheme="majorBidi" w:hAnsiTheme="majorBidi" w:cstheme="majorBidi"/>
          <w:sz w:val="24"/>
          <w:szCs w:val="24"/>
        </w:rPr>
        <w:t xml:space="preserve"> </w:t>
      </w:r>
      <w:ins w:id="112" w:author="Editor" w:date="2023-09-28T15:37:00Z">
        <w:r w:rsidR="00886FC5">
          <w:rPr>
            <w:rFonts w:asciiTheme="majorBidi" w:hAnsiTheme="majorBidi" w:cstheme="majorBidi"/>
            <w:sz w:val="24"/>
            <w:szCs w:val="24"/>
          </w:rPr>
          <w:t xml:space="preserve">behind </w:t>
        </w:r>
      </w:ins>
      <w:r w:rsidRPr="004153D6">
        <w:rPr>
          <w:rFonts w:asciiTheme="majorBidi" w:hAnsiTheme="majorBidi" w:cstheme="majorBidi"/>
          <w:sz w:val="24"/>
          <w:szCs w:val="24"/>
        </w:rPr>
        <w:t xml:space="preserve">other age groups and remains well below the target (CDC, 2020). Reported vaccination rates </w:t>
      </w:r>
      <w:del w:id="113" w:author="Editor" w:date="2023-09-28T15:54:00Z">
        <w:r w:rsidRPr="004153D6" w:rsidDel="000F63BC">
          <w:rPr>
            <w:rFonts w:asciiTheme="majorBidi" w:hAnsiTheme="majorBidi" w:cstheme="majorBidi"/>
            <w:sz w:val="24"/>
            <w:szCs w:val="24"/>
          </w:rPr>
          <w:delText xml:space="preserve">vary </w:delText>
        </w:r>
      </w:del>
      <w:ins w:id="114" w:author="Editor" w:date="2023-09-28T15:54:00Z">
        <w:r w:rsidR="000F63BC">
          <w:rPr>
            <w:rFonts w:asciiTheme="majorBidi" w:hAnsiTheme="majorBidi" w:cstheme="majorBidi"/>
            <w:sz w:val="24"/>
            <w:szCs w:val="24"/>
          </w:rPr>
          <w:t>range</w:t>
        </w:r>
        <w:r w:rsidR="000F63BC" w:rsidRPr="004153D6">
          <w:rPr>
            <w:rFonts w:asciiTheme="majorBidi" w:hAnsiTheme="majorBidi" w:cstheme="majorBidi"/>
            <w:sz w:val="24"/>
            <w:szCs w:val="24"/>
          </w:rPr>
          <w:t xml:space="preserve"> </w:t>
        </w:r>
      </w:ins>
      <w:del w:id="115" w:author="Editor" w:date="2023-09-28T15:54:00Z">
        <w:r w:rsidRPr="004153D6" w:rsidDel="000F63BC">
          <w:rPr>
            <w:rFonts w:asciiTheme="majorBidi" w:hAnsiTheme="majorBidi" w:cstheme="majorBidi"/>
            <w:sz w:val="24"/>
            <w:szCs w:val="24"/>
          </w:rPr>
          <w:delText xml:space="preserve">between </w:delText>
        </w:r>
      </w:del>
      <w:ins w:id="116" w:author="Editor" w:date="2023-09-28T15:54:00Z">
        <w:r w:rsidR="000F63BC">
          <w:rPr>
            <w:rFonts w:asciiTheme="majorBidi" w:hAnsiTheme="majorBidi" w:cstheme="majorBidi"/>
            <w:sz w:val="24"/>
            <w:szCs w:val="24"/>
          </w:rPr>
          <w:t>from</w:t>
        </w:r>
        <w:r w:rsidR="000F63BC" w:rsidRPr="004153D6">
          <w:rPr>
            <w:rFonts w:asciiTheme="majorBidi" w:hAnsiTheme="majorBidi" w:cstheme="majorBidi"/>
            <w:sz w:val="24"/>
            <w:szCs w:val="24"/>
          </w:rPr>
          <w:t xml:space="preserve"> </w:t>
        </w:r>
      </w:ins>
      <w:r w:rsidRPr="004153D6">
        <w:rPr>
          <w:rFonts w:asciiTheme="majorBidi" w:hAnsiTheme="majorBidi" w:cstheme="majorBidi"/>
          <w:sz w:val="24"/>
          <w:szCs w:val="24"/>
        </w:rPr>
        <w:t>9</w:t>
      </w:r>
      <w:ins w:id="117" w:author="Susan" w:date="2023-10-10T12:35:00Z">
        <w:r w:rsidR="003E0253">
          <w:rPr>
            <w:rFonts w:asciiTheme="majorBidi" w:hAnsiTheme="majorBidi" w:cstheme="majorBidi"/>
            <w:sz w:val="24"/>
            <w:szCs w:val="24"/>
          </w:rPr>
          <w:t>–</w:t>
        </w:r>
      </w:ins>
      <w:del w:id="118" w:author="Susan" w:date="2023-10-10T12:35:00Z">
        <w:r w:rsidRPr="004153D6" w:rsidDel="003E0253">
          <w:rPr>
            <w:rFonts w:asciiTheme="majorBidi" w:hAnsiTheme="majorBidi" w:cstheme="majorBidi"/>
            <w:sz w:val="24"/>
            <w:szCs w:val="24"/>
          </w:rPr>
          <w:delText>-</w:delText>
        </w:r>
      </w:del>
      <w:r w:rsidRPr="004153D6">
        <w:rPr>
          <w:rFonts w:asciiTheme="majorBidi" w:hAnsiTheme="majorBidi" w:cstheme="majorBidi"/>
          <w:sz w:val="24"/>
          <w:szCs w:val="24"/>
        </w:rPr>
        <w:t xml:space="preserve">30%, and annual </w:t>
      </w:r>
      <w:r w:rsidR="004B7D99">
        <w:rPr>
          <w:rFonts w:asciiTheme="majorBidi" w:hAnsiTheme="majorBidi" w:cstheme="majorBidi"/>
          <w:sz w:val="24"/>
          <w:szCs w:val="24"/>
        </w:rPr>
        <w:t>influenza virus outbreak</w:t>
      </w:r>
      <w:r w:rsidRPr="004153D6">
        <w:rPr>
          <w:rFonts w:asciiTheme="majorBidi" w:hAnsiTheme="majorBidi" w:cstheme="majorBidi"/>
          <w:sz w:val="24"/>
          <w:szCs w:val="24"/>
        </w:rPr>
        <w:t>s cause severe disease</w:t>
      </w:r>
      <w:del w:id="119" w:author="Editor" w:date="2023-09-28T15:37:00Z">
        <w:r w:rsidRPr="004153D6" w:rsidDel="00886FC5">
          <w:rPr>
            <w:rFonts w:asciiTheme="majorBidi" w:hAnsiTheme="majorBidi" w:cstheme="majorBidi"/>
            <w:sz w:val="24"/>
            <w:szCs w:val="24"/>
          </w:rPr>
          <w:delText>s</w:delText>
        </w:r>
      </w:del>
      <w:r w:rsidRPr="004153D6">
        <w:rPr>
          <w:rFonts w:asciiTheme="majorBidi" w:hAnsiTheme="majorBidi" w:cstheme="majorBidi"/>
          <w:sz w:val="24"/>
          <w:szCs w:val="24"/>
        </w:rPr>
        <w:t xml:space="preserve"> </w:t>
      </w:r>
      <w:del w:id="120" w:author="Editor" w:date="2023-09-28T15:37:00Z">
        <w:r w:rsidRPr="004153D6" w:rsidDel="00886FC5">
          <w:rPr>
            <w:rFonts w:asciiTheme="majorBidi" w:hAnsiTheme="majorBidi" w:cstheme="majorBidi"/>
            <w:sz w:val="24"/>
            <w:szCs w:val="24"/>
          </w:rPr>
          <w:delText xml:space="preserve">and </w:delText>
        </w:r>
      </w:del>
      <w:ins w:id="121" w:author="Editor" w:date="2023-09-28T15:37:00Z">
        <w:r w:rsidR="00886FC5">
          <w:rPr>
            <w:rFonts w:asciiTheme="majorBidi" w:hAnsiTheme="majorBidi" w:cstheme="majorBidi"/>
            <w:sz w:val="24"/>
            <w:szCs w:val="24"/>
          </w:rPr>
          <w:t>that</w:t>
        </w:r>
        <w:r w:rsidR="00886FC5" w:rsidRPr="004153D6">
          <w:rPr>
            <w:rFonts w:asciiTheme="majorBidi" w:hAnsiTheme="majorBidi" w:cstheme="majorBidi"/>
            <w:sz w:val="24"/>
            <w:szCs w:val="24"/>
          </w:rPr>
          <w:t xml:space="preserve"> </w:t>
        </w:r>
      </w:ins>
      <w:r w:rsidRPr="004153D6">
        <w:rPr>
          <w:rFonts w:asciiTheme="majorBidi" w:hAnsiTheme="majorBidi" w:cstheme="majorBidi"/>
          <w:sz w:val="24"/>
          <w:szCs w:val="24"/>
        </w:rPr>
        <w:t xml:space="preserve">can be fatal </w:t>
      </w:r>
      <w:del w:id="122" w:author="Editor" w:date="2023-09-28T15:37:00Z">
        <w:r w:rsidRPr="004153D6" w:rsidDel="00886FC5">
          <w:rPr>
            <w:rFonts w:asciiTheme="majorBidi" w:hAnsiTheme="majorBidi" w:cstheme="majorBidi"/>
            <w:sz w:val="24"/>
            <w:szCs w:val="24"/>
          </w:rPr>
          <w:delText xml:space="preserve">among </w:delText>
        </w:r>
      </w:del>
      <w:ins w:id="123" w:author="Editor" w:date="2023-09-28T15:37:00Z">
        <w:r w:rsidR="00886FC5">
          <w:rPr>
            <w:rFonts w:asciiTheme="majorBidi" w:hAnsiTheme="majorBidi" w:cstheme="majorBidi"/>
            <w:sz w:val="24"/>
            <w:szCs w:val="24"/>
          </w:rPr>
          <w:t>even among</w:t>
        </w:r>
        <w:r w:rsidR="00886FC5" w:rsidRPr="004153D6">
          <w:rPr>
            <w:rFonts w:asciiTheme="majorBidi" w:hAnsiTheme="majorBidi" w:cstheme="majorBidi"/>
            <w:sz w:val="24"/>
            <w:szCs w:val="24"/>
          </w:rPr>
          <w:t xml:space="preserve"> </w:t>
        </w:r>
      </w:ins>
      <w:r w:rsidRPr="004153D6">
        <w:rPr>
          <w:rFonts w:asciiTheme="majorBidi" w:hAnsiTheme="majorBidi" w:cstheme="majorBidi"/>
          <w:sz w:val="24"/>
          <w:szCs w:val="24"/>
        </w:rPr>
        <w:t>students (</w:t>
      </w:r>
      <w:proofErr w:type="spellStart"/>
      <w:r w:rsidRPr="004153D6">
        <w:rPr>
          <w:rFonts w:asciiTheme="majorBidi" w:hAnsiTheme="majorBidi" w:cstheme="majorBidi"/>
          <w:sz w:val="24"/>
          <w:szCs w:val="24"/>
        </w:rPr>
        <w:t>Ratnapradipa</w:t>
      </w:r>
      <w:proofErr w:type="spellEnd"/>
      <w:r w:rsidRPr="004153D6">
        <w:rPr>
          <w:rFonts w:asciiTheme="majorBidi" w:hAnsiTheme="majorBidi" w:cstheme="majorBidi"/>
          <w:sz w:val="24"/>
          <w:szCs w:val="24"/>
        </w:rPr>
        <w:t xml:space="preserve"> et al., 2017; </w:t>
      </w:r>
      <w:proofErr w:type="spellStart"/>
      <w:r w:rsidRPr="004153D6">
        <w:rPr>
          <w:rFonts w:asciiTheme="majorBidi" w:hAnsiTheme="majorBidi" w:cstheme="majorBidi"/>
          <w:sz w:val="24"/>
          <w:szCs w:val="24"/>
        </w:rPr>
        <w:t>Schlenker</w:t>
      </w:r>
      <w:proofErr w:type="spellEnd"/>
      <w:r w:rsidRPr="004153D6">
        <w:rPr>
          <w:rFonts w:asciiTheme="majorBidi" w:hAnsiTheme="majorBidi" w:cstheme="majorBidi"/>
          <w:sz w:val="24"/>
          <w:szCs w:val="24"/>
        </w:rPr>
        <w:t xml:space="preserve"> et al., 2013).</w:t>
      </w:r>
    </w:p>
    <w:p w14:paraId="7E1306AC" w14:textId="5E987A46" w:rsidR="004153D6" w:rsidRPr="004153D6" w:rsidRDefault="004153D6">
      <w:pPr>
        <w:bidi w:val="0"/>
        <w:spacing w:after="0" w:line="360" w:lineRule="auto"/>
        <w:ind w:right="29" w:firstLine="720"/>
        <w:jc w:val="both"/>
        <w:rPr>
          <w:rFonts w:asciiTheme="majorBidi" w:hAnsiTheme="majorBidi" w:cstheme="majorBidi"/>
          <w:sz w:val="24"/>
          <w:szCs w:val="24"/>
        </w:rPr>
        <w:pPrChange w:id="124" w:author="Editor" w:date="2023-09-28T15:37:00Z">
          <w:pPr>
            <w:bidi w:val="0"/>
            <w:spacing w:after="0" w:line="360" w:lineRule="auto"/>
            <w:ind w:right="29"/>
            <w:jc w:val="both"/>
          </w:pPr>
        </w:pPrChange>
      </w:pPr>
      <w:r w:rsidRPr="004153D6">
        <w:rPr>
          <w:rFonts w:asciiTheme="majorBidi" w:hAnsiTheme="majorBidi" w:cstheme="majorBidi"/>
          <w:sz w:val="24"/>
          <w:szCs w:val="24"/>
        </w:rPr>
        <w:t xml:space="preserve">The Israeli Ministry of Health recommends that the entire population over six months </w:t>
      </w:r>
      <w:ins w:id="125" w:author="Editor" w:date="2023-09-28T15:38:00Z">
        <w:r w:rsidR="00886FC5">
          <w:rPr>
            <w:rFonts w:asciiTheme="majorBidi" w:hAnsiTheme="majorBidi" w:cstheme="majorBidi"/>
            <w:sz w:val="24"/>
            <w:szCs w:val="24"/>
          </w:rPr>
          <w:t xml:space="preserve">of age be </w:t>
        </w:r>
      </w:ins>
      <w:del w:id="126" w:author="Editor" w:date="2023-09-28T15:38:00Z">
        <w:r w:rsidRPr="004153D6" w:rsidDel="00886FC5">
          <w:rPr>
            <w:rFonts w:asciiTheme="majorBidi" w:hAnsiTheme="majorBidi" w:cstheme="majorBidi"/>
            <w:sz w:val="24"/>
            <w:szCs w:val="24"/>
          </w:rPr>
          <w:delText xml:space="preserve">get </w:delText>
        </w:r>
      </w:del>
      <w:r w:rsidRPr="004153D6">
        <w:rPr>
          <w:rFonts w:asciiTheme="majorBidi" w:hAnsiTheme="majorBidi" w:cstheme="majorBidi"/>
          <w:sz w:val="24"/>
          <w:szCs w:val="24"/>
        </w:rPr>
        <w:t xml:space="preserve">vaccinated against influenza every year before the onset of winter at no cost. </w:t>
      </w:r>
      <w:del w:id="127" w:author="Editor" w:date="2023-09-28T15:38:00Z">
        <w:r w:rsidRPr="004153D6" w:rsidDel="00886FC5">
          <w:rPr>
            <w:rFonts w:asciiTheme="majorBidi" w:hAnsiTheme="majorBidi" w:cstheme="majorBidi"/>
            <w:sz w:val="24"/>
            <w:szCs w:val="24"/>
          </w:rPr>
          <w:delText xml:space="preserve">In </w:delText>
        </w:r>
      </w:del>
      <w:ins w:id="128" w:author="Editor" w:date="2023-09-28T15:38:00Z">
        <w:r w:rsidR="00886FC5">
          <w:rPr>
            <w:rFonts w:asciiTheme="majorBidi" w:hAnsiTheme="majorBidi" w:cstheme="majorBidi"/>
            <w:sz w:val="24"/>
            <w:szCs w:val="24"/>
          </w:rPr>
          <w:t xml:space="preserve">However, </w:t>
        </w:r>
      </w:ins>
      <w:ins w:id="129" w:author="Susan" w:date="2023-10-10T23:24:00Z">
        <w:r w:rsidR="00ED6C1C">
          <w:rPr>
            <w:rFonts w:asciiTheme="majorBidi" w:hAnsiTheme="majorBidi" w:cstheme="majorBidi"/>
            <w:sz w:val="24"/>
            <w:szCs w:val="24"/>
          </w:rPr>
          <w:t>during</w:t>
        </w:r>
      </w:ins>
      <w:ins w:id="130" w:author="Editor" w:date="2023-09-28T15:38:00Z">
        <w:del w:id="131" w:author="Susan" w:date="2023-10-10T23:24:00Z">
          <w:r w:rsidR="00886FC5" w:rsidDel="00ED6C1C">
            <w:rPr>
              <w:rFonts w:asciiTheme="majorBidi" w:hAnsiTheme="majorBidi" w:cstheme="majorBidi"/>
              <w:sz w:val="24"/>
              <w:szCs w:val="24"/>
            </w:rPr>
            <w:delText>in</w:delText>
          </w:r>
        </w:del>
        <w:r w:rsidR="00886FC5" w:rsidRPr="004153D6">
          <w:rPr>
            <w:rFonts w:asciiTheme="majorBidi" w:hAnsiTheme="majorBidi" w:cstheme="majorBidi"/>
            <w:sz w:val="24"/>
            <w:szCs w:val="24"/>
          </w:rPr>
          <w:t xml:space="preserve"> </w:t>
        </w:r>
      </w:ins>
      <w:r w:rsidRPr="004153D6">
        <w:rPr>
          <w:rFonts w:asciiTheme="majorBidi" w:hAnsiTheme="majorBidi" w:cstheme="majorBidi"/>
          <w:sz w:val="24"/>
          <w:szCs w:val="24"/>
        </w:rPr>
        <w:t>the 2019</w:t>
      </w:r>
      <w:ins w:id="132" w:author="Susan" w:date="2023-10-10T12:36:00Z">
        <w:r w:rsidR="003E0253">
          <w:rPr>
            <w:rFonts w:asciiTheme="majorBidi" w:hAnsiTheme="majorBidi" w:cstheme="majorBidi"/>
            <w:sz w:val="24"/>
            <w:szCs w:val="24"/>
          </w:rPr>
          <w:t>–</w:t>
        </w:r>
      </w:ins>
      <w:del w:id="133" w:author="Susan" w:date="2023-10-10T12:36:00Z">
        <w:r w:rsidRPr="004153D6" w:rsidDel="003E0253">
          <w:rPr>
            <w:rFonts w:asciiTheme="majorBidi" w:hAnsiTheme="majorBidi" w:cstheme="majorBidi"/>
            <w:sz w:val="24"/>
            <w:szCs w:val="24"/>
          </w:rPr>
          <w:delText>-</w:delText>
        </w:r>
      </w:del>
      <w:r w:rsidRPr="004153D6">
        <w:rPr>
          <w:rFonts w:asciiTheme="majorBidi" w:hAnsiTheme="majorBidi" w:cstheme="majorBidi"/>
          <w:sz w:val="24"/>
          <w:szCs w:val="24"/>
        </w:rPr>
        <w:t xml:space="preserve">2020 influenza season, approximately 25% of </w:t>
      </w:r>
      <w:ins w:id="134" w:author="Editor" w:date="2023-09-28T15:38:00Z">
        <w:r w:rsidR="00886FC5">
          <w:rPr>
            <w:rFonts w:asciiTheme="majorBidi" w:hAnsiTheme="majorBidi" w:cstheme="majorBidi"/>
            <w:sz w:val="24"/>
            <w:szCs w:val="24"/>
          </w:rPr>
          <w:t xml:space="preserve">the </w:t>
        </w:r>
      </w:ins>
      <w:del w:id="135" w:author="Editor" w:date="2023-09-28T15:38:00Z">
        <w:r w:rsidRPr="004153D6" w:rsidDel="00886FC5">
          <w:rPr>
            <w:rFonts w:asciiTheme="majorBidi" w:hAnsiTheme="majorBidi" w:cstheme="majorBidi"/>
            <w:sz w:val="24"/>
            <w:szCs w:val="24"/>
          </w:rPr>
          <w:delText xml:space="preserve">the total population in </w:delText>
        </w:r>
      </w:del>
      <w:ins w:id="136" w:author="Editor" w:date="2023-09-28T15:38:00Z">
        <w:r w:rsidR="00886FC5">
          <w:rPr>
            <w:rFonts w:asciiTheme="majorBidi" w:hAnsiTheme="majorBidi" w:cstheme="majorBidi"/>
            <w:sz w:val="24"/>
            <w:szCs w:val="24"/>
          </w:rPr>
          <w:t xml:space="preserve">Israeli population </w:t>
        </w:r>
      </w:ins>
      <w:del w:id="137" w:author="Editor" w:date="2023-09-28T15:38:00Z">
        <w:r w:rsidRPr="004153D6" w:rsidDel="00886FC5">
          <w:rPr>
            <w:rFonts w:asciiTheme="majorBidi" w:hAnsiTheme="majorBidi" w:cstheme="majorBidi"/>
            <w:sz w:val="24"/>
            <w:szCs w:val="24"/>
          </w:rPr>
          <w:delText xml:space="preserve">Israel </w:delText>
        </w:r>
      </w:del>
      <w:r w:rsidRPr="004153D6">
        <w:rPr>
          <w:rFonts w:asciiTheme="majorBidi" w:hAnsiTheme="majorBidi" w:cstheme="majorBidi"/>
          <w:sz w:val="24"/>
          <w:szCs w:val="24"/>
        </w:rPr>
        <w:t>w</w:t>
      </w:r>
      <w:r w:rsidR="004B7D99">
        <w:rPr>
          <w:rFonts w:asciiTheme="majorBidi" w:hAnsiTheme="majorBidi" w:cstheme="majorBidi"/>
          <w:sz w:val="24"/>
          <w:szCs w:val="24"/>
        </w:rPr>
        <w:t>as</w:t>
      </w:r>
      <w:r w:rsidRPr="004153D6">
        <w:rPr>
          <w:rFonts w:asciiTheme="majorBidi" w:hAnsiTheme="majorBidi" w:cstheme="majorBidi"/>
          <w:sz w:val="24"/>
          <w:szCs w:val="24"/>
        </w:rPr>
        <w:t xml:space="preserve"> vaccinated (Israel Center for Disease Control, 2020). Studies have shown that seasonal influenza vaccination rates among the student population are low, ranging from 12</w:t>
      </w:r>
      <w:ins w:id="138" w:author="Susan" w:date="2023-10-10T12:36:00Z">
        <w:r w:rsidR="003E0253">
          <w:rPr>
            <w:rFonts w:asciiTheme="majorBidi" w:hAnsiTheme="majorBidi" w:cstheme="majorBidi"/>
            <w:sz w:val="24"/>
            <w:szCs w:val="24"/>
          </w:rPr>
          <w:t>–</w:t>
        </w:r>
      </w:ins>
      <w:ins w:id="139" w:author="Editor" w:date="2023-09-28T15:38:00Z">
        <w:del w:id="140" w:author="Susan" w:date="2023-10-10T12:36:00Z">
          <w:r w:rsidR="00886FC5" w:rsidDel="003E0253">
            <w:rPr>
              <w:rFonts w:asciiTheme="majorBidi" w:hAnsiTheme="majorBidi" w:cstheme="majorBidi"/>
              <w:sz w:val="24"/>
              <w:szCs w:val="24"/>
            </w:rPr>
            <w:delText>-</w:delText>
          </w:r>
        </w:del>
      </w:ins>
      <w:del w:id="141" w:author="Editor" w:date="2023-09-28T15:38:00Z">
        <w:r w:rsidRPr="004153D6" w:rsidDel="00886FC5">
          <w:rPr>
            <w:rFonts w:asciiTheme="majorBidi" w:hAnsiTheme="majorBidi" w:cstheme="majorBidi"/>
            <w:sz w:val="24"/>
            <w:szCs w:val="24"/>
          </w:rPr>
          <w:delText xml:space="preserve">% to </w:delText>
        </w:r>
      </w:del>
      <w:r w:rsidRPr="004153D6">
        <w:rPr>
          <w:rFonts w:asciiTheme="majorBidi" w:hAnsiTheme="majorBidi" w:cstheme="majorBidi"/>
          <w:sz w:val="24"/>
          <w:szCs w:val="24"/>
        </w:rPr>
        <w:t xml:space="preserve">30% (Benjamin &amp; Bahr, 2016). A study conducted by the National Foundation for Infectious Diseases (NFID) </w:t>
      </w:r>
      <w:r w:rsidR="004B7D99" w:rsidRPr="004153D6">
        <w:rPr>
          <w:rFonts w:asciiTheme="majorBidi" w:hAnsiTheme="majorBidi" w:cstheme="majorBidi"/>
          <w:sz w:val="24"/>
          <w:szCs w:val="24"/>
        </w:rPr>
        <w:t xml:space="preserve">among students in the </w:t>
      </w:r>
      <w:r w:rsidRPr="004153D6">
        <w:rPr>
          <w:rFonts w:asciiTheme="majorBidi" w:hAnsiTheme="majorBidi" w:cstheme="majorBidi"/>
          <w:sz w:val="24"/>
          <w:szCs w:val="24"/>
        </w:rPr>
        <w:t xml:space="preserve">United States revealed that although 70% of students believed in </w:t>
      </w:r>
      <w:r w:rsidR="004B7D99">
        <w:rPr>
          <w:rFonts w:asciiTheme="majorBidi" w:hAnsiTheme="majorBidi" w:cstheme="majorBidi"/>
          <w:sz w:val="24"/>
          <w:szCs w:val="24"/>
        </w:rPr>
        <w:t>vaccinating</w:t>
      </w:r>
      <w:r w:rsidRPr="004153D6">
        <w:rPr>
          <w:rFonts w:asciiTheme="majorBidi" w:hAnsiTheme="majorBidi" w:cstheme="majorBidi"/>
          <w:sz w:val="24"/>
          <w:szCs w:val="24"/>
        </w:rPr>
        <w:t xml:space="preserve"> against </w:t>
      </w:r>
      <w:del w:id="142" w:author="Editor" w:date="2023-09-28T15:38:00Z">
        <w:r w:rsidRPr="004153D6" w:rsidDel="00886FC5">
          <w:rPr>
            <w:rFonts w:asciiTheme="majorBidi" w:hAnsiTheme="majorBidi" w:cstheme="majorBidi"/>
            <w:sz w:val="24"/>
            <w:szCs w:val="24"/>
          </w:rPr>
          <w:delText>the flu,</w:delText>
        </w:r>
      </w:del>
      <w:ins w:id="143" w:author="Editor" w:date="2023-09-28T15:38:00Z">
        <w:r w:rsidR="00886FC5">
          <w:rPr>
            <w:rFonts w:asciiTheme="majorBidi" w:hAnsiTheme="majorBidi" w:cstheme="majorBidi"/>
            <w:sz w:val="24"/>
            <w:szCs w:val="24"/>
          </w:rPr>
          <w:t>infl</w:t>
        </w:r>
      </w:ins>
      <w:ins w:id="144" w:author="Editor" w:date="2023-09-28T15:39:00Z">
        <w:r w:rsidR="00886FC5">
          <w:rPr>
            <w:rFonts w:asciiTheme="majorBidi" w:hAnsiTheme="majorBidi" w:cstheme="majorBidi"/>
            <w:sz w:val="24"/>
            <w:szCs w:val="24"/>
          </w:rPr>
          <w:t>uenza,</w:t>
        </w:r>
      </w:ins>
      <w:r w:rsidRPr="004153D6">
        <w:rPr>
          <w:rFonts w:asciiTheme="majorBidi" w:hAnsiTheme="majorBidi" w:cstheme="majorBidi"/>
          <w:sz w:val="24"/>
          <w:szCs w:val="24"/>
        </w:rPr>
        <w:t xml:space="preserve"> only about 46% reported getting vaccinated (NFID, 2016). Influenza can </w:t>
      </w:r>
      <w:r w:rsidR="004B7D99">
        <w:rPr>
          <w:rFonts w:asciiTheme="majorBidi" w:hAnsiTheme="majorBidi" w:cstheme="majorBidi"/>
          <w:sz w:val="24"/>
          <w:szCs w:val="24"/>
        </w:rPr>
        <w:t>quick</w:t>
      </w:r>
      <w:r w:rsidRPr="004153D6">
        <w:rPr>
          <w:rFonts w:asciiTheme="majorBidi" w:hAnsiTheme="majorBidi" w:cstheme="majorBidi"/>
          <w:sz w:val="24"/>
          <w:szCs w:val="24"/>
        </w:rPr>
        <w:t xml:space="preserve">ly spread on campuses due to crowded living quarters and frequent social activities, </w:t>
      </w:r>
      <w:ins w:id="145" w:author="Susan" w:date="2023-10-10T23:24:00Z">
        <w:r w:rsidR="00ED6C1C">
          <w:rPr>
            <w:rFonts w:asciiTheme="majorBidi" w:hAnsiTheme="majorBidi" w:cstheme="majorBidi"/>
            <w:sz w:val="24"/>
            <w:szCs w:val="24"/>
          </w:rPr>
          <w:t xml:space="preserve">with illness </w:t>
        </w:r>
      </w:ins>
      <w:r w:rsidRPr="004153D6">
        <w:rPr>
          <w:rFonts w:asciiTheme="majorBidi" w:hAnsiTheme="majorBidi" w:cstheme="majorBidi"/>
          <w:sz w:val="24"/>
          <w:szCs w:val="24"/>
        </w:rPr>
        <w:t>adversely affecting students</w:t>
      </w:r>
      <w:ins w:id="146" w:author="Susan" w:date="2023-10-10T12:36:00Z">
        <w:r w:rsidR="003E0253">
          <w:rPr>
            <w:rFonts w:asciiTheme="majorBidi" w:hAnsiTheme="majorBidi" w:cstheme="majorBidi"/>
            <w:sz w:val="24"/>
            <w:szCs w:val="24"/>
          </w:rPr>
          <w:t>’</w:t>
        </w:r>
      </w:ins>
      <w:del w:id="147" w:author="Susan" w:date="2023-10-10T12:36:00Z">
        <w:r w:rsidRPr="004153D6" w:rsidDel="003E0253">
          <w:rPr>
            <w:rFonts w:asciiTheme="majorBidi" w:hAnsiTheme="majorBidi" w:cstheme="majorBidi"/>
            <w:sz w:val="24"/>
            <w:szCs w:val="24"/>
          </w:rPr>
          <w:delText>'</w:delText>
        </w:r>
      </w:del>
      <w:r w:rsidRPr="004153D6">
        <w:rPr>
          <w:rFonts w:asciiTheme="majorBidi" w:hAnsiTheme="majorBidi" w:cstheme="majorBidi"/>
          <w:sz w:val="24"/>
          <w:szCs w:val="24"/>
        </w:rPr>
        <w:t xml:space="preserve"> academic performance</w:t>
      </w:r>
      <w:ins w:id="148" w:author="Editor" w:date="2023-09-28T15:39:00Z">
        <w:r w:rsidR="00886FC5">
          <w:rPr>
            <w:rFonts w:asciiTheme="majorBidi" w:hAnsiTheme="majorBidi" w:cstheme="majorBidi"/>
            <w:sz w:val="24"/>
            <w:szCs w:val="24"/>
          </w:rPr>
          <w:t xml:space="preserve"> and </w:t>
        </w:r>
      </w:ins>
      <w:del w:id="149" w:author="Editor" w:date="2023-09-28T15:39:00Z">
        <w:r w:rsidRPr="004153D6" w:rsidDel="00886FC5">
          <w:rPr>
            <w:rFonts w:asciiTheme="majorBidi" w:hAnsiTheme="majorBidi" w:cstheme="majorBidi"/>
            <w:sz w:val="24"/>
            <w:szCs w:val="24"/>
          </w:rPr>
          <w:delText xml:space="preserve">, </w:delText>
        </w:r>
      </w:del>
      <w:r w:rsidRPr="004153D6">
        <w:rPr>
          <w:rFonts w:asciiTheme="majorBidi" w:hAnsiTheme="majorBidi" w:cstheme="majorBidi"/>
          <w:sz w:val="24"/>
          <w:szCs w:val="24"/>
        </w:rPr>
        <w:t xml:space="preserve">class attendance, </w:t>
      </w:r>
      <w:del w:id="150" w:author="Editor" w:date="2023-09-28T15:39:00Z">
        <w:r w:rsidRPr="004153D6" w:rsidDel="00886FC5">
          <w:rPr>
            <w:rFonts w:asciiTheme="majorBidi" w:hAnsiTheme="majorBidi" w:cstheme="majorBidi"/>
            <w:sz w:val="24"/>
            <w:szCs w:val="24"/>
          </w:rPr>
          <w:delText xml:space="preserve">increased </w:delText>
        </w:r>
      </w:del>
      <w:ins w:id="151" w:author="Editor" w:date="2023-09-28T15:39:00Z">
        <w:r w:rsidR="00886FC5">
          <w:rPr>
            <w:rFonts w:asciiTheme="majorBidi" w:hAnsiTheme="majorBidi" w:cstheme="majorBidi"/>
            <w:sz w:val="24"/>
            <w:szCs w:val="24"/>
          </w:rPr>
          <w:t>while contributing to increased</w:t>
        </w:r>
        <w:r w:rsidR="00886FC5" w:rsidRPr="004153D6">
          <w:rPr>
            <w:rFonts w:asciiTheme="majorBidi" w:hAnsiTheme="majorBidi" w:cstheme="majorBidi"/>
            <w:sz w:val="24"/>
            <w:szCs w:val="24"/>
          </w:rPr>
          <w:t xml:space="preserve"> </w:t>
        </w:r>
      </w:ins>
      <w:r w:rsidRPr="004153D6">
        <w:rPr>
          <w:rFonts w:asciiTheme="majorBidi" w:hAnsiTheme="majorBidi" w:cstheme="majorBidi"/>
          <w:sz w:val="24"/>
          <w:szCs w:val="24"/>
        </w:rPr>
        <w:t>use of health services</w:t>
      </w:r>
      <w:ins w:id="152" w:author="Editor" w:date="2023-09-28T15:39:00Z">
        <w:r w:rsidR="00886FC5">
          <w:rPr>
            <w:rFonts w:asciiTheme="majorBidi" w:hAnsiTheme="majorBidi" w:cstheme="majorBidi"/>
            <w:sz w:val="24"/>
            <w:szCs w:val="24"/>
          </w:rPr>
          <w:t xml:space="preserve"> </w:t>
        </w:r>
      </w:ins>
      <w:del w:id="153" w:author="Editor" w:date="2023-09-28T15:39:00Z">
        <w:r w:rsidRPr="004153D6" w:rsidDel="00886FC5">
          <w:rPr>
            <w:rFonts w:asciiTheme="majorBidi" w:hAnsiTheme="majorBidi" w:cstheme="majorBidi"/>
            <w:sz w:val="24"/>
            <w:szCs w:val="24"/>
          </w:rPr>
          <w:delText xml:space="preserve">, </w:delText>
        </w:r>
      </w:del>
      <w:r w:rsidRPr="004153D6">
        <w:rPr>
          <w:rFonts w:asciiTheme="majorBidi" w:hAnsiTheme="majorBidi" w:cstheme="majorBidi"/>
          <w:sz w:val="24"/>
          <w:szCs w:val="24"/>
        </w:rPr>
        <w:t xml:space="preserve">and prescription drug use (Hayward et al., 2014). Students interact with family members and the community through their work, presence in fitness centers, </w:t>
      </w:r>
      <w:r w:rsidR="004B7D99">
        <w:rPr>
          <w:rFonts w:asciiTheme="majorBidi" w:hAnsiTheme="majorBidi" w:cstheme="majorBidi"/>
          <w:sz w:val="24"/>
          <w:szCs w:val="24"/>
        </w:rPr>
        <w:t xml:space="preserve">and </w:t>
      </w:r>
      <w:r w:rsidRPr="004153D6">
        <w:rPr>
          <w:rFonts w:asciiTheme="majorBidi" w:hAnsiTheme="majorBidi" w:cstheme="majorBidi"/>
          <w:sz w:val="24"/>
          <w:szCs w:val="24"/>
        </w:rPr>
        <w:t xml:space="preserve">social events, and can thus be a source of community outbreaks (Nichol et al., 2008). Investigations of outbreaks among subgroups of students </w:t>
      </w:r>
      <w:del w:id="154" w:author="Editor" w:date="2023-09-28T15:39:00Z">
        <w:r w:rsidRPr="004153D6" w:rsidDel="00886FC5">
          <w:rPr>
            <w:rFonts w:asciiTheme="majorBidi" w:hAnsiTheme="majorBidi" w:cstheme="majorBidi"/>
            <w:sz w:val="24"/>
            <w:szCs w:val="24"/>
          </w:rPr>
          <w:delText xml:space="preserve">showed </w:delText>
        </w:r>
      </w:del>
      <w:ins w:id="155" w:author="Editor" w:date="2023-09-28T15:39:00Z">
        <w:r w:rsidR="00886FC5">
          <w:rPr>
            <w:rFonts w:asciiTheme="majorBidi" w:hAnsiTheme="majorBidi" w:cstheme="majorBidi"/>
            <w:sz w:val="24"/>
            <w:szCs w:val="24"/>
          </w:rPr>
          <w:t>revealed</w:t>
        </w:r>
        <w:r w:rsidR="00886FC5" w:rsidRPr="004153D6">
          <w:rPr>
            <w:rFonts w:asciiTheme="majorBidi" w:hAnsiTheme="majorBidi" w:cstheme="majorBidi"/>
            <w:sz w:val="24"/>
            <w:szCs w:val="24"/>
          </w:rPr>
          <w:t xml:space="preserve"> </w:t>
        </w:r>
      </w:ins>
      <w:r w:rsidRPr="004153D6">
        <w:rPr>
          <w:rFonts w:asciiTheme="majorBidi" w:hAnsiTheme="majorBidi" w:cstheme="majorBidi"/>
          <w:sz w:val="24"/>
          <w:szCs w:val="24"/>
        </w:rPr>
        <w:t>high infection rates</w:t>
      </w:r>
      <w:ins w:id="156" w:author="Editor" w:date="2023-09-28T15:39:00Z">
        <w:r w:rsidR="00886FC5">
          <w:rPr>
            <w:rFonts w:asciiTheme="majorBidi" w:hAnsiTheme="majorBidi" w:cstheme="majorBidi"/>
            <w:sz w:val="24"/>
            <w:szCs w:val="24"/>
          </w:rPr>
          <w:t xml:space="preserve"> of </w:t>
        </w:r>
      </w:ins>
      <w:del w:id="157" w:author="Editor" w:date="2023-09-28T15:39:00Z">
        <w:r w:rsidRPr="004153D6" w:rsidDel="00886FC5">
          <w:rPr>
            <w:rFonts w:asciiTheme="majorBidi" w:hAnsiTheme="majorBidi" w:cstheme="majorBidi"/>
            <w:sz w:val="24"/>
            <w:szCs w:val="24"/>
          </w:rPr>
          <w:delText xml:space="preserve">, </w:delText>
        </w:r>
      </w:del>
      <w:r w:rsidRPr="004153D6">
        <w:rPr>
          <w:rFonts w:asciiTheme="majorBidi" w:hAnsiTheme="majorBidi" w:cstheme="majorBidi"/>
          <w:sz w:val="24"/>
          <w:szCs w:val="24"/>
        </w:rPr>
        <w:t xml:space="preserve">up to 73% (Benjamin &amp; Bahr, 2016). </w:t>
      </w:r>
      <w:del w:id="158" w:author="Editor" w:date="2023-09-28T15:40:00Z">
        <w:r w:rsidRPr="004153D6" w:rsidDel="00886FC5">
          <w:rPr>
            <w:rFonts w:asciiTheme="majorBidi" w:hAnsiTheme="majorBidi" w:cstheme="majorBidi"/>
            <w:sz w:val="24"/>
            <w:szCs w:val="24"/>
          </w:rPr>
          <w:delText xml:space="preserve">Despite </w:delText>
        </w:r>
      </w:del>
      <w:ins w:id="159" w:author="Editor" w:date="2023-09-28T15:40:00Z">
        <w:r w:rsidR="00886FC5">
          <w:rPr>
            <w:rFonts w:asciiTheme="majorBidi" w:hAnsiTheme="majorBidi" w:cstheme="majorBidi"/>
            <w:sz w:val="24"/>
            <w:szCs w:val="24"/>
          </w:rPr>
          <w:t>While influenza-related hospitalization is relatively rare among students, the potential burden that this virus imposes</w:t>
        </w:r>
      </w:ins>
      <w:del w:id="160" w:author="Editor" w:date="2023-09-28T15:40:00Z">
        <w:r w:rsidRPr="004153D6" w:rsidDel="00886FC5">
          <w:rPr>
            <w:rFonts w:asciiTheme="majorBidi" w:hAnsiTheme="majorBidi" w:cstheme="majorBidi"/>
            <w:sz w:val="24"/>
            <w:szCs w:val="24"/>
          </w:rPr>
          <w:delText>the low hospitalization rates attributed to influenza among students, the potential burden</w:delText>
        </w:r>
      </w:del>
      <w:r w:rsidRPr="004153D6">
        <w:rPr>
          <w:rFonts w:asciiTheme="majorBidi" w:hAnsiTheme="majorBidi" w:cstheme="majorBidi"/>
          <w:sz w:val="24"/>
          <w:szCs w:val="24"/>
        </w:rPr>
        <w:t xml:space="preserve"> on the </w:t>
      </w:r>
      <w:commentRangeStart w:id="161"/>
      <w:r w:rsidRPr="004153D6">
        <w:rPr>
          <w:rFonts w:asciiTheme="majorBidi" w:hAnsiTheme="majorBidi" w:cstheme="majorBidi"/>
          <w:sz w:val="24"/>
          <w:szCs w:val="24"/>
        </w:rPr>
        <w:t>student</w:t>
      </w:r>
      <w:commentRangeEnd w:id="161"/>
      <w:r w:rsidR="003E0253">
        <w:rPr>
          <w:rStyle w:val="CommentReference"/>
        </w:rPr>
        <w:commentReference w:id="161"/>
      </w:r>
      <w:r w:rsidRPr="004153D6">
        <w:rPr>
          <w:rFonts w:asciiTheme="majorBidi" w:hAnsiTheme="majorBidi" w:cstheme="majorBidi"/>
          <w:sz w:val="24"/>
          <w:szCs w:val="24"/>
        </w:rPr>
        <w:t xml:space="preserve"> population is significant (Benjamin &amp; Bahr, 2016).</w:t>
      </w:r>
    </w:p>
    <w:p w14:paraId="4C1BA783" w14:textId="5B1EB1E5" w:rsidR="004153D6" w:rsidRPr="004153D6" w:rsidRDefault="004153D6">
      <w:pPr>
        <w:bidi w:val="0"/>
        <w:spacing w:after="0" w:line="360" w:lineRule="auto"/>
        <w:ind w:right="29" w:firstLine="720"/>
        <w:jc w:val="both"/>
        <w:rPr>
          <w:rFonts w:asciiTheme="majorBidi" w:hAnsiTheme="majorBidi" w:cstheme="majorBidi"/>
          <w:sz w:val="24"/>
          <w:szCs w:val="24"/>
        </w:rPr>
        <w:pPrChange w:id="162" w:author="Editor" w:date="2023-09-28T15:40:00Z">
          <w:pPr>
            <w:bidi w:val="0"/>
            <w:spacing w:after="0" w:line="360" w:lineRule="auto"/>
            <w:ind w:right="29"/>
            <w:jc w:val="both"/>
          </w:pPr>
        </w:pPrChange>
      </w:pPr>
      <w:r w:rsidRPr="004153D6">
        <w:rPr>
          <w:rFonts w:asciiTheme="majorBidi" w:hAnsiTheme="majorBidi" w:cstheme="majorBidi"/>
          <w:sz w:val="24"/>
          <w:szCs w:val="24"/>
        </w:rPr>
        <w:t xml:space="preserve">Vaccine hesitancy is defined as a combination of beliefs, attitudes, and behaviors exhibited by the general population and </w:t>
      </w:r>
      <w:r w:rsidR="004B7D99">
        <w:rPr>
          <w:rFonts w:asciiTheme="majorBidi" w:hAnsiTheme="majorBidi" w:cstheme="majorBidi"/>
          <w:sz w:val="24"/>
          <w:szCs w:val="24"/>
        </w:rPr>
        <w:t>healthcare professionals regarding</w:t>
      </w:r>
      <w:r w:rsidRPr="004153D6">
        <w:rPr>
          <w:rFonts w:asciiTheme="majorBidi" w:hAnsiTheme="majorBidi" w:cstheme="majorBidi"/>
          <w:sz w:val="24"/>
          <w:szCs w:val="24"/>
        </w:rPr>
        <w:t xml:space="preserve"> their children</w:t>
      </w:r>
      <w:ins w:id="163" w:author="Susan" w:date="2023-10-10T12:37:00Z">
        <w:r w:rsidR="003E0253">
          <w:rPr>
            <w:rFonts w:asciiTheme="majorBidi" w:hAnsiTheme="majorBidi" w:cstheme="majorBidi"/>
            <w:sz w:val="24"/>
            <w:szCs w:val="24"/>
          </w:rPr>
          <w:t>’</w:t>
        </w:r>
      </w:ins>
      <w:del w:id="164" w:author="Susan" w:date="2023-10-10T12:37:00Z">
        <w:r w:rsidRPr="004153D6" w:rsidDel="003E0253">
          <w:rPr>
            <w:rFonts w:asciiTheme="majorBidi" w:hAnsiTheme="majorBidi" w:cstheme="majorBidi"/>
            <w:sz w:val="24"/>
            <w:szCs w:val="24"/>
          </w:rPr>
          <w:delText>'</w:delText>
        </w:r>
      </w:del>
      <w:r w:rsidRPr="004153D6">
        <w:rPr>
          <w:rFonts w:asciiTheme="majorBidi" w:hAnsiTheme="majorBidi" w:cstheme="majorBidi"/>
          <w:sz w:val="24"/>
          <w:szCs w:val="24"/>
        </w:rPr>
        <w:t xml:space="preserve">s </w:t>
      </w:r>
      <w:commentRangeStart w:id="165"/>
      <w:r w:rsidRPr="004153D6">
        <w:rPr>
          <w:rFonts w:asciiTheme="majorBidi" w:hAnsiTheme="majorBidi" w:cstheme="majorBidi"/>
          <w:sz w:val="24"/>
          <w:szCs w:val="24"/>
        </w:rPr>
        <w:t>vaccinations</w:t>
      </w:r>
      <w:commentRangeEnd w:id="165"/>
      <w:r w:rsidR="003E0253">
        <w:rPr>
          <w:rStyle w:val="CommentReference"/>
        </w:rPr>
        <w:commentReference w:id="165"/>
      </w:r>
      <w:r w:rsidRPr="004153D6">
        <w:rPr>
          <w:rFonts w:asciiTheme="majorBidi" w:hAnsiTheme="majorBidi" w:cstheme="majorBidi"/>
          <w:sz w:val="24"/>
          <w:szCs w:val="24"/>
        </w:rPr>
        <w:t>, resulting in reduced vaccine coverage and an increased risk of preventable disease outbreaks (</w:t>
      </w:r>
      <w:proofErr w:type="spellStart"/>
      <w:r w:rsidRPr="004153D6">
        <w:rPr>
          <w:rFonts w:asciiTheme="majorBidi" w:hAnsiTheme="majorBidi" w:cstheme="majorBidi"/>
          <w:sz w:val="24"/>
          <w:szCs w:val="24"/>
        </w:rPr>
        <w:t>Dubé</w:t>
      </w:r>
      <w:proofErr w:type="spellEnd"/>
      <w:r w:rsidRPr="004153D6">
        <w:rPr>
          <w:rFonts w:asciiTheme="majorBidi" w:hAnsiTheme="majorBidi" w:cstheme="majorBidi"/>
          <w:sz w:val="24"/>
          <w:szCs w:val="24"/>
        </w:rPr>
        <w:t xml:space="preserve"> et al., 2013). In 2019, the </w:t>
      </w:r>
      <w:del w:id="166" w:author="Editor" w:date="2023-09-28T15:40:00Z">
        <w:r w:rsidRPr="004153D6" w:rsidDel="00886FC5">
          <w:rPr>
            <w:rFonts w:asciiTheme="majorBidi" w:hAnsiTheme="majorBidi" w:cstheme="majorBidi"/>
            <w:sz w:val="24"/>
            <w:szCs w:val="24"/>
          </w:rPr>
          <w:delText>World Health Organization</w:delText>
        </w:r>
      </w:del>
      <w:ins w:id="167" w:author="Editor" w:date="2023-09-28T15:40:00Z">
        <w:r w:rsidR="00886FC5">
          <w:rPr>
            <w:rFonts w:asciiTheme="majorBidi" w:hAnsiTheme="majorBidi" w:cstheme="majorBidi"/>
            <w:sz w:val="24"/>
            <w:szCs w:val="24"/>
          </w:rPr>
          <w:t>WHO</w:t>
        </w:r>
      </w:ins>
      <w:r w:rsidRPr="004153D6">
        <w:rPr>
          <w:rFonts w:asciiTheme="majorBidi" w:hAnsiTheme="majorBidi" w:cstheme="majorBidi"/>
          <w:sz w:val="24"/>
          <w:szCs w:val="24"/>
        </w:rPr>
        <w:t xml:space="preserve"> classified vaccine hesitancy as one of the top ten global health threats (WHO, 2019). It is </w:t>
      </w:r>
      <w:del w:id="168" w:author="Editor" w:date="2023-09-28T15:41:00Z">
        <w:r w:rsidRPr="004153D6" w:rsidDel="00886FC5">
          <w:rPr>
            <w:rFonts w:asciiTheme="majorBidi" w:hAnsiTheme="majorBidi" w:cstheme="majorBidi"/>
            <w:sz w:val="24"/>
            <w:szCs w:val="24"/>
          </w:rPr>
          <w:delText xml:space="preserve">estimated </w:delText>
        </w:r>
      </w:del>
      <w:ins w:id="169" w:author="Editor" w:date="2023-09-28T15:41:00Z">
        <w:r w:rsidR="00886FC5">
          <w:rPr>
            <w:rFonts w:asciiTheme="majorBidi" w:hAnsiTheme="majorBidi" w:cstheme="majorBidi"/>
            <w:sz w:val="24"/>
            <w:szCs w:val="24"/>
          </w:rPr>
          <w:t>believed</w:t>
        </w:r>
        <w:r w:rsidR="00886FC5" w:rsidRPr="004153D6">
          <w:rPr>
            <w:rFonts w:asciiTheme="majorBidi" w:hAnsiTheme="majorBidi" w:cstheme="majorBidi"/>
            <w:sz w:val="24"/>
            <w:szCs w:val="24"/>
          </w:rPr>
          <w:t xml:space="preserve"> </w:t>
        </w:r>
      </w:ins>
      <w:r w:rsidRPr="004153D6">
        <w:rPr>
          <w:rFonts w:asciiTheme="majorBidi" w:hAnsiTheme="majorBidi" w:cstheme="majorBidi"/>
          <w:sz w:val="24"/>
          <w:szCs w:val="24"/>
        </w:rPr>
        <w:t xml:space="preserve">that vaccine hesitancy </w:t>
      </w:r>
      <w:r w:rsidRPr="004153D6">
        <w:rPr>
          <w:rFonts w:asciiTheme="majorBidi" w:hAnsiTheme="majorBidi" w:cstheme="majorBidi"/>
          <w:sz w:val="24"/>
          <w:szCs w:val="24"/>
        </w:rPr>
        <w:lastRenderedPageBreak/>
        <w:t xml:space="preserve">is responsible for diminishing vaccine coverage and </w:t>
      </w:r>
      <w:ins w:id="170" w:author="Editor" w:date="2023-09-28T15:42:00Z">
        <w:r w:rsidR="00886FC5">
          <w:rPr>
            <w:rFonts w:asciiTheme="majorBidi" w:hAnsiTheme="majorBidi" w:cstheme="majorBidi"/>
            <w:sz w:val="24"/>
            <w:szCs w:val="24"/>
          </w:rPr>
          <w:t xml:space="preserve">the </w:t>
        </w:r>
      </w:ins>
      <w:del w:id="171" w:author="Editor" w:date="2023-09-28T15:41:00Z">
        <w:r w:rsidRPr="004153D6" w:rsidDel="00886FC5">
          <w:rPr>
            <w:rFonts w:asciiTheme="majorBidi" w:hAnsiTheme="majorBidi" w:cstheme="majorBidi"/>
            <w:sz w:val="24"/>
            <w:szCs w:val="24"/>
          </w:rPr>
          <w:delText xml:space="preserve">escalating </w:delText>
        </w:r>
      </w:del>
      <w:ins w:id="172" w:author="Editor" w:date="2023-09-28T15:41:00Z">
        <w:r w:rsidR="00886FC5">
          <w:rPr>
            <w:rFonts w:asciiTheme="majorBidi" w:hAnsiTheme="majorBidi" w:cstheme="majorBidi"/>
            <w:sz w:val="24"/>
            <w:szCs w:val="24"/>
          </w:rPr>
          <w:t>growing ris</w:t>
        </w:r>
      </w:ins>
      <w:ins w:id="173" w:author="Editor" w:date="2023-09-28T15:42:00Z">
        <w:r w:rsidR="00886FC5">
          <w:rPr>
            <w:rFonts w:asciiTheme="majorBidi" w:hAnsiTheme="majorBidi" w:cstheme="majorBidi"/>
            <w:sz w:val="24"/>
            <w:szCs w:val="24"/>
          </w:rPr>
          <w:t xml:space="preserve">k of outbreaks of diseases that can be prevented through immunizations </w:t>
        </w:r>
      </w:ins>
      <w:del w:id="174" w:author="Editor" w:date="2023-09-28T15:42:00Z">
        <w:r w:rsidRPr="004153D6" w:rsidDel="00886FC5">
          <w:rPr>
            <w:rFonts w:asciiTheme="majorBidi" w:hAnsiTheme="majorBidi" w:cstheme="majorBidi"/>
            <w:sz w:val="24"/>
            <w:szCs w:val="24"/>
          </w:rPr>
          <w:delText xml:space="preserve">the risk of outbreaks of preventable diseases that can be immunized against </w:delText>
        </w:r>
      </w:del>
      <w:r w:rsidRPr="004153D6">
        <w:rPr>
          <w:rFonts w:asciiTheme="majorBidi" w:hAnsiTheme="majorBidi" w:cstheme="majorBidi"/>
          <w:sz w:val="24"/>
          <w:szCs w:val="24"/>
        </w:rPr>
        <w:t xml:space="preserve">(Majid &amp; Ahmad, 2020). As vaccine hesitancy and refusal </w:t>
      </w:r>
      <w:ins w:id="175" w:author="Editor" w:date="2023-09-28T15:42:00Z">
        <w:r w:rsidR="00886FC5">
          <w:rPr>
            <w:rFonts w:asciiTheme="majorBidi" w:hAnsiTheme="majorBidi" w:cstheme="majorBidi"/>
            <w:sz w:val="24"/>
            <w:szCs w:val="24"/>
          </w:rPr>
          <w:t xml:space="preserve">rates </w:t>
        </w:r>
      </w:ins>
      <w:r w:rsidRPr="004153D6">
        <w:rPr>
          <w:rFonts w:asciiTheme="majorBidi" w:hAnsiTheme="majorBidi" w:cstheme="majorBidi"/>
          <w:sz w:val="24"/>
          <w:szCs w:val="24"/>
        </w:rPr>
        <w:t xml:space="preserve">continue to </w:t>
      </w:r>
      <w:del w:id="176" w:author="Editor" w:date="2023-09-28T15:42:00Z">
        <w:r w:rsidRPr="004153D6" w:rsidDel="00886FC5">
          <w:rPr>
            <w:rFonts w:asciiTheme="majorBidi" w:hAnsiTheme="majorBidi" w:cstheme="majorBidi"/>
            <w:sz w:val="24"/>
            <w:szCs w:val="24"/>
          </w:rPr>
          <w:delText xml:space="preserve">grow </w:delText>
        </w:r>
      </w:del>
      <w:ins w:id="177" w:author="Editor" w:date="2023-09-28T15:42:00Z">
        <w:r w:rsidR="00886FC5">
          <w:rPr>
            <w:rFonts w:asciiTheme="majorBidi" w:hAnsiTheme="majorBidi" w:cstheme="majorBidi"/>
            <w:sz w:val="24"/>
            <w:szCs w:val="24"/>
          </w:rPr>
          <w:t>rise</w:t>
        </w:r>
        <w:r w:rsidR="00886FC5" w:rsidRPr="004153D6">
          <w:rPr>
            <w:rFonts w:asciiTheme="majorBidi" w:hAnsiTheme="majorBidi" w:cstheme="majorBidi"/>
            <w:sz w:val="24"/>
            <w:szCs w:val="24"/>
          </w:rPr>
          <w:t xml:space="preserve"> </w:t>
        </w:r>
      </w:ins>
      <w:r w:rsidRPr="004153D6">
        <w:rPr>
          <w:rFonts w:asciiTheme="majorBidi" w:hAnsiTheme="majorBidi" w:cstheme="majorBidi"/>
          <w:sz w:val="24"/>
          <w:szCs w:val="24"/>
        </w:rPr>
        <w:t>worldwide, the protection against vaccine-preventable diseases provided by immunizations continues to decline (</w:t>
      </w:r>
      <w:proofErr w:type="spellStart"/>
      <w:r w:rsidRPr="004153D6">
        <w:rPr>
          <w:rFonts w:asciiTheme="majorBidi" w:hAnsiTheme="majorBidi" w:cstheme="majorBidi"/>
          <w:sz w:val="24"/>
          <w:szCs w:val="24"/>
        </w:rPr>
        <w:t>Vrdelja</w:t>
      </w:r>
      <w:proofErr w:type="spellEnd"/>
      <w:r w:rsidRPr="004153D6">
        <w:rPr>
          <w:rFonts w:asciiTheme="majorBidi" w:hAnsiTheme="majorBidi" w:cstheme="majorBidi"/>
          <w:sz w:val="24"/>
          <w:szCs w:val="24"/>
        </w:rPr>
        <w:t xml:space="preserve"> et al., 2018). Vaccine hesitancy is a complex phenomenon influenced by a combination of scientific, economic, socio-cultural, psychological, and political factors (MacDonald et al., 2015). The threat of vaccine hesitancy persists despite significant clinical evidence supporting the benefits and importance of vaccines in preventing the spread of diseases (</w:t>
      </w:r>
      <w:proofErr w:type="spellStart"/>
      <w:r w:rsidRPr="004153D6">
        <w:rPr>
          <w:rFonts w:asciiTheme="majorBidi" w:hAnsiTheme="majorBidi" w:cstheme="majorBidi"/>
          <w:sz w:val="24"/>
          <w:szCs w:val="24"/>
        </w:rPr>
        <w:t>Koslap-Petraco</w:t>
      </w:r>
      <w:proofErr w:type="spellEnd"/>
      <w:r w:rsidRPr="004153D6">
        <w:rPr>
          <w:rFonts w:asciiTheme="majorBidi" w:hAnsiTheme="majorBidi" w:cstheme="majorBidi"/>
          <w:sz w:val="24"/>
          <w:szCs w:val="24"/>
        </w:rPr>
        <w:t>, 2019).</w:t>
      </w:r>
    </w:p>
    <w:p w14:paraId="1A4F37C6" w14:textId="7A42DEAF" w:rsidR="004153D6" w:rsidRDefault="004153D6">
      <w:pPr>
        <w:bidi w:val="0"/>
        <w:spacing w:after="0" w:line="360" w:lineRule="auto"/>
        <w:ind w:right="29" w:firstLine="720"/>
        <w:jc w:val="both"/>
        <w:rPr>
          <w:rFonts w:asciiTheme="majorBidi" w:hAnsiTheme="majorBidi" w:cstheme="majorBidi"/>
          <w:sz w:val="24"/>
          <w:szCs w:val="24"/>
        </w:rPr>
        <w:pPrChange w:id="178" w:author="Editor" w:date="2023-09-28T15:42:00Z">
          <w:pPr>
            <w:bidi w:val="0"/>
            <w:spacing w:after="0" w:line="360" w:lineRule="auto"/>
            <w:ind w:right="29"/>
            <w:jc w:val="both"/>
          </w:pPr>
        </w:pPrChange>
      </w:pPr>
      <w:r w:rsidRPr="004153D6">
        <w:rPr>
          <w:rFonts w:asciiTheme="majorBidi" w:hAnsiTheme="majorBidi" w:cstheme="majorBidi"/>
          <w:sz w:val="24"/>
          <w:szCs w:val="24"/>
        </w:rPr>
        <w:t xml:space="preserve">The reasons for delaying or refusing vaccinations are complex and highly variable. The rapid development of vaccines and the </w:t>
      </w:r>
      <w:r w:rsidR="004B7D99">
        <w:rPr>
          <w:rFonts w:asciiTheme="majorBidi" w:hAnsiTheme="majorBidi" w:cstheme="majorBidi"/>
          <w:sz w:val="24"/>
          <w:szCs w:val="24"/>
        </w:rPr>
        <w:t>pharmaceutical industry</w:t>
      </w:r>
      <w:ins w:id="179" w:author="Susan" w:date="2023-10-10T12:38:00Z">
        <w:r w:rsidR="003E0253">
          <w:rPr>
            <w:rFonts w:asciiTheme="majorBidi" w:hAnsiTheme="majorBidi" w:cstheme="majorBidi"/>
            <w:sz w:val="24"/>
            <w:szCs w:val="24"/>
          </w:rPr>
          <w:t>’</w:t>
        </w:r>
      </w:ins>
      <w:del w:id="180" w:author="Susan" w:date="2023-10-10T12:38:00Z">
        <w:r w:rsidR="004B7D99" w:rsidDel="003E0253">
          <w:rPr>
            <w:rFonts w:asciiTheme="majorBidi" w:hAnsiTheme="majorBidi" w:cstheme="majorBidi"/>
            <w:sz w:val="24"/>
            <w:szCs w:val="24"/>
          </w:rPr>
          <w:delText>'</w:delText>
        </w:r>
      </w:del>
      <w:r w:rsidR="004B7D99">
        <w:rPr>
          <w:rFonts w:asciiTheme="majorBidi" w:hAnsiTheme="majorBidi" w:cstheme="majorBidi"/>
          <w:sz w:val="24"/>
          <w:szCs w:val="24"/>
        </w:rPr>
        <w:t>s commercial interests</w:t>
      </w:r>
      <w:r w:rsidRPr="004153D6">
        <w:rPr>
          <w:rFonts w:asciiTheme="majorBidi" w:hAnsiTheme="majorBidi" w:cstheme="majorBidi"/>
          <w:sz w:val="24"/>
          <w:szCs w:val="24"/>
        </w:rPr>
        <w:t xml:space="preserve"> have heightened public concerns and may </w:t>
      </w:r>
      <w:ins w:id="181" w:author="Susan" w:date="2023-10-10T12:38:00Z">
        <w:r w:rsidR="003E0253">
          <w:rPr>
            <w:rFonts w:asciiTheme="majorBidi" w:hAnsiTheme="majorBidi" w:cstheme="majorBidi"/>
            <w:sz w:val="24"/>
            <w:szCs w:val="24"/>
          </w:rPr>
          <w:t>influence</w:t>
        </w:r>
      </w:ins>
      <w:del w:id="182" w:author="Susan" w:date="2023-10-10T12:38:00Z">
        <w:r w:rsidRPr="004153D6" w:rsidDel="003E0253">
          <w:rPr>
            <w:rFonts w:asciiTheme="majorBidi" w:hAnsiTheme="majorBidi" w:cstheme="majorBidi"/>
            <w:sz w:val="24"/>
            <w:szCs w:val="24"/>
          </w:rPr>
          <w:delText>impact</w:delText>
        </w:r>
      </w:del>
      <w:r w:rsidRPr="004153D6">
        <w:rPr>
          <w:rFonts w:asciiTheme="majorBidi" w:hAnsiTheme="majorBidi" w:cstheme="majorBidi"/>
          <w:sz w:val="24"/>
          <w:szCs w:val="24"/>
        </w:rPr>
        <w:t xml:space="preserve"> decision-making (Al-Mulla et al., 2021). Studies o</w:t>
      </w:r>
      <w:ins w:id="183" w:author="Editor" w:date="2023-09-28T15:43:00Z">
        <w:r w:rsidR="00886FC5">
          <w:rPr>
            <w:rFonts w:asciiTheme="majorBidi" w:hAnsiTheme="majorBidi" w:cstheme="majorBidi"/>
            <w:sz w:val="24"/>
            <w:szCs w:val="24"/>
          </w:rPr>
          <w:t>f</w:t>
        </w:r>
      </w:ins>
      <w:del w:id="184" w:author="Editor" w:date="2023-09-28T15:43:00Z">
        <w:r w:rsidRPr="004153D6" w:rsidDel="00886FC5">
          <w:rPr>
            <w:rFonts w:asciiTheme="majorBidi" w:hAnsiTheme="majorBidi" w:cstheme="majorBidi"/>
            <w:sz w:val="24"/>
            <w:szCs w:val="24"/>
          </w:rPr>
          <w:delText>n</w:delText>
        </w:r>
      </w:del>
      <w:r w:rsidRPr="004153D6">
        <w:rPr>
          <w:rFonts w:asciiTheme="majorBidi" w:hAnsiTheme="majorBidi" w:cstheme="majorBidi"/>
          <w:sz w:val="24"/>
          <w:szCs w:val="24"/>
        </w:rPr>
        <w:t xml:space="preserve"> healthcare system employees have </w:t>
      </w:r>
      <w:del w:id="185" w:author="Editor" w:date="2023-09-28T15:43:00Z">
        <w:r w:rsidRPr="004153D6" w:rsidDel="00886FC5">
          <w:rPr>
            <w:rFonts w:asciiTheme="majorBidi" w:hAnsiTheme="majorBidi" w:cstheme="majorBidi"/>
            <w:sz w:val="24"/>
            <w:szCs w:val="24"/>
          </w:rPr>
          <w:delText xml:space="preserve">shown </w:delText>
        </w:r>
      </w:del>
      <w:ins w:id="186" w:author="Editor" w:date="2023-09-28T15:43:00Z">
        <w:r w:rsidR="00886FC5">
          <w:rPr>
            <w:rFonts w:asciiTheme="majorBidi" w:hAnsiTheme="majorBidi" w:cstheme="majorBidi"/>
            <w:sz w:val="24"/>
            <w:szCs w:val="24"/>
          </w:rPr>
          <w:t>revealed</w:t>
        </w:r>
        <w:r w:rsidR="00886FC5" w:rsidRPr="004153D6">
          <w:rPr>
            <w:rFonts w:asciiTheme="majorBidi" w:hAnsiTheme="majorBidi" w:cstheme="majorBidi"/>
            <w:sz w:val="24"/>
            <w:szCs w:val="24"/>
          </w:rPr>
          <w:t xml:space="preserve"> </w:t>
        </w:r>
      </w:ins>
      <w:r w:rsidRPr="004153D6">
        <w:rPr>
          <w:rFonts w:asciiTheme="majorBidi" w:hAnsiTheme="majorBidi" w:cstheme="majorBidi"/>
          <w:sz w:val="24"/>
          <w:szCs w:val="24"/>
        </w:rPr>
        <w:t xml:space="preserve">high levels of vaccine hesitancy, even among doctors (Al-Mulla et al., 2021). Doctors from Belgium, Austria, and other countries have voiced their reservations publicly </w:t>
      </w:r>
      <w:commentRangeStart w:id="187"/>
      <w:r w:rsidRPr="004153D6">
        <w:rPr>
          <w:rFonts w:asciiTheme="majorBidi" w:hAnsiTheme="majorBidi" w:cstheme="majorBidi"/>
          <w:sz w:val="24"/>
          <w:szCs w:val="24"/>
        </w:rPr>
        <w:t>regarding the vaccine</w:t>
      </w:r>
      <w:commentRangeEnd w:id="187"/>
      <w:r w:rsidR="00886FC5">
        <w:rPr>
          <w:rStyle w:val="CommentReference"/>
        </w:rPr>
        <w:commentReference w:id="187"/>
      </w:r>
      <w:r w:rsidRPr="004153D6">
        <w:rPr>
          <w:rFonts w:asciiTheme="majorBidi" w:hAnsiTheme="majorBidi" w:cstheme="majorBidi"/>
          <w:sz w:val="24"/>
          <w:szCs w:val="24"/>
        </w:rPr>
        <w:t xml:space="preserve">. Similarly, surveys have shown high levels of vaccine hesitancy among academics. A recent study among medical students revealed that 23% of the participants were </w:t>
      </w:r>
      <w:r w:rsidR="004B7D99">
        <w:rPr>
          <w:rFonts w:asciiTheme="majorBidi" w:hAnsiTheme="majorBidi" w:cstheme="majorBidi"/>
          <w:sz w:val="24"/>
          <w:szCs w:val="24"/>
        </w:rPr>
        <w:t>un</w:t>
      </w:r>
      <w:r w:rsidRPr="004153D6">
        <w:rPr>
          <w:rFonts w:asciiTheme="majorBidi" w:hAnsiTheme="majorBidi" w:cstheme="majorBidi"/>
          <w:sz w:val="24"/>
          <w:szCs w:val="24"/>
        </w:rPr>
        <w:t>willing to take a COVID-19 vaccine even with FDA approval (Lucia et al., 2021).</w:t>
      </w:r>
    </w:p>
    <w:p w14:paraId="674ADF9B" w14:textId="0127A50A" w:rsidR="004153D6" w:rsidRPr="004153D6" w:rsidRDefault="004153D6">
      <w:pPr>
        <w:bidi w:val="0"/>
        <w:spacing w:after="0" w:line="360" w:lineRule="auto"/>
        <w:ind w:right="29" w:firstLine="720"/>
        <w:jc w:val="both"/>
        <w:rPr>
          <w:rFonts w:asciiTheme="majorBidi" w:hAnsiTheme="majorBidi" w:cstheme="majorBidi"/>
          <w:sz w:val="24"/>
          <w:szCs w:val="24"/>
        </w:rPr>
        <w:pPrChange w:id="188" w:author="Editor" w:date="2023-09-28T15:43:00Z">
          <w:pPr>
            <w:bidi w:val="0"/>
            <w:spacing w:after="0" w:line="360" w:lineRule="auto"/>
            <w:ind w:right="29"/>
            <w:jc w:val="both"/>
          </w:pPr>
        </w:pPrChange>
      </w:pPr>
      <w:r w:rsidRPr="004153D6">
        <w:rPr>
          <w:rFonts w:asciiTheme="majorBidi" w:hAnsiTheme="majorBidi" w:cstheme="majorBidi"/>
          <w:sz w:val="24"/>
          <w:szCs w:val="24"/>
        </w:rPr>
        <w:t>The</w:t>
      </w:r>
      <w:r w:rsidRPr="004153D6">
        <w:rPr>
          <w:rFonts w:ascii="Segoe UI" w:eastAsia="Times New Roman" w:hAnsi="Segoe UI" w:cs="Segoe UI"/>
          <w:color w:val="000000"/>
          <w:sz w:val="27"/>
          <w:szCs w:val="27"/>
        </w:rPr>
        <w:t xml:space="preserve"> </w:t>
      </w:r>
      <w:r w:rsidRPr="004153D6">
        <w:rPr>
          <w:rFonts w:asciiTheme="majorBidi" w:hAnsiTheme="majorBidi" w:cstheme="majorBidi"/>
          <w:sz w:val="24"/>
          <w:szCs w:val="24"/>
        </w:rPr>
        <w:t xml:space="preserve">reasons for influenza vaccine hesitancy among students have not been sufficiently researched. Documented barriers include vaccine inaccessibility, </w:t>
      </w:r>
      <w:ins w:id="189" w:author="Editor" w:date="2023-09-28T15:44:00Z">
        <w:r w:rsidR="00886FC5">
          <w:rPr>
            <w:rFonts w:asciiTheme="majorBidi" w:hAnsiTheme="majorBidi" w:cstheme="majorBidi"/>
            <w:sz w:val="24"/>
            <w:szCs w:val="24"/>
          </w:rPr>
          <w:t xml:space="preserve">a </w:t>
        </w:r>
      </w:ins>
      <w:r w:rsidRPr="004153D6">
        <w:rPr>
          <w:rFonts w:asciiTheme="majorBidi" w:hAnsiTheme="majorBidi" w:cstheme="majorBidi"/>
          <w:sz w:val="24"/>
          <w:szCs w:val="24"/>
        </w:rPr>
        <w:t xml:space="preserve">perceived lack of necessity, low motivation to vaccinate, and </w:t>
      </w:r>
      <w:ins w:id="190" w:author="Editor" w:date="2023-09-28T15:54:00Z">
        <w:r w:rsidR="000F63BC">
          <w:rPr>
            <w:rFonts w:asciiTheme="majorBidi" w:hAnsiTheme="majorBidi" w:cstheme="majorBidi"/>
            <w:sz w:val="24"/>
            <w:szCs w:val="24"/>
          </w:rPr>
          <w:t xml:space="preserve">a </w:t>
        </w:r>
      </w:ins>
      <w:r w:rsidRPr="004153D6">
        <w:rPr>
          <w:rFonts w:asciiTheme="majorBidi" w:hAnsiTheme="majorBidi" w:cstheme="majorBidi"/>
          <w:sz w:val="24"/>
          <w:szCs w:val="24"/>
        </w:rPr>
        <w:t>lack of knowledge about the vaccine (Logan et al., 2018). Casting doubt on vaccine efficacy and beliefs that the vaccine may have dangerous side effects reinforce</w:t>
      </w:r>
      <w:r w:rsidR="004B7D99">
        <w:rPr>
          <w:rFonts w:asciiTheme="majorBidi" w:hAnsiTheme="majorBidi" w:cstheme="majorBidi"/>
          <w:sz w:val="24"/>
          <w:szCs w:val="24"/>
        </w:rPr>
        <w:t>s</w:t>
      </w:r>
      <w:r w:rsidRPr="004153D6">
        <w:rPr>
          <w:rFonts w:asciiTheme="majorBidi" w:hAnsiTheme="majorBidi" w:cstheme="majorBidi"/>
          <w:sz w:val="24"/>
          <w:szCs w:val="24"/>
        </w:rPr>
        <w:t xml:space="preserve"> the perception </w:t>
      </w:r>
      <w:del w:id="191" w:author="Editor" w:date="2023-09-28T15:44:00Z">
        <w:r w:rsidRPr="004153D6" w:rsidDel="00886FC5">
          <w:rPr>
            <w:rFonts w:asciiTheme="majorBidi" w:hAnsiTheme="majorBidi" w:cstheme="majorBidi"/>
            <w:sz w:val="24"/>
            <w:szCs w:val="24"/>
          </w:rPr>
          <w:delText>of contracting</w:delText>
        </w:r>
      </w:del>
      <w:ins w:id="192" w:author="Editor" w:date="2023-09-28T15:44:00Z">
        <w:r w:rsidR="00886FC5">
          <w:rPr>
            <w:rFonts w:asciiTheme="majorBidi" w:hAnsiTheme="majorBidi" w:cstheme="majorBidi"/>
            <w:sz w:val="24"/>
            <w:szCs w:val="24"/>
          </w:rPr>
          <w:t>that it is possible to contract</w:t>
        </w:r>
      </w:ins>
      <w:r w:rsidRPr="004153D6">
        <w:rPr>
          <w:rFonts w:asciiTheme="majorBidi" w:hAnsiTheme="majorBidi" w:cstheme="majorBidi"/>
          <w:sz w:val="24"/>
          <w:szCs w:val="24"/>
        </w:rPr>
        <w:t xml:space="preserve"> influenza </w:t>
      </w:r>
      <w:del w:id="193" w:author="Editor" w:date="2023-09-28T15:44:00Z">
        <w:r w:rsidR="004B7D99" w:rsidDel="00886FC5">
          <w:rPr>
            <w:rFonts w:asciiTheme="majorBidi" w:hAnsiTheme="majorBidi" w:cstheme="majorBidi"/>
            <w:sz w:val="24"/>
            <w:szCs w:val="24"/>
          </w:rPr>
          <w:delText>due to</w:delText>
        </w:r>
      </w:del>
      <w:ins w:id="194" w:author="Editor" w:date="2023-09-28T15:44:00Z">
        <w:r w:rsidR="00886FC5">
          <w:rPr>
            <w:rFonts w:asciiTheme="majorBidi" w:hAnsiTheme="majorBidi" w:cstheme="majorBidi"/>
            <w:sz w:val="24"/>
            <w:szCs w:val="24"/>
          </w:rPr>
          <w:t>from</w:t>
        </w:r>
      </w:ins>
      <w:r w:rsidRPr="004153D6">
        <w:rPr>
          <w:rFonts w:asciiTheme="majorBidi" w:hAnsiTheme="majorBidi" w:cstheme="majorBidi"/>
          <w:sz w:val="24"/>
          <w:szCs w:val="24"/>
        </w:rPr>
        <w:t xml:space="preserve"> the vaccine (Berg &amp; Wicker, 2021). A large public university study in the United States </w:t>
      </w:r>
      <w:del w:id="195" w:author="Editor" w:date="2023-09-28T15:44:00Z">
        <w:r w:rsidRPr="004153D6" w:rsidDel="00886FC5">
          <w:rPr>
            <w:rFonts w:asciiTheme="majorBidi" w:hAnsiTheme="majorBidi" w:cstheme="majorBidi"/>
            <w:sz w:val="24"/>
            <w:szCs w:val="24"/>
          </w:rPr>
          <w:delText xml:space="preserve">showed </w:delText>
        </w:r>
      </w:del>
      <w:ins w:id="196" w:author="Editor" w:date="2023-09-28T15:44:00Z">
        <w:r w:rsidR="00886FC5">
          <w:rPr>
            <w:rFonts w:asciiTheme="majorBidi" w:hAnsiTheme="majorBidi" w:cstheme="majorBidi"/>
            <w:sz w:val="24"/>
            <w:szCs w:val="24"/>
          </w:rPr>
          <w:t>detected</w:t>
        </w:r>
        <w:r w:rsidR="00886FC5" w:rsidRPr="004153D6">
          <w:rPr>
            <w:rFonts w:asciiTheme="majorBidi" w:hAnsiTheme="majorBidi" w:cstheme="majorBidi"/>
            <w:sz w:val="24"/>
            <w:szCs w:val="24"/>
          </w:rPr>
          <w:t xml:space="preserve"> </w:t>
        </w:r>
      </w:ins>
      <w:r w:rsidR="004B7D99">
        <w:rPr>
          <w:rFonts w:asciiTheme="majorBidi" w:hAnsiTheme="majorBidi" w:cstheme="majorBidi"/>
          <w:sz w:val="24"/>
          <w:szCs w:val="24"/>
        </w:rPr>
        <w:t>a higher rate of vaccine acceptance among students with a history of childhood vaccinations</w:t>
      </w:r>
      <w:r w:rsidRPr="004153D6">
        <w:rPr>
          <w:rFonts w:asciiTheme="majorBidi" w:hAnsiTheme="majorBidi" w:cstheme="majorBidi"/>
          <w:sz w:val="24"/>
          <w:szCs w:val="24"/>
        </w:rPr>
        <w:t>. Additionally, when unvaccinated students learned how the influenza vaccine protects healthy young individuals, most expressed increased willingness to get vaccinated (Ryan et al., 2019).</w:t>
      </w:r>
    </w:p>
    <w:p w14:paraId="3E712336" w14:textId="0AB9F6E3" w:rsidR="004153D6" w:rsidRPr="004153D6" w:rsidRDefault="004153D6">
      <w:pPr>
        <w:bidi w:val="0"/>
        <w:spacing w:after="0" w:line="360" w:lineRule="auto"/>
        <w:ind w:right="29" w:firstLine="720"/>
        <w:jc w:val="both"/>
        <w:rPr>
          <w:rFonts w:asciiTheme="majorBidi" w:hAnsiTheme="majorBidi" w:cstheme="majorBidi"/>
          <w:sz w:val="24"/>
          <w:szCs w:val="24"/>
        </w:rPr>
        <w:pPrChange w:id="197" w:author="Editor" w:date="2023-09-28T15:44:00Z">
          <w:pPr>
            <w:bidi w:val="0"/>
            <w:spacing w:after="0" w:line="360" w:lineRule="auto"/>
            <w:ind w:right="29"/>
            <w:jc w:val="both"/>
          </w:pPr>
        </w:pPrChange>
      </w:pPr>
      <w:r w:rsidRPr="004153D6">
        <w:rPr>
          <w:rFonts w:asciiTheme="majorBidi" w:hAnsiTheme="majorBidi" w:cstheme="majorBidi"/>
          <w:sz w:val="24"/>
          <w:szCs w:val="24"/>
        </w:rPr>
        <w:t xml:space="preserve">While vaccine hesitancy has been extensively researched in the general adult population, young adults have not been a strategic focus of vaccination encouragement and public health communication. </w:t>
      </w:r>
      <w:del w:id="198" w:author="Editor" w:date="2023-09-28T15:45:00Z">
        <w:r w:rsidRPr="004153D6" w:rsidDel="00886FC5">
          <w:rPr>
            <w:rFonts w:asciiTheme="majorBidi" w:hAnsiTheme="majorBidi" w:cstheme="majorBidi"/>
            <w:sz w:val="24"/>
            <w:szCs w:val="24"/>
          </w:rPr>
          <w:delText>The motivation for</w:delText>
        </w:r>
      </w:del>
      <w:ins w:id="199" w:author="Editor" w:date="2023-09-28T15:45:00Z">
        <w:r w:rsidR="00886FC5">
          <w:rPr>
            <w:rFonts w:asciiTheme="majorBidi" w:hAnsiTheme="majorBidi" w:cstheme="majorBidi"/>
            <w:sz w:val="24"/>
            <w:szCs w:val="24"/>
          </w:rPr>
          <w:t>Motivating</w:t>
        </w:r>
      </w:ins>
      <w:r w:rsidRPr="004153D6">
        <w:rPr>
          <w:rFonts w:asciiTheme="majorBidi" w:hAnsiTheme="majorBidi" w:cstheme="majorBidi"/>
          <w:sz w:val="24"/>
          <w:szCs w:val="24"/>
        </w:rPr>
        <w:t xml:space="preserve"> students to receive the influenza vaccine is challenging (</w:t>
      </w:r>
      <w:proofErr w:type="spellStart"/>
      <w:r w:rsidRPr="004153D6">
        <w:rPr>
          <w:rFonts w:asciiTheme="majorBidi" w:hAnsiTheme="majorBidi" w:cstheme="majorBidi"/>
          <w:sz w:val="24"/>
          <w:szCs w:val="24"/>
        </w:rPr>
        <w:t>Cornally</w:t>
      </w:r>
      <w:proofErr w:type="spellEnd"/>
      <w:r w:rsidRPr="004153D6">
        <w:rPr>
          <w:rFonts w:asciiTheme="majorBidi" w:hAnsiTheme="majorBidi" w:cstheme="majorBidi"/>
          <w:sz w:val="24"/>
          <w:szCs w:val="24"/>
        </w:rPr>
        <w:t xml:space="preserve"> et al., 2013; NFID, 2017). Generally, students perceive themselves as healthy and at low risk of illness, </w:t>
      </w:r>
      <w:del w:id="200" w:author="Editor" w:date="2023-09-28T15:45:00Z">
        <w:r w:rsidRPr="004153D6" w:rsidDel="00886FC5">
          <w:rPr>
            <w:rFonts w:asciiTheme="majorBidi" w:hAnsiTheme="majorBidi" w:cstheme="majorBidi"/>
            <w:sz w:val="24"/>
            <w:szCs w:val="24"/>
          </w:rPr>
          <w:delText xml:space="preserve">although </w:delText>
        </w:r>
      </w:del>
      <w:ins w:id="201" w:author="Editor" w:date="2023-09-28T15:45:00Z">
        <w:r w:rsidR="00886FC5">
          <w:rPr>
            <w:rFonts w:asciiTheme="majorBidi" w:hAnsiTheme="majorBidi" w:cstheme="majorBidi"/>
            <w:sz w:val="24"/>
            <w:szCs w:val="24"/>
          </w:rPr>
          <w:t>even though</w:t>
        </w:r>
        <w:r w:rsidR="00886FC5" w:rsidRPr="004153D6">
          <w:rPr>
            <w:rFonts w:asciiTheme="majorBidi" w:hAnsiTheme="majorBidi" w:cstheme="majorBidi"/>
            <w:sz w:val="24"/>
            <w:szCs w:val="24"/>
          </w:rPr>
          <w:t xml:space="preserve"> </w:t>
        </w:r>
      </w:ins>
      <w:r w:rsidRPr="004153D6">
        <w:rPr>
          <w:rFonts w:asciiTheme="majorBidi" w:hAnsiTheme="majorBidi" w:cstheme="majorBidi"/>
          <w:sz w:val="24"/>
          <w:szCs w:val="24"/>
        </w:rPr>
        <w:t xml:space="preserve">the influenza virus spreads rapidly in areas near campuses. </w:t>
      </w:r>
      <w:ins w:id="202" w:author="Susan" w:date="2023-10-10T12:40:00Z">
        <w:r w:rsidR="003E0253">
          <w:rPr>
            <w:rFonts w:asciiTheme="majorBidi" w:hAnsiTheme="majorBidi" w:cstheme="majorBidi"/>
            <w:sz w:val="24"/>
            <w:szCs w:val="24"/>
          </w:rPr>
          <w:t xml:space="preserve">In </w:t>
        </w:r>
        <w:proofErr w:type="gramStart"/>
        <w:r w:rsidR="003E0253">
          <w:rPr>
            <w:rFonts w:asciiTheme="majorBidi" w:hAnsiTheme="majorBidi" w:cstheme="majorBidi"/>
            <w:sz w:val="24"/>
            <w:szCs w:val="24"/>
          </w:rPr>
          <w:t>fact</w:t>
        </w:r>
      </w:ins>
      <w:proofErr w:type="gramEnd"/>
      <w:del w:id="203" w:author="Susan" w:date="2023-10-10T12:40:00Z">
        <w:r w:rsidRPr="004153D6" w:rsidDel="003E0253">
          <w:rPr>
            <w:rFonts w:asciiTheme="majorBidi" w:hAnsiTheme="majorBidi" w:cstheme="majorBidi"/>
            <w:sz w:val="24"/>
            <w:szCs w:val="24"/>
          </w:rPr>
          <w:delText>However</w:delText>
        </w:r>
      </w:del>
      <w:r w:rsidRPr="004153D6">
        <w:rPr>
          <w:rFonts w:asciiTheme="majorBidi" w:hAnsiTheme="majorBidi" w:cstheme="majorBidi"/>
          <w:sz w:val="24"/>
          <w:szCs w:val="24"/>
        </w:rPr>
        <w:t xml:space="preserve">, low seasonal influenza vaccination rates among students are </w:t>
      </w:r>
      <w:r w:rsidRPr="004153D6">
        <w:rPr>
          <w:rFonts w:asciiTheme="majorBidi" w:hAnsiTheme="majorBidi" w:cstheme="majorBidi"/>
          <w:sz w:val="24"/>
          <w:szCs w:val="24"/>
        </w:rPr>
        <w:lastRenderedPageBreak/>
        <w:t xml:space="preserve">a global phenomenon (Lee et al., 2018). Students with influenza immunity also play an </w:t>
      </w:r>
      <w:r w:rsidR="004B7D99">
        <w:rPr>
          <w:rFonts w:asciiTheme="majorBidi" w:hAnsiTheme="majorBidi" w:cstheme="majorBidi"/>
          <w:sz w:val="24"/>
          <w:szCs w:val="24"/>
        </w:rPr>
        <w:t>essential</w:t>
      </w:r>
      <w:r w:rsidRPr="004153D6">
        <w:rPr>
          <w:rFonts w:asciiTheme="majorBidi" w:hAnsiTheme="majorBidi" w:cstheme="majorBidi"/>
          <w:sz w:val="24"/>
          <w:szCs w:val="24"/>
        </w:rPr>
        <w:t xml:space="preserve"> role in protecting their peers, family members, high-risk population groups, and others in the community. Therefore, increasing vaccination rates among students in </w:t>
      </w:r>
      <w:commentRangeStart w:id="204"/>
      <w:r w:rsidRPr="004153D6">
        <w:rPr>
          <w:rFonts w:asciiTheme="majorBidi" w:hAnsiTheme="majorBidi" w:cstheme="majorBidi"/>
          <w:sz w:val="24"/>
          <w:szCs w:val="24"/>
        </w:rPr>
        <w:t>universities</w:t>
      </w:r>
      <w:commentRangeEnd w:id="204"/>
      <w:r w:rsidR="00ED6C1C">
        <w:rPr>
          <w:rStyle w:val="CommentReference"/>
        </w:rPr>
        <w:commentReference w:id="204"/>
      </w:r>
      <w:r w:rsidRPr="004153D6">
        <w:rPr>
          <w:rFonts w:asciiTheme="majorBidi" w:hAnsiTheme="majorBidi" w:cstheme="majorBidi"/>
          <w:sz w:val="24"/>
          <w:szCs w:val="24"/>
        </w:rPr>
        <w:t xml:space="preserve"> will help enhance overall coverage and contribute to achieving herd immunity against seasonal influenza (Plans-</w:t>
      </w:r>
      <w:proofErr w:type="spellStart"/>
      <w:r w:rsidRPr="004153D6">
        <w:rPr>
          <w:rFonts w:asciiTheme="majorBidi" w:hAnsiTheme="majorBidi" w:cstheme="majorBidi"/>
          <w:sz w:val="24"/>
          <w:szCs w:val="24"/>
        </w:rPr>
        <w:t>Rubió</w:t>
      </w:r>
      <w:proofErr w:type="spellEnd"/>
      <w:r w:rsidRPr="004153D6">
        <w:rPr>
          <w:rFonts w:asciiTheme="majorBidi" w:hAnsiTheme="majorBidi" w:cstheme="majorBidi"/>
          <w:sz w:val="24"/>
          <w:szCs w:val="24"/>
        </w:rPr>
        <w:t>, 2012).</w:t>
      </w:r>
    </w:p>
    <w:p w14:paraId="1560A9A8" w14:textId="0B58443D" w:rsidR="004153D6" w:rsidRPr="004153D6" w:rsidRDefault="004153D6">
      <w:pPr>
        <w:bidi w:val="0"/>
        <w:spacing w:after="0" w:line="360" w:lineRule="auto"/>
        <w:ind w:right="29" w:firstLine="720"/>
        <w:jc w:val="both"/>
        <w:rPr>
          <w:rFonts w:asciiTheme="majorBidi" w:hAnsiTheme="majorBidi" w:cstheme="majorBidi"/>
          <w:sz w:val="24"/>
          <w:szCs w:val="24"/>
        </w:rPr>
        <w:pPrChange w:id="205" w:author="Editor" w:date="2023-09-28T15:45:00Z">
          <w:pPr>
            <w:bidi w:val="0"/>
            <w:spacing w:after="0" w:line="360" w:lineRule="auto"/>
            <w:ind w:right="29"/>
            <w:jc w:val="both"/>
          </w:pPr>
        </w:pPrChange>
      </w:pPr>
      <w:r w:rsidRPr="004153D6">
        <w:rPr>
          <w:rFonts w:asciiTheme="majorBidi" w:hAnsiTheme="majorBidi" w:cstheme="majorBidi"/>
          <w:sz w:val="24"/>
          <w:szCs w:val="24"/>
        </w:rPr>
        <w:t xml:space="preserve">Students represent an interesting group </w:t>
      </w:r>
      <w:del w:id="206" w:author="Editor" w:date="2023-09-28T15:45:00Z">
        <w:r w:rsidRPr="004153D6" w:rsidDel="00886FC5">
          <w:rPr>
            <w:rFonts w:asciiTheme="majorBidi" w:hAnsiTheme="majorBidi" w:cstheme="majorBidi"/>
            <w:sz w:val="24"/>
            <w:szCs w:val="24"/>
          </w:rPr>
          <w:delText xml:space="preserve">for </w:delText>
        </w:r>
      </w:del>
      <w:ins w:id="207" w:author="Editor" w:date="2023-09-28T15:46:00Z">
        <w:r w:rsidR="00886FC5">
          <w:rPr>
            <w:rFonts w:asciiTheme="majorBidi" w:hAnsiTheme="majorBidi" w:cstheme="majorBidi"/>
            <w:sz w:val="24"/>
            <w:szCs w:val="24"/>
          </w:rPr>
          <w:t>for r</w:t>
        </w:r>
      </w:ins>
      <w:ins w:id="208" w:author="Editor" w:date="2023-09-28T15:45:00Z">
        <w:r w:rsidR="00886FC5">
          <w:rPr>
            <w:rFonts w:asciiTheme="majorBidi" w:hAnsiTheme="majorBidi" w:cstheme="majorBidi"/>
            <w:sz w:val="24"/>
            <w:szCs w:val="24"/>
          </w:rPr>
          <w:t>esearch focused on</w:t>
        </w:r>
        <w:r w:rsidR="00886FC5" w:rsidRPr="004153D6">
          <w:rPr>
            <w:rFonts w:asciiTheme="majorBidi" w:hAnsiTheme="majorBidi" w:cstheme="majorBidi"/>
            <w:sz w:val="24"/>
            <w:szCs w:val="24"/>
          </w:rPr>
          <w:t xml:space="preserve"> </w:t>
        </w:r>
      </w:ins>
      <w:r w:rsidRPr="004153D6">
        <w:rPr>
          <w:rFonts w:asciiTheme="majorBidi" w:hAnsiTheme="majorBidi" w:cstheme="majorBidi"/>
          <w:sz w:val="24"/>
          <w:szCs w:val="24"/>
        </w:rPr>
        <w:t xml:space="preserve">investigating vaccine hesitancy, as they are considered educated, broad-minded, and </w:t>
      </w:r>
      <w:del w:id="209" w:author="Editor" w:date="2023-09-28T15:45:00Z">
        <w:r w:rsidRPr="004153D6" w:rsidDel="00886FC5">
          <w:rPr>
            <w:rFonts w:asciiTheme="majorBidi" w:hAnsiTheme="majorBidi" w:cstheme="majorBidi"/>
            <w:sz w:val="24"/>
            <w:szCs w:val="24"/>
          </w:rPr>
          <w:delText xml:space="preserve">understand </w:delText>
        </w:r>
      </w:del>
      <w:ins w:id="210" w:author="Editor" w:date="2023-09-28T15:45:00Z">
        <w:r w:rsidR="00886FC5">
          <w:rPr>
            <w:rFonts w:asciiTheme="majorBidi" w:hAnsiTheme="majorBidi" w:cstheme="majorBidi"/>
            <w:sz w:val="24"/>
            <w:szCs w:val="24"/>
          </w:rPr>
          <w:t>aware o</w:t>
        </w:r>
      </w:ins>
      <w:ins w:id="211" w:author="Editor" w:date="2023-09-28T15:46:00Z">
        <w:r w:rsidR="00886FC5">
          <w:rPr>
            <w:rFonts w:asciiTheme="majorBidi" w:hAnsiTheme="majorBidi" w:cstheme="majorBidi"/>
            <w:sz w:val="24"/>
            <w:szCs w:val="24"/>
          </w:rPr>
          <w:t>f</w:t>
        </w:r>
      </w:ins>
      <w:ins w:id="212" w:author="Editor" w:date="2023-09-28T15:45:00Z">
        <w:r w:rsidR="00886FC5" w:rsidRPr="004153D6">
          <w:rPr>
            <w:rFonts w:asciiTheme="majorBidi" w:hAnsiTheme="majorBidi" w:cstheme="majorBidi"/>
            <w:sz w:val="24"/>
            <w:szCs w:val="24"/>
          </w:rPr>
          <w:t xml:space="preserve"> </w:t>
        </w:r>
      </w:ins>
      <w:r w:rsidRPr="004153D6">
        <w:rPr>
          <w:rFonts w:asciiTheme="majorBidi" w:hAnsiTheme="majorBidi" w:cstheme="majorBidi"/>
          <w:sz w:val="24"/>
          <w:szCs w:val="24"/>
        </w:rPr>
        <w:t>the perceived threat to humans from infectious diseases</w:t>
      </w:r>
      <w:ins w:id="213" w:author="Editor" w:date="2023-09-28T15:46:00Z">
        <w:r w:rsidR="00886FC5">
          <w:rPr>
            <w:rFonts w:asciiTheme="majorBidi" w:hAnsiTheme="majorBidi" w:cstheme="majorBidi"/>
            <w:sz w:val="24"/>
            <w:szCs w:val="24"/>
          </w:rPr>
          <w:t xml:space="preserve">, constituting a </w:t>
        </w:r>
      </w:ins>
      <w:del w:id="214" w:author="Editor" w:date="2023-09-28T15:46:00Z">
        <w:r w:rsidRPr="004153D6" w:rsidDel="00886FC5">
          <w:rPr>
            <w:rFonts w:asciiTheme="majorBidi" w:hAnsiTheme="majorBidi" w:cstheme="majorBidi"/>
            <w:sz w:val="24"/>
            <w:szCs w:val="24"/>
          </w:rPr>
          <w:delText xml:space="preserve">. Students constitute a </w:delText>
        </w:r>
      </w:del>
      <w:r w:rsidRPr="004153D6">
        <w:rPr>
          <w:rFonts w:asciiTheme="majorBidi" w:hAnsiTheme="majorBidi" w:cstheme="majorBidi"/>
          <w:sz w:val="24"/>
          <w:szCs w:val="24"/>
        </w:rPr>
        <w:t xml:space="preserve">special category of the young population </w:t>
      </w:r>
      <w:del w:id="215" w:author="Editor" w:date="2023-09-28T15:46:00Z">
        <w:r w:rsidRPr="004153D6" w:rsidDel="00886FC5">
          <w:rPr>
            <w:rFonts w:asciiTheme="majorBidi" w:hAnsiTheme="majorBidi" w:cstheme="majorBidi"/>
            <w:sz w:val="24"/>
            <w:szCs w:val="24"/>
          </w:rPr>
          <w:delText>and are considered</w:delText>
        </w:r>
      </w:del>
      <w:ins w:id="216" w:author="Editor" w:date="2023-09-28T15:46:00Z">
        <w:r w:rsidR="00886FC5">
          <w:rPr>
            <w:rFonts w:asciiTheme="majorBidi" w:hAnsiTheme="majorBidi" w:cstheme="majorBidi"/>
            <w:sz w:val="24"/>
            <w:szCs w:val="24"/>
          </w:rPr>
          <w:t>who are</w:t>
        </w:r>
      </w:ins>
      <w:r w:rsidRPr="004153D6">
        <w:rPr>
          <w:rFonts w:asciiTheme="majorBidi" w:hAnsiTheme="majorBidi" w:cstheme="majorBidi"/>
          <w:sz w:val="24"/>
          <w:szCs w:val="24"/>
        </w:rPr>
        <w:t xml:space="preserve"> open-minded </w:t>
      </w:r>
      <w:del w:id="217" w:author="Editor" w:date="2023-09-28T15:46:00Z">
        <w:r w:rsidRPr="004153D6" w:rsidDel="00886FC5">
          <w:rPr>
            <w:rFonts w:asciiTheme="majorBidi" w:hAnsiTheme="majorBidi" w:cstheme="majorBidi"/>
            <w:sz w:val="24"/>
            <w:szCs w:val="24"/>
          </w:rPr>
          <w:delText xml:space="preserve">individuals </w:delText>
        </w:r>
      </w:del>
      <w:ins w:id="218" w:author="Editor" w:date="2023-09-28T15:46:00Z">
        <w:r w:rsidR="00886FC5">
          <w:rPr>
            <w:rFonts w:asciiTheme="majorBidi" w:hAnsiTheme="majorBidi" w:cstheme="majorBidi"/>
            <w:sz w:val="24"/>
            <w:szCs w:val="24"/>
          </w:rPr>
          <w:t>and</w:t>
        </w:r>
        <w:r w:rsidR="00886FC5" w:rsidRPr="004153D6">
          <w:rPr>
            <w:rFonts w:asciiTheme="majorBidi" w:hAnsiTheme="majorBidi" w:cstheme="majorBidi"/>
            <w:sz w:val="24"/>
            <w:szCs w:val="24"/>
          </w:rPr>
          <w:t xml:space="preserve"> </w:t>
        </w:r>
      </w:ins>
      <w:r w:rsidRPr="004153D6">
        <w:rPr>
          <w:rFonts w:asciiTheme="majorBidi" w:hAnsiTheme="majorBidi" w:cstheme="majorBidi"/>
          <w:sz w:val="24"/>
          <w:szCs w:val="24"/>
        </w:rPr>
        <w:t xml:space="preserve">capable of responding quickly to public health issues (Harrison et al., 2020). Therefore, understanding the factors </w:t>
      </w:r>
      <w:del w:id="219" w:author="Editor" w:date="2023-09-28T15:47:00Z">
        <w:r w:rsidRPr="004153D6" w:rsidDel="00886FC5">
          <w:rPr>
            <w:rFonts w:asciiTheme="majorBidi" w:hAnsiTheme="majorBidi" w:cstheme="majorBidi"/>
            <w:sz w:val="24"/>
            <w:szCs w:val="24"/>
          </w:rPr>
          <w:delText xml:space="preserve">of </w:delText>
        </w:r>
      </w:del>
      <w:ins w:id="220" w:author="Editor" w:date="2023-09-28T15:47:00Z">
        <w:r w:rsidR="00886FC5">
          <w:rPr>
            <w:rFonts w:asciiTheme="majorBidi" w:hAnsiTheme="majorBidi" w:cstheme="majorBidi"/>
            <w:sz w:val="24"/>
            <w:szCs w:val="24"/>
          </w:rPr>
          <w:t>that contribute to</w:t>
        </w:r>
        <w:r w:rsidR="00886FC5" w:rsidRPr="004153D6">
          <w:rPr>
            <w:rFonts w:asciiTheme="majorBidi" w:hAnsiTheme="majorBidi" w:cstheme="majorBidi"/>
            <w:sz w:val="24"/>
            <w:szCs w:val="24"/>
          </w:rPr>
          <w:t xml:space="preserve"> </w:t>
        </w:r>
      </w:ins>
      <w:r w:rsidRPr="004153D6">
        <w:rPr>
          <w:rFonts w:asciiTheme="majorBidi" w:hAnsiTheme="majorBidi" w:cstheme="majorBidi"/>
          <w:sz w:val="24"/>
          <w:szCs w:val="24"/>
        </w:rPr>
        <w:t xml:space="preserve">vaccine hesitancy among </w:t>
      </w:r>
      <w:del w:id="221" w:author="Editor" w:date="2023-09-28T15:47:00Z">
        <w:r w:rsidRPr="004153D6" w:rsidDel="00886FC5">
          <w:rPr>
            <w:rFonts w:asciiTheme="majorBidi" w:hAnsiTheme="majorBidi" w:cstheme="majorBidi"/>
            <w:sz w:val="24"/>
            <w:szCs w:val="24"/>
          </w:rPr>
          <w:delText xml:space="preserve">them </w:delText>
        </w:r>
      </w:del>
      <w:ins w:id="222" w:author="Editor" w:date="2023-09-28T15:47:00Z">
        <w:r w:rsidR="00886FC5">
          <w:rPr>
            <w:rFonts w:asciiTheme="majorBidi" w:hAnsiTheme="majorBidi" w:cstheme="majorBidi"/>
            <w:sz w:val="24"/>
            <w:szCs w:val="24"/>
          </w:rPr>
          <w:t xml:space="preserve">students may enable the development of </w:t>
        </w:r>
      </w:ins>
      <w:del w:id="223" w:author="Editor" w:date="2023-09-28T15:47:00Z">
        <w:r w:rsidRPr="004153D6" w:rsidDel="00886FC5">
          <w:rPr>
            <w:rFonts w:asciiTheme="majorBidi" w:hAnsiTheme="majorBidi" w:cstheme="majorBidi"/>
            <w:sz w:val="24"/>
            <w:szCs w:val="24"/>
          </w:rPr>
          <w:delText xml:space="preserve">could yield </w:delText>
        </w:r>
      </w:del>
      <w:r w:rsidRPr="004153D6">
        <w:rPr>
          <w:rFonts w:asciiTheme="majorBidi" w:hAnsiTheme="majorBidi" w:cstheme="majorBidi"/>
          <w:sz w:val="24"/>
          <w:szCs w:val="24"/>
        </w:rPr>
        <w:t xml:space="preserve">a tailored plan to increase influenza vaccination rates. </w:t>
      </w:r>
      <w:del w:id="224" w:author="Editor" w:date="2023-09-28T15:47:00Z">
        <w:r w:rsidRPr="004153D6" w:rsidDel="00886FC5">
          <w:rPr>
            <w:rFonts w:asciiTheme="majorBidi" w:hAnsiTheme="majorBidi" w:cstheme="majorBidi"/>
            <w:sz w:val="24"/>
            <w:szCs w:val="24"/>
          </w:rPr>
          <w:delText>Hence</w:delText>
        </w:r>
      </w:del>
      <w:ins w:id="225" w:author="Editor" w:date="2023-09-28T15:47:00Z">
        <w:r w:rsidR="00886FC5">
          <w:rPr>
            <w:rFonts w:asciiTheme="majorBidi" w:hAnsiTheme="majorBidi" w:cstheme="majorBidi"/>
            <w:sz w:val="24"/>
            <w:szCs w:val="24"/>
          </w:rPr>
          <w:t xml:space="preserve">As such, this study aimed </w:t>
        </w:r>
      </w:ins>
      <w:del w:id="226" w:author="Editor" w:date="2023-09-28T15:47:00Z">
        <w:r w:rsidRPr="004153D6" w:rsidDel="00886FC5">
          <w:rPr>
            <w:rFonts w:asciiTheme="majorBidi" w:hAnsiTheme="majorBidi" w:cstheme="majorBidi"/>
            <w:sz w:val="24"/>
            <w:szCs w:val="24"/>
          </w:rPr>
          <w:delText xml:space="preserve">, the research aim is to examine </w:delText>
        </w:r>
      </w:del>
      <w:ins w:id="227" w:author="Editor" w:date="2023-09-28T15:47:00Z">
        <w:r w:rsidR="00886FC5">
          <w:rPr>
            <w:rFonts w:asciiTheme="majorBidi" w:hAnsiTheme="majorBidi" w:cstheme="majorBidi"/>
            <w:sz w:val="24"/>
            <w:szCs w:val="24"/>
          </w:rPr>
          <w:t xml:space="preserve">to determine </w:t>
        </w:r>
      </w:ins>
      <w:r w:rsidRPr="004153D6">
        <w:rPr>
          <w:rFonts w:asciiTheme="majorBidi" w:hAnsiTheme="majorBidi" w:cstheme="majorBidi"/>
          <w:sz w:val="24"/>
          <w:szCs w:val="24"/>
        </w:rPr>
        <w:t xml:space="preserve">whether there </w:t>
      </w:r>
      <w:ins w:id="228" w:author="Editor" w:date="2023-09-28T15:47:00Z">
        <w:r w:rsidR="00886FC5">
          <w:rPr>
            <w:rFonts w:asciiTheme="majorBidi" w:hAnsiTheme="majorBidi" w:cstheme="majorBidi"/>
            <w:sz w:val="24"/>
            <w:szCs w:val="24"/>
          </w:rPr>
          <w:t>are</w:t>
        </w:r>
      </w:ins>
      <w:del w:id="229" w:author="Editor" w:date="2023-09-28T15:47:00Z">
        <w:r w:rsidRPr="004153D6" w:rsidDel="00886FC5">
          <w:rPr>
            <w:rFonts w:asciiTheme="majorBidi" w:hAnsiTheme="majorBidi" w:cstheme="majorBidi"/>
            <w:sz w:val="24"/>
            <w:szCs w:val="24"/>
          </w:rPr>
          <w:delText>is a</w:delText>
        </w:r>
      </w:del>
      <w:r w:rsidRPr="004153D6">
        <w:rPr>
          <w:rFonts w:asciiTheme="majorBidi" w:hAnsiTheme="majorBidi" w:cstheme="majorBidi"/>
          <w:sz w:val="24"/>
          <w:szCs w:val="24"/>
        </w:rPr>
        <w:t xml:space="preserve"> correlatio</w:t>
      </w:r>
      <w:ins w:id="230" w:author="Editor" w:date="2023-09-28T15:47:00Z">
        <w:r w:rsidR="00886FC5">
          <w:rPr>
            <w:rFonts w:asciiTheme="majorBidi" w:hAnsiTheme="majorBidi" w:cstheme="majorBidi"/>
            <w:sz w:val="24"/>
            <w:szCs w:val="24"/>
          </w:rPr>
          <w:t>ns</w:t>
        </w:r>
      </w:ins>
      <w:del w:id="231" w:author="Editor" w:date="2023-09-28T15:47:00Z">
        <w:r w:rsidRPr="004153D6" w:rsidDel="00886FC5">
          <w:rPr>
            <w:rFonts w:asciiTheme="majorBidi" w:hAnsiTheme="majorBidi" w:cstheme="majorBidi"/>
            <w:sz w:val="24"/>
            <w:szCs w:val="24"/>
          </w:rPr>
          <w:delText>n</w:delText>
        </w:r>
      </w:del>
      <w:r w:rsidRPr="004153D6">
        <w:rPr>
          <w:rFonts w:asciiTheme="majorBidi" w:hAnsiTheme="majorBidi" w:cstheme="majorBidi"/>
          <w:sz w:val="24"/>
          <w:szCs w:val="24"/>
        </w:rPr>
        <w:t xml:space="preserve"> between influenza vaccination history, knowledge, attitudes towards influenza vaccination, and influenza vaccine hesitancy among students.</w:t>
      </w:r>
    </w:p>
    <w:p w14:paraId="061EBC2A" w14:textId="77777777" w:rsidR="008F654D" w:rsidRDefault="008F654D" w:rsidP="008F654D">
      <w:pPr>
        <w:spacing w:after="0" w:line="360" w:lineRule="auto"/>
        <w:jc w:val="both"/>
        <w:rPr>
          <w:rFonts w:ascii="David" w:hAnsi="David" w:cs="David"/>
          <w:sz w:val="24"/>
          <w:szCs w:val="24"/>
          <w:rtl/>
        </w:rPr>
      </w:pPr>
    </w:p>
    <w:p w14:paraId="15DEB1D2" w14:textId="7C0B6B02" w:rsidR="00EA353B" w:rsidRPr="00FD3B84" w:rsidRDefault="00DC7CC5" w:rsidP="00F31E3B">
      <w:pPr>
        <w:pStyle w:val="Heading3"/>
        <w:bidi w:val="0"/>
        <w:spacing w:before="0" w:line="360" w:lineRule="auto"/>
        <w:rPr>
          <w:rFonts w:asciiTheme="majorBidi" w:hAnsiTheme="majorBidi"/>
          <w:color w:val="auto"/>
          <w:sz w:val="24"/>
          <w:szCs w:val="24"/>
        </w:rPr>
      </w:pPr>
      <w:r>
        <w:rPr>
          <w:rFonts w:asciiTheme="majorBidi" w:eastAsia="Calibri" w:hAnsiTheme="majorBidi"/>
          <w:color w:val="auto"/>
          <w:sz w:val="24"/>
          <w:szCs w:val="24"/>
        </w:rPr>
        <w:t>2</w:t>
      </w:r>
      <w:r w:rsidR="00EA353B" w:rsidRPr="00FD3B84">
        <w:rPr>
          <w:rFonts w:asciiTheme="majorBidi" w:eastAsia="Calibri" w:hAnsiTheme="majorBidi"/>
          <w:color w:val="auto"/>
          <w:sz w:val="24"/>
          <w:szCs w:val="24"/>
        </w:rPr>
        <w:t>. Materials and Methods</w:t>
      </w:r>
    </w:p>
    <w:p w14:paraId="1B587818" w14:textId="0E409249" w:rsidR="00EA353B" w:rsidRPr="00DC7CC5" w:rsidRDefault="00DC7CC5" w:rsidP="00F31E3B">
      <w:pPr>
        <w:pStyle w:val="Heading4"/>
        <w:bidi w:val="0"/>
        <w:spacing w:before="0" w:line="360" w:lineRule="auto"/>
        <w:rPr>
          <w:rFonts w:asciiTheme="majorBidi" w:hAnsiTheme="majorBidi"/>
          <w:color w:val="auto"/>
          <w:sz w:val="24"/>
          <w:szCs w:val="24"/>
        </w:rPr>
      </w:pPr>
      <w:r w:rsidRPr="00DC7CC5">
        <w:rPr>
          <w:rFonts w:asciiTheme="majorBidi" w:hAnsiTheme="majorBidi"/>
          <w:color w:val="auto"/>
          <w:sz w:val="24"/>
          <w:szCs w:val="24"/>
        </w:rPr>
        <w:t>2</w:t>
      </w:r>
      <w:r w:rsidR="00EA353B" w:rsidRPr="00DC7CC5">
        <w:rPr>
          <w:rFonts w:asciiTheme="majorBidi" w:hAnsiTheme="majorBidi"/>
          <w:color w:val="auto"/>
          <w:sz w:val="24"/>
          <w:szCs w:val="24"/>
        </w:rPr>
        <w:t>.1. Research Procedure</w:t>
      </w:r>
    </w:p>
    <w:p w14:paraId="5FD579F6" w14:textId="2DF1E403" w:rsidR="00067B0A" w:rsidRPr="00067B0A" w:rsidRDefault="00067B0A" w:rsidP="00067B0A">
      <w:pPr>
        <w:bidi w:val="0"/>
        <w:spacing w:after="0" w:line="360" w:lineRule="auto"/>
        <w:ind w:right="29"/>
        <w:jc w:val="both"/>
        <w:rPr>
          <w:rFonts w:asciiTheme="majorBidi" w:hAnsiTheme="majorBidi" w:cstheme="majorBidi"/>
          <w:sz w:val="24"/>
          <w:szCs w:val="24"/>
        </w:rPr>
      </w:pPr>
      <w:r w:rsidRPr="00067B0A">
        <w:rPr>
          <w:rFonts w:asciiTheme="majorBidi" w:hAnsiTheme="majorBidi" w:cstheme="majorBidi"/>
          <w:sz w:val="24"/>
          <w:szCs w:val="24"/>
        </w:rPr>
        <w:t>A cross-sectional analysis was conducted</w:t>
      </w:r>
      <w:ins w:id="232" w:author="Susan" w:date="2023-10-10T12:41:00Z">
        <w:r w:rsidR="00B76B9C">
          <w:rPr>
            <w:rFonts w:asciiTheme="majorBidi" w:hAnsiTheme="majorBidi" w:cstheme="majorBidi"/>
            <w:sz w:val="24"/>
            <w:szCs w:val="24"/>
          </w:rPr>
          <w:t xml:space="preserve"> among the approximately 4,200 students</w:t>
        </w:r>
      </w:ins>
      <w:del w:id="233" w:author="Susan" w:date="2023-10-10T12:41:00Z">
        <w:r w:rsidRPr="00067B0A" w:rsidDel="00B76B9C">
          <w:rPr>
            <w:rFonts w:asciiTheme="majorBidi" w:hAnsiTheme="majorBidi" w:cstheme="majorBidi"/>
            <w:sz w:val="24"/>
            <w:szCs w:val="24"/>
          </w:rPr>
          <w:delText xml:space="preserve"> involving</w:delText>
        </w:r>
      </w:del>
      <w:ins w:id="234" w:author="Editor" w:date="2023-09-28T15:48:00Z">
        <w:del w:id="235" w:author="Susan" w:date="2023-10-10T12:41:00Z">
          <w:r w:rsidR="00886FC5" w:rsidDel="00B76B9C">
            <w:rPr>
              <w:rFonts w:asciiTheme="majorBidi" w:hAnsiTheme="majorBidi" w:cstheme="majorBidi"/>
              <w:sz w:val="24"/>
              <w:szCs w:val="24"/>
            </w:rPr>
            <w:delText xml:space="preserve"> of</w:delText>
          </w:r>
        </w:del>
      </w:ins>
      <w:del w:id="236" w:author="Susan" w:date="2023-10-10T12:41:00Z">
        <w:r w:rsidRPr="00067B0A" w:rsidDel="00B76B9C">
          <w:rPr>
            <w:rFonts w:asciiTheme="majorBidi" w:hAnsiTheme="majorBidi" w:cstheme="majorBidi"/>
            <w:sz w:val="24"/>
            <w:szCs w:val="24"/>
          </w:rPr>
          <w:delText xml:space="preserve"> students</w:delText>
        </w:r>
      </w:del>
      <w:r w:rsidRPr="00067B0A">
        <w:rPr>
          <w:rFonts w:asciiTheme="majorBidi" w:hAnsiTheme="majorBidi" w:cstheme="majorBidi"/>
          <w:sz w:val="24"/>
          <w:szCs w:val="24"/>
        </w:rPr>
        <w:t xml:space="preserve"> from Ashkelon Academic College</w:t>
      </w:r>
      <w:ins w:id="237" w:author="Editor" w:date="2023-09-28T15:48:00Z">
        <w:del w:id="238" w:author="Susan" w:date="2023-10-10T12:41:00Z">
          <w:r w:rsidR="00886FC5" w:rsidDel="00B76B9C">
            <w:rPr>
              <w:rFonts w:asciiTheme="majorBidi" w:hAnsiTheme="majorBidi" w:cstheme="majorBidi"/>
              <w:sz w:val="24"/>
              <w:szCs w:val="24"/>
            </w:rPr>
            <w:delText xml:space="preserve"> was conducted</w:delText>
          </w:r>
        </w:del>
      </w:ins>
      <w:del w:id="239" w:author="Susan" w:date="2023-10-10T12:41:00Z">
        <w:r w:rsidRPr="00067B0A" w:rsidDel="00B76B9C">
          <w:rPr>
            <w:rFonts w:asciiTheme="majorBidi" w:hAnsiTheme="majorBidi" w:cstheme="majorBidi"/>
            <w:sz w:val="24"/>
            <w:szCs w:val="24"/>
          </w:rPr>
          <w:delText>, totaling approximately 4,200 students</w:delText>
        </w:r>
      </w:del>
      <w:r w:rsidRPr="00067B0A">
        <w:rPr>
          <w:rFonts w:asciiTheme="majorBidi" w:hAnsiTheme="majorBidi" w:cstheme="majorBidi"/>
          <w:sz w:val="24"/>
          <w:szCs w:val="24"/>
        </w:rPr>
        <w:t>. Approval for the study was obtained from the Ashkelon Academic College Ethics Committee (approval #42-2023). The survey questionnaires were developed using Qualtrics (Qualtrics, Provo, UT, USA) and were distributed to the students via email on 2</w:t>
      </w:r>
      <w:r w:rsidR="004B7D99">
        <w:rPr>
          <w:rFonts w:asciiTheme="majorBidi" w:hAnsiTheme="majorBidi" w:cstheme="majorBidi"/>
          <w:sz w:val="24"/>
          <w:szCs w:val="24"/>
        </w:rPr>
        <w:t xml:space="preserve"> </w:t>
      </w:r>
      <w:r w:rsidRPr="00067B0A">
        <w:rPr>
          <w:rFonts w:asciiTheme="majorBidi" w:hAnsiTheme="majorBidi" w:cstheme="majorBidi"/>
          <w:sz w:val="24"/>
          <w:szCs w:val="24"/>
        </w:rPr>
        <w:t xml:space="preserve">April 2023. A reminder prompting the completion of the questionnaire was sent using the same method after three </w:t>
      </w:r>
      <w:commentRangeStart w:id="240"/>
      <w:r w:rsidRPr="00067B0A">
        <w:rPr>
          <w:rFonts w:asciiTheme="majorBidi" w:hAnsiTheme="majorBidi" w:cstheme="majorBidi"/>
          <w:sz w:val="24"/>
          <w:szCs w:val="24"/>
        </w:rPr>
        <w:t>weeks</w:t>
      </w:r>
      <w:commentRangeEnd w:id="240"/>
      <w:r w:rsidR="00B76B9C">
        <w:rPr>
          <w:rStyle w:val="CommentReference"/>
        </w:rPr>
        <w:commentReference w:id="240"/>
      </w:r>
      <w:r w:rsidRPr="00067B0A">
        <w:rPr>
          <w:rFonts w:asciiTheme="majorBidi" w:hAnsiTheme="majorBidi" w:cstheme="majorBidi"/>
          <w:sz w:val="24"/>
          <w:szCs w:val="24"/>
        </w:rPr>
        <w:t>. On 12</w:t>
      </w:r>
      <w:del w:id="241" w:author="Editor" w:date="2023-09-28T15:48:00Z">
        <w:r w:rsidR="004B7D99" w:rsidDel="00886FC5">
          <w:rPr>
            <w:rFonts w:asciiTheme="majorBidi" w:hAnsiTheme="majorBidi" w:cstheme="majorBidi"/>
            <w:sz w:val="24"/>
            <w:szCs w:val="24"/>
          </w:rPr>
          <w:delText xml:space="preserve"> </w:delText>
        </w:r>
      </w:del>
      <w:r w:rsidRPr="00067B0A">
        <w:rPr>
          <w:rFonts w:asciiTheme="majorBidi" w:hAnsiTheme="majorBidi" w:cstheme="majorBidi"/>
          <w:sz w:val="24"/>
          <w:szCs w:val="24"/>
        </w:rPr>
        <w:t xml:space="preserve"> May 2023, the questionnaire was closed </w:t>
      </w:r>
      <w:del w:id="242" w:author="Editor" w:date="2023-09-28T15:48:00Z">
        <w:r w:rsidRPr="00067B0A" w:rsidDel="00886FC5">
          <w:rPr>
            <w:rFonts w:asciiTheme="majorBidi" w:hAnsiTheme="majorBidi" w:cstheme="majorBidi"/>
            <w:sz w:val="24"/>
            <w:szCs w:val="24"/>
          </w:rPr>
          <w:delText xml:space="preserve">for </w:delText>
        </w:r>
      </w:del>
      <w:ins w:id="243" w:author="Editor" w:date="2023-09-28T15:48:00Z">
        <w:r w:rsidR="00886FC5">
          <w:rPr>
            <w:rFonts w:asciiTheme="majorBidi" w:hAnsiTheme="majorBidi" w:cstheme="majorBidi"/>
            <w:sz w:val="24"/>
            <w:szCs w:val="24"/>
          </w:rPr>
          <w:t>to</w:t>
        </w:r>
        <w:r w:rsidR="00886FC5" w:rsidRPr="00067B0A">
          <w:rPr>
            <w:rFonts w:asciiTheme="majorBidi" w:hAnsiTheme="majorBidi" w:cstheme="majorBidi"/>
            <w:sz w:val="24"/>
            <w:szCs w:val="24"/>
          </w:rPr>
          <w:t xml:space="preserve"> </w:t>
        </w:r>
      </w:ins>
      <w:r w:rsidRPr="00067B0A">
        <w:rPr>
          <w:rFonts w:asciiTheme="majorBidi" w:hAnsiTheme="majorBidi" w:cstheme="majorBidi"/>
          <w:sz w:val="24"/>
          <w:szCs w:val="24"/>
        </w:rPr>
        <w:t xml:space="preserve">further participation, coinciding with the end of the vaccination season in Israel. On average, participants took 5 ± 1.44 minutes to complete the questionnaire. The introductory page of the questionnaire </w:t>
      </w:r>
      <w:r w:rsidR="004B7D99">
        <w:rPr>
          <w:rFonts w:asciiTheme="majorBidi" w:hAnsiTheme="majorBidi" w:cstheme="majorBidi"/>
          <w:sz w:val="24"/>
          <w:szCs w:val="24"/>
        </w:rPr>
        <w:t>explained</w:t>
      </w:r>
      <w:r w:rsidRPr="00067B0A">
        <w:rPr>
          <w:rFonts w:asciiTheme="majorBidi" w:hAnsiTheme="majorBidi" w:cstheme="majorBidi"/>
          <w:sz w:val="24"/>
          <w:szCs w:val="24"/>
        </w:rPr>
        <w:t xml:space="preserve"> the questionnaire</w:t>
      </w:r>
      <w:ins w:id="244" w:author="Susan" w:date="2023-10-10T12:42:00Z">
        <w:r w:rsidR="00B76B9C">
          <w:rPr>
            <w:rFonts w:asciiTheme="majorBidi" w:hAnsiTheme="majorBidi" w:cstheme="majorBidi"/>
            <w:sz w:val="24"/>
            <w:szCs w:val="24"/>
          </w:rPr>
          <w:t>’</w:t>
        </w:r>
      </w:ins>
      <w:del w:id="245" w:author="Susan" w:date="2023-10-10T12:42:00Z">
        <w:r w:rsidRPr="00067B0A" w:rsidDel="00B76B9C">
          <w:rPr>
            <w:rFonts w:asciiTheme="majorBidi" w:hAnsiTheme="majorBidi" w:cstheme="majorBidi"/>
            <w:sz w:val="24"/>
            <w:szCs w:val="24"/>
          </w:rPr>
          <w:delText>'</w:delText>
        </w:r>
      </w:del>
      <w:r w:rsidRPr="00067B0A">
        <w:rPr>
          <w:rFonts w:asciiTheme="majorBidi" w:hAnsiTheme="majorBidi" w:cstheme="majorBidi"/>
          <w:sz w:val="24"/>
          <w:szCs w:val="24"/>
        </w:rPr>
        <w:t xml:space="preserve">s objectives and purpose. </w:t>
      </w:r>
      <w:r w:rsidR="004B7D99">
        <w:rPr>
          <w:rFonts w:asciiTheme="majorBidi" w:hAnsiTheme="majorBidi" w:cstheme="majorBidi"/>
          <w:sz w:val="24"/>
          <w:szCs w:val="24"/>
        </w:rPr>
        <w:t>Submitting the completed questionnaire signified the students</w:t>
      </w:r>
      <w:ins w:id="246" w:author="Susan" w:date="2023-10-10T22:51:00Z">
        <w:r w:rsidR="009B1185">
          <w:rPr>
            <w:rFonts w:asciiTheme="majorBidi" w:hAnsiTheme="majorBidi" w:cstheme="majorBidi"/>
            <w:sz w:val="24"/>
            <w:szCs w:val="24"/>
          </w:rPr>
          <w:t>’</w:t>
        </w:r>
      </w:ins>
      <w:del w:id="247" w:author="Susan" w:date="2023-10-10T22:51:00Z">
        <w:r w:rsidR="004B7D99" w:rsidDel="009B1185">
          <w:rPr>
            <w:rFonts w:asciiTheme="majorBidi" w:hAnsiTheme="majorBidi" w:cstheme="majorBidi"/>
            <w:sz w:val="24"/>
            <w:szCs w:val="24"/>
          </w:rPr>
          <w:delText>'</w:delText>
        </w:r>
      </w:del>
      <w:r w:rsidR="004B7D99">
        <w:rPr>
          <w:rFonts w:asciiTheme="majorBidi" w:hAnsiTheme="majorBidi" w:cstheme="majorBidi"/>
          <w:sz w:val="24"/>
          <w:szCs w:val="24"/>
        </w:rPr>
        <w:t xml:space="preserve"> informed consent to participate</w:t>
      </w:r>
      <w:r w:rsidRPr="00067B0A">
        <w:rPr>
          <w:rFonts w:asciiTheme="majorBidi" w:hAnsiTheme="majorBidi" w:cstheme="majorBidi"/>
          <w:sz w:val="24"/>
          <w:szCs w:val="24"/>
        </w:rPr>
        <w:t xml:space="preserve"> in the survey. Students </w:t>
      </w:r>
      <w:r w:rsidR="004B7D99">
        <w:rPr>
          <w:rFonts w:asciiTheme="majorBidi" w:hAnsiTheme="majorBidi" w:cstheme="majorBidi"/>
          <w:sz w:val="24"/>
          <w:szCs w:val="24"/>
        </w:rPr>
        <w:t>could</w:t>
      </w:r>
      <w:r w:rsidRPr="00067B0A">
        <w:rPr>
          <w:rFonts w:asciiTheme="majorBidi" w:hAnsiTheme="majorBidi" w:cstheme="majorBidi"/>
          <w:sz w:val="24"/>
          <w:szCs w:val="24"/>
        </w:rPr>
        <w:t xml:space="preserve"> halt their responses at any </w:t>
      </w:r>
      <w:del w:id="248" w:author="Editor" w:date="2023-09-28T15:48:00Z">
        <w:r w:rsidRPr="00067B0A" w:rsidDel="00886FC5">
          <w:rPr>
            <w:rFonts w:asciiTheme="majorBidi" w:hAnsiTheme="majorBidi" w:cstheme="majorBidi"/>
            <w:sz w:val="24"/>
            <w:szCs w:val="24"/>
          </w:rPr>
          <w:delText>point</w:delText>
        </w:r>
      </w:del>
      <w:ins w:id="249" w:author="Editor" w:date="2023-09-28T15:48:00Z">
        <w:r w:rsidR="00886FC5">
          <w:rPr>
            <w:rFonts w:asciiTheme="majorBidi" w:hAnsiTheme="majorBidi" w:cstheme="majorBidi"/>
            <w:sz w:val="24"/>
            <w:szCs w:val="24"/>
          </w:rPr>
          <w:t>time</w:t>
        </w:r>
      </w:ins>
      <w:r w:rsidRPr="00067B0A">
        <w:rPr>
          <w:rFonts w:asciiTheme="majorBidi" w:hAnsiTheme="majorBidi" w:cstheme="majorBidi"/>
          <w:sz w:val="24"/>
          <w:szCs w:val="24"/>
        </w:rPr>
        <w:t xml:space="preserve">, and no questions were mandated. </w:t>
      </w:r>
      <w:ins w:id="250" w:author="Susan" w:date="2023-10-10T12:42:00Z">
        <w:r w:rsidR="00B76B9C">
          <w:rPr>
            <w:rFonts w:asciiTheme="majorBidi" w:hAnsiTheme="majorBidi" w:cstheme="majorBidi"/>
            <w:sz w:val="24"/>
            <w:szCs w:val="24"/>
          </w:rPr>
          <w:t>A total of 703 responded to t</w:t>
        </w:r>
      </w:ins>
      <w:del w:id="251" w:author="Susan" w:date="2023-10-10T12:42:00Z">
        <w:r w:rsidRPr="00067B0A" w:rsidDel="00B76B9C">
          <w:rPr>
            <w:rFonts w:asciiTheme="majorBidi" w:hAnsiTheme="majorBidi" w:cstheme="majorBidi"/>
            <w:sz w:val="24"/>
            <w:szCs w:val="24"/>
          </w:rPr>
          <w:delText>T</w:delText>
        </w:r>
      </w:del>
      <w:r w:rsidRPr="00067B0A">
        <w:rPr>
          <w:rFonts w:asciiTheme="majorBidi" w:hAnsiTheme="majorBidi" w:cstheme="majorBidi"/>
          <w:sz w:val="24"/>
          <w:szCs w:val="24"/>
        </w:rPr>
        <w:t>he questionnaire</w:t>
      </w:r>
      <w:del w:id="252" w:author="Susan" w:date="2023-10-10T12:42:00Z">
        <w:r w:rsidRPr="00067B0A" w:rsidDel="00B76B9C">
          <w:rPr>
            <w:rFonts w:asciiTheme="majorBidi" w:hAnsiTheme="majorBidi" w:cstheme="majorBidi"/>
            <w:sz w:val="24"/>
            <w:szCs w:val="24"/>
          </w:rPr>
          <w:delText xml:space="preserve"> received a total of 703 entries</w:delText>
        </w:r>
      </w:del>
      <w:r w:rsidRPr="00067B0A">
        <w:rPr>
          <w:rFonts w:asciiTheme="majorBidi" w:hAnsiTheme="majorBidi" w:cstheme="majorBidi"/>
          <w:sz w:val="24"/>
          <w:szCs w:val="24"/>
        </w:rPr>
        <w:t>, with 610 students</w:t>
      </w:r>
      <w:ins w:id="253" w:author="Susan" w:date="2023-10-10T12:43:00Z">
        <w:r w:rsidR="00B76B9C">
          <w:rPr>
            <w:rFonts w:asciiTheme="majorBidi" w:hAnsiTheme="majorBidi" w:cstheme="majorBidi"/>
            <w:sz w:val="24"/>
            <w:szCs w:val="24"/>
          </w:rPr>
          <w:t>,</w:t>
        </w:r>
      </w:ins>
      <w:r w:rsidRPr="00067B0A">
        <w:rPr>
          <w:rFonts w:asciiTheme="majorBidi" w:hAnsiTheme="majorBidi" w:cstheme="majorBidi"/>
          <w:sz w:val="24"/>
          <w:szCs w:val="24"/>
        </w:rPr>
        <w:t xml:space="preserve"> </w:t>
      </w:r>
      <w:ins w:id="254" w:author="Susan" w:date="2023-10-10T12:43:00Z">
        <w:r w:rsidR="00B76B9C" w:rsidRPr="00067B0A">
          <w:rPr>
            <w:rFonts w:asciiTheme="majorBidi" w:hAnsiTheme="majorBidi" w:cstheme="majorBidi"/>
            <w:sz w:val="24"/>
            <w:szCs w:val="24"/>
          </w:rPr>
          <w:t>15% of the research population</w:t>
        </w:r>
        <w:r w:rsidR="00B76B9C">
          <w:rPr>
            <w:rFonts w:asciiTheme="majorBidi" w:hAnsiTheme="majorBidi" w:cstheme="majorBidi"/>
            <w:sz w:val="24"/>
            <w:szCs w:val="24"/>
          </w:rPr>
          <w:t>,</w:t>
        </w:r>
        <w:r w:rsidR="00B76B9C" w:rsidRPr="00067B0A">
          <w:rPr>
            <w:rFonts w:asciiTheme="majorBidi" w:hAnsiTheme="majorBidi" w:cstheme="majorBidi"/>
            <w:sz w:val="24"/>
            <w:szCs w:val="24"/>
          </w:rPr>
          <w:t xml:space="preserve"> </w:t>
        </w:r>
      </w:ins>
      <w:r w:rsidRPr="00067B0A">
        <w:rPr>
          <w:rFonts w:asciiTheme="majorBidi" w:hAnsiTheme="majorBidi" w:cstheme="majorBidi"/>
          <w:sz w:val="24"/>
          <w:szCs w:val="24"/>
        </w:rPr>
        <w:t>completing at least 90% of the questionnaire</w:t>
      </w:r>
      <w:ins w:id="255" w:author="Susan" w:date="2023-10-10T12:43:00Z">
        <w:r w:rsidR="00B76B9C">
          <w:rPr>
            <w:rFonts w:asciiTheme="majorBidi" w:hAnsiTheme="majorBidi" w:cstheme="majorBidi"/>
            <w:sz w:val="24"/>
            <w:szCs w:val="24"/>
          </w:rPr>
          <w:t xml:space="preserve">, resulting in a </w:t>
        </w:r>
      </w:ins>
      <w:del w:id="256" w:author="Susan" w:date="2023-10-10T12:43:00Z">
        <w:r w:rsidRPr="00067B0A" w:rsidDel="00B76B9C">
          <w:rPr>
            <w:rFonts w:asciiTheme="majorBidi" w:hAnsiTheme="majorBidi" w:cstheme="majorBidi"/>
            <w:sz w:val="24"/>
            <w:szCs w:val="24"/>
          </w:rPr>
          <w:delText>. Therefore, the</w:delText>
        </w:r>
      </w:del>
      <w:del w:id="257" w:author="Susan" w:date="2023-10-10T22:50:00Z">
        <w:r w:rsidRPr="00067B0A" w:rsidDel="009B1185">
          <w:rPr>
            <w:rFonts w:asciiTheme="majorBidi" w:hAnsiTheme="majorBidi" w:cstheme="majorBidi"/>
            <w:sz w:val="24"/>
            <w:szCs w:val="24"/>
          </w:rPr>
          <w:delText xml:space="preserve"> </w:delText>
        </w:r>
      </w:del>
      <w:r w:rsidRPr="00067B0A">
        <w:rPr>
          <w:rFonts w:asciiTheme="majorBidi" w:hAnsiTheme="majorBidi" w:cstheme="majorBidi"/>
          <w:sz w:val="24"/>
          <w:szCs w:val="24"/>
        </w:rPr>
        <w:t xml:space="preserve">response rate </w:t>
      </w:r>
      <w:ins w:id="258" w:author="Susan" w:date="2023-10-10T12:43:00Z">
        <w:r w:rsidR="00B76B9C">
          <w:rPr>
            <w:rFonts w:asciiTheme="majorBidi" w:hAnsiTheme="majorBidi" w:cstheme="majorBidi"/>
            <w:sz w:val="24"/>
            <w:szCs w:val="24"/>
          </w:rPr>
          <w:t>of</w:t>
        </w:r>
      </w:ins>
      <w:del w:id="259" w:author="Susan" w:date="2023-10-10T12:43:00Z">
        <w:r w:rsidRPr="00067B0A" w:rsidDel="00B76B9C">
          <w:rPr>
            <w:rFonts w:asciiTheme="majorBidi" w:hAnsiTheme="majorBidi" w:cstheme="majorBidi"/>
            <w:sz w:val="24"/>
            <w:szCs w:val="24"/>
          </w:rPr>
          <w:delText>was</w:delText>
        </w:r>
      </w:del>
      <w:r w:rsidRPr="00067B0A">
        <w:rPr>
          <w:rFonts w:asciiTheme="majorBidi" w:hAnsiTheme="majorBidi" w:cstheme="majorBidi"/>
          <w:sz w:val="24"/>
          <w:szCs w:val="24"/>
        </w:rPr>
        <w:t xml:space="preserve"> 87% </w:t>
      </w:r>
      <w:ins w:id="260" w:author="Susan" w:date="2023-10-10T12:43:00Z">
        <w:r w:rsidR="00B76B9C">
          <w:rPr>
            <w:rFonts w:asciiTheme="majorBidi" w:hAnsiTheme="majorBidi" w:cstheme="majorBidi"/>
            <w:sz w:val="24"/>
            <w:szCs w:val="24"/>
          </w:rPr>
          <w:t>among respondents</w:t>
        </w:r>
      </w:ins>
      <w:del w:id="261" w:author="Susan" w:date="2023-10-10T12:43:00Z">
        <w:r w:rsidRPr="00067B0A" w:rsidDel="00B76B9C">
          <w:rPr>
            <w:rFonts w:asciiTheme="majorBidi" w:hAnsiTheme="majorBidi" w:cstheme="majorBidi"/>
            <w:sz w:val="24"/>
            <w:szCs w:val="24"/>
          </w:rPr>
          <w:delText>of all entrie</w:delText>
        </w:r>
      </w:del>
      <w:ins w:id="262" w:author="Editor" w:date="2023-09-28T15:49:00Z">
        <w:del w:id="263" w:author="Susan" w:date="2023-10-10T12:43:00Z">
          <w:r w:rsidR="00886FC5" w:rsidDel="00B76B9C">
            <w:rPr>
              <w:rFonts w:asciiTheme="majorBidi" w:hAnsiTheme="majorBidi" w:cstheme="majorBidi"/>
              <w:sz w:val="24"/>
              <w:szCs w:val="24"/>
            </w:rPr>
            <w:delText xml:space="preserve">s, representing </w:delText>
          </w:r>
        </w:del>
      </w:ins>
      <w:del w:id="264" w:author="Susan" w:date="2023-10-10T12:43:00Z">
        <w:r w:rsidRPr="00067B0A" w:rsidDel="00B76B9C">
          <w:rPr>
            <w:rFonts w:asciiTheme="majorBidi" w:hAnsiTheme="majorBidi" w:cstheme="majorBidi"/>
            <w:sz w:val="24"/>
            <w:szCs w:val="24"/>
          </w:rPr>
          <w:delText>s</w:delText>
        </w:r>
      </w:del>
      <w:del w:id="265" w:author="Editor" w:date="2023-09-28T15:49:00Z">
        <w:r w:rsidRPr="00067B0A" w:rsidDel="00886FC5">
          <w:rPr>
            <w:rFonts w:asciiTheme="majorBidi" w:hAnsiTheme="majorBidi" w:cstheme="majorBidi"/>
            <w:sz w:val="24"/>
            <w:szCs w:val="24"/>
          </w:rPr>
          <w:delText xml:space="preserve"> and represented</w:delText>
        </w:r>
      </w:del>
      <w:del w:id="266" w:author="Susan" w:date="2023-10-10T12:43:00Z">
        <w:r w:rsidRPr="00067B0A" w:rsidDel="00B76B9C">
          <w:rPr>
            <w:rFonts w:asciiTheme="majorBidi" w:hAnsiTheme="majorBidi" w:cstheme="majorBidi"/>
            <w:sz w:val="24"/>
            <w:szCs w:val="24"/>
          </w:rPr>
          <w:delText xml:space="preserve"> 15% of the research population</w:delText>
        </w:r>
      </w:del>
      <w:r w:rsidRPr="00067B0A">
        <w:rPr>
          <w:rFonts w:asciiTheme="majorBidi" w:hAnsiTheme="majorBidi" w:cstheme="majorBidi"/>
          <w:sz w:val="24"/>
          <w:szCs w:val="24"/>
        </w:rPr>
        <w:t>.</w:t>
      </w:r>
    </w:p>
    <w:p w14:paraId="00F7EB7E" w14:textId="77777777" w:rsidR="00067B0A" w:rsidRDefault="00067B0A" w:rsidP="00F31E3B">
      <w:pPr>
        <w:bidi w:val="0"/>
        <w:spacing w:after="0" w:line="360" w:lineRule="auto"/>
        <w:ind w:right="29"/>
        <w:jc w:val="both"/>
        <w:rPr>
          <w:rFonts w:asciiTheme="majorBidi" w:hAnsiTheme="majorBidi" w:cstheme="majorBidi"/>
          <w:sz w:val="24"/>
          <w:szCs w:val="24"/>
        </w:rPr>
      </w:pPr>
    </w:p>
    <w:p w14:paraId="2D3659C0" w14:textId="40B6F2F4" w:rsidR="00EA353B" w:rsidRPr="00DC7CC5" w:rsidRDefault="00DC7CC5" w:rsidP="00F31E3B">
      <w:pPr>
        <w:pStyle w:val="Heading4"/>
        <w:bidi w:val="0"/>
        <w:spacing w:before="0" w:line="360" w:lineRule="auto"/>
        <w:jc w:val="both"/>
        <w:rPr>
          <w:rFonts w:asciiTheme="majorBidi" w:hAnsiTheme="majorBidi"/>
          <w:color w:val="auto"/>
          <w:sz w:val="24"/>
          <w:szCs w:val="24"/>
        </w:rPr>
      </w:pPr>
      <w:r w:rsidRPr="00DC7CC5">
        <w:rPr>
          <w:rFonts w:asciiTheme="majorBidi" w:hAnsiTheme="majorBidi"/>
          <w:color w:val="auto"/>
          <w:sz w:val="24"/>
          <w:szCs w:val="24"/>
        </w:rPr>
        <w:lastRenderedPageBreak/>
        <w:t>2</w:t>
      </w:r>
      <w:r w:rsidR="00EA353B" w:rsidRPr="00DC7CC5">
        <w:rPr>
          <w:rFonts w:asciiTheme="majorBidi" w:hAnsiTheme="majorBidi"/>
          <w:color w:val="auto"/>
          <w:sz w:val="24"/>
          <w:szCs w:val="24"/>
        </w:rPr>
        <w:t>.2. Tools</w:t>
      </w:r>
    </w:p>
    <w:p w14:paraId="191DE59B" w14:textId="468626D5" w:rsidR="00EA353B" w:rsidRPr="00DC7CC5" w:rsidRDefault="00EA353B" w:rsidP="00F31E3B">
      <w:pPr>
        <w:bidi w:val="0"/>
        <w:spacing w:after="0" w:line="360" w:lineRule="auto"/>
        <w:ind w:right="29"/>
        <w:jc w:val="both"/>
        <w:rPr>
          <w:rFonts w:asciiTheme="majorBidi" w:hAnsiTheme="majorBidi" w:cstheme="majorBidi"/>
          <w:sz w:val="24"/>
          <w:szCs w:val="24"/>
        </w:rPr>
      </w:pPr>
      <w:r w:rsidRPr="00DC7CC5">
        <w:rPr>
          <w:rFonts w:asciiTheme="majorBidi" w:hAnsiTheme="majorBidi" w:cstheme="majorBidi"/>
          <w:sz w:val="24"/>
          <w:szCs w:val="24"/>
        </w:rPr>
        <w:t>A professional translator translated the anonymous, closed, self-completed questionnaire</w:t>
      </w:r>
      <w:r w:rsidR="0077224B" w:rsidRPr="00DC7CC5">
        <w:rPr>
          <w:rFonts w:asciiTheme="majorBidi" w:hAnsiTheme="majorBidi" w:cstheme="majorBidi"/>
          <w:sz w:val="24"/>
          <w:szCs w:val="24"/>
        </w:rPr>
        <w:t xml:space="preserve"> </w:t>
      </w:r>
      <w:r w:rsidRPr="00DC7CC5">
        <w:rPr>
          <w:rFonts w:asciiTheme="majorBidi" w:hAnsiTheme="majorBidi" w:cstheme="majorBidi"/>
          <w:sz w:val="24"/>
          <w:szCs w:val="24"/>
        </w:rPr>
        <w:t>from English into Hebrew</w:t>
      </w:r>
      <w:r w:rsidR="00EA1B2D">
        <w:rPr>
          <w:rFonts w:asciiTheme="majorBidi" w:hAnsiTheme="majorBidi" w:cstheme="majorBidi"/>
          <w:sz w:val="24"/>
          <w:szCs w:val="24"/>
        </w:rPr>
        <w:t xml:space="preserve"> (Appendix A)</w:t>
      </w:r>
      <w:r w:rsidRPr="00DC7CC5">
        <w:rPr>
          <w:rFonts w:asciiTheme="majorBidi" w:hAnsiTheme="majorBidi" w:cstheme="majorBidi"/>
          <w:sz w:val="24"/>
          <w:szCs w:val="24"/>
        </w:rPr>
        <w:t xml:space="preserve">. After </w:t>
      </w:r>
      <w:r w:rsidR="0077224B" w:rsidRPr="00DC7CC5">
        <w:rPr>
          <w:rFonts w:asciiTheme="majorBidi" w:hAnsiTheme="majorBidi" w:cstheme="majorBidi"/>
          <w:sz w:val="24"/>
          <w:szCs w:val="24"/>
        </w:rPr>
        <w:t>it</w:t>
      </w:r>
      <w:r w:rsidRPr="00DC7CC5">
        <w:rPr>
          <w:rFonts w:asciiTheme="majorBidi" w:hAnsiTheme="majorBidi" w:cstheme="majorBidi"/>
          <w:sz w:val="24"/>
          <w:szCs w:val="24"/>
        </w:rPr>
        <w:t xml:space="preserve"> was translated into Hebrew, it was administered to </w:t>
      </w:r>
      <w:del w:id="267" w:author="Editor" w:date="2023-09-28T15:49:00Z">
        <w:r w:rsidR="0077224B" w:rsidRPr="00DC7CC5" w:rsidDel="000F63BC">
          <w:rPr>
            <w:rFonts w:asciiTheme="majorBidi" w:hAnsiTheme="majorBidi" w:cstheme="majorBidi"/>
            <w:sz w:val="24"/>
            <w:szCs w:val="24"/>
          </w:rPr>
          <w:delText>ten</w:delText>
        </w:r>
        <w:r w:rsidRPr="00DC7CC5" w:rsidDel="000F63BC">
          <w:rPr>
            <w:rFonts w:asciiTheme="majorBidi" w:hAnsiTheme="majorBidi" w:cstheme="majorBidi"/>
            <w:sz w:val="24"/>
            <w:szCs w:val="24"/>
          </w:rPr>
          <w:delText xml:space="preserve"> </w:delText>
        </w:r>
      </w:del>
      <w:ins w:id="268" w:author="Editor" w:date="2023-09-28T15:49:00Z">
        <w:r w:rsidR="000F63BC">
          <w:rPr>
            <w:rFonts w:asciiTheme="majorBidi" w:hAnsiTheme="majorBidi" w:cstheme="majorBidi"/>
            <w:sz w:val="24"/>
            <w:szCs w:val="24"/>
          </w:rPr>
          <w:t>10</w:t>
        </w:r>
        <w:r w:rsidR="000F63BC" w:rsidRPr="00DC7CC5">
          <w:rPr>
            <w:rFonts w:asciiTheme="majorBidi" w:hAnsiTheme="majorBidi" w:cstheme="majorBidi"/>
            <w:sz w:val="24"/>
            <w:szCs w:val="24"/>
          </w:rPr>
          <w:t xml:space="preserve"> </w:t>
        </w:r>
      </w:ins>
      <w:r w:rsidRPr="00DC7CC5">
        <w:rPr>
          <w:rFonts w:asciiTheme="majorBidi" w:hAnsiTheme="majorBidi" w:cstheme="majorBidi"/>
          <w:sz w:val="24"/>
          <w:szCs w:val="24"/>
        </w:rPr>
        <w:t xml:space="preserve">students who did not attend the </w:t>
      </w:r>
      <w:commentRangeStart w:id="269"/>
      <w:ins w:id="270" w:author="Susan" w:date="2023-10-10T12:44:00Z">
        <w:r w:rsidR="00B76B9C">
          <w:rPr>
            <w:rFonts w:asciiTheme="majorBidi" w:hAnsiTheme="majorBidi" w:cstheme="majorBidi"/>
            <w:sz w:val="24"/>
            <w:szCs w:val="24"/>
          </w:rPr>
          <w:t>C</w:t>
        </w:r>
      </w:ins>
      <w:del w:id="271" w:author="Susan" w:date="2023-10-10T12:44:00Z">
        <w:r w:rsidRPr="00DC7CC5" w:rsidDel="00B76B9C">
          <w:rPr>
            <w:rFonts w:asciiTheme="majorBidi" w:hAnsiTheme="majorBidi" w:cstheme="majorBidi"/>
            <w:sz w:val="24"/>
            <w:szCs w:val="24"/>
          </w:rPr>
          <w:delText>c</w:delText>
        </w:r>
      </w:del>
      <w:r w:rsidRPr="00DC7CC5">
        <w:rPr>
          <w:rFonts w:asciiTheme="majorBidi" w:hAnsiTheme="majorBidi" w:cstheme="majorBidi"/>
          <w:sz w:val="24"/>
          <w:szCs w:val="24"/>
        </w:rPr>
        <w:t>ollege</w:t>
      </w:r>
      <w:commentRangeEnd w:id="269"/>
      <w:r w:rsidR="00B76B9C">
        <w:rPr>
          <w:rStyle w:val="CommentReference"/>
        </w:rPr>
        <w:commentReference w:id="269"/>
      </w:r>
      <w:r w:rsidRPr="00DC7CC5">
        <w:rPr>
          <w:rFonts w:asciiTheme="majorBidi" w:hAnsiTheme="majorBidi" w:cstheme="majorBidi"/>
          <w:sz w:val="24"/>
          <w:szCs w:val="24"/>
        </w:rPr>
        <w:t xml:space="preserve"> to ensure the questions were comprehensible. The questionnaire was then revised according to their comments. In addition, </w:t>
      </w:r>
      <w:r w:rsidR="0077224B" w:rsidRPr="00DC7CC5">
        <w:rPr>
          <w:rFonts w:asciiTheme="majorBidi" w:hAnsiTheme="majorBidi" w:cstheme="majorBidi"/>
          <w:sz w:val="24"/>
          <w:szCs w:val="24"/>
        </w:rPr>
        <w:t>one</w:t>
      </w:r>
      <w:r w:rsidRPr="00DC7CC5">
        <w:rPr>
          <w:rFonts w:asciiTheme="majorBidi" w:hAnsiTheme="majorBidi" w:cstheme="majorBidi"/>
          <w:sz w:val="24"/>
          <w:szCs w:val="24"/>
        </w:rPr>
        <w:t xml:space="preserve"> </w:t>
      </w:r>
      <w:r w:rsidR="0077224B" w:rsidRPr="00DC7CC5">
        <w:rPr>
          <w:rFonts w:asciiTheme="majorBidi" w:hAnsiTheme="majorBidi" w:cstheme="majorBidi"/>
          <w:sz w:val="24"/>
          <w:szCs w:val="24"/>
        </w:rPr>
        <w:t>expert</w:t>
      </w:r>
      <w:r w:rsidRPr="00DC7CC5">
        <w:rPr>
          <w:rFonts w:asciiTheme="majorBidi" w:hAnsiTheme="majorBidi" w:cstheme="majorBidi"/>
          <w:sz w:val="24"/>
          <w:szCs w:val="24"/>
        </w:rPr>
        <w:t xml:space="preserve"> in public health</w:t>
      </w:r>
      <w:r w:rsidR="00E919C1" w:rsidRPr="00DC7CC5">
        <w:rPr>
          <w:rFonts w:asciiTheme="majorBidi" w:hAnsiTheme="majorBidi" w:cstheme="majorBidi"/>
          <w:sz w:val="24"/>
          <w:szCs w:val="24"/>
        </w:rPr>
        <w:t xml:space="preserve"> and epidemiology</w:t>
      </w:r>
      <w:r w:rsidRPr="00DC7CC5">
        <w:rPr>
          <w:rFonts w:asciiTheme="majorBidi" w:hAnsiTheme="majorBidi" w:cstheme="majorBidi"/>
          <w:sz w:val="24"/>
          <w:szCs w:val="24"/>
        </w:rPr>
        <w:t xml:space="preserve"> and </w:t>
      </w:r>
      <w:r w:rsidR="0077224B" w:rsidRPr="00DC7CC5">
        <w:rPr>
          <w:rFonts w:asciiTheme="majorBidi" w:hAnsiTheme="majorBidi" w:cstheme="majorBidi"/>
          <w:sz w:val="24"/>
          <w:szCs w:val="24"/>
        </w:rPr>
        <w:t xml:space="preserve">one expert in </w:t>
      </w:r>
      <w:r w:rsidRPr="00DC7CC5">
        <w:rPr>
          <w:rFonts w:asciiTheme="majorBidi" w:hAnsiTheme="majorBidi" w:cstheme="majorBidi"/>
          <w:sz w:val="24"/>
          <w:szCs w:val="24"/>
        </w:rPr>
        <w:t>infectious diseases validated the questionnaire using the content validity method. T</w:t>
      </w:r>
      <w:del w:id="272" w:author="Editor" w:date="2023-09-28T15:49:00Z">
        <w:r w:rsidRPr="00DC7CC5" w:rsidDel="000F63BC">
          <w:rPr>
            <w:rFonts w:asciiTheme="majorBidi" w:hAnsiTheme="majorBidi" w:cstheme="majorBidi"/>
            <w:sz w:val="24"/>
            <w:szCs w:val="24"/>
          </w:rPr>
          <w:delText>he following describes the questionnaire sections:</w:delText>
        </w:r>
      </w:del>
      <w:ins w:id="273" w:author="Editor" w:date="2023-09-28T15:49:00Z">
        <w:r w:rsidR="000F63BC">
          <w:rPr>
            <w:rFonts w:asciiTheme="majorBidi" w:hAnsiTheme="majorBidi" w:cstheme="majorBidi"/>
            <w:sz w:val="24"/>
            <w:szCs w:val="24"/>
          </w:rPr>
          <w:t>he sections of the questionnaire were as follows:</w:t>
        </w:r>
      </w:ins>
    </w:p>
    <w:p w14:paraId="2AFE3065" w14:textId="77777777" w:rsidR="00EA353B" w:rsidRPr="00DC7CC5" w:rsidRDefault="00EA353B" w:rsidP="003C548C">
      <w:pPr>
        <w:numPr>
          <w:ilvl w:val="0"/>
          <w:numId w:val="18"/>
        </w:numPr>
        <w:bidi w:val="0"/>
        <w:spacing w:after="0" w:line="360" w:lineRule="auto"/>
        <w:ind w:left="284" w:right="29" w:hanging="284"/>
        <w:jc w:val="both"/>
        <w:rPr>
          <w:rFonts w:asciiTheme="majorBidi" w:hAnsiTheme="majorBidi" w:cstheme="majorBidi"/>
          <w:sz w:val="24"/>
          <w:szCs w:val="24"/>
        </w:rPr>
      </w:pPr>
      <w:r w:rsidRPr="00DC7CC5">
        <w:rPr>
          <w:rFonts w:asciiTheme="majorBidi" w:hAnsiTheme="majorBidi" w:cstheme="majorBidi"/>
          <w:sz w:val="24"/>
          <w:szCs w:val="24"/>
        </w:rPr>
        <w:t>Demographic information: Gender, age, marital status, religion, department, and year of study.</w:t>
      </w:r>
    </w:p>
    <w:p w14:paraId="7493584C" w14:textId="39128254" w:rsidR="00EA353B" w:rsidRPr="00DC7CC5" w:rsidRDefault="00CD5B8C" w:rsidP="003D6065">
      <w:pPr>
        <w:numPr>
          <w:ilvl w:val="0"/>
          <w:numId w:val="18"/>
        </w:numPr>
        <w:bidi w:val="0"/>
        <w:spacing w:after="0" w:line="360" w:lineRule="auto"/>
        <w:ind w:left="284" w:right="29" w:hanging="284"/>
        <w:jc w:val="both"/>
        <w:rPr>
          <w:rFonts w:asciiTheme="majorBidi" w:hAnsiTheme="majorBidi" w:cstheme="majorBidi"/>
          <w:sz w:val="24"/>
          <w:szCs w:val="24"/>
        </w:rPr>
      </w:pPr>
      <w:r w:rsidRPr="00DC7CC5">
        <w:rPr>
          <w:rFonts w:asciiTheme="majorBidi" w:hAnsiTheme="majorBidi" w:cstheme="majorBidi"/>
          <w:sz w:val="24"/>
          <w:szCs w:val="24"/>
        </w:rPr>
        <w:t>Vaccination and vaccination history</w:t>
      </w:r>
      <w:ins w:id="274" w:author="Susan" w:date="2023-10-10T13:14:00Z">
        <w:r w:rsidR="003D6065">
          <w:rPr>
            <w:rFonts w:asciiTheme="majorBidi" w:hAnsiTheme="majorBidi" w:cstheme="majorBidi"/>
            <w:sz w:val="24"/>
            <w:szCs w:val="24"/>
          </w:rPr>
          <w:t>:</w:t>
        </w:r>
      </w:ins>
      <w:del w:id="275" w:author="Susan" w:date="2023-10-10T13:14:00Z">
        <w:r w:rsidRPr="00DC7CC5" w:rsidDel="003D6065">
          <w:rPr>
            <w:rFonts w:asciiTheme="majorBidi" w:hAnsiTheme="majorBidi" w:cstheme="majorBidi"/>
            <w:sz w:val="24"/>
            <w:szCs w:val="24"/>
          </w:rPr>
          <w:delText xml:space="preserve"> -</w:delText>
        </w:r>
      </w:del>
      <w:ins w:id="276" w:author="Editor" w:date="2023-09-28T15:50:00Z">
        <w:del w:id="277" w:author="Susan" w:date="2023-10-10T13:14:00Z">
          <w:r w:rsidR="000F63BC" w:rsidDel="003D6065">
            <w:rPr>
              <w:rFonts w:asciiTheme="majorBidi" w:hAnsiTheme="majorBidi" w:cstheme="majorBidi"/>
              <w:sz w:val="24"/>
              <w:szCs w:val="24"/>
            </w:rPr>
            <w:delText>–</w:delText>
          </w:r>
        </w:del>
      </w:ins>
      <w:r w:rsidRPr="00DC7CC5">
        <w:rPr>
          <w:rFonts w:asciiTheme="majorBidi" w:hAnsiTheme="majorBidi" w:cstheme="majorBidi"/>
          <w:sz w:val="24"/>
          <w:szCs w:val="24"/>
        </w:rPr>
        <w:t xml:space="preserve"> </w:t>
      </w:r>
      <w:ins w:id="278" w:author="Susan" w:date="2023-10-10T13:13:00Z">
        <w:r w:rsidR="003D6065">
          <w:rPr>
            <w:rFonts w:asciiTheme="majorBidi" w:hAnsiTheme="majorBidi" w:cstheme="majorBidi"/>
            <w:sz w:val="24"/>
            <w:szCs w:val="24"/>
          </w:rPr>
          <w:t>This incl</w:t>
        </w:r>
      </w:ins>
      <w:ins w:id="279" w:author="Susan" w:date="2023-10-10T13:14:00Z">
        <w:r w:rsidR="003D6065">
          <w:rPr>
            <w:rFonts w:asciiTheme="majorBidi" w:hAnsiTheme="majorBidi" w:cstheme="majorBidi"/>
            <w:sz w:val="24"/>
            <w:szCs w:val="24"/>
          </w:rPr>
          <w:t xml:space="preserve">uded questions drawn from Ryan et al. (2019): </w:t>
        </w:r>
      </w:ins>
      <w:ins w:id="280" w:author="Editor" w:date="2023-09-28T15:50:00Z">
        <w:r w:rsidR="000F63BC">
          <w:rPr>
            <w:rFonts w:asciiTheme="majorBidi" w:hAnsiTheme="majorBidi" w:cstheme="majorBidi"/>
            <w:sz w:val="24"/>
            <w:szCs w:val="24"/>
          </w:rPr>
          <w:t>“H</w:t>
        </w:r>
      </w:ins>
      <w:del w:id="281" w:author="Editor" w:date="2023-09-28T15:50:00Z">
        <w:r w:rsidRPr="00DC7CC5" w:rsidDel="000F63BC">
          <w:rPr>
            <w:rFonts w:asciiTheme="majorBidi" w:hAnsiTheme="majorBidi" w:cstheme="majorBidi"/>
            <w:sz w:val="24"/>
            <w:szCs w:val="24"/>
          </w:rPr>
          <w:delText>h</w:delText>
        </w:r>
      </w:del>
      <w:r w:rsidRPr="00DC7CC5">
        <w:rPr>
          <w:rFonts w:asciiTheme="majorBidi" w:hAnsiTheme="majorBidi" w:cstheme="majorBidi"/>
          <w:sz w:val="24"/>
          <w:szCs w:val="24"/>
        </w:rPr>
        <w:t>ave you ever had the flu</w:t>
      </w:r>
      <w:r w:rsidR="004B7D99">
        <w:rPr>
          <w:rFonts w:asciiTheme="majorBidi" w:hAnsiTheme="majorBidi" w:cstheme="majorBidi"/>
          <w:sz w:val="24"/>
          <w:szCs w:val="24"/>
        </w:rPr>
        <w:t>?</w:t>
      </w:r>
      <w:ins w:id="282" w:author="Editor" w:date="2023-09-28T15:50:00Z">
        <w:r w:rsidR="000F63BC">
          <w:rPr>
            <w:rFonts w:asciiTheme="majorBidi" w:hAnsiTheme="majorBidi" w:cstheme="majorBidi"/>
            <w:sz w:val="24"/>
            <w:szCs w:val="24"/>
          </w:rPr>
          <w:t>”</w:t>
        </w:r>
      </w:ins>
      <w:r w:rsidR="004B7D99">
        <w:rPr>
          <w:rFonts w:asciiTheme="majorBidi" w:hAnsiTheme="majorBidi" w:cstheme="majorBidi"/>
          <w:sz w:val="24"/>
          <w:szCs w:val="24"/>
        </w:rPr>
        <w:t xml:space="preserve"> </w:t>
      </w:r>
      <w:ins w:id="283" w:author="Editor" w:date="2023-09-28T15:50:00Z">
        <w:r w:rsidR="000F63BC">
          <w:rPr>
            <w:rFonts w:asciiTheme="majorBidi" w:hAnsiTheme="majorBidi" w:cstheme="majorBidi"/>
            <w:sz w:val="24"/>
            <w:szCs w:val="24"/>
          </w:rPr>
          <w:t>“</w:t>
        </w:r>
      </w:ins>
      <w:r w:rsidR="004B7D99">
        <w:rPr>
          <w:rFonts w:asciiTheme="majorBidi" w:hAnsiTheme="majorBidi" w:cstheme="majorBidi"/>
          <w:sz w:val="24"/>
          <w:szCs w:val="24"/>
        </w:rPr>
        <w:t>H</w:t>
      </w:r>
      <w:r w:rsidRPr="00DC7CC5">
        <w:rPr>
          <w:rFonts w:asciiTheme="majorBidi" w:hAnsiTheme="majorBidi" w:cstheme="majorBidi"/>
          <w:sz w:val="24"/>
          <w:szCs w:val="24"/>
        </w:rPr>
        <w:t>ave you ever been vaccinated against the flu</w:t>
      </w:r>
      <w:r w:rsidR="004B7D99">
        <w:rPr>
          <w:rFonts w:asciiTheme="majorBidi" w:hAnsiTheme="majorBidi" w:cstheme="majorBidi"/>
          <w:sz w:val="24"/>
          <w:szCs w:val="24"/>
        </w:rPr>
        <w:t>?</w:t>
      </w:r>
      <w:ins w:id="284" w:author="Editor" w:date="2023-09-28T15:50:00Z">
        <w:r w:rsidR="000F63BC">
          <w:rPr>
            <w:rFonts w:asciiTheme="majorBidi" w:hAnsiTheme="majorBidi" w:cstheme="majorBidi"/>
            <w:sz w:val="24"/>
            <w:szCs w:val="24"/>
          </w:rPr>
          <w:t>”</w:t>
        </w:r>
      </w:ins>
      <w:r w:rsidR="004B7D99">
        <w:rPr>
          <w:rFonts w:asciiTheme="majorBidi" w:hAnsiTheme="majorBidi" w:cstheme="majorBidi"/>
          <w:sz w:val="24"/>
          <w:szCs w:val="24"/>
        </w:rPr>
        <w:t xml:space="preserve"> </w:t>
      </w:r>
      <w:ins w:id="285" w:author="Editor" w:date="2023-09-28T15:50:00Z">
        <w:r w:rsidR="000F63BC">
          <w:rPr>
            <w:rFonts w:asciiTheme="majorBidi" w:hAnsiTheme="majorBidi" w:cstheme="majorBidi"/>
            <w:sz w:val="24"/>
            <w:szCs w:val="24"/>
          </w:rPr>
          <w:t>“</w:t>
        </w:r>
      </w:ins>
      <w:r w:rsidR="004B7D99">
        <w:rPr>
          <w:rFonts w:asciiTheme="majorBidi" w:hAnsiTheme="majorBidi" w:cstheme="majorBidi"/>
          <w:sz w:val="24"/>
          <w:szCs w:val="24"/>
        </w:rPr>
        <w:t>D</w:t>
      </w:r>
      <w:r w:rsidRPr="00DC7CC5">
        <w:rPr>
          <w:rFonts w:asciiTheme="majorBidi" w:hAnsiTheme="majorBidi" w:cstheme="majorBidi"/>
          <w:sz w:val="24"/>
          <w:szCs w:val="24"/>
        </w:rPr>
        <w:t>o your parents usually get vaccinated against the flu</w:t>
      </w:r>
      <w:r w:rsidR="004B7D99">
        <w:rPr>
          <w:rFonts w:asciiTheme="majorBidi" w:hAnsiTheme="majorBidi" w:cstheme="majorBidi"/>
          <w:sz w:val="24"/>
          <w:szCs w:val="24"/>
        </w:rPr>
        <w:t>?</w:t>
      </w:r>
      <w:ins w:id="286" w:author="Editor" w:date="2023-09-28T15:50:00Z">
        <w:r w:rsidR="000F63BC">
          <w:rPr>
            <w:rFonts w:asciiTheme="majorBidi" w:hAnsiTheme="majorBidi" w:cstheme="majorBidi"/>
            <w:sz w:val="24"/>
            <w:szCs w:val="24"/>
          </w:rPr>
          <w:t>”</w:t>
        </w:r>
      </w:ins>
      <w:r w:rsidR="004B7D99">
        <w:rPr>
          <w:rFonts w:asciiTheme="majorBidi" w:hAnsiTheme="majorBidi" w:cstheme="majorBidi"/>
          <w:sz w:val="24"/>
          <w:szCs w:val="24"/>
        </w:rPr>
        <w:t xml:space="preserve"> </w:t>
      </w:r>
      <w:ins w:id="287" w:author="Editor" w:date="2023-09-28T15:50:00Z">
        <w:r w:rsidR="000F63BC">
          <w:rPr>
            <w:rFonts w:asciiTheme="majorBidi" w:hAnsiTheme="majorBidi" w:cstheme="majorBidi"/>
            <w:sz w:val="24"/>
            <w:szCs w:val="24"/>
          </w:rPr>
          <w:t>“</w:t>
        </w:r>
      </w:ins>
      <w:r w:rsidR="004B7D99">
        <w:rPr>
          <w:rFonts w:asciiTheme="majorBidi" w:hAnsiTheme="majorBidi" w:cstheme="majorBidi"/>
          <w:sz w:val="24"/>
          <w:szCs w:val="24"/>
        </w:rPr>
        <w:t>H</w:t>
      </w:r>
      <w:r w:rsidRPr="00DC7CC5">
        <w:rPr>
          <w:rFonts w:asciiTheme="majorBidi" w:hAnsiTheme="majorBidi" w:cstheme="majorBidi"/>
          <w:sz w:val="24"/>
          <w:szCs w:val="24"/>
        </w:rPr>
        <w:t>ave you been vaccinated against the flu this year</w:t>
      </w:r>
      <w:r w:rsidR="001949C6" w:rsidRPr="00DC7CC5">
        <w:rPr>
          <w:rFonts w:asciiTheme="majorBidi" w:hAnsiTheme="majorBidi" w:cstheme="majorBidi"/>
          <w:sz w:val="24"/>
          <w:szCs w:val="24"/>
        </w:rPr>
        <w:t>?</w:t>
      </w:r>
      <w:ins w:id="288" w:author="Editor" w:date="2023-09-28T15:50:00Z">
        <w:r w:rsidR="000F63BC">
          <w:rPr>
            <w:rFonts w:asciiTheme="majorBidi" w:hAnsiTheme="majorBidi" w:cstheme="majorBidi"/>
            <w:sz w:val="24"/>
            <w:szCs w:val="24"/>
          </w:rPr>
          <w:t xml:space="preserve">” </w:t>
        </w:r>
      </w:ins>
      <w:del w:id="289" w:author="Editor" w:date="2023-09-28T15:50:00Z">
        <w:r w:rsidRPr="00DC7CC5" w:rsidDel="000F63BC">
          <w:rPr>
            <w:rFonts w:asciiTheme="majorBidi" w:hAnsiTheme="majorBidi" w:cstheme="majorBidi"/>
            <w:sz w:val="24"/>
            <w:szCs w:val="24"/>
          </w:rPr>
          <w:delText xml:space="preserve"> </w:delText>
        </w:r>
      </w:del>
      <w:del w:id="290" w:author="Susan" w:date="2023-10-10T13:14:00Z">
        <w:r w:rsidRPr="00DC7CC5" w:rsidDel="003D6065">
          <w:rPr>
            <w:rFonts w:asciiTheme="majorBidi" w:hAnsiTheme="majorBidi" w:cstheme="majorBidi"/>
            <w:sz w:val="24"/>
            <w:szCs w:val="24"/>
          </w:rPr>
          <w:delText>Th</w:delText>
        </w:r>
      </w:del>
      <w:ins w:id="291" w:author="Editor" w:date="2023-09-28T15:50:00Z">
        <w:del w:id="292" w:author="Susan" w:date="2023-10-10T13:14:00Z">
          <w:r w:rsidR="000F63BC" w:rsidDel="003D6065">
            <w:rPr>
              <w:rFonts w:asciiTheme="majorBidi" w:hAnsiTheme="majorBidi" w:cstheme="majorBidi"/>
              <w:sz w:val="24"/>
              <w:szCs w:val="24"/>
            </w:rPr>
            <w:delText>is</w:delText>
          </w:r>
        </w:del>
      </w:ins>
      <w:del w:id="293" w:author="Susan" w:date="2023-10-10T13:14:00Z">
        <w:r w:rsidRPr="00DC7CC5" w:rsidDel="003D6065">
          <w:rPr>
            <w:rFonts w:asciiTheme="majorBidi" w:hAnsiTheme="majorBidi" w:cstheme="majorBidi"/>
            <w:sz w:val="24"/>
            <w:szCs w:val="24"/>
          </w:rPr>
          <w:delText xml:space="preserve">e questionnaire was taken from Ryan et </w:delText>
        </w:r>
        <w:r w:rsidR="001949C6" w:rsidRPr="00DC7CC5" w:rsidDel="003D6065">
          <w:rPr>
            <w:rFonts w:asciiTheme="majorBidi" w:hAnsiTheme="majorBidi" w:cstheme="majorBidi"/>
            <w:sz w:val="24"/>
            <w:szCs w:val="24"/>
          </w:rPr>
          <w:delText>al.</w:delText>
        </w:r>
        <w:r w:rsidRPr="00DC7CC5" w:rsidDel="003D6065">
          <w:rPr>
            <w:rFonts w:asciiTheme="majorBidi" w:hAnsiTheme="majorBidi" w:cstheme="majorBidi"/>
            <w:sz w:val="24"/>
            <w:szCs w:val="24"/>
          </w:rPr>
          <w:delText xml:space="preserve"> (2019).</w:delText>
        </w:r>
      </w:del>
    </w:p>
    <w:p w14:paraId="7ACB9D0A" w14:textId="23D56ED3" w:rsidR="00717FCD" w:rsidRPr="00DC7CC5" w:rsidRDefault="00717FCD" w:rsidP="003C548C">
      <w:pPr>
        <w:numPr>
          <w:ilvl w:val="0"/>
          <w:numId w:val="18"/>
        </w:numPr>
        <w:bidi w:val="0"/>
        <w:spacing w:after="0" w:line="360" w:lineRule="auto"/>
        <w:ind w:left="284" w:right="29" w:hanging="284"/>
        <w:jc w:val="both"/>
        <w:rPr>
          <w:rFonts w:asciiTheme="majorBidi" w:hAnsiTheme="majorBidi" w:cstheme="majorBidi"/>
          <w:sz w:val="24"/>
          <w:szCs w:val="24"/>
        </w:rPr>
      </w:pPr>
      <w:r w:rsidRPr="00DC7CC5">
        <w:rPr>
          <w:rFonts w:asciiTheme="majorBidi" w:hAnsiTheme="majorBidi" w:cstheme="majorBidi"/>
          <w:sz w:val="24"/>
          <w:szCs w:val="24"/>
        </w:rPr>
        <w:t>Vaccine hesitancy</w:t>
      </w:r>
      <w:ins w:id="294" w:author="Susan" w:date="2023-10-10T13:14:00Z">
        <w:r w:rsidR="003D6065">
          <w:rPr>
            <w:rFonts w:asciiTheme="majorBidi" w:hAnsiTheme="majorBidi" w:cstheme="majorBidi"/>
            <w:sz w:val="24"/>
            <w:szCs w:val="24"/>
          </w:rPr>
          <w:t>: This included six questions drawn</w:t>
        </w:r>
      </w:ins>
      <w:del w:id="295" w:author="Susan" w:date="2023-10-10T13:14:00Z">
        <w:r w:rsidRPr="00DC7CC5" w:rsidDel="003D6065">
          <w:rPr>
            <w:rFonts w:asciiTheme="majorBidi" w:hAnsiTheme="majorBidi" w:cstheme="majorBidi"/>
            <w:sz w:val="24"/>
            <w:szCs w:val="24"/>
          </w:rPr>
          <w:delText xml:space="preserve"> - Six questions</w:delText>
        </w:r>
      </w:del>
      <w:r w:rsidRPr="00DC7CC5">
        <w:rPr>
          <w:rFonts w:asciiTheme="majorBidi" w:hAnsiTheme="majorBidi" w:cstheme="majorBidi"/>
          <w:sz w:val="24"/>
          <w:szCs w:val="24"/>
        </w:rPr>
        <w:t xml:space="preserve"> from Silva et al. (2021). The respondents were asked to indicate their degree of agreement with each statement in the questionnaire on a Likert scale ranging from 1 </w:t>
      </w:r>
      <w:r w:rsidR="00AA2DC3" w:rsidRPr="00DC7CC5">
        <w:rPr>
          <w:rFonts w:asciiTheme="majorBidi" w:hAnsiTheme="majorBidi" w:cstheme="majorBidi"/>
          <w:sz w:val="24"/>
          <w:szCs w:val="24"/>
        </w:rPr>
        <w:t>(not at all) to 5 (</w:t>
      </w:r>
      <w:r w:rsidR="00D604FC">
        <w:rPr>
          <w:rFonts w:asciiTheme="majorBidi" w:hAnsiTheme="majorBidi" w:cstheme="majorBidi"/>
          <w:sz w:val="24"/>
          <w:szCs w:val="24"/>
        </w:rPr>
        <w:t>strongly agree</w:t>
      </w:r>
      <w:r w:rsidR="00AA2DC3" w:rsidRPr="00DC7CC5">
        <w:rPr>
          <w:rFonts w:asciiTheme="majorBidi" w:hAnsiTheme="majorBidi" w:cstheme="majorBidi"/>
          <w:sz w:val="24"/>
          <w:szCs w:val="24"/>
        </w:rPr>
        <w:t xml:space="preserve">) </w:t>
      </w:r>
      <w:del w:id="296" w:author="Editor" w:date="2023-09-28T15:50:00Z">
        <w:r w:rsidR="00AA2DC3" w:rsidRPr="00DC7CC5" w:rsidDel="000F63BC">
          <w:rPr>
            <w:rFonts w:asciiTheme="majorBidi" w:hAnsiTheme="majorBidi" w:cstheme="majorBidi"/>
            <w:sz w:val="24"/>
            <w:szCs w:val="24"/>
          </w:rPr>
          <w:delText>and</w:delText>
        </w:r>
        <w:r w:rsidRPr="00DC7CC5" w:rsidDel="000F63BC">
          <w:rPr>
            <w:rFonts w:asciiTheme="majorBidi" w:hAnsiTheme="majorBidi" w:cstheme="majorBidi"/>
            <w:sz w:val="24"/>
            <w:szCs w:val="24"/>
          </w:rPr>
          <w:delText xml:space="preserve"> </w:delText>
        </w:r>
      </w:del>
      <w:ins w:id="297" w:author="Editor" w:date="2023-09-28T15:50:00Z">
        <w:r w:rsidR="000F63BC">
          <w:rPr>
            <w:rFonts w:asciiTheme="majorBidi" w:hAnsiTheme="majorBidi" w:cstheme="majorBidi"/>
            <w:sz w:val="24"/>
            <w:szCs w:val="24"/>
          </w:rPr>
          <w:t>with</w:t>
        </w:r>
        <w:r w:rsidR="000F63BC" w:rsidRPr="00DC7CC5">
          <w:rPr>
            <w:rFonts w:asciiTheme="majorBidi" w:hAnsiTheme="majorBidi" w:cstheme="majorBidi"/>
            <w:sz w:val="24"/>
            <w:szCs w:val="24"/>
          </w:rPr>
          <w:t xml:space="preserve"> </w:t>
        </w:r>
      </w:ins>
      <w:r w:rsidRPr="00DC7CC5">
        <w:rPr>
          <w:rFonts w:asciiTheme="majorBidi" w:hAnsiTheme="majorBidi" w:cstheme="majorBidi"/>
          <w:sz w:val="24"/>
          <w:szCs w:val="24"/>
        </w:rPr>
        <w:t xml:space="preserve">the option to </w:t>
      </w:r>
      <w:r w:rsidR="008C0A4A" w:rsidRPr="00DC7CC5">
        <w:rPr>
          <w:rFonts w:asciiTheme="majorBidi" w:hAnsiTheme="majorBidi" w:cstheme="majorBidi"/>
          <w:sz w:val="24"/>
          <w:szCs w:val="24"/>
        </w:rPr>
        <w:t>answer</w:t>
      </w:r>
      <w:del w:id="298" w:author="Editor" w:date="2023-09-28T15:51:00Z">
        <w:r w:rsidR="008C0A4A" w:rsidRPr="00DC7CC5" w:rsidDel="000F63BC">
          <w:rPr>
            <w:rFonts w:asciiTheme="majorBidi" w:hAnsiTheme="majorBidi" w:cstheme="majorBidi"/>
            <w:sz w:val="24"/>
            <w:szCs w:val="24"/>
          </w:rPr>
          <w:delText>,</w:delText>
        </w:r>
      </w:del>
      <w:r w:rsidRPr="00DC7CC5">
        <w:rPr>
          <w:rFonts w:asciiTheme="majorBidi" w:hAnsiTheme="majorBidi" w:cstheme="majorBidi"/>
          <w:sz w:val="24"/>
          <w:szCs w:val="24"/>
        </w:rPr>
        <w:t xml:space="preserve"> </w:t>
      </w:r>
      <w:ins w:id="299" w:author="Susan" w:date="2023-10-10T13:14:00Z">
        <w:r w:rsidR="003D6065">
          <w:rPr>
            <w:rFonts w:asciiTheme="majorBidi" w:hAnsiTheme="majorBidi" w:cstheme="majorBidi"/>
            <w:sz w:val="24"/>
            <w:szCs w:val="24"/>
          </w:rPr>
          <w:t>“</w:t>
        </w:r>
      </w:ins>
      <w:del w:id="300" w:author="Susan" w:date="2023-10-10T13:14:00Z">
        <w:r w:rsidRPr="00DC7CC5" w:rsidDel="003D6065">
          <w:rPr>
            <w:rFonts w:asciiTheme="majorBidi" w:hAnsiTheme="majorBidi" w:cstheme="majorBidi"/>
            <w:sz w:val="24"/>
            <w:szCs w:val="24"/>
          </w:rPr>
          <w:delText>"</w:delText>
        </w:r>
      </w:del>
      <w:r w:rsidRPr="00DC7CC5">
        <w:rPr>
          <w:rFonts w:asciiTheme="majorBidi" w:hAnsiTheme="majorBidi" w:cstheme="majorBidi"/>
          <w:sz w:val="24"/>
          <w:szCs w:val="24"/>
        </w:rPr>
        <w:t>I don</w:t>
      </w:r>
      <w:ins w:id="301" w:author="Susan" w:date="2023-10-10T22:51:00Z">
        <w:r w:rsidR="009B1185">
          <w:rPr>
            <w:rFonts w:asciiTheme="majorBidi" w:hAnsiTheme="majorBidi" w:cstheme="majorBidi"/>
            <w:sz w:val="24"/>
            <w:szCs w:val="24"/>
          </w:rPr>
          <w:t>’</w:t>
        </w:r>
      </w:ins>
      <w:del w:id="302" w:author="Susan" w:date="2023-10-10T22:51:00Z">
        <w:r w:rsidRPr="00DC7CC5" w:rsidDel="009B1185">
          <w:rPr>
            <w:rFonts w:asciiTheme="majorBidi" w:hAnsiTheme="majorBidi" w:cstheme="majorBidi"/>
            <w:sz w:val="24"/>
            <w:szCs w:val="24"/>
          </w:rPr>
          <w:delText>'</w:delText>
        </w:r>
      </w:del>
      <w:r w:rsidRPr="00DC7CC5">
        <w:rPr>
          <w:rFonts w:asciiTheme="majorBidi" w:hAnsiTheme="majorBidi" w:cstheme="majorBidi"/>
          <w:sz w:val="24"/>
          <w:szCs w:val="24"/>
        </w:rPr>
        <w:t>t know.</w:t>
      </w:r>
      <w:ins w:id="303" w:author="Susan" w:date="2023-10-10T13:14:00Z">
        <w:r w:rsidR="003D6065">
          <w:rPr>
            <w:rFonts w:asciiTheme="majorBidi" w:hAnsiTheme="majorBidi" w:cstheme="majorBidi"/>
            <w:sz w:val="24"/>
            <w:szCs w:val="24"/>
          </w:rPr>
          <w:t>”</w:t>
        </w:r>
      </w:ins>
      <w:del w:id="304" w:author="Susan" w:date="2023-10-10T13:14:00Z">
        <w:r w:rsidRPr="00DC7CC5" w:rsidDel="003D6065">
          <w:rPr>
            <w:rFonts w:asciiTheme="majorBidi" w:hAnsiTheme="majorBidi" w:cstheme="majorBidi"/>
            <w:sz w:val="24"/>
            <w:szCs w:val="24"/>
          </w:rPr>
          <w:delText>"</w:delText>
        </w:r>
      </w:del>
      <w:r w:rsidRPr="00DC7CC5">
        <w:rPr>
          <w:rFonts w:asciiTheme="majorBidi" w:hAnsiTheme="majorBidi" w:cstheme="majorBidi"/>
          <w:sz w:val="24"/>
          <w:szCs w:val="24"/>
        </w:rPr>
        <w:t xml:space="preserve"> </w:t>
      </w:r>
      <w:r w:rsidR="008C0A4A" w:rsidRPr="00DC7CC5">
        <w:rPr>
          <w:rFonts w:asciiTheme="majorBidi" w:hAnsiTheme="majorBidi" w:cstheme="majorBidi"/>
          <w:sz w:val="24"/>
          <w:szCs w:val="24"/>
        </w:rPr>
        <w:t xml:space="preserve">The average of the answers </w:t>
      </w:r>
      <w:del w:id="305" w:author="Editor" w:date="2023-09-28T15:50:00Z">
        <w:r w:rsidR="008C0A4A" w:rsidRPr="00DC7CC5" w:rsidDel="000F63BC">
          <w:rPr>
            <w:rFonts w:asciiTheme="majorBidi" w:hAnsiTheme="majorBidi" w:cstheme="majorBidi"/>
            <w:sz w:val="24"/>
            <w:szCs w:val="24"/>
          </w:rPr>
          <w:delText xml:space="preserve">was </w:delText>
        </w:r>
      </w:del>
      <w:ins w:id="306" w:author="Editor" w:date="2023-09-28T15:50:00Z">
        <w:r w:rsidR="000F63BC">
          <w:rPr>
            <w:rFonts w:asciiTheme="majorBidi" w:hAnsiTheme="majorBidi" w:cstheme="majorBidi"/>
            <w:sz w:val="24"/>
            <w:szCs w:val="24"/>
          </w:rPr>
          <w:t>w</w:t>
        </w:r>
      </w:ins>
      <w:ins w:id="307" w:author="Editor" w:date="2023-09-28T15:51:00Z">
        <w:r w:rsidR="000F63BC">
          <w:rPr>
            <w:rFonts w:asciiTheme="majorBidi" w:hAnsiTheme="majorBidi" w:cstheme="majorBidi"/>
            <w:sz w:val="24"/>
            <w:szCs w:val="24"/>
          </w:rPr>
          <w:t>as</w:t>
        </w:r>
      </w:ins>
      <w:ins w:id="308" w:author="Editor" w:date="2023-09-28T15:50:00Z">
        <w:r w:rsidR="000F63BC" w:rsidRPr="00DC7CC5">
          <w:rPr>
            <w:rFonts w:asciiTheme="majorBidi" w:hAnsiTheme="majorBidi" w:cstheme="majorBidi"/>
            <w:sz w:val="24"/>
            <w:szCs w:val="24"/>
          </w:rPr>
          <w:t xml:space="preserve"> </w:t>
        </w:r>
      </w:ins>
      <w:r w:rsidR="008C0A4A" w:rsidRPr="00DC7CC5">
        <w:rPr>
          <w:rFonts w:asciiTheme="majorBidi" w:hAnsiTheme="majorBidi" w:cstheme="majorBidi"/>
          <w:sz w:val="24"/>
          <w:szCs w:val="24"/>
        </w:rPr>
        <w:t>calculated for each participant after</w:t>
      </w:r>
      <w:r w:rsidRPr="00DC7CC5">
        <w:rPr>
          <w:rFonts w:asciiTheme="majorBidi" w:hAnsiTheme="majorBidi" w:cstheme="majorBidi"/>
          <w:sz w:val="24"/>
          <w:szCs w:val="24"/>
        </w:rPr>
        <w:t xml:space="preserve"> reversing the scales </w:t>
      </w:r>
      <w:del w:id="309" w:author="Editor" w:date="2023-09-28T15:50:00Z">
        <w:r w:rsidRPr="00DC7CC5" w:rsidDel="000F63BC">
          <w:rPr>
            <w:rFonts w:asciiTheme="majorBidi" w:hAnsiTheme="majorBidi" w:cstheme="majorBidi"/>
            <w:sz w:val="24"/>
            <w:szCs w:val="24"/>
          </w:rPr>
          <w:delText xml:space="preserve">in </w:delText>
        </w:r>
      </w:del>
      <w:ins w:id="310" w:author="Editor" w:date="2023-09-28T15:50:00Z">
        <w:r w:rsidR="000F63BC">
          <w:rPr>
            <w:rFonts w:asciiTheme="majorBidi" w:hAnsiTheme="majorBidi" w:cstheme="majorBidi"/>
            <w:sz w:val="24"/>
            <w:szCs w:val="24"/>
          </w:rPr>
          <w:t>for</w:t>
        </w:r>
        <w:r w:rsidR="000F63BC" w:rsidRPr="00DC7CC5">
          <w:rPr>
            <w:rFonts w:asciiTheme="majorBidi" w:hAnsiTheme="majorBidi" w:cstheme="majorBidi"/>
            <w:sz w:val="24"/>
            <w:szCs w:val="24"/>
          </w:rPr>
          <w:t xml:space="preserve"> </w:t>
        </w:r>
      </w:ins>
      <w:r w:rsidRPr="00DC7CC5">
        <w:rPr>
          <w:rFonts w:asciiTheme="majorBidi" w:hAnsiTheme="majorBidi" w:cstheme="majorBidi"/>
          <w:sz w:val="24"/>
          <w:szCs w:val="24"/>
        </w:rPr>
        <w:t xml:space="preserve">questions 1 and 6 and dropping the </w:t>
      </w:r>
      <w:ins w:id="311" w:author="Susan" w:date="2023-10-10T13:15:00Z">
        <w:r w:rsidR="003D6065">
          <w:rPr>
            <w:rFonts w:asciiTheme="majorBidi" w:hAnsiTheme="majorBidi" w:cstheme="majorBidi"/>
            <w:sz w:val="24"/>
            <w:szCs w:val="24"/>
          </w:rPr>
          <w:t>“</w:t>
        </w:r>
      </w:ins>
      <w:del w:id="312" w:author="Susan" w:date="2023-10-10T13:15:00Z">
        <w:r w:rsidRPr="00DC7CC5" w:rsidDel="003D6065">
          <w:rPr>
            <w:rFonts w:asciiTheme="majorBidi" w:hAnsiTheme="majorBidi" w:cstheme="majorBidi"/>
            <w:sz w:val="24"/>
            <w:szCs w:val="24"/>
          </w:rPr>
          <w:delText>"</w:delText>
        </w:r>
      </w:del>
      <w:r w:rsidRPr="00DC7CC5">
        <w:rPr>
          <w:rFonts w:asciiTheme="majorBidi" w:hAnsiTheme="majorBidi" w:cstheme="majorBidi"/>
          <w:sz w:val="24"/>
          <w:szCs w:val="24"/>
        </w:rPr>
        <w:t>I don</w:t>
      </w:r>
      <w:ins w:id="313" w:author="Susan" w:date="2023-10-10T22:51:00Z">
        <w:r w:rsidR="009B1185">
          <w:rPr>
            <w:rFonts w:asciiTheme="majorBidi" w:hAnsiTheme="majorBidi" w:cstheme="majorBidi"/>
            <w:sz w:val="24"/>
            <w:szCs w:val="24"/>
          </w:rPr>
          <w:t>’</w:t>
        </w:r>
      </w:ins>
      <w:del w:id="314" w:author="Susan" w:date="2023-10-10T22:51:00Z">
        <w:r w:rsidRPr="00DC7CC5" w:rsidDel="009B1185">
          <w:rPr>
            <w:rFonts w:asciiTheme="majorBidi" w:hAnsiTheme="majorBidi" w:cstheme="majorBidi"/>
            <w:sz w:val="24"/>
            <w:szCs w:val="24"/>
          </w:rPr>
          <w:delText>'</w:delText>
        </w:r>
      </w:del>
      <w:r w:rsidRPr="00DC7CC5">
        <w:rPr>
          <w:rFonts w:asciiTheme="majorBidi" w:hAnsiTheme="majorBidi" w:cstheme="majorBidi"/>
          <w:sz w:val="24"/>
          <w:szCs w:val="24"/>
        </w:rPr>
        <w:t>t know</w:t>
      </w:r>
      <w:ins w:id="315" w:author="Susan" w:date="2023-10-10T13:15:00Z">
        <w:r w:rsidR="003D6065">
          <w:rPr>
            <w:rFonts w:asciiTheme="majorBidi" w:hAnsiTheme="majorBidi" w:cstheme="majorBidi"/>
            <w:sz w:val="24"/>
            <w:szCs w:val="24"/>
          </w:rPr>
          <w:t>”</w:t>
        </w:r>
      </w:ins>
      <w:del w:id="316" w:author="Susan" w:date="2023-10-10T13:15:00Z">
        <w:r w:rsidRPr="00DC7CC5" w:rsidDel="003D6065">
          <w:rPr>
            <w:rFonts w:asciiTheme="majorBidi" w:hAnsiTheme="majorBidi" w:cstheme="majorBidi"/>
            <w:sz w:val="24"/>
            <w:szCs w:val="24"/>
          </w:rPr>
          <w:delText>"</w:delText>
        </w:r>
      </w:del>
      <w:r w:rsidRPr="00DC7CC5">
        <w:rPr>
          <w:rFonts w:asciiTheme="majorBidi" w:hAnsiTheme="majorBidi" w:cstheme="majorBidi"/>
          <w:sz w:val="24"/>
          <w:szCs w:val="24"/>
        </w:rPr>
        <w:t xml:space="preserve"> answers. A higher score </w:t>
      </w:r>
      <w:del w:id="317" w:author="Editor" w:date="2023-09-28T15:51:00Z">
        <w:r w:rsidRPr="00DC7CC5" w:rsidDel="000F63BC">
          <w:rPr>
            <w:rFonts w:asciiTheme="majorBidi" w:hAnsiTheme="majorBidi" w:cstheme="majorBidi"/>
            <w:sz w:val="24"/>
            <w:szCs w:val="24"/>
          </w:rPr>
          <w:delText xml:space="preserve">will </w:delText>
        </w:r>
      </w:del>
      <w:ins w:id="318" w:author="Editor" w:date="2023-09-28T15:51:00Z">
        <w:r w:rsidR="000F63BC">
          <w:rPr>
            <w:rFonts w:asciiTheme="majorBidi" w:hAnsiTheme="majorBidi" w:cstheme="majorBidi"/>
            <w:sz w:val="24"/>
            <w:szCs w:val="24"/>
          </w:rPr>
          <w:t>is indicative of greater</w:t>
        </w:r>
      </w:ins>
      <w:del w:id="319" w:author="Editor" w:date="2023-09-28T15:51:00Z">
        <w:r w:rsidRPr="00DC7CC5" w:rsidDel="000F63BC">
          <w:rPr>
            <w:rFonts w:asciiTheme="majorBidi" w:hAnsiTheme="majorBidi" w:cstheme="majorBidi"/>
            <w:sz w:val="24"/>
            <w:szCs w:val="24"/>
          </w:rPr>
          <w:delText>indicate a higher</w:delText>
        </w:r>
      </w:del>
      <w:r w:rsidRPr="00DC7CC5">
        <w:rPr>
          <w:rFonts w:asciiTheme="majorBidi" w:hAnsiTheme="majorBidi" w:cstheme="majorBidi"/>
          <w:sz w:val="24"/>
          <w:szCs w:val="24"/>
        </w:rPr>
        <w:t xml:space="preserve"> vaccine hesitancy. </w:t>
      </w:r>
      <w:r w:rsidR="00474279" w:rsidRPr="00DC7CC5">
        <w:rPr>
          <w:rFonts w:asciiTheme="majorBidi" w:hAnsiTheme="majorBidi" w:cstheme="majorBidi"/>
          <w:sz w:val="24"/>
          <w:szCs w:val="24"/>
        </w:rPr>
        <w:t>Cronbach</w:t>
      </w:r>
      <w:ins w:id="320" w:author="Susan" w:date="2023-10-10T13:15:00Z">
        <w:r w:rsidR="006F4D49">
          <w:rPr>
            <w:rFonts w:asciiTheme="majorBidi" w:hAnsiTheme="majorBidi" w:cstheme="majorBidi"/>
            <w:sz w:val="24"/>
            <w:szCs w:val="24"/>
          </w:rPr>
          <w:t>’</w:t>
        </w:r>
      </w:ins>
      <w:del w:id="321" w:author="Susan" w:date="2023-10-10T13:15:00Z">
        <w:r w:rsidR="004B7D99" w:rsidDel="006F4D49">
          <w:rPr>
            <w:rFonts w:asciiTheme="majorBidi" w:hAnsiTheme="majorBidi" w:cstheme="majorBidi"/>
            <w:sz w:val="24"/>
            <w:szCs w:val="24"/>
          </w:rPr>
          <w:delText>'</w:delText>
        </w:r>
      </w:del>
      <w:r w:rsidR="00474279" w:rsidRPr="00DC7CC5">
        <w:rPr>
          <w:rFonts w:asciiTheme="majorBidi" w:hAnsiTheme="majorBidi" w:cstheme="majorBidi"/>
          <w:sz w:val="24"/>
          <w:szCs w:val="24"/>
        </w:rPr>
        <w:t xml:space="preserve">s </w:t>
      </w:r>
      <w:r w:rsidR="00474279" w:rsidRPr="00DC7CC5">
        <w:rPr>
          <w:rFonts w:asciiTheme="majorBidi" w:eastAsia="Calibri" w:hAnsiTheme="majorBidi" w:cstheme="majorBidi"/>
          <w:sz w:val="24"/>
          <w:szCs w:val="24"/>
        </w:rPr>
        <w:t xml:space="preserve">α </w:t>
      </w:r>
      <w:r w:rsidR="00474279" w:rsidRPr="00DC7CC5">
        <w:rPr>
          <w:rFonts w:asciiTheme="majorBidi" w:hAnsiTheme="majorBidi" w:cstheme="majorBidi"/>
          <w:sz w:val="24"/>
          <w:szCs w:val="24"/>
        </w:rPr>
        <w:t>for reliability was</w:t>
      </w:r>
      <w:r w:rsidRPr="00DC7CC5">
        <w:rPr>
          <w:rFonts w:asciiTheme="majorBidi" w:hAnsiTheme="majorBidi" w:cstheme="majorBidi"/>
          <w:sz w:val="24"/>
          <w:szCs w:val="24"/>
        </w:rPr>
        <w:t xml:space="preserve"> α=0.77.</w:t>
      </w:r>
    </w:p>
    <w:p w14:paraId="1956AA4F" w14:textId="2E1B6C52" w:rsidR="00AA2DC3" w:rsidRPr="00DC7CC5" w:rsidRDefault="00AA2DC3" w:rsidP="003C548C">
      <w:pPr>
        <w:numPr>
          <w:ilvl w:val="0"/>
          <w:numId w:val="18"/>
        </w:numPr>
        <w:bidi w:val="0"/>
        <w:spacing w:after="0" w:line="360" w:lineRule="auto"/>
        <w:ind w:left="284" w:right="29" w:hanging="284"/>
        <w:jc w:val="both"/>
        <w:rPr>
          <w:rFonts w:asciiTheme="majorBidi" w:hAnsiTheme="majorBidi" w:cstheme="majorBidi"/>
          <w:sz w:val="24"/>
          <w:szCs w:val="24"/>
        </w:rPr>
      </w:pPr>
      <w:r w:rsidRPr="00DC7CC5">
        <w:rPr>
          <w:rFonts w:asciiTheme="majorBidi" w:hAnsiTheme="majorBidi" w:cstheme="majorBidi"/>
          <w:sz w:val="24"/>
          <w:szCs w:val="24"/>
        </w:rPr>
        <w:t xml:space="preserve">Attitudes regarding </w:t>
      </w:r>
      <w:ins w:id="322" w:author="Susan" w:date="2023-10-10T13:16:00Z">
        <w:r w:rsidR="006F4D49">
          <w:rPr>
            <w:rFonts w:asciiTheme="majorBidi" w:hAnsiTheme="majorBidi" w:cstheme="majorBidi"/>
            <w:sz w:val="24"/>
            <w:szCs w:val="24"/>
          </w:rPr>
          <w:t>i</w:t>
        </w:r>
      </w:ins>
      <w:del w:id="323" w:author="Susan" w:date="2023-10-10T13:16:00Z">
        <w:r w:rsidRPr="00DC7CC5" w:rsidDel="006F4D49">
          <w:rPr>
            <w:rFonts w:asciiTheme="majorBidi" w:hAnsiTheme="majorBidi" w:cstheme="majorBidi"/>
            <w:sz w:val="24"/>
            <w:szCs w:val="24"/>
          </w:rPr>
          <w:delText>I</w:delText>
        </w:r>
      </w:del>
      <w:r w:rsidRPr="00DC7CC5">
        <w:rPr>
          <w:rFonts w:asciiTheme="majorBidi" w:hAnsiTheme="majorBidi" w:cstheme="majorBidi"/>
          <w:sz w:val="24"/>
          <w:szCs w:val="24"/>
        </w:rPr>
        <w:t xml:space="preserve">nfluenza vaccines: </w:t>
      </w:r>
      <w:ins w:id="324" w:author="Susan" w:date="2023-10-10T13:15:00Z">
        <w:r w:rsidR="006F4D49">
          <w:rPr>
            <w:rFonts w:asciiTheme="majorBidi" w:hAnsiTheme="majorBidi" w:cstheme="majorBidi"/>
            <w:sz w:val="24"/>
            <w:szCs w:val="24"/>
          </w:rPr>
          <w:t xml:space="preserve">This included five questions drawn </w:t>
        </w:r>
      </w:ins>
      <w:del w:id="325" w:author="Susan" w:date="2023-10-10T13:15:00Z">
        <w:r w:rsidRPr="00DC7CC5" w:rsidDel="006F4D49">
          <w:rPr>
            <w:rFonts w:asciiTheme="majorBidi" w:hAnsiTheme="majorBidi" w:cstheme="majorBidi"/>
            <w:sz w:val="24"/>
            <w:szCs w:val="24"/>
          </w:rPr>
          <w:delText>Five questions</w:delText>
        </w:r>
      </w:del>
      <w:del w:id="326" w:author="Susan" w:date="2023-10-10T22:50:00Z">
        <w:r w:rsidRPr="00DC7CC5" w:rsidDel="009B1185">
          <w:rPr>
            <w:rFonts w:asciiTheme="majorBidi" w:hAnsiTheme="majorBidi" w:cstheme="majorBidi"/>
            <w:sz w:val="24"/>
            <w:szCs w:val="24"/>
          </w:rPr>
          <w:delText xml:space="preserve"> </w:delText>
        </w:r>
      </w:del>
      <w:r w:rsidRPr="00DC7CC5">
        <w:rPr>
          <w:rFonts w:asciiTheme="majorBidi" w:hAnsiTheme="majorBidi" w:cstheme="majorBidi"/>
          <w:sz w:val="24"/>
          <w:szCs w:val="24"/>
        </w:rPr>
        <w:t xml:space="preserve">from Silva et al. (2021) asking respondents to indicate to what extent they agreed with the given statements </w:t>
      </w:r>
      <w:del w:id="327" w:author="Editor" w:date="2023-09-28T15:51:00Z">
        <w:r w:rsidRPr="00DC7CC5" w:rsidDel="000F63BC">
          <w:rPr>
            <w:rFonts w:asciiTheme="majorBidi" w:hAnsiTheme="majorBidi" w:cstheme="majorBidi"/>
            <w:sz w:val="24"/>
            <w:szCs w:val="24"/>
          </w:rPr>
          <w:delText xml:space="preserve">on </w:delText>
        </w:r>
      </w:del>
      <w:ins w:id="328" w:author="Editor" w:date="2023-09-28T15:51:00Z">
        <w:r w:rsidR="000F63BC">
          <w:rPr>
            <w:rFonts w:asciiTheme="majorBidi" w:hAnsiTheme="majorBidi" w:cstheme="majorBidi"/>
            <w:sz w:val="24"/>
            <w:szCs w:val="24"/>
          </w:rPr>
          <w:t>using</w:t>
        </w:r>
        <w:r w:rsidR="000F63BC" w:rsidRPr="00DC7CC5">
          <w:rPr>
            <w:rFonts w:asciiTheme="majorBidi" w:hAnsiTheme="majorBidi" w:cstheme="majorBidi"/>
            <w:sz w:val="24"/>
            <w:szCs w:val="24"/>
          </w:rPr>
          <w:t xml:space="preserve"> </w:t>
        </w:r>
      </w:ins>
      <w:r w:rsidRPr="00DC7CC5">
        <w:rPr>
          <w:rFonts w:asciiTheme="majorBidi" w:hAnsiTheme="majorBidi" w:cstheme="majorBidi"/>
          <w:sz w:val="24"/>
          <w:szCs w:val="24"/>
        </w:rPr>
        <w:t>a Likert scale ranging from 1 (not at all) to 5 (</w:t>
      </w:r>
      <w:r w:rsidR="00D604FC">
        <w:rPr>
          <w:rFonts w:asciiTheme="majorBidi" w:hAnsiTheme="majorBidi" w:cstheme="majorBidi"/>
          <w:sz w:val="24"/>
          <w:szCs w:val="24"/>
        </w:rPr>
        <w:t>strongly agree</w:t>
      </w:r>
      <w:r w:rsidRPr="00DC7CC5">
        <w:rPr>
          <w:rFonts w:asciiTheme="majorBidi" w:hAnsiTheme="majorBidi" w:cstheme="majorBidi"/>
          <w:sz w:val="24"/>
          <w:szCs w:val="24"/>
        </w:rPr>
        <w:t xml:space="preserve">) </w:t>
      </w:r>
      <w:del w:id="329" w:author="Editor" w:date="2023-09-28T15:51:00Z">
        <w:r w:rsidRPr="00DC7CC5" w:rsidDel="000F63BC">
          <w:rPr>
            <w:rFonts w:asciiTheme="majorBidi" w:hAnsiTheme="majorBidi" w:cstheme="majorBidi"/>
            <w:sz w:val="24"/>
            <w:szCs w:val="24"/>
          </w:rPr>
          <w:delText xml:space="preserve">and </w:delText>
        </w:r>
      </w:del>
      <w:ins w:id="330" w:author="Editor" w:date="2023-09-28T15:51:00Z">
        <w:r w:rsidR="000F63BC">
          <w:rPr>
            <w:rFonts w:asciiTheme="majorBidi" w:hAnsiTheme="majorBidi" w:cstheme="majorBidi"/>
            <w:sz w:val="24"/>
            <w:szCs w:val="24"/>
          </w:rPr>
          <w:t>with</w:t>
        </w:r>
        <w:r w:rsidR="000F63BC" w:rsidRPr="00DC7CC5">
          <w:rPr>
            <w:rFonts w:asciiTheme="majorBidi" w:hAnsiTheme="majorBidi" w:cstheme="majorBidi"/>
            <w:sz w:val="24"/>
            <w:szCs w:val="24"/>
          </w:rPr>
          <w:t xml:space="preserve"> </w:t>
        </w:r>
      </w:ins>
      <w:r w:rsidRPr="00DC7CC5">
        <w:rPr>
          <w:rFonts w:asciiTheme="majorBidi" w:hAnsiTheme="majorBidi" w:cstheme="majorBidi"/>
          <w:sz w:val="24"/>
          <w:szCs w:val="24"/>
        </w:rPr>
        <w:t>the option to answer</w:t>
      </w:r>
      <w:del w:id="331" w:author="Editor" w:date="2023-09-28T15:51:00Z">
        <w:r w:rsidRPr="00DC7CC5" w:rsidDel="000F63BC">
          <w:rPr>
            <w:rFonts w:asciiTheme="majorBidi" w:hAnsiTheme="majorBidi" w:cstheme="majorBidi"/>
            <w:sz w:val="24"/>
            <w:szCs w:val="24"/>
          </w:rPr>
          <w:delText>,</w:delText>
        </w:r>
      </w:del>
      <w:r w:rsidRPr="00DC7CC5">
        <w:rPr>
          <w:rFonts w:asciiTheme="majorBidi" w:hAnsiTheme="majorBidi" w:cstheme="majorBidi"/>
          <w:sz w:val="24"/>
          <w:szCs w:val="24"/>
        </w:rPr>
        <w:t xml:space="preserve"> </w:t>
      </w:r>
      <w:ins w:id="332" w:author="Susan" w:date="2023-10-10T13:15:00Z">
        <w:r w:rsidR="006F4D49">
          <w:rPr>
            <w:rFonts w:asciiTheme="majorBidi" w:hAnsiTheme="majorBidi" w:cstheme="majorBidi"/>
            <w:sz w:val="24"/>
            <w:szCs w:val="24"/>
          </w:rPr>
          <w:t>“</w:t>
        </w:r>
      </w:ins>
      <w:del w:id="333" w:author="Susan" w:date="2023-10-10T13:15:00Z">
        <w:r w:rsidRPr="00DC7CC5" w:rsidDel="006F4D49">
          <w:rPr>
            <w:rFonts w:asciiTheme="majorBidi" w:hAnsiTheme="majorBidi" w:cstheme="majorBidi"/>
            <w:sz w:val="24"/>
            <w:szCs w:val="24"/>
          </w:rPr>
          <w:delText>"</w:delText>
        </w:r>
      </w:del>
      <w:r w:rsidRPr="00DC7CC5">
        <w:rPr>
          <w:rFonts w:asciiTheme="majorBidi" w:hAnsiTheme="majorBidi" w:cstheme="majorBidi"/>
          <w:sz w:val="24"/>
          <w:szCs w:val="24"/>
        </w:rPr>
        <w:t>I don</w:t>
      </w:r>
      <w:ins w:id="334" w:author="Susan" w:date="2023-10-10T22:51:00Z">
        <w:r w:rsidR="009B1185">
          <w:rPr>
            <w:rFonts w:asciiTheme="majorBidi" w:hAnsiTheme="majorBidi" w:cstheme="majorBidi"/>
            <w:sz w:val="24"/>
            <w:szCs w:val="24"/>
          </w:rPr>
          <w:t>’</w:t>
        </w:r>
      </w:ins>
      <w:del w:id="335" w:author="Susan" w:date="2023-10-10T22:51:00Z">
        <w:r w:rsidRPr="00DC7CC5" w:rsidDel="009B1185">
          <w:rPr>
            <w:rFonts w:asciiTheme="majorBidi" w:hAnsiTheme="majorBidi" w:cstheme="majorBidi"/>
            <w:sz w:val="24"/>
            <w:szCs w:val="24"/>
          </w:rPr>
          <w:delText>'</w:delText>
        </w:r>
      </w:del>
      <w:r w:rsidRPr="00DC7CC5">
        <w:rPr>
          <w:rFonts w:asciiTheme="majorBidi" w:hAnsiTheme="majorBidi" w:cstheme="majorBidi"/>
          <w:sz w:val="24"/>
          <w:szCs w:val="24"/>
        </w:rPr>
        <w:t>t know.</w:t>
      </w:r>
      <w:ins w:id="336" w:author="Susan" w:date="2023-10-10T13:15:00Z">
        <w:r w:rsidR="006F4D49">
          <w:rPr>
            <w:rFonts w:asciiTheme="majorBidi" w:hAnsiTheme="majorBidi" w:cstheme="majorBidi"/>
            <w:sz w:val="24"/>
            <w:szCs w:val="24"/>
          </w:rPr>
          <w:t>”</w:t>
        </w:r>
      </w:ins>
      <w:del w:id="337" w:author="Susan" w:date="2023-10-10T13:15:00Z">
        <w:r w:rsidRPr="00DC7CC5" w:rsidDel="006F4D49">
          <w:rPr>
            <w:rFonts w:asciiTheme="majorBidi" w:hAnsiTheme="majorBidi" w:cstheme="majorBidi"/>
            <w:sz w:val="24"/>
            <w:szCs w:val="24"/>
          </w:rPr>
          <w:delText>"</w:delText>
        </w:r>
      </w:del>
      <w:r w:rsidRPr="00DC7CC5">
        <w:rPr>
          <w:rFonts w:asciiTheme="majorBidi" w:hAnsiTheme="majorBidi" w:cstheme="majorBidi"/>
          <w:sz w:val="24"/>
          <w:szCs w:val="24"/>
        </w:rPr>
        <w:t xml:space="preserve"> </w:t>
      </w:r>
      <w:bookmarkStart w:id="338" w:name="_Hlk146191189"/>
      <w:r w:rsidRPr="00DC7CC5">
        <w:rPr>
          <w:rFonts w:asciiTheme="majorBidi" w:hAnsiTheme="majorBidi" w:cstheme="majorBidi"/>
          <w:sz w:val="24"/>
          <w:szCs w:val="24"/>
        </w:rPr>
        <w:t>The average of the answers was calculated for each participant</w:t>
      </w:r>
      <w:bookmarkEnd w:id="338"/>
      <w:r w:rsidRPr="00DC7CC5">
        <w:rPr>
          <w:rFonts w:asciiTheme="majorBidi" w:hAnsiTheme="majorBidi" w:cstheme="majorBidi"/>
          <w:sz w:val="24"/>
          <w:szCs w:val="24"/>
        </w:rPr>
        <w:t xml:space="preserve">. A higher score indicates more positive attitudes towards </w:t>
      </w:r>
      <w:del w:id="339" w:author="Editor" w:date="2023-09-28T15:51:00Z">
        <w:r w:rsidRPr="00DC7CC5" w:rsidDel="000F63BC">
          <w:rPr>
            <w:rFonts w:asciiTheme="majorBidi" w:hAnsiTheme="majorBidi" w:cstheme="majorBidi"/>
            <w:sz w:val="24"/>
            <w:szCs w:val="24"/>
          </w:rPr>
          <w:delText xml:space="preserve">flu </w:delText>
        </w:r>
      </w:del>
      <w:ins w:id="340" w:author="Editor" w:date="2023-09-28T15:51:00Z">
        <w:r w:rsidR="000F63BC">
          <w:rPr>
            <w:rFonts w:asciiTheme="majorBidi" w:hAnsiTheme="majorBidi" w:cstheme="majorBidi"/>
            <w:sz w:val="24"/>
            <w:szCs w:val="24"/>
          </w:rPr>
          <w:t>infl</w:t>
        </w:r>
      </w:ins>
      <w:ins w:id="341" w:author="Editor" w:date="2023-09-28T15:52:00Z">
        <w:r w:rsidR="000F63BC">
          <w:rPr>
            <w:rFonts w:asciiTheme="majorBidi" w:hAnsiTheme="majorBidi" w:cstheme="majorBidi"/>
            <w:sz w:val="24"/>
            <w:szCs w:val="24"/>
          </w:rPr>
          <w:t>uenza</w:t>
        </w:r>
      </w:ins>
      <w:ins w:id="342" w:author="Editor" w:date="2023-09-28T15:51:00Z">
        <w:r w:rsidR="000F63BC" w:rsidRPr="00DC7CC5">
          <w:rPr>
            <w:rFonts w:asciiTheme="majorBidi" w:hAnsiTheme="majorBidi" w:cstheme="majorBidi"/>
            <w:sz w:val="24"/>
            <w:szCs w:val="24"/>
          </w:rPr>
          <w:t xml:space="preserve"> </w:t>
        </w:r>
      </w:ins>
      <w:r w:rsidRPr="00DC7CC5">
        <w:rPr>
          <w:rFonts w:asciiTheme="majorBidi" w:hAnsiTheme="majorBidi" w:cstheme="majorBidi"/>
          <w:sz w:val="24"/>
          <w:szCs w:val="24"/>
        </w:rPr>
        <w:t>vaccines. Cronbach</w:t>
      </w:r>
      <w:ins w:id="343" w:author="Susan" w:date="2023-10-10T13:15:00Z">
        <w:r w:rsidR="006F4D49">
          <w:rPr>
            <w:rFonts w:asciiTheme="majorBidi" w:hAnsiTheme="majorBidi" w:cstheme="majorBidi"/>
            <w:sz w:val="24"/>
            <w:szCs w:val="24"/>
          </w:rPr>
          <w:t>’</w:t>
        </w:r>
      </w:ins>
      <w:del w:id="344" w:author="Susan" w:date="2023-10-10T13:15:00Z">
        <w:r w:rsidR="004B7D99" w:rsidDel="006F4D49">
          <w:rPr>
            <w:rFonts w:asciiTheme="majorBidi" w:hAnsiTheme="majorBidi" w:cstheme="majorBidi"/>
            <w:sz w:val="24"/>
            <w:szCs w:val="24"/>
          </w:rPr>
          <w:delText>'</w:delText>
        </w:r>
      </w:del>
      <w:r w:rsidRPr="00DC7CC5">
        <w:rPr>
          <w:rFonts w:asciiTheme="majorBidi" w:hAnsiTheme="majorBidi" w:cstheme="majorBidi"/>
          <w:sz w:val="24"/>
          <w:szCs w:val="24"/>
        </w:rPr>
        <w:t xml:space="preserve">s </w:t>
      </w:r>
      <w:r w:rsidRPr="00DC7CC5">
        <w:rPr>
          <w:rFonts w:asciiTheme="majorBidi" w:eastAsia="Calibri" w:hAnsiTheme="majorBidi" w:cstheme="majorBidi"/>
          <w:sz w:val="24"/>
          <w:szCs w:val="24"/>
        </w:rPr>
        <w:t xml:space="preserve">α </w:t>
      </w:r>
      <w:r w:rsidRPr="00DC7CC5">
        <w:rPr>
          <w:rFonts w:asciiTheme="majorBidi" w:hAnsiTheme="majorBidi" w:cstheme="majorBidi"/>
          <w:sz w:val="24"/>
          <w:szCs w:val="24"/>
        </w:rPr>
        <w:t>for reliability was α=0.74.</w:t>
      </w:r>
    </w:p>
    <w:p w14:paraId="3BD74A1C" w14:textId="6E281BFD" w:rsidR="00CD5B8C" w:rsidRPr="00DC7CC5" w:rsidRDefault="00EA353B" w:rsidP="003C548C">
      <w:pPr>
        <w:numPr>
          <w:ilvl w:val="0"/>
          <w:numId w:val="18"/>
        </w:numPr>
        <w:bidi w:val="0"/>
        <w:spacing w:after="0" w:line="360" w:lineRule="auto"/>
        <w:ind w:left="284" w:right="29" w:hanging="284"/>
        <w:jc w:val="both"/>
        <w:rPr>
          <w:rFonts w:asciiTheme="majorBidi" w:hAnsiTheme="majorBidi" w:cstheme="majorBidi"/>
          <w:sz w:val="24"/>
          <w:szCs w:val="24"/>
        </w:rPr>
      </w:pPr>
      <w:r w:rsidRPr="00DC7CC5">
        <w:rPr>
          <w:rFonts w:asciiTheme="majorBidi" w:hAnsiTheme="majorBidi" w:cstheme="majorBidi"/>
          <w:sz w:val="24"/>
          <w:szCs w:val="24"/>
        </w:rPr>
        <w:t xml:space="preserve">Knowledge about </w:t>
      </w:r>
      <w:ins w:id="345" w:author="Susan" w:date="2023-10-10T13:15:00Z">
        <w:r w:rsidR="006F4D49">
          <w:rPr>
            <w:rFonts w:asciiTheme="majorBidi" w:hAnsiTheme="majorBidi" w:cstheme="majorBidi"/>
            <w:sz w:val="24"/>
            <w:szCs w:val="24"/>
          </w:rPr>
          <w:t>i</w:t>
        </w:r>
      </w:ins>
      <w:del w:id="346" w:author="Susan" w:date="2023-10-10T13:15:00Z">
        <w:r w:rsidR="00AA2DC3" w:rsidRPr="00DC7CC5" w:rsidDel="006F4D49">
          <w:rPr>
            <w:rFonts w:asciiTheme="majorBidi" w:hAnsiTheme="majorBidi" w:cstheme="majorBidi"/>
            <w:sz w:val="24"/>
            <w:szCs w:val="24"/>
          </w:rPr>
          <w:delText>I</w:delText>
        </w:r>
      </w:del>
      <w:r w:rsidR="00AA2DC3" w:rsidRPr="00DC7CC5">
        <w:rPr>
          <w:rFonts w:asciiTheme="majorBidi" w:hAnsiTheme="majorBidi" w:cstheme="majorBidi"/>
          <w:sz w:val="24"/>
          <w:szCs w:val="24"/>
        </w:rPr>
        <w:t xml:space="preserve">nfluenza and </w:t>
      </w:r>
      <w:ins w:id="347" w:author="Susan" w:date="2023-10-10T13:16:00Z">
        <w:r w:rsidR="006F4D49">
          <w:rPr>
            <w:rFonts w:asciiTheme="majorBidi" w:hAnsiTheme="majorBidi" w:cstheme="majorBidi"/>
            <w:sz w:val="24"/>
            <w:szCs w:val="24"/>
          </w:rPr>
          <w:t>i</w:t>
        </w:r>
      </w:ins>
      <w:del w:id="348" w:author="Susan" w:date="2023-10-10T13:16:00Z">
        <w:r w:rsidR="00AA2DC3" w:rsidRPr="00DC7CC5" w:rsidDel="006F4D49">
          <w:rPr>
            <w:rFonts w:asciiTheme="majorBidi" w:hAnsiTheme="majorBidi" w:cstheme="majorBidi"/>
            <w:sz w:val="24"/>
            <w:szCs w:val="24"/>
          </w:rPr>
          <w:delText>I</w:delText>
        </w:r>
      </w:del>
      <w:r w:rsidR="00AA2DC3" w:rsidRPr="00DC7CC5">
        <w:rPr>
          <w:rFonts w:asciiTheme="majorBidi" w:hAnsiTheme="majorBidi" w:cstheme="majorBidi"/>
          <w:sz w:val="24"/>
          <w:szCs w:val="24"/>
        </w:rPr>
        <w:t xml:space="preserve">nfluenza </w:t>
      </w:r>
      <w:ins w:id="349" w:author="Susan" w:date="2023-10-10T13:16:00Z">
        <w:r w:rsidR="006F4D49">
          <w:rPr>
            <w:rFonts w:asciiTheme="majorBidi" w:hAnsiTheme="majorBidi" w:cstheme="majorBidi"/>
            <w:sz w:val="24"/>
            <w:szCs w:val="24"/>
          </w:rPr>
          <w:t>v</w:t>
        </w:r>
      </w:ins>
      <w:del w:id="350" w:author="Susan" w:date="2023-10-10T13:16:00Z">
        <w:r w:rsidR="004900DF" w:rsidDel="006F4D49">
          <w:rPr>
            <w:rFonts w:asciiTheme="majorBidi" w:hAnsiTheme="majorBidi" w:cstheme="majorBidi"/>
            <w:sz w:val="24"/>
            <w:szCs w:val="24"/>
          </w:rPr>
          <w:delText>V</w:delText>
        </w:r>
      </w:del>
      <w:r w:rsidR="00AA2DC3" w:rsidRPr="00DC7CC5">
        <w:rPr>
          <w:rFonts w:asciiTheme="majorBidi" w:hAnsiTheme="majorBidi" w:cstheme="majorBidi"/>
          <w:sz w:val="24"/>
          <w:szCs w:val="24"/>
        </w:rPr>
        <w:t>accines</w:t>
      </w:r>
      <w:r w:rsidRPr="00DC7CC5">
        <w:rPr>
          <w:rFonts w:asciiTheme="majorBidi" w:hAnsiTheme="majorBidi" w:cstheme="majorBidi"/>
          <w:sz w:val="24"/>
          <w:szCs w:val="24"/>
        </w:rPr>
        <w:t xml:space="preserve">: </w:t>
      </w:r>
      <w:ins w:id="351" w:author="Susan" w:date="2023-10-10T13:16:00Z">
        <w:r w:rsidR="006F4D49">
          <w:rPr>
            <w:rFonts w:asciiTheme="majorBidi" w:hAnsiTheme="majorBidi" w:cstheme="majorBidi"/>
            <w:sz w:val="24"/>
            <w:szCs w:val="24"/>
          </w:rPr>
          <w:t>This included</w:t>
        </w:r>
      </w:ins>
      <w:del w:id="352" w:author="Susan" w:date="2023-10-10T13:16:00Z">
        <w:r w:rsidR="004C0F39" w:rsidRPr="00DC7CC5" w:rsidDel="006F4D49">
          <w:rPr>
            <w:rFonts w:asciiTheme="majorBidi" w:hAnsiTheme="majorBidi" w:cstheme="majorBidi"/>
            <w:sz w:val="24"/>
            <w:szCs w:val="24"/>
          </w:rPr>
          <w:delText>Ten</w:delText>
        </w:r>
      </w:del>
      <w:del w:id="353" w:author="Editor" w:date="2023-09-28T15:52:00Z">
        <w:r w:rsidRPr="00DC7CC5" w:rsidDel="000F63BC">
          <w:rPr>
            <w:rFonts w:asciiTheme="majorBidi" w:hAnsiTheme="majorBidi" w:cstheme="majorBidi"/>
            <w:sz w:val="24"/>
            <w:szCs w:val="24"/>
          </w:rPr>
          <w:delText xml:space="preserve"> </w:delText>
        </w:r>
      </w:del>
      <w:ins w:id="354" w:author="Editor" w:date="2023-09-28T15:52:00Z">
        <w:r w:rsidR="000F63BC">
          <w:rPr>
            <w:rFonts w:asciiTheme="majorBidi" w:hAnsiTheme="majorBidi" w:cstheme="majorBidi"/>
            <w:sz w:val="24"/>
            <w:szCs w:val="24"/>
          </w:rPr>
          <w:t>10</w:t>
        </w:r>
        <w:r w:rsidR="000F63BC" w:rsidRPr="00DC7CC5">
          <w:rPr>
            <w:rFonts w:asciiTheme="majorBidi" w:hAnsiTheme="majorBidi" w:cstheme="majorBidi"/>
            <w:sz w:val="24"/>
            <w:szCs w:val="24"/>
          </w:rPr>
          <w:t xml:space="preserve"> </w:t>
        </w:r>
      </w:ins>
      <w:r w:rsidRPr="00DC7CC5">
        <w:rPr>
          <w:rFonts w:asciiTheme="majorBidi" w:hAnsiTheme="majorBidi" w:cstheme="majorBidi"/>
          <w:sz w:val="24"/>
          <w:szCs w:val="24"/>
        </w:rPr>
        <w:t>questions</w:t>
      </w:r>
      <w:r w:rsidR="004C0F39" w:rsidRPr="00DC7CC5">
        <w:rPr>
          <w:rFonts w:asciiTheme="majorBidi" w:hAnsiTheme="majorBidi" w:cstheme="majorBidi"/>
          <w:sz w:val="24"/>
          <w:szCs w:val="24"/>
        </w:rPr>
        <w:t xml:space="preserve"> </w:t>
      </w:r>
      <w:ins w:id="355" w:author="Susan" w:date="2023-10-10T13:16:00Z">
        <w:r w:rsidR="006F4D49">
          <w:rPr>
            <w:rFonts w:asciiTheme="majorBidi" w:hAnsiTheme="majorBidi" w:cstheme="majorBidi"/>
            <w:sz w:val="24"/>
            <w:szCs w:val="24"/>
          </w:rPr>
          <w:t xml:space="preserve">drawn </w:t>
        </w:r>
      </w:ins>
      <w:r w:rsidR="004C0F39" w:rsidRPr="00DC7CC5">
        <w:rPr>
          <w:rFonts w:asciiTheme="majorBidi" w:hAnsiTheme="majorBidi" w:cstheme="majorBidi"/>
          <w:sz w:val="24"/>
          <w:szCs w:val="24"/>
        </w:rPr>
        <w:t>from Ryan et al. (2019) in</w:t>
      </w:r>
      <w:r w:rsidRPr="00DC7CC5">
        <w:rPr>
          <w:rFonts w:asciiTheme="majorBidi" w:hAnsiTheme="majorBidi" w:cstheme="majorBidi"/>
          <w:sz w:val="24"/>
          <w:szCs w:val="24"/>
        </w:rPr>
        <w:t xml:space="preserve"> which respondents were asked to indicate whether, in their opinion, the statement was correct or incorrect or whether they did not know. The number of correct responses to each statement was totaled to calculate the knowledge score.</w:t>
      </w:r>
    </w:p>
    <w:p w14:paraId="407BA017" w14:textId="77777777" w:rsidR="00DC7CC5" w:rsidRPr="00DC7CC5" w:rsidRDefault="00DC7CC5" w:rsidP="00F31E3B">
      <w:pPr>
        <w:bidi w:val="0"/>
        <w:spacing w:after="0" w:line="360" w:lineRule="auto"/>
        <w:ind w:right="29"/>
        <w:jc w:val="both"/>
        <w:rPr>
          <w:rFonts w:asciiTheme="majorBidi" w:hAnsiTheme="majorBidi" w:cstheme="majorBidi"/>
          <w:sz w:val="24"/>
          <w:szCs w:val="24"/>
        </w:rPr>
      </w:pPr>
    </w:p>
    <w:p w14:paraId="49FDAB66" w14:textId="1E4550B2" w:rsidR="00EA353B" w:rsidRPr="00FD3B84" w:rsidRDefault="00DC7CC5" w:rsidP="00F31E3B">
      <w:pPr>
        <w:pStyle w:val="Heading4"/>
        <w:bidi w:val="0"/>
        <w:spacing w:before="0" w:line="360" w:lineRule="auto"/>
        <w:rPr>
          <w:rFonts w:asciiTheme="majorBidi" w:hAnsiTheme="majorBidi"/>
          <w:color w:val="auto"/>
          <w:sz w:val="24"/>
          <w:szCs w:val="24"/>
        </w:rPr>
      </w:pPr>
      <w:r>
        <w:rPr>
          <w:rFonts w:asciiTheme="majorBidi" w:hAnsiTheme="majorBidi"/>
          <w:color w:val="auto"/>
          <w:sz w:val="24"/>
          <w:szCs w:val="24"/>
        </w:rPr>
        <w:lastRenderedPageBreak/>
        <w:t>2</w:t>
      </w:r>
      <w:r w:rsidR="00EA353B" w:rsidRPr="00FD3B84">
        <w:rPr>
          <w:rFonts w:asciiTheme="majorBidi" w:hAnsiTheme="majorBidi"/>
          <w:color w:val="auto"/>
          <w:sz w:val="24"/>
          <w:szCs w:val="24"/>
        </w:rPr>
        <w:t>.3. Data Analysis</w:t>
      </w:r>
    </w:p>
    <w:p w14:paraId="23A5486A" w14:textId="21D97353" w:rsidR="00EA353B" w:rsidRDefault="00EA353B" w:rsidP="00A422D1">
      <w:pPr>
        <w:bidi w:val="0"/>
        <w:spacing w:after="0" w:line="360" w:lineRule="auto"/>
        <w:ind w:right="29"/>
        <w:jc w:val="both"/>
        <w:rPr>
          <w:rFonts w:asciiTheme="majorBidi" w:hAnsiTheme="majorBidi" w:cstheme="majorBidi"/>
          <w:sz w:val="24"/>
          <w:szCs w:val="24"/>
        </w:rPr>
      </w:pPr>
      <w:r w:rsidRPr="00FD3B84">
        <w:rPr>
          <w:rFonts w:asciiTheme="majorBidi" w:hAnsiTheme="majorBidi" w:cstheme="majorBidi"/>
          <w:sz w:val="24"/>
          <w:szCs w:val="24"/>
        </w:rPr>
        <w:t xml:space="preserve">The data were analyzed using SPSS 29.0 (IBM, Armonk, NY, USA). Relationships between the variables were examined using Pearson correlation analyses. Differences between groups of students were analyzed using </w:t>
      </w:r>
      <w:r w:rsidRPr="00FD3B84">
        <w:rPr>
          <w:rFonts w:asciiTheme="majorBidi" w:eastAsia="Calibri" w:hAnsiTheme="majorBidi" w:cstheme="majorBidi"/>
          <w:sz w:val="24"/>
          <w:szCs w:val="24"/>
        </w:rPr>
        <w:t>χ</w:t>
      </w:r>
      <w:r w:rsidRPr="00FD3B84">
        <w:rPr>
          <w:rFonts w:asciiTheme="majorBidi" w:hAnsiTheme="majorBidi" w:cstheme="majorBidi"/>
          <w:sz w:val="24"/>
          <w:szCs w:val="24"/>
          <w:vertAlign w:val="superscript"/>
        </w:rPr>
        <w:t xml:space="preserve">2 </w:t>
      </w:r>
      <w:r w:rsidRPr="00FD3B84">
        <w:rPr>
          <w:rFonts w:asciiTheme="majorBidi" w:hAnsiTheme="majorBidi" w:cstheme="majorBidi"/>
          <w:sz w:val="24"/>
          <w:szCs w:val="24"/>
        </w:rPr>
        <w:t>tests</w:t>
      </w:r>
      <w:r w:rsidR="005771EE" w:rsidRPr="00FD3B84">
        <w:rPr>
          <w:rFonts w:asciiTheme="majorBidi" w:hAnsiTheme="majorBidi" w:cstheme="majorBidi"/>
          <w:sz w:val="24"/>
          <w:szCs w:val="24"/>
        </w:rPr>
        <w:t>, t-tests for independent samples</w:t>
      </w:r>
      <w:r w:rsidR="003C548C">
        <w:rPr>
          <w:rFonts w:asciiTheme="majorBidi" w:hAnsiTheme="majorBidi" w:cstheme="majorBidi"/>
          <w:sz w:val="24"/>
          <w:szCs w:val="24"/>
        </w:rPr>
        <w:t>,</w:t>
      </w:r>
      <w:r w:rsidRPr="00FD3B84">
        <w:rPr>
          <w:rFonts w:asciiTheme="majorBidi" w:hAnsiTheme="majorBidi" w:cstheme="majorBidi"/>
          <w:sz w:val="24"/>
          <w:szCs w:val="24"/>
        </w:rPr>
        <w:t xml:space="preserve"> and one-way analyses of variance (ANOVAs) as appropriate. A linear regression model was used to test the prediction of the level of </w:t>
      </w:r>
      <w:r w:rsidR="000517E7" w:rsidRPr="00FD3B84">
        <w:rPr>
          <w:rFonts w:asciiTheme="majorBidi" w:hAnsiTheme="majorBidi" w:cstheme="majorBidi"/>
          <w:sz w:val="24"/>
          <w:szCs w:val="24"/>
        </w:rPr>
        <w:t>vaccination hesitancy</w:t>
      </w:r>
      <w:r w:rsidRPr="00FD3B84">
        <w:rPr>
          <w:rFonts w:asciiTheme="majorBidi" w:hAnsiTheme="majorBidi" w:cstheme="majorBidi"/>
          <w:sz w:val="24"/>
          <w:szCs w:val="24"/>
        </w:rPr>
        <w:t xml:space="preserve">. All reported </w:t>
      </w:r>
      <w:r w:rsidRPr="00FD3B84">
        <w:rPr>
          <w:rFonts w:asciiTheme="majorBidi" w:eastAsia="Calibri" w:hAnsiTheme="majorBidi" w:cstheme="majorBidi"/>
          <w:i/>
          <w:sz w:val="24"/>
          <w:szCs w:val="24"/>
        </w:rPr>
        <w:t>p</w:t>
      </w:r>
      <w:r w:rsidRPr="00FD3B84">
        <w:rPr>
          <w:rFonts w:asciiTheme="majorBidi" w:hAnsiTheme="majorBidi" w:cstheme="majorBidi"/>
          <w:sz w:val="24"/>
          <w:szCs w:val="24"/>
        </w:rPr>
        <w:t>-values were based on two-sided tests and were considered significant when the values were below 0.05.</w:t>
      </w:r>
    </w:p>
    <w:p w14:paraId="2A087767" w14:textId="77777777" w:rsidR="003C548C" w:rsidRPr="00FD3B84" w:rsidRDefault="003C548C" w:rsidP="003C548C">
      <w:pPr>
        <w:bidi w:val="0"/>
        <w:spacing w:after="0" w:line="360" w:lineRule="auto"/>
        <w:ind w:right="29"/>
        <w:rPr>
          <w:rFonts w:asciiTheme="majorBidi" w:hAnsiTheme="majorBidi" w:cstheme="majorBidi"/>
          <w:sz w:val="24"/>
          <w:szCs w:val="24"/>
        </w:rPr>
      </w:pPr>
    </w:p>
    <w:p w14:paraId="0CA48593" w14:textId="716DFD5A" w:rsidR="005771EE" w:rsidRPr="00FD3B84" w:rsidRDefault="00DC7CC5" w:rsidP="00F31E3B">
      <w:pPr>
        <w:bidi w:val="0"/>
        <w:spacing w:after="0" w:line="360" w:lineRule="auto"/>
        <w:ind w:right="29"/>
        <w:rPr>
          <w:rFonts w:asciiTheme="majorBidi" w:hAnsiTheme="majorBidi" w:cstheme="majorBidi"/>
          <w:b/>
          <w:bCs/>
          <w:sz w:val="24"/>
          <w:szCs w:val="24"/>
        </w:rPr>
      </w:pPr>
      <w:r>
        <w:rPr>
          <w:rFonts w:asciiTheme="majorBidi" w:hAnsiTheme="majorBidi" w:cstheme="majorBidi"/>
          <w:b/>
          <w:bCs/>
          <w:sz w:val="24"/>
          <w:szCs w:val="24"/>
        </w:rPr>
        <w:t xml:space="preserve">3. </w:t>
      </w:r>
      <w:r w:rsidR="005771EE" w:rsidRPr="00FD3B84">
        <w:rPr>
          <w:rFonts w:asciiTheme="majorBidi" w:hAnsiTheme="majorBidi" w:cstheme="majorBidi"/>
          <w:b/>
          <w:bCs/>
          <w:sz w:val="24"/>
          <w:szCs w:val="24"/>
        </w:rPr>
        <w:t>Results</w:t>
      </w:r>
    </w:p>
    <w:p w14:paraId="7652DC18" w14:textId="49B57F7C" w:rsidR="00002A79" w:rsidRPr="00FD3B84" w:rsidRDefault="00DC7CC5" w:rsidP="00F31E3B">
      <w:pPr>
        <w:pStyle w:val="Heading4"/>
        <w:bidi w:val="0"/>
        <w:spacing w:before="0" w:line="360" w:lineRule="auto"/>
        <w:rPr>
          <w:rFonts w:asciiTheme="majorBidi" w:hAnsiTheme="majorBidi"/>
          <w:color w:val="auto"/>
          <w:sz w:val="24"/>
          <w:szCs w:val="24"/>
        </w:rPr>
      </w:pPr>
      <w:r w:rsidRPr="00DC7CC5">
        <w:rPr>
          <w:rFonts w:asciiTheme="majorBidi" w:hAnsiTheme="majorBidi"/>
          <w:color w:val="auto"/>
          <w:sz w:val="24"/>
          <w:szCs w:val="24"/>
        </w:rPr>
        <w:t xml:space="preserve">3.1. </w:t>
      </w:r>
      <w:r w:rsidR="00002A79" w:rsidRPr="00FD3B84">
        <w:rPr>
          <w:rFonts w:asciiTheme="majorBidi" w:hAnsiTheme="majorBidi"/>
          <w:color w:val="auto"/>
          <w:sz w:val="24"/>
          <w:szCs w:val="24"/>
        </w:rPr>
        <w:t>Participant</w:t>
      </w:r>
      <w:del w:id="356" w:author="Editor" w:date="2023-09-28T16:00:00Z">
        <w:r w:rsidR="00002A79" w:rsidRPr="00FD3B84" w:rsidDel="00314431">
          <w:rPr>
            <w:rFonts w:asciiTheme="majorBidi" w:hAnsiTheme="majorBidi"/>
            <w:color w:val="auto"/>
            <w:sz w:val="24"/>
            <w:szCs w:val="24"/>
          </w:rPr>
          <w:delText>s</w:delText>
        </w:r>
        <w:r w:rsidR="004B7D99" w:rsidDel="00314431">
          <w:rPr>
            <w:rFonts w:asciiTheme="majorBidi" w:hAnsiTheme="majorBidi"/>
            <w:color w:val="auto"/>
            <w:sz w:val="24"/>
            <w:szCs w:val="24"/>
          </w:rPr>
          <w:delText>'</w:delText>
        </w:r>
      </w:del>
      <w:r w:rsidR="00002A79" w:rsidRPr="00FD3B84">
        <w:rPr>
          <w:rFonts w:asciiTheme="majorBidi" w:hAnsiTheme="majorBidi"/>
          <w:color w:val="auto"/>
          <w:sz w:val="24"/>
          <w:szCs w:val="24"/>
        </w:rPr>
        <w:t xml:space="preserve"> </w:t>
      </w:r>
      <w:ins w:id="357" w:author="Susan" w:date="2023-10-10T13:16:00Z">
        <w:r w:rsidR="006F4D49">
          <w:rPr>
            <w:rFonts w:asciiTheme="majorBidi" w:hAnsiTheme="majorBidi"/>
            <w:color w:val="auto"/>
            <w:sz w:val="24"/>
            <w:szCs w:val="24"/>
          </w:rPr>
          <w:t>c</w:t>
        </w:r>
      </w:ins>
      <w:del w:id="358" w:author="Susan" w:date="2023-10-10T13:16:00Z">
        <w:r w:rsidR="00002A79" w:rsidRPr="00FD3B84" w:rsidDel="006F4D49">
          <w:rPr>
            <w:rFonts w:asciiTheme="majorBidi" w:hAnsiTheme="majorBidi"/>
            <w:color w:val="auto"/>
            <w:sz w:val="24"/>
            <w:szCs w:val="24"/>
          </w:rPr>
          <w:delText>C</w:delText>
        </w:r>
      </w:del>
      <w:r w:rsidR="00002A79" w:rsidRPr="00FD3B84">
        <w:rPr>
          <w:rFonts w:asciiTheme="majorBidi" w:hAnsiTheme="majorBidi"/>
          <w:color w:val="auto"/>
          <w:sz w:val="24"/>
          <w:szCs w:val="24"/>
        </w:rPr>
        <w:t>haracteristics</w:t>
      </w:r>
    </w:p>
    <w:p w14:paraId="63D269B8" w14:textId="32F03540" w:rsidR="00002A79" w:rsidRDefault="00002A79" w:rsidP="00A422D1">
      <w:pPr>
        <w:bidi w:val="0"/>
        <w:spacing w:after="0" w:line="360" w:lineRule="auto"/>
        <w:ind w:right="29"/>
        <w:jc w:val="both"/>
        <w:rPr>
          <w:rFonts w:asciiTheme="majorBidi" w:hAnsiTheme="majorBidi" w:cstheme="majorBidi"/>
          <w:sz w:val="24"/>
          <w:szCs w:val="24"/>
        </w:rPr>
      </w:pPr>
      <w:r w:rsidRPr="00FD3B84">
        <w:rPr>
          <w:rFonts w:asciiTheme="majorBidi" w:hAnsiTheme="majorBidi" w:cstheme="majorBidi"/>
          <w:sz w:val="24"/>
          <w:szCs w:val="24"/>
        </w:rPr>
        <w:t xml:space="preserve">In total, </w:t>
      </w:r>
      <w:r w:rsidR="00641654" w:rsidRPr="00FD3B84">
        <w:rPr>
          <w:rFonts w:asciiTheme="majorBidi" w:hAnsiTheme="majorBidi" w:cstheme="majorBidi"/>
          <w:sz w:val="24"/>
          <w:szCs w:val="24"/>
        </w:rPr>
        <w:t>610</w:t>
      </w:r>
      <w:r w:rsidRPr="00FD3B84">
        <w:rPr>
          <w:rFonts w:asciiTheme="majorBidi" w:hAnsiTheme="majorBidi" w:cstheme="majorBidi"/>
          <w:sz w:val="24"/>
          <w:szCs w:val="24"/>
        </w:rPr>
        <w:t xml:space="preserve"> individuals participated in the study, of whom </w:t>
      </w:r>
      <w:r w:rsidR="00641654" w:rsidRPr="00FD3B84">
        <w:rPr>
          <w:rFonts w:asciiTheme="majorBidi" w:hAnsiTheme="majorBidi" w:cstheme="majorBidi"/>
          <w:sz w:val="24"/>
          <w:szCs w:val="24"/>
        </w:rPr>
        <w:t>60</w:t>
      </w:r>
      <w:r w:rsidRPr="00FD3B84">
        <w:rPr>
          <w:rFonts w:asciiTheme="majorBidi" w:hAnsiTheme="majorBidi" w:cstheme="majorBidi"/>
          <w:sz w:val="24"/>
          <w:szCs w:val="24"/>
        </w:rPr>
        <w:t xml:space="preserve">% were women, </w:t>
      </w:r>
      <w:r w:rsidR="00641654" w:rsidRPr="00FD3B84">
        <w:rPr>
          <w:rFonts w:asciiTheme="majorBidi" w:hAnsiTheme="majorBidi" w:cstheme="majorBidi"/>
          <w:sz w:val="24"/>
          <w:szCs w:val="24"/>
        </w:rPr>
        <w:t>53</w:t>
      </w:r>
      <w:r w:rsidRPr="00FD3B84">
        <w:rPr>
          <w:rFonts w:asciiTheme="majorBidi" w:hAnsiTheme="majorBidi" w:cstheme="majorBidi"/>
          <w:sz w:val="24"/>
          <w:szCs w:val="24"/>
        </w:rPr>
        <w:t xml:space="preserve">% were in relationships, and </w:t>
      </w:r>
      <w:r w:rsidR="00641654" w:rsidRPr="00FD3B84">
        <w:rPr>
          <w:rFonts w:asciiTheme="majorBidi" w:hAnsiTheme="majorBidi" w:cstheme="majorBidi"/>
          <w:sz w:val="24"/>
          <w:szCs w:val="24"/>
        </w:rPr>
        <w:t>21</w:t>
      </w:r>
      <w:r w:rsidRPr="00FD3B84">
        <w:rPr>
          <w:rFonts w:asciiTheme="majorBidi" w:hAnsiTheme="majorBidi" w:cstheme="majorBidi"/>
          <w:sz w:val="24"/>
          <w:szCs w:val="24"/>
        </w:rPr>
        <w:t>% had children. Most participants were Jewish (</w:t>
      </w:r>
      <w:r w:rsidR="00641654" w:rsidRPr="00FD3B84">
        <w:rPr>
          <w:rFonts w:asciiTheme="majorBidi" w:hAnsiTheme="majorBidi" w:cstheme="majorBidi"/>
          <w:sz w:val="24"/>
          <w:szCs w:val="24"/>
        </w:rPr>
        <w:t>83</w:t>
      </w:r>
      <w:r w:rsidRPr="00FD3B84">
        <w:rPr>
          <w:rFonts w:asciiTheme="majorBidi" w:hAnsiTheme="majorBidi" w:cstheme="majorBidi"/>
          <w:sz w:val="24"/>
          <w:szCs w:val="24"/>
        </w:rPr>
        <w:t xml:space="preserve">%). </w:t>
      </w:r>
      <w:r w:rsidR="00674E51" w:rsidRPr="00FD3B84">
        <w:rPr>
          <w:rFonts w:asciiTheme="majorBidi" w:hAnsiTheme="majorBidi" w:cstheme="majorBidi"/>
          <w:sz w:val="24"/>
          <w:szCs w:val="24"/>
        </w:rPr>
        <w:t xml:space="preserve">Nearly half </w:t>
      </w:r>
      <w:del w:id="359" w:author="Editor" w:date="2023-09-28T16:01:00Z">
        <w:r w:rsidR="00674E51" w:rsidRPr="00FD3B84" w:rsidDel="00314431">
          <w:rPr>
            <w:rFonts w:asciiTheme="majorBidi" w:hAnsiTheme="majorBidi" w:cstheme="majorBidi"/>
            <w:sz w:val="24"/>
            <w:szCs w:val="24"/>
          </w:rPr>
          <w:delText xml:space="preserve">study </w:delText>
        </w:r>
      </w:del>
      <w:ins w:id="360" w:author="Editor" w:date="2023-09-28T16:01:00Z">
        <w:r w:rsidR="00314431" w:rsidRPr="00FD3B84">
          <w:rPr>
            <w:rFonts w:asciiTheme="majorBidi" w:hAnsiTheme="majorBidi" w:cstheme="majorBidi"/>
            <w:sz w:val="24"/>
            <w:szCs w:val="24"/>
          </w:rPr>
          <w:t>stud</w:t>
        </w:r>
        <w:r w:rsidR="00314431">
          <w:rPr>
            <w:rFonts w:asciiTheme="majorBidi" w:hAnsiTheme="majorBidi" w:cstheme="majorBidi"/>
            <w:sz w:val="24"/>
            <w:szCs w:val="24"/>
          </w:rPr>
          <w:t>ied</w:t>
        </w:r>
        <w:r w:rsidR="00314431" w:rsidRPr="00FD3B84">
          <w:rPr>
            <w:rFonts w:asciiTheme="majorBidi" w:hAnsiTheme="majorBidi" w:cstheme="majorBidi"/>
            <w:sz w:val="24"/>
            <w:szCs w:val="24"/>
          </w:rPr>
          <w:t xml:space="preserve"> </w:t>
        </w:r>
      </w:ins>
      <w:r w:rsidR="00674E51" w:rsidRPr="00FD3B84">
        <w:rPr>
          <w:rFonts w:asciiTheme="majorBidi" w:hAnsiTheme="majorBidi" w:cstheme="majorBidi"/>
          <w:sz w:val="24"/>
          <w:szCs w:val="24"/>
        </w:rPr>
        <w:t xml:space="preserve">in the Faculty of Social Sciences (46%), </w:t>
      </w:r>
      <w:del w:id="361" w:author="Editor" w:date="2023-09-28T16:01:00Z">
        <w:r w:rsidR="00674E51" w:rsidRPr="00FD3B84" w:rsidDel="00314431">
          <w:rPr>
            <w:rFonts w:asciiTheme="majorBidi" w:hAnsiTheme="majorBidi" w:cstheme="majorBidi"/>
            <w:sz w:val="24"/>
            <w:szCs w:val="24"/>
          </w:rPr>
          <w:delText>about a third</w:delText>
        </w:r>
      </w:del>
      <w:ins w:id="362" w:author="Editor" w:date="2023-09-28T16:01:00Z">
        <w:r w:rsidR="00314431">
          <w:rPr>
            <w:rFonts w:asciiTheme="majorBidi" w:hAnsiTheme="majorBidi" w:cstheme="majorBidi"/>
            <w:sz w:val="24"/>
            <w:szCs w:val="24"/>
          </w:rPr>
          <w:t>35%</w:t>
        </w:r>
      </w:ins>
      <w:r w:rsidR="00674E51" w:rsidRPr="00FD3B84">
        <w:rPr>
          <w:rFonts w:asciiTheme="majorBidi" w:hAnsiTheme="majorBidi" w:cstheme="majorBidi"/>
          <w:sz w:val="24"/>
          <w:szCs w:val="24"/>
        </w:rPr>
        <w:t xml:space="preserve"> in Health Sciences</w:t>
      </w:r>
      <w:del w:id="363" w:author="Editor" w:date="2023-09-28T16:01:00Z">
        <w:r w:rsidR="00674E51" w:rsidRPr="00FD3B84" w:rsidDel="00314431">
          <w:rPr>
            <w:rFonts w:asciiTheme="majorBidi" w:hAnsiTheme="majorBidi" w:cstheme="majorBidi"/>
            <w:sz w:val="24"/>
            <w:szCs w:val="24"/>
          </w:rPr>
          <w:delText xml:space="preserve"> (35%)</w:delText>
        </w:r>
      </w:del>
      <w:r w:rsidR="00674E51" w:rsidRPr="00FD3B84">
        <w:rPr>
          <w:rFonts w:asciiTheme="majorBidi" w:hAnsiTheme="majorBidi" w:cstheme="majorBidi"/>
          <w:sz w:val="24"/>
          <w:szCs w:val="24"/>
        </w:rPr>
        <w:t xml:space="preserve">, and </w:t>
      </w:r>
      <w:del w:id="364" w:author="Editor" w:date="2023-09-28T16:01:00Z">
        <w:r w:rsidR="00674E51" w:rsidRPr="00FD3B84" w:rsidDel="00314431">
          <w:rPr>
            <w:rFonts w:asciiTheme="majorBidi" w:hAnsiTheme="majorBidi" w:cstheme="majorBidi"/>
            <w:sz w:val="24"/>
            <w:szCs w:val="24"/>
          </w:rPr>
          <w:delText xml:space="preserve">a fifth in </w:delText>
        </w:r>
      </w:del>
      <w:ins w:id="365" w:author="Editor" w:date="2023-09-28T16:01:00Z">
        <w:r w:rsidR="00314431">
          <w:rPr>
            <w:rFonts w:asciiTheme="majorBidi" w:hAnsiTheme="majorBidi" w:cstheme="majorBidi"/>
            <w:sz w:val="24"/>
            <w:szCs w:val="24"/>
          </w:rPr>
          <w:t xml:space="preserve">19% in </w:t>
        </w:r>
      </w:ins>
      <w:r w:rsidR="00674E51" w:rsidRPr="00FD3B84">
        <w:rPr>
          <w:rFonts w:asciiTheme="majorBidi" w:hAnsiTheme="majorBidi" w:cstheme="majorBidi"/>
          <w:sz w:val="24"/>
          <w:szCs w:val="24"/>
        </w:rPr>
        <w:t>Computer Science and Management</w:t>
      </w:r>
      <w:ins w:id="366" w:author="Editor" w:date="2023-09-28T16:01:00Z">
        <w:r w:rsidR="00314431">
          <w:rPr>
            <w:rFonts w:asciiTheme="majorBidi" w:hAnsiTheme="majorBidi" w:cstheme="majorBidi"/>
            <w:sz w:val="24"/>
            <w:szCs w:val="24"/>
          </w:rPr>
          <w:t xml:space="preserve">. </w:t>
        </w:r>
      </w:ins>
      <w:del w:id="367" w:author="Editor" w:date="2023-09-28T16:01:00Z">
        <w:r w:rsidR="00674E51" w:rsidRPr="00FD3B84" w:rsidDel="00314431">
          <w:rPr>
            <w:rFonts w:asciiTheme="majorBidi" w:hAnsiTheme="majorBidi" w:cstheme="majorBidi"/>
            <w:sz w:val="24"/>
            <w:szCs w:val="24"/>
          </w:rPr>
          <w:delText xml:space="preserve"> (19%). </w:delText>
        </w:r>
      </w:del>
      <w:r w:rsidRPr="00FD3B84">
        <w:rPr>
          <w:rFonts w:asciiTheme="majorBidi" w:hAnsiTheme="majorBidi" w:cstheme="majorBidi"/>
          <w:sz w:val="24"/>
          <w:szCs w:val="24"/>
        </w:rPr>
        <w:t xml:space="preserve">The mean age of the respondents was </w:t>
      </w:r>
      <w:r w:rsidR="004064BB" w:rsidRPr="00FD3B84">
        <w:rPr>
          <w:rFonts w:asciiTheme="majorBidi" w:hAnsiTheme="majorBidi" w:cstheme="majorBidi"/>
          <w:sz w:val="24"/>
          <w:szCs w:val="24"/>
        </w:rPr>
        <w:t>27.64</w:t>
      </w:r>
      <w:r w:rsidRPr="00FD3B84">
        <w:rPr>
          <w:rFonts w:asciiTheme="majorBidi" w:hAnsiTheme="majorBidi" w:cstheme="majorBidi"/>
          <w:sz w:val="24"/>
          <w:szCs w:val="24"/>
        </w:rPr>
        <w:t xml:space="preserve"> ± </w:t>
      </w:r>
      <w:r w:rsidR="004064BB" w:rsidRPr="00FD3B84">
        <w:rPr>
          <w:rFonts w:asciiTheme="majorBidi" w:hAnsiTheme="majorBidi" w:cstheme="majorBidi"/>
          <w:sz w:val="24"/>
          <w:szCs w:val="24"/>
        </w:rPr>
        <w:t>7</w:t>
      </w:r>
      <w:r w:rsidRPr="00FD3B84">
        <w:rPr>
          <w:rFonts w:asciiTheme="majorBidi" w:hAnsiTheme="majorBidi" w:cstheme="majorBidi"/>
          <w:sz w:val="24"/>
          <w:szCs w:val="24"/>
        </w:rPr>
        <w:t>.</w:t>
      </w:r>
      <w:r w:rsidR="004064BB" w:rsidRPr="00FD3B84">
        <w:rPr>
          <w:rFonts w:asciiTheme="majorBidi" w:hAnsiTheme="majorBidi" w:cstheme="majorBidi"/>
          <w:sz w:val="24"/>
          <w:szCs w:val="24"/>
        </w:rPr>
        <w:t>20</w:t>
      </w:r>
      <w:r w:rsidRPr="00FD3B84">
        <w:rPr>
          <w:rFonts w:asciiTheme="majorBidi" w:hAnsiTheme="majorBidi" w:cstheme="majorBidi"/>
          <w:sz w:val="24"/>
          <w:szCs w:val="24"/>
        </w:rPr>
        <w:t xml:space="preserve"> years.</w:t>
      </w:r>
      <w:r w:rsidR="004064BB" w:rsidRPr="00FD3B84">
        <w:rPr>
          <w:rFonts w:asciiTheme="majorBidi" w:hAnsiTheme="majorBidi" w:cstheme="majorBidi"/>
          <w:sz w:val="24"/>
          <w:szCs w:val="24"/>
        </w:rPr>
        <w:t xml:space="preserve"> </w:t>
      </w:r>
      <w:r w:rsidRPr="00FD3B84">
        <w:rPr>
          <w:rFonts w:asciiTheme="majorBidi" w:hAnsiTheme="majorBidi" w:cstheme="majorBidi"/>
          <w:sz w:val="24"/>
          <w:szCs w:val="24"/>
        </w:rPr>
        <w:t>Participant characteristics are summarized in Table 1.</w:t>
      </w:r>
    </w:p>
    <w:p w14:paraId="0CBA5362" w14:textId="77777777" w:rsidR="00A422D1" w:rsidRPr="00FD3B84" w:rsidRDefault="00A422D1" w:rsidP="00A422D1">
      <w:pPr>
        <w:bidi w:val="0"/>
        <w:spacing w:after="0" w:line="360" w:lineRule="auto"/>
        <w:ind w:right="29"/>
        <w:jc w:val="both"/>
        <w:rPr>
          <w:rFonts w:asciiTheme="majorBidi" w:hAnsiTheme="majorBidi" w:cstheme="majorBidi"/>
          <w:sz w:val="24"/>
          <w:szCs w:val="24"/>
        </w:rPr>
      </w:pPr>
    </w:p>
    <w:p w14:paraId="1A2EB25B" w14:textId="578DA86B" w:rsidR="00002A79" w:rsidRPr="00FD3B84" w:rsidRDefault="00002A79" w:rsidP="008F654D">
      <w:pPr>
        <w:bidi w:val="0"/>
        <w:spacing w:after="0" w:line="360" w:lineRule="auto"/>
        <w:ind w:left="142" w:right="29"/>
        <w:rPr>
          <w:rFonts w:asciiTheme="majorBidi" w:hAnsiTheme="majorBidi" w:cstheme="majorBidi"/>
          <w:sz w:val="24"/>
          <w:szCs w:val="24"/>
        </w:rPr>
      </w:pPr>
      <w:r w:rsidRPr="00FD3B84">
        <w:rPr>
          <w:rFonts w:asciiTheme="majorBidi" w:eastAsia="Calibri" w:hAnsiTheme="majorBidi" w:cstheme="majorBidi"/>
          <w:b/>
          <w:sz w:val="24"/>
          <w:szCs w:val="24"/>
        </w:rPr>
        <w:t xml:space="preserve">Table 1. </w:t>
      </w:r>
      <w:r w:rsidRPr="00FD3B84">
        <w:rPr>
          <w:rFonts w:asciiTheme="majorBidi" w:hAnsiTheme="majorBidi" w:cstheme="majorBidi"/>
          <w:sz w:val="24"/>
          <w:szCs w:val="24"/>
        </w:rPr>
        <w:t>Participant</w:t>
      </w:r>
      <w:del w:id="368" w:author="Editor" w:date="2023-09-28T16:00:00Z">
        <w:r w:rsidRPr="00FD3B84" w:rsidDel="00314431">
          <w:rPr>
            <w:rFonts w:asciiTheme="majorBidi" w:hAnsiTheme="majorBidi" w:cstheme="majorBidi"/>
            <w:sz w:val="24"/>
            <w:szCs w:val="24"/>
          </w:rPr>
          <w:delText>s</w:delText>
        </w:r>
        <w:r w:rsidR="004B7D99" w:rsidDel="00314431">
          <w:rPr>
            <w:rFonts w:asciiTheme="majorBidi" w:hAnsiTheme="majorBidi" w:cstheme="majorBidi"/>
            <w:sz w:val="24"/>
            <w:szCs w:val="24"/>
          </w:rPr>
          <w:delText>'</w:delText>
        </w:r>
      </w:del>
      <w:r w:rsidRPr="00FD3B84">
        <w:rPr>
          <w:rFonts w:asciiTheme="majorBidi" w:hAnsiTheme="majorBidi" w:cstheme="majorBidi"/>
          <w:sz w:val="24"/>
          <w:szCs w:val="24"/>
        </w:rPr>
        <w:t xml:space="preserve"> characteristics.</w:t>
      </w:r>
    </w:p>
    <w:tbl>
      <w:tblPr>
        <w:tblStyle w:val="TableGrid0"/>
        <w:tblW w:w="4747" w:type="dxa"/>
        <w:tblInd w:w="6" w:type="dxa"/>
        <w:tblCellMar>
          <w:top w:w="81" w:type="dxa"/>
          <w:bottom w:w="52" w:type="dxa"/>
          <w:right w:w="115" w:type="dxa"/>
        </w:tblCellMar>
        <w:tblLook w:val="04A0" w:firstRow="1" w:lastRow="0" w:firstColumn="1" w:lastColumn="0" w:noHBand="0" w:noVBand="1"/>
      </w:tblPr>
      <w:tblGrid>
        <w:gridCol w:w="3113"/>
        <w:gridCol w:w="799"/>
        <w:gridCol w:w="835"/>
      </w:tblGrid>
      <w:tr w:rsidR="00FD3B84" w:rsidRPr="00FD3B84" w14:paraId="04CC18E9" w14:textId="77777777" w:rsidTr="00841230">
        <w:trPr>
          <w:trHeight w:val="315"/>
        </w:trPr>
        <w:tc>
          <w:tcPr>
            <w:tcW w:w="3113" w:type="dxa"/>
            <w:tcBorders>
              <w:top w:val="single" w:sz="2" w:space="0" w:color="000000"/>
              <w:left w:val="nil"/>
              <w:bottom w:val="single" w:sz="2" w:space="0" w:color="000000"/>
              <w:right w:val="nil"/>
            </w:tcBorders>
          </w:tcPr>
          <w:p w14:paraId="53FFB5D4" w14:textId="7A618C37" w:rsidR="00641654" w:rsidRPr="00FD3B84" w:rsidRDefault="00641654" w:rsidP="008F654D">
            <w:pPr>
              <w:bidi w:val="0"/>
              <w:spacing w:line="360" w:lineRule="auto"/>
              <w:jc w:val="center"/>
              <w:rPr>
                <w:rFonts w:asciiTheme="majorBidi" w:hAnsiTheme="majorBidi" w:cstheme="majorBidi"/>
                <w:sz w:val="24"/>
                <w:szCs w:val="24"/>
              </w:rPr>
            </w:pPr>
            <w:r w:rsidRPr="00FD3B84">
              <w:rPr>
                <w:rFonts w:asciiTheme="majorBidi" w:eastAsia="Calibri" w:hAnsiTheme="majorBidi" w:cstheme="majorBidi"/>
                <w:b/>
                <w:sz w:val="24"/>
                <w:szCs w:val="24"/>
              </w:rPr>
              <w:t>Characteristics</w:t>
            </w:r>
          </w:p>
        </w:tc>
        <w:tc>
          <w:tcPr>
            <w:tcW w:w="799" w:type="dxa"/>
            <w:tcBorders>
              <w:top w:val="single" w:sz="2" w:space="0" w:color="000000"/>
              <w:left w:val="nil"/>
              <w:bottom w:val="single" w:sz="2" w:space="0" w:color="000000"/>
              <w:right w:val="nil"/>
            </w:tcBorders>
          </w:tcPr>
          <w:p w14:paraId="13EF63FB" w14:textId="77777777" w:rsidR="00641654" w:rsidRPr="00FD3B84" w:rsidRDefault="00641654" w:rsidP="008F654D">
            <w:pPr>
              <w:bidi w:val="0"/>
              <w:spacing w:line="360" w:lineRule="auto"/>
              <w:ind w:left="85"/>
              <w:rPr>
                <w:rFonts w:asciiTheme="majorBidi" w:hAnsiTheme="majorBidi" w:cstheme="majorBidi"/>
                <w:sz w:val="24"/>
                <w:szCs w:val="24"/>
              </w:rPr>
            </w:pPr>
            <w:r w:rsidRPr="00FD3B84">
              <w:rPr>
                <w:rFonts w:asciiTheme="majorBidi" w:eastAsia="Calibri" w:hAnsiTheme="majorBidi" w:cstheme="majorBidi"/>
                <w:b/>
                <w:i/>
                <w:sz w:val="24"/>
                <w:szCs w:val="24"/>
              </w:rPr>
              <w:t>n</w:t>
            </w:r>
          </w:p>
        </w:tc>
        <w:tc>
          <w:tcPr>
            <w:tcW w:w="835" w:type="dxa"/>
            <w:tcBorders>
              <w:top w:val="single" w:sz="2" w:space="0" w:color="000000"/>
              <w:left w:val="nil"/>
              <w:bottom w:val="single" w:sz="2" w:space="0" w:color="000000"/>
              <w:right w:val="nil"/>
            </w:tcBorders>
          </w:tcPr>
          <w:p w14:paraId="61DB3F1E" w14:textId="77777777" w:rsidR="00641654" w:rsidRPr="00FD3B84" w:rsidRDefault="00641654" w:rsidP="008F654D">
            <w:pPr>
              <w:bidi w:val="0"/>
              <w:spacing w:line="360" w:lineRule="auto"/>
              <w:ind w:left="14"/>
              <w:rPr>
                <w:rFonts w:asciiTheme="majorBidi" w:hAnsiTheme="majorBidi" w:cstheme="majorBidi"/>
                <w:sz w:val="24"/>
                <w:szCs w:val="24"/>
              </w:rPr>
            </w:pPr>
            <w:r w:rsidRPr="00FD3B84">
              <w:rPr>
                <w:rFonts w:asciiTheme="majorBidi" w:eastAsia="Calibri" w:hAnsiTheme="majorBidi" w:cstheme="majorBidi"/>
                <w:b/>
                <w:sz w:val="24"/>
                <w:szCs w:val="24"/>
              </w:rPr>
              <w:t>%</w:t>
            </w:r>
          </w:p>
        </w:tc>
      </w:tr>
      <w:tr w:rsidR="00FD3B84" w:rsidRPr="00FD3B84" w14:paraId="4CB5959B" w14:textId="77777777" w:rsidTr="00841230">
        <w:trPr>
          <w:trHeight w:val="324"/>
        </w:trPr>
        <w:tc>
          <w:tcPr>
            <w:tcW w:w="3113" w:type="dxa"/>
            <w:tcBorders>
              <w:top w:val="single" w:sz="2" w:space="0" w:color="000000"/>
              <w:left w:val="nil"/>
              <w:bottom w:val="single" w:sz="2" w:space="0" w:color="000000"/>
              <w:right w:val="nil"/>
            </w:tcBorders>
          </w:tcPr>
          <w:p w14:paraId="77A3F7FC" w14:textId="52E8A37E" w:rsidR="00486113" w:rsidRPr="00FD3B84" w:rsidRDefault="00486113"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Gender</w:t>
            </w:r>
            <w:del w:id="369" w:author="Susan" w:date="2023-10-10T13:17:00Z">
              <w:r w:rsidRPr="00FD3B84" w:rsidDel="006F4D49">
                <w:rPr>
                  <w:rFonts w:asciiTheme="majorBidi" w:hAnsiTheme="majorBidi" w:cstheme="majorBidi"/>
                  <w:sz w:val="24"/>
                  <w:szCs w:val="24"/>
                </w:rPr>
                <w:delText>:</w:delText>
              </w:r>
            </w:del>
          </w:p>
          <w:p w14:paraId="73EFE495" w14:textId="609EBAAA" w:rsidR="00941997" w:rsidRPr="00FD3B84" w:rsidRDefault="00941997"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Male</w:t>
            </w:r>
          </w:p>
          <w:p w14:paraId="320EE1BE" w14:textId="2CF0B81B" w:rsidR="00941997" w:rsidRPr="00FD3B84" w:rsidRDefault="00941997"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Female</w:t>
            </w:r>
          </w:p>
        </w:tc>
        <w:tc>
          <w:tcPr>
            <w:tcW w:w="799" w:type="dxa"/>
            <w:tcBorders>
              <w:top w:val="single" w:sz="2" w:space="0" w:color="000000"/>
              <w:left w:val="nil"/>
              <w:bottom w:val="single" w:sz="2" w:space="0" w:color="000000"/>
              <w:right w:val="nil"/>
            </w:tcBorders>
          </w:tcPr>
          <w:p w14:paraId="0D1C2D86" w14:textId="77777777" w:rsidR="00486113" w:rsidRPr="00FD3B84" w:rsidRDefault="00486113" w:rsidP="008F654D">
            <w:pPr>
              <w:bidi w:val="0"/>
              <w:spacing w:line="360" w:lineRule="auto"/>
              <w:rPr>
                <w:rFonts w:asciiTheme="majorBidi" w:hAnsiTheme="majorBidi" w:cstheme="majorBidi"/>
                <w:sz w:val="24"/>
                <w:szCs w:val="24"/>
              </w:rPr>
            </w:pPr>
          </w:p>
          <w:p w14:paraId="082E4A74" w14:textId="4D172CBD" w:rsidR="00941997" w:rsidRPr="00FD3B84" w:rsidRDefault="00941997"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243</w:t>
            </w:r>
          </w:p>
          <w:p w14:paraId="7FF70DC3" w14:textId="3C381BB6" w:rsidR="00941997" w:rsidRPr="00FD3B84" w:rsidRDefault="00941997"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367</w:t>
            </w:r>
          </w:p>
        </w:tc>
        <w:tc>
          <w:tcPr>
            <w:tcW w:w="835" w:type="dxa"/>
            <w:tcBorders>
              <w:top w:val="single" w:sz="2" w:space="0" w:color="000000"/>
              <w:left w:val="nil"/>
              <w:bottom w:val="single" w:sz="2" w:space="0" w:color="000000"/>
              <w:right w:val="nil"/>
            </w:tcBorders>
          </w:tcPr>
          <w:p w14:paraId="7EC4900B" w14:textId="77777777" w:rsidR="00486113" w:rsidRPr="00FD3B84" w:rsidRDefault="00486113" w:rsidP="008F654D">
            <w:pPr>
              <w:bidi w:val="0"/>
              <w:spacing w:line="360" w:lineRule="auto"/>
              <w:ind w:left="4"/>
              <w:rPr>
                <w:rFonts w:asciiTheme="majorBidi" w:hAnsiTheme="majorBidi" w:cstheme="majorBidi"/>
                <w:sz w:val="24"/>
                <w:szCs w:val="24"/>
              </w:rPr>
            </w:pPr>
          </w:p>
          <w:p w14:paraId="2DEB5F5D" w14:textId="0D0B1F83" w:rsidR="00941997" w:rsidRPr="00FD3B84" w:rsidRDefault="00941997"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40</w:t>
            </w:r>
          </w:p>
          <w:p w14:paraId="43D7E694" w14:textId="1FCC1D23" w:rsidR="00941997" w:rsidRPr="00FD3B84" w:rsidRDefault="00941997"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60</w:t>
            </w:r>
          </w:p>
        </w:tc>
      </w:tr>
      <w:tr w:rsidR="00FD3B84" w:rsidRPr="00FD3B84" w14:paraId="037D1E04" w14:textId="77777777" w:rsidTr="00841230">
        <w:trPr>
          <w:trHeight w:val="324"/>
        </w:trPr>
        <w:tc>
          <w:tcPr>
            <w:tcW w:w="3113" w:type="dxa"/>
            <w:tcBorders>
              <w:top w:val="single" w:sz="2" w:space="0" w:color="000000"/>
              <w:left w:val="nil"/>
              <w:bottom w:val="single" w:sz="2" w:space="0" w:color="000000"/>
              <w:right w:val="nil"/>
            </w:tcBorders>
          </w:tcPr>
          <w:p w14:paraId="24E45BBE" w14:textId="77777777" w:rsidR="00641654" w:rsidRPr="00FD3B84" w:rsidRDefault="00641654"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In relationship</w:t>
            </w:r>
          </w:p>
        </w:tc>
        <w:tc>
          <w:tcPr>
            <w:tcW w:w="799" w:type="dxa"/>
            <w:tcBorders>
              <w:top w:val="single" w:sz="2" w:space="0" w:color="000000"/>
              <w:left w:val="nil"/>
              <w:bottom w:val="single" w:sz="2" w:space="0" w:color="000000"/>
              <w:right w:val="nil"/>
            </w:tcBorders>
          </w:tcPr>
          <w:p w14:paraId="67A04B3B" w14:textId="36402570" w:rsidR="00641654" w:rsidRPr="00FD3B84" w:rsidRDefault="00941997"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324</w:t>
            </w:r>
          </w:p>
        </w:tc>
        <w:tc>
          <w:tcPr>
            <w:tcW w:w="835" w:type="dxa"/>
            <w:tcBorders>
              <w:top w:val="single" w:sz="2" w:space="0" w:color="000000"/>
              <w:left w:val="nil"/>
              <w:bottom w:val="single" w:sz="2" w:space="0" w:color="000000"/>
              <w:right w:val="nil"/>
            </w:tcBorders>
          </w:tcPr>
          <w:p w14:paraId="0B731404" w14:textId="776621F8" w:rsidR="00641654" w:rsidRPr="00FD3B84" w:rsidRDefault="00941997"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53</w:t>
            </w:r>
          </w:p>
        </w:tc>
      </w:tr>
      <w:tr w:rsidR="00FD3B84" w:rsidRPr="00FD3B84" w14:paraId="62F8E8BA" w14:textId="77777777" w:rsidTr="00841230">
        <w:trPr>
          <w:trHeight w:val="324"/>
        </w:trPr>
        <w:tc>
          <w:tcPr>
            <w:tcW w:w="3113" w:type="dxa"/>
            <w:tcBorders>
              <w:top w:val="single" w:sz="2" w:space="0" w:color="000000"/>
              <w:left w:val="nil"/>
              <w:bottom w:val="single" w:sz="2" w:space="0" w:color="000000"/>
              <w:right w:val="nil"/>
            </w:tcBorders>
          </w:tcPr>
          <w:p w14:paraId="71F535A0" w14:textId="77777777" w:rsidR="00641654" w:rsidRPr="00FD3B84" w:rsidRDefault="00641654"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Have children</w:t>
            </w:r>
          </w:p>
        </w:tc>
        <w:tc>
          <w:tcPr>
            <w:tcW w:w="799" w:type="dxa"/>
            <w:tcBorders>
              <w:top w:val="single" w:sz="2" w:space="0" w:color="000000"/>
              <w:left w:val="nil"/>
              <w:bottom w:val="single" w:sz="2" w:space="0" w:color="000000"/>
              <w:right w:val="nil"/>
            </w:tcBorders>
          </w:tcPr>
          <w:p w14:paraId="6717217A" w14:textId="283C3744" w:rsidR="00641654" w:rsidRPr="00FD3B84" w:rsidRDefault="00941997"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128</w:t>
            </w:r>
          </w:p>
        </w:tc>
        <w:tc>
          <w:tcPr>
            <w:tcW w:w="835" w:type="dxa"/>
            <w:tcBorders>
              <w:top w:val="single" w:sz="2" w:space="0" w:color="000000"/>
              <w:left w:val="nil"/>
              <w:bottom w:val="single" w:sz="2" w:space="0" w:color="000000"/>
              <w:right w:val="nil"/>
            </w:tcBorders>
          </w:tcPr>
          <w:p w14:paraId="7D6C23F4" w14:textId="64714C1B" w:rsidR="00641654" w:rsidRPr="00FD3B84" w:rsidRDefault="00941997"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21</w:t>
            </w:r>
          </w:p>
        </w:tc>
      </w:tr>
      <w:tr w:rsidR="00FD3B84" w:rsidRPr="00FD3B84" w14:paraId="40C64B88" w14:textId="77777777" w:rsidTr="00841230">
        <w:trPr>
          <w:trHeight w:val="324"/>
        </w:trPr>
        <w:tc>
          <w:tcPr>
            <w:tcW w:w="3113" w:type="dxa"/>
            <w:tcBorders>
              <w:top w:val="single" w:sz="2" w:space="0" w:color="000000"/>
              <w:left w:val="nil"/>
              <w:bottom w:val="single" w:sz="2" w:space="0" w:color="000000"/>
              <w:right w:val="nil"/>
            </w:tcBorders>
          </w:tcPr>
          <w:p w14:paraId="02051BCA" w14:textId="77777777" w:rsidR="00641654" w:rsidRPr="00FD3B84" w:rsidRDefault="00641654" w:rsidP="008F654D">
            <w:pPr>
              <w:bidi w:val="0"/>
              <w:spacing w:line="360" w:lineRule="auto"/>
              <w:ind w:left="276" w:right="130"/>
              <w:jc w:val="center"/>
              <w:rPr>
                <w:rFonts w:asciiTheme="majorBidi" w:hAnsiTheme="majorBidi" w:cstheme="majorBidi"/>
                <w:sz w:val="24"/>
                <w:szCs w:val="24"/>
              </w:rPr>
            </w:pPr>
            <w:r w:rsidRPr="00FD3B84">
              <w:rPr>
                <w:rFonts w:asciiTheme="majorBidi" w:hAnsiTheme="majorBidi" w:cstheme="majorBidi"/>
                <w:sz w:val="24"/>
                <w:szCs w:val="24"/>
              </w:rPr>
              <w:t>Jewish</w:t>
            </w:r>
          </w:p>
        </w:tc>
        <w:tc>
          <w:tcPr>
            <w:tcW w:w="799" w:type="dxa"/>
            <w:tcBorders>
              <w:top w:val="single" w:sz="2" w:space="0" w:color="000000"/>
              <w:left w:val="nil"/>
              <w:bottom w:val="single" w:sz="2" w:space="0" w:color="000000"/>
              <w:right w:val="nil"/>
            </w:tcBorders>
          </w:tcPr>
          <w:p w14:paraId="1907BD4C" w14:textId="06E1F734" w:rsidR="00641654" w:rsidRPr="00FD3B84" w:rsidRDefault="00941997"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509</w:t>
            </w:r>
          </w:p>
        </w:tc>
        <w:tc>
          <w:tcPr>
            <w:tcW w:w="835" w:type="dxa"/>
            <w:tcBorders>
              <w:top w:val="single" w:sz="2" w:space="0" w:color="000000"/>
              <w:left w:val="nil"/>
              <w:bottom w:val="single" w:sz="2" w:space="0" w:color="000000"/>
              <w:right w:val="nil"/>
            </w:tcBorders>
          </w:tcPr>
          <w:p w14:paraId="58F5C6D4" w14:textId="6BC55D23" w:rsidR="00641654" w:rsidRPr="00FD3B84" w:rsidRDefault="00941997"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83</w:t>
            </w:r>
          </w:p>
        </w:tc>
      </w:tr>
      <w:tr w:rsidR="00FD3B84" w:rsidRPr="00FD3B84" w14:paraId="3938618A" w14:textId="77777777" w:rsidTr="00841230">
        <w:trPr>
          <w:trHeight w:val="973"/>
        </w:trPr>
        <w:tc>
          <w:tcPr>
            <w:tcW w:w="3113" w:type="dxa"/>
            <w:tcBorders>
              <w:top w:val="single" w:sz="2" w:space="0" w:color="000000"/>
              <w:left w:val="nil"/>
              <w:bottom w:val="single" w:sz="2" w:space="0" w:color="000000"/>
              <w:right w:val="nil"/>
            </w:tcBorders>
          </w:tcPr>
          <w:p w14:paraId="5648EA43" w14:textId="41D504BF" w:rsidR="00841230" w:rsidRPr="00FD3B84" w:rsidRDefault="00841230"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Faculty</w:t>
            </w:r>
            <w:del w:id="370" w:author="Susan" w:date="2023-10-10T13:17:00Z">
              <w:r w:rsidRPr="00FD3B84" w:rsidDel="006F4D49">
                <w:rPr>
                  <w:rFonts w:asciiTheme="majorBidi" w:hAnsiTheme="majorBidi" w:cstheme="majorBidi"/>
                  <w:sz w:val="24"/>
                  <w:szCs w:val="24"/>
                </w:rPr>
                <w:delText>:</w:delText>
              </w:r>
            </w:del>
          </w:p>
          <w:p w14:paraId="0DCC43E1" w14:textId="77777777" w:rsidR="00841230" w:rsidRPr="00FD3B84" w:rsidRDefault="00841230"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Health Sciences</w:t>
            </w:r>
          </w:p>
          <w:p w14:paraId="2311036A" w14:textId="77777777" w:rsidR="00841230" w:rsidRPr="00FD3B84" w:rsidRDefault="00841230"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Social Sciences</w:t>
            </w:r>
          </w:p>
          <w:p w14:paraId="12ED7FA8" w14:textId="3773D5AD" w:rsidR="00841230" w:rsidRPr="00FD3B84" w:rsidRDefault="00841230"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Computers &amp; Management</w:t>
            </w:r>
          </w:p>
        </w:tc>
        <w:tc>
          <w:tcPr>
            <w:tcW w:w="799" w:type="dxa"/>
            <w:tcBorders>
              <w:top w:val="single" w:sz="2" w:space="0" w:color="000000"/>
              <w:left w:val="nil"/>
              <w:bottom w:val="single" w:sz="2" w:space="0" w:color="000000"/>
              <w:right w:val="nil"/>
            </w:tcBorders>
            <w:vAlign w:val="bottom"/>
          </w:tcPr>
          <w:p w14:paraId="5B97E162" w14:textId="77777777" w:rsidR="00841230" w:rsidRPr="00FD3B84" w:rsidRDefault="00841230"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202</w:t>
            </w:r>
          </w:p>
          <w:p w14:paraId="6949303F" w14:textId="77777777" w:rsidR="00841230" w:rsidRPr="00FD3B84" w:rsidRDefault="00841230"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262</w:t>
            </w:r>
          </w:p>
          <w:p w14:paraId="3C470528" w14:textId="126B0FCD" w:rsidR="00841230" w:rsidRPr="00FD3B84" w:rsidRDefault="00841230"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106</w:t>
            </w:r>
          </w:p>
        </w:tc>
        <w:tc>
          <w:tcPr>
            <w:tcW w:w="835" w:type="dxa"/>
            <w:tcBorders>
              <w:top w:val="single" w:sz="2" w:space="0" w:color="000000"/>
              <w:left w:val="nil"/>
              <w:bottom w:val="single" w:sz="2" w:space="0" w:color="000000"/>
              <w:right w:val="nil"/>
            </w:tcBorders>
            <w:vAlign w:val="bottom"/>
          </w:tcPr>
          <w:p w14:paraId="201ACC7B" w14:textId="77777777" w:rsidR="00841230" w:rsidRPr="00FD3B84" w:rsidRDefault="00841230" w:rsidP="008F654D">
            <w:pPr>
              <w:bidi w:val="0"/>
              <w:spacing w:line="360" w:lineRule="auto"/>
              <w:ind w:left="4"/>
              <w:rPr>
                <w:rFonts w:asciiTheme="majorBidi" w:hAnsiTheme="majorBidi" w:cstheme="majorBidi"/>
                <w:sz w:val="24"/>
                <w:szCs w:val="24"/>
              </w:rPr>
            </w:pPr>
          </w:p>
          <w:p w14:paraId="3A7715FC" w14:textId="77777777" w:rsidR="00841230" w:rsidRPr="00FD3B84" w:rsidRDefault="00841230"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35</w:t>
            </w:r>
          </w:p>
          <w:p w14:paraId="34CEDF00" w14:textId="77777777" w:rsidR="00841230" w:rsidRPr="00FD3B84" w:rsidRDefault="00841230"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46</w:t>
            </w:r>
          </w:p>
          <w:p w14:paraId="0B9DA10F" w14:textId="692C5521" w:rsidR="00841230" w:rsidRPr="00FD3B84" w:rsidRDefault="00841230"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19</w:t>
            </w:r>
          </w:p>
        </w:tc>
      </w:tr>
      <w:tr w:rsidR="00FD3B84" w:rsidRPr="00FD3B84" w14:paraId="4ACF6E49" w14:textId="77777777" w:rsidTr="00540848">
        <w:trPr>
          <w:trHeight w:val="761"/>
        </w:trPr>
        <w:tc>
          <w:tcPr>
            <w:tcW w:w="3113" w:type="dxa"/>
            <w:tcBorders>
              <w:top w:val="single" w:sz="2" w:space="0" w:color="000000"/>
              <w:left w:val="nil"/>
              <w:bottom w:val="single" w:sz="2" w:space="0" w:color="000000"/>
              <w:right w:val="nil"/>
            </w:tcBorders>
          </w:tcPr>
          <w:p w14:paraId="24E90902" w14:textId="2423E36A" w:rsidR="00641654" w:rsidRPr="00FD3B84" w:rsidRDefault="00641654"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Year of studies</w:t>
            </w:r>
            <w:del w:id="371" w:author="Susan" w:date="2023-10-10T13:17:00Z">
              <w:r w:rsidRPr="00FD3B84" w:rsidDel="006F4D49">
                <w:rPr>
                  <w:rFonts w:asciiTheme="majorBidi" w:hAnsiTheme="majorBidi" w:cstheme="majorBidi"/>
                  <w:sz w:val="24"/>
                  <w:szCs w:val="24"/>
                </w:rPr>
                <w:delText>:</w:delText>
              </w:r>
            </w:del>
          </w:p>
          <w:p w14:paraId="1B0B529E" w14:textId="630E5040" w:rsidR="00641654" w:rsidRPr="00FD3B84" w:rsidRDefault="00641654" w:rsidP="008F654D">
            <w:pPr>
              <w:bidi w:val="0"/>
              <w:spacing w:line="360" w:lineRule="auto"/>
              <w:ind w:left="276" w:right="130"/>
              <w:jc w:val="center"/>
              <w:rPr>
                <w:rFonts w:asciiTheme="majorBidi" w:hAnsiTheme="majorBidi" w:cstheme="majorBidi"/>
                <w:sz w:val="24"/>
                <w:szCs w:val="24"/>
              </w:rPr>
            </w:pPr>
            <w:r w:rsidRPr="00FD3B84">
              <w:rPr>
                <w:rFonts w:asciiTheme="majorBidi" w:hAnsiTheme="majorBidi" w:cstheme="majorBidi"/>
                <w:sz w:val="24"/>
                <w:szCs w:val="24"/>
              </w:rPr>
              <w:t>1</w:t>
            </w:r>
            <w:r w:rsidRPr="00361F53">
              <w:rPr>
                <w:rFonts w:asciiTheme="majorBidi" w:hAnsiTheme="majorBidi" w:cstheme="majorBidi"/>
                <w:sz w:val="24"/>
                <w:szCs w:val="24"/>
                <w:vertAlign w:val="superscript"/>
              </w:rPr>
              <w:t>st</w:t>
            </w:r>
            <w:r w:rsidR="00361F53">
              <w:rPr>
                <w:rFonts w:asciiTheme="majorBidi" w:hAnsiTheme="majorBidi" w:cstheme="majorBidi"/>
                <w:sz w:val="24"/>
                <w:szCs w:val="24"/>
              </w:rPr>
              <w:t xml:space="preserve"> </w:t>
            </w:r>
          </w:p>
          <w:p w14:paraId="1C6D366A" w14:textId="37299578" w:rsidR="00641654" w:rsidRPr="00FD3B84" w:rsidRDefault="00641654" w:rsidP="008F654D">
            <w:pPr>
              <w:bidi w:val="0"/>
              <w:spacing w:line="360" w:lineRule="auto"/>
              <w:ind w:left="276" w:right="130"/>
              <w:jc w:val="center"/>
              <w:rPr>
                <w:rFonts w:asciiTheme="majorBidi" w:hAnsiTheme="majorBidi" w:cstheme="majorBidi"/>
                <w:sz w:val="24"/>
                <w:szCs w:val="24"/>
              </w:rPr>
            </w:pPr>
            <w:r w:rsidRPr="00FD3B84">
              <w:rPr>
                <w:rFonts w:asciiTheme="majorBidi" w:hAnsiTheme="majorBidi" w:cstheme="majorBidi"/>
                <w:sz w:val="24"/>
                <w:szCs w:val="24"/>
              </w:rPr>
              <w:lastRenderedPageBreak/>
              <w:t>2</w:t>
            </w:r>
            <w:r w:rsidRPr="00361F53">
              <w:rPr>
                <w:rFonts w:asciiTheme="majorBidi" w:hAnsiTheme="majorBidi" w:cstheme="majorBidi"/>
                <w:sz w:val="24"/>
                <w:szCs w:val="24"/>
                <w:vertAlign w:val="superscript"/>
              </w:rPr>
              <w:t>nd</w:t>
            </w:r>
            <w:r w:rsidR="00361F53">
              <w:rPr>
                <w:rFonts w:asciiTheme="majorBidi" w:hAnsiTheme="majorBidi" w:cstheme="majorBidi"/>
                <w:sz w:val="24"/>
                <w:szCs w:val="24"/>
              </w:rPr>
              <w:t xml:space="preserve"> </w:t>
            </w:r>
          </w:p>
          <w:p w14:paraId="24CD5122" w14:textId="51E0F033" w:rsidR="00641654" w:rsidRPr="00FD3B84" w:rsidRDefault="00641654" w:rsidP="008F654D">
            <w:pPr>
              <w:bidi w:val="0"/>
              <w:spacing w:line="360" w:lineRule="auto"/>
              <w:ind w:left="276"/>
              <w:jc w:val="center"/>
              <w:rPr>
                <w:rFonts w:asciiTheme="majorBidi" w:hAnsiTheme="majorBidi" w:cstheme="majorBidi"/>
                <w:sz w:val="24"/>
                <w:szCs w:val="24"/>
              </w:rPr>
            </w:pPr>
            <w:r w:rsidRPr="00FD3B84">
              <w:rPr>
                <w:rFonts w:asciiTheme="majorBidi" w:hAnsiTheme="majorBidi" w:cstheme="majorBidi"/>
                <w:sz w:val="24"/>
                <w:szCs w:val="24"/>
              </w:rPr>
              <w:t>3</w:t>
            </w:r>
            <w:r w:rsidRPr="00361F53">
              <w:rPr>
                <w:rFonts w:asciiTheme="majorBidi" w:hAnsiTheme="majorBidi" w:cstheme="majorBidi"/>
                <w:sz w:val="24"/>
                <w:szCs w:val="24"/>
                <w:vertAlign w:val="superscript"/>
              </w:rPr>
              <w:t>rd</w:t>
            </w:r>
            <w:r w:rsidR="00361F53">
              <w:rPr>
                <w:rFonts w:asciiTheme="majorBidi" w:hAnsiTheme="majorBidi" w:cstheme="majorBidi"/>
                <w:sz w:val="24"/>
                <w:szCs w:val="24"/>
              </w:rPr>
              <w:t xml:space="preserve"> </w:t>
            </w:r>
            <w:r w:rsidRPr="00FD3B84">
              <w:rPr>
                <w:rFonts w:asciiTheme="majorBidi" w:hAnsiTheme="majorBidi" w:cstheme="majorBidi"/>
                <w:sz w:val="24"/>
                <w:szCs w:val="24"/>
              </w:rPr>
              <w:t>&amp; 4</w:t>
            </w:r>
            <w:r w:rsidRPr="00361F53">
              <w:rPr>
                <w:rFonts w:asciiTheme="majorBidi" w:hAnsiTheme="majorBidi" w:cstheme="majorBidi"/>
                <w:sz w:val="24"/>
                <w:szCs w:val="24"/>
                <w:vertAlign w:val="superscript"/>
              </w:rPr>
              <w:t>th</w:t>
            </w:r>
            <w:r w:rsidR="00361F53">
              <w:rPr>
                <w:rFonts w:asciiTheme="majorBidi" w:hAnsiTheme="majorBidi" w:cstheme="majorBidi"/>
                <w:sz w:val="24"/>
                <w:szCs w:val="24"/>
              </w:rPr>
              <w:t xml:space="preserve"> </w:t>
            </w:r>
          </w:p>
        </w:tc>
        <w:tc>
          <w:tcPr>
            <w:tcW w:w="799" w:type="dxa"/>
            <w:tcBorders>
              <w:top w:val="single" w:sz="2" w:space="0" w:color="000000"/>
              <w:left w:val="nil"/>
              <w:bottom w:val="single" w:sz="2" w:space="0" w:color="000000"/>
              <w:right w:val="nil"/>
            </w:tcBorders>
            <w:vAlign w:val="bottom"/>
          </w:tcPr>
          <w:p w14:paraId="00165A97" w14:textId="77777777" w:rsidR="00540848" w:rsidRDefault="00540848" w:rsidP="008F654D">
            <w:pPr>
              <w:bidi w:val="0"/>
              <w:spacing w:line="360" w:lineRule="auto"/>
              <w:rPr>
                <w:rFonts w:asciiTheme="majorBidi" w:hAnsiTheme="majorBidi" w:cstheme="majorBidi"/>
                <w:sz w:val="24"/>
                <w:szCs w:val="24"/>
              </w:rPr>
            </w:pPr>
          </w:p>
          <w:p w14:paraId="73AE49E8" w14:textId="377E3725" w:rsidR="00641654" w:rsidRPr="00FD3B84" w:rsidRDefault="00941997" w:rsidP="00540848">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310</w:t>
            </w:r>
          </w:p>
          <w:p w14:paraId="00565135" w14:textId="265297B4" w:rsidR="00641654" w:rsidRPr="00FD3B84" w:rsidRDefault="00941997"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lastRenderedPageBreak/>
              <w:t>198</w:t>
            </w:r>
          </w:p>
          <w:p w14:paraId="0A75FE8D" w14:textId="66695D92" w:rsidR="00641654" w:rsidRPr="00FD3B84" w:rsidRDefault="00941997" w:rsidP="008F654D">
            <w:pPr>
              <w:bidi w:val="0"/>
              <w:spacing w:line="360" w:lineRule="auto"/>
              <w:ind w:left="45"/>
              <w:rPr>
                <w:rFonts w:asciiTheme="majorBidi" w:hAnsiTheme="majorBidi" w:cstheme="majorBidi"/>
                <w:sz w:val="24"/>
                <w:szCs w:val="24"/>
              </w:rPr>
            </w:pPr>
            <w:r w:rsidRPr="00FD3B84">
              <w:rPr>
                <w:rFonts w:asciiTheme="majorBidi" w:hAnsiTheme="majorBidi" w:cstheme="majorBidi"/>
                <w:sz w:val="24"/>
                <w:szCs w:val="24"/>
              </w:rPr>
              <w:t>102</w:t>
            </w:r>
          </w:p>
        </w:tc>
        <w:tc>
          <w:tcPr>
            <w:tcW w:w="835" w:type="dxa"/>
            <w:tcBorders>
              <w:top w:val="single" w:sz="2" w:space="0" w:color="000000"/>
              <w:left w:val="nil"/>
              <w:bottom w:val="single" w:sz="2" w:space="0" w:color="000000"/>
              <w:right w:val="nil"/>
            </w:tcBorders>
            <w:vAlign w:val="bottom"/>
          </w:tcPr>
          <w:p w14:paraId="2AA3F9D8" w14:textId="77777777" w:rsidR="00540848" w:rsidRDefault="00540848" w:rsidP="008F654D">
            <w:pPr>
              <w:bidi w:val="0"/>
              <w:spacing w:line="360" w:lineRule="auto"/>
              <w:ind w:left="4"/>
              <w:rPr>
                <w:rFonts w:asciiTheme="majorBidi" w:hAnsiTheme="majorBidi" w:cstheme="majorBidi"/>
                <w:sz w:val="24"/>
                <w:szCs w:val="24"/>
              </w:rPr>
            </w:pPr>
          </w:p>
          <w:p w14:paraId="6BB325B6" w14:textId="12859B50" w:rsidR="00641654" w:rsidRPr="00FD3B84" w:rsidRDefault="00941997" w:rsidP="00540848">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t>51</w:t>
            </w:r>
          </w:p>
          <w:p w14:paraId="52BAB210" w14:textId="6676D4C9" w:rsidR="00641654" w:rsidRPr="00FD3B84" w:rsidRDefault="00941997" w:rsidP="008F654D">
            <w:pPr>
              <w:bidi w:val="0"/>
              <w:spacing w:line="360" w:lineRule="auto"/>
              <w:ind w:left="4"/>
              <w:rPr>
                <w:rFonts w:asciiTheme="majorBidi" w:hAnsiTheme="majorBidi" w:cstheme="majorBidi"/>
                <w:sz w:val="24"/>
                <w:szCs w:val="24"/>
              </w:rPr>
            </w:pPr>
            <w:r w:rsidRPr="00FD3B84">
              <w:rPr>
                <w:rFonts w:asciiTheme="majorBidi" w:hAnsiTheme="majorBidi" w:cstheme="majorBidi"/>
                <w:sz w:val="24"/>
                <w:szCs w:val="24"/>
              </w:rPr>
              <w:lastRenderedPageBreak/>
              <w:t>32</w:t>
            </w:r>
          </w:p>
          <w:p w14:paraId="5F4E0393" w14:textId="3E74BCF7" w:rsidR="00641654" w:rsidRPr="00FD3B84" w:rsidRDefault="00641654" w:rsidP="008F654D">
            <w:pPr>
              <w:bidi w:val="0"/>
              <w:spacing w:line="360" w:lineRule="auto"/>
              <w:rPr>
                <w:rFonts w:asciiTheme="majorBidi" w:hAnsiTheme="majorBidi" w:cstheme="majorBidi"/>
                <w:sz w:val="24"/>
                <w:szCs w:val="24"/>
              </w:rPr>
            </w:pPr>
            <w:r w:rsidRPr="00FD3B84">
              <w:rPr>
                <w:rFonts w:asciiTheme="majorBidi" w:hAnsiTheme="majorBidi" w:cstheme="majorBidi"/>
                <w:sz w:val="24"/>
                <w:szCs w:val="24"/>
              </w:rPr>
              <w:t>1</w:t>
            </w:r>
            <w:r w:rsidR="00941997" w:rsidRPr="00FD3B84">
              <w:rPr>
                <w:rFonts w:asciiTheme="majorBidi" w:hAnsiTheme="majorBidi" w:cstheme="majorBidi"/>
                <w:sz w:val="24"/>
                <w:szCs w:val="24"/>
              </w:rPr>
              <w:t>7</w:t>
            </w:r>
          </w:p>
        </w:tc>
      </w:tr>
    </w:tbl>
    <w:p w14:paraId="2CBB03BB" w14:textId="78D2BECB" w:rsidR="00C14582" w:rsidRDefault="00C14582" w:rsidP="008F654D">
      <w:pPr>
        <w:spacing w:after="0" w:line="360" w:lineRule="auto"/>
        <w:rPr>
          <w:rFonts w:ascii="David" w:hAnsi="David" w:cs="David"/>
          <w:sz w:val="24"/>
          <w:szCs w:val="24"/>
          <w:rtl/>
        </w:rPr>
      </w:pPr>
    </w:p>
    <w:p w14:paraId="41D69BDC" w14:textId="77777777" w:rsidR="0049390F" w:rsidRPr="0049390F" w:rsidRDefault="0049390F" w:rsidP="0049390F">
      <w:pPr>
        <w:bidi w:val="0"/>
        <w:spacing w:after="0" w:line="360" w:lineRule="auto"/>
        <w:ind w:right="29"/>
        <w:jc w:val="both"/>
        <w:rPr>
          <w:rFonts w:asciiTheme="majorBidi" w:hAnsiTheme="majorBidi" w:cstheme="majorBidi"/>
          <w:sz w:val="24"/>
          <w:szCs w:val="24"/>
          <w:rtl/>
        </w:rPr>
      </w:pPr>
    </w:p>
    <w:p w14:paraId="06ED9E17" w14:textId="459FA61B" w:rsidR="0049390F" w:rsidRPr="0049390F" w:rsidRDefault="0049390F" w:rsidP="0049390F">
      <w:pPr>
        <w:pStyle w:val="Heading4"/>
        <w:bidi w:val="0"/>
        <w:spacing w:before="0" w:line="360" w:lineRule="auto"/>
        <w:rPr>
          <w:rFonts w:asciiTheme="majorBidi" w:hAnsiTheme="majorBidi"/>
          <w:color w:val="auto"/>
          <w:sz w:val="24"/>
          <w:szCs w:val="24"/>
        </w:rPr>
      </w:pPr>
      <w:r>
        <w:rPr>
          <w:rFonts w:asciiTheme="majorBidi" w:hAnsiTheme="majorBidi"/>
          <w:color w:val="auto"/>
          <w:sz w:val="24"/>
          <w:szCs w:val="24"/>
        </w:rPr>
        <w:t xml:space="preserve">3.2. </w:t>
      </w:r>
      <w:r w:rsidRPr="0049390F">
        <w:rPr>
          <w:rFonts w:asciiTheme="majorBidi" w:hAnsiTheme="majorBidi"/>
          <w:color w:val="auto"/>
          <w:sz w:val="24"/>
          <w:szCs w:val="24"/>
        </w:rPr>
        <w:t xml:space="preserve">Influenza </w:t>
      </w:r>
      <w:ins w:id="372" w:author="Susan" w:date="2023-10-10T14:03:00Z">
        <w:r w:rsidR="004B0E66">
          <w:rPr>
            <w:rFonts w:asciiTheme="majorBidi" w:hAnsiTheme="majorBidi"/>
            <w:color w:val="auto"/>
            <w:sz w:val="24"/>
            <w:szCs w:val="24"/>
          </w:rPr>
          <w:t>v</w:t>
        </w:r>
      </w:ins>
      <w:del w:id="373" w:author="Susan" w:date="2023-10-10T14:03:00Z">
        <w:r w:rsidRPr="0049390F" w:rsidDel="004B0E66">
          <w:rPr>
            <w:rFonts w:asciiTheme="majorBidi" w:hAnsiTheme="majorBidi"/>
            <w:color w:val="auto"/>
            <w:sz w:val="24"/>
            <w:szCs w:val="24"/>
          </w:rPr>
          <w:delText>V</w:delText>
        </w:r>
      </w:del>
      <w:r w:rsidRPr="0049390F">
        <w:rPr>
          <w:rFonts w:asciiTheme="majorBidi" w:hAnsiTheme="majorBidi"/>
          <w:color w:val="auto"/>
          <w:sz w:val="24"/>
          <w:szCs w:val="24"/>
        </w:rPr>
        <w:t xml:space="preserve">accination </w:t>
      </w:r>
    </w:p>
    <w:p w14:paraId="17910AD9" w14:textId="5300668E" w:rsidR="0049390F" w:rsidRPr="0049390F" w:rsidRDefault="0049390F" w:rsidP="0049390F">
      <w:pPr>
        <w:bidi w:val="0"/>
        <w:spacing w:after="0" w:line="360" w:lineRule="auto"/>
        <w:ind w:right="29"/>
        <w:jc w:val="both"/>
        <w:rPr>
          <w:rFonts w:asciiTheme="majorBidi" w:hAnsiTheme="majorBidi" w:cstheme="majorBidi"/>
          <w:sz w:val="24"/>
          <w:szCs w:val="24"/>
        </w:rPr>
      </w:pPr>
      <w:r w:rsidRPr="0049390F">
        <w:rPr>
          <w:rFonts w:asciiTheme="majorBidi" w:hAnsiTheme="majorBidi" w:cstheme="majorBidi"/>
          <w:sz w:val="24"/>
          <w:szCs w:val="24"/>
        </w:rPr>
        <w:t>Participants were asked about their history of influenza vaccination</w:t>
      </w:r>
      <w:ins w:id="374" w:author="Susan" w:date="2023-10-10T13:17:00Z">
        <w:r w:rsidR="006F4D49">
          <w:rPr>
            <w:rFonts w:asciiTheme="majorBidi" w:hAnsiTheme="majorBidi" w:cstheme="majorBidi"/>
            <w:sz w:val="24"/>
            <w:szCs w:val="24"/>
          </w:rPr>
          <w:t>,</w:t>
        </w:r>
      </w:ins>
      <w:del w:id="375" w:author="Susan" w:date="2023-10-10T13:17:00Z">
        <w:r w:rsidRPr="0049390F" w:rsidDel="006F4D49">
          <w:rPr>
            <w:rFonts w:asciiTheme="majorBidi" w:hAnsiTheme="majorBidi" w:cstheme="majorBidi"/>
            <w:sz w:val="24"/>
            <w:szCs w:val="24"/>
          </w:rPr>
          <w:delText xml:space="preserve"> and</w:delText>
        </w:r>
      </w:del>
      <w:r w:rsidRPr="0049390F">
        <w:rPr>
          <w:rFonts w:asciiTheme="majorBidi" w:hAnsiTheme="majorBidi" w:cstheme="majorBidi"/>
          <w:sz w:val="24"/>
          <w:szCs w:val="24"/>
        </w:rPr>
        <w:t xml:space="preserve"> whether they intend</w:t>
      </w:r>
      <w:ins w:id="376" w:author="Susan" w:date="2023-10-10T14:03:00Z">
        <w:r w:rsidR="004B0E66">
          <w:rPr>
            <w:rFonts w:asciiTheme="majorBidi" w:hAnsiTheme="majorBidi" w:cstheme="majorBidi"/>
            <w:sz w:val="24"/>
            <w:szCs w:val="24"/>
          </w:rPr>
          <w:t>ed</w:t>
        </w:r>
      </w:ins>
      <w:r w:rsidRPr="0049390F">
        <w:rPr>
          <w:rFonts w:asciiTheme="majorBidi" w:hAnsiTheme="majorBidi" w:cstheme="majorBidi"/>
          <w:sz w:val="24"/>
          <w:szCs w:val="24"/>
        </w:rPr>
        <w:t xml:space="preserve"> to get vaccinated this year, </w:t>
      </w:r>
      <w:ins w:id="377" w:author="Susan" w:date="2023-10-10T13:17:00Z">
        <w:r w:rsidR="006F4D49">
          <w:rPr>
            <w:rFonts w:asciiTheme="majorBidi" w:hAnsiTheme="majorBidi" w:cstheme="majorBidi"/>
            <w:sz w:val="24"/>
            <w:szCs w:val="24"/>
          </w:rPr>
          <w:t>and</w:t>
        </w:r>
      </w:ins>
      <w:del w:id="378" w:author="Susan" w:date="2023-10-10T13:17:00Z">
        <w:r w:rsidRPr="0049390F" w:rsidDel="006F4D49">
          <w:rPr>
            <w:rFonts w:asciiTheme="majorBidi" w:hAnsiTheme="majorBidi" w:cstheme="majorBidi"/>
            <w:sz w:val="24"/>
            <w:szCs w:val="24"/>
          </w:rPr>
          <w:delText>includ</w:delText>
        </w:r>
      </w:del>
      <w:del w:id="379" w:author="Susan" w:date="2023-10-10T13:18:00Z">
        <w:r w:rsidRPr="0049390F" w:rsidDel="006F4D49">
          <w:rPr>
            <w:rFonts w:asciiTheme="majorBidi" w:hAnsiTheme="majorBidi" w:cstheme="majorBidi"/>
            <w:sz w:val="24"/>
            <w:szCs w:val="24"/>
          </w:rPr>
          <w:delText>ing</w:delText>
        </w:r>
      </w:del>
      <w:r w:rsidRPr="0049390F">
        <w:rPr>
          <w:rFonts w:asciiTheme="majorBidi" w:hAnsiTheme="majorBidi" w:cstheme="majorBidi"/>
          <w:sz w:val="24"/>
          <w:szCs w:val="24"/>
        </w:rPr>
        <w:t xml:space="preserve"> </w:t>
      </w:r>
      <w:ins w:id="380" w:author="Editor" w:date="2023-09-28T16:02:00Z">
        <w:r w:rsidR="00314431">
          <w:rPr>
            <w:rFonts w:asciiTheme="majorBidi" w:hAnsiTheme="majorBidi" w:cstheme="majorBidi"/>
            <w:sz w:val="24"/>
            <w:szCs w:val="24"/>
          </w:rPr>
          <w:t xml:space="preserve">the </w:t>
        </w:r>
      </w:ins>
      <w:r w:rsidRPr="0049390F">
        <w:rPr>
          <w:rFonts w:asciiTheme="majorBidi" w:hAnsiTheme="majorBidi" w:cstheme="majorBidi"/>
          <w:sz w:val="24"/>
          <w:szCs w:val="24"/>
        </w:rPr>
        <w:t>vaccination</w:t>
      </w:r>
      <w:ins w:id="381" w:author="Editor" w:date="2023-09-28T16:02:00Z">
        <w:r w:rsidR="00314431">
          <w:rPr>
            <w:rFonts w:asciiTheme="majorBidi" w:hAnsiTheme="majorBidi" w:cstheme="majorBidi"/>
            <w:sz w:val="24"/>
            <w:szCs w:val="24"/>
          </w:rPr>
          <w:t xml:space="preserve"> status of</w:t>
        </w:r>
      </w:ins>
      <w:del w:id="382" w:author="Editor" w:date="2023-09-28T16:02:00Z">
        <w:r w:rsidRPr="0049390F" w:rsidDel="00314431">
          <w:rPr>
            <w:rFonts w:asciiTheme="majorBidi" w:hAnsiTheme="majorBidi" w:cstheme="majorBidi"/>
            <w:sz w:val="24"/>
            <w:szCs w:val="24"/>
          </w:rPr>
          <w:delText xml:space="preserve"> among</w:delText>
        </w:r>
      </w:del>
      <w:r w:rsidRPr="0049390F">
        <w:rPr>
          <w:rFonts w:asciiTheme="majorBidi" w:hAnsiTheme="majorBidi" w:cstheme="majorBidi"/>
          <w:sz w:val="24"/>
          <w:szCs w:val="24"/>
        </w:rPr>
        <w:t xml:space="preserve"> their parents and children. </w:t>
      </w:r>
      <w:ins w:id="383" w:author="Editor" w:date="2023-09-28T16:02:00Z">
        <w:r w:rsidR="00314431">
          <w:rPr>
            <w:rFonts w:asciiTheme="majorBidi" w:hAnsiTheme="majorBidi" w:cstheme="majorBidi"/>
            <w:sz w:val="24"/>
            <w:szCs w:val="24"/>
          </w:rPr>
          <w:t xml:space="preserve">As shown in </w:t>
        </w:r>
      </w:ins>
      <w:r w:rsidRPr="0049390F">
        <w:rPr>
          <w:rFonts w:asciiTheme="majorBidi" w:hAnsiTheme="majorBidi" w:cstheme="majorBidi"/>
          <w:sz w:val="24"/>
          <w:szCs w:val="24"/>
        </w:rPr>
        <w:t>Table 2</w:t>
      </w:r>
      <w:ins w:id="384" w:author="Editor" w:date="2023-09-28T16:02:00Z">
        <w:r w:rsidR="00314431">
          <w:rPr>
            <w:rFonts w:asciiTheme="majorBidi" w:hAnsiTheme="majorBidi" w:cstheme="majorBidi"/>
            <w:sz w:val="24"/>
            <w:szCs w:val="24"/>
          </w:rPr>
          <w:t xml:space="preserve">, </w:t>
        </w:r>
      </w:ins>
      <w:del w:id="385" w:author="Editor" w:date="2023-09-28T16:02:00Z">
        <w:r w:rsidRPr="0049390F" w:rsidDel="00314431">
          <w:rPr>
            <w:rFonts w:asciiTheme="majorBidi" w:hAnsiTheme="majorBidi" w:cstheme="majorBidi"/>
            <w:sz w:val="24"/>
            <w:szCs w:val="24"/>
          </w:rPr>
          <w:delText xml:space="preserve"> shows that </w:delText>
        </w:r>
      </w:del>
      <w:r w:rsidRPr="0049390F">
        <w:rPr>
          <w:rFonts w:asciiTheme="majorBidi" w:hAnsiTheme="majorBidi" w:cstheme="majorBidi"/>
          <w:sz w:val="24"/>
          <w:szCs w:val="24"/>
        </w:rPr>
        <w:t xml:space="preserve">most participants had experienced </w:t>
      </w:r>
      <w:del w:id="386" w:author="Editor" w:date="2023-09-28T16:02:00Z">
        <w:r w:rsidRPr="0049390F" w:rsidDel="00314431">
          <w:rPr>
            <w:rFonts w:asciiTheme="majorBidi" w:hAnsiTheme="majorBidi" w:cstheme="majorBidi"/>
            <w:sz w:val="24"/>
            <w:szCs w:val="24"/>
          </w:rPr>
          <w:delText xml:space="preserve">the flu </w:delText>
        </w:r>
      </w:del>
      <w:ins w:id="387" w:author="Editor" w:date="2023-09-28T16:02:00Z">
        <w:r w:rsidR="00314431">
          <w:rPr>
            <w:rFonts w:asciiTheme="majorBidi" w:hAnsiTheme="majorBidi" w:cstheme="majorBidi"/>
            <w:sz w:val="24"/>
            <w:szCs w:val="24"/>
          </w:rPr>
          <w:t xml:space="preserve">influenza infections </w:t>
        </w:r>
      </w:ins>
      <w:r w:rsidRPr="0049390F">
        <w:rPr>
          <w:rFonts w:asciiTheme="majorBidi" w:hAnsiTheme="majorBidi" w:cstheme="majorBidi"/>
          <w:sz w:val="24"/>
          <w:szCs w:val="24"/>
        </w:rPr>
        <w:t>at some point (82%</w:t>
      </w:r>
      <w:ins w:id="388" w:author="Editor" w:date="2023-09-28T16:02:00Z">
        <w:r w:rsidR="00314431">
          <w:rPr>
            <w:rFonts w:asciiTheme="majorBidi" w:hAnsiTheme="majorBidi" w:cstheme="majorBidi"/>
            <w:sz w:val="24"/>
            <w:szCs w:val="24"/>
          </w:rPr>
          <w:t xml:space="preserve">; 89% when </w:t>
        </w:r>
      </w:ins>
      <w:del w:id="389" w:author="Editor" w:date="2023-09-28T16:02:00Z">
        <w:r w:rsidRPr="0049390F" w:rsidDel="00314431">
          <w:rPr>
            <w:rFonts w:asciiTheme="majorBidi" w:hAnsiTheme="majorBidi" w:cstheme="majorBidi"/>
            <w:sz w:val="24"/>
            <w:szCs w:val="24"/>
          </w:rPr>
          <w:delText xml:space="preserve">, </w:delText>
        </w:r>
      </w:del>
      <w:r w:rsidRPr="0049390F">
        <w:rPr>
          <w:rFonts w:asciiTheme="majorBidi" w:hAnsiTheme="majorBidi" w:cstheme="majorBidi"/>
          <w:sz w:val="24"/>
          <w:szCs w:val="24"/>
        </w:rPr>
        <w:t>excluding participants who could</w:t>
      </w:r>
      <w:ins w:id="390" w:author="Susan" w:date="2023-10-10T13:18:00Z">
        <w:r w:rsidR="006F4D49">
          <w:rPr>
            <w:rFonts w:asciiTheme="majorBidi" w:hAnsiTheme="majorBidi" w:cstheme="majorBidi"/>
            <w:sz w:val="24"/>
            <w:szCs w:val="24"/>
          </w:rPr>
          <w:t xml:space="preserve"> not</w:t>
        </w:r>
      </w:ins>
      <w:del w:id="391" w:author="Susan" w:date="2023-10-10T13:18:00Z">
        <w:r w:rsidRPr="0049390F" w:rsidDel="006F4D49">
          <w:rPr>
            <w:rFonts w:asciiTheme="majorBidi" w:hAnsiTheme="majorBidi" w:cstheme="majorBidi"/>
            <w:sz w:val="24"/>
            <w:szCs w:val="24"/>
          </w:rPr>
          <w:delText>n't</w:delText>
        </w:r>
      </w:del>
      <w:r w:rsidRPr="0049390F">
        <w:rPr>
          <w:rFonts w:asciiTheme="majorBidi" w:hAnsiTheme="majorBidi" w:cstheme="majorBidi"/>
          <w:sz w:val="24"/>
          <w:szCs w:val="24"/>
        </w:rPr>
        <w:t xml:space="preserve"> remember</w:t>
      </w:r>
      <w:del w:id="392" w:author="Editor" w:date="2023-09-28T16:03:00Z">
        <w:r w:rsidRPr="0049390F" w:rsidDel="00314431">
          <w:rPr>
            <w:rFonts w:asciiTheme="majorBidi" w:hAnsiTheme="majorBidi" w:cstheme="majorBidi"/>
            <w:sz w:val="24"/>
            <w:szCs w:val="24"/>
          </w:rPr>
          <w:delText xml:space="preserve"> </w:delText>
        </w:r>
      </w:del>
      <w:del w:id="393" w:author="Editor" w:date="2023-09-28T16:02:00Z">
        <w:r w:rsidRPr="0049390F" w:rsidDel="00314431">
          <w:rPr>
            <w:rFonts w:asciiTheme="majorBidi" w:hAnsiTheme="majorBidi" w:cstheme="majorBidi"/>
            <w:sz w:val="24"/>
            <w:szCs w:val="24"/>
          </w:rPr>
          <w:delText>- 89%</w:delText>
        </w:r>
      </w:del>
      <w:r w:rsidRPr="0049390F">
        <w:rPr>
          <w:rFonts w:asciiTheme="majorBidi" w:hAnsiTheme="majorBidi" w:cstheme="majorBidi"/>
          <w:sz w:val="24"/>
          <w:szCs w:val="24"/>
        </w:rPr>
        <w:t>). More than half had been vaccinated in the past (57%</w:t>
      </w:r>
      <w:ins w:id="394" w:author="Editor" w:date="2023-09-28T16:03:00Z">
        <w:r w:rsidR="00314431">
          <w:rPr>
            <w:rFonts w:asciiTheme="majorBidi" w:hAnsiTheme="majorBidi" w:cstheme="majorBidi"/>
            <w:sz w:val="24"/>
            <w:szCs w:val="24"/>
          </w:rPr>
          <w:t>; 61% when e</w:t>
        </w:r>
      </w:ins>
      <w:del w:id="395" w:author="Editor" w:date="2023-09-28T16:03:00Z">
        <w:r w:rsidRPr="0049390F" w:rsidDel="00314431">
          <w:rPr>
            <w:rFonts w:asciiTheme="majorBidi" w:hAnsiTheme="majorBidi" w:cstheme="majorBidi"/>
            <w:sz w:val="24"/>
            <w:szCs w:val="24"/>
          </w:rPr>
          <w:delText>, e</w:delText>
        </w:r>
      </w:del>
      <w:r w:rsidRPr="0049390F">
        <w:rPr>
          <w:rFonts w:asciiTheme="majorBidi" w:hAnsiTheme="majorBidi" w:cstheme="majorBidi"/>
          <w:sz w:val="24"/>
          <w:szCs w:val="24"/>
        </w:rPr>
        <w:t>xcluding participants who could</w:t>
      </w:r>
      <w:ins w:id="396" w:author="Susan" w:date="2023-10-10T13:18:00Z">
        <w:r w:rsidR="006F4D49">
          <w:rPr>
            <w:rFonts w:asciiTheme="majorBidi" w:hAnsiTheme="majorBidi" w:cstheme="majorBidi"/>
            <w:sz w:val="24"/>
            <w:szCs w:val="24"/>
          </w:rPr>
          <w:t xml:space="preserve"> not</w:t>
        </w:r>
      </w:ins>
      <w:del w:id="397" w:author="Susan" w:date="2023-10-10T13:18:00Z">
        <w:r w:rsidRPr="0049390F" w:rsidDel="006F4D49">
          <w:rPr>
            <w:rFonts w:asciiTheme="majorBidi" w:hAnsiTheme="majorBidi" w:cstheme="majorBidi"/>
            <w:sz w:val="24"/>
            <w:szCs w:val="24"/>
          </w:rPr>
          <w:delText>n't</w:delText>
        </w:r>
      </w:del>
      <w:r w:rsidRPr="0049390F">
        <w:rPr>
          <w:rFonts w:asciiTheme="majorBidi" w:hAnsiTheme="majorBidi" w:cstheme="majorBidi"/>
          <w:sz w:val="24"/>
          <w:szCs w:val="24"/>
        </w:rPr>
        <w:t xml:space="preserve"> remember</w:t>
      </w:r>
      <w:del w:id="398" w:author="Editor" w:date="2023-09-28T16:03:00Z">
        <w:r w:rsidRPr="0049390F" w:rsidDel="00314431">
          <w:rPr>
            <w:rFonts w:asciiTheme="majorBidi" w:hAnsiTheme="majorBidi" w:cstheme="majorBidi"/>
            <w:sz w:val="24"/>
            <w:szCs w:val="24"/>
          </w:rPr>
          <w:delText xml:space="preserve"> - 61%</w:delText>
        </w:r>
      </w:del>
      <w:r w:rsidRPr="0049390F">
        <w:rPr>
          <w:rFonts w:asciiTheme="majorBidi" w:hAnsiTheme="majorBidi" w:cstheme="majorBidi"/>
          <w:sz w:val="24"/>
          <w:szCs w:val="24"/>
        </w:rPr>
        <w:t>), and a similar percentag</w:t>
      </w:r>
      <w:ins w:id="399" w:author="Editor" w:date="2023-09-28T16:03:00Z">
        <w:r w:rsidR="00314431">
          <w:rPr>
            <w:rFonts w:asciiTheme="majorBidi" w:hAnsiTheme="majorBidi" w:cstheme="majorBidi"/>
            <w:sz w:val="24"/>
            <w:szCs w:val="24"/>
          </w:rPr>
          <w:t xml:space="preserve">e reported at least one parent having been </w:t>
        </w:r>
        <w:commentRangeStart w:id="400"/>
        <w:r w:rsidR="00314431">
          <w:rPr>
            <w:rFonts w:asciiTheme="majorBidi" w:hAnsiTheme="majorBidi" w:cstheme="majorBidi"/>
            <w:sz w:val="24"/>
            <w:szCs w:val="24"/>
          </w:rPr>
          <w:t>vaccinated</w:t>
        </w:r>
      </w:ins>
      <w:commentRangeEnd w:id="400"/>
      <w:r w:rsidR="006F4D49">
        <w:rPr>
          <w:rStyle w:val="CommentReference"/>
        </w:rPr>
        <w:commentReference w:id="400"/>
      </w:r>
      <w:ins w:id="401" w:author="Editor" w:date="2023-09-28T16:03:00Z">
        <w:r w:rsidR="00314431">
          <w:rPr>
            <w:rFonts w:asciiTheme="majorBidi" w:hAnsiTheme="majorBidi" w:cstheme="majorBidi"/>
            <w:sz w:val="24"/>
            <w:szCs w:val="24"/>
          </w:rPr>
          <w:t xml:space="preserve"> to the best of their knowledge. Over one</w:t>
        </w:r>
      </w:ins>
      <w:ins w:id="402" w:author="Editor" w:date="2023-09-28T16:04:00Z">
        <w:r w:rsidR="00314431">
          <w:rPr>
            <w:rFonts w:asciiTheme="majorBidi" w:hAnsiTheme="majorBidi" w:cstheme="majorBidi"/>
            <w:sz w:val="24"/>
            <w:szCs w:val="24"/>
          </w:rPr>
          <w:t>-</w:t>
        </w:r>
      </w:ins>
      <w:ins w:id="403" w:author="Editor" w:date="2023-09-28T16:03:00Z">
        <w:r w:rsidR="00314431">
          <w:rPr>
            <w:rFonts w:asciiTheme="majorBidi" w:hAnsiTheme="majorBidi" w:cstheme="majorBidi"/>
            <w:sz w:val="24"/>
            <w:szCs w:val="24"/>
          </w:rPr>
          <w:t xml:space="preserve">third of respondents who were parents reported </w:t>
        </w:r>
      </w:ins>
      <w:del w:id="404" w:author="Editor" w:date="2023-09-28T16:03:00Z">
        <w:r w:rsidRPr="0049390F" w:rsidDel="00314431">
          <w:rPr>
            <w:rFonts w:asciiTheme="majorBidi" w:hAnsiTheme="majorBidi" w:cstheme="majorBidi"/>
            <w:sz w:val="24"/>
            <w:szCs w:val="24"/>
          </w:rPr>
          <w:delText xml:space="preserve">e, as far as the participants are aware, at least one parent is vaccinated. Over a third of </w:delText>
        </w:r>
        <w:r w:rsidDel="00314431">
          <w:rPr>
            <w:rFonts w:asciiTheme="majorBidi" w:hAnsiTheme="majorBidi" w:cstheme="majorBidi"/>
            <w:sz w:val="24"/>
            <w:szCs w:val="24"/>
          </w:rPr>
          <w:delText xml:space="preserve">the </w:delText>
        </w:r>
        <w:r w:rsidRPr="0049390F" w:rsidDel="00314431">
          <w:rPr>
            <w:rFonts w:asciiTheme="majorBidi" w:hAnsiTheme="majorBidi" w:cstheme="majorBidi"/>
            <w:sz w:val="24"/>
            <w:szCs w:val="24"/>
          </w:rPr>
          <w:delText xml:space="preserve">parents report </w:delText>
        </w:r>
      </w:del>
      <w:r w:rsidR="004900DF">
        <w:rPr>
          <w:rFonts w:asciiTheme="majorBidi" w:hAnsiTheme="majorBidi" w:cstheme="majorBidi"/>
          <w:sz w:val="24"/>
          <w:szCs w:val="24"/>
        </w:rPr>
        <w:t>vaccinating their children</w:t>
      </w:r>
      <w:r w:rsidRPr="0049390F">
        <w:rPr>
          <w:rFonts w:asciiTheme="majorBidi" w:hAnsiTheme="majorBidi" w:cstheme="majorBidi"/>
          <w:sz w:val="24"/>
          <w:szCs w:val="24"/>
        </w:rPr>
        <w:t xml:space="preserve"> (38%). Among </w:t>
      </w:r>
      <w:del w:id="405" w:author="Editor" w:date="2023-09-28T16:04:00Z">
        <w:r w:rsidRPr="0049390F" w:rsidDel="00314431">
          <w:rPr>
            <w:rFonts w:asciiTheme="majorBidi" w:hAnsiTheme="majorBidi" w:cstheme="majorBidi"/>
            <w:sz w:val="24"/>
            <w:szCs w:val="24"/>
          </w:rPr>
          <w:delText xml:space="preserve">the </w:delText>
        </w:r>
      </w:del>
      <w:ins w:id="406" w:author="Editor" w:date="2023-09-28T16:04:00Z">
        <w:r w:rsidR="00314431">
          <w:rPr>
            <w:rFonts w:asciiTheme="majorBidi" w:hAnsiTheme="majorBidi" w:cstheme="majorBidi"/>
            <w:sz w:val="24"/>
            <w:szCs w:val="24"/>
          </w:rPr>
          <w:t>study</w:t>
        </w:r>
        <w:r w:rsidR="00314431" w:rsidRPr="0049390F">
          <w:rPr>
            <w:rFonts w:asciiTheme="majorBidi" w:hAnsiTheme="majorBidi" w:cstheme="majorBidi"/>
            <w:sz w:val="24"/>
            <w:szCs w:val="24"/>
          </w:rPr>
          <w:t xml:space="preserve"> </w:t>
        </w:r>
      </w:ins>
      <w:r w:rsidRPr="0049390F">
        <w:rPr>
          <w:rFonts w:asciiTheme="majorBidi" w:hAnsiTheme="majorBidi" w:cstheme="majorBidi"/>
          <w:sz w:val="24"/>
          <w:szCs w:val="24"/>
        </w:rPr>
        <w:t>participants</w:t>
      </w:r>
      <w:r w:rsidR="004900DF">
        <w:rPr>
          <w:rFonts w:asciiTheme="majorBidi" w:hAnsiTheme="majorBidi" w:cstheme="majorBidi"/>
          <w:sz w:val="24"/>
          <w:szCs w:val="24"/>
        </w:rPr>
        <w:t xml:space="preserve">, </w:t>
      </w:r>
      <w:del w:id="407" w:author="Editor" w:date="2023-09-28T16:04:00Z">
        <w:r w:rsidR="004900DF" w:rsidDel="00314431">
          <w:rPr>
            <w:rFonts w:asciiTheme="majorBidi" w:hAnsiTheme="majorBidi" w:cstheme="majorBidi"/>
            <w:sz w:val="24"/>
            <w:szCs w:val="24"/>
          </w:rPr>
          <w:delText>just over a tenth</w:delText>
        </w:r>
      </w:del>
      <w:ins w:id="408" w:author="Editor" w:date="2023-09-28T16:04:00Z">
        <w:r w:rsidR="00314431">
          <w:rPr>
            <w:rFonts w:asciiTheme="majorBidi" w:hAnsiTheme="majorBidi" w:cstheme="majorBidi"/>
            <w:sz w:val="24"/>
            <w:szCs w:val="24"/>
          </w:rPr>
          <w:t>12%</w:t>
        </w:r>
      </w:ins>
      <w:r w:rsidR="004900DF">
        <w:rPr>
          <w:rFonts w:asciiTheme="majorBidi" w:hAnsiTheme="majorBidi" w:cstheme="majorBidi"/>
          <w:sz w:val="24"/>
          <w:szCs w:val="24"/>
        </w:rPr>
        <w:t xml:space="preserve"> </w:t>
      </w:r>
      <w:ins w:id="409" w:author="Editor" w:date="2023-09-28T16:04:00Z">
        <w:r w:rsidR="00314431">
          <w:rPr>
            <w:rFonts w:asciiTheme="majorBidi" w:hAnsiTheme="majorBidi" w:cstheme="majorBidi"/>
            <w:sz w:val="24"/>
            <w:szCs w:val="24"/>
          </w:rPr>
          <w:t>were</w:t>
        </w:r>
      </w:ins>
      <w:del w:id="410" w:author="Editor" w:date="2023-09-28T16:04:00Z">
        <w:r w:rsidR="004900DF" w:rsidDel="00314431">
          <w:rPr>
            <w:rFonts w:asciiTheme="majorBidi" w:hAnsiTheme="majorBidi" w:cstheme="majorBidi"/>
            <w:sz w:val="24"/>
            <w:szCs w:val="24"/>
          </w:rPr>
          <w:delText>are</w:delText>
        </w:r>
      </w:del>
      <w:r w:rsidR="004900DF">
        <w:rPr>
          <w:rFonts w:asciiTheme="majorBidi" w:hAnsiTheme="majorBidi" w:cstheme="majorBidi"/>
          <w:sz w:val="24"/>
          <w:szCs w:val="24"/>
        </w:rPr>
        <w:t xml:space="preserve"> vaccinated</w:t>
      </w:r>
      <w:ins w:id="411" w:author="Editor" w:date="2023-09-28T16:04:00Z">
        <w:r w:rsidR="00314431">
          <w:rPr>
            <w:rFonts w:asciiTheme="majorBidi" w:hAnsiTheme="majorBidi" w:cstheme="majorBidi"/>
            <w:sz w:val="24"/>
            <w:szCs w:val="24"/>
          </w:rPr>
          <w:t>,</w:t>
        </w:r>
      </w:ins>
      <w:del w:id="412" w:author="Editor" w:date="2023-09-28T16:04:00Z">
        <w:r w:rsidR="004900DF" w:rsidDel="00314431">
          <w:rPr>
            <w:rFonts w:asciiTheme="majorBidi" w:hAnsiTheme="majorBidi" w:cstheme="majorBidi"/>
            <w:sz w:val="24"/>
            <w:szCs w:val="24"/>
          </w:rPr>
          <w:delText xml:space="preserve"> (12%),</w:delText>
        </w:r>
      </w:del>
      <w:r w:rsidR="004900DF">
        <w:rPr>
          <w:rFonts w:asciiTheme="majorBidi" w:hAnsiTheme="majorBidi" w:cstheme="majorBidi"/>
          <w:sz w:val="24"/>
          <w:szCs w:val="24"/>
        </w:rPr>
        <w:t xml:space="preserve"> 44% intend</w:t>
      </w:r>
      <w:ins w:id="413" w:author="Editor" w:date="2023-09-28T16:04:00Z">
        <w:r w:rsidR="00314431">
          <w:rPr>
            <w:rFonts w:asciiTheme="majorBidi" w:hAnsiTheme="majorBidi" w:cstheme="majorBidi"/>
            <w:sz w:val="24"/>
            <w:szCs w:val="24"/>
          </w:rPr>
          <w:t xml:space="preserve">ed </w:t>
        </w:r>
      </w:ins>
      <w:del w:id="414" w:author="Editor" w:date="2023-09-28T16:04:00Z">
        <w:r w:rsidR="004900DF" w:rsidDel="00314431">
          <w:rPr>
            <w:rFonts w:asciiTheme="majorBidi" w:hAnsiTheme="majorBidi" w:cstheme="majorBidi"/>
            <w:sz w:val="24"/>
            <w:szCs w:val="24"/>
          </w:rPr>
          <w:delText xml:space="preserve"> </w:delText>
        </w:r>
      </w:del>
      <w:r w:rsidR="004900DF">
        <w:rPr>
          <w:rFonts w:asciiTheme="majorBidi" w:hAnsiTheme="majorBidi" w:cstheme="majorBidi"/>
          <w:sz w:val="24"/>
          <w:szCs w:val="24"/>
        </w:rPr>
        <w:t xml:space="preserve">to get vaccinated, 8% </w:t>
      </w:r>
      <w:del w:id="415" w:author="Editor" w:date="2023-09-28T16:04:00Z">
        <w:r w:rsidR="004900DF" w:rsidDel="00314431">
          <w:rPr>
            <w:rFonts w:asciiTheme="majorBidi" w:hAnsiTheme="majorBidi" w:cstheme="majorBidi"/>
            <w:sz w:val="24"/>
            <w:szCs w:val="24"/>
          </w:rPr>
          <w:delText xml:space="preserve">are </w:delText>
        </w:r>
      </w:del>
      <w:ins w:id="416" w:author="Editor" w:date="2023-09-28T16:04:00Z">
        <w:r w:rsidR="00314431">
          <w:rPr>
            <w:rFonts w:asciiTheme="majorBidi" w:hAnsiTheme="majorBidi" w:cstheme="majorBidi"/>
            <w:sz w:val="24"/>
            <w:szCs w:val="24"/>
          </w:rPr>
          <w:t xml:space="preserve">were </w:t>
        </w:r>
      </w:ins>
      <w:r w:rsidR="004900DF">
        <w:rPr>
          <w:rFonts w:asciiTheme="majorBidi" w:hAnsiTheme="majorBidi" w:cstheme="majorBidi"/>
          <w:sz w:val="24"/>
          <w:szCs w:val="24"/>
        </w:rPr>
        <w:t xml:space="preserve">undecided, and </w:t>
      </w:r>
      <w:del w:id="417" w:author="Editor" w:date="2023-09-28T16:04:00Z">
        <w:r w:rsidR="004900DF" w:rsidDel="00314431">
          <w:rPr>
            <w:rFonts w:asciiTheme="majorBidi" w:hAnsiTheme="majorBidi" w:cstheme="majorBidi"/>
            <w:sz w:val="24"/>
            <w:szCs w:val="24"/>
          </w:rPr>
          <w:delText>more than a third (36%) do</w:delText>
        </w:r>
      </w:del>
      <w:ins w:id="418" w:author="Editor" w:date="2023-09-28T16:04:00Z">
        <w:r w:rsidR="00314431">
          <w:rPr>
            <w:rFonts w:asciiTheme="majorBidi" w:hAnsiTheme="majorBidi" w:cstheme="majorBidi"/>
            <w:sz w:val="24"/>
            <w:szCs w:val="24"/>
          </w:rPr>
          <w:t>36% did</w:t>
        </w:r>
      </w:ins>
      <w:r w:rsidR="004900DF">
        <w:rPr>
          <w:rFonts w:asciiTheme="majorBidi" w:hAnsiTheme="majorBidi" w:cstheme="majorBidi"/>
          <w:sz w:val="24"/>
          <w:szCs w:val="24"/>
        </w:rPr>
        <w:t xml:space="preserve"> not intend to get vaccinated</w:t>
      </w:r>
      <w:r w:rsidRPr="0049390F">
        <w:rPr>
          <w:rFonts w:asciiTheme="majorBidi" w:hAnsiTheme="majorBidi" w:cstheme="majorBidi"/>
          <w:sz w:val="24"/>
          <w:szCs w:val="24"/>
        </w:rPr>
        <w:t>.</w:t>
      </w:r>
    </w:p>
    <w:p w14:paraId="541C2C3A" w14:textId="1ED47A8F" w:rsidR="00B75C7C" w:rsidRDefault="0049390F">
      <w:pPr>
        <w:bidi w:val="0"/>
        <w:spacing w:after="0" w:line="360" w:lineRule="auto"/>
        <w:ind w:right="29" w:firstLine="720"/>
        <w:jc w:val="both"/>
        <w:rPr>
          <w:rFonts w:asciiTheme="majorBidi" w:hAnsiTheme="majorBidi" w:cstheme="majorBidi"/>
          <w:sz w:val="24"/>
          <w:szCs w:val="24"/>
        </w:rPr>
        <w:pPrChange w:id="419" w:author="Editor" w:date="2023-09-28T16:04:00Z">
          <w:pPr>
            <w:bidi w:val="0"/>
            <w:spacing w:after="0" w:line="360" w:lineRule="auto"/>
            <w:ind w:right="29"/>
            <w:jc w:val="both"/>
          </w:pPr>
        </w:pPrChange>
      </w:pPr>
      <w:r w:rsidRPr="0049390F">
        <w:rPr>
          <w:rFonts w:asciiTheme="majorBidi" w:hAnsiTheme="majorBidi" w:cstheme="majorBidi"/>
          <w:sz w:val="24"/>
          <w:szCs w:val="24"/>
        </w:rPr>
        <w:t xml:space="preserve">No significant differences were found between </w:t>
      </w:r>
      <w:del w:id="420" w:author="Editor" w:date="2023-09-28T16:04:00Z">
        <w:r w:rsidRPr="0049390F" w:rsidDel="00314431">
          <w:rPr>
            <w:rFonts w:asciiTheme="majorBidi" w:hAnsiTheme="majorBidi" w:cstheme="majorBidi"/>
            <w:sz w:val="24"/>
            <w:szCs w:val="24"/>
          </w:rPr>
          <w:delText xml:space="preserve">the </w:delText>
        </w:r>
      </w:del>
      <w:r w:rsidRPr="0049390F">
        <w:rPr>
          <w:rFonts w:asciiTheme="majorBidi" w:hAnsiTheme="majorBidi" w:cstheme="majorBidi"/>
          <w:sz w:val="24"/>
          <w:szCs w:val="24"/>
        </w:rPr>
        <w:t xml:space="preserve">faculties </w:t>
      </w:r>
      <w:del w:id="421" w:author="Editor" w:date="2023-09-28T16:04:00Z">
        <w:r w:rsidRPr="0049390F" w:rsidDel="00314431">
          <w:rPr>
            <w:rFonts w:asciiTheme="majorBidi" w:hAnsiTheme="majorBidi" w:cstheme="majorBidi"/>
            <w:sz w:val="24"/>
            <w:szCs w:val="24"/>
          </w:rPr>
          <w:delText xml:space="preserve">regarding </w:delText>
        </w:r>
      </w:del>
      <w:ins w:id="422" w:author="Editor" w:date="2023-09-28T16:04:00Z">
        <w:r w:rsidR="00314431">
          <w:rPr>
            <w:rFonts w:asciiTheme="majorBidi" w:hAnsiTheme="majorBidi" w:cstheme="majorBidi"/>
            <w:sz w:val="24"/>
            <w:szCs w:val="24"/>
          </w:rPr>
          <w:t>with respect to</w:t>
        </w:r>
        <w:r w:rsidR="00314431" w:rsidRPr="0049390F">
          <w:rPr>
            <w:rFonts w:asciiTheme="majorBidi" w:hAnsiTheme="majorBidi" w:cstheme="majorBidi"/>
            <w:sz w:val="24"/>
            <w:szCs w:val="24"/>
          </w:rPr>
          <w:t xml:space="preserve"> </w:t>
        </w:r>
      </w:ins>
      <w:r w:rsidRPr="0049390F">
        <w:rPr>
          <w:rFonts w:asciiTheme="majorBidi" w:hAnsiTheme="majorBidi" w:cstheme="majorBidi"/>
          <w:sz w:val="24"/>
          <w:szCs w:val="24"/>
        </w:rPr>
        <w:t xml:space="preserve">vaccination history, parental vaccination, </w:t>
      </w:r>
      <w:del w:id="423" w:author="Editor" w:date="2023-09-28T16:04:00Z">
        <w:r w:rsidRPr="0049390F" w:rsidDel="00314431">
          <w:rPr>
            <w:rFonts w:asciiTheme="majorBidi" w:hAnsiTheme="majorBidi" w:cstheme="majorBidi"/>
            <w:sz w:val="24"/>
            <w:szCs w:val="24"/>
          </w:rPr>
          <w:delText xml:space="preserve">and </w:delText>
        </w:r>
      </w:del>
      <w:ins w:id="424" w:author="Editor" w:date="2023-09-28T16:04:00Z">
        <w:r w:rsidR="00314431">
          <w:rPr>
            <w:rFonts w:asciiTheme="majorBidi" w:hAnsiTheme="majorBidi" w:cstheme="majorBidi"/>
            <w:sz w:val="24"/>
            <w:szCs w:val="24"/>
          </w:rPr>
          <w:t>or</w:t>
        </w:r>
        <w:r w:rsidR="00314431" w:rsidRPr="0049390F">
          <w:rPr>
            <w:rFonts w:asciiTheme="majorBidi" w:hAnsiTheme="majorBidi" w:cstheme="majorBidi"/>
            <w:sz w:val="24"/>
            <w:szCs w:val="24"/>
          </w:rPr>
          <w:t xml:space="preserve"> </w:t>
        </w:r>
      </w:ins>
      <w:r w:rsidRPr="0049390F">
        <w:rPr>
          <w:rFonts w:asciiTheme="majorBidi" w:hAnsiTheme="majorBidi" w:cstheme="majorBidi"/>
          <w:sz w:val="24"/>
          <w:szCs w:val="24"/>
        </w:rPr>
        <w:t>children</w:t>
      </w:r>
      <w:ins w:id="425" w:author="Susan" w:date="2023-10-10T22:51:00Z">
        <w:r w:rsidR="009B1185">
          <w:rPr>
            <w:rFonts w:asciiTheme="majorBidi" w:hAnsiTheme="majorBidi" w:cstheme="majorBidi"/>
            <w:sz w:val="24"/>
            <w:szCs w:val="24"/>
          </w:rPr>
          <w:t>’</w:t>
        </w:r>
      </w:ins>
      <w:del w:id="426" w:author="Susan" w:date="2023-10-10T22:51:00Z">
        <w:r w:rsidRPr="0049390F" w:rsidDel="009B1185">
          <w:rPr>
            <w:rFonts w:asciiTheme="majorBidi" w:hAnsiTheme="majorBidi" w:cstheme="majorBidi"/>
            <w:sz w:val="24"/>
            <w:szCs w:val="24"/>
          </w:rPr>
          <w:delText>'</w:delText>
        </w:r>
      </w:del>
      <w:r w:rsidRPr="0049390F">
        <w:rPr>
          <w:rFonts w:asciiTheme="majorBidi" w:hAnsiTheme="majorBidi" w:cstheme="majorBidi"/>
          <w:sz w:val="24"/>
          <w:szCs w:val="24"/>
        </w:rPr>
        <w:t>s vaccination</w:t>
      </w:r>
      <w:ins w:id="427" w:author="Editor" w:date="2023-09-28T16:04:00Z">
        <w:r w:rsidR="00314431">
          <w:rPr>
            <w:rFonts w:asciiTheme="majorBidi" w:hAnsiTheme="majorBidi" w:cstheme="majorBidi"/>
            <w:sz w:val="24"/>
            <w:szCs w:val="24"/>
          </w:rPr>
          <w:t xml:space="preserve"> r</w:t>
        </w:r>
      </w:ins>
      <w:ins w:id="428" w:author="Editor" w:date="2023-09-28T16:05:00Z">
        <w:r w:rsidR="00314431">
          <w:rPr>
            <w:rFonts w:asciiTheme="majorBidi" w:hAnsiTheme="majorBidi" w:cstheme="majorBidi"/>
            <w:sz w:val="24"/>
            <w:szCs w:val="24"/>
          </w:rPr>
          <w:t>ates</w:t>
        </w:r>
      </w:ins>
      <w:r w:rsidRPr="0049390F">
        <w:rPr>
          <w:rFonts w:asciiTheme="majorBidi" w:hAnsiTheme="majorBidi" w:cstheme="majorBidi"/>
          <w:sz w:val="24"/>
          <w:szCs w:val="24"/>
        </w:rPr>
        <w:t xml:space="preserve">. However, significant differences were </w:t>
      </w:r>
      <w:del w:id="429" w:author="Editor" w:date="2023-09-28T16:05:00Z">
        <w:r w:rsidRPr="0049390F" w:rsidDel="00314431">
          <w:rPr>
            <w:rFonts w:asciiTheme="majorBidi" w:hAnsiTheme="majorBidi" w:cstheme="majorBidi"/>
            <w:sz w:val="24"/>
            <w:szCs w:val="24"/>
          </w:rPr>
          <w:delText xml:space="preserve">found </w:delText>
        </w:r>
      </w:del>
      <w:ins w:id="430" w:author="Editor" w:date="2023-09-28T16:05:00Z">
        <w:r w:rsidR="00314431">
          <w:rPr>
            <w:rFonts w:asciiTheme="majorBidi" w:hAnsiTheme="majorBidi" w:cstheme="majorBidi"/>
            <w:sz w:val="24"/>
            <w:szCs w:val="24"/>
          </w:rPr>
          <w:t>detected</w:t>
        </w:r>
        <w:r w:rsidR="00314431" w:rsidRPr="0049390F">
          <w:rPr>
            <w:rFonts w:asciiTheme="majorBidi" w:hAnsiTheme="majorBidi" w:cstheme="majorBidi"/>
            <w:sz w:val="24"/>
            <w:szCs w:val="24"/>
          </w:rPr>
          <w:t xml:space="preserve"> </w:t>
        </w:r>
      </w:ins>
      <w:del w:id="431" w:author="Editor" w:date="2023-09-28T16:05:00Z">
        <w:r w:rsidRPr="0049390F" w:rsidDel="00314431">
          <w:rPr>
            <w:rFonts w:asciiTheme="majorBidi" w:hAnsiTheme="majorBidi" w:cstheme="majorBidi"/>
            <w:sz w:val="24"/>
            <w:szCs w:val="24"/>
          </w:rPr>
          <w:delText xml:space="preserve">regarding </w:delText>
        </w:r>
      </w:del>
      <w:ins w:id="432" w:author="Editor" w:date="2023-09-28T16:05:00Z">
        <w:r w:rsidR="00314431">
          <w:rPr>
            <w:rFonts w:asciiTheme="majorBidi" w:hAnsiTheme="majorBidi" w:cstheme="majorBidi"/>
            <w:sz w:val="24"/>
            <w:szCs w:val="24"/>
          </w:rPr>
          <w:t>between faculties in terms of</w:t>
        </w:r>
        <w:r w:rsidR="00314431" w:rsidRPr="0049390F">
          <w:rPr>
            <w:rFonts w:asciiTheme="majorBidi" w:hAnsiTheme="majorBidi" w:cstheme="majorBidi"/>
            <w:sz w:val="24"/>
            <w:szCs w:val="24"/>
          </w:rPr>
          <w:t xml:space="preserve"> </w:t>
        </w:r>
      </w:ins>
      <w:r w:rsidRPr="0049390F">
        <w:rPr>
          <w:rFonts w:asciiTheme="majorBidi" w:hAnsiTheme="majorBidi" w:cstheme="majorBidi"/>
          <w:sz w:val="24"/>
          <w:szCs w:val="24"/>
        </w:rPr>
        <w:t xml:space="preserve">vaccination in the research </w:t>
      </w:r>
      <w:ins w:id="433" w:author="Susan" w:date="2023-10-10T14:04:00Z">
        <w:r w:rsidR="000120FF">
          <w:rPr>
            <w:rFonts w:asciiTheme="majorBidi" w:hAnsiTheme="majorBidi" w:cstheme="majorBidi"/>
            <w:sz w:val="24"/>
            <w:szCs w:val="24"/>
          </w:rPr>
          <w:t xml:space="preserve">period </w:t>
        </w:r>
      </w:ins>
      <w:r w:rsidRPr="0049390F">
        <w:rPr>
          <w:rFonts w:asciiTheme="majorBidi" w:hAnsiTheme="majorBidi" w:cstheme="majorBidi"/>
          <w:sz w:val="24"/>
          <w:szCs w:val="24"/>
        </w:rPr>
        <w:t xml:space="preserve">year </w:t>
      </w:r>
      <w:del w:id="434" w:author="Editor" w:date="2023-09-28T16:05:00Z">
        <w:r w:rsidRPr="0049390F" w:rsidDel="00314431">
          <w:rPr>
            <w:rFonts w:asciiTheme="majorBidi" w:hAnsiTheme="majorBidi" w:cstheme="majorBidi"/>
            <w:sz w:val="24"/>
            <w:szCs w:val="24"/>
          </w:rPr>
          <w:delText xml:space="preserve">between the faculties </w:delText>
        </w:r>
      </w:del>
      <w:r w:rsidRPr="0049390F">
        <w:rPr>
          <w:rFonts w:asciiTheme="majorBidi" w:hAnsiTheme="majorBidi" w:cstheme="majorBidi"/>
          <w:sz w:val="24"/>
          <w:szCs w:val="24"/>
        </w:rPr>
        <w:t>(χ2</w:t>
      </w:r>
      <w:r>
        <w:rPr>
          <w:rFonts w:asciiTheme="majorBidi" w:hAnsiTheme="majorBidi" w:cstheme="majorBidi"/>
          <w:sz w:val="24"/>
          <w:szCs w:val="24"/>
        </w:rPr>
        <w:t>=24.66, p&lt;</w:t>
      </w:r>
      <w:r w:rsidRPr="0049390F">
        <w:rPr>
          <w:rFonts w:asciiTheme="majorBidi" w:hAnsiTheme="majorBidi" w:cstheme="majorBidi"/>
          <w:sz w:val="24"/>
          <w:szCs w:val="24"/>
        </w:rPr>
        <w:t>0.001</w:t>
      </w:r>
      <w:r>
        <w:rPr>
          <w:rFonts w:asciiTheme="majorBidi" w:hAnsiTheme="majorBidi" w:cstheme="majorBidi"/>
          <w:sz w:val="24"/>
          <w:szCs w:val="24"/>
        </w:rPr>
        <w:t>)</w:t>
      </w:r>
      <w:r w:rsidR="004900DF">
        <w:rPr>
          <w:rFonts w:asciiTheme="majorBidi" w:hAnsiTheme="majorBidi" w:cstheme="majorBidi"/>
          <w:sz w:val="24"/>
          <w:szCs w:val="24"/>
        </w:rPr>
        <w:t>,</w:t>
      </w:r>
      <w:r>
        <w:rPr>
          <w:rFonts w:asciiTheme="majorBidi" w:hAnsiTheme="majorBidi" w:cstheme="majorBidi"/>
          <w:sz w:val="24"/>
          <w:szCs w:val="24"/>
        </w:rPr>
        <w:t xml:space="preserve"> </w:t>
      </w:r>
      <w:r w:rsidRPr="0049390F">
        <w:rPr>
          <w:rFonts w:asciiTheme="majorBidi" w:hAnsiTheme="majorBidi" w:cstheme="majorBidi"/>
          <w:sz w:val="24"/>
          <w:szCs w:val="24"/>
        </w:rPr>
        <w:t xml:space="preserve">with more students in the </w:t>
      </w:r>
      <w:ins w:id="435" w:author="Editor" w:date="2023-09-28T16:05:00Z">
        <w:r w:rsidR="00314431">
          <w:rPr>
            <w:rFonts w:asciiTheme="majorBidi" w:hAnsiTheme="majorBidi" w:cstheme="majorBidi"/>
            <w:sz w:val="24"/>
            <w:szCs w:val="24"/>
          </w:rPr>
          <w:t>He</w:t>
        </w:r>
      </w:ins>
      <w:del w:id="436" w:author="Editor" w:date="2023-09-28T16:05:00Z">
        <w:r w:rsidRPr="0049390F" w:rsidDel="00314431">
          <w:rPr>
            <w:rFonts w:asciiTheme="majorBidi" w:hAnsiTheme="majorBidi" w:cstheme="majorBidi"/>
            <w:sz w:val="24"/>
            <w:szCs w:val="24"/>
          </w:rPr>
          <w:delText>he</w:delText>
        </w:r>
      </w:del>
      <w:r w:rsidRPr="0049390F">
        <w:rPr>
          <w:rFonts w:asciiTheme="majorBidi" w:hAnsiTheme="majorBidi" w:cstheme="majorBidi"/>
          <w:sz w:val="24"/>
          <w:szCs w:val="24"/>
        </w:rPr>
        <w:t xml:space="preserve">alth </w:t>
      </w:r>
      <w:ins w:id="437" w:author="Editor" w:date="2023-09-28T16:05:00Z">
        <w:r w:rsidR="00314431">
          <w:rPr>
            <w:rFonts w:asciiTheme="majorBidi" w:hAnsiTheme="majorBidi" w:cstheme="majorBidi"/>
            <w:sz w:val="24"/>
            <w:szCs w:val="24"/>
          </w:rPr>
          <w:t>S</w:t>
        </w:r>
      </w:ins>
      <w:del w:id="438" w:author="Editor" w:date="2023-09-28T16:05:00Z">
        <w:r w:rsidRPr="0049390F" w:rsidDel="00314431">
          <w:rPr>
            <w:rFonts w:asciiTheme="majorBidi" w:hAnsiTheme="majorBidi" w:cstheme="majorBidi"/>
            <w:sz w:val="24"/>
            <w:szCs w:val="24"/>
          </w:rPr>
          <w:delText>s</w:delText>
        </w:r>
      </w:del>
      <w:r w:rsidRPr="0049390F">
        <w:rPr>
          <w:rFonts w:asciiTheme="majorBidi" w:hAnsiTheme="majorBidi" w:cstheme="majorBidi"/>
          <w:sz w:val="24"/>
          <w:szCs w:val="24"/>
        </w:rPr>
        <w:t xml:space="preserve">ciences faculty having been vaccinated or intending to </w:t>
      </w:r>
      <w:ins w:id="439" w:author="Susan" w:date="2023-10-10T13:19:00Z">
        <w:r w:rsidR="006F4D49">
          <w:rPr>
            <w:rFonts w:asciiTheme="majorBidi" w:hAnsiTheme="majorBidi" w:cstheme="majorBidi"/>
            <w:sz w:val="24"/>
            <w:szCs w:val="24"/>
          </w:rPr>
          <w:t>get</w:t>
        </w:r>
      </w:ins>
      <w:del w:id="440" w:author="Susan" w:date="2023-10-10T13:19:00Z">
        <w:r w:rsidRPr="0049390F" w:rsidDel="006F4D49">
          <w:rPr>
            <w:rFonts w:asciiTheme="majorBidi" w:hAnsiTheme="majorBidi" w:cstheme="majorBidi"/>
            <w:sz w:val="24"/>
            <w:szCs w:val="24"/>
          </w:rPr>
          <w:delText>be</w:delText>
        </w:r>
      </w:del>
      <w:r w:rsidRPr="0049390F">
        <w:rPr>
          <w:rFonts w:asciiTheme="majorBidi" w:hAnsiTheme="majorBidi" w:cstheme="majorBidi"/>
          <w:sz w:val="24"/>
          <w:szCs w:val="24"/>
        </w:rPr>
        <w:t xml:space="preserve"> vaccinated (16% and 47%</w:t>
      </w:r>
      <w:ins w:id="441" w:author="Susan" w:date="2023-10-10T13:19:00Z">
        <w:r w:rsidR="006F4D49">
          <w:rPr>
            <w:rFonts w:asciiTheme="majorBidi" w:hAnsiTheme="majorBidi" w:cstheme="majorBidi"/>
            <w:sz w:val="24"/>
            <w:szCs w:val="24"/>
          </w:rPr>
          <w:t>,</w:t>
        </w:r>
      </w:ins>
      <w:r w:rsidRPr="0049390F">
        <w:rPr>
          <w:rFonts w:asciiTheme="majorBidi" w:hAnsiTheme="majorBidi" w:cstheme="majorBidi"/>
          <w:sz w:val="24"/>
          <w:szCs w:val="24"/>
        </w:rPr>
        <w:t xml:space="preserve"> respectively), compared to </w:t>
      </w:r>
      <w:ins w:id="442" w:author="Editor" w:date="2023-09-28T16:05:00Z">
        <w:r w:rsidR="00314431">
          <w:rPr>
            <w:rFonts w:asciiTheme="majorBidi" w:hAnsiTheme="majorBidi" w:cstheme="majorBidi"/>
            <w:sz w:val="24"/>
            <w:szCs w:val="24"/>
          </w:rPr>
          <w:t>C</w:t>
        </w:r>
      </w:ins>
      <w:del w:id="443" w:author="Editor" w:date="2023-09-28T16:05:00Z">
        <w:r w:rsidRPr="0049390F" w:rsidDel="00314431">
          <w:rPr>
            <w:rFonts w:asciiTheme="majorBidi" w:hAnsiTheme="majorBidi" w:cstheme="majorBidi"/>
            <w:sz w:val="24"/>
            <w:szCs w:val="24"/>
          </w:rPr>
          <w:delText>c</w:delText>
        </w:r>
      </w:del>
      <w:r w:rsidRPr="0049390F">
        <w:rPr>
          <w:rFonts w:asciiTheme="majorBidi" w:hAnsiTheme="majorBidi" w:cstheme="majorBidi"/>
          <w:sz w:val="24"/>
          <w:szCs w:val="24"/>
        </w:rPr>
        <w:t xml:space="preserve">omputer </w:t>
      </w:r>
      <w:ins w:id="444" w:author="Editor" w:date="2023-09-28T16:05:00Z">
        <w:r w:rsidR="00314431">
          <w:rPr>
            <w:rFonts w:asciiTheme="majorBidi" w:hAnsiTheme="majorBidi" w:cstheme="majorBidi"/>
            <w:sz w:val="24"/>
            <w:szCs w:val="24"/>
          </w:rPr>
          <w:t>S</w:t>
        </w:r>
      </w:ins>
      <w:del w:id="445" w:author="Editor" w:date="2023-09-28T16:05:00Z">
        <w:r w:rsidRPr="0049390F" w:rsidDel="00314431">
          <w:rPr>
            <w:rFonts w:asciiTheme="majorBidi" w:hAnsiTheme="majorBidi" w:cstheme="majorBidi"/>
            <w:sz w:val="24"/>
            <w:szCs w:val="24"/>
          </w:rPr>
          <w:delText>s</w:delText>
        </w:r>
      </w:del>
      <w:r w:rsidRPr="0049390F">
        <w:rPr>
          <w:rFonts w:asciiTheme="majorBidi" w:hAnsiTheme="majorBidi" w:cstheme="majorBidi"/>
          <w:sz w:val="24"/>
          <w:szCs w:val="24"/>
        </w:rPr>
        <w:t xml:space="preserve">cience and </w:t>
      </w:r>
      <w:ins w:id="446" w:author="Editor" w:date="2023-09-28T16:05:00Z">
        <w:r w:rsidR="00314431">
          <w:rPr>
            <w:rFonts w:asciiTheme="majorBidi" w:hAnsiTheme="majorBidi" w:cstheme="majorBidi"/>
            <w:sz w:val="24"/>
            <w:szCs w:val="24"/>
          </w:rPr>
          <w:t>M</w:t>
        </w:r>
      </w:ins>
      <w:del w:id="447" w:author="Editor" w:date="2023-09-28T16:05:00Z">
        <w:r w:rsidRPr="0049390F" w:rsidDel="00314431">
          <w:rPr>
            <w:rFonts w:asciiTheme="majorBidi" w:hAnsiTheme="majorBidi" w:cstheme="majorBidi"/>
            <w:sz w:val="24"/>
            <w:szCs w:val="24"/>
          </w:rPr>
          <w:delText>m</w:delText>
        </w:r>
      </w:del>
      <w:r w:rsidRPr="0049390F">
        <w:rPr>
          <w:rFonts w:asciiTheme="majorBidi" w:hAnsiTheme="majorBidi" w:cstheme="majorBidi"/>
          <w:sz w:val="24"/>
          <w:szCs w:val="24"/>
        </w:rPr>
        <w:t>anagement students (14% and 52%</w:t>
      </w:r>
      <w:ins w:id="448" w:author="Susan" w:date="2023-10-10T13:19:00Z">
        <w:r w:rsidR="006F4D49">
          <w:rPr>
            <w:rFonts w:asciiTheme="majorBidi" w:hAnsiTheme="majorBidi" w:cstheme="majorBidi"/>
            <w:sz w:val="24"/>
            <w:szCs w:val="24"/>
          </w:rPr>
          <w:t>,</w:t>
        </w:r>
      </w:ins>
      <w:r w:rsidRPr="0049390F">
        <w:rPr>
          <w:rFonts w:asciiTheme="majorBidi" w:hAnsiTheme="majorBidi" w:cstheme="majorBidi"/>
          <w:sz w:val="24"/>
          <w:szCs w:val="24"/>
        </w:rPr>
        <w:t xml:space="preserve"> respectively), and </w:t>
      </w:r>
      <w:ins w:id="449" w:author="Editor" w:date="2023-09-28T16:05:00Z">
        <w:r w:rsidR="00314431">
          <w:rPr>
            <w:rFonts w:asciiTheme="majorBidi" w:hAnsiTheme="majorBidi" w:cstheme="majorBidi"/>
            <w:sz w:val="24"/>
            <w:szCs w:val="24"/>
          </w:rPr>
          <w:t>So</w:t>
        </w:r>
      </w:ins>
      <w:del w:id="450" w:author="Editor" w:date="2023-09-28T16:05:00Z">
        <w:r w:rsidRPr="0049390F" w:rsidDel="00314431">
          <w:rPr>
            <w:rFonts w:asciiTheme="majorBidi" w:hAnsiTheme="majorBidi" w:cstheme="majorBidi"/>
            <w:sz w:val="24"/>
            <w:szCs w:val="24"/>
          </w:rPr>
          <w:delText>so</w:delText>
        </w:r>
      </w:del>
      <w:r w:rsidRPr="0049390F">
        <w:rPr>
          <w:rFonts w:asciiTheme="majorBidi" w:hAnsiTheme="majorBidi" w:cstheme="majorBidi"/>
          <w:sz w:val="24"/>
          <w:szCs w:val="24"/>
        </w:rPr>
        <w:t xml:space="preserve">cial </w:t>
      </w:r>
      <w:ins w:id="451" w:author="Editor" w:date="2023-09-28T16:05:00Z">
        <w:r w:rsidR="00314431">
          <w:rPr>
            <w:rFonts w:asciiTheme="majorBidi" w:hAnsiTheme="majorBidi" w:cstheme="majorBidi"/>
            <w:sz w:val="24"/>
            <w:szCs w:val="24"/>
          </w:rPr>
          <w:t>S</w:t>
        </w:r>
      </w:ins>
      <w:del w:id="452" w:author="Editor" w:date="2023-09-28T16:05:00Z">
        <w:r w:rsidRPr="0049390F" w:rsidDel="00314431">
          <w:rPr>
            <w:rFonts w:asciiTheme="majorBidi" w:hAnsiTheme="majorBidi" w:cstheme="majorBidi"/>
            <w:sz w:val="24"/>
            <w:szCs w:val="24"/>
          </w:rPr>
          <w:delText>s</w:delText>
        </w:r>
      </w:del>
      <w:r w:rsidRPr="0049390F">
        <w:rPr>
          <w:rFonts w:asciiTheme="majorBidi" w:hAnsiTheme="majorBidi" w:cstheme="majorBidi"/>
          <w:sz w:val="24"/>
          <w:szCs w:val="24"/>
        </w:rPr>
        <w:t>ciences students (11% and 35%</w:t>
      </w:r>
      <w:ins w:id="453" w:author="Susan" w:date="2023-10-10T13:19:00Z">
        <w:r w:rsidR="006F4D49">
          <w:rPr>
            <w:rFonts w:asciiTheme="majorBidi" w:hAnsiTheme="majorBidi" w:cstheme="majorBidi"/>
            <w:sz w:val="24"/>
            <w:szCs w:val="24"/>
          </w:rPr>
          <w:t>,</w:t>
        </w:r>
      </w:ins>
      <w:r w:rsidRPr="0049390F">
        <w:rPr>
          <w:rFonts w:asciiTheme="majorBidi" w:hAnsiTheme="majorBidi" w:cstheme="majorBidi"/>
          <w:sz w:val="24"/>
          <w:szCs w:val="24"/>
        </w:rPr>
        <w:t xml:space="preserve"> respectively).</w:t>
      </w:r>
    </w:p>
    <w:p w14:paraId="51F94935" w14:textId="77777777" w:rsidR="00B75C7C" w:rsidRDefault="00B75C7C" w:rsidP="00B75C7C">
      <w:pPr>
        <w:bidi w:val="0"/>
        <w:spacing w:after="0" w:line="360" w:lineRule="auto"/>
        <w:ind w:right="29"/>
        <w:jc w:val="both"/>
        <w:rPr>
          <w:rFonts w:asciiTheme="majorBidi" w:hAnsiTheme="majorBidi" w:cstheme="majorBidi"/>
          <w:sz w:val="24"/>
          <w:szCs w:val="24"/>
        </w:rPr>
      </w:pPr>
    </w:p>
    <w:p w14:paraId="0565C77A" w14:textId="7C5D101C" w:rsidR="00B75C7C" w:rsidRPr="00B75C7C" w:rsidRDefault="00B75C7C" w:rsidP="00B75C7C">
      <w:pPr>
        <w:bidi w:val="0"/>
        <w:spacing w:after="0" w:line="360" w:lineRule="auto"/>
        <w:ind w:right="29"/>
        <w:jc w:val="both"/>
        <w:rPr>
          <w:rFonts w:asciiTheme="majorBidi" w:hAnsiTheme="majorBidi" w:cstheme="majorBidi"/>
          <w:sz w:val="24"/>
          <w:szCs w:val="24"/>
        </w:rPr>
      </w:pPr>
      <w:r w:rsidRPr="00B75C7C">
        <w:rPr>
          <w:rFonts w:asciiTheme="majorBidi" w:hAnsiTheme="majorBidi" w:cstheme="majorBidi"/>
          <w:b/>
          <w:bCs/>
          <w:sz w:val="24"/>
          <w:szCs w:val="24"/>
        </w:rPr>
        <w:t>Table 2</w:t>
      </w:r>
      <w:r>
        <w:rPr>
          <w:rFonts w:asciiTheme="majorBidi" w:hAnsiTheme="majorBidi" w:cstheme="majorBidi"/>
          <w:sz w:val="24"/>
          <w:szCs w:val="24"/>
        </w:rPr>
        <w:t>.</w:t>
      </w:r>
      <w:r w:rsidRPr="00B75C7C">
        <w:rPr>
          <w:rFonts w:asciiTheme="majorBidi" w:hAnsiTheme="majorBidi" w:cstheme="majorBidi"/>
          <w:sz w:val="24"/>
          <w:szCs w:val="24"/>
        </w:rPr>
        <w:t xml:space="preserve"> Influenza </w:t>
      </w:r>
      <w:ins w:id="454" w:author="Susan" w:date="2023-10-10T13:56:00Z">
        <w:r w:rsidR="004B0E66">
          <w:rPr>
            <w:rFonts w:asciiTheme="majorBidi" w:hAnsiTheme="majorBidi" w:cstheme="majorBidi"/>
            <w:sz w:val="24"/>
            <w:szCs w:val="24"/>
          </w:rPr>
          <w:t>v</w:t>
        </w:r>
      </w:ins>
      <w:del w:id="455" w:author="Susan" w:date="2023-10-10T13:56:00Z">
        <w:r w:rsidRPr="00B75C7C" w:rsidDel="004B0E66">
          <w:rPr>
            <w:rFonts w:asciiTheme="majorBidi" w:hAnsiTheme="majorBidi" w:cstheme="majorBidi"/>
            <w:sz w:val="24"/>
            <w:szCs w:val="24"/>
          </w:rPr>
          <w:delText>V</w:delText>
        </w:r>
      </w:del>
      <w:r w:rsidRPr="00B75C7C">
        <w:rPr>
          <w:rFonts w:asciiTheme="majorBidi" w:hAnsiTheme="majorBidi" w:cstheme="majorBidi"/>
          <w:sz w:val="24"/>
          <w:szCs w:val="24"/>
        </w:rPr>
        <w:t>accination</w:t>
      </w:r>
      <w:ins w:id="456" w:author="Editor" w:date="2023-09-28T16:00:00Z">
        <w:r w:rsidR="00314431">
          <w:rPr>
            <w:rFonts w:asciiTheme="majorBidi" w:hAnsiTheme="majorBidi" w:cstheme="majorBidi"/>
            <w:sz w:val="24"/>
            <w:szCs w:val="24"/>
          </w:rPr>
          <w:t xml:space="preserve"> </w:t>
        </w:r>
      </w:ins>
      <w:ins w:id="457" w:author="Susan" w:date="2023-10-10T13:56:00Z">
        <w:r w:rsidR="004B0E66">
          <w:rPr>
            <w:rFonts w:asciiTheme="majorBidi" w:hAnsiTheme="majorBidi" w:cstheme="majorBidi"/>
            <w:sz w:val="24"/>
            <w:szCs w:val="24"/>
          </w:rPr>
          <w:t>r</w:t>
        </w:r>
      </w:ins>
      <w:ins w:id="458" w:author="Editor" w:date="2023-09-28T16:00:00Z">
        <w:del w:id="459" w:author="Susan" w:date="2023-10-10T13:56:00Z">
          <w:r w:rsidR="00314431" w:rsidDel="004B0E66">
            <w:rPr>
              <w:rFonts w:asciiTheme="majorBidi" w:hAnsiTheme="majorBidi" w:cstheme="majorBidi"/>
              <w:sz w:val="24"/>
              <w:szCs w:val="24"/>
            </w:rPr>
            <w:delText>R</w:delText>
          </w:r>
        </w:del>
        <w:r w:rsidR="00314431">
          <w:rPr>
            <w:rFonts w:asciiTheme="majorBidi" w:hAnsiTheme="majorBidi" w:cstheme="majorBidi"/>
            <w:sz w:val="24"/>
            <w:szCs w:val="24"/>
          </w:rPr>
          <w:t>esponses</w:t>
        </w:r>
      </w:ins>
      <w:r w:rsidR="00014FB0">
        <w:rPr>
          <w:rFonts w:asciiTheme="majorBidi" w:hAnsiTheme="majorBidi" w:cstheme="majorBidi"/>
          <w:sz w:val="24"/>
          <w:szCs w:val="24"/>
        </w:rPr>
        <w:t xml:space="preserve"> (n=610)</w:t>
      </w:r>
      <w:ins w:id="460" w:author="Susan" w:date="2023-10-10T13:56:00Z">
        <w:r w:rsidR="004B0E66">
          <w:rPr>
            <w:rFonts w:asciiTheme="majorBidi" w:hAnsiTheme="majorBidi" w:cstheme="majorBidi"/>
            <w:sz w:val="24"/>
            <w:szCs w:val="24"/>
          </w:rPr>
          <w:t>.</w:t>
        </w:r>
      </w:ins>
    </w:p>
    <w:tbl>
      <w:tblPr>
        <w:tblStyle w:val="TableGrid"/>
        <w:tblW w:w="8871" w:type="dxa"/>
        <w:tblLook w:val="04A0" w:firstRow="1" w:lastRow="0" w:firstColumn="1" w:lastColumn="0" w:noHBand="0" w:noVBand="1"/>
      </w:tblPr>
      <w:tblGrid>
        <w:gridCol w:w="2158"/>
        <w:gridCol w:w="2940"/>
        <w:gridCol w:w="1843"/>
        <w:gridCol w:w="1930"/>
      </w:tblGrid>
      <w:tr w:rsidR="00B75C7C" w14:paraId="447D289A" w14:textId="77777777" w:rsidTr="00014FB0">
        <w:tc>
          <w:tcPr>
            <w:tcW w:w="2158" w:type="dxa"/>
          </w:tcPr>
          <w:p w14:paraId="1348743C" w14:textId="44DE6A07" w:rsidR="00B75C7C" w:rsidRDefault="00314431" w:rsidP="00014FB0">
            <w:pPr>
              <w:bidi w:val="0"/>
              <w:spacing w:line="360" w:lineRule="auto"/>
              <w:ind w:right="29"/>
              <w:jc w:val="center"/>
              <w:rPr>
                <w:rFonts w:asciiTheme="majorBidi" w:hAnsiTheme="majorBidi" w:cstheme="majorBidi"/>
                <w:sz w:val="24"/>
                <w:szCs w:val="24"/>
              </w:rPr>
            </w:pPr>
            <w:commentRangeStart w:id="461"/>
            <w:ins w:id="462" w:author="Editor" w:date="2023-09-28T15:59:00Z">
              <w:r>
                <w:rPr>
                  <w:rFonts w:asciiTheme="majorBidi" w:hAnsiTheme="majorBidi" w:cstheme="majorBidi"/>
                  <w:sz w:val="24"/>
                  <w:szCs w:val="24"/>
                </w:rPr>
                <w:t>Q</w:t>
              </w:r>
            </w:ins>
            <w:del w:id="463" w:author="Editor" w:date="2023-09-28T15:59:00Z">
              <w:r w:rsidR="00014FB0" w:rsidDel="00314431">
                <w:rPr>
                  <w:rFonts w:asciiTheme="majorBidi" w:hAnsiTheme="majorBidi" w:cstheme="majorBidi"/>
                  <w:sz w:val="24"/>
                  <w:szCs w:val="24"/>
                </w:rPr>
                <w:delText>q</w:delText>
              </w:r>
            </w:del>
            <w:r w:rsidR="00014FB0">
              <w:rPr>
                <w:rFonts w:asciiTheme="majorBidi" w:hAnsiTheme="majorBidi" w:cstheme="majorBidi"/>
                <w:sz w:val="24"/>
                <w:szCs w:val="24"/>
              </w:rPr>
              <w:t>uestion</w:t>
            </w:r>
            <w:commentRangeEnd w:id="461"/>
            <w:r>
              <w:rPr>
                <w:rStyle w:val="CommentReference"/>
                <w:rFonts w:asciiTheme="minorHAnsi" w:hAnsiTheme="minorHAnsi"/>
              </w:rPr>
              <w:commentReference w:id="461"/>
            </w:r>
          </w:p>
        </w:tc>
        <w:tc>
          <w:tcPr>
            <w:tcW w:w="2940" w:type="dxa"/>
          </w:tcPr>
          <w:p w14:paraId="5D9FD63F" w14:textId="19801949" w:rsidR="00B75C7C" w:rsidRDefault="00014FB0" w:rsidP="00014FB0">
            <w:pPr>
              <w:bidi w:val="0"/>
              <w:spacing w:line="360" w:lineRule="auto"/>
              <w:ind w:right="29"/>
              <w:jc w:val="center"/>
              <w:rPr>
                <w:rFonts w:asciiTheme="majorBidi" w:hAnsiTheme="majorBidi" w:cstheme="majorBidi"/>
                <w:sz w:val="24"/>
                <w:szCs w:val="24"/>
              </w:rPr>
            </w:pPr>
            <w:del w:id="464" w:author="Editor" w:date="2023-09-28T16:00:00Z">
              <w:r w:rsidDel="00314431">
                <w:rPr>
                  <w:rFonts w:asciiTheme="majorBidi" w:hAnsiTheme="majorBidi" w:cstheme="majorBidi"/>
                  <w:sz w:val="24"/>
                  <w:szCs w:val="24"/>
                </w:rPr>
                <w:delText>values</w:delText>
              </w:r>
            </w:del>
            <w:ins w:id="465" w:author="Editor" w:date="2023-09-28T16:00:00Z">
              <w:r w:rsidR="00314431">
                <w:rPr>
                  <w:rFonts w:asciiTheme="majorBidi" w:hAnsiTheme="majorBidi" w:cstheme="majorBidi"/>
                  <w:sz w:val="24"/>
                  <w:szCs w:val="24"/>
                </w:rPr>
                <w:t>Responses</w:t>
              </w:r>
            </w:ins>
          </w:p>
        </w:tc>
        <w:tc>
          <w:tcPr>
            <w:tcW w:w="1843" w:type="dxa"/>
          </w:tcPr>
          <w:p w14:paraId="57EB0E6B" w14:textId="65A5C522" w:rsidR="00B75C7C"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n</w:t>
            </w:r>
          </w:p>
        </w:tc>
        <w:tc>
          <w:tcPr>
            <w:tcW w:w="1930" w:type="dxa"/>
          </w:tcPr>
          <w:p w14:paraId="6F950F69" w14:textId="6ABB4A46" w:rsidR="00B75C7C"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w:t>
            </w:r>
          </w:p>
        </w:tc>
      </w:tr>
      <w:tr w:rsidR="00014FB0" w14:paraId="0E317857" w14:textId="77777777" w:rsidTr="00014FB0">
        <w:tc>
          <w:tcPr>
            <w:tcW w:w="2158" w:type="dxa"/>
          </w:tcPr>
          <w:p w14:paraId="108B86B9" w14:textId="203EDAD5"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 xml:space="preserve">Ever had </w:t>
            </w:r>
            <w:ins w:id="466" w:author="Susan" w:date="2023-10-10T13:19:00Z">
              <w:r w:rsidR="006F4D49">
                <w:rPr>
                  <w:rFonts w:asciiTheme="majorBidi" w:hAnsiTheme="majorBidi" w:cstheme="majorBidi"/>
                  <w:sz w:val="24"/>
                  <w:szCs w:val="24"/>
                </w:rPr>
                <w:t>influenza</w:t>
              </w:r>
            </w:ins>
            <w:del w:id="467" w:author="Susan" w:date="2023-10-10T13:19:00Z">
              <w:r w:rsidRPr="00014FB0" w:rsidDel="006F4D49">
                <w:rPr>
                  <w:rFonts w:asciiTheme="majorBidi" w:hAnsiTheme="majorBidi" w:cstheme="majorBidi"/>
                  <w:sz w:val="24"/>
                  <w:szCs w:val="24"/>
                </w:rPr>
                <w:delText>the flu</w:delText>
              </w:r>
            </w:del>
          </w:p>
        </w:tc>
        <w:tc>
          <w:tcPr>
            <w:tcW w:w="2940" w:type="dxa"/>
          </w:tcPr>
          <w:p w14:paraId="405C2E0A" w14:textId="77777777" w:rsidR="00014FB0"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Yes</w:t>
            </w:r>
          </w:p>
          <w:p w14:paraId="34CEC5D1" w14:textId="77777777" w:rsidR="00014FB0"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No</w:t>
            </w:r>
          </w:p>
          <w:p w14:paraId="53BC1476" w14:textId="61E88930" w:rsidR="00014FB0"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Don</w:t>
            </w:r>
            <w:ins w:id="468" w:author="Susan" w:date="2023-10-10T22:52:00Z">
              <w:r w:rsidR="009B1185">
                <w:rPr>
                  <w:rFonts w:asciiTheme="majorBidi" w:hAnsiTheme="majorBidi" w:cstheme="majorBidi"/>
                  <w:sz w:val="24"/>
                  <w:szCs w:val="24"/>
                </w:rPr>
                <w:t>’</w:t>
              </w:r>
            </w:ins>
            <w:del w:id="469" w:author="Susan" w:date="2023-10-10T22:52:00Z">
              <w:r w:rsidDel="009B1185">
                <w:rPr>
                  <w:rFonts w:asciiTheme="majorBidi" w:hAnsiTheme="majorBidi" w:cstheme="majorBidi"/>
                  <w:sz w:val="24"/>
                  <w:szCs w:val="24"/>
                </w:rPr>
                <w:delText>'</w:delText>
              </w:r>
            </w:del>
            <w:r>
              <w:rPr>
                <w:rFonts w:asciiTheme="majorBidi" w:hAnsiTheme="majorBidi" w:cstheme="majorBidi"/>
                <w:sz w:val="24"/>
                <w:szCs w:val="24"/>
              </w:rPr>
              <w:t xml:space="preserve">t </w:t>
            </w:r>
            <w:proofErr w:type="gramStart"/>
            <w:r>
              <w:rPr>
                <w:rFonts w:asciiTheme="majorBidi" w:hAnsiTheme="majorBidi" w:cstheme="majorBidi"/>
                <w:sz w:val="24"/>
                <w:szCs w:val="24"/>
              </w:rPr>
              <w:t>remember</w:t>
            </w:r>
            <w:proofErr w:type="gramEnd"/>
          </w:p>
        </w:tc>
        <w:tc>
          <w:tcPr>
            <w:tcW w:w="1843" w:type="dxa"/>
          </w:tcPr>
          <w:p w14:paraId="5B3597FD"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501</w:t>
            </w:r>
          </w:p>
          <w:p w14:paraId="3214A51F"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59</w:t>
            </w:r>
          </w:p>
          <w:p w14:paraId="7169E7FA" w14:textId="5D0F526D"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50</w:t>
            </w:r>
          </w:p>
        </w:tc>
        <w:tc>
          <w:tcPr>
            <w:tcW w:w="1930" w:type="dxa"/>
          </w:tcPr>
          <w:p w14:paraId="166EC245"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82</w:t>
            </w:r>
          </w:p>
          <w:p w14:paraId="321F934E"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10</w:t>
            </w:r>
          </w:p>
          <w:p w14:paraId="06F55E5B" w14:textId="0062E0B2"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8</w:t>
            </w:r>
          </w:p>
        </w:tc>
      </w:tr>
      <w:tr w:rsidR="00014FB0" w14:paraId="70603913" w14:textId="77777777" w:rsidTr="00014FB0">
        <w:tc>
          <w:tcPr>
            <w:tcW w:w="2158" w:type="dxa"/>
          </w:tcPr>
          <w:p w14:paraId="1AE26CB0" w14:textId="24670351"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 xml:space="preserve">Vaccinated against </w:t>
            </w:r>
            <w:ins w:id="470" w:author="Susan" w:date="2023-10-10T13:19:00Z">
              <w:r w:rsidR="006F4D49">
                <w:rPr>
                  <w:rFonts w:asciiTheme="majorBidi" w:hAnsiTheme="majorBidi" w:cstheme="majorBidi"/>
                  <w:sz w:val="24"/>
                  <w:szCs w:val="24"/>
                </w:rPr>
                <w:t>influenza</w:t>
              </w:r>
            </w:ins>
            <w:del w:id="471" w:author="Susan" w:date="2023-10-10T13:19:00Z">
              <w:r w:rsidRPr="00014FB0" w:rsidDel="006F4D49">
                <w:rPr>
                  <w:rFonts w:asciiTheme="majorBidi" w:hAnsiTheme="majorBidi" w:cstheme="majorBidi"/>
                  <w:sz w:val="24"/>
                  <w:szCs w:val="24"/>
                </w:rPr>
                <w:delText>the flu</w:delText>
              </w:r>
            </w:del>
          </w:p>
        </w:tc>
        <w:tc>
          <w:tcPr>
            <w:tcW w:w="2940" w:type="dxa"/>
          </w:tcPr>
          <w:p w14:paraId="370FCC11" w14:textId="77777777" w:rsidR="00014FB0"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Yes</w:t>
            </w:r>
          </w:p>
          <w:p w14:paraId="74148250" w14:textId="77777777" w:rsidR="00014FB0"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No</w:t>
            </w:r>
          </w:p>
          <w:p w14:paraId="7B704F8F" w14:textId="699E027E" w:rsidR="00014FB0"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Don</w:t>
            </w:r>
            <w:ins w:id="472" w:author="Susan" w:date="2023-10-10T13:19:00Z">
              <w:r w:rsidR="006F4D49">
                <w:rPr>
                  <w:rFonts w:asciiTheme="majorBidi" w:hAnsiTheme="majorBidi" w:cstheme="majorBidi"/>
                  <w:sz w:val="24"/>
                  <w:szCs w:val="24"/>
                </w:rPr>
                <w:t>’</w:t>
              </w:r>
            </w:ins>
            <w:del w:id="473" w:author="Susan" w:date="2023-10-10T13:19:00Z">
              <w:r w:rsidDel="006F4D49">
                <w:rPr>
                  <w:rFonts w:asciiTheme="majorBidi" w:hAnsiTheme="majorBidi" w:cstheme="majorBidi"/>
                  <w:sz w:val="24"/>
                  <w:szCs w:val="24"/>
                </w:rPr>
                <w:delText>'</w:delText>
              </w:r>
            </w:del>
            <w:r>
              <w:rPr>
                <w:rFonts w:asciiTheme="majorBidi" w:hAnsiTheme="majorBidi" w:cstheme="majorBidi"/>
                <w:sz w:val="24"/>
                <w:szCs w:val="24"/>
              </w:rPr>
              <w:t xml:space="preserve">t </w:t>
            </w:r>
            <w:proofErr w:type="gramStart"/>
            <w:r>
              <w:rPr>
                <w:rFonts w:asciiTheme="majorBidi" w:hAnsiTheme="majorBidi" w:cstheme="majorBidi"/>
                <w:sz w:val="24"/>
                <w:szCs w:val="24"/>
              </w:rPr>
              <w:t>remember</w:t>
            </w:r>
            <w:proofErr w:type="gramEnd"/>
          </w:p>
        </w:tc>
        <w:tc>
          <w:tcPr>
            <w:tcW w:w="1843" w:type="dxa"/>
          </w:tcPr>
          <w:p w14:paraId="2FDA1A55"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351</w:t>
            </w:r>
          </w:p>
          <w:p w14:paraId="5D30F695"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223</w:t>
            </w:r>
          </w:p>
          <w:p w14:paraId="1EA926EC" w14:textId="3A70ABD0"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36</w:t>
            </w:r>
          </w:p>
        </w:tc>
        <w:tc>
          <w:tcPr>
            <w:tcW w:w="1930" w:type="dxa"/>
          </w:tcPr>
          <w:p w14:paraId="6C52B978"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57</w:t>
            </w:r>
          </w:p>
          <w:p w14:paraId="3CA22243"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37</w:t>
            </w:r>
          </w:p>
          <w:p w14:paraId="5A46FCE1" w14:textId="33093B55"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6</w:t>
            </w:r>
          </w:p>
        </w:tc>
      </w:tr>
      <w:tr w:rsidR="00014FB0" w14:paraId="788E41E2" w14:textId="77777777" w:rsidTr="00014FB0">
        <w:tc>
          <w:tcPr>
            <w:tcW w:w="2158" w:type="dxa"/>
          </w:tcPr>
          <w:p w14:paraId="367A78FA" w14:textId="3DBFD127"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 xml:space="preserve">Parents vaccinated against </w:t>
            </w:r>
            <w:ins w:id="474" w:author="Susan" w:date="2023-10-10T13:19:00Z">
              <w:r w:rsidR="006F4D49">
                <w:rPr>
                  <w:rFonts w:asciiTheme="majorBidi" w:hAnsiTheme="majorBidi" w:cstheme="majorBidi"/>
                  <w:sz w:val="24"/>
                  <w:szCs w:val="24"/>
                </w:rPr>
                <w:t>influenza</w:t>
              </w:r>
            </w:ins>
            <w:del w:id="475" w:author="Susan" w:date="2023-10-10T13:19:00Z">
              <w:r w:rsidRPr="00014FB0" w:rsidDel="006F4D49">
                <w:rPr>
                  <w:rFonts w:asciiTheme="majorBidi" w:hAnsiTheme="majorBidi" w:cstheme="majorBidi"/>
                  <w:sz w:val="24"/>
                  <w:szCs w:val="24"/>
                </w:rPr>
                <w:delText>the flu</w:delText>
              </w:r>
            </w:del>
          </w:p>
        </w:tc>
        <w:tc>
          <w:tcPr>
            <w:tcW w:w="2940" w:type="dxa"/>
          </w:tcPr>
          <w:p w14:paraId="6C1AB0DD" w14:textId="77777777" w:rsidR="00014FB0" w:rsidRP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Yes, both</w:t>
            </w:r>
          </w:p>
          <w:p w14:paraId="56FFF263" w14:textId="77777777" w:rsidR="00014FB0" w:rsidRP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Yes, one of them</w:t>
            </w:r>
          </w:p>
          <w:p w14:paraId="137FD807" w14:textId="3402B395"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Do not know</w:t>
            </w:r>
          </w:p>
        </w:tc>
        <w:tc>
          <w:tcPr>
            <w:tcW w:w="1843" w:type="dxa"/>
          </w:tcPr>
          <w:p w14:paraId="0F7C23CE"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197</w:t>
            </w:r>
          </w:p>
          <w:p w14:paraId="28765620"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152</w:t>
            </w:r>
          </w:p>
          <w:p w14:paraId="2A8F49C7" w14:textId="5ED2DD9E"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261</w:t>
            </w:r>
          </w:p>
        </w:tc>
        <w:tc>
          <w:tcPr>
            <w:tcW w:w="1930" w:type="dxa"/>
          </w:tcPr>
          <w:p w14:paraId="0436014D"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32</w:t>
            </w:r>
          </w:p>
          <w:p w14:paraId="26DC9D26"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25</w:t>
            </w:r>
          </w:p>
          <w:p w14:paraId="560E2AD6" w14:textId="78857ACA"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43</w:t>
            </w:r>
          </w:p>
        </w:tc>
      </w:tr>
      <w:tr w:rsidR="00014FB0" w14:paraId="5A48B7CB" w14:textId="77777777" w:rsidTr="00014FB0">
        <w:tc>
          <w:tcPr>
            <w:tcW w:w="2158" w:type="dxa"/>
          </w:tcPr>
          <w:p w14:paraId="04827BC2" w14:textId="7FF44033"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lastRenderedPageBreak/>
              <w:t xml:space="preserve">Participants vaccinated this year against </w:t>
            </w:r>
            <w:ins w:id="476" w:author="Susan" w:date="2023-10-10T13:20:00Z">
              <w:r w:rsidR="006F4D49">
                <w:rPr>
                  <w:rFonts w:asciiTheme="majorBidi" w:hAnsiTheme="majorBidi" w:cstheme="majorBidi"/>
                  <w:sz w:val="24"/>
                  <w:szCs w:val="24"/>
                </w:rPr>
                <w:t>influenza</w:t>
              </w:r>
            </w:ins>
            <w:del w:id="477" w:author="Susan" w:date="2023-10-10T13:20:00Z">
              <w:r w:rsidRPr="00014FB0" w:rsidDel="006F4D49">
                <w:rPr>
                  <w:rFonts w:asciiTheme="majorBidi" w:hAnsiTheme="majorBidi" w:cstheme="majorBidi"/>
                  <w:sz w:val="24"/>
                  <w:szCs w:val="24"/>
                </w:rPr>
                <w:delText>the flu</w:delText>
              </w:r>
            </w:del>
          </w:p>
        </w:tc>
        <w:tc>
          <w:tcPr>
            <w:tcW w:w="2940" w:type="dxa"/>
          </w:tcPr>
          <w:p w14:paraId="6B6C4313" w14:textId="77777777" w:rsidR="00014FB0" w:rsidRP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Yes</w:t>
            </w:r>
          </w:p>
          <w:p w14:paraId="33562850" w14:textId="577CFAC9" w:rsidR="00014FB0" w:rsidRPr="00014FB0" w:rsidRDefault="00014FB0" w:rsidP="00014FB0">
            <w:pPr>
              <w:bidi w:val="0"/>
              <w:spacing w:line="360" w:lineRule="auto"/>
              <w:ind w:right="29"/>
              <w:jc w:val="center"/>
              <w:rPr>
                <w:rFonts w:asciiTheme="majorBidi" w:hAnsiTheme="majorBidi" w:cstheme="majorBidi"/>
                <w:sz w:val="24"/>
                <w:szCs w:val="24"/>
              </w:rPr>
            </w:pPr>
            <w:r>
              <w:rPr>
                <w:rFonts w:asciiTheme="majorBidi" w:hAnsiTheme="majorBidi" w:cstheme="majorBidi" w:hint="cs"/>
                <w:sz w:val="24"/>
                <w:szCs w:val="24"/>
              </w:rPr>
              <w:t>I</w:t>
            </w:r>
            <w:r w:rsidRPr="00014FB0">
              <w:rPr>
                <w:rFonts w:asciiTheme="majorBidi" w:hAnsiTheme="majorBidi" w:cstheme="majorBidi"/>
                <w:sz w:val="24"/>
                <w:szCs w:val="24"/>
              </w:rPr>
              <w:t>ntend to vaccinate</w:t>
            </w:r>
          </w:p>
          <w:p w14:paraId="1CD2704F" w14:textId="0BA1E938" w:rsidR="00014FB0" w:rsidRDefault="00D62515" w:rsidP="00014FB0">
            <w:pPr>
              <w:bidi w:val="0"/>
              <w:spacing w:line="360" w:lineRule="auto"/>
              <w:ind w:right="29"/>
              <w:jc w:val="center"/>
              <w:rPr>
                <w:rFonts w:asciiTheme="majorBidi" w:hAnsiTheme="majorBidi" w:cstheme="majorBidi"/>
                <w:sz w:val="24"/>
                <w:szCs w:val="24"/>
              </w:rPr>
            </w:pPr>
            <w:r w:rsidRPr="00D62515">
              <w:rPr>
                <w:rFonts w:asciiTheme="majorBidi" w:hAnsiTheme="majorBidi" w:cstheme="majorBidi"/>
                <w:sz w:val="24"/>
                <w:szCs w:val="24"/>
              </w:rPr>
              <w:t>Do not intend to vaccinate</w:t>
            </w:r>
            <w:r>
              <w:rPr>
                <w:rFonts w:ascii="Segoe UI" w:hAnsi="Segoe UI" w:cs="Segoe UI"/>
                <w:color w:val="374151"/>
                <w:shd w:val="clear" w:color="auto" w:fill="F7F7F8"/>
              </w:rPr>
              <w:t xml:space="preserve"> </w:t>
            </w:r>
            <w:r w:rsidRPr="00D62515">
              <w:rPr>
                <w:rFonts w:asciiTheme="majorBidi" w:hAnsiTheme="majorBidi" w:cstheme="majorBidi"/>
                <w:sz w:val="24"/>
                <w:szCs w:val="24"/>
              </w:rPr>
              <w:t>Undecided</w:t>
            </w:r>
          </w:p>
        </w:tc>
        <w:tc>
          <w:tcPr>
            <w:tcW w:w="1843" w:type="dxa"/>
          </w:tcPr>
          <w:p w14:paraId="5A8CE7FD"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76</w:t>
            </w:r>
          </w:p>
          <w:p w14:paraId="6AACBCD5"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269</w:t>
            </w:r>
          </w:p>
          <w:p w14:paraId="7FD5351B"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217</w:t>
            </w:r>
          </w:p>
          <w:p w14:paraId="502B4E54" w14:textId="31634512"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48</w:t>
            </w:r>
          </w:p>
        </w:tc>
        <w:tc>
          <w:tcPr>
            <w:tcW w:w="1930" w:type="dxa"/>
          </w:tcPr>
          <w:p w14:paraId="33C49C3B"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12</w:t>
            </w:r>
          </w:p>
          <w:p w14:paraId="18AA5F39"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44</w:t>
            </w:r>
          </w:p>
          <w:p w14:paraId="5B13D4BD"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36</w:t>
            </w:r>
          </w:p>
          <w:p w14:paraId="2868DF3C" w14:textId="22D537FE"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8</w:t>
            </w:r>
          </w:p>
        </w:tc>
      </w:tr>
      <w:tr w:rsidR="00014FB0" w14:paraId="6C1BBF71" w14:textId="77777777" w:rsidTr="00014FB0">
        <w:tc>
          <w:tcPr>
            <w:tcW w:w="2158" w:type="dxa"/>
          </w:tcPr>
          <w:p w14:paraId="1DCDEE4C" w14:textId="47DA8CF9" w:rsidR="00014FB0" w:rsidRP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Pr>
              <w:t>Are their children vaccinated (</w:t>
            </w:r>
            <w:ins w:id="478" w:author="Editor" w:date="2023-09-28T15:59:00Z">
              <w:r w:rsidR="00314431">
                <w:rPr>
                  <w:rFonts w:asciiTheme="majorBidi" w:hAnsiTheme="majorBidi" w:cstheme="majorBidi"/>
                  <w:sz w:val="24"/>
                  <w:szCs w:val="24"/>
                </w:rPr>
                <w:t>n=</w:t>
              </w:r>
            </w:ins>
            <w:r w:rsidRPr="00014FB0">
              <w:rPr>
                <w:rFonts w:asciiTheme="majorBidi" w:hAnsiTheme="majorBidi" w:cstheme="majorBidi"/>
                <w:sz w:val="24"/>
                <w:szCs w:val="24"/>
              </w:rPr>
              <w:t>128</w:t>
            </w:r>
            <w:del w:id="479" w:author="Editor" w:date="2023-09-28T15:59:00Z">
              <w:r w:rsidRPr="00014FB0" w:rsidDel="00314431">
                <w:rPr>
                  <w:rFonts w:asciiTheme="majorBidi" w:hAnsiTheme="majorBidi" w:cstheme="majorBidi"/>
                  <w:sz w:val="24"/>
                  <w:szCs w:val="24"/>
                </w:rPr>
                <w:delText>=n</w:delText>
              </w:r>
            </w:del>
            <w:r w:rsidRPr="00014FB0">
              <w:rPr>
                <w:rFonts w:asciiTheme="majorBidi" w:hAnsiTheme="majorBidi" w:cstheme="majorBidi"/>
                <w:sz w:val="24"/>
                <w:szCs w:val="24"/>
              </w:rPr>
              <w:t>)</w:t>
            </w:r>
          </w:p>
        </w:tc>
        <w:tc>
          <w:tcPr>
            <w:tcW w:w="2940" w:type="dxa"/>
          </w:tcPr>
          <w:p w14:paraId="29E80078" w14:textId="3865319B" w:rsidR="0061306A" w:rsidRPr="0061306A" w:rsidRDefault="0061306A" w:rsidP="0061306A">
            <w:pPr>
              <w:bidi w:val="0"/>
              <w:spacing w:line="360" w:lineRule="auto"/>
              <w:ind w:right="29"/>
              <w:jc w:val="center"/>
              <w:rPr>
                <w:rFonts w:asciiTheme="majorBidi" w:hAnsiTheme="majorBidi" w:cstheme="majorBidi"/>
                <w:sz w:val="24"/>
                <w:szCs w:val="24"/>
              </w:rPr>
            </w:pPr>
            <w:r w:rsidRPr="0061306A">
              <w:rPr>
                <w:rFonts w:asciiTheme="majorBidi" w:hAnsiTheme="majorBidi" w:cstheme="majorBidi"/>
                <w:sz w:val="24"/>
                <w:szCs w:val="24"/>
              </w:rPr>
              <w:t>Yes</w:t>
            </w:r>
          </w:p>
          <w:p w14:paraId="4466B5D0" w14:textId="110ED766" w:rsidR="0061306A" w:rsidRPr="0061306A" w:rsidRDefault="0061306A" w:rsidP="0061306A">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S</w:t>
            </w:r>
            <w:r w:rsidRPr="0061306A">
              <w:rPr>
                <w:rFonts w:asciiTheme="majorBidi" w:hAnsiTheme="majorBidi" w:cstheme="majorBidi"/>
                <w:sz w:val="24"/>
                <w:szCs w:val="24"/>
              </w:rPr>
              <w:t>ome of them</w:t>
            </w:r>
          </w:p>
          <w:p w14:paraId="003B88AB" w14:textId="3359CB93" w:rsidR="00014FB0" w:rsidRDefault="0061306A" w:rsidP="0061306A">
            <w:pPr>
              <w:bidi w:val="0"/>
              <w:spacing w:line="360" w:lineRule="auto"/>
              <w:ind w:right="29"/>
              <w:jc w:val="center"/>
              <w:rPr>
                <w:rFonts w:asciiTheme="majorBidi" w:hAnsiTheme="majorBidi" w:cstheme="majorBidi"/>
                <w:sz w:val="24"/>
                <w:szCs w:val="24"/>
              </w:rPr>
            </w:pPr>
            <w:r w:rsidRPr="0061306A">
              <w:rPr>
                <w:rFonts w:asciiTheme="majorBidi" w:hAnsiTheme="majorBidi" w:cstheme="majorBidi"/>
                <w:sz w:val="24"/>
                <w:szCs w:val="24"/>
              </w:rPr>
              <w:t>No</w:t>
            </w:r>
          </w:p>
        </w:tc>
        <w:tc>
          <w:tcPr>
            <w:tcW w:w="1843" w:type="dxa"/>
          </w:tcPr>
          <w:p w14:paraId="485D8B8C"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32</w:t>
            </w:r>
          </w:p>
          <w:p w14:paraId="47BF42B1"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17</w:t>
            </w:r>
          </w:p>
          <w:p w14:paraId="06F6BE4C" w14:textId="0F6E490F"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79</w:t>
            </w:r>
          </w:p>
        </w:tc>
        <w:tc>
          <w:tcPr>
            <w:tcW w:w="1930" w:type="dxa"/>
          </w:tcPr>
          <w:p w14:paraId="68D1E33D"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25</w:t>
            </w:r>
          </w:p>
          <w:p w14:paraId="57077E70" w14:textId="77777777" w:rsidR="00014FB0" w:rsidRPr="00014FB0" w:rsidRDefault="00014FB0" w:rsidP="00014FB0">
            <w:pPr>
              <w:spacing w:line="360" w:lineRule="auto"/>
              <w:jc w:val="center"/>
              <w:rPr>
                <w:rFonts w:asciiTheme="majorBidi" w:hAnsiTheme="majorBidi" w:cstheme="majorBidi"/>
                <w:sz w:val="24"/>
                <w:szCs w:val="24"/>
                <w:rtl/>
              </w:rPr>
            </w:pPr>
            <w:r w:rsidRPr="00014FB0">
              <w:rPr>
                <w:rFonts w:asciiTheme="majorBidi" w:hAnsiTheme="majorBidi" w:cstheme="majorBidi"/>
                <w:sz w:val="24"/>
                <w:szCs w:val="24"/>
                <w:rtl/>
              </w:rPr>
              <w:t>13</w:t>
            </w:r>
          </w:p>
          <w:p w14:paraId="42EF299A" w14:textId="558A8260" w:rsidR="00014FB0" w:rsidRDefault="00014FB0" w:rsidP="00014FB0">
            <w:pPr>
              <w:bidi w:val="0"/>
              <w:spacing w:line="360" w:lineRule="auto"/>
              <w:ind w:right="29"/>
              <w:jc w:val="center"/>
              <w:rPr>
                <w:rFonts w:asciiTheme="majorBidi" w:hAnsiTheme="majorBidi" w:cstheme="majorBidi"/>
                <w:sz w:val="24"/>
                <w:szCs w:val="24"/>
              </w:rPr>
            </w:pPr>
            <w:r w:rsidRPr="00014FB0">
              <w:rPr>
                <w:rFonts w:asciiTheme="majorBidi" w:hAnsiTheme="majorBidi" w:cstheme="majorBidi"/>
                <w:sz w:val="24"/>
                <w:szCs w:val="24"/>
                <w:rtl/>
              </w:rPr>
              <w:t>62</w:t>
            </w:r>
          </w:p>
        </w:tc>
      </w:tr>
    </w:tbl>
    <w:p w14:paraId="39010215" w14:textId="77777777" w:rsidR="00B75C7C" w:rsidRPr="0049390F" w:rsidRDefault="00B75C7C" w:rsidP="00B75C7C">
      <w:pPr>
        <w:bidi w:val="0"/>
        <w:spacing w:after="0" w:line="360" w:lineRule="auto"/>
        <w:ind w:right="29"/>
        <w:jc w:val="both"/>
        <w:rPr>
          <w:rFonts w:asciiTheme="majorBidi" w:hAnsiTheme="majorBidi" w:cstheme="majorBidi"/>
          <w:sz w:val="24"/>
          <w:szCs w:val="24"/>
        </w:rPr>
      </w:pPr>
    </w:p>
    <w:p w14:paraId="4C978F71" w14:textId="77777777" w:rsidR="0049390F" w:rsidRDefault="0049390F" w:rsidP="008F654D">
      <w:pPr>
        <w:pStyle w:val="Heading2"/>
        <w:spacing w:before="0" w:line="360" w:lineRule="auto"/>
        <w:rPr>
          <w:rFonts w:ascii="David" w:hAnsi="David" w:cs="David"/>
          <w:color w:val="auto"/>
          <w:rtl/>
        </w:rPr>
      </w:pPr>
      <w:bookmarkStart w:id="480" w:name="_Toc134986938"/>
      <w:bookmarkStart w:id="481" w:name="_Hlk134951725"/>
    </w:p>
    <w:p w14:paraId="5BFAC61B" w14:textId="59D0D09B" w:rsidR="0049390F" w:rsidRPr="0049390F" w:rsidRDefault="0049390F" w:rsidP="0049390F">
      <w:pPr>
        <w:pStyle w:val="Heading4"/>
        <w:bidi w:val="0"/>
        <w:spacing w:before="0" w:line="360" w:lineRule="auto"/>
        <w:rPr>
          <w:rFonts w:asciiTheme="majorBidi" w:hAnsiTheme="majorBidi"/>
          <w:color w:val="auto"/>
          <w:sz w:val="24"/>
          <w:szCs w:val="24"/>
        </w:rPr>
      </w:pPr>
      <w:r>
        <w:rPr>
          <w:rFonts w:asciiTheme="majorBidi" w:hAnsiTheme="majorBidi"/>
          <w:color w:val="auto"/>
          <w:sz w:val="24"/>
          <w:szCs w:val="24"/>
        </w:rPr>
        <w:t xml:space="preserve">3.3. </w:t>
      </w:r>
      <w:del w:id="482" w:author="Editor" w:date="2023-09-28T16:06:00Z">
        <w:r w:rsidRPr="0049390F" w:rsidDel="000C5429">
          <w:rPr>
            <w:rFonts w:asciiTheme="majorBidi" w:hAnsiTheme="majorBidi"/>
            <w:color w:val="auto"/>
            <w:sz w:val="24"/>
            <w:szCs w:val="24"/>
          </w:rPr>
          <w:delText xml:space="preserve">The </w:delText>
        </w:r>
      </w:del>
      <w:r w:rsidRPr="0049390F">
        <w:rPr>
          <w:rFonts w:asciiTheme="majorBidi" w:hAnsiTheme="majorBidi"/>
          <w:color w:val="auto"/>
          <w:sz w:val="24"/>
          <w:szCs w:val="24"/>
        </w:rPr>
        <w:t>Relationship</w:t>
      </w:r>
      <w:ins w:id="483" w:author="Editor" w:date="2023-09-28T16:06:00Z">
        <w:r w:rsidR="000C5429">
          <w:rPr>
            <w:rFonts w:asciiTheme="majorBidi" w:hAnsiTheme="majorBidi"/>
            <w:color w:val="auto"/>
            <w:sz w:val="24"/>
            <w:szCs w:val="24"/>
          </w:rPr>
          <w:t>s</w:t>
        </w:r>
      </w:ins>
      <w:r w:rsidRPr="0049390F">
        <w:rPr>
          <w:rFonts w:asciiTheme="majorBidi" w:hAnsiTheme="majorBidi"/>
          <w:color w:val="auto"/>
          <w:sz w:val="24"/>
          <w:szCs w:val="24"/>
        </w:rPr>
        <w:t xml:space="preserve"> </w:t>
      </w:r>
      <w:ins w:id="484" w:author="Editor" w:date="2023-09-28T16:06:00Z">
        <w:r w:rsidR="000C5429">
          <w:rPr>
            <w:rFonts w:asciiTheme="majorBidi" w:hAnsiTheme="majorBidi"/>
            <w:color w:val="auto"/>
            <w:sz w:val="24"/>
            <w:szCs w:val="24"/>
          </w:rPr>
          <w:t>b</w:t>
        </w:r>
      </w:ins>
      <w:del w:id="485" w:author="Editor" w:date="2023-09-28T16:06:00Z">
        <w:r w:rsidRPr="0049390F" w:rsidDel="000C5429">
          <w:rPr>
            <w:rFonts w:asciiTheme="majorBidi" w:hAnsiTheme="majorBidi"/>
            <w:color w:val="auto"/>
            <w:sz w:val="24"/>
            <w:szCs w:val="24"/>
          </w:rPr>
          <w:delText>B</w:delText>
        </w:r>
      </w:del>
      <w:r w:rsidRPr="0049390F">
        <w:rPr>
          <w:rFonts w:asciiTheme="majorBidi" w:hAnsiTheme="majorBidi"/>
          <w:color w:val="auto"/>
          <w:sz w:val="24"/>
          <w:szCs w:val="24"/>
        </w:rPr>
        <w:t xml:space="preserve">etween </w:t>
      </w:r>
      <w:ins w:id="486" w:author="Susan" w:date="2023-10-10T13:50:00Z">
        <w:r w:rsidR="006709DB">
          <w:rPr>
            <w:rFonts w:asciiTheme="majorBidi" w:hAnsiTheme="majorBidi"/>
            <w:color w:val="auto"/>
            <w:sz w:val="24"/>
            <w:szCs w:val="24"/>
          </w:rPr>
          <w:t>v</w:t>
        </w:r>
      </w:ins>
      <w:del w:id="487" w:author="Susan" w:date="2023-10-10T13:50:00Z">
        <w:r w:rsidRPr="0049390F" w:rsidDel="006709DB">
          <w:rPr>
            <w:rFonts w:asciiTheme="majorBidi" w:hAnsiTheme="majorBidi"/>
            <w:color w:val="auto"/>
            <w:sz w:val="24"/>
            <w:szCs w:val="24"/>
          </w:rPr>
          <w:delText>V</w:delText>
        </w:r>
      </w:del>
      <w:r w:rsidRPr="0049390F">
        <w:rPr>
          <w:rFonts w:asciiTheme="majorBidi" w:hAnsiTheme="majorBidi"/>
          <w:color w:val="auto"/>
          <w:sz w:val="24"/>
          <w:szCs w:val="24"/>
        </w:rPr>
        <w:t xml:space="preserve">accination </w:t>
      </w:r>
      <w:ins w:id="488" w:author="Susan" w:date="2023-10-10T13:50:00Z">
        <w:r w:rsidR="006709DB">
          <w:rPr>
            <w:rFonts w:asciiTheme="majorBidi" w:hAnsiTheme="majorBidi"/>
            <w:color w:val="auto"/>
            <w:sz w:val="24"/>
            <w:szCs w:val="24"/>
          </w:rPr>
          <w:t>h</w:t>
        </w:r>
      </w:ins>
      <w:del w:id="489" w:author="Susan" w:date="2023-10-10T13:50:00Z">
        <w:r w:rsidRPr="0049390F" w:rsidDel="006709DB">
          <w:rPr>
            <w:rFonts w:asciiTheme="majorBidi" w:hAnsiTheme="majorBidi"/>
            <w:color w:val="auto"/>
            <w:sz w:val="24"/>
            <w:szCs w:val="24"/>
          </w:rPr>
          <w:delText>H</w:delText>
        </w:r>
      </w:del>
      <w:r w:rsidRPr="0049390F">
        <w:rPr>
          <w:rFonts w:asciiTheme="majorBidi" w:hAnsiTheme="majorBidi"/>
          <w:color w:val="auto"/>
          <w:sz w:val="24"/>
          <w:szCs w:val="24"/>
        </w:rPr>
        <w:t>istory</w:t>
      </w:r>
      <w:ins w:id="490" w:author="Editor" w:date="2023-09-28T16:06:00Z">
        <w:r w:rsidR="000C5429">
          <w:rPr>
            <w:rFonts w:asciiTheme="majorBidi" w:hAnsiTheme="majorBidi"/>
            <w:color w:val="auto"/>
            <w:sz w:val="24"/>
            <w:szCs w:val="24"/>
          </w:rPr>
          <w:t xml:space="preserve">, </w:t>
        </w:r>
      </w:ins>
      <w:del w:id="491" w:author="Editor" w:date="2023-09-28T16:06:00Z">
        <w:r w:rsidRPr="0049390F" w:rsidDel="000C5429">
          <w:rPr>
            <w:rFonts w:asciiTheme="majorBidi" w:hAnsiTheme="majorBidi"/>
            <w:color w:val="auto"/>
            <w:sz w:val="24"/>
            <w:szCs w:val="24"/>
          </w:rPr>
          <w:delText xml:space="preserve"> and </w:delText>
        </w:r>
      </w:del>
      <w:ins w:id="492" w:author="Susan" w:date="2023-10-10T13:50:00Z">
        <w:r w:rsidR="006709DB">
          <w:rPr>
            <w:rFonts w:asciiTheme="majorBidi" w:hAnsiTheme="majorBidi"/>
            <w:color w:val="auto"/>
            <w:sz w:val="24"/>
            <w:szCs w:val="24"/>
          </w:rPr>
          <w:t>p</w:t>
        </w:r>
      </w:ins>
      <w:del w:id="493" w:author="Susan" w:date="2023-10-10T13:50:00Z">
        <w:r w:rsidRPr="0049390F" w:rsidDel="006709DB">
          <w:rPr>
            <w:rFonts w:asciiTheme="majorBidi" w:hAnsiTheme="majorBidi"/>
            <w:color w:val="auto"/>
            <w:sz w:val="24"/>
            <w:szCs w:val="24"/>
          </w:rPr>
          <w:delText>P</w:delText>
        </w:r>
      </w:del>
      <w:r w:rsidRPr="0049390F">
        <w:rPr>
          <w:rFonts w:asciiTheme="majorBidi" w:hAnsiTheme="majorBidi"/>
          <w:color w:val="auto"/>
          <w:sz w:val="24"/>
          <w:szCs w:val="24"/>
        </w:rPr>
        <w:t xml:space="preserve">arental </w:t>
      </w:r>
      <w:ins w:id="494" w:author="Susan" w:date="2023-10-10T13:50:00Z">
        <w:r w:rsidR="006709DB">
          <w:rPr>
            <w:rFonts w:asciiTheme="majorBidi" w:hAnsiTheme="majorBidi"/>
            <w:color w:val="auto"/>
            <w:sz w:val="24"/>
            <w:szCs w:val="24"/>
          </w:rPr>
          <w:t>v</w:t>
        </w:r>
      </w:ins>
      <w:del w:id="495" w:author="Susan" w:date="2023-10-10T13:50:00Z">
        <w:r w:rsidRPr="0049390F" w:rsidDel="006709DB">
          <w:rPr>
            <w:rFonts w:asciiTheme="majorBidi" w:hAnsiTheme="majorBidi"/>
            <w:color w:val="auto"/>
            <w:sz w:val="24"/>
            <w:szCs w:val="24"/>
          </w:rPr>
          <w:delText>V</w:delText>
        </w:r>
      </w:del>
      <w:r w:rsidRPr="0049390F">
        <w:rPr>
          <w:rFonts w:asciiTheme="majorBidi" w:hAnsiTheme="majorBidi"/>
          <w:color w:val="auto"/>
          <w:sz w:val="24"/>
          <w:szCs w:val="24"/>
        </w:rPr>
        <w:t>accination</w:t>
      </w:r>
      <w:ins w:id="496" w:author="Editor" w:date="2023-09-28T16:06:00Z">
        <w:r w:rsidR="000C5429">
          <w:rPr>
            <w:rFonts w:asciiTheme="majorBidi" w:hAnsiTheme="majorBidi"/>
            <w:color w:val="auto"/>
            <w:sz w:val="24"/>
            <w:szCs w:val="24"/>
          </w:rPr>
          <w:t>,</w:t>
        </w:r>
      </w:ins>
      <w:r w:rsidRPr="0049390F">
        <w:rPr>
          <w:rFonts w:asciiTheme="majorBidi" w:hAnsiTheme="majorBidi"/>
          <w:color w:val="auto"/>
          <w:sz w:val="24"/>
          <w:szCs w:val="24"/>
        </w:rPr>
        <w:t xml:space="preserve"> and </w:t>
      </w:r>
      <w:ins w:id="497" w:author="Susan" w:date="2023-10-10T13:50:00Z">
        <w:r w:rsidR="006709DB">
          <w:rPr>
            <w:rFonts w:asciiTheme="majorBidi" w:hAnsiTheme="majorBidi"/>
            <w:color w:val="auto"/>
            <w:sz w:val="24"/>
            <w:szCs w:val="24"/>
          </w:rPr>
          <w:t>c</w:t>
        </w:r>
      </w:ins>
      <w:del w:id="498" w:author="Susan" w:date="2023-10-10T13:50:00Z">
        <w:r w:rsidRPr="0049390F" w:rsidDel="006709DB">
          <w:rPr>
            <w:rFonts w:asciiTheme="majorBidi" w:hAnsiTheme="majorBidi"/>
            <w:color w:val="auto"/>
            <w:sz w:val="24"/>
            <w:szCs w:val="24"/>
          </w:rPr>
          <w:delText>C</w:delText>
        </w:r>
      </w:del>
      <w:r w:rsidRPr="0049390F">
        <w:rPr>
          <w:rFonts w:asciiTheme="majorBidi" w:hAnsiTheme="majorBidi"/>
          <w:color w:val="auto"/>
          <w:sz w:val="24"/>
          <w:szCs w:val="24"/>
        </w:rPr>
        <w:t xml:space="preserve">urrent </w:t>
      </w:r>
      <w:ins w:id="499" w:author="Susan" w:date="2023-10-10T13:50:00Z">
        <w:r w:rsidR="006709DB">
          <w:rPr>
            <w:rFonts w:asciiTheme="majorBidi" w:hAnsiTheme="majorBidi"/>
            <w:color w:val="auto"/>
            <w:sz w:val="24"/>
            <w:szCs w:val="24"/>
          </w:rPr>
          <w:t>v</w:t>
        </w:r>
      </w:ins>
      <w:del w:id="500" w:author="Susan" w:date="2023-10-10T13:50:00Z">
        <w:r w:rsidRPr="0049390F" w:rsidDel="006709DB">
          <w:rPr>
            <w:rFonts w:asciiTheme="majorBidi" w:hAnsiTheme="majorBidi"/>
            <w:color w:val="auto"/>
            <w:sz w:val="24"/>
            <w:szCs w:val="24"/>
          </w:rPr>
          <w:delText>V</w:delText>
        </w:r>
      </w:del>
      <w:r w:rsidRPr="0049390F">
        <w:rPr>
          <w:rFonts w:asciiTheme="majorBidi" w:hAnsiTheme="majorBidi"/>
          <w:color w:val="auto"/>
          <w:sz w:val="24"/>
          <w:szCs w:val="24"/>
        </w:rPr>
        <w:t>accination</w:t>
      </w:r>
      <w:ins w:id="501" w:author="Editor" w:date="2023-09-28T16:06:00Z">
        <w:r w:rsidR="000C5429">
          <w:rPr>
            <w:rFonts w:asciiTheme="majorBidi" w:hAnsiTheme="majorBidi"/>
            <w:color w:val="auto"/>
            <w:sz w:val="24"/>
            <w:szCs w:val="24"/>
          </w:rPr>
          <w:t xml:space="preserve"> </w:t>
        </w:r>
      </w:ins>
      <w:ins w:id="502" w:author="Susan" w:date="2023-10-10T13:51:00Z">
        <w:r w:rsidR="006709DB">
          <w:rPr>
            <w:rFonts w:asciiTheme="majorBidi" w:hAnsiTheme="majorBidi"/>
            <w:color w:val="auto"/>
            <w:sz w:val="24"/>
            <w:szCs w:val="24"/>
          </w:rPr>
          <w:t>s</w:t>
        </w:r>
      </w:ins>
      <w:ins w:id="503" w:author="Editor" w:date="2023-09-28T16:06:00Z">
        <w:del w:id="504" w:author="Susan" w:date="2023-10-10T13:51:00Z">
          <w:r w:rsidR="000C5429" w:rsidDel="006709DB">
            <w:rPr>
              <w:rFonts w:asciiTheme="majorBidi" w:hAnsiTheme="majorBidi"/>
              <w:color w:val="auto"/>
              <w:sz w:val="24"/>
              <w:szCs w:val="24"/>
            </w:rPr>
            <w:delText>S</w:delText>
          </w:r>
        </w:del>
        <w:r w:rsidR="000C5429">
          <w:rPr>
            <w:rFonts w:asciiTheme="majorBidi" w:hAnsiTheme="majorBidi"/>
            <w:color w:val="auto"/>
            <w:sz w:val="24"/>
            <w:szCs w:val="24"/>
          </w:rPr>
          <w:t>tatus</w:t>
        </w:r>
      </w:ins>
    </w:p>
    <w:p w14:paraId="1EBB58B2" w14:textId="4D1BE954" w:rsidR="006D33BB" w:rsidRPr="006D33BB" w:rsidRDefault="006D33BB" w:rsidP="006D33BB">
      <w:pPr>
        <w:bidi w:val="0"/>
        <w:spacing w:after="0" w:line="360" w:lineRule="auto"/>
        <w:ind w:right="29"/>
        <w:jc w:val="both"/>
        <w:rPr>
          <w:rFonts w:asciiTheme="majorBidi" w:hAnsiTheme="majorBidi" w:cstheme="majorBidi"/>
          <w:sz w:val="24"/>
          <w:szCs w:val="24"/>
        </w:rPr>
      </w:pPr>
      <w:r w:rsidRPr="006D33BB">
        <w:rPr>
          <w:rFonts w:asciiTheme="majorBidi" w:hAnsiTheme="majorBidi" w:cstheme="majorBidi"/>
          <w:sz w:val="24"/>
          <w:szCs w:val="24"/>
        </w:rPr>
        <w:t xml:space="preserve">The associations between the history of </w:t>
      </w:r>
      <w:del w:id="505" w:author="Editor" w:date="2023-09-28T16:06:00Z">
        <w:r w:rsidRPr="006D33BB" w:rsidDel="000C5429">
          <w:rPr>
            <w:rFonts w:asciiTheme="majorBidi" w:hAnsiTheme="majorBidi" w:cstheme="majorBidi"/>
            <w:sz w:val="24"/>
            <w:szCs w:val="24"/>
          </w:rPr>
          <w:delText xml:space="preserve">flu </w:delText>
        </w:r>
      </w:del>
      <w:ins w:id="506" w:author="Editor" w:date="2023-09-28T16:06:00Z">
        <w:r w:rsidR="000C5429">
          <w:rPr>
            <w:rFonts w:asciiTheme="majorBidi" w:hAnsiTheme="majorBidi" w:cstheme="majorBidi"/>
            <w:sz w:val="24"/>
            <w:szCs w:val="24"/>
          </w:rPr>
          <w:t>influenza</w:t>
        </w:r>
        <w:r w:rsidR="000C5429" w:rsidRPr="006D33BB">
          <w:rPr>
            <w:rFonts w:asciiTheme="majorBidi" w:hAnsiTheme="majorBidi" w:cstheme="majorBidi"/>
            <w:sz w:val="24"/>
            <w:szCs w:val="24"/>
          </w:rPr>
          <w:t xml:space="preserve"> </w:t>
        </w:r>
      </w:ins>
      <w:r w:rsidRPr="006D33BB">
        <w:rPr>
          <w:rFonts w:asciiTheme="majorBidi" w:hAnsiTheme="majorBidi" w:cstheme="majorBidi"/>
          <w:sz w:val="24"/>
          <w:szCs w:val="24"/>
        </w:rPr>
        <w:t>vaccination</w:t>
      </w:r>
      <w:ins w:id="507" w:author="Editor" w:date="2023-09-28T16:06:00Z">
        <w:r w:rsidR="000C5429">
          <w:rPr>
            <w:rFonts w:asciiTheme="majorBidi" w:hAnsiTheme="majorBidi" w:cstheme="majorBidi"/>
            <w:sz w:val="24"/>
            <w:szCs w:val="24"/>
          </w:rPr>
          <w:t xml:space="preserve">, </w:t>
        </w:r>
      </w:ins>
      <w:del w:id="508" w:author="Editor" w:date="2023-09-28T16:06:00Z">
        <w:r w:rsidRPr="006D33BB" w:rsidDel="000C5429">
          <w:rPr>
            <w:rFonts w:asciiTheme="majorBidi" w:hAnsiTheme="majorBidi" w:cstheme="majorBidi"/>
            <w:sz w:val="24"/>
            <w:szCs w:val="24"/>
          </w:rPr>
          <w:delText xml:space="preserve"> and </w:delText>
        </w:r>
      </w:del>
      <w:r w:rsidRPr="006D33BB">
        <w:rPr>
          <w:rFonts w:asciiTheme="majorBidi" w:hAnsiTheme="majorBidi" w:cstheme="majorBidi"/>
          <w:sz w:val="24"/>
          <w:szCs w:val="24"/>
        </w:rPr>
        <w:t>parental vaccination</w:t>
      </w:r>
      <w:ins w:id="509" w:author="Editor" w:date="2023-09-28T16:06:00Z">
        <w:r w:rsidR="000C5429">
          <w:rPr>
            <w:rFonts w:asciiTheme="majorBidi" w:hAnsiTheme="majorBidi" w:cstheme="majorBidi"/>
            <w:sz w:val="24"/>
            <w:szCs w:val="24"/>
          </w:rPr>
          <w:t xml:space="preserve">, and influenza </w:t>
        </w:r>
      </w:ins>
      <w:del w:id="510" w:author="Editor" w:date="2023-09-28T16:06:00Z">
        <w:r w:rsidRPr="006D33BB" w:rsidDel="000C5429">
          <w:rPr>
            <w:rFonts w:asciiTheme="majorBidi" w:hAnsiTheme="majorBidi" w:cstheme="majorBidi"/>
            <w:sz w:val="24"/>
            <w:szCs w:val="24"/>
          </w:rPr>
          <w:delText xml:space="preserve"> and flu </w:delText>
        </w:r>
      </w:del>
      <w:r w:rsidRPr="006D33BB">
        <w:rPr>
          <w:rFonts w:asciiTheme="majorBidi" w:hAnsiTheme="majorBidi" w:cstheme="majorBidi"/>
          <w:sz w:val="24"/>
          <w:szCs w:val="24"/>
        </w:rPr>
        <w:t xml:space="preserve">vaccination in the current year were examined using chi-square tests after excluding participants who </w:t>
      </w:r>
      <w:del w:id="511" w:author="Editor" w:date="2023-09-28T16:06:00Z">
        <w:r w:rsidRPr="006D33BB" w:rsidDel="000C5429">
          <w:rPr>
            <w:rFonts w:asciiTheme="majorBidi" w:hAnsiTheme="majorBidi" w:cstheme="majorBidi"/>
            <w:sz w:val="24"/>
            <w:szCs w:val="24"/>
          </w:rPr>
          <w:delText xml:space="preserve">indicated </w:delText>
        </w:r>
      </w:del>
      <w:ins w:id="512" w:author="Editor" w:date="2023-09-28T16:06:00Z">
        <w:r w:rsidR="000C5429">
          <w:rPr>
            <w:rFonts w:asciiTheme="majorBidi" w:hAnsiTheme="majorBidi" w:cstheme="majorBidi"/>
            <w:sz w:val="24"/>
            <w:szCs w:val="24"/>
          </w:rPr>
          <w:t>responded</w:t>
        </w:r>
        <w:r w:rsidR="000C5429" w:rsidRPr="006D33BB">
          <w:rPr>
            <w:rFonts w:asciiTheme="majorBidi" w:hAnsiTheme="majorBidi" w:cstheme="majorBidi"/>
            <w:sz w:val="24"/>
            <w:szCs w:val="24"/>
          </w:rPr>
          <w:t xml:space="preserve"> </w:t>
        </w:r>
      </w:ins>
      <w:ins w:id="513" w:author="Susan" w:date="2023-10-10T13:51:00Z">
        <w:r w:rsidR="006709DB">
          <w:rPr>
            <w:rFonts w:asciiTheme="majorBidi" w:hAnsiTheme="majorBidi" w:cstheme="majorBidi"/>
            <w:sz w:val="24"/>
            <w:szCs w:val="24"/>
          </w:rPr>
          <w:t>“</w:t>
        </w:r>
      </w:ins>
      <w:del w:id="514" w:author="Susan" w:date="2023-10-10T13:51:00Z">
        <w:r w:rsidRPr="006D33BB" w:rsidDel="006709DB">
          <w:rPr>
            <w:rFonts w:asciiTheme="majorBidi" w:hAnsiTheme="majorBidi" w:cstheme="majorBidi"/>
            <w:sz w:val="24"/>
            <w:szCs w:val="24"/>
          </w:rPr>
          <w:delText>"</w:delText>
        </w:r>
      </w:del>
      <w:r w:rsidRPr="006D33BB">
        <w:rPr>
          <w:rFonts w:asciiTheme="majorBidi" w:hAnsiTheme="majorBidi" w:cstheme="majorBidi"/>
          <w:sz w:val="24"/>
          <w:szCs w:val="24"/>
        </w:rPr>
        <w:t>do not remember</w:t>
      </w:r>
      <w:r w:rsidR="004900DF">
        <w:rPr>
          <w:rFonts w:asciiTheme="majorBidi" w:hAnsiTheme="majorBidi" w:cstheme="majorBidi"/>
          <w:sz w:val="24"/>
          <w:szCs w:val="24"/>
        </w:rPr>
        <w:t>.</w:t>
      </w:r>
      <w:ins w:id="515" w:author="Susan" w:date="2023-10-10T13:51:00Z">
        <w:r w:rsidR="006709DB">
          <w:rPr>
            <w:rFonts w:asciiTheme="majorBidi" w:hAnsiTheme="majorBidi" w:cstheme="majorBidi"/>
            <w:sz w:val="24"/>
            <w:szCs w:val="24"/>
          </w:rPr>
          <w:t>”</w:t>
        </w:r>
      </w:ins>
      <w:del w:id="516" w:author="Susan" w:date="2023-10-10T13:51:00Z">
        <w:r w:rsidR="004900DF" w:rsidDel="006709DB">
          <w:rPr>
            <w:rFonts w:asciiTheme="majorBidi" w:hAnsiTheme="majorBidi" w:cstheme="majorBidi"/>
            <w:sz w:val="24"/>
            <w:szCs w:val="24"/>
          </w:rPr>
          <w:delText>"</w:delText>
        </w:r>
      </w:del>
      <w:r w:rsidRPr="006D33BB">
        <w:rPr>
          <w:rFonts w:asciiTheme="majorBidi" w:hAnsiTheme="majorBidi" w:cstheme="majorBidi"/>
          <w:sz w:val="24"/>
          <w:szCs w:val="24"/>
        </w:rPr>
        <w:t xml:space="preserve"> Significant differences were found between students who had been vaccinated in the past and those who had not been vaccinated against </w:t>
      </w:r>
      <w:del w:id="517" w:author="Editor" w:date="2023-09-28T16:06:00Z">
        <w:r w:rsidRPr="006D33BB" w:rsidDel="000C5429">
          <w:rPr>
            <w:rFonts w:asciiTheme="majorBidi" w:hAnsiTheme="majorBidi" w:cstheme="majorBidi"/>
            <w:sz w:val="24"/>
            <w:szCs w:val="24"/>
          </w:rPr>
          <w:delText>the flu</w:delText>
        </w:r>
      </w:del>
      <w:ins w:id="518" w:author="Editor" w:date="2023-09-28T16:06:00Z">
        <w:r w:rsidR="000C5429">
          <w:rPr>
            <w:rFonts w:asciiTheme="majorBidi" w:hAnsiTheme="majorBidi" w:cstheme="majorBidi"/>
            <w:sz w:val="24"/>
            <w:szCs w:val="24"/>
          </w:rPr>
          <w:t>influenza</w:t>
        </w:r>
      </w:ins>
      <w:r w:rsidRPr="006D33BB">
        <w:rPr>
          <w:rFonts w:asciiTheme="majorBidi" w:hAnsiTheme="majorBidi" w:cstheme="majorBidi"/>
          <w:sz w:val="24"/>
          <w:szCs w:val="24"/>
        </w:rPr>
        <w:t xml:space="preserve"> in the current year</w:t>
      </w:r>
      <w:r>
        <w:rPr>
          <w:rFonts w:asciiTheme="majorBidi" w:hAnsiTheme="majorBidi" w:cstheme="majorBidi"/>
          <w:sz w:val="24"/>
          <w:szCs w:val="24"/>
        </w:rPr>
        <w:t xml:space="preserve"> (</w:t>
      </w:r>
      <w:r w:rsidRPr="006D33BB">
        <w:rPr>
          <w:rFonts w:asciiTheme="majorBidi" w:hAnsiTheme="majorBidi" w:cstheme="majorBidi"/>
          <w:sz w:val="24"/>
          <w:szCs w:val="24"/>
        </w:rPr>
        <w:t>χ</w:t>
      </w:r>
      <w:r w:rsidRPr="006D33BB">
        <w:rPr>
          <w:rFonts w:asciiTheme="majorBidi" w:hAnsiTheme="majorBidi" w:cstheme="majorBidi"/>
          <w:sz w:val="24"/>
          <w:szCs w:val="24"/>
          <w:vertAlign w:val="superscript"/>
        </w:rPr>
        <w:t>2</w:t>
      </w:r>
      <w:r>
        <w:rPr>
          <w:rFonts w:asciiTheme="majorBidi" w:hAnsiTheme="majorBidi" w:cstheme="majorBidi"/>
          <w:sz w:val="24"/>
          <w:szCs w:val="24"/>
        </w:rPr>
        <w:t>=55.81, p&lt;</w:t>
      </w:r>
      <w:r w:rsidRPr="006D33BB">
        <w:rPr>
          <w:rFonts w:asciiTheme="majorBidi" w:hAnsiTheme="majorBidi" w:cstheme="majorBidi"/>
          <w:sz w:val="24"/>
          <w:szCs w:val="24"/>
        </w:rPr>
        <w:t>0.001</w:t>
      </w:r>
      <w:r>
        <w:rPr>
          <w:rFonts w:asciiTheme="majorBidi" w:hAnsiTheme="majorBidi" w:cstheme="majorBidi"/>
          <w:sz w:val="24"/>
          <w:szCs w:val="24"/>
        </w:rPr>
        <w:t>)</w:t>
      </w:r>
      <w:r w:rsidRPr="006D33BB">
        <w:rPr>
          <w:rFonts w:asciiTheme="majorBidi" w:hAnsiTheme="majorBidi" w:cstheme="majorBidi"/>
          <w:sz w:val="24"/>
          <w:szCs w:val="24"/>
        </w:rPr>
        <w:t xml:space="preserve">. Among </w:t>
      </w:r>
      <w:del w:id="519" w:author="Editor" w:date="2023-09-28T16:06:00Z">
        <w:r w:rsidRPr="006D33BB" w:rsidDel="000C5429">
          <w:rPr>
            <w:rFonts w:asciiTheme="majorBidi" w:hAnsiTheme="majorBidi" w:cstheme="majorBidi"/>
            <w:sz w:val="24"/>
            <w:szCs w:val="24"/>
          </w:rPr>
          <w:delText xml:space="preserve">the </w:delText>
        </w:r>
      </w:del>
      <w:ins w:id="520" w:author="Editor" w:date="2023-09-28T16:06:00Z">
        <w:r w:rsidR="000C5429">
          <w:rPr>
            <w:rFonts w:asciiTheme="majorBidi" w:hAnsiTheme="majorBidi" w:cstheme="majorBidi"/>
            <w:sz w:val="24"/>
            <w:szCs w:val="24"/>
          </w:rPr>
          <w:t>those</w:t>
        </w:r>
        <w:r w:rsidR="000C5429" w:rsidRPr="006D33BB">
          <w:rPr>
            <w:rFonts w:asciiTheme="majorBidi" w:hAnsiTheme="majorBidi" w:cstheme="majorBidi"/>
            <w:sz w:val="24"/>
            <w:szCs w:val="24"/>
          </w:rPr>
          <w:t xml:space="preserve"> </w:t>
        </w:r>
      </w:ins>
      <w:r w:rsidRPr="006D33BB">
        <w:rPr>
          <w:rFonts w:asciiTheme="majorBidi" w:hAnsiTheme="majorBidi" w:cstheme="majorBidi"/>
          <w:sz w:val="24"/>
          <w:szCs w:val="24"/>
        </w:rPr>
        <w:t>students who had been vaccinated in the past</w:t>
      </w:r>
      <w:del w:id="521" w:author="Editor" w:date="2023-09-28T16:07:00Z">
        <w:r w:rsidRPr="006D33BB" w:rsidDel="000C5429">
          <w:rPr>
            <w:rFonts w:asciiTheme="majorBidi" w:hAnsiTheme="majorBidi" w:cstheme="majorBidi"/>
            <w:sz w:val="24"/>
            <w:szCs w:val="24"/>
          </w:rPr>
          <w:delText>, a fifth</w:delText>
        </w:r>
      </w:del>
      <w:ins w:id="522" w:author="Editor" w:date="2023-09-28T16:07:00Z">
        <w:r w:rsidR="000C5429">
          <w:rPr>
            <w:rFonts w:asciiTheme="majorBidi" w:hAnsiTheme="majorBidi" w:cstheme="majorBidi"/>
            <w:sz w:val="24"/>
            <w:szCs w:val="24"/>
          </w:rPr>
          <w:t>, 21%</w:t>
        </w:r>
      </w:ins>
      <w:r w:rsidRPr="006D33BB">
        <w:rPr>
          <w:rFonts w:asciiTheme="majorBidi" w:hAnsiTheme="majorBidi" w:cstheme="majorBidi"/>
          <w:sz w:val="24"/>
          <w:szCs w:val="24"/>
        </w:rPr>
        <w:t xml:space="preserve"> were vaccinated in the current year</w:t>
      </w:r>
      <w:del w:id="523" w:author="Editor" w:date="2023-09-28T16:07:00Z">
        <w:r w:rsidRPr="006D33BB" w:rsidDel="000C5429">
          <w:rPr>
            <w:rFonts w:asciiTheme="majorBidi" w:hAnsiTheme="majorBidi" w:cstheme="majorBidi"/>
            <w:sz w:val="24"/>
            <w:szCs w:val="24"/>
          </w:rPr>
          <w:delText xml:space="preserve"> (21%)</w:delText>
        </w:r>
      </w:del>
      <w:r w:rsidRPr="006D33BB">
        <w:rPr>
          <w:rFonts w:asciiTheme="majorBidi" w:hAnsiTheme="majorBidi" w:cstheme="majorBidi"/>
          <w:sz w:val="24"/>
          <w:szCs w:val="24"/>
        </w:rPr>
        <w:t>,</w:t>
      </w:r>
      <w:ins w:id="524" w:author="Editor" w:date="2023-09-28T16:07:00Z">
        <w:r w:rsidR="000C5429">
          <w:rPr>
            <w:rFonts w:asciiTheme="majorBidi" w:hAnsiTheme="majorBidi" w:cstheme="majorBidi"/>
            <w:sz w:val="24"/>
            <w:szCs w:val="24"/>
          </w:rPr>
          <w:t xml:space="preserve"> while</w:t>
        </w:r>
      </w:ins>
      <w:ins w:id="525" w:author="Editor" w:date="2023-09-28T16:09:00Z">
        <w:r w:rsidR="000C5429">
          <w:rPr>
            <w:rFonts w:asciiTheme="majorBidi" w:hAnsiTheme="majorBidi" w:cstheme="majorBidi"/>
            <w:sz w:val="24"/>
            <w:szCs w:val="24"/>
          </w:rPr>
          <w:t xml:space="preserve"> 30%</w:t>
        </w:r>
      </w:ins>
      <w:ins w:id="526" w:author="Editor" w:date="2023-09-28T16:07:00Z">
        <w:r w:rsidR="000C5429">
          <w:rPr>
            <w:rFonts w:asciiTheme="majorBidi" w:hAnsiTheme="majorBidi" w:cstheme="majorBidi"/>
            <w:sz w:val="24"/>
            <w:szCs w:val="24"/>
          </w:rPr>
          <w:t xml:space="preserve"> indicated that they did </w:t>
        </w:r>
      </w:ins>
      <w:del w:id="527" w:author="Editor" w:date="2023-09-28T16:07:00Z">
        <w:r w:rsidRPr="006D33BB" w:rsidDel="000C5429">
          <w:rPr>
            <w:rFonts w:asciiTheme="majorBidi" w:hAnsiTheme="majorBidi" w:cstheme="majorBidi"/>
            <w:sz w:val="24"/>
            <w:szCs w:val="24"/>
          </w:rPr>
          <w:delText xml:space="preserve"> and 30% do </w:delText>
        </w:r>
      </w:del>
      <w:r w:rsidRPr="006D33BB">
        <w:rPr>
          <w:rFonts w:asciiTheme="majorBidi" w:hAnsiTheme="majorBidi" w:cstheme="majorBidi"/>
          <w:sz w:val="24"/>
          <w:szCs w:val="24"/>
        </w:rPr>
        <w:t xml:space="preserve">not intend to </w:t>
      </w:r>
      <w:ins w:id="528" w:author="Susan" w:date="2023-10-10T13:51:00Z">
        <w:r w:rsidR="004B0E66">
          <w:rPr>
            <w:rFonts w:asciiTheme="majorBidi" w:hAnsiTheme="majorBidi" w:cstheme="majorBidi"/>
            <w:sz w:val="24"/>
            <w:szCs w:val="24"/>
          </w:rPr>
          <w:t xml:space="preserve">get </w:t>
        </w:r>
      </w:ins>
      <w:r w:rsidRPr="006D33BB">
        <w:rPr>
          <w:rFonts w:asciiTheme="majorBidi" w:hAnsiTheme="majorBidi" w:cstheme="majorBidi"/>
          <w:sz w:val="24"/>
          <w:szCs w:val="24"/>
        </w:rPr>
        <w:t>vaccinate</w:t>
      </w:r>
      <w:ins w:id="529" w:author="Susan" w:date="2023-10-10T13:51:00Z">
        <w:r w:rsidR="004B0E66">
          <w:rPr>
            <w:rFonts w:asciiTheme="majorBidi" w:hAnsiTheme="majorBidi" w:cstheme="majorBidi"/>
            <w:sz w:val="24"/>
            <w:szCs w:val="24"/>
          </w:rPr>
          <w:t>s</w:t>
        </w:r>
      </w:ins>
      <w:r w:rsidRPr="006D33BB">
        <w:rPr>
          <w:rFonts w:asciiTheme="majorBidi" w:hAnsiTheme="majorBidi" w:cstheme="majorBidi"/>
          <w:sz w:val="24"/>
          <w:szCs w:val="24"/>
        </w:rPr>
        <w:t xml:space="preserve">, </w:t>
      </w:r>
      <w:ins w:id="530" w:author="Editor" w:date="2023-09-28T16:09:00Z">
        <w:del w:id="531" w:author="Susan" w:date="2023-10-10T13:51:00Z">
          <w:r w:rsidR="000C5429" w:rsidDel="004B0E66">
            <w:rPr>
              <w:rFonts w:asciiTheme="majorBidi" w:hAnsiTheme="majorBidi" w:cstheme="majorBidi"/>
              <w:sz w:val="24"/>
              <w:szCs w:val="24"/>
            </w:rPr>
            <w:delText xml:space="preserve">as </w:delText>
          </w:r>
        </w:del>
      </w:ins>
      <w:r w:rsidRPr="006D33BB">
        <w:rPr>
          <w:rFonts w:asciiTheme="majorBidi" w:hAnsiTheme="majorBidi" w:cstheme="majorBidi"/>
          <w:sz w:val="24"/>
          <w:szCs w:val="24"/>
        </w:rPr>
        <w:t xml:space="preserve">compared to students who had not been vaccinated against </w:t>
      </w:r>
      <w:del w:id="532" w:author="Editor" w:date="2023-09-28T16:09:00Z">
        <w:r w:rsidRPr="006D33BB" w:rsidDel="000C5429">
          <w:rPr>
            <w:rFonts w:asciiTheme="majorBidi" w:hAnsiTheme="majorBidi" w:cstheme="majorBidi"/>
            <w:sz w:val="24"/>
            <w:szCs w:val="24"/>
          </w:rPr>
          <w:delText>the flu</w:delText>
        </w:r>
      </w:del>
      <w:ins w:id="533" w:author="Editor" w:date="2023-09-28T16:09:00Z">
        <w:r w:rsidR="000C5429">
          <w:rPr>
            <w:rFonts w:asciiTheme="majorBidi" w:hAnsiTheme="majorBidi" w:cstheme="majorBidi"/>
            <w:sz w:val="24"/>
            <w:szCs w:val="24"/>
          </w:rPr>
          <w:t>influenza</w:t>
        </w:r>
      </w:ins>
      <w:r w:rsidRPr="006D33BB">
        <w:rPr>
          <w:rFonts w:asciiTheme="majorBidi" w:hAnsiTheme="majorBidi" w:cstheme="majorBidi"/>
          <w:sz w:val="24"/>
          <w:szCs w:val="24"/>
        </w:rPr>
        <w:t xml:space="preserve"> in the past, among whom only 1% were vaccinated this year, </w:t>
      </w:r>
      <w:ins w:id="534" w:author="Susan" w:date="2023-10-10T13:51:00Z">
        <w:r w:rsidR="004B0E66">
          <w:rPr>
            <w:rFonts w:asciiTheme="majorBidi" w:hAnsiTheme="majorBidi" w:cstheme="majorBidi"/>
            <w:sz w:val="24"/>
            <w:szCs w:val="24"/>
          </w:rPr>
          <w:t>with</w:t>
        </w:r>
      </w:ins>
      <w:del w:id="535" w:author="Susan" w:date="2023-10-10T13:51:00Z">
        <w:r w:rsidRPr="006D33BB" w:rsidDel="004B0E66">
          <w:rPr>
            <w:rFonts w:asciiTheme="majorBidi" w:hAnsiTheme="majorBidi" w:cstheme="majorBidi"/>
            <w:sz w:val="24"/>
            <w:szCs w:val="24"/>
          </w:rPr>
          <w:delText xml:space="preserve">and </w:delText>
        </w:r>
      </w:del>
      <w:ins w:id="536" w:author="Editor" w:date="2023-09-28T16:10:00Z">
        <w:del w:id="537" w:author="Susan" w:date="2023-10-10T13:51:00Z">
          <w:r w:rsidR="000C5429" w:rsidDel="004B0E66">
            <w:rPr>
              <w:rFonts w:asciiTheme="majorBidi" w:hAnsiTheme="majorBidi" w:cstheme="majorBidi"/>
              <w:sz w:val="24"/>
              <w:szCs w:val="24"/>
            </w:rPr>
            <w:delText>whereas</w:delText>
          </w:r>
        </w:del>
        <w:r w:rsidR="000C5429" w:rsidRPr="006D33BB">
          <w:rPr>
            <w:rFonts w:asciiTheme="majorBidi" w:hAnsiTheme="majorBidi" w:cstheme="majorBidi"/>
            <w:sz w:val="24"/>
            <w:szCs w:val="24"/>
          </w:rPr>
          <w:t xml:space="preserve"> </w:t>
        </w:r>
      </w:ins>
      <w:r w:rsidRPr="006D33BB">
        <w:rPr>
          <w:rFonts w:asciiTheme="majorBidi" w:hAnsiTheme="majorBidi" w:cstheme="majorBidi"/>
          <w:sz w:val="24"/>
          <w:szCs w:val="24"/>
        </w:rPr>
        <w:t xml:space="preserve">38% </w:t>
      </w:r>
      <w:del w:id="538" w:author="Editor" w:date="2023-09-28T16:09:00Z">
        <w:r w:rsidRPr="006D33BB" w:rsidDel="000C5429">
          <w:rPr>
            <w:rFonts w:asciiTheme="majorBidi" w:hAnsiTheme="majorBidi" w:cstheme="majorBidi"/>
            <w:sz w:val="24"/>
            <w:szCs w:val="24"/>
          </w:rPr>
          <w:delText xml:space="preserve">declare </w:delText>
        </w:r>
      </w:del>
      <w:ins w:id="539" w:author="Editor" w:date="2023-09-28T16:09:00Z">
        <w:r w:rsidR="000C5429">
          <w:rPr>
            <w:rFonts w:asciiTheme="majorBidi" w:hAnsiTheme="majorBidi" w:cstheme="majorBidi"/>
            <w:sz w:val="24"/>
            <w:szCs w:val="24"/>
          </w:rPr>
          <w:t>decla</w:t>
        </w:r>
      </w:ins>
      <w:ins w:id="540" w:author="Editor" w:date="2023-09-28T16:10:00Z">
        <w:r w:rsidR="000C5429">
          <w:rPr>
            <w:rFonts w:asciiTheme="majorBidi" w:hAnsiTheme="majorBidi" w:cstheme="majorBidi"/>
            <w:sz w:val="24"/>
            <w:szCs w:val="24"/>
          </w:rPr>
          <w:t>r</w:t>
        </w:r>
      </w:ins>
      <w:ins w:id="541" w:author="Susan" w:date="2023-10-10T13:51:00Z">
        <w:r w:rsidR="004B0E66">
          <w:rPr>
            <w:rFonts w:asciiTheme="majorBidi" w:hAnsiTheme="majorBidi" w:cstheme="majorBidi"/>
            <w:sz w:val="24"/>
            <w:szCs w:val="24"/>
          </w:rPr>
          <w:t>ing</w:t>
        </w:r>
      </w:ins>
      <w:ins w:id="542" w:author="Editor" w:date="2023-09-28T16:10:00Z">
        <w:del w:id="543" w:author="Susan" w:date="2023-10-10T13:51:00Z">
          <w:r w:rsidR="000C5429" w:rsidDel="004B0E66">
            <w:rPr>
              <w:rFonts w:asciiTheme="majorBidi" w:hAnsiTheme="majorBidi" w:cstheme="majorBidi"/>
              <w:sz w:val="24"/>
              <w:szCs w:val="24"/>
            </w:rPr>
            <w:delText>ed</w:delText>
          </w:r>
        </w:del>
      </w:ins>
      <w:ins w:id="544" w:author="Editor" w:date="2023-09-28T16:09:00Z">
        <w:r w:rsidR="000C5429" w:rsidRPr="006D33BB">
          <w:rPr>
            <w:rFonts w:asciiTheme="majorBidi" w:hAnsiTheme="majorBidi" w:cstheme="majorBidi"/>
            <w:sz w:val="24"/>
            <w:szCs w:val="24"/>
          </w:rPr>
          <w:t xml:space="preserve"> </w:t>
        </w:r>
      </w:ins>
      <w:r w:rsidRPr="006D33BB">
        <w:rPr>
          <w:rFonts w:asciiTheme="majorBidi" w:hAnsiTheme="majorBidi" w:cstheme="majorBidi"/>
          <w:sz w:val="24"/>
          <w:szCs w:val="24"/>
        </w:rPr>
        <w:t xml:space="preserve">that they </w:t>
      </w:r>
      <w:ins w:id="545" w:author="Susan" w:date="2023-10-10T13:52:00Z">
        <w:r w:rsidR="004B0E66">
          <w:rPr>
            <w:rFonts w:asciiTheme="majorBidi" w:hAnsiTheme="majorBidi" w:cstheme="majorBidi"/>
            <w:sz w:val="24"/>
            <w:szCs w:val="24"/>
          </w:rPr>
          <w:t xml:space="preserve">had </w:t>
        </w:r>
      </w:ins>
      <w:ins w:id="546" w:author="Editor" w:date="2023-09-28T16:10:00Z">
        <w:r w:rsidR="000C5429">
          <w:rPr>
            <w:rFonts w:asciiTheme="majorBidi" w:hAnsiTheme="majorBidi" w:cstheme="majorBidi"/>
            <w:sz w:val="24"/>
            <w:szCs w:val="24"/>
          </w:rPr>
          <w:t xml:space="preserve">no intention of </w:t>
        </w:r>
      </w:ins>
      <w:ins w:id="547" w:author="Susan" w:date="2023-10-10T13:52:00Z">
        <w:r w:rsidR="004B0E66">
          <w:rPr>
            <w:rFonts w:asciiTheme="majorBidi" w:hAnsiTheme="majorBidi" w:cstheme="majorBidi"/>
            <w:sz w:val="24"/>
            <w:szCs w:val="24"/>
          </w:rPr>
          <w:t>getting</w:t>
        </w:r>
      </w:ins>
      <w:ins w:id="548" w:author="Editor" w:date="2023-09-28T16:10:00Z">
        <w:del w:id="549" w:author="Susan" w:date="2023-10-10T13:52:00Z">
          <w:r w:rsidR="000C5429" w:rsidDel="004B0E66">
            <w:rPr>
              <w:rFonts w:asciiTheme="majorBidi" w:hAnsiTheme="majorBidi" w:cstheme="majorBidi"/>
              <w:sz w:val="24"/>
              <w:szCs w:val="24"/>
            </w:rPr>
            <w:delText>receiving</w:delText>
          </w:r>
        </w:del>
        <w:r w:rsidR="000C5429">
          <w:rPr>
            <w:rFonts w:asciiTheme="majorBidi" w:hAnsiTheme="majorBidi" w:cstheme="majorBidi"/>
            <w:sz w:val="24"/>
            <w:szCs w:val="24"/>
          </w:rPr>
          <w:t xml:space="preserve"> the vaccine.</w:t>
        </w:r>
      </w:ins>
      <w:del w:id="550" w:author="Editor" w:date="2023-09-28T16:10:00Z">
        <w:r w:rsidRPr="006D33BB" w:rsidDel="000C5429">
          <w:rPr>
            <w:rFonts w:asciiTheme="majorBidi" w:hAnsiTheme="majorBidi" w:cstheme="majorBidi"/>
            <w:sz w:val="24"/>
            <w:szCs w:val="24"/>
          </w:rPr>
          <w:delText>do not intend to vaccinate at all.</w:delText>
        </w:r>
      </w:del>
    </w:p>
    <w:p w14:paraId="14466D0C" w14:textId="35C1F9ED" w:rsidR="006D33BB" w:rsidRPr="006D33BB" w:rsidRDefault="006D33BB">
      <w:pPr>
        <w:bidi w:val="0"/>
        <w:spacing w:after="0" w:line="360" w:lineRule="auto"/>
        <w:ind w:right="29" w:firstLine="720"/>
        <w:jc w:val="both"/>
        <w:rPr>
          <w:rFonts w:asciiTheme="majorBidi" w:hAnsiTheme="majorBidi" w:cstheme="majorBidi"/>
          <w:sz w:val="24"/>
          <w:szCs w:val="24"/>
        </w:rPr>
        <w:pPrChange w:id="551" w:author="Editor" w:date="2023-09-28T16:10:00Z">
          <w:pPr>
            <w:bidi w:val="0"/>
            <w:spacing w:after="0" w:line="360" w:lineRule="auto"/>
            <w:ind w:right="29"/>
            <w:jc w:val="both"/>
          </w:pPr>
        </w:pPrChange>
      </w:pPr>
      <w:r w:rsidRPr="006D33BB">
        <w:rPr>
          <w:rFonts w:asciiTheme="majorBidi" w:hAnsiTheme="majorBidi" w:cstheme="majorBidi"/>
          <w:sz w:val="24"/>
          <w:szCs w:val="24"/>
        </w:rPr>
        <w:t xml:space="preserve">Significant differences were also </w:t>
      </w:r>
      <w:del w:id="552" w:author="Editor" w:date="2023-09-28T16:10:00Z">
        <w:r w:rsidRPr="006D33BB" w:rsidDel="000C5429">
          <w:rPr>
            <w:rFonts w:asciiTheme="majorBidi" w:hAnsiTheme="majorBidi" w:cstheme="majorBidi"/>
            <w:sz w:val="24"/>
            <w:szCs w:val="24"/>
          </w:rPr>
          <w:delText xml:space="preserve">found </w:delText>
        </w:r>
      </w:del>
      <w:ins w:id="553" w:author="Editor" w:date="2023-09-28T16:10:00Z">
        <w:r w:rsidR="000C5429">
          <w:rPr>
            <w:rFonts w:asciiTheme="majorBidi" w:hAnsiTheme="majorBidi" w:cstheme="majorBidi"/>
            <w:sz w:val="24"/>
            <w:szCs w:val="24"/>
          </w:rPr>
          <w:t>detected</w:t>
        </w:r>
        <w:r w:rsidR="000C5429" w:rsidRPr="006D33BB">
          <w:rPr>
            <w:rFonts w:asciiTheme="majorBidi" w:hAnsiTheme="majorBidi" w:cstheme="majorBidi"/>
            <w:sz w:val="24"/>
            <w:szCs w:val="24"/>
          </w:rPr>
          <w:t xml:space="preserve"> </w:t>
        </w:r>
      </w:ins>
      <w:r w:rsidRPr="006D33BB">
        <w:rPr>
          <w:rFonts w:asciiTheme="majorBidi" w:hAnsiTheme="majorBidi" w:cstheme="majorBidi"/>
          <w:sz w:val="24"/>
          <w:szCs w:val="24"/>
        </w:rPr>
        <w:t xml:space="preserve">between students whose </w:t>
      </w:r>
      <w:r w:rsidR="004900DF">
        <w:rPr>
          <w:rFonts w:asciiTheme="majorBidi" w:hAnsiTheme="majorBidi" w:cstheme="majorBidi"/>
          <w:sz w:val="24"/>
          <w:szCs w:val="24"/>
        </w:rPr>
        <w:t xml:space="preserve">parents were vaccinated and those with only one vaccinated parent </w:t>
      </w:r>
      <w:del w:id="554" w:author="Editor" w:date="2023-09-28T16:10:00Z">
        <w:r w:rsidR="004900DF" w:rsidDel="000C5429">
          <w:rPr>
            <w:rFonts w:asciiTheme="majorBidi" w:hAnsiTheme="majorBidi" w:cstheme="majorBidi"/>
            <w:sz w:val="24"/>
            <w:szCs w:val="24"/>
          </w:rPr>
          <w:delText xml:space="preserve">in </w:delText>
        </w:r>
      </w:del>
      <w:ins w:id="555" w:author="Editor" w:date="2023-09-28T16:10:00Z">
        <w:r w:rsidR="000C5429">
          <w:rPr>
            <w:rFonts w:asciiTheme="majorBidi" w:hAnsiTheme="majorBidi" w:cstheme="majorBidi"/>
            <w:sz w:val="24"/>
            <w:szCs w:val="24"/>
          </w:rPr>
          <w:t>with respect to the influenza vaccination rate for respondents during</w:t>
        </w:r>
      </w:ins>
      <w:ins w:id="556" w:author="Editor" w:date="2023-09-28T16:11:00Z">
        <w:r w:rsidR="000C5429">
          <w:rPr>
            <w:rFonts w:asciiTheme="majorBidi" w:hAnsiTheme="majorBidi" w:cstheme="majorBidi"/>
            <w:sz w:val="24"/>
            <w:szCs w:val="24"/>
          </w:rPr>
          <w:t xml:space="preserve"> </w:t>
        </w:r>
      </w:ins>
      <w:ins w:id="557" w:author="Editor" w:date="2023-09-28T16:10:00Z">
        <w:r w:rsidR="000C5429">
          <w:rPr>
            <w:rFonts w:asciiTheme="majorBidi" w:hAnsiTheme="majorBidi" w:cstheme="majorBidi"/>
            <w:sz w:val="24"/>
            <w:szCs w:val="24"/>
          </w:rPr>
          <w:t xml:space="preserve">the current year </w:t>
        </w:r>
      </w:ins>
      <w:del w:id="558" w:author="Editor" w:date="2023-09-28T16:10:00Z">
        <w:r w:rsidR="004900DF" w:rsidDel="000C5429">
          <w:rPr>
            <w:rFonts w:asciiTheme="majorBidi" w:hAnsiTheme="majorBidi" w:cstheme="majorBidi"/>
            <w:sz w:val="24"/>
            <w:szCs w:val="24"/>
          </w:rPr>
          <w:delText>the current year's flu vaccination rate</w:delText>
        </w:r>
        <w:r w:rsidRPr="006D33BB" w:rsidDel="000C5429">
          <w:rPr>
            <w:rFonts w:asciiTheme="majorBidi" w:hAnsiTheme="majorBidi" w:cstheme="majorBidi"/>
            <w:sz w:val="24"/>
            <w:szCs w:val="24"/>
          </w:rPr>
          <w:delText xml:space="preserve"> </w:delText>
        </w:r>
      </w:del>
      <w:r w:rsidR="00A33F28">
        <w:rPr>
          <w:rFonts w:asciiTheme="majorBidi" w:hAnsiTheme="majorBidi" w:cstheme="majorBidi"/>
          <w:sz w:val="24"/>
          <w:szCs w:val="24"/>
        </w:rPr>
        <w:t>(</w:t>
      </w:r>
      <w:r w:rsidR="00A33F28" w:rsidRPr="006D33BB">
        <w:rPr>
          <w:rFonts w:asciiTheme="majorBidi" w:hAnsiTheme="majorBidi" w:cstheme="majorBidi"/>
          <w:sz w:val="24"/>
          <w:szCs w:val="24"/>
        </w:rPr>
        <w:t>χ</w:t>
      </w:r>
      <w:r w:rsidR="00A33F28" w:rsidRPr="006D33BB">
        <w:rPr>
          <w:rFonts w:asciiTheme="majorBidi" w:hAnsiTheme="majorBidi" w:cstheme="majorBidi"/>
          <w:sz w:val="24"/>
          <w:szCs w:val="24"/>
          <w:vertAlign w:val="superscript"/>
        </w:rPr>
        <w:t>2</w:t>
      </w:r>
      <w:r w:rsidR="00A33F28">
        <w:rPr>
          <w:rFonts w:asciiTheme="majorBidi" w:hAnsiTheme="majorBidi" w:cstheme="majorBidi"/>
          <w:sz w:val="24"/>
          <w:szCs w:val="24"/>
        </w:rPr>
        <w:t>=15.55, p=</w:t>
      </w:r>
      <w:r w:rsidR="00A33F28" w:rsidRPr="006D33BB">
        <w:rPr>
          <w:rFonts w:asciiTheme="majorBidi" w:hAnsiTheme="majorBidi" w:cstheme="majorBidi"/>
          <w:sz w:val="24"/>
          <w:szCs w:val="24"/>
        </w:rPr>
        <w:t>0.001</w:t>
      </w:r>
      <w:r w:rsidR="00A33F28">
        <w:rPr>
          <w:rFonts w:asciiTheme="majorBidi" w:hAnsiTheme="majorBidi" w:cstheme="majorBidi"/>
          <w:sz w:val="24"/>
          <w:szCs w:val="24"/>
        </w:rPr>
        <w:t>)</w:t>
      </w:r>
      <w:r w:rsidRPr="006D33BB">
        <w:rPr>
          <w:rFonts w:asciiTheme="majorBidi" w:hAnsiTheme="majorBidi" w:cstheme="majorBidi"/>
          <w:sz w:val="24"/>
          <w:szCs w:val="24"/>
        </w:rPr>
        <w:t xml:space="preserve">. Among </w:t>
      </w:r>
      <w:del w:id="559" w:author="Editor" w:date="2023-09-28T16:11:00Z">
        <w:r w:rsidRPr="006D33BB" w:rsidDel="000C5429">
          <w:rPr>
            <w:rFonts w:asciiTheme="majorBidi" w:hAnsiTheme="majorBidi" w:cstheme="majorBidi"/>
            <w:sz w:val="24"/>
            <w:szCs w:val="24"/>
          </w:rPr>
          <w:delText xml:space="preserve">the </w:delText>
        </w:r>
      </w:del>
      <w:r w:rsidRPr="006D33BB">
        <w:rPr>
          <w:rFonts w:asciiTheme="majorBidi" w:hAnsiTheme="majorBidi" w:cstheme="majorBidi"/>
          <w:sz w:val="24"/>
          <w:szCs w:val="24"/>
        </w:rPr>
        <w:t xml:space="preserve">students </w:t>
      </w:r>
      <w:del w:id="560" w:author="Editor" w:date="2023-09-28T16:11:00Z">
        <w:r w:rsidRPr="006D33BB" w:rsidDel="000C5429">
          <w:rPr>
            <w:rFonts w:asciiTheme="majorBidi" w:hAnsiTheme="majorBidi" w:cstheme="majorBidi"/>
            <w:sz w:val="24"/>
            <w:szCs w:val="24"/>
          </w:rPr>
          <w:delText xml:space="preserve">whose </w:delText>
        </w:r>
      </w:del>
      <w:ins w:id="561" w:author="Editor" w:date="2023-09-28T16:11:00Z">
        <w:r w:rsidR="000C5429">
          <w:rPr>
            <w:rFonts w:asciiTheme="majorBidi" w:hAnsiTheme="majorBidi" w:cstheme="majorBidi"/>
            <w:sz w:val="24"/>
            <w:szCs w:val="24"/>
          </w:rPr>
          <w:t>for whom</w:t>
        </w:r>
        <w:r w:rsidR="000C5429" w:rsidRPr="006D33BB">
          <w:rPr>
            <w:rFonts w:asciiTheme="majorBidi" w:hAnsiTheme="majorBidi" w:cstheme="majorBidi"/>
            <w:sz w:val="24"/>
            <w:szCs w:val="24"/>
          </w:rPr>
          <w:t xml:space="preserve"> </w:t>
        </w:r>
      </w:ins>
      <w:r w:rsidRPr="006D33BB">
        <w:rPr>
          <w:rFonts w:asciiTheme="majorBidi" w:hAnsiTheme="majorBidi" w:cstheme="majorBidi"/>
          <w:sz w:val="24"/>
          <w:szCs w:val="24"/>
        </w:rPr>
        <w:t xml:space="preserve">both parents were vaccinated, </w:t>
      </w:r>
      <w:del w:id="562" w:author="Editor" w:date="2023-09-28T16:11:00Z">
        <w:r w:rsidRPr="006D33BB" w:rsidDel="000C5429">
          <w:rPr>
            <w:rFonts w:asciiTheme="majorBidi" w:hAnsiTheme="majorBidi" w:cstheme="majorBidi"/>
            <w:sz w:val="24"/>
            <w:szCs w:val="24"/>
          </w:rPr>
          <w:delText>a fifth</w:delText>
        </w:r>
      </w:del>
      <w:ins w:id="563" w:author="Editor" w:date="2023-09-28T16:11:00Z">
        <w:r w:rsidR="000C5429">
          <w:rPr>
            <w:rFonts w:asciiTheme="majorBidi" w:hAnsiTheme="majorBidi" w:cstheme="majorBidi"/>
            <w:sz w:val="24"/>
            <w:szCs w:val="24"/>
          </w:rPr>
          <w:t>22%</w:t>
        </w:r>
      </w:ins>
      <w:r w:rsidRPr="006D33BB">
        <w:rPr>
          <w:rFonts w:asciiTheme="majorBidi" w:hAnsiTheme="majorBidi" w:cstheme="majorBidi"/>
          <w:sz w:val="24"/>
          <w:szCs w:val="24"/>
        </w:rPr>
        <w:t xml:space="preserve"> were vaccinated this year</w:t>
      </w:r>
      <w:ins w:id="564" w:author="Editor" w:date="2023-09-28T16:11:00Z">
        <w:r w:rsidR="000C5429">
          <w:rPr>
            <w:rFonts w:asciiTheme="majorBidi" w:hAnsiTheme="majorBidi" w:cstheme="majorBidi"/>
            <w:sz w:val="24"/>
            <w:szCs w:val="24"/>
          </w:rPr>
          <w:t xml:space="preserve">, </w:t>
        </w:r>
        <w:del w:id="565" w:author="Susan" w:date="2023-10-10T13:52:00Z">
          <w:r w:rsidR="000C5429" w:rsidDel="004B0E66">
            <w:rPr>
              <w:rFonts w:asciiTheme="majorBidi" w:hAnsiTheme="majorBidi" w:cstheme="majorBidi"/>
              <w:sz w:val="24"/>
              <w:szCs w:val="24"/>
            </w:rPr>
            <w:delText>as</w:delText>
          </w:r>
        </w:del>
        <w:r w:rsidR="000C5429">
          <w:rPr>
            <w:rFonts w:asciiTheme="majorBidi" w:hAnsiTheme="majorBidi" w:cstheme="majorBidi"/>
            <w:sz w:val="24"/>
            <w:szCs w:val="24"/>
          </w:rPr>
          <w:t xml:space="preserve"> compared to just 11% of </w:t>
        </w:r>
      </w:ins>
      <w:del w:id="566" w:author="Editor" w:date="2023-09-28T16:11:00Z">
        <w:r w:rsidRPr="006D33BB" w:rsidDel="000C5429">
          <w:rPr>
            <w:rFonts w:asciiTheme="majorBidi" w:hAnsiTheme="majorBidi" w:cstheme="majorBidi"/>
            <w:sz w:val="24"/>
            <w:szCs w:val="24"/>
          </w:rPr>
          <w:delText xml:space="preserve"> (22%) compared to </w:delText>
        </w:r>
      </w:del>
      <w:r w:rsidRPr="006D33BB">
        <w:rPr>
          <w:rFonts w:asciiTheme="majorBidi" w:hAnsiTheme="majorBidi" w:cstheme="majorBidi"/>
          <w:sz w:val="24"/>
          <w:szCs w:val="24"/>
        </w:rPr>
        <w:t>students with only one vaccinated paren</w:t>
      </w:r>
      <w:del w:id="567" w:author="Editor" w:date="2023-09-28T16:11:00Z">
        <w:r w:rsidRPr="006D33BB" w:rsidDel="000C5429">
          <w:rPr>
            <w:rFonts w:asciiTheme="majorBidi" w:hAnsiTheme="majorBidi" w:cstheme="majorBidi"/>
            <w:sz w:val="24"/>
            <w:szCs w:val="24"/>
          </w:rPr>
          <w:delText xml:space="preserve">t, among whom a tenth </w:delText>
        </w:r>
        <w:r w:rsidR="00A33F28" w:rsidRPr="006D33BB" w:rsidDel="000C5429">
          <w:rPr>
            <w:rFonts w:asciiTheme="majorBidi" w:hAnsiTheme="majorBidi" w:cstheme="majorBidi"/>
            <w:sz w:val="24"/>
            <w:szCs w:val="24"/>
          </w:rPr>
          <w:delText>was</w:delText>
        </w:r>
        <w:r w:rsidRPr="006D33BB" w:rsidDel="000C5429">
          <w:rPr>
            <w:rFonts w:asciiTheme="majorBidi" w:hAnsiTheme="majorBidi" w:cstheme="majorBidi"/>
            <w:sz w:val="24"/>
            <w:szCs w:val="24"/>
          </w:rPr>
          <w:delText xml:space="preserve"> vaccinated this year (11%).</w:delText>
        </w:r>
      </w:del>
      <w:ins w:id="568" w:author="Editor" w:date="2023-09-28T16:11:00Z">
        <w:r w:rsidR="000C5429">
          <w:rPr>
            <w:rFonts w:asciiTheme="majorBidi" w:hAnsiTheme="majorBidi" w:cstheme="majorBidi"/>
            <w:sz w:val="24"/>
            <w:szCs w:val="24"/>
          </w:rPr>
          <w:t>t.</w:t>
        </w:r>
      </w:ins>
    </w:p>
    <w:p w14:paraId="1ADB1923" w14:textId="77777777" w:rsidR="0049390F" w:rsidRPr="006D33BB" w:rsidRDefault="0049390F" w:rsidP="006D33BB">
      <w:pPr>
        <w:bidi w:val="0"/>
        <w:spacing w:after="0" w:line="360" w:lineRule="auto"/>
        <w:ind w:right="29"/>
        <w:jc w:val="both"/>
        <w:rPr>
          <w:rFonts w:asciiTheme="majorBidi" w:hAnsiTheme="majorBidi" w:cstheme="majorBidi"/>
          <w:sz w:val="24"/>
          <w:szCs w:val="24"/>
          <w:rtl/>
        </w:rPr>
      </w:pPr>
    </w:p>
    <w:bookmarkEnd w:id="480"/>
    <w:bookmarkEnd w:id="481"/>
    <w:p w14:paraId="4E24851B" w14:textId="7A87927F" w:rsidR="003822AF" w:rsidRPr="0049390F" w:rsidRDefault="0049390F" w:rsidP="0049390F">
      <w:pPr>
        <w:pStyle w:val="Heading4"/>
        <w:bidi w:val="0"/>
        <w:spacing w:before="0" w:line="360" w:lineRule="auto"/>
        <w:rPr>
          <w:rFonts w:asciiTheme="majorBidi" w:hAnsiTheme="majorBidi"/>
          <w:color w:val="auto"/>
          <w:sz w:val="24"/>
          <w:szCs w:val="24"/>
        </w:rPr>
      </w:pPr>
      <w:r>
        <w:rPr>
          <w:rFonts w:asciiTheme="majorBidi" w:hAnsiTheme="majorBidi"/>
          <w:color w:val="auto"/>
          <w:sz w:val="24"/>
          <w:szCs w:val="24"/>
        </w:rPr>
        <w:t xml:space="preserve">3.4. </w:t>
      </w:r>
      <w:r w:rsidR="003822AF" w:rsidRPr="0049390F">
        <w:rPr>
          <w:rFonts w:asciiTheme="majorBidi" w:hAnsiTheme="majorBidi"/>
          <w:color w:val="auto"/>
          <w:sz w:val="24"/>
          <w:szCs w:val="24"/>
        </w:rPr>
        <w:t xml:space="preserve">Levels of </w:t>
      </w:r>
      <w:bookmarkStart w:id="569" w:name="_Hlk146193944"/>
      <w:ins w:id="570" w:author="Susan" w:date="2023-10-10T13:52:00Z">
        <w:r w:rsidR="004B0E66">
          <w:rPr>
            <w:rFonts w:asciiTheme="majorBidi" w:hAnsiTheme="majorBidi"/>
            <w:color w:val="auto"/>
            <w:sz w:val="24"/>
            <w:szCs w:val="24"/>
          </w:rPr>
          <w:t>k</w:t>
        </w:r>
      </w:ins>
      <w:del w:id="571" w:author="Susan" w:date="2023-10-10T13:52:00Z">
        <w:r w:rsidR="003822AF" w:rsidRPr="0049390F" w:rsidDel="004B0E66">
          <w:rPr>
            <w:rFonts w:asciiTheme="majorBidi" w:hAnsiTheme="majorBidi"/>
            <w:color w:val="auto"/>
            <w:sz w:val="24"/>
            <w:szCs w:val="24"/>
          </w:rPr>
          <w:delText>K</w:delText>
        </w:r>
      </w:del>
      <w:r w:rsidR="003822AF" w:rsidRPr="0049390F">
        <w:rPr>
          <w:rFonts w:asciiTheme="majorBidi" w:hAnsiTheme="majorBidi"/>
          <w:color w:val="auto"/>
          <w:sz w:val="24"/>
          <w:szCs w:val="24"/>
        </w:rPr>
        <w:t>nowledge</w:t>
      </w:r>
      <w:r w:rsidR="00D65B59" w:rsidRPr="0049390F">
        <w:rPr>
          <w:rFonts w:asciiTheme="majorBidi" w:hAnsiTheme="majorBidi"/>
          <w:color w:val="auto"/>
          <w:sz w:val="24"/>
          <w:szCs w:val="24"/>
        </w:rPr>
        <w:t>,</w:t>
      </w:r>
      <w:r w:rsidR="003822AF" w:rsidRPr="0049390F">
        <w:rPr>
          <w:rFonts w:asciiTheme="majorBidi" w:hAnsiTheme="majorBidi"/>
          <w:color w:val="auto"/>
          <w:sz w:val="24"/>
          <w:szCs w:val="24"/>
        </w:rPr>
        <w:t xml:space="preserve"> </w:t>
      </w:r>
      <w:ins w:id="572" w:author="Susan" w:date="2023-10-10T13:52:00Z">
        <w:r w:rsidR="004B0E66">
          <w:rPr>
            <w:rFonts w:asciiTheme="majorBidi" w:hAnsiTheme="majorBidi"/>
            <w:color w:val="auto"/>
            <w:sz w:val="24"/>
            <w:szCs w:val="24"/>
          </w:rPr>
          <w:t>a</w:t>
        </w:r>
      </w:ins>
      <w:del w:id="573" w:author="Susan" w:date="2023-10-10T13:52:00Z">
        <w:r w:rsidR="003822AF" w:rsidRPr="0049390F" w:rsidDel="004B0E66">
          <w:rPr>
            <w:rFonts w:asciiTheme="majorBidi" w:hAnsiTheme="majorBidi"/>
            <w:color w:val="auto"/>
            <w:sz w:val="24"/>
            <w:szCs w:val="24"/>
          </w:rPr>
          <w:delText>A</w:delText>
        </w:r>
      </w:del>
      <w:r w:rsidR="003822AF" w:rsidRPr="0049390F">
        <w:rPr>
          <w:rFonts w:asciiTheme="majorBidi" w:hAnsiTheme="majorBidi"/>
          <w:color w:val="auto"/>
          <w:sz w:val="24"/>
          <w:szCs w:val="24"/>
        </w:rPr>
        <w:t>ttitudes</w:t>
      </w:r>
      <w:r w:rsidR="00D65B59" w:rsidRPr="0049390F">
        <w:rPr>
          <w:rFonts w:asciiTheme="majorBidi" w:hAnsiTheme="majorBidi"/>
          <w:color w:val="auto"/>
          <w:sz w:val="24"/>
          <w:szCs w:val="24"/>
        </w:rPr>
        <w:t xml:space="preserve">, and </w:t>
      </w:r>
      <w:ins w:id="574" w:author="Susan" w:date="2023-10-10T13:53:00Z">
        <w:r w:rsidR="004B0E66">
          <w:rPr>
            <w:rFonts w:asciiTheme="majorBidi" w:hAnsiTheme="majorBidi"/>
            <w:color w:val="auto"/>
            <w:sz w:val="24"/>
            <w:szCs w:val="24"/>
          </w:rPr>
          <w:t>v</w:t>
        </w:r>
      </w:ins>
      <w:del w:id="575" w:author="Susan" w:date="2023-10-10T13:53:00Z">
        <w:r w:rsidR="00D65B59" w:rsidRPr="0049390F" w:rsidDel="004B0E66">
          <w:rPr>
            <w:rFonts w:asciiTheme="majorBidi" w:hAnsiTheme="majorBidi"/>
            <w:color w:val="auto"/>
            <w:sz w:val="24"/>
            <w:szCs w:val="24"/>
          </w:rPr>
          <w:delText>V</w:delText>
        </w:r>
      </w:del>
      <w:r w:rsidR="00D65B59" w:rsidRPr="0049390F">
        <w:rPr>
          <w:rFonts w:asciiTheme="majorBidi" w:hAnsiTheme="majorBidi"/>
          <w:color w:val="auto"/>
          <w:sz w:val="24"/>
          <w:szCs w:val="24"/>
        </w:rPr>
        <w:t>acci</w:t>
      </w:r>
      <w:r w:rsidR="00A33F28">
        <w:rPr>
          <w:rFonts w:asciiTheme="majorBidi" w:hAnsiTheme="majorBidi"/>
          <w:color w:val="auto"/>
          <w:sz w:val="24"/>
          <w:szCs w:val="24"/>
        </w:rPr>
        <w:t>ne</w:t>
      </w:r>
      <w:r w:rsidR="00D65B59" w:rsidRPr="0049390F">
        <w:rPr>
          <w:rFonts w:asciiTheme="majorBidi" w:hAnsiTheme="majorBidi"/>
          <w:color w:val="auto"/>
          <w:sz w:val="24"/>
          <w:szCs w:val="24"/>
        </w:rPr>
        <w:t xml:space="preserve"> </w:t>
      </w:r>
      <w:ins w:id="576" w:author="Susan" w:date="2023-10-10T13:53:00Z">
        <w:r w:rsidR="004B0E66">
          <w:rPr>
            <w:rFonts w:asciiTheme="majorBidi" w:hAnsiTheme="majorBidi"/>
            <w:color w:val="auto"/>
            <w:sz w:val="24"/>
            <w:szCs w:val="24"/>
          </w:rPr>
          <w:t>h</w:t>
        </w:r>
      </w:ins>
      <w:del w:id="577" w:author="Susan" w:date="2023-10-10T13:53:00Z">
        <w:r w:rsidR="00D65B59" w:rsidRPr="0049390F" w:rsidDel="004B0E66">
          <w:rPr>
            <w:rFonts w:asciiTheme="majorBidi" w:hAnsiTheme="majorBidi"/>
            <w:color w:val="auto"/>
            <w:sz w:val="24"/>
            <w:szCs w:val="24"/>
          </w:rPr>
          <w:delText>H</w:delText>
        </w:r>
      </w:del>
      <w:r w:rsidR="00D65B59" w:rsidRPr="0049390F">
        <w:rPr>
          <w:rFonts w:asciiTheme="majorBidi" w:hAnsiTheme="majorBidi"/>
          <w:color w:val="auto"/>
          <w:sz w:val="24"/>
          <w:szCs w:val="24"/>
        </w:rPr>
        <w:t>esitancy</w:t>
      </w:r>
      <w:bookmarkEnd w:id="569"/>
    </w:p>
    <w:p w14:paraId="3FE85C09" w14:textId="559CE218" w:rsidR="00D65B59" w:rsidRDefault="00D65B59" w:rsidP="008F654D">
      <w:pPr>
        <w:bidi w:val="0"/>
        <w:spacing w:after="0" w:line="360" w:lineRule="auto"/>
        <w:ind w:right="29"/>
        <w:rPr>
          <w:rFonts w:asciiTheme="majorBidi" w:hAnsiTheme="majorBidi" w:cstheme="majorBidi"/>
          <w:sz w:val="24"/>
          <w:szCs w:val="24"/>
        </w:rPr>
      </w:pPr>
      <w:r w:rsidRPr="000925DA">
        <w:rPr>
          <w:rFonts w:asciiTheme="majorBidi" w:hAnsiTheme="majorBidi" w:cstheme="majorBidi"/>
          <w:sz w:val="24"/>
          <w:szCs w:val="24"/>
        </w:rPr>
        <w:t xml:space="preserve">Table </w:t>
      </w:r>
      <w:r w:rsidR="00CC6F58">
        <w:rPr>
          <w:rFonts w:asciiTheme="majorBidi" w:hAnsiTheme="majorBidi" w:cstheme="majorBidi"/>
          <w:sz w:val="24"/>
          <w:szCs w:val="24"/>
        </w:rPr>
        <w:t>3</w:t>
      </w:r>
      <w:r w:rsidRPr="000925DA">
        <w:rPr>
          <w:rFonts w:asciiTheme="majorBidi" w:hAnsiTheme="majorBidi" w:cstheme="majorBidi"/>
          <w:sz w:val="24"/>
          <w:szCs w:val="24"/>
        </w:rPr>
        <w:t xml:space="preserve"> presents the levels of knowledge and attitudes toward influenza vaccines and</w:t>
      </w:r>
      <w:r w:rsidR="00727796" w:rsidRPr="000925DA">
        <w:rPr>
          <w:rFonts w:asciiTheme="majorBidi" w:hAnsiTheme="majorBidi" w:cstheme="majorBidi"/>
          <w:sz w:val="24"/>
          <w:szCs w:val="24"/>
        </w:rPr>
        <w:t xml:space="preserve"> v</w:t>
      </w:r>
      <w:r w:rsidRPr="000925DA">
        <w:rPr>
          <w:rFonts w:asciiTheme="majorBidi" w:hAnsiTheme="majorBidi" w:cstheme="majorBidi"/>
          <w:sz w:val="24"/>
          <w:szCs w:val="24"/>
        </w:rPr>
        <w:t>accin</w:t>
      </w:r>
      <w:r w:rsidR="00A33F28">
        <w:rPr>
          <w:rFonts w:asciiTheme="majorBidi" w:hAnsiTheme="majorBidi" w:cstheme="majorBidi"/>
          <w:sz w:val="24"/>
          <w:szCs w:val="24"/>
        </w:rPr>
        <w:t>e</w:t>
      </w:r>
      <w:r w:rsidRPr="000925DA">
        <w:rPr>
          <w:rFonts w:asciiTheme="majorBidi" w:hAnsiTheme="majorBidi" w:cstheme="majorBidi"/>
          <w:sz w:val="24"/>
          <w:szCs w:val="24"/>
        </w:rPr>
        <w:t xml:space="preserve"> </w:t>
      </w:r>
      <w:r w:rsidR="00727796" w:rsidRPr="000925DA">
        <w:rPr>
          <w:rFonts w:asciiTheme="majorBidi" w:hAnsiTheme="majorBidi" w:cstheme="majorBidi"/>
          <w:sz w:val="24"/>
          <w:szCs w:val="24"/>
        </w:rPr>
        <w:t>h</w:t>
      </w:r>
      <w:r w:rsidRPr="000925DA">
        <w:rPr>
          <w:rFonts w:asciiTheme="majorBidi" w:hAnsiTheme="majorBidi" w:cstheme="majorBidi"/>
          <w:sz w:val="24"/>
          <w:szCs w:val="24"/>
        </w:rPr>
        <w:t xml:space="preserve">esitancy. </w:t>
      </w:r>
      <w:del w:id="578" w:author="Editor" w:date="2023-09-28T15:58:00Z">
        <w:r w:rsidRPr="000925DA" w:rsidDel="000F63BC">
          <w:rPr>
            <w:rFonts w:asciiTheme="majorBidi" w:hAnsiTheme="majorBidi" w:cstheme="majorBidi"/>
            <w:sz w:val="24"/>
            <w:szCs w:val="24"/>
          </w:rPr>
          <w:delText xml:space="preserve">The </w:delText>
        </w:r>
      </w:del>
      <w:ins w:id="579" w:author="Editor" w:date="2023-09-28T15:58:00Z">
        <w:r w:rsidR="000F63BC">
          <w:rPr>
            <w:rFonts w:asciiTheme="majorBidi" w:hAnsiTheme="majorBidi" w:cstheme="majorBidi"/>
            <w:sz w:val="24"/>
            <w:szCs w:val="24"/>
          </w:rPr>
          <w:t>Overall, the</w:t>
        </w:r>
        <w:r w:rsidR="000F63BC" w:rsidRPr="000925DA">
          <w:rPr>
            <w:rFonts w:asciiTheme="majorBidi" w:hAnsiTheme="majorBidi" w:cstheme="majorBidi"/>
            <w:sz w:val="24"/>
            <w:szCs w:val="24"/>
          </w:rPr>
          <w:t xml:space="preserve"> </w:t>
        </w:r>
      </w:ins>
      <w:r w:rsidRPr="000925DA">
        <w:rPr>
          <w:rFonts w:asciiTheme="majorBidi" w:hAnsiTheme="majorBidi" w:cstheme="majorBidi"/>
          <w:sz w:val="24"/>
          <w:szCs w:val="24"/>
        </w:rPr>
        <w:t xml:space="preserve">knowledge about </w:t>
      </w:r>
      <w:r w:rsidR="004900DF">
        <w:rPr>
          <w:rFonts w:asciiTheme="majorBidi" w:hAnsiTheme="majorBidi" w:cstheme="majorBidi"/>
          <w:sz w:val="24"/>
          <w:szCs w:val="24"/>
        </w:rPr>
        <w:t>and</w:t>
      </w:r>
      <w:r w:rsidR="002805BE" w:rsidRPr="000925DA">
        <w:rPr>
          <w:rFonts w:asciiTheme="majorBidi" w:hAnsiTheme="majorBidi" w:cstheme="majorBidi"/>
          <w:sz w:val="24"/>
          <w:szCs w:val="24"/>
        </w:rPr>
        <w:t xml:space="preserve"> attitudes toward influenza vaccines </w:t>
      </w:r>
      <w:ins w:id="580" w:author="Editor" w:date="2023-09-28T15:58:00Z">
        <w:r w:rsidR="000F63BC">
          <w:rPr>
            <w:rFonts w:asciiTheme="majorBidi" w:hAnsiTheme="majorBidi" w:cstheme="majorBidi"/>
            <w:sz w:val="24"/>
            <w:szCs w:val="24"/>
          </w:rPr>
          <w:t>among study respond</w:t>
        </w:r>
      </w:ins>
      <w:ins w:id="581" w:author="Editor" w:date="2023-09-28T15:59:00Z">
        <w:r w:rsidR="000F63BC">
          <w:rPr>
            <w:rFonts w:asciiTheme="majorBidi" w:hAnsiTheme="majorBidi" w:cstheme="majorBidi"/>
            <w:sz w:val="24"/>
            <w:szCs w:val="24"/>
          </w:rPr>
          <w:t>e</w:t>
        </w:r>
      </w:ins>
      <w:ins w:id="582" w:author="Editor" w:date="2023-09-28T15:58:00Z">
        <w:r w:rsidR="000F63BC">
          <w:rPr>
            <w:rFonts w:asciiTheme="majorBidi" w:hAnsiTheme="majorBidi" w:cstheme="majorBidi"/>
            <w:sz w:val="24"/>
            <w:szCs w:val="24"/>
          </w:rPr>
          <w:t xml:space="preserve">nts </w:t>
        </w:r>
      </w:ins>
      <w:r w:rsidR="002805BE" w:rsidRPr="000925DA">
        <w:rPr>
          <w:rFonts w:asciiTheme="majorBidi" w:hAnsiTheme="majorBidi" w:cstheme="majorBidi"/>
          <w:sz w:val="24"/>
          <w:szCs w:val="24"/>
        </w:rPr>
        <w:t>were</w:t>
      </w:r>
      <w:r w:rsidRPr="000925DA">
        <w:rPr>
          <w:rFonts w:asciiTheme="majorBidi" w:hAnsiTheme="majorBidi" w:cstheme="majorBidi"/>
          <w:sz w:val="24"/>
          <w:szCs w:val="24"/>
        </w:rPr>
        <w:t xml:space="preserve"> </w:t>
      </w:r>
      <w:r w:rsidR="00A33F28">
        <w:rPr>
          <w:rFonts w:asciiTheme="majorBidi" w:hAnsiTheme="majorBidi" w:cstheme="majorBidi"/>
          <w:sz w:val="24"/>
          <w:szCs w:val="24"/>
        </w:rPr>
        <w:t>relatively</w:t>
      </w:r>
      <w:r w:rsidRPr="000925DA">
        <w:rPr>
          <w:rFonts w:asciiTheme="majorBidi" w:hAnsiTheme="majorBidi" w:cstheme="majorBidi"/>
          <w:sz w:val="24"/>
          <w:szCs w:val="24"/>
        </w:rPr>
        <w:t xml:space="preserve"> </w:t>
      </w:r>
      <w:commentRangeStart w:id="583"/>
      <w:r w:rsidRPr="000925DA">
        <w:rPr>
          <w:rFonts w:asciiTheme="majorBidi" w:hAnsiTheme="majorBidi" w:cstheme="majorBidi"/>
          <w:sz w:val="24"/>
          <w:szCs w:val="24"/>
        </w:rPr>
        <w:t>low</w:t>
      </w:r>
      <w:commentRangeEnd w:id="583"/>
      <w:r w:rsidR="004B0E66">
        <w:rPr>
          <w:rStyle w:val="CommentReference"/>
        </w:rPr>
        <w:commentReference w:id="583"/>
      </w:r>
      <w:ins w:id="584" w:author="Editor" w:date="2023-09-28T15:59:00Z">
        <w:r w:rsidR="000F63BC">
          <w:rPr>
            <w:rFonts w:asciiTheme="majorBidi" w:hAnsiTheme="majorBidi" w:cstheme="majorBidi"/>
            <w:sz w:val="24"/>
            <w:szCs w:val="24"/>
          </w:rPr>
          <w:t>, while t</w:t>
        </w:r>
      </w:ins>
      <w:del w:id="585" w:author="Editor" w:date="2023-09-28T15:59:00Z">
        <w:r w:rsidRPr="000925DA" w:rsidDel="000F63BC">
          <w:rPr>
            <w:rFonts w:asciiTheme="majorBidi" w:hAnsiTheme="majorBidi" w:cstheme="majorBidi"/>
            <w:sz w:val="24"/>
            <w:szCs w:val="24"/>
          </w:rPr>
          <w:delText xml:space="preserve">. </w:delText>
        </w:r>
        <w:r w:rsidR="002805BE" w:rsidRPr="000925DA" w:rsidDel="000F63BC">
          <w:rPr>
            <w:rFonts w:asciiTheme="majorBidi" w:hAnsiTheme="majorBidi" w:cstheme="majorBidi"/>
            <w:sz w:val="24"/>
            <w:szCs w:val="24"/>
          </w:rPr>
          <w:delText>T</w:delText>
        </w:r>
      </w:del>
      <w:proofErr w:type="gramStart"/>
      <w:r w:rsidRPr="000925DA">
        <w:rPr>
          <w:rFonts w:asciiTheme="majorBidi" w:hAnsiTheme="majorBidi" w:cstheme="majorBidi"/>
          <w:sz w:val="24"/>
          <w:szCs w:val="24"/>
        </w:rPr>
        <w:t>he</w:t>
      </w:r>
      <w:proofErr w:type="gramEnd"/>
      <w:r w:rsidRPr="000925DA">
        <w:rPr>
          <w:rFonts w:asciiTheme="majorBidi" w:hAnsiTheme="majorBidi" w:cstheme="majorBidi"/>
          <w:sz w:val="24"/>
          <w:szCs w:val="24"/>
        </w:rPr>
        <w:t xml:space="preserve"> level of </w:t>
      </w:r>
      <w:r w:rsidR="002805BE" w:rsidRPr="000925DA">
        <w:rPr>
          <w:rFonts w:asciiTheme="majorBidi" w:hAnsiTheme="majorBidi" w:cstheme="majorBidi"/>
          <w:sz w:val="24"/>
          <w:szCs w:val="24"/>
        </w:rPr>
        <w:t>vaccin</w:t>
      </w:r>
      <w:r w:rsidR="004900DF">
        <w:rPr>
          <w:rFonts w:asciiTheme="majorBidi" w:hAnsiTheme="majorBidi" w:cstheme="majorBidi"/>
          <w:sz w:val="24"/>
          <w:szCs w:val="24"/>
        </w:rPr>
        <w:t>e</w:t>
      </w:r>
      <w:r w:rsidR="002805BE" w:rsidRPr="000925DA">
        <w:rPr>
          <w:rFonts w:asciiTheme="majorBidi" w:hAnsiTheme="majorBidi" w:cstheme="majorBidi"/>
          <w:sz w:val="24"/>
          <w:szCs w:val="24"/>
        </w:rPr>
        <w:t xml:space="preserve"> hesitancy </w:t>
      </w:r>
      <w:r w:rsidRPr="000925DA">
        <w:rPr>
          <w:rFonts w:asciiTheme="majorBidi" w:hAnsiTheme="majorBidi" w:cstheme="majorBidi"/>
          <w:sz w:val="24"/>
          <w:szCs w:val="24"/>
        </w:rPr>
        <w:t xml:space="preserve">was </w:t>
      </w:r>
      <w:del w:id="586" w:author="Editor" w:date="2023-09-28T15:59:00Z">
        <w:r w:rsidRPr="000925DA" w:rsidDel="000F63BC">
          <w:rPr>
            <w:rFonts w:asciiTheme="majorBidi" w:hAnsiTheme="majorBidi" w:cstheme="majorBidi"/>
            <w:sz w:val="24"/>
            <w:szCs w:val="24"/>
          </w:rPr>
          <w:delText>medium</w:delText>
        </w:r>
      </w:del>
      <w:ins w:id="587" w:author="Editor" w:date="2023-09-28T15:59:00Z">
        <w:r w:rsidR="000F63BC">
          <w:rPr>
            <w:rFonts w:asciiTheme="majorBidi" w:hAnsiTheme="majorBidi" w:cstheme="majorBidi"/>
            <w:sz w:val="24"/>
            <w:szCs w:val="24"/>
          </w:rPr>
          <w:t>moderate</w:t>
        </w:r>
      </w:ins>
      <w:r w:rsidRPr="000925DA">
        <w:rPr>
          <w:rFonts w:asciiTheme="majorBidi" w:hAnsiTheme="majorBidi" w:cstheme="majorBidi"/>
          <w:sz w:val="24"/>
          <w:szCs w:val="24"/>
        </w:rPr>
        <w:t>.</w:t>
      </w:r>
    </w:p>
    <w:p w14:paraId="289A63D6" w14:textId="77777777" w:rsidR="00CC6F58" w:rsidRPr="000925DA" w:rsidRDefault="00CC6F58" w:rsidP="00CC6F58">
      <w:pPr>
        <w:bidi w:val="0"/>
        <w:spacing w:after="0" w:line="360" w:lineRule="auto"/>
        <w:ind w:right="29"/>
        <w:rPr>
          <w:rFonts w:asciiTheme="majorBidi" w:hAnsiTheme="majorBidi" w:cstheme="majorBidi"/>
          <w:sz w:val="24"/>
          <w:szCs w:val="24"/>
        </w:rPr>
      </w:pPr>
    </w:p>
    <w:p w14:paraId="501F9D9C" w14:textId="62589BC7" w:rsidR="00D65B59" w:rsidRPr="000925DA" w:rsidRDefault="00D65B59" w:rsidP="00CF4247">
      <w:pPr>
        <w:bidi w:val="0"/>
        <w:spacing w:after="0" w:line="360" w:lineRule="auto"/>
        <w:ind w:right="32"/>
        <w:rPr>
          <w:rFonts w:asciiTheme="majorBidi" w:hAnsiTheme="majorBidi" w:cstheme="majorBidi"/>
          <w:sz w:val="24"/>
          <w:szCs w:val="24"/>
          <w:rtl/>
        </w:rPr>
      </w:pPr>
      <w:r w:rsidRPr="000925DA">
        <w:rPr>
          <w:rFonts w:asciiTheme="majorBidi" w:eastAsia="Calibri" w:hAnsiTheme="majorBidi" w:cstheme="majorBidi"/>
          <w:b/>
          <w:sz w:val="24"/>
          <w:szCs w:val="24"/>
        </w:rPr>
        <w:t xml:space="preserve">Table </w:t>
      </w:r>
      <w:r w:rsidR="00CC6F58">
        <w:rPr>
          <w:rFonts w:asciiTheme="majorBidi" w:eastAsia="Calibri" w:hAnsiTheme="majorBidi" w:cstheme="majorBidi"/>
          <w:b/>
          <w:sz w:val="24"/>
          <w:szCs w:val="24"/>
        </w:rPr>
        <w:t>3</w:t>
      </w:r>
      <w:r w:rsidRPr="000925DA">
        <w:rPr>
          <w:rFonts w:asciiTheme="majorBidi" w:eastAsia="Calibri" w:hAnsiTheme="majorBidi" w:cstheme="majorBidi"/>
          <w:b/>
          <w:sz w:val="24"/>
          <w:szCs w:val="24"/>
        </w:rPr>
        <w:t xml:space="preserve">. </w:t>
      </w:r>
      <w:r w:rsidRPr="000925DA">
        <w:rPr>
          <w:rFonts w:asciiTheme="majorBidi" w:hAnsiTheme="majorBidi" w:cstheme="majorBidi"/>
          <w:sz w:val="24"/>
          <w:szCs w:val="24"/>
        </w:rPr>
        <w:t xml:space="preserve">Levels of </w:t>
      </w:r>
      <w:ins w:id="588" w:author="Susan" w:date="2023-10-10T13:56:00Z">
        <w:r w:rsidR="004B0E66">
          <w:rPr>
            <w:rFonts w:asciiTheme="majorBidi" w:hAnsiTheme="majorBidi" w:cstheme="majorBidi"/>
            <w:sz w:val="24"/>
            <w:szCs w:val="24"/>
          </w:rPr>
          <w:t>k</w:t>
        </w:r>
      </w:ins>
      <w:del w:id="589" w:author="Susan" w:date="2023-10-10T13:56:00Z">
        <w:r w:rsidR="00AE683F" w:rsidRPr="000925DA" w:rsidDel="004B0E66">
          <w:rPr>
            <w:rFonts w:asciiTheme="majorBidi" w:hAnsiTheme="majorBidi" w:cstheme="majorBidi"/>
            <w:sz w:val="24"/>
            <w:szCs w:val="24"/>
          </w:rPr>
          <w:delText>K</w:delText>
        </w:r>
      </w:del>
      <w:r w:rsidR="00AE683F" w:rsidRPr="000925DA">
        <w:rPr>
          <w:rFonts w:asciiTheme="majorBidi" w:hAnsiTheme="majorBidi" w:cstheme="majorBidi"/>
          <w:sz w:val="24"/>
          <w:szCs w:val="24"/>
        </w:rPr>
        <w:t xml:space="preserve">nowledge, </w:t>
      </w:r>
      <w:ins w:id="590" w:author="Susan" w:date="2023-10-10T13:56:00Z">
        <w:r w:rsidR="004B0E66">
          <w:rPr>
            <w:rFonts w:asciiTheme="majorBidi" w:hAnsiTheme="majorBidi" w:cstheme="majorBidi"/>
            <w:sz w:val="24"/>
            <w:szCs w:val="24"/>
          </w:rPr>
          <w:t>a</w:t>
        </w:r>
      </w:ins>
      <w:del w:id="591" w:author="Susan" w:date="2023-10-10T13:56:00Z">
        <w:r w:rsidR="00AE683F" w:rsidRPr="000925DA" w:rsidDel="004B0E66">
          <w:rPr>
            <w:rFonts w:asciiTheme="majorBidi" w:hAnsiTheme="majorBidi" w:cstheme="majorBidi"/>
            <w:sz w:val="24"/>
            <w:szCs w:val="24"/>
          </w:rPr>
          <w:delText>A</w:delText>
        </w:r>
      </w:del>
      <w:r w:rsidR="00AE683F" w:rsidRPr="000925DA">
        <w:rPr>
          <w:rFonts w:asciiTheme="majorBidi" w:hAnsiTheme="majorBidi" w:cstheme="majorBidi"/>
          <w:sz w:val="24"/>
          <w:szCs w:val="24"/>
        </w:rPr>
        <w:t xml:space="preserve">ttitudes, and </w:t>
      </w:r>
      <w:ins w:id="592" w:author="Susan" w:date="2023-10-10T13:56:00Z">
        <w:r w:rsidR="004B0E66">
          <w:rPr>
            <w:rFonts w:asciiTheme="majorBidi" w:hAnsiTheme="majorBidi" w:cstheme="majorBidi"/>
            <w:sz w:val="24"/>
            <w:szCs w:val="24"/>
          </w:rPr>
          <w:t>v</w:t>
        </w:r>
      </w:ins>
      <w:del w:id="593" w:author="Susan" w:date="2023-10-10T13:56:00Z">
        <w:r w:rsidR="00AE683F" w:rsidRPr="000925DA" w:rsidDel="004B0E66">
          <w:rPr>
            <w:rFonts w:asciiTheme="majorBidi" w:hAnsiTheme="majorBidi" w:cstheme="majorBidi"/>
            <w:sz w:val="24"/>
            <w:szCs w:val="24"/>
          </w:rPr>
          <w:delText>V</w:delText>
        </w:r>
      </w:del>
      <w:r w:rsidR="00AE683F" w:rsidRPr="000925DA">
        <w:rPr>
          <w:rFonts w:asciiTheme="majorBidi" w:hAnsiTheme="majorBidi" w:cstheme="majorBidi"/>
          <w:sz w:val="24"/>
          <w:szCs w:val="24"/>
        </w:rPr>
        <w:t>accin</w:t>
      </w:r>
      <w:r w:rsidR="00A33F28">
        <w:rPr>
          <w:rFonts w:asciiTheme="majorBidi" w:hAnsiTheme="majorBidi" w:cstheme="majorBidi"/>
          <w:sz w:val="24"/>
          <w:szCs w:val="24"/>
        </w:rPr>
        <w:t>e</w:t>
      </w:r>
      <w:r w:rsidR="00AE683F" w:rsidRPr="000925DA">
        <w:rPr>
          <w:rFonts w:asciiTheme="majorBidi" w:hAnsiTheme="majorBidi" w:cstheme="majorBidi"/>
          <w:sz w:val="24"/>
          <w:szCs w:val="24"/>
        </w:rPr>
        <w:t xml:space="preserve"> </w:t>
      </w:r>
      <w:ins w:id="594" w:author="Susan" w:date="2023-10-10T13:56:00Z">
        <w:r w:rsidR="004B0E66">
          <w:rPr>
            <w:rFonts w:asciiTheme="majorBidi" w:hAnsiTheme="majorBidi" w:cstheme="majorBidi"/>
            <w:sz w:val="24"/>
            <w:szCs w:val="24"/>
          </w:rPr>
          <w:t>h</w:t>
        </w:r>
      </w:ins>
      <w:del w:id="595" w:author="Susan" w:date="2023-10-10T13:56:00Z">
        <w:r w:rsidR="00AE683F" w:rsidRPr="000925DA" w:rsidDel="004B0E66">
          <w:rPr>
            <w:rFonts w:asciiTheme="majorBidi" w:hAnsiTheme="majorBidi" w:cstheme="majorBidi"/>
            <w:sz w:val="24"/>
            <w:szCs w:val="24"/>
          </w:rPr>
          <w:delText>H</w:delText>
        </w:r>
      </w:del>
      <w:r w:rsidR="00AE683F" w:rsidRPr="000925DA">
        <w:rPr>
          <w:rFonts w:asciiTheme="majorBidi" w:hAnsiTheme="majorBidi" w:cstheme="majorBidi"/>
          <w:sz w:val="24"/>
          <w:szCs w:val="24"/>
        </w:rPr>
        <w:t>esitancy</w:t>
      </w:r>
      <w:ins w:id="596" w:author="Susan" w:date="2023-10-10T13:56:00Z">
        <w:r w:rsidR="004B0E66">
          <w:rPr>
            <w:rFonts w:asciiTheme="majorBidi" w:hAnsiTheme="majorBidi" w:cstheme="majorBidi"/>
            <w:sz w:val="24"/>
            <w:szCs w:val="24"/>
          </w:rPr>
          <w:t>.</w:t>
        </w:r>
      </w:ins>
    </w:p>
    <w:tbl>
      <w:tblPr>
        <w:tblStyle w:val="TableGrid0"/>
        <w:tblW w:w="8827" w:type="dxa"/>
        <w:tblInd w:w="6" w:type="dxa"/>
        <w:tblCellMar>
          <w:top w:w="20" w:type="dxa"/>
          <w:right w:w="115" w:type="dxa"/>
        </w:tblCellMar>
        <w:tblLook w:val="04A0" w:firstRow="1" w:lastRow="0" w:firstColumn="1" w:lastColumn="0" w:noHBand="0" w:noVBand="1"/>
      </w:tblPr>
      <w:tblGrid>
        <w:gridCol w:w="3963"/>
        <w:gridCol w:w="1843"/>
        <w:gridCol w:w="1641"/>
        <w:gridCol w:w="1380"/>
      </w:tblGrid>
      <w:tr w:rsidR="00D65B59" w:rsidRPr="000925DA" w14:paraId="5B685C3D" w14:textId="77777777" w:rsidTr="00CF4247">
        <w:trPr>
          <w:trHeight w:val="539"/>
        </w:trPr>
        <w:tc>
          <w:tcPr>
            <w:tcW w:w="3963" w:type="dxa"/>
            <w:tcBorders>
              <w:top w:val="single" w:sz="6" w:space="0" w:color="000000"/>
              <w:left w:val="nil"/>
              <w:bottom w:val="single" w:sz="2" w:space="0" w:color="000000"/>
              <w:right w:val="nil"/>
            </w:tcBorders>
            <w:vAlign w:val="center"/>
          </w:tcPr>
          <w:p w14:paraId="67EE496E" w14:textId="77777777" w:rsidR="00D65B59" w:rsidRPr="000925DA" w:rsidRDefault="00D65B59" w:rsidP="008F654D">
            <w:pPr>
              <w:spacing w:line="360" w:lineRule="auto"/>
              <w:ind w:right="6"/>
              <w:jc w:val="center"/>
              <w:rPr>
                <w:rFonts w:asciiTheme="majorBidi" w:hAnsiTheme="majorBidi" w:cstheme="majorBidi"/>
                <w:sz w:val="24"/>
                <w:szCs w:val="24"/>
              </w:rPr>
            </w:pPr>
            <w:r w:rsidRPr="000925DA">
              <w:rPr>
                <w:rFonts w:asciiTheme="majorBidi" w:eastAsia="Calibri" w:hAnsiTheme="majorBidi" w:cstheme="majorBidi"/>
                <w:b/>
                <w:sz w:val="24"/>
                <w:szCs w:val="24"/>
              </w:rPr>
              <w:lastRenderedPageBreak/>
              <w:t>Variables</w:t>
            </w:r>
          </w:p>
        </w:tc>
        <w:tc>
          <w:tcPr>
            <w:tcW w:w="1843" w:type="dxa"/>
            <w:tcBorders>
              <w:top w:val="single" w:sz="6" w:space="0" w:color="000000"/>
              <w:left w:val="nil"/>
              <w:bottom w:val="single" w:sz="2" w:space="0" w:color="000000"/>
              <w:right w:val="nil"/>
            </w:tcBorders>
          </w:tcPr>
          <w:p w14:paraId="3B83E00C" w14:textId="77777777" w:rsidR="00D65B59" w:rsidRPr="000925DA" w:rsidRDefault="00D65B59" w:rsidP="00CF4247">
            <w:pPr>
              <w:spacing w:line="360" w:lineRule="auto"/>
              <w:ind w:left="286"/>
              <w:jc w:val="center"/>
              <w:rPr>
                <w:rFonts w:asciiTheme="majorBidi" w:hAnsiTheme="majorBidi" w:cstheme="majorBidi"/>
                <w:sz w:val="24"/>
                <w:szCs w:val="24"/>
              </w:rPr>
            </w:pPr>
            <w:r w:rsidRPr="000925DA">
              <w:rPr>
                <w:rFonts w:asciiTheme="majorBidi" w:eastAsia="Calibri" w:hAnsiTheme="majorBidi" w:cstheme="majorBidi"/>
                <w:b/>
                <w:sz w:val="24"/>
                <w:szCs w:val="24"/>
              </w:rPr>
              <w:t>Maximum</w:t>
            </w:r>
          </w:p>
          <w:p w14:paraId="4D36F317" w14:textId="77777777" w:rsidR="00D65B59" w:rsidRPr="000925DA" w:rsidRDefault="00D65B59" w:rsidP="00CF4247">
            <w:pPr>
              <w:spacing w:line="360" w:lineRule="auto"/>
              <w:jc w:val="center"/>
              <w:rPr>
                <w:rFonts w:asciiTheme="majorBidi" w:hAnsiTheme="majorBidi" w:cstheme="majorBidi"/>
                <w:sz w:val="24"/>
                <w:szCs w:val="24"/>
              </w:rPr>
            </w:pPr>
            <w:r w:rsidRPr="000925DA">
              <w:rPr>
                <w:rFonts w:asciiTheme="majorBidi" w:eastAsia="Calibri" w:hAnsiTheme="majorBidi" w:cstheme="majorBidi"/>
                <w:b/>
                <w:sz w:val="24"/>
                <w:szCs w:val="24"/>
              </w:rPr>
              <w:t>Obtainable Score</w:t>
            </w:r>
          </w:p>
        </w:tc>
        <w:tc>
          <w:tcPr>
            <w:tcW w:w="1641" w:type="dxa"/>
            <w:tcBorders>
              <w:top w:val="single" w:sz="6" w:space="0" w:color="000000"/>
              <w:left w:val="nil"/>
              <w:bottom w:val="single" w:sz="2" w:space="0" w:color="000000"/>
              <w:right w:val="nil"/>
            </w:tcBorders>
          </w:tcPr>
          <w:p w14:paraId="5018A52D" w14:textId="77777777" w:rsidR="00D65B59" w:rsidRPr="000925DA" w:rsidRDefault="00D65B59" w:rsidP="00CF4247">
            <w:pPr>
              <w:spacing w:line="360" w:lineRule="auto"/>
              <w:ind w:left="10" w:hanging="10"/>
              <w:jc w:val="center"/>
              <w:rPr>
                <w:rFonts w:asciiTheme="majorBidi" w:hAnsiTheme="majorBidi" w:cstheme="majorBidi"/>
                <w:sz w:val="24"/>
                <w:szCs w:val="24"/>
              </w:rPr>
            </w:pPr>
            <w:r w:rsidRPr="000925DA">
              <w:rPr>
                <w:rFonts w:asciiTheme="majorBidi" w:eastAsia="Calibri" w:hAnsiTheme="majorBidi" w:cstheme="majorBidi"/>
                <w:b/>
                <w:sz w:val="24"/>
                <w:szCs w:val="24"/>
              </w:rPr>
              <w:t>Range Obtained by Respondents</w:t>
            </w:r>
          </w:p>
        </w:tc>
        <w:tc>
          <w:tcPr>
            <w:tcW w:w="1380" w:type="dxa"/>
            <w:tcBorders>
              <w:top w:val="single" w:sz="6" w:space="0" w:color="000000"/>
              <w:left w:val="nil"/>
              <w:bottom w:val="single" w:sz="2" w:space="0" w:color="000000"/>
              <w:right w:val="nil"/>
            </w:tcBorders>
            <w:vAlign w:val="center"/>
          </w:tcPr>
          <w:p w14:paraId="5C8597CC" w14:textId="5452FF20" w:rsidR="00D65B59" w:rsidRPr="000925DA" w:rsidRDefault="00D65B59" w:rsidP="00CF4247">
            <w:pPr>
              <w:spacing w:line="360" w:lineRule="auto"/>
              <w:jc w:val="center"/>
              <w:rPr>
                <w:rFonts w:asciiTheme="majorBidi" w:hAnsiTheme="majorBidi" w:cstheme="majorBidi"/>
                <w:sz w:val="24"/>
                <w:szCs w:val="24"/>
              </w:rPr>
            </w:pPr>
            <w:r w:rsidRPr="000925DA">
              <w:rPr>
                <w:rFonts w:asciiTheme="majorBidi" w:eastAsia="Calibri" w:hAnsiTheme="majorBidi" w:cstheme="majorBidi"/>
                <w:b/>
                <w:sz w:val="24"/>
                <w:szCs w:val="24"/>
              </w:rPr>
              <w:t xml:space="preserve">Mean </w:t>
            </w:r>
            <w:r w:rsidRPr="000925DA">
              <w:rPr>
                <w:rFonts w:asciiTheme="majorBidi" w:eastAsia="Cambria" w:hAnsiTheme="majorBidi" w:cstheme="majorBidi"/>
                <w:sz w:val="24"/>
                <w:szCs w:val="24"/>
              </w:rPr>
              <w:t xml:space="preserve">± </w:t>
            </w:r>
            <w:r w:rsidRPr="000925DA">
              <w:rPr>
                <w:rFonts w:asciiTheme="majorBidi" w:eastAsia="Calibri" w:hAnsiTheme="majorBidi" w:cstheme="majorBidi"/>
                <w:b/>
                <w:sz w:val="24"/>
                <w:szCs w:val="24"/>
              </w:rPr>
              <w:t>SD*</w:t>
            </w:r>
          </w:p>
        </w:tc>
      </w:tr>
      <w:tr w:rsidR="00D65B59" w:rsidRPr="000925DA" w14:paraId="5A399643" w14:textId="77777777" w:rsidTr="00CF4247">
        <w:trPr>
          <w:trHeight w:val="283"/>
        </w:trPr>
        <w:tc>
          <w:tcPr>
            <w:tcW w:w="3963" w:type="dxa"/>
            <w:tcBorders>
              <w:top w:val="single" w:sz="2" w:space="0" w:color="000000"/>
              <w:left w:val="nil"/>
              <w:bottom w:val="nil"/>
              <w:right w:val="nil"/>
            </w:tcBorders>
          </w:tcPr>
          <w:p w14:paraId="4DA78114" w14:textId="11A97548" w:rsidR="00D65B59" w:rsidRPr="000925DA" w:rsidRDefault="00D65B59" w:rsidP="008F654D">
            <w:pPr>
              <w:bidi w:val="0"/>
              <w:spacing w:line="360" w:lineRule="auto"/>
              <w:ind w:right="6"/>
              <w:jc w:val="center"/>
              <w:rPr>
                <w:rFonts w:asciiTheme="majorBidi" w:hAnsiTheme="majorBidi" w:cstheme="majorBidi"/>
                <w:sz w:val="24"/>
                <w:szCs w:val="24"/>
              </w:rPr>
            </w:pPr>
            <w:r w:rsidRPr="000925DA">
              <w:rPr>
                <w:rFonts w:asciiTheme="majorBidi" w:hAnsiTheme="majorBidi" w:cstheme="majorBidi"/>
                <w:sz w:val="24"/>
                <w:szCs w:val="24"/>
              </w:rPr>
              <w:t xml:space="preserve">Knowledge about </w:t>
            </w:r>
            <w:r w:rsidR="004C00D2" w:rsidRPr="000925DA">
              <w:rPr>
                <w:rFonts w:asciiTheme="majorBidi" w:hAnsiTheme="majorBidi" w:cstheme="majorBidi"/>
                <w:sz w:val="24"/>
                <w:szCs w:val="24"/>
              </w:rPr>
              <w:t>influenza vaccines</w:t>
            </w:r>
          </w:p>
        </w:tc>
        <w:tc>
          <w:tcPr>
            <w:tcW w:w="1843" w:type="dxa"/>
            <w:tcBorders>
              <w:top w:val="single" w:sz="2" w:space="0" w:color="000000"/>
              <w:left w:val="nil"/>
              <w:bottom w:val="nil"/>
              <w:right w:val="nil"/>
            </w:tcBorders>
          </w:tcPr>
          <w:p w14:paraId="2E0FABD7" w14:textId="346527CF" w:rsidR="00D65B59" w:rsidRPr="000925DA" w:rsidRDefault="003830D6" w:rsidP="008F654D">
            <w:pPr>
              <w:spacing w:line="360" w:lineRule="auto"/>
              <w:ind w:left="665"/>
              <w:rPr>
                <w:rFonts w:asciiTheme="majorBidi" w:hAnsiTheme="majorBidi" w:cstheme="majorBidi"/>
                <w:sz w:val="24"/>
                <w:szCs w:val="24"/>
              </w:rPr>
            </w:pPr>
            <w:r w:rsidRPr="000925DA">
              <w:rPr>
                <w:rFonts w:asciiTheme="majorBidi" w:hAnsiTheme="majorBidi" w:cstheme="majorBidi"/>
                <w:sz w:val="24"/>
                <w:szCs w:val="24"/>
              </w:rPr>
              <w:t>9</w:t>
            </w:r>
          </w:p>
        </w:tc>
        <w:tc>
          <w:tcPr>
            <w:tcW w:w="1641" w:type="dxa"/>
            <w:tcBorders>
              <w:top w:val="single" w:sz="2" w:space="0" w:color="000000"/>
              <w:left w:val="nil"/>
              <w:bottom w:val="nil"/>
              <w:right w:val="nil"/>
            </w:tcBorders>
          </w:tcPr>
          <w:p w14:paraId="2A402D33" w14:textId="4E8E6ED9" w:rsidR="00D65B59" w:rsidRPr="000925DA" w:rsidRDefault="00D65B59" w:rsidP="008F654D">
            <w:pPr>
              <w:spacing w:line="360" w:lineRule="auto"/>
              <w:ind w:left="535"/>
              <w:rPr>
                <w:rFonts w:asciiTheme="majorBidi" w:hAnsiTheme="majorBidi" w:cstheme="majorBidi"/>
                <w:sz w:val="24"/>
                <w:szCs w:val="24"/>
                <w:rtl/>
              </w:rPr>
            </w:pPr>
            <w:r w:rsidRPr="000925DA">
              <w:rPr>
                <w:rFonts w:asciiTheme="majorBidi" w:hAnsiTheme="majorBidi" w:cstheme="majorBidi"/>
                <w:sz w:val="24"/>
                <w:szCs w:val="24"/>
              </w:rPr>
              <w:t>0–</w:t>
            </w:r>
            <w:r w:rsidR="004C00D2" w:rsidRPr="000925DA">
              <w:rPr>
                <w:rFonts w:asciiTheme="majorBidi" w:hAnsiTheme="majorBidi" w:cstheme="majorBidi"/>
                <w:sz w:val="24"/>
                <w:szCs w:val="24"/>
              </w:rPr>
              <w:t>10</w:t>
            </w:r>
          </w:p>
        </w:tc>
        <w:tc>
          <w:tcPr>
            <w:tcW w:w="1380" w:type="dxa"/>
            <w:tcBorders>
              <w:top w:val="single" w:sz="2" w:space="0" w:color="000000"/>
              <w:left w:val="nil"/>
              <w:bottom w:val="nil"/>
              <w:right w:val="nil"/>
            </w:tcBorders>
          </w:tcPr>
          <w:p w14:paraId="7B12CC0D" w14:textId="427A9FCC" w:rsidR="00D65B59" w:rsidRPr="000925DA" w:rsidRDefault="004C00D2" w:rsidP="008F654D">
            <w:pPr>
              <w:spacing w:line="360" w:lineRule="auto"/>
              <w:ind w:left="112"/>
              <w:rPr>
                <w:rFonts w:asciiTheme="majorBidi" w:hAnsiTheme="majorBidi" w:cstheme="majorBidi"/>
                <w:sz w:val="24"/>
                <w:szCs w:val="24"/>
                <w:rtl/>
              </w:rPr>
            </w:pPr>
            <w:r w:rsidRPr="000925DA">
              <w:rPr>
                <w:rFonts w:asciiTheme="majorBidi" w:hAnsiTheme="majorBidi" w:cstheme="majorBidi"/>
                <w:sz w:val="24"/>
                <w:szCs w:val="24"/>
              </w:rPr>
              <w:t>4.04</w:t>
            </w:r>
            <w:r w:rsidR="00D65B59" w:rsidRPr="000925DA">
              <w:rPr>
                <w:rFonts w:asciiTheme="majorBidi" w:hAnsiTheme="majorBidi" w:cstheme="majorBidi"/>
                <w:sz w:val="24"/>
                <w:szCs w:val="24"/>
              </w:rPr>
              <w:t xml:space="preserve"> </w:t>
            </w:r>
            <w:r w:rsidR="00D65B59" w:rsidRPr="000925DA">
              <w:rPr>
                <w:rFonts w:asciiTheme="majorBidi" w:eastAsia="Cambria" w:hAnsiTheme="majorBidi" w:cstheme="majorBidi"/>
                <w:sz w:val="24"/>
                <w:szCs w:val="24"/>
              </w:rPr>
              <w:t xml:space="preserve">± </w:t>
            </w:r>
            <w:r w:rsidRPr="000925DA">
              <w:rPr>
                <w:rFonts w:asciiTheme="majorBidi" w:hAnsiTheme="majorBidi" w:cstheme="majorBidi"/>
                <w:sz w:val="24"/>
                <w:szCs w:val="24"/>
              </w:rPr>
              <w:t>2</w:t>
            </w:r>
            <w:r w:rsidR="00D65B59" w:rsidRPr="000925DA">
              <w:rPr>
                <w:rFonts w:asciiTheme="majorBidi" w:hAnsiTheme="majorBidi" w:cstheme="majorBidi"/>
                <w:sz w:val="24"/>
                <w:szCs w:val="24"/>
              </w:rPr>
              <w:t>.</w:t>
            </w:r>
            <w:r w:rsidRPr="000925DA">
              <w:rPr>
                <w:rFonts w:asciiTheme="majorBidi" w:hAnsiTheme="majorBidi" w:cstheme="majorBidi"/>
                <w:sz w:val="24"/>
                <w:szCs w:val="24"/>
              </w:rPr>
              <w:t>3</w:t>
            </w:r>
            <w:r w:rsidR="00D65B59" w:rsidRPr="000925DA">
              <w:rPr>
                <w:rFonts w:asciiTheme="majorBidi" w:hAnsiTheme="majorBidi" w:cstheme="majorBidi"/>
                <w:sz w:val="24"/>
                <w:szCs w:val="24"/>
              </w:rPr>
              <w:t>9</w:t>
            </w:r>
          </w:p>
        </w:tc>
      </w:tr>
      <w:tr w:rsidR="00D65B59" w:rsidRPr="000925DA" w14:paraId="4353DF4F" w14:textId="77777777" w:rsidTr="00CF4247">
        <w:trPr>
          <w:trHeight w:val="432"/>
        </w:trPr>
        <w:tc>
          <w:tcPr>
            <w:tcW w:w="3963" w:type="dxa"/>
            <w:tcBorders>
              <w:top w:val="nil"/>
              <w:left w:val="nil"/>
              <w:bottom w:val="nil"/>
              <w:right w:val="nil"/>
            </w:tcBorders>
          </w:tcPr>
          <w:p w14:paraId="3C9B5683" w14:textId="6B821EE9" w:rsidR="004C00D2" w:rsidRPr="000925DA" w:rsidRDefault="0026410E" w:rsidP="008F654D">
            <w:pPr>
              <w:bidi w:val="0"/>
              <w:spacing w:line="360" w:lineRule="auto"/>
              <w:ind w:left="120" w:firstLine="182"/>
              <w:jc w:val="center"/>
              <w:rPr>
                <w:rFonts w:asciiTheme="majorBidi" w:hAnsiTheme="majorBidi" w:cstheme="majorBidi"/>
                <w:sz w:val="24"/>
                <w:szCs w:val="24"/>
                <w:rtl/>
              </w:rPr>
            </w:pPr>
            <w:r w:rsidRPr="000925DA">
              <w:rPr>
                <w:rFonts w:asciiTheme="majorBidi" w:hAnsiTheme="majorBidi" w:cstheme="majorBidi"/>
                <w:sz w:val="24"/>
                <w:szCs w:val="24"/>
              </w:rPr>
              <w:t>A</w:t>
            </w:r>
            <w:r w:rsidR="004C00D2" w:rsidRPr="000925DA">
              <w:rPr>
                <w:rFonts w:asciiTheme="majorBidi" w:hAnsiTheme="majorBidi" w:cstheme="majorBidi"/>
                <w:sz w:val="24"/>
                <w:szCs w:val="24"/>
              </w:rPr>
              <w:t>ttitudes toward influenza vaccines</w:t>
            </w:r>
          </w:p>
        </w:tc>
        <w:tc>
          <w:tcPr>
            <w:tcW w:w="1843" w:type="dxa"/>
            <w:tcBorders>
              <w:top w:val="nil"/>
              <w:left w:val="nil"/>
              <w:bottom w:val="nil"/>
              <w:right w:val="nil"/>
            </w:tcBorders>
            <w:vAlign w:val="center"/>
          </w:tcPr>
          <w:p w14:paraId="2E52BBD4" w14:textId="77777777" w:rsidR="00D65B59" w:rsidRPr="000925DA" w:rsidRDefault="00D65B59" w:rsidP="008F654D">
            <w:pPr>
              <w:spacing w:line="360" w:lineRule="auto"/>
              <w:ind w:left="665"/>
              <w:rPr>
                <w:rFonts w:asciiTheme="majorBidi" w:hAnsiTheme="majorBidi" w:cstheme="majorBidi"/>
                <w:sz w:val="24"/>
                <w:szCs w:val="24"/>
                <w:rtl/>
              </w:rPr>
            </w:pPr>
            <w:r w:rsidRPr="000925DA">
              <w:rPr>
                <w:rFonts w:asciiTheme="majorBidi" w:hAnsiTheme="majorBidi" w:cstheme="majorBidi"/>
                <w:sz w:val="24"/>
                <w:szCs w:val="24"/>
              </w:rPr>
              <w:t>5</w:t>
            </w:r>
          </w:p>
        </w:tc>
        <w:tc>
          <w:tcPr>
            <w:tcW w:w="1641" w:type="dxa"/>
            <w:tcBorders>
              <w:top w:val="nil"/>
              <w:left w:val="nil"/>
              <w:bottom w:val="nil"/>
              <w:right w:val="nil"/>
            </w:tcBorders>
            <w:vAlign w:val="center"/>
          </w:tcPr>
          <w:p w14:paraId="36FC7E7F" w14:textId="5F25520E" w:rsidR="00D65B59" w:rsidRPr="000925DA" w:rsidRDefault="0026410E" w:rsidP="008F654D">
            <w:pPr>
              <w:spacing w:line="360" w:lineRule="auto"/>
              <w:ind w:left="311"/>
              <w:rPr>
                <w:rFonts w:asciiTheme="majorBidi" w:hAnsiTheme="majorBidi" w:cstheme="majorBidi"/>
                <w:sz w:val="24"/>
                <w:szCs w:val="24"/>
              </w:rPr>
            </w:pPr>
            <w:r w:rsidRPr="000925DA">
              <w:rPr>
                <w:rFonts w:asciiTheme="majorBidi" w:hAnsiTheme="majorBidi" w:cstheme="majorBidi"/>
                <w:sz w:val="24"/>
                <w:szCs w:val="24"/>
              </w:rPr>
              <w:t>1.00</w:t>
            </w:r>
            <w:r w:rsidR="00D65B59" w:rsidRPr="000925DA">
              <w:rPr>
                <w:rFonts w:asciiTheme="majorBidi" w:hAnsiTheme="majorBidi" w:cstheme="majorBidi"/>
                <w:sz w:val="24"/>
                <w:szCs w:val="24"/>
              </w:rPr>
              <w:t>–5.00</w:t>
            </w:r>
          </w:p>
        </w:tc>
        <w:tc>
          <w:tcPr>
            <w:tcW w:w="1380" w:type="dxa"/>
            <w:tcBorders>
              <w:top w:val="nil"/>
              <w:left w:val="nil"/>
              <w:bottom w:val="nil"/>
              <w:right w:val="nil"/>
            </w:tcBorders>
            <w:vAlign w:val="center"/>
          </w:tcPr>
          <w:p w14:paraId="0F8D96BF" w14:textId="54A1C1A5" w:rsidR="00D65B59" w:rsidRPr="000925DA" w:rsidRDefault="0026410E" w:rsidP="008F654D">
            <w:pPr>
              <w:spacing w:line="360" w:lineRule="auto"/>
              <w:ind w:left="112"/>
              <w:rPr>
                <w:rFonts w:asciiTheme="majorBidi" w:hAnsiTheme="majorBidi" w:cstheme="majorBidi"/>
                <w:sz w:val="24"/>
                <w:szCs w:val="24"/>
              </w:rPr>
            </w:pPr>
            <w:r w:rsidRPr="000925DA">
              <w:rPr>
                <w:rFonts w:asciiTheme="majorBidi" w:hAnsiTheme="majorBidi" w:cstheme="majorBidi"/>
                <w:sz w:val="24"/>
                <w:szCs w:val="24"/>
              </w:rPr>
              <w:t>2</w:t>
            </w:r>
            <w:r w:rsidR="00D65B59" w:rsidRPr="000925DA">
              <w:rPr>
                <w:rFonts w:asciiTheme="majorBidi" w:hAnsiTheme="majorBidi" w:cstheme="majorBidi"/>
                <w:sz w:val="24"/>
                <w:szCs w:val="24"/>
              </w:rPr>
              <w:t>.</w:t>
            </w:r>
            <w:r w:rsidRPr="000925DA">
              <w:rPr>
                <w:rFonts w:asciiTheme="majorBidi" w:hAnsiTheme="majorBidi" w:cstheme="majorBidi"/>
                <w:sz w:val="24"/>
                <w:szCs w:val="24"/>
              </w:rPr>
              <w:t>82</w:t>
            </w:r>
            <w:r w:rsidR="00D65B59" w:rsidRPr="000925DA">
              <w:rPr>
                <w:rFonts w:asciiTheme="majorBidi" w:hAnsiTheme="majorBidi" w:cstheme="majorBidi"/>
                <w:sz w:val="24"/>
                <w:szCs w:val="24"/>
              </w:rPr>
              <w:t xml:space="preserve"> </w:t>
            </w:r>
            <w:r w:rsidR="00D65B59" w:rsidRPr="000925DA">
              <w:rPr>
                <w:rFonts w:asciiTheme="majorBidi" w:eastAsia="Cambria" w:hAnsiTheme="majorBidi" w:cstheme="majorBidi"/>
                <w:sz w:val="24"/>
                <w:szCs w:val="24"/>
              </w:rPr>
              <w:t xml:space="preserve">± </w:t>
            </w:r>
            <w:r w:rsidR="00D65B59" w:rsidRPr="000925DA">
              <w:rPr>
                <w:rFonts w:asciiTheme="majorBidi" w:hAnsiTheme="majorBidi" w:cstheme="majorBidi"/>
                <w:sz w:val="24"/>
                <w:szCs w:val="24"/>
              </w:rPr>
              <w:t>0.</w:t>
            </w:r>
            <w:r w:rsidRPr="000925DA">
              <w:rPr>
                <w:rFonts w:asciiTheme="majorBidi" w:hAnsiTheme="majorBidi" w:cstheme="majorBidi"/>
                <w:sz w:val="24"/>
                <w:szCs w:val="24"/>
              </w:rPr>
              <w:t>97</w:t>
            </w:r>
          </w:p>
        </w:tc>
      </w:tr>
      <w:tr w:rsidR="00D65B59" w:rsidRPr="000925DA" w14:paraId="044FE327" w14:textId="77777777" w:rsidTr="00CF4247">
        <w:trPr>
          <w:trHeight w:val="262"/>
        </w:trPr>
        <w:tc>
          <w:tcPr>
            <w:tcW w:w="3963" w:type="dxa"/>
            <w:tcBorders>
              <w:top w:val="nil"/>
              <w:left w:val="nil"/>
              <w:bottom w:val="single" w:sz="6" w:space="0" w:color="000000"/>
              <w:right w:val="nil"/>
            </w:tcBorders>
          </w:tcPr>
          <w:p w14:paraId="03AAC4DA" w14:textId="0F623367" w:rsidR="00D65B59" w:rsidRPr="000925DA" w:rsidRDefault="004C00D2" w:rsidP="008F654D">
            <w:pPr>
              <w:bidi w:val="0"/>
              <w:spacing w:line="360" w:lineRule="auto"/>
              <w:ind w:left="120"/>
              <w:jc w:val="center"/>
              <w:rPr>
                <w:rFonts w:asciiTheme="majorBidi" w:hAnsiTheme="majorBidi" w:cstheme="majorBidi"/>
                <w:sz w:val="24"/>
                <w:szCs w:val="24"/>
                <w:rtl/>
              </w:rPr>
            </w:pPr>
            <w:r w:rsidRPr="000925DA">
              <w:rPr>
                <w:rFonts w:asciiTheme="majorBidi" w:hAnsiTheme="majorBidi" w:cstheme="majorBidi"/>
                <w:sz w:val="24"/>
                <w:szCs w:val="24"/>
              </w:rPr>
              <w:t xml:space="preserve">Vaccination </w:t>
            </w:r>
            <w:r w:rsidR="002805BE" w:rsidRPr="000925DA">
              <w:rPr>
                <w:rFonts w:asciiTheme="majorBidi" w:hAnsiTheme="majorBidi" w:cstheme="majorBidi"/>
                <w:sz w:val="24"/>
                <w:szCs w:val="24"/>
              </w:rPr>
              <w:t>h</w:t>
            </w:r>
            <w:r w:rsidRPr="000925DA">
              <w:rPr>
                <w:rFonts w:asciiTheme="majorBidi" w:hAnsiTheme="majorBidi" w:cstheme="majorBidi"/>
                <w:sz w:val="24"/>
                <w:szCs w:val="24"/>
              </w:rPr>
              <w:t>esitancy</w:t>
            </w:r>
          </w:p>
        </w:tc>
        <w:tc>
          <w:tcPr>
            <w:tcW w:w="1843" w:type="dxa"/>
            <w:tcBorders>
              <w:top w:val="nil"/>
              <w:left w:val="nil"/>
              <w:bottom w:val="single" w:sz="6" w:space="0" w:color="000000"/>
              <w:right w:val="nil"/>
            </w:tcBorders>
          </w:tcPr>
          <w:p w14:paraId="494E88EE" w14:textId="77777777" w:rsidR="00D65B59" w:rsidRPr="000925DA" w:rsidRDefault="00D65B59" w:rsidP="008F654D">
            <w:pPr>
              <w:spacing w:line="360" w:lineRule="auto"/>
              <w:ind w:left="665"/>
              <w:rPr>
                <w:rFonts w:asciiTheme="majorBidi" w:hAnsiTheme="majorBidi" w:cstheme="majorBidi"/>
                <w:sz w:val="24"/>
                <w:szCs w:val="24"/>
              </w:rPr>
            </w:pPr>
            <w:r w:rsidRPr="000925DA">
              <w:rPr>
                <w:rFonts w:asciiTheme="majorBidi" w:hAnsiTheme="majorBidi" w:cstheme="majorBidi"/>
                <w:sz w:val="24"/>
                <w:szCs w:val="24"/>
              </w:rPr>
              <w:t>5</w:t>
            </w:r>
          </w:p>
        </w:tc>
        <w:tc>
          <w:tcPr>
            <w:tcW w:w="1641" w:type="dxa"/>
            <w:tcBorders>
              <w:top w:val="nil"/>
              <w:left w:val="nil"/>
              <w:bottom w:val="single" w:sz="6" w:space="0" w:color="000000"/>
              <w:right w:val="nil"/>
            </w:tcBorders>
          </w:tcPr>
          <w:p w14:paraId="64E7F2F7" w14:textId="3114A220" w:rsidR="00D65B59" w:rsidRPr="000925DA" w:rsidRDefault="00D65B59" w:rsidP="008F654D">
            <w:pPr>
              <w:spacing w:line="360" w:lineRule="auto"/>
              <w:ind w:left="311"/>
              <w:rPr>
                <w:rFonts w:asciiTheme="majorBidi" w:hAnsiTheme="majorBidi" w:cstheme="majorBidi"/>
                <w:sz w:val="24"/>
                <w:szCs w:val="24"/>
              </w:rPr>
            </w:pPr>
            <w:r w:rsidRPr="000925DA">
              <w:rPr>
                <w:rFonts w:asciiTheme="majorBidi" w:hAnsiTheme="majorBidi" w:cstheme="majorBidi"/>
                <w:sz w:val="24"/>
                <w:szCs w:val="24"/>
              </w:rPr>
              <w:t>1.</w:t>
            </w:r>
            <w:r w:rsidR="004D525E" w:rsidRPr="000925DA">
              <w:rPr>
                <w:rFonts w:asciiTheme="majorBidi" w:hAnsiTheme="majorBidi" w:cstheme="majorBidi"/>
                <w:sz w:val="24"/>
                <w:szCs w:val="24"/>
              </w:rPr>
              <w:t>00</w:t>
            </w:r>
            <w:r w:rsidRPr="000925DA">
              <w:rPr>
                <w:rFonts w:asciiTheme="majorBidi" w:hAnsiTheme="majorBidi" w:cstheme="majorBidi"/>
                <w:sz w:val="24"/>
                <w:szCs w:val="24"/>
              </w:rPr>
              <w:t>–5.00</w:t>
            </w:r>
          </w:p>
        </w:tc>
        <w:tc>
          <w:tcPr>
            <w:tcW w:w="1380" w:type="dxa"/>
            <w:tcBorders>
              <w:top w:val="nil"/>
              <w:left w:val="nil"/>
              <w:bottom w:val="single" w:sz="6" w:space="0" w:color="000000"/>
              <w:right w:val="nil"/>
            </w:tcBorders>
          </w:tcPr>
          <w:p w14:paraId="3160EC23" w14:textId="05BDB4E7" w:rsidR="00D65B59" w:rsidRPr="000925DA" w:rsidRDefault="00D65B59" w:rsidP="008F654D">
            <w:pPr>
              <w:spacing w:line="360" w:lineRule="auto"/>
              <w:ind w:left="112"/>
              <w:rPr>
                <w:rFonts w:asciiTheme="majorBidi" w:hAnsiTheme="majorBidi" w:cstheme="majorBidi"/>
                <w:sz w:val="24"/>
                <w:szCs w:val="24"/>
              </w:rPr>
            </w:pPr>
            <w:r w:rsidRPr="000925DA">
              <w:rPr>
                <w:rFonts w:asciiTheme="majorBidi" w:hAnsiTheme="majorBidi" w:cstheme="majorBidi"/>
                <w:sz w:val="24"/>
                <w:szCs w:val="24"/>
              </w:rPr>
              <w:t>3.</w:t>
            </w:r>
            <w:r w:rsidR="004D525E" w:rsidRPr="000925DA">
              <w:rPr>
                <w:rFonts w:asciiTheme="majorBidi" w:hAnsiTheme="majorBidi" w:cstheme="majorBidi"/>
                <w:sz w:val="24"/>
                <w:szCs w:val="24"/>
              </w:rPr>
              <w:t>11</w:t>
            </w:r>
            <w:r w:rsidRPr="000925DA">
              <w:rPr>
                <w:rFonts w:asciiTheme="majorBidi" w:hAnsiTheme="majorBidi" w:cstheme="majorBidi"/>
                <w:sz w:val="24"/>
                <w:szCs w:val="24"/>
              </w:rPr>
              <w:t xml:space="preserve"> </w:t>
            </w:r>
            <w:r w:rsidRPr="000925DA">
              <w:rPr>
                <w:rFonts w:asciiTheme="majorBidi" w:eastAsia="Cambria" w:hAnsiTheme="majorBidi" w:cstheme="majorBidi"/>
                <w:sz w:val="24"/>
                <w:szCs w:val="24"/>
              </w:rPr>
              <w:t xml:space="preserve">± </w:t>
            </w:r>
            <w:r w:rsidRPr="000925DA">
              <w:rPr>
                <w:rFonts w:asciiTheme="majorBidi" w:hAnsiTheme="majorBidi" w:cstheme="majorBidi"/>
                <w:sz w:val="24"/>
                <w:szCs w:val="24"/>
              </w:rPr>
              <w:t>0.</w:t>
            </w:r>
            <w:r w:rsidR="004D525E" w:rsidRPr="000925DA">
              <w:rPr>
                <w:rFonts w:asciiTheme="majorBidi" w:hAnsiTheme="majorBidi" w:cstheme="majorBidi"/>
                <w:sz w:val="24"/>
                <w:szCs w:val="24"/>
              </w:rPr>
              <w:t>70</w:t>
            </w:r>
          </w:p>
        </w:tc>
      </w:tr>
    </w:tbl>
    <w:p w14:paraId="07CA147B" w14:textId="27B4FBCE" w:rsidR="00D65B59" w:rsidRPr="000925DA" w:rsidRDefault="00D65B59" w:rsidP="008F654D">
      <w:pPr>
        <w:bidi w:val="0"/>
        <w:spacing w:after="0" w:line="360" w:lineRule="auto"/>
        <w:ind w:left="2617" w:hanging="10"/>
        <w:rPr>
          <w:rFonts w:asciiTheme="majorBidi" w:hAnsiTheme="majorBidi" w:cstheme="majorBidi"/>
          <w:sz w:val="24"/>
          <w:szCs w:val="24"/>
          <w:rtl/>
        </w:rPr>
      </w:pPr>
      <w:r w:rsidRPr="000925DA">
        <w:rPr>
          <w:rFonts w:asciiTheme="majorBidi" w:hAnsiTheme="majorBidi" w:cstheme="majorBidi"/>
          <w:sz w:val="24"/>
          <w:szCs w:val="24"/>
        </w:rPr>
        <w:t>* SD = Standard Deviation</w:t>
      </w:r>
    </w:p>
    <w:p w14:paraId="111A7901" w14:textId="77777777" w:rsidR="00DD275C" w:rsidRDefault="00DD275C" w:rsidP="008F654D">
      <w:pPr>
        <w:bidi w:val="0"/>
        <w:spacing w:after="0" w:line="360" w:lineRule="auto"/>
        <w:jc w:val="both"/>
        <w:rPr>
          <w:rFonts w:asciiTheme="majorBidi" w:hAnsiTheme="majorBidi" w:cstheme="majorBidi"/>
          <w:b/>
          <w:bCs/>
          <w:sz w:val="24"/>
          <w:szCs w:val="24"/>
        </w:rPr>
      </w:pPr>
    </w:p>
    <w:p w14:paraId="491F13CC" w14:textId="70E8E511" w:rsidR="00390900" w:rsidRPr="0049390F" w:rsidRDefault="0049390F" w:rsidP="0049390F">
      <w:pPr>
        <w:pStyle w:val="Heading4"/>
        <w:bidi w:val="0"/>
        <w:spacing w:before="0" w:line="360" w:lineRule="auto"/>
        <w:rPr>
          <w:rFonts w:asciiTheme="majorBidi" w:hAnsiTheme="majorBidi"/>
          <w:color w:val="auto"/>
          <w:sz w:val="24"/>
          <w:szCs w:val="24"/>
        </w:rPr>
      </w:pPr>
      <w:r>
        <w:rPr>
          <w:rFonts w:asciiTheme="majorBidi" w:hAnsiTheme="majorBidi"/>
          <w:color w:val="auto"/>
          <w:sz w:val="24"/>
          <w:szCs w:val="24"/>
        </w:rPr>
        <w:t xml:space="preserve">3.5. </w:t>
      </w:r>
      <w:r w:rsidR="00390900" w:rsidRPr="0049390F">
        <w:rPr>
          <w:rFonts w:asciiTheme="majorBidi" w:hAnsiTheme="majorBidi"/>
          <w:color w:val="auto"/>
          <w:sz w:val="24"/>
          <w:szCs w:val="24"/>
        </w:rPr>
        <w:t xml:space="preserve">Relationships </w:t>
      </w:r>
      <w:del w:id="597" w:author="Editor" w:date="2023-09-28T15:54:00Z">
        <w:r w:rsidR="00390900" w:rsidRPr="0049390F" w:rsidDel="000F63BC">
          <w:rPr>
            <w:rFonts w:asciiTheme="majorBidi" w:hAnsiTheme="majorBidi"/>
            <w:color w:val="auto"/>
            <w:sz w:val="24"/>
            <w:szCs w:val="24"/>
          </w:rPr>
          <w:delText xml:space="preserve">between </w:delText>
        </w:r>
      </w:del>
      <w:ins w:id="598" w:author="Editor" w:date="2023-09-28T15:54:00Z">
        <w:r w:rsidR="000F63BC">
          <w:rPr>
            <w:rFonts w:asciiTheme="majorBidi" w:hAnsiTheme="majorBidi"/>
            <w:color w:val="auto"/>
            <w:sz w:val="24"/>
            <w:szCs w:val="24"/>
          </w:rPr>
          <w:t>among</w:t>
        </w:r>
        <w:r w:rsidR="000F63BC" w:rsidRPr="0049390F">
          <w:rPr>
            <w:rFonts w:asciiTheme="majorBidi" w:hAnsiTheme="majorBidi"/>
            <w:color w:val="auto"/>
            <w:sz w:val="24"/>
            <w:szCs w:val="24"/>
          </w:rPr>
          <w:t xml:space="preserve"> </w:t>
        </w:r>
      </w:ins>
      <w:ins w:id="599" w:author="Susan" w:date="2023-10-10T13:53:00Z">
        <w:r w:rsidR="004B0E66">
          <w:rPr>
            <w:rFonts w:asciiTheme="majorBidi" w:hAnsiTheme="majorBidi"/>
            <w:color w:val="auto"/>
            <w:sz w:val="24"/>
            <w:szCs w:val="24"/>
          </w:rPr>
          <w:t>k</w:t>
        </w:r>
      </w:ins>
      <w:del w:id="600" w:author="Susan" w:date="2023-10-10T13:53:00Z">
        <w:r w:rsidR="00390900" w:rsidRPr="0049390F" w:rsidDel="004B0E66">
          <w:rPr>
            <w:rFonts w:asciiTheme="majorBidi" w:hAnsiTheme="majorBidi"/>
            <w:color w:val="auto"/>
            <w:sz w:val="24"/>
            <w:szCs w:val="24"/>
          </w:rPr>
          <w:delText>K</w:delText>
        </w:r>
      </w:del>
      <w:r w:rsidR="00390900" w:rsidRPr="0049390F">
        <w:rPr>
          <w:rFonts w:asciiTheme="majorBidi" w:hAnsiTheme="majorBidi"/>
          <w:color w:val="auto"/>
          <w:sz w:val="24"/>
          <w:szCs w:val="24"/>
        </w:rPr>
        <w:t xml:space="preserve">nowledge, </w:t>
      </w:r>
      <w:ins w:id="601" w:author="Susan" w:date="2023-10-10T13:53:00Z">
        <w:r w:rsidR="004B0E66">
          <w:rPr>
            <w:rFonts w:asciiTheme="majorBidi" w:hAnsiTheme="majorBidi"/>
            <w:color w:val="auto"/>
            <w:sz w:val="24"/>
            <w:szCs w:val="24"/>
          </w:rPr>
          <w:t>a</w:t>
        </w:r>
      </w:ins>
      <w:del w:id="602" w:author="Susan" w:date="2023-10-10T13:53:00Z">
        <w:r w:rsidR="00390900" w:rsidRPr="0049390F" w:rsidDel="004B0E66">
          <w:rPr>
            <w:rFonts w:asciiTheme="majorBidi" w:hAnsiTheme="majorBidi"/>
            <w:color w:val="auto"/>
            <w:sz w:val="24"/>
            <w:szCs w:val="24"/>
          </w:rPr>
          <w:delText>A</w:delText>
        </w:r>
      </w:del>
      <w:r w:rsidR="00390900" w:rsidRPr="0049390F">
        <w:rPr>
          <w:rFonts w:asciiTheme="majorBidi" w:hAnsiTheme="majorBidi"/>
          <w:color w:val="auto"/>
          <w:sz w:val="24"/>
          <w:szCs w:val="24"/>
        </w:rPr>
        <w:t>ttitudes</w:t>
      </w:r>
      <w:r w:rsidR="004900DF">
        <w:rPr>
          <w:rFonts w:asciiTheme="majorBidi" w:hAnsiTheme="majorBidi"/>
          <w:color w:val="auto"/>
          <w:sz w:val="24"/>
          <w:szCs w:val="24"/>
        </w:rPr>
        <w:t>,</w:t>
      </w:r>
      <w:r w:rsidR="00390900" w:rsidRPr="0049390F">
        <w:rPr>
          <w:rFonts w:asciiTheme="majorBidi" w:hAnsiTheme="majorBidi"/>
          <w:color w:val="auto"/>
          <w:sz w:val="24"/>
          <w:szCs w:val="24"/>
        </w:rPr>
        <w:t xml:space="preserve"> </w:t>
      </w:r>
      <w:bookmarkStart w:id="603" w:name="_Hlk146194648"/>
      <w:r w:rsidR="00390900" w:rsidRPr="0049390F">
        <w:rPr>
          <w:rFonts w:asciiTheme="majorBidi" w:hAnsiTheme="majorBidi"/>
          <w:color w:val="auto"/>
          <w:sz w:val="24"/>
          <w:szCs w:val="24"/>
        </w:rPr>
        <w:t xml:space="preserve">and </w:t>
      </w:r>
      <w:ins w:id="604" w:author="Susan" w:date="2023-10-10T13:53:00Z">
        <w:r w:rsidR="004B0E66">
          <w:rPr>
            <w:rFonts w:asciiTheme="majorBidi" w:hAnsiTheme="majorBidi"/>
            <w:color w:val="auto"/>
            <w:sz w:val="24"/>
            <w:szCs w:val="24"/>
          </w:rPr>
          <w:t>v</w:t>
        </w:r>
      </w:ins>
      <w:del w:id="605" w:author="Susan" w:date="2023-10-10T13:53:00Z">
        <w:r w:rsidR="00390900" w:rsidRPr="0049390F" w:rsidDel="004B0E66">
          <w:rPr>
            <w:rFonts w:asciiTheme="majorBidi" w:hAnsiTheme="majorBidi"/>
            <w:color w:val="auto"/>
            <w:sz w:val="24"/>
            <w:szCs w:val="24"/>
          </w:rPr>
          <w:delText>V</w:delText>
        </w:r>
      </w:del>
      <w:r w:rsidR="00390900" w:rsidRPr="0049390F">
        <w:rPr>
          <w:rFonts w:asciiTheme="majorBidi" w:hAnsiTheme="majorBidi"/>
          <w:color w:val="auto"/>
          <w:sz w:val="24"/>
          <w:szCs w:val="24"/>
        </w:rPr>
        <w:t>accin</w:t>
      </w:r>
      <w:r w:rsidR="004900DF">
        <w:rPr>
          <w:rFonts w:asciiTheme="majorBidi" w:hAnsiTheme="majorBidi"/>
          <w:color w:val="auto"/>
          <w:sz w:val="24"/>
          <w:szCs w:val="24"/>
        </w:rPr>
        <w:t>e</w:t>
      </w:r>
      <w:r w:rsidR="00390900" w:rsidRPr="0049390F">
        <w:rPr>
          <w:rFonts w:asciiTheme="majorBidi" w:hAnsiTheme="majorBidi"/>
          <w:color w:val="auto"/>
          <w:sz w:val="24"/>
          <w:szCs w:val="24"/>
        </w:rPr>
        <w:t xml:space="preserve"> </w:t>
      </w:r>
      <w:ins w:id="606" w:author="Susan" w:date="2023-10-10T13:53:00Z">
        <w:r w:rsidR="004B0E66">
          <w:rPr>
            <w:rFonts w:asciiTheme="majorBidi" w:hAnsiTheme="majorBidi"/>
            <w:color w:val="auto"/>
            <w:sz w:val="24"/>
            <w:szCs w:val="24"/>
          </w:rPr>
          <w:t>h</w:t>
        </w:r>
      </w:ins>
      <w:del w:id="607" w:author="Susan" w:date="2023-10-10T13:53:00Z">
        <w:r w:rsidR="00390900" w:rsidRPr="0049390F" w:rsidDel="004B0E66">
          <w:rPr>
            <w:rFonts w:asciiTheme="majorBidi" w:hAnsiTheme="majorBidi"/>
            <w:color w:val="auto"/>
            <w:sz w:val="24"/>
            <w:szCs w:val="24"/>
          </w:rPr>
          <w:delText>H</w:delText>
        </w:r>
      </w:del>
      <w:r w:rsidR="00390900" w:rsidRPr="0049390F">
        <w:rPr>
          <w:rFonts w:asciiTheme="majorBidi" w:hAnsiTheme="majorBidi"/>
          <w:color w:val="auto"/>
          <w:sz w:val="24"/>
          <w:szCs w:val="24"/>
        </w:rPr>
        <w:t>esitancy</w:t>
      </w:r>
      <w:bookmarkEnd w:id="603"/>
    </w:p>
    <w:p w14:paraId="48475DF6" w14:textId="55704B93" w:rsidR="00390900" w:rsidRPr="000925DA" w:rsidRDefault="00390900" w:rsidP="00DD275C">
      <w:pPr>
        <w:bidi w:val="0"/>
        <w:spacing w:after="0" w:line="360" w:lineRule="auto"/>
        <w:ind w:right="29"/>
        <w:jc w:val="both"/>
        <w:rPr>
          <w:rFonts w:asciiTheme="majorBidi" w:hAnsiTheme="majorBidi" w:cstheme="majorBidi"/>
          <w:sz w:val="24"/>
          <w:szCs w:val="24"/>
        </w:rPr>
      </w:pPr>
      <w:del w:id="608" w:author="Editor" w:date="2023-09-28T15:55:00Z">
        <w:r w:rsidRPr="000925DA" w:rsidDel="000F63BC">
          <w:rPr>
            <w:rFonts w:asciiTheme="majorBidi" w:hAnsiTheme="majorBidi" w:cstheme="majorBidi"/>
            <w:sz w:val="24"/>
            <w:szCs w:val="24"/>
          </w:rPr>
          <w:delText>The relationships between</w:delText>
        </w:r>
      </w:del>
      <w:ins w:id="609" w:author="Editor" w:date="2023-09-28T15:55:00Z">
        <w:r w:rsidR="000F63BC">
          <w:rPr>
            <w:rFonts w:asciiTheme="majorBidi" w:hAnsiTheme="majorBidi" w:cstheme="majorBidi"/>
            <w:sz w:val="24"/>
            <w:szCs w:val="24"/>
          </w:rPr>
          <w:t>Relationships among</w:t>
        </w:r>
      </w:ins>
      <w:r w:rsidRPr="000925DA">
        <w:rPr>
          <w:rFonts w:asciiTheme="majorBidi" w:hAnsiTheme="majorBidi" w:cstheme="majorBidi"/>
          <w:sz w:val="24"/>
          <w:szCs w:val="24"/>
        </w:rPr>
        <w:t xml:space="preserve"> variables were </w:t>
      </w:r>
      <w:del w:id="610" w:author="Editor" w:date="2023-09-28T15:55:00Z">
        <w:r w:rsidRPr="000925DA" w:rsidDel="000F63BC">
          <w:rPr>
            <w:rFonts w:asciiTheme="majorBidi" w:hAnsiTheme="majorBidi" w:cstheme="majorBidi"/>
            <w:sz w:val="24"/>
            <w:szCs w:val="24"/>
          </w:rPr>
          <w:delText xml:space="preserve">analyzed using </w:delText>
        </w:r>
      </w:del>
      <w:ins w:id="611" w:author="Editor" w:date="2023-09-28T15:55:00Z">
        <w:r w:rsidR="000F63BC">
          <w:rPr>
            <w:rFonts w:asciiTheme="majorBidi" w:hAnsiTheme="majorBidi" w:cstheme="majorBidi"/>
            <w:sz w:val="24"/>
            <w:szCs w:val="24"/>
          </w:rPr>
          <w:t xml:space="preserve">evaluated through </w:t>
        </w:r>
      </w:ins>
      <w:r w:rsidRPr="000925DA">
        <w:rPr>
          <w:rFonts w:asciiTheme="majorBidi" w:hAnsiTheme="majorBidi" w:cstheme="majorBidi"/>
          <w:sz w:val="24"/>
          <w:szCs w:val="24"/>
        </w:rPr>
        <w:t>Pearson correlation</w:t>
      </w:r>
      <w:ins w:id="612" w:author="Editor" w:date="2023-09-28T15:55:00Z">
        <w:r w:rsidR="000F63BC">
          <w:rPr>
            <w:rFonts w:asciiTheme="majorBidi" w:hAnsiTheme="majorBidi" w:cstheme="majorBidi"/>
            <w:sz w:val="24"/>
            <w:szCs w:val="24"/>
          </w:rPr>
          <w:t xml:space="preserve"> analyses.</w:t>
        </w:r>
      </w:ins>
      <w:del w:id="613" w:author="Editor" w:date="2023-09-28T15:55:00Z">
        <w:r w:rsidRPr="000925DA" w:rsidDel="000F63BC">
          <w:rPr>
            <w:rFonts w:asciiTheme="majorBidi" w:hAnsiTheme="majorBidi" w:cstheme="majorBidi"/>
            <w:sz w:val="24"/>
            <w:szCs w:val="24"/>
          </w:rPr>
          <w:delText>s.</w:delText>
        </w:r>
      </w:del>
      <w:r w:rsidRPr="000925DA">
        <w:rPr>
          <w:rFonts w:asciiTheme="majorBidi" w:hAnsiTheme="majorBidi" w:cstheme="majorBidi"/>
          <w:sz w:val="24"/>
          <w:szCs w:val="24"/>
        </w:rPr>
        <w:t xml:space="preserve"> We </w:t>
      </w:r>
      <w:del w:id="614" w:author="Editor" w:date="2023-09-28T15:55:00Z">
        <w:r w:rsidRPr="000925DA" w:rsidDel="000F63BC">
          <w:rPr>
            <w:rFonts w:asciiTheme="majorBidi" w:hAnsiTheme="majorBidi" w:cstheme="majorBidi"/>
            <w:sz w:val="24"/>
            <w:szCs w:val="24"/>
          </w:rPr>
          <w:delText xml:space="preserve">found </w:delText>
        </w:r>
      </w:del>
      <w:ins w:id="615" w:author="Editor" w:date="2023-09-28T15:55:00Z">
        <w:r w:rsidR="000F63BC">
          <w:rPr>
            <w:rFonts w:asciiTheme="majorBidi" w:hAnsiTheme="majorBidi" w:cstheme="majorBidi"/>
            <w:sz w:val="24"/>
            <w:szCs w:val="24"/>
          </w:rPr>
          <w:t xml:space="preserve">detected significant negative </w:t>
        </w:r>
      </w:ins>
      <w:del w:id="616" w:author="Editor" w:date="2023-09-28T15:55:00Z">
        <w:r w:rsidRPr="000925DA" w:rsidDel="000F63BC">
          <w:rPr>
            <w:rFonts w:asciiTheme="majorBidi" w:hAnsiTheme="majorBidi" w:cstheme="majorBidi"/>
            <w:sz w:val="24"/>
            <w:szCs w:val="24"/>
          </w:rPr>
          <w:delText xml:space="preserve">negative and significant </w:delText>
        </w:r>
      </w:del>
      <w:r w:rsidR="004900DF">
        <w:rPr>
          <w:rFonts w:asciiTheme="majorBidi" w:hAnsiTheme="majorBidi" w:cstheme="majorBidi"/>
          <w:sz w:val="24"/>
          <w:szCs w:val="24"/>
        </w:rPr>
        <w:t>association</w:t>
      </w:r>
      <w:r w:rsidRPr="000925DA">
        <w:rPr>
          <w:rFonts w:asciiTheme="majorBidi" w:hAnsiTheme="majorBidi" w:cstheme="majorBidi"/>
          <w:sz w:val="24"/>
          <w:szCs w:val="24"/>
        </w:rPr>
        <w:t xml:space="preserve">s between </w:t>
      </w:r>
      <w:r w:rsidR="001C0D03" w:rsidRPr="000925DA">
        <w:rPr>
          <w:rFonts w:asciiTheme="majorBidi" w:hAnsiTheme="majorBidi" w:cstheme="majorBidi"/>
          <w:sz w:val="24"/>
          <w:szCs w:val="24"/>
        </w:rPr>
        <w:t>the level of knowledge, attitudes, and vaccination hesitancy (</w:t>
      </w:r>
      <w:proofErr w:type="spellStart"/>
      <w:r w:rsidR="001C0D03" w:rsidRPr="000925DA">
        <w:rPr>
          <w:rFonts w:asciiTheme="majorBidi" w:hAnsiTheme="majorBidi" w:cstheme="majorBidi"/>
          <w:sz w:val="24"/>
          <w:szCs w:val="24"/>
        </w:rPr>
        <w:t>r</w:t>
      </w:r>
      <w:r w:rsidR="001C0D03" w:rsidRPr="000925DA">
        <w:rPr>
          <w:rFonts w:asciiTheme="majorBidi" w:hAnsiTheme="majorBidi" w:cstheme="majorBidi"/>
          <w:sz w:val="24"/>
          <w:szCs w:val="24"/>
          <w:vertAlign w:val="subscript"/>
        </w:rPr>
        <w:t>p</w:t>
      </w:r>
      <w:proofErr w:type="spellEnd"/>
      <w:r w:rsidR="001C0D03" w:rsidRPr="000925DA">
        <w:rPr>
          <w:rFonts w:asciiTheme="majorBidi" w:hAnsiTheme="majorBidi" w:cstheme="majorBidi"/>
          <w:sz w:val="24"/>
          <w:szCs w:val="24"/>
        </w:rPr>
        <w:t>=-0.35, p</w:t>
      </w:r>
      <w:r w:rsidR="007035A4" w:rsidRPr="000925DA">
        <w:rPr>
          <w:rFonts w:asciiTheme="majorBidi" w:hAnsiTheme="majorBidi" w:cstheme="majorBidi"/>
          <w:sz w:val="24"/>
          <w:szCs w:val="24"/>
          <w:rtl/>
        </w:rPr>
        <w:t>&gt;</w:t>
      </w:r>
      <w:r w:rsidR="001C0D03" w:rsidRPr="000925DA">
        <w:rPr>
          <w:rFonts w:asciiTheme="majorBidi" w:hAnsiTheme="majorBidi" w:cstheme="majorBidi"/>
          <w:sz w:val="24"/>
          <w:szCs w:val="24"/>
        </w:rPr>
        <w:t xml:space="preserve">0.001; </w:t>
      </w:r>
      <w:proofErr w:type="spellStart"/>
      <w:r w:rsidR="001C0D03" w:rsidRPr="000925DA">
        <w:rPr>
          <w:rFonts w:asciiTheme="majorBidi" w:hAnsiTheme="majorBidi" w:cstheme="majorBidi"/>
          <w:sz w:val="24"/>
          <w:szCs w:val="24"/>
        </w:rPr>
        <w:t>r</w:t>
      </w:r>
      <w:r w:rsidR="001C0D03" w:rsidRPr="000925DA">
        <w:rPr>
          <w:rFonts w:asciiTheme="majorBidi" w:hAnsiTheme="majorBidi" w:cstheme="majorBidi"/>
          <w:sz w:val="24"/>
          <w:szCs w:val="24"/>
          <w:vertAlign w:val="subscript"/>
        </w:rPr>
        <w:t>p</w:t>
      </w:r>
      <w:proofErr w:type="spellEnd"/>
      <w:r w:rsidR="001C0D03" w:rsidRPr="000925DA">
        <w:rPr>
          <w:rFonts w:asciiTheme="majorBidi" w:hAnsiTheme="majorBidi" w:cstheme="majorBidi"/>
          <w:sz w:val="24"/>
          <w:szCs w:val="24"/>
        </w:rPr>
        <w:t>=-0.43, p</w:t>
      </w:r>
      <w:r w:rsidR="007035A4" w:rsidRPr="000925DA">
        <w:rPr>
          <w:rFonts w:asciiTheme="majorBidi" w:hAnsiTheme="majorBidi" w:cstheme="majorBidi"/>
          <w:sz w:val="24"/>
          <w:szCs w:val="24"/>
          <w:rtl/>
        </w:rPr>
        <w:t>&gt;</w:t>
      </w:r>
      <w:r w:rsidR="001C0D03" w:rsidRPr="000925DA">
        <w:rPr>
          <w:rFonts w:asciiTheme="majorBidi" w:hAnsiTheme="majorBidi" w:cstheme="majorBidi"/>
          <w:sz w:val="24"/>
          <w:szCs w:val="24"/>
        </w:rPr>
        <w:t>0.001 respectively).</w:t>
      </w:r>
      <w:r w:rsidR="006C7BF0" w:rsidRPr="000925DA">
        <w:rPr>
          <w:rFonts w:asciiTheme="majorBidi" w:hAnsiTheme="majorBidi" w:cstheme="majorBidi"/>
          <w:sz w:val="24"/>
          <w:szCs w:val="24"/>
        </w:rPr>
        <w:t xml:space="preserve"> </w:t>
      </w:r>
      <w:r w:rsidRPr="000925DA">
        <w:rPr>
          <w:rFonts w:asciiTheme="majorBidi" w:hAnsiTheme="majorBidi" w:cstheme="majorBidi"/>
          <w:sz w:val="24"/>
          <w:szCs w:val="24"/>
        </w:rPr>
        <w:t xml:space="preserve">This indicates that a higher level of knowledge and </w:t>
      </w:r>
      <w:ins w:id="617" w:author="Susan" w:date="2023-10-10T14:05:00Z">
        <w:r w:rsidR="000120FF">
          <w:rPr>
            <w:rFonts w:asciiTheme="majorBidi" w:hAnsiTheme="majorBidi" w:cstheme="majorBidi"/>
            <w:sz w:val="24"/>
            <w:szCs w:val="24"/>
          </w:rPr>
          <w:t xml:space="preserve">more positive </w:t>
        </w:r>
      </w:ins>
      <w:commentRangeStart w:id="618"/>
      <w:r w:rsidR="00B75999" w:rsidRPr="000925DA">
        <w:rPr>
          <w:rFonts w:asciiTheme="majorBidi" w:hAnsiTheme="majorBidi" w:cstheme="majorBidi"/>
          <w:sz w:val="24"/>
          <w:szCs w:val="24"/>
        </w:rPr>
        <w:t>attitudes</w:t>
      </w:r>
      <w:commentRangeEnd w:id="618"/>
      <w:r w:rsidR="004B0E66">
        <w:rPr>
          <w:rStyle w:val="CommentReference"/>
        </w:rPr>
        <w:commentReference w:id="618"/>
      </w:r>
      <w:r w:rsidR="00B75999" w:rsidRPr="000925DA">
        <w:rPr>
          <w:rFonts w:asciiTheme="majorBidi" w:hAnsiTheme="majorBidi" w:cstheme="majorBidi"/>
          <w:sz w:val="24"/>
          <w:szCs w:val="24"/>
        </w:rPr>
        <w:t xml:space="preserve"> towards influenza vaccines</w:t>
      </w:r>
      <w:ins w:id="619" w:author="Editor" w:date="2023-09-28T15:55:00Z">
        <w:r w:rsidR="000F63BC">
          <w:rPr>
            <w:rFonts w:asciiTheme="majorBidi" w:hAnsiTheme="majorBidi" w:cstheme="majorBidi"/>
            <w:sz w:val="24"/>
            <w:szCs w:val="24"/>
          </w:rPr>
          <w:t xml:space="preserve"> are associated with lower levels of </w:t>
        </w:r>
      </w:ins>
      <w:del w:id="620" w:author="Editor" w:date="2023-09-28T15:55:00Z">
        <w:r w:rsidR="0008674B" w:rsidRPr="000925DA" w:rsidDel="000F63BC">
          <w:rPr>
            <w:rFonts w:asciiTheme="majorBidi" w:hAnsiTheme="majorBidi" w:cstheme="majorBidi"/>
            <w:sz w:val="24"/>
            <w:szCs w:val="24"/>
          </w:rPr>
          <w:delText>,</w:delText>
        </w:r>
        <w:r w:rsidR="00B75999" w:rsidRPr="000925DA" w:rsidDel="000F63BC">
          <w:rPr>
            <w:rFonts w:asciiTheme="majorBidi" w:hAnsiTheme="majorBidi" w:cstheme="majorBidi"/>
            <w:sz w:val="24"/>
            <w:szCs w:val="24"/>
          </w:rPr>
          <w:delText xml:space="preserve"> </w:delText>
        </w:r>
        <w:r w:rsidR="0008674B" w:rsidRPr="000925DA" w:rsidDel="000F63BC">
          <w:rPr>
            <w:rFonts w:asciiTheme="majorBidi" w:hAnsiTheme="majorBidi" w:cstheme="majorBidi"/>
            <w:sz w:val="24"/>
            <w:szCs w:val="24"/>
          </w:rPr>
          <w:delText xml:space="preserve">the less </w:delText>
        </w:r>
      </w:del>
      <w:r w:rsidR="0008674B" w:rsidRPr="000925DA">
        <w:rPr>
          <w:rFonts w:asciiTheme="majorBidi" w:hAnsiTheme="majorBidi" w:cstheme="majorBidi"/>
          <w:sz w:val="24"/>
          <w:szCs w:val="24"/>
        </w:rPr>
        <w:t>vaccine hesitanc</w:t>
      </w:r>
      <w:ins w:id="621" w:author="Editor" w:date="2023-09-28T15:56:00Z">
        <w:r w:rsidR="000F63BC">
          <w:rPr>
            <w:rFonts w:asciiTheme="majorBidi" w:hAnsiTheme="majorBidi" w:cstheme="majorBidi"/>
            <w:sz w:val="24"/>
            <w:szCs w:val="24"/>
          </w:rPr>
          <w:t>y</w:t>
        </w:r>
      </w:ins>
      <w:del w:id="622" w:author="Editor" w:date="2023-09-28T15:56:00Z">
        <w:r w:rsidR="0008674B" w:rsidRPr="000925DA" w:rsidDel="000F63BC">
          <w:rPr>
            <w:rFonts w:asciiTheme="majorBidi" w:hAnsiTheme="majorBidi" w:cstheme="majorBidi"/>
            <w:sz w:val="24"/>
            <w:szCs w:val="24"/>
          </w:rPr>
          <w:delText>y will be found</w:delText>
        </w:r>
      </w:del>
      <w:r w:rsidRPr="000925DA">
        <w:rPr>
          <w:rFonts w:asciiTheme="majorBidi" w:hAnsiTheme="majorBidi" w:cstheme="majorBidi"/>
          <w:sz w:val="24"/>
          <w:szCs w:val="24"/>
        </w:rPr>
        <w:t>.</w:t>
      </w:r>
    </w:p>
    <w:p w14:paraId="0EC4C7F0" w14:textId="77777777" w:rsidR="00312C8C" w:rsidRPr="000925DA" w:rsidRDefault="00312C8C" w:rsidP="008F654D">
      <w:pPr>
        <w:bidi w:val="0"/>
        <w:spacing w:after="0" w:line="360" w:lineRule="auto"/>
        <w:ind w:right="29"/>
        <w:rPr>
          <w:rFonts w:asciiTheme="majorBidi" w:hAnsiTheme="majorBidi" w:cstheme="majorBidi"/>
          <w:sz w:val="24"/>
          <w:szCs w:val="24"/>
        </w:rPr>
      </w:pPr>
    </w:p>
    <w:p w14:paraId="28011A8B" w14:textId="4BA26DD9" w:rsidR="00312C8C" w:rsidRPr="0049390F" w:rsidRDefault="0049390F" w:rsidP="0049390F">
      <w:pPr>
        <w:pStyle w:val="Heading4"/>
        <w:bidi w:val="0"/>
        <w:spacing w:before="0" w:line="360" w:lineRule="auto"/>
        <w:rPr>
          <w:rFonts w:asciiTheme="majorBidi" w:hAnsiTheme="majorBidi"/>
          <w:color w:val="auto"/>
          <w:sz w:val="24"/>
          <w:szCs w:val="24"/>
        </w:rPr>
      </w:pPr>
      <w:r>
        <w:rPr>
          <w:rFonts w:asciiTheme="majorBidi" w:hAnsiTheme="majorBidi"/>
          <w:color w:val="auto"/>
          <w:sz w:val="24"/>
          <w:szCs w:val="24"/>
        </w:rPr>
        <w:t xml:space="preserve">3.6. </w:t>
      </w:r>
      <w:r w:rsidR="00312C8C" w:rsidRPr="0049390F">
        <w:rPr>
          <w:rFonts w:asciiTheme="majorBidi" w:hAnsiTheme="majorBidi"/>
          <w:color w:val="auto"/>
          <w:sz w:val="24"/>
          <w:szCs w:val="24"/>
        </w:rPr>
        <w:t xml:space="preserve">The </w:t>
      </w:r>
      <w:ins w:id="623" w:author="Susan" w:date="2023-10-10T23:28:00Z">
        <w:r w:rsidR="00662BA9">
          <w:rPr>
            <w:rFonts w:asciiTheme="majorBidi" w:hAnsiTheme="majorBidi"/>
            <w:color w:val="auto"/>
            <w:sz w:val="24"/>
            <w:szCs w:val="24"/>
          </w:rPr>
          <w:t>r</w:t>
        </w:r>
      </w:ins>
      <w:ins w:id="624" w:author="Editor" w:date="2023-09-28T15:54:00Z">
        <w:del w:id="625" w:author="Susan" w:date="2023-10-10T23:28:00Z">
          <w:r w:rsidR="000F63BC" w:rsidDel="00662BA9">
            <w:rPr>
              <w:rFonts w:asciiTheme="majorBidi" w:hAnsiTheme="majorBidi"/>
              <w:color w:val="auto"/>
              <w:sz w:val="24"/>
              <w:szCs w:val="24"/>
            </w:rPr>
            <w:delText>R</w:delText>
          </w:r>
        </w:del>
      </w:ins>
      <w:del w:id="626" w:author="Editor" w:date="2023-09-28T15:54:00Z">
        <w:r w:rsidR="00312C8C" w:rsidRPr="0049390F" w:rsidDel="000F63BC">
          <w:rPr>
            <w:rFonts w:asciiTheme="majorBidi" w:hAnsiTheme="majorBidi"/>
            <w:color w:val="auto"/>
            <w:sz w:val="24"/>
            <w:szCs w:val="24"/>
          </w:rPr>
          <w:delText>r</w:delText>
        </w:r>
      </w:del>
      <w:r w:rsidR="00312C8C" w:rsidRPr="0049390F">
        <w:rPr>
          <w:rFonts w:asciiTheme="majorBidi" w:hAnsiTheme="majorBidi"/>
          <w:color w:val="auto"/>
          <w:sz w:val="24"/>
          <w:szCs w:val="24"/>
        </w:rPr>
        <w:t>elationship between vaccination history and the study variables</w:t>
      </w:r>
    </w:p>
    <w:p w14:paraId="0D0E1159" w14:textId="72728675" w:rsidR="00312C8C" w:rsidRDefault="00312C8C" w:rsidP="00DD275C">
      <w:pPr>
        <w:bidi w:val="0"/>
        <w:spacing w:after="0" w:line="360" w:lineRule="auto"/>
        <w:ind w:right="29"/>
        <w:jc w:val="both"/>
        <w:rPr>
          <w:rFonts w:asciiTheme="majorBidi" w:hAnsiTheme="majorBidi" w:cstheme="majorBidi"/>
          <w:sz w:val="24"/>
          <w:szCs w:val="24"/>
        </w:rPr>
      </w:pPr>
      <w:r w:rsidRPr="000925DA">
        <w:rPr>
          <w:rFonts w:asciiTheme="majorBidi" w:hAnsiTheme="majorBidi" w:cstheme="majorBidi"/>
          <w:sz w:val="24"/>
          <w:szCs w:val="24"/>
        </w:rPr>
        <w:t>The differences between students who had</w:t>
      </w:r>
      <w:ins w:id="627" w:author="Editor" w:date="2023-09-28T15:56:00Z">
        <w:r w:rsidR="000F63BC">
          <w:rPr>
            <w:rFonts w:asciiTheme="majorBidi" w:hAnsiTheme="majorBidi" w:cstheme="majorBidi"/>
            <w:sz w:val="24"/>
            <w:szCs w:val="24"/>
          </w:rPr>
          <w:t xml:space="preserve"> and had not</w:t>
        </w:r>
      </w:ins>
      <w:r w:rsidRPr="000925DA">
        <w:rPr>
          <w:rFonts w:asciiTheme="majorBidi" w:hAnsiTheme="majorBidi" w:cstheme="majorBidi"/>
          <w:sz w:val="24"/>
          <w:szCs w:val="24"/>
        </w:rPr>
        <w:t xml:space="preserve"> been vaccinated in the past </w:t>
      </w:r>
      <w:del w:id="628" w:author="Editor" w:date="2023-09-28T15:56:00Z">
        <w:r w:rsidRPr="000925DA" w:rsidDel="000F63BC">
          <w:rPr>
            <w:rFonts w:asciiTheme="majorBidi" w:hAnsiTheme="majorBidi" w:cstheme="majorBidi"/>
            <w:sz w:val="24"/>
            <w:szCs w:val="24"/>
          </w:rPr>
          <w:delText xml:space="preserve">and students who had not been vaccinated </w:delText>
        </w:r>
      </w:del>
      <w:r w:rsidRPr="000925DA">
        <w:rPr>
          <w:rFonts w:asciiTheme="majorBidi" w:hAnsiTheme="majorBidi" w:cstheme="majorBidi"/>
          <w:sz w:val="24"/>
          <w:szCs w:val="24"/>
        </w:rPr>
        <w:t xml:space="preserve">in relation to the study variables were tested using </w:t>
      </w:r>
      <w:ins w:id="629" w:author="Editor" w:date="2023-09-28T15:56:00Z">
        <w:r w:rsidR="000F63BC">
          <w:rPr>
            <w:rFonts w:asciiTheme="majorBidi" w:hAnsiTheme="majorBidi" w:cstheme="majorBidi"/>
            <w:sz w:val="24"/>
            <w:szCs w:val="24"/>
          </w:rPr>
          <w:t xml:space="preserve">independent sample </w:t>
        </w:r>
      </w:ins>
      <w:r w:rsidRPr="000925DA">
        <w:rPr>
          <w:rFonts w:asciiTheme="majorBidi" w:hAnsiTheme="majorBidi" w:cstheme="majorBidi"/>
          <w:sz w:val="24"/>
          <w:szCs w:val="24"/>
        </w:rPr>
        <w:t>t-tests</w:t>
      </w:r>
      <w:del w:id="630" w:author="Editor" w:date="2023-09-28T15:56:00Z">
        <w:r w:rsidRPr="000925DA" w:rsidDel="000F63BC">
          <w:rPr>
            <w:rFonts w:asciiTheme="majorBidi" w:hAnsiTheme="majorBidi" w:cstheme="majorBidi"/>
            <w:sz w:val="24"/>
            <w:szCs w:val="24"/>
          </w:rPr>
          <w:delText xml:space="preserve"> for independent samples</w:delText>
        </w:r>
      </w:del>
      <w:r w:rsidRPr="000925DA">
        <w:rPr>
          <w:rFonts w:asciiTheme="majorBidi" w:hAnsiTheme="majorBidi" w:cstheme="majorBidi"/>
          <w:sz w:val="24"/>
          <w:szCs w:val="24"/>
        </w:rPr>
        <w:t xml:space="preserve">. Significant differences were found between </w:t>
      </w:r>
      <w:del w:id="631" w:author="Editor" w:date="2023-09-28T15:57:00Z">
        <w:r w:rsidRPr="000925DA" w:rsidDel="000F63BC">
          <w:rPr>
            <w:rFonts w:asciiTheme="majorBidi" w:hAnsiTheme="majorBidi" w:cstheme="majorBidi"/>
            <w:sz w:val="24"/>
            <w:szCs w:val="24"/>
          </w:rPr>
          <w:delText xml:space="preserve">the </w:delText>
        </w:r>
      </w:del>
      <w:ins w:id="632" w:author="Editor" w:date="2023-09-28T15:57:00Z">
        <w:r w:rsidR="000F63BC">
          <w:rPr>
            <w:rFonts w:asciiTheme="majorBidi" w:hAnsiTheme="majorBidi" w:cstheme="majorBidi"/>
            <w:sz w:val="24"/>
            <w:szCs w:val="24"/>
          </w:rPr>
          <w:t>these</w:t>
        </w:r>
        <w:r w:rsidR="000F63BC" w:rsidRPr="000925DA">
          <w:rPr>
            <w:rFonts w:asciiTheme="majorBidi" w:hAnsiTheme="majorBidi" w:cstheme="majorBidi"/>
            <w:sz w:val="24"/>
            <w:szCs w:val="24"/>
          </w:rPr>
          <w:t xml:space="preserve"> </w:t>
        </w:r>
      </w:ins>
      <w:r w:rsidRPr="000925DA">
        <w:rPr>
          <w:rFonts w:asciiTheme="majorBidi" w:hAnsiTheme="majorBidi" w:cstheme="majorBidi"/>
          <w:sz w:val="24"/>
          <w:szCs w:val="24"/>
        </w:rPr>
        <w:t xml:space="preserve">groups </w:t>
      </w:r>
      <w:del w:id="633" w:author="Editor" w:date="2023-09-28T15:57:00Z">
        <w:r w:rsidRPr="000925DA" w:rsidDel="000F63BC">
          <w:rPr>
            <w:rFonts w:asciiTheme="majorBidi" w:hAnsiTheme="majorBidi" w:cstheme="majorBidi"/>
            <w:sz w:val="24"/>
            <w:szCs w:val="24"/>
          </w:rPr>
          <w:delText xml:space="preserve">in </w:delText>
        </w:r>
      </w:del>
      <w:ins w:id="634" w:author="Editor" w:date="2023-09-28T15:57:00Z">
        <w:r w:rsidR="000F63BC">
          <w:rPr>
            <w:rFonts w:asciiTheme="majorBidi" w:hAnsiTheme="majorBidi" w:cstheme="majorBidi"/>
            <w:sz w:val="24"/>
            <w:szCs w:val="24"/>
          </w:rPr>
          <w:t xml:space="preserve">with respect to their levels </w:t>
        </w:r>
      </w:ins>
      <w:del w:id="635" w:author="Editor" w:date="2023-09-28T15:57:00Z">
        <w:r w:rsidRPr="000925DA" w:rsidDel="000F63BC">
          <w:rPr>
            <w:rFonts w:asciiTheme="majorBidi" w:hAnsiTheme="majorBidi" w:cstheme="majorBidi"/>
            <w:sz w:val="24"/>
            <w:szCs w:val="24"/>
          </w:rPr>
          <w:delText xml:space="preserve">the level </w:delText>
        </w:r>
      </w:del>
      <w:r w:rsidRPr="000925DA">
        <w:rPr>
          <w:rFonts w:asciiTheme="majorBidi" w:hAnsiTheme="majorBidi" w:cstheme="majorBidi"/>
          <w:sz w:val="24"/>
          <w:szCs w:val="24"/>
        </w:rPr>
        <w:t>of knowledge (t=6.50, p&lt;0.001), attitudes (t=3.24, p&lt;0.001), and vaccination hesitancy (t=6.69, p&lt;0.001)</w:t>
      </w:r>
      <w:ins w:id="636" w:author="Editor" w:date="2023-09-28T15:57:00Z">
        <w:r w:rsidR="000F63BC">
          <w:rPr>
            <w:rFonts w:asciiTheme="majorBidi" w:hAnsiTheme="majorBidi" w:cstheme="majorBidi"/>
            <w:sz w:val="24"/>
            <w:szCs w:val="24"/>
          </w:rPr>
          <w:t>. Specifically,</w:t>
        </w:r>
      </w:ins>
      <w:r w:rsidRPr="000925DA">
        <w:rPr>
          <w:rFonts w:asciiTheme="majorBidi" w:hAnsiTheme="majorBidi" w:cstheme="majorBidi"/>
          <w:sz w:val="24"/>
          <w:szCs w:val="24"/>
        </w:rPr>
        <w:t xml:space="preserve"> </w:t>
      </w:r>
      <w:del w:id="637" w:author="Editor" w:date="2023-09-28T15:57:00Z">
        <w:r w:rsidRPr="000925DA" w:rsidDel="000F63BC">
          <w:rPr>
            <w:rFonts w:asciiTheme="majorBidi" w:hAnsiTheme="majorBidi" w:cstheme="majorBidi"/>
            <w:sz w:val="24"/>
            <w:szCs w:val="24"/>
          </w:rPr>
          <w:delText xml:space="preserve">so that </w:delText>
        </w:r>
      </w:del>
      <w:r w:rsidRPr="000925DA">
        <w:rPr>
          <w:rFonts w:asciiTheme="majorBidi" w:hAnsiTheme="majorBidi" w:cstheme="majorBidi"/>
          <w:sz w:val="24"/>
          <w:szCs w:val="24"/>
        </w:rPr>
        <w:t xml:space="preserve">students who had been vaccinated in the past </w:t>
      </w:r>
      <w:del w:id="638" w:author="Editor" w:date="2023-09-28T15:57:00Z">
        <w:r w:rsidRPr="000925DA" w:rsidDel="000F63BC">
          <w:rPr>
            <w:rFonts w:asciiTheme="majorBidi" w:hAnsiTheme="majorBidi" w:cstheme="majorBidi"/>
            <w:sz w:val="24"/>
            <w:szCs w:val="24"/>
          </w:rPr>
          <w:delText xml:space="preserve">had </w:delText>
        </w:r>
      </w:del>
      <w:ins w:id="639" w:author="Editor" w:date="2023-09-28T15:57:00Z">
        <w:r w:rsidR="000F63BC">
          <w:rPr>
            <w:rFonts w:asciiTheme="majorBidi" w:hAnsiTheme="majorBidi" w:cstheme="majorBidi"/>
            <w:sz w:val="24"/>
            <w:szCs w:val="24"/>
          </w:rPr>
          <w:t>exhibited</w:t>
        </w:r>
        <w:r w:rsidR="000F63BC" w:rsidRPr="000925DA">
          <w:rPr>
            <w:rFonts w:asciiTheme="majorBidi" w:hAnsiTheme="majorBidi" w:cstheme="majorBidi"/>
            <w:sz w:val="24"/>
            <w:szCs w:val="24"/>
          </w:rPr>
          <w:t xml:space="preserve"> </w:t>
        </w:r>
      </w:ins>
      <w:r w:rsidRPr="000925DA">
        <w:rPr>
          <w:rFonts w:asciiTheme="majorBidi" w:hAnsiTheme="majorBidi" w:cstheme="majorBidi"/>
          <w:sz w:val="24"/>
          <w:szCs w:val="24"/>
        </w:rPr>
        <w:t xml:space="preserve">a higher level of knowledge </w:t>
      </w:r>
      <w:del w:id="640" w:author="Editor" w:date="2023-09-28T15:57:00Z">
        <w:r w:rsidRPr="000925DA" w:rsidDel="000F63BC">
          <w:rPr>
            <w:rFonts w:asciiTheme="majorBidi" w:hAnsiTheme="majorBidi" w:cstheme="majorBidi"/>
            <w:sz w:val="24"/>
            <w:szCs w:val="24"/>
          </w:rPr>
          <w:delText xml:space="preserve">than unvaccinated students </w:delText>
        </w:r>
      </w:del>
      <w:r w:rsidRPr="000925DA">
        <w:rPr>
          <w:rFonts w:asciiTheme="majorBidi" w:hAnsiTheme="majorBidi" w:cstheme="majorBidi"/>
          <w:sz w:val="24"/>
          <w:szCs w:val="24"/>
        </w:rPr>
        <w:t>(4.62 vs. 3.32</w:t>
      </w:r>
      <w:del w:id="641" w:author="Editor" w:date="2023-09-28T15:58:00Z">
        <w:r w:rsidRPr="000925DA" w:rsidDel="000F63BC">
          <w:rPr>
            <w:rFonts w:asciiTheme="majorBidi" w:hAnsiTheme="majorBidi" w:cstheme="majorBidi"/>
            <w:sz w:val="24"/>
            <w:szCs w:val="24"/>
          </w:rPr>
          <w:delText xml:space="preserve"> respectively</w:delText>
        </w:r>
      </w:del>
      <w:r w:rsidRPr="000925DA">
        <w:rPr>
          <w:rFonts w:asciiTheme="majorBidi" w:hAnsiTheme="majorBidi" w:cstheme="majorBidi"/>
          <w:sz w:val="24"/>
          <w:szCs w:val="24"/>
        </w:rPr>
        <w:t>), more positive attitudes (2.96 vs. 2.69</w:t>
      </w:r>
      <w:del w:id="642" w:author="Editor" w:date="2023-09-28T15:58:00Z">
        <w:r w:rsidRPr="000925DA" w:rsidDel="000F63BC">
          <w:rPr>
            <w:rFonts w:asciiTheme="majorBidi" w:hAnsiTheme="majorBidi" w:cstheme="majorBidi"/>
            <w:sz w:val="24"/>
            <w:szCs w:val="24"/>
          </w:rPr>
          <w:delText xml:space="preserve"> respectively</w:delText>
        </w:r>
      </w:del>
      <w:r w:rsidRPr="000925DA">
        <w:rPr>
          <w:rFonts w:asciiTheme="majorBidi" w:hAnsiTheme="majorBidi" w:cstheme="majorBidi"/>
          <w:sz w:val="24"/>
          <w:szCs w:val="24"/>
        </w:rPr>
        <w:t>)</w:t>
      </w:r>
      <w:ins w:id="643" w:author="Editor" w:date="2023-09-28T15:58:00Z">
        <w:r w:rsidR="000F63BC">
          <w:rPr>
            <w:rFonts w:asciiTheme="majorBidi" w:hAnsiTheme="majorBidi" w:cstheme="majorBidi"/>
            <w:sz w:val="24"/>
            <w:szCs w:val="24"/>
          </w:rPr>
          <w:t xml:space="preserve">, </w:t>
        </w:r>
      </w:ins>
      <w:del w:id="644" w:author="Editor" w:date="2023-09-28T15:58:00Z">
        <w:r w:rsidRPr="000925DA" w:rsidDel="000F63BC">
          <w:rPr>
            <w:rFonts w:asciiTheme="majorBidi" w:hAnsiTheme="majorBidi" w:cstheme="majorBidi"/>
            <w:sz w:val="24"/>
            <w:szCs w:val="24"/>
          </w:rPr>
          <w:delText xml:space="preserve"> </w:delText>
        </w:r>
      </w:del>
      <w:r w:rsidRPr="000925DA">
        <w:rPr>
          <w:rFonts w:asciiTheme="majorBidi" w:hAnsiTheme="majorBidi" w:cstheme="majorBidi"/>
          <w:sz w:val="24"/>
          <w:szCs w:val="24"/>
        </w:rPr>
        <w:t>and a lower level of vaccination hesitancy (2.95 vs. 3.23</w:t>
      </w:r>
      <w:del w:id="645" w:author="Editor" w:date="2023-09-28T15:58:00Z">
        <w:r w:rsidRPr="000925DA" w:rsidDel="000F63BC">
          <w:rPr>
            <w:rFonts w:asciiTheme="majorBidi" w:hAnsiTheme="majorBidi" w:cstheme="majorBidi"/>
            <w:sz w:val="24"/>
            <w:szCs w:val="24"/>
          </w:rPr>
          <w:delText xml:space="preserve"> respectively</w:delText>
        </w:r>
      </w:del>
      <w:r w:rsidRPr="000925DA">
        <w:rPr>
          <w:rFonts w:asciiTheme="majorBidi" w:hAnsiTheme="majorBidi" w:cstheme="majorBidi"/>
          <w:sz w:val="24"/>
          <w:szCs w:val="24"/>
        </w:rPr>
        <w:t>)</w:t>
      </w:r>
      <w:ins w:id="646" w:author="Editor" w:date="2023-09-28T15:58:00Z">
        <w:r w:rsidR="000F63BC">
          <w:rPr>
            <w:rFonts w:asciiTheme="majorBidi" w:hAnsiTheme="majorBidi" w:cstheme="majorBidi"/>
            <w:sz w:val="24"/>
            <w:szCs w:val="24"/>
          </w:rPr>
          <w:t xml:space="preserve"> relative to </w:t>
        </w:r>
      </w:ins>
      <w:del w:id="647" w:author="Editor" w:date="2023-09-28T15:58:00Z">
        <w:r w:rsidRPr="000925DA" w:rsidDel="000F63BC">
          <w:rPr>
            <w:rFonts w:asciiTheme="majorBidi" w:hAnsiTheme="majorBidi" w:cstheme="majorBidi"/>
            <w:sz w:val="24"/>
            <w:szCs w:val="24"/>
          </w:rPr>
          <w:delText>.</w:delText>
        </w:r>
      </w:del>
      <w:ins w:id="648" w:author="Editor" w:date="2023-09-28T15:57:00Z">
        <w:r w:rsidR="000F63BC" w:rsidRPr="000925DA">
          <w:rPr>
            <w:rFonts w:asciiTheme="majorBidi" w:hAnsiTheme="majorBidi" w:cstheme="majorBidi"/>
            <w:sz w:val="24"/>
            <w:szCs w:val="24"/>
          </w:rPr>
          <w:t>unvaccinated students</w:t>
        </w:r>
      </w:ins>
      <w:ins w:id="649" w:author="Editor" w:date="2023-09-28T15:58:00Z">
        <w:r w:rsidR="000F63BC">
          <w:rPr>
            <w:rFonts w:asciiTheme="majorBidi" w:hAnsiTheme="majorBidi" w:cstheme="majorBidi"/>
            <w:sz w:val="24"/>
            <w:szCs w:val="24"/>
          </w:rPr>
          <w:t>.</w:t>
        </w:r>
      </w:ins>
    </w:p>
    <w:p w14:paraId="0EA43D70" w14:textId="77777777" w:rsidR="00DD275C" w:rsidRDefault="00DD275C" w:rsidP="00DD275C">
      <w:pPr>
        <w:bidi w:val="0"/>
        <w:spacing w:after="0" w:line="360" w:lineRule="auto"/>
        <w:ind w:right="29"/>
        <w:jc w:val="both"/>
        <w:rPr>
          <w:rFonts w:asciiTheme="majorBidi" w:hAnsiTheme="majorBidi" w:cstheme="majorBidi"/>
          <w:sz w:val="24"/>
          <w:szCs w:val="24"/>
        </w:rPr>
      </w:pPr>
    </w:p>
    <w:p w14:paraId="1B10CCB2" w14:textId="4643EA04" w:rsidR="00DD275C" w:rsidRPr="0049390F" w:rsidRDefault="0049390F" w:rsidP="0049390F">
      <w:pPr>
        <w:pStyle w:val="Heading4"/>
        <w:bidi w:val="0"/>
        <w:spacing w:before="0" w:line="360" w:lineRule="auto"/>
        <w:rPr>
          <w:rFonts w:asciiTheme="majorBidi" w:hAnsiTheme="majorBidi"/>
          <w:color w:val="auto"/>
          <w:sz w:val="24"/>
          <w:szCs w:val="24"/>
        </w:rPr>
      </w:pPr>
      <w:r>
        <w:rPr>
          <w:rFonts w:asciiTheme="majorBidi" w:hAnsiTheme="majorBidi"/>
          <w:color w:val="auto"/>
          <w:sz w:val="24"/>
          <w:szCs w:val="24"/>
        </w:rPr>
        <w:t xml:space="preserve">3.7. </w:t>
      </w:r>
      <w:r w:rsidR="00DD275C" w:rsidRPr="0049390F">
        <w:rPr>
          <w:rFonts w:asciiTheme="majorBidi" w:hAnsiTheme="majorBidi"/>
          <w:color w:val="auto"/>
          <w:sz w:val="24"/>
          <w:szCs w:val="24"/>
        </w:rPr>
        <w:t xml:space="preserve">Differences </w:t>
      </w:r>
      <w:ins w:id="650" w:author="Susan" w:date="2023-10-10T13:55:00Z">
        <w:r w:rsidR="004B0E66">
          <w:rPr>
            <w:rFonts w:asciiTheme="majorBidi" w:hAnsiTheme="majorBidi"/>
            <w:color w:val="auto"/>
            <w:sz w:val="24"/>
            <w:szCs w:val="24"/>
          </w:rPr>
          <w:t>b</w:t>
        </w:r>
      </w:ins>
      <w:del w:id="651" w:author="Susan" w:date="2023-10-10T13:55:00Z">
        <w:r w:rsidR="00DD275C" w:rsidRPr="0049390F" w:rsidDel="004B0E66">
          <w:rPr>
            <w:rFonts w:asciiTheme="majorBidi" w:hAnsiTheme="majorBidi"/>
            <w:color w:val="auto"/>
            <w:sz w:val="24"/>
            <w:szCs w:val="24"/>
          </w:rPr>
          <w:delText>B</w:delText>
        </w:r>
      </w:del>
      <w:r w:rsidR="00DD275C" w:rsidRPr="0049390F">
        <w:rPr>
          <w:rFonts w:asciiTheme="majorBidi" w:hAnsiTheme="majorBidi"/>
          <w:color w:val="auto"/>
          <w:sz w:val="24"/>
          <w:szCs w:val="24"/>
        </w:rPr>
        <w:t xml:space="preserve">etween </w:t>
      </w:r>
      <w:ins w:id="652" w:author="Susan" w:date="2023-10-10T13:55:00Z">
        <w:r w:rsidR="004B0E66">
          <w:rPr>
            <w:rFonts w:asciiTheme="majorBidi" w:hAnsiTheme="majorBidi"/>
            <w:color w:val="auto"/>
            <w:sz w:val="24"/>
            <w:szCs w:val="24"/>
          </w:rPr>
          <w:t>f</w:t>
        </w:r>
      </w:ins>
      <w:del w:id="653" w:author="Susan" w:date="2023-10-10T13:55:00Z">
        <w:r w:rsidR="00DD275C" w:rsidRPr="0049390F" w:rsidDel="004B0E66">
          <w:rPr>
            <w:rFonts w:asciiTheme="majorBidi" w:hAnsiTheme="majorBidi"/>
            <w:color w:val="auto"/>
            <w:sz w:val="24"/>
            <w:szCs w:val="24"/>
          </w:rPr>
          <w:delText>F</w:delText>
        </w:r>
      </w:del>
      <w:r w:rsidR="00DD275C" w:rsidRPr="0049390F">
        <w:rPr>
          <w:rFonts w:asciiTheme="majorBidi" w:hAnsiTheme="majorBidi"/>
          <w:color w:val="auto"/>
          <w:sz w:val="24"/>
          <w:szCs w:val="24"/>
        </w:rPr>
        <w:t>aculties</w:t>
      </w:r>
    </w:p>
    <w:p w14:paraId="17A4C9F0" w14:textId="1AD8CB4A" w:rsidR="00DD275C" w:rsidRPr="00DD275C" w:rsidRDefault="00DD275C" w:rsidP="00DD275C">
      <w:pPr>
        <w:bidi w:val="0"/>
        <w:spacing w:after="0" w:line="360" w:lineRule="auto"/>
        <w:ind w:right="29"/>
        <w:jc w:val="both"/>
        <w:rPr>
          <w:rFonts w:asciiTheme="majorBidi" w:hAnsiTheme="majorBidi" w:cstheme="majorBidi"/>
          <w:sz w:val="24"/>
          <w:szCs w:val="24"/>
        </w:rPr>
      </w:pPr>
      <w:r w:rsidRPr="00DD275C">
        <w:rPr>
          <w:rFonts w:asciiTheme="majorBidi" w:hAnsiTheme="majorBidi" w:cstheme="majorBidi"/>
          <w:sz w:val="24"/>
          <w:szCs w:val="24"/>
        </w:rPr>
        <w:t xml:space="preserve">Differences between faculties were examined using </w:t>
      </w:r>
      <w:ins w:id="654" w:author="Editor" w:date="2023-09-28T16:11:00Z">
        <w:r w:rsidR="00916667">
          <w:rPr>
            <w:rFonts w:asciiTheme="majorBidi" w:hAnsiTheme="majorBidi" w:cstheme="majorBidi"/>
            <w:sz w:val="24"/>
            <w:szCs w:val="24"/>
          </w:rPr>
          <w:t>o</w:t>
        </w:r>
      </w:ins>
      <w:del w:id="655" w:author="Editor" w:date="2023-09-28T16:11:00Z">
        <w:r w:rsidR="007A56DE" w:rsidDel="00916667">
          <w:rPr>
            <w:rFonts w:asciiTheme="majorBidi" w:hAnsiTheme="majorBidi" w:cstheme="majorBidi"/>
            <w:sz w:val="24"/>
            <w:szCs w:val="24"/>
          </w:rPr>
          <w:delText>O</w:delText>
        </w:r>
      </w:del>
      <w:r w:rsidR="007A56DE">
        <w:rPr>
          <w:rFonts w:asciiTheme="majorBidi" w:hAnsiTheme="majorBidi" w:cstheme="majorBidi"/>
          <w:sz w:val="24"/>
          <w:szCs w:val="24"/>
        </w:rPr>
        <w:t>ne-way</w:t>
      </w:r>
      <w:r w:rsidRPr="00DD275C">
        <w:rPr>
          <w:rFonts w:asciiTheme="majorBidi" w:hAnsiTheme="majorBidi" w:cstheme="majorBidi"/>
          <w:sz w:val="24"/>
          <w:szCs w:val="24"/>
        </w:rPr>
        <w:t xml:space="preserve"> ANOVA</w:t>
      </w:r>
      <w:ins w:id="656" w:author="Editor" w:date="2023-09-28T16:11:00Z">
        <w:r w:rsidR="00916667">
          <w:rPr>
            <w:rFonts w:asciiTheme="majorBidi" w:hAnsiTheme="majorBidi" w:cstheme="majorBidi"/>
            <w:sz w:val="24"/>
            <w:szCs w:val="24"/>
          </w:rPr>
          <w:t>s</w:t>
        </w:r>
      </w:ins>
      <w:del w:id="657" w:author="Editor" w:date="2023-09-28T16:11:00Z">
        <w:r w:rsidDel="00916667">
          <w:rPr>
            <w:rFonts w:asciiTheme="majorBidi" w:hAnsiTheme="majorBidi" w:cstheme="majorBidi"/>
            <w:sz w:val="24"/>
            <w:szCs w:val="24"/>
          </w:rPr>
          <w:delText xml:space="preserve"> tests</w:delText>
        </w:r>
      </w:del>
      <w:r w:rsidRPr="00DD275C">
        <w:rPr>
          <w:rFonts w:asciiTheme="majorBidi" w:hAnsiTheme="majorBidi" w:cstheme="majorBidi"/>
          <w:sz w:val="24"/>
          <w:szCs w:val="24"/>
        </w:rPr>
        <w:t xml:space="preserve">. Significant differences were found between faculties in terms of knowledge </w:t>
      </w:r>
      <w:r>
        <w:rPr>
          <w:rFonts w:asciiTheme="majorBidi" w:hAnsiTheme="majorBidi" w:cstheme="majorBidi"/>
          <w:sz w:val="24"/>
          <w:szCs w:val="24"/>
        </w:rPr>
        <w:t>(</w:t>
      </w:r>
      <w:proofErr w:type="gramStart"/>
      <w:r w:rsidRPr="00DD275C">
        <w:rPr>
          <w:rFonts w:asciiTheme="majorBidi" w:hAnsiTheme="majorBidi" w:cstheme="majorBidi"/>
          <w:sz w:val="24"/>
          <w:szCs w:val="24"/>
        </w:rPr>
        <w:t>F</w:t>
      </w:r>
      <w:r w:rsidRPr="00DD275C">
        <w:rPr>
          <w:rFonts w:asciiTheme="majorBidi" w:hAnsiTheme="majorBidi" w:cstheme="majorBidi"/>
          <w:sz w:val="24"/>
          <w:szCs w:val="24"/>
          <w:vertAlign w:val="subscript"/>
        </w:rPr>
        <w:t>(</w:t>
      </w:r>
      <w:proofErr w:type="gramEnd"/>
      <w:r w:rsidRPr="00DD275C">
        <w:rPr>
          <w:rFonts w:asciiTheme="majorBidi" w:hAnsiTheme="majorBidi" w:cstheme="majorBidi"/>
          <w:sz w:val="24"/>
          <w:szCs w:val="24"/>
          <w:vertAlign w:val="subscript"/>
        </w:rPr>
        <w:t>551)</w:t>
      </w:r>
      <w:r>
        <w:rPr>
          <w:rFonts w:asciiTheme="majorBidi" w:hAnsiTheme="majorBidi" w:cstheme="majorBidi"/>
          <w:sz w:val="24"/>
          <w:szCs w:val="24"/>
        </w:rPr>
        <w:t>=</w:t>
      </w:r>
      <w:r w:rsidRPr="00DD275C">
        <w:rPr>
          <w:rFonts w:asciiTheme="majorBidi" w:hAnsiTheme="majorBidi" w:cstheme="majorBidi"/>
          <w:sz w:val="24"/>
          <w:szCs w:val="24"/>
        </w:rPr>
        <w:t>7.55</w:t>
      </w:r>
      <w:r>
        <w:rPr>
          <w:rFonts w:asciiTheme="majorBidi" w:hAnsiTheme="majorBidi" w:cstheme="majorBidi"/>
          <w:sz w:val="24"/>
          <w:szCs w:val="24"/>
        </w:rPr>
        <w:t>, p&lt;0.001</w:t>
      </w:r>
      <w:r w:rsidRPr="00DD275C">
        <w:rPr>
          <w:rFonts w:asciiTheme="majorBidi" w:hAnsiTheme="majorBidi" w:cstheme="majorBidi"/>
          <w:sz w:val="24"/>
          <w:szCs w:val="24"/>
        </w:rPr>
        <w:t xml:space="preserve">). Students in the </w:t>
      </w:r>
      <w:ins w:id="658" w:author="Editor" w:date="2023-09-28T16:12:00Z">
        <w:r w:rsidR="00916667">
          <w:rPr>
            <w:rFonts w:asciiTheme="majorBidi" w:hAnsiTheme="majorBidi" w:cstheme="majorBidi"/>
            <w:sz w:val="24"/>
            <w:szCs w:val="24"/>
          </w:rPr>
          <w:t>H</w:t>
        </w:r>
      </w:ins>
      <w:del w:id="659" w:author="Editor" w:date="2023-09-28T16:12:00Z">
        <w:r w:rsidRPr="00DD275C" w:rsidDel="00916667">
          <w:rPr>
            <w:rFonts w:asciiTheme="majorBidi" w:hAnsiTheme="majorBidi" w:cstheme="majorBidi"/>
            <w:sz w:val="24"/>
            <w:szCs w:val="24"/>
          </w:rPr>
          <w:delText>h</w:delText>
        </w:r>
      </w:del>
      <w:r w:rsidRPr="00DD275C">
        <w:rPr>
          <w:rFonts w:asciiTheme="majorBidi" w:hAnsiTheme="majorBidi" w:cstheme="majorBidi"/>
          <w:sz w:val="24"/>
          <w:szCs w:val="24"/>
        </w:rPr>
        <w:t xml:space="preserve">ealth </w:t>
      </w:r>
      <w:ins w:id="660" w:author="Editor" w:date="2023-09-28T16:12:00Z">
        <w:r w:rsidR="00916667">
          <w:rPr>
            <w:rFonts w:asciiTheme="majorBidi" w:hAnsiTheme="majorBidi" w:cstheme="majorBidi"/>
            <w:sz w:val="24"/>
            <w:szCs w:val="24"/>
          </w:rPr>
          <w:t>Sc</w:t>
        </w:r>
      </w:ins>
      <w:del w:id="661" w:author="Editor" w:date="2023-09-28T16:12:00Z">
        <w:r w:rsidRPr="00DD275C" w:rsidDel="00916667">
          <w:rPr>
            <w:rFonts w:asciiTheme="majorBidi" w:hAnsiTheme="majorBidi" w:cstheme="majorBidi"/>
            <w:sz w:val="24"/>
            <w:szCs w:val="24"/>
          </w:rPr>
          <w:delText>sc</w:delText>
        </w:r>
      </w:del>
      <w:r w:rsidRPr="00DD275C">
        <w:rPr>
          <w:rFonts w:asciiTheme="majorBidi" w:hAnsiTheme="majorBidi" w:cstheme="majorBidi"/>
          <w:sz w:val="24"/>
          <w:szCs w:val="24"/>
        </w:rPr>
        <w:t xml:space="preserve">iences faculty demonstrated the highest knowledge level, followed by students in the </w:t>
      </w:r>
      <w:ins w:id="662" w:author="Editor" w:date="2023-09-28T16:12:00Z">
        <w:r w:rsidR="00916667">
          <w:rPr>
            <w:rFonts w:asciiTheme="majorBidi" w:hAnsiTheme="majorBidi" w:cstheme="majorBidi"/>
            <w:sz w:val="24"/>
            <w:szCs w:val="24"/>
          </w:rPr>
          <w:t>S</w:t>
        </w:r>
      </w:ins>
      <w:del w:id="663" w:author="Editor" w:date="2023-09-28T16:12:00Z">
        <w:r w:rsidRPr="00DD275C" w:rsidDel="00916667">
          <w:rPr>
            <w:rFonts w:asciiTheme="majorBidi" w:hAnsiTheme="majorBidi" w:cstheme="majorBidi"/>
            <w:sz w:val="24"/>
            <w:szCs w:val="24"/>
          </w:rPr>
          <w:delText>s</w:delText>
        </w:r>
      </w:del>
      <w:r w:rsidRPr="00DD275C">
        <w:rPr>
          <w:rFonts w:asciiTheme="majorBidi" w:hAnsiTheme="majorBidi" w:cstheme="majorBidi"/>
          <w:sz w:val="24"/>
          <w:szCs w:val="24"/>
        </w:rPr>
        <w:t xml:space="preserve">ocial </w:t>
      </w:r>
      <w:ins w:id="664" w:author="Editor" w:date="2023-09-28T16:12:00Z">
        <w:r w:rsidR="00916667">
          <w:rPr>
            <w:rFonts w:asciiTheme="majorBidi" w:hAnsiTheme="majorBidi" w:cstheme="majorBidi"/>
            <w:sz w:val="24"/>
            <w:szCs w:val="24"/>
          </w:rPr>
          <w:t>S</w:t>
        </w:r>
      </w:ins>
      <w:del w:id="665" w:author="Editor" w:date="2023-09-28T16:12:00Z">
        <w:r w:rsidRPr="00DD275C" w:rsidDel="00916667">
          <w:rPr>
            <w:rFonts w:asciiTheme="majorBidi" w:hAnsiTheme="majorBidi" w:cstheme="majorBidi"/>
            <w:sz w:val="24"/>
            <w:szCs w:val="24"/>
          </w:rPr>
          <w:delText>s</w:delText>
        </w:r>
      </w:del>
      <w:r w:rsidRPr="00DD275C">
        <w:rPr>
          <w:rFonts w:asciiTheme="majorBidi" w:hAnsiTheme="majorBidi" w:cstheme="majorBidi"/>
          <w:sz w:val="24"/>
          <w:szCs w:val="24"/>
        </w:rPr>
        <w:t xml:space="preserve">ciences and, finally, students in </w:t>
      </w:r>
      <w:ins w:id="666" w:author="Editor" w:date="2023-09-28T16:12:00Z">
        <w:r w:rsidR="00916667">
          <w:rPr>
            <w:rFonts w:asciiTheme="majorBidi" w:hAnsiTheme="majorBidi" w:cstheme="majorBidi"/>
            <w:sz w:val="24"/>
            <w:szCs w:val="24"/>
          </w:rPr>
          <w:t>Co</w:t>
        </w:r>
      </w:ins>
      <w:del w:id="667" w:author="Editor" w:date="2023-09-28T16:12:00Z">
        <w:r w:rsidRPr="00DD275C" w:rsidDel="00916667">
          <w:rPr>
            <w:rFonts w:asciiTheme="majorBidi" w:hAnsiTheme="majorBidi" w:cstheme="majorBidi"/>
            <w:sz w:val="24"/>
            <w:szCs w:val="24"/>
          </w:rPr>
          <w:delText>co</w:delText>
        </w:r>
      </w:del>
      <w:r w:rsidRPr="00DD275C">
        <w:rPr>
          <w:rFonts w:asciiTheme="majorBidi" w:hAnsiTheme="majorBidi" w:cstheme="majorBidi"/>
          <w:sz w:val="24"/>
          <w:szCs w:val="24"/>
        </w:rPr>
        <w:t xml:space="preserve">mputer </w:t>
      </w:r>
      <w:ins w:id="668" w:author="Editor" w:date="2023-09-28T16:12:00Z">
        <w:r w:rsidR="00916667">
          <w:rPr>
            <w:rFonts w:asciiTheme="majorBidi" w:hAnsiTheme="majorBidi" w:cstheme="majorBidi"/>
            <w:sz w:val="24"/>
            <w:szCs w:val="24"/>
          </w:rPr>
          <w:t>S</w:t>
        </w:r>
      </w:ins>
      <w:del w:id="669" w:author="Editor" w:date="2023-09-28T16:12:00Z">
        <w:r w:rsidRPr="00DD275C" w:rsidDel="00916667">
          <w:rPr>
            <w:rFonts w:asciiTheme="majorBidi" w:hAnsiTheme="majorBidi" w:cstheme="majorBidi"/>
            <w:sz w:val="24"/>
            <w:szCs w:val="24"/>
          </w:rPr>
          <w:delText>s</w:delText>
        </w:r>
      </w:del>
      <w:r w:rsidRPr="00DD275C">
        <w:rPr>
          <w:rFonts w:asciiTheme="majorBidi" w:hAnsiTheme="majorBidi" w:cstheme="majorBidi"/>
          <w:sz w:val="24"/>
          <w:szCs w:val="24"/>
        </w:rPr>
        <w:t xml:space="preserve">cience and </w:t>
      </w:r>
      <w:ins w:id="670" w:author="Editor" w:date="2023-09-28T16:12:00Z">
        <w:r w:rsidR="00916667">
          <w:rPr>
            <w:rFonts w:asciiTheme="majorBidi" w:hAnsiTheme="majorBidi" w:cstheme="majorBidi"/>
            <w:sz w:val="24"/>
            <w:szCs w:val="24"/>
          </w:rPr>
          <w:t>M</w:t>
        </w:r>
      </w:ins>
      <w:del w:id="671" w:author="Editor" w:date="2023-09-28T16:12:00Z">
        <w:r w:rsidRPr="00DD275C" w:rsidDel="00916667">
          <w:rPr>
            <w:rFonts w:asciiTheme="majorBidi" w:hAnsiTheme="majorBidi" w:cstheme="majorBidi"/>
            <w:sz w:val="24"/>
            <w:szCs w:val="24"/>
          </w:rPr>
          <w:delText>m</w:delText>
        </w:r>
      </w:del>
      <w:r w:rsidRPr="00DD275C">
        <w:rPr>
          <w:rFonts w:asciiTheme="majorBidi" w:hAnsiTheme="majorBidi" w:cstheme="majorBidi"/>
          <w:sz w:val="24"/>
          <w:szCs w:val="24"/>
        </w:rPr>
        <w:t xml:space="preserve">anagement (averages of 4.62, 3.87, </w:t>
      </w:r>
      <w:r w:rsidR="007A56DE">
        <w:rPr>
          <w:rFonts w:asciiTheme="majorBidi" w:hAnsiTheme="majorBidi" w:cstheme="majorBidi"/>
          <w:sz w:val="24"/>
          <w:szCs w:val="24"/>
        </w:rPr>
        <w:t xml:space="preserve">and </w:t>
      </w:r>
      <w:r w:rsidRPr="00DD275C">
        <w:rPr>
          <w:rFonts w:asciiTheme="majorBidi" w:hAnsiTheme="majorBidi" w:cstheme="majorBidi"/>
          <w:sz w:val="24"/>
          <w:szCs w:val="24"/>
        </w:rPr>
        <w:t xml:space="preserve">3.67, respectively). </w:t>
      </w:r>
      <w:proofErr w:type="spellStart"/>
      <w:r w:rsidRPr="00DD275C">
        <w:rPr>
          <w:rFonts w:asciiTheme="majorBidi" w:hAnsiTheme="majorBidi" w:cstheme="majorBidi"/>
          <w:sz w:val="24"/>
          <w:szCs w:val="24"/>
        </w:rPr>
        <w:t>Scheffe</w:t>
      </w:r>
      <w:proofErr w:type="spellEnd"/>
      <w:r w:rsidRPr="00DD275C">
        <w:rPr>
          <w:rFonts w:asciiTheme="majorBidi" w:hAnsiTheme="majorBidi" w:cstheme="majorBidi"/>
          <w:sz w:val="24"/>
          <w:szCs w:val="24"/>
        </w:rPr>
        <w:t xml:space="preserve"> post hoc tests revealed that students in the </w:t>
      </w:r>
      <w:ins w:id="672" w:author="Editor" w:date="2023-09-28T16:12:00Z">
        <w:r w:rsidR="00916667">
          <w:rPr>
            <w:rFonts w:asciiTheme="majorBidi" w:hAnsiTheme="majorBidi" w:cstheme="majorBidi"/>
            <w:sz w:val="24"/>
            <w:szCs w:val="24"/>
          </w:rPr>
          <w:t>H</w:t>
        </w:r>
      </w:ins>
      <w:del w:id="673" w:author="Editor" w:date="2023-09-28T16:12:00Z">
        <w:r w:rsidRPr="00DD275C" w:rsidDel="00916667">
          <w:rPr>
            <w:rFonts w:asciiTheme="majorBidi" w:hAnsiTheme="majorBidi" w:cstheme="majorBidi"/>
            <w:sz w:val="24"/>
            <w:szCs w:val="24"/>
          </w:rPr>
          <w:delText>h</w:delText>
        </w:r>
      </w:del>
      <w:r w:rsidRPr="00DD275C">
        <w:rPr>
          <w:rFonts w:asciiTheme="majorBidi" w:hAnsiTheme="majorBidi" w:cstheme="majorBidi"/>
          <w:sz w:val="24"/>
          <w:szCs w:val="24"/>
        </w:rPr>
        <w:t xml:space="preserve">ealth </w:t>
      </w:r>
      <w:ins w:id="674" w:author="Editor" w:date="2023-09-28T16:12:00Z">
        <w:r w:rsidR="00916667">
          <w:rPr>
            <w:rFonts w:asciiTheme="majorBidi" w:hAnsiTheme="majorBidi" w:cstheme="majorBidi"/>
            <w:sz w:val="24"/>
            <w:szCs w:val="24"/>
          </w:rPr>
          <w:t>S</w:t>
        </w:r>
      </w:ins>
      <w:del w:id="675" w:author="Editor" w:date="2023-09-28T16:12:00Z">
        <w:r w:rsidRPr="00DD275C" w:rsidDel="00916667">
          <w:rPr>
            <w:rFonts w:asciiTheme="majorBidi" w:hAnsiTheme="majorBidi" w:cstheme="majorBidi"/>
            <w:sz w:val="24"/>
            <w:szCs w:val="24"/>
          </w:rPr>
          <w:delText>s</w:delText>
        </w:r>
      </w:del>
      <w:r w:rsidRPr="00DD275C">
        <w:rPr>
          <w:rFonts w:asciiTheme="majorBidi" w:hAnsiTheme="majorBidi" w:cstheme="majorBidi"/>
          <w:sz w:val="24"/>
          <w:szCs w:val="24"/>
        </w:rPr>
        <w:t xml:space="preserve">ciences faculty </w:t>
      </w:r>
      <w:del w:id="676" w:author="Editor" w:date="2023-09-28T16:12:00Z">
        <w:r w:rsidRPr="00DD275C" w:rsidDel="00916667">
          <w:rPr>
            <w:rFonts w:asciiTheme="majorBidi" w:hAnsiTheme="majorBidi" w:cstheme="majorBidi"/>
            <w:sz w:val="24"/>
            <w:szCs w:val="24"/>
          </w:rPr>
          <w:delText xml:space="preserve">had </w:delText>
        </w:r>
      </w:del>
      <w:ins w:id="677" w:author="Editor" w:date="2023-09-28T16:12:00Z">
        <w:r w:rsidR="00916667">
          <w:rPr>
            <w:rFonts w:asciiTheme="majorBidi" w:hAnsiTheme="majorBidi" w:cstheme="majorBidi"/>
            <w:sz w:val="24"/>
            <w:szCs w:val="24"/>
          </w:rPr>
          <w:t>exhibited</w:t>
        </w:r>
        <w:r w:rsidR="00916667" w:rsidRPr="00DD275C">
          <w:rPr>
            <w:rFonts w:asciiTheme="majorBidi" w:hAnsiTheme="majorBidi" w:cstheme="majorBidi"/>
            <w:sz w:val="24"/>
            <w:szCs w:val="24"/>
          </w:rPr>
          <w:t xml:space="preserve"> </w:t>
        </w:r>
      </w:ins>
      <w:r w:rsidRPr="00DD275C">
        <w:rPr>
          <w:rFonts w:asciiTheme="majorBidi" w:hAnsiTheme="majorBidi" w:cstheme="majorBidi"/>
          <w:sz w:val="24"/>
          <w:szCs w:val="24"/>
        </w:rPr>
        <w:t xml:space="preserve">significantly higher knowledge levels than students in </w:t>
      </w:r>
      <w:ins w:id="678" w:author="Editor" w:date="2023-09-28T16:12:00Z">
        <w:r w:rsidR="00916667">
          <w:rPr>
            <w:rFonts w:asciiTheme="majorBidi" w:hAnsiTheme="majorBidi" w:cstheme="majorBidi"/>
            <w:sz w:val="24"/>
            <w:szCs w:val="24"/>
          </w:rPr>
          <w:t>either of the other faculties.</w:t>
        </w:r>
      </w:ins>
      <w:del w:id="679" w:author="Editor" w:date="2023-09-28T16:12:00Z">
        <w:r w:rsidRPr="00DD275C" w:rsidDel="00916667">
          <w:rPr>
            <w:rFonts w:asciiTheme="majorBidi" w:hAnsiTheme="majorBidi" w:cstheme="majorBidi"/>
            <w:sz w:val="24"/>
            <w:szCs w:val="24"/>
          </w:rPr>
          <w:delText>the social sciences and computer science and management.</w:delText>
        </w:r>
      </w:del>
    </w:p>
    <w:p w14:paraId="27E3AEB1" w14:textId="7CB15572" w:rsidR="00DD275C" w:rsidRPr="00DD275C" w:rsidRDefault="00DD275C">
      <w:pPr>
        <w:bidi w:val="0"/>
        <w:spacing w:after="0" w:line="360" w:lineRule="auto"/>
        <w:ind w:right="29" w:firstLine="720"/>
        <w:jc w:val="both"/>
        <w:rPr>
          <w:rFonts w:asciiTheme="majorBidi" w:hAnsiTheme="majorBidi" w:cstheme="majorBidi"/>
          <w:sz w:val="24"/>
          <w:szCs w:val="24"/>
        </w:rPr>
        <w:pPrChange w:id="680" w:author="Editor" w:date="2023-09-28T16:13:00Z">
          <w:pPr>
            <w:bidi w:val="0"/>
            <w:spacing w:after="0" w:line="360" w:lineRule="auto"/>
            <w:ind w:right="29"/>
            <w:jc w:val="both"/>
          </w:pPr>
        </w:pPrChange>
      </w:pPr>
      <w:r w:rsidRPr="00DD275C">
        <w:rPr>
          <w:rFonts w:asciiTheme="majorBidi" w:hAnsiTheme="majorBidi" w:cstheme="majorBidi"/>
          <w:sz w:val="24"/>
          <w:szCs w:val="24"/>
        </w:rPr>
        <w:t xml:space="preserve">Significant differences were also </w:t>
      </w:r>
      <w:del w:id="681" w:author="Editor" w:date="2023-09-28T16:13:00Z">
        <w:r w:rsidRPr="00DD275C" w:rsidDel="00916667">
          <w:rPr>
            <w:rFonts w:asciiTheme="majorBidi" w:hAnsiTheme="majorBidi" w:cstheme="majorBidi"/>
            <w:sz w:val="24"/>
            <w:szCs w:val="24"/>
          </w:rPr>
          <w:delText xml:space="preserve">found </w:delText>
        </w:r>
      </w:del>
      <w:ins w:id="682" w:author="Editor" w:date="2023-09-28T16:13:00Z">
        <w:r w:rsidR="00916667">
          <w:rPr>
            <w:rFonts w:asciiTheme="majorBidi" w:hAnsiTheme="majorBidi" w:cstheme="majorBidi"/>
            <w:sz w:val="24"/>
            <w:szCs w:val="24"/>
          </w:rPr>
          <w:t>detected among faculties in terms of</w:t>
        </w:r>
      </w:ins>
      <w:del w:id="683" w:author="Editor" w:date="2023-09-28T16:13:00Z">
        <w:r w:rsidRPr="00DD275C" w:rsidDel="00916667">
          <w:rPr>
            <w:rFonts w:asciiTheme="majorBidi" w:hAnsiTheme="majorBidi" w:cstheme="majorBidi"/>
            <w:sz w:val="24"/>
            <w:szCs w:val="24"/>
          </w:rPr>
          <w:delText>in</w:delText>
        </w:r>
      </w:del>
      <w:r w:rsidRPr="00DD275C">
        <w:rPr>
          <w:rFonts w:asciiTheme="majorBidi" w:hAnsiTheme="majorBidi" w:cstheme="majorBidi"/>
          <w:sz w:val="24"/>
          <w:szCs w:val="24"/>
        </w:rPr>
        <w:t xml:space="preserve"> attitudes toward influenza vaccination</w:t>
      </w:r>
      <w:r w:rsidR="007A56DE">
        <w:rPr>
          <w:rFonts w:asciiTheme="majorBidi" w:hAnsiTheme="majorBidi" w:cstheme="majorBidi"/>
          <w:sz w:val="24"/>
          <w:szCs w:val="24"/>
        </w:rPr>
        <w:t xml:space="preserve"> (</w:t>
      </w:r>
      <w:proofErr w:type="gramStart"/>
      <w:r w:rsidR="007A56DE" w:rsidRPr="00DD275C">
        <w:rPr>
          <w:rFonts w:asciiTheme="majorBidi" w:hAnsiTheme="majorBidi" w:cstheme="majorBidi"/>
          <w:sz w:val="24"/>
          <w:szCs w:val="24"/>
        </w:rPr>
        <w:t>F</w:t>
      </w:r>
      <w:r w:rsidR="007A56DE" w:rsidRPr="00DD275C">
        <w:rPr>
          <w:rFonts w:asciiTheme="majorBidi" w:hAnsiTheme="majorBidi" w:cstheme="majorBidi"/>
          <w:sz w:val="24"/>
          <w:szCs w:val="24"/>
          <w:vertAlign w:val="subscript"/>
        </w:rPr>
        <w:t>(</w:t>
      </w:r>
      <w:proofErr w:type="gramEnd"/>
      <w:r w:rsidR="007A56DE">
        <w:rPr>
          <w:rFonts w:asciiTheme="majorBidi" w:hAnsiTheme="majorBidi" w:cstheme="majorBidi"/>
          <w:sz w:val="24"/>
          <w:szCs w:val="24"/>
          <w:vertAlign w:val="subscript"/>
        </w:rPr>
        <w:t>566</w:t>
      </w:r>
      <w:r w:rsidR="007A56DE" w:rsidRPr="00DD275C">
        <w:rPr>
          <w:rFonts w:asciiTheme="majorBidi" w:hAnsiTheme="majorBidi" w:cstheme="majorBidi"/>
          <w:sz w:val="24"/>
          <w:szCs w:val="24"/>
          <w:vertAlign w:val="subscript"/>
        </w:rPr>
        <w:t>)</w:t>
      </w:r>
      <w:r w:rsidR="007A56DE">
        <w:rPr>
          <w:rFonts w:asciiTheme="majorBidi" w:hAnsiTheme="majorBidi" w:cstheme="majorBidi"/>
          <w:sz w:val="24"/>
          <w:szCs w:val="24"/>
        </w:rPr>
        <w:t>=16.37, p&lt;0.001</w:t>
      </w:r>
      <w:r w:rsidR="007A56DE" w:rsidRPr="00DD275C">
        <w:rPr>
          <w:rFonts w:asciiTheme="majorBidi" w:hAnsiTheme="majorBidi" w:cstheme="majorBidi"/>
          <w:sz w:val="24"/>
          <w:szCs w:val="24"/>
        </w:rPr>
        <w:t>).</w:t>
      </w:r>
      <w:r w:rsidRPr="00DD275C">
        <w:rPr>
          <w:rFonts w:asciiTheme="majorBidi" w:hAnsiTheme="majorBidi" w:cstheme="majorBidi"/>
          <w:sz w:val="24"/>
          <w:szCs w:val="24"/>
        </w:rPr>
        <w:t xml:space="preserve"> Students in the </w:t>
      </w:r>
      <w:ins w:id="684" w:author="Editor" w:date="2023-09-28T16:13:00Z">
        <w:r w:rsidR="00916667">
          <w:rPr>
            <w:rFonts w:asciiTheme="majorBidi" w:hAnsiTheme="majorBidi" w:cstheme="majorBidi"/>
            <w:sz w:val="24"/>
            <w:szCs w:val="24"/>
          </w:rPr>
          <w:t>H</w:t>
        </w:r>
      </w:ins>
      <w:del w:id="685" w:author="Editor" w:date="2023-09-28T16:13:00Z">
        <w:r w:rsidRPr="00DD275C" w:rsidDel="00916667">
          <w:rPr>
            <w:rFonts w:asciiTheme="majorBidi" w:hAnsiTheme="majorBidi" w:cstheme="majorBidi"/>
            <w:sz w:val="24"/>
            <w:szCs w:val="24"/>
          </w:rPr>
          <w:delText>h</w:delText>
        </w:r>
      </w:del>
      <w:r w:rsidRPr="00DD275C">
        <w:rPr>
          <w:rFonts w:asciiTheme="majorBidi" w:hAnsiTheme="majorBidi" w:cstheme="majorBidi"/>
          <w:sz w:val="24"/>
          <w:szCs w:val="24"/>
        </w:rPr>
        <w:t xml:space="preserve">ealth </w:t>
      </w:r>
      <w:ins w:id="686" w:author="Editor" w:date="2023-09-28T16:13:00Z">
        <w:r w:rsidR="00916667">
          <w:rPr>
            <w:rFonts w:asciiTheme="majorBidi" w:hAnsiTheme="majorBidi" w:cstheme="majorBidi"/>
            <w:sz w:val="24"/>
            <w:szCs w:val="24"/>
          </w:rPr>
          <w:t>S</w:t>
        </w:r>
      </w:ins>
      <w:del w:id="687" w:author="Editor" w:date="2023-09-28T16:13:00Z">
        <w:r w:rsidRPr="00DD275C" w:rsidDel="00916667">
          <w:rPr>
            <w:rFonts w:asciiTheme="majorBidi" w:hAnsiTheme="majorBidi" w:cstheme="majorBidi"/>
            <w:sz w:val="24"/>
            <w:szCs w:val="24"/>
          </w:rPr>
          <w:delText>s</w:delText>
        </w:r>
      </w:del>
      <w:r w:rsidRPr="00DD275C">
        <w:rPr>
          <w:rFonts w:asciiTheme="majorBidi" w:hAnsiTheme="majorBidi" w:cstheme="majorBidi"/>
          <w:sz w:val="24"/>
          <w:szCs w:val="24"/>
        </w:rPr>
        <w:t xml:space="preserve">ciences </w:t>
      </w:r>
      <w:r w:rsidRPr="00DD275C">
        <w:rPr>
          <w:rFonts w:asciiTheme="majorBidi" w:hAnsiTheme="majorBidi" w:cstheme="majorBidi"/>
          <w:sz w:val="24"/>
          <w:szCs w:val="24"/>
        </w:rPr>
        <w:lastRenderedPageBreak/>
        <w:t xml:space="preserve">faculty showed the highest level of confidence, followed by students in </w:t>
      </w:r>
      <w:ins w:id="688" w:author="Editor" w:date="2023-09-28T16:13:00Z">
        <w:r w:rsidR="00916667">
          <w:rPr>
            <w:rFonts w:asciiTheme="majorBidi" w:hAnsiTheme="majorBidi" w:cstheme="majorBidi"/>
            <w:sz w:val="24"/>
            <w:szCs w:val="24"/>
          </w:rPr>
          <w:t>Co</w:t>
        </w:r>
      </w:ins>
      <w:del w:id="689" w:author="Editor" w:date="2023-09-28T16:13:00Z">
        <w:r w:rsidRPr="00DD275C" w:rsidDel="00916667">
          <w:rPr>
            <w:rFonts w:asciiTheme="majorBidi" w:hAnsiTheme="majorBidi" w:cstheme="majorBidi"/>
            <w:sz w:val="24"/>
            <w:szCs w:val="24"/>
          </w:rPr>
          <w:delText>co</w:delText>
        </w:r>
      </w:del>
      <w:r w:rsidRPr="00DD275C">
        <w:rPr>
          <w:rFonts w:asciiTheme="majorBidi" w:hAnsiTheme="majorBidi" w:cstheme="majorBidi"/>
          <w:sz w:val="24"/>
          <w:szCs w:val="24"/>
        </w:rPr>
        <w:t xml:space="preserve">mputer </w:t>
      </w:r>
      <w:ins w:id="690" w:author="Editor" w:date="2023-09-28T16:13:00Z">
        <w:r w:rsidR="00916667">
          <w:rPr>
            <w:rFonts w:asciiTheme="majorBidi" w:hAnsiTheme="majorBidi" w:cstheme="majorBidi"/>
            <w:sz w:val="24"/>
            <w:szCs w:val="24"/>
          </w:rPr>
          <w:t>Sc</w:t>
        </w:r>
      </w:ins>
      <w:del w:id="691" w:author="Editor" w:date="2023-09-28T16:13:00Z">
        <w:r w:rsidRPr="00DD275C" w:rsidDel="00916667">
          <w:rPr>
            <w:rFonts w:asciiTheme="majorBidi" w:hAnsiTheme="majorBidi" w:cstheme="majorBidi"/>
            <w:sz w:val="24"/>
            <w:szCs w:val="24"/>
          </w:rPr>
          <w:delText>sc</w:delText>
        </w:r>
      </w:del>
      <w:r w:rsidRPr="00DD275C">
        <w:rPr>
          <w:rFonts w:asciiTheme="majorBidi" w:hAnsiTheme="majorBidi" w:cstheme="majorBidi"/>
          <w:sz w:val="24"/>
          <w:szCs w:val="24"/>
        </w:rPr>
        <w:t xml:space="preserve">ience and </w:t>
      </w:r>
      <w:ins w:id="692" w:author="Editor" w:date="2023-09-28T16:13:00Z">
        <w:r w:rsidR="00916667">
          <w:rPr>
            <w:rFonts w:asciiTheme="majorBidi" w:hAnsiTheme="majorBidi" w:cstheme="majorBidi"/>
            <w:sz w:val="24"/>
            <w:szCs w:val="24"/>
          </w:rPr>
          <w:t>M</w:t>
        </w:r>
      </w:ins>
      <w:del w:id="693" w:author="Editor" w:date="2023-09-28T16:13:00Z">
        <w:r w:rsidRPr="00DD275C" w:rsidDel="00916667">
          <w:rPr>
            <w:rFonts w:asciiTheme="majorBidi" w:hAnsiTheme="majorBidi" w:cstheme="majorBidi"/>
            <w:sz w:val="24"/>
            <w:szCs w:val="24"/>
          </w:rPr>
          <w:delText>m</w:delText>
        </w:r>
      </w:del>
      <w:r w:rsidRPr="00DD275C">
        <w:rPr>
          <w:rFonts w:asciiTheme="majorBidi" w:hAnsiTheme="majorBidi" w:cstheme="majorBidi"/>
          <w:sz w:val="24"/>
          <w:szCs w:val="24"/>
        </w:rPr>
        <w:t xml:space="preserve">anagement, and finally, students in the </w:t>
      </w:r>
      <w:ins w:id="694" w:author="Editor" w:date="2023-09-28T16:13:00Z">
        <w:r w:rsidR="00916667">
          <w:rPr>
            <w:rFonts w:asciiTheme="majorBidi" w:hAnsiTheme="majorBidi" w:cstheme="majorBidi"/>
            <w:sz w:val="24"/>
            <w:szCs w:val="24"/>
          </w:rPr>
          <w:t>S</w:t>
        </w:r>
      </w:ins>
      <w:del w:id="695" w:author="Editor" w:date="2023-09-28T16:13:00Z">
        <w:r w:rsidRPr="00DD275C" w:rsidDel="00916667">
          <w:rPr>
            <w:rFonts w:asciiTheme="majorBidi" w:hAnsiTheme="majorBidi" w:cstheme="majorBidi"/>
            <w:sz w:val="24"/>
            <w:szCs w:val="24"/>
          </w:rPr>
          <w:delText>s</w:delText>
        </w:r>
      </w:del>
      <w:r w:rsidRPr="00DD275C">
        <w:rPr>
          <w:rFonts w:asciiTheme="majorBidi" w:hAnsiTheme="majorBidi" w:cstheme="majorBidi"/>
          <w:sz w:val="24"/>
          <w:szCs w:val="24"/>
        </w:rPr>
        <w:t xml:space="preserve">ocial </w:t>
      </w:r>
      <w:ins w:id="696" w:author="Editor" w:date="2023-09-28T16:13:00Z">
        <w:r w:rsidR="00916667">
          <w:rPr>
            <w:rFonts w:asciiTheme="majorBidi" w:hAnsiTheme="majorBidi" w:cstheme="majorBidi"/>
            <w:sz w:val="24"/>
            <w:szCs w:val="24"/>
          </w:rPr>
          <w:t>S</w:t>
        </w:r>
      </w:ins>
      <w:del w:id="697" w:author="Editor" w:date="2023-09-28T16:13:00Z">
        <w:r w:rsidRPr="00DD275C" w:rsidDel="00916667">
          <w:rPr>
            <w:rFonts w:asciiTheme="majorBidi" w:hAnsiTheme="majorBidi" w:cstheme="majorBidi"/>
            <w:sz w:val="24"/>
            <w:szCs w:val="24"/>
          </w:rPr>
          <w:delText>s</w:delText>
        </w:r>
      </w:del>
      <w:r w:rsidRPr="00DD275C">
        <w:rPr>
          <w:rFonts w:asciiTheme="majorBidi" w:hAnsiTheme="majorBidi" w:cstheme="majorBidi"/>
          <w:sz w:val="24"/>
          <w:szCs w:val="24"/>
        </w:rPr>
        <w:t xml:space="preserve">ciences (averages of 3.05, 2.95, </w:t>
      </w:r>
      <w:r w:rsidR="007A56DE">
        <w:rPr>
          <w:rFonts w:asciiTheme="majorBidi" w:hAnsiTheme="majorBidi" w:cstheme="majorBidi"/>
          <w:sz w:val="24"/>
          <w:szCs w:val="24"/>
        </w:rPr>
        <w:t xml:space="preserve">and </w:t>
      </w:r>
      <w:r w:rsidRPr="00DD275C">
        <w:rPr>
          <w:rFonts w:asciiTheme="majorBidi" w:hAnsiTheme="majorBidi" w:cstheme="majorBidi"/>
          <w:sz w:val="24"/>
          <w:szCs w:val="24"/>
        </w:rPr>
        <w:t xml:space="preserve">2.56, respectively). </w:t>
      </w:r>
      <w:proofErr w:type="spellStart"/>
      <w:r w:rsidRPr="00DD275C">
        <w:rPr>
          <w:rFonts w:asciiTheme="majorBidi" w:hAnsiTheme="majorBidi" w:cstheme="majorBidi"/>
          <w:sz w:val="24"/>
          <w:szCs w:val="24"/>
        </w:rPr>
        <w:t>Scheffe</w:t>
      </w:r>
      <w:proofErr w:type="spellEnd"/>
      <w:r w:rsidRPr="00DD275C">
        <w:rPr>
          <w:rFonts w:asciiTheme="majorBidi" w:hAnsiTheme="majorBidi" w:cstheme="majorBidi"/>
          <w:sz w:val="24"/>
          <w:szCs w:val="24"/>
        </w:rPr>
        <w:t xml:space="preserve"> post hoc tests indicated that students in the </w:t>
      </w:r>
      <w:ins w:id="698" w:author="Editor" w:date="2023-09-28T16:13:00Z">
        <w:r w:rsidR="00916667">
          <w:rPr>
            <w:rFonts w:asciiTheme="majorBidi" w:hAnsiTheme="majorBidi" w:cstheme="majorBidi"/>
            <w:sz w:val="24"/>
            <w:szCs w:val="24"/>
          </w:rPr>
          <w:t>S</w:t>
        </w:r>
      </w:ins>
      <w:del w:id="699" w:author="Editor" w:date="2023-09-28T16:13:00Z">
        <w:r w:rsidRPr="00DD275C" w:rsidDel="00916667">
          <w:rPr>
            <w:rFonts w:asciiTheme="majorBidi" w:hAnsiTheme="majorBidi" w:cstheme="majorBidi"/>
            <w:sz w:val="24"/>
            <w:szCs w:val="24"/>
          </w:rPr>
          <w:delText>s</w:delText>
        </w:r>
      </w:del>
      <w:r w:rsidRPr="00DD275C">
        <w:rPr>
          <w:rFonts w:asciiTheme="majorBidi" w:hAnsiTheme="majorBidi" w:cstheme="majorBidi"/>
          <w:sz w:val="24"/>
          <w:szCs w:val="24"/>
        </w:rPr>
        <w:t xml:space="preserve">ocial </w:t>
      </w:r>
      <w:ins w:id="700" w:author="Editor" w:date="2023-09-28T16:13:00Z">
        <w:r w:rsidR="00916667">
          <w:rPr>
            <w:rFonts w:asciiTheme="majorBidi" w:hAnsiTheme="majorBidi" w:cstheme="majorBidi"/>
            <w:sz w:val="24"/>
            <w:szCs w:val="24"/>
          </w:rPr>
          <w:t>S</w:t>
        </w:r>
      </w:ins>
      <w:del w:id="701" w:author="Editor" w:date="2023-09-28T16:13:00Z">
        <w:r w:rsidRPr="00DD275C" w:rsidDel="00916667">
          <w:rPr>
            <w:rFonts w:asciiTheme="majorBidi" w:hAnsiTheme="majorBidi" w:cstheme="majorBidi"/>
            <w:sz w:val="24"/>
            <w:szCs w:val="24"/>
          </w:rPr>
          <w:delText>s</w:delText>
        </w:r>
      </w:del>
      <w:r w:rsidRPr="00DD275C">
        <w:rPr>
          <w:rFonts w:asciiTheme="majorBidi" w:hAnsiTheme="majorBidi" w:cstheme="majorBidi"/>
          <w:sz w:val="24"/>
          <w:szCs w:val="24"/>
        </w:rPr>
        <w:t xml:space="preserve">ciences faculty held significantly more negative attitudes </w:t>
      </w:r>
      <w:r w:rsidR="004900DF">
        <w:rPr>
          <w:rFonts w:asciiTheme="majorBidi" w:hAnsiTheme="majorBidi" w:cstheme="majorBidi"/>
          <w:sz w:val="24"/>
          <w:szCs w:val="24"/>
        </w:rPr>
        <w:t>than those</w:t>
      </w:r>
      <w:r w:rsidRPr="00DD275C">
        <w:rPr>
          <w:rFonts w:asciiTheme="majorBidi" w:hAnsiTheme="majorBidi" w:cstheme="majorBidi"/>
          <w:sz w:val="24"/>
          <w:szCs w:val="24"/>
        </w:rPr>
        <w:t xml:space="preserve"> in the </w:t>
      </w:r>
      <w:ins w:id="702" w:author="Editor" w:date="2023-09-28T16:13:00Z">
        <w:r w:rsidR="00916667">
          <w:rPr>
            <w:rFonts w:asciiTheme="majorBidi" w:hAnsiTheme="majorBidi" w:cstheme="majorBidi"/>
            <w:sz w:val="24"/>
            <w:szCs w:val="24"/>
          </w:rPr>
          <w:t>H</w:t>
        </w:r>
      </w:ins>
      <w:del w:id="703" w:author="Editor" w:date="2023-09-28T16:13:00Z">
        <w:r w:rsidRPr="00DD275C" w:rsidDel="00916667">
          <w:rPr>
            <w:rFonts w:asciiTheme="majorBidi" w:hAnsiTheme="majorBidi" w:cstheme="majorBidi"/>
            <w:sz w:val="24"/>
            <w:szCs w:val="24"/>
          </w:rPr>
          <w:delText>h</w:delText>
        </w:r>
      </w:del>
      <w:r w:rsidRPr="00DD275C">
        <w:rPr>
          <w:rFonts w:asciiTheme="majorBidi" w:hAnsiTheme="majorBidi" w:cstheme="majorBidi"/>
          <w:sz w:val="24"/>
          <w:szCs w:val="24"/>
        </w:rPr>
        <w:t xml:space="preserve">ealth </w:t>
      </w:r>
      <w:ins w:id="704" w:author="Editor" w:date="2023-09-28T16:13:00Z">
        <w:r w:rsidR="00916667">
          <w:rPr>
            <w:rFonts w:asciiTheme="majorBidi" w:hAnsiTheme="majorBidi" w:cstheme="majorBidi"/>
            <w:sz w:val="24"/>
            <w:szCs w:val="24"/>
          </w:rPr>
          <w:t>S</w:t>
        </w:r>
      </w:ins>
      <w:del w:id="705" w:author="Editor" w:date="2023-09-28T16:13:00Z">
        <w:r w:rsidRPr="00DD275C" w:rsidDel="00916667">
          <w:rPr>
            <w:rFonts w:asciiTheme="majorBidi" w:hAnsiTheme="majorBidi" w:cstheme="majorBidi"/>
            <w:sz w:val="24"/>
            <w:szCs w:val="24"/>
          </w:rPr>
          <w:delText>s</w:delText>
        </w:r>
      </w:del>
      <w:r w:rsidRPr="00DD275C">
        <w:rPr>
          <w:rFonts w:asciiTheme="majorBidi" w:hAnsiTheme="majorBidi" w:cstheme="majorBidi"/>
          <w:sz w:val="24"/>
          <w:szCs w:val="24"/>
        </w:rPr>
        <w:t xml:space="preserve">ciences and </w:t>
      </w:r>
      <w:ins w:id="706" w:author="Editor" w:date="2023-09-28T16:13:00Z">
        <w:r w:rsidR="00916667">
          <w:rPr>
            <w:rFonts w:asciiTheme="majorBidi" w:hAnsiTheme="majorBidi" w:cstheme="majorBidi"/>
            <w:sz w:val="24"/>
            <w:szCs w:val="24"/>
          </w:rPr>
          <w:t>C</w:t>
        </w:r>
      </w:ins>
      <w:del w:id="707" w:author="Editor" w:date="2023-09-28T16:13:00Z">
        <w:r w:rsidRPr="00DD275C" w:rsidDel="00916667">
          <w:rPr>
            <w:rFonts w:asciiTheme="majorBidi" w:hAnsiTheme="majorBidi" w:cstheme="majorBidi"/>
            <w:sz w:val="24"/>
            <w:szCs w:val="24"/>
          </w:rPr>
          <w:delText>c</w:delText>
        </w:r>
      </w:del>
      <w:r w:rsidRPr="00DD275C">
        <w:rPr>
          <w:rFonts w:asciiTheme="majorBidi" w:hAnsiTheme="majorBidi" w:cstheme="majorBidi"/>
          <w:sz w:val="24"/>
          <w:szCs w:val="24"/>
        </w:rPr>
        <w:t xml:space="preserve">omputer </w:t>
      </w:r>
      <w:ins w:id="708" w:author="Editor" w:date="2023-09-28T16:13:00Z">
        <w:r w:rsidR="00916667">
          <w:rPr>
            <w:rFonts w:asciiTheme="majorBidi" w:hAnsiTheme="majorBidi" w:cstheme="majorBidi"/>
            <w:sz w:val="24"/>
            <w:szCs w:val="24"/>
          </w:rPr>
          <w:t>S</w:t>
        </w:r>
      </w:ins>
      <w:del w:id="709" w:author="Editor" w:date="2023-09-28T16:13:00Z">
        <w:r w:rsidRPr="00DD275C" w:rsidDel="00916667">
          <w:rPr>
            <w:rFonts w:asciiTheme="majorBidi" w:hAnsiTheme="majorBidi" w:cstheme="majorBidi"/>
            <w:sz w:val="24"/>
            <w:szCs w:val="24"/>
          </w:rPr>
          <w:delText>s</w:delText>
        </w:r>
      </w:del>
      <w:r w:rsidRPr="00DD275C">
        <w:rPr>
          <w:rFonts w:asciiTheme="majorBidi" w:hAnsiTheme="majorBidi" w:cstheme="majorBidi"/>
          <w:sz w:val="24"/>
          <w:szCs w:val="24"/>
        </w:rPr>
        <w:t xml:space="preserve">cience and </w:t>
      </w:r>
      <w:ins w:id="710" w:author="Editor" w:date="2023-09-28T16:13:00Z">
        <w:r w:rsidR="00916667">
          <w:rPr>
            <w:rFonts w:asciiTheme="majorBidi" w:hAnsiTheme="majorBidi" w:cstheme="majorBidi"/>
            <w:sz w:val="24"/>
            <w:szCs w:val="24"/>
          </w:rPr>
          <w:t>M</w:t>
        </w:r>
      </w:ins>
      <w:del w:id="711" w:author="Editor" w:date="2023-09-28T16:13:00Z">
        <w:r w:rsidRPr="00DD275C" w:rsidDel="00916667">
          <w:rPr>
            <w:rFonts w:asciiTheme="majorBidi" w:hAnsiTheme="majorBidi" w:cstheme="majorBidi"/>
            <w:sz w:val="24"/>
            <w:szCs w:val="24"/>
          </w:rPr>
          <w:delText>m</w:delText>
        </w:r>
      </w:del>
      <w:r w:rsidRPr="00DD275C">
        <w:rPr>
          <w:rFonts w:asciiTheme="majorBidi" w:hAnsiTheme="majorBidi" w:cstheme="majorBidi"/>
          <w:sz w:val="24"/>
          <w:szCs w:val="24"/>
        </w:rPr>
        <w:t>anagement</w:t>
      </w:r>
      <w:ins w:id="712" w:author="Editor" w:date="2023-09-28T16:13:00Z">
        <w:r w:rsidR="00916667">
          <w:rPr>
            <w:rFonts w:asciiTheme="majorBidi" w:hAnsiTheme="majorBidi" w:cstheme="majorBidi"/>
            <w:sz w:val="24"/>
            <w:szCs w:val="24"/>
          </w:rPr>
          <w:t xml:space="preserve"> faculties</w:t>
        </w:r>
      </w:ins>
      <w:r w:rsidRPr="00DD275C">
        <w:rPr>
          <w:rFonts w:asciiTheme="majorBidi" w:hAnsiTheme="majorBidi" w:cstheme="majorBidi"/>
          <w:sz w:val="24"/>
          <w:szCs w:val="24"/>
        </w:rPr>
        <w:t>.</w:t>
      </w:r>
    </w:p>
    <w:p w14:paraId="64B1801C" w14:textId="169D8103" w:rsidR="00DD275C" w:rsidRDefault="00DD275C">
      <w:pPr>
        <w:bidi w:val="0"/>
        <w:spacing w:after="0" w:line="360" w:lineRule="auto"/>
        <w:ind w:right="29" w:firstLine="720"/>
        <w:jc w:val="both"/>
        <w:rPr>
          <w:rFonts w:asciiTheme="majorBidi" w:hAnsiTheme="majorBidi" w:cstheme="majorBidi"/>
          <w:sz w:val="24"/>
          <w:szCs w:val="24"/>
        </w:rPr>
        <w:pPrChange w:id="713" w:author="Editor" w:date="2023-09-28T16:14:00Z">
          <w:pPr>
            <w:bidi w:val="0"/>
            <w:spacing w:after="0" w:line="360" w:lineRule="auto"/>
            <w:ind w:right="29"/>
            <w:jc w:val="both"/>
          </w:pPr>
        </w:pPrChange>
      </w:pPr>
      <w:r w:rsidRPr="00DD275C">
        <w:rPr>
          <w:rFonts w:asciiTheme="majorBidi" w:hAnsiTheme="majorBidi" w:cstheme="majorBidi"/>
          <w:sz w:val="24"/>
          <w:szCs w:val="24"/>
        </w:rPr>
        <w:t xml:space="preserve">Lastly, significant differences were found among the faculties </w:t>
      </w:r>
      <w:del w:id="714" w:author="Editor" w:date="2023-09-28T16:14:00Z">
        <w:r w:rsidRPr="00DD275C" w:rsidDel="00916667">
          <w:rPr>
            <w:rFonts w:asciiTheme="majorBidi" w:hAnsiTheme="majorBidi" w:cstheme="majorBidi"/>
            <w:sz w:val="24"/>
            <w:szCs w:val="24"/>
          </w:rPr>
          <w:delText xml:space="preserve">regarding </w:delText>
        </w:r>
      </w:del>
      <w:ins w:id="715" w:author="Editor" w:date="2023-09-28T16:14:00Z">
        <w:r w:rsidR="00916667">
          <w:rPr>
            <w:rFonts w:asciiTheme="majorBidi" w:hAnsiTheme="majorBidi" w:cstheme="majorBidi"/>
            <w:sz w:val="24"/>
            <w:szCs w:val="24"/>
          </w:rPr>
          <w:t>with respect to levels of</w:t>
        </w:r>
        <w:r w:rsidR="00916667" w:rsidRPr="00DD275C">
          <w:rPr>
            <w:rFonts w:asciiTheme="majorBidi" w:hAnsiTheme="majorBidi" w:cstheme="majorBidi"/>
            <w:sz w:val="24"/>
            <w:szCs w:val="24"/>
          </w:rPr>
          <w:t xml:space="preserve"> </w:t>
        </w:r>
      </w:ins>
      <w:r w:rsidRPr="00DD275C">
        <w:rPr>
          <w:rFonts w:asciiTheme="majorBidi" w:hAnsiTheme="majorBidi" w:cstheme="majorBidi"/>
          <w:sz w:val="24"/>
          <w:szCs w:val="24"/>
        </w:rPr>
        <w:t xml:space="preserve">influenza vaccine hesitancy </w:t>
      </w:r>
      <w:r w:rsidR="007A56DE">
        <w:rPr>
          <w:rFonts w:asciiTheme="majorBidi" w:hAnsiTheme="majorBidi" w:cstheme="majorBidi"/>
          <w:sz w:val="24"/>
          <w:szCs w:val="24"/>
        </w:rPr>
        <w:t>(</w:t>
      </w:r>
      <w:proofErr w:type="gramStart"/>
      <w:r w:rsidR="007A56DE" w:rsidRPr="00DD275C">
        <w:rPr>
          <w:rFonts w:asciiTheme="majorBidi" w:hAnsiTheme="majorBidi" w:cstheme="majorBidi"/>
          <w:sz w:val="24"/>
          <w:szCs w:val="24"/>
        </w:rPr>
        <w:t>F</w:t>
      </w:r>
      <w:r w:rsidR="007A56DE" w:rsidRPr="00DD275C">
        <w:rPr>
          <w:rFonts w:asciiTheme="majorBidi" w:hAnsiTheme="majorBidi" w:cstheme="majorBidi"/>
          <w:sz w:val="24"/>
          <w:szCs w:val="24"/>
          <w:vertAlign w:val="subscript"/>
        </w:rPr>
        <w:t>(</w:t>
      </w:r>
      <w:proofErr w:type="gramEnd"/>
      <w:r w:rsidR="007A56DE">
        <w:rPr>
          <w:rFonts w:asciiTheme="majorBidi" w:hAnsiTheme="majorBidi" w:cstheme="majorBidi"/>
          <w:sz w:val="24"/>
          <w:szCs w:val="24"/>
          <w:vertAlign w:val="subscript"/>
        </w:rPr>
        <w:t>565</w:t>
      </w:r>
      <w:r w:rsidR="007A56DE" w:rsidRPr="00DD275C">
        <w:rPr>
          <w:rFonts w:asciiTheme="majorBidi" w:hAnsiTheme="majorBidi" w:cstheme="majorBidi"/>
          <w:sz w:val="24"/>
          <w:szCs w:val="24"/>
          <w:vertAlign w:val="subscript"/>
        </w:rPr>
        <w:t>)</w:t>
      </w:r>
      <w:r w:rsidR="007A56DE">
        <w:rPr>
          <w:rFonts w:asciiTheme="majorBidi" w:hAnsiTheme="majorBidi" w:cstheme="majorBidi"/>
          <w:sz w:val="24"/>
          <w:szCs w:val="24"/>
        </w:rPr>
        <w:t>=3</w:t>
      </w:r>
      <w:r w:rsidR="007A56DE" w:rsidRPr="00DD275C">
        <w:rPr>
          <w:rFonts w:asciiTheme="majorBidi" w:hAnsiTheme="majorBidi" w:cstheme="majorBidi"/>
          <w:sz w:val="24"/>
          <w:szCs w:val="24"/>
        </w:rPr>
        <w:t>.</w:t>
      </w:r>
      <w:r w:rsidR="007A56DE">
        <w:rPr>
          <w:rFonts w:asciiTheme="majorBidi" w:hAnsiTheme="majorBidi" w:cstheme="majorBidi"/>
          <w:sz w:val="24"/>
          <w:szCs w:val="24"/>
        </w:rPr>
        <w:t>17, p&lt;0.05</w:t>
      </w:r>
      <w:r w:rsidR="007A56DE" w:rsidRPr="00DD275C">
        <w:rPr>
          <w:rFonts w:asciiTheme="majorBidi" w:hAnsiTheme="majorBidi" w:cstheme="majorBidi"/>
          <w:sz w:val="24"/>
          <w:szCs w:val="24"/>
        </w:rPr>
        <w:t>).</w:t>
      </w:r>
      <w:r w:rsidRPr="00DD275C">
        <w:rPr>
          <w:rFonts w:asciiTheme="majorBidi" w:hAnsiTheme="majorBidi" w:cstheme="majorBidi"/>
          <w:sz w:val="24"/>
          <w:szCs w:val="24"/>
        </w:rPr>
        <w:t xml:space="preserve"> </w:t>
      </w:r>
      <w:r w:rsidR="004900DF">
        <w:rPr>
          <w:rFonts w:asciiTheme="majorBidi" w:hAnsiTheme="majorBidi" w:cstheme="majorBidi"/>
          <w:sz w:val="24"/>
          <w:szCs w:val="24"/>
        </w:rPr>
        <w:t xml:space="preserve">Computer </w:t>
      </w:r>
      <w:ins w:id="716" w:author="Editor" w:date="2023-09-28T16:14:00Z">
        <w:r w:rsidR="00916667">
          <w:rPr>
            <w:rFonts w:asciiTheme="majorBidi" w:hAnsiTheme="majorBidi" w:cstheme="majorBidi"/>
            <w:sz w:val="24"/>
            <w:szCs w:val="24"/>
          </w:rPr>
          <w:t>S</w:t>
        </w:r>
      </w:ins>
      <w:del w:id="717" w:author="Editor" w:date="2023-09-28T16:14:00Z">
        <w:r w:rsidR="004900DF" w:rsidDel="00916667">
          <w:rPr>
            <w:rFonts w:asciiTheme="majorBidi" w:hAnsiTheme="majorBidi" w:cstheme="majorBidi"/>
            <w:sz w:val="24"/>
            <w:szCs w:val="24"/>
          </w:rPr>
          <w:delText>s</w:delText>
        </w:r>
      </w:del>
      <w:r w:rsidR="004900DF">
        <w:rPr>
          <w:rFonts w:asciiTheme="majorBidi" w:hAnsiTheme="majorBidi" w:cstheme="majorBidi"/>
          <w:sz w:val="24"/>
          <w:szCs w:val="24"/>
        </w:rPr>
        <w:t xml:space="preserve">cience and </w:t>
      </w:r>
      <w:ins w:id="718" w:author="Editor" w:date="2023-09-28T16:14:00Z">
        <w:r w:rsidR="00916667">
          <w:rPr>
            <w:rFonts w:asciiTheme="majorBidi" w:hAnsiTheme="majorBidi" w:cstheme="majorBidi"/>
            <w:sz w:val="24"/>
            <w:szCs w:val="24"/>
          </w:rPr>
          <w:t>M</w:t>
        </w:r>
      </w:ins>
      <w:del w:id="719" w:author="Editor" w:date="2023-09-28T16:14:00Z">
        <w:r w:rsidR="004900DF" w:rsidDel="00916667">
          <w:rPr>
            <w:rFonts w:asciiTheme="majorBidi" w:hAnsiTheme="majorBidi" w:cstheme="majorBidi"/>
            <w:sz w:val="24"/>
            <w:szCs w:val="24"/>
          </w:rPr>
          <w:delText>m</w:delText>
        </w:r>
      </w:del>
      <w:r w:rsidR="004900DF">
        <w:rPr>
          <w:rFonts w:asciiTheme="majorBidi" w:hAnsiTheme="majorBidi" w:cstheme="majorBidi"/>
          <w:sz w:val="24"/>
          <w:szCs w:val="24"/>
        </w:rPr>
        <w:t>anagement students</w:t>
      </w:r>
      <w:r w:rsidRPr="00DD275C">
        <w:rPr>
          <w:rFonts w:asciiTheme="majorBidi" w:hAnsiTheme="majorBidi" w:cstheme="majorBidi"/>
          <w:sz w:val="24"/>
          <w:szCs w:val="24"/>
        </w:rPr>
        <w:t xml:space="preserve"> had the highest hesitancy level, followed by students in the </w:t>
      </w:r>
      <w:ins w:id="720" w:author="Editor" w:date="2023-09-28T16:14:00Z">
        <w:r w:rsidR="00916667">
          <w:rPr>
            <w:rFonts w:asciiTheme="majorBidi" w:hAnsiTheme="majorBidi" w:cstheme="majorBidi"/>
            <w:sz w:val="24"/>
            <w:szCs w:val="24"/>
          </w:rPr>
          <w:t>S</w:t>
        </w:r>
      </w:ins>
      <w:del w:id="721" w:author="Editor" w:date="2023-09-28T16:14:00Z">
        <w:r w:rsidRPr="00DD275C" w:rsidDel="00916667">
          <w:rPr>
            <w:rFonts w:asciiTheme="majorBidi" w:hAnsiTheme="majorBidi" w:cstheme="majorBidi"/>
            <w:sz w:val="24"/>
            <w:szCs w:val="24"/>
          </w:rPr>
          <w:delText>s</w:delText>
        </w:r>
      </w:del>
      <w:r w:rsidRPr="00DD275C">
        <w:rPr>
          <w:rFonts w:asciiTheme="majorBidi" w:hAnsiTheme="majorBidi" w:cstheme="majorBidi"/>
          <w:sz w:val="24"/>
          <w:szCs w:val="24"/>
        </w:rPr>
        <w:t xml:space="preserve">ocial </w:t>
      </w:r>
      <w:ins w:id="722" w:author="Editor" w:date="2023-09-28T16:14:00Z">
        <w:r w:rsidR="00916667">
          <w:rPr>
            <w:rFonts w:asciiTheme="majorBidi" w:hAnsiTheme="majorBidi" w:cstheme="majorBidi"/>
            <w:sz w:val="24"/>
            <w:szCs w:val="24"/>
          </w:rPr>
          <w:t>S</w:t>
        </w:r>
      </w:ins>
      <w:del w:id="723" w:author="Editor" w:date="2023-09-28T16:14:00Z">
        <w:r w:rsidRPr="00DD275C" w:rsidDel="00916667">
          <w:rPr>
            <w:rFonts w:asciiTheme="majorBidi" w:hAnsiTheme="majorBidi" w:cstheme="majorBidi"/>
            <w:sz w:val="24"/>
            <w:szCs w:val="24"/>
          </w:rPr>
          <w:delText>s</w:delText>
        </w:r>
      </w:del>
      <w:r w:rsidRPr="00DD275C">
        <w:rPr>
          <w:rFonts w:asciiTheme="majorBidi" w:hAnsiTheme="majorBidi" w:cstheme="majorBidi"/>
          <w:sz w:val="24"/>
          <w:szCs w:val="24"/>
        </w:rPr>
        <w:t>ciences and</w:t>
      </w:r>
      <w:r w:rsidR="004900DF">
        <w:rPr>
          <w:rFonts w:asciiTheme="majorBidi" w:hAnsiTheme="majorBidi" w:cstheme="majorBidi"/>
          <w:sz w:val="24"/>
          <w:szCs w:val="24"/>
        </w:rPr>
        <w:t>,</w:t>
      </w:r>
      <w:r w:rsidRPr="00DD275C">
        <w:rPr>
          <w:rFonts w:asciiTheme="majorBidi" w:hAnsiTheme="majorBidi" w:cstheme="majorBidi"/>
          <w:sz w:val="24"/>
          <w:szCs w:val="24"/>
        </w:rPr>
        <w:t xml:space="preserve"> finally, </w:t>
      </w:r>
      <w:ins w:id="724" w:author="Editor" w:date="2023-09-28T16:14:00Z">
        <w:r w:rsidR="00916667">
          <w:rPr>
            <w:rFonts w:asciiTheme="majorBidi" w:hAnsiTheme="majorBidi" w:cstheme="majorBidi"/>
            <w:sz w:val="24"/>
            <w:szCs w:val="24"/>
          </w:rPr>
          <w:t>H</w:t>
        </w:r>
      </w:ins>
      <w:del w:id="725" w:author="Editor" w:date="2023-09-28T16:14:00Z">
        <w:r w:rsidRPr="00DD275C" w:rsidDel="00916667">
          <w:rPr>
            <w:rFonts w:asciiTheme="majorBidi" w:hAnsiTheme="majorBidi" w:cstheme="majorBidi"/>
            <w:sz w:val="24"/>
            <w:szCs w:val="24"/>
          </w:rPr>
          <w:delText>h</w:delText>
        </w:r>
      </w:del>
      <w:r w:rsidRPr="00DD275C">
        <w:rPr>
          <w:rFonts w:asciiTheme="majorBidi" w:hAnsiTheme="majorBidi" w:cstheme="majorBidi"/>
          <w:sz w:val="24"/>
          <w:szCs w:val="24"/>
        </w:rPr>
        <w:t xml:space="preserve">ealth </w:t>
      </w:r>
      <w:ins w:id="726" w:author="Editor" w:date="2023-09-28T16:14:00Z">
        <w:r w:rsidR="00916667">
          <w:rPr>
            <w:rFonts w:asciiTheme="majorBidi" w:hAnsiTheme="majorBidi" w:cstheme="majorBidi"/>
            <w:sz w:val="24"/>
            <w:szCs w:val="24"/>
          </w:rPr>
          <w:t>S</w:t>
        </w:r>
      </w:ins>
      <w:del w:id="727" w:author="Editor" w:date="2023-09-28T16:14:00Z">
        <w:r w:rsidRPr="00DD275C" w:rsidDel="00916667">
          <w:rPr>
            <w:rFonts w:asciiTheme="majorBidi" w:hAnsiTheme="majorBidi" w:cstheme="majorBidi"/>
            <w:sz w:val="24"/>
            <w:szCs w:val="24"/>
          </w:rPr>
          <w:delText>s</w:delText>
        </w:r>
      </w:del>
      <w:r w:rsidRPr="00DD275C">
        <w:rPr>
          <w:rFonts w:asciiTheme="majorBidi" w:hAnsiTheme="majorBidi" w:cstheme="majorBidi"/>
          <w:sz w:val="24"/>
          <w:szCs w:val="24"/>
        </w:rPr>
        <w:t xml:space="preserve">ciences (averages of 3.22, 3.10, </w:t>
      </w:r>
      <w:r w:rsidR="00466170">
        <w:rPr>
          <w:rFonts w:asciiTheme="majorBidi" w:hAnsiTheme="majorBidi" w:cstheme="majorBidi"/>
          <w:sz w:val="24"/>
          <w:szCs w:val="24"/>
        </w:rPr>
        <w:t xml:space="preserve">and </w:t>
      </w:r>
      <w:r w:rsidRPr="00DD275C">
        <w:rPr>
          <w:rFonts w:asciiTheme="majorBidi" w:hAnsiTheme="majorBidi" w:cstheme="majorBidi"/>
          <w:sz w:val="24"/>
          <w:szCs w:val="24"/>
        </w:rPr>
        <w:t xml:space="preserve">3.00, respectively). </w:t>
      </w:r>
      <w:proofErr w:type="spellStart"/>
      <w:r w:rsidRPr="00DD275C">
        <w:rPr>
          <w:rFonts w:asciiTheme="majorBidi" w:hAnsiTheme="majorBidi" w:cstheme="majorBidi"/>
          <w:sz w:val="24"/>
          <w:szCs w:val="24"/>
        </w:rPr>
        <w:t>Scheffe</w:t>
      </w:r>
      <w:proofErr w:type="spellEnd"/>
      <w:r w:rsidRPr="00DD275C">
        <w:rPr>
          <w:rFonts w:asciiTheme="majorBidi" w:hAnsiTheme="majorBidi" w:cstheme="majorBidi"/>
          <w:sz w:val="24"/>
          <w:szCs w:val="24"/>
        </w:rPr>
        <w:t xml:space="preserve"> post hoc tests revealed that students in </w:t>
      </w:r>
      <w:ins w:id="728" w:author="Editor" w:date="2023-09-28T16:14:00Z">
        <w:r w:rsidR="00916667">
          <w:rPr>
            <w:rFonts w:asciiTheme="majorBidi" w:hAnsiTheme="majorBidi" w:cstheme="majorBidi"/>
            <w:sz w:val="24"/>
            <w:szCs w:val="24"/>
          </w:rPr>
          <w:t>the Co</w:t>
        </w:r>
      </w:ins>
      <w:del w:id="729" w:author="Editor" w:date="2023-09-28T16:14:00Z">
        <w:r w:rsidRPr="00DD275C" w:rsidDel="00916667">
          <w:rPr>
            <w:rFonts w:asciiTheme="majorBidi" w:hAnsiTheme="majorBidi" w:cstheme="majorBidi"/>
            <w:sz w:val="24"/>
            <w:szCs w:val="24"/>
          </w:rPr>
          <w:delText>co</w:delText>
        </w:r>
      </w:del>
      <w:r w:rsidRPr="00DD275C">
        <w:rPr>
          <w:rFonts w:asciiTheme="majorBidi" w:hAnsiTheme="majorBidi" w:cstheme="majorBidi"/>
          <w:sz w:val="24"/>
          <w:szCs w:val="24"/>
        </w:rPr>
        <w:t xml:space="preserve">mputer </w:t>
      </w:r>
      <w:ins w:id="730" w:author="Editor" w:date="2023-09-28T16:14:00Z">
        <w:r w:rsidR="00916667">
          <w:rPr>
            <w:rFonts w:asciiTheme="majorBidi" w:hAnsiTheme="majorBidi" w:cstheme="majorBidi"/>
            <w:sz w:val="24"/>
            <w:szCs w:val="24"/>
          </w:rPr>
          <w:t>S</w:t>
        </w:r>
      </w:ins>
      <w:del w:id="731" w:author="Editor" w:date="2023-09-28T16:14:00Z">
        <w:r w:rsidRPr="00DD275C" w:rsidDel="00916667">
          <w:rPr>
            <w:rFonts w:asciiTheme="majorBidi" w:hAnsiTheme="majorBidi" w:cstheme="majorBidi"/>
            <w:sz w:val="24"/>
            <w:szCs w:val="24"/>
          </w:rPr>
          <w:delText>s</w:delText>
        </w:r>
      </w:del>
      <w:r w:rsidRPr="00DD275C">
        <w:rPr>
          <w:rFonts w:asciiTheme="majorBidi" w:hAnsiTheme="majorBidi" w:cstheme="majorBidi"/>
          <w:sz w:val="24"/>
          <w:szCs w:val="24"/>
        </w:rPr>
        <w:t>cience</w:t>
      </w:r>
      <w:ins w:id="732" w:author="Editor" w:date="2023-09-28T16:14:00Z">
        <w:r w:rsidR="00916667">
          <w:rPr>
            <w:rFonts w:asciiTheme="majorBidi" w:hAnsiTheme="majorBidi" w:cstheme="majorBidi"/>
            <w:sz w:val="24"/>
            <w:szCs w:val="24"/>
          </w:rPr>
          <w:t xml:space="preserve"> and Management faculty exhibited significantly </w:t>
        </w:r>
      </w:ins>
      <w:del w:id="733" w:author="Editor" w:date="2023-09-28T16:14:00Z">
        <w:r w:rsidRPr="00DD275C" w:rsidDel="00916667">
          <w:rPr>
            <w:rFonts w:asciiTheme="majorBidi" w:hAnsiTheme="majorBidi" w:cstheme="majorBidi"/>
            <w:sz w:val="24"/>
            <w:szCs w:val="24"/>
          </w:rPr>
          <w:delText xml:space="preserve"> had significantly </w:delText>
        </w:r>
      </w:del>
      <w:r w:rsidRPr="00DD275C">
        <w:rPr>
          <w:rFonts w:asciiTheme="majorBidi" w:hAnsiTheme="majorBidi" w:cstheme="majorBidi"/>
          <w:sz w:val="24"/>
          <w:szCs w:val="24"/>
        </w:rPr>
        <w:t xml:space="preserve">higher hesitancy levels </w:t>
      </w:r>
      <w:r w:rsidR="004900DF">
        <w:rPr>
          <w:rFonts w:asciiTheme="majorBidi" w:hAnsiTheme="majorBidi" w:cstheme="majorBidi"/>
          <w:sz w:val="24"/>
          <w:szCs w:val="24"/>
        </w:rPr>
        <w:t xml:space="preserve">than </w:t>
      </w:r>
      <w:ins w:id="734" w:author="Editor" w:date="2023-09-28T16:15:00Z">
        <w:r w:rsidR="00916667">
          <w:rPr>
            <w:rFonts w:asciiTheme="majorBidi" w:hAnsiTheme="majorBidi" w:cstheme="majorBidi"/>
            <w:sz w:val="24"/>
            <w:szCs w:val="24"/>
          </w:rPr>
          <w:t>H</w:t>
        </w:r>
      </w:ins>
      <w:del w:id="735" w:author="Editor" w:date="2023-09-28T16:15:00Z">
        <w:r w:rsidR="004900DF" w:rsidDel="00916667">
          <w:rPr>
            <w:rFonts w:asciiTheme="majorBidi" w:hAnsiTheme="majorBidi" w:cstheme="majorBidi"/>
            <w:sz w:val="24"/>
            <w:szCs w:val="24"/>
          </w:rPr>
          <w:delText>h</w:delText>
        </w:r>
      </w:del>
      <w:r w:rsidR="004900DF">
        <w:rPr>
          <w:rFonts w:asciiTheme="majorBidi" w:hAnsiTheme="majorBidi" w:cstheme="majorBidi"/>
          <w:sz w:val="24"/>
          <w:szCs w:val="24"/>
        </w:rPr>
        <w:t xml:space="preserve">ealth </w:t>
      </w:r>
      <w:ins w:id="736" w:author="Editor" w:date="2023-09-28T16:15:00Z">
        <w:r w:rsidR="00916667">
          <w:rPr>
            <w:rFonts w:asciiTheme="majorBidi" w:hAnsiTheme="majorBidi" w:cstheme="majorBidi"/>
            <w:sz w:val="24"/>
            <w:szCs w:val="24"/>
          </w:rPr>
          <w:t>S</w:t>
        </w:r>
      </w:ins>
      <w:del w:id="737" w:author="Editor" w:date="2023-09-28T16:15:00Z">
        <w:r w:rsidR="004900DF" w:rsidDel="00916667">
          <w:rPr>
            <w:rFonts w:asciiTheme="majorBidi" w:hAnsiTheme="majorBidi" w:cstheme="majorBidi"/>
            <w:sz w:val="24"/>
            <w:szCs w:val="24"/>
          </w:rPr>
          <w:delText>s</w:delText>
        </w:r>
      </w:del>
      <w:r w:rsidR="004900DF">
        <w:rPr>
          <w:rFonts w:asciiTheme="majorBidi" w:hAnsiTheme="majorBidi" w:cstheme="majorBidi"/>
          <w:sz w:val="24"/>
          <w:szCs w:val="24"/>
        </w:rPr>
        <w:t>cience student</w:t>
      </w:r>
      <w:r w:rsidRPr="00DD275C">
        <w:rPr>
          <w:rFonts w:asciiTheme="majorBidi" w:hAnsiTheme="majorBidi" w:cstheme="majorBidi"/>
          <w:sz w:val="24"/>
          <w:szCs w:val="24"/>
        </w:rPr>
        <w:t>s.</w:t>
      </w:r>
    </w:p>
    <w:p w14:paraId="116B28FF" w14:textId="77777777" w:rsidR="00FF767B" w:rsidRDefault="00FF767B" w:rsidP="00FF767B">
      <w:pPr>
        <w:bidi w:val="0"/>
        <w:spacing w:after="0" w:line="360" w:lineRule="auto"/>
        <w:ind w:right="29"/>
        <w:jc w:val="both"/>
        <w:rPr>
          <w:rFonts w:asciiTheme="majorBidi" w:hAnsiTheme="majorBidi" w:cstheme="majorBidi"/>
          <w:sz w:val="24"/>
          <w:szCs w:val="24"/>
        </w:rPr>
      </w:pPr>
    </w:p>
    <w:p w14:paraId="3D304E0E" w14:textId="6AA8FCB0" w:rsidR="00FF767B" w:rsidRPr="0049390F" w:rsidRDefault="0049390F" w:rsidP="0049390F">
      <w:pPr>
        <w:pStyle w:val="Heading4"/>
        <w:bidi w:val="0"/>
        <w:spacing w:before="0" w:line="360" w:lineRule="auto"/>
        <w:rPr>
          <w:rFonts w:asciiTheme="majorBidi" w:hAnsiTheme="majorBidi"/>
          <w:color w:val="auto"/>
          <w:sz w:val="24"/>
          <w:szCs w:val="24"/>
        </w:rPr>
      </w:pPr>
      <w:r>
        <w:rPr>
          <w:rFonts w:asciiTheme="majorBidi" w:hAnsiTheme="majorBidi"/>
          <w:color w:val="auto"/>
          <w:sz w:val="24"/>
          <w:szCs w:val="24"/>
        </w:rPr>
        <w:t xml:space="preserve">3.8. </w:t>
      </w:r>
      <w:r w:rsidR="00FF767B" w:rsidRPr="0049390F">
        <w:rPr>
          <w:rFonts w:asciiTheme="majorBidi" w:hAnsiTheme="majorBidi"/>
          <w:color w:val="auto"/>
          <w:sz w:val="24"/>
          <w:szCs w:val="24"/>
        </w:rPr>
        <w:t xml:space="preserve">Regression Model for </w:t>
      </w:r>
      <w:del w:id="738" w:author="Editor" w:date="2023-09-28T16:15:00Z">
        <w:r w:rsidR="00FF767B" w:rsidRPr="0049390F" w:rsidDel="00916667">
          <w:rPr>
            <w:rFonts w:asciiTheme="majorBidi" w:hAnsiTheme="majorBidi"/>
            <w:color w:val="auto"/>
            <w:sz w:val="24"/>
            <w:szCs w:val="24"/>
          </w:rPr>
          <w:delText xml:space="preserve">Predicting </w:delText>
        </w:r>
      </w:del>
      <w:ins w:id="739" w:author="Editor" w:date="2023-09-28T16:15:00Z">
        <w:r w:rsidR="00916667">
          <w:rPr>
            <w:rFonts w:asciiTheme="majorBidi" w:hAnsiTheme="majorBidi"/>
            <w:color w:val="auto"/>
            <w:sz w:val="24"/>
            <w:szCs w:val="24"/>
          </w:rPr>
          <w:t>the Prediction of</w:t>
        </w:r>
        <w:r w:rsidR="00916667" w:rsidRPr="0049390F">
          <w:rPr>
            <w:rFonts w:asciiTheme="majorBidi" w:hAnsiTheme="majorBidi"/>
            <w:color w:val="auto"/>
            <w:sz w:val="24"/>
            <w:szCs w:val="24"/>
          </w:rPr>
          <w:t xml:space="preserve"> </w:t>
        </w:r>
      </w:ins>
      <w:r w:rsidR="00FF767B" w:rsidRPr="0049390F">
        <w:rPr>
          <w:rFonts w:asciiTheme="majorBidi" w:hAnsiTheme="majorBidi"/>
          <w:color w:val="auto"/>
          <w:sz w:val="24"/>
          <w:szCs w:val="24"/>
        </w:rPr>
        <w:t xml:space="preserve">Influenza Vaccine Hesitancy </w:t>
      </w:r>
    </w:p>
    <w:p w14:paraId="183D1A2B" w14:textId="069E9B9C" w:rsidR="00FF767B" w:rsidRDefault="00FF767B" w:rsidP="00FF767B">
      <w:pPr>
        <w:bidi w:val="0"/>
        <w:spacing w:after="0" w:line="360" w:lineRule="auto"/>
        <w:ind w:right="29"/>
        <w:jc w:val="both"/>
        <w:rPr>
          <w:rFonts w:asciiTheme="majorBidi" w:hAnsiTheme="majorBidi" w:cstheme="majorBidi"/>
          <w:sz w:val="24"/>
          <w:szCs w:val="24"/>
        </w:rPr>
      </w:pPr>
      <w:r w:rsidRPr="00FF767B">
        <w:rPr>
          <w:rFonts w:asciiTheme="majorBidi" w:hAnsiTheme="majorBidi" w:cstheme="majorBidi"/>
          <w:sz w:val="24"/>
          <w:szCs w:val="24"/>
        </w:rPr>
        <w:t xml:space="preserve">Table 5 presents the results of hierarchical linear regression models </w:t>
      </w:r>
      <w:del w:id="740" w:author="Editor" w:date="2023-09-28T16:15:00Z">
        <w:r w:rsidRPr="00FF767B" w:rsidDel="00916667">
          <w:rPr>
            <w:rFonts w:asciiTheme="majorBidi" w:hAnsiTheme="majorBidi" w:cstheme="majorBidi"/>
            <w:sz w:val="24"/>
            <w:szCs w:val="24"/>
          </w:rPr>
          <w:delText xml:space="preserve">predicting </w:delText>
        </w:r>
      </w:del>
      <w:ins w:id="741" w:author="Editor" w:date="2023-09-28T16:15:00Z">
        <w:r w:rsidR="00916667">
          <w:rPr>
            <w:rFonts w:asciiTheme="majorBidi" w:hAnsiTheme="majorBidi" w:cstheme="majorBidi"/>
            <w:sz w:val="24"/>
            <w:szCs w:val="24"/>
          </w:rPr>
          <w:t>developed to predict</w:t>
        </w:r>
        <w:r w:rsidR="00916667" w:rsidRPr="00FF767B">
          <w:rPr>
            <w:rFonts w:asciiTheme="majorBidi" w:hAnsiTheme="majorBidi" w:cstheme="majorBidi"/>
            <w:sz w:val="24"/>
            <w:szCs w:val="24"/>
          </w:rPr>
          <w:t xml:space="preserve"> </w:t>
        </w:r>
      </w:ins>
      <w:r w:rsidRPr="00FF767B">
        <w:rPr>
          <w:rFonts w:asciiTheme="majorBidi" w:hAnsiTheme="majorBidi" w:cstheme="majorBidi"/>
          <w:sz w:val="24"/>
          <w:szCs w:val="24"/>
        </w:rPr>
        <w:t xml:space="preserve">influenza vaccine hesitancy. In the final model, which includes all the variables found to be significant in the previous models, the predictive ability of gender, religion, year of study, prior vaccination, and knowledge level </w:t>
      </w:r>
      <w:del w:id="742" w:author="Editor" w:date="2023-09-28T16:15:00Z">
        <w:r w:rsidRPr="00FF767B" w:rsidDel="00916667">
          <w:rPr>
            <w:rFonts w:asciiTheme="majorBidi" w:hAnsiTheme="majorBidi" w:cstheme="majorBidi"/>
            <w:sz w:val="24"/>
            <w:szCs w:val="24"/>
          </w:rPr>
          <w:delText xml:space="preserve">is </w:delText>
        </w:r>
      </w:del>
      <w:ins w:id="743" w:author="Editor" w:date="2023-09-28T16:15:00Z">
        <w:r w:rsidR="00916667">
          <w:rPr>
            <w:rFonts w:asciiTheme="majorBidi" w:hAnsiTheme="majorBidi" w:cstheme="majorBidi"/>
            <w:sz w:val="24"/>
            <w:szCs w:val="24"/>
          </w:rPr>
          <w:t>was</w:t>
        </w:r>
        <w:r w:rsidR="00916667" w:rsidRPr="00FF767B">
          <w:rPr>
            <w:rFonts w:asciiTheme="majorBidi" w:hAnsiTheme="majorBidi" w:cstheme="majorBidi"/>
            <w:sz w:val="24"/>
            <w:szCs w:val="24"/>
          </w:rPr>
          <w:t xml:space="preserve"> </w:t>
        </w:r>
      </w:ins>
      <w:r w:rsidRPr="00FF767B">
        <w:rPr>
          <w:rFonts w:asciiTheme="majorBidi" w:hAnsiTheme="majorBidi" w:cstheme="majorBidi"/>
          <w:sz w:val="24"/>
          <w:szCs w:val="24"/>
        </w:rPr>
        <w:t>preserved. Knowledge level, year of study, and pr</w:t>
      </w:r>
      <w:r w:rsidR="004900DF">
        <w:rPr>
          <w:rFonts w:asciiTheme="majorBidi" w:hAnsiTheme="majorBidi" w:cstheme="majorBidi"/>
          <w:sz w:val="24"/>
          <w:szCs w:val="24"/>
        </w:rPr>
        <w:t>evious</w:t>
      </w:r>
      <w:r w:rsidRPr="00FF767B">
        <w:rPr>
          <w:rFonts w:asciiTheme="majorBidi" w:hAnsiTheme="majorBidi" w:cstheme="majorBidi"/>
          <w:sz w:val="24"/>
          <w:szCs w:val="24"/>
        </w:rPr>
        <w:t xml:space="preserve"> </w:t>
      </w:r>
      <w:r w:rsidR="004900DF">
        <w:rPr>
          <w:rFonts w:asciiTheme="majorBidi" w:hAnsiTheme="majorBidi" w:cstheme="majorBidi"/>
          <w:sz w:val="24"/>
          <w:szCs w:val="24"/>
        </w:rPr>
        <w:t>immuniz</w:t>
      </w:r>
      <w:r w:rsidRPr="00FF767B">
        <w:rPr>
          <w:rFonts w:asciiTheme="majorBidi" w:hAnsiTheme="majorBidi" w:cstheme="majorBidi"/>
          <w:sz w:val="24"/>
          <w:szCs w:val="24"/>
        </w:rPr>
        <w:t xml:space="preserve">ation </w:t>
      </w:r>
      <w:ins w:id="744" w:author="Editor" w:date="2023-09-28T16:15:00Z">
        <w:r w:rsidR="00916667">
          <w:rPr>
            <w:rFonts w:asciiTheme="majorBidi" w:hAnsiTheme="majorBidi" w:cstheme="majorBidi"/>
            <w:sz w:val="24"/>
            <w:szCs w:val="24"/>
          </w:rPr>
          <w:t>were all found to s</w:t>
        </w:r>
      </w:ins>
      <w:del w:id="745" w:author="Editor" w:date="2023-09-28T16:15:00Z">
        <w:r w:rsidRPr="00FF767B" w:rsidDel="00916667">
          <w:rPr>
            <w:rFonts w:asciiTheme="majorBidi" w:hAnsiTheme="majorBidi" w:cstheme="majorBidi"/>
            <w:sz w:val="24"/>
            <w:szCs w:val="24"/>
          </w:rPr>
          <w:delText>s</w:delText>
        </w:r>
      </w:del>
      <w:r w:rsidRPr="00FF767B">
        <w:rPr>
          <w:rFonts w:asciiTheme="majorBidi" w:hAnsiTheme="majorBidi" w:cstheme="majorBidi"/>
          <w:sz w:val="24"/>
          <w:szCs w:val="24"/>
        </w:rPr>
        <w:t xml:space="preserve">trongly predict vaccine hesitancy. The explained variance of the final model </w:t>
      </w:r>
      <w:del w:id="746" w:author="Editor" w:date="2023-09-28T16:15:00Z">
        <w:r w:rsidRPr="00FF767B" w:rsidDel="00916667">
          <w:rPr>
            <w:rFonts w:asciiTheme="majorBidi" w:hAnsiTheme="majorBidi" w:cstheme="majorBidi"/>
            <w:sz w:val="24"/>
            <w:szCs w:val="24"/>
          </w:rPr>
          <w:delText xml:space="preserve">is </w:delText>
        </w:r>
      </w:del>
      <w:ins w:id="747" w:author="Editor" w:date="2023-09-28T16:15:00Z">
        <w:r w:rsidR="00916667">
          <w:rPr>
            <w:rFonts w:asciiTheme="majorBidi" w:hAnsiTheme="majorBidi" w:cstheme="majorBidi"/>
            <w:sz w:val="24"/>
            <w:szCs w:val="24"/>
          </w:rPr>
          <w:t>was</w:t>
        </w:r>
        <w:r w:rsidR="00916667" w:rsidRPr="00FF767B">
          <w:rPr>
            <w:rFonts w:asciiTheme="majorBidi" w:hAnsiTheme="majorBidi" w:cstheme="majorBidi"/>
            <w:sz w:val="24"/>
            <w:szCs w:val="24"/>
          </w:rPr>
          <w:t xml:space="preserve"> </w:t>
        </w:r>
      </w:ins>
      <w:r w:rsidRPr="00FF767B">
        <w:rPr>
          <w:rFonts w:asciiTheme="majorBidi" w:hAnsiTheme="majorBidi" w:cstheme="majorBidi"/>
          <w:sz w:val="24"/>
          <w:szCs w:val="24"/>
        </w:rPr>
        <w:t>approximately 28% (</w:t>
      </w:r>
      <w:r>
        <w:rPr>
          <w:rFonts w:asciiTheme="majorBidi" w:hAnsiTheme="majorBidi" w:cstheme="majorBidi"/>
          <w:sz w:val="24"/>
          <w:szCs w:val="24"/>
        </w:rPr>
        <w:t>p&lt;</w:t>
      </w:r>
      <w:r w:rsidRPr="00FF767B">
        <w:rPr>
          <w:rFonts w:asciiTheme="majorBidi" w:hAnsiTheme="majorBidi" w:cstheme="majorBidi"/>
          <w:sz w:val="24"/>
          <w:szCs w:val="24"/>
        </w:rPr>
        <w:t>0.001).</w:t>
      </w:r>
    </w:p>
    <w:p w14:paraId="63E7C625" w14:textId="77777777" w:rsidR="0096242F" w:rsidRDefault="0096242F" w:rsidP="0096242F">
      <w:pPr>
        <w:bidi w:val="0"/>
        <w:spacing w:after="0" w:line="360" w:lineRule="auto"/>
        <w:ind w:right="29"/>
        <w:jc w:val="both"/>
        <w:rPr>
          <w:rFonts w:asciiTheme="majorBidi" w:hAnsiTheme="majorBidi" w:cstheme="majorBidi"/>
          <w:sz w:val="24"/>
          <w:szCs w:val="24"/>
        </w:rPr>
      </w:pPr>
    </w:p>
    <w:p w14:paraId="4729CF24" w14:textId="009A5230" w:rsidR="0096242F" w:rsidRDefault="0096242F" w:rsidP="0096242F">
      <w:pPr>
        <w:bidi w:val="0"/>
        <w:spacing w:after="0" w:line="360" w:lineRule="auto"/>
        <w:ind w:right="29"/>
        <w:jc w:val="both"/>
        <w:rPr>
          <w:rFonts w:asciiTheme="majorBidi" w:hAnsiTheme="majorBidi" w:cstheme="majorBidi"/>
          <w:sz w:val="24"/>
          <w:szCs w:val="24"/>
        </w:rPr>
      </w:pPr>
      <w:r w:rsidRPr="0096242F">
        <w:rPr>
          <w:rFonts w:asciiTheme="majorBidi" w:hAnsiTheme="majorBidi" w:cstheme="majorBidi"/>
          <w:b/>
          <w:bCs/>
          <w:sz w:val="24"/>
          <w:szCs w:val="24"/>
        </w:rPr>
        <w:t>Table 5.</w:t>
      </w:r>
      <w:r>
        <w:rPr>
          <w:rFonts w:asciiTheme="majorBidi" w:hAnsiTheme="majorBidi" w:cstheme="majorBidi"/>
          <w:sz w:val="24"/>
          <w:szCs w:val="24"/>
        </w:rPr>
        <w:t xml:space="preserve"> </w:t>
      </w:r>
      <w:r w:rsidRPr="0096242F">
        <w:rPr>
          <w:rFonts w:asciiTheme="majorBidi" w:hAnsiTheme="majorBidi" w:cstheme="majorBidi"/>
          <w:sz w:val="24"/>
          <w:szCs w:val="24"/>
        </w:rPr>
        <w:t xml:space="preserve">Hierarchical linear regression model results (adjusted values) </w:t>
      </w:r>
      <w:del w:id="748" w:author="Editor" w:date="2023-09-28T16:15:00Z">
        <w:r w:rsidRPr="0096242F" w:rsidDel="00916667">
          <w:rPr>
            <w:rFonts w:asciiTheme="majorBidi" w:hAnsiTheme="majorBidi" w:cstheme="majorBidi"/>
            <w:sz w:val="24"/>
            <w:szCs w:val="24"/>
          </w:rPr>
          <w:delText xml:space="preserve">for </w:delText>
        </w:r>
      </w:del>
      <w:ins w:id="749" w:author="Editor" w:date="2023-09-28T16:15:00Z">
        <w:r w:rsidR="00916667">
          <w:rPr>
            <w:rFonts w:asciiTheme="majorBidi" w:hAnsiTheme="majorBidi" w:cstheme="majorBidi"/>
            <w:sz w:val="24"/>
            <w:szCs w:val="24"/>
          </w:rPr>
          <w:t>for models designed to p</w:t>
        </w:r>
      </w:ins>
      <w:ins w:id="750" w:author="Editor" w:date="2023-09-28T16:16:00Z">
        <w:r w:rsidR="00916667">
          <w:rPr>
            <w:rFonts w:asciiTheme="majorBidi" w:hAnsiTheme="majorBidi" w:cstheme="majorBidi"/>
            <w:sz w:val="24"/>
            <w:szCs w:val="24"/>
          </w:rPr>
          <w:t>redict</w:t>
        </w:r>
      </w:ins>
      <w:ins w:id="751" w:author="Editor" w:date="2023-09-28T16:15:00Z">
        <w:r w:rsidR="00916667" w:rsidRPr="0096242F">
          <w:rPr>
            <w:rFonts w:asciiTheme="majorBidi" w:hAnsiTheme="majorBidi" w:cstheme="majorBidi"/>
            <w:sz w:val="24"/>
            <w:szCs w:val="24"/>
          </w:rPr>
          <w:t xml:space="preserve"> </w:t>
        </w:r>
      </w:ins>
      <w:del w:id="752" w:author="Editor" w:date="2023-09-28T16:16:00Z">
        <w:r w:rsidRPr="0096242F" w:rsidDel="00916667">
          <w:rPr>
            <w:rFonts w:asciiTheme="majorBidi" w:hAnsiTheme="majorBidi" w:cstheme="majorBidi"/>
            <w:sz w:val="24"/>
            <w:szCs w:val="24"/>
          </w:rPr>
          <w:delText xml:space="preserve">predicting </w:delText>
        </w:r>
      </w:del>
      <w:r w:rsidRPr="0096242F">
        <w:rPr>
          <w:rFonts w:asciiTheme="majorBidi" w:hAnsiTheme="majorBidi" w:cstheme="majorBidi"/>
          <w:sz w:val="24"/>
          <w:szCs w:val="24"/>
        </w:rPr>
        <w:t>influenza vaccine hesitancy</w:t>
      </w:r>
      <w:ins w:id="753" w:author="Editor" w:date="2023-09-28T16:16:00Z">
        <w:r w:rsidR="00916667">
          <w:rPr>
            <w:rFonts w:asciiTheme="majorBidi" w:hAnsiTheme="majorBidi" w:cstheme="majorBidi"/>
            <w:sz w:val="24"/>
            <w:szCs w:val="24"/>
          </w:rPr>
          <w:t>.</w:t>
        </w:r>
      </w:ins>
    </w:p>
    <w:tbl>
      <w:tblPr>
        <w:tblStyle w:val="TableGrid"/>
        <w:tblW w:w="9524" w:type="dxa"/>
        <w:tblInd w:w="-714" w:type="dxa"/>
        <w:tblLook w:val="04A0" w:firstRow="1" w:lastRow="0" w:firstColumn="1" w:lastColumn="0" w:noHBand="0" w:noVBand="1"/>
      </w:tblPr>
      <w:tblGrid>
        <w:gridCol w:w="3417"/>
        <w:gridCol w:w="1443"/>
        <w:gridCol w:w="1137"/>
        <w:gridCol w:w="1308"/>
        <w:gridCol w:w="1052"/>
        <w:gridCol w:w="1167"/>
      </w:tblGrid>
      <w:tr w:rsidR="00EA1138" w14:paraId="02999090" w14:textId="77777777" w:rsidTr="007C3CFD">
        <w:tc>
          <w:tcPr>
            <w:tcW w:w="3417" w:type="dxa"/>
            <w:vMerge w:val="restart"/>
          </w:tcPr>
          <w:p w14:paraId="42E7B38E" w14:textId="6A386409"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Variable</w:t>
            </w:r>
          </w:p>
        </w:tc>
        <w:tc>
          <w:tcPr>
            <w:tcW w:w="1443" w:type="dxa"/>
          </w:tcPr>
          <w:p w14:paraId="22188DAF" w14:textId="77777777"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Demographic</w:t>
            </w:r>
          </w:p>
          <w:p w14:paraId="4DE02FEB" w14:textId="28FFBC70" w:rsidR="00EA1138" w:rsidRPr="00EA1138" w:rsidRDefault="00EA1138" w:rsidP="00EA1138">
            <w:pPr>
              <w:bidi w:val="0"/>
              <w:spacing w:line="360" w:lineRule="auto"/>
              <w:ind w:right="29"/>
              <w:jc w:val="center"/>
              <w:rPr>
                <w:rFonts w:asciiTheme="majorBidi" w:hAnsiTheme="majorBidi" w:cstheme="majorBidi"/>
                <w:sz w:val="22"/>
                <w:szCs w:val="22"/>
              </w:rPr>
            </w:pPr>
          </w:p>
        </w:tc>
        <w:tc>
          <w:tcPr>
            <w:tcW w:w="1137" w:type="dxa"/>
          </w:tcPr>
          <w:p w14:paraId="2C9B2257" w14:textId="7B65A085"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Education</w:t>
            </w:r>
          </w:p>
        </w:tc>
        <w:tc>
          <w:tcPr>
            <w:tcW w:w="1308" w:type="dxa"/>
          </w:tcPr>
          <w:p w14:paraId="56812085" w14:textId="20FA3139"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Vaccination</w:t>
            </w:r>
          </w:p>
        </w:tc>
        <w:tc>
          <w:tcPr>
            <w:tcW w:w="1052" w:type="dxa"/>
          </w:tcPr>
          <w:p w14:paraId="32C98202" w14:textId="5074D95D" w:rsidR="00EA1138" w:rsidRPr="00EA1138" w:rsidRDefault="00EA1138" w:rsidP="00EA1138">
            <w:pPr>
              <w:bidi w:val="0"/>
              <w:spacing w:line="360" w:lineRule="auto"/>
              <w:ind w:right="29"/>
              <w:jc w:val="center"/>
              <w:rPr>
                <w:rFonts w:asciiTheme="majorBidi" w:hAnsiTheme="majorBidi" w:cstheme="majorBidi"/>
                <w:sz w:val="22"/>
                <w:szCs w:val="22"/>
              </w:rPr>
            </w:pPr>
            <w:proofErr w:type="gramStart"/>
            <w:r w:rsidRPr="00EA1138">
              <w:rPr>
                <w:rFonts w:asciiTheme="majorBidi" w:hAnsiTheme="majorBidi" w:cstheme="majorBidi"/>
                <w:sz w:val="22"/>
                <w:szCs w:val="22"/>
              </w:rPr>
              <w:t>Research  variables</w:t>
            </w:r>
            <w:proofErr w:type="gramEnd"/>
          </w:p>
        </w:tc>
        <w:tc>
          <w:tcPr>
            <w:tcW w:w="1167" w:type="dxa"/>
          </w:tcPr>
          <w:p w14:paraId="778D4B95" w14:textId="615120F8"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Combined model</w:t>
            </w:r>
          </w:p>
        </w:tc>
      </w:tr>
      <w:tr w:rsidR="00EA1138" w14:paraId="4C4846D0" w14:textId="77777777" w:rsidTr="007C3CFD">
        <w:tc>
          <w:tcPr>
            <w:tcW w:w="3417" w:type="dxa"/>
            <w:vMerge/>
          </w:tcPr>
          <w:p w14:paraId="584B9A7C" w14:textId="77777777" w:rsidR="00EA1138" w:rsidRPr="00EA1138" w:rsidRDefault="00EA1138" w:rsidP="00EA1138">
            <w:pPr>
              <w:bidi w:val="0"/>
              <w:spacing w:line="360" w:lineRule="auto"/>
              <w:ind w:right="29"/>
              <w:jc w:val="center"/>
              <w:rPr>
                <w:rFonts w:asciiTheme="majorBidi" w:hAnsiTheme="majorBidi" w:cstheme="majorBidi"/>
                <w:sz w:val="22"/>
                <w:szCs w:val="22"/>
              </w:rPr>
            </w:pPr>
          </w:p>
        </w:tc>
        <w:tc>
          <w:tcPr>
            <w:tcW w:w="1443" w:type="dxa"/>
          </w:tcPr>
          <w:p w14:paraId="67726D66" w14:textId="230048F8"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Calibri" w:hAnsi="Calibri" w:cs="Calibri"/>
                <w:sz w:val="22"/>
                <w:szCs w:val="22"/>
              </w:rPr>
              <w:t>β</w:t>
            </w:r>
          </w:p>
        </w:tc>
        <w:tc>
          <w:tcPr>
            <w:tcW w:w="1137" w:type="dxa"/>
          </w:tcPr>
          <w:p w14:paraId="2BDBD78B" w14:textId="0EA0CFFA"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Calibri" w:hAnsi="Calibri" w:cs="Calibri"/>
                <w:sz w:val="22"/>
                <w:szCs w:val="22"/>
              </w:rPr>
              <w:t>β</w:t>
            </w:r>
          </w:p>
        </w:tc>
        <w:tc>
          <w:tcPr>
            <w:tcW w:w="1308" w:type="dxa"/>
          </w:tcPr>
          <w:p w14:paraId="2BE8C225" w14:textId="4A575A13"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Calibri" w:hAnsi="Calibri" w:cs="Calibri"/>
                <w:sz w:val="22"/>
                <w:szCs w:val="22"/>
              </w:rPr>
              <w:t>β</w:t>
            </w:r>
          </w:p>
        </w:tc>
        <w:tc>
          <w:tcPr>
            <w:tcW w:w="1052" w:type="dxa"/>
          </w:tcPr>
          <w:p w14:paraId="1B6CC655" w14:textId="142763D8"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Calibri" w:hAnsi="Calibri" w:cs="Calibri"/>
                <w:sz w:val="22"/>
                <w:szCs w:val="22"/>
              </w:rPr>
              <w:t>β</w:t>
            </w:r>
          </w:p>
        </w:tc>
        <w:tc>
          <w:tcPr>
            <w:tcW w:w="1167" w:type="dxa"/>
          </w:tcPr>
          <w:p w14:paraId="370169E5" w14:textId="462E203F" w:rsidR="00EA1138" w:rsidRPr="00EA1138" w:rsidRDefault="00EA1138" w:rsidP="00EA1138">
            <w:pPr>
              <w:bidi w:val="0"/>
              <w:spacing w:line="360" w:lineRule="auto"/>
              <w:ind w:right="29"/>
              <w:jc w:val="center"/>
              <w:rPr>
                <w:rFonts w:asciiTheme="majorBidi" w:hAnsiTheme="majorBidi" w:cstheme="majorBidi"/>
                <w:sz w:val="22"/>
                <w:szCs w:val="22"/>
              </w:rPr>
            </w:pPr>
            <w:r w:rsidRPr="00EA1138">
              <w:rPr>
                <w:rFonts w:ascii="Calibri" w:hAnsi="Calibri" w:cs="Calibri"/>
                <w:sz w:val="22"/>
                <w:szCs w:val="22"/>
              </w:rPr>
              <w:t>β</w:t>
            </w:r>
          </w:p>
        </w:tc>
      </w:tr>
      <w:tr w:rsidR="00692DA7" w14:paraId="2B5570BA" w14:textId="77777777" w:rsidTr="007C3CFD">
        <w:tc>
          <w:tcPr>
            <w:tcW w:w="3417" w:type="dxa"/>
          </w:tcPr>
          <w:p w14:paraId="375DCDDA" w14:textId="3050AB9F" w:rsidR="00692DA7" w:rsidRPr="00EA1138" w:rsidRDefault="00692DA7" w:rsidP="00692DA7">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 xml:space="preserve">Gender </w:t>
            </w:r>
            <w:r w:rsidRPr="009C7E1F">
              <w:rPr>
                <w:rFonts w:asciiTheme="majorBidi" w:hAnsiTheme="majorBidi" w:cstheme="majorBidi"/>
                <w:sz w:val="22"/>
                <w:szCs w:val="22"/>
                <w:vertAlign w:val="subscript"/>
              </w:rPr>
              <w:t>(0</w:t>
            </w:r>
            <w:ins w:id="754" w:author="Susan" w:date="2023-10-10T14:12:00Z">
              <w:r w:rsidR="00376AF2">
                <w:rPr>
                  <w:rFonts w:asciiTheme="majorBidi" w:hAnsiTheme="majorBidi" w:cstheme="majorBidi"/>
                  <w:sz w:val="22"/>
                  <w:szCs w:val="22"/>
                  <w:vertAlign w:val="subscript"/>
                </w:rPr>
                <w:t>–</w:t>
              </w:r>
            </w:ins>
            <w:del w:id="755" w:author="Susan" w:date="2023-10-10T14:12: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male, 1</w:t>
            </w:r>
            <w:ins w:id="756" w:author="Susan" w:date="2023-10-10T14:12:00Z">
              <w:r w:rsidR="00376AF2">
                <w:rPr>
                  <w:rFonts w:asciiTheme="majorBidi" w:hAnsiTheme="majorBidi" w:cstheme="majorBidi"/>
                  <w:sz w:val="22"/>
                  <w:szCs w:val="22"/>
                  <w:vertAlign w:val="subscript"/>
                </w:rPr>
                <w:t>–</w:t>
              </w:r>
            </w:ins>
            <w:del w:id="757" w:author="Susan" w:date="2023-10-10T14:12: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female)</w:t>
            </w:r>
            <w:r w:rsidRPr="00EA1138">
              <w:rPr>
                <w:rFonts w:asciiTheme="majorBidi" w:hAnsiTheme="majorBidi" w:cstheme="majorBidi"/>
                <w:sz w:val="22"/>
                <w:szCs w:val="22"/>
              </w:rPr>
              <w:t xml:space="preserve"> </w:t>
            </w:r>
          </w:p>
          <w:p w14:paraId="6957254D" w14:textId="77777777" w:rsidR="00692DA7" w:rsidRPr="00EA1138" w:rsidRDefault="00692DA7" w:rsidP="00692DA7">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 xml:space="preserve">Age </w:t>
            </w:r>
          </w:p>
          <w:p w14:paraId="3A4E6C07" w14:textId="23604363" w:rsidR="00692DA7" w:rsidRPr="00EA1138" w:rsidRDefault="00692DA7" w:rsidP="00692DA7">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 xml:space="preserve">Marital status </w:t>
            </w:r>
            <w:r w:rsidRPr="009C7E1F">
              <w:rPr>
                <w:rFonts w:asciiTheme="majorBidi" w:hAnsiTheme="majorBidi" w:cstheme="majorBidi"/>
                <w:sz w:val="22"/>
                <w:szCs w:val="22"/>
                <w:vertAlign w:val="subscript"/>
              </w:rPr>
              <w:t>(0</w:t>
            </w:r>
            <w:ins w:id="758" w:author="Susan" w:date="2023-10-10T14:12:00Z">
              <w:r w:rsidR="00376AF2">
                <w:rPr>
                  <w:rFonts w:asciiTheme="majorBidi" w:hAnsiTheme="majorBidi" w:cstheme="majorBidi"/>
                  <w:sz w:val="22"/>
                  <w:szCs w:val="22"/>
                  <w:vertAlign w:val="subscript"/>
                </w:rPr>
                <w:t>–</w:t>
              </w:r>
            </w:ins>
            <w:del w:id="759" w:author="Susan" w:date="2023-10-10T14:12: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yes, 1</w:t>
            </w:r>
            <w:ins w:id="760" w:author="Susan" w:date="2023-10-10T14:12:00Z">
              <w:r w:rsidR="00376AF2">
                <w:rPr>
                  <w:rFonts w:asciiTheme="majorBidi" w:hAnsiTheme="majorBidi" w:cstheme="majorBidi"/>
                  <w:sz w:val="22"/>
                  <w:szCs w:val="22"/>
                  <w:vertAlign w:val="subscript"/>
                </w:rPr>
                <w:t>–</w:t>
              </w:r>
            </w:ins>
            <w:del w:id="761" w:author="Susan" w:date="2023-10-10T14:12: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no)</w:t>
            </w:r>
            <w:r w:rsidRPr="00EA1138">
              <w:rPr>
                <w:rFonts w:asciiTheme="majorBidi" w:hAnsiTheme="majorBidi" w:cstheme="majorBidi"/>
                <w:sz w:val="22"/>
                <w:szCs w:val="22"/>
              </w:rPr>
              <w:t xml:space="preserve"> </w:t>
            </w:r>
          </w:p>
          <w:p w14:paraId="3CFD44EB" w14:textId="3AF5022D" w:rsidR="00692DA7" w:rsidRPr="00EA1138" w:rsidRDefault="00692DA7" w:rsidP="00692DA7">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 xml:space="preserve">Children </w:t>
            </w:r>
            <w:r w:rsidRPr="009C7E1F">
              <w:rPr>
                <w:rFonts w:asciiTheme="majorBidi" w:hAnsiTheme="majorBidi" w:cstheme="majorBidi"/>
                <w:sz w:val="22"/>
                <w:szCs w:val="22"/>
                <w:vertAlign w:val="subscript"/>
              </w:rPr>
              <w:t>(0</w:t>
            </w:r>
            <w:ins w:id="762" w:author="Susan" w:date="2023-10-10T14:12:00Z">
              <w:r w:rsidR="00376AF2">
                <w:rPr>
                  <w:rFonts w:asciiTheme="majorBidi" w:hAnsiTheme="majorBidi" w:cstheme="majorBidi"/>
                  <w:sz w:val="22"/>
                  <w:szCs w:val="22"/>
                  <w:vertAlign w:val="subscript"/>
                </w:rPr>
                <w:t>–</w:t>
              </w:r>
            </w:ins>
            <w:del w:id="763" w:author="Susan" w:date="2023-10-10T14:13: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yes, 1</w:t>
            </w:r>
            <w:ins w:id="764" w:author="Susan" w:date="2023-10-10T14:13:00Z">
              <w:r w:rsidR="00376AF2">
                <w:rPr>
                  <w:rFonts w:asciiTheme="majorBidi" w:hAnsiTheme="majorBidi" w:cstheme="majorBidi"/>
                  <w:sz w:val="22"/>
                  <w:szCs w:val="22"/>
                  <w:vertAlign w:val="subscript"/>
                </w:rPr>
                <w:t>–</w:t>
              </w:r>
            </w:ins>
            <w:del w:id="765" w:author="Susan" w:date="2023-10-10T14:13: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no)</w:t>
            </w:r>
            <w:r w:rsidRPr="00EA1138">
              <w:rPr>
                <w:rFonts w:asciiTheme="majorBidi" w:hAnsiTheme="majorBidi" w:cstheme="majorBidi"/>
                <w:sz w:val="22"/>
                <w:szCs w:val="22"/>
              </w:rPr>
              <w:t xml:space="preserve"> </w:t>
            </w:r>
          </w:p>
          <w:p w14:paraId="35B29639" w14:textId="09EAA9FD" w:rsidR="00692DA7" w:rsidRPr="00EA1138" w:rsidRDefault="00692DA7" w:rsidP="00692DA7">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 xml:space="preserve">Religion </w:t>
            </w:r>
            <w:r w:rsidRPr="009C7E1F">
              <w:rPr>
                <w:rFonts w:asciiTheme="majorBidi" w:hAnsiTheme="majorBidi" w:cstheme="majorBidi"/>
                <w:sz w:val="22"/>
                <w:szCs w:val="22"/>
                <w:vertAlign w:val="subscript"/>
              </w:rPr>
              <w:t>(0</w:t>
            </w:r>
            <w:ins w:id="766" w:author="Susan" w:date="2023-10-10T14:13:00Z">
              <w:r w:rsidR="00376AF2">
                <w:rPr>
                  <w:rFonts w:asciiTheme="majorBidi" w:hAnsiTheme="majorBidi" w:cstheme="majorBidi"/>
                  <w:sz w:val="22"/>
                  <w:szCs w:val="22"/>
                  <w:vertAlign w:val="subscript"/>
                </w:rPr>
                <w:t>–</w:t>
              </w:r>
            </w:ins>
            <w:del w:id="767" w:author="Susan" w:date="2023-10-10T14:13: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Jewish, 1</w:t>
            </w:r>
            <w:ins w:id="768" w:author="Susan" w:date="2023-10-10T14:13:00Z">
              <w:r w:rsidR="00376AF2">
                <w:rPr>
                  <w:rFonts w:asciiTheme="majorBidi" w:hAnsiTheme="majorBidi" w:cstheme="majorBidi"/>
                  <w:sz w:val="22"/>
                  <w:szCs w:val="22"/>
                  <w:vertAlign w:val="subscript"/>
                </w:rPr>
                <w:t>–</w:t>
              </w:r>
            </w:ins>
            <w:del w:id="769" w:author="Susan" w:date="2023-10-10T14:13: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not Jewish)</w:t>
            </w:r>
            <w:r w:rsidRPr="00EA1138">
              <w:rPr>
                <w:rFonts w:asciiTheme="majorBidi" w:hAnsiTheme="majorBidi" w:cstheme="majorBidi"/>
                <w:sz w:val="22"/>
                <w:szCs w:val="22"/>
              </w:rPr>
              <w:t xml:space="preserve"> </w:t>
            </w:r>
          </w:p>
          <w:p w14:paraId="0BD1847D" w14:textId="62533709" w:rsidR="00692DA7" w:rsidRPr="00EA1138" w:rsidRDefault="00692DA7" w:rsidP="00692DA7">
            <w:pPr>
              <w:bidi w:val="0"/>
              <w:spacing w:line="360" w:lineRule="auto"/>
              <w:ind w:right="29"/>
              <w:jc w:val="center"/>
              <w:rPr>
                <w:rFonts w:asciiTheme="majorBidi" w:hAnsiTheme="majorBidi" w:cstheme="majorBidi"/>
                <w:sz w:val="22"/>
                <w:szCs w:val="22"/>
              </w:rPr>
            </w:pPr>
            <w:r w:rsidRPr="00EA1138">
              <w:rPr>
                <w:rFonts w:asciiTheme="majorBidi" w:hAnsiTheme="majorBidi" w:cstheme="majorBidi"/>
                <w:sz w:val="22"/>
                <w:szCs w:val="22"/>
              </w:rPr>
              <w:t xml:space="preserve">Birth </w:t>
            </w:r>
            <w:r w:rsidRPr="009C7E1F">
              <w:rPr>
                <w:rFonts w:asciiTheme="majorBidi" w:hAnsiTheme="majorBidi" w:cstheme="majorBidi"/>
                <w:sz w:val="22"/>
                <w:szCs w:val="22"/>
                <w:vertAlign w:val="subscript"/>
              </w:rPr>
              <w:t>(0</w:t>
            </w:r>
            <w:ins w:id="770" w:author="Susan" w:date="2023-10-10T14:13:00Z">
              <w:r w:rsidR="00376AF2">
                <w:rPr>
                  <w:rFonts w:asciiTheme="majorBidi" w:hAnsiTheme="majorBidi" w:cstheme="majorBidi"/>
                  <w:sz w:val="22"/>
                  <w:szCs w:val="22"/>
                  <w:vertAlign w:val="subscript"/>
                </w:rPr>
                <w:t>–</w:t>
              </w:r>
            </w:ins>
            <w:del w:id="771" w:author="Susan" w:date="2023-10-10T14:13: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Israel, 1</w:t>
            </w:r>
            <w:ins w:id="772" w:author="Susan" w:date="2023-10-10T14:13:00Z">
              <w:r w:rsidR="00376AF2">
                <w:rPr>
                  <w:rFonts w:asciiTheme="majorBidi" w:hAnsiTheme="majorBidi" w:cstheme="majorBidi"/>
                  <w:sz w:val="22"/>
                  <w:szCs w:val="22"/>
                  <w:vertAlign w:val="subscript"/>
                </w:rPr>
                <w:t>–</w:t>
              </w:r>
            </w:ins>
            <w:del w:id="773" w:author="Susan" w:date="2023-10-10T14:13: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abroad)</w:t>
            </w:r>
          </w:p>
        </w:tc>
        <w:tc>
          <w:tcPr>
            <w:tcW w:w="1443" w:type="dxa"/>
          </w:tcPr>
          <w:p w14:paraId="302EBBEF" w14:textId="77777777" w:rsidR="00692DA7" w:rsidRPr="00DA61E7" w:rsidRDefault="00692DA7" w:rsidP="00692DA7">
            <w:pPr>
              <w:bidi w:val="0"/>
              <w:spacing w:line="360" w:lineRule="auto"/>
              <w:ind w:right="29"/>
              <w:jc w:val="center"/>
              <w:rPr>
                <w:rFonts w:asciiTheme="majorBidi" w:hAnsiTheme="majorBidi" w:cstheme="majorBidi"/>
                <w:sz w:val="22"/>
                <w:szCs w:val="22"/>
                <w:rtl/>
              </w:rPr>
            </w:pPr>
            <w:r w:rsidRPr="00DA61E7">
              <w:rPr>
                <w:rFonts w:asciiTheme="majorBidi" w:hAnsiTheme="majorBidi" w:cstheme="majorBidi"/>
                <w:sz w:val="22"/>
                <w:szCs w:val="22"/>
                <w:rtl/>
              </w:rPr>
              <w:t>**0.13-</w:t>
            </w:r>
          </w:p>
          <w:p w14:paraId="0BEC86EF" w14:textId="77777777" w:rsidR="00692DA7" w:rsidRPr="00DA61E7" w:rsidRDefault="00692DA7" w:rsidP="00692DA7">
            <w:pPr>
              <w:bidi w:val="0"/>
              <w:spacing w:line="360" w:lineRule="auto"/>
              <w:ind w:right="29"/>
              <w:jc w:val="center"/>
              <w:rPr>
                <w:rFonts w:asciiTheme="majorBidi" w:hAnsiTheme="majorBidi" w:cstheme="majorBidi"/>
                <w:sz w:val="22"/>
                <w:szCs w:val="22"/>
                <w:rtl/>
              </w:rPr>
            </w:pPr>
            <w:r w:rsidRPr="00DA61E7">
              <w:rPr>
                <w:rFonts w:asciiTheme="majorBidi" w:hAnsiTheme="majorBidi" w:cstheme="majorBidi"/>
                <w:sz w:val="22"/>
                <w:szCs w:val="22"/>
                <w:rtl/>
              </w:rPr>
              <w:t>0.05-</w:t>
            </w:r>
          </w:p>
          <w:p w14:paraId="0C0140C4" w14:textId="77777777" w:rsidR="00692DA7" w:rsidRPr="00DA61E7" w:rsidRDefault="00692DA7" w:rsidP="00692DA7">
            <w:pPr>
              <w:bidi w:val="0"/>
              <w:spacing w:line="360" w:lineRule="auto"/>
              <w:ind w:right="29"/>
              <w:jc w:val="center"/>
              <w:rPr>
                <w:rFonts w:asciiTheme="majorBidi" w:hAnsiTheme="majorBidi" w:cstheme="majorBidi"/>
                <w:sz w:val="22"/>
                <w:szCs w:val="22"/>
                <w:rtl/>
              </w:rPr>
            </w:pPr>
            <w:r w:rsidRPr="00DA61E7">
              <w:rPr>
                <w:rFonts w:asciiTheme="majorBidi" w:hAnsiTheme="majorBidi" w:cstheme="majorBidi"/>
                <w:sz w:val="22"/>
                <w:szCs w:val="22"/>
                <w:rtl/>
              </w:rPr>
              <w:t>*0.09-</w:t>
            </w:r>
          </w:p>
          <w:p w14:paraId="271E4CB0" w14:textId="77777777" w:rsidR="00692DA7" w:rsidRPr="00DA61E7" w:rsidRDefault="00692DA7" w:rsidP="00692DA7">
            <w:pPr>
              <w:bidi w:val="0"/>
              <w:spacing w:line="360" w:lineRule="auto"/>
              <w:ind w:right="29"/>
              <w:jc w:val="center"/>
              <w:rPr>
                <w:rFonts w:asciiTheme="majorBidi" w:hAnsiTheme="majorBidi" w:cstheme="majorBidi"/>
                <w:sz w:val="22"/>
                <w:szCs w:val="22"/>
                <w:rtl/>
              </w:rPr>
            </w:pPr>
            <w:r w:rsidRPr="00DA61E7">
              <w:rPr>
                <w:rFonts w:asciiTheme="majorBidi" w:hAnsiTheme="majorBidi" w:cstheme="majorBidi"/>
                <w:sz w:val="22"/>
                <w:szCs w:val="22"/>
                <w:rtl/>
              </w:rPr>
              <w:t>0.07</w:t>
            </w:r>
          </w:p>
          <w:p w14:paraId="5070B93A" w14:textId="77777777" w:rsidR="00692DA7" w:rsidRPr="00DA61E7" w:rsidRDefault="00692DA7" w:rsidP="00692DA7">
            <w:pPr>
              <w:bidi w:val="0"/>
              <w:spacing w:line="360" w:lineRule="auto"/>
              <w:ind w:right="29"/>
              <w:jc w:val="center"/>
              <w:rPr>
                <w:rFonts w:asciiTheme="majorBidi" w:hAnsiTheme="majorBidi" w:cstheme="majorBidi"/>
                <w:sz w:val="22"/>
                <w:szCs w:val="22"/>
                <w:rtl/>
              </w:rPr>
            </w:pPr>
            <w:r w:rsidRPr="00DA61E7">
              <w:rPr>
                <w:rFonts w:asciiTheme="majorBidi" w:hAnsiTheme="majorBidi" w:cstheme="majorBidi"/>
                <w:sz w:val="22"/>
                <w:szCs w:val="22"/>
                <w:rtl/>
              </w:rPr>
              <w:t>*0.11</w:t>
            </w:r>
          </w:p>
          <w:p w14:paraId="7FD46A9A" w14:textId="0F7ED63E" w:rsidR="00692DA7" w:rsidRPr="00DA61E7" w:rsidRDefault="00692DA7" w:rsidP="00692DA7">
            <w:pPr>
              <w:bidi w:val="0"/>
              <w:spacing w:line="360" w:lineRule="auto"/>
              <w:ind w:right="29"/>
              <w:jc w:val="center"/>
              <w:rPr>
                <w:rFonts w:asciiTheme="majorBidi" w:hAnsiTheme="majorBidi" w:cstheme="majorBidi"/>
                <w:sz w:val="22"/>
                <w:szCs w:val="22"/>
              </w:rPr>
            </w:pPr>
            <w:r w:rsidRPr="00DA61E7">
              <w:rPr>
                <w:rFonts w:asciiTheme="majorBidi" w:hAnsiTheme="majorBidi" w:cstheme="majorBidi"/>
                <w:sz w:val="22"/>
                <w:szCs w:val="22"/>
                <w:rtl/>
              </w:rPr>
              <w:t>0.05</w:t>
            </w:r>
          </w:p>
        </w:tc>
        <w:tc>
          <w:tcPr>
            <w:tcW w:w="1137" w:type="dxa"/>
          </w:tcPr>
          <w:p w14:paraId="130A82D2"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c>
          <w:tcPr>
            <w:tcW w:w="1308" w:type="dxa"/>
          </w:tcPr>
          <w:p w14:paraId="154962EC"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c>
          <w:tcPr>
            <w:tcW w:w="1052" w:type="dxa"/>
          </w:tcPr>
          <w:p w14:paraId="3B64A6CA"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c>
          <w:tcPr>
            <w:tcW w:w="1167" w:type="dxa"/>
          </w:tcPr>
          <w:p w14:paraId="35063371" w14:textId="77777777" w:rsidR="00692DA7" w:rsidRPr="00DA61E7" w:rsidRDefault="00692DA7" w:rsidP="00692DA7">
            <w:pPr>
              <w:spacing w:line="360" w:lineRule="auto"/>
              <w:jc w:val="center"/>
              <w:rPr>
                <w:rFonts w:asciiTheme="majorBidi" w:hAnsiTheme="majorBidi" w:cstheme="majorBidi"/>
                <w:sz w:val="22"/>
                <w:szCs w:val="22"/>
                <w:rtl/>
              </w:rPr>
            </w:pPr>
            <w:r w:rsidRPr="00DA61E7">
              <w:rPr>
                <w:rFonts w:asciiTheme="majorBidi" w:hAnsiTheme="majorBidi" w:cstheme="majorBidi"/>
                <w:sz w:val="22"/>
                <w:szCs w:val="22"/>
                <w:rtl/>
              </w:rPr>
              <w:t>*0.09-</w:t>
            </w:r>
          </w:p>
          <w:p w14:paraId="49F03EA8" w14:textId="77777777" w:rsidR="00692DA7" w:rsidRPr="00DA61E7" w:rsidRDefault="00692DA7" w:rsidP="00692DA7">
            <w:pPr>
              <w:spacing w:line="360" w:lineRule="auto"/>
              <w:jc w:val="center"/>
              <w:rPr>
                <w:rFonts w:asciiTheme="majorBidi" w:hAnsiTheme="majorBidi" w:cstheme="majorBidi"/>
                <w:sz w:val="22"/>
                <w:szCs w:val="22"/>
                <w:rtl/>
              </w:rPr>
            </w:pPr>
          </w:p>
          <w:p w14:paraId="20A08D3F" w14:textId="77777777" w:rsidR="00692DA7" w:rsidRPr="00DA61E7" w:rsidRDefault="00692DA7" w:rsidP="00692DA7">
            <w:pPr>
              <w:spacing w:line="360" w:lineRule="auto"/>
              <w:jc w:val="center"/>
              <w:rPr>
                <w:rFonts w:asciiTheme="majorBidi" w:hAnsiTheme="majorBidi" w:cstheme="majorBidi"/>
                <w:sz w:val="22"/>
                <w:szCs w:val="22"/>
                <w:rtl/>
              </w:rPr>
            </w:pPr>
            <w:r w:rsidRPr="00DA61E7">
              <w:rPr>
                <w:rFonts w:asciiTheme="majorBidi" w:hAnsiTheme="majorBidi" w:cstheme="majorBidi"/>
                <w:sz w:val="22"/>
                <w:szCs w:val="22"/>
                <w:rtl/>
              </w:rPr>
              <w:t>0.03-</w:t>
            </w:r>
          </w:p>
          <w:p w14:paraId="4A577809" w14:textId="77777777" w:rsidR="00692DA7" w:rsidRPr="00DA61E7" w:rsidRDefault="00692DA7" w:rsidP="00692DA7">
            <w:pPr>
              <w:spacing w:line="360" w:lineRule="auto"/>
              <w:jc w:val="center"/>
              <w:rPr>
                <w:rFonts w:asciiTheme="majorBidi" w:hAnsiTheme="majorBidi" w:cstheme="majorBidi"/>
                <w:sz w:val="22"/>
                <w:szCs w:val="22"/>
                <w:rtl/>
              </w:rPr>
            </w:pPr>
          </w:p>
          <w:p w14:paraId="18A4DC6B" w14:textId="77777777" w:rsidR="00692DA7" w:rsidRPr="00DA61E7" w:rsidRDefault="00692DA7" w:rsidP="00692DA7">
            <w:pPr>
              <w:spacing w:line="360" w:lineRule="auto"/>
              <w:jc w:val="center"/>
              <w:rPr>
                <w:rFonts w:asciiTheme="majorBidi" w:hAnsiTheme="majorBidi" w:cstheme="majorBidi"/>
                <w:sz w:val="22"/>
                <w:szCs w:val="22"/>
                <w:rtl/>
              </w:rPr>
            </w:pPr>
            <w:r w:rsidRPr="00DA61E7">
              <w:rPr>
                <w:rFonts w:asciiTheme="majorBidi" w:hAnsiTheme="majorBidi" w:cstheme="majorBidi"/>
                <w:sz w:val="22"/>
                <w:szCs w:val="22"/>
                <w:rtl/>
              </w:rPr>
              <w:t>**0.11</w:t>
            </w:r>
          </w:p>
          <w:p w14:paraId="1F5F6FEC"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r>
      <w:tr w:rsidR="00692DA7" w14:paraId="7A17DDFE" w14:textId="77777777" w:rsidTr="007C3CFD">
        <w:tc>
          <w:tcPr>
            <w:tcW w:w="3417" w:type="dxa"/>
          </w:tcPr>
          <w:p w14:paraId="05490FE5" w14:textId="77777777" w:rsidR="00692DA7" w:rsidRDefault="00692DA7" w:rsidP="00692DA7">
            <w:pPr>
              <w:bidi w:val="0"/>
              <w:spacing w:line="360" w:lineRule="auto"/>
              <w:ind w:right="29"/>
              <w:jc w:val="center"/>
              <w:rPr>
                <w:rFonts w:asciiTheme="majorBidi" w:hAnsiTheme="majorBidi" w:cstheme="majorBidi"/>
                <w:sz w:val="22"/>
                <w:szCs w:val="22"/>
              </w:rPr>
            </w:pPr>
            <w:r w:rsidRPr="00BB4646">
              <w:rPr>
                <w:rFonts w:asciiTheme="majorBidi" w:hAnsiTheme="majorBidi" w:cstheme="majorBidi"/>
                <w:sz w:val="22"/>
                <w:szCs w:val="22"/>
              </w:rPr>
              <w:t xml:space="preserve">Year of study </w:t>
            </w:r>
          </w:p>
          <w:p w14:paraId="07D247B2" w14:textId="24065566" w:rsidR="00692DA7" w:rsidRPr="00BB4646" w:rsidRDefault="00692DA7" w:rsidP="00692DA7">
            <w:pPr>
              <w:bidi w:val="0"/>
              <w:spacing w:line="360" w:lineRule="auto"/>
              <w:ind w:right="29"/>
              <w:jc w:val="center"/>
              <w:rPr>
                <w:rFonts w:asciiTheme="majorBidi" w:hAnsiTheme="majorBidi" w:cstheme="majorBidi"/>
                <w:sz w:val="22"/>
                <w:szCs w:val="22"/>
              </w:rPr>
            </w:pPr>
            <w:r w:rsidRPr="00BB4646">
              <w:rPr>
                <w:rFonts w:asciiTheme="majorBidi" w:hAnsiTheme="majorBidi" w:cstheme="majorBidi"/>
                <w:sz w:val="22"/>
                <w:szCs w:val="22"/>
              </w:rPr>
              <w:t xml:space="preserve">Health Sciences </w:t>
            </w:r>
            <w:r w:rsidRPr="009C7E1F">
              <w:rPr>
                <w:rFonts w:asciiTheme="majorBidi" w:hAnsiTheme="majorBidi" w:cstheme="majorBidi"/>
                <w:sz w:val="22"/>
                <w:szCs w:val="22"/>
                <w:vertAlign w:val="subscript"/>
              </w:rPr>
              <w:t>(0</w:t>
            </w:r>
            <w:ins w:id="774" w:author="Susan" w:date="2023-10-10T14:13:00Z">
              <w:r w:rsidR="00376AF2">
                <w:rPr>
                  <w:rFonts w:asciiTheme="majorBidi" w:hAnsiTheme="majorBidi" w:cstheme="majorBidi"/>
                  <w:sz w:val="22"/>
                  <w:szCs w:val="22"/>
                  <w:vertAlign w:val="subscript"/>
                </w:rPr>
                <w:t>–</w:t>
              </w:r>
            </w:ins>
            <w:del w:id="775" w:author="Susan" w:date="2023-10-10T14:13: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no, 1</w:t>
            </w:r>
            <w:ins w:id="776" w:author="Susan" w:date="2023-10-10T14:13:00Z">
              <w:r w:rsidR="00376AF2">
                <w:rPr>
                  <w:rFonts w:asciiTheme="majorBidi" w:hAnsiTheme="majorBidi" w:cstheme="majorBidi"/>
                  <w:sz w:val="22"/>
                  <w:szCs w:val="22"/>
                  <w:vertAlign w:val="subscript"/>
                </w:rPr>
                <w:t>–</w:t>
              </w:r>
            </w:ins>
            <w:del w:id="777" w:author="Susan" w:date="2023-10-10T14:13:00Z">
              <w:r w:rsidRPr="009C7E1F" w:rsidDel="00376AF2">
                <w:rPr>
                  <w:rFonts w:asciiTheme="majorBidi" w:hAnsiTheme="majorBidi" w:cstheme="majorBidi"/>
                  <w:sz w:val="22"/>
                  <w:szCs w:val="22"/>
                  <w:vertAlign w:val="subscript"/>
                </w:rPr>
                <w:delText>-</w:delText>
              </w:r>
            </w:del>
            <w:proofErr w:type="gramStart"/>
            <w:r w:rsidRPr="009C7E1F">
              <w:rPr>
                <w:rFonts w:asciiTheme="majorBidi" w:hAnsiTheme="majorBidi" w:cstheme="majorBidi"/>
                <w:sz w:val="22"/>
                <w:szCs w:val="22"/>
                <w:vertAlign w:val="subscript"/>
              </w:rPr>
              <w:t>yes)</w:t>
            </w:r>
            <w:r w:rsidRPr="00BB4646">
              <w:rPr>
                <w:rFonts w:asciiTheme="majorBidi" w:hAnsiTheme="majorBidi" w:cstheme="majorBidi"/>
                <w:sz w:val="22"/>
                <w:szCs w:val="22"/>
              </w:rPr>
              <w:t xml:space="preserve"> </w:t>
            </w:r>
            <w:ins w:id="778" w:author="Editor" w:date="2023-09-28T16:16:00Z">
              <w:r w:rsidR="00916667">
                <w:rPr>
                  <w:rFonts w:asciiTheme="majorBidi" w:hAnsiTheme="majorBidi" w:cstheme="majorBidi"/>
                  <w:sz w:val="22"/>
                  <w:szCs w:val="22"/>
                </w:rPr>
                <w:t xml:space="preserve"> </w:t>
              </w:r>
            </w:ins>
            <w:r w:rsidRPr="00BB4646">
              <w:rPr>
                <w:rFonts w:asciiTheme="majorBidi" w:hAnsiTheme="majorBidi" w:cstheme="majorBidi"/>
                <w:sz w:val="22"/>
                <w:szCs w:val="22"/>
              </w:rPr>
              <w:t>Computer</w:t>
            </w:r>
            <w:proofErr w:type="gramEnd"/>
            <w:del w:id="779" w:author="Editor" w:date="2023-09-28T16:16:00Z">
              <w:r w:rsidRPr="00BB4646" w:rsidDel="00916667">
                <w:rPr>
                  <w:rFonts w:asciiTheme="majorBidi" w:hAnsiTheme="majorBidi" w:cstheme="majorBidi"/>
                  <w:sz w:val="22"/>
                  <w:szCs w:val="22"/>
                </w:rPr>
                <w:delText>s</w:delText>
              </w:r>
            </w:del>
            <w:ins w:id="780" w:author="Editor" w:date="2023-09-28T16:16:00Z">
              <w:r w:rsidR="00916667">
                <w:rPr>
                  <w:rFonts w:asciiTheme="majorBidi" w:hAnsiTheme="majorBidi" w:cstheme="majorBidi"/>
                  <w:sz w:val="22"/>
                  <w:szCs w:val="22"/>
                </w:rPr>
                <w:t xml:space="preserve"> Science and</w:t>
              </w:r>
            </w:ins>
            <w:del w:id="781" w:author="Editor" w:date="2023-09-28T16:16:00Z">
              <w:r w:rsidRPr="00BB4646" w:rsidDel="00916667">
                <w:rPr>
                  <w:rFonts w:asciiTheme="majorBidi" w:hAnsiTheme="majorBidi" w:cstheme="majorBidi"/>
                  <w:sz w:val="22"/>
                  <w:szCs w:val="22"/>
                </w:rPr>
                <w:delText xml:space="preserve"> </w:delText>
              </w:r>
              <w:r w:rsidDel="00916667">
                <w:rPr>
                  <w:rFonts w:asciiTheme="majorBidi" w:hAnsiTheme="majorBidi" w:cstheme="majorBidi"/>
                  <w:sz w:val="22"/>
                  <w:szCs w:val="22"/>
                </w:rPr>
                <w:delText>&amp;</w:delText>
              </w:r>
            </w:del>
            <w:r w:rsidRPr="00BB4646">
              <w:rPr>
                <w:rFonts w:asciiTheme="majorBidi" w:hAnsiTheme="majorBidi" w:cstheme="majorBidi"/>
                <w:sz w:val="22"/>
                <w:szCs w:val="22"/>
              </w:rPr>
              <w:t xml:space="preserve"> Management </w:t>
            </w:r>
            <w:r w:rsidRPr="009C7E1F">
              <w:rPr>
                <w:rFonts w:asciiTheme="majorBidi" w:hAnsiTheme="majorBidi" w:cstheme="majorBidi"/>
                <w:sz w:val="22"/>
                <w:szCs w:val="22"/>
                <w:vertAlign w:val="subscript"/>
              </w:rPr>
              <w:t>(0</w:t>
            </w:r>
            <w:ins w:id="782" w:author="Susan" w:date="2023-10-10T14:13:00Z">
              <w:r w:rsidR="00376AF2">
                <w:rPr>
                  <w:rFonts w:asciiTheme="majorBidi" w:hAnsiTheme="majorBidi" w:cstheme="majorBidi"/>
                  <w:sz w:val="22"/>
                  <w:szCs w:val="22"/>
                  <w:vertAlign w:val="subscript"/>
                </w:rPr>
                <w:t>–</w:t>
              </w:r>
            </w:ins>
            <w:del w:id="783" w:author="Susan" w:date="2023-10-10T14:13: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no, 1</w:t>
            </w:r>
            <w:ins w:id="784" w:author="Susan" w:date="2023-10-10T14:13:00Z">
              <w:r w:rsidR="00376AF2">
                <w:rPr>
                  <w:rFonts w:asciiTheme="majorBidi" w:hAnsiTheme="majorBidi" w:cstheme="majorBidi"/>
                  <w:sz w:val="22"/>
                  <w:szCs w:val="22"/>
                  <w:vertAlign w:val="subscript"/>
                </w:rPr>
                <w:t>–</w:t>
              </w:r>
            </w:ins>
            <w:del w:id="785" w:author="Susan" w:date="2023-10-10T14:13: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yes)</w:t>
            </w:r>
          </w:p>
        </w:tc>
        <w:tc>
          <w:tcPr>
            <w:tcW w:w="1443" w:type="dxa"/>
          </w:tcPr>
          <w:p w14:paraId="29152D04" w14:textId="77777777" w:rsidR="00692DA7" w:rsidRPr="00DA61E7" w:rsidRDefault="00692DA7" w:rsidP="00692DA7">
            <w:pPr>
              <w:bidi w:val="0"/>
              <w:spacing w:line="360" w:lineRule="auto"/>
              <w:ind w:right="29"/>
              <w:jc w:val="center"/>
              <w:rPr>
                <w:rFonts w:asciiTheme="majorBidi" w:hAnsiTheme="majorBidi" w:cstheme="majorBidi"/>
                <w:sz w:val="22"/>
                <w:szCs w:val="22"/>
              </w:rPr>
            </w:pPr>
          </w:p>
        </w:tc>
        <w:tc>
          <w:tcPr>
            <w:tcW w:w="1137" w:type="dxa"/>
          </w:tcPr>
          <w:p w14:paraId="5354CEDF" w14:textId="77777777" w:rsidR="00692DA7" w:rsidRPr="00DA61E7" w:rsidRDefault="00692DA7" w:rsidP="00692DA7">
            <w:pPr>
              <w:spacing w:line="360" w:lineRule="auto"/>
              <w:jc w:val="center"/>
              <w:rPr>
                <w:rFonts w:asciiTheme="majorBidi" w:hAnsiTheme="majorBidi" w:cstheme="majorBidi"/>
                <w:sz w:val="22"/>
                <w:szCs w:val="22"/>
                <w:rtl/>
              </w:rPr>
            </w:pPr>
            <w:r w:rsidRPr="00DA61E7">
              <w:rPr>
                <w:rFonts w:asciiTheme="majorBidi" w:hAnsiTheme="majorBidi" w:cstheme="majorBidi"/>
                <w:sz w:val="22"/>
                <w:szCs w:val="22"/>
                <w:rtl/>
              </w:rPr>
              <w:t>***0.14-</w:t>
            </w:r>
          </w:p>
          <w:p w14:paraId="77911920" w14:textId="77777777" w:rsidR="00692DA7" w:rsidRPr="00DA61E7" w:rsidRDefault="00692DA7" w:rsidP="00692DA7">
            <w:pPr>
              <w:spacing w:line="360" w:lineRule="auto"/>
              <w:jc w:val="center"/>
              <w:rPr>
                <w:rFonts w:asciiTheme="majorBidi" w:hAnsiTheme="majorBidi" w:cstheme="majorBidi"/>
                <w:sz w:val="22"/>
                <w:szCs w:val="22"/>
                <w:rtl/>
              </w:rPr>
            </w:pPr>
            <w:r w:rsidRPr="00DA61E7">
              <w:rPr>
                <w:rFonts w:asciiTheme="majorBidi" w:hAnsiTheme="majorBidi" w:cstheme="majorBidi"/>
                <w:sz w:val="22"/>
                <w:szCs w:val="22"/>
                <w:rtl/>
              </w:rPr>
              <w:t>0.04-</w:t>
            </w:r>
          </w:p>
          <w:p w14:paraId="2C6CB285" w14:textId="147DD1D8" w:rsidR="00692DA7" w:rsidRPr="00DA61E7" w:rsidRDefault="00692DA7" w:rsidP="00692DA7">
            <w:pPr>
              <w:bidi w:val="0"/>
              <w:spacing w:line="360" w:lineRule="auto"/>
              <w:ind w:right="29"/>
              <w:jc w:val="center"/>
              <w:rPr>
                <w:rFonts w:asciiTheme="majorBidi" w:hAnsiTheme="majorBidi" w:cstheme="majorBidi"/>
                <w:sz w:val="22"/>
                <w:szCs w:val="22"/>
              </w:rPr>
            </w:pPr>
            <w:r w:rsidRPr="00DA61E7">
              <w:rPr>
                <w:rFonts w:asciiTheme="majorBidi" w:hAnsiTheme="majorBidi" w:cstheme="majorBidi"/>
                <w:sz w:val="22"/>
                <w:szCs w:val="22"/>
                <w:rtl/>
              </w:rPr>
              <w:t>0.06</w:t>
            </w:r>
          </w:p>
        </w:tc>
        <w:tc>
          <w:tcPr>
            <w:tcW w:w="1308" w:type="dxa"/>
          </w:tcPr>
          <w:p w14:paraId="61095768" w14:textId="77777777" w:rsidR="00692DA7" w:rsidRPr="00DA61E7" w:rsidRDefault="00692DA7" w:rsidP="00692DA7">
            <w:pPr>
              <w:bidi w:val="0"/>
              <w:spacing w:line="360" w:lineRule="auto"/>
              <w:ind w:right="29"/>
              <w:jc w:val="center"/>
              <w:rPr>
                <w:rFonts w:asciiTheme="majorBidi" w:hAnsiTheme="majorBidi" w:cstheme="majorBidi"/>
                <w:sz w:val="22"/>
                <w:szCs w:val="22"/>
              </w:rPr>
            </w:pPr>
          </w:p>
        </w:tc>
        <w:tc>
          <w:tcPr>
            <w:tcW w:w="1052" w:type="dxa"/>
          </w:tcPr>
          <w:p w14:paraId="3E6B085F"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c>
          <w:tcPr>
            <w:tcW w:w="1167" w:type="dxa"/>
          </w:tcPr>
          <w:p w14:paraId="2B2D0B51" w14:textId="07A8C4F9" w:rsidR="00692DA7" w:rsidRPr="00DA61E7" w:rsidRDefault="00692DA7" w:rsidP="00692DA7">
            <w:pPr>
              <w:bidi w:val="0"/>
              <w:spacing w:line="360" w:lineRule="auto"/>
              <w:ind w:right="29"/>
              <w:jc w:val="both"/>
              <w:rPr>
                <w:rFonts w:asciiTheme="majorBidi" w:hAnsiTheme="majorBidi" w:cstheme="majorBidi"/>
                <w:sz w:val="22"/>
                <w:szCs w:val="22"/>
              </w:rPr>
            </w:pPr>
            <w:r w:rsidRPr="00DA61E7">
              <w:rPr>
                <w:rFonts w:asciiTheme="majorBidi" w:hAnsiTheme="majorBidi" w:cstheme="majorBidi"/>
                <w:sz w:val="22"/>
                <w:szCs w:val="22"/>
                <w:rtl/>
              </w:rPr>
              <w:t>***0.15-</w:t>
            </w:r>
          </w:p>
        </w:tc>
      </w:tr>
      <w:tr w:rsidR="00692DA7" w14:paraId="62B8BB16" w14:textId="77777777" w:rsidTr="007C3CFD">
        <w:tc>
          <w:tcPr>
            <w:tcW w:w="3417" w:type="dxa"/>
          </w:tcPr>
          <w:p w14:paraId="1E3C5509" w14:textId="57D8EAFD" w:rsidR="00692DA7" w:rsidRPr="00635F90" w:rsidRDefault="00692DA7" w:rsidP="00692DA7">
            <w:pPr>
              <w:bidi w:val="0"/>
              <w:spacing w:line="360" w:lineRule="auto"/>
              <w:ind w:right="29"/>
              <w:jc w:val="center"/>
              <w:rPr>
                <w:rFonts w:asciiTheme="majorBidi" w:hAnsiTheme="majorBidi" w:cstheme="majorBidi"/>
                <w:sz w:val="22"/>
                <w:szCs w:val="22"/>
              </w:rPr>
            </w:pPr>
            <w:r w:rsidRPr="00635F90">
              <w:rPr>
                <w:rFonts w:asciiTheme="majorBidi" w:hAnsiTheme="majorBidi" w:cstheme="majorBidi"/>
                <w:sz w:val="22"/>
                <w:szCs w:val="22"/>
              </w:rPr>
              <w:lastRenderedPageBreak/>
              <w:t xml:space="preserve">Had flu </w:t>
            </w:r>
            <w:r w:rsidRPr="009C7E1F">
              <w:rPr>
                <w:rFonts w:asciiTheme="majorBidi" w:hAnsiTheme="majorBidi" w:cstheme="majorBidi"/>
                <w:sz w:val="22"/>
                <w:szCs w:val="22"/>
                <w:vertAlign w:val="subscript"/>
              </w:rPr>
              <w:t>(0</w:t>
            </w:r>
            <w:ins w:id="786" w:author="Susan" w:date="2023-10-10T14:13:00Z">
              <w:r w:rsidR="00376AF2">
                <w:rPr>
                  <w:rFonts w:asciiTheme="majorBidi" w:hAnsiTheme="majorBidi" w:cstheme="majorBidi"/>
                  <w:sz w:val="22"/>
                  <w:szCs w:val="22"/>
                  <w:vertAlign w:val="subscript"/>
                </w:rPr>
                <w:t>–</w:t>
              </w:r>
            </w:ins>
            <w:del w:id="787" w:author="Susan" w:date="2023-10-10T14:13: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 xml:space="preserve">no, </w:t>
            </w:r>
            <w:ins w:id="788" w:author="Susan" w:date="2023-10-10T14:13:00Z">
              <w:r w:rsidR="00376AF2">
                <w:rPr>
                  <w:rFonts w:asciiTheme="majorBidi" w:hAnsiTheme="majorBidi" w:cstheme="majorBidi"/>
                  <w:sz w:val="22"/>
                  <w:szCs w:val="22"/>
                  <w:vertAlign w:val="subscript"/>
                </w:rPr>
                <w:t>–</w:t>
              </w:r>
            </w:ins>
            <w:r w:rsidRPr="009C7E1F">
              <w:rPr>
                <w:rFonts w:asciiTheme="majorBidi" w:hAnsiTheme="majorBidi" w:cstheme="majorBidi"/>
                <w:sz w:val="22"/>
                <w:szCs w:val="22"/>
                <w:vertAlign w:val="subscript"/>
              </w:rPr>
              <w:t>1</w:t>
            </w:r>
            <w:ins w:id="789" w:author="Susan" w:date="2023-10-10T14:13:00Z">
              <w:r w:rsidR="00376AF2">
                <w:rPr>
                  <w:rFonts w:asciiTheme="majorBidi" w:hAnsiTheme="majorBidi" w:cstheme="majorBidi"/>
                  <w:sz w:val="22"/>
                  <w:szCs w:val="22"/>
                  <w:vertAlign w:val="subscript"/>
                </w:rPr>
                <w:t>–</w:t>
              </w:r>
            </w:ins>
            <w:del w:id="790" w:author="Susan" w:date="2023-10-10T14:13: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yes)</w:t>
            </w:r>
            <w:r w:rsidRPr="00635F90">
              <w:rPr>
                <w:rFonts w:asciiTheme="majorBidi" w:hAnsiTheme="majorBidi" w:cstheme="majorBidi"/>
                <w:sz w:val="22"/>
                <w:szCs w:val="22"/>
              </w:rPr>
              <w:t xml:space="preserve"> </w:t>
            </w:r>
          </w:p>
          <w:p w14:paraId="386AC737" w14:textId="6C329C75" w:rsidR="00692DA7" w:rsidRPr="00635F90" w:rsidRDefault="00692DA7" w:rsidP="00692DA7">
            <w:pPr>
              <w:bidi w:val="0"/>
              <w:spacing w:line="360" w:lineRule="auto"/>
              <w:ind w:right="29"/>
              <w:jc w:val="center"/>
              <w:rPr>
                <w:rFonts w:asciiTheme="majorBidi" w:hAnsiTheme="majorBidi" w:cstheme="majorBidi"/>
                <w:sz w:val="22"/>
                <w:szCs w:val="22"/>
              </w:rPr>
            </w:pPr>
            <w:r w:rsidRPr="00635F90">
              <w:rPr>
                <w:rFonts w:asciiTheme="majorBidi" w:hAnsiTheme="majorBidi" w:cstheme="majorBidi"/>
                <w:sz w:val="22"/>
                <w:szCs w:val="22"/>
              </w:rPr>
              <w:t xml:space="preserve">Vaccinated </w:t>
            </w:r>
            <w:r w:rsidRPr="009C7E1F">
              <w:rPr>
                <w:rFonts w:asciiTheme="majorBidi" w:hAnsiTheme="majorBidi" w:cstheme="majorBidi"/>
                <w:sz w:val="22"/>
                <w:szCs w:val="22"/>
                <w:vertAlign w:val="subscript"/>
              </w:rPr>
              <w:t>(0</w:t>
            </w:r>
            <w:ins w:id="791" w:author="Susan" w:date="2023-10-10T14:13:00Z">
              <w:r w:rsidR="00376AF2">
                <w:rPr>
                  <w:rFonts w:asciiTheme="majorBidi" w:hAnsiTheme="majorBidi" w:cstheme="majorBidi"/>
                  <w:sz w:val="22"/>
                  <w:szCs w:val="22"/>
                  <w:vertAlign w:val="subscript"/>
                </w:rPr>
                <w:t>–</w:t>
              </w:r>
            </w:ins>
            <w:del w:id="792" w:author="Susan" w:date="2023-10-10T14:13: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no, 1</w:t>
            </w:r>
            <w:ins w:id="793" w:author="Susan" w:date="2023-10-10T14:13:00Z">
              <w:r w:rsidR="00376AF2">
                <w:rPr>
                  <w:rFonts w:asciiTheme="majorBidi" w:hAnsiTheme="majorBidi" w:cstheme="majorBidi"/>
                  <w:sz w:val="22"/>
                  <w:szCs w:val="22"/>
                  <w:vertAlign w:val="subscript"/>
                </w:rPr>
                <w:t>–</w:t>
              </w:r>
            </w:ins>
            <w:del w:id="794" w:author="Susan" w:date="2023-10-10T14:14: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yes)</w:t>
            </w:r>
            <w:r w:rsidRPr="00635F90">
              <w:rPr>
                <w:rFonts w:asciiTheme="majorBidi" w:hAnsiTheme="majorBidi" w:cstheme="majorBidi"/>
                <w:sz w:val="22"/>
                <w:szCs w:val="22"/>
              </w:rPr>
              <w:t xml:space="preserve"> </w:t>
            </w:r>
          </w:p>
          <w:p w14:paraId="00AC42A0" w14:textId="591D1F43" w:rsidR="00692DA7" w:rsidRPr="00635F90" w:rsidRDefault="00692DA7" w:rsidP="00692DA7">
            <w:pPr>
              <w:bidi w:val="0"/>
              <w:spacing w:line="360" w:lineRule="auto"/>
              <w:ind w:right="29"/>
              <w:jc w:val="center"/>
              <w:rPr>
                <w:rFonts w:asciiTheme="majorBidi" w:hAnsiTheme="majorBidi" w:cstheme="majorBidi"/>
                <w:sz w:val="22"/>
                <w:szCs w:val="22"/>
              </w:rPr>
            </w:pPr>
            <w:r w:rsidRPr="00635F90">
              <w:rPr>
                <w:rFonts w:asciiTheme="majorBidi" w:hAnsiTheme="majorBidi" w:cstheme="majorBidi"/>
                <w:sz w:val="22"/>
                <w:szCs w:val="22"/>
              </w:rPr>
              <w:t xml:space="preserve">Parents vaccinated </w:t>
            </w:r>
            <w:r w:rsidRPr="009C7E1F">
              <w:rPr>
                <w:rFonts w:asciiTheme="majorBidi" w:hAnsiTheme="majorBidi" w:cstheme="majorBidi"/>
                <w:sz w:val="22"/>
                <w:szCs w:val="22"/>
                <w:vertAlign w:val="subscript"/>
              </w:rPr>
              <w:t>(0</w:t>
            </w:r>
            <w:ins w:id="795" w:author="Susan" w:date="2023-10-10T14:14:00Z">
              <w:r w:rsidR="00376AF2">
                <w:rPr>
                  <w:rFonts w:asciiTheme="majorBidi" w:hAnsiTheme="majorBidi" w:cstheme="majorBidi"/>
                  <w:sz w:val="22"/>
                  <w:szCs w:val="22"/>
                  <w:vertAlign w:val="subscript"/>
                </w:rPr>
                <w:t>–</w:t>
              </w:r>
            </w:ins>
            <w:del w:id="796" w:author="Susan" w:date="2023-10-10T14:14: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no, 1</w:t>
            </w:r>
            <w:ins w:id="797" w:author="Susan" w:date="2023-10-10T14:14:00Z">
              <w:r w:rsidR="00376AF2">
                <w:rPr>
                  <w:rFonts w:asciiTheme="majorBidi" w:hAnsiTheme="majorBidi" w:cstheme="majorBidi"/>
                  <w:sz w:val="22"/>
                  <w:szCs w:val="22"/>
                  <w:vertAlign w:val="subscript"/>
                </w:rPr>
                <w:t>–</w:t>
              </w:r>
            </w:ins>
            <w:del w:id="798" w:author="Susan" w:date="2023-10-10T14:14:00Z">
              <w:r w:rsidRPr="009C7E1F" w:rsidDel="00376AF2">
                <w:rPr>
                  <w:rFonts w:asciiTheme="majorBidi" w:hAnsiTheme="majorBidi" w:cstheme="majorBidi"/>
                  <w:sz w:val="22"/>
                  <w:szCs w:val="22"/>
                  <w:vertAlign w:val="subscript"/>
                </w:rPr>
                <w:delText>-</w:delText>
              </w:r>
            </w:del>
            <w:r w:rsidRPr="009C7E1F">
              <w:rPr>
                <w:rFonts w:asciiTheme="majorBidi" w:hAnsiTheme="majorBidi" w:cstheme="majorBidi"/>
                <w:sz w:val="22"/>
                <w:szCs w:val="22"/>
                <w:vertAlign w:val="subscript"/>
              </w:rPr>
              <w:t>yes)</w:t>
            </w:r>
          </w:p>
        </w:tc>
        <w:tc>
          <w:tcPr>
            <w:tcW w:w="1443" w:type="dxa"/>
          </w:tcPr>
          <w:p w14:paraId="6B84B696"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c>
          <w:tcPr>
            <w:tcW w:w="1137" w:type="dxa"/>
          </w:tcPr>
          <w:p w14:paraId="5D5D76C0"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c>
          <w:tcPr>
            <w:tcW w:w="1308" w:type="dxa"/>
          </w:tcPr>
          <w:p w14:paraId="2FF67E0A" w14:textId="77777777" w:rsidR="00692DA7" w:rsidRPr="00DA61E7" w:rsidRDefault="00692DA7" w:rsidP="00692DA7">
            <w:pPr>
              <w:bidi w:val="0"/>
              <w:spacing w:line="360" w:lineRule="auto"/>
              <w:ind w:right="29"/>
              <w:jc w:val="center"/>
              <w:rPr>
                <w:rFonts w:asciiTheme="majorBidi" w:hAnsiTheme="majorBidi" w:cstheme="majorBidi"/>
                <w:sz w:val="22"/>
                <w:szCs w:val="22"/>
              </w:rPr>
            </w:pPr>
            <w:r w:rsidRPr="00DA61E7">
              <w:rPr>
                <w:rFonts w:asciiTheme="majorBidi" w:hAnsiTheme="majorBidi" w:cstheme="majorBidi"/>
                <w:sz w:val="22"/>
                <w:szCs w:val="22"/>
                <w:rtl/>
              </w:rPr>
              <w:t>0.06</w:t>
            </w:r>
          </w:p>
          <w:p w14:paraId="49FB7CD5" w14:textId="76516527" w:rsidR="00692DA7" w:rsidRPr="00DA61E7" w:rsidRDefault="00692DA7" w:rsidP="00692DA7">
            <w:pPr>
              <w:bidi w:val="0"/>
              <w:spacing w:line="360" w:lineRule="auto"/>
              <w:ind w:right="29"/>
              <w:jc w:val="center"/>
              <w:rPr>
                <w:rFonts w:asciiTheme="majorBidi" w:hAnsiTheme="majorBidi" w:cstheme="majorBidi"/>
                <w:sz w:val="22"/>
                <w:szCs w:val="22"/>
              </w:rPr>
            </w:pPr>
            <w:r w:rsidRPr="00DA61E7">
              <w:rPr>
                <w:rFonts w:asciiTheme="majorBidi" w:hAnsiTheme="majorBidi" w:cstheme="majorBidi"/>
                <w:sz w:val="22"/>
                <w:szCs w:val="22"/>
              </w:rPr>
              <w:t>-0.23***</w:t>
            </w:r>
          </w:p>
          <w:p w14:paraId="65A19C75" w14:textId="49326DC3" w:rsidR="00692DA7" w:rsidRPr="00DA61E7" w:rsidRDefault="00692DA7" w:rsidP="00692DA7">
            <w:pPr>
              <w:bidi w:val="0"/>
              <w:spacing w:line="360" w:lineRule="auto"/>
              <w:ind w:right="29"/>
              <w:jc w:val="center"/>
              <w:rPr>
                <w:rFonts w:asciiTheme="majorBidi" w:hAnsiTheme="majorBidi" w:cstheme="majorBidi"/>
                <w:sz w:val="22"/>
                <w:szCs w:val="22"/>
              </w:rPr>
            </w:pPr>
            <w:r w:rsidRPr="00DA61E7">
              <w:rPr>
                <w:rFonts w:asciiTheme="majorBidi" w:hAnsiTheme="majorBidi" w:cstheme="majorBidi"/>
                <w:sz w:val="22"/>
                <w:szCs w:val="22"/>
              </w:rPr>
              <w:t>-0.11*</w:t>
            </w:r>
          </w:p>
        </w:tc>
        <w:tc>
          <w:tcPr>
            <w:tcW w:w="1052" w:type="dxa"/>
          </w:tcPr>
          <w:p w14:paraId="03FC2640" w14:textId="77777777" w:rsidR="00692DA7" w:rsidRPr="00DA61E7" w:rsidRDefault="00692DA7" w:rsidP="00692DA7">
            <w:pPr>
              <w:bidi w:val="0"/>
              <w:spacing w:line="360" w:lineRule="auto"/>
              <w:ind w:right="29"/>
              <w:jc w:val="center"/>
              <w:rPr>
                <w:rFonts w:asciiTheme="majorBidi" w:hAnsiTheme="majorBidi" w:cstheme="majorBidi"/>
                <w:sz w:val="22"/>
                <w:szCs w:val="22"/>
              </w:rPr>
            </w:pPr>
          </w:p>
        </w:tc>
        <w:tc>
          <w:tcPr>
            <w:tcW w:w="1167" w:type="dxa"/>
          </w:tcPr>
          <w:p w14:paraId="4FFBF813" w14:textId="77777777" w:rsidR="00692DA7" w:rsidRPr="00DA61E7" w:rsidRDefault="00692DA7" w:rsidP="00DA61E7">
            <w:pPr>
              <w:bidi w:val="0"/>
              <w:spacing w:line="360" w:lineRule="auto"/>
              <w:ind w:right="29"/>
              <w:jc w:val="center"/>
              <w:rPr>
                <w:rFonts w:asciiTheme="majorBidi" w:hAnsiTheme="majorBidi" w:cstheme="majorBidi"/>
                <w:sz w:val="22"/>
                <w:szCs w:val="22"/>
              </w:rPr>
            </w:pPr>
          </w:p>
          <w:p w14:paraId="48B16B41" w14:textId="77777777" w:rsidR="00DA61E7" w:rsidRPr="00DA61E7" w:rsidRDefault="00DA61E7" w:rsidP="00DA61E7">
            <w:pPr>
              <w:bidi w:val="0"/>
              <w:spacing w:line="360" w:lineRule="auto"/>
              <w:ind w:right="29"/>
              <w:jc w:val="center"/>
              <w:rPr>
                <w:rFonts w:asciiTheme="majorBidi" w:hAnsiTheme="majorBidi" w:cstheme="majorBidi"/>
                <w:sz w:val="22"/>
                <w:szCs w:val="22"/>
              </w:rPr>
            </w:pPr>
            <w:r w:rsidRPr="00DA61E7">
              <w:rPr>
                <w:rFonts w:asciiTheme="majorBidi" w:hAnsiTheme="majorBidi" w:cstheme="majorBidi"/>
                <w:sz w:val="22"/>
                <w:szCs w:val="22"/>
              </w:rPr>
              <w:t>-0.15***</w:t>
            </w:r>
          </w:p>
          <w:p w14:paraId="7B540E62" w14:textId="7C4165C5" w:rsidR="00DA61E7" w:rsidRPr="00DA61E7" w:rsidRDefault="00DA61E7" w:rsidP="00DA61E7">
            <w:pPr>
              <w:bidi w:val="0"/>
              <w:spacing w:line="360" w:lineRule="auto"/>
              <w:ind w:right="29"/>
              <w:jc w:val="center"/>
              <w:rPr>
                <w:rFonts w:asciiTheme="majorBidi" w:hAnsiTheme="majorBidi" w:cstheme="majorBidi"/>
                <w:sz w:val="22"/>
                <w:szCs w:val="22"/>
              </w:rPr>
            </w:pPr>
            <w:r w:rsidRPr="00DA61E7">
              <w:rPr>
                <w:rFonts w:asciiTheme="majorBidi" w:hAnsiTheme="majorBidi" w:cstheme="majorBidi"/>
                <w:sz w:val="22"/>
                <w:szCs w:val="22"/>
              </w:rPr>
              <w:t>0.002</w:t>
            </w:r>
          </w:p>
        </w:tc>
      </w:tr>
      <w:tr w:rsidR="00692DA7" w14:paraId="174404EC" w14:textId="77777777" w:rsidTr="007C3CFD">
        <w:tc>
          <w:tcPr>
            <w:tcW w:w="3417" w:type="dxa"/>
          </w:tcPr>
          <w:p w14:paraId="127C4790" w14:textId="77777777" w:rsidR="00692DA7" w:rsidRDefault="00692DA7" w:rsidP="00692DA7">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Knowledge</w:t>
            </w:r>
          </w:p>
          <w:p w14:paraId="32EDAEC1" w14:textId="76A10A04" w:rsidR="00692DA7" w:rsidRDefault="00692DA7" w:rsidP="00692DA7">
            <w:pPr>
              <w:bidi w:val="0"/>
              <w:spacing w:line="360" w:lineRule="auto"/>
              <w:ind w:right="29"/>
              <w:jc w:val="center"/>
              <w:rPr>
                <w:rFonts w:asciiTheme="majorBidi" w:hAnsiTheme="majorBidi" w:cstheme="majorBidi"/>
                <w:sz w:val="24"/>
                <w:szCs w:val="24"/>
              </w:rPr>
            </w:pPr>
            <w:r>
              <w:rPr>
                <w:rFonts w:asciiTheme="majorBidi" w:hAnsiTheme="majorBidi" w:cstheme="majorBidi"/>
                <w:sz w:val="24"/>
                <w:szCs w:val="24"/>
              </w:rPr>
              <w:t>Attitudes</w:t>
            </w:r>
          </w:p>
        </w:tc>
        <w:tc>
          <w:tcPr>
            <w:tcW w:w="1443" w:type="dxa"/>
          </w:tcPr>
          <w:p w14:paraId="6355E639"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c>
          <w:tcPr>
            <w:tcW w:w="1137" w:type="dxa"/>
          </w:tcPr>
          <w:p w14:paraId="716DF6D0" w14:textId="77777777" w:rsidR="00692DA7" w:rsidRPr="00DA61E7" w:rsidRDefault="00692DA7" w:rsidP="00692DA7">
            <w:pPr>
              <w:bidi w:val="0"/>
              <w:spacing w:line="360" w:lineRule="auto"/>
              <w:ind w:right="29"/>
              <w:jc w:val="both"/>
              <w:rPr>
                <w:rFonts w:asciiTheme="majorBidi" w:hAnsiTheme="majorBidi" w:cstheme="majorBidi"/>
                <w:sz w:val="22"/>
                <w:szCs w:val="22"/>
              </w:rPr>
            </w:pPr>
          </w:p>
        </w:tc>
        <w:tc>
          <w:tcPr>
            <w:tcW w:w="1308" w:type="dxa"/>
          </w:tcPr>
          <w:p w14:paraId="22A28F29" w14:textId="07735AC9" w:rsidR="00692DA7" w:rsidRPr="00DA61E7" w:rsidRDefault="00692DA7" w:rsidP="00692DA7">
            <w:pPr>
              <w:bidi w:val="0"/>
              <w:spacing w:line="360" w:lineRule="auto"/>
              <w:ind w:right="29"/>
              <w:jc w:val="both"/>
              <w:rPr>
                <w:rFonts w:asciiTheme="majorBidi" w:hAnsiTheme="majorBidi" w:cstheme="majorBidi"/>
                <w:sz w:val="22"/>
                <w:szCs w:val="22"/>
              </w:rPr>
            </w:pPr>
          </w:p>
        </w:tc>
        <w:tc>
          <w:tcPr>
            <w:tcW w:w="1052" w:type="dxa"/>
          </w:tcPr>
          <w:p w14:paraId="2780390B" w14:textId="77777777" w:rsidR="00692DA7" w:rsidRPr="00DA61E7" w:rsidRDefault="00692DA7" w:rsidP="00692DA7">
            <w:pPr>
              <w:bidi w:val="0"/>
              <w:spacing w:line="360" w:lineRule="auto"/>
              <w:ind w:right="29"/>
              <w:jc w:val="center"/>
              <w:rPr>
                <w:rFonts w:asciiTheme="majorBidi" w:hAnsiTheme="majorBidi" w:cstheme="majorBidi"/>
                <w:sz w:val="22"/>
                <w:szCs w:val="22"/>
                <w:rtl/>
              </w:rPr>
            </w:pPr>
            <w:r w:rsidRPr="00DA61E7">
              <w:rPr>
                <w:rFonts w:asciiTheme="majorBidi" w:hAnsiTheme="majorBidi" w:cstheme="majorBidi"/>
                <w:sz w:val="22"/>
                <w:szCs w:val="22"/>
                <w:rtl/>
              </w:rPr>
              <w:t>***0.26-</w:t>
            </w:r>
          </w:p>
          <w:p w14:paraId="515AECA3" w14:textId="7D191849" w:rsidR="00692DA7" w:rsidRPr="00DA61E7" w:rsidRDefault="00692DA7" w:rsidP="00692DA7">
            <w:pPr>
              <w:bidi w:val="0"/>
              <w:spacing w:line="360" w:lineRule="auto"/>
              <w:ind w:right="29"/>
              <w:jc w:val="center"/>
              <w:rPr>
                <w:rFonts w:asciiTheme="majorBidi" w:hAnsiTheme="majorBidi" w:cstheme="majorBidi"/>
                <w:sz w:val="22"/>
                <w:szCs w:val="22"/>
              </w:rPr>
            </w:pPr>
            <w:r w:rsidRPr="00DA61E7">
              <w:rPr>
                <w:rFonts w:asciiTheme="majorBidi" w:hAnsiTheme="majorBidi" w:cstheme="majorBidi"/>
                <w:sz w:val="22"/>
                <w:szCs w:val="22"/>
                <w:rtl/>
              </w:rPr>
              <w:t>0.02-</w:t>
            </w:r>
          </w:p>
        </w:tc>
        <w:tc>
          <w:tcPr>
            <w:tcW w:w="1167" w:type="dxa"/>
          </w:tcPr>
          <w:p w14:paraId="283513C4" w14:textId="203E5DF7" w:rsidR="00692DA7" w:rsidRPr="00DA61E7" w:rsidRDefault="00661EBB" w:rsidP="00661EBB">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-0.19***</w:t>
            </w:r>
          </w:p>
        </w:tc>
      </w:tr>
      <w:tr w:rsidR="00AC6A48" w14:paraId="4D992C5F" w14:textId="77777777" w:rsidTr="007C3CFD">
        <w:tc>
          <w:tcPr>
            <w:tcW w:w="3417" w:type="dxa"/>
          </w:tcPr>
          <w:p w14:paraId="2C631D61" w14:textId="77777777" w:rsidR="00AC6A48" w:rsidRDefault="00AC6A48" w:rsidP="00AC6A48">
            <w:pPr>
              <w:bidi w:val="0"/>
              <w:spacing w:line="360" w:lineRule="auto"/>
              <w:ind w:right="29"/>
              <w:jc w:val="both"/>
              <w:rPr>
                <w:rFonts w:ascii="David" w:hAnsi="David" w:cs="David"/>
                <w:sz w:val="24"/>
                <w:szCs w:val="24"/>
              </w:rPr>
            </w:pPr>
            <w:r w:rsidRPr="00C357F1">
              <w:rPr>
                <w:rFonts w:ascii="David" w:hAnsi="David" w:cs="David"/>
                <w:sz w:val="24"/>
                <w:szCs w:val="24"/>
              </w:rPr>
              <w:t xml:space="preserve"> Adjusted R Square</w:t>
            </w:r>
          </w:p>
          <w:p w14:paraId="6CBFAD24" w14:textId="716ADDFD" w:rsidR="00AC6A48" w:rsidRDefault="00AC6A48" w:rsidP="00AC6A48">
            <w:pPr>
              <w:bidi w:val="0"/>
              <w:spacing w:line="360" w:lineRule="auto"/>
              <w:ind w:right="29"/>
              <w:jc w:val="both"/>
              <w:rPr>
                <w:rFonts w:asciiTheme="majorBidi" w:hAnsiTheme="majorBidi" w:cstheme="majorBidi"/>
                <w:sz w:val="24"/>
                <w:szCs w:val="24"/>
              </w:rPr>
            </w:pPr>
            <w:r>
              <w:rPr>
                <w:rFonts w:ascii="David" w:hAnsi="David" w:cs="David"/>
                <w:sz w:val="24"/>
                <w:szCs w:val="24"/>
              </w:rPr>
              <w:t>N</w:t>
            </w:r>
          </w:p>
        </w:tc>
        <w:tc>
          <w:tcPr>
            <w:tcW w:w="1443" w:type="dxa"/>
          </w:tcPr>
          <w:p w14:paraId="44AC95E6" w14:textId="2C5E00F3" w:rsidR="00AC6A48"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0.03***</w:t>
            </w:r>
          </w:p>
          <w:p w14:paraId="10624088" w14:textId="5E70F3CE" w:rsidR="00AC6A48" w:rsidRPr="00DA61E7"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605</w:t>
            </w:r>
          </w:p>
        </w:tc>
        <w:tc>
          <w:tcPr>
            <w:tcW w:w="1137" w:type="dxa"/>
          </w:tcPr>
          <w:p w14:paraId="23543DDA" w14:textId="2D573F79" w:rsidR="00AC6A48"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0.03***</w:t>
            </w:r>
          </w:p>
          <w:p w14:paraId="24525E06" w14:textId="08C6D451" w:rsidR="00AC6A48" w:rsidRPr="00DA61E7"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565</w:t>
            </w:r>
          </w:p>
        </w:tc>
        <w:tc>
          <w:tcPr>
            <w:tcW w:w="1308" w:type="dxa"/>
          </w:tcPr>
          <w:p w14:paraId="2A01894B" w14:textId="11E08465" w:rsidR="00AC6A48"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0.08***</w:t>
            </w:r>
          </w:p>
          <w:p w14:paraId="06EDE400" w14:textId="7D5443F9" w:rsidR="00AC6A48" w:rsidRPr="00DA61E7"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534</w:t>
            </w:r>
          </w:p>
        </w:tc>
        <w:tc>
          <w:tcPr>
            <w:tcW w:w="1052" w:type="dxa"/>
          </w:tcPr>
          <w:p w14:paraId="57BFAA41" w14:textId="78C3FD7C" w:rsidR="00AC6A48"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0.20***</w:t>
            </w:r>
          </w:p>
          <w:p w14:paraId="6F5082FA" w14:textId="7E9EFD41" w:rsidR="00AC6A48" w:rsidRPr="00DA61E7"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575</w:t>
            </w:r>
          </w:p>
        </w:tc>
        <w:tc>
          <w:tcPr>
            <w:tcW w:w="1167" w:type="dxa"/>
          </w:tcPr>
          <w:p w14:paraId="0911C4F0" w14:textId="1DA9CD5F" w:rsidR="00AC6A48"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0.28***</w:t>
            </w:r>
          </w:p>
          <w:p w14:paraId="7EBDACC0" w14:textId="5EC198E6" w:rsidR="00AC6A48" w:rsidRPr="00DA61E7" w:rsidRDefault="00AC6A48" w:rsidP="00AC6A48">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545</w:t>
            </w:r>
          </w:p>
        </w:tc>
      </w:tr>
    </w:tbl>
    <w:p w14:paraId="1F4C9F67" w14:textId="6878D9F0" w:rsidR="00661EBB" w:rsidRPr="00C357F1" w:rsidRDefault="00916667" w:rsidP="00661EBB">
      <w:pPr>
        <w:bidi w:val="0"/>
        <w:spacing w:after="0" w:line="360" w:lineRule="auto"/>
        <w:ind w:left="363" w:hanging="221"/>
        <w:rPr>
          <w:rFonts w:ascii="David" w:hAnsi="David" w:cs="David"/>
          <w:sz w:val="20"/>
          <w:szCs w:val="20"/>
        </w:rPr>
      </w:pPr>
      <w:commentRangeStart w:id="799"/>
      <w:ins w:id="800" w:author="Editor" w:date="2023-09-28T16:16:00Z">
        <w:r>
          <w:rPr>
            <w:rFonts w:ascii="David" w:hAnsi="David" w:cs="David"/>
            <w:sz w:val="20"/>
            <w:szCs w:val="20"/>
          </w:rPr>
          <w:t>*</w:t>
        </w:r>
      </w:ins>
      <w:r w:rsidR="00661EBB">
        <w:rPr>
          <w:rFonts w:ascii="David" w:hAnsi="David" w:cs="David"/>
          <w:sz w:val="20"/>
          <w:szCs w:val="20"/>
        </w:rPr>
        <w:t>p&lt;0.0</w:t>
      </w:r>
      <w:del w:id="801" w:author="Editor" w:date="2023-09-28T16:16:00Z">
        <w:r w:rsidR="00661EBB" w:rsidDel="00916667">
          <w:rPr>
            <w:rFonts w:ascii="David" w:hAnsi="David" w:cs="David"/>
            <w:sz w:val="20"/>
            <w:szCs w:val="20"/>
          </w:rPr>
          <w:delText>0</w:delText>
        </w:r>
      </w:del>
      <w:r w:rsidR="00661EBB">
        <w:rPr>
          <w:rFonts w:ascii="David" w:hAnsi="David" w:cs="David"/>
          <w:sz w:val="20"/>
          <w:szCs w:val="20"/>
        </w:rPr>
        <w:t>5</w:t>
      </w:r>
      <w:del w:id="802" w:author="Editor" w:date="2023-09-28T16:16:00Z">
        <w:r w:rsidR="00661EBB" w:rsidDel="00916667">
          <w:rPr>
            <w:rFonts w:ascii="David" w:hAnsi="David" w:cs="David"/>
            <w:sz w:val="20"/>
            <w:szCs w:val="20"/>
          </w:rPr>
          <w:delText>*</w:delText>
        </w:r>
      </w:del>
      <w:r w:rsidR="00661EBB">
        <w:rPr>
          <w:rFonts w:ascii="David" w:hAnsi="David" w:cs="David"/>
          <w:sz w:val="20"/>
          <w:szCs w:val="20"/>
        </w:rPr>
        <w:t xml:space="preserve">, </w:t>
      </w:r>
      <w:ins w:id="803" w:author="Editor" w:date="2023-09-28T16:16:00Z">
        <w:r>
          <w:rPr>
            <w:rFonts w:ascii="David" w:hAnsi="David" w:cs="David"/>
            <w:sz w:val="20"/>
            <w:szCs w:val="20"/>
          </w:rPr>
          <w:t>**</w:t>
        </w:r>
      </w:ins>
      <w:r w:rsidR="00661EBB">
        <w:rPr>
          <w:rFonts w:ascii="David" w:hAnsi="David" w:cs="David"/>
          <w:sz w:val="20"/>
          <w:szCs w:val="20"/>
        </w:rPr>
        <w:t>p&lt;0.</w:t>
      </w:r>
      <w:del w:id="804" w:author="Editor" w:date="2023-09-28T16:17:00Z">
        <w:r w:rsidR="00661EBB" w:rsidDel="00916667">
          <w:rPr>
            <w:rFonts w:ascii="David" w:hAnsi="David" w:cs="David"/>
            <w:sz w:val="20"/>
            <w:szCs w:val="20"/>
          </w:rPr>
          <w:delText>0</w:delText>
        </w:r>
      </w:del>
      <w:r w:rsidR="00661EBB">
        <w:rPr>
          <w:rFonts w:ascii="David" w:hAnsi="David" w:cs="David"/>
          <w:sz w:val="20"/>
          <w:szCs w:val="20"/>
        </w:rPr>
        <w:t>01</w:t>
      </w:r>
      <w:del w:id="805" w:author="Editor" w:date="2023-09-28T16:16:00Z">
        <w:r w:rsidR="00661EBB" w:rsidDel="00916667">
          <w:rPr>
            <w:rFonts w:ascii="David" w:hAnsi="David" w:cs="David"/>
            <w:sz w:val="20"/>
            <w:szCs w:val="20"/>
          </w:rPr>
          <w:delText>**</w:delText>
        </w:r>
      </w:del>
      <w:r w:rsidR="00661EBB">
        <w:rPr>
          <w:rFonts w:ascii="David" w:hAnsi="David" w:cs="David"/>
          <w:sz w:val="20"/>
          <w:szCs w:val="20"/>
        </w:rPr>
        <w:t xml:space="preserve">, </w:t>
      </w:r>
      <w:ins w:id="806" w:author="Editor" w:date="2023-09-28T16:16:00Z">
        <w:r>
          <w:rPr>
            <w:rFonts w:ascii="David" w:hAnsi="David" w:cs="David"/>
            <w:sz w:val="20"/>
            <w:szCs w:val="20"/>
          </w:rPr>
          <w:t>***</w:t>
        </w:r>
      </w:ins>
      <w:r w:rsidR="00661EBB">
        <w:rPr>
          <w:rFonts w:ascii="David" w:hAnsi="David" w:cs="David"/>
          <w:sz w:val="20"/>
          <w:szCs w:val="20"/>
        </w:rPr>
        <w:t>p&lt;0.001</w:t>
      </w:r>
      <w:commentRangeEnd w:id="799"/>
      <w:r>
        <w:rPr>
          <w:rStyle w:val="CommentReference"/>
        </w:rPr>
        <w:commentReference w:id="799"/>
      </w:r>
      <w:del w:id="807" w:author="Editor" w:date="2023-09-28T16:17:00Z">
        <w:r w:rsidR="00661EBB" w:rsidDel="00916667">
          <w:rPr>
            <w:rFonts w:ascii="David" w:hAnsi="David" w:cs="David"/>
            <w:sz w:val="20"/>
            <w:szCs w:val="20"/>
          </w:rPr>
          <w:delText>***</w:delText>
        </w:r>
      </w:del>
    </w:p>
    <w:p w14:paraId="55967EAA" w14:textId="77777777" w:rsidR="00662BA9" w:rsidRDefault="00662BA9" w:rsidP="005558E5">
      <w:pPr>
        <w:bidi w:val="0"/>
        <w:spacing w:after="0" w:line="360" w:lineRule="auto"/>
        <w:jc w:val="both"/>
        <w:rPr>
          <w:ins w:id="808" w:author="Susan" w:date="2023-10-10T23:29:00Z"/>
          <w:rFonts w:asciiTheme="majorBidi" w:hAnsiTheme="majorBidi" w:cstheme="majorBidi"/>
          <w:b/>
          <w:bCs/>
          <w:sz w:val="24"/>
          <w:szCs w:val="24"/>
        </w:rPr>
      </w:pPr>
    </w:p>
    <w:p w14:paraId="6108A0E2" w14:textId="315CF101" w:rsidR="005558E5" w:rsidRPr="00376AF2" w:rsidRDefault="005558E5" w:rsidP="00662BA9">
      <w:pPr>
        <w:bidi w:val="0"/>
        <w:spacing w:after="0" w:line="360" w:lineRule="auto"/>
        <w:jc w:val="both"/>
        <w:rPr>
          <w:rFonts w:asciiTheme="majorBidi" w:hAnsiTheme="majorBidi" w:cstheme="majorBidi"/>
          <w:b/>
          <w:bCs/>
          <w:color w:val="FF0000"/>
          <w:sz w:val="24"/>
          <w:szCs w:val="24"/>
          <w:rPrChange w:id="809" w:author="Susan" w:date="2023-10-10T14:14:00Z">
            <w:rPr>
              <w:rFonts w:asciiTheme="majorBidi" w:hAnsiTheme="majorBidi" w:cstheme="majorBidi"/>
              <w:b/>
              <w:bCs/>
              <w:color w:val="FF0000"/>
              <w:sz w:val="28"/>
              <w:szCs w:val="28"/>
            </w:rPr>
          </w:rPrChange>
        </w:rPr>
        <w:pPrChange w:id="810" w:author="Susan" w:date="2023-10-10T23:29:00Z">
          <w:pPr>
            <w:bidi w:val="0"/>
            <w:spacing w:after="0" w:line="360" w:lineRule="auto"/>
            <w:jc w:val="both"/>
          </w:pPr>
        </w:pPrChange>
      </w:pPr>
      <w:r w:rsidRPr="00376AF2">
        <w:rPr>
          <w:rFonts w:asciiTheme="majorBidi" w:hAnsiTheme="majorBidi" w:cstheme="majorBidi"/>
          <w:b/>
          <w:bCs/>
          <w:sz w:val="24"/>
          <w:szCs w:val="24"/>
          <w:rPrChange w:id="811" w:author="Susan" w:date="2023-10-10T14:14:00Z">
            <w:rPr>
              <w:rFonts w:asciiTheme="majorBidi" w:hAnsiTheme="majorBidi" w:cstheme="majorBidi"/>
              <w:b/>
              <w:bCs/>
              <w:sz w:val="28"/>
              <w:szCs w:val="28"/>
            </w:rPr>
          </w:rPrChange>
        </w:rPr>
        <w:t xml:space="preserve">4. </w:t>
      </w:r>
      <w:r w:rsidR="00A81E62" w:rsidRPr="00376AF2">
        <w:rPr>
          <w:rFonts w:asciiTheme="majorBidi" w:hAnsiTheme="majorBidi" w:cstheme="majorBidi"/>
          <w:b/>
          <w:bCs/>
          <w:sz w:val="24"/>
          <w:szCs w:val="24"/>
          <w:rPrChange w:id="812" w:author="Susan" w:date="2023-10-10T14:14:00Z">
            <w:rPr>
              <w:rFonts w:asciiTheme="majorBidi" w:hAnsiTheme="majorBidi" w:cstheme="majorBidi"/>
              <w:b/>
              <w:bCs/>
              <w:sz w:val="28"/>
              <w:szCs w:val="28"/>
            </w:rPr>
          </w:rPrChange>
        </w:rPr>
        <w:t>D</w:t>
      </w:r>
      <w:r w:rsidRPr="00376AF2">
        <w:rPr>
          <w:rFonts w:asciiTheme="majorBidi" w:hAnsiTheme="majorBidi" w:cstheme="majorBidi"/>
          <w:b/>
          <w:bCs/>
          <w:sz w:val="24"/>
          <w:szCs w:val="24"/>
          <w:rPrChange w:id="813" w:author="Susan" w:date="2023-10-10T14:14:00Z">
            <w:rPr>
              <w:rFonts w:asciiTheme="majorBidi" w:hAnsiTheme="majorBidi" w:cstheme="majorBidi"/>
              <w:b/>
              <w:bCs/>
              <w:sz w:val="28"/>
              <w:szCs w:val="28"/>
            </w:rPr>
          </w:rPrChange>
        </w:rPr>
        <w:t xml:space="preserve">iscussion </w:t>
      </w:r>
    </w:p>
    <w:p w14:paraId="747BBD15" w14:textId="55F010F0" w:rsidR="008175B6" w:rsidRDefault="00725CC3" w:rsidP="00725CC3">
      <w:pPr>
        <w:bidi w:val="0"/>
        <w:spacing w:after="0" w:line="360" w:lineRule="auto"/>
        <w:ind w:right="29"/>
        <w:jc w:val="both"/>
        <w:rPr>
          <w:rFonts w:asciiTheme="majorBidi" w:hAnsiTheme="majorBidi" w:cstheme="majorBidi"/>
          <w:sz w:val="24"/>
          <w:szCs w:val="24"/>
        </w:rPr>
      </w:pPr>
      <w:r w:rsidRPr="00725CC3">
        <w:rPr>
          <w:rFonts w:asciiTheme="majorBidi" w:hAnsiTheme="majorBidi" w:cstheme="majorBidi"/>
          <w:sz w:val="24"/>
          <w:szCs w:val="24"/>
        </w:rPr>
        <w:t xml:space="preserve">Half of the participants in the current study </w:t>
      </w:r>
      <w:del w:id="814" w:author="Editor" w:date="2023-09-28T16:22:00Z">
        <w:r w:rsidRPr="00725CC3" w:rsidDel="00293A03">
          <w:rPr>
            <w:rFonts w:asciiTheme="majorBidi" w:hAnsiTheme="majorBidi" w:cstheme="majorBidi"/>
            <w:sz w:val="24"/>
            <w:szCs w:val="24"/>
          </w:rPr>
          <w:delText xml:space="preserve">have </w:delText>
        </w:r>
      </w:del>
      <w:ins w:id="815" w:author="Editor" w:date="2023-09-28T16:22:00Z">
        <w:r w:rsidR="00293A03">
          <w:rPr>
            <w:rFonts w:asciiTheme="majorBidi" w:hAnsiTheme="majorBidi" w:cstheme="majorBidi"/>
            <w:sz w:val="24"/>
            <w:szCs w:val="24"/>
          </w:rPr>
          <w:t>had</w:t>
        </w:r>
        <w:r w:rsidR="00293A03" w:rsidRPr="00725CC3">
          <w:rPr>
            <w:rFonts w:asciiTheme="majorBidi" w:hAnsiTheme="majorBidi" w:cstheme="majorBidi"/>
            <w:sz w:val="24"/>
            <w:szCs w:val="24"/>
          </w:rPr>
          <w:t xml:space="preserve"> </w:t>
        </w:r>
      </w:ins>
      <w:r w:rsidRPr="00725CC3">
        <w:rPr>
          <w:rFonts w:asciiTheme="majorBidi" w:hAnsiTheme="majorBidi" w:cstheme="majorBidi"/>
          <w:sz w:val="24"/>
          <w:szCs w:val="24"/>
        </w:rPr>
        <w:t xml:space="preserve">been vaccinated against the influenza virus in the </w:t>
      </w:r>
      <w:commentRangeStart w:id="816"/>
      <w:r w:rsidRPr="00725CC3">
        <w:rPr>
          <w:rFonts w:asciiTheme="majorBidi" w:hAnsiTheme="majorBidi" w:cstheme="majorBidi"/>
          <w:sz w:val="24"/>
          <w:szCs w:val="24"/>
        </w:rPr>
        <w:t>past</w:t>
      </w:r>
      <w:commentRangeEnd w:id="816"/>
      <w:r w:rsidR="00D207B9">
        <w:rPr>
          <w:rStyle w:val="CommentReference"/>
        </w:rPr>
        <w:commentReference w:id="816"/>
      </w:r>
      <w:r w:rsidRPr="00725CC3">
        <w:rPr>
          <w:rFonts w:asciiTheme="majorBidi" w:hAnsiTheme="majorBidi" w:cstheme="majorBidi"/>
          <w:sz w:val="24"/>
          <w:szCs w:val="24"/>
        </w:rPr>
        <w:t xml:space="preserve">. For at least half of the participants, at least one parent </w:t>
      </w:r>
      <w:ins w:id="817" w:author="Susan" w:date="2023-10-10T14:24:00Z">
        <w:r w:rsidR="00D207B9">
          <w:rPr>
            <w:rFonts w:asciiTheme="majorBidi" w:hAnsiTheme="majorBidi" w:cstheme="majorBidi"/>
            <w:sz w:val="24"/>
            <w:szCs w:val="24"/>
          </w:rPr>
          <w:t>had been</w:t>
        </w:r>
      </w:ins>
      <w:del w:id="818" w:author="Susan" w:date="2023-10-10T14:24:00Z">
        <w:r w:rsidRPr="00725CC3" w:rsidDel="00D207B9">
          <w:rPr>
            <w:rFonts w:asciiTheme="majorBidi" w:hAnsiTheme="majorBidi" w:cstheme="majorBidi"/>
            <w:sz w:val="24"/>
            <w:szCs w:val="24"/>
          </w:rPr>
          <w:delText>was</w:delText>
        </w:r>
      </w:del>
      <w:r w:rsidRPr="00725CC3">
        <w:rPr>
          <w:rFonts w:asciiTheme="majorBidi" w:hAnsiTheme="majorBidi" w:cstheme="majorBidi"/>
          <w:sz w:val="24"/>
          <w:szCs w:val="24"/>
        </w:rPr>
        <w:t xml:space="preserve"> vaccinated against the virus, and among the parents of the children, about </w:t>
      </w:r>
      <w:ins w:id="819" w:author="Editor" w:date="2023-09-28T16:22:00Z">
        <w:r w:rsidR="00293A03">
          <w:rPr>
            <w:rFonts w:asciiTheme="majorBidi" w:hAnsiTheme="majorBidi" w:cstheme="majorBidi"/>
            <w:sz w:val="24"/>
            <w:szCs w:val="24"/>
          </w:rPr>
          <w:t>one-</w:t>
        </w:r>
      </w:ins>
      <w:del w:id="820" w:author="Editor" w:date="2023-09-28T16:22:00Z">
        <w:r w:rsidRPr="00725CC3" w:rsidDel="00293A03">
          <w:rPr>
            <w:rFonts w:asciiTheme="majorBidi" w:hAnsiTheme="majorBidi" w:cstheme="majorBidi"/>
            <w:sz w:val="24"/>
            <w:szCs w:val="24"/>
          </w:rPr>
          <w:delText xml:space="preserve">a </w:delText>
        </w:r>
      </w:del>
      <w:r w:rsidRPr="00725CC3">
        <w:rPr>
          <w:rFonts w:asciiTheme="majorBidi" w:hAnsiTheme="majorBidi" w:cstheme="majorBidi"/>
          <w:sz w:val="24"/>
          <w:szCs w:val="24"/>
        </w:rPr>
        <w:t xml:space="preserve">third of </w:t>
      </w:r>
      <w:ins w:id="821" w:author="Editor" w:date="2023-09-28T16:22:00Z">
        <w:r w:rsidR="00293A03">
          <w:rPr>
            <w:rFonts w:asciiTheme="majorBidi" w:hAnsiTheme="majorBidi" w:cstheme="majorBidi"/>
            <w:sz w:val="24"/>
            <w:szCs w:val="24"/>
          </w:rPr>
          <w:t xml:space="preserve">their </w:t>
        </w:r>
      </w:ins>
      <w:del w:id="822" w:author="Editor" w:date="2023-09-28T16:22:00Z">
        <w:r w:rsidRPr="00725CC3" w:rsidDel="00293A03">
          <w:rPr>
            <w:rFonts w:asciiTheme="majorBidi" w:hAnsiTheme="majorBidi" w:cstheme="majorBidi"/>
            <w:sz w:val="24"/>
            <w:szCs w:val="24"/>
          </w:rPr>
          <w:delText xml:space="preserve">the </w:delText>
        </w:r>
      </w:del>
      <w:r w:rsidRPr="00725CC3">
        <w:rPr>
          <w:rFonts w:asciiTheme="majorBidi" w:hAnsiTheme="majorBidi" w:cstheme="majorBidi"/>
          <w:sz w:val="24"/>
          <w:szCs w:val="24"/>
        </w:rPr>
        <w:t xml:space="preserve">children </w:t>
      </w:r>
      <w:ins w:id="823" w:author="Editor" w:date="2023-09-28T16:22:00Z">
        <w:r w:rsidR="00293A03">
          <w:rPr>
            <w:rFonts w:asciiTheme="majorBidi" w:hAnsiTheme="majorBidi" w:cstheme="majorBidi"/>
            <w:sz w:val="24"/>
            <w:szCs w:val="24"/>
          </w:rPr>
          <w:t xml:space="preserve">had </w:t>
        </w:r>
      </w:ins>
      <w:r w:rsidRPr="00725CC3">
        <w:rPr>
          <w:rFonts w:asciiTheme="majorBidi" w:hAnsiTheme="majorBidi" w:cstheme="majorBidi"/>
          <w:sz w:val="24"/>
          <w:szCs w:val="24"/>
        </w:rPr>
        <w:t xml:space="preserve">received a vaccine against the virus. Among </w:t>
      </w:r>
      <w:del w:id="824" w:author="Editor" w:date="2023-09-28T16:23:00Z">
        <w:r w:rsidRPr="00725CC3" w:rsidDel="00293A03">
          <w:rPr>
            <w:rFonts w:asciiTheme="majorBidi" w:hAnsiTheme="majorBidi" w:cstheme="majorBidi"/>
            <w:sz w:val="24"/>
            <w:szCs w:val="24"/>
          </w:rPr>
          <w:delText xml:space="preserve">the </w:delText>
        </w:r>
      </w:del>
      <w:ins w:id="825" w:author="Editor" w:date="2023-09-28T16:23:00Z">
        <w:r w:rsidR="00293A03">
          <w:rPr>
            <w:rFonts w:asciiTheme="majorBidi" w:hAnsiTheme="majorBidi" w:cstheme="majorBidi"/>
            <w:sz w:val="24"/>
            <w:szCs w:val="24"/>
          </w:rPr>
          <w:t>study</w:t>
        </w:r>
        <w:r w:rsidR="00293A03" w:rsidRPr="00725CC3">
          <w:rPr>
            <w:rFonts w:asciiTheme="majorBidi" w:hAnsiTheme="majorBidi" w:cstheme="majorBidi"/>
            <w:sz w:val="24"/>
            <w:szCs w:val="24"/>
          </w:rPr>
          <w:t xml:space="preserve"> </w:t>
        </w:r>
      </w:ins>
      <w:r w:rsidRPr="00725CC3">
        <w:rPr>
          <w:rFonts w:asciiTheme="majorBidi" w:hAnsiTheme="majorBidi" w:cstheme="majorBidi"/>
          <w:sz w:val="24"/>
          <w:szCs w:val="24"/>
        </w:rPr>
        <w:t>participants, about 10</w:t>
      </w:r>
      <w:del w:id="826" w:author="Editor" w:date="2023-09-28T16:23:00Z">
        <w:r w:rsidRPr="00725CC3" w:rsidDel="00293A03">
          <w:rPr>
            <w:rFonts w:asciiTheme="majorBidi" w:hAnsiTheme="majorBidi" w:cstheme="majorBidi"/>
            <w:sz w:val="24"/>
            <w:szCs w:val="24"/>
          </w:rPr>
          <w:delText xml:space="preserve">% managed to get </w:delText>
        </w:r>
      </w:del>
      <w:ins w:id="827" w:author="Editor" w:date="2023-09-28T16:23:00Z">
        <w:r w:rsidR="00293A03">
          <w:rPr>
            <w:rFonts w:asciiTheme="majorBidi" w:hAnsiTheme="majorBidi" w:cstheme="majorBidi"/>
            <w:sz w:val="24"/>
            <w:szCs w:val="24"/>
          </w:rPr>
          <w:t xml:space="preserve">% had been </w:t>
        </w:r>
      </w:ins>
      <w:r w:rsidRPr="00725CC3">
        <w:rPr>
          <w:rFonts w:asciiTheme="majorBidi" w:hAnsiTheme="majorBidi" w:cstheme="majorBidi"/>
          <w:sz w:val="24"/>
          <w:szCs w:val="24"/>
        </w:rPr>
        <w:t xml:space="preserve">vaccinated against the virus, </w:t>
      </w:r>
      <w:del w:id="828" w:author="Editor" w:date="2023-09-28T16:23:00Z">
        <w:r w:rsidRPr="00725CC3" w:rsidDel="00293A03">
          <w:rPr>
            <w:rFonts w:asciiTheme="majorBidi" w:hAnsiTheme="majorBidi" w:cstheme="majorBidi"/>
            <w:sz w:val="24"/>
            <w:szCs w:val="24"/>
          </w:rPr>
          <w:delText xml:space="preserve">about </w:delText>
        </w:r>
      </w:del>
      <w:ins w:id="829" w:author="Editor" w:date="2023-09-28T16:23:00Z">
        <w:r w:rsidR="00293A03">
          <w:rPr>
            <w:rFonts w:asciiTheme="majorBidi" w:hAnsiTheme="majorBidi" w:cstheme="majorBidi"/>
            <w:sz w:val="24"/>
            <w:szCs w:val="24"/>
          </w:rPr>
          <w:t>while approximately</w:t>
        </w:r>
        <w:r w:rsidR="00293A03" w:rsidRPr="00725CC3">
          <w:rPr>
            <w:rFonts w:asciiTheme="majorBidi" w:hAnsiTheme="majorBidi" w:cstheme="majorBidi"/>
            <w:sz w:val="24"/>
            <w:szCs w:val="24"/>
          </w:rPr>
          <w:t xml:space="preserve"> </w:t>
        </w:r>
      </w:ins>
      <w:r w:rsidRPr="00725CC3">
        <w:rPr>
          <w:rFonts w:asciiTheme="majorBidi" w:hAnsiTheme="majorBidi" w:cstheme="majorBidi"/>
          <w:sz w:val="24"/>
          <w:szCs w:val="24"/>
        </w:rPr>
        <w:t>44% planned to get vaccinated</w:t>
      </w:r>
      <w:ins w:id="830" w:author="Susan" w:date="2023-10-10T23:29:00Z">
        <w:r w:rsidR="00662BA9">
          <w:rPr>
            <w:rFonts w:asciiTheme="majorBidi" w:hAnsiTheme="majorBidi" w:cstheme="majorBidi"/>
            <w:sz w:val="24"/>
            <w:szCs w:val="24"/>
          </w:rPr>
          <w:t>; the remainder</w:t>
        </w:r>
      </w:ins>
      <w:del w:id="831" w:author="Susan" w:date="2023-10-10T23:29:00Z">
        <w:r w:rsidRPr="00725CC3" w:rsidDel="00662BA9">
          <w:rPr>
            <w:rFonts w:asciiTheme="majorBidi" w:hAnsiTheme="majorBidi" w:cstheme="majorBidi"/>
            <w:sz w:val="24"/>
            <w:szCs w:val="24"/>
          </w:rPr>
          <w:delText>, and the rest</w:delText>
        </w:r>
      </w:del>
      <w:r w:rsidRPr="00725CC3">
        <w:rPr>
          <w:rFonts w:asciiTheme="majorBidi" w:hAnsiTheme="majorBidi" w:cstheme="majorBidi"/>
          <w:sz w:val="24"/>
          <w:szCs w:val="24"/>
        </w:rPr>
        <w:t xml:space="preserve"> were undecided or did not plan to get vaccinated. Generally, students perceive themselves as healthy individuals with a lower chance of contracting infectious diseases</w:t>
      </w:r>
      <w:ins w:id="832" w:author="Susan" w:date="2023-10-10T14:36:00Z">
        <w:r w:rsidR="002C43C1">
          <w:rPr>
            <w:rFonts w:asciiTheme="majorBidi" w:hAnsiTheme="majorBidi" w:cstheme="majorBidi"/>
            <w:sz w:val="24"/>
            <w:szCs w:val="24"/>
          </w:rPr>
          <w:t>; as a result,</w:t>
        </w:r>
      </w:ins>
      <w:del w:id="833" w:author="Susan" w:date="2023-10-10T14:36:00Z">
        <w:r w:rsidRPr="00725CC3" w:rsidDel="002C43C1">
          <w:rPr>
            <w:rFonts w:asciiTheme="majorBidi" w:hAnsiTheme="majorBidi" w:cstheme="majorBidi"/>
            <w:sz w:val="24"/>
            <w:szCs w:val="24"/>
          </w:rPr>
          <w:delText>, so</w:delText>
        </w:r>
      </w:del>
      <w:r w:rsidRPr="00725CC3">
        <w:rPr>
          <w:rFonts w:asciiTheme="majorBidi" w:hAnsiTheme="majorBidi" w:cstheme="majorBidi"/>
          <w:sz w:val="24"/>
          <w:szCs w:val="24"/>
        </w:rPr>
        <w:t xml:space="preserve"> the</w:t>
      </w:r>
      <w:r w:rsidR="008175B6">
        <w:rPr>
          <w:rFonts w:asciiTheme="majorBidi" w:hAnsiTheme="majorBidi" w:cstheme="majorBidi"/>
          <w:sz w:val="24"/>
          <w:szCs w:val="24"/>
        </w:rPr>
        <w:t>ir vaccination rate</w:t>
      </w:r>
      <w:r w:rsidRPr="00725CC3">
        <w:rPr>
          <w:rFonts w:asciiTheme="majorBidi" w:hAnsiTheme="majorBidi" w:cstheme="majorBidi"/>
          <w:sz w:val="24"/>
          <w:szCs w:val="24"/>
        </w:rPr>
        <w:t xml:space="preserve"> is low. Similar findings </w:t>
      </w:r>
      <w:del w:id="834" w:author="Editor" w:date="2023-09-28T16:23:00Z">
        <w:r w:rsidRPr="00725CC3" w:rsidDel="00293A03">
          <w:rPr>
            <w:rFonts w:asciiTheme="majorBidi" w:hAnsiTheme="majorBidi" w:cstheme="majorBidi"/>
            <w:sz w:val="24"/>
            <w:szCs w:val="24"/>
          </w:rPr>
          <w:delText xml:space="preserve">were </w:delText>
        </w:r>
      </w:del>
      <w:ins w:id="835" w:author="Editor" w:date="2023-09-28T16:23:00Z">
        <w:r w:rsidR="00293A03">
          <w:rPr>
            <w:rFonts w:asciiTheme="majorBidi" w:hAnsiTheme="majorBidi" w:cstheme="majorBidi"/>
            <w:sz w:val="24"/>
            <w:szCs w:val="24"/>
          </w:rPr>
          <w:t>have</w:t>
        </w:r>
        <w:r w:rsidR="00293A03" w:rsidRPr="00725CC3">
          <w:rPr>
            <w:rFonts w:asciiTheme="majorBidi" w:hAnsiTheme="majorBidi" w:cstheme="majorBidi"/>
            <w:sz w:val="24"/>
            <w:szCs w:val="24"/>
          </w:rPr>
          <w:t xml:space="preserve"> </w:t>
        </w:r>
      </w:ins>
      <w:r w:rsidRPr="00725CC3">
        <w:rPr>
          <w:rFonts w:asciiTheme="majorBidi" w:hAnsiTheme="majorBidi" w:cstheme="majorBidi"/>
          <w:sz w:val="24"/>
          <w:szCs w:val="24"/>
        </w:rPr>
        <w:t xml:space="preserve">also </w:t>
      </w:r>
      <w:del w:id="836" w:author="Editor" w:date="2023-09-28T16:23:00Z">
        <w:r w:rsidRPr="00725CC3" w:rsidDel="00293A03">
          <w:rPr>
            <w:rFonts w:asciiTheme="majorBidi" w:hAnsiTheme="majorBidi" w:cstheme="majorBidi"/>
            <w:sz w:val="24"/>
            <w:szCs w:val="24"/>
          </w:rPr>
          <w:delText xml:space="preserve">obtained </w:delText>
        </w:r>
      </w:del>
      <w:ins w:id="837" w:author="Editor" w:date="2023-09-28T16:23:00Z">
        <w:r w:rsidR="00293A03">
          <w:rPr>
            <w:rFonts w:asciiTheme="majorBidi" w:hAnsiTheme="majorBidi" w:cstheme="majorBidi"/>
            <w:sz w:val="24"/>
            <w:szCs w:val="24"/>
          </w:rPr>
          <w:t>been reported</w:t>
        </w:r>
        <w:r w:rsidR="00293A03" w:rsidRPr="00725CC3">
          <w:rPr>
            <w:rFonts w:asciiTheme="majorBidi" w:hAnsiTheme="majorBidi" w:cstheme="majorBidi"/>
            <w:sz w:val="24"/>
            <w:szCs w:val="24"/>
          </w:rPr>
          <w:t xml:space="preserve"> </w:t>
        </w:r>
      </w:ins>
      <w:r w:rsidRPr="00725CC3">
        <w:rPr>
          <w:rFonts w:asciiTheme="majorBidi" w:hAnsiTheme="majorBidi" w:cstheme="majorBidi"/>
          <w:sz w:val="24"/>
          <w:szCs w:val="24"/>
        </w:rPr>
        <w:t xml:space="preserve">in studies conducted </w:t>
      </w:r>
      <w:del w:id="838" w:author="Editor" w:date="2023-09-28T16:23:00Z">
        <w:r w:rsidRPr="00725CC3" w:rsidDel="00293A03">
          <w:rPr>
            <w:rFonts w:asciiTheme="majorBidi" w:hAnsiTheme="majorBidi" w:cstheme="majorBidi"/>
            <w:sz w:val="24"/>
            <w:szCs w:val="24"/>
          </w:rPr>
          <w:delText xml:space="preserve">worldwide </w:delText>
        </w:r>
      </w:del>
      <w:ins w:id="839" w:author="Editor" w:date="2023-09-28T16:23:00Z">
        <w:r w:rsidR="00293A03">
          <w:rPr>
            <w:rFonts w:asciiTheme="majorBidi" w:hAnsiTheme="majorBidi" w:cstheme="majorBidi"/>
            <w:sz w:val="24"/>
            <w:szCs w:val="24"/>
          </w:rPr>
          <w:t xml:space="preserve">throughout the world aimed at clarifying </w:t>
        </w:r>
      </w:ins>
      <w:del w:id="840" w:author="Editor" w:date="2023-09-28T16:23:00Z">
        <w:r w:rsidRPr="00725CC3" w:rsidDel="00293A03">
          <w:rPr>
            <w:rFonts w:asciiTheme="majorBidi" w:hAnsiTheme="majorBidi" w:cstheme="majorBidi"/>
            <w:sz w:val="24"/>
            <w:szCs w:val="24"/>
          </w:rPr>
          <w:delText xml:space="preserve">to understand </w:delText>
        </w:r>
      </w:del>
      <w:r w:rsidRPr="00725CC3">
        <w:rPr>
          <w:rFonts w:asciiTheme="majorBidi" w:hAnsiTheme="majorBidi" w:cstheme="majorBidi"/>
          <w:sz w:val="24"/>
          <w:szCs w:val="24"/>
        </w:rPr>
        <w:t xml:space="preserve">the percentage of students who were vaccinated against </w:t>
      </w:r>
      <w:del w:id="841" w:author="Editor" w:date="2023-09-28T16:23:00Z">
        <w:r w:rsidRPr="00725CC3" w:rsidDel="00293A03">
          <w:rPr>
            <w:rFonts w:asciiTheme="majorBidi" w:hAnsiTheme="majorBidi" w:cstheme="majorBidi"/>
            <w:sz w:val="24"/>
            <w:szCs w:val="24"/>
          </w:rPr>
          <w:delText xml:space="preserve">the </w:delText>
        </w:r>
      </w:del>
      <w:r w:rsidRPr="00725CC3">
        <w:rPr>
          <w:rFonts w:asciiTheme="majorBidi" w:hAnsiTheme="majorBidi" w:cstheme="majorBidi"/>
          <w:sz w:val="24"/>
          <w:szCs w:val="24"/>
        </w:rPr>
        <w:t>influenza</w:t>
      </w:r>
      <w:del w:id="842" w:author="Editor" w:date="2023-09-28T16:23:00Z">
        <w:r w:rsidRPr="00725CC3" w:rsidDel="00293A03">
          <w:rPr>
            <w:rFonts w:asciiTheme="majorBidi" w:hAnsiTheme="majorBidi" w:cstheme="majorBidi"/>
            <w:sz w:val="24"/>
            <w:szCs w:val="24"/>
          </w:rPr>
          <w:delText xml:space="preserve"> virus</w:delText>
        </w:r>
      </w:del>
      <w:r w:rsidRPr="00725CC3">
        <w:rPr>
          <w:rFonts w:asciiTheme="majorBidi" w:hAnsiTheme="majorBidi" w:cstheme="majorBidi"/>
          <w:sz w:val="24"/>
          <w:szCs w:val="24"/>
        </w:rPr>
        <w:t>. In these studies,</w:t>
      </w:r>
      <w:del w:id="843" w:author="Editor" w:date="2023-09-28T16:24:00Z">
        <w:r w:rsidRPr="00725CC3" w:rsidDel="00293A03">
          <w:rPr>
            <w:rFonts w:asciiTheme="majorBidi" w:hAnsiTheme="majorBidi" w:cstheme="majorBidi"/>
            <w:sz w:val="24"/>
            <w:szCs w:val="24"/>
          </w:rPr>
          <w:delText xml:space="preserve"> the prevailing situation is that about</w:delText>
        </w:r>
      </w:del>
      <w:r w:rsidRPr="00725CC3">
        <w:rPr>
          <w:rFonts w:asciiTheme="majorBidi" w:hAnsiTheme="majorBidi" w:cstheme="majorBidi"/>
          <w:sz w:val="24"/>
          <w:szCs w:val="24"/>
        </w:rPr>
        <w:t xml:space="preserve"> 10</w:t>
      </w:r>
      <w:ins w:id="844" w:author="Susan" w:date="2023-10-10T14:36:00Z">
        <w:r w:rsidR="002C43C1">
          <w:rPr>
            <w:rFonts w:asciiTheme="majorBidi" w:hAnsiTheme="majorBidi" w:cstheme="majorBidi"/>
            <w:sz w:val="24"/>
            <w:szCs w:val="24"/>
          </w:rPr>
          <w:t>–</w:t>
        </w:r>
      </w:ins>
      <w:del w:id="845" w:author="Susan" w:date="2023-10-10T14:36:00Z">
        <w:r w:rsidRPr="00725CC3" w:rsidDel="002C43C1">
          <w:rPr>
            <w:rFonts w:asciiTheme="majorBidi" w:hAnsiTheme="majorBidi" w:cstheme="majorBidi"/>
            <w:sz w:val="24"/>
            <w:szCs w:val="24"/>
          </w:rPr>
          <w:delText>%</w:delText>
        </w:r>
        <w:r w:rsidR="008175B6" w:rsidDel="002C43C1">
          <w:rPr>
            <w:rFonts w:asciiTheme="majorBidi" w:hAnsiTheme="majorBidi" w:cstheme="majorBidi"/>
            <w:sz w:val="24"/>
            <w:szCs w:val="24"/>
          </w:rPr>
          <w:delText>-</w:delText>
        </w:r>
      </w:del>
      <w:r w:rsidR="008175B6">
        <w:rPr>
          <w:rFonts w:asciiTheme="majorBidi" w:hAnsiTheme="majorBidi" w:cstheme="majorBidi"/>
          <w:sz w:val="24"/>
          <w:szCs w:val="24"/>
        </w:rPr>
        <w:t>30</w:t>
      </w:r>
      <w:r w:rsidRPr="00725CC3">
        <w:rPr>
          <w:rFonts w:asciiTheme="majorBidi" w:hAnsiTheme="majorBidi" w:cstheme="majorBidi"/>
          <w:sz w:val="24"/>
          <w:szCs w:val="24"/>
        </w:rPr>
        <w:t xml:space="preserve">% of students were </w:t>
      </w:r>
      <w:ins w:id="846" w:author="Editor" w:date="2023-09-28T16:24:00Z">
        <w:r w:rsidR="00293A03">
          <w:rPr>
            <w:rFonts w:asciiTheme="majorBidi" w:hAnsiTheme="majorBidi" w:cstheme="majorBidi"/>
            <w:sz w:val="24"/>
            <w:szCs w:val="24"/>
          </w:rPr>
          <w:t xml:space="preserve">found to </w:t>
        </w:r>
      </w:ins>
      <w:ins w:id="847" w:author="Susan" w:date="2023-10-10T14:36:00Z">
        <w:r w:rsidR="002C43C1">
          <w:rPr>
            <w:rFonts w:asciiTheme="majorBidi" w:hAnsiTheme="majorBidi" w:cstheme="majorBidi"/>
            <w:sz w:val="24"/>
            <w:szCs w:val="24"/>
          </w:rPr>
          <w:t>have been</w:t>
        </w:r>
      </w:ins>
      <w:ins w:id="848" w:author="Editor" w:date="2023-09-28T16:24:00Z">
        <w:del w:id="849" w:author="Susan" w:date="2023-10-10T14:36:00Z">
          <w:r w:rsidR="00293A03" w:rsidDel="002C43C1">
            <w:rPr>
              <w:rFonts w:asciiTheme="majorBidi" w:hAnsiTheme="majorBidi" w:cstheme="majorBidi"/>
              <w:sz w:val="24"/>
              <w:szCs w:val="24"/>
            </w:rPr>
            <w:delText>be</w:delText>
          </w:r>
        </w:del>
        <w:r w:rsidR="00293A03">
          <w:rPr>
            <w:rFonts w:asciiTheme="majorBidi" w:hAnsiTheme="majorBidi" w:cstheme="majorBidi"/>
            <w:sz w:val="24"/>
            <w:szCs w:val="24"/>
          </w:rPr>
          <w:t xml:space="preserve"> </w:t>
        </w:r>
      </w:ins>
      <w:r w:rsidRPr="00725CC3">
        <w:rPr>
          <w:rFonts w:asciiTheme="majorBidi" w:hAnsiTheme="majorBidi" w:cstheme="majorBidi"/>
          <w:sz w:val="24"/>
          <w:szCs w:val="24"/>
        </w:rPr>
        <w:t xml:space="preserve">vaccinated against the virus (Benjamin &amp; Bahr, 2016; </w:t>
      </w:r>
      <w:proofErr w:type="spellStart"/>
      <w:r w:rsidRPr="00725CC3">
        <w:rPr>
          <w:rFonts w:asciiTheme="majorBidi" w:hAnsiTheme="majorBidi" w:cstheme="majorBidi"/>
          <w:sz w:val="24"/>
          <w:szCs w:val="24"/>
        </w:rPr>
        <w:t>Choucair</w:t>
      </w:r>
      <w:proofErr w:type="spellEnd"/>
      <w:r w:rsidRPr="00725CC3">
        <w:rPr>
          <w:rFonts w:asciiTheme="majorBidi" w:hAnsiTheme="majorBidi" w:cstheme="majorBidi"/>
          <w:sz w:val="24"/>
          <w:szCs w:val="24"/>
        </w:rPr>
        <w:t xml:space="preserve"> et al., 2021).</w:t>
      </w:r>
    </w:p>
    <w:p w14:paraId="508EC807" w14:textId="789F9633" w:rsidR="00725CC3" w:rsidRPr="00725CC3" w:rsidRDefault="00725CC3">
      <w:pPr>
        <w:bidi w:val="0"/>
        <w:spacing w:after="0" w:line="360" w:lineRule="auto"/>
        <w:ind w:right="29" w:firstLine="720"/>
        <w:jc w:val="both"/>
        <w:rPr>
          <w:rFonts w:asciiTheme="majorBidi" w:hAnsiTheme="majorBidi" w:cstheme="majorBidi"/>
          <w:sz w:val="24"/>
          <w:szCs w:val="24"/>
        </w:rPr>
        <w:pPrChange w:id="850" w:author="Editor" w:date="2023-09-28T16:21:00Z">
          <w:pPr>
            <w:bidi w:val="0"/>
            <w:spacing w:after="0" w:line="360" w:lineRule="auto"/>
            <w:ind w:right="29"/>
            <w:jc w:val="both"/>
          </w:pPr>
        </w:pPrChange>
      </w:pPr>
      <w:r w:rsidRPr="00725CC3">
        <w:rPr>
          <w:rFonts w:asciiTheme="majorBidi" w:hAnsiTheme="majorBidi" w:cstheme="majorBidi"/>
          <w:sz w:val="24"/>
          <w:szCs w:val="24"/>
        </w:rPr>
        <w:t>In contrast</w:t>
      </w:r>
      <w:ins w:id="851" w:author="Editor" w:date="2023-09-28T16:24:00Z">
        <w:r w:rsidR="00293A03">
          <w:rPr>
            <w:rFonts w:asciiTheme="majorBidi" w:hAnsiTheme="majorBidi" w:cstheme="majorBidi"/>
            <w:sz w:val="24"/>
            <w:szCs w:val="24"/>
          </w:rPr>
          <w:t xml:space="preserve"> to these prior results,</w:t>
        </w:r>
      </w:ins>
      <w:del w:id="852" w:author="Editor" w:date="2023-09-28T16:24:00Z">
        <w:r w:rsidRPr="00725CC3" w:rsidDel="00293A03">
          <w:rPr>
            <w:rFonts w:asciiTheme="majorBidi" w:hAnsiTheme="majorBidi" w:cstheme="majorBidi"/>
            <w:sz w:val="24"/>
            <w:szCs w:val="24"/>
          </w:rPr>
          <w:delText>,</w:delText>
        </w:r>
      </w:del>
      <w:r w:rsidRPr="00725CC3">
        <w:rPr>
          <w:rFonts w:asciiTheme="majorBidi" w:hAnsiTheme="majorBidi" w:cstheme="majorBidi"/>
          <w:sz w:val="24"/>
          <w:szCs w:val="24"/>
        </w:rPr>
        <w:t xml:space="preserve"> a study conducted by the NFID (National Foundation for Infectious Diseases, 2016) among students in the United States found that 46% reported </w:t>
      </w:r>
      <w:ins w:id="853" w:author="Susan" w:date="2023-10-10T14:37:00Z">
        <w:r w:rsidR="002C43C1">
          <w:rPr>
            <w:rFonts w:asciiTheme="majorBidi" w:hAnsiTheme="majorBidi" w:cstheme="majorBidi"/>
            <w:sz w:val="24"/>
            <w:szCs w:val="24"/>
          </w:rPr>
          <w:t>having been</w:t>
        </w:r>
      </w:ins>
      <w:del w:id="854" w:author="Susan" w:date="2023-10-10T14:37:00Z">
        <w:r w:rsidRPr="00725CC3" w:rsidDel="002C43C1">
          <w:rPr>
            <w:rFonts w:asciiTheme="majorBidi" w:hAnsiTheme="majorBidi" w:cstheme="majorBidi"/>
            <w:sz w:val="24"/>
            <w:szCs w:val="24"/>
          </w:rPr>
          <w:delText>being</w:delText>
        </w:r>
      </w:del>
      <w:r w:rsidRPr="00725CC3">
        <w:rPr>
          <w:rFonts w:asciiTheme="majorBidi" w:hAnsiTheme="majorBidi" w:cstheme="majorBidi"/>
          <w:sz w:val="24"/>
          <w:szCs w:val="24"/>
        </w:rPr>
        <w:t xml:space="preserve"> </w:t>
      </w:r>
      <w:commentRangeStart w:id="855"/>
      <w:r w:rsidRPr="00725CC3">
        <w:rPr>
          <w:rFonts w:asciiTheme="majorBidi" w:hAnsiTheme="majorBidi" w:cstheme="majorBidi"/>
          <w:sz w:val="24"/>
          <w:szCs w:val="24"/>
        </w:rPr>
        <w:t>vaccinated</w:t>
      </w:r>
      <w:commentRangeEnd w:id="855"/>
      <w:r w:rsidR="002C43C1">
        <w:rPr>
          <w:rStyle w:val="CommentReference"/>
        </w:rPr>
        <w:commentReference w:id="855"/>
      </w:r>
      <w:r w:rsidRPr="00725CC3">
        <w:rPr>
          <w:rFonts w:asciiTheme="majorBidi" w:hAnsiTheme="majorBidi" w:cstheme="majorBidi"/>
          <w:sz w:val="24"/>
          <w:szCs w:val="24"/>
        </w:rPr>
        <w:t xml:space="preserve">. Among </w:t>
      </w:r>
      <w:del w:id="856" w:author="Editor" w:date="2023-09-28T16:24:00Z">
        <w:r w:rsidRPr="00725CC3" w:rsidDel="00293A03">
          <w:rPr>
            <w:rFonts w:asciiTheme="majorBidi" w:hAnsiTheme="majorBidi" w:cstheme="majorBidi"/>
            <w:sz w:val="24"/>
            <w:szCs w:val="24"/>
          </w:rPr>
          <w:delText xml:space="preserve">the </w:delText>
        </w:r>
      </w:del>
      <w:ins w:id="857" w:author="Editor" w:date="2023-09-28T16:24:00Z">
        <w:r w:rsidR="00293A03">
          <w:rPr>
            <w:rFonts w:asciiTheme="majorBidi" w:hAnsiTheme="majorBidi" w:cstheme="majorBidi"/>
            <w:sz w:val="24"/>
            <w:szCs w:val="24"/>
          </w:rPr>
          <w:t>those</w:t>
        </w:r>
        <w:r w:rsidR="00293A03" w:rsidRPr="00725CC3">
          <w:rPr>
            <w:rFonts w:asciiTheme="majorBidi" w:hAnsiTheme="majorBidi" w:cstheme="majorBidi"/>
            <w:sz w:val="24"/>
            <w:szCs w:val="24"/>
          </w:rPr>
          <w:t xml:space="preserve"> </w:t>
        </w:r>
      </w:ins>
      <w:r w:rsidRPr="00725CC3">
        <w:rPr>
          <w:rFonts w:asciiTheme="majorBidi" w:hAnsiTheme="majorBidi" w:cstheme="majorBidi"/>
          <w:sz w:val="24"/>
          <w:szCs w:val="24"/>
        </w:rPr>
        <w:t xml:space="preserve">students who </w:t>
      </w:r>
      <w:ins w:id="858" w:author="Susan" w:date="2023-10-10T14:37:00Z">
        <w:r w:rsidR="002C43C1">
          <w:rPr>
            <w:rFonts w:asciiTheme="majorBidi" w:hAnsiTheme="majorBidi" w:cstheme="majorBidi"/>
            <w:sz w:val="24"/>
            <w:szCs w:val="24"/>
          </w:rPr>
          <w:t>had not been</w:t>
        </w:r>
      </w:ins>
      <w:del w:id="859" w:author="Susan" w:date="2023-10-10T14:37:00Z">
        <w:r w:rsidRPr="00725CC3" w:rsidDel="002C43C1">
          <w:rPr>
            <w:rFonts w:asciiTheme="majorBidi" w:hAnsiTheme="majorBidi" w:cstheme="majorBidi"/>
            <w:sz w:val="24"/>
            <w:szCs w:val="24"/>
          </w:rPr>
          <w:delText>were not</w:delText>
        </w:r>
      </w:del>
      <w:r w:rsidRPr="00725CC3">
        <w:rPr>
          <w:rFonts w:asciiTheme="majorBidi" w:hAnsiTheme="majorBidi" w:cstheme="majorBidi"/>
          <w:sz w:val="24"/>
          <w:szCs w:val="24"/>
        </w:rPr>
        <w:t xml:space="preserve"> vaccinated, about 77% expressed a positive intention to get vaccinated. It is possible that since the healthcare system in the United States is private</w:t>
      </w:r>
      <w:del w:id="860" w:author="Susan" w:date="2023-10-10T14:37:00Z">
        <w:r w:rsidRPr="00725CC3" w:rsidDel="002C43C1">
          <w:rPr>
            <w:rFonts w:asciiTheme="majorBidi" w:hAnsiTheme="majorBidi" w:cstheme="majorBidi"/>
            <w:sz w:val="24"/>
            <w:szCs w:val="24"/>
          </w:rPr>
          <w:delText>,</w:delText>
        </w:r>
      </w:del>
      <w:r w:rsidRPr="00725CC3">
        <w:rPr>
          <w:rFonts w:asciiTheme="majorBidi" w:hAnsiTheme="majorBidi" w:cstheme="majorBidi"/>
          <w:sz w:val="24"/>
          <w:szCs w:val="24"/>
        </w:rPr>
        <w:t xml:space="preserve"> and disease treatments are costly (cost of doctor visits, medications, potential hospitalization), the vaccination rate is higher</w:t>
      </w:r>
      <w:ins w:id="861" w:author="Editor" w:date="2023-09-28T16:24:00Z">
        <w:r w:rsidR="00293A03">
          <w:rPr>
            <w:rFonts w:asciiTheme="majorBidi" w:hAnsiTheme="majorBidi" w:cstheme="majorBidi"/>
            <w:sz w:val="24"/>
            <w:szCs w:val="24"/>
          </w:rPr>
          <w:t xml:space="preserve"> </w:t>
        </w:r>
        <w:del w:id="862" w:author="Susan" w:date="2023-10-10T14:37:00Z">
          <w:r w:rsidR="00293A03" w:rsidDel="002C43C1">
            <w:rPr>
              <w:rFonts w:asciiTheme="majorBidi" w:hAnsiTheme="majorBidi" w:cstheme="majorBidi"/>
              <w:sz w:val="24"/>
              <w:szCs w:val="24"/>
            </w:rPr>
            <w:delText>as</w:delText>
          </w:r>
        </w:del>
      </w:ins>
      <w:del w:id="863" w:author="Susan" w:date="2023-10-10T14:37:00Z">
        <w:r w:rsidRPr="00725CC3" w:rsidDel="002C43C1">
          <w:rPr>
            <w:rFonts w:asciiTheme="majorBidi" w:hAnsiTheme="majorBidi" w:cstheme="majorBidi"/>
            <w:sz w:val="24"/>
            <w:szCs w:val="24"/>
          </w:rPr>
          <w:delText xml:space="preserve"> </w:delText>
        </w:r>
      </w:del>
      <w:r w:rsidRPr="00725CC3">
        <w:rPr>
          <w:rFonts w:asciiTheme="majorBidi" w:hAnsiTheme="majorBidi" w:cstheme="majorBidi"/>
          <w:sz w:val="24"/>
          <w:szCs w:val="24"/>
        </w:rPr>
        <w:t xml:space="preserve">compared to countries where public healthcare services are </w:t>
      </w:r>
      <w:ins w:id="864" w:author="Susan" w:date="2023-10-10T14:38:00Z">
        <w:r w:rsidR="002C43C1">
          <w:rPr>
            <w:rFonts w:asciiTheme="majorBidi" w:hAnsiTheme="majorBidi" w:cstheme="majorBidi"/>
            <w:sz w:val="24"/>
            <w:szCs w:val="24"/>
          </w:rPr>
          <w:t xml:space="preserve">more </w:t>
        </w:r>
      </w:ins>
      <w:commentRangeStart w:id="865"/>
      <w:r w:rsidRPr="00725CC3">
        <w:rPr>
          <w:rFonts w:asciiTheme="majorBidi" w:hAnsiTheme="majorBidi" w:cstheme="majorBidi"/>
          <w:sz w:val="24"/>
          <w:szCs w:val="24"/>
        </w:rPr>
        <w:t>prevalent</w:t>
      </w:r>
      <w:commentRangeEnd w:id="865"/>
      <w:r w:rsidR="002C43C1">
        <w:rPr>
          <w:rStyle w:val="CommentReference"/>
        </w:rPr>
        <w:commentReference w:id="865"/>
      </w:r>
      <w:r w:rsidRPr="00725CC3">
        <w:rPr>
          <w:rFonts w:asciiTheme="majorBidi" w:hAnsiTheme="majorBidi" w:cstheme="majorBidi"/>
          <w:sz w:val="24"/>
          <w:szCs w:val="24"/>
        </w:rPr>
        <w:t>.</w:t>
      </w:r>
    </w:p>
    <w:p w14:paraId="28CC46C2" w14:textId="1B329C26" w:rsidR="00725CC3" w:rsidRPr="00725CC3" w:rsidRDefault="00725CC3">
      <w:pPr>
        <w:bidi w:val="0"/>
        <w:spacing w:after="0" w:line="360" w:lineRule="auto"/>
        <w:ind w:right="29" w:firstLine="720"/>
        <w:jc w:val="both"/>
        <w:rPr>
          <w:rFonts w:asciiTheme="majorBidi" w:hAnsiTheme="majorBidi" w:cstheme="majorBidi"/>
          <w:sz w:val="24"/>
          <w:szCs w:val="24"/>
        </w:rPr>
        <w:pPrChange w:id="866" w:author="Editor" w:date="2023-09-28T16:25:00Z">
          <w:pPr>
            <w:bidi w:val="0"/>
            <w:spacing w:after="0" w:line="360" w:lineRule="auto"/>
            <w:ind w:right="29"/>
            <w:jc w:val="both"/>
          </w:pPr>
        </w:pPrChange>
      </w:pPr>
      <w:del w:id="867" w:author="Editor" w:date="2023-09-28T16:25:00Z">
        <w:r w:rsidRPr="00725CC3" w:rsidDel="00293A03">
          <w:rPr>
            <w:rFonts w:asciiTheme="majorBidi" w:hAnsiTheme="majorBidi" w:cstheme="majorBidi"/>
            <w:sz w:val="24"/>
            <w:szCs w:val="24"/>
          </w:rPr>
          <w:delText xml:space="preserve">Regarding </w:delText>
        </w:r>
      </w:del>
      <w:ins w:id="868" w:author="Editor" w:date="2023-09-28T16:25:00Z">
        <w:r w:rsidR="00293A03">
          <w:rPr>
            <w:rFonts w:asciiTheme="majorBidi" w:hAnsiTheme="majorBidi" w:cstheme="majorBidi"/>
            <w:sz w:val="24"/>
            <w:szCs w:val="24"/>
          </w:rPr>
          <w:t>With respect to</w:t>
        </w:r>
        <w:r w:rsidR="00293A03" w:rsidRPr="00725CC3">
          <w:rPr>
            <w:rFonts w:asciiTheme="majorBidi" w:hAnsiTheme="majorBidi" w:cstheme="majorBidi"/>
            <w:sz w:val="24"/>
            <w:szCs w:val="24"/>
          </w:rPr>
          <w:t xml:space="preserve"> </w:t>
        </w:r>
      </w:ins>
      <w:r w:rsidRPr="00725CC3">
        <w:rPr>
          <w:rFonts w:asciiTheme="majorBidi" w:hAnsiTheme="majorBidi" w:cstheme="majorBidi"/>
          <w:sz w:val="24"/>
          <w:szCs w:val="24"/>
        </w:rPr>
        <w:t xml:space="preserve">vaccination </w:t>
      </w:r>
      <w:ins w:id="869" w:author="Susan" w:date="2023-10-10T14:53:00Z">
        <w:r w:rsidR="006F318A">
          <w:rPr>
            <w:rFonts w:asciiTheme="majorBidi" w:hAnsiTheme="majorBidi" w:cstheme="majorBidi"/>
            <w:sz w:val="24"/>
            <w:szCs w:val="24"/>
          </w:rPr>
          <w:t>during the year of the research period</w:t>
        </w:r>
      </w:ins>
      <w:del w:id="870" w:author="Susan" w:date="2023-10-10T14:53:00Z">
        <w:r w:rsidRPr="00725CC3" w:rsidDel="006F318A">
          <w:rPr>
            <w:rFonts w:asciiTheme="majorBidi" w:hAnsiTheme="majorBidi" w:cstheme="majorBidi"/>
            <w:sz w:val="24"/>
            <w:szCs w:val="24"/>
          </w:rPr>
          <w:delText>in the research year</w:delText>
        </w:r>
      </w:del>
      <w:r w:rsidRPr="00725CC3">
        <w:rPr>
          <w:rFonts w:asciiTheme="majorBidi" w:hAnsiTheme="majorBidi" w:cstheme="majorBidi"/>
          <w:sz w:val="24"/>
          <w:szCs w:val="24"/>
        </w:rPr>
        <w:t>, significant differences were found between faculties</w:t>
      </w:r>
      <w:ins w:id="871" w:author="Editor" w:date="2023-09-28T16:25:00Z">
        <w:r w:rsidR="00293A03">
          <w:rPr>
            <w:rFonts w:asciiTheme="majorBidi" w:hAnsiTheme="majorBidi" w:cstheme="majorBidi"/>
            <w:sz w:val="24"/>
            <w:szCs w:val="24"/>
          </w:rPr>
          <w:t xml:space="preserve"> in the present study,</w:t>
        </w:r>
      </w:ins>
      <w:del w:id="872" w:author="Editor" w:date="2023-09-28T16:25:00Z">
        <w:r w:rsidRPr="00725CC3" w:rsidDel="00293A03">
          <w:rPr>
            <w:rFonts w:asciiTheme="majorBidi" w:hAnsiTheme="majorBidi" w:cstheme="majorBidi"/>
            <w:sz w:val="24"/>
            <w:szCs w:val="24"/>
          </w:rPr>
          <w:delText>,</w:delText>
        </w:r>
      </w:del>
      <w:r w:rsidRPr="00725CC3">
        <w:rPr>
          <w:rFonts w:asciiTheme="majorBidi" w:hAnsiTheme="majorBidi" w:cstheme="majorBidi"/>
          <w:sz w:val="24"/>
          <w:szCs w:val="24"/>
        </w:rPr>
        <w:t xml:space="preserve"> with more students from the </w:t>
      </w:r>
      <w:ins w:id="873" w:author="Editor" w:date="2023-09-28T16:25:00Z">
        <w:r w:rsidR="00293A03">
          <w:rPr>
            <w:rFonts w:asciiTheme="majorBidi" w:hAnsiTheme="majorBidi" w:cstheme="majorBidi"/>
            <w:sz w:val="24"/>
            <w:szCs w:val="24"/>
          </w:rPr>
          <w:t>H</w:t>
        </w:r>
      </w:ins>
      <w:del w:id="874" w:author="Editor" w:date="2023-09-28T16:25:00Z">
        <w:r w:rsidRPr="00725CC3" w:rsidDel="00293A03">
          <w:rPr>
            <w:rFonts w:asciiTheme="majorBidi" w:hAnsiTheme="majorBidi" w:cstheme="majorBidi"/>
            <w:sz w:val="24"/>
            <w:szCs w:val="24"/>
          </w:rPr>
          <w:delText>h</w:delText>
        </w:r>
      </w:del>
      <w:r w:rsidRPr="00725CC3">
        <w:rPr>
          <w:rFonts w:asciiTheme="majorBidi" w:hAnsiTheme="majorBidi" w:cstheme="majorBidi"/>
          <w:sz w:val="24"/>
          <w:szCs w:val="24"/>
        </w:rPr>
        <w:t xml:space="preserve">ealth </w:t>
      </w:r>
      <w:ins w:id="875" w:author="Editor" w:date="2023-09-28T16:25:00Z">
        <w:r w:rsidR="00293A03">
          <w:rPr>
            <w:rFonts w:asciiTheme="majorBidi" w:hAnsiTheme="majorBidi" w:cstheme="majorBidi"/>
            <w:sz w:val="24"/>
            <w:szCs w:val="24"/>
          </w:rPr>
          <w:t>S</w:t>
        </w:r>
      </w:ins>
      <w:del w:id="876" w:author="Editor" w:date="2023-09-28T16:25:00Z">
        <w:r w:rsidRPr="00725CC3" w:rsidDel="00293A03">
          <w:rPr>
            <w:rFonts w:asciiTheme="majorBidi" w:hAnsiTheme="majorBidi" w:cstheme="majorBidi"/>
            <w:sz w:val="24"/>
            <w:szCs w:val="24"/>
          </w:rPr>
          <w:delText>s</w:delText>
        </w:r>
      </w:del>
      <w:r w:rsidRPr="00725CC3">
        <w:rPr>
          <w:rFonts w:asciiTheme="majorBidi" w:hAnsiTheme="majorBidi" w:cstheme="majorBidi"/>
          <w:sz w:val="24"/>
          <w:szCs w:val="24"/>
        </w:rPr>
        <w:t xml:space="preserve">ciences </w:t>
      </w:r>
      <w:ins w:id="877" w:author="Susan" w:date="2023-10-10T14:53:00Z">
        <w:r w:rsidR="006F318A">
          <w:rPr>
            <w:rFonts w:asciiTheme="majorBidi" w:hAnsiTheme="majorBidi" w:cstheme="majorBidi"/>
            <w:sz w:val="24"/>
            <w:szCs w:val="24"/>
          </w:rPr>
          <w:t>having been</w:t>
        </w:r>
      </w:ins>
      <w:del w:id="878" w:author="Susan" w:date="2023-10-10T14:53:00Z">
        <w:r w:rsidRPr="00725CC3" w:rsidDel="006F318A">
          <w:rPr>
            <w:rFonts w:asciiTheme="majorBidi" w:hAnsiTheme="majorBidi" w:cstheme="majorBidi"/>
            <w:sz w:val="24"/>
            <w:szCs w:val="24"/>
          </w:rPr>
          <w:delText>being</w:delText>
        </w:r>
      </w:del>
      <w:r w:rsidRPr="00725CC3">
        <w:rPr>
          <w:rFonts w:asciiTheme="majorBidi" w:hAnsiTheme="majorBidi" w:cstheme="majorBidi"/>
          <w:sz w:val="24"/>
          <w:szCs w:val="24"/>
        </w:rPr>
        <w:t xml:space="preserve"> vaccinated or planning to </w:t>
      </w:r>
      <w:r w:rsidR="008175B6">
        <w:rPr>
          <w:rFonts w:asciiTheme="majorBidi" w:hAnsiTheme="majorBidi" w:cstheme="majorBidi"/>
          <w:sz w:val="24"/>
          <w:szCs w:val="24"/>
        </w:rPr>
        <w:t>be vaccinated</w:t>
      </w:r>
      <w:r w:rsidRPr="00725CC3">
        <w:rPr>
          <w:rFonts w:asciiTheme="majorBidi" w:hAnsiTheme="majorBidi" w:cstheme="majorBidi"/>
          <w:sz w:val="24"/>
          <w:szCs w:val="24"/>
        </w:rPr>
        <w:t xml:space="preserve"> </w:t>
      </w:r>
      <w:ins w:id="879" w:author="Editor" w:date="2023-09-28T16:25:00Z">
        <w:del w:id="880" w:author="Susan" w:date="2023-10-10T14:53:00Z">
          <w:r w:rsidR="00293A03" w:rsidDel="006F318A">
            <w:rPr>
              <w:rFonts w:asciiTheme="majorBidi" w:hAnsiTheme="majorBidi" w:cstheme="majorBidi"/>
              <w:sz w:val="24"/>
              <w:szCs w:val="24"/>
            </w:rPr>
            <w:delText xml:space="preserve">as </w:delText>
          </w:r>
        </w:del>
      </w:ins>
      <w:r w:rsidRPr="00725CC3">
        <w:rPr>
          <w:rFonts w:asciiTheme="majorBidi" w:hAnsiTheme="majorBidi" w:cstheme="majorBidi"/>
          <w:sz w:val="24"/>
          <w:szCs w:val="24"/>
        </w:rPr>
        <w:t xml:space="preserve">compared to </w:t>
      </w:r>
      <w:ins w:id="881" w:author="Editor" w:date="2023-09-28T16:25:00Z">
        <w:r w:rsidR="00293A03">
          <w:rPr>
            <w:rFonts w:asciiTheme="majorBidi" w:hAnsiTheme="majorBidi" w:cstheme="majorBidi"/>
            <w:sz w:val="24"/>
            <w:szCs w:val="24"/>
          </w:rPr>
          <w:t>C</w:t>
        </w:r>
      </w:ins>
      <w:del w:id="882" w:author="Editor" w:date="2023-09-28T16:25:00Z">
        <w:r w:rsidRPr="00725CC3" w:rsidDel="00293A03">
          <w:rPr>
            <w:rFonts w:asciiTheme="majorBidi" w:hAnsiTheme="majorBidi" w:cstheme="majorBidi"/>
            <w:sz w:val="24"/>
            <w:szCs w:val="24"/>
          </w:rPr>
          <w:delText>c</w:delText>
        </w:r>
      </w:del>
      <w:r w:rsidRPr="00725CC3">
        <w:rPr>
          <w:rFonts w:asciiTheme="majorBidi" w:hAnsiTheme="majorBidi" w:cstheme="majorBidi"/>
          <w:sz w:val="24"/>
          <w:szCs w:val="24"/>
        </w:rPr>
        <w:t xml:space="preserve">omputer </w:t>
      </w:r>
      <w:ins w:id="883" w:author="Editor" w:date="2023-09-28T16:25:00Z">
        <w:r w:rsidR="00293A03">
          <w:rPr>
            <w:rFonts w:asciiTheme="majorBidi" w:hAnsiTheme="majorBidi" w:cstheme="majorBidi"/>
            <w:sz w:val="24"/>
            <w:szCs w:val="24"/>
          </w:rPr>
          <w:t>S</w:t>
        </w:r>
      </w:ins>
      <w:del w:id="884" w:author="Editor" w:date="2023-09-28T16:25:00Z">
        <w:r w:rsidRPr="00725CC3" w:rsidDel="00293A03">
          <w:rPr>
            <w:rFonts w:asciiTheme="majorBidi" w:hAnsiTheme="majorBidi" w:cstheme="majorBidi"/>
            <w:sz w:val="24"/>
            <w:szCs w:val="24"/>
          </w:rPr>
          <w:delText>s</w:delText>
        </w:r>
      </w:del>
      <w:r w:rsidRPr="00725CC3">
        <w:rPr>
          <w:rFonts w:asciiTheme="majorBidi" w:hAnsiTheme="majorBidi" w:cstheme="majorBidi"/>
          <w:sz w:val="24"/>
          <w:szCs w:val="24"/>
        </w:rPr>
        <w:t xml:space="preserve">cience and </w:t>
      </w:r>
      <w:ins w:id="885" w:author="Editor" w:date="2023-09-28T16:25:00Z">
        <w:r w:rsidR="00293A03">
          <w:rPr>
            <w:rFonts w:asciiTheme="majorBidi" w:hAnsiTheme="majorBidi" w:cstheme="majorBidi"/>
            <w:sz w:val="24"/>
            <w:szCs w:val="24"/>
          </w:rPr>
          <w:t>M</w:t>
        </w:r>
      </w:ins>
      <w:del w:id="886" w:author="Editor" w:date="2023-09-28T16:25:00Z">
        <w:r w:rsidRPr="00725CC3" w:rsidDel="00293A03">
          <w:rPr>
            <w:rFonts w:asciiTheme="majorBidi" w:hAnsiTheme="majorBidi" w:cstheme="majorBidi"/>
            <w:sz w:val="24"/>
            <w:szCs w:val="24"/>
          </w:rPr>
          <w:delText>m</w:delText>
        </w:r>
      </w:del>
      <w:r w:rsidRPr="00725CC3">
        <w:rPr>
          <w:rFonts w:asciiTheme="majorBidi" w:hAnsiTheme="majorBidi" w:cstheme="majorBidi"/>
          <w:sz w:val="24"/>
          <w:szCs w:val="24"/>
        </w:rPr>
        <w:t xml:space="preserve">anagement or </w:t>
      </w:r>
      <w:ins w:id="887" w:author="Editor" w:date="2023-09-28T16:25:00Z">
        <w:r w:rsidR="00293A03">
          <w:rPr>
            <w:rFonts w:asciiTheme="majorBidi" w:hAnsiTheme="majorBidi" w:cstheme="majorBidi"/>
            <w:sz w:val="24"/>
            <w:szCs w:val="24"/>
          </w:rPr>
          <w:t>S</w:t>
        </w:r>
      </w:ins>
      <w:del w:id="888" w:author="Editor" w:date="2023-09-28T16:25:00Z">
        <w:r w:rsidRPr="00725CC3" w:rsidDel="00293A03">
          <w:rPr>
            <w:rFonts w:asciiTheme="majorBidi" w:hAnsiTheme="majorBidi" w:cstheme="majorBidi"/>
            <w:sz w:val="24"/>
            <w:szCs w:val="24"/>
          </w:rPr>
          <w:delText>s</w:delText>
        </w:r>
      </w:del>
      <w:r w:rsidRPr="00725CC3">
        <w:rPr>
          <w:rFonts w:asciiTheme="majorBidi" w:hAnsiTheme="majorBidi" w:cstheme="majorBidi"/>
          <w:sz w:val="24"/>
          <w:szCs w:val="24"/>
        </w:rPr>
        <w:t xml:space="preserve">ocial </w:t>
      </w:r>
      <w:ins w:id="889" w:author="Editor" w:date="2023-09-28T16:25:00Z">
        <w:r w:rsidR="00293A03">
          <w:rPr>
            <w:rFonts w:asciiTheme="majorBidi" w:hAnsiTheme="majorBidi" w:cstheme="majorBidi"/>
            <w:sz w:val="24"/>
            <w:szCs w:val="24"/>
          </w:rPr>
          <w:t>S</w:t>
        </w:r>
      </w:ins>
      <w:del w:id="890" w:author="Editor" w:date="2023-09-28T16:25:00Z">
        <w:r w:rsidRPr="00725CC3" w:rsidDel="00293A03">
          <w:rPr>
            <w:rFonts w:asciiTheme="majorBidi" w:hAnsiTheme="majorBidi" w:cstheme="majorBidi"/>
            <w:sz w:val="24"/>
            <w:szCs w:val="24"/>
          </w:rPr>
          <w:delText>s</w:delText>
        </w:r>
      </w:del>
      <w:r w:rsidRPr="00725CC3">
        <w:rPr>
          <w:rFonts w:asciiTheme="majorBidi" w:hAnsiTheme="majorBidi" w:cstheme="majorBidi"/>
          <w:sz w:val="24"/>
          <w:szCs w:val="24"/>
        </w:rPr>
        <w:t xml:space="preserve">ciences students. Similar findings were obtained in previous studies showing that influenza vaccination was more common among medical students </w:t>
      </w:r>
      <w:r w:rsidR="008175B6">
        <w:rPr>
          <w:rFonts w:asciiTheme="majorBidi" w:hAnsiTheme="majorBidi" w:cstheme="majorBidi"/>
          <w:sz w:val="24"/>
          <w:szCs w:val="24"/>
        </w:rPr>
        <w:t>than</w:t>
      </w:r>
      <w:r w:rsidRPr="00725CC3">
        <w:rPr>
          <w:rFonts w:asciiTheme="majorBidi" w:hAnsiTheme="majorBidi" w:cstheme="majorBidi"/>
          <w:sz w:val="24"/>
          <w:szCs w:val="24"/>
        </w:rPr>
        <w:t xml:space="preserve"> students in other professions (Ryan et al., 2019; </w:t>
      </w:r>
      <w:proofErr w:type="spellStart"/>
      <w:r w:rsidRPr="00725CC3">
        <w:rPr>
          <w:rFonts w:asciiTheme="majorBidi" w:hAnsiTheme="majorBidi" w:cstheme="majorBidi"/>
          <w:sz w:val="24"/>
          <w:szCs w:val="24"/>
        </w:rPr>
        <w:t>Malhi</w:t>
      </w:r>
      <w:proofErr w:type="spellEnd"/>
      <w:r w:rsidRPr="00725CC3">
        <w:rPr>
          <w:rFonts w:asciiTheme="majorBidi" w:hAnsiTheme="majorBidi" w:cstheme="majorBidi"/>
          <w:sz w:val="24"/>
          <w:szCs w:val="24"/>
        </w:rPr>
        <w:t xml:space="preserve"> et al., 2022). Th</w:t>
      </w:r>
      <w:r w:rsidR="008175B6">
        <w:rPr>
          <w:rFonts w:asciiTheme="majorBidi" w:hAnsiTheme="majorBidi" w:cstheme="majorBidi"/>
          <w:sz w:val="24"/>
          <w:szCs w:val="24"/>
        </w:rPr>
        <w:t>is may be because</w:t>
      </w:r>
      <w:r w:rsidRPr="00725CC3">
        <w:rPr>
          <w:rFonts w:asciiTheme="majorBidi" w:hAnsiTheme="majorBidi" w:cstheme="majorBidi"/>
          <w:sz w:val="24"/>
          <w:szCs w:val="24"/>
        </w:rPr>
        <w:t xml:space="preserve"> </w:t>
      </w:r>
      <w:ins w:id="891" w:author="Editor" w:date="2023-09-28T16:25:00Z">
        <w:r w:rsidR="00293A03">
          <w:rPr>
            <w:rFonts w:asciiTheme="majorBidi" w:hAnsiTheme="majorBidi" w:cstheme="majorBidi"/>
            <w:sz w:val="24"/>
            <w:szCs w:val="24"/>
          </w:rPr>
          <w:t>He</w:t>
        </w:r>
      </w:ins>
      <w:del w:id="892" w:author="Editor" w:date="2023-09-28T16:25:00Z">
        <w:r w:rsidRPr="00725CC3" w:rsidDel="00293A03">
          <w:rPr>
            <w:rFonts w:asciiTheme="majorBidi" w:hAnsiTheme="majorBidi" w:cstheme="majorBidi"/>
            <w:sz w:val="24"/>
            <w:szCs w:val="24"/>
          </w:rPr>
          <w:delText>he</w:delText>
        </w:r>
      </w:del>
      <w:r w:rsidRPr="00725CC3">
        <w:rPr>
          <w:rFonts w:asciiTheme="majorBidi" w:hAnsiTheme="majorBidi" w:cstheme="majorBidi"/>
          <w:sz w:val="24"/>
          <w:szCs w:val="24"/>
        </w:rPr>
        <w:t xml:space="preserve">alth </w:t>
      </w:r>
      <w:ins w:id="893" w:author="Editor" w:date="2023-09-28T16:25:00Z">
        <w:r w:rsidR="00293A03">
          <w:rPr>
            <w:rFonts w:asciiTheme="majorBidi" w:hAnsiTheme="majorBidi" w:cstheme="majorBidi"/>
            <w:sz w:val="24"/>
            <w:szCs w:val="24"/>
          </w:rPr>
          <w:t>S</w:t>
        </w:r>
      </w:ins>
      <w:del w:id="894" w:author="Editor" w:date="2023-09-28T16:25:00Z">
        <w:r w:rsidRPr="00725CC3" w:rsidDel="00293A03">
          <w:rPr>
            <w:rFonts w:asciiTheme="majorBidi" w:hAnsiTheme="majorBidi" w:cstheme="majorBidi"/>
            <w:sz w:val="24"/>
            <w:szCs w:val="24"/>
          </w:rPr>
          <w:delText>s</w:delText>
        </w:r>
      </w:del>
      <w:r w:rsidRPr="00725CC3">
        <w:rPr>
          <w:rFonts w:asciiTheme="majorBidi" w:hAnsiTheme="majorBidi" w:cstheme="majorBidi"/>
          <w:sz w:val="24"/>
          <w:szCs w:val="24"/>
        </w:rPr>
        <w:t xml:space="preserve">ciences students often have clinical experience in hospitals </w:t>
      </w:r>
      <w:r w:rsidRPr="00725CC3">
        <w:rPr>
          <w:rFonts w:asciiTheme="majorBidi" w:hAnsiTheme="majorBidi" w:cstheme="majorBidi"/>
          <w:sz w:val="24"/>
          <w:szCs w:val="24"/>
        </w:rPr>
        <w:lastRenderedPageBreak/>
        <w:t xml:space="preserve">and clinics, making them more </w:t>
      </w:r>
      <w:del w:id="895" w:author="Editor" w:date="2023-09-28T16:26:00Z">
        <w:r w:rsidRPr="00725CC3" w:rsidDel="00293A03">
          <w:rPr>
            <w:rFonts w:asciiTheme="majorBidi" w:hAnsiTheme="majorBidi" w:cstheme="majorBidi"/>
            <w:sz w:val="24"/>
            <w:szCs w:val="24"/>
          </w:rPr>
          <w:delText xml:space="preserve">cautious </w:delText>
        </w:r>
      </w:del>
      <w:ins w:id="896" w:author="Editor" w:date="2023-09-28T16:26:00Z">
        <w:r w:rsidR="00293A03">
          <w:rPr>
            <w:rFonts w:asciiTheme="majorBidi" w:hAnsiTheme="majorBidi" w:cstheme="majorBidi"/>
            <w:sz w:val="24"/>
            <w:szCs w:val="24"/>
          </w:rPr>
          <w:t>concerned</w:t>
        </w:r>
        <w:r w:rsidR="00293A03" w:rsidRPr="00725CC3">
          <w:rPr>
            <w:rFonts w:asciiTheme="majorBidi" w:hAnsiTheme="majorBidi" w:cstheme="majorBidi"/>
            <w:sz w:val="24"/>
            <w:szCs w:val="24"/>
          </w:rPr>
          <w:t xml:space="preserve"> </w:t>
        </w:r>
      </w:ins>
      <w:r w:rsidRPr="00725CC3">
        <w:rPr>
          <w:rFonts w:asciiTheme="majorBidi" w:hAnsiTheme="majorBidi" w:cstheme="majorBidi"/>
          <w:sz w:val="24"/>
          <w:szCs w:val="24"/>
        </w:rPr>
        <w:t xml:space="preserve">about the risk of infection. </w:t>
      </w:r>
      <w:del w:id="897" w:author="Editor" w:date="2023-09-28T16:26:00Z">
        <w:r w:rsidRPr="00725CC3" w:rsidDel="00293A03">
          <w:rPr>
            <w:rFonts w:asciiTheme="majorBidi" w:hAnsiTheme="majorBidi" w:cstheme="majorBidi"/>
            <w:sz w:val="24"/>
            <w:szCs w:val="24"/>
          </w:rPr>
          <w:delText>Sometimes</w:delText>
        </w:r>
      </w:del>
      <w:ins w:id="898" w:author="Editor" w:date="2023-09-28T16:26:00Z">
        <w:r w:rsidR="00293A03">
          <w:rPr>
            <w:rFonts w:asciiTheme="majorBidi" w:hAnsiTheme="majorBidi" w:cstheme="majorBidi"/>
            <w:sz w:val="24"/>
            <w:szCs w:val="24"/>
          </w:rPr>
          <w:t>In some cases</w:t>
        </w:r>
      </w:ins>
      <w:r w:rsidRPr="00725CC3">
        <w:rPr>
          <w:rFonts w:asciiTheme="majorBidi" w:hAnsiTheme="majorBidi" w:cstheme="majorBidi"/>
          <w:sz w:val="24"/>
          <w:szCs w:val="24"/>
        </w:rPr>
        <w:t>, the</w:t>
      </w:r>
      <w:ins w:id="899" w:author="Editor" w:date="2023-09-28T16:26:00Z">
        <w:r w:rsidR="00293A03">
          <w:rPr>
            <w:rFonts w:asciiTheme="majorBidi" w:hAnsiTheme="majorBidi" w:cstheme="majorBidi"/>
            <w:sz w:val="24"/>
            <w:szCs w:val="24"/>
          </w:rPr>
          <w:t>se students</w:t>
        </w:r>
      </w:ins>
      <w:del w:id="900" w:author="Editor" w:date="2023-09-28T16:26:00Z">
        <w:r w:rsidRPr="00725CC3" w:rsidDel="00293A03">
          <w:rPr>
            <w:rFonts w:asciiTheme="majorBidi" w:hAnsiTheme="majorBidi" w:cstheme="majorBidi"/>
            <w:sz w:val="24"/>
            <w:szCs w:val="24"/>
          </w:rPr>
          <w:delText>y</w:delText>
        </w:r>
      </w:del>
      <w:r w:rsidRPr="00725CC3">
        <w:rPr>
          <w:rFonts w:asciiTheme="majorBidi" w:hAnsiTheme="majorBidi" w:cstheme="majorBidi"/>
          <w:sz w:val="24"/>
          <w:szCs w:val="24"/>
        </w:rPr>
        <w:t xml:space="preserve"> are required to be vaccinated to </w:t>
      </w:r>
      <w:del w:id="901" w:author="Editor" w:date="2023-09-28T16:26:00Z">
        <w:r w:rsidRPr="00725CC3" w:rsidDel="00293A03">
          <w:rPr>
            <w:rFonts w:asciiTheme="majorBidi" w:hAnsiTheme="majorBidi" w:cstheme="majorBidi"/>
            <w:sz w:val="24"/>
            <w:szCs w:val="24"/>
          </w:rPr>
          <w:delText xml:space="preserve">start </w:delText>
        </w:r>
      </w:del>
      <w:ins w:id="902" w:author="Editor" w:date="2023-09-28T16:26:00Z">
        <w:r w:rsidR="00293A03">
          <w:rPr>
            <w:rFonts w:asciiTheme="majorBidi" w:hAnsiTheme="majorBidi" w:cstheme="majorBidi"/>
            <w:sz w:val="24"/>
            <w:szCs w:val="24"/>
          </w:rPr>
          <w:t>begin</w:t>
        </w:r>
        <w:r w:rsidR="00293A03" w:rsidRPr="00725CC3">
          <w:rPr>
            <w:rFonts w:asciiTheme="majorBidi" w:hAnsiTheme="majorBidi" w:cstheme="majorBidi"/>
            <w:sz w:val="24"/>
            <w:szCs w:val="24"/>
          </w:rPr>
          <w:t xml:space="preserve"> </w:t>
        </w:r>
      </w:ins>
      <w:r w:rsidRPr="00725CC3">
        <w:rPr>
          <w:rFonts w:asciiTheme="majorBidi" w:hAnsiTheme="majorBidi" w:cstheme="majorBidi"/>
          <w:sz w:val="24"/>
          <w:szCs w:val="24"/>
        </w:rPr>
        <w:t xml:space="preserve">their clinical </w:t>
      </w:r>
      <w:del w:id="903" w:author="Editor" w:date="2023-09-28T16:26:00Z">
        <w:r w:rsidRPr="00725CC3" w:rsidDel="00293A03">
          <w:rPr>
            <w:rFonts w:asciiTheme="majorBidi" w:hAnsiTheme="majorBidi" w:cstheme="majorBidi"/>
            <w:sz w:val="24"/>
            <w:szCs w:val="24"/>
          </w:rPr>
          <w:delText>exper</w:delText>
        </w:r>
        <w:r w:rsidR="008175B6" w:rsidDel="00293A03">
          <w:rPr>
            <w:rFonts w:asciiTheme="majorBidi" w:hAnsiTheme="majorBidi" w:cstheme="majorBidi"/>
            <w:sz w:val="24"/>
            <w:szCs w:val="24"/>
          </w:rPr>
          <w:delText>tis</w:delText>
        </w:r>
        <w:r w:rsidRPr="00725CC3" w:rsidDel="00293A03">
          <w:rPr>
            <w:rFonts w:asciiTheme="majorBidi" w:hAnsiTheme="majorBidi" w:cstheme="majorBidi"/>
            <w:sz w:val="24"/>
            <w:szCs w:val="24"/>
          </w:rPr>
          <w:delText xml:space="preserve">e </w:delText>
        </w:r>
      </w:del>
      <w:ins w:id="904" w:author="Editor" w:date="2023-09-28T16:26:00Z">
        <w:r w:rsidR="00293A03">
          <w:rPr>
            <w:rFonts w:asciiTheme="majorBidi" w:hAnsiTheme="majorBidi" w:cstheme="majorBidi"/>
            <w:sz w:val="24"/>
            <w:szCs w:val="24"/>
          </w:rPr>
          <w:t>work</w:t>
        </w:r>
        <w:r w:rsidR="00293A03" w:rsidRPr="00725CC3">
          <w:rPr>
            <w:rFonts w:asciiTheme="majorBidi" w:hAnsiTheme="majorBidi" w:cstheme="majorBidi"/>
            <w:sz w:val="24"/>
            <w:szCs w:val="24"/>
          </w:rPr>
          <w:t xml:space="preserve"> </w:t>
        </w:r>
      </w:ins>
      <w:r w:rsidRPr="00725CC3">
        <w:rPr>
          <w:rFonts w:asciiTheme="majorBidi" w:hAnsiTheme="majorBidi" w:cstheme="majorBidi"/>
          <w:sz w:val="24"/>
          <w:szCs w:val="24"/>
        </w:rPr>
        <w:t xml:space="preserve">out of concern for themselves, patients, and the teams </w:t>
      </w:r>
      <w:del w:id="905" w:author="Editor" w:date="2023-09-28T16:26:00Z">
        <w:r w:rsidRPr="00725CC3" w:rsidDel="00293A03">
          <w:rPr>
            <w:rFonts w:asciiTheme="majorBidi" w:hAnsiTheme="majorBidi" w:cstheme="majorBidi"/>
            <w:sz w:val="24"/>
            <w:szCs w:val="24"/>
          </w:rPr>
          <w:delText xml:space="preserve">they </w:delText>
        </w:r>
      </w:del>
      <w:ins w:id="906" w:author="Editor" w:date="2023-09-28T16:26:00Z">
        <w:r w:rsidR="00293A03">
          <w:rPr>
            <w:rFonts w:asciiTheme="majorBidi" w:hAnsiTheme="majorBidi" w:cstheme="majorBidi"/>
            <w:sz w:val="24"/>
            <w:szCs w:val="24"/>
          </w:rPr>
          <w:t>with which they interact</w:t>
        </w:r>
      </w:ins>
      <w:del w:id="907" w:author="Editor" w:date="2023-09-28T16:26:00Z">
        <w:r w:rsidRPr="00725CC3" w:rsidDel="00293A03">
          <w:rPr>
            <w:rFonts w:asciiTheme="majorBidi" w:hAnsiTheme="majorBidi" w:cstheme="majorBidi"/>
            <w:sz w:val="24"/>
            <w:szCs w:val="24"/>
          </w:rPr>
          <w:delText>meet</w:delText>
        </w:r>
      </w:del>
      <w:r w:rsidRPr="00725CC3">
        <w:rPr>
          <w:rFonts w:asciiTheme="majorBidi" w:hAnsiTheme="majorBidi" w:cstheme="majorBidi"/>
          <w:sz w:val="24"/>
          <w:szCs w:val="24"/>
        </w:rPr>
        <w:t>.</w:t>
      </w:r>
    </w:p>
    <w:p w14:paraId="3FC33B85" w14:textId="6890D784" w:rsidR="00725CC3" w:rsidRPr="00725CC3" w:rsidRDefault="00725CC3">
      <w:pPr>
        <w:bidi w:val="0"/>
        <w:spacing w:after="0" w:line="360" w:lineRule="auto"/>
        <w:ind w:right="29" w:firstLine="720"/>
        <w:jc w:val="both"/>
        <w:rPr>
          <w:rFonts w:asciiTheme="majorBidi" w:hAnsiTheme="majorBidi" w:cstheme="majorBidi"/>
          <w:sz w:val="24"/>
          <w:szCs w:val="24"/>
        </w:rPr>
        <w:pPrChange w:id="908" w:author="Editor" w:date="2023-09-28T16:26:00Z">
          <w:pPr>
            <w:bidi w:val="0"/>
            <w:spacing w:after="0" w:line="360" w:lineRule="auto"/>
            <w:ind w:right="29"/>
            <w:jc w:val="both"/>
          </w:pPr>
        </w:pPrChange>
      </w:pPr>
      <w:r w:rsidRPr="00725CC3">
        <w:rPr>
          <w:rFonts w:asciiTheme="majorBidi" w:hAnsiTheme="majorBidi" w:cstheme="majorBidi"/>
          <w:sz w:val="24"/>
          <w:szCs w:val="24"/>
        </w:rPr>
        <w:t>When comparing students who were vaccinated in the past to those who were not, a significant difference in vaccination was also found</w:t>
      </w:r>
      <w:ins w:id="909" w:author="Editor" w:date="2023-09-28T17:19:00Z">
        <w:r w:rsidR="005C01FB">
          <w:rPr>
            <w:rFonts w:asciiTheme="majorBidi" w:hAnsiTheme="majorBidi" w:cstheme="majorBidi"/>
            <w:sz w:val="24"/>
            <w:szCs w:val="24"/>
          </w:rPr>
          <w:t xml:space="preserve"> with respect to vaccination status</w:t>
        </w:r>
      </w:ins>
      <w:r w:rsidRPr="00725CC3">
        <w:rPr>
          <w:rFonts w:asciiTheme="majorBidi" w:hAnsiTheme="majorBidi" w:cstheme="majorBidi"/>
          <w:sz w:val="24"/>
          <w:szCs w:val="24"/>
        </w:rPr>
        <w:t xml:space="preserve"> </w:t>
      </w:r>
      <w:ins w:id="910" w:author="Susan" w:date="2023-10-10T14:54:00Z">
        <w:r w:rsidR="006F318A">
          <w:rPr>
            <w:rFonts w:asciiTheme="majorBidi" w:hAnsiTheme="majorBidi" w:cstheme="majorBidi"/>
            <w:sz w:val="24"/>
            <w:szCs w:val="24"/>
          </w:rPr>
          <w:t xml:space="preserve">during the research period </w:t>
        </w:r>
      </w:ins>
      <w:del w:id="911" w:author="Susan" w:date="2023-10-10T14:54:00Z">
        <w:r w:rsidRPr="00725CC3" w:rsidDel="006F318A">
          <w:rPr>
            <w:rFonts w:asciiTheme="majorBidi" w:hAnsiTheme="majorBidi" w:cstheme="majorBidi"/>
            <w:sz w:val="24"/>
            <w:szCs w:val="24"/>
          </w:rPr>
          <w:delText xml:space="preserve">in the current </w:delText>
        </w:r>
      </w:del>
      <w:r w:rsidRPr="00725CC3">
        <w:rPr>
          <w:rFonts w:asciiTheme="majorBidi" w:hAnsiTheme="majorBidi" w:cstheme="majorBidi"/>
          <w:sz w:val="24"/>
          <w:szCs w:val="24"/>
        </w:rPr>
        <w:t>year. Among students who were previously vaccinated, more stated that they intend</w:t>
      </w:r>
      <w:ins w:id="912" w:author="Susan" w:date="2023-10-10T14:54:00Z">
        <w:r w:rsidR="006F318A">
          <w:rPr>
            <w:rFonts w:asciiTheme="majorBidi" w:hAnsiTheme="majorBidi" w:cstheme="majorBidi"/>
            <w:sz w:val="24"/>
            <w:szCs w:val="24"/>
          </w:rPr>
          <w:t>ed</w:t>
        </w:r>
      </w:ins>
      <w:r w:rsidRPr="00725CC3">
        <w:rPr>
          <w:rFonts w:asciiTheme="majorBidi" w:hAnsiTheme="majorBidi" w:cstheme="majorBidi"/>
          <w:sz w:val="24"/>
          <w:szCs w:val="24"/>
        </w:rPr>
        <w:t xml:space="preserve"> to </w:t>
      </w:r>
      <w:ins w:id="913" w:author="Susan" w:date="2023-10-10T14:54:00Z">
        <w:r w:rsidR="006F318A">
          <w:rPr>
            <w:rFonts w:asciiTheme="majorBidi" w:hAnsiTheme="majorBidi" w:cstheme="majorBidi"/>
            <w:sz w:val="24"/>
            <w:szCs w:val="24"/>
          </w:rPr>
          <w:t xml:space="preserve">get </w:t>
        </w:r>
      </w:ins>
      <w:r w:rsidRPr="00725CC3">
        <w:rPr>
          <w:rFonts w:asciiTheme="majorBidi" w:hAnsiTheme="majorBidi" w:cstheme="majorBidi"/>
          <w:sz w:val="24"/>
          <w:szCs w:val="24"/>
        </w:rPr>
        <w:t>vaccinate</w:t>
      </w:r>
      <w:ins w:id="914" w:author="Susan" w:date="2023-10-10T14:54:00Z">
        <w:r w:rsidR="006F318A">
          <w:rPr>
            <w:rFonts w:asciiTheme="majorBidi" w:hAnsiTheme="majorBidi" w:cstheme="majorBidi"/>
            <w:sz w:val="24"/>
            <w:szCs w:val="24"/>
          </w:rPr>
          <w:t>d</w:t>
        </w:r>
      </w:ins>
      <w:r w:rsidRPr="00725CC3">
        <w:rPr>
          <w:rFonts w:asciiTheme="majorBidi" w:hAnsiTheme="majorBidi" w:cstheme="majorBidi"/>
          <w:sz w:val="24"/>
          <w:szCs w:val="24"/>
        </w:rPr>
        <w:t xml:space="preserve"> this year </w:t>
      </w:r>
      <w:r w:rsidR="008175B6">
        <w:rPr>
          <w:rFonts w:asciiTheme="majorBidi" w:hAnsiTheme="majorBidi" w:cstheme="majorBidi"/>
          <w:sz w:val="24"/>
          <w:szCs w:val="24"/>
        </w:rPr>
        <w:t>than those</w:t>
      </w:r>
      <w:r w:rsidRPr="00725CC3">
        <w:rPr>
          <w:rFonts w:asciiTheme="majorBidi" w:hAnsiTheme="majorBidi" w:cstheme="majorBidi"/>
          <w:sz w:val="24"/>
          <w:szCs w:val="24"/>
        </w:rPr>
        <w:t xml:space="preserve"> who were not vaccinated. These findings align with studies that explored factors related to positive intentions to </w:t>
      </w:r>
      <w:ins w:id="915" w:author="Susan" w:date="2023-10-10T14:55:00Z">
        <w:r w:rsidR="006F318A">
          <w:rPr>
            <w:rFonts w:asciiTheme="majorBidi" w:hAnsiTheme="majorBidi" w:cstheme="majorBidi"/>
            <w:sz w:val="24"/>
            <w:szCs w:val="24"/>
          </w:rPr>
          <w:t xml:space="preserve">get </w:t>
        </w:r>
      </w:ins>
      <w:r w:rsidRPr="00725CC3">
        <w:rPr>
          <w:rFonts w:asciiTheme="majorBidi" w:hAnsiTheme="majorBidi" w:cstheme="majorBidi"/>
          <w:sz w:val="24"/>
          <w:szCs w:val="24"/>
        </w:rPr>
        <w:t>vaccinate</w:t>
      </w:r>
      <w:ins w:id="916" w:author="Susan" w:date="2023-10-10T14:55:00Z">
        <w:r w:rsidR="006F318A">
          <w:rPr>
            <w:rFonts w:asciiTheme="majorBidi" w:hAnsiTheme="majorBidi" w:cstheme="majorBidi"/>
            <w:sz w:val="24"/>
            <w:szCs w:val="24"/>
          </w:rPr>
          <w:t>d</w:t>
        </w:r>
      </w:ins>
      <w:r w:rsidRPr="00725CC3">
        <w:rPr>
          <w:rFonts w:asciiTheme="majorBidi" w:hAnsiTheme="majorBidi" w:cstheme="majorBidi"/>
          <w:sz w:val="24"/>
          <w:szCs w:val="24"/>
        </w:rPr>
        <w:t xml:space="preserve"> against influenza. In these studies, students who planned to </w:t>
      </w:r>
      <w:ins w:id="917" w:author="Susan" w:date="2023-10-10T14:55:00Z">
        <w:r w:rsidR="006F318A">
          <w:rPr>
            <w:rFonts w:asciiTheme="majorBidi" w:hAnsiTheme="majorBidi" w:cstheme="majorBidi"/>
            <w:sz w:val="24"/>
            <w:szCs w:val="24"/>
          </w:rPr>
          <w:t xml:space="preserve">get </w:t>
        </w:r>
      </w:ins>
      <w:r w:rsidRPr="00725CC3">
        <w:rPr>
          <w:rFonts w:asciiTheme="majorBidi" w:hAnsiTheme="majorBidi" w:cstheme="majorBidi"/>
          <w:sz w:val="24"/>
          <w:szCs w:val="24"/>
        </w:rPr>
        <w:t>vaccinate</w:t>
      </w:r>
      <w:ins w:id="918" w:author="Susan" w:date="2023-10-10T14:55:00Z">
        <w:r w:rsidR="006F318A">
          <w:rPr>
            <w:rFonts w:asciiTheme="majorBidi" w:hAnsiTheme="majorBidi" w:cstheme="majorBidi"/>
            <w:sz w:val="24"/>
            <w:szCs w:val="24"/>
          </w:rPr>
          <w:t>d</w:t>
        </w:r>
      </w:ins>
      <w:r w:rsidRPr="00725CC3">
        <w:rPr>
          <w:rFonts w:asciiTheme="majorBidi" w:hAnsiTheme="majorBidi" w:cstheme="majorBidi"/>
          <w:sz w:val="24"/>
          <w:szCs w:val="24"/>
        </w:rPr>
        <w:t xml:space="preserve"> in the future were mostly those who had already been vaccinated in the past (Pastorino et al., 2021). Similar findings were found in a study by Ryan</w:t>
      </w:r>
      <w:del w:id="919" w:author="Editor" w:date="2023-09-28T17:19:00Z">
        <w:r w:rsidRPr="00725CC3" w:rsidDel="005C01FB">
          <w:rPr>
            <w:rFonts w:asciiTheme="majorBidi" w:hAnsiTheme="majorBidi" w:cstheme="majorBidi"/>
            <w:sz w:val="24"/>
            <w:szCs w:val="24"/>
          </w:rPr>
          <w:delText xml:space="preserve"> and colleagues (Ryan</w:delText>
        </w:r>
      </w:del>
      <w:r w:rsidRPr="00725CC3">
        <w:rPr>
          <w:rFonts w:asciiTheme="majorBidi" w:hAnsiTheme="majorBidi" w:cstheme="majorBidi"/>
          <w:sz w:val="24"/>
          <w:szCs w:val="24"/>
        </w:rPr>
        <w:t xml:space="preserve"> et al.</w:t>
      </w:r>
      <w:ins w:id="920" w:author="Editor" w:date="2023-09-28T17:19:00Z">
        <w:r w:rsidR="005C01FB">
          <w:rPr>
            <w:rFonts w:asciiTheme="majorBidi" w:hAnsiTheme="majorBidi" w:cstheme="majorBidi"/>
            <w:sz w:val="24"/>
            <w:szCs w:val="24"/>
          </w:rPr>
          <w:t xml:space="preserve"> (</w:t>
        </w:r>
      </w:ins>
      <w:del w:id="921" w:author="Editor" w:date="2023-09-28T17:19:00Z">
        <w:r w:rsidRPr="00725CC3" w:rsidDel="005C01FB">
          <w:rPr>
            <w:rFonts w:asciiTheme="majorBidi" w:hAnsiTheme="majorBidi" w:cstheme="majorBidi"/>
            <w:sz w:val="24"/>
            <w:szCs w:val="24"/>
          </w:rPr>
          <w:delText xml:space="preserve">, </w:delText>
        </w:r>
      </w:del>
      <w:r w:rsidRPr="00725CC3">
        <w:rPr>
          <w:rFonts w:asciiTheme="majorBidi" w:hAnsiTheme="majorBidi" w:cstheme="majorBidi"/>
          <w:sz w:val="24"/>
          <w:szCs w:val="24"/>
        </w:rPr>
        <w:t xml:space="preserve">2019), which </w:t>
      </w:r>
      <w:r w:rsidR="008175B6">
        <w:rPr>
          <w:rFonts w:asciiTheme="majorBidi" w:hAnsiTheme="majorBidi" w:cstheme="majorBidi"/>
          <w:sz w:val="24"/>
          <w:szCs w:val="24"/>
        </w:rPr>
        <w:t>saw</w:t>
      </w:r>
      <w:r w:rsidRPr="00725CC3">
        <w:rPr>
          <w:rFonts w:asciiTheme="majorBidi" w:hAnsiTheme="majorBidi" w:cstheme="majorBidi"/>
          <w:sz w:val="24"/>
          <w:szCs w:val="24"/>
        </w:rPr>
        <w:t xml:space="preserve"> a higher vaccination rate among students with a </w:t>
      </w:r>
      <w:r w:rsidR="008175B6">
        <w:rPr>
          <w:rFonts w:asciiTheme="majorBidi" w:hAnsiTheme="majorBidi" w:cstheme="majorBidi"/>
          <w:sz w:val="24"/>
          <w:szCs w:val="24"/>
        </w:rPr>
        <w:t>childhood vaccination history</w:t>
      </w:r>
      <w:r w:rsidRPr="00725CC3">
        <w:rPr>
          <w:rFonts w:asciiTheme="majorBidi" w:hAnsiTheme="majorBidi" w:cstheme="majorBidi"/>
          <w:sz w:val="24"/>
          <w:szCs w:val="24"/>
        </w:rPr>
        <w:t>. Similar findings were also obtained in studies conducted in other research populations, showing that p</w:t>
      </w:r>
      <w:r w:rsidR="008175B6">
        <w:rPr>
          <w:rFonts w:asciiTheme="majorBidi" w:hAnsiTheme="majorBidi" w:cstheme="majorBidi"/>
          <w:sz w:val="24"/>
          <w:szCs w:val="24"/>
        </w:rPr>
        <w:t>reviously vaccinated participants</w:t>
      </w:r>
      <w:r w:rsidRPr="00725CC3">
        <w:rPr>
          <w:rFonts w:asciiTheme="majorBidi" w:hAnsiTheme="majorBidi" w:cstheme="majorBidi"/>
          <w:sz w:val="24"/>
          <w:szCs w:val="24"/>
        </w:rPr>
        <w:t xml:space="preserve"> were more likely to</w:t>
      </w:r>
      <w:ins w:id="922" w:author="Editor" w:date="2023-09-28T17:19:00Z">
        <w:r w:rsidR="005C01FB">
          <w:rPr>
            <w:rFonts w:asciiTheme="majorBidi" w:hAnsiTheme="majorBidi" w:cstheme="majorBidi"/>
            <w:sz w:val="24"/>
            <w:szCs w:val="24"/>
          </w:rPr>
          <w:t xml:space="preserve"> receive or</w:t>
        </w:r>
      </w:ins>
      <w:r w:rsidRPr="00725CC3">
        <w:rPr>
          <w:rFonts w:asciiTheme="majorBidi" w:hAnsiTheme="majorBidi" w:cstheme="majorBidi"/>
          <w:sz w:val="24"/>
          <w:szCs w:val="24"/>
        </w:rPr>
        <w:t xml:space="preserve"> plan </w:t>
      </w:r>
      <w:ins w:id="923" w:author="Editor" w:date="2023-09-28T17:19:00Z">
        <w:r w:rsidR="005C01FB">
          <w:rPr>
            <w:rFonts w:asciiTheme="majorBidi" w:hAnsiTheme="majorBidi" w:cstheme="majorBidi"/>
            <w:sz w:val="24"/>
            <w:szCs w:val="24"/>
          </w:rPr>
          <w:t xml:space="preserve">to </w:t>
        </w:r>
      </w:ins>
      <w:del w:id="924" w:author="Editor" w:date="2023-09-28T17:19:00Z">
        <w:r w:rsidRPr="00725CC3" w:rsidDel="005C01FB">
          <w:rPr>
            <w:rFonts w:asciiTheme="majorBidi" w:hAnsiTheme="majorBidi" w:cstheme="majorBidi"/>
            <w:sz w:val="24"/>
            <w:szCs w:val="24"/>
          </w:rPr>
          <w:delText xml:space="preserve">or </w:delText>
        </w:r>
      </w:del>
      <w:r w:rsidRPr="00725CC3">
        <w:rPr>
          <w:rFonts w:asciiTheme="majorBidi" w:hAnsiTheme="majorBidi" w:cstheme="majorBidi"/>
          <w:sz w:val="24"/>
          <w:szCs w:val="24"/>
        </w:rPr>
        <w:t xml:space="preserve">receive their future vaccinations (Lin et al., 2010; </w:t>
      </w:r>
      <w:proofErr w:type="spellStart"/>
      <w:r w:rsidRPr="00725CC3">
        <w:rPr>
          <w:rFonts w:asciiTheme="majorBidi" w:hAnsiTheme="majorBidi" w:cstheme="majorBidi"/>
          <w:sz w:val="24"/>
          <w:szCs w:val="24"/>
        </w:rPr>
        <w:t>Nowalk</w:t>
      </w:r>
      <w:proofErr w:type="spellEnd"/>
      <w:r w:rsidRPr="00725CC3">
        <w:rPr>
          <w:rFonts w:asciiTheme="majorBidi" w:hAnsiTheme="majorBidi" w:cstheme="majorBidi"/>
          <w:sz w:val="24"/>
          <w:szCs w:val="24"/>
        </w:rPr>
        <w:t xml:space="preserve"> et al., 2010).</w:t>
      </w:r>
    </w:p>
    <w:p w14:paraId="3FCF3C40" w14:textId="60010C68" w:rsidR="00725CC3" w:rsidRDefault="00725CC3">
      <w:pPr>
        <w:bidi w:val="0"/>
        <w:spacing w:after="0" w:line="360" w:lineRule="auto"/>
        <w:ind w:right="29" w:firstLine="720"/>
        <w:jc w:val="both"/>
        <w:rPr>
          <w:rFonts w:asciiTheme="majorBidi" w:hAnsiTheme="majorBidi" w:cstheme="majorBidi"/>
          <w:sz w:val="24"/>
          <w:szCs w:val="24"/>
        </w:rPr>
        <w:pPrChange w:id="925" w:author="Editor" w:date="2023-09-28T17:19:00Z">
          <w:pPr>
            <w:bidi w:val="0"/>
            <w:spacing w:after="0" w:line="360" w:lineRule="auto"/>
            <w:ind w:right="29"/>
            <w:jc w:val="both"/>
          </w:pPr>
        </w:pPrChange>
      </w:pPr>
      <w:r w:rsidRPr="00725CC3">
        <w:rPr>
          <w:rFonts w:asciiTheme="majorBidi" w:hAnsiTheme="majorBidi" w:cstheme="majorBidi"/>
          <w:sz w:val="24"/>
          <w:szCs w:val="24"/>
        </w:rPr>
        <w:t xml:space="preserve">Additionally, a significant difference was found in vaccination intentions depending on the number of vaccinated parents. </w:t>
      </w:r>
      <w:ins w:id="926" w:author="Susan" w:date="2023-10-10T14:55:00Z">
        <w:r w:rsidR="006F318A">
          <w:rPr>
            <w:rFonts w:asciiTheme="majorBidi" w:hAnsiTheme="majorBidi" w:cstheme="majorBidi"/>
            <w:sz w:val="24"/>
            <w:szCs w:val="24"/>
          </w:rPr>
          <w:t>Among</w:t>
        </w:r>
      </w:ins>
      <w:del w:id="927" w:author="Susan" w:date="2023-10-10T14:55:00Z">
        <w:r w:rsidRPr="00725CC3" w:rsidDel="006F318A">
          <w:rPr>
            <w:rFonts w:asciiTheme="majorBidi" w:hAnsiTheme="majorBidi" w:cstheme="majorBidi"/>
            <w:sz w:val="24"/>
            <w:szCs w:val="24"/>
          </w:rPr>
          <w:delText>Out of the</w:delText>
        </w:r>
      </w:del>
      <w:r w:rsidRPr="00725CC3">
        <w:rPr>
          <w:rFonts w:asciiTheme="majorBidi" w:hAnsiTheme="majorBidi" w:cstheme="majorBidi"/>
          <w:sz w:val="24"/>
          <w:szCs w:val="24"/>
        </w:rPr>
        <w:t xml:space="preserve"> students </w:t>
      </w:r>
      <w:del w:id="928" w:author="Editor" w:date="2023-09-28T17:20:00Z">
        <w:r w:rsidRPr="00725CC3" w:rsidDel="005C01FB">
          <w:rPr>
            <w:rFonts w:asciiTheme="majorBidi" w:hAnsiTheme="majorBidi" w:cstheme="majorBidi"/>
            <w:sz w:val="24"/>
            <w:szCs w:val="24"/>
          </w:rPr>
          <w:delText xml:space="preserve">whose </w:delText>
        </w:r>
      </w:del>
      <w:ins w:id="929" w:author="Susan" w:date="2023-10-10T14:55:00Z">
        <w:r w:rsidR="006F318A">
          <w:rPr>
            <w:rFonts w:asciiTheme="majorBidi" w:hAnsiTheme="majorBidi" w:cstheme="majorBidi"/>
            <w:sz w:val="24"/>
            <w:szCs w:val="24"/>
          </w:rPr>
          <w:t>with two vaccinated</w:t>
        </w:r>
      </w:ins>
      <w:ins w:id="930" w:author="Editor" w:date="2023-09-28T17:20:00Z">
        <w:del w:id="931" w:author="Susan" w:date="2023-10-10T14:55:00Z">
          <w:r w:rsidR="005C01FB" w:rsidDel="006F318A">
            <w:rPr>
              <w:rFonts w:asciiTheme="majorBidi" w:hAnsiTheme="majorBidi" w:cstheme="majorBidi"/>
              <w:sz w:val="24"/>
              <w:szCs w:val="24"/>
            </w:rPr>
            <w:delText>for whom</w:delText>
          </w:r>
          <w:r w:rsidR="005C01FB" w:rsidRPr="00725CC3" w:rsidDel="006F318A">
            <w:rPr>
              <w:rFonts w:asciiTheme="majorBidi" w:hAnsiTheme="majorBidi" w:cstheme="majorBidi"/>
              <w:sz w:val="24"/>
              <w:szCs w:val="24"/>
            </w:rPr>
            <w:delText xml:space="preserve"> </w:delText>
          </w:r>
        </w:del>
      </w:ins>
      <w:del w:id="932" w:author="Susan" w:date="2023-10-10T14:55:00Z">
        <w:r w:rsidRPr="00725CC3" w:rsidDel="006F318A">
          <w:rPr>
            <w:rFonts w:asciiTheme="majorBidi" w:hAnsiTheme="majorBidi" w:cstheme="majorBidi"/>
            <w:sz w:val="24"/>
            <w:szCs w:val="24"/>
          </w:rPr>
          <w:delText>both</w:delText>
        </w:r>
      </w:del>
      <w:r w:rsidRPr="00725CC3">
        <w:rPr>
          <w:rFonts w:asciiTheme="majorBidi" w:hAnsiTheme="majorBidi" w:cstheme="majorBidi"/>
          <w:sz w:val="24"/>
          <w:szCs w:val="24"/>
        </w:rPr>
        <w:t xml:space="preserve"> parents</w:t>
      </w:r>
      <w:del w:id="933" w:author="Susan" w:date="2023-10-10T14:56:00Z">
        <w:r w:rsidRPr="00725CC3" w:rsidDel="006F318A">
          <w:rPr>
            <w:rFonts w:asciiTheme="majorBidi" w:hAnsiTheme="majorBidi" w:cstheme="majorBidi"/>
            <w:sz w:val="24"/>
            <w:szCs w:val="24"/>
          </w:rPr>
          <w:delText xml:space="preserve"> are </w:delText>
        </w:r>
      </w:del>
      <w:ins w:id="934" w:author="Editor" w:date="2023-09-28T17:20:00Z">
        <w:del w:id="935" w:author="Susan" w:date="2023-10-10T14:56:00Z">
          <w:r w:rsidR="005C01FB" w:rsidDel="006F318A">
            <w:rPr>
              <w:rFonts w:asciiTheme="majorBidi" w:hAnsiTheme="majorBidi" w:cstheme="majorBidi"/>
              <w:sz w:val="24"/>
              <w:szCs w:val="24"/>
            </w:rPr>
            <w:delText>were</w:delText>
          </w:r>
          <w:r w:rsidR="005C01FB" w:rsidRPr="00725CC3" w:rsidDel="006F318A">
            <w:rPr>
              <w:rFonts w:asciiTheme="majorBidi" w:hAnsiTheme="majorBidi" w:cstheme="majorBidi"/>
              <w:sz w:val="24"/>
              <w:szCs w:val="24"/>
            </w:rPr>
            <w:delText xml:space="preserve"> </w:delText>
          </w:r>
        </w:del>
      </w:ins>
      <w:del w:id="936" w:author="Susan" w:date="2023-10-10T14:56:00Z">
        <w:r w:rsidRPr="00725CC3" w:rsidDel="006F318A">
          <w:rPr>
            <w:rFonts w:asciiTheme="majorBidi" w:hAnsiTheme="majorBidi" w:cstheme="majorBidi"/>
            <w:sz w:val="24"/>
            <w:szCs w:val="24"/>
          </w:rPr>
          <w:delText>vaccinated</w:delText>
        </w:r>
      </w:del>
      <w:r w:rsidRPr="00725CC3">
        <w:rPr>
          <w:rFonts w:asciiTheme="majorBidi" w:hAnsiTheme="majorBidi" w:cstheme="majorBidi"/>
          <w:sz w:val="24"/>
          <w:szCs w:val="24"/>
        </w:rPr>
        <w:t xml:space="preserve">, </w:t>
      </w:r>
      <w:del w:id="937" w:author="Editor" w:date="2023-09-28T17:20:00Z">
        <w:r w:rsidRPr="00725CC3" w:rsidDel="005C01FB">
          <w:rPr>
            <w:rFonts w:asciiTheme="majorBidi" w:hAnsiTheme="majorBidi" w:cstheme="majorBidi"/>
            <w:sz w:val="24"/>
            <w:szCs w:val="24"/>
          </w:rPr>
          <w:delText xml:space="preserve">a fifth </w:delText>
        </w:r>
        <w:r w:rsidR="00375945" w:rsidDel="005C01FB">
          <w:rPr>
            <w:rFonts w:asciiTheme="majorBidi" w:hAnsiTheme="majorBidi" w:cstheme="majorBidi"/>
            <w:sz w:val="24"/>
            <w:szCs w:val="24"/>
          </w:rPr>
          <w:delText>was</w:delText>
        </w:r>
      </w:del>
      <w:ins w:id="938" w:author="Editor" w:date="2023-09-28T17:20:00Z">
        <w:r w:rsidR="005C01FB">
          <w:rPr>
            <w:rFonts w:asciiTheme="majorBidi" w:hAnsiTheme="majorBidi" w:cstheme="majorBidi"/>
            <w:sz w:val="24"/>
            <w:szCs w:val="24"/>
          </w:rPr>
          <w:t>22% had been</w:t>
        </w:r>
      </w:ins>
      <w:r w:rsidR="00375945">
        <w:rPr>
          <w:rFonts w:asciiTheme="majorBidi" w:hAnsiTheme="majorBidi" w:cstheme="majorBidi"/>
          <w:sz w:val="24"/>
          <w:szCs w:val="24"/>
        </w:rPr>
        <w:t xml:space="preserve"> </w:t>
      </w:r>
      <w:r w:rsidRPr="00725CC3">
        <w:rPr>
          <w:rFonts w:asciiTheme="majorBidi" w:hAnsiTheme="majorBidi" w:cstheme="majorBidi"/>
          <w:sz w:val="24"/>
          <w:szCs w:val="24"/>
        </w:rPr>
        <w:t>vaccinated in the current year</w:t>
      </w:r>
      <w:ins w:id="939" w:author="Editor" w:date="2023-09-28T17:20:00Z">
        <w:r w:rsidR="005C01FB">
          <w:rPr>
            <w:rFonts w:asciiTheme="majorBidi" w:hAnsiTheme="majorBidi" w:cstheme="majorBidi"/>
            <w:sz w:val="24"/>
            <w:szCs w:val="24"/>
          </w:rPr>
          <w:t xml:space="preserve">, as </w:t>
        </w:r>
      </w:ins>
      <w:del w:id="940" w:author="Editor" w:date="2023-09-28T17:20:00Z">
        <w:r w:rsidRPr="00725CC3" w:rsidDel="005C01FB">
          <w:rPr>
            <w:rFonts w:asciiTheme="majorBidi" w:hAnsiTheme="majorBidi" w:cstheme="majorBidi"/>
            <w:sz w:val="24"/>
            <w:szCs w:val="24"/>
          </w:rPr>
          <w:delText xml:space="preserve"> (22%), </w:delText>
        </w:r>
      </w:del>
      <w:r w:rsidRPr="00725CC3">
        <w:rPr>
          <w:rFonts w:asciiTheme="majorBidi" w:hAnsiTheme="majorBidi" w:cstheme="majorBidi"/>
          <w:sz w:val="24"/>
          <w:szCs w:val="24"/>
        </w:rPr>
        <w:t xml:space="preserve">compared to </w:t>
      </w:r>
      <w:ins w:id="941" w:author="Editor" w:date="2023-09-28T17:20:00Z">
        <w:r w:rsidR="005C01FB">
          <w:rPr>
            <w:rFonts w:asciiTheme="majorBidi" w:hAnsiTheme="majorBidi" w:cstheme="majorBidi"/>
            <w:sz w:val="24"/>
            <w:szCs w:val="24"/>
          </w:rPr>
          <w:t xml:space="preserve">just 11% of </w:t>
        </w:r>
      </w:ins>
      <w:r w:rsidRPr="00725CC3">
        <w:rPr>
          <w:rFonts w:asciiTheme="majorBidi" w:hAnsiTheme="majorBidi" w:cstheme="majorBidi"/>
          <w:sz w:val="24"/>
          <w:szCs w:val="24"/>
        </w:rPr>
        <w:t>students with only one vaccinated parent</w:t>
      </w:r>
      <w:ins w:id="942" w:author="Editor" w:date="2023-09-28T17:20:00Z">
        <w:r w:rsidR="005C01FB">
          <w:rPr>
            <w:rFonts w:asciiTheme="majorBidi" w:hAnsiTheme="majorBidi" w:cstheme="majorBidi"/>
            <w:sz w:val="24"/>
            <w:szCs w:val="24"/>
          </w:rPr>
          <w:t xml:space="preserve">. </w:t>
        </w:r>
      </w:ins>
      <w:del w:id="943" w:author="Editor" w:date="2023-09-28T17:20:00Z">
        <w:r w:rsidRPr="00725CC3" w:rsidDel="005C01FB">
          <w:rPr>
            <w:rFonts w:asciiTheme="majorBidi" w:hAnsiTheme="majorBidi" w:cstheme="majorBidi"/>
            <w:sz w:val="24"/>
            <w:szCs w:val="24"/>
          </w:rPr>
          <w:delText xml:space="preserve">, of whom a tenth </w:delText>
        </w:r>
        <w:r w:rsidR="00375945" w:rsidDel="005C01FB">
          <w:rPr>
            <w:rFonts w:asciiTheme="majorBidi" w:hAnsiTheme="majorBidi" w:cstheme="majorBidi"/>
            <w:sz w:val="24"/>
            <w:szCs w:val="24"/>
          </w:rPr>
          <w:delText xml:space="preserve">was </w:delText>
        </w:r>
        <w:r w:rsidRPr="00725CC3" w:rsidDel="005C01FB">
          <w:rPr>
            <w:rFonts w:asciiTheme="majorBidi" w:hAnsiTheme="majorBidi" w:cstheme="majorBidi"/>
            <w:sz w:val="24"/>
            <w:szCs w:val="24"/>
          </w:rPr>
          <w:delText xml:space="preserve">vaccinated this year (11%). </w:delText>
        </w:r>
      </w:del>
      <w:r w:rsidRPr="00725CC3">
        <w:rPr>
          <w:rFonts w:asciiTheme="majorBidi" w:hAnsiTheme="majorBidi" w:cstheme="majorBidi"/>
          <w:sz w:val="24"/>
          <w:szCs w:val="24"/>
        </w:rPr>
        <w:t xml:space="preserve">These findings align with </w:t>
      </w:r>
      <w:ins w:id="944" w:author="Editor" w:date="2023-09-28T17:20:00Z">
        <w:r w:rsidR="005C01FB">
          <w:rPr>
            <w:rFonts w:asciiTheme="majorBidi" w:hAnsiTheme="majorBidi" w:cstheme="majorBidi"/>
            <w:sz w:val="24"/>
            <w:szCs w:val="24"/>
          </w:rPr>
          <w:t>the e</w:t>
        </w:r>
      </w:ins>
      <w:del w:id="945" w:author="Editor" w:date="2023-09-28T17:20:00Z">
        <w:r w:rsidRPr="00725CC3" w:rsidDel="005C01FB">
          <w:rPr>
            <w:rFonts w:asciiTheme="majorBidi" w:hAnsiTheme="majorBidi" w:cstheme="majorBidi"/>
            <w:sz w:val="24"/>
            <w:szCs w:val="24"/>
          </w:rPr>
          <w:delText>e</w:delText>
        </w:r>
      </w:del>
      <w:r w:rsidRPr="00725CC3">
        <w:rPr>
          <w:rFonts w:asciiTheme="majorBidi" w:hAnsiTheme="majorBidi" w:cstheme="majorBidi"/>
          <w:sz w:val="24"/>
          <w:szCs w:val="24"/>
        </w:rPr>
        <w:t xml:space="preserve">xisting </w:t>
      </w:r>
      <w:del w:id="946" w:author="Editor" w:date="2023-09-28T17:20:00Z">
        <w:r w:rsidRPr="00725CC3" w:rsidDel="005C01FB">
          <w:rPr>
            <w:rFonts w:asciiTheme="majorBidi" w:hAnsiTheme="majorBidi" w:cstheme="majorBidi"/>
            <w:sz w:val="24"/>
            <w:szCs w:val="24"/>
          </w:rPr>
          <w:delText xml:space="preserve">research </w:delText>
        </w:r>
      </w:del>
      <w:r w:rsidRPr="00725CC3">
        <w:rPr>
          <w:rFonts w:asciiTheme="majorBidi" w:hAnsiTheme="majorBidi" w:cstheme="majorBidi"/>
          <w:sz w:val="24"/>
          <w:szCs w:val="24"/>
        </w:rPr>
        <w:t xml:space="preserve">literature indicating that when children receive support from their parents regarding vaccines, or when their parents support vaccinations, in most cases, they too will </w:t>
      </w:r>
      <w:del w:id="947" w:author="Susan" w:date="2023-10-10T23:30:00Z">
        <w:r w:rsidR="008175B6" w:rsidDel="00662BA9">
          <w:rPr>
            <w:rFonts w:asciiTheme="majorBidi" w:hAnsiTheme="majorBidi" w:cstheme="majorBidi"/>
            <w:sz w:val="24"/>
            <w:szCs w:val="24"/>
          </w:rPr>
          <w:delText>keep</w:delText>
        </w:r>
        <w:r w:rsidRPr="00725CC3" w:rsidDel="00662BA9">
          <w:rPr>
            <w:rFonts w:asciiTheme="majorBidi" w:hAnsiTheme="majorBidi" w:cstheme="majorBidi"/>
            <w:sz w:val="24"/>
            <w:szCs w:val="24"/>
          </w:rPr>
          <w:delText xml:space="preserve"> and </w:delText>
        </w:r>
      </w:del>
      <w:r w:rsidRPr="00725CC3">
        <w:rPr>
          <w:rFonts w:asciiTheme="majorBidi" w:hAnsiTheme="majorBidi" w:cstheme="majorBidi"/>
          <w:sz w:val="24"/>
          <w:szCs w:val="24"/>
        </w:rPr>
        <w:t xml:space="preserve">receive the vaccine. This can explain the finding that the </w:t>
      </w:r>
      <w:ins w:id="948" w:author="Susan" w:date="2023-10-10T14:56:00Z">
        <w:r w:rsidR="006F318A">
          <w:rPr>
            <w:rFonts w:asciiTheme="majorBidi" w:hAnsiTheme="majorBidi" w:cstheme="majorBidi"/>
            <w:sz w:val="24"/>
            <w:szCs w:val="24"/>
          </w:rPr>
          <w:t>higher the vaccination rate among</w:t>
        </w:r>
      </w:ins>
      <w:del w:id="949" w:author="Susan" w:date="2023-10-10T14:56:00Z">
        <w:r w:rsidRPr="00725CC3" w:rsidDel="006F318A">
          <w:rPr>
            <w:rFonts w:asciiTheme="majorBidi" w:hAnsiTheme="majorBidi" w:cstheme="majorBidi"/>
            <w:sz w:val="24"/>
            <w:szCs w:val="24"/>
          </w:rPr>
          <w:delText>more</w:delText>
        </w:r>
      </w:del>
      <w:r w:rsidRPr="00725CC3">
        <w:rPr>
          <w:rFonts w:asciiTheme="majorBidi" w:hAnsiTheme="majorBidi" w:cstheme="majorBidi"/>
          <w:sz w:val="24"/>
          <w:szCs w:val="24"/>
        </w:rPr>
        <w:t xml:space="preserve"> parents</w:t>
      </w:r>
      <w:del w:id="950" w:author="Susan" w:date="2023-10-10T14:56:00Z">
        <w:r w:rsidRPr="00725CC3" w:rsidDel="006F318A">
          <w:rPr>
            <w:rFonts w:asciiTheme="majorBidi" w:hAnsiTheme="majorBidi" w:cstheme="majorBidi"/>
            <w:sz w:val="24"/>
            <w:szCs w:val="24"/>
          </w:rPr>
          <w:delText xml:space="preserve"> vaccinated</w:delText>
        </w:r>
      </w:del>
      <w:r w:rsidRPr="00725CC3">
        <w:rPr>
          <w:rFonts w:asciiTheme="majorBidi" w:hAnsiTheme="majorBidi" w:cstheme="majorBidi"/>
          <w:sz w:val="24"/>
          <w:szCs w:val="24"/>
        </w:rPr>
        <w:t xml:space="preserve">, the higher the likelihood that the child will be vaccinated (Shon et al., 2021). Another </w:t>
      </w:r>
      <w:ins w:id="951" w:author="Editor" w:date="2023-09-28T17:21:00Z">
        <w:r w:rsidR="005C01FB">
          <w:rPr>
            <w:rFonts w:asciiTheme="majorBidi" w:hAnsiTheme="majorBidi" w:cstheme="majorBidi"/>
            <w:sz w:val="24"/>
            <w:szCs w:val="24"/>
          </w:rPr>
          <w:t>prior s</w:t>
        </w:r>
      </w:ins>
      <w:del w:id="952" w:author="Editor" w:date="2023-09-28T17:21:00Z">
        <w:r w:rsidRPr="00725CC3" w:rsidDel="005C01FB">
          <w:rPr>
            <w:rFonts w:asciiTheme="majorBidi" w:hAnsiTheme="majorBidi" w:cstheme="majorBidi"/>
            <w:sz w:val="24"/>
            <w:szCs w:val="24"/>
          </w:rPr>
          <w:delText>s</w:delText>
        </w:r>
      </w:del>
      <w:r w:rsidRPr="00725CC3">
        <w:rPr>
          <w:rFonts w:asciiTheme="majorBidi" w:hAnsiTheme="majorBidi" w:cstheme="majorBidi"/>
          <w:sz w:val="24"/>
          <w:szCs w:val="24"/>
        </w:rPr>
        <w:t>tudy</w:t>
      </w:r>
      <w:ins w:id="953" w:author="Editor" w:date="2023-09-28T17:21:00Z">
        <w:r w:rsidR="005C01FB">
          <w:rPr>
            <w:rFonts w:asciiTheme="majorBidi" w:hAnsiTheme="majorBidi" w:cstheme="majorBidi"/>
            <w:sz w:val="24"/>
            <w:szCs w:val="24"/>
          </w:rPr>
          <w:t xml:space="preserve"> also</w:t>
        </w:r>
      </w:ins>
      <w:r w:rsidRPr="00725CC3">
        <w:rPr>
          <w:rFonts w:asciiTheme="majorBidi" w:hAnsiTheme="majorBidi" w:cstheme="majorBidi"/>
          <w:sz w:val="24"/>
          <w:szCs w:val="24"/>
        </w:rPr>
        <w:t xml:space="preserve"> supported the notion that the </w:t>
      </w:r>
      <w:ins w:id="954" w:author="Susan" w:date="2023-10-10T14:56:00Z">
        <w:r w:rsidR="006F318A">
          <w:rPr>
            <w:rFonts w:asciiTheme="majorBidi" w:hAnsiTheme="majorBidi" w:cstheme="majorBidi"/>
            <w:sz w:val="24"/>
            <w:szCs w:val="24"/>
          </w:rPr>
          <w:t>higher the vaccination rate among</w:t>
        </w:r>
      </w:ins>
      <w:del w:id="955" w:author="Susan" w:date="2023-10-10T14:56:00Z">
        <w:r w:rsidRPr="00725CC3" w:rsidDel="006F318A">
          <w:rPr>
            <w:rFonts w:asciiTheme="majorBidi" w:hAnsiTheme="majorBidi" w:cstheme="majorBidi"/>
            <w:sz w:val="24"/>
            <w:szCs w:val="24"/>
          </w:rPr>
          <w:delText>more</w:delText>
        </w:r>
      </w:del>
      <w:r w:rsidRPr="00725CC3">
        <w:rPr>
          <w:rFonts w:asciiTheme="majorBidi" w:hAnsiTheme="majorBidi" w:cstheme="majorBidi"/>
          <w:sz w:val="24"/>
          <w:szCs w:val="24"/>
        </w:rPr>
        <w:t xml:space="preserve"> family members and friends</w:t>
      </w:r>
      <w:del w:id="956" w:author="Susan" w:date="2023-10-10T14:57:00Z">
        <w:r w:rsidRPr="00725CC3" w:rsidDel="006F318A">
          <w:rPr>
            <w:rFonts w:asciiTheme="majorBidi" w:hAnsiTheme="majorBidi" w:cstheme="majorBidi"/>
            <w:sz w:val="24"/>
            <w:szCs w:val="24"/>
          </w:rPr>
          <w:delText xml:space="preserve"> received the influenza vaccine</w:delText>
        </w:r>
      </w:del>
      <w:r w:rsidRPr="00725CC3">
        <w:rPr>
          <w:rFonts w:asciiTheme="majorBidi" w:hAnsiTheme="majorBidi" w:cstheme="majorBidi"/>
          <w:sz w:val="24"/>
          <w:szCs w:val="24"/>
        </w:rPr>
        <w:t xml:space="preserve">, the higher the likelihood that the </w:t>
      </w:r>
      <w:r w:rsidR="007D2285">
        <w:rPr>
          <w:rFonts w:asciiTheme="majorBidi" w:hAnsiTheme="majorBidi" w:cstheme="majorBidi"/>
          <w:sz w:val="24"/>
          <w:szCs w:val="24"/>
        </w:rPr>
        <w:t>individuals</w:t>
      </w:r>
      <w:r w:rsidRPr="00725CC3">
        <w:rPr>
          <w:rFonts w:asciiTheme="majorBidi" w:hAnsiTheme="majorBidi" w:cstheme="majorBidi"/>
          <w:sz w:val="24"/>
          <w:szCs w:val="24"/>
        </w:rPr>
        <w:t xml:space="preserve"> </w:t>
      </w:r>
      <w:r w:rsidR="008175B6">
        <w:rPr>
          <w:rFonts w:asciiTheme="majorBidi" w:hAnsiTheme="majorBidi" w:cstheme="majorBidi"/>
          <w:sz w:val="24"/>
          <w:szCs w:val="24"/>
        </w:rPr>
        <w:t>would receive it</w:t>
      </w:r>
      <w:r w:rsidRPr="00725CC3">
        <w:rPr>
          <w:rFonts w:asciiTheme="majorBidi" w:hAnsiTheme="majorBidi" w:cstheme="majorBidi"/>
          <w:sz w:val="24"/>
          <w:szCs w:val="24"/>
        </w:rPr>
        <w:t xml:space="preserve"> (Sunil &amp; </w:t>
      </w:r>
      <w:proofErr w:type="spellStart"/>
      <w:r w:rsidRPr="00725CC3">
        <w:rPr>
          <w:rFonts w:asciiTheme="majorBidi" w:hAnsiTheme="majorBidi" w:cstheme="majorBidi"/>
          <w:sz w:val="24"/>
          <w:szCs w:val="24"/>
        </w:rPr>
        <w:t>Zottarelli</w:t>
      </w:r>
      <w:proofErr w:type="spellEnd"/>
      <w:r w:rsidRPr="00725CC3">
        <w:rPr>
          <w:rFonts w:asciiTheme="majorBidi" w:hAnsiTheme="majorBidi" w:cstheme="majorBidi"/>
          <w:sz w:val="24"/>
          <w:szCs w:val="24"/>
        </w:rPr>
        <w:t>, 2011).</w:t>
      </w:r>
    </w:p>
    <w:p w14:paraId="506B00D8" w14:textId="01D3B52B" w:rsidR="00C476C2" w:rsidRPr="00725CC3" w:rsidRDefault="00C476C2">
      <w:pPr>
        <w:bidi w:val="0"/>
        <w:spacing w:after="0" w:line="360" w:lineRule="auto"/>
        <w:ind w:right="29" w:firstLine="720"/>
        <w:jc w:val="both"/>
        <w:rPr>
          <w:rFonts w:asciiTheme="majorBidi" w:hAnsiTheme="majorBidi" w:cstheme="majorBidi"/>
          <w:sz w:val="24"/>
          <w:szCs w:val="24"/>
        </w:rPr>
        <w:pPrChange w:id="957" w:author="Editor" w:date="2023-09-28T17:17:00Z">
          <w:pPr>
            <w:bidi w:val="0"/>
            <w:spacing w:after="0" w:line="360" w:lineRule="auto"/>
            <w:ind w:right="29"/>
            <w:jc w:val="both"/>
          </w:pPr>
        </w:pPrChange>
      </w:pPr>
      <w:r w:rsidRPr="00C476C2">
        <w:rPr>
          <w:rFonts w:asciiTheme="majorBidi" w:hAnsiTheme="majorBidi" w:cstheme="majorBidi"/>
          <w:sz w:val="24"/>
          <w:szCs w:val="24"/>
        </w:rPr>
        <w:t xml:space="preserve">The </w:t>
      </w:r>
      <w:del w:id="958" w:author="Editor" w:date="2023-09-28T17:17:00Z">
        <w:r w:rsidRPr="00C476C2" w:rsidDel="005C01FB">
          <w:rPr>
            <w:rFonts w:asciiTheme="majorBidi" w:hAnsiTheme="majorBidi" w:cstheme="majorBidi"/>
            <w:sz w:val="24"/>
            <w:szCs w:val="24"/>
          </w:rPr>
          <w:delText xml:space="preserve">research </w:delText>
        </w:r>
      </w:del>
      <w:ins w:id="959" w:author="Editor" w:date="2023-09-28T17:17:00Z">
        <w:r w:rsidR="005C01FB">
          <w:rPr>
            <w:rFonts w:asciiTheme="majorBidi" w:hAnsiTheme="majorBidi" w:cstheme="majorBidi"/>
            <w:sz w:val="24"/>
            <w:szCs w:val="24"/>
          </w:rPr>
          <w:t>present</w:t>
        </w:r>
        <w:r w:rsidR="005C01FB" w:rsidRPr="00C476C2">
          <w:rPr>
            <w:rFonts w:asciiTheme="majorBidi" w:hAnsiTheme="majorBidi" w:cstheme="majorBidi"/>
            <w:sz w:val="24"/>
            <w:szCs w:val="24"/>
          </w:rPr>
          <w:t xml:space="preserve"> </w:t>
        </w:r>
      </w:ins>
      <w:r w:rsidRPr="00C476C2">
        <w:rPr>
          <w:rFonts w:asciiTheme="majorBidi" w:hAnsiTheme="majorBidi" w:cstheme="majorBidi"/>
          <w:sz w:val="24"/>
          <w:szCs w:val="24"/>
        </w:rPr>
        <w:t xml:space="preserve">findings </w:t>
      </w:r>
      <w:del w:id="960" w:author="Editor" w:date="2023-09-28T17:17:00Z">
        <w:r w:rsidRPr="00C476C2" w:rsidDel="005C01FB">
          <w:rPr>
            <w:rFonts w:asciiTheme="majorBidi" w:hAnsiTheme="majorBidi" w:cstheme="majorBidi"/>
            <w:sz w:val="24"/>
            <w:szCs w:val="24"/>
          </w:rPr>
          <w:delText xml:space="preserve">indicate </w:delText>
        </w:r>
      </w:del>
      <w:ins w:id="961" w:author="Editor" w:date="2023-09-28T17:17:00Z">
        <w:r w:rsidR="005C01FB">
          <w:rPr>
            <w:rFonts w:asciiTheme="majorBidi" w:hAnsiTheme="majorBidi" w:cstheme="majorBidi"/>
            <w:sz w:val="24"/>
            <w:szCs w:val="24"/>
          </w:rPr>
          <w:t>highlight</w:t>
        </w:r>
        <w:r w:rsidR="005C01FB" w:rsidRPr="00C476C2">
          <w:rPr>
            <w:rFonts w:asciiTheme="majorBidi" w:hAnsiTheme="majorBidi" w:cstheme="majorBidi"/>
            <w:sz w:val="24"/>
            <w:szCs w:val="24"/>
          </w:rPr>
          <w:t xml:space="preserve"> </w:t>
        </w:r>
      </w:ins>
      <w:r w:rsidRPr="00C476C2">
        <w:rPr>
          <w:rFonts w:asciiTheme="majorBidi" w:hAnsiTheme="majorBidi" w:cstheme="majorBidi"/>
          <w:sz w:val="24"/>
          <w:szCs w:val="24"/>
        </w:rPr>
        <w:t xml:space="preserve">differences between students who </w:t>
      </w:r>
      <w:ins w:id="962" w:author="Susan" w:date="2023-10-10T14:57:00Z">
        <w:r w:rsidR="006F318A">
          <w:rPr>
            <w:rFonts w:asciiTheme="majorBidi" w:hAnsiTheme="majorBidi" w:cstheme="majorBidi"/>
            <w:sz w:val="24"/>
            <w:szCs w:val="24"/>
          </w:rPr>
          <w:t>had previously been</w:t>
        </w:r>
      </w:ins>
      <w:del w:id="963" w:author="Susan" w:date="2023-10-10T14:57:00Z">
        <w:r w:rsidRPr="00C476C2" w:rsidDel="006F318A">
          <w:rPr>
            <w:rFonts w:asciiTheme="majorBidi" w:hAnsiTheme="majorBidi" w:cstheme="majorBidi"/>
            <w:sz w:val="24"/>
            <w:szCs w:val="24"/>
          </w:rPr>
          <w:delText>were previously</w:delText>
        </w:r>
      </w:del>
      <w:r w:rsidRPr="00C476C2">
        <w:rPr>
          <w:rFonts w:asciiTheme="majorBidi" w:hAnsiTheme="majorBidi" w:cstheme="majorBidi"/>
          <w:sz w:val="24"/>
          <w:szCs w:val="24"/>
        </w:rPr>
        <w:t xml:space="preserve"> vaccinated and those who </w:t>
      </w:r>
      <w:ins w:id="964" w:author="Susan" w:date="2023-10-10T14:57:00Z">
        <w:r w:rsidR="006F318A">
          <w:rPr>
            <w:rFonts w:asciiTheme="majorBidi" w:hAnsiTheme="majorBidi" w:cstheme="majorBidi"/>
            <w:sz w:val="24"/>
            <w:szCs w:val="24"/>
          </w:rPr>
          <w:t>had</w:t>
        </w:r>
      </w:ins>
      <w:del w:id="965" w:author="Susan" w:date="2023-10-10T14:57:00Z">
        <w:r w:rsidRPr="00C476C2" w:rsidDel="006F318A">
          <w:rPr>
            <w:rFonts w:asciiTheme="majorBidi" w:hAnsiTheme="majorBidi" w:cstheme="majorBidi"/>
            <w:sz w:val="24"/>
            <w:szCs w:val="24"/>
          </w:rPr>
          <w:delText>have</w:delText>
        </w:r>
      </w:del>
      <w:r w:rsidRPr="00C476C2">
        <w:rPr>
          <w:rFonts w:asciiTheme="majorBidi" w:hAnsiTheme="majorBidi" w:cstheme="majorBidi"/>
          <w:sz w:val="24"/>
          <w:szCs w:val="24"/>
        </w:rPr>
        <w:t xml:space="preserve"> never been vaccinated in relation to the study variables. </w:t>
      </w:r>
      <w:del w:id="966" w:author="Editor" w:date="2023-09-28T17:17:00Z">
        <w:r w:rsidRPr="00C476C2" w:rsidDel="005C01FB">
          <w:rPr>
            <w:rFonts w:asciiTheme="majorBidi" w:hAnsiTheme="majorBidi" w:cstheme="majorBidi"/>
            <w:sz w:val="24"/>
            <w:szCs w:val="24"/>
          </w:rPr>
          <w:delText>The research findings showed that</w:delText>
        </w:r>
      </w:del>
      <w:ins w:id="967" w:author="Editor" w:date="2023-09-28T17:17:00Z">
        <w:r w:rsidR="005C01FB">
          <w:rPr>
            <w:rFonts w:asciiTheme="majorBidi" w:hAnsiTheme="majorBidi" w:cstheme="majorBidi"/>
            <w:sz w:val="24"/>
            <w:szCs w:val="24"/>
          </w:rPr>
          <w:t>Specifically,</w:t>
        </w:r>
      </w:ins>
      <w:r w:rsidRPr="00C476C2">
        <w:rPr>
          <w:rFonts w:asciiTheme="majorBidi" w:hAnsiTheme="majorBidi" w:cstheme="majorBidi"/>
          <w:sz w:val="24"/>
          <w:szCs w:val="24"/>
        </w:rPr>
        <w:t xml:space="preserve"> students who </w:t>
      </w:r>
      <w:del w:id="968" w:author="Susan" w:date="2023-10-10T14:57:00Z">
        <w:r w:rsidRPr="00C476C2" w:rsidDel="002815DB">
          <w:rPr>
            <w:rFonts w:asciiTheme="majorBidi" w:hAnsiTheme="majorBidi" w:cstheme="majorBidi"/>
            <w:sz w:val="24"/>
            <w:szCs w:val="24"/>
          </w:rPr>
          <w:delText xml:space="preserve">were </w:delText>
        </w:r>
      </w:del>
      <w:ins w:id="969" w:author="Susan" w:date="2023-10-10T14:57:00Z">
        <w:r w:rsidR="002815DB">
          <w:rPr>
            <w:rFonts w:asciiTheme="majorBidi" w:hAnsiTheme="majorBidi" w:cstheme="majorBidi"/>
            <w:sz w:val="24"/>
            <w:szCs w:val="24"/>
          </w:rPr>
          <w:t xml:space="preserve">had </w:t>
        </w:r>
      </w:ins>
      <w:r w:rsidRPr="00C476C2">
        <w:rPr>
          <w:rFonts w:asciiTheme="majorBidi" w:hAnsiTheme="majorBidi" w:cstheme="majorBidi"/>
          <w:sz w:val="24"/>
          <w:szCs w:val="24"/>
        </w:rPr>
        <w:t xml:space="preserve">previously </w:t>
      </w:r>
      <w:ins w:id="970" w:author="Susan" w:date="2023-10-10T14:57:00Z">
        <w:r w:rsidR="002815DB">
          <w:rPr>
            <w:rFonts w:asciiTheme="majorBidi" w:hAnsiTheme="majorBidi" w:cstheme="majorBidi"/>
            <w:sz w:val="24"/>
            <w:szCs w:val="24"/>
          </w:rPr>
          <w:t xml:space="preserve">been </w:t>
        </w:r>
      </w:ins>
      <w:r w:rsidRPr="00C476C2">
        <w:rPr>
          <w:rFonts w:asciiTheme="majorBidi" w:hAnsiTheme="majorBidi" w:cstheme="majorBidi"/>
          <w:sz w:val="24"/>
          <w:szCs w:val="24"/>
        </w:rPr>
        <w:t xml:space="preserve">vaccinated </w:t>
      </w:r>
      <w:del w:id="971" w:author="Editor" w:date="2023-09-28T17:17:00Z">
        <w:r w:rsidRPr="00C476C2" w:rsidDel="005C01FB">
          <w:rPr>
            <w:rFonts w:asciiTheme="majorBidi" w:hAnsiTheme="majorBidi" w:cstheme="majorBidi"/>
            <w:sz w:val="24"/>
            <w:szCs w:val="24"/>
          </w:rPr>
          <w:delText xml:space="preserve">have </w:delText>
        </w:r>
      </w:del>
      <w:ins w:id="972" w:author="Editor" w:date="2023-09-28T17:17:00Z">
        <w:r w:rsidR="005C01FB">
          <w:rPr>
            <w:rFonts w:asciiTheme="majorBidi" w:hAnsiTheme="majorBidi" w:cstheme="majorBidi"/>
            <w:sz w:val="24"/>
            <w:szCs w:val="24"/>
          </w:rPr>
          <w:t>exhi</w:t>
        </w:r>
      </w:ins>
      <w:ins w:id="973" w:author="Editor" w:date="2023-09-28T17:18:00Z">
        <w:r w:rsidR="005C01FB">
          <w:rPr>
            <w:rFonts w:asciiTheme="majorBidi" w:hAnsiTheme="majorBidi" w:cstheme="majorBidi"/>
            <w:sz w:val="24"/>
            <w:szCs w:val="24"/>
          </w:rPr>
          <w:t>bited</w:t>
        </w:r>
      </w:ins>
      <w:ins w:id="974" w:author="Editor" w:date="2023-09-28T17:17:00Z">
        <w:r w:rsidR="005C01FB" w:rsidRPr="00C476C2">
          <w:rPr>
            <w:rFonts w:asciiTheme="majorBidi" w:hAnsiTheme="majorBidi" w:cstheme="majorBidi"/>
            <w:sz w:val="24"/>
            <w:szCs w:val="24"/>
          </w:rPr>
          <w:t xml:space="preserve"> </w:t>
        </w:r>
      </w:ins>
      <w:r w:rsidRPr="00C476C2">
        <w:rPr>
          <w:rFonts w:asciiTheme="majorBidi" w:hAnsiTheme="majorBidi" w:cstheme="majorBidi"/>
          <w:sz w:val="24"/>
          <w:szCs w:val="24"/>
        </w:rPr>
        <w:t xml:space="preserve">higher knowledge levels, more positive attitudes, and lower </w:t>
      </w:r>
      <w:r w:rsidR="008175B6">
        <w:rPr>
          <w:rFonts w:asciiTheme="majorBidi" w:hAnsiTheme="majorBidi" w:cstheme="majorBidi"/>
          <w:sz w:val="24"/>
          <w:szCs w:val="24"/>
        </w:rPr>
        <w:t>hesitancy than</w:t>
      </w:r>
      <w:r w:rsidRPr="00C476C2">
        <w:rPr>
          <w:rFonts w:asciiTheme="majorBidi" w:hAnsiTheme="majorBidi" w:cstheme="majorBidi"/>
          <w:sz w:val="24"/>
          <w:szCs w:val="24"/>
        </w:rPr>
        <w:t xml:space="preserve"> students who </w:t>
      </w:r>
      <w:del w:id="975" w:author="Editor" w:date="2023-09-28T17:22:00Z">
        <w:r w:rsidRPr="00C476C2" w:rsidDel="00D32C63">
          <w:rPr>
            <w:rFonts w:asciiTheme="majorBidi" w:hAnsiTheme="majorBidi" w:cstheme="majorBidi"/>
            <w:sz w:val="24"/>
            <w:szCs w:val="24"/>
          </w:rPr>
          <w:delText xml:space="preserve">have </w:delText>
        </w:r>
      </w:del>
      <w:ins w:id="976" w:author="Editor" w:date="2023-09-28T17:22:00Z">
        <w:r w:rsidR="00D32C63" w:rsidRPr="00C476C2">
          <w:rPr>
            <w:rFonts w:asciiTheme="majorBidi" w:hAnsiTheme="majorBidi" w:cstheme="majorBidi"/>
            <w:sz w:val="24"/>
            <w:szCs w:val="24"/>
          </w:rPr>
          <w:t>ha</w:t>
        </w:r>
        <w:r w:rsidR="00D32C63">
          <w:rPr>
            <w:rFonts w:asciiTheme="majorBidi" w:hAnsiTheme="majorBidi" w:cstheme="majorBidi"/>
            <w:sz w:val="24"/>
            <w:szCs w:val="24"/>
          </w:rPr>
          <w:t>d</w:t>
        </w:r>
        <w:r w:rsidR="00D32C63" w:rsidRPr="00C476C2">
          <w:rPr>
            <w:rFonts w:asciiTheme="majorBidi" w:hAnsiTheme="majorBidi" w:cstheme="majorBidi"/>
            <w:sz w:val="24"/>
            <w:szCs w:val="24"/>
          </w:rPr>
          <w:t xml:space="preserve"> </w:t>
        </w:r>
      </w:ins>
      <w:r w:rsidRPr="00C476C2">
        <w:rPr>
          <w:rFonts w:asciiTheme="majorBidi" w:hAnsiTheme="majorBidi" w:cstheme="majorBidi"/>
          <w:sz w:val="24"/>
          <w:szCs w:val="24"/>
        </w:rPr>
        <w:t>never been vaccinated. These differences can be explained using the Theory of Planned Behavior, which suggests that a person</w:t>
      </w:r>
      <w:ins w:id="977" w:author="Susan" w:date="2023-10-10T14:57:00Z">
        <w:r w:rsidR="002815DB">
          <w:rPr>
            <w:rFonts w:asciiTheme="majorBidi" w:hAnsiTheme="majorBidi" w:cstheme="majorBidi"/>
            <w:sz w:val="24"/>
            <w:szCs w:val="24"/>
          </w:rPr>
          <w:t>’</w:t>
        </w:r>
      </w:ins>
      <w:del w:id="978" w:author="Susan" w:date="2023-10-10T14:57:00Z">
        <w:r w:rsidRPr="00C476C2" w:rsidDel="002815DB">
          <w:rPr>
            <w:rFonts w:asciiTheme="majorBidi" w:hAnsiTheme="majorBidi" w:cstheme="majorBidi"/>
            <w:sz w:val="24"/>
            <w:szCs w:val="24"/>
          </w:rPr>
          <w:delText>'</w:delText>
        </w:r>
      </w:del>
      <w:r w:rsidRPr="00C476C2">
        <w:rPr>
          <w:rFonts w:asciiTheme="majorBidi" w:hAnsiTheme="majorBidi" w:cstheme="majorBidi"/>
          <w:sz w:val="24"/>
          <w:szCs w:val="24"/>
        </w:rPr>
        <w:t xml:space="preserve">s behavior is influenced by their attitudes toward the vaccine. According to this theory, someone with </w:t>
      </w:r>
      <w:r>
        <w:rPr>
          <w:rFonts w:asciiTheme="majorBidi" w:hAnsiTheme="majorBidi" w:cstheme="majorBidi"/>
          <w:sz w:val="24"/>
          <w:szCs w:val="24"/>
        </w:rPr>
        <w:t xml:space="preserve">a </w:t>
      </w:r>
      <w:r w:rsidRPr="00C476C2">
        <w:rPr>
          <w:rFonts w:asciiTheme="majorBidi" w:hAnsiTheme="majorBidi" w:cstheme="majorBidi"/>
          <w:sz w:val="24"/>
          <w:szCs w:val="24"/>
        </w:rPr>
        <w:t xml:space="preserve">more positive </w:t>
      </w:r>
      <w:r>
        <w:rPr>
          <w:rFonts w:asciiTheme="majorBidi" w:hAnsiTheme="majorBidi" w:cstheme="majorBidi"/>
          <w:sz w:val="24"/>
          <w:szCs w:val="24"/>
        </w:rPr>
        <w:t>attitude</w:t>
      </w:r>
      <w:r w:rsidRPr="00C476C2">
        <w:rPr>
          <w:rFonts w:asciiTheme="majorBidi" w:hAnsiTheme="majorBidi" w:cstheme="majorBidi"/>
          <w:sz w:val="24"/>
          <w:szCs w:val="24"/>
        </w:rPr>
        <w:t xml:space="preserve"> toward the vaccine is more likely to choose to receive it. Additionally, someone who has already received the vaccine </w:t>
      </w:r>
      <w:r w:rsidRPr="00C476C2">
        <w:rPr>
          <w:rFonts w:asciiTheme="majorBidi" w:hAnsiTheme="majorBidi" w:cstheme="majorBidi"/>
          <w:sz w:val="24"/>
          <w:szCs w:val="24"/>
        </w:rPr>
        <w:lastRenderedPageBreak/>
        <w:t xml:space="preserve">is </w:t>
      </w:r>
      <w:r w:rsidR="008175B6">
        <w:rPr>
          <w:rFonts w:asciiTheme="majorBidi" w:hAnsiTheme="majorBidi" w:cstheme="majorBidi"/>
          <w:sz w:val="24"/>
          <w:szCs w:val="24"/>
        </w:rPr>
        <w:t>expected</w:t>
      </w:r>
      <w:r w:rsidRPr="00C476C2">
        <w:rPr>
          <w:rFonts w:asciiTheme="majorBidi" w:hAnsiTheme="majorBidi" w:cstheme="majorBidi"/>
          <w:sz w:val="24"/>
          <w:szCs w:val="24"/>
        </w:rPr>
        <w:t xml:space="preserve"> to have positive attitudes that initially motivated them to receive the vaccine (Ajzen, 1991). Similar findings were obtained in another study conducted among students in the United States, where it was found that </w:t>
      </w:r>
      <w:r w:rsidR="008175B6">
        <w:rPr>
          <w:rFonts w:asciiTheme="majorBidi" w:hAnsiTheme="majorBidi" w:cstheme="majorBidi"/>
          <w:sz w:val="24"/>
          <w:szCs w:val="24"/>
        </w:rPr>
        <w:t>previously vaccinated students</w:t>
      </w:r>
      <w:r w:rsidRPr="00C476C2">
        <w:rPr>
          <w:rFonts w:asciiTheme="majorBidi" w:hAnsiTheme="majorBidi" w:cstheme="majorBidi"/>
          <w:sz w:val="24"/>
          <w:szCs w:val="24"/>
        </w:rPr>
        <w:t xml:space="preserve"> are more likely to get vaccinated and </w:t>
      </w:r>
      <w:ins w:id="979" w:author="Editor" w:date="2023-09-28T17:18:00Z">
        <w:r w:rsidR="005C01FB">
          <w:rPr>
            <w:rFonts w:asciiTheme="majorBidi" w:hAnsiTheme="majorBidi" w:cstheme="majorBidi"/>
            <w:sz w:val="24"/>
            <w:szCs w:val="24"/>
          </w:rPr>
          <w:t xml:space="preserve">to </w:t>
        </w:r>
      </w:ins>
      <w:r w:rsidRPr="00C476C2">
        <w:rPr>
          <w:rFonts w:asciiTheme="majorBidi" w:hAnsiTheme="majorBidi" w:cstheme="majorBidi"/>
          <w:sz w:val="24"/>
          <w:szCs w:val="24"/>
        </w:rPr>
        <w:t>have higher levels of knowledge and positive attitudes on the subject (Ryan et al., 2019).</w:t>
      </w:r>
    </w:p>
    <w:p w14:paraId="17B78095" w14:textId="31D9ECC4" w:rsidR="007B47B3" w:rsidRDefault="004346E3">
      <w:pPr>
        <w:bidi w:val="0"/>
        <w:spacing w:after="0" w:line="360" w:lineRule="auto"/>
        <w:ind w:right="29" w:firstLine="720"/>
        <w:jc w:val="both"/>
        <w:rPr>
          <w:rFonts w:asciiTheme="majorBidi" w:hAnsiTheme="majorBidi" w:cstheme="majorBidi"/>
          <w:sz w:val="24"/>
          <w:szCs w:val="24"/>
        </w:rPr>
        <w:pPrChange w:id="980" w:author="Editor" w:date="2023-09-28T17:16:00Z">
          <w:pPr>
            <w:bidi w:val="0"/>
            <w:spacing w:after="0" w:line="360" w:lineRule="auto"/>
            <w:ind w:right="29"/>
            <w:jc w:val="both"/>
          </w:pPr>
        </w:pPrChange>
      </w:pPr>
      <w:r w:rsidRPr="004346E3">
        <w:rPr>
          <w:rFonts w:asciiTheme="majorBidi" w:hAnsiTheme="majorBidi" w:cstheme="majorBidi"/>
          <w:sz w:val="24"/>
          <w:szCs w:val="24"/>
        </w:rPr>
        <w:t xml:space="preserve">Negative correlations were </w:t>
      </w:r>
      <w:del w:id="981" w:author="Editor" w:date="2023-09-28T17:15:00Z">
        <w:r w:rsidRPr="004346E3" w:rsidDel="005C01FB">
          <w:rPr>
            <w:rFonts w:asciiTheme="majorBidi" w:hAnsiTheme="majorBidi" w:cstheme="majorBidi"/>
            <w:sz w:val="24"/>
            <w:szCs w:val="24"/>
          </w:rPr>
          <w:delText xml:space="preserve">found </w:delText>
        </w:r>
      </w:del>
      <w:ins w:id="982" w:author="Editor" w:date="2023-09-28T17:15:00Z">
        <w:r w:rsidR="005C01FB">
          <w:rPr>
            <w:rFonts w:asciiTheme="majorBidi" w:hAnsiTheme="majorBidi" w:cstheme="majorBidi"/>
            <w:sz w:val="24"/>
            <w:szCs w:val="24"/>
          </w:rPr>
          <w:t>obser</w:t>
        </w:r>
      </w:ins>
      <w:ins w:id="983" w:author="Editor" w:date="2023-09-28T17:16:00Z">
        <w:r w:rsidR="005C01FB">
          <w:rPr>
            <w:rFonts w:asciiTheme="majorBidi" w:hAnsiTheme="majorBidi" w:cstheme="majorBidi"/>
            <w:sz w:val="24"/>
            <w:szCs w:val="24"/>
          </w:rPr>
          <w:t>ved</w:t>
        </w:r>
      </w:ins>
      <w:ins w:id="984" w:author="Editor" w:date="2023-09-28T17:15:00Z">
        <w:r w:rsidR="005C01FB" w:rsidRPr="004346E3">
          <w:rPr>
            <w:rFonts w:asciiTheme="majorBidi" w:hAnsiTheme="majorBidi" w:cstheme="majorBidi"/>
            <w:sz w:val="24"/>
            <w:szCs w:val="24"/>
          </w:rPr>
          <w:t xml:space="preserve"> </w:t>
        </w:r>
      </w:ins>
      <w:r w:rsidRPr="004346E3">
        <w:rPr>
          <w:rFonts w:asciiTheme="majorBidi" w:hAnsiTheme="majorBidi" w:cstheme="majorBidi"/>
          <w:sz w:val="24"/>
          <w:szCs w:val="24"/>
        </w:rPr>
        <w:t>between knowledge and</w:t>
      </w:r>
      <w:ins w:id="985" w:author="Editor" w:date="2023-09-28T17:15:00Z">
        <w:r w:rsidR="005C01FB">
          <w:rPr>
            <w:rFonts w:asciiTheme="majorBidi" w:hAnsiTheme="majorBidi" w:cstheme="majorBidi"/>
            <w:sz w:val="24"/>
            <w:szCs w:val="24"/>
          </w:rPr>
          <w:t xml:space="preserve"> both</w:t>
        </w:r>
      </w:ins>
      <w:r w:rsidRPr="004346E3">
        <w:rPr>
          <w:rFonts w:asciiTheme="majorBidi" w:hAnsiTheme="majorBidi" w:cstheme="majorBidi"/>
          <w:sz w:val="24"/>
          <w:szCs w:val="24"/>
        </w:rPr>
        <w:t xml:space="preserve"> attitudes toward influenza vaccines and vaccine hesitancy. Similar findings </w:t>
      </w:r>
      <w:del w:id="986" w:author="Editor" w:date="2023-09-28T17:16:00Z">
        <w:r w:rsidRPr="004346E3" w:rsidDel="005C01FB">
          <w:rPr>
            <w:rFonts w:asciiTheme="majorBidi" w:hAnsiTheme="majorBidi" w:cstheme="majorBidi"/>
            <w:sz w:val="24"/>
            <w:szCs w:val="24"/>
          </w:rPr>
          <w:delText>were observed</w:delText>
        </w:r>
      </w:del>
      <w:ins w:id="987" w:author="Editor" w:date="2023-09-28T17:16:00Z">
        <w:r w:rsidR="005C01FB">
          <w:rPr>
            <w:rFonts w:asciiTheme="majorBidi" w:hAnsiTheme="majorBidi" w:cstheme="majorBidi"/>
            <w:sz w:val="24"/>
            <w:szCs w:val="24"/>
          </w:rPr>
          <w:t>have been reported</w:t>
        </w:r>
      </w:ins>
      <w:r w:rsidRPr="004346E3">
        <w:rPr>
          <w:rFonts w:asciiTheme="majorBidi" w:hAnsiTheme="majorBidi" w:cstheme="majorBidi"/>
          <w:sz w:val="24"/>
          <w:szCs w:val="24"/>
        </w:rPr>
        <w:t xml:space="preserve"> in studies that examined factors related to vaccine hesitancy. For example, </w:t>
      </w:r>
      <w:r>
        <w:rPr>
          <w:rFonts w:asciiTheme="majorBidi" w:hAnsiTheme="majorBidi" w:cstheme="majorBidi"/>
          <w:sz w:val="24"/>
          <w:szCs w:val="24"/>
        </w:rPr>
        <w:t xml:space="preserve">a </w:t>
      </w:r>
      <w:r w:rsidRPr="004346E3">
        <w:rPr>
          <w:rFonts w:asciiTheme="majorBidi" w:hAnsiTheme="majorBidi" w:cstheme="majorBidi"/>
          <w:sz w:val="24"/>
          <w:szCs w:val="24"/>
        </w:rPr>
        <w:t xml:space="preserve">lack of knowledge was identified as an influencing factor </w:t>
      </w:r>
      <w:r w:rsidR="008175B6">
        <w:rPr>
          <w:rFonts w:asciiTheme="majorBidi" w:hAnsiTheme="majorBidi" w:cstheme="majorBidi"/>
          <w:sz w:val="24"/>
          <w:szCs w:val="24"/>
        </w:rPr>
        <w:t>i</w:t>
      </w:r>
      <w:r w:rsidRPr="004346E3">
        <w:rPr>
          <w:rFonts w:asciiTheme="majorBidi" w:hAnsiTheme="majorBidi" w:cstheme="majorBidi"/>
          <w:sz w:val="24"/>
          <w:szCs w:val="24"/>
        </w:rPr>
        <w:t xml:space="preserve">n vaccination intentions among students in the United States (Logan et al., 2018). In a study by Ryan et al. (2019), the relationship between </w:t>
      </w:r>
      <w:commentRangeStart w:id="988"/>
      <w:r w:rsidRPr="004346E3">
        <w:rPr>
          <w:rFonts w:asciiTheme="majorBidi" w:hAnsiTheme="majorBidi" w:cstheme="majorBidi"/>
          <w:sz w:val="24"/>
          <w:szCs w:val="24"/>
        </w:rPr>
        <w:t>variables</w:t>
      </w:r>
      <w:commentRangeEnd w:id="988"/>
      <w:r w:rsidR="002815DB">
        <w:rPr>
          <w:rStyle w:val="CommentReference"/>
        </w:rPr>
        <w:commentReference w:id="988"/>
      </w:r>
      <w:r w:rsidRPr="004346E3">
        <w:rPr>
          <w:rFonts w:asciiTheme="majorBidi" w:hAnsiTheme="majorBidi" w:cstheme="majorBidi"/>
          <w:sz w:val="24"/>
          <w:szCs w:val="24"/>
        </w:rPr>
        <w:t xml:space="preserve"> among students was examined, </w:t>
      </w:r>
      <w:del w:id="989" w:author="Editor" w:date="2023-09-28T17:16:00Z">
        <w:r w:rsidRPr="004346E3" w:rsidDel="005C01FB">
          <w:rPr>
            <w:rFonts w:asciiTheme="majorBidi" w:hAnsiTheme="majorBidi" w:cstheme="majorBidi"/>
            <w:sz w:val="24"/>
            <w:szCs w:val="24"/>
          </w:rPr>
          <w:delText xml:space="preserve">and </w:delText>
        </w:r>
      </w:del>
      <w:ins w:id="990" w:author="Editor" w:date="2023-09-28T17:16:00Z">
        <w:r w:rsidR="005C01FB">
          <w:rPr>
            <w:rFonts w:asciiTheme="majorBidi" w:hAnsiTheme="majorBidi" w:cstheme="majorBidi"/>
            <w:sz w:val="24"/>
            <w:szCs w:val="24"/>
          </w:rPr>
          <w:t>revealing</w:t>
        </w:r>
        <w:r w:rsidR="005C01FB" w:rsidRPr="004346E3">
          <w:rPr>
            <w:rFonts w:asciiTheme="majorBidi" w:hAnsiTheme="majorBidi" w:cstheme="majorBidi"/>
            <w:sz w:val="24"/>
            <w:szCs w:val="24"/>
          </w:rPr>
          <w:t xml:space="preserve"> </w:t>
        </w:r>
      </w:ins>
      <w:r w:rsidRPr="004346E3">
        <w:rPr>
          <w:rFonts w:asciiTheme="majorBidi" w:hAnsiTheme="majorBidi" w:cstheme="majorBidi"/>
          <w:sz w:val="24"/>
          <w:szCs w:val="24"/>
        </w:rPr>
        <w:t>significant correlations</w:t>
      </w:r>
      <w:del w:id="991" w:author="Susan" w:date="2023-10-10T15:00:00Z">
        <w:r w:rsidRPr="004346E3" w:rsidDel="002815DB">
          <w:rPr>
            <w:rFonts w:asciiTheme="majorBidi" w:hAnsiTheme="majorBidi" w:cstheme="majorBidi"/>
            <w:sz w:val="24"/>
            <w:szCs w:val="24"/>
          </w:rPr>
          <w:delText xml:space="preserve"> were found</w:delText>
        </w:r>
      </w:del>
      <w:r w:rsidRPr="004346E3">
        <w:rPr>
          <w:rFonts w:asciiTheme="majorBidi" w:hAnsiTheme="majorBidi" w:cstheme="majorBidi"/>
          <w:sz w:val="24"/>
          <w:szCs w:val="24"/>
        </w:rPr>
        <w:t xml:space="preserve">. </w:t>
      </w:r>
      <w:r w:rsidR="008175B6">
        <w:rPr>
          <w:rFonts w:asciiTheme="majorBidi" w:hAnsiTheme="majorBidi" w:cstheme="majorBidi"/>
          <w:sz w:val="24"/>
          <w:szCs w:val="24"/>
        </w:rPr>
        <w:t>A survey conducted among second-degree nursing students in Italy</w:t>
      </w:r>
      <w:r w:rsidRPr="004346E3">
        <w:rPr>
          <w:rFonts w:asciiTheme="majorBidi" w:hAnsiTheme="majorBidi" w:cstheme="majorBidi"/>
          <w:sz w:val="24"/>
          <w:szCs w:val="24"/>
        </w:rPr>
        <w:t xml:space="preserve"> </w:t>
      </w:r>
      <w:ins w:id="992" w:author="Editor" w:date="2023-09-28T17:16:00Z">
        <w:r w:rsidR="005C01FB">
          <w:rPr>
            <w:rFonts w:asciiTheme="majorBidi" w:hAnsiTheme="majorBidi" w:cstheme="majorBidi"/>
            <w:sz w:val="24"/>
            <w:szCs w:val="24"/>
          </w:rPr>
          <w:t>further f</w:t>
        </w:r>
      </w:ins>
      <w:del w:id="993" w:author="Editor" w:date="2023-09-28T17:16:00Z">
        <w:r w:rsidRPr="004346E3" w:rsidDel="005C01FB">
          <w:rPr>
            <w:rFonts w:asciiTheme="majorBidi" w:hAnsiTheme="majorBidi" w:cstheme="majorBidi"/>
            <w:sz w:val="24"/>
            <w:szCs w:val="24"/>
          </w:rPr>
          <w:delText>f</w:delText>
        </w:r>
      </w:del>
      <w:r w:rsidRPr="004346E3">
        <w:rPr>
          <w:rFonts w:asciiTheme="majorBidi" w:hAnsiTheme="majorBidi" w:cstheme="majorBidi"/>
          <w:sz w:val="24"/>
          <w:szCs w:val="24"/>
        </w:rPr>
        <w:t>ound that as knowledge levels and attitudes became more positive, vaccine hesitancy decreased. In this study, the researchers also expanded and included students in intervention programs to promote vaccination. They found that students involved in the program had increased knowledge levels and reduced vaccine hesitancy (</w:t>
      </w:r>
      <w:proofErr w:type="spellStart"/>
      <w:r w:rsidRPr="004346E3">
        <w:rPr>
          <w:rFonts w:asciiTheme="majorBidi" w:hAnsiTheme="majorBidi" w:cstheme="majorBidi"/>
          <w:sz w:val="24"/>
          <w:szCs w:val="24"/>
        </w:rPr>
        <w:t>Mellucci</w:t>
      </w:r>
      <w:proofErr w:type="spellEnd"/>
      <w:r w:rsidRPr="004346E3">
        <w:rPr>
          <w:rFonts w:asciiTheme="majorBidi" w:hAnsiTheme="majorBidi" w:cstheme="majorBidi"/>
          <w:sz w:val="24"/>
          <w:szCs w:val="24"/>
        </w:rPr>
        <w:t xml:space="preserve"> et al., 2020).</w:t>
      </w:r>
    </w:p>
    <w:p w14:paraId="45A7AED6" w14:textId="5E98BFBA" w:rsidR="00BB2AC6" w:rsidRPr="00BB2AC6" w:rsidRDefault="00BB2AC6">
      <w:pPr>
        <w:bidi w:val="0"/>
        <w:spacing w:after="0" w:line="360" w:lineRule="auto"/>
        <w:ind w:right="29" w:firstLine="720"/>
        <w:jc w:val="both"/>
        <w:rPr>
          <w:rFonts w:asciiTheme="majorBidi" w:hAnsiTheme="majorBidi" w:cstheme="majorBidi"/>
          <w:sz w:val="24"/>
          <w:szCs w:val="24"/>
        </w:rPr>
        <w:pPrChange w:id="994" w:author="Editor" w:date="2023-09-28T17:12:00Z">
          <w:pPr>
            <w:bidi w:val="0"/>
            <w:spacing w:after="0" w:line="360" w:lineRule="auto"/>
            <w:ind w:right="29"/>
            <w:jc w:val="both"/>
          </w:pPr>
        </w:pPrChange>
      </w:pPr>
      <w:del w:id="995" w:author="Editor" w:date="2023-09-28T17:12:00Z">
        <w:r w:rsidRPr="00BB2AC6" w:rsidDel="005C01FB">
          <w:rPr>
            <w:rFonts w:asciiTheme="majorBidi" w:hAnsiTheme="majorBidi" w:cstheme="majorBidi"/>
            <w:sz w:val="24"/>
            <w:szCs w:val="24"/>
          </w:rPr>
          <w:delText>Moreover</w:delText>
        </w:r>
      </w:del>
      <w:ins w:id="996" w:author="Editor" w:date="2023-09-28T17:12:00Z">
        <w:r w:rsidR="005C01FB">
          <w:rPr>
            <w:rFonts w:asciiTheme="majorBidi" w:hAnsiTheme="majorBidi" w:cstheme="majorBidi"/>
            <w:sz w:val="24"/>
            <w:szCs w:val="24"/>
          </w:rPr>
          <w:t>In addition</w:t>
        </w:r>
      </w:ins>
      <w:r w:rsidRPr="00BB2AC6">
        <w:rPr>
          <w:rFonts w:asciiTheme="majorBidi" w:hAnsiTheme="majorBidi" w:cstheme="majorBidi"/>
          <w:sz w:val="24"/>
          <w:szCs w:val="24"/>
        </w:rPr>
        <w:t xml:space="preserve">, differences were found between </w:t>
      </w:r>
      <w:ins w:id="997" w:author="Editor" w:date="2023-09-28T17:12:00Z">
        <w:r w:rsidR="005C01FB">
          <w:rPr>
            <w:rFonts w:asciiTheme="majorBidi" w:hAnsiTheme="majorBidi" w:cstheme="majorBidi"/>
            <w:sz w:val="24"/>
            <w:szCs w:val="24"/>
          </w:rPr>
          <w:t>H</w:t>
        </w:r>
      </w:ins>
      <w:del w:id="998" w:author="Editor" w:date="2023-09-28T17:12:00Z">
        <w:r w:rsidRPr="00BB2AC6" w:rsidDel="005C01FB">
          <w:rPr>
            <w:rFonts w:asciiTheme="majorBidi" w:hAnsiTheme="majorBidi" w:cstheme="majorBidi"/>
            <w:sz w:val="24"/>
            <w:szCs w:val="24"/>
          </w:rPr>
          <w:delText>h</w:delText>
        </w:r>
      </w:del>
      <w:r w:rsidRPr="00BB2AC6">
        <w:rPr>
          <w:rFonts w:asciiTheme="majorBidi" w:hAnsiTheme="majorBidi" w:cstheme="majorBidi"/>
          <w:sz w:val="24"/>
          <w:szCs w:val="24"/>
        </w:rPr>
        <w:t xml:space="preserve">ealth </w:t>
      </w:r>
      <w:ins w:id="999" w:author="Editor" w:date="2023-09-28T17:13:00Z">
        <w:r w:rsidR="005C01FB">
          <w:rPr>
            <w:rFonts w:asciiTheme="majorBidi" w:hAnsiTheme="majorBidi" w:cstheme="majorBidi"/>
            <w:sz w:val="24"/>
            <w:szCs w:val="24"/>
          </w:rPr>
          <w:t>S</w:t>
        </w:r>
      </w:ins>
      <w:del w:id="1000" w:author="Editor" w:date="2023-09-28T17:13:00Z">
        <w:r w:rsidRPr="00BB2AC6" w:rsidDel="005C01FB">
          <w:rPr>
            <w:rFonts w:asciiTheme="majorBidi" w:hAnsiTheme="majorBidi" w:cstheme="majorBidi"/>
            <w:sz w:val="24"/>
            <w:szCs w:val="24"/>
          </w:rPr>
          <w:delText>s</w:delText>
        </w:r>
      </w:del>
      <w:r w:rsidRPr="00BB2AC6">
        <w:rPr>
          <w:rFonts w:asciiTheme="majorBidi" w:hAnsiTheme="majorBidi" w:cstheme="majorBidi"/>
          <w:sz w:val="24"/>
          <w:szCs w:val="24"/>
        </w:rPr>
        <w:t xml:space="preserve">cience students and other students </w:t>
      </w:r>
      <w:del w:id="1001" w:author="Editor" w:date="2023-09-28T17:13:00Z">
        <w:r w:rsidRPr="00BB2AC6" w:rsidDel="005C01FB">
          <w:rPr>
            <w:rFonts w:asciiTheme="majorBidi" w:hAnsiTheme="majorBidi" w:cstheme="majorBidi"/>
            <w:sz w:val="24"/>
            <w:szCs w:val="24"/>
          </w:rPr>
          <w:delText>regarding the</w:delText>
        </w:r>
      </w:del>
      <w:ins w:id="1002" w:author="Editor" w:date="2023-09-28T17:13:00Z">
        <w:r w:rsidR="005C01FB">
          <w:rPr>
            <w:rFonts w:asciiTheme="majorBidi" w:hAnsiTheme="majorBidi" w:cstheme="majorBidi"/>
            <w:sz w:val="24"/>
            <w:szCs w:val="24"/>
          </w:rPr>
          <w:t>in terms of the analyzed study</w:t>
        </w:r>
      </w:ins>
      <w:r w:rsidRPr="00BB2AC6">
        <w:rPr>
          <w:rFonts w:asciiTheme="majorBidi" w:hAnsiTheme="majorBidi" w:cstheme="majorBidi"/>
          <w:sz w:val="24"/>
          <w:szCs w:val="24"/>
        </w:rPr>
        <w:t xml:space="preserve"> </w:t>
      </w:r>
      <w:del w:id="1003" w:author="Editor" w:date="2023-09-28T17:13:00Z">
        <w:r w:rsidRPr="00BB2AC6" w:rsidDel="005C01FB">
          <w:rPr>
            <w:rFonts w:asciiTheme="majorBidi" w:hAnsiTheme="majorBidi" w:cstheme="majorBidi"/>
            <w:sz w:val="24"/>
            <w:szCs w:val="24"/>
          </w:rPr>
          <w:delText>research</w:delText>
        </w:r>
      </w:del>
      <w:ins w:id="1004" w:author="Editor" w:date="2023-09-28T17:17:00Z">
        <w:r w:rsidR="005C01FB">
          <w:rPr>
            <w:rFonts w:asciiTheme="majorBidi" w:hAnsiTheme="majorBidi" w:cstheme="majorBidi"/>
            <w:sz w:val="24"/>
            <w:szCs w:val="24"/>
          </w:rPr>
          <w:t>v</w:t>
        </w:r>
      </w:ins>
      <w:del w:id="1005" w:author="Editor" w:date="2023-09-28T17:13:00Z">
        <w:r w:rsidRPr="00BB2AC6" w:rsidDel="005C01FB">
          <w:rPr>
            <w:rFonts w:asciiTheme="majorBidi" w:hAnsiTheme="majorBidi" w:cstheme="majorBidi"/>
            <w:sz w:val="24"/>
            <w:szCs w:val="24"/>
          </w:rPr>
          <w:delText xml:space="preserve"> </w:delText>
        </w:r>
      </w:del>
      <w:del w:id="1006" w:author="Editor" w:date="2023-09-28T17:17:00Z">
        <w:r w:rsidRPr="00BB2AC6" w:rsidDel="005C01FB">
          <w:rPr>
            <w:rFonts w:asciiTheme="majorBidi" w:hAnsiTheme="majorBidi" w:cstheme="majorBidi"/>
            <w:sz w:val="24"/>
            <w:szCs w:val="24"/>
          </w:rPr>
          <w:delText>v</w:delText>
        </w:r>
      </w:del>
      <w:r w:rsidRPr="00BB2AC6">
        <w:rPr>
          <w:rFonts w:asciiTheme="majorBidi" w:hAnsiTheme="majorBidi" w:cstheme="majorBidi"/>
          <w:sz w:val="24"/>
          <w:szCs w:val="24"/>
        </w:rPr>
        <w:t xml:space="preserve">ariables. Health </w:t>
      </w:r>
      <w:ins w:id="1007" w:author="Editor" w:date="2023-09-28T17:13:00Z">
        <w:r w:rsidR="005C01FB">
          <w:rPr>
            <w:rFonts w:asciiTheme="majorBidi" w:hAnsiTheme="majorBidi" w:cstheme="majorBidi"/>
            <w:sz w:val="24"/>
            <w:szCs w:val="24"/>
          </w:rPr>
          <w:t>S</w:t>
        </w:r>
      </w:ins>
      <w:del w:id="1008" w:author="Editor" w:date="2023-09-28T17:13:00Z">
        <w:r w:rsidRPr="00BB2AC6" w:rsidDel="005C01FB">
          <w:rPr>
            <w:rFonts w:asciiTheme="majorBidi" w:hAnsiTheme="majorBidi" w:cstheme="majorBidi"/>
            <w:sz w:val="24"/>
            <w:szCs w:val="24"/>
          </w:rPr>
          <w:delText>s</w:delText>
        </w:r>
      </w:del>
      <w:r w:rsidRPr="00BB2AC6">
        <w:rPr>
          <w:rFonts w:asciiTheme="majorBidi" w:hAnsiTheme="majorBidi" w:cstheme="majorBidi"/>
          <w:sz w:val="24"/>
          <w:szCs w:val="24"/>
        </w:rPr>
        <w:t xml:space="preserve">cience students had the highest level of knowledge, </w:t>
      </w:r>
      <w:ins w:id="1009" w:author="Editor" w:date="2023-09-28T17:13:00Z">
        <w:r w:rsidR="005C01FB">
          <w:rPr>
            <w:rFonts w:asciiTheme="majorBidi" w:hAnsiTheme="majorBidi" w:cstheme="majorBidi"/>
            <w:sz w:val="24"/>
            <w:szCs w:val="24"/>
          </w:rPr>
          <w:t xml:space="preserve">with these levels being </w:t>
        </w:r>
      </w:ins>
      <w:r w:rsidRPr="00BB2AC6">
        <w:rPr>
          <w:rFonts w:asciiTheme="majorBidi" w:hAnsiTheme="majorBidi" w:cstheme="majorBidi"/>
          <w:sz w:val="24"/>
          <w:szCs w:val="24"/>
        </w:rPr>
        <w:t>markedly higher than</w:t>
      </w:r>
      <w:ins w:id="1010" w:author="Editor" w:date="2023-09-28T17:13:00Z">
        <w:r w:rsidR="005C01FB">
          <w:rPr>
            <w:rFonts w:asciiTheme="majorBidi" w:hAnsiTheme="majorBidi" w:cstheme="majorBidi"/>
            <w:sz w:val="24"/>
            <w:szCs w:val="24"/>
          </w:rPr>
          <w:t xml:space="preserve"> those of</w:t>
        </w:r>
      </w:ins>
      <w:r w:rsidRPr="00BB2AC6">
        <w:rPr>
          <w:rFonts w:asciiTheme="majorBidi" w:hAnsiTheme="majorBidi" w:cstheme="majorBidi"/>
          <w:sz w:val="24"/>
          <w:szCs w:val="24"/>
        </w:rPr>
        <w:t xml:space="preserve"> </w:t>
      </w:r>
      <w:ins w:id="1011" w:author="Editor" w:date="2023-09-28T17:13:00Z">
        <w:r w:rsidR="005C01FB">
          <w:rPr>
            <w:rFonts w:asciiTheme="majorBidi" w:hAnsiTheme="majorBidi" w:cstheme="majorBidi"/>
            <w:sz w:val="24"/>
            <w:szCs w:val="24"/>
          </w:rPr>
          <w:t>S</w:t>
        </w:r>
      </w:ins>
      <w:del w:id="1012" w:author="Editor" w:date="2023-09-28T17:13:00Z">
        <w:r w:rsidRPr="00BB2AC6" w:rsidDel="005C01FB">
          <w:rPr>
            <w:rFonts w:asciiTheme="majorBidi" w:hAnsiTheme="majorBidi" w:cstheme="majorBidi"/>
            <w:sz w:val="24"/>
            <w:szCs w:val="24"/>
          </w:rPr>
          <w:delText>s</w:delText>
        </w:r>
      </w:del>
      <w:r w:rsidRPr="00BB2AC6">
        <w:rPr>
          <w:rFonts w:asciiTheme="majorBidi" w:hAnsiTheme="majorBidi" w:cstheme="majorBidi"/>
          <w:sz w:val="24"/>
          <w:szCs w:val="24"/>
        </w:rPr>
        <w:t xml:space="preserve">ocial </w:t>
      </w:r>
      <w:ins w:id="1013" w:author="Editor" w:date="2023-09-28T17:13:00Z">
        <w:r w:rsidR="005C01FB">
          <w:rPr>
            <w:rFonts w:asciiTheme="majorBidi" w:hAnsiTheme="majorBidi" w:cstheme="majorBidi"/>
            <w:sz w:val="24"/>
            <w:szCs w:val="24"/>
          </w:rPr>
          <w:t>S</w:t>
        </w:r>
      </w:ins>
      <w:del w:id="1014" w:author="Editor" w:date="2023-09-28T17:13:00Z">
        <w:r w:rsidRPr="00BB2AC6" w:rsidDel="005C01FB">
          <w:rPr>
            <w:rFonts w:asciiTheme="majorBidi" w:hAnsiTheme="majorBidi" w:cstheme="majorBidi"/>
            <w:sz w:val="24"/>
            <w:szCs w:val="24"/>
          </w:rPr>
          <w:delText>s</w:delText>
        </w:r>
      </w:del>
      <w:r w:rsidRPr="00BB2AC6">
        <w:rPr>
          <w:rFonts w:asciiTheme="majorBidi" w:hAnsiTheme="majorBidi" w:cstheme="majorBidi"/>
          <w:sz w:val="24"/>
          <w:szCs w:val="24"/>
        </w:rPr>
        <w:t>cience</w:t>
      </w:r>
      <w:ins w:id="1015" w:author="Editor" w:date="2023-09-28T17:13:00Z">
        <w:r w:rsidR="005C01FB">
          <w:rPr>
            <w:rFonts w:asciiTheme="majorBidi" w:hAnsiTheme="majorBidi" w:cstheme="majorBidi"/>
            <w:sz w:val="24"/>
            <w:szCs w:val="24"/>
          </w:rPr>
          <w:t xml:space="preserve"> or</w:t>
        </w:r>
      </w:ins>
      <w:del w:id="1016" w:author="Editor" w:date="2023-09-28T17:13:00Z">
        <w:r w:rsidR="008175B6" w:rsidDel="005C01FB">
          <w:rPr>
            <w:rFonts w:asciiTheme="majorBidi" w:hAnsiTheme="majorBidi" w:cstheme="majorBidi"/>
            <w:sz w:val="24"/>
            <w:szCs w:val="24"/>
          </w:rPr>
          <w:delText>,</w:delText>
        </w:r>
      </w:del>
      <w:r w:rsidRPr="00BB2AC6">
        <w:rPr>
          <w:rFonts w:asciiTheme="majorBidi" w:hAnsiTheme="majorBidi" w:cstheme="majorBidi"/>
          <w:sz w:val="24"/>
          <w:szCs w:val="24"/>
        </w:rPr>
        <w:t xml:space="preserve"> </w:t>
      </w:r>
      <w:ins w:id="1017" w:author="Editor" w:date="2023-09-28T17:13:00Z">
        <w:r w:rsidR="005C01FB">
          <w:rPr>
            <w:rFonts w:asciiTheme="majorBidi" w:hAnsiTheme="majorBidi" w:cstheme="majorBidi"/>
            <w:sz w:val="24"/>
            <w:szCs w:val="24"/>
          </w:rPr>
          <w:t>C</w:t>
        </w:r>
      </w:ins>
      <w:del w:id="1018" w:author="Editor" w:date="2023-09-28T17:13:00Z">
        <w:r w:rsidRPr="00BB2AC6" w:rsidDel="005C01FB">
          <w:rPr>
            <w:rFonts w:asciiTheme="majorBidi" w:hAnsiTheme="majorBidi" w:cstheme="majorBidi"/>
            <w:sz w:val="24"/>
            <w:szCs w:val="24"/>
          </w:rPr>
          <w:delText>c</w:delText>
        </w:r>
      </w:del>
      <w:r w:rsidRPr="00BB2AC6">
        <w:rPr>
          <w:rFonts w:asciiTheme="majorBidi" w:hAnsiTheme="majorBidi" w:cstheme="majorBidi"/>
          <w:sz w:val="24"/>
          <w:szCs w:val="24"/>
        </w:rPr>
        <w:t xml:space="preserve">omputer </w:t>
      </w:r>
      <w:ins w:id="1019" w:author="Editor" w:date="2023-09-28T17:13:00Z">
        <w:r w:rsidR="005C01FB">
          <w:rPr>
            <w:rFonts w:asciiTheme="majorBidi" w:hAnsiTheme="majorBidi" w:cstheme="majorBidi"/>
            <w:sz w:val="24"/>
            <w:szCs w:val="24"/>
          </w:rPr>
          <w:t>S</w:t>
        </w:r>
      </w:ins>
      <w:del w:id="1020" w:author="Editor" w:date="2023-09-28T17:13:00Z">
        <w:r w:rsidRPr="00BB2AC6" w:rsidDel="005C01FB">
          <w:rPr>
            <w:rFonts w:asciiTheme="majorBidi" w:hAnsiTheme="majorBidi" w:cstheme="majorBidi"/>
            <w:sz w:val="24"/>
            <w:szCs w:val="24"/>
          </w:rPr>
          <w:delText>s</w:delText>
        </w:r>
      </w:del>
      <w:r w:rsidRPr="00BB2AC6">
        <w:rPr>
          <w:rFonts w:asciiTheme="majorBidi" w:hAnsiTheme="majorBidi" w:cstheme="majorBidi"/>
          <w:sz w:val="24"/>
          <w:szCs w:val="24"/>
        </w:rPr>
        <w:t xml:space="preserve">cience and </w:t>
      </w:r>
      <w:ins w:id="1021" w:author="Editor" w:date="2023-09-28T17:13:00Z">
        <w:r w:rsidR="005C01FB">
          <w:rPr>
            <w:rFonts w:asciiTheme="majorBidi" w:hAnsiTheme="majorBidi" w:cstheme="majorBidi"/>
            <w:sz w:val="24"/>
            <w:szCs w:val="24"/>
          </w:rPr>
          <w:t>M</w:t>
        </w:r>
      </w:ins>
      <w:del w:id="1022" w:author="Editor" w:date="2023-09-28T17:13:00Z">
        <w:r w:rsidRPr="00BB2AC6" w:rsidDel="005C01FB">
          <w:rPr>
            <w:rFonts w:asciiTheme="majorBidi" w:hAnsiTheme="majorBidi" w:cstheme="majorBidi"/>
            <w:sz w:val="24"/>
            <w:szCs w:val="24"/>
          </w:rPr>
          <w:delText>m</w:delText>
        </w:r>
      </w:del>
      <w:r w:rsidRPr="00BB2AC6">
        <w:rPr>
          <w:rFonts w:asciiTheme="majorBidi" w:hAnsiTheme="majorBidi" w:cstheme="majorBidi"/>
          <w:sz w:val="24"/>
          <w:szCs w:val="24"/>
        </w:rPr>
        <w:t xml:space="preserve">anagement students. This finding </w:t>
      </w:r>
      <w:ins w:id="1023" w:author="Susan" w:date="2023-10-10T15:16:00Z">
        <w:r w:rsidR="00A33C70">
          <w:rPr>
            <w:rFonts w:asciiTheme="majorBidi" w:hAnsiTheme="majorBidi" w:cstheme="majorBidi"/>
            <w:sz w:val="24"/>
            <w:szCs w:val="24"/>
          </w:rPr>
          <w:t>is logical</w:t>
        </w:r>
      </w:ins>
      <w:del w:id="1024" w:author="Susan" w:date="2023-10-10T15:16:00Z">
        <w:r w:rsidRPr="00BB2AC6" w:rsidDel="00A33C70">
          <w:rPr>
            <w:rFonts w:asciiTheme="majorBidi" w:hAnsiTheme="majorBidi" w:cstheme="majorBidi"/>
            <w:sz w:val="24"/>
            <w:szCs w:val="24"/>
          </w:rPr>
          <w:delText>makes sense</w:delText>
        </w:r>
      </w:del>
      <w:r w:rsidRPr="00BB2AC6">
        <w:rPr>
          <w:rFonts w:asciiTheme="majorBidi" w:hAnsiTheme="majorBidi" w:cstheme="majorBidi"/>
          <w:sz w:val="24"/>
          <w:szCs w:val="24"/>
        </w:rPr>
        <w:t xml:space="preserve"> </w:t>
      </w:r>
      <w:del w:id="1025" w:author="Editor" w:date="2023-09-28T17:13:00Z">
        <w:r w:rsidRPr="00BB2AC6" w:rsidDel="005C01FB">
          <w:rPr>
            <w:rFonts w:asciiTheme="majorBidi" w:hAnsiTheme="majorBidi" w:cstheme="majorBidi"/>
            <w:sz w:val="24"/>
            <w:szCs w:val="24"/>
          </w:rPr>
          <w:delText xml:space="preserve">since </w:delText>
        </w:r>
      </w:del>
      <w:ins w:id="1026" w:author="Editor" w:date="2023-09-28T17:13:00Z">
        <w:r w:rsidR="005C01FB">
          <w:rPr>
            <w:rFonts w:asciiTheme="majorBidi" w:hAnsiTheme="majorBidi" w:cstheme="majorBidi"/>
            <w:sz w:val="24"/>
            <w:szCs w:val="24"/>
          </w:rPr>
          <w:t>given that</w:t>
        </w:r>
        <w:r w:rsidR="005C01FB" w:rsidRPr="00BB2AC6">
          <w:rPr>
            <w:rFonts w:asciiTheme="majorBidi" w:hAnsiTheme="majorBidi" w:cstheme="majorBidi"/>
            <w:sz w:val="24"/>
            <w:szCs w:val="24"/>
          </w:rPr>
          <w:t xml:space="preserve"> </w:t>
        </w:r>
        <w:r w:rsidR="005C01FB">
          <w:rPr>
            <w:rFonts w:asciiTheme="majorBidi" w:hAnsiTheme="majorBidi" w:cstheme="majorBidi"/>
            <w:sz w:val="24"/>
            <w:szCs w:val="24"/>
          </w:rPr>
          <w:t>H</w:t>
        </w:r>
      </w:ins>
      <w:del w:id="1027" w:author="Editor" w:date="2023-09-28T17:13:00Z">
        <w:r w:rsidRPr="00BB2AC6" w:rsidDel="005C01FB">
          <w:rPr>
            <w:rFonts w:asciiTheme="majorBidi" w:hAnsiTheme="majorBidi" w:cstheme="majorBidi"/>
            <w:sz w:val="24"/>
            <w:szCs w:val="24"/>
          </w:rPr>
          <w:delText>h</w:delText>
        </w:r>
      </w:del>
      <w:r w:rsidRPr="00BB2AC6">
        <w:rPr>
          <w:rFonts w:asciiTheme="majorBidi" w:hAnsiTheme="majorBidi" w:cstheme="majorBidi"/>
          <w:sz w:val="24"/>
          <w:szCs w:val="24"/>
        </w:rPr>
        <w:t xml:space="preserve">ealth </w:t>
      </w:r>
      <w:ins w:id="1028" w:author="Editor" w:date="2023-09-28T17:13:00Z">
        <w:r w:rsidR="005C01FB">
          <w:rPr>
            <w:rFonts w:asciiTheme="majorBidi" w:hAnsiTheme="majorBidi" w:cstheme="majorBidi"/>
            <w:sz w:val="24"/>
            <w:szCs w:val="24"/>
          </w:rPr>
          <w:t>S</w:t>
        </w:r>
      </w:ins>
      <w:del w:id="1029" w:author="Editor" w:date="2023-09-28T17:13:00Z">
        <w:r w:rsidRPr="00BB2AC6" w:rsidDel="005C01FB">
          <w:rPr>
            <w:rFonts w:asciiTheme="majorBidi" w:hAnsiTheme="majorBidi" w:cstheme="majorBidi"/>
            <w:sz w:val="24"/>
            <w:szCs w:val="24"/>
          </w:rPr>
          <w:delText>s</w:delText>
        </w:r>
      </w:del>
      <w:r w:rsidRPr="00BB2AC6">
        <w:rPr>
          <w:rFonts w:asciiTheme="majorBidi" w:hAnsiTheme="majorBidi" w:cstheme="majorBidi"/>
          <w:sz w:val="24"/>
          <w:szCs w:val="24"/>
        </w:rPr>
        <w:t xml:space="preserve">cience students acquire </w:t>
      </w:r>
      <w:del w:id="1030" w:author="Editor" w:date="2023-09-28T17:13:00Z">
        <w:r w:rsidRPr="00BB2AC6" w:rsidDel="005C01FB">
          <w:rPr>
            <w:rFonts w:asciiTheme="majorBidi" w:hAnsiTheme="majorBidi" w:cstheme="majorBidi"/>
            <w:sz w:val="24"/>
            <w:szCs w:val="24"/>
          </w:rPr>
          <w:delText xml:space="preserve">the </w:delText>
        </w:r>
      </w:del>
      <w:r w:rsidRPr="00BB2AC6">
        <w:rPr>
          <w:rFonts w:asciiTheme="majorBidi" w:hAnsiTheme="majorBidi" w:cstheme="majorBidi"/>
          <w:sz w:val="24"/>
          <w:szCs w:val="24"/>
        </w:rPr>
        <w:t xml:space="preserve">relevant knowledge about vaccines as part of their comprehensive training. Therefore, there is a </w:t>
      </w:r>
      <w:del w:id="1031" w:author="Editor" w:date="2023-09-28T17:13:00Z">
        <w:r w:rsidRPr="00BB2AC6" w:rsidDel="005C01FB">
          <w:rPr>
            <w:rFonts w:asciiTheme="majorBidi" w:hAnsiTheme="majorBidi" w:cstheme="majorBidi"/>
            <w:sz w:val="24"/>
            <w:szCs w:val="24"/>
          </w:rPr>
          <w:delText xml:space="preserve">high </w:delText>
        </w:r>
      </w:del>
      <w:ins w:id="1032" w:author="Editor" w:date="2023-09-28T17:13:00Z">
        <w:r w:rsidR="005C01FB">
          <w:rPr>
            <w:rFonts w:asciiTheme="majorBidi" w:hAnsiTheme="majorBidi" w:cstheme="majorBidi"/>
            <w:sz w:val="24"/>
            <w:szCs w:val="24"/>
          </w:rPr>
          <w:t>strong</w:t>
        </w:r>
        <w:r w:rsidR="005C01FB" w:rsidRPr="00BB2AC6">
          <w:rPr>
            <w:rFonts w:asciiTheme="majorBidi" w:hAnsiTheme="majorBidi" w:cstheme="majorBidi"/>
            <w:sz w:val="24"/>
            <w:szCs w:val="24"/>
          </w:rPr>
          <w:t xml:space="preserve"> </w:t>
        </w:r>
      </w:ins>
      <w:r w:rsidRPr="00BB2AC6">
        <w:rPr>
          <w:rFonts w:asciiTheme="majorBidi" w:hAnsiTheme="majorBidi" w:cstheme="majorBidi"/>
          <w:sz w:val="24"/>
          <w:szCs w:val="24"/>
        </w:rPr>
        <w:t xml:space="preserve">likelihood that their knowledge levels will be higher </w:t>
      </w:r>
      <w:r w:rsidR="008175B6">
        <w:rPr>
          <w:rFonts w:asciiTheme="majorBidi" w:hAnsiTheme="majorBidi" w:cstheme="majorBidi"/>
          <w:sz w:val="24"/>
          <w:szCs w:val="24"/>
        </w:rPr>
        <w:t>than</w:t>
      </w:r>
      <w:ins w:id="1033" w:author="Editor" w:date="2023-09-28T17:13:00Z">
        <w:r w:rsidR="005C01FB">
          <w:rPr>
            <w:rFonts w:asciiTheme="majorBidi" w:hAnsiTheme="majorBidi" w:cstheme="majorBidi"/>
            <w:sz w:val="24"/>
            <w:szCs w:val="24"/>
          </w:rPr>
          <w:t xml:space="preserve"> th</w:t>
        </w:r>
      </w:ins>
      <w:ins w:id="1034" w:author="Susan" w:date="2023-10-10T15:16:00Z">
        <w:r w:rsidR="00A33C70">
          <w:rPr>
            <w:rFonts w:asciiTheme="majorBidi" w:hAnsiTheme="majorBidi" w:cstheme="majorBidi"/>
            <w:sz w:val="24"/>
            <w:szCs w:val="24"/>
          </w:rPr>
          <w:t>ose of</w:t>
        </w:r>
      </w:ins>
      <w:ins w:id="1035" w:author="Editor" w:date="2023-09-28T17:13:00Z">
        <w:del w:id="1036" w:author="Susan" w:date="2023-10-10T15:16:00Z">
          <w:r w:rsidR="005C01FB" w:rsidDel="00A33C70">
            <w:rPr>
              <w:rFonts w:asciiTheme="majorBidi" w:hAnsiTheme="majorBidi" w:cstheme="majorBidi"/>
              <w:sz w:val="24"/>
              <w:szCs w:val="24"/>
            </w:rPr>
            <w:delText>at</w:delText>
          </w:r>
        </w:del>
      </w:ins>
      <w:r w:rsidR="008175B6">
        <w:rPr>
          <w:rFonts w:asciiTheme="majorBidi" w:hAnsiTheme="majorBidi" w:cstheme="majorBidi"/>
          <w:sz w:val="24"/>
          <w:szCs w:val="24"/>
        </w:rPr>
        <w:t xml:space="preserve"> other students who do not acquire this knowledge in</w:t>
      </w:r>
      <w:r w:rsidRPr="00BB2AC6">
        <w:rPr>
          <w:rFonts w:asciiTheme="majorBidi" w:hAnsiTheme="majorBidi" w:cstheme="majorBidi"/>
          <w:sz w:val="24"/>
          <w:szCs w:val="24"/>
        </w:rPr>
        <w:t xml:space="preserve"> their studies (</w:t>
      </w:r>
      <w:proofErr w:type="spellStart"/>
      <w:r w:rsidRPr="00BB2AC6">
        <w:rPr>
          <w:rFonts w:asciiTheme="majorBidi" w:hAnsiTheme="majorBidi" w:cstheme="majorBidi"/>
          <w:sz w:val="24"/>
          <w:szCs w:val="24"/>
        </w:rPr>
        <w:t>Mallhi</w:t>
      </w:r>
      <w:proofErr w:type="spellEnd"/>
      <w:r w:rsidRPr="00BB2AC6">
        <w:rPr>
          <w:rFonts w:asciiTheme="majorBidi" w:hAnsiTheme="majorBidi" w:cstheme="majorBidi"/>
          <w:sz w:val="24"/>
          <w:szCs w:val="24"/>
        </w:rPr>
        <w:t xml:space="preserve"> et al., 2022). Social </w:t>
      </w:r>
      <w:ins w:id="1037" w:author="Editor" w:date="2023-09-28T17:14:00Z">
        <w:r w:rsidR="005C01FB">
          <w:rPr>
            <w:rFonts w:asciiTheme="majorBidi" w:hAnsiTheme="majorBidi" w:cstheme="majorBidi"/>
            <w:sz w:val="24"/>
            <w:szCs w:val="24"/>
          </w:rPr>
          <w:t>Sc</w:t>
        </w:r>
      </w:ins>
      <w:del w:id="1038" w:author="Editor" w:date="2023-09-28T17:14:00Z">
        <w:r w:rsidRPr="00BB2AC6" w:rsidDel="005C01FB">
          <w:rPr>
            <w:rFonts w:asciiTheme="majorBidi" w:hAnsiTheme="majorBidi" w:cstheme="majorBidi"/>
            <w:sz w:val="24"/>
            <w:szCs w:val="24"/>
          </w:rPr>
          <w:delText>sc</w:delText>
        </w:r>
      </w:del>
      <w:r w:rsidRPr="00BB2AC6">
        <w:rPr>
          <w:rFonts w:asciiTheme="majorBidi" w:hAnsiTheme="majorBidi" w:cstheme="majorBidi"/>
          <w:sz w:val="24"/>
          <w:szCs w:val="24"/>
        </w:rPr>
        <w:t xml:space="preserve">ience students had more negative attitudes toward vaccines </w:t>
      </w:r>
      <w:r w:rsidR="008175B6">
        <w:rPr>
          <w:rFonts w:asciiTheme="majorBidi" w:hAnsiTheme="majorBidi" w:cstheme="majorBidi"/>
          <w:sz w:val="24"/>
          <w:szCs w:val="24"/>
        </w:rPr>
        <w:t>than</w:t>
      </w:r>
      <w:ins w:id="1039" w:author="Susan" w:date="2023-10-10T15:17:00Z">
        <w:r w:rsidR="00DE3BB1">
          <w:rPr>
            <w:rFonts w:asciiTheme="majorBidi" w:hAnsiTheme="majorBidi" w:cstheme="majorBidi"/>
            <w:sz w:val="24"/>
            <w:szCs w:val="24"/>
          </w:rPr>
          <w:t xml:space="preserve"> did</w:t>
        </w:r>
      </w:ins>
      <w:ins w:id="1040" w:author="Editor" w:date="2023-09-28T17:14:00Z">
        <w:r w:rsidR="005C01FB">
          <w:rPr>
            <w:rFonts w:asciiTheme="majorBidi" w:hAnsiTheme="majorBidi" w:cstheme="majorBidi"/>
            <w:sz w:val="24"/>
            <w:szCs w:val="24"/>
          </w:rPr>
          <w:t xml:space="preserve"> </w:t>
        </w:r>
      </w:ins>
      <w:del w:id="1041" w:author="Editor" w:date="2023-09-28T17:14:00Z">
        <w:r w:rsidR="008175B6" w:rsidDel="005C01FB">
          <w:rPr>
            <w:rFonts w:asciiTheme="majorBidi" w:hAnsiTheme="majorBidi" w:cstheme="majorBidi"/>
            <w:sz w:val="24"/>
            <w:szCs w:val="24"/>
          </w:rPr>
          <w:delText xml:space="preserve"> </w:delText>
        </w:r>
      </w:del>
      <w:ins w:id="1042" w:author="Editor" w:date="2023-09-28T17:14:00Z">
        <w:r w:rsidR="005C01FB">
          <w:rPr>
            <w:rFonts w:asciiTheme="majorBidi" w:hAnsiTheme="majorBidi" w:cstheme="majorBidi"/>
            <w:sz w:val="24"/>
            <w:szCs w:val="24"/>
          </w:rPr>
          <w:t>H</w:t>
        </w:r>
      </w:ins>
      <w:del w:id="1043" w:author="Editor" w:date="2023-09-28T17:14:00Z">
        <w:r w:rsidR="008175B6" w:rsidDel="005C01FB">
          <w:rPr>
            <w:rFonts w:asciiTheme="majorBidi" w:hAnsiTheme="majorBidi" w:cstheme="majorBidi"/>
            <w:sz w:val="24"/>
            <w:szCs w:val="24"/>
          </w:rPr>
          <w:delText>h</w:delText>
        </w:r>
      </w:del>
      <w:r w:rsidR="008175B6">
        <w:rPr>
          <w:rFonts w:asciiTheme="majorBidi" w:hAnsiTheme="majorBidi" w:cstheme="majorBidi"/>
          <w:sz w:val="24"/>
          <w:szCs w:val="24"/>
        </w:rPr>
        <w:t xml:space="preserve">ealth </w:t>
      </w:r>
      <w:ins w:id="1044" w:author="Editor" w:date="2023-09-28T17:14:00Z">
        <w:r w:rsidR="005C01FB">
          <w:rPr>
            <w:rFonts w:asciiTheme="majorBidi" w:hAnsiTheme="majorBidi" w:cstheme="majorBidi"/>
            <w:sz w:val="24"/>
            <w:szCs w:val="24"/>
          </w:rPr>
          <w:t>S</w:t>
        </w:r>
      </w:ins>
      <w:del w:id="1045" w:author="Editor" w:date="2023-09-28T17:14:00Z">
        <w:r w:rsidR="008175B6" w:rsidDel="005C01FB">
          <w:rPr>
            <w:rFonts w:asciiTheme="majorBidi" w:hAnsiTheme="majorBidi" w:cstheme="majorBidi"/>
            <w:sz w:val="24"/>
            <w:szCs w:val="24"/>
          </w:rPr>
          <w:delText>s</w:delText>
        </w:r>
      </w:del>
      <w:r w:rsidR="008175B6">
        <w:rPr>
          <w:rFonts w:asciiTheme="majorBidi" w:hAnsiTheme="majorBidi" w:cstheme="majorBidi"/>
          <w:sz w:val="24"/>
          <w:szCs w:val="24"/>
        </w:rPr>
        <w:t>cience</w:t>
      </w:r>
      <w:ins w:id="1046" w:author="Editor" w:date="2023-09-28T17:14:00Z">
        <w:r w:rsidR="005C01FB">
          <w:rPr>
            <w:rFonts w:asciiTheme="majorBidi" w:hAnsiTheme="majorBidi" w:cstheme="majorBidi"/>
            <w:sz w:val="24"/>
            <w:szCs w:val="24"/>
          </w:rPr>
          <w:t xml:space="preserve"> or C</w:t>
        </w:r>
      </w:ins>
      <w:del w:id="1047" w:author="Editor" w:date="2023-09-28T17:14:00Z">
        <w:r w:rsidR="008175B6" w:rsidDel="005C01FB">
          <w:rPr>
            <w:rFonts w:asciiTheme="majorBidi" w:hAnsiTheme="majorBidi" w:cstheme="majorBidi"/>
            <w:sz w:val="24"/>
            <w:szCs w:val="24"/>
          </w:rPr>
          <w:delText>, c</w:delText>
        </w:r>
      </w:del>
      <w:r w:rsidR="008175B6">
        <w:rPr>
          <w:rFonts w:asciiTheme="majorBidi" w:hAnsiTheme="majorBidi" w:cstheme="majorBidi"/>
          <w:sz w:val="24"/>
          <w:szCs w:val="24"/>
        </w:rPr>
        <w:t xml:space="preserve">omputer </w:t>
      </w:r>
      <w:ins w:id="1048" w:author="Editor" w:date="2023-09-28T17:14:00Z">
        <w:r w:rsidR="005C01FB">
          <w:rPr>
            <w:rFonts w:asciiTheme="majorBidi" w:hAnsiTheme="majorBidi" w:cstheme="majorBidi"/>
            <w:sz w:val="24"/>
            <w:szCs w:val="24"/>
          </w:rPr>
          <w:t>S</w:t>
        </w:r>
      </w:ins>
      <w:del w:id="1049" w:author="Editor" w:date="2023-09-28T17:14:00Z">
        <w:r w:rsidR="008175B6" w:rsidDel="005C01FB">
          <w:rPr>
            <w:rFonts w:asciiTheme="majorBidi" w:hAnsiTheme="majorBidi" w:cstheme="majorBidi"/>
            <w:sz w:val="24"/>
            <w:szCs w:val="24"/>
          </w:rPr>
          <w:delText>s</w:delText>
        </w:r>
      </w:del>
      <w:r w:rsidR="008175B6">
        <w:rPr>
          <w:rFonts w:asciiTheme="majorBidi" w:hAnsiTheme="majorBidi" w:cstheme="majorBidi"/>
          <w:sz w:val="24"/>
          <w:szCs w:val="24"/>
        </w:rPr>
        <w:t>cience</w:t>
      </w:r>
      <w:del w:id="1050" w:author="Editor" w:date="2023-09-28T17:14:00Z">
        <w:r w:rsidR="008175B6" w:rsidDel="005C01FB">
          <w:rPr>
            <w:rFonts w:asciiTheme="majorBidi" w:hAnsiTheme="majorBidi" w:cstheme="majorBidi"/>
            <w:sz w:val="24"/>
            <w:szCs w:val="24"/>
          </w:rPr>
          <w:delText>,</w:delText>
        </w:r>
      </w:del>
      <w:r w:rsidRPr="00BB2AC6">
        <w:rPr>
          <w:rFonts w:asciiTheme="majorBidi" w:hAnsiTheme="majorBidi" w:cstheme="majorBidi"/>
          <w:sz w:val="24"/>
          <w:szCs w:val="24"/>
        </w:rPr>
        <w:t xml:space="preserve"> and </w:t>
      </w:r>
      <w:ins w:id="1051" w:author="Editor" w:date="2023-09-28T17:14:00Z">
        <w:r w:rsidR="005C01FB">
          <w:rPr>
            <w:rFonts w:asciiTheme="majorBidi" w:hAnsiTheme="majorBidi" w:cstheme="majorBidi"/>
            <w:sz w:val="24"/>
            <w:szCs w:val="24"/>
          </w:rPr>
          <w:t>M</w:t>
        </w:r>
      </w:ins>
      <w:del w:id="1052" w:author="Editor" w:date="2023-09-28T17:14:00Z">
        <w:r w:rsidRPr="00BB2AC6" w:rsidDel="005C01FB">
          <w:rPr>
            <w:rFonts w:asciiTheme="majorBidi" w:hAnsiTheme="majorBidi" w:cstheme="majorBidi"/>
            <w:sz w:val="24"/>
            <w:szCs w:val="24"/>
          </w:rPr>
          <w:delText>m</w:delText>
        </w:r>
      </w:del>
      <w:r w:rsidRPr="00BB2AC6">
        <w:rPr>
          <w:rFonts w:asciiTheme="majorBidi" w:hAnsiTheme="majorBidi" w:cstheme="majorBidi"/>
          <w:sz w:val="24"/>
          <w:szCs w:val="24"/>
        </w:rPr>
        <w:t xml:space="preserve">anagement students. Similar findings were obtained in a study conducted among students in Italy, which found that attitudes and vaccination intentions varied among students from different academic disciplines. These attitudes and intentions were generally more positive among medical students (Pastorino et al., 2021). </w:t>
      </w:r>
      <w:r w:rsidR="008175B6">
        <w:rPr>
          <w:rFonts w:asciiTheme="majorBidi" w:hAnsiTheme="majorBidi" w:cstheme="majorBidi"/>
          <w:sz w:val="24"/>
          <w:szCs w:val="24"/>
        </w:rPr>
        <w:t>This may also be</w:t>
      </w:r>
      <w:r w:rsidRPr="00BB2AC6">
        <w:rPr>
          <w:rFonts w:asciiTheme="majorBidi" w:hAnsiTheme="majorBidi" w:cstheme="majorBidi"/>
          <w:sz w:val="24"/>
          <w:szCs w:val="24"/>
        </w:rPr>
        <w:t xml:space="preserve"> </w:t>
      </w:r>
      <w:r w:rsidR="008175B6">
        <w:rPr>
          <w:rFonts w:asciiTheme="majorBidi" w:hAnsiTheme="majorBidi" w:cstheme="majorBidi"/>
          <w:sz w:val="24"/>
          <w:szCs w:val="24"/>
        </w:rPr>
        <w:t>because</w:t>
      </w:r>
      <w:r w:rsidRPr="00BB2AC6">
        <w:rPr>
          <w:rFonts w:asciiTheme="majorBidi" w:hAnsiTheme="majorBidi" w:cstheme="majorBidi"/>
          <w:sz w:val="24"/>
          <w:szCs w:val="24"/>
        </w:rPr>
        <w:t xml:space="preserve"> medical and nursing students have more knowledge about vaccination topics, </w:t>
      </w:r>
      <w:del w:id="1053" w:author="Editor" w:date="2023-09-28T17:14:00Z">
        <w:r w:rsidRPr="00BB2AC6" w:rsidDel="005C01FB">
          <w:rPr>
            <w:rFonts w:asciiTheme="majorBidi" w:hAnsiTheme="majorBidi" w:cstheme="majorBidi"/>
            <w:sz w:val="24"/>
            <w:szCs w:val="24"/>
          </w:rPr>
          <w:delText xml:space="preserve">naturally </w:delText>
        </w:r>
      </w:del>
      <w:ins w:id="1054" w:author="Editor" w:date="2023-09-28T17:14:00Z">
        <w:r w:rsidR="005C01FB">
          <w:rPr>
            <w:rFonts w:asciiTheme="majorBidi" w:hAnsiTheme="majorBidi" w:cstheme="majorBidi"/>
            <w:sz w:val="24"/>
            <w:szCs w:val="24"/>
          </w:rPr>
          <w:t>in large part because they deal</w:t>
        </w:r>
      </w:ins>
      <w:del w:id="1055" w:author="Editor" w:date="2023-09-28T17:14:00Z">
        <w:r w:rsidRPr="00BB2AC6" w:rsidDel="005C01FB">
          <w:rPr>
            <w:rFonts w:asciiTheme="majorBidi" w:hAnsiTheme="majorBidi" w:cstheme="majorBidi"/>
            <w:sz w:val="24"/>
            <w:szCs w:val="24"/>
          </w:rPr>
          <w:delText>due to dealing</w:delText>
        </w:r>
      </w:del>
      <w:r w:rsidRPr="00BB2AC6">
        <w:rPr>
          <w:rFonts w:asciiTheme="majorBidi" w:hAnsiTheme="majorBidi" w:cstheme="majorBidi"/>
          <w:sz w:val="24"/>
          <w:szCs w:val="24"/>
        </w:rPr>
        <w:t xml:space="preserve"> with these subjects as part of their curriculum. Knowledge </w:t>
      </w:r>
      <w:ins w:id="1056" w:author="Susan" w:date="2023-10-10T15:17:00Z">
        <w:r w:rsidR="00DE3BB1">
          <w:rPr>
            <w:rFonts w:asciiTheme="majorBidi" w:hAnsiTheme="majorBidi" w:cstheme="majorBidi"/>
            <w:sz w:val="24"/>
            <w:szCs w:val="24"/>
          </w:rPr>
          <w:t>is a significant factor</w:t>
        </w:r>
      </w:ins>
      <w:del w:id="1057" w:author="Susan" w:date="2023-10-10T15:17:00Z">
        <w:r w:rsidRPr="00BB2AC6" w:rsidDel="00DE3BB1">
          <w:rPr>
            <w:rFonts w:asciiTheme="majorBidi" w:hAnsiTheme="majorBidi" w:cstheme="majorBidi"/>
            <w:sz w:val="24"/>
            <w:szCs w:val="24"/>
          </w:rPr>
          <w:delText>has great significance</w:delText>
        </w:r>
      </w:del>
      <w:ins w:id="1058" w:author="Editor" w:date="2023-09-28T17:15:00Z">
        <w:r w:rsidR="005C01FB">
          <w:rPr>
            <w:rFonts w:asciiTheme="majorBidi" w:hAnsiTheme="majorBidi" w:cstheme="majorBidi"/>
            <w:sz w:val="24"/>
            <w:szCs w:val="24"/>
          </w:rPr>
          <w:t xml:space="preserve"> in this context, as has </w:t>
        </w:r>
      </w:ins>
      <w:del w:id="1059" w:author="Editor" w:date="2023-09-28T17:15:00Z">
        <w:r w:rsidRPr="00BB2AC6" w:rsidDel="005C01FB">
          <w:rPr>
            <w:rFonts w:asciiTheme="majorBidi" w:hAnsiTheme="majorBidi" w:cstheme="majorBidi"/>
            <w:sz w:val="24"/>
            <w:szCs w:val="24"/>
          </w:rPr>
          <w:delText xml:space="preserve"> and is </w:delText>
        </w:r>
      </w:del>
      <w:r w:rsidRPr="00BB2AC6">
        <w:rPr>
          <w:rFonts w:asciiTheme="majorBidi" w:hAnsiTheme="majorBidi" w:cstheme="majorBidi"/>
          <w:sz w:val="24"/>
          <w:szCs w:val="24"/>
        </w:rPr>
        <w:t>also</w:t>
      </w:r>
      <w:ins w:id="1060" w:author="Editor" w:date="2023-09-28T17:15:00Z">
        <w:r w:rsidR="005C01FB">
          <w:rPr>
            <w:rFonts w:asciiTheme="majorBidi" w:hAnsiTheme="majorBidi" w:cstheme="majorBidi"/>
            <w:sz w:val="24"/>
            <w:szCs w:val="24"/>
          </w:rPr>
          <w:t xml:space="preserve"> been</w:t>
        </w:r>
      </w:ins>
      <w:r w:rsidRPr="00BB2AC6">
        <w:rPr>
          <w:rFonts w:asciiTheme="majorBidi" w:hAnsiTheme="majorBidi" w:cstheme="majorBidi"/>
          <w:sz w:val="24"/>
          <w:szCs w:val="24"/>
        </w:rPr>
        <w:t xml:space="preserve"> found in </w:t>
      </w:r>
      <w:ins w:id="1061" w:author="Susan" w:date="2023-10-10T15:18:00Z">
        <w:r w:rsidR="00DE3BB1">
          <w:rPr>
            <w:rFonts w:asciiTheme="majorBidi" w:hAnsiTheme="majorBidi" w:cstheme="majorBidi"/>
            <w:sz w:val="24"/>
            <w:szCs w:val="24"/>
          </w:rPr>
          <w:t xml:space="preserve">other </w:t>
        </w:r>
      </w:ins>
      <w:r w:rsidRPr="00BB2AC6">
        <w:rPr>
          <w:rFonts w:asciiTheme="majorBidi" w:hAnsiTheme="majorBidi" w:cstheme="majorBidi"/>
          <w:sz w:val="24"/>
          <w:szCs w:val="24"/>
        </w:rPr>
        <w:t xml:space="preserve">studies conducted among students, </w:t>
      </w:r>
      <w:ins w:id="1062" w:author="Susan" w:date="2023-10-10T15:18:00Z">
        <w:r w:rsidR="00DE3BB1">
          <w:rPr>
            <w:rFonts w:asciiTheme="majorBidi" w:hAnsiTheme="majorBidi" w:cstheme="majorBidi"/>
            <w:sz w:val="24"/>
            <w:szCs w:val="24"/>
          </w:rPr>
          <w:t>with</w:t>
        </w:r>
      </w:ins>
      <w:del w:id="1063" w:author="Susan" w:date="2023-10-10T15:18:00Z">
        <w:r w:rsidRPr="00BB2AC6" w:rsidDel="00DE3BB1">
          <w:rPr>
            <w:rFonts w:asciiTheme="majorBidi" w:hAnsiTheme="majorBidi" w:cstheme="majorBidi"/>
            <w:sz w:val="24"/>
            <w:szCs w:val="24"/>
          </w:rPr>
          <w:delText>as</w:delText>
        </w:r>
      </w:del>
      <w:r w:rsidRPr="00BB2AC6">
        <w:rPr>
          <w:rFonts w:asciiTheme="majorBidi" w:hAnsiTheme="majorBidi" w:cstheme="majorBidi"/>
          <w:sz w:val="24"/>
          <w:szCs w:val="24"/>
        </w:rPr>
        <w:t xml:space="preserve"> students who received knowledge about vaccines express</w:t>
      </w:r>
      <w:ins w:id="1064" w:author="Susan" w:date="2023-10-10T15:18:00Z">
        <w:r w:rsidR="00DE3BB1">
          <w:rPr>
            <w:rFonts w:asciiTheme="majorBidi" w:hAnsiTheme="majorBidi" w:cstheme="majorBidi"/>
            <w:sz w:val="24"/>
            <w:szCs w:val="24"/>
          </w:rPr>
          <w:t>ing</w:t>
        </w:r>
      </w:ins>
      <w:del w:id="1065" w:author="Susan" w:date="2023-10-10T15:18:00Z">
        <w:r w:rsidRPr="00BB2AC6" w:rsidDel="00DE3BB1">
          <w:rPr>
            <w:rFonts w:asciiTheme="majorBidi" w:hAnsiTheme="majorBidi" w:cstheme="majorBidi"/>
            <w:sz w:val="24"/>
            <w:szCs w:val="24"/>
          </w:rPr>
          <w:delText>ed</w:delText>
        </w:r>
      </w:del>
      <w:r w:rsidRPr="00BB2AC6">
        <w:rPr>
          <w:rFonts w:asciiTheme="majorBidi" w:hAnsiTheme="majorBidi" w:cstheme="majorBidi"/>
          <w:sz w:val="24"/>
          <w:szCs w:val="24"/>
        </w:rPr>
        <w:t xml:space="preserve"> more positive attitudes and intentions to </w:t>
      </w:r>
      <w:ins w:id="1066" w:author="Susan" w:date="2023-10-10T15:18:00Z">
        <w:r w:rsidR="00DE3BB1">
          <w:rPr>
            <w:rFonts w:asciiTheme="majorBidi" w:hAnsiTheme="majorBidi" w:cstheme="majorBidi"/>
            <w:sz w:val="24"/>
            <w:szCs w:val="24"/>
          </w:rPr>
          <w:t xml:space="preserve">get </w:t>
        </w:r>
      </w:ins>
      <w:r w:rsidRPr="00BB2AC6">
        <w:rPr>
          <w:rFonts w:asciiTheme="majorBidi" w:hAnsiTheme="majorBidi" w:cstheme="majorBidi"/>
          <w:sz w:val="24"/>
          <w:szCs w:val="24"/>
        </w:rPr>
        <w:t>vaccinate</w:t>
      </w:r>
      <w:ins w:id="1067" w:author="Susan" w:date="2023-10-10T15:18:00Z">
        <w:r w:rsidR="00DE3BB1">
          <w:rPr>
            <w:rFonts w:asciiTheme="majorBidi" w:hAnsiTheme="majorBidi" w:cstheme="majorBidi"/>
            <w:sz w:val="24"/>
            <w:szCs w:val="24"/>
          </w:rPr>
          <w:t>d</w:t>
        </w:r>
      </w:ins>
      <w:r w:rsidRPr="00BB2AC6">
        <w:rPr>
          <w:rFonts w:asciiTheme="majorBidi" w:hAnsiTheme="majorBidi" w:cstheme="majorBidi"/>
          <w:sz w:val="24"/>
          <w:szCs w:val="24"/>
        </w:rPr>
        <w:t xml:space="preserve"> after receiving </w:t>
      </w:r>
      <w:del w:id="1068" w:author="Editor" w:date="2023-09-28T17:15:00Z">
        <w:r w:rsidRPr="00BB2AC6" w:rsidDel="005C01FB">
          <w:rPr>
            <w:rFonts w:asciiTheme="majorBidi" w:hAnsiTheme="majorBidi" w:cstheme="majorBidi"/>
            <w:sz w:val="24"/>
            <w:szCs w:val="24"/>
          </w:rPr>
          <w:delText xml:space="preserve">the </w:delText>
        </w:r>
      </w:del>
      <w:ins w:id="1069" w:author="Editor" w:date="2023-09-28T17:15:00Z">
        <w:r w:rsidR="005C01FB">
          <w:rPr>
            <w:rFonts w:asciiTheme="majorBidi" w:hAnsiTheme="majorBidi" w:cstheme="majorBidi"/>
            <w:sz w:val="24"/>
            <w:szCs w:val="24"/>
          </w:rPr>
          <w:t>relevant</w:t>
        </w:r>
        <w:r w:rsidR="005C01FB" w:rsidRPr="00BB2AC6">
          <w:rPr>
            <w:rFonts w:asciiTheme="majorBidi" w:hAnsiTheme="majorBidi" w:cstheme="majorBidi"/>
            <w:sz w:val="24"/>
            <w:szCs w:val="24"/>
          </w:rPr>
          <w:t xml:space="preserve"> </w:t>
        </w:r>
      </w:ins>
      <w:r w:rsidRPr="00BB2AC6">
        <w:rPr>
          <w:rFonts w:asciiTheme="majorBidi" w:hAnsiTheme="majorBidi" w:cstheme="majorBidi"/>
          <w:sz w:val="24"/>
          <w:szCs w:val="24"/>
        </w:rPr>
        <w:t xml:space="preserve">information (Ryan et al., 2019; </w:t>
      </w:r>
      <w:proofErr w:type="spellStart"/>
      <w:r w:rsidRPr="00BB2AC6">
        <w:rPr>
          <w:rFonts w:asciiTheme="majorBidi" w:hAnsiTheme="majorBidi" w:cstheme="majorBidi"/>
          <w:sz w:val="24"/>
          <w:szCs w:val="24"/>
        </w:rPr>
        <w:t>Alhawsawi</w:t>
      </w:r>
      <w:proofErr w:type="spellEnd"/>
      <w:r w:rsidRPr="00BB2AC6">
        <w:rPr>
          <w:rFonts w:asciiTheme="majorBidi" w:hAnsiTheme="majorBidi" w:cstheme="majorBidi"/>
          <w:sz w:val="24"/>
          <w:szCs w:val="24"/>
        </w:rPr>
        <w:t xml:space="preserve"> et al., 2020).</w:t>
      </w:r>
    </w:p>
    <w:p w14:paraId="4CEB31B1" w14:textId="468BB626" w:rsidR="00BB2AC6" w:rsidRPr="00BB2AC6" w:rsidRDefault="00BB2AC6">
      <w:pPr>
        <w:bidi w:val="0"/>
        <w:spacing w:after="0" w:line="360" w:lineRule="auto"/>
        <w:ind w:right="29" w:firstLine="720"/>
        <w:jc w:val="both"/>
        <w:rPr>
          <w:rFonts w:asciiTheme="majorBidi" w:hAnsiTheme="majorBidi" w:cstheme="majorBidi"/>
          <w:sz w:val="24"/>
          <w:szCs w:val="24"/>
        </w:rPr>
        <w:pPrChange w:id="1070" w:author="Editor" w:date="2023-09-28T17:10:00Z">
          <w:pPr>
            <w:bidi w:val="0"/>
            <w:spacing w:after="0" w:line="360" w:lineRule="auto"/>
            <w:ind w:right="29"/>
            <w:jc w:val="both"/>
          </w:pPr>
        </w:pPrChange>
      </w:pPr>
      <w:r w:rsidRPr="00BB2AC6">
        <w:rPr>
          <w:rFonts w:asciiTheme="majorBidi" w:hAnsiTheme="majorBidi" w:cstheme="majorBidi"/>
          <w:sz w:val="24"/>
          <w:szCs w:val="24"/>
        </w:rPr>
        <w:lastRenderedPageBreak/>
        <w:t xml:space="preserve">Finally, significant differences were found between faculties in </w:t>
      </w:r>
      <w:ins w:id="1071" w:author="Editor" w:date="2023-09-28T17:10:00Z">
        <w:r w:rsidR="005C01FB">
          <w:rPr>
            <w:rFonts w:asciiTheme="majorBidi" w:hAnsiTheme="majorBidi" w:cstheme="majorBidi"/>
            <w:sz w:val="24"/>
            <w:szCs w:val="24"/>
          </w:rPr>
          <w:t xml:space="preserve">terms of </w:t>
        </w:r>
      </w:ins>
      <w:r w:rsidRPr="00BB2AC6">
        <w:rPr>
          <w:rFonts w:asciiTheme="majorBidi" w:hAnsiTheme="majorBidi" w:cstheme="majorBidi"/>
          <w:sz w:val="24"/>
          <w:szCs w:val="24"/>
        </w:rPr>
        <w:t xml:space="preserve">influenza vaccine hesitancy. Computer </w:t>
      </w:r>
      <w:ins w:id="1072" w:author="Editor" w:date="2023-09-28T17:10:00Z">
        <w:r w:rsidR="005C01FB">
          <w:rPr>
            <w:rFonts w:asciiTheme="majorBidi" w:hAnsiTheme="majorBidi" w:cstheme="majorBidi"/>
            <w:sz w:val="24"/>
            <w:szCs w:val="24"/>
          </w:rPr>
          <w:t>S</w:t>
        </w:r>
      </w:ins>
      <w:del w:id="1073" w:author="Editor" w:date="2023-09-28T17:10:00Z">
        <w:r w:rsidRPr="00BB2AC6" w:rsidDel="005C01FB">
          <w:rPr>
            <w:rFonts w:asciiTheme="majorBidi" w:hAnsiTheme="majorBidi" w:cstheme="majorBidi"/>
            <w:sz w:val="24"/>
            <w:szCs w:val="24"/>
          </w:rPr>
          <w:delText>s</w:delText>
        </w:r>
      </w:del>
      <w:r w:rsidRPr="00BB2AC6">
        <w:rPr>
          <w:rFonts w:asciiTheme="majorBidi" w:hAnsiTheme="majorBidi" w:cstheme="majorBidi"/>
          <w:sz w:val="24"/>
          <w:szCs w:val="24"/>
        </w:rPr>
        <w:t xml:space="preserve">cience and </w:t>
      </w:r>
      <w:ins w:id="1074" w:author="Editor" w:date="2023-09-28T17:10:00Z">
        <w:r w:rsidR="005C01FB">
          <w:rPr>
            <w:rFonts w:asciiTheme="majorBidi" w:hAnsiTheme="majorBidi" w:cstheme="majorBidi"/>
            <w:sz w:val="24"/>
            <w:szCs w:val="24"/>
          </w:rPr>
          <w:t>M</w:t>
        </w:r>
      </w:ins>
      <w:del w:id="1075" w:author="Editor" w:date="2023-09-28T17:10:00Z">
        <w:r w:rsidRPr="00BB2AC6" w:rsidDel="005C01FB">
          <w:rPr>
            <w:rFonts w:asciiTheme="majorBidi" w:hAnsiTheme="majorBidi" w:cstheme="majorBidi"/>
            <w:sz w:val="24"/>
            <w:szCs w:val="24"/>
          </w:rPr>
          <w:delText>m</w:delText>
        </w:r>
      </w:del>
      <w:r w:rsidRPr="00BB2AC6">
        <w:rPr>
          <w:rFonts w:asciiTheme="majorBidi" w:hAnsiTheme="majorBidi" w:cstheme="majorBidi"/>
          <w:sz w:val="24"/>
          <w:szCs w:val="24"/>
        </w:rPr>
        <w:t xml:space="preserve">anagement students had the highest hesitancy rates, followed by </w:t>
      </w:r>
      <w:ins w:id="1076" w:author="Editor" w:date="2023-09-28T17:10:00Z">
        <w:r w:rsidR="005C01FB">
          <w:rPr>
            <w:rFonts w:asciiTheme="majorBidi" w:hAnsiTheme="majorBidi" w:cstheme="majorBidi"/>
            <w:sz w:val="24"/>
            <w:szCs w:val="24"/>
          </w:rPr>
          <w:t>S</w:t>
        </w:r>
      </w:ins>
      <w:del w:id="1077" w:author="Editor" w:date="2023-09-28T17:10:00Z">
        <w:r w:rsidRPr="00BB2AC6" w:rsidDel="005C01FB">
          <w:rPr>
            <w:rFonts w:asciiTheme="majorBidi" w:hAnsiTheme="majorBidi" w:cstheme="majorBidi"/>
            <w:sz w:val="24"/>
            <w:szCs w:val="24"/>
          </w:rPr>
          <w:delText>s</w:delText>
        </w:r>
      </w:del>
      <w:r w:rsidRPr="00BB2AC6">
        <w:rPr>
          <w:rFonts w:asciiTheme="majorBidi" w:hAnsiTheme="majorBidi" w:cstheme="majorBidi"/>
          <w:sz w:val="24"/>
          <w:szCs w:val="24"/>
        </w:rPr>
        <w:t xml:space="preserve">ocial </w:t>
      </w:r>
      <w:ins w:id="1078" w:author="Editor" w:date="2023-09-28T17:10:00Z">
        <w:r w:rsidR="005C01FB">
          <w:rPr>
            <w:rFonts w:asciiTheme="majorBidi" w:hAnsiTheme="majorBidi" w:cstheme="majorBidi"/>
            <w:sz w:val="24"/>
            <w:szCs w:val="24"/>
          </w:rPr>
          <w:t>S</w:t>
        </w:r>
      </w:ins>
      <w:del w:id="1079" w:author="Editor" w:date="2023-09-28T17:10:00Z">
        <w:r w:rsidRPr="00BB2AC6" w:rsidDel="005C01FB">
          <w:rPr>
            <w:rFonts w:asciiTheme="majorBidi" w:hAnsiTheme="majorBidi" w:cstheme="majorBidi"/>
            <w:sz w:val="24"/>
            <w:szCs w:val="24"/>
          </w:rPr>
          <w:delText>s</w:delText>
        </w:r>
      </w:del>
      <w:r w:rsidRPr="00BB2AC6">
        <w:rPr>
          <w:rFonts w:asciiTheme="majorBidi" w:hAnsiTheme="majorBidi" w:cstheme="majorBidi"/>
          <w:sz w:val="24"/>
          <w:szCs w:val="24"/>
        </w:rPr>
        <w:t>cience students</w:t>
      </w:r>
      <w:r w:rsidR="008175B6">
        <w:rPr>
          <w:rFonts w:asciiTheme="majorBidi" w:hAnsiTheme="majorBidi" w:cstheme="majorBidi"/>
          <w:sz w:val="24"/>
          <w:szCs w:val="24"/>
        </w:rPr>
        <w:t xml:space="preserve"> and</w:t>
      </w:r>
      <w:r w:rsidRPr="00BB2AC6">
        <w:rPr>
          <w:rFonts w:asciiTheme="majorBidi" w:hAnsiTheme="majorBidi" w:cstheme="majorBidi"/>
          <w:sz w:val="24"/>
          <w:szCs w:val="24"/>
        </w:rPr>
        <w:t xml:space="preserve"> </w:t>
      </w:r>
      <w:ins w:id="1080" w:author="Editor" w:date="2023-09-28T17:10:00Z">
        <w:r w:rsidR="005C01FB">
          <w:rPr>
            <w:rFonts w:asciiTheme="majorBidi" w:hAnsiTheme="majorBidi" w:cstheme="majorBidi"/>
            <w:sz w:val="24"/>
            <w:szCs w:val="24"/>
          </w:rPr>
          <w:t>H</w:t>
        </w:r>
      </w:ins>
      <w:del w:id="1081" w:author="Editor" w:date="2023-09-28T17:10:00Z">
        <w:r w:rsidRPr="00BB2AC6" w:rsidDel="005C01FB">
          <w:rPr>
            <w:rFonts w:asciiTheme="majorBidi" w:hAnsiTheme="majorBidi" w:cstheme="majorBidi"/>
            <w:sz w:val="24"/>
            <w:szCs w:val="24"/>
          </w:rPr>
          <w:delText>h</w:delText>
        </w:r>
      </w:del>
      <w:r w:rsidRPr="00BB2AC6">
        <w:rPr>
          <w:rFonts w:asciiTheme="majorBidi" w:hAnsiTheme="majorBidi" w:cstheme="majorBidi"/>
          <w:sz w:val="24"/>
          <w:szCs w:val="24"/>
        </w:rPr>
        <w:t xml:space="preserve">ealth </w:t>
      </w:r>
      <w:ins w:id="1082" w:author="Editor" w:date="2023-09-28T17:10:00Z">
        <w:r w:rsidR="005C01FB">
          <w:rPr>
            <w:rFonts w:asciiTheme="majorBidi" w:hAnsiTheme="majorBidi" w:cstheme="majorBidi"/>
            <w:sz w:val="24"/>
            <w:szCs w:val="24"/>
          </w:rPr>
          <w:t>S</w:t>
        </w:r>
      </w:ins>
      <w:del w:id="1083" w:author="Editor" w:date="2023-09-28T17:10:00Z">
        <w:r w:rsidRPr="00BB2AC6" w:rsidDel="005C01FB">
          <w:rPr>
            <w:rFonts w:asciiTheme="majorBidi" w:hAnsiTheme="majorBidi" w:cstheme="majorBidi"/>
            <w:sz w:val="24"/>
            <w:szCs w:val="24"/>
          </w:rPr>
          <w:delText>s</w:delText>
        </w:r>
      </w:del>
      <w:r w:rsidRPr="00BB2AC6">
        <w:rPr>
          <w:rFonts w:asciiTheme="majorBidi" w:hAnsiTheme="majorBidi" w:cstheme="majorBidi"/>
          <w:sz w:val="24"/>
          <w:szCs w:val="24"/>
        </w:rPr>
        <w:t xml:space="preserve">cience students. Similar findings </w:t>
      </w:r>
      <w:del w:id="1084" w:author="Editor" w:date="2023-09-28T17:10:00Z">
        <w:r w:rsidRPr="00BB2AC6" w:rsidDel="005C01FB">
          <w:rPr>
            <w:rFonts w:asciiTheme="majorBidi" w:hAnsiTheme="majorBidi" w:cstheme="majorBidi"/>
            <w:sz w:val="24"/>
            <w:szCs w:val="24"/>
          </w:rPr>
          <w:delText>were obtained</w:delText>
        </w:r>
      </w:del>
      <w:ins w:id="1085" w:author="Editor" w:date="2023-09-28T17:10:00Z">
        <w:r w:rsidR="005C01FB">
          <w:rPr>
            <w:rFonts w:asciiTheme="majorBidi" w:hAnsiTheme="majorBidi" w:cstheme="majorBidi"/>
            <w:sz w:val="24"/>
            <w:szCs w:val="24"/>
          </w:rPr>
          <w:t>have been reported</w:t>
        </w:r>
      </w:ins>
      <w:r w:rsidRPr="00BB2AC6">
        <w:rPr>
          <w:rFonts w:asciiTheme="majorBidi" w:hAnsiTheme="majorBidi" w:cstheme="majorBidi"/>
          <w:sz w:val="24"/>
          <w:szCs w:val="24"/>
        </w:rPr>
        <w:t xml:space="preserve"> in other studies that included students from various fields. For example, </w:t>
      </w:r>
      <w:r w:rsidR="008175B6">
        <w:rPr>
          <w:rFonts w:asciiTheme="majorBidi" w:hAnsiTheme="majorBidi" w:cstheme="majorBidi"/>
          <w:sz w:val="24"/>
          <w:szCs w:val="24"/>
        </w:rPr>
        <w:t>a study conducted in Saudi Arabia</w:t>
      </w:r>
      <w:r w:rsidRPr="00BB2AC6">
        <w:rPr>
          <w:rFonts w:asciiTheme="majorBidi" w:hAnsiTheme="majorBidi" w:cstheme="majorBidi"/>
          <w:sz w:val="24"/>
          <w:szCs w:val="24"/>
        </w:rPr>
        <w:t xml:space="preserve"> found that health sciences students had more positive vaccination intentions, </w:t>
      </w:r>
      <w:del w:id="1086" w:author="Editor" w:date="2023-09-28T17:11:00Z">
        <w:r w:rsidRPr="00BB2AC6" w:rsidDel="005C01FB">
          <w:rPr>
            <w:rFonts w:asciiTheme="majorBidi" w:hAnsiTheme="majorBidi" w:cstheme="majorBidi"/>
            <w:sz w:val="24"/>
            <w:szCs w:val="24"/>
          </w:rPr>
          <w:delText xml:space="preserve">indicating </w:delText>
        </w:r>
      </w:del>
      <w:ins w:id="1087" w:author="Editor" w:date="2023-09-28T17:11:00Z">
        <w:r w:rsidR="005C01FB">
          <w:rPr>
            <w:rFonts w:asciiTheme="majorBidi" w:hAnsiTheme="majorBidi" w:cstheme="majorBidi"/>
            <w:sz w:val="24"/>
            <w:szCs w:val="24"/>
          </w:rPr>
          <w:t>consistent with</w:t>
        </w:r>
        <w:r w:rsidR="005C01FB" w:rsidRPr="00BB2AC6">
          <w:rPr>
            <w:rFonts w:asciiTheme="majorBidi" w:hAnsiTheme="majorBidi" w:cstheme="majorBidi"/>
            <w:sz w:val="24"/>
            <w:szCs w:val="24"/>
          </w:rPr>
          <w:t xml:space="preserve"> </w:t>
        </w:r>
      </w:ins>
      <w:r w:rsidRPr="00BB2AC6">
        <w:rPr>
          <w:rFonts w:asciiTheme="majorBidi" w:hAnsiTheme="majorBidi" w:cstheme="majorBidi"/>
          <w:sz w:val="24"/>
          <w:szCs w:val="24"/>
        </w:rPr>
        <w:t>lower hesitancy rates compared to students from other study areas (</w:t>
      </w:r>
      <w:proofErr w:type="spellStart"/>
      <w:r w:rsidRPr="00BB2AC6">
        <w:rPr>
          <w:rFonts w:asciiTheme="majorBidi" w:hAnsiTheme="majorBidi" w:cstheme="majorBidi"/>
          <w:sz w:val="24"/>
          <w:szCs w:val="24"/>
        </w:rPr>
        <w:t>Mallhi</w:t>
      </w:r>
      <w:proofErr w:type="spellEnd"/>
      <w:r w:rsidRPr="00BB2AC6">
        <w:rPr>
          <w:rFonts w:asciiTheme="majorBidi" w:hAnsiTheme="majorBidi" w:cstheme="majorBidi"/>
          <w:sz w:val="24"/>
          <w:szCs w:val="24"/>
        </w:rPr>
        <w:t xml:space="preserve"> et al., 2022). Based on the research literature, vaccine hesitancy is ultimately </w:t>
      </w:r>
      <w:del w:id="1088" w:author="Editor" w:date="2023-09-28T17:11:00Z">
        <w:r w:rsidRPr="00BB2AC6" w:rsidDel="005C01FB">
          <w:rPr>
            <w:rFonts w:asciiTheme="majorBidi" w:hAnsiTheme="majorBidi" w:cstheme="majorBidi"/>
            <w:sz w:val="24"/>
            <w:szCs w:val="24"/>
          </w:rPr>
          <w:delText xml:space="preserve">expressed </w:delText>
        </w:r>
      </w:del>
      <w:ins w:id="1089" w:author="Editor" w:date="2023-09-28T17:11:00Z">
        <w:r w:rsidR="005C01FB">
          <w:rPr>
            <w:rFonts w:asciiTheme="majorBidi" w:hAnsiTheme="majorBidi" w:cstheme="majorBidi"/>
            <w:sz w:val="24"/>
            <w:szCs w:val="24"/>
          </w:rPr>
          <w:t>reflected</w:t>
        </w:r>
        <w:r w:rsidR="005C01FB" w:rsidRPr="00BB2AC6">
          <w:rPr>
            <w:rFonts w:asciiTheme="majorBidi" w:hAnsiTheme="majorBidi" w:cstheme="majorBidi"/>
            <w:sz w:val="24"/>
            <w:szCs w:val="24"/>
          </w:rPr>
          <w:t xml:space="preserve"> </w:t>
        </w:r>
      </w:ins>
      <w:r w:rsidRPr="00BB2AC6">
        <w:rPr>
          <w:rFonts w:asciiTheme="majorBidi" w:hAnsiTheme="majorBidi" w:cstheme="majorBidi"/>
          <w:sz w:val="24"/>
          <w:szCs w:val="24"/>
        </w:rPr>
        <w:t xml:space="preserve">in the vaccination rate. Therefore, </w:t>
      </w:r>
      <w:del w:id="1090" w:author="Editor" w:date="2023-09-28T17:11:00Z">
        <w:r w:rsidRPr="00BB2AC6" w:rsidDel="005C01FB">
          <w:rPr>
            <w:rFonts w:asciiTheme="majorBidi" w:hAnsiTheme="majorBidi" w:cstheme="majorBidi"/>
            <w:sz w:val="24"/>
            <w:szCs w:val="24"/>
          </w:rPr>
          <w:delText xml:space="preserve">from </w:delText>
        </w:r>
      </w:del>
      <w:ins w:id="1091" w:author="Editor" w:date="2023-09-28T17:11:00Z">
        <w:r w:rsidR="005C01FB">
          <w:rPr>
            <w:rFonts w:asciiTheme="majorBidi" w:hAnsiTheme="majorBidi" w:cstheme="majorBidi"/>
            <w:sz w:val="24"/>
            <w:szCs w:val="24"/>
          </w:rPr>
          <w:t>based on</w:t>
        </w:r>
        <w:r w:rsidR="005C01FB" w:rsidRPr="00BB2AC6">
          <w:rPr>
            <w:rFonts w:asciiTheme="majorBidi" w:hAnsiTheme="majorBidi" w:cstheme="majorBidi"/>
            <w:sz w:val="24"/>
            <w:szCs w:val="24"/>
          </w:rPr>
          <w:t xml:space="preserve"> </w:t>
        </w:r>
      </w:ins>
      <w:r w:rsidRPr="00BB2AC6">
        <w:rPr>
          <w:rFonts w:asciiTheme="majorBidi" w:hAnsiTheme="majorBidi" w:cstheme="majorBidi"/>
          <w:sz w:val="24"/>
          <w:szCs w:val="24"/>
        </w:rPr>
        <w:t xml:space="preserve">the vaccination rate of students from different study fields, it is also possible to learn about their hesitancy levels, assuming that </w:t>
      </w:r>
      <w:del w:id="1092" w:author="Editor" w:date="2023-09-28T17:11:00Z">
        <w:r w:rsidRPr="00BB2AC6" w:rsidDel="005C01FB">
          <w:rPr>
            <w:rFonts w:asciiTheme="majorBidi" w:hAnsiTheme="majorBidi" w:cstheme="majorBidi"/>
            <w:sz w:val="24"/>
            <w:szCs w:val="24"/>
          </w:rPr>
          <w:delText xml:space="preserve">the </w:delText>
        </w:r>
      </w:del>
      <w:r w:rsidRPr="00BB2AC6">
        <w:rPr>
          <w:rFonts w:asciiTheme="majorBidi" w:hAnsiTheme="majorBidi" w:cstheme="majorBidi"/>
          <w:sz w:val="24"/>
          <w:szCs w:val="24"/>
        </w:rPr>
        <w:t xml:space="preserve">higher </w:t>
      </w:r>
      <w:del w:id="1093" w:author="Editor" w:date="2023-09-28T17:11:00Z">
        <w:r w:rsidRPr="00BB2AC6" w:rsidDel="005C01FB">
          <w:rPr>
            <w:rFonts w:asciiTheme="majorBidi" w:hAnsiTheme="majorBidi" w:cstheme="majorBidi"/>
            <w:sz w:val="24"/>
            <w:szCs w:val="24"/>
          </w:rPr>
          <w:delText xml:space="preserve">the </w:delText>
        </w:r>
      </w:del>
      <w:r w:rsidRPr="00BB2AC6">
        <w:rPr>
          <w:rFonts w:asciiTheme="majorBidi" w:hAnsiTheme="majorBidi" w:cstheme="majorBidi"/>
          <w:sz w:val="24"/>
          <w:szCs w:val="24"/>
        </w:rPr>
        <w:t>hesitancy levels</w:t>
      </w:r>
      <w:ins w:id="1094" w:author="Editor" w:date="2023-09-28T17:11:00Z">
        <w:r w:rsidR="005C01FB">
          <w:rPr>
            <w:rFonts w:asciiTheme="majorBidi" w:hAnsiTheme="majorBidi" w:cstheme="majorBidi"/>
            <w:sz w:val="24"/>
            <w:szCs w:val="24"/>
          </w:rPr>
          <w:t xml:space="preserve"> correspond to </w:t>
        </w:r>
      </w:ins>
      <w:del w:id="1095" w:author="Editor" w:date="2023-09-28T17:11:00Z">
        <w:r w:rsidRPr="00BB2AC6" w:rsidDel="005C01FB">
          <w:rPr>
            <w:rFonts w:asciiTheme="majorBidi" w:hAnsiTheme="majorBidi" w:cstheme="majorBidi"/>
            <w:sz w:val="24"/>
            <w:szCs w:val="24"/>
          </w:rPr>
          <w:delText xml:space="preserve">, the </w:delText>
        </w:r>
      </w:del>
      <w:r w:rsidRPr="00BB2AC6">
        <w:rPr>
          <w:rFonts w:asciiTheme="majorBidi" w:hAnsiTheme="majorBidi" w:cstheme="majorBidi"/>
          <w:sz w:val="24"/>
          <w:szCs w:val="24"/>
        </w:rPr>
        <w:t xml:space="preserve">lower </w:t>
      </w:r>
      <w:del w:id="1096" w:author="Editor" w:date="2023-09-28T17:11:00Z">
        <w:r w:rsidRPr="00BB2AC6" w:rsidDel="005C01FB">
          <w:rPr>
            <w:rFonts w:asciiTheme="majorBidi" w:hAnsiTheme="majorBidi" w:cstheme="majorBidi"/>
            <w:sz w:val="24"/>
            <w:szCs w:val="24"/>
          </w:rPr>
          <w:delText xml:space="preserve">the </w:delText>
        </w:r>
      </w:del>
      <w:ins w:id="1097" w:author="Editor" w:date="2023-09-28T17:11:00Z">
        <w:r w:rsidR="005C01FB">
          <w:rPr>
            <w:rFonts w:asciiTheme="majorBidi" w:hAnsiTheme="majorBidi" w:cstheme="majorBidi"/>
            <w:sz w:val="24"/>
            <w:szCs w:val="24"/>
          </w:rPr>
          <w:t>vaccination</w:t>
        </w:r>
        <w:r w:rsidR="005C01FB" w:rsidRPr="00BB2AC6">
          <w:rPr>
            <w:rFonts w:asciiTheme="majorBidi" w:hAnsiTheme="majorBidi" w:cstheme="majorBidi"/>
            <w:sz w:val="24"/>
            <w:szCs w:val="24"/>
          </w:rPr>
          <w:t xml:space="preserve"> </w:t>
        </w:r>
      </w:ins>
      <w:del w:id="1098" w:author="Editor" w:date="2023-09-28T17:11:00Z">
        <w:r w:rsidRPr="00BB2AC6" w:rsidDel="005C01FB">
          <w:rPr>
            <w:rFonts w:asciiTheme="majorBidi" w:hAnsiTheme="majorBidi" w:cstheme="majorBidi"/>
            <w:sz w:val="24"/>
            <w:szCs w:val="24"/>
          </w:rPr>
          <w:delText xml:space="preserve">vaccination </w:delText>
        </w:r>
      </w:del>
      <w:r w:rsidRPr="00BB2AC6">
        <w:rPr>
          <w:rFonts w:asciiTheme="majorBidi" w:hAnsiTheme="majorBidi" w:cstheme="majorBidi"/>
          <w:sz w:val="24"/>
          <w:szCs w:val="24"/>
        </w:rPr>
        <w:t>rate</w:t>
      </w:r>
      <w:ins w:id="1099" w:author="Editor" w:date="2023-09-28T17:12:00Z">
        <w:r w:rsidR="005C01FB">
          <w:rPr>
            <w:rFonts w:asciiTheme="majorBidi" w:hAnsiTheme="majorBidi" w:cstheme="majorBidi"/>
            <w:sz w:val="24"/>
            <w:szCs w:val="24"/>
          </w:rPr>
          <w:t>s</w:t>
        </w:r>
      </w:ins>
      <w:r w:rsidRPr="00BB2AC6">
        <w:rPr>
          <w:rFonts w:asciiTheme="majorBidi" w:hAnsiTheme="majorBidi" w:cstheme="majorBidi"/>
          <w:sz w:val="24"/>
          <w:szCs w:val="24"/>
        </w:rPr>
        <w:t xml:space="preserve">. In a study </w:t>
      </w:r>
      <w:ins w:id="1100" w:author="Editor" w:date="2023-09-28T17:12:00Z">
        <w:r w:rsidR="005C01FB">
          <w:rPr>
            <w:rFonts w:asciiTheme="majorBidi" w:hAnsiTheme="majorBidi" w:cstheme="majorBidi"/>
            <w:sz w:val="24"/>
            <w:szCs w:val="24"/>
          </w:rPr>
          <w:t>of</w:t>
        </w:r>
      </w:ins>
      <w:del w:id="1101" w:author="Editor" w:date="2023-09-28T17:12:00Z">
        <w:r w:rsidRPr="00BB2AC6" w:rsidDel="005C01FB">
          <w:rPr>
            <w:rFonts w:asciiTheme="majorBidi" w:hAnsiTheme="majorBidi" w:cstheme="majorBidi"/>
            <w:sz w:val="24"/>
            <w:szCs w:val="24"/>
          </w:rPr>
          <w:delText>conducted in</w:delText>
        </w:r>
      </w:del>
      <w:r w:rsidRPr="00BB2AC6">
        <w:rPr>
          <w:rFonts w:asciiTheme="majorBidi" w:hAnsiTheme="majorBidi" w:cstheme="majorBidi"/>
          <w:sz w:val="24"/>
          <w:szCs w:val="24"/>
        </w:rPr>
        <w:t xml:space="preserve"> </w:t>
      </w:r>
      <w:ins w:id="1102" w:author="Editor" w:date="2023-09-28T17:12:00Z">
        <w:r w:rsidR="005C01FB" w:rsidRPr="00BB2AC6">
          <w:rPr>
            <w:rFonts w:asciiTheme="majorBidi" w:hAnsiTheme="majorBidi" w:cstheme="majorBidi"/>
            <w:sz w:val="24"/>
            <w:szCs w:val="24"/>
          </w:rPr>
          <w:t xml:space="preserve">604 students from Hokkaido University </w:t>
        </w:r>
        <w:r w:rsidR="005C01FB">
          <w:rPr>
            <w:rFonts w:asciiTheme="majorBidi" w:hAnsiTheme="majorBidi" w:cstheme="majorBidi"/>
            <w:sz w:val="24"/>
            <w:szCs w:val="24"/>
          </w:rPr>
          <w:t xml:space="preserve">in </w:t>
        </w:r>
      </w:ins>
      <w:r w:rsidRPr="00BB2AC6">
        <w:rPr>
          <w:rFonts w:asciiTheme="majorBidi" w:hAnsiTheme="majorBidi" w:cstheme="majorBidi"/>
          <w:sz w:val="24"/>
          <w:szCs w:val="24"/>
        </w:rPr>
        <w:t>Japan, researchers examined the reasons related to the vaccination rate among students</w:t>
      </w:r>
      <w:del w:id="1103" w:author="Editor" w:date="2023-09-28T17:12:00Z">
        <w:r w:rsidRPr="00BB2AC6" w:rsidDel="005C01FB">
          <w:rPr>
            <w:rFonts w:asciiTheme="majorBidi" w:hAnsiTheme="majorBidi" w:cstheme="majorBidi"/>
            <w:sz w:val="24"/>
            <w:szCs w:val="24"/>
          </w:rPr>
          <w:delText>. The study included 604 students from Hokkaido University in Japan. The research findings showed</w:delText>
        </w:r>
      </w:del>
      <w:ins w:id="1104" w:author="Editor" w:date="2023-09-28T17:12:00Z">
        <w:r w:rsidR="005C01FB">
          <w:rPr>
            <w:rFonts w:asciiTheme="majorBidi" w:hAnsiTheme="majorBidi" w:cstheme="majorBidi"/>
            <w:sz w:val="24"/>
            <w:szCs w:val="24"/>
          </w:rPr>
          <w:t xml:space="preserve"> and found</w:t>
        </w:r>
      </w:ins>
      <w:r w:rsidRPr="00BB2AC6">
        <w:rPr>
          <w:rFonts w:asciiTheme="majorBidi" w:hAnsiTheme="majorBidi" w:cstheme="majorBidi"/>
          <w:sz w:val="24"/>
          <w:szCs w:val="24"/>
        </w:rPr>
        <w:t xml:space="preserve"> that</w:t>
      </w:r>
      <w:ins w:id="1105" w:author="Susan" w:date="2023-10-10T15:19:00Z">
        <w:r w:rsidR="00DE3BB1">
          <w:rPr>
            <w:rFonts w:asciiTheme="majorBidi" w:hAnsiTheme="majorBidi" w:cstheme="majorBidi"/>
            <w:sz w:val="24"/>
            <w:szCs w:val="24"/>
          </w:rPr>
          <w:t xml:space="preserve"> the vaccination rate among</w:t>
        </w:r>
      </w:ins>
      <w:r w:rsidRPr="00BB2AC6">
        <w:rPr>
          <w:rFonts w:asciiTheme="majorBidi" w:hAnsiTheme="majorBidi" w:cstheme="majorBidi"/>
          <w:sz w:val="24"/>
          <w:szCs w:val="24"/>
        </w:rPr>
        <w:t xml:space="preserve"> health science students </w:t>
      </w:r>
      <w:ins w:id="1106" w:author="Susan" w:date="2023-10-10T15:19:00Z">
        <w:r w:rsidR="00DE3BB1">
          <w:rPr>
            <w:rFonts w:asciiTheme="majorBidi" w:hAnsiTheme="majorBidi" w:cstheme="majorBidi"/>
            <w:sz w:val="24"/>
            <w:szCs w:val="24"/>
          </w:rPr>
          <w:t>was</w:t>
        </w:r>
      </w:ins>
      <w:del w:id="1107" w:author="Susan" w:date="2023-10-10T15:19:00Z">
        <w:r w:rsidRPr="00BB2AC6" w:rsidDel="00DE3BB1">
          <w:rPr>
            <w:rFonts w:asciiTheme="majorBidi" w:hAnsiTheme="majorBidi" w:cstheme="majorBidi"/>
            <w:sz w:val="24"/>
            <w:szCs w:val="24"/>
          </w:rPr>
          <w:delText>were vaccinated at a rate</w:delText>
        </w:r>
      </w:del>
      <w:r w:rsidRPr="00BB2AC6">
        <w:rPr>
          <w:rFonts w:asciiTheme="majorBidi" w:hAnsiTheme="majorBidi" w:cstheme="majorBidi"/>
          <w:sz w:val="24"/>
          <w:szCs w:val="24"/>
        </w:rPr>
        <w:t xml:space="preserve"> three times higher </w:t>
      </w:r>
      <w:r w:rsidR="008175B6">
        <w:rPr>
          <w:rFonts w:asciiTheme="majorBidi" w:hAnsiTheme="majorBidi" w:cstheme="majorBidi"/>
          <w:sz w:val="24"/>
          <w:szCs w:val="24"/>
        </w:rPr>
        <w:t>than</w:t>
      </w:r>
      <w:r w:rsidRPr="00BB2AC6">
        <w:rPr>
          <w:rFonts w:asciiTheme="majorBidi" w:hAnsiTheme="majorBidi" w:cstheme="majorBidi"/>
          <w:sz w:val="24"/>
          <w:szCs w:val="24"/>
        </w:rPr>
        <w:t xml:space="preserve"> </w:t>
      </w:r>
      <w:ins w:id="1108" w:author="Susan" w:date="2023-10-10T15:19:00Z">
        <w:r w:rsidR="00DE3BB1">
          <w:rPr>
            <w:rFonts w:asciiTheme="majorBidi" w:hAnsiTheme="majorBidi" w:cstheme="majorBidi"/>
            <w:sz w:val="24"/>
            <w:szCs w:val="24"/>
          </w:rPr>
          <w:t xml:space="preserve">among </w:t>
        </w:r>
      </w:ins>
      <w:r w:rsidRPr="00BB2AC6">
        <w:rPr>
          <w:rFonts w:asciiTheme="majorBidi" w:hAnsiTheme="majorBidi" w:cstheme="majorBidi"/>
          <w:sz w:val="24"/>
          <w:szCs w:val="24"/>
        </w:rPr>
        <w:t>students from other fields of study (Kawahara &amp; Nishiura, 2020).</w:t>
      </w:r>
    </w:p>
    <w:p w14:paraId="3EEF6110" w14:textId="35479A2D" w:rsidR="00E23E32" w:rsidRDefault="00FB5DEC">
      <w:pPr>
        <w:bidi w:val="0"/>
        <w:spacing w:after="0" w:line="360" w:lineRule="auto"/>
        <w:ind w:right="29" w:firstLine="720"/>
        <w:jc w:val="both"/>
        <w:rPr>
          <w:rFonts w:asciiTheme="majorBidi" w:hAnsiTheme="majorBidi" w:cstheme="majorBidi"/>
          <w:sz w:val="24"/>
          <w:szCs w:val="24"/>
        </w:rPr>
        <w:pPrChange w:id="1109" w:author="Editor" w:date="2023-09-28T17:07:00Z">
          <w:pPr>
            <w:bidi w:val="0"/>
            <w:spacing w:after="0" w:line="360" w:lineRule="auto"/>
            <w:ind w:right="29"/>
            <w:jc w:val="both"/>
          </w:pPr>
        </w:pPrChange>
      </w:pPr>
      <w:r w:rsidRPr="00FB5DEC">
        <w:rPr>
          <w:rFonts w:asciiTheme="majorBidi" w:hAnsiTheme="majorBidi" w:cstheme="majorBidi"/>
          <w:sz w:val="24"/>
          <w:szCs w:val="24"/>
        </w:rPr>
        <w:t xml:space="preserve">Furthermore, </w:t>
      </w:r>
      <w:ins w:id="1110" w:author="Editor" w:date="2023-09-28T17:07:00Z">
        <w:r w:rsidR="005C01FB">
          <w:rPr>
            <w:rFonts w:asciiTheme="majorBidi" w:hAnsiTheme="majorBidi" w:cstheme="majorBidi"/>
            <w:sz w:val="24"/>
            <w:szCs w:val="24"/>
          </w:rPr>
          <w:t xml:space="preserve">a </w:t>
        </w:r>
      </w:ins>
      <w:del w:id="1111" w:author="Editor" w:date="2023-09-28T17:07:00Z">
        <w:r w:rsidRPr="00FB5DEC" w:rsidDel="005C01FB">
          <w:rPr>
            <w:rFonts w:asciiTheme="majorBidi" w:hAnsiTheme="majorBidi" w:cstheme="majorBidi"/>
            <w:sz w:val="24"/>
            <w:szCs w:val="24"/>
          </w:rPr>
          <w:delText xml:space="preserve">based on </w:delText>
        </w:r>
        <w:r w:rsidR="008175B6" w:rsidDel="005C01FB">
          <w:rPr>
            <w:rFonts w:asciiTheme="majorBidi" w:hAnsiTheme="majorBidi" w:cstheme="majorBidi"/>
            <w:sz w:val="24"/>
            <w:szCs w:val="24"/>
          </w:rPr>
          <w:delText>the study's findings</w:delText>
        </w:r>
        <w:r w:rsidRPr="00FB5DEC" w:rsidDel="005C01FB">
          <w:rPr>
            <w:rFonts w:asciiTheme="majorBidi" w:hAnsiTheme="majorBidi" w:cstheme="majorBidi"/>
            <w:sz w:val="24"/>
            <w:szCs w:val="24"/>
          </w:rPr>
          <w:delText xml:space="preserve">, a </w:delText>
        </w:r>
      </w:del>
      <w:r w:rsidRPr="00FB5DEC">
        <w:rPr>
          <w:rFonts w:asciiTheme="majorBidi" w:hAnsiTheme="majorBidi" w:cstheme="majorBidi"/>
          <w:sz w:val="24"/>
          <w:szCs w:val="24"/>
        </w:rPr>
        <w:t xml:space="preserve">hierarchical regression model </w:t>
      </w:r>
      <w:del w:id="1112" w:author="Editor" w:date="2023-09-28T17:07:00Z">
        <w:r w:rsidRPr="00FB5DEC" w:rsidDel="005C01FB">
          <w:rPr>
            <w:rFonts w:asciiTheme="majorBidi" w:hAnsiTheme="majorBidi" w:cstheme="majorBidi"/>
            <w:sz w:val="24"/>
            <w:szCs w:val="24"/>
          </w:rPr>
          <w:delText xml:space="preserve">is </w:delText>
        </w:r>
      </w:del>
      <w:ins w:id="1113" w:author="Editor" w:date="2023-09-28T17:07:00Z">
        <w:r w:rsidR="005C01FB">
          <w:rPr>
            <w:rFonts w:asciiTheme="majorBidi" w:hAnsiTheme="majorBidi" w:cstheme="majorBidi"/>
            <w:sz w:val="24"/>
            <w:szCs w:val="24"/>
          </w:rPr>
          <w:t>was</w:t>
        </w:r>
        <w:r w:rsidR="005C01FB" w:rsidRPr="00FB5DEC">
          <w:rPr>
            <w:rFonts w:asciiTheme="majorBidi" w:hAnsiTheme="majorBidi" w:cstheme="majorBidi"/>
            <w:sz w:val="24"/>
            <w:szCs w:val="24"/>
          </w:rPr>
          <w:t xml:space="preserve"> </w:t>
        </w:r>
      </w:ins>
      <w:r w:rsidRPr="00FB5DEC">
        <w:rPr>
          <w:rFonts w:asciiTheme="majorBidi" w:hAnsiTheme="majorBidi" w:cstheme="majorBidi"/>
          <w:sz w:val="24"/>
          <w:szCs w:val="24"/>
        </w:rPr>
        <w:t xml:space="preserve">constructed </w:t>
      </w:r>
      <w:ins w:id="1114" w:author="Editor" w:date="2023-09-28T17:07:00Z">
        <w:r w:rsidR="005C01FB">
          <w:rPr>
            <w:rFonts w:asciiTheme="majorBidi" w:hAnsiTheme="majorBidi" w:cstheme="majorBidi"/>
            <w:sz w:val="24"/>
            <w:szCs w:val="24"/>
          </w:rPr>
          <w:t xml:space="preserve">based on the findings of </w:t>
        </w:r>
      </w:ins>
      <w:ins w:id="1115" w:author="Editor" w:date="2023-09-28T17:08:00Z">
        <w:r w:rsidR="005C01FB">
          <w:rPr>
            <w:rFonts w:asciiTheme="majorBidi" w:hAnsiTheme="majorBidi" w:cstheme="majorBidi"/>
            <w:sz w:val="24"/>
            <w:szCs w:val="24"/>
          </w:rPr>
          <w:t xml:space="preserve">this study in an effort </w:t>
        </w:r>
      </w:ins>
      <w:r w:rsidRPr="00FB5DEC">
        <w:rPr>
          <w:rFonts w:asciiTheme="majorBidi" w:hAnsiTheme="majorBidi" w:cstheme="majorBidi"/>
          <w:sz w:val="24"/>
          <w:szCs w:val="24"/>
        </w:rPr>
        <w:t xml:space="preserve">to predict vaccine hesitancy among students. In a study by </w:t>
      </w:r>
      <w:del w:id="1116" w:author="Editor" w:date="2023-09-28T17:08:00Z">
        <w:r w:rsidRPr="00FB5DEC" w:rsidDel="005C01FB">
          <w:rPr>
            <w:rFonts w:asciiTheme="majorBidi" w:hAnsiTheme="majorBidi" w:cstheme="majorBidi"/>
            <w:sz w:val="24"/>
            <w:szCs w:val="24"/>
          </w:rPr>
          <w:delText>(</w:delText>
        </w:r>
      </w:del>
      <w:r w:rsidRPr="00FB5DEC">
        <w:rPr>
          <w:rFonts w:asciiTheme="majorBidi" w:hAnsiTheme="majorBidi" w:cstheme="majorBidi"/>
          <w:sz w:val="24"/>
          <w:szCs w:val="24"/>
        </w:rPr>
        <w:t>Shon et al.</w:t>
      </w:r>
      <w:ins w:id="1117" w:author="Editor" w:date="2023-09-28T17:08:00Z">
        <w:r w:rsidR="005C01FB">
          <w:rPr>
            <w:rFonts w:asciiTheme="majorBidi" w:hAnsiTheme="majorBidi" w:cstheme="majorBidi"/>
            <w:sz w:val="24"/>
            <w:szCs w:val="24"/>
          </w:rPr>
          <w:t xml:space="preserve"> (</w:t>
        </w:r>
      </w:ins>
      <w:del w:id="1118" w:author="Editor" w:date="2023-09-28T17:08:00Z">
        <w:r w:rsidRPr="00FB5DEC" w:rsidDel="005C01FB">
          <w:rPr>
            <w:rFonts w:asciiTheme="majorBidi" w:hAnsiTheme="majorBidi" w:cstheme="majorBidi"/>
            <w:sz w:val="24"/>
            <w:szCs w:val="24"/>
          </w:rPr>
          <w:delText xml:space="preserve">, </w:delText>
        </w:r>
      </w:del>
      <w:r w:rsidRPr="00FB5DEC">
        <w:rPr>
          <w:rFonts w:asciiTheme="majorBidi" w:hAnsiTheme="majorBidi" w:cstheme="majorBidi"/>
          <w:sz w:val="24"/>
          <w:szCs w:val="24"/>
        </w:rPr>
        <w:t xml:space="preserve">2021), it was found that female students were vaccinated more </w:t>
      </w:r>
      <w:ins w:id="1119" w:author="Editor" w:date="2023-09-28T17:08:00Z">
        <w:r w:rsidR="005C01FB">
          <w:rPr>
            <w:rFonts w:asciiTheme="majorBidi" w:hAnsiTheme="majorBidi" w:cstheme="majorBidi"/>
            <w:sz w:val="24"/>
            <w:szCs w:val="24"/>
          </w:rPr>
          <w:t xml:space="preserve">frequently </w:t>
        </w:r>
      </w:ins>
      <w:r w:rsidRPr="00FB5DEC">
        <w:rPr>
          <w:rFonts w:asciiTheme="majorBidi" w:hAnsiTheme="majorBidi" w:cstheme="majorBidi"/>
          <w:sz w:val="24"/>
          <w:szCs w:val="24"/>
        </w:rPr>
        <w:t xml:space="preserve">than male students, which may indicate that among students, males have higher levels of vaccine hesitancy, </w:t>
      </w:r>
      <w:ins w:id="1120" w:author="Susan" w:date="2023-10-10T23:32:00Z">
        <w:r w:rsidR="00662BA9">
          <w:rPr>
            <w:rFonts w:asciiTheme="majorBidi" w:hAnsiTheme="majorBidi" w:cstheme="majorBidi"/>
            <w:sz w:val="24"/>
            <w:szCs w:val="24"/>
          </w:rPr>
          <w:t>which is consistent</w:t>
        </w:r>
      </w:ins>
      <w:del w:id="1121" w:author="Editor" w:date="2023-09-28T17:08:00Z">
        <w:r w:rsidRPr="00FB5DEC" w:rsidDel="005C01FB">
          <w:rPr>
            <w:rFonts w:asciiTheme="majorBidi" w:hAnsiTheme="majorBidi" w:cstheme="majorBidi"/>
            <w:sz w:val="24"/>
            <w:szCs w:val="24"/>
          </w:rPr>
          <w:delText>similar to the findings obtained in the current study</w:delText>
        </w:r>
      </w:del>
      <w:ins w:id="1122" w:author="Editor" w:date="2023-09-28T17:08:00Z">
        <w:del w:id="1123" w:author="Susan" w:date="2023-10-10T23:32:00Z">
          <w:r w:rsidR="005C01FB" w:rsidDel="00662BA9">
            <w:rPr>
              <w:rFonts w:asciiTheme="majorBidi" w:hAnsiTheme="majorBidi" w:cstheme="majorBidi"/>
              <w:sz w:val="24"/>
              <w:szCs w:val="24"/>
            </w:rPr>
            <w:delText>in line</w:delText>
          </w:r>
        </w:del>
        <w:r w:rsidR="005C01FB">
          <w:rPr>
            <w:rFonts w:asciiTheme="majorBidi" w:hAnsiTheme="majorBidi" w:cstheme="majorBidi"/>
            <w:sz w:val="24"/>
            <w:szCs w:val="24"/>
          </w:rPr>
          <w:t xml:space="preserve"> with the present results</w:t>
        </w:r>
      </w:ins>
      <w:r w:rsidRPr="00FB5DEC">
        <w:rPr>
          <w:rFonts w:asciiTheme="majorBidi" w:hAnsiTheme="majorBidi" w:cstheme="majorBidi"/>
          <w:sz w:val="24"/>
          <w:szCs w:val="24"/>
        </w:rPr>
        <w:t>. Students who ha</w:t>
      </w:r>
      <w:ins w:id="1124" w:author="Susan" w:date="2023-10-10T15:20:00Z">
        <w:r w:rsidR="00DE3BB1">
          <w:rPr>
            <w:rFonts w:asciiTheme="majorBidi" w:hAnsiTheme="majorBidi" w:cstheme="majorBidi"/>
            <w:sz w:val="24"/>
            <w:szCs w:val="24"/>
          </w:rPr>
          <w:t>d</w:t>
        </w:r>
      </w:ins>
      <w:del w:id="1125" w:author="Susan" w:date="2023-10-10T15:20:00Z">
        <w:r w:rsidRPr="00FB5DEC" w:rsidDel="00DE3BB1">
          <w:rPr>
            <w:rFonts w:asciiTheme="majorBidi" w:hAnsiTheme="majorBidi" w:cstheme="majorBidi"/>
            <w:sz w:val="24"/>
            <w:szCs w:val="24"/>
          </w:rPr>
          <w:delText>ve</w:delText>
        </w:r>
      </w:del>
      <w:r w:rsidRPr="00FB5DEC">
        <w:rPr>
          <w:rFonts w:asciiTheme="majorBidi" w:hAnsiTheme="majorBidi" w:cstheme="majorBidi"/>
          <w:sz w:val="24"/>
          <w:szCs w:val="24"/>
        </w:rPr>
        <w:t xml:space="preserve"> been vaccinated in the past or ha</w:t>
      </w:r>
      <w:ins w:id="1126" w:author="Susan" w:date="2023-10-10T15:20:00Z">
        <w:r w:rsidR="00DE3BB1">
          <w:rPr>
            <w:rFonts w:asciiTheme="majorBidi" w:hAnsiTheme="majorBidi" w:cstheme="majorBidi"/>
            <w:sz w:val="24"/>
            <w:szCs w:val="24"/>
          </w:rPr>
          <w:t>d</w:t>
        </w:r>
      </w:ins>
      <w:del w:id="1127" w:author="Susan" w:date="2023-10-10T15:20:00Z">
        <w:r w:rsidRPr="00FB5DEC" w:rsidDel="00DE3BB1">
          <w:rPr>
            <w:rFonts w:asciiTheme="majorBidi" w:hAnsiTheme="majorBidi" w:cstheme="majorBidi"/>
            <w:sz w:val="24"/>
            <w:szCs w:val="24"/>
          </w:rPr>
          <w:delText>ve</w:delText>
        </w:r>
      </w:del>
      <w:r w:rsidRPr="00FB5DEC">
        <w:rPr>
          <w:rFonts w:asciiTheme="majorBidi" w:hAnsiTheme="majorBidi" w:cstheme="majorBidi"/>
          <w:sz w:val="24"/>
          <w:szCs w:val="24"/>
        </w:rPr>
        <w:t xml:space="preserve"> vaccinated parents </w:t>
      </w:r>
      <w:del w:id="1128" w:author="Editor" w:date="2023-09-28T17:08:00Z">
        <w:r w:rsidRPr="00FB5DEC" w:rsidDel="005C01FB">
          <w:rPr>
            <w:rFonts w:asciiTheme="majorBidi" w:hAnsiTheme="majorBidi" w:cstheme="majorBidi"/>
            <w:sz w:val="24"/>
            <w:szCs w:val="24"/>
          </w:rPr>
          <w:delText xml:space="preserve">have </w:delText>
        </w:r>
      </w:del>
      <w:ins w:id="1129" w:author="Editor" w:date="2023-09-28T17:08:00Z">
        <w:r w:rsidR="005C01FB">
          <w:rPr>
            <w:rFonts w:asciiTheme="majorBidi" w:hAnsiTheme="majorBidi" w:cstheme="majorBidi"/>
            <w:sz w:val="24"/>
            <w:szCs w:val="24"/>
          </w:rPr>
          <w:t>exhibited</w:t>
        </w:r>
        <w:r w:rsidR="005C01FB" w:rsidRPr="00FB5DEC">
          <w:rPr>
            <w:rFonts w:asciiTheme="majorBidi" w:hAnsiTheme="majorBidi" w:cstheme="majorBidi"/>
            <w:sz w:val="24"/>
            <w:szCs w:val="24"/>
          </w:rPr>
          <w:t xml:space="preserve"> </w:t>
        </w:r>
      </w:ins>
      <w:r w:rsidRPr="00FB5DEC">
        <w:rPr>
          <w:rFonts w:asciiTheme="majorBidi" w:hAnsiTheme="majorBidi" w:cstheme="majorBidi"/>
          <w:sz w:val="24"/>
          <w:szCs w:val="24"/>
        </w:rPr>
        <w:t xml:space="preserve">less vaccine hesitancy. This </w:t>
      </w:r>
      <w:del w:id="1130" w:author="Editor" w:date="2023-09-28T17:08:00Z">
        <w:r w:rsidRPr="00FB5DEC" w:rsidDel="005C01FB">
          <w:rPr>
            <w:rFonts w:asciiTheme="majorBidi" w:hAnsiTheme="majorBidi" w:cstheme="majorBidi"/>
            <w:sz w:val="24"/>
            <w:szCs w:val="24"/>
          </w:rPr>
          <w:delText xml:space="preserve">conclusion </w:delText>
        </w:r>
      </w:del>
      <w:r w:rsidRPr="00FB5DEC">
        <w:rPr>
          <w:rFonts w:asciiTheme="majorBidi" w:hAnsiTheme="majorBidi" w:cstheme="majorBidi"/>
          <w:sz w:val="24"/>
          <w:szCs w:val="24"/>
        </w:rPr>
        <w:t xml:space="preserve">was also found in the </w:t>
      </w:r>
      <w:commentRangeStart w:id="1131"/>
      <w:r w:rsidRPr="00FB5DEC">
        <w:rPr>
          <w:rFonts w:asciiTheme="majorBidi" w:hAnsiTheme="majorBidi" w:cstheme="majorBidi"/>
          <w:sz w:val="24"/>
          <w:szCs w:val="24"/>
        </w:rPr>
        <w:t xml:space="preserve">research </w:t>
      </w:r>
      <w:commentRangeStart w:id="1132"/>
      <w:r w:rsidRPr="00FB5DEC">
        <w:rPr>
          <w:rFonts w:asciiTheme="majorBidi" w:hAnsiTheme="majorBidi" w:cstheme="majorBidi"/>
          <w:sz w:val="24"/>
          <w:szCs w:val="24"/>
        </w:rPr>
        <w:t>estimate</w:t>
      </w:r>
      <w:commentRangeEnd w:id="1132"/>
      <w:r w:rsidR="00DE3BB1">
        <w:rPr>
          <w:rStyle w:val="CommentReference"/>
        </w:rPr>
        <w:commentReference w:id="1132"/>
      </w:r>
      <w:r w:rsidRPr="00FB5DEC">
        <w:rPr>
          <w:rFonts w:asciiTheme="majorBidi" w:hAnsiTheme="majorBidi" w:cstheme="majorBidi"/>
          <w:sz w:val="24"/>
          <w:szCs w:val="24"/>
        </w:rPr>
        <w:t xml:space="preserve"> and </w:t>
      </w:r>
      <w:commentRangeEnd w:id="1131"/>
      <w:r w:rsidR="005C01FB">
        <w:rPr>
          <w:rStyle w:val="CommentReference"/>
        </w:rPr>
        <w:commentReference w:id="1131"/>
      </w:r>
      <w:r w:rsidRPr="00FB5DEC">
        <w:rPr>
          <w:rFonts w:asciiTheme="majorBidi" w:hAnsiTheme="majorBidi" w:cstheme="majorBidi"/>
          <w:sz w:val="24"/>
          <w:szCs w:val="24"/>
        </w:rPr>
        <w:t xml:space="preserve">is supported by the research literature, </w:t>
      </w:r>
      <w:ins w:id="1133" w:author="Editor" w:date="2023-09-28T17:09:00Z">
        <w:r w:rsidR="005C01FB">
          <w:rPr>
            <w:rFonts w:asciiTheme="majorBidi" w:hAnsiTheme="majorBidi" w:cstheme="majorBidi"/>
            <w:sz w:val="24"/>
            <w:szCs w:val="24"/>
          </w:rPr>
          <w:t>with several explanations for this finding having been advanced</w:t>
        </w:r>
      </w:ins>
      <w:del w:id="1134" w:author="Editor" w:date="2023-09-28T17:09:00Z">
        <w:r w:rsidRPr="00FB5DEC" w:rsidDel="005C01FB">
          <w:rPr>
            <w:rFonts w:asciiTheme="majorBidi" w:hAnsiTheme="majorBidi" w:cstheme="majorBidi"/>
            <w:sz w:val="24"/>
            <w:szCs w:val="24"/>
          </w:rPr>
          <w:delText>explained in several ways</w:delText>
        </w:r>
      </w:del>
      <w:r w:rsidRPr="00FB5DEC">
        <w:rPr>
          <w:rFonts w:asciiTheme="majorBidi" w:hAnsiTheme="majorBidi" w:cstheme="majorBidi"/>
          <w:sz w:val="24"/>
          <w:szCs w:val="24"/>
        </w:rPr>
        <w:t xml:space="preserve"> (Ryan et al., 2019; Shon et al., 2021; Sunil &amp; </w:t>
      </w:r>
      <w:proofErr w:type="spellStart"/>
      <w:r w:rsidRPr="00FB5DEC">
        <w:rPr>
          <w:rFonts w:asciiTheme="majorBidi" w:hAnsiTheme="majorBidi" w:cstheme="majorBidi"/>
          <w:sz w:val="24"/>
          <w:szCs w:val="24"/>
        </w:rPr>
        <w:t>Zottarelli</w:t>
      </w:r>
      <w:proofErr w:type="spellEnd"/>
      <w:r w:rsidRPr="00FB5DEC">
        <w:rPr>
          <w:rFonts w:asciiTheme="majorBidi" w:hAnsiTheme="majorBidi" w:cstheme="majorBidi"/>
          <w:sz w:val="24"/>
          <w:szCs w:val="24"/>
        </w:rPr>
        <w:t xml:space="preserve">, 2011). According to the comprehensive model, the level of knowledge </w:t>
      </w:r>
      <w:del w:id="1135" w:author="Editor" w:date="2023-09-28T17:09:00Z">
        <w:r w:rsidRPr="00FB5DEC" w:rsidDel="005C01FB">
          <w:rPr>
            <w:rFonts w:asciiTheme="majorBidi" w:hAnsiTheme="majorBidi" w:cstheme="majorBidi"/>
            <w:sz w:val="24"/>
            <w:szCs w:val="24"/>
          </w:rPr>
          <w:delText>succeeded in</w:delText>
        </w:r>
      </w:del>
      <w:ins w:id="1136" w:author="Editor" w:date="2023-09-28T17:09:00Z">
        <w:r w:rsidR="005C01FB">
          <w:rPr>
            <w:rFonts w:asciiTheme="majorBidi" w:hAnsiTheme="majorBidi" w:cstheme="majorBidi"/>
            <w:sz w:val="24"/>
            <w:szCs w:val="24"/>
          </w:rPr>
          <w:t>was the most accurate predictor of</w:t>
        </w:r>
      </w:ins>
      <w:r w:rsidRPr="00FB5DEC">
        <w:rPr>
          <w:rFonts w:asciiTheme="majorBidi" w:hAnsiTheme="majorBidi" w:cstheme="majorBidi"/>
          <w:sz w:val="24"/>
          <w:szCs w:val="24"/>
        </w:rPr>
        <w:t xml:space="preserve"> </w:t>
      </w:r>
      <w:del w:id="1137" w:author="Editor" w:date="2023-09-28T17:09:00Z">
        <w:r w:rsidRPr="00FB5DEC" w:rsidDel="005C01FB">
          <w:rPr>
            <w:rFonts w:asciiTheme="majorBidi" w:hAnsiTheme="majorBidi" w:cstheme="majorBidi"/>
            <w:sz w:val="24"/>
            <w:szCs w:val="24"/>
          </w:rPr>
          <w:delText xml:space="preserve">predicting </w:delText>
        </w:r>
      </w:del>
      <w:r w:rsidRPr="00FB5DEC">
        <w:rPr>
          <w:rFonts w:asciiTheme="majorBidi" w:hAnsiTheme="majorBidi" w:cstheme="majorBidi"/>
          <w:sz w:val="24"/>
          <w:szCs w:val="24"/>
        </w:rPr>
        <w:t>vaccine hesitancy</w:t>
      </w:r>
      <w:del w:id="1138" w:author="Editor" w:date="2023-09-28T17:09:00Z">
        <w:r w:rsidRPr="00FB5DEC" w:rsidDel="005C01FB">
          <w:rPr>
            <w:rFonts w:asciiTheme="majorBidi" w:hAnsiTheme="majorBidi" w:cstheme="majorBidi"/>
            <w:sz w:val="24"/>
            <w:szCs w:val="24"/>
          </w:rPr>
          <w:delText xml:space="preserve"> most accurately</w:delText>
        </w:r>
      </w:del>
      <w:r w:rsidRPr="00FB5DEC">
        <w:rPr>
          <w:rFonts w:asciiTheme="majorBidi" w:hAnsiTheme="majorBidi" w:cstheme="majorBidi"/>
          <w:sz w:val="24"/>
          <w:szCs w:val="24"/>
        </w:rPr>
        <w:t xml:space="preserve">. Similar findings were obtained in other studies conducted on </w:t>
      </w:r>
      <w:del w:id="1139" w:author="Editor" w:date="2023-09-28T17:10:00Z">
        <w:r w:rsidRPr="00FB5DEC" w:rsidDel="005C01FB">
          <w:rPr>
            <w:rFonts w:asciiTheme="majorBidi" w:hAnsiTheme="majorBidi" w:cstheme="majorBidi"/>
            <w:sz w:val="24"/>
            <w:szCs w:val="24"/>
          </w:rPr>
          <w:delText xml:space="preserve">the </w:delText>
        </w:r>
      </w:del>
      <w:ins w:id="1140" w:author="Editor" w:date="2023-09-28T17:10:00Z">
        <w:r w:rsidR="005C01FB">
          <w:rPr>
            <w:rFonts w:asciiTheme="majorBidi" w:hAnsiTheme="majorBidi" w:cstheme="majorBidi"/>
            <w:sz w:val="24"/>
            <w:szCs w:val="24"/>
          </w:rPr>
          <w:t>this</w:t>
        </w:r>
        <w:r w:rsidR="005C01FB" w:rsidRPr="00FB5DEC">
          <w:rPr>
            <w:rFonts w:asciiTheme="majorBidi" w:hAnsiTheme="majorBidi" w:cstheme="majorBidi"/>
            <w:sz w:val="24"/>
            <w:szCs w:val="24"/>
          </w:rPr>
          <w:t xml:space="preserve"> </w:t>
        </w:r>
      </w:ins>
      <w:r w:rsidRPr="00FB5DEC">
        <w:rPr>
          <w:rFonts w:asciiTheme="majorBidi" w:hAnsiTheme="majorBidi" w:cstheme="majorBidi"/>
          <w:sz w:val="24"/>
          <w:szCs w:val="24"/>
        </w:rPr>
        <w:t>subject involving students (</w:t>
      </w:r>
      <w:proofErr w:type="spellStart"/>
      <w:r w:rsidRPr="00FB5DEC">
        <w:rPr>
          <w:rFonts w:asciiTheme="majorBidi" w:hAnsiTheme="majorBidi" w:cstheme="majorBidi"/>
          <w:sz w:val="24"/>
          <w:szCs w:val="24"/>
        </w:rPr>
        <w:t>Betsch</w:t>
      </w:r>
      <w:proofErr w:type="spellEnd"/>
      <w:r w:rsidRPr="00FB5DEC">
        <w:rPr>
          <w:rFonts w:asciiTheme="majorBidi" w:hAnsiTheme="majorBidi" w:cstheme="majorBidi"/>
          <w:sz w:val="24"/>
          <w:szCs w:val="24"/>
        </w:rPr>
        <w:t xml:space="preserve"> et al., 2015; Logan et al., 2018; Ryan et al., 2019). Vaccine willingness is essential among students and populations that are generally not at risk in order to increase </w:t>
      </w:r>
      <w:del w:id="1141" w:author="Editor" w:date="2023-09-28T17:10:00Z">
        <w:r w:rsidRPr="00FB5DEC" w:rsidDel="005C01FB">
          <w:rPr>
            <w:rFonts w:asciiTheme="majorBidi" w:hAnsiTheme="majorBidi" w:cstheme="majorBidi"/>
            <w:sz w:val="24"/>
            <w:szCs w:val="24"/>
          </w:rPr>
          <w:delText xml:space="preserve">the </w:delText>
        </w:r>
      </w:del>
      <w:r w:rsidRPr="00FB5DEC">
        <w:rPr>
          <w:rFonts w:asciiTheme="majorBidi" w:hAnsiTheme="majorBidi" w:cstheme="majorBidi"/>
          <w:sz w:val="24"/>
          <w:szCs w:val="24"/>
        </w:rPr>
        <w:t>vaccination rat</w:t>
      </w:r>
      <w:ins w:id="1142" w:author="Editor" w:date="2023-09-28T17:10:00Z">
        <w:r w:rsidR="005C01FB">
          <w:rPr>
            <w:rFonts w:asciiTheme="majorBidi" w:hAnsiTheme="majorBidi" w:cstheme="majorBidi"/>
            <w:sz w:val="24"/>
            <w:szCs w:val="24"/>
          </w:rPr>
          <w:t>es</w:t>
        </w:r>
      </w:ins>
      <w:del w:id="1143" w:author="Editor" w:date="2023-09-28T17:10:00Z">
        <w:r w:rsidRPr="00FB5DEC" w:rsidDel="005C01FB">
          <w:rPr>
            <w:rFonts w:asciiTheme="majorBidi" w:hAnsiTheme="majorBidi" w:cstheme="majorBidi"/>
            <w:sz w:val="24"/>
            <w:szCs w:val="24"/>
          </w:rPr>
          <w:delText>e</w:delText>
        </w:r>
      </w:del>
      <w:r w:rsidRPr="00FB5DEC">
        <w:rPr>
          <w:rFonts w:asciiTheme="majorBidi" w:hAnsiTheme="majorBidi" w:cstheme="majorBidi"/>
          <w:sz w:val="24"/>
          <w:szCs w:val="24"/>
        </w:rPr>
        <w:t xml:space="preserve"> and generate herd immunity </w:t>
      </w:r>
      <w:del w:id="1144" w:author="Editor" w:date="2023-09-28T17:10:00Z">
        <w:r w:rsidRPr="00FB5DEC" w:rsidDel="005C01FB">
          <w:rPr>
            <w:rFonts w:asciiTheme="majorBidi" w:hAnsiTheme="majorBidi" w:cstheme="majorBidi"/>
            <w:sz w:val="24"/>
            <w:szCs w:val="24"/>
          </w:rPr>
          <w:delText xml:space="preserve">to </w:delText>
        </w:r>
      </w:del>
      <w:ins w:id="1145" w:author="Editor" w:date="2023-09-28T17:10:00Z">
        <w:r w:rsidR="005C01FB">
          <w:rPr>
            <w:rFonts w:asciiTheme="majorBidi" w:hAnsiTheme="majorBidi" w:cstheme="majorBidi"/>
            <w:sz w:val="24"/>
            <w:szCs w:val="24"/>
          </w:rPr>
          <w:t>that can help</w:t>
        </w:r>
        <w:r w:rsidR="005C01FB" w:rsidRPr="00FB5DEC">
          <w:rPr>
            <w:rFonts w:asciiTheme="majorBidi" w:hAnsiTheme="majorBidi" w:cstheme="majorBidi"/>
            <w:sz w:val="24"/>
            <w:szCs w:val="24"/>
          </w:rPr>
          <w:t xml:space="preserve"> </w:t>
        </w:r>
      </w:ins>
      <w:r w:rsidR="0022357D">
        <w:rPr>
          <w:rFonts w:asciiTheme="majorBidi" w:hAnsiTheme="majorBidi" w:cstheme="majorBidi"/>
          <w:sz w:val="24"/>
          <w:szCs w:val="24"/>
        </w:rPr>
        <w:t>protect</w:t>
      </w:r>
      <w:r w:rsidRPr="00FB5DEC">
        <w:rPr>
          <w:rFonts w:asciiTheme="majorBidi" w:hAnsiTheme="majorBidi" w:cstheme="majorBidi"/>
          <w:sz w:val="24"/>
          <w:szCs w:val="24"/>
        </w:rPr>
        <w:t xml:space="preserve"> the entire population (Vergara et al., 2021).</w:t>
      </w:r>
    </w:p>
    <w:p w14:paraId="56AE3025" w14:textId="25681CBE" w:rsidR="00A81E62" w:rsidRDefault="00A81E62" w:rsidP="00A81E62">
      <w:pPr>
        <w:pStyle w:val="Heading4"/>
        <w:bidi w:val="0"/>
        <w:spacing w:before="0" w:line="360" w:lineRule="auto"/>
        <w:rPr>
          <w:rFonts w:asciiTheme="majorBidi" w:hAnsiTheme="majorBidi"/>
          <w:color w:val="auto"/>
          <w:sz w:val="24"/>
          <w:szCs w:val="24"/>
        </w:rPr>
      </w:pPr>
      <w:r w:rsidRPr="00A81E62">
        <w:rPr>
          <w:rFonts w:asciiTheme="majorBidi" w:hAnsiTheme="majorBidi"/>
          <w:color w:val="auto"/>
          <w:sz w:val="24"/>
          <w:szCs w:val="24"/>
        </w:rPr>
        <w:t xml:space="preserve">4.1. </w:t>
      </w:r>
      <w:ins w:id="1146" w:author="Editor" w:date="2023-09-28T16:17:00Z">
        <w:r w:rsidR="00AA17B9">
          <w:rPr>
            <w:rFonts w:asciiTheme="majorBidi" w:hAnsiTheme="majorBidi"/>
            <w:color w:val="auto"/>
            <w:sz w:val="24"/>
            <w:szCs w:val="24"/>
          </w:rPr>
          <w:t>St</w:t>
        </w:r>
      </w:ins>
      <w:del w:id="1147" w:author="Editor" w:date="2023-09-28T16:17:00Z">
        <w:r w:rsidRPr="00A81E62" w:rsidDel="00AA17B9">
          <w:rPr>
            <w:rFonts w:asciiTheme="majorBidi" w:hAnsiTheme="majorBidi"/>
            <w:color w:val="auto"/>
            <w:sz w:val="24"/>
            <w:szCs w:val="24"/>
          </w:rPr>
          <w:delText>st</w:delText>
        </w:r>
      </w:del>
      <w:r w:rsidRPr="00A81E62">
        <w:rPr>
          <w:rFonts w:asciiTheme="majorBidi" w:hAnsiTheme="majorBidi"/>
          <w:color w:val="auto"/>
          <w:sz w:val="24"/>
          <w:szCs w:val="24"/>
        </w:rPr>
        <w:t xml:space="preserve">udy </w:t>
      </w:r>
      <w:ins w:id="1148" w:author="Editor" w:date="2023-09-28T16:17:00Z">
        <w:r w:rsidR="00AA17B9">
          <w:rPr>
            <w:rFonts w:asciiTheme="majorBidi" w:hAnsiTheme="majorBidi"/>
            <w:color w:val="auto"/>
            <w:sz w:val="24"/>
            <w:szCs w:val="24"/>
          </w:rPr>
          <w:t>L</w:t>
        </w:r>
      </w:ins>
      <w:del w:id="1149" w:author="Editor" w:date="2023-09-28T16:17:00Z">
        <w:r w:rsidRPr="00A81E62" w:rsidDel="00AA17B9">
          <w:rPr>
            <w:rFonts w:asciiTheme="majorBidi" w:hAnsiTheme="majorBidi"/>
            <w:color w:val="auto"/>
            <w:sz w:val="24"/>
            <w:szCs w:val="24"/>
          </w:rPr>
          <w:delText>l</w:delText>
        </w:r>
      </w:del>
      <w:r w:rsidRPr="00A81E62">
        <w:rPr>
          <w:rFonts w:asciiTheme="majorBidi" w:hAnsiTheme="majorBidi"/>
          <w:color w:val="auto"/>
          <w:sz w:val="24"/>
          <w:szCs w:val="24"/>
        </w:rPr>
        <w:t>imitations</w:t>
      </w:r>
    </w:p>
    <w:p w14:paraId="7610F1D1" w14:textId="1D829A1F" w:rsidR="00A81E62" w:rsidRDefault="00A81E62" w:rsidP="00A81E62">
      <w:pPr>
        <w:bidi w:val="0"/>
        <w:spacing w:after="0" w:line="360" w:lineRule="auto"/>
        <w:ind w:right="29"/>
        <w:jc w:val="both"/>
        <w:rPr>
          <w:rFonts w:asciiTheme="majorBidi" w:hAnsiTheme="majorBidi" w:cstheme="majorBidi"/>
          <w:sz w:val="24"/>
          <w:szCs w:val="24"/>
        </w:rPr>
      </w:pPr>
      <w:r>
        <w:rPr>
          <w:rFonts w:asciiTheme="majorBidi" w:hAnsiTheme="majorBidi" w:cstheme="majorBidi"/>
          <w:sz w:val="24"/>
          <w:szCs w:val="24"/>
        </w:rPr>
        <w:t>The</w:t>
      </w:r>
      <w:r w:rsidRPr="00A81E62">
        <w:rPr>
          <w:rFonts w:asciiTheme="majorBidi" w:hAnsiTheme="majorBidi" w:cstheme="majorBidi"/>
          <w:sz w:val="24"/>
          <w:szCs w:val="24"/>
        </w:rPr>
        <w:t xml:space="preserve"> study was conducted among students from only one college, which may affect the generalizability </w:t>
      </w:r>
      <w:ins w:id="1150" w:author="Editor" w:date="2023-09-28T16:17:00Z">
        <w:r w:rsidR="00AA17B9">
          <w:rPr>
            <w:rFonts w:asciiTheme="majorBidi" w:hAnsiTheme="majorBidi" w:cstheme="majorBidi"/>
            <w:sz w:val="24"/>
            <w:szCs w:val="24"/>
          </w:rPr>
          <w:t xml:space="preserve">of these findings </w:t>
        </w:r>
      </w:ins>
      <w:r w:rsidRPr="00A81E62">
        <w:rPr>
          <w:rFonts w:asciiTheme="majorBidi" w:hAnsiTheme="majorBidi" w:cstheme="majorBidi"/>
          <w:sz w:val="24"/>
          <w:szCs w:val="24"/>
        </w:rPr>
        <w:t xml:space="preserve">to all students nationwide. Additionally, most participants were not vaccinated against </w:t>
      </w:r>
      <w:del w:id="1151" w:author="Editor" w:date="2023-09-28T16:17:00Z">
        <w:r w:rsidRPr="00A81E62" w:rsidDel="00AA17B9">
          <w:rPr>
            <w:rFonts w:asciiTheme="majorBidi" w:hAnsiTheme="majorBidi" w:cstheme="majorBidi"/>
            <w:sz w:val="24"/>
            <w:szCs w:val="24"/>
          </w:rPr>
          <w:delText>the flu</w:delText>
        </w:r>
      </w:del>
      <w:ins w:id="1152" w:author="Editor" w:date="2023-09-28T16:17:00Z">
        <w:r w:rsidR="00AA17B9">
          <w:rPr>
            <w:rFonts w:asciiTheme="majorBidi" w:hAnsiTheme="majorBidi" w:cstheme="majorBidi"/>
            <w:sz w:val="24"/>
            <w:szCs w:val="24"/>
          </w:rPr>
          <w:t>influenza in t</w:t>
        </w:r>
      </w:ins>
      <w:ins w:id="1153" w:author="Editor" w:date="2023-09-28T16:18:00Z">
        <w:r w:rsidR="00AA17B9">
          <w:rPr>
            <w:rFonts w:asciiTheme="majorBidi" w:hAnsiTheme="majorBidi" w:cstheme="majorBidi"/>
            <w:sz w:val="24"/>
            <w:szCs w:val="24"/>
          </w:rPr>
          <w:t xml:space="preserve">he study year, and over one-third </w:t>
        </w:r>
      </w:ins>
      <w:del w:id="1154" w:author="Editor" w:date="2023-09-28T16:18:00Z">
        <w:r w:rsidRPr="00A81E62" w:rsidDel="00AA17B9">
          <w:rPr>
            <w:rFonts w:asciiTheme="majorBidi" w:hAnsiTheme="majorBidi" w:cstheme="majorBidi"/>
            <w:sz w:val="24"/>
            <w:szCs w:val="24"/>
          </w:rPr>
          <w:delText xml:space="preserve"> this year, and over a third </w:delText>
        </w:r>
      </w:del>
      <w:r w:rsidRPr="00A81E62">
        <w:rPr>
          <w:rFonts w:asciiTheme="majorBidi" w:hAnsiTheme="majorBidi" w:cstheme="majorBidi"/>
          <w:sz w:val="24"/>
          <w:szCs w:val="24"/>
        </w:rPr>
        <w:t>did not intend to get vaccinated. These data may indicate a selection bias where vaccine-hesitant students were more likely to respond to the questionnaire.</w:t>
      </w:r>
    </w:p>
    <w:p w14:paraId="08D29351" w14:textId="77777777" w:rsidR="00782444" w:rsidRDefault="00782444" w:rsidP="00782444">
      <w:pPr>
        <w:bidi w:val="0"/>
        <w:spacing w:after="0" w:line="360" w:lineRule="auto"/>
        <w:ind w:right="29"/>
        <w:jc w:val="both"/>
        <w:rPr>
          <w:rFonts w:asciiTheme="majorBidi" w:hAnsiTheme="majorBidi" w:cstheme="majorBidi"/>
          <w:sz w:val="24"/>
          <w:szCs w:val="24"/>
        </w:rPr>
      </w:pPr>
    </w:p>
    <w:p w14:paraId="04EF6FFF" w14:textId="57BC3B5D" w:rsidR="00A81E62" w:rsidRPr="00DE3BB1" w:rsidRDefault="00A81E62" w:rsidP="00A81E62">
      <w:pPr>
        <w:bidi w:val="0"/>
        <w:spacing w:after="0" w:line="360" w:lineRule="auto"/>
        <w:jc w:val="both"/>
        <w:rPr>
          <w:rFonts w:asciiTheme="majorBidi" w:hAnsiTheme="majorBidi" w:cstheme="majorBidi"/>
          <w:b/>
          <w:bCs/>
          <w:sz w:val="24"/>
          <w:szCs w:val="24"/>
          <w:rPrChange w:id="1155" w:author="Susan" w:date="2023-10-10T15:21:00Z">
            <w:rPr>
              <w:rFonts w:asciiTheme="majorBidi" w:hAnsiTheme="majorBidi" w:cstheme="majorBidi"/>
              <w:b/>
              <w:bCs/>
              <w:sz w:val="28"/>
              <w:szCs w:val="28"/>
            </w:rPr>
          </w:rPrChange>
        </w:rPr>
      </w:pPr>
      <w:r w:rsidRPr="00DE3BB1">
        <w:rPr>
          <w:rFonts w:asciiTheme="majorBidi" w:hAnsiTheme="majorBidi" w:cstheme="majorBidi"/>
          <w:b/>
          <w:bCs/>
          <w:sz w:val="24"/>
          <w:szCs w:val="24"/>
          <w:rPrChange w:id="1156" w:author="Susan" w:date="2023-10-10T15:21:00Z">
            <w:rPr>
              <w:rFonts w:asciiTheme="majorBidi" w:hAnsiTheme="majorBidi" w:cstheme="majorBidi"/>
              <w:b/>
              <w:bCs/>
              <w:sz w:val="28"/>
              <w:szCs w:val="28"/>
            </w:rPr>
          </w:rPrChange>
        </w:rPr>
        <w:t>5. Conclusion</w:t>
      </w:r>
    </w:p>
    <w:p w14:paraId="547A540E" w14:textId="26855426" w:rsidR="00782444" w:rsidRPr="00782444" w:rsidRDefault="00782444" w:rsidP="00782444">
      <w:pPr>
        <w:bidi w:val="0"/>
        <w:spacing w:after="0" w:line="360" w:lineRule="auto"/>
        <w:ind w:right="29"/>
        <w:jc w:val="both"/>
        <w:rPr>
          <w:rFonts w:asciiTheme="majorBidi" w:hAnsiTheme="majorBidi" w:cstheme="majorBidi"/>
          <w:sz w:val="24"/>
          <w:szCs w:val="24"/>
        </w:rPr>
      </w:pPr>
      <w:bookmarkStart w:id="1157" w:name="_Toc479254880"/>
      <w:bookmarkStart w:id="1158" w:name="_Toc134986955"/>
      <w:r w:rsidRPr="00782444">
        <w:rPr>
          <w:rFonts w:asciiTheme="majorBidi" w:hAnsiTheme="majorBidi" w:cstheme="majorBidi"/>
          <w:sz w:val="24"/>
          <w:szCs w:val="24"/>
        </w:rPr>
        <w:t>The</w:t>
      </w:r>
      <w:ins w:id="1159" w:author="Editor" w:date="2023-09-28T16:18:00Z">
        <w:r w:rsidR="00AA17B9">
          <w:rPr>
            <w:rFonts w:asciiTheme="majorBidi" w:hAnsiTheme="majorBidi" w:cstheme="majorBidi"/>
            <w:sz w:val="24"/>
            <w:szCs w:val="24"/>
          </w:rPr>
          <w:t>se</w:t>
        </w:r>
      </w:ins>
      <w:r w:rsidRPr="00782444">
        <w:rPr>
          <w:rFonts w:asciiTheme="majorBidi" w:hAnsiTheme="majorBidi" w:cstheme="majorBidi"/>
          <w:sz w:val="24"/>
          <w:szCs w:val="24"/>
        </w:rPr>
        <w:t xml:space="preserve"> research findings emphasize the importance of studying the factors </w:t>
      </w:r>
      <w:del w:id="1160" w:author="Editor" w:date="2023-09-28T16:18:00Z">
        <w:r w:rsidRPr="00782444" w:rsidDel="00AA17B9">
          <w:rPr>
            <w:rFonts w:asciiTheme="majorBidi" w:hAnsiTheme="majorBidi" w:cstheme="majorBidi"/>
            <w:sz w:val="24"/>
            <w:szCs w:val="24"/>
          </w:rPr>
          <w:delText>related to</w:delText>
        </w:r>
      </w:del>
      <w:ins w:id="1161" w:author="Editor" w:date="2023-09-28T16:18:00Z">
        <w:r w:rsidR="00AA17B9">
          <w:rPr>
            <w:rFonts w:asciiTheme="majorBidi" w:hAnsiTheme="majorBidi" w:cstheme="majorBidi"/>
            <w:sz w:val="24"/>
            <w:szCs w:val="24"/>
          </w:rPr>
          <w:t>associated with</w:t>
        </w:r>
      </w:ins>
      <w:r w:rsidRPr="00782444">
        <w:rPr>
          <w:rFonts w:asciiTheme="majorBidi" w:hAnsiTheme="majorBidi" w:cstheme="majorBidi"/>
          <w:sz w:val="24"/>
          <w:szCs w:val="24"/>
        </w:rPr>
        <w:t xml:space="preserve"> vaccine hesitancy among students and increasing knowledge about </w:t>
      </w:r>
      <w:del w:id="1162" w:author="Editor" w:date="2023-09-28T16:18:00Z">
        <w:r w:rsidRPr="00782444" w:rsidDel="00AA17B9">
          <w:rPr>
            <w:rFonts w:asciiTheme="majorBidi" w:hAnsiTheme="majorBidi" w:cstheme="majorBidi"/>
            <w:sz w:val="24"/>
            <w:szCs w:val="24"/>
          </w:rPr>
          <w:delText xml:space="preserve">flu </w:delText>
        </w:r>
      </w:del>
      <w:ins w:id="1163" w:author="Editor" w:date="2023-09-28T16:18:00Z">
        <w:r w:rsidR="00AA17B9">
          <w:rPr>
            <w:rFonts w:asciiTheme="majorBidi" w:hAnsiTheme="majorBidi" w:cstheme="majorBidi"/>
            <w:sz w:val="24"/>
            <w:szCs w:val="24"/>
          </w:rPr>
          <w:t>influenza</w:t>
        </w:r>
        <w:r w:rsidR="00AA17B9" w:rsidRPr="00782444">
          <w:rPr>
            <w:rFonts w:asciiTheme="majorBidi" w:hAnsiTheme="majorBidi" w:cstheme="majorBidi"/>
            <w:sz w:val="24"/>
            <w:szCs w:val="24"/>
          </w:rPr>
          <w:t xml:space="preserve"> </w:t>
        </w:r>
      </w:ins>
      <w:r w:rsidRPr="00782444">
        <w:rPr>
          <w:rFonts w:asciiTheme="majorBidi" w:hAnsiTheme="majorBidi" w:cstheme="majorBidi"/>
          <w:sz w:val="24"/>
          <w:szCs w:val="24"/>
        </w:rPr>
        <w:t xml:space="preserve">vaccine safety, especially among students who do not receive this information as part of their study program. Young individuals sometimes believe that their vaccination is not </w:t>
      </w:r>
      <w:r w:rsidR="008175B6">
        <w:rPr>
          <w:rFonts w:asciiTheme="majorBidi" w:hAnsiTheme="majorBidi" w:cstheme="majorBidi"/>
          <w:sz w:val="24"/>
          <w:szCs w:val="24"/>
        </w:rPr>
        <w:t>essential</w:t>
      </w:r>
      <w:ins w:id="1164" w:author="Editor" w:date="2023-09-28T16:18:00Z">
        <w:r w:rsidR="00AA17B9">
          <w:rPr>
            <w:rFonts w:asciiTheme="majorBidi" w:hAnsiTheme="majorBidi" w:cstheme="majorBidi"/>
            <w:sz w:val="24"/>
            <w:szCs w:val="24"/>
          </w:rPr>
          <w:t xml:space="preserve"> when, </w:t>
        </w:r>
      </w:ins>
      <w:del w:id="1165" w:author="Editor" w:date="2023-09-28T16:18:00Z">
        <w:r w:rsidRPr="00782444" w:rsidDel="00AA17B9">
          <w:rPr>
            <w:rFonts w:asciiTheme="majorBidi" w:hAnsiTheme="majorBidi" w:cstheme="majorBidi"/>
            <w:sz w:val="24"/>
            <w:szCs w:val="24"/>
          </w:rPr>
          <w:delText xml:space="preserve">, and </w:delText>
        </w:r>
      </w:del>
      <w:r w:rsidRPr="00782444">
        <w:rPr>
          <w:rFonts w:asciiTheme="majorBidi" w:hAnsiTheme="majorBidi" w:cstheme="majorBidi"/>
          <w:sz w:val="24"/>
          <w:szCs w:val="24"/>
        </w:rPr>
        <w:t xml:space="preserve">in reality, </w:t>
      </w:r>
      <w:del w:id="1166" w:author="Editor" w:date="2023-09-28T16:19:00Z">
        <w:r w:rsidRPr="00782444" w:rsidDel="00AA17B9">
          <w:rPr>
            <w:rFonts w:asciiTheme="majorBidi" w:hAnsiTheme="majorBidi" w:cstheme="majorBidi"/>
            <w:sz w:val="24"/>
            <w:szCs w:val="24"/>
          </w:rPr>
          <w:delText xml:space="preserve">they </w:delText>
        </w:r>
      </w:del>
      <w:ins w:id="1167" w:author="Editor" w:date="2023-09-28T16:19:00Z">
        <w:r w:rsidR="00AA17B9">
          <w:rPr>
            <w:rFonts w:asciiTheme="majorBidi" w:hAnsiTheme="majorBidi" w:cstheme="majorBidi"/>
            <w:sz w:val="24"/>
            <w:szCs w:val="24"/>
          </w:rPr>
          <w:t>their failure to be vaccinated</w:t>
        </w:r>
        <w:r w:rsidR="00AA17B9" w:rsidRPr="00782444">
          <w:rPr>
            <w:rFonts w:asciiTheme="majorBidi" w:hAnsiTheme="majorBidi" w:cstheme="majorBidi"/>
            <w:sz w:val="24"/>
            <w:szCs w:val="24"/>
          </w:rPr>
          <w:t xml:space="preserve"> </w:t>
        </w:r>
      </w:ins>
      <w:r w:rsidRPr="00782444">
        <w:rPr>
          <w:rFonts w:asciiTheme="majorBidi" w:hAnsiTheme="majorBidi" w:cstheme="majorBidi"/>
          <w:sz w:val="24"/>
          <w:szCs w:val="24"/>
        </w:rPr>
        <w:t>hinder</w:t>
      </w:r>
      <w:ins w:id="1168" w:author="Editor" w:date="2023-09-28T16:19:00Z">
        <w:r w:rsidR="00AA17B9">
          <w:rPr>
            <w:rFonts w:asciiTheme="majorBidi" w:hAnsiTheme="majorBidi" w:cstheme="majorBidi"/>
            <w:sz w:val="24"/>
            <w:szCs w:val="24"/>
          </w:rPr>
          <w:t>s</w:t>
        </w:r>
      </w:ins>
      <w:r w:rsidRPr="00782444">
        <w:rPr>
          <w:rFonts w:asciiTheme="majorBidi" w:hAnsiTheme="majorBidi" w:cstheme="majorBidi"/>
          <w:sz w:val="24"/>
          <w:szCs w:val="24"/>
        </w:rPr>
        <w:t xml:space="preserve"> herd immunity, allowing vulnerable populations to remain susceptible to the </w:t>
      </w:r>
      <w:del w:id="1169" w:author="Editor" w:date="2023-09-28T16:19:00Z">
        <w:r w:rsidRPr="00782444" w:rsidDel="00AA17B9">
          <w:rPr>
            <w:rFonts w:asciiTheme="majorBidi" w:hAnsiTheme="majorBidi" w:cstheme="majorBidi"/>
            <w:sz w:val="24"/>
            <w:szCs w:val="24"/>
          </w:rPr>
          <w:delText xml:space="preserve">flu </w:delText>
        </w:r>
      </w:del>
      <w:ins w:id="1170" w:author="Editor" w:date="2023-09-28T16:19:00Z">
        <w:r w:rsidR="00AA17B9">
          <w:rPr>
            <w:rFonts w:asciiTheme="majorBidi" w:hAnsiTheme="majorBidi" w:cstheme="majorBidi"/>
            <w:sz w:val="24"/>
            <w:szCs w:val="24"/>
          </w:rPr>
          <w:t>influenza</w:t>
        </w:r>
        <w:r w:rsidR="00AA17B9" w:rsidRPr="00782444">
          <w:rPr>
            <w:rFonts w:asciiTheme="majorBidi" w:hAnsiTheme="majorBidi" w:cstheme="majorBidi"/>
            <w:sz w:val="24"/>
            <w:szCs w:val="24"/>
          </w:rPr>
          <w:t xml:space="preserve"> </w:t>
        </w:r>
      </w:ins>
      <w:r w:rsidRPr="00782444">
        <w:rPr>
          <w:rFonts w:asciiTheme="majorBidi" w:hAnsiTheme="majorBidi" w:cstheme="majorBidi"/>
          <w:sz w:val="24"/>
          <w:szCs w:val="24"/>
        </w:rPr>
        <w:t xml:space="preserve">virus. Based on the </w:t>
      </w:r>
      <w:del w:id="1171" w:author="Editor" w:date="2023-09-28T16:19:00Z">
        <w:r w:rsidRPr="00782444" w:rsidDel="00AA17B9">
          <w:rPr>
            <w:rFonts w:asciiTheme="majorBidi" w:hAnsiTheme="majorBidi" w:cstheme="majorBidi"/>
            <w:sz w:val="24"/>
            <w:szCs w:val="24"/>
          </w:rPr>
          <w:delText xml:space="preserve">research </w:delText>
        </w:r>
      </w:del>
      <w:ins w:id="1172" w:author="Editor" w:date="2023-09-28T16:19:00Z">
        <w:r w:rsidR="00AA17B9">
          <w:rPr>
            <w:rFonts w:asciiTheme="majorBidi" w:hAnsiTheme="majorBidi" w:cstheme="majorBidi"/>
            <w:sz w:val="24"/>
            <w:szCs w:val="24"/>
          </w:rPr>
          <w:t>present</w:t>
        </w:r>
        <w:r w:rsidR="00AA17B9" w:rsidRPr="00782444">
          <w:rPr>
            <w:rFonts w:asciiTheme="majorBidi" w:hAnsiTheme="majorBidi" w:cstheme="majorBidi"/>
            <w:sz w:val="24"/>
            <w:szCs w:val="24"/>
          </w:rPr>
          <w:t xml:space="preserve"> </w:t>
        </w:r>
      </w:ins>
      <w:r w:rsidRPr="00782444">
        <w:rPr>
          <w:rFonts w:asciiTheme="majorBidi" w:hAnsiTheme="majorBidi" w:cstheme="majorBidi"/>
          <w:sz w:val="24"/>
          <w:szCs w:val="24"/>
        </w:rPr>
        <w:t xml:space="preserve">findings, it is recommended </w:t>
      </w:r>
      <w:del w:id="1173" w:author="Editor" w:date="2023-09-28T16:19:00Z">
        <w:r w:rsidRPr="00782444" w:rsidDel="00AA17B9">
          <w:rPr>
            <w:rFonts w:asciiTheme="majorBidi" w:hAnsiTheme="majorBidi" w:cstheme="majorBidi"/>
            <w:sz w:val="24"/>
            <w:szCs w:val="24"/>
          </w:rPr>
          <w:delText>to develop i</w:delText>
        </w:r>
      </w:del>
      <w:ins w:id="1174" w:author="Editor" w:date="2023-09-28T16:19:00Z">
        <w:r w:rsidR="00AA17B9">
          <w:rPr>
            <w:rFonts w:asciiTheme="majorBidi" w:hAnsiTheme="majorBidi" w:cstheme="majorBidi"/>
            <w:sz w:val="24"/>
            <w:szCs w:val="24"/>
          </w:rPr>
          <w:t>that i</w:t>
        </w:r>
      </w:ins>
      <w:r w:rsidRPr="00782444">
        <w:rPr>
          <w:rFonts w:asciiTheme="majorBidi" w:hAnsiTheme="majorBidi" w:cstheme="majorBidi"/>
          <w:sz w:val="24"/>
          <w:szCs w:val="24"/>
        </w:rPr>
        <w:t xml:space="preserve">ntervention programs </w:t>
      </w:r>
      <w:ins w:id="1175" w:author="Editor" w:date="2023-09-28T16:19:00Z">
        <w:r w:rsidR="00AA17B9">
          <w:rPr>
            <w:rFonts w:asciiTheme="majorBidi" w:hAnsiTheme="majorBidi" w:cstheme="majorBidi"/>
            <w:sz w:val="24"/>
            <w:szCs w:val="24"/>
          </w:rPr>
          <w:t xml:space="preserve">be developed </w:t>
        </w:r>
      </w:ins>
      <w:r w:rsidRPr="00782444">
        <w:rPr>
          <w:rFonts w:asciiTheme="majorBidi" w:hAnsiTheme="majorBidi" w:cstheme="majorBidi"/>
          <w:sz w:val="24"/>
          <w:szCs w:val="24"/>
        </w:rPr>
        <w:t xml:space="preserve">to increase vaccination rates among all students, especially those studying non-health-related professions. </w:t>
      </w:r>
      <w:r w:rsidR="008175B6">
        <w:rPr>
          <w:rFonts w:asciiTheme="majorBidi" w:hAnsiTheme="majorBidi" w:cstheme="majorBidi"/>
          <w:sz w:val="24"/>
          <w:szCs w:val="24"/>
        </w:rPr>
        <w:t>Ri</w:t>
      </w:r>
      <w:r w:rsidRPr="00782444">
        <w:rPr>
          <w:rFonts w:asciiTheme="majorBidi" w:hAnsiTheme="majorBidi" w:cstheme="majorBidi"/>
          <w:sz w:val="24"/>
          <w:szCs w:val="24"/>
        </w:rPr>
        <w:t>sing vaccination rates can be achieved through targeted lectures on vaccine safety by professionals and organizing campaigns within the college, which could include flu vaccination stations in collaboration with the Ministry of Health.</w:t>
      </w:r>
    </w:p>
    <w:p w14:paraId="73F78B3A" w14:textId="7547CC34" w:rsidR="00782444" w:rsidRDefault="00782444">
      <w:pPr>
        <w:bidi w:val="0"/>
        <w:spacing w:after="0" w:line="360" w:lineRule="auto"/>
        <w:ind w:right="29" w:firstLine="720"/>
        <w:jc w:val="both"/>
        <w:rPr>
          <w:rFonts w:asciiTheme="majorBidi" w:hAnsiTheme="majorBidi" w:cstheme="majorBidi"/>
          <w:sz w:val="24"/>
          <w:szCs w:val="24"/>
        </w:rPr>
        <w:pPrChange w:id="1176" w:author="Editor" w:date="2023-09-28T16:19:00Z">
          <w:pPr>
            <w:bidi w:val="0"/>
            <w:spacing w:after="0" w:line="360" w:lineRule="auto"/>
            <w:ind w:right="29"/>
            <w:jc w:val="both"/>
          </w:pPr>
        </w:pPrChange>
      </w:pPr>
      <w:r w:rsidRPr="00782444">
        <w:rPr>
          <w:rFonts w:asciiTheme="majorBidi" w:hAnsiTheme="majorBidi" w:cstheme="majorBidi"/>
          <w:sz w:val="24"/>
          <w:szCs w:val="24"/>
        </w:rPr>
        <w:t xml:space="preserve">Further research should be conducted to thoroughly </w:t>
      </w:r>
      <w:del w:id="1177" w:author="Editor" w:date="2023-09-28T16:19:00Z">
        <w:r w:rsidRPr="00782444" w:rsidDel="00AA17B9">
          <w:rPr>
            <w:rFonts w:asciiTheme="majorBidi" w:hAnsiTheme="majorBidi" w:cstheme="majorBidi"/>
            <w:sz w:val="24"/>
            <w:szCs w:val="24"/>
          </w:rPr>
          <w:delText xml:space="preserve">understand </w:delText>
        </w:r>
      </w:del>
      <w:ins w:id="1178" w:author="Editor" w:date="2023-09-28T16:19:00Z">
        <w:r w:rsidR="00AA17B9">
          <w:rPr>
            <w:rFonts w:asciiTheme="majorBidi" w:hAnsiTheme="majorBidi" w:cstheme="majorBidi"/>
            <w:sz w:val="24"/>
            <w:szCs w:val="24"/>
          </w:rPr>
          <w:t>clarify</w:t>
        </w:r>
        <w:r w:rsidR="00AA17B9" w:rsidRPr="00782444">
          <w:rPr>
            <w:rFonts w:asciiTheme="majorBidi" w:hAnsiTheme="majorBidi" w:cstheme="majorBidi"/>
            <w:sz w:val="24"/>
            <w:szCs w:val="24"/>
          </w:rPr>
          <w:t xml:space="preserve"> </w:t>
        </w:r>
      </w:ins>
      <w:r w:rsidRPr="00782444">
        <w:rPr>
          <w:rFonts w:asciiTheme="majorBidi" w:hAnsiTheme="majorBidi" w:cstheme="majorBidi"/>
          <w:sz w:val="24"/>
          <w:szCs w:val="24"/>
        </w:rPr>
        <w:t xml:space="preserve">the factors related to vaccine hesitancy and how to overcome </w:t>
      </w:r>
      <w:del w:id="1179" w:author="Editor" w:date="2023-09-28T16:20:00Z">
        <w:r w:rsidRPr="00782444" w:rsidDel="00AA17B9">
          <w:rPr>
            <w:rFonts w:asciiTheme="majorBidi" w:hAnsiTheme="majorBidi" w:cstheme="majorBidi"/>
            <w:sz w:val="24"/>
            <w:szCs w:val="24"/>
          </w:rPr>
          <w:delText>it</w:delText>
        </w:r>
      </w:del>
      <w:ins w:id="1180" w:author="Editor" w:date="2023-09-28T16:20:00Z">
        <w:r w:rsidR="00AA17B9">
          <w:rPr>
            <w:rFonts w:asciiTheme="majorBidi" w:hAnsiTheme="majorBidi" w:cstheme="majorBidi"/>
            <w:sz w:val="24"/>
            <w:szCs w:val="24"/>
          </w:rPr>
          <w:t>such hesitancy</w:t>
        </w:r>
      </w:ins>
      <w:r w:rsidRPr="00782444">
        <w:rPr>
          <w:rFonts w:asciiTheme="majorBidi" w:hAnsiTheme="majorBidi" w:cstheme="majorBidi"/>
          <w:sz w:val="24"/>
          <w:szCs w:val="24"/>
        </w:rPr>
        <w:t xml:space="preserve">. </w:t>
      </w:r>
      <w:r w:rsidR="008175B6">
        <w:rPr>
          <w:rFonts w:asciiTheme="majorBidi" w:hAnsiTheme="majorBidi" w:cstheme="majorBidi"/>
          <w:sz w:val="24"/>
          <w:szCs w:val="24"/>
        </w:rPr>
        <w:t xml:space="preserve">Developing intervention programs </w:t>
      </w:r>
      <w:del w:id="1181" w:author="Editor" w:date="2023-09-28T16:20:00Z">
        <w:r w:rsidR="008175B6" w:rsidDel="00AA17B9">
          <w:rPr>
            <w:rFonts w:asciiTheme="majorBidi" w:hAnsiTheme="majorBidi" w:cstheme="majorBidi"/>
            <w:sz w:val="24"/>
            <w:szCs w:val="24"/>
          </w:rPr>
          <w:delText xml:space="preserve">to </w:delText>
        </w:r>
      </w:del>
      <w:ins w:id="1182" w:author="Editor" w:date="2023-09-28T16:20:00Z">
        <w:r w:rsidR="00AA17B9">
          <w:rPr>
            <w:rFonts w:asciiTheme="majorBidi" w:hAnsiTheme="majorBidi" w:cstheme="majorBidi"/>
            <w:sz w:val="24"/>
            <w:szCs w:val="24"/>
          </w:rPr>
          <w:t xml:space="preserve">that can help </w:t>
        </w:r>
      </w:ins>
      <w:r w:rsidR="008175B6">
        <w:rPr>
          <w:rFonts w:asciiTheme="majorBidi" w:hAnsiTheme="majorBidi" w:cstheme="majorBidi"/>
          <w:sz w:val="24"/>
          <w:szCs w:val="24"/>
        </w:rPr>
        <w:t xml:space="preserve">increase vaccine coverage </w:t>
      </w:r>
      <w:del w:id="1183" w:author="Editor" w:date="2023-09-28T16:20:00Z">
        <w:r w:rsidR="008175B6" w:rsidDel="00AA17B9">
          <w:rPr>
            <w:rFonts w:asciiTheme="majorBidi" w:hAnsiTheme="majorBidi" w:cstheme="majorBidi"/>
            <w:sz w:val="24"/>
            <w:szCs w:val="24"/>
          </w:rPr>
          <w:delText xml:space="preserve">and </w:delText>
        </w:r>
      </w:del>
      <w:ins w:id="1184" w:author="Editor" w:date="2023-09-28T16:20:00Z">
        <w:r w:rsidR="00AA17B9">
          <w:rPr>
            <w:rFonts w:asciiTheme="majorBidi" w:hAnsiTheme="majorBidi" w:cstheme="majorBidi"/>
            <w:sz w:val="24"/>
            <w:szCs w:val="24"/>
          </w:rPr>
          <w:t xml:space="preserve">is important, as is the evaluation of </w:t>
        </w:r>
      </w:ins>
      <w:del w:id="1185" w:author="Editor" w:date="2023-09-28T16:20:00Z">
        <w:r w:rsidR="008175B6" w:rsidDel="00AA17B9">
          <w:rPr>
            <w:rFonts w:asciiTheme="majorBidi" w:hAnsiTheme="majorBidi" w:cstheme="majorBidi"/>
            <w:sz w:val="24"/>
            <w:szCs w:val="24"/>
          </w:rPr>
          <w:delText xml:space="preserve">evaluate </w:delText>
        </w:r>
      </w:del>
      <w:r w:rsidR="008175B6">
        <w:rPr>
          <w:rFonts w:asciiTheme="majorBidi" w:hAnsiTheme="majorBidi" w:cstheme="majorBidi"/>
          <w:sz w:val="24"/>
          <w:szCs w:val="24"/>
        </w:rPr>
        <w:t>the most effective intervention</w:t>
      </w:r>
      <w:ins w:id="1186" w:author="Editor" w:date="2023-09-28T16:20:00Z">
        <w:del w:id="1187" w:author="Susan" w:date="2023-10-10T15:21:00Z">
          <w:r w:rsidR="00AA17B9" w:rsidDel="00DE3BB1">
            <w:rPr>
              <w:rFonts w:asciiTheme="majorBidi" w:hAnsiTheme="majorBidi" w:cstheme="majorBidi"/>
              <w:sz w:val="24"/>
              <w:szCs w:val="24"/>
            </w:rPr>
            <w:delText>al</w:delText>
          </w:r>
        </w:del>
      </w:ins>
      <w:r w:rsidR="008175B6">
        <w:rPr>
          <w:rFonts w:asciiTheme="majorBidi" w:hAnsiTheme="majorBidi" w:cstheme="majorBidi"/>
          <w:sz w:val="24"/>
          <w:szCs w:val="24"/>
        </w:rPr>
        <w:t xml:space="preserve"> strategies</w:t>
      </w:r>
      <w:del w:id="1188" w:author="Editor" w:date="2023-09-28T16:20:00Z">
        <w:r w:rsidR="008175B6" w:rsidDel="00AA17B9">
          <w:rPr>
            <w:rFonts w:asciiTheme="majorBidi" w:hAnsiTheme="majorBidi" w:cstheme="majorBidi"/>
            <w:sz w:val="24"/>
            <w:szCs w:val="24"/>
          </w:rPr>
          <w:delText xml:space="preserve"> is important</w:delText>
        </w:r>
      </w:del>
      <w:r w:rsidRPr="00782444">
        <w:rPr>
          <w:rFonts w:asciiTheme="majorBidi" w:hAnsiTheme="majorBidi" w:cstheme="majorBidi"/>
          <w:sz w:val="24"/>
          <w:szCs w:val="24"/>
        </w:rPr>
        <w:t xml:space="preserve">. Moreover, in future studies, a representative sample of students from various colleges and universities should be included to obtain a more </w:t>
      </w:r>
      <w:commentRangeStart w:id="1189"/>
      <w:r w:rsidRPr="00782444">
        <w:rPr>
          <w:rFonts w:asciiTheme="majorBidi" w:hAnsiTheme="majorBidi" w:cstheme="majorBidi"/>
          <w:sz w:val="24"/>
          <w:szCs w:val="24"/>
        </w:rPr>
        <w:t>reliable</w:t>
      </w:r>
      <w:commentRangeEnd w:id="1189"/>
      <w:r w:rsidR="00DE3BB1">
        <w:rPr>
          <w:rStyle w:val="CommentReference"/>
        </w:rPr>
        <w:commentReference w:id="1189"/>
      </w:r>
      <w:r w:rsidRPr="00782444">
        <w:rPr>
          <w:rFonts w:asciiTheme="majorBidi" w:hAnsiTheme="majorBidi" w:cstheme="majorBidi"/>
          <w:sz w:val="24"/>
          <w:szCs w:val="24"/>
        </w:rPr>
        <w:t xml:space="preserve"> picture</w:t>
      </w:r>
      <w:ins w:id="1190" w:author="Editor" w:date="2023-09-28T16:20:00Z">
        <w:r w:rsidR="00AA17B9">
          <w:rPr>
            <w:rFonts w:asciiTheme="majorBidi" w:hAnsiTheme="majorBidi" w:cstheme="majorBidi"/>
            <w:sz w:val="24"/>
            <w:szCs w:val="24"/>
          </w:rPr>
          <w:t xml:space="preserve"> of vaccine hesitancy in this </w:t>
        </w:r>
      </w:ins>
      <w:ins w:id="1191" w:author="Editor" w:date="2023-09-28T16:21:00Z">
        <w:r w:rsidR="00AA17B9">
          <w:rPr>
            <w:rFonts w:asciiTheme="majorBidi" w:hAnsiTheme="majorBidi" w:cstheme="majorBidi"/>
            <w:sz w:val="24"/>
            <w:szCs w:val="24"/>
          </w:rPr>
          <w:t>population.</w:t>
        </w:r>
      </w:ins>
      <w:del w:id="1192" w:author="Editor" w:date="2023-09-28T16:20:00Z">
        <w:r w:rsidRPr="00782444" w:rsidDel="00AA17B9">
          <w:rPr>
            <w:rFonts w:asciiTheme="majorBidi" w:hAnsiTheme="majorBidi" w:cstheme="majorBidi"/>
            <w:sz w:val="24"/>
            <w:szCs w:val="24"/>
          </w:rPr>
          <w:delText>.</w:delText>
        </w:r>
      </w:del>
      <w:r w:rsidRPr="00782444">
        <w:rPr>
          <w:rFonts w:asciiTheme="majorBidi" w:hAnsiTheme="majorBidi" w:cstheme="majorBidi"/>
          <w:sz w:val="24"/>
          <w:szCs w:val="24"/>
        </w:rPr>
        <w:t xml:space="preserve"> The</w:t>
      </w:r>
      <w:ins w:id="1193" w:author="Editor" w:date="2023-09-28T16:21:00Z">
        <w:r w:rsidR="00AA17B9">
          <w:rPr>
            <w:rFonts w:asciiTheme="majorBidi" w:hAnsiTheme="majorBidi" w:cstheme="majorBidi"/>
            <w:sz w:val="24"/>
            <w:szCs w:val="24"/>
          </w:rPr>
          <w:t xml:space="preserve">se studies </w:t>
        </w:r>
      </w:ins>
      <w:del w:id="1194" w:author="Editor" w:date="2023-09-28T16:21:00Z">
        <w:r w:rsidRPr="00782444" w:rsidDel="00AA17B9">
          <w:rPr>
            <w:rFonts w:asciiTheme="majorBidi" w:hAnsiTheme="majorBidi" w:cstheme="majorBidi"/>
            <w:sz w:val="24"/>
            <w:szCs w:val="24"/>
          </w:rPr>
          <w:delText xml:space="preserve"> research </w:delText>
        </w:r>
      </w:del>
      <w:r w:rsidRPr="00782444">
        <w:rPr>
          <w:rFonts w:asciiTheme="majorBidi" w:hAnsiTheme="majorBidi" w:cstheme="majorBidi"/>
          <w:sz w:val="24"/>
          <w:szCs w:val="24"/>
        </w:rPr>
        <w:t>should also be expanded to other populations</w:t>
      </w:r>
      <w:ins w:id="1195" w:author="Editor" w:date="2023-09-28T16:21:00Z">
        <w:r w:rsidR="00AA17B9">
          <w:rPr>
            <w:rFonts w:asciiTheme="majorBidi" w:hAnsiTheme="majorBidi" w:cstheme="majorBidi"/>
            <w:sz w:val="24"/>
            <w:szCs w:val="24"/>
          </w:rPr>
          <w:t xml:space="preserve"> </w:t>
        </w:r>
      </w:ins>
      <w:del w:id="1196" w:author="Editor" w:date="2023-09-28T16:21:00Z">
        <w:r w:rsidR="000B74CC" w:rsidDel="00AA17B9">
          <w:rPr>
            <w:rFonts w:asciiTheme="majorBidi" w:hAnsiTheme="majorBidi" w:cstheme="majorBidi"/>
            <w:sz w:val="24"/>
            <w:szCs w:val="24"/>
          </w:rPr>
          <w:delText>,</w:delText>
        </w:r>
        <w:r w:rsidRPr="00782444" w:rsidDel="00AA17B9">
          <w:rPr>
            <w:rFonts w:asciiTheme="majorBidi" w:hAnsiTheme="majorBidi" w:cstheme="majorBidi"/>
            <w:sz w:val="24"/>
            <w:szCs w:val="24"/>
          </w:rPr>
          <w:delText xml:space="preserve"> </w:delText>
        </w:r>
      </w:del>
      <w:r w:rsidRPr="00782444">
        <w:rPr>
          <w:rFonts w:asciiTheme="majorBidi" w:hAnsiTheme="majorBidi" w:cstheme="majorBidi"/>
          <w:sz w:val="24"/>
          <w:szCs w:val="24"/>
        </w:rPr>
        <w:t xml:space="preserve">such as the elderly, pregnant women, </w:t>
      </w:r>
      <w:ins w:id="1197" w:author="Editor" w:date="2023-09-28T16:21:00Z">
        <w:r w:rsidR="00AA17B9">
          <w:rPr>
            <w:rFonts w:asciiTheme="majorBidi" w:hAnsiTheme="majorBidi" w:cstheme="majorBidi"/>
            <w:sz w:val="24"/>
            <w:szCs w:val="24"/>
          </w:rPr>
          <w:t>and p</w:t>
        </w:r>
      </w:ins>
      <w:del w:id="1198" w:author="Editor" w:date="2023-09-28T16:21:00Z">
        <w:r w:rsidRPr="00782444" w:rsidDel="00AA17B9">
          <w:rPr>
            <w:rFonts w:asciiTheme="majorBidi" w:hAnsiTheme="majorBidi" w:cstheme="majorBidi"/>
            <w:sz w:val="24"/>
            <w:szCs w:val="24"/>
          </w:rPr>
          <w:delText>p</w:delText>
        </w:r>
      </w:del>
      <w:r w:rsidRPr="00782444">
        <w:rPr>
          <w:rFonts w:asciiTheme="majorBidi" w:hAnsiTheme="majorBidi" w:cstheme="majorBidi"/>
          <w:sz w:val="24"/>
          <w:szCs w:val="24"/>
        </w:rPr>
        <w:t>arents of young children</w:t>
      </w:r>
      <w:ins w:id="1199" w:author="Editor" w:date="2023-09-28T16:21:00Z">
        <w:r w:rsidR="00AA17B9">
          <w:rPr>
            <w:rFonts w:asciiTheme="majorBidi" w:hAnsiTheme="majorBidi" w:cstheme="majorBidi"/>
            <w:sz w:val="24"/>
            <w:szCs w:val="24"/>
          </w:rPr>
          <w:t>.</w:t>
        </w:r>
      </w:ins>
      <w:del w:id="1200" w:author="Editor" w:date="2023-09-28T16:21:00Z">
        <w:r w:rsidRPr="00782444" w:rsidDel="00AA17B9">
          <w:rPr>
            <w:rFonts w:asciiTheme="majorBidi" w:hAnsiTheme="majorBidi" w:cstheme="majorBidi"/>
            <w:sz w:val="24"/>
            <w:szCs w:val="24"/>
          </w:rPr>
          <w:delText>, and more.</w:delText>
        </w:r>
      </w:del>
    </w:p>
    <w:p w14:paraId="40904280" w14:textId="77777777" w:rsidR="0026537B" w:rsidRDefault="0026537B" w:rsidP="0026537B">
      <w:pPr>
        <w:bidi w:val="0"/>
        <w:spacing w:after="0" w:line="360" w:lineRule="auto"/>
        <w:ind w:right="29"/>
        <w:jc w:val="both"/>
        <w:rPr>
          <w:rFonts w:asciiTheme="majorBidi" w:hAnsiTheme="majorBidi" w:cstheme="majorBidi"/>
          <w:sz w:val="24"/>
          <w:szCs w:val="24"/>
        </w:rPr>
      </w:pPr>
    </w:p>
    <w:p w14:paraId="5103B8F8" w14:textId="77777777" w:rsidR="0026537B" w:rsidRDefault="0026537B" w:rsidP="0026537B">
      <w:pPr>
        <w:bidi w:val="0"/>
        <w:spacing w:after="0" w:line="360" w:lineRule="auto"/>
        <w:rPr>
          <w:rFonts w:ascii="David" w:hAnsi="David" w:cs="David"/>
          <w:sz w:val="24"/>
          <w:szCs w:val="24"/>
          <w:shd w:val="clear" w:color="auto" w:fill="FFFFFF"/>
        </w:rPr>
      </w:pPr>
      <w:bookmarkStart w:id="1201" w:name="_Hlk146430915"/>
      <w:bookmarkStart w:id="1202" w:name="_Toc479254881"/>
      <w:r w:rsidRPr="00D82948">
        <w:rPr>
          <w:rFonts w:asciiTheme="majorBidi" w:eastAsia="Calibri" w:hAnsiTheme="majorBidi" w:cstheme="majorBidi"/>
          <w:b/>
          <w:sz w:val="24"/>
          <w:szCs w:val="24"/>
        </w:rPr>
        <w:t>References</w:t>
      </w:r>
    </w:p>
    <w:bookmarkEnd w:id="1201"/>
    <w:p w14:paraId="1293F67F" w14:textId="70EE5A18" w:rsidR="00C3278C" w:rsidRPr="00D82948" w:rsidDel="00DE3BB1" w:rsidRDefault="00C3278C" w:rsidP="00C3278C">
      <w:pPr>
        <w:bidi w:val="0"/>
        <w:spacing w:after="0" w:line="360" w:lineRule="auto"/>
        <w:rPr>
          <w:del w:id="1203" w:author="Susan" w:date="2023-10-10T15:22:00Z"/>
          <w:rFonts w:ascii="David" w:hAnsi="David" w:cs="David"/>
          <w:sz w:val="24"/>
          <w:szCs w:val="24"/>
          <w:shd w:val="clear" w:color="auto" w:fill="FFFFFF"/>
        </w:rPr>
      </w:pPr>
      <w:del w:id="1204" w:author="Susan" w:date="2023-10-10T15:22:00Z">
        <w:r w:rsidRPr="00C3278C" w:rsidDel="00DE3BB1">
          <w:rPr>
            <w:rFonts w:ascii="David" w:hAnsi="David" w:cs="David"/>
            <w:sz w:val="24"/>
            <w:szCs w:val="24"/>
            <w:highlight w:val="yellow"/>
            <w:shd w:val="clear" w:color="auto" w:fill="FFFFFF"/>
          </w:rPr>
          <w:delText>Please adjust only the references list to MDPI style. There is no need to replace the citations with numbers in the main text.</w:delText>
        </w:r>
      </w:del>
    </w:p>
    <w:p w14:paraId="16DBDA5D" w14:textId="6E4B13A9" w:rsidR="0026537B" w:rsidRPr="00D83859" w:rsidDel="00A9306A" w:rsidRDefault="0026537B" w:rsidP="0026537B">
      <w:pPr>
        <w:pStyle w:val="ListParagraph"/>
        <w:numPr>
          <w:ilvl w:val="0"/>
          <w:numId w:val="11"/>
        </w:numPr>
        <w:bidi w:val="0"/>
        <w:spacing w:after="0" w:line="360" w:lineRule="auto"/>
        <w:rPr>
          <w:del w:id="1205" w:author="Susan" w:date="2023-10-10T15:23:00Z"/>
          <w:rFonts w:asciiTheme="majorBidi" w:hAnsiTheme="majorBidi" w:cstheme="majorBidi"/>
          <w:sz w:val="24"/>
          <w:szCs w:val="24"/>
          <w:shd w:val="clear" w:color="auto" w:fill="FFFFFF"/>
        </w:rPr>
      </w:pPr>
      <w:del w:id="1206" w:author="Susan" w:date="2023-10-10T15:23:00Z">
        <w:r w:rsidRPr="00D83859" w:rsidDel="00A9306A">
          <w:rPr>
            <w:rFonts w:asciiTheme="majorBidi" w:hAnsiTheme="majorBidi" w:cstheme="majorBidi"/>
            <w:sz w:val="24"/>
            <w:szCs w:val="24"/>
            <w:shd w:val="clear" w:color="auto" w:fill="FFFFFF"/>
          </w:rPr>
          <w:delText xml:space="preserve">Israel National Center for Disease Control (2020). Summary Report - Influenza Season 2020/2019. </w:delText>
        </w:r>
        <w:r w:rsidR="00525030" w:rsidDel="00A9306A">
          <w:fldChar w:fldCharType="begin"/>
        </w:r>
        <w:r w:rsidR="00525030" w:rsidDel="00A9306A">
          <w:delInstrText xml:space="preserve"> HYPERLINK "https://www.health.gov.il/PublicationsFiles/Flu2019_2020.pdf" </w:delInstrText>
        </w:r>
        <w:r w:rsidR="00525030" w:rsidDel="00A9306A">
          <w:fldChar w:fldCharType="separate"/>
        </w:r>
        <w:r w:rsidRPr="00D83859" w:rsidDel="00A9306A">
          <w:rPr>
            <w:rStyle w:val="Hyperlink"/>
            <w:rFonts w:asciiTheme="majorBidi" w:hAnsiTheme="majorBidi" w:cstheme="majorBidi"/>
            <w:sz w:val="24"/>
            <w:szCs w:val="24"/>
          </w:rPr>
          <w:delText>https://www.health.gov.il/PublicationsFiles/Flu2019_2020.pdf</w:delText>
        </w:r>
        <w:r w:rsidR="00525030" w:rsidDel="00A9306A">
          <w:rPr>
            <w:rStyle w:val="Hyperlink"/>
            <w:rFonts w:asciiTheme="majorBidi" w:hAnsiTheme="majorBidi" w:cstheme="majorBidi"/>
            <w:sz w:val="24"/>
            <w:szCs w:val="24"/>
          </w:rPr>
          <w:fldChar w:fldCharType="end"/>
        </w:r>
      </w:del>
    </w:p>
    <w:p w14:paraId="0B54D437" w14:textId="30E3E7CE"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proofErr w:type="spellStart"/>
      <w:r w:rsidRPr="00D83859">
        <w:rPr>
          <w:rFonts w:asciiTheme="majorBidi" w:hAnsiTheme="majorBidi" w:cstheme="majorBidi"/>
          <w:sz w:val="24"/>
          <w:szCs w:val="24"/>
          <w:shd w:val="clear" w:color="auto" w:fill="FFFFFF"/>
        </w:rPr>
        <w:t>Alhawsawi</w:t>
      </w:r>
      <w:proofErr w:type="spellEnd"/>
      <w:del w:id="1207" w:author="Susan" w:date="2023-10-10T15:23:00Z">
        <w:r w:rsidRPr="00D83859" w:rsidDel="00A9306A">
          <w:rPr>
            <w:rFonts w:asciiTheme="majorBidi" w:hAnsiTheme="majorBidi" w:cstheme="majorBidi"/>
            <w:sz w:val="24"/>
            <w:szCs w:val="24"/>
            <w:shd w:val="clear" w:color="auto" w:fill="FFFFFF"/>
          </w:rPr>
          <w:delText>,</w:delText>
        </w:r>
      </w:del>
      <w:r w:rsidRPr="00D83859">
        <w:rPr>
          <w:rFonts w:asciiTheme="majorBidi" w:hAnsiTheme="majorBidi" w:cstheme="majorBidi"/>
          <w:sz w:val="24"/>
          <w:szCs w:val="24"/>
          <w:shd w:val="clear" w:color="auto" w:fill="FFFFFF"/>
        </w:rPr>
        <w:t xml:space="preserve"> M. M., Alghamdi, A. A., </w:t>
      </w:r>
      <w:proofErr w:type="spellStart"/>
      <w:r w:rsidRPr="00D83859">
        <w:rPr>
          <w:rFonts w:asciiTheme="majorBidi" w:hAnsiTheme="majorBidi" w:cstheme="majorBidi"/>
          <w:sz w:val="24"/>
          <w:szCs w:val="24"/>
          <w:shd w:val="clear" w:color="auto" w:fill="FFFFFF"/>
        </w:rPr>
        <w:t>Alzayed</w:t>
      </w:r>
      <w:proofErr w:type="spellEnd"/>
      <w:r w:rsidRPr="00D83859">
        <w:rPr>
          <w:rFonts w:asciiTheme="majorBidi" w:hAnsiTheme="majorBidi" w:cstheme="majorBidi"/>
          <w:sz w:val="24"/>
          <w:szCs w:val="24"/>
          <w:shd w:val="clear" w:color="auto" w:fill="FFFFFF"/>
        </w:rPr>
        <w:t xml:space="preserve">, B. M., </w:t>
      </w:r>
      <w:proofErr w:type="spellStart"/>
      <w:r w:rsidRPr="00D83859">
        <w:rPr>
          <w:rFonts w:asciiTheme="majorBidi" w:hAnsiTheme="majorBidi" w:cstheme="majorBidi"/>
          <w:sz w:val="24"/>
          <w:szCs w:val="24"/>
          <w:shd w:val="clear" w:color="auto" w:fill="FFFFFF"/>
        </w:rPr>
        <w:t>Binmugren</w:t>
      </w:r>
      <w:proofErr w:type="spellEnd"/>
      <w:r w:rsidRPr="00D83859">
        <w:rPr>
          <w:rFonts w:asciiTheme="majorBidi" w:hAnsiTheme="majorBidi" w:cstheme="majorBidi"/>
          <w:sz w:val="24"/>
          <w:szCs w:val="24"/>
          <w:shd w:val="clear" w:color="auto" w:fill="FFFFFF"/>
        </w:rPr>
        <w:t xml:space="preserve">, H. M., </w:t>
      </w:r>
      <w:proofErr w:type="spellStart"/>
      <w:r w:rsidRPr="00D83859">
        <w:rPr>
          <w:rFonts w:asciiTheme="majorBidi" w:hAnsiTheme="majorBidi" w:cstheme="majorBidi"/>
          <w:sz w:val="24"/>
          <w:szCs w:val="24"/>
          <w:shd w:val="clear" w:color="auto" w:fill="FFFFFF"/>
        </w:rPr>
        <w:t>Alshehri</w:t>
      </w:r>
      <w:proofErr w:type="spellEnd"/>
      <w:r w:rsidRPr="00D83859">
        <w:rPr>
          <w:rFonts w:asciiTheme="majorBidi" w:hAnsiTheme="majorBidi" w:cstheme="majorBidi"/>
          <w:sz w:val="24"/>
          <w:szCs w:val="24"/>
          <w:shd w:val="clear" w:color="auto" w:fill="FFFFFF"/>
        </w:rPr>
        <w:t xml:space="preserve">, R. A., &amp; </w:t>
      </w:r>
      <w:proofErr w:type="spellStart"/>
      <w:r w:rsidRPr="00D83859">
        <w:rPr>
          <w:rFonts w:asciiTheme="majorBidi" w:hAnsiTheme="majorBidi" w:cstheme="majorBidi"/>
          <w:sz w:val="24"/>
          <w:szCs w:val="24"/>
          <w:shd w:val="clear" w:color="auto" w:fill="FFFFFF"/>
        </w:rPr>
        <w:t>Abusalih</w:t>
      </w:r>
      <w:proofErr w:type="spellEnd"/>
      <w:r w:rsidRPr="00D83859">
        <w:rPr>
          <w:rFonts w:asciiTheme="majorBidi" w:hAnsiTheme="majorBidi" w:cstheme="majorBidi"/>
          <w:sz w:val="24"/>
          <w:szCs w:val="24"/>
          <w:shd w:val="clear" w:color="auto" w:fill="FFFFFF"/>
        </w:rPr>
        <w:t>, H. H.</w:t>
      </w:r>
      <w:del w:id="1208" w:author="Susan" w:date="2023-10-10T16:24:00Z">
        <w:r w:rsidRPr="00D83859" w:rsidDel="00686640">
          <w:rPr>
            <w:rFonts w:asciiTheme="majorBidi" w:hAnsiTheme="majorBidi" w:cstheme="majorBidi"/>
            <w:sz w:val="24"/>
            <w:szCs w:val="24"/>
            <w:shd w:val="clear" w:color="auto" w:fill="FFFFFF"/>
          </w:rPr>
          <w:delText xml:space="preserve"> (</w:delText>
        </w:r>
        <w:r w:rsidRPr="00686640" w:rsidDel="00686640">
          <w:rPr>
            <w:rFonts w:asciiTheme="majorBidi" w:hAnsiTheme="majorBidi" w:cstheme="majorBidi"/>
            <w:b/>
            <w:bCs/>
            <w:sz w:val="24"/>
            <w:szCs w:val="24"/>
            <w:shd w:val="clear" w:color="auto" w:fill="FFFFFF"/>
            <w:rPrChange w:id="1209" w:author="Susan" w:date="2023-10-10T16:24:00Z">
              <w:rPr>
                <w:rFonts w:asciiTheme="majorBidi" w:hAnsiTheme="majorBidi" w:cstheme="majorBidi"/>
                <w:sz w:val="24"/>
                <w:szCs w:val="24"/>
                <w:shd w:val="clear" w:color="auto" w:fill="FFFFFF"/>
              </w:rPr>
            </w:rPrChange>
          </w:rPr>
          <w:delText>2020</w:delText>
        </w:r>
        <w:r w:rsidRPr="00D83859" w:rsidDel="00686640">
          <w:rPr>
            <w:rFonts w:asciiTheme="majorBidi" w:hAnsiTheme="majorBidi" w:cstheme="majorBidi"/>
            <w:sz w:val="24"/>
            <w:szCs w:val="24"/>
            <w:shd w:val="clear" w:color="auto" w:fill="FFFFFF"/>
          </w:rPr>
          <w:delText>).</w:delText>
        </w:r>
      </w:del>
      <w:r w:rsidRPr="00D83859">
        <w:rPr>
          <w:rFonts w:asciiTheme="majorBidi" w:hAnsiTheme="majorBidi" w:cstheme="majorBidi"/>
          <w:sz w:val="24"/>
          <w:szCs w:val="24"/>
          <w:shd w:val="clear" w:color="auto" w:fill="FFFFFF"/>
        </w:rPr>
        <w:t xml:space="preserve"> Knowledge, barriers and uptake of influenza vaccine among non-health college students at Princess </w:t>
      </w:r>
      <w:proofErr w:type="spellStart"/>
      <w:r w:rsidRPr="00D83859">
        <w:rPr>
          <w:rFonts w:asciiTheme="majorBidi" w:hAnsiTheme="majorBidi" w:cstheme="majorBidi"/>
          <w:sz w:val="24"/>
          <w:szCs w:val="24"/>
          <w:shd w:val="clear" w:color="auto" w:fill="FFFFFF"/>
        </w:rPr>
        <w:t>Nourah</w:t>
      </w:r>
      <w:proofErr w:type="spellEnd"/>
      <w:r w:rsidRPr="00D83859">
        <w:rPr>
          <w:rFonts w:asciiTheme="majorBidi" w:hAnsiTheme="majorBidi" w:cstheme="majorBidi"/>
          <w:sz w:val="24"/>
          <w:szCs w:val="24"/>
          <w:shd w:val="clear" w:color="auto" w:fill="FFFFFF"/>
        </w:rPr>
        <w:t xml:space="preserve"> </w:t>
      </w:r>
      <w:proofErr w:type="spellStart"/>
      <w:r w:rsidRPr="00D83859">
        <w:rPr>
          <w:rFonts w:asciiTheme="majorBidi" w:hAnsiTheme="majorBidi" w:cstheme="majorBidi"/>
          <w:sz w:val="24"/>
          <w:szCs w:val="24"/>
          <w:shd w:val="clear" w:color="auto" w:fill="FFFFFF"/>
        </w:rPr>
        <w:t>Bint</w:t>
      </w:r>
      <w:proofErr w:type="spellEnd"/>
      <w:r w:rsidRPr="00D83859">
        <w:rPr>
          <w:rFonts w:asciiTheme="majorBidi" w:hAnsiTheme="majorBidi" w:cstheme="majorBidi"/>
          <w:sz w:val="24"/>
          <w:szCs w:val="24"/>
          <w:shd w:val="clear" w:color="auto" w:fill="FFFFFF"/>
        </w:rPr>
        <w:t xml:space="preserve"> Abdulrahman University, Riyadh, Saudi Arabia. </w:t>
      </w:r>
      <w:r w:rsidRPr="00686640">
        <w:rPr>
          <w:rFonts w:asciiTheme="majorBidi" w:hAnsiTheme="majorBidi" w:cstheme="majorBidi"/>
          <w:i/>
          <w:iCs/>
          <w:sz w:val="24"/>
          <w:szCs w:val="24"/>
          <w:shd w:val="clear" w:color="auto" w:fill="FFFFFF"/>
          <w:rPrChange w:id="1210" w:author="Susan" w:date="2023-10-10T16:23:00Z">
            <w:rPr>
              <w:rFonts w:asciiTheme="majorBidi" w:hAnsiTheme="majorBidi" w:cstheme="majorBidi"/>
              <w:sz w:val="24"/>
              <w:szCs w:val="24"/>
              <w:shd w:val="clear" w:color="auto" w:fill="FFFFFF"/>
            </w:rPr>
          </w:rPrChange>
        </w:rPr>
        <w:t>J</w:t>
      </w:r>
      <w:ins w:id="1211" w:author="Susan" w:date="2023-10-10T16:22:00Z">
        <w:r w:rsidR="00686640" w:rsidRPr="00686640">
          <w:rPr>
            <w:rFonts w:asciiTheme="majorBidi" w:hAnsiTheme="majorBidi" w:cstheme="majorBidi"/>
            <w:i/>
            <w:iCs/>
            <w:sz w:val="24"/>
            <w:szCs w:val="24"/>
            <w:shd w:val="clear" w:color="auto" w:fill="FFFFFF"/>
            <w:rPrChange w:id="1212" w:author="Susan" w:date="2023-10-10T16:23:00Z">
              <w:rPr>
                <w:rFonts w:asciiTheme="majorBidi" w:hAnsiTheme="majorBidi" w:cstheme="majorBidi"/>
                <w:sz w:val="24"/>
                <w:szCs w:val="24"/>
                <w:shd w:val="clear" w:color="auto" w:fill="FFFFFF"/>
              </w:rPr>
            </w:rPrChange>
          </w:rPr>
          <w:t xml:space="preserve"> Public Health Res</w:t>
        </w:r>
      </w:ins>
      <w:del w:id="1213" w:author="Susan" w:date="2023-10-10T16:23:00Z">
        <w:r w:rsidRPr="00D83859" w:rsidDel="00686640">
          <w:rPr>
            <w:rFonts w:asciiTheme="majorBidi" w:hAnsiTheme="majorBidi" w:cstheme="majorBidi"/>
            <w:sz w:val="24"/>
            <w:szCs w:val="24"/>
            <w:shd w:val="clear" w:color="auto" w:fill="FFFFFF"/>
          </w:rPr>
          <w:delText>ournal of public health research</w:delText>
        </w:r>
      </w:del>
      <w:del w:id="1214" w:author="Susan" w:date="2023-10-10T16:24:00Z">
        <w:r w:rsidRPr="00D83859" w:rsidDel="00686640">
          <w:rPr>
            <w:rFonts w:asciiTheme="majorBidi" w:hAnsiTheme="majorBidi" w:cstheme="majorBidi"/>
            <w:sz w:val="24"/>
            <w:szCs w:val="24"/>
            <w:shd w:val="clear" w:color="auto" w:fill="FFFFFF"/>
          </w:rPr>
          <w:delText>,</w:delText>
        </w:r>
      </w:del>
      <w:r w:rsidRPr="00D83859">
        <w:rPr>
          <w:rFonts w:asciiTheme="majorBidi" w:hAnsiTheme="majorBidi" w:cstheme="majorBidi"/>
          <w:sz w:val="24"/>
          <w:szCs w:val="24"/>
          <w:shd w:val="clear" w:color="auto" w:fill="FFFFFF"/>
        </w:rPr>
        <w:t xml:space="preserve"> </w:t>
      </w:r>
      <w:ins w:id="1215" w:author="Susan" w:date="2023-10-10T16:24:00Z">
        <w:r w:rsidR="00686640" w:rsidRPr="00691220">
          <w:rPr>
            <w:rFonts w:asciiTheme="majorBidi" w:hAnsiTheme="majorBidi" w:cstheme="majorBidi"/>
            <w:b/>
            <w:bCs/>
            <w:sz w:val="24"/>
            <w:szCs w:val="24"/>
            <w:shd w:val="clear" w:color="auto" w:fill="FFFFFF"/>
          </w:rPr>
          <w:t>2020</w:t>
        </w:r>
      </w:ins>
      <w:ins w:id="1216" w:author="Susan" w:date="2023-10-10T16:25:00Z">
        <w:r w:rsidR="00686640" w:rsidRPr="00686640">
          <w:rPr>
            <w:rFonts w:asciiTheme="majorBidi" w:hAnsiTheme="majorBidi" w:cstheme="majorBidi"/>
            <w:sz w:val="24"/>
            <w:szCs w:val="24"/>
            <w:shd w:val="clear" w:color="auto" w:fill="FFFFFF"/>
            <w:rPrChange w:id="1217" w:author="Susan" w:date="2023-10-10T16:25:00Z">
              <w:rPr>
                <w:rFonts w:asciiTheme="majorBidi" w:hAnsiTheme="majorBidi" w:cstheme="majorBidi"/>
                <w:b/>
                <w:bCs/>
                <w:sz w:val="24"/>
                <w:szCs w:val="24"/>
                <w:shd w:val="clear" w:color="auto" w:fill="FFFFFF"/>
              </w:rPr>
            </w:rPrChange>
          </w:rPr>
          <w:t>,</w:t>
        </w:r>
      </w:ins>
      <w:ins w:id="1218" w:author="Susan" w:date="2023-10-10T16:24:00Z">
        <w:r w:rsidR="00686640" w:rsidRPr="00686640">
          <w:rPr>
            <w:rFonts w:asciiTheme="majorBidi" w:hAnsiTheme="majorBidi" w:cstheme="majorBidi"/>
            <w:sz w:val="24"/>
            <w:szCs w:val="24"/>
            <w:shd w:val="clear" w:color="auto" w:fill="FFFFFF"/>
            <w:rPrChange w:id="1219" w:author="Susan" w:date="2023-10-10T16:25:00Z">
              <w:rPr>
                <w:rFonts w:asciiTheme="majorBidi" w:hAnsiTheme="majorBidi" w:cstheme="majorBidi"/>
                <w:b/>
                <w:bCs/>
                <w:sz w:val="24"/>
                <w:szCs w:val="24"/>
                <w:shd w:val="clear" w:color="auto" w:fill="FFFFFF"/>
              </w:rPr>
            </w:rPrChange>
          </w:rPr>
          <w:t xml:space="preserve"> </w:t>
        </w:r>
      </w:ins>
      <w:r w:rsidRPr="00686640">
        <w:rPr>
          <w:rFonts w:asciiTheme="majorBidi" w:hAnsiTheme="majorBidi" w:cstheme="majorBidi"/>
          <w:i/>
          <w:iCs/>
          <w:sz w:val="24"/>
          <w:szCs w:val="24"/>
          <w:shd w:val="clear" w:color="auto" w:fill="FFFFFF"/>
          <w:rPrChange w:id="1220" w:author="Susan" w:date="2023-10-10T16:23:00Z">
            <w:rPr>
              <w:rFonts w:asciiTheme="majorBidi" w:hAnsiTheme="majorBidi" w:cstheme="majorBidi"/>
              <w:sz w:val="24"/>
              <w:szCs w:val="24"/>
              <w:shd w:val="clear" w:color="auto" w:fill="FFFFFF"/>
            </w:rPr>
          </w:rPrChange>
        </w:rPr>
        <w:t>9</w:t>
      </w:r>
      <w:r w:rsidRPr="00D83859">
        <w:rPr>
          <w:rFonts w:asciiTheme="majorBidi" w:hAnsiTheme="majorBidi" w:cstheme="majorBidi"/>
          <w:sz w:val="24"/>
          <w:szCs w:val="24"/>
          <w:shd w:val="clear" w:color="auto" w:fill="FFFFFF"/>
        </w:rPr>
        <w:t>(3), 1856. https://doi.org/10.4081/jphr.2020.1856</w:t>
      </w:r>
    </w:p>
    <w:p w14:paraId="505DFED2" w14:textId="51EDBB19"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lang w:val="es-ES"/>
        </w:rPr>
        <w:t xml:space="preserve">Al-Mulla, R., Abu-Madi, M., </w:t>
      </w:r>
      <w:proofErr w:type="spellStart"/>
      <w:r w:rsidRPr="00D83859">
        <w:rPr>
          <w:rFonts w:asciiTheme="majorBidi" w:hAnsiTheme="majorBidi" w:cstheme="majorBidi"/>
          <w:sz w:val="24"/>
          <w:szCs w:val="24"/>
          <w:shd w:val="clear" w:color="auto" w:fill="FFFFFF"/>
          <w:lang w:val="es-ES"/>
        </w:rPr>
        <w:t>Talafha</w:t>
      </w:r>
      <w:proofErr w:type="spellEnd"/>
      <w:r w:rsidRPr="00D83859">
        <w:rPr>
          <w:rFonts w:asciiTheme="majorBidi" w:hAnsiTheme="majorBidi" w:cstheme="majorBidi"/>
          <w:sz w:val="24"/>
          <w:szCs w:val="24"/>
          <w:shd w:val="clear" w:color="auto" w:fill="FFFFFF"/>
          <w:lang w:val="es-ES"/>
        </w:rPr>
        <w:t xml:space="preserve">, Q. M., </w:t>
      </w:r>
      <w:proofErr w:type="spellStart"/>
      <w:r w:rsidRPr="00D83859">
        <w:rPr>
          <w:rFonts w:asciiTheme="majorBidi" w:hAnsiTheme="majorBidi" w:cstheme="majorBidi"/>
          <w:sz w:val="24"/>
          <w:szCs w:val="24"/>
          <w:shd w:val="clear" w:color="auto" w:fill="FFFFFF"/>
          <w:lang w:val="es-ES"/>
        </w:rPr>
        <w:t>Tayyem</w:t>
      </w:r>
      <w:proofErr w:type="spellEnd"/>
      <w:r w:rsidRPr="00D83859">
        <w:rPr>
          <w:rFonts w:asciiTheme="majorBidi" w:hAnsiTheme="majorBidi" w:cstheme="majorBidi"/>
          <w:sz w:val="24"/>
          <w:szCs w:val="24"/>
          <w:shd w:val="clear" w:color="auto" w:fill="FFFFFF"/>
          <w:lang w:val="es-ES"/>
        </w:rPr>
        <w:t xml:space="preserve">, R. F., &amp; </w:t>
      </w:r>
      <w:proofErr w:type="spellStart"/>
      <w:r w:rsidRPr="00D83859">
        <w:rPr>
          <w:rFonts w:asciiTheme="majorBidi" w:hAnsiTheme="majorBidi" w:cstheme="majorBidi"/>
          <w:sz w:val="24"/>
          <w:szCs w:val="24"/>
          <w:shd w:val="clear" w:color="auto" w:fill="FFFFFF"/>
          <w:lang w:val="es-ES"/>
        </w:rPr>
        <w:t>Abdallah</w:t>
      </w:r>
      <w:proofErr w:type="spellEnd"/>
      <w:r w:rsidRPr="00D83859">
        <w:rPr>
          <w:rFonts w:asciiTheme="majorBidi" w:hAnsiTheme="majorBidi" w:cstheme="majorBidi"/>
          <w:sz w:val="24"/>
          <w:szCs w:val="24"/>
          <w:shd w:val="clear" w:color="auto" w:fill="FFFFFF"/>
          <w:lang w:val="es-ES"/>
        </w:rPr>
        <w:t xml:space="preserve">, A. M. (2021). </w:t>
      </w:r>
      <w:r w:rsidRPr="00D83859">
        <w:rPr>
          <w:rFonts w:asciiTheme="majorBidi" w:hAnsiTheme="majorBidi" w:cstheme="majorBidi"/>
          <w:sz w:val="24"/>
          <w:szCs w:val="24"/>
          <w:shd w:val="clear" w:color="auto" w:fill="FFFFFF"/>
        </w:rPr>
        <w:t xml:space="preserve">COVID-19 </w:t>
      </w:r>
      <w:ins w:id="1221" w:author="Susan" w:date="2023-10-10T16:25:00Z">
        <w:r w:rsidR="00686640">
          <w:rPr>
            <w:rFonts w:asciiTheme="majorBidi" w:hAnsiTheme="majorBidi" w:cstheme="majorBidi"/>
            <w:sz w:val="24"/>
            <w:szCs w:val="24"/>
            <w:shd w:val="clear" w:color="auto" w:fill="FFFFFF"/>
          </w:rPr>
          <w:t>v</w:t>
        </w:r>
      </w:ins>
      <w:del w:id="1222" w:author="Susan" w:date="2023-10-10T16:25:00Z">
        <w:r w:rsidRPr="00D83859" w:rsidDel="00686640">
          <w:rPr>
            <w:rFonts w:asciiTheme="majorBidi" w:hAnsiTheme="majorBidi" w:cstheme="majorBidi"/>
            <w:sz w:val="24"/>
            <w:szCs w:val="24"/>
            <w:shd w:val="clear" w:color="auto" w:fill="FFFFFF"/>
          </w:rPr>
          <w:delText>V</w:delText>
        </w:r>
      </w:del>
      <w:r w:rsidRPr="00D83859">
        <w:rPr>
          <w:rFonts w:asciiTheme="majorBidi" w:hAnsiTheme="majorBidi" w:cstheme="majorBidi"/>
          <w:sz w:val="24"/>
          <w:szCs w:val="24"/>
          <w:shd w:val="clear" w:color="auto" w:fill="FFFFFF"/>
        </w:rPr>
        <w:t xml:space="preserve">accine </w:t>
      </w:r>
      <w:ins w:id="1223" w:author="Susan" w:date="2023-10-10T16:25:00Z">
        <w:r w:rsidR="00686640">
          <w:rPr>
            <w:rFonts w:asciiTheme="majorBidi" w:hAnsiTheme="majorBidi" w:cstheme="majorBidi"/>
            <w:sz w:val="24"/>
            <w:szCs w:val="24"/>
            <w:shd w:val="clear" w:color="auto" w:fill="FFFFFF"/>
          </w:rPr>
          <w:t>h</w:t>
        </w:r>
      </w:ins>
      <w:del w:id="1224" w:author="Susan" w:date="2023-10-10T16:25:00Z">
        <w:r w:rsidRPr="00D83859" w:rsidDel="00686640">
          <w:rPr>
            <w:rFonts w:asciiTheme="majorBidi" w:hAnsiTheme="majorBidi" w:cstheme="majorBidi"/>
            <w:sz w:val="24"/>
            <w:szCs w:val="24"/>
            <w:shd w:val="clear" w:color="auto" w:fill="FFFFFF"/>
          </w:rPr>
          <w:delText>H</w:delText>
        </w:r>
      </w:del>
      <w:r w:rsidRPr="00D83859">
        <w:rPr>
          <w:rFonts w:asciiTheme="majorBidi" w:hAnsiTheme="majorBidi" w:cstheme="majorBidi"/>
          <w:sz w:val="24"/>
          <w:szCs w:val="24"/>
          <w:shd w:val="clear" w:color="auto" w:fill="FFFFFF"/>
        </w:rPr>
        <w:t xml:space="preserve">esitancy in a </w:t>
      </w:r>
      <w:ins w:id="1225" w:author="Susan" w:date="2023-10-10T16:25:00Z">
        <w:r w:rsidR="00686640">
          <w:rPr>
            <w:rFonts w:asciiTheme="majorBidi" w:hAnsiTheme="majorBidi" w:cstheme="majorBidi"/>
            <w:sz w:val="24"/>
            <w:szCs w:val="24"/>
            <w:shd w:val="clear" w:color="auto" w:fill="FFFFFF"/>
          </w:rPr>
          <w:t>r</w:t>
        </w:r>
      </w:ins>
      <w:del w:id="1226" w:author="Susan" w:date="2023-10-10T16:25:00Z">
        <w:r w:rsidRPr="00D83859" w:rsidDel="00686640">
          <w:rPr>
            <w:rFonts w:asciiTheme="majorBidi" w:hAnsiTheme="majorBidi" w:cstheme="majorBidi"/>
            <w:sz w:val="24"/>
            <w:szCs w:val="24"/>
            <w:shd w:val="clear" w:color="auto" w:fill="FFFFFF"/>
          </w:rPr>
          <w:delText>R</w:delText>
        </w:r>
      </w:del>
      <w:r w:rsidRPr="00D83859">
        <w:rPr>
          <w:rFonts w:asciiTheme="majorBidi" w:hAnsiTheme="majorBidi" w:cstheme="majorBidi"/>
          <w:sz w:val="24"/>
          <w:szCs w:val="24"/>
          <w:shd w:val="clear" w:color="auto" w:fill="FFFFFF"/>
        </w:rPr>
        <w:t xml:space="preserve">epresentative </w:t>
      </w:r>
      <w:ins w:id="1227" w:author="Susan" w:date="2023-10-10T16:25:00Z">
        <w:r w:rsidR="00686640">
          <w:rPr>
            <w:rFonts w:asciiTheme="majorBidi" w:hAnsiTheme="majorBidi" w:cstheme="majorBidi"/>
            <w:sz w:val="24"/>
            <w:szCs w:val="24"/>
            <w:shd w:val="clear" w:color="auto" w:fill="FFFFFF"/>
          </w:rPr>
          <w:t>e</w:t>
        </w:r>
      </w:ins>
      <w:del w:id="1228" w:author="Susan" w:date="2023-10-10T16:25:00Z">
        <w:r w:rsidRPr="00D83859" w:rsidDel="00686640">
          <w:rPr>
            <w:rFonts w:asciiTheme="majorBidi" w:hAnsiTheme="majorBidi" w:cstheme="majorBidi"/>
            <w:sz w:val="24"/>
            <w:szCs w:val="24"/>
            <w:shd w:val="clear" w:color="auto" w:fill="FFFFFF"/>
          </w:rPr>
          <w:delText>E</w:delText>
        </w:r>
      </w:del>
      <w:r w:rsidRPr="00D83859">
        <w:rPr>
          <w:rFonts w:asciiTheme="majorBidi" w:hAnsiTheme="majorBidi" w:cstheme="majorBidi"/>
          <w:sz w:val="24"/>
          <w:szCs w:val="24"/>
          <w:shd w:val="clear" w:color="auto" w:fill="FFFFFF"/>
        </w:rPr>
        <w:t xml:space="preserve">ducation </w:t>
      </w:r>
      <w:ins w:id="1229" w:author="Susan" w:date="2023-10-10T16:25:00Z">
        <w:r w:rsidR="00686640">
          <w:rPr>
            <w:rFonts w:asciiTheme="majorBidi" w:hAnsiTheme="majorBidi" w:cstheme="majorBidi"/>
            <w:sz w:val="24"/>
            <w:szCs w:val="24"/>
            <w:shd w:val="clear" w:color="auto" w:fill="FFFFFF"/>
          </w:rPr>
          <w:t>s</w:t>
        </w:r>
      </w:ins>
      <w:del w:id="1230" w:author="Susan" w:date="2023-10-10T16:25:00Z">
        <w:r w:rsidRPr="00D83859" w:rsidDel="00686640">
          <w:rPr>
            <w:rFonts w:asciiTheme="majorBidi" w:hAnsiTheme="majorBidi" w:cstheme="majorBidi"/>
            <w:sz w:val="24"/>
            <w:szCs w:val="24"/>
            <w:shd w:val="clear" w:color="auto" w:fill="FFFFFF"/>
          </w:rPr>
          <w:delText>S</w:delText>
        </w:r>
      </w:del>
      <w:r w:rsidRPr="00D83859">
        <w:rPr>
          <w:rFonts w:asciiTheme="majorBidi" w:hAnsiTheme="majorBidi" w:cstheme="majorBidi"/>
          <w:sz w:val="24"/>
          <w:szCs w:val="24"/>
          <w:shd w:val="clear" w:color="auto" w:fill="FFFFFF"/>
        </w:rPr>
        <w:t xml:space="preserve">ector </w:t>
      </w:r>
      <w:ins w:id="1231" w:author="Susan" w:date="2023-10-10T16:25:00Z">
        <w:r w:rsidR="00686640">
          <w:rPr>
            <w:rFonts w:asciiTheme="majorBidi" w:hAnsiTheme="majorBidi" w:cstheme="majorBidi"/>
            <w:sz w:val="24"/>
            <w:szCs w:val="24"/>
            <w:shd w:val="clear" w:color="auto" w:fill="FFFFFF"/>
          </w:rPr>
          <w:t>p</w:t>
        </w:r>
      </w:ins>
      <w:del w:id="1232" w:author="Susan" w:date="2023-10-10T16:25:00Z">
        <w:r w:rsidRPr="00D83859" w:rsidDel="00686640">
          <w:rPr>
            <w:rFonts w:asciiTheme="majorBidi" w:hAnsiTheme="majorBidi" w:cstheme="majorBidi"/>
            <w:sz w:val="24"/>
            <w:szCs w:val="24"/>
            <w:shd w:val="clear" w:color="auto" w:fill="FFFFFF"/>
          </w:rPr>
          <w:delText>P</w:delText>
        </w:r>
      </w:del>
      <w:r w:rsidRPr="00D83859">
        <w:rPr>
          <w:rFonts w:asciiTheme="majorBidi" w:hAnsiTheme="majorBidi" w:cstheme="majorBidi"/>
          <w:sz w:val="24"/>
          <w:szCs w:val="24"/>
          <w:shd w:val="clear" w:color="auto" w:fill="FFFFFF"/>
        </w:rPr>
        <w:t xml:space="preserve">opulation in Qatar. </w:t>
      </w:r>
      <w:r w:rsidRPr="00686640">
        <w:rPr>
          <w:rFonts w:asciiTheme="majorBidi" w:hAnsiTheme="majorBidi" w:cstheme="majorBidi"/>
          <w:i/>
          <w:iCs/>
          <w:sz w:val="24"/>
          <w:szCs w:val="24"/>
          <w:shd w:val="clear" w:color="auto" w:fill="FFFFFF"/>
          <w:rPrChange w:id="1233" w:author="Susan" w:date="2023-10-10T16:25:00Z">
            <w:rPr>
              <w:rFonts w:asciiTheme="majorBidi" w:hAnsiTheme="majorBidi" w:cstheme="majorBidi"/>
              <w:sz w:val="24"/>
              <w:szCs w:val="24"/>
              <w:shd w:val="clear" w:color="auto" w:fill="FFFFFF"/>
            </w:rPr>
          </w:rPrChange>
        </w:rPr>
        <w:t>Vaccines</w:t>
      </w:r>
      <w:ins w:id="1234" w:author="Susan" w:date="2023-10-10T16:25:00Z">
        <w:r w:rsidR="00686640">
          <w:rPr>
            <w:rFonts w:asciiTheme="majorBidi" w:hAnsiTheme="majorBidi" w:cstheme="majorBidi"/>
            <w:i/>
            <w:iCs/>
            <w:sz w:val="24"/>
            <w:szCs w:val="24"/>
            <w:shd w:val="clear" w:color="auto" w:fill="FFFFFF"/>
          </w:rPr>
          <w:t xml:space="preserve"> </w:t>
        </w:r>
      </w:ins>
      <w:ins w:id="1235" w:author="Susan" w:date="2023-10-10T16:26:00Z">
        <w:r w:rsidR="00686640" w:rsidRPr="00686640">
          <w:rPr>
            <w:rFonts w:asciiTheme="majorBidi" w:hAnsiTheme="majorBidi" w:cstheme="majorBidi"/>
            <w:b/>
            <w:bCs/>
            <w:sz w:val="24"/>
            <w:szCs w:val="24"/>
            <w:shd w:val="clear" w:color="auto" w:fill="FFFFFF"/>
            <w:lang w:val="es-ES"/>
            <w:rPrChange w:id="1236" w:author="Susan" w:date="2023-10-10T16:26:00Z">
              <w:rPr>
                <w:rFonts w:asciiTheme="majorBidi" w:hAnsiTheme="majorBidi" w:cstheme="majorBidi"/>
                <w:sz w:val="24"/>
                <w:szCs w:val="24"/>
                <w:shd w:val="clear" w:color="auto" w:fill="FFFFFF"/>
                <w:lang w:val="es-ES"/>
              </w:rPr>
            </w:rPrChange>
          </w:rPr>
          <w:t>2021</w:t>
        </w:r>
      </w:ins>
      <w:r w:rsidRPr="00D83859">
        <w:rPr>
          <w:rFonts w:asciiTheme="majorBidi" w:hAnsiTheme="majorBidi" w:cstheme="majorBidi"/>
          <w:sz w:val="24"/>
          <w:szCs w:val="24"/>
          <w:shd w:val="clear" w:color="auto" w:fill="FFFFFF"/>
        </w:rPr>
        <w:t xml:space="preserve">, </w:t>
      </w:r>
      <w:r w:rsidRPr="00686640">
        <w:rPr>
          <w:rFonts w:asciiTheme="majorBidi" w:hAnsiTheme="majorBidi" w:cstheme="majorBidi"/>
          <w:i/>
          <w:iCs/>
          <w:sz w:val="24"/>
          <w:szCs w:val="24"/>
          <w:shd w:val="clear" w:color="auto" w:fill="FFFFFF"/>
          <w:rPrChange w:id="1237" w:author="Susan" w:date="2023-10-10T16:25:00Z">
            <w:rPr>
              <w:rFonts w:asciiTheme="majorBidi" w:hAnsiTheme="majorBidi" w:cstheme="majorBidi"/>
              <w:sz w:val="24"/>
              <w:szCs w:val="24"/>
              <w:shd w:val="clear" w:color="auto" w:fill="FFFFFF"/>
            </w:rPr>
          </w:rPrChange>
        </w:rPr>
        <w:t>9</w:t>
      </w:r>
      <w:r w:rsidRPr="00D83859">
        <w:rPr>
          <w:rFonts w:asciiTheme="majorBidi" w:hAnsiTheme="majorBidi" w:cstheme="majorBidi"/>
          <w:sz w:val="24"/>
          <w:szCs w:val="24"/>
          <w:shd w:val="clear" w:color="auto" w:fill="FFFFFF"/>
        </w:rPr>
        <w:t>(6), 665. https://doi.org/10.3390/vaccines9060665</w:t>
      </w:r>
    </w:p>
    <w:p w14:paraId="4105AB03" w14:textId="65200DB3" w:rsidR="0026537B" w:rsidRPr="00D83859" w:rsidRDefault="002E59E1" w:rsidP="0026537B">
      <w:pPr>
        <w:pStyle w:val="ListParagraph"/>
        <w:numPr>
          <w:ilvl w:val="0"/>
          <w:numId w:val="11"/>
        </w:numPr>
        <w:shd w:val="clear" w:color="auto" w:fill="FFFFFF"/>
        <w:bidi w:val="0"/>
        <w:spacing w:after="0" w:line="360" w:lineRule="auto"/>
        <w:jc w:val="both"/>
        <w:rPr>
          <w:rFonts w:asciiTheme="majorBidi" w:eastAsia="Times New Roman" w:hAnsiTheme="majorBidi" w:cstheme="majorBidi"/>
          <w:color w:val="212121"/>
          <w:sz w:val="24"/>
          <w:szCs w:val="24"/>
        </w:rPr>
      </w:pPr>
      <w:ins w:id="1238" w:author="Susan" w:date="2023-10-10T19:32:00Z">
        <w:r>
          <w:rPr>
            <w:rFonts w:asciiTheme="majorBidi" w:eastAsia="Times New Roman" w:hAnsiTheme="majorBidi" w:cstheme="majorBidi"/>
            <w:color w:val="212121"/>
            <w:sz w:val="24"/>
            <w:szCs w:val="24"/>
            <w:lang w:val="es-ES"/>
          </w:rPr>
          <w:t xml:space="preserve"> </w:t>
        </w:r>
      </w:ins>
      <w:proofErr w:type="spellStart"/>
      <w:r w:rsidR="0026537B" w:rsidRPr="00D83859">
        <w:rPr>
          <w:rFonts w:asciiTheme="majorBidi" w:eastAsia="Times New Roman" w:hAnsiTheme="majorBidi" w:cstheme="majorBidi"/>
          <w:color w:val="212121"/>
          <w:sz w:val="24"/>
          <w:szCs w:val="24"/>
          <w:lang w:val="es-ES"/>
        </w:rPr>
        <w:t>Benjamin</w:t>
      </w:r>
      <w:proofErr w:type="spellEnd"/>
      <w:r w:rsidR="0026537B" w:rsidRPr="00D83859">
        <w:rPr>
          <w:rFonts w:asciiTheme="majorBidi" w:eastAsia="Times New Roman" w:hAnsiTheme="majorBidi" w:cstheme="majorBidi"/>
          <w:color w:val="212121"/>
          <w:sz w:val="24"/>
          <w:szCs w:val="24"/>
          <w:lang w:val="es-ES"/>
        </w:rPr>
        <w:t>, S. M., &amp; Bahr, K. O.</w:t>
      </w:r>
      <w:del w:id="1239" w:author="Susan" w:date="2023-10-10T22:50:00Z">
        <w:r w:rsidR="0026537B" w:rsidRPr="00D83859" w:rsidDel="009B1185">
          <w:rPr>
            <w:rFonts w:asciiTheme="majorBidi" w:eastAsia="Times New Roman" w:hAnsiTheme="majorBidi" w:cstheme="majorBidi"/>
            <w:color w:val="212121"/>
            <w:sz w:val="24"/>
            <w:szCs w:val="24"/>
            <w:lang w:val="es-ES"/>
          </w:rPr>
          <w:delText xml:space="preserve"> </w:delText>
        </w:r>
      </w:del>
      <w:del w:id="1240" w:author="Susan" w:date="2023-10-10T16:29:00Z">
        <w:r w:rsidR="0026537B" w:rsidRPr="00D83859" w:rsidDel="00052BCF">
          <w:rPr>
            <w:rFonts w:asciiTheme="majorBidi" w:eastAsia="Times New Roman" w:hAnsiTheme="majorBidi" w:cstheme="majorBidi"/>
            <w:color w:val="212121"/>
            <w:sz w:val="24"/>
            <w:szCs w:val="24"/>
            <w:lang w:val="es-ES"/>
          </w:rPr>
          <w:delText>(2016).</w:delText>
        </w:r>
      </w:del>
      <w:r w:rsidR="0026537B" w:rsidRPr="00D83859">
        <w:rPr>
          <w:rFonts w:asciiTheme="majorBidi" w:eastAsia="Times New Roman" w:hAnsiTheme="majorBidi" w:cstheme="majorBidi"/>
          <w:color w:val="212121"/>
          <w:sz w:val="24"/>
          <w:szCs w:val="24"/>
          <w:lang w:val="es-ES"/>
        </w:rPr>
        <w:t xml:space="preserve"> </w:t>
      </w:r>
      <w:r w:rsidR="0026537B" w:rsidRPr="00D83859">
        <w:rPr>
          <w:rFonts w:asciiTheme="majorBidi" w:eastAsia="Times New Roman" w:hAnsiTheme="majorBidi" w:cstheme="majorBidi"/>
          <w:color w:val="212121"/>
          <w:sz w:val="24"/>
          <w:szCs w:val="24"/>
        </w:rPr>
        <w:t xml:space="preserve">Barriers </w:t>
      </w:r>
      <w:ins w:id="1241" w:author="Susan" w:date="2023-10-10T16:26:00Z">
        <w:r w:rsidR="00686640">
          <w:rPr>
            <w:rFonts w:asciiTheme="majorBidi" w:eastAsia="Times New Roman" w:hAnsiTheme="majorBidi" w:cstheme="majorBidi"/>
            <w:color w:val="212121"/>
            <w:sz w:val="24"/>
            <w:szCs w:val="24"/>
          </w:rPr>
          <w:t>a</w:t>
        </w:r>
      </w:ins>
      <w:del w:id="1242" w:author="Susan" w:date="2023-10-10T16:26:00Z">
        <w:r w:rsidR="0026537B" w:rsidRPr="00D83859" w:rsidDel="00686640">
          <w:rPr>
            <w:rFonts w:asciiTheme="majorBidi" w:eastAsia="Times New Roman" w:hAnsiTheme="majorBidi" w:cstheme="majorBidi"/>
            <w:color w:val="212121"/>
            <w:sz w:val="24"/>
            <w:szCs w:val="24"/>
          </w:rPr>
          <w:delText>A</w:delText>
        </w:r>
      </w:del>
      <w:r w:rsidR="0026537B" w:rsidRPr="00D83859">
        <w:rPr>
          <w:rFonts w:asciiTheme="majorBidi" w:eastAsia="Times New Roman" w:hAnsiTheme="majorBidi" w:cstheme="majorBidi"/>
          <w:color w:val="212121"/>
          <w:sz w:val="24"/>
          <w:szCs w:val="24"/>
        </w:rPr>
        <w:t xml:space="preserve">ssociated with </w:t>
      </w:r>
      <w:ins w:id="1243" w:author="Susan" w:date="2023-10-10T16:26:00Z">
        <w:r w:rsidR="00686640">
          <w:rPr>
            <w:rFonts w:asciiTheme="majorBidi" w:eastAsia="Times New Roman" w:hAnsiTheme="majorBidi" w:cstheme="majorBidi"/>
            <w:color w:val="212121"/>
            <w:sz w:val="24"/>
            <w:szCs w:val="24"/>
          </w:rPr>
          <w:t>s</w:t>
        </w:r>
      </w:ins>
      <w:del w:id="1244" w:author="Susan" w:date="2023-10-10T16:26:00Z">
        <w:r w:rsidR="0026537B" w:rsidRPr="00D83859" w:rsidDel="00686640">
          <w:rPr>
            <w:rFonts w:asciiTheme="majorBidi" w:eastAsia="Times New Roman" w:hAnsiTheme="majorBidi" w:cstheme="majorBidi"/>
            <w:color w:val="212121"/>
            <w:sz w:val="24"/>
            <w:szCs w:val="24"/>
          </w:rPr>
          <w:delText>S</w:delText>
        </w:r>
      </w:del>
      <w:r w:rsidR="0026537B" w:rsidRPr="00D83859">
        <w:rPr>
          <w:rFonts w:asciiTheme="majorBidi" w:eastAsia="Times New Roman" w:hAnsiTheme="majorBidi" w:cstheme="majorBidi"/>
          <w:color w:val="212121"/>
          <w:sz w:val="24"/>
          <w:szCs w:val="24"/>
        </w:rPr>
        <w:t xml:space="preserve">easonal </w:t>
      </w:r>
      <w:ins w:id="1245" w:author="Susan" w:date="2023-10-10T16:26:00Z">
        <w:r w:rsidR="00686640">
          <w:rPr>
            <w:rFonts w:asciiTheme="majorBidi" w:eastAsia="Times New Roman" w:hAnsiTheme="majorBidi" w:cstheme="majorBidi"/>
            <w:color w:val="212121"/>
            <w:sz w:val="24"/>
            <w:szCs w:val="24"/>
          </w:rPr>
          <w:t>i</w:t>
        </w:r>
      </w:ins>
      <w:del w:id="1246" w:author="Susan" w:date="2023-10-10T16:26:00Z">
        <w:r w:rsidR="0026537B" w:rsidRPr="00D83859" w:rsidDel="00686640">
          <w:rPr>
            <w:rFonts w:asciiTheme="majorBidi" w:eastAsia="Times New Roman" w:hAnsiTheme="majorBidi" w:cstheme="majorBidi"/>
            <w:color w:val="212121"/>
            <w:sz w:val="24"/>
            <w:szCs w:val="24"/>
          </w:rPr>
          <w:delText>I</w:delText>
        </w:r>
      </w:del>
      <w:r w:rsidR="0026537B" w:rsidRPr="00D83859">
        <w:rPr>
          <w:rFonts w:asciiTheme="majorBidi" w:eastAsia="Times New Roman" w:hAnsiTheme="majorBidi" w:cstheme="majorBidi"/>
          <w:color w:val="212121"/>
          <w:sz w:val="24"/>
          <w:szCs w:val="24"/>
        </w:rPr>
        <w:t xml:space="preserve">nfluenza </w:t>
      </w:r>
      <w:ins w:id="1247" w:author="Susan" w:date="2023-10-10T16:26:00Z">
        <w:r w:rsidR="00686640">
          <w:rPr>
            <w:rFonts w:asciiTheme="majorBidi" w:eastAsia="Times New Roman" w:hAnsiTheme="majorBidi" w:cstheme="majorBidi"/>
            <w:color w:val="212121"/>
            <w:sz w:val="24"/>
            <w:szCs w:val="24"/>
          </w:rPr>
          <w:t>v</w:t>
        </w:r>
      </w:ins>
      <w:del w:id="1248" w:author="Susan" w:date="2023-10-10T16:26:00Z">
        <w:r w:rsidR="0026537B" w:rsidRPr="00D83859" w:rsidDel="00686640">
          <w:rPr>
            <w:rFonts w:asciiTheme="majorBidi" w:eastAsia="Times New Roman" w:hAnsiTheme="majorBidi" w:cstheme="majorBidi"/>
            <w:color w:val="212121"/>
            <w:sz w:val="24"/>
            <w:szCs w:val="24"/>
          </w:rPr>
          <w:delText>V</w:delText>
        </w:r>
      </w:del>
      <w:r w:rsidR="0026537B" w:rsidRPr="00D83859">
        <w:rPr>
          <w:rFonts w:asciiTheme="majorBidi" w:eastAsia="Times New Roman" w:hAnsiTheme="majorBidi" w:cstheme="majorBidi"/>
          <w:color w:val="212121"/>
          <w:sz w:val="24"/>
          <w:szCs w:val="24"/>
        </w:rPr>
        <w:t xml:space="preserve">accination among </w:t>
      </w:r>
      <w:ins w:id="1249" w:author="Susan" w:date="2023-10-10T16:26:00Z">
        <w:r w:rsidR="00686640">
          <w:rPr>
            <w:rFonts w:asciiTheme="majorBidi" w:eastAsia="Times New Roman" w:hAnsiTheme="majorBidi" w:cstheme="majorBidi"/>
            <w:color w:val="212121"/>
            <w:sz w:val="24"/>
            <w:szCs w:val="24"/>
          </w:rPr>
          <w:t>c</w:t>
        </w:r>
      </w:ins>
      <w:del w:id="1250" w:author="Susan" w:date="2023-10-10T16:26:00Z">
        <w:r w:rsidR="0026537B" w:rsidRPr="00D83859" w:rsidDel="00686640">
          <w:rPr>
            <w:rFonts w:asciiTheme="majorBidi" w:eastAsia="Times New Roman" w:hAnsiTheme="majorBidi" w:cstheme="majorBidi"/>
            <w:color w:val="212121"/>
            <w:sz w:val="24"/>
            <w:szCs w:val="24"/>
          </w:rPr>
          <w:delText>C</w:delText>
        </w:r>
      </w:del>
      <w:r w:rsidR="0026537B" w:rsidRPr="00D83859">
        <w:rPr>
          <w:rFonts w:asciiTheme="majorBidi" w:eastAsia="Times New Roman" w:hAnsiTheme="majorBidi" w:cstheme="majorBidi"/>
          <w:color w:val="212121"/>
          <w:sz w:val="24"/>
          <w:szCs w:val="24"/>
        </w:rPr>
        <w:t xml:space="preserve">ollege </w:t>
      </w:r>
      <w:ins w:id="1251" w:author="Susan" w:date="2023-10-10T16:26:00Z">
        <w:r w:rsidR="00686640">
          <w:rPr>
            <w:rFonts w:asciiTheme="majorBidi" w:eastAsia="Times New Roman" w:hAnsiTheme="majorBidi" w:cstheme="majorBidi"/>
            <w:color w:val="212121"/>
            <w:sz w:val="24"/>
            <w:szCs w:val="24"/>
          </w:rPr>
          <w:t>s</w:t>
        </w:r>
      </w:ins>
      <w:del w:id="1252" w:author="Susan" w:date="2023-10-10T16:26:00Z">
        <w:r w:rsidR="0026537B" w:rsidRPr="00D83859" w:rsidDel="00686640">
          <w:rPr>
            <w:rFonts w:asciiTheme="majorBidi" w:eastAsia="Times New Roman" w:hAnsiTheme="majorBidi" w:cstheme="majorBidi"/>
            <w:color w:val="212121"/>
            <w:sz w:val="24"/>
            <w:szCs w:val="24"/>
          </w:rPr>
          <w:delText>S</w:delText>
        </w:r>
      </w:del>
      <w:r w:rsidR="0026537B" w:rsidRPr="00D83859">
        <w:rPr>
          <w:rFonts w:asciiTheme="majorBidi" w:eastAsia="Times New Roman" w:hAnsiTheme="majorBidi" w:cstheme="majorBidi"/>
          <w:color w:val="212121"/>
          <w:sz w:val="24"/>
          <w:szCs w:val="24"/>
        </w:rPr>
        <w:t xml:space="preserve">tudents. </w:t>
      </w:r>
      <w:r w:rsidR="0026537B" w:rsidRPr="00686640">
        <w:rPr>
          <w:rFonts w:asciiTheme="majorBidi" w:eastAsia="Times New Roman" w:hAnsiTheme="majorBidi" w:cstheme="majorBidi"/>
          <w:i/>
          <w:iCs/>
          <w:color w:val="212121"/>
          <w:sz w:val="24"/>
          <w:szCs w:val="24"/>
          <w:rPrChange w:id="1253" w:author="Susan" w:date="2023-10-10T16:28:00Z">
            <w:rPr>
              <w:rFonts w:asciiTheme="majorBidi" w:eastAsia="Times New Roman" w:hAnsiTheme="majorBidi" w:cstheme="majorBidi"/>
              <w:color w:val="212121"/>
              <w:sz w:val="24"/>
              <w:szCs w:val="24"/>
            </w:rPr>
          </w:rPrChange>
        </w:rPr>
        <w:t xml:space="preserve">Influenza </w:t>
      </w:r>
      <w:ins w:id="1254" w:author="Susan" w:date="2023-10-10T16:27:00Z">
        <w:r w:rsidR="00686640" w:rsidRPr="00686640">
          <w:rPr>
            <w:rFonts w:asciiTheme="majorBidi" w:eastAsia="Times New Roman" w:hAnsiTheme="majorBidi" w:cstheme="majorBidi"/>
            <w:i/>
            <w:iCs/>
            <w:color w:val="212121"/>
            <w:sz w:val="24"/>
            <w:szCs w:val="24"/>
            <w:rPrChange w:id="1255" w:author="Susan" w:date="2023-10-10T16:28:00Z">
              <w:rPr>
                <w:rFonts w:asciiTheme="majorBidi" w:eastAsia="Times New Roman" w:hAnsiTheme="majorBidi" w:cstheme="majorBidi"/>
                <w:color w:val="212121"/>
                <w:sz w:val="24"/>
                <w:szCs w:val="24"/>
              </w:rPr>
            </w:rPrChange>
          </w:rPr>
          <w:t>Res Treat</w:t>
        </w:r>
      </w:ins>
      <w:del w:id="1256" w:author="Susan" w:date="2023-10-10T16:27:00Z">
        <w:r w:rsidR="0026537B" w:rsidRPr="00D83859" w:rsidDel="00686640">
          <w:rPr>
            <w:rFonts w:asciiTheme="majorBidi" w:eastAsia="Times New Roman" w:hAnsiTheme="majorBidi" w:cstheme="majorBidi"/>
            <w:color w:val="212121"/>
            <w:sz w:val="24"/>
            <w:szCs w:val="24"/>
          </w:rPr>
          <w:delText>research and treatment,</w:delText>
        </w:r>
      </w:del>
      <w:ins w:id="1257" w:author="Susan" w:date="2023-10-10T16:27:00Z">
        <w:r w:rsidR="00686640">
          <w:rPr>
            <w:rFonts w:asciiTheme="majorBidi" w:eastAsia="Times New Roman" w:hAnsiTheme="majorBidi" w:cstheme="majorBidi"/>
            <w:color w:val="212121"/>
            <w:sz w:val="24"/>
            <w:szCs w:val="24"/>
          </w:rPr>
          <w:t>.</w:t>
        </w:r>
      </w:ins>
      <w:r w:rsidR="0026537B" w:rsidRPr="00D83859">
        <w:rPr>
          <w:rFonts w:asciiTheme="majorBidi" w:eastAsia="Times New Roman" w:hAnsiTheme="majorBidi" w:cstheme="majorBidi"/>
          <w:color w:val="212121"/>
          <w:sz w:val="24"/>
          <w:szCs w:val="24"/>
        </w:rPr>
        <w:t xml:space="preserve"> </w:t>
      </w:r>
      <w:r w:rsidR="0026537B" w:rsidRPr="00686640">
        <w:rPr>
          <w:rFonts w:asciiTheme="majorBidi" w:eastAsia="Times New Roman" w:hAnsiTheme="majorBidi" w:cstheme="majorBidi"/>
          <w:b/>
          <w:bCs/>
          <w:color w:val="212121"/>
          <w:sz w:val="24"/>
          <w:szCs w:val="24"/>
          <w:rPrChange w:id="1258" w:author="Susan" w:date="2023-10-10T16:27:00Z">
            <w:rPr>
              <w:rFonts w:asciiTheme="majorBidi" w:eastAsia="Times New Roman" w:hAnsiTheme="majorBidi" w:cstheme="majorBidi"/>
              <w:color w:val="212121"/>
              <w:sz w:val="24"/>
              <w:szCs w:val="24"/>
            </w:rPr>
          </w:rPrChange>
        </w:rPr>
        <w:t>2016</w:t>
      </w:r>
      <w:r w:rsidR="0026537B" w:rsidRPr="00D83859">
        <w:rPr>
          <w:rFonts w:asciiTheme="majorBidi" w:eastAsia="Times New Roman" w:hAnsiTheme="majorBidi" w:cstheme="majorBidi"/>
          <w:color w:val="212121"/>
          <w:sz w:val="24"/>
          <w:szCs w:val="24"/>
        </w:rPr>
        <w:t>, 4248071. https://doi.org/10.1155/2016/4248071</w:t>
      </w:r>
    </w:p>
    <w:p w14:paraId="117E5B13" w14:textId="5E7D8567" w:rsidR="0026537B" w:rsidRPr="00D83859" w:rsidRDefault="002E59E1"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ins w:id="1259" w:author="Susan" w:date="2023-10-10T19:32:00Z">
        <w:r>
          <w:rPr>
            <w:rFonts w:asciiTheme="majorBidi" w:hAnsiTheme="majorBidi" w:cstheme="majorBidi"/>
            <w:sz w:val="24"/>
            <w:szCs w:val="24"/>
            <w:shd w:val="clear" w:color="auto" w:fill="FFFFFF"/>
          </w:rPr>
          <w:lastRenderedPageBreak/>
          <w:t xml:space="preserve"> </w:t>
        </w:r>
      </w:ins>
      <w:r w:rsidR="0026537B" w:rsidRPr="00D83859">
        <w:rPr>
          <w:rFonts w:asciiTheme="majorBidi" w:hAnsiTheme="majorBidi" w:cstheme="majorBidi"/>
          <w:sz w:val="24"/>
          <w:szCs w:val="24"/>
          <w:shd w:val="clear" w:color="auto" w:fill="FFFFFF"/>
        </w:rPr>
        <w:t>Berg, T. T., &amp; Wicker, S.</w:t>
      </w:r>
      <w:del w:id="1260" w:author="Susan" w:date="2023-10-10T16:29:00Z">
        <w:r w:rsidR="0026537B" w:rsidRPr="00D83859" w:rsidDel="00052BCF">
          <w:rPr>
            <w:rFonts w:asciiTheme="majorBidi" w:hAnsiTheme="majorBidi" w:cstheme="majorBidi"/>
            <w:sz w:val="24"/>
            <w:szCs w:val="24"/>
            <w:shd w:val="clear" w:color="auto" w:fill="FFFFFF"/>
          </w:rPr>
          <w:delText xml:space="preserve"> (2021).</w:delText>
        </w:r>
      </w:del>
      <w:r w:rsidR="0026537B" w:rsidRPr="00D83859">
        <w:rPr>
          <w:rFonts w:asciiTheme="majorBidi" w:hAnsiTheme="majorBidi" w:cstheme="majorBidi"/>
          <w:sz w:val="24"/>
          <w:szCs w:val="24"/>
          <w:shd w:val="clear" w:color="auto" w:fill="FFFFFF"/>
        </w:rPr>
        <w:t xml:space="preserve"> Knowledge, attitude and behavior towards vaccinations among nursing</w:t>
      </w:r>
      <w:ins w:id="1261" w:author="Susan" w:date="2023-10-10T16:29:00Z">
        <w:r w:rsidR="00052BCF">
          <w:rPr>
            <w:rFonts w:asciiTheme="majorBidi" w:hAnsiTheme="majorBidi" w:cstheme="majorBidi"/>
            <w:sz w:val="24"/>
            <w:szCs w:val="24"/>
            <w:shd w:val="clear" w:color="auto" w:fill="FFFFFF"/>
          </w:rPr>
          <w:t xml:space="preserve"> –</w:t>
        </w:r>
      </w:ins>
      <w:del w:id="1262" w:author="Susan" w:date="2023-10-10T16:29:00Z">
        <w:r w:rsidR="0026537B" w:rsidRPr="00D83859" w:rsidDel="00052BCF">
          <w:rPr>
            <w:rFonts w:asciiTheme="majorBidi" w:hAnsiTheme="majorBidi" w:cstheme="majorBidi"/>
            <w:sz w:val="24"/>
            <w:szCs w:val="24"/>
            <w:shd w:val="clear" w:color="auto" w:fill="FFFFFF"/>
          </w:rPr>
          <w:delText>-</w:delText>
        </w:r>
      </w:del>
      <w:r w:rsidR="0026537B" w:rsidRPr="00D83859">
        <w:rPr>
          <w:rFonts w:asciiTheme="majorBidi" w:hAnsiTheme="majorBidi" w:cstheme="majorBidi"/>
          <w:sz w:val="24"/>
          <w:szCs w:val="24"/>
          <w:shd w:val="clear" w:color="auto" w:fill="FFFFFF"/>
        </w:rPr>
        <w:t xml:space="preserve"> and health care students in Hesse. An observational study. </w:t>
      </w:r>
      <w:r w:rsidR="0026537B" w:rsidRPr="00052BCF">
        <w:rPr>
          <w:rFonts w:asciiTheme="majorBidi" w:hAnsiTheme="majorBidi" w:cstheme="majorBidi"/>
          <w:i/>
          <w:iCs/>
          <w:sz w:val="24"/>
          <w:szCs w:val="24"/>
          <w:shd w:val="clear" w:color="auto" w:fill="FFFFFF"/>
          <w:rPrChange w:id="1263" w:author="Susan" w:date="2023-10-10T16:28:00Z">
            <w:rPr>
              <w:rFonts w:asciiTheme="majorBidi" w:hAnsiTheme="majorBidi" w:cstheme="majorBidi"/>
              <w:sz w:val="24"/>
              <w:szCs w:val="24"/>
              <w:shd w:val="clear" w:color="auto" w:fill="FFFFFF"/>
            </w:rPr>
          </w:rPrChange>
        </w:rPr>
        <w:t xml:space="preserve">GMS </w:t>
      </w:r>
      <w:ins w:id="1264" w:author="Susan" w:date="2023-10-10T16:28:00Z">
        <w:r w:rsidR="00052BCF" w:rsidRPr="00052BCF">
          <w:rPr>
            <w:rFonts w:asciiTheme="majorBidi" w:hAnsiTheme="majorBidi" w:cstheme="majorBidi"/>
            <w:i/>
            <w:iCs/>
            <w:sz w:val="24"/>
            <w:szCs w:val="24"/>
            <w:shd w:val="clear" w:color="auto" w:fill="FFFFFF"/>
            <w:rPrChange w:id="1265" w:author="Susan" w:date="2023-10-10T16:28:00Z">
              <w:rPr>
                <w:rFonts w:asciiTheme="majorBidi" w:hAnsiTheme="majorBidi" w:cstheme="majorBidi"/>
                <w:sz w:val="24"/>
                <w:szCs w:val="24"/>
                <w:shd w:val="clear" w:color="auto" w:fill="FFFFFF"/>
              </w:rPr>
            </w:rPrChange>
          </w:rPr>
          <w:t>J Med Educ</w:t>
        </w:r>
      </w:ins>
      <w:del w:id="1266" w:author="Susan" w:date="2023-10-10T16:28:00Z">
        <w:r w:rsidR="0026537B" w:rsidRPr="00D83859" w:rsidDel="00052BCF">
          <w:rPr>
            <w:rFonts w:asciiTheme="majorBidi" w:hAnsiTheme="majorBidi" w:cstheme="majorBidi"/>
            <w:sz w:val="24"/>
            <w:szCs w:val="24"/>
            <w:shd w:val="clear" w:color="auto" w:fill="FFFFFF"/>
          </w:rPr>
          <w:delText>journal for medical education</w:delText>
        </w:r>
      </w:del>
      <w:ins w:id="1267" w:author="Susan" w:date="2023-10-10T16:29:00Z">
        <w:r w:rsidR="00052BCF">
          <w:rPr>
            <w:rFonts w:asciiTheme="majorBidi" w:hAnsiTheme="majorBidi" w:cstheme="majorBidi"/>
            <w:sz w:val="24"/>
            <w:szCs w:val="24"/>
            <w:shd w:val="clear" w:color="auto" w:fill="FFFFFF"/>
          </w:rPr>
          <w:t xml:space="preserve"> </w:t>
        </w:r>
        <w:r w:rsidR="00052BCF" w:rsidRPr="00052BCF">
          <w:rPr>
            <w:rFonts w:asciiTheme="majorBidi" w:hAnsiTheme="majorBidi" w:cstheme="majorBidi"/>
            <w:b/>
            <w:bCs/>
            <w:sz w:val="24"/>
            <w:szCs w:val="24"/>
            <w:shd w:val="clear" w:color="auto" w:fill="FFFFFF"/>
            <w:rPrChange w:id="1268" w:author="Susan" w:date="2023-10-10T16:29:00Z">
              <w:rPr>
                <w:rFonts w:asciiTheme="majorBidi" w:hAnsiTheme="majorBidi" w:cstheme="majorBidi"/>
                <w:sz w:val="24"/>
                <w:szCs w:val="24"/>
                <w:shd w:val="clear" w:color="auto" w:fill="FFFFFF"/>
              </w:rPr>
            </w:rPrChange>
          </w:rPr>
          <w:t>2021</w:t>
        </w:r>
      </w:ins>
      <w:r w:rsidR="0026537B" w:rsidRPr="00D83859">
        <w:rPr>
          <w:rFonts w:asciiTheme="majorBidi" w:hAnsiTheme="majorBidi" w:cstheme="majorBidi"/>
          <w:sz w:val="24"/>
          <w:szCs w:val="24"/>
          <w:shd w:val="clear" w:color="auto" w:fill="FFFFFF"/>
        </w:rPr>
        <w:t xml:space="preserve">, </w:t>
      </w:r>
      <w:r w:rsidR="0026537B" w:rsidRPr="002E59E1">
        <w:rPr>
          <w:rFonts w:asciiTheme="majorBidi" w:hAnsiTheme="majorBidi" w:cstheme="majorBidi"/>
          <w:i/>
          <w:iCs/>
          <w:sz w:val="24"/>
          <w:szCs w:val="24"/>
          <w:shd w:val="clear" w:color="auto" w:fill="FFFFFF"/>
          <w:rPrChange w:id="1269" w:author="Susan" w:date="2023-10-10T19:28:00Z">
            <w:rPr>
              <w:rFonts w:asciiTheme="majorBidi" w:hAnsiTheme="majorBidi" w:cstheme="majorBidi"/>
              <w:sz w:val="24"/>
              <w:szCs w:val="24"/>
              <w:shd w:val="clear" w:color="auto" w:fill="FFFFFF"/>
            </w:rPr>
          </w:rPrChange>
        </w:rPr>
        <w:t>38</w:t>
      </w:r>
      <w:r w:rsidR="0026537B" w:rsidRPr="00D83859">
        <w:rPr>
          <w:rFonts w:asciiTheme="majorBidi" w:hAnsiTheme="majorBidi" w:cstheme="majorBidi"/>
          <w:sz w:val="24"/>
          <w:szCs w:val="24"/>
          <w:shd w:val="clear" w:color="auto" w:fill="FFFFFF"/>
        </w:rPr>
        <w:t>(7), Doc115. https://doi.org/10.3205/zma001511</w:t>
      </w:r>
    </w:p>
    <w:p w14:paraId="3778983B" w14:textId="6C81BAA1" w:rsidR="0026537B" w:rsidRPr="00D83859" w:rsidRDefault="002E59E1"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ins w:id="1270" w:author="Susan" w:date="2023-10-10T19:32:00Z">
        <w:r>
          <w:rPr>
            <w:rFonts w:asciiTheme="majorBidi" w:hAnsiTheme="majorBidi" w:cstheme="majorBidi"/>
            <w:sz w:val="24"/>
            <w:szCs w:val="24"/>
            <w:shd w:val="clear" w:color="auto" w:fill="FFFFFF"/>
          </w:rPr>
          <w:t xml:space="preserve"> </w:t>
        </w:r>
      </w:ins>
      <w:proofErr w:type="spellStart"/>
      <w:r w:rsidR="0026537B" w:rsidRPr="00D83859">
        <w:rPr>
          <w:rFonts w:asciiTheme="majorBidi" w:hAnsiTheme="majorBidi" w:cstheme="majorBidi"/>
          <w:sz w:val="24"/>
          <w:szCs w:val="24"/>
          <w:shd w:val="clear" w:color="auto" w:fill="FFFFFF"/>
        </w:rPr>
        <w:t>Betsch</w:t>
      </w:r>
      <w:proofErr w:type="spellEnd"/>
      <w:r w:rsidR="0026537B" w:rsidRPr="00D83859">
        <w:rPr>
          <w:rFonts w:asciiTheme="majorBidi" w:hAnsiTheme="majorBidi" w:cstheme="majorBidi"/>
          <w:sz w:val="24"/>
          <w:szCs w:val="24"/>
          <w:shd w:val="clear" w:color="auto" w:fill="FFFFFF"/>
        </w:rPr>
        <w:t xml:space="preserve">, C., &amp; </w:t>
      </w:r>
      <w:proofErr w:type="spellStart"/>
      <w:r w:rsidR="0026537B" w:rsidRPr="00D83859">
        <w:rPr>
          <w:rFonts w:asciiTheme="majorBidi" w:hAnsiTheme="majorBidi" w:cstheme="majorBidi"/>
          <w:sz w:val="24"/>
          <w:szCs w:val="24"/>
          <w:shd w:val="clear" w:color="auto" w:fill="FFFFFF"/>
        </w:rPr>
        <w:t>Böhm</w:t>
      </w:r>
      <w:proofErr w:type="spellEnd"/>
      <w:r w:rsidR="0026537B" w:rsidRPr="00D83859">
        <w:rPr>
          <w:rFonts w:asciiTheme="majorBidi" w:hAnsiTheme="majorBidi" w:cstheme="majorBidi"/>
          <w:sz w:val="24"/>
          <w:szCs w:val="24"/>
          <w:shd w:val="clear" w:color="auto" w:fill="FFFFFF"/>
        </w:rPr>
        <w:t xml:space="preserve">, R., &amp; Chapman, G. </w:t>
      </w:r>
      <w:del w:id="1271" w:author="Susan" w:date="2023-10-10T19:32:00Z">
        <w:r w:rsidR="0026537B" w:rsidRPr="00D83859" w:rsidDel="002E59E1">
          <w:rPr>
            <w:rFonts w:asciiTheme="majorBidi" w:hAnsiTheme="majorBidi" w:cstheme="majorBidi"/>
            <w:sz w:val="24"/>
            <w:szCs w:val="24"/>
            <w:shd w:val="clear" w:color="auto" w:fill="FFFFFF"/>
          </w:rPr>
          <w:delText xml:space="preserve">(2015). </w:delText>
        </w:r>
      </w:del>
      <w:r w:rsidR="0026537B" w:rsidRPr="00D83859">
        <w:rPr>
          <w:rFonts w:asciiTheme="majorBidi" w:hAnsiTheme="majorBidi" w:cstheme="majorBidi"/>
          <w:sz w:val="24"/>
          <w:szCs w:val="24"/>
          <w:shd w:val="clear" w:color="auto" w:fill="FFFFFF"/>
        </w:rPr>
        <w:t xml:space="preserve">Using </w:t>
      </w:r>
      <w:ins w:id="1272" w:author="Susan" w:date="2023-10-10T16:29:00Z">
        <w:r w:rsidR="00052BCF">
          <w:rPr>
            <w:rFonts w:asciiTheme="majorBidi" w:hAnsiTheme="majorBidi" w:cstheme="majorBidi"/>
            <w:sz w:val="24"/>
            <w:szCs w:val="24"/>
            <w:shd w:val="clear" w:color="auto" w:fill="FFFFFF"/>
          </w:rPr>
          <w:t>b</w:t>
        </w:r>
      </w:ins>
      <w:del w:id="1273" w:author="Susan" w:date="2023-10-10T16:29:00Z">
        <w:r w:rsidR="0026537B" w:rsidRPr="00D83859" w:rsidDel="00052BCF">
          <w:rPr>
            <w:rFonts w:asciiTheme="majorBidi" w:hAnsiTheme="majorBidi" w:cstheme="majorBidi"/>
            <w:sz w:val="24"/>
            <w:szCs w:val="24"/>
            <w:shd w:val="clear" w:color="auto" w:fill="FFFFFF"/>
          </w:rPr>
          <w:delText>B</w:delText>
        </w:r>
      </w:del>
      <w:r w:rsidR="0026537B" w:rsidRPr="00D83859">
        <w:rPr>
          <w:rFonts w:asciiTheme="majorBidi" w:hAnsiTheme="majorBidi" w:cstheme="majorBidi"/>
          <w:sz w:val="24"/>
          <w:szCs w:val="24"/>
          <w:shd w:val="clear" w:color="auto" w:fill="FFFFFF"/>
        </w:rPr>
        <w:t xml:space="preserve">ehavioral </w:t>
      </w:r>
      <w:ins w:id="1274" w:author="Susan" w:date="2023-10-10T16:29:00Z">
        <w:r w:rsidR="00052BCF">
          <w:rPr>
            <w:rFonts w:asciiTheme="majorBidi" w:hAnsiTheme="majorBidi" w:cstheme="majorBidi"/>
            <w:sz w:val="24"/>
            <w:szCs w:val="24"/>
            <w:shd w:val="clear" w:color="auto" w:fill="FFFFFF"/>
          </w:rPr>
          <w:t>i</w:t>
        </w:r>
      </w:ins>
      <w:del w:id="1275" w:author="Susan" w:date="2023-10-10T16:29:00Z">
        <w:r w:rsidR="0026537B" w:rsidRPr="00D83859" w:rsidDel="00052BCF">
          <w:rPr>
            <w:rFonts w:asciiTheme="majorBidi" w:hAnsiTheme="majorBidi" w:cstheme="majorBidi"/>
            <w:sz w:val="24"/>
            <w:szCs w:val="24"/>
            <w:shd w:val="clear" w:color="auto" w:fill="FFFFFF"/>
          </w:rPr>
          <w:delText>I</w:delText>
        </w:r>
      </w:del>
      <w:r w:rsidR="0026537B" w:rsidRPr="00D83859">
        <w:rPr>
          <w:rFonts w:asciiTheme="majorBidi" w:hAnsiTheme="majorBidi" w:cstheme="majorBidi"/>
          <w:sz w:val="24"/>
          <w:szCs w:val="24"/>
          <w:shd w:val="clear" w:color="auto" w:fill="FFFFFF"/>
        </w:rPr>
        <w:t xml:space="preserve">nsights to </w:t>
      </w:r>
      <w:ins w:id="1276" w:author="Susan" w:date="2023-10-10T16:29:00Z">
        <w:r w:rsidR="00052BCF">
          <w:rPr>
            <w:rFonts w:asciiTheme="majorBidi" w:hAnsiTheme="majorBidi" w:cstheme="majorBidi"/>
            <w:sz w:val="24"/>
            <w:szCs w:val="24"/>
            <w:shd w:val="clear" w:color="auto" w:fill="FFFFFF"/>
          </w:rPr>
          <w:t>i</w:t>
        </w:r>
      </w:ins>
      <w:del w:id="1277" w:author="Susan" w:date="2023-10-10T16:29:00Z">
        <w:r w:rsidR="0026537B" w:rsidRPr="00D83859" w:rsidDel="00052BCF">
          <w:rPr>
            <w:rFonts w:asciiTheme="majorBidi" w:hAnsiTheme="majorBidi" w:cstheme="majorBidi"/>
            <w:sz w:val="24"/>
            <w:szCs w:val="24"/>
            <w:shd w:val="clear" w:color="auto" w:fill="FFFFFF"/>
          </w:rPr>
          <w:delText>I</w:delText>
        </w:r>
      </w:del>
      <w:r w:rsidR="0026537B" w:rsidRPr="00D83859">
        <w:rPr>
          <w:rFonts w:asciiTheme="majorBidi" w:hAnsiTheme="majorBidi" w:cstheme="majorBidi"/>
          <w:sz w:val="24"/>
          <w:szCs w:val="24"/>
          <w:shd w:val="clear" w:color="auto" w:fill="FFFFFF"/>
        </w:rPr>
        <w:t xml:space="preserve">ncrease </w:t>
      </w:r>
      <w:ins w:id="1278" w:author="Susan" w:date="2023-10-10T16:29:00Z">
        <w:r w:rsidR="00052BCF">
          <w:rPr>
            <w:rFonts w:asciiTheme="majorBidi" w:hAnsiTheme="majorBidi" w:cstheme="majorBidi"/>
            <w:sz w:val="24"/>
            <w:szCs w:val="24"/>
            <w:shd w:val="clear" w:color="auto" w:fill="FFFFFF"/>
          </w:rPr>
          <w:t>v</w:t>
        </w:r>
      </w:ins>
      <w:del w:id="1279" w:author="Susan" w:date="2023-10-10T16:29:00Z">
        <w:r w:rsidR="0026537B" w:rsidRPr="00D83859" w:rsidDel="00052BCF">
          <w:rPr>
            <w:rFonts w:asciiTheme="majorBidi" w:hAnsiTheme="majorBidi" w:cstheme="majorBidi"/>
            <w:sz w:val="24"/>
            <w:szCs w:val="24"/>
            <w:shd w:val="clear" w:color="auto" w:fill="FFFFFF"/>
          </w:rPr>
          <w:delText>V</w:delText>
        </w:r>
      </w:del>
      <w:r w:rsidR="0026537B" w:rsidRPr="00D83859">
        <w:rPr>
          <w:rFonts w:asciiTheme="majorBidi" w:hAnsiTheme="majorBidi" w:cstheme="majorBidi"/>
          <w:sz w:val="24"/>
          <w:szCs w:val="24"/>
          <w:shd w:val="clear" w:color="auto" w:fill="FFFFFF"/>
        </w:rPr>
        <w:t xml:space="preserve">accination </w:t>
      </w:r>
      <w:ins w:id="1280" w:author="Susan" w:date="2023-10-10T16:29:00Z">
        <w:r w:rsidR="00052BCF">
          <w:rPr>
            <w:rFonts w:asciiTheme="majorBidi" w:hAnsiTheme="majorBidi" w:cstheme="majorBidi"/>
            <w:sz w:val="24"/>
            <w:szCs w:val="24"/>
            <w:shd w:val="clear" w:color="auto" w:fill="FFFFFF"/>
          </w:rPr>
          <w:t>p</w:t>
        </w:r>
      </w:ins>
      <w:del w:id="1281" w:author="Susan" w:date="2023-10-10T16:29:00Z">
        <w:r w:rsidR="0026537B" w:rsidRPr="00D83859" w:rsidDel="00052BCF">
          <w:rPr>
            <w:rFonts w:asciiTheme="majorBidi" w:hAnsiTheme="majorBidi" w:cstheme="majorBidi"/>
            <w:sz w:val="24"/>
            <w:szCs w:val="24"/>
            <w:shd w:val="clear" w:color="auto" w:fill="FFFFFF"/>
          </w:rPr>
          <w:delText>P</w:delText>
        </w:r>
      </w:del>
      <w:r w:rsidR="0026537B" w:rsidRPr="00D83859">
        <w:rPr>
          <w:rFonts w:asciiTheme="majorBidi" w:hAnsiTheme="majorBidi" w:cstheme="majorBidi"/>
          <w:sz w:val="24"/>
          <w:szCs w:val="24"/>
          <w:shd w:val="clear" w:color="auto" w:fill="FFFFFF"/>
        </w:rPr>
        <w:t xml:space="preserve">olicy </w:t>
      </w:r>
      <w:ins w:id="1282" w:author="Susan" w:date="2023-10-10T16:29:00Z">
        <w:r w:rsidR="00052BCF">
          <w:rPr>
            <w:rFonts w:asciiTheme="majorBidi" w:hAnsiTheme="majorBidi" w:cstheme="majorBidi"/>
            <w:sz w:val="24"/>
            <w:szCs w:val="24"/>
            <w:shd w:val="clear" w:color="auto" w:fill="FFFFFF"/>
          </w:rPr>
          <w:t>e</w:t>
        </w:r>
      </w:ins>
      <w:del w:id="1283" w:author="Susan" w:date="2023-10-10T16:29:00Z">
        <w:r w:rsidR="0026537B" w:rsidRPr="00D83859" w:rsidDel="00052BCF">
          <w:rPr>
            <w:rFonts w:asciiTheme="majorBidi" w:hAnsiTheme="majorBidi" w:cstheme="majorBidi"/>
            <w:sz w:val="24"/>
            <w:szCs w:val="24"/>
            <w:shd w:val="clear" w:color="auto" w:fill="FFFFFF"/>
          </w:rPr>
          <w:delText>E</w:delText>
        </w:r>
      </w:del>
      <w:r w:rsidR="0026537B" w:rsidRPr="00D83859">
        <w:rPr>
          <w:rFonts w:asciiTheme="majorBidi" w:hAnsiTheme="majorBidi" w:cstheme="majorBidi"/>
          <w:sz w:val="24"/>
          <w:szCs w:val="24"/>
          <w:shd w:val="clear" w:color="auto" w:fill="FFFFFF"/>
        </w:rPr>
        <w:t xml:space="preserve">ffectiveness. </w:t>
      </w:r>
      <w:r w:rsidR="0026537B" w:rsidRPr="002E59E1">
        <w:rPr>
          <w:rFonts w:asciiTheme="majorBidi" w:hAnsiTheme="majorBidi" w:cstheme="majorBidi"/>
          <w:i/>
          <w:iCs/>
          <w:sz w:val="24"/>
          <w:szCs w:val="24"/>
          <w:shd w:val="clear" w:color="auto" w:fill="FFFFFF"/>
          <w:rPrChange w:id="1284" w:author="Susan" w:date="2023-10-10T19:31:00Z">
            <w:rPr>
              <w:rFonts w:asciiTheme="majorBidi" w:hAnsiTheme="majorBidi" w:cstheme="majorBidi"/>
              <w:sz w:val="24"/>
              <w:szCs w:val="24"/>
              <w:shd w:val="clear" w:color="auto" w:fill="FFFFFF"/>
            </w:rPr>
          </w:rPrChange>
        </w:rPr>
        <w:t xml:space="preserve">Policy Insights </w:t>
      </w:r>
      <w:del w:id="1285" w:author="Susan" w:date="2023-10-10T19:31:00Z">
        <w:r w:rsidR="0026537B" w:rsidRPr="002E59E1" w:rsidDel="002E59E1">
          <w:rPr>
            <w:rFonts w:asciiTheme="majorBidi" w:hAnsiTheme="majorBidi" w:cstheme="majorBidi"/>
            <w:i/>
            <w:iCs/>
            <w:sz w:val="24"/>
            <w:szCs w:val="24"/>
            <w:shd w:val="clear" w:color="auto" w:fill="FFFFFF"/>
            <w:rPrChange w:id="1286" w:author="Susan" w:date="2023-10-10T19:31:00Z">
              <w:rPr>
                <w:rFonts w:asciiTheme="majorBidi" w:hAnsiTheme="majorBidi" w:cstheme="majorBidi"/>
                <w:sz w:val="24"/>
                <w:szCs w:val="24"/>
                <w:shd w:val="clear" w:color="auto" w:fill="FFFFFF"/>
              </w:rPr>
            </w:rPrChange>
          </w:rPr>
          <w:delText xml:space="preserve">from the </w:delText>
        </w:r>
      </w:del>
      <w:r w:rsidR="0026537B" w:rsidRPr="002E59E1">
        <w:rPr>
          <w:rFonts w:asciiTheme="majorBidi" w:hAnsiTheme="majorBidi" w:cstheme="majorBidi"/>
          <w:i/>
          <w:iCs/>
          <w:sz w:val="24"/>
          <w:szCs w:val="24"/>
          <w:shd w:val="clear" w:color="auto" w:fill="FFFFFF"/>
          <w:rPrChange w:id="1287" w:author="Susan" w:date="2023-10-10T19:31:00Z">
            <w:rPr>
              <w:rFonts w:asciiTheme="majorBidi" w:hAnsiTheme="majorBidi" w:cstheme="majorBidi"/>
              <w:sz w:val="24"/>
              <w:szCs w:val="24"/>
              <w:shd w:val="clear" w:color="auto" w:fill="FFFFFF"/>
            </w:rPr>
          </w:rPrChange>
        </w:rPr>
        <w:t>Beh</w:t>
      </w:r>
      <w:del w:id="1288" w:author="Susan" w:date="2023-10-10T19:31:00Z">
        <w:r w:rsidR="0026537B" w:rsidRPr="002E59E1" w:rsidDel="002E59E1">
          <w:rPr>
            <w:rFonts w:asciiTheme="majorBidi" w:hAnsiTheme="majorBidi" w:cstheme="majorBidi"/>
            <w:i/>
            <w:iCs/>
            <w:sz w:val="24"/>
            <w:szCs w:val="24"/>
            <w:shd w:val="clear" w:color="auto" w:fill="FFFFFF"/>
            <w:rPrChange w:id="1289" w:author="Susan" w:date="2023-10-10T19:31:00Z">
              <w:rPr>
                <w:rFonts w:asciiTheme="majorBidi" w:hAnsiTheme="majorBidi" w:cstheme="majorBidi"/>
                <w:sz w:val="24"/>
                <w:szCs w:val="24"/>
                <w:shd w:val="clear" w:color="auto" w:fill="FFFFFF"/>
              </w:rPr>
            </w:rPrChange>
          </w:rPr>
          <w:delText xml:space="preserve">avioral </w:delText>
        </w:r>
      </w:del>
      <w:r w:rsidR="0026537B" w:rsidRPr="002E59E1">
        <w:rPr>
          <w:rFonts w:asciiTheme="majorBidi" w:hAnsiTheme="majorBidi" w:cstheme="majorBidi"/>
          <w:i/>
          <w:iCs/>
          <w:sz w:val="24"/>
          <w:szCs w:val="24"/>
          <w:shd w:val="clear" w:color="auto" w:fill="FFFFFF"/>
          <w:rPrChange w:id="1290" w:author="Susan" w:date="2023-10-10T19:31:00Z">
            <w:rPr>
              <w:rFonts w:asciiTheme="majorBidi" w:hAnsiTheme="majorBidi" w:cstheme="majorBidi"/>
              <w:sz w:val="24"/>
              <w:szCs w:val="24"/>
              <w:shd w:val="clear" w:color="auto" w:fill="FFFFFF"/>
            </w:rPr>
          </w:rPrChange>
        </w:rPr>
        <w:t>and Brain Sci</w:t>
      </w:r>
      <w:del w:id="1291" w:author="Susan" w:date="2023-10-10T19:31:00Z">
        <w:r w:rsidR="0026537B" w:rsidRPr="00D83859" w:rsidDel="002E59E1">
          <w:rPr>
            <w:rFonts w:asciiTheme="majorBidi" w:hAnsiTheme="majorBidi" w:cstheme="majorBidi"/>
            <w:sz w:val="24"/>
            <w:szCs w:val="24"/>
            <w:shd w:val="clear" w:color="auto" w:fill="FFFFFF"/>
          </w:rPr>
          <w:delText>ences,</w:delText>
        </w:r>
      </w:del>
      <w:r w:rsidR="0026537B" w:rsidRPr="00D83859">
        <w:rPr>
          <w:rFonts w:asciiTheme="majorBidi" w:hAnsiTheme="majorBidi" w:cstheme="majorBidi"/>
          <w:sz w:val="24"/>
          <w:szCs w:val="24"/>
          <w:shd w:val="clear" w:color="auto" w:fill="FFFFFF"/>
        </w:rPr>
        <w:t xml:space="preserve"> </w:t>
      </w:r>
      <w:ins w:id="1292" w:author="Susan" w:date="2023-10-10T19:32:00Z">
        <w:r w:rsidRPr="002E59E1">
          <w:rPr>
            <w:rFonts w:asciiTheme="majorBidi" w:hAnsiTheme="majorBidi" w:cstheme="majorBidi"/>
            <w:b/>
            <w:bCs/>
            <w:sz w:val="24"/>
            <w:szCs w:val="24"/>
            <w:shd w:val="clear" w:color="auto" w:fill="FFFFFF"/>
            <w:rPrChange w:id="1293" w:author="Susan" w:date="2023-10-10T19:32:00Z">
              <w:rPr>
                <w:rFonts w:asciiTheme="majorBidi" w:hAnsiTheme="majorBidi" w:cstheme="majorBidi"/>
                <w:sz w:val="24"/>
                <w:szCs w:val="24"/>
                <w:shd w:val="clear" w:color="auto" w:fill="FFFFFF"/>
              </w:rPr>
            </w:rPrChange>
          </w:rPr>
          <w:t>2015</w:t>
        </w:r>
        <w:r>
          <w:rPr>
            <w:rFonts w:asciiTheme="majorBidi" w:hAnsiTheme="majorBidi" w:cstheme="majorBidi"/>
            <w:sz w:val="24"/>
            <w:szCs w:val="24"/>
            <w:shd w:val="clear" w:color="auto" w:fill="FFFFFF"/>
          </w:rPr>
          <w:t xml:space="preserve">, </w:t>
        </w:r>
      </w:ins>
      <w:r w:rsidR="0026537B" w:rsidRPr="002E59E1">
        <w:rPr>
          <w:rFonts w:asciiTheme="majorBidi" w:hAnsiTheme="majorBidi" w:cstheme="majorBidi"/>
          <w:i/>
          <w:iCs/>
          <w:sz w:val="24"/>
          <w:szCs w:val="24"/>
          <w:shd w:val="clear" w:color="auto" w:fill="FFFFFF"/>
          <w:rPrChange w:id="1294" w:author="Susan" w:date="2023-10-10T19:32:00Z">
            <w:rPr>
              <w:rFonts w:asciiTheme="majorBidi" w:hAnsiTheme="majorBidi" w:cstheme="majorBidi"/>
              <w:sz w:val="24"/>
              <w:szCs w:val="24"/>
              <w:shd w:val="clear" w:color="auto" w:fill="FFFFFF"/>
            </w:rPr>
          </w:rPrChange>
        </w:rPr>
        <w:t>2</w:t>
      </w:r>
      <w:r w:rsidR="0026537B" w:rsidRPr="00D83859">
        <w:rPr>
          <w:rFonts w:asciiTheme="majorBidi" w:hAnsiTheme="majorBidi" w:cstheme="majorBidi"/>
          <w:sz w:val="24"/>
          <w:szCs w:val="24"/>
          <w:shd w:val="clear" w:color="auto" w:fill="FFFFFF"/>
        </w:rPr>
        <w:t>, 61</w:t>
      </w:r>
      <w:ins w:id="1295" w:author="Susan" w:date="2023-10-10T16:30:00Z">
        <w:r w:rsidR="00052BCF">
          <w:rPr>
            <w:rFonts w:asciiTheme="majorBidi" w:hAnsiTheme="majorBidi" w:cstheme="majorBidi"/>
            <w:sz w:val="24"/>
            <w:szCs w:val="24"/>
            <w:shd w:val="clear" w:color="auto" w:fill="FFFFFF"/>
          </w:rPr>
          <w:t>–</w:t>
        </w:r>
      </w:ins>
      <w:del w:id="1296" w:author="Susan" w:date="2023-10-10T16:30:00Z">
        <w:r w:rsidR="0026537B" w:rsidRPr="00D83859" w:rsidDel="00052BCF">
          <w:rPr>
            <w:rFonts w:asciiTheme="majorBidi" w:hAnsiTheme="majorBidi" w:cstheme="majorBidi"/>
            <w:sz w:val="24"/>
            <w:szCs w:val="24"/>
            <w:shd w:val="clear" w:color="auto" w:fill="FFFFFF"/>
          </w:rPr>
          <w:delText>-</w:delText>
        </w:r>
      </w:del>
      <w:r w:rsidR="0026537B" w:rsidRPr="00D83859">
        <w:rPr>
          <w:rFonts w:asciiTheme="majorBidi" w:hAnsiTheme="majorBidi" w:cstheme="majorBidi"/>
          <w:sz w:val="24"/>
          <w:szCs w:val="24"/>
          <w:shd w:val="clear" w:color="auto" w:fill="FFFFFF"/>
        </w:rPr>
        <w:t>73. https://doi.org/10.1177/2372732215600716.</w:t>
      </w:r>
    </w:p>
    <w:p w14:paraId="2874EF58" w14:textId="54B7826F" w:rsidR="0026537B" w:rsidRPr="00D83859" w:rsidRDefault="002E59E1"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ins w:id="1297" w:author="Susan" w:date="2023-10-10T19:32:00Z">
        <w:r>
          <w:rPr>
            <w:rFonts w:asciiTheme="majorBidi" w:hAnsiTheme="majorBidi" w:cstheme="majorBidi"/>
            <w:sz w:val="24"/>
            <w:szCs w:val="24"/>
            <w:shd w:val="clear" w:color="auto" w:fill="FFFFFF"/>
          </w:rPr>
          <w:t xml:space="preserve"> </w:t>
        </w:r>
      </w:ins>
      <w:r w:rsidR="0026537B" w:rsidRPr="00D83859">
        <w:rPr>
          <w:rFonts w:asciiTheme="majorBidi" w:hAnsiTheme="majorBidi" w:cstheme="majorBidi"/>
          <w:sz w:val="24"/>
          <w:szCs w:val="24"/>
          <w:shd w:val="clear" w:color="auto" w:fill="FFFFFF"/>
        </w:rPr>
        <w:t xml:space="preserve">Cassini, A., </w:t>
      </w:r>
      <w:proofErr w:type="spellStart"/>
      <w:r w:rsidR="0026537B" w:rsidRPr="00D83859">
        <w:rPr>
          <w:rFonts w:asciiTheme="majorBidi" w:hAnsiTheme="majorBidi" w:cstheme="majorBidi"/>
          <w:sz w:val="24"/>
          <w:szCs w:val="24"/>
          <w:shd w:val="clear" w:color="auto" w:fill="FFFFFF"/>
        </w:rPr>
        <w:t>Colzani</w:t>
      </w:r>
      <w:proofErr w:type="spellEnd"/>
      <w:r w:rsidR="0026537B" w:rsidRPr="00D83859">
        <w:rPr>
          <w:rFonts w:asciiTheme="majorBidi" w:hAnsiTheme="majorBidi" w:cstheme="majorBidi"/>
          <w:sz w:val="24"/>
          <w:szCs w:val="24"/>
          <w:shd w:val="clear" w:color="auto" w:fill="FFFFFF"/>
        </w:rPr>
        <w:t xml:space="preserve">, E., </w:t>
      </w:r>
      <w:proofErr w:type="spellStart"/>
      <w:r w:rsidR="0026537B" w:rsidRPr="00D83859">
        <w:rPr>
          <w:rFonts w:asciiTheme="majorBidi" w:hAnsiTheme="majorBidi" w:cstheme="majorBidi"/>
          <w:sz w:val="24"/>
          <w:szCs w:val="24"/>
          <w:shd w:val="clear" w:color="auto" w:fill="FFFFFF"/>
        </w:rPr>
        <w:t>Pini</w:t>
      </w:r>
      <w:proofErr w:type="spellEnd"/>
      <w:r w:rsidR="0026537B" w:rsidRPr="00D83859">
        <w:rPr>
          <w:rFonts w:asciiTheme="majorBidi" w:hAnsiTheme="majorBidi" w:cstheme="majorBidi"/>
          <w:sz w:val="24"/>
          <w:szCs w:val="24"/>
          <w:shd w:val="clear" w:color="auto" w:fill="FFFFFF"/>
        </w:rPr>
        <w:t xml:space="preserve">, A., </w:t>
      </w:r>
      <w:proofErr w:type="spellStart"/>
      <w:r w:rsidR="0026537B" w:rsidRPr="00D83859">
        <w:rPr>
          <w:rFonts w:asciiTheme="majorBidi" w:hAnsiTheme="majorBidi" w:cstheme="majorBidi"/>
          <w:sz w:val="24"/>
          <w:szCs w:val="24"/>
          <w:shd w:val="clear" w:color="auto" w:fill="FFFFFF"/>
        </w:rPr>
        <w:t>Mangen</w:t>
      </w:r>
      <w:proofErr w:type="spellEnd"/>
      <w:r w:rsidR="0026537B" w:rsidRPr="00D83859">
        <w:rPr>
          <w:rFonts w:asciiTheme="majorBidi" w:hAnsiTheme="majorBidi" w:cstheme="majorBidi"/>
          <w:sz w:val="24"/>
          <w:szCs w:val="24"/>
          <w:shd w:val="clear" w:color="auto" w:fill="FFFFFF"/>
        </w:rPr>
        <w:t xml:space="preserve">, M. J., </w:t>
      </w:r>
      <w:proofErr w:type="spellStart"/>
      <w:r w:rsidR="0026537B" w:rsidRPr="00D83859">
        <w:rPr>
          <w:rFonts w:asciiTheme="majorBidi" w:hAnsiTheme="majorBidi" w:cstheme="majorBidi"/>
          <w:sz w:val="24"/>
          <w:szCs w:val="24"/>
          <w:shd w:val="clear" w:color="auto" w:fill="FFFFFF"/>
        </w:rPr>
        <w:t>Plass</w:t>
      </w:r>
      <w:proofErr w:type="spellEnd"/>
      <w:r w:rsidR="0026537B" w:rsidRPr="00D83859">
        <w:rPr>
          <w:rFonts w:asciiTheme="majorBidi" w:hAnsiTheme="majorBidi" w:cstheme="majorBidi"/>
          <w:sz w:val="24"/>
          <w:szCs w:val="24"/>
          <w:shd w:val="clear" w:color="auto" w:fill="FFFFFF"/>
        </w:rPr>
        <w:t xml:space="preserve">, D., McDonald, S. A., </w:t>
      </w:r>
      <w:proofErr w:type="spellStart"/>
      <w:r w:rsidR="0026537B" w:rsidRPr="00D83859">
        <w:rPr>
          <w:rFonts w:asciiTheme="majorBidi" w:hAnsiTheme="majorBidi" w:cstheme="majorBidi"/>
          <w:sz w:val="24"/>
          <w:szCs w:val="24"/>
          <w:shd w:val="clear" w:color="auto" w:fill="FFFFFF"/>
        </w:rPr>
        <w:t>Maringhini</w:t>
      </w:r>
      <w:proofErr w:type="spellEnd"/>
      <w:r w:rsidR="0026537B" w:rsidRPr="00D83859">
        <w:rPr>
          <w:rFonts w:asciiTheme="majorBidi" w:hAnsiTheme="majorBidi" w:cstheme="majorBidi"/>
          <w:sz w:val="24"/>
          <w:szCs w:val="24"/>
          <w:shd w:val="clear" w:color="auto" w:fill="FFFFFF"/>
        </w:rPr>
        <w:t xml:space="preserve">, G., van Lier, A., </w:t>
      </w:r>
      <w:proofErr w:type="spellStart"/>
      <w:r w:rsidR="0026537B" w:rsidRPr="00D83859">
        <w:rPr>
          <w:rFonts w:asciiTheme="majorBidi" w:hAnsiTheme="majorBidi" w:cstheme="majorBidi"/>
          <w:sz w:val="24"/>
          <w:szCs w:val="24"/>
          <w:shd w:val="clear" w:color="auto" w:fill="FFFFFF"/>
        </w:rPr>
        <w:t>Haagsma</w:t>
      </w:r>
      <w:proofErr w:type="spellEnd"/>
      <w:r w:rsidR="0026537B" w:rsidRPr="00D83859">
        <w:rPr>
          <w:rFonts w:asciiTheme="majorBidi" w:hAnsiTheme="majorBidi" w:cstheme="majorBidi"/>
          <w:sz w:val="24"/>
          <w:szCs w:val="24"/>
          <w:shd w:val="clear" w:color="auto" w:fill="FFFFFF"/>
        </w:rPr>
        <w:t xml:space="preserve">, J. A., </w:t>
      </w:r>
      <w:proofErr w:type="spellStart"/>
      <w:r w:rsidR="0026537B" w:rsidRPr="00D83859">
        <w:rPr>
          <w:rFonts w:asciiTheme="majorBidi" w:hAnsiTheme="majorBidi" w:cstheme="majorBidi"/>
          <w:sz w:val="24"/>
          <w:szCs w:val="24"/>
          <w:shd w:val="clear" w:color="auto" w:fill="FFFFFF"/>
        </w:rPr>
        <w:t>Havelaar</w:t>
      </w:r>
      <w:proofErr w:type="spellEnd"/>
      <w:r w:rsidR="0026537B" w:rsidRPr="00D83859">
        <w:rPr>
          <w:rFonts w:asciiTheme="majorBidi" w:hAnsiTheme="majorBidi" w:cstheme="majorBidi"/>
          <w:sz w:val="24"/>
          <w:szCs w:val="24"/>
          <w:shd w:val="clear" w:color="auto" w:fill="FFFFFF"/>
        </w:rPr>
        <w:t xml:space="preserve">, A. H., </w:t>
      </w:r>
      <w:proofErr w:type="spellStart"/>
      <w:r w:rsidR="0026537B" w:rsidRPr="00D83859">
        <w:rPr>
          <w:rFonts w:asciiTheme="majorBidi" w:hAnsiTheme="majorBidi" w:cstheme="majorBidi"/>
          <w:sz w:val="24"/>
          <w:szCs w:val="24"/>
          <w:shd w:val="clear" w:color="auto" w:fill="FFFFFF"/>
        </w:rPr>
        <w:t>Kramarz</w:t>
      </w:r>
      <w:proofErr w:type="spellEnd"/>
      <w:r w:rsidR="0026537B" w:rsidRPr="00D83859">
        <w:rPr>
          <w:rFonts w:asciiTheme="majorBidi" w:hAnsiTheme="majorBidi" w:cstheme="majorBidi"/>
          <w:sz w:val="24"/>
          <w:szCs w:val="24"/>
          <w:shd w:val="clear" w:color="auto" w:fill="FFFFFF"/>
        </w:rPr>
        <w:t xml:space="preserve">, P., Kretzschmar, M. E., &amp; </w:t>
      </w:r>
      <w:proofErr w:type="spellStart"/>
      <w:r w:rsidR="0026537B" w:rsidRPr="00D83859">
        <w:rPr>
          <w:rFonts w:asciiTheme="majorBidi" w:hAnsiTheme="majorBidi" w:cstheme="majorBidi"/>
          <w:sz w:val="24"/>
          <w:szCs w:val="24"/>
          <w:shd w:val="clear" w:color="auto" w:fill="FFFFFF"/>
        </w:rPr>
        <w:t>BCoDE</w:t>
      </w:r>
      <w:proofErr w:type="spellEnd"/>
      <w:r w:rsidR="0026537B" w:rsidRPr="00D83859">
        <w:rPr>
          <w:rFonts w:asciiTheme="majorBidi" w:hAnsiTheme="majorBidi" w:cstheme="majorBidi"/>
          <w:sz w:val="24"/>
          <w:szCs w:val="24"/>
          <w:shd w:val="clear" w:color="auto" w:fill="FFFFFF"/>
        </w:rPr>
        <w:t xml:space="preserve"> consortium</w:t>
      </w:r>
      <w:del w:id="1298" w:author="Susan" w:date="2023-10-10T23:12:00Z">
        <w:r w:rsidR="0026537B" w:rsidRPr="00D83859" w:rsidDel="007628C5">
          <w:rPr>
            <w:rFonts w:asciiTheme="majorBidi" w:hAnsiTheme="majorBidi" w:cstheme="majorBidi"/>
            <w:sz w:val="24"/>
            <w:szCs w:val="24"/>
            <w:shd w:val="clear" w:color="auto" w:fill="FFFFFF"/>
          </w:rPr>
          <w:delText xml:space="preserve"> (</w:delText>
        </w:r>
      </w:del>
      <w:del w:id="1299" w:author="Susan" w:date="2023-10-10T19:33:00Z">
        <w:r w:rsidR="0026537B" w:rsidRPr="00D83859" w:rsidDel="002E59E1">
          <w:rPr>
            <w:rFonts w:asciiTheme="majorBidi" w:hAnsiTheme="majorBidi" w:cstheme="majorBidi"/>
            <w:sz w:val="24"/>
            <w:szCs w:val="24"/>
            <w:shd w:val="clear" w:color="auto" w:fill="FFFFFF"/>
          </w:rPr>
          <w:delText>2018</w:delText>
        </w:r>
      </w:del>
      <w:del w:id="1300" w:author="Susan" w:date="2023-10-10T23:12:00Z">
        <w:r w:rsidR="0026537B" w:rsidRPr="00D83859" w:rsidDel="007628C5">
          <w:rPr>
            <w:rFonts w:asciiTheme="majorBidi" w:hAnsiTheme="majorBidi" w:cstheme="majorBidi"/>
            <w:sz w:val="24"/>
            <w:szCs w:val="24"/>
            <w:shd w:val="clear" w:color="auto" w:fill="FFFFFF"/>
          </w:rPr>
          <w:delText>)</w:delText>
        </w:r>
      </w:del>
      <w:r w:rsidR="0026537B" w:rsidRPr="00D83859">
        <w:rPr>
          <w:rFonts w:asciiTheme="majorBidi" w:hAnsiTheme="majorBidi" w:cstheme="majorBidi"/>
          <w:sz w:val="24"/>
          <w:szCs w:val="24"/>
          <w:shd w:val="clear" w:color="auto" w:fill="FFFFFF"/>
        </w:rPr>
        <w:t xml:space="preserve">. Impact of infectious diseases on population health using incidence-based disability-adjusted life years (DALYs): </w:t>
      </w:r>
      <w:ins w:id="1301" w:author="Susan" w:date="2023-10-10T19:33:00Z">
        <w:r w:rsidR="0034080A">
          <w:rPr>
            <w:rFonts w:asciiTheme="majorBidi" w:hAnsiTheme="majorBidi" w:cstheme="majorBidi"/>
            <w:sz w:val="24"/>
            <w:szCs w:val="24"/>
            <w:shd w:val="clear" w:color="auto" w:fill="FFFFFF"/>
          </w:rPr>
          <w:t>R</w:t>
        </w:r>
      </w:ins>
      <w:del w:id="1302" w:author="Susan" w:date="2023-10-10T19:33:00Z">
        <w:r w:rsidR="0026537B" w:rsidRPr="00D83859" w:rsidDel="0034080A">
          <w:rPr>
            <w:rFonts w:asciiTheme="majorBidi" w:hAnsiTheme="majorBidi" w:cstheme="majorBidi"/>
            <w:sz w:val="24"/>
            <w:szCs w:val="24"/>
            <w:shd w:val="clear" w:color="auto" w:fill="FFFFFF"/>
          </w:rPr>
          <w:delText>r</w:delText>
        </w:r>
      </w:del>
      <w:r w:rsidR="0026537B" w:rsidRPr="00D83859">
        <w:rPr>
          <w:rFonts w:asciiTheme="majorBidi" w:hAnsiTheme="majorBidi" w:cstheme="majorBidi"/>
          <w:sz w:val="24"/>
          <w:szCs w:val="24"/>
          <w:shd w:val="clear" w:color="auto" w:fill="FFFFFF"/>
        </w:rPr>
        <w:t xml:space="preserve">esults from the Burden of Communicable Diseases in Europe study, European Union and European Economic Area countries, 2009 to 2013. </w:t>
      </w:r>
      <w:r w:rsidR="0026537B" w:rsidRPr="0034080A">
        <w:rPr>
          <w:rFonts w:asciiTheme="majorBidi" w:hAnsiTheme="majorBidi" w:cstheme="majorBidi"/>
          <w:i/>
          <w:iCs/>
          <w:sz w:val="24"/>
          <w:szCs w:val="24"/>
          <w:shd w:val="clear" w:color="auto" w:fill="FFFFFF"/>
          <w:rPrChange w:id="1303" w:author="Susan" w:date="2023-10-10T19:34:00Z">
            <w:rPr>
              <w:rFonts w:asciiTheme="majorBidi" w:hAnsiTheme="majorBidi" w:cstheme="majorBidi"/>
              <w:sz w:val="24"/>
              <w:szCs w:val="24"/>
              <w:shd w:val="clear" w:color="auto" w:fill="FFFFFF"/>
            </w:rPr>
          </w:rPrChange>
        </w:rPr>
        <w:t>Euro</w:t>
      </w:r>
      <w:ins w:id="1304" w:author="Susan" w:date="2023-10-10T19:34:00Z">
        <w:r w:rsidR="0034080A" w:rsidRPr="0034080A">
          <w:rPr>
            <w:rFonts w:asciiTheme="majorBidi" w:hAnsiTheme="majorBidi" w:cstheme="majorBidi"/>
            <w:i/>
            <w:iCs/>
            <w:sz w:val="24"/>
            <w:szCs w:val="24"/>
            <w:shd w:val="clear" w:color="auto" w:fill="FFFFFF"/>
            <w:rPrChange w:id="1305" w:author="Susan" w:date="2023-10-10T19:34:00Z">
              <w:rPr>
                <w:rFonts w:asciiTheme="majorBidi" w:hAnsiTheme="majorBidi" w:cstheme="majorBidi"/>
                <w:sz w:val="24"/>
                <w:szCs w:val="24"/>
                <w:shd w:val="clear" w:color="auto" w:fill="FFFFFF"/>
              </w:rPr>
            </w:rPrChange>
          </w:rPr>
          <w:t xml:space="preserve"> </w:t>
        </w:r>
        <w:proofErr w:type="spellStart"/>
        <w:r w:rsidR="0034080A" w:rsidRPr="0034080A">
          <w:rPr>
            <w:rFonts w:asciiTheme="majorBidi" w:hAnsiTheme="majorBidi" w:cstheme="majorBidi"/>
            <w:i/>
            <w:iCs/>
            <w:sz w:val="24"/>
            <w:szCs w:val="24"/>
            <w:shd w:val="clear" w:color="auto" w:fill="FFFFFF"/>
            <w:rPrChange w:id="1306" w:author="Susan" w:date="2023-10-10T19:34:00Z">
              <w:rPr>
                <w:rFonts w:asciiTheme="majorBidi" w:hAnsiTheme="majorBidi" w:cstheme="majorBidi"/>
                <w:sz w:val="24"/>
                <w:szCs w:val="24"/>
                <w:shd w:val="clear" w:color="auto" w:fill="FFFFFF"/>
              </w:rPr>
            </w:rPrChange>
          </w:rPr>
          <w:t>Surveill</w:t>
        </w:r>
      </w:ins>
      <w:proofErr w:type="spellEnd"/>
      <w:ins w:id="1307" w:author="Susan" w:date="2023-10-10T23:12:00Z">
        <w:r w:rsidR="007628C5">
          <w:rPr>
            <w:rFonts w:asciiTheme="majorBidi" w:hAnsiTheme="majorBidi" w:cstheme="majorBidi"/>
            <w:i/>
            <w:iCs/>
            <w:sz w:val="24"/>
            <w:szCs w:val="24"/>
            <w:shd w:val="clear" w:color="auto" w:fill="FFFFFF"/>
          </w:rPr>
          <w:t xml:space="preserve"> </w:t>
        </w:r>
      </w:ins>
      <w:del w:id="1308" w:author="Susan" w:date="2023-10-10T19:34:00Z">
        <w:r w:rsidR="0026537B" w:rsidRPr="00D83859" w:rsidDel="0034080A">
          <w:rPr>
            <w:rFonts w:asciiTheme="majorBidi" w:hAnsiTheme="majorBidi" w:cstheme="majorBidi"/>
            <w:sz w:val="24"/>
            <w:szCs w:val="24"/>
            <w:shd w:val="clear" w:color="auto" w:fill="FFFFFF"/>
          </w:rPr>
          <w:delText xml:space="preserve"> surveillance: bulletin Europeen sur les maladies transmissibles = European communicable disease bulletin, </w:delText>
        </w:r>
      </w:del>
      <w:ins w:id="1309" w:author="Susan" w:date="2023-10-10T19:33:00Z">
        <w:r w:rsidRPr="002E59E1">
          <w:rPr>
            <w:rFonts w:asciiTheme="majorBidi" w:hAnsiTheme="majorBidi" w:cstheme="majorBidi"/>
            <w:b/>
            <w:bCs/>
            <w:sz w:val="24"/>
            <w:szCs w:val="24"/>
            <w:shd w:val="clear" w:color="auto" w:fill="FFFFFF"/>
            <w:rPrChange w:id="1310" w:author="Susan" w:date="2023-10-10T19:33:00Z">
              <w:rPr>
                <w:rFonts w:asciiTheme="majorBidi" w:hAnsiTheme="majorBidi" w:cstheme="majorBidi"/>
                <w:sz w:val="24"/>
                <w:szCs w:val="24"/>
                <w:shd w:val="clear" w:color="auto" w:fill="FFFFFF"/>
              </w:rPr>
            </w:rPrChange>
          </w:rPr>
          <w:t>2018</w:t>
        </w:r>
        <w:r>
          <w:rPr>
            <w:rFonts w:asciiTheme="majorBidi" w:hAnsiTheme="majorBidi" w:cstheme="majorBidi"/>
            <w:sz w:val="24"/>
            <w:szCs w:val="24"/>
            <w:shd w:val="clear" w:color="auto" w:fill="FFFFFF"/>
          </w:rPr>
          <w:t xml:space="preserve">, </w:t>
        </w:r>
      </w:ins>
      <w:r w:rsidR="0026537B" w:rsidRPr="002E59E1">
        <w:rPr>
          <w:rFonts w:asciiTheme="majorBidi" w:hAnsiTheme="majorBidi" w:cstheme="majorBidi"/>
          <w:i/>
          <w:iCs/>
          <w:sz w:val="24"/>
          <w:szCs w:val="24"/>
          <w:shd w:val="clear" w:color="auto" w:fill="FFFFFF"/>
          <w:rPrChange w:id="1311" w:author="Susan" w:date="2023-10-10T19:33:00Z">
            <w:rPr>
              <w:rFonts w:asciiTheme="majorBidi" w:hAnsiTheme="majorBidi" w:cstheme="majorBidi"/>
              <w:sz w:val="24"/>
              <w:szCs w:val="24"/>
              <w:shd w:val="clear" w:color="auto" w:fill="FFFFFF"/>
            </w:rPr>
          </w:rPrChange>
        </w:rPr>
        <w:t>23</w:t>
      </w:r>
      <w:r w:rsidR="0026537B" w:rsidRPr="00D83859">
        <w:rPr>
          <w:rFonts w:asciiTheme="majorBidi" w:hAnsiTheme="majorBidi" w:cstheme="majorBidi"/>
          <w:sz w:val="24"/>
          <w:szCs w:val="24"/>
          <w:shd w:val="clear" w:color="auto" w:fill="FFFFFF"/>
        </w:rPr>
        <w:t>(16), 17-00454. https://doi.org/10.2807/1560-7917.ES.2018.23.16.17-00454</w:t>
      </w:r>
    </w:p>
    <w:p w14:paraId="290EC9A1" w14:textId="2D229C11" w:rsidR="0026537B" w:rsidRPr="00D83859" w:rsidRDefault="0026537B" w:rsidP="0026537B">
      <w:pPr>
        <w:pStyle w:val="ListParagraph"/>
        <w:numPr>
          <w:ilvl w:val="0"/>
          <w:numId w:val="11"/>
        </w:numPr>
        <w:shd w:val="clear" w:color="auto" w:fill="FFFFFF"/>
        <w:bidi w:val="0"/>
        <w:spacing w:after="0" w:line="360" w:lineRule="auto"/>
        <w:jc w:val="both"/>
        <w:rPr>
          <w:rFonts w:asciiTheme="majorBidi" w:eastAsia="Times New Roman" w:hAnsiTheme="majorBidi" w:cstheme="majorBidi"/>
          <w:color w:val="212121"/>
          <w:sz w:val="24"/>
          <w:szCs w:val="24"/>
        </w:rPr>
      </w:pPr>
      <w:r w:rsidRPr="00D83859">
        <w:rPr>
          <w:rFonts w:asciiTheme="majorBidi" w:eastAsia="Times New Roman" w:hAnsiTheme="majorBidi" w:cstheme="majorBidi"/>
          <w:color w:val="212121"/>
          <w:sz w:val="24"/>
          <w:szCs w:val="24"/>
        </w:rPr>
        <w:t>Center for Disease Control and Prevention (CDC)</w:t>
      </w:r>
      <w:del w:id="1312" w:author="Susan" w:date="2023-10-10T19:35:00Z">
        <w:r w:rsidRPr="00D83859" w:rsidDel="0034080A">
          <w:rPr>
            <w:rFonts w:asciiTheme="majorBidi" w:eastAsia="Times New Roman" w:hAnsiTheme="majorBidi" w:cstheme="majorBidi"/>
            <w:color w:val="212121"/>
            <w:sz w:val="24"/>
            <w:szCs w:val="24"/>
          </w:rPr>
          <w:delText xml:space="preserve"> (2023)</w:delText>
        </w:r>
      </w:del>
      <w:r w:rsidRPr="00D83859">
        <w:rPr>
          <w:rFonts w:asciiTheme="majorBidi" w:eastAsia="Times New Roman" w:hAnsiTheme="majorBidi" w:cstheme="majorBidi"/>
          <w:color w:val="212121"/>
          <w:sz w:val="24"/>
          <w:szCs w:val="24"/>
        </w:rPr>
        <w:t>. Weekly Flu Vaccination Dashboard</w:t>
      </w:r>
      <w:ins w:id="1313" w:author="Susan" w:date="2023-10-10T19:35:00Z">
        <w:r w:rsidR="0034080A">
          <w:rPr>
            <w:rFonts w:asciiTheme="majorBidi" w:eastAsia="Times New Roman" w:hAnsiTheme="majorBidi" w:cstheme="majorBidi"/>
            <w:color w:val="212121"/>
            <w:sz w:val="24"/>
            <w:szCs w:val="24"/>
          </w:rPr>
          <w:t xml:space="preserve">. </w:t>
        </w:r>
        <w:r w:rsidR="0034080A" w:rsidRPr="0034080A">
          <w:rPr>
            <w:rFonts w:asciiTheme="majorBidi" w:eastAsia="Times New Roman" w:hAnsiTheme="majorBidi" w:cstheme="majorBidi"/>
            <w:b/>
            <w:bCs/>
            <w:color w:val="212121"/>
            <w:sz w:val="24"/>
            <w:szCs w:val="24"/>
            <w:rPrChange w:id="1314" w:author="Susan" w:date="2023-10-10T19:35:00Z">
              <w:rPr>
                <w:rFonts w:asciiTheme="majorBidi" w:eastAsia="Times New Roman" w:hAnsiTheme="majorBidi" w:cstheme="majorBidi"/>
                <w:color w:val="212121"/>
                <w:sz w:val="24"/>
                <w:szCs w:val="24"/>
              </w:rPr>
            </w:rPrChange>
          </w:rPr>
          <w:t>2023</w:t>
        </w:r>
        <w:r w:rsidR="0034080A">
          <w:rPr>
            <w:rFonts w:asciiTheme="majorBidi" w:eastAsia="Times New Roman" w:hAnsiTheme="majorBidi" w:cstheme="majorBidi"/>
            <w:color w:val="212121"/>
            <w:sz w:val="24"/>
            <w:szCs w:val="24"/>
          </w:rPr>
          <w:t>,</w:t>
        </w:r>
      </w:ins>
      <w:del w:id="1315" w:author="Susan" w:date="2023-10-10T19:35:00Z">
        <w:r w:rsidRPr="00D83859" w:rsidDel="0034080A">
          <w:rPr>
            <w:rFonts w:asciiTheme="majorBidi" w:eastAsia="Times New Roman" w:hAnsiTheme="majorBidi" w:cstheme="majorBidi"/>
            <w:color w:val="212121"/>
            <w:sz w:val="24"/>
            <w:szCs w:val="24"/>
          </w:rPr>
          <w:delText>.</w:delText>
        </w:r>
      </w:del>
      <w:r w:rsidRPr="00D83859">
        <w:rPr>
          <w:rFonts w:asciiTheme="majorBidi" w:eastAsia="Times New Roman" w:hAnsiTheme="majorBidi" w:cstheme="majorBidi"/>
          <w:color w:val="212121"/>
          <w:sz w:val="24"/>
          <w:szCs w:val="24"/>
        </w:rPr>
        <w:t xml:space="preserve"> </w:t>
      </w:r>
      <w:hyperlink r:id="rId12" w:history="1">
        <w:r w:rsidRPr="00D83859">
          <w:rPr>
            <w:rStyle w:val="Hyperlink"/>
            <w:rFonts w:asciiTheme="majorBidi" w:eastAsia="Times New Roman" w:hAnsiTheme="majorBidi" w:cstheme="majorBidi"/>
            <w:sz w:val="24"/>
            <w:szCs w:val="24"/>
          </w:rPr>
          <w:t>https://www.cdc.gov/flu/fluvaxview/dashboard/vaccination-dashboard.html</w:t>
        </w:r>
      </w:hyperlink>
      <w:r w:rsidRPr="00D83859">
        <w:rPr>
          <w:rFonts w:asciiTheme="majorBidi" w:eastAsia="Times New Roman" w:hAnsiTheme="majorBidi" w:cstheme="majorBidi"/>
          <w:color w:val="212121"/>
          <w:sz w:val="24"/>
          <w:szCs w:val="24"/>
        </w:rPr>
        <w:t xml:space="preserve"> (Accessed 6 January 2023)</w:t>
      </w:r>
      <w:ins w:id="1316" w:author="Susan" w:date="2023-10-10T19:35:00Z">
        <w:r w:rsidR="0034080A">
          <w:rPr>
            <w:rFonts w:asciiTheme="majorBidi" w:eastAsia="Times New Roman" w:hAnsiTheme="majorBidi" w:cstheme="majorBidi"/>
            <w:color w:val="212121"/>
            <w:sz w:val="24"/>
            <w:szCs w:val="24"/>
          </w:rPr>
          <w:t>.</w:t>
        </w:r>
      </w:ins>
    </w:p>
    <w:p w14:paraId="3759E3FB" w14:textId="0146F29A" w:rsidR="0026537B" w:rsidRPr="00D83859" w:rsidRDefault="0026537B" w:rsidP="0026537B">
      <w:pPr>
        <w:pStyle w:val="ListParagraph"/>
        <w:numPr>
          <w:ilvl w:val="0"/>
          <w:numId w:val="11"/>
        </w:numPr>
        <w:bidi w:val="0"/>
        <w:spacing w:after="0" w:line="360" w:lineRule="auto"/>
        <w:rPr>
          <w:rFonts w:asciiTheme="majorBidi" w:hAnsiTheme="majorBidi" w:cstheme="majorBidi"/>
          <w:b/>
          <w:bCs/>
          <w:sz w:val="24"/>
          <w:szCs w:val="24"/>
        </w:rPr>
      </w:pPr>
      <w:r w:rsidRPr="00D83859">
        <w:rPr>
          <w:rFonts w:asciiTheme="majorBidi" w:hAnsiTheme="majorBidi" w:cstheme="majorBidi"/>
          <w:sz w:val="24"/>
          <w:szCs w:val="24"/>
          <w:shd w:val="clear" w:color="auto" w:fill="FFFFFF"/>
        </w:rPr>
        <w:t>Centers for Disease Control and Prevention</w:t>
      </w:r>
      <w:del w:id="1317" w:author="Susan" w:date="2023-10-10T19:35:00Z">
        <w:r w:rsidRPr="00D83859" w:rsidDel="0034080A">
          <w:rPr>
            <w:rFonts w:asciiTheme="majorBidi" w:hAnsiTheme="majorBidi" w:cstheme="majorBidi"/>
            <w:sz w:val="24"/>
            <w:szCs w:val="24"/>
            <w:shd w:val="clear" w:color="auto" w:fill="FFFFFF"/>
          </w:rPr>
          <w:delText xml:space="preserve"> (2021)</w:delText>
        </w:r>
      </w:del>
      <w:r w:rsidRPr="00D83859">
        <w:rPr>
          <w:rFonts w:asciiTheme="majorBidi" w:hAnsiTheme="majorBidi" w:cstheme="majorBidi"/>
          <w:sz w:val="24"/>
          <w:szCs w:val="24"/>
          <w:shd w:val="clear" w:color="auto" w:fill="FFFFFF"/>
        </w:rPr>
        <w:t xml:space="preserve">. Healthy People 2020. </w:t>
      </w:r>
      <w:ins w:id="1318" w:author="Susan" w:date="2023-10-10T19:35:00Z">
        <w:r w:rsidR="0034080A" w:rsidRPr="0034080A">
          <w:rPr>
            <w:rFonts w:asciiTheme="majorBidi" w:hAnsiTheme="majorBidi" w:cstheme="majorBidi"/>
            <w:b/>
            <w:bCs/>
            <w:sz w:val="24"/>
            <w:szCs w:val="24"/>
            <w:shd w:val="clear" w:color="auto" w:fill="FFFFFF"/>
            <w:rPrChange w:id="1319" w:author="Susan" w:date="2023-10-10T19:36:00Z">
              <w:rPr>
                <w:rFonts w:asciiTheme="majorBidi" w:hAnsiTheme="majorBidi" w:cstheme="majorBidi"/>
                <w:sz w:val="24"/>
                <w:szCs w:val="24"/>
                <w:shd w:val="clear" w:color="auto" w:fill="FFFFFF"/>
              </w:rPr>
            </w:rPrChange>
          </w:rPr>
          <w:t>2021</w:t>
        </w:r>
      </w:ins>
      <w:ins w:id="1320" w:author="Susan" w:date="2023-10-10T19:36:00Z">
        <w:r w:rsidR="0034080A">
          <w:rPr>
            <w:rFonts w:asciiTheme="majorBidi" w:hAnsiTheme="majorBidi" w:cstheme="majorBidi"/>
            <w:sz w:val="24"/>
            <w:szCs w:val="24"/>
            <w:shd w:val="clear" w:color="auto" w:fill="FFFFFF"/>
          </w:rPr>
          <w:t xml:space="preserve">, </w:t>
        </w:r>
      </w:ins>
      <w:r w:rsidRPr="00D83859">
        <w:rPr>
          <w:rFonts w:asciiTheme="majorBidi" w:hAnsiTheme="majorBidi" w:cstheme="majorBidi"/>
          <w:sz w:val="24"/>
          <w:szCs w:val="24"/>
          <w:shd w:val="clear" w:color="auto" w:fill="FFFFFF"/>
        </w:rPr>
        <w:t>http://www.cdc.gov/nchs/healthy_people/hp2020.hfm. (</w:t>
      </w:r>
      <w:proofErr w:type="gramStart"/>
      <w:r w:rsidRPr="00D83859">
        <w:rPr>
          <w:rFonts w:asciiTheme="majorBidi" w:hAnsiTheme="majorBidi" w:cstheme="majorBidi"/>
          <w:sz w:val="24"/>
          <w:szCs w:val="24"/>
          <w:shd w:val="clear" w:color="auto" w:fill="FFFFFF"/>
        </w:rPr>
        <w:t>accessed</w:t>
      </w:r>
      <w:proofErr w:type="gramEnd"/>
      <w:r w:rsidRPr="00D83859">
        <w:rPr>
          <w:rFonts w:asciiTheme="majorBidi" w:hAnsiTheme="majorBidi" w:cstheme="majorBidi"/>
          <w:sz w:val="24"/>
          <w:szCs w:val="24"/>
          <w:shd w:val="clear" w:color="auto" w:fill="FFFFFF"/>
        </w:rPr>
        <w:t xml:space="preserve"> 10 December 2022)</w:t>
      </w:r>
    </w:p>
    <w:p w14:paraId="0E8BDA65" w14:textId="6EFEA614" w:rsidR="0026537B" w:rsidRPr="00D83859" w:rsidRDefault="0026537B" w:rsidP="0026537B">
      <w:pPr>
        <w:pStyle w:val="ListParagraph"/>
        <w:numPr>
          <w:ilvl w:val="0"/>
          <w:numId w:val="11"/>
        </w:numPr>
        <w:shd w:val="clear" w:color="auto" w:fill="FFFFFF"/>
        <w:bidi w:val="0"/>
        <w:spacing w:after="0" w:line="360" w:lineRule="auto"/>
        <w:jc w:val="both"/>
        <w:rPr>
          <w:rFonts w:asciiTheme="majorBidi" w:eastAsia="Times New Roman" w:hAnsiTheme="majorBidi" w:cstheme="majorBidi"/>
          <w:color w:val="212121"/>
          <w:sz w:val="24"/>
          <w:szCs w:val="24"/>
        </w:rPr>
      </w:pPr>
      <w:r w:rsidRPr="00D83859">
        <w:rPr>
          <w:rFonts w:asciiTheme="majorBidi" w:eastAsia="Times New Roman" w:hAnsiTheme="majorBidi" w:cstheme="majorBidi"/>
          <w:color w:val="212121"/>
          <w:sz w:val="24"/>
          <w:szCs w:val="24"/>
        </w:rPr>
        <w:t>Centers for Disease Control and Prevention (CDC), National Center for Immunization and Respiratory Diseases (NCIRD)</w:t>
      </w:r>
      <w:del w:id="1321" w:author="Susan" w:date="2023-10-10T23:12:00Z">
        <w:r w:rsidRPr="00D83859" w:rsidDel="007628C5">
          <w:rPr>
            <w:rFonts w:asciiTheme="majorBidi" w:eastAsia="Times New Roman" w:hAnsiTheme="majorBidi" w:cstheme="majorBidi"/>
            <w:color w:val="212121"/>
            <w:sz w:val="24"/>
            <w:szCs w:val="24"/>
          </w:rPr>
          <w:delText xml:space="preserve"> (</w:delText>
        </w:r>
      </w:del>
      <w:del w:id="1322" w:author="Susan" w:date="2023-10-10T19:36:00Z">
        <w:r w:rsidRPr="00D83859" w:rsidDel="0034080A">
          <w:rPr>
            <w:rFonts w:asciiTheme="majorBidi" w:eastAsia="Times New Roman" w:hAnsiTheme="majorBidi" w:cstheme="majorBidi"/>
            <w:color w:val="212121"/>
            <w:sz w:val="24"/>
            <w:szCs w:val="24"/>
          </w:rPr>
          <w:delText>2022</w:delText>
        </w:r>
      </w:del>
      <w:del w:id="1323" w:author="Susan" w:date="2023-10-10T23:12:00Z">
        <w:r w:rsidRPr="00D83859" w:rsidDel="007628C5">
          <w:rPr>
            <w:rFonts w:asciiTheme="majorBidi" w:eastAsia="Times New Roman" w:hAnsiTheme="majorBidi" w:cstheme="majorBidi"/>
            <w:color w:val="212121"/>
            <w:sz w:val="24"/>
            <w:szCs w:val="24"/>
          </w:rPr>
          <w:delText>)</w:delText>
        </w:r>
      </w:del>
      <w:r w:rsidRPr="00D83859">
        <w:rPr>
          <w:rFonts w:asciiTheme="majorBidi" w:eastAsia="Times New Roman" w:hAnsiTheme="majorBidi" w:cstheme="majorBidi"/>
          <w:color w:val="212121"/>
          <w:sz w:val="24"/>
          <w:szCs w:val="24"/>
        </w:rPr>
        <w:t>. Types of Influenza Viruses</w:t>
      </w:r>
      <w:ins w:id="1324" w:author="Susan" w:date="2023-10-10T19:36:00Z">
        <w:r w:rsidR="0034080A">
          <w:rPr>
            <w:rFonts w:asciiTheme="majorBidi" w:eastAsia="Times New Roman" w:hAnsiTheme="majorBidi" w:cstheme="majorBidi"/>
            <w:color w:val="212121"/>
            <w:sz w:val="24"/>
            <w:szCs w:val="24"/>
          </w:rPr>
          <w:t>,</w:t>
        </w:r>
      </w:ins>
      <w:del w:id="1325" w:author="Susan" w:date="2023-10-10T19:36:00Z">
        <w:r w:rsidRPr="00D83859" w:rsidDel="0034080A">
          <w:rPr>
            <w:rFonts w:asciiTheme="majorBidi" w:eastAsia="Times New Roman" w:hAnsiTheme="majorBidi" w:cstheme="majorBidi"/>
            <w:color w:val="212121"/>
            <w:sz w:val="24"/>
            <w:szCs w:val="24"/>
          </w:rPr>
          <w:delText>.</w:delText>
        </w:r>
      </w:del>
      <w:r w:rsidRPr="00D83859">
        <w:rPr>
          <w:rFonts w:asciiTheme="majorBidi" w:eastAsia="Times New Roman" w:hAnsiTheme="majorBidi" w:cstheme="majorBidi"/>
          <w:color w:val="212121"/>
          <w:sz w:val="24"/>
          <w:szCs w:val="24"/>
        </w:rPr>
        <w:t xml:space="preserve"> </w:t>
      </w:r>
      <w:ins w:id="1326" w:author="Susan" w:date="2023-10-10T19:36:00Z">
        <w:r w:rsidR="0034080A" w:rsidRPr="0034080A">
          <w:rPr>
            <w:rFonts w:asciiTheme="majorBidi" w:eastAsia="Times New Roman" w:hAnsiTheme="majorBidi" w:cstheme="majorBidi"/>
            <w:b/>
            <w:bCs/>
            <w:color w:val="212121"/>
            <w:sz w:val="24"/>
            <w:szCs w:val="24"/>
            <w:rPrChange w:id="1327" w:author="Susan" w:date="2023-10-10T19:36:00Z">
              <w:rPr>
                <w:rFonts w:asciiTheme="majorBidi" w:eastAsia="Times New Roman" w:hAnsiTheme="majorBidi" w:cstheme="majorBidi"/>
                <w:color w:val="212121"/>
                <w:sz w:val="24"/>
                <w:szCs w:val="24"/>
              </w:rPr>
            </w:rPrChange>
          </w:rPr>
          <w:t>2022</w:t>
        </w:r>
        <w:r w:rsidR="0034080A">
          <w:rPr>
            <w:rFonts w:asciiTheme="majorBidi" w:eastAsia="Times New Roman" w:hAnsiTheme="majorBidi" w:cstheme="majorBidi"/>
            <w:color w:val="212121"/>
            <w:sz w:val="24"/>
            <w:szCs w:val="24"/>
          </w:rPr>
          <w:t xml:space="preserve">, </w:t>
        </w:r>
        <w:r w:rsidR="0034080A">
          <w:rPr>
            <w:rFonts w:asciiTheme="majorBidi" w:eastAsia="Times New Roman" w:hAnsiTheme="majorBidi" w:cstheme="majorBidi"/>
            <w:sz w:val="24"/>
            <w:szCs w:val="24"/>
          </w:rPr>
          <w:fldChar w:fldCharType="begin"/>
        </w:r>
        <w:r w:rsidR="0034080A">
          <w:rPr>
            <w:rFonts w:asciiTheme="majorBidi" w:eastAsia="Times New Roman" w:hAnsiTheme="majorBidi" w:cstheme="majorBidi"/>
            <w:sz w:val="24"/>
            <w:szCs w:val="24"/>
          </w:rPr>
          <w:instrText xml:space="preserve"> HYPERLINK "</w:instrText>
        </w:r>
      </w:ins>
      <w:r w:rsidR="0034080A" w:rsidRPr="0034080A">
        <w:rPr>
          <w:rFonts w:asciiTheme="majorBidi" w:eastAsia="Times New Roman" w:hAnsiTheme="majorBidi" w:cstheme="majorBidi"/>
          <w:sz w:val="24"/>
          <w:szCs w:val="24"/>
          <w:rPrChange w:id="1328" w:author="Susan" w:date="2023-10-10T19:36:00Z">
            <w:rPr>
              <w:rStyle w:val="Hyperlink"/>
              <w:rFonts w:asciiTheme="majorBidi" w:eastAsia="Times New Roman" w:hAnsiTheme="majorBidi" w:cstheme="majorBidi"/>
              <w:sz w:val="24"/>
              <w:szCs w:val="24"/>
            </w:rPr>
          </w:rPrChange>
        </w:rPr>
        <w:instrText>https://www.cdc.gov/flu/about/viruses/types.htm</w:instrText>
      </w:r>
      <w:ins w:id="1329" w:author="Susan" w:date="2023-10-10T19:36:00Z">
        <w:r w:rsidR="0034080A">
          <w:rPr>
            <w:rFonts w:asciiTheme="majorBidi" w:eastAsia="Times New Roman" w:hAnsiTheme="majorBidi" w:cstheme="majorBidi"/>
            <w:sz w:val="24"/>
            <w:szCs w:val="24"/>
          </w:rPr>
          <w:instrText xml:space="preserve">" </w:instrText>
        </w:r>
        <w:r w:rsidR="0034080A">
          <w:rPr>
            <w:rFonts w:asciiTheme="majorBidi" w:eastAsia="Times New Roman" w:hAnsiTheme="majorBidi" w:cstheme="majorBidi"/>
            <w:sz w:val="24"/>
            <w:szCs w:val="24"/>
          </w:rPr>
          <w:fldChar w:fldCharType="separate"/>
        </w:r>
      </w:ins>
      <w:r w:rsidR="0034080A" w:rsidRPr="0034080A">
        <w:rPr>
          <w:rStyle w:val="Hyperlink"/>
          <w:rFonts w:asciiTheme="majorBidi" w:eastAsia="Times New Roman" w:hAnsiTheme="majorBidi" w:cstheme="majorBidi"/>
          <w:sz w:val="24"/>
          <w:szCs w:val="24"/>
        </w:rPr>
        <w:t>https://www.cdc.gov/flu/about/viruses/types.htm</w:t>
      </w:r>
      <w:ins w:id="1330" w:author="Susan" w:date="2023-10-10T19:36:00Z">
        <w:r w:rsidR="0034080A">
          <w:rPr>
            <w:rFonts w:asciiTheme="majorBidi" w:eastAsia="Times New Roman" w:hAnsiTheme="majorBidi" w:cstheme="majorBidi"/>
            <w:sz w:val="24"/>
            <w:szCs w:val="24"/>
          </w:rPr>
          <w:fldChar w:fldCharType="end"/>
        </w:r>
      </w:ins>
      <w:r w:rsidRPr="00D83859">
        <w:rPr>
          <w:rFonts w:asciiTheme="majorBidi" w:eastAsia="Times New Roman" w:hAnsiTheme="majorBidi" w:cstheme="majorBidi"/>
          <w:color w:val="212121"/>
          <w:sz w:val="24"/>
          <w:szCs w:val="24"/>
        </w:rPr>
        <w:t xml:space="preserve"> (Accessed 6 January 2023)</w:t>
      </w:r>
      <w:ins w:id="1331" w:author="Susan" w:date="2023-10-10T23:12:00Z">
        <w:r w:rsidR="007628C5">
          <w:rPr>
            <w:rFonts w:asciiTheme="majorBidi" w:eastAsia="Times New Roman" w:hAnsiTheme="majorBidi" w:cstheme="majorBidi"/>
            <w:color w:val="212121"/>
            <w:sz w:val="24"/>
            <w:szCs w:val="24"/>
          </w:rPr>
          <w:t>.</w:t>
        </w:r>
      </w:ins>
    </w:p>
    <w:p w14:paraId="26460FBD" w14:textId="4B8C9CDC" w:rsidR="0026537B" w:rsidRPr="00D83859" w:rsidRDefault="0026537B" w:rsidP="0026537B">
      <w:pPr>
        <w:pStyle w:val="ListParagraph"/>
        <w:numPr>
          <w:ilvl w:val="0"/>
          <w:numId w:val="11"/>
        </w:numPr>
        <w:bidi w:val="0"/>
        <w:spacing w:after="0" w:line="360" w:lineRule="auto"/>
        <w:rPr>
          <w:rFonts w:asciiTheme="majorBidi" w:hAnsiTheme="majorBidi" w:cstheme="majorBidi"/>
          <w:b/>
          <w:bCs/>
          <w:sz w:val="24"/>
          <w:szCs w:val="24"/>
        </w:rPr>
      </w:pPr>
      <w:proofErr w:type="spellStart"/>
      <w:r w:rsidRPr="00D83859">
        <w:rPr>
          <w:rFonts w:asciiTheme="majorBidi" w:hAnsiTheme="majorBidi" w:cstheme="majorBidi"/>
          <w:sz w:val="24"/>
          <w:szCs w:val="24"/>
          <w:shd w:val="clear" w:color="auto" w:fill="FFFFFF"/>
        </w:rPr>
        <w:t>Chotpitayasunondh</w:t>
      </w:r>
      <w:proofErr w:type="spellEnd"/>
      <w:r w:rsidRPr="00D83859">
        <w:rPr>
          <w:rFonts w:asciiTheme="majorBidi" w:hAnsiTheme="majorBidi" w:cstheme="majorBidi"/>
          <w:sz w:val="24"/>
          <w:szCs w:val="24"/>
          <w:shd w:val="clear" w:color="auto" w:fill="FFFFFF"/>
        </w:rPr>
        <w:t xml:space="preserve">, T., Fischer, T. K., </w:t>
      </w:r>
      <w:proofErr w:type="spellStart"/>
      <w:r w:rsidRPr="00D83859">
        <w:rPr>
          <w:rFonts w:asciiTheme="majorBidi" w:hAnsiTheme="majorBidi" w:cstheme="majorBidi"/>
          <w:sz w:val="24"/>
          <w:szCs w:val="24"/>
          <w:shd w:val="clear" w:color="auto" w:fill="FFFFFF"/>
        </w:rPr>
        <w:t>Heraud</w:t>
      </w:r>
      <w:proofErr w:type="spellEnd"/>
      <w:r w:rsidRPr="00D83859">
        <w:rPr>
          <w:rFonts w:asciiTheme="majorBidi" w:hAnsiTheme="majorBidi" w:cstheme="majorBidi"/>
          <w:sz w:val="24"/>
          <w:szCs w:val="24"/>
          <w:shd w:val="clear" w:color="auto" w:fill="FFFFFF"/>
        </w:rPr>
        <w:t xml:space="preserve">, J. M., Hurt, A. C., Monto, A. S., Osterhaus, A., Shu, Y., &amp; Tam, J. S. </w:t>
      </w:r>
      <w:del w:id="1332" w:author="Susan" w:date="2023-10-10T23:12:00Z">
        <w:r w:rsidRPr="00D83859" w:rsidDel="007628C5">
          <w:rPr>
            <w:rFonts w:asciiTheme="majorBidi" w:hAnsiTheme="majorBidi" w:cstheme="majorBidi"/>
            <w:sz w:val="24"/>
            <w:szCs w:val="24"/>
            <w:shd w:val="clear" w:color="auto" w:fill="FFFFFF"/>
          </w:rPr>
          <w:delText>(</w:delText>
        </w:r>
      </w:del>
      <w:del w:id="1333" w:author="Susan" w:date="2023-10-10T19:36:00Z">
        <w:r w:rsidRPr="00D83859" w:rsidDel="0034080A">
          <w:rPr>
            <w:rFonts w:asciiTheme="majorBidi" w:hAnsiTheme="majorBidi" w:cstheme="majorBidi"/>
            <w:sz w:val="24"/>
            <w:szCs w:val="24"/>
            <w:shd w:val="clear" w:color="auto" w:fill="FFFFFF"/>
          </w:rPr>
          <w:delText>2021</w:delText>
        </w:r>
      </w:del>
      <w:del w:id="1334" w:author="Susan" w:date="2023-10-10T23:12:00Z">
        <w:r w:rsidRPr="00D83859" w:rsidDel="007628C5">
          <w:rPr>
            <w:rFonts w:asciiTheme="majorBidi" w:hAnsiTheme="majorBidi" w:cstheme="majorBidi"/>
            <w:sz w:val="24"/>
            <w:szCs w:val="24"/>
            <w:shd w:val="clear" w:color="auto" w:fill="FFFFFF"/>
          </w:rPr>
          <w:delText xml:space="preserve">). </w:delText>
        </w:r>
      </w:del>
      <w:r w:rsidRPr="00D83859">
        <w:rPr>
          <w:rFonts w:asciiTheme="majorBidi" w:hAnsiTheme="majorBidi" w:cstheme="majorBidi"/>
          <w:sz w:val="24"/>
          <w:szCs w:val="24"/>
          <w:shd w:val="clear" w:color="auto" w:fill="FFFFFF"/>
        </w:rPr>
        <w:t xml:space="preserve">Influenza and COVID-19: What does co-existence mean? </w:t>
      </w:r>
      <w:r w:rsidRPr="0034080A">
        <w:rPr>
          <w:rFonts w:asciiTheme="majorBidi" w:hAnsiTheme="majorBidi" w:cstheme="majorBidi"/>
          <w:i/>
          <w:iCs/>
          <w:sz w:val="24"/>
          <w:szCs w:val="24"/>
          <w:shd w:val="clear" w:color="auto" w:fill="FFFFFF"/>
          <w:rPrChange w:id="1335" w:author="Susan" w:date="2023-10-10T19:37:00Z">
            <w:rPr>
              <w:rFonts w:asciiTheme="majorBidi" w:hAnsiTheme="majorBidi" w:cstheme="majorBidi"/>
              <w:sz w:val="24"/>
              <w:szCs w:val="24"/>
              <w:shd w:val="clear" w:color="auto" w:fill="FFFFFF"/>
            </w:rPr>
          </w:rPrChange>
        </w:rPr>
        <w:t xml:space="preserve">Influenza and </w:t>
      </w:r>
      <w:ins w:id="1336" w:author="Susan" w:date="2023-10-10T19:37:00Z">
        <w:r w:rsidR="0034080A" w:rsidRPr="0034080A">
          <w:rPr>
            <w:rFonts w:asciiTheme="majorBidi" w:hAnsiTheme="majorBidi" w:cstheme="majorBidi"/>
            <w:i/>
            <w:iCs/>
            <w:sz w:val="24"/>
            <w:szCs w:val="24"/>
            <w:shd w:val="clear" w:color="auto" w:fill="FFFFFF"/>
            <w:rPrChange w:id="1337" w:author="Susan" w:date="2023-10-10T19:37:00Z">
              <w:rPr>
                <w:rFonts w:asciiTheme="majorBidi" w:hAnsiTheme="majorBidi" w:cstheme="majorBidi"/>
                <w:sz w:val="24"/>
                <w:szCs w:val="24"/>
                <w:shd w:val="clear" w:color="auto" w:fill="FFFFFF"/>
              </w:rPr>
            </w:rPrChange>
          </w:rPr>
          <w:t>O</w:t>
        </w:r>
      </w:ins>
      <w:del w:id="1338" w:author="Susan" w:date="2023-10-10T19:37:00Z">
        <w:r w:rsidRPr="0034080A" w:rsidDel="0034080A">
          <w:rPr>
            <w:rFonts w:asciiTheme="majorBidi" w:hAnsiTheme="majorBidi" w:cstheme="majorBidi"/>
            <w:i/>
            <w:iCs/>
            <w:sz w:val="24"/>
            <w:szCs w:val="24"/>
            <w:shd w:val="clear" w:color="auto" w:fill="FFFFFF"/>
            <w:rPrChange w:id="1339" w:author="Susan" w:date="2023-10-10T19:37:00Z">
              <w:rPr>
                <w:rFonts w:asciiTheme="majorBidi" w:hAnsiTheme="majorBidi" w:cstheme="majorBidi"/>
                <w:sz w:val="24"/>
                <w:szCs w:val="24"/>
                <w:shd w:val="clear" w:color="auto" w:fill="FFFFFF"/>
              </w:rPr>
            </w:rPrChange>
          </w:rPr>
          <w:delText>o</w:delText>
        </w:r>
      </w:del>
      <w:r w:rsidRPr="0034080A">
        <w:rPr>
          <w:rFonts w:asciiTheme="majorBidi" w:hAnsiTheme="majorBidi" w:cstheme="majorBidi"/>
          <w:i/>
          <w:iCs/>
          <w:sz w:val="24"/>
          <w:szCs w:val="24"/>
          <w:shd w:val="clear" w:color="auto" w:fill="FFFFFF"/>
          <w:rPrChange w:id="1340" w:author="Susan" w:date="2023-10-10T19:37:00Z">
            <w:rPr>
              <w:rFonts w:asciiTheme="majorBidi" w:hAnsiTheme="majorBidi" w:cstheme="majorBidi"/>
              <w:sz w:val="24"/>
              <w:szCs w:val="24"/>
              <w:shd w:val="clear" w:color="auto" w:fill="FFFFFF"/>
            </w:rPr>
          </w:rPrChange>
        </w:rPr>
        <w:t xml:space="preserve">ther </w:t>
      </w:r>
      <w:ins w:id="1341" w:author="Susan" w:date="2023-10-10T19:37:00Z">
        <w:r w:rsidR="0034080A" w:rsidRPr="0034080A">
          <w:rPr>
            <w:rFonts w:asciiTheme="majorBidi" w:hAnsiTheme="majorBidi" w:cstheme="majorBidi"/>
            <w:i/>
            <w:iCs/>
            <w:sz w:val="24"/>
            <w:szCs w:val="24"/>
            <w:shd w:val="clear" w:color="auto" w:fill="FFFFFF"/>
            <w:rPrChange w:id="1342" w:author="Susan" w:date="2023-10-10T19:37:00Z">
              <w:rPr>
                <w:rFonts w:asciiTheme="majorBidi" w:hAnsiTheme="majorBidi" w:cstheme="majorBidi"/>
                <w:sz w:val="24"/>
                <w:szCs w:val="24"/>
                <w:shd w:val="clear" w:color="auto" w:fill="FFFFFF"/>
              </w:rPr>
            </w:rPrChange>
          </w:rPr>
          <w:t>R</w:t>
        </w:r>
      </w:ins>
      <w:del w:id="1343" w:author="Susan" w:date="2023-10-10T19:37:00Z">
        <w:r w:rsidRPr="0034080A" w:rsidDel="0034080A">
          <w:rPr>
            <w:rFonts w:asciiTheme="majorBidi" w:hAnsiTheme="majorBidi" w:cstheme="majorBidi"/>
            <w:i/>
            <w:iCs/>
            <w:sz w:val="24"/>
            <w:szCs w:val="24"/>
            <w:shd w:val="clear" w:color="auto" w:fill="FFFFFF"/>
            <w:rPrChange w:id="1344" w:author="Susan" w:date="2023-10-10T19:37:00Z">
              <w:rPr>
                <w:rFonts w:asciiTheme="majorBidi" w:hAnsiTheme="majorBidi" w:cstheme="majorBidi"/>
                <w:sz w:val="24"/>
                <w:szCs w:val="24"/>
                <w:shd w:val="clear" w:color="auto" w:fill="FFFFFF"/>
              </w:rPr>
            </w:rPrChange>
          </w:rPr>
          <w:delText>r</w:delText>
        </w:r>
      </w:del>
      <w:r w:rsidRPr="0034080A">
        <w:rPr>
          <w:rFonts w:asciiTheme="majorBidi" w:hAnsiTheme="majorBidi" w:cstheme="majorBidi"/>
          <w:i/>
          <w:iCs/>
          <w:sz w:val="24"/>
          <w:szCs w:val="24"/>
          <w:shd w:val="clear" w:color="auto" w:fill="FFFFFF"/>
          <w:rPrChange w:id="1345" w:author="Susan" w:date="2023-10-10T19:37:00Z">
            <w:rPr>
              <w:rFonts w:asciiTheme="majorBidi" w:hAnsiTheme="majorBidi" w:cstheme="majorBidi"/>
              <w:sz w:val="24"/>
              <w:szCs w:val="24"/>
              <w:shd w:val="clear" w:color="auto" w:fill="FFFFFF"/>
            </w:rPr>
          </w:rPrChange>
        </w:rPr>
        <w:t>esp</w:t>
      </w:r>
      <w:ins w:id="1346" w:author="Susan" w:date="2023-10-10T19:44:00Z">
        <w:r w:rsidR="00CD3E7E">
          <w:rPr>
            <w:rFonts w:asciiTheme="majorBidi" w:hAnsiTheme="majorBidi" w:cstheme="majorBidi"/>
            <w:i/>
            <w:iCs/>
            <w:sz w:val="24"/>
            <w:szCs w:val="24"/>
            <w:shd w:val="clear" w:color="auto" w:fill="FFFFFF"/>
          </w:rPr>
          <w:t>ir</w:t>
        </w:r>
      </w:ins>
      <w:del w:id="1347" w:author="Susan" w:date="2023-10-10T19:43:00Z">
        <w:r w:rsidRPr="0034080A" w:rsidDel="0034080A">
          <w:rPr>
            <w:rFonts w:asciiTheme="majorBidi" w:hAnsiTheme="majorBidi" w:cstheme="majorBidi"/>
            <w:i/>
            <w:iCs/>
            <w:sz w:val="24"/>
            <w:szCs w:val="24"/>
            <w:shd w:val="clear" w:color="auto" w:fill="FFFFFF"/>
            <w:rPrChange w:id="1348" w:author="Susan" w:date="2023-10-10T19:37:00Z">
              <w:rPr>
                <w:rFonts w:asciiTheme="majorBidi" w:hAnsiTheme="majorBidi" w:cstheme="majorBidi"/>
                <w:sz w:val="24"/>
                <w:szCs w:val="24"/>
                <w:shd w:val="clear" w:color="auto" w:fill="FFFFFF"/>
              </w:rPr>
            </w:rPrChange>
          </w:rPr>
          <w:delText>iratory</w:delText>
        </w:r>
      </w:del>
      <w:r w:rsidRPr="0034080A">
        <w:rPr>
          <w:rFonts w:asciiTheme="majorBidi" w:hAnsiTheme="majorBidi" w:cstheme="majorBidi"/>
          <w:i/>
          <w:iCs/>
          <w:sz w:val="24"/>
          <w:szCs w:val="24"/>
          <w:shd w:val="clear" w:color="auto" w:fill="FFFFFF"/>
          <w:rPrChange w:id="1349" w:author="Susan" w:date="2023-10-10T19:37:00Z">
            <w:rPr>
              <w:rFonts w:asciiTheme="majorBidi" w:hAnsiTheme="majorBidi" w:cstheme="majorBidi"/>
              <w:sz w:val="24"/>
              <w:szCs w:val="24"/>
              <w:shd w:val="clear" w:color="auto" w:fill="FFFFFF"/>
            </w:rPr>
          </w:rPrChange>
        </w:rPr>
        <w:t xml:space="preserve"> </w:t>
      </w:r>
      <w:ins w:id="1350" w:author="Susan" w:date="2023-10-10T19:37:00Z">
        <w:r w:rsidR="0034080A" w:rsidRPr="0034080A">
          <w:rPr>
            <w:rFonts w:asciiTheme="majorBidi" w:hAnsiTheme="majorBidi" w:cstheme="majorBidi"/>
            <w:i/>
            <w:iCs/>
            <w:sz w:val="24"/>
            <w:szCs w:val="24"/>
            <w:shd w:val="clear" w:color="auto" w:fill="FFFFFF"/>
            <w:rPrChange w:id="1351" w:author="Susan" w:date="2023-10-10T19:37:00Z">
              <w:rPr>
                <w:rFonts w:asciiTheme="majorBidi" w:hAnsiTheme="majorBidi" w:cstheme="majorBidi"/>
                <w:sz w:val="24"/>
                <w:szCs w:val="24"/>
                <w:shd w:val="clear" w:color="auto" w:fill="FFFFFF"/>
              </w:rPr>
            </w:rPrChange>
          </w:rPr>
          <w:t>V</w:t>
        </w:r>
      </w:ins>
      <w:del w:id="1352" w:author="Susan" w:date="2023-10-10T19:37:00Z">
        <w:r w:rsidRPr="0034080A" w:rsidDel="0034080A">
          <w:rPr>
            <w:rFonts w:asciiTheme="majorBidi" w:hAnsiTheme="majorBidi" w:cstheme="majorBidi"/>
            <w:i/>
            <w:iCs/>
            <w:sz w:val="24"/>
            <w:szCs w:val="24"/>
            <w:shd w:val="clear" w:color="auto" w:fill="FFFFFF"/>
            <w:rPrChange w:id="1353" w:author="Susan" w:date="2023-10-10T19:37:00Z">
              <w:rPr>
                <w:rFonts w:asciiTheme="majorBidi" w:hAnsiTheme="majorBidi" w:cstheme="majorBidi"/>
                <w:sz w:val="24"/>
                <w:szCs w:val="24"/>
                <w:shd w:val="clear" w:color="auto" w:fill="FFFFFF"/>
              </w:rPr>
            </w:rPrChange>
          </w:rPr>
          <w:delText>v</w:delText>
        </w:r>
      </w:del>
      <w:r w:rsidRPr="0034080A">
        <w:rPr>
          <w:rFonts w:asciiTheme="majorBidi" w:hAnsiTheme="majorBidi" w:cstheme="majorBidi"/>
          <w:i/>
          <w:iCs/>
          <w:sz w:val="24"/>
          <w:szCs w:val="24"/>
          <w:shd w:val="clear" w:color="auto" w:fill="FFFFFF"/>
          <w:rPrChange w:id="1354" w:author="Susan" w:date="2023-10-10T19:37:00Z">
            <w:rPr>
              <w:rFonts w:asciiTheme="majorBidi" w:hAnsiTheme="majorBidi" w:cstheme="majorBidi"/>
              <w:sz w:val="24"/>
              <w:szCs w:val="24"/>
              <w:shd w:val="clear" w:color="auto" w:fill="FFFFFF"/>
            </w:rPr>
          </w:rPrChange>
        </w:rPr>
        <w:t>iruses</w:t>
      </w:r>
      <w:del w:id="1355" w:author="Susan" w:date="2023-10-10T19:36:00Z">
        <w:r w:rsidRPr="00D83859" w:rsidDel="0034080A">
          <w:rPr>
            <w:rFonts w:asciiTheme="majorBidi" w:hAnsiTheme="majorBidi" w:cstheme="majorBidi"/>
            <w:sz w:val="24"/>
            <w:szCs w:val="24"/>
            <w:shd w:val="clear" w:color="auto" w:fill="FFFFFF"/>
          </w:rPr>
          <w:delText>,</w:delText>
        </w:r>
      </w:del>
      <w:r w:rsidRPr="00D83859">
        <w:rPr>
          <w:rFonts w:asciiTheme="majorBidi" w:hAnsiTheme="majorBidi" w:cstheme="majorBidi"/>
          <w:sz w:val="24"/>
          <w:szCs w:val="24"/>
          <w:shd w:val="clear" w:color="auto" w:fill="FFFFFF"/>
        </w:rPr>
        <w:t xml:space="preserve"> </w:t>
      </w:r>
      <w:ins w:id="1356" w:author="Susan" w:date="2023-10-10T19:36:00Z">
        <w:r w:rsidR="0034080A" w:rsidRPr="0034080A">
          <w:rPr>
            <w:rFonts w:asciiTheme="majorBidi" w:hAnsiTheme="majorBidi" w:cstheme="majorBidi"/>
            <w:b/>
            <w:bCs/>
            <w:sz w:val="24"/>
            <w:szCs w:val="24"/>
            <w:shd w:val="clear" w:color="auto" w:fill="FFFFFF"/>
            <w:rPrChange w:id="1357" w:author="Susan" w:date="2023-10-10T19:36:00Z">
              <w:rPr>
                <w:rFonts w:asciiTheme="majorBidi" w:hAnsiTheme="majorBidi" w:cstheme="majorBidi"/>
                <w:sz w:val="24"/>
                <w:szCs w:val="24"/>
                <w:shd w:val="clear" w:color="auto" w:fill="FFFFFF"/>
              </w:rPr>
            </w:rPrChange>
          </w:rPr>
          <w:t>2021</w:t>
        </w:r>
        <w:r w:rsidR="0034080A">
          <w:rPr>
            <w:rFonts w:asciiTheme="majorBidi" w:hAnsiTheme="majorBidi" w:cstheme="majorBidi"/>
            <w:sz w:val="24"/>
            <w:szCs w:val="24"/>
            <w:shd w:val="clear" w:color="auto" w:fill="FFFFFF"/>
          </w:rPr>
          <w:t xml:space="preserve">, </w:t>
        </w:r>
      </w:ins>
      <w:r w:rsidRPr="0034080A">
        <w:rPr>
          <w:rFonts w:asciiTheme="majorBidi" w:hAnsiTheme="majorBidi" w:cstheme="majorBidi"/>
          <w:i/>
          <w:iCs/>
          <w:sz w:val="24"/>
          <w:szCs w:val="24"/>
          <w:shd w:val="clear" w:color="auto" w:fill="FFFFFF"/>
          <w:rPrChange w:id="1358" w:author="Susan" w:date="2023-10-10T19:37:00Z">
            <w:rPr>
              <w:rFonts w:asciiTheme="majorBidi" w:hAnsiTheme="majorBidi" w:cstheme="majorBidi"/>
              <w:sz w:val="24"/>
              <w:szCs w:val="24"/>
              <w:shd w:val="clear" w:color="auto" w:fill="FFFFFF"/>
            </w:rPr>
          </w:rPrChange>
        </w:rPr>
        <w:t>15</w:t>
      </w:r>
      <w:r w:rsidRPr="00D83859">
        <w:rPr>
          <w:rFonts w:asciiTheme="majorBidi" w:hAnsiTheme="majorBidi" w:cstheme="majorBidi"/>
          <w:sz w:val="24"/>
          <w:szCs w:val="24"/>
          <w:shd w:val="clear" w:color="auto" w:fill="FFFFFF"/>
        </w:rPr>
        <w:t>(3), 407–412. https://doi.org/10.1111/irv.12824</w:t>
      </w:r>
    </w:p>
    <w:p w14:paraId="68D67E3B" w14:textId="3C70CA60" w:rsidR="0026537B" w:rsidRPr="00D83859" w:rsidRDefault="0026537B" w:rsidP="0026537B">
      <w:pPr>
        <w:pStyle w:val="ListParagraph"/>
        <w:numPr>
          <w:ilvl w:val="0"/>
          <w:numId w:val="11"/>
        </w:numPr>
        <w:shd w:val="clear" w:color="auto" w:fill="FFFFFF"/>
        <w:bidi w:val="0"/>
        <w:spacing w:after="0" w:line="360" w:lineRule="auto"/>
        <w:jc w:val="both"/>
        <w:rPr>
          <w:rFonts w:asciiTheme="majorBidi" w:eastAsia="Times New Roman" w:hAnsiTheme="majorBidi" w:cstheme="majorBidi"/>
          <w:color w:val="212121"/>
          <w:sz w:val="24"/>
          <w:szCs w:val="24"/>
        </w:rPr>
      </w:pPr>
      <w:proofErr w:type="spellStart"/>
      <w:r w:rsidRPr="00D83859">
        <w:rPr>
          <w:rFonts w:asciiTheme="majorBidi" w:eastAsia="Times New Roman" w:hAnsiTheme="majorBidi" w:cstheme="majorBidi"/>
          <w:color w:val="212121"/>
          <w:sz w:val="24"/>
          <w:szCs w:val="24"/>
        </w:rPr>
        <w:t>Choucair</w:t>
      </w:r>
      <w:proofErr w:type="spellEnd"/>
      <w:r w:rsidRPr="00D83859">
        <w:rPr>
          <w:rFonts w:asciiTheme="majorBidi" w:eastAsia="Times New Roman" w:hAnsiTheme="majorBidi" w:cstheme="majorBidi"/>
          <w:color w:val="212121"/>
          <w:sz w:val="24"/>
          <w:szCs w:val="24"/>
        </w:rPr>
        <w:t xml:space="preserve">, K., El </w:t>
      </w:r>
      <w:proofErr w:type="spellStart"/>
      <w:r w:rsidRPr="00D83859">
        <w:rPr>
          <w:rFonts w:asciiTheme="majorBidi" w:eastAsia="Times New Roman" w:hAnsiTheme="majorBidi" w:cstheme="majorBidi"/>
          <w:color w:val="212121"/>
          <w:sz w:val="24"/>
          <w:szCs w:val="24"/>
        </w:rPr>
        <w:t>Sawda</w:t>
      </w:r>
      <w:proofErr w:type="spellEnd"/>
      <w:r w:rsidRPr="00D83859">
        <w:rPr>
          <w:rFonts w:asciiTheme="majorBidi" w:eastAsia="Times New Roman" w:hAnsiTheme="majorBidi" w:cstheme="majorBidi"/>
          <w:color w:val="212121"/>
          <w:sz w:val="24"/>
          <w:szCs w:val="24"/>
        </w:rPr>
        <w:t xml:space="preserve">, J., </w:t>
      </w:r>
      <w:proofErr w:type="spellStart"/>
      <w:r w:rsidRPr="00D83859">
        <w:rPr>
          <w:rFonts w:asciiTheme="majorBidi" w:eastAsia="Times New Roman" w:hAnsiTheme="majorBidi" w:cstheme="majorBidi"/>
          <w:color w:val="212121"/>
          <w:sz w:val="24"/>
          <w:szCs w:val="24"/>
        </w:rPr>
        <w:t>Assaad</w:t>
      </w:r>
      <w:proofErr w:type="spellEnd"/>
      <w:r w:rsidRPr="00D83859">
        <w:rPr>
          <w:rFonts w:asciiTheme="majorBidi" w:eastAsia="Times New Roman" w:hAnsiTheme="majorBidi" w:cstheme="majorBidi"/>
          <w:color w:val="212121"/>
          <w:sz w:val="24"/>
          <w:szCs w:val="24"/>
        </w:rPr>
        <w:t xml:space="preserve">, S., El </w:t>
      </w:r>
      <w:proofErr w:type="spellStart"/>
      <w:r w:rsidRPr="00D83859">
        <w:rPr>
          <w:rFonts w:asciiTheme="majorBidi" w:eastAsia="Times New Roman" w:hAnsiTheme="majorBidi" w:cstheme="majorBidi"/>
          <w:color w:val="212121"/>
          <w:sz w:val="24"/>
          <w:szCs w:val="24"/>
        </w:rPr>
        <w:t>Chakhtoura</w:t>
      </w:r>
      <w:proofErr w:type="spellEnd"/>
      <w:r w:rsidRPr="00D83859">
        <w:rPr>
          <w:rFonts w:asciiTheme="majorBidi" w:eastAsia="Times New Roman" w:hAnsiTheme="majorBidi" w:cstheme="majorBidi"/>
          <w:color w:val="212121"/>
          <w:sz w:val="24"/>
          <w:szCs w:val="24"/>
        </w:rPr>
        <w:t xml:space="preserve">, N. G., </w:t>
      </w:r>
      <w:proofErr w:type="spellStart"/>
      <w:r w:rsidRPr="00D83859">
        <w:rPr>
          <w:rFonts w:asciiTheme="majorBidi" w:eastAsia="Times New Roman" w:hAnsiTheme="majorBidi" w:cstheme="majorBidi"/>
          <w:color w:val="212121"/>
          <w:sz w:val="24"/>
          <w:szCs w:val="24"/>
        </w:rPr>
        <w:t>Hassouna</w:t>
      </w:r>
      <w:proofErr w:type="spellEnd"/>
      <w:r w:rsidRPr="00D83859">
        <w:rPr>
          <w:rFonts w:asciiTheme="majorBidi" w:eastAsia="Times New Roman" w:hAnsiTheme="majorBidi" w:cstheme="majorBidi"/>
          <w:color w:val="212121"/>
          <w:sz w:val="24"/>
          <w:szCs w:val="24"/>
        </w:rPr>
        <w:t xml:space="preserve">, H., </w:t>
      </w:r>
      <w:proofErr w:type="spellStart"/>
      <w:r w:rsidRPr="00D83859">
        <w:rPr>
          <w:rFonts w:asciiTheme="majorBidi" w:eastAsia="Times New Roman" w:hAnsiTheme="majorBidi" w:cstheme="majorBidi"/>
          <w:color w:val="212121"/>
          <w:sz w:val="24"/>
          <w:szCs w:val="24"/>
        </w:rPr>
        <w:t>Sidani</w:t>
      </w:r>
      <w:proofErr w:type="spellEnd"/>
      <w:r w:rsidRPr="00D83859">
        <w:rPr>
          <w:rFonts w:asciiTheme="majorBidi" w:eastAsia="Times New Roman" w:hAnsiTheme="majorBidi" w:cstheme="majorBidi"/>
          <w:color w:val="212121"/>
          <w:sz w:val="24"/>
          <w:szCs w:val="24"/>
        </w:rPr>
        <w:t xml:space="preserve">, N., Yasmin, M., </w:t>
      </w:r>
      <w:proofErr w:type="spellStart"/>
      <w:r w:rsidRPr="00D83859">
        <w:rPr>
          <w:rFonts w:asciiTheme="majorBidi" w:eastAsia="Times New Roman" w:hAnsiTheme="majorBidi" w:cstheme="majorBidi"/>
          <w:color w:val="212121"/>
          <w:sz w:val="24"/>
          <w:szCs w:val="24"/>
        </w:rPr>
        <w:t>Rteil</w:t>
      </w:r>
      <w:proofErr w:type="spellEnd"/>
      <w:r w:rsidRPr="00D83859">
        <w:rPr>
          <w:rFonts w:asciiTheme="majorBidi" w:eastAsia="Times New Roman" w:hAnsiTheme="majorBidi" w:cstheme="majorBidi"/>
          <w:color w:val="212121"/>
          <w:sz w:val="24"/>
          <w:szCs w:val="24"/>
        </w:rPr>
        <w:t xml:space="preserve">, A., </w:t>
      </w:r>
      <w:proofErr w:type="spellStart"/>
      <w:r w:rsidRPr="00D83859">
        <w:rPr>
          <w:rFonts w:asciiTheme="majorBidi" w:eastAsia="Times New Roman" w:hAnsiTheme="majorBidi" w:cstheme="majorBidi"/>
          <w:color w:val="212121"/>
          <w:sz w:val="24"/>
          <w:szCs w:val="24"/>
        </w:rPr>
        <w:t>Kanj</w:t>
      </w:r>
      <w:proofErr w:type="spellEnd"/>
      <w:r w:rsidRPr="00D83859">
        <w:rPr>
          <w:rFonts w:asciiTheme="majorBidi" w:eastAsia="Times New Roman" w:hAnsiTheme="majorBidi" w:cstheme="majorBidi"/>
          <w:color w:val="212121"/>
          <w:sz w:val="24"/>
          <w:szCs w:val="24"/>
        </w:rPr>
        <w:t xml:space="preserve">, S. S., &amp; Kanafani, Z. A. </w:t>
      </w:r>
      <w:del w:id="1359" w:author="Susan" w:date="2023-10-10T19:45:00Z">
        <w:r w:rsidRPr="00D83859" w:rsidDel="00CD3E7E">
          <w:rPr>
            <w:rFonts w:asciiTheme="majorBidi" w:eastAsia="Times New Roman" w:hAnsiTheme="majorBidi" w:cstheme="majorBidi"/>
            <w:color w:val="212121"/>
            <w:sz w:val="24"/>
            <w:szCs w:val="24"/>
          </w:rPr>
          <w:delText xml:space="preserve">(2021). </w:delText>
        </w:r>
      </w:del>
      <w:r w:rsidRPr="00D83859">
        <w:rPr>
          <w:rFonts w:asciiTheme="majorBidi" w:eastAsia="Times New Roman" w:hAnsiTheme="majorBidi" w:cstheme="majorBidi"/>
          <w:color w:val="212121"/>
          <w:sz w:val="24"/>
          <w:szCs w:val="24"/>
        </w:rPr>
        <w:t xml:space="preserve">Knowledge, </w:t>
      </w:r>
      <w:ins w:id="1360" w:author="Susan" w:date="2023-10-10T19:44:00Z">
        <w:r w:rsidR="00CD3E7E">
          <w:rPr>
            <w:rFonts w:asciiTheme="majorBidi" w:eastAsia="Times New Roman" w:hAnsiTheme="majorBidi" w:cstheme="majorBidi"/>
            <w:color w:val="212121"/>
            <w:sz w:val="24"/>
            <w:szCs w:val="24"/>
          </w:rPr>
          <w:t>p</w:t>
        </w:r>
      </w:ins>
      <w:del w:id="1361" w:author="Susan" w:date="2023-10-10T19:44:00Z">
        <w:r w:rsidRPr="00D83859" w:rsidDel="00CD3E7E">
          <w:rPr>
            <w:rFonts w:asciiTheme="majorBidi" w:eastAsia="Times New Roman" w:hAnsiTheme="majorBidi" w:cstheme="majorBidi"/>
            <w:color w:val="212121"/>
            <w:sz w:val="24"/>
            <w:szCs w:val="24"/>
          </w:rPr>
          <w:delText>P</w:delText>
        </w:r>
      </w:del>
      <w:r w:rsidRPr="00D83859">
        <w:rPr>
          <w:rFonts w:asciiTheme="majorBidi" w:eastAsia="Times New Roman" w:hAnsiTheme="majorBidi" w:cstheme="majorBidi"/>
          <w:color w:val="212121"/>
          <w:sz w:val="24"/>
          <w:szCs w:val="24"/>
        </w:rPr>
        <w:t xml:space="preserve">erception, </w:t>
      </w:r>
      <w:ins w:id="1362" w:author="Susan" w:date="2023-10-10T19:44:00Z">
        <w:r w:rsidR="00CD3E7E">
          <w:rPr>
            <w:rFonts w:asciiTheme="majorBidi" w:eastAsia="Times New Roman" w:hAnsiTheme="majorBidi" w:cstheme="majorBidi"/>
            <w:color w:val="212121"/>
            <w:sz w:val="24"/>
            <w:szCs w:val="24"/>
          </w:rPr>
          <w:t>a</w:t>
        </w:r>
      </w:ins>
      <w:del w:id="1363" w:author="Susan" w:date="2023-10-10T19:44:00Z">
        <w:r w:rsidRPr="00D83859" w:rsidDel="00CD3E7E">
          <w:rPr>
            <w:rFonts w:asciiTheme="majorBidi" w:eastAsia="Times New Roman" w:hAnsiTheme="majorBidi" w:cstheme="majorBidi"/>
            <w:color w:val="212121"/>
            <w:sz w:val="24"/>
            <w:szCs w:val="24"/>
          </w:rPr>
          <w:delText>A</w:delText>
        </w:r>
      </w:del>
      <w:r w:rsidRPr="00D83859">
        <w:rPr>
          <w:rFonts w:asciiTheme="majorBidi" w:eastAsia="Times New Roman" w:hAnsiTheme="majorBidi" w:cstheme="majorBidi"/>
          <w:color w:val="212121"/>
          <w:sz w:val="24"/>
          <w:szCs w:val="24"/>
        </w:rPr>
        <w:t xml:space="preserve">ttitudes and </w:t>
      </w:r>
      <w:ins w:id="1364" w:author="Susan" w:date="2023-10-10T19:44:00Z">
        <w:r w:rsidR="00CD3E7E">
          <w:rPr>
            <w:rFonts w:asciiTheme="majorBidi" w:eastAsia="Times New Roman" w:hAnsiTheme="majorBidi" w:cstheme="majorBidi"/>
            <w:color w:val="212121"/>
            <w:sz w:val="24"/>
            <w:szCs w:val="24"/>
          </w:rPr>
          <w:t>b</w:t>
        </w:r>
      </w:ins>
      <w:del w:id="1365" w:author="Susan" w:date="2023-10-10T19:44:00Z">
        <w:r w:rsidRPr="00D83859" w:rsidDel="00CD3E7E">
          <w:rPr>
            <w:rFonts w:asciiTheme="majorBidi" w:eastAsia="Times New Roman" w:hAnsiTheme="majorBidi" w:cstheme="majorBidi"/>
            <w:color w:val="212121"/>
            <w:sz w:val="24"/>
            <w:szCs w:val="24"/>
          </w:rPr>
          <w:delText>B</w:delText>
        </w:r>
      </w:del>
      <w:r w:rsidRPr="00D83859">
        <w:rPr>
          <w:rFonts w:asciiTheme="majorBidi" w:eastAsia="Times New Roman" w:hAnsiTheme="majorBidi" w:cstheme="majorBidi"/>
          <w:color w:val="212121"/>
          <w:sz w:val="24"/>
          <w:szCs w:val="24"/>
        </w:rPr>
        <w:t xml:space="preserve">ehavior on </w:t>
      </w:r>
      <w:ins w:id="1366" w:author="Susan" w:date="2023-10-10T19:44:00Z">
        <w:r w:rsidR="00CD3E7E">
          <w:rPr>
            <w:rFonts w:asciiTheme="majorBidi" w:eastAsia="Times New Roman" w:hAnsiTheme="majorBidi" w:cstheme="majorBidi"/>
            <w:color w:val="212121"/>
            <w:sz w:val="24"/>
            <w:szCs w:val="24"/>
          </w:rPr>
          <w:t>i</w:t>
        </w:r>
      </w:ins>
      <w:del w:id="1367" w:author="Susan" w:date="2023-10-10T19:44:00Z">
        <w:r w:rsidRPr="00D83859" w:rsidDel="00CD3E7E">
          <w:rPr>
            <w:rFonts w:asciiTheme="majorBidi" w:eastAsia="Times New Roman" w:hAnsiTheme="majorBidi" w:cstheme="majorBidi"/>
            <w:color w:val="212121"/>
            <w:sz w:val="24"/>
            <w:szCs w:val="24"/>
          </w:rPr>
          <w:delText>I</w:delText>
        </w:r>
      </w:del>
      <w:r w:rsidRPr="00D83859">
        <w:rPr>
          <w:rFonts w:asciiTheme="majorBidi" w:eastAsia="Times New Roman" w:hAnsiTheme="majorBidi" w:cstheme="majorBidi"/>
          <w:color w:val="212121"/>
          <w:sz w:val="24"/>
          <w:szCs w:val="24"/>
        </w:rPr>
        <w:t xml:space="preserve">nfluenza </w:t>
      </w:r>
      <w:ins w:id="1368" w:author="Susan" w:date="2023-10-10T19:44:00Z">
        <w:r w:rsidR="00CD3E7E">
          <w:rPr>
            <w:rFonts w:asciiTheme="majorBidi" w:eastAsia="Times New Roman" w:hAnsiTheme="majorBidi" w:cstheme="majorBidi"/>
            <w:color w:val="212121"/>
            <w:sz w:val="24"/>
            <w:szCs w:val="24"/>
          </w:rPr>
          <w:t>i</w:t>
        </w:r>
      </w:ins>
      <w:del w:id="1369" w:author="Susan" w:date="2023-10-10T19:44:00Z">
        <w:r w:rsidRPr="00D83859" w:rsidDel="00CD3E7E">
          <w:rPr>
            <w:rFonts w:asciiTheme="majorBidi" w:eastAsia="Times New Roman" w:hAnsiTheme="majorBidi" w:cstheme="majorBidi"/>
            <w:color w:val="212121"/>
            <w:sz w:val="24"/>
            <w:szCs w:val="24"/>
          </w:rPr>
          <w:delText>I</w:delText>
        </w:r>
      </w:del>
      <w:r w:rsidRPr="00D83859">
        <w:rPr>
          <w:rFonts w:asciiTheme="majorBidi" w:eastAsia="Times New Roman" w:hAnsiTheme="majorBidi" w:cstheme="majorBidi"/>
          <w:color w:val="212121"/>
          <w:sz w:val="24"/>
          <w:szCs w:val="24"/>
        </w:rPr>
        <w:t xml:space="preserve">mmunization and the </w:t>
      </w:r>
      <w:ins w:id="1370" w:author="Susan" w:date="2023-10-10T19:44:00Z">
        <w:r w:rsidR="00CD3E7E">
          <w:rPr>
            <w:rFonts w:asciiTheme="majorBidi" w:eastAsia="Times New Roman" w:hAnsiTheme="majorBidi" w:cstheme="majorBidi"/>
            <w:color w:val="212121"/>
            <w:sz w:val="24"/>
            <w:szCs w:val="24"/>
          </w:rPr>
          <w:t>d</w:t>
        </w:r>
      </w:ins>
      <w:del w:id="1371" w:author="Susan" w:date="2023-10-10T19:44:00Z">
        <w:r w:rsidRPr="00D83859" w:rsidDel="00CD3E7E">
          <w:rPr>
            <w:rFonts w:asciiTheme="majorBidi" w:eastAsia="Times New Roman" w:hAnsiTheme="majorBidi" w:cstheme="majorBidi"/>
            <w:color w:val="212121"/>
            <w:sz w:val="24"/>
            <w:szCs w:val="24"/>
          </w:rPr>
          <w:delText>D</w:delText>
        </w:r>
      </w:del>
      <w:r w:rsidRPr="00D83859">
        <w:rPr>
          <w:rFonts w:asciiTheme="majorBidi" w:eastAsia="Times New Roman" w:hAnsiTheme="majorBidi" w:cstheme="majorBidi"/>
          <w:color w:val="212121"/>
          <w:sz w:val="24"/>
          <w:szCs w:val="24"/>
        </w:rPr>
        <w:t xml:space="preserve">eterminants of </w:t>
      </w:r>
      <w:ins w:id="1372" w:author="Susan" w:date="2023-10-10T19:44:00Z">
        <w:r w:rsidR="00CD3E7E">
          <w:rPr>
            <w:rFonts w:asciiTheme="majorBidi" w:eastAsia="Times New Roman" w:hAnsiTheme="majorBidi" w:cstheme="majorBidi"/>
            <w:color w:val="212121"/>
            <w:sz w:val="24"/>
            <w:szCs w:val="24"/>
          </w:rPr>
          <w:t>v</w:t>
        </w:r>
      </w:ins>
      <w:del w:id="1373" w:author="Susan" w:date="2023-10-10T19:44:00Z">
        <w:r w:rsidRPr="00D83859" w:rsidDel="00CD3E7E">
          <w:rPr>
            <w:rFonts w:asciiTheme="majorBidi" w:eastAsia="Times New Roman" w:hAnsiTheme="majorBidi" w:cstheme="majorBidi"/>
            <w:color w:val="212121"/>
            <w:sz w:val="24"/>
            <w:szCs w:val="24"/>
          </w:rPr>
          <w:delText>V</w:delText>
        </w:r>
      </w:del>
      <w:r w:rsidRPr="00D83859">
        <w:rPr>
          <w:rFonts w:asciiTheme="majorBidi" w:eastAsia="Times New Roman" w:hAnsiTheme="majorBidi" w:cstheme="majorBidi"/>
          <w:color w:val="212121"/>
          <w:sz w:val="24"/>
          <w:szCs w:val="24"/>
        </w:rPr>
        <w:t xml:space="preserve">accination. </w:t>
      </w:r>
      <w:r w:rsidRPr="00CD3E7E">
        <w:rPr>
          <w:rFonts w:asciiTheme="majorBidi" w:eastAsia="Times New Roman" w:hAnsiTheme="majorBidi" w:cstheme="majorBidi"/>
          <w:i/>
          <w:iCs/>
          <w:color w:val="212121"/>
          <w:sz w:val="24"/>
          <w:szCs w:val="24"/>
          <w:rPrChange w:id="1374" w:author="Susan" w:date="2023-10-10T19:45:00Z">
            <w:rPr>
              <w:rFonts w:asciiTheme="majorBidi" w:eastAsia="Times New Roman" w:hAnsiTheme="majorBidi" w:cstheme="majorBidi"/>
              <w:color w:val="212121"/>
              <w:sz w:val="24"/>
              <w:szCs w:val="24"/>
            </w:rPr>
          </w:rPrChange>
        </w:rPr>
        <w:t>J</w:t>
      </w:r>
      <w:ins w:id="1375" w:author="Susan" w:date="2023-10-10T19:45:00Z">
        <w:r w:rsidR="00CD3E7E" w:rsidRPr="00CD3E7E">
          <w:rPr>
            <w:rFonts w:asciiTheme="majorBidi" w:eastAsia="Times New Roman" w:hAnsiTheme="majorBidi" w:cstheme="majorBidi"/>
            <w:i/>
            <w:iCs/>
            <w:color w:val="212121"/>
            <w:sz w:val="24"/>
            <w:szCs w:val="24"/>
            <w:rPrChange w:id="1376" w:author="Susan" w:date="2023-10-10T19:45:00Z">
              <w:rPr>
                <w:rFonts w:asciiTheme="majorBidi" w:eastAsia="Times New Roman" w:hAnsiTheme="majorBidi" w:cstheme="majorBidi"/>
                <w:color w:val="212121"/>
                <w:sz w:val="24"/>
                <w:szCs w:val="24"/>
              </w:rPr>
            </w:rPrChange>
          </w:rPr>
          <w:t xml:space="preserve"> Epidemiol Glob Health</w:t>
        </w:r>
      </w:ins>
      <w:del w:id="1377" w:author="Susan" w:date="2023-10-10T19:45:00Z">
        <w:r w:rsidRPr="00D83859" w:rsidDel="00CD3E7E">
          <w:rPr>
            <w:rFonts w:asciiTheme="majorBidi" w:eastAsia="Times New Roman" w:hAnsiTheme="majorBidi" w:cstheme="majorBidi"/>
            <w:color w:val="212121"/>
            <w:sz w:val="24"/>
            <w:szCs w:val="24"/>
          </w:rPr>
          <w:delText>ournal of epidemiology and global health</w:delText>
        </w:r>
      </w:del>
      <w:ins w:id="1378" w:author="Susan" w:date="2023-10-10T19:46:00Z">
        <w:r w:rsidR="00CD3E7E">
          <w:rPr>
            <w:rFonts w:asciiTheme="majorBidi" w:eastAsia="Times New Roman" w:hAnsiTheme="majorBidi" w:cstheme="majorBidi"/>
            <w:color w:val="212121"/>
            <w:sz w:val="24"/>
            <w:szCs w:val="24"/>
          </w:rPr>
          <w:t xml:space="preserve"> </w:t>
        </w:r>
        <w:r w:rsidR="00CD3E7E" w:rsidRPr="00CD3E7E">
          <w:rPr>
            <w:rFonts w:asciiTheme="majorBidi" w:eastAsia="Times New Roman" w:hAnsiTheme="majorBidi" w:cstheme="majorBidi"/>
            <w:b/>
            <w:bCs/>
            <w:color w:val="212121"/>
            <w:sz w:val="24"/>
            <w:szCs w:val="24"/>
            <w:rPrChange w:id="1379" w:author="Susan" w:date="2023-10-10T19:46:00Z">
              <w:rPr>
                <w:rFonts w:asciiTheme="majorBidi" w:eastAsia="Times New Roman" w:hAnsiTheme="majorBidi" w:cstheme="majorBidi"/>
                <w:color w:val="212121"/>
                <w:sz w:val="24"/>
                <w:szCs w:val="24"/>
              </w:rPr>
            </w:rPrChange>
          </w:rPr>
          <w:t>2021</w:t>
        </w:r>
      </w:ins>
      <w:r w:rsidRPr="00D83859">
        <w:rPr>
          <w:rFonts w:asciiTheme="majorBidi" w:eastAsia="Times New Roman" w:hAnsiTheme="majorBidi" w:cstheme="majorBidi"/>
          <w:color w:val="212121"/>
          <w:sz w:val="24"/>
          <w:szCs w:val="24"/>
        </w:rPr>
        <w:t xml:space="preserve">, 11(1), 34–41. </w:t>
      </w:r>
      <w:r w:rsidRPr="00D83859">
        <w:rPr>
          <w:rFonts w:asciiTheme="majorBidi" w:eastAsia="Times New Roman" w:hAnsiTheme="majorBidi" w:cstheme="majorBidi"/>
          <w:sz w:val="24"/>
          <w:szCs w:val="24"/>
        </w:rPr>
        <w:t>https://doi.org/10.2991/jegh.k.200906.001</w:t>
      </w:r>
    </w:p>
    <w:p w14:paraId="07B57C99" w14:textId="19BA7036"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proofErr w:type="spellStart"/>
      <w:r w:rsidRPr="00D83859">
        <w:rPr>
          <w:rFonts w:asciiTheme="majorBidi" w:hAnsiTheme="majorBidi" w:cstheme="majorBidi"/>
          <w:sz w:val="24"/>
          <w:szCs w:val="24"/>
          <w:shd w:val="clear" w:color="auto" w:fill="FFFFFF"/>
        </w:rPr>
        <w:t>Cornally</w:t>
      </w:r>
      <w:proofErr w:type="spellEnd"/>
      <w:r w:rsidRPr="00D83859">
        <w:rPr>
          <w:rFonts w:asciiTheme="majorBidi" w:hAnsiTheme="majorBidi" w:cstheme="majorBidi"/>
          <w:sz w:val="24"/>
          <w:szCs w:val="24"/>
          <w:shd w:val="clear" w:color="auto" w:fill="FFFFFF"/>
        </w:rPr>
        <w:t xml:space="preserve">, N., Ann </w:t>
      </w:r>
      <w:proofErr w:type="spellStart"/>
      <w:r w:rsidRPr="00D83859">
        <w:rPr>
          <w:rFonts w:asciiTheme="majorBidi" w:hAnsiTheme="majorBidi" w:cstheme="majorBidi"/>
          <w:sz w:val="24"/>
          <w:szCs w:val="24"/>
          <w:shd w:val="clear" w:color="auto" w:fill="FFFFFF"/>
        </w:rPr>
        <w:t>Deasy</w:t>
      </w:r>
      <w:proofErr w:type="spellEnd"/>
      <w:r w:rsidRPr="00D83859">
        <w:rPr>
          <w:rFonts w:asciiTheme="majorBidi" w:hAnsiTheme="majorBidi" w:cstheme="majorBidi"/>
          <w:sz w:val="24"/>
          <w:szCs w:val="24"/>
          <w:shd w:val="clear" w:color="auto" w:fill="FFFFFF"/>
        </w:rPr>
        <w:t xml:space="preserve">, E., </w:t>
      </w:r>
      <w:proofErr w:type="spellStart"/>
      <w:r w:rsidRPr="00D83859">
        <w:rPr>
          <w:rFonts w:asciiTheme="majorBidi" w:hAnsiTheme="majorBidi" w:cstheme="majorBidi"/>
          <w:sz w:val="24"/>
          <w:szCs w:val="24"/>
          <w:shd w:val="clear" w:color="auto" w:fill="FFFFFF"/>
        </w:rPr>
        <w:t>McCarthey</w:t>
      </w:r>
      <w:proofErr w:type="spellEnd"/>
      <w:r w:rsidRPr="00D83859">
        <w:rPr>
          <w:rFonts w:asciiTheme="majorBidi" w:hAnsiTheme="majorBidi" w:cstheme="majorBidi"/>
          <w:sz w:val="24"/>
          <w:szCs w:val="24"/>
          <w:shd w:val="clear" w:color="auto" w:fill="FFFFFF"/>
        </w:rPr>
        <w:t>, G., McAuley, C., Moran, J., Weathers, E., &amp; McAuley, C. (2013). Student nurses</w:t>
      </w:r>
      <w:ins w:id="1380" w:author="Susan" w:date="2023-10-10T19:46:00Z">
        <w:r w:rsidR="00CD3E7E">
          <w:rPr>
            <w:rFonts w:asciiTheme="majorBidi" w:hAnsiTheme="majorBidi" w:cstheme="majorBidi"/>
            <w:sz w:val="24"/>
            <w:szCs w:val="24"/>
            <w:shd w:val="clear" w:color="auto" w:fill="FFFFFF"/>
          </w:rPr>
          <w:t>’</w:t>
        </w:r>
      </w:ins>
      <w:del w:id="1381" w:author="Susan" w:date="2023-10-10T19:46:00Z">
        <w:r w:rsidRPr="00D83859" w:rsidDel="00CD3E7E">
          <w:rPr>
            <w:rFonts w:asciiTheme="majorBidi" w:hAnsiTheme="majorBidi" w:cstheme="majorBidi"/>
            <w:sz w:val="24"/>
            <w:szCs w:val="24"/>
            <w:shd w:val="clear" w:color="auto" w:fill="FFFFFF"/>
          </w:rPr>
          <w:delText>'</w:delText>
        </w:r>
      </w:del>
      <w:r w:rsidRPr="00D83859">
        <w:rPr>
          <w:rFonts w:asciiTheme="majorBidi" w:hAnsiTheme="majorBidi" w:cstheme="majorBidi"/>
          <w:sz w:val="24"/>
          <w:szCs w:val="24"/>
          <w:shd w:val="clear" w:color="auto" w:fill="FFFFFF"/>
        </w:rPr>
        <w:t xml:space="preserve"> intention to get the influenza vaccine. </w:t>
      </w:r>
      <w:r w:rsidRPr="00CD3E7E">
        <w:rPr>
          <w:rFonts w:asciiTheme="majorBidi" w:hAnsiTheme="majorBidi" w:cstheme="majorBidi"/>
          <w:i/>
          <w:iCs/>
          <w:sz w:val="24"/>
          <w:szCs w:val="24"/>
          <w:shd w:val="clear" w:color="auto" w:fill="FFFFFF"/>
          <w:rPrChange w:id="1382" w:author="Susan" w:date="2023-10-10T19:47:00Z">
            <w:rPr>
              <w:rFonts w:asciiTheme="majorBidi" w:hAnsiTheme="majorBidi" w:cstheme="majorBidi"/>
              <w:sz w:val="24"/>
              <w:szCs w:val="24"/>
              <w:shd w:val="clear" w:color="auto" w:fill="FFFFFF"/>
            </w:rPr>
          </w:rPrChange>
        </w:rPr>
        <w:t>Br</w:t>
      </w:r>
      <w:del w:id="1383" w:author="Susan" w:date="2023-10-10T19:46:00Z">
        <w:r w:rsidRPr="00CD3E7E" w:rsidDel="00CD3E7E">
          <w:rPr>
            <w:rFonts w:asciiTheme="majorBidi" w:hAnsiTheme="majorBidi" w:cstheme="majorBidi"/>
            <w:i/>
            <w:iCs/>
            <w:sz w:val="24"/>
            <w:szCs w:val="24"/>
            <w:shd w:val="clear" w:color="auto" w:fill="FFFFFF"/>
            <w:rPrChange w:id="1384" w:author="Susan" w:date="2023-10-10T19:47:00Z">
              <w:rPr>
                <w:rFonts w:asciiTheme="majorBidi" w:hAnsiTheme="majorBidi" w:cstheme="majorBidi"/>
                <w:sz w:val="24"/>
                <w:szCs w:val="24"/>
                <w:shd w:val="clear" w:color="auto" w:fill="FFFFFF"/>
              </w:rPr>
            </w:rPrChange>
          </w:rPr>
          <w:delText>itish</w:delText>
        </w:r>
      </w:del>
      <w:ins w:id="1385" w:author="Susan" w:date="2023-10-10T19:46:00Z">
        <w:r w:rsidR="00CD3E7E" w:rsidRPr="00CD3E7E">
          <w:rPr>
            <w:rFonts w:asciiTheme="majorBidi" w:hAnsiTheme="majorBidi" w:cstheme="majorBidi"/>
            <w:i/>
            <w:iCs/>
            <w:sz w:val="24"/>
            <w:szCs w:val="24"/>
            <w:shd w:val="clear" w:color="auto" w:fill="FFFFFF"/>
            <w:rPrChange w:id="1386" w:author="Susan" w:date="2023-10-10T19:47:00Z">
              <w:rPr>
                <w:rFonts w:asciiTheme="majorBidi" w:hAnsiTheme="majorBidi" w:cstheme="majorBidi"/>
                <w:sz w:val="24"/>
                <w:szCs w:val="24"/>
                <w:shd w:val="clear" w:color="auto" w:fill="FFFFFF"/>
              </w:rPr>
            </w:rPrChange>
          </w:rPr>
          <w:t xml:space="preserve"> J </w:t>
        </w:r>
        <w:proofErr w:type="spellStart"/>
        <w:r w:rsidR="00CD3E7E" w:rsidRPr="00CD3E7E">
          <w:rPr>
            <w:rFonts w:asciiTheme="majorBidi" w:hAnsiTheme="majorBidi" w:cstheme="majorBidi"/>
            <w:i/>
            <w:iCs/>
            <w:sz w:val="24"/>
            <w:szCs w:val="24"/>
            <w:shd w:val="clear" w:color="auto" w:fill="FFFFFF"/>
            <w:rPrChange w:id="1387" w:author="Susan" w:date="2023-10-10T19:47:00Z">
              <w:rPr>
                <w:rFonts w:asciiTheme="majorBidi" w:hAnsiTheme="majorBidi" w:cstheme="majorBidi"/>
                <w:sz w:val="24"/>
                <w:szCs w:val="24"/>
                <w:shd w:val="clear" w:color="auto" w:fill="FFFFFF"/>
              </w:rPr>
            </w:rPrChange>
          </w:rPr>
          <w:t>Nurs</w:t>
        </w:r>
        <w:proofErr w:type="spellEnd"/>
        <w:r w:rsidR="00CD3E7E">
          <w:rPr>
            <w:rFonts w:asciiTheme="majorBidi" w:hAnsiTheme="majorBidi" w:cstheme="majorBidi"/>
            <w:sz w:val="24"/>
            <w:szCs w:val="24"/>
            <w:shd w:val="clear" w:color="auto" w:fill="FFFFFF"/>
          </w:rPr>
          <w:t xml:space="preserve"> </w:t>
        </w:r>
      </w:ins>
      <w:del w:id="1388" w:author="Susan" w:date="2023-10-10T19:46:00Z">
        <w:r w:rsidRPr="00D83859" w:rsidDel="00CD3E7E">
          <w:rPr>
            <w:rFonts w:asciiTheme="majorBidi" w:hAnsiTheme="majorBidi" w:cstheme="majorBidi"/>
            <w:sz w:val="24"/>
            <w:szCs w:val="24"/>
            <w:shd w:val="clear" w:color="auto" w:fill="FFFFFF"/>
          </w:rPr>
          <w:delText xml:space="preserve"> journal of nursing</w:delText>
        </w:r>
      </w:del>
      <w:del w:id="1389" w:author="Susan" w:date="2023-10-10T22:50:00Z">
        <w:r w:rsidRPr="00D83859" w:rsidDel="009B1185">
          <w:rPr>
            <w:rFonts w:asciiTheme="majorBidi" w:hAnsiTheme="majorBidi" w:cstheme="majorBidi"/>
            <w:sz w:val="24"/>
            <w:szCs w:val="24"/>
            <w:shd w:val="clear" w:color="auto" w:fill="FFFFFF"/>
          </w:rPr>
          <w:delText xml:space="preserve"> </w:delText>
        </w:r>
      </w:del>
      <w:r w:rsidRPr="00D83859">
        <w:rPr>
          <w:rFonts w:asciiTheme="majorBidi" w:hAnsiTheme="majorBidi" w:cstheme="majorBidi"/>
          <w:sz w:val="24"/>
          <w:szCs w:val="24"/>
          <w:shd w:val="clear" w:color="auto" w:fill="FFFFFF"/>
        </w:rPr>
        <w:t>(Mark Allen Publishing)</w:t>
      </w:r>
      <w:del w:id="1390" w:author="Susan" w:date="2023-10-10T19:47:00Z">
        <w:r w:rsidRPr="00D83859" w:rsidDel="00CD3E7E">
          <w:rPr>
            <w:rFonts w:asciiTheme="majorBidi" w:hAnsiTheme="majorBidi" w:cstheme="majorBidi"/>
            <w:sz w:val="24"/>
            <w:szCs w:val="24"/>
            <w:shd w:val="clear" w:color="auto" w:fill="FFFFFF"/>
          </w:rPr>
          <w:delText>,</w:delText>
        </w:r>
      </w:del>
      <w:r w:rsidRPr="00D83859">
        <w:rPr>
          <w:rFonts w:asciiTheme="majorBidi" w:hAnsiTheme="majorBidi" w:cstheme="majorBidi"/>
          <w:sz w:val="24"/>
          <w:szCs w:val="24"/>
          <w:shd w:val="clear" w:color="auto" w:fill="FFFFFF"/>
        </w:rPr>
        <w:t xml:space="preserve"> </w:t>
      </w:r>
      <w:ins w:id="1391" w:author="Susan" w:date="2023-10-10T19:47:00Z">
        <w:r w:rsidR="00CD3E7E">
          <w:rPr>
            <w:rFonts w:asciiTheme="majorBidi" w:hAnsiTheme="majorBidi" w:cstheme="majorBidi"/>
            <w:sz w:val="24"/>
            <w:szCs w:val="24"/>
            <w:shd w:val="clear" w:color="auto" w:fill="FFFFFF"/>
          </w:rPr>
          <w:t>2013</w:t>
        </w:r>
        <w:r w:rsidR="00CD3E7E">
          <w:rPr>
            <w:rFonts w:asciiTheme="majorBidi" w:hAnsiTheme="majorBidi" w:cstheme="majorBidi"/>
            <w:sz w:val="24"/>
            <w:szCs w:val="24"/>
            <w:shd w:val="clear" w:color="auto" w:fill="FFFFFF"/>
          </w:rPr>
          <w:t xml:space="preserve">, </w:t>
        </w:r>
      </w:ins>
      <w:r w:rsidRPr="00CD3E7E">
        <w:rPr>
          <w:rFonts w:asciiTheme="majorBidi" w:hAnsiTheme="majorBidi" w:cstheme="majorBidi"/>
          <w:i/>
          <w:iCs/>
          <w:sz w:val="24"/>
          <w:szCs w:val="24"/>
          <w:shd w:val="clear" w:color="auto" w:fill="FFFFFF"/>
          <w:rPrChange w:id="1392" w:author="Susan" w:date="2023-10-10T19:47:00Z">
            <w:rPr>
              <w:rFonts w:asciiTheme="majorBidi" w:hAnsiTheme="majorBidi" w:cstheme="majorBidi"/>
              <w:sz w:val="24"/>
              <w:szCs w:val="24"/>
              <w:shd w:val="clear" w:color="auto" w:fill="FFFFFF"/>
            </w:rPr>
          </w:rPrChange>
        </w:rPr>
        <w:t>22</w:t>
      </w:r>
      <w:r w:rsidRPr="00D83859">
        <w:rPr>
          <w:rFonts w:asciiTheme="majorBidi" w:hAnsiTheme="majorBidi" w:cstheme="majorBidi"/>
          <w:sz w:val="24"/>
          <w:szCs w:val="24"/>
          <w:shd w:val="clear" w:color="auto" w:fill="FFFFFF"/>
        </w:rPr>
        <w:t>(21), 1207–1211. https://doi.org/10.12968/bjon.2013.22.21.1207</w:t>
      </w:r>
    </w:p>
    <w:p w14:paraId="5879A0EB" w14:textId="3799C65B" w:rsidR="0026537B" w:rsidRPr="00D83859" w:rsidRDefault="0026537B" w:rsidP="0026537B">
      <w:pPr>
        <w:pStyle w:val="ListParagraph"/>
        <w:numPr>
          <w:ilvl w:val="0"/>
          <w:numId w:val="11"/>
        </w:numPr>
        <w:shd w:val="clear" w:color="auto" w:fill="FFFFFF"/>
        <w:bidi w:val="0"/>
        <w:spacing w:after="0" w:line="360" w:lineRule="auto"/>
        <w:jc w:val="both"/>
        <w:rPr>
          <w:rFonts w:asciiTheme="majorBidi" w:eastAsia="Times New Roman" w:hAnsiTheme="majorBidi" w:cstheme="majorBidi"/>
          <w:color w:val="212121"/>
          <w:sz w:val="24"/>
          <w:szCs w:val="24"/>
        </w:rPr>
      </w:pPr>
      <w:r w:rsidRPr="00D83859">
        <w:rPr>
          <w:rFonts w:asciiTheme="majorBidi" w:eastAsia="Times New Roman" w:hAnsiTheme="majorBidi" w:cstheme="majorBidi"/>
          <w:color w:val="212121"/>
          <w:sz w:val="24"/>
          <w:szCs w:val="24"/>
        </w:rPr>
        <w:lastRenderedPageBreak/>
        <w:t xml:space="preserve">Doyon-Plourde, P., Fakih, I., </w:t>
      </w:r>
      <w:proofErr w:type="spellStart"/>
      <w:r w:rsidRPr="00D83859">
        <w:rPr>
          <w:rFonts w:asciiTheme="majorBidi" w:eastAsia="Times New Roman" w:hAnsiTheme="majorBidi" w:cstheme="majorBidi"/>
          <w:color w:val="212121"/>
          <w:sz w:val="24"/>
          <w:szCs w:val="24"/>
        </w:rPr>
        <w:t>Tadount</w:t>
      </w:r>
      <w:proofErr w:type="spellEnd"/>
      <w:r w:rsidRPr="00D83859">
        <w:rPr>
          <w:rFonts w:asciiTheme="majorBidi" w:eastAsia="Times New Roman" w:hAnsiTheme="majorBidi" w:cstheme="majorBidi"/>
          <w:color w:val="212121"/>
          <w:sz w:val="24"/>
          <w:szCs w:val="24"/>
        </w:rPr>
        <w:t xml:space="preserve">, F., Fortin, É., &amp; Quach, C. (2019). Impact of influenza vaccination on healthcare utilization </w:t>
      </w:r>
      <w:ins w:id="1393" w:author="Susan" w:date="2023-10-10T19:49:00Z">
        <w:r w:rsidR="0056540F">
          <w:rPr>
            <w:rFonts w:asciiTheme="majorBidi" w:eastAsia="Times New Roman" w:hAnsiTheme="majorBidi" w:cstheme="majorBidi"/>
            <w:color w:val="212121"/>
            <w:sz w:val="24"/>
            <w:szCs w:val="24"/>
          </w:rPr>
          <w:t>–</w:t>
        </w:r>
      </w:ins>
      <w:del w:id="1394" w:author="Susan" w:date="2023-10-10T19:49:00Z">
        <w:r w:rsidRPr="00D83859" w:rsidDel="0056540F">
          <w:rPr>
            <w:rFonts w:asciiTheme="majorBidi" w:eastAsia="Times New Roman" w:hAnsiTheme="majorBidi" w:cstheme="majorBidi"/>
            <w:color w:val="212121"/>
            <w:sz w:val="24"/>
            <w:szCs w:val="24"/>
          </w:rPr>
          <w:delText>-</w:delText>
        </w:r>
      </w:del>
      <w:r w:rsidRPr="00D83859">
        <w:rPr>
          <w:rFonts w:asciiTheme="majorBidi" w:eastAsia="Times New Roman" w:hAnsiTheme="majorBidi" w:cstheme="majorBidi"/>
          <w:color w:val="212121"/>
          <w:sz w:val="24"/>
          <w:szCs w:val="24"/>
        </w:rPr>
        <w:t xml:space="preserve"> A systematic review. </w:t>
      </w:r>
      <w:r w:rsidRPr="007628C5">
        <w:rPr>
          <w:rFonts w:asciiTheme="majorBidi" w:eastAsia="Times New Roman" w:hAnsiTheme="majorBidi" w:cstheme="majorBidi"/>
          <w:i/>
          <w:iCs/>
          <w:color w:val="212121"/>
          <w:sz w:val="24"/>
          <w:szCs w:val="24"/>
          <w:rPrChange w:id="1395" w:author="Susan" w:date="2023-10-10T23:13:00Z">
            <w:rPr>
              <w:rFonts w:asciiTheme="majorBidi" w:eastAsia="Times New Roman" w:hAnsiTheme="majorBidi" w:cstheme="majorBidi"/>
              <w:color w:val="212121"/>
              <w:sz w:val="24"/>
              <w:szCs w:val="24"/>
            </w:rPr>
          </w:rPrChange>
        </w:rPr>
        <w:t>Vaccine</w:t>
      </w:r>
      <w:ins w:id="1396" w:author="Susan" w:date="2023-10-10T23:13:00Z">
        <w:r w:rsidR="007628C5">
          <w:rPr>
            <w:rFonts w:asciiTheme="majorBidi" w:eastAsia="Times New Roman" w:hAnsiTheme="majorBidi" w:cstheme="majorBidi"/>
            <w:i/>
            <w:iCs/>
            <w:color w:val="212121"/>
            <w:sz w:val="24"/>
            <w:szCs w:val="24"/>
          </w:rPr>
          <w:t xml:space="preserve"> </w:t>
        </w:r>
        <w:r w:rsidR="007628C5" w:rsidRPr="007628C5">
          <w:rPr>
            <w:rFonts w:asciiTheme="majorBidi" w:eastAsia="Times New Roman" w:hAnsiTheme="majorBidi" w:cstheme="majorBidi"/>
            <w:b/>
            <w:bCs/>
            <w:color w:val="212121"/>
            <w:sz w:val="24"/>
            <w:szCs w:val="24"/>
            <w:rPrChange w:id="1397" w:author="Susan" w:date="2023-10-10T23:13:00Z">
              <w:rPr>
                <w:rFonts w:asciiTheme="majorBidi" w:eastAsia="Times New Roman" w:hAnsiTheme="majorBidi" w:cstheme="majorBidi"/>
                <w:color w:val="212121"/>
                <w:sz w:val="24"/>
                <w:szCs w:val="24"/>
              </w:rPr>
            </w:rPrChange>
          </w:rPr>
          <w:t>2</w:t>
        </w:r>
        <w:r w:rsidR="007628C5" w:rsidRPr="007628C5">
          <w:rPr>
            <w:rFonts w:asciiTheme="majorBidi" w:eastAsia="Times New Roman" w:hAnsiTheme="majorBidi" w:cstheme="majorBidi"/>
            <w:b/>
            <w:bCs/>
            <w:color w:val="212121"/>
            <w:sz w:val="24"/>
            <w:szCs w:val="24"/>
            <w:rPrChange w:id="1398" w:author="Susan" w:date="2023-10-10T23:13:00Z">
              <w:rPr>
                <w:rFonts w:asciiTheme="majorBidi" w:eastAsia="Times New Roman" w:hAnsiTheme="majorBidi" w:cstheme="majorBidi"/>
                <w:color w:val="212121"/>
                <w:sz w:val="24"/>
                <w:szCs w:val="24"/>
              </w:rPr>
            </w:rPrChange>
          </w:rPr>
          <w:t>019</w:t>
        </w:r>
      </w:ins>
      <w:r w:rsidRPr="00D83859">
        <w:rPr>
          <w:rFonts w:asciiTheme="majorBidi" w:eastAsia="Times New Roman" w:hAnsiTheme="majorBidi" w:cstheme="majorBidi"/>
          <w:color w:val="212121"/>
          <w:sz w:val="24"/>
          <w:szCs w:val="24"/>
        </w:rPr>
        <w:t xml:space="preserve">, </w:t>
      </w:r>
      <w:r w:rsidRPr="007628C5">
        <w:rPr>
          <w:rFonts w:asciiTheme="majorBidi" w:eastAsia="Times New Roman" w:hAnsiTheme="majorBidi" w:cstheme="majorBidi"/>
          <w:i/>
          <w:iCs/>
          <w:color w:val="212121"/>
          <w:sz w:val="24"/>
          <w:szCs w:val="24"/>
          <w:rPrChange w:id="1399" w:author="Susan" w:date="2023-10-10T23:13:00Z">
            <w:rPr>
              <w:rFonts w:asciiTheme="majorBidi" w:eastAsia="Times New Roman" w:hAnsiTheme="majorBidi" w:cstheme="majorBidi"/>
              <w:color w:val="212121"/>
              <w:sz w:val="24"/>
              <w:szCs w:val="24"/>
            </w:rPr>
          </w:rPrChange>
        </w:rPr>
        <w:t>37</w:t>
      </w:r>
      <w:r w:rsidRPr="00D83859">
        <w:rPr>
          <w:rFonts w:asciiTheme="majorBidi" w:eastAsia="Times New Roman" w:hAnsiTheme="majorBidi" w:cstheme="majorBidi"/>
          <w:color w:val="212121"/>
          <w:sz w:val="24"/>
          <w:szCs w:val="24"/>
        </w:rPr>
        <w:t xml:space="preserve">(24), 3179–3189. </w:t>
      </w:r>
      <w:hyperlink r:id="rId13" w:history="1">
        <w:r w:rsidRPr="00D83859">
          <w:rPr>
            <w:rStyle w:val="Hyperlink"/>
            <w:rFonts w:asciiTheme="majorBidi" w:eastAsia="Times New Roman" w:hAnsiTheme="majorBidi" w:cstheme="majorBidi"/>
            <w:sz w:val="24"/>
            <w:szCs w:val="24"/>
          </w:rPr>
          <w:t>https://doi.org/10.1016/j.vaccine.2019.04.051</w:t>
        </w:r>
      </w:hyperlink>
    </w:p>
    <w:p w14:paraId="4D1F3F12" w14:textId="2E96A0B3" w:rsidR="0026537B" w:rsidRPr="00D83859" w:rsidRDefault="0026537B" w:rsidP="0026537B">
      <w:pPr>
        <w:pStyle w:val="ListParagraph"/>
        <w:numPr>
          <w:ilvl w:val="0"/>
          <w:numId w:val="11"/>
        </w:numPr>
        <w:shd w:val="clear" w:color="auto" w:fill="FFFFFF"/>
        <w:bidi w:val="0"/>
        <w:spacing w:after="0" w:line="360" w:lineRule="auto"/>
        <w:jc w:val="both"/>
        <w:rPr>
          <w:rFonts w:asciiTheme="majorBidi" w:hAnsiTheme="majorBidi" w:cstheme="majorBidi"/>
          <w:sz w:val="24"/>
          <w:szCs w:val="24"/>
          <w:shd w:val="clear" w:color="auto" w:fill="FFFFFF"/>
        </w:rPr>
      </w:pPr>
      <w:proofErr w:type="spellStart"/>
      <w:r w:rsidRPr="00D83859">
        <w:rPr>
          <w:rFonts w:asciiTheme="majorBidi" w:hAnsiTheme="majorBidi" w:cstheme="majorBidi"/>
          <w:sz w:val="24"/>
          <w:szCs w:val="24"/>
          <w:shd w:val="clear" w:color="auto" w:fill="FFFFFF"/>
        </w:rPr>
        <w:t>Dubé</w:t>
      </w:r>
      <w:proofErr w:type="spellEnd"/>
      <w:r w:rsidRPr="00D83859">
        <w:rPr>
          <w:rFonts w:asciiTheme="majorBidi" w:hAnsiTheme="majorBidi" w:cstheme="majorBidi"/>
          <w:sz w:val="24"/>
          <w:szCs w:val="24"/>
          <w:shd w:val="clear" w:color="auto" w:fill="FFFFFF"/>
        </w:rPr>
        <w:t>, E., Gagnon, D., MacDonald, N. E., &amp; SAGE Working Group on Vaccine Hesitancy</w:t>
      </w:r>
      <w:del w:id="1400" w:author="Susan" w:date="2023-10-10T19:49:00Z">
        <w:r w:rsidRPr="00D83859" w:rsidDel="0056540F">
          <w:rPr>
            <w:rFonts w:asciiTheme="majorBidi" w:hAnsiTheme="majorBidi" w:cstheme="majorBidi"/>
            <w:sz w:val="24"/>
            <w:szCs w:val="24"/>
            <w:shd w:val="clear" w:color="auto" w:fill="FFFFFF"/>
          </w:rPr>
          <w:delText xml:space="preserve"> (2015)</w:delText>
        </w:r>
      </w:del>
      <w:r w:rsidRPr="00D83859">
        <w:rPr>
          <w:rFonts w:asciiTheme="majorBidi" w:hAnsiTheme="majorBidi" w:cstheme="majorBidi"/>
          <w:sz w:val="24"/>
          <w:szCs w:val="24"/>
          <w:shd w:val="clear" w:color="auto" w:fill="FFFFFF"/>
        </w:rPr>
        <w:t xml:space="preserve">. Strategies intended to address vaccine hesitancy: Review of published reviews. </w:t>
      </w:r>
      <w:r w:rsidRPr="0056540F">
        <w:rPr>
          <w:rFonts w:asciiTheme="majorBidi" w:hAnsiTheme="majorBidi" w:cstheme="majorBidi"/>
          <w:i/>
          <w:iCs/>
          <w:sz w:val="24"/>
          <w:szCs w:val="24"/>
          <w:shd w:val="clear" w:color="auto" w:fill="FFFFFF"/>
          <w:rPrChange w:id="1401" w:author="Susan" w:date="2023-10-10T19:49:00Z">
            <w:rPr>
              <w:rFonts w:asciiTheme="majorBidi" w:hAnsiTheme="majorBidi" w:cstheme="majorBidi"/>
              <w:sz w:val="24"/>
              <w:szCs w:val="24"/>
              <w:shd w:val="clear" w:color="auto" w:fill="FFFFFF"/>
            </w:rPr>
          </w:rPrChange>
        </w:rPr>
        <w:t>Vaccine</w:t>
      </w:r>
      <w:ins w:id="1402" w:author="Susan" w:date="2023-10-10T19:49:00Z">
        <w:r w:rsidR="0056540F">
          <w:rPr>
            <w:rFonts w:asciiTheme="majorBidi" w:hAnsiTheme="majorBidi" w:cstheme="majorBidi"/>
            <w:i/>
            <w:iCs/>
            <w:sz w:val="24"/>
            <w:szCs w:val="24"/>
            <w:shd w:val="clear" w:color="auto" w:fill="FFFFFF"/>
          </w:rPr>
          <w:t xml:space="preserve"> </w:t>
        </w:r>
        <w:r w:rsidR="0056540F" w:rsidRPr="0056540F">
          <w:rPr>
            <w:rFonts w:asciiTheme="majorBidi" w:hAnsiTheme="majorBidi" w:cstheme="majorBidi"/>
            <w:b/>
            <w:bCs/>
            <w:sz w:val="24"/>
            <w:szCs w:val="24"/>
            <w:shd w:val="clear" w:color="auto" w:fill="FFFFFF"/>
            <w:rPrChange w:id="1403" w:author="Susan" w:date="2023-10-10T19:49:00Z">
              <w:rPr>
                <w:rFonts w:asciiTheme="majorBidi" w:hAnsiTheme="majorBidi" w:cstheme="majorBidi"/>
                <w:sz w:val="24"/>
                <w:szCs w:val="24"/>
                <w:shd w:val="clear" w:color="auto" w:fill="FFFFFF"/>
              </w:rPr>
            </w:rPrChange>
          </w:rPr>
          <w:t>2015</w:t>
        </w:r>
      </w:ins>
      <w:r w:rsidRPr="00D83859">
        <w:rPr>
          <w:rFonts w:asciiTheme="majorBidi" w:hAnsiTheme="majorBidi" w:cstheme="majorBidi"/>
          <w:sz w:val="24"/>
          <w:szCs w:val="24"/>
          <w:shd w:val="clear" w:color="auto" w:fill="FFFFFF"/>
        </w:rPr>
        <w:t xml:space="preserve">, </w:t>
      </w:r>
      <w:r w:rsidRPr="0056540F">
        <w:rPr>
          <w:rFonts w:asciiTheme="majorBidi" w:hAnsiTheme="majorBidi" w:cstheme="majorBidi"/>
          <w:i/>
          <w:iCs/>
          <w:sz w:val="24"/>
          <w:szCs w:val="24"/>
          <w:shd w:val="clear" w:color="auto" w:fill="FFFFFF"/>
          <w:rPrChange w:id="1404" w:author="Susan" w:date="2023-10-10T19:49:00Z">
            <w:rPr>
              <w:rFonts w:asciiTheme="majorBidi" w:hAnsiTheme="majorBidi" w:cstheme="majorBidi"/>
              <w:sz w:val="24"/>
              <w:szCs w:val="24"/>
              <w:shd w:val="clear" w:color="auto" w:fill="FFFFFF"/>
            </w:rPr>
          </w:rPrChange>
        </w:rPr>
        <w:t>33</w:t>
      </w:r>
      <w:r w:rsidRPr="00D83859">
        <w:rPr>
          <w:rFonts w:asciiTheme="majorBidi" w:hAnsiTheme="majorBidi" w:cstheme="majorBidi"/>
          <w:sz w:val="24"/>
          <w:szCs w:val="24"/>
          <w:shd w:val="clear" w:color="auto" w:fill="FFFFFF"/>
        </w:rPr>
        <w:t>(34), 4191–4203. https://doi.org/10.1016/j.vaccine.2015.04.041</w:t>
      </w:r>
    </w:p>
    <w:p w14:paraId="42C37E5D" w14:textId="171A519D"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proofErr w:type="spellStart"/>
      <w:r w:rsidRPr="00D83859">
        <w:rPr>
          <w:rFonts w:asciiTheme="majorBidi" w:hAnsiTheme="majorBidi" w:cstheme="majorBidi"/>
          <w:sz w:val="24"/>
          <w:szCs w:val="24"/>
          <w:shd w:val="clear" w:color="auto" w:fill="FFFFFF"/>
        </w:rPr>
        <w:t>Dubé</w:t>
      </w:r>
      <w:proofErr w:type="spellEnd"/>
      <w:r w:rsidRPr="00D83859">
        <w:rPr>
          <w:rFonts w:asciiTheme="majorBidi" w:hAnsiTheme="majorBidi" w:cstheme="majorBidi"/>
          <w:sz w:val="24"/>
          <w:szCs w:val="24"/>
          <w:shd w:val="clear" w:color="auto" w:fill="FFFFFF"/>
        </w:rPr>
        <w:t xml:space="preserve">, E., Laberge, C., </w:t>
      </w:r>
      <w:proofErr w:type="spellStart"/>
      <w:r w:rsidRPr="00D83859">
        <w:rPr>
          <w:rFonts w:asciiTheme="majorBidi" w:hAnsiTheme="majorBidi" w:cstheme="majorBidi"/>
          <w:sz w:val="24"/>
          <w:szCs w:val="24"/>
          <w:shd w:val="clear" w:color="auto" w:fill="FFFFFF"/>
        </w:rPr>
        <w:t>Guay</w:t>
      </w:r>
      <w:proofErr w:type="spellEnd"/>
      <w:r w:rsidRPr="00D83859">
        <w:rPr>
          <w:rFonts w:asciiTheme="majorBidi" w:hAnsiTheme="majorBidi" w:cstheme="majorBidi"/>
          <w:sz w:val="24"/>
          <w:szCs w:val="24"/>
          <w:shd w:val="clear" w:color="auto" w:fill="FFFFFF"/>
        </w:rPr>
        <w:t xml:space="preserve">, M., </w:t>
      </w:r>
      <w:proofErr w:type="spellStart"/>
      <w:r w:rsidRPr="00D83859">
        <w:rPr>
          <w:rFonts w:asciiTheme="majorBidi" w:hAnsiTheme="majorBidi" w:cstheme="majorBidi"/>
          <w:sz w:val="24"/>
          <w:szCs w:val="24"/>
          <w:shd w:val="clear" w:color="auto" w:fill="FFFFFF"/>
        </w:rPr>
        <w:t>Bramadat</w:t>
      </w:r>
      <w:proofErr w:type="spellEnd"/>
      <w:r w:rsidRPr="00D83859">
        <w:rPr>
          <w:rFonts w:asciiTheme="majorBidi" w:hAnsiTheme="majorBidi" w:cstheme="majorBidi"/>
          <w:sz w:val="24"/>
          <w:szCs w:val="24"/>
          <w:shd w:val="clear" w:color="auto" w:fill="FFFFFF"/>
        </w:rPr>
        <w:t xml:space="preserve">, P., Roy, R., &amp; </w:t>
      </w:r>
      <w:proofErr w:type="spellStart"/>
      <w:r w:rsidRPr="00D83859">
        <w:rPr>
          <w:rFonts w:asciiTheme="majorBidi" w:hAnsiTheme="majorBidi" w:cstheme="majorBidi"/>
          <w:sz w:val="24"/>
          <w:szCs w:val="24"/>
          <w:shd w:val="clear" w:color="auto" w:fill="FFFFFF"/>
        </w:rPr>
        <w:t>Bettinger</w:t>
      </w:r>
      <w:proofErr w:type="spellEnd"/>
      <w:r w:rsidRPr="00D83859">
        <w:rPr>
          <w:rFonts w:asciiTheme="majorBidi" w:hAnsiTheme="majorBidi" w:cstheme="majorBidi"/>
          <w:sz w:val="24"/>
          <w:szCs w:val="24"/>
          <w:shd w:val="clear" w:color="auto" w:fill="FFFFFF"/>
        </w:rPr>
        <w:t>, J. (</w:t>
      </w:r>
      <w:del w:id="1405" w:author="Susan" w:date="2023-10-10T19:50:00Z">
        <w:r w:rsidRPr="00D83859" w:rsidDel="0056540F">
          <w:rPr>
            <w:rFonts w:asciiTheme="majorBidi" w:hAnsiTheme="majorBidi" w:cstheme="majorBidi"/>
            <w:sz w:val="24"/>
            <w:szCs w:val="24"/>
            <w:shd w:val="clear" w:color="auto" w:fill="FFFFFF"/>
          </w:rPr>
          <w:delText>2013</w:delText>
        </w:r>
      </w:del>
      <w:r w:rsidRPr="00D83859">
        <w:rPr>
          <w:rFonts w:asciiTheme="majorBidi" w:hAnsiTheme="majorBidi" w:cstheme="majorBidi"/>
          <w:sz w:val="24"/>
          <w:szCs w:val="24"/>
          <w:shd w:val="clear" w:color="auto" w:fill="FFFFFF"/>
        </w:rPr>
        <w:t xml:space="preserve">). Vaccine hesitancy: </w:t>
      </w:r>
      <w:ins w:id="1406" w:author="Susan" w:date="2023-10-10T19:50:00Z">
        <w:r w:rsidR="0056540F">
          <w:rPr>
            <w:rFonts w:asciiTheme="majorBidi" w:hAnsiTheme="majorBidi" w:cstheme="majorBidi"/>
            <w:sz w:val="24"/>
            <w:szCs w:val="24"/>
            <w:shd w:val="clear" w:color="auto" w:fill="FFFFFF"/>
          </w:rPr>
          <w:t>A</w:t>
        </w:r>
      </w:ins>
      <w:del w:id="1407" w:author="Susan" w:date="2023-10-10T19:50:00Z">
        <w:r w:rsidRPr="00D83859" w:rsidDel="0056540F">
          <w:rPr>
            <w:rFonts w:asciiTheme="majorBidi" w:hAnsiTheme="majorBidi" w:cstheme="majorBidi"/>
            <w:sz w:val="24"/>
            <w:szCs w:val="24"/>
            <w:shd w:val="clear" w:color="auto" w:fill="FFFFFF"/>
          </w:rPr>
          <w:delText>a</w:delText>
        </w:r>
      </w:del>
      <w:r w:rsidRPr="00D83859">
        <w:rPr>
          <w:rFonts w:asciiTheme="majorBidi" w:hAnsiTheme="majorBidi" w:cstheme="majorBidi"/>
          <w:sz w:val="24"/>
          <w:szCs w:val="24"/>
          <w:shd w:val="clear" w:color="auto" w:fill="FFFFFF"/>
        </w:rPr>
        <w:t xml:space="preserve">n overview. </w:t>
      </w:r>
      <w:r w:rsidRPr="0056540F">
        <w:rPr>
          <w:rFonts w:asciiTheme="majorBidi" w:hAnsiTheme="majorBidi" w:cstheme="majorBidi"/>
          <w:i/>
          <w:iCs/>
          <w:sz w:val="24"/>
          <w:szCs w:val="24"/>
          <w:shd w:val="clear" w:color="auto" w:fill="FFFFFF"/>
          <w:rPrChange w:id="1408" w:author="Susan" w:date="2023-10-10T19:51:00Z">
            <w:rPr>
              <w:rFonts w:asciiTheme="majorBidi" w:hAnsiTheme="majorBidi" w:cstheme="majorBidi"/>
              <w:sz w:val="24"/>
              <w:szCs w:val="24"/>
              <w:shd w:val="clear" w:color="auto" w:fill="FFFFFF"/>
            </w:rPr>
          </w:rPrChange>
        </w:rPr>
        <w:t>Hum</w:t>
      </w:r>
      <w:ins w:id="1409" w:author="Susan" w:date="2023-10-10T19:50:00Z">
        <w:r w:rsidR="0056540F" w:rsidRPr="0056540F">
          <w:rPr>
            <w:rFonts w:asciiTheme="majorBidi" w:hAnsiTheme="majorBidi" w:cstheme="majorBidi"/>
            <w:i/>
            <w:iCs/>
            <w:sz w:val="24"/>
            <w:szCs w:val="24"/>
            <w:shd w:val="clear" w:color="auto" w:fill="FFFFFF"/>
            <w:rPrChange w:id="1410" w:author="Susan" w:date="2023-10-10T19:51:00Z">
              <w:rPr>
                <w:rFonts w:asciiTheme="majorBidi" w:hAnsiTheme="majorBidi" w:cstheme="majorBidi"/>
                <w:sz w:val="24"/>
                <w:szCs w:val="24"/>
                <w:shd w:val="clear" w:color="auto" w:fill="FFFFFF"/>
              </w:rPr>
            </w:rPrChange>
          </w:rPr>
          <w:t xml:space="preserve"> </w:t>
        </w:r>
        <w:proofErr w:type="spellStart"/>
        <w:r w:rsidR="0056540F" w:rsidRPr="0056540F">
          <w:rPr>
            <w:rFonts w:asciiTheme="majorBidi" w:hAnsiTheme="majorBidi" w:cstheme="majorBidi"/>
            <w:i/>
            <w:iCs/>
            <w:sz w:val="24"/>
            <w:szCs w:val="24"/>
            <w:shd w:val="clear" w:color="auto" w:fill="FFFFFF"/>
            <w:rPrChange w:id="1411" w:author="Susan" w:date="2023-10-10T19:51:00Z">
              <w:rPr>
                <w:rFonts w:asciiTheme="majorBidi" w:hAnsiTheme="majorBidi" w:cstheme="majorBidi"/>
                <w:sz w:val="24"/>
                <w:szCs w:val="24"/>
                <w:shd w:val="clear" w:color="auto" w:fill="FFFFFF"/>
              </w:rPr>
            </w:rPrChange>
          </w:rPr>
          <w:t>Vacc</w:t>
        </w:r>
      </w:ins>
      <w:ins w:id="1412" w:author="Susan" w:date="2023-10-10T19:51:00Z">
        <w:r w:rsidR="0056540F" w:rsidRPr="0056540F">
          <w:rPr>
            <w:rFonts w:asciiTheme="majorBidi" w:hAnsiTheme="majorBidi" w:cstheme="majorBidi"/>
            <w:i/>
            <w:iCs/>
            <w:sz w:val="24"/>
            <w:szCs w:val="24"/>
            <w:shd w:val="clear" w:color="auto" w:fill="FFFFFF"/>
            <w:rPrChange w:id="1413" w:author="Susan" w:date="2023-10-10T19:51:00Z">
              <w:rPr>
                <w:rFonts w:asciiTheme="majorBidi" w:hAnsiTheme="majorBidi" w:cstheme="majorBidi"/>
                <w:sz w:val="24"/>
                <w:szCs w:val="24"/>
                <w:shd w:val="clear" w:color="auto" w:fill="FFFFFF"/>
              </w:rPr>
            </w:rPrChange>
          </w:rPr>
          <w:t>in</w:t>
        </w:r>
        <w:proofErr w:type="spellEnd"/>
        <w:r w:rsidR="0056540F" w:rsidRPr="0056540F">
          <w:rPr>
            <w:rFonts w:asciiTheme="majorBidi" w:hAnsiTheme="majorBidi" w:cstheme="majorBidi"/>
            <w:i/>
            <w:iCs/>
            <w:sz w:val="24"/>
            <w:szCs w:val="24"/>
            <w:shd w:val="clear" w:color="auto" w:fill="FFFFFF"/>
            <w:rPrChange w:id="1414" w:author="Susan" w:date="2023-10-10T19:51:00Z">
              <w:rPr>
                <w:rFonts w:asciiTheme="majorBidi" w:hAnsiTheme="majorBidi" w:cstheme="majorBidi"/>
                <w:sz w:val="24"/>
                <w:szCs w:val="24"/>
                <w:shd w:val="clear" w:color="auto" w:fill="FFFFFF"/>
              </w:rPr>
            </w:rPrChange>
          </w:rPr>
          <w:t xml:space="preserve"> </w:t>
        </w:r>
        <w:proofErr w:type="spellStart"/>
        <w:r w:rsidR="0056540F" w:rsidRPr="0056540F">
          <w:rPr>
            <w:rFonts w:asciiTheme="majorBidi" w:hAnsiTheme="majorBidi" w:cstheme="majorBidi"/>
            <w:i/>
            <w:iCs/>
            <w:sz w:val="24"/>
            <w:szCs w:val="24"/>
            <w:shd w:val="clear" w:color="auto" w:fill="FFFFFF"/>
            <w:rPrChange w:id="1415" w:author="Susan" w:date="2023-10-10T19:51:00Z">
              <w:rPr>
                <w:rFonts w:asciiTheme="majorBidi" w:hAnsiTheme="majorBidi" w:cstheme="majorBidi"/>
                <w:sz w:val="24"/>
                <w:szCs w:val="24"/>
                <w:shd w:val="clear" w:color="auto" w:fill="FFFFFF"/>
              </w:rPr>
            </w:rPrChange>
          </w:rPr>
          <w:t>Immunother</w:t>
        </w:r>
      </w:ins>
      <w:proofErr w:type="spellEnd"/>
      <w:del w:id="1416" w:author="Susan" w:date="2023-10-10T19:51:00Z">
        <w:r w:rsidRPr="0056540F" w:rsidDel="0056540F">
          <w:rPr>
            <w:rFonts w:asciiTheme="majorBidi" w:hAnsiTheme="majorBidi" w:cstheme="majorBidi"/>
            <w:i/>
            <w:iCs/>
            <w:sz w:val="24"/>
            <w:szCs w:val="24"/>
            <w:shd w:val="clear" w:color="auto" w:fill="FFFFFF"/>
            <w:rPrChange w:id="1417" w:author="Susan" w:date="2023-10-10T19:51:00Z">
              <w:rPr>
                <w:rFonts w:asciiTheme="majorBidi" w:hAnsiTheme="majorBidi" w:cstheme="majorBidi"/>
                <w:sz w:val="24"/>
                <w:szCs w:val="24"/>
                <w:shd w:val="clear" w:color="auto" w:fill="FFFFFF"/>
              </w:rPr>
            </w:rPrChange>
          </w:rPr>
          <w:delText>an</w:delText>
        </w:r>
        <w:r w:rsidRPr="00D83859" w:rsidDel="0056540F">
          <w:rPr>
            <w:rFonts w:asciiTheme="majorBidi" w:hAnsiTheme="majorBidi" w:cstheme="majorBidi"/>
            <w:sz w:val="24"/>
            <w:szCs w:val="24"/>
            <w:shd w:val="clear" w:color="auto" w:fill="FFFFFF"/>
          </w:rPr>
          <w:delText xml:space="preserve"> vaccines &amp; immunotherapeutics</w:delText>
        </w:r>
      </w:del>
      <w:ins w:id="1418" w:author="Susan" w:date="2023-10-10T19:50:00Z">
        <w:r w:rsidR="0056540F">
          <w:rPr>
            <w:rFonts w:asciiTheme="majorBidi" w:hAnsiTheme="majorBidi" w:cstheme="majorBidi"/>
            <w:sz w:val="24"/>
            <w:szCs w:val="24"/>
            <w:shd w:val="clear" w:color="auto" w:fill="FFFFFF"/>
          </w:rPr>
          <w:t xml:space="preserve"> </w:t>
        </w:r>
        <w:r w:rsidR="0056540F" w:rsidRPr="0056540F">
          <w:rPr>
            <w:rFonts w:asciiTheme="majorBidi" w:hAnsiTheme="majorBidi" w:cstheme="majorBidi"/>
            <w:b/>
            <w:bCs/>
            <w:sz w:val="24"/>
            <w:szCs w:val="24"/>
            <w:shd w:val="clear" w:color="auto" w:fill="FFFFFF"/>
            <w:rPrChange w:id="1419" w:author="Susan" w:date="2023-10-10T19:50:00Z">
              <w:rPr>
                <w:rFonts w:asciiTheme="majorBidi" w:hAnsiTheme="majorBidi" w:cstheme="majorBidi"/>
                <w:sz w:val="24"/>
                <w:szCs w:val="24"/>
                <w:shd w:val="clear" w:color="auto" w:fill="FFFFFF"/>
              </w:rPr>
            </w:rPrChange>
          </w:rPr>
          <w:t>2013</w:t>
        </w:r>
      </w:ins>
      <w:r w:rsidRPr="00D83859">
        <w:rPr>
          <w:rFonts w:asciiTheme="majorBidi" w:hAnsiTheme="majorBidi" w:cstheme="majorBidi"/>
          <w:sz w:val="24"/>
          <w:szCs w:val="24"/>
          <w:shd w:val="clear" w:color="auto" w:fill="FFFFFF"/>
        </w:rPr>
        <w:t xml:space="preserve">, </w:t>
      </w:r>
      <w:r w:rsidRPr="0056540F">
        <w:rPr>
          <w:rFonts w:asciiTheme="majorBidi" w:hAnsiTheme="majorBidi" w:cstheme="majorBidi"/>
          <w:i/>
          <w:iCs/>
          <w:sz w:val="24"/>
          <w:szCs w:val="24"/>
          <w:shd w:val="clear" w:color="auto" w:fill="FFFFFF"/>
          <w:rPrChange w:id="1420" w:author="Susan" w:date="2023-10-10T19:50:00Z">
            <w:rPr>
              <w:rFonts w:asciiTheme="majorBidi" w:hAnsiTheme="majorBidi" w:cstheme="majorBidi"/>
              <w:sz w:val="24"/>
              <w:szCs w:val="24"/>
              <w:shd w:val="clear" w:color="auto" w:fill="FFFFFF"/>
            </w:rPr>
          </w:rPrChange>
        </w:rPr>
        <w:t>9</w:t>
      </w:r>
      <w:r w:rsidRPr="00D83859">
        <w:rPr>
          <w:rFonts w:asciiTheme="majorBidi" w:hAnsiTheme="majorBidi" w:cstheme="majorBidi"/>
          <w:sz w:val="24"/>
          <w:szCs w:val="24"/>
          <w:shd w:val="clear" w:color="auto" w:fill="FFFFFF"/>
        </w:rPr>
        <w:t>(8), 1763–1773. https://doi.org/10.4161/hv.24657</w:t>
      </w:r>
    </w:p>
    <w:p w14:paraId="60D3940B" w14:textId="215B728B" w:rsidR="0026537B" w:rsidRPr="00D83859" w:rsidRDefault="0026537B" w:rsidP="0026537B">
      <w:pPr>
        <w:pStyle w:val="ListParagraph"/>
        <w:numPr>
          <w:ilvl w:val="0"/>
          <w:numId w:val="11"/>
        </w:numPr>
        <w:shd w:val="clear" w:color="auto" w:fill="FFFFFF"/>
        <w:bidi w:val="0"/>
        <w:spacing w:after="0" w:line="360" w:lineRule="auto"/>
        <w:rPr>
          <w:rFonts w:asciiTheme="majorBidi" w:eastAsia="Times New Roman" w:hAnsiTheme="majorBidi" w:cstheme="majorBidi"/>
          <w:color w:val="212121"/>
          <w:sz w:val="24"/>
          <w:szCs w:val="24"/>
        </w:rPr>
      </w:pPr>
      <w:r w:rsidRPr="00D83859">
        <w:rPr>
          <w:rFonts w:asciiTheme="majorBidi" w:eastAsia="Times New Roman" w:hAnsiTheme="majorBidi" w:cstheme="majorBidi"/>
          <w:color w:val="212121"/>
          <w:sz w:val="24"/>
          <w:szCs w:val="24"/>
        </w:rPr>
        <w:t>Foundation for Infectious Diseases (NFID)</w:t>
      </w:r>
      <w:del w:id="1421" w:author="Susan" w:date="2023-10-10T22:49:00Z">
        <w:r w:rsidRPr="00D83859" w:rsidDel="009B1185">
          <w:rPr>
            <w:rFonts w:asciiTheme="majorBidi" w:eastAsia="Times New Roman" w:hAnsiTheme="majorBidi" w:cstheme="majorBidi"/>
            <w:color w:val="212121"/>
            <w:sz w:val="24"/>
            <w:szCs w:val="24"/>
          </w:rPr>
          <w:delText> </w:delText>
        </w:r>
      </w:del>
      <w:del w:id="1422" w:author="Susan" w:date="2023-10-10T19:51:00Z">
        <w:r w:rsidRPr="00D83859" w:rsidDel="0056540F">
          <w:rPr>
            <w:rFonts w:asciiTheme="majorBidi" w:eastAsia="Times New Roman" w:hAnsiTheme="majorBidi" w:cstheme="majorBidi"/>
            <w:color w:val="212121"/>
            <w:sz w:val="24"/>
            <w:szCs w:val="24"/>
          </w:rPr>
          <w:delText>(2016)</w:delText>
        </w:r>
      </w:del>
      <w:r w:rsidRPr="00D83859">
        <w:rPr>
          <w:rFonts w:asciiTheme="majorBidi" w:eastAsia="Times New Roman" w:hAnsiTheme="majorBidi" w:cstheme="majorBidi"/>
          <w:color w:val="212121"/>
          <w:sz w:val="24"/>
          <w:szCs w:val="24"/>
        </w:rPr>
        <w:t xml:space="preserve">. Addressing the Challenges of Influenza Vaccination on US College Campuses </w:t>
      </w:r>
      <w:ins w:id="1423" w:author="Susan" w:date="2023-10-10T19:51:00Z">
        <w:r w:rsidR="0056540F" w:rsidRPr="00D83859">
          <w:rPr>
            <w:rFonts w:asciiTheme="majorBidi" w:hAnsiTheme="majorBidi" w:cstheme="majorBidi"/>
            <w:sz w:val="24"/>
            <w:szCs w:val="24"/>
            <w:shd w:val="clear" w:color="auto" w:fill="FFFFFF"/>
          </w:rPr>
          <w:t>–</w:t>
        </w:r>
      </w:ins>
      <w:del w:id="1424" w:author="Susan" w:date="2023-10-10T19:51:00Z">
        <w:r w:rsidRPr="00D83859" w:rsidDel="0056540F">
          <w:rPr>
            <w:rFonts w:asciiTheme="majorBidi" w:eastAsia="Times New Roman" w:hAnsiTheme="majorBidi" w:cstheme="majorBidi"/>
            <w:color w:val="212121"/>
            <w:sz w:val="24"/>
            <w:szCs w:val="24"/>
          </w:rPr>
          <w:delText>-</w:delText>
        </w:r>
      </w:del>
      <w:r w:rsidRPr="00D83859">
        <w:rPr>
          <w:rFonts w:asciiTheme="majorBidi" w:eastAsia="Times New Roman" w:hAnsiTheme="majorBidi" w:cstheme="majorBidi"/>
          <w:color w:val="212121"/>
          <w:sz w:val="24"/>
          <w:szCs w:val="24"/>
        </w:rPr>
        <w:t xml:space="preserve"> A Report by the National Foundation for Infectious Diseases.</w:t>
      </w:r>
      <w:ins w:id="1425" w:author="Susan" w:date="2023-10-10T19:51:00Z">
        <w:r w:rsidR="0056540F" w:rsidRPr="0056540F">
          <w:rPr>
            <w:rFonts w:asciiTheme="majorBidi" w:eastAsia="Times New Roman" w:hAnsiTheme="majorBidi" w:cstheme="majorBidi"/>
            <w:color w:val="212121"/>
            <w:sz w:val="24"/>
            <w:szCs w:val="24"/>
          </w:rPr>
          <w:t xml:space="preserve"> </w:t>
        </w:r>
        <w:r w:rsidR="0056540F" w:rsidRPr="0056540F">
          <w:rPr>
            <w:rFonts w:asciiTheme="majorBidi" w:eastAsia="Times New Roman" w:hAnsiTheme="majorBidi" w:cstheme="majorBidi"/>
            <w:b/>
            <w:bCs/>
            <w:color w:val="212121"/>
            <w:sz w:val="24"/>
            <w:szCs w:val="24"/>
            <w:rPrChange w:id="1426" w:author="Susan" w:date="2023-10-10T19:52:00Z">
              <w:rPr>
                <w:rFonts w:asciiTheme="majorBidi" w:eastAsia="Times New Roman" w:hAnsiTheme="majorBidi" w:cstheme="majorBidi"/>
                <w:color w:val="212121"/>
                <w:sz w:val="24"/>
                <w:szCs w:val="24"/>
              </w:rPr>
            </w:rPrChange>
          </w:rPr>
          <w:t>2016</w:t>
        </w:r>
        <w:r w:rsidR="0056540F">
          <w:rPr>
            <w:rFonts w:asciiTheme="majorBidi" w:eastAsia="Times New Roman" w:hAnsiTheme="majorBidi" w:cstheme="majorBidi"/>
            <w:color w:val="212121"/>
            <w:sz w:val="24"/>
            <w:szCs w:val="24"/>
          </w:rPr>
          <w:t>,</w:t>
        </w:r>
      </w:ins>
      <w:r w:rsidRPr="00D83859">
        <w:rPr>
          <w:rFonts w:asciiTheme="majorBidi" w:eastAsia="Times New Roman" w:hAnsiTheme="majorBidi" w:cstheme="majorBidi"/>
          <w:color w:val="212121"/>
          <w:sz w:val="24"/>
          <w:szCs w:val="24"/>
        </w:rPr>
        <w:t xml:space="preserve"> http://www.nfid.org/wp-content/uploads/2019/08/college-flu-summit-report-2.pdf</w:t>
      </w:r>
      <w:del w:id="1427" w:author="Susan" w:date="2023-10-10T22:50:00Z">
        <w:r w:rsidRPr="00D83859" w:rsidDel="009B1185">
          <w:rPr>
            <w:rFonts w:asciiTheme="majorBidi" w:eastAsia="Times New Roman" w:hAnsiTheme="majorBidi" w:cstheme="majorBidi"/>
            <w:color w:val="212121"/>
            <w:sz w:val="24"/>
            <w:szCs w:val="24"/>
          </w:rPr>
          <w:delText xml:space="preserve"> </w:delText>
        </w:r>
      </w:del>
      <w:r w:rsidRPr="00D83859">
        <w:rPr>
          <w:rFonts w:asciiTheme="majorBidi" w:eastAsia="Times New Roman" w:hAnsiTheme="majorBidi" w:cstheme="majorBidi"/>
          <w:color w:val="212121"/>
          <w:sz w:val="24"/>
          <w:szCs w:val="24"/>
        </w:rPr>
        <w:t xml:space="preserve"> (Accessed 6 January 2023)</w:t>
      </w:r>
      <w:ins w:id="1428" w:author="Susan" w:date="2023-10-10T23:14:00Z">
        <w:r w:rsidR="007628C5">
          <w:rPr>
            <w:rFonts w:asciiTheme="majorBidi" w:eastAsia="Times New Roman" w:hAnsiTheme="majorBidi" w:cstheme="majorBidi"/>
            <w:color w:val="212121"/>
            <w:sz w:val="24"/>
            <w:szCs w:val="24"/>
          </w:rPr>
          <w:t>.</w:t>
        </w:r>
      </w:ins>
    </w:p>
    <w:p w14:paraId="2FE3572B" w14:textId="0B22A414"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rPr>
        <w:t xml:space="preserve">Harrison, E. A., &amp; Wu, J. W. </w:t>
      </w:r>
      <w:del w:id="1429" w:author="Susan" w:date="2023-10-10T21:14:00Z">
        <w:r w:rsidRPr="00D83859" w:rsidDel="00CD2EE4">
          <w:rPr>
            <w:rFonts w:asciiTheme="majorBidi" w:hAnsiTheme="majorBidi" w:cstheme="majorBidi"/>
            <w:sz w:val="24"/>
            <w:szCs w:val="24"/>
            <w:shd w:val="clear" w:color="auto" w:fill="FFFFFF"/>
          </w:rPr>
          <w:delText xml:space="preserve">(2020). </w:delText>
        </w:r>
      </w:del>
      <w:r w:rsidRPr="00D83859">
        <w:rPr>
          <w:rFonts w:asciiTheme="majorBidi" w:hAnsiTheme="majorBidi" w:cstheme="majorBidi"/>
          <w:sz w:val="24"/>
          <w:szCs w:val="24"/>
          <w:shd w:val="clear" w:color="auto" w:fill="FFFFFF"/>
        </w:rPr>
        <w:t xml:space="preserve">Vaccine confidence in the time of COVID-19. </w:t>
      </w:r>
      <w:r w:rsidRPr="007628C5">
        <w:rPr>
          <w:rFonts w:asciiTheme="majorBidi" w:hAnsiTheme="majorBidi" w:cstheme="majorBidi"/>
          <w:i/>
          <w:iCs/>
          <w:sz w:val="24"/>
          <w:szCs w:val="24"/>
          <w:shd w:val="clear" w:color="auto" w:fill="FFFFFF"/>
          <w:rPrChange w:id="1430" w:author="Susan" w:date="2023-10-10T23:14:00Z">
            <w:rPr>
              <w:rFonts w:asciiTheme="majorBidi" w:hAnsiTheme="majorBidi" w:cstheme="majorBidi"/>
              <w:sz w:val="24"/>
              <w:szCs w:val="24"/>
              <w:shd w:val="clear" w:color="auto" w:fill="FFFFFF"/>
            </w:rPr>
          </w:rPrChange>
        </w:rPr>
        <w:t>Eur</w:t>
      </w:r>
      <w:ins w:id="1431" w:author="Susan" w:date="2023-10-10T21:13:00Z">
        <w:r w:rsidR="00CD2EE4" w:rsidRPr="007628C5">
          <w:rPr>
            <w:rFonts w:asciiTheme="majorBidi" w:hAnsiTheme="majorBidi" w:cstheme="majorBidi"/>
            <w:i/>
            <w:iCs/>
            <w:sz w:val="24"/>
            <w:szCs w:val="24"/>
            <w:shd w:val="clear" w:color="auto" w:fill="FFFFFF"/>
            <w:rPrChange w:id="1432" w:author="Susan" w:date="2023-10-10T23:14:00Z">
              <w:rPr>
                <w:rFonts w:asciiTheme="majorBidi" w:hAnsiTheme="majorBidi" w:cstheme="majorBidi"/>
                <w:sz w:val="24"/>
                <w:szCs w:val="24"/>
                <w:shd w:val="clear" w:color="auto" w:fill="FFFFFF"/>
              </w:rPr>
            </w:rPrChange>
          </w:rPr>
          <w:t xml:space="preserve"> J Epidemiol</w:t>
        </w:r>
      </w:ins>
      <w:del w:id="1433" w:author="Susan" w:date="2023-10-10T21:13:00Z">
        <w:r w:rsidRPr="007628C5" w:rsidDel="00CD2EE4">
          <w:rPr>
            <w:rFonts w:asciiTheme="majorBidi" w:hAnsiTheme="majorBidi" w:cstheme="majorBidi"/>
            <w:i/>
            <w:iCs/>
            <w:sz w:val="24"/>
            <w:szCs w:val="24"/>
            <w:shd w:val="clear" w:color="auto" w:fill="FFFFFF"/>
            <w:rPrChange w:id="1434" w:author="Susan" w:date="2023-10-10T23:14:00Z">
              <w:rPr>
                <w:rFonts w:asciiTheme="majorBidi" w:hAnsiTheme="majorBidi" w:cstheme="majorBidi"/>
                <w:sz w:val="24"/>
                <w:szCs w:val="24"/>
                <w:shd w:val="clear" w:color="auto" w:fill="FFFFFF"/>
              </w:rPr>
            </w:rPrChange>
          </w:rPr>
          <w:delText>opean journal of epidemiology</w:delText>
        </w:r>
      </w:del>
      <w:ins w:id="1435" w:author="Susan" w:date="2023-10-10T21:14:00Z">
        <w:r w:rsidR="00CD2EE4">
          <w:rPr>
            <w:rFonts w:asciiTheme="majorBidi" w:hAnsiTheme="majorBidi" w:cstheme="majorBidi"/>
            <w:sz w:val="24"/>
            <w:szCs w:val="24"/>
            <w:shd w:val="clear" w:color="auto" w:fill="FFFFFF"/>
          </w:rPr>
          <w:t xml:space="preserve"> </w:t>
        </w:r>
        <w:r w:rsidR="00CD2EE4" w:rsidRPr="00CD2EE4">
          <w:rPr>
            <w:rFonts w:asciiTheme="majorBidi" w:hAnsiTheme="majorBidi" w:cstheme="majorBidi"/>
            <w:b/>
            <w:bCs/>
            <w:sz w:val="24"/>
            <w:szCs w:val="24"/>
            <w:shd w:val="clear" w:color="auto" w:fill="FFFFFF"/>
            <w:rPrChange w:id="1436" w:author="Susan" w:date="2023-10-10T21:14:00Z">
              <w:rPr>
                <w:rFonts w:asciiTheme="majorBidi" w:hAnsiTheme="majorBidi" w:cstheme="majorBidi"/>
                <w:sz w:val="24"/>
                <w:szCs w:val="24"/>
                <w:shd w:val="clear" w:color="auto" w:fill="FFFFFF"/>
              </w:rPr>
            </w:rPrChange>
          </w:rPr>
          <w:t>2020</w:t>
        </w:r>
      </w:ins>
      <w:r w:rsidRPr="00D83859">
        <w:rPr>
          <w:rFonts w:asciiTheme="majorBidi" w:hAnsiTheme="majorBidi" w:cstheme="majorBidi"/>
          <w:sz w:val="24"/>
          <w:szCs w:val="24"/>
          <w:shd w:val="clear" w:color="auto" w:fill="FFFFFF"/>
        </w:rPr>
        <w:t xml:space="preserve">, </w:t>
      </w:r>
      <w:r w:rsidRPr="00CD2EE4">
        <w:rPr>
          <w:rFonts w:asciiTheme="majorBidi" w:hAnsiTheme="majorBidi" w:cstheme="majorBidi"/>
          <w:i/>
          <w:iCs/>
          <w:sz w:val="24"/>
          <w:szCs w:val="24"/>
          <w:shd w:val="clear" w:color="auto" w:fill="FFFFFF"/>
          <w:rPrChange w:id="1437" w:author="Susan" w:date="2023-10-10T21:14:00Z">
            <w:rPr>
              <w:rFonts w:asciiTheme="majorBidi" w:hAnsiTheme="majorBidi" w:cstheme="majorBidi"/>
              <w:sz w:val="24"/>
              <w:szCs w:val="24"/>
              <w:shd w:val="clear" w:color="auto" w:fill="FFFFFF"/>
            </w:rPr>
          </w:rPrChange>
        </w:rPr>
        <w:t>35</w:t>
      </w:r>
      <w:r w:rsidRPr="00D83859">
        <w:rPr>
          <w:rFonts w:asciiTheme="majorBidi" w:hAnsiTheme="majorBidi" w:cstheme="majorBidi"/>
          <w:sz w:val="24"/>
          <w:szCs w:val="24"/>
          <w:shd w:val="clear" w:color="auto" w:fill="FFFFFF"/>
        </w:rPr>
        <w:t>(4), 325–330. https://doi.org/10.1007/s10654-020-00634-3</w:t>
      </w:r>
    </w:p>
    <w:p w14:paraId="3F93D90C" w14:textId="342F7A4F" w:rsidR="0026537B" w:rsidRDefault="0026537B" w:rsidP="0026537B">
      <w:pPr>
        <w:pStyle w:val="ListParagraph"/>
        <w:numPr>
          <w:ilvl w:val="0"/>
          <w:numId w:val="11"/>
        </w:numPr>
        <w:bidi w:val="0"/>
        <w:spacing w:after="0" w:line="360" w:lineRule="auto"/>
        <w:rPr>
          <w:ins w:id="1438" w:author="Susan" w:date="2023-10-10T15:22:00Z"/>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rPr>
        <w:t xml:space="preserve">Hayward, A. C., </w:t>
      </w:r>
      <w:proofErr w:type="spellStart"/>
      <w:r w:rsidRPr="00D83859">
        <w:rPr>
          <w:rFonts w:asciiTheme="majorBidi" w:hAnsiTheme="majorBidi" w:cstheme="majorBidi"/>
          <w:sz w:val="24"/>
          <w:szCs w:val="24"/>
          <w:shd w:val="clear" w:color="auto" w:fill="FFFFFF"/>
        </w:rPr>
        <w:t>Fragaszy</w:t>
      </w:r>
      <w:proofErr w:type="spellEnd"/>
      <w:r w:rsidRPr="00D83859">
        <w:rPr>
          <w:rFonts w:asciiTheme="majorBidi" w:hAnsiTheme="majorBidi" w:cstheme="majorBidi"/>
          <w:sz w:val="24"/>
          <w:szCs w:val="24"/>
          <w:shd w:val="clear" w:color="auto" w:fill="FFFFFF"/>
        </w:rPr>
        <w:t xml:space="preserve">, E. B., </w:t>
      </w:r>
      <w:proofErr w:type="spellStart"/>
      <w:r w:rsidRPr="00D83859">
        <w:rPr>
          <w:rFonts w:asciiTheme="majorBidi" w:hAnsiTheme="majorBidi" w:cstheme="majorBidi"/>
          <w:sz w:val="24"/>
          <w:szCs w:val="24"/>
          <w:shd w:val="clear" w:color="auto" w:fill="FFFFFF"/>
        </w:rPr>
        <w:t>Bermingham</w:t>
      </w:r>
      <w:proofErr w:type="spellEnd"/>
      <w:r w:rsidRPr="00D83859">
        <w:rPr>
          <w:rFonts w:asciiTheme="majorBidi" w:hAnsiTheme="majorBidi" w:cstheme="majorBidi"/>
          <w:sz w:val="24"/>
          <w:szCs w:val="24"/>
          <w:shd w:val="clear" w:color="auto" w:fill="FFFFFF"/>
        </w:rPr>
        <w:t xml:space="preserve">, A., Wang, L., </w:t>
      </w:r>
      <w:proofErr w:type="spellStart"/>
      <w:r w:rsidRPr="00D83859">
        <w:rPr>
          <w:rFonts w:asciiTheme="majorBidi" w:hAnsiTheme="majorBidi" w:cstheme="majorBidi"/>
          <w:sz w:val="24"/>
          <w:szCs w:val="24"/>
          <w:shd w:val="clear" w:color="auto" w:fill="FFFFFF"/>
        </w:rPr>
        <w:t>Copas</w:t>
      </w:r>
      <w:proofErr w:type="spellEnd"/>
      <w:r w:rsidRPr="00D83859">
        <w:rPr>
          <w:rFonts w:asciiTheme="majorBidi" w:hAnsiTheme="majorBidi" w:cstheme="majorBidi"/>
          <w:sz w:val="24"/>
          <w:szCs w:val="24"/>
          <w:shd w:val="clear" w:color="auto" w:fill="FFFFFF"/>
        </w:rPr>
        <w:t xml:space="preserve">, A., Edmunds, W. J., Ferguson, N., </w:t>
      </w:r>
      <w:proofErr w:type="spellStart"/>
      <w:r w:rsidRPr="00D83859">
        <w:rPr>
          <w:rFonts w:asciiTheme="majorBidi" w:hAnsiTheme="majorBidi" w:cstheme="majorBidi"/>
          <w:sz w:val="24"/>
          <w:szCs w:val="24"/>
          <w:shd w:val="clear" w:color="auto" w:fill="FFFFFF"/>
        </w:rPr>
        <w:t>Goonetilleke</w:t>
      </w:r>
      <w:proofErr w:type="spellEnd"/>
      <w:r w:rsidRPr="00D83859">
        <w:rPr>
          <w:rFonts w:asciiTheme="majorBidi" w:hAnsiTheme="majorBidi" w:cstheme="majorBidi"/>
          <w:sz w:val="24"/>
          <w:szCs w:val="24"/>
          <w:shd w:val="clear" w:color="auto" w:fill="FFFFFF"/>
        </w:rPr>
        <w:t xml:space="preserve">, N., Harvey, G., Kovar, J., Lim, M. S., McMichael, A., Millett, E. R., Nguyen-Van-Tam, J. S., Nazareth, I., </w:t>
      </w:r>
      <w:proofErr w:type="spellStart"/>
      <w:r w:rsidRPr="00D83859">
        <w:rPr>
          <w:rFonts w:asciiTheme="majorBidi" w:hAnsiTheme="majorBidi" w:cstheme="majorBidi"/>
          <w:sz w:val="24"/>
          <w:szCs w:val="24"/>
          <w:shd w:val="clear" w:color="auto" w:fill="FFFFFF"/>
        </w:rPr>
        <w:t>Pebody</w:t>
      </w:r>
      <w:proofErr w:type="spellEnd"/>
      <w:r w:rsidRPr="00D83859">
        <w:rPr>
          <w:rFonts w:asciiTheme="majorBidi" w:hAnsiTheme="majorBidi" w:cstheme="majorBidi"/>
          <w:sz w:val="24"/>
          <w:szCs w:val="24"/>
          <w:shd w:val="clear" w:color="auto" w:fill="FFFFFF"/>
        </w:rPr>
        <w:t xml:space="preserve">, R., Tabassum, F., Watson, J. M., </w:t>
      </w:r>
      <w:proofErr w:type="spellStart"/>
      <w:r w:rsidRPr="00D83859">
        <w:rPr>
          <w:rFonts w:asciiTheme="majorBidi" w:hAnsiTheme="majorBidi" w:cstheme="majorBidi"/>
          <w:sz w:val="24"/>
          <w:szCs w:val="24"/>
          <w:shd w:val="clear" w:color="auto" w:fill="FFFFFF"/>
        </w:rPr>
        <w:t>Wurie</w:t>
      </w:r>
      <w:proofErr w:type="spellEnd"/>
      <w:r w:rsidRPr="00D83859">
        <w:rPr>
          <w:rFonts w:asciiTheme="majorBidi" w:hAnsiTheme="majorBidi" w:cstheme="majorBidi"/>
          <w:sz w:val="24"/>
          <w:szCs w:val="24"/>
          <w:shd w:val="clear" w:color="auto" w:fill="FFFFFF"/>
        </w:rPr>
        <w:t>, F. B., Johnson, A. M., … Flu Watch Group</w:t>
      </w:r>
      <w:del w:id="1439" w:author="Susan" w:date="2023-10-10T23:14:00Z">
        <w:r w:rsidRPr="00D83859" w:rsidDel="007628C5">
          <w:rPr>
            <w:rFonts w:asciiTheme="majorBidi" w:hAnsiTheme="majorBidi" w:cstheme="majorBidi"/>
            <w:sz w:val="24"/>
            <w:szCs w:val="24"/>
            <w:shd w:val="clear" w:color="auto" w:fill="FFFFFF"/>
          </w:rPr>
          <w:delText xml:space="preserve"> (</w:delText>
        </w:r>
      </w:del>
      <w:del w:id="1440" w:author="Susan" w:date="2023-10-10T21:15:00Z">
        <w:r w:rsidRPr="00D83859" w:rsidDel="00CD2EE4">
          <w:rPr>
            <w:rFonts w:asciiTheme="majorBidi" w:hAnsiTheme="majorBidi" w:cstheme="majorBidi"/>
            <w:sz w:val="24"/>
            <w:szCs w:val="24"/>
            <w:shd w:val="clear" w:color="auto" w:fill="FFFFFF"/>
          </w:rPr>
          <w:delText>2014</w:delText>
        </w:r>
      </w:del>
      <w:del w:id="1441" w:author="Susan" w:date="2023-10-10T23:14:00Z">
        <w:r w:rsidRPr="00D83859" w:rsidDel="007628C5">
          <w:rPr>
            <w:rFonts w:asciiTheme="majorBidi" w:hAnsiTheme="majorBidi" w:cstheme="majorBidi"/>
            <w:sz w:val="24"/>
            <w:szCs w:val="24"/>
            <w:shd w:val="clear" w:color="auto" w:fill="FFFFFF"/>
          </w:rPr>
          <w:delText>)</w:delText>
        </w:r>
      </w:del>
      <w:r w:rsidRPr="00D83859">
        <w:rPr>
          <w:rFonts w:asciiTheme="majorBidi" w:hAnsiTheme="majorBidi" w:cstheme="majorBidi"/>
          <w:sz w:val="24"/>
          <w:szCs w:val="24"/>
          <w:shd w:val="clear" w:color="auto" w:fill="FFFFFF"/>
        </w:rPr>
        <w:t>. Comparative community burden and severity of seasonal and pandemic influenza: results of the Flu Watch cohort study. </w:t>
      </w:r>
      <w:del w:id="1442" w:author="Susan" w:date="2023-10-10T21:15:00Z">
        <w:r w:rsidRPr="00CD2EE4" w:rsidDel="00CD2EE4">
          <w:rPr>
            <w:rFonts w:asciiTheme="majorBidi" w:hAnsiTheme="majorBidi" w:cstheme="majorBidi"/>
            <w:i/>
            <w:iCs/>
            <w:sz w:val="24"/>
            <w:szCs w:val="24"/>
            <w:shd w:val="clear" w:color="auto" w:fill="FFFFFF"/>
            <w:rPrChange w:id="1443" w:author="Susan" w:date="2023-10-10T21:15:00Z">
              <w:rPr>
                <w:rFonts w:asciiTheme="majorBidi" w:hAnsiTheme="majorBidi" w:cstheme="majorBidi"/>
                <w:sz w:val="24"/>
                <w:szCs w:val="24"/>
                <w:shd w:val="clear" w:color="auto" w:fill="FFFFFF"/>
              </w:rPr>
            </w:rPrChange>
          </w:rPr>
          <w:delText>The</w:delText>
        </w:r>
      </w:del>
      <w:del w:id="1444" w:author="Susan" w:date="2023-10-10T22:50:00Z">
        <w:r w:rsidRPr="00CD2EE4" w:rsidDel="009B1185">
          <w:rPr>
            <w:rFonts w:asciiTheme="majorBidi" w:hAnsiTheme="majorBidi" w:cstheme="majorBidi"/>
            <w:i/>
            <w:iCs/>
            <w:sz w:val="24"/>
            <w:szCs w:val="24"/>
            <w:shd w:val="clear" w:color="auto" w:fill="FFFFFF"/>
            <w:rPrChange w:id="1445" w:author="Susan" w:date="2023-10-10T21:15:00Z">
              <w:rPr>
                <w:rFonts w:asciiTheme="majorBidi" w:hAnsiTheme="majorBidi" w:cstheme="majorBidi"/>
                <w:sz w:val="24"/>
                <w:szCs w:val="24"/>
                <w:shd w:val="clear" w:color="auto" w:fill="FFFFFF"/>
              </w:rPr>
            </w:rPrChange>
          </w:rPr>
          <w:delText xml:space="preserve"> </w:delText>
        </w:r>
      </w:del>
      <w:r w:rsidRPr="00CD2EE4">
        <w:rPr>
          <w:rFonts w:asciiTheme="majorBidi" w:hAnsiTheme="majorBidi" w:cstheme="majorBidi"/>
          <w:i/>
          <w:iCs/>
          <w:sz w:val="24"/>
          <w:szCs w:val="24"/>
          <w:shd w:val="clear" w:color="auto" w:fill="FFFFFF"/>
          <w:rPrChange w:id="1446" w:author="Susan" w:date="2023-10-10T21:15:00Z">
            <w:rPr>
              <w:rFonts w:asciiTheme="majorBidi" w:hAnsiTheme="majorBidi" w:cstheme="majorBidi"/>
              <w:sz w:val="24"/>
              <w:szCs w:val="24"/>
              <w:shd w:val="clear" w:color="auto" w:fill="FFFFFF"/>
            </w:rPr>
          </w:rPrChange>
        </w:rPr>
        <w:t>Lancet</w:t>
      </w:r>
      <w:ins w:id="1447" w:author="Susan" w:date="2023-10-10T21:15:00Z">
        <w:r w:rsidR="00CD2EE4">
          <w:rPr>
            <w:rFonts w:asciiTheme="majorBidi" w:hAnsiTheme="majorBidi" w:cstheme="majorBidi"/>
            <w:i/>
            <w:iCs/>
            <w:sz w:val="24"/>
            <w:szCs w:val="24"/>
            <w:shd w:val="clear" w:color="auto" w:fill="FFFFFF"/>
          </w:rPr>
          <w:t xml:space="preserve"> Respir Med</w:t>
        </w:r>
      </w:ins>
      <w:del w:id="1448" w:author="Susan" w:date="2023-10-10T21:15:00Z">
        <w:r w:rsidRPr="00D83859" w:rsidDel="00CD2EE4">
          <w:rPr>
            <w:rFonts w:asciiTheme="majorBidi" w:hAnsiTheme="majorBidi" w:cstheme="majorBidi"/>
            <w:sz w:val="24"/>
            <w:szCs w:val="24"/>
            <w:shd w:val="clear" w:color="auto" w:fill="FFFFFF"/>
          </w:rPr>
          <w:delText>.</w:delText>
        </w:r>
      </w:del>
      <w:r w:rsidRPr="00D83859">
        <w:rPr>
          <w:rFonts w:asciiTheme="majorBidi" w:hAnsiTheme="majorBidi" w:cstheme="majorBidi"/>
          <w:sz w:val="24"/>
          <w:szCs w:val="24"/>
          <w:shd w:val="clear" w:color="auto" w:fill="FFFFFF"/>
        </w:rPr>
        <w:t xml:space="preserve"> </w:t>
      </w:r>
      <w:ins w:id="1449" w:author="Susan" w:date="2023-10-10T21:15:00Z">
        <w:r w:rsidR="00CD2EE4" w:rsidRPr="00CD2EE4">
          <w:rPr>
            <w:rFonts w:asciiTheme="majorBidi" w:hAnsiTheme="majorBidi" w:cstheme="majorBidi"/>
            <w:b/>
            <w:bCs/>
            <w:sz w:val="24"/>
            <w:szCs w:val="24"/>
            <w:shd w:val="clear" w:color="auto" w:fill="FFFFFF"/>
            <w:rPrChange w:id="1450" w:author="Susan" w:date="2023-10-10T21:16:00Z">
              <w:rPr>
                <w:rFonts w:asciiTheme="majorBidi" w:hAnsiTheme="majorBidi" w:cstheme="majorBidi"/>
                <w:sz w:val="24"/>
                <w:szCs w:val="24"/>
                <w:shd w:val="clear" w:color="auto" w:fill="FFFFFF"/>
              </w:rPr>
            </w:rPrChange>
          </w:rPr>
          <w:t>2014</w:t>
        </w:r>
        <w:r w:rsidR="00CD2EE4">
          <w:rPr>
            <w:rFonts w:asciiTheme="majorBidi" w:hAnsiTheme="majorBidi" w:cstheme="majorBidi"/>
            <w:sz w:val="24"/>
            <w:szCs w:val="24"/>
            <w:shd w:val="clear" w:color="auto" w:fill="FFFFFF"/>
          </w:rPr>
          <w:t xml:space="preserve">, </w:t>
        </w:r>
      </w:ins>
      <w:del w:id="1451" w:author="Susan" w:date="2023-10-10T21:15:00Z">
        <w:r w:rsidRPr="00D83859" w:rsidDel="00CD2EE4">
          <w:rPr>
            <w:rFonts w:asciiTheme="majorBidi" w:hAnsiTheme="majorBidi" w:cstheme="majorBidi"/>
            <w:sz w:val="24"/>
            <w:szCs w:val="24"/>
            <w:shd w:val="clear" w:color="auto" w:fill="FFFFFF"/>
          </w:rPr>
          <w:delText>Respiratory medicine, </w:delText>
        </w:r>
      </w:del>
      <w:r w:rsidRPr="00CD2EE4">
        <w:rPr>
          <w:rFonts w:asciiTheme="majorBidi" w:hAnsiTheme="majorBidi" w:cstheme="majorBidi"/>
          <w:i/>
          <w:iCs/>
          <w:sz w:val="24"/>
          <w:szCs w:val="24"/>
          <w:shd w:val="clear" w:color="auto" w:fill="FFFFFF"/>
          <w:rPrChange w:id="1452" w:author="Susan" w:date="2023-10-10T21:16:00Z">
            <w:rPr>
              <w:rFonts w:asciiTheme="majorBidi" w:hAnsiTheme="majorBidi" w:cstheme="majorBidi"/>
              <w:sz w:val="24"/>
              <w:szCs w:val="24"/>
              <w:shd w:val="clear" w:color="auto" w:fill="FFFFFF"/>
            </w:rPr>
          </w:rPrChange>
        </w:rPr>
        <w:t>2</w:t>
      </w:r>
      <w:r w:rsidRPr="00D83859">
        <w:rPr>
          <w:rFonts w:asciiTheme="majorBidi" w:hAnsiTheme="majorBidi" w:cstheme="majorBidi"/>
          <w:sz w:val="24"/>
          <w:szCs w:val="24"/>
          <w:shd w:val="clear" w:color="auto" w:fill="FFFFFF"/>
        </w:rPr>
        <w:t xml:space="preserve">(6), 445–454. </w:t>
      </w:r>
      <w:ins w:id="1453" w:author="Susan" w:date="2023-10-10T15:22:00Z">
        <w:r w:rsidR="00DE3BB1">
          <w:rPr>
            <w:rFonts w:asciiTheme="majorBidi" w:hAnsiTheme="majorBidi" w:cstheme="majorBidi"/>
            <w:sz w:val="24"/>
            <w:szCs w:val="24"/>
            <w:shd w:val="clear" w:color="auto" w:fill="FFFFFF"/>
          </w:rPr>
          <w:fldChar w:fldCharType="begin"/>
        </w:r>
        <w:r w:rsidR="00DE3BB1">
          <w:rPr>
            <w:rFonts w:asciiTheme="majorBidi" w:hAnsiTheme="majorBidi" w:cstheme="majorBidi"/>
            <w:sz w:val="24"/>
            <w:szCs w:val="24"/>
            <w:shd w:val="clear" w:color="auto" w:fill="FFFFFF"/>
          </w:rPr>
          <w:instrText xml:space="preserve"> HYPERLINK "</w:instrText>
        </w:r>
      </w:ins>
      <w:r w:rsidR="00DE3BB1" w:rsidRPr="00D83859">
        <w:rPr>
          <w:rFonts w:asciiTheme="majorBidi" w:hAnsiTheme="majorBidi" w:cstheme="majorBidi"/>
          <w:sz w:val="24"/>
          <w:szCs w:val="24"/>
          <w:shd w:val="clear" w:color="auto" w:fill="FFFFFF"/>
        </w:rPr>
        <w:instrText>https://doi.org/10.1016/S2213-2600(14)70034-7</w:instrText>
      </w:r>
      <w:ins w:id="1454" w:author="Susan" w:date="2023-10-10T15:22:00Z">
        <w:r w:rsidR="00DE3BB1">
          <w:rPr>
            <w:rFonts w:asciiTheme="majorBidi" w:hAnsiTheme="majorBidi" w:cstheme="majorBidi"/>
            <w:sz w:val="24"/>
            <w:szCs w:val="24"/>
            <w:shd w:val="clear" w:color="auto" w:fill="FFFFFF"/>
          </w:rPr>
          <w:instrText xml:space="preserve">" </w:instrText>
        </w:r>
        <w:r w:rsidR="00DE3BB1">
          <w:rPr>
            <w:rFonts w:asciiTheme="majorBidi" w:hAnsiTheme="majorBidi" w:cstheme="majorBidi"/>
            <w:sz w:val="24"/>
            <w:szCs w:val="24"/>
            <w:shd w:val="clear" w:color="auto" w:fill="FFFFFF"/>
          </w:rPr>
          <w:fldChar w:fldCharType="separate"/>
        </w:r>
      </w:ins>
      <w:r w:rsidR="00DE3BB1" w:rsidRPr="00A85023">
        <w:rPr>
          <w:rStyle w:val="Hyperlink"/>
          <w:rFonts w:asciiTheme="majorBidi" w:hAnsiTheme="majorBidi" w:cstheme="majorBidi"/>
          <w:sz w:val="24"/>
          <w:szCs w:val="24"/>
          <w:shd w:val="clear" w:color="auto" w:fill="FFFFFF"/>
        </w:rPr>
        <w:t>https://doi.org/10.1016/S2213-2600(14)70034-7</w:t>
      </w:r>
      <w:ins w:id="1455" w:author="Susan" w:date="2023-10-10T15:22:00Z">
        <w:r w:rsidR="00DE3BB1">
          <w:rPr>
            <w:rFonts w:asciiTheme="majorBidi" w:hAnsiTheme="majorBidi" w:cstheme="majorBidi"/>
            <w:sz w:val="24"/>
            <w:szCs w:val="24"/>
            <w:shd w:val="clear" w:color="auto" w:fill="FFFFFF"/>
          </w:rPr>
          <w:fldChar w:fldCharType="end"/>
        </w:r>
      </w:ins>
    </w:p>
    <w:p w14:paraId="352B44B3" w14:textId="1D1CAA77" w:rsidR="00DE3BB1" w:rsidRPr="00D83859" w:rsidRDefault="00DE3BB1" w:rsidP="00DE3BB1">
      <w:pPr>
        <w:pStyle w:val="ListParagraph"/>
        <w:numPr>
          <w:ilvl w:val="0"/>
          <w:numId w:val="11"/>
        </w:numPr>
        <w:bidi w:val="0"/>
        <w:spacing w:after="0" w:line="360" w:lineRule="auto"/>
        <w:rPr>
          <w:ins w:id="1456" w:author="Susan" w:date="2023-10-10T15:22:00Z"/>
          <w:rFonts w:asciiTheme="majorBidi" w:hAnsiTheme="majorBidi" w:cstheme="majorBidi"/>
          <w:sz w:val="24"/>
          <w:szCs w:val="24"/>
          <w:shd w:val="clear" w:color="auto" w:fill="FFFFFF"/>
        </w:rPr>
      </w:pPr>
      <w:ins w:id="1457" w:author="Susan" w:date="2023-10-10T15:22:00Z">
        <w:r w:rsidRPr="00D83859">
          <w:rPr>
            <w:rFonts w:asciiTheme="majorBidi" w:hAnsiTheme="majorBidi" w:cstheme="majorBidi"/>
            <w:sz w:val="24"/>
            <w:szCs w:val="24"/>
            <w:shd w:val="clear" w:color="auto" w:fill="FFFFFF"/>
          </w:rPr>
          <w:t xml:space="preserve">Israel National Center for Disease Control (. Summary Report </w:t>
        </w:r>
      </w:ins>
      <w:ins w:id="1458" w:author="Susan" w:date="2023-10-10T21:16:00Z">
        <w:r w:rsidR="00CD2EE4">
          <w:rPr>
            <w:rFonts w:asciiTheme="majorBidi" w:hAnsiTheme="majorBidi" w:cstheme="majorBidi"/>
            <w:sz w:val="24"/>
            <w:szCs w:val="24"/>
            <w:shd w:val="clear" w:color="auto" w:fill="FFFFFF"/>
          </w:rPr>
          <w:t>–</w:t>
        </w:r>
      </w:ins>
      <w:ins w:id="1459" w:author="Susan" w:date="2023-10-10T15:22:00Z">
        <w:r w:rsidRPr="00D83859">
          <w:rPr>
            <w:rFonts w:asciiTheme="majorBidi" w:hAnsiTheme="majorBidi" w:cstheme="majorBidi"/>
            <w:sz w:val="24"/>
            <w:szCs w:val="24"/>
            <w:shd w:val="clear" w:color="auto" w:fill="FFFFFF"/>
          </w:rPr>
          <w:t xml:space="preserve"> Influenza Season 2020/2019</w:t>
        </w:r>
      </w:ins>
      <w:ins w:id="1460" w:author="Susan" w:date="2023-10-10T21:18:00Z">
        <w:r w:rsidR="00CD2EE4">
          <w:rPr>
            <w:rFonts w:asciiTheme="majorBidi" w:hAnsiTheme="majorBidi" w:cstheme="majorBidi"/>
            <w:sz w:val="24"/>
            <w:szCs w:val="24"/>
            <w:shd w:val="clear" w:color="auto" w:fill="FFFFFF"/>
          </w:rPr>
          <w:t>,</w:t>
        </w:r>
      </w:ins>
      <w:ins w:id="1461" w:author="Susan" w:date="2023-10-10T15:22:00Z">
        <w:r w:rsidRPr="00D83859">
          <w:rPr>
            <w:rFonts w:asciiTheme="majorBidi" w:hAnsiTheme="majorBidi" w:cstheme="majorBidi"/>
            <w:sz w:val="24"/>
            <w:szCs w:val="24"/>
            <w:shd w:val="clear" w:color="auto" w:fill="FFFFFF"/>
          </w:rPr>
          <w:t xml:space="preserve"> </w:t>
        </w:r>
      </w:ins>
      <w:ins w:id="1462" w:author="Susan" w:date="2023-10-10T21:18:00Z">
        <w:r w:rsidR="00CD2EE4" w:rsidRPr="00CD2EE4">
          <w:rPr>
            <w:rFonts w:asciiTheme="majorBidi" w:hAnsiTheme="majorBidi" w:cstheme="majorBidi"/>
            <w:b/>
            <w:bCs/>
            <w:sz w:val="24"/>
            <w:szCs w:val="24"/>
            <w:shd w:val="clear" w:color="auto" w:fill="FFFFFF"/>
            <w:rPrChange w:id="1463" w:author="Susan" w:date="2023-10-10T21:18:00Z">
              <w:rPr>
                <w:rFonts w:asciiTheme="majorBidi" w:hAnsiTheme="majorBidi" w:cstheme="majorBidi"/>
                <w:sz w:val="24"/>
                <w:szCs w:val="24"/>
                <w:shd w:val="clear" w:color="auto" w:fill="FFFFFF"/>
              </w:rPr>
            </w:rPrChange>
          </w:rPr>
          <w:t>2020</w:t>
        </w:r>
        <w:r w:rsidR="00CD2EE4">
          <w:rPr>
            <w:rFonts w:asciiTheme="majorBidi" w:hAnsiTheme="majorBidi" w:cstheme="majorBidi"/>
            <w:sz w:val="24"/>
            <w:szCs w:val="24"/>
            <w:shd w:val="clear" w:color="auto" w:fill="FFFFFF"/>
          </w:rPr>
          <w:t xml:space="preserve">, </w:t>
        </w:r>
        <w:r w:rsidR="00CD2EE4">
          <w:rPr>
            <w:rFonts w:asciiTheme="majorBidi" w:hAnsiTheme="majorBidi" w:cstheme="majorBidi"/>
            <w:sz w:val="24"/>
            <w:szCs w:val="24"/>
          </w:rPr>
          <w:fldChar w:fldCharType="begin"/>
        </w:r>
        <w:r w:rsidR="00CD2EE4">
          <w:rPr>
            <w:rFonts w:asciiTheme="majorBidi" w:hAnsiTheme="majorBidi" w:cstheme="majorBidi"/>
            <w:sz w:val="24"/>
            <w:szCs w:val="24"/>
          </w:rPr>
          <w:instrText xml:space="preserve"> HYPERLINK "</w:instrText>
        </w:r>
      </w:ins>
      <w:ins w:id="1464" w:author="Susan" w:date="2023-10-10T15:22:00Z">
        <w:r w:rsidR="00CD2EE4" w:rsidRPr="00CD2EE4">
          <w:rPr>
            <w:rFonts w:asciiTheme="majorBidi" w:hAnsiTheme="majorBidi" w:cstheme="majorBidi"/>
            <w:sz w:val="24"/>
            <w:szCs w:val="24"/>
            <w:rPrChange w:id="1465" w:author="Susan" w:date="2023-10-10T21:18:00Z">
              <w:rPr>
                <w:rStyle w:val="Hyperlink"/>
                <w:rFonts w:asciiTheme="majorBidi" w:hAnsiTheme="majorBidi" w:cstheme="majorBidi"/>
                <w:sz w:val="24"/>
                <w:szCs w:val="24"/>
              </w:rPr>
            </w:rPrChange>
          </w:rPr>
          <w:instrText>https://www.health.gov.il/PublicationsFiles/Flu2019_2020.pdf</w:instrText>
        </w:r>
      </w:ins>
      <w:ins w:id="1466" w:author="Susan" w:date="2023-10-10T21:18:00Z">
        <w:r w:rsidR="00CD2EE4">
          <w:rPr>
            <w:rFonts w:asciiTheme="majorBidi" w:hAnsiTheme="majorBidi" w:cstheme="majorBidi"/>
            <w:sz w:val="24"/>
            <w:szCs w:val="24"/>
          </w:rPr>
          <w:instrText xml:space="preserve">" </w:instrText>
        </w:r>
        <w:r w:rsidR="00CD2EE4">
          <w:rPr>
            <w:rFonts w:asciiTheme="majorBidi" w:hAnsiTheme="majorBidi" w:cstheme="majorBidi"/>
            <w:sz w:val="24"/>
            <w:szCs w:val="24"/>
          </w:rPr>
          <w:fldChar w:fldCharType="separate"/>
        </w:r>
      </w:ins>
      <w:ins w:id="1467" w:author="Susan" w:date="2023-10-10T15:22:00Z">
        <w:r w:rsidR="00CD2EE4" w:rsidRPr="00CD2EE4">
          <w:rPr>
            <w:rStyle w:val="Hyperlink"/>
            <w:rFonts w:asciiTheme="majorBidi" w:hAnsiTheme="majorBidi" w:cstheme="majorBidi"/>
            <w:sz w:val="24"/>
            <w:szCs w:val="24"/>
          </w:rPr>
          <w:t>https://www.health.gov.il/PublicationsFiles/Flu2019_2020.pdf</w:t>
        </w:r>
      </w:ins>
      <w:ins w:id="1468" w:author="Susan" w:date="2023-10-10T21:18:00Z">
        <w:r w:rsidR="00CD2EE4">
          <w:rPr>
            <w:rFonts w:asciiTheme="majorBidi" w:hAnsiTheme="majorBidi" w:cstheme="majorBidi"/>
            <w:sz w:val="24"/>
            <w:szCs w:val="24"/>
          </w:rPr>
          <w:fldChar w:fldCharType="end"/>
        </w:r>
      </w:ins>
    </w:p>
    <w:p w14:paraId="5D0F1E62" w14:textId="57F744EB" w:rsidR="00DE3BB1" w:rsidRPr="00D83859" w:rsidDel="00DE3BB1" w:rsidRDefault="00DE3BB1" w:rsidP="00DE3BB1">
      <w:pPr>
        <w:pStyle w:val="ListParagraph"/>
        <w:numPr>
          <w:ilvl w:val="0"/>
          <w:numId w:val="11"/>
        </w:numPr>
        <w:bidi w:val="0"/>
        <w:spacing w:after="0" w:line="360" w:lineRule="auto"/>
        <w:rPr>
          <w:del w:id="1469" w:author="Susan" w:date="2023-10-10T15:22:00Z"/>
          <w:rFonts w:asciiTheme="majorBidi" w:hAnsiTheme="majorBidi" w:cstheme="majorBidi"/>
          <w:sz w:val="24"/>
          <w:szCs w:val="24"/>
          <w:shd w:val="clear" w:color="auto" w:fill="FFFFFF"/>
        </w:rPr>
      </w:pPr>
    </w:p>
    <w:p w14:paraId="25FA85B1" w14:textId="48917C64"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rPr>
        <w:t>Kawahara, Y., &amp; Nishiura, H.</w:t>
      </w:r>
      <w:del w:id="1470" w:author="Susan" w:date="2023-10-10T23:14:00Z">
        <w:r w:rsidRPr="00D83859" w:rsidDel="007628C5">
          <w:rPr>
            <w:rFonts w:asciiTheme="majorBidi" w:hAnsiTheme="majorBidi" w:cstheme="majorBidi"/>
            <w:sz w:val="24"/>
            <w:szCs w:val="24"/>
            <w:shd w:val="clear" w:color="auto" w:fill="FFFFFF"/>
          </w:rPr>
          <w:delText xml:space="preserve"> (</w:delText>
        </w:r>
      </w:del>
      <w:del w:id="1471" w:author="Susan" w:date="2023-10-10T21:17:00Z">
        <w:r w:rsidRPr="00D83859" w:rsidDel="00CD2EE4">
          <w:rPr>
            <w:rFonts w:asciiTheme="majorBidi" w:hAnsiTheme="majorBidi" w:cstheme="majorBidi"/>
            <w:sz w:val="24"/>
            <w:szCs w:val="24"/>
            <w:shd w:val="clear" w:color="auto" w:fill="FFFFFF"/>
          </w:rPr>
          <w:delText>2020</w:delText>
        </w:r>
      </w:del>
      <w:del w:id="1472" w:author="Susan" w:date="2023-10-10T23:14:00Z">
        <w:r w:rsidRPr="00D83859" w:rsidDel="007628C5">
          <w:rPr>
            <w:rFonts w:asciiTheme="majorBidi" w:hAnsiTheme="majorBidi" w:cstheme="majorBidi"/>
            <w:sz w:val="24"/>
            <w:szCs w:val="24"/>
            <w:shd w:val="clear" w:color="auto" w:fill="FFFFFF"/>
          </w:rPr>
          <w:delText>).</w:delText>
        </w:r>
      </w:del>
      <w:r w:rsidRPr="00D83859">
        <w:rPr>
          <w:rFonts w:asciiTheme="majorBidi" w:hAnsiTheme="majorBidi" w:cstheme="majorBidi"/>
          <w:sz w:val="24"/>
          <w:szCs w:val="24"/>
          <w:shd w:val="clear" w:color="auto" w:fill="FFFFFF"/>
        </w:rPr>
        <w:t xml:space="preserve"> Exploring </w:t>
      </w:r>
      <w:ins w:id="1473" w:author="Susan" w:date="2023-10-10T21:16:00Z">
        <w:r w:rsidR="00CD2EE4">
          <w:rPr>
            <w:rFonts w:asciiTheme="majorBidi" w:hAnsiTheme="majorBidi" w:cstheme="majorBidi"/>
            <w:sz w:val="24"/>
            <w:szCs w:val="24"/>
            <w:shd w:val="clear" w:color="auto" w:fill="FFFFFF"/>
          </w:rPr>
          <w:t>i</w:t>
        </w:r>
      </w:ins>
      <w:del w:id="1474" w:author="Susan" w:date="2023-10-10T21:16:00Z">
        <w:r w:rsidRPr="00D83859" w:rsidDel="00CD2EE4">
          <w:rPr>
            <w:rFonts w:asciiTheme="majorBidi" w:hAnsiTheme="majorBidi" w:cstheme="majorBidi"/>
            <w:sz w:val="24"/>
            <w:szCs w:val="24"/>
            <w:shd w:val="clear" w:color="auto" w:fill="FFFFFF"/>
          </w:rPr>
          <w:delText>I</w:delText>
        </w:r>
      </w:del>
      <w:r w:rsidRPr="00D83859">
        <w:rPr>
          <w:rFonts w:asciiTheme="majorBidi" w:hAnsiTheme="majorBidi" w:cstheme="majorBidi"/>
          <w:sz w:val="24"/>
          <w:szCs w:val="24"/>
          <w:shd w:val="clear" w:color="auto" w:fill="FFFFFF"/>
        </w:rPr>
        <w:t xml:space="preserve">nfluenza </w:t>
      </w:r>
      <w:ins w:id="1475" w:author="Susan" w:date="2023-10-10T21:16:00Z">
        <w:r w:rsidR="00CD2EE4">
          <w:rPr>
            <w:rFonts w:asciiTheme="majorBidi" w:hAnsiTheme="majorBidi" w:cstheme="majorBidi"/>
            <w:sz w:val="24"/>
            <w:szCs w:val="24"/>
            <w:shd w:val="clear" w:color="auto" w:fill="FFFFFF"/>
          </w:rPr>
          <w:t>v</w:t>
        </w:r>
      </w:ins>
      <w:del w:id="1476" w:author="Susan" w:date="2023-10-10T21:16:00Z">
        <w:r w:rsidRPr="00D83859" w:rsidDel="00CD2EE4">
          <w:rPr>
            <w:rFonts w:asciiTheme="majorBidi" w:hAnsiTheme="majorBidi" w:cstheme="majorBidi"/>
            <w:sz w:val="24"/>
            <w:szCs w:val="24"/>
            <w:shd w:val="clear" w:color="auto" w:fill="FFFFFF"/>
          </w:rPr>
          <w:delText>V</w:delText>
        </w:r>
      </w:del>
      <w:r w:rsidRPr="00D83859">
        <w:rPr>
          <w:rFonts w:asciiTheme="majorBidi" w:hAnsiTheme="majorBidi" w:cstheme="majorBidi"/>
          <w:sz w:val="24"/>
          <w:szCs w:val="24"/>
          <w:shd w:val="clear" w:color="auto" w:fill="FFFFFF"/>
        </w:rPr>
        <w:t xml:space="preserve">accine </w:t>
      </w:r>
      <w:ins w:id="1477" w:author="Susan" w:date="2023-10-10T21:16:00Z">
        <w:r w:rsidR="00CD2EE4">
          <w:rPr>
            <w:rFonts w:asciiTheme="majorBidi" w:hAnsiTheme="majorBidi" w:cstheme="majorBidi"/>
            <w:sz w:val="24"/>
            <w:szCs w:val="24"/>
            <w:shd w:val="clear" w:color="auto" w:fill="FFFFFF"/>
          </w:rPr>
          <w:t>u</w:t>
        </w:r>
      </w:ins>
      <w:del w:id="1478" w:author="Susan" w:date="2023-10-10T21:16:00Z">
        <w:r w:rsidRPr="00D83859" w:rsidDel="00CD2EE4">
          <w:rPr>
            <w:rFonts w:asciiTheme="majorBidi" w:hAnsiTheme="majorBidi" w:cstheme="majorBidi"/>
            <w:sz w:val="24"/>
            <w:szCs w:val="24"/>
            <w:shd w:val="clear" w:color="auto" w:fill="FFFFFF"/>
          </w:rPr>
          <w:delText>U</w:delText>
        </w:r>
      </w:del>
      <w:r w:rsidRPr="00D83859">
        <w:rPr>
          <w:rFonts w:asciiTheme="majorBidi" w:hAnsiTheme="majorBidi" w:cstheme="majorBidi"/>
          <w:sz w:val="24"/>
          <w:szCs w:val="24"/>
          <w:shd w:val="clear" w:color="auto" w:fill="FFFFFF"/>
        </w:rPr>
        <w:t xml:space="preserve">ptake and </w:t>
      </w:r>
      <w:ins w:id="1479" w:author="Susan" w:date="2023-10-10T21:16:00Z">
        <w:r w:rsidR="00CD2EE4">
          <w:rPr>
            <w:rFonts w:asciiTheme="majorBidi" w:hAnsiTheme="majorBidi" w:cstheme="majorBidi"/>
            <w:sz w:val="24"/>
            <w:szCs w:val="24"/>
            <w:shd w:val="clear" w:color="auto" w:fill="FFFFFF"/>
          </w:rPr>
          <w:t>i</w:t>
        </w:r>
      </w:ins>
      <w:del w:id="1480" w:author="Susan" w:date="2023-10-10T21:16:00Z">
        <w:r w:rsidRPr="00D83859" w:rsidDel="00CD2EE4">
          <w:rPr>
            <w:rFonts w:asciiTheme="majorBidi" w:hAnsiTheme="majorBidi" w:cstheme="majorBidi"/>
            <w:sz w:val="24"/>
            <w:szCs w:val="24"/>
            <w:shd w:val="clear" w:color="auto" w:fill="FFFFFF"/>
          </w:rPr>
          <w:delText>I</w:delText>
        </w:r>
      </w:del>
      <w:r w:rsidRPr="00D83859">
        <w:rPr>
          <w:rFonts w:asciiTheme="majorBidi" w:hAnsiTheme="majorBidi" w:cstheme="majorBidi"/>
          <w:sz w:val="24"/>
          <w:szCs w:val="24"/>
          <w:shd w:val="clear" w:color="auto" w:fill="FFFFFF"/>
        </w:rPr>
        <w:t xml:space="preserve">ts </w:t>
      </w:r>
      <w:ins w:id="1481" w:author="Susan" w:date="2023-10-10T21:16:00Z">
        <w:r w:rsidR="00CD2EE4">
          <w:rPr>
            <w:rFonts w:asciiTheme="majorBidi" w:hAnsiTheme="majorBidi" w:cstheme="majorBidi"/>
            <w:sz w:val="24"/>
            <w:szCs w:val="24"/>
            <w:shd w:val="clear" w:color="auto" w:fill="FFFFFF"/>
          </w:rPr>
          <w:t>d</w:t>
        </w:r>
      </w:ins>
      <w:del w:id="1482" w:author="Susan" w:date="2023-10-10T21:16:00Z">
        <w:r w:rsidRPr="00D83859" w:rsidDel="00CD2EE4">
          <w:rPr>
            <w:rFonts w:asciiTheme="majorBidi" w:hAnsiTheme="majorBidi" w:cstheme="majorBidi"/>
            <w:sz w:val="24"/>
            <w:szCs w:val="24"/>
            <w:shd w:val="clear" w:color="auto" w:fill="FFFFFF"/>
          </w:rPr>
          <w:delText>D</w:delText>
        </w:r>
      </w:del>
      <w:r w:rsidRPr="00D83859">
        <w:rPr>
          <w:rFonts w:asciiTheme="majorBidi" w:hAnsiTheme="majorBidi" w:cstheme="majorBidi"/>
          <w:sz w:val="24"/>
          <w:szCs w:val="24"/>
          <w:shd w:val="clear" w:color="auto" w:fill="FFFFFF"/>
        </w:rPr>
        <w:t xml:space="preserve">eterminants among </w:t>
      </w:r>
      <w:ins w:id="1483" w:author="Susan" w:date="2023-10-10T21:17:00Z">
        <w:r w:rsidR="00CD2EE4">
          <w:rPr>
            <w:rFonts w:asciiTheme="majorBidi" w:hAnsiTheme="majorBidi" w:cstheme="majorBidi"/>
            <w:sz w:val="24"/>
            <w:szCs w:val="24"/>
            <w:shd w:val="clear" w:color="auto" w:fill="FFFFFF"/>
          </w:rPr>
          <w:t>u</w:t>
        </w:r>
      </w:ins>
      <w:del w:id="1484" w:author="Susan" w:date="2023-10-10T21:17:00Z">
        <w:r w:rsidRPr="00D83859" w:rsidDel="00CD2EE4">
          <w:rPr>
            <w:rFonts w:asciiTheme="majorBidi" w:hAnsiTheme="majorBidi" w:cstheme="majorBidi"/>
            <w:sz w:val="24"/>
            <w:szCs w:val="24"/>
            <w:shd w:val="clear" w:color="auto" w:fill="FFFFFF"/>
          </w:rPr>
          <w:delText>U</w:delText>
        </w:r>
      </w:del>
      <w:r w:rsidRPr="00D83859">
        <w:rPr>
          <w:rFonts w:asciiTheme="majorBidi" w:hAnsiTheme="majorBidi" w:cstheme="majorBidi"/>
          <w:sz w:val="24"/>
          <w:szCs w:val="24"/>
          <w:shd w:val="clear" w:color="auto" w:fill="FFFFFF"/>
        </w:rPr>
        <w:t xml:space="preserve">niversity Students: A </w:t>
      </w:r>
      <w:ins w:id="1485" w:author="Susan" w:date="2023-10-10T21:17:00Z">
        <w:r w:rsidR="00CD2EE4">
          <w:rPr>
            <w:rFonts w:asciiTheme="majorBidi" w:hAnsiTheme="majorBidi" w:cstheme="majorBidi"/>
            <w:sz w:val="24"/>
            <w:szCs w:val="24"/>
            <w:shd w:val="clear" w:color="auto" w:fill="FFFFFF"/>
          </w:rPr>
          <w:t>c</w:t>
        </w:r>
      </w:ins>
      <w:del w:id="1486" w:author="Susan" w:date="2023-10-10T21:17:00Z">
        <w:r w:rsidRPr="00D83859" w:rsidDel="00CD2EE4">
          <w:rPr>
            <w:rFonts w:asciiTheme="majorBidi" w:hAnsiTheme="majorBidi" w:cstheme="majorBidi"/>
            <w:sz w:val="24"/>
            <w:szCs w:val="24"/>
            <w:shd w:val="clear" w:color="auto" w:fill="FFFFFF"/>
          </w:rPr>
          <w:delText>C</w:delText>
        </w:r>
      </w:del>
      <w:r w:rsidRPr="00D83859">
        <w:rPr>
          <w:rFonts w:asciiTheme="majorBidi" w:hAnsiTheme="majorBidi" w:cstheme="majorBidi"/>
          <w:sz w:val="24"/>
          <w:szCs w:val="24"/>
          <w:shd w:val="clear" w:color="auto" w:fill="FFFFFF"/>
        </w:rPr>
        <w:t>ross-</w:t>
      </w:r>
      <w:ins w:id="1487" w:author="Susan" w:date="2023-10-10T21:17:00Z">
        <w:r w:rsidR="00CD2EE4">
          <w:rPr>
            <w:rFonts w:asciiTheme="majorBidi" w:hAnsiTheme="majorBidi" w:cstheme="majorBidi"/>
            <w:sz w:val="24"/>
            <w:szCs w:val="24"/>
            <w:shd w:val="clear" w:color="auto" w:fill="FFFFFF"/>
          </w:rPr>
          <w:t>s</w:t>
        </w:r>
      </w:ins>
      <w:del w:id="1488" w:author="Susan" w:date="2023-10-10T21:17:00Z">
        <w:r w:rsidRPr="00D83859" w:rsidDel="00CD2EE4">
          <w:rPr>
            <w:rFonts w:asciiTheme="majorBidi" w:hAnsiTheme="majorBidi" w:cstheme="majorBidi"/>
            <w:sz w:val="24"/>
            <w:szCs w:val="24"/>
            <w:shd w:val="clear" w:color="auto" w:fill="FFFFFF"/>
          </w:rPr>
          <w:delText>S</w:delText>
        </w:r>
      </w:del>
      <w:r w:rsidRPr="00D83859">
        <w:rPr>
          <w:rFonts w:asciiTheme="majorBidi" w:hAnsiTheme="majorBidi" w:cstheme="majorBidi"/>
          <w:sz w:val="24"/>
          <w:szCs w:val="24"/>
          <w:shd w:val="clear" w:color="auto" w:fill="FFFFFF"/>
        </w:rPr>
        <w:t xml:space="preserve">ectional </w:t>
      </w:r>
      <w:ins w:id="1489" w:author="Susan" w:date="2023-10-10T21:17:00Z">
        <w:r w:rsidR="00CD2EE4">
          <w:rPr>
            <w:rFonts w:asciiTheme="majorBidi" w:hAnsiTheme="majorBidi" w:cstheme="majorBidi"/>
            <w:sz w:val="24"/>
            <w:szCs w:val="24"/>
            <w:shd w:val="clear" w:color="auto" w:fill="FFFFFF"/>
          </w:rPr>
          <w:t>s</w:t>
        </w:r>
      </w:ins>
      <w:del w:id="1490" w:author="Susan" w:date="2023-10-10T21:17:00Z">
        <w:r w:rsidRPr="00D83859" w:rsidDel="00CD2EE4">
          <w:rPr>
            <w:rFonts w:asciiTheme="majorBidi" w:hAnsiTheme="majorBidi" w:cstheme="majorBidi"/>
            <w:sz w:val="24"/>
            <w:szCs w:val="24"/>
            <w:shd w:val="clear" w:color="auto" w:fill="FFFFFF"/>
          </w:rPr>
          <w:delText>S</w:delText>
        </w:r>
      </w:del>
      <w:r w:rsidRPr="00D83859">
        <w:rPr>
          <w:rFonts w:asciiTheme="majorBidi" w:hAnsiTheme="majorBidi" w:cstheme="majorBidi"/>
          <w:sz w:val="24"/>
          <w:szCs w:val="24"/>
          <w:shd w:val="clear" w:color="auto" w:fill="FFFFFF"/>
        </w:rPr>
        <w:t xml:space="preserve">tudy. </w:t>
      </w:r>
      <w:r w:rsidRPr="00CD2EE4">
        <w:rPr>
          <w:rFonts w:asciiTheme="majorBidi" w:hAnsiTheme="majorBidi" w:cstheme="majorBidi"/>
          <w:i/>
          <w:iCs/>
          <w:sz w:val="24"/>
          <w:szCs w:val="24"/>
          <w:shd w:val="clear" w:color="auto" w:fill="FFFFFF"/>
          <w:rPrChange w:id="1491" w:author="Susan" w:date="2023-10-10T21:16:00Z">
            <w:rPr>
              <w:rFonts w:asciiTheme="majorBidi" w:hAnsiTheme="majorBidi" w:cstheme="majorBidi"/>
              <w:sz w:val="24"/>
              <w:szCs w:val="24"/>
              <w:shd w:val="clear" w:color="auto" w:fill="FFFFFF"/>
            </w:rPr>
          </w:rPrChange>
        </w:rPr>
        <w:t>Vaccines</w:t>
      </w:r>
      <w:ins w:id="1492" w:author="Susan" w:date="2023-10-10T21:17:00Z">
        <w:r w:rsidR="00CD2EE4">
          <w:rPr>
            <w:rFonts w:asciiTheme="majorBidi" w:hAnsiTheme="majorBidi" w:cstheme="majorBidi"/>
            <w:i/>
            <w:iCs/>
            <w:sz w:val="24"/>
            <w:szCs w:val="24"/>
            <w:shd w:val="clear" w:color="auto" w:fill="FFFFFF"/>
          </w:rPr>
          <w:t xml:space="preserve"> </w:t>
        </w:r>
        <w:r w:rsidR="00CD2EE4" w:rsidRPr="00CD2EE4">
          <w:rPr>
            <w:rFonts w:asciiTheme="majorBidi" w:hAnsiTheme="majorBidi" w:cstheme="majorBidi"/>
            <w:b/>
            <w:bCs/>
            <w:sz w:val="24"/>
            <w:szCs w:val="24"/>
            <w:shd w:val="clear" w:color="auto" w:fill="FFFFFF"/>
            <w:rPrChange w:id="1493" w:author="Susan" w:date="2023-10-10T21:17:00Z">
              <w:rPr>
                <w:rFonts w:asciiTheme="majorBidi" w:hAnsiTheme="majorBidi" w:cstheme="majorBidi"/>
                <w:sz w:val="24"/>
                <w:szCs w:val="24"/>
                <w:shd w:val="clear" w:color="auto" w:fill="FFFFFF"/>
              </w:rPr>
            </w:rPrChange>
          </w:rPr>
          <w:t>2020</w:t>
        </w:r>
      </w:ins>
      <w:r w:rsidRPr="00D83859">
        <w:rPr>
          <w:rFonts w:asciiTheme="majorBidi" w:hAnsiTheme="majorBidi" w:cstheme="majorBidi"/>
          <w:sz w:val="24"/>
          <w:szCs w:val="24"/>
          <w:shd w:val="clear" w:color="auto" w:fill="FFFFFF"/>
        </w:rPr>
        <w:t xml:space="preserve">, </w:t>
      </w:r>
      <w:r w:rsidRPr="00CD2EE4">
        <w:rPr>
          <w:rFonts w:asciiTheme="majorBidi" w:hAnsiTheme="majorBidi" w:cstheme="majorBidi"/>
          <w:i/>
          <w:iCs/>
          <w:sz w:val="24"/>
          <w:szCs w:val="24"/>
          <w:shd w:val="clear" w:color="auto" w:fill="FFFFFF"/>
          <w:rPrChange w:id="1494" w:author="Susan" w:date="2023-10-10T21:17:00Z">
            <w:rPr>
              <w:rFonts w:asciiTheme="majorBidi" w:hAnsiTheme="majorBidi" w:cstheme="majorBidi"/>
              <w:sz w:val="24"/>
              <w:szCs w:val="24"/>
              <w:shd w:val="clear" w:color="auto" w:fill="FFFFFF"/>
            </w:rPr>
          </w:rPrChange>
        </w:rPr>
        <w:t>8</w:t>
      </w:r>
      <w:r w:rsidRPr="00D83859">
        <w:rPr>
          <w:rFonts w:asciiTheme="majorBidi" w:hAnsiTheme="majorBidi" w:cstheme="majorBidi"/>
          <w:sz w:val="24"/>
          <w:szCs w:val="24"/>
          <w:shd w:val="clear" w:color="auto" w:fill="FFFFFF"/>
        </w:rPr>
        <w:t>(1), 52. https://doi.org/10.3390/vaccines8010052</w:t>
      </w:r>
    </w:p>
    <w:p w14:paraId="16E79319" w14:textId="7DABD26D"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rPr>
        <w:t xml:space="preserve">Kim, H., Webster, R. G., &amp; Webby, R. J. </w:t>
      </w:r>
      <w:del w:id="1495" w:author="Susan" w:date="2023-10-10T23:14:00Z">
        <w:r w:rsidRPr="00D83859" w:rsidDel="007628C5">
          <w:rPr>
            <w:rFonts w:asciiTheme="majorBidi" w:hAnsiTheme="majorBidi" w:cstheme="majorBidi"/>
            <w:sz w:val="24"/>
            <w:szCs w:val="24"/>
            <w:shd w:val="clear" w:color="auto" w:fill="FFFFFF"/>
          </w:rPr>
          <w:delText>(</w:delText>
        </w:r>
      </w:del>
      <w:del w:id="1496" w:author="Susan" w:date="2023-10-10T21:18:00Z">
        <w:r w:rsidRPr="00D83859" w:rsidDel="00CD2EE4">
          <w:rPr>
            <w:rFonts w:asciiTheme="majorBidi" w:hAnsiTheme="majorBidi" w:cstheme="majorBidi"/>
            <w:sz w:val="24"/>
            <w:szCs w:val="24"/>
            <w:shd w:val="clear" w:color="auto" w:fill="FFFFFF"/>
          </w:rPr>
          <w:delText>2018</w:delText>
        </w:r>
      </w:del>
      <w:del w:id="1497" w:author="Susan" w:date="2023-10-10T23:14:00Z">
        <w:r w:rsidRPr="00D83859" w:rsidDel="007628C5">
          <w:rPr>
            <w:rFonts w:asciiTheme="majorBidi" w:hAnsiTheme="majorBidi" w:cstheme="majorBidi"/>
            <w:sz w:val="24"/>
            <w:szCs w:val="24"/>
            <w:shd w:val="clear" w:color="auto" w:fill="FFFFFF"/>
          </w:rPr>
          <w:delText xml:space="preserve">). </w:delText>
        </w:r>
      </w:del>
      <w:r w:rsidRPr="00D83859">
        <w:rPr>
          <w:rFonts w:asciiTheme="majorBidi" w:hAnsiTheme="majorBidi" w:cstheme="majorBidi"/>
          <w:sz w:val="24"/>
          <w:szCs w:val="24"/>
          <w:shd w:val="clear" w:color="auto" w:fill="FFFFFF"/>
        </w:rPr>
        <w:t xml:space="preserve">Influenza </w:t>
      </w:r>
      <w:ins w:id="1498" w:author="Susan" w:date="2023-10-10T21:18:00Z">
        <w:r w:rsidR="00CD2EE4">
          <w:rPr>
            <w:rFonts w:asciiTheme="majorBidi" w:hAnsiTheme="majorBidi" w:cstheme="majorBidi"/>
            <w:sz w:val="24"/>
            <w:szCs w:val="24"/>
            <w:shd w:val="clear" w:color="auto" w:fill="FFFFFF"/>
          </w:rPr>
          <w:t>v</w:t>
        </w:r>
      </w:ins>
      <w:del w:id="1499" w:author="Susan" w:date="2023-10-10T21:18:00Z">
        <w:r w:rsidRPr="00D83859" w:rsidDel="00CD2EE4">
          <w:rPr>
            <w:rFonts w:asciiTheme="majorBidi" w:hAnsiTheme="majorBidi" w:cstheme="majorBidi"/>
            <w:sz w:val="24"/>
            <w:szCs w:val="24"/>
            <w:shd w:val="clear" w:color="auto" w:fill="FFFFFF"/>
          </w:rPr>
          <w:delText>V</w:delText>
        </w:r>
      </w:del>
      <w:r w:rsidRPr="00D83859">
        <w:rPr>
          <w:rFonts w:asciiTheme="majorBidi" w:hAnsiTheme="majorBidi" w:cstheme="majorBidi"/>
          <w:sz w:val="24"/>
          <w:szCs w:val="24"/>
          <w:shd w:val="clear" w:color="auto" w:fill="FFFFFF"/>
        </w:rPr>
        <w:t xml:space="preserve">irus: Dealing with a </w:t>
      </w:r>
      <w:ins w:id="1500" w:author="Susan" w:date="2023-10-10T21:18:00Z">
        <w:r w:rsidR="00CD2EE4">
          <w:rPr>
            <w:rFonts w:asciiTheme="majorBidi" w:hAnsiTheme="majorBidi" w:cstheme="majorBidi"/>
            <w:sz w:val="24"/>
            <w:szCs w:val="24"/>
            <w:shd w:val="clear" w:color="auto" w:fill="FFFFFF"/>
          </w:rPr>
          <w:t>d</w:t>
        </w:r>
      </w:ins>
      <w:del w:id="1501" w:author="Susan" w:date="2023-10-10T21:18:00Z">
        <w:r w:rsidRPr="00D83859" w:rsidDel="00CD2EE4">
          <w:rPr>
            <w:rFonts w:asciiTheme="majorBidi" w:hAnsiTheme="majorBidi" w:cstheme="majorBidi"/>
            <w:sz w:val="24"/>
            <w:szCs w:val="24"/>
            <w:shd w:val="clear" w:color="auto" w:fill="FFFFFF"/>
          </w:rPr>
          <w:delText>D</w:delText>
        </w:r>
      </w:del>
      <w:r w:rsidRPr="00D83859">
        <w:rPr>
          <w:rFonts w:asciiTheme="majorBidi" w:hAnsiTheme="majorBidi" w:cstheme="majorBidi"/>
          <w:sz w:val="24"/>
          <w:szCs w:val="24"/>
          <w:shd w:val="clear" w:color="auto" w:fill="FFFFFF"/>
        </w:rPr>
        <w:t xml:space="preserve">rifting and </w:t>
      </w:r>
      <w:ins w:id="1502" w:author="Susan" w:date="2023-10-10T21:18:00Z">
        <w:r w:rsidR="00CD2EE4">
          <w:rPr>
            <w:rFonts w:asciiTheme="majorBidi" w:hAnsiTheme="majorBidi" w:cstheme="majorBidi"/>
            <w:sz w:val="24"/>
            <w:szCs w:val="24"/>
            <w:shd w:val="clear" w:color="auto" w:fill="FFFFFF"/>
          </w:rPr>
          <w:t>s</w:t>
        </w:r>
      </w:ins>
      <w:del w:id="1503" w:author="Susan" w:date="2023-10-10T21:18:00Z">
        <w:r w:rsidRPr="00D83859" w:rsidDel="00CD2EE4">
          <w:rPr>
            <w:rFonts w:asciiTheme="majorBidi" w:hAnsiTheme="majorBidi" w:cstheme="majorBidi"/>
            <w:sz w:val="24"/>
            <w:szCs w:val="24"/>
            <w:shd w:val="clear" w:color="auto" w:fill="FFFFFF"/>
          </w:rPr>
          <w:delText>S</w:delText>
        </w:r>
      </w:del>
      <w:r w:rsidRPr="00D83859">
        <w:rPr>
          <w:rFonts w:asciiTheme="majorBidi" w:hAnsiTheme="majorBidi" w:cstheme="majorBidi"/>
          <w:sz w:val="24"/>
          <w:szCs w:val="24"/>
          <w:shd w:val="clear" w:color="auto" w:fill="FFFFFF"/>
        </w:rPr>
        <w:t xml:space="preserve">hifting </w:t>
      </w:r>
      <w:ins w:id="1504" w:author="Susan" w:date="2023-10-10T21:18:00Z">
        <w:r w:rsidR="00CD2EE4">
          <w:rPr>
            <w:rFonts w:asciiTheme="majorBidi" w:hAnsiTheme="majorBidi" w:cstheme="majorBidi"/>
            <w:sz w:val="24"/>
            <w:szCs w:val="24"/>
            <w:shd w:val="clear" w:color="auto" w:fill="FFFFFF"/>
          </w:rPr>
          <w:t>p</w:t>
        </w:r>
      </w:ins>
      <w:del w:id="1505" w:author="Susan" w:date="2023-10-10T21:18:00Z">
        <w:r w:rsidRPr="00D83859" w:rsidDel="00CD2EE4">
          <w:rPr>
            <w:rFonts w:asciiTheme="majorBidi" w:hAnsiTheme="majorBidi" w:cstheme="majorBidi"/>
            <w:sz w:val="24"/>
            <w:szCs w:val="24"/>
            <w:shd w:val="clear" w:color="auto" w:fill="FFFFFF"/>
          </w:rPr>
          <w:delText>P</w:delText>
        </w:r>
      </w:del>
      <w:r w:rsidRPr="00D83859">
        <w:rPr>
          <w:rFonts w:asciiTheme="majorBidi" w:hAnsiTheme="majorBidi" w:cstheme="majorBidi"/>
          <w:sz w:val="24"/>
          <w:szCs w:val="24"/>
          <w:shd w:val="clear" w:color="auto" w:fill="FFFFFF"/>
        </w:rPr>
        <w:t xml:space="preserve">athogen. </w:t>
      </w:r>
      <w:r w:rsidRPr="00CD2EE4">
        <w:rPr>
          <w:rFonts w:asciiTheme="majorBidi" w:hAnsiTheme="majorBidi" w:cstheme="majorBidi"/>
          <w:i/>
          <w:iCs/>
          <w:sz w:val="24"/>
          <w:szCs w:val="24"/>
          <w:shd w:val="clear" w:color="auto" w:fill="FFFFFF"/>
          <w:rPrChange w:id="1506" w:author="Susan" w:date="2023-10-10T21:19:00Z">
            <w:rPr>
              <w:rFonts w:asciiTheme="majorBidi" w:hAnsiTheme="majorBidi" w:cstheme="majorBidi"/>
              <w:sz w:val="24"/>
              <w:szCs w:val="24"/>
              <w:shd w:val="clear" w:color="auto" w:fill="FFFFFF"/>
            </w:rPr>
          </w:rPrChange>
        </w:rPr>
        <w:t xml:space="preserve">Viral </w:t>
      </w:r>
      <w:ins w:id="1507" w:author="Susan" w:date="2023-10-10T21:19:00Z">
        <w:r w:rsidR="00CD2EE4" w:rsidRPr="00CD2EE4">
          <w:rPr>
            <w:rFonts w:asciiTheme="majorBidi" w:hAnsiTheme="majorBidi" w:cstheme="majorBidi"/>
            <w:i/>
            <w:iCs/>
            <w:sz w:val="24"/>
            <w:szCs w:val="24"/>
            <w:shd w:val="clear" w:color="auto" w:fill="FFFFFF"/>
            <w:rPrChange w:id="1508" w:author="Susan" w:date="2023-10-10T21:19:00Z">
              <w:rPr>
                <w:rFonts w:asciiTheme="majorBidi" w:hAnsiTheme="majorBidi" w:cstheme="majorBidi"/>
                <w:sz w:val="24"/>
                <w:szCs w:val="24"/>
                <w:shd w:val="clear" w:color="auto" w:fill="FFFFFF"/>
              </w:rPr>
            </w:rPrChange>
          </w:rPr>
          <w:t>Immunol</w:t>
        </w:r>
      </w:ins>
      <w:del w:id="1509" w:author="Susan" w:date="2023-10-10T21:19:00Z">
        <w:r w:rsidRPr="00D83859" w:rsidDel="00CD2EE4">
          <w:rPr>
            <w:rFonts w:asciiTheme="majorBidi" w:hAnsiTheme="majorBidi" w:cstheme="majorBidi"/>
            <w:sz w:val="24"/>
            <w:szCs w:val="24"/>
            <w:shd w:val="clear" w:color="auto" w:fill="FFFFFF"/>
          </w:rPr>
          <w:delText>immunology</w:delText>
        </w:r>
      </w:del>
      <w:ins w:id="1510" w:author="Susan" w:date="2023-10-10T21:18:00Z">
        <w:r w:rsidR="00CD2EE4">
          <w:rPr>
            <w:rFonts w:asciiTheme="majorBidi" w:hAnsiTheme="majorBidi" w:cstheme="majorBidi"/>
            <w:sz w:val="24"/>
            <w:szCs w:val="24"/>
            <w:shd w:val="clear" w:color="auto" w:fill="FFFFFF"/>
          </w:rPr>
          <w:t xml:space="preserve"> </w:t>
        </w:r>
        <w:r w:rsidR="00CD2EE4" w:rsidRPr="00CD2EE4">
          <w:rPr>
            <w:rFonts w:asciiTheme="majorBidi" w:hAnsiTheme="majorBidi" w:cstheme="majorBidi"/>
            <w:b/>
            <w:bCs/>
            <w:sz w:val="24"/>
            <w:szCs w:val="24"/>
            <w:shd w:val="clear" w:color="auto" w:fill="FFFFFF"/>
            <w:rPrChange w:id="1511" w:author="Susan" w:date="2023-10-10T21:18:00Z">
              <w:rPr>
                <w:rFonts w:asciiTheme="majorBidi" w:hAnsiTheme="majorBidi" w:cstheme="majorBidi"/>
                <w:sz w:val="24"/>
                <w:szCs w:val="24"/>
                <w:shd w:val="clear" w:color="auto" w:fill="FFFFFF"/>
              </w:rPr>
            </w:rPrChange>
          </w:rPr>
          <w:t>2018</w:t>
        </w:r>
      </w:ins>
      <w:r w:rsidRPr="00D83859">
        <w:rPr>
          <w:rFonts w:asciiTheme="majorBidi" w:hAnsiTheme="majorBidi" w:cstheme="majorBidi"/>
          <w:sz w:val="24"/>
          <w:szCs w:val="24"/>
          <w:shd w:val="clear" w:color="auto" w:fill="FFFFFF"/>
        </w:rPr>
        <w:t xml:space="preserve">, </w:t>
      </w:r>
      <w:r w:rsidRPr="00CD2EE4">
        <w:rPr>
          <w:rFonts w:asciiTheme="majorBidi" w:hAnsiTheme="majorBidi" w:cstheme="majorBidi"/>
          <w:i/>
          <w:iCs/>
          <w:sz w:val="24"/>
          <w:szCs w:val="24"/>
          <w:shd w:val="clear" w:color="auto" w:fill="FFFFFF"/>
          <w:rPrChange w:id="1512" w:author="Susan" w:date="2023-10-10T21:18:00Z">
            <w:rPr>
              <w:rFonts w:asciiTheme="majorBidi" w:hAnsiTheme="majorBidi" w:cstheme="majorBidi"/>
              <w:sz w:val="24"/>
              <w:szCs w:val="24"/>
              <w:shd w:val="clear" w:color="auto" w:fill="FFFFFF"/>
            </w:rPr>
          </w:rPrChange>
        </w:rPr>
        <w:t>31</w:t>
      </w:r>
      <w:r w:rsidRPr="00D83859">
        <w:rPr>
          <w:rFonts w:asciiTheme="majorBidi" w:hAnsiTheme="majorBidi" w:cstheme="majorBidi"/>
          <w:sz w:val="24"/>
          <w:szCs w:val="24"/>
          <w:shd w:val="clear" w:color="auto" w:fill="FFFFFF"/>
        </w:rPr>
        <w:t>(2), 174–183. https://doi.org/10.1089/vim.2017.0141</w:t>
      </w:r>
    </w:p>
    <w:p w14:paraId="4D02D79C" w14:textId="05413223" w:rsidR="0026537B" w:rsidRPr="00D83859" w:rsidRDefault="0026537B" w:rsidP="0026537B">
      <w:pPr>
        <w:pStyle w:val="ListParagraph"/>
        <w:numPr>
          <w:ilvl w:val="0"/>
          <w:numId w:val="11"/>
        </w:numPr>
        <w:shd w:val="clear" w:color="auto" w:fill="FFFFFF"/>
        <w:bidi w:val="0"/>
        <w:spacing w:after="0" w:line="360" w:lineRule="auto"/>
        <w:jc w:val="both"/>
        <w:rPr>
          <w:rFonts w:asciiTheme="majorBidi" w:eastAsia="Times New Roman" w:hAnsiTheme="majorBidi" w:cstheme="majorBidi"/>
          <w:color w:val="212121"/>
          <w:sz w:val="24"/>
          <w:szCs w:val="24"/>
        </w:rPr>
      </w:pPr>
      <w:r w:rsidRPr="00D83859">
        <w:rPr>
          <w:rFonts w:asciiTheme="majorBidi" w:eastAsia="Times New Roman" w:hAnsiTheme="majorBidi" w:cstheme="majorBidi"/>
          <w:color w:val="212121"/>
          <w:sz w:val="24"/>
          <w:szCs w:val="24"/>
        </w:rPr>
        <w:t xml:space="preserve">Kim, Y. H., Hong, K. J., Kim, H., &amp; Nam, J. H. </w:t>
      </w:r>
      <w:del w:id="1513" w:author="Susan" w:date="2023-10-10T21:21:00Z">
        <w:r w:rsidRPr="00D83859" w:rsidDel="000C35AA">
          <w:rPr>
            <w:rFonts w:asciiTheme="majorBidi" w:eastAsia="Times New Roman" w:hAnsiTheme="majorBidi" w:cstheme="majorBidi"/>
            <w:color w:val="212121"/>
            <w:sz w:val="24"/>
            <w:szCs w:val="24"/>
          </w:rPr>
          <w:delText>(</w:delText>
        </w:r>
      </w:del>
      <w:del w:id="1514" w:author="Susan" w:date="2023-10-10T21:20:00Z">
        <w:r w:rsidRPr="00D83859" w:rsidDel="000C35AA">
          <w:rPr>
            <w:rFonts w:asciiTheme="majorBidi" w:eastAsia="Times New Roman" w:hAnsiTheme="majorBidi" w:cstheme="majorBidi"/>
            <w:color w:val="212121"/>
            <w:sz w:val="24"/>
            <w:szCs w:val="24"/>
          </w:rPr>
          <w:delText>2022)</w:delText>
        </w:r>
      </w:del>
      <w:del w:id="1515" w:author="Susan" w:date="2023-10-10T21:21:00Z">
        <w:r w:rsidRPr="00D83859" w:rsidDel="000C35AA">
          <w:rPr>
            <w:rFonts w:asciiTheme="majorBidi" w:eastAsia="Times New Roman" w:hAnsiTheme="majorBidi" w:cstheme="majorBidi"/>
            <w:color w:val="212121"/>
            <w:sz w:val="24"/>
            <w:szCs w:val="24"/>
          </w:rPr>
          <w:delText xml:space="preserve">. </w:delText>
        </w:r>
      </w:del>
      <w:r w:rsidRPr="00D83859">
        <w:rPr>
          <w:rFonts w:asciiTheme="majorBidi" w:eastAsia="Times New Roman" w:hAnsiTheme="majorBidi" w:cstheme="majorBidi"/>
          <w:color w:val="212121"/>
          <w:sz w:val="24"/>
          <w:szCs w:val="24"/>
        </w:rPr>
        <w:t xml:space="preserve">Influenza vaccines: Past, present, and future. </w:t>
      </w:r>
      <w:r w:rsidRPr="000C35AA">
        <w:rPr>
          <w:rFonts w:asciiTheme="majorBidi" w:eastAsia="Times New Roman" w:hAnsiTheme="majorBidi" w:cstheme="majorBidi"/>
          <w:i/>
          <w:iCs/>
          <w:color w:val="212121"/>
          <w:sz w:val="24"/>
          <w:szCs w:val="24"/>
          <w:rPrChange w:id="1516" w:author="Susan" w:date="2023-10-10T21:21:00Z">
            <w:rPr>
              <w:rFonts w:asciiTheme="majorBidi" w:eastAsia="Times New Roman" w:hAnsiTheme="majorBidi" w:cstheme="majorBidi"/>
              <w:color w:val="212121"/>
              <w:sz w:val="24"/>
              <w:szCs w:val="24"/>
            </w:rPr>
          </w:rPrChange>
        </w:rPr>
        <w:t>Rev</w:t>
      </w:r>
      <w:ins w:id="1517" w:author="Susan" w:date="2023-10-10T21:21:00Z">
        <w:r w:rsidR="000C35AA" w:rsidRPr="000C35AA">
          <w:rPr>
            <w:rFonts w:asciiTheme="majorBidi" w:eastAsia="Times New Roman" w:hAnsiTheme="majorBidi" w:cstheme="majorBidi"/>
            <w:i/>
            <w:iCs/>
            <w:color w:val="212121"/>
            <w:sz w:val="24"/>
            <w:szCs w:val="24"/>
            <w:rPrChange w:id="1518" w:author="Susan" w:date="2023-10-10T21:21:00Z">
              <w:rPr>
                <w:rFonts w:asciiTheme="majorBidi" w:eastAsia="Times New Roman" w:hAnsiTheme="majorBidi" w:cstheme="majorBidi"/>
                <w:color w:val="212121"/>
                <w:sz w:val="24"/>
                <w:szCs w:val="24"/>
              </w:rPr>
            </w:rPrChange>
          </w:rPr>
          <w:t xml:space="preserve"> Med </w:t>
        </w:r>
        <w:proofErr w:type="spellStart"/>
        <w:r w:rsidR="000C35AA" w:rsidRPr="000C35AA">
          <w:rPr>
            <w:rFonts w:asciiTheme="majorBidi" w:eastAsia="Times New Roman" w:hAnsiTheme="majorBidi" w:cstheme="majorBidi"/>
            <w:i/>
            <w:iCs/>
            <w:color w:val="212121"/>
            <w:sz w:val="24"/>
            <w:szCs w:val="24"/>
            <w:rPrChange w:id="1519" w:author="Susan" w:date="2023-10-10T21:21:00Z">
              <w:rPr>
                <w:rFonts w:asciiTheme="majorBidi" w:eastAsia="Times New Roman" w:hAnsiTheme="majorBidi" w:cstheme="majorBidi"/>
                <w:color w:val="212121"/>
                <w:sz w:val="24"/>
                <w:szCs w:val="24"/>
              </w:rPr>
            </w:rPrChange>
          </w:rPr>
          <w:t>Virol</w:t>
        </w:r>
      </w:ins>
      <w:proofErr w:type="spellEnd"/>
      <w:del w:id="1520" w:author="Susan" w:date="2023-10-10T21:21:00Z">
        <w:r w:rsidRPr="00D83859" w:rsidDel="000C35AA">
          <w:rPr>
            <w:rFonts w:asciiTheme="majorBidi" w:eastAsia="Times New Roman" w:hAnsiTheme="majorBidi" w:cstheme="majorBidi"/>
            <w:color w:val="212121"/>
            <w:sz w:val="24"/>
            <w:szCs w:val="24"/>
          </w:rPr>
          <w:delText>iews in medical virology</w:delText>
        </w:r>
      </w:del>
      <w:ins w:id="1521" w:author="Susan" w:date="2023-10-10T21:20:00Z">
        <w:r w:rsidR="000C35AA">
          <w:rPr>
            <w:rFonts w:asciiTheme="majorBidi" w:eastAsia="Times New Roman" w:hAnsiTheme="majorBidi" w:cstheme="majorBidi"/>
            <w:color w:val="212121"/>
            <w:sz w:val="24"/>
            <w:szCs w:val="24"/>
          </w:rPr>
          <w:t xml:space="preserve"> </w:t>
        </w:r>
        <w:r w:rsidR="000C35AA" w:rsidRPr="000C35AA">
          <w:rPr>
            <w:rFonts w:asciiTheme="majorBidi" w:eastAsia="Times New Roman" w:hAnsiTheme="majorBidi" w:cstheme="majorBidi"/>
            <w:b/>
            <w:bCs/>
            <w:color w:val="212121"/>
            <w:sz w:val="24"/>
            <w:szCs w:val="24"/>
            <w:rPrChange w:id="1522" w:author="Susan" w:date="2023-10-10T21:20:00Z">
              <w:rPr>
                <w:rFonts w:asciiTheme="majorBidi" w:eastAsia="Times New Roman" w:hAnsiTheme="majorBidi" w:cstheme="majorBidi"/>
                <w:color w:val="212121"/>
                <w:sz w:val="24"/>
                <w:szCs w:val="24"/>
              </w:rPr>
            </w:rPrChange>
          </w:rPr>
          <w:t>2022</w:t>
        </w:r>
      </w:ins>
      <w:r w:rsidRPr="00D83859">
        <w:rPr>
          <w:rFonts w:asciiTheme="majorBidi" w:eastAsia="Times New Roman" w:hAnsiTheme="majorBidi" w:cstheme="majorBidi"/>
          <w:color w:val="212121"/>
          <w:sz w:val="24"/>
          <w:szCs w:val="24"/>
        </w:rPr>
        <w:t xml:space="preserve">, </w:t>
      </w:r>
      <w:r w:rsidRPr="000C35AA">
        <w:rPr>
          <w:rFonts w:asciiTheme="majorBidi" w:eastAsia="Times New Roman" w:hAnsiTheme="majorBidi" w:cstheme="majorBidi"/>
          <w:i/>
          <w:iCs/>
          <w:color w:val="212121"/>
          <w:sz w:val="24"/>
          <w:szCs w:val="24"/>
          <w:rPrChange w:id="1523" w:author="Susan" w:date="2023-10-10T21:20:00Z">
            <w:rPr>
              <w:rFonts w:asciiTheme="majorBidi" w:eastAsia="Times New Roman" w:hAnsiTheme="majorBidi" w:cstheme="majorBidi"/>
              <w:color w:val="212121"/>
              <w:sz w:val="24"/>
              <w:szCs w:val="24"/>
            </w:rPr>
          </w:rPrChange>
        </w:rPr>
        <w:t>32</w:t>
      </w:r>
      <w:r w:rsidRPr="00D83859">
        <w:rPr>
          <w:rFonts w:asciiTheme="majorBidi" w:eastAsia="Times New Roman" w:hAnsiTheme="majorBidi" w:cstheme="majorBidi"/>
          <w:color w:val="212121"/>
          <w:sz w:val="24"/>
          <w:szCs w:val="24"/>
        </w:rPr>
        <w:t>(1), e2243. https://doi.org/10.1002/rmv.2243</w:t>
      </w:r>
    </w:p>
    <w:p w14:paraId="011657FD" w14:textId="1FA75F42"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proofErr w:type="spellStart"/>
      <w:r w:rsidRPr="00D83859">
        <w:rPr>
          <w:rFonts w:asciiTheme="majorBidi" w:hAnsiTheme="majorBidi" w:cstheme="majorBidi"/>
          <w:sz w:val="24"/>
          <w:szCs w:val="24"/>
          <w:shd w:val="clear" w:color="auto" w:fill="FFFFFF"/>
        </w:rPr>
        <w:lastRenderedPageBreak/>
        <w:t>Koslap-Petraco</w:t>
      </w:r>
      <w:proofErr w:type="spellEnd"/>
      <w:r w:rsidRPr="00D83859">
        <w:rPr>
          <w:rFonts w:asciiTheme="majorBidi" w:hAnsiTheme="majorBidi" w:cstheme="majorBidi"/>
          <w:sz w:val="24"/>
          <w:szCs w:val="24"/>
          <w:shd w:val="clear" w:color="auto" w:fill="FFFFFF"/>
        </w:rPr>
        <w:t xml:space="preserve"> M. </w:t>
      </w:r>
      <w:del w:id="1524" w:author="Susan" w:date="2023-10-10T21:59:00Z">
        <w:r w:rsidRPr="00D83859" w:rsidDel="00794C69">
          <w:rPr>
            <w:rFonts w:asciiTheme="majorBidi" w:hAnsiTheme="majorBidi" w:cstheme="majorBidi"/>
            <w:sz w:val="24"/>
            <w:szCs w:val="24"/>
            <w:shd w:val="clear" w:color="auto" w:fill="FFFFFF"/>
          </w:rPr>
          <w:delText xml:space="preserve">(2019). </w:delText>
        </w:r>
      </w:del>
      <w:r w:rsidRPr="00D83859">
        <w:rPr>
          <w:rFonts w:asciiTheme="majorBidi" w:hAnsiTheme="majorBidi" w:cstheme="majorBidi"/>
          <w:sz w:val="24"/>
          <w:szCs w:val="24"/>
          <w:shd w:val="clear" w:color="auto" w:fill="FFFFFF"/>
        </w:rPr>
        <w:t xml:space="preserve">Vaccine hesitancy: Not a new phenomenon, but a new threat. </w:t>
      </w:r>
      <w:r w:rsidRPr="00794C69">
        <w:rPr>
          <w:rFonts w:asciiTheme="majorBidi" w:hAnsiTheme="majorBidi" w:cstheme="majorBidi"/>
          <w:i/>
          <w:iCs/>
          <w:sz w:val="24"/>
          <w:szCs w:val="24"/>
          <w:shd w:val="clear" w:color="auto" w:fill="FFFFFF"/>
          <w:rPrChange w:id="1525" w:author="Susan" w:date="2023-10-10T21:59:00Z">
            <w:rPr>
              <w:rFonts w:asciiTheme="majorBidi" w:hAnsiTheme="majorBidi" w:cstheme="majorBidi"/>
              <w:sz w:val="24"/>
              <w:szCs w:val="24"/>
              <w:shd w:val="clear" w:color="auto" w:fill="FFFFFF"/>
            </w:rPr>
          </w:rPrChange>
        </w:rPr>
        <w:t>J</w:t>
      </w:r>
      <w:ins w:id="1526" w:author="Susan" w:date="2023-10-10T21:58:00Z">
        <w:r w:rsidR="00794C69" w:rsidRPr="00794C69">
          <w:rPr>
            <w:rFonts w:asciiTheme="majorBidi" w:hAnsiTheme="majorBidi" w:cstheme="majorBidi"/>
            <w:i/>
            <w:iCs/>
            <w:sz w:val="24"/>
            <w:szCs w:val="24"/>
            <w:shd w:val="clear" w:color="auto" w:fill="FFFFFF"/>
            <w:rPrChange w:id="1527" w:author="Susan" w:date="2023-10-10T21:59:00Z">
              <w:rPr>
                <w:rFonts w:asciiTheme="majorBidi" w:hAnsiTheme="majorBidi" w:cstheme="majorBidi"/>
                <w:sz w:val="24"/>
                <w:szCs w:val="24"/>
                <w:shd w:val="clear" w:color="auto" w:fill="FFFFFF"/>
              </w:rPr>
            </w:rPrChange>
          </w:rPr>
          <w:t xml:space="preserve"> Am Assoc Nurse </w:t>
        </w:r>
        <w:proofErr w:type="spellStart"/>
        <w:r w:rsidR="00794C69" w:rsidRPr="00794C69">
          <w:rPr>
            <w:rFonts w:asciiTheme="majorBidi" w:hAnsiTheme="majorBidi" w:cstheme="majorBidi"/>
            <w:i/>
            <w:iCs/>
            <w:sz w:val="24"/>
            <w:szCs w:val="24"/>
            <w:shd w:val="clear" w:color="auto" w:fill="FFFFFF"/>
            <w:rPrChange w:id="1528" w:author="Susan" w:date="2023-10-10T21:59:00Z">
              <w:rPr>
                <w:rFonts w:asciiTheme="majorBidi" w:hAnsiTheme="majorBidi" w:cstheme="majorBidi"/>
                <w:sz w:val="24"/>
                <w:szCs w:val="24"/>
                <w:shd w:val="clear" w:color="auto" w:fill="FFFFFF"/>
              </w:rPr>
            </w:rPrChange>
          </w:rPr>
          <w:t>Pract</w:t>
        </w:r>
        <w:proofErr w:type="spellEnd"/>
        <w:r w:rsidR="00794C69" w:rsidRPr="00794C69">
          <w:rPr>
            <w:rFonts w:asciiTheme="majorBidi" w:hAnsiTheme="majorBidi" w:cstheme="majorBidi"/>
            <w:i/>
            <w:iCs/>
            <w:sz w:val="24"/>
            <w:szCs w:val="24"/>
            <w:shd w:val="clear" w:color="auto" w:fill="FFFFFF"/>
            <w:rPrChange w:id="1529" w:author="Susan" w:date="2023-10-10T21:59:00Z">
              <w:rPr>
                <w:rFonts w:asciiTheme="majorBidi" w:hAnsiTheme="majorBidi" w:cstheme="majorBidi"/>
                <w:sz w:val="24"/>
                <w:szCs w:val="24"/>
                <w:shd w:val="clear" w:color="auto" w:fill="FFFFFF"/>
              </w:rPr>
            </w:rPrChange>
          </w:rPr>
          <w:t>.</w:t>
        </w:r>
      </w:ins>
      <w:del w:id="1530" w:author="Susan" w:date="2023-10-10T21:58:00Z">
        <w:r w:rsidRPr="00D83859" w:rsidDel="00794C69">
          <w:rPr>
            <w:rFonts w:asciiTheme="majorBidi" w:hAnsiTheme="majorBidi" w:cstheme="majorBidi"/>
            <w:sz w:val="24"/>
            <w:szCs w:val="24"/>
            <w:shd w:val="clear" w:color="auto" w:fill="FFFFFF"/>
          </w:rPr>
          <w:delText>ournal of the American Association of Nurse Practitioners,</w:delText>
        </w:r>
      </w:del>
      <w:r w:rsidRPr="00D83859">
        <w:rPr>
          <w:rFonts w:asciiTheme="majorBidi" w:hAnsiTheme="majorBidi" w:cstheme="majorBidi"/>
          <w:sz w:val="24"/>
          <w:szCs w:val="24"/>
          <w:shd w:val="clear" w:color="auto" w:fill="FFFFFF"/>
        </w:rPr>
        <w:t xml:space="preserve"> </w:t>
      </w:r>
      <w:ins w:id="1531" w:author="Susan" w:date="2023-10-10T21:59:00Z">
        <w:r w:rsidR="00794C69" w:rsidRPr="00794C69">
          <w:rPr>
            <w:rFonts w:asciiTheme="majorBidi" w:hAnsiTheme="majorBidi" w:cstheme="majorBidi"/>
            <w:b/>
            <w:bCs/>
            <w:sz w:val="24"/>
            <w:szCs w:val="24"/>
            <w:shd w:val="clear" w:color="auto" w:fill="FFFFFF"/>
            <w:rPrChange w:id="1532" w:author="Susan" w:date="2023-10-10T21:59:00Z">
              <w:rPr>
                <w:rFonts w:asciiTheme="majorBidi" w:hAnsiTheme="majorBidi" w:cstheme="majorBidi"/>
                <w:sz w:val="24"/>
                <w:szCs w:val="24"/>
                <w:shd w:val="clear" w:color="auto" w:fill="FFFFFF"/>
              </w:rPr>
            </w:rPrChange>
          </w:rPr>
          <w:t>2019</w:t>
        </w:r>
        <w:r w:rsidR="00794C69">
          <w:rPr>
            <w:rFonts w:asciiTheme="majorBidi" w:hAnsiTheme="majorBidi" w:cstheme="majorBidi"/>
            <w:sz w:val="24"/>
            <w:szCs w:val="24"/>
            <w:shd w:val="clear" w:color="auto" w:fill="FFFFFF"/>
          </w:rPr>
          <w:t xml:space="preserve">, </w:t>
        </w:r>
      </w:ins>
      <w:r w:rsidRPr="00794C69">
        <w:rPr>
          <w:rFonts w:asciiTheme="majorBidi" w:hAnsiTheme="majorBidi" w:cstheme="majorBidi"/>
          <w:i/>
          <w:iCs/>
          <w:sz w:val="24"/>
          <w:szCs w:val="24"/>
          <w:shd w:val="clear" w:color="auto" w:fill="FFFFFF"/>
          <w:rPrChange w:id="1533" w:author="Susan" w:date="2023-10-10T21:59:00Z">
            <w:rPr>
              <w:rFonts w:asciiTheme="majorBidi" w:hAnsiTheme="majorBidi" w:cstheme="majorBidi"/>
              <w:sz w:val="24"/>
              <w:szCs w:val="24"/>
              <w:shd w:val="clear" w:color="auto" w:fill="FFFFFF"/>
            </w:rPr>
          </w:rPrChange>
        </w:rPr>
        <w:t>31</w:t>
      </w:r>
      <w:r w:rsidRPr="00D83859">
        <w:rPr>
          <w:rFonts w:asciiTheme="majorBidi" w:hAnsiTheme="majorBidi" w:cstheme="majorBidi"/>
          <w:sz w:val="24"/>
          <w:szCs w:val="24"/>
          <w:shd w:val="clear" w:color="auto" w:fill="FFFFFF"/>
        </w:rPr>
        <w:t>(11), 624–626. https://doi.org/10.1097/JXX.0000000000000342</w:t>
      </w:r>
    </w:p>
    <w:p w14:paraId="513A2FFE" w14:textId="32CDEE86"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rPr>
        <w:t xml:space="preserve">Larson, H. J., Cooper, L. Z., </w:t>
      </w:r>
      <w:proofErr w:type="spellStart"/>
      <w:r w:rsidRPr="00D83859">
        <w:rPr>
          <w:rFonts w:asciiTheme="majorBidi" w:hAnsiTheme="majorBidi" w:cstheme="majorBidi"/>
          <w:sz w:val="24"/>
          <w:szCs w:val="24"/>
          <w:shd w:val="clear" w:color="auto" w:fill="FFFFFF"/>
        </w:rPr>
        <w:t>Eskola</w:t>
      </w:r>
      <w:proofErr w:type="spellEnd"/>
      <w:r w:rsidRPr="00D83859">
        <w:rPr>
          <w:rFonts w:asciiTheme="majorBidi" w:hAnsiTheme="majorBidi" w:cstheme="majorBidi"/>
          <w:sz w:val="24"/>
          <w:szCs w:val="24"/>
          <w:shd w:val="clear" w:color="auto" w:fill="FFFFFF"/>
        </w:rPr>
        <w:t xml:space="preserve">, J., Katz, S. L., &amp; </w:t>
      </w:r>
      <w:proofErr w:type="spellStart"/>
      <w:r w:rsidRPr="00D83859">
        <w:rPr>
          <w:rFonts w:asciiTheme="majorBidi" w:hAnsiTheme="majorBidi" w:cstheme="majorBidi"/>
          <w:sz w:val="24"/>
          <w:szCs w:val="24"/>
          <w:shd w:val="clear" w:color="auto" w:fill="FFFFFF"/>
        </w:rPr>
        <w:t>Ratzan</w:t>
      </w:r>
      <w:proofErr w:type="spellEnd"/>
      <w:r w:rsidRPr="00D83859">
        <w:rPr>
          <w:rFonts w:asciiTheme="majorBidi" w:hAnsiTheme="majorBidi" w:cstheme="majorBidi"/>
          <w:sz w:val="24"/>
          <w:szCs w:val="24"/>
          <w:shd w:val="clear" w:color="auto" w:fill="FFFFFF"/>
        </w:rPr>
        <w:t xml:space="preserve">, S. </w:t>
      </w:r>
      <w:del w:id="1534" w:author="Susan" w:date="2023-10-10T22:16:00Z">
        <w:r w:rsidRPr="00D83859" w:rsidDel="006B7270">
          <w:rPr>
            <w:rFonts w:asciiTheme="majorBidi" w:hAnsiTheme="majorBidi" w:cstheme="majorBidi"/>
            <w:sz w:val="24"/>
            <w:szCs w:val="24"/>
            <w:shd w:val="clear" w:color="auto" w:fill="FFFFFF"/>
          </w:rPr>
          <w:delText xml:space="preserve">(2011). </w:delText>
        </w:r>
      </w:del>
      <w:r w:rsidRPr="00D83859">
        <w:rPr>
          <w:rFonts w:asciiTheme="majorBidi" w:hAnsiTheme="majorBidi" w:cstheme="majorBidi"/>
          <w:sz w:val="24"/>
          <w:szCs w:val="24"/>
          <w:shd w:val="clear" w:color="auto" w:fill="FFFFFF"/>
        </w:rPr>
        <w:t xml:space="preserve">Addressing the vaccine confidence gap. </w:t>
      </w:r>
      <w:r w:rsidRPr="00794C69">
        <w:rPr>
          <w:rFonts w:asciiTheme="majorBidi" w:hAnsiTheme="majorBidi" w:cstheme="majorBidi"/>
          <w:i/>
          <w:iCs/>
          <w:sz w:val="24"/>
          <w:szCs w:val="24"/>
          <w:shd w:val="clear" w:color="auto" w:fill="FFFFFF"/>
          <w:rPrChange w:id="1535" w:author="Susan" w:date="2023-10-10T22:00:00Z">
            <w:rPr>
              <w:rFonts w:asciiTheme="majorBidi" w:hAnsiTheme="majorBidi" w:cstheme="majorBidi"/>
              <w:sz w:val="24"/>
              <w:szCs w:val="24"/>
              <w:shd w:val="clear" w:color="auto" w:fill="FFFFFF"/>
            </w:rPr>
          </w:rPrChange>
        </w:rPr>
        <w:t>Lancet</w:t>
      </w:r>
      <w:r w:rsidRPr="00D83859">
        <w:rPr>
          <w:rFonts w:asciiTheme="majorBidi" w:hAnsiTheme="majorBidi" w:cstheme="majorBidi"/>
          <w:sz w:val="24"/>
          <w:szCs w:val="24"/>
          <w:shd w:val="clear" w:color="auto" w:fill="FFFFFF"/>
        </w:rPr>
        <w:t xml:space="preserve"> (London, England)</w:t>
      </w:r>
      <w:ins w:id="1536" w:author="Susan" w:date="2023-10-10T22:00:00Z">
        <w:r w:rsidR="00794C69">
          <w:rPr>
            <w:rFonts w:asciiTheme="majorBidi" w:hAnsiTheme="majorBidi" w:cstheme="majorBidi"/>
            <w:sz w:val="24"/>
            <w:szCs w:val="24"/>
            <w:shd w:val="clear" w:color="auto" w:fill="FFFFFF"/>
          </w:rPr>
          <w:t xml:space="preserve"> </w:t>
        </w:r>
        <w:r w:rsidR="00794C69" w:rsidRPr="00794C69">
          <w:rPr>
            <w:rFonts w:asciiTheme="majorBidi" w:hAnsiTheme="majorBidi" w:cstheme="majorBidi"/>
            <w:b/>
            <w:bCs/>
            <w:sz w:val="24"/>
            <w:szCs w:val="24"/>
            <w:shd w:val="clear" w:color="auto" w:fill="FFFFFF"/>
            <w:rPrChange w:id="1537" w:author="Susan" w:date="2023-10-10T22:00:00Z">
              <w:rPr>
                <w:rFonts w:asciiTheme="majorBidi" w:hAnsiTheme="majorBidi" w:cstheme="majorBidi"/>
                <w:sz w:val="24"/>
                <w:szCs w:val="24"/>
                <w:shd w:val="clear" w:color="auto" w:fill="FFFFFF"/>
              </w:rPr>
            </w:rPrChange>
          </w:rPr>
          <w:t>2011</w:t>
        </w:r>
      </w:ins>
      <w:r w:rsidRPr="00D83859">
        <w:rPr>
          <w:rFonts w:asciiTheme="majorBidi" w:hAnsiTheme="majorBidi" w:cstheme="majorBidi"/>
          <w:sz w:val="24"/>
          <w:szCs w:val="24"/>
          <w:shd w:val="clear" w:color="auto" w:fill="FFFFFF"/>
        </w:rPr>
        <w:t xml:space="preserve">, </w:t>
      </w:r>
      <w:r w:rsidRPr="00794C69">
        <w:rPr>
          <w:rFonts w:asciiTheme="majorBidi" w:hAnsiTheme="majorBidi" w:cstheme="majorBidi"/>
          <w:i/>
          <w:iCs/>
          <w:sz w:val="24"/>
          <w:szCs w:val="24"/>
          <w:shd w:val="clear" w:color="auto" w:fill="FFFFFF"/>
          <w:rPrChange w:id="1538" w:author="Susan" w:date="2023-10-10T22:00:00Z">
            <w:rPr>
              <w:rFonts w:asciiTheme="majorBidi" w:hAnsiTheme="majorBidi" w:cstheme="majorBidi"/>
              <w:sz w:val="24"/>
              <w:szCs w:val="24"/>
              <w:shd w:val="clear" w:color="auto" w:fill="FFFFFF"/>
            </w:rPr>
          </w:rPrChange>
        </w:rPr>
        <w:t>378</w:t>
      </w:r>
      <w:r w:rsidRPr="00D83859">
        <w:rPr>
          <w:rFonts w:asciiTheme="majorBidi" w:hAnsiTheme="majorBidi" w:cstheme="majorBidi"/>
          <w:sz w:val="24"/>
          <w:szCs w:val="24"/>
          <w:shd w:val="clear" w:color="auto" w:fill="FFFFFF"/>
        </w:rPr>
        <w:t>(9790), 526–535. https://doi.org/10.1016/S0140-6736(11)60678-8</w:t>
      </w:r>
    </w:p>
    <w:p w14:paraId="40500E1F" w14:textId="121B0CFD"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rPr>
        <w:t xml:space="preserve">Lin, C. J., </w:t>
      </w:r>
      <w:proofErr w:type="spellStart"/>
      <w:r w:rsidRPr="00D83859">
        <w:rPr>
          <w:rFonts w:asciiTheme="majorBidi" w:hAnsiTheme="majorBidi" w:cstheme="majorBidi"/>
          <w:sz w:val="24"/>
          <w:szCs w:val="24"/>
          <w:shd w:val="clear" w:color="auto" w:fill="FFFFFF"/>
        </w:rPr>
        <w:t>Nowalk</w:t>
      </w:r>
      <w:proofErr w:type="spellEnd"/>
      <w:r w:rsidRPr="00D83859">
        <w:rPr>
          <w:rFonts w:asciiTheme="majorBidi" w:hAnsiTheme="majorBidi" w:cstheme="majorBidi"/>
          <w:sz w:val="24"/>
          <w:szCs w:val="24"/>
          <w:shd w:val="clear" w:color="auto" w:fill="FFFFFF"/>
        </w:rPr>
        <w:t xml:space="preserve">, M. P., </w:t>
      </w:r>
      <w:proofErr w:type="spellStart"/>
      <w:r w:rsidRPr="00D83859">
        <w:rPr>
          <w:rFonts w:asciiTheme="majorBidi" w:hAnsiTheme="majorBidi" w:cstheme="majorBidi"/>
          <w:sz w:val="24"/>
          <w:szCs w:val="24"/>
          <w:shd w:val="clear" w:color="auto" w:fill="FFFFFF"/>
        </w:rPr>
        <w:t>Toback</w:t>
      </w:r>
      <w:proofErr w:type="spellEnd"/>
      <w:r w:rsidRPr="00D83859">
        <w:rPr>
          <w:rFonts w:asciiTheme="majorBidi" w:hAnsiTheme="majorBidi" w:cstheme="majorBidi"/>
          <w:sz w:val="24"/>
          <w:szCs w:val="24"/>
          <w:shd w:val="clear" w:color="auto" w:fill="FFFFFF"/>
        </w:rPr>
        <w:t xml:space="preserve">, S. L., </w:t>
      </w:r>
      <w:proofErr w:type="spellStart"/>
      <w:r w:rsidRPr="00D83859">
        <w:rPr>
          <w:rFonts w:asciiTheme="majorBidi" w:hAnsiTheme="majorBidi" w:cstheme="majorBidi"/>
          <w:sz w:val="24"/>
          <w:szCs w:val="24"/>
          <w:shd w:val="clear" w:color="auto" w:fill="FFFFFF"/>
        </w:rPr>
        <w:t>Rousculp</w:t>
      </w:r>
      <w:proofErr w:type="spellEnd"/>
      <w:r w:rsidRPr="00D83859">
        <w:rPr>
          <w:rFonts w:asciiTheme="majorBidi" w:hAnsiTheme="majorBidi" w:cstheme="majorBidi"/>
          <w:sz w:val="24"/>
          <w:szCs w:val="24"/>
          <w:shd w:val="clear" w:color="auto" w:fill="FFFFFF"/>
        </w:rPr>
        <w:t xml:space="preserve">, M. D., </w:t>
      </w:r>
      <w:proofErr w:type="spellStart"/>
      <w:r w:rsidRPr="00D83859">
        <w:rPr>
          <w:rFonts w:asciiTheme="majorBidi" w:hAnsiTheme="majorBidi" w:cstheme="majorBidi"/>
          <w:sz w:val="24"/>
          <w:szCs w:val="24"/>
          <w:shd w:val="clear" w:color="auto" w:fill="FFFFFF"/>
        </w:rPr>
        <w:t>Raymund</w:t>
      </w:r>
      <w:proofErr w:type="spellEnd"/>
      <w:r w:rsidRPr="00D83859">
        <w:rPr>
          <w:rFonts w:asciiTheme="majorBidi" w:hAnsiTheme="majorBidi" w:cstheme="majorBidi"/>
          <w:sz w:val="24"/>
          <w:szCs w:val="24"/>
          <w:shd w:val="clear" w:color="auto" w:fill="FFFFFF"/>
        </w:rPr>
        <w:t xml:space="preserve">, M., Ambrose, C. S., &amp; Zimmerman, R. K. </w:t>
      </w:r>
      <w:del w:id="1539" w:author="Susan" w:date="2023-10-10T22:16:00Z">
        <w:r w:rsidRPr="00D83859" w:rsidDel="006B7270">
          <w:rPr>
            <w:rFonts w:asciiTheme="majorBidi" w:hAnsiTheme="majorBidi" w:cstheme="majorBidi"/>
            <w:sz w:val="24"/>
            <w:szCs w:val="24"/>
            <w:shd w:val="clear" w:color="auto" w:fill="FFFFFF"/>
          </w:rPr>
          <w:delText>(</w:delText>
        </w:r>
      </w:del>
      <w:del w:id="1540" w:author="Susan" w:date="2023-10-10T22:15:00Z">
        <w:r w:rsidRPr="00D83859" w:rsidDel="006B7270">
          <w:rPr>
            <w:rFonts w:asciiTheme="majorBidi" w:hAnsiTheme="majorBidi" w:cstheme="majorBidi"/>
            <w:sz w:val="24"/>
            <w:szCs w:val="24"/>
            <w:shd w:val="clear" w:color="auto" w:fill="FFFFFF"/>
          </w:rPr>
          <w:delText>2010</w:delText>
        </w:r>
      </w:del>
      <w:del w:id="1541" w:author="Susan" w:date="2023-10-10T22:16:00Z">
        <w:r w:rsidRPr="00D83859" w:rsidDel="006B7270">
          <w:rPr>
            <w:rFonts w:asciiTheme="majorBidi" w:hAnsiTheme="majorBidi" w:cstheme="majorBidi"/>
            <w:sz w:val="24"/>
            <w:szCs w:val="24"/>
            <w:shd w:val="clear" w:color="auto" w:fill="FFFFFF"/>
          </w:rPr>
          <w:delText xml:space="preserve">). </w:delText>
        </w:r>
      </w:del>
      <w:r w:rsidRPr="00D83859">
        <w:rPr>
          <w:rFonts w:asciiTheme="majorBidi" w:hAnsiTheme="majorBidi" w:cstheme="majorBidi"/>
          <w:sz w:val="24"/>
          <w:szCs w:val="24"/>
          <w:shd w:val="clear" w:color="auto" w:fill="FFFFFF"/>
        </w:rPr>
        <w:t xml:space="preserve">Importance of vaccination habit and vaccine choice on influenza vaccination among healthy working adults. </w:t>
      </w:r>
      <w:r w:rsidRPr="006B7270">
        <w:rPr>
          <w:rFonts w:asciiTheme="majorBidi" w:hAnsiTheme="majorBidi" w:cstheme="majorBidi"/>
          <w:i/>
          <w:iCs/>
          <w:sz w:val="24"/>
          <w:szCs w:val="24"/>
          <w:shd w:val="clear" w:color="auto" w:fill="FFFFFF"/>
          <w:rPrChange w:id="1542" w:author="Susan" w:date="2023-10-10T22:15:00Z">
            <w:rPr>
              <w:rFonts w:asciiTheme="majorBidi" w:hAnsiTheme="majorBidi" w:cstheme="majorBidi"/>
              <w:sz w:val="24"/>
              <w:szCs w:val="24"/>
              <w:shd w:val="clear" w:color="auto" w:fill="FFFFFF"/>
            </w:rPr>
          </w:rPrChange>
        </w:rPr>
        <w:t>Vaccine</w:t>
      </w:r>
      <w:ins w:id="1543" w:author="Susan" w:date="2023-10-10T22:15:00Z">
        <w:r w:rsidR="006B7270">
          <w:rPr>
            <w:rFonts w:asciiTheme="majorBidi" w:hAnsiTheme="majorBidi" w:cstheme="majorBidi"/>
            <w:i/>
            <w:iCs/>
            <w:sz w:val="24"/>
            <w:szCs w:val="24"/>
            <w:shd w:val="clear" w:color="auto" w:fill="FFFFFF"/>
          </w:rPr>
          <w:t xml:space="preserve"> </w:t>
        </w:r>
        <w:r w:rsidR="006B7270" w:rsidRPr="006B7270">
          <w:rPr>
            <w:rFonts w:asciiTheme="majorBidi" w:hAnsiTheme="majorBidi" w:cstheme="majorBidi"/>
            <w:b/>
            <w:bCs/>
            <w:sz w:val="24"/>
            <w:szCs w:val="24"/>
            <w:shd w:val="clear" w:color="auto" w:fill="FFFFFF"/>
            <w:rPrChange w:id="1544" w:author="Susan" w:date="2023-10-10T22:15:00Z">
              <w:rPr>
                <w:rFonts w:asciiTheme="majorBidi" w:hAnsiTheme="majorBidi" w:cstheme="majorBidi"/>
                <w:sz w:val="24"/>
                <w:szCs w:val="24"/>
                <w:shd w:val="clear" w:color="auto" w:fill="FFFFFF"/>
              </w:rPr>
            </w:rPrChange>
          </w:rPr>
          <w:t>2010</w:t>
        </w:r>
      </w:ins>
      <w:r w:rsidRPr="00D83859">
        <w:rPr>
          <w:rFonts w:asciiTheme="majorBidi" w:hAnsiTheme="majorBidi" w:cstheme="majorBidi"/>
          <w:sz w:val="24"/>
          <w:szCs w:val="24"/>
          <w:shd w:val="clear" w:color="auto" w:fill="FFFFFF"/>
        </w:rPr>
        <w:t>, 28, 7706</w:t>
      </w:r>
      <w:ins w:id="1545" w:author="Susan" w:date="2023-10-10T22:15:00Z">
        <w:r w:rsidR="006B7270" w:rsidRPr="00D83859">
          <w:rPr>
            <w:rFonts w:asciiTheme="majorBidi" w:hAnsiTheme="majorBidi" w:cstheme="majorBidi"/>
            <w:sz w:val="24"/>
            <w:szCs w:val="24"/>
            <w:shd w:val="clear" w:color="auto" w:fill="FFFFFF"/>
          </w:rPr>
          <w:t>–</w:t>
        </w:r>
      </w:ins>
      <w:del w:id="1546" w:author="Susan" w:date="2023-10-10T22:15:00Z">
        <w:r w:rsidRPr="00D83859" w:rsidDel="006B7270">
          <w:rPr>
            <w:rFonts w:asciiTheme="majorBidi" w:hAnsiTheme="majorBidi" w:cstheme="majorBidi"/>
            <w:sz w:val="24"/>
            <w:szCs w:val="24"/>
            <w:shd w:val="clear" w:color="auto" w:fill="FFFFFF"/>
          </w:rPr>
          <w:delText>-</w:delText>
        </w:r>
      </w:del>
      <w:r w:rsidRPr="00D83859">
        <w:rPr>
          <w:rFonts w:asciiTheme="majorBidi" w:hAnsiTheme="majorBidi" w:cstheme="majorBidi"/>
          <w:sz w:val="24"/>
          <w:szCs w:val="24"/>
          <w:shd w:val="clear" w:color="auto" w:fill="FFFFFF"/>
        </w:rPr>
        <w:t xml:space="preserve">7712. </w:t>
      </w:r>
      <w:proofErr w:type="gramStart"/>
      <w:r w:rsidRPr="00D83859">
        <w:rPr>
          <w:rFonts w:asciiTheme="majorBidi" w:hAnsiTheme="majorBidi" w:cstheme="majorBidi"/>
          <w:sz w:val="24"/>
          <w:szCs w:val="24"/>
          <w:shd w:val="clear" w:color="auto" w:fill="FFFFFF"/>
        </w:rPr>
        <w:t>doi:10.1016/j.vaccine</w:t>
      </w:r>
      <w:proofErr w:type="gramEnd"/>
      <w:r w:rsidRPr="00D83859">
        <w:rPr>
          <w:rFonts w:asciiTheme="majorBidi" w:hAnsiTheme="majorBidi" w:cstheme="majorBidi"/>
          <w:sz w:val="24"/>
          <w:szCs w:val="24"/>
          <w:shd w:val="clear" w:color="auto" w:fill="FFFFFF"/>
        </w:rPr>
        <w:t>.2010.07.009</w:t>
      </w:r>
    </w:p>
    <w:p w14:paraId="5A3AA150" w14:textId="193781E7"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rPr>
        <w:t xml:space="preserve">Logan, J., </w:t>
      </w:r>
      <w:proofErr w:type="spellStart"/>
      <w:r w:rsidRPr="00D83859">
        <w:rPr>
          <w:rFonts w:asciiTheme="majorBidi" w:hAnsiTheme="majorBidi" w:cstheme="majorBidi"/>
          <w:sz w:val="24"/>
          <w:szCs w:val="24"/>
          <w:shd w:val="clear" w:color="auto" w:fill="FFFFFF"/>
        </w:rPr>
        <w:t>Nederhoff</w:t>
      </w:r>
      <w:proofErr w:type="spellEnd"/>
      <w:r w:rsidRPr="00D83859">
        <w:rPr>
          <w:rFonts w:asciiTheme="majorBidi" w:hAnsiTheme="majorBidi" w:cstheme="majorBidi"/>
          <w:sz w:val="24"/>
          <w:szCs w:val="24"/>
          <w:shd w:val="clear" w:color="auto" w:fill="FFFFFF"/>
        </w:rPr>
        <w:t xml:space="preserve">, D., Koch, B., Griffith, B., Wolfson, J., Awan, F. A., &amp; Basta, N. E. </w:t>
      </w:r>
      <w:del w:id="1547" w:author="Susan" w:date="2023-10-10T22:16:00Z">
        <w:r w:rsidRPr="00D83859" w:rsidDel="006B7270">
          <w:rPr>
            <w:rFonts w:asciiTheme="majorBidi" w:hAnsiTheme="majorBidi" w:cstheme="majorBidi"/>
            <w:sz w:val="24"/>
            <w:szCs w:val="24"/>
            <w:shd w:val="clear" w:color="auto" w:fill="FFFFFF"/>
          </w:rPr>
          <w:delText>(</w:delText>
        </w:r>
      </w:del>
      <w:del w:id="1548" w:author="Susan" w:date="2023-10-10T22:15:00Z">
        <w:r w:rsidRPr="00D83859" w:rsidDel="006B7270">
          <w:rPr>
            <w:rFonts w:asciiTheme="majorBidi" w:hAnsiTheme="majorBidi" w:cstheme="majorBidi"/>
            <w:sz w:val="24"/>
            <w:szCs w:val="24"/>
            <w:shd w:val="clear" w:color="auto" w:fill="FFFFFF"/>
          </w:rPr>
          <w:delText>2018</w:delText>
        </w:r>
      </w:del>
      <w:del w:id="1549" w:author="Susan" w:date="2023-10-10T22:16:00Z">
        <w:r w:rsidRPr="00D83859" w:rsidDel="006B7270">
          <w:rPr>
            <w:rFonts w:asciiTheme="majorBidi" w:hAnsiTheme="majorBidi" w:cstheme="majorBidi"/>
            <w:sz w:val="24"/>
            <w:szCs w:val="24"/>
            <w:shd w:val="clear" w:color="auto" w:fill="FFFFFF"/>
          </w:rPr>
          <w:delText xml:space="preserve">). </w:delText>
        </w:r>
      </w:del>
      <w:r w:rsidRPr="00D83859">
        <w:rPr>
          <w:rFonts w:asciiTheme="majorBidi" w:hAnsiTheme="majorBidi" w:cstheme="majorBidi"/>
          <w:sz w:val="24"/>
          <w:szCs w:val="24"/>
          <w:shd w:val="clear" w:color="auto" w:fill="FFFFFF"/>
        </w:rPr>
        <w:t xml:space="preserve">'What have you HEARD about the </w:t>
      </w:r>
      <w:commentRangeStart w:id="1550"/>
      <w:r w:rsidRPr="00D83859">
        <w:rPr>
          <w:rFonts w:asciiTheme="majorBidi" w:hAnsiTheme="majorBidi" w:cstheme="majorBidi"/>
          <w:sz w:val="24"/>
          <w:szCs w:val="24"/>
          <w:shd w:val="clear" w:color="auto" w:fill="FFFFFF"/>
        </w:rPr>
        <w:t>HERD</w:t>
      </w:r>
      <w:commentRangeEnd w:id="1550"/>
      <w:r w:rsidR="00AE6A5B">
        <w:rPr>
          <w:rStyle w:val="CommentReference"/>
        </w:rPr>
        <w:commentReference w:id="1550"/>
      </w:r>
      <w:r w:rsidRPr="00D83859">
        <w:rPr>
          <w:rFonts w:asciiTheme="majorBidi" w:hAnsiTheme="majorBidi" w:cstheme="majorBidi"/>
          <w:sz w:val="24"/>
          <w:szCs w:val="24"/>
          <w:shd w:val="clear" w:color="auto" w:fill="FFFFFF"/>
        </w:rPr>
        <w:t xml:space="preserve">?' Does education about local influenza vaccination coverage and herd immunity affect willingness to </w:t>
      </w:r>
      <w:proofErr w:type="gramStart"/>
      <w:r w:rsidRPr="00D83859">
        <w:rPr>
          <w:rFonts w:asciiTheme="majorBidi" w:hAnsiTheme="majorBidi" w:cstheme="majorBidi"/>
          <w:sz w:val="24"/>
          <w:szCs w:val="24"/>
          <w:shd w:val="clear" w:color="auto" w:fill="FFFFFF"/>
        </w:rPr>
        <w:t>vaccinate?.</w:t>
      </w:r>
      <w:proofErr w:type="gramEnd"/>
      <w:r w:rsidRPr="00D83859">
        <w:rPr>
          <w:rFonts w:asciiTheme="majorBidi" w:hAnsiTheme="majorBidi" w:cstheme="majorBidi"/>
          <w:sz w:val="24"/>
          <w:szCs w:val="24"/>
          <w:shd w:val="clear" w:color="auto" w:fill="FFFFFF"/>
        </w:rPr>
        <w:t xml:space="preserve"> </w:t>
      </w:r>
      <w:r w:rsidRPr="006B7270">
        <w:rPr>
          <w:rFonts w:asciiTheme="majorBidi" w:hAnsiTheme="majorBidi" w:cstheme="majorBidi"/>
          <w:i/>
          <w:iCs/>
          <w:sz w:val="24"/>
          <w:szCs w:val="24"/>
          <w:shd w:val="clear" w:color="auto" w:fill="FFFFFF"/>
          <w:rPrChange w:id="1551" w:author="Susan" w:date="2023-10-10T22:15:00Z">
            <w:rPr>
              <w:rFonts w:asciiTheme="majorBidi" w:hAnsiTheme="majorBidi" w:cstheme="majorBidi"/>
              <w:sz w:val="24"/>
              <w:szCs w:val="24"/>
              <w:shd w:val="clear" w:color="auto" w:fill="FFFFFF"/>
            </w:rPr>
          </w:rPrChange>
        </w:rPr>
        <w:t>Vaccine</w:t>
      </w:r>
      <w:ins w:id="1552" w:author="Susan" w:date="2023-10-10T22:15:00Z">
        <w:r w:rsidR="006B7270">
          <w:rPr>
            <w:rFonts w:asciiTheme="majorBidi" w:hAnsiTheme="majorBidi" w:cstheme="majorBidi"/>
            <w:i/>
            <w:iCs/>
            <w:sz w:val="24"/>
            <w:szCs w:val="24"/>
            <w:shd w:val="clear" w:color="auto" w:fill="FFFFFF"/>
          </w:rPr>
          <w:t xml:space="preserve"> </w:t>
        </w:r>
        <w:r w:rsidR="006B7270" w:rsidRPr="006B7270">
          <w:rPr>
            <w:rFonts w:asciiTheme="majorBidi" w:hAnsiTheme="majorBidi" w:cstheme="majorBidi"/>
            <w:b/>
            <w:bCs/>
            <w:sz w:val="24"/>
            <w:szCs w:val="24"/>
            <w:shd w:val="clear" w:color="auto" w:fill="FFFFFF"/>
            <w:rPrChange w:id="1553" w:author="Susan" w:date="2023-10-10T22:15:00Z">
              <w:rPr>
                <w:rFonts w:asciiTheme="majorBidi" w:hAnsiTheme="majorBidi" w:cstheme="majorBidi"/>
                <w:sz w:val="24"/>
                <w:szCs w:val="24"/>
                <w:shd w:val="clear" w:color="auto" w:fill="FFFFFF"/>
              </w:rPr>
            </w:rPrChange>
          </w:rPr>
          <w:t>2018</w:t>
        </w:r>
      </w:ins>
      <w:r w:rsidRPr="00D83859">
        <w:rPr>
          <w:rFonts w:asciiTheme="majorBidi" w:hAnsiTheme="majorBidi" w:cstheme="majorBidi"/>
          <w:sz w:val="24"/>
          <w:szCs w:val="24"/>
          <w:shd w:val="clear" w:color="auto" w:fill="FFFFFF"/>
        </w:rPr>
        <w:t xml:space="preserve">, </w:t>
      </w:r>
      <w:r w:rsidRPr="006B7270">
        <w:rPr>
          <w:rFonts w:asciiTheme="majorBidi" w:hAnsiTheme="majorBidi" w:cstheme="majorBidi"/>
          <w:i/>
          <w:iCs/>
          <w:sz w:val="24"/>
          <w:szCs w:val="24"/>
          <w:shd w:val="clear" w:color="auto" w:fill="FFFFFF"/>
          <w:rPrChange w:id="1554" w:author="Susan" w:date="2023-10-10T22:15:00Z">
            <w:rPr>
              <w:rFonts w:asciiTheme="majorBidi" w:hAnsiTheme="majorBidi" w:cstheme="majorBidi"/>
              <w:sz w:val="24"/>
              <w:szCs w:val="24"/>
              <w:shd w:val="clear" w:color="auto" w:fill="FFFFFF"/>
            </w:rPr>
          </w:rPrChange>
        </w:rPr>
        <w:t>36</w:t>
      </w:r>
      <w:r w:rsidRPr="00D83859">
        <w:rPr>
          <w:rFonts w:asciiTheme="majorBidi" w:hAnsiTheme="majorBidi" w:cstheme="majorBidi"/>
          <w:sz w:val="24"/>
          <w:szCs w:val="24"/>
          <w:shd w:val="clear" w:color="auto" w:fill="FFFFFF"/>
        </w:rPr>
        <w:t>(28), 4118</w:t>
      </w:r>
      <w:ins w:id="1555" w:author="Susan" w:date="2023-10-10T22:27:00Z">
        <w:r w:rsidR="00AE6A5B">
          <w:rPr>
            <w:rFonts w:asciiTheme="majorBidi" w:hAnsiTheme="majorBidi" w:cstheme="majorBidi"/>
            <w:sz w:val="24"/>
            <w:szCs w:val="24"/>
            <w:shd w:val="clear" w:color="auto" w:fill="FFFFFF"/>
          </w:rPr>
          <w:t>–</w:t>
        </w:r>
      </w:ins>
      <w:del w:id="1556" w:author="Susan" w:date="2023-10-10T22:27:00Z">
        <w:r w:rsidRPr="00D83859" w:rsidDel="00AE6A5B">
          <w:rPr>
            <w:rFonts w:asciiTheme="majorBidi" w:hAnsiTheme="majorBidi" w:cstheme="majorBidi"/>
            <w:sz w:val="24"/>
            <w:szCs w:val="24"/>
            <w:shd w:val="clear" w:color="auto" w:fill="FFFFFF"/>
          </w:rPr>
          <w:delText>-</w:delText>
        </w:r>
      </w:del>
      <w:r w:rsidRPr="00D83859">
        <w:rPr>
          <w:rFonts w:asciiTheme="majorBidi" w:hAnsiTheme="majorBidi" w:cstheme="majorBidi"/>
          <w:sz w:val="24"/>
          <w:szCs w:val="24"/>
          <w:shd w:val="clear" w:color="auto" w:fill="FFFFFF"/>
        </w:rPr>
        <w:t>4125</w:t>
      </w:r>
      <w:ins w:id="1557" w:author="Susan" w:date="2023-10-10T22:27:00Z">
        <w:r w:rsidR="00AE6A5B">
          <w:rPr>
            <w:rFonts w:asciiTheme="majorBidi" w:hAnsiTheme="majorBidi" w:cstheme="majorBidi"/>
            <w:sz w:val="24"/>
            <w:szCs w:val="24"/>
            <w:shd w:val="clear" w:color="auto" w:fill="FFFFFF"/>
          </w:rPr>
          <w:t>.</w:t>
        </w:r>
      </w:ins>
    </w:p>
    <w:p w14:paraId="164B630A" w14:textId="4543654D"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rPr>
        <w:t xml:space="preserve">Lucia, V. C., </w:t>
      </w:r>
      <w:proofErr w:type="spellStart"/>
      <w:r w:rsidRPr="00D83859">
        <w:rPr>
          <w:rFonts w:asciiTheme="majorBidi" w:hAnsiTheme="majorBidi" w:cstheme="majorBidi"/>
          <w:sz w:val="24"/>
          <w:szCs w:val="24"/>
          <w:shd w:val="clear" w:color="auto" w:fill="FFFFFF"/>
        </w:rPr>
        <w:t>Kelekar</w:t>
      </w:r>
      <w:proofErr w:type="spellEnd"/>
      <w:r w:rsidRPr="00D83859">
        <w:rPr>
          <w:rFonts w:asciiTheme="majorBidi" w:hAnsiTheme="majorBidi" w:cstheme="majorBidi"/>
          <w:sz w:val="24"/>
          <w:szCs w:val="24"/>
          <w:shd w:val="clear" w:color="auto" w:fill="FFFFFF"/>
        </w:rPr>
        <w:t xml:space="preserve">, A., &amp; Afonso, N. M. </w:t>
      </w:r>
      <w:del w:id="1558" w:author="Susan" w:date="2023-10-10T22:29:00Z">
        <w:r w:rsidRPr="00D83859" w:rsidDel="00AE6A5B">
          <w:rPr>
            <w:rFonts w:asciiTheme="majorBidi" w:hAnsiTheme="majorBidi" w:cstheme="majorBidi"/>
            <w:sz w:val="24"/>
            <w:szCs w:val="24"/>
            <w:shd w:val="clear" w:color="auto" w:fill="FFFFFF"/>
          </w:rPr>
          <w:delText>(2021).</w:delText>
        </w:r>
      </w:del>
      <w:del w:id="1559" w:author="Susan" w:date="2023-10-10T22:50:00Z">
        <w:r w:rsidRPr="00D83859" w:rsidDel="009B1185">
          <w:rPr>
            <w:rFonts w:asciiTheme="majorBidi" w:hAnsiTheme="majorBidi" w:cstheme="majorBidi"/>
            <w:sz w:val="24"/>
            <w:szCs w:val="24"/>
            <w:shd w:val="clear" w:color="auto" w:fill="FFFFFF"/>
          </w:rPr>
          <w:delText xml:space="preserve"> </w:delText>
        </w:r>
      </w:del>
      <w:r w:rsidRPr="00D83859">
        <w:rPr>
          <w:rFonts w:asciiTheme="majorBidi" w:hAnsiTheme="majorBidi" w:cstheme="majorBidi"/>
          <w:sz w:val="24"/>
          <w:szCs w:val="24"/>
          <w:shd w:val="clear" w:color="auto" w:fill="FFFFFF"/>
        </w:rPr>
        <w:t xml:space="preserve">COVID-19 vaccine hesitancy among medical students. </w:t>
      </w:r>
      <w:r w:rsidRPr="00AE6A5B">
        <w:rPr>
          <w:rFonts w:asciiTheme="majorBidi" w:hAnsiTheme="majorBidi" w:cstheme="majorBidi"/>
          <w:i/>
          <w:iCs/>
          <w:sz w:val="24"/>
          <w:szCs w:val="24"/>
          <w:shd w:val="clear" w:color="auto" w:fill="FFFFFF"/>
          <w:rPrChange w:id="1560" w:author="Susan" w:date="2023-10-10T22:28:00Z">
            <w:rPr>
              <w:rFonts w:asciiTheme="majorBidi" w:hAnsiTheme="majorBidi" w:cstheme="majorBidi"/>
              <w:sz w:val="24"/>
              <w:szCs w:val="24"/>
              <w:shd w:val="clear" w:color="auto" w:fill="FFFFFF"/>
            </w:rPr>
          </w:rPrChange>
        </w:rPr>
        <w:t>J</w:t>
      </w:r>
      <w:ins w:id="1561" w:author="Susan" w:date="2023-10-10T22:27:00Z">
        <w:r w:rsidR="00AE6A5B" w:rsidRPr="00AE6A5B">
          <w:rPr>
            <w:rFonts w:asciiTheme="majorBidi" w:hAnsiTheme="majorBidi" w:cstheme="majorBidi"/>
            <w:i/>
            <w:iCs/>
            <w:sz w:val="24"/>
            <w:szCs w:val="24"/>
            <w:shd w:val="clear" w:color="auto" w:fill="FFFFFF"/>
            <w:rPrChange w:id="1562" w:author="Susan" w:date="2023-10-10T22:28:00Z">
              <w:rPr>
                <w:rFonts w:asciiTheme="majorBidi" w:hAnsiTheme="majorBidi" w:cstheme="majorBidi"/>
                <w:sz w:val="24"/>
                <w:szCs w:val="24"/>
                <w:shd w:val="clear" w:color="auto" w:fill="FFFFFF"/>
              </w:rPr>
            </w:rPrChange>
          </w:rPr>
          <w:t xml:space="preserve"> Pub</w:t>
        </w:r>
      </w:ins>
      <w:ins w:id="1563" w:author="Susan" w:date="2023-10-10T22:28:00Z">
        <w:r w:rsidR="00AE6A5B" w:rsidRPr="00AE6A5B">
          <w:rPr>
            <w:rFonts w:asciiTheme="majorBidi" w:hAnsiTheme="majorBidi" w:cstheme="majorBidi"/>
            <w:i/>
            <w:iCs/>
            <w:sz w:val="24"/>
            <w:szCs w:val="24"/>
            <w:shd w:val="clear" w:color="auto" w:fill="FFFFFF"/>
            <w:rPrChange w:id="1564" w:author="Susan" w:date="2023-10-10T22:28:00Z">
              <w:rPr>
                <w:rFonts w:asciiTheme="majorBidi" w:hAnsiTheme="majorBidi" w:cstheme="majorBidi"/>
                <w:sz w:val="24"/>
                <w:szCs w:val="24"/>
                <w:shd w:val="clear" w:color="auto" w:fill="FFFFFF"/>
              </w:rPr>
            </w:rPrChange>
          </w:rPr>
          <w:t>lic</w:t>
        </w:r>
      </w:ins>
      <w:ins w:id="1565" w:author="Susan" w:date="2023-10-10T22:27:00Z">
        <w:r w:rsidR="00AE6A5B" w:rsidRPr="00AE6A5B">
          <w:rPr>
            <w:rFonts w:asciiTheme="majorBidi" w:hAnsiTheme="majorBidi" w:cstheme="majorBidi"/>
            <w:i/>
            <w:iCs/>
            <w:sz w:val="24"/>
            <w:szCs w:val="24"/>
            <w:shd w:val="clear" w:color="auto" w:fill="FFFFFF"/>
            <w:rPrChange w:id="1566" w:author="Susan" w:date="2023-10-10T22:28:00Z">
              <w:rPr>
                <w:rFonts w:asciiTheme="majorBidi" w:hAnsiTheme="majorBidi" w:cstheme="majorBidi"/>
                <w:sz w:val="24"/>
                <w:szCs w:val="24"/>
                <w:shd w:val="clear" w:color="auto" w:fill="FFFFFF"/>
              </w:rPr>
            </w:rPrChange>
          </w:rPr>
          <w:t xml:space="preserve"> Health</w:t>
        </w:r>
      </w:ins>
      <w:del w:id="1567" w:author="Susan" w:date="2023-10-10T22:27:00Z">
        <w:r w:rsidRPr="00D83859" w:rsidDel="00AE6A5B">
          <w:rPr>
            <w:rFonts w:asciiTheme="majorBidi" w:hAnsiTheme="majorBidi" w:cstheme="majorBidi"/>
            <w:sz w:val="24"/>
            <w:szCs w:val="24"/>
            <w:shd w:val="clear" w:color="auto" w:fill="FFFFFF"/>
          </w:rPr>
          <w:delText>ournal of public health</w:delText>
        </w:r>
      </w:del>
      <w:r w:rsidRPr="00D83859">
        <w:rPr>
          <w:rFonts w:asciiTheme="majorBidi" w:hAnsiTheme="majorBidi" w:cstheme="majorBidi"/>
          <w:sz w:val="24"/>
          <w:szCs w:val="24"/>
          <w:shd w:val="clear" w:color="auto" w:fill="FFFFFF"/>
        </w:rPr>
        <w:t xml:space="preserve"> (Oxford, England)</w:t>
      </w:r>
      <w:ins w:id="1568" w:author="Susan" w:date="2023-10-10T22:28:00Z">
        <w:r w:rsidR="00AE6A5B">
          <w:rPr>
            <w:rFonts w:asciiTheme="majorBidi" w:hAnsiTheme="majorBidi" w:cstheme="majorBidi"/>
            <w:sz w:val="24"/>
            <w:szCs w:val="24"/>
            <w:shd w:val="clear" w:color="auto" w:fill="FFFFFF"/>
          </w:rPr>
          <w:t xml:space="preserve"> </w:t>
        </w:r>
        <w:r w:rsidR="00AE6A5B" w:rsidRPr="00AE6A5B">
          <w:rPr>
            <w:rFonts w:asciiTheme="majorBidi" w:hAnsiTheme="majorBidi" w:cstheme="majorBidi"/>
            <w:b/>
            <w:bCs/>
            <w:sz w:val="24"/>
            <w:szCs w:val="24"/>
            <w:shd w:val="clear" w:color="auto" w:fill="FFFFFF"/>
            <w:rPrChange w:id="1569" w:author="Susan" w:date="2023-10-10T22:28:00Z">
              <w:rPr>
                <w:rFonts w:asciiTheme="majorBidi" w:hAnsiTheme="majorBidi" w:cstheme="majorBidi"/>
                <w:sz w:val="24"/>
                <w:szCs w:val="24"/>
                <w:shd w:val="clear" w:color="auto" w:fill="FFFFFF"/>
              </w:rPr>
            </w:rPrChange>
          </w:rPr>
          <w:t>2021</w:t>
        </w:r>
      </w:ins>
      <w:r w:rsidRPr="00D83859">
        <w:rPr>
          <w:rFonts w:asciiTheme="majorBidi" w:hAnsiTheme="majorBidi" w:cstheme="majorBidi"/>
          <w:sz w:val="24"/>
          <w:szCs w:val="24"/>
          <w:shd w:val="clear" w:color="auto" w:fill="FFFFFF"/>
        </w:rPr>
        <w:t xml:space="preserve">, </w:t>
      </w:r>
      <w:r w:rsidRPr="00AE6A5B">
        <w:rPr>
          <w:rFonts w:asciiTheme="majorBidi" w:hAnsiTheme="majorBidi" w:cstheme="majorBidi"/>
          <w:i/>
          <w:iCs/>
          <w:sz w:val="24"/>
          <w:szCs w:val="24"/>
          <w:shd w:val="clear" w:color="auto" w:fill="FFFFFF"/>
          <w:rPrChange w:id="1570" w:author="Susan" w:date="2023-10-10T22:28:00Z">
            <w:rPr>
              <w:rFonts w:asciiTheme="majorBidi" w:hAnsiTheme="majorBidi" w:cstheme="majorBidi"/>
              <w:sz w:val="24"/>
              <w:szCs w:val="24"/>
              <w:shd w:val="clear" w:color="auto" w:fill="FFFFFF"/>
            </w:rPr>
          </w:rPrChange>
        </w:rPr>
        <w:t>43</w:t>
      </w:r>
      <w:r w:rsidRPr="00D83859">
        <w:rPr>
          <w:rFonts w:asciiTheme="majorBidi" w:hAnsiTheme="majorBidi" w:cstheme="majorBidi"/>
          <w:sz w:val="24"/>
          <w:szCs w:val="24"/>
          <w:shd w:val="clear" w:color="auto" w:fill="FFFFFF"/>
        </w:rPr>
        <w:t>(3), 445–449. https://doi.org/10.1093/pubmed/fdaa230</w:t>
      </w:r>
    </w:p>
    <w:p w14:paraId="65233C77" w14:textId="24C96A6F"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rPr>
        <w:t>MacDonald, N. E., &amp; SAGE Working Group on Vaccine Hesitancy</w:t>
      </w:r>
      <w:del w:id="1571" w:author="Susan" w:date="2023-10-10T22:29:00Z">
        <w:r w:rsidRPr="00D83859" w:rsidDel="00AE6A5B">
          <w:rPr>
            <w:rFonts w:asciiTheme="majorBidi" w:hAnsiTheme="majorBidi" w:cstheme="majorBidi"/>
            <w:sz w:val="24"/>
            <w:szCs w:val="24"/>
            <w:shd w:val="clear" w:color="auto" w:fill="FFFFFF"/>
          </w:rPr>
          <w:delText xml:space="preserve"> (2015)</w:delText>
        </w:r>
      </w:del>
      <w:r w:rsidRPr="00D83859">
        <w:rPr>
          <w:rFonts w:asciiTheme="majorBidi" w:hAnsiTheme="majorBidi" w:cstheme="majorBidi"/>
          <w:sz w:val="24"/>
          <w:szCs w:val="24"/>
          <w:shd w:val="clear" w:color="auto" w:fill="FFFFFF"/>
        </w:rPr>
        <w:t xml:space="preserve">. Vaccine hesitancy: Definition, scope and determinants. </w:t>
      </w:r>
      <w:r w:rsidRPr="00AE6A5B">
        <w:rPr>
          <w:rFonts w:asciiTheme="majorBidi" w:hAnsiTheme="majorBidi" w:cstheme="majorBidi"/>
          <w:i/>
          <w:iCs/>
          <w:sz w:val="24"/>
          <w:szCs w:val="24"/>
          <w:shd w:val="clear" w:color="auto" w:fill="FFFFFF"/>
          <w:rPrChange w:id="1572" w:author="Susan" w:date="2023-10-10T22:29:00Z">
            <w:rPr>
              <w:rFonts w:asciiTheme="majorBidi" w:hAnsiTheme="majorBidi" w:cstheme="majorBidi"/>
              <w:sz w:val="24"/>
              <w:szCs w:val="24"/>
              <w:shd w:val="clear" w:color="auto" w:fill="FFFFFF"/>
            </w:rPr>
          </w:rPrChange>
        </w:rPr>
        <w:t>Vaccine</w:t>
      </w:r>
      <w:ins w:id="1573" w:author="Susan" w:date="2023-10-10T22:29:00Z">
        <w:r w:rsidR="00AE6A5B">
          <w:rPr>
            <w:rFonts w:asciiTheme="majorBidi" w:hAnsiTheme="majorBidi" w:cstheme="majorBidi"/>
            <w:i/>
            <w:iCs/>
            <w:sz w:val="24"/>
            <w:szCs w:val="24"/>
            <w:shd w:val="clear" w:color="auto" w:fill="FFFFFF"/>
          </w:rPr>
          <w:t xml:space="preserve"> </w:t>
        </w:r>
        <w:r w:rsidR="00AE6A5B" w:rsidRPr="00AE6A5B">
          <w:rPr>
            <w:rFonts w:asciiTheme="majorBidi" w:hAnsiTheme="majorBidi" w:cstheme="majorBidi"/>
            <w:b/>
            <w:bCs/>
            <w:sz w:val="24"/>
            <w:szCs w:val="24"/>
            <w:shd w:val="clear" w:color="auto" w:fill="FFFFFF"/>
            <w:rPrChange w:id="1574" w:author="Susan" w:date="2023-10-10T22:29:00Z">
              <w:rPr>
                <w:rFonts w:asciiTheme="majorBidi" w:hAnsiTheme="majorBidi" w:cstheme="majorBidi"/>
                <w:i/>
                <w:iCs/>
                <w:sz w:val="24"/>
                <w:szCs w:val="24"/>
                <w:shd w:val="clear" w:color="auto" w:fill="FFFFFF"/>
              </w:rPr>
            </w:rPrChange>
          </w:rPr>
          <w:t>2015</w:t>
        </w:r>
      </w:ins>
      <w:r w:rsidRPr="00D83859">
        <w:rPr>
          <w:rFonts w:asciiTheme="majorBidi" w:hAnsiTheme="majorBidi" w:cstheme="majorBidi"/>
          <w:sz w:val="24"/>
          <w:szCs w:val="24"/>
          <w:shd w:val="clear" w:color="auto" w:fill="FFFFFF"/>
        </w:rPr>
        <w:t xml:space="preserve">, </w:t>
      </w:r>
      <w:r w:rsidRPr="00AE6A5B">
        <w:rPr>
          <w:rFonts w:asciiTheme="majorBidi" w:hAnsiTheme="majorBidi" w:cstheme="majorBidi"/>
          <w:i/>
          <w:iCs/>
          <w:sz w:val="24"/>
          <w:szCs w:val="24"/>
          <w:shd w:val="clear" w:color="auto" w:fill="FFFFFF"/>
          <w:rPrChange w:id="1575" w:author="Susan" w:date="2023-10-10T22:29:00Z">
            <w:rPr>
              <w:rFonts w:asciiTheme="majorBidi" w:hAnsiTheme="majorBidi" w:cstheme="majorBidi"/>
              <w:sz w:val="24"/>
              <w:szCs w:val="24"/>
              <w:shd w:val="clear" w:color="auto" w:fill="FFFFFF"/>
            </w:rPr>
          </w:rPrChange>
        </w:rPr>
        <w:t>33</w:t>
      </w:r>
      <w:r w:rsidRPr="00D83859">
        <w:rPr>
          <w:rFonts w:asciiTheme="majorBidi" w:hAnsiTheme="majorBidi" w:cstheme="majorBidi"/>
          <w:sz w:val="24"/>
          <w:szCs w:val="24"/>
          <w:shd w:val="clear" w:color="auto" w:fill="FFFFFF"/>
        </w:rPr>
        <w:t>(34), 4161–4164. https://doi.org/10.1016/j.vaccine.2015.04.036</w:t>
      </w:r>
    </w:p>
    <w:p w14:paraId="13D38629" w14:textId="187FEB30" w:rsidR="0026537B" w:rsidRPr="00D83859" w:rsidRDefault="0026537B" w:rsidP="0026537B">
      <w:pPr>
        <w:pStyle w:val="ListParagraph"/>
        <w:numPr>
          <w:ilvl w:val="0"/>
          <w:numId w:val="11"/>
        </w:numPr>
        <w:shd w:val="clear" w:color="auto" w:fill="FFFFFF"/>
        <w:bidi w:val="0"/>
        <w:spacing w:after="0" w:line="360" w:lineRule="auto"/>
        <w:jc w:val="both"/>
        <w:rPr>
          <w:rFonts w:asciiTheme="majorBidi" w:eastAsia="Times New Roman" w:hAnsiTheme="majorBidi" w:cstheme="majorBidi"/>
          <w:color w:val="212121"/>
          <w:sz w:val="24"/>
          <w:szCs w:val="24"/>
        </w:rPr>
      </w:pPr>
      <w:r w:rsidRPr="00D83859">
        <w:rPr>
          <w:rFonts w:asciiTheme="majorBidi" w:eastAsia="Times New Roman" w:hAnsiTheme="majorBidi" w:cstheme="majorBidi"/>
          <w:color w:val="212121"/>
          <w:sz w:val="24"/>
          <w:szCs w:val="24"/>
        </w:rPr>
        <w:t xml:space="preserve">Majid, U., &amp; Ahmad, M. (2020). The </w:t>
      </w:r>
      <w:ins w:id="1576" w:author="Susan" w:date="2023-10-10T22:29:00Z">
        <w:r w:rsidR="00AE6A5B">
          <w:rPr>
            <w:rFonts w:asciiTheme="majorBidi" w:eastAsia="Times New Roman" w:hAnsiTheme="majorBidi" w:cstheme="majorBidi"/>
            <w:color w:val="212121"/>
            <w:sz w:val="24"/>
            <w:szCs w:val="24"/>
          </w:rPr>
          <w:t>f</w:t>
        </w:r>
      </w:ins>
      <w:del w:id="1577" w:author="Susan" w:date="2023-10-10T22:29:00Z">
        <w:r w:rsidRPr="00D83859" w:rsidDel="00AE6A5B">
          <w:rPr>
            <w:rFonts w:asciiTheme="majorBidi" w:eastAsia="Times New Roman" w:hAnsiTheme="majorBidi" w:cstheme="majorBidi"/>
            <w:color w:val="212121"/>
            <w:sz w:val="24"/>
            <w:szCs w:val="24"/>
          </w:rPr>
          <w:delText>F</w:delText>
        </w:r>
      </w:del>
      <w:r w:rsidRPr="00D83859">
        <w:rPr>
          <w:rFonts w:asciiTheme="majorBidi" w:eastAsia="Times New Roman" w:hAnsiTheme="majorBidi" w:cstheme="majorBidi"/>
          <w:color w:val="212121"/>
          <w:sz w:val="24"/>
          <w:szCs w:val="24"/>
        </w:rPr>
        <w:t xml:space="preserve">actors </w:t>
      </w:r>
      <w:ins w:id="1578" w:author="Susan" w:date="2023-10-10T22:29:00Z">
        <w:r w:rsidR="00AE6A5B">
          <w:rPr>
            <w:rFonts w:asciiTheme="majorBidi" w:eastAsia="Times New Roman" w:hAnsiTheme="majorBidi" w:cstheme="majorBidi"/>
            <w:color w:val="212121"/>
            <w:sz w:val="24"/>
            <w:szCs w:val="24"/>
          </w:rPr>
          <w:t>t</w:t>
        </w:r>
      </w:ins>
      <w:del w:id="1579" w:author="Susan" w:date="2023-10-10T22:29:00Z">
        <w:r w:rsidRPr="00D83859" w:rsidDel="00AE6A5B">
          <w:rPr>
            <w:rFonts w:asciiTheme="majorBidi" w:eastAsia="Times New Roman" w:hAnsiTheme="majorBidi" w:cstheme="majorBidi"/>
            <w:color w:val="212121"/>
            <w:sz w:val="24"/>
            <w:szCs w:val="24"/>
          </w:rPr>
          <w:delText>T</w:delText>
        </w:r>
      </w:del>
      <w:r w:rsidRPr="00D83859">
        <w:rPr>
          <w:rFonts w:asciiTheme="majorBidi" w:eastAsia="Times New Roman" w:hAnsiTheme="majorBidi" w:cstheme="majorBidi"/>
          <w:color w:val="212121"/>
          <w:sz w:val="24"/>
          <w:szCs w:val="24"/>
        </w:rPr>
        <w:t xml:space="preserve">hat </w:t>
      </w:r>
      <w:ins w:id="1580" w:author="Susan" w:date="2023-10-10T22:29:00Z">
        <w:r w:rsidR="00AE6A5B">
          <w:rPr>
            <w:rFonts w:asciiTheme="majorBidi" w:eastAsia="Times New Roman" w:hAnsiTheme="majorBidi" w:cstheme="majorBidi"/>
            <w:color w:val="212121"/>
            <w:sz w:val="24"/>
            <w:szCs w:val="24"/>
          </w:rPr>
          <w:t>p</w:t>
        </w:r>
      </w:ins>
      <w:del w:id="1581" w:author="Susan" w:date="2023-10-10T22:29:00Z">
        <w:r w:rsidRPr="00D83859" w:rsidDel="00AE6A5B">
          <w:rPr>
            <w:rFonts w:asciiTheme="majorBidi" w:eastAsia="Times New Roman" w:hAnsiTheme="majorBidi" w:cstheme="majorBidi"/>
            <w:color w:val="212121"/>
            <w:sz w:val="24"/>
            <w:szCs w:val="24"/>
          </w:rPr>
          <w:delText>P</w:delText>
        </w:r>
      </w:del>
      <w:r w:rsidRPr="00D83859">
        <w:rPr>
          <w:rFonts w:asciiTheme="majorBidi" w:eastAsia="Times New Roman" w:hAnsiTheme="majorBidi" w:cstheme="majorBidi"/>
          <w:color w:val="212121"/>
          <w:sz w:val="24"/>
          <w:szCs w:val="24"/>
        </w:rPr>
        <w:t xml:space="preserve">romote </w:t>
      </w:r>
      <w:ins w:id="1582" w:author="Susan" w:date="2023-10-10T22:29:00Z">
        <w:r w:rsidR="00AE6A5B">
          <w:rPr>
            <w:rFonts w:asciiTheme="majorBidi" w:eastAsia="Times New Roman" w:hAnsiTheme="majorBidi" w:cstheme="majorBidi"/>
            <w:color w:val="212121"/>
            <w:sz w:val="24"/>
            <w:szCs w:val="24"/>
          </w:rPr>
          <w:t>v</w:t>
        </w:r>
      </w:ins>
      <w:del w:id="1583" w:author="Susan" w:date="2023-10-10T22:29:00Z">
        <w:r w:rsidRPr="00D83859" w:rsidDel="00AE6A5B">
          <w:rPr>
            <w:rFonts w:asciiTheme="majorBidi" w:eastAsia="Times New Roman" w:hAnsiTheme="majorBidi" w:cstheme="majorBidi"/>
            <w:color w:val="212121"/>
            <w:sz w:val="24"/>
            <w:szCs w:val="24"/>
          </w:rPr>
          <w:delText>V</w:delText>
        </w:r>
      </w:del>
      <w:r w:rsidRPr="00D83859">
        <w:rPr>
          <w:rFonts w:asciiTheme="majorBidi" w:eastAsia="Times New Roman" w:hAnsiTheme="majorBidi" w:cstheme="majorBidi"/>
          <w:color w:val="212121"/>
          <w:sz w:val="24"/>
          <w:szCs w:val="24"/>
        </w:rPr>
        <w:t xml:space="preserve">accine </w:t>
      </w:r>
      <w:ins w:id="1584" w:author="Susan" w:date="2023-10-10T22:29:00Z">
        <w:r w:rsidR="00AE6A5B">
          <w:rPr>
            <w:rFonts w:asciiTheme="majorBidi" w:eastAsia="Times New Roman" w:hAnsiTheme="majorBidi" w:cstheme="majorBidi"/>
            <w:color w:val="212121"/>
            <w:sz w:val="24"/>
            <w:szCs w:val="24"/>
          </w:rPr>
          <w:t>h</w:t>
        </w:r>
      </w:ins>
      <w:del w:id="1585" w:author="Susan" w:date="2023-10-10T22:30:00Z">
        <w:r w:rsidRPr="00D83859" w:rsidDel="00AE6A5B">
          <w:rPr>
            <w:rFonts w:asciiTheme="majorBidi" w:eastAsia="Times New Roman" w:hAnsiTheme="majorBidi" w:cstheme="majorBidi"/>
            <w:color w:val="212121"/>
            <w:sz w:val="24"/>
            <w:szCs w:val="24"/>
          </w:rPr>
          <w:delText>H</w:delText>
        </w:r>
      </w:del>
      <w:r w:rsidRPr="00D83859">
        <w:rPr>
          <w:rFonts w:asciiTheme="majorBidi" w:eastAsia="Times New Roman" w:hAnsiTheme="majorBidi" w:cstheme="majorBidi"/>
          <w:color w:val="212121"/>
          <w:sz w:val="24"/>
          <w:szCs w:val="24"/>
        </w:rPr>
        <w:t xml:space="preserve">esitancy, </w:t>
      </w:r>
      <w:ins w:id="1586" w:author="Susan" w:date="2023-10-10T22:30:00Z">
        <w:r w:rsidR="00AE6A5B">
          <w:rPr>
            <w:rFonts w:asciiTheme="majorBidi" w:eastAsia="Times New Roman" w:hAnsiTheme="majorBidi" w:cstheme="majorBidi"/>
            <w:color w:val="212121"/>
            <w:sz w:val="24"/>
            <w:szCs w:val="24"/>
          </w:rPr>
          <w:t>r</w:t>
        </w:r>
      </w:ins>
      <w:del w:id="1587" w:author="Susan" w:date="2023-10-10T22:30:00Z">
        <w:r w:rsidRPr="00D83859" w:rsidDel="00AE6A5B">
          <w:rPr>
            <w:rFonts w:asciiTheme="majorBidi" w:eastAsia="Times New Roman" w:hAnsiTheme="majorBidi" w:cstheme="majorBidi"/>
            <w:color w:val="212121"/>
            <w:sz w:val="24"/>
            <w:szCs w:val="24"/>
          </w:rPr>
          <w:delText>R</w:delText>
        </w:r>
      </w:del>
      <w:r w:rsidRPr="00D83859">
        <w:rPr>
          <w:rFonts w:asciiTheme="majorBidi" w:eastAsia="Times New Roman" w:hAnsiTheme="majorBidi" w:cstheme="majorBidi"/>
          <w:color w:val="212121"/>
          <w:sz w:val="24"/>
          <w:szCs w:val="24"/>
        </w:rPr>
        <w:t xml:space="preserve">ejection, or </w:t>
      </w:r>
      <w:ins w:id="1588" w:author="Susan" w:date="2023-10-10T22:30:00Z">
        <w:r w:rsidR="00AE6A5B">
          <w:rPr>
            <w:rFonts w:asciiTheme="majorBidi" w:eastAsia="Times New Roman" w:hAnsiTheme="majorBidi" w:cstheme="majorBidi"/>
            <w:color w:val="212121"/>
            <w:sz w:val="24"/>
            <w:szCs w:val="24"/>
          </w:rPr>
          <w:t>d</w:t>
        </w:r>
      </w:ins>
      <w:del w:id="1589" w:author="Susan" w:date="2023-10-10T22:30:00Z">
        <w:r w:rsidRPr="00D83859" w:rsidDel="00AE6A5B">
          <w:rPr>
            <w:rFonts w:asciiTheme="majorBidi" w:eastAsia="Times New Roman" w:hAnsiTheme="majorBidi" w:cstheme="majorBidi"/>
            <w:color w:val="212121"/>
            <w:sz w:val="24"/>
            <w:szCs w:val="24"/>
          </w:rPr>
          <w:delText>D</w:delText>
        </w:r>
      </w:del>
      <w:r w:rsidRPr="00D83859">
        <w:rPr>
          <w:rFonts w:asciiTheme="majorBidi" w:eastAsia="Times New Roman" w:hAnsiTheme="majorBidi" w:cstheme="majorBidi"/>
          <w:color w:val="212121"/>
          <w:sz w:val="24"/>
          <w:szCs w:val="24"/>
        </w:rPr>
        <w:t xml:space="preserve">elay in </w:t>
      </w:r>
      <w:ins w:id="1590" w:author="Susan" w:date="2023-10-10T22:30:00Z">
        <w:r w:rsidR="00AE6A5B">
          <w:rPr>
            <w:rFonts w:asciiTheme="majorBidi" w:eastAsia="Times New Roman" w:hAnsiTheme="majorBidi" w:cstheme="majorBidi"/>
            <w:color w:val="212121"/>
            <w:sz w:val="24"/>
            <w:szCs w:val="24"/>
          </w:rPr>
          <w:t>p</w:t>
        </w:r>
      </w:ins>
      <w:del w:id="1591" w:author="Susan" w:date="2023-10-10T22:30:00Z">
        <w:r w:rsidRPr="00D83859" w:rsidDel="00AE6A5B">
          <w:rPr>
            <w:rFonts w:asciiTheme="majorBidi" w:eastAsia="Times New Roman" w:hAnsiTheme="majorBidi" w:cstheme="majorBidi"/>
            <w:color w:val="212121"/>
            <w:sz w:val="24"/>
            <w:szCs w:val="24"/>
          </w:rPr>
          <w:delText>P</w:delText>
        </w:r>
      </w:del>
      <w:r w:rsidRPr="00D83859">
        <w:rPr>
          <w:rFonts w:asciiTheme="majorBidi" w:eastAsia="Times New Roman" w:hAnsiTheme="majorBidi" w:cstheme="majorBidi"/>
          <w:color w:val="212121"/>
          <w:sz w:val="24"/>
          <w:szCs w:val="24"/>
        </w:rPr>
        <w:t xml:space="preserve">arents. </w:t>
      </w:r>
      <w:r w:rsidRPr="00AE6A5B">
        <w:rPr>
          <w:rFonts w:asciiTheme="majorBidi" w:eastAsia="Times New Roman" w:hAnsiTheme="majorBidi" w:cstheme="majorBidi"/>
          <w:i/>
          <w:iCs/>
          <w:color w:val="212121"/>
          <w:sz w:val="24"/>
          <w:szCs w:val="24"/>
          <w:rPrChange w:id="1592" w:author="Susan" w:date="2023-10-10T22:30:00Z">
            <w:rPr>
              <w:rFonts w:asciiTheme="majorBidi" w:eastAsia="Times New Roman" w:hAnsiTheme="majorBidi" w:cstheme="majorBidi"/>
              <w:color w:val="212121"/>
              <w:sz w:val="24"/>
              <w:szCs w:val="24"/>
            </w:rPr>
          </w:rPrChange>
        </w:rPr>
        <w:t>Qual</w:t>
      </w:r>
      <w:ins w:id="1593" w:author="Susan" w:date="2023-10-10T22:30:00Z">
        <w:r w:rsidR="00AE6A5B" w:rsidRPr="00AE6A5B">
          <w:rPr>
            <w:rFonts w:asciiTheme="majorBidi" w:eastAsia="Times New Roman" w:hAnsiTheme="majorBidi" w:cstheme="majorBidi"/>
            <w:i/>
            <w:iCs/>
            <w:color w:val="212121"/>
            <w:sz w:val="24"/>
            <w:szCs w:val="24"/>
            <w:rPrChange w:id="1594" w:author="Susan" w:date="2023-10-10T22:30:00Z">
              <w:rPr>
                <w:rFonts w:asciiTheme="majorBidi" w:eastAsia="Times New Roman" w:hAnsiTheme="majorBidi" w:cstheme="majorBidi"/>
                <w:color w:val="212121"/>
                <w:sz w:val="24"/>
                <w:szCs w:val="24"/>
              </w:rPr>
            </w:rPrChange>
          </w:rPr>
          <w:t xml:space="preserve"> Health Res</w:t>
        </w:r>
      </w:ins>
      <w:del w:id="1595" w:author="Susan" w:date="2023-10-10T22:30:00Z">
        <w:r w:rsidRPr="00D83859" w:rsidDel="00AE6A5B">
          <w:rPr>
            <w:rFonts w:asciiTheme="majorBidi" w:eastAsia="Times New Roman" w:hAnsiTheme="majorBidi" w:cstheme="majorBidi"/>
            <w:color w:val="212121"/>
            <w:sz w:val="24"/>
            <w:szCs w:val="24"/>
          </w:rPr>
          <w:delText>itative health research</w:delText>
        </w:r>
      </w:del>
      <w:ins w:id="1596" w:author="Susan" w:date="2023-10-10T22:30:00Z">
        <w:r w:rsidR="00AE6A5B">
          <w:rPr>
            <w:rFonts w:asciiTheme="majorBidi" w:eastAsia="Times New Roman" w:hAnsiTheme="majorBidi" w:cstheme="majorBidi"/>
            <w:color w:val="212121"/>
            <w:sz w:val="24"/>
            <w:szCs w:val="24"/>
          </w:rPr>
          <w:t xml:space="preserve"> </w:t>
        </w:r>
        <w:r w:rsidR="00AE6A5B" w:rsidRPr="00AE6A5B">
          <w:rPr>
            <w:rFonts w:asciiTheme="majorBidi" w:eastAsia="Times New Roman" w:hAnsiTheme="majorBidi" w:cstheme="majorBidi"/>
            <w:b/>
            <w:bCs/>
            <w:color w:val="212121"/>
            <w:sz w:val="24"/>
            <w:szCs w:val="24"/>
            <w:rPrChange w:id="1597" w:author="Susan" w:date="2023-10-10T22:30:00Z">
              <w:rPr>
                <w:rFonts w:asciiTheme="majorBidi" w:eastAsia="Times New Roman" w:hAnsiTheme="majorBidi" w:cstheme="majorBidi"/>
                <w:color w:val="212121"/>
                <w:sz w:val="24"/>
                <w:szCs w:val="24"/>
              </w:rPr>
            </w:rPrChange>
          </w:rPr>
          <w:t>2020</w:t>
        </w:r>
      </w:ins>
      <w:r w:rsidRPr="00D83859">
        <w:rPr>
          <w:rFonts w:asciiTheme="majorBidi" w:eastAsia="Times New Roman" w:hAnsiTheme="majorBidi" w:cstheme="majorBidi"/>
          <w:color w:val="212121"/>
          <w:sz w:val="24"/>
          <w:szCs w:val="24"/>
        </w:rPr>
        <w:t xml:space="preserve">, </w:t>
      </w:r>
      <w:r w:rsidRPr="00AE6A5B">
        <w:rPr>
          <w:rFonts w:asciiTheme="majorBidi" w:eastAsia="Times New Roman" w:hAnsiTheme="majorBidi" w:cstheme="majorBidi"/>
          <w:i/>
          <w:iCs/>
          <w:color w:val="212121"/>
          <w:sz w:val="24"/>
          <w:szCs w:val="24"/>
          <w:rPrChange w:id="1598" w:author="Susan" w:date="2023-10-10T22:29:00Z">
            <w:rPr>
              <w:rFonts w:asciiTheme="majorBidi" w:eastAsia="Times New Roman" w:hAnsiTheme="majorBidi" w:cstheme="majorBidi"/>
              <w:color w:val="212121"/>
              <w:sz w:val="24"/>
              <w:szCs w:val="24"/>
            </w:rPr>
          </w:rPrChange>
        </w:rPr>
        <w:t>30</w:t>
      </w:r>
      <w:r w:rsidRPr="00D83859">
        <w:rPr>
          <w:rFonts w:asciiTheme="majorBidi" w:eastAsia="Times New Roman" w:hAnsiTheme="majorBidi" w:cstheme="majorBidi"/>
          <w:color w:val="212121"/>
          <w:sz w:val="24"/>
          <w:szCs w:val="24"/>
        </w:rPr>
        <w:t xml:space="preserve">(11), 1762–1776. </w:t>
      </w:r>
      <w:hyperlink r:id="rId14" w:history="1">
        <w:r w:rsidRPr="00D83859">
          <w:rPr>
            <w:rStyle w:val="Hyperlink"/>
            <w:rFonts w:asciiTheme="majorBidi" w:eastAsia="Times New Roman" w:hAnsiTheme="majorBidi" w:cstheme="majorBidi"/>
            <w:sz w:val="24"/>
            <w:szCs w:val="24"/>
          </w:rPr>
          <w:t>https://doi.org/10.1177/1049732320933863</w:t>
        </w:r>
      </w:hyperlink>
    </w:p>
    <w:p w14:paraId="34CEA012" w14:textId="459226B8" w:rsidR="0026537B" w:rsidRPr="00D83859" w:rsidRDefault="0026537B" w:rsidP="0026537B">
      <w:pPr>
        <w:pStyle w:val="ListParagraph"/>
        <w:numPr>
          <w:ilvl w:val="0"/>
          <w:numId w:val="11"/>
        </w:numPr>
        <w:bidi w:val="0"/>
        <w:spacing w:after="0" w:line="360" w:lineRule="auto"/>
        <w:contextualSpacing w:val="0"/>
        <w:rPr>
          <w:rFonts w:asciiTheme="majorBidi" w:hAnsiTheme="majorBidi" w:cstheme="majorBidi"/>
          <w:sz w:val="24"/>
          <w:szCs w:val="24"/>
        </w:rPr>
      </w:pPr>
      <w:proofErr w:type="spellStart"/>
      <w:r w:rsidRPr="00D83859">
        <w:rPr>
          <w:rFonts w:asciiTheme="majorBidi" w:hAnsiTheme="majorBidi" w:cstheme="majorBidi"/>
          <w:sz w:val="24"/>
          <w:szCs w:val="24"/>
        </w:rPr>
        <w:t>Mallhi</w:t>
      </w:r>
      <w:proofErr w:type="spellEnd"/>
      <w:r w:rsidRPr="00D83859">
        <w:rPr>
          <w:rFonts w:asciiTheme="majorBidi" w:hAnsiTheme="majorBidi" w:cstheme="majorBidi"/>
          <w:sz w:val="24"/>
          <w:szCs w:val="24"/>
        </w:rPr>
        <w:t xml:space="preserve">, T. H., </w:t>
      </w:r>
      <w:proofErr w:type="spellStart"/>
      <w:r w:rsidRPr="00D83859">
        <w:rPr>
          <w:rFonts w:asciiTheme="majorBidi" w:hAnsiTheme="majorBidi" w:cstheme="majorBidi"/>
          <w:sz w:val="24"/>
          <w:szCs w:val="24"/>
        </w:rPr>
        <w:t>Bokharee</w:t>
      </w:r>
      <w:proofErr w:type="spellEnd"/>
      <w:r w:rsidRPr="00D83859">
        <w:rPr>
          <w:rFonts w:asciiTheme="majorBidi" w:hAnsiTheme="majorBidi" w:cstheme="majorBidi"/>
          <w:sz w:val="24"/>
          <w:szCs w:val="24"/>
        </w:rPr>
        <w:t xml:space="preserve">, N., </w:t>
      </w:r>
      <w:proofErr w:type="spellStart"/>
      <w:r w:rsidRPr="00D83859">
        <w:rPr>
          <w:rFonts w:asciiTheme="majorBidi" w:hAnsiTheme="majorBidi" w:cstheme="majorBidi"/>
          <w:sz w:val="24"/>
          <w:szCs w:val="24"/>
        </w:rPr>
        <w:t>Bukhsh</w:t>
      </w:r>
      <w:proofErr w:type="spellEnd"/>
      <w:r w:rsidRPr="00D83859">
        <w:rPr>
          <w:rFonts w:asciiTheme="majorBidi" w:hAnsiTheme="majorBidi" w:cstheme="majorBidi"/>
          <w:sz w:val="24"/>
          <w:szCs w:val="24"/>
        </w:rPr>
        <w:t xml:space="preserve">, M., Khan, Y. H., </w:t>
      </w:r>
      <w:proofErr w:type="spellStart"/>
      <w:r w:rsidRPr="00D83859">
        <w:rPr>
          <w:rFonts w:asciiTheme="majorBidi" w:hAnsiTheme="majorBidi" w:cstheme="majorBidi"/>
          <w:sz w:val="24"/>
          <w:szCs w:val="24"/>
        </w:rPr>
        <w:t>Alzarea</w:t>
      </w:r>
      <w:proofErr w:type="spellEnd"/>
      <w:r w:rsidRPr="00D83859">
        <w:rPr>
          <w:rFonts w:asciiTheme="majorBidi" w:hAnsiTheme="majorBidi" w:cstheme="majorBidi"/>
          <w:sz w:val="24"/>
          <w:szCs w:val="24"/>
        </w:rPr>
        <w:t xml:space="preserve">, A. I., Khan, F. U., Khan, S. U., Alotaibi, N. H., </w:t>
      </w:r>
      <w:proofErr w:type="spellStart"/>
      <w:r w:rsidRPr="00D83859">
        <w:rPr>
          <w:rFonts w:asciiTheme="majorBidi" w:hAnsiTheme="majorBidi" w:cstheme="majorBidi"/>
          <w:sz w:val="24"/>
          <w:szCs w:val="24"/>
        </w:rPr>
        <w:t>Alanazi</w:t>
      </w:r>
      <w:proofErr w:type="spellEnd"/>
      <w:r w:rsidRPr="00D83859">
        <w:rPr>
          <w:rFonts w:asciiTheme="majorBidi" w:hAnsiTheme="majorBidi" w:cstheme="majorBidi"/>
          <w:sz w:val="24"/>
          <w:szCs w:val="24"/>
        </w:rPr>
        <w:t xml:space="preserve">, A. S., Butt, M. H., </w:t>
      </w:r>
      <w:proofErr w:type="spellStart"/>
      <w:r w:rsidRPr="00D83859">
        <w:rPr>
          <w:rFonts w:asciiTheme="majorBidi" w:hAnsiTheme="majorBidi" w:cstheme="majorBidi"/>
          <w:sz w:val="24"/>
          <w:szCs w:val="24"/>
        </w:rPr>
        <w:t>Alatawi</w:t>
      </w:r>
      <w:proofErr w:type="spellEnd"/>
      <w:r w:rsidRPr="00D83859">
        <w:rPr>
          <w:rFonts w:asciiTheme="majorBidi" w:hAnsiTheme="majorBidi" w:cstheme="majorBidi"/>
          <w:sz w:val="24"/>
          <w:szCs w:val="24"/>
        </w:rPr>
        <w:t xml:space="preserve">, A. D., &amp; Iqbal, M. S. </w:t>
      </w:r>
      <w:del w:id="1599" w:author="Susan" w:date="2023-10-10T22:33:00Z">
        <w:r w:rsidRPr="00D83859" w:rsidDel="005A23ED">
          <w:rPr>
            <w:rFonts w:asciiTheme="majorBidi" w:hAnsiTheme="majorBidi" w:cstheme="majorBidi"/>
            <w:sz w:val="24"/>
            <w:szCs w:val="24"/>
          </w:rPr>
          <w:delText xml:space="preserve">(2022). </w:delText>
        </w:r>
      </w:del>
      <w:r w:rsidRPr="00D83859">
        <w:rPr>
          <w:rFonts w:asciiTheme="majorBidi" w:hAnsiTheme="majorBidi" w:cstheme="majorBidi"/>
          <w:sz w:val="24"/>
          <w:szCs w:val="24"/>
        </w:rPr>
        <w:t xml:space="preserve">Evaluation of knowledge and barriers of influenza vaccine uptake among university students in Saudi Arabia; </w:t>
      </w:r>
      <w:ins w:id="1600" w:author="Susan" w:date="2023-10-10T22:32:00Z">
        <w:r w:rsidR="005A23ED">
          <w:rPr>
            <w:rFonts w:asciiTheme="majorBidi" w:hAnsiTheme="majorBidi" w:cstheme="majorBidi"/>
            <w:sz w:val="24"/>
            <w:szCs w:val="24"/>
          </w:rPr>
          <w:t>A</w:t>
        </w:r>
      </w:ins>
      <w:del w:id="1601" w:author="Susan" w:date="2023-10-10T22:32:00Z">
        <w:r w:rsidRPr="00D83859" w:rsidDel="005A23ED">
          <w:rPr>
            <w:rFonts w:asciiTheme="majorBidi" w:hAnsiTheme="majorBidi" w:cstheme="majorBidi"/>
            <w:sz w:val="24"/>
            <w:szCs w:val="24"/>
          </w:rPr>
          <w:delText>a</w:delText>
        </w:r>
      </w:del>
      <w:r w:rsidRPr="00D83859">
        <w:rPr>
          <w:rFonts w:asciiTheme="majorBidi" w:hAnsiTheme="majorBidi" w:cstheme="majorBidi"/>
          <w:sz w:val="24"/>
          <w:szCs w:val="24"/>
        </w:rPr>
        <w:t xml:space="preserve"> cross-sectional analysis. </w:t>
      </w:r>
      <w:proofErr w:type="spellStart"/>
      <w:r w:rsidRPr="005A23ED">
        <w:rPr>
          <w:rFonts w:asciiTheme="majorBidi" w:hAnsiTheme="majorBidi" w:cstheme="majorBidi"/>
          <w:i/>
          <w:iCs/>
          <w:sz w:val="24"/>
          <w:szCs w:val="24"/>
          <w:rPrChange w:id="1602" w:author="Susan" w:date="2023-10-10T22:32:00Z">
            <w:rPr>
              <w:rFonts w:asciiTheme="majorBidi" w:hAnsiTheme="majorBidi" w:cstheme="majorBidi"/>
              <w:sz w:val="24"/>
              <w:szCs w:val="24"/>
            </w:rPr>
          </w:rPrChange>
        </w:rPr>
        <w:t>PeerJ</w:t>
      </w:r>
      <w:proofErr w:type="spellEnd"/>
      <w:ins w:id="1603" w:author="Susan" w:date="2023-10-10T22:32:00Z">
        <w:r w:rsidR="005A23ED">
          <w:rPr>
            <w:rFonts w:asciiTheme="majorBidi" w:hAnsiTheme="majorBidi" w:cstheme="majorBidi"/>
            <w:i/>
            <w:iCs/>
            <w:sz w:val="24"/>
            <w:szCs w:val="24"/>
          </w:rPr>
          <w:t xml:space="preserve"> </w:t>
        </w:r>
        <w:r w:rsidR="005A23ED" w:rsidRPr="005A23ED">
          <w:rPr>
            <w:rFonts w:asciiTheme="majorBidi" w:hAnsiTheme="majorBidi" w:cstheme="majorBidi"/>
            <w:b/>
            <w:bCs/>
            <w:sz w:val="24"/>
            <w:szCs w:val="24"/>
            <w:rPrChange w:id="1604" w:author="Susan" w:date="2023-10-10T22:33:00Z">
              <w:rPr>
                <w:rFonts w:asciiTheme="majorBidi" w:hAnsiTheme="majorBidi" w:cstheme="majorBidi"/>
                <w:sz w:val="24"/>
                <w:szCs w:val="24"/>
              </w:rPr>
            </w:rPrChange>
          </w:rPr>
          <w:t>2</w:t>
        </w:r>
        <w:r w:rsidR="005A23ED" w:rsidRPr="005A23ED">
          <w:rPr>
            <w:rFonts w:asciiTheme="majorBidi" w:hAnsiTheme="majorBidi" w:cstheme="majorBidi"/>
            <w:b/>
            <w:bCs/>
            <w:sz w:val="24"/>
            <w:szCs w:val="24"/>
            <w:rPrChange w:id="1605" w:author="Susan" w:date="2023-10-10T22:33:00Z">
              <w:rPr>
                <w:rFonts w:asciiTheme="majorBidi" w:hAnsiTheme="majorBidi" w:cstheme="majorBidi"/>
                <w:sz w:val="24"/>
                <w:szCs w:val="24"/>
              </w:rPr>
            </w:rPrChange>
          </w:rPr>
          <w:t>022</w:t>
        </w:r>
      </w:ins>
      <w:r w:rsidRPr="00D83859">
        <w:rPr>
          <w:rFonts w:asciiTheme="majorBidi" w:hAnsiTheme="majorBidi" w:cstheme="majorBidi"/>
          <w:sz w:val="24"/>
          <w:szCs w:val="24"/>
        </w:rPr>
        <w:t xml:space="preserve">, </w:t>
      </w:r>
      <w:r w:rsidRPr="005A23ED">
        <w:rPr>
          <w:rFonts w:asciiTheme="majorBidi" w:hAnsiTheme="majorBidi" w:cstheme="majorBidi"/>
          <w:i/>
          <w:iCs/>
          <w:sz w:val="24"/>
          <w:szCs w:val="24"/>
          <w:rPrChange w:id="1606" w:author="Susan" w:date="2023-10-10T22:32:00Z">
            <w:rPr>
              <w:rFonts w:asciiTheme="majorBidi" w:hAnsiTheme="majorBidi" w:cstheme="majorBidi"/>
              <w:sz w:val="24"/>
              <w:szCs w:val="24"/>
            </w:rPr>
          </w:rPrChange>
        </w:rPr>
        <w:t>10</w:t>
      </w:r>
      <w:r w:rsidRPr="00D83859">
        <w:rPr>
          <w:rFonts w:asciiTheme="majorBidi" w:hAnsiTheme="majorBidi" w:cstheme="majorBidi"/>
          <w:sz w:val="24"/>
          <w:szCs w:val="24"/>
        </w:rPr>
        <w:t>, e13959. https://doi.org/10.7717/peerj.13959</w:t>
      </w:r>
    </w:p>
    <w:p w14:paraId="75DFAFD2" w14:textId="63F992E1"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proofErr w:type="spellStart"/>
      <w:r w:rsidRPr="00D83859">
        <w:rPr>
          <w:rFonts w:asciiTheme="majorBidi" w:hAnsiTheme="majorBidi" w:cstheme="majorBidi"/>
          <w:sz w:val="24"/>
          <w:szCs w:val="24"/>
          <w:shd w:val="clear" w:color="auto" w:fill="FFFFFF"/>
        </w:rPr>
        <w:t>Mellucci</w:t>
      </w:r>
      <w:proofErr w:type="spellEnd"/>
      <w:r w:rsidRPr="00D83859">
        <w:rPr>
          <w:rFonts w:asciiTheme="majorBidi" w:hAnsiTheme="majorBidi" w:cstheme="majorBidi"/>
          <w:sz w:val="24"/>
          <w:szCs w:val="24"/>
          <w:shd w:val="clear" w:color="auto" w:fill="FFFFFF"/>
        </w:rPr>
        <w:t xml:space="preserve">, C., </w:t>
      </w:r>
      <w:proofErr w:type="spellStart"/>
      <w:r w:rsidRPr="00D83859">
        <w:rPr>
          <w:rFonts w:asciiTheme="majorBidi" w:hAnsiTheme="majorBidi" w:cstheme="majorBidi"/>
          <w:sz w:val="24"/>
          <w:szCs w:val="24"/>
          <w:shd w:val="clear" w:color="auto" w:fill="FFFFFF"/>
        </w:rPr>
        <w:t>Tamburrano</w:t>
      </w:r>
      <w:proofErr w:type="spellEnd"/>
      <w:r w:rsidRPr="00D83859">
        <w:rPr>
          <w:rFonts w:asciiTheme="majorBidi" w:hAnsiTheme="majorBidi" w:cstheme="majorBidi"/>
          <w:sz w:val="24"/>
          <w:szCs w:val="24"/>
          <w:shd w:val="clear" w:color="auto" w:fill="FFFFFF"/>
        </w:rPr>
        <w:t xml:space="preserve">, A., </w:t>
      </w:r>
      <w:proofErr w:type="spellStart"/>
      <w:r w:rsidRPr="00D83859">
        <w:rPr>
          <w:rFonts w:asciiTheme="majorBidi" w:hAnsiTheme="majorBidi" w:cstheme="majorBidi"/>
          <w:sz w:val="24"/>
          <w:szCs w:val="24"/>
          <w:shd w:val="clear" w:color="auto" w:fill="FFFFFF"/>
        </w:rPr>
        <w:t>Cassano</w:t>
      </w:r>
      <w:proofErr w:type="spellEnd"/>
      <w:r w:rsidRPr="00D83859">
        <w:rPr>
          <w:rFonts w:asciiTheme="majorBidi" w:hAnsiTheme="majorBidi" w:cstheme="majorBidi"/>
          <w:sz w:val="24"/>
          <w:szCs w:val="24"/>
          <w:shd w:val="clear" w:color="auto" w:fill="FFFFFF"/>
        </w:rPr>
        <w:t xml:space="preserve">, F., </w:t>
      </w:r>
      <w:proofErr w:type="spellStart"/>
      <w:r w:rsidRPr="00D83859">
        <w:rPr>
          <w:rFonts w:asciiTheme="majorBidi" w:hAnsiTheme="majorBidi" w:cstheme="majorBidi"/>
          <w:sz w:val="24"/>
          <w:szCs w:val="24"/>
          <w:shd w:val="clear" w:color="auto" w:fill="FFFFFF"/>
        </w:rPr>
        <w:t>Galletti</w:t>
      </w:r>
      <w:proofErr w:type="spellEnd"/>
      <w:r w:rsidRPr="00D83859">
        <w:rPr>
          <w:rFonts w:asciiTheme="majorBidi" w:hAnsiTheme="majorBidi" w:cstheme="majorBidi"/>
          <w:sz w:val="24"/>
          <w:szCs w:val="24"/>
          <w:shd w:val="clear" w:color="auto" w:fill="FFFFFF"/>
        </w:rPr>
        <w:t xml:space="preserve">, C., </w:t>
      </w:r>
      <w:proofErr w:type="spellStart"/>
      <w:r w:rsidRPr="00D83859">
        <w:rPr>
          <w:rFonts w:asciiTheme="majorBidi" w:hAnsiTheme="majorBidi" w:cstheme="majorBidi"/>
          <w:sz w:val="24"/>
          <w:szCs w:val="24"/>
          <w:shd w:val="clear" w:color="auto" w:fill="FFFFFF"/>
        </w:rPr>
        <w:t>Sguera</w:t>
      </w:r>
      <w:proofErr w:type="spellEnd"/>
      <w:r w:rsidRPr="00D83859">
        <w:rPr>
          <w:rFonts w:asciiTheme="majorBidi" w:hAnsiTheme="majorBidi" w:cstheme="majorBidi"/>
          <w:sz w:val="24"/>
          <w:szCs w:val="24"/>
          <w:shd w:val="clear" w:color="auto" w:fill="FFFFFF"/>
        </w:rPr>
        <w:t xml:space="preserve">, A., Damiani, G., &amp; </w:t>
      </w:r>
      <w:proofErr w:type="spellStart"/>
      <w:r w:rsidRPr="00D83859">
        <w:rPr>
          <w:rFonts w:asciiTheme="majorBidi" w:hAnsiTheme="majorBidi" w:cstheme="majorBidi"/>
          <w:sz w:val="24"/>
          <w:szCs w:val="24"/>
          <w:shd w:val="clear" w:color="auto" w:fill="FFFFFF"/>
        </w:rPr>
        <w:t>Laurenti</w:t>
      </w:r>
      <w:proofErr w:type="spellEnd"/>
      <w:r w:rsidRPr="00D83859">
        <w:rPr>
          <w:rFonts w:asciiTheme="majorBidi" w:hAnsiTheme="majorBidi" w:cstheme="majorBidi"/>
          <w:sz w:val="24"/>
          <w:szCs w:val="24"/>
          <w:shd w:val="clear" w:color="auto" w:fill="FFFFFF"/>
        </w:rPr>
        <w:t xml:space="preserve">, P. </w:t>
      </w:r>
      <w:del w:id="1607" w:author="Susan" w:date="2023-10-10T22:34:00Z">
        <w:r w:rsidRPr="00D83859" w:rsidDel="005A23ED">
          <w:rPr>
            <w:rFonts w:asciiTheme="majorBidi" w:hAnsiTheme="majorBidi" w:cstheme="majorBidi"/>
            <w:sz w:val="24"/>
            <w:szCs w:val="24"/>
            <w:shd w:val="clear" w:color="auto" w:fill="FFFFFF"/>
          </w:rPr>
          <w:delText xml:space="preserve">(2020). </w:delText>
        </w:r>
      </w:del>
      <w:r w:rsidRPr="00D83859">
        <w:rPr>
          <w:rFonts w:asciiTheme="majorBidi" w:hAnsiTheme="majorBidi" w:cstheme="majorBidi"/>
          <w:sz w:val="24"/>
          <w:szCs w:val="24"/>
          <w:shd w:val="clear" w:color="auto" w:fill="FFFFFF"/>
        </w:rPr>
        <w:t xml:space="preserve">Vaccine </w:t>
      </w:r>
      <w:ins w:id="1608" w:author="Susan" w:date="2023-10-10T22:33:00Z">
        <w:r w:rsidR="005A23ED">
          <w:rPr>
            <w:rFonts w:asciiTheme="majorBidi" w:hAnsiTheme="majorBidi" w:cstheme="majorBidi"/>
            <w:sz w:val="24"/>
            <w:szCs w:val="24"/>
            <w:shd w:val="clear" w:color="auto" w:fill="FFFFFF"/>
          </w:rPr>
          <w:t>h</w:t>
        </w:r>
      </w:ins>
      <w:del w:id="1609" w:author="Susan" w:date="2023-10-10T22:33:00Z">
        <w:r w:rsidRPr="00D83859" w:rsidDel="005A23ED">
          <w:rPr>
            <w:rFonts w:asciiTheme="majorBidi" w:hAnsiTheme="majorBidi" w:cstheme="majorBidi"/>
            <w:sz w:val="24"/>
            <w:szCs w:val="24"/>
            <w:shd w:val="clear" w:color="auto" w:fill="FFFFFF"/>
          </w:rPr>
          <w:delText>H</w:delText>
        </w:r>
      </w:del>
      <w:r w:rsidRPr="00D83859">
        <w:rPr>
          <w:rFonts w:asciiTheme="majorBidi" w:hAnsiTheme="majorBidi" w:cstheme="majorBidi"/>
          <w:sz w:val="24"/>
          <w:szCs w:val="24"/>
          <w:shd w:val="clear" w:color="auto" w:fill="FFFFFF"/>
        </w:rPr>
        <w:t xml:space="preserve">esitancy among </w:t>
      </w:r>
      <w:ins w:id="1610" w:author="Susan" w:date="2023-10-10T22:33:00Z">
        <w:r w:rsidR="005A23ED">
          <w:rPr>
            <w:rFonts w:asciiTheme="majorBidi" w:hAnsiTheme="majorBidi" w:cstheme="majorBidi"/>
            <w:sz w:val="24"/>
            <w:szCs w:val="24"/>
            <w:shd w:val="clear" w:color="auto" w:fill="FFFFFF"/>
          </w:rPr>
          <w:t>m</w:t>
        </w:r>
      </w:ins>
      <w:del w:id="1611" w:author="Susan" w:date="2023-10-10T22:33:00Z">
        <w:r w:rsidRPr="00D83859" w:rsidDel="005A23ED">
          <w:rPr>
            <w:rFonts w:asciiTheme="majorBidi" w:hAnsiTheme="majorBidi" w:cstheme="majorBidi"/>
            <w:sz w:val="24"/>
            <w:szCs w:val="24"/>
            <w:shd w:val="clear" w:color="auto" w:fill="FFFFFF"/>
          </w:rPr>
          <w:delText>M</w:delText>
        </w:r>
      </w:del>
      <w:r w:rsidRPr="00D83859">
        <w:rPr>
          <w:rFonts w:asciiTheme="majorBidi" w:hAnsiTheme="majorBidi" w:cstheme="majorBidi"/>
          <w:sz w:val="24"/>
          <w:szCs w:val="24"/>
          <w:shd w:val="clear" w:color="auto" w:fill="FFFFFF"/>
        </w:rPr>
        <w:t>aster</w:t>
      </w:r>
      <w:ins w:id="1612" w:author="Susan" w:date="2023-10-10T22:33:00Z">
        <w:r w:rsidR="005A23ED">
          <w:rPr>
            <w:rFonts w:asciiTheme="majorBidi" w:hAnsiTheme="majorBidi" w:cstheme="majorBidi"/>
            <w:sz w:val="24"/>
            <w:szCs w:val="24"/>
            <w:shd w:val="clear" w:color="auto" w:fill="FFFFFF"/>
          </w:rPr>
          <w:t>’</w:t>
        </w:r>
      </w:ins>
      <w:del w:id="1613" w:author="Susan" w:date="2023-10-10T22:33:00Z">
        <w:r w:rsidRPr="00D83859" w:rsidDel="005A23ED">
          <w:rPr>
            <w:rFonts w:asciiTheme="majorBidi" w:hAnsiTheme="majorBidi" w:cstheme="majorBidi"/>
            <w:sz w:val="24"/>
            <w:szCs w:val="24"/>
            <w:shd w:val="clear" w:color="auto" w:fill="FFFFFF"/>
          </w:rPr>
          <w:delText>'</w:delText>
        </w:r>
      </w:del>
      <w:r w:rsidRPr="00D83859">
        <w:rPr>
          <w:rFonts w:asciiTheme="majorBidi" w:hAnsiTheme="majorBidi" w:cstheme="majorBidi"/>
          <w:sz w:val="24"/>
          <w:szCs w:val="24"/>
          <w:shd w:val="clear" w:color="auto" w:fill="FFFFFF"/>
        </w:rPr>
        <w:t xml:space="preserve">s </w:t>
      </w:r>
      <w:ins w:id="1614" w:author="Susan" w:date="2023-10-10T22:33:00Z">
        <w:r w:rsidR="005A23ED">
          <w:rPr>
            <w:rFonts w:asciiTheme="majorBidi" w:hAnsiTheme="majorBidi" w:cstheme="majorBidi"/>
            <w:sz w:val="24"/>
            <w:szCs w:val="24"/>
            <w:shd w:val="clear" w:color="auto" w:fill="FFFFFF"/>
          </w:rPr>
          <w:t>d</w:t>
        </w:r>
      </w:ins>
      <w:del w:id="1615" w:author="Susan" w:date="2023-10-10T22:33:00Z">
        <w:r w:rsidRPr="00D83859" w:rsidDel="005A23ED">
          <w:rPr>
            <w:rFonts w:asciiTheme="majorBidi" w:hAnsiTheme="majorBidi" w:cstheme="majorBidi"/>
            <w:sz w:val="24"/>
            <w:szCs w:val="24"/>
            <w:shd w:val="clear" w:color="auto" w:fill="FFFFFF"/>
          </w:rPr>
          <w:delText>D</w:delText>
        </w:r>
      </w:del>
      <w:r w:rsidRPr="00D83859">
        <w:rPr>
          <w:rFonts w:asciiTheme="majorBidi" w:hAnsiTheme="majorBidi" w:cstheme="majorBidi"/>
          <w:sz w:val="24"/>
          <w:szCs w:val="24"/>
          <w:shd w:val="clear" w:color="auto" w:fill="FFFFFF"/>
        </w:rPr>
        <w:t xml:space="preserve">egree </w:t>
      </w:r>
      <w:ins w:id="1616" w:author="Susan" w:date="2023-10-10T22:33:00Z">
        <w:r w:rsidR="005A23ED">
          <w:rPr>
            <w:rFonts w:asciiTheme="majorBidi" w:hAnsiTheme="majorBidi" w:cstheme="majorBidi"/>
            <w:sz w:val="24"/>
            <w:szCs w:val="24"/>
            <w:shd w:val="clear" w:color="auto" w:fill="FFFFFF"/>
          </w:rPr>
          <w:t>s</w:t>
        </w:r>
      </w:ins>
      <w:del w:id="1617" w:author="Susan" w:date="2023-10-10T22:33:00Z">
        <w:r w:rsidRPr="00D83859" w:rsidDel="005A23ED">
          <w:rPr>
            <w:rFonts w:asciiTheme="majorBidi" w:hAnsiTheme="majorBidi" w:cstheme="majorBidi"/>
            <w:sz w:val="24"/>
            <w:szCs w:val="24"/>
            <w:shd w:val="clear" w:color="auto" w:fill="FFFFFF"/>
          </w:rPr>
          <w:delText>S</w:delText>
        </w:r>
      </w:del>
      <w:r w:rsidRPr="00D83859">
        <w:rPr>
          <w:rFonts w:asciiTheme="majorBidi" w:hAnsiTheme="majorBidi" w:cstheme="majorBidi"/>
          <w:sz w:val="24"/>
          <w:szCs w:val="24"/>
          <w:shd w:val="clear" w:color="auto" w:fill="FFFFFF"/>
        </w:rPr>
        <w:t xml:space="preserve">tudents in </w:t>
      </w:r>
      <w:ins w:id="1618" w:author="Susan" w:date="2023-10-10T22:33:00Z">
        <w:r w:rsidR="005A23ED">
          <w:rPr>
            <w:rFonts w:asciiTheme="majorBidi" w:hAnsiTheme="majorBidi" w:cstheme="majorBidi"/>
            <w:sz w:val="24"/>
            <w:szCs w:val="24"/>
            <w:shd w:val="clear" w:color="auto" w:fill="FFFFFF"/>
          </w:rPr>
          <w:t>n</w:t>
        </w:r>
      </w:ins>
      <w:del w:id="1619" w:author="Susan" w:date="2023-10-10T22:33:00Z">
        <w:r w:rsidRPr="00D83859" w:rsidDel="005A23ED">
          <w:rPr>
            <w:rFonts w:asciiTheme="majorBidi" w:hAnsiTheme="majorBidi" w:cstheme="majorBidi"/>
            <w:sz w:val="24"/>
            <w:szCs w:val="24"/>
            <w:shd w:val="clear" w:color="auto" w:fill="FFFFFF"/>
          </w:rPr>
          <w:delText>N</w:delText>
        </w:r>
      </w:del>
      <w:r w:rsidRPr="00D83859">
        <w:rPr>
          <w:rFonts w:asciiTheme="majorBidi" w:hAnsiTheme="majorBidi" w:cstheme="majorBidi"/>
          <w:sz w:val="24"/>
          <w:szCs w:val="24"/>
          <w:shd w:val="clear" w:color="auto" w:fill="FFFFFF"/>
        </w:rPr>
        <w:t xml:space="preserve">ursing and </w:t>
      </w:r>
      <w:ins w:id="1620" w:author="Susan" w:date="2023-10-10T22:33:00Z">
        <w:r w:rsidR="005A23ED">
          <w:rPr>
            <w:rFonts w:asciiTheme="majorBidi" w:hAnsiTheme="majorBidi" w:cstheme="majorBidi"/>
            <w:sz w:val="24"/>
            <w:szCs w:val="24"/>
            <w:shd w:val="clear" w:color="auto" w:fill="FFFFFF"/>
          </w:rPr>
          <w:t>m</w:t>
        </w:r>
      </w:ins>
      <w:del w:id="1621" w:author="Susan" w:date="2023-10-10T22:33:00Z">
        <w:r w:rsidRPr="00D83859" w:rsidDel="005A23ED">
          <w:rPr>
            <w:rFonts w:asciiTheme="majorBidi" w:hAnsiTheme="majorBidi" w:cstheme="majorBidi"/>
            <w:sz w:val="24"/>
            <w:szCs w:val="24"/>
            <w:shd w:val="clear" w:color="auto" w:fill="FFFFFF"/>
          </w:rPr>
          <w:delText>M</w:delText>
        </w:r>
      </w:del>
      <w:r w:rsidRPr="00D83859">
        <w:rPr>
          <w:rFonts w:asciiTheme="majorBidi" w:hAnsiTheme="majorBidi" w:cstheme="majorBidi"/>
          <w:sz w:val="24"/>
          <w:szCs w:val="24"/>
          <w:shd w:val="clear" w:color="auto" w:fill="FFFFFF"/>
        </w:rPr>
        <w:t xml:space="preserve">idwifery: Attitude and </w:t>
      </w:r>
      <w:ins w:id="1622" w:author="Susan" w:date="2023-10-10T22:33:00Z">
        <w:r w:rsidR="005A23ED">
          <w:rPr>
            <w:rFonts w:asciiTheme="majorBidi" w:hAnsiTheme="majorBidi" w:cstheme="majorBidi"/>
            <w:sz w:val="24"/>
            <w:szCs w:val="24"/>
            <w:shd w:val="clear" w:color="auto" w:fill="FFFFFF"/>
          </w:rPr>
          <w:t>k</w:t>
        </w:r>
      </w:ins>
      <w:del w:id="1623" w:author="Susan" w:date="2023-10-10T22:33:00Z">
        <w:r w:rsidRPr="00D83859" w:rsidDel="005A23ED">
          <w:rPr>
            <w:rFonts w:asciiTheme="majorBidi" w:hAnsiTheme="majorBidi" w:cstheme="majorBidi"/>
            <w:sz w:val="24"/>
            <w:szCs w:val="24"/>
            <w:shd w:val="clear" w:color="auto" w:fill="FFFFFF"/>
          </w:rPr>
          <w:delText>K</w:delText>
        </w:r>
      </w:del>
      <w:r w:rsidRPr="00D83859">
        <w:rPr>
          <w:rFonts w:asciiTheme="majorBidi" w:hAnsiTheme="majorBidi" w:cstheme="majorBidi"/>
          <w:sz w:val="24"/>
          <w:szCs w:val="24"/>
          <w:shd w:val="clear" w:color="auto" w:fill="FFFFFF"/>
        </w:rPr>
        <w:t xml:space="preserve">nowledge about </w:t>
      </w:r>
      <w:ins w:id="1624" w:author="Susan" w:date="2023-10-10T22:33:00Z">
        <w:r w:rsidR="005A23ED">
          <w:rPr>
            <w:rFonts w:asciiTheme="majorBidi" w:hAnsiTheme="majorBidi" w:cstheme="majorBidi"/>
            <w:sz w:val="24"/>
            <w:szCs w:val="24"/>
            <w:shd w:val="clear" w:color="auto" w:fill="FFFFFF"/>
          </w:rPr>
          <w:t>i</w:t>
        </w:r>
      </w:ins>
      <w:del w:id="1625" w:author="Susan" w:date="2023-10-10T22:33:00Z">
        <w:r w:rsidRPr="00D83859" w:rsidDel="005A23ED">
          <w:rPr>
            <w:rFonts w:asciiTheme="majorBidi" w:hAnsiTheme="majorBidi" w:cstheme="majorBidi"/>
            <w:sz w:val="24"/>
            <w:szCs w:val="24"/>
            <w:shd w:val="clear" w:color="auto" w:fill="FFFFFF"/>
          </w:rPr>
          <w:delText>I</w:delText>
        </w:r>
      </w:del>
      <w:r w:rsidRPr="00D83859">
        <w:rPr>
          <w:rFonts w:asciiTheme="majorBidi" w:hAnsiTheme="majorBidi" w:cstheme="majorBidi"/>
          <w:sz w:val="24"/>
          <w:szCs w:val="24"/>
          <w:shd w:val="clear" w:color="auto" w:fill="FFFFFF"/>
        </w:rPr>
        <w:t xml:space="preserve">nfluenza </w:t>
      </w:r>
      <w:ins w:id="1626" w:author="Susan" w:date="2023-10-10T22:33:00Z">
        <w:r w:rsidR="005A23ED">
          <w:rPr>
            <w:rFonts w:asciiTheme="majorBidi" w:hAnsiTheme="majorBidi" w:cstheme="majorBidi"/>
            <w:sz w:val="24"/>
            <w:szCs w:val="24"/>
            <w:shd w:val="clear" w:color="auto" w:fill="FFFFFF"/>
          </w:rPr>
          <w:t>v</w:t>
        </w:r>
      </w:ins>
      <w:del w:id="1627" w:author="Susan" w:date="2023-10-10T22:33:00Z">
        <w:r w:rsidRPr="00D83859" w:rsidDel="005A23ED">
          <w:rPr>
            <w:rFonts w:asciiTheme="majorBidi" w:hAnsiTheme="majorBidi" w:cstheme="majorBidi"/>
            <w:sz w:val="24"/>
            <w:szCs w:val="24"/>
            <w:shd w:val="clear" w:color="auto" w:fill="FFFFFF"/>
          </w:rPr>
          <w:delText>V</w:delText>
        </w:r>
      </w:del>
      <w:r w:rsidRPr="00D83859">
        <w:rPr>
          <w:rFonts w:asciiTheme="majorBidi" w:hAnsiTheme="majorBidi" w:cstheme="majorBidi"/>
          <w:sz w:val="24"/>
          <w:szCs w:val="24"/>
          <w:shd w:val="clear" w:color="auto" w:fill="FFFFFF"/>
        </w:rPr>
        <w:t xml:space="preserve">accination. </w:t>
      </w:r>
      <w:r w:rsidRPr="005A23ED">
        <w:rPr>
          <w:rFonts w:asciiTheme="majorBidi" w:hAnsiTheme="majorBidi" w:cstheme="majorBidi"/>
          <w:i/>
          <w:iCs/>
          <w:sz w:val="24"/>
          <w:szCs w:val="24"/>
          <w:shd w:val="clear" w:color="auto" w:fill="FFFFFF"/>
          <w:rPrChange w:id="1628" w:author="Susan" w:date="2023-10-10T22:35:00Z">
            <w:rPr>
              <w:rFonts w:asciiTheme="majorBidi" w:hAnsiTheme="majorBidi" w:cstheme="majorBidi"/>
              <w:sz w:val="24"/>
              <w:szCs w:val="24"/>
              <w:shd w:val="clear" w:color="auto" w:fill="FFFFFF"/>
            </w:rPr>
          </w:rPrChange>
        </w:rPr>
        <w:t>Int</w:t>
      </w:r>
      <w:ins w:id="1629" w:author="Susan" w:date="2023-10-10T22:34:00Z">
        <w:r w:rsidR="005A23ED" w:rsidRPr="005A23ED">
          <w:rPr>
            <w:rFonts w:asciiTheme="majorBidi" w:hAnsiTheme="majorBidi" w:cstheme="majorBidi"/>
            <w:i/>
            <w:iCs/>
            <w:sz w:val="24"/>
            <w:szCs w:val="24"/>
            <w:shd w:val="clear" w:color="auto" w:fill="FFFFFF"/>
            <w:rPrChange w:id="1630" w:author="Susan" w:date="2023-10-10T22:35:00Z">
              <w:rPr>
                <w:rFonts w:asciiTheme="majorBidi" w:hAnsiTheme="majorBidi" w:cstheme="majorBidi"/>
                <w:sz w:val="24"/>
                <w:szCs w:val="24"/>
                <w:shd w:val="clear" w:color="auto" w:fill="FFFFFF"/>
              </w:rPr>
            </w:rPrChange>
          </w:rPr>
          <w:t xml:space="preserve"> J Environ Res Public Health</w:t>
        </w:r>
        <w:r w:rsidR="005A23ED">
          <w:rPr>
            <w:rFonts w:asciiTheme="majorBidi" w:hAnsiTheme="majorBidi" w:cstheme="majorBidi"/>
            <w:sz w:val="24"/>
            <w:szCs w:val="24"/>
            <w:shd w:val="clear" w:color="auto" w:fill="FFFFFF"/>
          </w:rPr>
          <w:t xml:space="preserve"> </w:t>
        </w:r>
        <w:r w:rsidR="005A23ED" w:rsidRPr="005A23ED">
          <w:rPr>
            <w:rFonts w:asciiTheme="majorBidi" w:hAnsiTheme="majorBidi" w:cstheme="majorBidi"/>
            <w:b/>
            <w:bCs/>
            <w:sz w:val="24"/>
            <w:szCs w:val="24"/>
            <w:shd w:val="clear" w:color="auto" w:fill="FFFFFF"/>
            <w:rPrChange w:id="1631" w:author="Susan" w:date="2023-10-10T22:34:00Z">
              <w:rPr>
                <w:rFonts w:asciiTheme="majorBidi" w:hAnsiTheme="majorBidi" w:cstheme="majorBidi"/>
                <w:sz w:val="24"/>
                <w:szCs w:val="24"/>
                <w:shd w:val="clear" w:color="auto" w:fill="FFFFFF"/>
              </w:rPr>
            </w:rPrChange>
          </w:rPr>
          <w:t>2020</w:t>
        </w:r>
        <w:r w:rsidR="005A23ED">
          <w:rPr>
            <w:rFonts w:asciiTheme="majorBidi" w:hAnsiTheme="majorBidi" w:cstheme="majorBidi"/>
            <w:sz w:val="24"/>
            <w:szCs w:val="24"/>
            <w:shd w:val="clear" w:color="auto" w:fill="FFFFFF"/>
          </w:rPr>
          <w:t xml:space="preserve">, </w:t>
        </w:r>
      </w:ins>
      <w:del w:id="1632" w:author="Susan" w:date="2023-10-10T22:34:00Z">
        <w:r w:rsidRPr="00D83859" w:rsidDel="005A23ED">
          <w:rPr>
            <w:rFonts w:asciiTheme="majorBidi" w:hAnsiTheme="majorBidi" w:cstheme="majorBidi"/>
            <w:sz w:val="24"/>
            <w:szCs w:val="24"/>
            <w:shd w:val="clear" w:color="auto" w:fill="FFFFFF"/>
          </w:rPr>
          <w:delText xml:space="preserve">ernational journal of environmental research and public health, </w:delText>
        </w:r>
      </w:del>
      <w:r w:rsidRPr="005A23ED">
        <w:rPr>
          <w:rFonts w:asciiTheme="majorBidi" w:hAnsiTheme="majorBidi" w:cstheme="majorBidi"/>
          <w:i/>
          <w:iCs/>
          <w:sz w:val="24"/>
          <w:szCs w:val="24"/>
          <w:shd w:val="clear" w:color="auto" w:fill="FFFFFF"/>
          <w:rPrChange w:id="1633" w:author="Susan" w:date="2023-10-10T22:34:00Z">
            <w:rPr>
              <w:rFonts w:asciiTheme="majorBidi" w:hAnsiTheme="majorBidi" w:cstheme="majorBidi"/>
              <w:sz w:val="24"/>
              <w:szCs w:val="24"/>
              <w:shd w:val="clear" w:color="auto" w:fill="FFFFFF"/>
            </w:rPr>
          </w:rPrChange>
        </w:rPr>
        <w:t>17</w:t>
      </w:r>
      <w:r w:rsidRPr="00D83859">
        <w:rPr>
          <w:rFonts w:asciiTheme="majorBidi" w:hAnsiTheme="majorBidi" w:cstheme="majorBidi"/>
          <w:sz w:val="24"/>
          <w:szCs w:val="24"/>
          <w:shd w:val="clear" w:color="auto" w:fill="FFFFFF"/>
        </w:rPr>
        <w:t xml:space="preserve">(19), 7191. </w:t>
      </w:r>
      <w:hyperlink r:id="rId15" w:history="1">
        <w:r w:rsidRPr="00D83859">
          <w:rPr>
            <w:rStyle w:val="Hyperlink"/>
            <w:rFonts w:asciiTheme="majorBidi" w:hAnsiTheme="majorBidi" w:cstheme="majorBidi"/>
            <w:sz w:val="24"/>
            <w:szCs w:val="24"/>
            <w:shd w:val="clear" w:color="auto" w:fill="FFFFFF"/>
          </w:rPr>
          <w:t>https://doi.org/10.3390/ijerph17197191</w:t>
        </w:r>
      </w:hyperlink>
      <w:r w:rsidRPr="00D83859">
        <w:rPr>
          <w:rFonts w:asciiTheme="majorBidi" w:hAnsiTheme="majorBidi" w:cstheme="majorBidi"/>
          <w:sz w:val="24"/>
          <w:szCs w:val="24"/>
          <w:shd w:val="clear" w:color="auto" w:fill="FFFFFF"/>
        </w:rPr>
        <w:t xml:space="preserve"> </w:t>
      </w:r>
    </w:p>
    <w:p w14:paraId="216910F7" w14:textId="73809EAE"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rPr>
        <w:lastRenderedPageBreak/>
        <w:t xml:space="preserve">Nichol, K. L., </w:t>
      </w:r>
      <w:proofErr w:type="spellStart"/>
      <w:r w:rsidRPr="00D83859">
        <w:rPr>
          <w:rFonts w:asciiTheme="majorBidi" w:hAnsiTheme="majorBidi" w:cstheme="majorBidi"/>
          <w:sz w:val="24"/>
          <w:szCs w:val="24"/>
          <w:shd w:val="clear" w:color="auto" w:fill="FFFFFF"/>
        </w:rPr>
        <w:t>D’Heilly</w:t>
      </w:r>
      <w:proofErr w:type="spellEnd"/>
      <w:r w:rsidRPr="00D83859">
        <w:rPr>
          <w:rFonts w:asciiTheme="majorBidi" w:hAnsiTheme="majorBidi" w:cstheme="majorBidi"/>
          <w:sz w:val="24"/>
          <w:szCs w:val="24"/>
          <w:shd w:val="clear" w:color="auto" w:fill="FFFFFF"/>
        </w:rPr>
        <w:t xml:space="preserve">, S., &amp; </w:t>
      </w:r>
      <w:proofErr w:type="spellStart"/>
      <w:r w:rsidRPr="00D83859">
        <w:rPr>
          <w:rFonts w:asciiTheme="majorBidi" w:hAnsiTheme="majorBidi" w:cstheme="majorBidi"/>
          <w:sz w:val="24"/>
          <w:szCs w:val="24"/>
          <w:shd w:val="clear" w:color="auto" w:fill="FFFFFF"/>
        </w:rPr>
        <w:t>Ehlinger</w:t>
      </w:r>
      <w:proofErr w:type="spellEnd"/>
      <w:r w:rsidRPr="00D83859">
        <w:rPr>
          <w:rFonts w:asciiTheme="majorBidi" w:hAnsiTheme="majorBidi" w:cstheme="majorBidi"/>
          <w:sz w:val="24"/>
          <w:szCs w:val="24"/>
          <w:shd w:val="clear" w:color="auto" w:fill="FFFFFF"/>
        </w:rPr>
        <w:t xml:space="preserve">, E. P. </w:t>
      </w:r>
      <w:del w:id="1634" w:author="Susan" w:date="2023-10-10T22:36:00Z">
        <w:r w:rsidRPr="00D83859" w:rsidDel="005A23ED">
          <w:rPr>
            <w:rFonts w:asciiTheme="majorBidi" w:hAnsiTheme="majorBidi" w:cstheme="majorBidi"/>
            <w:sz w:val="24"/>
            <w:szCs w:val="24"/>
            <w:shd w:val="clear" w:color="auto" w:fill="FFFFFF"/>
          </w:rPr>
          <w:delText xml:space="preserve">(2008). </w:delText>
        </w:r>
      </w:del>
      <w:r w:rsidRPr="00D83859">
        <w:rPr>
          <w:rFonts w:asciiTheme="majorBidi" w:hAnsiTheme="majorBidi" w:cstheme="majorBidi"/>
          <w:sz w:val="24"/>
          <w:szCs w:val="24"/>
          <w:shd w:val="clear" w:color="auto" w:fill="FFFFFF"/>
        </w:rPr>
        <w:t xml:space="preserve">Influenza vaccination among college and university students: </w:t>
      </w:r>
      <w:ins w:id="1635" w:author="Susan" w:date="2023-10-10T22:34:00Z">
        <w:r w:rsidR="005A23ED">
          <w:rPr>
            <w:rFonts w:asciiTheme="majorBidi" w:hAnsiTheme="majorBidi" w:cstheme="majorBidi"/>
            <w:sz w:val="24"/>
            <w:szCs w:val="24"/>
            <w:shd w:val="clear" w:color="auto" w:fill="FFFFFF"/>
          </w:rPr>
          <w:t>I</w:t>
        </w:r>
      </w:ins>
      <w:del w:id="1636" w:author="Susan" w:date="2023-10-10T22:34:00Z">
        <w:r w:rsidRPr="00D83859" w:rsidDel="005A23ED">
          <w:rPr>
            <w:rFonts w:asciiTheme="majorBidi" w:hAnsiTheme="majorBidi" w:cstheme="majorBidi"/>
            <w:sz w:val="24"/>
            <w:szCs w:val="24"/>
            <w:shd w:val="clear" w:color="auto" w:fill="FFFFFF"/>
          </w:rPr>
          <w:delText>i</w:delText>
        </w:r>
      </w:del>
      <w:r w:rsidRPr="00D83859">
        <w:rPr>
          <w:rFonts w:asciiTheme="majorBidi" w:hAnsiTheme="majorBidi" w:cstheme="majorBidi"/>
          <w:sz w:val="24"/>
          <w:szCs w:val="24"/>
          <w:shd w:val="clear" w:color="auto" w:fill="FFFFFF"/>
        </w:rPr>
        <w:t xml:space="preserve">mpact on </w:t>
      </w:r>
      <w:proofErr w:type="spellStart"/>
      <w:r w:rsidRPr="00D83859">
        <w:rPr>
          <w:rFonts w:asciiTheme="majorBidi" w:hAnsiTheme="majorBidi" w:cstheme="majorBidi"/>
          <w:sz w:val="24"/>
          <w:szCs w:val="24"/>
          <w:shd w:val="clear" w:color="auto" w:fill="FFFFFF"/>
        </w:rPr>
        <w:t>influenzalike</w:t>
      </w:r>
      <w:proofErr w:type="spellEnd"/>
      <w:r w:rsidRPr="00D83859">
        <w:rPr>
          <w:rFonts w:asciiTheme="majorBidi" w:hAnsiTheme="majorBidi" w:cstheme="majorBidi"/>
          <w:sz w:val="24"/>
          <w:szCs w:val="24"/>
          <w:shd w:val="clear" w:color="auto" w:fill="FFFFFF"/>
        </w:rPr>
        <w:t xml:space="preserve"> illness, health care use, and impaired school performance. </w:t>
      </w:r>
      <w:r w:rsidRPr="005A23ED">
        <w:rPr>
          <w:rFonts w:asciiTheme="majorBidi" w:hAnsiTheme="majorBidi" w:cstheme="majorBidi"/>
          <w:i/>
          <w:iCs/>
          <w:sz w:val="24"/>
          <w:szCs w:val="24"/>
          <w:shd w:val="clear" w:color="auto" w:fill="FFFFFF"/>
          <w:rPrChange w:id="1637" w:author="Susan" w:date="2023-10-10T22:37:00Z">
            <w:rPr>
              <w:rFonts w:asciiTheme="majorBidi" w:hAnsiTheme="majorBidi" w:cstheme="majorBidi"/>
              <w:sz w:val="24"/>
              <w:szCs w:val="24"/>
              <w:shd w:val="clear" w:color="auto" w:fill="FFFFFF"/>
            </w:rPr>
          </w:rPrChange>
        </w:rPr>
        <w:t>Arch</w:t>
      </w:r>
      <w:ins w:id="1638" w:author="Susan" w:date="2023-10-10T22:36:00Z">
        <w:r w:rsidR="005A23ED" w:rsidRPr="005A23ED">
          <w:rPr>
            <w:rFonts w:asciiTheme="majorBidi" w:hAnsiTheme="majorBidi" w:cstheme="majorBidi"/>
            <w:i/>
            <w:iCs/>
            <w:sz w:val="24"/>
            <w:szCs w:val="24"/>
            <w:shd w:val="clear" w:color="auto" w:fill="FFFFFF"/>
            <w:rPrChange w:id="1639" w:author="Susan" w:date="2023-10-10T22:37:00Z">
              <w:rPr>
                <w:rFonts w:asciiTheme="majorBidi" w:hAnsiTheme="majorBidi" w:cstheme="majorBidi"/>
                <w:sz w:val="24"/>
                <w:szCs w:val="24"/>
                <w:shd w:val="clear" w:color="auto" w:fill="FFFFFF"/>
              </w:rPr>
            </w:rPrChange>
          </w:rPr>
          <w:t xml:space="preserve"> </w:t>
        </w:r>
        <w:proofErr w:type="spellStart"/>
        <w:r w:rsidR="005A23ED" w:rsidRPr="005A23ED">
          <w:rPr>
            <w:rFonts w:asciiTheme="majorBidi" w:hAnsiTheme="majorBidi" w:cstheme="majorBidi"/>
            <w:i/>
            <w:iCs/>
            <w:sz w:val="24"/>
            <w:szCs w:val="24"/>
            <w:shd w:val="clear" w:color="auto" w:fill="FFFFFF"/>
            <w:rPrChange w:id="1640" w:author="Susan" w:date="2023-10-10T22:37:00Z">
              <w:rPr>
                <w:rFonts w:asciiTheme="majorBidi" w:hAnsiTheme="majorBidi" w:cstheme="majorBidi"/>
                <w:sz w:val="24"/>
                <w:szCs w:val="24"/>
                <w:shd w:val="clear" w:color="auto" w:fill="FFFFFF"/>
              </w:rPr>
            </w:rPrChange>
          </w:rPr>
          <w:t>Pediatr</w:t>
        </w:r>
        <w:proofErr w:type="spellEnd"/>
        <w:r w:rsidR="005A23ED" w:rsidRPr="005A23ED">
          <w:rPr>
            <w:rFonts w:asciiTheme="majorBidi" w:hAnsiTheme="majorBidi" w:cstheme="majorBidi"/>
            <w:i/>
            <w:iCs/>
            <w:sz w:val="24"/>
            <w:szCs w:val="24"/>
            <w:shd w:val="clear" w:color="auto" w:fill="FFFFFF"/>
            <w:rPrChange w:id="1641" w:author="Susan" w:date="2023-10-10T22:37:00Z">
              <w:rPr>
                <w:rFonts w:asciiTheme="majorBidi" w:hAnsiTheme="majorBidi" w:cstheme="majorBidi"/>
                <w:sz w:val="24"/>
                <w:szCs w:val="24"/>
                <w:shd w:val="clear" w:color="auto" w:fill="FFFFFF"/>
              </w:rPr>
            </w:rPrChange>
          </w:rPr>
          <w:t xml:space="preserve"> </w:t>
        </w:r>
        <w:proofErr w:type="spellStart"/>
        <w:r w:rsidR="005A23ED" w:rsidRPr="005A23ED">
          <w:rPr>
            <w:rFonts w:asciiTheme="majorBidi" w:hAnsiTheme="majorBidi" w:cstheme="majorBidi"/>
            <w:i/>
            <w:iCs/>
            <w:sz w:val="24"/>
            <w:szCs w:val="24"/>
            <w:shd w:val="clear" w:color="auto" w:fill="FFFFFF"/>
            <w:rPrChange w:id="1642" w:author="Susan" w:date="2023-10-10T22:37:00Z">
              <w:rPr>
                <w:rFonts w:asciiTheme="majorBidi" w:hAnsiTheme="majorBidi" w:cstheme="majorBidi"/>
                <w:sz w:val="24"/>
                <w:szCs w:val="24"/>
                <w:shd w:val="clear" w:color="auto" w:fill="FFFFFF"/>
              </w:rPr>
            </w:rPrChange>
          </w:rPr>
          <w:t>Adolesc</w:t>
        </w:r>
        <w:proofErr w:type="spellEnd"/>
        <w:r w:rsidR="005A23ED" w:rsidRPr="005A23ED">
          <w:rPr>
            <w:rFonts w:asciiTheme="majorBidi" w:hAnsiTheme="majorBidi" w:cstheme="majorBidi"/>
            <w:i/>
            <w:iCs/>
            <w:sz w:val="24"/>
            <w:szCs w:val="24"/>
            <w:shd w:val="clear" w:color="auto" w:fill="FFFFFF"/>
            <w:rPrChange w:id="1643" w:author="Susan" w:date="2023-10-10T22:37:00Z">
              <w:rPr>
                <w:rFonts w:asciiTheme="majorBidi" w:hAnsiTheme="majorBidi" w:cstheme="majorBidi"/>
                <w:sz w:val="24"/>
                <w:szCs w:val="24"/>
                <w:shd w:val="clear" w:color="auto" w:fill="FFFFFF"/>
              </w:rPr>
            </w:rPrChange>
          </w:rPr>
          <w:t xml:space="preserve"> Med</w:t>
        </w:r>
      </w:ins>
      <w:del w:id="1644" w:author="Susan" w:date="2023-10-10T22:36:00Z">
        <w:r w:rsidRPr="00D83859" w:rsidDel="005A23ED">
          <w:rPr>
            <w:rFonts w:asciiTheme="majorBidi" w:hAnsiTheme="majorBidi" w:cstheme="majorBidi"/>
            <w:sz w:val="24"/>
            <w:szCs w:val="24"/>
            <w:shd w:val="clear" w:color="auto" w:fill="FFFFFF"/>
          </w:rPr>
          <w:delText>i</w:delText>
        </w:r>
      </w:del>
      <w:del w:id="1645" w:author="Susan" w:date="2023-10-10T22:37:00Z">
        <w:r w:rsidRPr="00D83859" w:rsidDel="005A23ED">
          <w:rPr>
            <w:rFonts w:asciiTheme="majorBidi" w:hAnsiTheme="majorBidi" w:cstheme="majorBidi"/>
            <w:sz w:val="24"/>
            <w:szCs w:val="24"/>
            <w:shd w:val="clear" w:color="auto" w:fill="FFFFFF"/>
          </w:rPr>
          <w:delText>ves of pediatrics &amp; adolescent medicine</w:delText>
        </w:r>
      </w:del>
      <w:ins w:id="1646" w:author="Susan" w:date="2023-10-10T22:35:00Z">
        <w:r w:rsidR="005A23ED">
          <w:rPr>
            <w:rFonts w:asciiTheme="majorBidi" w:hAnsiTheme="majorBidi" w:cstheme="majorBidi"/>
            <w:sz w:val="24"/>
            <w:szCs w:val="24"/>
            <w:shd w:val="clear" w:color="auto" w:fill="FFFFFF"/>
          </w:rPr>
          <w:t xml:space="preserve"> </w:t>
        </w:r>
        <w:r w:rsidR="005A23ED" w:rsidRPr="005A23ED">
          <w:rPr>
            <w:rFonts w:asciiTheme="majorBidi" w:hAnsiTheme="majorBidi" w:cstheme="majorBidi"/>
            <w:b/>
            <w:bCs/>
            <w:sz w:val="24"/>
            <w:szCs w:val="24"/>
            <w:shd w:val="clear" w:color="auto" w:fill="FFFFFF"/>
            <w:rPrChange w:id="1647" w:author="Susan" w:date="2023-10-10T22:35:00Z">
              <w:rPr>
                <w:rFonts w:asciiTheme="majorBidi" w:hAnsiTheme="majorBidi" w:cstheme="majorBidi"/>
                <w:sz w:val="24"/>
                <w:szCs w:val="24"/>
                <w:shd w:val="clear" w:color="auto" w:fill="FFFFFF"/>
              </w:rPr>
            </w:rPrChange>
          </w:rPr>
          <w:t>2008</w:t>
        </w:r>
      </w:ins>
      <w:r w:rsidRPr="00D83859">
        <w:rPr>
          <w:rFonts w:asciiTheme="majorBidi" w:hAnsiTheme="majorBidi" w:cstheme="majorBidi"/>
          <w:sz w:val="24"/>
          <w:szCs w:val="24"/>
          <w:shd w:val="clear" w:color="auto" w:fill="FFFFFF"/>
        </w:rPr>
        <w:t xml:space="preserve">, </w:t>
      </w:r>
      <w:r w:rsidRPr="005A23ED">
        <w:rPr>
          <w:rFonts w:asciiTheme="majorBidi" w:hAnsiTheme="majorBidi" w:cstheme="majorBidi"/>
          <w:i/>
          <w:iCs/>
          <w:sz w:val="24"/>
          <w:szCs w:val="24"/>
          <w:shd w:val="clear" w:color="auto" w:fill="FFFFFF"/>
          <w:rPrChange w:id="1648" w:author="Susan" w:date="2023-10-10T22:34:00Z">
            <w:rPr>
              <w:rFonts w:asciiTheme="majorBidi" w:hAnsiTheme="majorBidi" w:cstheme="majorBidi"/>
              <w:sz w:val="24"/>
              <w:szCs w:val="24"/>
              <w:shd w:val="clear" w:color="auto" w:fill="FFFFFF"/>
            </w:rPr>
          </w:rPrChange>
        </w:rPr>
        <w:t>162</w:t>
      </w:r>
      <w:r w:rsidRPr="00D83859">
        <w:rPr>
          <w:rFonts w:asciiTheme="majorBidi" w:hAnsiTheme="majorBidi" w:cstheme="majorBidi"/>
          <w:sz w:val="24"/>
          <w:szCs w:val="24"/>
          <w:shd w:val="clear" w:color="auto" w:fill="FFFFFF"/>
        </w:rPr>
        <w:t>(12), 1113</w:t>
      </w:r>
      <w:ins w:id="1649" w:author="Susan" w:date="2023-10-10T22:35:00Z">
        <w:r w:rsidR="005A23ED">
          <w:rPr>
            <w:rFonts w:asciiTheme="majorBidi" w:hAnsiTheme="majorBidi" w:cstheme="majorBidi"/>
            <w:sz w:val="24"/>
            <w:szCs w:val="24"/>
            <w:shd w:val="clear" w:color="auto" w:fill="FFFFFF"/>
          </w:rPr>
          <w:t>–</w:t>
        </w:r>
      </w:ins>
      <w:del w:id="1650" w:author="Susan" w:date="2023-10-10T22:35:00Z">
        <w:r w:rsidRPr="00D83859" w:rsidDel="005A23ED">
          <w:rPr>
            <w:rFonts w:asciiTheme="majorBidi" w:hAnsiTheme="majorBidi" w:cstheme="majorBidi"/>
            <w:sz w:val="24"/>
            <w:szCs w:val="24"/>
            <w:shd w:val="clear" w:color="auto" w:fill="FFFFFF"/>
          </w:rPr>
          <w:delText>-</w:delText>
        </w:r>
      </w:del>
      <w:r w:rsidRPr="00D83859">
        <w:rPr>
          <w:rFonts w:asciiTheme="majorBidi" w:hAnsiTheme="majorBidi" w:cstheme="majorBidi"/>
          <w:sz w:val="24"/>
          <w:szCs w:val="24"/>
          <w:shd w:val="clear" w:color="auto" w:fill="FFFFFF"/>
        </w:rPr>
        <w:t>1118</w:t>
      </w:r>
    </w:p>
    <w:p w14:paraId="56BC8901" w14:textId="12AFFB54"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bookmarkStart w:id="1651" w:name="_Hlk127013944"/>
      <w:r w:rsidRPr="00D83859">
        <w:rPr>
          <w:rFonts w:asciiTheme="majorBidi" w:hAnsiTheme="majorBidi" w:cstheme="majorBidi"/>
          <w:sz w:val="24"/>
          <w:szCs w:val="24"/>
          <w:shd w:val="clear" w:color="auto" w:fill="FFFFFF"/>
        </w:rPr>
        <w:t>Nichol</w:t>
      </w:r>
      <w:bookmarkEnd w:id="1651"/>
      <w:r w:rsidRPr="00D83859">
        <w:rPr>
          <w:rFonts w:asciiTheme="majorBidi" w:hAnsiTheme="majorBidi" w:cstheme="majorBidi"/>
          <w:sz w:val="24"/>
          <w:szCs w:val="24"/>
          <w:shd w:val="clear" w:color="auto" w:fill="FFFFFF"/>
        </w:rPr>
        <w:t xml:space="preserve">, K. L., </w:t>
      </w:r>
      <w:proofErr w:type="spellStart"/>
      <w:r w:rsidRPr="00D83859">
        <w:rPr>
          <w:rFonts w:asciiTheme="majorBidi" w:hAnsiTheme="majorBidi" w:cstheme="majorBidi"/>
          <w:sz w:val="24"/>
          <w:szCs w:val="24"/>
          <w:shd w:val="clear" w:color="auto" w:fill="FFFFFF"/>
        </w:rPr>
        <w:t>Tummers</w:t>
      </w:r>
      <w:proofErr w:type="spellEnd"/>
      <w:r w:rsidRPr="00D83859">
        <w:rPr>
          <w:rFonts w:asciiTheme="majorBidi" w:hAnsiTheme="majorBidi" w:cstheme="majorBidi"/>
          <w:sz w:val="24"/>
          <w:szCs w:val="24"/>
          <w:shd w:val="clear" w:color="auto" w:fill="FFFFFF"/>
        </w:rPr>
        <w:t>, K., Hoyer-</w:t>
      </w:r>
      <w:proofErr w:type="spellStart"/>
      <w:r w:rsidRPr="00D83859">
        <w:rPr>
          <w:rFonts w:asciiTheme="majorBidi" w:hAnsiTheme="majorBidi" w:cstheme="majorBidi"/>
          <w:sz w:val="24"/>
          <w:szCs w:val="24"/>
          <w:shd w:val="clear" w:color="auto" w:fill="FFFFFF"/>
        </w:rPr>
        <w:t>Leitzel</w:t>
      </w:r>
      <w:proofErr w:type="spellEnd"/>
      <w:r w:rsidRPr="00D83859">
        <w:rPr>
          <w:rFonts w:asciiTheme="majorBidi" w:hAnsiTheme="majorBidi" w:cstheme="majorBidi"/>
          <w:sz w:val="24"/>
          <w:szCs w:val="24"/>
          <w:shd w:val="clear" w:color="auto" w:fill="FFFFFF"/>
        </w:rPr>
        <w:t xml:space="preserve">, A., Marsh, J., Moynihan, M., &amp; McKelvey, S. </w:t>
      </w:r>
      <w:del w:id="1652" w:author="Susan" w:date="2023-10-10T22:37:00Z">
        <w:r w:rsidRPr="00D83859" w:rsidDel="005A23ED">
          <w:rPr>
            <w:rFonts w:asciiTheme="majorBidi" w:hAnsiTheme="majorBidi" w:cstheme="majorBidi"/>
            <w:sz w:val="24"/>
            <w:szCs w:val="24"/>
            <w:shd w:val="clear" w:color="auto" w:fill="FFFFFF"/>
          </w:rPr>
          <w:delText xml:space="preserve">(2010). </w:delText>
        </w:r>
      </w:del>
      <w:r w:rsidRPr="00D83859">
        <w:rPr>
          <w:rFonts w:asciiTheme="majorBidi" w:hAnsiTheme="majorBidi" w:cstheme="majorBidi"/>
          <w:sz w:val="24"/>
          <w:szCs w:val="24"/>
          <w:shd w:val="clear" w:color="auto" w:fill="FFFFFF"/>
        </w:rPr>
        <w:t xml:space="preserve">Modeling seasonal influenza outbreak in a closed college campus: impact of pre-season vaccination, in-season vaccination and holidays/breaks. </w:t>
      </w:r>
      <w:proofErr w:type="spellStart"/>
      <w:r w:rsidRPr="0092335B">
        <w:rPr>
          <w:rFonts w:asciiTheme="majorBidi" w:hAnsiTheme="majorBidi" w:cstheme="majorBidi"/>
          <w:i/>
          <w:iCs/>
          <w:sz w:val="24"/>
          <w:szCs w:val="24"/>
          <w:shd w:val="clear" w:color="auto" w:fill="FFFFFF"/>
          <w:rPrChange w:id="1653" w:author="Susan" w:date="2023-10-10T22:37:00Z">
            <w:rPr>
              <w:rFonts w:asciiTheme="majorBidi" w:hAnsiTheme="majorBidi" w:cstheme="majorBidi"/>
              <w:sz w:val="24"/>
              <w:szCs w:val="24"/>
              <w:shd w:val="clear" w:color="auto" w:fill="FFFFFF"/>
            </w:rPr>
          </w:rPrChange>
        </w:rPr>
        <w:t>PloS</w:t>
      </w:r>
      <w:proofErr w:type="spellEnd"/>
      <w:r w:rsidRPr="0092335B">
        <w:rPr>
          <w:rFonts w:asciiTheme="majorBidi" w:hAnsiTheme="majorBidi" w:cstheme="majorBidi"/>
          <w:i/>
          <w:iCs/>
          <w:sz w:val="24"/>
          <w:szCs w:val="24"/>
          <w:shd w:val="clear" w:color="auto" w:fill="FFFFFF"/>
          <w:rPrChange w:id="1654" w:author="Susan" w:date="2023-10-10T22:37:00Z">
            <w:rPr>
              <w:rFonts w:asciiTheme="majorBidi" w:hAnsiTheme="majorBidi" w:cstheme="majorBidi"/>
              <w:sz w:val="24"/>
              <w:szCs w:val="24"/>
              <w:shd w:val="clear" w:color="auto" w:fill="FFFFFF"/>
            </w:rPr>
          </w:rPrChange>
        </w:rPr>
        <w:t xml:space="preserve"> </w:t>
      </w:r>
      <w:ins w:id="1655" w:author="Susan" w:date="2023-10-10T22:37:00Z">
        <w:r w:rsidR="0092335B" w:rsidRPr="0092335B">
          <w:rPr>
            <w:rFonts w:asciiTheme="majorBidi" w:hAnsiTheme="majorBidi" w:cstheme="majorBidi"/>
            <w:i/>
            <w:iCs/>
            <w:sz w:val="24"/>
            <w:szCs w:val="24"/>
            <w:shd w:val="clear" w:color="auto" w:fill="FFFFFF"/>
            <w:rPrChange w:id="1656" w:author="Susan" w:date="2023-10-10T22:37:00Z">
              <w:rPr>
                <w:rFonts w:asciiTheme="majorBidi" w:hAnsiTheme="majorBidi" w:cstheme="majorBidi"/>
                <w:sz w:val="24"/>
                <w:szCs w:val="24"/>
                <w:shd w:val="clear" w:color="auto" w:fill="FFFFFF"/>
              </w:rPr>
            </w:rPrChange>
          </w:rPr>
          <w:t>O</w:t>
        </w:r>
      </w:ins>
      <w:del w:id="1657" w:author="Susan" w:date="2023-10-10T22:37:00Z">
        <w:r w:rsidRPr="0092335B" w:rsidDel="0092335B">
          <w:rPr>
            <w:rFonts w:asciiTheme="majorBidi" w:hAnsiTheme="majorBidi" w:cstheme="majorBidi"/>
            <w:i/>
            <w:iCs/>
            <w:sz w:val="24"/>
            <w:szCs w:val="24"/>
            <w:shd w:val="clear" w:color="auto" w:fill="FFFFFF"/>
            <w:rPrChange w:id="1658" w:author="Susan" w:date="2023-10-10T22:37:00Z">
              <w:rPr>
                <w:rFonts w:asciiTheme="majorBidi" w:hAnsiTheme="majorBidi" w:cstheme="majorBidi"/>
                <w:sz w:val="24"/>
                <w:szCs w:val="24"/>
                <w:shd w:val="clear" w:color="auto" w:fill="FFFFFF"/>
              </w:rPr>
            </w:rPrChange>
          </w:rPr>
          <w:delText>o</w:delText>
        </w:r>
      </w:del>
      <w:r w:rsidRPr="0092335B">
        <w:rPr>
          <w:rFonts w:asciiTheme="majorBidi" w:hAnsiTheme="majorBidi" w:cstheme="majorBidi"/>
          <w:i/>
          <w:iCs/>
          <w:sz w:val="24"/>
          <w:szCs w:val="24"/>
          <w:shd w:val="clear" w:color="auto" w:fill="FFFFFF"/>
          <w:rPrChange w:id="1659" w:author="Susan" w:date="2023-10-10T22:37:00Z">
            <w:rPr>
              <w:rFonts w:asciiTheme="majorBidi" w:hAnsiTheme="majorBidi" w:cstheme="majorBidi"/>
              <w:sz w:val="24"/>
              <w:szCs w:val="24"/>
              <w:shd w:val="clear" w:color="auto" w:fill="FFFFFF"/>
            </w:rPr>
          </w:rPrChange>
        </w:rPr>
        <w:t>ne</w:t>
      </w:r>
      <w:ins w:id="1660" w:author="Susan" w:date="2023-10-10T22:37:00Z">
        <w:r w:rsidR="0092335B">
          <w:rPr>
            <w:rFonts w:asciiTheme="majorBidi" w:hAnsiTheme="majorBidi" w:cstheme="majorBidi"/>
            <w:sz w:val="24"/>
            <w:szCs w:val="24"/>
            <w:shd w:val="clear" w:color="auto" w:fill="FFFFFF"/>
          </w:rPr>
          <w:t xml:space="preserve"> </w:t>
        </w:r>
        <w:r w:rsidR="0092335B" w:rsidRPr="0092335B">
          <w:rPr>
            <w:rFonts w:asciiTheme="majorBidi" w:hAnsiTheme="majorBidi" w:cstheme="majorBidi"/>
            <w:b/>
            <w:bCs/>
            <w:sz w:val="24"/>
            <w:szCs w:val="24"/>
            <w:shd w:val="clear" w:color="auto" w:fill="FFFFFF"/>
            <w:rPrChange w:id="1661" w:author="Susan" w:date="2023-10-10T22:37:00Z">
              <w:rPr>
                <w:rFonts w:asciiTheme="majorBidi" w:hAnsiTheme="majorBidi" w:cstheme="majorBidi"/>
                <w:sz w:val="24"/>
                <w:szCs w:val="24"/>
                <w:shd w:val="clear" w:color="auto" w:fill="FFFFFF"/>
              </w:rPr>
            </w:rPrChange>
          </w:rPr>
          <w:t>2010</w:t>
        </w:r>
      </w:ins>
      <w:r w:rsidRPr="00D83859">
        <w:rPr>
          <w:rFonts w:asciiTheme="majorBidi" w:hAnsiTheme="majorBidi" w:cstheme="majorBidi"/>
          <w:sz w:val="24"/>
          <w:szCs w:val="24"/>
          <w:shd w:val="clear" w:color="auto" w:fill="FFFFFF"/>
        </w:rPr>
        <w:t xml:space="preserve">, 5(3), e9548. </w:t>
      </w:r>
      <w:hyperlink r:id="rId16" w:history="1">
        <w:r w:rsidRPr="00D83859">
          <w:rPr>
            <w:rStyle w:val="Hyperlink"/>
            <w:rFonts w:asciiTheme="majorBidi" w:hAnsiTheme="majorBidi" w:cstheme="majorBidi"/>
            <w:sz w:val="24"/>
            <w:szCs w:val="24"/>
            <w:shd w:val="clear" w:color="auto" w:fill="FFFFFF"/>
          </w:rPr>
          <w:t>https://doi.org/10.1371/journal.pone.0009548</w:t>
        </w:r>
      </w:hyperlink>
    </w:p>
    <w:p w14:paraId="19E0CAD3" w14:textId="12E44254"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proofErr w:type="spellStart"/>
      <w:r w:rsidRPr="00D83859">
        <w:rPr>
          <w:rFonts w:asciiTheme="majorBidi" w:hAnsiTheme="majorBidi" w:cstheme="majorBidi"/>
          <w:sz w:val="24"/>
          <w:szCs w:val="24"/>
          <w:shd w:val="clear" w:color="auto" w:fill="FFFFFF"/>
        </w:rPr>
        <w:t>Nowalk</w:t>
      </w:r>
      <w:proofErr w:type="spellEnd"/>
      <w:r w:rsidRPr="00D83859">
        <w:rPr>
          <w:rFonts w:asciiTheme="majorBidi" w:hAnsiTheme="majorBidi" w:cstheme="majorBidi"/>
          <w:sz w:val="24"/>
          <w:szCs w:val="24"/>
          <w:shd w:val="clear" w:color="auto" w:fill="FFFFFF"/>
        </w:rPr>
        <w:t xml:space="preserve">, M. P., Lin, C. J., Zimmerman, R. K., Fox, D. E., </w:t>
      </w:r>
      <w:proofErr w:type="spellStart"/>
      <w:r w:rsidRPr="00D83859">
        <w:rPr>
          <w:rFonts w:asciiTheme="majorBidi" w:hAnsiTheme="majorBidi" w:cstheme="majorBidi"/>
          <w:sz w:val="24"/>
          <w:szCs w:val="24"/>
          <w:shd w:val="clear" w:color="auto" w:fill="FFFFFF"/>
        </w:rPr>
        <w:t>Raymund</w:t>
      </w:r>
      <w:proofErr w:type="spellEnd"/>
      <w:r w:rsidRPr="00D83859">
        <w:rPr>
          <w:rFonts w:asciiTheme="majorBidi" w:hAnsiTheme="majorBidi" w:cstheme="majorBidi"/>
          <w:sz w:val="24"/>
          <w:szCs w:val="24"/>
          <w:shd w:val="clear" w:color="auto" w:fill="FFFFFF"/>
        </w:rPr>
        <w:t>, M., Tanis, M. D., &amp; Harper, J. D. (</w:t>
      </w:r>
      <w:del w:id="1662" w:author="Susan" w:date="2023-10-10T22:48:00Z">
        <w:r w:rsidRPr="00D83859" w:rsidDel="00045346">
          <w:rPr>
            <w:rFonts w:asciiTheme="majorBidi" w:hAnsiTheme="majorBidi" w:cstheme="majorBidi"/>
            <w:sz w:val="24"/>
            <w:szCs w:val="24"/>
            <w:shd w:val="clear" w:color="auto" w:fill="FFFFFF"/>
          </w:rPr>
          <w:delText>2010</w:delText>
        </w:r>
      </w:del>
      <w:r w:rsidRPr="00D83859">
        <w:rPr>
          <w:rFonts w:asciiTheme="majorBidi" w:hAnsiTheme="majorBidi" w:cstheme="majorBidi"/>
          <w:sz w:val="24"/>
          <w:szCs w:val="24"/>
          <w:shd w:val="clear" w:color="auto" w:fill="FFFFFF"/>
        </w:rPr>
        <w:t xml:space="preserve">). Establish the habit: Influenza vaccination for health care personnel. </w:t>
      </w:r>
      <w:r w:rsidRPr="00045346">
        <w:rPr>
          <w:rFonts w:asciiTheme="majorBidi" w:hAnsiTheme="majorBidi" w:cstheme="majorBidi"/>
          <w:i/>
          <w:iCs/>
          <w:sz w:val="24"/>
          <w:szCs w:val="24"/>
          <w:shd w:val="clear" w:color="auto" w:fill="FFFFFF"/>
          <w:rPrChange w:id="1663" w:author="Susan" w:date="2023-10-10T22:49:00Z">
            <w:rPr>
              <w:rFonts w:asciiTheme="majorBidi" w:hAnsiTheme="majorBidi" w:cstheme="majorBidi"/>
              <w:sz w:val="24"/>
              <w:szCs w:val="24"/>
              <w:shd w:val="clear" w:color="auto" w:fill="FFFFFF"/>
            </w:rPr>
          </w:rPrChange>
        </w:rPr>
        <w:t>J</w:t>
      </w:r>
      <w:del w:id="1664" w:author="Susan" w:date="2023-10-10T22:49:00Z">
        <w:r w:rsidRPr="00045346" w:rsidDel="00045346">
          <w:rPr>
            <w:rFonts w:asciiTheme="majorBidi" w:hAnsiTheme="majorBidi" w:cstheme="majorBidi"/>
            <w:i/>
            <w:iCs/>
            <w:sz w:val="24"/>
            <w:szCs w:val="24"/>
            <w:shd w:val="clear" w:color="auto" w:fill="FFFFFF"/>
            <w:rPrChange w:id="1665" w:author="Susan" w:date="2023-10-10T22:49:00Z">
              <w:rPr>
                <w:rFonts w:asciiTheme="majorBidi" w:hAnsiTheme="majorBidi" w:cstheme="majorBidi"/>
                <w:sz w:val="24"/>
                <w:szCs w:val="24"/>
                <w:shd w:val="clear" w:color="auto" w:fill="FFFFFF"/>
              </w:rPr>
            </w:rPrChange>
          </w:rPr>
          <w:delText>ournal for</w:delText>
        </w:r>
      </w:del>
      <w:r w:rsidRPr="00045346">
        <w:rPr>
          <w:rFonts w:asciiTheme="majorBidi" w:hAnsiTheme="majorBidi" w:cstheme="majorBidi"/>
          <w:i/>
          <w:iCs/>
          <w:sz w:val="24"/>
          <w:szCs w:val="24"/>
          <w:shd w:val="clear" w:color="auto" w:fill="FFFFFF"/>
          <w:rPrChange w:id="1666" w:author="Susan" w:date="2023-10-10T22:49:00Z">
            <w:rPr>
              <w:rFonts w:asciiTheme="majorBidi" w:hAnsiTheme="majorBidi" w:cstheme="majorBidi"/>
              <w:sz w:val="24"/>
              <w:szCs w:val="24"/>
              <w:shd w:val="clear" w:color="auto" w:fill="FFFFFF"/>
            </w:rPr>
          </w:rPrChange>
        </w:rPr>
        <w:t xml:space="preserve"> </w:t>
      </w:r>
      <w:proofErr w:type="spellStart"/>
      <w:r w:rsidRPr="00045346">
        <w:rPr>
          <w:rFonts w:asciiTheme="majorBidi" w:hAnsiTheme="majorBidi" w:cstheme="majorBidi"/>
          <w:i/>
          <w:iCs/>
          <w:sz w:val="24"/>
          <w:szCs w:val="24"/>
          <w:shd w:val="clear" w:color="auto" w:fill="FFFFFF"/>
          <w:rPrChange w:id="1667" w:author="Susan" w:date="2023-10-10T22:49:00Z">
            <w:rPr>
              <w:rFonts w:asciiTheme="majorBidi" w:hAnsiTheme="majorBidi" w:cstheme="majorBidi"/>
              <w:sz w:val="24"/>
              <w:szCs w:val="24"/>
              <w:shd w:val="clear" w:color="auto" w:fill="FFFFFF"/>
            </w:rPr>
          </w:rPrChange>
        </w:rPr>
        <w:t>Healthc</w:t>
      </w:r>
      <w:proofErr w:type="spellEnd"/>
      <w:del w:id="1668" w:author="Susan" w:date="2023-10-10T22:49:00Z">
        <w:r w:rsidRPr="00045346" w:rsidDel="00045346">
          <w:rPr>
            <w:rFonts w:asciiTheme="majorBidi" w:hAnsiTheme="majorBidi" w:cstheme="majorBidi"/>
            <w:i/>
            <w:iCs/>
            <w:sz w:val="24"/>
            <w:szCs w:val="24"/>
            <w:shd w:val="clear" w:color="auto" w:fill="FFFFFF"/>
            <w:rPrChange w:id="1669" w:author="Susan" w:date="2023-10-10T22:49:00Z">
              <w:rPr>
                <w:rFonts w:asciiTheme="majorBidi" w:hAnsiTheme="majorBidi" w:cstheme="majorBidi"/>
                <w:sz w:val="24"/>
                <w:szCs w:val="24"/>
                <w:shd w:val="clear" w:color="auto" w:fill="FFFFFF"/>
              </w:rPr>
            </w:rPrChange>
          </w:rPr>
          <w:delText>are</w:delText>
        </w:r>
      </w:del>
      <w:r w:rsidRPr="00045346">
        <w:rPr>
          <w:rFonts w:asciiTheme="majorBidi" w:hAnsiTheme="majorBidi" w:cstheme="majorBidi"/>
          <w:i/>
          <w:iCs/>
          <w:sz w:val="24"/>
          <w:szCs w:val="24"/>
          <w:shd w:val="clear" w:color="auto" w:fill="FFFFFF"/>
          <w:rPrChange w:id="1670" w:author="Susan" w:date="2023-10-10T22:49:00Z">
            <w:rPr>
              <w:rFonts w:asciiTheme="majorBidi" w:hAnsiTheme="majorBidi" w:cstheme="majorBidi"/>
              <w:sz w:val="24"/>
              <w:szCs w:val="24"/>
              <w:shd w:val="clear" w:color="auto" w:fill="FFFFFF"/>
            </w:rPr>
          </w:rPrChange>
        </w:rPr>
        <w:t xml:space="preserve"> Qual</w:t>
      </w:r>
      <w:del w:id="1671" w:author="Susan" w:date="2023-10-10T22:49:00Z">
        <w:r w:rsidRPr="00045346" w:rsidDel="00045346">
          <w:rPr>
            <w:rFonts w:asciiTheme="majorBidi" w:hAnsiTheme="majorBidi" w:cstheme="majorBidi"/>
            <w:i/>
            <w:iCs/>
            <w:sz w:val="24"/>
            <w:szCs w:val="24"/>
            <w:shd w:val="clear" w:color="auto" w:fill="FFFFFF"/>
            <w:rPrChange w:id="1672" w:author="Susan" w:date="2023-10-10T22:49:00Z">
              <w:rPr>
                <w:rFonts w:asciiTheme="majorBidi" w:hAnsiTheme="majorBidi" w:cstheme="majorBidi"/>
                <w:sz w:val="24"/>
                <w:szCs w:val="24"/>
                <w:shd w:val="clear" w:color="auto" w:fill="FFFFFF"/>
              </w:rPr>
            </w:rPrChange>
          </w:rPr>
          <w:delText>ity</w:delText>
        </w:r>
      </w:del>
      <w:ins w:id="1673" w:author="Susan" w:date="2023-10-10T22:48:00Z">
        <w:r w:rsidR="00045346">
          <w:rPr>
            <w:rFonts w:asciiTheme="majorBidi" w:hAnsiTheme="majorBidi" w:cstheme="majorBidi"/>
            <w:sz w:val="24"/>
            <w:szCs w:val="24"/>
            <w:shd w:val="clear" w:color="auto" w:fill="FFFFFF"/>
          </w:rPr>
          <w:t xml:space="preserve"> </w:t>
        </w:r>
        <w:r w:rsidR="00045346" w:rsidRPr="00045346">
          <w:rPr>
            <w:rFonts w:asciiTheme="majorBidi" w:hAnsiTheme="majorBidi" w:cstheme="majorBidi"/>
            <w:b/>
            <w:bCs/>
            <w:sz w:val="24"/>
            <w:szCs w:val="24"/>
            <w:shd w:val="clear" w:color="auto" w:fill="FFFFFF"/>
            <w:rPrChange w:id="1674" w:author="Susan" w:date="2023-10-10T22:48:00Z">
              <w:rPr>
                <w:rFonts w:asciiTheme="majorBidi" w:hAnsiTheme="majorBidi" w:cstheme="majorBidi"/>
                <w:sz w:val="24"/>
                <w:szCs w:val="24"/>
                <w:shd w:val="clear" w:color="auto" w:fill="FFFFFF"/>
              </w:rPr>
            </w:rPrChange>
          </w:rPr>
          <w:t>2010</w:t>
        </w:r>
      </w:ins>
      <w:r w:rsidRPr="00D83859">
        <w:rPr>
          <w:rFonts w:asciiTheme="majorBidi" w:hAnsiTheme="majorBidi" w:cstheme="majorBidi"/>
          <w:sz w:val="24"/>
          <w:szCs w:val="24"/>
          <w:shd w:val="clear" w:color="auto" w:fill="FFFFFF"/>
        </w:rPr>
        <w:t xml:space="preserve">, </w:t>
      </w:r>
      <w:r w:rsidRPr="00045346">
        <w:rPr>
          <w:rFonts w:asciiTheme="majorBidi" w:hAnsiTheme="majorBidi" w:cstheme="majorBidi"/>
          <w:i/>
          <w:iCs/>
          <w:sz w:val="24"/>
          <w:szCs w:val="24"/>
          <w:shd w:val="clear" w:color="auto" w:fill="FFFFFF"/>
          <w:rPrChange w:id="1675" w:author="Susan" w:date="2023-10-10T22:48:00Z">
            <w:rPr>
              <w:rFonts w:asciiTheme="majorBidi" w:hAnsiTheme="majorBidi" w:cstheme="majorBidi"/>
              <w:sz w:val="24"/>
              <w:szCs w:val="24"/>
              <w:shd w:val="clear" w:color="auto" w:fill="FFFFFF"/>
            </w:rPr>
          </w:rPrChange>
        </w:rPr>
        <w:t>32</w:t>
      </w:r>
      <w:r w:rsidRPr="00D83859">
        <w:rPr>
          <w:rFonts w:asciiTheme="majorBidi" w:hAnsiTheme="majorBidi" w:cstheme="majorBidi"/>
          <w:sz w:val="24"/>
          <w:szCs w:val="24"/>
          <w:shd w:val="clear" w:color="auto" w:fill="FFFFFF"/>
        </w:rPr>
        <w:t>(2), 35</w:t>
      </w:r>
      <w:ins w:id="1676" w:author="Susan" w:date="2023-10-10T22:48:00Z">
        <w:r w:rsidR="00045346">
          <w:rPr>
            <w:rFonts w:asciiTheme="majorBidi" w:hAnsiTheme="majorBidi" w:cstheme="majorBidi"/>
            <w:sz w:val="24"/>
            <w:szCs w:val="24"/>
            <w:shd w:val="clear" w:color="auto" w:fill="FFFFFF"/>
          </w:rPr>
          <w:t>–</w:t>
        </w:r>
      </w:ins>
      <w:del w:id="1677" w:author="Susan" w:date="2023-10-10T22:48:00Z">
        <w:r w:rsidRPr="00D83859" w:rsidDel="00045346">
          <w:rPr>
            <w:rFonts w:asciiTheme="majorBidi" w:hAnsiTheme="majorBidi" w:cstheme="majorBidi"/>
            <w:sz w:val="24"/>
            <w:szCs w:val="24"/>
            <w:shd w:val="clear" w:color="auto" w:fill="FFFFFF"/>
          </w:rPr>
          <w:delText>-</w:delText>
        </w:r>
      </w:del>
      <w:r w:rsidRPr="00D83859">
        <w:rPr>
          <w:rFonts w:asciiTheme="majorBidi" w:hAnsiTheme="majorBidi" w:cstheme="majorBidi"/>
          <w:sz w:val="24"/>
          <w:szCs w:val="24"/>
          <w:shd w:val="clear" w:color="auto" w:fill="FFFFFF"/>
        </w:rPr>
        <w:t>42.</w:t>
      </w:r>
    </w:p>
    <w:p w14:paraId="5FD1C3DD" w14:textId="546AD3AB" w:rsidR="0026537B" w:rsidRPr="00D83859" w:rsidRDefault="0026537B" w:rsidP="0026537B">
      <w:pPr>
        <w:pStyle w:val="ListParagraph"/>
        <w:numPr>
          <w:ilvl w:val="0"/>
          <w:numId w:val="11"/>
        </w:numPr>
        <w:bidi w:val="0"/>
        <w:spacing w:after="0" w:line="360" w:lineRule="auto"/>
        <w:ind w:right="-176"/>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rPr>
        <w:t xml:space="preserve">Pastorino, R., Villani, L., </w:t>
      </w:r>
      <w:proofErr w:type="spellStart"/>
      <w:r w:rsidRPr="00D83859">
        <w:rPr>
          <w:rFonts w:asciiTheme="majorBidi" w:hAnsiTheme="majorBidi" w:cstheme="majorBidi"/>
          <w:sz w:val="24"/>
          <w:szCs w:val="24"/>
          <w:shd w:val="clear" w:color="auto" w:fill="FFFFFF"/>
        </w:rPr>
        <w:t>Mariani</w:t>
      </w:r>
      <w:proofErr w:type="spellEnd"/>
      <w:r w:rsidRPr="00D83859">
        <w:rPr>
          <w:rFonts w:asciiTheme="majorBidi" w:hAnsiTheme="majorBidi" w:cstheme="majorBidi"/>
          <w:sz w:val="24"/>
          <w:szCs w:val="24"/>
          <w:shd w:val="clear" w:color="auto" w:fill="FFFFFF"/>
        </w:rPr>
        <w:t xml:space="preserve">, M., Ricciardi, W., </w:t>
      </w:r>
      <w:proofErr w:type="spellStart"/>
      <w:r w:rsidRPr="00D83859">
        <w:rPr>
          <w:rFonts w:asciiTheme="majorBidi" w:hAnsiTheme="majorBidi" w:cstheme="majorBidi"/>
          <w:sz w:val="24"/>
          <w:szCs w:val="24"/>
          <w:shd w:val="clear" w:color="auto" w:fill="FFFFFF"/>
        </w:rPr>
        <w:t>Graffigna</w:t>
      </w:r>
      <w:proofErr w:type="spellEnd"/>
      <w:r w:rsidRPr="00D83859">
        <w:rPr>
          <w:rFonts w:asciiTheme="majorBidi" w:hAnsiTheme="majorBidi" w:cstheme="majorBidi"/>
          <w:sz w:val="24"/>
          <w:szCs w:val="24"/>
          <w:shd w:val="clear" w:color="auto" w:fill="FFFFFF"/>
        </w:rPr>
        <w:t xml:space="preserve">, G., &amp; Boccia, S. </w:t>
      </w:r>
      <w:del w:id="1678" w:author="Susan" w:date="2023-10-10T22:48:00Z">
        <w:r w:rsidRPr="00D83859" w:rsidDel="00E161CB">
          <w:rPr>
            <w:rFonts w:asciiTheme="majorBidi" w:hAnsiTheme="majorBidi" w:cstheme="majorBidi"/>
            <w:sz w:val="24"/>
            <w:szCs w:val="24"/>
            <w:shd w:val="clear" w:color="auto" w:fill="FFFFFF"/>
          </w:rPr>
          <w:delText xml:space="preserve">(2021). </w:delText>
        </w:r>
      </w:del>
      <w:r w:rsidRPr="00D83859">
        <w:rPr>
          <w:rFonts w:asciiTheme="majorBidi" w:hAnsiTheme="majorBidi" w:cstheme="majorBidi"/>
          <w:sz w:val="24"/>
          <w:szCs w:val="24"/>
          <w:shd w:val="clear" w:color="auto" w:fill="FFFFFF"/>
        </w:rPr>
        <w:t xml:space="preserve">Impact of COVID-19 </w:t>
      </w:r>
      <w:ins w:id="1679" w:author="Susan" w:date="2023-10-10T23:16:00Z">
        <w:r w:rsidR="007628C5">
          <w:rPr>
            <w:rFonts w:asciiTheme="majorBidi" w:hAnsiTheme="majorBidi" w:cstheme="majorBidi"/>
            <w:sz w:val="24"/>
            <w:szCs w:val="24"/>
            <w:shd w:val="clear" w:color="auto" w:fill="FFFFFF"/>
          </w:rPr>
          <w:t>p</w:t>
        </w:r>
      </w:ins>
      <w:del w:id="1680" w:author="Susan" w:date="2023-10-10T23:16:00Z">
        <w:r w:rsidRPr="00D83859" w:rsidDel="007628C5">
          <w:rPr>
            <w:rFonts w:asciiTheme="majorBidi" w:hAnsiTheme="majorBidi" w:cstheme="majorBidi"/>
            <w:sz w:val="24"/>
            <w:szCs w:val="24"/>
            <w:shd w:val="clear" w:color="auto" w:fill="FFFFFF"/>
          </w:rPr>
          <w:delText>P</w:delText>
        </w:r>
      </w:del>
      <w:r w:rsidRPr="00D83859">
        <w:rPr>
          <w:rFonts w:asciiTheme="majorBidi" w:hAnsiTheme="majorBidi" w:cstheme="majorBidi"/>
          <w:sz w:val="24"/>
          <w:szCs w:val="24"/>
          <w:shd w:val="clear" w:color="auto" w:fill="FFFFFF"/>
        </w:rPr>
        <w:t xml:space="preserve">andemic on </w:t>
      </w:r>
      <w:ins w:id="1681" w:author="Susan" w:date="2023-10-10T23:16:00Z">
        <w:r w:rsidR="007628C5">
          <w:rPr>
            <w:rFonts w:asciiTheme="majorBidi" w:hAnsiTheme="majorBidi" w:cstheme="majorBidi"/>
            <w:sz w:val="24"/>
            <w:szCs w:val="24"/>
            <w:shd w:val="clear" w:color="auto" w:fill="FFFFFF"/>
          </w:rPr>
          <w:t>f</w:t>
        </w:r>
      </w:ins>
      <w:del w:id="1682" w:author="Susan" w:date="2023-10-10T23:16:00Z">
        <w:r w:rsidRPr="00D83859" w:rsidDel="007628C5">
          <w:rPr>
            <w:rFonts w:asciiTheme="majorBidi" w:hAnsiTheme="majorBidi" w:cstheme="majorBidi"/>
            <w:sz w:val="24"/>
            <w:szCs w:val="24"/>
            <w:shd w:val="clear" w:color="auto" w:fill="FFFFFF"/>
          </w:rPr>
          <w:delText>F</w:delText>
        </w:r>
      </w:del>
      <w:r w:rsidRPr="00D83859">
        <w:rPr>
          <w:rFonts w:asciiTheme="majorBidi" w:hAnsiTheme="majorBidi" w:cstheme="majorBidi"/>
          <w:sz w:val="24"/>
          <w:szCs w:val="24"/>
          <w:shd w:val="clear" w:color="auto" w:fill="FFFFFF"/>
        </w:rPr>
        <w:t xml:space="preserve">lu and COVID-19 </w:t>
      </w:r>
      <w:ins w:id="1683" w:author="Susan" w:date="2023-10-10T23:16:00Z">
        <w:r w:rsidR="007628C5">
          <w:rPr>
            <w:rFonts w:asciiTheme="majorBidi" w:hAnsiTheme="majorBidi" w:cstheme="majorBidi"/>
            <w:sz w:val="24"/>
            <w:szCs w:val="24"/>
            <w:shd w:val="clear" w:color="auto" w:fill="FFFFFF"/>
          </w:rPr>
          <w:t>v</w:t>
        </w:r>
      </w:ins>
      <w:del w:id="1684" w:author="Susan" w:date="2023-10-10T23:16:00Z">
        <w:r w:rsidRPr="00D83859" w:rsidDel="007628C5">
          <w:rPr>
            <w:rFonts w:asciiTheme="majorBidi" w:hAnsiTheme="majorBidi" w:cstheme="majorBidi"/>
            <w:sz w:val="24"/>
            <w:szCs w:val="24"/>
            <w:shd w:val="clear" w:color="auto" w:fill="FFFFFF"/>
          </w:rPr>
          <w:delText>V</w:delText>
        </w:r>
      </w:del>
      <w:r w:rsidRPr="00D83859">
        <w:rPr>
          <w:rFonts w:asciiTheme="majorBidi" w:hAnsiTheme="majorBidi" w:cstheme="majorBidi"/>
          <w:sz w:val="24"/>
          <w:szCs w:val="24"/>
          <w:shd w:val="clear" w:color="auto" w:fill="FFFFFF"/>
        </w:rPr>
        <w:t xml:space="preserve">accination </w:t>
      </w:r>
      <w:ins w:id="1685" w:author="Susan" w:date="2023-10-10T23:16:00Z">
        <w:r w:rsidR="007628C5">
          <w:rPr>
            <w:rFonts w:asciiTheme="majorBidi" w:hAnsiTheme="majorBidi" w:cstheme="majorBidi"/>
            <w:sz w:val="24"/>
            <w:szCs w:val="24"/>
            <w:shd w:val="clear" w:color="auto" w:fill="FFFFFF"/>
          </w:rPr>
          <w:t>i</w:t>
        </w:r>
      </w:ins>
      <w:del w:id="1686" w:author="Susan" w:date="2023-10-10T23:16:00Z">
        <w:r w:rsidRPr="00D83859" w:rsidDel="007628C5">
          <w:rPr>
            <w:rFonts w:asciiTheme="majorBidi" w:hAnsiTheme="majorBidi" w:cstheme="majorBidi"/>
            <w:sz w:val="24"/>
            <w:szCs w:val="24"/>
            <w:shd w:val="clear" w:color="auto" w:fill="FFFFFF"/>
          </w:rPr>
          <w:delText>I</w:delText>
        </w:r>
      </w:del>
      <w:r w:rsidRPr="00D83859">
        <w:rPr>
          <w:rFonts w:asciiTheme="majorBidi" w:hAnsiTheme="majorBidi" w:cstheme="majorBidi"/>
          <w:sz w:val="24"/>
          <w:szCs w:val="24"/>
          <w:shd w:val="clear" w:color="auto" w:fill="FFFFFF"/>
        </w:rPr>
        <w:t xml:space="preserve">ntentions among </w:t>
      </w:r>
      <w:ins w:id="1687" w:author="Susan" w:date="2023-10-10T23:16:00Z">
        <w:r w:rsidR="007628C5">
          <w:rPr>
            <w:rFonts w:asciiTheme="majorBidi" w:hAnsiTheme="majorBidi" w:cstheme="majorBidi"/>
            <w:sz w:val="24"/>
            <w:szCs w:val="24"/>
            <w:shd w:val="clear" w:color="auto" w:fill="FFFFFF"/>
          </w:rPr>
          <w:t>u</w:t>
        </w:r>
      </w:ins>
      <w:del w:id="1688" w:author="Susan" w:date="2023-10-10T23:16:00Z">
        <w:r w:rsidRPr="00D83859" w:rsidDel="007628C5">
          <w:rPr>
            <w:rFonts w:asciiTheme="majorBidi" w:hAnsiTheme="majorBidi" w:cstheme="majorBidi"/>
            <w:sz w:val="24"/>
            <w:szCs w:val="24"/>
            <w:shd w:val="clear" w:color="auto" w:fill="FFFFFF"/>
          </w:rPr>
          <w:delText>U</w:delText>
        </w:r>
      </w:del>
      <w:r w:rsidRPr="00D83859">
        <w:rPr>
          <w:rFonts w:asciiTheme="majorBidi" w:hAnsiTheme="majorBidi" w:cstheme="majorBidi"/>
          <w:sz w:val="24"/>
          <w:szCs w:val="24"/>
          <w:shd w:val="clear" w:color="auto" w:fill="FFFFFF"/>
        </w:rPr>
        <w:t xml:space="preserve">niversity </w:t>
      </w:r>
      <w:ins w:id="1689" w:author="Susan" w:date="2023-10-10T23:16:00Z">
        <w:r w:rsidR="007628C5">
          <w:rPr>
            <w:rFonts w:asciiTheme="majorBidi" w:hAnsiTheme="majorBidi" w:cstheme="majorBidi"/>
            <w:sz w:val="24"/>
            <w:szCs w:val="24"/>
            <w:shd w:val="clear" w:color="auto" w:fill="FFFFFF"/>
          </w:rPr>
          <w:t>s</w:t>
        </w:r>
      </w:ins>
      <w:del w:id="1690" w:author="Susan" w:date="2023-10-10T23:16:00Z">
        <w:r w:rsidRPr="00D83859" w:rsidDel="007628C5">
          <w:rPr>
            <w:rFonts w:asciiTheme="majorBidi" w:hAnsiTheme="majorBidi" w:cstheme="majorBidi"/>
            <w:sz w:val="24"/>
            <w:szCs w:val="24"/>
            <w:shd w:val="clear" w:color="auto" w:fill="FFFFFF"/>
          </w:rPr>
          <w:delText>S</w:delText>
        </w:r>
      </w:del>
      <w:r w:rsidRPr="00D83859">
        <w:rPr>
          <w:rFonts w:asciiTheme="majorBidi" w:hAnsiTheme="majorBidi" w:cstheme="majorBidi"/>
          <w:sz w:val="24"/>
          <w:szCs w:val="24"/>
          <w:shd w:val="clear" w:color="auto" w:fill="FFFFFF"/>
        </w:rPr>
        <w:t xml:space="preserve">tudents. </w:t>
      </w:r>
      <w:r w:rsidRPr="00E161CB">
        <w:rPr>
          <w:rFonts w:asciiTheme="majorBidi" w:hAnsiTheme="majorBidi" w:cstheme="majorBidi"/>
          <w:i/>
          <w:iCs/>
          <w:sz w:val="24"/>
          <w:szCs w:val="24"/>
          <w:shd w:val="clear" w:color="auto" w:fill="FFFFFF"/>
          <w:rPrChange w:id="1691" w:author="Susan" w:date="2023-10-10T22:47:00Z">
            <w:rPr>
              <w:rFonts w:asciiTheme="majorBidi" w:hAnsiTheme="majorBidi" w:cstheme="majorBidi"/>
              <w:sz w:val="24"/>
              <w:szCs w:val="24"/>
              <w:shd w:val="clear" w:color="auto" w:fill="FFFFFF"/>
            </w:rPr>
          </w:rPrChange>
        </w:rPr>
        <w:t>Vaccines</w:t>
      </w:r>
      <w:ins w:id="1692" w:author="Susan" w:date="2023-10-10T22:48:00Z">
        <w:r w:rsidR="00E161CB">
          <w:rPr>
            <w:rFonts w:asciiTheme="majorBidi" w:hAnsiTheme="majorBidi" w:cstheme="majorBidi"/>
            <w:sz w:val="24"/>
            <w:szCs w:val="24"/>
            <w:shd w:val="clear" w:color="auto" w:fill="FFFFFF"/>
          </w:rPr>
          <w:t xml:space="preserve"> </w:t>
        </w:r>
        <w:r w:rsidR="00E161CB" w:rsidRPr="00E161CB">
          <w:rPr>
            <w:rFonts w:asciiTheme="majorBidi" w:hAnsiTheme="majorBidi" w:cstheme="majorBidi"/>
            <w:b/>
            <w:bCs/>
            <w:sz w:val="24"/>
            <w:szCs w:val="24"/>
            <w:shd w:val="clear" w:color="auto" w:fill="FFFFFF"/>
            <w:rPrChange w:id="1693" w:author="Susan" w:date="2023-10-10T22:48:00Z">
              <w:rPr>
                <w:rFonts w:asciiTheme="majorBidi" w:hAnsiTheme="majorBidi" w:cstheme="majorBidi"/>
                <w:sz w:val="24"/>
                <w:szCs w:val="24"/>
                <w:shd w:val="clear" w:color="auto" w:fill="FFFFFF"/>
              </w:rPr>
            </w:rPrChange>
          </w:rPr>
          <w:t>2021</w:t>
        </w:r>
      </w:ins>
      <w:r w:rsidRPr="00D83859">
        <w:rPr>
          <w:rFonts w:asciiTheme="majorBidi" w:hAnsiTheme="majorBidi" w:cstheme="majorBidi"/>
          <w:sz w:val="24"/>
          <w:szCs w:val="24"/>
          <w:shd w:val="clear" w:color="auto" w:fill="FFFFFF"/>
        </w:rPr>
        <w:t xml:space="preserve">, </w:t>
      </w:r>
      <w:r w:rsidRPr="00E161CB">
        <w:rPr>
          <w:rFonts w:asciiTheme="majorBidi" w:hAnsiTheme="majorBidi" w:cstheme="majorBidi"/>
          <w:i/>
          <w:iCs/>
          <w:sz w:val="24"/>
          <w:szCs w:val="24"/>
          <w:shd w:val="clear" w:color="auto" w:fill="FFFFFF"/>
          <w:rPrChange w:id="1694" w:author="Susan" w:date="2023-10-10T22:47:00Z">
            <w:rPr>
              <w:rFonts w:asciiTheme="majorBidi" w:hAnsiTheme="majorBidi" w:cstheme="majorBidi"/>
              <w:sz w:val="24"/>
              <w:szCs w:val="24"/>
              <w:shd w:val="clear" w:color="auto" w:fill="FFFFFF"/>
            </w:rPr>
          </w:rPrChange>
        </w:rPr>
        <w:t>9</w:t>
      </w:r>
      <w:r w:rsidRPr="00D83859">
        <w:rPr>
          <w:rFonts w:asciiTheme="majorBidi" w:hAnsiTheme="majorBidi" w:cstheme="majorBidi"/>
          <w:sz w:val="24"/>
          <w:szCs w:val="24"/>
          <w:shd w:val="clear" w:color="auto" w:fill="FFFFFF"/>
        </w:rPr>
        <w:t>(2), 70. https://doi.org/10.3390/vaccines9020070</w:t>
      </w:r>
    </w:p>
    <w:p w14:paraId="0D53CC81" w14:textId="66D467E7"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bookmarkStart w:id="1695" w:name="_Hlk127013833"/>
      <w:r w:rsidRPr="00D83859">
        <w:rPr>
          <w:rFonts w:asciiTheme="majorBidi" w:hAnsiTheme="majorBidi" w:cstheme="majorBidi"/>
          <w:sz w:val="24"/>
          <w:szCs w:val="24"/>
          <w:shd w:val="clear" w:color="auto" w:fill="FFFFFF"/>
        </w:rPr>
        <w:t>Plans-</w:t>
      </w:r>
      <w:proofErr w:type="spellStart"/>
      <w:r w:rsidRPr="00D83859">
        <w:rPr>
          <w:rFonts w:asciiTheme="majorBidi" w:hAnsiTheme="majorBidi" w:cstheme="majorBidi"/>
          <w:sz w:val="24"/>
          <w:szCs w:val="24"/>
          <w:shd w:val="clear" w:color="auto" w:fill="FFFFFF"/>
        </w:rPr>
        <w:t>Rubió</w:t>
      </w:r>
      <w:proofErr w:type="spellEnd"/>
      <w:r w:rsidRPr="00D83859">
        <w:rPr>
          <w:rFonts w:asciiTheme="majorBidi" w:hAnsiTheme="majorBidi" w:cstheme="majorBidi"/>
          <w:sz w:val="24"/>
          <w:szCs w:val="24"/>
          <w:shd w:val="clear" w:color="auto" w:fill="FFFFFF"/>
        </w:rPr>
        <w:t xml:space="preserve"> P. </w:t>
      </w:r>
      <w:del w:id="1696" w:author="Susan" w:date="2023-10-10T22:47:00Z">
        <w:r w:rsidRPr="00D83859" w:rsidDel="00E161CB">
          <w:rPr>
            <w:rFonts w:asciiTheme="majorBidi" w:hAnsiTheme="majorBidi" w:cstheme="majorBidi"/>
            <w:sz w:val="24"/>
            <w:szCs w:val="24"/>
            <w:shd w:val="clear" w:color="auto" w:fill="FFFFFF"/>
          </w:rPr>
          <w:delText>(2012</w:delText>
        </w:r>
        <w:bookmarkEnd w:id="1695"/>
        <w:r w:rsidRPr="00D83859" w:rsidDel="00E161CB">
          <w:rPr>
            <w:rFonts w:asciiTheme="majorBidi" w:hAnsiTheme="majorBidi" w:cstheme="majorBidi"/>
            <w:sz w:val="24"/>
            <w:szCs w:val="24"/>
            <w:shd w:val="clear" w:color="auto" w:fill="FFFFFF"/>
          </w:rPr>
          <w:delText xml:space="preserve">). </w:delText>
        </w:r>
      </w:del>
      <w:r w:rsidRPr="00D83859">
        <w:rPr>
          <w:rFonts w:asciiTheme="majorBidi" w:hAnsiTheme="majorBidi" w:cstheme="majorBidi"/>
          <w:sz w:val="24"/>
          <w:szCs w:val="24"/>
          <w:shd w:val="clear" w:color="auto" w:fill="FFFFFF"/>
        </w:rPr>
        <w:t xml:space="preserve">The vaccination coverage required to establish herd immunity against influenza viruses. </w:t>
      </w:r>
      <w:proofErr w:type="spellStart"/>
      <w:r w:rsidRPr="00E161CB">
        <w:rPr>
          <w:rFonts w:asciiTheme="majorBidi" w:hAnsiTheme="majorBidi" w:cstheme="majorBidi"/>
          <w:i/>
          <w:iCs/>
          <w:sz w:val="24"/>
          <w:szCs w:val="24"/>
          <w:shd w:val="clear" w:color="auto" w:fill="FFFFFF"/>
          <w:rPrChange w:id="1697" w:author="Susan" w:date="2023-10-10T22:47:00Z">
            <w:rPr>
              <w:rFonts w:asciiTheme="majorBidi" w:hAnsiTheme="majorBidi" w:cstheme="majorBidi"/>
              <w:sz w:val="24"/>
              <w:szCs w:val="24"/>
              <w:shd w:val="clear" w:color="auto" w:fill="FFFFFF"/>
            </w:rPr>
          </w:rPrChange>
        </w:rPr>
        <w:t>Prev</w:t>
      </w:r>
      <w:proofErr w:type="spellEnd"/>
      <w:ins w:id="1698" w:author="Susan" w:date="2023-10-10T22:47:00Z">
        <w:r w:rsidR="00E161CB" w:rsidRPr="00E161CB">
          <w:rPr>
            <w:rFonts w:asciiTheme="majorBidi" w:hAnsiTheme="majorBidi" w:cstheme="majorBidi"/>
            <w:i/>
            <w:iCs/>
            <w:sz w:val="24"/>
            <w:szCs w:val="24"/>
            <w:shd w:val="clear" w:color="auto" w:fill="FFFFFF"/>
            <w:rPrChange w:id="1699" w:author="Susan" w:date="2023-10-10T22:47:00Z">
              <w:rPr>
                <w:rFonts w:asciiTheme="majorBidi" w:hAnsiTheme="majorBidi" w:cstheme="majorBidi"/>
                <w:sz w:val="24"/>
                <w:szCs w:val="24"/>
                <w:shd w:val="clear" w:color="auto" w:fill="FFFFFF"/>
              </w:rPr>
            </w:rPrChange>
          </w:rPr>
          <w:t xml:space="preserve"> Med</w:t>
        </w:r>
      </w:ins>
      <w:del w:id="1700" w:author="Susan" w:date="2023-10-10T22:47:00Z">
        <w:r w:rsidRPr="00E161CB" w:rsidDel="00E161CB">
          <w:rPr>
            <w:rFonts w:asciiTheme="majorBidi" w:hAnsiTheme="majorBidi" w:cstheme="majorBidi"/>
            <w:i/>
            <w:iCs/>
            <w:sz w:val="24"/>
            <w:szCs w:val="24"/>
            <w:shd w:val="clear" w:color="auto" w:fill="FFFFFF"/>
            <w:rPrChange w:id="1701" w:author="Susan" w:date="2023-10-10T22:47:00Z">
              <w:rPr>
                <w:rFonts w:asciiTheme="majorBidi" w:hAnsiTheme="majorBidi" w:cstheme="majorBidi"/>
                <w:sz w:val="24"/>
                <w:szCs w:val="24"/>
                <w:shd w:val="clear" w:color="auto" w:fill="FFFFFF"/>
              </w:rPr>
            </w:rPrChange>
          </w:rPr>
          <w:delText>entive</w:delText>
        </w:r>
        <w:r w:rsidRPr="00D83859" w:rsidDel="00E161CB">
          <w:rPr>
            <w:rFonts w:asciiTheme="majorBidi" w:hAnsiTheme="majorBidi" w:cstheme="majorBidi"/>
            <w:sz w:val="24"/>
            <w:szCs w:val="24"/>
            <w:shd w:val="clear" w:color="auto" w:fill="FFFFFF"/>
          </w:rPr>
          <w:delText xml:space="preserve"> medicine</w:delText>
        </w:r>
      </w:del>
      <w:ins w:id="1702" w:author="Susan" w:date="2023-10-10T22:47:00Z">
        <w:r w:rsidR="00E161CB">
          <w:rPr>
            <w:rFonts w:asciiTheme="majorBidi" w:hAnsiTheme="majorBidi" w:cstheme="majorBidi"/>
            <w:sz w:val="24"/>
            <w:szCs w:val="24"/>
            <w:shd w:val="clear" w:color="auto" w:fill="FFFFFF"/>
          </w:rPr>
          <w:t xml:space="preserve"> </w:t>
        </w:r>
        <w:r w:rsidR="00E161CB" w:rsidRPr="00E161CB">
          <w:rPr>
            <w:rFonts w:asciiTheme="majorBidi" w:hAnsiTheme="majorBidi" w:cstheme="majorBidi"/>
            <w:b/>
            <w:bCs/>
            <w:sz w:val="24"/>
            <w:szCs w:val="24"/>
            <w:shd w:val="clear" w:color="auto" w:fill="FFFFFF"/>
            <w:rPrChange w:id="1703" w:author="Susan" w:date="2023-10-10T22:47:00Z">
              <w:rPr>
                <w:rFonts w:asciiTheme="majorBidi" w:hAnsiTheme="majorBidi" w:cstheme="majorBidi"/>
                <w:sz w:val="24"/>
                <w:szCs w:val="24"/>
                <w:shd w:val="clear" w:color="auto" w:fill="FFFFFF"/>
              </w:rPr>
            </w:rPrChange>
          </w:rPr>
          <w:t>2012</w:t>
        </w:r>
      </w:ins>
      <w:r w:rsidRPr="00D83859">
        <w:rPr>
          <w:rFonts w:asciiTheme="majorBidi" w:hAnsiTheme="majorBidi" w:cstheme="majorBidi"/>
          <w:sz w:val="24"/>
          <w:szCs w:val="24"/>
          <w:shd w:val="clear" w:color="auto" w:fill="FFFFFF"/>
        </w:rPr>
        <w:t xml:space="preserve">, </w:t>
      </w:r>
      <w:r w:rsidRPr="00E161CB">
        <w:rPr>
          <w:rFonts w:asciiTheme="majorBidi" w:hAnsiTheme="majorBidi" w:cstheme="majorBidi"/>
          <w:i/>
          <w:iCs/>
          <w:sz w:val="24"/>
          <w:szCs w:val="24"/>
          <w:shd w:val="clear" w:color="auto" w:fill="FFFFFF"/>
          <w:rPrChange w:id="1704" w:author="Susan" w:date="2023-10-10T22:47:00Z">
            <w:rPr>
              <w:rFonts w:asciiTheme="majorBidi" w:hAnsiTheme="majorBidi" w:cstheme="majorBidi"/>
              <w:sz w:val="24"/>
              <w:szCs w:val="24"/>
              <w:shd w:val="clear" w:color="auto" w:fill="FFFFFF"/>
            </w:rPr>
          </w:rPrChange>
        </w:rPr>
        <w:t>55</w:t>
      </w:r>
      <w:r w:rsidRPr="00D83859">
        <w:rPr>
          <w:rFonts w:asciiTheme="majorBidi" w:hAnsiTheme="majorBidi" w:cstheme="majorBidi"/>
          <w:sz w:val="24"/>
          <w:szCs w:val="24"/>
          <w:shd w:val="clear" w:color="auto" w:fill="FFFFFF"/>
        </w:rPr>
        <w:t>(1), 72–77. https://doi.org/10.1016/j.ypmed.2012.02.015</w:t>
      </w:r>
    </w:p>
    <w:p w14:paraId="62D934D2" w14:textId="3E35D7F2"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proofErr w:type="spellStart"/>
      <w:r w:rsidRPr="00D83859">
        <w:rPr>
          <w:rFonts w:asciiTheme="majorBidi" w:hAnsiTheme="majorBidi" w:cstheme="majorBidi"/>
          <w:sz w:val="24"/>
          <w:szCs w:val="24"/>
          <w:shd w:val="clear" w:color="auto" w:fill="FFFFFF"/>
        </w:rPr>
        <w:t>Ratnapradipa</w:t>
      </w:r>
      <w:proofErr w:type="spellEnd"/>
      <w:r w:rsidRPr="00D83859">
        <w:rPr>
          <w:rFonts w:asciiTheme="majorBidi" w:hAnsiTheme="majorBidi" w:cstheme="majorBidi"/>
          <w:sz w:val="24"/>
          <w:szCs w:val="24"/>
          <w:shd w:val="clear" w:color="auto" w:fill="FFFFFF"/>
        </w:rPr>
        <w:t xml:space="preserve">, K. L., </w:t>
      </w:r>
      <w:proofErr w:type="spellStart"/>
      <w:r w:rsidRPr="00D83859">
        <w:rPr>
          <w:rFonts w:asciiTheme="majorBidi" w:hAnsiTheme="majorBidi" w:cstheme="majorBidi"/>
          <w:sz w:val="24"/>
          <w:szCs w:val="24"/>
          <w:shd w:val="clear" w:color="auto" w:fill="FFFFFF"/>
        </w:rPr>
        <w:t>Norrenberns</w:t>
      </w:r>
      <w:proofErr w:type="spellEnd"/>
      <w:r w:rsidRPr="00D83859">
        <w:rPr>
          <w:rFonts w:asciiTheme="majorBidi" w:hAnsiTheme="majorBidi" w:cstheme="majorBidi"/>
          <w:sz w:val="24"/>
          <w:szCs w:val="24"/>
          <w:shd w:val="clear" w:color="auto" w:fill="FFFFFF"/>
        </w:rPr>
        <w:t xml:space="preserve">, R., Turner, J. A., &amp; </w:t>
      </w:r>
      <w:proofErr w:type="spellStart"/>
      <w:r w:rsidRPr="00D83859">
        <w:rPr>
          <w:rFonts w:asciiTheme="majorBidi" w:hAnsiTheme="majorBidi" w:cstheme="majorBidi"/>
          <w:sz w:val="24"/>
          <w:szCs w:val="24"/>
          <w:shd w:val="clear" w:color="auto" w:fill="FFFFFF"/>
        </w:rPr>
        <w:t>Kunerth</w:t>
      </w:r>
      <w:proofErr w:type="spellEnd"/>
      <w:r w:rsidRPr="00D83859">
        <w:rPr>
          <w:rFonts w:asciiTheme="majorBidi" w:hAnsiTheme="majorBidi" w:cstheme="majorBidi"/>
          <w:sz w:val="24"/>
          <w:szCs w:val="24"/>
          <w:shd w:val="clear" w:color="auto" w:fill="FFFFFF"/>
        </w:rPr>
        <w:t xml:space="preserve">, A. </w:t>
      </w:r>
      <w:del w:id="1705" w:author="Susan" w:date="2023-10-10T22:46:00Z">
        <w:r w:rsidRPr="00D83859" w:rsidDel="00E161CB">
          <w:rPr>
            <w:rFonts w:asciiTheme="majorBidi" w:hAnsiTheme="majorBidi" w:cstheme="majorBidi"/>
            <w:sz w:val="24"/>
            <w:szCs w:val="24"/>
            <w:shd w:val="clear" w:color="auto" w:fill="FFFFFF"/>
          </w:rPr>
          <w:delText xml:space="preserve">(2017). </w:delText>
        </w:r>
      </w:del>
      <w:r w:rsidRPr="00D83859">
        <w:rPr>
          <w:rFonts w:asciiTheme="majorBidi" w:hAnsiTheme="majorBidi" w:cstheme="majorBidi"/>
          <w:sz w:val="24"/>
          <w:szCs w:val="24"/>
          <w:shd w:val="clear" w:color="auto" w:fill="FFFFFF"/>
        </w:rPr>
        <w:t xml:space="preserve">Freshman flu vaccination behavior and intention during a </w:t>
      </w:r>
      <w:proofErr w:type="spellStart"/>
      <w:r w:rsidRPr="00D83859">
        <w:rPr>
          <w:rFonts w:asciiTheme="majorBidi" w:hAnsiTheme="majorBidi" w:cstheme="majorBidi"/>
          <w:sz w:val="24"/>
          <w:szCs w:val="24"/>
          <w:shd w:val="clear" w:color="auto" w:fill="FFFFFF"/>
        </w:rPr>
        <w:t>nonpandemic</w:t>
      </w:r>
      <w:proofErr w:type="spellEnd"/>
      <w:r w:rsidRPr="00D83859">
        <w:rPr>
          <w:rFonts w:asciiTheme="majorBidi" w:hAnsiTheme="majorBidi" w:cstheme="majorBidi"/>
          <w:sz w:val="24"/>
          <w:szCs w:val="24"/>
          <w:shd w:val="clear" w:color="auto" w:fill="FFFFFF"/>
        </w:rPr>
        <w:t xml:space="preserve"> season. </w:t>
      </w:r>
      <w:r w:rsidRPr="00E161CB">
        <w:rPr>
          <w:rFonts w:asciiTheme="majorBidi" w:hAnsiTheme="majorBidi" w:cstheme="majorBidi"/>
          <w:i/>
          <w:iCs/>
          <w:sz w:val="24"/>
          <w:szCs w:val="24"/>
          <w:shd w:val="clear" w:color="auto" w:fill="FFFFFF"/>
          <w:rPrChange w:id="1706" w:author="Susan" w:date="2023-10-10T22:46:00Z">
            <w:rPr>
              <w:rFonts w:asciiTheme="majorBidi" w:hAnsiTheme="majorBidi" w:cstheme="majorBidi"/>
              <w:sz w:val="24"/>
              <w:szCs w:val="24"/>
              <w:shd w:val="clear" w:color="auto" w:fill="FFFFFF"/>
            </w:rPr>
          </w:rPrChange>
        </w:rPr>
        <w:t xml:space="preserve">Health </w:t>
      </w:r>
      <w:proofErr w:type="spellStart"/>
      <w:ins w:id="1707" w:author="Susan" w:date="2023-10-10T22:46:00Z">
        <w:r w:rsidR="00E161CB" w:rsidRPr="00E161CB">
          <w:rPr>
            <w:rFonts w:asciiTheme="majorBidi" w:hAnsiTheme="majorBidi" w:cstheme="majorBidi"/>
            <w:i/>
            <w:iCs/>
            <w:sz w:val="24"/>
            <w:szCs w:val="24"/>
            <w:shd w:val="clear" w:color="auto" w:fill="FFFFFF"/>
            <w:rPrChange w:id="1708" w:author="Susan" w:date="2023-10-10T22:46:00Z">
              <w:rPr>
                <w:rFonts w:asciiTheme="majorBidi" w:hAnsiTheme="majorBidi" w:cstheme="majorBidi"/>
                <w:sz w:val="24"/>
                <w:szCs w:val="24"/>
                <w:shd w:val="clear" w:color="auto" w:fill="FFFFFF"/>
              </w:rPr>
            </w:rPrChange>
          </w:rPr>
          <w:t>Promot</w:t>
        </w:r>
        <w:proofErr w:type="spellEnd"/>
        <w:r w:rsidR="00E161CB" w:rsidRPr="00E161CB">
          <w:rPr>
            <w:rFonts w:asciiTheme="majorBidi" w:hAnsiTheme="majorBidi" w:cstheme="majorBidi"/>
            <w:i/>
            <w:iCs/>
            <w:sz w:val="24"/>
            <w:szCs w:val="24"/>
            <w:shd w:val="clear" w:color="auto" w:fill="FFFFFF"/>
            <w:rPrChange w:id="1709" w:author="Susan" w:date="2023-10-10T22:46:00Z">
              <w:rPr>
                <w:rFonts w:asciiTheme="majorBidi" w:hAnsiTheme="majorBidi" w:cstheme="majorBidi"/>
                <w:sz w:val="24"/>
                <w:szCs w:val="24"/>
                <w:shd w:val="clear" w:color="auto" w:fill="FFFFFF"/>
              </w:rPr>
            </w:rPrChange>
          </w:rPr>
          <w:t xml:space="preserve"> </w:t>
        </w:r>
        <w:proofErr w:type="spellStart"/>
        <w:r w:rsidR="00E161CB" w:rsidRPr="00E161CB">
          <w:rPr>
            <w:rFonts w:asciiTheme="majorBidi" w:hAnsiTheme="majorBidi" w:cstheme="majorBidi"/>
            <w:i/>
            <w:iCs/>
            <w:sz w:val="24"/>
            <w:szCs w:val="24"/>
            <w:shd w:val="clear" w:color="auto" w:fill="FFFFFF"/>
            <w:rPrChange w:id="1710" w:author="Susan" w:date="2023-10-10T22:46:00Z">
              <w:rPr>
                <w:rFonts w:asciiTheme="majorBidi" w:hAnsiTheme="majorBidi" w:cstheme="majorBidi"/>
                <w:sz w:val="24"/>
                <w:szCs w:val="24"/>
                <w:shd w:val="clear" w:color="auto" w:fill="FFFFFF"/>
              </w:rPr>
            </w:rPrChange>
          </w:rPr>
          <w:t>Pract</w:t>
        </w:r>
        <w:proofErr w:type="spellEnd"/>
        <w:r w:rsidR="00E161CB" w:rsidRPr="00E161CB">
          <w:rPr>
            <w:rFonts w:asciiTheme="majorBidi" w:hAnsiTheme="majorBidi" w:cstheme="majorBidi"/>
            <w:i/>
            <w:iCs/>
            <w:sz w:val="24"/>
            <w:szCs w:val="24"/>
            <w:shd w:val="clear" w:color="auto" w:fill="FFFFFF"/>
            <w:rPrChange w:id="1711" w:author="Susan" w:date="2023-10-10T22:46:00Z">
              <w:rPr>
                <w:rFonts w:asciiTheme="majorBidi" w:hAnsiTheme="majorBidi" w:cstheme="majorBidi"/>
                <w:sz w:val="24"/>
                <w:szCs w:val="24"/>
                <w:shd w:val="clear" w:color="auto" w:fill="FFFFFF"/>
              </w:rPr>
            </w:rPrChange>
          </w:rPr>
          <w:t xml:space="preserve"> </w:t>
        </w:r>
        <w:r w:rsidR="00E161CB" w:rsidRPr="00E161CB">
          <w:rPr>
            <w:rFonts w:asciiTheme="majorBidi" w:hAnsiTheme="majorBidi" w:cstheme="majorBidi"/>
            <w:b/>
            <w:bCs/>
            <w:sz w:val="24"/>
            <w:szCs w:val="24"/>
            <w:shd w:val="clear" w:color="auto" w:fill="FFFFFF"/>
            <w:rPrChange w:id="1712" w:author="Susan" w:date="2023-10-10T22:46:00Z">
              <w:rPr>
                <w:rFonts w:asciiTheme="majorBidi" w:hAnsiTheme="majorBidi" w:cstheme="majorBidi"/>
                <w:sz w:val="24"/>
                <w:szCs w:val="24"/>
                <w:shd w:val="clear" w:color="auto" w:fill="FFFFFF"/>
              </w:rPr>
            </w:rPrChange>
          </w:rPr>
          <w:t>2017</w:t>
        </w:r>
      </w:ins>
      <w:del w:id="1713" w:author="Susan" w:date="2023-10-10T22:46:00Z">
        <w:r w:rsidRPr="00D83859" w:rsidDel="00E161CB">
          <w:rPr>
            <w:rFonts w:asciiTheme="majorBidi" w:hAnsiTheme="majorBidi" w:cstheme="majorBidi"/>
            <w:sz w:val="24"/>
            <w:szCs w:val="24"/>
            <w:shd w:val="clear" w:color="auto" w:fill="FFFFFF"/>
          </w:rPr>
          <w:delText>promotion practice</w:delText>
        </w:r>
      </w:del>
      <w:r w:rsidRPr="00D83859">
        <w:rPr>
          <w:rFonts w:asciiTheme="majorBidi" w:hAnsiTheme="majorBidi" w:cstheme="majorBidi"/>
          <w:sz w:val="24"/>
          <w:szCs w:val="24"/>
          <w:shd w:val="clear" w:color="auto" w:fill="FFFFFF"/>
        </w:rPr>
        <w:t xml:space="preserve">, </w:t>
      </w:r>
      <w:r w:rsidRPr="00E161CB">
        <w:rPr>
          <w:rFonts w:asciiTheme="majorBidi" w:hAnsiTheme="majorBidi" w:cstheme="majorBidi"/>
          <w:i/>
          <w:iCs/>
          <w:sz w:val="24"/>
          <w:szCs w:val="24"/>
          <w:shd w:val="clear" w:color="auto" w:fill="FFFFFF"/>
          <w:rPrChange w:id="1714" w:author="Susan" w:date="2023-10-10T22:45:00Z">
            <w:rPr>
              <w:rFonts w:asciiTheme="majorBidi" w:hAnsiTheme="majorBidi" w:cstheme="majorBidi"/>
              <w:sz w:val="24"/>
              <w:szCs w:val="24"/>
              <w:shd w:val="clear" w:color="auto" w:fill="FFFFFF"/>
            </w:rPr>
          </w:rPrChange>
        </w:rPr>
        <w:t>18</w:t>
      </w:r>
      <w:r w:rsidRPr="00D83859">
        <w:rPr>
          <w:rFonts w:asciiTheme="majorBidi" w:hAnsiTheme="majorBidi" w:cstheme="majorBidi"/>
          <w:sz w:val="24"/>
          <w:szCs w:val="24"/>
          <w:shd w:val="clear" w:color="auto" w:fill="FFFFFF"/>
        </w:rPr>
        <w:t>(5), 662</w:t>
      </w:r>
      <w:ins w:id="1715" w:author="Susan" w:date="2023-10-10T22:45:00Z">
        <w:r w:rsidR="00E161CB" w:rsidRPr="00D83859">
          <w:rPr>
            <w:rFonts w:asciiTheme="majorBidi" w:hAnsiTheme="majorBidi" w:cstheme="majorBidi"/>
            <w:sz w:val="24"/>
            <w:szCs w:val="24"/>
            <w:shd w:val="clear" w:color="auto" w:fill="FFFFFF"/>
          </w:rPr>
          <w:t>–</w:t>
        </w:r>
      </w:ins>
      <w:del w:id="1716" w:author="Susan" w:date="2023-10-10T22:46:00Z">
        <w:r w:rsidRPr="00D83859" w:rsidDel="00E161CB">
          <w:rPr>
            <w:rFonts w:asciiTheme="majorBidi" w:hAnsiTheme="majorBidi" w:cstheme="majorBidi"/>
            <w:sz w:val="24"/>
            <w:szCs w:val="24"/>
            <w:shd w:val="clear" w:color="auto" w:fill="FFFFFF"/>
          </w:rPr>
          <w:delText>-</w:delText>
        </w:r>
      </w:del>
      <w:r w:rsidRPr="00D83859">
        <w:rPr>
          <w:rFonts w:asciiTheme="majorBidi" w:hAnsiTheme="majorBidi" w:cstheme="majorBidi"/>
          <w:sz w:val="24"/>
          <w:szCs w:val="24"/>
          <w:shd w:val="clear" w:color="auto" w:fill="FFFFFF"/>
        </w:rPr>
        <w:t>671</w:t>
      </w:r>
      <w:ins w:id="1717" w:author="Susan" w:date="2023-10-10T22:46:00Z">
        <w:r w:rsidR="00E161CB">
          <w:rPr>
            <w:rFonts w:asciiTheme="majorBidi" w:hAnsiTheme="majorBidi" w:cstheme="majorBidi"/>
            <w:sz w:val="24"/>
            <w:szCs w:val="24"/>
            <w:shd w:val="clear" w:color="auto" w:fill="FFFFFF"/>
          </w:rPr>
          <w:t>.</w:t>
        </w:r>
      </w:ins>
    </w:p>
    <w:p w14:paraId="41CC52D3" w14:textId="674F979E"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rPr>
        <w:t xml:space="preserve">Ryan, J., &amp; Malinga, T. (2021). Interventions for vaccine hesitancy. </w:t>
      </w:r>
      <w:proofErr w:type="spellStart"/>
      <w:r w:rsidRPr="00E161CB">
        <w:rPr>
          <w:rFonts w:asciiTheme="majorBidi" w:hAnsiTheme="majorBidi" w:cstheme="majorBidi"/>
          <w:i/>
          <w:iCs/>
          <w:sz w:val="24"/>
          <w:szCs w:val="24"/>
          <w:shd w:val="clear" w:color="auto" w:fill="FFFFFF"/>
          <w:rPrChange w:id="1718" w:author="Susan" w:date="2023-10-10T22:45:00Z">
            <w:rPr>
              <w:rFonts w:asciiTheme="majorBidi" w:hAnsiTheme="majorBidi" w:cstheme="majorBidi"/>
              <w:sz w:val="24"/>
              <w:szCs w:val="24"/>
              <w:shd w:val="clear" w:color="auto" w:fill="FFFFFF"/>
            </w:rPr>
          </w:rPrChange>
        </w:rPr>
        <w:t>Curr</w:t>
      </w:r>
      <w:proofErr w:type="spellEnd"/>
      <w:ins w:id="1719" w:author="Susan" w:date="2023-10-10T22:45:00Z">
        <w:r w:rsidR="00E161CB" w:rsidRPr="00E161CB">
          <w:rPr>
            <w:rFonts w:asciiTheme="majorBidi" w:hAnsiTheme="majorBidi" w:cstheme="majorBidi"/>
            <w:i/>
            <w:iCs/>
            <w:sz w:val="24"/>
            <w:szCs w:val="24"/>
            <w:shd w:val="clear" w:color="auto" w:fill="FFFFFF"/>
            <w:rPrChange w:id="1720" w:author="Susan" w:date="2023-10-10T22:45:00Z">
              <w:rPr>
                <w:rFonts w:asciiTheme="majorBidi" w:hAnsiTheme="majorBidi" w:cstheme="majorBidi"/>
                <w:sz w:val="24"/>
                <w:szCs w:val="24"/>
                <w:shd w:val="clear" w:color="auto" w:fill="FFFFFF"/>
              </w:rPr>
            </w:rPrChange>
          </w:rPr>
          <w:t xml:space="preserve"> </w:t>
        </w:r>
        <w:proofErr w:type="spellStart"/>
        <w:r w:rsidR="00E161CB" w:rsidRPr="00E161CB">
          <w:rPr>
            <w:rFonts w:asciiTheme="majorBidi" w:hAnsiTheme="majorBidi" w:cstheme="majorBidi"/>
            <w:i/>
            <w:iCs/>
            <w:sz w:val="24"/>
            <w:szCs w:val="24"/>
            <w:shd w:val="clear" w:color="auto" w:fill="FFFFFF"/>
            <w:rPrChange w:id="1721" w:author="Susan" w:date="2023-10-10T22:45:00Z">
              <w:rPr>
                <w:rFonts w:asciiTheme="majorBidi" w:hAnsiTheme="majorBidi" w:cstheme="majorBidi"/>
                <w:sz w:val="24"/>
                <w:szCs w:val="24"/>
                <w:shd w:val="clear" w:color="auto" w:fill="FFFFFF"/>
              </w:rPr>
            </w:rPrChange>
          </w:rPr>
          <w:t>Opin</w:t>
        </w:r>
        <w:proofErr w:type="spellEnd"/>
        <w:r w:rsidR="00E161CB" w:rsidRPr="00E161CB">
          <w:rPr>
            <w:rFonts w:asciiTheme="majorBidi" w:hAnsiTheme="majorBidi" w:cstheme="majorBidi"/>
            <w:i/>
            <w:iCs/>
            <w:sz w:val="24"/>
            <w:szCs w:val="24"/>
            <w:shd w:val="clear" w:color="auto" w:fill="FFFFFF"/>
            <w:rPrChange w:id="1722" w:author="Susan" w:date="2023-10-10T22:45:00Z">
              <w:rPr>
                <w:rFonts w:asciiTheme="majorBidi" w:hAnsiTheme="majorBidi" w:cstheme="majorBidi"/>
                <w:sz w:val="24"/>
                <w:szCs w:val="24"/>
                <w:shd w:val="clear" w:color="auto" w:fill="FFFFFF"/>
              </w:rPr>
            </w:rPrChange>
          </w:rPr>
          <w:t xml:space="preserve"> Immunol</w:t>
        </w:r>
      </w:ins>
      <w:del w:id="1723" w:author="Susan" w:date="2023-10-10T22:45:00Z">
        <w:r w:rsidRPr="00E161CB" w:rsidDel="00E161CB">
          <w:rPr>
            <w:rFonts w:asciiTheme="majorBidi" w:hAnsiTheme="majorBidi" w:cstheme="majorBidi"/>
            <w:i/>
            <w:iCs/>
            <w:sz w:val="24"/>
            <w:szCs w:val="24"/>
            <w:shd w:val="clear" w:color="auto" w:fill="FFFFFF"/>
            <w:rPrChange w:id="1724" w:author="Susan" w:date="2023-10-10T22:45:00Z">
              <w:rPr>
                <w:rFonts w:asciiTheme="majorBidi" w:hAnsiTheme="majorBidi" w:cstheme="majorBidi"/>
                <w:sz w:val="24"/>
                <w:szCs w:val="24"/>
                <w:shd w:val="clear" w:color="auto" w:fill="FFFFFF"/>
              </w:rPr>
            </w:rPrChange>
          </w:rPr>
          <w:delText>e</w:delText>
        </w:r>
        <w:r w:rsidRPr="00D83859" w:rsidDel="00E161CB">
          <w:rPr>
            <w:rFonts w:asciiTheme="majorBidi" w:hAnsiTheme="majorBidi" w:cstheme="majorBidi"/>
            <w:sz w:val="24"/>
            <w:szCs w:val="24"/>
            <w:shd w:val="clear" w:color="auto" w:fill="FFFFFF"/>
          </w:rPr>
          <w:delText>nt opinion in immunology</w:delText>
        </w:r>
      </w:del>
      <w:ins w:id="1725" w:author="Susan" w:date="2023-10-10T22:45:00Z">
        <w:r w:rsidR="00E161CB">
          <w:rPr>
            <w:rFonts w:asciiTheme="majorBidi" w:hAnsiTheme="majorBidi" w:cstheme="majorBidi"/>
            <w:sz w:val="24"/>
            <w:szCs w:val="24"/>
            <w:shd w:val="clear" w:color="auto" w:fill="FFFFFF"/>
          </w:rPr>
          <w:t xml:space="preserve"> </w:t>
        </w:r>
        <w:r w:rsidR="00E161CB" w:rsidRPr="00E161CB">
          <w:rPr>
            <w:rFonts w:asciiTheme="majorBidi" w:hAnsiTheme="majorBidi" w:cstheme="majorBidi"/>
            <w:b/>
            <w:bCs/>
            <w:sz w:val="24"/>
            <w:szCs w:val="24"/>
            <w:shd w:val="clear" w:color="auto" w:fill="FFFFFF"/>
            <w:rPrChange w:id="1726" w:author="Susan" w:date="2023-10-10T22:45:00Z">
              <w:rPr>
                <w:rFonts w:asciiTheme="majorBidi" w:hAnsiTheme="majorBidi" w:cstheme="majorBidi"/>
                <w:sz w:val="24"/>
                <w:szCs w:val="24"/>
                <w:shd w:val="clear" w:color="auto" w:fill="FFFFFF"/>
              </w:rPr>
            </w:rPrChange>
          </w:rPr>
          <w:t>2021</w:t>
        </w:r>
      </w:ins>
      <w:r w:rsidRPr="00D83859">
        <w:rPr>
          <w:rFonts w:asciiTheme="majorBidi" w:hAnsiTheme="majorBidi" w:cstheme="majorBidi"/>
          <w:sz w:val="24"/>
          <w:szCs w:val="24"/>
          <w:shd w:val="clear" w:color="auto" w:fill="FFFFFF"/>
        </w:rPr>
        <w:t xml:space="preserve">, </w:t>
      </w:r>
      <w:r w:rsidRPr="00E161CB">
        <w:rPr>
          <w:rFonts w:asciiTheme="majorBidi" w:hAnsiTheme="majorBidi" w:cstheme="majorBidi"/>
          <w:i/>
          <w:iCs/>
          <w:sz w:val="24"/>
          <w:szCs w:val="24"/>
          <w:shd w:val="clear" w:color="auto" w:fill="FFFFFF"/>
          <w:rPrChange w:id="1727" w:author="Susan" w:date="2023-10-10T22:44:00Z">
            <w:rPr>
              <w:rFonts w:asciiTheme="majorBidi" w:hAnsiTheme="majorBidi" w:cstheme="majorBidi"/>
              <w:sz w:val="24"/>
              <w:szCs w:val="24"/>
              <w:shd w:val="clear" w:color="auto" w:fill="FFFFFF"/>
            </w:rPr>
          </w:rPrChange>
        </w:rPr>
        <w:t>71</w:t>
      </w:r>
      <w:r w:rsidRPr="00D83859">
        <w:rPr>
          <w:rFonts w:asciiTheme="majorBidi" w:hAnsiTheme="majorBidi" w:cstheme="majorBidi"/>
          <w:sz w:val="24"/>
          <w:szCs w:val="24"/>
          <w:shd w:val="clear" w:color="auto" w:fill="FFFFFF"/>
        </w:rPr>
        <w:t xml:space="preserve">, 89–91. </w:t>
      </w:r>
      <w:hyperlink r:id="rId17" w:history="1">
        <w:r w:rsidRPr="00D83859">
          <w:rPr>
            <w:rStyle w:val="Hyperlink"/>
            <w:rFonts w:asciiTheme="majorBidi" w:hAnsiTheme="majorBidi" w:cstheme="majorBidi"/>
            <w:sz w:val="24"/>
            <w:szCs w:val="24"/>
            <w:shd w:val="clear" w:color="auto" w:fill="FFFFFF"/>
          </w:rPr>
          <w:t>https://doi.org/10.1016/j.coi.2021.05.003</w:t>
        </w:r>
      </w:hyperlink>
    </w:p>
    <w:p w14:paraId="56925021" w14:textId="0C7A971A"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rPr>
        <w:t xml:space="preserve">Ryan, K. A., </w:t>
      </w:r>
      <w:proofErr w:type="spellStart"/>
      <w:r w:rsidRPr="00D83859">
        <w:rPr>
          <w:rFonts w:asciiTheme="majorBidi" w:hAnsiTheme="majorBidi" w:cstheme="majorBidi"/>
          <w:sz w:val="24"/>
          <w:szCs w:val="24"/>
          <w:shd w:val="clear" w:color="auto" w:fill="FFFFFF"/>
        </w:rPr>
        <w:t>Filipp</w:t>
      </w:r>
      <w:proofErr w:type="spellEnd"/>
      <w:r w:rsidRPr="00D83859">
        <w:rPr>
          <w:rFonts w:asciiTheme="majorBidi" w:hAnsiTheme="majorBidi" w:cstheme="majorBidi"/>
          <w:sz w:val="24"/>
          <w:szCs w:val="24"/>
          <w:shd w:val="clear" w:color="auto" w:fill="FFFFFF"/>
        </w:rPr>
        <w:t xml:space="preserve">, S. L., </w:t>
      </w:r>
      <w:proofErr w:type="spellStart"/>
      <w:r w:rsidRPr="00D83859">
        <w:rPr>
          <w:rFonts w:asciiTheme="majorBidi" w:hAnsiTheme="majorBidi" w:cstheme="majorBidi"/>
          <w:sz w:val="24"/>
          <w:szCs w:val="24"/>
          <w:shd w:val="clear" w:color="auto" w:fill="FFFFFF"/>
        </w:rPr>
        <w:t>Gurka</w:t>
      </w:r>
      <w:proofErr w:type="spellEnd"/>
      <w:r w:rsidRPr="00D83859">
        <w:rPr>
          <w:rFonts w:asciiTheme="majorBidi" w:hAnsiTheme="majorBidi" w:cstheme="majorBidi"/>
          <w:sz w:val="24"/>
          <w:szCs w:val="24"/>
          <w:shd w:val="clear" w:color="auto" w:fill="FFFFFF"/>
        </w:rPr>
        <w:t xml:space="preserve">, M. J., </w:t>
      </w:r>
      <w:proofErr w:type="spellStart"/>
      <w:r w:rsidRPr="00D83859">
        <w:rPr>
          <w:rFonts w:asciiTheme="majorBidi" w:hAnsiTheme="majorBidi" w:cstheme="majorBidi"/>
          <w:sz w:val="24"/>
          <w:szCs w:val="24"/>
          <w:shd w:val="clear" w:color="auto" w:fill="FFFFFF"/>
        </w:rPr>
        <w:t>Zirulnik</w:t>
      </w:r>
      <w:proofErr w:type="spellEnd"/>
      <w:r w:rsidRPr="00D83859">
        <w:rPr>
          <w:rFonts w:asciiTheme="majorBidi" w:hAnsiTheme="majorBidi" w:cstheme="majorBidi"/>
          <w:sz w:val="24"/>
          <w:szCs w:val="24"/>
          <w:shd w:val="clear" w:color="auto" w:fill="FFFFFF"/>
        </w:rPr>
        <w:t xml:space="preserve">, A., &amp; Thompson, L. A. </w:t>
      </w:r>
      <w:del w:id="1728" w:author="Susan" w:date="2023-10-10T22:44:00Z">
        <w:r w:rsidRPr="00D83859" w:rsidDel="00E161CB">
          <w:rPr>
            <w:rFonts w:asciiTheme="majorBidi" w:hAnsiTheme="majorBidi" w:cstheme="majorBidi"/>
            <w:sz w:val="24"/>
            <w:szCs w:val="24"/>
            <w:shd w:val="clear" w:color="auto" w:fill="FFFFFF"/>
          </w:rPr>
          <w:delText xml:space="preserve">(2019). </w:delText>
        </w:r>
      </w:del>
      <w:r w:rsidRPr="00D83859">
        <w:rPr>
          <w:rFonts w:asciiTheme="majorBidi" w:hAnsiTheme="majorBidi" w:cstheme="majorBidi"/>
          <w:sz w:val="24"/>
          <w:szCs w:val="24"/>
          <w:shd w:val="clear" w:color="auto" w:fill="FFFFFF"/>
        </w:rPr>
        <w:t>Understanding influenza vaccine perspectives and hesitancy in university students to promote increased vaccine uptake. </w:t>
      </w:r>
      <w:proofErr w:type="spellStart"/>
      <w:r w:rsidRPr="00E161CB">
        <w:rPr>
          <w:rFonts w:asciiTheme="majorBidi" w:hAnsiTheme="majorBidi" w:cstheme="majorBidi"/>
          <w:i/>
          <w:iCs/>
          <w:sz w:val="24"/>
          <w:szCs w:val="24"/>
          <w:shd w:val="clear" w:color="auto" w:fill="FFFFFF"/>
          <w:rPrChange w:id="1729" w:author="Susan" w:date="2023-10-10T22:44:00Z">
            <w:rPr>
              <w:rFonts w:asciiTheme="majorBidi" w:hAnsiTheme="majorBidi" w:cstheme="majorBidi"/>
              <w:sz w:val="24"/>
              <w:szCs w:val="24"/>
              <w:shd w:val="clear" w:color="auto" w:fill="FFFFFF"/>
            </w:rPr>
          </w:rPrChange>
        </w:rPr>
        <w:t>Heliyon</w:t>
      </w:r>
      <w:proofErr w:type="spellEnd"/>
      <w:ins w:id="1730" w:author="Susan" w:date="2023-10-10T22:44:00Z">
        <w:r w:rsidR="00E161CB">
          <w:rPr>
            <w:rFonts w:asciiTheme="majorBidi" w:hAnsiTheme="majorBidi" w:cstheme="majorBidi"/>
            <w:sz w:val="24"/>
            <w:szCs w:val="24"/>
            <w:shd w:val="clear" w:color="auto" w:fill="FFFFFF"/>
          </w:rPr>
          <w:t xml:space="preserve"> </w:t>
        </w:r>
        <w:r w:rsidR="00E161CB" w:rsidRPr="00E161CB">
          <w:rPr>
            <w:rFonts w:asciiTheme="majorBidi" w:hAnsiTheme="majorBidi" w:cstheme="majorBidi"/>
            <w:b/>
            <w:bCs/>
            <w:sz w:val="24"/>
            <w:szCs w:val="24"/>
            <w:shd w:val="clear" w:color="auto" w:fill="FFFFFF"/>
            <w:rPrChange w:id="1731" w:author="Susan" w:date="2023-10-10T22:44:00Z">
              <w:rPr>
                <w:rFonts w:asciiTheme="majorBidi" w:hAnsiTheme="majorBidi" w:cstheme="majorBidi"/>
                <w:sz w:val="24"/>
                <w:szCs w:val="24"/>
                <w:shd w:val="clear" w:color="auto" w:fill="FFFFFF"/>
              </w:rPr>
            </w:rPrChange>
          </w:rPr>
          <w:t>2019</w:t>
        </w:r>
      </w:ins>
      <w:r w:rsidRPr="00D83859">
        <w:rPr>
          <w:rFonts w:asciiTheme="majorBidi" w:hAnsiTheme="majorBidi" w:cstheme="majorBidi"/>
          <w:sz w:val="24"/>
          <w:szCs w:val="24"/>
          <w:shd w:val="clear" w:color="auto" w:fill="FFFFFF"/>
        </w:rPr>
        <w:t>, </w:t>
      </w:r>
      <w:r w:rsidRPr="00E161CB">
        <w:rPr>
          <w:rFonts w:asciiTheme="majorBidi" w:hAnsiTheme="majorBidi" w:cstheme="majorBidi"/>
          <w:i/>
          <w:iCs/>
          <w:sz w:val="24"/>
          <w:szCs w:val="24"/>
          <w:shd w:val="clear" w:color="auto" w:fill="FFFFFF"/>
          <w:rPrChange w:id="1732" w:author="Susan" w:date="2023-10-10T22:43:00Z">
            <w:rPr>
              <w:rFonts w:asciiTheme="majorBidi" w:hAnsiTheme="majorBidi" w:cstheme="majorBidi"/>
              <w:sz w:val="24"/>
              <w:szCs w:val="24"/>
              <w:shd w:val="clear" w:color="auto" w:fill="FFFFFF"/>
            </w:rPr>
          </w:rPrChange>
        </w:rPr>
        <w:t>5</w:t>
      </w:r>
      <w:r w:rsidRPr="00D83859">
        <w:rPr>
          <w:rFonts w:asciiTheme="majorBidi" w:hAnsiTheme="majorBidi" w:cstheme="majorBidi"/>
          <w:sz w:val="24"/>
          <w:szCs w:val="24"/>
          <w:shd w:val="clear" w:color="auto" w:fill="FFFFFF"/>
        </w:rPr>
        <w:t>(10), e02604. https://doi.org/10.1016/j.heliyon.2019.e02604</w:t>
      </w:r>
    </w:p>
    <w:p w14:paraId="4618D5E8" w14:textId="6FC42D4C"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proofErr w:type="spellStart"/>
      <w:r w:rsidRPr="00D83859">
        <w:rPr>
          <w:rFonts w:asciiTheme="majorBidi" w:hAnsiTheme="majorBidi" w:cstheme="majorBidi"/>
          <w:sz w:val="24"/>
          <w:szCs w:val="24"/>
          <w:shd w:val="clear" w:color="auto" w:fill="FFFFFF"/>
        </w:rPr>
        <w:t>Schlenker</w:t>
      </w:r>
      <w:proofErr w:type="spellEnd"/>
      <w:r w:rsidRPr="00D83859">
        <w:rPr>
          <w:rFonts w:asciiTheme="majorBidi" w:hAnsiTheme="majorBidi" w:cstheme="majorBidi"/>
          <w:sz w:val="24"/>
          <w:szCs w:val="24"/>
          <w:shd w:val="clear" w:color="auto" w:fill="FFFFFF"/>
        </w:rPr>
        <w:t xml:space="preserve">, E. H., </w:t>
      </w:r>
      <w:proofErr w:type="spellStart"/>
      <w:r w:rsidRPr="00D83859">
        <w:rPr>
          <w:rFonts w:asciiTheme="majorBidi" w:hAnsiTheme="majorBidi" w:cstheme="majorBidi"/>
          <w:sz w:val="24"/>
          <w:szCs w:val="24"/>
          <w:shd w:val="clear" w:color="auto" w:fill="FFFFFF"/>
        </w:rPr>
        <w:t>Tschetter</w:t>
      </w:r>
      <w:proofErr w:type="spellEnd"/>
      <w:r w:rsidRPr="00D83859">
        <w:rPr>
          <w:rFonts w:asciiTheme="majorBidi" w:hAnsiTheme="majorBidi" w:cstheme="majorBidi"/>
          <w:sz w:val="24"/>
          <w:szCs w:val="24"/>
          <w:shd w:val="clear" w:color="auto" w:fill="FFFFFF"/>
        </w:rPr>
        <w:t>, R. L., &amp; Straub, H. R. (2013). Influence of the H1N1 pandemic on university students</w:t>
      </w:r>
      <w:ins w:id="1733" w:author="Susan" w:date="2023-10-10T22:43:00Z">
        <w:r w:rsidR="00E161CB">
          <w:rPr>
            <w:rFonts w:asciiTheme="majorBidi" w:hAnsiTheme="majorBidi" w:cstheme="majorBidi"/>
            <w:sz w:val="24"/>
            <w:szCs w:val="24"/>
            <w:shd w:val="clear" w:color="auto" w:fill="FFFFFF"/>
          </w:rPr>
          <w:t>’</w:t>
        </w:r>
      </w:ins>
      <w:del w:id="1734" w:author="Susan" w:date="2023-10-10T22:43:00Z">
        <w:r w:rsidRPr="00D83859" w:rsidDel="00E161CB">
          <w:rPr>
            <w:rFonts w:asciiTheme="majorBidi" w:hAnsiTheme="majorBidi" w:cstheme="majorBidi"/>
            <w:sz w:val="24"/>
            <w:szCs w:val="24"/>
            <w:shd w:val="clear" w:color="auto" w:fill="FFFFFF"/>
          </w:rPr>
          <w:delText>'</w:delText>
        </w:r>
      </w:del>
      <w:r w:rsidRPr="00D83859">
        <w:rPr>
          <w:rFonts w:asciiTheme="majorBidi" w:hAnsiTheme="majorBidi" w:cstheme="majorBidi"/>
          <w:sz w:val="24"/>
          <w:szCs w:val="24"/>
          <w:shd w:val="clear" w:color="auto" w:fill="FFFFFF"/>
        </w:rPr>
        <w:t xml:space="preserve"> knowledge of influenza. </w:t>
      </w:r>
      <w:del w:id="1735" w:author="Susan" w:date="2023-10-10T23:17:00Z">
        <w:r w:rsidRPr="00D83859" w:rsidDel="00722FF4">
          <w:rPr>
            <w:rFonts w:asciiTheme="majorBidi" w:hAnsiTheme="majorBidi" w:cstheme="majorBidi"/>
            <w:sz w:val="24"/>
            <w:szCs w:val="24"/>
            <w:shd w:val="clear" w:color="auto" w:fill="FFFFFF"/>
          </w:rPr>
          <w:delText xml:space="preserve">South Dakota medicine : the journal of the </w:delText>
        </w:r>
      </w:del>
      <w:r w:rsidRPr="00E161CB">
        <w:rPr>
          <w:rFonts w:asciiTheme="majorBidi" w:hAnsiTheme="majorBidi" w:cstheme="majorBidi"/>
          <w:i/>
          <w:iCs/>
          <w:sz w:val="24"/>
          <w:szCs w:val="24"/>
          <w:shd w:val="clear" w:color="auto" w:fill="FFFFFF"/>
          <w:rPrChange w:id="1736" w:author="Susan" w:date="2023-10-10T22:44:00Z">
            <w:rPr>
              <w:rFonts w:asciiTheme="majorBidi" w:hAnsiTheme="majorBidi" w:cstheme="majorBidi"/>
              <w:sz w:val="24"/>
              <w:szCs w:val="24"/>
              <w:shd w:val="clear" w:color="auto" w:fill="FFFFFF"/>
            </w:rPr>
          </w:rPrChange>
        </w:rPr>
        <w:t>S</w:t>
      </w:r>
      <w:ins w:id="1737" w:author="Susan" w:date="2023-10-10T22:43:00Z">
        <w:r w:rsidR="00E161CB" w:rsidRPr="00E161CB">
          <w:rPr>
            <w:rFonts w:asciiTheme="majorBidi" w:hAnsiTheme="majorBidi" w:cstheme="majorBidi"/>
            <w:i/>
            <w:iCs/>
            <w:sz w:val="24"/>
            <w:szCs w:val="24"/>
            <w:shd w:val="clear" w:color="auto" w:fill="FFFFFF"/>
            <w:rPrChange w:id="1738" w:author="Susan" w:date="2023-10-10T22:44:00Z">
              <w:rPr>
                <w:rFonts w:asciiTheme="majorBidi" w:hAnsiTheme="majorBidi" w:cstheme="majorBidi"/>
                <w:sz w:val="24"/>
                <w:szCs w:val="24"/>
                <w:shd w:val="clear" w:color="auto" w:fill="FFFFFF"/>
              </w:rPr>
            </w:rPrChange>
          </w:rPr>
          <w:t xml:space="preserve"> D Med</w:t>
        </w:r>
        <w:r w:rsidR="00E161CB">
          <w:rPr>
            <w:rFonts w:asciiTheme="majorBidi" w:hAnsiTheme="majorBidi" w:cstheme="majorBidi"/>
            <w:sz w:val="24"/>
            <w:szCs w:val="24"/>
            <w:shd w:val="clear" w:color="auto" w:fill="FFFFFF"/>
          </w:rPr>
          <w:t xml:space="preserve"> </w:t>
        </w:r>
        <w:r w:rsidR="00E161CB" w:rsidRPr="00E161CB">
          <w:rPr>
            <w:rFonts w:asciiTheme="majorBidi" w:hAnsiTheme="majorBidi" w:cstheme="majorBidi"/>
            <w:b/>
            <w:bCs/>
            <w:sz w:val="24"/>
            <w:szCs w:val="24"/>
            <w:shd w:val="clear" w:color="auto" w:fill="FFFFFF"/>
            <w:rPrChange w:id="1739" w:author="Susan" w:date="2023-10-10T22:44:00Z">
              <w:rPr>
                <w:rFonts w:asciiTheme="majorBidi" w:hAnsiTheme="majorBidi" w:cstheme="majorBidi"/>
                <w:sz w:val="24"/>
                <w:szCs w:val="24"/>
                <w:shd w:val="clear" w:color="auto" w:fill="FFFFFF"/>
              </w:rPr>
            </w:rPrChange>
          </w:rPr>
          <w:t>2</w:t>
        </w:r>
      </w:ins>
      <w:ins w:id="1740" w:author="Susan" w:date="2023-10-10T22:44:00Z">
        <w:r w:rsidR="00E161CB" w:rsidRPr="00E161CB">
          <w:rPr>
            <w:rFonts w:asciiTheme="majorBidi" w:hAnsiTheme="majorBidi" w:cstheme="majorBidi"/>
            <w:b/>
            <w:bCs/>
            <w:sz w:val="24"/>
            <w:szCs w:val="24"/>
            <w:shd w:val="clear" w:color="auto" w:fill="FFFFFF"/>
            <w:rPrChange w:id="1741" w:author="Susan" w:date="2023-10-10T22:44:00Z">
              <w:rPr>
                <w:rFonts w:asciiTheme="majorBidi" w:hAnsiTheme="majorBidi" w:cstheme="majorBidi"/>
                <w:sz w:val="24"/>
                <w:szCs w:val="24"/>
                <w:shd w:val="clear" w:color="auto" w:fill="FFFFFF"/>
              </w:rPr>
            </w:rPrChange>
          </w:rPr>
          <w:t>013</w:t>
        </w:r>
        <w:r w:rsidR="00E161CB">
          <w:rPr>
            <w:rFonts w:asciiTheme="majorBidi" w:hAnsiTheme="majorBidi" w:cstheme="majorBidi"/>
            <w:sz w:val="24"/>
            <w:szCs w:val="24"/>
            <w:shd w:val="clear" w:color="auto" w:fill="FFFFFF"/>
          </w:rPr>
          <w:t>,</w:t>
        </w:r>
      </w:ins>
      <w:del w:id="1742" w:author="Susan" w:date="2023-10-10T22:44:00Z">
        <w:r w:rsidRPr="00D83859" w:rsidDel="00E161CB">
          <w:rPr>
            <w:rFonts w:asciiTheme="majorBidi" w:hAnsiTheme="majorBidi" w:cstheme="majorBidi"/>
            <w:sz w:val="24"/>
            <w:szCs w:val="24"/>
            <w:shd w:val="clear" w:color="auto" w:fill="FFFFFF"/>
          </w:rPr>
          <w:delText>outh Dakota State Medical Association,</w:delText>
        </w:r>
      </w:del>
      <w:r w:rsidRPr="00D83859">
        <w:rPr>
          <w:rFonts w:asciiTheme="majorBidi" w:hAnsiTheme="majorBidi" w:cstheme="majorBidi"/>
          <w:sz w:val="24"/>
          <w:szCs w:val="24"/>
          <w:shd w:val="clear" w:color="auto" w:fill="FFFFFF"/>
        </w:rPr>
        <w:t xml:space="preserve"> </w:t>
      </w:r>
      <w:r w:rsidRPr="00E161CB">
        <w:rPr>
          <w:rFonts w:asciiTheme="majorBidi" w:hAnsiTheme="majorBidi" w:cstheme="majorBidi"/>
          <w:i/>
          <w:iCs/>
          <w:sz w:val="24"/>
          <w:szCs w:val="24"/>
          <w:shd w:val="clear" w:color="auto" w:fill="FFFFFF"/>
          <w:rPrChange w:id="1743" w:author="Susan" w:date="2023-10-10T22:43:00Z">
            <w:rPr>
              <w:rFonts w:asciiTheme="majorBidi" w:hAnsiTheme="majorBidi" w:cstheme="majorBidi"/>
              <w:sz w:val="24"/>
              <w:szCs w:val="24"/>
              <w:shd w:val="clear" w:color="auto" w:fill="FFFFFF"/>
            </w:rPr>
          </w:rPrChange>
        </w:rPr>
        <w:t>66</w:t>
      </w:r>
      <w:r w:rsidRPr="00D83859">
        <w:rPr>
          <w:rFonts w:asciiTheme="majorBidi" w:hAnsiTheme="majorBidi" w:cstheme="majorBidi"/>
          <w:sz w:val="24"/>
          <w:szCs w:val="24"/>
          <w:shd w:val="clear" w:color="auto" w:fill="FFFFFF"/>
        </w:rPr>
        <w:t xml:space="preserve">(11), 449–457. </w:t>
      </w:r>
    </w:p>
    <w:p w14:paraId="41D30FE8" w14:textId="3F53DF83"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rPr>
        <w:t xml:space="preserve">Shon, E. J., Choe, S., Lee, L., &amp; Ki, Y. (2021). Influenza </w:t>
      </w:r>
      <w:ins w:id="1744" w:author="Susan" w:date="2023-10-10T22:42:00Z">
        <w:r w:rsidR="0092335B">
          <w:rPr>
            <w:rFonts w:asciiTheme="majorBidi" w:hAnsiTheme="majorBidi" w:cstheme="majorBidi"/>
            <w:sz w:val="24"/>
            <w:szCs w:val="24"/>
            <w:shd w:val="clear" w:color="auto" w:fill="FFFFFF"/>
          </w:rPr>
          <w:t>v</w:t>
        </w:r>
      </w:ins>
      <w:del w:id="1745" w:author="Susan" w:date="2023-10-10T22:42:00Z">
        <w:r w:rsidRPr="00D83859" w:rsidDel="0092335B">
          <w:rPr>
            <w:rFonts w:asciiTheme="majorBidi" w:hAnsiTheme="majorBidi" w:cstheme="majorBidi"/>
            <w:sz w:val="24"/>
            <w:szCs w:val="24"/>
            <w:shd w:val="clear" w:color="auto" w:fill="FFFFFF"/>
          </w:rPr>
          <w:delText>V</w:delText>
        </w:r>
      </w:del>
      <w:r w:rsidRPr="00D83859">
        <w:rPr>
          <w:rFonts w:asciiTheme="majorBidi" w:hAnsiTheme="majorBidi" w:cstheme="majorBidi"/>
          <w:sz w:val="24"/>
          <w:szCs w:val="24"/>
          <w:shd w:val="clear" w:color="auto" w:fill="FFFFFF"/>
        </w:rPr>
        <w:t xml:space="preserve">accination </w:t>
      </w:r>
      <w:ins w:id="1746" w:author="Susan" w:date="2023-10-10T22:42:00Z">
        <w:r w:rsidR="0092335B">
          <w:rPr>
            <w:rFonts w:asciiTheme="majorBidi" w:hAnsiTheme="majorBidi" w:cstheme="majorBidi"/>
            <w:sz w:val="24"/>
            <w:szCs w:val="24"/>
            <w:shd w:val="clear" w:color="auto" w:fill="FFFFFF"/>
          </w:rPr>
          <w:t>a</w:t>
        </w:r>
      </w:ins>
      <w:del w:id="1747" w:author="Susan" w:date="2023-10-10T22:42:00Z">
        <w:r w:rsidRPr="00D83859" w:rsidDel="0092335B">
          <w:rPr>
            <w:rFonts w:asciiTheme="majorBidi" w:hAnsiTheme="majorBidi" w:cstheme="majorBidi"/>
            <w:sz w:val="24"/>
            <w:szCs w:val="24"/>
            <w:shd w:val="clear" w:color="auto" w:fill="FFFFFF"/>
          </w:rPr>
          <w:delText>A</w:delText>
        </w:r>
      </w:del>
      <w:r w:rsidRPr="00D83859">
        <w:rPr>
          <w:rFonts w:asciiTheme="majorBidi" w:hAnsiTheme="majorBidi" w:cstheme="majorBidi"/>
          <w:sz w:val="24"/>
          <w:szCs w:val="24"/>
          <w:shd w:val="clear" w:color="auto" w:fill="FFFFFF"/>
        </w:rPr>
        <w:t xml:space="preserve">mong U.S. </w:t>
      </w:r>
      <w:ins w:id="1748" w:author="Susan" w:date="2023-10-10T22:42:00Z">
        <w:r w:rsidR="0092335B">
          <w:rPr>
            <w:rFonts w:asciiTheme="majorBidi" w:hAnsiTheme="majorBidi" w:cstheme="majorBidi"/>
            <w:sz w:val="24"/>
            <w:szCs w:val="24"/>
            <w:shd w:val="clear" w:color="auto" w:fill="FFFFFF"/>
          </w:rPr>
          <w:t>c</w:t>
        </w:r>
      </w:ins>
      <w:del w:id="1749" w:author="Susan" w:date="2023-10-10T22:42:00Z">
        <w:r w:rsidRPr="00D83859" w:rsidDel="0092335B">
          <w:rPr>
            <w:rFonts w:asciiTheme="majorBidi" w:hAnsiTheme="majorBidi" w:cstheme="majorBidi"/>
            <w:sz w:val="24"/>
            <w:szCs w:val="24"/>
            <w:shd w:val="clear" w:color="auto" w:fill="FFFFFF"/>
          </w:rPr>
          <w:delText>C</w:delText>
        </w:r>
      </w:del>
      <w:r w:rsidRPr="00D83859">
        <w:rPr>
          <w:rFonts w:asciiTheme="majorBidi" w:hAnsiTheme="majorBidi" w:cstheme="majorBidi"/>
          <w:sz w:val="24"/>
          <w:szCs w:val="24"/>
          <w:shd w:val="clear" w:color="auto" w:fill="FFFFFF"/>
        </w:rPr>
        <w:t xml:space="preserve">ollege or </w:t>
      </w:r>
      <w:ins w:id="1750" w:author="Susan" w:date="2023-10-10T22:42:00Z">
        <w:r w:rsidR="0092335B">
          <w:rPr>
            <w:rFonts w:asciiTheme="majorBidi" w:hAnsiTheme="majorBidi" w:cstheme="majorBidi"/>
            <w:sz w:val="24"/>
            <w:szCs w:val="24"/>
            <w:shd w:val="clear" w:color="auto" w:fill="FFFFFF"/>
          </w:rPr>
          <w:t>u</w:t>
        </w:r>
      </w:ins>
      <w:del w:id="1751" w:author="Susan" w:date="2023-10-10T22:42:00Z">
        <w:r w:rsidRPr="00D83859" w:rsidDel="0092335B">
          <w:rPr>
            <w:rFonts w:asciiTheme="majorBidi" w:hAnsiTheme="majorBidi" w:cstheme="majorBidi"/>
            <w:sz w:val="24"/>
            <w:szCs w:val="24"/>
            <w:shd w:val="clear" w:color="auto" w:fill="FFFFFF"/>
          </w:rPr>
          <w:delText>U</w:delText>
        </w:r>
      </w:del>
      <w:r w:rsidRPr="00D83859">
        <w:rPr>
          <w:rFonts w:asciiTheme="majorBidi" w:hAnsiTheme="majorBidi" w:cstheme="majorBidi"/>
          <w:sz w:val="24"/>
          <w:szCs w:val="24"/>
          <w:shd w:val="clear" w:color="auto" w:fill="FFFFFF"/>
        </w:rPr>
        <w:t xml:space="preserve">niversity </w:t>
      </w:r>
      <w:ins w:id="1752" w:author="Susan" w:date="2023-10-10T22:42:00Z">
        <w:r w:rsidR="0092335B">
          <w:rPr>
            <w:rFonts w:asciiTheme="majorBidi" w:hAnsiTheme="majorBidi" w:cstheme="majorBidi"/>
            <w:sz w:val="24"/>
            <w:szCs w:val="24"/>
            <w:shd w:val="clear" w:color="auto" w:fill="FFFFFF"/>
          </w:rPr>
          <w:t>s</w:t>
        </w:r>
      </w:ins>
      <w:del w:id="1753" w:author="Susan" w:date="2023-10-10T22:42:00Z">
        <w:r w:rsidRPr="00D83859" w:rsidDel="0092335B">
          <w:rPr>
            <w:rFonts w:asciiTheme="majorBidi" w:hAnsiTheme="majorBidi" w:cstheme="majorBidi"/>
            <w:sz w:val="24"/>
            <w:szCs w:val="24"/>
            <w:shd w:val="clear" w:color="auto" w:fill="FFFFFF"/>
          </w:rPr>
          <w:delText>S</w:delText>
        </w:r>
      </w:del>
      <w:r w:rsidRPr="00D83859">
        <w:rPr>
          <w:rFonts w:asciiTheme="majorBidi" w:hAnsiTheme="majorBidi" w:cstheme="majorBidi"/>
          <w:sz w:val="24"/>
          <w:szCs w:val="24"/>
          <w:shd w:val="clear" w:color="auto" w:fill="FFFFFF"/>
        </w:rPr>
        <w:t xml:space="preserve">tudents: A </w:t>
      </w:r>
      <w:ins w:id="1754" w:author="Susan" w:date="2023-10-10T22:42:00Z">
        <w:r w:rsidR="0092335B">
          <w:rPr>
            <w:rFonts w:asciiTheme="majorBidi" w:hAnsiTheme="majorBidi" w:cstheme="majorBidi"/>
            <w:sz w:val="24"/>
            <w:szCs w:val="24"/>
            <w:shd w:val="clear" w:color="auto" w:fill="FFFFFF"/>
          </w:rPr>
          <w:t>s</w:t>
        </w:r>
      </w:ins>
      <w:del w:id="1755" w:author="Susan" w:date="2023-10-10T22:42:00Z">
        <w:r w:rsidRPr="00D83859" w:rsidDel="0092335B">
          <w:rPr>
            <w:rFonts w:asciiTheme="majorBidi" w:hAnsiTheme="majorBidi" w:cstheme="majorBidi"/>
            <w:sz w:val="24"/>
            <w:szCs w:val="24"/>
            <w:shd w:val="clear" w:color="auto" w:fill="FFFFFF"/>
          </w:rPr>
          <w:delText>S</w:delText>
        </w:r>
      </w:del>
      <w:r w:rsidRPr="00D83859">
        <w:rPr>
          <w:rFonts w:asciiTheme="majorBidi" w:hAnsiTheme="majorBidi" w:cstheme="majorBidi"/>
          <w:sz w:val="24"/>
          <w:szCs w:val="24"/>
          <w:shd w:val="clear" w:color="auto" w:fill="FFFFFF"/>
        </w:rPr>
        <w:t xml:space="preserve">ystematic </w:t>
      </w:r>
      <w:ins w:id="1756" w:author="Susan" w:date="2023-10-10T22:42:00Z">
        <w:r w:rsidR="0092335B">
          <w:rPr>
            <w:rFonts w:asciiTheme="majorBidi" w:hAnsiTheme="majorBidi" w:cstheme="majorBidi"/>
            <w:sz w:val="24"/>
            <w:szCs w:val="24"/>
            <w:shd w:val="clear" w:color="auto" w:fill="FFFFFF"/>
          </w:rPr>
          <w:t>r</w:t>
        </w:r>
      </w:ins>
      <w:del w:id="1757" w:author="Susan" w:date="2023-10-10T22:42:00Z">
        <w:r w:rsidRPr="00D83859" w:rsidDel="0092335B">
          <w:rPr>
            <w:rFonts w:asciiTheme="majorBidi" w:hAnsiTheme="majorBidi" w:cstheme="majorBidi"/>
            <w:sz w:val="24"/>
            <w:szCs w:val="24"/>
            <w:shd w:val="clear" w:color="auto" w:fill="FFFFFF"/>
          </w:rPr>
          <w:delText>R</w:delText>
        </w:r>
      </w:del>
      <w:r w:rsidRPr="00D83859">
        <w:rPr>
          <w:rFonts w:asciiTheme="majorBidi" w:hAnsiTheme="majorBidi" w:cstheme="majorBidi"/>
          <w:sz w:val="24"/>
          <w:szCs w:val="24"/>
          <w:shd w:val="clear" w:color="auto" w:fill="FFFFFF"/>
        </w:rPr>
        <w:t xml:space="preserve">eview. </w:t>
      </w:r>
      <w:r w:rsidRPr="00E161CB">
        <w:rPr>
          <w:rFonts w:asciiTheme="majorBidi" w:hAnsiTheme="majorBidi" w:cstheme="majorBidi"/>
          <w:i/>
          <w:iCs/>
          <w:sz w:val="24"/>
          <w:szCs w:val="24"/>
          <w:shd w:val="clear" w:color="auto" w:fill="FFFFFF"/>
          <w:rPrChange w:id="1758" w:author="Susan" w:date="2023-10-10T22:43:00Z">
            <w:rPr>
              <w:rFonts w:asciiTheme="majorBidi" w:hAnsiTheme="majorBidi" w:cstheme="majorBidi"/>
              <w:sz w:val="24"/>
              <w:szCs w:val="24"/>
              <w:shd w:val="clear" w:color="auto" w:fill="FFFFFF"/>
            </w:rPr>
          </w:rPrChange>
        </w:rPr>
        <w:t>A</w:t>
      </w:r>
      <w:ins w:id="1759" w:author="Susan" w:date="2023-10-10T22:42:00Z">
        <w:r w:rsidR="0092335B" w:rsidRPr="00E161CB">
          <w:rPr>
            <w:rFonts w:asciiTheme="majorBidi" w:hAnsiTheme="majorBidi" w:cstheme="majorBidi"/>
            <w:i/>
            <w:iCs/>
            <w:sz w:val="24"/>
            <w:szCs w:val="24"/>
            <w:shd w:val="clear" w:color="auto" w:fill="FFFFFF"/>
            <w:rPrChange w:id="1760" w:author="Susan" w:date="2023-10-10T22:43:00Z">
              <w:rPr>
                <w:rFonts w:asciiTheme="majorBidi" w:hAnsiTheme="majorBidi" w:cstheme="majorBidi"/>
                <w:sz w:val="24"/>
                <w:szCs w:val="24"/>
                <w:shd w:val="clear" w:color="auto" w:fill="FFFFFF"/>
              </w:rPr>
            </w:rPrChange>
          </w:rPr>
          <w:t xml:space="preserve"> J Health </w:t>
        </w:r>
        <w:proofErr w:type="spellStart"/>
        <w:r w:rsidR="0092335B" w:rsidRPr="00E161CB">
          <w:rPr>
            <w:rFonts w:asciiTheme="majorBidi" w:hAnsiTheme="majorBidi" w:cstheme="majorBidi"/>
            <w:i/>
            <w:iCs/>
            <w:sz w:val="24"/>
            <w:szCs w:val="24"/>
            <w:shd w:val="clear" w:color="auto" w:fill="FFFFFF"/>
            <w:rPrChange w:id="1761" w:author="Susan" w:date="2023-10-10T22:43:00Z">
              <w:rPr>
                <w:rFonts w:asciiTheme="majorBidi" w:hAnsiTheme="majorBidi" w:cstheme="majorBidi"/>
                <w:sz w:val="24"/>
                <w:szCs w:val="24"/>
                <w:shd w:val="clear" w:color="auto" w:fill="FFFFFF"/>
              </w:rPr>
            </w:rPrChange>
          </w:rPr>
          <w:t>Promot</w:t>
        </w:r>
        <w:proofErr w:type="spellEnd"/>
        <w:r w:rsidR="0092335B">
          <w:rPr>
            <w:rFonts w:asciiTheme="majorBidi" w:hAnsiTheme="majorBidi" w:cstheme="majorBidi"/>
            <w:sz w:val="24"/>
            <w:szCs w:val="24"/>
            <w:shd w:val="clear" w:color="auto" w:fill="FFFFFF"/>
          </w:rPr>
          <w:t xml:space="preserve"> </w:t>
        </w:r>
        <w:r w:rsidR="0092335B" w:rsidRPr="00E161CB">
          <w:rPr>
            <w:rFonts w:asciiTheme="majorBidi" w:hAnsiTheme="majorBidi" w:cstheme="majorBidi"/>
            <w:b/>
            <w:bCs/>
            <w:sz w:val="24"/>
            <w:szCs w:val="24"/>
            <w:shd w:val="clear" w:color="auto" w:fill="FFFFFF"/>
            <w:rPrChange w:id="1762" w:author="Susan" w:date="2023-10-10T22:43:00Z">
              <w:rPr>
                <w:rFonts w:asciiTheme="majorBidi" w:hAnsiTheme="majorBidi" w:cstheme="majorBidi"/>
                <w:sz w:val="24"/>
                <w:szCs w:val="24"/>
                <w:shd w:val="clear" w:color="auto" w:fill="FFFFFF"/>
              </w:rPr>
            </w:rPrChange>
          </w:rPr>
          <w:t>2021</w:t>
        </w:r>
      </w:ins>
      <w:del w:id="1763" w:author="Susan" w:date="2023-10-10T22:43:00Z">
        <w:r w:rsidRPr="00D83859" w:rsidDel="00E161CB">
          <w:rPr>
            <w:rFonts w:asciiTheme="majorBidi" w:hAnsiTheme="majorBidi" w:cstheme="majorBidi"/>
            <w:sz w:val="24"/>
            <w:szCs w:val="24"/>
            <w:shd w:val="clear" w:color="auto" w:fill="FFFFFF"/>
          </w:rPr>
          <w:delText>merican journal of health promotion: AJHP</w:delText>
        </w:r>
      </w:del>
      <w:r w:rsidRPr="00D83859">
        <w:rPr>
          <w:rFonts w:asciiTheme="majorBidi" w:hAnsiTheme="majorBidi" w:cstheme="majorBidi"/>
          <w:sz w:val="24"/>
          <w:szCs w:val="24"/>
          <w:shd w:val="clear" w:color="auto" w:fill="FFFFFF"/>
        </w:rPr>
        <w:t xml:space="preserve">, </w:t>
      </w:r>
      <w:r w:rsidRPr="00E161CB">
        <w:rPr>
          <w:rFonts w:asciiTheme="majorBidi" w:hAnsiTheme="majorBidi" w:cstheme="majorBidi"/>
          <w:i/>
          <w:iCs/>
          <w:sz w:val="24"/>
          <w:szCs w:val="24"/>
          <w:shd w:val="clear" w:color="auto" w:fill="FFFFFF"/>
          <w:rPrChange w:id="1764" w:author="Susan" w:date="2023-10-10T22:43:00Z">
            <w:rPr>
              <w:rFonts w:asciiTheme="majorBidi" w:hAnsiTheme="majorBidi" w:cstheme="majorBidi"/>
              <w:sz w:val="24"/>
              <w:szCs w:val="24"/>
              <w:shd w:val="clear" w:color="auto" w:fill="FFFFFF"/>
            </w:rPr>
          </w:rPrChange>
        </w:rPr>
        <w:t>35</w:t>
      </w:r>
      <w:r w:rsidRPr="00D83859">
        <w:rPr>
          <w:rFonts w:asciiTheme="majorBidi" w:hAnsiTheme="majorBidi" w:cstheme="majorBidi"/>
          <w:sz w:val="24"/>
          <w:szCs w:val="24"/>
          <w:shd w:val="clear" w:color="auto" w:fill="FFFFFF"/>
        </w:rPr>
        <w:t>(5), 708–719. https://doi.org/10.1177/0890117120985833</w:t>
      </w:r>
    </w:p>
    <w:p w14:paraId="5915FCF7" w14:textId="6B8C52E0"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lang w:val="pt-PT"/>
        </w:rPr>
        <w:t xml:space="preserve">Silva, J., Bratberg, J., &amp; Lemay, V. (2021). </w:t>
      </w:r>
      <w:r w:rsidRPr="00D83859">
        <w:rPr>
          <w:rFonts w:asciiTheme="majorBidi" w:hAnsiTheme="majorBidi" w:cstheme="majorBidi"/>
          <w:sz w:val="24"/>
          <w:szCs w:val="24"/>
          <w:shd w:val="clear" w:color="auto" w:fill="FFFFFF"/>
        </w:rPr>
        <w:t>COVID-19 and influenza vaccine hesitancy among college students. J</w:t>
      </w:r>
      <w:ins w:id="1765" w:author="Susan" w:date="2023-10-10T22:41:00Z">
        <w:r w:rsidR="0092335B">
          <w:rPr>
            <w:rFonts w:asciiTheme="majorBidi" w:hAnsiTheme="majorBidi" w:cstheme="majorBidi"/>
            <w:sz w:val="24"/>
            <w:szCs w:val="24"/>
            <w:shd w:val="clear" w:color="auto" w:fill="FFFFFF"/>
          </w:rPr>
          <w:t xml:space="preserve"> Am Pharm Assoc</w:t>
        </w:r>
      </w:ins>
      <w:del w:id="1766" w:author="Susan" w:date="2023-10-10T22:41:00Z">
        <w:r w:rsidRPr="00D83859" w:rsidDel="0092335B">
          <w:rPr>
            <w:rFonts w:asciiTheme="majorBidi" w:hAnsiTheme="majorBidi" w:cstheme="majorBidi"/>
            <w:sz w:val="24"/>
            <w:szCs w:val="24"/>
            <w:shd w:val="clear" w:color="auto" w:fill="FFFFFF"/>
          </w:rPr>
          <w:delText>ournal of the American Pharmacists Association: JAPhA</w:delText>
        </w:r>
      </w:del>
      <w:ins w:id="1767" w:author="Susan" w:date="2023-10-10T22:41:00Z">
        <w:r w:rsidR="0092335B">
          <w:rPr>
            <w:rFonts w:asciiTheme="majorBidi" w:hAnsiTheme="majorBidi" w:cstheme="majorBidi"/>
            <w:sz w:val="24"/>
            <w:szCs w:val="24"/>
            <w:shd w:val="clear" w:color="auto" w:fill="FFFFFF"/>
          </w:rPr>
          <w:t xml:space="preserve"> </w:t>
        </w:r>
        <w:r w:rsidR="0092335B" w:rsidRPr="0092335B">
          <w:rPr>
            <w:rFonts w:asciiTheme="majorBidi" w:hAnsiTheme="majorBidi" w:cstheme="majorBidi"/>
            <w:b/>
            <w:bCs/>
            <w:sz w:val="24"/>
            <w:szCs w:val="24"/>
            <w:shd w:val="clear" w:color="auto" w:fill="FFFFFF"/>
            <w:rPrChange w:id="1768" w:author="Susan" w:date="2023-10-10T22:41:00Z">
              <w:rPr>
                <w:rFonts w:asciiTheme="majorBidi" w:hAnsiTheme="majorBidi" w:cstheme="majorBidi"/>
                <w:sz w:val="24"/>
                <w:szCs w:val="24"/>
                <w:shd w:val="clear" w:color="auto" w:fill="FFFFFF"/>
              </w:rPr>
            </w:rPrChange>
          </w:rPr>
          <w:t>2021</w:t>
        </w:r>
      </w:ins>
      <w:r w:rsidRPr="00D83859">
        <w:rPr>
          <w:rFonts w:asciiTheme="majorBidi" w:hAnsiTheme="majorBidi" w:cstheme="majorBidi"/>
          <w:sz w:val="24"/>
          <w:szCs w:val="24"/>
          <w:shd w:val="clear" w:color="auto" w:fill="FFFFFF"/>
        </w:rPr>
        <w:t>, </w:t>
      </w:r>
      <w:r w:rsidRPr="0092335B">
        <w:rPr>
          <w:rFonts w:asciiTheme="majorBidi" w:hAnsiTheme="majorBidi" w:cstheme="majorBidi"/>
          <w:i/>
          <w:iCs/>
          <w:sz w:val="24"/>
          <w:szCs w:val="24"/>
          <w:shd w:val="clear" w:color="auto" w:fill="FFFFFF"/>
          <w:rPrChange w:id="1769" w:author="Susan" w:date="2023-10-10T22:42:00Z">
            <w:rPr>
              <w:rFonts w:asciiTheme="majorBidi" w:hAnsiTheme="majorBidi" w:cstheme="majorBidi"/>
              <w:sz w:val="24"/>
              <w:szCs w:val="24"/>
              <w:shd w:val="clear" w:color="auto" w:fill="FFFFFF"/>
            </w:rPr>
          </w:rPrChange>
        </w:rPr>
        <w:t>61</w:t>
      </w:r>
      <w:r w:rsidRPr="00D83859">
        <w:rPr>
          <w:rFonts w:asciiTheme="majorBidi" w:hAnsiTheme="majorBidi" w:cstheme="majorBidi"/>
          <w:sz w:val="24"/>
          <w:szCs w:val="24"/>
          <w:shd w:val="clear" w:color="auto" w:fill="FFFFFF"/>
        </w:rPr>
        <w:t xml:space="preserve">(6), 709–714.e1. </w:t>
      </w:r>
      <w:hyperlink r:id="rId18" w:history="1">
        <w:r w:rsidRPr="00D83859">
          <w:rPr>
            <w:rStyle w:val="Hyperlink"/>
            <w:rFonts w:asciiTheme="majorBidi" w:hAnsiTheme="majorBidi" w:cstheme="majorBidi"/>
            <w:sz w:val="24"/>
            <w:szCs w:val="24"/>
            <w:shd w:val="clear" w:color="auto" w:fill="FFFFFF"/>
          </w:rPr>
          <w:t>https://doi.org/10.1016/j.japh.2021.05.009</w:t>
        </w:r>
      </w:hyperlink>
    </w:p>
    <w:p w14:paraId="3B9666B9" w14:textId="6C3AE15C" w:rsidR="0026537B" w:rsidRPr="00D83859" w:rsidRDefault="0026537B" w:rsidP="0026537B">
      <w:pPr>
        <w:pStyle w:val="ListParagraph"/>
        <w:numPr>
          <w:ilvl w:val="0"/>
          <w:numId w:val="11"/>
        </w:numPr>
        <w:shd w:val="clear" w:color="auto" w:fill="FFFFFF"/>
        <w:bidi w:val="0"/>
        <w:spacing w:after="0" w:line="360" w:lineRule="auto"/>
        <w:rPr>
          <w:rFonts w:asciiTheme="majorBidi" w:eastAsia="Times New Roman" w:hAnsiTheme="majorBidi" w:cstheme="majorBidi"/>
          <w:color w:val="212121"/>
          <w:sz w:val="24"/>
          <w:szCs w:val="24"/>
        </w:rPr>
      </w:pPr>
      <w:r w:rsidRPr="00D83859">
        <w:rPr>
          <w:rFonts w:asciiTheme="majorBidi" w:eastAsia="Times New Roman" w:hAnsiTheme="majorBidi" w:cstheme="majorBidi"/>
          <w:color w:val="212121"/>
          <w:sz w:val="24"/>
          <w:szCs w:val="24"/>
        </w:rPr>
        <w:lastRenderedPageBreak/>
        <w:t xml:space="preserve">Sunil, T. S., &amp; </w:t>
      </w:r>
      <w:proofErr w:type="spellStart"/>
      <w:r w:rsidRPr="00D83859">
        <w:rPr>
          <w:rFonts w:asciiTheme="majorBidi" w:eastAsia="Times New Roman" w:hAnsiTheme="majorBidi" w:cstheme="majorBidi"/>
          <w:color w:val="212121"/>
          <w:sz w:val="24"/>
          <w:szCs w:val="24"/>
        </w:rPr>
        <w:t>Zottarelli</w:t>
      </w:r>
      <w:proofErr w:type="spellEnd"/>
      <w:r w:rsidRPr="00D83859">
        <w:rPr>
          <w:rFonts w:asciiTheme="majorBidi" w:eastAsia="Times New Roman" w:hAnsiTheme="majorBidi" w:cstheme="majorBidi"/>
          <w:color w:val="212121"/>
          <w:sz w:val="24"/>
          <w:szCs w:val="24"/>
        </w:rPr>
        <w:t xml:space="preserve">, L. K. </w:t>
      </w:r>
      <w:del w:id="1770" w:author="Susan" w:date="2023-10-10T22:40:00Z">
        <w:r w:rsidRPr="00D83859" w:rsidDel="0092335B">
          <w:rPr>
            <w:rFonts w:asciiTheme="majorBidi" w:eastAsia="Times New Roman" w:hAnsiTheme="majorBidi" w:cstheme="majorBidi"/>
            <w:color w:val="212121"/>
            <w:sz w:val="24"/>
            <w:szCs w:val="24"/>
          </w:rPr>
          <w:delText xml:space="preserve">(2011). </w:delText>
        </w:r>
      </w:del>
      <w:r w:rsidRPr="00D83859">
        <w:rPr>
          <w:rFonts w:asciiTheme="majorBidi" w:eastAsia="Times New Roman" w:hAnsiTheme="majorBidi" w:cstheme="majorBidi"/>
          <w:color w:val="212121"/>
          <w:sz w:val="24"/>
          <w:szCs w:val="24"/>
        </w:rPr>
        <w:t xml:space="preserve">Student utilization of a university 2009 H1N1 vaccination clinic. </w:t>
      </w:r>
      <w:r w:rsidRPr="00722FF4">
        <w:rPr>
          <w:rFonts w:asciiTheme="majorBidi" w:eastAsia="Times New Roman" w:hAnsiTheme="majorBidi" w:cstheme="majorBidi"/>
          <w:i/>
          <w:iCs/>
          <w:color w:val="212121"/>
          <w:sz w:val="24"/>
          <w:szCs w:val="24"/>
          <w:rPrChange w:id="1771" w:author="Susan" w:date="2023-10-10T23:17:00Z">
            <w:rPr>
              <w:rFonts w:asciiTheme="majorBidi" w:eastAsia="Times New Roman" w:hAnsiTheme="majorBidi" w:cstheme="majorBidi"/>
              <w:color w:val="212121"/>
              <w:sz w:val="24"/>
              <w:szCs w:val="24"/>
            </w:rPr>
          </w:rPrChange>
        </w:rPr>
        <w:t>Vaccine</w:t>
      </w:r>
      <w:ins w:id="1772" w:author="Susan" w:date="2023-10-10T22:40:00Z">
        <w:r w:rsidR="0092335B">
          <w:rPr>
            <w:rFonts w:asciiTheme="majorBidi" w:eastAsia="Times New Roman" w:hAnsiTheme="majorBidi" w:cstheme="majorBidi"/>
            <w:color w:val="212121"/>
            <w:sz w:val="24"/>
            <w:szCs w:val="24"/>
          </w:rPr>
          <w:t xml:space="preserve"> </w:t>
        </w:r>
        <w:r w:rsidR="0092335B" w:rsidRPr="0092335B">
          <w:rPr>
            <w:rFonts w:asciiTheme="majorBidi" w:eastAsia="Times New Roman" w:hAnsiTheme="majorBidi" w:cstheme="majorBidi"/>
            <w:b/>
            <w:bCs/>
            <w:color w:val="212121"/>
            <w:sz w:val="24"/>
            <w:szCs w:val="24"/>
            <w:rPrChange w:id="1773" w:author="Susan" w:date="2023-10-10T22:40:00Z">
              <w:rPr>
                <w:rFonts w:asciiTheme="majorBidi" w:eastAsia="Times New Roman" w:hAnsiTheme="majorBidi" w:cstheme="majorBidi"/>
                <w:color w:val="212121"/>
                <w:sz w:val="24"/>
                <w:szCs w:val="24"/>
              </w:rPr>
            </w:rPrChange>
          </w:rPr>
          <w:t>2011</w:t>
        </w:r>
      </w:ins>
      <w:r w:rsidRPr="00D83859">
        <w:rPr>
          <w:rFonts w:asciiTheme="majorBidi" w:eastAsia="Times New Roman" w:hAnsiTheme="majorBidi" w:cstheme="majorBidi"/>
          <w:color w:val="212121"/>
          <w:sz w:val="24"/>
          <w:szCs w:val="24"/>
        </w:rPr>
        <w:t xml:space="preserve">, </w:t>
      </w:r>
      <w:r w:rsidRPr="0092335B">
        <w:rPr>
          <w:rFonts w:asciiTheme="majorBidi" w:eastAsia="Times New Roman" w:hAnsiTheme="majorBidi" w:cstheme="majorBidi"/>
          <w:i/>
          <w:iCs/>
          <w:color w:val="212121"/>
          <w:sz w:val="24"/>
          <w:szCs w:val="24"/>
          <w:rPrChange w:id="1774" w:author="Susan" w:date="2023-10-10T22:40:00Z">
            <w:rPr>
              <w:rFonts w:asciiTheme="majorBidi" w:eastAsia="Times New Roman" w:hAnsiTheme="majorBidi" w:cstheme="majorBidi"/>
              <w:color w:val="212121"/>
              <w:sz w:val="24"/>
              <w:szCs w:val="24"/>
            </w:rPr>
          </w:rPrChange>
        </w:rPr>
        <w:t>29</w:t>
      </w:r>
      <w:r w:rsidRPr="00D83859">
        <w:rPr>
          <w:rFonts w:asciiTheme="majorBidi" w:eastAsia="Times New Roman" w:hAnsiTheme="majorBidi" w:cstheme="majorBidi"/>
          <w:color w:val="212121"/>
          <w:sz w:val="24"/>
          <w:szCs w:val="24"/>
        </w:rPr>
        <w:t>(29</w:t>
      </w:r>
      <w:ins w:id="1775" w:author="Susan" w:date="2023-10-10T22:40:00Z">
        <w:r w:rsidR="0092335B" w:rsidRPr="00D83859">
          <w:rPr>
            <w:rFonts w:asciiTheme="majorBidi" w:hAnsiTheme="majorBidi" w:cstheme="majorBidi"/>
            <w:sz w:val="24"/>
            <w:szCs w:val="24"/>
            <w:shd w:val="clear" w:color="auto" w:fill="FFFFFF"/>
          </w:rPr>
          <w:t>–</w:t>
        </w:r>
      </w:ins>
      <w:del w:id="1776" w:author="Susan" w:date="2023-10-10T22:40:00Z">
        <w:r w:rsidRPr="00D83859" w:rsidDel="0092335B">
          <w:rPr>
            <w:rFonts w:asciiTheme="majorBidi" w:eastAsia="Times New Roman" w:hAnsiTheme="majorBidi" w:cstheme="majorBidi"/>
            <w:color w:val="212121"/>
            <w:sz w:val="24"/>
            <w:szCs w:val="24"/>
          </w:rPr>
          <w:delText>-</w:delText>
        </w:r>
      </w:del>
      <w:r w:rsidRPr="00D83859">
        <w:rPr>
          <w:rFonts w:asciiTheme="majorBidi" w:eastAsia="Times New Roman" w:hAnsiTheme="majorBidi" w:cstheme="majorBidi"/>
          <w:color w:val="212121"/>
          <w:sz w:val="24"/>
          <w:szCs w:val="24"/>
        </w:rPr>
        <w:t>30), 4687–4689. https://doi.org/10.1016/j.vaccine.2011.04.110</w:t>
      </w:r>
    </w:p>
    <w:p w14:paraId="13EF9CA1" w14:textId="0C989639"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rPr>
        <w:t xml:space="preserve">Vergara, R. J. D., Sarmiento, P. J. D., &amp; </w:t>
      </w:r>
      <w:proofErr w:type="spellStart"/>
      <w:r w:rsidRPr="00D83859">
        <w:rPr>
          <w:rFonts w:asciiTheme="majorBidi" w:hAnsiTheme="majorBidi" w:cstheme="majorBidi"/>
          <w:sz w:val="24"/>
          <w:szCs w:val="24"/>
          <w:shd w:val="clear" w:color="auto" w:fill="FFFFFF"/>
        </w:rPr>
        <w:t>Lagman</w:t>
      </w:r>
      <w:proofErr w:type="spellEnd"/>
      <w:r w:rsidRPr="00D83859">
        <w:rPr>
          <w:rFonts w:asciiTheme="majorBidi" w:hAnsiTheme="majorBidi" w:cstheme="majorBidi"/>
          <w:sz w:val="24"/>
          <w:szCs w:val="24"/>
          <w:shd w:val="clear" w:color="auto" w:fill="FFFFFF"/>
        </w:rPr>
        <w:t xml:space="preserve">, J. D. N. </w:t>
      </w:r>
      <w:del w:id="1777" w:author="Susan" w:date="2023-10-10T22:39:00Z">
        <w:r w:rsidRPr="00D83859" w:rsidDel="0092335B">
          <w:rPr>
            <w:rFonts w:asciiTheme="majorBidi" w:hAnsiTheme="majorBidi" w:cstheme="majorBidi"/>
            <w:sz w:val="24"/>
            <w:szCs w:val="24"/>
            <w:shd w:val="clear" w:color="auto" w:fill="FFFFFF"/>
          </w:rPr>
          <w:delText xml:space="preserve">(2021). </w:delText>
        </w:r>
      </w:del>
      <w:r w:rsidRPr="00D83859">
        <w:rPr>
          <w:rFonts w:asciiTheme="majorBidi" w:hAnsiTheme="majorBidi" w:cstheme="majorBidi"/>
          <w:sz w:val="24"/>
          <w:szCs w:val="24"/>
          <w:shd w:val="clear" w:color="auto" w:fill="FFFFFF"/>
        </w:rPr>
        <w:t xml:space="preserve">Building public trust: a response to COVID-19 vaccine hesitancy predicament. </w:t>
      </w:r>
      <w:r w:rsidRPr="0092335B">
        <w:rPr>
          <w:rFonts w:asciiTheme="majorBidi" w:hAnsiTheme="majorBidi" w:cstheme="majorBidi"/>
          <w:i/>
          <w:iCs/>
          <w:sz w:val="24"/>
          <w:szCs w:val="24"/>
          <w:shd w:val="clear" w:color="auto" w:fill="FFFFFF"/>
          <w:rPrChange w:id="1778" w:author="Susan" w:date="2023-10-10T22:39:00Z">
            <w:rPr>
              <w:rFonts w:asciiTheme="majorBidi" w:hAnsiTheme="majorBidi" w:cstheme="majorBidi"/>
              <w:sz w:val="24"/>
              <w:szCs w:val="24"/>
              <w:shd w:val="clear" w:color="auto" w:fill="FFFFFF"/>
            </w:rPr>
          </w:rPrChange>
        </w:rPr>
        <w:t>J</w:t>
      </w:r>
      <w:ins w:id="1779" w:author="Susan" w:date="2023-10-10T22:39:00Z">
        <w:r w:rsidR="0092335B" w:rsidRPr="0092335B">
          <w:rPr>
            <w:rFonts w:asciiTheme="majorBidi" w:hAnsiTheme="majorBidi" w:cstheme="majorBidi"/>
            <w:i/>
            <w:iCs/>
            <w:sz w:val="24"/>
            <w:szCs w:val="24"/>
            <w:shd w:val="clear" w:color="auto" w:fill="FFFFFF"/>
            <w:rPrChange w:id="1780" w:author="Susan" w:date="2023-10-10T22:39:00Z">
              <w:rPr>
                <w:rFonts w:asciiTheme="majorBidi" w:hAnsiTheme="majorBidi" w:cstheme="majorBidi"/>
                <w:sz w:val="24"/>
                <w:szCs w:val="24"/>
                <w:shd w:val="clear" w:color="auto" w:fill="FFFFFF"/>
              </w:rPr>
            </w:rPrChange>
          </w:rPr>
          <w:t xml:space="preserve"> Public Health</w:t>
        </w:r>
      </w:ins>
      <w:del w:id="1781" w:author="Susan" w:date="2023-10-10T22:39:00Z">
        <w:r w:rsidRPr="0092335B" w:rsidDel="0092335B">
          <w:rPr>
            <w:rFonts w:asciiTheme="majorBidi" w:hAnsiTheme="majorBidi" w:cstheme="majorBidi"/>
            <w:i/>
            <w:iCs/>
            <w:sz w:val="24"/>
            <w:szCs w:val="24"/>
            <w:shd w:val="clear" w:color="auto" w:fill="FFFFFF"/>
            <w:rPrChange w:id="1782" w:author="Susan" w:date="2023-10-10T22:39:00Z">
              <w:rPr>
                <w:rFonts w:asciiTheme="majorBidi" w:hAnsiTheme="majorBidi" w:cstheme="majorBidi"/>
                <w:sz w:val="24"/>
                <w:szCs w:val="24"/>
                <w:shd w:val="clear" w:color="auto" w:fill="FFFFFF"/>
              </w:rPr>
            </w:rPrChange>
          </w:rPr>
          <w:delText>ournal</w:delText>
        </w:r>
        <w:r w:rsidRPr="00D83859" w:rsidDel="0092335B">
          <w:rPr>
            <w:rFonts w:asciiTheme="majorBidi" w:hAnsiTheme="majorBidi" w:cstheme="majorBidi"/>
            <w:sz w:val="24"/>
            <w:szCs w:val="24"/>
            <w:shd w:val="clear" w:color="auto" w:fill="FFFFFF"/>
          </w:rPr>
          <w:delText xml:space="preserve"> of public health</w:delText>
        </w:r>
      </w:del>
      <w:r w:rsidRPr="00D83859">
        <w:rPr>
          <w:rFonts w:asciiTheme="majorBidi" w:hAnsiTheme="majorBidi" w:cstheme="majorBidi"/>
          <w:sz w:val="24"/>
          <w:szCs w:val="24"/>
          <w:shd w:val="clear" w:color="auto" w:fill="FFFFFF"/>
        </w:rPr>
        <w:t xml:space="preserve"> (</w:t>
      </w:r>
      <w:proofErr w:type="spellStart"/>
      <w:r w:rsidRPr="00D83859">
        <w:rPr>
          <w:rFonts w:asciiTheme="majorBidi" w:hAnsiTheme="majorBidi" w:cstheme="majorBidi"/>
          <w:sz w:val="24"/>
          <w:szCs w:val="24"/>
          <w:shd w:val="clear" w:color="auto" w:fill="FFFFFF"/>
        </w:rPr>
        <w:t>Oxf</w:t>
      </w:r>
      <w:proofErr w:type="spellEnd"/>
      <w:del w:id="1783" w:author="Susan" w:date="2023-10-10T22:40:00Z">
        <w:r w:rsidRPr="00D83859" w:rsidDel="0092335B">
          <w:rPr>
            <w:rFonts w:asciiTheme="majorBidi" w:hAnsiTheme="majorBidi" w:cstheme="majorBidi"/>
            <w:sz w:val="24"/>
            <w:szCs w:val="24"/>
            <w:shd w:val="clear" w:color="auto" w:fill="FFFFFF"/>
          </w:rPr>
          <w:delText>ord, England</w:delText>
        </w:r>
      </w:del>
      <w:r w:rsidRPr="00D83859">
        <w:rPr>
          <w:rFonts w:asciiTheme="majorBidi" w:hAnsiTheme="majorBidi" w:cstheme="majorBidi"/>
          <w:sz w:val="24"/>
          <w:szCs w:val="24"/>
          <w:shd w:val="clear" w:color="auto" w:fill="FFFFFF"/>
        </w:rPr>
        <w:t>)</w:t>
      </w:r>
      <w:ins w:id="1784" w:author="Susan" w:date="2023-10-10T22:39:00Z">
        <w:r w:rsidR="0092335B">
          <w:rPr>
            <w:rFonts w:asciiTheme="majorBidi" w:hAnsiTheme="majorBidi" w:cstheme="majorBidi"/>
            <w:sz w:val="24"/>
            <w:szCs w:val="24"/>
            <w:shd w:val="clear" w:color="auto" w:fill="FFFFFF"/>
          </w:rPr>
          <w:t xml:space="preserve"> </w:t>
        </w:r>
        <w:r w:rsidR="0092335B" w:rsidRPr="0092335B">
          <w:rPr>
            <w:rFonts w:asciiTheme="majorBidi" w:hAnsiTheme="majorBidi" w:cstheme="majorBidi"/>
            <w:b/>
            <w:bCs/>
            <w:sz w:val="24"/>
            <w:szCs w:val="24"/>
            <w:shd w:val="clear" w:color="auto" w:fill="FFFFFF"/>
            <w:rPrChange w:id="1785" w:author="Susan" w:date="2023-10-10T22:39:00Z">
              <w:rPr>
                <w:rFonts w:asciiTheme="majorBidi" w:hAnsiTheme="majorBidi" w:cstheme="majorBidi"/>
                <w:sz w:val="24"/>
                <w:szCs w:val="24"/>
                <w:shd w:val="clear" w:color="auto" w:fill="FFFFFF"/>
              </w:rPr>
            </w:rPrChange>
          </w:rPr>
          <w:t>2021</w:t>
        </w:r>
      </w:ins>
      <w:r w:rsidRPr="00D83859">
        <w:rPr>
          <w:rFonts w:asciiTheme="majorBidi" w:hAnsiTheme="majorBidi" w:cstheme="majorBidi"/>
          <w:sz w:val="24"/>
          <w:szCs w:val="24"/>
          <w:shd w:val="clear" w:color="auto" w:fill="FFFFFF"/>
        </w:rPr>
        <w:t xml:space="preserve">, </w:t>
      </w:r>
      <w:r w:rsidRPr="0092335B">
        <w:rPr>
          <w:rFonts w:asciiTheme="majorBidi" w:hAnsiTheme="majorBidi" w:cstheme="majorBidi"/>
          <w:i/>
          <w:iCs/>
          <w:sz w:val="24"/>
          <w:szCs w:val="24"/>
          <w:shd w:val="clear" w:color="auto" w:fill="FFFFFF"/>
          <w:rPrChange w:id="1786" w:author="Susan" w:date="2023-10-10T22:40:00Z">
            <w:rPr>
              <w:rFonts w:asciiTheme="majorBidi" w:hAnsiTheme="majorBidi" w:cstheme="majorBidi"/>
              <w:sz w:val="24"/>
              <w:szCs w:val="24"/>
              <w:shd w:val="clear" w:color="auto" w:fill="FFFFFF"/>
            </w:rPr>
          </w:rPrChange>
        </w:rPr>
        <w:t>43</w:t>
      </w:r>
      <w:r w:rsidRPr="00D83859">
        <w:rPr>
          <w:rFonts w:asciiTheme="majorBidi" w:hAnsiTheme="majorBidi" w:cstheme="majorBidi"/>
          <w:sz w:val="24"/>
          <w:szCs w:val="24"/>
          <w:shd w:val="clear" w:color="auto" w:fill="FFFFFF"/>
        </w:rPr>
        <w:t>(2), e291–e292. https://doi.org/10.1093/pubmed/fdaa282</w:t>
      </w:r>
    </w:p>
    <w:p w14:paraId="6A5882A9" w14:textId="3C99E954"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proofErr w:type="spellStart"/>
      <w:r w:rsidRPr="00D83859">
        <w:rPr>
          <w:rFonts w:asciiTheme="majorBidi" w:hAnsiTheme="majorBidi" w:cstheme="majorBidi"/>
          <w:sz w:val="24"/>
          <w:szCs w:val="24"/>
          <w:shd w:val="clear" w:color="auto" w:fill="FFFFFF"/>
        </w:rPr>
        <w:t>Vrdelja</w:t>
      </w:r>
      <w:proofErr w:type="spellEnd"/>
      <w:r w:rsidRPr="00D83859">
        <w:rPr>
          <w:rFonts w:asciiTheme="majorBidi" w:hAnsiTheme="majorBidi" w:cstheme="majorBidi"/>
          <w:sz w:val="24"/>
          <w:szCs w:val="24"/>
          <w:shd w:val="clear" w:color="auto" w:fill="FFFFFF"/>
        </w:rPr>
        <w:t xml:space="preserve">, M., </w:t>
      </w:r>
      <w:proofErr w:type="spellStart"/>
      <w:r w:rsidRPr="00D83859">
        <w:rPr>
          <w:rFonts w:asciiTheme="majorBidi" w:hAnsiTheme="majorBidi" w:cstheme="majorBidi"/>
          <w:sz w:val="24"/>
          <w:szCs w:val="24"/>
          <w:shd w:val="clear" w:color="auto" w:fill="FFFFFF"/>
        </w:rPr>
        <w:t>Kraigher</w:t>
      </w:r>
      <w:proofErr w:type="spellEnd"/>
      <w:r w:rsidRPr="00D83859">
        <w:rPr>
          <w:rFonts w:asciiTheme="majorBidi" w:hAnsiTheme="majorBidi" w:cstheme="majorBidi"/>
          <w:sz w:val="24"/>
          <w:szCs w:val="24"/>
          <w:shd w:val="clear" w:color="auto" w:fill="FFFFFF"/>
        </w:rPr>
        <w:t xml:space="preserve">, A., </w:t>
      </w:r>
      <w:proofErr w:type="spellStart"/>
      <w:r w:rsidRPr="00D83859">
        <w:rPr>
          <w:rFonts w:asciiTheme="majorBidi" w:hAnsiTheme="majorBidi" w:cstheme="majorBidi"/>
          <w:sz w:val="24"/>
          <w:szCs w:val="24"/>
          <w:shd w:val="clear" w:color="auto" w:fill="FFFFFF"/>
        </w:rPr>
        <w:t>Vercic</w:t>
      </w:r>
      <w:proofErr w:type="spellEnd"/>
      <w:r w:rsidRPr="00D83859">
        <w:rPr>
          <w:rFonts w:asciiTheme="majorBidi" w:hAnsiTheme="majorBidi" w:cstheme="majorBidi"/>
          <w:sz w:val="24"/>
          <w:szCs w:val="24"/>
          <w:shd w:val="clear" w:color="auto" w:fill="FFFFFF"/>
        </w:rPr>
        <w:t xml:space="preserve">, D., &amp; </w:t>
      </w:r>
      <w:proofErr w:type="spellStart"/>
      <w:r w:rsidRPr="00D83859">
        <w:rPr>
          <w:rFonts w:asciiTheme="majorBidi" w:hAnsiTheme="majorBidi" w:cstheme="majorBidi"/>
          <w:sz w:val="24"/>
          <w:szCs w:val="24"/>
          <w:shd w:val="clear" w:color="auto" w:fill="FFFFFF"/>
        </w:rPr>
        <w:t>Kropivnik</w:t>
      </w:r>
      <w:proofErr w:type="spellEnd"/>
      <w:r w:rsidRPr="00D83859">
        <w:rPr>
          <w:rFonts w:asciiTheme="majorBidi" w:hAnsiTheme="majorBidi" w:cstheme="majorBidi"/>
          <w:sz w:val="24"/>
          <w:szCs w:val="24"/>
          <w:shd w:val="clear" w:color="auto" w:fill="FFFFFF"/>
        </w:rPr>
        <w:t xml:space="preserve">, S. </w:t>
      </w:r>
      <w:del w:id="1787" w:author="Susan" w:date="2023-10-10T22:39:00Z">
        <w:r w:rsidRPr="00D83859" w:rsidDel="0092335B">
          <w:rPr>
            <w:rFonts w:asciiTheme="majorBidi" w:hAnsiTheme="majorBidi" w:cstheme="majorBidi"/>
            <w:sz w:val="24"/>
            <w:szCs w:val="24"/>
            <w:shd w:val="clear" w:color="auto" w:fill="FFFFFF"/>
          </w:rPr>
          <w:delText xml:space="preserve">(2018). </w:delText>
        </w:r>
      </w:del>
      <w:r w:rsidRPr="00D83859">
        <w:rPr>
          <w:rFonts w:asciiTheme="majorBidi" w:hAnsiTheme="majorBidi" w:cstheme="majorBidi"/>
          <w:sz w:val="24"/>
          <w:szCs w:val="24"/>
          <w:shd w:val="clear" w:color="auto" w:fill="FFFFFF"/>
        </w:rPr>
        <w:t xml:space="preserve">The growing vaccine hesitancy: </w:t>
      </w:r>
      <w:ins w:id="1788" w:author="Susan" w:date="2023-10-10T22:38:00Z">
        <w:r w:rsidR="0092335B">
          <w:rPr>
            <w:rFonts w:asciiTheme="majorBidi" w:hAnsiTheme="majorBidi" w:cstheme="majorBidi"/>
            <w:sz w:val="24"/>
            <w:szCs w:val="24"/>
            <w:shd w:val="clear" w:color="auto" w:fill="FFFFFF"/>
          </w:rPr>
          <w:t>E</w:t>
        </w:r>
      </w:ins>
      <w:del w:id="1789" w:author="Susan" w:date="2023-10-10T22:38:00Z">
        <w:r w:rsidRPr="00D83859" w:rsidDel="0092335B">
          <w:rPr>
            <w:rFonts w:asciiTheme="majorBidi" w:hAnsiTheme="majorBidi" w:cstheme="majorBidi"/>
            <w:sz w:val="24"/>
            <w:szCs w:val="24"/>
            <w:shd w:val="clear" w:color="auto" w:fill="FFFFFF"/>
          </w:rPr>
          <w:delText>e</w:delText>
        </w:r>
      </w:del>
      <w:r w:rsidRPr="00D83859">
        <w:rPr>
          <w:rFonts w:asciiTheme="majorBidi" w:hAnsiTheme="majorBidi" w:cstheme="majorBidi"/>
          <w:sz w:val="24"/>
          <w:szCs w:val="24"/>
          <w:shd w:val="clear" w:color="auto" w:fill="FFFFFF"/>
        </w:rPr>
        <w:t xml:space="preserve">xploring the influence of the internet. </w:t>
      </w:r>
      <w:r w:rsidRPr="0092335B">
        <w:rPr>
          <w:rFonts w:asciiTheme="majorBidi" w:hAnsiTheme="majorBidi" w:cstheme="majorBidi"/>
          <w:i/>
          <w:iCs/>
          <w:sz w:val="24"/>
          <w:szCs w:val="24"/>
          <w:shd w:val="clear" w:color="auto" w:fill="FFFFFF"/>
          <w:rPrChange w:id="1790" w:author="Susan" w:date="2023-10-10T22:39:00Z">
            <w:rPr>
              <w:rFonts w:asciiTheme="majorBidi" w:hAnsiTheme="majorBidi" w:cstheme="majorBidi"/>
              <w:sz w:val="24"/>
              <w:szCs w:val="24"/>
              <w:shd w:val="clear" w:color="auto" w:fill="FFFFFF"/>
            </w:rPr>
          </w:rPrChange>
        </w:rPr>
        <w:t>Eur</w:t>
      </w:r>
      <w:ins w:id="1791" w:author="Susan" w:date="2023-10-10T22:38:00Z">
        <w:r w:rsidR="0092335B" w:rsidRPr="0092335B">
          <w:rPr>
            <w:rFonts w:asciiTheme="majorBidi" w:hAnsiTheme="majorBidi" w:cstheme="majorBidi"/>
            <w:i/>
            <w:iCs/>
            <w:sz w:val="24"/>
            <w:szCs w:val="24"/>
            <w:shd w:val="clear" w:color="auto" w:fill="FFFFFF"/>
            <w:rPrChange w:id="1792" w:author="Susan" w:date="2023-10-10T22:39:00Z">
              <w:rPr>
                <w:rFonts w:asciiTheme="majorBidi" w:hAnsiTheme="majorBidi" w:cstheme="majorBidi"/>
                <w:sz w:val="24"/>
                <w:szCs w:val="24"/>
                <w:shd w:val="clear" w:color="auto" w:fill="FFFFFF"/>
              </w:rPr>
            </w:rPrChange>
          </w:rPr>
          <w:t xml:space="preserve"> J Public Health</w:t>
        </w:r>
      </w:ins>
      <w:del w:id="1793" w:author="Susan" w:date="2023-10-10T22:38:00Z">
        <w:r w:rsidRPr="00D83859" w:rsidDel="0092335B">
          <w:rPr>
            <w:rFonts w:asciiTheme="majorBidi" w:hAnsiTheme="majorBidi" w:cstheme="majorBidi"/>
            <w:sz w:val="24"/>
            <w:szCs w:val="24"/>
            <w:shd w:val="clear" w:color="auto" w:fill="FFFFFF"/>
          </w:rPr>
          <w:delText>opean journal of public health</w:delText>
        </w:r>
      </w:del>
      <w:ins w:id="1794" w:author="Susan" w:date="2023-10-10T22:39:00Z">
        <w:r w:rsidR="0092335B">
          <w:rPr>
            <w:rFonts w:asciiTheme="majorBidi" w:hAnsiTheme="majorBidi" w:cstheme="majorBidi"/>
            <w:sz w:val="24"/>
            <w:szCs w:val="24"/>
            <w:shd w:val="clear" w:color="auto" w:fill="FFFFFF"/>
          </w:rPr>
          <w:t xml:space="preserve"> </w:t>
        </w:r>
        <w:r w:rsidR="0092335B" w:rsidRPr="0092335B">
          <w:rPr>
            <w:rFonts w:asciiTheme="majorBidi" w:hAnsiTheme="majorBidi" w:cstheme="majorBidi"/>
            <w:b/>
            <w:bCs/>
            <w:sz w:val="24"/>
            <w:szCs w:val="24"/>
            <w:shd w:val="clear" w:color="auto" w:fill="FFFFFF"/>
            <w:rPrChange w:id="1795" w:author="Susan" w:date="2023-10-10T22:39:00Z">
              <w:rPr>
                <w:rFonts w:asciiTheme="majorBidi" w:hAnsiTheme="majorBidi" w:cstheme="majorBidi"/>
                <w:sz w:val="24"/>
                <w:szCs w:val="24"/>
                <w:shd w:val="clear" w:color="auto" w:fill="FFFFFF"/>
              </w:rPr>
            </w:rPrChange>
          </w:rPr>
          <w:t>2018</w:t>
        </w:r>
      </w:ins>
      <w:r w:rsidRPr="00D83859">
        <w:rPr>
          <w:rFonts w:asciiTheme="majorBidi" w:hAnsiTheme="majorBidi" w:cstheme="majorBidi"/>
          <w:sz w:val="24"/>
          <w:szCs w:val="24"/>
          <w:shd w:val="clear" w:color="auto" w:fill="FFFFFF"/>
        </w:rPr>
        <w:t>, 28(5), 934–939. https://doi.org/10.1093/eurpub/cky114</w:t>
      </w:r>
    </w:p>
    <w:p w14:paraId="609973BF" w14:textId="424BD6AF" w:rsidR="0026537B" w:rsidRPr="00D83859" w:rsidRDefault="0026537B" w:rsidP="0026537B">
      <w:pPr>
        <w:pStyle w:val="ListParagraph"/>
        <w:numPr>
          <w:ilvl w:val="0"/>
          <w:numId w:val="11"/>
        </w:numPr>
        <w:bidi w:val="0"/>
        <w:spacing w:after="0" w:line="360" w:lineRule="auto"/>
        <w:rPr>
          <w:rFonts w:asciiTheme="majorBidi" w:hAnsiTheme="majorBidi" w:cstheme="majorBidi"/>
          <w:sz w:val="24"/>
          <w:szCs w:val="24"/>
          <w:shd w:val="clear" w:color="auto" w:fill="FFFFFF"/>
        </w:rPr>
      </w:pPr>
      <w:r w:rsidRPr="00D83859">
        <w:rPr>
          <w:rFonts w:asciiTheme="majorBidi" w:hAnsiTheme="majorBidi" w:cstheme="majorBidi"/>
          <w:sz w:val="24"/>
          <w:szCs w:val="24"/>
          <w:shd w:val="clear" w:color="auto" w:fill="FFFFFF"/>
        </w:rPr>
        <w:t>WHO</w:t>
      </w:r>
      <w:del w:id="1796" w:author="Susan" w:date="2023-10-10T22:38:00Z">
        <w:r w:rsidRPr="00D83859" w:rsidDel="0092335B">
          <w:rPr>
            <w:rFonts w:asciiTheme="majorBidi" w:hAnsiTheme="majorBidi" w:cstheme="majorBidi"/>
            <w:sz w:val="24"/>
            <w:szCs w:val="24"/>
            <w:shd w:val="clear" w:color="auto" w:fill="FFFFFF"/>
          </w:rPr>
          <w:delText xml:space="preserve"> (2019)</w:delText>
        </w:r>
      </w:del>
      <w:r w:rsidRPr="00D83859">
        <w:rPr>
          <w:rFonts w:asciiTheme="majorBidi" w:hAnsiTheme="majorBidi" w:cstheme="majorBidi"/>
          <w:sz w:val="24"/>
          <w:szCs w:val="24"/>
          <w:shd w:val="clear" w:color="auto" w:fill="FFFFFF"/>
        </w:rPr>
        <w:t>. Ten threats to global health in 2019</w:t>
      </w:r>
      <w:ins w:id="1797" w:author="Susan" w:date="2023-10-10T22:38:00Z">
        <w:r w:rsidR="0092335B">
          <w:rPr>
            <w:rFonts w:asciiTheme="majorBidi" w:hAnsiTheme="majorBidi" w:cstheme="majorBidi"/>
            <w:sz w:val="24"/>
            <w:szCs w:val="24"/>
            <w:shd w:val="clear" w:color="auto" w:fill="FFFFFF"/>
          </w:rPr>
          <w:t>,</w:t>
        </w:r>
      </w:ins>
      <w:del w:id="1798" w:author="Susan" w:date="2023-10-10T22:38:00Z">
        <w:r w:rsidRPr="00D83859" w:rsidDel="0092335B">
          <w:rPr>
            <w:rFonts w:asciiTheme="majorBidi" w:hAnsiTheme="majorBidi" w:cstheme="majorBidi"/>
            <w:sz w:val="24"/>
            <w:szCs w:val="24"/>
            <w:shd w:val="clear" w:color="auto" w:fill="FFFFFF"/>
          </w:rPr>
          <w:delText>.</w:delText>
        </w:r>
      </w:del>
      <w:ins w:id="1799" w:author="Susan" w:date="2023-10-10T22:38:00Z">
        <w:r w:rsidR="0092335B">
          <w:rPr>
            <w:rFonts w:asciiTheme="majorBidi" w:hAnsiTheme="majorBidi" w:cstheme="majorBidi"/>
            <w:sz w:val="24"/>
            <w:szCs w:val="24"/>
            <w:shd w:val="clear" w:color="auto" w:fill="FFFFFF"/>
          </w:rPr>
          <w:t xml:space="preserve"> </w:t>
        </w:r>
        <w:r w:rsidR="0092335B" w:rsidRPr="0092335B">
          <w:rPr>
            <w:rFonts w:asciiTheme="majorBidi" w:hAnsiTheme="majorBidi" w:cstheme="majorBidi"/>
            <w:b/>
            <w:bCs/>
            <w:sz w:val="24"/>
            <w:szCs w:val="24"/>
            <w:shd w:val="clear" w:color="auto" w:fill="FFFFFF"/>
            <w:rPrChange w:id="1800" w:author="Susan" w:date="2023-10-10T22:38:00Z">
              <w:rPr>
                <w:rFonts w:asciiTheme="majorBidi" w:hAnsiTheme="majorBidi" w:cstheme="majorBidi"/>
                <w:sz w:val="24"/>
                <w:szCs w:val="24"/>
                <w:shd w:val="clear" w:color="auto" w:fill="FFFFFF"/>
              </w:rPr>
            </w:rPrChange>
          </w:rPr>
          <w:t>2019</w:t>
        </w:r>
        <w:r w:rsidR="0092335B">
          <w:rPr>
            <w:rFonts w:asciiTheme="majorBidi" w:hAnsiTheme="majorBidi" w:cstheme="majorBidi"/>
            <w:sz w:val="24"/>
            <w:szCs w:val="24"/>
            <w:shd w:val="clear" w:color="auto" w:fill="FFFFFF"/>
          </w:rPr>
          <w:t>,</w:t>
        </w:r>
      </w:ins>
      <w:r w:rsidRPr="00D83859">
        <w:rPr>
          <w:rFonts w:asciiTheme="majorBidi" w:hAnsiTheme="majorBidi" w:cstheme="majorBidi"/>
          <w:sz w:val="24"/>
          <w:szCs w:val="24"/>
          <w:shd w:val="clear" w:color="auto" w:fill="FFFFFF"/>
        </w:rPr>
        <w:t xml:space="preserve"> https://www.who.int/news-room/spotlight/ten-threats-to-global-health-in-2019 (Accessed 6 January 2023)</w:t>
      </w:r>
    </w:p>
    <w:p w14:paraId="79FA44DE" w14:textId="77777777" w:rsidR="0026537B" w:rsidRPr="00C357F1" w:rsidRDefault="0026537B" w:rsidP="0026537B">
      <w:pPr>
        <w:shd w:val="clear" w:color="auto" w:fill="FFFFFF"/>
        <w:bidi w:val="0"/>
        <w:spacing w:after="0" w:line="360" w:lineRule="auto"/>
        <w:jc w:val="both"/>
        <w:rPr>
          <w:rFonts w:ascii="David" w:eastAsia="Times New Roman" w:hAnsi="David" w:cs="David"/>
          <w:color w:val="212121"/>
          <w:sz w:val="24"/>
          <w:szCs w:val="24"/>
        </w:rPr>
      </w:pPr>
    </w:p>
    <w:p w14:paraId="1130FABA" w14:textId="77777777" w:rsidR="0026537B" w:rsidRPr="00C357F1" w:rsidRDefault="0026537B" w:rsidP="0026537B">
      <w:pPr>
        <w:bidi w:val="0"/>
        <w:spacing w:after="0" w:line="360" w:lineRule="auto"/>
        <w:jc w:val="both"/>
        <w:rPr>
          <w:rFonts w:ascii="David" w:hAnsi="David" w:cs="David"/>
          <w:color w:val="FF0000"/>
          <w:sz w:val="24"/>
          <w:szCs w:val="24"/>
        </w:rPr>
      </w:pPr>
      <w:r w:rsidRPr="00C357F1">
        <w:rPr>
          <w:rFonts w:ascii="David" w:hAnsi="David" w:cs="David"/>
          <w:color w:val="FF0000"/>
          <w:sz w:val="24"/>
          <w:szCs w:val="24"/>
        </w:rPr>
        <w:t xml:space="preserve"> </w:t>
      </w:r>
      <w:bookmarkEnd w:id="1202"/>
    </w:p>
    <w:p w14:paraId="294ED9BC" w14:textId="77777777" w:rsidR="0026537B" w:rsidRPr="00782444" w:rsidRDefault="0026537B" w:rsidP="0026537B">
      <w:pPr>
        <w:bidi w:val="0"/>
        <w:spacing w:after="0" w:line="360" w:lineRule="auto"/>
        <w:ind w:right="29"/>
        <w:jc w:val="both"/>
        <w:rPr>
          <w:rFonts w:asciiTheme="majorBidi" w:hAnsiTheme="majorBidi" w:cstheme="majorBidi"/>
          <w:sz w:val="24"/>
          <w:szCs w:val="24"/>
        </w:rPr>
      </w:pPr>
    </w:p>
    <w:p w14:paraId="7AA530B8" w14:textId="77777777" w:rsidR="00782444" w:rsidRPr="00782444" w:rsidRDefault="00782444" w:rsidP="00782444">
      <w:pPr>
        <w:pBdr>
          <w:bottom w:val="single" w:sz="6" w:space="1" w:color="auto"/>
        </w:pBdr>
        <w:bidi w:val="0"/>
        <w:spacing w:after="0" w:line="240" w:lineRule="auto"/>
        <w:jc w:val="center"/>
        <w:rPr>
          <w:rFonts w:ascii="Arial" w:eastAsia="Times New Roman" w:hAnsi="Arial" w:cs="Arial"/>
          <w:vanish/>
          <w:sz w:val="16"/>
          <w:szCs w:val="16"/>
        </w:rPr>
      </w:pPr>
      <w:r w:rsidRPr="00782444">
        <w:rPr>
          <w:rFonts w:ascii="Arial" w:eastAsia="Times New Roman" w:hAnsi="Arial" w:cs="Arial"/>
          <w:vanish/>
          <w:sz w:val="16"/>
          <w:szCs w:val="16"/>
          <w:rtl/>
        </w:rPr>
        <w:t>ראש הטופס</w:t>
      </w:r>
    </w:p>
    <w:bookmarkEnd w:id="1157"/>
    <w:bookmarkEnd w:id="1158"/>
    <w:p w14:paraId="70C85F48" w14:textId="77777777" w:rsidR="00692ACF" w:rsidRDefault="00692ACF" w:rsidP="00782444">
      <w:pPr>
        <w:bidi w:val="0"/>
        <w:spacing w:after="0" w:line="360" w:lineRule="auto"/>
        <w:contextualSpacing/>
        <w:jc w:val="both"/>
        <w:rPr>
          <w:rFonts w:ascii="David" w:hAnsi="David" w:cs="David"/>
          <w:sz w:val="24"/>
          <w:szCs w:val="24"/>
        </w:rPr>
      </w:pPr>
    </w:p>
    <w:sectPr w:rsidR="00692ACF" w:rsidSect="005C5736">
      <w:footerReference w:type="default" r:id="rId19"/>
      <w:footnotePr>
        <w:pos w:val="beneathText"/>
      </w:footnotePr>
      <w:endnotePr>
        <w:numFmt w:val="decimal"/>
      </w:endnotePr>
      <w:pgSz w:w="11906" w:h="16838"/>
      <w:pgMar w:top="1276" w:right="1701" w:bottom="1440" w:left="1560" w:header="709" w:footer="709"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ditor" w:date="2023-09-28T13:57:00Z" w:initials="E">
    <w:p w14:paraId="4D81B070" w14:textId="32FCE791" w:rsidR="008178B4" w:rsidRDefault="008178B4">
      <w:pPr>
        <w:pStyle w:val="CommentText"/>
      </w:pPr>
      <w:r>
        <w:rPr>
          <w:rStyle w:val="CommentReference"/>
        </w:rPr>
        <w:annotationRef/>
      </w:r>
      <w:proofErr w:type="spellStart"/>
      <w:r>
        <w:rPr>
          <w:rFonts w:hint="cs"/>
          <w:rtl/>
        </w:rPr>
        <w:t>In</w:t>
      </w:r>
      <w:proofErr w:type="spellEnd"/>
      <w:r>
        <w:rPr>
          <w:rFonts w:hint="cs"/>
          <w:rtl/>
        </w:rPr>
        <w:t xml:space="preserve"> </w:t>
      </w:r>
      <w:proofErr w:type="spellStart"/>
      <w:r>
        <w:rPr>
          <w:rFonts w:hint="cs"/>
          <w:rtl/>
        </w:rPr>
        <w:t>general</w:t>
      </w:r>
      <w:proofErr w:type="spellEnd"/>
      <w:r>
        <w:rPr>
          <w:rFonts w:hint="cs"/>
          <w:rtl/>
        </w:rPr>
        <w:t xml:space="preserve">, I </w:t>
      </w:r>
      <w:proofErr w:type="spellStart"/>
      <w:r>
        <w:rPr>
          <w:rFonts w:hint="cs"/>
          <w:rtl/>
        </w:rPr>
        <w:t>recommend</w:t>
      </w:r>
      <w:proofErr w:type="spellEnd"/>
      <w:r>
        <w:rPr>
          <w:rFonts w:hint="cs"/>
          <w:rtl/>
        </w:rPr>
        <w:t xml:space="preserve"> </w:t>
      </w:r>
      <w:proofErr w:type="spellStart"/>
      <w:r>
        <w:rPr>
          <w:rFonts w:hint="cs"/>
          <w:rtl/>
        </w:rPr>
        <w:t>avoiding</w:t>
      </w:r>
      <w:proofErr w:type="spellEnd"/>
      <w:r>
        <w:rPr>
          <w:rFonts w:hint="cs"/>
          <w:rtl/>
        </w:rPr>
        <w:t xml:space="preserve"> </w:t>
      </w:r>
      <w:proofErr w:type="spellStart"/>
      <w:r>
        <w:rPr>
          <w:rFonts w:hint="cs"/>
          <w:rtl/>
        </w:rPr>
        <w:t>colloquially</w:t>
      </w:r>
      <w:proofErr w:type="spellEnd"/>
      <w:r>
        <w:rPr>
          <w:rFonts w:hint="cs"/>
          <w:rtl/>
        </w:rPr>
        <w:t xml:space="preserve"> </w:t>
      </w:r>
      <w:proofErr w:type="spellStart"/>
      <w:r>
        <w:rPr>
          <w:rFonts w:hint="cs"/>
          <w:rtl/>
        </w:rPr>
        <w:t>referring</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it</w:t>
      </w:r>
      <w:proofErr w:type="spellEnd"/>
      <w:r>
        <w:rPr>
          <w:rFonts w:hint="cs"/>
          <w:rtl/>
        </w:rPr>
        <w:t xml:space="preserve"> </w:t>
      </w:r>
      <w:proofErr w:type="spellStart"/>
      <w:r>
        <w:rPr>
          <w:rFonts w:hint="cs"/>
          <w:rtl/>
        </w:rPr>
        <w:t>as</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flu</w:t>
      </w:r>
      <w:proofErr w:type="spellEnd"/>
      <w:r>
        <w:rPr>
          <w:rFonts w:hint="cs"/>
          <w:rtl/>
        </w:rPr>
        <w:t xml:space="preserve">, </w:t>
      </w:r>
      <w:proofErr w:type="spellStart"/>
      <w:r>
        <w:rPr>
          <w:rFonts w:hint="cs"/>
          <w:rtl/>
        </w:rPr>
        <w:t>instead</w:t>
      </w:r>
      <w:proofErr w:type="spellEnd"/>
      <w:r>
        <w:rPr>
          <w:rFonts w:hint="cs"/>
          <w:rtl/>
        </w:rPr>
        <w:t xml:space="preserve"> </w:t>
      </w:r>
      <w:proofErr w:type="spellStart"/>
      <w:r>
        <w:rPr>
          <w:rFonts w:hint="cs"/>
          <w:rtl/>
        </w:rPr>
        <w:t>sticking</w:t>
      </w:r>
      <w:proofErr w:type="spellEnd"/>
      <w:r>
        <w:rPr>
          <w:rFonts w:hint="cs"/>
          <w:rtl/>
        </w:rPr>
        <w:t xml:space="preserve"> </w:t>
      </w:r>
      <w:proofErr w:type="spellStart"/>
      <w:r>
        <w:rPr>
          <w:rFonts w:hint="cs"/>
          <w:rtl/>
        </w:rPr>
        <w:t>with</w:t>
      </w:r>
      <w:proofErr w:type="spellEnd"/>
      <w:r>
        <w:rPr>
          <w:rFonts w:hint="cs"/>
          <w:rtl/>
        </w:rPr>
        <w:t xml:space="preserve"> </w:t>
      </w:r>
      <w:proofErr w:type="spellStart"/>
      <w:r>
        <w:rPr>
          <w:rFonts w:hint="cs"/>
          <w:rtl/>
        </w:rPr>
        <w:t>influenza</w:t>
      </w:r>
      <w:proofErr w:type="spellEnd"/>
      <w:r>
        <w:rPr>
          <w:rFonts w:hint="cs"/>
          <w:rtl/>
        </w:rPr>
        <w:t xml:space="preserve"> </w:t>
      </w:r>
      <w:proofErr w:type="spellStart"/>
      <w:r>
        <w:rPr>
          <w:rFonts w:hint="cs"/>
          <w:rtl/>
        </w:rPr>
        <w:t>throughout</w:t>
      </w:r>
      <w:proofErr w:type="spellEnd"/>
    </w:p>
  </w:comment>
  <w:comment w:id="13" w:author="Editor" w:date="2023-09-28T13:58:00Z" w:initials="E">
    <w:p w14:paraId="59032B4F" w14:textId="32639136" w:rsidR="008178B4" w:rsidRDefault="008178B4">
      <w:pPr>
        <w:pStyle w:val="CommentText"/>
      </w:pPr>
      <w:r>
        <w:rPr>
          <w:rStyle w:val="CommentReference"/>
        </w:rPr>
        <w:annotationRef/>
      </w:r>
      <w:proofErr w:type="spellStart"/>
      <w:r>
        <w:rPr>
          <w:rFonts w:hint="cs"/>
          <w:rtl/>
        </w:rPr>
        <w:t>Secure</w:t>
      </w:r>
      <w:proofErr w:type="spellEnd"/>
      <w:r>
        <w:rPr>
          <w:rFonts w:hint="cs"/>
          <w:rtl/>
        </w:rPr>
        <w:t xml:space="preserve"> </w:t>
      </w:r>
      <w:proofErr w:type="spellStart"/>
      <w:r>
        <w:rPr>
          <w:rFonts w:hint="cs"/>
          <w:rtl/>
        </w:rPr>
        <w:t>meaning</w:t>
      </w:r>
      <w:proofErr w:type="spellEnd"/>
      <w:r>
        <w:rPr>
          <w:rFonts w:hint="cs"/>
          <w:rtl/>
        </w:rPr>
        <w:t xml:space="preserve"> </w:t>
      </w:r>
      <w:proofErr w:type="spellStart"/>
      <w:r>
        <w:rPr>
          <w:rFonts w:hint="cs"/>
          <w:rtl/>
        </w:rPr>
        <w:t>safe</w:t>
      </w:r>
      <w:proofErr w:type="spellEnd"/>
      <w:r>
        <w:rPr>
          <w:rFonts w:hint="cs"/>
          <w:rtl/>
        </w:rPr>
        <w:t>?</w:t>
      </w:r>
    </w:p>
  </w:comment>
  <w:comment w:id="19" w:author="Editor" w:date="2023-09-28T13:58:00Z" w:initials="E">
    <w:p w14:paraId="52877286" w14:textId="42A60FA3" w:rsidR="008178B4" w:rsidRDefault="008178B4">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vague</w:t>
      </w:r>
      <w:proofErr w:type="spellEnd"/>
      <w:r>
        <w:rPr>
          <w:rFonts w:hint="cs"/>
          <w:rtl/>
        </w:rPr>
        <w:t xml:space="preserve"> </w:t>
      </w:r>
      <w:r>
        <w:rPr>
          <w:rtl/>
        </w:rPr>
        <w:t>–</w:t>
      </w:r>
      <w:r>
        <w:rPr>
          <w:rFonts w:hint="cs"/>
          <w:rtl/>
        </w:rPr>
        <w:t xml:space="preserve"> </w:t>
      </w:r>
      <w:proofErr w:type="spellStart"/>
      <w:r>
        <w:rPr>
          <w:rFonts w:hint="cs"/>
          <w:rtl/>
        </w:rPr>
        <w:t>instead</w:t>
      </w:r>
      <w:proofErr w:type="spellEnd"/>
      <w:r>
        <w:rPr>
          <w:rFonts w:hint="cs"/>
          <w:rtl/>
        </w:rPr>
        <w:t xml:space="preserve">, </w:t>
      </w:r>
      <w:proofErr w:type="spellStart"/>
      <w:r>
        <w:rPr>
          <w:rFonts w:hint="cs"/>
          <w:rtl/>
        </w:rPr>
        <w:t>consider</w:t>
      </w:r>
      <w:proofErr w:type="spellEnd"/>
      <w:r>
        <w:rPr>
          <w:rFonts w:hint="cs"/>
          <w:rtl/>
        </w:rPr>
        <w:t xml:space="preserve"> </w:t>
      </w:r>
      <w:proofErr w:type="spellStart"/>
      <w:r>
        <w:rPr>
          <w:rFonts w:hint="cs"/>
          <w:rtl/>
        </w:rPr>
        <w:t>providing</w:t>
      </w:r>
      <w:proofErr w:type="spellEnd"/>
      <w:r>
        <w:rPr>
          <w:rFonts w:hint="cs"/>
          <w:rtl/>
        </w:rPr>
        <w:t xml:space="preserve"> a </w:t>
      </w:r>
      <w:proofErr w:type="spellStart"/>
      <w:r>
        <w:rPr>
          <w:rFonts w:hint="cs"/>
          <w:rtl/>
        </w:rPr>
        <w:t>specific</w:t>
      </w:r>
      <w:proofErr w:type="spellEnd"/>
      <w:r>
        <w:rPr>
          <w:rFonts w:hint="cs"/>
          <w:rtl/>
        </w:rPr>
        <w:t xml:space="preserve"> </w:t>
      </w:r>
      <w:proofErr w:type="spellStart"/>
      <w:r>
        <w:rPr>
          <w:rFonts w:hint="cs"/>
          <w:rtl/>
        </w:rPr>
        <w:t>percentage</w:t>
      </w:r>
      <w:proofErr w:type="spellEnd"/>
      <w:r>
        <w:rPr>
          <w:rFonts w:hint="cs"/>
          <w:rtl/>
        </w:rPr>
        <w:t xml:space="preserve">, </w:t>
      </w:r>
      <w:proofErr w:type="spellStart"/>
      <w:r>
        <w:rPr>
          <w:rFonts w:hint="cs"/>
          <w:rtl/>
        </w:rPr>
        <w:t>uptake</w:t>
      </w:r>
      <w:proofErr w:type="spellEnd"/>
      <w:r>
        <w:rPr>
          <w:rFonts w:hint="cs"/>
          <w:rtl/>
        </w:rPr>
        <w:t xml:space="preserve"> </w:t>
      </w:r>
      <w:proofErr w:type="spellStart"/>
      <w:r>
        <w:rPr>
          <w:rFonts w:hint="cs"/>
          <w:rtl/>
        </w:rPr>
        <w:t>rate</w:t>
      </w:r>
      <w:proofErr w:type="spellEnd"/>
      <w:r>
        <w:rPr>
          <w:rFonts w:hint="cs"/>
          <w:rtl/>
        </w:rPr>
        <w:t xml:space="preserve">, </w:t>
      </w:r>
      <w:proofErr w:type="spellStart"/>
      <w:r>
        <w:rPr>
          <w:rFonts w:hint="cs"/>
          <w:rtl/>
        </w:rPr>
        <w:t>etc</w:t>
      </w:r>
      <w:proofErr w:type="spellEnd"/>
      <w:r>
        <w:rPr>
          <w:rFonts w:hint="cs"/>
          <w:rtl/>
        </w:rPr>
        <w:t>.</w:t>
      </w:r>
    </w:p>
  </w:comment>
  <w:comment w:id="32" w:author="Susan" w:date="2023-10-10T11:57:00Z" w:initials="S">
    <w:p w14:paraId="26AFED5A" w14:textId="7777FAFA" w:rsidR="00401B4C" w:rsidRDefault="00401B4C">
      <w:pPr>
        <w:pStyle w:val="CommentText"/>
      </w:pPr>
      <w:r>
        <w:rPr>
          <w:rStyle w:val="CommentReference"/>
        </w:rPr>
        <w:annotationRef/>
      </w:r>
      <w:r>
        <w:t xml:space="preserve">Prior experience with influenza somewhat vague – </w:t>
      </w:r>
      <w:proofErr w:type="gramStart"/>
      <w:r>
        <w:t>do</w:t>
      </w:r>
      <w:proofErr w:type="gramEnd"/>
      <w:r>
        <w:t xml:space="preserve"> you mean having experienced/suffered from influenza?</w:t>
      </w:r>
    </w:p>
  </w:comment>
  <w:comment w:id="53" w:author="Editor" w:date="2023-09-28T15:52:00Z" w:initials="E">
    <w:p w14:paraId="37900717" w14:textId="6586239B" w:rsidR="000F63BC" w:rsidRDefault="000F63BC">
      <w:pPr>
        <w:pStyle w:val="CommentText"/>
      </w:pPr>
      <w:r>
        <w:rPr>
          <w:rStyle w:val="CommentReference"/>
        </w:rPr>
        <w:annotationRef/>
      </w:r>
      <w:r>
        <w:rPr>
          <w:rFonts w:hint="cs"/>
          <w:rtl/>
        </w:rPr>
        <w:t xml:space="preserve">I </w:t>
      </w:r>
      <w:proofErr w:type="spellStart"/>
      <w:r>
        <w:rPr>
          <w:rFonts w:hint="cs"/>
          <w:rtl/>
        </w:rPr>
        <w:t>don't</w:t>
      </w:r>
      <w:proofErr w:type="spellEnd"/>
      <w:r>
        <w:rPr>
          <w:rFonts w:hint="cs"/>
          <w:rtl/>
        </w:rPr>
        <w:t xml:space="preserve"> </w:t>
      </w:r>
      <w:proofErr w:type="spellStart"/>
      <w:r>
        <w:rPr>
          <w:rFonts w:hint="cs"/>
          <w:rtl/>
        </w:rPr>
        <w:t>see</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term</w:t>
      </w:r>
      <w:proofErr w:type="spellEnd"/>
      <w:r>
        <w:rPr>
          <w:rFonts w:hint="cs"/>
          <w:rtl/>
        </w:rPr>
        <w:t xml:space="preserve"> </w:t>
      </w:r>
      <w:proofErr w:type="spellStart"/>
      <w:r>
        <w:rPr>
          <w:rFonts w:hint="cs"/>
          <w:rtl/>
        </w:rPr>
        <w:t>used</w:t>
      </w:r>
      <w:proofErr w:type="spellEnd"/>
      <w:r>
        <w:rPr>
          <w:rFonts w:hint="cs"/>
          <w:rtl/>
        </w:rPr>
        <w:t xml:space="preserve"> </w:t>
      </w:r>
      <w:proofErr w:type="spellStart"/>
      <w:r>
        <w:rPr>
          <w:rFonts w:hint="cs"/>
          <w:rtl/>
        </w:rPr>
        <w:t>as</w:t>
      </w:r>
      <w:proofErr w:type="spellEnd"/>
      <w:r>
        <w:rPr>
          <w:rFonts w:hint="cs"/>
          <w:rtl/>
        </w:rPr>
        <w:t xml:space="preserve"> </w:t>
      </w:r>
      <w:proofErr w:type="spellStart"/>
      <w:r>
        <w:rPr>
          <w:rFonts w:hint="cs"/>
          <w:rtl/>
        </w:rPr>
        <w:t>often</w:t>
      </w:r>
      <w:proofErr w:type="spellEnd"/>
      <w:r>
        <w:rPr>
          <w:rFonts w:hint="cs"/>
          <w:rtl/>
        </w:rPr>
        <w:t xml:space="preserve"> </w:t>
      </w:r>
      <w:proofErr w:type="spellStart"/>
      <w:r>
        <w:rPr>
          <w:rFonts w:hint="cs"/>
          <w:rtl/>
        </w:rPr>
        <w:t>as</w:t>
      </w:r>
      <w:proofErr w:type="spellEnd"/>
      <w:r>
        <w:rPr>
          <w:rFonts w:hint="cs"/>
          <w:rtl/>
        </w:rPr>
        <w:t xml:space="preserve"> "</w:t>
      </w:r>
      <w:proofErr w:type="spellStart"/>
      <w:r>
        <w:rPr>
          <w:rFonts w:hint="cs"/>
          <w:rtl/>
        </w:rPr>
        <w:t>Departments</w:t>
      </w:r>
      <w:proofErr w:type="spellEnd"/>
      <w:r>
        <w:rPr>
          <w:rFonts w:hint="cs"/>
          <w:rtl/>
        </w:rPr>
        <w:t xml:space="preserve">", </w:t>
      </w:r>
      <w:proofErr w:type="spellStart"/>
      <w:r>
        <w:rPr>
          <w:rFonts w:hint="cs"/>
          <w:rtl/>
        </w:rPr>
        <w:t>which</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also</w:t>
      </w:r>
      <w:proofErr w:type="spellEnd"/>
      <w:r>
        <w:rPr>
          <w:rFonts w:hint="cs"/>
          <w:rtl/>
        </w:rPr>
        <w:t xml:space="preserve"> </w:t>
      </w:r>
      <w:proofErr w:type="spellStart"/>
      <w:r>
        <w:rPr>
          <w:rFonts w:hint="cs"/>
          <w:rtl/>
        </w:rPr>
        <w:t>use</w:t>
      </w:r>
      <w:proofErr w:type="spellEnd"/>
      <w:r>
        <w:rPr>
          <w:rFonts w:hint="cs"/>
          <w:rtl/>
        </w:rPr>
        <w:t xml:space="preserve"> </w:t>
      </w:r>
      <w:proofErr w:type="spellStart"/>
      <w:r>
        <w:rPr>
          <w:rFonts w:hint="cs"/>
          <w:rtl/>
        </w:rPr>
        <w:t>at</w:t>
      </w:r>
      <w:proofErr w:type="spellEnd"/>
      <w:r>
        <w:rPr>
          <w:rFonts w:hint="cs"/>
          <w:rtl/>
        </w:rPr>
        <w:t xml:space="preserve"> </w:t>
      </w:r>
      <w:proofErr w:type="spellStart"/>
      <w:r>
        <w:rPr>
          <w:rFonts w:hint="cs"/>
          <w:rtl/>
        </w:rPr>
        <w:t>one</w:t>
      </w:r>
      <w:proofErr w:type="spellEnd"/>
      <w:r>
        <w:rPr>
          <w:rFonts w:hint="cs"/>
          <w:rtl/>
        </w:rPr>
        <w:t xml:space="preserve"> </w:t>
      </w:r>
      <w:proofErr w:type="spellStart"/>
      <w:r>
        <w:rPr>
          <w:rFonts w:hint="cs"/>
          <w:rtl/>
        </w:rPr>
        <w:t>point</w:t>
      </w:r>
      <w:proofErr w:type="spellEnd"/>
      <w:r>
        <w:rPr>
          <w:rFonts w:hint="cs"/>
          <w:rtl/>
        </w:rPr>
        <w:t xml:space="preserve">. </w:t>
      </w:r>
      <w:proofErr w:type="spellStart"/>
      <w:r>
        <w:rPr>
          <w:rFonts w:hint="cs"/>
          <w:rtl/>
        </w:rPr>
        <w:t>If</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two</w:t>
      </w:r>
      <w:proofErr w:type="spellEnd"/>
      <w:r>
        <w:rPr>
          <w:rFonts w:hint="cs"/>
          <w:rtl/>
        </w:rPr>
        <w:t xml:space="preserve"> </w:t>
      </w:r>
      <w:proofErr w:type="spellStart"/>
      <w:r>
        <w:rPr>
          <w:rFonts w:hint="cs"/>
          <w:rtl/>
        </w:rPr>
        <w:t>are</w:t>
      </w:r>
      <w:proofErr w:type="spellEnd"/>
      <w:r>
        <w:rPr>
          <w:rFonts w:hint="cs"/>
          <w:rtl/>
        </w:rPr>
        <w:t xml:space="preserve"> </w:t>
      </w:r>
      <w:proofErr w:type="spellStart"/>
      <w:r>
        <w:rPr>
          <w:rFonts w:hint="cs"/>
          <w:rtl/>
        </w:rPr>
        <w:t>suitably</w:t>
      </w:r>
      <w:proofErr w:type="spellEnd"/>
      <w:r>
        <w:rPr>
          <w:rFonts w:hint="cs"/>
          <w:rtl/>
        </w:rPr>
        <w:t xml:space="preserve"> </w:t>
      </w:r>
      <w:proofErr w:type="spellStart"/>
      <w:r>
        <w:rPr>
          <w:rFonts w:hint="cs"/>
          <w:rtl/>
        </w:rPr>
        <w:t>synonymous</w:t>
      </w:r>
      <w:proofErr w:type="spellEnd"/>
      <w:r>
        <w:rPr>
          <w:rFonts w:hint="cs"/>
          <w:rtl/>
        </w:rPr>
        <w:t xml:space="preserve">, </w:t>
      </w:r>
      <w:proofErr w:type="spellStart"/>
      <w:r>
        <w:rPr>
          <w:rFonts w:hint="cs"/>
          <w:rtl/>
        </w:rPr>
        <w:t>consider</w:t>
      </w:r>
      <w:proofErr w:type="spellEnd"/>
      <w:r>
        <w:rPr>
          <w:rFonts w:hint="cs"/>
          <w:rtl/>
        </w:rPr>
        <w:t xml:space="preserve"> </w:t>
      </w:r>
      <w:proofErr w:type="spellStart"/>
      <w:r>
        <w:rPr>
          <w:rFonts w:hint="cs"/>
          <w:rtl/>
        </w:rPr>
        <w:t>revising</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Departments</w:t>
      </w:r>
      <w:proofErr w:type="spellEnd"/>
      <w:r>
        <w:rPr>
          <w:rFonts w:hint="cs"/>
          <w:rtl/>
        </w:rPr>
        <w:t>"</w:t>
      </w:r>
    </w:p>
  </w:comment>
  <w:comment w:id="58" w:author="Editor" w:date="2023-09-28T14:02:00Z" w:initials="E">
    <w:p w14:paraId="65EE9059" w14:textId="2CD5D622" w:rsidR="008178B4" w:rsidRDefault="008178B4">
      <w:pPr>
        <w:pStyle w:val="CommentText"/>
      </w:pPr>
      <w:r>
        <w:rPr>
          <w:rStyle w:val="CommentReference"/>
        </w:rPr>
        <w:annotationRef/>
      </w:r>
      <w:r>
        <w:rPr>
          <w:rFonts w:hint="cs"/>
          <w:rtl/>
        </w:rPr>
        <w:t>"</w:t>
      </w:r>
      <w:proofErr w:type="spellStart"/>
      <w:r>
        <w:rPr>
          <w:rFonts w:hint="cs"/>
          <w:rtl/>
        </w:rPr>
        <w:t>These</w:t>
      </w:r>
      <w:proofErr w:type="spellEnd"/>
      <w:r>
        <w:rPr>
          <w:rFonts w:hint="cs"/>
          <w:rtl/>
        </w:rPr>
        <w:t xml:space="preserve"> </w:t>
      </w:r>
      <w:proofErr w:type="spellStart"/>
      <w:r>
        <w:rPr>
          <w:rFonts w:hint="cs"/>
          <w:rtl/>
        </w:rPr>
        <w:t>results</w:t>
      </w:r>
      <w:proofErr w:type="spellEnd"/>
      <w:r>
        <w:rPr>
          <w:rFonts w:hint="cs"/>
          <w:rtl/>
        </w:rPr>
        <w:t xml:space="preserve"> </w:t>
      </w:r>
      <w:proofErr w:type="spellStart"/>
      <w:r>
        <w:rPr>
          <w:rFonts w:hint="cs"/>
          <w:rtl/>
        </w:rPr>
        <w:t>suggest</w:t>
      </w:r>
      <w:proofErr w:type="spellEnd"/>
      <w:r>
        <w:rPr>
          <w:rFonts w:hint="cs"/>
          <w:rtl/>
        </w:rPr>
        <w:t xml:space="preserve"> </w:t>
      </w:r>
      <w:proofErr w:type="spellStart"/>
      <w:r>
        <w:rPr>
          <w:rFonts w:hint="cs"/>
          <w:rtl/>
        </w:rPr>
        <w:t>that</w:t>
      </w:r>
      <w:proofErr w:type="spellEnd"/>
      <w:r>
        <w:rPr>
          <w:rFonts w:hint="cs"/>
          <w:rtl/>
        </w:rPr>
        <w:t xml:space="preserve">..." </w:t>
      </w:r>
      <w:proofErr w:type="spellStart"/>
      <w:r>
        <w:rPr>
          <w:rFonts w:hint="cs"/>
          <w:rtl/>
        </w:rPr>
        <w:t>may</w:t>
      </w:r>
      <w:proofErr w:type="spellEnd"/>
      <w:r>
        <w:rPr>
          <w:rFonts w:hint="cs"/>
          <w:rtl/>
        </w:rPr>
        <w:t xml:space="preserve"> </w:t>
      </w:r>
      <w:proofErr w:type="spellStart"/>
      <w:r>
        <w:rPr>
          <w:rFonts w:hint="cs"/>
          <w:rtl/>
        </w:rPr>
        <w:t>be</w:t>
      </w:r>
      <w:proofErr w:type="spellEnd"/>
      <w:r>
        <w:rPr>
          <w:rFonts w:hint="cs"/>
          <w:rtl/>
        </w:rPr>
        <w:t xml:space="preserve"> a </w:t>
      </w:r>
      <w:proofErr w:type="spellStart"/>
      <w:r>
        <w:rPr>
          <w:rFonts w:hint="cs"/>
          <w:rtl/>
        </w:rPr>
        <w:t>clearer</w:t>
      </w:r>
      <w:proofErr w:type="spellEnd"/>
      <w:r>
        <w:rPr>
          <w:rFonts w:hint="cs"/>
          <w:rtl/>
        </w:rPr>
        <w:t xml:space="preserve"> </w:t>
      </w:r>
      <w:proofErr w:type="spellStart"/>
      <w:r>
        <w:rPr>
          <w:rFonts w:hint="cs"/>
          <w:rtl/>
        </w:rPr>
        <w:t>way</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lead</w:t>
      </w:r>
      <w:proofErr w:type="spellEnd"/>
      <w:r>
        <w:rPr>
          <w:rFonts w:hint="cs"/>
          <w:rtl/>
        </w:rPr>
        <w:t xml:space="preserve"> </w:t>
      </w:r>
      <w:proofErr w:type="spellStart"/>
      <w:r>
        <w:rPr>
          <w:rFonts w:hint="cs"/>
          <w:rtl/>
        </w:rPr>
        <w:t>into</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conclusion</w:t>
      </w:r>
      <w:proofErr w:type="spellEnd"/>
      <w:r>
        <w:rPr>
          <w:rFonts w:hint="cs"/>
          <w:rtl/>
        </w:rPr>
        <w:t>.</w:t>
      </w:r>
    </w:p>
  </w:comment>
  <w:comment w:id="80" w:author="Susan" w:date="2023-10-10T23:22:00Z" w:initials="S">
    <w:p w14:paraId="45F3170F" w14:textId="36CD2ED2" w:rsidR="00ED6C1C" w:rsidRDefault="00ED6C1C">
      <w:pPr>
        <w:pStyle w:val="CommentText"/>
      </w:pPr>
      <w:r>
        <w:rPr>
          <w:rStyle w:val="CommentReference"/>
        </w:rPr>
        <w:annotationRef/>
      </w:r>
      <w:r>
        <w:t xml:space="preserve">Perhaps even more significant what proportion of ill patients this represents or comparisons to other causes of death </w:t>
      </w:r>
    </w:p>
  </w:comment>
  <w:comment w:id="84" w:author="Susan" w:date="2023-10-10T11:59:00Z" w:initials="S">
    <w:p w14:paraId="0E212E4C" w14:textId="7EF3AB8D" w:rsidR="004B0979" w:rsidRDefault="004B0979">
      <w:pPr>
        <w:pStyle w:val="CommentText"/>
      </w:pPr>
      <w:r>
        <w:rPr>
          <w:rStyle w:val="CommentReference"/>
        </w:rPr>
        <w:annotationRef/>
      </w:r>
      <w:r>
        <w:t xml:space="preserve">2022? 2023 </w:t>
      </w:r>
      <w:proofErr w:type="spellStart"/>
      <w:r>
        <w:t>to day</w:t>
      </w:r>
      <w:proofErr w:type="spellEnd"/>
      <w:r>
        <w:t>? Another range?</w:t>
      </w:r>
    </w:p>
  </w:comment>
  <w:comment w:id="107" w:author="Susan" w:date="2023-10-10T12:00:00Z" w:initials="S">
    <w:p w14:paraId="0D22CDF2" w14:textId="3CDC1A3B" w:rsidR="004B0979" w:rsidRDefault="004B0979">
      <w:pPr>
        <w:pStyle w:val="CommentText"/>
      </w:pPr>
      <w:r>
        <w:rPr>
          <w:rStyle w:val="CommentReference"/>
        </w:rPr>
        <w:annotationRef/>
      </w:r>
      <w:r>
        <w:t>Is this addition correct?</w:t>
      </w:r>
    </w:p>
  </w:comment>
  <w:comment w:id="161" w:author="Susan" w:date="2023-10-10T12:37:00Z" w:initials="S">
    <w:p w14:paraId="7D9565DF" w14:textId="018B7D2B" w:rsidR="003E0253" w:rsidRDefault="003E0253">
      <w:pPr>
        <w:pStyle w:val="CommentText"/>
      </w:pPr>
      <w:r>
        <w:rPr>
          <w:rStyle w:val="CommentReference"/>
        </w:rPr>
        <w:annotationRef/>
      </w:r>
      <w:r>
        <w:t>Just student or student and general?</w:t>
      </w:r>
    </w:p>
  </w:comment>
  <w:comment w:id="165" w:author="Susan" w:date="2023-10-10T12:37:00Z" w:initials="S">
    <w:p w14:paraId="439B89B7" w14:textId="1E9774D7" w:rsidR="003E0253" w:rsidRDefault="003E0253">
      <w:pPr>
        <w:pStyle w:val="CommentText"/>
      </w:pPr>
      <w:r>
        <w:rPr>
          <w:rStyle w:val="CommentReference"/>
        </w:rPr>
        <w:annotationRef/>
      </w:r>
      <w:r>
        <w:t>Why just children’s vaccinations?</w:t>
      </w:r>
    </w:p>
  </w:comment>
  <w:comment w:id="187" w:author="Editor" w:date="2023-09-28T15:43:00Z" w:initials="E">
    <w:p w14:paraId="357F9037" w14:textId="041EE69B" w:rsidR="00886FC5" w:rsidRDefault="00886FC5">
      <w:pPr>
        <w:pStyle w:val="CommentText"/>
      </w:pPr>
      <w:r>
        <w:rPr>
          <w:rStyle w:val="CommentReference"/>
        </w:rPr>
        <w:annotationRef/>
      </w:r>
      <w:proofErr w:type="spellStart"/>
      <w:r>
        <w:rPr>
          <w:rFonts w:hint="cs"/>
          <w:rtl/>
        </w:rPr>
        <w:t>Which</w:t>
      </w:r>
      <w:proofErr w:type="spellEnd"/>
      <w:r>
        <w:rPr>
          <w:rFonts w:hint="cs"/>
          <w:rtl/>
        </w:rPr>
        <w:t xml:space="preserve"> </w:t>
      </w:r>
      <w:proofErr w:type="spellStart"/>
      <w:r>
        <w:rPr>
          <w:rFonts w:hint="cs"/>
          <w:rtl/>
        </w:rPr>
        <w:t>vaccine</w:t>
      </w:r>
      <w:proofErr w:type="spellEnd"/>
      <w:r>
        <w:rPr>
          <w:rFonts w:hint="cs"/>
          <w:rtl/>
        </w:rPr>
        <w:t xml:space="preserve">? </w:t>
      </w:r>
    </w:p>
  </w:comment>
  <w:comment w:id="204" w:author="Susan" w:date="2023-10-10T23:25:00Z" w:initials="S">
    <w:p w14:paraId="1A97C2BF" w14:textId="73EB03CD" w:rsidR="00ED6C1C" w:rsidRDefault="00ED6C1C">
      <w:pPr>
        <w:pStyle w:val="CommentText"/>
      </w:pPr>
      <w:r>
        <w:rPr>
          <w:rStyle w:val="CommentReference"/>
        </w:rPr>
        <w:annotationRef/>
      </w:r>
      <w:r>
        <w:t>Institutions of higher education?</w:t>
      </w:r>
    </w:p>
  </w:comment>
  <w:comment w:id="240" w:author="Susan" w:date="2023-10-10T12:42:00Z" w:initials="S">
    <w:p w14:paraId="6CE3D056" w14:textId="6D4E6C03" w:rsidR="00B76B9C" w:rsidRDefault="00B76B9C">
      <w:pPr>
        <w:pStyle w:val="CommentText"/>
      </w:pPr>
      <w:r>
        <w:rPr>
          <w:rStyle w:val="CommentReference"/>
        </w:rPr>
        <w:annotationRef/>
      </w:r>
      <w:r>
        <w:t>Were they promised anonymity?</w:t>
      </w:r>
    </w:p>
  </w:comment>
  <w:comment w:id="269" w:author="Susan" w:date="2023-10-10T12:44:00Z" w:initials="S">
    <w:p w14:paraId="238C953E" w14:textId="0C60AD37" w:rsidR="00B76B9C" w:rsidRDefault="00B76B9C">
      <w:pPr>
        <w:pStyle w:val="CommentText"/>
      </w:pPr>
      <w:r>
        <w:rPr>
          <w:rStyle w:val="CommentReference"/>
        </w:rPr>
        <w:annotationRef/>
      </w:r>
      <w:r>
        <w:t>Is this correct – Ashkelon College? Or college at all (see your article on trust and vaccine hesitancy)</w:t>
      </w:r>
    </w:p>
  </w:comment>
  <w:comment w:id="400" w:author="Susan" w:date="2023-10-10T13:18:00Z" w:initials="S">
    <w:p w14:paraId="5A27C8E8" w14:textId="192B7B3F" w:rsidR="006F4D49" w:rsidRDefault="006F4D49">
      <w:pPr>
        <w:pStyle w:val="CommentText"/>
      </w:pPr>
      <w:r>
        <w:rPr>
          <w:rStyle w:val="CommentReference"/>
        </w:rPr>
        <w:annotationRef/>
      </w:r>
      <w:r>
        <w:t>When?</w:t>
      </w:r>
    </w:p>
  </w:comment>
  <w:comment w:id="461" w:author="Editor" w:date="2023-09-28T15:59:00Z" w:initials="E">
    <w:p w14:paraId="30A7F387" w14:textId="6E8AB218" w:rsidR="00314431" w:rsidRDefault="00314431">
      <w:pPr>
        <w:pStyle w:val="CommentText"/>
      </w:pPr>
      <w:r>
        <w:rPr>
          <w:rStyle w:val="CommentReference"/>
        </w:rPr>
        <w:annotationRef/>
      </w:r>
      <w:r>
        <w:rPr>
          <w:rFonts w:hint="cs"/>
          <w:rtl/>
        </w:rPr>
        <w:t xml:space="preserve">I </w:t>
      </w:r>
      <w:proofErr w:type="spellStart"/>
      <w:r>
        <w:rPr>
          <w:rFonts w:hint="cs"/>
          <w:rtl/>
        </w:rPr>
        <w:t>suggest</w:t>
      </w:r>
      <w:proofErr w:type="spellEnd"/>
      <w:r>
        <w:rPr>
          <w:rFonts w:hint="cs"/>
          <w:rtl/>
        </w:rPr>
        <w:t xml:space="preserve"> </w:t>
      </w:r>
      <w:proofErr w:type="spellStart"/>
      <w:r>
        <w:rPr>
          <w:rFonts w:hint="cs"/>
          <w:rtl/>
        </w:rPr>
        <w:t>adding</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full</w:t>
      </w:r>
      <w:proofErr w:type="spellEnd"/>
      <w:r>
        <w:rPr>
          <w:rFonts w:hint="cs"/>
          <w:rtl/>
        </w:rPr>
        <w:t xml:space="preserve"> </w:t>
      </w:r>
      <w:proofErr w:type="spellStart"/>
      <w:r>
        <w:rPr>
          <w:rFonts w:hint="cs"/>
          <w:rtl/>
        </w:rPr>
        <w:t>questions</w:t>
      </w:r>
      <w:proofErr w:type="spellEnd"/>
      <w:r>
        <w:rPr>
          <w:rFonts w:hint="cs"/>
          <w:rtl/>
        </w:rPr>
        <w:t xml:space="preserve"> </w:t>
      </w:r>
      <w:r>
        <w:rPr>
          <w:rtl/>
        </w:rPr>
        <w:t>–</w:t>
      </w:r>
      <w:r>
        <w:rPr>
          <w:rFonts w:hint="cs"/>
          <w:rtl/>
        </w:rPr>
        <w:t xml:space="preserve"> </w:t>
      </w:r>
      <w:proofErr w:type="spellStart"/>
      <w:r>
        <w:rPr>
          <w:rFonts w:hint="cs"/>
          <w:rtl/>
        </w:rPr>
        <w:t>the</w:t>
      </w:r>
      <w:proofErr w:type="spellEnd"/>
      <w:r>
        <w:rPr>
          <w:rFonts w:hint="cs"/>
          <w:rtl/>
        </w:rPr>
        <w:t xml:space="preserve"> </w:t>
      </w:r>
      <w:proofErr w:type="spellStart"/>
      <w:r>
        <w:rPr>
          <w:rFonts w:hint="cs"/>
          <w:rtl/>
        </w:rPr>
        <w:t>shortned</w:t>
      </w:r>
      <w:proofErr w:type="spellEnd"/>
      <w:r>
        <w:rPr>
          <w:rFonts w:hint="cs"/>
          <w:rtl/>
        </w:rPr>
        <w:t xml:space="preserve"> </w:t>
      </w:r>
      <w:proofErr w:type="spellStart"/>
      <w:r>
        <w:rPr>
          <w:rFonts w:hint="cs"/>
          <w:rtl/>
        </w:rPr>
        <w:t>versions</w:t>
      </w:r>
      <w:proofErr w:type="spellEnd"/>
      <w:r>
        <w:rPr>
          <w:rFonts w:hint="cs"/>
          <w:rtl/>
        </w:rPr>
        <w:t xml:space="preserve"> </w:t>
      </w:r>
      <w:proofErr w:type="spellStart"/>
      <w:r>
        <w:rPr>
          <w:rFonts w:hint="cs"/>
          <w:rtl/>
        </w:rPr>
        <w:t>read</w:t>
      </w:r>
      <w:proofErr w:type="spellEnd"/>
      <w:r>
        <w:rPr>
          <w:rFonts w:hint="cs"/>
          <w:rtl/>
        </w:rPr>
        <w:t xml:space="preserve"> </w:t>
      </w:r>
      <w:proofErr w:type="spellStart"/>
      <w:r>
        <w:rPr>
          <w:rFonts w:hint="cs"/>
          <w:rtl/>
        </w:rPr>
        <w:t>too</w:t>
      </w:r>
      <w:proofErr w:type="spellEnd"/>
      <w:r>
        <w:rPr>
          <w:rFonts w:hint="cs"/>
          <w:rtl/>
        </w:rPr>
        <w:t xml:space="preserve"> </w:t>
      </w:r>
      <w:proofErr w:type="spellStart"/>
      <w:r>
        <w:rPr>
          <w:rFonts w:hint="cs"/>
          <w:rtl/>
        </w:rPr>
        <w:t>awkwardly</w:t>
      </w:r>
      <w:proofErr w:type="spellEnd"/>
      <w:r>
        <w:rPr>
          <w:rFonts w:hint="cs"/>
          <w:rtl/>
        </w:rPr>
        <w:t>.</w:t>
      </w:r>
    </w:p>
  </w:comment>
  <w:comment w:id="583" w:author="Susan" w:date="2023-10-10T13:53:00Z" w:initials="S">
    <w:p w14:paraId="3E0BFD96" w14:textId="4C59AB90" w:rsidR="004B0E66" w:rsidRDefault="004B0E66">
      <w:pPr>
        <w:pStyle w:val="CommentText"/>
      </w:pPr>
      <w:r>
        <w:rPr>
          <w:rStyle w:val="CommentReference"/>
        </w:rPr>
        <w:annotationRef/>
      </w:r>
      <w:r>
        <w:t>How can an attitude be low?</w:t>
      </w:r>
    </w:p>
  </w:comment>
  <w:comment w:id="618" w:author="Susan" w:date="2023-10-10T13:54:00Z" w:initials="S">
    <w:p w14:paraId="31A8C300" w14:textId="1E2304A3" w:rsidR="004B0E66" w:rsidRDefault="004B0E66">
      <w:pPr>
        <w:pStyle w:val="CommentText"/>
      </w:pPr>
      <w:r>
        <w:rPr>
          <w:rStyle w:val="CommentReference"/>
        </w:rPr>
        <w:annotationRef/>
      </w:r>
      <w:r>
        <w:t xml:space="preserve">What is a high </w:t>
      </w:r>
      <w:proofErr w:type="spellStart"/>
      <w:r>
        <w:t>livel</w:t>
      </w:r>
      <w:proofErr w:type="spellEnd"/>
      <w:r>
        <w:t xml:space="preserve"> of </w:t>
      </w:r>
      <w:proofErr w:type="spellStart"/>
      <w:r>
        <w:t>attiudes</w:t>
      </w:r>
      <w:proofErr w:type="spellEnd"/>
      <w:r>
        <w:t>? Positive attitudes?</w:t>
      </w:r>
    </w:p>
  </w:comment>
  <w:comment w:id="799" w:author="Editor" w:date="2023-09-28T16:17:00Z" w:initials="E">
    <w:p w14:paraId="3A76FB24" w14:textId="4449973A" w:rsidR="00916667" w:rsidRDefault="00916667">
      <w:pPr>
        <w:pStyle w:val="CommentText"/>
      </w:pPr>
      <w:r>
        <w:rPr>
          <w:rStyle w:val="CommentReference"/>
        </w:rPr>
        <w:annotationRef/>
      </w:r>
      <w:proofErr w:type="spellStart"/>
      <w:r>
        <w:rPr>
          <w:rFonts w:hint="cs"/>
          <w:rtl/>
        </w:rPr>
        <w:t>Is</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right</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original</w:t>
      </w:r>
      <w:proofErr w:type="spellEnd"/>
      <w:r>
        <w:rPr>
          <w:rFonts w:hint="cs"/>
          <w:rtl/>
        </w:rPr>
        <w:t xml:space="preserve"> </w:t>
      </w:r>
      <w:proofErr w:type="spellStart"/>
      <w:r>
        <w:rPr>
          <w:rFonts w:hint="cs"/>
          <w:rtl/>
        </w:rPr>
        <w:t>numbers</w:t>
      </w:r>
      <w:proofErr w:type="spellEnd"/>
      <w:r>
        <w:rPr>
          <w:rFonts w:hint="cs"/>
          <w:rtl/>
        </w:rPr>
        <w:t xml:space="preserve"> </w:t>
      </w:r>
      <w:proofErr w:type="spellStart"/>
      <w:r>
        <w:rPr>
          <w:rFonts w:hint="cs"/>
          <w:rtl/>
        </w:rPr>
        <w:t>were</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right</w:t>
      </w:r>
      <w:proofErr w:type="spellEnd"/>
      <w:r>
        <w:rPr>
          <w:rFonts w:hint="cs"/>
          <w:rtl/>
        </w:rPr>
        <w:t>.</w:t>
      </w:r>
    </w:p>
  </w:comment>
  <w:comment w:id="816" w:author="Susan" w:date="2023-10-10T14:24:00Z" w:initials="S">
    <w:p w14:paraId="126D999A" w14:textId="215B640F" w:rsidR="00D207B9" w:rsidRDefault="00D207B9">
      <w:pPr>
        <w:pStyle w:val="CommentText"/>
      </w:pPr>
      <w:r>
        <w:rPr>
          <w:rStyle w:val="CommentReference"/>
        </w:rPr>
        <w:annotationRef/>
      </w:r>
      <w:r>
        <w:t>Prior to the study period? If so, please write that</w:t>
      </w:r>
    </w:p>
  </w:comment>
  <w:comment w:id="855" w:author="Susan" w:date="2023-10-10T14:37:00Z" w:initials="S">
    <w:p w14:paraId="2BF3A3FE" w14:textId="4B22FC33" w:rsidR="002C43C1" w:rsidRDefault="002C43C1">
      <w:pPr>
        <w:pStyle w:val="CommentText"/>
      </w:pPr>
      <w:r>
        <w:rPr>
          <w:rStyle w:val="CommentReference"/>
        </w:rPr>
        <w:annotationRef/>
      </w:r>
      <w:r>
        <w:t>For what?</w:t>
      </w:r>
    </w:p>
  </w:comment>
  <w:comment w:id="865" w:author="Susan" w:date="2023-10-10T14:37:00Z" w:initials="S">
    <w:p w14:paraId="0DF93AF5" w14:textId="617ED4B6" w:rsidR="002C43C1" w:rsidRDefault="002C43C1">
      <w:pPr>
        <w:pStyle w:val="CommentText"/>
      </w:pPr>
      <w:r>
        <w:rPr>
          <w:rStyle w:val="CommentReference"/>
        </w:rPr>
        <w:annotationRef/>
      </w:r>
      <w:r>
        <w:t xml:space="preserve">Why would vaccination rates be higher in the more </w:t>
      </w:r>
      <w:proofErr w:type="spellStart"/>
      <w:r>
        <w:t>expenseive</w:t>
      </w:r>
      <w:proofErr w:type="spellEnd"/>
      <w:r>
        <w:t xml:space="preserve"> private system? Please clarify?</w:t>
      </w:r>
    </w:p>
  </w:comment>
  <w:comment w:id="988" w:author="Susan" w:date="2023-10-10T15:00:00Z" w:initials="S">
    <w:p w14:paraId="105CF340" w14:textId="0E2F215D" w:rsidR="002815DB" w:rsidRDefault="002815DB">
      <w:pPr>
        <w:pStyle w:val="CommentText"/>
      </w:pPr>
      <w:r>
        <w:rPr>
          <w:rStyle w:val="CommentReference"/>
        </w:rPr>
        <w:annotationRef/>
      </w:r>
      <w:r>
        <w:t>What variables? Correlations between what?</w:t>
      </w:r>
    </w:p>
  </w:comment>
  <w:comment w:id="1132" w:author="Susan" w:date="2023-10-10T15:20:00Z" w:initials="S">
    <w:p w14:paraId="300A71B5" w14:textId="6D6EEFA2" w:rsidR="00DE3BB1" w:rsidRDefault="00DE3BB1">
      <w:pPr>
        <w:pStyle w:val="CommentText"/>
      </w:pPr>
      <w:r>
        <w:rPr>
          <w:rStyle w:val="CommentReference"/>
        </w:rPr>
        <w:annotationRef/>
      </w:r>
      <w:r>
        <w:t>Do you mean research hypothesis? You haven’t really stated any</w:t>
      </w:r>
    </w:p>
  </w:comment>
  <w:comment w:id="1131" w:author="Editor" w:date="2023-09-28T17:09:00Z" w:initials="E">
    <w:p w14:paraId="0F803D74" w14:textId="60AEE169" w:rsidR="005C01FB" w:rsidRDefault="005C01FB">
      <w:pPr>
        <w:pStyle w:val="CommentText"/>
      </w:pPr>
      <w:r>
        <w:rPr>
          <w:rStyle w:val="CommentReference"/>
        </w:rPr>
        <w:annotationRef/>
      </w:r>
      <w:proofErr w:type="spellStart"/>
      <w:r>
        <w:rPr>
          <w:rFonts w:hint="cs"/>
          <w:rtl/>
        </w:rPr>
        <w:t>I'm</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sure</w:t>
      </w:r>
      <w:proofErr w:type="spellEnd"/>
      <w:r>
        <w:rPr>
          <w:rFonts w:hint="cs"/>
          <w:rtl/>
        </w:rPr>
        <w:t xml:space="preserve"> </w:t>
      </w:r>
      <w:proofErr w:type="spellStart"/>
      <w:r>
        <w:rPr>
          <w:rFonts w:hint="cs"/>
          <w:rtl/>
        </w:rPr>
        <w:t>what</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mean</w:t>
      </w:r>
      <w:proofErr w:type="spellEnd"/>
      <w:r>
        <w:rPr>
          <w:rFonts w:hint="cs"/>
          <w:rtl/>
        </w:rPr>
        <w:t xml:space="preserve"> </w:t>
      </w:r>
      <w:proofErr w:type="spellStart"/>
      <w:r>
        <w:rPr>
          <w:rFonts w:hint="cs"/>
          <w:rtl/>
        </w:rPr>
        <w:t>by</w:t>
      </w:r>
      <w:proofErr w:type="spellEnd"/>
      <w:r>
        <w:rPr>
          <w:rFonts w:hint="cs"/>
          <w:rtl/>
        </w:rPr>
        <w:t xml:space="preserve"> </w:t>
      </w:r>
      <w:proofErr w:type="spellStart"/>
      <w:r>
        <w:rPr>
          <w:rFonts w:hint="cs"/>
          <w:rtl/>
        </w:rPr>
        <w:t>this</w:t>
      </w:r>
      <w:proofErr w:type="spellEnd"/>
      <w:r w:rsidR="00DE3BB1">
        <w:t xml:space="preserve"> -</w:t>
      </w:r>
    </w:p>
  </w:comment>
  <w:comment w:id="1189" w:author="Susan" w:date="2023-10-10T15:21:00Z" w:initials="S">
    <w:p w14:paraId="5E71D9E7" w14:textId="0D906B86" w:rsidR="00DE3BB1" w:rsidRDefault="00DE3BB1">
      <w:pPr>
        <w:pStyle w:val="CommentText"/>
      </w:pPr>
      <w:r>
        <w:rPr>
          <w:rStyle w:val="CommentReference"/>
        </w:rPr>
        <w:annotationRef/>
      </w:r>
      <w:r>
        <w:t>Perhaps comprehensive?</w:t>
      </w:r>
    </w:p>
  </w:comment>
  <w:comment w:id="1550" w:author="Susan" w:date="2023-10-10T22:27:00Z" w:initials="S">
    <w:p w14:paraId="6F36F74A" w14:textId="10345761" w:rsidR="00AE6A5B" w:rsidRDefault="00AE6A5B">
      <w:pPr>
        <w:pStyle w:val="CommentText"/>
      </w:pPr>
      <w:r>
        <w:rPr>
          <w:rStyle w:val="CommentReference"/>
        </w:rPr>
        <w:annotationRef/>
      </w:r>
      <w:r>
        <w:t xml:space="preserve">The quotation marks </w:t>
      </w:r>
      <w:proofErr w:type="spellStart"/>
      <w:r>
        <w:t>reflec</w:t>
      </w:r>
      <w:proofErr w:type="spellEnd"/>
      <w:r>
        <w:t xml:space="preserve"> the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81B070" w15:done="0"/>
  <w15:commentEx w15:paraId="59032B4F" w15:done="0"/>
  <w15:commentEx w15:paraId="52877286" w15:done="0"/>
  <w15:commentEx w15:paraId="26AFED5A" w15:done="0"/>
  <w15:commentEx w15:paraId="37900717" w15:done="0"/>
  <w15:commentEx w15:paraId="65EE9059" w15:done="0"/>
  <w15:commentEx w15:paraId="45F3170F" w15:done="0"/>
  <w15:commentEx w15:paraId="0E212E4C" w15:done="0"/>
  <w15:commentEx w15:paraId="0D22CDF2" w15:done="0"/>
  <w15:commentEx w15:paraId="7D9565DF" w15:done="0"/>
  <w15:commentEx w15:paraId="439B89B7" w15:done="0"/>
  <w15:commentEx w15:paraId="357F9037" w15:done="0"/>
  <w15:commentEx w15:paraId="1A97C2BF" w15:done="0"/>
  <w15:commentEx w15:paraId="6CE3D056" w15:done="0"/>
  <w15:commentEx w15:paraId="238C953E" w15:done="0"/>
  <w15:commentEx w15:paraId="5A27C8E8" w15:done="0"/>
  <w15:commentEx w15:paraId="30A7F387" w15:done="0"/>
  <w15:commentEx w15:paraId="3E0BFD96" w15:done="0"/>
  <w15:commentEx w15:paraId="31A8C300" w15:done="0"/>
  <w15:commentEx w15:paraId="3A76FB24" w15:done="0"/>
  <w15:commentEx w15:paraId="126D999A" w15:done="0"/>
  <w15:commentEx w15:paraId="2BF3A3FE" w15:done="0"/>
  <w15:commentEx w15:paraId="0DF93AF5" w15:done="0"/>
  <w15:commentEx w15:paraId="105CF340" w15:done="0"/>
  <w15:commentEx w15:paraId="300A71B5" w15:done="0"/>
  <w15:commentEx w15:paraId="0F803D74" w15:done="0"/>
  <w15:commentEx w15:paraId="5E71D9E7" w15:done="0"/>
  <w15:commentEx w15:paraId="6F36F7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C4526B2" w16cex:dateUtc="2023-09-28T17:57:00Z"/>
  <w16cex:commentExtensible w16cex:durableId="3E41496A" w16cex:dateUtc="2023-09-28T17:58:00Z"/>
  <w16cex:commentExtensible w16cex:durableId="20D1F386" w16cex:dateUtc="2023-09-28T17:58:00Z"/>
  <w16cex:commentExtensible w16cex:durableId="28CFBAAB" w16cex:dateUtc="2023-10-10T08:57:00Z"/>
  <w16cex:commentExtensible w16cex:durableId="7E466E29" w16cex:dateUtc="2023-09-28T19:52:00Z"/>
  <w16cex:commentExtensible w16cex:durableId="01E3AFD0" w16cex:dateUtc="2023-09-28T18:02:00Z"/>
  <w16cex:commentExtensible w16cex:durableId="28D05B4D" w16cex:dateUtc="2023-10-10T20:22:00Z"/>
  <w16cex:commentExtensible w16cex:durableId="28CFBB1E" w16cex:dateUtc="2023-10-10T08:59:00Z"/>
  <w16cex:commentExtensible w16cex:durableId="28CFBB5B" w16cex:dateUtc="2023-10-10T09:00:00Z"/>
  <w16cex:commentExtensible w16cex:durableId="28CFC3FF" w16cex:dateUtc="2023-10-10T09:37:00Z"/>
  <w16cex:commentExtensible w16cex:durableId="28CFC41D" w16cex:dateUtc="2023-10-10T09:37:00Z"/>
  <w16cex:commentExtensible w16cex:durableId="61EB68CE" w16cex:dateUtc="2023-09-28T19:43:00Z"/>
  <w16cex:commentExtensible w16cex:durableId="28D05BF9" w16cex:dateUtc="2023-10-10T20:25:00Z"/>
  <w16cex:commentExtensible w16cex:durableId="28CFC51E" w16cex:dateUtc="2023-10-10T09:42:00Z"/>
  <w16cex:commentExtensible w16cex:durableId="28CFC5A0" w16cex:dateUtc="2023-10-10T09:44:00Z"/>
  <w16cex:commentExtensible w16cex:durableId="28CFCDAD" w16cex:dateUtc="2023-10-10T10:18:00Z"/>
  <w16cex:commentExtensible w16cex:durableId="0E3F7886" w16cex:dateUtc="2023-09-28T19:59:00Z"/>
  <w16cex:commentExtensible w16cex:durableId="28CFD5D1" w16cex:dateUtc="2023-10-10T10:53:00Z"/>
  <w16cex:commentExtensible w16cex:durableId="28CFD5FD" w16cex:dateUtc="2023-10-10T10:54:00Z"/>
  <w16cex:commentExtensible w16cex:durableId="5D848F83" w16cex:dateUtc="2023-09-28T20:17:00Z"/>
  <w16cex:commentExtensible w16cex:durableId="28CFDD2F" w16cex:dateUtc="2023-10-10T11:24:00Z"/>
  <w16cex:commentExtensible w16cex:durableId="28CFE01B" w16cex:dateUtc="2023-10-10T11:37:00Z"/>
  <w16cex:commentExtensible w16cex:durableId="28CFE047" w16cex:dateUtc="2023-10-10T11:37:00Z"/>
  <w16cex:commentExtensible w16cex:durableId="28CFE589" w16cex:dateUtc="2023-10-10T12:00:00Z"/>
  <w16cex:commentExtensible w16cex:durableId="28CFEA42" w16cex:dateUtc="2023-10-10T12:20:00Z"/>
  <w16cex:commentExtensible w16cex:durableId="6FB7A2CB" w16cex:dateUtc="2023-09-28T21:09:00Z"/>
  <w16cex:commentExtensible w16cex:durableId="28CFEA96" w16cex:dateUtc="2023-10-10T12:21:00Z"/>
  <w16cex:commentExtensible w16cex:durableId="28D04E3C" w16cex:dateUtc="2023-10-10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81B070" w16cid:durableId="4C4526B2"/>
  <w16cid:commentId w16cid:paraId="59032B4F" w16cid:durableId="3E41496A"/>
  <w16cid:commentId w16cid:paraId="52877286" w16cid:durableId="20D1F386"/>
  <w16cid:commentId w16cid:paraId="26AFED5A" w16cid:durableId="28CFBAAB"/>
  <w16cid:commentId w16cid:paraId="37900717" w16cid:durableId="7E466E29"/>
  <w16cid:commentId w16cid:paraId="65EE9059" w16cid:durableId="01E3AFD0"/>
  <w16cid:commentId w16cid:paraId="45F3170F" w16cid:durableId="28D05B4D"/>
  <w16cid:commentId w16cid:paraId="0E212E4C" w16cid:durableId="28CFBB1E"/>
  <w16cid:commentId w16cid:paraId="0D22CDF2" w16cid:durableId="28CFBB5B"/>
  <w16cid:commentId w16cid:paraId="7D9565DF" w16cid:durableId="28CFC3FF"/>
  <w16cid:commentId w16cid:paraId="439B89B7" w16cid:durableId="28CFC41D"/>
  <w16cid:commentId w16cid:paraId="357F9037" w16cid:durableId="61EB68CE"/>
  <w16cid:commentId w16cid:paraId="1A97C2BF" w16cid:durableId="28D05BF9"/>
  <w16cid:commentId w16cid:paraId="6CE3D056" w16cid:durableId="28CFC51E"/>
  <w16cid:commentId w16cid:paraId="238C953E" w16cid:durableId="28CFC5A0"/>
  <w16cid:commentId w16cid:paraId="5A27C8E8" w16cid:durableId="28CFCDAD"/>
  <w16cid:commentId w16cid:paraId="30A7F387" w16cid:durableId="0E3F7886"/>
  <w16cid:commentId w16cid:paraId="3E0BFD96" w16cid:durableId="28CFD5D1"/>
  <w16cid:commentId w16cid:paraId="31A8C300" w16cid:durableId="28CFD5FD"/>
  <w16cid:commentId w16cid:paraId="3A76FB24" w16cid:durableId="5D848F83"/>
  <w16cid:commentId w16cid:paraId="126D999A" w16cid:durableId="28CFDD2F"/>
  <w16cid:commentId w16cid:paraId="2BF3A3FE" w16cid:durableId="28CFE01B"/>
  <w16cid:commentId w16cid:paraId="0DF93AF5" w16cid:durableId="28CFE047"/>
  <w16cid:commentId w16cid:paraId="105CF340" w16cid:durableId="28CFE589"/>
  <w16cid:commentId w16cid:paraId="300A71B5" w16cid:durableId="28CFEA42"/>
  <w16cid:commentId w16cid:paraId="0F803D74" w16cid:durableId="6FB7A2CB"/>
  <w16cid:commentId w16cid:paraId="5E71D9E7" w16cid:durableId="28CFEA96"/>
  <w16cid:commentId w16cid:paraId="6F36F74A" w16cid:durableId="28D04E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B0B8" w14:textId="77777777" w:rsidR="00525030" w:rsidRDefault="00525030" w:rsidP="000C620A">
      <w:pPr>
        <w:spacing w:after="0" w:line="240" w:lineRule="auto"/>
      </w:pPr>
      <w:r>
        <w:separator/>
      </w:r>
    </w:p>
  </w:endnote>
  <w:endnote w:type="continuationSeparator" w:id="0">
    <w:p w14:paraId="64B0A7DF" w14:textId="77777777" w:rsidR="00525030" w:rsidRDefault="00525030" w:rsidP="000C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9E5E" w14:textId="77777777" w:rsidR="00732129" w:rsidRPr="00E037A4" w:rsidRDefault="00732129">
    <w:pPr>
      <w:pStyle w:val="Footer"/>
      <w:jc w:val="center"/>
      <w:rPr>
        <w:rFonts w:cs="David"/>
        <w:rtl/>
      </w:rPr>
    </w:pPr>
    <w:r w:rsidRPr="00E037A4">
      <w:rPr>
        <w:rFonts w:asciiTheme="majorBidi" w:hAnsiTheme="majorBidi" w:cs="David"/>
      </w:rPr>
      <w:fldChar w:fldCharType="begin"/>
    </w:r>
    <w:r w:rsidRPr="00E037A4">
      <w:rPr>
        <w:rFonts w:asciiTheme="majorBidi" w:hAnsiTheme="majorBidi" w:cs="David"/>
      </w:rPr>
      <w:instrText xml:space="preserve"> PAGE   \* MERGEFORMAT </w:instrText>
    </w:r>
    <w:r w:rsidRPr="00E037A4">
      <w:rPr>
        <w:rFonts w:asciiTheme="majorBidi" w:hAnsiTheme="majorBidi" w:cs="David"/>
      </w:rPr>
      <w:fldChar w:fldCharType="separate"/>
    </w:r>
    <w:r w:rsidRPr="0074390E">
      <w:rPr>
        <w:rFonts w:asciiTheme="majorBidi" w:hAnsiTheme="majorBidi" w:cs="David"/>
        <w:noProof/>
        <w:rtl/>
        <w:lang w:val="he-IL"/>
      </w:rPr>
      <w:t>4</w:t>
    </w:r>
    <w:r w:rsidRPr="00E037A4">
      <w:rPr>
        <w:rFonts w:asciiTheme="majorBidi" w:hAnsiTheme="majorBidi" w:cs="David"/>
      </w:rPr>
      <w:fldChar w:fldCharType="end"/>
    </w:r>
  </w:p>
  <w:p w14:paraId="1C683A44" w14:textId="77777777" w:rsidR="00732129" w:rsidRDefault="00732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9B2C" w14:textId="77777777" w:rsidR="00525030" w:rsidRDefault="00525030" w:rsidP="000C620A">
      <w:pPr>
        <w:spacing w:after="0" w:line="240" w:lineRule="auto"/>
      </w:pPr>
      <w:r>
        <w:separator/>
      </w:r>
    </w:p>
  </w:footnote>
  <w:footnote w:type="continuationSeparator" w:id="0">
    <w:p w14:paraId="27A7F206" w14:textId="77777777" w:rsidR="00525030" w:rsidRDefault="00525030" w:rsidP="000C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9B7"/>
    <w:multiLevelType w:val="hybridMultilevel"/>
    <w:tmpl w:val="0F9A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93763"/>
    <w:multiLevelType w:val="hybridMultilevel"/>
    <w:tmpl w:val="FC96B10A"/>
    <w:lvl w:ilvl="0" w:tplc="A9C205F4">
      <w:start w:val="1"/>
      <w:numFmt w:val="decimal"/>
      <w:lvlText w:val="%1."/>
      <w:lvlJc w:val="left"/>
      <w:pPr>
        <w:ind w:left="0"/>
      </w:pPr>
      <w:rPr>
        <w:rFonts w:asciiTheme="majorBidi" w:eastAsia="Calibri" w:hAnsiTheme="majorBidi" w:cstheme="majorBidi"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916" w:hanging="180"/>
      </w:pPr>
    </w:lvl>
    <w:lvl w:ilvl="3" w:tplc="0409000F" w:tentative="1">
      <w:start w:val="1"/>
      <w:numFmt w:val="decimal"/>
      <w:lvlText w:val="%4."/>
      <w:lvlJc w:val="left"/>
      <w:pPr>
        <w:ind w:left="-196" w:hanging="360"/>
      </w:pPr>
    </w:lvl>
    <w:lvl w:ilvl="4" w:tplc="04090019" w:tentative="1">
      <w:start w:val="1"/>
      <w:numFmt w:val="lowerLetter"/>
      <w:lvlText w:val="%5."/>
      <w:lvlJc w:val="left"/>
      <w:pPr>
        <w:ind w:left="524" w:hanging="360"/>
      </w:pPr>
    </w:lvl>
    <w:lvl w:ilvl="5" w:tplc="0409001B" w:tentative="1">
      <w:start w:val="1"/>
      <w:numFmt w:val="lowerRoman"/>
      <w:lvlText w:val="%6."/>
      <w:lvlJc w:val="right"/>
      <w:pPr>
        <w:ind w:left="1244" w:hanging="180"/>
      </w:pPr>
    </w:lvl>
    <w:lvl w:ilvl="6" w:tplc="0409000F" w:tentative="1">
      <w:start w:val="1"/>
      <w:numFmt w:val="decimal"/>
      <w:lvlText w:val="%7."/>
      <w:lvlJc w:val="left"/>
      <w:pPr>
        <w:ind w:left="1964" w:hanging="360"/>
      </w:pPr>
    </w:lvl>
    <w:lvl w:ilvl="7" w:tplc="04090019" w:tentative="1">
      <w:start w:val="1"/>
      <w:numFmt w:val="lowerLetter"/>
      <w:lvlText w:val="%8."/>
      <w:lvlJc w:val="left"/>
      <w:pPr>
        <w:ind w:left="2684" w:hanging="360"/>
      </w:pPr>
    </w:lvl>
    <w:lvl w:ilvl="8" w:tplc="0409001B" w:tentative="1">
      <w:start w:val="1"/>
      <w:numFmt w:val="lowerRoman"/>
      <w:lvlText w:val="%9."/>
      <w:lvlJc w:val="right"/>
      <w:pPr>
        <w:ind w:left="3404" w:hanging="180"/>
      </w:pPr>
    </w:lvl>
  </w:abstractNum>
  <w:abstractNum w:abstractNumId="2" w15:restartNumberingAfterBreak="0">
    <w:nsid w:val="14924C85"/>
    <w:multiLevelType w:val="hybridMultilevel"/>
    <w:tmpl w:val="A4F8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972A4"/>
    <w:multiLevelType w:val="hybridMultilevel"/>
    <w:tmpl w:val="7BA62E96"/>
    <w:lvl w:ilvl="0" w:tplc="A9C205F4">
      <w:start w:val="1"/>
      <w:numFmt w:val="decimal"/>
      <w:lvlText w:val="%1."/>
      <w:lvlJc w:val="left"/>
      <w:pPr>
        <w:ind w:left="3076"/>
      </w:pPr>
      <w:rPr>
        <w:rFonts w:asciiTheme="majorBidi" w:eastAsia="Calibri" w:hAnsiTheme="majorBidi" w:cstheme="majorBidi" w:hint="default"/>
        <w:b w:val="0"/>
        <w:i w:val="0"/>
        <w:strike w:val="0"/>
        <w:dstrike w:val="0"/>
        <w:color w:val="000000"/>
        <w:sz w:val="22"/>
        <w:szCs w:val="22"/>
        <w:u w:val="none" w:color="000000"/>
        <w:bdr w:val="none" w:sz="0" w:space="0" w:color="auto"/>
        <w:shd w:val="clear" w:color="auto" w:fill="auto"/>
        <w:vertAlign w:val="baseline"/>
      </w:rPr>
    </w:lvl>
    <w:lvl w:ilvl="1" w:tplc="EA0EA672">
      <w:start w:val="1"/>
      <w:numFmt w:val="lowerLetter"/>
      <w:lvlText w:val="%2"/>
      <w:lvlJc w:val="left"/>
      <w:pPr>
        <w:ind w:left="1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BAD30A">
      <w:start w:val="1"/>
      <w:numFmt w:val="lowerRoman"/>
      <w:lvlText w:val="%3"/>
      <w:lvlJc w:val="left"/>
      <w:pPr>
        <w:ind w:left="1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4E6DA8">
      <w:start w:val="1"/>
      <w:numFmt w:val="decimal"/>
      <w:lvlText w:val="%4"/>
      <w:lvlJc w:val="left"/>
      <w:pPr>
        <w:ind w:left="2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64CBB4">
      <w:start w:val="1"/>
      <w:numFmt w:val="lowerLetter"/>
      <w:lvlText w:val="%5"/>
      <w:lvlJc w:val="left"/>
      <w:pPr>
        <w:ind w:left="3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328254">
      <w:start w:val="1"/>
      <w:numFmt w:val="lowerRoman"/>
      <w:lvlText w:val="%6"/>
      <w:lvlJc w:val="left"/>
      <w:pPr>
        <w:ind w:left="3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EC5A28">
      <w:start w:val="1"/>
      <w:numFmt w:val="decimal"/>
      <w:lvlText w:val="%7"/>
      <w:lvlJc w:val="left"/>
      <w:pPr>
        <w:ind w:left="4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8C1908">
      <w:start w:val="1"/>
      <w:numFmt w:val="lowerLetter"/>
      <w:lvlText w:val="%8"/>
      <w:lvlJc w:val="left"/>
      <w:pPr>
        <w:ind w:left="5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D8A9EA">
      <w:start w:val="1"/>
      <w:numFmt w:val="lowerRoman"/>
      <w:lvlText w:val="%9"/>
      <w:lvlJc w:val="left"/>
      <w:pPr>
        <w:ind w:left="6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D55413"/>
    <w:multiLevelType w:val="hybridMultilevel"/>
    <w:tmpl w:val="7E00491E"/>
    <w:lvl w:ilvl="0" w:tplc="7A6E5E52">
      <w:start w:val="1"/>
      <w:numFmt w:val="decimal"/>
      <w:pStyle w:val="a"/>
      <w:lvlText w:val="%1."/>
      <w:lvlJc w:val="right"/>
      <w:pPr>
        <w:tabs>
          <w:tab w:val="num" w:pos="33"/>
        </w:tabs>
        <w:ind w:left="33" w:hanging="33"/>
      </w:pPr>
      <w:rPr>
        <w:rFonts w:cs="Times New Roman" w:hint="default"/>
        <w:i w:val="0"/>
        <w:iCs w:val="0"/>
      </w:rPr>
    </w:lvl>
    <w:lvl w:ilvl="1" w:tplc="990621FA">
      <w:start w:val="1"/>
      <w:numFmt w:val="decimal"/>
      <w:lvlText w:val="%2."/>
      <w:lvlJc w:val="left"/>
      <w:pPr>
        <w:tabs>
          <w:tab w:val="num" w:pos="1440"/>
        </w:tabs>
        <w:ind w:left="1440" w:hanging="360"/>
      </w:pPr>
      <w:rPr>
        <w:rFonts w:cs="Arial" w:hint="default"/>
        <w:sz w:val="20"/>
        <w:szCs w:val="20"/>
      </w:rPr>
    </w:lvl>
    <w:lvl w:ilvl="2" w:tplc="FB4E62A0">
      <w:start w:val="4"/>
      <w:numFmt w:val="decimal"/>
      <w:lvlText w:val="%3"/>
      <w:lvlJc w:val="left"/>
      <w:pPr>
        <w:tabs>
          <w:tab w:val="num" w:pos="2340"/>
        </w:tabs>
        <w:ind w:left="2340" w:hanging="360"/>
      </w:pPr>
      <w:rPr>
        <w:rFonts w:cs="Times New Roman" w:hint="default"/>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844DF4"/>
    <w:multiLevelType w:val="multilevel"/>
    <w:tmpl w:val="8208F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0A245F"/>
    <w:multiLevelType w:val="hybridMultilevel"/>
    <w:tmpl w:val="1C3A3F0C"/>
    <w:lvl w:ilvl="0" w:tplc="194A8C3A">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BB7690"/>
    <w:multiLevelType w:val="hybridMultilevel"/>
    <w:tmpl w:val="D348E7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BF87A77"/>
    <w:multiLevelType w:val="hybridMultilevel"/>
    <w:tmpl w:val="FEFE0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07482"/>
    <w:multiLevelType w:val="hybridMultilevel"/>
    <w:tmpl w:val="451E0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51B0F"/>
    <w:multiLevelType w:val="hybridMultilevel"/>
    <w:tmpl w:val="8588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D51E1"/>
    <w:multiLevelType w:val="hybridMultilevel"/>
    <w:tmpl w:val="D2A6A2B2"/>
    <w:lvl w:ilvl="0" w:tplc="8D28A30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351F32"/>
    <w:multiLevelType w:val="multilevel"/>
    <w:tmpl w:val="4BE272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AFC7D15"/>
    <w:multiLevelType w:val="multilevel"/>
    <w:tmpl w:val="4BE272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70D43BA"/>
    <w:multiLevelType w:val="hybridMultilevel"/>
    <w:tmpl w:val="46B29FE4"/>
    <w:lvl w:ilvl="0" w:tplc="9EC46BFE">
      <w:start w:val="1"/>
      <w:numFmt w:val="decimal"/>
      <w:lvlText w:val="%1."/>
      <w:lvlJc w:val="left"/>
      <w:pPr>
        <w:ind w:left="360" w:hanging="360"/>
      </w:pPr>
      <w:rPr>
        <w:rFonts w:asciiTheme="majorBidi" w:hAnsiTheme="majorBidi" w:cstheme="majorBidi"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352A5E"/>
    <w:multiLevelType w:val="multilevel"/>
    <w:tmpl w:val="47AC1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AE1E39"/>
    <w:multiLevelType w:val="multilevel"/>
    <w:tmpl w:val="5D0066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20213FE"/>
    <w:multiLevelType w:val="hybridMultilevel"/>
    <w:tmpl w:val="7646F5A4"/>
    <w:lvl w:ilvl="0" w:tplc="04090005">
      <w:start w:val="1"/>
      <w:numFmt w:val="bullet"/>
      <w:lvlText w:val=""/>
      <w:lvlJc w:val="left"/>
      <w:pPr>
        <w:ind w:left="393" w:hanging="360"/>
      </w:pPr>
      <w:rPr>
        <w:rFonts w:ascii="Wingdings" w:hAnsi="Wingdings"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15:restartNumberingAfterBreak="0">
    <w:nsid w:val="75BC056A"/>
    <w:multiLevelType w:val="hybridMultilevel"/>
    <w:tmpl w:val="CD721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9F5182"/>
    <w:multiLevelType w:val="multilevel"/>
    <w:tmpl w:val="6BC4A8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CDE1969"/>
    <w:multiLevelType w:val="multilevel"/>
    <w:tmpl w:val="0264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9"/>
  </w:num>
  <w:num w:numId="3">
    <w:abstractNumId w:val="6"/>
  </w:num>
  <w:num w:numId="4">
    <w:abstractNumId w:val="7"/>
  </w:num>
  <w:num w:numId="5">
    <w:abstractNumId w:val="11"/>
  </w:num>
  <w:num w:numId="6">
    <w:abstractNumId w:val="12"/>
  </w:num>
  <w:num w:numId="7">
    <w:abstractNumId w:val="13"/>
  </w:num>
  <w:num w:numId="8">
    <w:abstractNumId w:val="8"/>
  </w:num>
  <w:num w:numId="9">
    <w:abstractNumId w:val="16"/>
  </w:num>
  <w:num w:numId="10">
    <w:abstractNumId w:val="17"/>
  </w:num>
  <w:num w:numId="11">
    <w:abstractNumId w:val="14"/>
  </w:num>
  <w:num w:numId="12">
    <w:abstractNumId w:val="18"/>
  </w:num>
  <w:num w:numId="13">
    <w:abstractNumId w:val="9"/>
  </w:num>
  <w:num w:numId="14">
    <w:abstractNumId w:val="10"/>
  </w:num>
  <w:num w:numId="15">
    <w:abstractNumId w:val="2"/>
  </w:num>
  <w:num w:numId="16">
    <w:abstractNumId w:val="0"/>
  </w:num>
  <w:num w:numId="17">
    <w:abstractNumId w:val="20"/>
  </w:num>
  <w:num w:numId="18">
    <w:abstractNumId w:val="3"/>
  </w:num>
  <w:num w:numId="19">
    <w:abstractNumId w:val="5"/>
  </w:num>
  <w:num w:numId="20">
    <w:abstractNumId w:val="1"/>
  </w:num>
  <w:num w:numId="21">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trackRevisions/>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MLQ0MTE0MjCzMDVQ0lEKTi0uzszPAykwtKgFANF1i+4tAAAA"/>
  </w:docVars>
  <w:rsids>
    <w:rsidRoot w:val="0085375F"/>
    <w:rsid w:val="000000B5"/>
    <w:rsid w:val="00000543"/>
    <w:rsid w:val="00000B95"/>
    <w:rsid w:val="000018CC"/>
    <w:rsid w:val="00001900"/>
    <w:rsid w:val="00001EFC"/>
    <w:rsid w:val="00002251"/>
    <w:rsid w:val="0000271B"/>
    <w:rsid w:val="000028B5"/>
    <w:rsid w:val="00002A79"/>
    <w:rsid w:val="00002AE5"/>
    <w:rsid w:val="00002FCA"/>
    <w:rsid w:val="000031A6"/>
    <w:rsid w:val="0000321D"/>
    <w:rsid w:val="000042C4"/>
    <w:rsid w:val="000044BF"/>
    <w:rsid w:val="0000450F"/>
    <w:rsid w:val="000048FB"/>
    <w:rsid w:val="0000552A"/>
    <w:rsid w:val="00005550"/>
    <w:rsid w:val="00005642"/>
    <w:rsid w:val="00005746"/>
    <w:rsid w:val="00005E57"/>
    <w:rsid w:val="00006749"/>
    <w:rsid w:val="00006BA6"/>
    <w:rsid w:val="00007427"/>
    <w:rsid w:val="00007B0E"/>
    <w:rsid w:val="00010057"/>
    <w:rsid w:val="00010454"/>
    <w:rsid w:val="00010884"/>
    <w:rsid w:val="00010994"/>
    <w:rsid w:val="00010CD0"/>
    <w:rsid w:val="00011574"/>
    <w:rsid w:val="00011896"/>
    <w:rsid w:val="00011D25"/>
    <w:rsid w:val="000120FF"/>
    <w:rsid w:val="000121B6"/>
    <w:rsid w:val="00012357"/>
    <w:rsid w:val="000123C7"/>
    <w:rsid w:val="000128EC"/>
    <w:rsid w:val="00012D7B"/>
    <w:rsid w:val="0001301C"/>
    <w:rsid w:val="00013170"/>
    <w:rsid w:val="00013A61"/>
    <w:rsid w:val="000143F4"/>
    <w:rsid w:val="0001450B"/>
    <w:rsid w:val="00014FB0"/>
    <w:rsid w:val="000150B5"/>
    <w:rsid w:val="00015327"/>
    <w:rsid w:val="00015423"/>
    <w:rsid w:val="00015795"/>
    <w:rsid w:val="000158A5"/>
    <w:rsid w:val="00015A3E"/>
    <w:rsid w:val="00015A59"/>
    <w:rsid w:val="00015B03"/>
    <w:rsid w:val="000162A1"/>
    <w:rsid w:val="00016644"/>
    <w:rsid w:val="00016C21"/>
    <w:rsid w:val="00016DEF"/>
    <w:rsid w:val="00016E94"/>
    <w:rsid w:val="00017010"/>
    <w:rsid w:val="000170B9"/>
    <w:rsid w:val="000171E4"/>
    <w:rsid w:val="00017279"/>
    <w:rsid w:val="0001767D"/>
    <w:rsid w:val="00017B79"/>
    <w:rsid w:val="000202D8"/>
    <w:rsid w:val="0002082A"/>
    <w:rsid w:val="00020F74"/>
    <w:rsid w:val="000210B1"/>
    <w:rsid w:val="00021FE1"/>
    <w:rsid w:val="0002279A"/>
    <w:rsid w:val="000227E1"/>
    <w:rsid w:val="00022F6D"/>
    <w:rsid w:val="00023124"/>
    <w:rsid w:val="000238F9"/>
    <w:rsid w:val="00023C9C"/>
    <w:rsid w:val="00023CDD"/>
    <w:rsid w:val="000245E7"/>
    <w:rsid w:val="00024A8F"/>
    <w:rsid w:val="00025303"/>
    <w:rsid w:val="00025AB9"/>
    <w:rsid w:val="00026107"/>
    <w:rsid w:val="0002611B"/>
    <w:rsid w:val="0002614C"/>
    <w:rsid w:val="000261E4"/>
    <w:rsid w:val="000262EB"/>
    <w:rsid w:val="000265F2"/>
    <w:rsid w:val="000268F7"/>
    <w:rsid w:val="00026BD6"/>
    <w:rsid w:val="00026C0F"/>
    <w:rsid w:val="00026CB3"/>
    <w:rsid w:val="00026D07"/>
    <w:rsid w:val="000270EA"/>
    <w:rsid w:val="00027158"/>
    <w:rsid w:val="00027442"/>
    <w:rsid w:val="00027900"/>
    <w:rsid w:val="00027D1F"/>
    <w:rsid w:val="00027E62"/>
    <w:rsid w:val="00027F19"/>
    <w:rsid w:val="0003048F"/>
    <w:rsid w:val="000304CC"/>
    <w:rsid w:val="00030F21"/>
    <w:rsid w:val="00031A10"/>
    <w:rsid w:val="00031F10"/>
    <w:rsid w:val="00031F38"/>
    <w:rsid w:val="000321C6"/>
    <w:rsid w:val="0003283B"/>
    <w:rsid w:val="00032B3F"/>
    <w:rsid w:val="00032C06"/>
    <w:rsid w:val="00032C3E"/>
    <w:rsid w:val="00032C61"/>
    <w:rsid w:val="00033134"/>
    <w:rsid w:val="00033419"/>
    <w:rsid w:val="0003402E"/>
    <w:rsid w:val="00034917"/>
    <w:rsid w:val="0003497E"/>
    <w:rsid w:val="00034FE4"/>
    <w:rsid w:val="000358BD"/>
    <w:rsid w:val="00036005"/>
    <w:rsid w:val="00036271"/>
    <w:rsid w:val="0003627D"/>
    <w:rsid w:val="000365DD"/>
    <w:rsid w:val="000366DE"/>
    <w:rsid w:val="000368E6"/>
    <w:rsid w:val="00036BD0"/>
    <w:rsid w:val="00037057"/>
    <w:rsid w:val="0003734C"/>
    <w:rsid w:val="000403B6"/>
    <w:rsid w:val="000405C7"/>
    <w:rsid w:val="000406BD"/>
    <w:rsid w:val="00040946"/>
    <w:rsid w:val="000411C4"/>
    <w:rsid w:val="00041772"/>
    <w:rsid w:val="00041907"/>
    <w:rsid w:val="00041CD8"/>
    <w:rsid w:val="00041DF0"/>
    <w:rsid w:val="000421E3"/>
    <w:rsid w:val="000421E8"/>
    <w:rsid w:val="00042E43"/>
    <w:rsid w:val="0004320E"/>
    <w:rsid w:val="000434AB"/>
    <w:rsid w:val="000437D6"/>
    <w:rsid w:val="00043FD7"/>
    <w:rsid w:val="000440A7"/>
    <w:rsid w:val="00045346"/>
    <w:rsid w:val="00045357"/>
    <w:rsid w:val="000453AA"/>
    <w:rsid w:val="000455B3"/>
    <w:rsid w:val="00045D83"/>
    <w:rsid w:val="00045E14"/>
    <w:rsid w:val="000463E1"/>
    <w:rsid w:val="00046EFD"/>
    <w:rsid w:val="00046F46"/>
    <w:rsid w:val="00046F72"/>
    <w:rsid w:val="000476BC"/>
    <w:rsid w:val="0004790C"/>
    <w:rsid w:val="00047AB4"/>
    <w:rsid w:val="00047BC6"/>
    <w:rsid w:val="00050113"/>
    <w:rsid w:val="000502E4"/>
    <w:rsid w:val="000507A9"/>
    <w:rsid w:val="000513EA"/>
    <w:rsid w:val="00051443"/>
    <w:rsid w:val="00051773"/>
    <w:rsid w:val="000517E7"/>
    <w:rsid w:val="00051D28"/>
    <w:rsid w:val="00051F66"/>
    <w:rsid w:val="000521AC"/>
    <w:rsid w:val="00052920"/>
    <w:rsid w:val="00052BCF"/>
    <w:rsid w:val="000532AB"/>
    <w:rsid w:val="00053738"/>
    <w:rsid w:val="00053A2B"/>
    <w:rsid w:val="00053AEB"/>
    <w:rsid w:val="00053B2B"/>
    <w:rsid w:val="00054176"/>
    <w:rsid w:val="000541B8"/>
    <w:rsid w:val="000542A7"/>
    <w:rsid w:val="00054A5E"/>
    <w:rsid w:val="00054F76"/>
    <w:rsid w:val="00054F92"/>
    <w:rsid w:val="00055B61"/>
    <w:rsid w:val="000560D6"/>
    <w:rsid w:val="000560DE"/>
    <w:rsid w:val="000565B1"/>
    <w:rsid w:val="00057016"/>
    <w:rsid w:val="0005711C"/>
    <w:rsid w:val="000571A6"/>
    <w:rsid w:val="0005757F"/>
    <w:rsid w:val="0005793C"/>
    <w:rsid w:val="00060269"/>
    <w:rsid w:val="00060363"/>
    <w:rsid w:val="0006038C"/>
    <w:rsid w:val="00060E69"/>
    <w:rsid w:val="000613B7"/>
    <w:rsid w:val="000614BA"/>
    <w:rsid w:val="00062563"/>
    <w:rsid w:val="00062F2A"/>
    <w:rsid w:val="00063C75"/>
    <w:rsid w:val="00063FF8"/>
    <w:rsid w:val="000641F6"/>
    <w:rsid w:val="00064258"/>
    <w:rsid w:val="00064A3D"/>
    <w:rsid w:val="00065086"/>
    <w:rsid w:val="000652FF"/>
    <w:rsid w:val="0006543F"/>
    <w:rsid w:val="000657FB"/>
    <w:rsid w:val="000659D3"/>
    <w:rsid w:val="0006643A"/>
    <w:rsid w:val="0006678F"/>
    <w:rsid w:val="00066A37"/>
    <w:rsid w:val="00066D3C"/>
    <w:rsid w:val="0006733F"/>
    <w:rsid w:val="000679E8"/>
    <w:rsid w:val="00067B0A"/>
    <w:rsid w:val="00067FEC"/>
    <w:rsid w:val="000700BC"/>
    <w:rsid w:val="0007021D"/>
    <w:rsid w:val="00070876"/>
    <w:rsid w:val="00070955"/>
    <w:rsid w:val="00070C94"/>
    <w:rsid w:val="00070CA3"/>
    <w:rsid w:val="000714D2"/>
    <w:rsid w:val="00071511"/>
    <w:rsid w:val="0007185C"/>
    <w:rsid w:val="00071A0F"/>
    <w:rsid w:val="00071A6E"/>
    <w:rsid w:val="00071CE7"/>
    <w:rsid w:val="000720F5"/>
    <w:rsid w:val="0007246C"/>
    <w:rsid w:val="00072D96"/>
    <w:rsid w:val="00072F11"/>
    <w:rsid w:val="00073283"/>
    <w:rsid w:val="00073476"/>
    <w:rsid w:val="000738DC"/>
    <w:rsid w:val="00073E84"/>
    <w:rsid w:val="00073F41"/>
    <w:rsid w:val="00073F46"/>
    <w:rsid w:val="000742ED"/>
    <w:rsid w:val="000745DC"/>
    <w:rsid w:val="000746ED"/>
    <w:rsid w:val="00074D8A"/>
    <w:rsid w:val="0007511A"/>
    <w:rsid w:val="0007593F"/>
    <w:rsid w:val="00075CAF"/>
    <w:rsid w:val="00075CFE"/>
    <w:rsid w:val="000769C0"/>
    <w:rsid w:val="00077063"/>
    <w:rsid w:val="00077667"/>
    <w:rsid w:val="000778A7"/>
    <w:rsid w:val="0007797F"/>
    <w:rsid w:val="00077C65"/>
    <w:rsid w:val="00077FD9"/>
    <w:rsid w:val="00080518"/>
    <w:rsid w:val="000805B0"/>
    <w:rsid w:val="00080F2F"/>
    <w:rsid w:val="000814DB"/>
    <w:rsid w:val="0008151E"/>
    <w:rsid w:val="0008169E"/>
    <w:rsid w:val="000816E5"/>
    <w:rsid w:val="00081D9A"/>
    <w:rsid w:val="00081DD7"/>
    <w:rsid w:val="000824D1"/>
    <w:rsid w:val="00082822"/>
    <w:rsid w:val="00082CD7"/>
    <w:rsid w:val="00082D18"/>
    <w:rsid w:val="00083933"/>
    <w:rsid w:val="00083C50"/>
    <w:rsid w:val="00083FB1"/>
    <w:rsid w:val="00084920"/>
    <w:rsid w:val="00084C87"/>
    <w:rsid w:val="00084DB5"/>
    <w:rsid w:val="000856D5"/>
    <w:rsid w:val="0008587A"/>
    <w:rsid w:val="00085ECD"/>
    <w:rsid w:val="0008621A"/>
    <w:rsid w:val="0008626C"/>
    <w:rsid w:val="0008674B"/>
    <w:rsid w:val="00086785"/>
    <w:rsid w:val="00086C78"/>
    <w:rsid w:val="00086DB9"/>
    <w:rsid w:val="0008712F"/>
    <w:rsid w:val="00087136"/>
    <w:rsid w:val="00087404"/>
    <w:rsid w:val="00087859"/>
    <w:rsid w:val="000900D4"/>
    <w:rsid w:val="00090463"/>
    <w:rsid w:val="0009075C"/>
    <w:rsid w:val="00090F9D"/>
    <w:rsid w:val="00091217"/>
    <w:rsid w:val="00091459"/>
    <w:rsid w:val="0009168E"/>
    <w:rsid w:val="00091EF5"/>
    <w:rsid w:val="00092071"/>
    <w:rsid w:val="0009257E"/>
    <w:rsid w:val="000925DA"/>
    <w:rsid w:val="0009305D"/>
    <w:rsid w:val="0009326C"/>
    <w:rsid w:val="000932C3"/>
    <w:rsid w:val="00093676"/>
    <w:rsid w:val="0009383E"/>
    <w:rsid w:val="0009384C"/>
    <w:rsid w:val="00094131"/>
    <w:rsid w:val="00094295"/>
    <w:rsid w:val="000942EC"/>
    <w:rsid w:val="000944EA"/>
    <w:rsid w:val="0009462C"/>
    <w:rsid w:val="00094A90"/>
    <w:rsid w:val="00094D91"/>
    <w:rsid w:val="0009525E"/>
    <w:rsid w:val="00095425"/>
    <w:rsid w:val="00095A71"/>
    <w:rsid w:val="00095AF1"/>
    <w:rsid w:val="00095C63"/>
    <w:rsid w:val="00095FA4"/>
    <w:rsid w:val="00096206"/>
    <w:rsid w:val="0009696A"/>
    <w:rsid w:val="00096B45"/>
    <w:rsid w:val="00096D3C"/>
    <w:rsid w:val="00097B40"/>
    <w:rsid w:val="00097B5C"/>
    <w:rsid w:val="00097D52"/>
    <w:rsid w:val="000A01D3"/>
    <w:rsid w:val="000A0713"/>
    <w:rsid w:val="000A15A1"/>
    <w:rsid w:val="000A1BA6"/>
    <w:rsid w:val="000A1E75"/>
    <w:rsid w:val="000A2279"/>
    <w:rsid w:val="000A246E"/>
    <w:rsid w:val="000A2A5A"/>
    <w:rsid w:val="000A34AC"/>
    <w:rsid w:val="000A3594"/>
    <w:rsid w:val="000A3CFC"/>
    <w:rsid w:val="000A3E38"/>
    <w:rsid w:val="000A4184"/>
    <w:rsid w:val="000A478A"/>
    <w:rsid w:val="000A4C68"/>
    <w:rsid w:val="000A4E56"/>
    <w:rsid w:val="000A4F8E"/>
    <w:rsid w:val="000A53F4"/>
    <w:rsid w:val="000A56B3"/>
    <w:rsid w:val="000A57D3"/>
    <w:rsid w:val="000A5939"/>
    <w:rsid w:val="000A5E1E"/>
    <w:rsid w:val="000A60AD"/>
    <w:rsid w:val="000A6A48"/>
    <w:rsid w:val="000A6B0A"/>
    <w:rsid w:val="000A72CA"/>
    <w:rsid w:val="000A7609"/>
    <w:rsid w:val="000A7772"/>
    <w:rsid w:val="000A7CAD"/>
    <w:rsid w:val="000A7FE8"/>
    <w:rsid w:val="000A7FF5"/>
    <w:rsid w:val="000B009C"/>
    <w:rsid w:val="000B010A"/>
    <w:rsid w:val="000B02E0"/>
    <w:rsid w:val="000B04A9"/>
    <w:rsid w:val="000B0C58"/>
    <w:rsid w:val="000B0E15"/>
    <w:rsid w:val="000B1029"/>
    <w:rsid w:val="000B16BE"/>
    <w:rsid w:val="000B16C5"/>
    <w:rsid w:val="000B1730"/>
    <w:rsid w:val="000B1854"/>
    <w:rsid w:val="000B1F59"/>
    <w:rsid w:val="000B254D"/>
    <w:rsid w:val="000B276E"/>
    <w:rsid w:val="000B2970"/>
    <w:rsid w:val="000B2A18"/>
    <w:rsid w:val="000B2A30"/>
    <w:rsid w:val="000B3184"/>
    <w:rsid w:val="000B39D7"/>
    <w:rsid w:val="000B3A44"/>
    <w:rsid w:val="000B3F0E"/>
    <w:rsid w:val="000B4052"/>
    <w:rsid w:val="000B40E7"/>
    <w:rsid w:val="000B456D"/>
    <w:rsid w:val="000B478D"/>
    <w:rsid w:val="000B5189"/>
    <w:rsid w:val="000B5308"/>
    <w:rsid w:val="000B5D44"/>
    <w:rsid w:val="000B5E22"/>
    <w:rsid w:val="000B5EB2"/>
    <w:rsid w:val="000B650A"/>
    <w:rsid w:val="000B66B7"/>
    <w:rsid w:val="000B6FEA"/>
    <w:rsid w:val="000B73E2"/>
    <w:rsid w:val="000B74CC"/>
    <w:rsid w:val="000B74F7"/>
    <w:rsid w:val="000B75DA"/>
    <w:rsid w:val="000B7A3F"/>
    <w:rsid w:val="000B7C76"/>
    <w:rsid w:val="000B7D51"/>
    <w:rsid w:val="000C014E"/>
    <w:rsid w:val="000C035F"/>
    <w:rsid w:val="000C0990"/>
    <w:rsid w:val="000C0B58"/>
    <w:rsid w:val="000C1557"/>
    <w:rsid w:val="000C1568"/>
    <w:rsid w:val="000C18D7"/>
    <w:rsid w:val="000C1A2E"/>
    <w:rsid w:val="000C1BA7"/>
    <w:rsid w:val="000C1F2B"/>
    <w:rsid w:val="000C237D"/>
    <w:rsid w:val="000C3212"/>
    <w:rsid w:val="000C32CF"/>
    <w:rsid w:val="000C35AA"/>
    <w:rsid w:val="000C35CB"/>
    <w:rsid w:val="000C4196"/>
    <w:rsid w:val="000C4D81"/>
    <w:rsid w:val="000C4FA8"/>
    <w:rsid w:val="000C515A"/>
    <w:rsid w:val="000C5429"/>
    <w:rsid w:val="000C54F5"/>
    <w:rsid w:val="000C5577"/>
    <w:rsid w:val="000C57A8"/>
    <w:rsid w:val="000C5876"/>
    <w:rsid w:val="000C5A8E"/>
    <w:rsid w:val="000C620A"/>
    <w:rsid w:val="000C622E"/>
    <w:rsid w:val="000C6B1D"/>
    <w:rsid w:val="000C72FC"/>
    <w:rsid w:val="000C7700"/>
    <w:rsid w:val="000C79DE"/>
    <w:rsid w:val="000C7CB6"/>
    <w:rsid w:val="000D0560"/>
    <w:rsid w:val="000D0C0A"/>
    <w:rsid w:val="000D0DE8"/>
    <w:rsid w:val="000D1459"/>
    <w:rsid w:val="000D1C0C"/>
    <w:rsid w:val="000D1CE6"/>
    <w:rsid w:val="000D1F65"/>
    <w:rsid w:val="000D20C7"/>
    <w:rsid w:val="000D2140"/>
    <w:rsid w:val="000D224E"/>
    <w:rsid w:val="000D3AAB"/>
    <w:rsid w:val="000D3BD1"/>
    <w:rsid w:val="000D4444"/>
    <w:rsid w:val="000D4B26"/>
    <w:rsid w:val="000D4B9D"/>
    <w:rsid w:val="000D4CF8"/>
    <w:rsid w:val="000D4F21"/>
    <w:rsid w:val="000D5296"/>
    <w:rsid w:val="000D576C"/>
    <w:rsid w:val="000D57E4"/>
    <w:rsid w:val="000D589B"/>
    <w:rsid w:val="000D58BE"/>
    <w:rsid w:val="000D5A8A"/>
    <w:rsid w:val="000D6328"/>
    <w:rsid w:val="000D65F5"/>
    <w:rsid w:val="000D66F7"/>
    <w:rsid w:val="000D690D"/>
    <w:rsid w:val="000D6955"/>
    <w:rsid w:val="000D6C9C"/>
    <w:rsid w:val="000D6EF9"/>
    <w:rsid w:val="000D6F70"/>
    <w:rsid w:val="000D70EC"/>
    <w:rsid w:val="000D787B"/>
    <w:rsid w:val="000D7AFF"/>
    <w:rsid w:val="000D7CE6"/>
    <w:rsid w:val="000D7D41"/>
    <w:rsid w:val="000D7E16"/>
    <w:rsid w:val="000E053F"/>
    <w:rsid w:val="000E063F"/>
    <w:rsid w:val="000E0648"/>
    <w:rsid w:val="000E0A8B"/>
    <w:rsid w:val="000E0B76"/>
    <w:rsid w:val="000E0C50"/>
    <w:rsid w:val="000E1267"/>
    <w:rsid w:val="000E1345"/>
    <w:rsid w:val="000E1475"/>
    <w:rsid w:val="000E158F"/>
    <w:rsid w:val="000E16ED"/>
    <w:rsid w:val="000E1880"/>
    <w:rsid w:val="000E1BAF"/>
    <w:rsid w:val="000E1D44"/>
    <w:rsid w:val="000E24CF"/>
    <w:rsid w:val="000E262C"/>
    <w:rsid w:val="000E266D"/>
    <w:rsid w:val="000E26A4"/>
    <w:rsid w:val="000E26E5"/>
    <w:rsid w:val="000E2B2F"/>
    <w:rsid w:val="000E3043"/>
    <w:rsid w:val="000E352B"/>
    <w:rsid w:val="000E3754"/>
    <w:rsid w:val="000E3E80"/>
    <w:rsid w:val="000E5160"/>
    <w:rsid w:val="000E545D"/>
    <w:rsid w:val="000E5AE3"/>
    <w:rsid w:val="000E64BB"/>
    <w:rsid w:val="000E659E"/>
    <w:rsid w:val="000E6CB2"/>
    <w:rsid w:val="000E6CCD"/>
    <w:rsid w:val="000E73D8"/>
    <w:rsid w:val="000E77CA"/>
    <w:rsid w:val="000E7B6C"/>
    <w:rsid w:val="000F0038"/>
    <w:rsid w:val="000F031E"/>
    <w:rsid w:val="000F05D8"/>
    <w:rsid w:val="000F0B92"/>
    <w:rsid w:val="000F0C4F"/>
    <w:rsid w:val="000F0F50"/>
    <w:rsid w:val="000F1E1B"/>
    <w:rsid w:val="000F1F89"/>
    <w:rsid w:val="000F2027"/>
    <w:rsid w:val="000F2028"/>
    <w:rsid w:val="000F21C3"/>
    <w:rsid w:val="000F2675"/>
    <w:rsid w:val="000F3288"/>
    <w:rsid w:val="000F35FB"/>
    <w:rsid w:val="000F37E0"/>
    <w:rsid w:val="000F3D8B"/>
    <w:rsid w:val="000F3E26"/>
    <w:rsid w:val="000F3E88"/>
    <w:rsid w:val="000F41CC"/>
    <w:rsid w:val="000F43EE"/>
    <w:rsid w:val="000F4488"/>
    <w:rsid w:val="000F44A7"/>
    <w:rsid w:val="000F46A5"/>
    <w:rsid w:val="000F4AB1"/>
    <w:rsid w:val="000F4C3C"/>
    <w:rsid w:val="000F4D81"/>
    <w:rsid w:val="000F5334"/>
    <w:rsid w:val="000F539C"/>
    <w:rsid w:val="000F5679"/>
    <w:rsid w:val="000F57F8"/>
    <w:rsid w:val="000F598D"/>
    <w:rsid w:val="000F63BC"/>
    <w:rsid w:val="000F654A"/>
    <w:rsid w:val="000F66DE"/>
    <w:rsid w:val="000F67D3"/>
    <w:rsid w:val="000F694F"/>
    <w:rsid w:val="000F697E"/>
    <w:rsid w:val="000F6B22"/>
    <w:rsid w:val="000F6D5C"/>
    <w:rsid w:val="000F6ED9"/>
    <w:rsid w:val="000F7002"/>
    <w:rsid w:val="000F75EE"/>
    <w:rsid w:val="000F76B8"/>
    <w:rsid w:val="000F7C35"/>
    <w:rsid w:val="000F7EFB"/>
    <w:rsid w:val="000F7F18"/>
    <w:rsid w:val="00100180"/>
    <w:rsid w:val="00100783"/>
    <w:rsid w:val="00100B95"/>
    <w:rsid w:val="00100CD7"/>
    <w:rsid w:val="00100D17"/>
    <w:rsid w:val="0010120A"/>
    <w:rsid w:val="001014BF"/>
    <w:rsid w:val="001015B6"/>
    <w:rsid w:val="001017EE"/>
    <w:rsid w:val="00101BE4"/>
    <w:rsid w:val="00101C4A"/>
    <w:rsid w:val="00101D18"/>
    <w:rsid w:val="00102029"/>
    <w:rsid w:val="00102051"/>
    <w:rsid w:val="00102A15"/>
    <w:rsid w:val="001032E0"/>
    <w:rsid w:val="001033CA"/>
    <w:rsid w:val="0010394F"/>
    <w:rsid w:val="00103D04"/>
    <w:rsid w:val="001049DE"/>
    <w:rsid w:val="00104A1E"/>
    <w:rsid w:val="00104FA6"/>
    <w:rsid w:val="00105082"/>
    <w:rsid w:val="0010596D"/>
    <w:rsid w:val="00105B6E"/>
    <w:rsid w:val="00106137"/>
    <w:rsid w:val="001061D9"/>
    <w:rsid w:val="001062E1"/>
    <w:rsid w:val="0010633E"/>
    <w:rsid w:val="00106948"/>
    <w:rsid w:val="00106CD9"/>
    <w:rsid w:val="001071AF"/>
    <w:rsid w:val="0010791A"/>
    <w:rsid w:val="00107956"/>
    <w:rsid w:val="0011022E"/>
    <w:rsid w:val="00110616"/>
    <w:rsid w:val="001107DC"/>
    <w:rsid w:val="00110878"/>
    <w:rsid w:val="00110DA1"/>
    <w:rsid w:val="00111151"/>
    <w:rsid w:val="001113A1"/>
    <w:rsid w:val="001116DC"/>
    <w:rsid w:val="001117EA"/>
    <w:rsid w:val="001119E1"/>
    <w:rsid w:val="00111E57"/>
    <w:rsid w:val="0011214E"/>
    <w:rsid w:val="0011261C"/>
    <w:rsid w:val="001129D9"/>
    <w:rsid w:val="00112AEC"/>
    <w:rsid w:val="00112B1B"/>
    <w:rsid w:val="00112E7F"/>
    <w:rsid w:val="00113E0D"/>
    <w:rsid w:val="00113ED9"/>
    <w:rsid w:val="001140FC"/>
    <w:rsid w:val="0011468F"/>
    <w:rsid w:val="00114F8B"/>
    <w:rsid w:val="00115379"/>
    <w:rsid w:val="00115BD2"/>
    <w:rsid w:val="001162BC"/>
    <w:rsid w:val="001164DF"/>
    <w:rsid w:val="00117930"/>
    <w:rsid w:val="00117996"/>
    <w:rsid w:val="00117A22"/>
    <w:rsid w:val="00117A68"/>
    <w:rsid w:val="00117FC3"/>
    <w:rsid w:val="00120224"/>
    <w:rsid w:val="00120423"/>
    <w:rsid w:val="001205C2"/>
    <w:rsid w:val="00120BEB"/>
    <w:rsid w:val="00120C25"/>
    <w:rsid w:val="00120FDE"/>
    <w:rsid w:val="001211D0"/>
    <w:rsid w:val="00121227"/>
    <w:rsid w:val="00121600"/>
    <w:rsid w:val="0012176B"/>
    <w:rsid w:val="0012184A"/>
    <w:rsid w:val="00121DDE"/>
    <w:rsid w:val="001221B8"/>
    <w:rsid w:val="001222F1"/>
    <w:rsid w:val="0012253B"/>
    <w:rsid w:val="0012260E"/>
    <w:rsid w:val="00122D7E"/>
    <w:rsid w:val="00122E4B"/>
    <w:rsid w:val="00123103"/>
    <w:rsid w:val="001233DA"/>
    <w:rsid w:val="00124886"/>
    <w:rsid w:val="00124DC5"/>
    <w:rsid w:val="001250BB"/>
    <w:rsid w:val="001254EE"/>
    <w:rsid w:val="00125634"/>
    <w:rsid w:val="00125E30"/>
    <w:rsid w:val="001263C4"/>
    <w:rsid w:val="00126417"/>
    <w:rsid w:val="001267EA"/>
    <w:rsid w:val="00126ED8"/>
    <w:rsid w:val="00126FE8"/>
    <w:rsid w:val="001274BA"/>
    <w:rsid w:val="00127CC2"/>
    <w:rsid w:val="0013069F"/>
    <w:rsid w:val="0013104D"/>
    <w:rsid w:val="00131321"/>
    <w:rsid w:val="001316FE"/>
    <w:rsid w:val="001318E7"/>
    <w:rsid w:val="00131B19"/>
    <w:rsid w:val="00131C45"/>
    <w:rsid w:val="00131E69"/>
    <w:rsid w:val="00132393"/>
    <w:rsid w:val="00132713"/>
    <w:rsid w:val="001328F3"/>
    <w:rsid w:val="00132DFE"/>
    <w:rsid w:val="00132FFD"/>
    <w:rsid w:val="001333AB"/>
    <w:rsid w:val="00133BFA"/>
    <w:rsid w:val="00133E75"/>
    <w:rsid w:val="00133EF3"/>
    <w:rsid w:val="00133F5C"/>
    <w:rsid w:val="00134457"/>
    <w:rsid w:val="00134871"/>
    <w:rsid w:val="00134902"/>
    <w:rsid w:val="00134C37"/>
    <w:rsid w:val="00134C70"/>
    <w:rsid w:val="00135154"/>
    <w:rsid w:val="0013561C"/>
    <w:rsid w:val="00135BB0"/>
    <w:rsid w:val="00135C4F"/>
    <w:rsid w:val="00135D0A"/>
    <w:rsid w:val="00135DE2"/>
    <w:rsid w:val="00135DE7"/>
    <w:rsid w:val="001363CC"/>
    <w:rsid w:val="00136463"/>
    <w:rsid w:val="001367BD"/>
    <w:rsid w:val="00136957"/>
    <w:rsid w:val="00136BCC"/>
    <w:rsid w:val="0013705E"/>
    <w:rsid w:val="00137066"/>
    <w:rsid w:val="00137817"/>
    <w:rsid w:val="00137BCF"/>
    <w:rsid w:val="00137BD9"/>
    <w:rsid w:val="00137C3C"/>
    <w:rsid w:val="00137EA4"/>
    <w:rsid w:val="001400AE"/>
    <w:rsid w:val="00140275"/>
    <w:rsid w:val="00140770"/>
    <w:rsid w:val="00140A9F"/>
    <w:rsid w:val="00140BCF"/>
    <w:rsid w:val="00140D4B"/>
    <w:rsid w:val="00140F21"/>
    <w:rsid w:val="001415DB"/>
    <w:rsid w:val="00141F1C"/>
    <w:rsid w:val="00141F45"/>
    <w:rsid w:val="001420CF"/>
    <w:rsid w:val="0014249E"/>
    <w:rsid w:val="00142785"/>
    <w:rsid w:val="00142961"/>
    <w:rsid w:val="00142FF3"/>
    <w:rsid w:val="0014327C"/>
    <w:rsid w:val="001432EE"/>
    <w:rsid w:val="00143385"/>
    <w:rsid w:val="00143B1A"/>
    <w:rsid w:val="00144691"/>
    <w:rsid w:val="00144845"/>
    <w:rsid w:val="00144D9D"/>
    <w:rsid w:val="0014506F"/>
    <w:rsid w:val="00145517"/>
    <w:rsid w:val="00145D0D"/>
    <w:rsid w:val="001461BB"/>
    <w:rsid w:val="0014665D"/>
    <w:rsid w:val="00146B39"/>
    <w:rsid w:val="00146C47"/>
    <w:rsid w:val="00146CBA"/>
    <w:rsid w:val="00146CBD"/>
    <w:rsid w:val="0014708A"/>
    <w:rsid w:val="0014759F"/>
    <w:rsid w:val="001477B9"/>
    <w:rsid w:val="001504F7"/>
    <w:rsid w:val="0015071F"/>
    <w:rsid w:val="0015088E"/>
    <w:rsid w:val="001509C7"/>
    <w:rsid w:val="00150AC6"/>
    <w:rsid w:val="00150E65"/>
    <w:rsid w:val="00151177"/>
    <w:rsid w:val="00151D08"/>
    <w:rsid w:val="00151D8E"/>
    <w:rsid w:val="001521A1"/>
    <w:rsid w:val="001521E2"/>
    <w:rsid w:val="001529A3"/>
    <w:rsid w:val="00152AEB"/>
    <w:rsid w:val="00153256"/>
    <w:rsid w:val="00153D7A"/>
    <w:rsid w:val="00153DEB"/>
    <w:rsid w:val="00154240"/>
    <w:rsid w:val="00154695"/>
    <w:rsid w:val="00154709"/>
    <w:rsid w:val="00154CD0"/>
    <w:rsid w:val="00154D02"/>
    <w:rsid w:val="001557C7"/>
    <w:rsid w:val="001559C1"/>
    <w:rsid w:val="00155B02"/>
    <w:rsid w:val="00155BB0"/>
    <w:rsid w:val="00155D1E"/>
    <w:rsid w:val="00155DB2"/>
    <w:rsid w:val="00155F37"/>
    <w:rsid w:val="001560A6"/>
    <w:rsid w:val="001568A0"/>
    <w:rsid w:val="00156FD0"/>
    <w:rsid w:val="001570CC"/>
    <w:rsid w:val="001574D9"/>
    <w:rsid w:val="00157697"/>
    <w:rsid w:val="001577C5"/>
    <w:rsid w:val="0016047B"/>
    <w:rsid w:val="00160741"/>
    <w:rsid w:val="001608C6"/>
    <w:rsid w:val="0016153F"/>
    <w:rsid w:val="00161C08"/>
    <w:rsid w:val="00162104"/>
    <w:rsid w:val="00162185"/>
    <w:rsid w:val="00162547"/>
    <w:rsid w:val="00162E84"/>
    <w:rsid w:val="00162F68"/>
    <w:rsid w:val="00162F96"/>
    <w:rsid w:val="0016305A"/>
    <w:rsid w:val="0016332B"/>
    <w:rsid w:val="00163703"/>
    <w:rsid w:val="00163715"/>
    <w:rsid w:val="0016373B"/>
    <w:rsid w:val="00163902"/>
    <w:rsid w:val="00163DF9"/>
    <w:rsid w:val="00164F90"/>
    <w:rsid w:val="00165676"/>
    <w:rsid w:val="00165945"/>
    <w:rsid w:val="00165E97"/>
    <w:rsid w:val="00166C4D"/>
    <w:rsid w:val="00166E59"/>
    <w:rsid w:val="00166FD6"/>
    <w:rsid w:val="0016715B"/>
    <w:rsid w:val="0016775E"/>
    <w:rsid w:val="0016776E"/>
    <w:rsid w:val="001700D1"/>
    <w:rsid w:val="00170119"/>
    <w:rsid w:val="00170C97"/>
    <w:rsid w:val="00170D51"/>
    <w:rsid w:val="00170E0E"/>
    <w:rsid w:val="0017111F"/>
    <w:rsid w:val="001712BD"/>
    <w:rsid w:val="001714B0"/>
    <w:rsid w:val="00171799"/>
    <w:rsid w:val="0017196C"/>
    <w:rsid w:val="00171BD4"/>
    <w:rsid w:val="00172034"/>
    <w:rsid w:val="001720FA"/>
    <w:rsid w:val="001726EE"/>
    <w:rsid w:val="00172B5A"/>
    <w:rsid w:val="00172CE0"/>
    <w:rsid w:val="00173344"/>
    <w:rsid w:val="00173E39"/>
    <w:rsid w:val="00174016"/>
    <w:rsid w:val="0017543A"/>
    <w:rsid w:val="00175FFE"/>
    <w:rsid w:val="00176164"/>
    <w:rsid w:val="001763F8"/>
    <w:rsid w:val="0017645B"/>
    <w:rsid w:val="00176678"/>
    <w:rsid w:val="001767F9"/>
    <w:rsid w:val="00177B21"/>
    <w:rsid w:val="00177BF3"/>
    <w:rsid w:val="0018032E"/>
    <w:rsid w:val="00180338"/>
    <w:rsid w:val="00180995"/>
    <w:rsid w:val="00180A4F"/>
    <w:rsid w:val="00181287"/>
    <w:rsid w:val="001819CE"/>
    <w:rsid w:val="00182346"/>
    <w:rsid w:val="00182621"/>
    <w:rsid w:val="001827EB"/>
    <w:rsid w:val="001828B0"/>
    <w:rsid w:val="001829A3"/>
    <w:rsid w:val="00182A0D"/>
    <w:rsid w:val="0018371C"/>
    <w:rsid w:val="00183A59"/>
    <w:rsid w:val="00183A9B"/>
    <w:rsid w:val="0018424A"/>
    <w:rsid w:val="00184F3C"/>
    <w:rsid w:val="00185027"/>
    <w:rsid w:val="001855DA"/>
    <w:rsid w:val="001860D4"/>
    <w:rsid w:val="00186154"/>
    <w:rsid w:val="00186515"/>
    <w:rsid w:val="0018664A"/>
    <w:rsid w:val="00186D58"/>
    <w:rsid w:val="001876D4"/>
    <w:rsid w:val="0018783D"/>
    <w:rsid w:val="0018787C"/>
    <w:rsid w:val="00187EB8"/>
    <w:rsid w:val="0019009A"/>
    <w:rsid w:val="00190157"/>
    <w:rsid w:val="001905D7"/>
    <w:rsid w:val="0019099E"/>
    <w:rsid w:val="00190F54"/>
    <w:rsid w:val="00190FD2"/>
    <w:rsid w:val="00191095"/>
    <w:rsid w:val="00191301"/>
    <w:rsid w:val="001916E7"/>
    <w:rsid w:val="00191A27"/>
    <w:rsid w:val="00191A30"/>
    <w:rsid w:val="00191CAD"/>
    <w:rsid w:val="00191D65"/>
    <w:rsid w:val="001927EA"/>
    <w:rsid w:val="00192A3E"/>
    <w:rsid w:val="00192AAB"/>
    <w:rsid w:val="00192CC0"/>
    <w:rsid w:val="001936A0"/>
    <w:rsid w:val="001936DC"/>
    <w:rsid w:val="00193E26"/>
    <w:rsid w:val="00193FDE"/>
    <w:rsid w:val="00194416"/>
    <w:rsid w:val="0019454B"/>
    <w:rsid w:val="0019494A"/>
    <w:rsid w:val="001949C6"/>
    <w:rsid w:val="001949F7"/>
    <w:rsid w:val="00195069"/>
    <w:rsid w:val="0019534C"/>
    <w:rsid w:val="0019562C"/>
    <w:rsid w:val="00195BA4"/>
    <w:rsid w:val="0019650A"/>
    <w:rsid w:val="0019687B"/>
    <w:rsid w:val="0019690E"/>
    <w:rsid w:val="00196966"/>
    <w:rsid w:val="00196F1B"/>
    <w:rsid w:val="00196F84"/>
    <w:rsid w:val="00197D58"/>
    <w:rsid w:val="00197FE5"/>
    <w:rsid w:val="001A07EA"/>
    <w:rsid w:val="001A094D"/>
    <w:rsid w:val="001A09D2"/>
    <w:rsid w:val="001A0AB3"/>
    <w:rsid w:val="001A0E65"/>
    <w:rsid w:val="001A10ED"/>
    <w:rsid w:val="001A1547"/>
    <w:rsid w:val="001A1D36"/>
    <w:rsid w:val="001A2CCB"/>
    <w:rsid w:val="001A2DEF"/>
    <w:rsid w:val="001A2E8F"/>
    <w:rsid w:val="001A3130"/>
    <w:rsid w:val="001A3732"/>
    <w:rsid w:val="001A3792"/>
    <w:rsid w:val="001A3CB4"/>
    <w:rsid w:val="001A4428"/>
    <w:rsid w:val="001A4752"/>
    <w:rsid w:val="001A4D2B"/>
    <w:rsid w:val="001A5520"/>
    <w:rsid w:val="001A57FF"/>
    <w:rsid w:val="001A59F0"/>
    <w:rsid w:val="001A6578"/>
    <w:rsid w:val="001A65FE"/>
    <w:rsid w:val="001A6D14"/>
    <w:rsid w:val="001A6E0F"/>
    <w:rsid w:val="001A700B"/>
    <w:rsid w:val="001A7511"/>
    <w:rsid w:val="001A767E"/>
    <w:rsid w:val="001A7CEA"/>
    <w:rsid w:val="001A7D2D"/>
    <w:rsid w:val="001A7D65"/>
    <w:rsid w:val="001A7DD6"/>
    <w:rsid w:val="001B000B"/>
    <w:rsid w:val="001B0237"/>
    <w:rsid w:val="001B0389"/>
    <w:rsid w:val="001B0601"/>
    <w:rsid w:val="001B0664"/>
    <w:rsid w:val="001B0897"/>
    <w:rsid w:val="001B0B32"/>
    <w:rsid w:val="001B0FF4"/>
    <w:rsid w:val="001B1100"/>
    <w:rsid w:val="001B15C4"/>
    <w:rsid w:val="001B214A"/>
    <w:rsid w:val="001B23D5"/>
    <w:rsid w:val="001B24A2"/>
    <w:rsid w:val="001B2561"/>
    <w:rsid w:val="001B265E"/>
    <w:rsid w:val="001B2A8B"/>
    <w:rsid w:val="001B33E9"/>
    <w:rsid w:val="001B36F6"/>
    <w:rsid w:val="001B3984"/>
    <w:rsid w:val="001B3B1E"/>
    <w:rsid w:val="001B3BBA"/>
    <w:rsid w:val="001B3E1B"/>
    <w:rsid w:val="001B3FC2"/>
    <w:rsid w:val="001B4863"/>
    <w:rsid w:val="001B4EF0"/>
    <w:rsid w:val="001B5174"/>
    <w:rsid w:val="001B589F"/>
    <w:rsid w:val="001B5C15"/>
    <w:rsid w:val="001B5C45"/>
    <w:rsid w:val="001B5FCD"/>
    <w:rsid w:val="001B6504"/>
    <w:rsid w:val="001B6793"/>
    <w:rsid w:val="001B6FDF"/>
    <w:rsid w:val="001B7051"/>
    <w:rsid w:val="001B7096"/>
    <w:rsid w:val="001B7548"/>
    <w:rsid w:val="001B7632"/>
    <w:rsid w:val="001B7866"/>
    <w:rsid w:val="001C0396"/>
    <w:rsid w:val="001C0497"/>
    <w:rsid w:val="001C06C4"/>
    <w:rsid w:val="001C08EE"/>
    <w:rsid w:val="001C0D03"/>
    <w:rsid w:val="001C0DDC"/>
    <w:rsid w:val="001C1984"/>
    <w:rsid w:val="001C235D"/>
    <w:rsid w:val="001C2471"/>
    <w:rsid w:val="001C266B"/>
    <w:rsid w:val="001C28FA"/>
    <w:rsid w:val="001C2D51"/>
    <w:rsid w:val="001C303F"/>
    <w:rsid w:val="001C315D"/>
    <w:rsid w:val="001C339E"/>
    <w:rsid w:val="001C3435"/>
    <w:rsid w:val="001C36EF"/>
    <w:rsid w:val="001C386A"/>
    <w:rsid w:val="001C394E"/>
    <w:rsid w:val="001C3A7B"/>
    <w:rsid w:val="001C403C"/>
    <w:rsid w:val="001C403D"/>
    <w:rsid w:val="001C40D1"/>
    <w:rsid w:val="001C4417"/>
    <w:rsid w:val="001C455A"/>
    <w:rsid w:val="001C4609"/>
    <w:rsid w:val="001C4664"/>
    <w:rsid w:val="001C4B32"/>
    <w:rsid w:val="001C4D9A"/>
    <w:rsid w:val="001C4E57"/>
    <w:rsid w:val="001C5522"/>
    <w:rsid w:val="001C56F0"/>
    <w:rsid w:val="001C65DE"/>
    <w:rsid w:val="001C6FC3"/>
    <w:rsid w:val="001C77AD"/>
    <w:rsid w:val="001C7C67"/>
    <w:rsid w:val="001D000D"/>
    <w:rsid w:val="001D044F"/>
    <w:rsid w:val="001D045E"/>
    <w:rsid w:val="001D0E81"/>
    <w:rsid w:val="001D1200"/>
    <w:rsid w:val="001D1470"/>
    <w:rsid w:val="001D1482"/>
    <w:rsid w:val="001D18B2"/>
    <w:rsid w:val="001D18C9"/>
    <w:rsid w:val="001D18DD"/>
    <w:rsid w:val="001D19AE"/>
    <w:rsid w:val="001D1C1B"/>
    <w:rsid w:val="001D1CD5"/>
    <w:rsid w:val="001D222A"/>
    <w:rsid w:val="001D2791"/>
    <w:rsid w:val="001D2B4E"/>
    <w:rsid w:val="001D333A"/>
    <w:rsid w:val="001D38F6"/>
    <w:rsid w:val="001D3ADD"/>
    <w:rsid w:val="001D3FCE"/>
    <w:rsid w:val="001D456D"/>
    <w:rsid w:val="001D49F1"/>
    <w:rsid w:val="001D563C"/>
    <w:rsid w:val="001D5891"/>
    <w:rsid w:val="001D5BA5"/>
    <w:rsid w:val="001D6988"/>
    <w:rsid w:val="001D7027"/>
    <w:rsid w:val="001D7240"/>
    <w:rsid w:val="001D74F8"/>
    <w:rsid w:val="001D762F"/>
    <w:rsid w:val="001D77FC"/>
    <w:rsid w:val="001D7898"/>
    <w:rsid w:val="001D7AD2"/>
    <w:rsid w:val="001D7B77"/>
    <w:rsid w:val="001D7EDD"/>
    <w:rsid w:val="001E0015"/>
    <w:rsid w:val="001E0847"/>
    <w:rsid w:val="001E0C72"/>
    <w:rsid w:val="001E0D84"/>
    <w:rsid w:val="001E19E5"/>
    <w:rsid w:val="001E1AE2"/>
    <w:rsid w:val="001E1D0B"/>
    <w:rsid w:val="001E294E"/>
    <w:rsid w:val="001E2C92"/>
    <w:rsid w:val="001E36A5"/>
    <w:rsid w:val="001E39B4"/>
    <w:rsid w:val="001E4523"/>
    <w:rsid w:val="001E50BC"/>
    <w:rsid w:val="001E54BD"/>
    <w:rsid w:val="001E553B"/>
    <w:rsid w:val="001E5878"/>
    <w:rsid w:val="001E59A0"/>
    <w:rsid w:val="001E6528"/>
    <w:rsid w:val="001E667B"/>
    <w:rsid w:val="001E6791"/>
    <w:rsid w:val="001E6830"/>
    <w:rsid w:val="001E6EBA"/>
    <w:rsid w:val="001E768B"/>
    <w:rsid w:val="001E78AE"/>
    <w:rsid w:val="001E7C06"/>
    <w:rsid w:val="001F0145"/>
    <w:rsid w:val="001F02C6"/>
    <w:rsid w:val="001F0635"/>
    <w:rsid w:val="001F0B71"/>
    <w:rsid w:val="001F0F3D"/>
    <w:rsid w:val="001F1206"/>
    <w:rsid w:val="001F135C"/>
    <w:rsid w:val="001F1538"/>
    <w:rsid w:val="001F2942"/>
    <w:rsid w:val="001F2B4C"/>
    <w:rsid w:val="001F3C12"/>
    <w:rsid w:val="001F407D"/>
    <w:rsid w:val="001F419F"/>
    <w:rsid w:val="001F4473"/>
    <w:rsid w:val="001F4C9E"/>
    <w:rsid w:val="001F4CEE"/>
    <w:rsid w:val="001F59B0"/>
    <w:rsid w:val="001F5A7D"/>
    <w:rsid w:val="001F5CB3"/>
    <w:rsid w:val="001F625E"/>
    <w:rsid w:val="001F6826"/>
    <w:rsid w:val="001F6A8B"/>
    <w:rsid w:val="001F6DAA"/>
    <w:rsid w:val="001F7260"/>
    <w:rsid w:val="001F728E"/>
    <w:rsid w:val="001F77F5"/>
    <w:rsid w:val="001F78FD"/>
    <w:rsid w:val="001F7DF9"/>
    <w:rsid w:val="00200E1C"/>
    <w:rsid w:val="002013F5"/>
    <w:rsid w:val="00201AE4"/>
    <w:rsid w:val="00201B17"/>
    <w:rsid w:val="00201FD9"/>
    <w:rsid w:val="002023D2"/>
    <w:rsid w:val="002025DD"/>
    <w:rsid w:val="0020289C"/>
    <w:rsid w:val="00202D24"/>
    <w:rsid w:val="00203412"/>
    <w:rsid w:val="00203553"/>
    <w:rsid w:val="00203813"/>
    <w:rsid w:val="002038AE"/>
    <w:rsid w:val="0020396F"/>
    <w:rsid w:val="00203CB4"/>
    <w:rsid w:val="00203F8F"/>
    <w:rsid w:val="002040C3"/>
    <w:rsid w:val="002040D1"/>
    <w:rsid w:val="0020441C"/>
    <w:rsid w:val="0020455C"/>
    <w:rsid w:val="00204885"/>
    <w:rsid w:val="00204EE3"/>
    <w:rsid w:val="00205007"/>
    <w:rsid w:val="0020512D"/>
    <w:rsid w:val="00205CB9"/>
    <w:rsid w:val="00205E23"/>
    <w:rsid w:val="00205F7E"/>
    <w:rsid w:val="00205FFD"/>
    <w:rsid w:val="002065F6"/>
    <w:rsid w:val="00207015"/>
    <w:rsid w:val="00207142"/>
    <w:rsid w:val="002073B7"/>
    <w:rsid w:val="002073F4"/>
    <w:rsid w:val="00207522"/>
    <w:rsid w:val="0020785B"/>
    <w:rsid w:val="002079BE"/>
    <w:rsid w:val="00207C59"/>
    <w:rsid w:val="00207D5D"/>
    <w:rsid w:val="00207D6D"/>
    <w:rsid w:val="00207EA5"/>
    <w:rsid w:val="00210345"/>
    <w:rsid w:val="00210633"/>
    <w:rsid w:val="00210FB4"/>
    <w:rsid w:val="002116A1"/>
    <w:rsid w:val="00211C8E"/>
    <w:rsid w:val="00212648"/>
    <w:rsid w:val="00212656"/>
    <w:rsid w:val="002126D0"/>
    <w:rsid w:val="00212A8E"/>
    <w:rsid w:val="00212D90"/>
    <w:rsid w:val="00213006"/>
    <w:rsid w:val="00213D63"/>
    <w:rsid w:val="002142B4"/>
    <w:rsid w:val="002146D7"/>
    <w:rsid w:val="002146FB"/>
    <w:rsid w:val="00214BDD"/>
    <w:rsid w:val="00214ED2"/>
    <w:rsid w:val="002154E0"/>
    <w:rsid w:val="002155F5"/>
    <w:rsid w:val="00215812"/>
    <w:rsid w:val="0021590D"/>
    <w:rsid w:val="00215A75"/>
    <w:rsid w:val="00215C29"/>
    <w:rsid w:val="00216748"/>
    <w:rsid w:val="00216942"/>
    <w:rsid w:val="00216AD0"/>
    <w:rsid w:val="00216D05"/>
    <w:rsid w:val="0021706E"/>
    <w:rsid w:val="002171AE"/>
    <w:rsid w:val="0021737D"/>
    <w:rsid w:val="0021749C"/>
    <w:rsid w:val="00217B07"/>
    <w:rsid w:val="00217BAA"/>
    <w:rsid w:val="00217CD3"/>
    <w:rsid w:val="002205BB"/>
    <w:rsid w:val="00220971"/>
    <w:rsid w:val="002209C0"/>
    <w:rsid w:val="0022135B"/>
    <w:rsid w:val="00221498"/>
    <w:rsid w:val="00221F80"/>
    <w:rsid w:val="00221FC3"/>
    <w:rsid w:val="002222B3"/>
    <w:rsid w:val="00222874"/>
    <w:rsid w:val="00222E77"/>
    <w:rsid w:val="00223545"/>
    <w:rsid w:val="0022357D"/>
    <w:rsid w:val="00223673"/>
    <w:rsid w:val="00223721"/>
    <w:rsid w:val="00223B1D"/>
    <w:rsid w:val="00223BBA"/>
    <w:rsid w:val="00224F76"/>
    <w:rsid w:val="00225121"/>
    <w:rsid w:val="002253AC"/>
    <w:rsid w:val="00225838"/>
    <w:rsid w:val="00226363"/>
    <w:rsid w:val="0022636E"/>
    <w:rsid w:val="00226483"/>
    <w:rsid w:val="002267F9"/>
    <w:rsid w:val="00226A3F"/>
    <w:rsid w:val="00226CED"/>
    <w:rsid w:val="00226E7B"/>
    <w:rsid w:val="002271DE"/>
    <w:rsid w:val="00227230"/>
    <w:rsid w:val="00227F7C"/>
    <w:rsid w:val="002301ED"/>
    <w:rsid w:val="002308C0"/>
    <w:rsid w:val="00230BF2"/>
    <w:rsid w:val="00230C0F"/>
    <w:rsid w:val="00230CE5"/>
    <w:rsid w:val="00231057"/>
    <w:rsid w:val="0023107F"/>
    <w:rsid w:val="0023165B"/>
    <w:rsid w:val="002318A8"/>
    <w:rsid w:val="00231A68"/>
    <w:rsid w:val="00231C33"/>
    <w:rsid w:val="00231EDF"/>
    <w:rsid w:val="002322CE"/>
    <w:rsid w:val="0023267E"/>
    <w:rsid w:val="002326E2"/>
    <w:rsid w:val="002327ED"/>
    <w:rsid w:val="00232ABD"/>
    <w:rsid w:val="00233083"/>
    <w:rsid w:val="00233A2A"/>
    <w:rsid w:val="00233A41"/>
    <w:rsid w:val="00233C8B"/>
    <w:rsid w:val="00234815"/>
    <w:rsid w:val="00234962"/>
    <w:rsid w:val="00234A9F"/>
    <w:rsid w:val="00234BB7"/>
    <w:rsid w:val="0023513B"/>
    <w:rsid w:val="00235459"/>
    <w:rsid w:val="00235817"/>
    <w:rsid w:val="002358C8"/>
    <w:rsid w:val="00235DAA"/>
    <w:rsid w:val="00235EDE"/>
    <w:rsid w:val="00236233"/>
    <w:rsid w:val="0023634D"/>
    <w:rsid w:val="002364F1"/>
    <w:rsid w:val="002365F3"/>
    <w:rsid w:val="00236851"/>
    <w:rsid w:val="00236BFF"/>
    <w:rsid w:val="00236D9E"/>
    <w:rsid w:val="00237330"/>
    <w:rsid w:val="00237947"/>
    <w:rsid w:val="002379D6"/>
    <w:rsid w:val="00237CC0"/>
    <w:rsid w:val="00237FEE"/>
    <w:rsid w:val="002405A3"/>
    <w:rsid w:val="00240B1D"/>
    <w:rsid w:val="00240D4A"/>
    <w:rsid w:val="002414A5"/>
    <w:rsid w:val="0024196F"/>
    <w:rsid w:val="00241B0A"/>
    <w:rsid w:val="00241D40"/>
    <w:rsid w:val="0024254C"/>
    <w:rsid w:val="002425F3"/>
    <w:rsid w:val="00243939"/>
    <w:rsid w:val="00243B8A"/>
    <w:rsid w:val="002443FF"/>
    <w:rsid w:val="00244424"/>
    <w:rsid w:val="0024448E"/>
    <w:rsid w:val="0024463D"/>
    <w:rsid w:val="002447A7"/>
    <w:rsid w:val="00244A6D"/>
    <w:rsid w:val="00244B6E"/>
    <w:rsid w:val="00245A08"/>
    <w:rsid w:val="00245FBD"/>
    <w:rsid w:val="00246001"/>
    <w:rsid w:val="00246944"/>
    <w:rsid w:val="00246B6A"/>
    <w:rsid w:val="00246CB4"/>
    <w:rsid w:val="00246EB3"/>
    <w:rsid w:val="00246ECE"/>
    <w:rsid w:val="00247680"/>
    <w:rsid w:val="00247CB5"/>
    <w:rsid w:val="00250246"/>
    <w:rsid w:val="00250C45"/>
    <w:rsid w:val="00250CDD"/>
    <w:rsid w:val="0025173D"/>
    <w:rsid w:val="00251B5C"/>
    <w:rsid w:val="00251D38"/>
    <w:rsid w:val="0025233C"/>
    <w:rsid w:val="00252F7E"/>
    <w:rsid w:val="002535CF"/>
    <w:rsid w:val="002539A2"/>
    <w:rsid w:val="00254CD2"/>
    <w:rsid w:val="0025508B"/>
    <w:rsid w:val="0025563A"/>
    <w:rsid w:val="002556AE"/>
    <w:rsid w:val="0025575D"/>
    <w:rsid w:val="00255983"/>
    <w:rsid w:val="00255DC0"/>
    <w:rsid w:val="00256005"/>
    <w:rsid w:val="0025645C"/>
    <w:rsid w:val="00256531"/>
    <w:rsid w:val="002566E4"/>
    <w:rsid w:val="002567B7"/>
    <w:rsid w:val="00256898"/>
    <w:rsid w:val="00256CC8"/>
    <w:rsid w:val="002579D8"/>
    <w:rsid w:val="00257CD0"/>
    <w:rsid w:val="00260371"/>
    <w:rsid w:val="00260BF5"/>
    <w:rsid w:val="00260C9F"/>
    <w:rsid w:val="00260D73"/>
    <w:rsid w:val="0026103F"/>
    <w:rsid w:val="002615BE"/>
    <w:rsid w:val="00261B51"/>
    <w:rsid w:val="00261BC6"/>
    <w:rsid w:val="00261BE9"/>
    <w:rsid w:val="00261D53"/>
    <w:rsid w:val="00261FF2"/>
    <w:rsid w:val="00262653"/>
    <w:rsid w:val="00262975"/>
    <w:rsid w:val="00262F5B"/>
    <w:rsid w:val="00262FE0"/>
    <w:rsid w:val="00263154"/>
    <w:rsid w:val="002635FF"/>
    <w:rsid w:val="00263A71"/>
    <w:rsid w:val="00263F7B"/>
    <w:rsid w:val="0026410E"/>
    <w:rsid w:val="00264498"/>
    <w:rsid w:val="002646A0"/>
    <w:rsid w:val="002649ED"/>
    <w:rsid w:val="002651BA"/>
    <w:rsid w:val="0026537B"/>
    <w:rsid w:val="0026588B"/>
    <w:rsid w:val="00265B43"/>
    <w:rsid w:val="00265FB8"/>
    <w:rsid w:val="00267B64"/>
    <w:rsid w:val="00267C51"/>
    <w:rsid w:val="00267C82"/>
    <w:rsid w:val="00267E19"/>
    <w:rsid w:val="00267E73"/>
    <w:rsid w:val="002701F2"/>
    <w:rsid w:val="00270257"/>
    <w:rsid w:val="002703C8"/>
    <w:rsid w:val="00270763"/>
    <w:rsid w:val="00270F78"/>
    <w:rsid w:val="0027112D"/>
    <w:rsid w:val="00271384"/>
    <w:rsid w:val="00271A36"/>
    <w:rsid w:val="00271E29"/>
    <w:rsid w:val="002721A4"/>
    <w:rsid w:val="0027250E"/>
    <w:rsid w:val="002725AA"/>
    <w:rsid w:val="0027284A"/>
    <w:rsid w:val="00272A46"/>
    <w:rsid w:val="00272AAB"/>
    <w:rsid w:val="00273357"/>
    <w:rsid w:val="00273843"/>
    <w:rsid w:val="00273FBA"/>
    <w:rsid w:val="00274515"/>
    <w:rsid w:val="00274C8B"/>
    <w:rsid w:val="00274D8B"/>
    <w:rsid w:val="002755D8"/>
    <w:rsid w:val="0027589E"/>
    <w:rsid w:val="00275C5A"/>
    <w:rsid w:val="00275EAB"/>
    <w:rsid w:val="00276051"/>
    <w:rsid w:val="002769D3"/>
    <w:rsid w:val="00276D8A"/>
    <w:rsid w:val="00276F28"/>
    <w:rsid w:val="00277207"/>
    <w:rsid w:val="002774F6"/>
    <w:rsid w:val="00277734"/>
    <w:rsid w:val="00277EC7"/>
    <w:rsid w:val="0028047E"/>
    <w:rsid w:val="002805BE"/>
    <w:rsid w:val="00280C7A"/>
    <w:rsid w:val="00280E87"/>
    <w:rsid w:val="00280F1D"/>
    <w:rsid w:val="00280F4F"/>
    <w:rsid w:val="0028102E"/>
    <w:rsid w:val="002815DB"/>
    <w:rsid w:val="00281710"/>
    <w:rsid w:val="00281F34"/>
    <w:rsid w:val="00282291"/>
    <w:rsid w:val="002822B7"/>
    <w:rsid w:val="002823C4"/>
    <w:rsid w:val="002826B5"/>
    <w:rsid w:val="0028272E"/>
    <w:rsid w:val="002827D0"/>
    <w:rsid w:val="00282FBD"/>
    <w:rsid w:val="002835F9"/>
    <w:rsid w:val="00283778"/>
    <w:rsid w:val="002837C3"/>
    <w:rsid w:val="002837ED"/>
    <w:rsid w:val="002842F3"/>
    <w:rsid w:val="002846A1"/>
    <w:rsid w:val="00284996"/>
    <w:rsid w:val="00284A01"/>
    <w:rsid w:val="00284AED"/>
    <w:rsid w:val="00284F57"/>
    <w:rsid w:val="00285537"/>
    <w:rsid w:val="00286166"/>
    <w:rsid w:val="00286A74"/>
    <w:rsid w:val="00286BC0"/>
    <w:rsid w:val="00286DCC"/>
    <w:rsid w:val="002870D9"/>
    <w:rsid w:val="00287B58"/>
    <w:rsid w:val="00287D3F"/>
    <w:rsid w:val="00287DE8"/>
    <w:rsid w:val="00290124"/>
    <w:rsid w:val="0029061E"/>
    <w:rsid w:val="00290BA2"/>
    <w:rsid w:val="00290E60"/>
    <w:rsid w:val="00290F95"/>
    <w:rsid w:val="0029101C"/>
    <w:rsid w:val="00291398"/>
    <w:rsid w:val="0029139B"/>
    <w:rsid w:val="002915FE"/>
    <w:rsid w:val="0029213E"/>
    <w:rsid w:val="00292384"/>
    <w:rsid w:val="00292762"/>
    <w:rsid w:val="002927BC"/>
    <w:rsid w:val="00292AD7"/>
    <w:rsid w:val="00292D3F"/>
    <w:rsid w:val="00292DFA"/>
    <w:rsid w:val="002930A4"/>
    <w:rsid w:val="002932F7"/>
    <w:rsid w:val="002938E9"/>
    <w:rsid w:val="00293A03"/>
    <w:rsid w:val="00293B7E"/>
    <w:rsid w:val="00293B8E"/>
    <w:rsid w:val="00293C0E"/>
    <w:rsid w:val="002942F2"/>
    <w:rsid w:val="00294CE0"/>
    <w:rsid w:val="00294D2C"/>
    <w:rsid w:val="0029521C"/>
    <w:rsid w:val="0029527B"/>
    <w:rsid w:val="002952A0"/>
    <w:rsid w:val="00295605"/>
    <w:rsid w:val="002956BE"/>
    <w:rsid w:val="00295852"/>
    <w:rsid w:val="00296025"/>
    <w:rsid w:val="002962EC"/>
    <w:rsid w:val="00296313"/>
    <w:rsid w:val="00296356"/>
    <w:rsid w:val="002964E0"/>
    <w:rsid w:val="002964E3"/>
    <w:rsid w:val="0029660F"/>
    <w:rsid w:val="00296B76"/>
    <w:rsid w:val="00296CBA"/>
    <w:rsid w:val="00296E27"/>
    <w:rsid w:val="0029701A"/>
    <w:rsid w:val="002974AF"/>
    <w:rsid w:val="0029768B"/>
    <w:rsid w:val="002977EB"/>
    <w:rsid w:val="00297971"/>
    <w:rsid w:val="00297C86"/>
    <w:rsid w:val="002A02CE"/>
    <w:rsid w:val="002A130B"/>
    <w:rsid w:val="002A18A5"/>
    <w:rsid w:val="002A196C"/>
    <w:rsid w:val="002A1AF9"/>
    <w:rsid w:val="002A1D38"/>
    <w:rsid w:val="002A213A"/>
    <w:rsid w:val="002A257C"/>
    <w:rsid w:val="002A2944"/>
    <w:rsid w:val="002A29C4"/>
    <w:rsid w:val="002A2AED"/>
    <w:rsid w:val="002A2EE3"/>
    <w:rsid w:val="002A302D"/>
    <w:rsid w:val="002A31F5"/>
    <w:rsid w:val="002A39DB"/>
    <w:rsid w:val="002A3A17"/>
    <w:rsid w:val="002A3CC2"/>
    <w:rsid w:val="002A4008"/>
    <w:rsid w:val="002A481D"/>
    <w:rsid w:val="002A4883"/>
    <w:rsid w:val="002A5848"/>
    <w:rsid w:val="002A662B"/>
    <w:rsid w:val="002A6981"/>
    <w:rsid w:val="002A7726"/>
    <w:rsid w:val="002A7884"/>
    <w:rsid w:val="002A7BF5"/>
    <w:rsid w:val="002A7FEF"/>
    <w:rsid w:val="002B007E"/>
    <w:rsid w:val="002B0257"/>
    <w:rsid w:val="002B03A7"/>
    <w:rsid w:val="002B0835"/>
    <w:rsid w:val="002B0AB5"/>
    <w:rsid w:val="002B0F8C"/>
    <w:rsid w:val="002B129A"/>
    <w:rsid w:val="002B186A"/>
    <w:rsid w:val="002B1D64"/>
    <w:rsid w:val="002B2BC9"/>
    <w:rsid w:val="002B2C54"/>
    <w:rsid w:val="002B3A99"/>
    <w:rsid w:val="002B3F3A"/>
    <w:rsid w:val="002B3FB4"/>
    <w:rsid w:val="002B3FE4"/>
    <w:rsid w:val="002B4117"/>
    <w:rsid w:val="002B4210"/>
    <w:rsid w:val="002B4262"/>
    <w:rsid w:val="002B434A"/>
    <w:rsid w:val="002B446E"/>
    <w:rsid w:val="002B4692"/>
    <w:rsid w:val="002B4749"/>
    <w:rsid w:val="002B48BF"/>
    <w:rsid w:val="002B4E91"/>
    <w:rsid w:val="002B5020"/>
    <w:rsid w:val="002B51B3"/>
    <w:rsid w:val="002B53B8"/>
    <w:rsid w:val="002B55A2"/>
    <w:rsid w:val="002B58B8"/>
    <w:rsid w:val="002B625D"/>
    <w:rsid w:val="002B669C"/>
    <w:rsid w:val="002B6768"/>
    <w:rsid w:val="002B67DA"/>
    <w:rsid w:val="002B6B21"/>
    <w:rsid w:val="002B734F"/>
    <w:rsid w:val="002B73D7"/>
    <w:rsid w:val="002B747B"/>
    <w:rsid w:val="002B7B49"/>
    <w:rsid w:val="002B7BE0"/>
    <w:rsid w:val="002C080C"/>
    <w:rsid w:val="002C1178"/>
    <w:rsid w:val="002C12AE"/>
    <w:rsid w:val="002C12E8"/>
    <w:rsid w:val="002C1348"/>
    <w:rsid w:val="002C1437"/>
    <w:rsid w:val="002C2132"/>
    <w:rsid w:val="002C2394"/>
    <w:rsid w:val="002C2493"/>
    <w:rsid w:val="002C257F"/>
    <w:rsid w:val="002C261B"/>
    <w:rsid w:val="002C2707"/>
    <w:rsid w:val="002C2B71"/>
    <w:rsid w:val="002C2CE8"/>
    <w:rsid w:val="002C2D93"/>
    <w:rsid w:val="002C2F4A"/>
    <w:rsid w:val="002C37B1"/>
    <w:rsid w:val="002C3E21"/>
    <w:rsid w:val="002C40E8"/>
    <w:rsid w:val="002C42F8"/>
    <w:rsid w:val="002C43C1"/>
    <w:rsid w:val="002C4963"/>
    <w:rsid w:val="002C4C34"/>
    <w:rsid w:val="002C531D"/>
    <w:rsid w:val="002C5383"/>
    <w:rsid w:val="002C542F"/>
    <w:rsid w:val="002C543A"/>
    <w:rsid w:val="002C554D"/>
    <w:rsid w:val="002C558A"/>
    <w:rsid w:val="002C5A83"/>
    <w:rsid w:val="002C5BDE"/>
    <w:rsid w:val="002C5C16"/>
    <w:rsid w:val="002C5EA5"/>
    <w:rsid w:val="002C620B"/>
    <w:rsid w:val="002C65EB"/>
    <w:rsid w:val="002C746A"/>
    <w:rsid w:val="002D001D"/>
    <w:rsid w:val="002D13AE"/>
    <w:rsid w:val="002D1808"/>
    <w:rsid w:val="002D18A2"/>
    <w:rsid w:val="002D1C8F"/>
    <w:rsid w:val="002D21F9"/>
    <w:rsid w:val="002D222B"/>
    <w:rsid w:val="002D26D9"/>
    <w:rsid w:val="002D2E64"/>
    <w:rsid w:val="002D3145"/>
    <w:rsid w:val="002D35D5"/>
    <w:rsid w:val="002D3FEF"/>
    <w:rsid w:val="002D4A30"/>
    <w:rsid w:val="002D4B4A"/>
    <w:rsid w:val="002D4C0E"/>
    <w:rsid w:val="002D4DA4"/>
    <w:rsid w:val="002D4EB8"/>
    <w:rsid w:val="002D4F26"/>
    <w:rsid w:val="002D5062"/>
    <w:rsid w:val="002D5247"/>
    <w:rsid w:val="002D56E2"/>
    <w:rsid w:val="002D5964"/>
    <w:rsid w:val="002D6C2C"/>
    <w:rsid w:val="002D6CBD"/>
    <w:rsid w:val="002D72B1"/>
    <w:rsid w:val="002D7624"/>
    <w:rsid w:val="002D7713"/>
    <w:rsid w:val="002D78CA"/>
    <w:rsid w:val="002D7BB5"/>
    <w:rsid w:val="002E0011"/>
    <w:rsid w:val="002E0216"/>
    <w:rsid w:val="002E09DF"/>
    <w:rsid w:val="002E0E01"/>
    <w:rsid w:val="002E0EE4"/>
    <w:rsid w:val="002E0EF6"/>
    <w:rsid w:val="002E1459"/>
    <w:rsid w:val="002E158C"/>
    <w:rsid w:val="002E1801"/>
    <w:rsid w:val="002E1A0C"/>
    <w:rsid w:val="002E1D3D"/>
    <w:rsid w:val="002E1D49"/>
    <w:rsid w:val="002E2077"/>
    <w:rsid w:val="002E2439"/>
    <w:rsid w:val="002E2D5B"/>
    <w:rsid w:val="002E35CD"/>
    <w:rsid w:val="002E3BC4"/>
    <w:rsid w:val="002E3CEB"/>
    <w:rsid w:val="002E3E5A"/>
    <w:rsid w:val="002E3F9F"/>
    <w:rsid w:val="002E40FA"/>
    <w:rsid w:val="002E4310"/>
    <w:rsid w:val="002E4A55"/>
    <w:rsid w:val="002E4BDB"/>
    <w:rsid w:val="002E4BFC"/>
    <w:rsid w:val="002E51EB"/>
    <w:rsid w:val="002E5490"/>
    <w:rsid w:val="002E59E1"/>
    <w:rsid w:val="002E5BCA"/>
    <w:rsid w:val="002E5EA4"/>
    <w:rsid w:val="002E6010"/>
    <w:rsid w:val="002E62C4"/>
    <w:rsid w:val="002E66D3"/>
    <w:rsid w:val="002E6954"/>
    <w:rsid w:val="002E69AE"/>
    <w:rsid w:val="002E7075"/>
    <w:rsid w:val="002E7387"/>
    <w:rsid w:val="002E78A1"/>
    <w:rsid w:val="002E7994"/>
    <w:rsid w:val="002E7DA4"/>
    <w:rsid w:val="002E7E29"/>
    <w:rsid w:val="002F02AA"/>
    <w:rsid w:val="002F0DE3"/>
    <w:rsid w:val="002F0F82"/>
    <w:rsid w:val="002F18EB"/>
    <w:rsid w:val="002F1E86"/>
    <w:rsid w:val="002F20CB"/>
    <w:rsid w:val="002F23FE"/>
    <w:rsid w:val="002F28EA"/>
    <w:rsid w:val="002F34CA"/>
    <w:rsid w:val="002F3586"/>
    <w:rsid w:val="002F3820"/>
    <w:rsid w:val="002F3856"/>
    <w:rsid w:val="002F38FE"/>
    <w:rsid w:val="002F3E09"/>
    <w:rsid w:val="002F44E8"/>
    <w:rsid w:val="002F4631"/>
    <w:rsid w:val="002F49C3"/>
    <w:rsid w:val="002F4D8A"/>
    <w:rsid w:val="002F4F3B"/>
    <w:rsid w:val="002F5B2E"/>
    <w:rsid w:val="002F5E3D"/>
    <w:rsid w:val="002F5FDE"/>
    <w:rsid w:val="002F63D9"/>
    <w:rsid w:val="002F7847"/>
    <w:rsid w:val="0030063F"/>
    <w:rsid w:val="0030064C"/>
    <w:rsid w:val="00300AAA"/>
    <w:rsid w:val="00300BB0"/>
    <w:rsid w:val="00300D2E"/>
    <w:rsid w:val="0030115E"/>
    <w:rsid w:val="003013C1"/>
    <w:rsid w:val="00301805"/>
    <w:rsid w:val="003025A6"/>
    <w:rsid w:val="00302C8F"/>
    <w:rsid w:val="00303039"/>
    <w:rsid w:val="00303F62"/>
    <w:rsid w:val="0030413C"/>
    <w:rsid w:val="00304A77"/>
    <w:rsid w:val="00305057"/>
    <w:rsid w:val="003052FF"/>
    <w:rsid w:val="003053ED"/>
    <w:rsid w:val="0030570B"/>
    <w:rsid w:val="003059FB"/>
    <w:rsid w:val="00305A02"/>
    <w:rsid w:val="00305A1B"/>
    <w:rsid w:val="00305B78"/>
    <w:rsid w:val="003060ED"/>
    <w:rsid w:val="003064E3"/>
    <w:rsid w:val="003066BC"/>
    <w:rsid w:val="00306C76"/>
    <w:rsid w:val="00306E1C"/>
    <w:rsid w:val="00306F8D"/>
    <w:rsid w:val="003075F5"/>
    <w:rsid w:val="00307F39"/>
    <w:rsid w:val="003101DF"/>
    <w:rsid w:val="003102B5"/>
    <w:rsid w:val="00310C95"/>
    <w:rsid w:val="00310F55"/>
    <w:rsid w:val="00311597"/>
    <w:rsid w:val="003117BA"/>
    <w:rsid w:val="00311AF0"/>
    <w:rsid w:val="00311B22"/>
    <w:rsid w:val="00311CEC"/>
    <w:rsid w:val="00312684"/>
    <w:rsid w:val="00312881"/>
    <w:rsid w:val="00312C1C"/>
    <w:rsid w:val="00312C8C"/>
    <w:rsid w:val="00312E25"/>
    <w:rsid w:val="003131A0"/>
    <w:rsid w:val="00313221"/>
    <w:rsid w:val="00313712"/>
    <w:rsid w:val="00313B7B"/>
    <w:rsid w:val="00313E5E"/>
    <w:rsid w:val="0031414F"/>
    <w:rsid w:val="00314431"/>
    <w:rsid w:val="00315000"/>
    <w:rsid w:val="00315330"/>
    <w:rsid w:val="0031559D"/>
    <w:rsid w:val="0031565D"/>
    <w:rsid w:val="0031600C"/>
    <w:rsid w:val="003163EB"/>
    <w:rsid w:val="0031665D"/>
    <w:rsid w:val="00316A15"/>
    <w:rsid w:val="003174AE"/>
    <w:rsid w:val="00317DEB"/>
    <w:rsid w:val="00317F24"/>
    <w:rsid w:val="00320C4B"/>
    <w:rsid w:val="003210C0"/>
    <w:rsid w:val="00321217"/>
    <w:rsid w:val="0032155F"/>
    <w:rsid w:val="00321579"/>
    <w:rsid w:val="003216AD"/>
    <w:rsid w:val="00321C31"/>
    <w:rsid w:val="00321CD7"/>
    <w:rsid w:val="00321E46"/>
    <w:rsid w:val="00321FED"/>
    <w:rsid w:val="00322178"/>
    <w:rsid w:val="00322400"/>
    <w:rsid w:val="00322789"/>
    <w:rsid w:val="00322F2E"/>
    <w:rsid w:val="00323196"/>
    <w:rsid w:val="00323229"/>
    <w:rsid w:val="00323243"/>
    <w:rsid w:val="003237BB"/>
    <w:rsid w:val="00323BF8"/>
    <w:rsid w:val="00323ED4"/>
    <w:rsid w:val="0032454D"/>
    <w:rsid w:val="00324930"/>
    <w:rsid w:val="00324CEF"/>
    <w:rsid w:val="00324FC3"/>
    <w:rsid w:val="00325D98"/>
    <w:rsid w:val="00325E6D"/>
    <w:rsid w:val="00325EF4"/>
    <w:rsid w:val="0032689F"/>
    <w:rsid w:val="00326A79"/>
    <w:rsid w:val="00327200"/>
    <w:rsid w:val="00327297"/>
    <w:rsid w:val="0032742B"/>
    <w:rsid w:val="003277C7"/>
    <w:rsid w:val="00327A73"/>
    <w:rsid w:val="00327B14"/>
    <w:rsid w:val="00327DB7"/>
    <w:rsid w:val="0033048E"/>
    <w:rsid w:val="003308CB"/>
    <w:rsid w:val="003309FF"/>
    <w:rsid w:val="0033146F"/>
    <w:rsid w:val="00331992"/>
    <w:rsid w:val="00331A67"/>
    <w:rsid w:val="003324E5"/>
    <w:rsid w:val="0033255A"/>
    <w:rsid w:val="00332FD1"/>
    <w:rsid w:val="00333051"/>
    <w:rsid w:val="00333468"/>
    <w:rsid w:val="00333747"/>
    <w:rsid w:val="003339E9"/>
    <w:rsid w:val="003341B5"/>
    <w:rsid w:val="0033431D"/>
    <w:rsid w:val="00334327"/>
    <w:rsid w:val="0033443C"/>
    <w:rsid w:val="00334D5D"/>
    <w:rsid w:val="00334F74"/>
    <w:rsid w:val="00335193"/>
    <w:rsid w:val="00335B48"/>
    <w:rsid w:val="00335FF0"/>
    <w:rsid w:val="00336D14"/>
    <w:rsid w:val="00336D6E"/>
    <w:rsid w:val="003371F5"/>
    <w:rsid w:val="00337D4D"/>
    <w:rsid w:val="003400DA"/>
    <w:rsid w:val="003406AC"/>
    <w:rsid w:val="0034080A"/>
    <w:rsid w:val="00340A22"/>
    <w:rsid w:val="0034147B"/>
    <w:rsid w:val="00341589"/>
    <w:rsid w:val="00341BC5"/>
    <w:rsid w:val="00341DE4"/>
    <w:rsid w:val="0034220A"/>
    <w:rsid w:val="0034257D"/>
    <w:rsid w:val="00342632"/>
    <w:rsid w:val="00342842"/>
    <w:rsid w:val="00343716"/>
    <w:rsid w:val="0034395C"/>
    <w:rsid w:val="00344169"/>
    <w:rsid w:val="00344BB6"/>
    <w:rsid w:val="00345549"/>
    <w:rsid w:val="003457C4"/>
    <w:rsid w:val="00345F2F"/>
    <w:rsid w:val="00345F35"/>
    <w:rsid w:val="00346096"/>
    <w:rsid w:val="003462D5"/>
    <w:rsid w:val="00346469"/>
    <w:rsid w:val="00346580"/>
    <w:rsid w:val="003465B3"/>
    <w:rsid w:val="003466A9"/>
    <w:rsid w:val="00346A36"/>
    <w:rsid w:val="003470BC"/>
    <w:rsid w:val="00347339"/>
    <w:rsid w:val="00347BEF"/>
    <w:rsid w:val="00347F2A"/>
    <w:rsid w:val="00347F89"/>
    <w:rsid w:val="0035048E"/>
    <w:rsid w:val="00350A88"/>
    <w:rsid w:val="003513AC"/>
    <w:rsid w:val="00351792"/>
    <w:rsid w:val="0035187C"/>
    <w:rsid w:val="00351D37"/>
    <w:rsid w:val="00351D4B"/>
    <w:rsid w:val="00351DD7"/>
    <w:rsid w:val="0035208F"/>
    <w:rsid w:val="00352324"/>
    <w:rsid w:val="003525EC"/>
    <w:rsid w:val="003526DD"/>
    <w:rsid w:val="003527A4"/>
    <w:rsid w:val="00352D97"/>
    <w:rsid w:val="0035318D"/>
    <w:rsid w:val="00353ACD"/>
    <w:rsid w:val="00353B4E"/>
    <w:rsid w:val="00354392"/>
    <w:rsid w:val="00354486"/>
    <w:rsid w:val="00354E2A"/>
    <w:rsid w:val="00354EEC"/>
    <w:rsid w:val="00355555"/>
    <w:rsid w:val="003558CB"/>
    <w:rsid w:val="00355C0E"/>
    <w:rsid w:val="00355FAF"/>
    <w:rsid w:val="003560B5"/>
    <w:rsid w:val="00356293"/>
    <w:rsid w:val="003564E5"/>
    <w:rsid w:val="003566F1"/>
    <w:rsid w:val="00356935"/>
    <w:rsid w:val="00356E4F"/>
    <w:rsid w:val="0035765B"/>
    <w:rsid w:val="00357783"/>
    <w:rsid w:val="00357C5E"/>
    <w:rsid w:val="00357FF0"/>
    <w:rsid w:val="00360059"/>
    <w:rsid w:val="003608C4"/>
    <w:rsid w:val="00360BFB"/>
    <w:rsid w:val="00360C10"/>
    <w:rsid w:val="00360D33"/>
    <w:rsid w:val="00360E39"/>
    <w:rsid w:val="00361DEF"/>
    <w:rsid w:val="00361F53"/>
    <w:rsid w:val="003623EF"/>
    <w:rsid w:val="00362CDC"/>
    <w:rsid w:val="00362E30"/>
    <w:rsid w:val="00362F00"/>
    <w:rsid w:val="00363B3B"/>
    <w:rsid w:val="00364014"/>
    <w:rsid w:val="0036432F"/>
    <w:rsid w:val="003646CF"/>
    <w:rsid w:val="003652D8"/>
    <w:rsid w:val="003654F2"/>
    <w:rsid w:val="003658FC"/>
    <w:rsid w:val="00365C73"/>
    <w:rsid w:val="00365E30"/>
    <w:rsid w:val="003662BE"/>
    <w:rsid w:val="00366EDB"/>
    <w:rsid w:val="003674B4"/>
    <w:rsid w:val="003675DF"/>
    <w:rsid w:val="003675EC"/>
    <w:rsid w:val="0036763B"/>
    <w:rsid w:val="00367FC6"/>
    <w:rsid w:val="00370235"/>
    <w:rsid w:val="00370D7E"/>
    <w:rsid w:val="00371863"/>
    <w:rsid w:val="003718CD"/>
    <w:rsid w:val="00371CE0"/>
    <w:rsid w:val="00371EFF"/>
    <w:rsid w:val="00372A28"/>
    <w:rsid w:val="00372C43"/>
    <w:rsid w:val="00372D8E"/>
    <w:rsid w:val="00372FE2"/>
    <w:rsid w:val="003736DE"/>
    <w:rsid w:val="00373C01"/>
    <w:rsid w:val="0037420E"/>
    <w:rsid w:val="003742D8"/>
    <w:rsid w:val="0037459A"/>
    <w:rsid w:val="00374B60"/>
    <w:rsid w:val="00374EA3"/>
    <w:rsid w:val="003753C8"/>
    <w:rsid w:val="003754FA"/>
    <w:rsid w:val="003758D4"/>
    <w:rsid w:val="00375945"/>
    <w:rsid w:val="00375A46"/>
    <w:rsid w:val="00375B42"/>
    <w:rsid w:val="00375D6F"/>
    <w:rsid w:val="00375D93"/>
    <w:rsid w:val="00376364"/>
    <w:rsid w:val="00376372"/>
    <w:rsid w:val="00376482"/>
    <w:rsid w:val="00376936"/>
    <w:rsid w:val="00376A5D"/>
    <w:rsid w:val="00376AF2"/>
    <w:rsid w:val="0037702C"/>
    <w:rsid w:val="0037790E"/>
    <w:rsid w:val="00377C70"/>
    <w:rsid w:val="00377FD6"/>
    <w:rsid w:val="00380583"/>
    <w:rsid w:val="003809D9"/>
    <w:rsid w:val="00381250"/>
    <w:rsid w:val="003813FB"/>
    <w:rsid w:val="00381438"/>
    <w:rsid w:val="0038161D"/>
    <w:rsid w:val="0038194E"/>
    <w:rsid w:val="00381A78"/>
    <w:rsid w:val="00381D20"/>
    <w:rsid w:val="00381EC9"/>
    <w:rsid w:val="00381F06"/>
    <w:rsid w:val="00381F80"/>
    <w:rsid w:val="003822AF"/>
    <w:rsid w:val="00382398"/>
    <w:rsid w:val="0038280B"/>
    <w:rsid w:val="0038285A"/>
    <w:rsid w:val="00382D2F"/>
    <w:rsid w:val="0038301A"/>
    <w:rsid w:val="003830D6"/>
    <w:rsid w:val="00384433"/>
    <w:rsid w:val="003844C4"/>
    <w:rsid w:val="00384F92"/>
    <w:rsid w:val="00385262"/>
    <w:rsid w:val="003859D8"/>
    <w:rsid w:val="00385C80"/>
    <w:rsid w:val="003860D8"/>
    <w:rsid w:val="003860F6"/>
    <w:rsid w:val="00386A6D"/>
    <w:rsid w:val="00386DE5"/>
    <w:rsid w:val="00386E18"/>
    <w:rsid w:val="00386F0E"/>
    <w:rsid w:val="0038752A"/>
    <w:rsid w:val="003875CA"/>
    <w:rsid w:val="00387986"/>
    <w:rsid w:val="00387988"/>
    <w:rsid w:val="003879A3"/>
    <w:rsid w:val="00390261"/>
    <w:rsid w:val="00390900"/>
    <w:rsid w:val="00390ED1"/>
    <w:rsid w:val="003916A7"/>
    <w:rsid w:val="00392C3D"/>
    <w:rsid w:val="00392EC9"/>
    <w:rsid w:val="00393384"/>
    <w:rsid w:val="00393BB6"/>
    <w:rsid w:val="00393C5B"/>
    <w:rsid w:val="00394103"/>
    <w:rsid w:val="00394447"/>
    <w:rsid w:val="0039479B"/>
    <w:rsid w:val="00394884"/>
    <w:rsid w:val="00394969"/>
    <w:rsid w:val="00395373"/>
    <w:rsid w:val="003953C1"/>
    <w:rsid w:val="003955D1"/>
    <w:rsid w:val="003957A2"/>
    <w:rsid w:val="00395B11"/>
    <w:rsid w:val="00395C06"/>
    <w:rsid w:val="00395D0D"/>
    <w:rsid w:val="0039770F"/>
    <w:rsid w:val="0039799E"/>
    <w:rsid w:val="00397A07"/>
    <w:rsid w:val="00397B7A"/>
    <w:rsid w:val="00397EA0"/>
    <w:rsid w:val="003A0205"/>
    <w:rsid w:val="003A0FEF"/>
    <w:rsid w:val="003A11A3"/>
    <w:rsid w:val="003A134F"/>
    <w:rsid w:val="003A14F6"/>
    <w:rsid w:val="003A16DB"/>
    <w:rsid w:val="003A1971"/>
    <w:rsid w:val="003A1C47"/>
    <w:rsid w:val="003A266F"/>
    <w:rsid w:val="003A2E9E"/>
    <w:rsid w:val="003A386B"/>
    <w:rsid w:val="003A3DDD"/>
    <w:rsid w:val="003A4119"/>
    <w:rsid w:val="003A41D0"/>
    <w:rsid w:val="003A43B9"/>
    <w:rsid w:val="003A45C2"/>
    <w:rsid w:val="003A4685"/>
    <w:rsid w:val="003A482E"/>
    <w:rsid w:val="003A491E"/>
    <w:rsid w:val="003A4D11"/>
    <w:rsid w:val="003A4D9C"/>
    <w:rsid w:val="003A4E75"/>
    <w:rsid w:val="003A5557"/>
    <w:rsid w:val="003A65E6"/>
    <w:rsid w:val="003A65F2"/>
    <w:rsid w:val="003A6BFE"/>
    <w:rsid w:val="003A6FD3"/>
    <w:rsid w:val="003A7014"/>
    <w:rsid w:val="003A7D83"/>
    <w:rsid w:val="003A7DD3"/>
    <w:rsid w:val="003A7E6D"/>
    <w:rsid w:val="003B00FE"/>
    <w:rsid w:val="003B1082"/>
    <w:rsid w:val="003B14CD"/>
    <w:rsid w:val="003B164E"/>
    <w:rsid w:val="003B1C39"/>
    <w:rsid w:val="003B1CAE"/>
    <w:rsid w:val="003B22F0"/>
    <w:rsid w:val="003B2EA9"/>
    <w:rsid w:val="003B377E"/>
    <w:rsid w:val="003B3924"/>
    <w:rsid w:val="003B4ED7"/>
    <w:rsid w:val="003B4FCC"/>
    <w:rsid w:val="003B501F"/>
    <w:rsid w:val="003B5030"/>
    <w:rsid w:val="003B5161"/>
    <w:rsid w:val="003B5196"/>
    <w:rsid w:val="003B6073"/>
    <w:rsid w:val="003B60A4"/>
    <w:rsid w:val="003B6480"/>
    <w:rsid w:val="003B69CB"/>
    <w:rsid w:val="003B6ACC"/>
    <w:rsid w:val="003B6B25"/>
    <w:rsid w:val="003B72F6"/>
    <w:rsid w:val="003B75C2"/>
    <w:rsid w:val="003B769C"/>
    <w:rsid w:val="003B7E4D"/>
    <w:rsid w:val="003B7E72"/>
    <w:rsid w:val="003C01F2"/>
    <w:rsid w:val="003C05C8"/>
    <w:rsid w:val="003C0A8D"/>
    <w:rsid w:val="003C0F8E"/>
    <w:rsid w:val="003C1765"/>
    <w:rsid w:val="003C1823"/>
    <w:rsid w:val="003C18F9"/>
    <w:rsid w:val="003C19A0"/>
    <w:rsid w:val="003C2A6C"/>
    <w:rsid w:val="003C2FAE"/>
    <w:rsid w:val="003C39A9"/>
    <w:rsid w:val="003C3CB3"/>
    <w:rsid w:val="003C3E4E"/>
    <w:rsid w:val="003C42E1"/>
    <w:rsid w:val="003C44E4"/>
    <w:rsid w:val="003C4BCB"/>
    <w:rsid w:val="003C5062"/>
    <w:rsid w:val="003C548C"/>
    <w:rsid w:val="003C5E85"/>
    <w:rsid w:val="003C63AA"/>
    <w:rsid w:val="003C6454"/>
    <w:rsid w:val="003C64DF"/>
    <w:rsid w:val="003C689F"/>
    <w:rsid w:val="003C7223"/>
    <w:rsid w:val="003C74E4"/>
    <w:rsid w:val="003C79E3"/>
    <w:rsid w:val="003C7D09"/>
    <w:rsid w:val="003D0202"/>
    <w:rsid w:val="003D08AB"/>
    <w:rsid w:val="003D0C94"/>
    <w:rsid w:val="003D169B"/>
    <w:rsid w:val="003D1929"/>
    <w:rsid w:val="003D1A72"/>
    <w:rsid w:val="003D1FEA"/>
    <w:rsid w:val="003D24EF"/>
    <w:rsid w:val="003D25F8"/>
    <w:rsid w:val="003D294E"/>
    <w:rsid w:val="003D2F0B"/>
    <w:rsid w:val="003D3613"/>
    <w:rsid w:val="003D3C17"/>
    <w:rsid w:val="003D3E72"/>
    <w:rsid w:val="003D3FC7"/>
    <w:rsid w:val="003D42BD"/>
    <w:rsid w:val="003D4691"/>
    <w:rsid w:val="003D4706"/>
    <w:rsid w:val="003D4FC4"/>
    <w:rsid w:val="003D50A4"/>
    <w:rsid w:val="003D52C5"/>
    <w:rsid w:val="003D532C"/>
    <w:rsid w:val="003D55BD"/>
    <w:rsid w:val="003D5676"/>
    <w:rsid w:val="003D570C"/>
    <w:rsid w:val="003D5F8E"/>
    <w:rsid w:val="003D5FB9"/>
    <w:rsid w:val="003D6065"/>
    <w:rsid w:val="003D60EB"/>
    <w:rsid w:val="003D6589"/>
    <w:rsid w:val="003D6A37"/>
    <w:rsid w:val="003D6FC3"/>
    <w:rsid w:val="003D739C"/>
    <w:rsid w:val="003D7A6C"/>
    <w:rsid w:val="003D7D1B"/>
    <w:rsid w:val="003D7FBB"/>
    <w:rsid w:val="003E0253"/>
    <w:rsid w:val="003E04AA"/>
    <w:rsid w:val="003E0AAD"/>
    <w:rsid w:val="003E0B6D"/>
    <w:rsid w:val="003E1614"/>
    <w:rsid w:val="003E214D"/>
    <w:rsid w:val="003E232B"/>
    <w:rsid w:val="003E2799"/>
    <w:rsid w:val="003E28DB"/>
    <w:rsid w:val="003E293A"/>
    <w:rsid w:val="003E2BBA"/>
    <w:rsid w:val="003E2CEF"/>
    <w:rsid w:val="003E2EDF"/>
    <w:rsid w:val="003E2F60"/>
    <w:rsid w:val="003E3022"/>
    <w:rsid w:val="003E3A6B"/>
    <w:rsid w:val="003E3C46"/>
    <w:rsid w:val="003E3FD6"/>
    <w:rsid w:val="003E436A"/>
    <w:rsid w:val="003E454F"/>
    <w:rsid w:val="003E4AF0"/>
    <w:rsid w:val="003E51EB"/>
    <w:rsid w:val="003E52EC"/>
    <w:rsid w:val="003E5332"/>
    <w:rsid w:val="003E5B89"/>
    <w:rsid w:val="003E611D"/>
    <w:rsid w:val="003E7082"/>
    <w:rsid w:val="003E714F"/>
    <w:rsid w:val="003E73B0"/>
    <w:rsid w:val="003E79AF"/>
    <w:rsid w:val="003E7A1E"/>
    <w:rsid w:val="003E7A38"/>
    <w:rsid w:val="003E7D4B"/>
    <w:rsid w:val="003E7EF0"/>
    <w:rsid w:val="003F00E9"/>
    <w:rsid w:val="003F0451"/>
    <w:rsid w:val="003F0893"/>
    <w:rsid w:val="003F0D28"/>
    <w:rsid w:val="003F12EB"/>
    <w:rsid w:val="003F153B"/>
    <w:rsid w:val="003F15ED"/>
    <w:rsid w:val="003F1864"/>
    <w:rsid w:val="003F1CFA"/>
    <w:rsid w:val="003F1DA6"/>
    <w:rsid w:val="003F216A"/>
    <w:rsid w:val="003F2728"/>
    <w:rsid w:val="003F28BA"/>
    <w:rsid w:val="003F2B73"/>
    <w:rsid w:val="003F2BB0"/>
    <w:rsid w:val="003F2E1C"/>
    <w:rsid w:val="003F3342"/>
    <w:rsid w:val="003F374C"/>
    <w:rsid w:val="003F437B"/>
    <w:rsid w:val="003F4446"/>
    <w:rsid w:val="003F49B9"/>
    <w:rsid w:val="003F50FB"/>
    <w:rsid w:val="003F5B99"/>
    <w:rsid w:val="003F5C71"/>
    <w:rsid w:val="003F5E1B"/>
    <w:rsid w:val="003F6003"/>
    <w:rsid w:val="003F66BF"/>
    <w:rsid w:val="003F6893"/>
    <w:rsid w:val="003F6CE9"/>
    <w:rsid w:val="003F6E30"/>
    <w:rsid w:val="003F70C4"/>
    <w:rsid w:val="003F7251"/>
    <w:rsid w:val="003F7761"/>
    <w:rsid w:val="003F78FC"/>
    <w:rsid w:val="00400410"/>
    <w:rsid w:val="00400638"/>
    <w:rsid w:val="004007F4"/>
    <w:rsid w:val="0040107F"/>
    <w:rsid w:val="0040135D"/>
    <w:rsid w:val="0040146C"/>
    <w:rsid w:val="00401510"/>
    <w:rsid w:val="00401828"/>
    <w:rsid w:val="0040192C"/>
    <w:rsid w:val="00401B4C"/>
    <w:rsid w:val="00401E60"/>
    <w:rsid w:val="0040203C"/>
    <w:rsid w:val="0040223B"/>
    <w:rsid w:val="0040288B"/>
    <w:rsid w:val="00402B73"/>
    <w:rsid w:val="004030A6"/>
    <w:rsid w:val="0040318A"/>
    <w:rsid w:val="004031A4"/>
    <w:rsid w:val="0040321D"/>
    <w:rsid w:val="004037C9"/>
    <w:rsid w:val="004042E0"/>
    <w:rsid w:val="004042FD"/>
    <w:rsid w:val="004044D4"/>
    <w:rsid w:val="004046BD"/>
    <w:rsid w:val="00404CE0"/>
    <w:rsid w:val="0040535B"/>
    <w:rsid w:val="00405A10"/>
    <w:rsid w:val="00405F1F"/>
    <w:rsid w:val="004061CD"/>
    <w:rsid w:val="004064BB"/>
    <w:rsid w:val="00406A63"/>
    <w:rsid w:val="00406DC0"/>
    <w:rsid w:val="0040725D"/>
    <w:rsid w:val="00407463"/>
    <w:rsid w:val="004076A5"/>
    <w:rsid w:val="00407F06"/>
    <w:rsid w:val="00407F1E"/>
    <w:rsid w:val="004100F7"/>
    <w:rsid w:val="00410456"/>
    <w:rsid w:val="00410C23"/>
    <w:rsid w:val="0041126C"/>
    <w:rsid w:val="004112B2"/>
    <w:rsid w:val="0041137A"/>
    <w:rsid w:val="00411ABC"/>
    <w:rsid w:val="00411D14"/>
    <w:rsid w:val="00411DE0"/>
    <w:rsid w:val="00412102"/>
    <w:rsid w:val="00412382"/>
    <w:rsid w:val="004123AB"/>
    <w:rsid w:val="00412D55"/>
    <w:rsid w:val="00413457"/>
    <w:rsid w:val="00413691"/>
    <w:rsid w:val="00413984"/>
    <w:rsid w:val="00413999"/>
    <w:rsid w:val="00413DAA"/>
    <w:rsid w:val="00413DAD"/>
    <w:rsid w:val="004140B3"/>
    <w:rsid w:val="0041417C"/>
    <w:rsid w:val="0041418B"/>
    <w:rsid w:val="0041420D"/>
    <w:rsid w:val="00414499"/>
    <w:rsid w:val="0041457A"/>
    <w:rsid w:val="00414BD0"/>
    <w:rsid w:val="00414C15"/>
    <w:rsid w:val="00414EEA"/>
    <w:rsid w:val="00414FED"/>
    <w:rsid w:val="004153D6"/>
    <w:rsid w:val="004163D1"/>
    <w:rsid w:val="004163EC"/>
    <w:rsid w:val="0041676D"/>
    <w:rsid w:val="00416812"/>
    <w:rsid w:val="0041692A"/>
    <w:rsid w:val="00416C04"/>
    <w:rsid w:val="00416FBB"/>
    <w:rsid w:val="00417CBD"/>
    <w:rsid w:val="004202D8"/>
    <w:rsid w:val="00420419"/>
    <w:rsid w:val="00420782"/>
    <w:rsid w:val="00420948"/>
    <w:rsid w:val="004216AA"/>
    <w:rsid w:val="00421714"/>
    <w:rsid w:val="00421959"/>
    <w:rsid w:val="004223BA"/>
    <w:rsid w:val="00422D2C"/>
    <w:rsid w:val="00422F0C"/>
    <w:rsid w:val="00423316"/>
    <w:rsid w:val="00423526"/>
    <w:rsid w:val="00424784"/>
    <w:rsid w:val="00424D33"/>
    <w:rsid w:val="004254A0"/>
    <w:rsid w:val="00425567"/>
    <w:rsid w:val="00426236"/>
    <w:rsid w:val="00426563"/>
    <w:rsid w:val="004268EC"/>
    <w:rsid w:val="00427118"/>
    <w:rsid w:val="004271E7"/>
    <w:rsid w:val="004275DA"/>
    <w:rsid w:val="0042760E"/>
    <w:rsid w:val="0042795B"/>
    <w:rsid w:val="00427A20"/>
    <w:rsid w:val="00427FA7"/>
    <w:rsid w:val="004301B8"/>
    <w:rsid w:val="004302A2"/>
    <w:rsid w:val="004302BE"/>
    <w:rsid w:val="0043171D"/>
    <w:rsid w:val="0043194E"/>
    <w:rsid w:val="00431C17"/>
    <w:rsid w:val="004320AA"/>
    <w:rsid w:val="00432625"/>
    <w:rsid w:val="0043263A"/>
    <w:rsid w:val="0043367F"/>
    <w:rsid w:val="00433AAB"/>
    <w:rsid w:val="00433B80"/>
    <w:rsid w:val="00433D00"/>
    <w:rsid w:val="00434368"/>
    <w:rsid w:val="00434683"/>
    <w:rsid w:val="004346E3"/>
    <w:rsid w:val="00434888"/>
    <w:rsid w:val="004349FC"/>
    <w:rsid w:val="00434D21"/>
    <w:rsid w:val="00435047"/>
    <w:rsid w:val="00435BB1"/>
    <w:rsid w:val="00435EB9"/>
    <w:rsid w:val="00436ECA"/>
    <w:rsid w:val="004371D9"/>
    <w:rsid w:val="0043733B"/>
    <w:rsid w:val="004375C5"/>
    <w:rsid w:val="00437A3B"/>
    <w:rsid w:val="004409C1"/>
    <w:rsid w:val="00440A87"/>
    <w:rsid w:val="00440E82"/>
    <w:rsid w:val="004411CF"/>
    <w:rsid w:val="00441334"/>
    <w:rsid w:val="004413C4"/>
    <w:rsid w:val="004414AE"/>
    <w:rsid w:val="00441C39"/>
    <w:rsid w:val="00441E6E"/>
    <w:rsid w:val="00441F25"/>
    <w:rsid w:val="004423F5"/>
    <w:rsid w:val="004424D0"/>
    <w:rsid w:val="004428DC"/>
    <w:rsid w:val="00442EE7"/>
    <w:rsid w:val="00443105"/>
    <w:rsid w:val="00443E44"/>
    <w:rsid w:val="00444407"/>
    <w:rsid w:val="00444448"/>
    <w:rsid w:val="0044444B"/>
    <w:rsid w:val="004447C5"/>
    <w:rsid w:val="004449DB"/>
    <w:rsid w:val="004449E6"/>
    <w:rsid w:val="004455C9"/>
    <w:rsid w:val="00445852"/>
    <w:rsid w:val="00445BEC"/>
    <w:rsid w:val="00445F55"/>
    <w:rsid w:val="0044628C"/>
    <w:rsid w:val="004471C1"/>
    <w:rsid w:val="00447675"/>
    <w:rsid w:val="004478E0"/>
    <w:rsid w:val="00447A3F"/>
    <w:rsid w:val="00447ED7"/>
    <w:rsid w:val="00450B88"/>
    <w:rsid w:val="00450C65"/>
    <w:rsid w:val="00450DF0"/>
    <w:rsid w:val="00450FA5"/>
    <w:rsid w:val="00450FB6"/>
    <w:rsid w:val="00452A61"/>
    <w:rsid w:val="0045337D"/>
    <w:rsid w:val="0045426F"/>
    <w:rsid w:val="00454423"/>
    <w:rsid w:val="0045443C"/>
    <w:rsid w:val="004545BE"/>
    <w:rsid w:val="00454B23"/>
    <w:rsid w:val="00454E97"/>
    <w:rsid w:val="004550FB"/>
    <w:rsid w:val="004552B8"/>
    <w:rsid w:val="004552C1"/>
    <w:rsid w:val="00455412"/>
    <w:rsid w:val="00455792"/>
    <w:rsid w:val="00455870"/>
    <w:rsid w:val="00455964"/>
    <w:rsid w:val="0045654E"/>
    <w:rsid w:val="004566BB"/>
    <w:rsid w:val="00456A8C"/>
    <w:rsid w:val="00456AC3"/>
    <w:rsid w:val="00456F43"/>
    <w:rsid w:val="0045790B"/>
    <w:rsid w:val="004600CF"/>
    <w:rsid w:val="004604D4"/>
    <w:rsid w:val="0046055C"/>
    <w:rsid w:val="004605A9"/>
    <w:rsid w:val="0046066B"/>
    <w:rsid w:val="0046068A"/>
    <w:rsid w:val="00460A5C"/>
    <w:rsid w:val="00460C3E"/>
    <w:rsid w:val="00461112"/>
    <w:rsid w:val="00461160"/>
    <w:rsid w:val="004613C2"/>
    <w:rsid w:val="00461A75"/>
    <w:rsid w:val="00461D49"/>
    <w:rsid w:val="00461D6D"/>
    <w:rsid w:val="00462200"/>
    <w:rsid w:val="004622E0"/>
    <w:rsid w:val="00462445"/>
    <w:rsid w:val="004626CC"/>
    <w:rsid w:val="00462856"/>
    <w:rsid w:val="00462B0D"/>
    <w:rsid w:val="00462CAE"/>
    <w:rsid w:val="00462D28"/>
    <w:rsid w:val="004632A1"/>
    <w:rsid w:val="004636F0"/>
    <w:rsid w:val="0046399E"/>
    <w:rsid w:val="00463B3D"/>
    <w:rsid w:val="00463C4D"/>
    <w:rsid w:val="00463F7E"/>
    <w:rsid w:val="00463FDB"/>
    <w:rsid w:val="00464549"/>
    <w:rsid w:val="0046454A"/>
    <w:rsid w:val="00464BCB"/>
    <w:rsid w:val="00465635"/>
    <w:rsid w:val="004656B5"/>
    <w:rsid w:val="00466170"/>
    <w:rsid w:val="00466283"/>
    <w:rsid w:val="0046633C"/>
    <w:rsid w:val="00466873"/>
    <w:rsid w:val="00466FA2"/>
    <w:rsid w:val="00466FE2"/>
    <w:rsid w:val="0046718A"/>
    <w:rsid w:val="0046725E"/>
    <w:rsid w:val="0046751E"/>
    <w:rsid w:val="0046752F"/>
    <w:rsid w:val="00467AEA"/>
    <w:rsid w:val="00470AC9"/>
    <w:rsid w:val="00470D6C"/>
    <w:rsid w:val="00470EC7"/>
    <w:rsid w:val="00471085"/>
    <w:rsid w:val="004713A6"/>
    <w:rsid w:val="00471482"/>
    <w:rsid w:val="0047149E"/>
    <w:rsid w:val="004715CD"/>
    <w:rsid w:val="00471FAA"/>
    <w:rsid w:val="0047217D"/>
    <w:rsid w:val="004724AA"/>
    <w:rsid w:val="0047302E"/>
    <w:rsid w:val="004730A9"/>
    <w:rsid w:val="004738BA"/>
    <w:rsid w:val="00473969"/>
    <w:rsid w:val="00473A56"/>
    <w:rsid w:val="00473B47"/>
    <w:rsid w:val="00473CB0"/>
    <w:rsid w:val="0047406B"/>
    <w:rsid w:val="00474164"/>
    <w:rsid w:val="00474279"/>
    <w:rsid w:val="00474283"/>
    <w:rsid w:val="004743D6"/>
    <w:rsid w:val="0047454C"/>
    <w:rsid w:val="0047461E"/>
    <w:rsid w:val="004746F6"/>
    <w:rsid w:val="00474DD2"/>
    <w:rsid w:val="00474FE0"/>
    <w:rsid w:val="00475945"/>
    <w:rsid w:val="00475A32"/>
    <w:rsid w:val="00475BDE"/>
    <w:rsid w:val="00475CCB"/>
    <w:rsid w:val="00475E61"/>
    <w:rsid w:val="004761ED"/>
    <w:rsid w:val="004762A5"/>
    <w:rsid w:val="004762BB"/>
    <w:rsid w:val="00476BF6"/>
    <w:rsid w:val="00476F16"/>
    <w:rsid w:val="00477270"/>
    <w:rsid w:val="00477669"/>
    <w:rsid w:val="00477A27"/>
    <w:rsid w:val="00477B7F"/>
    <w:rsid w:val="00480540"/>
    <w:rsid w:val="0048111F"/>
    <w:rsid w:val="0048152B"/>
    <w:rsid w:val="0048155E"/>
    <w:rsid w:val="00481602"/>
    <w:rsid w:val="004818C8"/>
    <w:rsid w:val="00481CE0"/>
    <w:rsid w:val="00482021"/>
    <w:rsid w:val="00482143"/>
    <w:rsid w:val="004823DB"/>
    <w:rsid w:val="00482526"/>
    <w:rsid w:val="00482CA6"/>
    <w:rsid w:val="00483712"/>
    <w:rsid w:val="00483B2F"/>
    <w:rsid w:val="004848D4"/>
    <w:rsid w:val="00484C28"/>
    <w:rsid w:val="0048548E"/>
    <w:rsid w:val="004859FE"/>
    <w:rsid w:val="00485BC5"/>
    <w:rsid w:val="00486113"/>
    <w:rsid w:val="00486654"/>
    <w:rsid w:val="00486C27"/>
    <w:rsid w:val="004874B0"/>
    <w:rsid w:val="004875E8"/>
    <w:rsid w:val="00487C34"/>
    <w:rsid w:val="004900DF"/>
    <w:rsid w:val="00490133"/>
    <w:rsid w:val="0049042E"/>
    <w:rsid w:val="00490AA8"/>
    <w:rsid w:val="00490BFE"/>
    <w:rsid w:val="0049127C"/>
    <w:rsid w:val="0049192C"/>
    <w:rsid w:val="00491A3D"/>
    <w:rsid w:val="00491DBA"/>
    <w:rsid w:val="00491EB6"/>
    <w:rsid w:val="00491F72"/>
    <w:rsid w:val="004923DE"/>
    <w:rsid w:val="004925D7"/>
    <w:rsid w:val="0049277F"/>
    <w:rsid w:val="004927EF"/>
    <w:rsid w:val="00492874"/>
    <w:rsid w:val="00492C02"/>
    <w:rsid w:val="0049317D"/>
    <w:rsid w:val="0049327E"/>
    <w:rsid w:val="00493470"/>
    <w:rsid w:val="0049390F"/>
    <w:rsid w:val="00493C94"/>
    <w:rsid w:val="00493CDC"/>
    <w:rsid w:val="004940E9"/>
    <w:rsid w:val="004944CE"/>
    <w:rsid w:val="004947C3"/>
    <w:rsid w:val="00494999"/>
    <w:rsid w:val="004949C9"/>
    <w:rsid w:val="00494AB8"/>
    <w:rsid w:val="00494E0D"/>
    <w:rsid w:val="00494F61"/>
    <w:rsid w:val="004951F9"/>
    <w:rsid w:val="00495424"/>
    <w:rsid w:val="0049579A"/>
    <w:rsid w:val="00495F60"/>
    <w:rsid w:val="00495FB0"/>
    <w:rsid w:val="00496D0F"/>
    <w:rsid w:val="00496E18"/>
    <w:rsid w:val="00496F2E"/>
    <w:rsid w:val="0049739B"/>
    <w:rsid w:val="004976A5"/>
    <w:rsid w:val="00497747"/>
    <w:rsid w:val="004978D6"/>
    <w:rsid w:val="004A0507"/>
    <w:rsid w:val="004A0BE2"/>
    <w:rsid w:val="004A0C3E"/>
    <w:rsid w:val="004A172C"/>
    <w:rsid w:val="004A1842"/>
    <w:rsid w:val="004A18F7"/>
    <w:rsid w:val="004A28FE"/>
    <w:rsid w:val="004A2A0A"/>
    <w:rsid w:val="004A2DA2"/>
    <w:rsid w:val="004A3A39"/>
    <w:rsid w:val="004A3F73"/>
    <w:rsid w:val="004A422D"/>
    <w:rsid w:val="004A4333"/>
    <w:rsid w:val="004A4894"/>
    <w:rsid w:val="004A49B4"/>
    <w:rsid w:val="004A4AB2"/>
    <w:rsid w:val="004A4C6D"/>
    <w:rsid w:val="004A4DF9"/>
    <w:rsid w:val="004A4F6C"/>
    <w:rsid w:val="004A6136"/>
    <w:rsid w:val="004A6637"/>
    <w:rsid w:val="004A6B8B"/>
    <w:rsid w:val="004A6B94"/>
    <w:rsid w:val="004A6EC7"/>
    <w:rsid w:val="004A706E"/>
    <w:rsid w:val="004A75E9"/>
    <w:rsid w:val="004A7636"/>
    <w:rsid w:val="004A765E"/>
    <w:rsid w:val="004A76A2"/>
    <w:rsid w:val="004A7B55"/>
    <w:rsid w:val="004A7DF3"/>
    <w:rsid w:val="004B00D8"/>
    <w:rsid w:val="004B00F1"/>
    <w:rsid w:val="004B038A"/>
    <w:rsid w:val="004B0979"/>
    <w:rsid w:val="004B0E66"/>
    <w:rsid w:val="004B0EB1"/>
    <w:rsid w:val="004B1095"/>
    <w:rsid w:val="004B15A1"/>
    <w:rsid w:val="004B1855"/>
    <w:rsid w:val="004B194B"/>
    <w:rsid w:val="004B1972"/>
    <w:rsid w:val="004B2860"/>
    <w:rsid w:val="004B288A"/>
    <w:rsid w:val="004B2CA7"/>
    <w:rsid w:val="004B2D93"/>
    <w:rsid w:val="004B3015"/>
    <w:rsid w:val="004B3064"/>
    <w:rsid w:val="004B3167"/>
    <w:rsid w:val="004B389F"/>
    <w:rsid w:val="004B395A"/>
    <w:rsid w:val="004B39ED"/>
    <w:rsid w:val="004B3C25"/>
    <w:rsid w:val="004B3C6B"/>
    <w:rsid w:val="004B3D70"/>
    <w:rsid w:val="004B3ED7"/>
    <w:rsid w:val="004B40E2"/>
    <w:rsid w:val="004B43CC"/>
    <w:rsid w:val="004B4694"/>
    <w:rsid w:val="004B48FC"/>
    <w:rsid w:val="004B4EF8"/>
    <w:rsid w:val="004B4F1A"/>
    <w:rsid w:val="004B50D0"/>
    <w:rsid w:val="004B554C"/>
    <w:rsid w:val="004B55EF"/>
    <w:rsid w:val="004B61D1"/>
    <w:rsid w:val="004B6C4C"/>
    <w:rsid w:val="004B6CC3"/>
    <w:rsid w:val="004B7205"/>
    <w:rsid w:val="004B72C8"/>
    <w:rsid w:val="004B7C5E"/>
    <w:rsid w:val="004B7D99"/>
    <w:rsid w:val="004B7FCB"/>
    <w:rsid w:val="004C00D2"/>
    <w:rsid w:val="004C00E7"/>
    <w:rsid w:val="004C0F39"/>
    <w:rsid w:val="004C1274"/>
    <w:rsid w:val="004C1553"/>
    <w:rsid w:val="004C15C1"/>
    <w:rsid w:val="004C16BD"/>
    <w:rsid w:val="004C298E"/>
    <w:rsid w:val="004C2B8F"/>
    <w:rsid w:val="004C2CF2"/>
    <w:rsid w:val="004C3059"/>
    <w:rsid w:val="004C3209"/>
    <w:rsid w:val="004C3299"/>
    <w:rsid w:val="004C3304"/>
    <w:rsid w:val="004C3B1D"/>
    <w:rsid w:val="004C4052"/>
    <w:rsid w:val="004C45D7"/>
    <w:rsid w:val="004C4789"/>
    <w:rsid w:val="004C4DB0"/>
    <w:rsid w:val="004C4EC4"/>
    <w:rsid w:val="004C50CF"/>
    <w:rsid w:val="004C5129"/>
    <w:rsid w:val="004C67D4"/>
    <w:rsid w:val="004C745E"/>
    <w:rsid w:val="004C75B1"/>
    <w:rsid w:val="004C7766"/>
    <w:rsid w:val="004C7C1D"/>
    <w:rsid w:val="004D0674"/>
    <w:rsid w:val="004D0748"/>
    <w:rsid w:val="004D0BC4"/>
    <w:rsid w:val="004D0C0C"/>
    <w:rsid w:val="004D0C4D"/>
    <w:rsid w:val="004D0D14"/>
    <w:rsid w:val="004D0D72"/>
    <w:rsid w:val="004D2031"/>
    <w:rsid w:val="004D2363"/>
    <w:rsid w:val="004D2E40"/>
    <w:rsid w:val="004D34E9"/>
    <w:rsid w:val="004D37CD"/>
    <w:rsid w:val="004D3BAB"/>
    <w:rsid w:val="004D3C7A"/>
    <w:rsid w:val="004D3DCB"/>
    <w:rsid w:val="004D45D1"/>
    <w:rsid w:val="004D4741"/>
    <w:rsid w:val="004D47E1"/>
    <w:rsid w:val="004D5025"/>
    <w:rsid w:val="004D5155"/>
    <w:rsid w:val="004D525E"/>
    <w:rsid w:val="004D57B1"/>
    <w:rsid w:val="004D5EBC"/>
    <w:rsid w:val="004D60E7"/>
    <w:rsid w:val="004D650F"/>
    <w:rsid w:val="004D6CA3"/>
    <w:rsid w:val="004D74CF"/>
    <w:rsid w:val="004D7623"/>
    <w:rsid w:val="004D77A6"/>
    <w:rsid w:val="004D7AEA"/>
    <w:rsid w:val="004D7BCA"/>
    <w:rsid w:val="004D7F96"/>
    <w:rsid w:val="004E01E3"/>
    <w:rsid w:val="004E027D"/>
    <w:rsid w:val="004E04EC"/>
    <w:rsid w:val="004E0D19"/>
    <w:rsid w:val="004E194A"/>
    <w:rsid w:val="004E1EB8"/>
    <w:rsid w:val="004E2112"/>
    <w:rsid w:val="004E216D"/>
    <w:rsid w:val="004E2312"/>
    <w:rsid w:val="004E2829"/>
    <w:rsid w:val="004E2837"/>
    <w:rsid w:val="004E297B"/>
    <w:rsid w:val="004E2A4B"/>
    <w:rsid w:val="004E2C8D"/>
    <w:rsid w:val="004E3295"/>
    <w:rsid w:val="004E467C"/>
    <w:rsid w:val="004E46C0"/>
    <w:rsid w:val="004E4720"/>
    <w:rsid w:val="004E4937"/>
    <w:rsid w:val="004E4D48"/>
    <w:rsid w:val="004E4F94"/>
    <w:rsid w:val="004E5167"/>
    <w:rsid w:val="004E517E"/>
    <w:rsid w:val="004E5687"/>
    <w:rsid w:val="004E5F33"/>
    <w:rsid w:val="004E6201"/>
    <w:rsid w:val="004E644F"/>
    <w:rsid w:val="004E68B7"/>
    <w:rsid w:val="004E6FA4"/>
    <w:rsid w:val="004E74B9"/>
    <w:rsid w:val="004E74E9"/>
    <w:rsid w:val="004F01BD"/>
    <w:rsid w:val="004F027F"/>
    <w:rsid w:val="004F0482"/>
    <w:rsid w:val="004F0685"/>
    <w:rsid w:val="004F092F"/>
    <w:rsid w:val="004F16F2"/>
    <w:rsid w:val="004F195F"/>
    <w:rsid w:val="004F2372"/>
    <w:rsid w:val="004F23BA"/>
    <w:rsid w:val="004F2994"/>
    <w:rsid w:val="004F2D99"/>
    <w:rsid w:val="004F30A8"/>
    <w:rsid w:val="004F31FB"/>
    <w:rsid w:val="004F3285"/>
    <w:rsid w:val="004F329C"/>
    <w:rsid w:val="004F3DDA"/>
    <w:rsid w:val="004F3FDE"/>
    <w:rsid w:val="004F42AD"/>
    <w:rsid w:val="004F43E6"/>
    <w:rsid w:val="004F468E"/>
    <w:rsid w:val="004F545E"/>
    <w:rsid w:val="004F552F"/>
    <w:rsid w:val="004F56CE"/>
    <w:rsid w:val="004F58BF"/>
    <w:rsid w:val="004F58E9"/>
    <w:rsid w:val="004F590D"/>
    <w:rsid w:val="004F664A"/>
    <w:rsid w:val="004F66F0"/>
    <w:rsid w:val="004F679A"/>
    <w:rsid w:val="004F68CC"/>
    <w:rsid w:val="004F68EF"/>
    <w:rsid w:val="004F690A"/>
    <w:rsid w:val="004F716C"/>
    <w:rsid w:val="004F71C1"/>
    <w:rsid w:val="004F74A4"/>
    <w:rsid w:val="004F7AF1"/>
    <w:rsid w:val="004F7DD9"/>
    <w:rsid w:val="005000AB"/>
    <w:rsid w:val="005000B0"/>
    <w:rsid w:val="00500297"/>
    <w:rsid w:val="00500963"/>
    <w:rsid w:val="00500AB9"/>
    <w:rsid w:val="00500BBD"/>
    <w:rsid w:val="00500E26"/>
    <w:rsid w:val="00502060"/>
    <w:rsid w:val="0050209B"/>
    <w:rsid w:val="00502237"/>
    <w:rsid w:val="005023AB"/>
    <w:rsid w:val="00502BF9"/>
    <w:rsid w:val="00502DA6"/>
    <w:rsid w:val="005034D0"/>
    <w:rsid w:val="00503EDF"/>
    <w:rsid w:val="00503EE5"/>
    <w:rsid w:val="005041F2"/>
    <w:rsid w:val="0050433F"/>
    <w:rsid w:val="00504442"/>
    <w:rsid w:val="00504BF7"/>
    <w:rsid w:val="005050BA"/>
    <w:rsid w:val="00505492"/>
    <w:rsid w:val="0050576C"/>
    <w:rsid w:val="00505850"/>
    <w:rsid w:val="005059FC"/>
    <w:rsid w:val="005064E7"/>
    <w:rsid w:val="0050703C"/>
    <w:rsid w:val="005072A3"/>
    <w:rsid w:val="0050738B"/>
    <w:rsid w:val="005077C4"/>
    <w:rsid w:val="00507875"/>
    <w:rsid w:val="00507AE2"/>
    <w:rsid w:val="00510028"/>
    <w:rsid w:val="00510292"/>
    <w:rsid w:val="005105E8"/>
    <w:rsid w:val="005112F9"/>
    <w:rsid w:val="005113AC"/>
    <w:rsid w:val="005115C2"/>
    <w:rsid w:val="0051193D"/>
    <w:rsid w:val="00511E6D"/>
    <w:rsid w:val="00512082"/>
    <w:rsid w:val="0051259D"/>
    <w:rsid w:val="00512B91"/>
    <w:rsid w:val="00512C80"/>
    <w:rsid w:val="00512EC3"/>
    <w:rsid w:val="00513466"/>
    <w:rsid w:val="00513B46"/>
    <w:rsid w:val="00513CDD"/>
    <w:rsid w:val="00513F63"/>
    <w:rsid w:val="00514AA7"/>
    <w:rsid w:val="00515312"/>
    <w:rsid w:val="00515A1D"/>
    <w:rsid w:val="00515B5B"/>
    <w:rsid w:val="00516038"/>
    <w:rsid w:val="00516823"/>
    <w:rsid w:val="0051689A"/>
    <w:rsid w:val="00516B5B"/>
    <w:rsid w:val="00516EF0"/>
    <w:rsid w:val="00517621"/>
    <w:rsid w:val="0051769B"/>
    <w:rsid w:val="005203AA"/>
    <w:rsid w:val="0052066D"/>
    <w:rsid w:val="00520941"/>
    <w:rsid w:val="00520A8B"/>
    <w:rsid w:val="00520A95"/>
    <w:rsid w:val="00520FC4"/>
    <w:rsid w:val="00521433"/>
    <w:rsid w:val="0052163A"/>
    <w:rsid w:val="00521B43"/>
    <w:rsid w:val="00521D8B"/>
    <w:rsid w:val="005224A2"/>
    <w:rsid w:val="005230BA"/>
    <w:rsid w:val="00523243"/>
    <w:rsid w:val="0052324A"/>
    <w:rsid w:val="00523745"/>
    <w:rsid w:val="00523771"/>
    <w:rsid w:val="005246DE"/>
    <w:rsid w:val="00524843"/>
    <w:rsid w:val="00525030"/>
    <w:rsid w:val="0052503F"/>
    <w:rsid w:val="0052519D"/>
    <w:rsid w:val="005254E1"/>
    <w:rsid w:val="0052573C"/>
    <w:rsid w:val="00525A49"/>
    <w:rsid w:val="00525B5C"/>
    <w:rsid w:val="00525D50"/>
    <w:rsid w:val="00525F7B"/>
    <w:rsid w:val="005261C3"/>
    <w:rsid w:val="005266A3"/>
    <w:rsid w:val="005266BC"/>
    <w:rsid w:val="00526772"/>
    <w:rsid w:val="00526C4A"/>
    <w:rsid w:val="005273AD"/>
    <w:rsid w:val="005273B8"/>
    <w:rsid w:val="00530085"/>
    <w:rsid w:val="00530672"/>
    <w:rsid w:val="0053097A"/>
    <w:rsid w:val="00530E59"/>
    <w:rsid w:val="00530FB9"/>
    <w:rsid w:val="005312DA"/>
    <w:rsid w:val="005318BB"/>
    <w:rsid w:val="00531A1D"/>
    <w:rsid w:val="00531AD8"/>
    <w:rsid w:val="0053222D"/>
    <w:rsid w:val="005328A2"/>
    <w:rsid w:val="0053299D"/>
    <w:rsid w:val="005329D7"/>
    <w:rsid w:val="00532CFE"/>
    <w:rsid w:val="00532F4A"/>
    <w:rsid w:val="00533269"/>
    <w:rsid w:val="00533544"/>
    <w:rsid w:val="0053370E"/>
    <w:rsid w:val="005337C7"/>
    <w:rsid w:val="00533BA2"/>
    <w:rsid w:val="00534099"/>
    <w:rsid w:val="005342E4"/>
    <w:rsid w:val="0053466B"/>
    <w:rsid w:val="00534B60"/>
    <w:rsid w:val="00534BE1"/>
    <w:rsid w:val="00534C2C"/>
    <w:rsid w:val="0053516E"/>
    <w:rsid w:val="0053653F"/>
    <w:rsid w:val="00536577"/>
    <w:rsid w:val="005365BB"/>
    <w:rsid w:val="005365BE"/>
    <w:rsid w:val="005368FF"/>
    <w:rsid w:val="00536918"/>
    <w:rsid w:val="00536ACA"/>
    <w:rsid w:val="00536DFB"/>
    <w:rsid w:val="00536F84"/>
    <w:rsid w:val="00537481"/>
    <w:rsid w:val="00537C63"/>
    <w:rsid w:val="00540274"/>
    <w:rsid w:val="005403DA"/>
    <w:rsid w:val="00540828"/>
    <w:rsid w:val="00540848"/>
    <w:rsid w:val="005412D1"/>
    <w:rsid w:val="005413AC"/>
    <w:rsid w:val="0054187C"/>
    <w:rsid w:val="00541AAE"/>
    <w:rsid w:val="00541C3E"/>
    <w:rsid w:val="00542231"/>
    <w:rsid w:val="005425D5"/>
    <w:rsid w:val="00542777"/>
    <w:rsid w:val="00542834"/>
    <w:rsid w:val="005428C6"/>
    <w:rsid w:val="005429FE"/>
    <w:rsid w:val="00542FCD"/>
    <w:rsid w:val="005430E7"/>
    <w:rsid w:val="00543A9A"/>
    <w:rsid w:val="005442E1"/>
    <w:rsid w:val="00544840"/>
    <w:rsid w:val="0054489E"/>
    <w:rsid w:val="00544B9F"/>
    <w:rsid w:val="00544E25"/>
    <w:rsid w:val="0054524C"/>
    <w:rsid w:val="005459C9"/>
    <w:rsid w:val="00545DA1"/>
    <w:rsid w:val="005462A7"/>
    <w:rsid w:val="005463DA"/>
    <w:rsid w:val="005464C7"/>
    <w:rsid w:val="0054675E"/>
    <w:rsid w:val="00546F58"/>
    <w:rsid w:val="005475FF"/>
    <w:rsid w:val="005478CD"/>
    <w:rsid w:val="00547956"/>
    <w:rsid w:val="005502E2"/>
    <w:rsid w:val="00550307"/>
    <w:rsid w:val="005503A7"/>
    <w:rsid w:val="00550479"/>
    <w:rsid w:val="0055055F"/>
    <w:rsid w:val="005508A3"/>
    <w:rsid w:val="005511ED"/>
    <w:rsid w:val="00551276"/>
    <w:rsid w:val="005519D5"/>
    <w:rsid w:val="005530B7"/>
    <w:rsid w:val="005531E4"/>
    <w:rsid w:val="00553224"/>
    <w:rsid w:val="00553EF0"/>
    <w:rsid w:val="0055427D"/>
    <w:rsid w:val="0055462E"/>
    <w:rsid w:val="00554A5C"/>
    <w:rsid w:val="0055527F"/>
    <w:rsid w:val="00555671"/>
    <w:rsid w:val="0055589E"/>
    <w:rsid w:val="005558E5"/>
    <w:rsid w:val="00556136"/>
    <w:rsid w:val="005561DF"/>
    <w:rsid w:val="0055665F"/>
    <w:rsid w:val="00556672"/>
    <w:rsid w:val="00556BC1"/>
    <w:rsid w:val="00556C9C"/>
    <w:rsid w:val="00556DDC"/>
    <w:rsid w:val="005574EE"/>
    <w:rsid w:val="005578CA"/>
    <w:rsid w:val="00560171"/>
    <w:rsid w:val="00560195"/>
    <w:rsid w:val="005603BF"/>
    <w:rsid w:val="00561096"/>
    <w:rsid w:val="0056188F"/>
    <w:rsid w:val="00561A92"/>
    <w:rsid w:val="00561D86"/>
    <w:rsid w:val="0056206C"/>
    <w:rsid w:val="0056219D"/>
    <w:rsid w:val="00562739"/>
    <w:rsid w:val="00562B1B"/>
    <w:rsid w:val="00562B54"/>
    <w:rsid w:val="00562EB5"/>
    <w:rsid w:val="00562F75"/>
    <w:rsid w:val="0056379B"/>
    <w:rsid w:val="00563E14"/>
    <w:rsid w:val="0056413A"/>
    <w:rsid w:val="005644B5"/>
    <w:rsid w:val="0056465B"/>
    <w:rsid w:val="00564943"/>
    <w:rsid w:val="00564D59"/>
    <w:rsid w:val="00564EEF"/>
    <w:rsid w:val="0056540F"/>
    <w:rsid w:val="00565B0E"/>
    <w:rsid w:val="00565B2D"/>
    <w:rsid w:val="00565E02"/>
    <w:rsid w:val="00565E07"/>
    <w:rsid w:val="00566172"/>
    <w:rsid w:val="00566FC0"/>
    <w:rsid w:val="00567169"/>
    <w:rsid w:val="00567337"/>
    <w:rsid w:val="005674E5"/>
    <w:rsid w:val="0057080F"/>
    <w:rsid w:val="00570AAD"/>
    <w:rsid w:val="00570AF1"/>
    <w:rsid w:val="00570C89"/>
    <w:rsid w:val="00571290"/>
    <w:rsid w:val="00571541"/>
    <w:rsid w:val="005716A2"/>
    <w:rsid w:val="00571730"/>
    <w:rsid w:val="00571821"/>
    <w:rsid w:val="00571E85"/>
    <w:rsid w:val="00571F8B"/>
    <w:rsid w:val="0057231E"/>
    <w:rsid w:val="005729CB"/>
    <w:rsid w:val="0057336B"/>
    <w:rsid w:val="00573383"/>
    <w:rsid w:val="00573408"/>
    <w:rsid w:val="00573556"/>
    <w:rsid w:val="00573B90"/>
    <w:rsid w:val="00573C30"/>
    <w:rsid w:val="005741F4"/>
    <w:rsid w:val="00574C69"/>
    <w:rsid w:val="00575783"/>
    <w:rsid w:val="00575C04"/>
    <w:rsid w:val="00576127"/>
    <w:rsid w:val="00576330"/>
    <w:rsid w:val="00576EB4"/>
    <w:rsid w:val="005771EE"/>
    <w:rsid w:val="005778EC"/>
    <w:rsid w:val="005779E5"/>
    <w:rsid w:val="00577E37"/>
    <w:rsid w:val="00577FEA"/>
    <w:rsid w:val="0058059B"/>
    <w:rsid w:val="0058093B"/>
    <w:rsid w:val="005809FB"/>
    <w:rsid w:val="00580DE6"/>
    <w:rsid w:val="00581139"/>
    <w:rsid w:val="005811E9"/>
    <w:rsid w:val="005819E9"/>
    <w:rsid w:val="00581ACA"/>
    <w:rsid w:val="00581FE4"/>
    <w:rsid w:val="00582206"/>
    <w:rsid w:val="00582889"/>
    <w:rsid w:val="00582CCC"/>
    <w:rsid w:val="005833A7"/>
    <w:rsid w:val="00583AD0"/>
    <w:rsid w:val="00583BEA"/>
    <w:rsid w:val="005840DE"/>
    <w:rsid w:val="0058474C"/>
    <w:rsid w:val="00584885"/>
    <w:rsid w:val="00584AA7"/>
    <w:rsid w:val="00584E14"/>
    <w:rsid w:val="00584F23"/>
    <w:rsid w:val="00584FC9"/>
    <w:rsid w:val="00585011"/>
    <w:rsid w:val="005850B0"/>
    <w:rsid w:val="005851A6"/>
    <w:rsid w:val="00585241"/>
    <w:rsid w:val="00585752"/>
    <w:rsid w:val="00586307"/>
    <w:rsid w:val="00586609"/>
    <w:rsid w:val="00586745"/>
    <w:rsid w:val="005878F0"/>
    <w:rsid w:val="00587A7A"/>
    <w:rsid w:val="0059006D"/>
    <w:rsid w:val="00590266"/>
    <w:rsid w:val="0059036E"/>
    <w:rsid w:val="005905BC"/>
    <w:rsid w:val="00591686"/>
    <w:rsid w:val="00591B78"/>
    <w:rsid w:val="00591BA7"/>
    <w:rsid w:val="00592068"/>
    <w:rsid w:val="00592A34"/>
    <w:rsid w:val="00592AF4"/>
    <w:rsid w:val="00592BA2"/>
    <w:rsid w:val="00592C43"/>
    <w:rsid w:val="00592CB0"/>
    <w:rsid w:val="00592D2F"/>
    <w:rsid w:val="00593055"/>
    <w:rsid w:val="005932A5"/>
    <w:rsid w:val="00593304"/>
    <w:rsid w:val="005938B6"/>
    <w:rsid w:val="00593D93"/>
    <w:rsid w:val="00593EA3"/>
    <w:rsid w:val="005944EE"/>
    <w:rsid w:val="005945FD"/>
    <w:rsid w:val="00595029"/>
    <w:rsid w:val="005951DF"/>
    <w:rsid w:val="005956A7"/>
    <w:rsid w:val="00595B61"/>
    <w:rsid w:val="0059667D"/>
    <w:rsid w:val="00596A13"/>
    <w:rsid w:val="00596C38"/>
    <w:rsid w:val="00597D7B"/>
    <w:rsid w:val="005A073C"/>
    <w:rsid w:val="005A0CD5"/>
    <w:rsid w:val="005A16F7"/>
    <w:rsid w:val="005A1824"/>
    <w:rsid w:val="005A1B44"/>
    <w:rsid w:val="005A1CF5"/>
    <w:rsid w:val="005A1D8B"/>
    <w:rsid w:val="005A23ED"/>
    <w:rsid w:val="005A2497"/>
    <w:rsid w:val="005A24CB"/>
    <w:rsid w:val="005A256B"/>
    <w:rsid w:val="005A301F"/>
    <w:rsid w:val="005A3511"/>
    <w:rsid w:val="005A357B"/>
    <w:rsid w:val="005A37B5"/>
    <w:rsid w:val="005A3C5A"/>
    <w:rsid w:val="005A4A5F"/>
    <w:rsid w:val="005A5BF8"/>
    <w:rsid w:val="005A602B"/>
    <w:rsid w:val="005A6074"/>
    <w:rsid w:val="005A654B"/>
    <w:rsid w:val="005A6836"/>
    <w:rsid w:val="005A68E2"/>
    <w:rsid w:val="005A69EC"/>
    <w:rsid w:val="005A6CD8"/>
    <w:rsid w:val="005A6EA4"/>
    <w:rsid w:val="005A6F58"/>
    <w:rsid w:val="005A7038"/>
    <w:rsid w:val="005A7CB0"/>
    <w:rsid w:val="005A7F6A"/>
    <w:rsid w:val="005B048C"/>
    <w:rsid w:val="005B05F2"/>
    <w:rsid w:val="005B0719"/>
    <w:rsid w:val="005B09B8"/>
    <w:rsid w:val="005B1250"/>
    <w:rsid w:val="005B167A"/>
    <w:rsid w:val="005B26CC"/>
    <w:rsid w:val="005B2E4B"/>
    <w:rsid w:val="005B2EBA"/>
    <w:rsid w:val="005B2F20"/>
    <w:rsid w:val="005B3535"/>
    <w:rsid w:val="005B3630"/>
    <w:rsid w:val="005B384A"/>
    <w:rsid w:val="005B3AE6"/>
    <w:rsid w:val="005B41B1"/>
    <w:rsid w:val="005B485D"/>
    <w:rsid w:val="005B504B"/>
    <w:rsid w:val="005B50C1"/>
    <w:rsid w:val="005B51AF"/>
    <w:rsid w:val="005B520D"/>
    <w:rsid w:val="005B56F6"/>
    <w:rsid w:val="005B58C5"/>
    <w:rsid w:val="005B5BB3"/>
    <w:rsid w:val="005B5D7E"/>
    <w:rsid w:val="005B5DE9"/>
    <w:rsid w:val="005B5FA8"/>
    <w:rsid w:val="005B7514"/>
    <w:rsid w:val="005B7B0D"/>
    <w:rsid w:val="005B7B6E"/>
    <w:rsid w:val="005C00D3"/>
    <w:rsid w:val="005C01FB"/>
    <w:rsid w:val="005C026C"/>
    <w:rsid w:val="005C0373"/>
    <w:rsid w:val="005C06F6"/>
    <w:rsid w:val="005C09DA"/>
    <w:rsid w:val="005C0D11"/>
    <w:rsid w:val="005C0F0D"/>
    <w:rsid w:val="005C10E7"/>
    <w:rsid w:val="005C1114"/>
    <w:rsid w:val="005C1533"/>
    <w:rsid w:val="005C185E"/>
    <w:rsid w:val="005C187B"/>
    <w:rsid w:val="005C1C42"/>
    <w:rsid w:val="005C1C90"/>
    <w:rsid w:val="005C2432"/>
    <w:rsid w:val="005C2529"/>
    <w:rsid w:val="005C2E96"/>
    <w:rsid w:val="005C3220"/>
    <w:rsid w:val="005C35C9"/>
    <w:rsid w:val="005C3D3F"/>
    <w:rsid w:val="005C3D61"/>
    <w:rsid w:val="005C439A"/>
    <w:rsid w:val="005C4497"/>
    <w:rsid w:val="005C4715"/>
    <w:rsid w:val="005C4A05"/>
    <w:rsid w:val="005C4E35"/>
    <w:rsid w:val="005C5736"/>
    <w:rsid w:val="005C5C4B"/>
    <w:rsid w:val="005C5FE4"/>
    <w:rsid w:val="005C7599"/>
    <w:rsid w:val="005C7600"/>
    <w:rsid w:val="005D00C2"/>
    <w:rsid w:val="005D02A8"/>
    <w:rsid w:val="005D07C4"/>
    <w:rsid w:val="005D0FA7"/>
    <w:rsid w:val="005D13D4"/>
    <w:rsid w:val="005D20A9"/>
    <w:rsid w:val="005D212D"/>
    <w:rsid w:val="005D2171"/>
    <w:rsid w:val="005D21EB"/>
    <w:rsid w:val="005D221F"/>
    <w:rsid w:val="005D2473"/>
    <w:rsid w:val="005D270C"/>
    <w:rsid w:val="005D27E4"/>
    <w:rsid w:val="005D294C"/>
    <w:rsid w:val="005D29BB"/>
    <w:rsid w:val="005D2CF2"/>
    <w:rsid w:val="005D3529"/>
    <w:rsid w:val="005D3BA9"/>
    <w:rsid w:val="005D3C24"/>
    <w:rsid w:val="005D3CF1"/>
    <w:rsid w:val="005D4453"/>
    <w:rsid w:val="005D4742"/>
    <w:rsid w:val="005D48E6"/>
    <w:rsid w:val="005D49E3"/>
    <w:rsid w:val="005D4B30"/>
    <w:rsid w:val="005D50CE"/>
    <w:rsid w:val="005D5563"/>
    <w:rsid w:val="005D5958"/>
    <w:rsid w:val="005D6004"/>
    <w:rsid w:val="005D6281"/>
    <w:rsid w:val="005D6527"/>
    <w:rsid w:val="005D657E"/>
    <w:rsid w:val="005D6765"/>
    <w:rsid w:val="005D6AAC"/>
    <w:rsid w:val="005D74D8"/>
    <w:rsid w:val="005D782B"/>
    <w:rsid w:val="005D7870"/>
    <w:rsid w:val="005D7CBD"/>
    <w:rsid w:val="005D7CBE"/>
    <w:rsid w:val="005E0585"/>
    <w:rsid w:val="005E080A"/>
    <w:rsid w:val="005E0D50"/>
    <w:rsid w:val="005E0E49"/>
    <w:rsid w:val="005E0EE4"/>
    <w:rsid w:val="005E0F7D"/>
    <w:rsid w:val="005E1694"/>
    <w:rsid w:val="005E1BDE"/>
    <w:rsid w:val="005E28D0"/>
    <w:rsid w:val="005E2A95"/>
    <w:rsid w:val="005E2B65"/>
    <w:rsid w:val="005E334C"/>
    <w:rsid w:val="005E38E1"/>
    <w:rsid w:val="005E3FDC"/>
    <w:rsid w:val="005E4A85"/>
    <w:rsid w:val="005E4AAE"/>
    <w:rsid w:val="005E4FB8"/>
    <w:rsid w:val="005E5DD8"/>
    <w:rsid w:val="005E631E"/>
    <w:rsid w:val="005E67F5"/>
    <w:rsid w:val="005E6BB5"/>
    <w:rsid w:val="005E711B"/>
    <w:rsid w:val="005E7584"/>
    <w:rsid w:val="005E7823"/>
    <w:rsid w:val="005E78F7"/>
    <w:rsid w:val="005E7908"/>
    <w:rsid w:val="005E7A84"/>
    <w:rsid w:val="005E7C78"/>
    <w:rsid w:val="005E7CEB"/>
    <w:rsid w:val="005F14EA"/>
    <w:rsid w:val="005F1C9F"/>
    <w:rsid w:val="005F1CAD"/>
    <w:rsid w:val="005F1CD8"/>
    <w:rsid w:val="005F20CB"/>
    <w:rsid w:val="005F240D"/>
    <w:rsid w:val="005F2536"/>
    <w:rsid w:val="005F29BB"/>
    <w:rsid w:val="005F2F9A"/>
    <w:rsid w:val="005F38D0"/>
    <w:rsid w:val="005F4471"/>
    <w:rsid w:val="005F44D6"/>
    <w:rsid w:val="005F4896"/>
    <w:rsid w:val="005F498A"/>
    <w:rsid w:val="005F4D0B"/>
    <w:rsid w:val="005F4E2E"/>
    <w:rsid w:val="005F4EB7"/>
    <w:rsid w:val="005F51D3"/>
    <w:rsid w:val="005F52EF"/>
    <w:rsid w:val="005F57DE"/>
    <w:rsid w:val="005F5A30"/>
    <w:rsid w:val="005F5AA1"/>
    <w:rsid w:val="005F6320"/>
    <w:rsid w:val="005F6D96"/>
    <w:rsid w:val="005F6DCF"/>
    <w:rsid w:val="005F7404"/>
    <w:rsid w:val="005F740C"/>
    <w:rsid w:val="005F7E16"/>
    <w:rsid w:val="0060151D"/>
    <w:rsid w:val="0060162F"/>
    <w:rsid w:val="006016C8"/>
    <w:rsid w:val="00601C58"/>
    <w:rsid w:val="0060226B"/>
    <w:rsid w:val="0060235D"/>
    <w:rsid w:val="006026B1"/>
    <w:rsid w:val="00602851"/>
    <w:rsid w:val="006029C6"/>
    <w:rsid w:val="00602B31"/>
    <w:rsid w:val="00602E93"/>
    <w:rsid w:val="00603088"/>
    <w:rsid w:val="006030D6"/>
    <w:rsid w:val="00603125"/>
    <w:rsid w:val="0060338B"/>
    <w:rsid w:val="00603DD4"/>
    <w:rsid w:val="00604053"/>
    <w:rsid w:val="0060426E"/>
    <w:rsid w:val="00604BB5"/>
    <w:rsid w:val="00604CBE"/>
    <w:rsid w:val="00604D93"/>
    <w:rsid w:val="00604E4A"/>
    <w:rsid w:val="00604E53"/>
    <w:rsid w:val="00605A8E"/>
    <w:rsid w:val="00606D4D"/>
    <w:rsid w:val="0060728E"/>
    <w:rsid w:val="00607C66"/>
    <w:rsid w:val="00610928"/>
    <w:rsid w:val="00610B05"/>
    <w:rsid w:val="00610F21"/>
    <w:rsid w:val="00611525"/>
    <w:rsid w:val="006118E0"/>
    <w:rsid w:val="00612488"/>
    <w:rsid w:val="006126FE"/>
    <w:rsid w:val="0061306A"/>
    <w:rsid w:val="00613A0F"/>
    <w:rsid w:val="00613D7F"/>
    <w:rsid w:val="00613F59"/>
    <w:rsid w:val="00614D21"/>
    <w:rsid w:val="00614F27"/>
    <w:rsid w:val="00614FE6"/>
    <w:rsid w:val="006151E1"/>
    <w:rsid w:val="00615387"/>
    <w:rsid w:val="0061565A"/>
    <w:rsid w:val="00615799"/>
    <w:rsid w:val="00615D26"/>
    <w:rsid w:val="00615F69"/>
    <w:rsid w:val="00616A23"/>
    <w:rsid w:val="00616C2F"/>
    <w:rsid w:val="00616EA2"/>
    <w:rsid w:val="00616FE3"/>
    <w:rsid w:val="006170F0"/>
    <w:rsid w:val="006175B2"/>
    <w:rsid w:val="00617B44"/>
    <w:rsid w:val="00617D15"/>
    <w:rsid w:val="0062049E"/>
    <w:rsid w:val="0062085C"/>
    <w:rsid w:val="006217A7"/>
    <w:rsid w:val="00621A72"/>
    <w:rsid w:val="00621F90"/>
    <w:rsid w:val="00621FAC"/>
    <w:rsid w:val="0062221F"/>
    <w:rsid w:val="00623080"/>
    <w:rsid w:val="00623087"/>
    <w:rsid w:val="006234A6"/>
    <w:rsid w:val="00623622"/>
    <w:rsid w:val="0062390E"/>
    <w:rsid w:val="00623BA5"/>
    <w:rsid w:val="006245E5"/>
    <w:rsid w:val="00624913"/>
    <w:rsid w:val="00624AF7"/>
    <w:rsid w:val="00625601"/>
    <w:rsid w:val="00625D38"/>
    <w:rsid w:val="00625F07"/>
    <w:rsid w:val="006267C5"/>
    <w:rsid w:val="006269E5"/>
    <w:rsid w:val="00626A66"/>
    <w:rsid w:val="00626FE3"/>
    <w:rsid w:val="00627202"/>
    <w:rsid w:val="00627812"/>
    <w:rsid w:val="006279E8"/>
    <w:rsid w:val="00627E66"/>
    <w:rsid w:val="00627EF6"/>
    <w:rsid w:val="0063027E"/>
    <w:rsid w:val="00630B5C"/>
    <w:rsid w:val="00630F34"/>
    <w:rsid w:val="00631084"/>
    <w:rsid w:val="00631838"/>
    <w:rsid w:val="00631B12"/>
    <w:rsid w:val="00632118"/>
    <w:rsid w:val="00632244"/>
    <w:rsid w:val="00632A28"/>
    <w:rsid w:val="00632A8D"/>
    <w:rsid w:val="0063334B"/>
    <w:rsid w:val="006338CF"/>
    <w:rsid w:val="00633BC5"/>
    <w:rsid w:val="00633E11"/>
    <w:rsid w:val="00633F0B"/>
    <w:rsid w:val="006344E4"/>
    <w:rsid w:val="006344E9"/>
    <w:rsid w:val="0063492D"/>
    <w:rsid w:val="0063552B"/>
    <w:rsid w:val="00635D15"/>
    <w:rsid w:val="00635F0D"/>
    <w:rsid w:val="00635F90"/>
    <w:rsid w:val="006361C2"/>
    <w:rsid w:val="006367F2"/>
    <w:rsid w:val="00637746"/>
    <w:rsid w:val="00637982"/>
    <w:rsid w:val="006401F5"/>
    <w:rsid w:val="0064068D"/>
    <w:rsid w:val="006406FA"/>
    <w:rsid w:val="00640B36"/>
    <w:rsid w:val="006412FF"/>
    <w:rsid w:val="00641654"/>
    <w:rsid w:val="00641B7E"/>
    <w:rsid w:val="00641D13"/>
    <w:rsid w:val="0064249F"/>
    <w:rsid w:val="0064264B"/>
    <w:rsid w:val="006426A8"/>
    <w:rsid w:val="006428F8"/>
    <w:rsid w:val="006429EE"/>
    <w:rsid w:val="00642BEA"/>
    <w:rsid w:val="006433E9"/>
    <w:rsid w:val="0064387C"/>
    <w:rsid w:val="00643C3D"/>
    <w:rsid w:val="00644420"/>
    <w:rsid w:val="00644AA2"/>
    <w:rsid w:val="00644C3C"/>
    <w:rsid w:val="00644FDE"/>
    <w:rsid w:val="006452AA"/>
    <w:rsid w:val="006455BE"/>
    <w:rsid w:val="0064610E"/>
    <w:rsid w:val="0064628F"/>
    <w:rsid w:val="00646D70"/>
    <w:rsid w:val="00646DEC"/>
    <w:rsid w:val="00646E23"/>
    <w:rsid w:val="00646E2C"/>
    <w:rsid w:val="00646E35"/>
    <w:rsid w:val="00647072"/>
    <w:rsid w:val="0064709B"/>
    <w:rsid w:val="006470D0"/>
    <w:rsid w:val="0064762B"/>
    <w:rsid w:val="006477CF"/>
    <w:rsid w:val="00647DD6"/>
    <w:rsid w:val="00650D09"/>
    <w:rsid w:val="00651737"/>
    <w:rsid w:val="00651DF1"/>
    <w:rsid w:val="0065211C"/>
    <w:rsid w:val="006523CF"/>
    <w:rsid w:val="006529CB"/>
    <w:rsid w:val="00652CB8"/>
    <w:rsid w:val="00652ED7"/>
    <w:rsid w:val="00653822"/>
    <w:rsid w:val="00653EC9"/>
    <w:rsid w:val="006542EF"/>
    <w:rsid w:val="00654A06"/>
    <w:rsid w:val="00654C9C"/>
    <w:rsid w:val="00654D7A"/>
    <w:rsid w:val="00654F5C"/>
    <w:rsid w:val="00655085"/>
    <w:rsid w:val="006551E9"/>
    <w:rsid w:val="00655855"/>
    <w:rsid w:val="00655A75"/>
    <w:rsid w:val="00655C33"/>
    <w:rsid w:val="00655E04"/>
    <w:rsid w:val="0065608E"/>
    <w:rsid w:val="0065632F"/>
    <w:rsid w:val="006563A5"/>
    <w:rsid w:val="0065741C"/>
    <w:rsid w:val="006576B0"/>
    <w:rsid w:val="00657A1C"/>
    <w:rsid w:val="00657BD5"/>
    <w:rsid w:val="00660006"/>
    <w:rsid w:val="006601B2"/>
    <w:rsid w:val="0066026C"/>
    <w:rsid w:val="0066028E"/>
    <w:rsid w:val="00660567"/>
    <w:rsid w:val="006607BD"/>
    <w:rsid w:val="00660D21"/>
    <w:rsid w:val="00661630"/>
    <w:rsid w:val="00661AB9"/>
    <w:rsid w:val="00661EBB"/>
    <w:rsid w:val="0066219C"/>
    <w:rsid w:val="00662796"/>
    <w:rsid w:val="00662807"/>
    <w:rsid w:val="0066296B"/>
    <w:rsid w:val="00662AD2"/>
    <w:rsid w:val="00662BA9"/>
    <w:rsid w:val="00663465"/>
    <w:rsid w:val="006635A4"/>
    <w:rsid w:val="00663854"/>
    <w:rsid w:val="006639A1"/>
    <w:rsid w:val="00663D8B"/>
    <w:rsid w:val="00663DAF"/>
    <w:rsid w:val="00663F15"/>
    <w:rsid w:val="00663F8C"/>
    <w:rsid w:val="00664443"/>
    <w:rsid w:val="006646F5"/>
    <w:rsid w:val="006648E0"/>
    <w:rsid w:val="00664F83"/>
    <w:rsid w:val="006653BB"/>
    <w:rsid w:val="00665421"/>
    <w:rsid w:val="00665681"/>
    <w:rsid w:val="0066589B"/>
    <w:rsid w:val="00665BDA"/>
    <w:rsid w:val="00665F09"/>
    <w:rsid w:val="006660AF"/>
    <w:rsid w:val="006660BD"/>
    <w:rsid w:val="006661F6"/>
    <w:rsid w:val="00666370"/>
    <w:rsid w:val="00666463"/>
    <w:rsid w:val="00666575"/>
    <w:rsid w:val="00666870"/>
    <w:rsid w:val="00666A1C"/>
    <w:rsid w:val="00666B1D"/>
    <w:rsid w:val="00666BD8"/>
    <w:rsid w:val="00666D10"/>
    <w:rsid w:val="006674B5"/>
    <w:rsid w:val="00667791"/>
    <w:rsid w:val="006678CC"/>
    <w:rsid w:val="00667932"/>
    <w:rsid w:val="00667F77"/>
    <w:rsid w:val="00670092"/>
    <w:rsid w:val="0067038F"/>
    <w:rsid w:val="006709DB"/>
    <w:rsid w:val="00670A50"/>
    <w:rsid w:val="00671019"/>
    <w:rsid w:val="0067151C"/>
    <w:rsid w:val="00671653"/>
    <w:rsid w:val="00671708"/>
    <w:rsid w:val="00671752"/>
    <w:rsid w:val="0067215D"/>
    <w:rsid w:val="00672193"/>
    <w:rsid w:val="0067220E"/>
    <w:rsid w:val="006722B9"/>
    <w:rsid w:val="006725EA"/>
    <w:rsid w:val="006732D8"/>
    <w:rsid w:val="0067344D"/>
    <w:rsid w:val="0067440E"/>
    <w:rsid w:val="00674906"/>
    <w:rsid w:val="00674E51"/>
    <w:rsid w:val="00674F8D"/>
    <w:rsid w:val="006751D0"/>
    <w:rsid w:val="0067524F"/>
    <w:rsid w:val="006757BA"/>
    <w:rsid w:val="0067586D"/>
    <w:rsid w:val="00675892"/>
    <w:rsid w:val="00676B3D"/>
    <w:rsid w:val="00676B3E"/>
    <w:rsid w:val="00676D69"/>
    <w:rsid w:val="00677044"/>
    <w:rsid w:val="0067748D"/>
    <w:rsid w:val="00677668"/>
    <w:rsid w:val="00677A37"/>
    <w:rsid w:val="00680C26"/>
    <w:rsid w:val="00680C36"/>
    <w:rsid w:val="0068109C"/>
    <w:rsid w:val="006816CF"/>
    <w:rsid w:val="006819BF"/>
    <w:rsid w:val="00681E22"/>
    <w:rsid w:val="006824BC"/>
    <w:rsid w:val="00682BED"/>
    <w:rsid w:val="00682F4D"/>
    <w:rsid w:val="00682F98"/>
    <w:rsid w:val="00683033"/>
    <w:rsid w:val="00683065"/>
    <w:rsid w:val="00683A8E"/>
    <w:rsid w:val="00683AD5"/>
    <w:rsid w:val="00683B99"/>
    <w:rsid w:val="00683BF8"/>
    <w:rsid w:val="00683CC5"/>
    <w:rsid w:val="00683F30"/>
    <w:rsid w:val="0068403C"/>
    <w:rsid w:val="00684048"/>
    <w:rsid w:val="006845AE"/>
    <w:rsid w:val="006849C6"/>
    <w:rsid w:val="00685155"/>
    <w:rsid w:val="00685241"/>
    <w:rsid w:val="0068565E"/>
    <w:rsid w:val="0068569D"/>
    <w:rsid w:val="006857A9"/>
    <w:rsid w:val="006857E4"/>
    <w:rsid w:val="0068631E"/>
    <w:rsid w:val="00686584"/>
    <w:rsid w:val="00686640"/>
    <w:rsid w:val="006868D5"/>
    <w:rsid w:val="00687047"/>
    <w:rsid w:val="00687538"/>
    <w:rsid w:val="00687D49"/>
    <w:rsid w:val="006901BA"/>
    <w:rsid w:val="00690593"/>
    <w:rsid w:val="00690ABC"/>
    <w:rsid w:val="00690EB3"/>
    <w:rsid w:val="00690FD5"/>
    <w:rsid w:val="006916BA"/>
    <w:rsid w:val="00691A8D"/>
    <w:rsid w:val="00691B93"/>
    <w:rsid w:val="006921A6"/>
    <w:rsid w:val="0069283E"/>
    <w:rsid w:val="00692972"/>
    <w:rsid w:val="00692ACF"/>
    <w:rsid w:val="00692DA7"/>
    <w:rsid w:val="00692EBB"/>
    <w:rsid w:val="00693CBA"/>
    <w:rsid w:val="00693F32"/>
    <w:rsid w:val="00694658"/>
    <w:rsid w:val="00694EC7"/>
    <w:rsid w:val="00695170"/>
    <w:rsid w:val="006958A0"/>
    <w:rsid w:val="006965E7"/>
    <w:rsid w:val="006968CA"/>
    <w:rsid w:val="00696F1D"/>
    <w:rsid w:val="0069757B"/>
    <w:rsid w:val="006978F5"/>
    <w:rsid w:val="006A047E"/>
    <w:rsid w:val="006A06EF"/>
    <w:rsid w:val="006A12B2"/>
    <w:rsid w:val="006A132E"/>
    <w:rsid w:val="006A1929"/>
    <w:rsid w:val="006A1A06"/>
    <w:rsid w:val="006A1ADC"/>
    <w:rsid w:val="006A1DDC"/>
    <w:rsid w:val="006A1FE6"/>
    <w:rsid w:val="006A2B2A"/>
    <w:rsid w:val="006A2C4A"/>
    <w:rsid w:val="006A2FA6"/>
    <w:rsid w:val="006A3888"/>
    <w:rsid w:val="006A3DB1"/>
    <w:rsid w:val="006A4850"/>
    <w:rsid w:val="006A490A"/>
    <w:rsid w:val="006A4915"/>
    <w:rsid w:val="006A4A7F"/>
    <w:rsid w:val="006A4D72"/>
    <w:rsid w:val="006A53B0"/>
    <w:rsid w:val="006A59AB"/>
    <w:rsid w:val="006A5CE8"/>
    <w:rsid w:val="006A600D"/>
    <w:rsid w:val="006A6351"/>
    <w:rsid w:val="006A6437"/>
    <w:rsid w:val="006A6677"/>
    <w:rsid w:val="006A671F"/>
    <w:rsid w:val="006A675A"/>
    <w:rsid w:val="006A6A81"/>
    <w:rsid w:val="006A6D63"/>
    <w:rsid w:val="006A6E8B"/>
    <w:rsid w:val="006A7099"/>
    <w:rsid w:val="006A75DE"/>
    <w:rsid w:val="006A78AD"/>
    <w:rsid w:val="006A793B"/>
    <w:rsid w:val="006A7CFD"/>
    <w:rsid w:val="006A7F74"/>
    <w:rsid w:val="006B000F"/>
    <w:rsid w:val="006B0359"/>
    <w:rsid w:val="006B0A24"/>
    <w:rsid w:val="006B1028"/>
    <w:rsid w:val="006B10F4"/>
    <w:rsid w:val="006B120A"/>
    <w:rsid w:val="006B150D"/>
    <w:rsid w:val="006B1E03"/>
    <w:rsid w:val="006B1FF5"/>
    <w:rsid w:val="006B24B0"/>
    <w:rsid w:val="006B2F97"/>
    <w:rsid w:val="006B336E"/>
    <w:rsid w:val="006B3B28"/>
    <w:rsid w:val="006B3C52"/>
    <w:rsid w:val="006B45CC"/>
    <w:rsid w:val="006B485D"/>
    <w:rsid w:val="006B57ED"/>
    <w:rsid w:val="006B5AA6"/>
    <w:rsid w:val="006B617B"/>
    <w:rsid w:val="006B634B"/>
    <w:rsid w:val="006B6FFF"/>
    <w:rsid w:val="006B7270"/>
    <w:rsid w:val="006B73A4"/>
    <w:rsid w:val="006B7531"/>
    <w:rsid w:val="006B78C8"/>
    <w:rsid w:val="006B7AA4"/>
    <w:rsid w:val="006B7B11"/>
    <w:rsid w:val="006B7B45"/>
    <w:rsid w:val="006B7E86"/>
    <w:rsid w:val="006C0476"/>
    <w:rsid w:val="006C0688"/>
    <w:rsid w:val="006C0829"/>
    <w:rsid w:val="006C124F"/>
    <w:rsid w:val="006C1260"/>
    <w:rsid w:val="006C14D4"/>
    <w:rsid w:val="006C1699"/>
    <w:rsid w:val="006C1869"/>
    <w:rsid w:val="006C1BDA"/>
    <w:rsid w:val="006C2168"/>
    <w:rsid w:val="006C2262"/>
    <w:rsid w:val="006C2B29"/>
    <w:rsid w:val="006C3093"/>
    <w:rsid w:val="006C30DC"/>
    <w:rsid w:val="006C31D1"/>
    <w:rsid w:val="006C341F"/>
    <w:rsid w:val="006C3FEA"/>
    <w:rsid w:val="006C4141"/>
    <w:rsid w:val="006C4A94"/>
    <w:rsid w:val="006C4AFE"/>
    <w:rsid w:val="006C4FF7"/>
    <w:rsid w:val="006C56C7"/>
    <w:rsid w:val="006C59DA"/>
    <w:rsid w:val="006C5BAF"/>
    <w:rsid w:val="006C61C1"/>
    <w:rsid w:val="006C6291"/>
    <w:rsid w:val="006C688D"/>
    <w:rsid w:val="006C68FB"/>
    <w:rsid w:val="006C6C17"/>
    <w:rsid w:val="006C6C5D"/>
    <w:rsid w:val="006C6ED9"/>
    <w:rsid w:val="006C7165"/>
    <w:rsid w:val="006C71B2"/>
    <w:rsid w:val="006C7A02"/>
    <w:rsid w:val="006C7B19"/>
    <w:rsid w:val="006C7BF0"/>
    <w:rsid w:val="006C7DBF"/>
    <w:rsid w:val="006D0143"/>
    <w:rsid w:val="006D0888"/>
    <w:rsid w:val="006D088D"/>
    <w:rsid w:val="006D091F"/>
    <w:rsid w:val="006D0B3B"/>
    <w:rsid w:val="006D13FF"/>
    <w:rsid w:val="006D16FB"/>
    <w:rsid w:val="006D19F1"/>
    <w:rsid w:val="006D1AC5"/>
    <w:rsid w:val="006D2262"/>
    <w:rsid w:val="006D25F2"/>
    <w:rsid w:val="006D28C9"/>
    <w:rsid w:val="006D2C3C"/>
    <w:rsid w:val="006D2D7F"/>
    <w:rsid w:val="006D2DC0"/>
    <w:rsid w:val="006D33BB"/>
    <w:rsid w:val="006D375A"/>
    <w:rsid w:val="006D38EF"/>
    <w:rsid w:val="006D3ADB"/>
    <w:rsid w:val="006D3C8A"/>
    <w:rsid w:val="006D3EF6"/>
    <w:rsid w:val="006D3FCE"/>
    <w:rsid w:val="006D4055"/>
    <w:rsid w:val="006D45A2"/>
    <w:rsid w:val="006D4625"/>
    <w:rsid w:val="006D496E"/>
    <w:rsid w:val="006D4B1B"/>
    <w:rsid w:val="006D4C8B"/>
    <w:rsid w:val="006D50B5"/>
    <w:rsid w:val="006D512A"/>
    <w:rsid w:val="006D517B"/>
    <w:rsid w:val="006D5182"/>
    <w:rsid w:val="006D51B2"/>
    <w:rsid w:val="006D5565"/>
    <w:rsid w:val="006D55B6"/>
    <w:rsid w:val="006D5689"/>
    <w:rsid w:val="006D56DD"/>
    <w:rsid w:val="006D651E"/>
    <w:rsid w:val="006D6721"/>
    <w:rsid w:val="006D694C"/>
    <w:rsid w:val="006D6DC2"/>
    <w:rsid w:val="006D6F45"/>
    <w:rsid w:val="006D745D"/>
    <w:rsid w:val="006D75C9"/>
    <w:rsid w:val="006D76B7"/>
    <w:rsid w:val="006D796A"/>
    <w:rsid w:val="006D7988"/>
    <w:rsid w:val="006D7D2A"/>
    <w:rsid w:val="006E0372"/>
    <w:rsid w:val="006E0483"/>
    <w:rsid w:val="006E07B0"/>
    <w:rsid w:val="006E088C"/>
    <w:rsid w:val="006E0DEB"/>
    <w:rsid w:val="006E10FB"/>
    <w:rsid w:val="006E1402"/>
    <w:rsid w:val="006E1654"/>
    <w:rsid w:val="006E192D"/>
    <w:rsid w:val="006E1BE9"/>
    <w:rsid w:val="006E1FC7"/>
    <w:rsid w:val="006E204A"/>
    <w:rsid w:val="006E2660"/>
    <w:rsid w:val="006E3808"/>
    <w:rsid w:val="006E4033"/>
    <w:rsid w:val="006E450E"/>
    <w:rsid w:val="006E4613"/>
    <w:rsid w:val="006E47EB"/>
    <w:rsid w:val="006E4816"/>
    <w:rsid w:val="006E520F"/>
    <w:rsid w:val="006E5988"/>
    <w:rsid w:val="006E5AFE"/>
    <w:rsid w:val="006E5D70"/>
    <w:rsid w:val="006E5E7F"/>
    <w:rsid w:val="006E5ED2"/>
    <w:rsid w:val="006E6243"/>
    <w:rsid w:val="006E6445"/>
    <w:rsid w:val="006E6467"/>
    <w:rsid w:val="006E6720"/>
    <w:rsid w:val="006E6925"/>
    <w:rsid w:val="006E6EFB"/>
    <w:rsid w:val="006E7060"/>
    <w:rsid w:val="006E723E"/>
    <w:rsid w:val="006F0330"/>
    <w:rsid w:val="006F0B81"/>
    <w:rsid w:val="006F0FC3"/>
    <w:rsid w:val="006F1A69"/>
    <w:rsid w:val="006F1EBE"/>
    <w:rsid w:val="006F204D"/>
    <w:rsid w:val="006F218F"/>
    <w:rsid w:val="006F2941"/>
    <w:rsid w:val="006F2C1C"/>
    <w:rsid w:val="006F2C33"/>
    <w:rsid w:val="006F2F22"/>
    <w:rsid w:val="006F318A"/>
    <w:rsid w:val="006F37BD"/>
    <w:rsid w:val="006F396C"/>
    <w:rsid w:val="006F3A7A"/>
    <w:rsid w:val="006F3DEA"/>
    <w:rsid w:val="006F4068"/>
    <w:rsid w:val="006F4142"/>
    <w:rsid w:val="006F47E8"/>
    <w:rsid w:val="006F4924"/>
    <w:rsid w:val="006F4AE2"/>
    <w:rsid w:val="006F4B43"/>
    <w:rsid w:val="006F4D49"/>
    <w:rsid w:val="006F4FBF"/>
    <w:rsid w:val="006F4FDA"/>
    <w:rsid w:val="006F51A0"/>
    <w:rsid w:val="006F55E7"/>
    <w:rsid w:val="006F5E65"/>
    <w:rsid w:val="006F616E"/>
    <w:rsid w:val="006F61E9"/>
    <w:rsid w:val="006F6318"/>
    <w:rsid w:val="006F63CD"/>
    <w:rsid w:val="006F644C"/>
    <w:rsid w:val="006F67D9"/>
    <w:rsid w:val="006F6EC1"/>
    <w:rsid w:val="006F783E"/>
    <w:rsid w:val="006F78B3"/>
    <w:rsid w:val="006F7BDB"/>
    <w:rsid w:val="0070028F"/>
    <w:rsid w:val="007009E9"/>
    <w:rsid w:val="00700A27"/>
    <w:rsid w:val="00700DEE"/>
    <w:rsid w:val="00700E92"/>
    <w:rsid w:val="00701022"/>
    <w:rsid w:val="00701166"/>
    <w:rsid w:val="007015F0"/>
    <w:rsid w:val="0070191B"/>
    <w:rsid w:val="00701B96"/>
    <w:rsid w:val="00701DDC"/>
    <w:rsid w:val="0070281C"/>
    <w:rsid w:val="00702A6F"/>
    <w:rsid w:val="00702C7B"/>
    <w:rsid w:val="007030F2"/>
    <w:rsid w:val="007035A4"/>
    <w:rsid w:val="00703A7F"/>
    <w:rsid w:val="0070483B"/>
    <w:rsid w:val="007048D8"/>
    <w:rsid w:val="00704F6E"/>
    <w:rsid w:val="0070504A"/>
    <w:rsid w:val="00705101"/>
    <w:rsid w:val="00705875"/>
    <w:rsid w:val="00705C17"/>
    <w:rsid w:val="00705DF8"/>
    <w:rsid w:val="00705E49"/>
    <w:rsid w:val="007060BE"/>
    <w:rsid w:val="007060C6"/>
    <w:rsid w:val="0070664B"/>
    <w:rsid w:val="00707177"/>
    <w:rsid w:val="0070743B"/>
    <w:rsid w:val="00707880"/>
    <w:rsid w:val="00707A9A"/>
    <w:rsid w:val="00707E83"/>
    <w:rsid w:val="0071006E"/>
    <w:rsid w:val="00710247"/>
    <w:rsid w:val="00710504"/>
    <w:rsid w:val="00710E57"/>
    <w:rsid w:val="007112AC"/>
    <w:rsid w:val="0071147A"/>
    <w:rsid w:val="0071155E"/>
    <w:rsid w:val="00711ACE"/>
    <w:rsid w:val="00711BD3"/>
    <w:rsid w:val="007120EA"/>
    <w:rsid w:val="00712201"/>
    <w:rsid w:val="00712475"/>
    <w:rsid w:val="007124AC"/>
    <w:rsid w:val="00712B5E"/>
    <w:rsid w:val="00712BB0"/>
    <w:rsid w:val="00713873"/>
    <w:rsid w:val="007143F0"/>
    <w:rsid w:val="00714562"/>
    <w:rsid w:val="00714576"/>
    <w:rsid w:val="0071613F"/>
    <w:rsid w:val="00716184"/>
    <w:rsid w:val="007167EA"/>
    <w:rsid w:val="007175B9"/>
    <w:rsid w:val="00717BD2"/>
    <w:rsid w:val="00717C6C"/>
    <w:rsid w:val="00717F17"/>
    <w:rsid w:val="00717F66"/>
    <w:rsid w:val="00717FCD"/>
    <w:rsid w:val="007203F0"/>
    <w:rsid w:val="00720508"/>
    <w:rsid w:val="00720863"/>
    <w:rsid w:val="00720A1B"/>
    <w:rsid w:val="00720C05"/>
    <w:rsid w:val="00720C0E"/>
    <w:rsid w:val="00720E84"/>
    <w:rsid w:val="00721397"/>
    <w:rsid w:val="007213C7"/>
    <w:rsid w:val="0072169D"/>
    <w:rsid w:val="00721FAB"/>
    <w:rsid w:val="00722302"/>
    <w:rsid w:val="00722440"/>
    <w:rsid w:val="0072244F"/>
    <w:rsid w:val="007227A7"/>
    <w:rsid w:val="00722FF4"/>
    <w:rsid w:val="00723238"/>
    <w:rsid w:val="00723967"/>
    <w:rsid w:val="0072439A"/>
    <w:rsid w:val="0072446B"/>
    <w:rsid w:val="00724495"/>
    <w:rsid w:val="007245A8"/>
    <w:rsid w:val="00724BCA"/>
    <w:rsid w:val="00725178"/>
    <w:rsid w:val="007251E1"/>
    <w:rsid w:val="00725911"/>
    <w:rsid w:val="0072595E"/>
    <w:rsid w:val="00725CC3"/>
    <w:rsid w:val="00726350"/>
    <w:rsid w:val="007267EE"/>
    <w:rsid w:val="00726CEF"/>
    <w:rsid w:val="007273DA"/>
    <w:rsid w:val="00727796"/>
    <w:rsid w:val="007304A7"/>
    <w:rsid w:val="00730829"/>
    <w:rsid w:val="00730EB4"/>
    <w:rsid w:val="00731449"/>
    <w:rsid w:val="00731525"/>
    <w:rsid w:val="007316F4"/>
    <w:rsid w:val="007318E2"/>
    <w:rsid w:val="007319AC"/>
    <w:rsid w:val="00731DFE"/>
    <w:rsid w:val="00732010"/>
    <w:rsid w:val="00732051"/>
    <w:rsid w:val="00732129"/>
    <w:rsid w:val="007325CC"/>
    <w:rsid w:val="007326FF"/>
    <w:rsid w:val="00732A06"/>
    <w:rsid w:val="00733004"/>
    <w:rsid w:val="0073381B"/>
    <w:rsid w:val="007339F1"/>
    <w:rsid w:val="00733D74"/>
    <w:rsid w:val="00733F6A"/>
    <w:rsid w:val="00734A8C"/>
    <w:rsid w:val="00734CE4"/>
    <w:rsid w:val="00734D03"/>
    <w:rsid w:val="007352FD"/>
    <w:rsid w:val="00735EFC"/>
    <w:rsid w:val="007360B8"/>
    <w:rsid w:val="007362EC"/>
    <w:rsid w:val="00736D36"/>
    <w:rsid w:val="0073726C"/>
    <w:rsid w:val="00737629"/>
    <w:rsid w:val="007376A6"/>
    <w:rsid w:val="007378F2"/>
    <w:rsid w:val="00737939"/>
    <w:rsid w:val="0074020E"/>
    <w:rsid w:val="007403DF"/>
    <w:rsid w:val="0074084F"/>
    <w:rsid w:val="007408B0"/>
    <w:rsid w:val="007409D3"/>
    <w:rsid w:val="00740A41"/>
    <w:rsid w:val="007410C2"/>
    <w:rsid w:val="0074112C"/>
    <w:rsid w:val="007415CF"/>
    <w:rsid w:val="00742094"/>
    <w:rsid w:val="00742C4B"/>
    <w:rsid w:val="0074376E"/>
    <w:rsid w:val="0074390E"/>
    <w:rsid w:val="00743913"/>
    <w:rsid w:val="007439F9"/>
    <w:rsid w:val="00743DF1"/>
    <w:rsid w:val="00744197"/>
    <w:rsid w:val="00744220"/>
    <w:rsid w:val="007445AC"/>
    <w:rsid w:val="00744861"/>
    <w:rsid w:val="00744BA2"/>
    <w:rsid w:val="0074544A"/>
    <w:rsid w:val="00745C2F"/>
    <w:rsid w:val="0074656D"/>
    <w:rsid w:val="007473C4"/>
    <w:rsid w:val="007475B9"/>
    <w:rsid w:val="007476C3"/>
    <w:rsid w:val="00747A24"/>
    <w:rsid w:val="00747B1E"/>
    <w:rsid w:val="00747F09"/>
    <w:rsid w:val="0075006F"/>
    <w:rsid w:val="007501A0"/>
    <w:rsid w:val="00750B11"/>
    <w:rsid w:val="00750C2A"/>
    <w:rsid w:val="0075147E"/>
    <w:rsid w:val="00751753"/>
    <w:rsid w:val="007517DC"/>
    <w:rsid w:val="007519BD"/>
    <w:rsid w:val="00751A67"/>
    <w:rsid w:val="00752077"/>
    <w:rsid w:val="00752BC2"/>
    <w:rsid w:val="00752D33"/>
    <w:rsid w:val="00753A73"/>
    <w:rsid w:val="007541B1"/>
    <w:rsid w:val="0075431E"/>
    <w:rsid w:val="00754472"/>
    <w:rsid w:val="00754648"/>
    <w:rsid w:val="0075499D"/>
    <w:rsid w:val="00754C90"/>
    <w:rsid w:val="00755394"/>
    <w:rsid w:val="00755809"/>
    <w:rsid w:val="00755A0D"/>
    <w:rsid w:val="00755F17"/>
    <w:rsid w:val="00756063"/>
    <w:rsid w:val="007560FE"/>
    <w:rsid w:val="00756306"/>
    <w:rsid w:val="007564B3"/>
    <w:rsid w:val="007564E0"/>
    <w:rsid w:val="007566A8"/>
    <w:rsid w:val="00756EC0"/>
    <w:rsid w:val="00756FF9"/>
    <w:rsid w:val="0075714E"/>
    <w:rsid w:val="007572BB"/>
    <w:rsid w:val="00757458"/>
    <w:rsid w:val="0075764D"/>
    <w:rsid w:val="007577E1"/>
    <w:rsid w:val="00757CBA"/>
    <w:rsid w:val="00757E10"/>
    <w:rsid w:val="00760253"/>
    <w:rsid w:val="007605E9"/>
    <w:rsid w:val="00760691"/>
    <w:rsid w:val="00760EB3"/>
    <w:rsid w:val="007616C3"/>
    <w:rsid w:val="007619EB"/>
    <w:rsid w:val="007620EE"/>
    <w:rsid w:val="007623FA"/>
    <w:rsid w:val="0076272F"/>
    <w:rsid w:val="007628C5"/>
    <w:rsid w:val="00763267"/>
    <w:rsid w:val="00763343"/>
    <w:rsid w:val="0076358F"/>
    <w:rsid w:val="00763768"/>
    <w:rsid w:val="007638E9"/>
    <w:rsid w:val="00764042"/>
    <w:rsid w:val="00764152"/>
    <w:rsid w:val="00764929"/>
    <w:rsid w:val="00764F0A"/>
    <w:rsid w:val="00765950"/>
    <w:rsid w:val="00765A70"/>
    <w:rsid w:val="00765AA2"/>
    <w:rsid w:val="00765FA1"/>
    <w:rsid w:val="0076603E"/>
    <w:rsid w:val="007663F1"/>
    <w:rsid w:val="00766781"/>
    <w:rsid w:val="00766A48"/>
    <w:rsid w:val="00766D0F"/>
    <w:rsid w:val="00766EA3"/>
    <w:rsid w:val="0076704B"/>
    <w:rsid w:val="007671EE"/>
    <w:rsid w:val="00767508"/>
    <w:rsid w:val="0076785F"/>
    <w:rsid w:val="007678CD"/>
    <w:rsid w:val="00767975"/>
    <w:rsid w:val="00767C4D"/>
    <w:rsid w:val="007705A4"/>
    <w:rsid w:val="007705FA"/>
    <w:rsid w:val="00770BB7"/>
    <w:rsid w:val="00771027"/>
    <w:rsid w:val="007710ED"/>
    <w:rsid w:val="0077224B"/>
    <w:rsid w:val="00772284"/>
    <w:rsid w:val="007724B4"/>
    <w:rsid w:val="00772587"/>
    <w:rsid w:val="0077284A"/>
    <w:rsid w:val="00772AFD"/>
    <w:rsid w:val="00772B10"/>
    <w:rsid w:val="00772B1D"/>
    <w:rsid w:val="00773030"/>
    <w:rsid w:val="007734BD"/>
    <w:rsid w:val="0077364F"/>
    <w:rsid w:val="0077369E"/>
    <w:rsid w:val="00773808"/>
    <w:rsid w:val="00773CD9"/>
    <w:rsid w:val="00773D5E"/>
    <w:rsid w:val="00773EA8"/>
    <w:rsid w:val="00774314"/>
    <w:rsid w:val="0077490F"/>
    <w:rsid w:val="00774C02"/>
    <w:rsid w:val="00774C3A"/>
    <w:rsid w:val="00774DFC"/>
    <w:rsid w:val="00774E6F"/>
    <w:rsid w:val="007751FE"/>
    <w:rsid w:val="00775850"/>
    <w:rsid w:val="00775907"/>
    <w:rsid w:val="00775992"/>
    <w:rsid w:val="00775AC1"/>
    <w:rsid w:val="00775BEE"/>
    <w:rsid w:val="00775CB9"/>
    <w:rsid w:val="00775EC3"/>
    <w:rsid w:val="00775FBA"/>
    <w:rsid w:val="007762AA"/>
    <w:rsid w:val="007763E6"/>
    <w:rsid w:val="007765C5"/>
    <w:rsid w:val="00776A71"/>
    <w:rsid w:val="00776AAE"/>
    <w:rsid w:val="00776B65"/>
    <w:rsid w:val="007771DB"/>
    <w:rsid w:val="007772BB"/>
    <w:rsid w:val="0077752D"/>
    <w:rsid w:val="007777CA"/>
    <w:rsid w:val="007777FB"/>
    <w:rsid w:val="0077795C"/>
    <w:rsid w:val="00777B24"/>
    <w:rsid w:val="00777E9B"/>
    <w:rsid w:val="007803CC"/>
    <w:rsid w:val="00780B23"/>
    <w:rsid w:val="007812DA"/>
    <w:rsid w:val="00782444"/>
    <w:rsid w:val="00782E21"/>
    <w:rsid w:val="00782FBB"/>
    <w:rsid w:val="007832E1"/>
    <w:rsid w:val="00783A21"/>
    <w:rsid w:val="00783BD0"/>
    <w:rsid w:val="00783C94"/>
    <w:rsid w:val="00783D53"/>
    <w:rsid w:val="00784128"/>
    <w:rsid w:val="00784466"/>
    <w:rsid w:val="00784E2B"/>
    <w:rsid w:val="00785157"/>
    <w:rsid w:val="00785430"/>
    <w:rsid w:val="007854CF"/>
    <w:rsid w:val="007855B6"/>
    <w:rsid w:val="00785AD6"/>
    <w:rsid w:val="00785B54"/>
    <w:rsid w:val="00785D07"/>
    <w:rsid w:val="00785F56"/>
    <w:rsid w:val="00785FC7"/>
    <w:rsid w:val="00786395"/>
    <w:rsid w:val="007867C0"/>
    <w:rsid w:val="007869E8"/>
    <w:rsid w:val="00786C35"/>
    <w:rsid w:val="00786CED"/>
    <w:rsid w:val="007870CB"/>
    <w:rsid w:val="007870E3"/>
    <w:rsid w:val="00787164"/>
    <w:rsid w:val="0078720B"/>
    <w:rsid w:val="007873BB"/>
    <w:rsid w:val="0078774B"/>
    <w:rsid w:val="007877B8"/>
    <w:rsid w:val="0078782C"/>
    <w:rsid w:val="007879DD"/>
    <w:rsid w:val="00787FE1"/>
    <w:rsid w:val="007903E8"/>
    <w:rsid w:val="007904B6"/>
    <w:rsid w:val="00790D90"/>
    <w:rsid w:val="00790F1C"/>
    <w:rsid w:val="00792063"/>
    <w:rsid w:val="007925C4"/>
    <w:rsid w:val="00792904"/>
    <w:rsid w:val="00792BE6"/>
    <w:rsid w:val="00792C7C"/>
    <w:rsid w:val="00793092"/>
    <w:rsid w:val="007933EF"/>
    <w:rsid w:val="00793481"/>
    <w:rsid w:val="00793567"/>
    <w:rsid w:val="0079386E"/>
    <w:rsid w:val="00793BDD"/>
    <w:rsid w:val="00793C14"/>
    <w:rsid w:val="00793DB2"/>
    <w:rsid w:val="00794345"/>
    <w:rsid w:val="0079445F"/>
    <w:rsid w:val="007948B7"/>
    <w:rsid w:val="0079493B"/>
    <w:rsid w:val="00794C69"/>
    <w:rsid w:val="00794D70"/>
    <w:rsid w:val="007953DD"/>
    <w:rsid w:val="00795784"/>
    <w:rsid w:val="0079622A"/>
    <w:rsid w:val="007963AF"/>
    <w:rsid w:val="00796459"/>
    <w:rsid w:val="00796630"/>
    <w:rsid w:val="00796B82"/>
    <w:rsid w:val="00796C0E"/>
    <w:rsid w:val="00796CB0"/>
    <w:rsid w:val="007975C0"/>
    <w:rsid w:val="00797DCE"/>
    <w:rsid w:val="00797E50"/>
    <w:rsid w:val="007A04FE"/>
    <w:rsid w:val="007A0AA8"/>
    <w:rsid w:val="007A0E71"/>
    <w:rsid w:val="007A1237"/>
    <w:rsid w:val="007A1578"/>
    <w:rsid w:val="007A1595"/>
    <w:rsid w:val="007A1BF8"/>
    <w:rsid w:val="007A1DFE"/>
    <w:rsid w:val="007A22C2"/>
    <w:rsid w:val="007A2306"/>
    <w:rsid w:val="007A24C1"/>
    <w:rsid w:val="007A2978"/>
    <w:rsid w:val="007A324D"/>
    <w:rsid w:val="007A34DB"/>
    <w:rsid w:val="007A3CBC"/>
    <w:rsid w:val="007A3DE7"/>
    <w:rsid w:val="007A48CD"/>
    <w:rsid w:val="007A48D5"/>
    <w:rsid w:val="007A4B2D"/>
    <w:rsid w:val="007A5095"/>
    <w:rsid w:val="007A52B6"/>
    <w:rsid w:val="007A56DE"/>
    <w:rsid w:val="007A5F30"/>
    <w:rsid w:val="007A6564"/>
    <w:rsid w:val="007A6A38"/>
    <w:rsid w:val="007A7126"/>
    <w:rsid w:val="007A721E"/>
    <w:rsid w:val="007A72CB"/>
    <w:rsid w:val="007A7363"/>
    <w:rsid w:val="007A75A8"/>
    <w:rsid w:val="007A7F7A"/>
    <w:rsid w:val="007B017E"/>
    <w:rsid w:val="007B02FA"/>
    <w:rsid w:val="007B0317"/>
    <w:rsid w:val="007B037A"/>
    <w:rsid w:val="007B0864"/>
    <w:rsid w:val="007B0902"/>
    <w:rsid w:val="007B0B23"/>
    <w:rsid w:val="007B0E5A"/>
    <w:rsid w:val="007B0FC4"/>
    <w:rsid w:val="007B1506"/>
    <w:rsid w:val="007B1774"/>
    <w:rsid w:val="007B1CFA"/>
    <w:rsid w:val="007B1EE6"/>
    <w:rsid w:val="007B1FCB"/>
    <w:rsid w:val="007B24BE"/>
    <w:rsid w:val="007B27D8"/>
    <w:rsid w:val="007B335C"/>
    <w:rsid w:val="007B33E1"/>
    <w:rsid w:val="007B3676"/>
    <w:rsid w:val="007B3698"/>
    <w:rsid w:val="007B38F1"/>
    <w:rsid w:val="007B390A"/>
    <w:rsid w:val="007B47B3"/>
    <w:rsid w:val="007B4816"/>
    <w:rsid w:val="007B49F6"/>
    <w:rsid w:val="007B4C9D"/>
    <w:rsid w:val="007B4D3D"/>
    <w:rsid w:val="007B5F0F"/>
    <w:rsid w:val="007B606F"/>
    <w:rsid w:val="007B6080"/>
    <w:rsid w:val="007B6613"/>
    <w:rsid w:val="007B6663"/>
    <w:rsid w:val="007B666A"/>
    <w:rsid w:val="007B6D0C"/>
    <w:rsid w:val="007B72FE"/>
    <w:rsid w:val="007B754B"/>
    <w:rsid w:val="007B7BE5"/>
    <w:rsid w:val="007C02D6"/>
    <w:rsid w:val="007C08A4"/>
    <w:rsid w:val="007C0F89"/>
    <w:rsid w:val="007C1170"/>
    <w:rsid w:val="007C118B"/>
    <w:rsid w:val="007C1ADA"/>
    <w:rsid w:val="007C1C3C"/>
    <w:rsid w:val="007C1C8E"/>
    <w:rsid w:val="007C1D7C"/>
    <w:rsid w:val="007C1EFE"/>
    <w:rsid w:val="007C2759"/>
    <w:rsid w:val="007C31E1"/>
    <w:rsid w:val="007C3327"/>
    <w:rsid w:val="007C3334"/>
    <w:rsid w:val="007C33C5"/>
    <w:rsid w:val="007C368E"/>
    <w:rsid w:val="007C379D"/>
    <w:rsid w:val="007C3C02"/>
    <w:rsid w:val="007C3CFD"/>
    <w:rsid w:val="007C4166"/>
    <w:rsid w:val="007C4528"/>
    <w:rsid w:val="007C5388"/>
    <w:rsid w:val="007C59A7"/>
    <w:rsid w:val="007C608E"/>
    <w:rsid w:val="007C6346"/>
    <w:rsid w:val="007C63EF"/>
    <w:rsid w:val="007C6986"/>
    <w:rsid w:val="007C6E64"/>
    <w:rsid w:val="007C6EC3"/>
    <w:rsid w:val="007C709E"/>
    <w:rsid w:val="007C70D4"/>
    <w:rsid w:val="007C70DB"/>
    <w:rsid w:val="007C7399"/>
    <w:rsid w:val="007C787D"/>
    <w:rsid w:val="007C7962"/>
    <w:rsid w:val="007D0048"/>
    <w:rsid w:val="007D032E"/>
    <w:rsid w:val="007D034A"/>
    <w:rsid w:val="007D05FE"/>
    <w:rsid w:val="007D07C2"/>
    <w:rsid w:val="007D0F3E"/>
    <w:rsid w:val="007D11E1"/>
    <w:rsid w:val="007D127E"/>
    <w:rsid w:val="007D1787"/>
    <w:rsid w:val="007D17BE"/>
    <w:rsid w:val="007D180D"/>
    <w:rsid w:val="007D18F1"/>
    <w:rsid w:val="007D1E53"/>
    <w:rsid w:val="007D2185"/>
    <w:rsid w:val="007D2285"/>
    <w:rsid w:val="007D24A3"/>
    <w:rsid w:val="007D250B"/>
    <w:rsid w:val="007D27F8"/>
    <w:rsid w:val="007D2870"/>
    <w:rsid w:val="007D30C4"/>
    <w:rsid w:val="007D33F2"/>
    <w:rsid w:val="007D3583"/>
    <w:rsid w:val="007D3BDF"/>
    <w:rsid w:val="007D3E98"/>
    <w:rsid w:val="007D48D2"/>
    <w:rsid w:val="007D4C2E"/>
    <w:rsid w:val="007D4CEA"/>
    <w:rsid w:val="007D4F88"/>
    <w:rsid w:val="007D5658"/>
    <w:rsid w:val="007D567E"/>
    <w:rsid w:val="007D5BB3"/>
    <w:rsid w:val="007D5D72"/>
    <w:rsid w:val="007D5EB7"/>
    <w:rsid w:val="007D6CA0"/>
    <w:rsid w:val="007D6DB3"/>
    <w:rsid w:val="007D7D92"/>
    <w:rsid w:val="007E0073"/>
    <w:rsid w:val="007E0202"/>
    <w:rsid w:val="007E0702"/>
    <w:rsid w:val="007E1265"/>
    <w:rsid w:val="007E178D"/>
    <w:rsid w:val="007E1904"/>
    <w:rsid w:val="007E198E"/>
    <w:rsid w:val="007E1AC8"/>
    <w:rsid w:val="007E1B5F"/>
    <w:rsid w:val="007E1F34"/>
    <w:rsid w:val="007E1FC6"/>
    <w:rsid w:val="007E2768"/>
    <w:rsid w:val="007E2893"/>
    <w:rsid w:val="007E28D5"/>
    <w:rsid w:val="007E3301"/>
    <w:rsid w:val="007E349D"/>
    <w:rsid w:val="007E36C8"/>
    <w:rsid w:val="007E3865"/>
    <w:rsid w:val="007E393A"/>
    <w:rsid w:val="007E395A"/>
    <w:rsid w:val="007E39DE"/>
    <w:rsid w:val="007E3A27"/>
    <w:rsid w:val="007E3AD5"/>
    <w:rsid w:val="007E5714"/>
    <w:rsid w:val="007E5DD4"/>
    <w:rsid w:val="007E621F"/>
    <w:rsid w:val="007E64A7"/>
    <w:rsid w:val="007E6988"/>
    <w:rsid w:val="007E6AB5"/>
    <w:rsid w:val="007E7985"/>
    <w:rsid w:val="007E7B8A"/>
    <w:rsid w:val="007E7F1F"/>
    <w:rsid w:val="007E7F9A"/>
    <w:rsid w:val="007F0261"/>
    <w:rsid w:val="007F0A31"/>
    <w:rsid w:val="007F1105"/>
    <w:rsid w:val="007F118F"/>
    <w:rsid w:val="007F150D"/>
    <w:rsid w:val="007F1A8B"/>
    <w:rsid w:val="007F1D56"/>
    <w:rsid w:val="007F1E9F"/>
    <w:rsid w:val="007F1F86"/>
    <w:rsid w:val="007F2522"/>
    <w:rsid w:val="007F253E"/>
    <w:rsid w:val="007F255C"/>
    <w:rsid w:val="007F25E9"/>
    <w:rsid w:val="007F2924"/>
    <w:rsid w:val="007F2961"/>
    <w:rsid w:val="007F29E0"/>
    <w:rsid w:val="007F34B5"/>
    <w:rsid w:val="007F362E"/>
    <w:rsid w:val="007F3A6D"/>
    <w:rsid w:val="007F4039"/>
    <w:rsid w:val="007F46F1"/>
    <w:rsid w:val="007F4909"/>
    <w:rsid w:val="007F4F68"/>
    <w:rsid w:val="007F5008"/>
    <w:rsid w:val="007F5177"/>
    <w:rsid w:val="007F53D8"/>
    <w:rsid w:val="007F548F"/>
    <w:rsid w:val="007F5785"/>
    <w:rsid w:val="007F5AC6"/>
    <w:rsid w:val="007F5DB1"/>
    <w:rsid w:val="007F613D"/>
    <w:rsid w:val="007F7516"/>
    <w:rsid w:val="007F7623"/>
    <w:rsid w:val="007F766F"/>
    <w:rsid w:val="00800510"/>
    <w:rsid w:val="0080051F"/>
    <w:rsid w:val="00800C42"/>
    <w:rsid w:val="00800D89"/>
    <w:rsid w:val="00800E06"/>
    <w:rsid w:val="0080304C"/>
    <w:rsid w:val="00803169"/>
    <w:rsid w:val="00803215"/>
    <w:rsid w:val="00803297"/>
    <w:rsid w:val="008036BD"/>
    <w:rsid w:val="00803743"/>
    <w:rsid w:val="008037C7"/>
    <w:rsid w:val="00803B18"/>
    <w:rsid w:val="00803B41"/>
    <w:rsid w:val="00804429"/>
    <w:rsid w:val="00804615"/>
    <w:rsid w:val="00804823"/>
    <w:rsid w:val="008048AD"/>
    <w:rsid w:val="008060B1"/>
    <w:rsid w:val="0080668F"/>
    <w:rsid w:val="00806C64"/>
    <w:rsid w:val="00806C83"/>
    <w:rsid w:val="00807301"/>
    <w:rsid w:val="008073F0"/>
    <w:rsid w:val="00807F28"/>
    <w:rsid w:val="00810082"/>
    <w:rsid w:val="0081140E"/>
    <w:rsid w:val="00811DFC"/>
    <w:rsid w:val="0081228C"/>
    <w:rsid w:val="00812721"/>
    <w:rsid w:val="00812A62"/>
    <w:rsid w:val="00812EAB"/>
    <w:rsid w:val="00813773"/>
    <w:rsid w:val="00813BB9"/>
    <w:rsid w:val="00813F82"/>
    <w:rsid w:val="00814257"/>
    <w:rsid w:val="00814622"/>
    <w:rsid w:val="00814944"/>
    <w:rsid w:val="00814EB8"/>
    <w:rsid w:val="00815062"/>
    <w:rsid w:val="00815ACA"/>
    <w:rsid w:val="00815C68"/>
    <w:rsid w:val="00815DBD"/>
    <w:rsid w:val="0081665C"/>
    <w:rsid w:val="00816A73"/>
    <w:rsid w:val="00817277"/>
    <w:rsid w:val="008173CC"/>
    <w:rsid w:val="008174DA"/>
    <w:rsid w:val="0081753B"/>
    <w:rsid w:val="008175B6"/>
    <w:rsid w:val="008178B4"/>
    <w:rsid w:val="00817C24"/>
    <w:rsid w:val="00817EB2"/>
    <w:rsid w:val="008205A6"/>
    <w:rsid w:val="0082077A"/>
    <w:rsid w:val="008208C1"/>
    <w:rsid w:val="0082091C"/>
    <w:rsid w:val="00821BD7"/>
    <w:rsid w:val="00821FC4"/>
    <w:rsid w:val="00821FCF"/>
    <w:rsid w:val="008224F9"/>
    <w:rsid w:val="008226B7"/>
    <w:rsid w:val="00822957"/>
    <w:rsid w:val="00822A4C"/>
    <w:rsid w:val="00822E35"/>
    <w:rsid w:val="00823230"/>
    <w:rsid w:val="0082375C"/>
    <w:rsid w:val="00823A68"/>
    <w:rsid w:val="00823D87"/>
    <w:rsid w:val="008246CD"/>
    <w:rsid w:val="00824A37"/>
    <w:rsid w:val="00824B16"/>
    <w:rsid w:val="00824BAD"/>
    <w:rsid w:val="00825B39"/>
    <w:rsid w:val="00825B91"/>
    <w:rsid w:val="0082635E"/>
    <w:rsid w:val="008263FF"/>
    <w:rsid w:val="00826757"/>
    <w:rsid w:val="00826775"/>
    <w:rsid w:val="008271D7"/>
    <w:rsid w:val="008274B8"/>
    <w:rsid w:val="00830256"/>
    <w:rsid w:val="00830603"/>
    <w:rsid w:val="00830E1C"/>
    <w:rsid w:val="008310D5"/>
    <w:rsid w:val="008310F5"/>
    <w:rsid w:val="00831216"/>
    <w:rsid w:val="0083159A"/>
    <w:rsid w:val="008317F8"/>
    <w:rsid w:val="008318D7"/>
    <w:rsid w:val="00831938"/>
    <w:rsid w:val="0083218F"/>
    <w:rsid w:val="0083270F"/>
    <w:rsid w:val="00832C08"/>
    <w:rsid w:val="0083353E"/>
    <w:rsid w:val="0083377B"/>
    <w:rsid w:val="00833E3C"/>
    <w:rsid w:val="00833F84"/>
    <w:rsid w:val="008342B1"/>
    <w:rsid w:val="00834C7A"/>
    <w:rsid w:val="00835442"/>
    <w:rsid w:val="00835651"/>
    <w:rsid w:val="008358E8"/>
    <w:rsid w:val="00835ADA"/>
    <w:rsid w:val="00835B95"/>
    <w:rsid w:val="00835C78"/>
    <w:rsid w:val="00835C9C"/>
    <w:rsid w:val="00835D81"/>
    <w:rsid w:val="0083611C"/>
    <w:rsid w:val="008361E1"/>
    <w:rsid w:val="008371C9"/>
    <w:rsid w:val="00837581"/>
    <w:rsid w:val="00837A8A"/>
    <w:rsid w:val="00840079"/>
    <w:rsid w:val="008401A3"/>
    <w:rsid w:val="00840C78"/>
    <w:rsid w:val="00840CD2"/>
    <w:rsid w:val="00840DD6"/>
    <w:rsid w:val="00841230"/>
    <w:rsid w:val="008413E4"/>
    <w:rsid w:val="00841449"/>
    <w:rsid w:val="00841600"/>
    <w:rsid w:val="00841894"/>
    <w:rsid w:val="00841B96"/>
    <w:rsid w:val="008423A4"/>
    <w:rsid w:val="00842C38"/>
    <w:rsid w:val="0084305A"/>
    <w:rsid w:val="0084328C"/>
    <w:rsid w:val="008438BF"/>
    <w:rsid w:val="0084395E"/>
    <w:rsid w:val="00843AA1"/>
    <w:rsid w:val="008441E6"/>
    <w:rsid w:val="00844301"/>
    <w:rsid w:val="0084498E"/>
    <w:rsid w:val="00844B2B"/>
    <w:rsid w:val="00844D8E"/>
    <w:rsid w:val="00844F84"/>
    <w:rsid w:val="00845826"/>
    <w:rsid w:val="008458CE"/>
    <w:rsid w:val="008458CF"/>
    <w:rsid w:val="00845E8F"/>
    <w:rsid w:val="008460B9"/>
    <w:rsid w:val="008461B5"/>
    <w:rsid w:val="008463EF"/>
    <w:rsid w:val="008465AD"/>
    <w:rsid w:val="008466D8"/>
    <w:rsid w:val="00846B48"/>
    <w:rsid w:val="00847231"/>
    <w:rsid w:val="00847423"/>
    <w:rsid w:val="008474C5"/>
    <w:rsid w:val="00847772"/>
    <w:rsid w:val="008504FD"/>
    <w:rsid w:val="008507EB"/>
    <w:rsid w:val="00850C4B"/>
    <w:rsid w:val="00850D2E"/>
    <w:rsid w:val="00851738"/>
    <w:rsid w:val="0085234B"/>
    <w:rsid w:val="00852488"/>
    <w:rsid w:val="0085334E"/>
    <w:rsid w:val="0085344B"/>
    <w:rsid w:val="008534DE"/>
    <w:rsid w:val="0085375F"/>
    <w:rsid w:val="008538EC"/>
    <w:rsid w:val="00853BC4"/>
    <w:rsid w:val="00853F82"/>
    <w:rsid w:val="00854384"/>
    <w:rsid w:val="00854B2E"/>
    <w:rsid w:val="00854D6F"/>
    <w:rsid w:val="00854FA7"/>
    <w:rsid w:val="00855420"/>
    <w:rsid w:val="00855422"/>
    <w:rsid w:val="00855875"/>
    <w:rsid w:val="00855ED4"/>
    <w:rsid w:val="00856060"/>
    <w:rsid w:val="00856C23"/>
    <w:rsid w:val="00856E9E"/>
    <w:rsid w:val="0085744D"/>
    <w:rsid w:val="008579E3"/>
    <w:rsid w:val="00857AAA"/>
    <w:rsid w:val="00860DB5"/>
    <w:rsid w:val="00860DC0"/>
    <w:rsid w:val="00861580"/>
    <w:rsid w:val="00861762"/>
    <w:rsid w:val="00861875"/>
    <w:rsid w:val="00861AB2"/>
    <w:rsid w:val="00861AB8"/>
    <w:rsid w:val="008621F0"/>
    <w:rsid w:val="0086223E"/>
    <w:rsid w:val="00862A9F"/>
    <w:rsid w:val="00862D52"/>
    <w:rsid w:val="0086303E"/>
    <w:rsid w:val="00863230"/>
    <w:rsid w:val="008637B8"/>
    <w:rsid w:val="00863D42"/>
    <w:rsid w:val="0086428E"/>
    <w:rsid w:val="008644D6"/>
    <w:rsid w:val="00864822"/>
    <w:rsid w:val="00864A05"/>
    <w:rsid w:val="00864FE3"/>
    <w:rsid w:val="008650CD"/>
    <w:rsid w:val="00865193"/>
    <w:rsid w:val="008652BD"/>
    <w:rsid w:val="008654F9"/>
    <w:rsid w:val="0086590F"/>
    <w:rsid w:val="00865DFE"/>
    <w:rsid w:val="0086601C"/>
    <w:rsid w:val="00866A2D"/>
    <w:rsid w:val="00866B45"/>
    <w:rsid w:val="008679DB"/>
    <w:rsid w:val="00867CC4"/>
    <w:rsid w:val="00867DA6"/>
    <w:rsid w:val="00870152"/>
    <w:rsid w:val="008708DD"/>
    <w:rsid w:val="00870F6B"/>
    <w:rsid w:val="00870FA3"/>
    <w:rsid w:val="0087104C"/>
    <w:rsid w:val="0087129F"/>
    <w:rsid w:val="0087162B"/>
    <w:rsid w:val="008717AD"/>
    <w:rsid w:val="008718C9"/>
    <w:rsid w:val="00872567"/>
    <w:rsid w:val="0087281D"/>
    <w:rsid w:val="00872D90"/>
    <w:rsid w:val="00873086"/>
    <w:rsid w:val="00873133"/>
    <w:rsid w:val="008731AE"/>
    <w:rsid w:val="00873384"/>
    <w:rsid w:val="00873CB1"/>
    <w:rsid w:val="00873DE4"/>
    <w:rsid w:val="00873E91"/>
    <w:rsid w:val="00873EB5"/>
    <w:rsid w:val="00873F6F"/>
    <w:rsid w:val="008740D7"/>
    <w:rsid w:val="008741D4"/>
    <w:rsid w:val="00874235"/>
    <w:rsid w:val="00874B59"/>
    <w:rsid w:val="00874BE5"/>
    <w:rsid w:val="00874CFB"/>
    <w:rsid w:val="00874E1C"/>
    <w:rsid w:val="00874F22"/>
    <w:rsid w:val="0087523B"/>
    <w:rsid w:val="00875298"/>
    <w:rsid w:val="00875382"/>
    <w:rsid w:val="008754C7"/>
    <w:rsid w:val="008755E7"/>
    <w:rsid w:val="00875C07"/>
    <w:rsid w:val="00875EBB"/>
    <w:rsid w:val="00876027"/>
    <w:rsid w:val="00876339"/>
    <w:rsid w:val="008763BF"/>
    <w:rsid w:val="00876880"/>
    <w:rsid w:val="00876AC6"/>
    <w:rsid w:val="00877285"/>
    <w:rsid w:val="00877A44"/>
    <w:rsid w:val="00877FC3"/>
    <w:rsid w:val="008804B8"/>
    <w:rsid w:val="0088074E"/>
    <w:rsid w:val="00880FEB"/>
    <w:rsid w:val="008811E0"/>
    <w:rsid w:val="00881278"/>
    <w:rsid w:val="008815A0"/>
    <w:rsid w:val="00881C59"/>
    <w:rsid w:val="00881C61"/>
    <w:rsid w:val="00881CFD"/>
    <w:rsid w:val="0088213B"/>
    <w:rsid w:val="00882787"/>
    <w:rsid w:val="00882C90"/>
    <w:rsid w:val="00882CC7"/>
    <w:rsid w:val="008835BF"/>
    <w:rsid w:val="008838C7"/>
    <w:rsid w:val="00883ABE"/>
    <w:rsid w:val="00883B8F"/>
    <w:rsid w:val="00883BB3"/>
    <w:rsid w:val="00883E3E"/>
    <w:rsid w:val="00883EA5"/>
    <w:rsid w:val="00883ED6"/>
    <w:rsid w:val="0088432E"/>
    <w:rsid w:val="008845E9"/>
    <w:rsid w:val="00884A18"/>
    <w:rsid w:val="00884E82"/>
    <w:rsid w:val="00885012"/>
    <w:rsid w:val="008851D8"/>
    <w:rsid w:val="008853E6"/>
    <w:rsid w:val="0088559C"/>
    <w:rsid w:val="00886474"/>
    <w:rsid w:val="0088691F"/>
    <w:rsid w:val="00886AE8"/>
    <w:rsid w:val="00886C3A"/>
    <w:rsid w:val="00886C52"/>
    <w:rsid w:val="00886DB8"/>
    <w:rsid w:val="00886FC5"/>
    <w:rsid w:val="008870B9"/>
    <w:rsid w:val="008870D1"/>
    <w:rsid w:val="00887390"/>
    <w:rsid w:val="0088791C"/>
    <w:rsid w:val="00887CF2"/>
    <w:rsid w:val="0089009A"/>
    <w:rsid w:val="008906E5"/>
    <w:rsid w:val="00890919"/>
    <w:rsid w:val="0089093F"/>
    <w:rsid w:val="00890942"/>
    <w:rsid w:val="00890A36"/>
    <w:rsid w:val="00890E95"/>
    <w:rsid w:val="008910D9"/>
    <w:rsid w:val="00891CA7"/>
    <w:rsid w:val="0089204A"/>
    <w:rsid w:val="008929E9"/>
    <w:rsid w:val="00892AB9"/>
    <w:rsid w:val="00892DB0"/>
    <w:rsid w:val="008930B3"/>
    <w:rsid w:val="008939F3"/>
    <w:rsid w:val="00893A0E"/>
    <w:rsid w:val="00893E42"/>
    <w:rsid w:val="008942DA"/>
    <w:rsid w:val="0089444C"/>
    <w:rsid w:val="008947A7"/>
    <w:rsid w:val="008956AD"/>
    <w:rsid w:val="008956C3"/>
    <w:rsid w:val="00895766"/>
    <w:rsid w:val="00895A6A"/>
    <w:rsid w:val="00895D5C"/>
    <w:rsid w:val="00895F1C"/>
    <w:rsid w:val="00895FCC"/>
    <w:rsid w:val="00895FF7"/>
    <w:rsid w:val="00896331"/>
    <w:rsid w:val="0089663D"/>
    <w:rsid w:val="00896887"/>
    <w:rsid w:val="00897012"/>
    <w:rsid w:val="008974B5"/>
    <w:rsid w:val="0089764A"/>
    <w:rsid w:val="00897B02"/>
    <w:rsid w:val="00897C30"/>
    <w:rsid w:val="00897D17"/>
    <w:rsid w:val="008A0101"/>
    <w:rsid w:val="008A0674"/>
    <w:rsid w:val="008A140C"/>
    <w:rsid w:val="008A14C1"/>
    <w:rsid w:val="008A1534"/>
    <w:rsid w:val="008A183A"/>
    <w:rsid w:val="008A2F81"/>
    <w:rsid w:val="008A2FDB"/>
    <w:rsid w:val="008A31E6"/>
    <w:rsid w:val="008A3251"/>
    <w:rsid w:val="008A3442"/>
    <w:rsid w:val="008A3777"/>
    <w:rsid w:val="008A3B39"/>
    <w:rsid w:val="008A3D72"/>
    <w:rsid w:val="008A446E"/>
    <w:rsid w:val="008A48DE"/>
    <w:rsid w:val="008A50C1"/>
    <w:rsid w:val="008A5188"/>
    <w:rsid w:val="008A56A1"/>
    <w:rsid w:val="008A59B8"/>
    <w:rsid w:val="008A62B8"/>
    <w:rsid w:val="008A694B"/>
    <w:rsid w:val="008A6B06"/>
    <w:rsid w:val="008A6D29"/>
    <w:rsid w:val="008A7011"/>
    <w:rsid w:val="008A712B"/>
    <w:rsid w:val="008A7615"/>
    <w:rsid w:val="008A761F"/>
    <w:rsid w:val="008A76FC"/>
    <w:rsid w:val="008A7F15"/>
    <w:rsid w:val="008A7FCB"/>
    <w:rsid w:val="008B0198"/>
    <w:rsid w:val="008B01E3"/>
    <w:rsid w:val="008B06BE"/>
    <w:rsid w:val="008B141F"/>
    <w:rsid w:val="008B1ED9"/>
    <w:rsid w:val="008B2CFF"/>
    <w:rsid w:val="008B2F6D"/>
    <w:rsid w:val="008B3BEF"/>
    <w:rsid w:val="008B3E2F"/>
    <w:rsid w:val="008B4436"/>
    <w:rsid w:val="008B45B1"/>
    <w:rsid w:val="008B483B"/>
    <w:rsid w:val="008B4A7B"/>
    <w:rsid w:val="008B5426"/>
    <w:rsid w:val="008B56E8"/>
    <w:rsid w:val="008B5743"/>
    <w:rsid w:val="008B5818"/>
    <w:rsid w:val="008B596E"/>
    <w:rsid w:val="008B5DBC"/>
    <w:rsid w:val="008B5F8F"/>
    <w:rsid w:val="008B6463"/>
    <w:rsid w:val="008B664C"/>
    <w:rsid w:val="008B70BD"/>
    <w:rsid w:val="008B7192"/>
    <w:rsid w:val="008B71BB"/>
    <w:rsid w:val="008B722D"/>
    <w:rsid w:val="008B723D"/>
    <w:rsid w:val="008B7550"/>
    <w:rsid w:val="008B7A43"/>
    <w:rsid w:val="008B7C5F"/>
    <w:rsid w:val="008C04CA"/>
    <w:rsid w:val="008C082E"/>
    <w:rsid w:val="008C0A4A"/>
    <w:rsid w:val="008C14F6"/>
    <w:rsid w:val="008C150E"/>
    <w:rsid w:val="008C15B8"/>
    <w:rsid w:val="008C1620"/>
    <w:rsid w:val="008C18DF"/>
    <w:rsid w:val="008C19BA"/>
    <w:rsid w:val="008C2248"/>
    <w:rsid w:val="008C24F9"/>
    <w:rsid w:val="008C29EE"/>
    <w:rsid w:val="008C2CB4"/>
    <w:rsid w:val="008C2F12"/>
    <w:rsid w:val="008C361D"/>
    <w:rsid w:val="008C3E79"/>
    <w:rsid w:val="008C3EB9"/>
    <w:rsid w:val="008C420E"/>
    <w:rsid w:val="008C4376"/>
    <w:rsid w:val="008C4419"/>
    <w:rsid w:val="008C4A36"/>
    <w:rsid w:val="008C4E8E"/>
    <w:rsid w:val="008C4EB9"/>
    <w:rsid w:val="008C5522"/>
    <w:rsid w:val="008C5587"/>
    <w:rsid w:val="008C59BF"/>
    <w:rsid w:val="008C5E5B"/>
    <w:rsid w:val="008C62BF"/>
    <w:rsid w:val="008C65B8"/>
    <w:rsid w:val="008C6D2D"/>
    <w:rsid w:val="008C743E"/>
    <w:rsid w:val="008C74E7"/>
    <w:rsid w:val="008C7686"/>
    <w:rsid w:val="008C7CF3"/>
    <w:rsid w:val="008C7D4B"/>
    <w:rsid w:val="008C7DE8"/>
    <w:rsid w:val="008D023F"/>
    <w:rsid w:val="008D07B7"/>
    <w:rsid w:val="008D0C60"/>
    <w:rsid w:val="008D0DA8"/>
    <w:rsid w:val="008D13FD"/>
    <w:rsid w:val="008D1781"/>
    <w:rsid w:val="008D1AD0"/>
    <w:rsid w:val="008D276B"/>
    <w:rsid w:val="008D285B"/>
    <w:rsid w:val="008D2E6D"/>
    <w:rsid w:val="008D31A9"/>
    <w:rsid w:val="008D31BD"/>
    <w:rsid w:val="008D385D"/>
    <w:rsid w:val="008D448A"/>
    <w:rsid w:val="008D452B"/>
    <w:rsid w:val="008D5756"/>
    <w:rsid w:val="008D58B2"/>
    <w:rsid w:val="008D5960"/>
    <w:rsid w:val="008D5AEE"/>
    <w:rsid w:val="008D5DE4"/>
    <w:rsid w:val="008D6655"/>
    <w:rsid w:val="008D66B5"/>
    <w:rsid w:val="008D68A9"/>
    <w:rsid w:val="008D6D5E"/>
    <w:rsid w:val="008D7069"/>
    <w:rsid w:val="008D72A6"/>
    <w:rsid w:val="008D7859"/>
    <w:rsid w:val="008D7AA3"/>
    <w:rsid w:val="008D7D11"/>
    <w:rsid w:val="008D7DBB"/>
    <w:rsid w:val="008E083D"/>
    <w:rsid w:val="008E0899"/>
    <w:rsid w:val="008E089C"/>
    <w:rsid w:val="008E08E8"/>
    <w:rsid w:val="008E0DB2"/>
    <w:rsid w:val="008E1064"/>
    <w:rsid w:val="008E13AB"/>
    <w:rsid w:val="008E1A67"/>
    <w:rsid w:val="008E1EBE"/>
    <w:rsid w:val="008E20C6"/>
    <w:rsid w:val="008E2519"/>
    <w:rsid w:val="008E2A22"/>
    <w:rsid w:val="008E2F4E"/>
    <w:rsid w:val="008E30C6"/>
    <w:rsid w:val="008E34EB"/>
    <w:rsid w:val="008E3567"/>
    <w:rsid w:val="008E39C5"/>
    <w:rsid w:val="008E3F0A"/>
    <w:rsid w:val="008E446F"/>
    <w:rsid w:val="008E4534"/>
    <w:rsid w:val="008E4E13"/>
    <w:rsid w:val="008E5119"/>
    <w:rsid w:val="008E559A"/>
    <w:rsid w:val="008E5A34"/>
    <w:rsid w:val="008E5B29"/>
    <w:rsid w:val="008E5F6B"/>
    <w:rsid w:val="008E7003"/>
    <w:rsid w:val="008E743D"/>
    <w:rsid w:val="008E7496"/>
    <w:rsid w:val="008E75D0"/>
    <w:rsid w:val="008E7938"/>
    <w:rsid w:val="008E7AB9"/>
    <w:rsid w:val="008E7CAA"/>
    <w:rsid w:val="008F0100"/>
    <w:rsid w:val="008F0434"/>
    <w:rsid w:val="008F0CF5"/>
    <w:rsid w:val="008F0DCC"/>
    <w:rsid w:val="008F0DE2"/>
    <w:rsid w:val="008F103E"/>
    <w:rsid w:val="008F165C"/>
    <w:rsid w:val="008F190C"/>
    <w:rsid w:val="008F2112"/>
    <w:rsid w:val="008F25E5"/>
    <w:rsid w:val="008F28F9"/>
    <w:rsid w:val="008F2926"/>
    <w:rsid w:val="008F2C25"/>
    <w:rsid w:val="008F32CF"/>
    <w:rsid w:val="008F3649"/>
    <w:rsid w:val="008F3B24"/>
    <w:rsid w:val="008F43A3"/>
    <w:rsid w:val="008F4924"/>
    <w:rsid w:val="008F4FE6"/>
    <w:rsid w:val="008F5211"/>
    <w:rsid w:val="008F58A9"/>
    <w:rsid w:val="008F59F9"/>
    <w:rsid w:val="008F64EC"/>
    <w:rsid w:val="008F654D"/>
    <w:rsid w:val="008F67CD"/>
    <w:rsid w:val="008F6E77"/>
    <w:rsid w:val="008F6E85"/>
    <w:rsid w:val="008F7185"/>
    <w:rsid w:val="008F7259"/>
    <w:rsid w:val="008F72EE"/>
    <w:rsid w:val="008F778D"/>
    <w:rsid w:val="008F7E4F"/>
    <w:rsid w:val="00900301"/>
    <w:rsid w:val="00901175"/>
    <w:rsid w:val="009013A0"/>
    <w:rsid w:val="009014C6"/>
    <w:rsid w:val="009015EE"/>
    <w:rsid w:val="00901F61"/>
    <w:rsid w:val="009020EA"/>
    <w:rsid w:val="009026DC"/>
    <w:rsid w:val="00902808"/>
    <w:rsid w:val="009029CA"/>
    <w:rsid w:val="00903012"/>
    <w:rsid w:val="0090356B"/>
    <w:rsid w:val="009035EF"/>
    <w:rsid w:val="00903D65"/>
    <w:rsid w:val="00903D73"/>
    <w:rsid w:val="00903DAB"/>
    <w:rsid w:val="00903EA6"/>
    <w:rsid w:val="00904323"/>
    <w:rsid w:val="00904944"/>
    <w:rsid w:val="00904ED3"/>
    <w:rsid w:val="0090517B"/>
    <w:rsid w:val="0090593E"/>
    <w:rsid w:val="009059C3"/>
    <w:rsid w:val="00905DEB"/>
    <w:rsid w:val="0090709B"/>
    <w:rsid w:val="00910115"/>
    <w:rsid w:val="0091022B"/>
    <w:rsid w:val="00910465"/>
    <w:rsid w:val="00910B8C"/>
    <w:rsid w:val="00910CE9"/>
    <w:rsid w:val="00911125"/>
    <w:rsid w:val="00911154"/>
    <w:rsid w:val="0091130B"/>
    <w:rsid w:val="00911345"/>
    <w:rsid w:val="00911427"/>
    <w:rsid w:val="0091193F"/>
    <w:rsid w:val="0091198C"/>
    <w:rsid w:val="00911C9E"/>
    <w:rsid w:val="00912139"/>
    <w:rsid w:val="00912538"/>
    <w:rsid w:val="0091279B"/>
    <w:rsid w:val="009128CF"/>
    <w:rsid w:val="00912971"/>
    <w:rsid w:val="00913F6F"/>
    <w:rsid w:val="00914048"/>
    <w:rsid w:val="009144F2"/>
    <w:rsid w:val="0091482F"/>
    <w:rsid w:val="009149BC"/>
    <w:rsid w:val="00914D31"/>
    <w:rsid w:val="00914DAA"/>
    <w:rsid w:val="00914E45"/>
    <w:rsid w:val="00915580"/>
    <w:rsid w:val="009155AA"/>
    <w:rsid w:val="00915CDC"/>
    <w:rsid w:val="00915DE0"/>
    <w:rsid w:val="00916046"/>
    <w:rsid w:val="009163C8"/>
    <w:rsid w:val="009163D5"/>
    <w:rsid w:val="00916483"/>
    <w:rsid w:val="0091660F"/>
    <w:rsid w:val="00916667"/>
    <w:rsid w:val="00916671"/>
    <w:rsid w:val="009167BE"/>
    <w:rsid w:val="0091692E"/>
    <w:rsid w:val="00916DF5"/>
    <w:rsid w:val="00916F3D"/>
    <w:rsid w:val="00916FE3"/>
    <w:rsid w:val="00917259"/>
    <w:rsid w:val="00917508"/>
    <w:rsid w:val="009177C7"/>
    <w:rsid w:val="009200D4"/>
    <w:rsid w:val="00920D76"/>
    <w:rsid w:val="00920F31"/>
    <w:rsid w:val="009213BF"/>
    <w:rsid w:val="009218A5"/>
    <w:rsid w:val="00921EF2"/>
    <w:rsid w:val="00921F8A"/>
    <w:rsid w:val="0092330A"/>
    <w:rsid w:val="0092335B"/>
    <w:rsid w:val="00923561"/>
    <w:rsid w:val="00923B1B"/>
    <w:rsid w:val="00923C13"/>
    <w:rsid w:val="00923DE0"/>
    <w:rsid w:val="0092492D"/>
    <w:rsid w:val="00924C4D"/>
    <w:rsid w:val="00924ED7"/>
    <w:rsid w:val="00925050"/>
    <w:rsid w:val="00925A3C"/>
    <w:rsid w:val="00925E83"/>
    <w:rsid w:val="00925FCF"/>
    <w:rsid w:val="0092606E"/>
    <w:rsid w:val="00926657"/>
    <w:rsid w:val="0092696B"/>
    <w:rsid w:val="009269A6"/>
    <w:rsid w:val="00926AF9"/>
    <w:rsid w:val="00926BCD"/>
    <w:rsid w:val="00926D66"/>
    <w:rsid w:val="0092739F"/>
    <w:rsid w:val="0092761E"/>
    <w:rsid w:val="009277C2"/>
    <w:rsid w:val="00927ABC"/>
    <w:rsid w:val="00927ED8"/>
    <w:rsid w:val="009303E4"/>
    <w:rsid w:val="00930474"/>
    <w:rsid w:val="00930491"/>
    <w:rsid w:val="009308FB"/>
    <w:rsid w:val="00930C03"/>
    <w:rsid w:val="0093110E"/>
    <w:rsid w:val="009317A9"/>
    <w:rsid w:val="00931B1C"/>
    <w:rsid w:val="00931B6D"/>
    <w:rsid w:val="00931E5F"/>
    <w:rsid w:val="009320EB"/>
    <w:rsid w:val="0093226C"/>
    <w:rsid w:val="0093254C"/>
    <w:rsid w:val="009326A1"/>
    <w:rsid w:val="00932AAE"/>
    <w:rsid w:val="00932AAF"/>
    <w:rsid w:val="00932DB5"/>
    <w:rsid w:val="009333C7"/>
    <w:rsid w:val="00933625"/>
    <w:rsid w:val="0093372A"/>
    <w:rsid w:val="009345EE"/>
    <w:rsid w:val="00934F7E"/>
    <w:rsid w:val="00934FCF"/>
    <w:rsid w:val="00935280"/>
    <w:rsid w:val="00935672"/>
    <w:rsid w:val="00935B33"/>
    <w:rsid w:val="00935C30"/>
    <w:rsid w:val="00936828"/>
    <w:rsid w:val="00936A67"/>
    <w:rsid w:val="00936C0E"/>
    <w:rsid w:val="00936E0A"/>
    <w:rsid w:val="00936F82"/>
    <w:rsid w:val="009370C4"/>
    <w:rsid w:val="00937688"/>
    <w:rsid w:val="00937CCE"/>
    <w:rsid w:val="00940B5A"/>
    <w:rsid w:val="00940F56"/>
    <w:rsid w:val="00941395"/>
    <w:rsid w:val="009413D3"/>
    <w:rsid w:val="00941997"/>
    <w:rsid w:val="00941AAD"/>
    <w:rsid w:val="00941CA5"/>
    <w:rsid w:val="0094325C"/>
    <w:rsid w:val="00943265"/>
    <w:rsid w:val="00943CF6"/>
    <w:rsid w:val="00943E44"/>
    <w:rsid w:val="009442B3"/>
    <w:rsid w:val="00944351"/>
    <w:rsid w:val="009443C7"/>
    <w:rsid w:val="009444A0"/>
    <w:rsid w:val="009444AA"/>
    <w:rsid w:val="0094452C"/>
    <w:rsid w:val="00944FBB"/>
    <w:rsid w:val="0094508A"/>
    <w:rsid w:val="00945C67"/>
    <w:rsid w:val="00945D71"/>
    <w:rsid w:val="00945D86"/>
    <w:rsid w:val="009461EA"/>
    <w:rsid w:val="00946F04"/>
    <w:rsid w:val="00946FBC"/>
    <w:rsid w:val="0094725D"/>
    <w:rsid w:val="0094755C"/>
    <w:rsid w:val="009478D4"/>
    <w:rsid w:val="00947D7E"/>
    <w:rsid w:val="00950DFA"/>
    <w:rsid w:val="009510DD"/>
    <w:rsid w:val="00951B1F"/>
    <w:rsid w:val="00951F75"/>
    <w:rsid w:val="009522D6"/>
    <w:rsid w:val="0095233F"/>
    <w:rsid w:val="009523F9"/>
    <w:rsid w:val="00952C69"/>
    <w:rsid w:val="00952D26"/>
    <w:rsid w:val="00952F50"/>
    <w:rsid w:val="00952FC5"/>
    <w:rsid w:val="00953206"/>
    <w:rsid w:val="0095331C"/>
    <w:rsid w:val="0095354F"/>
    <w:rsid w:val="0095384E"/>
    <w:rsid w:val="009539A7"/>
    <w:rsid w:val="009540C8"/>
    <w:rsid w:val="009541A0"/>
    <w:rsid w:val="0095420A"/>
    <w:rsid w:val="00954455"/>
    <w:rsid w:val="00954474"/>
    <w:rsid w:val="009551CC"/>
    <w:rsid w:val="00955433"/>
    <w:rsid w:val="009554B8"/>
    <w:rsid w:val="00955884"/>
    <w:rsid w:val="00955E66"/>
    <w:rsid w:val="00955FC3"/>
    <w:rsid w:val="009569BA"/>
    <w:rsid w:val="009569EC"/>
    <w:rsid w:val="00956F68"/>
    <w:rsid w:val="00957085"/>
    <w:rsid w:val="00957B99"/>
    <w:rsid w:val="009600A4"/>
    <w:rsid w:val="00960174"/>
    <w:rsid w:val="00960A1B"/>
    <w:rsid w:val="00960D57"/>
    <w:rsid w:val="0096177E"/>
    <w:rsid w:val="00961860"/>
    <w:rsid w:val="009618DE"/>
    <w:rsid w:val="00961A84"/>
    <w:rsid w:val="00961ABB"/>
    <w:rsid w:val="00961D8E"/>
    <w:rsid w:val="0096242F"/>
    <w:rsid w:val="00962C04"/>
    <w:rsid w:val="00963002"/>
    <w:rsid w:val="0096328B"/>
    <w:rsid w:val="00963330"/>
    <w:rsid w:val="009637EC"/>
    <w:rsid w:val="00963877"/>
    <w:rsid w:val="00963CB3"/>
    <w:rsid w:val="00963D59"/>
    <w:rsid w:val="00963E8A"/>
    <w:rsid w:val="00964136"/>
    <w:rsid w:val="009641D5"/>
    <w:rsid w:val="0096432C"/>
    <w:rsid w:val="00964DBD"/>
    <w:rsid w:val="009655DD"/>
    <w:rsid w:val="009658B8"/>
    <w:rsid w:val="00965A43"/>
    <w:rsid w:val="00965A44"/>
    <w:rsid w:val="00965AE5"/>
    <w:rsid w:val="009667D1"/>
    <w:rsid w:val="0096681E"/>
    <w:rsid w:val="00966891"/>
    <w:rsid w:val="00966D0D"/>
    <w:rsid w:val="00966EDF"/>
    <w:rsid w:val="009671DC"/>
    <w:rsid w:val="009673CA"/>
    <w:rsid w:val="009675EB"/>
    <w:rsid w:val="0096779F"/>
    <w:rsid w:val="00967A18"/>
    <w:rsid w:val="00967E04"/>
    <w:rsid w:val="00970CE4"/>
    <w:rsid w:val="00971156"/>
    <w:rsid w:val="00971239"/>
    <w:rsid w:val="00971AAD"/>
    <w:rsid w:val="00971D64"/>
    <w:rsid w:val="00971FB9"/>
    <w:rsid w:val="0097270C"/>
    <w:rsid w:val="00972878"/>
    <w:rsid w:val="00972CD2"/>
    <w:rsid w:val="009734BF"/>
    <w:rsid w:val="009748CA"/>
    <w:rsid w:val="00974989"/>
    <w:rsid w:val="00974D9F"/>
    <w:rsid w:val="00974EAB"/>
    <w:rsid w:val="00974FA7"/>
    <w:rsid w:val="00975015"/>
    <w:rsid w:val="0097538F"/>
    <w:rsid w:val="00975586"/>
    <w:rsid w:val="0097692C"/>
    <w:rsid w:val="009769DC"/>
    <w:rsid w:val="00976A36"/>
    <w:rsid w:val="00976EA1"/>
    <w:rsid w:val="009770D4"/>
    <w:rsid w:val="00977624"/>
    <w:rsid w:val="00977B1D"/>
    <w:rsid w:val="00977CD0"/>
    <w:rsid w:val="00977DBD"/>
    <w:rsid w:val="009803A5"/>
    <w:rsid w:val="009806F5"/>
    <w:rsid w:val="00980753"/>
    <w:rsid w:val="00980755"/>
    <w:rsid w:val="0098084F"/>
    <w:rsid w:val="00981277"/>
    <w:rsid w:val="00981373"/>
    <w:rsid w:val="00981539"/>
    <w:rsid w:val="0098156A"/>
    <w:rsid w:val="009818D2"/>
    <w:rsid w:val="00982083"/>
    <w:rsid w:val="00982795"/>
    <w:rsid w:val="00982AA4"/>
    <w:rsid w:val="00983016"/>
    <w:rsid w:val="00983130"/>
    <w:rsid w:val="00983531"/>
    <w:rsid w:val="0098357D"/>
    <w:rsid w:val="009841F2"/>
    <w:rsid w:val="0098426E"/>
    <w:rsid w:val="00984639"/>
    <w:rsid w:val="00984D9F"/>
    <w:rsid w:val="00985095"/>
    <w:rsid w:val="00985664"/>
    <w:rsid w:val="00985E32"/>
    <w:rsid w:val="00986AF3"/>
    <w:rsid w:val="00986F26"/>
    <w:rsid w:val="00986F70"/>
    <w:rsid w:val="0098720C"/>
    <w:rsid w:val="0098757B"/>
    <w:rsid w:val="00987623"/>
    <w:rsid w:val="00987850"/>
    <w:rsid w:val="00987E93"/>
    <w:rsid w:val="0099006A"/>
    <w:rsid w:val="00990B7F"/>
    <w:rsid w:val="0099111A"/>
    <w:rsid w:val="00991703"/>
    <w:rsid w:val="009919D9"/>
    <w:rsid w:val="00991A0F"/>
    <w:rsid w:val="00991C04"/>
    <w:rsid w:val="00992003"/>
    <w:rsid w:val="0099218D"/>
    <w:rsid w:val="00992231"/>
    <w:rsid w:val="0099269E"/>
    <w:rsid w:val="00992874"/>
    <w:rsid w:val="009928D5"/>
    <w:rsid w:val="00992D14"/>
    <w:rsid w:val="00992F3F"/>
    <w:rsid w:val="009934E9"/>
    <w:rsid w:val="00993905"/>
    <w:rsid w:val="00993A0A"/>
    <w:rsid w:val="0099444C"/>
    <w:rsid w:val="00996034"/>
    <w:rsid w:val="0099684B"/>
    <w:rsid w:val="00996A6F"/>
    <w:rsid w:val="00996A93"/>
    <w:rsid w:val="00996D24"/>
    <w:rsid w:val="009970F1"/>
    <w:rsid w:val="00997AEF"/>
    <w:rsid w:val="009A04BE"/>
    <w:rsid w:val="009A0630"/>
    <w:rsid w:val="009A0FE5"/>
    <w:rsid w:val="009A135A"/>
    <w:rsid w:val="009A1750"/>
    <w:rsid w:val="009A1839"/>
    <w:rsid w:val="009A184C"/>
    <w:rsid w:val="009A18A4"/>
    <w:rsid w:val="009A26B8"/>
    <w:rsid w:val="009A2BFD"/>
    <w:rsid w:val="009A3021"/>
    <w:rsid w:val="009A3117"/>
    <w:rsid w:val="009A3233"/>
    <w:rsid w:val="009A3DB9"/>
    <w:rsid w:val="009A44A9"/>
    <w:rsid w:val="009A45CF"/>
    <w:rsid w:val="009A4611"/>
    <w:rsid w:val="009A48FA"/>
    <w:rsid w:val="009A4C6C"/>
    <w:rsid w:val="009A548A"/>
    <w:rsid w:val="009A59CB"/>
    <w:rsid w:val="009A5F05"/>
    <w:rsid w:val="009A600F"/>
    <w:rsid w:val="009A6463"/>
    <w:rsid w:val="009A68DF"/>
    <w:rsid w:val="009A6A7B"/>
    <w:rsid w:val="009A70D7"/>
    <w:rsid w:val="009A7256"/>
    <w:rsid w:val="009A75B8"/>
    <w:rsid w:val="009A7621"/>
    <w:rsid w:val="009A7AF4"/>
    <w:rsid w:val="009A7EE5"/>
    <w:rsid w:val="009B0120"/>
    <w:rsid w:val="009B05E9"/>
    <w:rsid w:val="009B06AF"/>
    <w:rsid w:val="009B080A"/>
    <w:rsid w:val="009B0B7E"/>
    <w:rsid w:val="009B1067"/>
    <w:rsid w:val="009B1185"/>
    <w:rsid w:val="009B1324"/>
    <w:rsid w:val="009B1B45"/>
    <w:rsid w:val="009B1BE8"/>
    <w:rsid w:val="009B1C32"/>
    <w:rsid w:val="009B1C89"/>
    <w:rsid w:val="009B1DD2"/>
    <w:rsid w:val="009B2BCE"/>
    <w:rsid w:val="009B2F54"/>
    <w:rsid w:val="009B2F71"/>
    <w:rsid w:val="009B3280"/>
    <w:rsid w:val="009B3339"/>
    <w:rsid w:val="009B35DB"/>
    <w:rsid w:val="009B3CD1"/>
    <w:rsid w:val="009B3E1A"/>
    <w:rsid w:val="009B417D"/>
    <w:rsid w:val="009B450D"/>
    <w:rsid w:val="009B5168"/>
    <w:rsid w:val="009B58DA"/>
    <w:rsid w:val="009B5C6F"/>
    <w:rsid w:val="009B5FCB"/>
    <w:rsid w:val="009B6106"/>
    <w:rsid w:val="009B617D"/>
    <w:rsid w:val="009B6278"/>
    <w:rsid w:val="009B6BF1"/>
    <w:rsid w:val="009B6CDB"/>
    <w:rsid w:val="009B71B9"/>
    <w:rsid w:val="009B7599"/>
    <w:rsid w:val="009B7A65"/>
    <w:rsid w:val="009B7D00"/>
    <w:rsid w:val="009B7D4D"/>
    <w:rsid w:val="009C073F"/>
    <w:rsid w:val="009C0C64"/>
    <w:rsid w:val="009C0E58"/>
    <w:rsid w:val="009C0FC2"/>
    <w:rsid w:val="009C10D7"/>
    <w:rsid w:val="009C1344"/>
    <w:rsid w:val="009C1D4E"/>
    <w:rsid w:val="009C1EE2"/>
    <w:rsid w:val="009C2B8A"/>
    <w:rsid w:val="009C301F"/>
    <w:rsid w:val="009C3634"/>
    <w:rsid w:val="009C37FC"/>
    <w:rsid w:val="009C3C8A"/>
    <w:rsid w:val="009C417A"/>
    <w:rsid w:val="009C4477"/>
    <w:rsid w:val="009C4553"/>
    <w:rsid w:val="009C4636"/>
    <w:rsid w:val="009C4768"/>
    <w:rsid w:val="009C4A42"/>
    <w:rsid w:val="009C4D57"/>
    <w:rsid w:val="009C5289"/>
    <w:rsid w:val="009C539F"/>
    <w:rsid w:val="009C54E2"/>
    <w:rsid w:val="009C5C85"/>
    <w:rsid w:val="009C5D84"/>
    <w:rsid w:val="009C637A"/>
    <w:rsid w:val="009C695B"/>
    <w:rsid w:val="009C6B1D"/>
    <w:rsid w:val="009C6FBF"/>
    <w:rsid w:val="009C7037"/>
    <w:rsid w:val="009C724E"/>
    <w:rsid w:val="009C737E"/>
    <w:rsid w:val="009C791B"/>
    <w:rsid w:val="009C7B56"/>
    <w:rsid w:val="009C7BC1"/>
    <w:rsid w:val="009C7E1F"/>
    <w:rsid w:val="009C7E55"/>
    <w:rsid w:val="009D02C6"/>
    <w:rsid w:val="009D07B1"/>
    <w:rsid w:val="009D0849"/>
    <w:rsid w:val="009D097E"/>
    <w:rsid w:val="009D0F07"/>
    <w:rsid w:val="009D2097"/>
    <w:rsid w:val="009D229A"/>
    <w:rsid w:val="009D2F41"/>
    <w:rsid w:val="009D3322"/>
    <w:rsid w:val="009D3396"/>
    <w:rsid w:val="009D3714"/>
    <w:rsid w:val="009D3BD0"/>
    <w:rsid w:val="009D3D14"/>
    <w:rsid w:val="009D4332"/>
    <w:rsid w:val="009D5186"/>
    <w:rsid w:val="009D524D"/>
    <w:rsid w:val="009D5551"/>
    <w:rsid w:val="009D55B3"/>
    <w:rsid w:val="009D5680"/>
    <w:rsid w:val="009D5AB2"/>
    <w:rsid w:val="009D5E5F"/>
    <w:rsid w:val="009D6E34"/>
    <w:rsid w:val="009D6FEA"/>
    <w:rsid w:val="009D773D"/>
    <w:rsid w:val="009E04C3"/>
    <w:rsid w:val="009E0568"/>
    <w:rsid w:val="009E07A7"/>
    <w:rsid w:val="009E0BB6"/>
    <w:rsid w:val="009E0ED7"/>
    <w:rsid w:val="009E0F91"/>
    <w:rsid w:val="009E1001"/>
    <w:rsid w:val="009E11EF"/>
    <w:rsid w:val="009E143D"/>
    <w:rsid w:val="009E1DBC"/>
    <w:rsid w:val="009E1F81"/>
    <w:rsid w:val="009E28EA"/>
    <w:rsid w:val="009E2ACD"/>
    <w:rsid w:val="009E30DF"/>
    <w:rsid w:val="009E30F5"/>
    <w:rsid w:val="009E3755"/>
    <w:rsid w:val="009E37B5"/>
    <w:rsid w:val="009E3ED8"/>
    <w:rsid w:val="009E3FB0"/>
    <w:rsid w:val="009E4171"/>
    <w:rsid w:val="009E42B8"/>
    <w:rsid w:val="009E4605"/>
    <w:rsid w:val="009E4D37"/>
    <w:rsid w:val="009E4D84"/>
    <w:rsid w:val="009E4E04"/>
    <w:rsid w:val="009E5A77"/>
    <w:rsid w:val="009E60C0"/>
    <w:rsid w:val="009E68EF"/>
    <w:rsid w:val="009E6A36"/>
    <w:rsid w:val="009E6E10"/>
    <w:rsid w:val="009E7351"/>
    <w:rsid w:val="009E7789"/>
    <w:rsid w:val="009E7819"/>
    <w:rsid w:val="009E7965"/>
    <w:rsid w:val="009E7A84"/>
    <w:rsid w:val="009E7A8E"/>
    <w:rsid w:val="009F0119"/>
    <w:rsid w:val="009F04AE"/>
    <w:rsid w:val="009F058B"/>
    <w:rsid w:val="009F05BE"/>
    <w:rsid w:val="009F0C7D"/>
    <w:rsid w:val="009F146D"/>
    <w:rsid w:val="009F1761"/>
    <w:rsid w:val="009F1AD3"/>
    <w:rsid w:val="009F258F"/>
    <w:rsid w:val="009F260D"/>
    <w:rsid w:val="009F28E9"/>
    <w:rsid w:val="009F291E"/>
    <w:rsid w:val="009F2C57"/>
    <w:rsid w:val="009F2C7D"/>
    <w:rsid w:val="009F3106"/>
    <w:rsid w:val="009F393D"/>
    <w:rsid w:val="009F3C12"/>
    <w:rsid w:val="009F416C"/>
    <w:rsid w:val="009F4558"/>
    <w:rsid w:val="009F4877"/>
    <w:rsid w:val="009F4A7F"/>
    <w:rsid w:val="009F4B9F"/>
    <w:rsid w:val="009F4F91"/>
    <w:rsid w:val="009F529A"/>
    <w:rsid w:val="009F5435"/>
    <w:rsid w:val="009F5748"/>
    <w:rsid w:val="009F5C45"/>
    <w:rsid w:val="009F5DD1"/>
    <w:rsid w:val="009F5EB3"/>
    <w:rsid w:val="009F5F66"/>
    <w:rsid w:val="009F6266"/>
    <w:rsid w:val="009F6604"/>
    <w:rsid w:val="009F689C"/>
    <w:rsid w:val="009F739C"/>
    <w:rsid w:val="009F73A1"/>
    <w:rsid w:val="009F7504"/>
    <w:rsid w:val="009F77F2"/>
    <w:rsid w:val="009F7FF0"/>
    <w:rsid w:val="00A00363"/>
    <w:rsid w:val="00A00464"/>
    <w:rsid w:val="00A008BE"/>
    <w:rsid w:val="00A00982"/>
    <w:rsid w:val="00A0126A"/>
    <w:rsid w:val="00A01859"/>
    <w:rsid w:val="00A0228C"/>
    <w:rsid w:val="00A02320"/>
    <w:rsid w:val="00A023DA"/>
    <w:rsid w:val="00A0247E"/>
    <w:rsid w:val="00A02A9A"/>
    <w:rsid w:val="00A035E7"/>
    <w:rsid w:val="00A03E50"/>
    <w:rsid w:val="00A041B4"/>
    <w:rsid w:val="00A0534B"/>
    <w:rsid w:val="00A0576B"/>
    <w:rsid w:val="00A0590D"/>
    <w:rsid w:val="00A05A5B"/>
    <w:rsid w:val="00A063A7"/>
    <w:rsid w:val="00A068B5"/>
    <w:rsid w:val="00A07081"/>
    <w:rsid w:val="00A07188"/>
    <w:rsid w:val="00A07268"/>
    <w:rsid w:val="00A0735E"/>
    <w:rsid w:val="00A07412"/>
    <w:rsid w:val="00A07830"/>
    <w:rsid w:val="00A10338"/>
    <w:rsid w:val="00A10D62"/>
    <w:rsid w:val="00A10EBE"/>
    <w:rsid w:val="00A11BC9"/>
    <w:rsid w:val="00A11F4A"/>
    <w:rsid w:val="00A12BB2"/>
    <w:rsid w:val="00A12C67"/>
    <w:rsid w:val="00A130A1"/>
    <w:rsid w:val="00A1324C"/>
    <w:rsid w:val="00A13401"/>
    <w:rsid w:val="00A13462"/>
    <w:rsid w:val="00A13944"/>
    <w:rsid w:val="00A140C5"/>
    <w:rsid w:val="00A14116"/>
    <w:rsid w:val="00A1419B"/>
    <w:rsid w:val="00A143E2"/>
    <w:rsid w:val="00A14517"/>
    <w:rsid w:val="00A147D0"/>
    <w:rsid w:val="00A14A65"/>
    <w:rsid w:val="00A14CCA"/>
    <w:rsid w:val="00A151DC"/>
    <w:rsid w:val="00A154CC"/>
    <w:rsid w:val="00A159F9"/>
    <w:rsid w:val="00A15C28"/>
    <w:rsid w:val="00A16445"/>
    <w:rsid w:val="00A1675E"/>
    <w:rsid w:val="00A16C5F"/>
    <w:rsid w:val="00A16DB9"/>
    <w:rsid w:val="00A17854"/>
    <w:rsid w:val="00A17894"/>
    <w:rsid w:val="00A200AD"/>
    <w:rsid w:val="00A20517"/>
    <w:rsid w:val="00A205D8"/>
    <w:rsid w:val="00A20606"/>
    <w:rsid w:val="00A20685"/>
    <w:rsid w:val="00A20D39"/>
    <w:rsid w:val="00A20E95"/>
    <w:rsid w:val="00A20F30"/>
    <w:rsid w:val="00A20FC6"/>
    <w:rsid w:val="00A2168A"/>
    <w:rsid w:val="00A21796"/>
    <w:rsid w:val="00A21979"/>
    <w:rsid w:val="00A21B01"/>
    <w:rsid w:val="00A21F59"/>
    <w:rsid w:val="00A21FFC"/>
    <w:rsid w:val="00A223AD"/>
    <w:rsid w:val="00A22717"/>
    <w:rsid w:val="00A2273A"/>
    <w:rsid w:val="00A228AB"/>
    <w:rsid w:val="00A22918"/>
    <w:rsid w:val="00A23599"/>
    <w:rsid w:val="00A23740"/>
    <w:rsid w:val="00A23F89"/>
    <w:rsid w:val="00A23FB9"/>
    <w:rsid w:val="00A246E8"/>
    <w:rsid w:val="00A24A71"/>
    <w:rsid w:val="00A24AE6"/>
    <w:rsid w:val="00A2532D"/>
    <w:rsid w:val="00A25577"/>
    <w:rsid w:val="00A256D1"/>
    <w:rsid w:val="00A257CD"/>
    <w:rsid w:val="00A2595E"/>
    <w:rsid w:val="00A25D70"/>
    <w:rsid w:val="00A26BC6"/>
    <w:rsid w:val="00A26CCD"/>
    <w:rsid w:val="00A27052"/>
    <w:rsid w:val="00A2762C"/>
    <w:rsid w:val="00A27B5F"/>
    <w:rsid w:val="00A27B72"/>
    <w:rsid w:val="00A27C8A"/>
    <w:rsid w:val="00A30537"/>
    <w:rsid w:val="00A307E6"/>
    <w:rsid w:val="00A312F7"/>
    <w:rsid w:val="00A314AF"/>
    <w:rsid w:val="00A31545"/>
    <w:rsid w:val="00A3164C"/>
    <w:rsid w:val="00A316E9"/>
    <w:rsid w:val="00A31D86"/>
    <w:rsid w:val="00A323CA"/>
    <w:rsid w:val="00A3245D"/>
    <w:rsid w:val="00A32524"/>
    <w:rsid w:val="00A32CE7"/>
    <w:rsid w:val="00A32E3E"/>
    <w:rsid w:val="00A32EBD"/>
    <w:rsid w:val="00A331BD"/>
    <w:rsid w:val="00A331E0"/>
    <w:rsid w:val="00A3392C"/>
    <w:rsid w:val="00A33B1C"/>
    <w:rsid w:val="00A33B3A"/>
    <w:rsid w:val="00A33C70"/>
    <w:rsid w:val="00A33C91"/>
    <w:rsid w:val="00A33CD3"/>
    <w:rsid w:val="00A33D3F"/>
    <w:rsid w:val="00A33F28"/>
    <w:rsid w:val="00A340E6"/>
    <w:rsid w:val="00A34108"/>
    <w:rsid w:val="00A341F9"/>
    <w:rsid w:val="00A34310"/>
    <w:rsid w:val="00A34548"/>
    <w:rsid w:val="00A34A41"/>
    <w:rsid w:val="00A3511F"/>
    <w:rsid w:val="00A355C0"/>
    <w:rsid w:val="00A3590B"/>
    <w:rsid w:val="00A359F6"/>
    <w:rsid w:val="00A35AC1"/>
    <w:rsid w:val="00A35D3D"/>
    <w:rsid w:val="00A35E90"/>
    <w:rsid w:val="00A36005"/>
    <w:rsid w:val="00A36374"/>
    <w:rsid w:val="00A364C2"/>
    <w:rsid w:val="00A36BDD"/>
    <w:rsid w:val="00A36C34"/>
    <w:rsid w:val="00A36CF1"/>
    <w:rsid w:val="00A374EA"/>
    <w:rsid w:val="00A37A7D"/>
    <w:rsid w:val="00A37A9D"/>
    <w:rsid w:val="00A37BE9"/>
    <w:rsid w:val="00A37D3D"/>
    <w:rsid w:val="00A37EED"/>
    <w:rsid w:val="00A37F80"/>
    <w:rsid w:val="00A409CB"/>
    <w:rsid w:val="00A41499"/>
    <w:rsid w:val="00A41A96"/>
    <w:rsid w:val="00A41B3A"/>
    <w:rsid w:val="00A422D1"/>
    <w:rsid w:val="00A424F8"/>
    <w:rsid w:val="00A42802"/>
    <w:rsid w:val="00A4299B"/>
    <w:rsid w:val="00A429B0"/>
    <w:rsid w:val="00A4306B"/>
    <w:rsid w:val="00A43201"/>
    <w:rsid w:val="00A433F7"/>
    <w:rsid w:val="00A433FC"/>
    <w:rsid w:val="00A43BA5"/>
    <w:rsid w:val="00A43E0A"/>
    <w:rsid w:val="00A44F90"/>
    <w:rsid w:val="00A4509A"/>
    <w:rsid w:val="00A454DA"/>
    <w:rsid w:val="00A45A74"/>
    <w:rsid w:val="00A45F4D"/>
    <w:rsid w:val="00A460EC"/>
    <w:rsid w:val="00A467FE"/>
    <w:rsid w:val="00A468EB"/>
    <w:rsid w:val="00A46D0E"/>
    <w:rsid w:val="00A4789F"/>
    <w:rsid w:val="00A47B32"/>
    <w:rsid w:val="00A47BF8"/>
    <w:rsid w:val="00A47E5D"/>
    <w:rsid w:val="00A5018E"/>
    <w:rsid w:val="00A5092F"/>
    <w:rsid w:val="00A509AC"/>
    <w:rsid w:val="00A52250"/>
    <w:rsid w:val="00A52725"/>
    <w:rsid w:val="00A52B87"/>
    <w:rsid w:val="00A52C9D"/>
    <w:rsid w:val="00A52DFF"/>
    <w:rsid w:val="00A532D2"/>
    <w:rsid w:val="00A53416"/>
    <w:rsid w:val="00A53A69"/>
    <w:rsid w:val="00A53A6C"/>
    <w:rsid w:val="00A53AD3"/>
    <w:rsid w:val="00A53F91"/>
    <w:rsid w:val="00A542CE"/>
    <w:rsid w:val="00A55391"/>
    <w:rsid w:val="00A55433"/>
    <w:rsid w:val="00A55731"/>
    <w:rsid w:val="00A56709"/>
    <w:rsid w:val="00A5698B"/>
    <w:rsid w:val="00A571DF"/>
    <w:rsid w:val="00A57A70"/>
    <w:rsid w:val="00A57DA5"/>
    <w:rsid w:val="00A602F0"/>
    <w:rsid w:val="00A607B6"/>
    <w:rsid w:val="00A608CA"/>
    <w:rsid w:val="00A60FE6"/>
    <w:rsid w:val="00A61053"/>
    <w:rsid w:val="00A617CE"/>
    <w:rsid w:val="00A61914"/>
    <w:rsid w:val="00A61CC8"/>
    <w:rsid w:val="00A61DB9"/>
    <w:rsid w:val="00A6219C"/>
    <w:rsid w:val="00A627AD"/>
    <w:rsid w:val="00A637DA"/>
    <w:rsid w:val="00A63A78"/>
    <w:rsid w:val="00A63C20"/>
    <w:rsid w:val="00A63F62"/>
    <w:rsid w:val="00A645BC"/>
    <w:rsid w:val="00A6467A"/>
    <w:rsid w:val="00A64739"/>
    <w:rsid w:val="00A64794"/>
    <w:rsid w:val="00A64AAA"/>
    <w:rsid w:val="00A64B77"/>
    <w:rsid w:val="00A64CB3"/>
    <w:rsid w:val="00A650A9"/>
    <w:rsid w:val="00A65178"/>
    <w:rsid w:val="00A65FF4"/>
    <w:rsid w:val="00A660C3"/>
    <w:rsid w:val="00A667E3"/>
    <w:rsid w:val="00A6788D"/>
    <w:rsid w:val="00A67A07"/>
    <w:rsid w:val="00A67BD4"/>
    <w:rsid w:val="00A67C86"/>
    <w:rsid w:val="00A67E1D"/>
    <w:rsid w:val="00A70486"/>
    <w:rsid w:val="00A70592"/>
    <w:rsid w:val="00A70B12"/>
    <w:rsid w:val="00A70BEF"/>
    <w:rsid w:val="00A70CBE"/>
    <w:rsid w:val="00A70D82"/>
    <w:rsid w:val="00A71009"/>
    <w:rsid w:val="00A714DD"/>
    <w:rsid w:val="00A71563"/>
    <w:rsid w:val="00A71699"/>
    <w:rsid w:val="00A71921"/>
    <w:rsid w:val="00A71B41"/>
    <w:rsid w:val="00A71D63"/>
    <w:rsid w:val="00A71FDC"/>
    <w:rsid w:val="00A72B68"/>
    <w:rsid w:val="00A72CF5"/>
    <w:rsid w:val="00A72EE5"/>
    <w:rsid w:val="00A72F3C"/>
    <w:rsid w:val="00A7370F"/>
    <w:rsid w:val="00A73776"/>
    <w:rsid w:val="00A73AE1"/>
    <w:rsid w:val="00A743E8"/>
    <w:rsid w:val="00A74436"/>
    <w:rsid w:val="00A74540"/>
    <w:rsid w:val="00A74ED8"/>
    <w:rsid w:val="00A750CC"/>
    <w:rsid w:val="00A7513E"/>
    <w:rsid w:val="00A75298"/>
    <w:rsid w:val="00A75728"/>
    <w:rsid w:val="00A75A4E"/>
    <w:rsid w:val="00A76794"/>
    <w:rsid w:val="00A76DDB"/>
    <w:rsid w:val="00A76EA1"/>
    <w:rsid w:val="00A7721F"/>
    <w:rsid w:val="00A77404"/>
    <w:rsid w:val="00A7791F"/>
    <w:rsid w:val="00A7793F"/>
    <w:rsid w:val="00A77ACA"/>
    <w:rsid w:val="00A77E7A"/>
    <w:rsid w:val="00A77FE2"/>
    <w:rsid w:val="00A80015"/>
    <w:rsid w:val="00A802CE"/>
    <w:rsid w:val="00A80756"/>
    <w:rsid w:val="00A80D35"/>
    <w:rsid w:val="00A80F13"/>
    <w:rsid w:val="00A81230"/>
    <w:rsid w:val="00A81339"/>
    <w:rsid w:val="00A815DC"/>
    <w:rsid w:val="00A81936"/>
    <w:rsid w:val="00A81D37"/>
    <w:rsid w:val="00A81E62"/>
    <w:rsid w:val="00A81FFC"/>
    <w:rsid w:val="00A8200D"/>
    <w:rsid w:val="00A8209E"/>
    <w:rsid w:val="00A82A90"/>
    <w:rsid w:val="00A82DAA"/>
    <w:rsid w:val="00A83294"/>
    <w:rsid w:val="00A83CB5"/>
    <w:rsid w:val="00A83D16"/>
    <w:rsid w:val="00A84737"/>
    <w:rsid w:val="00A84AD7"/>
    <w:rsid w:val="00A84DA2"/>
    <w:rsid w:val="00A8503A"/>
    <w:rsid w:val="00A85541"/>
    <w:rsid w:val="00A85870"/>
    <w:rsid w:val="00A85922"/>
    <w:rsid w:val="00A85EAB"/>
    <w:rsid w:val="00A8616A"/>
    <w:rsid w:val="00A86483"/>
    <w:rsid w:val="00A8661E"/>
    <w:rsid w:val="00A869AB"/>
    <w:rsid w:val="00A86A7B"/>
    <w:rsid w:val="00A86C92"/>
    <w:rsid w:val="00A87348"/>
    <w:rsid w:val="00A8752E"/>
    <w:rsid w:val="00A87640"/>
    <w:rsid w:val="00A87FD9"/>
    <w:rsid w:val="00A9018B"/>
    <w:rsid w:val="00A90349"/>
    <w:rsid w:val="00A90637"/>
    <w:rsid w:val="00A9080B"/>
    <w:rsid w:val="00A9095E"/>
    <w:rsid w:val="00A91444"/>
    <w:rsid w:val="00A9157B"/>
    <w:rsid w:val="00A91C15"/>
    <w:rsid w:val="00A91CD8"/>
    <w:rsid w:val="00A924A5"/>
    <w:rsid w:val="00A9306A"/>
    <w:rsid w:val="00A93587"/>
    <w:rsid w:val="00A938DD"/>
    <w:rsid w:val="00A93BA2"/>
    <w:rsid w:val="00A940FB"/>
    <w:rsid w:val="00A94826"/>
    <w:rsid w:val="00A948FE"/>
    <w:rsid w:val="00A95BB1"/>
    <w:rsid w:val="00A95BD2"/>
    <w:rsid w:val="00A95D9C"/>
    <w:rsid w:val="00A95FD7"/>
    <w:rsid w:val="00A96095"/>
    <w:rsid w:val="00A9633D"/>
    <w:rsid w:val="00A96A1A"/>
    <w:rsid w:val="00A96EF8"/>
    <w:rsid w:val="00A97769"/>
    <w:rsid w:val="00A9784F"/>
    <w:rsid w:val="00A9792B"/>
    <w:rsid w:val="00A97970"/>
    <w:rsid w:val="00A97C8C"/>
    <w:rsid w:val="00A97D99"/>
    <w:rsid w:val="00A97F24"/>
    <w:rsid w:val="00AA0BAF"/>
    <w:rsid w:val="00AA0C9C"/>
    <w:rsid w:val="00AA124E"/>
    <w:rsid w:val="00AA139A"/>
    <w:rsid w:val="00AA139D"/>
    <w:rsid w:val="00AA150B"/>
    <w:rsid w:val="00AA17B9"/>
    <w:rsid w:val="00AA2625"/>
    <w:rsid w:val="00AA293C"/>
    <w:rsid w:val="00AA29BF"/>
    <w:rsid w:val="00AA2DC3"/>
    <w:rsid w:val="00AA2DCA"/>
    <w:rsid w:val="00AA34FA"/>
    <w:rsid w:val="00AA3528"/>
    <w:rsid w:val="00AA3744"/>
    <w:rsid w:val="00AA380C"/>
    <w:rsid w:val="00AA39DA"/>
    <w:rsid w:val="00AA3A91"/>
    <w:rsid w:val="00AA401B"/>
    <w:rsid w:val="00AA4101"/>
    <w:rsid w:val="00AA4323"/>
    <w:rsid w:val="00AA4479"/>
    <w:rsid w:val="00AA474F"/>
    <w:rsid w:val="00AA4BAB"/>
    <w:rsid w:val="00AA4DBE"/>
    <w:rsid w:val="00AA529B"/>
    <w:rsid w:val="00AA564B"/>
    <w:rsid w:val="00AA56CC"/>
    <w:rsid w:val="00AA5DD1"/>
    <w:rsid w:val="00AA5E91"/>
    <w:rsid w:val="00AA5E9A"/>
    <w:rsid w:val="00AA5F34"/>
    <w:rsid w:val="00AA5F5A"/>
    <w:rsid w:val="00AA5FC8"/>
    <w:rsid w:val="00AA6525"/>
    <w:rsid w:val="00AA674C"/>
    <w:rsid w:val="00AA67A3"/>
    <w:rsid w:val="00AA69B9"/>
    <w:rsid w:val="00AA6A09"/>
    <w:rsid w:val="00AA7199"/>
    <w:rsid w:val="00AA7403"/>
    <w:rsid w:val="00AA743C"/>
    <w:rsid w:val="00AA7BAF"/>
    <w:rsid w:val="00AA7F3E"/>
    <w:rsid w:val="00AB09AD"/>
    <w:rsid w:val="00AB0A6E"/>
    <w:rsid w:val="00AB0E3F"/>
    <w:rsid w:val="00AB1531"/>
    <w:rsid w:val="00AB1A21"/>
    <w:rsid w:val="00AB1B6C"/>
    <w:rsid w:val="00AB1CAF"/>
    <w:rsid w:val="00AB1F63"/>
    <w:rsid w:val="00AB20C6"/>
    <w:rsid w:val="00AB23F0"/>
    <w:rsid w:val="00AB240F"/>
    <w:rsid w:val="00AB2843"/>
    <w:rsid w:val="00AB2BB8"/>
    <w:rsid w:val="00AB2E3B"/>
    <w:rsid w:val="00AB2E81"/>
    <w:rsid w:val="00AB30B1"/>
    <w:rsid w:val="00AB3254"/>
    <w:rsid w:val="00AB3653"/>
    <w:rsid w:val="00AB3AE3"/>
    <w:rsid w:val="00AB3F62"/>
    <w:rsid w:val="00AB4767"/>
    <w:rsid w:val="00AB5111"/>
    <w:rsid w:val="00AB5497"/>
    <w:rsid w:val="00AB5A96"/>
    <w:rsid w:val="00AB5C48"/>
    <w:rsid w:val="00AB6111"/>
    <w:rsid w:val="00AB6AAB"/>
    <w:rsid w:val="00AB6E5F"/>
    <w:rsid w:val="00AB79A8"/>
    <w:rsid w:val="00AC01C8"/>
    <w:rsid w:val="00AC0A20"/>
    <w:rsid w:val="00AC0B04"/>
    <w:rsid w:val="00AC0CA4"/>
    <w:rsid w:val="00AC14AF"/>
    <w:rsid w:val="00AC2050"/>
    <w:rsid w:val="00AC2417"/>
    <w:rsid w:val="00AC28A1"/>
    <w:rsid w:val="00AC2A6D"/>
    <w:rsid w:val="00AC2DB0"/>
    <w:rsid w:val="00AC2E57"/>
    <w:rsid w:val="00AC33BD"/>
    <w:rsid w:val="00AC3BA5"/>
    <w:rsid w:val="00AC40A1"/>
    <w:rsid w:val="00AC4287"/>
    <w:rsid w:val="00AC4466"/>
    <w:rsid w:val="00AC4B06"/>
    <w:rsid w:val="00AC4BB9"/>
    <w:rsid w:val="00AC51FB"/>
    <w:rsid w:val="00AC6615"/>
    <w:rsid w:val="00AC69F3"/>
    <w:rsid w:val="00AC6A48"/>
    <w:rsid w:val="00AC6EFE"/>
    <w:rsid w:val="00AC6F3A"/>
    <w:rsid w:val="00AC7519"/>
    <w:rsid w:val="00AC759C"/>
    <w:rsid w:val="00AC774F"/>
    <w:rsid w:val="00AC77D4"/>
    <w:rsid w:val="00AC7D3D"/>
    <w:rsid w:val="00AC7DF4"/>
    <w:rsid w:val="00AD0075"/>
    <w:rsid w:val="00AD022F"/>
    <w:rsid w:val="00AD0319"/>
    <w:rsid w:val="00AD0C95"/>
    <w:rsid w:val="00AD0EA1"/>
    <w:rsid w:val="00AD11AD"/>
    <w:rsid w:val="00AD12C8"/>
    <w:rsid w:val="00AD1B8F"/>
    <w:rsid w:val="00AD24BB"/>
    <w:rsid w:val="00AD2549"/>
    <w:rsid w:val="00AD268C"/>
    <w:rsid w:val="00AD2908"/>
    <w:rsid w:val="00AD2A8B"/>
    <w:rsid w:val="00AD2AEF"/>
    <w:rsid w:val="00AD2F99"/>
    <w:rsid w:val="00AD30C4"/>
    <w:rsid w:val="00AD4824"/>
    <w:rsid w:val="00AD48DA"/>
    <w:rsid w:val="00AD4954"/>
    <w:rsid w:val="00AD49FE"/>
    <w:rsid w:val="00AD4A58"/>
    <w:rsid w:val="00AD4AB1"/>
    <w:rsid w:val="00AD5038"/>
    <w:rsid w:val="00AD537D"/>
    <w:rsid w:val="00AD583D"/>
    <w:rsid w:val="00AD5FA5"/>
    <w:rsid w:val="00AD634A"/>
    <w:rsid w:val="00AD6422"/>
    <w:rsid w:val="00AD7423"/>
    <w:rsid w:val="00AD74B5"/>
    <w:rsid w:val="00AD77A2"/>
    <w:rsid w:val="00AD78EE"/>
    <w:rsid w:val="00AD7B42"/>
    <w:rsid w:val="00AD7F63"/>
    <w:rsid w:val="00AE012B"/>
    <w:rsid w:val="00AE080A"/>
    <w:rsid w:val="00AE08DB"/>
    <w:rsid w:val="00AE0AF2"/>
    <w:rsid w:val="00AE1195"/>
    <w:rsid w:val="00AE1324"/>
    <w:rsid w:val="00AE1878"/>
    <w:rsid w:val="00AE1E05"/>
    <w:rsid w:val="00AE2265"/>
    <w:rsid w:val="00AE2279"/>
    <w:rsid w:val="00AE22E1"/>
    <w:rsid w:val="00AE2335"/>
    <w:rsid w:val="00AE2ADD"/>
    <w:rsid w:val="00AE2BD7"/>
    <w:rsid w:val="00AE33C5"/>
    <w:rsid w:val="00AE3695"/>
    <w:rsid w:val="00AE4526"/>
    <w:rsid w:val="00AE4534"/>
    <w:rsid w:val="00AE4A0B"/>
    <w:rsid w:val="00AE4AD1"/>
    <w:rsid w:val="00AE5042"/>
    <w:rsid w:val="00AE5142"/>
    <w:rsid w:val="00AE5CCB"/>
    <w:rsid w:val="00AE621B"/>
    <w:rsid w:val="00AE683F"/>
    <w:rsid w:val="00AE6895"/>
    <w:rsid w:val="00AE6A5B"/>
    <w:rsid w:val="00AE6BAA"/>
    <w:rsid w:val="00AE7326"/>
    <w:rsid w:val="00AE734B"/>
    <w:rsid w:val="00AE736B"/>
    <w:rsid w:val="00AE77F4"/>
    <w:rsid w:val="00AE7AFC"/>
    <w:rsid w:val="00AE7B7E"/>
    <w:rsid w:val="00AF0631"/>
    <w:rsid w:val="00AF0760"/>
    <w:rsid w:val="00AF08DA"/>
    <w:rsid w:val="00AF09E1"/>
    <w:rsid w:val="00AF0CC8"/>
    <w:rsid w:val="00AF0E0A"/>
    <w:rsid w:val="00AF0EC4"/>
    <w:rsid w:val="00AF109B"/>
    <w:rsid w:val="00AF1220"/>
    <w:rsid w:val="00AF146E"/>
    <w:rsid w:val="00AF1CD7"/>
    <w:rsid w:val="00AF1D55"/>
    <w:rsid w:val="00AF1EAB"/>
    <w:rsid w:val="00AF1EE5"/>
    <w:rsid w:val="00AF20D5"/>
    <w:rsid w:val="00AF23F8"/>
    <w:rsid w:val="00AF281F"/>
    <w:rsid w:val="00AF2B64"/>
    <w:rsid w:val="00AF30BF"/>
    <w:rsid w:val="00AF36D1"/>
    <w:rsid w:val="00AF4170"/>
    <w:rsid w:val="00AF41E0"/>
    <w:rsid w:val="00AF491C"/>
    <w:rsid w:val="00AF49A5"/>
    <w:rsid w:val="00AF5438"/>
    <w:rsid w:val="00AF55D6"/>
    <w:rsid w:val="00AF5ADA"/>
    <w:rsid w:val="00AF5BEC"/>
    <w:rsid w:val="00AF5D4B"/>
    <w:rsid w:val="00AF5F24"/>
    <w:rsid w:val="00AF5FA9"/>
    <w:rsid w:val="00AF6647"/>
    <w:rsid w:val="00AF66F4"/>
    <w:rsid w:val="00AF6992"/>
    <w:rsid w:val="00AF6D0B"/>
    <w:rsid w:val="00AF72D1"/>
    <w:rsid w:val="00AF74A0"/>
    <w:rsid w:val="00AF7D8D"/>
    <w:rsid w:val="00AF7DEB"/>
    <w:rsid w:val="00AF7EF2"/>
    <w:rsid w:val="00B005A3"/>
    <w:rsid w:val="00B00A5C"/>
    <w:rsid w:val="00B00D42"/>
    <w:rsid w:val="00B01108"/>
    <w:rsid w:val="00B0120E"/>
    <w:rsid w:val="00B016E6"/>
    <w:rsid w:val="00B01782"/>
    <w:rsid w:val="00B01879"/>
    <w:rsid w:val="00B0203B"/>
    <w:rsid w:val="00B02099"/>
    <w:rsid w:val="00B024D2"/>
    <w:rsid w:val="00B02635"/>
    <w:rsid w:val="00B0290D"/>
    <w:rsid w:val="00B02A58"/>
    <w:rsid w:val="00B036F9"/>
    <w:rsid w:val="00B037B4"/>
    <w:rsid w:val="00B03B0F"/>
    <w:rsid w:val="00B03E4A"/>
    <w:rsid w:val="00B03F37"/>
    <w:rsid w:val="00B04076"/>
    <w:rsid w:val="00B04567"/>
    <w:rsid w:val="00B04A68"/>
    <w:rsid w:val="00B04E53"/>
    <w:rsid w:val="00B04F9A"/>
    <w:rsid w:val="00B0547E"/>
    <w:rsid w:val="00B0590D"/>
    <w:rsid w:val="00B05ABD"/>
    <w:rsid w:val="00B05CEC"/>
    <w:rsid w:val="00B05FEC"/>
    <w:rsid w:val="00B06104"/>
    <w:rsid w:val="00B06535"/>
    <w:rsid w:val="00B0669C"/>
    <w:rsid w:val="00B07C8C"/>
    <w:rsid w:val="00B07DF2"/>
    <w:rsid w:val="00B100EC"/>
    <w:rsid w:val="00B1014A"/>
    <w:rsid w:val="00B1034A"/>
    <w:rsid w:val="00B103A5"/>
    <w:rsid w:val="00B10594"/>
    <w:rsid w:val="00B10718"/>
    <w:rsid w:val="00B10912"/>
    <w:rsid w:val="00B10CA9"/>
    <w:rsid w:val="00B11696"/>
    <w:rsid w:val="00B118E2"/>
    <w:rsid w:val="00B11FBF"/>
    <w:rsid w:val="00B11FD8"/>
    <w:rsid w:val="00B12247"/>
    <w:rsid w:val="00B12662"/>
    <w:rsid w:val="00B12779"/>
    <w:rsid w:val="00B127EA"/>
    <w:rsid w:val="00B12DDE"/>
    <w:rsid w:val="00B12FFD"/>
    <w:rsid w:val="00B13055"/>
    <w:rsid w:val="00B140E1"/>
    <w:rsid w:val="00B142EC"/>
    <w:rsid w:val="00B1436B"/>
    <w:rsid w:val="00B146CB"/>
    <w:rsid w:val="00B14762"/>
    <w:rsid w:val="00B14AE0"/>
    <w:rsid w:val="00B14EF7"/>
    <w:rsid w:val="00B151EF"/>
    <w:rsid w:val="00B154A2"/>
    <w:rsid w:val="00B1551E"/>
    <w:rsid w:val="00B15745"/>
    <w:rsid w:val="00B15BFD"/>
    <w:rsid w:val="00B15C8A"/>
    <w:rsid w:val="00B16015"/>
    <w:rsid w:val="00B1601F"/>
    <w:rsid w:val="00B16855"/>
    <w:rsid w:val="00B16AAB"/>
    <w:rsid w:val="00B17401"/>
    <w:rsid w:val="00B177A6"/>
    <w:rsid w:val="00B1798C"/>
    <w:rsid w:val="00B179C4"/>
    <w:rsid w:val="00B17AE2"/>
    <w:rsid w:val="00B202C0"/>
    <w:rsid w:val="00B20633"/>
    <w:rsid w:val="00B2091C"/>
    <w:rsid w:val="00B209B3"/>
    <w:rsid w:val="00B20A01"/>
    <w:rsid w:val="00B20DD1"/>
    <w:rsid w:val="00B2182E"/>
    <w:rsid w:val="00B219B2"/>
    <w:rsid w:val="00B21DFB"/>
    <w:rsid w:val="00B222F4"/>
    <w:rsid w:val="00B22730"/>
    <w:rsid w:val="00B22E02"/>
    <w:rsid w:val="00B2340F"/>
    <w:rsid w:val="00B2359A"/>
    <w:rsid w:val="00B2361D"/>
    <w:rsid w:val="00B23D5C"/>
    <w:rsid w:val="00B23DBC"/>
    <w:rsid w:val="00B246CB"/>
    <w:rsid w:val="00B247A8"/>
    <w:rsid w:val="00B247F8"/>
    <w:rsid w:val="00B249ED"/>
    <w:rsid w:val="00B24E53"/>
    <w:rsid w:val="00B25073"/>
    <w:rsid w:val="00B25927"/>
    <w:rsid w:val="00B26421"/>
    <w:rsid w:val="00B26B50"/>
    <w:rsid w:val="00B26B94"/>
    <w:rsid w:val="00B26ECF"/>
    <w:rsid w:val="00B27CF8"/>
    <w:rsid w:val="00B27FF2"/>
    <w:rsid w:val="00B30571"/>
    <w:rsid w:val="00B30BF0"/>
    <w:rsid w:val="00B30C5F"/>
    <w:rsid w:val="00B30EEB"/>
    <w:rsid w:val="00B311DD"/>
    <w:rsid w:val="00B31C07"/>
    <w:rsid w:val="00B31CD7"/>
    <w:rsid w:val="00B32195"/>
    <w:rsid w:val="00B323FA"/>
    <w:rsid w:val="00B32BA4"/>
    <w:rsid w:val="00B32BE0"/>
    <w:rsid w:val="00B332DA"/>
    <w:rsid w:val="00B33967"/>
    <w:rsid w:val="00B33EE5"/>
    <w:rsid w:val="00B340AA"/>
    <w:rsid w:val="00B341D0"/>
    <w:rsid w:val="00B3497E"/>
    <w:rsid w:val="00B34E64"/>
    <w:rsid w:val="00B359A7"/>
    <w:rsid w:val="00B360D6"/>
    <w:rsid w:val="00B36664"/>
    <w:rsid w:val="00B36E42"/>
    <w:rsid w:val="00B36FB8"/>
    <w:rsid w:val="00B37775"/>
    <w:rsid w:val="00B37985"/>
    <w:rsid w:val="00B37BB6"/>
    <w:rsid w:val="00B37C41"/>
    <w:rsid w:val="00B40301"/>
    <w:rsid w:val="00B405A2"/>
    <w:rsid w:val="00B40C1B"/>
    <w:rsid w:val="00B41124"/>
    <w:rsid w:val="00B416A3"/>
    <w:rsid w:val="00B41C87"/>
    <w:rsid w:val="00B4220D"/>
    <w:rsid w:val="00B4227A"/>
    <w:rsid w:val="00B42368"/>
    <w:rsid w:val="00B42652"/>
    <w:rsid w:val="00B427FA"/>
    <w:rsid w:val="00B4284A"/>
    <w:rsid w:val="00B432F9"/>
    <w:rsid w:val="00B43541"/>
    <w:rsid w:val="00B4389F"/>
    <w:rsid w:val="00B43EA8"/>
    <w:rsid w:val="00B43F10"/>
    <w:rsid w:val="00B43F5D"/>
    <w:rsid w:val="00B4402D"/>
    <w:rsid w:val="00B44261"/>
    <w:rsid w:val="00B44705"/>
    <w:rsid w:val="00B44A7F"/>
    <w:rsid w:val="00B44EEC"/>
    <w:rsid w:val="00B450AC"/>
    <w:rsid w:val="00B45129"/>
    <w:rsid w:val="00B45364"/>
    <w:rsid w:val="00B45428"/>
    <w:rsid w:val="00B4627B"/>
    <w:rsid w:val="00B462DF"/>
    <w:rsid w:val="00B46F0C"/>
    <w:rsid w:val="00B47267"/>
    <w:rsid w:val="00B47B05"/>
    <w:rsid w:val="00B47C02"/>
    <w:rsid w:val="00B501C4"/>
    <w:rsid w:val="00B50328"/>
    <w:rsid w:val="00B504AA"/>
    <w:rsid w:val="00B506B2"/>
    <w:rsid w:val="00B5097B"/>
    <w:rsid w:val="00B50BAF"/>
    <w:rsid w:val="00B50D68"/>
    <w:rsid w:val="00B514EB"/>
    <w:rsid w:val="00B5174C"/>
    <w:rsid w:val="00B52757"/>
    <w:rsid w:val="00B529D4"/>
    <w:rsid w:val="00B52AB0"/>
    <w:rsid w:val="00B52B88"/>
    <w:rsid w:val="00B5329D"/>
    <w:rsid w:val="00B53301"/>
    <w:rsid w:val="00B538F0"/>
    <w:rsid w:val="00B53AB4"/>
    <w:rsid w:val="00B53C68"/>
    <w:rsid w:val="00B53F1B"/>
    <w:rsid w:val="00B550EA"/>
    <w:rsid w:val="00B551D9"/>
    <w:rsid w:val="00B55503"/>
    <w:rsid w:val="00B55713"/>
    <w:rsid w:val="00B55A75"/>
    <w:rsid w:val="00B55EF0"/>
    <w:rsid w:val="00B56A6D"/>
    <w:rsid w:val="00B56F23"/>
    <w:rsid w:val="00B56F76"/>
    <w:rsid w:val="00B5774E"/>
    <w:rsid w:val="00B5790A"/>
    <w:rsid w:val="00B57B79"/>
    <w:rsid w:val="00B57BC2"/>
    <w:rsid w:val="00B6012D"/>
    <w:rsid w:val="00B60221"/>
    <w:rsid w:val="00B60351"/>
    <w:rsid w:val="00B60579"/>
    <w:rsid w:val="00B608BF"/>
    <w:rsid w:val="00B60C41"/>
    <w:rsid w:val="00B60F3A"/>
    <w:rsid w:val="00B6118E"/>
    <w:rsid w:val="00B61D4A"/>
    <w:rsid w:val="00B61E1F"/>
    <w:rsid w:val="00B62052"/>
    <w:rsid w:val="00B6205B"/>
    <w:rsid w:val="00B622EE"/>
    <w:rsid w:val="00B623F3"/>
    <w:rsid w:val="00B63018"/>
    <w:rsid w:val="00B630B9"/>
    <w:rsid w:val="00B63566"/>
    <w:rsid w:val="00B635A5"/>
    <w:rsid w:val="00B6363A"/>
    <w:rsid w:val="00B637AD"/>
    <w:rsid w:val="00B6383F"/>
    <w:rsid w:val="00B63B00"/>
    <w:rsid w:val="00B6447E"/>
    <w:rsid w:val="00B6450E"/>
    <w:rsid w:val="00B64625"/>
    <w:rsid w:val="00B6493E"/>
    <w:rsid w:val="00B64E15"/>
    <w:rsid w:val="00B64E3B"/>
    <w:rsid w:val="00B650C1"/>
    <w:rsid w:val="00B65214"/>
    <w:rsid w:val="00B65300"/>
    <w:rsid w:val="00B655A9"/>
    <w:rsid w:val="00B65845"/>
    <w:rsid w:val="00B6584A"/>
    <w:rsid w:val="00B66C5F"/>
    <w:rsid w:val="00B66C8A"/>
    <w:rsid w:val="00B67144"/>
    <w:rsid w:val="00B673F5"/>
    <w:rsid w:val="00B674A5"/>
    <w:rsid w:val="00B675C6"/>
    <w:rsid w:val="00B67625"/>
    <w:rsid w:val="00B677D4"/>
    <w:rsid w:val="00B701CE"/>
    <w:rsid w:val="00B70AD4"/>
    <w:rsid w:val="00B710B0"/>
    <w:rsid w:val="00B7142F"/>
    <w:rsid w:val="00B71C5F"/>
    <w:rsid w:val="00B71C7D"/>
    <w:rsid w:val="00B71EE1"/>
    <w:rsid w:val="00B71F24"/>
    <w:rsid w:val="00B72250"/>
    <w:rsid w:val="00B72327"/>
    <w:rsid w:val="00B7298A"/>
    <w:rsid w:val="00B72A96"/>
    <w:rsid w:val="00B72B82"/>
    <w:rsid w:val="00B72CC3"/>
    <w:rsid w:val="00B72E48"/>
    <w:rsid w:val="00B72F75"/>
    <w:rsid w:val="00B72FD9"/>
    <w:rsid w:val="00B73483"/>
    <w:rsid w:val="00B735FE"/>
    <w:rsid w:val="00B745DF"/>
    <w:rsid w:val="00B74C05"/>
    <w:rsid w:val="00B74FFF"/>
    <w:rsid w:val="00B751C7"/>
    <w:rsid w:val="00B75381"/>
    <w:rsid w:val="00B75999"/>
    <w:rsid w:val="00B75C7C"/>
    <w:rsid w:val="00B76315"/>
    <w:rsid w:val="00B76329"/>
    <w:rsid w:val="00B7685B"/>
    <w:rsid w:val="00B76B9C"/>
    <w:rsid w:val="00B76EF2"/>
    <w:rsid w:val="00B77057"/>
    <w:rsid w:val="00B770C0"/>
    <w:rsid w:val="00B772EA"/>
    <w:rsid w:val="00B772F1"/>
    <w:rsid w:val="00B7731E"/>
    <w:rsid w:val="00B7757F"/>
    <w:rsid w:val="00B777E4"/>
    <w:rsid w:val="00B77DD4"/>
    <w:rsid w:val="00B77EB6"/>
    <w:rsid w:val="00B77ED7"/>
    <w:rsid w:val="00B8000F"/>
    <w:rsid w:val="00B802DD"/>
    <w:rsid w:val="00B80B81"/>
    <w:rsid w:val="00B811C4"/>
    <w:rsid w:val="00B816C6"/>
    <w:rsid w:val="00B816CB"/>
    <w:rsid w:val="00B81EA4"/>
    <w:rsid w:val="00B81FA7"/>
    <w:rsid w:val="00B82125"/>
    <w:rsid w:val="00B8220C"/>
    <w:rsid w:val="00B824AB"/>
    <w:rsid w:val="00B8250C"/>
    <w:rsid w:val="00B82D23"/>
    <w:rsid w:val="00B82FA7"/>
    <w:rsid w:val="00B830DA"/>
    <w:rsid w:val="00B834BA"/>
    <w:rsid w:val="00B8369A"/>
    <w:rsid w:val="00B83906"/>
    <w:rsid w:val="00B8393A"/>
    <w:rsid w:val="00B83A1A"/>
    <w:rsid w:val="00B83BA5"/>
    <w:rsid w:val="00B83E8F"/>
    <w:rsid w:val="00B84639"/>
    <w:rsid w:val="00B8472B"/>
    <w:rsid w:val="00B84925"/>
    <w:rsid w:val="00B849F5"/>
    <w:rsid w:val="00B85382"/>
    <w:rsid w:val="00B85A38"/>
    <w:rsid w:val="00B85A5F"/>
    <w:rsid w:val="00B85B4A"/>
    <w:rsid w:val="00B862B9"/>
    <w:rsid w:val="00B868E4"/>
    <w:rsid w:val="00B87826"/>
    <w:rsid w:val="00B87A65"/>
    <w:rsid w:val="00B87AAE"/>
    <w:rsid w:val="00B87ACC"/>
    <w:rsid w:val="00B87F1C"/>
    <w:rsid w:val="00B9011B"/>
    <w:rsid w:val="00B9022E"/>
    <w:rsid w:val="00B9034A"/>
    <w:rsid w:val="00B9091C"/>
    <w:rsid w:val="00B911D2"/>
    <w:rsid w:val="00B912CC"/>
    <w:rsid w:val="00B916C6"/>
    <w:rsid w:val="00B921C7"/>
    <w:rsid w:val="00B9260B"/>
    <w:rsid w:val="00B9346B"/>
    <w:rsid w:val="00B93A81"/>
    <w:rsid w:val="00B93DFF"/>
    <w:rsid w:val="00B941B6"/>
    <w:rsid w:val="00B942C6"/>
    <w:rsid w:val="00B9442A"/>
    <w:rsid w:val="00B945A9"/>
    <w:rsid w:val="00B9473C"/>
    <w:rsid w:val="00B94863"/>
    <w:rsid w:val="00B94EDC"/>
    <w:rsid w:val="00B94FF5"/>
    <w:rsid w:val="00B953BA"/>
    <w:rsid w:val="00B95530"/>
    <w:rsid w:val="00B95C6F"/>
    <w:rsid w:val="00B95CA1"/>
    <w:rsid w:val="00B95D0A"/>
    <w:rsid w:val="00B96234"/>
    <w:rsid w:val="00B96576"/>
    <w:rsid w:val="00B9666C"/>
    <w:rsid w:val="00B96CA2"/>
    <w:rsid w:val="00B9734D"/>
    <w:rsid w:val="00B977DA"/>
    <w:rsid w:val="00B978C0"/>
    <w:rsid w:val="00B97CAE"/>
    <w:rsid w:val="00B97F60"/>
    <w:rsid w:val="00BA0229"/>
    <w:rsid w:val="00BA067C"/>
    <w:rsid w:val="00BA086D"/>
    <w:rsid w:val="00BA0BB9"/>
    <w:rsid w:val="00BA0E9B"/>
    <w:rsid w:val="00BA0FF7"/>
    <w:rsid w:val="00BA111C"/>
    <w:rsid w:val="00BA1401"/>
    <w:rsid w:val="00BA14D4"/>
    <w:rsid w:val="00BA1602"/>
    <w:rsid w:val="00BA1A96"/>
    <w:rsid w:val="00BA1EBE"/>
    <w:rsid w:val="00BA260B"/>
    <w:rsid w:val="00BA2744"/>
    <w:rsid w:val="00BA2C98"/>
    <w:rsid w:val="00BA2DBD"/>
    <w:rsid w:val="00BA35A3"/>
    <w:rsid w:val="00BA3C40"/>
    <w:rsid w:val="00BA459C"/>
    <w:rsid w:val="00BA45E8"/>
    <w:rsid w:val="00BA4AE2"/>
    <w:rsid w:val="00BA5152"/>
    <w:rsid w:val="00BA5158"/>
    <w:rsid w:val="00BA56C7"/>
    <w:rsid w:val="00BA57BF"/>
    <w:rsid w:val="00BA5CDA"/>
    <w:rsid w:val="00BA5E25"/>
    <w:rsid w:val="00BA5E78"/>
    <w:rsid w:val="00BA5EF4"/>
    <w:rsid w:val="00BA6A34"/>
    <w:rsid w:val="00BA6B04"/>
    <w:rsid w:val="00BA6F72"/>
    <w:rsid w:val="00BA70FA"/>
    <w:rsid w:val="00BA7265"/>
    <w:rsid w:val="00BA7546"/>
    <w:rsid w:val="00BA75E4"/>
    <w:rsid w:val="00BA76F5"/>
    <w:rsid w:val="00BA7942"/>
    <w:rsid w:val="00BA7CAD"/>
    <w:rsid w:val="00BB015F"/>
    <w:rsid w:val="00BB01C2"/>
    <w:rsid w:val="00BB05B7"/>
    <w:rsid w:val="00BB07F6"/>
    <w:rsid w:val="00BB0B2E"/>
    <w:rsid w:val="00BB1004"/>
    <w:rsid w:val="00BB181B"/>
    <w:rsid w:val="00BB2580"/>
    <w:rsid w:val="00BB27B5"/>
    <w:rsid w:val="00BB27B6"/>
    <w:rsid w:val="00BB2AC6"/>
    <w:rsid w:val="00BB2B69"/>
    <w:rsid w:val="00BB2DCA"/>
    <w:rsid w:val="00BB3684"/>
    <w:rsid w:val="00BB3BE6"/>
    <w:rsid w:val="00BB3CCD"/>
    <w:rsid w:val="00BB40C9"/>
    <w:rsid w:val="00BB4646"/>
    <w:rsid w:val="00BB483D"/>
    <w:rsid w:val="00BB4D8D"/>
    <w:rsid w:val="00BB4FC2"/>
    <w:rsid w:val="00BB5E0D"/>
    <w:rsid w:val="00BB5EF7"/>
    <w:rsid w:val="00BB5F25"/>
    <w:rsid w:val="00BB6308"/>
    <w:rsid w:val="00BB63D5"/>
    <w:rsid w:val="00BB667B"/>
    <w:rsid w:val="00BB6CB5"/>
    <w:rsid w:val="00BB6E78"/>
    <w:rsid w:val="00BB6EF1"/>
    <w:rsid w:val="00BB6F53"/>
    <w:rsid w:val="00BB6FA9"/>
    <w:rsid w:val="00BB6FD8"/>
    <w:rsid w:val="00BB71CC"/>
    <w:rsid w:val="00BB731A"/>
    <w:rsid w:val="00BB758E"/>
    <w:rsid w:val="00BB77DD"/>
    <w:rsid w:val="00BB7A80"/>
    <w:rsid w:val="00BB7F75"/>
    <w:rsid w:val="00BC0E39"/>
    <w:rsid w:val="00BC10AA"/>
    <w:rsid w:val="00BC10B3"/>
    <w:rsid w:val="00BC10DA"/>
    <w:rsid w:val="00BC1928"/>
    <w:rsid w:val="00BC1F9B"/>
    <w:rsid w:val="00BC24BA"/>
    <w:rsid w:val="00BC27FA"/>
    <w:rsid w:val="00BC28D0"/>
    <w:rsid w:val="00BC2A84"/>
    <w:rsid w:val="00BC2DB2"/>
    <w:rsid w:val="00BC2E26"/>
    <w:rsid w:val="00BC2EB5"/>
    <w:rsid w:val="00BC3301"/>
    <w:rsid w:val="00BC3745"/>
    <w:rsid w:val="00BC3A4E"/>
    <w:rsid w:val="00BC3F95"/>
    <w:rsid w:val="00BC4599"/>
    <w:rsid w:val="00BC460B"/>
    <w:rsid w:val="00BC4850"/>
    <w:rsid w:val="00BC4C53"/>
    <w:rsid w:val="00BC5982"/>
    <w:rsid w:val="00BC6C3F"/>
    <w:rsid w:val="00BC6E05"/>
    <w:rsid w:val="00BC6F78"/>
    <w:rsid w:val="00BC7AE2"/>
    <w:rsid w:val="00BC7C60"/>
    <w:rsid w:val="00BD028B"/>
    <w:rsid w:val="00BD02D8"/>
    <w:rsid w:val="00BD0721"/>
    <w:rsid w:val="00BD072A"/>
    <w:rsid w:val="00BD0857"/>
    <w:rsid w:val="00BD0E00"/>
    <w:rsid w:val="00BD0F51"/>
    <w:rsid w:val="00BD0F98"/>
    <w:rsid w:val="00BD10BC"/>
    <w:rsid w:val="00BD17A5"/>
    <w:rsid w:val="00BD1F1B"/>
    <w:rsid w:val="00BD2219"/>
    <w:rsid w:val="00BD2251"/>
    <w:rsid w:val="00BD2303"/>
    <w:rsid w:val="00BD2391"/>
    <w:rsid w:val="00BD279A"/>
    <w:rsid w:val="00BD29E7"/>
    <w:rsid w:val="00BD2EA0"/>
    <w:rsid w:val="00BD3064"/>
    <w:rsid w:val="00BD3243"/>
    <w:rsid w:val="00BD384B"/>
    <w:rsid w:val="00BD3CCD"/>
    <w:rsid w:val="00BD3D01"/>
    <w:rsid w:val="00BD4497"/>
    <w:rsid w:val="00BD44AC"/>
    <w:rsid w:val="00BD45DA"/>
    <w:rsid w:val="00BD4768"/>
    <w:rsid w:val="00BD4791"/>
    <w:rsid w:val="00BD48FC"/>
    <w:rsid w:val="00BD4AE0"/>
    <w:rsid w:val="00BD4BDE"/>
    <w:rsid w:val="00BD4D94"/>
    <w:rsid w:val="00BD5864"/>
    <w:rsid w:val="00BD6052"/>
    <w:rsid w:val="00BD6287"/>
    <w:rsid w:val="00BD62E2"/>
    <w:rsid w:val="00BD6D2E"/>
    <w:rsid w:val="00BD6D73"/>
    <w:rsid w:val="00BD6F64"/>
    <w:rsid w:val="00BD717D"/>
    <w:rsid w:val="00BD73DF"/>
    <w:rsid w:val="00BD7AA5"/>
    <w:rsid w:val="00BE03C9"/>
    <w:rsid w:val="00BE0679"/>
    <w:rsid w:val="00BE07AF"/>
    <w:rsid w:val="00BE0FF0"/>
    <w:rsid w:val="00BE1200"/>
    <w:rsid w:val="00BE177D"/>
    <w:rsid w:val="00BE1837"/>
    <w:rsid w:val="00BE1B95"/>
    <w:rsid w:val="00BE2093"/>
    <w:rsid w:val="00BE231F"/>
    <w:rsid w:val="00BE24C8"/>
    <w:rsid w:val="00BE28CE"/>
    <w:rsid w:val="00BE2B6E"/>
    <w:rsid w:val="00BE2C4E"/>
    <w:rsid w:val="00BE2EB5"/>
    <w:rsid w:val="00BE30A1"/>
    <w:rsid w:val="00BE310C"/>
    <w:rsid w:val="00BE32B8"/>
    <w:rsid w:val="00BE39A1"/>
    <w:rsid w:val="00BE3AD6"/>
    <w:rsid w:val="00BE4164"/>
    <w:rsid w:val="00BE437A"/>
    <w:rsid w:val="00BE490B"/>
    <w:rsid w:val="00BE4944"/>
    <w:rsid w:val="00BE4C12"/>
    <w:rsid w:val="00BE5320"/>
    <w:rsid w:val="00BE5366"/>
    <w:rsid w:val="00BE53C2"/>
    <w:rsid w:val="00BE55A3"/>
    <w:rsid w:val="00BE5644"/>
    <w:rsid w:val="00BE58DA"/>
    <w:rsid w:val="00BE5D0A"/>
    <w:rsid w:val="00BE5E69"/>
    <w:rsid w:val="00BE6369"/>
    <w:rsid w:val="00BE648F"/>
    <w:rsid w:val="00BE65C7"/>
    <w:rsid w:val="00BE6955"/>
    <w:rsid w:val="00BE6CE3"/>
    <w:rsid w:val="00BE7B3A"/>
    <w:rsid w:val="00BE7CF6"/>
    <w:rsid w:val="00BE7E8C"/>
    <w:rsid w:val="00BF0306"/>
    <w:rsid w:val="00BF069F"/>
    <w:rsid w:val="00BF08B0"/>
    <w:rsid w:val="00BF0A28"/>
    <w:rsid w:val="00BF0B65"/>
    <w:rsid w:val="00BF0B6D"/>
    <w:rsid w:val="00BF1283"/>
    <w:rsid w:val="00BF1BDD"/>
    <w:rsid w:val="00BF1D72"/>
    <w:rsid w:val="00BF2042"/>
    <w:rsid w:val="00BF207D"/>
    <w:rsid w:val="00BF2387"/>
    <w:rsid w:val="00BF28E4"/>
    <w:rsid w:val="00BF2A50"/>
    <w:rsid w:val="00BF2A99"/>
    <w:rsid w:val="00BF2AFC"/>
    <w:rsid w:val="00BF3223"/>
    <w:rsid w:val="00BF352B"/>
    <w:rsid w:val="00BF363E"/>
    <w:rsid w:val="00BF3EEA"/>
    <w:rsid w:val="00BF3FFB"/>
    <w:rsid w:val="00BF44DA"/>
    <w:rsid w:val="00BF46E6"/>
    <w:rsid w:val="00BF4BE7"/>
    <w:rsid w:val="00BF4F08"/>
    <w:rsid w:val="00BF520A"/>
    <w:rsid w:val="00BF559B"/>
    <w:rsid w:val="00BF5973"/>
    <w:rsid w:val="00BF65A8"/>
    <w:rsid w:val="00BF69BB"/>
    <w:rsid w:val="00BF69BE"/>
    <w:rsid w:val="00BF7039"/>
    <w:rsid w:val="00BF710C"/>
    <w:rsid w:val="00BF73F2"/>
    <w:rsid w:val="00BF753A"/>
    <w:rsid w:val="00BF7574"/>
    <w:rsid w:val="00BF77C4"/>
    <w:rsid w:val="00BF7BC0"/>
    <w:rsid w:val="00C00168"/>
    <w:rsid w:val="00C00E31"/>
    <w:rsid w:val="00C01245"/>
    <w:rsid w:val="00C015D7"/>
    <w:rsid w:val="00C015DB"/>
    <w:rsid w:val="00C02075"/>
    <w:rsid w:val="00C02213"/>
    <w:rsid w:val="00C02600"/>
    <w:rsid w:val="00C029BB"/>
    <w:rsid w:val="00C029CA"/>
    <w:rsid w:val="00C029D3"/>
    <w:rsid w:val="00C02B81"/>
    <w:rsid w:val="00C03258"/>
    <w:rsid w:val="00C038CA"/>
    <w:rsid w:val="00C03D13"/>
    <w:rsid w:val="00C03F37"/>
    <w:rsid w:val="00C04367"/>
    <w:rsid w:val="00C04589"/>
    <w:rsid w:val="00C049C9"/>
    <w:rsid w:val="00C04E37"/>
    <w:rsid w:val="00C05153"/>
    <w:rsid w:val="00C05195"/>
    <w:rsid w:val="00C054A4"/>
    <w:rsid w:val="00C05630"/>
    <w:rsid w:val="00C05CCC"/>
    <w:rsid w:val="00C05DA8"/>
    <w:rsid w:val="00C066D9"/>
    <w:rsid w:val="00C06DE4"/>
    <w:rsid w:val="00C0711B"/>
    <w:rsid w:val="00C079AD"/>
    <w:rsid w:val="00C07C01"/>
    <w:rsid w:val="00C1008B"/>
    <w:rsid w:val="00C10260"/>
    <w:rsid w:val="00C1072D"/>
    <w:rsid w:val="00C10835"/>
    <w:rsid w:val="00C11170"/>
    <w:rsid w:val="00C111C2"/>
    <w:rsid w:val="00C116B0"/>
    <w:rsid w:val="00C116CD"/>
    <w:rsid w:val="00C1195F"/>
    <w:rsid w:val="00C11A87"/>
    <w:rsid w:val="00C11EE3"/>
    <w:rsid w:val="00C12065"/>
    <w:rsid w:val="00C120A5"/>
    <w:rsid w:val="00C12261"/>
    <w:rsid w:val="00C1289A"/>
    <w:rsid w:val="00C12DD5"/>
    <w:rsid w:val="00C12F23"/>
    <w:rsid w:val="00C12FE1"/>
    <w:rsid w:val="00C1300E"/>
    <w:rsid w:val="00C130E8"/>
    <w:rsid w:val="00C13382"/>
    <w:rsid w:val="00C135F8"/>
    <w:rsid w:val="00C13D94"/>
    <w:rsid w:val="00C140BD"/>
    <w:rsid w:val="00C14132"/>
    <w:rsid w:val="00C1435D"/>
    <w:rsid w:val="00C14582"/>
    <w:rsid w:val="00C1463A"/>
    <w:rsid w:val="00C1473B"/>
    <w:rsid w:val="00C14782"/>
    <w:rsid w:val="00C14A4E"/>
    <w:rsid w:val="00C14B9B"/>
    <w:rsid w:val="00C14D74"/>
    <w:rsid w:val="00C14EC7"/>
    <w:rsid w:val="00C151E3"/>
    <w:rsid w:val="00C159E8"/>
    <w:rsid w:val="00C15EAD"/>
    <w:rsid w:val="00C16B59"/>
    <w:rsid w:val="00C1712F"/>
    <w:rsid w:val="00C17156"/>
    <w:rsid w:val="00C17214"/>
    <w:rsid w:val="00C1726A"/>
    <w:rsid w:val="00C1770A"/>
    <w:rsid w:val="00C178DB"/>
    <w:rsid w:val="00C17C5E"/>
    <w:rsid w:val="00C17D39"/>
    <w:rsid w:val="00C2072D"/>
    <w:rsid w:val="00C209F9"/>
    <w:rsid w:val="00C20E38"/>
    <w:rsid w:val="00C2108E"/>
    <w:rsid w:val="00C2170F"/>
    <w:rsid w:val="00C2173E"/>
    <w:rsid w:val="00C21AB0"/>
    <w:rsid w:val="00C21BD3"/>
    <w:rsid w:val="00C2221D"/>
    <w:rsid w:val="00C2238A"/>
    <w:rsid w:val="00C223AC"/>
    <w:rsid w:val="00C22611"/>
    <w:rsid w:val="00C22903"/>
    <w:rsid w:val="00C22D69"/>
    <w:rsid w:val="00C239B6"/>
    <w:rsid w:val="00C24569"/>
    <w:rsid w:val="00C2497C"/>
    <w:rsid w:val="00C24EED"/>
    <w:rsid w:val="00C25129"/>
    <w:rsid w:val="00C251B9"/>
    <w:rsid w:val="00C252C1"/>
    <w:rsid w:val="00C25857"/>
    <w:rsid w:val="00C258EA"/>
    <w:rsid w:val="00C25A6A"/>
    <w:rsid w:val="00C25BD0"/>
    <w:rsid w:val="00C260C9"/>
    <w:rsid w:val="00C26266"/>
    <w:rsid w:val="00C264E3"/>
    <w:rsid w:val="00C265A5"/>
    <w:rsid w:val="00C265F6"/>
    <w:rsid w:val="00C26957"/>
    <w:rsid w:val="00C26983"/>
    <w:rsid w:val="00C26AC0"/>
    <w:rsid w:val="00C26B92"/>
    <w:rsid w:val="00C26D01"/>
    <w:rsid w:val="00C27025"/>
    <w:rsid w:val="00C27300"/>
    <w:rsid w:val="00C27455"/>
    <w:rsid w:val="00C2785C"/>
    <w:rsid w:val="00C27A6D"/>
    <w:rsid w:val="00C300EF"/>
    <w:rsid w:val="00C3060E"/>
    <w:rsid w:val="00C30D29"/>
    <w:rsid w:val="00C30ED7"/>
    <w:rsid w:val="00C310AC"/>
    <w:rsid w:val="00C312E2"/>
    <w:rsid w:val="00C318E7"/>
    <w:rsid w:val="00C31908"/>
    <w:rsid w:val="00C31D55"/>
    <w:rsid w:val="00C31FAA"/>
    <w:rsid w:val="00C3278C"/>
    <w:rsid w:val="00C327ED"/>
    <w:rsid w:val="00C32D50"/>
    <w:rsid w:val="00C32DF5"/>
    <w:rsid w:val="00C33672"/>
    <w:rsid w:val="00C338C8"/>
    <w:rsid w:val="00C33B62"/>
    <w:rsid w:val="00C33BC3"/>
    <w:rsid w:val="00C33D30"/>
    <w:rsid w:val="00C33F10"/>
    <w:rsid w:val="00C35412"/>
    <w:rsid w:val="00C357AC"/>
    <w:rsid w:val="00C357F1"/>
    <w:rsid w:val="00C35C79"/>
    <w:rsid w:val="00C35F88"/>
    <w:rsid w:val="00C35F8F"/>
    <w:rsid w:val="00C3683D"/>
    <w:rsid w:val="00C36AD2"/>
    <w:rsid w:val="00C371CA"/>
    <w:rsid w:val="00C372BB"/>
    <w:rsid w:val="00C37AF0"/>
    <w:rsid w:val="00C37E27"/>
    <w:rsid w:val="00C37FBC"/>
    <w:rsid w:val="00C40034"/>
    <w:rsid w:val="00C4091D"/>
    <w:rsid w:val="00C40E5F"/>
    <w:rsid w:val="00C417BA"/>
    <w:rsid w:val="00C42187"/>
    <w:rsid w:val="00C42C71"/>
    <w:rsid w:val="00C42FCB"/>
    <w:rsid w:val="00C43358"/>
    <w:rsid w:val="00C43C5D"/>
    <w:rsid w:val="00C4465F"/>
    <w:rsid w:val="00C44FAC"/>
    <w:rsid w:val="00C45000"/>
    <w:rsid w:val="00C45045"/>
    <w:rsid w:val="00C45272"/>
    <w:rsid w:val="00C4568F"/>
    <w:rsid w:val="00C45927"/>
    <w:rsid w:val="00C45CBB"/>
    <w:rsid w:val="00C45E72"/>
    <w:rsid w:val="00C46C0E"/>
    <w:rsid w:val="00C46C98"/>
    <w:rsid w:val="00C46F20"/>
    <w:rsid w:val="00C47642"/>
    <w:rsid w:val="00C476C2"/>
    <w:rsid w:val="00C47D0B"/>
    <w:rsid w:val="00C47FC7"/>
    <w:rsid w:val="00C503E1"/>
    <w:rsid w:val="00C505C3"/>
    <w:rsid w:val="00C50770"/>
    <w:rsid w:val="00C50E93"/>
    <w:rsid w:val="00C511C9"/>
    <w:rsid w:val="00C51ACE"/>
    <w:rsid w:val="00C51CB6"/>
    <w:rsid w:val="00C51D56"/>
    <w:rsid w:val="00C52262"/>
    <w:rsid w:val="00C523C5"/>
    <w:rsid w:val="00C52488"/>
    <w:rsid w:val="00C528EC"/>
    <w:rsid w:val="00C52F2B"/>
    <w:rsid w:val="00C52FE1"/>
    <w:rsid w:val="00C53144"/>
    <w:rsid w:val="00C53317"/>
    <w:rsid w:val="00C536CD"/>
    <w:rsid w:val="00C53754"/>
    <w:rsid w:val="00C53B59"/>
    <w:rsid w:val="00C5437F"/>
    <w:rsid w:val="00C547EE"/>
    <w:rsid w:val="00C54C00"/>
    <w:rsid w:val="00C54CC4"/>
    <w:rsid w:val="00C55B29"/>
    <w:rsid w:val="00C560D5"/>
    <w:rsid w:val="00C565B3"/>
    <w:rsid w:val="00C5671B"/>
    <w:rsid w:val="00C5694B"/>
    <w:rsid w:val="00C56A93"/>
    <w:rsid w:val="00C57651"/>
    <w:rsid w:val="00C57687"/>
    <w:rsid w:val="00C5794D"/>
    <w:rsid w:val="00C57BDD"/>
    <w:rsid w:val="00C57BEF"/>
    <w:rsid w:val="00C60343"/>
    <w:rsid w:val="00C60A42"/>
    <w:rsid w:val="00C60C4B"/>
    <w:rsid w:val="00C610E5"/>
    <w:rsid w:val="00C61354"/>
    <w:rsid w:val="00C617BB"/>
    <w:rsid w:val="00C6218A"/>
    <w:rsid w:val="00C621B7"/>
    <w:rsid w:val="00C62301"/>
    <w:rsid w:val="00C626CE"/>
    <w:rsid w:val="00C62773"/>
    <w:rsid w:val="00C628BE"/>
    <w:rsid w:val="00C62C39"/>
    <w:rsid w:val="00C62E31"/>
    <w:rsid w:val="00C630DF"/>
    <w:rsid w:val="00C63248"/>
    <w:rsid w:val="00C63319"/>
    <w:rsid w:val="00C63437"/>
    <w:rsid w:val="00C635DB"/>
    <w:rsid w:val="00C635DC"/>
    <w:rsid w:val="00C6386A"/>
    <w:rsid w:val="00C63A9D"/>
    <w:rsid w:val="00C63C49"/>
    <w:rsid w:val="00C642A5"/>
    <w:rsid w:val="00C64305"/>
    <w:rsid w:val="00C645AA"/>
    <w:rsid w:val="00C647F0"/>
    <w:rsid w:val="00C64A24"/>
    <w:rsid w:val="00C64EF4"/>
    <w:rsid w:val="00C651D0"/>
    <w:rsid w:val="00C65CB1"/>
    <w:rsid w:val="00C66078"/>
    <w:rsid w:val="00C6623C"/>
    <w:rsid w:val="00C66492"/>
    <w:rsid w:val="00C66A8F"/>
    <w:rsid w:val="00C66B38"/>
    <w:rsid w:val="00C675D1"/>
    <w:rsid w:val="00C67704"/>
    <w:rsid w:val="00C67EE6"/>
    <w:rsid w:val="00C70C5E"/>
    <w:rsid w:val="00C70DD3"/>
    <w:rsid w:val="00C70E09"/>
    <w:rsid w:val="00C712C3"/>
    <w:rsid w:val="00C71933"/>
    <w:rsid w:val="00C722FF"/>
    <w:rsid w:val="00C731FC"/>
    <w:rsid w:val="00C73402"/>
    <w:rsid w:val="00C738B7"/>
    <w:rsid w:val="00C738CE"/>
    <w:rsid w:val="00C7390F"/>
    <w:rsid w:val="00C73912"/>
    <w:rsid w:val="00C7460D"/>
    <w:rsid w:val="00C74975"/>
    <w:rsid w:val="00C74C47"/>
    <w:rsid w:val="00C74D23"/>
    <w:rsid w:val="00C74EF7"/>
    <w:rsid w:val="00C751AF"/>
    <w:rsid w:val="00C7520F"/>
    <w:rsid w:val="00C75408"/>
    <w:rsid w:val="00C75E28"/>
    <w:rsid w:val="00C761AD"/>
    <w:rsid w:val="00C761D0"/>
    <w:rsid w:val="00C76465"/>
    <w:rsid w:val="00C764DF"/>
    <w:rsid w:val="00C766E3"/>
    <w:rsid w:val="00C76704"/>
    <w:rsid w:val="00C76989"/>
    <w:rsid w:val="00C76BD8"/>
    <w:rsid w:val="00C76DFA"/>
    <w:rsid w:val="00C76EB6"/>
    <w:rsid w:val="00C77A6B"/>
    <w:rsid w:val="00C77C40"/>
    <w:rsid w:val="00C77FCB"/>
    <w:rsid w:val="00C80BF4"/>
    <w:rsid w:val="00C810D3"/>
    <w:rsid w:val="00C818A4"/>
    <w:rsid w:val="00C81AB8"/>
    <w:rsid w:val="00C81D84"/>
    <w:rsid w:val="00C81DA2"/>
    <w:rsid w:val="00C8247D"/>
    <w:rsid w:val="00C82997"/>
    <w:rsid w:val="00C82B2D"/>
    <w:rsid w:val="00C82CE0"/>
    <w:rsid w:val="00C82E94"/>
    <w:rsid w:val="00C8311D"/>
    <w:rsid w:val="00C8326A"/>
    <w:rsid w:val="00C83A5E"/>
    <w:rsid w:val="00C843A5"/>
    <w:rsid w:val="00C8471A"/>
    <w:rsid w:val="00C847BD"/>
    <w:rsid w:val="00C8558F"/>
    <w:rsid w:val="00C85F6C"/>
    <w:rsid w:val="00C865BB"/>
    <w:rsid w:val="00C86E44"/>
    <w:rsid w:val="00C873CC"/>
    <w:rsid w:val="00C87846"/>
    <w:rsid w:val="00C87CD0"/>
    <w:rsid w:val="00C87D33"/>
    <w:rsid w:val="00C904A8"/>
    <w:rsid w:val="00C905F1"/>
    <w:rsid w:val="00C908CB"/>
    <w:rsid w:val="00C9090C"/>
    <w:rsid w:val="00C90F8B"/>
    <w:rsid w:val="00C91784"/>
    <w:rsid w:val="00C9228C"/>
    <w:rsid w:val="00C92467"/>
    <w:rsid w:val="00C927E6"/>
    <w:rsid w:val="00C92F7A"/>
    <w:rsid w:val="00C9319E"/>
    <w:rsid w:val="00C9339E"/>
    <w:rsid w:val="00C934CB"/>
    <w:rsid w:val="00C93806"/>
    <w:rsid w:val="00C93ACD"/>
    <w:rsid w:val="00C93DBC"/>
    <w:rsid w:val="00C94E5E"/>
    <w:rsid w:val="00C9526B"/>
    <w:rsid w:val="00C954C9"/>
    <w:rsid w:val="00C9633B"/>
    <w:rsid w:val="00C9699E"/>
    <w:rsid w:val="00C96CD1"/>
    <w:rsid w:val="00C96E34"/>
    <w:rsid w:val="00C97F56"/>
    <w:rsid w:val="00CA05AC"/>
    <w:rsid w:val="00CA06BC"/>
    <w:rsid w:val="00CA071B"/>
    <w:rsid w:val="00CA0B74"/>
    <w:rsid w:val="00CA0F8C"/>
    <w:rsid w:val="00CA11B4"/>
    <w:rsid w:val="00CA1E01"/>
    <w:rsid w:val="00CA20F5"/>
    <w:rsid w:val="00CA2A72"/>
    <w:rsid w:val="00CA2BFE"/>
    <w:rsid w:val="00CA2E8A"/>
    <w:rsid w:val="00CA30DE"/>
    <w:rsid w:val="00CA30E3"/>
    <w:rsid w:val="00CA3F64"/>
    <w:rsid w:val="00CA3FA9"/>
    <w:rsid w:val="00CA4157"/>
    <w:rsid w:val="00CA42FF"/>
    <w:rsid w:val="00CA43F7"/>
    <w:rsid w:val="00CA48C5"/>
    <w:rsid w:val="00CA4A32"/>
    <w:rsid w:val="00CA4B40"/>
    <w:rsid w:val="00CA4BB5"/>
    <w:rsid w:val="00CA5196"/>
    <w:rsid w:val="00CA5603"/>
    <w:rsid w:val="00CA5734"/>
    <w:rsid w:val="00CA592A"/>
    <w:rsid w:val="00CA69AD"/>
    <w:rsid w:val="00CA6DB7"/>
    <w:rsid w:val="00CA7195"/>
    <w:rsid w:val="00CA74C2"/>
    <w:rsid w:val="00CA75D5"/>
    <w:rsid w:val="00CA7B6E"/>
    <w:rsid w:val="00CB0790"/>
    <w:rsid w:val="00CB088C"/>
    <w:rsid w:val="00CB0A45"/>
    <w:rsid w:val="00CB10E7"/>
    <w:rsid w:val="00CB11F4"/>
    <w:rsid w:val="00CB249C"/>
    <w:rsid w:val="00CB2DDA"/>
    <w:rsid w:val="00CB326B"/>
    <w:rsid w:val="00CB3328"/>
    <w:rsid w:val="00CB3A29"/>
    <w:rsid w:val="00CB475D"/>
    <w:rsid w:val="00CB4B5A"/>
    <w:rsid w:val="00CB4CB0"/>
    <w:rsid w:val="00CB5340"/>
    <w:rsid w:val="00CB53B2"/>
    <w:rsid w:val="00CB59C1"/>
    <w:rsid w:val="00CB60E0"/>
    <w:rsid w:val="00CB61DC"/>
    <w:rsid w:val="00CB6455"/>
    <w:rsid w:val="00CB6474"/>
    <w:rsid w:val="00CB650A"/>
    <w:rsid w:val="00CB6591"/>
    <w:rsid w:val="00CB68E4"/>
    <w:rsid w:val="00CB69EC"/>
    <w:rsid w:val="00CB6FA2"/>
    <w:rsid w:val="00CB77B2"/>
    <w:rsid w:val="00CB7A77"/>
    <w:rsid w:val="00CC009A"/>
    <w:rsid w:val="00CC034C"/>
    <w:rsid w:val="00CC08F7"/>
    <w:rsid w:val="00CC0D21"/>
    <w:rsid w:val="00CC1574"/>
    <w:rsid w:val="00CC18D5"/>
    <w:rsid w:val="00CC1CAF"/>
    <w:rsid w:val="00CC21ED"/>
    <w:rsid w:val="00CC234C"/>
    <w:rsid w:val="00CC2816"/>
    <w:rsid w:val="00CC2C15"/>
    <w:rsid w:val="00CC2C74"/>
    <w:rsid w:val="00CC2D4D"/>
    <w:rsid w:val="00CC3027"/>
    <w:rsid w:val="00CC3989"/>
    <w:rsid w:val="00CC526C"/>
    <w:rsid w:val="00CC5271"/>
    <w:rsid w:val="00CC5724"/>
    <w:rsid w:val="00CC5F51"/>
    <w:rsid w:val="00CC60B8"/>
    <w:rsid w:val="00CC64B8"/>
    <w:rsid w:val="00CC664D"/>
    <w:rsid w:val="00CC697A"/>
    <w:rsid w:val="00CC6D79"/>
    <w:rsid w:val="00CC6F58"/>
    <w:rsid w:val="00CC74C3"/>
    <w:rsid w:val="00CC76A2"/>
    <w:rsid w:val="00CD047B"/>
    <w:rsid w:val="00CD0640"/>
    <w:rsid w:val="00CD0A1C"/>
    <w:rsid w:val="00CD0FB7"/>
    <w:rsid w:val="00CD1516"/>
    <w:rsid w:val="00CD2486"/>
    <w:rsid w:val="00CD270A"/>
    <w:rsid w:val="00CD2900"/>
    <w:rsid w:val="00CD2AA5"/>
    <w:rsid w:val="00CD2EE4"/>
    <w:rsid w:val="00CD3461"/>
    <w:rsid w:val="00CD369D"/>
    <w:rsid w:val="00CD3DF0"/>
    <w:rsid w:val="00CD3E7E"/>
    <w:rsid w:val="00CD4AAE"/>
    <w:rsid w:val="00CD5858"/>
    <w:rsid w:val="00CD5B8C"/>
    <w:rsid w:val="00CD5DCB"/>
    <w:rsid w:val="00CD6701"/>
    <w:rsid w:val="00CD6AD4"/>
    <w:rsid w:val="00CD7159"/>
    <w:rsid w:val="00CD7299"/>
    <w:rsid w:val="00CD777A"/>
    <w:rsid w:val="00CD79BC"/>
    <w:rsid w:val="00CD7DCA"/>
    <w:rsid w:val="00CE09A6"/>
    <w:rsid w:val="00CE09CD"/>
    <w:rsid w:val="00CE0A27"/>
    <w:rsid w:val="00CE0F47"/>
    <w:rsid w:val="00CE11AE"/>
    <w:rsid w:val="00CE133F"/>
    <w:rsid w:val="00CE1490"/>
    <w:rsid w:val="00CE1536"/>
    <w:rsid w:val="00CE1707"/>
    <w:rsid w:val="00CE1791"/>
    <w:rsid w:val="00CE17C7"/>
    <w:rsid w:val="00CE219B"/>
    <w:rsid w:val="00CE2275"/>
    <w:rsid w:val="00CE2715"/>
    <w:rsid w:val="00CE2930"/>
    <w:rsid w:val="00CE4403"/>
    <w:rsid w:val="00CE49B2"/>
    <w:rsid w:val="00CE500D"/>
    <w:rsid w:val="00CE5AA8"/>
    <w:rsid w:val="00CE5C73"/>
    <w:rsid w:val="00CE5D6F"/>
    <w:rsid w:val="00CE66FB"/>
    <w:rsid w:val="00CE69E1"/>
    <w:rsid w:val="00CE6D5D"/>
    <w:rsid w:val="00CE6E68"/>
    <w:rsid w:val="00CE6F5F"/>
    <w:rsid w:val="00CE702D"/>
    <w:rsid w:val="00CE710B"/>
    <w:rsid w:val="00CE78EA"/>
    <w:rsid w:val="00CE7987"/>
    <w:rsid w:val="00CE7FE1"/>
    <w:rsid w:val="00CF03EC"/>
    <w:rsid w:val="00CF09B0"/>
    <w:rsid w:val="00CF2FA7"/>
    <w:rsid w:val="00CF3188"/>
    <w:rsid w:val="00CF3205"/>
    <w:rsid w:val="00CF354C"/>
    <w:rsid w:val="00CF37A3"/>
    <w:rsid w:val="00CF37FA"/>
    <w:rsid w:val="00CF3827"/>
    <w:rsid w:val="00CF3A3C"/>
    <w:rsid w:val="00CF3ADC"/>
    <w:rsid w:val="00CF4062"/>
    <w:rsid w:val="00CF4247"/>
    <w:rsid w:val="00CF4307"/>
    <w:rsid w:val="00CF43EE"/>
    <w:rsid w:val="00CF45D4"/>
    <w:rsid w:val="00CF4965"/>
    <w:rsid w:val="00CF4BA8"/>
    <w:rsid w:val="00CF4E39"/>
    <w:rsid w:val="00CF57FD"/>
    <w:rsid w:val="00CF5902"/>
    <w:rsid w:val="00CF5B12"/>
    <w:rsid w:val="00CF5F29"/>
    <w:rsid w:val="00CF63CA"/>
    <w:rsid w:val="00CF6A9C"/>
    <w:rsid w:val="00CF6AFB"/>
    <w:rsid w:val="00CF6B38"/>
    <w:rsid w:val="00CF6C48"/>
    <w:rsid w:val="00CF700B"/>
    <w:rsid w:val="00CF70C0"/>
    <w:rsid w:val="00CF7260"/>
    <w:rsid w:val="00CF75A3"/>
    <w:rsid w:val="00CF777C"/>
    <w:rsid w:val="00CF79A3"/>
    <w:rsid w:val="00CF7C58"/>
    <w:rsid w:val="00CF7CF9"/>
    <w:rsid w:val="00CF7DC4"/>
    <w:rsid w:val="00CF7EE8"/>
    <w:rsid w:val="00D00682"/>
    <w:rsid w:val="00D01280"/>
    <w:rsid w:val="00D016DC"/>
    <w:rsid w:val="00D02351"/>
    <w:rsid w:val="00D0238C"/>
    <w:rsid w:val="00D026C3"/>
    <w:rsid w:val="00D02C98"/>
    <w:rsid w:val="00D02E38"/>
    <w:rsid w:val="00D033F5"/>
    <w:rsid w:val="00D034CC"/>
    <w:rsid w:val="00D03615"/>
    <w:rsid w:val="00D036CA"/>
    <w:rsid w:val="00D03CE6"/>
    <w:rsid w:val="00D0416D"/>
    <w:rsid w:val="00D0422D"/>
    <w:rsid w:val="00D04766"/>
    <w:rsid w:val="00D04899"/>
    <w:rsid w:val="00D05168"/>
    <w:rsid w:val="00D052CA"/>
    <w:rsid w:val="00D05548"/>
    <w:rsid w:val="00D05F43"/>
    <w:rsid w:val="00D0675F"/>
    <w:rsid w:val="00D067B4"/>
    <w:rsid w:val="00D07261"/>
    <w:rsid w:val="00D07942"/>
    <w:rsid w:val="00D07950"/>
    <w:rsid w:val="00D101DB"/>
    <w:rsid w:val="00D1026A"/>
    <w:rsid w:val="00D108D6"/>
    <w:rsid w:val="00D10AD5"/>
    <w:rsid w:val="00D11524"/>
    <w:rsid w:val="00D117D6"/>
    <w:rsid w:val="00D11919"/>
    <w:rsid w:val="00D11BA8"/>
    <w:rsid w:val="00D11F8E"/>
    <w:rsid w:val="00D11FB4"/>
    <w:rsid w:val="00D12B1B"/>
    <w:rsid w:val="00D12E76"/>
    <w:rsid w:val="00D13764"/>
    <w:rsid w:val="00D13813"/>
    <w:rsid w:val="00D1385B"/>
    <w:rsid w:val="00D13A90"/>
    <w:rsid w:val="00D14013"/>
    <w:rsid w:val="00D1417D"/>
    <w:rsid w:val="00D14203"/>
    <w:rsid w:val="00D14522"/>
    <w:rsid w:val="00D14630"/>
    <w:rsid w:val="00D148CB"/>
    <w:rsid w:val="00D14A9E"/>
    <w:rsid w:val="00D14CAC"/>
    <w:rsid w:val="00D152A8"/>
    <w:rsid w:val="00D155D5"/>
    <w:rsid w:val="00D15610"/>
    <w:rsid w:val="00D156C2"/>
    <w:rsid w:val="00D15826"/>
    <w:rsid w:val="00D1614C"/>
    <w:rsid w:val="00D161EE"/>
    <w:rsid w:val="00D16220"/>
    <w:rsid w:val="00D162B0"/>
    <w:rsid w:val="00D16432"/>
    <w:rsid w:val="00D16436"/>
    <w:rsid w:val="00D16A50"/>
    <w:rsid w:val="00D16D20"/>
    <w:rsid w:val="00D16F84"/>
    <w:rsid w:val="00D171AA"/>
    <w:rsid w:val="00D17844"/>
    <w:rsid w:val="00D17DC8"/>
    <w:rsid w:val="00D207B9"/>
    <w:rsid w:val="00D20D2D"/>
    <w:rsid w:val="00D210FE"/>
    <w:rsid w:val="00D21B0F"/>
    <w:rsid w:val="00D21E93"/>
    <w:rsid w:val="00D225BE"/>
    <w:rsid w:val="00D22A72"/>
    <w:rsid w:val="00D23126"/>
    <w:rsid w:val="00D23198"/>
    <w:rsid w:val="00D231FC"/>
    <w:rsid w:val="00D23459"/>
    <w:rsid w:val="00D23543"/>
    <w:rsid w:val="00D23C5F"/>
    <w:rsid w:val="00D2406C"/>
    <w:rsid w:val="00D246E1"/>
    <w:rsid w:val="00D24E26"/>
    <w:rsid w:val="00D25382"/>
    <w:rsid w:val="00D253F2"/>
    <w:rsid w:val="00D2557A"/>
    <w:rsid w:val="00D255D2"/>
    <w:rsid w:val="00D257D8"/>
    <w:rsid w:val="00D2597C"/>
    <w:rsid w:val="00D25CCC"/>
    <w:rsid w:val="00D25FD8"/>
    <w:rsid w:val="00D2631C"/>
    <w:rsid w:val="00D2687E"/>
    <w:rsid w:val="00D27E41"/>
    <w:rsid w:val="00D27F34"/>
    <w:rsid w:val="00D27FEA"/>
    <w:rsid w:val="00D302B9"/>
    <w:rsid w:val="00D316A0"/>
    <w:rsid w:val="00D31968"/>
    <w:rsid w:val="00D31A7D"/>
    <w:rsid w:val="00D31B47"/>
    <w:rsid w:val="00D31CD4"/>
    <w:rsid w:val="00D32170"/>
    <w:rsid w:val="00D3269C"/>
    <w:rsid w:val="00D32C63"/>
    <w:rsid w:val="00D32D27"/>
    <w:rsid w:val="00D340CA"/>
    <w:rsid w:val="00D346F9"/>
    <w:rsid w:val="00D347AB"/>
    <w:rsid w:val="00D34A50"/>
    <w:rsid w:val="00D34AE2"/>
    <w:rsid w:val="00D34BD5"/>
    <w:rsid w:val="00D34D5A"/>
    <w:rsid w:val="00D34D67"/>
    <w:rsid w:val="00D34DFD"/>
    <w:rsid w:val="00D350DB"/>
    <w:rsid w:val="00D354C0"/>
    <w:rsid w:val="00D35625"/>
    <w:rsid w:val="00D35732"/>
    <w:rsid w:val="00D3627E"/>
    <w:rsid w:val="00D3652F"/>
    <w:rsid w:val="00D36D86"/>
    <w:rsid w:val="00D36E32"/>
    <w:rsid w:val="00D36EC3"/>
    <w:rsid w:val="00D37036"/>
    <w:rsid w:val="00D3739D"/>
    <w:rsid w:val="00D379F0"/>
    <w:rsid w:val="00D37FD3"/>
    <w:rsid w:val="00D409D3"/>
    <w:rsid w:val="00D40AE6"/>
    <w:rsid w:val="00D40FB3"/>
    <w:rsid w:val="00D4143C"/>
    <w:rsid w:val="00D41939"/>
    <w:rsid w:val="00D41C3A"/>
    <w:rsid w:val="00D41CA4"/>
    <w:rsid w:val="00D42DC2"/>
    <w:rsid w:val="00D42E06"/>
    <w:rsid w:val="00D42F1A"/>
    <w:rsid w:val="00D430FE"/>
    <w:rsid w:val="00D432C4"/>
    <w:rsid w:val="00D43B3B"/>
    <w:rsid w:val="00D43E2F"/>
    <w:rsid w:val="00D4406D"/>
    <w:rsid w:val="00D440ED"/>
    <w:rsid w:val="00D44177"/>
    <w:rsid w:val="00D44387"/>
    <w:rsid w:val="00D446B9"/>
    <w:rsid w:val="00D448F0"/>
    <w:rsid w:val="00D44954"/>
    <w:rsid w:val="00D45173"/>
    <w:rsid w:val="00D45519"/>
    <w:rsid w:val="00D45744"/>
    <w:rsid w:val="00D458D3"/>
    <w:rsid w:val="00D460F8"/>
    <w:rsid w:val="00D46655"/>
    <w:rsid w:val="00D46EA0"/>
    <w:rsid w:val="00D46FAD"/>
    <w:rsid w:val="00D4752A"/>
    <w:rsid w:val="00D47611"/>
    <w:rsid w:val="00D47DCF"/>
    <w:rsid w:val="00D47EAD"/>
    <w:rsid w:val="00D47F43"/>
    <w:rsid w:val="00D50371"/>
    <w:rsid w:val="00D508E4"/>
    <w:rsid w:val="00D50BF2"/>
    <w:rsid w:val="00D50DE6"/>
    <w:rsid w:val="00D511A2"/>
    <w:rsid w:val="00D511A6"/>
    <w:rsid w:val="00D5136B"/>
    <w:rsid w:val="00D51F75"/>
    <w:rsid w:val="00D5375F"/>
    <w:rsid w:val="00D546D0"/>
    <w:rsid w:val="00D546D5"/>
    <w:rsid w:val="00D54869"/>
    <w:rsid w:val="00D549C4"/>
    <w:rsid w:val="00D549E5"/>
    <w:rsid w:val="00D54B50"/>
    <w:rsid w:val="00D55A47"/>
    <w:rsid w:val="00D562FB"/>
    <w:rsid w:val="00D5641A"/>
    <w:rsid w:val="00D56740"/>
    <w:rsid w:val="00D5694F"/>
    <w:rsid w:val="00D572FA"/>
    <w:rsid w:val="00D575F3"/>
    <w:rsid w:val="00D577B4"/>
    <w:rsid w:val="00D57A6B"/>
    <w:rsid w:val="00D57C7B"/>
    <w:rsid w:val="00D57E04"/>
    <w:rsid w:val="00D604C0"/>
    <w:rsid w:val="00D604FC"/>
    <w:rsid w:val="00D60552"/>
    <w:rsid w:val="00D60C9E"/>
    <w:rsid w:val="00D60F53"/>
    <w:rsid w:val="00D6194A"/>
    <w:rsid w:val="00D61A47"/>
    <w:rsid w:val="00D621F3"/>
    <w:rsid w:val="00D62332"/>
    <w:rsid w:val="00D62361"/>
    <w:rsid w:val="00D62503"/>
    <w:rsid w:val="00D62515"/>
    <w:rsid w:val="00D6253B"/>
    <w:rsid w:val="00D626C0"/>
    <w:rsid w:val="00D626C6"/>
    <w:rsid w:val="00D62CE8"/>
    <w:rsid w:val="00D62D42"/>
    <w:rsid w:val="00D62D53"/>
    <w:rsid w:val="00D62DFF"/>
    <w:rsid w:val="00D630C5"/>
    <w:rsid w:val="00D636D9"/>
    <w:rsid w:val="00D63937"/>
    <w:rsid w:val="00D63D20"/>
    <w:rsid w:val="00D64728"/>
    <w:rsid w:val="00D64943"/>
    <w:rsid w:val="00D65252"/>
    <w:rsid w:val="00D6526C"/>
    <w:rsid w:val="00D655DD"/>
    <w:rsid w:val="00D65729"/>
    <w:rsid w:val="00D65B58"/>
    <w:rsid w:val="00D65B59"/>
    <w:rsid w:val="00D65CA8"/>
    <w:rsid w:val="00D661B6"/>
    <w:rsid w:val="00D66203"/>
    <w:rsid w:val="00D6641F"/>
    <w:rsid w:val="00D66451"/>
    <w:rsid w:val="00D66716"/>
    <w:rsid w:val="00D66E57"/>
    <w:rsid w:val="00D67660"/>
    <w:rsid w:val="00D709A8"/>
    <w:rsid w:val="00D70A76"/>
    <w:rsid w:val="00D70CB1"/>
    <w:rsid w:val="00D71066"/>
    <w:rsid w:val="00D710A1"/>
    <w:rsid w:val="00D712E7"/>
    <w:rsid w:val="00D71371"/>
    <w:rsid w:val="00D7157D"/>
    <w:rsid w:val="00D71612"/>
    <w:rsid w:val="00D71953"/>
    <w:rsid w:val="00D71959"/>
    <w:rsid w:val="00D723CC"/>
    <w:rsid w:val="00D72856"/>
    <w:rsid w:val="00D72944"/>
    <w:rsid w:val="00D7295E"/>
    <w:rsid w:val="00D72B94"/>
    <w:rsid w:val="00D72FAD"/>
    <w:rsid w:val="00D73398"/>
    <w:rsid w:val="00D73656"/>
    <w:rsid w:val="00D73C89"/>
    <w:rsid w:val="00D74067"/>
    <w:rsid w:val="00D742F4"/>
    <w:rsid w:val="00D7430E"/>
    <w:rsid w:val="00D7485C"/>
    <w:rsid w:val="00D748BD"/>
    <w:rsid w:val="00D74AC2"/>
    <w:rsid w:val="00D74DCA"/>
    <w:rsid w:val="00D74F66"/>
    <w:rsid w:val="00D752BD"/>
    <w:rsid w:val="00D756A3"/>
    <w:rsid w:val="00D756CB"/>
    <w:rsid w:val="00D75E5A"/>
    <w:rsid w:val="00D7676D"/>
    <w:rsid w:val="00D76BB9"/>
    <w:rsid w:val="00D76CE6"/>
    <w:rsid w:val="00D773B3"/>
    <w:rsid w:val="00D77AE6"/>
    <w:rsid w:val="00D800FA"/>
    <w:rsid w:val="00D80141"/>
    <w:rsid w:val="00D80233"/>
    <w:rsid w:val="00D813B2"/>
    <w:rsid w:val="00D81450"/>
    <w:rsid w:val="00D81457"/>
    <w:rsid w:val="00D817AD"/>
    <w:rsid w:val="00D81C5D"/>
    <w:rsid w:val="00D81F0B"/>
    <w:rsid w:val="00D8262F"/>
    <w:rsid w:val="00D82948"/>
    <w:rsid w:val="00D829F7"/>
    <w:rsid w:val="00D833EC"/>
    <w:rsid w:val="00D83600"/>
    <w:rsid w:val="00D83859"/>
    <w:rsid w:val="00D83C18"/>
    <w:rsid w:val="00D83DC6"/>
    <w:rsid w:val="00D84161"/>
    <w:rsid w:val="00D84321"/>
    <w:rsid w:val="00D844F2"/>
    <w:rsid w:val="00D8481F"/>
    <w:rsid w:val="00D84AE0"/>
    <w:rsid w:val="00D84B61"/>
    <w:rsid w:val="00D8506D"/>
    <w:rsid w:val="00D85141"/>
    <w:rsid w:val="00D85881"/>
    <w:rsid w:val="00D85EC7"/>
    <w:rsid w:val="00D86501"/>
    <w:rsid w:val="00D86868"/>
    <w:rsid w:val="00D86F80"/>
    <w:rsid w:val="00D87282"/>
    <w:rsid w:val="00D87AEF"/>
    <w:rsid w:val="00D87E09"/>
    <w:rsid w:val="00D909DB"/>
    <w:rsid w:val="00D90A95"/>
    <w:rsid w:val="00D90D4E"/>
    <w:rsid w:val="00D90F65"/>
    <w:rsid w:val="00D91782"/>
    <w:rsid w:val="00D91C43"/>
    <w:rsid w:val="00D91D14"/>
    <w:rsid w:val="00D91E00"/>
    <w:rsid w:val="00D91E7F"/>
    <w:rsid w:val="00D920D0"/>
    <w:rsid w:val="00D9261C"/>
    <w:rsid w:val="00D92F6B"/>
    <w:rsid w:val="00D93113"/>
    <w:rsid w:val="00D93319"/>
    <w:rsid w:val="00D93482"/>
    <w:rsid w:val="00D9359E"/>
    <w:rsid w:val="00D93611"/>
    <w:rsid w:val="00D93AB7"/>
    <w:rsid w:val="00D947EF"/>
    <w:rsid w:val="00D94C4E"/>
    <w:rsid w:val="00D94CFB"/>
    <w:rsid w:val="00D94F4B"/>
    <w:rsid w:val="00D9587D"/>
    <w:rsid w:val="00D95B0F"/>
    <w:rsid w:val="00D95CEB"/>
    <w:rsid w:val="00D96299"/>
    <w:rsid w:val="00D965D8"/>
    <w:rsid w:val="00D96B47"/>
    <w:rsid w:val="00D96DD5"/>
    <w:rsid w:val="00D96DF3"/>
    <w:rsid w:val="00D96E79"/>
    <w:rsid w:val="00D974C2"/>
    <w:rsid w:val="00D977DA"/>
    <w:rsid w:val="00D9793C"/>
    <w:rsid w:val="00DA001F"/>
    <w:rsid w:val="00DA04A5"/>
    <w:rsid w:val="00DA0578"/>
    <w:rsid w:val="00DA07F3"/>
    <w:rsid w:val="00DA09A9"/>
    <w:rsid w:val="00DA0D5B"/>
    <w:rsid w:val="00DA0DF8"/>
    <w:rsid w:val="00DA10BF"/>
    <w:rsid w:val="00DA118B"/>
    <w:rsid w:val="00DA1702"/>
    <w:rsid w:val="00DA177E"/>
    <w:rsid w:val="00DA18D9"/>
    <w:rsid w:val="00DA1C67"/>
    <w:rsid w:val="00DA1EA8"/>
    <w:rsid w:val="00DA2856"/>
    <w:rsid w:val="00DA28C3"/>
    <w:rsid w:val="00DA28D4"/>
    <w:rsid w:val="00DA31BD"/>
    <w:rsid w:val="00DA31F2"/>
    <w:rsid w:val="00DA35CA"/>
    <w:rsid w:val="00DA3DA8"/>
    <w:rsid w:val="00DA4006"/>
    <w:rsid w:val="00DA4B95"/>
    <w:rsid w:val="00DA4CDE"/>
    <w:rsid w:val="00DA4E9B"/>
    <w:rsid w:val="00DA56F3"/>
    <w:rsid w:val="00DA5748"/>
    <w:rsid w:val="00DA575B"/>
    <w:rsid w:val="00DA5E05"/>
    <w:rsid w:val="00DA61E7"/>
    <w:rsid w:val="00DA6249"/>
    <w:rsid w:val="00DA6B40"/>
    <w:rsid w:val="00DA716E"/>
    <w:rsid w:val="00DA7482"/>
    <w:rsid w:val="00DB0173"/>
    <w:rsid w:val="00DB01C7"/>
    <w:rsid w:val="00DB079B"/>
    <w:rsid w:val="00DB0958"/>
    <w:rsid w:val="00DB0AF6"/>
    <w:rsid w:val="00DB0B07"/>
    <w:rsid w:val="00DB0B4B"/>
    <w:rsid w:val="00DB0D17"/>
    <w:rsid w:val="00DB0D2F"/>
    <w:rsid w:val="00DB0F3E"/>
    <w:rsid w:val="00DB1604"/>
    <w:rsid w:val="00DB183A"/>
    <w:rsid w:val="00DB19D1"/>
    <w:rsid w:val="00DB1B8C"/>
    <w:rsid w:val="00DB1BA8"/>
    <w:rsid w:val="00DB1BCD"/>
    <w:rsid w:val="00DB1D90"/>
    <w:rsid w:val="00DB1EEC"/>
    <w:rsid w:val="00DB1F88"/>
    <w:rsid w:val="00DB21FA"/>
    <w:rsid w:val="00DB2804"/>
    <w:rsid w:val="00DB3194"/>
    <w:rsid w:val="00DB3682"/>
    <w:rsid w:val="00DB370D"/>
    <w:rsid w:val="00DB3A2A"/>
    <w:rsid w:val="00DB3CBA"/>
    <w:rsid w:val="00DB3CD0"/>
    <w:rsid w:val="00DB4921"/>
    <w:rsid w:val="00DB4A4B"/>
    <w:rsid w:val="00DB4FD3"/>
    <w:rsid w:val="00DB5CFD"/>
    <w:rsid w:val="00DB6184"/>
    <w:rsid w:val="00DB6385"/>
    <w:rsid w:val="00DB6D4D"/>
    <w:rsid w:val="00DB6F4B"/>
    <w:rsid w:val="00DB749B"/>
    <w:rsid w:val="00DB785F"/>
    <w:rsid w:val="00DC022E"/>
    <w:rsid w:val="00DC02B9"/>
    <w:rsid w:val="00DC06E4"/>
    <w:rsid w:val="00DC0791"/>
    <w:rsid w:val="00DC0D65"/>
    <w:rsid w:val="00DC0DD2"/>
    <w:rsid w:val="00DC1937"/>
    <w:rsid w:val="00DC1CEE"/>
    <w:rsid w:val="00DC1D8C"/>
    <w:rsid w:val="00DC2874"/>
    <w:rsid w:val="00DC2F48"/>
    <w:rsid w:val="00DC3102"/>
    <w:rsid w:val="00DC310A"/>
    <w:rsid w:val="00DC332D"/>
    <w:rsid w:val="00DC39EC"/>
    <w:rsid w:val="00DC3D3A"/>
    <w:rsid w:val="00DC4669"/>
    <w:rsid w:val="00DC46B9"/>
    <w:rsid w:val="00DC4767"/>
    <w:rsid w:val="00DC480E"/>
    <w:rsid w:val="00DC4C56"/>
    <w:rsid w:val="00DC58E6"/>
    <w:rsid w:val="00DC5C50"/>
    <w:rsid w:val="00DC60CA"/>
    <w:rsid w:val="00DC61F5"/>
    <w:rsid w:val="00DC6BC2"/>
    <w:rsid w:val="00DC6C59"/>
    <w:rsid w:val="00DC6CC5"/>
    <w:rsid w:val="00DC6F96"/>
    <w:rsid w:val="00DC70ED"/>
    <w:rsid w:val="00DC759D"/>
    <w:rsid w:val="00DC7799"/>
    <w:rsid w:val="00DC7CC5"/>
    <w:rsid w:val="00DD01DE"/>
    <w:rsid w:val="00DD086A"/>
    <w:rsid w:val="00DD0DD2"/>
    <w:rsid w:val="00DD0E4C"/>
    <w:rsid w:val="00DD149F"/>
    <w:rsid w:val="00DD1C96"/>
    <w:rsid w:val="00DD1F96"/>
    <w:rsid w:val="00DD275C"/>
    <w:rsid w:val="00DD27F1"/>
    <w:rsid w:val="00DD2FDF"/>
    <w:rsid w:val="00DD3303"/>
    <w:rsid w:val="00DD35BA"/>
    <w:rsid w:val="00DD3BA7"/>
    <w:rsid w:val="00DD40FA"/>
    <w:rsid w:val="00DD5549"/>
    <w:rsid w:val="00DD58AC"/>
    <w:rsid w:val="00DD5B6F"/>
    <w:rsid w:val="00DD61D6"/>
    <w:rsid w:val="00DD6201"/>
    <w:rsid w:val="00DD6292"/>
    <w:rsid w:val="00DD63E5"/>
    <w:rsid w:val="00DD68E1"/>
    <w:rsid w:val="00DD71B1"/>
    <w:rsid w:val="00DD7379"/>
    <w:rsid w:val="00DD7629"/>
    <w:rsid w:val="00DD79EC"/>
    <w:rsid w:val="00DD7B1D"/>
    <w:rsid w:val="00DD7E41"/>
    <w:rsid w:val="00DD7EBB"/>
    <w:rsid w:val="00DE001F"/>
    <w:rsid w:val="00DE09B4"/>
    <w:rsid w:val="00DE0CD5"/>
    <w:rsid w:val="00DE0E29"/>
    <w:rsid w:val="00DE11CC"/>
    <w:rsid w:val="00DE11FA"/>
    <w:rsid w:val="00DE1770"/>
    <w:rsid w:val="00DE192B"/>
    <w:rsid w:val="00DE19A2"/>
    <w:rsid w:val="00DE1DB1"/>
    <w:rsid w:val="00DE213C"/>
    <w:rsid w:val="00DE2462"/>
    <w:rsid w:val="00DE27CD"/>
    <w:rsid w:val="00DE29A9"/>
    <w:rsid w:val="00DE2B28"/>
    <w:rsid w:val="00DE2E2A"/>
    <w:rsid w:val="00DE2F57"/>
    <w:rsid w:val="00DE3974"/>
    <w:rsid w:val="00DE39C2"/>
    <w:rsid w:val="00DE3BB1"/>
    <w:rsid w:val="00DE3EA5"/>
    <w:rsid w:val="00DE3F00"/>
    <w:rsid w:val="00DE4691"/>
    <w:rsid w:val="00DE46B4"/>
    <w:rsid w:val="00DE473F"/>
    <w:rsid w:val="00DE4916"/>
    <w:rsid w:val="00DE5697"/>
    <w:rsid w:val="00DE56E3"/>
    <w:rsid w:val="00DE5797"/>
    <w:rsid w:val="00DE5CF8"/>
    <w:rsid w:val="00DE6838"/>
    <w:rsid w:val="00DE6A5F"/>
    <w:rsid w:val="00DE73C8"/>
    <w:rsid w:val="00DE786C"/>
    <w:rsid w:val="00DE7E5E"/>
    <w:rsid w:val="00DF035E"/>
    <w:rsid w:val="00DF0A04"/>
    <w:rsid w:val="00DF0C6E"/>
    <w:rsid w:val="00DF11C6"/>
    <w:rsid w:val="00DF13BA"/>
    <w:rsid w:val="00DF14AE"/>
    <w:rsid w:val="00DF15D8"/>
    <w:rsid w:val="00DF174A"/>
    <w:rsid w:val="00DF1C3B"/>
    <w:rsid w:val="00DF1DBA"/>
    <w:rsid w:val="00DF1E97"/>
    <w:rsid w:val="00DF1FC6"/>
    <w:rsid w:val="00DF3383"/>
    <w:rsid w:val="00DF3539"/>
    <w:rsid w:val="00DF3844"/>
    <w:rsid w:val="00DF38BD"/>
    <w:rsid w:val="00DF3A87"/>
    <w:rsid w:val="00DF3A9C"/>
    <w:rsid w:val="00DF3F8C"/>
    <w:rsid w:val="00DF4449"/>
    <w:rsid w:val="00DF4699"/>
    <w:rsid w:val="00DF49EA"/>
    <w:rsid w:val="00DF4ADC"/>
    <w:rsid w:val="00DF4CB1"/>
    <w:rsid w:val="00DF4DDF"/>
    <w:rsid w:val="00DF4E2E"/>
    <w:rsid w:val="00DF52C0"/>
    <w:rsid w:val="00DF5389"/>
    <w:rsid w:val="00DF570F"/>
    <w:rsid w:val="00DF631C"/>
    <w:rsid w:val="00DF65CE"/>
    <w:rsid w:val="00DF65DA"/>
    <w:rsid w:val="00DF6B40"/>
    <w:rsid w:val="00DF6E45"/>
    <w:rsid w:val="00DF73FD"/>
    <w:rsid w:val="00DF7426"/>
    <w:rsid w:val="00DF7593"/>
    <w:rsid w:val="00DF7D74"/>
    <w:rsid w:val="00E00126"/>
    <w:rsid w:val="00E0018D"/>
    <w:rsid w:val="00E002C5"/>
    <w:rsid w:val="00E011A1"/>
    <w:rsid w:val="00E0123B"/>
    <w:rsid w:val="00E015CF"/>
    <w:rsid w:val="00E01B65"/>
    <w:rsid w:val="00E01B77"/>
    <w:rsid w:val="00E01DB4"/>
    <w:rsid w:val="00E021CF"/>
    <w:rsid w:val="00E023B7"/>
    <w:rsid w:val="00E02408"/>
    <w:rsid w:val="00E02538"/>
    <w:rsid w:val="00E02586"/>
    <w:rsid w:val="00E033DF"/>
    <w:rsid w:val="00E0349C"/>
    <w:rsid w:val="00E037A4"/>
    <w:rsid w:val="00E039ED"/>
    <w:rsid w:val="00E03E94"/>
    <w:rsid w:val="00E04189"/>
    <w:rsid w:val="00E048E7"/>
    <w:rsid w:val="00E04A4A"/>
    <w:rsid w:val="00E04BB2"/>
    <w:rsid w:val="00E04F0C"/>
    <w:rsid w:val="00E053D3"/>
    <w:rsid w:val="00E056CB"/>
    <w:rsid w:val="00E05749"/>
    <w:rsid w:val="00E058B3"/>
    <w:rsid w:val="00E059AB"/>
    <w:rsid w:val="00E05BF2"/>
    <w:rsid w:val="00E0604E"/>
    <w:rsid w:val="00E0641C"/>
    <w:rsid w:val="00E06537"/>
    <w:rsid w:val="00E06648"/>
    <w:rsid w:val="00E067AE"/>
    <w:rsid w:val="00E06893"/>
    <w:rsid w:val="00E06AB8"/>
    <w:rsid w:val="00E06DCF"/>
    <w:rsid w:val="00E0709D"/>
    <w:rsid w:val="00E070C0"/>
    <w:rsid w:val="00E07A4A"/>
    <w:rsid w:val="00E07F96"/>
    <w:rsid w:val="00E1000B"/>
    <w:rsid w:val="00E1013E"/>
    <w:rsid w:val="00E1052A"/>
    <w:rsid w:val="00E10FA1"/>
    <w:rsid w:val="00E111C9"/>
    <w:rsid w:val="00E1191C"/>
    <w:rsid w:val="00E119E9"/>
    <w:rsid w:val="00E11AD9"/>
    <w:rsid w:val="00E11B9A"/>
    <w:rsid w:val="00E11C0E"/>
    <w:rsid w:val="00E11D70"/>
    <w:rsid w:val="00E11F65"/>
    <w:rsid w:val="00E120C9"/>
    <w:rsid w:val="00E123D6"/>
    <w:rsid w:val="00E1249F"/>
    <w:rsid w:val="00E124CE"/>
    <w:rsid w:val="00E125B1"/>
    <w:rsid w:val="00E12F92"/>
    <w:rsid w:val="00E132B3"/>
    <w:rsid w:val="00E13495"/>
    <w:rsid w:val="00E135DA"/>
    <w:rsid w:val="00E137C3"/>
    <w:rsid w:val="00E138CD"/>
    <w:rsid w:val="00E13A26"/>
    <w:rsid w:val="00E140B3"/>
    <w:rsid w:val="00E1428C"/>
    <w:rsid w:val="00E14849"/>
    <w:rsid w:val="00E1485E"/>
    <w:rsid w:val="00E14A30"/>
    <w:rsid w:val="00E14D4F"/>
    <w:rsid w:val="00E14DC1"/>
    <w:rsid w:val="00E15362"/>
    <w:rsid w:val="00E15552"/>
    <w:rsid w:val="00E15699"/>
    <w:rsid w:val="00E15AD8"/>
    <w:rsid w:val="00E15BF5"/>
    <w:rsid w:val="00E160B5"/>
    <w:rsid w:val="00E161CB"/>
    <w:rsid w:val="00E163D1"/>
    <w:rsid w:val="00E16DF8"/>
    <w:rsid w:val="00E175C1"/>
    <w:rsid w:val="00E178CA"/>
    <w:rsid w:val="00E17F90"/>
    <w:rsid w:val="00E206BA"/>
    <w:rsid w:val="00E20EBD"/>
    <w:rsid w:val="00E21211"/>
    <w:rsid w:val="00E21304"/>
    <w:rsid w:val="00E2172E"/>
    <w:rsid w:val="00E21731"/>
    <w:rsid w:val="00E218F1"/>
    <w:rsid w:val="00E22043"/>
    <w:rsid w:val="00E2262D"/>
    <w:rsid w:val="00E23341"/>
    <w:rsid w:val="00E235C6"/>
    <w:rsid w:val="00E23615"/>
    <w:rsid w:val="00E23C8C"/>
    <w:rsid w:val="00E23D60"/>
    <w:rsid w:val="00E23E32"/>
    <w:rsid w:val="00E241B3"/>
    <w:rsid w:val="00E243B3"/>
    <w:rsid w:val="00E247BC"/>
    <w:rsid w:val="00E24B32"/>
    <w:rsid w:val="00E24CA5"/>
    <w:rsid w:val="00E24EBC"/>
    <w:rsid w:val="00E25414"/>
    <w:rsid w:val="00E25574"/>
    <w:rsid w:val="00E259B0"/>
    <w:rsid w:val="00E26103"/>
    <w:rsid w:val="00E2665A"/>
    <w:rsid w:val="00E269C5"/>
    <w:rsid w:val="00E26DE3"/>
    <w:rsid w:val="00E26EF0"/>
    <w:rsid w:val="00E27275"/>
    <w:rsid w:val="00E27DE0"/>
    <w:rsid w:val="00E301F1"/>
    <w:rsid w:val="00E305B4"/>
    <w:rsid w:val="00E30711"/>
    <w:rsid w:val="00E30A9F"/>
    <w:rsid w:val="00E3109A"/>
    <w:rsid w:val="00E319EE"/>
    <w:rsid w:val="00E31B34"/>
    <w:rsid w:val="00E31E3A"/>
    <w:rsid w:val="00E31EF1"/>
    <w:rsid w:val="00E32062"/>
    <w:rsid w:val="00E320CC"/>
    <w:rsid w:val="00E322A6"/>
    <w:rsid w:val="00E3298C"/>
    <w:rsid w:val="00E3310D"/>
    <w:rsid w:val="00E337F0"/>
    <w:rsid w:val="00E33996"/>
    <w:rsid w:val="00E339C4"/>
    <w:rsid w:val="00E33CAD"/>
    <w:rsid w:val="00E3486E"/>
    <w:rsid w:val="00E34A4C"/>
    <w:rsid w:val="00E34AE1"/>
    <w:rsid w:val="00E34E25"/>
    <w:rsid w:val="00E34E68"/>
    <w:rsid w:val="00E34F67"/>
    <w:rsid w:val="00E350E5"/>
    <w:rsid w:val="00E353FB"/>
    <w:rsid w:val="00E35A08"/>
    <w:rsid w:val="00E35ACF"/>
    <w:rsid w:val="00E35B3C"/>
    <w:rsid w:val="00E35B5A"/>
    <w:rsid w:val="00E35C12"/>
    <w:rsid w:val="00E35F4C"/>
    <w:rsid w:val="00E360E3"/>
    <w:rsid w:val="00E36D16"/>
    <w:rsid w:val="00E3748D"/>
    <w:rsid w:val="00E37B05"/>
    <w:rsid w:val="00E37B10"/>
    <w:rsid w:val="00E37BB8"/>
    <w:rsid w:val="00E407F5"/>
    <w:rsid w:val="00E40994"/>
    <w:rsid w:val="00E413A1"/>
    <w:rsid w:val="00E413D1"/>
    <w:rsid w:val="00E414F9"/>
    <w:rsid w:val="00E41EDE"/>
    <w:rsid w:val="00E423B1"/>
    <w:rsid w:val="00E425E8"/>
    <w:rsid w:val="00E43745"/>
    <w:rsid w:val="00E4383F"/>
    <w:rsid w:val="00E43A20"/>
    <w:rsid w:val="00E43CE1"/>
    <w:rsid w:val="00E44CA1"/>
    <w:rsid w:val="00E44DB0"/>
    <w:rsid w:val="00E4572F"/>
    <w:rsid w:val="00E457BD"/>
    <w:rsid w:val="00E45C09"/>
    <w:rsid w:val="00E46172"/>
    <w:rsid w:val="00E461E3"/>
    <w:rsid w:val="00E46A82"/>
    <w:rsid w:val="00E47222"/>
    <w:rsid w:val="00E47297"/>
    <w:rsid w:val="00E476AF"/>
    <w:rsid w:val="00E476B5"/>
    <w:rsid w:val="00E50DF2"/>
    <w:rsid w:val="00E5128E"/>
    <w:rsid w:val="00E51632"/>
    <w:rsid w:val="00E519F3"/>
    <w:rsid w:val="00E51A2F"/>
    <w:rsid w:val="00E52151"/>
    <w:rsid w:val="00E522FC"/>
    <w:rsid w:val="00E52432"/>
    <w:rsid w:val="00E53354"/>
    <w:rsid w:val="00E5340C"/>
    <w:rsid w:val="00E53739"/>
    <w:rsid w:val="00E53919"/>
    <w:rsid w:val="00E53B2C"/>
    <w:rsid w:val="00E53E2A"/>
    <w:rsid w:val="00E5412C"/>
    <w:rsid w:val="00E5452A"/>
    <w:rsid w:val="00E5493A"/>
    <w:rsid w:val="00E54F3F"/>
    <w:rsid w:val="00E55954"/>
    <w:rsid w:val="00E55E75"/>
    <w:rsid w:val="00E565DA"/>
    <w:rsid w:val="00E56F55"/>
    <w:rsid w:val="00E571B2"/>
    <w:rsid w:val="00E57258"/>
    <w:rsid w:val="00E5775D"/>
    <w:rsid w:val="00E57B29"/>
    <w:rsid w:val="00E60000"/>
    <w:rsid w:val="00E60199"/>
    <w:rsid w:val="00E60377"/>
    <w:rsid w:val="00E6062B"/>
    <w:rsid w:val="00E6073B"/>
    <w:rsid w:val="00E60C78"/>
    <w:rsid w:val="00E60D07"/>
    <w:rsid w:val="00E60DD0"/>
    <w:rsid w:val="00E6100E"/>
    <w:rsid w:val="00E613A2"/>
    <w:rsid w:val="00E61730"/>
    <w:rsid w:val="00E61FF1"/>
    <w:rsid w:val="00E62095"/>
    <w:rsid w:val="00E620BA"/>
    <w:rsid w:val="00E62C8C"/>
    <w:rsid w:val="00E630F1"/>
    <w:rsid w:val="00E6342C"/>
    <w:rsid w:val="00E63667"/>
    <w:rsid w:val="00E63C09"/>
    <w:rsid w:val="00E63CAB"/>
    <w:rsid w:val="00E63F2F"/>
    <w:rsid w:val="00E648C7"/>
    <w:rsid w:val="00E648CC"/>
    <w:rsid w:val="00E65734"/>
    <w:rsid w:val="00E65A98"/>
    <w:rsid w:val="00E65ACE"/>
    <w:rsid w:val="00E66129"/>
    <w:rsid w:val="00E66856"/>
    <w:rsid w:val="00E66ACF"/>
    <w:rsid w:val="00E66DE3"/>
    <w:rsid w:val="00E67271"/>
    <w:rsid w:val="00E6745E"/>
    <w:rsid w:val="00E679C3"/>
    <w:rsid w:val="00E67B66"/>
    <w:rsid w:val="00E67D81"/>
    <w:rsid w:val="00E67F42"/>
    <w:rsid w:val="00E67FA2"/>
    <w:rsid w:val="00E70135"/>
    <w:rsid w:val="00E702F3"/>
    <w:rsid w:val="00E706D2"/>
    <w:rsid w:val="00E70900"/>
    <w:rsid w:val="00E70C5B"/>
    <w:rsid w:val="00E70DC6"/>
    <w:rsid w:val="00E712BC"/>
    <w:rsid w:val="00E713C5"/>
    <w:rsid w:val="00E713DE"/>
    <w:rsid w:val="00E714ED"/>
    <w:rsid w:val="00E7163D"/>
    <w:rsid w:val="00E71B3D"/>
    <w:rsid w:val="00E7277A"/>
    <w:rsid w:val="00E72DB5"/>
    <w:rsid w:val="00E72E5F"/>
    <w:rsid w:val="00E73221"/>
    <w:rsid w:val="00E733F7"/>
    <w:rsid w:val="00E73A0D"/>
    <w:rsid w:val="00E73B14"/>
    <w:rsid w:val="00E73C25"/>
    <w:rsid w:val="00E740F9"/>
    <w:rsid w:val="00E74408"/>
    <w:rsid w:val="00E746F7"/>
    <w:rsid w:val="00E7484F"/>
    <w:rsid w:val="00E74A7F"/>
    <w:rsid w:val="00E74AE2"/>
    <w:rsid w:val="00E7549B"/>
    <w:rsid w:val="00E75A1D"/>
    <w:rsid w:val="00E75BEE"/>
    <w:rsid w:val="00E75E34"/>
    <w:rsid w:val="00E762BC"/>
    <w:rsid w:val="00E76857"/>
    <w:rsid w:val="00E76B42"/>
    <w:rsid w:val="00E76BA4"/>
    <w:rsid w:val="00E76BE0"/>
    <w:rsid w:val="00E77967"/>
    <w:rsid w:val="00E80315"/>
    <w:rsid w:val="00E80418"/>
    <w:rsid w:val="00E80C94"/>
    <w:rsid w:val="00E80F63"/>
    <w:rsid w:val="00E8101F"/>
    <w:rsid w:val="00E8133B"/>
    <w:rsid w:val="00E81A9B"/>
    <w:rsid w:val="00E81DAD"/>
    <w:rsid w:val="00E81E01"/>
    <w:rsid w:val="00E821BD"/>
    <w:rsid w:val="00E8260F"/>
    <w:rsid w:val="00E827C7"/>
    <w:rsid w:val="00E828F8"/>
    <w:rsid w:val="00E82963"/>
    <w:rsid w:val="00E82E1B"/>
    <w:rsid w:val="00E8350B"/>
    <w:rsid w:val="00E837E1"/>
    <w:rsid w:val="00E83B67"/>
    <w:rsid w:val="00E83E0C"/>
    <w:rsid w:val="00E83F39"/>
    <w:rsid w:val="00E84011"/>
    <w:rsid w:val="00E844A8"/>
    <w:rsid w:val="00E844C0"/>
    <w:rsid w:val="00E845C0"/>
    <w:rsid w:val="00E845EC"/>
    <w:rsid w:val="00E84B30"/>
    <w:rsid w:val="00E84E3E"/>
    <w:rsid w:val="00E84FBC"/>
    <w:rsid w:val="00E853A3"/>
    <w:rsid w:val="00E8561E"/>
    <w:rsid w:val="00E85705"/>
    <w:rsid w:val="00E858DB"/>
    <w:rsid w:val="00E859BD"/>
    <w:rsid w:val="00E85B15"/>
    <w:rsid w:val="00E85C07"/>
    <w:rsid w:val="00E85C4A"/>
    <w:rsid w:val="00E85C5D"/>
    <w:rsid w:val="00E85FB3"/>
    <w:rsid w:val="00E86344"/>
    <w:rsid w:val="00E86B0D"/>
    <w:rsid w:val="00E87080"/>
    <w:rsid w:val="00E8715A"/>
    <w:rsid w:val="00E871AC"/>
    <w:rsid w:val="00E873B8"/>
    <w:rsid w:val="00E87574"/>
    <w:rsid w:val="00E87AC5"/>
    <w:rsid w:val="00E87C92"/>
    <w:rsid w:val="00E9016F"/>
    <w:rsid w:val="00E902BF"/>
    <w:rsid w:val="00E90503"/>
    <w:rsid w:val="00E90523"/>
    <w:rsid w:val="00E9056C"/>
    <w:rsid w:val="00E90634"/>
    <w:rsid w:val="00E90E27"/>
    <w:rsid w:val="00E91470"/>
    <w:rsid w:val="00E917F4"/>
    <w:rsid w:val="00E919C1"/>
    <w:rsid w:val="00E91CE2"/>
    <w:rsid w:val="00E9207B"/>
    <w:rsid w:val="00E925DF"/>
    <w:rsid w:val="00E92751"/>
    <w:rsid w:val="00E92848"/>
    <w:rsid w:val="00E928CA"/>
    <w:rsid w:val="00E92959"/>
    <w:rsid w:val="00E9295B"/>
    <w:rsid w:val="00E935EB"/>
    <w:rsid w:val="00E93930"/>
    <w:rsid w:val="00E93C25"/>
    <w:rsid w:val="00E9464D"/>
    <w:rsid w:val="00E94BBC"/>
    <w:rsid w:val="00E94EBF"/>
    <w:rsid w:val="00E951C3"/>
    <w:rsid w:val="00E9521B"/>
    <w:rsid w:val="00E954A1"/>
    <w:rsid w:val="00E95900"/>
    <w:rsid w:val="00E95998"/>
    <w:rsid w:val="00E95EA6"/>
    <w:rsid w:val="00E965B7"/>
    <w:rsid w:val="00E967E1"/>
    <w:rsid w:val="00E96B27"/>
    <w:rsid w:val="00E9777E"/>
    <w:rsid w:val="00E978B7"/>
    <w:rsid w:val="00E97B50"/>
    <w:rsid w:val="00E97BCA"/>
    <w:rsid w:val="00E97BD1"/>
    <w:rsid w:val="00E97DC6"/>
    <w:rsid w:val="00E97E0C"/>
    <w:rsid w:val="00E97F6E"/>
    <w:rsid w:val="00EA00CC"/>
    <w:rsid w:val="00EA04C7"/>
    <w:rsid w:val="00EA0583"/>
    <w:rsid w:val="00EA0ABC"/>
    <w:rsid w:val="00EA0C6C"/>
    <w:rsid w:val="00EA0F96"/>
    <w:rsid w:val="00EA1138"/>
    <w:rsid w:val="00EA126D"/>
    <w:rsid w:val="00EA14B8"/>
    <w:rsid w:val="00EA16A4"/>
    <w:rsid w:val="00EA1B2D"/>
    <w:rsid w:val="00EA1BE6"/>
    <w:rsid w:val="00EA1FE3"/>
    <w:rsid w:val="00EA24D4"/>
    <w:rsid w:val="00EA2596"/>
    <w:rsid w:val="00EA2836"/>
    <w:rsid w:val="00EA2AE7"/>
    <w:rsid w:val="00EA2B2D"/>
    <w:rsid w:val="00EA2E2D"/>
    <w:rsid w:val="00EA2F9E"/>
    <w:rsid w:val="00EA353B"/>
    <w:rsid w:val="00EA38EA"/>
    <w:rsid w:val="00EA3ACF"/>
    <w:rsid w:val="00EA428D"/>
    <w:rsid w:val="00EA481D"/>
    <w:rsid w:val="00EA4F4E"/>
    <w:rsid w:val="00EA51DE"/>
    <w:rsid w:val="00EA52B4"/>
    <w:rsid w:val="00EA5478"/>
    <w:rsid w:val="00EA5ACD"/>
    <w:rsid w:val="00EA5E33"/>
    <w:rsid w:val="00EA5E5A"/>
    <w:rsid w:val="00EA6305"/>
    <w:rsid w:val="00EA636F"/>
    <w:rsid w:val="00EA65A1"/>
    <w:rsid w:val="00EA700C"/>
    <w:rsid w:val="00EA70BD"/>
    <w:rsid w:val="00EA72A0"/>
    <w:rsid w:val="00EA7408"/>
    <w:rsid w:val="00EA74F1"/>
    <w:rsid w:val="00EA7AA0"/>
    <w:rsid w:val="00EA7F50"/>
    <w:rsid w:val="00EB013F"/>
    <w:rsid w:val="00EB0A7F"/>
    <w:rsid w:val="00EB0F75"/>
    <w:rsid w:val="00EB1743"/>
    <w:rsid w:val="00EB1BAA"/>
    <w:rsid w:val="00EB1D43"/>
    <w:rsid w:val="00EB1E67"/>
    <w:rsid w:val="00EB1F68"/>
    <w:rsid w:val="00EB246D"/>
    <w:rsid w:val="00EB28E8"/>
    <w:rsid w:val="00EB29C1"/>
    <w:rsid w:val="00EB2B92"/>
    <w:rsid w:val="00EB2CA8"/>
    <w:rsid w:val="00EB2CB4"/>
    <w:rsid w:val="00EB2CCE"/>
    <w:rsid w:val="00EB2F11"/>
    <w:rsid w:val="00EB3147"/>
    <w:rsid w:val="00EB32E6"/>
    <w:rsid w:val="00EB3436"/>
    <w:rsid w:val="00EB34E8"/>
    <w:rsid w:val="00EB363F"/>
    <w:rsid w:val="00EB3A0C"/>
    <w:rsid w:val="00EB3D6B"/>
    <w:rsid w:val="00EB4238"/>
    <w:rsid w:val="00EB4242"/>
    <w:rsid w:val="00EB4264"/>
    <w:rsid w:val="00EB4464"/>
    <w:rsid w:val="00EB4799"/>
    <w:rsid w:val="00EB5B3F"/>
    <w:rsid w:val="00EB630F"/>
    <w:rsid w:val="00EB651B"/>
    <w:rsid w:val="00EB682F"/>
    <w:rsid w:val="00EB694B"/>
    <w:rsid w:val="00EB70A7"/>
    <w:rsid w:val="00EB7986"/>
    <w:rsid w:val="00EB7A8B"/>
    <w:rsid w:val="00EC00F6"/>
    <w:rsid w:val="00EC01BD"/>
    <w:rsid w:val="00EC04FD"/>
    <w:rsid w:val="00EC09F3"/>
    <w:rsid w:val="00EC0D67"/>
    <w:rsid w:val="00EC0F77"/>
    <w:rsid w:val="00EC1426"/>
    <w:rsid w:val="00EC1732"/>
    <w:rsid w:val="00EC1992"/>
    <w:rsid w:val="00EC1A7C"/>
    <w:rsid w:val="00EC2258"/>
    <w:rsid w:val="00EC248A"/>
    <w:rsid w:val="00EC27BC"/>
    <w:rsid w:val="00EC295D"/>
    <w:rsid w:val="00EC29FA"/>
    <w:rsid w:val="00EC2D53"/>
    <w:rsid w:val="00EC3411"/>
    <w:rsid w:val="00EC38C5"/>
    <w:rsid w:val="00EC3A14"/>
    <w:rsid w:val="00EC3CCD"/>
    <w:rsid w:val="00EC3EFC"/>
    <w:rsid w:val="00EC3F02"/>
    <w:rsid w:val="00EC42CC"/>
    <w:rsid w:val="00EC42F0"/>
    <w:rsid w:val="00EC44D9"/>
    <w:rsid w:val="00EC486D"/>
    <w:rsid w:val="00EC49E4"/>
    <w:rsid w:val="00EC5555"/>
    <w:rsid w:val="00EC5619"/>
    <w:rsid w:val="00EC5B22"/>
    <w:rsid w:val="00EC5F44"/>
    <w:rsid w:val="00EC60EB"/>
    <w:rsid w:val="00EC6193"/>
    <w:rsid w:val="00EC6569"/>
    <w:rsid w:val="00EC65C7"/>
    <w:rsid w:val="00EC679C"/>
    <w:rsid w:val="00EC6806"/>
    <w:rsid w:val="00EC6ABF"/>
    <w:rsid w:val="00EC7442"/>
    <w:rsid w:val="00EC76C4"/>
    <w:rsid w:val="00EC7CB6"/>
    <w:rsid w:val="00EC7E0F"/>
    <w:rsid w:val="00ED07EC"/>
    <w:rsid w:val="00ED1453"/>
    <w:rsid w:val="00ED1ED1"/>
    <w:rsid w:val="00ED1ED8"/>
    <w:rsid w:val="00ED2C2D"/>
    <w:rsid w:val="00ED2D7D"/>
    <w:rsid w:val="00ED2FAD"/>
    <w:rsid w:val="00ED364B"/>
    <w:rsid w:val="00ED385B"/>
    <w:rsid w:val="00ED3B3D"/>
    <w:rsid w:val="00ED3D34"/>
    <w:rsid w:val="00ED3FFF"/>
    <w:rsid w:val="00ED405E"/>
    <w:rsid w:val="00ED4080"/>
    <w:rsid w:val="00ED4234"/>
    <w:rsid w:val="00ED451F"/>
    <w:rsid w:val="00ED49DF"/>
    <w:rsid w:val="00ED4CCA"/>
    <w:rsid w:val="00ED533D"/>
    <w:rsid w:val="00ED58A6"/>
    <w:rsid w:val="00ED5BBC"/>
    <w:rsid w:val="00ED5BE2"/>
    <w:rsid w:val="00ED6729"/>
    <w:rsid w:val="00ED6C1C"/>
    <w:rsid w:val="00ED6C31"/>
    <w:rsid w:val="00ED6E6E"/>
    <w:rsid w:val="00ED7EF4"/>
    <w:rsid w:val="00EE01E6"/>
    <w:rsid w:val="00EE06E3"/>
    <w:rsid w:val="00EE094F"/>
    <w:rsid w:val="00EE0ABC"/>
    <w:rsid w:val="00EE0B43"/>
    <w:rsid w:val="00EE0D03"/>
    <w:rsid w:val="00EE10D2"/>
    <w:rsid w:val="00EE11D0"/>
    <w:rsid w:val="00EE11D2"/>
    <w:rsid w:val="00EE1313"/>
    <w:rsid w:val="00EE1461"/>
    <w:rsid w:val="00EE1BAE"/>
    <w:rsid w:val="00EE2729"/>
    <w:rsid w:val="00EE2D06"/>
    <w:rsid w:val="00EE30AC"/>
    <w:rsid w:val="00EE36F5"/>
    <w:rsid w:val="00EE388D"/>
    <w:rsid w:val="00EE412B"/>
    <w:rsid w:val="00EE41F3"/>
    <w:rsid w:val="00EE4FA2"/>
    <w:rsid w:val="00EE5330"/>
    <w:rsid w:val="00EE54B7"/>
    <w:rsid w:val="00EE54BC"/>
    <w:rsid w:val="00EE5852"/>
    <w:rsid w:val="00EE5B02"/>
    <w:rsid w:val="00EE5C43"/>
    <w:rsid w:val="00EE61C2"/>
    <w:rsid w:val="00EE6712"/>
    <w:rsid w:val="00EE6AA2"/>
    <w:rsid w:val="00EE7263"/>
    <w:rsid w:val="00EE7280"/>
    <w:rsid w:val="00EE7A35"/>
    <w:rsid w:val="00EE7AA3"/>
    <w:rsid w:val="00EE7F44"/>
    <w:rsid w:val="00EF09BE"/>
    <w:rsid w:val="00EF0EE7"/>
    <w:rsid w:val="00EF14C1"/>
    <w:rsid w:val="00EF184B"/>
    <w:rsid w:val="00EF195B"/>
    <w:rsid w:val="00EF1AD7"/>
    <w:rsid w:val="00EF219B"/>
    <w:rsid w:val="00EF22D2"/>
    <w:rsid w:val="00EF2539"/>
    <w:rsid w:val="00EF254C"/>
    <w:rsid w:val="00EF2700"/>
    <w:rsid w:val="00EF2A9E"/>
    <w:rsid w:val="00EF2F9F"/>
    <w:rsid w:val="00EF334E"/>
    <w:rsid w:val="00EF3369"/>
    <w:rsid w:val="00EF3604"/>
    <w:rsid w:val="00EF3D60"/>
    <w:rsid w:val="00EF3E6D"/>
    <w:rsid w:val="00EF453D"/>
    <w:rsid w:val="00EF56C1"/>
    <w:rsid w:val="00EF5BFE"/>
    <w:rsid w:val="00EF5D46"/>
    <w:rsid w:val="00EF61CE"/>
    <w:rsid w:val="00EF6434"/>
    <w:rsid w:val="00EF66D6"/>
    <w:rsid w:val="00EF68A4"/>
    <w:rsid w:val="00EF68CD"/>
    <w:rsid w:val="00EF6D1D"/>
    <w:rsid w:val="00EF6D49"/>
    <w:rsid w:val="00EF7755"/>
    <w:rsid w:val="00EF7C45"/>
    <w:rsid w:val="00EF7C5B"/>
    <w:rsid w:val="00EF7D8D"/>
    <w:rsid w:val="00EF7EE9"/>
    <w:rsid w:val="00F003ED"/>
    <w:rsid w:val="00F003EE"/>
    <w:rsid w:val="00F0047D"/>
    <w:rsid w:val="00F00A56"/>
    <w:rsid w:val="00F00AD6"/>
    <w:rsid w:val="00F00E81"/>
    <w:rsid w:val="00F010C0"/>
    <w:rsid w:val="00F017C0"/>
    <w:rsid w:val="00F020E7"/>
    <w:rsid w:val="00F0218A"/>
    <w:rsid w:val="00F026B7"/>
    <w:rsid w:val="00F03117"/>
    <w:rsid w:val="00F03C42"/>
    <w:rsid w:val="00F03D17"/>
    <w:rsid w:val="00F043B4"/>
    <w:rsid w:val="00F0486C"/>
    <w:rsid w:val="00F04B54"/>
    <w:rsid w:val="00F04EB4"/>
    <w:rsid w:val="00F05204"/>
    <w:rsid w:val="00F056E5"/>
    <w:rsid w:val="00F058C3"/>
    <w:rsid w:val="00F05E1A"/>
    <w:rsid w:val="00F061EB"/>
    <w:rsid w:val="00F062C8"/>
    <w:rsid w:val="00F064C3"/>
    <w:rsid w:val="00F06584"/>
    <w:rsid w:val="00F06DEA"/>
    <w:rsid w:val="00F06E3D"/>
    <w:rsid w:val="00F07AF7"/>
    <w:rsid w:val="00F07BF8"/>
    <w:rsid w:val="00F1002F"/>
    <w:rsid w:val="00F101DF"/>
    <w:rsid w:val="00F104EB"/>
    <w:rsid w:val="00F10888"/>
    <w:rsid w:val="00F1106C"/>
    <w:rsid w:val="00F111EA"/>
    <w:rsid w:val="00F1139C"/>
    <w:rsid w:val="00F11F35"/>
    <w:rsid w:val="00F125C7"/>
    <w:rsid w:val="00F12BF4"/>
    <w:rsid w:val="00F12C14"/>
    <w:rsid w:val="00F12C31"/>
    <w:rsid w:val="00F12ECA"/>
    <w:rsid w:val="00F1337E"/>
    <w:rsid w:val="00F13423"/>
    <w:rsid w:val="00F13560"/>
    <w:rsid w:val="00F13691"/>
    <w:rsid w:val="00F13E56"/>
    <w:rsid w:val="00F13F85"/>
    <w:rsid w:val="00F14049"/>
    <w:rsid w:val="00F14142"/>
    <w:rsid w:val="00F145E9"/>
    <w:rsid w:val="00F14624"/>
    <w:rsid w:val="00F14B53"/>
    <w:rsid w:val="00F14BB5"/>
    <w:rsid w:val="00F14C2F"/>
    <w:rsid w:val="00F14D63"/>
    <w:rsid w:val="00F1501A"/>
    <w:rsid w:val="00F151E3"/>
    <w:rsid w:val="00F151FD"/>
    <w:rsid w:val="00F16035"/>
    <w:rsid w:val="00F164D9"/>
    <w:rsid w:val="00F16A85"/>
    <w:rsid w:val="00F17111"/>
    <w:rsid w:val="00F1755C"/>
    <w:rsid w:val="00F175FD"/>
    <w:rsid w:val="00F17674"/>
    <w:rsid w:val="00F179B8"/>
    <w:rsid w:val="00F17B68"/>
    <w:rsid w:val="00F20018"/>
    <w:rsid w:val="00F20139"/>
    <w:rsid w:val="00F2139C"/>
    <w:rsid w:val="00F21584"/>
    <w:rsid w:val="00F21AF1"/>
    <w:rsid w:val="00F21BA8"/>
    <w:rsid w:val="00F220BF"/>
    <w:rsid w:val="00F221E6"/>
    <w:rsid w:val="00F225B9"/>
    <w:rsid w:val="00F22C0D"/>
    <w:rsid w:val="00F22CD0"/>
    <w:rsid w:val="00F22EB4"/>
    <w:rsid w:val="00F23633"/>
    <w:rsid w:val="00F237EE"/>
    <w:rsid w:val="00F2396D"/>
    <w:rsid w:val="00F23A57"/>
    <w:rsid w:val="00F242D5"/>
    <w:rsid w:val="00F24453"/>
    <w:rsid w:val="00F24DBF"/>
    <w:rsid w:val="00F250BF"/>
    <w:rsid w:val="00F251FF"/>
    <w:rsid w:val="00F2542E"/>
    <w:rsid w:val="00F255C0"/>
    <w:rsid w:val="00F255CA"/>
    <w:rsid w:val="00F25EC2"/>
    <w:rsid w:val="00F260D8"/>
    <w:rsid w:val="00F263D5"/>
    <w:rsid w:val="00F26F46"/>
    <w:rsid w:val="00F2711D"/>
    <w:rsid w:val="00F273E2"/>
    <w:rsid w:val="00F27692"/>
    <w:rsid w:val="00F27707"/>
    <w:rsid w:val="00F27872"/>
    <w:rsid w:val="00F27A20"/>
    <w:rsid w:val="00F27BBF"/>
    <w:rsid w:val="00F27C31"/>
    <w:rsid w:val="00F27D75"/>
    <w:rsid w:val="00F27F8D"/>
    <w:rsid w:val="00F30154"/>
    <w:rsid w:val="00F3016B"/>
    <w:rsid w:val="00F303F3"/>
    <w:rsid w:val="00F30BE1"/>
    <w:rsid w:val="00F30F23"/>
    <w:rsid w:val="00F3132E"/>
    <w:rsid w:val="00F31409"/>
    <w:rsid w:val="00F3153C"/>
    <w:rsid w:val="00F315CF"/>
    <w:rsid w:val="00F3170F"/>
    <w:rsid w:val="00F31D4B"/>
    <w:rsid w:val="00F31DE6"/>
    <w:rsid w:val="00F31E3B"/>
    <w:rsid w:val="00F31FBC"/>
    <w:rsid w:val="00F32706"/>
    <w:rsid w:val="00F327BA"/>
    <w:rsid w:val="00F32850"/>
    <w:rsid w:val="00F3336C"/>
    <w:rsid w:val="00F3351C"/>
    <w:rsid w:val="00F33BEB"/>
    <w:rsid w:val="00F33F01"/>
    <w:rsid w:val="00F342B5"/>
    <w:rsid w:val="00F343B7"/>
    <w:rsid w:val="00F3505B"/>
    <w:rsid w:val="00F35068"/>
    <w:rsid w:val="00F3514F"/>
    <w:rsid w:val="00F35513"/>
    <w:rsid w:val="00F3587E"/>
    <w:rsid w:val="00F36885"/>
    <w:rsid w:val="00F36933"/>
    <w:rsid w:val="00F36A2B"/>
    <w:rsid w:val="00F36F4F"/>
    <w:rsid w:val="00F37A9B"/>
    <w:rsid w:val="00F37B99"/>
    <w:rsid w:val="00F37BDD"/>
    <w:rsid w:val="00F37CB0"/>
    <w:rsid w:val="00F4000D"/>
    <w:rsid w:val="00F4091F"/>
    <w:rsid w:val="00F40D45"/>
    <w:rsid w:val="00F41225"/>
    <w:rsid w:val="00F41567"/>
    <w:rsid w:val="00F41B49"/>
    <w:rsid w:val="00F41C92"/>
    <w:rsid w:val="00F41D7A"/>
    <w:rsid w:val="00F41E2F"/>
    <w:rsid w:val="00F42B67"/>
    <w:rsid w:val="00F42E93"/>
    <w:rsid w:val="00F4345E"/>
    <w:rsid w:val="00F43873"/>
    <w:rsid w:val="00F43BC1"/>
    <w:rsid w:val="00F443E9"/>
    <w:rsid w:val="00F44AA4"/>
    <w:rsid w:val="00F44D4A"/>
    <w:rsid w:val="00F45016"/>
    <w:rsid w:val="00F450AB"/>
    <w:rsid w:val="00F454BE"/>
    <w:rsid w:val="00F45C3A"/>
    <w:rsid w:val="00F4669A"/>
    <w:rsid w:val="00F46C17"/>
    <w:rsid w:val="00F46FEA"/>
    <w:rsid w:val="00F47251"/>
    <w:rsid w:val="00F4737C"/>
    <w:rsid w:val="00F47460"/>
    <w:rsid w:val="00F47718"/>
    <w:rsid w:val="00F50170"/>
    <w:rsid w:val="00F501E7"/>
    <w:rsid w:val="00F5042B"/>
    <w:rsid w:val="00F50B63"/>
    <w:rsid w:val="00F50E33"/>
    <w:rsid w:val="00F51110"/>
    <w:rsid w:val="00F5117C"/>
    <w:rsid w:val="00F51185"/>
    <w:rsid w:val="00F512E9"/>
    <w:rsid w:val="00F534FB"/>
    <w:rsid w:val="00F53606"/>
    <w:rsid w:val="00F53664"/>
    <w:rsid w:val="00F53682"/>
    <w:rsid w:val="00F53A73"/>
    <w:rsid w:val="00F54142"/>
    <w:rsid w:val="00F54843"/>
    <w:rsid w:val="00F54BC7"/>
    <w:rsid w:val="00F55A35"/>
    <w:rsid w:val="00F55F3F"/>
    <w:rsid w:val="00F561CB"/>
    <w:rsid w:val="00F56670"/>
    <w:rsid w:val="00F568FD"/>
    <w:rsid w:val="00F56A6E"/>
    <w:rsid w:val="00F56D80"/>
    <w:rsid w:val="00F57004"/>
    <w:rsid w:val="00F573FC"/>
    <w:rsid w:val="00F5762E"/>
    <w:rsid w:val="00F57B7B"/>
    <w:rsid w:val="00F57CFC"/>
    <w:rsid w:val="00F603DC"/>
    <w:rsid w:val="00F605DF"/>
    <w:rsid w:val="00F60814"/>
    <w:rsid w:val="00F60827"/>
    <w:rsid w:val="00F61375"/>
    <w:rsid w:val="00F61461"/>
    <w:rsid w:val="00F6150F"/>
    <w:rsid w:val="00F61901"/>
    <w:rsid w:val="00F619E8"/>
    <w:rsid w:val="00F61E7C"/>
    <w:rsid w:val="00F634C4"/>
    <w:rsid w:val="00F63C8E"/>
    <w:rsid w:val="00F63F52"/>
    <w:rsid w:val="00F644C6"/>
    <w:rsid w:val="00F64554"/>
    <w:rsid w:val="00F64AFB"/>
    <w:rsid w:val="00F64DBA"/>
    <w:rsid w:val="00F64DC3"/>
    <w:rsid w:val="00F64DDC"/>
    <w:rsid w:val="00F64F74"/>
    <w:rsid w:val="00F65068"/>
    <w:rsid w:val="00F652C0"/>
    <w:rsid w:val="00F652DA"/>
    <w:rsid w:val="00F65AFA"/>
    <w:rsid w:val="00F65FC4"/>
    <w:rsid w:val="00F66024"/>
    <w:rsid w:val="00F66842"/>
    <w:rsid w:val="00F6699D"/>
    <w:rsid w:val="00F66D5E"/>
    <w:rsid w:val="00F66EF9"/>
    <w:rsid w:val="00F673BB"/>
    <w:rsid w:val="00F678EB"/>
    <w:rsid w:val="00F67FEB"/>
    <w:rsid w:val="00F70EAA"/>
    <w:rsid w:val="00F710CA"/>
    <w:rsid w:val="00F717F2"/>
    <w:rsid w:val="00F71918"/>
    <w:rsid w:val="00F71BDC"/>
    <w:rsid w:val="00F71C9E"/>
    <w:rsid w:val="00F71D2A"/>
    <w:rsid w:val="00F72CCD"/>
    <w:rsid w:val="00F72D5B"/>
    <w:rsid w:val="00F72DF5"/>
    <w:rsid w:val="00F7326E"/>
    <w:rsid w:val="00F736EC"/>
    <w:rsid w:val="00F74714"/>
    <w:rsid w:val="00F74F2B"/>
    <w:rsid w:val="00F7553B"/>
    <w:rsid w:val="00F7580B"/>
    <w:rsid w:val="00F75A84"/>
    <w:rsid w:val="00F75F20"/>
    <w:rsid w:val="00F76324"/>
    <w:rsid w:val="00F76355"/>
    <w:rsid w:val="00F76402"/>
    <w:rsid w:val="00F7666A"/>
    <w:rsid w:val="00F76798"/>
    <w:rsid w:val="00F7686E"/>
    <w:rsid w:val="00F76896"/>
    <w:rsid w:val="00F76BC6"/>
    <w:rsid w:val="00F76ED3"/>
    <w:rsid w:val="00F77453"/>
    <w:rsid w:val="00F77544"/>
    <w:rsid w:val="00F7786C"/>
    <w:rsid w:val="00F77A7C"/>
    <w:rsid w:val="00F77BFC"/>
    <w:rsid w:val="00F804A2"/>
    <w:rsid w:val="00F80A67"/>
    <w:rsid w:val="00F80DB0"/>
    <w:rsid w:val="00F80F25"/>
    <w:rsid w:val="00F8156D"/>
    <w:rsid w:val="00F81600"/>
    <w:rsid w:val="00F81855"/>
    <w:rsid w:val="00F82372"/>
    <w:rsid w:val="00F826AD"/>
    <w:rsid w:val="00F82B91"/>
    <w:rsid w:val="00F82E06"/>
    <w:rsid w:val="00F8307B"/>
    <w:rsid w:val="00F83BA6"/>
    <w:rsid w:val="00F84020"/>
    <w:rsid w:val="00F84385"/>
    <w:rsid w:val="00F84755"/>
    <w:rsid w:val="00F84A07"/>
    <w:rsid w:val="00F84B37"/>
    <w:rsid w:val="00F84BA0"/>
    <w:rsid w:val="00F85101"/>
    <w:rsid w:val="00F85EE0"/>
    <w:rsid w:val="00F8602E"/>
    <w:rsid w:val="00F86048"/>
    <w:rsid w:val="00F86237"/>
    <w:rsid w:val="00F865D2"/>
    <w:rsid w:val="00F8672A"/>
    <w:rsid w:val="00F86A3E"/>
    <w:rsid w:val="00F86C83"/>
    <w:rsid w:val="00F86CE1"/>
    <w:rsid w:val="00F8751B"/>
    <w:rsid w:val="00F875C7"/>
    <w:rsid w:val="00F8762C"/>
    <w:rsid w:val="00F87B67"/>
    <w:rsid w:val="00F90011"/>
    <w:rsid w:val="00F9145D"/>
    <w:rsid w:val="00F91719"/>
    <w:rsid w:val="00F9181B"/>
    <w:rsid w:val="00F91D53"/>
    <w:rsid w:val="00F91F8D"/>
    <w:rsid w:val="00F924DE"/>
    <w:rsid w:val="00F92709"/>
    <w:rsid w:val="00F927C3"/>
    <w:rsid w:val="00F92F51"/>
    <w:rsid w:val="00F93029"/>
    <w:rsid w:val="00F93032"/>
    <w:rsid w:val="00F93A40"/>
    <w:rsid w:val="00F93D36"/>
    <w:rsid w:val="00F93E31"/>
    <w:rsid w:val="00F94464"/>
    <w:rsid w:val="00F9456F"/>
    <w:rsid w:val="00F9469E"/>
    <w:rsid w:val="00F948A0"/>
    <w:rsid w:val="00F94C51"/>
    <w:rsid w:val="00F94FFA"/>
    <w:rsid w:val="00F9522D"/>
    <w:rsid w:val="00F95471"/>
    <w:rsid w:val="00F95D04"/>
    <w:rsid w:val="00F965B2"/>
    <w:rsid w:val="00F96754"/>
    <w:rsid w:val="00F9690E"/>
    <w:rsid w:val="00F96B22"/>
    <w:rsid w:val="00F9714A"/>
    <w:rsid w:val="00F97255"/>
    <w:rsid w:val="00F9737D"/>
    <w:rsid w:val="00F977D0"/>
    <w:rsid w:val="00F97D29"/>
    <w:rsid w:val="00FA0590"/>
    <w:rsid w:val="00FA0F57"/>
    <w:rsid w:val="00FA1274"/>
    <w:rsid w:val="00FA1D8A"/>
    <w:rsid w:val="00FA1EBF"/>
    <w:rsid w:val="00FA2396"/>
    <w:rsid w:val="00FA246B"/>
    <w:rsid w:val="00FA2DB4"/>
    <w:rsid w:val="00FA2FE4"/>
    <w:rsid w:val="00FA34E6"/>
    <w:rsid w:val="00FA35B1"/>
    <w:rsid w:val="00FA389A"/>
    <w:rsid w:val="00FA43EA"/>
    <w:rsid w:val="00FA4402"/>
    <w:rsid w:val="00FA45FA"/>
    <w:rsid w:val="00FA49C9"/>
    <w:rsid w:val="00FA4A3B"/>
    <w:rsid w:val="00FA4FF9"/>
    <w:rsid w:val="00FA520C"/>
    <w:rsid w:val="00FA5283"/>
    <w:rsid w:val="00FA52B6"/>
    <w:rsid w:val="00FA5760"/>
    <w:rsid w:val="00FA57C2"/>
    <w:rsid w:val="00FA5BA1"/>
    <w:rsid w:val="00FA5C35"/>
    <w:rsid w:val="00FA6312"/>
    <w:rsid w:val="00FA6AC0"/>
    <w:rsid w:val="00FA6F05"/>
    <w:rsid w:val="00FA759E"/>
    <w:rsid w:val="00FA798E"/>
    <w:rsid w:val="00FA7CEF"/>
    <w:rsid w:val="00FA7EBD"/>
    <w:rsid w:val="00FA7F64"/>
    <w:rsid w:val="00FB00F6"/>
    <w:rsid w:val="00FB0202"/>
    <w:rsid w:val="00FB0513"/>
    <w:rsid w:val="00FB09C4"/>
    <w:rsid w:val="00FB0CC3"/>
    <w:rsid w:val="00FB0D38"/>
    <w:rsid w:val="00FB10A6"/>
    <w:rsid w:val="00FB1427"/>
    <w:rsid w:val="00FB1529"/>
    <w:rsid w:val="00FB1622"/>
    <w:rsid w:val="00FB1A5E"/>
    <w:rsid w:val="00FB1BFB"/>
    <w:rsid w:val="00FB1F49"/>
    <w:rsid w:val="00FB266E"/>
    <w:rsid w:val="00FB2785"/>
    <w:rsid w:val="00FB28A7"/>
    <w:rsid w:val="00FB299C"/>
    <w:rsid w:val="00FB2A09"/>
    <w:rsid w:val="00FB2A8F"/>
    <w:rsid w:val="00FB2B50"/>
    <w:rsid w:val="00FB3614"/>
    <w:rsid w:val="00FB3742"/>
    <w:rsid w:val="00FB37D5"/>
    <w:rsid w:val="00FB3E5B"/>
    <w:rsid w:val="00FB3EA7"/>
    <w:rsid w:val="00FB3EDC"/>
    <w:rsid w:val="00FB407C"/>
    <w:rsid w:val="00FB40A2"/>
    <w:rsid w:val="00FB5106"/>
    <w:rsid w:val="00FB530F"/>
    <w:rsid w:val="00FB531A"/>
    <w:rsid w:val="00FB5741"/>
    <w:rsid w:val="00FB5C46"/>
    <w:rsid w:val="00FB5DEC"/>
    <w:rsid w:val="00FB6264"/>
    <w:rsid w:val="00FB66B1"/>
    <w:rsid w:val="00FB66C7"/>
    <w:rsid w:val="00FB6977"/>
    <w:rsid w:val="00FB69E8"/>
    <w:rsid w:val="00FB6C58"/>
    <w:rsid w:val="00FB7507"/>
    <w:rsid w:val="00FC00C7"/>
    <w:rsid w:val="00FC0150"/>
    <w:rsid w:val="00FC0BA7"/>
    <w:rsid w:val="00FC0EA5"/>
    <w:rsid w:val="00FC1190"/>
    <w:rsid w:val="00FC12D9"/>
    <w:rsid w:val="00FC16A1"/>
    <w:rsid w:val="00FC203C"/>
    <w:rsid w:val="00FC27E0"/>
    <w:rsid w:val="00FC32E2"/>
    <w:rsid w:val="00FC3332"/>
    <w:rsid w:val="00FC3452"/>
    <w:rsid w:val="00FC35D4"/>
    <w:rsid w:val="00FC38AB"/>
    <w:rsid w:val="00FC3A5A"/>
    <w:rsid w:val="00FC3D0F"/>
    <w:rsid w:val="00FC3D9A"/>
    <w:rsid w:val="00FC4D08"/>
    <w:rsid w:val="00FC4F19"/>
    <w:rsid w:val="00FC595E"/>
    <w:rsid w:val="00FC5C3F"/>
    <w:rsid w:val="00FC6631"/>
    <w:rsid w:val="00FC6632"/>
    <w:rsid w:val="00FC6A75"/>
    <w:rsid w:val="00FC70EC"/>
    <w:rsid w:val="00FC72EF"/>
    <w:rsid w:val="00FC742B"/>
    <w:rsid w:val="00FC7661"/>
    <w:rsid w:val="00FC76C2"/>
    <w:rsid w:val="00FC799D"/>
    <w:rsid w:val="00FC7BDA"/>
    <w:rsid w:val="00FC7E46"/>
    <w:rsid w:val="00FD0280"/>
    <w:rsid w:val="00FD03DF"/>
    <w:rsid w:val="00FD11A4"/>
    <w:rsid w:val="00FD178F"/>
    <w:rsid w:val="00FD1862"/>
    <w:rsid w:val="00FD1EE1"/>
    <w:rsid w:val="00FD2351"/>
    <w:rsid w:val="00FD26CD"/>
    <w:rsid w:val="00FD3B84"/>
    <w:rsid w:val="00FD3F25"/>
    <w:rsid w:val="00FD441E"/>
    <w:rsid w:val="00FD4514"/>
    <w:rsid w:val="00FD51BE"/>
    <w:rsid w:val="00FD54D4"/>
    <w:rsid w:val="00FD56DE"/>
    <w:rsid w:val="00FD5AC6"/>
    <w:rsid w:val="00FD5B69"/>
    <w:rsid w:val="00FD614D"/>
    <w:rsid w:val="00FD6421"/>
    <w:rsid w:val="00FD64AB"/>
    <w:rsid w:val="00FD64AD"/>
    <w:rsid w:val="00FD6695"/>
    <w:rsid w:val="00FD6A42"/>
    <w:rsid w:val="00FD6B11"/>
    <w:rsid w:val="00FD6FF8"/>
    <w:rsid w:val="00FD7019"/>
    <w:rsid w:val="00FD71C0"/>
    <w:rsid w:val="00FD727C"/>
    <w:rsid w:val="00FD774A"/>
    <w:rsid w:val="00FD78D7"/>
    <w:rsid w:val="00FD7AEB"/>
    <w:rsid w:val="00FE08BD"/>
    <w:rsid w:val="00FE08E2"/>
    <w:rsid w:val="00FE0A27"/>
    <w:rsid w:val="00FE1341"/>
    <w:rsid w:val="00FE1349"/>
    <w:rsid w:val="00FE162B"/>
    <w:rsid w:val="00FE17E1"/>
    <w:rsid w:val="00FE1B31"/>
    <w:rsid w:val="00FE2047"/>
    <w:rsid w:val="00FE207D"/>
    <w:rsid w:val="00FE20B0"/>
    <w:rsid w:val="00FE22E0"/>
    <w:rsid w:val="00FE325C"/>
    <w:rsid w:val="00FE36E4"/>
    <w:rsid w:val="00FE3886"/>
    <w:rsid w:val="00FE3890"/>
    <w:rsid w:val="00FE396D"/>
    <w:rsid w:val="00FE418B"/>
    <w:rsid w:val="00FE4272"/>
    <w:rsid w:val="00FE4629"/>
    <w:rsid w:val="00FE4BA2"/>
    <w:rsid w:val="00FE4F08"/>
    <w:rsid w:val="00FE5227"/>
    <w:rsid w:val="00FE549A"/>
    <w:rsid w:val="00FE56CB"/>
    <w:rsid w:val="00FE5FBF"/>
    <w:rsid w:val="00FE6CA5"/>
    <w:rsid w:val="00FE76A1"/>
    <w:rsid w:val="00FE77E9"/>
    <w:rsid w:val="00FE7C10"/>
    <w:rsid w:val="00FE7F9C"/>
    <w:rsid w:val="00FF0E2D"/>
    <w:rsid w:val="00FF1977"/>
    <w:rsid w:val="00FF22AA"/>
    <w:rsid w:val="00FF2376"/>
    <w:rsid w:val="00FF23B2"/>
    <w:rsid w:val="00FF259F"/>
    <w:rsid w:val="00FF27D3"/>
    <w:rsid w:val="00FF29EB"/>
    <w:rsid w:val="00FF2DD6"/>
    <w:rsid w:val="00FF3189"/>
    <w:rsid w:val="00FF337B"/>
    <w:rsid w:val="00FF3508"/>
    <w:rsid w:val="00FF3CB6"/>
    <w:rsid w:val="00FF425A"/>
    <w:rsid w:val="00FF4BC9"/>
    <w:rsid w:val="00FF4D6D"/>
    <w:rsid w:val="00FF51C5"/>
    <w:rsid w:val="00FF6074"/>
    <w:rsid w:val="00FF65E5"/>
    <w:rsid w:val="00FF6884"/>
    <w:rsid w:val="00FF7371"/>
    <w:rsid w:val="00FF767B"/>
    <w:rsid w:val="00FF77EB"/>
    <w:rsid w:val="00FF7D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B4FC33"/>
  <w15:docId w15:val="{9F4024A4-3D0B-4C79-8B0C-5A183B9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0BC"/>
    <w:pPr>
      <w:bidi/>
    </w:pPr>
  </w:style>
  <w:style w:type="paragraph" w:styleId="Heading1">
    <w:name w:val="heading 1"/>
    <w:basedOn w:val="Normal"/>
    <w:next w:val="Normal"/>
    <w:link w:val="Heading1Char"/>
    <w:uiPriority w:val="9"/>
    <w:qFormat/>
    <w:rsid w:val="006E4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5E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50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353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7339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E48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A85E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E350E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0C620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C620A"/>
    <w:rPr>
      <w:rFonts w:cs="Times New Roman"/>
      <w:sz w:val="20"/>
      <w:szCs w:val="20"/>
    </w:rPr>
  </w:style>
  <w:style w:type="character" w:styleId="FootnoteReference">
    <w:name w:val="footnote reference"/>
    <w:basedOn w:val="DefaultParagraphFont"/>
    <w:uiPriority w:val="99"/>
    <w:semiHidden/>
    <w:unhideWhenUsed/>
    <w:rsid w:val="000C620A"/>
    <w:rPr>
      <w:rFonts w:cs="Times New Roman"/>
      <w:vertAlign w:val="superscript"/>
    </w:rPr>
  </w:style>
  <w:style w:type="paragraph" w:styleId="BalloonText">
    <w:name w:val="Balloon Text"/>
    <w:basedOn w:val="Normal"/>
    <w:link w:val="BalloonTextChar"/>
    <w:uiPriority w:val="99"/>
    <w:semiHidden/>
    <w:unhideWhenUsed/>
    <w:rsid w:val="009A5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F05"/>
    <w:rPr>
      <w:rFonts w:ascii="Tahoma" w:hAnsi="Tahoma" w:cs="Tahoma"/>
      <w:sz w:val="16"/>
      <w:szCs w:val="16"/>
    </w:rPr>
  </w:style>
  <w:style w:type="character" w:styleId="Hyperlink">
    <w:name w:val="Hyperlink"/>
    <w:basedOn w:val="DefaultParagraphFont"/>
    <w:uiPriority w:val="99"/>
    <w:unhideWhenUsed/>
    <w:rsid w:val="009A5F05"/>
    <w:rPr>
      <w:rFonts w:cs="Times New Roman"/>
      <w:color w:val="0000FF" w:themeColor="hyperlink"/>
      <w:u w:val="single"/>
    </w:rPr>
  </w:style>
  <w:style w:type="paragraph" w:styleId="ListParagraph">
    <w:name w:val="List Paragraph"/>
    <w:basedOn w:val="Normal"/>
    <w:uiPriority w:val="34"/>
    <w:qFormat/>
    <w:rsid w:val="009A5F05"/>
    <w:pPr>
      <w:ind w:left="720"/>
      <w:contextualSpacing/>
    </w:pPr>
  </w:style>
  <w:style w:type="paragraph" w:styleId="EndnoteText">
    <w:name w:val="endnote text"/>
    <w:basedOn w:val="Normal"/>
    <w:link w:val="EndnoteTextChar"/>
    <w:uiPriority w:val="99"/>
    <w:semiHidden/>
    <w:unhideWhenUsed/>
    <w:rsid w:val="00A83CB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A83CB5"/>
    <w:rPr>
      <w:rFonts w:cs="Times New Roman"/>
      <w:sz w:val="20"/>
      <w:szCs w:val="20"/>
    </w:rPr>
  </w:style>
  <w:style w:type="character" w:styleId="EndnoteReference">
    <w:name w:val="endnote reference"/>
    <w:basedOn w:val="DefaultParagraphFont"/>
    <w:uiPriority w:val="99"/>
    <w:semiHidden/>
    <w:unhideWhenUsed/>
    <w:rsid w:val="00A83CB5"/>
    <w:rPr>
      <w:rFonts w:cs="Times New Roman"/>
      <w:vertAlign w:val="superscript"/>
    </w:rPr>
  </w:style>
  <w:style w:type="character" w:styleId="FollowedHyperlink">
    <w:name w:val="FollowedHyperlink"/>
    <w:basedOn w:val="DefaultParagraphFont"/>
    <w:uiPriority w:val="99"/>
    <w:semiHidden/>
    <w:unhideWhenUsed/>
    <w:rsid w:val="00054176"/>
    <w:rPr>
      <w:rFonts w:cs="Times New Roman"/>
      <w:color w:val="800080" w:themeColor="followedHyperlink"/>
      <w:u w:val="single"/>
    </w:rPr>
  </w:style>
  <w:style w:type="character" w:customStyle="1" w:styleId="apple-converted-space">
    <w:name w:val="apple-converted-space"/>
    <w:basedOn w:val="DefaultParagraphFont"/>
    <w:rsid w:val="00F1755C"/>
    <w:rPr>
      <w:rFonts w:cs="Times New Roman"/>
    </w:rPr>
  </w:style>
  <w:style w:type="character" w:styleId="HTMLCite">
    <w:name w:val="HTML Cite"/>
    <w:basedOn w:val="DefaultParagraphFont"/>
    <w:uiPriority w:val="99"/>
    <w:semiHidden/>
    <w:unhideWhenUsed/>
    <w:rsid w:val="006E204A"/>
    <w:rPr>
      <w:rFonts w:cs="Times New Roman"/>
      <w:i/>
      <w:iCs/>
    </w:rPr>
  </w:style>
  <w:style w:type="character" w:customStyle="1" w:styleId="name">
    <w:name w:val="name"/>
    <w:basedOn w:val="DefaultParagraphFont"/>
    <w:rsid w:val="00B30571"/>
    <w:rPr>
      <w:rFonts w:cs="Times New Roman"/>
    </w:rPr>
  </w:style>
  <w:style w:type="character" w:customStyle="1" w:styleId="xref-sep">
    <w:name w:val="xref-sep"/>
    <w:basedOn w:val="DefaultParagraphFont"/>
    <w:rsid w:val="00B30571"/>
    <w:rPr>
      <w:rFonts w:cs="Times New Roman"/>
    </w:rPr>
  </w:style>
  <w:style w:type="paragraph" w:customStyle="1" w:styleId="affiliation-list-reveal">
    <w:name w:val="affiliation-list-reveal"/>
    <w:basedOn w:val="Normal"/>
    <w:rsid w:val="00B30571"/>
    <w:pPr>
      <w:bidi w:val="0"/>
      <w:spacing w:before="100" w:beforeAutospacing="1" w:after="100" w:afterAutospacing="1" w:line="240" w:lineRule="auto"/>
    </w:pPr>
    <w:rPr>
      <w:rFonts w:ascii="Times New Roman" w:hAnsi="Times New Roman" w:cs="Times New Roman"/>
      <w:sz w:val="24"/>
      <w:szCs w:val="24"/>
    </w:rPr>
  </w:style>
  <w:style w:type="character" w:customStyle="1" w:styleId="corresp-label">
    <w:name w:val="corresp-label"/>
    <w:basedOn w:val="DefaultParagraphFont"/>
    <w:rsid w:val="00B30571"/>
    <w:rPr>
      <w:rFonts w:cs="Times New Roman"/>
    </w:rPr>
  </w:style>
  <w:style w:type="character" w:customStyle="1" w:styleId="em-addr">
    <w:name w:val="em-addr"/>
    <w:basedOn w:val="DefaultParagraphFont"/>
    <w:rsid w:val="00B30571"/>
    <w:rPr>
      <w:rFonts w:cs="Times New Roman"/>
    </w:rPr>
  </w:style>
  <w:style w:type="paragraph" w:styleId="BodyText">
    <w:name w:val="Body Text"/>
    <w:basedOn w:val="Normal"/>
    <w:link w:val="BodyTextChar"/>
    <w:uiPriority w:val="99"/>
    <w:rsid w:val="002A302D"/>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locked/>
    <w:rsid w:val="002A302D"/>
    <w:rPr>
      <w:rFonts w:ascii="Times New Roman" w:hAnsi="Times New Roman" w:cs="Times New Roman"/>
      <w:sz w:val="24"/>
      <w:szCs w:val="24"/>
    </w:rPr>
  </w:style>
  <w:style w:type="paragraph" w:customStyle="1" w:styleId="a0">
    <w:name w:val="כותרת משנית"/>
    <w:basedOn w:val="Normal"/>
    <w:next w:val="Normal"/>
    <w:rsid w:val="002A302D"/>
    <w:pPr>
      <w:spacing w:after="0" w:line="360" w:lineRule="auto"/>
    </w:pPr>
    <w:rPr>
      <w:rFonts w:ascii="Times New Roman" w:hAnsi="Times New Roman" w:cs="David"/>
      <w:b/>
      <w:bCs/>
      <w:color w:val="000080"/>
      <w:sz w:val="24"/>
      <w:szCs w:val="28"/>
    </w:rPr>
  </w:style>
  <w:style w:type="paragraph" w:styleId="NormalWeb">
    <w:name w:val="Normal (Web)"/>
    <w:basedOn w:val="Normal"/>
    <w:uiPriority w:val="99"/>
    <w:unhideWhenUsed/>
    <w:rsid w:val="00BC2DB2"/>
    <w:pPr>
      <w:bidi w:val="0"/>
      <w:spacing w:before="100" w:beforeAutospacing="1" w:after="100" w:afterAutospacing="1" w:line="240" w:lineRule="auto"/>
    </w:pPr>
    <w:rPr>
      <w:rFonts w:ascii="Times New Roman" w:hAnsi="Times New Roman" w:cs="Times New Roman"/>
      <w:sz w:val="24"/>
      <w:szCs w:val="24"/>
    </w:rPr>
  </w:style>
  <w:style w:type="character" w:customStyle="1" w:styleId="cit-name-surname">
    <w:name w:val="cit-name-surname"/>
    <w:basedOn w:val="DefaultParagraphFont"/>
    <w:rsid w:val="005E6BB5"/>
    <w:rPr>
      <w:rFonts w:cs="Times New Roman"/>
    </w:rPr>
  </w:style>
  <w:style w:type="character" w:customStyle="1" w:styleId="cit-name-given-names">
    <w:name w:val="cit-name-given-names"/>
    <w:basedOn w:val="DefaultParagraphFont"/>
    <w:rsid w:val="005E6BB5"/>
    <w:rPr>
      <w:rFonts w:cs="Times New Roman"/>
    </w:rPr>
  </w:style>
  <w:style w:type="character" w:customStyle="1" w:styleId="cit-pub-date">
    <w:name w:val="cit-pub-date"/>
    <w:basedOn w:val="DefaultParagraphFont"/>
    <w:rsid w:val="005E6BB5"/>
    <w:rPr>
      <w:rFonts w:cs="Times New Roman"/>
    </w:rPr>
  </w:style>
  <w:style w:type="character" w:customStyle="1" w:styleId="cit-article-title">
    <w:name w:val="cit-article-title"/>
    <w:basedOn w:val="DefaultParagraphFont"/>
    <w:rsid w:val="005E6BB5"/>
    <w:rPr>
      <w:rFonts w:cs="Times New Roman"/>
    </w:rPr>
  </w:style>
  <w:style w:type="character" w:customStyle="1" w:styleId="cit-vol">
    <w:name w:val="cit-vol"/>
    <w:basedOn w:val="DefaultParagraphFont"/>
    <w:rsid w:val="005E6BB5"/>
    <w:rPr>
      <w:rFonts w:cs="Times New Roman"/>
    </w:rPr>
  </w:style>
  <w:style w:type="character" w:customStyle="1" w:styleId="cit-issue">
    <w:name w:val="cit-issue"/>
    <w:basedOn w:val="DefaultParagraphFont"/>
    <w:rsid w:val="005E6BB5"/>
    <w:rPr>
      <w:rFonts w:cs="Times New Roman"/>
    </w:rPr>
  </w:style>
  <w:style w:type="character" w:customStyle="1" w:styleId="cit-fpage">
    <w:name w:val="cit-fpage"/>
    <w:basedOn w:val="DefaultParagraphFont"/>
    <w:rsid w:val="005E6BB5"/>
    <w:rPr>
      <w:rFonts w:cs="Times New Roman"/>
    </w:rPr>
  </w:style>
  <w:style w:type="character" w:customStyle="1" w:styleId="cit-lpage">
    <w:name w:val="cit-lpage"/>
    <w:basedOn w:val="DefaultParagraphFont"/>
    <w:rsid w:val="005E6BB5"/>
    <w:rPr>
      <w:rFonts w:cs="Times New Roman"/>
    </w:rPr>
  </w:style>
  <w:style w:type="table" w:styleId="TableGrid">
    <w:name w:val="Table Grid"/>
    <w:basedOn w:val="TableNormal"/>
    <w:uiPriority w:val="39"/>
    <w:rsid w:val="00097B40"/>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שאלה"/>
    <w:basedOn w:val="Normal"/>
    <w:rsid w:val="00097B40"/>
    <w:pPr>
      <w:numPr>
        <w:numId w:val="1"/>
      </w:numPr>
      <w:spacing w:after="0" w:line="360" w:lineRule="auto"/>
      <w:ind w:right="146"/>
    </w:pPr>
    <w:rPr>
      <w:rFonts w:ascii="Times New Roman" w:hAnsi="Times New Roman" w:cs="David"/>
      <w:b/>
      <w:bCs/>
      <w:sz w:val="24"/>
      <w:szCs w:val="24"/>
      <w:lang w:eastAsia="he-IL"/>
    </w:rPr>
  </w:style>
  <w:style w:type="paragraph" w:styleId="Header">
    <w:name w:val="header"/>
    <w:basedOn w:val="Normal"/>
    <w:link w:val="HeaderChar"/>
    <w:uiPriority w:val="99"/>
    <w:unhideWhenUsed/>
    <w:rsid w:val="00B23DB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23DBC"/>
    <w:rPr>
      <w:rFonts w:cs="Times New Roman"/>
    </w:rPr>
  </w:style>
  <w:style w:type="paragraph" w:styleId="Footer">
    <w:name w:val="footer"/>
    <w:basedOn w:val="Normal"/>
    <w:link w:val="FooterChar"/>
    <w:uiPriority w:val="99"/>
    <w:unhideWhenUsed/>
    <w:rsid w:val="00B23DB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23DBC"/>
    <w:rPr>
      <w:rFonts w:cs="Times New Roman"/>
    </w:rPr>
  </w:style>
  <w:style w:type="character" w:customStyle="1" w:styleId="italic">
    <w:name w:val="italic"/>
    <w:basedOn w:val="DefaultParagraphFont"/>
    <w:rsid w:val="00FA5C35"/>
    <w:rPr>
      <w:rFonts w:cs="Times New Roman"/>
    </w:rPr>
  </w:style>
  <w:style w:type="character" w:styleId="Emphasis">
    <w:name w:val="Emphasis"/>
    <w:basedOn w:val="DefaultParagraphFont"/>
    <w:uiPriority w:val="20"/>
    <w:qFormat/>
    <w:rsid w:val="005851A6"/>
    <w:rPr>
      <w:rFonts w:cs="Times New Roman"/>
      <w:i/>
      <w:iCs/>
    </w:rPr>
  </w:style>
  <w:style w:type="paragraph" w:styleId="TOCHeading">
    <w:name w:val="TOC Heading"/>
    <w:basedOn w:val="Heading1"/>
    <w:next w:val="Normal"/>
    <w:uiPriority w:val="39"/>
    <w:unhideWhenUsed/>
    <w:qFormat/>
    <w:rsid w:val="009A548A"/>
    <w:pPr>
      <w:outlineLvl w:val="9"/>
    </w:pPr>
    <w:rPr>
      <w:rFonts w:eastAsiaTheme="minorEastAsia"/>
    </w:rPr>
  </w:style>
  <w:style w:type="paragraph" w:styleId="TOC2">
    <w:name w:val="toc 2"/>
    <w:basedOn w:val="Normal"/>
    <w:next w:val="Normal"/>
    <w:autoRedefine/>
    <w:uiPriority w:val="39"/>
    <w:unhideWhenUsed/>
    <w:rsid w:val="009A548A"/>
    <w:pPr>
      <w:spacing w:after="100"/>
      <w:ind w:left="220"/>
    </w:pPr>
  </w:style>
  <w:style w:type="paragraph" w:styleId="TOC1">
    <w:name w:val="toc 1"/>
    <w:basedOn w:val="Normal"/>
    <w:next w:val="Normal"/>
    <w:autoRedefine/>
    <w:uiPriority w:val="39"/>
    <w:unhideWhenUsed/>
    <w:rsid w:val="009A548A"/>
    <w:pPr>
      <w:spacing w:after="100"/>
    </w:pPr>
  </w:style>
  <w:style w:type="paragraph" w:styleId="TOC3">
    <w:name w:val="toc 3"/>
    <w:basedOn w:val="Normal"/>
    <w:next w:val="Normal"/>
    <w:autoRedefine/>
    <w:uiPriority w:val="39"/>
    <w:unhideWhenUsed/>
    <w:rsid w:val="009A548A"/>
    <w:pPr>
      <w:spacing w:after="100"/>
      <w:ind w:left="440"/>
    </w:pPr>
  </w:style>
  <w:style w:type="paragraph" w:styleId="TOC4">
    <w:name w:val="toc 4"/>
    <w:basedOn w:val="Normal"/>
    <w:next w:val="Normal"/>
    <w:autoRedefine/>
    <w:uiPriority w:val="39"/>
    <w:unhideWhenUsed/>
    <w:rsid w:val="009A548A"/>
    <w:pPr>
      <w:spacing w:after="100"/>
      <w:ind w:left="660"/>
    </w:pPr>
  </w:style>
  <w:style w:type="paragraph" w:styleId="TOC5">
    <w:name w:val="toc 5"/>
    <w:basedOn w:val="Normal"/>
    <w:next w:val="Normal"/>
    <w:autoRedefine/>
    <w:uiPriority w:val="39"/>
    <w:unhideWhenUsed/>
    <w:rsid w:val="009A548A"/>
    <w:pPr>
      <w:spacing w:after="100"/>
      <w:ind w:left="880"/>
    </w:pPr>
  </w:style>
  <w:style w:type="paragraph" w:styleId="TOC6">
    <w:name w:val="toc 6"/>
    <w:basedOn w:val="Normal"/>
    <w:next w:val="Normal"/>
    <w:autoRedefine/>
    <w:uiPriority w:val="39"/>
    <w:unhideWhenUsed/>
    <w:rsid w:val="009A548A"/>
    <w:pPr>
      <w:spacing w:after="100"/>
      <w:ind w:left="1100"/>
    </w:pPr>
  </w:style>
  <w:style w:type="paragraph" w:styleId="TOC7">
    <w:name w:val="toc 7"/>
    <w:basedOn w:val="Normal"/>
    <w:next w:val="Normal"/>
    <w:autoRedefine/>
    <w:uiPriority w:val="39"/>
    <w:unhideWhenUsed/>
    <w:rsid w:val="009A548A"/>
    <w:pPr>
      <w:spacing w:after="100"/>
      <w:ind w:left="1320"/>
    </w:pPr>
  </w:style>
  <w:style w:type="paragraph" w:styleId="TOC8">
    <w:name w:val="toc 8"/>
    <w:basedOn w:val="Normal"/>
    <w:next w:val="Normal"/>
    <w:autoRedefine/>
    <w:uiPriority w:val="39"/>
    <w:unhideWhenUsed/>
    <w:rsid w:val="009A548A"/>
    <w:pPr>
      <w:spacing w:after="100"/>
      <w:ind w:left="1540"/>
    </w:pPr>
  </w:style>
  <w:style w:type="paragraph" w:styleId="TOC9">
    <w:name w:val="toc 9"/>
    <w:basedOn w:val="Normal"/>
    <w:next w:val="Normal"/>
    <w:autoRedefine/>
    <w:uiPriority w:val="39"/>
    <w:unhideWhenUsed/>
    <w:rsid w:val="009A548A"/>
    <w:pPr>
      <w:spacing w:after="100"/>
      <w:ind w:left="1760"/>
    </w:pPr>
  </w:style>
  <w:style w:type="paragraph" w:styleId="NoSpacing">
    <w:name w:val="No Spacing"/>
    <w:uiPriority w:val="1"/>
    <w:qFormat/>
    <w:rsid w:val="00FF6074"/>
    <w:pPr>
      <w:bidi/>
      <w:spacing w:after="0" w:line="240" w:lineRule="auto"/>
    </w:pPr>
    <w:rPr>
      <w:rFonts w:cs="David"/>
      <w:sz w:val="24"/>
      <w:szCs w:val="24"/>
    </w:rPr>
  </w:style>
  <w:style w:type="table" w:customStyle="1" w:styleId="1">
    <w:name w:val="טבלת רשת1"/>
    <w:basedOn w:val="TableNormal"/>
    <w:next w:val="TableGrid"/>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טבלת רשת2"/>
    <w:basedOn w:val="TableNormal"/>
    <w:next w:val="TableGrid"/>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טבלת רשת3"/>
    <w:basedOn w:val="TableNormal"/>
    <w:next w:val="TableGrid"/>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טבלת רשת4"/>
    <w:basedOn w:val="TableNormal"/>
    <w:next w:val="TableGrid"/>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טבלת רשת6"/>
    <w:basedOn w:val="TableNormal"/>
    <w:next w:val="TableGrid"/>
    <w:uiPriority w:val="59"/>
    <w:rsid w:val="005E2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65FB8"/>
    <w:rPr>
      <w:b/>
      <w:bCs/>
    </w:rPr>
  </w:style>
  <w:style w:type="character" w:customStyle="1" w:styleId="10">
    <w:name w:val="אזכור לא מזוהה1"/>
    <w:basedOn w:val="DefaultParagraphFont"/>
    <w:uiPriority w:val="99"/>
    <w:semiHidden/>
    <w:unhideWhenUsed/>
    <w:rsid w:val="0018371C"/>
    <w:rPr>
      <w:color w:val="808080"/>
      <w:shd w:val="clear" w:color="auto" w:fill="E6E6E6"/>
    </w:rPr>
  </w:style>
  <w:style w:type="character" w:customStyle="1" w:styleId="cit">
    <w:name w:val="cit"/>
    <w:basedOn w:val="DefaultParagraphFont"/>
    <w:rsid w:val="002301ED"/>
  </w:style>
  <w:style w:type="character" w:customStyle="1" w:styleId="fm-vol-iss-date">
    <w:name w:val="fm-vol-iss-date"/>
    <w:basedOn w:val="DefaultParagraphFont"/>
    <w:rsid w:val="002301ED"/>
  </w:style>
  <w:style w:type="character" w:customStyle="1" w:styleId="doi">
    <w:name w:val="doi"/>
    <w:basedOn w:val="DefaultParagraphFont"/>
    <w:rsid w:val="002301ED"/>
  </w:style>
  <w:style w:type="character" w:customStyle="1" w:styleId="fm-citation-ids-label">
    <w:name w:val="fm-citation-ids-label"/>
    <w:basedOn w:val="DefaultParagraphFont"/>
    <w:rsid w:val="002301ED"/>
  </w:style>
  <w:style w:type="character" w:customStyle="1" w:styleId="artheaderfooterauthor">
    <w:name w:val="art_header_footer_author"/>
    <w:basedOn w:val="DefaultParagraphFont"/>
    <w:rsid w:val="006D19F1"/>
  </w:style>
  <w:style w:type="character" w:customStyle="1" w:styleId="20">
    <w:name w:val="אזכור לא מזוהה2"/>
    <w:basedOn w:val="DefaultParagraphFont"/>
    <w:uiPriority w:val="99"/>
    <w:semiHidden/>
    <w:unhideWhenUsed/>
    <w:rsid w:val="00772AFD"/>
    <w:rPr>
      <w:color w:val="605E5C"/>
      <w:shd w:val="clear" w:color="auto" w:fill="E1DFDD"/>
    </w:rPr>
  </w:style>
  <w:style w:type="paragraph" w:styleId="CommentText">
    <w:name w:val="annotation text"/>
    <w:basedOn w:val="Normal"/>
    <w:link w:val="CommentTextChar"/>
    <w:uiPriority w:val="99"/>
    <w:unhideWhenUsed/>
    <w:rsid w:val="009D4332"/>
    <w:pPr>
      <w:spacing w:line="240" w:lineRule="auto"/>
    </w:pPr>
    <w:rPr>
      <w:sz w:val="20"/>
      <w:szCs w:val="20"/>
    </w:rPr>
  </w:style>
  <w:style w:type="character" w:customStyle="1" w:styleId="CommentTextChar">
    <w:name w:val="Comment Text Char"/>
    <w:basedOn w:val="DefaultParagraphFont"/>
    <w:link w:val="CommentText"/>
    <w:uiPriority w:val="99"/>
    <w:rsid w:val="009D4332"/>
    <w:rPr>
      <w:sz w:val="20"/>
      <w:szCs w:val="20"/>
    </w:rPr>
  </w:style>
  <w:style w:type="paragraph" w:styleId="CommentSubject">
    <w:name w:val="annotation subject"/>
    <w:basedOn w:val="CommentText"/>
    <w:next w:val="CommentText"/>
    <w:link w:val="CommentSubjectChar"/>
    <w:uiPriority w:val="99"/>
    <w:semiHidden/>
    <w:unhideWhenUsed/>
    <w:rsid w:val="009D4332"/>
    <w:pPr>
      <w:spacing w:after="160"/>
    </w:pPr>
    <w:rPr>
      <w:rFonts w:eastAsiaTheme="minorHAnsi"/>
      <w:b/>
      <w:bCs/>
    </w:rPr>
  </w:style>
  <w:style w:type="character" w:customStyle="1" w:styleId="CommentSubjectChar">
    <w:name w:val="Comment Subject Char"/>
    <w:basedOn w:val="CommentTextChar"/>
    <w:link w:val="CommentSubject"/>
    <w:uiPriority w:val="99"/>
    <w:semiHidden/>
    <w:rsid w:val="009D4332"/>
    <w:rPr>
      <w:rFonts w:eastAsiaTheme="minorHAnsi"/>
      <w:b/>
      <w:bCs/>
      <w:sz w:val="20"/>
      <w:szCs w:val="20"/>
    </w:rPr>
  </w:style>
  <w:style w:type="character" w:customStyle="1" w:styleId="citation">
    <w:name w:val="citation"/>
    <w:basedOn w:val="DefaultParagraphFont"/>
    <w:rsid w:val="00774C02"/>
  </w:style>
  <w:style w:type="character" w:customStyle="1" w:styleId="nowrap">
    <w:name w:val="nowrap"/>
    <w:basedOn w:val="DefaultParagraphFont"/>
    <w:rsid w:val="00774C02"/>
  </w:style>
  <w:style w:type="paragraph" w:styleId="HTMLPreformatted">
    <w:name w:val="HTML Preformatted"/>
    <w:basedOn w:val="Normal"/>
    <w:link w:val="HTMLPreformattedChar"/>
    <w:uiPriority w:val="99"/>
    <w:unhideWhenUsed/>
    <w:rsid w:val="004C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45D7"/>
    <w:rPr>
      <w:rFonts w:ascii="Courier New" w:eastAsia="Times New Roman" w:hAnsi="Courier New" w:cs="Courier New"/>
      <w:sz w:val="20"/>
      <w:szCs w:val="20"/>
    </w:rPr>
  </w:style>
  <w:style w:type="character" w:customStyle="1" w:styleId="contribdegrees">
    <w:name w:val="contribdegrees"/>
    <w:basedOn w:val="DefaultParagraphFont"/>
    <w:rsid w:val="004424D0"/>
  </w:style>
  <w:style w:type="character" w:customStyle="1" w:styleId="publicationcontentepubdate">
    <w:name w:val="publicationcontentepubdate"/>
    <w:basedOn w:val="DefaultParagraphFont"/>
    <w:rsid w:val="004424D0"/>
  </w:style>
  <w:style w:type="character" w:customStyle="1" w:styleId="articletype">
    <w:name w:val="articletype"/>
    <w:basedOn w:val="DefaultParagraphFont"/>
    <w:rsid w:val="004424D0"/>
  </w:style>
  <w:style w:type="character" w:customStyle="1" w:styleId="citationsource-journal">
    <w:name w:val="citation_source-journal"/>
    <w:basedOn w:val="DefaultParagraphFont"/>
    <w:rsid w:val="00110878"/>
  </w:style>
  <w:style w:type="character" w:customStyle="1" w:styleId="nlmyear">
    <w:name w:val="nlm_year"/>
    <w:basedOn w:val="DefaultParagraphFont"/>
    <w:rsid w:val="00110878"/>
  </w:style>
  <w:style w:type="character" w:customStyle="1" w:styleId="nlmfpage">
    <w:name w:val="nlm_fpage"/>
    <w:basedOn w:val="DefaultParagraphFont"/>
    <w:rsid w:val="00110878"/>
  </w:style>
  <w:style w:type="character" w:customStyle="1" w:styleId="nlmlpage">
    <w:name w:val="nlm_lpage"/>
    <w:basedOn w:val="DefaultParagraphFont"/>
    <w:rsid w:val="00110878"/>
  </w:style>
  <w:style w:type="character" w:styleId="CommentReference">
    <w:name w:val="annotation reference"/>
    <w:basedOn w:val="DefaultParagraphFont"/>
    <w:uiPriority w:val="99"/>
    <w:semiHidden/>
    <w:unhideWhenUsed/>
    <w:rsid w:val="007E1AC8"/>
    <w:rPr>
      <w:sz w:val="16"/>
      <w:szCs w:val="16"/>
    </w:rPr>
  </w:style>
  <w:style w:type="character" w:customStyle="1" w:styleId="30">
    <w:name w:val="אזכור לא מזוהה3"/>
    <w:basedOn w:val="DefaultParagraphFont"/>
    <w:uiPriority w:val="99"/>
    <w:semiHidden/>
    <w:unhideWhenUsed/>
    <w:rsid w:val="009E7351"/>
    <w:rPr>
      <w:color w:val="605E5C"/>
      <w:shd w:val="clear" w:color="auto" w:fill="E1DFDD"/>
    </w:rPr>
  </w:style>
  <w:style w:type="character" w:styleId="UnresolvedMention">
    <w:name w:val="Unresolved Mention"/>
    <w:basedOn w:val="DefaultParagraphFont"/>
    <w:uiPriority w:val="99"/>
    <w:semiHidden/>
    <w:unhideWhenUsed/>
    <w:rsid w:val="00F4345E"/>
    <w:rPr>
      <w:color w:val="605E5C"/>
      <w:shd w:val="clear" w:color="auto" w:fill="E1DFDD"/>
    </w:rPr>
  </w:style>
  <w:style w:type="character" w:customStyle="1" w:styleId="highwire-citation-author">
    <w:name w:val="highwire-citation-author"/>
    <w:basedOn w:val="DefaultParagraphFont"/>
    <w:rsid w:val="002E69AE"/>
  </w:style>
  <w:style w:type="character" w:customStyle="1" w:styleId="nlm-given-names">
    <w:name w:val="nlm-given-names"/>
    <w:basedOn w:val="DefaultParagraphFont"/>
    <w:rsid w:val="002E69AE"/>
  </w:style>
  <w:style w:type="character" w:customStyle="1" w:styleId="nlm-surname">
    <w:name w:val="nlm-surname"/>
    <w:basedOn w:val="DefaultParagraphFont"/>
    <w:rsid w:val="002E69AE"/>
  </w:style>
  <w:style w:type="character" w:customStyle="1" w:styleId="author">
    <w:name w:val="author"/>
    <w:basedOn w:val="DefaultParagraphFont"/>
    <w:rsid w:val="003A4685"/>
  </w:style>
  <w:style w:type="character" w:customStyle="1" w:styleId="pubyear">
    <w:name w:val="pubyear"/>
    <w:basedOn w:val="DefaultParagraphFont"/>
    <w:rsid w:val="003A4685"/>
  </w:style>
  <w:style w:type="character" w:customStyle="1" w:styleId="articletitle">
    <w:name w:val="articletitle"/>
    <w:basedOn w:val="DefaultParagraphFont"/>
    <w:rsid w:val="003A4685"/>
  </w:style>
  <w:style w:type="character" w:customStyle="1" w:styleId="journaltitle">
    <w:name w:val="journaltitle"/>
    <w:basedOn w:val="DefaultParagraphFont"/>
    <w:rsid w:val="003A4685"/>
  </w:style>
  <w:style w:type="character" w:customStyle="1" w:styleId="vol">
    <w:name w:val="vol"/>
    <w:basedOn w:val="DefaultParagraphFont"/>
    <w:rsid w:val="003A4685"/>
  </w:style>
  <w:style w:type="character" w:customStyle="1" w:styleId="citedissue">
    <w:name w:val="citedissue"/>
    <w:basedOn w:val="DefaultParagraphFont"/>
    <w:rsid w:val="003A4685"/>
  </w:style>
  <w:style w:type="character" w:customStyle="1" w:styleId="pagefirst">
    <w:name w:val="pagefirst"/>
    <w:basedOn w:val="DefaultParagraphFont"/>
    <w:rsid w:val="003A4685"/>
  </w:style>
  <w:style w:type="character" w:customStyle="1" w:styleId="pagelast">
    <w:name w:val="pagelast"/>
    <w:basedOn w:val="DefaultParagraphFont"/>
    <w:rsid w:val="003A4685"/>
  </w:style>
  <w:style w:type="paragraph" w:customStyle="1" w:styleId="MDPI71References">
    <w:name w:val="MDPI_7.1_References"/>
    <w:basedOn w:val="Normal"/>
    <w:qFormat/>
    <w:rsid w:val="00B72250"/>
    <w:pPr>
      <w:numPr>
        <w:numId w:val="3"/>
      </w:numPr>
      <w:bidi w:val="0"/>
      <w:adjustRightInd w:val="0"/>
      <w:snapToGrid w:val="0"/>
      <w:spacing w:after="0" w:line="260" w:lineRule="atLeast"/>
      <w:jc w:val="both"/>
    </w:pPr>
    <w:rPr>
      <w:rFonts w:ascii="Palatino Linotype" w:eastAsia="Times New Roman" w:hAnsi="Palatino Linotype" w:cs="Times New Roman"/>
      <w:snapToGrid w:val="0"/>
      <w:color w:val="000000"/>
      <w:sz w:val="20"/>
      <w:szCs w:val="20"/>
      <w:lang w:eastAsia="de-DE" w:bidi="en-US"/>
    </w:rPr>
  </w:style>
  <w:style w:type="character" w:customStyle="1" w:styleId="Heading5Char">
    <w:name w:val="Heading 5 Char"/>
    <w:basedOn w:val="DefaultParagraphFont"/>
    <w:link w:val="Heading5"/>
    <w:uiPriority w:val="9"/>
    <w:semiHidden/>
    <w:rsid w:val="00D73398"/>
    <w:rPr>
      <w:rFonts w:asciiTheme="majorHAnsi" w:eastAsiaTheme="majorEastAsia" w:hAnsiTheme="majorHAnsi" w:cstheme="majorBidi"/>
      <w:color w:val="365F91" w:themeColor="accent1" w:themeShade="BF"/>
    </w:rPr>
  </w:style>
  <w:style w:type="paragraph" w:customStyle="1" w:styleId="chapter-para">
    <w:name w:val="chapter-para"/>
    <w:basedOn w:val="Normal"/>
    <w:rsid w:val="00584E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text">
    <w:name w:val="c-article-references__text"/>
    <w:basedOn w:val="Normal"/>
    <w:rsid w:val="0009462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s-alignment-element">
    <w:name w:val="ts-alignment-element"/>
    <w:basedOn w:val="DefaultParagraphFont"/>
    <w:rsid w:val="00C14582"/>
  </w:style>
  <w:style w:type="character" w:customStyle="1" w:styleId="ts-alignment-element-highlighted">
    <w:name w:val="ts-alignment-element-highlighted"/>
    <w:basedOn w:val="DefaultParagraphFont"/>
    <w:rsid w:val="00C14582"/>
  </w:style>
  <w:style w:type="character" w:customStyle="1" w:styleId="ref-lnk">
    <w:name w:val="ref-lnk"/>
    <w:basedOn w:val="DefaultParagraphFont"/>
    <w:rsid w:val="00FC4F19"/>
  </w:style>
  <w:style w:type="character" w:customStyle="1" w:styleId="off-screen">
    <w:name w:val="off-screen"/>
    <w:basedOn w:val="DefaultParagraphFont"/>
    <w:rsid w:val="00FC4F19"/>
  </w:style>
  <w:style w:type="character" w:customStyle="1" w:styleId="authors">
    <w:name w:val="authors"/>
    <w:basedOn w:val="DefaultParagraphFont"/>
    <w:rsid w:val="0056379B"/>
  </w:style>
  <w:style w:type="character" w:customStyle="1" w:styleId="11">
    <w:name w:val="תאריך1"/>
    <w:basedOn w:val="DefaultParagraphFont"/>
    <w:rsid w:val="0056379B"/>
  </w:style>
  <w:style w:type="character" w:customStyle="1" w:styleId="arttitle">
    <w:name w:val="art_title"/>
    <w:basedOn w:val="DefaultParagraphFont"/>
    <w:rsid w:val="0056379B"/>
  </w:style>
  <w:style w:type="character" w:customStyle="1" w:styleId="serialtitle">
    <w:name w:val="serial_title"/>
    <w:basedOn w:val="DefaultParagraphFont"/>
    <w:rsid w:val="0056379B"/>
  </w:style>
  <w:style w:type="character" w:customStyle="1" w:styleId="volumeissue">
    <w:name w:val="volume_issue"/>
    <w:basedOn w:val="DefaultParagraphFont"/>
    <w:rsid w:val="0056379B"/>
  </w:style>
  <w:style w:type="character" w:customStyle="1" w:styleId="pagerange">
    <w:name w:val="page_range"/>
    <w:basedOn w:val="DefaultParagraphFont"/>
    <w:rsid w:val="0056379B"/>
  </w:style>
  <w:style w:type="character" w:customStyle="1" w:styleId="doilink">
    <w:name w:val="doi_link"/>
    <w:basedOn w:val="DefaultParagraphFont"/>
    <w:rsid w:val="0056379B"/>
  </w:style>
  <w:style w:type="character" w:customStyle="1" w:styleId="Heading4Char">
    <w:name w:val="Heading 4 Char"/>
    <w:basedOn w:val="DefaultParagraphFont"/>
    <w:link w:val="Heading4"/>
    <w:uiPriority w:val="9"/>
    <w:semiHidden/>
    <w:rsid w:val="00EA353B"/>
    <w:rPr>
      <w:rFonts w:asciiTheme="majorHAnsi" w:eastAsiaTheme="majorEastAsia" w:hAnsiTheme="majorHAnsi" w:cstheme="majorBidi"/>
      <w:i/>
      <w:iCs/>
      <w:color w:val="365F91" w:themeColor="accent1" w:themeShade="BF"/>
    </w:rPr>
  </w:style>
  <w:style w:type="table" w:customStyle="1" w:styleId="TableGrid0">
    <w:name w:val="TableGrid"/>
    <w:rsid w:val="00002A79"/>
    <w:pPr>
      <w:spacing w:after="0" w:line="240" w:lineRule="auto"/>
    </w:pPr>
    <w:rPr>
      <w:kern w:val="2"/>
      <w14:ligatures w14:val="standardContextual"/>
    </w:rPr>
    <w:tblPr>
      <w:tblCellMar>
        <w:top w:w="0" w:type="dxa"/>
        <w:left w:w="0" w:type="dxa"/>
        <w:bottom w:w="0" w:type="dxa"/>
        <w:right w:w="0" w:type="dxa"/>
      </w:tblCellMar>
    </w:tblPr>
  </w:style>
  <w:style w:type="paragraph" w:styleId="z-TopofForm">
    <w:name w:val="HTML Top of Form"/>
    <w:basedOn w:val="Normal"/>
    <w:next w:val="Normal"/>
    <w:link w:val="z-TopofFormChar"/>
    <w:hidden/>
    <w:uiPriority w:val="99"/>
    <w:semiHidden/>
    <w:unhideWhenUsed/>
    <w:rsid w:val="004153D6"/>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53D6"/>
    <w:rPr>
      <w:rFonts w:ascii="Arial" w:eastAsia="Times New Roman" w:hAnsi="Arial" w:cs="Arial"/>
      <w:vanish/>
      <w:sz w:val="16"/>
      <w:szCs w:val="16"/>
    </w:rPr>
  </w:style>
  <w:style w:type="paragraph" w:styleId="Revision">
    <w:name w:val="Revision"/>
    <w:hidden/>
    <w:uiPriority w:val="99"/>
    <w:semiHidden/>
    <w:rsid w:val="008178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674">
      <w:bodyDiv w:val="1"/>
      <w:marLeft w:val="0"/>
      <w:marRight w:val="0"/>
      <w:marTop w:val="0"/>
      <w:marBottom w:val="0"/>
      <w:divBdr>
        <w:top w:val="none" w:sz="0" w:space="0" w:color="auto"/>
        <w:left w:val="none" w:sz="0" w:space="0" w:color="auto"/>
        <w:bottom w:val="none" w:sz="0" w:space="0" w:color="auto"/>
        <w:right w:val="none" w:sz="0" w:space="0" w:color="auto"/>
      </w:divBdr>
    </w:div>
    <w:div w:id="100534154">
      <w:bodyDiv w:val="1"/>
      <w:marLeft w:val="0"/>
      <w:marRight w:val="0"/>
      <w:marTop w:val="0"/>
      <w:marBottom w:val="0"/>
      <w:divBdr>
        <w:top w:val="none" w:sz="0" w:space="0" w:color="auto"/>
        <w:left w:val="none" w:sz="0" w:space="0" w:color="auto"/>
        <w:bottom w:val="none" w:sz="0" w:space="0" w:color="auto"/>
        <w:right w:val="none" w:sz="0" w:space="0" w:color="auto"/>
      </w:divBdr>
      <w:divsChild>
        <w:div w:id="1985500277">
          <w:marLeft w:val="0"/>
          <w:marRight w:val="0"/>
          <w:marTop w:val="0"/>
          <w:marBottom w:val="0"/>
          <w:divBdr>
            <w:top w:val="single" w:sz="2" w:space="0" w:color="D9D9E3"/>
            <w:left w:val="single" w:sz="2" w:space="0" w:color="D9D9E3"/>
            <w:bottom w:val="single" w:sz="2" w:space="0" w:color="D9D9E3"/>
            <w:right w:val="single" w:sz="2" w:space="0" w:color="D9D9E3"/>
          </w:divBdr>
          <w:divsChild>
            <w:div w:id="1880585778">
              <w:marLeft w:val="0"/>
              <w:marRight w:val="0"/>
              <w:marTop w:val="0"/>
              <w:marBottom w:val="0"/>
              <w:divBdr>
                <w:top w:val="single" w:sz="2" w:space="0" w:color="D9D9E3"/>
                <w:left w:val="single" w:sz="2" w:space="0" w:color="D9D9E3"/>
                <w:bottom w:val="single" w:sz="2" w:space="0" w:color="D9D9E3"/>
                <w:right w:val="single" w:sz="2" w:space="0" w:color="D9D9E3"/>
              </w:divBdr>
              <w:divsChild>
                <w:div w:id="139663248">
                  <w:marLeft w:val="0"/>
                  <w:marRight w:val="0"/>
                  <w:marTop w:val="0"/>
                  <w:marBottom w:val="0"/>
                  <w:divBdr>
                    <w:top w:val="single" w:sz="2" w:space="0" w:color="D9D9E3"/>
                    <w:left w:val="single" w:sz="2" w:space="0" w:color="D9D9E3"/>
                    <w:bottom w:val="single" w:sz="2" w:space="0" w:color="D9D9E3"/>
                    <w:right w:val="single" w:sz="2" w:space="0" w:color="D9D9E3"/>
                  </w:divBdr>
                  <w:divsChild>
                    <w:div w:id="711686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48780682">
          <w:marLeft w:val="0"/>
          <w:marRight w:val="0"/>
          <w:marTop w:val="0"/>
          <w:marBottom w:val="0"/>
          <w:divBdr>
            <w:top w:val="none" w:sz="0" w:space="0" w:color="auto"/>
            <w:left w:val="none" w:sz="0" w:space="0" w:color="auto"/>
            <w:bottom w:val="none" w:sz="0" w:space="0" w:color="auto"/>
            <w:right w:val="none" w:sz="0" w:space="0" w:color="auto"/>
          </w:divBdr>
        </w:div>
      </w:divsChild>
    </w:div>
    <w:div w:id="101848198">
      <w:bodyDiv w:val="1"/>
      <w:marLeft w:val="0"/>
      <w:marRight w:val="0"/>
      <w:marTop w:val="0"/>
      <w:marBottom w:val="0"/>
      <w:divBdr>
        <w:top w:val="none" w:sz="0" w:space="0" w:color="auto"/>
        <w:left w:val="none" w:sz="0" w:space="0" w:color="auto"/>
        <w:bottom w:val="none" w:sz="0" w:space="0" w:color="auto"/>
        <w:right w:val="none" w:sz="0" w:space="0" w:color="auto"/>
      </w:divBdr>
    </w:div>
    <w:div w:id="138697308">
      <w:bodyDiv w:val="1"/>
      <w:marLeft w:val="0"/>
      <w:marRight w:val="0"/>
      <w:marTop w:val="0"/>
      <w:marBottom w:val="0"/>
      <w:divBdr>
        <w:top w:val="none" w:sz="0" w:space="0" w:color="auto"/>
        <w:left w:val="none" w:sz="0" w:space="0" w:color="auto"/>
        <w:bottom w:val="none" w:sz="0" w:space="0" w:color="auto"/>
        <w:right w:val="none" w:sz="0" w:space="0" w:color="auto"/>
      </w:divBdr>
      <w:divsChild>
        <w:div w:id="134011178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5095378">
      <w:bodyDiv w:val="1"/>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547"/>
          <w:marTop w:val="0"/>
          <w:marBottom w:val="0"/>
          <w:divBdr>
            <w:top w:val="none" w:sz="0" w:space="0" w:color="auto"/>
            <w:left w:val="none" w:sz="0" w:space="0" w:color="auto"/>
            <w:bottom w:val="none" w:sz="0" w:space="0" w:color="auto"/>
            <w:right w:val="none" w:sz="0" w:space="0" w:color="auto"/>
          </w:divBdr>
        </w:div>
      </w:divsChild>
    </w:div>
    <w:div w:id="179512600">
      <w:bodyDiv w:val="1"/>
      <w:marLeft w:val="0"/>
      <w:marRight w:val="0"/>
      <w:marTop w:val="0"/>
      <w:marBottom w:val="0"/>
      <w:divBdr>
        <w:top w:val="none" w:sz="0" w:space="0" w:color="auto"/>
        <w:left w:val="none" w:sz="0" w:space="0" w:color="auto"/>
        <w:bottom w:val="none" w:sz="0" w:space="0" w:color="auto"/>
        <w:right w:val="none" w:sz="0" w:space="0" w:color="auto"/>
      </w:divBdr>
      <w:divsChild>
        <w:div w:id="1610316832">
          <w:marLeft w:val="0"/>
          <w:marRight w:val="0"/>
          <w:marTop w:val="0"/>
          <w:marBottom w:val="0"/>
          <w:divBdr>
            <w:top w:val="none" w:sz="0" w:space="0" w:color="auto"/>
            <w:left w:val="none" w:sz="0" w:space="0" w:color="auto"/>
            <w:bottom w:val="none" w:sz="0" w:space="0" w:color="auto"/>
            <w:right w:val="none" w:sz="0" w:space="0" w:color="auto"/>
          </w:divBdr>
        </w:div>
      </w:divsChild>
    </w:div>
    <w:div w:id="191192360">
      <w:bodyDiv w:val="1"/>
      <w:marLeft w:val="0"/>
      <w:marRight w:val="0"/>
      <w:marTop w:val="0"/>
      <w:marBottom w:val="0"/>
      <w:divBdr>
        <w:top w:val="none" w:sz="0" w:space="0" w:color="auto"/>
        <w:left w:val="none" w:sz="0" w:space="0" w:color="auto"/>
        <w:bottom w:val="none" w:sz="0" w:space="0" w:color="auto"/>
        <w:right w:val="none" w:sz="0" w:space="0" w:color="auto"/>
      </w:divBdr>
    </w:div>
    <w:div w:id="200283672">
      <w:bodyDiv w:val="1"/>
      <w:marLeft w:val="0"/>
      <w:marRight w:val="0"/>
      <w:marTop w:val="0"/>
      <w:marBottom w:val="0"/>
      <w:divBdr>
        <w:top w:val="none" w:sz="0" w:space="0" w:color="auto"/>
        <w:left w:val="none" w:sz="0" w:space="0" w:color="auto"/>
        <w:bottom w:val="none" w:sz="0" w:space="0" w:color="auto"/>
        <w:right w:val="none" w:sz="0" w:space="0" w:color="auto"/>
      </w:divBdr>
      <w:divsChild>
        <w:div w:id="568538116">
          <w:marLeft w:val="0"/>
          <w:marRight w:val="0"/>
          <w:marTop w:val="0"/>
          <w:marBottom w:val="0"/>
          <w:divBdr>
            <w:top w:val="single" w:sz="2" w:space="0" w:color="D9D9E3"/>
            <w:left w:val="single" w:sz="2" w:space="0" w:color="D9D9E3"/>
            <w:bottom w:val="single" w:sz="2" w:space="0" w:color="D9D9E3"/>
            <w:right w:val="single" w:sz="2" w:space="0" w:color="D9D9E3"/>
          </w:divBdr>
          <w:divsChild>
            <w:div w:id="1057782537">
              <w:marLeft w:val="0"/>
              <w:marRight w:val="0"/>
              <w:marTop w:val="0"/>
              <w:marBottom w:val="0"/>
              <w:divBdr>
                <w:top w:val="single" w:sz="2" w:space="0" w:color="D9D9E3"/>
                <w:left w:val="single" w:sz="2" w:space="0" w:color="D9D9E3"/>
                <w:bottom w:val="single" w:sz="2" w:space="0" w:color="D9D9E3"/>
                <w:right w:val="single" w:sz="2" w:space="0" w:color="D9D9E3"/>
              </w:divBdr>
              <w:divsChild>
                <w:div w:id="1849757488">
                  <w:marLeft w:val="0"/>
                  <w:marRight w:val="0"/>
                  <w:marTop w:val="0"/>
                  <w:marBottom w:val="0"/>
                  <w:divBdr>
                    <w:top w:val="single" w:sz="2" w:space="0" w:color="D9D9E3"/>
                    <w:left w:val="single" w:sz="2" w:space="0" w:color="D9D9E3"/>
                    <w:bottom w:val="single" w:sz="2" w:space="0" w:color="D9D9E3"/>
                    <w:right w:val="single" w:sz="2" w:space="0" w:color="D9D9E3"/>
                  </w:divBdr>
                  <w:divsChild>
                    <w:div w:id="685445397">
                      <w:marLeft w:val="0"/>
                      <w:marRight w:val="0"/>
                      <w:marTop w:val="0"/>
                      <w:marBottom w:val="0"/>
                      <w:divBdr>
                        <w:top w:val="single" w:sz="2" w:space="0" w:color="D9D9E3"/>
                        <w:left w:val="single" w:sz="2" w:space="0" w:color="D9D9E3"/>
                        <w:bottom w:val="single" w:sz="2" w:space="0" w:color="D9D9E3"/>
                        <w:right w:val="single" w:sz="2" w:space="0" w:color="D9D9E3"/>
                      </w:divBdr>
                      <w:divsChild>
                        <w:div w:id="1413623722">
                          <w:marLeft w:val="0"/>
                          <w:marRight w:val="0"/>
                          <w:marTop w:val="0"/>
                          <w:marBottom w:val="0"/>
                          <w:divBdr>
                            <w:top w:val="single" w:sz="2" w:space="0" w:color="auto"/>
                            <w:left w:val="single" w:sz="2" w:space="0" w:color="auto"/>
                            <w:bottom w:val="single" w:sz="6" w:space="0" w:color="auto"/>
                            <w:right w:val="single" w:sz="2" w:space="0" w:color="auto"/>
                          </w:divBdr>
                          <w:divsChild>
                            <w:div w:id="1566256327">
                              <w:marLeft w:val="0"/>
                              <w:marRight w:val="0"/>
                              <w:marTop w:val="100"/>
                              <w:marBottom w:val="100"/>
                              <w:divBdr>
                                <w:top w:val="single" w:sz="2" w:space="0" w:color="D9D9E3"/>
                                <w:left w:val="single" w:sz="2" w:space="0" w:color="D9D9E3"/>
                                <w:bottom w:val="single" w:sz="2" w:space="0" w:color="D9D9E3"/>
                                <w:right w:val="single" w:sz="2" w:space="0" w:color="D9D9E3"/>
                              </w:divBdr>
                              <w:divsChild>
                                <w:div w:id="352733912">
                                  <w:marLeft w:val="0"/>
                                  <w:marRight w:val="0"/>
                                  <w:marTop w:val="0"/>
                                  <w:marBottom w:val="0"/>
                                  <w:divBdr>
                                    <w:top w:val="single" w:sz="2" w:space="0" w:color="D9D9E3"/>
                                    <w:left w:val="single" w:sz="2" w:space="0" w:color="D9D9E3"/>
                                    <w:bottom w:val="single" w:sz="2" w:space="0" w:color="D9D9E3"/>
                                    <w:right w:val="single" w:sz="2" w:space="0" w:color="D9D9E3"/>
                                  </w:divBdr>
                                  <w:divsChild>
                                    <w:div w:id="871378134">
                                      <w:marLeft w:val="0"/>
                                      <w:marRight w:val="0"/>
                                      <w:marTop w:val="0"/>
                                      <w:marBottom w:val="0"/>
                                      <w:divBdr>
                                        <w:top w:val="single" w:sz="2" w:space="0" w:color="D9D9E3"/>
                                        <w:left w:val="single" w:sz="2" w:space="0" w:color="D9D9E3"/>
                                        <w:bottom w:val="single" w:sz="2" w:space="0" w:color="D9D9E3"/>
                                        <w:right w:val="single" w:sz="2" w:space="0" w:color="D9D9E3"/>
                                      </w:divBdr>
                                      <w:divsChild>
                                        <w:div w:id="1113670065">
                                          <w:marLeft w:val="0"/>
                                          <w:marRight w:val="0"/>
                                          <w:marTop w:val="0"/>
                                          <w:marBottom w:val="0"/>
                                          <w:divBdr>
                                            <w:top w:val="single" w:sz="2" w:space="0" w:color="D9D9E3"/>
                                            <w:left w:val="single" w:sz="2" w:space="0" w:color="D9D9E3"/>
                                            <w:bottom w:val="single" w:sz="2" w:space="0" w:color="D9D9E3"/>
                                            <w:right w:val="single" w:sz="2" w:space="0" w:color="D9D9E3"/>
                                          </w:divBdr>
                                          <w:divsChild>
                                            <w:div w:id="204292596">
                                              <w:marLeft w:val="0"/>
                                              <w:marRight w:val="0"/>
                                              <w:marTop w:val="0"/>
                                              <w:marBottom w:val="0"/>
                                              <w:divBdr>
                                                <w:top w:val="single" w:sz="2" w:space="0" w:color="D9D9E3"/>
                                                <w:left w:val="single" w:sz="2" w:space="0" w:color="D9D9E3"/>
                                                <w:bottom w:val="single" w:sz="2" w:space="0" w:color="D9D9E3"/>
                                                <w:right w:val="single" w:sz="2" w:space="0" w:color="D9D9E3"/>
                                              </w:divBdr>
                                              <w:divsChild>
                                                <w:div w:id="376592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06873271">
          <w:marLeft w:val="0"/>
          <w:marRight w:val="0"/>
          <w:marTop w:val="0"/>
          <w:marBottom w:val="0"/>
          <w:divBdr>
            <w:top w:val="none" w:sz="0" w:space="0" w:color="auto"/>
            <w:left w:val="none" w:sz="0" w:space="0" w:color="auto"/>
            <w:bottom w:val="none" w:sz="0" w:space="0" w:color="auto"/>
            <w:right w:val="none" w:sz="0" w:space="0" w:color="auto"/>
          </w:divBdr>
        </w:div>
      </w:divsChild>
    </w:div>
    <w:div w:id="270826291">
      <w:bodyDiv w:val="1"/>
      <w:marLeft w:val="0"/>
      <w:marRight w:val="0"/>
      <w:marTop w:val="0"/>
      <w:marBottom w:val="0"/>
      <w:divBdr>
        <w:top w:val="none" w:sz="0" w:space="0" w:color="auto"/>
        <w:left w:val="none" w:sz="0" w:space="0" w:color="auto"/>
        <w:bottom w:val="none" w:sz="0" w:space="0" w:color="auto"/>
        <w:right w:val="none" w:sz="0" w:space="0" w:color="auto"/>
      </w:divBdr>
      <w:divsChild>
        <w:div w:id="1164862234">
          <w:marLeft w:val="0"/>
          <w:marRight w:val="0"/>
          <w:marTop w:val="0"/>
          <w:marBottom w:val="0"/>
          <w:divBdr>
            <w:top w:val="none" w:sz="0" w:space="0" w:color="auto"/>
            <w:left w:val="none" w:sz="0" w:space="0" w:color="auto"/>
            <w:bottom w:val="none" w:sz="0" w:space="0" w:color="auto"/>
            <w:right w:val="none" w:sz="0" w:space="0" w:color="auto"/>
          </w:divBdr>
          <w:divsChild>
            <w:div w:id="1578245677">
              <w:marLeft w:val="0"/>
              <w:marRight w:val="0"/>
              <w:marTop w:val="0"/>
              <w:marBottom w:val="0"/>
              <w:divBdr>
                <w:top w:val="none" w:sz="0" w:space="0" w:color="auto"/>
                <w:left w:val="none" w:sz="0" w:space="0" w:color="auto"/>
                <w:bottom w:val="none" w:sz="0" w:space="0" w:color="auto"/>
                <w:right w:val="none" w:sz="0" w:space="0" w:color="auto"/>
              </w:divBdr>
              <w:divsChild>
                <w:div w:id="1729917248">
                  <w:marLeft w:val="-240"/>
                  <w:marRight w:val="-240"/>
                  <w:marTop w:val="0"/>
                  <w:marBottom w:val="0"/>
                  <w:divBdr>
                    <w:top w:val="none" w:sz="0" w:space="0" w:color="auto"/>
                    <w:left w:val="none" w:sz="0" w:space="0" w:color="auto"/>
                    <w:bottom w:val="none" w:sz="0" w:space="0" w:color="auto"/>
                    <w:right w:val="none" w:sz="0" w:space="0" w:color="auto"/>
                  </w:divBdr>
                  <w:divsChild>
                    <w:div w:id="124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95632">
      <w:bodyDiv w:val="1"/>
      <w:marLeft w:val="0"/>
      <w:marRight w:val="0"/>
      <w:marTop w:val="0"/>
      <w:marBottom w:val="0"/>
      <w:divBdr>
        <w:top w:val="none" w:sz="0" w:space="0" w:color="auto"/>
        <w:left w:val="none" w:sz="0" w:space="0" w:color="auto"/>
        <w:bottom w:val="none" w:sz="0" w:space="0" w:color="auto"/>
        <w:right w:val="none" w:sz="0" w:space="0" w:color="auto"/>
      </w:divBdr>
    </w:div>
    <w:div w:id="285281577">
      <w:bodyDiv w:val="1"/>
      <w:marLeft w:val="0"/>
      <w:marRight w:val="0"/>
      <w:marTop w:val="0"/>
      <w:marBottom w:val="0"/>
      <w:divBdr>
        <w:top w:val="none" w:sz="0" w:space="0" w:color="auto"/>
        <w:left w:val="none" w:sz="0" w:space="0" w:color="auto"/>
        <w:bottom w:val="none" w:sz="0" w:space="0" w:color="auto"/>
        <w:right w:val="none" w:sz="0" w:space="0" w:color="auto"/>
      </w:divBdr>
    </w:div>
    <w:div w:id="290671253">
      <w:bodyDiv w:val="1"/>
      <w:marLeft w:val="0"/>
      <w:marRight w:val="0"/>
      <w:marTop w:val="0"/>
      <w:marBottom w:val="0"/>
      <w:divBdr>
        <w:top w:val="none" w:sz="0" w:space="0" w:color="auto"/>
        <w:left w:val="none" w:sz="0" w:space="0" w:color="auto"/>
        <w:bottom w:val="none" w:sz="0" w:space="0" w:color="auto"/>
        <w:right w:val="none" w:sz="0" w:space="0" w:color="auto"/>
      </w:divBdr>
      <w:divsChild>
        <w:div w:id="888491549">
          <w:marLeft w:val="0"/>
          <w:marRight w:val="274"/>
          <w:marTop w:val="0"/>
          <w:marBottom w:val="0"/>
          <w:divBdr>
            <w:top w:val="none" w:sz="0" w:space="0" w:color="auto"/>
            <w:left w:val="none" w:sz="0" w:space="0" w:color="auto"/>
            <w:bottom w:val="none" w:sz="0" w:space="0" w:color="auto"/>
            <w:right w:val="none" w:sz="0" w:space="0" w:color="auto"/>
          </w:divBdr>
        </w:div>
        <w:div w:id="1113553293">
          <w:marLeft w:val="0"/>
          <w:marRight w:val="274"/>
          <w:marTop w:val="0"/>
          <w:marBottom w:val="0"/>
          <w:divBdr>
            <w:top w:val="none" w:sz="0" w:space="0" w:color="auto"/>
            <w:left w:val="none" w:sz="0" w:space="0" w:color="auto"/>
            <w:bottom w:val="none" w:sz="0" w:space="0" w:color="auto"/>
            <w:right w:val="none" w:sz="0" w:space="0" w:color="auto"/>
          </w:divBdr>
        </w:div>
        <w:div w:id="1214275368">
          <w:marLeft w:val="0"/>
          <w:marRight w:val="274"/>
          <w:marTop w:val="0"/>
          <w:marBottom w:val="0"/>
          <w:divBdr>
            <w:top w:val="none" w:sz="0" w:space="0" w:color="auto"/>
            <w:left w:val="none" w:sz="0" w:space="0" w:color="auto"/>
            <w:bottom w:val="none" w:sz="0" w:space="0" w:color="auto"/>
            <w:right w:val="none" w:sz="0" w:space="0" w:color="auto"/>
          </w:divBdr>
        </w:div>
        <w:div w:id="1057586615">
          <w:marLeft w:val="0"/>
          <w:marRight w:val="274"/>
          <w:marTop w:val="0"/>
          <w:marBottom w:val="0"/>
          <w:divBdr>
            <w:top w:val="none" w:sz="0" w:space="0" w:color="auto"/>
            <w:left w:val="none" w:sz="0" w:space="0" w:color="auto"/>
            <w:bottom w:val="none" w:sz="0" w:space="0" w:color="auto"/>
            <w:right w:val="none" w:sz="0" w:space="0" w:color="auto"/>
          </w:divBdr>
        </w:div>
        <w:div w:id="1472945659">
          <w:marLeft w:val="0"/>
          <w:marRight w:val="274"/>
          <w:marTop w:val="0"/>
          <w:marBottom w:val="0"/>
          <w:divBdr>
            <w:top w:val="none" w:sz="0" w:space="0" w:color="auto"/>
            <w:left w:val="none" w:sz="0" w:space="0" w:color="auto"/>
            <w:bottom w:val="none" w:sz="0" w:space="0" w:color="auto"/>
            <w:right w:val="none" w:sz="0" w:space="0" w:color="auto"/>
          </w:divBdr>
        </w:div>
      </w:divsChild>
    </w:div>
    <w:div w:id="315694087">
      <w:bodyDiv w:val="1"/>
      <w:marLeft w:val="0"/>
      <w:marRight w:val="0"/>
      <w:marTop w:val="0"/>
      <w:marBottom w:val="0"/>
      <w:divBdr>
        <w:top w:val="none" w:sz="0" w:space="0" w:color="auto"/>
        <w:left w:val="none" w:sz="0" w:space="0" w:color="auto"/>
        <w:bottom w:val="none" w:sz="0" w:space="0" w:color="auto"/>
        <w:right w:val="none" w:sz="0" w:space="0" w:color="auto"/>
      </w:divBdr>
      <w:divsChild>
        <w:div w:id="1301109987">
          <w:marLeft w:val="0"/>
          <w:marRight w:val="0"/>
          <w:marTop w:val="0"/>
          <w:marBottom w:val="150"/>
          <w:divBdr>
            <w:top w:val="none" w:sz="0" w:space="0" w:color="auto"/>
            <w:left w:val="none" w:sz="0" w:space="0" w:color="auto"/>
            <w:bottom w:val="none" w:sz="0" w:space="0" w:color="auto"/>
            <w:right w:val="none" w:sz="0" w:space="0" w:color="auto"/>
          </w:divBdr>
          <w:divsChild>
            <w:div w:id="832333730">
              <w:marLeft w:val="0"/>
              <w:marRight w:val="0"/>
              <w:marTop w:val="0"/>
              <w:marBottom w:val="0"/>
              <w:divBdr>
                <w:top w:val="none" w:sz="0" w:space="0" w:color="auto"/>
                <w:left w:val="none" w:sz="0" w:space="0" w:color="auto"/>
                <w:bottom w:val="none" w:sz="0" w:space="0" w:color="auto"/>
                <w:right w:val="none" w:sz="0" w:space="0" w:color="auto"/>
              </w:divBdr>
              <w:divsChild>
                <w:div w:id="7423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68779">
      <w:bodyDiv w:val="1"/>
      <w:marLeft w:val="0"/>
      <w:marRight w:val="0"/>
      <w:marTop w:val="0"/>
      <w:marBottom w:val="0"/>
      <w:divBdr>
        <w:top w:val="none" w:sz="0" w:space="0" w:color="auto"/>
        <w:left w:val="none" w:sz="0" w:space="0" w:color="auto"/>
        <w:bottom w:val="none" w:sz="0" w:space="0" w:color="auto"/>
        <w:right w:val="none" w:sz="0" w:space="0" w:color="auto"/>
      </w:divBdr>
      <w:divsChild>
        <w:div w:id="149117086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42324485">
      <w:bodyDiv w:val="1"/>
      <w:marLeft w:val="0"/>
      <w:marRight w:val="0"/>
      <w:marTop w:val="0"/>
      <w:marBottom w:val="0"/>
      <w:divBdr>
        <w:top w:val="none" w:sz="0" w:space="0" w:color="auto"/>
        <w:left w:val="none" w:sz="0" w:space="0" w:color="auto"/>
        <w:bottom w:val="none" w:sz="0" w:space="0" w:color="auto"/>
        <w:right w:val="none" w:sz="0" w:space="0" w:color="auto"/>
      </w:divBdr>
      <w:divsChild>
        <w:div w:id="2090883149">
          <w:marLeft w:val="0"/>
          <w:marRight w:val="0"/>
          <w:marTop w:val="0"/>
          <w:marBottom w:val="150"/>
          <w:divBdr>
            <w:top w:val="none" w:sz="0" w:space="0" w:color="auto"/>
            <w:left w:val="none" w:sz="0" w:space="0" w:color="auto"/>
            <w:bottom w:val="none" w:sz="0" w:space="0" w:color="auto"/>
            <w:right w:val="none" w:sz="0" w:space="0" w:color="auto"/>
          </w:divBdr>
          <w:divsChild>
            <w:div w:id="21056203">
              <w:marLeft w:val="0"/>
              <w:marRight w:val="0"/>
              <w:marTop w:val="0"/>
              <w:marBottom w:val="0"/>
              <w:divBdr>
                <w:top w:val="none" w:sz="0" w:space="0" w:color="auto"/>
                <w:left w:val="none" w:sz="0" w:space="0" w:color="auto"/>
                <w:bottom w:val="none" w:sz="0" w:space="0" w:color="auto"/>
                <w:right w:val="none" w:sz="0" w:space="0" w:color="auto"/>
              </w:divBdr>
              <w:divsChild>
                <w:div w:id="21358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1696">
      <w:bodyDiv w:val="1"/>
      <w:marLeft w:val="0"/>
      <w:marRight w:val="0"/>
      <w:marTop w:val="0"/>
      <w:marBottom w:val="0"/>
      <w:divBdr>
        <w:top w:val="none" w:sz="0" w:space="0" w:color="auto"/>
        <w:left w:val="none" w:sz="0" w:space="0" w:color="auto"/>
        <w:bottom w:val="none" w:sz="0" w:space="0" w:color="auto"/>
        <w:right w:val="none" w:sz="0" w:space="0" w:color="auto"/>
      </w:divBdr>
      <w:divsChild>
        <w:div w:id="65634905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412629089">
      <w:bodyDiv w:val="1"/>
      <w:marLeft w:val="0"/>
      <w:marRight w:val="0"/>
      <w:marTop w:val="0"/>
      <w:marBottom w:val="0"/>
      <w:divBdr>
        <w:top w:val="none" w:sz="0" w:space="0" w:color="auto"/>
        <w:left w:val="none" w:sz="0" w:space="0" w:color="auto"/>
        <w:bottom w:val="none" w:sz="0" w:space="0" w:color="auto"/>
        <w:right w:val="none" w:sz="0" w:space="0" w:color="auto"/>
      </w:divBdr>
    </w:div>
    <w:div w:id="417098923">
      <w:bodyDiv w:val="1"/>
      <w:marLeft w:val="0"/>
      <w:marRight w:val="0"/>
      <w:marTop w:val="0"/>
      <w:marBottom w:val="0"/>
      <w:divBdr>
        <w:top w:val="none" w:sz="0" w:space="0" w:color="auto"/>
        <w:left w:val="none" w:sz="0" w:space="0" w:color="auto"/>
        <w:bottom w:val="none" w:sz="0" w:space="0" w:color="auto"/>
        <w:right w:val="none" w:sz="0" w:space="0" w:color="auto"/>
      </w:divBdr>
      <w:divsChild>
        <w:div w:id="977758299">
          <w:marLeft w:val="0"/>
          <w:marRight w:val="0"/>
          <w:marTop w:val="0"/>
          <w:marBottom w:val="0"/>
          <w:divBdr>
            <w:top w:val="none" w:sz="0" w:space="0" w:color="auto"/>
            <w:left w:val="none" w:sz="0" w:space="0" w:color="auto"/>
            <w:bottom w:val="none" w:sz="0" w:space="0" w:color="auto"/>
            <w:right w:val="none" w:sz="0" w:space="0" w:color="auto"/>
          </w:divBdr>
        </w:div>
      </w:divsChild>
    </w:div>
    <w:div w:id="419640049">
      <w:bodyDiv w:val="1"/>
      <w:marLeft w:val="0"/>
      <w:marRight w:val="0"/>
      <w:marTop w:val="0"/>
      <w:marBottom w:val="0"/>
      <w:divBdr>
        <w:top w:val="none" w:sz="0" w:space="0" w:color="auto"/>
        <w:left w:val="none" w:sz="0" w:space="0" w:color="auto"/>
        <w:bottom w:val="none" w:sz="0" w:space="0" w:color="auto"/>
        <w:right w:val="none" w:sz="0" w:space="0" w:color="auto"/>
      </w:divBdr>
      <w:divsChild>
        <w:div w:id="2091807262">
          <w:marLeft w:val="0"/>
          <w:marRight w:val="0"/>
          <w:marTop w:val="0"/>
          <w:marBottom w:val="0"/>
          <w:divBdr>
            <w:top w:val="single" w:sz="2" w:space="0" w:color="D9D9E3"/>
            <w:left w:val="single" w:sz="2" w:space="0" w:color="D9D9E3"/>
            <w:bottom w:val="single" w:sz="2" w:space="0" w:color="D9D9E3"/>
            <w:right w:val="single" w:sz="2" w:space="0" w:color="D9D9E3"/>
          </w:divBdr>
          <w:divsChild>
            <w:div w:id="287977422">
              <w:marLeft w:val="0"/>
              <w:marRight w:val="0"/>
              <w:marTop w:val="0"/>
              <w:marBottom w:val="0"/>
              <w:divBdr>
                <w:top w:val="single" w:sz="2" w:space="0" w:color="D9D9E3"/>
                <w:left w:val="single" w:sz="2" w:space="0" w:color="D9D9E3"/>
                <w:bottom w:val="single" w:sz="2" w:space="0" w:color="D9D9E3"/>
                <w:right w:val="single" w:sz="2" w:space="0" w:color="D9D9E3"/>
              </w:divBdr>
              <w:divsChild>
                <w:div w:id="204879593">
                  <w:marLeft w:val="0"/>
                  <w:marRight w:val="0"/>
                  <w:marTop w:val="0"/>
                  <w:marBottom w:val="0"/>
                  <w:divBdr>
                    <w:top w:val="single" w:sz="2" w:space="0" w:color="D9D9E3"/>
                    <w:left w:val="single" w:sz="2" w:space="0" w:color="D9D9E3"/>
                    <w:bottom w:val="single" w:sz="2" w:space="0" w:color="D9D9E3"/>
                    <w:right w:val="single" w:sz="2" w:space="0" w:color="D9D9E3"/>
                  </w:divBdr>
                  <w:divsChild>
                    <w:div w:id="1402144585">
                      <w:marLeft w:val="0"/>
                      <w:marRight w:val="0"/>
                      <w:marTop w:val="0"/>
                      <w:marBottom w:val="0"/>
                      <w:divBdr>
                        <w:top w:val="single" w:sz="2" w:space="0" w:color="D9D9E3"/>
                        <w:left w:val="single" w:sz="2" w:space="0" w:color="D9D9E3"/>
                        <w:bottom w:val="single" w:sz="2" w:space="0" w:color="D9D9E3"/>
                        <w:right w:val="single" w:sz="2" w:space="0" w:color="D9D9E3"/>
                      </w:divBdr>
                      <w:divsChild>
                        <w:div w:id="223568568">
                          <w:marLeft w:val="0"/>
                          <w:marRight w:val="0"/>
                          <w:marTop w:val="0"/>
                          <w:marBottom w:val="0"/>
                          <w:divBdr>
                            <w:top w:val="single" w:sz="2" w:space="0" w:color="auto"/>
                            <w:left w:val="single" w:sz="2" w:space="0" w:color="auto"/>
                            <w:bottom w:val="single" w:sz="6" w:space="0" w:color="auto"/>
                            <w:right w:val="single" w:sz="2" w:space="0" w:color="auto"/>
                          </w:divBdr>
                          <w:divsChild>
                            <w:div w:id="2077849575">
                              <w:marLeft w:val="0"/>
                              <w:marRight w:val="0"/>
                              <w:marTop w:val="100"/>
                              <w:marBottom w:val="100"/>
                              <w:divBdr>
                                <w:top w:val="single" w:sz="2" w:space="0" w:color="D9D9E3"/>
                                <w:left w:val="single" w:sz="2" w:space="0" w:color="D9D9E3"/>
                                <w:bottom w:val="single" w:sz="2" w:space="0" w:color="D9D9E3"/>
                                <w:right w:val="single" w:sz="2" w:space="0" w:color="D9D9E3"/>
                              </w:divBdr>
                              <w:divsChild>
                                <w:div w:id="1647279313">
                                  <w:marLeft w:val="0"/>
                                  <w:marRight w:val="0"/>
                                  <w:marTop w:val="0"/>
                                  <w:marBottom w:val="0"/>
                                  <w:divBdr>
                                    <w:top w:val="single" w:sz="2" w:space="0" w:color="D9D9E3"/>
                                    <w:left w:val="single" w:sz="2" w:space="0" w:color="D9D9E3"/>
                                    <w:bottom w:val="single" w:sz="2" w:space="0" w:color="D9D9E3"/>
                                    <w:right w:val="single" w:sz="2" w:space="0" w:color="D9D9E3"/>
                                  </w:divBdr>
                                  <w:divsChild>
                                    <w:div w:id="2042320104">
                                      <w:marLeft w:val="0"/>
                                      <w:marRight w:val="0"/>
                                      <w:marTop w:val="0"/>
                                      <w:marBottom w:val="0"/>
                                      <w:divBdr>
                                        <w:top w:val="single" w:sz="2" w:space="0" w:color="D9D9E3"/>
                                        <w:left w:val="single" w:sz="2" w:space="0" w:color="D9D9E3"/>
                                        <w:bottom w:val="single" w:sz="2" w:space="0" w:color="D9D9E3"/>
                                        <w:right w:val="single" w:sz="2" w:space="0" w:color="D9D9E3"/>
                                      </w:divBdr>
                                      <w:divsChild>
                                        <w:div w:id="392317907">
                                          <w:marLeft w:val="0"/>
                                          <w:marRight w:val="0"/>
                                          <w:marTop w:val="0"/>
                                          <w:marBottom w:val="0"/>
                                          <w:divBdr>
                                            <w:top w:val="single" w:sz="2" w:space="0" w:color="D9D9E3"/>
                                            <w:left w:val="single" w:sz="2" w:space="0" w:color="D9D9E3"/>
                                            <w:bottom w:val="single" w:sz="2" w:space="0" w:color="D9D9E3"/>
                                            <w:right w:val="single" w:sz="2" w:space="0" w:color="D9D9E3"/>
                                          </w:divBdr>
                                          <w:divsChild>
                                            <w:div w:id="104035040">
                                              <w:marLeft w:val="0"/>
                                              <w:marRight w:val="0"/>
                                              <w:marTop w:val="0"/>
                                              <w:marBottom w:val="0"/>
                                              <w:divBdr>
                                                <w:top w:val="single" w:sz="2" w:space="0" w:color="D9D9E3"/>
                                                <w:left w:val="single" w:sz="2" w:space="0" w:color="D9D9E3"/>
                                                <w:bottom w:val="single" w:sz="2" w:space="0" w:color="D9D9E3"/>
                                                <w:right w:val="single" w:sz="2" w:space="0" w:color="D9D9E3"/>
                                              </w:divBdr>
                                              <w:divsChild>
                                                <w:div w:id="1696930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75151700">
          <w:marLeft w:val="0"/>
          <w:marRight w:val="0"/>
          <w:marTop w:val="0"/>
          <w:marBottom w:val="0"/>
          <w:divBdr>
            <w:top w:val="none" w:sz="0" w:space="0" w:color="auto"/>
            <w:left w:val="none" w:sz="0" w:space="0" w:color="auto"/>
            <w:bottom w:val="none" w:sz="0" w:space="0" w:color="auto"/>
            <w:right w:val="none" w:sz="0" w:space="0" w:color="auto"/>
          </w:divBdr>
        </w:div>
      </w:divsChild>
    </w:div>
    <w:div w:id="442268844">
      <w:bodyDiv w:val="1"/>
      <w:marLeft w:val="0"/>
      <w:marRight w:val="0"/>
      <w:marTop w:val="0"/>
      <w:marBottom w:val="0"/>
      <w:divBdr>
        <w:top w:val="none" w:sz="0" w:space="0" w:color="auto"/>
        <w:left w:val="none" w:sz="0" w:space="0" w:color="auto"/>
        <w:bottom w:val="none" w:sz="0" w:space="0" w:color="auto"/>
        <w:right w:val="none" w:sz="0" w:space="0" w:color="auto"/>
      </w:divBdr>
    </w:div>
    <w:div w:id="468865630">
      <w:bodyDiv w:val="1"/>
      <w:marLeft w:val="0"/>
      <w:marRight w:val="0"/>
      <w:marTop w:val="0"/>
      <w:marBottom w:val="0"/>
      <w:divBdr>
        <w:top w:val="none" w:sz="0" w:space="0" w:color="auto"/>
        <w:left w:val="none" w:sz="0" w:space="0" w:color="auto"/>
        <w:bottom w:val="none" w:sz="0" w:space="0" w:color="auto"/>
        <w:right w:val="none" w:sz="0" w:space="0" w:color="auto"/>
      </w:divBdr>
    </w:div>
    <w:div w:id="514003403">
      <w:bodyDiv w:val="1"/>
      <w:marLeft w:val="0"/>
      <w:marRight w:val="0"/>
      <w:marTop w:val="0"/>
      <w:marBottom w:val="0"/>
      <w:divBdr>
        <w:top w:val="none" w:sz="0" w:space="0" w:color="auto"/>
        <w:left w:val="none" w:sz="0" w:space="0" w:color="auto"/>
        <w:bottom w:val="none" w:sz="0" w:space="0" w:color="auto"/>
        <w:right w:val="none" w:sz="0" w:space="0" w:color="auto"/>
      </w:divBdr>
      <w:divsChild>
        <w:div w:id="1828858533">
          <w:marLeft w:val="0"/>
          <w:marRight w:val="0"/>
          <w:marTop w:val="0"/>
          <w:marBottom w:val="0"/>
          <w:divBdr>
            <w:top w:val="single" w:sz="2" w:space="0" w:color="auto"/>
            <w:left w:val="single" w:sz="2" w:space="0" w:color="auto"/>
            <w:bottom w:val="single" w:sz="6" w:space="0" w:color="auto"/>
            <w:right w:val="single" w:sz="2" w:space="0" w:color="auto"/>
          </w:divBdr>
          <w:divsChild>
            <w:div w:id="806894509">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59123">
                  <w:marLeft w:val="0"/>
                  <w:marRight w:val="0"/>
                  <w:marTop w:val="0"/>
                  <w:marBottom w:val="0"/>
                  <w:divBdr>
                    <w:top w:val="single" w:sz="2" w:space="0" w:color="D9D9E3"/>
                    <w:left w:val="single" w:sz="2" w:space="0" w:color="D9D9E3"/>
                    <w:bottom w:val="single" w:sz="2" w:space="0" w:color="D9D9E3"/>
                    <w:right w:val="single" w:sz="2" w:space="0" w:color="D9D9E3"/>
                  </w:divBdr>
                  <w:divsChild>
                    <w:div w:id="407964196">
                      <w:marLeft w:val="0"/>
                      <w:marRight w:val="0"/>
                      <w:marTop w:val="0"/>
                      <w:marBottom w:val="0"/>
                      <w:divBdr>
                        <w:top w:val="single" w:sz="2" w:space="0" w:color="D9D9E3"/>
                        <w:left w:val="single" w:sz="2" w:space="0" w:color="D9D9E3"/>
                        <w:bottom w:val="single" w:sz="2" w:space="0" w:color="D9D9E3"/>
                        <w:right w:val="single" w:sz="2" w:space="0" w:color="D9D9E3"/>
                      </w:divBdr>
                      <w:divsChild>
                        <w:div w:id="1534264404">
                          <w:marLeft w:val="0"/>
                          <w:marRight w:val="0"/>
                          <w:marTop w:val="0"/>
                          <w:marBottom w:val="0"/>
                          <w:divBdr>
                            <w:top w:val="single" w:sz="2" w:space="0" w:color="D9D9E3"/>
                            <w:left w:val="single" w:sz="2" w:space="0" w:color="D9D9E3"/>
                            <w:bottom w:val="single" w:sz="2" w:space="0" w:color="D9D9E3"/>
                            <w:right w:val="single" w:sz="2" w:space="0" w:color="D9D9E3"/>
                          </w:divBdr>
                          <w:divsChild>
                            <w:div w:id="2000963555">
                              <w:marLeft w:val="0"/>
                              <w:marRight w:val="0"/>
                              <w:marTop w:val="0"/>
                              <w:marBottom w:val="0"/>
                              <w:divBdr>
                                <w:top w:val="single" w:sz="2" w:space="0" w:color="D9D9E3"/>
                                <w:left w:val="single" w:sz="2" w:space="0" w:color="D9D9E3"/>
                                <w:bottom w:val="single" w:sz="2" w:space="0" w:color="D9D9E3"/>
                                <w:right w:val="single" w:sz="2" w:space="0" w:color="D9D9E3"/>
                              </w:divBdr>
                              <w:divsChild>
                                <w:div w:id="1742830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2034504">
      <w:bodyDiv w:val="1"/>
      <w:marLeft w:val="0"/>
      <w:marRight w:val="0"/>
      <w:marTop w:val="0"/>
      <w:marBottom w:val="0"/>
      <w:divBdr>
        <w:top w:val="none" w:sz="0" w:space="0" w:color="auto"/>
        <w:left w:val="none" w:sz="0" w:space="0" w:color="auto"/>
        <w:bottom w:val="none" w:sz="0" w:space="0" w:color="auto"/>
        <w:right w:val="none" w:sz="0" w:space="0" w:color="auto"/>
      </w:divBdr>
      <w:divsChild>
        <w:div w:id="161448393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42912792">
      <w:bodyDiv w:val="1"/>
      <w:marLeft w:val="0"/>
      <w:marRight w:val="0"/>
      <w:marTop w:val="0"/>
      <w:marBottom w:val="0"/>
      <w:divBdr>
        <w:top w:val="none" w:sz="0" w:space="0" w:color="auto"/>
        <w:left w:val="none" w:sz="0" w:space="0" w:color="auto"/>
        <w:bottom w:val="none" w:sz="0" w:space="0" w:color="auto"/>
        <w:right w:val="none" w:sz="0" w:space="0" w:color="auto"/>
      </w:divBdr>
      <w:divsChild>
        <w:div w:id="1842818797">
          <w:marLeft w:val="0"/>
          <w:marRight w:val="0"/>
          <w:marTop w:val="0"/>
          <w:marBottom w:val="0"/>
          <w:divBdr>
            <w:top w:val="single" w:sz="2" w:space="0" w:color="D9D9E3"/>
            <w:left w:val="single" w:sz="2" w:space="0" w:color="D9D9E3"/>
            <w:bottom w:val="single" w:sz="2" w:space="0" w:color="D9D9E3"/>
            <w:right w:val="single" w:sz="2" w:space="0" w:color="D9D9E3"/>
          </w:divBdr>
          <w:divsChild>
            <w:div w:id="714349843">
              <w:marLeft w:val="0"/>
              <w:marRight w:val="0"/>
              <w:marTop w:val="0"/>
              <w:marBottom w:val="0"/>
              <w:divBdr>
                <w:top w:val="single" w:sz="2" w:space="0" w:color="D9D9E3"/>
                <w:left w:val="single" w:sz="2" w:space="0" w:color="D9D9E3"/>
                <w:bottom w:val="single" w:sz="2" w:space="0" w:color="D9D9E3"/>
                <w:right w:val="single" w:sz="2" w:space="0" w:color="D9D9E3"/>
              </w:divBdr>
              <w:divsChild>
                <w:div w:id="1414661425">
                  <w:marLeft w:val="0"/>
                  <w:marRight w:val="0"/>
                  <w:marTop w:val="0"/>
                  <w:marBottom w:val="0"/>
                  <w:divBdr>
                    <w:top w:val="single" w:sz="2" w:space="0" w:color="D9D9E3"/>
                    <w:left w:val="single" w:sz="2" w:space="0" w:color="D9D9E3"/>
                    <w:bottom w:val="single" w:sz="2" w:space="0" w:color="D9D9E3"/>
                    <w:right w:val="single" w:sz="2" w:space="0" w:color="D9D9E3"/>
                  </w:divBdr>
                  <w:divsChild>
                    <w:div w:id="1482651412">
                      <w:marLeft w:val="0"/>
                      <w:marRight w:val="0"/>
                      <w:marTop w:val="0"/>
                      <w:marBottom w:val="0"/>
                      <w:divBdr>
                        <w:top w:val="single" w:sz="2" w:space="0" w:color="D9D9E3"/>
                        <w:left w:val="single" w:sz="2" w:space="0" w:color="D9D9E3"/>
                        <w:bottom w:val="single" w:sz="2" w:space="0" w:color="D9D9E3"/>
                        <w:right w:val="single" w:sz="2" w:space="0" w:color="D9D9E3"/>
                      </w:divBdr>
                      <w:divsChild>
                        <w:div w:id="394857415">
                          <w:marLeft w:val="0"/>
                          <w:marRight w:val="0"/>
                          <w:marTop w:val="0"/>
                          <w:marBottom w:val="0"/>
                          <w:divBdr>
                            <w:top w:val="single" w:sz="2" w:space="0" w:color="auto"/>
                            <w:left w:val="single" w:sz="2" w:space="0" w:color="auto"/>
                            <w:bottom w:val="single" w:sz="6" w:space="0" w:color="auto"/>
                            <w:right w:val="single" w:sz="2" w:space="0" w:color="auto"/>
                          </w:divBdr>
                          <w:divsChild>
                            <w:div w:id="150875747">
                              <w:marLeft w:val="0"/>
                              <w:marRight w:val="0"/>
                              <w:marTop w:val="100"/>
                              <w:marBottom w:val="100"/>
                              <w:divBdr>
                                <w:top w:val="single" w:sz="2" w:space="0" w:color="D9D9E3"/>
                                <w:left w:val="single" w:sz="2" w:space="0" w:color="D9D9E3"/>
                                <w:bottom w:val="single" w:sz="2" w:space="0" w:color="D9D9E3"/>
                                <w:right w:val="single" w:sz="2" w:space="0" w:color="D9D9E3"/>
                              </w:divBdr>
                              <w:divsChild>
                                <w:div w:id="506409701">
                                  <w:marLeft w:val="0"/>
                                  <w:marRight w:val="0"/>
                                  <w:marTop w:val="0"/>
                                  <w:marBottom w:val="0"/>
                                  <w:divBdr>
                                    <w:top w:val="single" w:sz="2" w:space="0" w:color="D9D9E3"/>
                                    <w:left w:val="single" w:sz="2" w:space="0" w:color="D9D9E3"/>
                                    <w:bottom w:val="single" w:sz="2" w:space="0" w:color="D9D9E3"/>
                                    <w:right w:val="single" w:sz="2" w:space="0" w:color="D9D9E3"/>
                                  </w:divBdr>
                                  <w:divsChild>
                                    <w:div w:id="344669873">
                                      <w:marLeft w:val="0"/>
                                      <w:marRight w:val="0"/>
                                      <w:marTop w:val="0"/>
                                      <w:marBottom w:val="0"/>
                                      <w:divBdr>
                                        <w:top w:val="single" w:sz="2" w:space="0" w:color="D9D9E3"/>
                                        <w:left w:val="single" w:sz="2" w:space="0" w:color="D9D9E3"/>
                                        <w:bottom w:val="single" w:sz="2" w:space="0" w:color="D9D9E3"/>
                                        <w:right w:val="single" w:sz="2" w:space="0" w:color="D9D9E3"/>
                                      </w:divBdr>
                                      <w:divsChild>
                                        <w:div w:id="1368674961">
                                          <w:marLeft w:val="0"/>
                                          <w:marRight w:val="0"/>
                                          <w:marTop w:val="0"/>
                                          <w:marBottom w:val="0"/>
                                          <w:divBdr>
                                            <w:top w:val="single" w:sz="2" w:space="0" w:color="D9D9E3"/>
                                            <w:left w:val="single" w:sz="2" w:space="0" w:color="D9D9E3"/>
                                            <w:bottom w:val="single" w:sz="2" w:space="0" w:color="D9D9E3"/>
                                            <w:right w:val="single" w:sz="2" w:space="0" w:color="D9D9E3"/>
                                          </w:divBdr>
                                          <w:divsChild>
                                            <w:div w:id="1557625610">
                                              <w:marLeft w:val="0"/>
                                              <w:marRight w:val="0"/>
                                              <w:marTop w:val="0"/>
                                              <w:marBottom w:val="0"/>
                                              <w:divBdr>
                                                <w:top w:val="single" w:sz="2" w:space="0" w:color="D9D9E3"/>
                                                <w:left w:val="single" w:sz="2" w:space="0" w:color="D9D9E3"/>
                                                <w:bottom w:val="single" w:sz="2" w:space="0" w:color="D9D9E3"/>
                                                <w:right w:val="single" w:sz="2" w:space="0" w:color="D9D9E3"/>
                                              </w:divBdr>
                                              <w:divsChild>
                                                <w:div w:id="1069185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17738331">
          <w:marLeft w:val="0"/>
          <w:marRight w:val="0"/>
          <w:marTop w:val="0"/>
          <w:marBottom w:val="0"/>
          <w:divBdr>
            <w:top w:val="none" w:sz="0" w:space="0" w:color="auto"/>
            <w:left w:val="none" w:sz="0" w:space="0" w:color="auto"/>
            <w:bottom w:val="none" w:sz="0" w:space="0" w:color="auto"/>
            <w:right w:val="none" w:sz="0" w:space="0" w:color="auto"/>
          </w:divBdr>
        </w:div>
      </w:divsChild>
    </w:div>
    <w:div w:id="553086276">
      <w:bodyDiv w:val="1"/>
      <w:marLeft w:val="0"/>
      <w:marRight w:val="0"/>
      <w:marTop w:val="0"/>
      <w:marBottom w:val="0"/>
      <w:divBdr>
        <w:top w:val="none" w:sz="0" w:space="0" w:color="auto"/>
        <w:left w:val="none" w:sz="0" w:space="0" w:color="auto"/>
        <w:bottom w:val="none" w:sz="0" w:space="0" w:color="auto"/>
        <w:right w:val="none" w:sz="0" w:space="0" w:color="auto"/>
      </w:divBdr>
      <w:divsChild>
        <w:div w:id="135103211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67307994">
      <w:bodyDiv w:val="1"/>
      <w:marLeft w:val="0"/>
      <w:marRight w:val="0"/>
      <w:marTop w:val="0"/>
      <w:marBottom w:val="0"/>
      <w:divBdr>
        <w:top w:val="none" w:sz="0" w:space="0" w:color="auto"/>
        <w:left w:val="none" w:sz="0" w:space="0" w:color="auto"/>
        <w:bottom w:val="none" w:sz="0" w:space="0" w:color="auto"/>
        <w:right w:val="none" w:sz="0" w:space="0" w:color="auto"/>
      </w:divBdr>
      <w:divsChild>
        <w:div w:id="1976250236">
          <w:marLeft w:val="0"/>
          <w:marRight w:val="0"/>
          <w:marTop w:val="0"/>
          <w:marBottom w:val="0"/>
          <w:divBdr>
            <w:top w:val="none" w:sz="0" w:space="0" w:color="auto"/>
            <w:left w:val="none" w:sz="0" w:space="0" w:color="auto"/>
            <w:bottom w:val="none" w:sz="0" w:space="0" w:color="auto"/>
            <w:right w:val="none" w:sz="0" w:space="0" w:color="auto"/>
          </w:divBdr>
        </w:div>
      </w:divsChild>
    </w:div>
    <w:div w:id="578910486">
      <w:bodyDiv w:val="1"/>
      <w:marLeft w:val="0"/>
      <w:marRight w:val="0"/>
      <w:marTop w:val="0"/>
      <w:marBottom w:val="0"/>
      <w:divBdr>
        <w:top w:val="none" w:sz="0" w:space="0" w:color="auto"/>
        <w:left w:val="none" w:sz="0" w:space="0" w:color="auto"/>
        <w:bottom w:val="none" w:sz="0" w:space="0" w:color="auto"/>
        <w:right w:val="none" w:sz="0" w:space="0" w:color="auto"/>
      </w:divBdr>
      <w:divsChild>
        <w:div w:id="869295132">
          <w:marLeft w:val="0"/>
          <w:marRight w:val="0"/>
          <w:marTop w:val="0"/>
          <w:marBottom w:val="0"/>
          <w:divBdr>
            <w:top w:val="single" w:sz="2" w:space="0" w:color="D9D9E3"/>
            <w:left w:val="single" w:sz="2" w:space="0" w:color="D9D9E3"/>
            <w:bottom w:val="single" w:sz="2" w:space="0" w:color="D9D9E3"/>
            <w:right w:val="single" w:sz="2" w:space="0" w:color="D9D9E3"/>
          </w:divBdr>
          <w:divsChild>
            <w:div w:id="764151626">
              <w:marLeft w:val="0"/>
              <w:marRight w:val="0"/>
              <w:marTop w:val="0"/>
              <w:marBottom w:val="0"/>
              <w:divBdr>
                <w:top w:val="single" w:sz="2" w:space="0" w:color="D9D9E3"/>
                <w:left w:val="single" w:sz="2" w:space="0" w:color="D9D9E3"/>
                <w:bottom w:val="single" w:sz="2" w:space="0" w:color="D9D9E3"/>
                <w:right w:val="single" w:sz="2" w:space="0" w:color="D9D9E3"/>
              </w:divBdr>
              <w:divsChild>
                <w:div w:id="1393890043">
                  <w:marLeft w:val="0"/>
                  <w:marRight w:val="0"/>
                  <w:marTop w:val="0"/>
                  <w:marBottom w:val="0"/>
                  <w:divBdr>
                    <w:top w:val="single" w:sz="2" w:space="0" w:color="D9D9E3"/>
                    <w:left w:val="single" w:sz="2" w:space="0" w:color="D9D9E3"/>
                    <w:bottom w:val="single" w:sz="2" w:space="0" w:color="D9D9E3"/>
                    <w:right w:val="single" w:sz="2" w:space="0" w:color="D9D9E3"/>
                  </w:divBdr>
                  <w:divsChild>
                    <w:div w:id="806241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30470433">
          <w:marLeft w:val="0"/>
          <w:marRight w:val="0"/>
          <w:marTop w:val="0"/>
          <w:marBottom w:val="0"/>
          <w:divBdr>
            <w:top w:val="none" w:sz="0" w:space="0" w:color="auto"/>
            <w:left w:val="none" w:sz="0" w:space="0" w:color="auto"/>
            <w:bottom w:val="none" w:sz="0" w:space="0" w:color="auto"/>
            <w:right w:val="none" w:sz="0" w:space="0" w:color="auto"/>
          </w:divBdr>
        </w:div>
      </w:divsChild>
    </w:div>
    <w:div w:id="622997701">
      <w:bodyDiv w:val="1"/>
      <w:marLeft w:val="0"/>
      <w:marRight w:val="0"/>
      <w:marTop w:val="0"/>
      <w:marBottom w:val="0"/>
      <w:divBdr>
        <w:top w:val="none" w:sz="0" w:space="0" w:color="auto"/>
        <w:left w:val="none" w:sz="0" w:space="0" w:color="auto"/>
        <w:bottom w:val="none" w:sz="0" w:space="0" w:color="auto"/>
        <w:right w:val="none" w:sz="0" w:space="0" w:color="auto"/>
      </w:divBdr>
      <w:divsChild>
        <w:div w:id="894700456">
          <w:marLeft w:val="0"/>
          <w:marRight w:val="0"/>
          <w:marTop w:val="0"/>
          <w:marBottom w:val="0"/>
          <w:divBdr>
            <w:top w:val="none" w:sz="0" w:space="0" w:color="auto"/>
            <w:left w:val="none" w:sz="0" w:space="0" w:color="auto"/>
            <w:bottom w:val="none" w:sz="0" w:space="0" w:color="auto"/>
            <w:right w:val="none" w:sz="0" w:space="0" w:color="auto"/>
          </w:divBdr>
        </w:div>
      </w:divsChild>
    </w:div>
    <w:div w:id="625282496">
      <w:bodyDiv w:val="1"/>
      <w:marLeft w:val="0"/>
      <w:marRight w:val="0"/>
      <w:marTop w:val="0"/>
      <w:marBottom w:val="0"/>
      <w:divBdr>
        <w:top w:val="none" w:sz="0" w:space="0" w:color="auto"/>
        <w:left w:val="none" w:sz="0" w:space="0" w:color="auto"/>
        <w:bottom w:val="none" w:sz="0" w:space="0" w:color="auto"/>
        <w:right w:val="none" w:sz="0" w:space="0" w:color="auto"/>
      </w:divBdr>
    </w:div>
    <w:div w:id="634717804">
      <w:bodyDiv w:val="1"/>
      <w:marLeft w:val="0"/>
      <w:marRight w:val="0"/>
      <w:marTop w:val="0"/>
      <w:marBottom w:val="0"/>
      <w:divBdr>
        <w:top w:val="none" w:sz="0" w:space="0" w:color="auto"/>
        <w:left w:val="none" w:sz="0" w:space="0" w:color="auto"/>
        <w:bottom w:val="none" w:sz="0" w:space="0" w:color="auto"/>
        <w:right w:val="none" w:sz="0" w:space="0" w:color="auto"/>
      </w:divBdr>
      <w:divsChild>
        <w:div w:id="1692878250">
          <w:marLeft w:val="0"/>
          <w:marRight w:val="0"/>
          <w:marTop w:val="0"/>
          <w:marBottom w:val="0"/>
          <w:divBdr>
            <w:top w:val="none" w:sz="0" w:space="0" w:color="auto"/>
            <w:left w:val="none" w:sz="0" w:space="0" w:color="auto"/>
            <w:bottom w:val="none" w:sz="0" w:space="0" w:color="auto"/>
            <w:right w:val="none" w:sz="0" w:space="0" w:color="auto"/>
          </w:divBdr>
        </w:div>
      </w:divsChild>
    </w:div>
    <w:div w:id="647630162">
      <w:bodyDiv w:val="1"/>
      <w:marLeft w:val="0"/>
      <w:marRight w:val="0"/>
      <w:marTop w:val="0"/>
      <w:marBottom w:val="0"/>
      <w:divBdr>
        <w:top w:val="none" w:sz="0" w:space="0" w:color="auto"/>
        <w:left w:val="none" w:sz="0" w:space="0" w:color="auto"/>
        <w:bottom w:val="none" w:sz="0" w:space="0" w:color="auto"/>
        <w:right w:val="none" w:sz="0" w:space="0" w:color="auto"/>
      </w:divBdr>
      <w:divsChild>
        <w:div w:id="126511018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59312208">
      <w:bodyDiv w:val="1"/>
      <w:marLeft w:val="0"/>
      <w:marRight w:val="0"/>
      <w:marTop w:val="0"/>
      <w:marBottom w:val="0"/>
      <w:divBdr>
        <w:top w:val="none" w:sz="0" w:space="0" w:color="auto"/>
        <w:left w:val="none" w:sz="0" w:space="0" w:color="auto"/>
        <w:bottom w:val="none" w:sz="0" w:space="0" w:color="auto"/>
        <w:right w:val="none" w:sz="0" w:space="0" w:color="auto"/>
      </w:divBdr>
      <w:divsChild>
        <w:div w:id="1407920698">
          <w:marLeft w:val="0"/>
          <w:marRight w:val="0"/>
          <w:marTop w:val="0"/>
          <w:marBottom w:val="0"/>
          <w:divBdr>
            <w:top w:val="none" w:sz="0" w:space="0" w:color="auto"/>
            <w:left w:val="none" w:sz="0" w:space="0" w:color="auto"/>
            <w:bottom w:val="none" w:sz="0" w:space="0" w:color="auto"/>
            <w:right w:val="none" w:sz="0" w:space="0" w:color="auto"/>
          </w:divBdr>
        </w:div>
      </w:divsChild>
    </w:div>
    <w:div w:id="670060093">
      <w:bodyDiv w:val="1"/>
      <w:marLeft w:val="0"/>
      <w:marRight w:val="0"/>
      <w:marTop w:val="0"/>
      <w:marBottom w:val="0"/>
      <w:divBdr>
        <w:top w:val="none" w:sz="0" w:space="0" w:color="auto"/>
        <w:left w:val="none" w:sz="0" w:space="0" w:color="auto"/>
        <w:bottom w:val="none" w:sz="0" w:space="0" w:color="auto"/>
        <w:right w:val="none" w:sz="0" w:space="0" w:color="auto"/>
      </w:divBdr>
    </w:div>
    <w:div w:id="681668872">
      <w:bodyDiv w:val="1"/>
      <w:marLeft w:val="0"/>
      <w:marRight w:val="0"/>
      <w:marTop w:val="0"/>
      <w:marBottom w:val="0"/>
      <w:divBdr>
        <w:top w:val="none" w:sz="0" w:space="0" w:color="auto"/>
        <w:left w:val="none" w:sz="0" w:space="0" w:color="auto"/>
        <w:bottom w:val="none" w:sz="0" w:space="0" w:color="auto"/>
        <w:right w:val="none" w:sz="0" w:space="0" w:color="auto"/>
      </w:divBdr>
      <w:divsChild>
        <w:div w:id="142129507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06444844">
      <w:bodyDiv w:val="1"/>
      <w:marLeft w:val="0"/>
      <w:marRight w:val="0"/>
      <w:marTop w:val="0"/>
      <w:marBottom w:val="0"/>
      <w:divBdr>
        <w:top w:val="none" w:sz="0" w:space="0" w:color="auto"/>
        <w:left w:val="none" w:sz="0" w:space="0" w:color="auto"/>
        <w:bottom w:val="none" w:sz="0" w:space="0" w:color="auto"/>
        <w:right w:val="none" w:sz="0" w:space="0" w:color="auto"/>
      </w:divBdr>
    </w:div>
    <w:div w:id="710107731">
      <w:bodyDiv w:val="1"/>
      <w:marLeft w:val="0"/>
      <w:marRight w:val="0"/>
      <w:marTop w:val="0"/>
      <w:marBottom w:val="0"/>
      <w:divBdr>
        <w:top w:val="none" w:sz="0" w:space="0" w:color="auto"/>
        <w:left w:val="none" w:sz="0" w:space="0" w:color="auto"/>
        <w:bottom w:val="none" w:sz="0" w:space="0" w:color="auto"/>
        <w:right w:val="none" w:sz="0" w:space="0" w:color="auto"/>
      </w:divBdr>
      <w:divsChild>
        <w:div w:id="376776881">
          <w:marLeft w:val="0"/>
          <w:marRight w:val="0"/>
          <w:marTop w:val="0"/>
          <w:marBottom w:val="150"/>
          <w:divBdr>
            <w:top w:val="none" w:sz="0" w:space="0" w:color="auto"/>
            <w:left w:val="none" w:sz="0" w:space="0" w:color="auto"/>
            <w:bottom w:val="none" w:sz="0" w:space="0" w:color="auto"/>
            <w:right w:val="none" w:sz="0" w:space="0" w:color="auto"/>
          </w:divBdr>
          <w:divsChild>
            <w:div w:id="1232276071">
              <w:marLeft w:val="0"/>
              <w:marRight w:val="0"/>
              <w:marTop w:val="0"/>
              <w:marBottom w:val="0"/>
              <w:divBdr>
                <w:top w:val="none" w:sz="0" w:space="0" w:color="auto"/>
                <w:left w:val="none" w:sz="0" w:space="0" w:color="auto"/>
                <w:bottom w:val="none" w:sz="0" w:space="0" w:color="auto"/>
                <w:right w:val="none" w:sz="0" w:space="0" w:color="auto"/>
              </w:divBdr>
              <w:divsChild>
                <w:div w:id="18024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00336">
      <w:bodyDiv w:val="1"/>
      <w:marLeft w:val="0"/>
      <w:marRight w:val="0"/>
      <w:marTop w:val="0"/>
      <w:marBottom w:val="0"/>
      <w:divBdr>
        <w:top w:val="none" w:sz="0" w:space="0" w:color="auto"/>
        <w:left w:val="none" w:sz="0" w:space="0" w:color="auto"/>
        <w:bottom w:val="none" w:sz="0" w:space="0" w:color="auto"/>
        <w:right w:val="none" w:sz="0" w:space="0" w:color="auto"/>
      </w:divBdr>
    </w:div>
    <w:div w:id="749891655">
      <w:bodyDiv w:val="1"/>
      <w:marLeft w:val="0"/>
      <w:marRight w:val="0"/>
      <w:marTop w:val="0"/>
      <w:marBottom w:val="0"/>
      <w:divBdr>
        <w:top w:val="none" w:sz="0" w:space="0" w:color="auto"/>
        <w:left w:val="none" w:sz="0" w:space="0" w:color="auto"/>
        <w:bottom w:val="none" w:sz="0" w:space="0" w:color="auto"/>
        <w:right w:val="none" w:sz="0" w:space="0" w:color="auto"/>
      </w:divBdr>
      <w:divsChild>
        <w:div w:id="74345776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75367183">
      <w:bodyDiv w:val="1"/>
      <w:marLeft w:val="0"/>
      <w:marRight w:val="0"/>
      <w:marTop w:val="0"/>
      <w:marBottom w:val="0"/>
      <w:divBdr>
        <w:top w:val="none" w:sz="0" w:space="0" w:color="auto"/>
        <w:left w:val="none" w:sz="0" w:space="0" w:color="auto"/>
        <w:bottom w:val="none" w:sz="0" w:space="0" w:color="auto"/>
        <w:right w:val="none" w:sz="0" w:space="0" w:color="auto"/>
      </w:divBdr>
    </w:div>
    <w:div w:id="808789090">
      <w:bodyDiv w:val="1"/>
      <w:marLeft w:val="0"/>
      <w:marRight w:val="0"/>
      <w:marTop w:val="0"/>
      <w:marBottom w:val="0"/>
      <w:divBdr>
        <w:top w:val="none" w:sz="0" w:space="0" w:color="auto"/>
        <w:left w:val="none" w:sz="0" w:space="0" w:color="auto"/>
        <w:bottom w:val="none" w:sz="0" w:space="0" w:color="auto"/>
        <w:right w:val="none" w:sz="0" w:space="0" w:color="auto"/>
      </w:divBdr>
      <w:divsChild>
        <w:div w:id="1808741714">
          <w:marLeft w:val="0"/>
          <w:marRight w:val="0"/>
          <w:marTop w:val="0"/>
          <w:marBottom w:val="0"/>
          <w:divBdr>
            <w:top w:val="none" w:sz="0" w:space="0" w:color="auto"/>
            <w:left w:val="none" w:sz="0" w:space="0" w:color="auto"/>
            <w:bottom w:val="none" w:sz="0" w:space="0" w:color="auto"/>
            <w:right w:val="none" w:sz="0" w:space="0" w:color="auto"/>
          </w:divBdr>
        </w:div>
      </w:divsChild>
    </w:div>
    <w:div w:id="842747073">
      <w:bodyDiv w:val="1"/>
      <w:marLeft w:val="0"/>
      <w:marRight w:val="0"/>
      <w:marTop w:val="0"/>
      <w:marBottom w:val="0"/>
      <w:divBdr>
        <w:top w:val="none" w:sz="0" w:space="0" w:color="auto"/>
        <w:left w:val="none" w:sz="0" w:space="0" w:color="auto"/>
        <w:bottom w:val="none" w:sz="0" w:space="0" w:color="auto"/>
        <w:right w:val="none" w:sz="0" w:space="0" w:color="auto"/>
      </w:divBdr>
    </w:div>
    <w:div w:id="926958059">
      <w:bodyDiv w:val="1"/>
      <w:marLeft w:val="0"/>
      <w:marRight w:val="0"/>
      <w:marTop w:val="0"/>
      <w:marBottom w:val="0"/>
      <w:divBdr>
        <w:top w:val="none" w:sz="0" w:space="0" w:color="auto"/>
        <w:left w:val="none" w:sz="0" w:space="0" w:color="auto"/>
        <w:bottom w:val="none" w:sz="0" w:space="0" w:color="auto"/>
        <w:right w:val="none" w:sz="0" w:space="0" w:color="auto"/>
      </w:divBdr>
    </w:div>
    <w:div w:id="944582117">
      <w:bodyDiv w:val="1"/>
      <w:marLeft w:val="0"/>
      <w:marRight w:val="0"/>
      <w:marTop w:val="0"/>
      <w:marBottom w:val="0"/>
      <w:divBdr>
        <w:top w:val="none" w:sz="0" w:space="0" w:color="auto"/>
        <w:left w:val="none" w:sz="0" w:space="0" w:color="auto"/>
        <w:bottom w:val="none" w:sz="0" w:space="0" w:color="auto"/>
        <w:right w:val="none" w:sz="0" w:space="0" w:color="auto"/>
      </w:divBdr>
      <w:divsChild>
        <w:div w:id="2040083357">
          <w:marLeft w:val="0"/>
          <w:marRight w:val="0"/>
          <w:marTop w:val="0"/>
          <w:marBottom w:val="0"/>
          <w:divBdr>
            <w:top w:val="none" w:sz="0" w:space="0" w:color="auto"/>
            <w:left w:val="none" w:sz="0" w:space="0" w:color="auto"/>
            <w:bottom w:val="none" w:sz="0" w:space="0" w:color="auto"/>
            <w:right w:val="none" w:sz="0" w:space="0" w:color="auto"/>
          </w:divBdr>
        </w:div>
      </w:divsChild>
    </w:div>
    <w:div w:id="954214551">
      <w:bodyDiv w:val="1"/>
      <w:marLeft w:val="0"/>
      <w:marRight w:val="0"/>
      <w:marTop w:val="0"/>
      <w:marBottom w:val="0"/>
      <w:divBdr>
        <w:top w:val="none" w:sz="0" w:space="0" w:color="auto"/>
        <w:left w:val="none" w:sz="0" w:space="0" w:color="auto"/>
        <w:bottom w:val="none" w:sz="0" w:space="0" w:color="auto"/>
        <w:right w:val="none" w:sz="0" w:space="0" w:color="auto"/>
      </w:divBdr>
    </w:div>
    <w:div w:id="958415357">
      <w:bodyDiv w:val="1"/>
      <w:marLeft w:val="0"/>
      <w:marRight w:val="0"/>
      <w:marTop w:val="0"/>
      <w:marBottom w:val="0"/>
      <w:divBdr>
        <w:top w:val="none" w:sz="0" w:space="0" w:color="auto"/>
        <w:left w:val="none" w:sz="0" w:space="0" w:color="auto"/>
        <w:bottom w:val="none" w:sz="0" w:space="0" w:color="auto"/>
        <w:right w:val="none" w:sz="0" w:space="0" w:color="auto"/>
      </w:divBdr>
    </w:div>
    <w:div w:id="990792720">
      <w:bodyDiv w:val="1"/>
      <w:marLeft w:val="0"/>
      <w:marRight w:val="0"/>
      <w:marTop w:val="0"/>
      <w:marBottom w:val="0"/>
      <w:divBdr>
        <w:top w:val="none" w:sz="0" w:space="0" w:color="auto"/>
        <w:left w:val="none" w:sz="0" w:space="0" w:color="auto"/>
        <w:bottom w:val="none" w:sz="0" w:space="0" w:color="auto"/>
        <w:right w:val="none" w:sz="0" w:space="0" w:color="auto"/>
      </w:divBdr>
      <w:divsChild>
        <w:div w:id="2003774105">
          <w:marLeft w:val="0"/>
          <w:marRight w:val="0"/>
          <w:marTop w:val="0"/>
          <w:marBottom w:val="150"/>
          <w:divBdr>
            <w:top w:val="none" w:sz="0" w:space="0" w:color="auto"/>
            <w:left w:val="none" w:sz="0" w:space="0" w:color="auto"/>
            <w:bottom w:val="none" w:sz="0" w:space="0" w:color="auto"/>
            <w:right w:val="none" w:sz="0" w:space="0" w:color="auto"/>
          </w:divBdr>
          <w:divsChild>
            <w:div w:id="2004164236">
              <w:marLeft w:val="0"/>
              <w:marRight w:val="0"/>
              <w:marTop w:val="0"/>
              <w:marBottom w:val="0"/>
              <w:divBdr>
                <w:top w:val="none" w:sz="0" w:space="0" w:color="auto"/>
                <w:left w:val="none" w:sz="0" w:space="0" w:color="auto"/>
                <w:bottom w:val="none" w:sz="0" w:space="0" w:color="auto"/>
                <w:right w:val="none" w:sz="0" w:space="0" w:color="auto"/>
              </w:divBdr>
              <w:divsChild>
                <w:div w:id="9375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43">
      <w:bodyDiv w:val="1"/>
      <w:marLeft w:val="0"/>
      <w:marRight w:val="0"/>
      <w:marTop w:val="0"/>
      <w:marBottom w:val="0"/>
      <w:divBdr>
        <w:top w:val="none" w:sz="0" w:space="0" w:color="auto"/>
        <w:left w:val="none" w:sz="0" w:space="0" w:color="auto"/>
        <w:bottom w:val="none" w:sz="0" w:space="0" w:color="auto"/>
        <w:right w:val="none" w:sz="0" w:space="0" w:color="auto"/>
      </w:divBdr>
      <w:divsChild>
        <w:div w:id="294213293">
          <w:marLeft w:val="0"/>
          <w:marRight w:val="0"/>
          <w:marTop w:val="0"/>
          <w:marBottom w:val="150"/>
          <w:divBdr>
            <w:top w:val="none" w:sz="0" w:space="0" w:color="auto"/>
            <w:left w:val="none" w:sz="0" w:space="0" w:color="auto"/>
            <w:bottom w:val="none" w:sz="0" w:space="0" w:color="auto"/>
            <w:right w:val="none" w:sz="0" w:space="0" w:color="auto"/>
          </w:divBdr>
          <w:divsChild>
            <w:div w:id="463154983">
              <w:marLeft w:val="0"/>
              <w:marRight w:val="0"/>
              <w:marTop w:val="0"/>
              <w:marBottom w:val="0"/>
              <w:divBdr>
                <w:top w:val="none" w:sz="0" w:space="0" w:color="auto"/>
                <w:left w:val="none" w:sz="0" w:space="0" w:color="auto"/>
                <w:bottom w:val="none" w:sz="0" w:space="0" w:color="auto"/>
                <w:right w:val="none" w:sz="0" w:space="0" w:color="auto"/>
              </w:divBdr>
              <w:divsChild>
                <w:div w:id="674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3988">
      <w:bodyDiv w:val="1"/>
      <w:marLeft w:val="0"/>
      <w:marRight w:val="0"/>
      <w:marTop w:val="0"/>
      <w:marBottom w:val="0"/>
      <w:divBdr>
        <w:top w:val="none" w:sz="0" w:space="0" w:color="auto"/>
        <w:left w:val="none" w:sz="0" w:space="0" w:color="auto"/>
        <w:bottom w:val="none" w:sz="0" w:space="0" w:color="auto"/>
        <w:right w:val="none" w:sz="0" w:space="0" w:color="auto"/>
      </w:divBdr>
      <w:divsChild>
        <w:div w:id="208413369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077047083">
      <w:bodyDiv w:val="1"/>
      <w:marLeft w:val="0"/>
      <w:marRight w:val="0"/>
      <w:marTop w:val="0"/>
      <w:marBottom w:val="0"/>
      <w:divBdr>
        <w:top w:val="none" w:sz="0" w:space="0" w:color="auto"/>
        <w:left w:val="none" w:sz="0" w:space="0" w:color="auto"/>
        <w:bottom w:val="none" w:sz="0" w:space="0" w:color="auto"/>
        <w:right w:val="none" w:sz="0" w:space="0" w:color="auto"/>
      </w:divBdr>
      <w:divsChild>
        <w:div w:id="925967511">
          <w:marLeft w:val="0"/>
          <w:marRight w:val="0"/>
          <w:marTop w:val="0"/>
          <w:marBottom w:val="0"/>
          <w:divBdr>
            <w:top w:val="none" w:sz="0" w:space="0" w:color="auto"/>
            <w:left w:val="none" w:sz="0" w:space="0" w:color="auto"/>
            <w:bottom w:val="none" w:sz="0" w:space="0" w:color="auto"/>
            <w:right w:val="none" w:sz="0" w:space="0" w:color="auto"/>
          </w:divBdr>
        </w:div>
      </w:divsChild>
    </w:div>
    <w:div w:id="1079979027">
      <w:bodyDiv w:val="1"/>
      <w:marLeft w:val="0"/>
      <w:marRight w:val="0"/>
      <w:marTop w:val="0"/>
      <w:marBottom w:val="0"/>
      <w:divBdr>
        <w:top w:val="none" w:sz="0" w:space="0" w:color="auto"/>
        <w:left w:val="none" w:sz="0" w:space="0" w:color="auto"/>
        <w:bottom w:val="none" w:sz="0" w:space="0" w:color="auto"/>
        <w:right w:val="none" w:sz="0" w:space="0" w:color="auto"/>
      </w:divBdr>
    </w:div>
    <w:div w:id="1084649297">
      <w:bodyDiv w:val="1"/>
      <w:marLeft w:val="0"/>
      <w:marRight w:val="0"/>
      <w:marTop w:val="0"/>
      <w:marBottom w:val="0"/>
      <w:divBdr>
        <w:top w:val="none" w:sz="0" w:space="0" w:color="auto"/>
        <w:left w:val="none" w:sz="0" w:space="0" w:color="auto"/>
        <w:bottom w:val="none" w:sz="0" w:space="0" w:color="auto"/>
        <w:right w:val="none" w:sz="0" w:space="0" w:color="auto"/>
      </w:divBdr>
    </w:div>
    <w:div w:id="1090546766">
      <w:bodyDiv w:val="1"/>
      <w:marLeft w:val="0"/>
      <w:marRight w:val="0"/>
      <w:marTop w:val="0"/>
      <w:marBottom w:val="0"/>
      <w:divBdr>
        <w:top w:val="none" w:sz="0" w:space="0" w:color="auto"/>
        <w:left w:val="none" w:sz="0" w:space="0" w:color="auto"/>
        <w:bottom w:val="none" w:sz="0" w:space="0" w:color="auto"/>
        <w:right w:val="none" w:sz="0" w:space="0" w:color="auto"/>
      </w:divBdr>
      <w:divsChild>
        <w:div w:id="760562621">
          <w:marLeft w:val="0"/>
          <w:marRight w:val="0"/>
          <w:marTop w:val="0"/>
          <w:marBottom w:val="0"/>
          <w:divBdr>
            <w:top w:val="single" w:sz="2" w:space="0" w:color="auto"/>
            <w:left w:val="single" w:sz="2" w:space="0" w:color="auto"/>
            <w:bottom w:val="single" w:sz="6" w:space="0" w:color="auto"/>
            <w:right w:val="single" w:sz="2" w:space="0" w:color="auto"/>
          </w:divBdr>
          <w:divsChild>
            <w:div w:id="1113785362">
              <w:marLeft w:val="0"/>
              <w:marRight w:val="0"/>
              <w:marTop w:val="100"/>
              <w:marBottom w:val="100"/>
              <w:divBdr>
                <w:top w:val="single" w:sz="2" w:space="0" w:color="D9D9E3"/>
                <w:left w:val="single" w:sz="2" w:space="0" w:color="D9D9E3"/>
                <w:bottom w:val="single" w:sz="2" w:space="0" w:color="D9D9E3"/>
                <w:right w:val="single" w:sz="2" w:space="0" w:color="D9D9E3"/>
              </w:divBdr>
              <w:divsChild>
                <w:div w:id="212040641">
                  <w:marLeft w:val="0"/>
                  <w:marRight w:val="0"/>
                  <w:marTop w:val="0"/>
                  <w:marBottom w:val="0"/>
                  <w:divBdr>
                    <w:top w:val="single" w:sz="2" w:space="0" w:color="D9D9E3"/>
                    <w:left w:val="single" w:sz="2" w:space="0" w:color="D9D9E3"/>
                    <w:bottom w:val="single" w:sz="2" w:space="0" w:color="D9D9E3"/>
                    <w:right w:val="single" w:sz="2" w:space="0" w:color="D9D9E3"/>
                  </w:divBdr>
                  <w:divsChild>
                    <w:div w:id="1789078348">
                      <w:marLeft w:val="0"/>
                      <w:marRight w:val="0"/>
                      <w:marTop w:val="0"/>
                      <w:marBottom w:val="0"/>
                      <w:divBdr>
                        <w:top w:val="single" w:sz="2" w:space="0" w:color="D9D9E3"/>
                        <w:left w:val="single" w:sz="2" w:space="0" w:color="D9D9E3"/>
                        <w:bottom w:val="single" w:sz="2" w:space="0" w:color="D9D9E3"/>
                        <w:right w:val="single" w:sz="2" w:space="0" w:color="D9D9E3"/>
                      </w:divBdr>
                      <w:divsChild>
                        <w:div w:id="453863197">
                          <w:marLeft w:val="0"/>
                          <w:marRight w:val="0"/>
                          <w:marTop w:val="0"/>
                          <w:marBottom w:val="0"/>
                          <w:divBdr>
                            <w:top w:val="single" w:sz="2" w:space="0" w:color="D9D9E3"/>
                            <w:left w:val="single" w:sz="2" w:space="0" w:color="D9D9E3"/>
                            <w:bottom w:val="single" w:sz="2" w:space="0" w:color="D9D9E3"/>
                            <w:right w:val="single" w:sz="2" w:space="0" w:color="D9D9E3"/>
                          </w:divBdr>
                          <w:divsChild>
                            <w:div w:id="1879076555">
                              <w:marLeft w:val="0"/>
                              <w:marRight w:val="0"/>
                              <w:marTop w:val="0"/>
                              <w:marBottom w:val="0"/>
                              <w:divBdr>
                                <w:top w:val="single" w:sz="2" w:space="0" w:color="D9D9E3"/>
                                <w:left w:val="single" w:sz="2" w:space="0" w:color="D9D9E3"/>
                                <w:bottom w:val="single" w:sz="2" w:space="0" w:color="D9D9E3"/>
                                <w:right w:val="single" w:sz="2" w:space="0" w:color="D9D9E3"/>
                              </w:divBdr>
                              <w:divsChild>
                                <w:div w:id="1749499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14667646">
      <w:bodyDiv w:val="1"/>
      <w:marLeft w:val="0"/>
      <w:marRight w:val="0"/>
      <w:marTop w:val="0"/>
      <w:marBottom w:val="0"/>
      <w:divBdr>
        <w:top w:val="none" w:sz="0" w:space="0" w:color="auto"/>
        <w:left w:val="none" w:sz="0" w:space="0" w:color="auto"/>
        <w:bottom w:val="none" w:sz="0" w:space="0" w:color="auto"/>
        <w:right w:val="none" w:sz="0" w:space="0" w:color="auto"/>
      </w:divBdr>
      <w:divsChild>
        <w:div w:id="73473875">
          <w:marLeft w:val="0"/>
          <w:marRight w:val="0"/>
          <w:marTop w:val="210"/>
          <w:marBottom w:val="0"/>
          <w:divBdr>
            <w:top w:val="none" w:sz="0" w:space="0" w:color="auto"/>
            <w:left w:val="none" w:sz="0" w:space="0" w:color="auto"/>
            <w:bottom w:val="none" w:sz="0" w:space="0" w:color="auto"/>
            <w:right w:val="none" w:sz="0" w:space="0" w:color="auto"/>
          </w:divBdr>
        </w:div>
      </w:divsChild>
    </w:div>
    <w:div w:id="1150289990">
      <w:bodyDiv w:val="1"/>
      <w:marLeft w:val="0"/>
      <w:marRight w:val="0"/>
      <w:marTop w:val="0"/>
      <w:marBottom w:val="0"/>
      <w:divBdr>
        <w:top w:val="none" w:sz="0" w:space="0" w:color="auto"/>
        <w:left w:val="none" w:sz="0" w:space="0" w:color="auto"/>
        <w:bottom w:val="none" w:sz="0" w:space="0" w:color="auto"/>
        <w:right w:val="none" w:sz="0" w:space="0" w:color="auto"/>
      </w:divBdr>
    </w:div>
    <w:div w:id="1163397662">
      <w:bodyDiv w:val="1"/>
      <w:marLeft w:val="0"/>
      <w:marRight w:val="0"/>
      <w:marTop w:val="0"/>
      <w:marBottom w:val="0"/>
      <w:divBdr>
        <w:top w:val="none" w:sz="0" w:space="0" w:color="auto"/>
        <w:left w:val="none" w:sz="0" w:space="0" w:color="auto"/>
        <w:bottom w:val="none" w:sz="0" w:space="0" w:color="auto"/>
        <w:right w:val="none" w:sz="0" w:space="0" w:color="auto"/>
      </w:divBdr>
    </w:div>
    <w:div w:id="1193689502">
      <w:bodyDiv w:val="1"/>
      <w:marLeft w:val="0"/>
      <w:marRight w:val="0"/>
      <w:marTop w:val="0"/>
      <w:marBottom w:val="0"/>
      <w:divBdr>
        <w:top w:val="none" w:sz="0" w:space="0" w:color="auto"/>
        <w:left w:val="none" w:sz="0" w:space="0" w:color="auto"/>
        <w:bottom w:val="none" w:sz="0" w:space="0" w:color="auto"/>
        <w:right w:val="none" w:sz="0" w:space="0" w:color="auto"/>
      </w:divBdr>
      <w:divsChild>
        <w:div w:id="1277252882">
          <w:marLeft w:val="0"/>
          <w:marRight w:val="0"/>
          <w:marTop w:val="0"/>
          <w:marBottom w:val="0"/>
          <w:divBdr>
            <w:top w:val="none" w:sz="0" w:space="0" w:color="auto"/>
            <w:left w:val="none" w:sz="0" w:space="0" w:color="auto"/>
            <w:bottom w:val="none" w:sz="0" w:space="0" w:color="auto"/>
            <w:right w:val="none" w:sz="0" w:space="0" w:color="auto"/>
          </w:divBdr>
          <w:divsChild>
            <w:div w:id="1905946053">
              <w:marLeft w:val="0"/>
              <w:marRight w:val="0"/>
              <w:marTop w:val="0"/>
              <w:marBottom w:val="0"/>
              <w:divBdr>
                <w:top w:val="none" w:sz="0" w:space="0" w:color="auto"/>
                <w:left w:val="none" w:sz="0" w:space="0" w:color="auto"/>
                <w:bottom w:val="none" w:sz="0" w:space="0" w:color="auto"/>
                <w:right w:val="none" w:sz="0" w:space="0" w:color="auto"/>
              </w:divBdr>
              <w:divsChild>
                <w:div w:id="674378698">
                  <w:marLeft w:val="0"/>
                  <w:marRight w:val="0"/>
                  <w:marTop w:val="0"/>
                  <w:marBottom w:val="0"/>
                  <w:divBdr>
                    <w:top w:val="none" w:sz="0" w:space="0" w:color="auto"/>
                    <w:left w:val="none" w:sz="0" w:space="0" w:color="auto"/>
                    <w:bottom w:val="none" w:sz="0" w:space="0" w:color="auto"/>
                    <w:right w:val="none" w:sz="0" w:space="0" w:color="auto"/>
                  </w:divBdr>
                  <w:divsChild>
                    <w:div w:id="1880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92012">
      <w:bodyDiv w:val="1"/>
      <w:marLeft w:val="0"/>
      <w:marRight w:val="0"/>
      <w:marTop w:val="0"/>
      <w:marBottom w:val="0"/>
      <w:divBdr>
        <w:top w:val="none" w:sz="0" w:space="0" w:color="auto"/>
        <w:left w:val="none" w:sz="0" w:space="0" w:color="auto"/>
        <w:bottom w:val="none" w:sz="0" w:space="0" w:color="auto"/>
        <w:right w:val="none" w:sz="0" w:space="0" w:color="auto"/>
      </w:divBdr>
      <w:divsChild>
        <w:div w:id="412317746">
          <w:marLeft w:val="0"/>
          <w:marRight w:val="0"/>
          <w:marTop w:val="0"/>
          <w:marBottom w:val="0"/>
          <w:divBdr>
            <w:top w:val="single" w:sz="2" w:space="0" w:color="D9D9E3"/>
            <w:left w:val="single" w:sz="2" w:space="0" w:color="D9D9E3"/>
            <w:bottom w:val="single" w:sz="2" w:space="0" w:color="D9D9E3"/>
            <w:right w:val="single" w:sz="2" w:space="0" w:color="D9D9E3"/>
          </w:divBdr>
          <w:divsChild>
            <w:div w:id="1413040587">
              <w:marLeft w:val="0"/>
              <w:marRight w:val="0"/>
              <w:marTop w:val="0"/>
              <w:marBottom w:val="0"/>
              <w:divBdr>
                <w:top w:val="single" w:sz="2" w:space="0" w:color="D9D9E3"/>
                <w:left w:val="single" w:sz="2" w:space="0" w:color="D9D9E3"/>
                <w:bottom w:val="single" w:sz="2" w:space="0" w:color="D9D9E3"/>
                <w:right w:val="single" w:sz="2" w:space="0" w:color="D9D9E3"/>
              </w:divBdr>
              <w:divsChild>
                <w:div w:id="407767837">
                  <w:marLeft w:val="0"/>
                  <w:marRight w:val="0"/>
                  <w:marTop w:val="0"/>
                  <w:marBottom w:val="0"/>
                  <w:divBdr>
                    <w:top w:val="single" w:sz="2" w:space="0" w:color="D9D9E3"/>
                    <w:left w:val="single" w:sz="2" w:space="0" w:color="D9D9E3"/>
                    <w:bottom w:val="single" w:sz="2" w:space="0" w:color="D9D9E3"/>
                    <w:right w:val="single" w:sz="2" w:space="0" w:color="D9D9E3"/>
                  </w:divBdr>
                  <w:divsChild>
                    <w:div w:id="1210915125">
                      <w:marLeft w:val="0"/>
                      <w:marRight w:val="0"/>
                      <w:marTop w:val="0"/>
                      <w:marBottom w:val="0"/>
                      <w:divBdr>
                        <w:top w:val="single" w:sz="2" w:space="0" w:color="D9D9E3"/>
                        <w:left w:val="single" w:sz="2" w:space="0" w:color="D9D9E3"/>
                        <w:bottom w:val="single" w:sz="2" w:space="0" w:color="D9D9E3"/>
                        <w:right w:val="single" w:sz="2" w:space="0" w:color="D9D9E3"/>
                      </w:divBdr>
                      <w:divsChild>
                        <w:div w:id="1679964986">
                          <w:marLeft w:val="0"/>
                          <w:marRight w:val="0"/>
                          <w:marTop w:val="0"/>
                          <w:marBottom w:val="0"/>
                          <w:divBdr>
                            <w:top w:val="single" w:sz="2" w:space="0" w:color="auto"/>
                            <w:left w:val="single" w:sz="2" w:space="0" w:color="auto"/>
                            <w:bottom w:val="single" w:sz="6" w:space="0" w:color="auto"/>
                            <w:right w:val="single" w:sz="2" w:space="0" w:color="auto"/>
                          </w:divBdr>
                          <w:divsChild>
                            <w:div w:id="1686133842">
                              <w:marLeft w:val="0"/>
                              <w:marRight w:val="0"/>
                              <w:marTop w:val="100"/>
                              <w:marBottom w:val="100"/>
                              <w:divBdr>
                                <w:top w:val="single" w:sz="2" w:space="0" w:color="D9D9E3"/>
                                <w:left w:val="single" w:sz="2" w:space="0" w:color="D9D9E3"/>
                                <w:bottom w:val="single" w:sz="2" w:space="0" w:color="D9D9E3"/>
                                <w:right w:val="single" w:sz="2" w:space="0" w:color="D9D9E3"/>
                              </w:divBdr>
                              <w:divsChild>
                                <w:div w:id="1032152661">
                                  <w:marLeft w:val="0"/>
                                  <w:marRight w:val="0"/>
                                  <w:marTop w:val="0"/>
                                  <w:marBottom w:val="0"/>
                                  <w:divBdr>
                                    <w:top w:val="single" w:sz="2" w:space="0" w:color="D9D9E3"/>
                                    <w:left w:val="single" w:sz="2" w:space="0" w:color="D9D9E3"/>
                                    <w:bottom w:val="single" w:sz="2" w:space="0" w:color="D9D9E3"/>
                                    <w:right w:val="single" w:sz="2" w:space="0" w:color="D9D9E3"/>
                                  </w:divBdr>
                                  <w:divsChild>
                                    <w:div w:id="1774520015">
                                      <w:marLeft w:val="0"/>
                                      <w:marRight w:val="0"/>
                                      <w:marTop w:val="0"/>
                                      <w:marBottom w:val="0"/>
                                      <w:divBdr>
                                        <w:top w:val="single" w:sz="2" w:space="0" w:color="D9D9E3"/>
                                        <w:left w:val="single" w:sz="2" w:space="0" w:color="D9D9E3"/>
                                        <w:bottom w:val="single" w:sz="2" w:space="0" w:color="D9D9E3"/>
                                        <w:right w:val="single" w:sz="2" w:space="0" w:color="D9D9E3"/>
                                      </w:divBdr>
                                      <w:divsChild>
                                        <w:div w:id="1665351190">
                                          <w:marLeft w:val="0"/>
                                          <w:marRight w:val="0"/>
                                          <w:marTop w:val="0"/>
                                          <w:marBottom w:val="0"/>
                                          <w:divBdr>
                                            <w:top w:val="single" w:sz="2" w:space="0" w:color="D9D9E3"/>
                                            <w:left w:val="single" w:sz="2" w:space="0" w:color="D9D9E3"/>
                                            <w:bottom w:val="single" w:sz="2" w:space="0" w:color="D9D9E3"/>
                                            <w:right w:val="single" w:sz="2" w:space="0" w:color="D9D9E3"/>
                                          </w:divBdr>
                                          <w:divsChild>
                                            <w:div w:id="797455236">
                                              <w:marLeft w:val="0"/>
                                              <w:marRight w:val="0"/>
                                              <w:marTop w:val="0"/>
                                              <w:marBottom w:val="0"/>
                                              <w:divBdr>
                                                <w:top w:val="single" w:sz="2" w:space="0" w:color="D9D9E3"/>
                                                <w:left w:val="single" w:sz="2" w:space="0" w:color="D9D9E3"/>
                                                <w:bottom w:val="single" w:sz="2" w:space="0" w:color="D9D9E3"/>
                                                <w:right w:val="single" w:sz="2" w:space="0" w:color="D9D9E3"/>
                                              </w:divBdr>
                                              <w:divsChild>
                                                <w:div w:id="571355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49518546">
          <w:marLeft w:val="0"/>
          <w:marRight w:val="0"/>
          <w:marTop w:val="0"/>
          <w:marBottom w:val="0"/>
          <w:divBdr>
            <w:top w:val="none" w:sz="0" w:space="0" w:color="auto"/>
            <w:left w:val="none" w:sz="0" w:space="0" w:color="auto"/>
            <w:bottom w:val="none" w:sz="0" w:space="0" w:color="auto"/>
            <w:right w:val="none" w:sz="0" w:space="0" w:color="auto"/>
          </w:divBdr>
        </w:div>
      </w:divsChild>
    </w:div>
    <w:div w:id="1211914776">
      <w:bodyDiv w:val="1"/>
      <w:marLeft w:val="0"/>
      <w:marRight w:val="0"/>
      <w:marTop w:val="0"/>
      <w:marBottom w:val="0"/>
      <w:divBdr>
        <w:top w:val="none" w:sz="0" w:space="0" w:color="auto"/>
        <w:left w:val="none" w:sz="0" w:space="0" w:color="auto"/>
        <w:bottom w:val="none" w:sz="0" w:space="0" w:color="auto"/>
        <w:right w:val="none" w:sz="0" w:space="0" w:color="auto"/>
      </w:divBdr>
      <w:divsChild>
        <w:div w:id="13043844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18517075">
      <w:bodyDiv w:val="1"/>
      <w:marLeft w:val="0"/>
      <w:marRight w:val="0"/>
      <w:marTop w:val="0"/>
      <w:marBottom w:val="0"/>
      <w:divBdr>
        <w:top w:val="none" w:sz="0" w:space="0" w:color="auto"/>
        <w:left w:val="none" w:sz="0" w:space="0" w:color="auto"/>
        <w:bottom w:val="none" w:sz="0" w:space="0" w:color="auto"/>
        <w:right w:val="none" w:sz="0" w:space="0" w:color="auto"/>
      </w:divBdr>
      <w:divsChild>
        <w:div w:id="940717996">
          <w:marLeft w:val="0"/>
          <w:marRight w:val="0"/>
          <w:marTop w:val="0"/>
          <w:marBottom w:val="0"/>
          <w:divBdr>
            <w:top w:val="none" w:sz="0" w:space="0" w:color="auto"/>
            <w:left w:val="none" w:sz="0" w:space="0" w:color="auto"/>
            <w:bottom w:val="none" w:sz="0" w:space="0" w:color="auto"/>
            <w:right w:val="none" w:sz="0" w:space="0" w:color="auto"/>
          </w:divBdr>
        </w:div>
      </w:divsChild>
    </w:div>
    <w:div w:id="1233545751">
      <w:bodyDiv w:val="1"/>
      <w:marLeft w:val="0"/>
      <w:marRight w:val="0"/>
      <w:marTop w:val="0"/>
      <w:marBottom w:val="0"/>
      <w:divBdr>
        <w:top w:val="none" w:sz="0" w:space="0" w:color="auto"/>
        <w:left w:val="none" w:sz="0" w:space="0" w:color="auto"/>
        <w:bottom w:val="none" w:sz="0" w:space="0" w:color="auto"/>
        <w:right w:val="none" w:sz="0" w:space="0" w:color="auto"/>
      </w:divBdr>
      <w:divsChild>
        <w:div w:id="1331248574">
          <w:marLeft w:val="0"/>
          <w:marRight w:val="0"/>
          <w:marTop w:val="0"/>
          <w:marBottom w:val="0"/>
          <w:divBdr>
            <w:top w:val="single" w:sz="2" w:space="0" w:color="auto"/>
            <w:left w:val="single" w:sz="2" w:space="0" w:color="auto"/>
            <w:bottom w:val="single" w:sz="6" w:space="0" w:color="auto"/>
            <w:right w:val="single" w:sz="2" w:space="0" w:color="auto"/>
          </w:divBdr>
          <w:divsChild>
            <w:div w:id="1683362132">
              <w:marLeft w:val="0"/>
              <w:marRight w:val="0"/>
              <w:marTop w:val="100"/>
              <w:marBottom w:val="100"/>
              <w:divBdr>
                <w:top w:val="single" w:sz="2" w:space="0" w:color="D9D9E3"/>
                <w:left w:val="single" w:sz="2" w:space="0" w:color="D9D9E3"/>
                <w:bottom w:val="single" w:sz="2" w:space="0" w:color="D9D9E3"/>
                <w:right w:val="single" w:sz="2" w:space="0" w:color="D9D9E3"/>
              </w:divBdr>
              <w:divsChild>
                <w:div w:id="1505437845">
                  <w:marLeft w:val="0"/>
                  <w:marRight w:val="0"/>
                  <w:marTop w:val="0"/>
                  <w:marBottom w:val="0"/>
                  <w:divBdr>
                    <w:top w:val="single" w:sz="2" w:space="0" w:color="D9D9E3"/>
                    <w:left w:val="single" w:sz="2" w:space="0" w:color="D9D9E3"/>
                    <w:bottom w:val="single" w:sz="2" w:space="0" w:color="D9D9E3"/>
                    <w:right w:val="single" w:sz="2" w:space="0" w:color="D9D9E3"/>
                  </w:divBdr>
                  <w:divsChild>
                    <w:div w:id="348990136">
                      <w:marLeft w:val="0"/>
                      <w:marRight w:val="0"/>
                      <w:marTop w:val="0"/>
                      <w:marBottom w:val="0"/>
                      <w:divBdr>
                        <w:top w:val="single" w:sz="2" w:space="0" w:color="D9D9E3"/>
                        <w:left w:val="single" w:sz="2" w:space="0" w:color="D9D9E3"/>
                        <w:bottom w:val="single" w:sz="2" w:space="0" w:color="D9D9E3"/>
                        <w:right w:val="single" w:sz="2" w:space="0" w:color="D9D9E3"/>
                      </w:divBdr>
                      <w:divsChild>
                        <w:div w:id="1104113869">
                          <w:marLeft w:val="0"/>
                          <w:marRight w:val="0"/>
                          <w:marTop w:val="0"/>
                          <w:marBottom w:val="0"/>
                          <w:divBdr>
                            <w:top w:val="single" w:sz="2" w:space="0" w:color="D9D9E3"/>
                            <w:left w:val="single" w:sz="2" w:space="0" w:color="D9D9E3"/>
                            <w:bottom w:val="single" w:sz="2" w:space="0" w:color="D9D9E3"/>
                            <w:right w:val="single" w:sz="2" w:space="0" w:color="D9D9E3"/>
                          </w:divBdr>
                          <w:divsChild>
                            <w:div w:id="1987970293">
                              <w:marLeft w:val="0"/>
                              <w:marRight w:val="0"/>
                              <w:marTop w:val="0"/>
                              <w:marBottom w:val="0"/>
                              <w:divBdr>
                                <w:top w:val="single" w:sz="2" w:space="0" w:color="D9D9E3"/>
                                <w:left w:val="single" w:sz="2" w:space="0" w:color="D9D9E3"/>
                                <w:bottom w:val="single" w:sz="2" w:space="0" w:color="D9D9E3"/>
                                <w:right w:val="single" w:sz="2" w:space="0" w:color="D9D9E3"/>
                              </w:divBdr>
                              <w:divsChild>
                                <w:div w:id="1532645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5045747">
      <w:bodyDiv w:val="1"/>
      <w:marLeft w:val="0"/>
      <w:marRight w:val="0"/>
      <w:marTop w:val="0"/>
      <w:marBottom w:val="0"/>
      <w:divBdr>
        <w:top w:val="none" w:sz="0" w:space="0" w:color="auto"/>
        <w:left w:val="none" w:sz="0" w:space="0" w:color="auto"/>
        <w:bottom w:val="none" w:sz="0" w:space="0" w:color="auto"/>
        <w:right w:val="none" w:sz="0" w:space="0" w:color="auto"/>
      </w:divBdr>
    </w:div>
    <w:div w:id="1302155697">
      <w:bodyDiv w:val="1"/>
      <w:marLeft w:val="0"/>
      <w:marRight w:val="0"/>
      <w:marTop w:val="0"/>
      <w:marBottom w:val="0"/>
      <w:divBdr>
        <w:top w:val="none" w:sz="0" w:space="0" w:color="auto"/>
        <w:left w:val="none" w:sz="0" w:space="0" w:color="auto"/>
        <w:bottom w:val="none" w:sz="0" w:space="0" w:color="auto"/>
        <w:right w:val="none" w:sz="0" w:space="0" w:color="auto"/>
      </w:divBdr>
    </w:div>
    <w:div w:id="1329478944">
      <w:bodyDiv w:val="1"/>
      <w:marLeft w:val="0"/>
      <w:marRight w:val="0"/>
      <w:marTop w:val="0"/>
      <w:marBottom w:val="0"/>
      <w:divBdr>
        <w:top w:val="none" w:sz="0" w:space="0" w:color="auto"/>
        <w:left w:val="none" w:sz="0" w:space="0" w:color="auto"/>
        <w:bottom w:val="none" w:sz="0" w:space="0" w:color="auto"/>
        <w:right w:val="none" w:sz="0" w:space="0" w:color="auto"/>
      </w:divBdr>
    </w:div>
    <w:div w:id="1329673280">
      <w:bodyDiv w:val="1"/>
      <w:marLeft w:val="0"/>
      <w:marRight w:val="0"/>
      <w:marTop w:val="0"/>
      <w:marBottom w:val="0"/>
      <w:divBdr>
        <w:top w:val="none" w:sz="0" w:space="0" w:color="auto"/>
        <w:left w:val="none" w:sz="0" w:space="0" w:color="auto"/>
        <w:bottom w:val="none" w:sz="0" w:space="0" w:color="auto"/>
        <w:right w:val="none" w:sz="0" w:space="0" w:color="auto"/>
      </w:divBdr>
      <w:divsChild>
        <w:div w:id="1812751889">
          <w:marLeft w:val="0"/>
          <w:marRight w:val="0"/>
          <w:marTop w:val="0"/>
          <w:marBottom w:val="300"/>
          <w:divBdr>
            <w:top w:val="none" w:sz="0" w:space="0" w:color="auto"/>
            <w:left w:val="none" w:sz="0" w:space="0" w:color="auto"/>
            <w:bottom w:val="none" w:sz="0" w:space="0" w:color="auto"/>
            <w:right w:val="none" w:sz="0" w:space="0" w:color="auto"/>
          </w:divBdr>
          <w:divsChild>
            <w:div w:id="1257714774">
              <w:marLeft w:val="0"/>
              <w:marRight w:val="0"/>
              <w:marTop w:val="0"/>
              <w:marBottom w:val="150"/>
              <w:divBdr>
                <w:top w:val="none" w:sz="0" w:space="0" w:color="auto"/>
                <w:left w:val="none" w:sz="0" w:space="0" w:color="auto"/>
                <w:bottom w:val="none" w:sz="0" w:space="0" w:color="auto"/>
                <w:right w:val="none" w:sz="0" w:space="0" w:color="auto"/>
              </w:divBdr>
              <w:divsChild>
                <w:div w:id="620307273">
                  <w:marLeft w:val="0"/>
                  <w:marRight w:val="0"/>
                  <w:marTop w:val="0"/>
                  <w:marBottom w:val="0"/>
                  <w:divBdr>
                    <w:top w:val="none" w:sz="0" w:space="0" w:color="auto"/>
                    <w:left w:val="none" w:sz="0" w:space="0" w:color="auto"/>
                    <w:bottom w:val="none" w:sz="0" w:space="0" w:color="auto"/>
                    <w:right w:val="none" w:sz="0" w:space="0" w:color="auto"/>
                  </w:divBdr>
                  <w:divsChild>
                    <w:div w:id="1443264671">
                      <w:marLeft w:val="0"/>
                      <w:marRight w:val="0"/>
                      <w:marTop w:val="0"/>
                      <w:marBottom w:val="0"/>
                      <w:divBdr>
                        <w:top w:val="none" w:sz="0" w:space="0" w:color="auto"/>
                        <w:left w:val="none" w:sz="0" w:space="0" w:color="auto"/>
                        <w:bottom w:val="none" w:sz="0" w:space="0" w:color="auto"/>
                        <w:right w:val="none" w:sz="0" w:space="0" w:color="auto"/>
                      </w:divBdr>
                      <w:divsChild>
                        <w:div w:id="1061371554">
                          <w:marLeft w:val="0"/>
                          <w:marRight w:val="0"/>
                          <w:marTop w:val="0"/>
                          <w:marBottom w:val="0"/>
                          <w:divBdr>
                            <w:top w:val="none" w:sz="0" w:space="0" w:color="auto"/>
                            <w:left w:val="none" w:sz="0" w:space="0" w:color="auto"/>
                            <w:bottom w:val="none" w:sz="0" w:space="0" w:color="auto"/>
                            <w:right w:val="none" w:sz="0" w:space="0" w:color="auto"/>
                          </w:divBdr>
                          <w:divsChild>
                            <w:div w:id="654069040">
                              <w:marLeft w:val="0"/>
                              <w:marRight w:val="0"/>
                              <w:marTop w:val="0"/>
                              <w:marBottom w:val="150"/>
                              <w:divBdr>
                                <w:top w:val="none" w:sz="0" w:space="0" w:color="auto"/>
                                <w:left w:val="none" w:sz="0" w:space="0" w:color="auto"/>
                                <w:bottom w:val="none" w:sz="0" w:space="0" w:color="auto"/>
                                <w:right w:val="none" w:sz="0" w:space="0" w:color="auto"/>
                              </w:divBdr>
                              <w:divsChild>
                                <w:div w:id="263928080">
                                  <w:marLeft w:val="0"/>
                                  <w:marRight w:val="0"/>
                                  <w:marTop w:val="0"/>
                                  <w:marBottom w:val="0"/>
                                  <w:divBdr>
                                    <w:top w:val="none" w:sz="0" w:space="0" w:color="auto"/>
                                    <w:left w:val="none" w:sz="0" w:space="0" w:color="auto"/>
                                    <w:bottom w:val="none" w:sz="0" w:space="0" w:color="auto"/>
                                    <w:right w:val="none" w:sz="0" w:space="0" w:color="auto"/>
                                  </w:divBdr>
                                  <w:divsChild>
                                    <w:div w:id="451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4312">
      <w:bodyDiv w:val="1"/>
      <w:marLeft w:val="0"/>
      <w:marRight w:val="0"/>
      <w:marTop w:val="0"/>
      <w:marBottom w:val="0"/>
      <w:divBdr>
        <w:top w:val="none" w:sz="0" w:space="0" w:color="auto"/>
        <w:left w:val="none" w:sz="0" w:space="0" w:color="auto"/>
        <w:bottom w:val="none" w:sz="0" w:space="0" w:color="auto"/>
        <w:right w:val="none" w:sz="0" w:space="0" w:color="auto"/>
      </w:divBdr>
    </w:div>
    <w:div w:id="1345136009">
      <w:bodyDiv w:val="1"/>
      <w:marLeft w:val="0"/>
      <w:marRight w:val="0"/>
      <w:marTop w:val="0"/>
      <w:marBottom w:val="0"/>
      <w:divBdr>
        <w:top w:val="none" w:sz="0" w:space="0" w:color="auto"/>
        <w:left w:val="none" w:sz="0" w:space="0" w:color="auto"/>
        <w:bottom w:val="none" w:sz="0" w:space="0" w:color="auto"/>
        <w:right w:val="none" w:sz="0" w:space="0" w:color="auto"/>
      </w:divBdr>
      <w:divsChild>
        <w:div w:id="1794667774">
          <w:marLeft w:val="0"/>
          <w:marRight w:val="0"/>
          <w:marTop w:val="0"/>
          <w:marBottom w:val="0"/>
          <w:divBdr>
            <w:top w:val="none" w:sz="0" w:space="0" w:color="auto"/>
            <w:left w:val="none" w:sz="0" w:space="0" w:color="auto"/>
            <w:bottom w:val="none" w:sz="0" w:space="0" w:color="auto"/>
            <w:right w:val="none" w:sz="0" w:space="0" w:color="auto"/>
          </w:divBdr>
        </w:div>
      </w:divsChild>
    </w:div>
    <w:div w:id="1375621676">
      <w:bodyDiv w:val="1"/>
      <w:marLeft w:val="0"/>
      <w:marRight w:val="0"/>
      <w:marTop w:val="0"/>
      <w:marBottom w:val="0"/>
      <w:divBdr>
        <w:top w:val="none" w:sz="0" w:space="0" w:color="auto"/>
        <w:left w:val="none" w:sz="0" w:space="0" w:color="auto"/>
        <w:bottom w:val="none" w:sz="0" w:space="0" w:color="auto"/>
        <w:right w:val="none" w:sz="0" w:space="0" w:color="auto"/>
      </w:divBdr>
      <w:divsChild>
        <w:div w:id="237714648">
          <w:marLeft w:val="0"/>
          <w:marRight w:val="0"/>
          <w:marTop w:val="0"/>
          <w:marBottom w:val="150"/>
          <w:divBdr>
            <w:top w:val="none" w:sz="0" w:space="0" w:color="auto"/>
            <w:left w:val="none" w:sz="0" w:space="0" w:color="auto"/>
            <w:bottom w:val="none" w:sz="0" w:space="0" w:color="auto"/>
            <w:right w:val="none" w:sz="0" w:space="0" w:color="auto"/>
          </w:divBdr>
          <w:divsChild>
            <w:div w:id="2013602755">
              <w:marLeft w:val="0"/>
              <w:marRight w:val="0"/>
              <w:marTop w:val="0"/>
              <w:marBottom w:val="0"/>
              <w:divBdr>
                <w:top w:val="none" w:sz="0" w:space="0" w:color="auto"/>
                <w:left w:val="none" w:sz="0" w:space="0" w:color="auto"/>
                <w:bottom w:val="none" w:sz="0" w:space="0" w:color="auto"/>
                <w:right w:val="none" w:sz="0" w:space="0" w:color="auto"/>
              </w:divBdr>
              <w:divsChild>
                <w:div w:id="16343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51955">
      <w:bodyDiv w:val="1"/>
      <w:marLeft w:val="0"/>
      <w:marRight w:val="0"/>
      <w:marTop w:val="0"/>
      <w:marBottom w:val="0"/>
      <w:divBdr>
        <w:top w:val="none" w:sz="0" w:space="0" w:color="auto"/>
        <w:left w:val="none" w:sz="0" w:space="0" w:color="auto"/>
        <w:bottom w:val="none" w:sz="0" w:space="0" w:color="auto"/>
        <w:right w:val="none" w:sz="0" w:space="0" w:color="auto"/>
      </w:divBdr>
    </w:div>
    <w:div w:id="1385370978">
      <w:bodyDiv w:val="1"/>
      <w:marLeft w:val="0"/>
      <w:marRight w:val="0"/>
      <w:marTop w:val="0"/>
      <w:marBottom w:val="0"/>
      <w:divBdr>
        <w:top w:val="none" w:sz="0" w:space="0" w:color="auto"/>
        <w:left w:val="none" w:sz="0" w:space="0" w:color="auto"/>
        <w:bottom w:val="none" w:sz="0" w:space="0" w:color="auto"/>
        <w:right w:val="none" w:sz="0" w:space="0" w:color="auto"/>
      </w:divBdr>
    </w:div>
    <w:div w:id="1403482919">
      <w:bodyDiv w:val="1"/>
      <w:marLeft w:val="0"/>
      <w:marRight w:val="0"/>
      <w:marTop w:val="0"/>
      <w:marBottom w:val="0"/>
      <w:divBdr>
        <w:top w:val="none" w:sz="0" w:space="0" w:color="auto"/>
        <w:left w:val="none" w:sz="0" w:space="0" w:color="auto"/>
        <w:bottom w:val="none" w:sz="0" w:space="0" w:color="auto"/>
        <w:right w:val="none" w:sz="0" w:space="0" w:color="auto"/>
      </w:divBdr>
    </w:div>
    <w:div w:id="1405103776">
      <w:bodyDiv w:val="1"/>
      <w:marLeft w:val="0"/>
      <w:marRight w:val="0"/>
      <w:marTop w:val="0"/>
      <w:marBottom w:val="0"/>
      <w:divBdr>
        <w:top w:val="none" w:sz="0" w:space="0" w:color="auto"/>
        <w:left w:val="none" w:sz="0" w:space="0" w:color="auto"/>
        <w:bottom w:val="none" w:sz="0" w:space="0" w:color="auto"/>
        <w:right w:val="none" w:sz="0" w:space="0" w:color="auto"/>
      </w:divBdr>
    </w:div>
    <w:div w:id="1431967286">
      <w:bodyDiv w:val="1"/>
      <w:marLeft w:val="0"/>
      <w:marRight w:val="0"/>
      <w:marTop w:val="0"/>
      <w:marBottom w:val="0"/>
      <w:divBdr>
        <w:top w:val="none" w:sz="0" w:space="0" w:color="auto"/>
        <w:left w:val="none" w:sz="0" w:space="0" w:color="auto"/>
        <w:bottom w:val="none" w:sz="0" w:space="0" w:color="auto"/>
        <w:right w:val="none" w:sz="0" w:space="0" w:color="auto"/>
      </w:divBdr>
      <w:divsChild>
        <w:div w:id="1748108908">
          <w:marLeft w:val="0"/>
          <w:marRight w:val="0"/>
          <w:marTop w:val="0"/>
          <w:marBottom w:val="0"/>
          <w:divBdr>
            <w:top w:val="none" w:sz="0" w:space="0" w:color="auto"/>
            <w:left w:val="none" w:sz="0" w:space="0" w:color="auto"/>
            <w:bottom w:val="none" w:sz="0" w:space="0" w:color="auto"/>
            <w:right w:val="none" w:sz="0" w:space="0" w:color="auto"/>
          </w:divBdr>
          <w:divsChild>
            <w:div w:id="1601646037">
              <w:marLeft w:val="0"/>
              <w:marRight w:val="0"/>
              <w:marTop w:val="0"/>
              <w:marBottom w:val="0"/>
              <w:divBdr>
                <w:top w:val="none" w:sz="0" w:space="0" w:color="auto"/>
                <w:left w:val="none" w:sz="0" w:space="0" w:color="auto"/>
                <w:bottom w:val="none" w:sz="0" w:space="0" w:color="auto"/>
                <w:right w:val="none" w:sz="0" w:space="0" w:color="auto"/>
              </w:divBdr>
            </w:div>
          </w:divsChild>
        </w:div>
        <w:div w:id="1395424250">
          <w:marLeft w:val="0"/>
          <w:marRight w:val="0"/>
          <w:marTop w:val="0"/>
          <w:marBottom w:val="150"/>
          <w:divBdr>
            <w:top w:val="none" w:sz="0" w:space="0" w:color="auto"/>
            <w:left w:val="none" w:sz="0" w:space="0" w:color="auto"/>
            <w:bottom w:val="none" w:sz="0" w:space="0" w:color="auto"/>
            <w:right w:val="none" w:sz="0" w:space="0" w:color="auto"/>
          </w:divBdr>
          <w:divsChild>
            <w:div w:id="661348434">
              <w:marLeft w:val="0"/>
              <w:marRight w:val="0"/>
              <w:marTop w:val="0"/>
              <w:marBottom w:val="0"/>
              <w:divBdr>
                <w:top w:val="none" w:sz="0" w:space="0" w:color="auto"/>
                <w:left w:val="none" w:sz="0" w:space="0" w:color="auto"/>
                <w:bottom w:val="none" w:sz="0" w:space="0" w:color="auto"/>
                <w:right w:val="none" w:sz="0" w:space="0" w:color="auto"/>
              </w:divBdr>
              <w:divsChild>
                <w:div w:id="691031146">
                  <w:marLeft w:val="0"/>
                  <w:marRight w:val="0"/>
                  <w:marTop w:val="0"/>
                  <w:marBottom w:val="0"/>
                  <w:divBdr>
                    <w:top w:val="none" w:sz="0" w:space="0" w:color="auto"/>
                    <w:left w:val="none" w:sz="0" w:space="0" w:color="auto"/>
                    <w:bottom w:val="none" w:sz="0" w:space="0" w:color="auto"/>
                    <w:right w:val="none" w:sz="0" w:space="0" w:color="auto"/>
                  </w:divBdr>
                  <w:divsChild>
                    <w:div w:id="17318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98884">
      <w:bodyDiv w:val="1"/>
      <w:marLeft w:val="0"/>
      <w:marRight w:val="0"/>
      <w:marTop w:val="0"/>
      <w:marBottom w:val="0"/>
      <w:divBdr>
        <w:top w:val="none" w:sz="0" w:space="0" w:color="auto"/>
        <w:left w:val="none" w:sz="0" w:space="0" w:color="auto"/>
        <w:bottom w:val="none" w:sz="0" w:space="0" w:color="auto"/>
        <w:right w:val="none" w:sz="0" w:space="0" w:color="auto"/>
      </w:divBdr>
    </w:div>
    <w:div w:id="1447895843">
      <w:bodyDiv w:val="1"/>
      <w:marLeft w:val="0"/>
      <w:marRight w:val="0"/>
      <w:marTop w:val="0"/>
      <w:marBottom w:val="0"/>
      <w:divBdr>
        <w:top w:val="none" w:sz="0" w:space="0" w:color="auto"/>
        <w:left w:val="none" w:sz="0" w:space="0" w:color="auto"/>
        <w:bottom w:val="none" w:sz="0" w:space="0" w:color="auto"/>
        <w:right w:val="none" w:sz="0" w:space="0" w:color="auto"/>
      </w:divBdr>
      <w:divsChild>
        <w:div w:id="738939388">
          <w:marLeft w:val="0"/>
          <w:marRight w:val="0"/>
          <w:marTop w:val="0"/>
          <w:marBottom w:val="150"/>
          <w:divBdr>
            <w:top w:val="none" w:sz="0" w:space="0" w:color="auto"/>
            <w:left w:val="none" w:sz="0" w:space="0" w:color="auto"/>
            <w:bottom w:val="none" w:sz="0" w:space="0" w:color="auto"/>
            <w:right w:val="none" w:sz="0" w:space="0" w:color="auto"/>
          </w:divBdr>
          <w:divsChild>
            <w:div w:id="897788318">
              <w:marLeft w:val="0"/>
              <w:marRight w:val="0"/>
              <w:marTop w:val="0"/>
              <w:marBottom w:val="0"/>
              <w:divBdr>
                <w:top w:val="none" w:sz="0" w:space="0" w:color="auto"/>
                <w:left w:val="none" w:sz="0" w:space="0" w:color="auto"/>
                <w:bottom w:val="none" w:sz="0" w:space="0" w:color="auto"/>
                <w:right w:val="none" w:sz="0" w:space="0" w:color="auto"/>
              </w:divBdr>
              <w:divsChild>
                <w:div w:id="3265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2219">
      <w:bodyDiv w:val="1"/>
      <w:marLeft w:val="0"/>
      <w:marRight w:val="0"/>
      <w:marTop w:val="0"/>
      <w:marBottom w:val="0"/>
      <w:divBdr>
        <w:top w:val="none" w:sz="0" w:space="0" w:color="auto"/>
        <w:left w:val="none" w:sz="0" w:space="0" w:color="auto"/>
        <w:bottom w:val="none" w:sz="0" w:space="0" w:color="auto"/>
        <w:right w:val="none" w:sz="0" w:space="0" w:color="auto"/>
      </w:divBdr>
    </w:div>
    <w:div w:id="1500779084">
      <w:bodyDiv w:val="1"/>
      <w:marLeft w:val="0"/>
      <w:marRight w:val="0"/>
      <w:marTop w:val="0"/>
      <w:marBottom w:val="0"/>
      <w:divBdr>
        <w:top w:val="none" w:sz="0" w:space="0" w:color="auto"/>
        <w:left w:val="none" w:sz="0" w:space="0" w:color="auto"/>
        <w:bottom w:val="none" w:sz="0" w:space="0" w:color="auto"/>
        <w:right w:val="none" w:sz="0" w:space="0" w:color="auto"/>
      </w:divBdr>
    </w:div>
    <w:div w:id="1545101050">
      <w:bodyDiv w:val="1"/>
      <w:marLeft w:val="0"/>
      <w:marRight w:val="0"/>
      <w:marTop w:val="0"/>
      <w:marBottom w:val="0"/>
      <w:divBdr>
        <w:top w:val="none" w:sz="0" w:space="0" w:color="auto"/>
        <w:left w:val="none" w:sz="0" w:space="0" w:color="auto"/>
        <w:bottom w:val="none" w:sz="0" w:space="0" w:color="auto"/>
        <w:right w:val="none" w:sz="0" w:space="0" w:color="auto"/>
      </w:divBdr>
    </w:div>
    <w:div w:id="1551072312">
      <w:bodyDiv w:val="1"/>
      <w:marLeft w:val="0"/>
      <w:marRight w:val="0"/>
      <w:marTop w:val="0"/>
      <w:marBottom w:val="0"/>
      <w:divBdr>
        <w:top w:val="none" w:sz="0" w:space="0" w:color="auto"/>
        <w:left w:val="none" w:sz="0" w:space="0" w:color="auto"/>
        <w:bottom w:val="none" w:sz="0" w:space="0" w:color="auto"/>
        <w:right w:val="none" w:sz="0" w:space="0" w:color="auto"/>
      </w:divBdr>
    </w:div>
    <w:div w:id="1551502315">
      <w:bodyDiv w:val="1"/>
      <w:marLeft w:val="0"/>
      <w:marRight w:val="0"/>
      <w:marTop w:val="0"/>
      <w:marBottom w:val="0"/>
      <w:divBdr>
        <w:top w:val="none" w:sz="0" w:space="0" w:color="auto"/>
        <w:left w:val="none" w:sz="0" w:space="0" w:color="auto"/>
        <w:bottom w:val="none" w:sz="0" w:space="0" w:color="auto"/>
        <w:right w:val="none" w:sz="0" w:space="0" w:color="auto"/>
      </w:divBdr>
      <w:divsChild>
        <w:div w:id="841435293">
          <w:marLeft w:val="0"/>
          <w:marRight w:val="0"/>
          <w:marTop w:val="0"/>
          <w:marBottom w:val="0"/>
          <w:divBdr>
            <w:top w:val="none" w:sz="0" w:space="0" w:color="auto"/>
            <w:left w:val="none" w:sz="0" w:space="0" w:color="auto"/>
            <w:bottom w:val="none" w:sz="0" w:space="0" w:color="auto"/>
            <w:right w:val="none" w:sz="0" w:space="0" w:color="auto"/>
          </w:divBdr>
        </w:div>
      </w:divsChild>
    </w:div>
    <w:div w:id="1561400231">
      <w:bodyDiv w:val="1"/>
      <w:marLeft w:val="0"/>
      <w:marRight w:val="0"/>
      <w:marTop w:val="0"/>
      <w:marBottom w:val="0"/>
      <w:divBdr>
        <w:top w:val="none" w:sz="0" w:space="0" w:color="auto"/>
        <w:left w:val="none" w:sz="0" w:space="0" w:color="auto"/>
        <w:bottom w:val="none" w:sz="0" w:space="0" w:color="auto"/>
        <w:right w:val="none" w:sz="0" w:space="0" w:color="auto"/>
      </w:divBdr>
      <w:divsChild>
        <w:div w:id="421604301">
          <w:marLeft w:val="0"/>
          <w:marRight w:val="0"/>
          <w:marTop w:val="0"/>
          <w:marBottom w:val="166"/>
          <w:divBdr>
            <w:top w:val="none" w:sz="0" w:space="0" w:color="auto"/>
            <w:left w:val="none" w:sz="0" w:space="0" w:color="auto"/>
            <w:bottom w:val="none" w:sz="0" w:space="0" w:color="auto"/>
            <w:right w:val="none" w:sz="0" w:space="0" w:color="auto"/>
          </w:divBdr>
          <w:divsChild>
            <w:div w:id="334234240">
              <w:marLeft w:val="0"/>
              <w:marRight w:val="0"/>
              <w:marTop w:val="0"/>
              <w:marBottom w:val="0"/>
              <w:divBdr>
                <w:top w:val="none" w:sz="0" w:space="0" w:color="auto"/>
                <w:left w:val="none" w:sz="0" w:space="0" w:color="auto"/>
                <w:bottom w:val="none" w:sz="0" w:space="0" w:color="auto"/>
                <w:right w:val="none" w:sz="0" w:space="0" w:color="auto"/>
              </w:divBdr>
              <w:divsChild>
                <w:div w:id="260719908">
                  <w:marLeft w:val="0"/>
                  <w:marRight w:val="0"/>
                  <w:marTop w:val="0"/>
                  <w:marBottom w:val="0"/>
                  <w:divBdr>
                    <w:top w:val="none" w:sz="0" w:space="0" w:color="auto"/>
                    <w:left w:val="none" w:sz="0" w:space="0" w:color="auto"/>
                    <w:bottom w:val="none" w:sz="0" w:space="0" w:color="auto"/>
                    <w:right w:val="none" w:sz="0" w:space="0" w:color="auto"/>
                  </w:divBdr>
                  <w:divsChild>
                    <w:div w:id="986130281">
                      <w:marLeft w:val="0"/>
                      <w:marRight w:val="0"/>
                      <w:marTop w:val="0"/>
                      <w:marBottom w:val="0"/>
                      <w:divBdr>
                        <w:top w:val="none" w:sz="0" w:space="0" w:color="auto"/>
                        <w:left w:val="none" w:sz="0" w:space="0" w:color="auto"/>
                        <w:bottom w:val="none" w:sz="0" w:space="0" w:color="auto"/>
                        <w:right w:val="none" w:sz="0" w:space="0" w:color="auto"/>
                      </w:divBdr>
                    </w:div>
                    <w:div w:id="19752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3482">
              <w:marLeft w:val="0"/>
              <w:marRight w:val="0"/>
              <w:marTop w:val="0"/>
              <w:marBottom w:val="0"/>
              <w:divBdr>
                <w:top w:val="none" w:sz="0" w:space="0" w:color="auto"/>
                <w:left w:val="none" w:sz="0" w:space="0" w:color="auto"/>
                <w:bottom w:val="none" w:sz="0" w:space="0" w:color="auto"/>
                <w:right w:val="none" w:sz="0" w:space="0" w:color="auto"/>
              </w:divBdr>
              <w:divsChild>
                <w:div w:id="1701466618">
                  <w:marLeft w:val="0"/>
                  <w:marRight w:val="0"/>
                  <w:marTop w:val="0"/>
                  <w:marBottom w:val="0"/>
                  <w:divBdr>
                    <w:top w:val="none" w:sz="0" w:space="0" w:color="auto"/>
                    <w:left w:val="none" w:sz="0" w:space="0" w:color="auto"/>
                    <w:bottom w:val="none" w:sz="0" w:space="0" w:color="auto"/>
                    <w:right w:val="none" w:sz="0" w:space="0" w:color="auto"/>
                  </w:divBdr>
                </w:div>
                <w:div w:id="281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1223">
          <w:marLeft w:val="0"/>
          <w:marRight w:val="0"/>
          <w:marTop w:val="166"/>
          <w:marBottom w:val="166"/>
          <w:divBdr>
            <w:top w:val="none" w:sz="0" w:space="0" w:color="auto"/>
            <w:left w:val="none" w:sz="0" w:space="0" w:color="auto"/>
            <w:bottom w:val="none" w:sz="0" w:space="0" w:color="auto"/>
            <w:right w:val="none" w:sz="0" w:space="0" w:color="auto"/>
          </w:divBdr>
          <w:divsChild>
            <w:div w:id="16819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6971">
      <w:bodyDiv w:val="1"/>
      <w:marLeft w:val="0"/>
      <w:marRight w:val="0"/>
      <w:marTop w:val="0"/>
      <w:marBottom w:val="0"/>
      <w:divBdr>
        <w:top w:val="none" w:sz="0" w:space="0" w:color="auto"/>
        <w:left w:val="none" w:sz="0" w:space="0" w:color="auto"/>
        <w:bottom w:val="none" w:sz="0" w:space="0" w:color="auto"/>
        <w:right w:val="none" w:sz="0" w:space="0" w:color="auto"/>
      </w:divBdr>
      <w:divsChild>
        <w:div w:id="2063286839">
          <w:marLeft w:val="0"/>
          <w:marRight w:val="0"/>
          <w:marTop w:val="0"/>
          <w:marBottom w:val="150"/>
          <w:divBdr>
            <w:top w:val="none" w:sz="0" w:space="0" w:color="auto"/>
            <w:left w:val="none" w:sz="0" w:space="0" w:color="auto"/>
            <w:bottom w:val="none" w:sz="0" w:space="0" w:color="auto"/>
            <w:right w:val="none" w:sz="0" w:space="0" w:color="auto"/>
          </w:divBdr>
          <w:divsChild>
            <w:div w:id="427966205">
              <w:marLeft w:val="0"/>
              <w:marRight w:val="0"/>
              <w:marTop w:val="0"/>
              <w:marBottom w:val="0"/>
              <w:divBdr>
                <w:top w:val="none" w:sz="0" w:space="0" w:color="auto"/>
                <w:left w:val="none" w:sz="0" w:space="0" w:color="auto"/>
                <w:bottom w:val="none" w:sz="0" w:space="0" w:color="auto"/>
                <w:right w:val="none" w:sz="0" w:space="0" w:color="auto"/>
              </w:divBdr>
              <w:divsChild>
                <w:div w:id="17813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2262">
      <w:bodyDiv w:val="1"/>
      <w:marLeft w:val="0"/>
      <w:marRight w:val="0"/>
      <w:marTop w:val="0"/>
      <w:marBottom w:val="0"/>
      <w:divBdr>
        <w:top w:val="none" w:sz="0" w:space="0" w:color="auto"/>
        <w:left w:val="none" w:sz="0" w:space="0" w:color="auto"/>
        <w:bottom w:val="none" w:sz="0" w:space="0" w:color="auto"/>
        <w:right w:val="none" w:sz="0" w:space="0" w:color="auto"/>
      </w:divBdr>
      <w:divsChild>
        <w:div w:id="674964818">
          <w:marLeft w:val="0"/>
          <w:marRight w:val="0"/>
          <w:marTop w:val="0"/>
          <w:marBottom w:val="0"/>
          <w:divBdr>
            <w:top w:val="none" w:sz="0" w:space="0" w:color="auto"/>
            <w:left w:val="none" w:sz="0" w:space="0" w:color="auto"/>
            <w:bottom w:val="none" w:sz="0" w:space="0" w:color="auto"/>
            <w:right w:val="none" w:sz="0" w:space="0" w:color="auto"/>
          </w:divBdr>
        </w:div>
      </w:divsChild>
    </w:div>
    <w:div w:id="1576277946">
      <w:bodyDiv w:val="1"/>
      <w:marLeft w:val="0"/>
      <w:marRight w:val="0"/>
      <w:marTop w:val="0"/>
      <w:marBottom w:val="0"/>
      <w:divBdr>
        <w:top w:val="none" w:sz="0" w:space="0" w:color="auto"/>
        <w:left w:val="none" w:sz="0" w:space="0" w:color="auto"/>
        <w:bottom w:val="none" w:sz="0" w:space="0" w:color="auto"/>
        <w:right w:val="none" w:sz="0" w:space="0" w:color="auto"/>
      </w:divBdr>
      <w:divsChild>
        <w:div w:id="212395774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78710195">
      <w:bodyDiv w:val="1"/>
      <w:marLeft w:val="0"/>
      <w:marRight w:val="0"/>
      <w:marTop w:val="0"/>
      <w:marBottom w:val="0"/>
      <w:divBdr>
        <w:top w:val="none" w:sz="0" w:space="0" w:color="auto"/>
        <w:left w:val="none" w:sz="0" w:space="0" w:color="auto"/>
        <w:bottom w:val="none" w:sz="0" w:space="0" w:color="auto"/>
        <w:right w:val="none" w:sz="0" w:space="0" w:color="auto"/>
      </w:divBdr>
      <w:divsChild>
        <w:div w:id="143435153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84755371">
      <w:bodyDiv w:val="1"/>
      <w:marLeft w:val="0"/>
      <w:marRight w:val="0"/>
      <w:marTop w:val="0"/>
      <w:marBottom w:val="0"/>
      <w:divBdr>
        <w:top w:val="none" w:sz="0" w:space="0" w:color="auto"/>
        <w:left w:val="none" w:sz="0" w:space="0" w:color="auto"/>
        <w:bottom w:val="none" w:sz="0" w:space="0" w:color="auto"/>
        <w:right w:val="none" w:sz="0" w:space="0" w:color="auto"/>
      </w:divBdr>
      <w:divsChild>
        <w:div w:id="611134760">
          <w:marLeft w:val="0"/>
          <w:marRight w:val="0"/>
          <w:marTop w:val="0"/>
          <w:marBottom w:val="0"/>
          <w:divBdr>
            <w:top w:val="single" w:sz="6" w:space="0" w:color="CCCCCC"/>
            <w:left w:val="none" w:sz="0" w:space="0" w:color="auto"/>
            <w:bottom w:val="single" w:sz="6" w:space="0" w:color="CCCCCC"/>
            <w:right w:val="none" w:sz="0" w:space="0" w:color="auto"/>
          </w:divBdr>
          <w:divsChild>
            <w:div w:id="903026617">
              <w:marLeft w:val="0"/>
              <w:marRight w:val="0"/>
              <w:marTop w:val="0"/>
              <w:marBottom w:val="0"/>
              <w:divBdr>
                <w:top w:val="none" w:sz="0" w:space="0" w:color="auto"/>
                <w:left w:val="none" w:sz="0" w:space="0" w:color="auto"/>
                <w:bottom w:val="none" w:sz="0" w:space="0" w:color="auto"/>
                <w:right w:val="none" w:sz="0" w:space="0" w:color="auto"/>
              </w:divBdr>
              <w:divsChild>
                <w:div w:id="1136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6762">
      <w:bodyDiv w:val="1"/>
      <w:marLeft w:val="0"/>
      <w:marRight w:val="0"/>
      <w:marTop w:val="0"/>
      <w:marBottom w:val="0"/>
      <w:divBdr>
        <w:top w:val="none" w:sz="0" w:space="0" w:color="auto"/>
        <w:left w:val="none" w:sz="0" w:space="0" w:color="auto"/>
        <w:bottom w:val="none" w:sz="0" w:space="0" w:color="auto"/>
        <w:right w:val="none" w:sz="0" w:space="0" w:color="auto"/>
      </w:divBdr>
    </w:div>
    <w:div w:id="1607618627">
      <w:bodyDiv w:val="1"/>
      <w:marLeft w:val="0"/>
      <w:marRight w:val="0"/>
      <w:marTop w:val="0"/>
      <w:marBottom w:val="0"/>
      <w:divBdr>
        <w:top w:val="none" w:sz="0" w:space="0" w:color="auto"/>
        <w:left w:val="none" w:sz="0" w:space="0" w:color="auto"/>
        <w:bottom w:val="none" w:sz="0" w:space="0" w:color="auto"/>
        <w:right w:val="none" w:sz="0" w:space="0" w:color="auto"/>
      </w:divBdr>
      <w:divsChild>
        <w:div w:id="146180046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08269571">
      <w:bodyDiv w:val="1"/>
      <w:marLeft w:val="0"/>
      <w:marRight w:val="0"/>
      <w:marTop w:val="0"/>
      <w:marBottom w:val="0"/>
      <w:divBdr>
        <w:top w:val="none" w:sz="0" w:space="0" w:color="auto"/>
        <w:left w:val="none" w:sz="0" w:space="0" w:color="auto"/>
        <w:bottom w:val="none" w:sz="0" w:space="0" w:color="auto"/>
        <w:right w:val="none" w:sz="0" w:space="0" w:color="auto"/>
      </w:divBdr>
      <w:divsChild>
        <w:div w:id="1276791716">
          <w:marLeft w:val="0"/>
          <w:marRight w:val="0"/>
          <w:marTop w:val="0"/>
          <w:marBottom w:val="0"/>
          <w:divBdr>
            <w:top w:val="single" w:sz="6" w:space="0" w:color="CCCCCC"/>
            <w:left w:val="none" w:sz="0" w:space="0" w:color="auto"/>
            <w:bottom w:val="single" w:sz="6" w:space="0" w:color="CCCCCC"/>
            <w:right w:val="none" w:sz="0" w:space="0" w:color="auto"/>
          </w:divBdr>
          <w:divsChild>
            <w:div w:id="186719276">
              <w:marLeft w:val="0"/>
              <w:marRight w:val="0"/>
              <w:marTop w:val="0"/>
              <w:marBottom w:val="0"/>
              <w:divBdr>
                <w:top w:val="none" w:sz="0" w:space="0" w:color="auto"/>
                <w:left w:val="none" w:sz="0" w:space="0" w:color="auto"/>
                <w:bottom w:val="none" w:sz="0" w:space="0" w:color="auto"/>
                <w:right w:val="none" w:sz="0" w:space="0" w:color="auto"/>
              </w:divBdr>
              <w:divsChild>
                <w:div w:id="19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24761">
      <w:bodyDiv w:val="1"/>
      <w:marLeft w:val="0"/>
      <w:marRight w:val="0"/>
      <w:marTop w:val="0"/>
      <w:marBottom w:val="0"/>
      <w:divBdr>
        <w:top w:val="none" w:sz="0" w:space="0" w:color="auto"/>
        <w:left w:val="none" w:sz="0" w:space="0" w:color="auto"/>
        <w:bottom w:val="none" w:sz="0" w:space="0" w:color="auto"/>
        <w:right w:val="none" w:sz="0" w:space="0" w:color="auto"/>
      </w:divBdr>
      <w:divsChild>
        <w:div w:id="1253859903">
          <w:marLeft w:val="0"/>
          <w:marRight w:val="0"/>
          <w:marTop w:val="0"/>
          <w:marBottom w:val="0"/>
          <w:divBdr>
            <w:top w:val="none" w:sz="0" w:space="0" w:color="auto"/>
            <w:left w:val="none" w:sz="0" w:space="0" w:color="auto"/>
            <w:bottom w:val="none" w:sz="0" w:space="0" w:color="auto"/>
            <w:right w:val="none" w:sz="0" w:space="0" w:color="auto"/>
          </w:divBdr>
        </w:div>
        <w:div w:id="743068543">
          <w:marLeft w:val="0"/>
          <w:marRight w:val="0"/>
          <w:marTop w:val="0"/>
          <w:marBottom w:val="0"/>
          <w:divBdr>
            <w:top w:val="none" w:sz="0" w:space="0" w:color="auto"/>
            <w:left w:val="none" w:sz="0" w:space="0" w:color="auto"/>
            <w:bottom w:val="none" w:sz="0" w:space="0" w:color="auto"/>
            <w:right w:val="none" w:sz="0" w:space="0" w:color="auto"/>
          </w:divBdr>
        </w:div>
      </w:divsChild>
    </w:div>
    <w:div w:id="1627082618">
      <w:bodyDiv w:val="1"/>
      <w:marLeft w:val="0"/>
      <w:marRight w:val="0"/>
      <w:marTop w:val="0"/>
      <w:marBottom w:val="0"/>
      <w:divBdr>
        <w:top w:val="none" w:sz="0" w:space="0" w:color="auto"/>
        <w:left w:val="none" w:sz="0" w:space="0" w:color="auto"/>
        <w:bottom w:val="none" w:sz="0" w:space="0" w:color="auto"/>
        <w:right w:val="none" w:sz="0" w:space="0" w:color="auto"/>
      </w:divBdr>
      <w:divsChild>
        <w:div w:id="207738717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38995271">
      <w:bodyDiv w:val="1"/>
      <w:marLeft w:val="0"/>
      <w:marRight w:val="0"/>
      <w:marTop w:val="0"/>
      <w:marBottom w:val="0"/>
      <w:divBdr>
        <w:top w:val="none" w:sz="0" w:space="0" w:color="auto"/>
        <w:left w:val="none" w:sz="0" w:space="0" w:color="auto"/>
        <w:bottom w:val="none" w:sz="0" w:space="0" w:color="auto"/>
        <w:right w:val="none" w:sz="0" w:space="0" w:color="auto"/>
      </w:divBdr>
    </w:div>
    <w:div w:id="1645087942">
      <w:bodyDiv w:val="1"/>
      <w:marLeft w:val="0"/>
      <w:marRight w:val="0"/>
      <w:marTop w:val="0"/>
      <w:marBottom w:val="0"/>
      <w:divBdr>
        <w:top w:val="none" w:sz="0" w:space="0" w:color="auto"/>
        <w:left w:val="none" w:sz="0" w:space="0" w:color="auto"/>
        <w:bottom w:val="none" w:sz="0" w:space="0" w:color="auto"/>
        <w:right w:val="none" w:sz="0" w:space="0" w:color="auto"/>
      </w:divBdr>
    </w:div>
    <w:div w:id="1649942081">
      <w:bodyDiv w:val="1"/>
      <w:marLeft w:val="0"/>
      <w:marRight w:val="0"/>
      <w:marTop w:val="0"/>
      <w:marBottom w:val="0"/>
      <w:divBdr>
        <w:top w:val="none" w:sz="0" w:space="0" w:color="auto"/>
        <w:left w:val="none" w:sz="0" w:space="0" w:color="auto"/>
        <w:bottom w:val="none" w:sz="0" w:space="0" w:color="auto"/>
        <w:right w:val="none" w:sz="0" w:space="0" w:color="auto"/>
      </w:divBdr>
    </w:div>
    <w:div w:id="1672483943">
      <w:bodyDiv w:val="1"/>
      <w:marLeft w:val="0"/>
      <w:marRight w:val="0"/>
      <w:marTop w:val="0"/>
      <w:marBottom w:val="0"/>
      <w:divBdr>
        <w:top w:val="none" w:sz="0" w:space="0" w:color="auto"/>
        <w:left w:val="none" w:sz="0" w:space="0" w:color="auto"/>
        <w:bottom w:val="none" w:sz="0" w:space="0" w:color="auto"/>
        <w:right w:val="none" w:sz="0" w:space="0" w:color="auto"/>
      </w:divBdr>
      <w:divsChild>
        <w:div w:id="578557442">
          <w:marLeft w:val="0"/>
          <w:marRight w:val="0"/>
          <w:marTop w:val="0"/>
          <w:marBottom w:val="0"/>
          <w:divBdr>
            <w:top w:val="none" w:sz="0" w:space="0" w:color="auto"/>
            <w:left w:val="none" w:sz="0" w:space="0" w:color="auto"/>
            <w:bottom w:val="none" w:sz="0" w:space="0" w:color="auto"/>
            <w:right w:val="none" w:sz="0" w:space="0" w:color="auto"/>
          </w:divBdr>
        </w:div>
      </w:divsChild>
    </w:div>
    <w:div w:id="1674838859">
      <w:bodyDiv w:val="1"/>
      <w:marLeft w:val="0"/>
      <w:marRight w:val="0"/>
      <w:marTop w:val="0"/>
      <w:marBottom w:val="0"/>
      <w:divBdr>
        <w:top w:val="none" w:sz="0" w:space="0" w:color="auto"/>
        <w:left w:val="none" w:sz="0" w:space="0" w:color="auto"/>
        <w:bottom w:val="none" w:sz="0" w:space="0" w:color="auto"/>
        <w:right w:val="none" w:sz="0" w:space="0" w:color="auto"/>
      </w:divBdr>
      <w:divsChild>
        <w:div w:id="1305505675">
          <w:marLeft w:val="0"/>
          <w:marRight w:val="0"/>
          <w:marTop w:val="0"/>
          <w:marBottom w:val="0"/>
          <w:divBdr>
            <w:top w:val="none" w:sz="0" w:space="0" w:color="auto"/>
            <w:left w:val="none" w:sz="0" w:space="0" w:color="auto"/>
            <w:bottom w:val="none" w:sz="0" w:space="0" w:color="auto"/>
            <w:right w:val="none" w:sz="0" w:space="0" w:color="auto"/>
          </w:divBdr>
        </w:div>
      </w:divsChild>
    </w:div>
    <w:div w:id="1696924909">
      <w:bodyDiv w:val="1"/>
      <w:marLeft w:val="0"/>
      <w:marRight w:val="0"/>
      <w:marTop w:val="0"/>
      <w:marBottom w:val="0"/>
      <w:divBdr>
        <w:top w:val="none" w:sz="0" w:space="0" w:color="auto"/>
        <w:left w:val="none" w:sz="0" w:space="0" w:color="auto"/>
        <w:bottom w:val="none" w:sz="0" w:space="0" w:color="auto"/>
        <w:right w:val="none" w:sz="0" w:space="0" w:color="auto"/>
      </w:divBdr>
      <w:divsChild>
        <w:div w:id="1123814253">
          <w:marLeft w:val="0"/>
          <w:marRight w:val="0"/>
          <w:marTop w:val="0"/>
          <w:marBottom w:val="0"/>
          <w:divBdr>
            <w:top w:val="none" w:sz="0" w:space="0" w:color="auto"/>
            <w:left w:val="none" w:sz="0" w:space="0" w:color="auto"/>
            <w:bottom w:val="none" w:sz="0" w:space="0" w:color="auto"/>
            <w:right w:val="none" w:sz="0" w:space="0" w:color="auto"/>
          </w:divBdr>
        </w:div>
      </w:divsChild>
    </w:div>
    <w:div w:id="1714041906">
      <w:bodyDiv w:val="1"/>
      <w:marLeft w:val="0"/>
      <w:marRight w:val="0"/>
      <w:marTop w:val="0"/>
      <w:marBottom w:val="0"/>
      <w:divBdr>
        <w:top w:val="none" w:sz="0" w:space="0" w:color="auto"/>
        <w:left w:val="none" w:sz="0" w:space="0" w:color="auto"/>
        <w:bottom w:val="none" w:sz="0" w:space="0" w:color="auto"/>
        <w:right w:val="none" w:sz="0" w:space="0" w:color="auto"/>
      </w:divBdr>
    </w:div>
    <w:div w:id="1715077944">
      <w:bodyDiv w:val="1"/>
      <w:marLeft w:val="0"/>
      <w:marRight w:val="0"/>
      <w:marTop w:val="0"/>
      <w:marBottom w:val="0"/>
      <w:divBdr>
        <w:top w:val="none" w:sz="0" w:space="0" w:color="auto"/>
        <w:left w:val="none" w:sz="0" w:space="0" w:color="auto"/>
        <w:bottom w:val="none" w:sz="0" w:space="0" w:color="auto"/>
        <w:right w:val="none" w:sz="0" w:space="0" w:color="auto"/>
      </w:divBdr>
      <w:divsChild>
        <w:div w:id="1466309757">
          <w:marLeft w:val="0"/>
          <w:marRight w:val="0"/>
          <w:marTop w:val="0"/>
          <w:marBottom w:val="0"/>
          <w:divBdr>
            <w:top w:val="single" w:sz="2" w:space="0" w:color="auto"/>
            <w:left w:val="single" w:sz="2" w:space="0" w:color="auto"/>
            <w:bottom w:val="single" w:sz="6" w:space="0" w:color="auto"/>
            <w:right w:val="single" w:sz="2" w:space="0" w:color="auto"/>
          </w:divBdr>
          <w:divsChild>
            <w:div w:id="652027185">
              <w:marLeft w:val="0"/>
              <w:marRight w:val="0"/>
              <w:marTop w:val="100"/>
              <w:marBottom w:val="100"/>
              <w:divBdr>
                <w:top w:val="single" w:sz="2" w:space="0" w:color="D9D9E3"/>
                <w:left w:val="single" w:sz="2" w:space="0" w:color="D9D9E3"/>
                <w:bottom w:val="single" w:sz="2" w:space="0" w:color="D9D9E3"/>
                <w:right w:val="single" w:sz="2" w:space="0" w:color="D9D9E3"/>
              </w:divBdr>
              <w:divsChild>
                <w:div w:id="1507475234">
                  <w:marLeft w:val="0"/>
                  <w:marRight w:val="0"/>
                  <w:marTop w:val="0"/>
                  <w:marBottom w:val="0"/>
                  <w:divBdr>
                    <w:top w:val="single" w:sz="2" w:space="0" w:color="D9D9E3"/>
                    <w:left w:val="single" w:sz="2" w:space="0" w:color="D9D9E3"/>
                    <w:bottom w:val="single" w:sz="2" w:space="0" w:color="D9D9E3"/>
                    <w:right w:val="single" w:sz="2" w:space="0" w:color="D9D9E3"/>
                  </w:divBdr>
                  <w:divsChild>
                    <w:div w:id="2080056054">
                      <w:marLeft w:val="0"/>
                      <w:marRight w:val="0"/>
                      <w:marTop w:val="0"/>
                      <w:marBottom w:val="0"/>
                      <w:divBdr>
                        <w:top w:val="single" w:sz="2" w:space="0" w:color="D9D9E3"/>
                        <w:left w:val="single" w:sz="2" w:space="0" w:color="D9D9E3"/>
                        <w:bottom w:val="single" w:sz="2" w:space="0" w:color="D9D9E3"/>
                        <w:right w:val="single" w:sz="2" w:space="0" w:color="D9D9E3"/>
                      </w:divBdr>
                      <w:divsChild>
                        <w:div w:id="2125029202">
                          <w:marLeft w:val="0"/>
                          <w:marRight w:val="0"/>
                          <w:marTop w:val="0"/>
                          <w:marBottom w:val="0"/>
                          <w:divBdr>
                            <w:top w:val="single" w:sz="2" w:space="0" w:color="D9D9E3"/>
                            <w:left w:val="single" w:sz="2" w:space="0" w:color="D9D9E3"/>
                            <w:bottom w:val="single" w:sz="2" w:space="0" w:color="D9D9E3"/>
                            <w:right w:val="single" w:sz="2" w:space="0" w:color="D9D9E3"/>
                          </w:divBdr>
                          <w:divsChild>
                            <w:div w:id="294718848">
                              <w:marLeft w:val="0"/>
                              <w:marRight w:val="0"/>
                              <w:marTop w:val="0"/>
                              <w:marBottom w:val="0"/>
                              <w:divBdr>
                                <w:top w:val="single" w:sz="2" w:space="0" w:color="D9D9E3"/>
                                <w:left w:val="single" w:sz="2" w:space="0" w:color="D9D9E3"/>
                                <w:bottom w:val="single" w:sz="2" w:space="0" w:color="D9D9E3"/>
                                <w:right w:val="single" w:sz="2" w:space="0" w:color="D9D9E3"/>
                              </w:divBdr>
                              <w:divsChild>
                                <w:div w:id="1885747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36774648">
      <w:bodyDiv w:val="1"/>
      <w:marLeft w:val="0"/>
      <w:marRight w:val="0"/>
      <w:marTop w:val="0"/>
      <w:marBottom w:val="0"/>
      <w:divBdr>
        <w:top w:val="none" w:sz="0" w:space="0" w:color="auto"/>
        <w:left w:val="none" w:sz="0" w:space="0" w:color="auto"/>
        <w:bottom w:val="none" w:sz="0" w:space="0" w:color="auto"/>
        <w:right w:val="none" w:sz="0" w:space="0" w:color="auto"/>
      </w:divBdr>
    </w:div>
    <w:div w:id="1754929903">
      <w:bodyDiv w:val="1"/>
      <w:marLeft w:val="0"/>
      <w:marRight w:val="0"/>
      <w:marTop w:val="0"/>
      <w:marBottom w:val="0"/>
      <w:divBdr>
        <w:top w:val="none" w:sz="0" w:space="0" w:color="auto"/>
        <w:left w:val="none" w:sz="0" w:space="0" w:color="auto"/>
        <w:bottom w:val="none" w:sz="0" w:space="0" w:color="auto"/>
        <w:right w:val="none" w:sz="0" w:space="0" w:color="auto"/>
      </w:divBdr>
    </w:div>
    <w:div w:id="1797216714">
      <w:bodyDiv w:val="1"/>
      <w:marLeft w:val="0"/>
      <w:marRight w:val="0"/>
      <w:marTop w:val="0"/>
      <w:marBottom w:val="0"/>
      <w:divBdr>
        <w:top w:val="none" w:sz="0" w:space="0" w:color="auto"/>
        <w:left w:val="none" w:sz="0" w:space="0" w:color="auto"/>
        <w:bottom w:val="none" w:sz="0" w:space="0" w:color="auto"/>
        <w:right w:val="none" w:sz="0" w:space="0" w:color="auto"/>
      </w:divBdr>
    </w:div>
    <w:div w:id="1829243425">
      <w:bodyDiv w:val="1"/>
      <w:marLeft w:val="0"/>
      <w:marRight w:val="0"/>
      <w:marTop w:val="0"/>
      <w:marBottom w:val="0"/>
      <w:divBdr>
        <w:top w:val="none" w:sz="0" w:space="0" w:color="auto"/>
        <w:left w:val="none" w:sz="0" w:space="0" w:color="auto"/>
        <w:bottom w:val="none" w:sz="0" w:space="0" w:color="auto"/>
        <w:right w:val="none" w:sz="0" w:space="0" w:color="auto"/>
      </w:divBdr>
    </w:div>
    <w:div w:id="1843473744">
      <w:marLeft w:val="0"/>
      <w:marRight w:val="0"/>
      <w:marTop w:val="0"/>
      <w:marBottom w:val="0"/>
      <w:divBdr>
        <w:top w:val="none" w:sz="0" w:space="0" w:color="auto"/>
        <w:left w:val="none" w:sz="0" w:space="0" w:color="auto"/>
        <w:bottom w:val="none" w:sz="0" w:space="0" w:color="auto"/>
        <w:right w:val="none" w:sz="0" w:space="0" w:color="auto"/>
      </w:divBdr>
    </w:div>
    <w:div w:id="1843473745">
      <w:marLeft w:val="0"/>
      <w:marRight w:val="0"/>
      <w:marTop w:val="0"/>
      <w:marBottom w:val="0"/>
      <w:divBdr>
        <w:top w:val="none" w:sz="0" w:space="0" w:color="auto"/>
        <w:left w:val="none" w:sz="0" w:space="0" w:color="auto"/>
        <w:bottom w:val="none" w:sz="0" w:space="0" w:color="auto"/>
        <w:right w:val="none" w:sz="0" w:space="0" w:color="auto"/>
      </w:divBdr>
    </w:div>
    <w:div w:id="1843473747">
      <w:marLeft w:val="0"/>
      <w:marRight w:val="0"/>
      <w:marTop w:val="0"/>
      <w:marBottom w:val="0"/>
      <w:divBdr>
        <w:top w:val="none" w:sz="0" w:space="0" w:color="auto"/>
        <w:left w:val="none" w:sz="0" w:space="0" w:color="auto"/>
        <w:bottom w:val="none" w:sz="0" w:space="0" w:color="auto"/>
        <w:right w:val="none" w:sz="0" w:space="0" w:color="auto"/>
      </w:divBdr>
    </w:div>
    <w:div w:id="1843473755">
      <w:marLeft w:val="0"/>
      <w:marRight w:val="0"/>
      <w:marTop w:val="0"/>
      <w:marBottom w:val="0"/>
      <w:divBdr>
        <w:top w:val="none" w:sz="0" w:space="0" w:color="auto"/>
        <w:left w:val="none" w:sz="0" w:space="0" w:color="auto"/>
        <w:bottom w:val="none" w:sz="0" w:space="0" w:color="auto"/>
        <w:right w:val="none" w:sz="0" w:space="0" w:color="auto"/>
      </w:divBdr>
    </w:div>
    <w:div w:id="1843473756">
      <w:marLeft w:val="0"/>
      <w:marRight w:val="0"/>
      <w:marTop w:val="0"/>
      <w:marBottom w:val="0"/>
      <w:divBdr>
        <w:top w:val="none" w:sz="0" w:space="0" w:color="auto"/>
        <w:left w:val="none" w:sz="0" w:space="0" w:color="auto"/>
        <w:bottom w:val="none" w:sz="0" w:space="0" w:color="auto"/>
        <w:right w:val="none" w:sz="0" w:space="0" w:color="auto"/>
      </w:divBdr>
    </w:div>
    <w:div w:id="1843473757">
      <w:marLeft w:val="0"/>
      <w:marRight w:val="0"/>
      <w:marTop w:val="0"/>
      <w:marBottom w:val="0"/>
      <w:divBdr>
        <w:top w:val="none" w:sz="0" w:space="0" w:color="auto"/>
        <w:left w:val="none" w:sz="0" w:space="0" w:color="auto"/>
        <w:bottom w:val="none" w:sz="0" w:space="0" w:color="auto"/>
        <w:right w:val="none" w:sz="0" w:space="0" w:color="auto"/>
      </w:divBdr>
    </w:div>
    <w:div w:id="1843473761">
      <w:marLeft w:val="0"/>
      <w:marRight w:val="0"/>
      <w:marTop w:val="0"/>
      <w:marBottom w:val="0"/>
      <w:divBdr>
        <w:top w:val="none" w:sz="0" w:space="0" w:color="auto"/>
        <w:left w:val="none" w:sz="0" w:space="0" w:color="auto"/>
        <w:bottom w:val="none" w:sz="0" w:space="0" w:color="auto"/>
        <w:right w:val="none" w:sz="0" w:space="0" w:color="auto"/>
      </w:divBdr>
    </w:div>
    <w:div w:id="1843473763">
      <w:marLeft w:val="0"/>
      <w:marRight w:val="0"/>
      <w:marTop w:val="0"/>
      <w:marBottom w:val="0"/>
      <w:divBdr>
        <w:top w:val="none" w:sz="0" w:space="0" w:color="auto"/>
        <w:left w:val="none" w:sz="0" w:space="0" w:color="auto"/>
        <w:bottom w:val="none" w:sz="0" w:space="0" w:color="auto"/>
        <w:right w:val="none" w:sz="0" w:space="0" w:color="auto"/>
      </w:divBdr>
    </w:div>
    <w:div w:id="1843473767">
      <w:marLeft w:val="0"/>
      <w:marRight w:val="0"/>
      <w:marTop w:val="0"/>
      <w:marBottom w:val="0"/>
      <w:divBdr>
        <w:top w:val="none" w:sz="0" w:space="0" w:color="auto"/>
        <w:left w:val="none" w:sz="0" w:space="0" w:color="auto"/>
        <w:bottom w:val="none" w:sz="0" w:space="0" w:color="auto"/>
        <w:right w:val="none" w:sz="0" w:space="0" w:color="auto"/>
      </w:divBdr>
      <w:divsChild>
        <w:div w:id="1843473742">
          <w:marLeft w:val="0"/>
          <w:marRight w:val="274"/>
          <w:marTop w:val="0"/>
          <w:marBottom w:val="0"/>
          <w:divBdr>
            <w:top w:val="none" w:sz="0" w:space="0" w:color="auto"/>
            <w:left w:val="none" w:sz="0" w:space="0" w:color="auto"/>
            <w:bottom w:val="none" w:sz="0" w:space="0" w:color="auto"/>
            <w:right w:val="none" w:sz="0" w:space="0" w:color="auto"/>
          </w:divBdr>
        </w:div>
        <w:div w:id="1843473743">
          <w:marLeft w:val="0"/>
          <w:marRight w:val="274"/>
          <w:marTop w:val="0"/>
          <w:marBottom w:val="0"/>
          <w:divBdr>
            <w:top w:val="none" w:sz="0" w:space="0" w:color="auto"/>
            <w:left w:val="none" w:sz="0" w:space="0" w:color="auto"/>
            <w:bottom w:val="none" w:sz="0" w:space="0" w:color="auto"/>
            <w:right w:val="none" w:sz="0" w:space="0" w:color="auto"/>
          </w:divBdr>
        </w:div>
        <w:div w:id="1843473782">
          <w:marLeft w:val="0"/>
          <w:marRight w:val="274"/>
          <w:marTop w:val="0"/>
          <w:marBottom w:val="0"/>
          <w:divBdr>
            <w:top w:val="none" w:sz="0" w:space="0" w:color="auto"/>
            <w:left w:val="none" w:sz="0" w:space="0" w:color="auto"/>
            <w:bottom w:val="none" w:sz="0" w:space="0" w:color="auto"/>
            <w:right w:val="none" w:sz="0" w:space="0" w:color="auto"/>
          </w:divBdr>
        </w:div>
        <w:div w:id="1843473785">
          <w:marLeft w:val="0"/>
          <w:marRight w:val="274"/>
          <w:marTop w:val="0"/>
          <w:marBottom w:val="0"/>
          <w:divBdr>
            <w:top w:val="none" w:sz="0" w:space="0" w:color="auto"/>
            <w:left w:val="none" w:sz="0" w:space="0" w:color="auto"/>
            <w:bottom w:val="none" w:sz="0" w:space="0" w:color="auto"/>
            <w:right w:val="none" w:sz="0" w:space="0" w:color="auto"/>
          </w:divBdr>
        </w:div>
        <w:div w:id="1843473791">
          <w:marLeft w:val="0"/>
          <w:marRight w:val="274"/>
          <w:marTop w:val="0"/>
          <w:marBottom w:val="0"/>
          <w:divBdr>
            <w:top w:val="none" w:sz="0" w:space="0" w:color="auto"/>
            <w:left w:val="none" w:sz="0" w:space="0" w:color="auto"/>
            <w:bottom w:val="none" w:sz="0" w:space="0" w:color="auto"/>
            <w:right w:val="none" w:sz="0" w:space="0" w:color="auto"/>
          </w:divBdr>
        </w:div>
        <w:div w:id="1843473792">
          <w:marLeft w:val="0"/>
          <w:marRight w:val="274"/>
          <w:marTop w:val="0"/>
          <w:marBottom w:val="0"/>
          <w:divBdr>
            <w:top w:val="none" w:sz="0" w:space="0" w:color="auto"/>
            <w:left w:val="none" w:sz="0" w:space="0" w:color="auto"/>
            <w:bottom w:val="none" w:sz="0" w:space="0" w:color="auto"/>
            <w:right w:val="none" w:sz="0" w:space="0" w:color="auto"/>
          </w:divBdr>
        </w:div>
      </w:divsChild>
    </w:div>
    <w:div w:id="1843473769">
      <w:marLeft w:val="0"/>
      <w:marRight w:val="0"/>
      <w:marTop w:val="0"/>
      <w:marBottom w:val="0"/>
      <w:divBdr>
        <w:top w:val="none" w:sz="0" w:space="0" w:color="auto"/>
        <w:left w:val="none" w:sz="0" w:space="0" w:color="auto"/>
        <w:bottom w:val="none" w:sz="0" w:space="0" w:color="auto"/>
        <w:right w:val="none" w:sz="0" w:space="0" w:color="auto"/>
      </w:divBdr>
      <w:divsChild>
        <w:div w:id="1843473764">
          <w:marLeft w:val="0"/>
          <w:marRight w:val="0"/>
          <w:marTop w:val="0"/>
          <w:marBottom w:val="0"/>
          <w:divBdr>
            <w:top w:val="none" w:sz="0" w:space="0" w:color="auto"/>
            <w:left w:val="none" w:sz="0" w:space="0" w:color="auto"/>
            <w:bottom w:val="none" w:sz="0" w:space="0" w:color="auto"/>
            <w:right w:val="none" w:sz="0" w:space="0" w:color="auto"/>
          </w:divBdr>
        </w:div>
        <w:div w:id="1843473776">
          <w:marLeft w:val="0"/>
          <w:marRight w:val="0"/>
          <w:marTop w:val="0"/>
          <w:marBottom w:val="225"/>
          <w:divBdr>
            <w:top w:val="none" w:sz="0" w:space="0" w:color="auto"/>
            <w:left w:val="none" w:sz="0" w:space="0" w:color="auto"/>
            <w:bottom w:val="none" w:sz="0" w:space="0" w:color="auto"/>
            <w:right w:val="none" w:sz="0" w:space="0" w:color="auto"/>
          </w:divBdr>
          <w:divsChild>
            <w:div w:id="1843473754">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3798">
          <w:marLeft w:val="0"/>
          <w:marRight w:val="0"/>
          <w:marTop w:val="225"/>
          <w:marBottom w:val="0"/>
          <w:divBdr>
            <w:top w:val="none" w:sz="0" w:space="0" w:color="auto"/>
            <w:left w:val="none" w:sz="0" w:space="0" w:color="auto"/>
            <w:bottom w:val="none" w:sz="0" w:space="0" w:color="auto"/>
            <w:right w:val="none" w:sz="0" w:space="0" w:color="auto"/>
          </w:divBdr>
        </w:div>
      </w:divsChild>
    </w:div>
    <w:div w:id="1843473770">
      <w:marLeft w:val="0"/>
      <w:marRight w:val="0"/>
      <w:marTop w:val="0"/>
      <w:marBottom w:val="0"/>
      <w:divBdr>
        <w:top w:val="none" w:sz="0" w:space="0" w:color="auto"/>
        <w:left w:val="none" w:sz="0" w:space="0" w:color="auto"/>
        <w:bottom w:val="none" w:sz="0" w:space="0" w:color="auto"/>
        <w:right w:val="none" w:sz="0" w:space="0" w:color="auto"/>
      </w:divBdr>
      <w:divsChild>
        <w:div w:id="1843473775">
          <w:marLeft w:val="0"/>
          <w:marRight w:val="0"/>
          <w:marTop w:val="0"/>
          <w:marBottom w:val="0"/>
          <w:divBdr>
            <w:top w:val="none" w:sz="0" w:space="0" w:color="auto"/>
            <w:left w:val="none" w:sz="0" w:space="0" w:color="auto"/>
            <w:bottom w:val="none" w:sz="0" w:space="0" w:color="auto"/>
            <w:right w:val="none" w:sz="0" w:space="0" w:color="auto"/>
          </w:divBdr>
          <w:divsChild>
            <w:div w:id="1843473780">
              <w:marLeft w:val="0"/>
              <w:marRight w:val="0"/>
              <w:marTop w:val="0"/>
              <w:marBottom w:val="0"/>
              <w:divBdr>
                <w:top w:val="none" w:sz="0" w:space="0" w:color="auto"/>
                <w:left w:val="none" w:sz="0" w:space="0" w:color="auto"/>
                <w:bottom w:val="none" w:sz="0" w:space="0" w:color="auto"/>
                <w:right w:val="none" w:sz="0" w:space="0" w:color="auto"/>
              </w:divBdr>
              <w:divsChild>
                <w:div w:id="1843473753">
                  <w:marLeft w:val="0"/>
                  <w:marRight w:val="0"/>
                  <w:marTop w:val="0"/>
                  <w:marBottom w:val="0"/>
                  <w:divBdr>
                    <w:top w:val="none" w:sz="0" w:space="0" w:color="auto"/>
                    <w:left w:val="none" w:sz="0" w:space="0" w:color="auto"/>
                    <w:bottom w:val="none" w:sz="0" w:space="0" w:color="auto"/>
                    <w:right w:val="none" w:sz="0" w:space="0" w:color="auto"/>
                  </w:divBdr>
                  <w:divsChild>
                    <w:div w:id="1843473765">
                      <w:marLeft w:val="0"/>
                      <w:marRight w:val="0"/>
                      <w:marTop w:val="45"/>
                      <w:marBottom w:val="0"/>
                      <w:divBdr>
                        <w:top w:val="none" w:sz="0" w:space="0" w:color="auto"/>
                        <w:left w:val="none" w:sz="0" w:space="0" w:color="auto"/>
                        <w:bottom w:val="none" w:sz="0" w:space="0" w:color="auto"/>
                        <w:right w:val="none" w:sz="0" w:space="0" w:color="auto"/>
                      </w:divBdr>
                      <w:divsChild>
                        <w:div w:id="1843473787">
                          <w:marLeft w:val="0"/>
                          <w:marRight w:val="0"/>
                          <w:marTop w:val="0"/>
                          <w:marBottom w:val="0"/>
                          <w:divBdr>
                            <w:top w:val="none" w:sz="0" w:space="0" w:color="auto"/>
                            <w:left w:val="none" w:sz="0" w:space="0" w:color="auto"/>
                            <w:bottom w:val="none" w:sz="0" w:space="0" w:color="auto"/>
                            <w:right w:val="none" w:sz="0" w:space="0" w:color="auto"/>
                          </w:divBdr>
                          <w:divsChild>
                            <w:div w:id="1843473797">
                              <w:marLeft w:val="2070"/>
                              <w:marRight w:val="3960"/>
                              <w:marTop w:val="0"/>
                              <w:marBottom w:val="0"/>
                              <w:divBdr>
                                <w:top w:val="none" w:sz="0" w:space="0" w:color="auto"/>
                                <w:left w:val="none" w:sz="0" w:space="0" w:color="auto"/>
                                <w:bottom w:val="none" w:sz="0" w:space="0" w:color="auto"/>
                                <w:right w:val="none" w:sz="0" w:space="0" w:color="auto"/>
                              </w:divBdr>
                              <w:divsChild>
                                <w:div w:id="1843473772">
                                  <w:marLeft w:val="0"/>
                                  <w:marRight w:val="0"/>
                                  <w:marTop w:val="0"/>
                                  <w:marBottom w:val="0"/>
                                  <w:divBdr>
                                    <w:top w:val="none" w:sz="0" w:space="0" w:color="auto"/>
                                    <w:left w:val="none" w:sz="0" w:space="0" w:color="auto"/>
                                    <w:bottom w:val="none" w:sz="0" w:space="0" w:color="auto"/>
                                    <w:right w:val="none" w:sz="0" w:space="0" w:color="auto"/>
                                  </w:divBdr>
                                  <w:divsChild>
                                    <w:div w:id="1843473796">
                                      <w:marLeft w:val="0"/>
                                      <w:marRight w:val="0"/>
                                      <w:marTop w:val="0"/>
                                      <w:marBottom w:val="0"/>
                                      <w:divBdr>
                                        <w:top w:val="none" w:sz="0" w:space="0" w:color="auto"/>
                                        <w:left w:val="none" w:sz="0" w:space="0" w:color="auto"/>
                                        <w:bottom w:val="none" w:sz="0" w:space="0" w:color="auto"/>
                                        <w:right w:val="none" w:sz="0" w:space="0" w:color="auto"/>
                                      </w:divBdr>
                                      <w:divsChild>
                                        <w:div w:id="1843473749">
                                          <w:marLeft w:val="0"/>
                                          <w:marRight w:val="0"/>
                                          <w:marTop w:val="0"/>
                                          <w:marBottom w:val="0"/>
                                          <w:divBdr>
                                            <w:top w:val="none" w:sz="0" w:space="0" w:color="auto"/>
                                            <w:left w:val="none" w:sz="0" w:space="0" w:color="auto"/>
                                            <w:bottom w:val="none" w:sz="0" w:space="0" w:color="auto"/>
                                            <w:right w:val="none" w:sz="0" w:space="0" w:color="auto"/>
                                          </w:divBdr>
                                          <w:divsChild>
                                            <w:div w:id="1843473790">
                                              <w:marLeft w:val="0"/>
                                              <w:marRight w:val="0"/>
                                              <w:marTop w:val="90"/>
                                              <w:marBottom w:val="0"/>
                                              <w:divBdr>
                                                <w:top w:val="none" w:sz="0" w:space="0" w:color="auto"/>
                                                <w:left w:val="none" w:sz="0" w:space="0" w:color="auto"/>
                                                <w:bottom w:val="none" w:sz="0" w:space="0" w:color="auto"/>
                                                <w:right w:val="none" w:sz="0" w:space="0" w:color="auto"/>
                                              </w:divBdr>
                                              <w:divsChild>
                                                <w:div w:id="1843473786">
                                                  <w:marLeft w:val="0"/>
                                                  <w:marRight w:val="0"/>
                                                  <w:marTop w:val="0"/>
                                                  <w:marBottom w:val="0"/>
                                                  <w:divBdr>
                                                    <w:top w:val="none" w:sz="0" w:space="0" w:color="auto"/>
                                                    <w:left w:val="none" w:sz="0" w:space="0" w:color="auto"/>
                                                    <w:bottom w:val="none" w:sz="0" w:space="0" w:color="auto"/>
                                                    <w:right w:val="none" w:sz="0" w:space="0" w:color="auto"/>
                                                  </w:divBdr>
                                                  <w:divsChild>
                                                    <w:div w:id="1843473748">
                                                      <w:marLeft w:val="0"/>
                                                      <w:marRight w:val="0"/>
                                                      <w:marTop w:val="0"/>
                                                      <w:marBottom w:val="0"/>
                                                      <w:divBdr>
                                                        <w:top w:val="none" w:sz="0" w:space="0" w:color="auto"/>
                                                        <w:left w:val="none" w:sz="0" w:space="0" w:color="auto"/>
                                                        <w:bottom w:val="none" w:sz="0" w:space="0" w:color="auto"/>
                                                        <w:right w:val="none" w:sz="0" w:space="0" w:color="auto"/>
                                                      </w:divBdr>
                                                      <w:divsChild>
                                                        <w:div w:id="1843473783">
                                                          <w:marLeft w:val="0"/>
                                                          <w:marRight w:val="0"/>
                                                          <w:marTop w:val="0"/>
                                                          <w:marBottom w:val="0"/>
                                                          <w:divBdr>
                                                            <w:top w:val="none" w:sz="0" w:space="0" w:color="auto"/>
                                                            <w:left w:val="none" w:sz="0" w:space="0" w:color="auto"/>
                                                            <w:bottom w:val="none" w:sz="0" w:space="0" w:color="auto"/>
                                                            <w:right w:val="none" w:sz="0" w:space="0" w:color="auto"/>
                                                          </w:divBdr>
                                                          <w:divsChild>
                                                            <w:div w:id="1843473741">
                                                              <w:marLeft w:val="0"/>
                                                              <w:marRight w:val="0"/>
                                                              <w:marTop w:val="0"/>
                                                              <w:marBottom w:val="390"/>
                                                              <w:divBdr>
                                                                <w:top w:val="none" w:sz="0" w:space="0" w:color="auto"/>
                                                                <w:left w:val="none" w:sz="0" w:space="0" w:color="auto"/>
                                                                <w:bottom w:val="none" w:sz="0" w:space="0" w:color="auto"/>
                                                                <w:right w:val="none" w:sz="0" w:space="0" w:color="auto"/>
                                                              </w:divBdr>
                                                              <w:divsChild>
                                                                <w:div w:id="1843473766">
                                                                  <w:marLeft w:val="0"/>
                                                                  <w:marRight w:val="0"/>
                                                                  <w:marTop w:val="0"/>
                                                                  <w:marBottom w:val="0"/>
                                                                  <w:divBdr>
                                                                    <w:top w:val="none" w:sz="0" w:space="0" w:color="auto"/>
                                                                    <w:left w:val="none" w:sz="0" w:space="0" w:color="auto"/>
                                                                    <w:bottom w:val="none" w:sz="0" w:space="0" w:color="auto"/>
                                                                    <w:right w:val="none" w:sz="0" w:space="0" w:color="auto"/>
                                                                  </w:divBdr>
                                                                  <w:divsChild>
                                                                    <w:div w:id="1843473762">
                                                                      <w:marLeft w:val="0"/>
                                                                      <w:marRight w:val="0"/>
                                                                      <w:marTop w:val="0"/>
                                                                      <w:marBottom w:val="0"/>
                                                                      <w:divBdr>
                                                                        <w:top w:val="none" w:sz="0" w:space="0" w:color="auto"/>
                                                                        <w:left w:val="none" w:sz="0" w:space="0" w:color="auto"/>
                                                                        <w:bottom w:val="none" w:sz="0" w:space="0" w:color="auto"/>
                                                                        <w:right w:val="none" w:sz="0" w:space="0" w:color="auto"/>
                                                                      </w:divBdr>
                                                                      <w:divsChild>
                                                                        <w:div w:id="1843473789">
                                                                          <w:marLeft w:val="0"/>
                                                                          <w:marRight w:val="0"/>
                                                                          <w:marTop w:val="0"/>
                                                                          <w:marBottom w:val="0"/>
                                                                          <w:divBdr>
                                                                            <w:top w:val="none" w:sz="0" w:space="0" w:color="auto"/>
                                                                            <w:left w:val="none" w:sz="0" w:space="0" w:color="auto"/>
                                                                            <w:bottom w:val="none" w:sz="0" w:space="0" w:color="auto"/>
                                                                            <w:right w:val="none" w:sz="0" w:space="0" w:color="auto"/>
                                                                          </w:divBdr>
                                                                          <w:divsChild>
                                                                            <w:div w:id="1843473773">
                                                                              <w:marLeft w:val="0"/>
                                                                              <w:marRight w:val="0"/>
                                                                              <w:marTop w:val="0"/>
                                                                              <w:marBottom w:val="0"/>
                                                                              <w:divBdr>
                                                                                <w:top w:val="none" w:sz="0" w:space="0" w:color="auto"/>
                                                                                <w:left w:val="none" w:sz="0" w:space="0" w:color="auto"/>
                                                                                <w:bottom w:val="none" w:sz="0" w:space="0" w:color="auto"/>
                                                                                <w:right w:val="none" w:sz="0" w:space="0" w:color="auto"/>
                                                                              </w:divBdr>
                                                                              <w:divsChild>
                                                                                <w:div w:id="18434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473774">
      <w:marLeft w:val="0"/>
      <w:marRight w:val="0"/>
      <w:marTop w:val="0"/>
      <w:marBottom w:val="0"/>
      <w:divBdr>
        <w:top w:val="none" w:sz="0" w:space="0" w:color="auto"/>
        <w:left w:val="none" w:sz="0" w:space="0" w:color="auto"/>
        <w:bottom w:val="none" w:sz="0" w:space="0" w:color="auto"/>
        <w:right w:val="none" w:sz="0" w:space="0" w:color="auto"/>
      </w:divBdr>
    </w:div>
    <w:div w:id="1843473777">
      <w:marLeft w:val="0"/>
      <w:marRight w:val="0"/>
      <w:marTop w:val="0"/>
      <w:marBottom w:val="0"/>
      <w:divBdr>
        <w:top w:val="none" w:sz="0" w:space="0" w:color="auto"/>
        <w:left w:val="none" w:sz="0" w:space="0" w:color="auto"/>
        <w:bottom w:val="none" w:sz="0" w:space="0" w:color="auto"/>
        <w:right w:val="none" w:sz="0" w:space="0" w:color="auto"/>
      </w:divBdr>
      <w:divsChild>
        <w:div w:id="1843473740">
          <w:marLeft w:val="0"/>
          <w:marRight w:val="0"/>
          <w:marTop w:val="0"/>
          <w:marBottom w:val="0"/>
          <w:divBdr>
            <w:top w:val="none" w:sz="0" w:space="0" w:color="auto"/>
            <w:left w:val="none" w:sz="0" w:space="0" w:color="auto"/>
            <w:bottom w:val="none" w:sz="0" w:space="0" w:color="auto"/>
            <w:right w:val="none" w:sz="0" w:space="0" w:color="auto"/>
          </w:divBdr>
        </w:div>
        <w:div w:id="1843473760">
          <w:marLeft w:val="0"/>
          <w:marRight w:val="0"/>
          <w:marTop w:val="0"/>
          <w:marBottom w:val="0"/>
          <w:divBdr>
            <w:top w:val="none" w:sz="0" w:space="0" w:color="auto"/>
            <w:left w:val="none" w:sz="0" w:space="0" w:color="auto"/>
            <w:bottom w:val="none" w:sz="0" w:space="0" w:color="auto"/>
            <w:right w:val="none" w:sz="0" w:space="0" w:color="auto"/>
          </w:divBdr>
        </w:div>
        <w:div w:id="1843473801">
          <w:marLeft w:val="0"/>
          <w:marRight w:val="0"/>
          <w:marTop w:val="0"/>
          <w:marBottom w:val="0"/>
          <w:divBdr>
            <w:top w:val="none" w:sz="0" w:space="0" w:color="auto"/>
            <w:left w:val="none" w:sz="0" w:space="0" w:color="auto"/>
            <w:bottom w:val="none" w:sz="0" w:space="0" w:color="auto"/>
            <w:right w:val="none" w:sz="0" w:space="0" w:color="auto"/>
          </w:divBdr>
        </w:div>
      </w:divsChild>
    </w:div>
    <w:div w:id="1843473779">
      <w:marLeft w:val="0"/>
      <w:marRight w:val="0"/>
      <w:marTop w:val="0"/>
      <w:marBottom w:val="0"/>
      <w:divBdr>
        <w:top w:val="none" w:sz="0" w:space="0" w:color="auto"/>
        <w:left w:val="none" w:sz="0" w:space="0" w:color="auto"/>
        <w:bottom w:val="none" w:sz="0" w:space="0" w:color="auto"/>
        <w:right w:val="none" w:sz="0" w:space="0" w:color="auto"/>
      </w:divBdr>
      <w:divsChild>
        <w:div w:id="1843473746">
          <w:marLeft w:val="0"/>
          <w:marRight w:val="274"/>
          <w:marTop w:val="0"/>
          <w:marBottom w:val="0"/>
          <w:divBdr>
            <w:top w:val="none" w:sz="0" w:space="0" w:color="auto"/>
            <w:left w:val="none" w:sz="0" w:space="0" w:color="auto"/>
            <w:bottom w:val="none" w:sz="0" w:space="0" w:color="auto"/>
            <w:right w:val="none" w:sz="0" w:space="0" w:color="auto"/>
          </w:divBdr>
        </w:div>
        <w:div w:id="1843473750">
          <w:marLeft w:val="0"/>
          <w:marRight w:val="274"/>
          <w:marTop w:val="0"/>
          <w:marBottom w:val="0"/>
          <w:divBdr>
            <w:top w:val="none" w:sz="0" w:space="0" w:color="auto"/>
            <w:left w:val="none" w:sz="0" w:space="0" w:color="auto"/>
            <w:bottom w:val="none" w:sz="0" w:space="0" w:color="auto"/>
            <w:right w:val="none" w:sz="0" w:space="0" w:color="auto"/>
          </w:divBdr>
        </w:div>
        <w:div w:id="1843473751">
          <w:marLeft w:val="0"/>
          <w:marRight w:val="274"/>
          <w:marTop w:val="0"/>
          <w:marBottom w:val="0"/>
          <w:divBdr>
            <w:top w:val="none" w:sz="0" w:space="0" w:color="auto"/>
            <w:left w:val="none" w:sz="0" w:space="0" w:color="auto"/>
            <w:bottom w:val="none" w:sz="0" w:space="0" w:color="auto"/>
            <w:right w:val="none" w:sz="0" w:space="0" w:color="auto"/>
          </w:divBdr>
        </w:div>
        <w:div w:id="1843473758">
          <w:marLeft w:val="0"/>
          <w:marRight w:val="274"/>
          <w:marTop w:val="0"/>
          <w:marBottom w:val="0"/>
          <w:divBdr>
            <w:top w:val="none" w:sz="0" w:space="0" w:color="auto"/>
            <w:left w:val="none" w:sz="0" w:space="0" w:color="auto"/>
            <w:bottom w:val="none" w:sz="0" w:space="0" w:color="auto"/>
            <w:right w:val="none" w:sz="0" w:space="0" w:color="auto"/>
          </w:divBdr>
        </w:div>
        <w:div w:id="1843473768">
          <w:marLeft w:val="0"/>
          <w:marRight w:val="274"/>
          <w:marTop w:val="0"/>
          <w:marBottom w:val="0"/>
          <w:divBdr>
            <w:top w:val="none" w:sz="0" w:space="0" w:color="auto"/>
            <w:left w:val="none" w:sz="0" w:space="0" w:color="auto"/>
            <w:bottom w:val="none" w:sz="0" w:space="0" w:color="auto"/>
            <w:right w:val="none" w:sz="0" w:space="0" w:color="auto"/>
          </w:divBdr>
        </w:div>
        <w:div w:id="1843473771">
          <w:marLeft w:val="0"/>
          <w:marRight w:val="274"/>
          <w:marTop w:val="0"/>
          <w:marBottom w:val="0"/>
          <w:divBdr>
            <w:top w:val="none" w:sz="0" w:space="0" w:color="auto"/>
            <w:left w:val="none" w:sz="0" w:space="0" w:color="auto"/>
            <w:bottom w:val="none" w:sz="0" w:space="0" w:color="auto"/>
            <w:right w:val="none" w:sz="0" w:space="0" w:color="auto"/>
          </w:divBdr>
        </w:div>
      </w:divsChild>
    </w:div>
    <w:div w:id="1843473788">
      <w:marLeft w:val="0"/>
      <w:marRight w:val="0"/>
      <w:marTop w:val="0"/>
      <w:marBottom w:val="0"/>
      <w:divBdr>
        <w:top w:val="none" w:sz="0" w:space="0" w:color="auto"/>
        <w:left w:val="none" w:sz="0" w:space="0" w:color="auto"/>
        <w:bottom w:val="none" w:sz="0" w:space="0" w:color="auto"/>
        <w:right w:val="none" w:sz="0" w:space="0" w:color="auto"/>
      </w:divBdr>
      <w:divsChild>
        <w:div w:id="1843473778">
          <w:marLeft w:val="0"/>
          <w:marRight w:val="0"/>
          <w:marTop w:val="0"/>
          <w:marBottom w:val="0"/>
          <w:divBdr>
            <w:top w:val="none" w:sz="0" w:space="0" w:color="auto"/>
            <w:left w:val="none" w:sz="0" w:space="0" w:color="auto"/>
            <w:bottom w:val="none" w:sz="0" w:space="0" w:color="auto"/>
            <w:right w:val="none" w:sz="0" w:space="0" w:color="auto"/>
          </w:divBdr>
        </w:div>
      </w:divsChild>
    </w:div>
    <w:div w:id="1843473793">
      <w:marLeft w:val="0"/>
      <w:marRight w:val="0"/>
      <w:marTop w:val="0"/>
      <w:marBottom w:val="0"/>
      <w:divBdr>
        <w:top w:val="none" w:sz="0" w:space="0" w:color="auto"/>
        <w:left w:val="none" w:sz="0" w:space="0" w:color="auto"/>
        <w:bottom w:val="none" w:sz="0" w:space="0" w:color="auto"/>
        <w:right w:val="none" w:sz="0" w:space="0" w:color="auto"/>
      </w:divBdr>
    </w:div>
    <w:div w:id="1843473794">
      <w:marLeft w:val="0"/>
      <w:marRight w:val="0"/>
      <w:marTop w:val="0"/>
      <w:marBottom w:val="0"/>
      <w:divBdr>
        <w:top w:val="none" w:sz="0" w:space="0" w:color="auto"/>
        <w:left w:val="none" w:sz="0" w:space="0" w:color="auto"/>
        <w:bottom w:val="none" w:sz="0" w:space="0" w:color="auto"/>
        <w:right w:val="none" w:sz="0" w:space="0" w:color="auto"/>
      </w:divBdr>
      <w:divsChild>
        <w:div w:id="1843473759">
          <w:marLeft w:val="0"/>
          <w:marRight w:val="0"/>
          <w:marTop w:val="0"/>
          <w:marBottom w:val="0"/>
          <w:divBdr>
            <w:top w:val="none" w:sz="0" w:space="0" w:color="auto"/>
            <w:left w:val="none" w:sz="0" w:space="0" w:color="auto"/>
            <w:bottom w:val="none" w:sz="0" w:space="0" w:color="auto"/>
            <w:right w:val="none" w:sz="0" w:space="0" w:color="auto"/>
          </w:divBdr>
        </w:div>
        <w:div w:id="1843473802">
          <w:marLeft w:val="0"/>
          <w:marRight w:val="0"/>
          <w:marTop w:val="0"/>
          <w:marBottom w:val="0"/>
          <w:divBdr>
            <w:top w:val="none" w:sz="0" w:space="0" w:color="auto"/>
            <w:left w:val="none" w:sz="0" w:space="0" w:color="auto"/>
            <w:bottom w:val="none" w:sz="0" w:space="0" w:color="auto"/>
            <w:right w:val="none" w:sz="0" w:space="0" w:color="auto"/>
          </w:divBdr>
        </w:div>
      </w:divsChild>
    </w:div>
    <w:div w:id="1843473799">
      <w:marLeft w:val="0"/>
      <w:marRight w:val="0"/>
      <w:marTop w:val="0"/>
      <w:marBottom w:val="0"/>
      <w:divBdr>
        <w:top w:val="none" w:sz="0" w:space="0" w:color="auto"/>
        <w:left w:val="none" w:sz="0" w:space="0" w:color="auto"/>
        <w:bottom w:val="none" w:sz="0" w:space="0" w:color="auto"/>
        <w:right w:val="none" w:sz="0" w:space="0" w:color="auto"/>
      </w:divBdr>
    </w:div>
    <w:div w:id="1843473800">
      <w:marLeft w:val="0"/>
      <w:marRight w:val="0"/>
      <w:marTop w:val="0"/>
      <w:marBottom w:val="0"/>
      <w:divBdr>
        <w:top w:val="none" w:sz="0" w:space="0" w:color="auto"/>
        <w:left w:val="none" w:sz="0" w:space="0" w:color="auto"/>
        <w:bottom w:val="none" w:sz="0" w:space="0" w:color="auto"/>
        <w:right w:val="none" w:sz="0" w:space="0" w:color="auto"/>
      </w:divBdr>
      <w:divsChild>
        <w:div w:id="1843473752">
          <w:marLeft w:val="0"/>
          <w:marRight w:val="0"/>
          <w:marTop w:val="0"/>
          <w:marBottom w:val="0"/>
          <w:divBdr>
            <w:top w:val="none" w:sz="0" w:space="0" w:color="auto"/>
            <w:left w:val="none" w:sz="0" w:space="0" w:color="auto"/>
            <w:bottom w:val="none" w:sz="0" w:space="0" w:color="auto"/>
            <w:right w:val="none" w:sz="0" w:space="0" w:color="auto"/>
          </w:divBdr>
        </w:div>
        <w:div w:id="1843473784">
          <w:marLeft w:val="0"/>
          <w:marRight w:val="0"/>
          <w:marTop w:val="0"/>
          <w:marBottom w:val="0"/>
          <w:divBdr>
            <w:top w:val="none" w:sz="0" w:space="0" w:color="auto"/>
            <w:left w:val="none" w:sz="0" w:space="0" w:color="auto"/>
            <w:bottom w:val="none" w:sz="0" w:space="0" w:color="auto"/>
            <w:right w:val="none" w:sz="0" w:space="0" w:color="auto"/>
          </w:divBdr>
        </w:div>
      </w:divsChild>
    </w:div>
    <w:div w:id="1849906940">
      <w:bodyDiv w:val="1"/>
      <w:marLeft w:val="0"/>
      <w:marRight w:val="0"/>
      <w:marTop w:val="0"/>
      <w:marBottom w:val="0"/>
      <w:divBdr>
        <w:top w:val="none" w:sz="0" w:space="0" w:color="auto"/>
        <w:left w:val="none" w:sz="0" w:space="0" w:color="auto"/>
        <w:bottom w:val="none" w:sz="0" w:space="0" w:color="auto"/>
        <w:right w:val="none" w:sz="0" w:space="0" w:color="auto"/>
      </w:divBdr>
    </w:div>
    <w:div w:id="1866360698">
      <w:bodyDiv w:val="1"/>
      <w:marLeft w:val="0"/>
      <w:marRight w:val="0"/>
      <w:marTop w:val="0"/>
      <w:marBottom w:val="0"/>
      <w:divBdr>
        <w:top w:val="none" w:sz="0" w:space="0" w:color="auto"/>
        <w:left w:val="none" w:sz="0" w:space="0" w:color="auto"/>
        <w:bottom w:val="none" w:sz="0" w:space="0" w:color="auto"/>
        <w:right w:val="none" w:sz="0" w:space="0" w:color="auto"/>
      </w:divBdr>
      <w:divsChild>
        <w:div w:id="879904853">
          <w:marLeft w:val="0"/>
          <w:marRight w:val="0"/>
          <w:marTop w:val="0"/>
          <w:marBottom w:val="0"/>
          <w:divBdr>
            <w:top w:val="none" w:sz="0" w:space="0" w:color="auto"/>
            <w:left w:val="none" w:sz="0" w:space="0" w:color="auto"/>
            <w:bottom w:val="none" w:sz="0" w:space="0" w:color="auto"/>
            <w:right w:val="none" w:sz="0" w:space="0" w:color="auto"/>
          </w:divBdr>
        </w:div>
      </w:divsChild>
    </w:div>
    <w:div w:id="1901015337">
      <w:bodyDiv w:val="1"/>
      <w:marLeft w:val="0"/>
      <w:marRight w:val="0"/>
      <w:marTop w:val="0"/>
      <w:marBottom w:val="0"/>
      <w:divBdr>
        <w:top w:val="none" w:sz="0" w:space="0" w:color="auto"/>
        <w:left w:val="none" w:sz="0" w:space="0" w:color="auto"/>
        <w:bottom w:val="none" w:sz="0" w:space="0" w:color="auto"/>
        <w:right w:val="none" w:sz="0" w:space="0" w:color="auto"/>
      </w:divBdr>
      <w:divsChild>
        <w:div w:id="293102271">
          <w:marLeft w:val="0"/>
          <w:marRight w:val="547"/>
          <w:marTop w:val="0"/>
          <w:marBottom w:val="0"/>
          <w:divBdr>
            <w:top w:val="none" w:sz="0" w:space="0" w:color="auto"/>
            <w:left w:val="none" w:sz="0" w:space="0" w:color="auto"/>
            <w:bottom w:val="none" w:sz="0" w:space="0" w:color="auto"/>
            <w:right w:val="none" w:sz="0" w:space="0" w:color="auto"/>
          </w:divBdr>
        </w:div>
      </w:divsChild>
    </w:div>
    <w:div w:id="1938252920">
      <w:bodyDiv w:val="1"/>
      <w:marLeft w:val="0"/>
      <w:marRight w:val="0"/>
      <w:marTop w:val="0"/>
      <w:marBottom w:val="0"/>
      <w:divBdr>
        <w:top w:val="none" w:sz="0" w:space="0" w:color="auto"/>
        <w:left w:val="none" w:sz="0" w:space="0" w:color="auto"/>
        <w:bottom w:val="none" w:sz="0" w:space="0" w:color="auto"/>
        <w:right w:val="none" w:sz="0" w:space="0" w:color="auto"/>
      </w:divBdr>
      <w:divsChild>
        <w:div w:id="24307766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95450247">
      <w:bodyDiv w:val="1"/>
      <w:marLeft w:val="0"/>
      <w:marRight w:val="0"/>
      <w:marTop w:val="0"/>
      <w:marBottom w:val="0"/>
      <w:divBdr>
        <w:top w:val="none" w:sz="0" w:space="0" w:color="auto"/>
        <w:left w:val="none" w:sz="0" w:space="0" w:color="auto"/>
        <w:bottom w:val="none" w:sz="0" w:space="0" w:color="auto"/>
        <w:right w:val="none" w:sz="0" w:space="0" w:color="auto"/>
      </w:divBdr>
    </w:div>
    <w:div w:id="2005040070">
      <w:bodyDiv w:val="1"/>
      <w:marLeft w:val="0"/>
      <w:marRight w:val="0"/>
      <w:marTop w:val="0"/>
      <w:marBottom w:val="0"/>
      <w:divBdr>
        <w:top w:val="none" w:sz="0" w:space="0" w:color="auto"/>
        <w:left w:val="none" w:sz="0" w:space="0" w:color="auto"/>
        <w:bottom w:val="none" w:sz="0" w:space="0" w:color="auto"/>
        <w:right w:val="none" w:sz="0" w:space="0" w:color="auto"/>
      </w:divBdr>
      <w:divsChild>
        <w:div w:id="1009799197">
          <w:marLeft w:val="0"/>
          <w:marRight w:val="0"/>
          <w:marTop w:val="0"/>
          <w:marBottom w:val="0"/>
          <w:divBdr>
            <w:top w:val="none" w:sz="0" w:space="0" w:color="auto"/>
            <w:left w:val="none" w:sz="0" w:space="0" w:color="auto"/>
            <w:bottom w:val="none" w:sz="0" w:space="0" w:color="auto"/>
            <w:right w:val="none" w:sz="0" w:space="0" w:color="auto"/>
          </w:divBdr>
        </w:div>
      </w:divsChild>
    </w:div>
    <w:div w:id="2030064233">
      <w:bodyDiv w:val="1"/>
      <w:marLeft w:val="0"/>
      <w:marRight w:val="0"/>
      <w:marTop w:val="0"/>
      <w:marBottom w:val="0"/>
      <w:divBdr>
        <w:top w:val="none" w:sz="0" w:space="0" w:color="auto"/>
        <w:left w:val="none" w:sz="0" w:space="0" w:color="auto"/>
        <w:bottom w:val="none" w:sz="0" w:space="0" w:color="auto"/>
        <w:right w:val="none" w:sz="0" w:space="0" w:color="auto"/>
      </w:divBdr>
    </w:div>
    <w:div w:id="2044205538">
      <w:bodyDiv w:val="1"/>
      <w:marLeft w:val="0"/>
      <w:marRight w:val="0"/>
      <w:marTop w:val="0"/>
      <w:marBottom w:val="0"/>
      <w:divBdr>
        <w:top w:val="none" w:sz="0" w:space="0" w:color="auto"/>
        <w:left w:val="none" w:sz="0" w:space="0" w:color="auto"/>
        <w:bottom w:val="none" w:sz="0" w:space="0" w:color="auto"/>
        <w:right w:val="none" w:sz="0" w:space="0" w:color="auto"/>
      </w:divBdr>
      <w:divsChild>
        <w:div w:id="1518541188">
          <w:marLeft w:val="0"/>
          <w:marRight w:val="0"/>
          <w:marTop w:val="0"/>
          <w:marBottom w:val="150"/>
          <w:divBdr>
            <w:top w:val="none" w:sz="0" w:space="0" w:color="auto"/>
            <w:left w:val="none" w:sz="0" w:space="0" w:color="auto"/>
            <w:bottom w:val="none" w:sz="0" w:space="0" w:color="auto"/>
            <w:right w:val="none" w:sz="0" w:space="0" w:color="auto"/>
          </w:divBdr>
          <w:divsChild>
            <w:div w:id="700203542">
              <w:marLeft w:val="0"/>
              <w:marRight w:val="0"/>
              <w:marTop w:val="0"/>
              <w:marBottom w:val="0"/>
              <w:divBdr>
                <w:top w:val="none" w:sz="0" w:space="0" w:color="auto"/>
                <w:left w:val="none" w:sz="0" w:space="0" w:color="auto"/>
                <w:bottom w:val="none" w:sz="0" w:space="0" w:color="auto"/>
                <w:right w:val="none" w:sz="0" w:space="0" w:color="auto"/>
              </w:divBdr>
              <w:divsChild>
                <w:div w:id="12090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03114">
      <w:bodyDiv w:val="1"/>
      <w:marLeft w:val="0"/>
      <w:marRight w:val="0"/>
      <w:marTop w:val="0"/>
      <w:marBottom w:val="0"/>
      <w:divBdr>
        <w:top w:val="none" w:sz="0" w:space="0" w:color="auto"/>
        <w:left w:val="none" w:sz="0" w:space="0" w:color="auto"/>
        <w:bottom w:val="none" w:sz="0" w:space="0" w:color="auto"/>
        <w:right w:val="none" w:sz="0" w:space="0" w:color="auto"/>
      </w:divBdr>
      <w:divsChild>
        <w:div w:id="155982808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42189885">
      <w:bodyDiv w:val="1"/>
      <w:marLeft w:val="0"/>
      <w:marRight w:val="0"/>
      <w:marTop w:val="0"/>
      <w:marBottom w:val="0"/>
      <w:divBdr>
        <w:top w:val="none" w:sz="0" w:space="0" w:color="auto"/>
        <w:left w:val="none" w:sz="0" w:space="0" w:color="auto"/>
        <w:bottom w:val="none" w:sz="0" w:space="0" w:color="auto"/>
        <w:right w:val="none" w:sz="0" w:space="0" w:color="auto"/>
      </w:divBdr>
      <w:divsChild>
        <w:div w:id="2028675334">
          <w:marLeft w:val="0"/>
          <w:marRight w:val="0"/>
          <w:marTop w:val="0"/>
          <w:marBottom w:val="150"/>
          <w:divBdr>
            <w:top w:val="none" w:sz="0" w:space="0" w:color="auto"/>
            <w:left w:val="none" w:sz="0" w:space="0" w:color="auto"/>
            <w:bottom w:val="none" w:sz="0" w:space="0" w:color="auto"/>
            <w:right w:val="none" w:sz="0" w:space="0" w:color="auto"/>
          </w:divBdr>
          <w:divsChild>
            <w:div w:id="2007636250">
              <w:marLeft w:val="0"/>
              <w:marRight w:val="0"/>
              <w:marTop w:val="0"/>
              <w:marBottom w:val="0"/>
              <w:divBdr>
                <w:top w:val="none" w:sz="0" w:space="0" w:color="auto"/>
                <w:left w:val="none" w:sz="0" w:space="0" w:color="auto"/>
                <w:bottom w:val="none" w:sz="0" w:space="0" w:color="auto"/>
                <w:right w:val="none" w:sz="0" w:space="0" w:color="auto"/>
              </w:divBdr>
              <w:divsChild>
                <w:div w:id="13751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vaccine.2019.04.051" TargetMode="External"/><Relationship Id="rId18" Type="http://schemas.openxmlformats.org/officeDocument/2006/relationships/hyperlink" Target="https://doi.org/10.1016/j.japh.2021.05.009"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dc.gov/flu/fluvaxview/dashboard/vaccination-dashboard.html" TargetMode="External"/><Relationship Id="rId17" Type="http://schemas.openxmlformats.org/officeDocument/2006/relationships/hyperlink" Target="https://doi.org/10.1016/j.coi.2021.05.003" TargetMode="External"/><Relationship Id="rId2" Type="http://schemas.openxmlformats.org/officeDocument/2006/relationships/numbering" Target="numbering.xml"/><Relationship Id="rId16" Type="http://schemas.openxmlformats.org/officeDocument/2006/relationships/hyperlink" Target="https://doi.org/10.1371/journal.pone.00095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3390/ijerph17197191"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77/104973232093386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FAO06</b:Tag>
    <b:SourceType>Report</b:SourceType>
    <b:Guid>{55D42B8C-4CDA-4C90-8B0D-AC926C4C6785}</b:Guid>
    <b:Year>2006</b:Year>
    <b:Author>
      <b:Author>
        <b:NameList>
          <b:Person>
            <b:Last>FAO</b:Last>
          </b:Person>
        </b:NameList>
      </b:Author>
    </b:Author>
    <b:Title>livestock's long shadow</b:Title>
    <b:RefOrder>1</b:RefOrder>
  </b:Source>
</b:Sources>
</file>

<file path=customXml/itemProps1.xml><?xml version="1.0" encoding="utf-8"?>
<ds:datastoreItem xmlns:ds="http://schemas.openxmlformats.org/officeDocument/2006/customXml" ds:itemID="{657135F8-CF90-4A12-BC5B-A611037B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20</Pages>
  <Words>7714</Words>
  <Characters>43976</Characters>
  <Application>Microsoft Office Word</Application>
  <DocSecurity>0</DocSecurity>
  <Lines>366</Lines>
  <Paragraphs>103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Twito</dc:creator>
  <cp:lastModifiedBy>Susan</cp:lastModifiedBy>
  <cp:revision>7</cp:revision>
  <cp:lastPrinted>2023-07-02T10:56:00Z</cp:lastPrinted>
  <dcterms:created xsi:type="dcterms:W3CDTF">2023-10-10T08:41:00Z</dcterms:created>
  <dcterms:modified xsi:type="dcterms:W3CDTF">2023-10-10T20:33:00Z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c4fd1296-1269-3520-902b-7cf7bc088e83</vt:lpwstr>
  </property>
  <property fmtid="{D5CDD505-2E9C-101B-9397-08002B2CF9AE}" pid="24" name="Mendeley Citation Style_1">
    <vt:lpwstr>http://www.zotero.org/styles/apa</vt:lpwstr>
  </property>
  <property fmtid="{D5CDD505-2E9C-101B-9397-08002B2CF9AE}" pid="25" name="GrammarlyDocumentId">
    <vt:lpwstr>63bf4f2cfd89554004d7d93f8ba09ac742e59f4f5f2987295b62df622fa3c320</vt:lpwstr>
  </property>
</Properties>
</file>