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19ED7E" w14:textId="77777777" w:rsidR="00EE0875" w:rsidRPr="00EE0875" w:rsidRDefault="00EE0875" w:rsidP="00EE0875">
      <w:pPr>
        <w:spacing w:line="480" w:lineRule="auto"/>
        <w:ind w:firstLine="360"/>
        <w:jc w:val="both"/>
        <w:rPr>
          <w:rFonts w:ascii="Times New Roman" w:hAnsi="Times New Roman"/>
          <w:b/>
        </w:rPr>
      </w:pPr>
      <w:commentRangeStart w:id="0"/>
      <w:r w:rsidRPr="00EE0875">
        <w:rPr>
          <w:rFonts w:ascii="Times New Roman" w:hAnsi="Times New Roman"/>
          <w:b/>
        </w:rPr>
        <w:t>Part B: From political camp to religious minority: Protestants' struggle for toleration</w:t>
      </w:r>
    </w:p>
    <w:p w14:paraId="1EB8C987" w14:textId="77777777" w:rsidR="00EE0875" w:rsidRPr="00EE0875" w:rsidRDefault="00EE0875" w:rsidP="00EE0875">
      <w:pPr>
        <w:spacing w:line="480" w:lineRule="auto"/>
        <w:ind w:firstLine="360"/>
        <w:jc w:val="both"/>
        <w:rPr>
          <w:rFonts w:ascii="Times New Roman" w:hAnsi="Times New Roman"/>
          <w:b/>
        </w:rPr>
      </w:pPr>
      <w:r w:rsidRPr="00EE0875">
        <w:rPr>
          <w:rFonts w:ascii="Times New Roman" w:hAnsi="Times New Roman"/>
          <w:b/>
        </w:rPr>
        <w:t xml:space="preserve">Chapter 4: Protestants and multi-religious coexistence in </w:t>
      </w:r>
      <w:commentRangeStart w:id="1"/>
      <w:r w:rsidRPr="00EE0875">
        <w:rPr>
          <w:rFonts w:ascii="Times New Roman" w:hAnsi="Times New Roman"/>
          <w:b/>
        </w:rPr>
        <w:t>Cracow</w:t>
      </w:r>
      <w:commentRangeEnd w:id="0"/>
      <w:commentRangeEnd w:id="1"/>
      <w:r w:rsidR="009A08C1">
        <w:rPr>
          <w:rStyle w:val="CommentReference"/>
        </w:rPr>
        <w:commentReference w:id="1"/>
      </w:r>
      <w:r w:rsidR="008F1B54">
        <w:rPr>
          <w:rStyle w:val="CommentReference"/>
        </w:rPr>
        <w:commentReference w:id="0"/>
      </w:r>
    </w:p>
    <w:p w14:paraId="3217EFD9" w14:textId="77777777" w:rsidR="00EE0875" w:rsidRPr="00EE0875" w:rsidRDefault="00EE0875" w:rsidP="00EE0875">
      <w:pPr>
        <w:spacing w:line="480" w:lineRule="auto"/>
        <w:ind w:firstLine="360"/>
        <w:jc w:val="both"/>
        <w:rPr>
          <w:rFonts w:ascii="Times New Roman" w:hAnsi="Times New Roman"/>
          <w:b/>
        </w:rPr>
      </w:pPr>
      <w:r w:rsidRPr="00EE0875">
        <w:rPr>
          <w:rFonts w:ascii="Times New Roman" w:hAnsi="Times New Roman"/>
          <w:b/>
        </w:rPr>
        <w:t xml:space="preserve"> (forthcoming)</w:t>
      </w:r>
    </w:p>
    <w:p w14:paraId="5B592D53" w14:textId="77777777" w:rsidR="00EE0875" w:rsidRPr="00EE0875" w:rsidRDefault="00EE0875" w:rsidP="00EE0875">
      <w:pPr>
        <w:spacing w:line="480" w:lineRule="auto"/>
        <w:ind w:firstLine="360"/>
        <w:jc w:val="both"/>
        <w:rPr>
          <w:rFonts w:ascii="Times New Roman" w:hAnsi="Times New Roman"/>
          <w:b/>
        </w:rPr>
      </w:pPr>
      <w:r w:rsidRPr="00EE0875">
        <w:rPr>
          <w:rFonts w:ascii="Times New Roman" w:hAnsi="Times New Roman"/>
          <w:b/>
        </w:rPr>
        <w:t>Chapter 5:  Protestant responses to violence</w:t>
      </w:r>
    </w:p>
    <w:p w14:paraId="072CACA9" w14:textId="77777777" w:rsidR="00EE0875" w:rsidRPr="00EE0875" w:rsidRDefault="00EE0875" w:rsidP="00EE0875">
      <w:pPr>
        <w:spacing w:line="480" w:lineRule="auto"/>
        <w:ind w:firstLine="360"/>
        <w:jc w:val="both"/>
        <w:rPr>
          <w:rFonts w:ascii="Times New Roman" w:hAnsi="Times New Roman"/>
        </w:rPr>
      </w:pPr>
      <w:r w:rsidRPr="00EE0875">
        <w:rPr>
          <w:rFonts w:ascii="Times New Roman" w:hAnsi="Times New Roman"/>
        </w:rPr>
        <w:t xml:space="preserve">        5.1.       Attacks on </w:t>
      </w:r>
      <w:ins w:id="3" w:author="Jeff Amshalem" w:date="2019-01-29T17:12:00Z">
        <w:r w:rsidR="00A05487">
          <w:rPr>
            <w:rFonts w:ascii="Times New Roman" w:hAnsi="Times New Roman"/>
          </w:rPr>
          <w:t xml:space="preserve">the </w:t>
        </w:r>
      </w:ins>
      <w:commentRangeStart w:id="4"/>
      <w:commentRangeStart w:id="5"/>
      <w:proofErr w:type="spellStart"/>
      <w:r w:rsidRPr="00EE0875">
        <w:rPr>
          <w:rFonts w:ascii="Times New Roman" w:hAnsi="Times New Roman"/>
        </w:rPr>
        <w:t>Brog</w:t>
      </w:r>
      <w:commentRangeEnd w:id="4"/>
      <w:proofErr w:type="spellEnd"/>
      <w:r w:rsidR="002C4C93">
        <w:rPr>
          <w:rStyle w:val="CommentReference"/>
        </w:rPr>
        <w:commentReference w:id="4"/>
      </w:r>
      <w:commentRangeEnd w:id="5"/>
      <w:r w:rsidR="009A08C1">
        <w:rPr>
          <w:rStyle w:val="CommentReference"/>
        </w:rPr>
        <w:commentReference w:id="5"/>
      </w:r>
    </w:p>
    <w:p w14:paraId="57E88B43" w14:textId="77777777" w:rsidR="00EE0875" w:rsidRDefault="00EE0875" w:rsidP="00EE0875">
      <w:pPr>
        <w:spacing w:line="360" w:lineRule="auto"/>
        <w:ind w:firstLine="360"/>
        <w:jc w:val="both"/>
        <w:rPr>
          <w:rFonts w:ascii="Times New Roman" w:hAnsi="Times New Roman"/>
          <w:lang w:bidi="he-IL"/>
        </w:rPr>
      </w:pPr>
      <w:r w:rsidRPr="00EE0875">
        <w:rPr>
          <w:rFonts w:ascii="Times New Roman" w:hAnsi="Times New Roman"/>
          <w:noProof/>
        </w:rPr>
        <w:drawing>
          <wp:inline distT="0" distB="0" distL="0" distR="0" wp14:anchorId="3EEC8AE0" wp14:editId="13987CBC">
            <wp:extent cx="2710815" cy="3227705"/>
            <wp:effectExtent l="0" t="0" r="0" b="0"/>
            <wp:docPr id="1" name="תמונה 5" descr="http://upload.wikimedia.org/wikipedia/commons/1/12/Krakow_zburzenie_zboru.jpg"/>
            <wp:cNvGraphicFramePr/>
            <a:graphic xmlns:a="http://schemas.openxmlformats.org/drawingml/2006/main">
              <a:graphicData uri="http://schemas.openxmlformats.org/drawingml/2006/picture">
                <pic:pic xmlns:pic="http://schemas.openxmlformats.org/drawingml/2006/picture">
                  <pic:nvPicPr>
                    <pic:cNvPr id="0" name="תמונה 5" descr="http://upload.wikimedia.org/wikipedia/commons/1/12/Krakow_zburzenie_zboru.jpg"/>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10815" cy="3227705"/>
                    </a:xfrm>
                    <a:prstGeom prst="rect">
                      <a:avLst/>
                    </a:prstGeom>
                    <a:noFill/>
                    <a:ln>
                      <a:noFill/>
                    </a:ln>
                  </pic:spPr>
                </pic:pic>
              </a:graphicData>
            </a:graphic>
          </wp:inline>
        </w:drawing>
      </w:r>
      <w:r w:rsidRPr="00EE0875">
        <w:rPr>
          <w:rFonts w:ascii="Times New Roman" w:hAnsi="Times New Roman"/>
          <w:vertAlign w:val="superscript"/>
        </w:rPr>
        <w:footnoteReference w:id="1"/>
      </w:r>
    </w:p>
    <w:p w14:paraId="0F336834" w14:textId="77777777" w:rsidR="00EE0875" w:rsidRPr="00EE0875" w:rsidRDefault="00EE0875" w:rsidP="00EE0875">
      <w:pPr>
        <w:spacing w:line="360" w:lineRule="auto"/>
        <w:ind w:firstLine="360"/>
        <w:jc w:val="both"/>
        <w:rPr>
          <w:rFonts w:ascii="Times New Roman" w:hAnsi="Times New Roman"/>
          <w:lang w:bidi="he-IL"/>
        </w:rPr>
      </w:pPr>
    </w:p>
    <w:p w14:paraId="423144B8" w14:textId="77777777" w:rsidR="00EE0875" w:rsidRPr="00EE0875" w:rsidRDefault="00EE0875" w:rsidP="00EE0875">
      <w:pPr>
        <w:spacing w:line="360" w:lineRule="auto"/>
        <w:ind w:firstLine="360"/>
        <w:jc w:val="both"/>
        <w:rPr>
          <w:rFonts w:ascii="Times New Roman" w:hAnsi="Times New Roman"/>
        </w:rPr>
      </w:pPr>
      <w:r w:rsidRPr="00EE0875">
        <w:rPr>
          <w:rFonts w:ascii="Times New Roman" w:hAnsi="Times New Roman"/>
        </w:rPr>
        <w:t xml:space="preserve">“It is </w:t>
      </w:r>
      <w:r w:rsidR="005B5EB2">
        <w:rPr>
          <w:rFonts w:ascii="Times New Roman" w:hAnsi="Times New Roman"/>
        </w:rPr>
        <w:t>a sad thing, but the church in Crac</w:t>
      </w:r>
      <w:r w:rsidRPr="00EE0875">
        <w:rPr>
          <w:rFonts w:ascii="Times New Roman" w:hAnsi="Times New Roman"/>
        </w:rPr>
        <w:t xml:space="preserve">ow did not have long to enjoy the sought-after peace granted it by the Polish kings. […] Since, in 1574, on the 10th of October, during the second interregnum after King Sigismund August, when King Henry […] fled Poland for France and Piotr </w:t>
      </w:r>
      <w:proofErr w:type="spellStart"/>
      <w:r w:rsidRPr="00EE0875">
        <w:rPr>
          <w:rFonts w:ascii="Times New Roman" w:hAnsi="Times New Roman"/>
        </w:rPr>
        <w:t>Zborowski</w:t>
      </w:r>
      <w:proofErr w:type="spellEnd"/>
      <w:r w:rsidRPr="00EE0875">
        <w:rPr>
          <w:rFonts w:ascii="Times New Roman" w:hAnsi="Times New Roman"/>
        </w:rPr>
        <w:t xml:space="preserve"> […]</w:t>
      </w:r>
      <w:del w:id="6" w:author="ענת ואתורי" w:date="2019-01-08T16:28:00Z">
        <w:r w:rsidRPr="00EE0875" w:rsidDel="009A08C1">
          <w:rPr>
            <w:rFonts w:ascii="Times New Roman" w:hAnsi="Times New Roman"/>
          </w:rPr>
          <w:delText xml:space="preserve"> </w:delText>
        </w:r>
      </w:del>
      <w:ins w:id="7" w:author="ענת ואתורי" w:date="2019-01-08T16:28:00Z">
        <w:r w:rsidR="009A08C1">
          <w:rPr>
            <w:rFonts w:ascii="Times New Roman" w:hAnsi="Times New Roman"/>
          </w:rPr>
          <w:t xml:space="preserve">was just appointed </w:t>
        </w:r>
      </w:ins>
      <w:del w:id="8" w:author="ענת ואתורי" w:date="2019-01-08T16:28:00Z">
        <w:r w:rsidRPr="00EE0875" w:rsidDel="009A08C1">
          <w:rPr>
            <w:rFonts w:ascii="Times New Roman" w:hAnsi="Times New Roman"/>
          </w:rPr>
          <w:delText xml:space="preserve">served only </w:delText>
        </w:r>
      </w:del>
      <w:r w:rsidRPr="00EE0875">
        <w:rPr>
          <w:rFonts w:ascii="Times New Roman" w:hAnsi="Times New Roman"/>
        </w:rPr>
        <w:t xml:space="preserve">as voivode […], following the incitement by the priests the disobedient students were stirred up […] and the rabble </w:t>
      </w:r>
      <w:r w:rsidR="005B5EB2">
        <w:rPr>
          <w:rFonts w:ascii="Times New Roman" w:hAnsi="Times New Roman"/>
        </w:rPr>
        <w:t>joined them in throngs [causing]</w:t>
      </w:r>
      <w:r w:rsidRPr="00EE0875">
        <w:rPr>
          <w:rFonts w:ascii="Times New Roman" w:hAnsi="Times New Roman"/>
        </w:rPr>
        <w:t xml:space="preserve"> </w:t>
      </w:r>
      <w:r w:rsidR="005B5EB2">
        <w:rPr>
          <w:rFonts w:ascii="Times New Roman" w:hAnsi="Times New Roman"/>
        </w:rPr>
        <w:t>a great uproar in the city of Crac</w:t>
      </w:r>
      <w:r w:rsidRPr="00EE0875">
        <w:rPr>
          <w:rFonts w:ascii="Times New Roman" w:hAnsi="Times New Roman"/>
        </w:rPr>
        <w:t xml:space="preserve">ow, and afterwards they stormed the church with such force and </w:t>
      </w:r>
      <w:r w:rsidRPr="00EE0875">
        <w:rPr>
          <w:rFonts w:ascii="Times New Roman" w:hAnsi="Times New Roman"/>
        </w:rPr>
        <w:lastRenderedPageBreak/>
        <w:t>fervor that it lasted</w:t>
      </w:r>
      <w:r w:rsidR="005B5EB2">
        <w:rPr>
          <w:rFonts w:ascii="Times New Roman" w:hAnsi="Times New Roman"/>
        </w:rPr>
        <w:t xml:space="preserve"> from Sunday noon until Tuesday. D</w:t>
      </w:r>
      <w:r w:rsidRPr="00EE0875">
        <w:rPr>
          <w:rFonts w:ascii="Times New Roman" w:hAnsi="Times New Roman"/>
        </w:rPr>
        <w:t xml:space="preserve">ay and </w:t>
      </w:r>
      <w:proofErr w:type="gramStart"/>
      <w:r w:rsidRPr="00EE0875">
        <w:rPr>
          <w:rFonts w:ascii="Times New Roman" w:hAnsi="Times New Roman"/>
        </w:rPr>
        <w:t>night</w:t>
      </w:r>
      <w:proofErr w:type="gramEnd"/>
      <w:r w:rsidRPr="00EE0875">
        <w:rPr>
          <w:rFonts w:ascii="Times New Roman" w:hAnsi="Times New Roman"/>
        </w:rPr>
        <w:t xml:space="preserve"> they attacked the church […]</w:t>
      </w:r>
      <w:r w:rsidR="008826B1">
        <w:rPr>
          <w:rFonts w:ascii="Times New Roman" w:hAnsi="Times New Roman"/>
        </w:rPr>
        <w:t>.”</w:t>
      </w:r>
      <w:r w:rsidRPr="00EE0875">
        <w:rPr>
          <w:rFonts w:ascii="Times New Roman" w:hAnsi="Times New Roman"/>
          <w:vertAlign w:val="superscript"/>
        </w:rPr>
        <w:footnoteReference w:id="2"/>
      </w:r>
    </w:p>
    <w:p w14:paraId="772618AA" w14:textId="77777777" w:rsidR="00EE0875" w:rsidRPr="00EE0875" w:rsidRDefault="00EE0875" w:rsidP="005D579B">
      <w:pPr>
        <w:spacing w:line="360" w:lineRule="auto"/>
        <w:ind w:firstLine="360"/>
        <w:jc w:val="both"/>
        <w:rPr>
          <w:rFonts w:ascii="Times New Roman" w:hAnsi="Times New Roman"/>
        </w:rPr>
      </w:pPr>
      <w:r w:rsidRPr="00EE0875">
        <w:rPr>
          <w:rFonts w:ascii="Times New Roman" w:hAnsi="Times New Roman"/>
        </w:rPr>
        <w:t xml:space="preserve">“Houses destroyed, </w:t>
      </w:r>
      <w:r w:rsidRPr="00A43D90">
        <w:rPr>
          <w:rFonts w:asciiTheme="majorBidi" w:hAnsiTheme="majorBidi" w:cstheme="majorBidi"/>
        </w:rPr>
        <w:t>walls shattered, windows, locks, bars, doors, and boards all pulled out, […]</w:t>
      </w:r>
      <w:r w:rsidR="00A43D90">
        <w:rPr>
          <w:rFonts w:asciiTheme="majorBidi" w:hAnsiTheme="majorBidi" w:cstheme="majorBidi"/>
        </w:rPr>
        <w:t xml:space="preserve">; secret boxes were removed; </w:t>
      </w:r>
      <w:r w:rsidRPr="00A43D90">
        <w:rPr>
          <w:rFonts w:asciiTheme="majorBidi" w:hAnsiTheme="majorBidi" w:cstheme="majorBidi"/>
        </w:rPr>
        <w:t>looting</w:t>
      </w:r>
      <w:r w:rsidR="00A43D90">
        <w:rPr>
          <w:rFonts w:asciiTheme="majorBidi" w:hAnsiTheme="majorBidi" w:cstheme="majorBidi"/>
        </w:rPr>
        <w:t xml:space="preserve"> took place</w:t>
      </w:r>
      <w:r w:rsidRPr="00A43D90">
        <w:rPr>
          <w:rFonts w:asciiTheme="majorBidi" w:hAnsiTheme="majorBidi" w:cstheme="majorBidi"/>
        </w:rPr>
        <w:t xml:space="preserve">, </w:t>
      </w:r>
      <w:r w:rsidR="00A43D90">
        <w:rPr>
          <w:rFonts w:asciiTheme="majorBidi" w:hAnsiTheme="majorBidi" w:cstheme="majorBidi"/>
        </w:rPr>
        <w:t>people were killed</w:t>
      </w:r>
      <w:r w:rsidRPr="00A43D90">
        <w:rPr>
          <w:rFonts w:asciiTheme="majorBidi" w:hAnsiTheme="majorBidi" w:cstheme="majorBidi"/>
        </w:rPr>
        <w:t>.”</w:t>
      </w:r>
      <w:r w:rsidRPr="00A43D90">
        <w:rPr>
          <w:rFonts w:asciiTheme="majorBidi" w:hAnsiTheme="majorBidi" w:cstheme="majorBidi"/>
          <w:vertAlign w:val="superscript"/>
        </w:rPr>
        <w:footnoteReference w:id="3"/>
      </w:r>
      <w:r w:rsidRPr="00A43D90">
        <w:rPr>
          <w:rFonts w:asciiTheme="majorBidi" w:hAnsiTheme="majorBidi" w:cstheme="majorBidi"/>
        </w:rPr>
        <w:t xml:space="preserve"> The </w:t>
      </w:r>
      <w:r w:rsidR="0001577B" w:rsidRPr="0001577B">
        <w:rPr>
          <w:rFonts w:asciiTheme="majorBidi" w:hAnsiTheme="majorBidi" w:cstheme="majorBidi"/>
          <w:highlight w:val="yellow"/>
          <w:rPrChange w:id="9" w:author="ענת ואתורי" w:date="2019-01-08T16:57:00Z">
            <w:rPr>
              <w:rFonts w:asciiTheme="majorBidi" w:hAnsiTheme="majorBidi" w:cstheme="majorBidi"/>
            </w:rPr>
          </w:rPrChange>
        </w:rPr>
        <w:t>vice-starost</w:t>
      </w:r>
      <w:r w:rsidRPr="00A43D90">
        <w:rPr>
          <w:rFonts w:asciiTheme="majorBidi" w:hAnsiTheme="majorBidi" w:cstheme="majorBidi"/>
        </w:rPr>
        <w:t xml:space="preserve"> Zygmunt </w:t>
      </w:r>
      <w:proofErr w:type="spellStart"/>
      <w:r w:rsidRPr="00A43D90">
        <w:rPr>
          <w:rFonts w:asciiTheme="majorBidi" w:hAnsiTheme="majorBidi" w:cstheme="majorBidi"/>
        </w:rPr>
        <w:t>Palczowski</w:t>
      </w:r>
      <w:proofErr w:type="spellEnd"/>
      <w:r w:rsidRPr="00A43D90">
        <w:rPr>
          <w:rFonts w:asciiTheme="majorBidi" w:hAnsiTheme="majorBidi" w:cstheme="majorBidi"/>
        </w:rPr>
        <w:t xml:space="preserve"> tried to help, but when most of his men</w:t>
      </w:r>
      <w:r w:rsidRPr="00EE0875">
        <w:rPr>
          <w:rFonts w:ascii="Times New Roman" w:hAnsi="Times New Roman"/>
        </w:rPr>
        <w:t xml:space="preserve"> were injured and he himself was attacked, he retreated to protect the </w:t>
      </w:r>
      <w:ins w:id="10" w:author="ענת ואתורי" w:date="2019-01-08T16:58:00Z">
        <w:r w:rsidR="005C6DE6">
          <w:rPr>
            <w:rFonts w:ascii="Times New Roman" w:hAnsi="Times New Roman"/>
          </w:rPr>
          <w:t>castle</w:t>
        </w:r>
      </w:ins>
      <w:del w:id="11" w:author="ענת ואתורי" w:date="2019-01-08T16:58:00Z">
        <w:r w:rsidRPr="00EE0875" w:rsidDel="005C6DE6">
          <w:rPr>
            <w:rFonts w:ascii="Times New Roman" w:hAnsi="Times New Roman"/>
          </w:rPr>
          <w:delText>keep</w:delText>
        </w:r>
      </w:del>
      <w:r w:rsidRPr="00EE0875">
        <w:rPr>
          <w:rFonts w:ascii="Times New Roman" w:hAnsi="Times New Roman"/>
        </w:rPr>
        <w:t>.</w:t>
      </w:r>
      <w:r w:rsidRPr="00EE0875">
        <w:rPr>
          <w:rFonts w:ascii="Times New Roman" w:hAnsi="Times New Roman"/>
          <w:vertAlign w:val="superscript"/>
        </w:rPr>
        <w:footnoteReference w:id="4"/>
      </w:r>
      <w:r w:rsidRPr="00EE0875">
        <w:rPr>
          <w:rFonts w:ascii="Times New Roman" w:hAnsi="Times New Roman"/>
        </w:rPr>
        <w:t xml:space="preserve"> He later posted guards in the streets of the city</w:t>
      </w:r>
      <w:ins w:id="12" w:author="ענת ואתורי" w:date="2019-01-08T16:59:00Z">
        <w:r w:rsidR="005C6DE6">
          <w:rPr>
            <w:rFonts w:ascii="Times New Roman" w:hAnsi="Times New Roman"/>
          </w:rPr>
          <w:t>,</w:t>
        </w:r>
      </w:ins>
      <w:del w:id="13" w:author="ענת ואתורי" w:date="2019-01-08T16:59:00Z">
        <w:r w:rsidRPr="00EE0875" w:rsidDel="005C6DE6">
          <w:rPr>
            <w:rFonts w:ascii="Times New Roman" w:hAnsi="Times New Roman"/>
          </w:rPr>
          <w:delText>.</w:delText>
        </w:r>
      </w:del>
      <w:r w:rsidRPr="00EE0875">
        <w:rPr>
          <w:rFonts w:ascii="Times New Roman" w:hAnsi="Times New Roman"/>
          <w:vertAlign w:val="superscript"/>
        </w:rPr>
        <w:footnoteReference w:id="5"/>
      </w:r>
      <w:r w:rsidRPr="00EE0875">
        <w:rPr>
          <w:rFonts w:ascii="Times New Roman" w:hAnsi="Times New Roman"/>
        </w:rPr>
        <w:t xml:space="preserve"> </w:t>
      </w:r>
      <w:ins w:id="14" w:author="ענת ואתורי" w:date="2019-01-08T16:59:00Z">
        <w:r w:rsidR="005C6DE6">
          <w:rPr>
            <w:rFonts w:ascii="Times New Roman" w:hAnsi="Times New Roman"/>
          </w:rPr>
          <w:t xml:space="preserve">and </w:t>
        </w:r>
      </w:ins>
      <w:del w:id="15" w:author="ענת ואתורי" w:date="2019-01-08T16:59:00Z">
        <w:r w:rsidRPr="00EE0875" w:rsidDel="005C6DE6">
          <w:rPr>
            <w:rFonts w:ascii="Times New Roman" w:hAnsi="Times New Roman"/>
          </w:rPr>
          <w:delText xml:space="preserve">Palczowski immediately </w:delText>
        </w:r>
      </w:del>
      <w:r w:rsidRPr="00EE0875">
        <w:rPr>
          <w:rFonts w:ascii="Times New Roman" w:hAnsi="Times New Roman"/>
        </w:rPr>
        <w:t>“sent […] a request to the rector of the academy, along with a complaint about the havoc that his students had wreaked. The rector responded that the matter pained him greatly and he would investigate the offenders and punish them.”</w:t>
      </w:r>
      <w:r w:rsidRPr="00EE0875">
        <w:rPr>
          <w:rFonts w:ascii="Times New Roman" w:hAnsi="Times New Roman"/>
          <w:vertAlign w:val="superscript"/>
        </w:rPr>
        <w:footnoteReference w:id="6"/>
      </w:r>
      <w:r w:rsidRPr="00EE0875">
        <w:rPr>
          <w:rFonts w:ascii="Times New Roman" w:hAnsi="Times New Roman"/>
        </w:rPr>
        <w:t xml:space="preserve"> The vice-star</w:t>
      </w:r>
      <w:r w:rsidR="008826B1">
        <w:rPr>
          <w:rFonts w:ascii="Times New Roman" w:hAnsi="Times New Roman"/>
        </w:rPr>
        <w:t>ost sent</w:t>
      </w:r>
      <w:r w:rsidRPr="00EE0875">
        <w:rPr>
          <w:rFonts w:ascii="Times New Roman" w:hAnsi="Times New Roman"/>
        </w:rPr>
        <w:t xml:space="preserve"> the rector’s reply to the Protestant community, and also requested</w:t>
      </w:r>
      <w:r w:rsidR="008826B1">
        <w:rPr>
          <w:rFonts w:ascii="Times New Roman" w:hAnsi="Times New Roman"/>
        </w:rPr>
        <w:t xml:space="preserve"> that</w:t>
      </w:r>
      <w:r w:rsidRPr="00EE0875">
        <w:rPr>
          <w:rFonts w:ascii="Times New Roman" w:hAnsi="Times New Roman"/>
        </w:rPr>
        <w:t xml:space="preserve"> its members “not do anything dangerous, [</w:t>
      </w:r>
      <w:r w:rsidR="008826B1">
        <w:rPr>
          <w:rFonts w:ascii="Times New Roman" w:hAnsi="Times New Roman"/>
        </w:rPr>
        <w:t>and</w:t>
      </w:r>
      <w:r w:rsidRPr="00EE0875">
        <w:rPr>
          <w:rFonts w:ascii="Times New Roman" w:hAnsi="Times New Roman"/>
        </w:rPr>
        <w:t xml:space="preserve"> act] only through the court beadle and with the aid of a nobleman, keeping to the Polish</w:t>
      </w:r>
      <w:ins w:id="16" w:author="Jeff Amshalem" w:date="2019-01-29T17:14:00Z">
        <w:r w:rsidR="00A05487">
          <w:rPr>
            <w:rFonts w:ascii="Times New Roman" w:hAnsi="Times New Roman"/>
          </w:rPr>
          <w:t xml:space="preserve"> </w:t>
        </w:r>
      </w:ins>
      <w:del w:id="17" w:author="ענת ואתורי" w:date="2019-01-08T17:06:00Z">
        <w:r w:rsidRPr="00EE0875" w:rsidDel="009F702B">
          <w:rPr>
            <w:rFonts w:ascii="Times New Roman" w:hAnsi="Times New Roman"/>
          </w:rPr>
          <w:delText xml:space="preserve"> </w:delText>
        </w:r>
      </w:del>
      <w:ins w:id="18" w:author="ענת ואתורי" w:date="2019-01-08T17:06:00Z">
        <w:r w:rsidR="009F702B">
          <w:rPr>
            <w:rFonts w:ascii="Times New Roman" w:hAnsi="Times New Roman"/>
          </w:rPr>
          <w:t>cu</w:t>
        </w:r>
      </w:ins>
      <w:ins w:id="19" w:author="ענת ואתורי" w:date="2019-01-08T17:07:00Z">
        <w:r w:rsidR="009F702B">
          <w:rPr>
            <w:rFonts w:ascii="Times New Roman" w:hAnsi="Times New Roman"/>
          </w:rPr>
          <w:t>stom</w:t>
        </w:r>
      </w:ins>
      <w:del w:id="20" w:author="ענת ואתורי" w:date="2019-01-08T17:06:00Z">
        <w:r w:rsidRPr="00EE0875" w:rsidDel="009F702B">
          <w:rPr>
            <w:rFonts w:ascii="Times New Roman" w:hAnsi="Times New Roman"/>
          </w:rPr>
          <w:delText>tradition</w:delText>
        </w:r>
      </w:del>
      <w:r w:rsidRPr="00EE0875">
        <w:rPr>
          <w:rFonts w:ascii="Times New Roman" w:hAnsi="Times New Roman"/>
        </w:rPr>
        <w:t>.”</w:t>
      </w:r>
      <w:r w:rsidRPr="00EE0875">
        <w:rPr>
          <w:rFonts w:ascii="Times New Roman" w:hAnsi="Times New Roman"/>
          <w:vertAlign w:val="superscript"/>
        </w:rPr>
        <w:footnoteReference w:id="7"/>
      </w:r>
      <w:r w:rsidRPr="00EE0875">
        <w:rPr>
          <w:rFonts w:ascii="Times New Roman" w:hAnsi="Times New Roman"/>
        </w:rPr>
        <w:t xml:space="preserve"> In the meantime, t</w:t>
      </w:r>
      <w:r w:rsidR="0049240F">
        <w:rPr>
          <w:rFonts w:ascii="Times New Roman" w:hAnsi="Times New Roman"/>
        </w:rPr>
        <w:t>he riot</w:t>
      </w:r>
      <w:r w:rsidR="00D91305">
        <w:rPr>
          <w:rFonts w:ascii="Times New Roman" w:hAnsi="Times New Roman"/>
        </w:rPr>
        <w:t xml:space="preserve"> continued. “Schoolboys</w:t>
      </w:r>
      <w:r w:rsidRPr="00EE0875">
        <w:rPr>
          <w:rFonts w:ascii="Times New Roman" w:hAnsi="Times New Roman"/>
        </w:rPr>
        <w:t xml:space="preserve"> (</w:t>
      </w:r>
      <w:proofErr w:type="spellStart"/>
      <w:r w:rsidRPr="00EE0875">
        <w:rPr>
          <w:rFonts w:ascii="Times New Roman" w:hAnsi="Times New Roman"/>
        </w:rPr>
        <w:t>żacy</w:t>
      </w:r>
      <w:proofErr w:type="spellEnd"/>
      <w:r w:rsidRPr="00EE0875">
        <w:rPr>
          <w:rFonts w:ascii="Times New Roman" w:hAnsi="Times New Roman"/>
        </w:rPr>
        <w:t xml:space="preserve">) began as usual, the students </w:t>
      </w:r>
      <w:r w:rsidR="00D91305">
        <w:rPr>
          <w:rFonts w:ascii="Times New Roman" w:hAnsi="Times New Roman"/>
        </w:rPr>
        <w:t>– spurred on by priests […] – protected them, hooligans smashed thi</w:t>
      </w:r>
      <w:r w:rsidR="00166287">
        <w:rPr>
          <w:rFonts w:ascii="Times New Roman" w:hAnsi="Times New Roman"/>
        </w:rPr>
        <w:t>ngs, builders fanned the flames, axes were brought that had been prepared and rented for just this occasion, and the rogues celebrated over their profit from it all.”</w:t>
      </w:r>
      <w:r w:rsidR="00166287">
        <w:rPr>
          <w:rStyle w:val="FootnoteReference"/>
          <w:rFonts w:ascii="Times New Roman" w:hAnsi="Times New Roman"/>
        </w:rPr>
        <w:footnoteReference w:id="8"/>
      </w:r>
      <w:r w:rsidR="00166287">
        <w:rPr>
          <w:rFonts w:ascii="Times New Roman" w:hAnsi="Times New Roman"/>
        </w:rPr>
        <w:t xml:space="preserve"> The gates of the </w:t>
      </w:r>
      <w:ins w:id="21" w:author="ענת ואתורי" w:date="2019-01-08T17:01:00Z">
        <w:r w:rsidR="005C6DE6">
          <w:rPr>
            <w:rFonts w:ascii="Times New Roman" w:hAnsi="Times New Roman"/>
          </w:rPr>
          <w:t xml:space="preserve">castle </w:t>
        </w:r>
      </w:ins>
      <w:del w:id="22" w:author="ענת ואתורי" w:date="2019-01-08T17:01:00Z">
        <w:r w:rsidR="00166287" w:rsidDel="005C6DE6">
          <w:rPr>
            <w:rFonts w:ascii="Times New Roman" w:hAnsi="Times New Roman"/>
          </w:rPr>
          <w:delText xml:space="preserve">palace </w:delText>
        </w:r>
      </w:del>
      <w:r w:rsidR="00166287">
        <w:rPr>
          <w:rFonts w:ascii="Times New Roman" w:hAnsi="Times New Roman"/>
        </w:rPr>
        <w:t>were closed. “The students were about 1,500 men and almost all of them were armed.”</w:t>
      </w:r>
      <w:r w:rsidR="00166287">
        <w:rPr>
          <w:rStyle w:val="FootnoteReference"/>
          <w:rFonts w:ascii="Times New Roman" w:hAnsi="Times New Roman"/>
        </w:rPr>
        <w:footnoteReference w:id="9"/>
      </w:r>
      <w:r w:rsidR="00166287">
        <w:rPr>
          <w:rFonts w:ascii="Times New Roman" w:hAnsi="Times New Roman"/>
        </w:rPr>
        <w:t xml:space="preserve"> They split up and, while one group watched the streets, the other broke into the church and the adjacent building. The gates of the city were closed</w:t>
      </w:r>
      <w:r w:rsidR="00166287">
        <w:rPr>
          <w:rStyle w:val="FootnoteReference"/>
          <w:rFonts w:ascii="Times New Roman" w:hAnsi="Times New Roman"/>
        </w:rPr>
        <w:footnoteReference w:id="10"/>
      </w:r>
      <w:r w:rsidR="00166287">
        <w:rPr>
          <w:rFonts w:ascii="Times New Roman" w:hAnsi="Times New Roman"/>
        </w:rPr>
        <w:t xml:space="preserve"> and for the next three days the capital was </w:t>
      </w:r>
      <w:ins w:id="23" w:author="ענת ואתורי" w:date="2019-01-09T09:24:00Z">
        <w:r w:rsidR="00547D58">
          <w:rPr>
            <w:rFonts w:ascii="Times New Roman" w:hAnsi="Times New Roman"/>
          </w:rPr>
          <w:t>as if under a siege</w:t>
        </w:r>
      </w:ins>
      <w:ins w:id="24" w:author="Jeff Amshalem" w:date="2019-01-29T17:14:00Z">
        <w:r w:rsidR="00A05487">
          <w:rPr>
            <w:rFonts w:ascii="Times New Roman" w:hAnsi="Times New Roman"/>
          </w:rPr>
          <w:t>.</w:t>
        </w:r>
      </w:ins>
      <w:ins w:id="25" w:author="ענת ואתורי" w:date="2019-01-09T09:24:00Z">
        <w:del w:id="26" w:author="Jeff Amshalem" w:date="2019-01-29T17:14:00Z">
          <w:r w:rsidR="00547D58" w:rsidDel="00A05487">
            <w:rPr>
              <w:rFonts w:ascii="Times New Roman" w:hAnsi="Times New Roman"/>
            </w:rPr>
            <w:delText xml:space="preserve"> </w:delText>
          </w:r>
        </w:del>
      </w:ins>
      <w:del w:id="27" w:author="ענת ואתורי" w:date="2019-01-09T09:24:00Z">
        <w:r w:rsidR="00166287" w:rsidDel="00547D58">
          <w:rPr>
            <w:rFonts w:ascii="Times New Roman" w:hAnsi="Times New Roman"/>
          </w:rPr>
          <w:delText>like a fortress.</w:delText>
        </w:r>
      </w:del>
    </w:p>
    <w:p w14:paraId="0B8D1916" w14:textId="77777777" w:rsidR="00283F6B" w:rsidRPr="00DB0D2A" w:rsidRDefault="006F3BE9" w:rsidP="00DB0D2A">
      <w:pPr>
        <w:spacing w:line="360" w:lineRule="auto"/>
        <w:ind w:firstLine="360"/>
        <w:jc w:val="both"/>
        <w:rPr>
          <w:rFonts w:ascii="Times New Roman" w:hAnsi="Times New Roman"/>
        </w:rPr>
      </w:pPr>
      <w:r w:rsidRPr="00DB0D2A">
        <w:rPr>
          <w:rFonts w:ascii="Times New Roman" w:hAnsi="Times New Roman"/>
        </w:rPr>
        <w:lastRenderedPageBreak/>
        <w:t>After destroying the church building, “They shamelessly sang the hymn Te Deum while celebrating their victory.”</w:t>
      </w:r>
      <w:r w:rsidRPr="00DB0D2A">
        <w:rPr>
          <w:rStyle w:val="FootnoteReference"/>
          <w:rFonts w:ascii="Times New Roman" w:hAnsi="Times New Roman"/>
        </w:rPr>
        <w:footnoteReference w:id="11"/>
      </w:r>
      <w:r w:rsidRPr="00DB0D2A">
        <w:rPr>
          <w:rFonts w:ascii="Times New Roman" w:hAnsi="Times New Roman"/>
        </w:rPr>
        <w:t xml:space="preserve"> According to the report of a Venetian diplomat by the name of Lucio </w:t>
      </w:r>
      <w:proofErr w:type="spellStart"/>
      <w:r w:rsidRPr="00DB0D2A">
        <w:rPr>
          <w:rFonts w:ascii="Times New Roman" w:hAnsi="Times New Roman"/>
        </w:rPr>
        <w:t>Sacello</w:t>
      </w:r>
      <w:proofErr w:type="spellEnd"/>
      <w:r w:rsidRPr="00DB0D2A">
        <w:rPr>
          <w:rFonts w:ascii="Times New Roman" w:hAnsi="Times New Roman"/>
        </w:rPr>
        <w:t xml:space="preserve">, the students took more than 30,000 </w:t>
      </w:r>
      <w:proofErr w:type="spellStart"/>
      <w:r w:rsidRPr="00DB0D2A">
        <w:rPr>
          <w:rFonts w:ascii="Times New Roman" w:hAnsi="Times New Roman"/>
        </w:rPr>
        <w:t>florens</w:t>
      </w:r>
      <w:proofErr w:type="spellEnd"/>
      <w:r w:rsidRPr="00DB0D2A">
        <w:rPr>
          <w:rFonts w:ascii="Times New Roman" w:hAnsi="Times New Roman"/>
        </w:rPr>
        <w:t xml:space="preserve"> worth </w:t>
      </w:r>
      <w:r w:rsidR="008826B1">
        <w:rPr>
          <w:rFonts w:ascii="Times New Roman" w:hAnsi="Times New Roman"/>
        </w:rPr>
        <w:t>of</w:t>
      </w:r>
      <w:r w:rsidRPr="00DB0D2A">
        <w:rPr>
          <w:rFonts w:ascii="Times New Roman" w:hAnsi="Times New Roman"/>
        </w:rPr>
        <w:t xml:space="preserve"> money and other church property, and none of the authorities demanded their return.</w:t>
      </w:r>
      <w:r w:rsidRPr="00DB0D2A">
        <w:rPr>
          <w:rStyle w:val="FootnoteReference"/>
          <w:rFonts w:ascii="Times New Roman" w:hAnsi="Times New Roman"/>
        </w:rPr>
        <w:footnoteReference w:id="12"/>
      </w:r>
      <w:r w:rsidRPr="00DB0D2A">
        <w:rPr>
          <w:rFonts w:ascii="Times New Roman" w:hAnsi="Times New Roman"/>
        </w:rPr>
        <w:t xml:space="preserve"> The events drew to a close only with the arrival of the voivode </w:t>
      </w:r>
      <w:proofErr w:type="spellStart"/>
      <w:r w:rsidRPr="00DB0D2A">
        <w:rPr>
          <w:rFonts w:ascii="Times New Roman" w:hAnsi="Times New Roman"/>
        </w:rPr>
        <w:t>Zborowski</w:t>
      </w:r>
      <w:proofErr w:type="spellEnd"/>
      <w:r w:rsidRPr="00DB0D2A">
        <w:rPr>
          <w:rFonts w:ascii="Times New Roman" w:hAnsi="Times New Roman"/>
        </w:rPr>
        <w:t xml:space="preserve"> with a sizeable contingent of soldiers who “threw up a barricade between the two sides and evacuated a number of dead and wounded.”</w:t>
      </w:r>
      <w:r w:rsidRPr="00DB0D2A">
        <w:rPr>
          <w:rStyle w:val="FootnoteReference"/>
          <w:rFonts w:ascii="Times New Roman" w:hAnsi="Times New Roman"/>
        </w:rPr>
        <w:footnoteReference w:id="13"/>
      </w:r>
    </w:p>
    <w:p w14:paraId="3F08270D" w14:textId="77777777" w:rsidR="00037C98" w:rsidRPr="00DB0D2A" w:rsidRDefault="006F3BE9" w:rsidP="008826B1">
      <w:pPr>
        <w:spacing w:line="360" w:lineRule="auto"/>
        <w:ind w:firstLine="360"/>
        <w:rPr>
          <w:rFonts w:ascii="Times New Roman" w:hAnsi="Times New Roman"/>
          <w:szCs w:val="20"/>
        </w:rPr>
      </w:pPr>
      <w:r w:rsidRPr="00DB0D2A">
        <w:rPr>
          <w:rFonts w:ascii="Times New Roman" w:hAnsi="Times New Roman"/>
        </w:rPr>
        <w:t xml:space="preserve">On </w:t>
      </w:r>
      <w:ins w:id="28" w:author="ענת ואתורי" w:date="2019-01-09T09:40:00Z">
        <w:r w:rsidR="005D579B">
          <w:rPr>
            <w:rFonts w:ascii="Times New Roman" w:hAnsi="Times New Roman"/>
          </w:rPr>
          <w:t>Friday</w:t>
        </w:r>
      </w:ins>
      <w:del w:id="29" w:author="ענת ואתורי" w:date="2019-01-09T09:40:00Z">
        <w:r w:rsidRPr="00DB0D2A" w:rsidDel="005D579B">
          <w:rPr>
            <w:rFonts w:ascii="Times New Roman" w:hAnsi="Times New Roman"/>
          </w:rPr>
          <w:delText>Tuesday</w:delText>
        </w:r>
      </w:del>
      <w:r w:rsidRPr="00DB0D2A">
        <w:rPr>
          <w:rFonts w:ascii="Times New Roman" w:hAnsi="Times New Roman"/>
        </w:rPr>
        <w:t>, the 15</w:t>
      </w:r>
      <w:r w:rsidRPr="00DB0D2A">
        <w:rPr>
          <w:rFonts w:ascii="Times New Roman" w:hAnsi="Times New Roman"/>
          <w:vertAlign w:val="superscript"/>
        </w:rPr>
        <w:t>th</w:t>
      </w:r>
      <w:r w:rsidRPr="00DB0D2A">
        <w:rPr>
          <w:rFonts w:ascii="Times New Roman" w:hAnsi="Times New Roman"/>
        </w:rPr>
        <w:t xml:space="preserve"> of October, when calm had returned to the city, </w:t>
      </w:r>
      <w:proofErr w:type="spellStart"/>
      <w:r w:rsidRPr="00DB0D2A">
        <w:rPr>
          <w:rFonts w:ascii="Times New Roman" w:hAnsi="Times New Roman"/>
        </w:rPr>
        <w:t>Palczowski</w:t>
      </w:r>
      <w:proofErr w:type="spellEnd"/>
      <w:r w:rsidRPr="00DB0D2A">
        <w:rPr>
          <w:rFonts w:ascii="Times New Roman" w:hAnsi="Times New Roman"/>
        </w:rPr>
        <w:t xml:space="preserve"> registered an official complaint with the castle office against the students and</w:t>
      </w:r>
      <w:r w:rsidR="0078617C" w:rsidRPr="00DB0D2A">
        <w:rPr>
          <w:rFonts w:ascii="Times New Roman" w:hAnsi="Times New Roman"/>
        </w:rPr>
        <w:t xml:space="preserve"> the</w:t>
      </w:r>
      <w:r w:rsidRPr="00DB0D2A">
        <w:rPr>
          <w:rFonts w:ascii="Times New Roman" w:hAnsi="Times New Roman"/>
        </w:rPr>
        <w:t xml:space="preserve"> </w:t>
      </w:r>
      <w:r w:rsidR="0078617C" w:rsidRPr="00DB0D2A">
        <w:rPr>
          <w:rFonts w:ascii="Times New Roman" w:hAnsi="Times New Roman"/>
        </w:rPr>
        <w:t>other evildoers</w:t>
      </w:r>
      <w:r w:rsidRPr="00DB0D2A">
        <w:rPr>
          <w:rFonts w:ascii="Times New Roman" w:hAnsi="Times New Roman"/>
        </w:rPr>
        <w:t xml:space="preserve"> (</w:t>
      </w:r>
      <w:proofErr w:type="spellStart"/>
      <w:r w:rsidRPr="00DB0D2A">
        <w:rPr>
          <w:rFonts w:ascii="Times New Roman" w:hAnsi="Times New Roman"/>
          <w:i/>
        </w:rPr>
        <w:t>malevoli</w:t>
      </w:r>
      <w:proofErr w:type="spellEnd"/>
      <w:r w:rsidRPr="00DB0D2A">
        <w:rPr>
          <w:rFonts w:ascii="Times New Roman" w:hAnsi="Times New Roman"/>
        </w:rPr>
        <w:t>)</w:t>
      </w:r>
      <w:r w:rsidR="0078617C" w:rsidRPr="00DB0D2A">
        <w:rPr>
          <w:rFonts w:ascii="Times New Roman" w:hAnsi="Times New Roman"/>
        </w:rPr>
        <w:t xml:space="preserve"> and vagabonds (</w:t>
      </w:r>
      <w:proofErr w:type="spellStart"/>
      <w:r w:rsidR="0078617C" w:rsidRPr="00DB0D2A">
        <w:rPr>
          <w:rFonts w:ascii="Times New Roman" w:hAnsi="Times New Roman"/>
          <w:i/>
        </w:rPr>
        <w:t>homines</w:t>
      </w:r>
      <w:proofErr w:type="spellEnd"/>
      <w:r w:rsidR="0078617C" w:rsidRPr="00DB0D2A">
        <w:rPr>
          <w:rFonts w:ascii="Times New Roman" w:hAnsi="Times New Roman"/>
          <w:i/>
        </w:rPr>
        <w:t xml:space="preserve"> </w:t>
      </w:r>
      <w:proofErr w:type="spellStart"/>
      <w:r w:rsidR="0078617C" w:rsidRPr="00DB0D2A">
        <w:rPr>
          <w:rFonts w:ascii="Times New Roman" w:hAnsi="Times New Roman"/>
          <w:i/>
        </w:rPr>
        <w:t>vagabondi</w:t>
      </w:r>
      <w:proofErr w:type="spellEnd"/>
      <w:r w:rsidR="0078617C" w:rsidRPr="00DB0D2A">
        <w:rPr>
          <w:rFonts w:ascii="Times New Roman" w:hAnsi="Times New Roman"/>
        </w:rPr>
        <w:t>).</w:t>
      </w:r>
      <w:r w:rsidR="0078617C" w:rsidRPr="00DB0D2A">
        <w:rPr>
          <w:rStyle w:val="FootnoteReference"/>
          <w:rFonts w:ascii="Times New Roman" w:hAnsi="Times New Roman"/>
        </w:rPr>
        <w:footnoteReference w:id="14"/>
      </w:r>
      <w:r w:rsidR="0078617C" w:rsidRPr="00DB0D2A">
        <w:rPr>
          <w:rFonts w:ascii="Times New Roman" w:hAnsi="Times New Roman"/>
        </w:rPr>
        <w:t xml:space="preserve"> In addition to the </w:t>
      </w:r>
      <w:r w:rsidR="009A68A1">
        <w:rPr>
          <w:rFonts w:ascii="Times New Roman" w:hAnsi="Times New Roman"/>
        </w:rPr>
        <w:t>vice-starost</w:t>
      </w:r>
      <w:r w:rsidR="0078617C" w:rsidRPr="00DB0D2A">
        <w:rPr>
          <w:rFonts w:ascii="Times New Roman" w:hAnsi="Times New Roman"/>
        </w:rPr>
        <w:t xml:space="preserve">, the community elder, Stanislaw </w:t>
      </w:r>
      <w:proofErr w:type="spellStart"/>
      <w:r w:rsidR="00283F6B" w:rsidRPr="00DB0D2A">
        <w:rPr>
          <w:rFonts w:ascii="Times New Roman" w:hAnsi="Times New Roman"/>
          <w:color w:val="000000"/>
          <w:szCs w:val="22"/>
        </w:rPr>
        <w:t>Karniński</w:t>
      </w:r>
      <w:proofErr w:type="spellEnd"/>
      <w:r w:rsidR="00283F6B" w:rsidRPr="00DB0D2A">
        <w:rPr>
          <w:rFonts w:ascii="Times New Roman" w:hAnsi="Times New Roman"/>
          <w:color w:val="000000"/>
          <w:szCs w:val="22"/>
        </w:rPr>
        <w:t xml:space="preserve"> </w:t>
      </w:r>
      <w:proofErr w:type="spellStart"/>
      <w:r w:rsidR="00283F6B" w:rsidRPr="00DB0D2A">
        <w:rPr>
          <w:rFonts w:ascii="Times New Roman" w:hAnsi="Times New Roman"/>
          <w:color w:val="000000"/>
          <w:szCs w:val="22"/>
        </w:rPr>
        <w:t>Iwan</w:t>
      </w:r>
      <w:proofErr w:type="spellEnd"/>
      <w:r w:rsidR="00283F6B" w:rsidRPr="00DB0D2A">
        <w:rPr>
          <w:rFonts w:ascii="Times New Roman" w:hAnsi="Times New Roman"/>
          <w:color w:val="000000"/>
          <w:szCs w:val="22"/>
        </w:rPr>
        <w:t>,</w:t>
      </w:r>
      <w:r w:rsidR="00283F6B" w:rsidRPr="00DB0D2A">
        <w:rPr>
          <w:rStyle w:val="FootnoteReference"/>
          <w:rFonts w:ascii="Times New Roman" w:hAnsi="Times New Roman"/>
          <w:color w:val="000000"/>
          <w:szCs w:val="22"/>
        </w:rPr>
        <w:footnoteReference w:id="15"/>
      </w:r>
      <w:r w:rsidR="00283F6B" w:rsidRPr="00DB0D2A">
        <w:rPr>
          <w:rFonts w:ascii="Times New Roman" w:hAnsi="Times New Roman"/>
          <w:color w:val="000000"/>
          <w:szCs w:val="22"/>
        </w:rPr>
        <w:t xml:space="preserve"> whose prope</w:t>
      </w:r>
      <w:r w:rsidR="008826B1">
        <w:rPr>
          <w:rFonts w:ascii="Times New Roman" w:hAnsi="Times New Roman"/>
          <w:color w:val="000000"/>
          <w:szCs w:val="22"/>
        </w:rPr>
        <w:t>rty had been deposited for safe</w:t>
      </w:r>
      <w:r w:rsidR="00283F6B" w:rsidRPr="00DB0D2A">
        <w:rPr>
          <w:rFonts w:ascii="Times New Roman" w:hAnsi="Times New Roman"/>
          <w:color w:val="000000"/>
          <w:szCs w:val="22"/>
        </w:rPr>
        <w:t xml:space="preserve">keeping in the church, delivered an official protest to the castle office against the students who, in disregard of laws and freedoms, disturbed the public peace </w:t>
      </w:r>
      <w:r w:rsidR="008826B1">
        <w:rPr>
          <w:rFonts w:ascii="Times New Roman" w:hAnsi="Times New Roman"/>
          <w:color w:val="000000"/>
          <w:szCs w:val="22"/>
        </w:rPr>
        <w:t>and displayed contempt for the C</w:t>
      </w:r>
      <w:r w:rsidR="00283F6B" w:rsidRPr="00DB0D2A">
        <w:rPr>
          <w:rFonts w:ascii="Times New Roman" w:hAnsi="Times New Roman"/>
          <w:color w:val="000000"/>
          <w:szCs w:val="22"/>
        </w:rPr>
        <w:t>onfederation.</w:t>
      </w:r>
      <w:r w:rsidR="00283F6B" w:rsidRPr="00DB0D2A">
        <w:rPr>
          <w:rStyle w:val="FootnoteReference"/>
          <w:rFonts w:ascii="Times New Roman" w:hAnsi="Times New Roman"/>
          <w:color w:val="000000"/>
          <w:szCs w:val="22"/>
        </w:rPr>
        <w:footnoteReference w:id="16"/>
      </w:r>
      <w:r w:rsidR="00283F6B" w:rsidRPr="00DB0D2A">
        <w:rPr>
          <w:rFonts w:ascii="Times New Roman" w:hAnsi="Times New Roman"/>
          <w:color w:val="000000"/>
          <w:szCs w:val="22"/>
        </w:rPr>
        <w:t xml:space="preserve"> In response, an official investigation was opened by the castle office, in which participated the starost and voivode </w:t>
      </w:r>
      <w:proofErr w:type="spellStart"/>
      <w:r w:rsidR="00283F6B" w:rsidRPr="00DB0D2A">
        <w:rPr>
          <w:rFonts w:ascii="Times New Roman" w:hAnsi="Times New Roman"/>
          <w:color w:val="000000"/>
          <w:szCs w:val="22"/>
        </w:rPr>
        <w:t>Zborowski</w:t>
      </w:r>
      <w:proofErr w:type="spellEnd"/>
      <w:r w:rsidR="00283F6B" w:rsidRPr="00DB0D2A">
        <w:rPr>
          <w:rFonts w:ascii="Times New Roman" w:hAnsi="Times New Roman"/>
          <w:color w:val="000000"/>
          <w:szCs w:val="22"/>
        </w:rPr>
        <w:t xml:space="preserve">, the </w:t>
      </w:r>
      <w:ins w:id="30" w:author="Jeff Amshalem" w:date="2019-02-04T11:56:00Z">
        <w:r w:rsidR="00D33704">
          <w:rPr>
            <w:rFonts w:ascii="Times New Roman" w:hAnsi="Times New Roman"/>
            <w:color w:val="000000"/>
            <w:szCs w:val="22"/>
          </w:rPr>
          <w:t>B</w:t>
        </w:r>
      </w:ins>
      <w:del w:id="31" w:author="Jeff Amshalem" w:date="2019-02-04T11:56:00Z">
        <w:r w:rsidR="00283F6B" w:rsidRPr="00DB0D2A" w:rsidDel="00D33704">
          <w:rPr>
            <w:rFonts w:ascii="Times New Roman" w:hAnsi="Times New Roman"/>
            <w:color w:val="000000"/>
            <w:szCs w:val="22"/>
          </w:rPr>
          <w:delText>b</w:delText>
        </w:r>
      </w:del>
      <w:r w:rsidR="00283F6B" w:rsidRPr="00DB0D2A">
        <w:rPr>
          <w:rFonts w:ascii="Times New Roman" w:hAnsi="Times New Roman"/>
          <w:color w:val="000000"/>
          <w:szCs w:val="22"/>
        </w:rPr>
        <w:t xml:space="preserve">ishop of Cracow, Franciszek </w:t>
      </w:r>
      <w:proofErr w:type="spellStart"/>
      <w:r w:rsidR="00283F6B" w:rsidRPr="00DB0D2A">
        <w:rPr>
          <w:rFonts w:ascii="Times New Roman" w:hAnsi="Times New Roman"/>
          <w:color w:val="000000"/>
          <w:szCs w:val="22"/>
        </w:rPr>
        <w:t>Krasiński</w:t>
      </w:r>
      <w:proofErr w:type="spellEnd"/>
      <w:r w:rsidR="00283F6B" w:rsidRPr="00DB0D2A">
        <w:rPr>
          <w:rFonts w:ascii="Times New Roman" w:hAnsi="Times New Roman"/>
          <w:color w:val="000000"/>
          <w:szCs w:val="22"/>
        </w:rPr>
        <w:t>,</w:t>
      </w:r>
      <w:r w:rsidR="00283F6B" w:rsidRPr="00DB0D2A">
        <w:rPr>
          <w:rStyle w:val="FootnoteReference"/>
          <w:rFonts w:ascii="Times New Roman" w:hAnsi="Times New Roman"/>
          <w:color w:val="000000"/>
          <w:szCs w:val="22"/>
        </w:rPr>
        <w:footnoteReference w:id="17"/>
      </w:r>
      <w:r w:rsidR="00283F6B" w:rsidRPr="00DB0D2A">
        <w:rPr>
          <w:rFonts w:ascii="Times New Roman" w:hAnsi="Times New Roman"/>
          <w:color w:val="000000"/>
          <w:szCs w:val="22"/>
        </w:rPr>
        <w:t xml:space="preserve"> and Jakub </w:t>
      </w:r>
      <w:proofErr w:type="spellStart"/>
      <w:r w:rsidR="00283F6B" w:rsidRPr="00DB0D2A">
        <w:rPr>
          <w:rFonts w:ascii="Times New Roman" w:hAnsi="Times New Roman"/>
          <w:color w:val="000000"/>
          <w:szCs w:val="22"/>
        </w:rPr>
        <w:t>Górski</w:t>
      </w:r>
      <w:proofErr w:type="spellEnd"/>
      <w:r w:rsidR="00283F6B" w:rsidRPr="00DB0D2A">
        <w:rPr>
          <w:rFonts w:ascii="Times New Roman" w:hAnsi="Times New Roman"/>
          <w:color w:val="000000"/>
          <w:szCs w:val="22"/>
        </w:rPr>
        <w:t>, the new rector of the University of Cracow</w:t>
      </w:r>
      <w:ins w:id="32" w:author="ענת ואתורי" w:date="2019-01-09T09:43:00Z">
        <w:r w:rsidR="005D579B">
          <w:rPr>
            <w:rFonts w:ascii="Times New Roman" w:hAnsi="Times New Roman"/>
            <w:color w:val="000000"/>
            <w:szCs w:val="22"/>
          </w:rPr>
          <w:t>.</w:t>
        </w:r>
      </w:ins>
      <w:r w:rsidR="006076B1" w:rsidRPr="00DB0D2A">
        <w:rPr>
          <w:rFonts w:ascii="Times New Roman" w:hAnsi="Times New Roman"/>
          <w:color w:val="000000"/>
          <w:szCs w:val="22"/>
        </w:rPr>
        <w:t>.</w:t>
      </w:r>
      <w:r w:rsidR="00283F6B" w:rsidRPr="00DB0D2A">
        <w:rPr>
          <w:rFonts w:ascii="Times New Roman" w:hAnsi="Times New Roman"/>
          <w:color w:val="000000"/>
          <w:szCs w:val="22"/>
        </w:rPr>
        <w:t xml:space="preserve"> On October 18</w:t>
      </w:r>
      <w:r w:rsidR="00283F6B" w:rsidRPr="00DB0D2A">
        <w:rPr>
          <w:rFonts w:ascii="Times New Roman" w:hAnsi="Times New Roman"/>
          <w:color w:val="000000"/>
          <w:szCs w:val="22"/>
          <w:vertAlign w:val="superscript"/>
        </w:rPr>
        <w:t>th</w:t>
      </w:r>
      <w:r w:rsidR="00283F6B" w:rsidRPr="00DB0D2A">
        <w:rPr>
          <w:rFonts w:ascii="Times New Roman" w:hAnsi="Times New Roman"/>
          <w:color w:val="000000"/>
          <w:szCs w:val="22"/>
        </w:rPr>
        <w:t xml:space="preserve">, </w:t>
      </w:r>
      <w:r w:rsidR="006076B1" w:rsidRPr="00DB0D2A">
        <w:rPr>
          <w:rFonts w:ascii="Times New Roman" w:hAnsi="Times New Roman"/>
          <w:color w:val="000000"/>
          <w:szCs w:val="22"/>
        </w:rPr>
        <w:t xml:space="preserve">the </w:t>
      </w:r>
      <w:ins w:id="33" w:author="ענת ואתורי" w:date="2019-01-09T09:45:00Z">
        <w:r w:rsidR="00B95246">
          <w:rPr>
            <w:rFonts w:ascii="Times New Roman" w:hAnsi="Times New Roman"/>
            <w:color w:val="000000"/>
            <w:szCs w:val="22"/>
          </w:rPr>
          <w:t>court beadle</w:t>
        </w:r>
      </w:ins>
      <w:ins w:id="34" w:author="ענת ואתורי" w:date="2019-01-09T09:46:00Z">
        <w:r w:rsidR="00B95246">
          <w:rPr>
            <w:rFonts w:ascii="Times New Roman" w:hAnsi="Times New Roman"/>
            <w:color w:val="000000"/>
            <w:szCs w:val="22"/>
          </w:rPr>
          <w:t xml:space="preserve"> </w:t>
        </w:r>
      </w:ins>
      <w:del w:id="35" w:author="ענת ואתורי" w:date="2019-01-09T09:45:00Z">
        <w:r w:rsidR="006076B1" w:rsidRPr="00DB0D2A" w:rsidDel="00B95246">
          <w:rPr>
            <w:rFonts w:ascii="Times New Roman" w:hAnsi="Times New Roman"/>
            <w:color w:val="000000"/>
            <w:szCs w:val="22"/>
          </w:rPr>
          <w:delText xml:space="preserve">investigating committee </w:delText>
        </w:r>
      </w:del>
      <w:r w:rsidR="006076B1" w:rsidRPr="00DB0D2A">
        <w:rPr>
          <w:rFonts w:ascii="Times New Roman" w:hAnsi="Times New Roman"/>
          <w:color w:val="000000"/>
          <w:szCs w:val="22"/>
        </w:rPr>
        <w:t xml:space="preserve">inspected the injuries suffered by servants sent by their noble or municipal masters to defend the church, and recorded </w:t>
      </w:r>
      <w:ins w:id="36" w:author="ענת ואתורי" w:date="2019-01-09T09:48:00Z">
        <w:r w:rsidR="00B95246">
          <w:rPr>
            <w:rFonts w:ascii="Times New Roman" w:hAnsi="Times New Roman"/>
            <w:color w:val="000000"/>
            <w:szCs w:val="22"/>
          </w:rPr>
          <w:t xml:space="preserve">in court books </w:t>
        </w:r>
      </w:ins>
      <w:ins w:id="37" w:author="ענת ואתורי" w:date="2019-01-09T09:46:00Z">
        <w:r w:rsidR="00B95246">
          <w:rPr>
            <w:rFonts w:ascii="Times New Roman" w:hAnsi="Times New Roman"/>
            <w:color w:val="000000"/>
            <w:szCs w:val="22"/>
          </w:rPr>
          <w:t xml:space="preserve">his </w:t>
        </w:r>
      </w:ins>
      <w:r w:rsidR="006076B1" w:rsidRPr="00DB0D2A">
        <w:rPr>
          <w:rFonts w:ascii="Times New Roman" w:hAnsi="Times New Roman"/>
          <w:color w:val="000000"/>
          <w:szCs w:val="22"/>
        </w:rPr>
        <w:t>testimon</w:t>
      </w:r>
      <w:ins w:id="38" w:author="ענת ואתורי" w:date="2019-01-09T09:46:00Z">
        <w:r w:rsidR="00B95246">
          <w:rPr>
            <w:rFonts w:ascii="Times New Roman" w:hAnsi="Times New Roman"/>
            <w:color w:val="000000"/>
            <w:szCs w:val="22"/>
          </w:rPr>
          <w:t xml:space="preserve">y </w:t>
        </w:r>
      </w:ins>
      <w:del w:id="39" w:author="ענת ואתורי" w:date="2019-01-09T09:46:00Z">
        <w:r w:rsidR="006076B1" w:rsidRPr="00DB0D2A" w:rsidDel="00B95246">
          <w:rPr>
            <w:rFonts w:ascii="Times New Roman" w:hAnsi="Times New Roman"/>
            <w:color w:val="000000"/>
            <w:szCs w:val="22"/>
          </w:rPr>
          <w:delText>ies</w:delText>
        </w:r>
      </w:del>
      <w:del w:id="40" w:author="ענת ואתורי" w:date="2019-01-09T09:48:00Z">
        <w:r w:rsidR="006076B1" w:rsidRPr="00DB0D2A" w:rsidDel="00B95246">
          <w:rPr>
            <w:rFonts w:ascii="Times New Roman" w:hAnsi="Times New Roman"/>
            <w:color w:val="000000"/>
            <w:szCs w:val="22"/>
          </w:rPr>
          <w:delText xml:space="preserve"> by the beadle of the castle court </w:delText>
        </w:r>
      </w:del>
      <w:r w:rsidR="008826B1">
        <w:rPr>
          <w:rFonts w:ascii="Times New Roman" w:hAnsi="Times New Roman"/>
          <w:color w:val="000000"/>
          <w:szCs w:val="22"/>
        </w:rPr>
        <w:t xml:space="preserve">as </w:t>
      </w:r>
      <w:r w:rsidR="006076B1" w:rsidRPr="00DB0D2A">
        <w:rPr>
          <w:rFonts w:ascii="Times New Roman" w:hAnsi="Times New Roman"/>
          <w:color w:val="000000"/>
          <w:szCs w:val="22"/>
        </w:rPr>
        <w:t>to the severity of the injuries.</w:t>
      </w:r>
      <w:r w:rsidR="006076B1" w:rsidRPr="00DB0D2A">
        <w:rPr>
          <w:rStyle w:val="FootnoteReference"/>
          <w:rFonts w:ascii="Times New Roman" w:hAnsi="Times New Roman"/>
          <w:color w:val="000000"/>
          <w:szCs w:val="22"/>
        </w:rPr>
        <w:footnoteReference w:id="18"/>
      </w:r>
      <w:r w:rsidR="00D410D7" w:rsidRPr="00DB0D2A">
        <w:rPr>
          <w:rFonts w:ascii="Times New Roman" w:hAnsi="Times New Roman"/>
          <w:color w:val="000000"/>
          <w:szCs w:val="22"/>
        </w:rPr>
        <w:t xml:space="preserve"> In the course of the investigation</w:t>
      </w:r>
      <w:ins w:id="41" w:author="Jeff Amshalem" w:date="2019-01-29T17:15:00Z">
        <w:r w:rsidR="00A05487">
          <w:rPr>
            <w:rFonts w:ascii="Times New Roman" w:hAnsi="Times New Roman"/>
            <w:color w:val="000000"/>
            <w:szCs w:val="22"/>
          </w:rPr>
          <w:t xml:space="preserve">, </w:t>
        </w:r>
      </w:ins>
      <w:del w:id="42" w:author="ענת ואתורי" w:date="2019-01-09T09:54:00Z">
        <w:r w:rsidR="00D410D7" w:rsidRPr="00DB0D2A" w:rsidDel="00B95246">
          <w:rPr>
            <w:rFonts w:ascii="Times New Roman" w:hAnsi="Times New Roman"/>
            <w:color w:val="000000"/>
            <w:szCs w:val="22"/>
          </w:rPr>
          <w:delText>,</w:delText>
        </w:r>
      </w:del>
      <w:del w:id="43" w:author="ענת ואתורי" w:date="2019-01-09T09:52:00Z">
        <w:r w:rsidR="00D410D7" w:rsidRPr="00DB0D2A" w:rsidDel="00B95246">
          <w:rPr>
            <w:rFonts w:ascii="Times New Roman" w:hAnsi="Times New Roman"/>
            <w:color w:val="000000"/>
            <w:szCs w:val="22"/>
          </w:rPr>
          <w:delText xml:space="preserve"> with </w:delText>
        </w:r>
      </w:del>
      <w:r w:rsidR="00D410D7" w:rsidRPr="00DB0D2A">
        <w:rPr>
          <w:rFonts w:ascii="Times New Roman" w:hAnsi="Times New Roman"/>
          <w:color w:val="000000"/>
          <w:szCs w:val="22"/>
        </w:rPr>
        <w:t>no witnesses from the student body</w:t>
      </w:r>
      <w:ins w:id="44" w:author="ענת ואתורי" w:date="2019-01-09T09:52:00Z">
        <w:r w:rsidR="00B95246">
          <w:rPr>
            <w:rFonts w:ascii="Times New Roman" w:hAnsi="Times New Roman"/>
            <w:color w:val="000000"/>
            <w:szCs w:val="22"/>
          </w:rPr>
          <w:t xml:space="preserve"> could</w:t>
        </w:r>
      </w:ins>
      <w:ins w:id="45" w:author="ענת ואתורי" w:date="2019-01-09T09:53:00Z">
        <w:r w:rsidR="00B95246">
          <w:rPr>
            <w:rFonts w:ascii="Times New Roman" w:hAnsi="Times New Roman"/>
            <w:color w:val="000000"/>
            <w:szCs w:val="22"/>
          </w:rPr>
          <w:t xml:space="preserve"> be found</w:t>
        </w:r>
      </w:ins>
      <w:ins w:id="46" w:author="ענת ואתורי" w:date="2019-01-09T09:54:00Z">
        <w:r w:rsidR="00B95246">
          <w:rPr>
            <w:rFonts w:ascii="Times New Roman" w:hAnsi="Times New Roman"/>
            <w:color w:val="000000"/>
            <w:szCs w:val="22"/>
          </w:rPr>
          <w:t>. Thus, on October 21</w:t>
        </w:r>
        <w:r w:rsidR="0001577B" w:rsidRPr="0001577B">
          <w:rPr>
            <w:rFonts w:ascii="Times New Roman" w:hAnsi="Times New Roman"/>
            <w:color w:val="000000"/>
            <w:szCs w:val="22"/>
            <w:vertAlign w:val="superscript"/>
            <w:rPrChange w:id="47" w:author="ענת ואתורי" w:date="2019-01-09T09:54:00Z">
              <w:rPr>
                <w:rFonts w:ascii="Times New Roman" w:hAnsi="Times New Roman"/>
                <w:color w:val="000000"/>
                <w:szCs w:val="22"/>
              </w:rPr>
            </w:rPrChange>
          </w:rPr>
          <w:t>st</w:t>
        </w:r>
        <w:r w:rsidR="00B95246">
          <w:rPr>
            <w:rFonts w:ascii="Times New Roman" w:hAnsi="Times New Roman"/>
            <w:color w:val="000000"/>
            <w:szCs w:val="22"/>
          </w:rPr>
          <w:t>, the court took</w:t>
        </w:r>
      </w:ins>
      <w:del w:id="48" w:author="ענת ואתורי" w:date="2019-01-09T09:54:00Z">
        <w:r w:rsidR="00D410D7" w:rsidRPr="00DB0D2A" w:rsidDel="00B95246">
          <w:rPr>
            <w:rFonts w:ascii="Times New Roman" w:hAnsi="Times New Roman"/>
            <w:color w:val="000000"/>
            <w:szCs w:val="22"/>
          </w:rPr>
          <w:delText>,</w:delText>
        </w:r>
      </w:del>
      <w:r w:rsidR="00D410D7" w:rsidRPr="00DB0D2A">
        <w:rPr>
          <w:rFonts w:ascii="Times New Roman" w:hAnsi="Times New Roman"/>
          <w:color w:val="000000"/>
          <w:szCs w:val="22"/>
        </w:rPr>
        <w:t xml:space="preserve"> testimon</w:t>
      </w:r>
      <w:ins w:id="49" w:author="ענת ואתורי" w:date="2019-01-09T09:54:00Z">
        <w:r w:rsidR="00B95246">
          <w:rPr>
            <w:rFonts w:ascii="Times New Roman" w:hAnsi="Times New Roman"/>
            <w:color w:val="000000"/>
            <w:szCs w:val="22"/>
          </w:rPr>
          <w:t>ies</w:t>
        </w:r>
      </w:ins>
      <w:r w:rsidR="00D410D7" w:rsidRPr="00DB0D2A">
        <w:rPr>
          <w:rFonts w:ascii="Times New Roman" w:hAnsi="Times New Roman"/>
          <w:color w:val="000000"/>
          <w:szCs w:val="22"/>
        </w:rPr>
        <w:t xml:space="preserve"> </w:t>
      </w:r>
      <w:del w:id="50" w:author="ענת ואתורי" w:date="2019-01-09T09:54:00Z">
        <w:r w:rsidR="00D410D7" w:rsidRPr="00DB0D2A" w:rsidDel="00B95246">
          <w:rPr>
            <w:rFonts w:ascii="Times New Roman" w:hAnsi="Times New Roman"/>
            <w:color w:val="000000"/>
            <w:szCs w:val="22"/>
          </w:rPr>
          <w:delText>was taken (on October 21</w:delText>
        </w:r>
        <w:r w:rsidR="00D410D7" w:rsidRPr="00DB0D2A" w:rsidDel="00B95246">
          <w:rPr>
            <w:rFonts w:ascii="Times New Roman" w:hAnsi="Times New Roman"/>
            <w:color w:val="000000"/>
            <w:szCs w:val="22"/>
            <w:vertAlign w:val="superscript"/>
          </w:rPr>
          <w:delText>st</w:delText>
        </w:r>
        <w:r w:rsidR="00D410D7" w:rsidRPr="00DB0D2A" w:rsidDel="00B95246">
          <w:rPr>
            <w:rFonts w:ascii="Times New Roman" w:hAnsi="Times New Roman"/>
            <w:color w:val="000000"/>
            <w:szCs w:val="22"/>
          </w:rPr>
          <w:delText xml:space="preserve">) </w:delText>
        </w:r>
      </w:del>
      <w:r w:rsidR="00D410D7" w:rsidRPr="00DB0D2A">
        <w:rPr>
          <w:rFonts w:ascii="Times New Roman" w:hAnsi="Times New Roman"/>
          <w:color w:val="000000"/>
          <w:szCs w:val="22"/>
        </w:rPr>
        <w:t xml:space="preserve">indicating that certain students under suspicion had not taken part in the </w:t>
      </w:r>
      <w:r w:rsidR="00CF2F47">
        <w:rPr>
          <w:rFonts w:ascii="Times New Roman" w:hAnsi="Times New Roman"/>
          <w:color w:val="000000"/>
          <w:szCs w:val="22"/>
        </w:rPr>
        <w:lastRenderedPageBreak/>
        <w:t>riot</w:t>
      </w:r>
      <w:r w:rsidR="00D410D7" w:rsidRPr="00DB0D2A">
        <w:rPr>
          <w:rFonts w:ascii="Times New Roman" w:hAnsi="Times New Roman"/>
          <w:color w:val="000000"/>
          <w:szCs w:val="22"/>
        </w:rPr>
        <w:t>.</w:t>
      </w:r>
      <w:r w:rsidR="00D410D7" w:rsidRPr="00DB0D2A">
        <w:rPr>
          <w:rStyle w:val="FootnoteReference"/>
          <w:rFonts w:ascii="Times New Roman" w:hAnsi="Times New Roman"/>
          <w:color w:val="000000"/>
          <w:szCs w:val="22"/>
        </w:rPr>
        <w:footnoteReference w:id="19"/>
      </w:r>
      <w:r w:rsidR="00D410D7" w:rsidRPr="00DB0D2A">
        <w:rPr>
          <w:rFonts w:ascii="Times New Roman" w:hAnsi="Times New Roman"/>
          <w:color w:val="000000"/>
          <w:szCs w:val="22"/>
        </w:rPr>
        <w:t xml:space="preserve"> Furthermore, as part of the investigation</w:t>
      </w:r>
      <w:r w:rsidR="00BB1A34">
        <w:rPr>
          <w:rFonts w:ascii="Times New Roman" w:hAnsi="Times New Roman"/>
          <w:color w:val="000000"/>
          <w:szCs w:val="22"/>
        </w:rPr>
        <w:t>,</w:t>
      </w:r>
      <w:r w:rsidR="00D410D7" w:rsidRPr="00DB0D2A">
        <w:rPr>
          <w:rFonts w:ascii="Times New Roman" w:hAnsi="Times New Roman"/>
          <w:color w:val="000000"/>
          <w:szCs w:val="22"/>
        </w:rPr>
        <w:t xml:space="preserve"> two inquisitors were chosen and tasked with finding the stolen property</w:t>
      </w:r>
      <w:ins w:id="54" w:author="ענת ואתורי" w:date="2019-01-09T09:56:00Z">
        <w:r w:rsidR="00F34507">
          <w:rPr>
            <w:rFonts w:ascii="Times New Roman" w:hAnsi="Times New Roman"/>
            <w:color w:val="000000"/>
            <w:szCs w:val="22"/>
          </w:rPr>
          <w:t>. However</w:t>
        </w:r>
      </w:ins>
      <w:ins w:id="55" w:author="ענת ואתורי" w:date="2019-01-09T09:57:00Z">
        <w:r w:rsidR="00F34507">
          <w:rPr>
            <w:rFonts w:ascii="Times New Roman" w:hAnsi="Times New Roman"/>
            <w:color w:val="000000"/>
            <w:szCs w:val="22"/>
          </w:rPr>
          <w:t xml:space="preserve">, </w:t>
        </w:r>
      </w:ins>
      <w:del w:id="56" w:author="ענת ואתורי" w:date="2019-01-09T09:56:00Z">
        <w:r w:rsidR="00D410D7" w:rsidRPr="00DB0D2A" w:rsidDel="00F34507">
          <w:rPr>
            <w:rFonts w:ascii="Times New Roman" w:hAnsi="Times New Roman"/>
            <w:color w:val="000000"/>
            <w:szCs w:val="22"/>
          </w:rPr>
          <w:delText xml:space="preserve">, but </w:delText>
        </w:r>
      </w:del>
      <w:r w:rsidR="00D410D7" w:rsidRPr="00DB0D2A">
        <w:rPr>
          <w:rFonts w:ascii="Times New Roman" w:hAnsi="Times New Roman"/>
          <w:color w:val="000000"/>
          <w:szCs w:val="22"/>
        </w:rPr>
        <w:t>the nobility lacked confidence in them</w:t>
      </w:r>
      <w:ins w:id="57" w:author="ענת ואתורי" w:date="2019-01-09T10:06:00Z">
        <w:r w:rsidR="00BA625C">
          <w:rPr>
            <w:rFonts w:ascii="Times New Roman" w:hAnsi="Times New Roman"/>
            <w:color w:val="000000"/>
            <w:szCs w:val="22"/>
          </w:rPr>
          <w:t xml:space="preserve"> </w:t>
        </w:r>
      </w:ins>
      <w:ins w:id="58" w:author="ענת ואתורי" w:date="2019-01-09T09:57:00Z">
        <w:r w:rsidR="00F34507">
          <w:rPr>
            <w:rFonts w:ascii="Times New Roman" w:hAnsi="Times New Roman"/>
            <w:color w:val="000000"/>
            <w:szCs w:val="22"/>
          </w:rPr>
          <w:t>and</w:t>
        </w:r>
      </w:ins>
      <w:del w:id="59" w:author="ענת ואתורי" w:date="2019-01-09T09:57:00Z">
        <w:r w:rsidR="00D410D7" w:rsidRPr="00DB0D2A" w:rsidDel="00F34507">
          <w:rPr>
            <w:rFonts w:ascii="Times New Roman" w:hAnsi="Times New Roman"/>
            <w:color w:val="000000"/>
            <w:szCs w:val="22"/>
          </w:rPr>
          <w:delText xml:space="preserve"> So,</w:delText>
        </w:r>
      </w:del>
      <w:r w:rsidR="00D410D7" w:rsidRPr="00DB0D2A">
        <w:rPr>
          <w:rFonts w:ascii="Times New Roman" w:hAnsi="Times New Roman"/>
          <w:color w:val="000000"/>
          <w:szCs w:val="22"/>
        </w:rPr>
        <w:t xml:space="preserve"> even before the investigation had concluded</w:t>
      </w:r>
      <w:r w:rsidR="001B149F" w:rsidRPr="00DB0D2A">
        <w:rPr>
          <w:rFonts w:ascii="Times New Roman" w:hAnsi="Times New Roman"/>
          <w:color w:val="000000"/>
          <w:szCs w:val="22"/>
        </w:rPr>
        <w:t xml:space="preserve">, </w:t>
      </w:r>
      <w:ins w:id="60" w:author="ענת ואתורי" w:date="2019-01-09T09:57:00Z">
        <w:r w:rsidR="00F34507">
          <w:rPr>
            <w:rFonts w:ascii="Times New Roman" w:hAnsi="Times New Roman"/>
            <w:color w:val="000000"/>
            <w:szCs w:val="22"/>
          </w:rPr>
          <w:t>the community</w:t>
        </w:r>
      </w:ins>
      <w:del w:id="61" w:author="ענת ואתורי" w:date="2019-01-09T09:57:00Z">
        <w:r w:rsidR="001B149F" w:rsidRPr="00DB0D2A" w:rsidDel="00F34507">
          <w:rPr>
            <w:rFonts w:ascii="Times New Roman" w:hAnsi="Times New Roman"/>
            <w:color w:val="000000"/>
            <w:szCs w:val="22"/>
          </w:rPr>
          <w:delText>its</w:delText>
        </w:r>
      </w:del>
      <w:r w:rsidR="001B149F" w:rsidRPr="00DB0D2A">
        <w:rPr>
          <w:rFonts w:ascii="Times New Roman" w:hAnsi="Times New Roman"/>
          <w:color w:val="000000"/>
          <w:szCs w:val="22"/>
        </w:rPr>
        <w:t xml:space="preserve"> representatives gathered </w:t>
      </w:r>
      <w:ins w:id="62" w:author="ענת ואתורי" w:date="2019-01-09T09:58:00Z">
        <w:r w:rsidR="00F34507">
          <w:rPr>
            <w:rFonts w:ascii="Times New Roman" w:hAnsi="Times New Roman"/>
            <w:color w:val="000000"/>
            <w:szCs w:val="22"/>
          </w:rPr>
          <w:t>with</w:t>
        </w:r>
      </w:ins>
      <w:del w:id="63" w:author="ענת ואתורי" w:date="2019-01-09T09:58:00Z">
        <w:r w:rsidR="001B149F" w:rsidRPr="00DB0D2A" w:rsidDel="00F34507">
          <w:rPr>
            <w:rFonts w:ascii="Times New Roman" w:hAnsi="Times New Roman"/>
            <w:color w:val="000000"/>
            <w:szCs w:val="22"/>
          </w:rPr>
          <w:delText>at</w:delText>
        </w:r>
      </w:del>
      <w:r w:rsidR="001B149F" w:rsidRPr="00DB0D2A">
        <w:rPr>
          <w:rFonts w:ascii="Times New Roman" w:hAnsi="Times New Roman"/>
          <w:color w:val="000000"/>
          <w:szCs w:val="22"/>
        </w:rPr>
        <w:t xml:space="preserve"> the voivode in order to consult </w:t>
      </w:r>
      <w:r w:rsidR="008826B1">
        <w:rPr>
          <w:rFonts w:ascii="Times New Roman" w:hAnsi="Times New Roman"/>
          <w:color w:val="000000"/>
          <w:szCs w:val="22"/>
        </w:rPr>
        <w:t>on</w:t>
      </w:r>
      <w:r w:rsidR="001B149F" w:rsidRPr="00DB0D2A">
        <w:rPr>
          <w:rFonts w:ascii="Times New Roman" w:hAnsi="Times New Roman"/>
          <w:color w:val="000000"/>
          <w:szCs w:val="22"/>
        </w:rPr>
        <w:t xml:space="preserve"> how to proceed in their search for the true perpetrators.</w:t>
      </w:r>
      <w:r w:rsidR="001B149F" w:rsidRPr="00DB0D2A">
        <w:rPr>
          <w:rStyle w:val="FootnoteReference"/>
          <w:rFonts w:ascii="Times New Roman" w:hAnsi="Times New Roman"/>
          <w:color w:val="000000"/>
          <w:szCs w:val="22"/>
        </w:rPr>
        <w:footnoteReference w:id="20"/>
      </w:r>
      <w:r w:rsidR="00FB1988" w:rsidRPr="00DB0D2A">
        <w:rPr>
          <w:rFonts w:ascii="Times New Roman" w:hAnsi="Times New Roman"/>
          <w:color w:val="000000"/>
          <w:szCs w:val="22"/>
        </w:rPr>
        <w:t xml:space="preserve"> </w:t>
      </w:r>
      <w:del w:id="64" w:author="ענת ואתורי" w:date="2019-01-09T10:23:00Z">
        <w:r w:rsidR="00FB1988" w:rsidRPr="00DB0D2A" w:rsidDel="006E18B0">
          <w:rPr>
            <w:rFonts w:ascii="Times New Roman" w:hAnsi="Times New Roman"/>
            <w:color w:val="000000"/>
            <w:szCs w:val="22"/>
          </w:rPr>
          <w:delText xml:space="preserve">Their goals were to find the instigators of the crime and to investigate the injuries. </w:delText>
        </w:r>
      </w:del>
      <w:r w:rsidR="00FB1988" w:rsidRPr="00DB0D2A">
        <w:rPr>
          <w:rFonts w:ascii="Times New Roman" w:hAnsi="Times New Roman"/>
          <w:color w:val="000000"/>
          <w:szCs w:val="22"/>
        </w:rPr>
        <w:t>On Saturday, October 23</w:t>
      </w:r>
      <w:r w:rsidR="00FB1988" w:rsidRPr="00DB0D2A">
        <w:rPr>
          <w:rFonts w:ascii="Times New Roman" w:hAnsi="Times New Roman"/>
          <w:color w:val="000000"/>
          <w:szCs w:val="22"/>
          <w:vertAlign w:val="superscript"/>
        </w:rPr>
        <w:t>rd</w:t>
      </w:r>
      <w:r w:rsidR="00FB1988" w:rsidRPr="00DB0D2A">
        <w:rPr>
          <w:rFonts w:ascii="Times New Roman" w:hAnsi="Times New Roman"/>
          <w:color w:val="000000"/>
          <w:szCs w:val="22"/>
        </w:rPr>
        <w:t>, officials and counselors from</w:t>
      </w:r>
      <w:del w:id="65" w:author="Jeff Amshalem" w:date="2019-01-29T17:16:00Z">
        <w:r w:rsidR="00FB1988" w:rsidRPr="00DB0D2A" w:rsidDel="00A05487">
          <w:rPr>
            <w:rFonts w:ascii="Times New Roman" w:hAnsi="Times New Roman"/>
            <w:color w:val="000000"/>
            <w:szCs w:val="22"/>
          </w:rPr>
          <w:delText xml:space="preserve"> </w:delText>
        </w:r>
      </w:del>
      <w:del w:id="66" w:author="ענת ואתורי" w:date="2019-01-09T10:23:00Z">
        <w:r w:rsidR="00FB1988" w:rsidRPr="00DB0D2A" w:rsidDel="007B05C3">
          <w:rPr>
            <w:rFonts w:ascii="Times New Roman" w:hAnsi="Times New Roman"/>
            <w:color w:val="000000"/>
            <w:szCs w:val="22"/>
          </w:rPr>
          <w:delText>the</w:delText>
        </w:r>
      </w:del>
      <w:r w:rsidR="00FB1988" w:rsidRPr="00DB0D2A">
        <w:rPr>
          <w:rFonts w:ascii="Times New Roman" w:hAnsi="Times New Roman"/>
          <w:color w:val="000000"/>
          <w:szCs w:val="22"/>
        </w:rPr>
        <w:t xml:space="preserve"> school</w:t>
      </w:r>
      <w:ins w:id="67" w:author="ענת ואתורי" w:date="2019-01-09T10:23:00Z">
        <w:r w:rsidR="007B05C3">
          <w:rPr>
            <w:rFonts w:ascii="Times New Roman" w:hAnsi="Times New Roman"/>
            <w:color w:val="000000"/>
            <w:szCs w:val="22"/>
          </w:rPr>
          <w:t>s</w:t>
        </w:r>
      </w:ins>
      <w:r w:rsidR="00FB1988" w:rsidRPr="00DB0D2A">
        <w:rPr>
          <w:rFonts w:ascii="Times New Roman" w:hAnsi="Times New Roman"/>
          <w:color w:val="000000"/>
          <w:szCs w:val="22"/>
        </w:rPr>
        <w:t xml:space="preserve"> appeared in the castle court for interrogation. On Monday, October 25</w:t>
      </w:r>
      <w:r w:rsidR="00FB1988" w:rsidRPr="00DB0D2A">
        <w:rPr>
          <w:rFonts w:ascii="Times New Roman" w:hAnsi="Times New Roman"/>
          <w:color w:val="000000"/>
          <w:szCs w:val="22"/>
          <w:vertAlign w:val="superscript"/>
        </w:rPr>
        <w:t>th</w:t>
      </w:r>
      <w:r w:rsidR="00FB1988" w:rsidRPr="00DB0D2A">
        <w:rPr>
          <w:rFonts w:ascii="Times New Roman" w:hAnsi="Times New Roman"/>
          <w:color w:val="000000"/>
          <w:szCs w:val="22"/>
        </w:rPr>
        <w:t>, their affidavits were presented. As a result of the investigation, the students and the entire university were charged with the destruction of the church,</w:t>
      </w:r>
      <w:r w:rsidR="00FB1988" w:rsidRPr="00DB0D2A">
        <w:rPr>
          <w:rStyle w:val="FootnoteReference"/>
          <w:rFonts w:ascii="Times New Roman" w:hAnsi="Times New Roman"/>
          <w:color w:val="000000"/>
          <w:szCs w:val="22"/>
        </w:rPr>
        <w:footnoteReference w:id="21"/>
      </w:r>
      <w:r w:rsidR="00FB1988" w:rsidRPr="00DB0D2A">
        <w:rPr>
          <w:rFonts w:ascii="Times New Roman" w:hAnsi="Times New Roman"/>
          <w:color w:val="000000"/>
          <w:szCs w:val="22"/>
        </w:rPr>
        <w:t xml:space="preserve"> along with “five men </w:t>
      </w:r>
      <w:r w:rsidR="00D62DC6" w:rsidRPr="00DB0D2A">
        <w:rPr>
          <w:rFonts w:ascii="Times New Roman" w:hAnsi="Times New Roman"/>
          <w:color w:val="000000"/>
          <w:szCs w:val="22"/>
        </w:rPr>
        <w:t>–</w:t>
      </w:r>
      <w:r w:rsidR="00FB1988" w:rsidRPr="00DB0D2A">
        <w:rPr>
          <w:rFonts w:ascii="Times New Roman" w:hAnsi="Times New Roman"/>
          <w:color w:val="000000"/>
          <w:szCs w:val="22"/>
        </w:rPr>
        <w:t xml:space="preserve"> </w:t>
      </w:r>
      <w:r w:rsidR="00BB1A34">
        <w:rPr>
          <w:rFonts w:ascii="Times New Roman" w:hAnsi="Times New Roman"/>
          <w:color w:val="000000"/>
          <w:szCs w:val="22"/>
        </w:rPr>
        <w:t>builders’ apprentices and carpenters’ assistants</w:t>
      </w:r>
      <w:r w:rsidR="00D62DC6" w:rsidRPr="00DB0D2A">
        <w:rPr>
          <w:rFonts w:ascii="Times New Roman" w:hAnsi="Times New Roman"/>
          <w:color w:val="000000"/>
          <w:szCs w:val="22"/>
        </w:rPr>
        <w:t xml:space="preserve"> – who joined the students and the rabble in the destruction and were apprehended based on the evidence against them.”</w:t>
      </w:r>
      <w:r w:rsidR="00D62DC6" w:rsidRPr="00DB0D2A">
        <w:rPr>
          <w:rStyle w:val="FootnoteReference"/>
          <w:rFonts w:ascii="Times New Roman" w:hAnsi="Times New Roman"/>
          <w:color w:val="000000"/>
          <w:szCs w:val="22"/>
        </w:rPr>
        <w:footnoteReference w:id="22"/>
      </w:r>
      <w:r w:rsidR="00D62DC6" w:rsidRPr="00DB0D2A">
        <w:rPr>
          <w:rFonts w:ascii="Times New Roman" w:hAnsi="Times New Roman"/>
          <w:color w:val="000000"/>
          <w:szCs w:val="22"/>
        </w:rPr>
        <w:t xml:space="preserve"> “The servants of the voivode of </w:t>
      </w:r>
      <w:proofErr w:type="spellStart"/>
      <w:r w:rsidR="00D62DC6" w:rsidRPr="00DB0D2A">
        <w:rPr>
          <w:rFonts w:ascii="Times New Roman" w:hAnsi="Times New Roman"/>
          <w:color w:val="000000"/>
          <w:szCs w:val="22"/>
        </w:rPr>
        <w:t>Sieradz</w:t>
      </w:r>
      <w:proofErr w:type="spellEnd"/>
      <w:r w:rsidR="00D62DC6" w:rsidRPr="00DB0D2A">
        <w:rPr>
          <w:rFonts w:ascii="Times New Roman" w:hAnsi="Times New Roman"/>
          <w:color w:val="000000"/>
          <w:szCs w:val="22"/>
        </w:rPr>
        <w:t xml:space="preserve"> and </w:t>
      </w:r>
      <w:ins w:id="70" w:author="ענת ואתורי" w:date="2019-01-09T10:27:00Z">
        <w:r w:rsidR="007B05C3">
          <w:rPr>
            <w:rFonts w:ascii="Times New Roman" w:hAnsi="Times New Roman"/>
            <w:color w:val="000000"/>
            <w:szCs w:val="22"/>
          </w:rPr>
          <w:t xml:space="preserve">some servants of </w:t>
        </w:r>
      </w:ins>
      <w:r w:rsidR="00D62DC6" w:rsidRPr="00DB0D2A">
        <w:rPr>
          <w:rFonts w:ascii="Times New Roman" w:hAnsi="Times New Roman"/>
          <w:color w:val="000000"/>
          <w:szCs w:val="22"/>
        </w:rPr>
        <w:t>the</w:t>
      </w:r>
      <w:del w:id="71" w:author="ענת ואתורי" w:date="2019-01-09T10:27:00Z">
        <w:r w:rsidR="00D62DC6" w:rsidRPr="00DB0D2A" w:rsidDel="007B05C3">
          <w:rPr>
            <w:rFonts w:ascii="Times New Roman" w:hAnsi="Times New Roman"/>
            <w:color w:val="000000"/>
            <w:szCs w:val="22"/>
          </w:rPr>
          <w:delText xml:space="preserve"> church</w:delText>
        </w:r>
      </w:del>
      <w:r w:rsidR="00D62DC6" w:rsidRPr="00DB0D2A">
        <w:rPr>
          <w:rFonts w:ascii="Times New Roman" w:hAnsi="Times New Roman"/>
          <w:color w:val="000000"/>
          <w:szCs w:val="22"/>
        </w:rPr>
        <w:t xml:space="preserve"> clergy – who </w:t>
      </w:r>
      <w:ins w:id="72" w:author="ענת ואתורי" w:date="2019-01-09T10:28:00Z">
        <w:r w:rsidR="007B05C3">
          <w:rPr>
            <w:rFonts w:ascii="Times New Roman" w:hAnsi="Times New Roman"/>
            <w:color w:val="000000"/>
            <w:szCs w:val="22"/>
          </w:rPr>
          <w:t xml:space="preserve">were </w:t>
        </w:r>
      </w:ins>
      <w:del w:id="73" w:author="ענת ואתורי" w:date="2019-01-09T10:28:00Z">
        <w:r w:rsidR="00D62DC6" w:rsidRPr="00DB0D2A" w:rsidDel="007B05C3">
          <w:rPr>
            <w:rFonts w:ascii="Times New Roman" w:hAnsi="Times New Roman"/>
            <w:color w:val="000000"/>
            <w:szCs w:val="22"/>
          </w:rPr>
          <w:delText>had</w:delText>
        </w:r>
      </w:del>
      <w:del w:id="74" w:author="Jeff Amshalem" w:date="2019-01-29T17:16:00Z">
        <w:r w:rsidR="00D62DC6" w:rsidRPr="00DB0D2A" w:rsidDel="00A05487">
          <w:rPr>
            <w:rFonts w:ascii="Times New Roman" w:hAnsi="Times New Roman"/>
            <w:color w:val="000000"/>
            <w:szCs w:val="22"/>
          </w:rPr>
          <w:delText xml:space="preserve"> </w:delText>
        </w:r>
      </w:del>
      <w:r w:rsidR="00375B1B">
        <w:rPr>
          <w:rFonts w:ascii="Times New Roman" w:hAnsi="Times New Roman"/>
          <w:color w:val="000000"/>
          <w:szCs w:val="22"/>
        </w:rPr>
        <w:t xml:space="preserve">identified </w:t>
      </w:r>
      <w:del w:id="75" w:author="ענת ואתורי" w:date="2019-01-09T10:28:00Z">
        <w:r w:rsidR="00375B1B" w:rsidDel="007B05C3">
          <w:rPr>
            <w:rFonts w:ascii="Times New Roman" w:hAnsi="Times New Roman"/>
            <w:color w:val="000000"/>
            <w:szCs w:val="22"/>
          </w:rPr>
          <w:delText>them</w:delText>
        </w:r>
      </w:del>
      <w:r w:rsidR="00D62DC6" w:rsidRPr="00DB0D2A">
        <w:rPr>
          <w:rFonts w:ascii="Times New Roman" w:hAnsi="Times New Roman"/>
          <w:color w:val="000000"/>
          <w:szCs w:val="22"/>
        </w:rPr>
        <w:t xml:space="preserve"> as culprits – hid behind their noble origin or various other privileges, and so were saved </w:t>
      </w:r>
      <w:r w:rsidR="00375B1B">
        <w:rPr>
          <w:rFonts w:ascii="Times New Roman" w:hAnsi="Times New Roman"/>
          <w:color w:val="000000"/>
          <w:szCs w:val="22"/>
        </w:rPr>
        <w:t>harm</w:t>
      </w:r>
      <w:r w:rsidR="00D62DC6" w:rsidRPr="00DB0D2A">
        <w:rPr>
          <w:rFonts w:ascii="Times New Roman" w:hAnsi="Times New Roman"/>
          <w:color w:val="000000"/>
          <w:szCs w:val="22"/>
        </w:rPr>
        <w:t>.”</w:t>
      </w:r>
      <w:r w:rsidR="00D62DC6" w:rsidRPr="00DB0D2A">
        <w:rPr>
          <w:rStyle w:val="FootnoteReference"/>
          <w:rFonts w:ascii="Times New Roman" w:hAnsi="Times New Roman"/>
          <w:color w:val="000000"/>
          <w:szCs w:val="22"/>
        </w:rPr>
        <w:footnoteReference w:id="23"/>
      </w:r>
      <w:r w:rsidR="00D62DC6" w:rsidRPr="00DB0D2A">
        <w:rPr>
          <w:rFonts w:ascii="Times New Roman" w:hAnsi="Times New Roman"/>
          <w:color w:val="000000"/>
          <w:szCs w:val="22"/>
        </w:rPr>
        <w:t xml:space="preserve"> Alongside the investigation, the Protestant nobility from across the province gathered in Cracow and “drafted a protest against the destruction of the church, sending it to all the provinces.”</w:t>
      </w:r>
      <w:r w:rsidR="00D62DC6" w:rsidRPr="00DB0D2A">
        <w:rPr>
          <w:rStyle w:val="FootnoteReference"/>
          <w:rFonts w:ascii="Times New Roman" w:hAnsi="Times New Roman"/>
          <w:color w:val="000000"/>
          <w:szCs w:val="22"/>
        </w:rPr>
        <w:footnoteReference w:id="24"/>
      </w:r>
      <w:r w:rsidR="00D62DC6" w:rsidRPr="00DB0D2A">
        <w:rPr>
          <w:rFonts w:ascii="Times New Roman" w:hAnsi="Times New Roman"/>
          <w:color w:val="000000"/>
          <w:szCs w:val="22"/>
        </w:rPr>
        <w:t xml:space="preserve"> According to the report of the papal emissary Vincenzo </w:t>
      </w:r>
      <w:proofErr w:type="spellStart"/>
      <w:r w:rsidR="00D62DC6" w:rsidRPr="00DB0D2A">
        <w:rPr>
          <w:rFonts w:ascii="Times New Roman" w:hAnsi="Times New Roman"/>
          <w:color w:val="000000"/>
          <w:szCs w:val="22"/>
        </w:rPr>
        <w:t>Laureo</w:t>
      </w:r>
      <w:proofErr w:type="spellEnd"/>
      <w:r w:rsidR="00D62DC6" w:rsidRPr="00DB0D2A">
        <w:rPr>
          <w:rFonts w:ascii="Times New Roman" w:hAnsi="Times New Roman"/>
          <w:color w:val="000000"/>
          <w:szCs w:val="22"/>
        </w:rPr>
        <w:t xml:space="preserve"> to Cardinal Como, </w:t>
      </w:r>
      <w:ins w:id="76" w:author="ענת ואתורי" w:date="2019-01-09T10:31:00Z">
        <w:r w:rsidR="007B05C3">
          <w:rPr>
            <w:rFonts w:ascii="Times New Roman" w:hAnsi="Times New Roman"/>
            <w:color w:val="000000"/>
            <w:szCs w:val="22"/>
          </w:rPr>
          <w:t>the representatives of the common</w:t>
        </w:r>
        <w:r w:rsidR="0022037A">
          <w:rPr>
            <w:rFonts w:ascii="Times New Roman" w:hAnsi="Times New Roman"/>
            <w:color w:val="000000"/>
            <w:szCs w:val="22"/>
          </w:rPr>
          <w:t xml:space="preserve"> </w:t>
        </w:r>
      </w:ins>
      <w:ins w:id="77" w:author="ענת ואתורי" w:date="2019-01-09T10:40:00Z">
        <w:r w:rsidR="0022037A">
          <w:rPr>
            <w:rFonts w:ascii="Times New Roman" w:hAnsi="Times New Roman"/>
            <w:color w:val="000000"/>
            <w:szCs w:val="22"/>
          </w:rPr>
          <w:t>members</w:t>
        </w:r>
      </w:ins>
      <w:ins w:id="78" w:author="ענת ואתורי" w:date="2019-01-09T10:32:00Z">
        <w:r w:rsidR="007B05C3">
          <w:rPr>
            <w:rFonts w:ascii="Times New Roman" w:hAnsi="Times New Roman"/>
            <w:color w:val="000000"/>
            <w:szCs w:val="22"/>
          </w:rPr>
          <w:t xml:space="preserve"> joined the </w:t>
        </w:r>
      </w:ins>
      <w:del w:id="79" w:author="ענת ואתורי" w:date="2019-01-09T10:31:00Z">
        <w:r w:rsidR="00171F13" w:rsidRPr="00DB0D2A" w:rsidDel="007B05C3">
          <w:rPr>
            <w:rFonts w:ascii="Times New Roman" w:hAnsi="Times New Roman"/>
            <w:color w:val="000000"/>
            <w:szCs w:val="22"/>
          </w:rPr>
          <w:delText>other</w:delText>
        </w:r>
      </w:del>
      <w:r w:rsidR="00171F13" w:rsidRPr="00DB0D2A">
        <w:rPr>
          <w:rFonts w:ascii="Times New Roman" w:hAnsi="Times New Roman"/>
          <w:color w:val="000000"/>
          <w:szCs w:val="22"/>
        </w:rPr>
        <w:t xml:space="preserve"> community leaders</w:t>
      </w:r>
      <w:del w:id="80" w:author="Jeff Amshalem" w:date="2019-02-04T11:42:00Z">
        <w:r w:rsidR="00D62DC6" w:rsidRPr="00DB0D2A" w:rsidDel="00994FE1">
          <w:rPr>
            <w:rFonts w:ascii="Times New Roman" w:hAnsi="Times New Roman"/>
            <w:color w:val="000000"/>
            <w:szCs w:val="22"/>
          </w:rPr>
          <w:delText xml:space="preserve"> </w:delText>
        </w:r>
      </w:del>
      <w:del w:id="81" w:author="ענת ואתורי" w:date="2019-01-09T10:32:00Z">
        <w:r w:rsidR="00171F13" w:rsidRPr="00DB0D2A" w:rsidDel="007B05C3">
          <w:rPr>
            <w:rFonts w:ascii="Times New Roman" w:hAnsi="Times New Roman"/>
            <w:color w:val="000000"/>
            <w:szCs w:val="22"/>
          </w:rPr>
          <w:delText>participated</w:delText>
        </w:r>
      </w:del>
      <w:r w:rsidR="00171F13" w:rsidRPr="00DB0D2A">
        <w:rPr>
          <w:rFonts w:ascii="Times New Roman" w:hAnsi="Times New Roman"/>
          <w:color w:val="000000"/>
          <w:szCs w:val="22"/>
        </w:rPr>
        <w:t xml:space="preserve"> in th</w:t>
      </w:r>
      <w:ins w:id="82" w:author="ענת ואתורי" w:date="2019-01-09T10:32:00Z">
        <w:r w:rsidR="007B05C3">
          <w:rPr>
            <w:rFonts w:ascii="Times New Roman" w:hAnsi="Times New Roman"/>
            <w:color w:val="000000"/>
            <w:szCs w:val="22"/>
          </w:rPr>
          <w:t>is</w:t>
        </w:r>
      </w:ins>
      <w:del w:id="83" w:author="ענת ואתורי" w:date="2019-01-09T10:32:00Z">
        <w:r w:rsidR="00171F13" w:rsidRPr="00DB0D2A" w:rsidDel="007B05C3">
          <w:rPr>
            <w:rFonts w:ascii="Times New Roman" w:hAnsi="Times New Roman"/>
            <w:color w:val="000000"/>
            <w:szCs w:val="22"/>
          </w:rPr>
          <w:delText>e</w:delText>
        </w:r>
      </w:del>
      <w:r w:rsidR="00171F13" w:rsidRPr="00DB0D2A">
        <w:rPr>
          <w:rFonts w:ascii="Times New Roman" w:hAnsi="Times New Roman"/>
          <w:color w:val="000000"/>
          <w:szCs w:val="22"/>
        </w:rPr>
        <w:t xml:space="preserve"> gathering</w:t>
      </w:r>
      <w:ins w:id="84" w:author="ענת ואתורי" w:date="2019-01-09T10:32:00Z">
        <w:r w:rsidR="007B05C3">
          <w:rPr>
            <w:rFonts w:ascii="Times New Roman" w:hAnsi="Times New Roman"/>
            <w:color w:val="000000"/>
            <w:szCs w:val="22"/>
          </w:rPr>
          <w:t xml:space="preserve">. </w:t>
        </w:r>
      </w:ins>
      <w:del w:id="85" w:author="ענת ואתורי" w:date="2019-01-09T10:32:00Z">
        <w:r w:rsidR="00171F13" w:rsidRPr="00DB0D2A" w:rsidDel="007B05C3">
          <w:rPr>
            <w:rFonts w:ascii="Times New Roman" w:hAnsi="Times New Roman"/>
            <w:color w:val="000000"/>
            <w:szCs w:val="22"/>
          </w:rPr>
          <w:delText xml:space="preserve">, as well as representatives of the common </w:delText>
        </w:r>
        <w:commentRangeStart w:id="86"/>
        <w:r w:rsidR="00171F13" w:rsidRPr="00DB0D2A" w:rsidDel="007B05C3">
          <w:rPr>
            <w:rFonts w:ascii="Times New Roman" w:hAnsi="Times New Roman"/>
            <w:color w:val="000000"/>
            <w:szCs w:val="22"/>
          </w:rPr>
          <w:delText>people</w:delText>
        </w:r>
        <w:commentRangeEnd w:id="86"/>
        <w:r w:rsidR="00FE0B35" w:rsidRPr="00DB0D2A" w:rsidDel="007B05C3">
          <w:rPr>
            <w:rStyle w:val="CommentReference"/>
            <w:rFonts w:ascii="Times New Roman" w:hAnsi="Times New Roman"/>
            <w:vanish/>
            <w:sz w:val="24"/>
          </w:rPr>
          <w:commentReference w:id="86"/>
        </w:r>
        <w:r w:rsidR="00171F13" w:rsidRPr="00DB0D2A" w:rsidDel="007B05C3">
          <w:rPr>
            <w:rFonts w:ascii="Times New Roman" w:hAnsi="Times New Roman"/>
            <w:color w:val="000000"/>
            <w:szCs w:val="22"/>
          </w:rPr>
          <w:delText xml:space="preserve">. </w:delText>
        </w:r>
      </w:del>
      <w:r w:rsidR="00171F13" w:rsidRPr="00DB0D2A">
        <w:rPr>
          <w:rFonts w:ascii="Times New Roman" w:hAnsi="Times New Roman"/>
          <w:color w:val="000000"/>
          <w:szCs w:val="22"/>
        </w:rPr>
        <w:t xml:space="preserve">Following speeches, the reading of letters from various provinces and foreign lands, and </w:t>
      </w:r>
      <w:ins w:id="87" w:author="ענת ואתורי" w:date="2019-01-09T10:34:00Z">
        <w:r w:rsidR="00AF7BD2">
          <w:rPr>
            <w:rFonts w:ascii="Times New Roman" w:hAnsi="Times New Roman"/>
            <w:color w:val="000000"/>
            <w:szCs w:val="22"/>
          </w:rPr>
          <w:t>call</w:t>
        </w:r>
        <w:del w:id="88" w:author="Jeff Amshalem" w:date="2019-02-04T11:42:00Z">
          <w:r w:rsidR="00AF7BD2" w:rsidDel="00994FE1">
            <w:rPr>
              <w:rFonts w:ascii="Times New Roman" w:hAnsi="Times New Roman"/>
              <w:color w:val="000000"/>
              <w:szCs w:val="22"/>
            </w:rPr>
            <w:delText>ing</w:delText>
          </w:r>
        </w:del>
        <w:r w:rsidR="00AF7BD2">
          <w:rPr>
            <w:rFonts w:ascii="Times New Roman" w:hAnsi="Times New Roman"/>
            <w:color w:val="000000"/>
            <w:szCs w:val="22"/>
          </w:rPr>
          <w:t xml:space="preserve">s </w:t>
        </w:r>
      </w:ins>
      <w:del w:id="89" w:author="ענת ואתורי" w:date="2019-01-09T10:34:00Z">
        <w:r w:rsidR="00171F13" w:rsidRPr="00DB0D2A" w:rsidDel="00AF7BD2">
          <w:rPr>
            <w:rFonts w:ascii="Times New Roman" w:hAnsi="Times New Roman"/>
            <w:color w:val="000000"/>
            <w:szCs w:val="22"/>
          </w:rPr>
          <w:delText>demands</w:delText>
        </w:r>
      </w:del>
      <w:r w:rsidR="00171F13" w:rsidRPr="00DB0D2A">
        <w:rPr>
          <w:rFonts w:ascii="Times New Roman" w:hAnsi="Times New Roman"/>
          <w:color w:val="000000"/>
          <w:szCs w:val="22"/>
        </w:rPr>
        <w:t xml:space="preserve"> for revenge, it was decided to initiate a more vigorous investigation in order to find the true instigators of the </w:t>
      </w:r>
      <w:r w:rsidR="00CF2F47">
        <w:rPr>
          <w:rFonts w:ascii="Times New Roman" w:hAnsi="Times New Roman"/>
          <w:color w:val="000000"/>
          <w:szCs w:val="22"/>
        </w:rPr>
        <w:t>riot</w:t>
      </w:r>
      <w:r w:rsidR="00171F13" w:rsidRPr="00DB0D2A">
        <w:rPr>
          <w:rFonts w:ascii="Times New Roman" w:hAnsi="Times New Roman"/>
          <w:color w:val="000000"/>
          <w:szCs w:val="22"/>
        </w:rPr>
        <w:t xml:space="preserve">. </w:t>
      </w:r>
      <w:r w:rsidR="00FE0B35" w:rsidRPr="00DB0D2A">
        <w:rPr>
          <w:rFonts w:ascii="Times New Roman" w:hAnsi="Times New Roman"/>
          <w:color w:val="000000"/>
          <w:szCs w:val="22"/>
        </w:rPr>
        <w:t>One of the members</w:t>
      </w:r>
      <w:r w:rsidR="00171F13" w:rsidRPr="00DB0D2A">
        <w:rPr>
          <w:rFonts w:ascii="Times New Roman" w:hAnsi="Times New Roman"/>
          <w:color w:val="000000"/>
          <w:szCs w:val="22"/>
        </w:rPr>
        <w:t xml:space="preserve"> </w:t>
      </w:r>
      <w:r w:rsidR="00FE0B35" w:rsidRPr="00DB0D2A">
        <w:rPr>
          <w:rFonts w:ascii="Times New Roman" w:hAnsi="Times New Roman"/>
          <w:color w:val="000000"/>
          <w:szCs w:val="22"/>
        </w:rPr>
        <w:t>was chosen to facilitate conversations with the council of priests, while another was tasked with delaying the king in his journey to Poland. It was also decided to set a guard over the church and to present an official protest (</w:t>
      </w:r>
      <w:proofErr w:type="spellStart"/>
      <w:r w:rsidR="00FE0B35" w:rsidRPr="00DB0D2A">
        <w:rPr>
          <w:rFonts w:ascii="Times New Roman" w:hAnsi="Times New Roman"/>
          <w:color w:val="000000"/>
        </w:rPr>
        <w:t>protestacja</w:t>
      </w:r>
      <w:proofErr w:type="spellEnd"/>
      <w:r w:rsidR="00FE0B35" w:rsidRPr="00DB0D2A">
        <w:rPr>
          <w:rFonts w:ascii="Times New Roman" w:hAnsi="Times New Roman"/>
          <w:color w:val="000000"/>
        </w:rPr>
        <w:t>) in the castle court in order to assure compensation for damages</w:t>
      </w:r>
      <w:r w:rsidR="00FE0B35" w:rsidRPr="00DB0D2A">
        <w:rPr>
          <w:rStyle w:val="FootnoteReference"/>
          <w:rFonts w:ascii="Times New Roman" w:hAnsi="Times New Roman"/>
          <w:color w:val="000000"/>
        </w:rPr>
        <w:footnoteReference w:id="25"/>
      </w:r>
      <w:r w:rsidR="0001577B" w:rsidRPr="00994FE1">
        <w:rPr>
          <w:rFonts w:ascii="Times New Roman" w:hAnsi="Times New Roman"/>
          <w:color w:val="000000"/>
        </w:rPr>
        <w:t>:</w:t>
      </w:r>
      <w:r w:rsidR="00FE0B35" w:rsidRPr="00DB0D2A">
        <w:rPr>
          <w:rFonts w:ascii="Times New Roman" w:hAnsi="Times New Roman"/>
          <w:color w:val="000000"/>
        </w:rPr>
        <w:t xml:space="preserve"> “the estimated cost of looted goods and damages amounted to roughly 100,000 zloty.”</w:t>
      </w:r>
      <w:r w:rsidR="00FE0B35" w:rsidRPr="00DB0D2A">
        <w:rPr>
          <w:rStyle w:val="FootnoteReference"/>
          <w:rFonts w:ascii="Times New Roman" w:hAnsi="Times New Roman"/>
          <w:color w:val="000000"/>
        </w:rPr>
        <w:footnoteReference w:id="26"/>
      </w:r>
      <w:r w:rsidR="00FE0B35" w:rsidRPr="00DB0D2A">
        <w:rPr>
          <w:rFonts w:ascii="Times New Roman" w:hAnsi="Times New Roman"/>
          <w:color w:val="000000"/>
        </w:rPr>
        <w:t xml:space="preserve"> In addition, “the nobles and the </w:t>
      </w:r>
      <w:ins w:id="99" w:author="ענת ואתורי" w:date="2019-01-09T10:39:00Z">
        <w:r w:rsidR="0022037A">
          <w:rPr>
            <w:rFonts w:ascii="Times New Roman" w:hAnsi="Times New Roman"/>
            <w:color w:val="000000"/>
          </w:rPr>
          <w:t xml:space="preserve">burghers </w:t>
        </w:r>
      </w:ins>
      <w:del w:id="100" w:author="ענת ואתורי" w:date="2019-01-09T10:39:00Z">
        <w:r w:rsidR="00FE0B35" w:rsidRPr="00DB0D2A" w:rsidDel="0022037A">
          <w:rPr>
            <w:rFonts w:ascii="Times New Roman" w:hAnsi="Times New Roman"/>
            <w:color w:val="000000"/>
          </w:rPr>
          <w:delText>citizens</w:delText>
        </w:r>
      </w:del>
      <w:del w:id="101" w:author="Jeff Amshalem" w:date="2019-02-04T11:43:00Z">
        <w:r w:rsidR="00FE0B35" w:rsidRPr="00DB0D2A" w:rsidDel="00994FE1">
          <w:rPr>
            <w:rFonts w:ascii="Times New Roman" w:hAnsi="Times New Roman"/>
            <w:color w:val="000000"/>
          </w:rPr>
          <w:delText xml:space="preserve"> </w:delText>
        </w:r>
      </w:del>
      <w:r w:rsidR="00FE0B35" w:rsidRPr="00DB0D2A">
        <w:rPr>
          <w:rFonts w:ascii="Times New Roman" w:hAnsi="Times New Roman"/>
          <w:color w:val="000000"/>
        </w:rPr>
        <w:t xml:space="preserve">who were injured filed a complaint before his </w:t>
      </w:r>
      <w:r w:rsidR="00FE0B35" w:rsidRPr="0022037A">
        <w:rPr>
          <w:rFonts w:ascii="Times New Roman" w:hAnsi="Times New Roman"/>
          <w:color w:val="000000"/>
        </w:rPr>
        <w:t>eminence,</w:t>
      </w:r>
      <w:r w:rsidR="00FE0B35" w:rsidRPr="00DB0D2A">
        <w:rPr>
          <w:rFonts w:ascii="Times New Roman" w:hAnsi="Times New Roman"/>
          <w:color w:val="000000"/>
        </w:rPr>
        <w:t xml:space="preserve"> the voivode Piotr </w:t>
      </w:r>
      <w:proofErr w:type="spellStart"/>
      <w:r w:rsidR="00FE0B35" w:rsidRPr="00DB0D2A">
        <w:rPr>
          <w:rFonts w:ascii="Times New Roman" w:hAnsi="Times New Roman"/>
          <w:color w:val="000000"/>
        </w:rPr>
        <w:t>Zborowski</w:t>
      </w:r>
      <w:proofErr w:type="spellEnd"/>
      <w:r w:rsidR="00FE0B35" w:rsidRPr="00DB0D2A">
        <w:rPr>
          <w:rFonts w:ascii="Times New Roman" w:hAnsi="Times New Roman"/>
          <w:color w:val="000000"/>
        </w:rPr>
        <w:t>, over the destruction of the church and the looting.”</w:t>
      </w:r>
      <w:r w:rsidR="00FE0B35" w:rsidRPr="00DB0D2A">
        <w:rPr>
          <w:rStyle w:val="FootnoteReference"/>
          <w:rFonts w:ascii="Times New Roman" w:hAnsi="Times New Roman"/>
          <w:color w:val="000000"/>
        </w:rPr>
        <w:footnoteReference w:id="27"/>
      </w:r>
      <w:r w:rsidR="00FE0B35" w:rsidRPr="00DB0D2A">
        <w:rPr>
          <w:rFonts w:ascii="Times New Roman" w:hAnsi="Times New Roman"/>
          <w:color w:val="000000"/>
        </w:rPr>
        <w:t xml:space="preserve"> On October 26</w:t>
      </w:r>
      <w:r w:rsidR="00FE0B35" w:rsidRPr="00DB0D2A">
        <w:rPr>
          <w:rFonts w:ascii="Times New Roman" w:hAnsi="Times New Roman"/>
          <w:color w:val="000000"/>
          <w:vertAlign w:val="superscript"/>
        </w:rPr>
        <w:t>th</w:t>
      </w:r>
      <w:r w:rsidR="00FE0B35" w:rsidRPr="00DB0D2A">
        <w:rPr>
          <w:rFonts w:ascii="Times New Roman" w:hAnsi="Times New Roman"/>
          <w:color w:val="000000"/>
        </w:rPr>
        <w:t xml:space="preserve">, after harsh interrogation in </w:t>
      </w:r>
      <w:r w:rsidR="00FE0B35" w:rsidRPr="00DB0D2A">
        <w:rPr>
          <w:rFonts w:ascii="Times New Roman" w:hAnsi="Times New Roman"/>
          <w:color w:val="000000"/>
        </w:rPr>
        <w:lastRenderedPageBreak/>
        <w:t>the castle court,</w:t>
      </w:r>
      <w:r w:rsidR="00FE0B35" w:rsidRPr="00DB0D2A">
        <w:rPr>
          <w:rStyle w:val="FootnoteReference"/>
          <w:rFonts w:ascii="Times New Roman" w:hAnsi="Times New Roman"/>
          <w:color w:val="000000"/>
        </w:rPr>
        <w:footnoteReference w:id="28"/>
      </w:r>
      <w:r w:rsidR="00FE0B35" w:rsidRPr="00DB0D2A">
        <w:rPr>
          <w:rFonts w:ascii="Times New Roman" w:hAnsi="Times New Roman"/>
          <w:color w:val="000000"/>
        </w:rPr>
        <w:t xml:space="preserve"> the five commoners mentioned above</w:t>
      </w:r>
      <w:r w:rsidR="00037C98" w:rsidRPr="00DB0D2A">
        <w:rPr>
          <w:rFonts w:ascii="Times New Roman" w:hAnsi="Times New Roman"/>
          <w:color w:val="000000"/>
        </w:rPr>
        <w:t xml:space="preserve">, who had been caught “assisting in the theft and looting of </w:t>
      </w:r>
      <w:r w:rsidR="0001577B" w:rsidRPr="00994FE1">
        <w:rPr>
          <w:rFonts w:ascii="Times New Roman" w:hAnsi="Times New Roman"/>
          <w:color w:val="000000"/>
          <w:rPrChange w:id="103" w:author="Jeff Amshalem" w:date="2019-02-04T11:47:00Z">
            <w:rPr>
              <w:rFonts w:ascii="Times New Roman" w:hAnsi="Times New Roman"/>
              <w:color w:val="000000"/>
            </w:rPr>
          </w:rPrChange>
        </w:rPr>
        <w:t xml:space="preserve">the </w:t>
      </w:r>
      <w:commentRangeStart w:id="104"/>
      <w:r w:rsidR="0001577B" w:rsidRPr="00994FE1">
        <w:rPr>
          <w:rFonts w:ascii="Times New Roman" w:hAnsi="Times New Roman"/>
          <w:color w:val="000000"/>
          <w:rPrChange w:id="105" w:author="Jeff Amshalem" w:date="2019-02-04T11:47:00Z">
            <w:rPr>
              <w:rFonts w:ascii="Times New Roman" w:hAnsi="Times New Roman"/>
              <w:color w:val="000000"/>
            </w:rPr>
          </w:rPrChange>
        </w:rPr>
        <w:t xml:space="preserve">house </w:t>
      </w:r>
      <w:commentRangeEnd w:id="104"/>
      <w:r w:rsidR="0001577B" w:rsidRPr="00994FE1">
        <w:rPr>
          <w:rStyle w:val="CommentReference"/>
          <w:rFonts w:ascii="Times New Roman" w:hAnsi="Times New Roman"/>
          <w:vanish/>
          <w:sz w:val="24"/>
          <w:rPrChange w:id="106" w:author="Jeff Amshalem" w:date="2019-02-04T11:47:00Z">
            <w:rPr>
              <w:rStyle w:val="CommentReference"/>
              <w:rFonts w:ascii="Times New Roman" w:hAnsi="Times New Roman"/>
              <w:vanish/>
              <w:sz w:val="24"/>
            </w:rPr>
          </w:rPrChange>
        </w:rPr>
        <w:commentReference w:id="104"/>
      </w:r>
      <w:r w:rsidR="0001577B" w:rsidRPr="00994FE1">
        <w:rPr>
          <w:rFonts w:ascii="Times New Roman" w:hAnsi="Times New Roman"/>
          <w:color w:val="000000"/>
          <w:rPrChange w:id="107" w:author="Jeff Amshalem" w:date="2019-02-04T11:47:00Z">
            <w:rPr>
              <w:rFonts w:ascii="Times New Roman" w:hAnsi="Times New Roman"/>
              <w:color w:val="000000"/>
              <w:sz w:val="18"/>
              <w:szCs w:val="18"/>
            </w:rPr>
          </w:rPrChange>
        </w:rPr>
        <w:t>on</w:t>
      </w:r>
      <w:r w:rsidR="00037C98" w:rsidRPr="00994FE1">
        <w:rPr>
          <w:rFonts w:ascii="Times New Roman" w:hAnsi="Times New Roman"/>
          <w:color w:val="000000"/>
          <w:rPrChange w:id="108" w:author="Jeff Amshalem" w:date="2019-02-04T11:47:00Z">
            <w:rPr>
              <w:rFonts w:ascii="Times New Roman" w:hAnsi="Times New Roman"/>
              <w:color w:val="000000"/>
            </w:rPr>
          </w:rPrChange>
        </w:rPr>
        <w:t xml:space="preserve"> </w:t>
      </w:r>
      <w:proofErr w:type="spellStart"/>
      <w:r w:rsidR="00037C98" w:rsidRPr="00994FE1">
        <w:rPr>
          <w:rFonts w:ascii="Times New Roman" w:hAnsi="Times New Roman"/>
          <w:color w:val="000000"/>
          <w:rPrChange w:id="109" w:author="Jeff Amshalem" w:date="2019-02-04T11:47:00Z">
            <w:rPr>
              <w:rFonts w:ascii="Times New Roman" w:hAnsi="Times New Roman"/>
              <w:color w:val="000000"/>
            </w:rPr>
          </w:rPrChange>
        </w:rPr>
        <w:t>Św</w:t>
      </w:r>
      <w:proofErr w:type="spellEnd"/>
      <w:r w:rsidR="00037C98" w:rsidRPr="00994FE1">
        <w:rPr>
          <w:rFonts w:ascii="Times New Roman" w:hAnsi="Times New Roman"/>
          <w:color w:val="000000"/>
          <w:rPrChange w:id="110" w:author="Jeff Amshalem" w:date="2019-02-04T11:47:00Z">
            <w:rPr>
              <w:rFonts w:ascii="Times New Roman" w:hAnsi="Times New Roman"/>
              <w:color w:val="000000"/>
            </w:rPr>
          </w:rPrChange>
        </w:rPr>
        <w:t>. Jana</w:t>
      </w:r>
      <w:r w:rsidR="00037C98" w:rsidRPr="00994FE1">
        <w:rPr>
          <w:rFonts w:ascii="Times New Roman" w:hAnsi="Times New Roman"/>
          <w:szCs w:val="20"/>
          <w:rPrChange w:id="111" w:author="Jeff Amshalem" w:date="2019-02-04T11:47:00Z">
            <w:rPr>
              <w:rFonts w:ascii="Times New Roman" w:hAnsi="Times New Roman"/>
              <w:szCs w:val="20"/>
            </w:rPr>
          </w:rPrChange>
        </w:rPr>
        <w:t xml:space="preserve"> </w:t>
      </w:r>
      <w:r w:rsidR="00037C98" w:rsidRPr="00994FE1">
        <w:rPr>
          <w:rFonts w:ascii="Times New Roman" w:hAnsi="Times New Roman"/>
          <w:color w:val="000000"/>
          <w:rPrChange w:id="112" w:author="Jeff Amshalem" w:date="2019-02-04T11:47:00Z">
            <w:rPr>
              <w:rFonts w:ascii="Times New Roman" w:hAnsi="Times New Roman"/>
              <w:color w:val="000000"/>
            </w:rPr>
          </w:rPrChange>
        </w:rPr>
        <w:t xml:space="preserve">street, known as </w:t>
      </w:r>
      <w:ins w:id="113" w:author="Jeff Amshalem" w:date="2019-02-04T11:46:00Z">
        <w:r w:rsidR="00994FE1" w:rsidRPr="00994FE1">
          <w:rPr>
            <w:rFonts w:ascii="Times New Roman" w:hAnsi="Times New Roman"/>
            <w:color w:val="000000"/>
            <w:rPrChange w:id="114" w:author="Jeff Amshalem" w:date="2019-02-04T11:47:00Z">
              <w:rPr>
                <w:rFonts w:ascii="Times New Roman" w:hAnsi="Times New Roman"/>
                <w:color w:val="000000"/>
              </w:rPr>
            </w:rPrChange>
          </w:rPr>
          <w:t xml:space="preserve">“the </w:t>
        </w:r>
      </w:ins>
      <w:del w:id="115" w:author="Jeff Amshalem" w:date="2019-02-04T11:46:00Z">
        <w:r w:rsidR="00037C98" w:rsidRPr="00994FE1" w:rsidDel="00994FE1">
          <w:rPr>
            <w:rFonts w:ascii="Times New Roman" w:hAnsi="Times New Roman"/>
            <w:color w:val="000000"/>
            <w:rPrChange w:id="116" w:author="Jeff Amshalem" w:date="2019-02-04T11:47:00Z">
              <w:rPr>
                <w:rFonts w:ascii="Times New Roman" w:hAnsi="Times New Roman"/>
                <w:color w:val="000000"/>
              </w:rPr>
            </w:rPrChange>
          </w:rPr>
          <w:delText>‘</w:delText>
        </w:r>
      </w:del>
      <w:proofErr w:type="spellStart"/>
      <w:r w:rsidR="00037C98" w:rsidRPr="00994FE1">
        <w:rPr>
          <w:rFonts w:ascii="Times New Roman" w:hAnsi="Times New Roman"/>
          <w:color w:val="000000"/>
          <w:rPrChange w:id="117" w:author="Jeff Amshalem" w:date="2019-02-04T11:47:00Z">
            <w:rPr>
              <w:rFonts w:ascii="Times New Roman" w:hAnsi="Times New Roman"/>
              <w:color w:val="000000"/>
            </w:rPr>
          </w:rPrChange>
        </w:rPr>
        <w:t>Brog</w:t>
      </w:r>
      <w:proofErr w:type="spellEnd"/>
      <w:r w:rsidR="00037C98" w:rsidRPr="00994FE1">
        <w:rPr>
          <w:rFonts w:ascii="Times New Roman" w:hAnsi="Times New Roman"/>
          <w:color w:val="000000"/>
          <w:rPrChange w:id="118" w:author="Jeff Amshalem" w:date="2019-02-04T11:47:00Z">
            <w:rPr>
              <w:rFonts w:ascii="Times New Roman" w:hAnsi="Times New Roman"/>
              <w:color w:val="000000"/>
            </w:rPr>
          </w:rPrChange>
        </w:rPr>
        <w:t>”</w:t>
      </w:r>
      <w:r w:rsidR="00037C98" w:rsidRPr="00994FE1">
        <w:rPr>
          <w:rStyle w:val="FootnoteReference"/>
          <w:rFonts w:ascii="Times New Roman" w:hAnsi="Times New Roman"/>
          <w:color w:val="000000"/>
          <w:rPrChange w:id="119" w:author="Jeff Amshalem" w:date="2019-02-04T11:47:00Z">
            <w:rPr>
              <w:rStyle w:val="FootnoteReference"/>
              <w:rFonts w:ascii="Times New Roman" w:hAnsi="Times New Roman"/>
              <w:color w:val="000000"/>
            </w:rPr>
          </w:rPrChange>
        </w:rPr>
        <w:footnoteReference w:id="29"/>
      </w:r>
      <w:r w:rsidR="00037C98" w:rsidRPr="00994FE1">
        <w:rPr>
          <w:rFonts w:ascii="Times New Roman" w:hAnsi="Times New Roman"/>
          <w:color w:val="000000"/>
          <w:rPrChange w:id="122" w:author="Jeff Amshalem" w:date="2019-02-04T11:47:00Z">
            <w:rPr>
              <w:rFonts w:ascii="Times New Roman" w:hAnsi="Times New Roman"/>
              <w:color w:val="000000"/>
            </w:rPr>
          </w:rPrChange>
        </w:rPr>
        <w:t xml:space="preserve"> – specifically, carrying </w:t>
      </w:r>
      <w:r w:rsidR="0001577B" w:rsidRPr="00994FE1">
        <w:rPr>
          <w:rFonts w:ascii="Times New Roman" w:hAnsi="Times New Roman"/>
          <w:color w:val="000000"/>
          <w:rPrChange w:id="123" w:author="Jeff Amshalem" w:date="2019-02-04T11:47:00Z">
            <w:rPr>
              <w:rFonts w:ascii="Times New Roman" w:hAnsi="Times New Roman"/>
              <w:color w:val="000000"/>
              <w:sz w:val="18"/>
              <w:szCs w:val="18"/>
            </w:rPr>
          </w:rPrChange>
        </w:rPr>
        <w:t xml:space="preserve">away </w:t>
      </w:r>
      <w:commentRangeStart w:id="124"/>
      <w:r w:rsidR="0001577B" w:rsidRPr="00994FE1">
        <w:rPr>
          <w:rFonts w:ascii="Times New Roman" w:hAnsi="Times New Roman"/>
          <w:color w:val="000000"/>
          <w:rPrChange w:id="125" w:author="Jeff Amshalem" w:date="2019-02-04T11:47:00Z">
            <w:rPr>
              <w:rFonts w:ascii="Times New Roman" w:hAnsi="Times New Roman"/>
              <w:color w:val="000000"/>
              <w:sz w:val="18"/>
              <w:szCs w:val="18"/>
            </w:rPr>
          </w:rPrChange>
        </w:rPr>
        <w:t xml:space="preserve">wood </w:t>
      </w:r>
      <w:commentRangeEnd w:id="124"/>
      <w:r w:rsidR="0001577B" w:rsidRPr="00994FE1">
        <w:rPr>
          <w:rStyle w:val="CommentReference"/>
          <w:rFonts w:ascii="Times New Roman" w:hAnsi="Times New Roman"/>
          <w:vanish/>
          <w:sz w:val="24"/>
          <w:rPrChange w:id="126" w:author="Jeff Amshalem" w:date="2019-02-04T11:47:00Z">
            <w:rPr>
              <w:rStyle w:val="CommentReference"/>
              <w:rFonts w:ascii="Times New Roman" w:hAnsi="Times New Roman"/>
              <w:vanish/>
              <w:sz w:val="24"/>
            </w:rPr>
          </w:rPrChange>
        </w:rPr>
        <w:commentReference w:id="124"/>
      </w:r>
      <w:r w:rsidR="0001577B" w:rsidRPr="00994FE1">
        <w:rPr>
          <w:rFonts w:ascii="Times New Roman" w:hAnsi="Times New Roman"/>
          <w:color w:val="000000"/>
          <w:rPrChange w:id="127" w:author="Jeff Amshalem" w:date="2019-02-04T11:47:00Z">
            <w:rPr>
              <w:rFonts w:ascii="Times New Roman" w:hAnsi="Times New Roman"/>
              <w:color w:val="000000"/>
              <w:sz w:val="18"/>
              <w:szCs w:val="18"/>
            </w:rPr>
          </w:rPrChange>
        </w:rPr>
        <w:t>from</w:t>
      </w:r>
      <w:r w:rsidR="00037C98" w:rsidRPr="00DB0D2A">
        <w:rPr>
          <w:rFonts w:ascii="Times New Roman" w:hAnsi="Times New Roman"/>
          <w:color w:val="000000"/>
        </w:rPr>
        <w:t xml:space="preserve"> the church</w:t>
      </w:r>
      <w:r w:rsidR="00037C98" w:rsidRPr="00DB0D2A">
        <w:rPr>
          <w:rStyle w:val="FootnoteReference"/>
          <w:rFonts w:ascii="Times New Roman" w:hAnsi="Times New Roman"/>
          <w:color w:val="000000"/>
        </w:rPr>
        <w:footnoteReference w:id="30"/>
      </w:r>
      <w:r w:rsidR="00037C98" w:rsidRPr="00DB0D2A">
        <w:rPr>
          <w:rFonts w:ascii="Times New Roman" w:hAnsi="Times New Roman"/>
          <w:color w:val="000000"/>
        </w:rPr>
        <w:t xml:space="preserve"> –</w:t>
      </w:r>
      <w:r w:rsidR="00FE0B35" w:rsidRPr="00DB0D2A">
        <w:rPr>
          <w:rFonts w:ascii="Times New Roman" w:hAnsi="Times New Roman"/>
          <w:color w:val="000000"/>
        </w:rPr>
        <w:t xml:space="preserve"> were beheaded</w:t>
      </w:r>
      <w:r w:rsidR="00037C98" w:rsidRPr="00DB0D2A">
        <w:rPr>
          <w:rFonts w:ascii="Times New Roman" w:hAnsi="Times New Roman"/>
          <w:color w:val="000000"/>
        </w:rPr>
        <w:t xml:space="preserve">. In the testimony of Wojciech of </w:t>
      </w:r>
      <w:proofErr w:type="spellStart"/>
      <w:r w:rsidR="00037C98" w:rsidRPr="00DB0D2A">
        <w:rPr>
          <w:rFonts w:ascii="Times New Roman" w:hAnsi="Times New Roman"/>
          <w:color w:val="000000"/>
        </w:rPr>
        <w:t>Kościelec</w:t>
      </w:r>
      <w:proofErr w:type="spellEnd"/>
      <w:r w:rsidR="00037C98" w:rsidRPr="00DB0D2A">
        <w:rPr>
          <w:rFonts w:ascii="Times New Roman" w:hAnsi="Times New Roman"/>
          <w:color w:val="000000"/>
        </w:rPr>
        <w:t>, one of those sentenced to death, it is written:</w:t>
      </w:r>
    </w:p>
    <w:p w14:paraId="36CEF132" w14:textId="77777777" w:rsidR="00EC3398" w:rsidRPr="00DB0D2A" w:rsidRDefault="00037C98" w:rsidP="00DB0D2A">
      <w:pPr>
        <w:spacing w:line="360" w:lineRule="auto"/>
        <w:ind w:left="720" w:right="360"/>
        <w:rPr>
          <w:rFonts w:ascii="Times New Roman" w:hAnsi="Times New Roman"/>
          <w:color w:val="000000"/>
        </w:rPr>
      </w:pPr>
      <w:r w:rsidRPr="00DB0D2A">
        <w:rPr>
          <w:rFonts w:ascii="Times New Roman" w:hAnsi="Times New Roman"/>
          <w:szCs w:val="20"/>
        </w:rPr>
        <w:t xml:space="preserve">While still standing facing the Protestant church, the ax was taken from </w:t>
      </w:r>
      <w:r w:rsidRPr="005715C7">
        <w:rPr>
          <w:rFonts w:ascii="Times New Roman" w:hAnsi="Times New Roman"/>
          <w:szCs w:val="20"/>
        </w:rPr>
        <w:t>him by force</w:t>
      </w:r>
      <w:r w:rsidRPr="00DB0D2A">
        <w:rPr>
          <w:rFonts w:ascii="Times New Roman" w:hAnsi="Times New Roman"/>
          <w:szCs w:val="20"/>
        </w:rPr>
        <w:t xml:space="preserve"> in order to pry off the bars, and he received </w:t>
      </w:r>
      <w:r w:rsidR="00EC3398" w:rsidRPr="00DB0D2A">
        <w:rPr>
          <w:rFonts w:ascii="Times New Roman" w:hAnsi="Times New Roman"/>
          <w:szCs w:val="20"/>
        </w:rPr>
        <w:t xml:space="preserve">[for the ax] one Czech </w:t>
      </w:r>
      <w:proofErr w:type="spellStart"/>
      <w:r w:rsidR="00EC3398" w:rsidRPr="00DB0D2A">
        <w:rPr>
          <w:rFonts w:ascii="Times New Roman" w:hAnsi="Times New Roman"/>
          <w:szCs w:val="20"/>
        </w:rPr>
        <w:t>gros</w:t>
      </w:r>
      <w:proofErr w:type="spellEnd"/>
      <w:r w:rsidR="00EC3398" w:rsidRPr="00DB0D2A">
        <w:rPr>
          <w:rFonts w:ascii="Times New Roman" w:hAnsi="Times New Roman"/>
          <w:szCs w:val="20"/>
        </w:rPr>
        <w:t xml:space="preserve"> from a bollard wearing a white </w:t>
      </w:r>
      <w:proofErr w:type="spellStart"/>
      <w:r w:rsidR="00EC3398" w:rsidRPr="00DB0D2A">
        <w:rPr>
          <w:rFonts w:ascii="Times New Roman" w:hAnsi="Times New Roman"/>
          <w:color w:val="000000"/>
        </w:rPr>
        <w:t>żupan</w:t>
      </w:r>
      <w:proofErr w:type="spellEnd"/>
      <w:r w:rsidR="00EC3398" w:rsidRPr="00DB0D2A">
        <w:rPr>
          <w:rFonts w:ascii="Times New Roman" w:hAnsi="Times New Roman"/>
          <w:color w:val="000000"/>
        </w:rPr>
        <w:t xml:space="preserve">. The said Wojciech admitted of his own free will that he had taken the fur coat, which had been thrown from the church into the </w:t>
      </w:r>
      <w:proofErr w:type="gramStart"/>
      <w:r w:rsidR="00EC3398" w:rsidRPr="00DB0D2A">
        <w:rPr>
          <w:rFonts w:ascii="Times New Roman" w:hAnsi="Times New Roman"/>
          <w:color w:val="000000"/>
        </w:rPr>
        <w:t>street, and</w:t>
      </w:r>
      <w:proofErr w:type="gramEnd"/>
      <w:r w:rsidR="00EC3398" w:rsidRPr="00DB0D2A">
        <w:rPr>
          <w:rFonts w:ascii="Times New Roman" w:hAnsi="Times New Roman"/>
          <w:color w:val="000000"/>
        </w:rPr>
        <w:t xml:space="preserve"> pawned it for four </w:t>
      </w:r>
      <w:proofErr w:type="spellStart"/>
      <w:r w:rsidR="00EC3398" w:rsidRPr="00DB0D2A">
        <w:rPr>
          <w:rFonts w:ascii="Times New Roman" w:hAnsi="Times New Roman"/>
          <w:color w:val="000000"/>
        </w:rPr>
        <w:t>gros</w:t>
      </w:r>
      <w:proofErr w:type="spellEnd"/>
      <w:r w:rsidR="00EC3398" w:rsidRPr="00DB0D2A">
        <w:rPr>
          <w:rFonts w:ascii="Times New Roman" w:hAnsi="Times New Roman"/>
          <w:color w:val="000000"/>
        </w:rPr>
        <w:t>. The said Wojciech admitted under torture that he had approached the bars with an ax and pried them loose, at which point the bars crushed him; the mob passed over the bars, with him lying beneath, and when he entered the basement there was nothing left […]</w:t>
      </w:r>
      <w:r w:rsidR="00EC3398" w:rsidRPr="00DB0D2A">
        <w:rPr>
          <w:rStyle w:val="FootnoteReference"/>
          <w:rFonts w:ascii="Times New Roman" w:hAnsi="Times New Roman"/>
          <w:color w:val="000000"/>
        </w:rPr>
        <w:footnoteReference w:id="31"/>
      </w:r>
    </w:p>
    <w:p w14:paraId="3C07CBFA" w14:textId="77777777" w:rsidR="00037C98" w:rsidRPr="00DB0D2A" w:rsidRDefault="00037C98" w:rsidP="00DB0D2A">
      <w:pPr>
        <w:spacing w:line="360" w:lineRule="auto"/>
        <w:ind w:right="360"/>
        <w:jc w:val="both"/>
        <w:rPr>
          <w:rFonts w:ascii="Times New Roman" w:hAnsi="Times New Roman"/>
          <w:szCs w:val="20"/>
        </w:rPr>
      </w:pPr>
    </w:p>
    <w:p w14:paraId="1229143C" w14:textId="77777777" w:rsidR="00CA66B4" w:rsidRDefault="00EC3398" w:rsidP="00DB0D2A">
      <w:pPr>
        <w:spacing w:line="360" w:lineRule="auto"/>
        <w:rPr>
          <w:rFonts w:ascii="Times New Roman" w:hAnsi="Times New Roman"/>
          <w:color w:val="000000"/>
        </w:rPr>
      </w:pPr>
      <w:r w:rsidRPr="00DB0D2A">
        <w:rPr>
          <w:rFonts w:ascii="Times New Roman" w:hAnsi="Times New Roman"/>
        </w:rPr>
        <w:t>On the same day, October 26</w:t>
      </w:r>
      <w:r w:rsidRPr="00DB0D2A">
        <w:rPr>
          <w:rFonts w:ascii="Times New Roman" w:hAnsi="Times New Roman"/>
          <w:vertAlign w:val="superscript"/>
        </w:rPr>
        <w:t>th</w:t>
      </w:r>
      <w:r w:rsidRPr="00DB0D2A">
        <w:rPr>
          <w:rFonts w:ascii="Times New Roman" w:hAnsi="Times New Roman"/>
        </w:rPr>
        <w:t xml:space="preserve">, the court beadle, </w:t>
      </w:r>
      <w:proofErr w:type="spellStart"/>
      <w:r w:rsidRPr="00DB0D2A">
        <w:rPr>
          <w:rFonts w:ascii="Times New Roman" w:hAnsi="Times New Roman"/>
          <w:color w:val="000000"/>
        </w:rPr>
        <w:t>Stanisław</w:t>
      </w:r>
      <w:proofErr w:type="spellEnd"/>
      <w:r w:rsidRPr="00DB0D2A">
        <w:rPr>
          <w:rFonts w:ascii="Times New Roman" w:hAnsi="Times New Roman"/>
          <w:color w:val="000000"/>
        </w:rPr>
        <w:t xml:space="preserve"> </w:t>
      </w:r>
      <w:proofErr w:type="spellStart"/>
      <w:r w:rsidRPr="00DB0D2A">
        <w:rPr>
          <w:rFonts w:ascii="Times New Roman" w:hAnsi="Times New Roman"/>
          <w:color w:val="000000"/>
        </w:rPr>
        <w:t>Chudziński</w:t>
      </w:r>
      <w:proofErr w:type="spellEnd"/>
      <w:r w:rsidRPr="00DB0D2A">
        <w:rPr>
          <w:rFonts w:ascii="Times New Roman" w:hAnsi="Times New Roman"/>
          <w:color w:val="000000"/>
        </w:rPr>
        <w:t xml:space="preserve">, reported on the finding of a </w:t>
      </w:r>
      <w:ins w:id="130" w:author="ענת ואתורי" w:date="2019-01-09T10:53:00Z">
        <w:r w:rsidR="00EE4505">
          <w:rPr>
            <w:rFonts w:ascii="Times New Roman" w:hAnsi="Times New Roman"/>
            <w:color w:val="000000"/>
          </w:rPr>
          <w:t xml:space="preserve">certificate of privilege </w:t>
        </w:r>
      </w:ins>
      <w:del w:id="131" w:author="ענת ואתורי" w:date="2019-01-09T10:53:00Z">
        <w:r w:rsidRPr="00DB0D2A" w:rsidDel="00EE4505">
          <w:rPr>
            <w:rFonts w:ascii="Times New Roman" w:hAnsi="Times New Roman"/>
            <w:color w:val="000000"/>
          </w:rPr>
          <w:delText xml:space="preserve">title in the name </w:delText>
        </w:r>
      </w:del>
      <w:r w:rsidRPr="00DB0D2A">
        <w:rPr>
          <w:rFonts w:ascii="Times New Roman" w:hAnsi="Times New Roman"/>
          <w:color w:val="000000"/>
        </w:rPr>
        <w:t xml:space="preserve">of a nobleman by the name of </w:t>
      </w:r>
      <w:proofErr w:type="spellStart"/>
      <w:r w:rsidRPr="00DB0D2A">
        <w:rPr>
          <w:rFonts w:ascii="Times New Roman" w:hAnsi="Times New Roman"/>
          <w:color w:val="000000"/>
        </w:rPr>
        <w:t>Leszczyński</w:t>
      </w:r>
      <w:proofErr w:type="spellEnd"/>
      <w:r w:rsidRPr="00DB0D2A">
        <w:rPr>
          <w:rFonts w:ascii="Times New Roman" w:hAnsi="Times New Roman"/>
          <w:color w:val="000000"/>
        </w:rPr>
        <w:t xml:space="preserve"> that was stolen from the church treasury.</w:t>
      </w:r>
      <w:r w:rsidRPr="00DB0D2A">
        <w:rPr>
          <w:rStyle w:val="FootnoteReference"/>
          <w:rFonts w:ascii="Times New Roman" w:hAnsi="Times New Roman"/>
          <w:color w:val="000000"/>
        </w:rPr>
        <w:footnoteReference w:id="32"/>
      </w:r>
      <w:r w:rsidRPr="00DB0D2A">
        <w:rPr>
          <w:rFonts w:ascii="Times New Roman" w:hAnsi="Times New Roman"/>
          <w:color w:val="000000"/>
        </w:rPr>
        <w:t xml:space="preserve"> </w:t>
      </w:r>
    </w:p>
    <w:p w14:paraId="4CF9F02D" w14:textId="77777777" w:rsidR="000A6DA8" w:rsidRPr="00DB0D2A" w:rsidRDefault="00EC3398" w:rsidP="00DB0D2A">
      <w:pPr>
        <w:spacing w:line="360" w:lineRule="auto"/>
        <w:rPr>
          <w:rFonts w:ascii="Times New Roman" w:hAnsi="Times New Roman"/>
          <w:color w:val="000000"/>
        </w:rPr>
      </w:pPr>
      <w:r w:rsidRPr="00DB0D2A">
        <w:rPr>
          <w:rFonts w:ascii="Times New Roman" w:hAnsi="Times New Roman"/>
          <w:color w:val="000000"/>
        </w:rPr>
        <w:t xml:space="preserve">The investigations continued </w:t>
      </w:r>
      <w:ins w:id="133" w:author="ענת ואתורי" w:date="2019-01-09T10:53:00Z">
        <w:r w:rsidR="00CA66B4">
          <w:rPr>
            <w:rFonts w:ascii="Times New Roman" w:hAnsi="Times New Roman"/>
            <w:color w:val="000000"/>
          </w:rPr>
          <w:t xml:space="preserve">even </w:t>
        </w:r>
      </w:ins>
      <w:r w:rsidR="000A6DA8" w:rsidRPr="00DB0D2A">
        <w:rPr>
          <w:rFonts w:ascii="Times New Roman" w:hAnsi="Times New Roman"/>
          <w:color w:val="000000"/>
        </w:rPr>
        <w:t>after the sentences had been carried out. On October 29</w:t>
      </w:r>
      <w:r w:rsidR="000A6DA8" w:rsidRPr="00DB0D2A">
        <w:rPr>
          <w:rFonts w:ascii="Times New Roman" w:hAnsi="Times New Roman"/>
          <w:color w:val="000000"/>
          <w:vertAlign w:val="superscript"/>
        </w:rPr>
        <w:t>th</w:t>
      </w:r>
      <w:r w:rsidR="000A6DA8" w:rsidRPr="00DB0D2A">
        <w:rPr>
          <w:rFonts w:ascii="Times New Roman" w:hAnsi="Times New Roman"/>
          <w:color w:val="000000"/>
        </w:rPr>
        <w:t>, the court beadle’s testimony was recorded regarding the death of one of the defenders of the church following his injuries</w:t>
      </w:r>
      <w:r w:rsidR="00CA66B4">
        <w:rPr>
          <w:rFonts w:ascii="Times New Roman" w:hAnsi="Times New Roman"/>
          <w:color w:val="000000"/>
        </w:rPr>
        <w:t>.</w:t>
      </w:r>
      <w:r w:rsidR="000A6DA8" w:rsidRPr="00DB0D2A">
        <w:rPr>
          <w:rStyle w:val="FootnoteReference"/>
          <w:rFonts w:ascii="Times New Roman" w:hAnsi="Times New Roman"/>
          <w:color w:val="000000"/>
        </w:rPr>
        <w:footnoteReference w:id="33"/>
      </w:r>
      <w:r w:rsidR="000A6DA8" w:rsidRPr="00DB0D2A">
        <w:rPr>
          <w:rFonts w:ascii="Times New Roman" w:hAnsi="Times New Roman"/>
          <w:color w:val="000000"/>
        </w:rPr>
        <w:t xml:space="preserve"> </w:t>
      </w:r>
      <w:del w:id="134" w:author="ענת ואתורי" w:date="2019-01-09T10:55:00Z">
        <w:r w:rsidR="000A6DA8" w:rsidRPr="00DB0D2A" w:rsidDel="00CA66B4">
          <w:rPr>
            <w:rFonts w:ascii="Times New Roman" w:hAnsi="Times New Roman"/>
            <w:color w:val="000000"/>
          </w:rPr>
          <w:delText>and o</w:delText>
        </w:r>
      </w:del>
      <w:ins w:id="135" w:author="ענת ואתורי" w:date="2019-01-09T10:55:00Z">
        <w:r w:rsidR="00CA66B4">
          <w:rPr>
            <w:rFonts w:ascii="Times New Roman" w:hAnsi="Times New Roman"/>
            <w:color w:val="000000"/>
          </w:rPr>
          <w:t>O</w:t>
        </w:r>
      </w:ins>
      <w:r w:rsidR="000A6DA8" w:rsidRPr="00DB0D2A">
        <w:rPr>
          <w:rFonts w:ascii="Times New Roman" w:hAnsi="Times New Roman"/>
          <w:color w:val="000000"/>
        </w:rPr>
        <w:t>n October 30</w:t>
      </w:r>
      <w:r w:rsidR="000A6DA8" w:rsidRPr="00DB0D2A">
        <w:rPr>
          <w:rFonts w:ascii="Times New Roman" w:hAnsi="Times New Roman"/>
          <w:color w:val="000000"/>
          <w:vertAlign w:val="superscript"/>
        </w:rPr>
        <w:t>th</w:t>
      </w:r>
      <w:ins w:id="136" w:author="ענת ואתורי" w:date="2019-01-09T10:56:00Z">
        <w:r w:rsidR="00CA66B4">
          <w:rPr>
            <w:rFonts w:ascii="Times New Roman" w:hAnsi="Times New Roman"/>
            <w:color w:val="000000"/>
          </w:rPr>
          <w:t xml:space="preserve">, the court registered </w:t>
        </w:r>
      </w:ins>
      <w:del w:id="137" w:author="ענת ואתורי" w:date="2019-01-09T10:56:00Z">
        <w:r w:rsidR="000A6DA8" w:rsidRPr="00DB0D2A" w:rsidDel="00CA66B4">
          <w:rPr>
            <w:rFonts w:ascii="Times New Roman" w:hAnsi="Times New Roman"/>
            <w:color w:val="000000"/>
          </w:rPr>
          <w:delText xml:space="preserve"> were filed </w:delText>
        </w:r>
      </w:del>
      <w:r w:rsidR="000A6DA8" w:rsidRPr="00DB0D2A">
        <w:rPr>
          <w:rFonts w:ascii="Times New Roman" w:hAnsi="Times New Roman"/>
          <w:color w:val="000000"/>
        </w:rPr>
        <w:t xml:space="preserve">the </w:t>
      </w:r>
      <w:commentRangeStart w:id="138"/>
      <w:r w:rsidR="000A6DA8" w:rsidRPr="00DB0D2A">
        <w:rPr>
          <w:rFonts w:ascii="Times New Roman" w:hAnsi="Times New Roman"/>
          <w:color w:val="000000"/>
        </w:rPr>
        <w:t>exam</w:t>
      </w:r>
      <w:ins w:id="139" w:author="ענת ואתורי" w:date="2019-01-09T10:56:00Z">
        <w:r w:rsidR="00CA66B4">
          <w:rPr>
            <w:rFonts w:ascii="Times New Roman" w:hAnsi="Times New Roman"/>
            <w:color w:val="000000"/>
          </w:rPr>
          <w:t>ination</w:t>
        </w:r>
      </w:ins>
      <w:r w:rsidR="000A6DA8" w:rsidRPr="00DB0D2A">
        <w:rPr>
          <w:rFonts w:ascii="Times New Roman" w:hAnsi="Times New Roman"/>
          <w:color w:val="000000"/>
        </w:rPr>
        <w:t xml:space="preserve">s </w:t>
      </w:r>
      <w:commentRangeEnd w:id="138"/>
      <w:r w:rsidR="000A6DA8" w:rsidRPr="00DB0D2A">
        <w:rPr>
          <w:rStyle w:val="CommentReference"/>
          <w:rFonts w:ascii="Times New Roman" w:hAnsi="Times New Roman"/>
          <w:vanish/>
          <w:sz w:val="24"/>
        </w:rPr>
        <w:commentReference w:id="138"/>
      </w:r>
      <w:r w:rsidR="000A6DA8" w:rsidRPr="00DB0D2A">
        <w:rPr>
          <w:rFonts w:ascii="Times New Roman" w:hAnsi="Times New Roman"/>
          <w:color w:val="000000"/>
        </w:rPr>
        <w:t>of the injuries</w:t>
      </w:r>
      <w:ins w:id="140" w:author="ענת ואתורי" w:date="2019-01-09T10:56:00Z">
        <w:r w:rsidR="00CA66B4">
          <w:rPr>
            <w:rFonts w:ascii="Times New Roman" w:hAnsi="Times New Roman"/>
            <w:color w:val="000000"/>
          </w:rPr>
          <w:t xml:space="preserve"> </w:t>
        </w:r>
        <w:r w:rsidR="00CA66B4" w:rsidRPr="00DB0D2A">
          <w:rPr>
            <w:rFonts w:ascii="Times New Roman" w:hAnsi="Times New Roman"/>
            <w:color w:val="000000"/>
          </w:rPr>
          <w:t>(</w:t>
        </w:r>
        <w:proofErr w:type="spellStart"/>
        <w:r w:rsidR="00CA66B4" w:rsidRPr="00DB0D2A">
          <w:rPr>
            <w:rFonts w:ascii="Times New Roman" w:hAnsi="Times New Roman"/>
            <w:color w:val="000000"/>
          </w:rPr>
          <w:t>obdukcja</w:t>
        </w:r>
        <w:proofErr w:type="spellEnd"/>
        <w:r w:rsidR="00CA66B4" w:rsidRPr="00DB0D2A">
          <w:rPr>
            <w:rFonts w:ascii="Times New Roman" w:hAnsi="Times New Roman"/>
            <w:color w:val="000000"/>
          </w:rPr>
          <w:t xml:space="preserve">) </w:t>
        </w:r>
      </w:ins>
      <w:del w:id="141" w:author="Jeff Amshalem" w:date="2019-02-04T11:46:00Z">
        <w:r w:rsidR="000A6DA8" w:rsidRPr="00DB0D2A" w:rsidDel="00994FE1">
          <w:rPr>
            <w:rFonts w:ascii="Times New Roman" w:hAnsi="Times New Roman"/>
            <w:color w:val="000000"/>
          </w:rPr>
          <w:delText xml:space="preserve"> </w:delText>
        </w:r>
      </w:del>
      <w:r w:rsidR="000A6DA8" w:rsidRPr="00DB0D2A">
        <w:rPr>
          <w:rFonts w:ascii="Times New Roman" w:hAnsi="Times New Roman"/>
          <w:color w:val="000000"/>
        </w:rPr>
        <w:t>of the castle guard and a castle administrator (</w:t>
      </w:r>
      <w:proofErr w:type="spellStart"/>
      <w:r w:rsidR="000A6DA8" w:rsidRPr="00DB0D2A">
        <w:rPr>
          <w:rFonts w:ascii="Times New Roman" w:hAnsi="Times New Roman"/>
          <w:color w:val="000000"/>
        </w:rPr>
        <w:t>Skopkowski</w:t>
      </w:r>
      <w:proofErr w:type="spellEnd"/>
      <w:r w:rsidR="000A6DA8" w:rsidRPr="00DB0D2A">
        <w:rPr>
          <w:rFonts w:ascii="Times New Roman" w:hAnsi="Times New Roman"/>
          <w:color w:val="000000"/>
        </w:rPr>
        <w:t xml:space="preserve">) who had been sent “with other servants of the castle to </w:t>
      </w:r>
      <w:commentRangeStart w:id="142"/>
      <w:r w:rsidR="000A6DA8" w:rsidRPr="00DB0D2A">
        <w:rPr>
          <w:rFonts w:ascii="Times New Roman" w:hAnsi="Times New Roman"/>
          <w:color w:val="000000"/>
        </w:rPr>
        <w:t xml:space="preserve">restrain and </w:t>
      </w:r>
      <w:ins w:id="143" w:author="ענת ואתורי" w:date="2019-01-09T10:57:00Z">
        <w:r w:rsidR="00CA66B4">
          <w:rPr>
            <w:rFonts w:ascii="Times New Roman" w:hAnsi="Times New Roman"/>
            <w:color w:val="000000"/>
          </w:rPr>
          <w:t>calm</w:t>
        </w:r>
      </w:ins>
      <w:ins w:id="144" w:author="Jeff Amshalem" w:date="2019-02-04T11:46:00Z">
        <w:r w:rsidR="00994FE1">
          <w:rPr>
            <w:rFonts w:ascii="Times New Roman" w:hAnsi="Times New Roman"/>
            <w:color w:val="000000"/>
          </w:rPr>
          <w:t xml:space="preserve"> </w:t>
        </w:r>
      </w:ins>
      <w:del w:id="145" w:author="ענת ואתורי" w:date="2019-01-09T10:57:00Z">
        <w:r w:rsidR="00340A05" w:rsidDel="00CA66B4">
          <w:rPr>
            <w:rFonts w:ascii="Times New Roman" w:hAnsi="Times New Roman"/>
            <w:color w:val="000000"/>
          </w:rPr>
          <w:delText>stop</w:delText>
        </w:r>
        <w:r w:rsidR="000A6DA8" w:rsidRPr="00DB0D2A" w:rsidDel="00CA66B4">
          <w:rPr>
            <w:rFonts w:ascii="Times New Roman" w:hAnsi="Times New Roman"/>
            <w:color w:val="000000"/>
          </w:rPr>
          <w:delText xml:space="preserve"> </w:delText>
        </w:r>
      </w:del>
      <w:commentRangeEnd w:id="142"/>
      <w:r w:rsidR="000A6DA8" w:rsidRPr="00DB0D2A">
        <w:rPr>
          <w:rStyle w:val="CommentReference"/>
          <w:rFonts w:ascii="Times New Roman" w:hAnsi="Times New Roman"/>
          <w:vanish/>
          <w:sz w:val="24"/>
        </w:rPr>
        <w:commentReference w:id="142"/>
      </w:r>
      <w:r w:rsidR="000A6DA8" w:rsidRPr="00DB0D2A">
        <w:rPr>
          <w:rFonts w:ascii="Times New Roman" w:hAnsi="Times New Roman"/>
          <w:color w:val="000000"/>
        </w:rPr>
        <w:t>the violence,”</w:t>
      </w:r>
      <w:r w:rsidR="000A6DA8" w:rsidRPr="00DB0D2A">
        <w:rPr>
          <w:rStyle w:val="FootnoteReference"/>
          <w:rFonts w:ascii="Times New Roman" w:hAnsi="Times New Roman"/>
          <w:color w:val="000000"/>
        </w:rPr>
        <w:footnoteReference w:id="34"/>
      </w:r>
      <w:r w:rsidR="000A6DA8" w:rsidRPr="00DB0D2A">
        <w:rPr>
          <w:rFonts w:ascii="Times New Roman" w:hAnsi="Times New Roman"/>
          <w:color w:val="000000"/>
        </w:rPr>
        <w:t xml:space="preserve"> and had participated in the defense of the church. On November 1</w:t>
      </w:r>
      <w:r w:rsidR="000A6DA8" w:rsidRPr="00DB0D2A">
        <w:rPr>
          <w:rFonts w:ascii="Times New Roman" w:hAnsi="Times New Roman"/>
          <w:color w:val="000000"/>
          <w:vertAlign w:val="superscript"/>
        </w:rPr>
        <w:t>st</w:t>
      </w:r>
      <w:r w:rsidR="000A6DA8" w:rsidRPr="00DB0D2A">
        <w:rPr>
          <w:rFonts w:ascii="Times New Roman" w:hAnsi="Times New Roman"/>
          <w:color w:val="000000"/>
        </w:rPr>
        <w:t xml:space="preserve">, Krzysztof </w:t>
      </w:r>
      <w:proofErr w:type="spellStart"/>
      <w:r w:rsidR="000A6DA8" w:rsidRPr="00DB0D2A">
        <w:rPr>
          <w:rFonts w:ascii="Times New Roman" w:hAnsi="Times New Roman"/>
          <w:color w:val="000000"/>
        </w:rPr>
        <w:t>Trecy</w:t>
      </w:r>
      <w:proofErr w:type="spellEnd"/>
      <w:r w:rsidR="000A6DA8" w:rsidRPr="00DB0D2A">
        <w:rPr>
          <w:rFonts w:ascii="Times New Roman" w:hAnsi="Times New Roman"/>
          <w:color w:val="000000"/>
        </w:rPr>
        <w:t xml:space="preserve"> sent a letter to the Calvinist community in Zurich reporting on the events. The responses from Switzerland, as well as letters expressing solidarity from other foreign communities, were not preserved, but the sources testify that they were read publicly.</w:t>
      </w:r>
    </w:p>
    <w:p w14:paraId="2B7FD8E6" w14:textId="77777777" w:rsidR="00AC0DB5" w:rsidRPr="00DB0D2A" w:rsidRDefault="000A6DA8" w:rsidP="00DB0D2A">
      <w:pPr>
        <w:spacing w:line="360" w:lineRule="auto"/>
        <w:ind w:firstLine="360"/>
        <w:rPr>
          <w:rFonts w:ascii="Times New Roman" w:hAnsi="Times New Roman"/>
          <w:color w:val="000000"/>
        </w:rPr>
      </w:pPr>
      <w:r w:rsidRPr="00DB0D2A">
        <w:rPr>
          <w:rFonts w:ascii="Times New Roman" w:hAnsi="Times New Roman"/>
          <w:color w:val="000000"/>
        </w:rPr>
        <w:lastRenderedPageBreak/>
        <w:t>It is likely that</w:t>
      </w:r>
      <w:r w:rsidR="00D35F92">
        <w:rPr>
          <w:rFonts w:ascii="Times New Roman" w:hAnsi="Times New Roman"/>
          <w:color w:val="000000"/>
        </w:rPr>
        <w:t>,</w:t>
      </w:r>
      <w:r w:rsidRPr="00DB0D2A">
        <w:rPr>
          <w:rFonts w:ascii="Times New Roman" w:hAnsi="Times New Roman"/>
          <w:color w:val="000000"/>
        </w:rPr>
        <w:t xml:space="preserve"> in the course of the investigation</w:t>
      </w:r>
      <w:r w:rsidR="00D35F92">
        <w:rPr>
          <w:rFonts w:ascii="Times New Roman" w:hAnsi="Times New Roman"/>
          <w:color w:val="000000"/>
        </w:rPr>
        <w:t>,</w:t>
      </w:r>
      <w:r w:rsidRPr="00DB0D2A">
        <w:rPr>
          <w:rFonts w:ascii="Times New Roman" w:hAnsi="Times New Roman"/>
          <w:color w:val="000000"/>
        </w:rPr>
        <w:t xml:space="preserve"> some noblemen were also arrested, but they were released after promising to donate to the repair of the church.</w:t>
      </w:r>
      <w:r w:rsidR="00AC0DB5" w:rsidRPr="00DB0D2A">
        <w:rPr>
          <w:rFonts w:ascii="Times New Roman" w:hAnsi="Times New Roman"/>
          <w:color w:val="000000"/>
        </w:rPr>
        <w:t xml:space="preserve"> Their promises were not enough, however, and the community presented an official demand for compensation by the city, since the city itself had done nothing to stop the destruction at the time.</w:t>
      </w:r>
      <w:r w:rsidR="00AC0DB5" w:rsidRPr="00DB0D2A">
        <w:rPr>
          <w:rStyle w:val="FootnoteReference"/>
          <w:rFonts w:ascii="Times New Roman" w:hAnsi="Times New Roman"/>
          <w:color w:val="000000"/>
        </w:rPr>
        <w:footnoteReference w:id="35"/>
      </w:r>
    </w:p>
    <w:p w14:paraId="62B0AE45" w14:textId="77777777" w:rsidR="00340A05" w:rsidRDefault="00AC0DB5" w:rsidP="00340A05">
      <w:pPr>
        <w:spacing w:line="360" w:lineRule="auto"/>
        <w:ind w:firstLine="360"/>
        <w:rPr>
          <w:rFonts w:ascii="Times New Roman" w:hAnsi="Times New Roman"/>
          <w:color w:val="000000"/>
        </w:rPr>
      </w:pPr>
      <w:r w:rsidRPr="00DB0D2A">
        <w:rPr>
          <w:rFonts w:ascii="Times New Roman" w:hAnsi="Times New Roman"/>
          <w:color w:val="000000"/>
        </w:rPr>
        <w:t>In the meantime, “since there was no king in Poland, little good came of such confusion.”</w:t>
      </w:r>
      <w:r w:rsidRPr="00DB0D2A">
        <w:rPr>
          <w:rStyle w:val="FootnoteReference"/>
          <w:rFonts w:ascii="Times New Roman" w:hAnsi="Times New Roman"/>
          <w:color w:val="000000"/>
        </w:rPr>
        <w:footnoteReference w:id="36"/>
      </w:r>
      <w:r w:rsidRPr="00DB0D2A">
        <w:rPr>
          <w:rFonts w:ascii="Times New Roman" w:hAnsi="Times New Roman"/>
          <w:color w:val="000000"/>
        </w:rPr>
        <w:t xml:space="preserve"> Following the conclusion of the investigation, the Protestant nobility reconvened, this time </w:t>
      </w:r>
      <w:del w:id="146" w:author="ענת ואתורי" w:date="2019-01-10T11:30:00Z">
        <w:r w:rsidRPr="00DB0D2A" w:rsidDel="00004BA9">
          <w:rPr>
            <w:rFonts w:ascii="Times New Roman" w:hAnsi="Times New Roman"/>
            <w:color w:val="000000"/>
          </w:rPr>
          <w:delText>as a</w:delText>
        </w:r>
      </w:del>
      <w:ins w:id="147" w:author="ענת ואתורי" w:date="2019-01-10T11:30:00Z">
        <w:r w:rsidR="00004BA9">
          <w:rPr>
            <w:rFonts w:ascii="Times New Roman" w:hAnsi="Times New Roman"/>
            <w:color w:val="000000"/>
          </w:rPr>
          <w:t xml:space="preserve">during </w:t>
        </w:r>
      </w:ins>
      <w:ins w:id="148" w:author="Jeff Amshalem" w:date="2019-02-04T11:48:00Z">
        <w:r w:rsidR="00D33704">
          <w:rPr>
            <w:rFonts w:ascii="Times New Roman" w:hAnsi="Times New Roman"/>
            <w:color w:val="000000"/>
          </w:rPr>
          <w:t xml:space="preserve">the </w:t>
        </w:r>
      </w:ins>
      <w:del w:id="149" w:author="Jeff Amshalem" w:date="2019-02-04T11:48:00Z">
        <w:r w:rsidRPr="00DB0D2A" w:rsidDel="00D33704">
          <w:rPr>
            <w:rFonts w:ascii="Times New Roman" w:hAnsi="Times New Roman"/>
            <w:color w:val="000000"/>
          </w:rPr>
          <w:delText xml:space="preserve"> </w:delText>
        </w:r>
      </w:del>
      <w:proofErr w:type="spellStart"/>
      <w:r w:rsidRPr="00DB0D2A">
        <w:rPr>
          <w:rFonts w:ascii="Times New Roman" w:hAnsi="Times New Roman"/>
          <w:color w:val="000000"/>
        </w:rPr>
        <w:t>noble</w:t>
      </w:r>
      <w:r w:rsidR="00340A05">
        <w:rPr>
          <w:rFonts w:ascii="Times New Roman" w:hAnsi="Times New Roman"/>
          <w:color w:val="000000"/>
        </w:rPr>
        <w:t>men</w:t>
      </w:r>
      <w:r w:rsidRPr="00DB0D2A">
        <w:rPr>
          <w:rFonts w:ascii="Times New Roman" w:hAnsi="Times New Roman"/>
          <w:color w:val="000000"/>
        </w:rPr>
        <w:t>s</w:t>
      </w:r>
      <w:proofErr w:type="spellEnd"/>
      <w:r w:rsidRPr="00DB0D2A">
        <w:rPr>
          <w:rFonts w:ascii="Times New Roman" w:hAnsi="Times New Roman"/>
          <w:color w:val="000000"/>
        </w:rPr>
        <w:t>’</w:t>
      </w:r>
      <w:r w:rsidR="00004BA9">
        <w:rPr>
          <w:rFonts w:ascii="Times New Roman" w:hAnsi="Times New Roman"/>
          <w:color w:val="000000"/>
        </w:rPr>
        <w:t xml:space="preserve"> diet </w:t>
      </w:r>
      <w:commentRangeStart w:id="150"/>
      <w:commentRangeEnd w:id="150"/>
      <w:r w:rsidR="00340A05">
        <w:rPr>
          <w:rStyle w:val="CommentReference"/>
          <w:vanish/>
        </w:rPr>
        <w:commentReference w:id="150"/>
      </w:r>
      <w:r w:rsidRPr="00DB0D2A">
        <w:rPr>
          <w:rFonts w:ascii="Times New Roman" w:hAnsi="Times New Roman"/>
          <w:color w:val="000000"/>
        </w:rPr>
        <w:t xml:space="preserve">in </w:t>
      </w:r>
      <w:proofErr w:type="spellStart"/>
      <w:r w:rsidRPr="00DB0D2A">
        <w:rPr>
          <w:rFonts w:ascii="Times New Roman" w:hAnsi="Times New Roman"/>
          <w:color w:val="000000"/>
        </w:rPr>
        <w:t>Proszowice</w:t>
      </w:r>
      <w:proofErr w:type="spellEnd"/>
      <w:r w:rsidRPr="00DB0D2A">
        <w:rPr>
          <w:rFonts w:ascii="Times New Roman" w:hAnsi="Times New Roman"/>
          <w:color w:val="000000"/>
        </w:rPr>
        <w:t>, in order to use their politic</w:t>
      </w:r>
      <w:r w:rsidR="00340A05">
        <w:rPr>
          <w:rFonts w:ascii="Times New Roman" w:hAnsi="Times New Roman"/>
          <w:color w:val="000000"/>
        </w:rPr>
        <w:t>al power to demand justice. T</w:t>
      </w:r>
      <w:r w:rsidRPr="00DB0D2A">
        <w:rPr>
          <w:rFonts w:ascii="Times New Roman" w:hAnsi="Times New Roman"/>
          <w:color w:val="000000"/>
        </w:rPr>
        <w:t>his assembly, which was held between the 11</w:t>
      </w:r>
      <w:r w:rsidRPr="00DB0D2A">
        <w:rPr>
          <w:rFonts w:ascii="Times New Roman" w:hAnsi="Times New Roman"/>
          <w:color w:val="000000"/>
          <w:vertAlign w:val="superscript"/>
        </w:rPr>
        <w:t>th</w:t>
      </w:r>
      <w:r w:rsidRPr="00DB0D2A">
        <w:rPr>
          <w:rFonts w:ascii="Times New Roman" w:hAnsi="Times New Roman"/>
          <w:color w:val="000000"/>
        </w:rPr>
        <w:t xml:space="preserve"> and the 16</w:t>
      </w:r>
      <w:r w:rsidRPr="00DB0D2A">
        <w:rPr>
          <w:rFonts w:ascii="Times New Roman" w:hAnsi="Times New Roman"/>
          <w:color w:val="000000"/>
          <w:vertAlign w:val="superscript"/>
        </w:rPr>
        <w:t>th</w:t>
      </w:r>
      <w:r w:rsidRPr="00DB0D2A">
        <w:rPr>
          <w:rFonts w:ascii="Times New Roman" w:hAnsi="Times New Roman"/>
          <w:color w:val="000000"/>
        </w:rPr>
        <w:t xml:space="preserve"> of </w:t>
      </w:r>
      <w:ins w:id="151" w:author="ענת ואתורי" w:date="2019-01-10T11:30:00Z">
        <w:del w:id="152" w:author="Jeff Amshalem" w:date="2019-02-04T11:48:00Z">
          <w:r w:rsidR="00004BA9" w:rsidDel="00D33704">
            <w:rPr>
              <w:rFonts w:ascii="Times New Roman" w:hAnsi="Times New Roman"/>
              <w:color w:val="000000"/>
            </w:rPr>
            <w:delText xml:space="preserve"> </w:delText>
          </w:r>
        </w:del>
        <w:r w:rsidR="00004BA9" w:rsidRPr="00DB0D2A">
          <w:rPr>
            <w:rFonts w:ascii="Times New Roman" w:hAnsi="Times New Roman"/>
            <w:color w:val="000000"/>
          </w:rPr>
          <w:t>November</w:t>
        </w:r>
      </w:ins>
      <w:r w:rsidRPr="00DB0D2A">
        <w:rPr>
          <w:rFonts w:ascii="Times New Roman" w:hAnsi="Times New Roman"/>
          <w:color w:val="000000"/>
        </w:rPr>
        <w:t xml:space="preserve"> 1574, invited Marcin </w:t>
      </w:r>
      <w:proofErr w:type="spellStart"/>
      <w:r w:rsidRPr="00DB0D2A">
        <w:rPr>
          <w:rFonts w:ascii="Times New Roman" w:hAnsi="Times New Roman"/>
          <w:color w:val="000000"/>
        </w:rPr>
        <w:t>Glicky</w:t>
      </w:r>
      <w:proofErr w:type="spellEnd"/>
      <w:r w:rsidRPr="00DB0D2A">
        <w:rPr>
          <w:rFonts w:ascii="Times New Roman" w:hAnsi="Times New Roman"/>
          <w:color w:val="000000"/>
        </w:rPr>
        <w:t>, the rector of the academy in Cracow at the time of the events, to respond to the charges against the students and the university. The hearing was held on November 14</w:t>
      </w:r>
      <w:r w:rsidRPr="00DB0D2A">
        <w:rPr>
          <w:rFonts w:ascii="Times New Roman" w:hAnsi="Times New Roman"/>
          <w:color w:val="000000"/>
          <w:vertAlign w:val="superscript"/>
        </w:rPr>
        <w:t>th</w:t>
      </w:r>
      <w:r w:rsidRPr="00DB0D2A">
        <w:rPr>
          <w:rFonts w:ascii="Times New Roman" w:hAnsi="Times New Roman"/>
          <w:color w:val="000000"/>
        </w:rPr>
        <w:t xml:space="preserve"> and, according to the rector’s report</w:t>
      </w:r>
      <w:ins w:id="153" w:author="ענת ואתורי" w:date="2019-01-10T11:34:00Z">
        <w:r w:rsidR="00A77F2C">
          <w:rPr>
            <w:rFonts w:ascii="Times New Roman" w:hAnsi="Times New Roman"/>
            <w:color w:val="000000"/>
          </w:rPr>
          <w:t>,</w:t>
        </w:r>
      </w:ins>
      <w:r w:rsidRPr="00DB0D2A">
        <w:rPr>
          <w:rFonts w:ascii="Times New Roman" w:hAnsi="Times New Roman"/>
          <w:color w:val="000000"/>
        </w:rPr>
        <w:t xml:space="preserve"> his defense was successful.</w:t>
      </w:r>
      <w:r w:rsidRPr="00DB0D2A">
        <w:rPr>
          <w:rStyle w:val="FootnoteReference"/>
          <w:rFonts w:ascii="Times New Roman" w:hAnsi="Times New Roman"/>
          <w:color w:val="000000"/>
        </w:rPr>
        <w:footnoteReference w:id="37"/>
      </w:r>
      <w:r w:rsidRPr="00DB0D2A">
        <w:rPr>
          <w:rFonts w:ascii="Times New Roman" w:hAnsi="Times New Roman"/>
          <w:color w:val="000000"/>
        </w:rPr>
        <w:t xml:space="preserve"> After this failed attempt to seek justice from the university authorities, the noblemen’s </w:t>
      </w:r>
      <w:ins w:id="156" w:author="ענת ואתורי" w:date="2019-01-10T11:37:00Z">
        <w:r w:rsidR="006A4EA9">
          <w:rPr>
            <w:rFonts w:ascii="Times New Roman" w:hAnsi="Times New Roman"/>
            <w:color w:val="000000"/>
          </w:rPr>
          <w:t xml:space="preserve">diet </w:t>
        </w:r>
      </w:ins>
      <w:del w:id="157" w:author="ענת ואתורי" w:date="2019-01-10T11:37:00Z">
        <w:r w:rsidRPr="00DB0D2A" w:rsidDel="006A4EA9">
          <w:rPr>
            <w:rFonts w:ascii="Times New Roman" w:hAnsi="Times New Roman"/>
            <w:color w:val="000000"/>
          </w:rPr>
          <w:delText xml:space="preserve">assembly </w:delText>
        </w:r>
      </w:del>
      <w:r w:rsidRPr="00DB0D2A">
        <w:rPr>
          <w:rFonts w:ascii="Times New Roman" w:hAnsi="Times New Roman"/>
          <w:color w:val="000000"/>
        </w:rPr>
        <w:t>decided to present</w:t>
      </w:r>
      <w:r w:rsidR="00E01B23" w:rsidRPr="00DB0D2A">
        <w:rPr>
          <w:rFonts w:ascii="Times New Roman" w:hAnsi="Times New Roman"/>
          <w:color w:val="000000"/>
        </w:rPr>
        <w:t xml:space="preserve"> a public</w:t>
      </w:r>
      <w:ins w:id="158" w:author="ענת ואתורי" w:date="2019-01-10T11:36:00Z">
        <w:r w:rsidR="006A4EA9">
          <w:rPr>
            <w:rFonts w:ascii="Times New Roman" w:hAnsi="Times New Roman"/>
            <w:color w:val="000000"/>
          </w:rPr>
          <w:t xml:space="preserve"> </w:t>
        </w:r>
      </w:ins>
      <w:del w:id="159" w:author="ענת ואתורי" w:date="2019-01-10T11:36:00Z">
        <w:r w:rsidR="00E01B23" w:rsidRPr="00DB0D2A" w:rsidDel="006A4EA9">
          <w:rPr>
            <w:rFonts w:ascii="Times New Roman" w:hAnsi="Times New Roman"/>
            <w:color w:val="000000"/>
          </w:rPr>
          <w:delText xml:space="preserve"> </w:delText>
        </w:r>
      </w:del>
      <w:ins w:id="160" w:author="ענת ואתורי" w:date="2019-01-10T11:36:00Z">
        <w:r w:rsidR="006A4EA9">
          <w:rPr>
            <w:rFonts w:ascii="Times New Roman" w:hAnsi="Times New Roman"/>
            <w:color w:val="000000"/>
          </w:rPr>
          <w:t>complain</w:t>
        </w:r>
      </w:ins>
      <w:ins w:id="161" w:author="ענת ואתורי" w:date="2019-01-10T11:37:00Z">
        <w:r w:rsidR="006A4EA9">
          <w:rPr>
            <w:rFonts w:ascii="Times New Roman" w:hAnsi="Times New Roman"/>
            <w:color w:val="000000"/>
          </w:rPr>
          <w:t>t</w:t>
        </w:r>
      </w:ins>
      <w:ins w:id="162" w:author="ענת ואתורי" w:date="2019-01-10T11:36:00Z">
        <w:r w:rsidR="006A4EA9">
          <w:rPr>
            <w:rFonts w:ascii="Times New Roman" w:hAnsi="Times New Roman"/>
            <w:color w:val="000000"/>
          </w:rPr>
          <w:t xml:space="preserve"> </w:t>
        </w:r>
      </w:ins>
      <w:del w:id="163" w:author="ענת ואתורי" w:date="2019-01-10T11:36:00Z">
        <w:r w:rsidR="00E01B23" w:rsidRPr="00DB0D2A" w:rsidDel="006A4EA9">
          <w:rPr>
            <w:rFonts w:ascii="Times New Roman" w:hAnsi="Times New Roman"/>
            <w:color w:val="000000"/>
          </w:rPr>
          <w:delText>demand</w:delText>
        </w:r>
      </w:del>
      <w:r w:rsidR="00E01B23" w:rsidRPr="00DB0D2A">
        <w:rPr>
          <w:rFonts w:ascii="Times New Roman" w:hAnsi="Times New Roman"/>
          <w:color w:val="000000"/>
        </w:rPr>
        <w:t xml:space="preserve">, referring its preparation to the general assembly, set to convene in May of 1575. In the meantime, despite the declarations of Cardinal </w:t>
      </w:r>
      <w:proofErr w:type="spellStart"/>
      <w:r w:rsidR="00E01B23" w:rsidRPr="00DB0D2A">
        <w:rPr>
          <w:rFonts w:ascii="Times New Roman" w:hAnsi="Times New Roman"/>
          <w:color w:val="000000"/>
        </w:rPr>
        <w:t>Hozjusz</w:t>
      </w:r>
      <w:proofErr w:type="spellEnd"/>
      <w:r w:rsidR="00E01B23" w:rsidRPr="00DB0D2A">
        <w:rPr>
          <w:rFonts w:ascii="Times New Roman" w:hAnsi="Times New Roman"/>
          <w:color w:val="000000"/>
        </w:rPr>
        <w:t xml:space="preserve"> that “we must endeavor with all our strength to ensure that on the site of the destroyed </w:t>
      </w:r>
      <w:proofErr w:type="spellStart"/>
      <w:r w:rsidR="00E01B23" w:rsidRPr="00DB0D2A">
        <w:rPr>
          <w:rFonts w:ascii="Times New Roman" w:hAnsi="Times New Roman"/>
          <w:color w:val="000000"/>
        </w:rPr>
        <w:t>Brog</w:t>
      </w:r>
      <w:proofErr w:type="spellEnd"/>
      <w:r w:rsidR="00E01B23" w:rsidRPr="00DB0D2A">
        <w:rPr>
          <w:rFonts w:ascii="Times New Roman" w:hAnsi="Times New Roman"/>
          <w:color w:val="000000"/>
        </w:rPr>
        <w:t xml:space="preserve"> church no church of Satan be built,”</w:t>
      </w:r>
      <w:r w:rsidR="00E01B23" w:rsidRPr="00DB0D2A">
        <w:rPr>
          <w:rStyle w:val="FootnoteReference"/>
          <w:rFonts w:ascii="Times New Roman" w:hAnsi="Times New Roman"/>
          <w:color w:val="000000"/>
        </w:rPr>
        <w:footnoteReference w:id="38"/>
      </w:r>
      <w:r w:rsidR="00E01B23" w:rsidRPr="00DB0D2A">
        <w:rPr>
          <w:rFonts w:ascii="Times New Roman" w:hAnsi="Times New Roman"/>
          <w:color w:val="000000"/>
        </w:rPr>
        <w:t xml:space="preserve"> the </w:t>
      </w:r>
      <w:r w:rsidR="006A4EA9">
        <w:rPr>
          <w:rFonts w:ascii="Times New Roman" w:hAnsi="Times New Roman"/>
          <w:color w:val="000000"/>
        </w:rPr>
        <w:t xml:space="preserve">Protestant </w:t>
      </w:r>
      <w:r w:rsidR="00E01B23" w:rsidRPr="00DB0D2A">
        <w:rPr>
          <w:rFonts w:ascii="Times New Roman" w:hAnsi="Times New Roman"/>
          <w:color w:val="000000"/>
        </w:rPr>
        <w:t>community repaired the church. On March 13</w:t>
      </w:r>
      <w:r w:rsidR="00E01B23" w:rsidRPr="00DB0D2A">
        <w:rPr>
          <w:rFonts w:ascii="Times New Roman" w:hAnsi="Times New Roman"/>
          <w:color w:val="000000"/>
          <w:vertAlign w:val="superscript"/>
        </w:rPr>
        <w:t>th</w:t>
      </w:r>
      <w:r w:rsidR="00E01B23" w:rsidRPr="00DB0D2A">
        <w:rPr>
          <w:rFonts w:ascii="Times New Roman" w:hAnsi="Times New Roman"/>
          <w:color w:val="000000"/>
        </w:rPr>
        <w:t>, 1575, to mark the renovation of the church, the Protestant district assembly made a point of convening in Cracow. On April 13</w:t>
      </w:r>
      <w:r w:rsidR="00E01B23" w:rsidRPr="00DB0D2A">
        <w:rPr>
          <w:rFonts w:ascii="Times New Roman" w:hAnsi="Times New Roman"/>
          <w:color w:val="000000"/>
          <w:vertAlign w:val="superscript"/>
        </w:rPr>
        <w:t>th</w:t>
      </w:r>
      <w:r w:rsidR="00E01B23" w:rsidRPr="00DB0D2A">
        <w:rPr>
          <w:rFonts w:ascii="Times New Roman" w:hAnsi="Times New Roman"/>
          <w:color w:val="000000"/>
        </w:rPr>
        <w:t xml:space="preserve">, 1575, the nobility assembled again in Proszowice in order to </w:t>
      </w:r>
      <w:r w:rsidR="009B6616" w:rsidRPr="00DB0D2A">
        <w:rPr>
          <w:rFonts w:ascii="Times New Roman" w:hAnsi="Times New Roman"/>
          <w:color w:val="000000"/>
        </w:rPr>
        <w:t>relay instructions to the representatives to the general assembly [</w:t>
      </w:r>
      <w:proofErr w:type="spellStart"/>
      <w:r w:rsidR="009B6616" w:rsidRPr="00DB0D2A">
        <w:rPr>
          <w:rFonts w:ascii="Times New Roman" w:hAnsi="Times New Roman"/>
          <w:color w:val="000000"/>
        </w:rPr>
        <w:t>Zjazd</w:t>
      </w:r>
      <w:proofErr w:type="spellEnd"/>
      <w:r w:rsidR="009B6616" w:rsidRPr="00DB0D2A">
        <w:rPr>
          <w:rFonts w:ascii="Times New Roman" w:hAnsi="Times New Roman"/>
          <w:color w:val="000000"/>
        </w:rPr>
        <w:t xml:space="preserve"> </w:t>
      </w:r>
      <w:proofErr w:type="spellStart"/>
      <w:r w:rsidR="009B6616" w:rsidRPr="00DB0D2A">
        <w:rPr>
          <w:rFonts w:ascii="Times New Roman" w:hAnsi="Times New Roman"/>
          <w:color w:val="000000"/>
        </w:rPr>
        <w:t>Stężycki</w:t>
      </w:r>
      <w:proofErr w:type="spellEnd"/>
      <w:r w:rsidR="009B6616" w:rsidRPr="00DB0D2A">
        <w:rPr>
          <w:rFonts w:ascii="Times New Roman" w:hAnsi="Times New Roman"/>
          <w:color w:val="000000"/>
        </w:rPr>
        <w:t>] set for May of that year.</w:t>
      </w:r>
      <w:r w:rsidR="009B6616" w:rsidRPr="00DB0D2A">
        <w:rPr>
          <w:rStyle w:val="FootnoteReference"/>
          <w:rFonts w:ascii="Times New Roman" w:hAnsi="Times New Roman"/>
          <w:color w:val="000000"/>
        </w:rPr>
        <w:footnoteReference w:id="39"/>
      </w:r>
      <w:r w:rsidR="009B6616" w:rsidRPr="00DB0D2A">
        <w:rPr>
          <w:rFonts w:ascii="Times New Roman" w:hAnsi="Times New Roman"/>
          <w:color w:val="000000"/>
        </w:rPr>
        <w:t xml:space="preserve"> </w:t>
      </w:r>
      <w:ins w:id="164" w:author="ענת ואתורי" w:date="2019-01-10T11:39:00Z">
        <w:r w:rsidR="006A4EA9">
          <w:rPr>
            <w:rFonts w:ascii="Times New Roman" w:hAnsi="Times New Roman"/>
            <w:color w:val="000000"/>
          </w:rPr>
          <w:t>T</w:t>
        </w:r>
      </w:ins>
      <w:del w:id="165" w:author="ענת ואתורי" w:date="2019-01-10T11:39:00Z">
        <w:r w:rsidR="009B6616" w:rsidRPr="00DB0D2A" w:rsidDel="006A4EA9">
          <w:rPr>
            <w:rFonts w:ascii="Times New Roman" w:hAnsi="Times New Roman"/>
            <w:color w:val="000000"/>
          </w:rPr>
          <w:delText>In t</w:delText>
        </w:r>
      </w:del>
      <w:r w:rsidR="009B6616" w:rsidRPr="00DB0D2A">
        <w:rPr>
          <w:rFonts w:ascii="Times New Roman" w:hAnsi="Times New Roman"/>
          <w:color w:val="000000"/>
        </w:rPr>
        <w:t xml:space="preserve">he fourth section of those instructions </w:t>
      </w:r>
      <w:ins w:id="166" w:author="ענת ואתורי" w:date="2019-01-10T11:39:00Z">
        <w:r w:rsidR="006A4EA9">
          <w:rPr>
            <w:rFonts w:ascii="Times New Roman" w:hAnsi="Times New Roman"/>
            <w:color w:val="000000"/>
          </w:rPr>
          <w:t>included</w:t>
        </w:r>
      </w:ins>
      <w:del w:id="167" w:author="ענת ואתורי" w:date="2019-01-10T11:39:00Z">
        <w:r w:rsidR="009B6616" w:rsidRPr="00DB0D2A" w:rsidDel="006A4EA9">
          <w:rPr>
            <w:rFonts w:ascii="Times New Roman" w:hAnsi="Times New Roman"/>
            <w:color w:val="000000"/>
          </w:rPr>
          <w:delText>appeared</w:delText>
        </w:r>
      </w:del>
      <w:r w:rsidR="009B6616" w:rsidRPr="00DB0D2A">
        <w:rPr>
          <w:rFonts w:ascii="Times New Roman" w:hAnsi="Times New Roman"/>
          <w:color w:val="000000"/>
        </w:rPr>
        <w:t xml:space="preserve"> demands for prevention of war, the restoration of justice, and compensation.</w:t>
      </w:r>
      <w:r w:rsidR="009B6616" w:rsidRPr="00DB0D2A">
        <w:rPr>
          <w:rStyle w:val="FootnoteReference"/>
          <w:rFonts w:ascii="Times New Roman" w:hAnsi="Times New Roman"/>
          <w:color w:val="000000"/>
        </w:rPr>
        <w:footnoteReference w:id="40"/>
      </w:r>
      <w:r w:rsidR="009B6616" w:rsidRPr="00DB0D2A">
        <w:rPr>
          <w:rFonts w:ascii="Times New Roman" w:hAnsi="Times New Roman"/>
          <w:color w:val="000000"/>
        </w:rPr>
        <w:t xml:space="preserve"> </w:t>
      </w:r>
      <w:ins w:id="168" w:author="ענת ואתורי" w:date="2019-01-10T11:46:00Z">
        <w:r w:rsidR="006B41DE">
          <w:rPr>
            <w:rFonts w:ascii="Times New Roman" w:hAnsi="Times New Roman"/>
            <w:color w:val="000000"/>
          </w:rPr>
          <w:t xml:space="preserve">On </w:t>
        </w:r>
      </w:ins>
      <w:del w:id="169" w:author="ענת ואתורי" w:date="2019-01-10T11:46:00Z">
        <w:r w:rsidR="009B6616" w:rsidRPr="00DB0D2A" w:rsidDel="006B41DE">
          <w:rPr>
            <w:rFonts w:ascii="Times New Roman" w:hAnsi="Times New Roman"/>
            <w:color w:val="000000"/>
          </w:rPr>
          <w:delText xml:space="preserve">When the assembly opened on </w:delText>
        </w:r>
      </w:del>
      <w:r w:rsidR="009B6616" w:rsidRPr="00DB0D2A">
        <w:rPr>
          <w:rFonts w:ascii="Times New Roman" w:hAnsi="Times New Roman"/>
          <w:color w:val="000000"/>
        </w:rPr>
        <w:t>May 12</w:t>
      </w:r>
      <w:r w:rsidR="009B6616" w:rsidRPr="00DB0D2A">
        <w:rPr>
          <w:rFonts w:ascii="Times New Roman" w:hAnsi="Times New Roman"/>
          <w:color w:val="000000"/>
          <w:vertAlign w:val="superscript"/>
        </w:rPr>
        <w:t>th</w:t>
      </w:r>
      <w:r w:rsidR="009B6616" w:rsidRPr="00DB0D2A">
        <w:rPr>
          <w:rFonts w:ascii="Times New Roman" w:hAnsi="Times New Roman"/>
          <w:color w:val="000000"/>
        </w:rPr>
        <w:t xml:space="preserve">, </w:t>
      </w:r>
      <w:ins w:id="170" w:author="ענת ואתורי" w:date="2019-01-10T11:46:00Z">
        <w:r w:rsidR="006B41DE">
          <w:rPr>
            <w:rFonts w:ascii="Times New Roman" w:hAnsi="Times New Roman"/>
            <w:color w:val="000000"/>
          </w:rPr>
          <w:t>when the assembly opened</w:t>
        </w:r>
      </w:ins>
      <w:ins w:id="171" w:author="ענת ואתורי" w:date="2019-01-10T11:47:00Z">
        <w:r w:rsidR="006B41DE">
          <w:rPr>
            <w:rFonts w:ascii="Times New Roman" w:hAnsi="Times New Roman"/>
            <w:color w:val="000000"/>
          </w:rPr>
          <w:t xml:space="preserve">, </w:t>
        </w:r>
      </w:ins>
      <w:ins w:id="172" w:author="ענת ואתורי" w:date="2019-01-10T11:48:00Z">
        <w:r w:rsidR="006B41DE">
          <w:rPr>
            <w:rFonts w:ascii="Times New Roman" w:hAnsi="Times New Roman"/>
            <w:color w:val="000000"/>
          </w:rPr>
          <w:t xml:space="preserve">these demands received renewed validity </w:t>
        </w:r>
        <w:commentRangeStart w:id="173"/>
        <w:del w:id="174" w:author="Jeff Amshalem" w:date="2019-02-04T11:49:00Z">
          <w:r w:rsidR="006B41DE" w:rsidDel="00D33704">
            <w:rPr>
              <w:rFonts w:ascii="Times New Roman" w:hAnsi="Times New Roman"/>
              <w:color w:val="000000"/>
            </w:rPr>
            <w:delText xml:space="preserve"> </w:delText>
          </w:r>
        </w:del>
        <w:r w:rsidR="006B41DE">
          <w:rPr>
            <w:rFonts w:ascii="Times New Roman" w:hAnsi="Times New Roman"/>
            <w:color w:val="000000"/>
          </w:rPr>
          <w:t xml:space="preserve">following </w:t>
        </w:r>
      </w:ins>
      <w:ins w:id="175" w:author="Jeff Amshalem" w:date="2019-02-04T11:50:00Z">
        <w:r w:rsidR="00D33704">
          <w:rPr>
            <w:rFonts w:ascii="Times New Roman" w:hAnsi="Times New Roman"/>
            <w:color w:val="000000"/>
          </w:rPr>
          <w:t xml:space="preserve">the opening of </w:t>
        </w:r>
      </w:ins>
      <w:ins w:id="176" w:author="ענת ואתורי" w:date="2019-01-10T11:47:00Z">
        <w:r w:rsidR="006B41DE">
          <w:rPr>
            <w:rFonts w:ascii="Times New Roman" w:hAnsi="Times New Roman"/>
            <w:color w:val="000000"/>
          </w:rPr>
          <w:t xml:space="preserve">a new trial </w:t>
        </w:r>
      </w:ins>
      <w:ins w:id="177" w:author="Jeff Amshalem" w:date="2019-02-04T11:50:00Z">
        <w:r w:rsidR="00D33704" w:rsidRPr="00DB0D2A">
          <w:rPr>
            <w:rFonts w:ascii="Times New Roman" w:hAnsi="Times New Roman"/>
            <w:color w:val="000000"/>
          </w:rPr>
          <w:t>that very day</w:t>
        </w:r>
        <w:r w:rsidR="00D33704">
          <w:rPr>
            <w:rFonts w:ascii="Times New Roman" w:hAnsi="Times New Roman"/>
            <w:color w:val="000000"/>
          </w:rPr>
          <w:t xml:space="preserve"> </w:t>
        </w:r>
      </w:ins>
      <w:ins w:id="178" w:author="ענת ואתורי" w:date="2019-01-10T11:47:00Z">
        <w:r w:rsidR="006B41DE">
          <w:rPr>
            <w:rFonts w:ascii="Times New Roman" w:hAnsi="Times New Roman"/>
            <w:color w:val="000000"/>
          </w:rPr>
          <w:t xml:space="preserve">of </w:t>
        </w:r>
      </w:ins>
      <w:ins w:id="179" w:author="Jeff Amshalem" w:date="2019-02-04T11:51:00Z">
        <w:r w:rsidR="00D33704">
          <w:rPr>
            <w:rFonts w:ascii="Times New Roman" w:hAnsi="Times New Roman"/>
            <w:color w:val="000000"/>
          </w:rPr>
          <w:t>Catholics</w:t>
        </w:r>
      </w:ins>
      <w:ins w:id="180" w:author="Jeff Amshalem" w:date="2019-02-04T11:50:00Z">
        <w:r w:rsidR="00D33704">
          <w:rPr>
            <w:rFonts w:ascii="Times New Roman" w:hAnsi="Times New Roman"/>
            <w:color w:val="000000"/>
          </w:rPr>
          <w:t xml:space="preserve"> who had attacked</w:t>
        </w:r>
      </w:ins>
      <w:ins w:id="181" w:author="ענת ואתורי" w:date="2019-01-10T11:47:00Z">
        <w:del w:id="182" w:author="Jeff Amshalem" w:date="2019-02-04T11:50:00Z">
          <w:r w:rsidR="006B41DE" w:rsidDel="00D33704">
            <w:rPr>
              <w:rFonts w:ascii="Times New Roman" w:hAnsi="Times New Roman"/>
              <w:color w:val="000000"/>
            </w:rPr>
            <w:delText>attack on</w:delText>
          </w:r>
        </w:del>
        <w:r w:rsidR="006B41DE">
          <w:rPr>
            <w:rFonts w:ascii="Times New Roman" w:hAnsi="Times New Roman"/>
            <w:color w:val="000000"/>
          </w:rPr>
          <w:t xml:space="preserve"> the </w:t>
        </w:r>
        <w:proofErr w:type="spellStart"/>
        <w:r w:rsidR="006B41DE">
          <w:rPr>
            <w:rFonts w:ascii="Times New Roman" w:hAnsi="Times New Roman"/>
            <w:color w:val="000000"/>
          </w:rPr>
          <w:t>Brog</w:t>
        </w:r>
        <w:proofErr w:type="spellEnd"/>
        <w:r w:rsidR="006B41DE">
          <w:rPr>
            <w:rFonts w:ascii="Times New Roman" w:hAnsi="Times New Roman"/>
            <w:color w:val="000000"/>
          </w:rPr>
          <w:t xml:space="preserve"> </w:t>
        </w:r>
      </w:ins>
      <w:ins w:id="183" w:author="ענת ואתורי" w:date="2019-01-10T11:49:00Z">
        <w:r w:rsidR="006B41DE">
          <w:rPr>
            <w:rFonts w:ascii="Times New Roman" w:hAnsi="Times New Roman"/>
            <w:color w:val="000000"/>
          </w:rPr>
          <w:t>church</w:t>
        </w:r>
        <w:del w:id="184" w:author="Jeff Amshalem" w:date="2019-02-04T11:50:00Z">
          <w:r w:rsidR="006B41DE" w:rsidDel="00D33704">
            <w:rPr>
              <w:rFonts w:ascii="Times New Roman" w:hAnsi="Times New Roman"/>
              <w:color w:val="000000"/>
            </w:rPr>
            <w:delText xml:space="preserve"> </w:delText>
          </w:r>
        </w:del>
      </w:ins>
      <w:del w:id="185" w:author="Jeff Amshalem" w:date="2019-02-04T11:50:00Z">
        <w:r w:rsidR="009B6616" w:rsidRPr="00DB0D2A" w:rsidDel="00D33704">
          <w:rPr>
            <w:rFonts w:ascii="Times New Roman" w:hAnsi="Times New Roman"/>
            <w:color w:val="000000"/>
          </w:rPr>
          <w:delText>that very day</w:delText>
        </w:r>
      </w:del>
      <w:r w:rsidR="009B6616" w:rsidRPr="00DB0D2A">
        <w:rPr>
          <w:rFonts w:ascii="Times New Roman" w:hAnsi="Times New Roman"/>
          <w:color w:val="000000"/>
        </w:rPr>
        <w:t>.</w:t>
      </w:r>
      <w:r w:rsidR="009B6616" w:rsidRPr="00DB0D2A">
        <w:rPr>
          <w:rStyle w:val="FootnoteReference"/>
          <w:rFonts w:ascii="Times New Roman" w:hAnsi="Times New Roman"/>
          <w:color w:val="000000"/>
        </w:rPr>
        <w:footnoteReference w:id="41"/>
      </w:r>
      <w:commentRangeEnd w:id="173"/>
      <w:r w:rsidR="00D33704">
        <w:rPr>
          <w:rStyle w:val="CommentReference"/>
        </w:rPr>
        <w:commentReference w:id="173"/>
      </w:r>
    </w:p>
    <w:p w14:paraId="2F1A682E" w14:textId="77777777" w:rsidR="00340A05" w:rsidRDefault="00D33704" w:rsidP="00340A05">
      <w:pPr>
        <w:spacing w:line="360" w:lineRule="auto"/>
        <w:ind w:firstLine="360"/>
        <w:rPr>
          <w:rFonts w:ascii="Times New Roman" w:hAnsi="Times New Roman"/>
          <w:color w:val="000000"/>
        </w:rPr>
      </w:pPr>
      <w:ins w:id="186" w:author="Jeff Amshalem" w:date="2019-02-04T11:51:00Z">
        <w:r>
          <w:rPr>
            <w:rFonts w:ascii="Times New Roman" w:hAnsi="Times New Roman"/>
            <w:color w:val="000000"/>
          </w:rPr>
          <w:t xml:space="preserve">The </w:t>
        </w:r>
      </w:ins>
      <w:ins w:id="187" w:author="ענת ואתורי" w:date="2019-01-10T11:51:00Z">
        <w:r w:rsidR="006B41DE">
          <w:rPr>
            <w:rFonts w:ascii="Times New Roman" w:hAnsi="Times New Roman"/>
            <w:color w:val="000000"/>
          </w:rPr>
          <w:t>Protestant</w:t>
        </w:r>
      </w:ins>
      <w:ins w:id="188" w:author="Jeff Amshalem" w:date="2019-02-04T11:52:00Z">
        <w:r>
          <w:rPr>
            <w:rFonts w:ascii="Times New Roman" w:hAnsi="Times New Roman"/>
            <w:color w:val="000000"/>
          </w:rPr>
          <w:t>s’ actions</w:t>
        </w:r>
      </w:ins>
      <w:ins w:id="189" w:author="ענת ואתורי" w:date="2019-01-10T11:51:00Z">
        <w:r w:rsidR="006B41DE">
          <w:rPr>
            <w:rFonts w:ascii="Times New Roman" w:hAnsi="Times New Roman"/>
            <w:color w:val="000000"/>
          </w:rPr>
          <w:t xml:space="preserve"> </w:t>
        </w:r>
        <w:del w:id="190" w:author="Jeff Amshalem" w:date="2019-02-04T11:52:00Z">
          <w:r w:rsidR="006B41DE" w:rsidDel="00D33704">
            <w:rPr>
              <w:rFonts w:ascii="Times New Roman" w:hAnsi="Times New Roman"/>
              <w:color w:val="000000"/>
            </w:rPr>
            <w:delText>appearance at</w:delText>
          </w:r>
        </w:del>
      </w:ins>
      <w:ins w:id="191" w:author="Jeff Amshalem" w:date="2019-02-04T11:52:00Z">
        <w:r>
          <w:rPr>
            <w:rFonts w:ascii="Times New Roman" w:hAnsi="Times New Roman"/>
            <w:color w:val="000000"/>
          </w:rPr>
          <w:t>at</w:t>
        </w:r>
      </w:ins>
      <w:ins w:id="192" w:author="ענת ואתורי" w:date="2019-01-10T11:51:00Z">
        <w:r w:rsidR="006B41DE">
          <w:rPr>
            <w:rFonts w:ascii="Times New Roman" w:hAnsi="Times New Roman"/>
            <w:color w:val="000000"/>
          </w:rPr>
          <w:t xml:space="preserve"> the general assembly in </w:t>
        </w:r>
        <w:proofErr w:type="spellStart"/>
        <w:r w:rsidR="006B41DE">
          <w:rPr>
            <w:rFonts w:ascii="Times New Roman" w:hAnsi="Times New Roman"/>
            <w:color w:val="000000"/>
          </w:rPr>
          <w:t>St</w:t>
        </w:r>
        <w:r w:rsidR="0001577B" w:rsidRPr="0001577B">
          <w:rPr>
            <w:rFonts w:ascii="Times New Roman" w:hAnsi="Times New Roman"/>
            <w:color w:val="000000"/>
            <w:rPrChange w:id="193" w:author="ענת ואתורי" w:date="2019-01-10T11:51:00Z">
              <w:rPr>
                <w:rFonts w:ascii="Times New Roman" w:hAnsi="Times New Roman"/>
                <w:color w:val="000000"/>
                <w:sz w:val="18"/>
                <w:szCs w:val="18"/>
                <w:lang w:val="pl-PL"/>
              </w:rPr>
            </w:rPrChange>
          </w:rPr>
          <w:t>ężyce</w:t>
        </w:r>
        <w:proofErr w:type="spellEnd"/>
        <w:r w:rsidR="0001577B" w:rsidRPr="0001577B">
          <w:rPr>
            <w:rFonts w:ascii="Times New Roman" w:hAnsi="Times New Roman"/>
            <w:color w:val="000000"/>
            <w:rPrChange w:id="194" w:author="ענת ואתורי" w:date="2019-01-10T11:51:00Z">
              <w:rPr>
                <w:rFonts w:ascii="Times New Roman" w:hAnsi="Times New Roman"/>
                <w:color w:val="000000"/>
                <w:sz w:val="18"/>
                <w:szCs w:val="18"/>
                <w:lang w:val="pl-PL"/>
              </w:rPr>
            </w:rPrChange>
          </w:rPr>
          <w:t xml:space="preserve"> </w:t>
        </w:r>
      </w:ins>
      <w:ins w:id="195" w:author="ענת ואתורי" w:date="2019-01-10T11:53:00Z">
        <w:r w:rsidR="006B41DE">
          <w:rPr>
            <w:rFonts w:ascii="Times New Roman" w:hAnsi="Times New Roman"/>
            <w:color w:val="000000"/>
          </w:rPr>
          <w:t xml:space="preserve">had a transitional character. </w:t>
        </w:r>
        <w:del w:id="196" w:author="Jeff Amshalem" w:date="2019-02-04T11:52:00Z">
          <w:r w:rsidR="006B41DE" w:rsidDel="00D33704">
            <w:rPr>
              <w:rFonts w:ascii="Times New Roman" w:hAnsi="Times New Roman"/>
              <w:color w:val="000000"/>
            </w:rPr>
            <w:delText>It</w:delText>
          </w:r>
        </w:del>
      </w:ins>
      <w:ins w:id="197" w:author="Jeff Amshalem" w:date="2019-02-04T11:52:00Z">
        <w:r>
          <w:rPr>
            <w:rFonts w:ascii="Times New Roman" w:hAnsi="Times New Roman"/>
            <w:color w:val="000000"/>
          </w:rPr>
          <w:t>They</w:t>
        </w:r>
      </w:ins>
      <w:ins w:id="198" w:author="ענת ואתורי" w:date="2019-01-10T11:53:00Z">
        <w:r w:rsidR="006B41DE">
          <w:rPr>
            <w:rFonts w:ascii="Times New Roman" w:hAnsi="Times New Roman"/>
            <w:color w:val="000000"/>
          </w:rPr>
          <w:t xml:space="preserve"> </w:t>
        </w:r>
        <w:del w:id="199" w:author="Jeff Amshalem" w:date="2019-02-04T11:52:00Z">
          <w:r w:rsidR="006B41DE" w:rsidDel="00D33704">
            <w:rPr>
              <w:rFonts w:ascii="Times New Roman" w:hAnsi="Times New Roman"/>
              <w:color w:val="000000"/>
            </w:rPr>
            <w:delText>concluded</w:delText>
          </w:r>
        </w:del>
        <w:del w:id="200" w:author="Jeff Amshalem" w:date="2019-02-04T11:53:00Z">
          <w:r w:rsidR="006B41DE" w:rsidDel="00D33704">
            <w:rPr>
              <w:rFonts w:ascii="Times New Roman" w:hAnsi="Times New Roman"/>
              <w:color w:val="000000"/>
            </w:rPr>
            <w:delText xml:space="preserve"> </w:delText>
          </w:r>
        </w:del>
      </w:ins>
      <w:ins w:id="201" w:author="ענת ואתורי" w:date="2019-01-10T11:51:00Z">
        <w:del w:id="202" w:author="Jeff Amshalem" w:date="2019-02-04T11:52:00Z">
          <w:r w:rsidR="006B41DE" w:rsidDel="00D33704">
            <w:rPr>
              <w:rFonts w:ascii="Times New Roman" w:hAnsi="Times New Roman"/>
              <w:color w:val="000000"/>
            </w:rPr>
            <w:delText xml:space="preserve"> </w:delText>
          </w:r>
        </w:del>
      </w:ins>
      <w:ins w:id="203" w:author="ענת ואתורי" w:date="2019-01-10T11:53:00Z">
        <w:del w:id="204" w:author="Jeff Amshalem" w:date="2019-02-04T11:53:00Z">
          <w:r w:rsidR="006B41DE" w:rsidDel="00D33704">
            <w:rPr>
              <w:rFonts w:ascii="Times New Roman" w:hAnsi="Times New Roman"/>
              <w:color w:val="000000"/>
            </w:rPr>
            <w:delText>the</w:delText>
          </w:r>
        </w:del>
        <w:r w:rsidR="006B41DE">
          <w:rPr>
            <w:rFonts w:ascii="Times New Roman" w:hAnsi="Times New Roman"/>
            <w:color w:val="000000"/>
          </w:rPr>
          <w:t xml:space="preserve"> </w:t>
        </w:r>
      </w:ins>
      <w:ins w:id="205" w:author="Jeff Amshalem" w:date="2019-02-04T11:52:00Z">
        <w:r>
          <w:rPr>
            <w:rFonts w:ascii="Times New Roman" w:hAnsi="Times New Roman"/>
            <w:color w:val="000000"/>
          </w:rPr>
          <w:t>conclud</w:t>
        </w:r>
      </w:ins>
      <w:ins w:id="206" w:author="Jeff Amshalem" w:date="2019-02-04T11:53:00Z">
        <w:r>
          <w:rPr>
            <w:rFonts w:ascii="Times New Roman" w:hAnsi="Times New Roman"/>
            <w:color w:val="000000"/>
          </w:rPr>
          <w:t xml:space="preserve">ed </w:t>
        </w:r>
      </w:ins>
      <w:ins w:id="207" w:author="ענת ואתורי" w:date="2019-01-10T11:53:00Z">
        <w:del w:id="208" w:author="Jeff Amshalem" w:date="2019-02-04T11:53:00Z">
          <w:r w:rsidR="006B41DE" w:rsidDel="00D33704">
            <w:rPr>
              <w:rFonts w:ascii="Times New Roman" w:hAnsi="Times New Roman"/>
              <w:color w:val="000000"/>
            </w:rPr>
            <w:delText xml:space="preserve">stage of </w:delText>
          </w:r>
        </w:del>
      </w:ins>
      <w:del w:id="209" w:author="ענת ואתורי" w:date="2019-01-10T11:50:00Z">
        <w:r w:rsidR="00AA5019" w:rsidRPr="00DB0D2A" w:rsidDel="006B41DE">
          <w:rPr>
            <w:rFonts w:ascii="Times New Roman" w:hAnsi="Times New Roman"/>
            <w:color w:val="000000"/>
          </w:rPr>
          <w:delText xml:space="preserve">This represented </w:delText>
        </w:r>
      </w:del>
      <w:del w:id="210" w:author="ענת ואתורי" w:date="2019-01-10T11:53:00Z">
        <w:r w:rsidR="00AA5019" w:rsidRPr="00DB0D2A" w:rsidDel="006B41DE">
          <w:rPr>
            <w:rFonts w:ascii="Times New Roman" w:hAnsi="Times New Roman"/>
            <w:color w:val="000000"/>
          </w:rPr>
          <w:delText>the c</w:delText>
        </w:r>
      </w:del>
      <w:del w:id="211" w:author="ענת ואתורי" w:date="2019-01-10T11:52:00Z">
        <w:r w:rsidR="00AA5019" w:rsidRPr="00DB0D2A" w:rsidDel="006B41DE">
          <w:rPr>
            <w:rFonts w:ascii="Times New Roman" w:hAnsi="Times New Roman"/>
            <w:color w:val="000000"/>
          </w:rPr>
          <w:delText>onclusion of</w:delText>
        </w:r>
        <w:r w:rsidR="009B6616" w:rsidRPr="00DB0D2A" w:rsidDel="006B41DE">
          <w:rPr>
            <w:rFonts w:ascii="Times New Roman" w:hAnsi="Times New Roman"/>
            <w:color w:val="000000"/>
          </w:rPr>
          <w:delText xml:space="preserve"> </w:delText>
        </w:r>
      </w:del>
      <w:r w:rsidR="009B6616" w:rsidRPr="00DB0D2A">
        <w:rPr>
          <w:rFonts w:ascii="Times New Roman" w:hAnsi="Times New Roman"/>
          <w:color w:val="000000"/>
        </w:rPr>
        <w:t xml:space="preserve">the </w:t>
      </w:r>
      <w:ins w:id="212" w:author="Jeff Amshalem" w:date="2019-02-04T11:53:00Z">
        <w:r>
          <w:rPr>
            <w:rFonts w:ascii="Times New Roman" w:hAnsi="Times New Roman"/>
            <w:color w:val="000000"/>
          </w:rPr>
          <w:t xml:space="preserve">Protestant </w:t>
        </w:r>
      </w:ins>
      <w:r w:rsidR="00AA5019" w:rsidRPr="00DB0D2A">
        <w:rPr>
          <w:rFonts w:ascii="Times New Roman" w:hAnsi="Times New Roman"/>
          <w:color w:val="000000"/>
        </w:rPr>
        <w:t>response</w:t>
      </w:r>
      <w:r w:rsidR="009B6616" w:rsidRPr="00DB0D2A">
        <w:rPr>
          <w:rFonts w:ascii="Times New Roman" w:hAnsi="Times New Roman"/>
          <w:color w:val="000000"/>
        </w:rPr>
        <w:t xml:space="preserve"> to a </w:t>
      </w:r>
      <w:r w:rsidR="00AA5019" w:rsidRPr="00DB0D2A">
        <w:rPr>
          <w:rFonts w:ascii="Times New Roman" w:hAnsi="Times New Roman"/>
          <w:color w:val="000000"/>
        </w:rPr>
        <w:t>single, local event</w:t>
      </w:r>
      <w:r w:rsidR="009B6616" w:rsidRPr="00DB0D2A">
        <w:rPr>
          <w:rFonts w:ascii="Times New Roman" w:hAnsi="Times New Roman"/>
          <w:color w:val="000000"/>
        </w:rPr>
        <w:t xml:space="preserve"> and</w:t>
      </w:r>
      <w:ins w:id="213" w:author="ענת ואתורי" w:date="2019-01-10T11:52:00Z">
        <w:r w:rsidR="006B41DE">
          <w:rPr>
            <w:rFonts w:ascii="Times New Roman" w:hAnsi="Times New Roman"/>
            <w:color w:val="000000"/>
          </w:rPr>
          <w:t xml:space="preserve"> </w:t>
        </w:r>
      </w:ins>
      <w:ins w:id="214" w:author="ענת ואתורי" w:date="2019-01-10T11:54:00Z">
        <w:r w:rsidR="006B41DE">
          <w:rPr>
            <w:rFonts w:ascii="Times New Roman" w:hAnsi="Times New Roman"/>
            <w:color w:val="000000"/>
          </w:rPr>
          <w:t xml:space="preserve">began </w:t>
        </w:r>
      </w:ins>
      <w:ins w:id="215" w:author="Jeff Amshalem" w:date="2019-02-04T11:54:00Z">
        <w:r>
          <w:rPr>
            <w:rFonts w:ascii="Times New Roman" w:hAnsi="Times New Roman"/>
            <w:color w:val="000000"/>
          </w:rPr>
          <w:t>a new process protesting</w:t>
        </w:r>
      </w:ins>
      <w:del w:id="216" w:author="Jeff Amshalem" w:date="2019-02-04T11:54:00Z">
        <w:r w:rsidR="00AA5019" w:rsidRPr="00DB0D2A" w:rsidDel="00D33704">
          <w:rPr>
            <w:rFonts w:ascii="Times New Roman" w:hAnsi="Times New Roman"/>
            <w:color w:val="000000"/>
          </w:rPr>
          <w:delText>, going forward, the protests related</w:delText>
        </w:r>
      </w:del>
      <w:r w:rsidR="00AA5019" w:rsidRPr="00DB0D2A">
        <w:rPr>
          <w:rFonts w:ascii="Times New Roman" w:hAnsi="Times New Roman"/>
          <w:color w:val="000000"/>
        </w:rPr>
        <w:t xml:space="preserve"> </w:t>
      </w:r>
      <w:del w:id="217" w:author="Jeff Amshalem" w:date="2019-02-04T11:54:00Z">
        <w:r w:rsidR="00AA5019" w:rsidRPr="00DB0D2A" w:rsidDel="00D33704">
          <w:rPr>
            <w:rFonts w:ascii="Times New Roman" w:hAnsi="Times New Roman"/>
            <w:color w:val="000000"/>
          </w:rPr>
          <w:delText xml:space="preserve">to </w:delText>
        </w:r>
      </w:del>
      <w:r w:rsidR="00AA5019" w:rsidRPr="00DB0D2A">
        <w:rPr>
          <w:rFonts w:ascii="Times New Roman" w:hAnsi="Times New Roman"/>
          <w:color w:val="000000"/>
        </w:rPr>
        <w:t xml:space="preserve">a </w:t>
      </w:r>
      <w:r w:rsidR="00AA5019" w:rsidRPr="00DB0D2A">
        <w:rPr>
          <w:rFonts w:ascii="Times New Roman" w:hAnsi="Times New Roman"/>
          <w:color w:val="000000"/>
        </w:rPr>
        <w:lastRenderedPageBreak/>
        <w:t>series of anti-Protestant events</w:t>
      </w:r>
      <w:ins w:id="218" w:author="ענת ואתורי" w:date="2019-01-10T11:55:00Z">
        <w:r w:rsidR="006B41DE">
          <w:rPr>
            <w:rFonts w:ascii="Times New Roman" w:hAnsi="Times New Roman"/>
            <w:color w:val="000000"/>
          </w:rPr>
          <w:t xml:space="preserve"> </w:t>
        </w:r>
      </w:ins>
      <w:ins w:id="219" w:author="ענת ואתורי" w:date="2019-01-10T11:56:00Z">
        <w:r w:rsidR="008C133B">
          <w:rPr>
            <w:rFonts w:ascii="Times New Roman" w:hAnsi="Times New Roman"/>
            <w:color w:val="000000"/>
          </w:rPr>
          <w:t xml:space="preserve">which </w:t>
        </w:r>
      </w:ins>
      <w:ins w:id="220" w:author="Jeff Amshalem" w:date="2019-02-04T11:54:00Z">
        <w:r>
          <w:rPr>
            <w:rFonts w:ascii="Times New Roman" w:hAnsi="Times New Roman"/>
            <w:color w:val="000000"/>
          </w:rPr>
          <w:t xml:space="preserve">had </w:t>
        </w:r>
      </w:ins>
      <w:ins w:id="221" w:author="ענת ואתורי" w:date="2019-01-10T11:56:00Z">
        <w:r w:rsidR="008C133B">
          <w:rPr>
            <w:rFonts w:ascii="Times New Roman" w:hAnsi="Times New Roman"/>
            <w:color w:val="000000"/>
          </w:rPr>
          <w:t xml:space="preserve">started with </w:t>
        </w:r>
      </w:ins>
      <w:del w:id="222" w:author="ענת ואתורי" w:date="2019-01-10T11:55:00Z">
        <w:r w:rsidR="00AA5019" w:rsidRPr="00DB0D2A" w:rsidDel="006B41DE">
          <w:rPr>
            <w:rFonts w:ascii="Times New Roman" w:hAnsi="Times New Roman"/>
            <w:color w:val="000000"/>
          </w:rPr>
          <w:delText xml:space="preserve"> that began on</w:delText>
        </w:r>
      </w:del>
      <w:r w:rsidR="00AA5019" w:rsidRPr="00DB0D2A">
        <w:rPr>
          <w:rFonts w:ascii="Times New Roman" w:hAnsi="Times New Roman"/>
          <w:color w:val="000000"/>
        </w:rPr>
        <w:t xml:space="preserve"> </w:t>
      </w:r>
      <w:del w:id="223" w:author="ענת ואתורי" w:date="2019-01-10T11:55:00Z">
        <w:r w:rsidR="00AA5019" w:rsidRPr="00DB0D2A" w:rsidDel="006B41DE">
          <w:rPr>
            <w:rFonts w:ascii="Times New Roman" w:hAnsi="Times New Roman"/>
            <w:color w:val="000000"/>
          </w:rPr>
          <w:delText>June 24</w:delText>
        </w:r>
        <w:r w:rsidR="00AA5019" w:rsidRPr="00DB0D2A" w:rsidDel="006B41DE">
          <w:rPr>
            <w:rFonts w:ascii="Times New Roman" w:hAnsi="Times New Roman"/>
            <w:color w:val="000000"/>
            <w:vertAlign w:val="superscript"/>
          </w:rPr>
          <w:delText>th,</w:delText>
        </w:r>
        <w:r w:rsidR="00AA5019" w:rsidRPr="00DB0D2A" w:rsidDel="006B41DE">
          <w:rPr>
            <w:rFonts w:ascii="Times New Roman" w:hAnsi="Times New Roman"/>
            <w:color w:val="000000"/>
          </w:rPr>
          <w:delText xml:space="preserve"> 1575</w:delText>
        </w:r>
        <w:r w:rsidR="006D3F81" w:rsidRPr="00DB0D2A" w:rsidDel="006B41DE">
          <w:rPr>
            <w:rFonts w:ascii="Times New Roman" w:hAnsi="Times New Roman"/>
            <w:color w:val="000000"/>
          </w:rPr>
          <w:delText xml:space="preserve"> with </w:delText>
        </w:r>
      </w:del>
      <w:r w:rsidR="006D3F81" w:rsidRPr="00DB0D2A">
        <w:rPr>
          <w:rFonts w:ascii="Times New Roman" w:hAnsi="Times New Roman"/>
          <w:color w:val="000000"/>
        </w:rPr>
        <w:t>the destruction of the Protestant graveyard</w:t>
      </w:r>
      <w:ins w:id="224" w:author="ענת ואתורי" w:date="2019-01-10T11:55:00Z">
        <w:r w:rsidR="006B41DE" w:rsidRPr="006B41DE">
          <w:rPr>
            <w:rFonts w:ascii="Times New Roman" w:hAnsi="Times New Roman"/>
            <w:color w:val="000000"/>
          </w:rPr>
          <w:t xml:space="preserve"> </w:t>
        </w:r>
        <w:r w:rsidR="006B41DE">
          <w:rPr>
            <w:rFonts w:ascii="Times New Roman" w:hAnsi="Times New Roman"/>
            <w:color w:val="000000"/>
          </w:rPr>
          <w:t xml:space="preserve">on </w:t>
        </w:r>
        <w:r w:rsidR="006B41DE" w:rsidRPr="00DB0D2A">
          <w:rPr>
            <w:rFonts w:ascii="Times New Roman" w:hAnsi="Times New Roman"/>
            <w:color w:val="000000"/>
          </w:rPr>
          <w:t>June 24</w:t>
        </w:r>
        <w:r w:rsidR="006B41DE" w:rsidRPr="00DB0D2A">
          <w:rPr>
            <w:rFonts w:ascii="Times New Roman" w:hAnsi="Times New Roman"/>
            <w:color w:val="000000"/>
            <w:vertAlign w:val="superscript"/>
          </w:rPr>
          <w:t>th</w:t>
        </w:r>
        <w:del w:id="225" w:author="Jeff Amshalem" w:date="2019-02-04T11:54:00Z">
          <w:r w:rsidR="006B41DE" w:rsidRPr="00DB0D2A" w:rsidDel="00D33704">
            <w:rPr>
              <w:rFonts w:ascii="Times New Roman" w:hAnsi="Times New Roman"/>
              <w:color w:val="000000"/>
              <w:vertAlign w:val="superscript"/>
            </w:rPr>
            <w:delText>,</w:delText>
          </w:r>
          <w:r w:rsidR="006B41DE" w:rsidRPr="00DB0D2A" w:rsidDel="00D33704">
            <w:rPr>
              <w:rFonts w:ascii="Times New Roman" w:hAnsi="Times New Roman"/>
              <w:color w:val="000000"/>
            </w:rPr>
            <w:delText xml:space="preserve"> </w:delText>
          </w:r>
        </w:del>
      </w:ins>
      <w:ins w:id="226" w:author="Jeff Amshalem" w:date="2019-02-04T11:54:00Z">
        <w:r>
          <w:rPr>
            <w:rFonts w:ascii="Times New Roman" w:hAnsi="Times New Roman"/>
            <w:color w:val="000000"/>
          </w:rPr>
          <w:t xml:space="preserve">, </w:t>
        </w:r>
      </w:ins>
      <w:ins w:id="227" w:author="ענת ואתורי" w:date="2019-01-10T11:55:00Z">
        <w:r w:rsidR="006B41DE" w:rsidRPr="00DB0D2A">
          <w:rPr>
            <w:rFonts w:ascii="Times New Roman" w:hAnsi="Times New Roman"/>
            <w:color w:val="000000"/>
          </w:rPr>
          <w:t>1575</w:t>
        </w:r>
        <w:r w:rsidR="006B41DE">
          <w:rPr>
            <w:rFonts w:ascii="Times New Roman" w:hAnsi="Times New Roman"/>
            <w:color w:val="000000"/>
          </w:rPr>
          <w:t>.</w:t>
        </w:r>
      </w:ins>
      <w:ins w:id="228" w:author="Jeff Amshalem" w:date="2019-02-04T11:54:00Z">
        <w:r>
          <w:rPr>
            <w:rFonts w:ascii="Times New Roman" w:hAnsi="Times New Roman"/>
            <w:color w:val="000000"/>
          </w:rPr>
          <w:t xml:space="preserve"> </w:t>
        </w:r>
      </w:ins>
      <w:del w:id="229" w:author="ענת ואתורי" w:date="2019-01-10T11:55:00Z">
        <w:r w:rsidR="006D3F81" w:rsidRPr="00DB0D2A" w:rsidDel="006B41DE">
          <w:rPr>
            <w:rFonts w:ascii="Times New Roman" w:hAnsi="Times New Roman"/>
            <w:color w:val="000000"/>
          </w:rPr>
          <w:delText xml:space="preserve">, though the church was not damaged. </w:delText>
        </w:r>
      </w:del>
      <w:ins w:id="230" w:author="ענת ואתורי" w:date="2019-01-10T12:05:00Z">
        <w:r w:rsidR="000D3417">
          <w:rPr>
            <w:rFonts w:ascii="Times New Roman" w:hAnsi="Times New Roman"/>
            <w:color w:val="000000"/>
          </w:rPr>
          <w:t>This time, t</w:t>
        </w:r>
      </w:ins>
      <w:del w:id="231" w:author="ענת ואתורי" w:date="2019-01-10T12:05:00Z">
        <w:r w:rsidR="006D3F81" w:rsidRPr="00DB0D2A" w:rsidDel="000D3417">
          <w:rPr>
            <w:rFonts w:ascii="Times New Roman" w:hAnsi="Times New Roman"/>
            <w:color w:val="000000"/>
          </w:rPr>
          <w:delText>T</w:delText>
        </w:r>
      </w:del>
      <w:r w:rsidR="006D3F81" w:rsidRPr="00DB0D2A">
        <w:rPr>
          <w:rFonts w:ascii="Times New Roman" w:hAnsi="Times New Roman"/>
          <w:color w:val="000000"/>
        </w:rPr>
        <w:t xml:space="preserve">he castle office – which </w:t>
      </w:r>
      <w:r w:rsidR="00340A05" w:rsidRPr="00DB0D2A">
        <w:rPr>
          <w:rFonts w:ascii="Times New Roman" w:hAnsi="Times New Roman"/>
          <w:color w:val="000000"/>
        </w:rPr>
        <w:t xml:space="preserve">was </w:t>
      </w:r>
      <w:r w:rsidR="006D3F81" w:rsidRPr="00DB0D2A">
        <w:rPr>
          <w:rFonts w:ascii="Times New Roman" w:hAnsi="Times New Roman"/>
          <w:color w:val="000000"/>
        </w:rPr>
        <w:t>at that time under the control of Calvinists</w:t>
      </w:r>
      <w:r w:rsidR="006D3F81" w:rsidRPr="00DB0D2A">
        <w:rPr>
          <w:rStyle w:val="FootnoteReference"/>
          <w:rFonts w:ascii="Times New Roman" w:hAnsi="Times New Roman"/>
          <w:color w:val="000000"/>
        </w:rPr>
        <w:footnoteReference w:id="42"/>
      </w:r>
      <w:r w:rsidR="006D3F81" w:rsidRPr="00DB0D2A">
        <w:rPr>
          <w:rFonts w:ascii="Times New Roman" w:hAnsi="Times New Roman"/>
          <w:color w:val="000000"/>
        </w:rPr>
        <w:t xml:space="preserve"> – set a guard around the church for four weeks</w:t>
      </w:r>
      <w:ins w:id="232" w:author="ענת ואתורי" w:date="2019-01-10T12:09:00Z">
        <w:r w:rsidR="00644123">
          <w:rPr>
            <w:rFonts w:ascii="Times New Roman" w:hAnsi="Times New Roman"/>
            <w:color w:val="000000"/>
          </w:rPr>
          <w:t xml:space="preserve">, </w:t>
        </w:r>
        <w:del w:id="233" w:author="Jeff Amshalem" w:date="2019-02-04T11:55:00Z">
          <w:r w:rsidR="00644123" w:rsidDel="00D33704">
            <w:rPr>
              <w:rFonts w:ascii="Times New Roman" w:hAnsi="Times New Roman"/>
              <w:color w:val="000000"/>
            </w:rPr>
            <w:delText>and the church was not</w:delText>
          </w:r>
        </w:del>
      </w:ins>
      <w:ins w:id="234" w:author="Jeff Amshalem" w:date="2019-02-04T11:55:00Z">
        <w:r>
          <w:rPr>
            <w:rFonts w:ascii="Times New Roman" w:hAnsi="Times New Roman"/>
            <w:color w:val="000000"/>
          </w:rPr>
          <w:t>saving it from destruction</w:t>
        </w:r>
      </w:ins>
      <w:ins w:id="235" w:author="ענת ואתורי" w:date="2019-01-10T12:09:00Z">
        <w:del w:id="236" w:author="Jeff Amshalem" w:date="2019-02-04T11:55:00Z">
          <w:r w:rsidR="00644123" w:rsidDel="00D33704">
            <w:rPr>
              <w:rFonts w:ascii="Times New Roman" w:hAnsi="Times New Roman"/>
              <w:color w:val="000000"/>
            </w:rPr>
            <w:delText xml:space="preserve"> destroyed</w:delText>
          </w:r>
        </w:del>
        <w:r w:rsidR="00644123">
          <w:rPr>
            <w:rFonts w:ascii="Times New Roman" w:hAnsi="Times New Roman"/>
            <w:color w:val="000000"/>
          </w:rPr>
          <w:t>.</w:t>
        </w:r>
      </w:ins>
      <w:del w:id="237" w:author="ענת ואתורי" w:date="2019-01-10T12:09:00Z">
        <w:r w:rsidR="006D3F81" w:rsidRPr="00DB0D2A" w:rsidDel="00644123">
          <w:rPr>
            <w:rFonts w:ascii="Times New Roman" w:hAnsi="Times New Roman"/>
            <w:color w:val="000000"/>
          </w:rPr>
          <w:delText>.</w:delText>
        </w:r>
      </w:del>
      <w:r w:rsidR="006D3F81" w:rsidRPr="00DB0D2A">
        <w:rPr>
          <w:rStyle w:val="FootnoteReference"/>
          <w:rFonts w:ascii="Times New Roman" w:hAnsi="Times New Roman"/>
          <w:color w:val="000000"/>
        </w:rPr>
        <w:footnoteReference w:id="43"/>
      </w:r>
      <w:r w:rsidR="006D3F81" w:rsidRPr="00DB0D2A">
        <w:rPr>
          <w:rFonts w:ascii="Times New Roman" w:hAnsi="Times New Roman"/>
          <w:color w:val="000000"/>
        </w:rPr>
        <w:t xml:space="preserve"> </w:t>
      </w:r>
      <w:ins w:id="238" w:author="ענת ואתורי" w:date="2019-01-10T12:09:00Z">
        <w:del w:id="239" w:author="Jeff Amshalem" w:date="2019-02-04T11:55:00Z">
          <w:r w:rsidR="00644123" w:rsidDel="00D33704">
            <w:rPr>
              <w:rFonts w:ascii="Times New Roman" w:hAnsi="Times New Roman"/>
              <w:color w:val="000000"/>
            </w:rPr>
            <w:delText>Still</w:delText>
          </w:r>
        </w:del>
      </w:ins>
      <w:ins w:id="240" w:author="Jeff Amshalem" w:date="2019-02-04T11:55:00Z">
        <w:r>
          <w:rPr>
            <w:rFonts w:ascii="Times New Roman" w:hAnsi="Times New Roman"/>
            <w:color w:val="000000"/>
          </w:rPr>
          <w:t>Nevertheless</w:t>
        </w:r>
      </w:ins>
      <w:ins w:id="241" w:author="ענת ואתורי" w:date="2019-01-10T12:09:00Z">
        <w:r w:rsidR="00644123">
          <w:rPr>
            <w:rFonts w:ascii="Times New Roman" w:hAnsi="Times New Roman"/>
            <w:color w:val="000000"/>
          </w:rPr>
          <w:t>, i</w:t>
        </w:r>
      </w:ins>
      <w:del w:id="242" w:author="ענת ואתורי" w:date="2019-01-10T12:09:00Z">
        <w:r w:rsidR="006D3F81" w:rsidRPr="00DB0D2A" w:rsidDel="00644123">
          <w:rPr>
            <w:rFonts w:ascii="Times New Roman" w:hAnsi="Times New Roman"/>
            <w:color w:val="000000"/>
          </w:rPr>
          <w:delText>I</w:delText>
        </w:r>
      </w:del>
      <w:r w:rsidR="006D3F81" w:rsidRPr="00DB0D2A">
        <w:rPr>
          <w:rFonts w:ascii="Times New Roman" w:hAnsi="Times New Roman"/>
          <w:color w:val="000000"/>
        </w:rPr>
        <w:t>n the face of recur</w:t>
      </w:r>
      <w:r w:rsidR="00340A05">
        <w:rPr>
          <w:rFonts w:ascii="Times New Roman" w:hAnsi="Times New Roman"/>
          <w:color w:val="000000"/>
        </w:rPr>
        <w:t xml:space="preserve">ring attacks, the </w:t>
      </w:r>
      <w:ins w:id="243" w:author="ענת ואתורי" w:date="2019-01-10T12:07:00Z">
        <w:r w:rsidR="00644123">
          <w:rPr>
            <w:rFonts w:ascii="Times New Roman" w:hAnsi="Times New Roman"/>
            <w:color w:val="000000"/>
          </w:rPr>
          <w:t xml:space="preserve">district assembly at </w:t>
        </w:r>
        <w:proofErr w:type="spellStart"/>
        <w:r w:rsidR="00644123">
          <w:rPr>
            <w:rFonts w:ascii="Times New Roman" w:hAnsi="Times New Roman"/>
            <w:color w:val="000000"/>
          </w:rPr>
          <w:t>Proszowice</w:t>
        </w:r>
      </w:ins>
      <w:proofErr w:type="spellEnd"/>
      <w:ins w:id="244" w:author="ענת ואתורי" w:date="2019-01-10T12:11:00Z">
        <w:r w:rsidR="00644123">
          <w:rPr>
            <w:rFonts w:ascii="Times New Roman" w:hAnsi="Times New Roman"/>
            <w:color w:val="000000"/>
          </w:rPr>
          <w:t xml:space="preserve"> </w:t>
        </w:r>
        <w:del w:id="245" w:author="Jeff Amshalem" w:date="2019-02-04T11:55:00Z">
          <w:r w:rsidR="00644123" w:rsidDel="00D33704">
            <w:rPr>
              <w:rFonts w:ascii="Times New Roman" w:hAnsi="Times New Roman"/>
              <w:color w:val="000000"/>
            </w:rPr>
            <w:delText>thought</w:delText>
          </w:r>
        </w:del>
      </w:ins>
      <w:ins w:id="246" w:author="Jeff Amshalem" w:date="2019-02-04T11:55:00Z">
        <w:r>
          <w:rPr>
            <w:rFonts w:ascii="Times New Roman" w:hAnsi="Times New Roman"/>
            <w:color w:val="000000"/>
          </w:rPr>
          <w:t xml:space="preserve">moved to </w:t>
        </w:r>
      </w:ins>
      <w:ins w:id="247" w:author="ענת ואתורי" w:date="2019-01-10T12:11:00Z">
        <w:del w:id="248" w:author="Jeff Amshalem" w:date="2019-02-04T11:55:00Z">
          <w:r w:rsidR="00644123" w:rsidDel="00D33704">
            <w:rPr>
              <w:rFonts w:ascii="Times New Roman" w:hAnsi="Times New Roman"/>
              <w:color w:val="000000"/>
            </w:rPr>
            <w:delText xml:space="preserve"> of </w:delText>
          </w:r>
        </w:del>
        <w:r w:rsidR="00644123">
          <w:rPr>
            <w:rFonts w:ascii="Times New Roman" w:hAnsi="Times New Roman"/>
            <w:color w:val="000000"/>
          </w:rPr>
          <w:t>prevent</w:t>
        </w:r>
      </w:ins>
      <w:ins w:id="249" w:author="Jeff Amshalem" w:date="2019-02-04T11:55:00Z">
        <w:r>
          <w:rPr>
            <w:rFonts w:ascii="Times New Roman" w:hAnsi="Times New Roman"/>
            <w:color w:val="000000"/>
          </w:rPr>
          <w:t>ative</w:t>
        </w:r>
      </w:ins>
      <w:ins w:id="250" w:author="ענת ואתורי" w:date="2019-01-10T12:11:00Z">
        <w:del w:id="251" w:author="Jeff Amshalem" w:date="2019-02-04T11:55:00Z">
          <w:r w:rsidR="00644123" w:rsidDel="00D33704">
            <w:rPr>
              <w:rFonts w:ascii="Times New Roman" w:hAnsi="Times New Roman"/>
              <w:color w:val="000000"/>
            </w:rPr>
            <w:delText>ing</w:delText>
          </w:r>
        </w:del>
        <w:r w:rsidR="00644123">
          <w:rPr>
            <w:rFonts w:ascii="Times New Roman" w:hAnsi="Times New Roman"/>
            <w:color w:val="000000"/>
          </w:rPr>
          <w:t xml:space="preserve"> measures</w:t>
        </w:r>
      </w:ins>
      <w:ins w:id="252" w:author="Jeff Amshalem" w:date="2019-02-04T11:55:00Z">
        <w:r>
          <w:rPr>
            <w:rFonts w:ascii="Times New Roman" w:hAnsi="Times New Roman"/>
            <w:color w:val="000000"/>
          </w:rPr>
          <w:t>,</w:t>
        </w:r>
      </w:ins>
      <w:ins w:id="253" w:author="ענת ואתורי" w:date="2019-01-10T12:11:00Z">
        <w:r w:rsidR="00644123">
          <w:rPr>
            <w:rFonts w:ascii="Times New Roman" w:hAnsi="Times New Roman"/>
            <w:color w:val="000000"/>
          </w:rPr>
          <w:t xml:space="preserve"> </w:t>
        </w:r>
        <w:del w:id="254" w:author="Jeff Amshalem" w:date="2019-02-04T11:56:00Z">
          <w:r w:rsidR="00644123" w:rsidDel="00D33704">
            <w:rPr>
              <w:rFonts w:ascii="Times New Roman" w:hAnsi="Times New Roman"/>
              <w:color w:val="000000"/>
            </w:rPr>
            <w:delText>and</w:delText>
          </w:r>
        </w:del>
      </w:ins>
      <w:ins w:id="255" w:author="ענת ואתורי" w:date="2019-01-10T12:07:00Z">
        <w:del w:id="256" w:author="Jeff Amshalem" w:date="2019-02-04T11:56:00Z">
          <w:r w:rsidR="00644123" w:rsidDel="00D33704">
            <w:rPr>
              <w:rFonts w:ascii="Times New Roman" w:hAnsi="Times New Roman"/>
              <w:color w:val="000000"/>
            </w:rPr>
            <w:delText xml:space="preserve"> </w:delText>
          </w:r>
        </w:del>
      </w:ins>
      <w:commentRangeStart w:id="257"/>
      <w:commentRangeEnd w:id="257"/>
      <w:ins w:id="258" w:author="ענת ואתורי" w:date="2019-01-10T12:11:00Z">
        <w:r w:rsidR="00644123">
          <w:rPr>
            <w:rFonts w:ascii="Times New Roman" w:hAnsi="Times New Roman"/>
            <w:color w:val="000000"/>
          </w:rPr>
          <w:t>announc</w:t>
        </w:r>
      </w:ins>
      <w:ins w:id="259" w:author="Jeff Amshalem" w:date="2019-02-04T11:56:00Z">
        <w:r>
          <w:rPr>
            <w:rFonts w:ascii="Times New Roman" w:hAnsi="Times New Roman"/>
            <w:color w:val="000000"/>
          </w:rPr>
          <w:t>ing</w:t>
        </w:r>
      </w:ins>
      <w:ins w:id="260" w:author="ענת ואתורי" w:date="2019-01-10T12:11:00Z">
        <w:del w:id="261" w:author="Jeff Amshalem" w:date="2019-02-04T11:56:00Z">
          <w:r w:rsidR="00644123" w:rsidDel="00D33704">
            <w:rPr>
              <w:rFonts w:ascii="Times New Roman" w:hAnsi="Times New Roman"/>
              <w:color w:val="000000"/>
            </w:rPr>
            <w:delText>ed</w:delText>
          </w:r>
        </w:del>
      </w:ins>
      <w:r w:rsidR="006D3F81" w:rsidRPr="00DB0D2A">
        <w:rPr>
          <w:rFonts w:ascii="Times New Roman" w:hAnsi="Times New Roman"/>
          <w:color w:val="000000"/>
        </w:rPr>
        <w:t xml:space="preserve"> that, </w:t>
      </w:r>
      <w:ins w:id="262" w:author="ענת ואתורי" w:date="2019-01-10T12:10:00Z">
        <w:r w:rsidR="00644123" w:rsidRPr="00DB0D2A">
          <w:rPr>
            <w:rFonts w:ascii="Times New Roman" w:hAnsi="Times New Roman"/>
            <w:color w:val="000000"/>
          </w:rPr>
          <w:t>in</w:t>
        </w:r>
        <w:r w:rsidR="00644123">
          <w:rPr>
            <w:rFonts w:ascii="Times New Roman" w:hAnsi="Times New Roman"/>
            <w:color w:val="000000"/>
          </w:rPr>
          <w:t xml:space="preserve"> </w:t>
        </w:r>
      </w:ins>
      <w:ins w:id="263" w:author="Jeff Amshalem" w:date="2019-02-04T11:56:00Z">
        <w:r>
          <w:rPr>
            <w:rFonts w:ascii="Times New Roman" w:hAnsi="Times New Roman"/>
            <w:color w:val="000000"/>
          </w:rPr>
          <w:t xml:space="preserve">the </w:t>
        </w:r>
      </w:ins>
      <w:ins w:id="264" w:author="ענת ואתורי" w:date="2019-01-10T12:10:00Z">
        <w:r w:rsidR="00644123">
          <w:rPr>
            <w:rFonts w:ascii="Times New Roman" w:hAnsi="Times New Roman"/>
            <w:color w:val="000000"/>
          </w:rPr>
          <w:t>case of future attacks</w:t>
        </w:r>
      </w:ins>
      <w:del w:id="265" w:author="ענת ואתורי" w:date="2019-01-10T12:10:00Z">
        <w:r w:rsidR="006D3F81" w:rsidRPr="00DB0D2A" w:rsidDel="00644123">
          <w:rPr>
            <w:rFonts w:ascii="Times New Roman" w:hAnsi="Times New Roman"/>
            <w:color w:val="000000"/>
          </w:rPr>
          <w:delText>order to prevent similar events</w:delText>
        </w:r>
      </w:del>
      <w:r w:rsidR="006D3F81" w:rsidRPr="00DB0D2A">
        <w:rPr>
          <w:rFonts w:ascii="Times New Roman" w:hAnsi="Times New Roman"/>
          <w:color w:val="000000"/>
        </w:rPr>
        <w:t xml:space="preserve">, all noblemen would convene and, if necessary, judge the guilty parties without consideration of their social standing. Furthermore, the assembly tasked Piotr </w:t>
      </w:r>
      <w:proofErr w:type="spellStart"/>
      <w:r w:rsidR="006D3F81" w:rsidRPr="00DB0D2A">
        <w:rPr>
          <w:rFonts w:ascii="Times New Roman" w:hAnsi="Times New Roman"/>
          <w:color w:val="000000"/>
        </w:rPr>
        <w:t>Zborowski</w:t>
      </w:r>
      <w:proofErr w:type="spellEnd"/>
      <w:r w:rsidR="006D3F81" w:rsidRPr="00DB0D2A">
        <w:rPr>
          <w:rFonts w:ascii="Times New Roman" w:hAnsi="Times New Roman"/>
          <w:color w:val="000000"/>
        </w:rPr>
        <w:t xml:space="preserve"> (voivode and starost of Cracow) </w:t>
      </w:r>
      <w:ins w:id="266" w:author="ענת ואתורי" w:date="2019-01-10T12:14:00Z">
        <w:r w:rsidR="00644123">
          <w:rPr>
            <w:rFonts w:ascii="Times New Roman" w:hAnsi="Times New Roman"/>
            <w:color w:val="000000"/>
          </w:rPr>
          <w:t xml:space="preserve">and the municipality </w:t>
        </w:r>
      </w:ins>
      <w:r w:rsidR="006D3F81" w:rsidRPr="00DB0D2A">
        <w:rPr>
          <w:rFonts w:ascii="Times New Roman" w:hAnsi="Times New Roman"/>
          <w:color w:val="000000"/>
        </w:rPr>
        <w:t>with keeping the public peace</w:t>
      </w:r>
      <w:ins w:id="267" w:author="ענת ואתורי" w:date="2019-01-10T12:13:00Z">
        <w:r w:rsidR="00644123">
          <w:rPr>
            <w:rFonts w:ascii="Times New Roman" w:hAnsi="Times New Roman"/>
            <w:color w:val="000000"/>
          </w:rPr>
          <w:t xml:space="preserve"> and judging those </w:t>
        </w:r>
      </w:ins>
      <w:ins w:id="268" w:author="Jeff Amshalem" w:date="2019-02-04T11:56:00Z">
        <w:r>
          <w:rPr>
            <w:rFonts w:ascii="Times New Roman" w:hAnsi="Times New Roman"/>
            <w:color w:val="000000"/>
          </w:rPr>
          <w:t xml:space="preserve">who </w:t>
        </w:r>
      </w:ins>
      <w:ins w:id="269" w:author="ענת ואתורי" w:date="2019-01-10T12:13:00Z">
        <w:r w:rsidR="00644123">
          <w:rPr>
            <w:rFonts w:ascii="Times New Roman" w:hAnsi="Times New Roman"/>
            <w:color w:val="000000"/>
          </w:rPr>
          <w:t>violat</w:t>
        </w:r>
      </w:ins>
      <w:ins w:id="270" w:author="Jeff Amshalem" w:date="2019-02-04T11:56:00Z">
        <w:r>
          <w:rPr>
            <w:rFonts w:ascii="Times New Roman" w:hAnsi="Times New Roman"/>
            <w:color w:val="000000"/>
          </w:rPr>
          <w:t>ed</w:t>
        </w:r>
      </w:ins>
      <w:ins w:id="271" w:author="ענת ואתורי" w:date="2019-01-10T12:13:00Z">
        <w:del w:id="272" w:author="Jeff Amshalem" w:date="2019-02-04T11:56:00Z">
          <w:r w:rsidR="00644123" w:rsidDel="00D33704">
            <w:rPr>
              <w:rFonts w:ascii="Times New Roman" w:hAnsi="Times New Roman"/>
              <w:color w:val="000000"/>
            </w:rPr>
            <w:delText>ing</w:delText>
          </w:r>
        </w:del>
        <w:r w:rsidR="00644123">
          <w:rPr>
            <w:rFonts w:ascii="Times New Roman" w:hAnsi="Times New Roman"/>
            <w:color w:val="000000"/>
          </w:rPr>
          <w:t xml:space="preserve"> it</w:t>
        </w:r>
      </w:ins>
      <w:r w:rsidR="006D3F81" w:rsidRPr="00DB0D2A">
        <w:rPr>
          <w:rFonts w:ascii="Times New Roman" w:hAnsi="Times New Roman"/>
          <w:color w:val="000000"/>
        </w:rPr>
        <w:t xml:space="preserve">, in keeping with the Statute of </w:t>
      </w:r>
      <w:proofErr w:type="spellStart"/>
      <w:r w:rsidR="006D3F81" w:rsidRPr="00DB0D2A">
        <w:rPr>
          <w:rFonts w:ascii="Times New Roman" w:hAnsi="Times New Roman"/>
          <w:color w:val="000000"/>
        </w:rPr>
        <w:t>Toruń</w:t>
      </w:r>
      <w:proofErr w:type="spellEnd"/>
      <w:r w:rsidR="006D3F81" w:rsidRPr="00DB0D2A">
        <w:rPr>
          <w:rFonts w:ascii="Times New Roman" w:hAnsi="Times New Roman"/>
          <w:szCs w:val="20"/>
        </w:rPr>
        <w:t xml:space="preserve">. The assembly sought to demand the same of the </w:t>
      </w:r>
      <w:ins w:id="273" w:author="Jeff Amshalem" w:date="2019-02-04T11:56:00Z">
        <w:r>
          <w:rPr>
            <w:rFonts w:ascii="Times New Roman" w:hAnsi="Times New Roman"/>
            <w:szCs w:val="20"/>
          </w:rPr>
          <w:t>B</w:t>
        </w:r>
      </w:ins>
      <w:del w:id="274" w:author="Jeff Amshalem" w:date="2019-02-04T11:56:00Z">
        <w:r w:rsidR="006D3F81" w:rsidRPr="00DB0D2A" w:rsidDel="00D33704">
          <w:rPr>
            <w:rFonts w:ascii="Times New Roman" w:hAnsi="Times New Roman"/>
            <w:szCs w:val="20"/>
          </w:rPr>
          <w:delText>b</w:delText>
        </w:r>
      </w:del>
      <w:r w:rsidR="006D3F81" w:rsidRPr="00DB0D2A">
        <w:rPr>
          <w:rFonts w:ascii="Times New Roman" w:hAnsi="Times New Roman"/>
          <w:szCs w:val="20"/>
        </w:rPr>
        <w:t>ishop of Cracow.</w:t>
      </w:r>
      <w:r w:rsidR="006D3F81" w:rsidRPr="00DB0D2A">
        <w:rPr>
          <w:rStyle w:val="FootnoteReference"/>
          <w:rFonts w:ascii="Times New Roman" w:hAnsi="Times New Roman"/>
          <w:szCs w:val="20"/>
        </w:rPr>
        <w:footnoteReference w:id="44"/>
      </w:r>
      <w:r w:rsidR="006D3F81" w:rsidRPr="00DB0D2A">
        <w:rPr>
          <w:rFonts w:ascii="Times New Roman" w:hAnsi="Times New Roman"/>
          <w:szCs w:val="20"/>
        </w:rPr>
        <w:t xml:space="preserve"> </w:t>
      </w:r>
    </w:p>
    <w:p w14:paraId="231B81C2" w14:textId="04A8433D" w:rsidR="00340A05" w:rsidRDefault="006D3F81" w:rsidP="00340A05">
      <w:pPr>
        <w:spacing w:line="360" w:lineRule="auto"/>
        <w:ind w:firstLine="360"/>
        <w:rPr>
          <w:rFonts w:ascii="Times New Roman" w:hAnsi="Times New Roman"/>
          <w:color w:val="000000"/>
        </w:rPr>
      </w:pPr>
      <w:r w:rsidRPr="00DB0D2A">
        <w:rPr>
          <w:rFonts w:ascii="Times New Roman" w:hAnsi="Times New Roman"/>
          <w:szCs w:val="20"/>
        </w:rPr>
        <w:t xml:space="preserve">Despite these decisions, attempted attacks continued to be made on the church as well as its members. </w:t>
      </w:r>
      <w:r w:rsidR="00000D14" w:rsidRPr="00DB0D2A">
        <w:rPr>
          <w:rFonts w:ascii="Times New Roman" w:hAnsi="Times New Roman"/>
          <w:szCs w:val="20"/>
        </w:rPr>
        <w:t>The worsening situation reached a nadir on April 11</w:t>
      </w:r>
      <w:r w:rsidR="00000D14" w:rsidRPr="00DB0D2A">
        <w:rPr>
          <w:rFonts w:ascii="Times New Roman" w:hAnsi="Times New Roman"/>
          <w:szCs w:val="20"/>
          <w:vertAlign w:val="superscript"/>
        </w:rPr>
        <w:t>th</w:t>
      </w:r>
      <w:r w:rsidR="00000D14" w:rsidRPr="00DB0D2A">
        <w:rPr>
          <w:rFonts w:ascii="Times New Roman" w:hAnsi="Times New Roman"/>
          <w:szCs w:val="20"/>
        </w:rPr>
        <w:t xml:space="preserve">, 1577, when the church was attacked and Daniel </w:t>
      </w:r>
      <w:proofErr w:type="spellStart"/>
      <w:r w:rsidR="00000D14" w:rsidRPr="00DB0D2A">
        <w:rPr>
          <w:rFonts w:ascii="Times New Roman" w:hAnsi="Times New Roman"/>
          <w:color w:val="000000"/>
        </w:rPr>
        <w:t>Bileński</w:t>
      </w:r>
      <w:proofErr w:type="spellEnd"/>
      <w:r w:rsidR="00000D14" w:rsidRPr="00DB0D2A">
        <w:rPr>
          <w:rFonts w:ascii="Times New Roman" w:hAnsi="Times New Roman"/>
          <w:color w:val="000000"/>
        </w:rPr>
        <w:t xml:space="preserve">, a Calvinist preacher, was injured. A week after the events, the injured preacher filed a personal protest at the castle office against Mathias </w:t>
      </w:r>
      <w:proofErr w:type="spellStart"/>
      <w:r w:rsidR="00000D14" w:rsidRPr="00DB0D2A">
        <w:rPr>
          <w:rFonts w:ascii="Times New Roman" w:hAnsi="Times New Roman"/>
          <w:color w:val="000000"/>
        </w:rPr>
        <w:t>Puchacz</w:t>
      </w:r>
      <w:proofErr w:type="spellEnd"/>
      <w:r w:rsidR="00000D14" w:rsidRPr="00DB0D2A">
        <w:rPr>
          <w:rFonts w:ascii="Times New Roman" w:hAnsi="Times New Roman"/>
          <w:color w:val="000000"/>
        </w:rPr>
        <w:t>, the student of the academy in Cracow</w:t>
      </w:r>
      <w:r w:rsidR="00340A05">
        <w:rPr>
          <w:rFonts w:ascii="Times New Roman" w:hAnsi="Times New Roman"/>
          <w:color w:val="000000"/>
        </w:rPr>
        <w:t>,</w:t>
      </w:r>
      <w:r w:rsidR="00000D14" w:rsidRPr="00DB0D2A">
        <w:rPr>
          <w:rFonts w:ascii="Times New Roman" w:hAnsi="Times New Roman"/>
          <w:color w:val="000000"/>
        </w:rPr>
        <w:t xml:space="preserve"> </w:t>
      </w:r>
      <w:r w:rsidR="00340A05">
        <w:rPr>
          <w:rFonts w:ascii="Times New Roman" w:hAnsi="Times New Roman"/>
          <w:color w:val="000000"/>
        </w:rPr>
        <w:t>who,</w:t>
      </w:r>
      <w:r w:rsidR="00000D14" w:rsidRPr="00DB0D2A">
        <w:rPr>
          <w:rFonts w:ascii="Times New Roman" w:hAnsi="Times New Roman"/>
          <w:color w:val="000000"/>
        </w:rPr>
        <w:t xml:space="preserve"> “without consideration for public peace and general welfare […] turned to violence and wounded him […] and even tried to kill him.”</w:t>
      </w:r>
      <w:r w:rsidR="00000D14" w:rsidRPr="00DB0D2A">
        <w:rPr>
          <w:rStyle w:val="FootnoteReference"/>
          <w:rFonts w:ascii="Times New Roman" w:hAnsi="Times New Roman"/>
          <w:color w:val="000000"/>
        </w:rPr>
        <w:footnoteReference w:id="45"/>
      </w:r>
      <w:r w:rsidR="00000D14" w:rsidRPr="00DB0D2A">
        <w:rPr>
          <w:rFonts w:ascii="Times New Roman" w:hAnsi="Times New Roman"/>
          <w:color w:val="000000"/>
        </w:rPr>
        <w:t xml:space="preserve"> This time the complaint reached the king, Stephen Bathory. On April 27</w:t>
      </w:r>
      <w:r w:rsidR="00000D14" w:rsidRPr="00DB0D2A">
        <w:rPr>
          <w:rFonts w:ascii="Times New Roman" w:hAnsi="Times New Roman"/>
          <w:color w:val="000000"/>
          <w:vertAlign w:val="superscript"/>
        </w:rPr>
        <w:t>th</w:t>
      </w:r>
      <w:r w:rsidR="00000D14" w:rsidRPr="00DB0D2A">
        <w:rPr>
          <w:rFonts w:ascii="Times New Roman" w:hAnsi="Times New Roman"/>
          <w:color w:val="000000"/>
        </w:rPr>
        <w:t>, 1577, the king commanded the starost to open a careful investigation into the wounding of the preacher, to punish any guilty parties in his jurisdiction and to be sure to bring any others to the appropriate court for punishment, out of an understanding “that these matters have violated the public peace.” He added, “if they [the guilty parties]</w:t>
      </w:r>
      <w:ins w:id="275" w:author="Jeff Amshalem" w:date="2019-02-04T11:57:00Z">
        <w:r w:rsidR="00C5354F">
          <w:rPr>
            <w:rFonts w:ascii="Times New Roman" w:hAnsi="Times New Roman"/>
            <w:color w:val="000000"/>
          </w:rPr>
          <w:t xml:space="preserve"> </w:t>
        </w:r>
      </w:ins>
      <w:del w:id="276" w:author="ענת ואתורי" w:date="2019-01-10T12:25:00Z">
        <w:r w:rsidR="00000D14" w:rsidRPr="00DB0D2A" w:rsidDel="005A758A">
          <w:rPr>
            <w:rFonts w:ascii="Times New Roman" w:hAnsi="Times New Roman"/>
            <w:color w:val="000000"/>
          </w:rPr>
          <w:delText xml:space="preserve"> </w:delText>
        </w:r>
      </w:del>
      <w:ins w:id="277" w:author="ענת ואתורי" w:date="2019-01-10T12:25:00Z">
        <w:r w:rsidR="005A758A">
          <w:rPr>
            <w:rFonts w:ascii="Times New Roman" w:hAnsi="Times New Roman"/>
            <w:color w:val="000000"/>
          </w:rPr>
          <w:t>were forgotten</w:t>
        </w:r>
      </w:ins>
      <w:del w:id="278" w:author="ענת ואתורי" w:date="2019-01-10T12:25:00Z">
        <w:r w:rsidR="00000D14" w:rsidRPr="00DB0D2A" w:rsidDel="005A758A">
          <w:rPr>
            <w:rFonts w:ascii="Times New Roman" w:hAnsi="Times New Roman"/>
            <w:color w:val="000000"/>
          </w:rPr>
          <w:delText>forget them</w:delText>
        </w:r>
      </w:del>
      <w:r w:rsidR="00000D14" w:rsidRPr="00DB0D2A">
        <w:rPr>
          <w:rFonts w:ascii="Times New Roman" w:hAnsi="Times New Roman"/>
          <w:color w:val="000000"/>
        </w:rPr>
        <w:t>, turn to us [the king] regarding the matter, and we will find ways to investigate and ensure that they do not violate the public peace.”</w:t>
      </w:r>
      <w:r w:rsidR="00000D14" w:rsidRPr="00DB0D2A">
        <w:rPr>
          <w:rStyle w:val="FootnoteReference"/>
          <w:rFonts w:ascii="Times New Roman" w:hAnsi="Times New Roman"/>
          <w:color w:val="000000"/>
        </w:rPr>
        <w:footnoteReference w:id="46"/>
      </w:r>
      <w:r w:rsidR="00000D14" w:rsidRPr="00DB0D2A">
        <w:rPr>
          <w:rFonts w:ascii="Times New Roman" w:hAnsi="Times New Roman"/>
          <w:color w:val="000000"/>
        </w:rPr>
        <w:t xml:space="preserve"> The king gave the same command to the city council, not wanting the public peace to be broken “in this city [Cracow], which has been a wondrous example of justice and security.”</w:t>
      </w:r>
      <w:r w:rsidR="00000D14" w:rsidRPr="00DB0D2A">
        <w:rPr>
          <w:rStyle w:val="FootnoteReference"/>
          <w:rFonts w:ascii="Times New Roman" w:hAnsi="Times New Roman"/>
          <w:color w:val="000000"/>
        </w:rPr>
        <w:footnoteReference w:id="47"/>
      </w:r>
      <w:r w:rsidR="00000D14" w:rsidRPr="00DB0D2A">
        <w:rPr>
          <w:rFonts w:ascii="Times New Roman" w:hAnsi="Times New Roman"/>
          <w:color w:val="000000"/>
        </w:rPr>
        <w:t xml:space="preserve"> The king also commanded the rector and the professors of the academy to find </w:t>
      </w:r>
      <w:ins w:id="279" w:author="ענת ואתורי" w:date="2019-01-10T12:27:00Z">
        <w:r w:rsidR="005A758A">
          <w:rPr>
            <w:rFonts w:ascii="Times New Roman" w:hAnsi="Times New Roman"/>
            <w:color w:val="000000"/>
          </w:rPr>
          <w:t xml:space="preserve">and </w:t>
        </w:r>
      </w:ins>
      <w:ins w:id="280" w:author="Jeff Amshalem" w:date="2019-02-04T11:57:00Z">
        <w:r w:rsidR="0059277C">
          <w:rPr>
            <w:rFonts w:ascii="Times New Roman" w:hAnsi="Times New Roman"/>
            <w:color w:val="000000"/>
          </w:rPr>
          <w:t xml:space="preserve">severely </w:t>
        </w:r>
      </w:ins>
      <w:ins w:id="281" w:author="ענת ואתורי" w:date="2019-01-10T12:27:00Z">
        <w:r w:rsidR="005A758A">
          <w:rPr>
            <w:rFonts w:ascii="Times New Roman" w:hAnsi="Times New Roman"/>
            <w:color w:val="000000"/>
          </w:rPr>
          <w:t xml:space="preserve">punish </w:t>
        </w:r>
        <w:del w:id="282" w:author="Jeff Amshalem" w:date="2019-02-04T11:57:00Z">
          <w:r w:rsidR="005A758A" w:rsidDel="0059277C">
            <w:rPr>
              <w:rFonts w:ascii="Times New Roman" w:hAnsi="Times New Roman"/>
              <w:color w:val="000000"/>
            </w:rPr>
            <w:delText xml:space="preserve">severely </w:delText>
          </w:r>
        </w:del>
      </w:ins>
      <w:r w:rsidR="00000D14" w:rsidRPr="00DB0D2A">
        <w:rPr>
          <w:rFonts w:ascii="Times New Roman" w:hAnsi="Times New Roman"/>
          <w:color w:val="000000"/>
        </w:rPr>
        <w:t>those guilty of attacking the church</w:t>
      </w:r>
      <w:del w:id="283" w:author="ענת ואתורי" w:date="2019-01-10T12:27:00Z">
        <w:r w:rsidR="00000D14" w:rsidRPr="00DB0D2A" w:rsidDel="005A758A">
          <w:rPr>
            <w:rFonts w:ascii="Times New Roman" w:hAnsi="Times New Roman"/>
            <w:color w:val="000000"/>
          </w:rPr>
          <w:delText xml:space="preserve"> and punish them severely</w:delText>
        </w:r>
      </w:del>
      <w:r w:rsidR="00000D14" w:rsidRPr="00DB0D2A">
        <w:rPr>
          <w:rFonts w:ascii="Times New Roman" w:hAnsi="Times New Roman"/>
          <w:color w:val="000000"/>
        </w:rPr>
        <w:t xml:space="preserve">, and to prevent students from participating in future </w:t>
      </w:r>
      <w:r w:rsidR="00CF2F47">
        <w:rPr>
          <w:rFonts w:ascii="Times New Roman" w:hAnsi="Times New Roman"/>
          <w:color w:val="000000"/>
        </w:rPr>
        <w:t>riots</w:t>
      </w:r>
      <w:r w:rsidR="00000D14" w:rsidRPr="00DB0D2A">
        <w:rPr>
          <w:rFonts w:ascii="Times New Roman" w:hAnsi="Times New Roman"/>
          <w:color w:val="000000"/>
        </w:rPr>
        <w:t>.</w:t>
      </w:r>
      <w:r w:rsidR="00000D14" w:rsidRPr="00DB0D2A">
        <w:rPr>
          <w:rStyle w:val="FootnoteReference"/>
          <w:rFonts w:ascii="Times New Roman" w:hAnsi="Times New Roman"/>
          <w:color w:val="000000"/>
        </w:rPr>
        <w:footnoteReference w:id="48"/>
      </w:r>
    </w:p>
    <w:p w14:paraId="714DA92B" w14:textId="77777777" w:rsidR="00000D14" w:rsidRPr="00340A05" w:rsidRDefault="00000D14" w:rsidP="00340A05">
      <w:pPr>
        <w:spacing w:line="360" w:lineRule="auto"/>
        <w:ind w:firstLine="360"/>
        <w:rPr>
          <w:rFonts w:ascii="Times New Roman" w:hAnsi="Times New Roman"/>
          <w:color w:val="000000"/>
        </w:rPr>
      </w:pPr>
      <w:r w:rsidRPr="00DB0D2A">
        <w:rPr>
          <w:rFonts w:ascii="Times New Roman" w:hAnsi="Times New Roman"/>
          <w:color w:val="000000"/>
        </w:rPr>
        <w:lastRenderedPageBreak/>
        <w:t xml:space="preserve">Vice-starost </w:t>
      </w:r>
      <w:proofErr w:type="spellStart"/>
      <w:r w:rsidRPr="00DB0D2A">
        <w:rPr>
          <w:rFonts w:ascii="Times New Roman" w:hAnsi="Times New Roman"/>
          <w:color w:val="000000"/>
        </w:rPr>
        <w:t>Palczowski</w:t>
      </w:r>
      <w:proofErr w:type="spellEnd"/>
      <w:r w:rsidRPr="00DB0D2A">
        <w:rPr>
          <w:rFonts w:ascii="Times New Roman" w:hAnsi="Times New Roman"/>
          <w:color w:val="000000"/>
        </w:rPr>
        <w:t xml:space="preserve"> </w:t>
      </w:r>
      <w:r w:rsidR="00F130F3" w:rsidRPr="00DB0D2A">
        <w:rPr>
          <w:rFonts w:ascii="Times New Roman" w:hAnsi="Times New Roman"/>
          <w:color w:val="000000"/>
        </w:rPr>
        <w:t xml:space="preserve">also </w:t>
      </w:r>
      <w:r w:rsidRPr="00DB0D2A">
        <w:rPr>
          <w:rFonts w:ascii="Times New Roman" w:hAnsi="Times New Roman"/>
          <w:color w:val="000000"/>
        </w:rPr>
        <w:t>got involved</w:t>
      </w:r>
      <w:ins w:id="284" w:author="ענת ואתורי" w:date="2019-01-10T12:27:00Z">
        <w:r w:rsidR="005A758A">
          <w:rPr>
            <w:rFonts w:ascii="Times New Roman" w:hAnsi="Times New Roman"/>
            <w:color w:val="000000"/>
          </w:rPr>
          <w:t xml:space="preserve"> in the case</w:t>
        </w:r>
      </w:ins>
      <w:r w:rsidR="00F130F3" w:rsidRPr="00DB0D2A">
        <w:rPr>
          <w:rFonts w:ascii="Times New Roman" w:hAnsi="Times New Roman"/>
          <w:color w:val="000000"/>
        </w:rPr>
        <w:t xml:space="preserve">, seeking justice in </w:t>
      </w:r>
      <w:proofErr w:type="spellStart"/>
      <w:r w:rsidR="00F130F3" w:rsidRPr="00DB0D2A">
        <w:rPr>
          <w:rFonts w:ascii="Times New Roman" w:hAnsi="Times New Roman"/>
          <w:color w:val="000000"/>
        </w:rPr>
        <w:t>Bileński’s</w:t>
      </w:r>
      <w:proofErr w:type="spellEnd"/>
      <w:r w:rsidR="00F130F3" w:rsidRPr="00DB0D2A">
        <w:rPr>
          <w:rFonts w:ascii="Times New Roman" w:hAnsi="Times New Roman"/>
          <w:color w:val="000000"/>
        </w:rPr>
        <w:t xml:space="preserve"> name. On May 10</w:t>
      </w:r>
      <w:r w:rsidR="00F130F3" w:rsidRPr="00DB0D2A">
        <w:rPr>
          <w:rFonts w:ascii="Times New Roman" w:hAnsi="Times New Roman"/>
          <w:color w:val="000000"/>
          <w:vertAlign w:val="superscript"/>
        </w:rPr>
        <w:t>th</w:t>
      </w:r>
      <w:r w:rsidR="00F130F3" w:rsidRPr="00DB0D2A">
        <w:rPr>
          <w:rFonts w:ascii="Times New Roman" w:hAnsi="Times New Roman"/>
          <w:color w:val="000000"/>
        </w:rPr>
        <w:t xml:space="preserve">, 1577, an arrest warrant was served </w:t>
      </w:r>
      <w:r w:rsidR="008A6ED4" w:rsidRPr="00DB0D2A">
        <w:rPr>
          <w:rFonts w:ascii="Times New Roman" w:hAnsi="Times New Roman"/>
          <w:color w:val="000000"/>
        </w:rPr>
        <w:t>for</w:t>
      </w:r>
      <w:r w:rsidR="00F130F3" w:rsidRPr="00DB0D2A">
        <w:rPr>
          <w:rFonts w:ascii="Times New Roman" w:hAnsi="Times New Roman"/>
          <w:color w:val="000000"/>
        </w:rPr>
        <w:t xml:space="preserve"> the student </w:t>
      </w:r>
      <w:proofErr w:type="spellStart"/>
      <w:r w:rsidR="00F130F3" w:rsidRPr="00DB0D2A">
        <w:rPr>
          <w:rFonts w:ascii="Times New Roman" w:hAnsi="Times New Roman"/>
          <w:color w:val="000000"/>
        </w:rPr>
        <w:t>Puchacz</w:t>
      </w:r>
      <w:proofErr w:type="spellEnd"/>
      <w:r w:rsidR="00F130F3" w:rsidRPr="00DB0D2A">
        <w:rPr>
          <w:rFonts w:ascii="Times New Roman" w:hAnsi="Times New Roman"/>
          <w:color w:val="000000"/>
        </w:rPr>
        <w:t xml:space="preserve"> for </w:t>
      </w:r>
      <w:r w:rsidR="0019669C" w:rsidRPr="00DB0D2A">
        <w:rPr>
          <w:rFonts w:ascii="Times New Roman" w:hAnsi="Times New Roman"/>
          <w:color w:val="000000"/>
        </w:rPr>
        <w:t>assault</w:t>
      </w:r>
      <w:r w:rsidR="00F130F3" w:rsidRPr="00DB0D2A">
        <w:rPr>
          <w:rFonts w:ascii="Times New Roman" w:hAnsi="Times New Roman"/>
          <w:color w:val="000000"/>
        </w:rPr>
        <w:t xml:space="preserve"> of the preacher.</w:t>
      </w:r>
      <w:r w:rsidR="00F130F3" w:rsidRPr="00DB0D2A">
        <w:rPr>
          <w:rStyle w:val="FootnoteReference"/>
          <w:rFonts w:ascii="Times New Roman" w:hAnsi="Times New Roman"/>
          <w:color w:val="000000"/>
        </w:rPr>
        <w:footnoteReference w:id="49"/>
      </w:r>
      <w:r w:rsidR="00F130F3" w:rsidRPr="00DB0D2A">
        <w:rPr>
          <w:rFonts w:ascii="Times New Roman" w:hAnsi="Times New Roman"/>
          <w:color w:val="000000"/>
        </w:rPr>
        <w:t xml:space="preserve"> </w:t>
      </w:r>
      <w:r w:rsidR="008A6ED4" w:rsidRPr="00DB0D2A">
        <w:rPr>
          <w:rFonts w:ascii="Times New Roman" w:hAnsi="Times New Roman"/>
          <w:color w:val="000000"/>
        </w:rPr>
        <w:t xml:space="preserve">Following the investigation, the rector decreed that the student surrender his weapon, which he held counter to the rules of the academy, and to pay a fine of six </w:t>
      </w:r>
      <w:proofErr w:type="spellStart"/>
      <w:r w:rsidR="008A6ED4" w:rsidRPr="00DB0D2A">
        <w:rPr>
          <w:rFonts w:ascii="Times New Roman" w:hAnsi="Times New Roman"/>
          <w:color w:val="000000"/>
        </w:rPr>
        <w:t>groshen</w:t>
      </w:r>
      <w:proofErr w:type="spellEnd"/>
      <w:r w:rsidR="008A6ED4" w:rsidRPr="00DB0D2A">
        <w:rPr>
          <w:rFonts w:ascii="Times New Roman" w:hAnsi="Times New Roman"/>
          <w:color w:val="000000"/>
        </w:rPr>
        <w:t xml:space="preserve"> for its possession.</w:t>
      </w:r>
      <w:r w:rsidR="0019669C" w:rsidRPr="00DB0D2A">
        <w:rPr>
          <w:rFonts w:ascii="Times New Roman" w:hAnsi="Times New Roman"/>
          <w:color w:val="000000"/>
        </w:rPr>
        <w:t xml:space="preserve"> For the assault of the preacher, the student was declared subject to arrest and trial in a court suitable for a nobleman.</w:t>
      </w:r>
      <w:r w:rsidR="0019669C" w:rsidRPr="00DB0D2A">
        <w:rPr>
          <w:rStyle w:val="FootnoteReference"/>
          <w:rFonts w:ascii="Times New Roman" w:hAnsi="Times New Roman"/>
          <w:color w:val="000000"/>
        </w:rPr>
        <w:footnoteReference w:id="50"/>
      </w:r>
      <w:r w:rsidR="0019669C" w:rsidRPr="00DB0D2A">
        <w:rPr>
          <w:rFonts w:ascii="Times New Roman" w:hAnsi="Times New Roman"/>
          <w:color w:val="000000"/>
        </w:rPr>
        <w:t xml:space="preserve"> The student fled arrest on May 26</w:t>
      </w:r>
      <w:r w:rsidR="0019669C" w:rsidRPr="00DB0D2A">
        <w:rPr>
          <w:rFonts w:ascii="Times New Roman" w:hAnsi="Times New Roman"/>
          <w:color w:val="000000"/>
          <w:vertAlign w:val="superscript"/>
        </w:rPr>
        <w:t>th</w:t>
      </w:r>
      <w:r w:rsidR="0019669C" w:rsidRPr="00DB0D2A">
        <w:rPr>
          <w:rFonts w:ascii="Times New Roman" w:hAnsi="Times New Roman"/>
          <w:color w:val="000000"/>
        </w:rPr>
        <w:t>, for which he was expelled from the academy on June 2</w:t>
      </w:r>
      <w:r w:rsidR="0019669C" w:rsidRPr="00DB0D2A">
        <w:rPr>
          <w:rFonts w:ascii="Times New Roman" w:hAnsi="Times New Roman"/>
          <w:color w:val="000000"/>
          <w:vertAlign w:val="superscript"/>
        </w:rPr>
        <w:t>nd</w:t>
      </w:r>
      <w:r w:rsidR="0019669C" w:rsidRPr="00DB0D2A">
        <w:rPr>
          <w:rFonts w:ascii="Times New Roman" w:hAnsi="Times New Roman"/>
          <w:color w:val="000000"/>
        </w:rPr>
        <w:t>.</w:t>
      </w:r>
      <w:r w:rsidR="0019669C" w:rsidRPr="00DB0D2A">
        <w:rPr>
          <w:rStyle w:val="FootnoteReference"/>
          <w:rFonts w:ascii="Times New Roman" w:hAnsi="Times New Roman"/>
          <w:color w:val="000000"/>
        </w:rPr>
        <w:footnoteReference w:id="51"/>
      </w:r>
    </w:p>
    <w:p w14:paraId="4B5FD194" w14:textId="77777777" w:rsidR="00ED30EB" w:rsidRDefault="0019669C" w:rsidP="00DB0D2A">
      <w:pPr>
        <w:spacing w:line="360" w:lineRule="auto"/>
        <w:ind w:firstLine="360"/>
        <w:rPr>
          <w:ins w:id="285" w:author="ענת ואתורי" w:date="2019-01-10T12:38:00Z"/>
          <w:rFonts w:ascii="Times New Roman" w:hAnsi="Times New Roman"/>
          <w:szCs w:val="20"/>
        </w:rPr>
      </w:pPr>
      <w:r w:rsidRPr="00DB0D2A">
        <w:rPr>
          <w:rFonts w:ascii="Times New Roman" w:hAnsi="Times New Roman"/>
          <w:szCs w:val="20"/>
        </w:rPr>
        <w:t xml:space="preserve">The response to the events made a significant impression on the Protestant community. The instructions of the assembly of nobility in </w:t>
      </w:r>
      <w:proofErr w:type="spellStart"/>
      <w:r w:rsidRPr="00DB0D2A">
        <w:rPr>
          <w:rFonts w:ascii="Times New Roman" w:hAnsi="Times New Roman"/>
          <w:szCs w:val="20"/>
        </w:rPr>
        <w:t>Korczyn</w:t>
      </w:r>
      <w:proofErr w:type="spellEnd"/>
      <w:r w:rsidRPr="00DB0D2A">
        <w:rPr>
          <w:rFonts w:ascii="Times New Roman" w:hAnsi="Times New Roman"/>
          <w:szCs w:val="20"/>
        </w:rPr>
        <w:t xml:space="preserve"> included an order to the emissaries to the king to express their thanks for the royal orders and to request that he consider how to prevent similar events </w:t>
      </w:r>
      <w:ins w:id="286" w:author="ענת ואתורי" w:date="2019-01-10T12:37:00Z">
        <w:r w:rsidR="00ED30EB">
          <w:rPr>
            <w:rFonts w:ascii="Times New Roman" w:hAnsi="Times New Roman"/>
            <w:szCs w:val="20"/>
          </w:rPr>
          <w:t>in the future</w:t>
        </w:r>
      </w:ins>
      <w:ins w:id="287" w:author="ענת ואתורי" w:date="2019-01-10T12:38:00Z">
        <w:r w:rsidR="00ED30EB">
          <w:rPr>
            <w:rFonts w:ascii="Times New Roman" w:hAnsi="Times New Roman"/>
            <w:szCs w:val="20"/>
          </w:rPr>
          <w:t xml:space="preserve"> and avoid </w:t>
        </w:r>
      </w:ins>
      <w:del w:id="288" w:author="ענת ואתורי" w:date="2019-01-10T12:38:00Z">
        <w:r w:rsidRPr="00DB0D2A" w:rsidDel="00ED30EB">
          <w:rPr>
            <w:rFonts w:ascii="Times New Roman" w:hAnsi="Times New Roman"/>
            <w:szCs w:val="20"/>
          </w:rPr>
          <w:delText xml:space="preserve">so that they not arrive at </w:delText>
        </w:r>
      </w:del>
      <w:r w:rsidRPr="00DB0D2A">
        <w:rPr>
          <w:rFonts w:ascii="Times New Roman" w:hAnsi="Times New Roman"/>
          <w:szCs w:val="20"/>
        </w:rPr>
        <w:t>the state of affairs current in Western Europe. They further requested that responsibility be taken for such events regardless of the culprits’ social standing or the location of the crime.</w:t>
      </w:r>
      <w:r w:rsidRPr="00DB0D2A">
        <w:rPr>
          <w:rStyle w:val="FootnoteReference"/>
          <w:rFonts w:ascii="Times New Roman" w:hAnsi="Times New Roman"/>
          <w:szCs w:val="20"/>
        </w:rPr>
        <w:footnoteReference w:id="52"/>
      </w:r>
      <w:r w:rsidRPr="00DB0D2A">
        <w:rPr>
          <w:rFonts w:ascii="Times New Roman" w:hAnsi="Times New Roman"/>
          <w:szCs w:val="20"/>
        </w:rPr>
        <w:t xml:space="preserve"> </w:t>
      </w:r>
    </w:p>
    <w:p w14:paraId="35F7F774" w14:textId="2CB6E306" w:rsidR="0019669C" w:rsidRPr="00DB0D2A" w:rsidRDefault="0019669C" w:rsidP="00DB0D2A">
      <w:pPr>
        <w:spacing w:line="360" w:lineRule="auto"/>
        <w:ind w:firstLine="360"/>
        <w:rPr>
          <w:rFonts w:ascii="Times New Roman" w:hAnsi="Times New Roman"/>
          <w:szCs w:val="20"/>
          <w:lang w:bidi="he-IL"/>
        </w:rPr>
      </w:pPr>
      <w:r w:rsidRPr="00DB0D2A">
        <w:rPr>
          <w:rFonts w:ascii="Times New Roman" w:hAnsi="Times New Roman"/>
          <w:szCs w:val="20"/>
        </w:rPr>
        <w:t xml:space="preserve">The Protestants’ satisfaction with the responses of the king and the academy did not last long. The anti-Protestant attacks did not cease. Despite their severity, the royal edicts were not actually enforced. Węgierski </w:t>
      </w:r>
      <w:r w:rsidR="000D24EF" w:rsidRPr="00DB0D2A">
        <w:rPr>
          <w:rFonts w:ascii="Times New Roman" w:hAnsi="Times New Roman"/>
          <w:szCs w:val="20"/>
        </w:rPr>
        <w:t>summarized the situation in the following way: “[…] when they turned to the king and complained of the acts of those rioters, they received an or</w:t>
      </w:r>
      <w:r w:rsidR="00340A05">
        <w:rPr>
          <w:rFonts w:ascii="Times New Roman" w:hAnsi="Times New Roman"/>
          <w:szCs w:val="20"/>
        </w:rPr>
        <w:t>der from his h</w:t>
      </w:r>
      <w:r w:rsidR="000D24EF" w:rsidRPr="00DB0D2A">
        <w:rPr>
          <w:rFonts w:ascii="Times New Roman" w:hAnsi="Times New Roman"/>
          <w:szCs w:val="20"/>
        </w:rPr>
        <w:t>ighness the king to the castle office, the municipality</w:t>
      </w:r>
      <w:r w:rsidR="00340A05">
        <w:rPr>
          <w:rFonts w:ascii="Times New Roman" w:hAnsi="Times New Roman"/>
          <w:szCs w:val="20"/>
        </w:rPr>
        <w:t>,</w:t>
      </w:r>
      <w:r w:rsidR="000D24EF" w:rsidRPr="00DB0D2A">
        <w:rPr>
          <w:rFonts w:ascii="Times New Roman" w:hAnsi="Times New Roman"/>
          <w:szCs w:val="20"/>
        </w:rPr>
        <w:t xml:space="preserve"> and the rector of the academy, demanding that justice be done, but the truth of the matter is that the order did not help at all.”</w:t>
      </w:r>
      <w:r w:rsidR="000D24EF" w:rsidRPr="00DB0D2A">
        <w:rPr>
          <w:rStyle w:val="FootnoteReference"/>
          <w:rFonts w:ascii="Times New Roman" w:hAnsi="Times New Roman"/>
          <w:szCs w:val="20"/>
        </w:rPr>
        <w:footnoteReference w:id="53"/>
      </w:r>
      <w:r w:rsidR="000D24EF" w:rsidRPr="00DB0D2A">
        <w:rPr>
          <w:rFonts w:ascii="Times New Roman" w:hAnsi="Times New Roman"/>
          <w:szCs w:val="20"/>
        </w:rPr>
        <w:t xml:space="preserve"> On August 3</w:t>
      </w:r>
      <w:r w:rsidR="000D24EF" w:rsidRPr="00DB0D2A">
        <w:rPr>
          <w:rFonts w:ascii="Times New Roman" w:hAnsi="Times New Roman"/>
          <w:szCs w:val="20"/>
          <w:vertAlign w:val="superscript"/>
        </w:rPr>
        <w:t>rd</w:t>
      </w:r>
      <w:r w:rsidR="000D24EF" w:rsidRPr="00DB0D2A">
        <w:rPr>
          <w:rFonts w:ascii="Times New Roman" w:hAnsi="Times New Roman"/>
          <w:szCs w:val="20"/>
        </w:rPr>
        <w:t xml:space="preserve">, 1578, the Protestants sent emissaries to the king to lodge complaints against the students and warned that if the king did not prevent further attacks the community would attempt its own defense. The voivode </w:t>
      </w:r>
      <w:proofErr w:type="spellStart"/>
      <w:r w:rsidR="000D24EF" w:rsidRPr="00DB0D2A">
        <w:rPr>
          <w:rFonts w:ascii="Times New Roman" w:hAnsi="Times New Roman"/>
          <w:szCs w:val="20"/>
        </w:rPr>
        <w:t>Zborowski</w:t>
      </w:r>
      <w:proofErr w:type="spellEnd"/>
      <w:r w:rsidR="000D24EF" w:rsidRPr="00DB0D2A">
        <w:rPr>
          <w:rFonts w:ascii="Times New Roman" w:hAnsi="Times New Roman"/>
          <w:szCs w:val="20"/>
        </w:rPr>
        <w:t xml:space="preserve"> also requested that the king come to Cracow in order to prevent </w:t>
      </w:r>
      <w:ins w:id="289" w:author="ענת ואתורי" w:date="2019-01-10T12:40:00Z">
        <w:r w:rsidR="00ED30EB">
          <w:rPr>
            <w:rFonts w:ascii="Times New Roman" w:hAnsi="Times New Roman"/>
            <w:szCs w:val="20"/>
          </w:rPr>
          <w:t>future violence</w:t>
        </w:r>
      </w:ins>
      <w:ins w:id="290" w:author="ענת ואתורי" w:date="2019-01-10T12:41:00Z">
        <w:del w:id="291" w:author="Jeff Amshalem" w:date="2019-02-04T11:58:00Z">
          <w:r w:rsidR="00ED30EB" w:rsidDel="0059277C">
            <w:rPr>
              <w:rFonts w:ascii="Times New Roman" w:hAnsi="Times New Roman"/>
              <w:szCs w:val="20"/>
            </w:rPr>
            <w:delText xml:space="preserve"> </w:delText>
          </w:r>
        </w:del>
      </w:ins>
      <w:del w:id="292" w:author="ענת ואתורי" w:date="2019-01-10T12:40:00Z">
        <w:r w:rsidR="000D24EF" w:rsidRPr="00DB0D2A" w:rsidDel="00ED30EB">
          <w:rPr>
            <w:rFonts w:ascii="Times New Roman" w:hAnsi="Times New Roman"/>
            <w:szCs w:val="20"/>
          </w:rPr>
          <w:delText>similar events in the future</w:delText>
        </w:r>
      </w:del>
      <w:r w:rsidR="000D24EF" w:rsidRPr="00DB0D2A">
        <w:rPr>
          <w:rFonts w:ascii="Times New Roman" w:hAnsi="Times New Roman"/>
          <w:szCs w:val="20"/>
        </w:rPr>
        <w:t xml:space="preserve">. The king promised to come and to prevent future </w:t>
      </w:r>
      <w:r w:rsidR="00CF2F47">
        <w:rPr>
          <w:rFonts w:ascii="Times New Roman" w:hAnsi="Times New Roman"/>
          <w:szCs w:val="20"/>
        </w:rPr>
        <w:t>riots</w:t>
      </w:r>
      <w:r w:rsidR="000D24EF" w:rsidRPr="00DB0D2A">
        <w:rPr>
          <w:rFonts w:ascii="Times New Roman" w:hAnsi="Times New Roman"/>
          <w:szCs w:val="20"/>
        </w:rPr>
        <w:t xml:space="preserve"> but, in the meantime, the royal edicts did not bring about any justice; rather, the anger spread and caused additional </w:t>
      </w:r>
      <w:r w:rsidR="00CF2F47">
        <w:rPr>
          <w:rFonts w:ascii="Times New Roman" w:hAnsi="Times New Roman"/>
          <w:szCs w:val="20"/>
        </w:rPr>
        <w:t>riots</w:t>
      </w:r>
      <w:r w:rsidR="000D24EF" w:rsidRPr="00DB0D2A">
        <w:rPr>
          <w:rFonts w:ascii="Times New Roman" w:hAnsi="Times New Roman"/>
          <w:szCs w:val="20"/>
        </w:rPr>
        <w:t xml:space="preserve">, public shaming, and other hardships, as well as attacks on </w:t>
      </w:r>
      <w:del w:id="293" w:author="Jeff Amshalem" w:date="2019-02-04T11:58:00Z">
        <w:r w:rsidR="000D24EF" w:rsidRPr="00DB0D2A" w:rsidDel="0059277C">
          <w:rPr>
            <w:rFonts w:ascii="Times New Roman" w:hAnsi="Times New Roman"/>
            <w:szCs w:val="20"/>
          </w:rPr>
          <w:delText xml:space="preserve">the </w:delText>
        </w:r>
      </w:del>
      <w:r w:rsidR="000D24EF" w:rsidRPr="00DB0D2A">
        <w:rPr>
          <w:rFonts w:ascii="Times New Roman" w:hAnsi="Times New Roman"/>
          <w:szCs w:val="20"/>
        </w:rPr>
        <w:t>Protestant</w:t>
      </w:r>
      <w:ins w:id="294" w:author="ענת ואתורי" w:date="2019-01-10T12:42:00Z">
        <w:r w:rsidR="00ED30EB">
          <w:rPr>
            <w:rFonts w:ascii="Times New Roman" w:hAnsi="Times New Roman"/>
            <w:szCs w:val="20"/>
          </w:rPr>
          <w:t xml:space="preserve"> </w:t>
        </w:r>
        <w:del w:id="295" w:author="Jeff Amshalem" w:date="2019-02-04T11:58:00Z">
          <w:r w:rsidR="00ED30EB" w:rsidDel="0059277C">
            <w:rPr>
              <w:rFonts w:ascii="Times New Roman" w:hAnsi="Times New Roman"/>
              <w:szCs w:val="20"/>
            </w:rPr>
            <w:delText>places</w:delText>
          </w:r>
        </w:del>
      </w:ins>
      <w:ins w:id="296" w:author="Jeff Amshalem" w:date="2019-02-04T11:58:00Z">
        <w:r w:rsidR="0059277C">
          <w:rPr>
            <w:rFonts w:ascii="Times New Roman" w:hAnsi="Times New Roman"/>
            <w:szCs w:val="20"/>
          </w:rPr>
          <w:t>sites</w:t>
        </w:r>
      </w:ins>
      <w:del w:id="297" w:author="ענת ואתורי" w:date="2019-01-10T12:41:00Z">
        <w:r w:rsidR="000D24EF" w:rsidRPr="00DB0D2A" w:rsidDel="00ED30EB">
          <w:rPr>
            <w:rFonts w:ascii="Times New Roman" w:hAnsi="Times New Roman"/>
            <w:szCs w:val="20"/>
          </w:rPr>
          <w:delText xml:space="preserve"> </w:delText>
        </w:r>
        <w:commentRangeStart w:id="298"/>
        <w:r w:rsidR="000D24EF" w:rsidRPr="00DB0D2A" w:rsidDel="00ED30EB">
          <w:rPr>
            <w:rFonts w:ascii="Times New Roman" w:hAnsi="Times New Roman"/>
            <w:szCs w:val="20"/>
          </w:rPr>
          <w:delText>stronghold</w:delText>
        </w:r>
      </w:del>
      <w:commentRangeEnd w:id="298"/>
      <w:r w:rsidR="000D24EF" w:rsidRPr="00DB0D2A">
        <w:rPr>
          <w:rStyle w:val="CommentReference"/>
          <w:rFonts w:ascii="Times New Roman" w:hAnsi="Times New Roman"/>
          <w:vanish/>
          <w:sz w:val="24"/>
        </w:rPr>
        <w:commentReference w:id="298"/>
      </w:r>
      <w:r w:rsidR="000D24EF" w:rsidRPr="00DB0D2A">
        <w:rPr>
          <w:rFonts w:ascii="Times New Roman" w:hAnsi="Times New Roman"/>
          <w:szCs w:val="20"/>
        </w:rPr>
        <w:t xml:space="preserve">. The king finally arrived in Cracow in October of 1578. </w:t>
      </w:r>
      <w:ins w:id="299" w:author="ענת ואתורי" w:date="2019-01-10T12:43:00Z">
        <w:r w:rsidR="00ED30EB">
          <w:rPr>
            <w:rFonts w:ascii="Times New Roman" w:hAnsi="Times New Roman"/>
            <w:szCs w:val="20"/>
          </w:rPr>
          <w:t>In his and the Senate's presence</w:t>
        </w:r>
      </w:ins>
      <w:del w:id="300" w:author="ענת ואתורי" w:date="2019-01-10T12:43:00Z">
        <w:r w:rsidR="000D24EF" w:rsidRPr="00DB0D2A" w:rsidDel="00ED30EB">
          <w:rPr>
            <w:rFonts w:ascii="Times New Roman" w:hAnsi="Times New Roman"/>
            <w:szCs w:val="20"/>
          </w:rPr>
          <w:delText>Before the king and the Senate</w:delText>
        </w:r>
      </w:del>
      <w:r w:rsidR="000D24EF" w:rsidRPr="00DB0D2A">
        <w:rPr>
          <w:rFonts w:ascii="Times New Roman" w:hAnsi="Times New Roman"/>
          <w:szCs w:val="20"/>
        </w:rPr>
        <w:t xml:space="preserve">, the Protestants </w:t>
      </w:r>
      <w:r w:rsidR="00C445CB" w:rsidRPr="00DB0D2A">
        <w:rPr>
          <w:rFonts w:ascii="Times New Roman" w:hAnsi="Times New Roman"/>
          <w:szCs w:val="20"/>
        </w:rPr>
        <w:t>named</w:t>
      </w:r>
      <w:r w:rsidR="000D24EF" w:rsidRPr="00DB0D2A">
        <w:rPr>
          <w:rFonts w:ascii="Times New Roman" w:hAnsi="Times New Roman"/>
          <w:szCs w:val="20"/>
        </w:rPr>
        <w:t xml:space="preserve"> the students and the heads of the academy </w:t>
      </w:r>
      <w:r w:rsidR="00C445CB" w:rsidRPr="00DB0D2A">
        <w:rPr>
          <w:rFonts w:ascii="Times New Roman" w:hAnsi="Times New Roman"/>
          <w:szCs w:val="20"/>
        </w:rPr>
        <w:t>as</w:t>
      </w:r>
      <w:r w:rsidR="000D24EF" w:rsidRPr="00DB0D2A">
        <w:rPr>
          <w:rFonts w:ascii="Times New Roman" w:hAnsi="Times New Roman"/>
          <w:szCs w:val="20"/>
        </w:rPr>
        <w:t xml:space="preserve"> </w:t>
      </w:r>
      <w:r w:rsidR="00C445CB" w:rsidRPr="00DB0D2A">
        <w:rPr>
          <w:rFonts w:ascii="Times New Roman" w:hAnsi="Times New Roman"/>
          <w:szCs w:val="20"/>
        </w:rPr>
        <w:t xml:space="preserve">responsible for the destruction of the </w:t>
      </w:r>
      <w:proofErr w:type="spellStart"/>
      <w:r w:rsidR="00C445CB" w:rsidRPr="00DB0D2A">
        <w:rPr>
          <w:rFonts w:ascii="Times New Roman" w:hAnsi="Times New Roman"/>
          <w:szCs w:val="20"/>
        </w:rPr>
        <w:t>Brog</w:t>
      </w:r>
      <w:proofErr w:type="spellEnd"/>
      <w:r w:rsidR="00C445CB" w:rsidRPr="00DB0D2A">
        <w:rPr>
          <w:rFonts w:ascii="Times New Roman" w:hAnsi="Times New Roman"/>
          <w:szCs w:val="20"/>
        </w:rPr>
        <w:t xml:space="preserve"> church as well as the </w:t>
      </w:r>
      <w:r w:rsidR="00C445CB" w:rsidRPr="00DB0D2A">
        <w:rPr>
          <w:rFonts w:ascii="Times New Roman" w:hAnsi="Times New Roman"/>
          <w:szCs w:val="20"/>
        </w:rPr>
        <w:lastRenderedPageBreak/>
        <w:t>continuing attacks and the events of June.</w:t>
      </w:r>
      <w:r w:rsidR="00A35FF6" w:rsidRPr="00DB0D2A">
        <w:rPr>
          <w:rFonts w:ascii="Times New Roman" w:hAnsi="Times New Roman"/>
          <w:szCs w:val="20"/>
        </w:rPr>
        <w:t xml:space="preserve"> The Protestants estimated the damages to the church at 70,000 zloty. The debate dragged on for ten days. According to the rector’s records, the heads of the academy </w:t>
      </w:r>
      <w:r w:rsidR="00A35FF6" w:rsidRPr="00DB0D2A">
        <w:rPr>
          <w:rFonts w:ascii="Times New Roman" w:hAnsi="Times New Roman"/>
          <w:szCs w:val="20"/>
          <w:lang w:bidi="he-IL"/>
        </w:rPr>
        <w:t>denied</w:t>
      </w:r>
      <w:r w:rsidR="00A35FF6" w:rsidRPr="00DB0D2A">
        <w:rPr>
          <w:rFonts w:ascii="Times New Roman" w:hAnsi="Times New Roman"/>
          <w:szCs w:val="20"/>
        </w:rPr>
        <w:t xml:space="preserve"> all wrongdoing and mocked the Protestants before the king and the senators: “Thanks to God and the king’s mercy, nothing came of this.”</w:t>
      </w:r>
      <w:r w:rsidR="00A35FF6" w:rsidRPr="00DB0D2A">
        <w:rPr>
          <w:rStyle w:val="FootnoteReference"/>
          <w:rFonts w:ascii="Times New Roman" w:hAnsi="Times New Roman"/>
          <w:szCs w:val="20"/>
        </w:rPr>
        <w:footnoteReference w:id="54"/>
      </w:r>
      <w:r w:rsidR="00A35FF6" w:rsidRPr="00DB0D2A">
        <w:rPr>
          <w:rFonts w:ascii="Times New Roman" w:hAnsi="Times New Roman"/>
          <w:szCs w:val="20"/>
        </w:rPr>
        <w:t xml:space="preserve"> The king, who apparently did not wish to reopen the trial “because a number of people had</w:t>
      </w:r>
      <w:r w:rsidR="00340A05">
        <w:rPr>
          <w:rFonts w:ascii="Times New Roman" w:hAnsi="Times New Roman"/>
          <w:szCs w:val="20"/>
        </w:rPr>
        <w:t xml:space="preserve"> already been beheaded who were apparently</w:t>
      </w:r>
      <w:r w:rsidR="00A35FF6" w:rsidRPr="00DB0D2A">
        <w:rPr>
          <w:rFonts w:ascii="Times New Roman" w:hAnsi="Times New Roman"/>
          <w:szCs w:val="20"/>
        </w:rPr>
        <w:t xml:space="preserve"> guiltless,”</w:t>
      </w:r>
      <w:r w:rsidR="00A35FF6" w:rsidRPr="00DB0D2A">
        <w:rPr>
          <w:rStyle w:val="FootnoteReference"/>
          <w:rFonts w:ascii="Times New Roman" w:hAnsi="Times New Roman"/>
          <w:szCs w:val="20"/>
        </w:rPr>
        <w:footnoteReference w:id="55"/>
      </w:r>
      <w:r w:rsidR="00A35FF6" w:rsidRPr="00DB0D2A">
        <w:rPr>
          <w:rFonts w:ascii="Times New Roman" w:hAnsi="Times New Roman"/>
          <w:szCs w:val="20"/>
        </w:rPr>
        <w:t xml:space="preserve"> heard arguments from both sides and on October 27</w:t>
      </w:r>
      <w:r w:rsidR="00A35FF6" w:rsidRPr="00DB0D2A">
        <w:rPr>
          <w:rFonts w:ascii="Times New Roman" w:hAnsi="Times New Roman"/>
          <w:szCs w:val="20"/>
          <w:vertAlign w:val="superscript"/>
        </w:rPr>
        <w:t>th</w:t>
      </w:r>
      <w:r w:rsidR="00A35FF6" w:rsidRPr="00DB0D2A">
        <w:rPr>
          <w:rFonts w:ascii="Times New Roman" w:hAnsi="Times New Roman"/>
          <w:szCs w:val="20"/>
        </w:rPr>
        <w:t xml:space="preserve"> issued a ruthless edict to prevent any future excesses.</w:t>
      </w:r>
      <w:r w:rsidR="00A35FF6" w:rsidRPr="00DB0D2A">
        <w:rPr>
          <w:rStyle w:val="FootnoteReference"/>
          <w:rFonts w:ascii="Times New Roman" w:hAnsi="Times New Roman"/>
          <w:szCs w:val="20"/>
        </w:rPr>
        <w:footnoteReference w:id="56"/>
      </w:r>
    </w:p>
    <w:p w14:paraId="04DCEB12" w14:textId="77777777" w:rsidR="00765AC8" w:rsidRPr="00DB0D2A" w:rsidRDefault="0019669C" w:rsidP="00DB0D2A">
      <w:pPr>
        <w:spacing w:line="360" w:lineRule="auto"/>
        <w:ind w:firstLine="360"/>
        <w:rPr>
          <w:rFonts w:ascii="Times New Roman" w:hAnsi="Times New Roman"/>
          <w:szCs w:val="20"/>
        </w:rPr>
      </w:pPr>
      <w:r w:rsidRPr="00DB0D2A">
        <w:rPr>
          <w:rFonts w:ascii="Times New Roman" w:hAnsi="Times New Roman"/>
          <w:szCs w:val="20"/>
        </w:rPr>
        <w:t xml:space="preserve"> </w:t>
      </w:r>
      <w:r w:rsidR="00765AC8" w:rsidRPr="00DB0D2A">
        <w:rPr>
          <w:rFonts w:ascii="Times New Roman" w:hAnsi="Times New Roman"/>
          <w:szCs w:val="20"/>
        </w:rPr>
        <w:t>Despite the king’s response, the Catholic camp did not give up hope, as described by the papal emissary: “With time, the king will have to expel the heretics from the city, along with their synagogue, for the public peace is not secure and the king sees how much the academy suffers at the hands of its opponents.”</w:t>
      </w:r>
      <w:r w:rsidR="00765AC8" w:rsidRPr="00DB0D2A">
        <w:rPr>
          <w:rStyle w:val="FootnoteReference"/>
          <w:rFonts w:ascii="Times New Roman" w:hAnsi="Times New Roman"/>
          <w:szCs w:val="20"/>
        </w:rPr>
        <w:footnoteReference w:id="57"/>
      </w:r>
      <w:r w:rsidR="00765AC8" w:rsidRPr="00DB0D2A">
        <w:rPr>
          <w:rFonts w:ascii="Times New Roman" w:hAnsi="Times New Roman"/>
          <w:szCs w:val="20"/>
        </w:rPr>
        <w:t xml:space="preserve"> </w:t>
      </w:r>
    </w:p>
    <w:p w14:paraId="2A32C16B" w14:textId="77777777" w:rsidR="00765AC8" w:rsidRPr="00DB0D2A" w:rsidRDefault="00765AC8" w:rsidP="00DB0D2A">
      <w:pPr>
        <w:spacing w:line="360" w:lineRule="auto"/>
        <w:ind w:firstLine="360"/>
        <w:rPr>
          <w:rFonts w:ascii="Times New Roman" w:hAnsi="Times New Roman"/>
          <w:szCs w:val="20"/>
        </w:rPr>
      </w:pPr>
      <w:r w:rsidRPr="00DB0D2A">
        <w:rPr>
          <w:rFonts w:ascii="Times New Roman" w:hAnsi="Times New Roman"/>
          <w:szCs w:val="20"/>
        </w:rPr>
        <w:t>The royal edict brought calm and “for the following years, so long as King Stephen, may his memory be blessed, was alive, there was a sort of peace</w:t>
      </w:r>
      <w:r w:rsidR="00340A05">
        <w:rPr>
          <w:rFonts w:ascii="Times New Roman" w:hAnsi="Times New Roman"/>
          <w:szCs w:val="20"/>
        </w:rPr>
        <w:t>,</w:t>
      </w:r>
      <w:r w:rsidRPr="00DB0D2A">
        <w:rPr>
          <w:rFonts w:ascii="Times New Roman" w:hAnsi="Times New Roman"/>
          <w:szCs w:val="20"/>
        </w:rPr>
        <w:t xml:space="preserve"> and prayer services were held in Cracow without incident, except in the year of 1579,”</w:t>
      </w:r>
      <w:r w:rsidRPr="00DB0D2A">
        <w:rPr>
          <w:rStyle w:val="FootnoteReference"/>
          <w:rFonts w:ascii="Times New Roman" w:hAnsi="Times New Roman"/>
          <w:szCs w:val="20"/>
        </w:rPr>
        <w:footnoteReference w:id="58"/>
      </w:r>
      <w:r w:rsidRPr="00DB0D2A">
        <w:rPr>
          <w:rFonts w:ascii="Times New Roman" w:hAnsi="Times New Roman"/>
          <w:szCs w:val="20"/>
        </w:rPr>
        <w:t xml:space="preserve"> when </w:t>
      </w:r>
      <w:ins w:id="310" w:author="ענת ואתורי" w:date="2019-01-10T12:47:00Z">
        <w:r w:rsidR="009F1B60">
          <w:rPr>
            <w:rFonts w:ascii="Times New Roman" w:hAnsi="Times New Roman"/>
            <w:szCs w:val="20"/>
          </w:rPr>
          <w:t xml:space="preserve">high school students </w:t>
        </w:r>
      </w:ins>
      <w:del w:id="311" w:author="ענת ואתורי" w:date="2019-01-10T12:47:00Z">
        <w:r w:rsidRPr="00DB0D2A" w:rsidDel="009F1B60">
          <w:rPr>
            <w:rFonts w:ascii="Times New Roman" w:hAnsi="Times New Roman"/>
            <w:szCs w:val="20"/>
          </w:rPr>
          <w:delText xml:space="preserve">students from the </w:delText>
        </w:r>
        <w:commentRangeStart w:id="312"/>
        <w:r w:rsidRPr="00DB0D2A" w:rsidDel="009F1B60">
          <w:rPr>
            <w:rFonts w:ascii="Times New Roman" w:hAnsi="Times New Roman"/>
            <w:szCs w:val="20"/>
          </w:rPr>
          <w:delText xml:space="preserve">high school </w:delText>
        </w:r>
      </w:del>
      <w:commentRangeEnd w:id="312"/>
      <w:r w:rsidRPr="00DB0D2A">
        <w:rPr>
          <w:rStyle w:val="CommentReference"/>
          <w:rFonts w:ascii="Times New Roman" w:hAnsi="Times New Roman"/>
          <w:vanish/>
          <w:sz w:val="24"/>
        </w:rPr>
        <w:commentReference w:id="312"/>
      </w:r>
      <w:r w:rsidRPr="00DB0D2A">
        <w:rPr>
          <w:rFonts w:ascii="Times New Roman" w:hAnsi="Times New Roman"/>
          <w:szCs w:val="20"/>
        </w:rPr>
        <w:t xml:space="preserve">attempted to break into the church. The attacks gained in strength, finally resulting in the second destruction of the </w:t>
      </w:r>
      <w:proofErr w:type="spellStart"/>
      <w:r w:rsidRPr="00DB0D2A">
        <w:rPr>
          <w:rFonts w:ascii="Times New Roman" w:hAnsi="Times New Roman"/>
          <w:szCs w:val="20"/>
        </w:rPr>
        <w:t>Brog</w:t>
      </w:r>
      <w:proofErr w:type="spellEnd"/>
      <w:r w:rsidRPr="00DB0D2A">
        <w:rPr>
          <w:rFonts w:ascii="Times New Roman" w:hAnsi="Times New Roman"/>
          <w:szCs w:val="20"/>
        </w:rPr>
        <w:t xml:space="preserve"> church.</w:t>
      </w:r>
    </w:p>
    <w:p w14:paraId="78330254" w14:textId="77777777" w:rsidR="00765AC8" w:rsidRPr="00DB0D2A" w:rsidRDefault="00765AC8" w:rsidP="00DB0D2A">
      <w:pPr>
        <w:spacing w:line="360" w:lineRule="auto"/>
        <w:jc w:val="both"/>
        <w:rPr>
          <w:rFonts w:ascii="Times New Roman" w:hAnsi="Times New Roman"/>
          <w:szCs w:val="20"/>
        </w:rPr>
      </w:pPr>
    </w:p>
    <w:p w14:paraId="57ED5643" w14:textId="77777777" w:rsidR="00765AC8" w:rsidRPr="00DB0D2A" w:rsidRDefault="00765AC8" w:rsidP="00DB0D2A">
      <w:pPr>
        <w:spacing w:line="360" w:lineRule="auto"/>
        <w:jc w:val="both"/>
        <w:rPr>
          <w:rFonts w:ascii="Times New Roman" w:hAnsi="Times New Roman" w:cs="Times New Roman"/>
          <w:szCs w:val="20"/>
        </w:rPr>
      </w:pPr>
      <w:r w:rsidRPr="00DB0D2A">
        <w:rPr>
          <w:rFonts w:ascii="Times New Roman" w:hAnsi="Times New Roman" w:cs="Times New Roman"/>
          <w:b/>
          <w:bCs/>
          <w:color w:val="000000"/>
          <w:szCs w:val="22"/>
        </w:rPr>
        <w:t> 4.2.       Vengeance in the reconciliation process</w:t>
      </w:r>
    </w:p>
    <w:p w14:paraId="47132B05" w14:textId="15CF6525" w:rsidR="006A02B9" w:rsidRPr="006A02B9" w:rsidRDefault="00765AC8" w:rsidP="006A02B9">
      <w:pPr>
        <w:spacing w:line="360" w:lineRule="auto"/>
        <w:ind w:firstLine="360"/>
        <w:rPr>
          <w:rFonts w:ascii="Times New Roman" w:hAnsi="Times New Roman"/>
          <w:szCs w:val="20"/>
        </w:rPr>
      </w:pPr>
      <w:r w:rsidRPr="00DB0D2A">
        <w:rPr>
          <w:rFonts w:ascii="Times New Roman" w:hAnsi="Times New Roman"/>
          <w:szCs w:val="20"/>
        </w:rPr>
        <w:t xml:space="preserve">The attack on the </w:t>
      </w:r>
      <w:proofErr w:type="spellStart"/>
      <w:r w:rsidRPr="00DB0D2A">
        <w:rPr>
          <w:rFonts w:ascii="Times New Roman" w:hAnsi="Times New Roman"/>
          <w:szCs w:val="20"/>
        </w:rPr>
        <w:t>Brog</w:t>
      </w:r>
      <w:proofErr w:type="spellEnd"/>
      <w:r w:rsidRPr="00DB0D2A">
        <w:rPr>
          <w:rFonts w:ascii="Times New Roman" w:hAnsi="Times New Roman"/>
          <w:szCs w:val="20"/>
        </w:rPr>
        <w:t xml:space="preserve"> church in 1574 was the first of its kind, “an exceptional thing in Poland, where such a thing had never </w:t>
      </w:r>
      <w:r w:rsidR="00DB0D2A" w:rsidRPr="00DB0D2A">
        <w:rPr>
          <w:rFonts w:ascii="Times New Roman" w:hAnsi="Times New Roman"/>
          <w:szCs w:val="20"/>
        </w:rPr>
        <w:t>been read</w:t>
      </w:r>
      <w:r w:rsidRPr="00DB0D2A">
        <w:rPr>
          <w:rFonts w:ascii="Times New Roman" w:hAnsi="Times New Roman"/>
          <w:szCs w:val="20"/>
        </w:rPr>
        <w:t xml:space="preserve"> or heard of</w:t>
      </w:r>
      <w:r w:rsidR="00DB0D2A" w:rsidRPr="00DB0D2A">
        <w:rPr>
          <w:rFonts w:ascii="Times New Roman" w:hAnsi="Times New Roman"/>
          <w:szCs w:val="20"/>
        </w:rPr>
        <w:t>, and nothing like it had ever occurred.”</w:t>
      </w:r>
      <w:r w:rsidR="00DB0D2A" w:rsidRPr="00DB0D2A">
        <w:rPr>
          <w:rStyle w:val="FootnoteReference"/>
          <w:rFonts w:ascii="Times New Roman" w:hAnsi="Times New Roman"/>
          <w:szCs w:val="20"/>
        </w:rPr>
        <w:footnoteReference w:id="59"/>
      </w:r>
      <w:r w:rsidR="00DB0D2A">
        <w:rPr>
          <w:rFonts w:ascii="Times New Roman" w:hAnsi="Times New Roman"/>
          <w:szCs w:val="20"/>
        </w:rPr>
        <w:t xml:space="preserve"> It came as a surprise to the Protestant community and, since they had no tradition of collective response to persecution, it drew a variety of responses, including the immediate urge to respond with violence. This should come as no surprise, given that violence and violent revenge were a part of life for the Polish nobility, who were</w:t>
      </w:r>
      <w:r w:rsidR="005B066F">
        <w:rPr>
          <w:rFonts w:ascii="Times New Roman" w:hAnsi="Times New Roman"/>
          <w:szCs w:val="20"/>
        </w:rPr>
        <w:t xml:space="preserve"> the inheritors of </w:t>
      </w:r>
      <w:commentRangeStart w:id="315"/>
      <w:commentRangeEnd w:id="315"/>
      <w:r w:rsidR="00DB0D2A">
        <w:rPr>
          <w:rStyle w:val="CommentReference"/>
          <w:vanish/>
        </w:rPr>
        <w:commentReference w:id="315"/>
      </w:r>
      <w:r w:rsidR="00DB0D2A">
        <w:rPr>
          <w:rFonts w:ascii="Times New Roman" w:hAnsi="Times New Roman"/>
          <w:szCs w:val="20"/>
        </w:rPr>
        <w:t>a military tradition (</w:t>
      </w:r>
      <w:proofErr w:type="spellStart"/>
      <w:r w:rsidR="00DB0D2A">
        <w:rPr>
          <w:rFonts w:ascii="Times New Roman" w:hAnsi="Times New Roman"/>
          <w:szCs w:val="20"/>
        </w:rPr>
        <w:t>levée</w:t>
      </w:r>
      <w:proofErr w:type="spellEnd"/>
      <w:r w:rsidR="00DB0D2A">
        <w:rPr>
          <w:rFonts w:ascii="Times New Roman" w:hAnsi="Times New Roman"/>
          <w:szCs w:val="20"/>
        </w:rPr>
        <w:t xml:space="preserve"> </w:t>
      </w:r>
      <w:proofErr w:type="spellStart"/>
      <w:r w:rsidR="00DB0D2A">
        <w:rPr>
          <w:rFonts w:ascii="Times New Roman" w:hAnsi="Times New Roman"/>
          <w:szCs w:val="20"/>
        </w:rPr>
        <w:t>en</w:t>
      </w:r>
      <w:proofErr w:type="spellEnd"/>
      <w:r w:rsidR="00DB0D2A">
        <w:rPr>
          <w:rFonts w:ascii="Times New Roman" w:hAnsi="Times New Roman"/>
          <w:szCs w:val="20"/>
        </w:rPr>
        <w:t xml:space="preserve"> masse), were the first to take up arms, and </w:t>
      </w:r>
      <w:ins w:id="316" w:author="ענת ואתורי" w:date="2019-01-10T13:13:00Z">
        <w:r w:rsidR="00B102CF">
          <w:rPr>
            <w:rFonts w:ascii="Times New Roman" w:hAnsi="Times New Roman"/>
            <w:szCs w:val="20"/>
          </w:rPr>
          <w:t>did not re</w:t>
        </w:r>
      </w:ins>
      <w:ins w:id="317" w:author="Jeff Amshalem" w:date="2019-02-04T11:59:00Z">
        <w:r w:rsidR="0059277C">
          <w:rPr>
            <w:rFonts w:ascii="Times New Roman" w:hAnsi="Times New Roman"/>
            <w:szCs w:val="20"/>
          </w:rPr>
          <w:t>f</w:t>
        </w:r>
      </w:ins>
      <w:ins w:id="318" w:author="ענת ואתורי" w:date="2019-01-10T13:13:00Z">
        <w:del w:id="319" w:author="Jeff Amshalem" w:date="2019-02-04T11:59:00Z">
          <w:r w:rsidR="00B102CF" w:rsidDel="0059277C">
            <w:rPr>
              <w:rFonts w:ascii="Times New Roman" w:hAnsi="Times New Roman"/>
              <w:szCs w:val="20"/>
            </w:rPr>
            <w:delText>st</w:delText>
          </w:r>
        </w:del>
        <w:r w:rsidR="00B102CF">
          <w:rPr>
            <w:rFonts w:ascii="Times New Roman" w:hAnsi="Times New Roman"/>
            <w:szCs w:val="20"/>
          </w:rPr>
          <w:t xml:space="preserve">rain from violence </w:t>
        </w:r>
      </w:ins>
      <w:r w:rsidR="00DB0D2A">
        <w:rPr>
          <w:rFonts w:ascii="Times New Roman" w:hAnsi="Times New Roman"/>
          <w:szCs w:val="20"/>
        </w:rPr>
        <w:t>in their daily lives</w:t>
      </w:r>
      <w:del w:id="320" w:author="ענת ואתורי" w:date="2019-01-10T13:13:00Z">
        <w:r w:rsidR="00DB0D2A" w:rsidDel="00B102CF">
          <w:rPr>
            <w:rFonts w:ascii="Times New Roman" w:hAnsi="Times New Roman"/>
            <w:szCs w:val="20"/>
          </w:rPr>
          <w:delText xml:space="preserve"> defended themselves against attack, </w:delText>
        </w:r>
        <w:r w:rsidR="006A02B9" w:rsidDel="00B102CF">
          <w:rPr>
            <w:rFonts w:ascii="Times New Roman" w:hAnsi="Times New Roman"/>
            <w:szCs w:val="20"/>
          </w:rPr>
          <w:delText>at times resulting in casualties</w:delText>
        </w:r>
      </w:del>
      <w:r w:rsidR="006A02B9">
        <w:rPr>
          <w:rFonts w:ascii="Times New Roman" w:hAnsi="Times New Roman"/>
          <w:szCs w:val="20"/>
        </w:rPr>
        <w:t>. Although over the course of the 16</w:t>
      </w:r>
      <w:r w:rsidR="006A02B9" w:rsidRPr="006A02B9">
        <w:rPr>
          <w:rFonts w:ascii="Times New Roman" w:hAnsi="Times New Roman"/>
          <w:szCs w:val="20"/>
          <w:vertAlign w:val="superscript"/>
        </w:rPr>
        <w:t>th</w:t>
      </w:r>
      <w:r w:rsidR="006A02B9">
        <w:rPr>
          <w:rFonts w:ascii="Times New Roman" w:hAnsi="Times New Roman"/>
          <w:szCs w:val="20"/>
        </w:rPr>
        <w:t xml:space="preserve"> century legislators and courts in Poland sought to do </w:t>
      </w:r>
      <w:r w:rsidR="006A02B9">
        <w:rPr>
          <w:rFonts w:ascii="Times New Roman" w:hAnsi="Times New Roman"/>
          <w:szCs w:val="20"/>
        </w:rPr>
        <w:lastRenderedPageBreak/>
        <w:t>away with or at least minimize the practice of revenge-taking (</w:t>
      </w:r>
      <w:r w:rsidR="006A02B9" w:rsidRPr="006A02B9">
        <w:rPr>
          <w:rFonts w:ascii="Times New Roman" w:hAnsi="Times New Roman"/>
          <w:szCs w:val="20"/>
        </w:rPr>
        <w:t>odpowiedź</w:t>
      </w:r>
      <w:r w:rsidR="00B102CF">
        <w:rPr>
          <w:rFonts w:ascii="Times New Roman" w:hAnsi="Times New Roman"/>
          <w:szCs w:val="20"/>
        </w:rPr>
        <w:t xml:space="preserve"> /</w:t>
      </w:r>
      <w:r w:rsidR="006A02B9" w:rsidRPr="006A02B9">
        <w:rPr>
          <w:rFonts w:ascii="Times New Roman" w:hAnsi="Times New Roman"/>
          <w:szCs w:val="20"/>
        </w:rPr>
        <w:t>odwe</w:t>
      </w:r>
      <w:r w:rsidR="006A02B9">
        <w:rPr>
          <w:rFonts w:ascii="Times New Roman" w:hAnsi="Times New Roman"/>
          <w:szCs w:val="20"/>
        </w:rPr>
        <w:t>t),</w:t>
      </w:r>
      <w:r w:rsidR="006A02B9">
        <w:rPr>
          <w:rStyle w:val="FootnoteReference"/>
          <w:rFonts w:ascii="Times New Roman" w:hAnsi="Times New Roman"/>
          <w:szCs w:val="20"/>
        </w:rPr>
        <w:footnoteReference w:id="60"/>
      </w:r>
      <w:r w:rsidR="006A02B9">
        <w:rPr>
          <w:rFonts w:ascii="Times New Roman" w:hAnsi="Times New Roman"/>
          <w:szCs w:val="20"/>
        </w:rPr>
        <w:t xml:space="preserve"> “noble vengeance” was not considered a serious crime.</w:t>
      </w:r>
      <w:r w:rsidR="006A02B9">
        <w:rPr>
          <w:rStyle w:val="FootnoteReference"/>
          <w:rFonts w:ascii="Times New Roman" w:hAnsi="Times New Roman"/>
          <w:szCs w:val="20"/>
        </w:rPr>
        <w:footnoteReference w:id="61"/>
      </w:r>
      <w:r w:rsidR="006A02B9">
        <w:rPr>
          <w:rFonts w:ascii="Times New Roman" w:hAnsi="Times New Roman"/>
          <w:szCs w:val="20"/>
        </w:rPr>
        <w:t xml:space="preserve"> Only murder, without the prior granting of terms, was considered to fall outside the law, and resulted in loss of honor and the death sentence.</w:t>
      </w:r>
      <w:r w:rsidR="006A02B9">
        <w:rPr>
          <w:rStyle w:val="FootnoteReference"/>
          <w:rFonts w:ascii="Times New Roman" w:hAnsi="Times New Roman"/>
          <w:szCs w:val="20"/>
        </w:rPr>
        <w:footnoteReference w:id="62"/>
      </w:r>
      <w:r w:rsidR="006A02B9">
        <w:rPr>
          <w:rFonts w:ascii="Times New Roman" w:hAnsi="Times New Roman"/>
          <w:szCs w:val="20"/>
        </w:rPr>
        <w:t xml:space="preserve"> It was not without reason that the vice-starost </w:t>
      </w:r>
      <w:proofErr w:type="spellStart"/>
      <w:r w:rsidR="006A02B9">
        <w:rPr>
          <w:rFonts w:ascii="Times New Roman" w:hAnsi="Times New Roman"/>
          <w:szCs w:val="20"/>
        </w:rPr>
        <w:t>Palczowski</w:t>
      </w:r>
      <w:proofErr w:type="spellEnd"/>
      <w:r w:rsidR="006A02B9">
        <w:rPr>
          <w:rFonts w:ascii="Times New Roman" w:hAnsi="Times New Roman"/>
          <w:szCs w:val="20"/>
        </w:rPr>
        <w:t xml:space="preserve"> tried to </w:t>
      </w:r>
      <w:r w:rsidR="00A96450">
        <w:rPr>
          <w:rFonts w:ascii="Times New Roman" w:hAnsi="Times New Roman"/>
          <w:szCs w:val="20"/>
        </w:rPr>
        <w:t>direct</w:t>
      </w:r>
      <w:r w:rsidR="006A02B9">
        <w:rPr>
          <w:rFonts w:ascii="Times New Roman" w:hAnsi="Times New Roman"/>
          <w:szCs w:val="20"/>
        </w:rPr>
        <w:t xml:space="preserve"> the </w:t>
      </w:r>
      <w:r w:rsidR="00A96450">
        <w:rPr>
          <w:rFonts w:ascii="Times New Roman" w:hAnsi="Times New Roman"/>
          <w:szCs w:val="20"/>
        </w:rPr>
        <w:t xml:space="preserve">initial </w:t>
      </w:r>
      <w:r w:rsidR="006A02B9">
        <w:rPr>
          <w:rFonts w:ascii="Times New Roman" w:hAnsi="Times New Roman"/>
          <w:szCs w:val="20"/>
        </w:rPr>
        <w:t xml:space="preserve">response of his </w:t>
      </w:r>
      <w:ins w:id="345" w:author="ענת ואתורי" w:date="2019-01-12T14:47:00Z">
        <w:r w:rsidR="00291BB1">
          <w:rPr>
            <w:rFonts w:ascii="Times New Roman" w:hAnsi="Times New Roman"/>
            <w:szCs w:val="20"/>
          </w:rPr>
          <w:t>co-religionists</w:t>
        </w:r>
        <w:del w:id="346" w:author="Jeff Amshalem" w:date="2019-02-04T11:59:00Z">
          <w:r w:rsidR="00291BB1" w:rsidDel="0059277C">
            <w:rPr>
              <w:rFonts w:ascii="Times New Roman" w:hAnsi="Times New Roman"/>
              <w:szCs w:val="20"/>
            </w:rPr>
            <w:delText xml:space="preserve"> </w:delText>
          </w:r>
        </w:del>
      </w:ins>
      <w:del w:id="347" w:author="ענת ואתורי" w:date="2019-01-12T14:47:00Z">
        <w:r w:rsidR="006A02B9" w:rsidDel="00291BB1">
          <w:rPr>
            <w:rFonts w:ascii="Times New Roman" w:hAnsi="Times New Roman"/>
            <w:szCs w:val="20"/>
          </w:rPr>
          <w:delText>fellows</w:delText>
        </w:r>
      </w:del>
      <w:r w:rsidR="006A02B9">
        <w:rPr>
          <w:rFonts w:ascii="Times New Roman" w:hAnsi="Times New Roman"/>
          <w:szCs w:val="20"/>
        </w:rPr>
        <w:t xml:space="preserve"> to</w:t>
      </w:r>
      <w:r w:rsidR="00A96450">
        <w:rPr>
          <w:rFonts w:ascii="Times New Roman" w:hAnsi="Times New Roman"/>
          <w:szCs w:val="20"/>
        </w:rPr>
        <w:t>wards</w:t>
      </w:r>
      <w:r w:rsidR="006A02B9">
        <w:rPr>
          <w:rFonts w:ascii="Times New Roman" w:hAnsi="Times New Roman"/>
          <w:szCs w:val="20"/>
        </w:rPr>
        <w:t xml:space="preserve"> </w:t>
      </w:r>
      <w:ins w:id="348" w:author="Jeff Amshalem" w:date="2019-02-04T12:00:00Z">
        <w:r w:rsidR="0059277C">
          <w:rPr>
            <w:rFonts w:ascii="Times New Roman" w:hAnsi="Times New Roman"/>
            <w:szCs w:val="20"/>
          </w:rPr>
          <w:t xml:space="preserve">the </w:t>
        </w:r>
      </w:ins>
      <w:r w:rsidR="006A02B9">
        <w:rPr>
          <w:rFonts w:ascii="Times New Roman" w:hAnsi="Times New Roman"/>
          <w:szCs w:val="20"/>
        </w:rPr>
        <w:t>accepted procedure</w:t>
      </w:r>
      <w:ins w:id="349" w:author="ענת ואתורי" w:date="2019-01-12T14:49:00Z">
        <w:r w:rsidR="00291BB1">
          <w:rPr>
            <w:rFonts w:ascii="Times New Roman" w:hAnsi="Times New Roman"/>
            <w:szCs w:val="20"/>
          </w:rPr>
          <w:t xml:space="preserve"> of </w:t>
        </w:r>
      </w:ins>
      <w:ins w:id="350" w:author="Jeff Amshalem" w:date="2019-02-04T12:00:00Z">
        <w:r w:rsidR="0059277C">
          <w:rPr>
            <w:rFonts w:ascii="Times New Roman" w:hAnsi="Times New Roman"/>
            <w:szCs w:val="20"/>
          </w:rPr>
          <w:t>“</w:t>
        </w:r>
      </w:ins>
      <w:ins w:id="351" w:author="ענת ואתורי" w:date="2019-01-12T14:49:00Z">
        <w:del w:id="352" w:author="Jeff Amshalem" w:date="2019-02-04T12:00:00Z">
          <w:r w:rsidR="00291BB1" w:rsidDel="0059277C">
            <w:rPr>
              <w:rFonts w:ascii="Times New Roman" w:hAnsi="Times New Roman"/>
              <w:szCs w:val="20"/>
            </w:rPr>
            <w:delText>"</w:delText>
          </w:r>
        </w:del>
        <w:r w:rsidR="00291BB1">
          <w:rPr>
            <w:rFonts w:ascii="Times New Roman" w:hAnsi="Times New Roman"/>
            <w:szCs w:val="20"/>
          </w:rPr>
          <w:t>noble vengeance</w:t>
        </w:r>
        <w:del w:id="353" w:author="Jeff Amshalem" w:date="2019-02-04T12:00:00Z">
          <w:r w:rsidR="00291BB1" w:rsidDel="0059277C">
            <w:rPr>
              <w:rFonts w:ascii="Times New Roman" w:hAnsi="Times New Roman"/>
              <w:szCs w:val="20"/>
            </w:rPr>
            <w:delText>"</w:delText>
          </w:r>
        </w:del>
      </w:ins>
      <w:r w:rsidR="00A96450">
        <w:rPr>
          <w:rFonts w:ascii="Times New Roman" w:hAnsi="Times New Roman"/>
          <w:szCs w:val="20"/>
        </w:rPr>
        <w:t>,</w:t>
      </w:r>
      <w:ins w:id="354" w:author="Jeff Amshalem" w:date="2019-02-04T12:00:00Z">
        <w:r w:rsidR="0059277C">
          <w:rPr>
            <w:rFonts w:ascii="Times New Roman" w:hAnsi="Times New Roman"/>
            <w:szCs w:val="20"/>
          </w:rPr>
          <w:t>”</w:t>
        </w:r>
      </w:ins>
      <w:r w:rsidR="006A02B9">
        <w:rPr>
          <w:rFonts w:ascii="Times New Roman" w:hAnsi="Times New Roman"/>
          <w:szCs w:val="20"/>
        </w:rPr>
        <w:t xml:space="preserve"> </w:t>
      </w:r>
      <w:r w:rsidR="00A96450">
        <w:rPr>
          <w:rFonts w:ascii="Times New Roman" w:hAnsi="Times New Roman"/>
          <w:szCs w:val="20"/>
        </w:rPr>
        <w:t>ordering the members of his community “[…] not to do any dangerous thing, but [to act] only through the court</w:t>
      </w:r>
      <w:r w:rsidR="00291BB1">
        <w:rPr>
          <w:rFonts w:ascii="Times New Roman" w:hAnsi="Times New Roman"/>
          <w:szCs w:val="20"/>
        </w:rPr>
        <w:t xml:space="preserve"> beadle </w:t>
      </w:r>
      <w:commentRangeStart w:id="355"/>
      <w:commentRangeEnd w:id="355"/>
      <w:r w:rsidR="00A96450">
        <w:rPr>
          <w:rStyle w:val="CommentReference"/>
          <w:vanish/>
        </w:rPr>
        <w:commentReference w:id="355"/>
      </w:r>
      <w:r w:rsidR="00A96450">
        <w:rPr>
          <w:rFonts w:ascii="Times New Roman" w:hAnsi="Times New Roman"/>
          <w:szCs w:val="20"/>
        </w:rPr>
        <w:t>and the nobleman, as established by Polish tradition</w:t>
      </w:r>
      <w:r w:rsidR="00291BB1">
        <w:rPr>
          <w:rFonts w:ascii="Times New Roman" w:hAnsi="Times New Roman"/>
          <w:szCs w:val="20"/>
        </w:rPr>
        <w:t>.</w:t>
      </w:r>
      <w:r w:rsidR="00A96450">
        <w:rPr>
          <w:rFonts w:ascii="Times New Roman" w:hAnsi="Times New Roman"/>
          <w:szCs w:val="20"/>
        </w:rPr>
        <w:t>”</w:t>
      </w:r>
      <w:r w:rsidR="00A96450">
        <w:rPr>
          <w:rStyle w:val="FootnoteReference"/>
          <w:rFonts w:ascii="Times New Roman" w:hAnsi="Times New Roman"/>
          <w:szCs w:val="20"/>
        </w:rPr>
        <w:footnoteReference w:id="63"/>
      </w:r>
      <w:r w:rsidR="00A96450">
        <w:rPr>
          <w:rFonts w:ascii="Times New Roman" w:hAnsi="Times New Roman"/>
          <w:szCs w:val="20"/>
        </w:rPr>
        <w:t xml:space="preserve"> </w:t>
      </w:r>
      <w:del w:id="356" w:author="ענת ואתורי" w:date="2019-01-12T14:49:00Z">
        <w:r w:rsidR="00A96450" w:rsidDel="00291BB1">
          <w:rPr>
            <w:rFonts w:ascii="Times New Roman" w:hAnsi="Times New Roman"/>
            <w:szCs w:val="20"/>
          </w:rPr>
          <w:delText xml:space="preserve">that is, that they behave according to the demands of “noble vengeance.” </w:delText>
        </w:r>
      </w:del>
      <w:r w:rsidR="00D558C2">
        <w:rPr>
          <w:rFonts w:ascii="Times New Roman" w:hAnsi="Times New Roman"/>
          <w:szCs w:val="20"/>
        </w:rPr>
        <w:t>This demand is understandable in light of the fact that during the period of conflict between Catholics and Protestant, that is, between the emergence of the Reformation from the underground and the victory of the Counter-Reformation, the Protestants at times resorted t</w:t>
      </w:r>
      <w:r w:rsidR="008E120E">
        <w:rPr>
          <w:rFonts w:ascii="Times New Roman" w:hAnsi="Times New Roman"/>
          <w:szCs w:val="20"/>
        </w:rPr>
        <w:t xml:space="preserve">o violence to defend themselves, at times even injuring Catholics. For example, in 1591, while defending the </w:t>
      </w:r>
      <w:proofErr w:type="spellStart"/>
      <w:r w:rsidR="008E120E">
        <w:rPr>
          <w:rFonts w:ascii="Times New Roman" w:hAnsi="Times New Roman"/>
          <w:szCs w:val="20"/>
        </w:rPr>
        <w:t>Brog</w:t>
      </w:r>
      <w:proofErr w:type="spellEnd"/>
      <w:r w:rsidR="008E120E">
        <w:rPr>
          <w:rFonts w:ascii="Times New Roman" w:hAnsi="Times New Roman"/>
          <w:szCs w:val="20"/>
        </w:rPr>
        <w:t>, the representatives of the Protestants, along with the king’s guard, “killed five or six Catholics and wounded sixty-eight or seventy.”</w:t>
      </w:r>
      <w:r w:rsidR="008E120E">
        <w:rPr>
          <w:rStyle w:val="FootnoteReference"/>
          <w:rFonts w:ascii="Times New Roman" w:hAnsi="Times New Roman"/>
          <w:szCs w:val="20"/>
        </w:rPr>
        <w:footnoteReference w:id="64"/>
      </w:r>
    </w:p>
    <w:p w14:paraId="4566411F" w14:textId="342974BF" w:rsidR="000A3CE5" w:rsidRDefault="008E120E" w:rsidP="00DB0D2A">
      <w:pPr>
        <w:spacing w:line="360" w:lineRule="auto"/>
        <w:ind w:firstLine="360"/>
        <w:rPr>
          <w:rFonts w:ascii="Times New Roman" w:hAnsi="Times New Roman"/>
          <w:szCs w:val="20"/>
        </w:rPr>
      </w:pPr>
      <w:r>
        <w:rPr>
          <w:rFonts w:ascii="Times New Roman" w:hAnsi="Times New Roman"/>
          <w:szCs w:val="20"/>
        </w:rPr>
        <w:t>In the course of the Protestants’ response to the events, the desire to respond to the Catholics measure for measure appeared as both an immediate impulse [“that everyone should go out and destroy whatever church he should find”</w:t>
      </w:r>
      <w:r>
        <w:rPr>
          <w:rStyle w:val="FootnoteReference"/>
          <w:rFonts w:ascii="Times New Roman" w:hAnsi="Times New Roman"/>
          <w:szCs w:val="20"/>
        </w:rPr>
        <w:footnoteReference w:id="65"/>
      </w:r>
      <w:r>
        <w:rPr>
          <w:rFonts w:ascii="Times New Roman" w:hAnsi="Times New Roman"/>
          <w:szCs w:val="20"/>
        </w:rPr>
        <w:t xml:space="preserve">] and as a planned response to be employed when no other options could be found. The threat of revenge was voiced, for example, </w:t>
      </w:r>
      <w:del w:id="357" w:author="ענת ואתורי" w:date="2019-01-12T14:56:00Z">
        <w:r w:rsidDel="007B3D13">
          <w:rPr>
            <w:rFonts w:ascii="Times New Roman" w:hAnsi="Times New Roman"/>
            <w:szCs w:val="20"/>
          </w:rPr>
          <w:delText>on November 25</w:delText>
        </w:r>
        <w:r w:rsidRPr="008E120E" w:rsidDel="007B3D13">
          <w:rPr>
            <w:rFonts w:ascii="Times New Roman" w:hAnsi="Times New Roman"/>
            <w:szCs w:val="20"/>
            <w:vertAlign w:val="superscript"/>
          </w:rPr>
          <w:delText>th</w:delText>
        </w:r>
        <w:r w:rsidDel="007B3D13">
          <w:rPr>
            <w:rFonts w:ascii="Times New Roman" w:hAnsi="Times New Roman"/>
            <w:szCs w:val="20"/>
          </w:rPr>
          <w:delText xml:space="preserve">, 1574, </w:delText>
        </w:r>
      </w:del>
      <w:r>
        <w:rPr>
          <w:rFonts w:ascii="Times New Roman" w:hAnsi="Times New Roman"/>
          <w:szCs w:val="20"/>
        </w:rPr>
        <w:t xml:space="preserve">after the first </w:t>
      </w:r>
      <w:r>
        <w:rPr>
          <w:rFonts w:ascii="Times New Roman" w:hAnsi="Times New Roman"/>
          <w:szCs w:val="20"/>
        </w:rPr>
        <w:lastRenderedPageBreak/>
        <w:t xml:space="preserve">destruction of the </w:t>
      </w:r>
      <w:proofErr w:type="spellStart"/>
      <w:r>
        <w:rPr>
          <w:rFonts w:ascii="Times New Roman" w:hAnsi="Times New Roman"/>
          <w:szCs w:val="20"/>
        </w:rPr>
        <w:t>Brog</w:t>
      </w:r>
      <w:proofErr w:type="spellEnd"/>
      <w:ins w:id="358" w:author="ענת ואתורי" w:date="2019-01-12T14:56:00Z">
        <w:r w:rsidR="007B3D13">
          <w:rPr>
            <w:rFonts w:ascii="Times New Roman" w:hAnsi="Times New Roman"/>
            <w:szCs w:val="20"/>
          </w:rPr>
          <w:t>. On November 25</w:t>
        </w:r>
        <w:r w:rsidR="007B3D13" w:rsidRPr="008E120E">
          <w:rPr>
            <w:rFonts w:ascii="Times New Roman" w:hAnsi="Times New Roman"/>
            <w:szCs w:val="20"/>
            <w:vertAlign w:val="superscript"/>
          </w:rPr>
          <w:t>th</w:t>
        </w:r>
      </w:ins>
      <w:ins w:id="359" w:author="ענת ואתורי" w:date="2019-01-12T15:00:00Z">
        <w:r w:rsidR="007B3D13">
          <w:rPr>
            <w:rFonts w:ascii="Times New Roman" w:hAnsi="Times New Roman"/>
            <w:szCs w:val="20"/>
          </w:rPr>
          <w:t xml:space="preserve"> (</w:t>
        </w:r>
      </w:ins>
      <w:ins w:id="360" w:author="ענת ואתורי" w:date="2019-01-12T14:56:00Z">
        <w:r w:rsidR="007B3D13">
          <w:rPr>
            <w:rFonts w:ascii="Times New Roman" w:hAnsi="Times New Roman"/>
            <w:szCs w:val="20"/>
          </w:rPr>
          <w:t>1574</w:t>
        </w:r>
      </w:ins>
      <w:ins w:id="361" w:author="ענת ואתורי" w:date="2019-01-12T15:00:00Z">
        <w:r w:rsidR="007B3D13">
          <w:rPr>
            <w:rFonts w:ascii="Times New Roman" w:hAnsi="Times New Roman"/>
            <w:szCs w:val="20"/>
          </w:rPr>
          <w:t>)</w:t>
        </w:r>
      </w:ins>
      <w:r>
        <w:rPr>
          <w:rFonts w:ascii="Times New Roman" w:hAnsi="Times New Roman"/>
          <w:szCs w:val="20"/>
        </w:rPr>
        <w:t xml:space="preserve"> “</w:t>
      </w:r>
      <w:r w:rsidR="007B3D13">
        <w:rPr>
          <w:rFonts w:ascii="Times New Roman" w:hAnsi="Times New Roman"/>
          <w:szCs w:val="20"/>
        </w:rPr>
        <w:t>m</w:t>
      </w:r>
      <w:r>
        <w:rPr>
          <w:rFonts w:ascii="Times New Roman" w:hAnsi="Times New Roman"/>
          <w:szCs w:val="20"/>
        </w:rPr>
        <w:t xml:space="preserve">any heretics </w:t>
      </w:r>
      <w:ins w:id="362" w:author="ענת ואתורי" w:date="2019-01-12T14:57:00Z">
        <w:r w:rsidR="007B3D13">
          <w:rPr>
            <w:rFonts w:ascii="Times New Roman" w:hAnsi="Times New Roman"/>
            <w:szCs w:val="20"/>
          </w:rPr>
          <w:t>gathered in</w:t>
        </w:r>
      </w:ins>
      <w:del w:id="363" w:author="ענת ואתורי" w:date="2019-01-12T14:57:00Z">
        <w:r w:rsidDel="007B3D13">
          <w:rPr>
            <w:rFonts w:ascii="Times New Roman" w:hAnsi="Times New Roman"/>
            <w:szCs w:val="20"/>
          </w:rPr>
          <w:delText>entered</w:delText>
        </w:r>
      </w:del>
      <w:r>
        <w:rPr>
          <w:rFonts w:ascii="Times New Roman" w:hAnsi="Times New Roman"/>
          <w:szCs w:val="20"/>
        </w:rPr>
        <w:t xml:space="preserve"> the church […] after some words from the preacher, </w:t>
      </w:r>
      <w:del w:id="364" w:author="ענת ואתורי" w:date="2019-01-12T14:57:00Z">
        <w:r w:rsidDel="007B3D13">
          <w:rPr>
            <w:rFonts w:ascii="Times New Roman" w:hAnsi="Times New Roman"/>
            <w:szCs w:val="20"/>
          </w:rPr>
          <w:delText xml:space="preserve">before a speech of </w:delText>
        </w:r>
      </w:del>
      <w:r>
        <w:rPr>
          <w:rFonts w:ascii="Times New Roman" w:hAnsi="Times New Roman"/>
          <w:szCs w:val="20"/>
        </w:rPr>
        <w:t>the voivode of Cracow</w:t>
      </w:r>
      <w:ins w:id="365" w:author="ענת ואתורי" w:date="2019-01-12T14:57:00Z">
        <w:r w:rsidR="007B3D13">
          <w:rPr>
            <w:rFonts w:ascii="Times New Roman" w:hAnsi="Times New Roman"/>
            <w:szCs w:val="20"/>
          </w:rPr>
          <w:t xml:space="preserve"> gave his speech</w:t>
        </w:r>
      </w:ins>
      <w:r>
        <w:rPr>
          <w:rFonts w:ascii="Times New Roman" w:hAnsi="Times New Roman"/>
          <w:szCs w:val="20"/>
        </w:rPr>
        <w:t xml:space="preserve">, and afterwards the starost of </w:t>
      </w:r>
      <w:proofErr w:type="spellStart"/>
      <w:r>
        <w:rPr>
          <w:rFonts w:ascii="Times New Roman" w:hAnsi="Times New Roman"/>
          <w:szCs w:val="20"/>
        </w:rPr>
        <w:t>Sandomierz</w:t>
      </w:r>
      <w:proofErr w:type="spellEnd"/>
      <w:r>
        <w:rPr>
          <w:rFonts w:ascii="Times New Roman" w:hAnsi="Times New Roman"/>
          <w:szCs w:val="20"/>
        </w:rPr>
        <w:t xml:space="preserve"> called for a</w:t>
      </w:r>
      <w:ins w:id="366" w:author="ענת ואתורי" w:date="2019-01-12T15:00:00Z">
        <w:r w:rsidR="007B3D13">
          <w:rPr>
            <w:rFonts w:ascii="Times New Roman" w:hAnsi="Times New Roman"/>
            <w:szCs w:val="20"/>
          </w:rPr>
          <w:t xml:space="preserve"> revenge</w:t>
        </w:r>
      </w:ins>
      <w:r>
        <w:rPr>
          <w:rFonts w:ascii="Times New Roman" w:hAnsi="Times New Roman"/>
          <w:szCs w:val="20"/>
        </w:rPr>
        <w:t xml:space="preserve"> attack on the Cracow </w:t>
      </w:r>
      <w:ins w:id="367" w:author="ענת ואתורי" w:date="2019-01-12T14:59:00Z">
        <w:r w:rsidR="007B3D13">
          <w:rPr>
            <w:rFonts w:ascii="Times New Roman" w:hAnsi="Times New Roman"/>
            <w:szCs w:val="20"/>
          </w:rPr>
          <w:t>Cathedral Chapter (</w:t>
        </w:r>
        <w:proofErr w:type="spellStart"/>
        <w:r w:rsidR="0001577B" w:rsidRPr="0001577B">
          <w:rPr>
            <w:rFonts w:ascii="Times New Roman" w:hAnsi="Times New Roman"/>
            <w:szCs w:val="20"/>
            <w:rPrChange w:id="368" w:author="ענת ואתורי" w:date="2019-01-12T14:59:00Z">
              <w:rPr>
                <w:rFonts w:ascii="Times New Roman" w:hAnsi="Times New Roman"/>
                <w:sz w:val="18"/>
                <w:szCs w:val="20"/>
                <w:lang w:val="pl-PL"/>
              </w:rPr>
            </w:rPrChange>
          </w:rPr>
          <w:t>kapit</w:t>
        </w:r>
        <w:r w:rsidR="007B3D13">
          <w:rPr>
            <w:rFonts w:ascii="Times New Roman" w:hAnsi="Times New Roman"/>
            <w:szCs w:val="20"/>
          </w:rPr>
          <w:t>uła</w:t>
        </w:r>
        <w:proofErr w:type="spellEnd"/>
        <w:r w:rsidR="007B3D13">
          <w:rPr>
            <w:rFonts w:ascii="Times New Roman" w:hAnsi="Times New Roman"/>
            <w:szCs w:val="20"/>
          </w:rPr>
          <w:t xml:space="preserve">)  </w:t>
        </w:r>
      </w:ins>
      <w:del w:id="369" w:author="ענת ואתורי" w:date="2019-01-12T14:59:00Z">
        <w:r w:rsidDel="007B3D13">
          <w:rPr>
            <w:rFonts w:ascii="Times New Roman" w:hAnsi="Times New Roman"/>
            <w:szCs w:val="20"/>
          </w:rPr>
          <w:delText xml:space="preserve">chapter </w:delText>
        </w:r>
      </w:del>
      <w:ins w:id="370" w:author="ענת ואתורי" w:date="2019-01-12T14:58:00Z">
        <w:r w:rsidR="007B3D13">
          <w:rPr>
            <w:rFonts w:ascii="Times New Roman" w:hAnsi="Times New Roman"/>
            <w:szCs w:val="20"/>
          </w:rPr>
          <w:t>and</w:t>
        </w:r>
      </w:ins>
      <w:del w:id="371" w:author="ענת ואתורי" w:date="2019-01-12T14:58:00Z">
        <w:r w:rsidDel="007B3D13">
          <w:rPr>
            <w:rFonts w:ascii="Times New Roman" w:hAnsi="Times New Roman"/>
            <w:szCs w:val="20"/>
          </w:rPr>
          <w:delText>of</w:delText>
        </w:r>
      </w:del>
      <w:r>
        <w:rPr>
          <w:rFonts w:ascii="Times New Roman" w:hAnsi="Times New Roman"/>
          <w:szCs w:val="20"/>
        </w:rPr>
        <w:t xml:space="preserve"> the academy </w:t>
      </w:r>
      <w:del w:id="372" w:author="Jeff Amshalem" w:date="2019-02-04T12:01:00Z">
        <w:r w:rsidDel="0059277C">
          <w:rPr>
            <w:rFonts w:ascii="Times New Roman" w:hAnsi="Times New Roman"/>
            <w:szCs w:val="20"/>
          </w:rPr>
          <w:delText xml:space="preserve">and </w:delText>
        </w:r>
      </w:del>
      <w:ins w:id="373" w:author="Jeff Amshalem" w:date="2019-02-04T12:01:00Z">
        <w:r w:rsidR="0059277C">
          <w:rPr>
            <w:rFonts w:ascii="Times New Roman" w:hAnsi="Times New Roman"/>
            <w:szCs w:val="20"/>
          </w:rPr>
          <w:t xml:space="preserve">as well as </w:t>
        </w:r>
      </w:ins>
      <w:ins w:id="374" w:author="ענת ואתורי" w:date="2019-01-12T14:58:00Z">
        <w:r w:rsidR="007B3D13">
          <w:rPr>
            <w:rFonts w:ascii="Times New Roman" w:hAnsi="Times New Roman"/>
            <w:szCs w:val="20"/>
          </w:rPr>
          <w:t xml:space="preserve">their </w:t>
        </w:r>
      </w:ins>
      <w:del w:id="375" w:author="ענת ואתורי" w:date="2019-01-12T14:58:00Z">
        <w:r w:rsidDel="007B3D13">
          <w:rPr>
            <w:rFonts w:ascii="Times New Roman" w:hAnsi="Times New Roman"/>
            <w:szCs w:val="20"/>
          </w:rPr>
          <w:delText>its</w:delText>
        </w:r>
      </w:del>
      <w:del w:id="376" w:author="Jeff Amshalem" w:date="2019-02-04T12:00:00Z">
        <w:r w:rsidDel="0059277C">
          <w:rPr>
            <w:rFonts w:ascii="Times New Roman" w:hAnsi="Times New Roman"/>
            <w:szCs w:val="20"/>
          </w:rPr>
          <w:delText xml:space="preserve"> </w:delText>
        </w:r>
      </w:del>
      <w:r>
        <w:rPr>
          <w:rFonts w:ascii="Times New Roman" w:hAnsi="Times New Roman"/>
          <w:szCs w:val="20"/>
        </w:rPr>
        <w:t>looting.”</w:t>
      </w:r>
      <w:r w:rsidR="000A3CE5">
        <w:rPr>
          <w:rStyle w:val="FootnoteReference"/>
          <w:rFonts w:ascii="Times New Roman" w:hAnsi="Times New Roman"/>
          <w:szCs w:val="20"/>
        </w:rPr>
        <w:footnoteReference w:id="66"/>
      </w:r>
    </w:p>
    <w:p w14:paraId="7EDD2816" w14:textId="435A3EF8" w:rsidR="00F23D29" w:rsidRDefault="000A3CE5" w:rsidP="00DB0D2A">
      <w:pPr>
        <w:spacing w:line="360" w:lineRule="auto"/>
        <w:ind w:firstLine="360"/>
        <w:rPr>
          <w:rFonts w:ascii="Times New Roman" w:hAnsi="Times New Roman"/>
          <w:szCs w:val="20"/>
        </w:rPr>
      </w:pPr>
      <w:r>
        <w:rPr>
          <w:rFonts w:ascii="Times New Roman" w:hAnsi="Times New Roman"/>
          <w:szCs w:val="20"/>
        </w:rPr>
        <w:t>The desire for revenge</w:t>
      </w:r>
      <w:ins w:id="377" w:author="ענת ואתורי" w:date="2019-01-12T15:09:00Z">
        <w:r w:rsidR="008F1D5A">
          <w:rPr>
            <w:rFonts w:ascii="Times New Roman" w:hAnsi="Times New Roman"/>
            <w:szCs w:val="20"/>
          </w:rPr>
          <w:t xml:space="preserve"> reoccurred </w:t>
        </w:r>
        <w:del w:id="378" w:author="Jeff Amshalem" w:date="2019-02-04T12:01:00Z">
          <w:r w:rsidR="008F1D5A" w:rsidDel="0059277C">
            <w:rPr>
              <w:rFonts w:ascii="Times New Roman" w:hAnsi="Times New Roman"/>
              <w:szCs w:val="20"/>
            </w:rPr>
            <w:delText>also</w:delText>
          </w:r>
        </w:del>
      </w:ins>
      <w:del w:id="379" w:author="Jeff Amshalem" w:date="2019-02-04T12:01:00Z">
        <w:r w:rsidDel="0059277C">
          <w:rPr>
            <w:rFonts w:ascii="Times New Roman" w:hAnsi="Times New Roman"/>
            <w:szCs w:val="20"/>
          </w:rPr>
          <w:delText xml:space="preserve"> </w:delText>
        </w:r>
      </w:del>
      <w:del w:id="380" w:author="ענת ואתורי" w:date="2019-01-12T15:08:00Z">
        <w:r w:rsidDel="008F1D5A">
          <w:rPr>
            <w:rFonts w:ascii="Times New Roman" w:hAnsi="Times New Roman"/>
            <w:szCs w:val="20"/>
          </w:rPr>
          <w:delText xml:space="preserve">remained </w:delText>
        </w:r>
      </w:del>
      <w:r>
        <w:rPr>
          <w:rFonts w:ascii="Times New Roman" w:hAnsi="Times New Roman"/>
          <w:szCs w:val="20"/>
        </w:rPr>
        <w:t xml:space="preserve">after </w:t>
      </w:r>
      <w:r w:rsidR="00F23D29">
        <w:rPr>
          <w:rFonts w:ascii="Times New Roman" w:hAnsi="Times New Roman"/>
          <w:szCs w:val="20"/>
        </w:rPr>
        <w:t>a</w:t>
      </w:r>
      <w:r>
        <w:rPr>
          <w:rFonts w:ascii="Times New Roman" w:hAnsi="Times New Roman"/>
          <w:szCs w:val="20"/>
        </w:rPr>
        <w:t xml:space="preserve"> Catholic attack on </w:t>
      </w:r>
      <w:r w:rsidR="00F23D29">
        <w:rPr>
          <w:rFonts w:ascii="Times New Roman" w:hAnsi="Times New Roman"/>
          <w:szCs w:val="20"/>
        </w:rPr>
        <w:t>a</w:t>
      </w:r>
      <w:r>
        <w:rPr>
          <w:rFonts w:ascii="Times New Roman" w:hAnsi="Times New Roman"/>
          <w:szCs w:val="20"/>
        </w:rPr>
        <w:t xml:space="preserve"> Protestant funeral and the subsequent </w:t>
      </w:r>
      <w:r w:rsidR="00CF2F47">
        <w:rPr>
          <w:rFonts w:ascii="Times New Roman" w:hAnsi="Times New Roman"/>
          <w:szCs w:val="20"/>
        </w:rPr>
        <w:t>riot</w:t>
      </w:r>
      <w:r w:rsidR="00F23D29">
        <w:rPr>
          <w:rFonts w:ascii="Times New Roman" w:hAnsi="Times New Roman"/>
          <w:szCs w:val="20"/>
        </w:rPr>
        <w:t xml:space="preserve"> in June of 1578, when </w:t>
      </w:r>
    </w:p>
    <w:p w14:paraId="0557CE6E" w14:textId="6AD4B14F" w:rsidR="00765AC8" w:rsidRPr="00DB0D2A" w:rsidRDefault="00F23D29" w:rsidP="00547871">
      <w:pPr>
        <w:spacing w:line="360" w:lineRule="auto"/>
        <w:ind w:left="720" w:right="720"/>
        <w:rPr>
          <w:rFonts w:ascii="Times New Roman" w:hAnsi="Times New Roman"/>
          <w:szCs w:val="20"/>
          <w:lang w:bidi="he-IL"/>
        </w:rPr>
      </w:pPr>
      <w:r>
        <w:rPr>
          <w:rFonts w:ascii="Times New Roman" w:hAnsi="Times New Roman"/>
          <w:szCs w:val="20"/>
          <w:lang w:bidi="he-IL"/>
        </w:rPr>
        <w:t>they</w:t>
      </w:r>
      <w:ins w:id="381" w:author="ענת ואתורי" w:date="2019-01-12T15:09:00Z">
        <w:r w:rsidR="008F1D5A">
          <w:rPr>
            <w:rFonts w:ascii="Times New Roman" w:hAnsi="Times New Roman"/>
            <w:szCs w:val="20"/>
            <w:lang w:bidi="he-IL"/>
          </w:rPr>
          <w:t xml:space="preserve"> [the Protestants]</w:t>
        </w:r>
      </w:ins>
      <w:r>
        <w:rPr>
          <w:rFonts w:ascii="Times New Roman" w:hAnsi="Times New Roman"/>
          <w:szCs w:val="20"/>
          <w:lang w:bidi="he-IL"/>
        </w:rPr>
        <w:t xml:space="preserve"> declared publicly and stated in the following words or in a similar fashion that, after the matter had been judged it was decided to launch a hostile attack […] with their own hands against their </w:t>
      </w:r>
      <w:ins w:id="382" w:author="Jeff Amshalem" w:date="2019-02-04T12:01:00Z">
        <w:r w:rsidR="0059277C">
          <w:rPr>
            <w:rFonts w:ascii="Times New Roman" w:hAnsi="Times New Roman"/>
            <w:szCs w:val="20"/>
            <w:lang w:bidi="he-IL"/>
          </w:rPr>
          <w:t>[</w:t>
        </w:r>
      </w:ins>
      <w:ins w:id="383" w:author="ענת ואתורי" w:date="2019-01-12T15:10:00Z">
        <w:del w:id="384" w:author="Jeff Amshalem" w:date="2019-02-04T12:01:00Z">
          <w:r w:rsidR="008F1D5A" w:rsidDel="0059277C">
            <w:rPr>
              <w:rFonts w:ascii="Times New Roman" w:hAnsi="Times New Roman"/>
              <w:szCs w:val="20"/>
              <w:lang w:bidi="he-IL"/>
            </w:rPr>
            <w:delText xml:space="preserve">[of </w:delText>
          </w:r>
        </w:del>
        <w:r w:rsidR="008F1D5A">
          <w:rPr>
            <w:rFonts w:ascii="Times New Roman" w:hAnsi="Times New Roman"/>
            <w:szCs w:val="20"/>
            <w:lang w:bidi="he-IL"/>
          </w:rPr>
          <w:t>the Catholics</w:t>
        </w:r>
      </w:ins>
      <w:ins w:id="385" w:author="Jeff Amshalem" w:date="2019-02-04T12:01:00Z">
        <w:r w:rsidR="0059277C">
          <w:rPr>
            <w:rFonts w:ascii="Times New Roman" w:hAnsi="Times New Roman"/>
            <w:szCs w:val="20"/>
            <w:lang w:bidi="he-IL"/>
          </w:rPr>
          <w:t>’</w:t>
        </w:r>
      </w:ins>
      <w:ins w:id="386" w:author="ענת ואתורי" w:date="2019-01-12T15:10:00Z">
        <w:r w:rsidR="008F1D5A">
          <w:rPr>
            <w:rFonts w:ascii="Times New Roman" w:hAnsi="Times New Roman"/>
            <w:szCs w:val="20"/>
            <w:lang w:bidi="he-IL"/>
          </w:rPr>
          <w:t xml:space="preserve">] </w:t>
        </w:r>
      </w:ins>
      <w:r>
        <w:rPr>
          <w:rFonts w:ascii="Times New Roman" w:hAnsi="Times New Roman"/>
          <w:szCs w:val="20"/>
          <w:lang w:bidi="he-IL"/>
        </w:rPr>
        <w:t>sanctuaries and holy places and even clergymen themselves, and to spill blood and cause destruction, to cut down the clergy and do away with them completely.</w:t>
      </w:r>
      <w:r>
        <w:rPr>
          <w:rStyle w:val="FootnoteReference"/>
          <w:rFonts w:ascii="Times New Roman" w:hAnsi="Times New Roman"/>
          <w:szCs w:val="20"/>
          <w:lang w:bidi="he-IL"/>
        </w:rPr>
        <w:footnoteReference w:id="67"/>
      </w:r>
    </w:p>
    <w:p w14:paraId="1496FDF2" w14:textId="77777777" w:rsidR="00547871" w:rsidRDefault="00547871" w:rsidP="00DB0D2A">
      <w:pPr>
        <w:spacing w:line="360" w:lineRule="auto"/>
        <w:rPr>
          <w:rFonts w:ascii="Times New Roman" w:hAnsi="Times New Roman"/>
          <w:szCs w:val="20"/>
        </w:rPr>
      </w:pPr>
      <w:r>
        <w:rPr>
          <w:rFonts w:ascii="Times New Roman" w:hAnsi="Times New Roman"/>
          <w:szCs w:val="20"/>
        </w:rPr>
        <w:t>These threats were taken seriously by the Catholics and their leadership</w:t>
      </w:r>
      <w:r w:rsidR="009A68A1">
        <w:rPr>
          <w:rFonts w:ascii="Times New Roman" w:hAnsi="Times New Roman"/>
          <w:szCs w:val="20"/>
        </w:rPr>
        <w:t>,</w:t>
      </w:r>
      <w:r>
        <w:rPr>
          <w:rFonts w:ascii="Times New Roman" w:hAnsi="Times New Roman"/>
          <w:szCs w:val="20"/>
        </w:rPr>
        <w:t xml:space="preserve"> not only out of fear of revenge but also out of concern that the interreligious conflict would spread as it had in Western Europe. This concern, which stemmed from the desire to preserve the peace of the state and prevent civil war, was shared by Catholics and the various communities of Protestants. Despite religious fervor and the arrogance of the nobility, both camps were aware of the danger: “There is reason to fear that the matter [the first destruction of the </w:t>
      </w:r>
      <w:proofErr w:type="spellStart"/>
      <w:r>
        <w:rPr>
          <w:rFonts w:ascii="Times New Roman" w:hAnsi="Times New Roman"/>
          <w:szCs w:val="20"/>
        </w:rPr>
        <w:t>Brog</w:t>
      </w:r>
      <w:proofErr w:type="spellEnd"/>
      <w:r>
        <w:rPr>
          <w:rFonts w:ascii="Times New Roman" w:hAnsi="Times New Roman"/>
          <w:szCs w:val="20"/>
        </w:rPr>
        <w:t>] will be a spark that ignites a fire in the homeland, which the blood of many will not be able to extinguish.</w:t>
      </w:r>
      <w:commentRangeStart w:id="387"/>
      <w:r>
        <w:rPr>
          <w:rFonts w:ascii="Times New Roman" w:hAnsi="Times New Roman"/>
          <w:szCs w:val="20"/>
        </w:rPr>
        <w:t>”</w:t>
      </w:r>
      <w:commentRangeStart w:id="388"/>
      <w:commentRangeStart w:id="389"/>
      <w:r>
        <w:rPr>
          <w:rStyle w:val="FootnoteReference"/>
          <w:rFonts w:ascii="Times New Roman" w:hAnsi="Times New Roman"/>
          <w:szCs w:val="20"/>
        </w:rPr>
        <w:footnoteReference w:id="68"/>
      </w:r>
      <w:commentRangeEnd w:id="387"/>
      <w:commentRangeEnd w:id="388"/>
      <w:commentRangeEnd w:id="389"/>
      <w:r w:rsidR="00F20385">
        <w:rPr>
          <w:rStyle w:val="CommentReference"/>
        </w:rPr>
        <w:commentReference w:id="387"/>
      </w:r>
      <w:r w:rsidR="00ED552D">
        <w:rPr>
          <w:rStyle w:val="CommentReference"/>
          <w:vanish/>
        </w:rPr>
        <w:commentReference w:id="388"/>
      </w:r>
      <w:r w:rsidR="00F20385">
        <w:rPr>
          <w:rStyle w:val="CommentReference"/>
        </w:rPr>
        <w:commentReference w:id="389"/>
      </w:r>
    </w:p>
    <w:p w14:paraId="7F98F84A" w14:textId="3E7DCE99" w:rsidR="00765AC8" w:rsidRPr="00DB0D2A" w:rsidRDefault="00F20385" w:rsidP="00547871">
      <w:pPr>
        <w:spacing w:line="360" w:lineRule="auto"/>
        <w:ind w:firstLine="360"/>
        <w:rPr>
          <w:rFonts w:ascii="Times New Roman" w:hAnsi="Times New Roman"/>
          <w:szCs w:val="20"/>
        </w:rPr>
      </w:pPr>
      <w:ins w:id="396" w:author="ענת ואתורי" w:date="2019-01-12T15:20:00Z">
        <w:r>
          <w:rPr>
            <w:rFonts w:ascii="Times New Roman" w:hAnsi="Times New Roman"/>
            <w:szCs w:val="20"/>
          </w:rPr>
          <w:t xml:space="preserve">Despite </w:t>
        </w:r>
      </w:ins>
      <w:ins w:id="397" w:author="ענת ואתורי" w:date="2019-01-12T15:22:00Z">
        <w:r>
          <w:rPr>
            <w:rFonts w:ascii="Times New Roman" w:hAnsi="Times New Roman"/>
            <w:szCs w:val="20"/>
          </w:rPr>
          <w:t>the voices in favor of violent revenge,</w:t>
        </w:r>
        <w:del w:id="398" w:author="Jeff Amshalem" w:date="2019-02-04T12:02:00Z">
          <w:r w:rsidDel="0059277C">
            <w:rPr>
              <w:rFonts w:ascii="Times New Roman" w:hAnsi="Times New Roman"/>
              <w:szCs w:val="20"/>
            </w:rPr>
            <w:delText xml:space="preserve"> </w:delText>
          </w:r>
        </w:del>
      </w:ins>
      <w:ins w:id="399" w:author="ענת ואתורי" w:date="2019-01-12T15:21:00Z">
        <w:del w:id="400" w:author="Jeff Amshalem" w:date="2019-02-04T12:02:00Z">
          <w:r w:rsidDel="0059277C">
            <w:rPr>
              <w:rFonts w:ascii="Times New Roman" w:hAnsi="Times New Roman"/>
              <w:szCs w:val="20"/>
            </w:rPr>
            <w:delText xml:space="preserve"> </w:delText>
          </w:r>
        </w:del>
      </w:ins>
      <w:del w:id="401" w:author="ענת ואתורי" w:date="2019-01-12T15:20:00Z">
        <w:r w:rsidR="00547871" w:rsidDel="00F20385">
          <w:rPr>
            <w:rFonts w:ascii="Times New Roman" w:hAnsi="Times New Roman"/>
            <w:szCs w:val="20"/>
          </w:rPr>
          <w:delText>However, although they kept violent revenge as one possible response</w:delText>
        </w:r>
      </w:del>
      <w:del w:id="402" w:author="ענת ואתורי" w:date="2019-01-12T15:21:00Z">
        <w:r w:rsidR="00547871" w:rsidDel="00F20385">
          <w:rPr>
            <w:rFonts w:ascii="Times New Roman" w:hAnsi="Times New Roman"/>
            <w:szCs w:val="20"/>
          </w:rPr>
          <w:delText>,</w:delText>
        </w:r>
      </w:del>
      <w:r w:rsidR="00547871">
        <w:rPr>
          <w:rFonts w:ascii="Times New Roman" w:hAnsi="Times New Roman"/>
          <w:szCs w:val="20"/>
        </w:rPr>
        <w:t xml:space="preserve"> the Protestants chose to marginalize violence within their collective policy, and to deal with the </w:t>
      </w:r>
      <w:ins w:id="403" w:author="ענת ואתורי" w:date="2019-01-12T17:18:00Z">
        <w:r w:rsidR="00E54EEC">
          <w:rPr>
            <w:rFonts w:ascii="Times New Roman" w:hAnsi="Times New Roman"/>
            <w:szCs w:val="20"/>
          </w:rPr>
          <w:t>inter-religious conflicts</w:t>
        </w:r>
      </w:ins>
      <w:ins w:id="404" w:author="ענת ואתורי" w:date="2019-01-12T17:16:00Z">
        <w:del w:id="405" w:author="Jeff Amshalem" w:date="2019-02-04T12:02:00Z">
          <w:r w:rsidR="00E54EEC" w:rsidDel="0059277C">
            <w:rPr>
              <w:rFonts w:ascii="Times New Roman" w:hAnsi="Times New Roman"/>
              <w:szCs w:val="20"/>
            </w:rPr>
            <w:delText xml:space="preserve"> </w:delText>
          </w:r>
        </w:del>
      </w:ins>
      <w:del w:id="406" w:author="ענת ואתורי" w:date="2019-01-12T17:16:00Z">
        <w:r w:rsidR="00547871" w:rsidDel="00E54EEC">
          <w:rPr>
            <w:rFonts w:ascii="Times New Roman" w:hAnsi="Times New Roman"/>
            <w:szCs w:val="20"/>
          </w:rPr>
          <w:delText>shocks</w:delText>
        </w:r>
      </w:del>
      <w:r w:rsidR="00547871">
        <w:rPr>
          <w:rFonts w:ascii="Times New Roman" w:hAnsi="Times New Roman"/>
          <w:szCs w:val="20"/>
        </w:rPr>
        <w:t xml:space="preserve"> in ways that allowed the restoration of co-existence rather than aggravating the crisis. In additio</w:t>
      </w:r>
      <w:r w:rsidR="00ED552D">
        <w:rPr>
          <w:rFonts w:ascii="Times New Roman" w:hAnsi="Times New Roman"/>
          <w:szCs w:val="20"/>
        </w:rPr>
        <w:t>n, like other minorities, which,</w:t>
      </w:r>
      <w:r w:rsidR="00547871">
        <w:rPr>
          <w:rFonts w:ascii="Times New Roman" w:hAnsi="Times New Roman"/>
          <w:szCs w:val="20"/>
        </w:rPr>
        <w:t xml:space="preserve"> according to Nirenberg</w:t>
      </w:r>
      <w:r w:rsidR="00ED552D">
        <w:rPr>
          <w:rFonts w:ascii="Times New Roman" w:hAnsi="Times New Roman"/>
          <w:szCs w:val="20"/>
        </w:rPr>
        <w:t>’s argument, dealt with violence in different ways depending on their roles in society,</w:t>
      </w:r>
      <w:r w:rsidR="00ED552D">
        <w:rPr>
          <w:rStyle w:val="FootnoteReference"/>
          <w:rFonts w:ascii="Times New Roman" w:hAnsi="Times New Roman"/>
          <w:szCs w:val="20"/>
        </w:rPr>
        <w:footnoteReference w:id="69"/>
      </w:r>
      <w:r w:rsidR="00ED552D">
        <w:rPr>
          <w:rFonts w:ascii="Times New Roman" w:hAnsi="Times New Roman"/>
          <w:szCs w:val="20"/>
        </w:rPr>
        <w:t xml:space="preserve"> the Protestants in Poland concentrated their </w:t>
      </w:r>
      <w:ins w:id="407" w:author="ענת ואתורי" w:date="2019-01-12T15:24:00Z">
        <w:r>
          <w:rPr>
            <w:rFonts w:ascii="Times New Roman" w:hAnsi="Times New Roman"/>
            <w:szCs w:val="20"/>
          </w:rPr>
          <w:t>post-trauma re</w:t>
        </w:r>
      </w:ins>
      <w:ins w:id="408" w:author="ענת ואתורי" w:date="2019-01-12T15:25:00Z">
        <w:r>
          <w:rPr>
            <w:rFonts w:ascii="Times New Roman" w:hAnsi="Times New Roman"/>
            <w:szCs w:val="20"/>
          </w:rPr>
          <w:t>s</w:t>
        </w:r>
      </w:ins>
      <w:ins w:id="409" w:author="ענת ואתורי" w:date="2019-01-12T15:24:00Z">
        <w:r>
          <w:rPr>
            <w:rFonts w:ascii="Times New Roman" w:hAnsi="Times New Roman"/>
            <w:szCs w:val="20"/>
          </w:rPr>
          <w:t>ponses</w:t>
        </w:r>
        <w:del w:id="410" w:author="Jeff Amshalem" w:date="2019-02-04T12:02:00Z">
          <w:r w:rsidDel="0059277C">
            <w:rPr>
              <w:rFonts w:ascii="Times New Roman" w:hAnsi="Times New Roman"/>
              <w:szCs w:val="20"/>
            </w:rPr>
            <w:delText xml:space="preserve"> </w:delText>
          </w:r>
        </w:del>
      </w:ins>
      <w:del w:id="411" w:author="ענת ואתורי" w:date="2019-01-12T15:24:00Z">
        <w:r w:rsidR="00ED552D" w:rsidDel="00F20385">
          <w:rPr>
            <w:rFonts w:ascii="Times New Roman" w:hAnsi="Times New Roman"/>
            <w:szCs w:val="20"/>
          </w:rPr>
          <w:delText>efforts</w:delText>
        </w:r>
      </w:del>
      <w:r w:rsidR="00ED552D">
        <w:rPr>
          <w:rFonts w:ascii="Times New Roman" w:hAnsi="Times New Roman"/>
          <w:szCs w:val="20"/>
        </w:rPr>
        <w:t xml:space="preserve"> </w:t>
      </w:r>
      <w:ins w:id="412" w:author="Jeff Amshalem" w:date="2019-02-04T12:02:00Z">
        <w:r w:rsidR="0059277C">
          <w:rPr>
            <w:rFonts w:ascii="Times New Roman" w:hAnsi="Times New Roman"/>
            <w:szCs w:val="20"/>
          </w:rPr>
          <w:t>withi</w:t>
        </w:r>
      </w:ins>
      <w:del w:id="413" w:author="Jeff Amshalem" w:date="2019-02-04T12:02:00Z">
        <w:r w:rsidR="00ED552D" w:rsidDel="0059277C">
          <w:rPr>
            <w:rFonts w:ascii="Times New Roman" w:hAnsi="Times New Roman"/>
            <w:szCs w:val="20"/>
          </w:rPr>
          <w:delText>i</w:delText>
        </w:r>
      </w:del>
      <w:r w:rsidR="00ED552D">
        <w:rPr>
          <w:rFonts w:ascii="Times New Roman" w:hAnsi="Times New Roman"/>
          <w:szCs w:val="20"/>
        </w:rPr>
        <w:t>n</w:t>
      </w:r>
      <w:ins w:id="414" w:author="Jeff Amshalem" w:date="2019-02-04T12:02:00Z">
        <w:r w:rsidR="0059277C">
          <w:rPr>
            <w:rFonts w:ascii="Times New Roman" w:hAnsi="Times New Roman"/>
            <w:szCs w:val="20"/>
          </w:rPr>
          <w:t xml:space="preserve"> </w:t>
        </w:r>
      </w:ins>
      <w:del w:id="415" w:author="ענת ואתורי" w:date="2019-01-12T17:20:00Z">
        <w:r w:rsidR="00ED552D" w:rsidDel="00E54EEC">
          <w:rPr>
            <w:rFonts w:ascii="Times New Roman" w:hAnsi="Times New Roman"/>
            <w:szCs w:val="20"/>
          </w:rPr>
          <w:delText xml:space="preserve"> their area of strength, that is, </w:delText>
        </w:r>
      </w:del>
      <w:r w:rsidR="00ED552D">
        <w:rPr>
          <w:rFonts w:ascii="Times New Roman" w:hAnsi="Times New Roman"/>
          <w:szCs w:val="20"/>
        </w:rPr>
        <w:t xml:space="preserve">the political arena. As members of the nobility, the </w:t>
      </w:r>
      <w:ins w:id="416" w:author="ענת ואתורי" w:date="2019-01-12T15:31:00Z">
        <w:r w:rsidR="00F865E0">
          <w:rPr>
            <w:rFonts w:ascii="Times New Roman" w:hAnsi="Times New Roman"/>
            <w:szCs w:val="20"/>
          </w:rPr>
          <w:t xml:space="preserve">only </w:t>
        </w:r>
      </w:ins>
      <w:del w:id="417" w:author="ענת ואתורי" w:date="2019-01-12T15:31:00Z">
        <w:r w:rsidR="00ED552D" w:rsidDel="00F865E0">
          <w:rPr>
            <w:rFonts w:ascii="Times New Roman" w:hAnsi="Times New Roman"/>
            <w:szCs w:val="20"/>
          </w:rPr>
          <w:delText xml:space="preserve">primary </w:delText>
        </w:r>
      </w:del>
      <w:r w:rsidR="00ED552D">
        <w:rPr>
          <w:rFonts w:ascii="Times New Roman" w:hAnsi="Times New Roman"/>
          <w:szCs w:val="20"/>
        </w:rPr>
        <w:t xml:space="preserve">social class </w:t>
      </w:r>
      <w:ins w:id="418" w:author="ענת ואתורי" w:date="2019-01-12T15:31:00Z">
        <w:r w:rsidR="00F865E0">
          <w:rPr>
            <w:rFonts w:ascii="Times New Roman" w:hAnsi="Times New Roman"/>
            <w:szCs w:val="20"/>
          </w:rPr>
          <w:t xml:space="preserve">with </w:t>
        </w:r>
      </w:ins>
      <w:del w:id="419" w:author="ענת ואתורי" w:date="2019-01-12T15:31:00Z">
        <w:r w:rsidR="00ED552D" w:rsidDel="00F865E0">
          <w:rPr>
            <w:rFonts w:ascii="Times New Roman" w:hAnsi="Times New Roman"/>
            <w:szCs w:val="20"/>
          </w:rPr>
          <w:lastRenderedPageBreak/>
          <w:delText xml:space="preserve">and the one with the most </w:delText>
        </w:r>
      </w:del>
      <w:r w:rsidR="00ED552D">
        <w:rPr>
          <w:rFonts w:ascii="Times New Roman" w:hAnsi="Times New Roman"/>
          <w:szCs w:val="20"/>
        </w:rPr>
        <w:t xml:space="preserve">political </w:t>
      </w:r>
      <w:ins w:id="420" w:author="ענת ואתורי" w:date="2019-01-12T15:31:00Z">
        <w:r w:rsidR="00F865E0">
          <w:rPr>
            <w:rFonts w:ascii="Times New Roman" w:hAnsi="Times New Roman"/>
            <w:szCs w:val="20"/>
          </w:rPr>
          <w:t xml:space="preserve">power </w:t>
        </w:r>
      </w:ins>
      <w:del w:id="421" w:author="ענת ואתורי" w:date="2019-01-12T15:31:00Z">
        <w:r w:rsidR="00ED552D" w:rsidDel="00F865E0">
          <w:rPr>
            <w:rFonts w:ascii="Times New Roman" w:hAnsi="Times New Roman"/>
            <w:szCs w:val="20"/>
          </w:rPr>
          <w:delText xml:space="preserve">potency </w:delText>
        </w:r>
      </w:del>
      <w:r w:rsidR="00ED552D">
        <w:rPr>
          <w:rFonts w:ascii="Times New Roman" w:hAnsi="Times New Roman"/>
          <w:szCs w:val="20"/>
        </w:rPr>
        <w:t>in Poland,</w:t>
      </w:r>
      <w:r w:rsidR="00ED552D">
        <w:rPr>
          <w:rStyle w:val="FootnoteReference"/>
          <w:rFonts w:ascii="Times New Roman" w:hAnsi="Times New Roman"/>
          <w:szCs w:val="20"/>
        </w:rPr>
        <w:footnoteReference w:id="70"/>
      </w:r>
      <w:r w:rsidR="00ED552D">
        <w:rPr>
          <w:rFonts w:ascii="Times New Roman" w:hAnsi="Times New Roman"/>
          <w:szCs w:val="20"/>
        </w:rPr>
        <w:t xml:space="preserve"> they </w:t>
      </w:r>
      <w:del w:id="422" w:author="Jeff Amshalem" w:date="2019-02-04T12:03:00Z">
        <w:r w:rsidR="00ED552D" w:rsidDel="0059277C">
          <w:rPr>
            <w:rFonts w:ascii="Times New Roman" w:hAnsi="Times New Roman"/>
            <w:szCs w:val="20"/>
          </w:rPr>
          <w:delText xml:space="preserve">used </w:delText>
        </w:r>
      </w:del>
      <w:ins w:id="423" w:author="ענת ואתורי" w:date="2019-01-12T17:20:00Z">
        <w:del w:id="424" w:author="Jeff Amshalem" w:date="2019-02-04T12:03:00Z">
          <w:r w:rsidR="00E54EEC" w:rsidDel="0059277C">
            <w:rPr>
              <w:rFonts w:ascii="Times New Roman" w:hAnsi="Times New Roman"/>
              <w:szCs w:val="20"/>
            </w:rPr>
            <w:delText>their area</w:delText>
          </w:r>
        </w:del>
      </w:ins>
      <w:ins w:id="425" w:author="Jeff Amshalem" w:date="2019-02-04T12:03:00Z">
        <w:r w:rsidR="0059277C">
          <w:rPr>
            <w:rFonts w:ascii="Times New Roman" w:hAnsi="Times New Roman"/>
            <w:szCs w:val="20"/>
          </w:rPr>
          <w:t>took advantage</w:t>
        </w:r>
      </w:ins>
      <w:ins w:id="426" w:author="ענת ואתורי" w:date="2019-01-12T17:20:00Z">
        <w:r w:rsidR="00E54EEC">
          <w:rPr>
            <w:rFonts w:ascii="Times New Roman" w:hAnsi="Times New Roman"/>
            <w:szCs w:val="20"/>
          </w:rPr>
          <w:t xml:space="preserve"> of </w:t>
        </w:r>
      </w:ins>
      <w:ins w:id="427" w:author="Jeff Amshalem" w:date="2019-02-04T12:03:00Z">
        <w:r w:rsidR="0059277C">
          <w:rPr>
            <w:rFonts w:ascii="Times New Roman" w:hAnsi="Times New Roman"/>
            <w:szCs w:val="20"/>
          </w:rPr>
          <w:t xml:space="preserve">this </w:t>
        </w:r>
      </w:ins>
      <w:ins w:id="428" w:author="ענת ואתורי" w:date="2019-01-12T17:20:00Z">
        <w:del w:id="429" w:author="Jeff Amshalem" w:date="2019-02-04T12:03:00Z">
          <w:r w:rsidR="00E54EEC" w:rsidDel="0059277C">
            <w:rPr>
              <w:rFonts w:ascii="Times New Roman" w:hAnsi="Times New Roman"/>
              <w:szCs w:val="20"/>
            </w:rPr>
            <w:delText>strength</w:delText>
          </w:r>
        </w:del>
      </w:ins>
      <w:ins w:id="430" w:author="Jeff Amshalem" w:date="2019-02-04T12:03:00Z">
        <w:r w:rsidR="0059277C">
          <w:rPr>
            <w:rFonts w:ascii="Times New Roman" w:hAnsi="Times New Roman"/>
            <w:szCs w:val="20"/>
          </w:rPr>
          <w:t>power</w:t>
        </w:r>
      </w:ins>
      <w:ins w:id="431" w:author="ענת ואתורי" w:date="2019-01-12T17:20:00Z">
        <w:r w:rsidR="00E54EEC">
          <w:rPr>
            <w:rFonts w:ascii="Times New Roman" w:hAnsi="Times New Roman"/>
            <w:szCs w:val="20"/>
          </w:rPr>
          <w:t xml:space="preserve"> and </w:t>
        </w:r>
        <w:del w:id="432" w:author="Jeff Amshalem" w:date="2019-02-04T12:03:00Z">
          <w:r w:rsidR="00E54EEC" w:rsidDel="0059277C">
            <w:rPr>
              <w:rFonts w:ascii="Times New Roman" w:hAnsi="Times New Roman"/>
              <w:szCs w:val="20"/>
            </w:rPr>
            <w:delText>its</w:delText>
          </w:r>
        </w:del>
      </w:ins>
      <w:ins w:id="433" w:author="Jeff Amshalem" w:date="2019-02-04T12:03:00Z">
        <w:r w:rsidR="0059277C">
          <w:rPr>
            <w:rFonts w:ascii="Times New Roman" w:hAnsi="Times New Roman"/>
            <w:szCs w:val="20"/>
          </w:rPr>
          <w:t>the</w:t>
        </w:r>
      </w:ins>
      <w:ins w:id="434" w:author="ענת ואתורי" w:date="2019-01-12T17:20:00Z">
        <w:r w:rsidR="00E54EEC">
          <w:rPr>
            <w:rFonts w:ascii="Times New Roman" w:hAnsi="Times New Roman"/>
            <w:szCs w:val="20"/>
          </w:rPr>
          <w:t xml:space="preserve"> </w:t>
        </w:r>
      </w:ins>
      <w:del w:id="435" w:author="ענת ואתורי" w:date="2019-01-12T17:20:00Z">
        <w:r w:rsidR="00ED552D" w:rsidDel="00E54EEC">
          <w:rPr>
            <w:rFonts w:ascii="Times New Roman" w:hAnsi="Times New Roman"/>
            <w:szCs w:val="20"/>
          </w:rPr>
          <w:delText xml:space="preserve">the </w:delText>
        </w:r>
      </w:del>
      <w:r w:rsidR="00ED552D">
        <w:rPr>
          <w:rFonts w:ascii="Times New Roman" w:hAnsi="Times New Roman"/>
          <w:szCs w:val="20"/>
        </w:rPr>
        <w:t>mechanisms most familiar to them</w:t>
      </w:r>
      <w:ins w:id="436" w:author="ענת ואתורי" w:date="2019-01-12T15:36:00Z">
        <w:r w:rsidR="00F865E0">
          <w:rPr>
            <w:rFonts w:ascii="Times New Roman" w:hAnsi="Times New Roman"/>
            <w:szCs w:val="20"/>
          </w:rPr>
          <w:t xml:space="preserve">, such as the </w:t>
        </w:r>
      </w:ins>
      <w:ins w:id="437" w:author="ענת ואתורי" w:date="2019-01-12T15:37:00Z">
        <w:r w:rsidR="00F865E0">
          <w:rPr>
            <w:rFonts w:ascii="Times New Roman" w:hAnsi="Times New Roman"/>
            <w:szCs w:val="20"/>
          </w:rPr>
          <w:t>legal and court system</w:t>
        </w:r>
      </w:ins>
      <w:ins w:id="438" w:author="Jeff Amshalem" w:date="2019-02-04T12:03:00Z">
        <w:r w:rsidR="0059277C">
          <w:rPr>
            <w:rFonts w:ascii="Times New Roman" w:hAnsi="Times New Roman"/>
            <w:szCs w:val="20"/>
          </w:rPr>
          <w:t>s</w:t>
        </w:r>
      </w:ins>
      <w:ins w:id="439" w:author="ענת ואתורי" w:date="2019-01-12T15:37:00Z">
        <w:r w:rsidR="00F865E0">
          <w:rPr>
            <w:rFonts w:ascii="Times New Roman" w:hAnsi="Times New Roman"/>
            <w:szCs w:val="20"/>
          </w:rPr>
          <w:t xml:space="preserve"> </w:t>
        </w:r>
        <w:del w:id="440" w:author="Jeff Amshalem" w:date="2019-02-04T12:03:00Z">
          <w:r w:rsidR="00F865E0" w:rsidDel="0059277C">
            <w:rPr>
              <w:rFonts w:ascii="Times New Roman" w:hAnsi="Times New Roman"/>
              <w:szCs w:val="20"/>
            </w:rPr>
            <w:delText>or</w:delText>
          </w:r>
        </w:del>
      </w:ins>
      <w:ins w:id="441" w:author="Jeff Amshalem" w:date="2019-02-04T12:03:00Z">
        <w:r w:rsidR="0059277C">
          <w:rPr>
            <w:rFonts w:ascii="Times New Roman" w:hAnsi="Times New Roman"/>
            <w:szCs w:val="20"/>
          </w:rPr>
          <w:t>and</w:t>
        </w:r>
      </w:ins>
      <w:ins w:id="442" w:author="ענת ואתורי" w:date="2019-01-12T15:37:00Z">
        <w:r w:rsidR="00F865E0">
          <w:rPr>
            <w:rFonts w:ascii="Times New Roman" w:hAnsi="Times New Roman"/>
            <w:szCs w:val="20"/>
          </w:rPr>
          <w:t xml:space="preserve"> the political </w:t>
        </w:r>
      </w:ins>
      <w:ins w:id="443" w:author="ענת ואתורי" w:date="2019-01-12T15:38:00Z">
        <w:r w:rsidR="00F865E0">
          <w:rPr>
            <w:rFonts w:ascii="Times New Roman" w:hAnsi="Times New Roman"/>
            <w:szCs w:val="20"/>
          </w:rPr>
          <w:t xml:space="preserve">structure. </w:t>
        </w:r>
      </w:ins>
      <w:del w:id="444" w:author="ענת ואתורי" w:date="2019-01-12T15:36:00Z">
        <w:r w:rsidR="00ED552D" w:rsidDel="00F865E0">
          <w:rPr>
            <w:rFonts w:ascii="Times New Roman" w:hAnsi="Times New Roman"/>
            <w:szCs w:val="20"/>
          </w:rPr>
          <w:delText xml:space="preserve"> in order to </w:delText>
        </w:r>
      </w:del>
      <w:ins w:id="445" w:author="ענת ואתורי" w:date="2019-01-12T15:35:00Z">
        <w:r w:rsidR="00F865E0">
          <w:rPr>
            <w:rFonts w:ascii="Times New Roman" w:hAnsi="Times New Roman"/>
            <w:szCs w:val="20"/>
          </w:rPr>
          <w:t xml:space="preserve"> </w:t>
        </w:r>
      </w:ins>
      <w:del w:id="446" w:author="ענת ואתורי" w:date="2019-01-12T15:34:00Z">
        <w:r w:rsidR="00ED552D" w:rsidDel="00F865E0">
          <w:rPr>
            <w:rFonts w:ascii="Times New Roman" w:hAnsi="Times New Roman"/>
            <w:szCs w:val="20"/>
          </w:rPr>
          <w:delText xml:space="preserve">reach </w:delText>
        </w:r>
        <w:r w:rsidR="009A68A1" w:rsidDel="00F865E0">
          <w:rPr>
            <w:rFonts w:ascii="Times New Roman" w:hAnsi="Times New Roman"/>
            <w:szCs w:val="20"/>
          </w:rPr>
          <w:delText>their goals</w:delText>
        </w:r>
        <w:r w:rsidR="00ED552D" w:rsidDel="00F865E0">
          <w:rPr>
            <w:rFonts w:ascii="Times New Roman" w:hAnsi="Times New Roman"/>
            <w:szCs w:val="20"/>
          </w:rPr>
          <w:delText>.</w:delText>
        </w:r>
      </w:del>
    </w:p>
    <w:p w14:paraId="2A7A24BF" w14:textId="77777777" w:rsidR="006C6024" w:rsidRDefault="00565BE2" w:rsidP="00A024B6">
      <w:pPr>
        <w:spacing w:line="360" w:lineRule="auto"/>
        <w:ind w:firstLine="360"/>
        <w:rPr>
          <w:ins w:id="447" w:author="ענת ואתורי" w:date="2019-01-12T15:41:00Z"/>
          <w:rFonts w:ascii="Times New Roman" w:hAnsi="Times New Roman"/>
          <w:szCs w:val="20"/>
        </w:rPr>
      </w:pPr>
      <w:commentRangeStart w:id="448"/>
      <w:del w:id="449" w:author="ענת ואתורי" w:date="2019-01-12T15:38:00Z">
        <w:r w:rsidDel="00F865E0">
          <w:rPr>
            <w:rFonts w:ascii="Times New Roman" w:hAnsi="Times New Roman"/>
            <w:szCs w:val="20"/>
          </w:rPr>
          <w:delText>What were the mechanisms which led to settlements</w:delText>
        </w:r>
        <w:commentRangeEnd w:id="448"/>
        <w:r w:rsidR="009A68A1" w:rsidDel="00F865E0">
          <w:rPr>
            <w:rStyle w:val="CommentReference"/>
            <w:vanish/>
          </w:rPr>
          <w:commentReference w:id="448"/>
        </w:r>
        <w:r w:rsidDel="00F865E0">
          <w:rPr>
            <w:rFonts w:ascii="Times New Roman" w:hAnsi="Times New Roman"/>
            <w:szCs w:val="20"/>
          </w:rPr>
          <w:delText>?</w:delText>
        </w:r>
        <w:r w:rsidDel="00F865E0">
          <w:rPr>
            <w:rStyle w:val="FootnoteReference"/>
            <w:rFonts w:ascii="Times New Roman" w:hAnsi="Times New Roman"/>
            <w:szCs w:val="20"/>
          </w:rPr>
          <w:footnoteReference w:id="71"/>
        </w:r>
        <w:r w:rsidDel="00F865E0">
          <w:rPr>
            <w:rFonts w:ascii="Times New Roman" w:hAnsi="Times New Roman"/>
            <w:szCs w:val="20"/>
          </w:rPr>
          <w:delText xml:space="preserve"> They were social systems backed by law and the courts as well as political mechanisms.</w:delText>
        </w:r>
      </w:del>
      <w:r>
        <w:rPr>
          <w:rFonts w:ascii="Times New Roman" w:hAnsi="Times New Roman"/>
          <w:szCs w:val="20"/>
        </w:rPr>
        <w:t xml:space="preserve"> These, along with the right of the religious minority to use them, were the </w:t>
      </w:r>
      <w:ins w:id="452" w:author="ענת ואתורי" w:date="2019-01-12T17:21:00Z">
        <w:r w:rsidR="00E54EEC">
          <w:rPr>
            <w:rFonts w:ascii="Times New Roman" w:hAnsi="Times New Roman"/>
            <w:szCs w:val="20"/>
          </w:rPr>
          <w:t xml:space="preserve">channels </w:t>
        </w:r>
      </w:ins>
      <w:del w:id="453" w:author="ענת ואתורי" w:date="2019-01-12T17:21:00Z">
        <w:r w:rsidDel="00E54EEC">
          <w:rPr>
            <w:rFonts w:ascii="Times New Roman" w:hAnsi="Times New Roman"/>
            <w:szCs w:val="20"/>
          </w:rPr>
          <w:delText xml:space="preserve">factors </w:delText>
        </w:r>
      </w:del>
      <w:r>
        <w:rPr>
          <w:rFonts w:ascii="Times New Roman" w:hAnsi="Times New Roman"/>
          <w:szCs w:val="20"/>
        </w:rPr>
        <w:t xml:space="preserve">that allowed for </w:t>
      </w:r>
      <w:ins w:id="454" w:author="ענת ואתורי" w:date="2019-01-12T15:39:00Z">
        <w:r w:rsidR="00A024B6">
          <w:rPr>
            <w:rFonts w:ascii="Times New Roman" w:hAnsi="Times New Roman"/>
            <w:szCs w:val="20"/>
          </w:rPr>
          <w:t xml:space="preserve">post-conflict </w:t>
        </w:r>
      </w:ins>
      <w:r>
        <w:rPr>
          <w:rFonts w:ascii="Times New Roman" w:hAnsi="Times New Roman"/>
          <w:szCs w:val="20"/>
        </w:rPr>
        <w:t>reconciliation</w:t>
      </w:r>
      <w:r w:rsidR="00A024B6">
        <w:rPr>
          <w:rFonts w:ascii="Times New Roman" w:hAnsi="Times New Roman"/>
          <w:szCs w:val="20"/>
        </w:rPr>
        <w:t xml:space="preserve">. </w:t>
      </w:r>
    </w:p>
    <w:p w14:paraId="2AE08296" w14:textId="77777777" w:rsidR="00A024B6" w:rsidRDefault="00A024B6" w:rsidP="00A024B6">
      <w:pPr>
        <w:spacing w:line="360" w:lineRule="auto"/>
        <w:ind w:firstLine="360"/>
        <w:rPr>
          <w:rFonts w:ascii="Times New Roman" w:hAnsi="Times New Roman"/>
          <w:szCs w:val="20"/>
        </w:rPr>
      </w:pPr>
    </w:p>
    <w:p w14:paraId="01FE8E1C" w14:textId="77777777" w:rsidR="006C6024" w:rsidRPr="006C6024" w:rsidRDefault="006C6024" w:rsidP="006C6024">
      <w:pPr>
        <w:spacing w:line="360" w:lineRule="auto"/>
        <w:jc w:val="both"/>
        <w:rPr>
          <w:rFonts w:ascii="Times New Roman" w:hAnsi="Times New Roman" w:cs="Times New Roman"/>
          <w:szCs w:val="20"/>
        </w:rPr>
      </w:pPr>
      <w:r w:rsidRPr="006C6024">
        <w:rPr>
          <w:rFonts w:ascii="Times New Roman" w:hAnsi="Times New Roman" w:cs="Times New Roman"/>
          <w:b/>
          <w:bCs/>
          <w:color w:val="000000"/>
          <w:szCs w:val="22"/>
        </w:rPr>
        <w:t>4.3.        Tolerance through law and justice</w:t>
      </w:r>
    </w:p>
    <w:p w14:paraId="1D9E84F1" w14:textId="1023A00B" w:rsidR="003E549E" w:rsidRDefault="006C6024" w:rsidP="003E549E">
      <w:pPr>
        <w:spacing w:line="360" w:lineRule="auto"/>
        <w:rPr>
          <w:rFonts w:ascii="Times New Roman" w:hAnsi="Times New Roman"/>
          <w:szCs w:val="20"/>
        </w:rPr>
      </w:pPr>
      <w:del w:id="455" w:author="ענת ואתורי" w:date="2019-01-12T15:43:00Z">
        <w:r w:rsidRPr="006C6024" w:rsidDel="00510E94">
          <w:rPr>
            <w:rFonts w:ascii="Times New Roman" w:hAnsi="Times New Roman"/>
            <w:szCs w:val="20"/>
          </w:rPr>
          <w:delText xml:space="preserve">Three days after the events of 1574 came </w:delText>
        </w:r>
      </w:del>
      <w:ins w:id="456" w:author="ענת ואתורי" w:date="2019-01-12T15:44:00Z">
        <w:r w:rsidR="00510E94">
          <w:rPr>
            <w:rFonts w:ascii="Times New Roman" w:hAnsi="Times New Roman"/>
            <w:szCs w:val="20"/>
          </w:rPr>
          <w:t xml:space="preserve">In 1574, </w:t>
        </w:r>
      </w:ins>
      <w:r w:rsidRPr="006C6024">
        <w:rPr>
          <w:rFonts w:ascii="Times New Roman" w:hAnsi="Times New Roman"/>
          <w:szCs w:val="20"/>
        </w:rPr>
        <w:t>the official response of the Protestants</w:t>
      </w:r>
      <w:ins w:id="457" w:author="ענת ואתורי" w:date="2019-01-12T15:43:00Z">
        <w:r w:rsidR="00510E94" w:rsidRPr="00510E94">
          <w:rPr>
            <w:rFonts w:ascii="Times New Roman" w:hAnsi="Times New Roman"/>
            <w:szCs w:val="20"/>
          </w:rPr>
          <w:t xml:space="preserve"> </w:t>
        </w:r>
        <w:r w:rsidR="00510E94">
          <w:rPr>
            <w:rFonts w:ascii="Times New Roman" w:hAnsi="Times New Roman"/>
            <w:szCs w:val="20"/>
          </w:rPr>
          <w:t>came t</w:t>
        </w:r>
        <w:r w:rsidR="00510E94" w:rsidRPr="006C6024">
          <w:rPr>
            <w:rFonts w:ascii="Times New Roman" w:hAnsi="Times New Roman"/>
            <w:szCs w:val="20"/>
          </w:rPr>
          <w:t>hre</w:t>
        </w:r>
        <w:r w:rsidR="00510E94">
          <w:rPr>
            <w:rFonts w:ascii="Times New Roman" w:hAnsi="Times New Roman"/>
            <w:szCs w:val="20"/>
          </w:rPr>
          <w:t xml:space="preserve">e days after the </w:t>
        </w:r>
      </w:ins>
      <w:ins w:id="458" w:author="ענת ואתורי" w:date="2019-01-12T17:22:00Z">
        <w:r w:rsidR="00F27396">
          <w:rPr>
            <w:rFonts w:ascii="Times New Roman" w:hAnsi="Times New Roman"/>
            <w:szCs w:val="20"/>
          </w:rPr>
          <w:t xml:space="preserve">violent </w:t>
        </w:r>
      </w:ins>
      <w:ins w:id="459" w:author="ענת ואתורי" w:date="2019-01-12T15:43:00Z">
        <w:r w:rsidR="00510E94">
          <w:rPr>
            <w:rFonts w:ascii="Times New Roman" w:hAnsi="Times New Roman"/>
            <w:szCs w:val="20"/>
          </w:rPr>
          <w:t>events</w:t>
        </w:r>
      </w:ins>
      <w:ins w:id="460" w:author="ענת ואתורי" w:date="2019-01-12T15:44:00Z">
        <w:r w:rsidR="00510E94">
          <w:rPr>
            <w:rFonts w:ascii="Times New Roman" w:hAnsi="Times New Roman"/>
            <w:szCs w:val="20"/>
          </w:rPr>
          <w:t xml:space="preserve">. </w:t>
        </w:r>
      </w:ins>
      <w:ins w:id="461" w:author="ענת ואתורי" w:date="2019-01-12T15:43:00Z">
        <w:r w:rsidR="00510E94">
          <w:rPr>
            <w:rFonts w:ascii="Times New Roman" w:hAnsi="Times New Roman"/>
            <w:szCs w:val="20"/>
          </w:rPr>
          <w:t>It</w:t>
        </w:r>
      </w:ins>
      <w:ins w:id="462" w:author="ענת ואתורי" w:date="2019-01-12T15:44:00Z">
        <w:r w:rsidR="00510E94">
          <w:rPr>
            <w:rFonts w:ascii="Times New Roman" w:hAnsi="Times New Roman"/>
            <w:szCs w:val="20"/>
          </w:rPr>
          <w:t xml:space="preserve"> </w:t>
        </w:r>
      </w:ins>
      <w:r w:rsidRPr="006C6024">
        <w:rPr>
          <w:rFonts w:ascii="Times New Roman" w:hAnsi="Times New Roman"/>
          <w:szCs w:val="20"/>
        </w:rPr>
        <w:t>aimed at restoring the balance of justice</w:t>
      </w:r>
      <w:r>
        <w:rPr>
          <w:rFonts w:ascii="Times New Roman" w:hAnsi="Times New Roman"/>
          <w:szCs w:val="20"/>
        </w:rPr>
        <w:t xml:space="preserve"> and laying the foundation for the restoration of </w:t>
      </w:r>
      <w:ins w:id="463" w:author="ענת ואתורי" w:date="2019-01-12T17:22:00Z">
        <w:r w:rsidR="00F27396">
          <w:rPr>
            <w:rFonts w:ascii="Times New Roman" w:hAnsi="Times New Roman"/>
            <w:szCs w:val="20"/>
          </w:rPr>
          <w:t xml:space="preserve">Protestant-Catholic </w:t>
        </w:r>
      </w:ins>
      <w:r>
        <w:rPr>
          <w:rFonts w:ascii="Times New Roman" w:hAnsi="Times New Roman"/>
          <w:szCs w:val="20"/>
        </w:rPr>
        <w:t>coexistence.</w:t>
      </w:r>
      <w:ins w:id="464" w:author="ענת ואתורי" w:date="2019-01-12T17:23:00Z">
        <w:r w:rsidR="00F27396">
          <w:rPr>
            <w:rFonts w:ascii="Times New Roman" w:hAnsi="Times New Roman"/>
            <w:szCs w:val="20"/>
          </w:rPr>
          <w:t xml:space="preserve"> </w:t>
        </w:r>
      </w:ins>
      <w:del w:id="465" w:author="ענת ואתורי" w:date="2019-01-12T15:45:00Z">
        <w:r w:rsidDel="00510E94">
          <w:rPr>
            <w:rFonts w:ascii="Times New Roman" w:hAnsi="Times New Roman"/>
            <w:szCs w:val="20"/>
          </w:rPr>
          <w:delText xml:space="preserve"> </w:delText>
        </w:r>
      </w:del>
      <w:ins w:id="466" w:author="ענת ואתורי" w:date="2019-01-12T15:45:00Z">
        <w:r w:rsidR="00510E94">
          <w:rPr>
            <w:rFonts w:ascii="Times New Roman" w:hAnsi="Times New Roman"/>
            <w:szCs w:val="20"/>
          </w:rPr>
          <w:t xml:space="preserve">The first step </w:t>
        </w:r>
      </w:ins>
      <w:ins w:id="467" w:author="ענת ואתורי" w:date="2019-01-12T15:46:00Z">
        <w:r w:rsidR="00510E94">
          <w:rPr>
            <w:rFonts w:ascii="Times New Roman" w:hAnsi="Times New Roman"/>
            <w:szCs w:val="20"/>
          </w:rPr>
          <w:t xml:space="preserve">to this end was the official complaint presented to the castle office </w:t>
        </w:r>
      </w:ins>
      <w:ins w:id="468" w:author="ענת ואתורי" w:date="2019-01-12T15:47:00Z">
        <w:r w:rsidR="00510E94">
          <w:rPr>
            <w:rFonts w:ascii="Times New Roman" w:hAnsi="Times New Roman"/>
            <w:szCs w:val="20"/>
          </w:rPr>
          <w:t xml:space="preserve">by </w:t>
        </w:r>
      </w:ins>
      <w:del w:id="469" w:author="ענת ואתורי" w:date="2019-01-12T15:45:00Z">
        <w:r w:rsidDel="00510E94">
          <w:rPr>
            <w:rFonts w:ascii="Times New Roman" w:hAnsi="Times New Roman"/>
            <w:szCs w:val="20"/>
          </w:rPr>
          <w:delText>To this end</w:delText>
        </w:r>
      </w:del>
      <w:del w:id="470" w:author="Jeff Amshalem" w:date="2019-02-04T12:04:00Z">
        <w:r w:rsidDel="00724133">
          <w:rPr>
            <w:rFonts w:ascii="Times New Roman" w:hAnsi="Times New Roman"/>
            <w:szCs w:val="20"/>
          </w:rPr>
          <w:delText xml:space="preserve">, </w:delText>
        </w:r>
      </w:del>
      <w:r>
        <w:rPr>
          <w:rFonts w:ascii="Times New Roman" w:hAnsi="Times New Roman"/>
          <w:szCs w:val="20"/>
        </w:rPr>
        <w:t xml:space="preserve">vice-starost </w:t>
      </w:r>
      <w:proofErr w:type="spellStart"/>
      <w:r>
        <w:rPr>
          <w:rFonts w:ascii="Times New Roman" w:hAnsi="Times New Roman"/>
          <w:szCs w:val="20"/>
        </w:rPr>
        <w:t>Palczowski</w:t>
      </w:r>
      <w:proofErr w:type="spellEnd"/>
      <w:ins w:id="471" w:author="Jeff Amshalem" w:date="2019-02-04T12:04:00Z">
        <w:r w:rsidR="00724133">
          <w:rPr>
            <w:rFonts w:ascii="Times New Roman" w:hAnsi="Times New Roman"/>
            <w:szCs w:val="20"/>
          </w:rPr>
          <w:t>,</w:t>
        </w:r>
      </w:ins>
      <w:r>
        <w:rPr>
          <w:rFonts w:ascii="Times New Roman" w:hAnsi="Times New Roman"/>
          <w:szCs w:val="20"/>
        </w:rPr>
        <w:t xml:space="preserve"> </w:t>
      </w:r>
      <w:ins w:id="472" w:author="ענת ואתורי" w:date="2019-01-12T15:47:00Z">
        <w:r w:rsidR="00510E94">
          <w:rPr>
            <w:rFonts w:ascii="Times New Roman" w:hAnsi="Times New Roman"/>
            <w:szCs w:val="20"/>
          </w:rPr>
          <w:t xml:space="preserve">in which he described the events and accused </w:t>
        </w:r>
      </w:ins>
      <w:del w:id="473" w:author="ענת ואתורי" w:date="2019-01-12T15:47:00Z">
        <w:r w:rsidDel="00510E94">
          <w:rPr>
            <w:rFonts w:ascii="Times New Roman" w:hAnsi="Times New Roman"/>
            <w:szCs w:val="20"/>
          </w:rPr>
          <w:delText>presented the castle office with an official complaint</w:delText>
        </w:r>
      </w:del>
      <w:del w:id="474" w:author="ענת ואתורי" w:date="2019-01-12T15:48:00Z">
        <w:r w:rsidDel="00510E94">
          <w:rPr>
            <w:rFonts w:ascii="Times New Roman" w:hAnsi="Times New Roman"/>
            <w:szCs w:val="20"/>
          </w:rPr>
          <w:delText xml:space="preserve"> against</w:delText>
        </w:r>
      </w:del>
      <w:del w:id="475" w:author="Jeff Amshalem" w:date="2019-02-04T12:04:00Z">
        <w:r w:rsidDel="00724133">
          <w:rPr>
            <w:rFonts w:ascii="Times New Roman" w:hAnsi="Times New Roman"/>
            <w:szCs w:val="20"/>
          </w:rPr>
          <w:delText xml:space="preserve"> </w:delText>
        </w:r>
      </w:del>
      <w:r>
        <w:rPr>
          <w:rFonts w:ascii="Times New Roman" w:hAnsi="Times New Roman"/>
          <w:szCs w:val="20"/>
        </w:rPr>
        <w:t xml:space="preserve">the students and </w:t>
      </w:r>
      <w:del w:id="476" w:author="Jeff Amshalem" w:date="2019-02-04T12:04:00Z">
        <w:r w:rsidDel="00724133">
          <w:rPr>
            <w:rFonts w:ascii="Times New Roman" w:hAnsi="Times New Roman"/>
            <w:szCs w:val="20"/>
          </w:rPr>
          <w:delText>those who joined them in their crimes</w:delText>
        </w:r>
      </w:del>
      <w:ins w:id="477" w:author="Jeff Amshalem" w:date="2019-02-04T12:04:00Z">
        <w:r w:rsidR="00724133">
          <w:rPr>
            <w:rFonts w:ascii="Times New Roman" w:hAnsi="Times New Roman"/>
            <w:szCs w:val="20"/>
          </w:rPr>
          <w:t>their accomplices</w:t>
        </w:r>
      </w:ins>
      <w:del w:id="478" w:author="ענת ואתורי" w:date="2019-01-12T15:48:00Z">
        <w:r w:rsidDel="00510E94">
          <w:rPr>
            <w:rFonts w:ascii="Times New Roman" w:hAnsi="Times New Roman"/>
            <w:szCs w:val="20"/>
          </w:rPr>
          <w:delText>, in which he described the events</w:delText>
        </w:r>
      </w:del>
      <w:r>
        <w:rPr>
          <w:rFonts w:ascii="Times New Roman" w:hAnsi="Times New Roman"/>
          <w:szCs w:val="20"/>
        </w:rPr>
        <w:t>.</w:t>
      </w:r>
      <w:r>
        <w:rPr>
          <w:rStyle w:val="FootnoteReference"/>
          <w:rFonts w:ascii="Times New Roman" w:hAnsi="Times New Roman"/>
          <w:szCs w:val="20"/>
        </w:rPr>
        <w:footnoteReference w:id="72"/>
      </w:r>
      <w:r>
        <w:rPr>
          <w:rFonts w:ascii="Times New Roman" w:hAnsi="Times New Roman"/>
          <w:szCs w:val="20"/>
        </w:rPr>
        <w:t xml:space="preserve"> </w:t>
      </w:r>
      <w:r w:rsidR="0071197D">
        <w:rPr>
          <w:rFonts w:ascii="Times New Roman" w:hAnsi="Times New Roman"/>
          <w:szCs w:val="20"/>
        </w:rPr>
        <w:t xml:space="preserve">Whether he was acting within his official capacity or was the genuine representative of the community, </w:t>
      </w:r>
      <w:proofErr w:type="spellStart"/>
      <w:r w:rsidR="0071197D">
        <w:rPr>
          <w:rFonts w:ascii="Times New Roman" w:hAnsi="Times New Roman"/>
          <w:szCs w:val="20"/>
        </w:rPr>
        <w:t>Palczowski</w:t>
      </w:r>
      <w:proofErr w:type="spellEnd"/>
      <w:r w:rsidR="0071197D">
        <w:rPr>
          <w:rFonts w:ascii="Times New Roman" w:hAnsi="Times New Roman"/>
          <w:szCs w:val="20"/>
        </w:rPr>
        <w:t xml:space="preserve"> performed the groundwork allowing for an official investigation and a subsequent case in castle court. At the same time, an elder of the </w:t>
      </w:r>
      <w:r w:rsidR="0071197D" w:rsidRPr="009A68A1">
        <w:rPr>
          <w:rFonts w:ascii="Times New Roman" w:hAnsi="Times New Roman"/>
          <w:szCs w:val="20"/>
        </w:rPr>
        <w:t xml:space="preserve">community, </w:t>
      </w:r>
      <w:proofErr w:type="spellStart"/>
      <w:r w:rsidR="0071197D" w:rsidRPr="009A68A1">
        <w:rPr>
          <w:rFonts w:ascii="Times New Roman" w:hAnsi="Times New Roman"/>
          <w:color w:val="000000"/>
        </w:rPr>
        <w:t>Karniński</w:t>
      </w:r>
      <w:proofErr w:type="spellEnd"/>
      <w:r w:rsidR="0071197D" w:rsidRPr="009A68A1">
        <w:rPr>
          <w:rFonts w:ascii="Times New Roman" w:hAnsi="Times New Roman"/>
          <w:color w:val="000000"/>
        </w:rPr>
        <w:t xml:space="preserve"> </w:t>
      </w:r>
      <w:proofErr w:type="spellStart"/>
      <w:r w:rsidR="0071197D" w:rsidRPr="009A68A1">
        <w:rPr>
          <w:rFonts w:ascii="Times New Roman" w:hAnsi="Times New Roman"/>
          <w:color w:val="000000"/>
        </w:rPr>
        <w:t>Iwan</w:t>
      </w:r>
      <w:proofErr w:type="spellEnd"/>
      <w:r w:rsidR="0071197D" w:rsidRPr="009A68A1">
        <w:rPr>
          <w:rFonts w:ascii="Times New Roman" w:hAnsi="Times New Roman"/>
          <w:szCs w:val="20"/>
        </w:rPr>
        <w:t>, presented</w:t>
      </w:r>
      <w:ins w:id="479" w:author="ענת ואתורי" w:date="2019-01-12T17:23:00Z">
        <w:r w:rsidR="00F27396">
          <w:rPr>
            <w:rFonts w:ascii="Times New Roman" w:hAnsi="Times New Roman"/>
            <w:szCs w:val="20"/>
          </w:rPr>
          <w:t xml:space="preserve"> an</w:t>
        </w:r>
      </w:ins>
      <w:r w:rsidR="0071197D">
        <w:rPr>
          <w:rFonts w:ascii="Times New Roman" w:hAnsi="Times New Roman"/>
          <w:szCs w:val="20"/>
        </w:rPr>
        <w:t xml:space="preserve"> a</w:t>
      </w:r>
      <w:ins w:id="480" w:author="ענת ואתורי" w:date="2019-01-12T17:23:00Z">
        <w:r w:rsidR="00F27396">
          <w:rPr>
            <w:rFonts w:ascii="Times New Roman" w:hAnsi="Times New Roman"/>
            <w:szCs w:val="20"/>
          </w:rPr>
          <w:t>dditional</w:t>
        </w:r>
      </w:ins>
      <w:r w:rsidR="0071197D">
        <w:rPr>
          <w:rFonts w:ascii="Times New Roman" w:hAnsi="Times New Roman"/>
          <w:szCs w:val="20"/>
        </w:rPr>
        <w:t xml:space="preserve"> complaint against the students and their looting. By recording the events in castle books, </w:t>
      </w:r>
      <w:proofErr w:type="spellStart"/>
      <w:r w:rsidR="0071197D" w:rsidRPr="009A68A1">
        <w:rPr>
          <w:rFonts w:ascii="Times New Roman" w:hAnsi="Times New Roman"/>
          <w:szCs w:val="20"/>
        </w:rPr>
        <w:t>Palczowski</w:t>
      </w:r>
      <w:proofErr w:type="spellEnd"/>
      <w:r w:rsidR="0071197D" w:rsidRPr="009A68A1">
        <w:rPr>
          <w:rFonts w:ascii="Times New Roman" w:hAnsi="Times New Roman"/>
          <w:szCs w:val="20"/>
        </w:rPr>
        <w:t xml:space="preserve"> and </w:t>
      </w:r>
      <w:proofErr w:type="spellStart"/>
      <w:r w:rsidR="0071197D" w:rsidRPr="009A68A1">
        <w:rPr>
          <w:rFonts w:ascii="Times New Roman" w:hAnsi="Times New Roman"/>
          <w:color w:val="000000"/>
        </w:rPr>
        <w:t>Karniński</w:t>
      </w:r>
      <w:proofErr w:type="spellEnd"/>
      <w:r w:rsidR="0071197D" w:rsidRPr="009A68A1">
        <w:rPr>
          <w:rFonts w:ascii="Times New Roman" w:hAnsi="Times New Roman"/>
          <w:color w:val="000000"/>
        </w:rPr>
        <w:t xml:space="preserve"> </w:t>
      </w:r>
      <w:r w:rsidR="0071197D" w:rsidRPr="009A68A1">
        <w:rPr>
          <w:rFonts w:ascii="Times New Roman" w:hAnsi="Times New Roman"/>
          <w:szCs w:val="20"/>
        </w:rPr>
        <w:t>achieved</w:t>
      </w:r>
      <w:r w:rsidR="0071197D">
        <w:rPr>
          <w:rFonts w:ascii="Times New Roman" w:hAnsi="Times New Roman"/>
          <w:szCs w:val="20"/>
        </w:rPr>
        <w:t xml:space="preserve"> legal recognition of the injury</w:t>
      </w:r>
      <w:r w:rsidR="003E549E">
        <w:rPr>
          <w:rFonts w:ascii="Times New Roman" w:hAnsi="Times New Roman"/>
          <w:szCs w:val="20"/>
        </w:rPr>
        <w:t xml:space="preserve"> suffered by the community and of their version of the events, thereby laying the foundation for future complaints by the Protestants. This process was the first word in the official response of the community, as well as a sort of summary of the first stage in the community’s coming to terms with the shock of the events. In this early </w:t>
      </w:r>
      <w:r w:rsidR="009A68A1">
        <w:rPr>
          <w:rFonts w:ascii="Times New Roman" w:hAnsi="Times New Roman"/>
          <w:szCs w:val="20"/>
        </w:rPr>
        <w:t xml:space="preserve">stage, we </w:t>
      </w:r>
      <w:r w:rsidR="003E549E">
        <w:rPr>
          <w:rFonts w:ascii="Times New Roman" w:hAnsi="Times New Roman"/>
          <w:szCs w:val="20"/>
        </w:rPr>
        <w:t xml:space="preserve">can </w:t>
      </w:r>
      <w:r w:rsidR="009A68A1">
        <w:rPr>
          <w:rFonts w:ascii="Times New Roman" w:hAnsi="Times New Roman"/>
          <w:szCs w:val="20"/>
        </w:rPr>
        <w:t>see</w:t>
      </w:r>
      <w:r w:rsidR="003E549E">
        <w:rPr>
          <w:rFonts w:ascii="Times New Roman" w:hAnsi="Times New Roman"/>
          <w:szCs w:val="20"/>
        </w:rPr>
        <w:t xml:space="preserve"> the crystallization of the collective understanding of the events as well as the way in which they presented them to outsiders. Likewise, patterns of behavior were set, establishing the mechanisms to be used and the paths to be taken towards the creation of a platform for reconciliation.</w:t>
      </w:r>
    </w:p>
    <w:p w14:paraId="655ED0F1" w14:textId="68302D95" w:rsidR="00A967C3" w:rsidRDefault="003E549E" w:rsidP="003E549E">
      <w:pPr>
        <w:spacing w:line="360" w:lineRule="auto"/>
        <w:ind w:firstLine="360"/>
        <w:rPr>
          <w:rFonts w:ascii="Times New Roman" w:hAnsi="Times New Roman"/>
          <w:szCs w:val="20"/>
        </w:rPr>
      </w:pPr>
      <w:r>
        <w:rPr>
          <w:rFonts w:ascii="Times New Roman" w:hAnsi="Times New Roman"/>
          <w:szCs w:val="20"/>
        </w:rPr>
        <w:t xml:space="preserve">From the outset, the evangelical community chose to see the destruction of the church not as an attack on a house of worship but as a violation of noble rights and an attack on the public peace and on agreements between nobles. That being the case, in their response the community stressed the violation of </w:t>
      </w:r>
      <w:ins w:id="481" w:author="ענת ואתורי" w:date="2019-01-12T17:28:00Z">
        <w:r w:rsidR="00175A88">
          <w:rPr>
            <w:rFonts w:ascii="Times New Roman" w:hAnsi="Times New Roman"/>
            <w:szCs w:val="20"/>
          </w:rPr>
          <w:t>noble privileges</w:t>
        </w:r>
      </w:ins>
      <w:ins w:id="482" w:author="ענת ואתורי" w:date="2019-01-12T17:27:00Z">
        <w:r w:rsidR="00175A88">
          <w:rPr>
            <w:rFonts w:ascii="Times New Roman" w:hAnsi="Times New Roman"/>
            <w:szCs w:val="20"/>
          </w:rPr>
          <w:t xml:space="preserve"> and </w:t>
        </w:r>
      </w:ins>
      <w:ins w:id="483" w:author="Jeff Amshalem" w:date="2019-02-04T12:05:00Z">
        <w:r w:rsidR="00724133">
          <w:rPr>
            <w:rFonts w:ascii="Times New Roman" w:hAnsi="Times New Roman"/>
            <w:szCs w:val="20"/>
          </w:rPr>
          <w:t xml:space="preserve">prior </w:t>
        </w:r>
      </w:ins>
      <w:ins w:id="484" w:author="ענת ואתורי" w:date="2019-01-12T17:27:00Z">
        <w:r w:rsidR="00175A88">
          <w:rPr>
            <w:rFonts w:ascii="Times New Roman" w:hAnsi="Times New Roman"/>
            <w:szCs w:val="20"/>
          </w:rPr>
          <w:t>agreements</w:t>
        </w:r>
        <w:del w:id="485" w:author="Jeff Amshalem" w:date="2019-02-04T12:05:00Z">
          <w:r w:rsidR="00175A88" w:rsidDel="00724133">
            <w:rPr>
              <w:rFonts w:ascii="Times New Roman" w:hAnsi="Times New Roman"/>
              <w:szCs w:val="20"/>
            </w:rPr>
            <w:delText xml:space="preserve">, </w:delText>
          </w:r>
        </w:del>
      </w:ins>
      <w:r w:rsidR="007E214F">
        <w:rPr>
          <w:rFonts w:ascii="Times New Roman" w:hAnsi="Times New Roman"/>
          <w:szCs w:val="20"/>
        </w:rPr>
        <w:t xml:space="preserve"> and not the religious aspect or the violation of freedom of religion. They described the attack within the context of non-religious violence and looting characteristic of students and the city’s poor.</w:t>
      </w:r>
      <w:r w:rsidR="007E214F">
        <w:rPr>
          <w:rStyle w:val="FootnoteReference"/>
          <w:rFonts w:ascii="Times New Roman" w:hAnsi="Times New Roman"/>
          <w:szCs w:val="20"/>
        </w:rPr>
        <w:footnoteReference w:id="73"/>
      </w:r>
      <w:r w:rsidR="007E214F">
        <w:rPr>
          <w:rFonts w:ascii="Times New Roman" w:hAnsi="Times New Roman"/>
          <w:szCs w:val="20"/>
        </w:rPr>
        <w:t xml:space="preserve"> In his first protest</w:t>
      </w:r>
      <w:ins w:id="486" w:author="Jeff Amshalem" w:date="2019-02-04T12:06:00Z">
        <w:r w:rsidR="00724133">
          <w:rPr>
            <w:rFonts w:ascii="Times New Roman" w:hAnsi="Times New Roman"/>
            <w:szCs w:val="20"/>
          </w:rPr>
          <w:t>,</w:t>
        </w:r>
      </w:ins>
      <w:r w:rsidR="007E214F">
        <w:rPr>
          <w:rFonts w:ascii="Times New Roman" w:hAnsi="Times New Roman"/>
          <w:szCs w:val="20"/>
        </w:rPr>
        <w:t xml:space="preserve"> the vice-starost had already complained that the students had scorned the law </w:t>
      </w:r>
      <w:proofErr w:type="gramStart"/>
      <w:r w:rsidR="007E214F">
        <w:rPr>
          <w:rFonts w:ascii="Times New Roman" w:hAnsi="Times New Roman"/>
          <w:szCs w:val="20"/>
        </w:rPr>
        <w:t>as a whole and</w:t>
      </w:r>
      <w:proofErr w:type="gramEnd"/>
      <w:r w:rsidR="007E214F">
        <w:rPr>
          <w:rFonts w:ascii="Times New Roman" w:hAnsi="Times New Roman"/>
          <w:szCs w:val="20"/>
        </w:rPr>
        <w:t xml:space="preserve"> particularly </w:t>
      </w:r>
      <w:r w:rsidR="007E214F">
        <w:rPr>
          <w:rFonts w:ascii="Times New Roman" w:hAnsi="Times New Roman"/>
          <w:szCs w:val="20"/>
        </w:rPr>
        <w:lastRenderedPageBreak/>
        <w:t>the laws of the Confederation regarding the public peace.</w:t>
      </w:r>
      <w:ins w:id="487" w:author="ענת ואתורי" w:date="2019-01-12T17:32:00Z">
        <w:r w:rsidR="00175A88">
          <w:rPr>
            <w:rFonts w:ascii="Times New Roman" w:hAnsi="Times New Roman"/>
            <w:szCs w:val="20"/>
          </w:rPr>
          <w:t xml:space="preserve"> He did not mention</w:t>
        </w:r>
      </w:ins>
      <w:r w:rsidR="007E214F">
        <w:rPr>
          <w:rFonts w:ascii="Times New Roman" w:hAnsi="Times New Roman"/>
          <w:szCs w:val="20"/>
        </w:rPr>
        <w:t xml:space="preserve"> </w:t>
      </w:r>
      <w:del w:id="488" w:author="ענת ואתורי" w:date="2019-01-12T17:31:00Z">
        <w:r w:rsidR="007E214F" w:rsidDel="00175A88">
          <w:rPr>
            <w:rFonts w:ascii="Times New Roman" w:hAnsi="Times New Roman"/>
            <w:szCs w:val="20"/>
          </w:rPr>
          <w:delText xml:space="preserve">In this official response, there was no mention of </w:delText>
        </w:r>
      </w:del>
      <w:r w:rsidR="007E214F">
        <w:rPr>
          <w:rFonts w:ascii="Times New Roman" w:hAnsi="Times New Roman"/>
          <w:szCs w:val="20"/>
        </w:rPr>
        <w:t>religious persecution or mourning</w:t>
      </w:r>
      <w:ins w:id="489" w:author="Jeff Amshalem" w:date="2019-02-04T12:06:00Z">
        <w:r w:rsidR="00724133">
          <w:rPr>
            <w:rFonts w:ascii="Times New Roman" w:hAnsi="Times New Roman"/>
            <w:szCs w:val="20"/>
          </w:rPr>
          <w:t>, nor did</w:t>
        </w:r>
      </w:ins>
      <w:ins w:id="490" w:author="ענת ואתורי" w:date="2019-01-12T17:34:00Z">
        <w:del w:id="491" w:author="Jeff Amshalem" w:date="2019-02-04T12:06:00Z">
          <w:r w:rsidR="00175A88" w:rsidDel="00724133">
            <w:rPr>
              <w:rFonts w:ascii="Times New Roman" w:hAnsi="Times New Roman"/>
              <w:szCs w:val="20"/>
            </w:rPr>
            <w:delText>. Neither had</w:delText>
          </w:r>
        </w:del>
        <w:r w:rsidR="00175A88">
          <w:rPr>
            <w:rFonts w:ascii="Times New Roman" w:hAnsi="Times New Roman"/>
            <w:szCs w:val="20"/>
          </w:rPr>
          <w:t xml:space="preserve"> he use</w:t>
        </w:r>
        <w:del w:id="492" w:author="Jeff Amshalem" w:date="2019-02-04T12:06:00Z">
          <w:r w:rsidR="00175A88" w:rsidDel="00724133">
            <w:rPr>
              <w:rFonts w:ascii="Times New Roman" w:hAnsi="Times New Roman"/>
              <w:szCs w:val="20"/>
            </w:rPr>
            <w:delText>d</w:delText>
          </w:r>
        </w:del>
      </w:ins>
      <w:del w:id="493" w:author="ענת ואתורי" w:date="2019-01-12T17:32:00Z">
        <w:r w:rsidR="007E214F" w:rsidDel="00175A88">
          <w:rPr>
            <w:rFonts w:ascii="Times New Roman" w:hAnsi="Times New Roman"/>
            <w:szCs w:val="20"/>
          </w:rPr>
          <w:delText>.</w:delText>
        </w:r>
      </w:del>
      <w:ins w:id="494" w:author="ענת ואתורי" w:date="2019-01-12T17:34:00Z">
        <w:r w:rsidR="00175A88">
          <w:rPr>
            <w:rFonts w:ascii="Times New Roman" w:hAnsi="Times New Roman"/>
            <w:szCs w:val="20"/>
          </w:rPr>
          <w:t xml:space="preserve"> </w:t>
        </w:r>
      </w:ins>
      <w:del w:id="495" w:author="ענת ואתורי" w:date="2019-01-12T17:32:00Z">
        <w:r w:rsidR="007E214F" w:rsidDel="00175A88">
          <w:rPr>
            <w:rFonts w:ascii="Times New Roman" w:hAnsi="Times New Roman"/>
            <w:szCs w:val="20"/>
          </w:rPr>
          <w:delText xml:space="preserve"> </w:delText>
        </w:r>
      </w:del>
      <w:del w:id="496" w:author="ענת ואתורי" w:date="2019-01-12T17:30:00Z">
        <w:r w:rsidR="007E214F" w:rsidDel="00175A88">
          <w:rPr>
            <w:rFonts w:ascii="Times New Roman" w:hAnsi="Times New Roman"/>
            <w:szCs w:val="20"/>
          </w:rPr>
          <w:delText xml:space="preserve">There is a lack of </w:delText>
        </w:r>
      </w:del>
      <w:r w:rsidR="007E214F">
        <w:rPr>
          <w:rFonts w:ascii="Times New Roman" w:hAnsi="Times New Roman"/>
          <w:szCs w:val="20"/>
        </w:rPr>
        <w:t xml:space="preserve">religious imagery </w:t>
      </w:r>
      <w:ins w:id="497" w:author="ענת ואתורי" w:date="2019-01-12T17:34:00Z">
        <w:r w:rsidR="00175A88">
          <w:rPr>
            <w:rFonts w:ascii="Times New Roman" w:hAnsi="Times New Roman"/>
            <w:szCs w:val="20"/>
          </w:rPr>
          <w:t xml:space="preserve">or </w:t>
        </w:r>
      </w:ins>
      <w:del w:id="498" w:author="ענת ואתורי" w:date="2019-01-12T17:34:00Z">
        <w:r w:rsidR="007E214F" w:rsidDel="00175A88">
          <w:rPr>
            <w:rFonts w:ascii="Times New Roman" w:hAnsi="Times New Roman"/>
            <w:szCs w:val="20"/>
          </w:rPr>
          <w:delText xml:space="preserve">and </w:delText>
        </w:r>
      </w:del>
      <w:r w:rsidR="007E214F">
        <w:rPr>
          <w:rFonts w:ascii="Times New Roman" w:hAnsi="Times New Roman"/>
          <w:szCs w:val="20"/>
        </w:rPr>
        <w:t>language of the type we find in later responses by the radical streams, which drew on the tradition of Jewish persecution in formulating their responses.</w:t>
      </w:r>
      <w:r w:rsidR="000E65FB">
        <w:rPr>
          <w:rStyle w:val="FootnoteReference"/>
          <w:rFonts w:ascii="Times New Roman" w:hAnsi="Times New Roman"/>
          <w:szCs w:val="20"/>
        </w:rPr>
        <w:footnoteReference w:id="74"/>
      </w:r>
      <w:r w:rsidR="000E65FB">
        <w:rPr>
          <w:rFonts w:ascii="Times New Roman" w:hAnsi="Times New Roman"/>
          <w:szCs w:val="20"/>
        </w:rPr>
        <w:t xml:space="preserve"> The local authorities likewise related to the attack on the community as part of the general atmosphere of violence and looting common throughout the </w:t>
      </w:r>
      <w:ins w:id="507" w:author="ענת ואתורי" w:date="2019-01-12T17:35:00Z">
        <w:r w:rsidR="00175A88">
          <w:rPr>
            <w:rFonts w:ascii="Times New Roman" w:hAnsi="Times New Roman"/>
            <w:szCs w:val="20"/>
          </w:rPr>
          <w:t xml:space="preserve">early modern </w:t>
        </w:r>
      </w:ins>
      <w:r w:rsidR="000E65FB">
        <w:rPr>
          <w:rFonts w:ascii="Times New Roman" w:hAnsi="Times New Roman"/>
          <w:szCs w:val="20"/>
        </w:rPr>
        <w:t xml:space="preserve">city. </w:t>
      </w:r>
      <w:del w:id="508" w:author="ענת ואתורי" w:date="2019-01-12T17:39:00Z">
        <w:r w:rsidR="000E65FB" w:rsidDel="00AA562A">
          <w:rPr>
            <w:rFonts w:ascii="Times New Roman" w:hAnsi="Times New Roman"/>
            <w:szCs w:val="20"/>
          </w:rPr>
          <w:delText xml:space="preserve">The fact that the </w:delText>
        </w:r>
      </w:del>
      <w:r w:rsidR="000E65FB">
        <w:rPr>
          <w:rFonts w:ascii="Times New Roman" w:hAnsi="Times New Roman"/>
          <w:szCs w:val="20"/>
        </w:rPr>
        <w:t>Protestants</w:t>
      </w:r>
      <w:ins w:id="509" w:author="ענת ואתורי" w:date="2019-01-12T17:40:00Z">
        <w:r w:rsidR="00AA562A">
          <w:rPr>
            <w:rFonts w:ascii="Times New Roman" w:hAnsi="Times New Roman"/>
            <w:szCs w:val="20"/>
          </w:rPr>
          <w:t>'</w:t>
        </w:r>
      </w:ins>
      <w:ins w:id="510" w:author="ענת ואתורי" w:date="2019-01-12T17:41:00Z">
        <w:r w:rsidR="00AA562A">
          <w:rPr>
            <w:rFonts w:ascii="Times New Roman" w:hAnsi="Times New Roman"/>
            <w:szCs w:val="20"/>
          </w:rPr>
          <w:t xml:space="preserve"> perception</w:t>
        </w:r>
      </w:ins>
      <w:ins w:id="511" w:author="ענת ואתורי" w:date="2019-01-12T17:40:00Z">
        <w:r w:rsidR="00AA562A">
          <w:rPr>
            <w:rFonts w:ascii="Times New Roman" w:hAnsi="Times New Roman"/>
            <w:szCs w:val="20"/>
          </w:rPr>
          <w:t xml:space="preserve"> </w:t>
        </w:r>
      </w:ins>
      <w:del w:id="512" w:author="Jeff Amshalem" w:date="2019-02-04T12:07:00Z">
        <w:r w:rsidR="000E65FB" w:rsidDel="00724133">
          <w:rPr>
            <w:rFonts w:ascii="Times New Roman" w:hAnsi="Times New Roman"/>
            <w:szCs w:val="20"/>
          </w:rPr>
          <w:delText xml:space="preserve"> </w:delText>
        </w:r>
      </w:del>
      <w:r w:rsidR="000E65FB">
        <w:rPr>
          <w:rFonts w:ascii="Times New Roman" w:hAnsi="Times New Roman"/>
          <w:szCs w:val="20"/>
        </w:rPr>
        <w:t>and present</w:t>
      </w:r>
      <w:ins w:id="513" w:author="ענת ואתורי" w:date="2019-01-12T17:40:00Z">
        <w:r w:rsidR="00AA562A">
          <w:rPr>
            <w:rFonts w:ascii="Times New Roman" w:hAnsi="Times New Roman"/>
            <w:szCs w:val="20"/>
          </w:rPr>
          <w:t>ation</w:t>
        </w:r>
      </w:ins>
      <w:del w:id="514" w:author="Jeff Amshalem" w:date="2019-02-04T12:07:00Z">
        <w:r w:rsidR="000E65FB" w:rsidDel="00724133">
          <w:rPr>
            <w:rFonts w:ascii="Times New Roman" w:hAnsi="Times New Roman"/>
            <w:szCs w:val="20"/>
          </w:rPr>
          <w:delText xml:space="preserve"> </w:delText>
        </w:r>
      </w:del>
      <w:ins w:id="515" w:author="ענת ואתורי" w:date="2019-01-12T17:40:00Z">
        <w:r w:rsidR="00AA562A">
          <w:rPr>
            <w:rFonts w:ascii="Times New Roman" w:hAnsi="Times New Roman"/>
            <w:szCs w:val="20"/>
          </w:rPr>
          <w:t xml:space="preserve"> of </w:t>
        </w:r>
      </w:ins>
      <w:r w:rsidR="000E65FB">
        <w:rPr>
          <w:rFonts w:ascii="Times New Roman" w:hAnsi="Times New Roman"/>
          <w:szCs w:val="20"/>
        </w:rPr>
        <w:t xml:space="preserve">the events shorn of their religious context </w:t>
      </w:r>
      <w:ins w:id="516" w:author="ענת ואתורי" w:date="2019-01-12T17:42:00Z">
        <w:r w:rsidR="00AA562A">
          <w:rPr>
            <w:rFonts w:ascii="Times New Roman" w:hAnsi="Times New Roman"/>
            <w:szCs w:val="20"/>
          </w:rPr>
          <w:t xml:space="preserve">can be understood as </w:t>
        </w:r>
      </w:ins>
      <w:r w:rsidR="000E65FB">
        <w:rPr>
          <w:rFonts w:ascii="Times New Roman" w:hAnsi="Times New Roman"/>
          <w:szCs w:val="20"/>
        </w:rPr>
        <w:t>the</w:t>
      </w:r>
      <w:ins w:id="517" w:author="ענת ואתורי" w:date="2019-01-12T17:36:00Z">
        <w:r w:rsidR="00AA562A">
          <w:rPr>
            <w:rFonts w:ascii="Times New Roman" w:hAnsi="Times New Roman"/>
            <w:szCs w:val="20"/>
          </w:rPr>
          <w:t xml:space="preserve"> </w:t>
        </w:r>
      </w:ins>
      <w:ins w:id="518" w:author="ענת ואתורי" w:date="2019-01-12T17:42:00Z">
        <w:r w:rsidR="00AA562A">
          <w:rPr>
            <w:rFonts w:ascii="Times New Roman" w:hAnsi="Times New Roman"/>
            <w:szCs w:val="20"/>
          </w:rPr>
          <w:t xml:space="preserve">expression of the </w:t>
        </w:r>
      </w:ins>
      <w:ins w:id="519" w:author="ענת ואתורי" w:date="2019-01-12T17:36:00Z">
        <w:r w:rsidR="00AA562A">
          <w:rPr>
            <w:rFonts w:ascii="Times New Roman" w:hAnsi="Times New Roman"/>
            <w:szCs w:val="20"/>
          </w:rPr>
          <w:t xml:space="preserve">dominance of </w:t>
        </w:r>
      </w:ins>
      <w:ins w:id="520" w:author="Jeff Amshalem" w:date="2019-02-04T12:07:00Z">
        <w:r w:rsidR="00F8085A">
          <w:rPr>
            <w:rFonts w:ascii="Times New Roman" w:hAnsi="Times New Roman"/>
            <w:szCs w:val="20"/>
          </w:rPr>
          <w:t xml:space="preserve">the </w:t>
        </w:r>
      </w:ins>
      <w:del w:id="521" w:author="Jeff Amshalem" w:date="2019-02-04T12:07:00Z">
        <w:r w:rsidR="000E65FB" w:rsidDel="00F8085A">
          <w:rPr>
            <w:rFonts w:ascii="Times New Roman" w:hAnsi="Times New Roman"/>
            <w:szCs w:val="20"/>
          </w:rPr>
          <w:delText xml:space="preserve"> </w:delText>
        </w:r>
      </w:del>
      <w:r w:rsidR="000E65FB">
        <w:rPr>
          <w:rFonts w:ascii="Times New Roman" w:hAnsi="Times New Roman"/>
          <w:szCs w:val="20"/>
        </w:rPr>
        <w:t xml:space="preserve">socio-political </w:t>
      </w:r>
      <w:commentRangeStart w:id="522"/>
      <w:r w:rsidR="000E65FB">
        <w:rPr>
          <w:rFonts w:ascii="Times New Roman" w:hAnsi="Times New Roman"/>
          <w:szCs w:val="20"/>
        </w:rPr>
        <w:t>element</w:t>
      </w:r>
      <w:ins w:id="523" w:author="ענת ואתורי" w:date="2019-01-12T17:45:00Z">
        <w:r w:rsidR="00AA562A">
          <w:rPr>
            <w:rFonts w:ascii="Times New Roman" w:hAnsi="Times New Roman"/>
            <w:szCs w:val="20"/>
          </w:rPr>
          <w:t xml:space="preserve"> and ethos</w:t>
        </w:r>
      </w:ins>
      <w:r w:rsidR="000E65FB">
        <w:rPr>
          <w:rFonts w:ascii="Times New Roman" w:hAnsi="Times New Roman"/>
          <w:szCs w:val="20"/>
        </w:rPr>
        <w:t xml:space="preserve"> </w:t>
      </w:r>
      <w:commentRangeEnd w:id="522"/>
      <w:r w:rsidR="00F8085A">
        <w:rPr>
          <w:rStyle w:val="CommentReference"/>
        </w:rPr>
        <w:commentReference w:id="522"/>
      </w:r>
      <w:r w:rsidR="000E65FB">
        <w:rPr>
          <w:rFonts w:ascii="Times New Roman" w:hAnsi="Times New Roman"/>
          <w:szCs w:val="20"/>
        </w:rPr>
        <w:t>within the life of the Polish nobility, for whom “politics penetrated everything.”</w:t>
      </w:r>
      <w:r w:rsidR="000E65FB">
        <w:rPr>
          <w:rStyle w:val="FootnoteReference"/>
          <w:rFonts w:ascii="Times New Roman" w:hAnsi="Times New Roman"/>
          <w:szCs w:val="20"/>
        </w:rPr>
        <w:footnoteReference w:id="75"/>
      </w:r>
      <w:r w:rsidR="00652443">
        <w:rPr>
          <w:rFonts w:ascii="Times New Roman" w:hAnsi="Times New Roman"/>
          <w:szCs w:val="20"/>
        </w:rPr>
        <w:t xml:space="preserve"> </w:t>
      </w:r>
      <w:ins w:id="524" w:author="ענת ואתורי" w:date="2019-01-12T17:43:00Z">
        <w:r w:rsidR="00AA562A">
          <w:rPr>
            <w:rFonts w:ascii="Times New Roman" w:hAnsi="Times New Roman"/>
            <w:szCs w:val="20"/>
          </w:rPr>
          <w:t xml:space="preserve">However, it should </w:t>
        </w:r>
      </w:ins>
      <w:ins w:id="525" w:author="ענת ואתורי" w:date="2019-01-12T17:44:00Z">
        <w:r w:rsidR="00AA562A">
          <w:rPr>
            <w:rFonts w:ascii="Times New Roman" w:hAnsi="Times New Roman"/>
            <w:szCs w:val="20"/>
          </w:rPr>
          <w:t xml:space="preserve">also </w:t>
        </w:r>
      </w:ins>
      <w:ins w:id="526" w:author="ענת ואתורי" w:date="2019-01-12T17:43:00Z">
        <w:r w:rsidR="00AA562A">
          <w:rPr>
            <w:rFonts w:ascii="Times New Roman" w:hAnsi="Times New Roman"/>
            <w:szCs w:val="20"/>
          </w:rPr>
          <w:t xml:space="preserve">be </w:t>
        </w:r>
      </w:ins>
      <w:ins w:id="527" w:author="ענת ואתורי" w:date="2019-01-12T17:44:00Z">
        <w:r w:rsidR="00AA562A">
          <w:rPr>
            <w:rFonts w:ascii="Times New Roman" w:hAnsi="Times New Roman"/>
            <w:szCs w:val="20"/>
          </w:rPr>
          <w:t>recognized as</w:t>
        </w:r>
      </w:ins>
      <w:r w:rsidR="00652443">
        <w:rPr>
          <w:rFonts w:ascii="Times New Roman" w:hAnsi="Times New Roman"/>
          <w:szCs w:val="20"/>
        </w:rPr>
        <w:t xml:space="preserve"> </w:t>
      </w:r>
      <w:ins w:id="528" w:author="ענת ואתורי" w:date="2019-01-12T17:48:00Z">
        <w:r w:rsidR="00CC26A2">
          <w:rPr>
            <w:rFonts w:ascii="Times New Roman" w:hAnsi="Times New Roman"/>
            <w:szCs w:val="20"/>
          </w:rPr>
          <w:t>a</w:t>
        </w:r>
      </w:ins>
      <w:r w:rsidR="00652443">
        <w:rPr>
          <w:rFonts w:ascii="Times New Roman" w:hAnsi="Times New Roman"/>
          <w:szCs w:val="20"/>
        </w:rPr>
        <w:t xml:space="preserve"> </w:t>
      </w:r>
      <w:ins w:id="529" w:author="ענת ואתורי" w:date="2019-01-12T17:47:00Z">
        <w:r w:rsidR="00CC26A2">
          <w:rPr>
            <w:rFonts w:ascii="Times New Roman" w:hAnsi="Times New Roman"/>
            <w:szCs w:val="20"/>
          </w:rPr>
          <w:t>reflecti</w:t>
        </w:r>
      </w:ins>
      <w:ins w:id="530" w:author="ענת ואתורי" w:date="2019-01-12T17:48:00Z">
        <w:r w:rsidR="00CC26A2">
          <w:rPr>
            <w:rFonts w:ascii="Times New Roman" w:hAnsi="Times New Roman"/>
            <w:szCs w:val="20"/>
          </w:rPr>
          <w:t>on of</w:t>
        </w:r>
      </w:ins>
      <w:ins w:id="531" w:author="ענת ואתורי" w:date="2019-01-12T17:47:00Z">
        <w:r w:rsidR="00CC26A2">
          <w:rPr>
            <w:rFonts w:ascii="Times New Roman" w:hAnsi="Times New Roman"/>
            <w:szCs w:val="20"/>
          </w:rPr>
          <w:t xml:space="preserve"> </w:t>
        </w:r>
      </w:ins>
      <w:del w:id="532" w:author="ענת ואתורי" w:date="2019-01-12T17:47:00Z">
        <w:r w:rsidR="00652443" w:rsidDel="00CC26A2">
          <w:rPr>
            <w:rFonts w:ascii="Times New Roman" w:hAnsi="Times New Roman"/>
            <w:szCs w:val="20"/>
          </w:rPr>
          <w:delText xml:space="preserve">an expression of </w:delText>
        </w:r>
      </w:del>
      <w:r w:rsidR="00652443">
        <w:rPr>
          <w:rFonts w:ascii="Times New Roman" w:hAnsi="Times New Roman"/>
          <w:szCs w:val="20"/>
        </w:rPr>
        <w:t xml:space="preserve">the nature of the </w:t>
      </w:r>
      <w:ins w:id="533" w:author="ענת ואתורי" w:date="2019-01-12T17:48:00Z">
        <w:r w:rsidR="00CC26A2">
          <w:rPr>
            <w:rFonts w:ascii="Times New Roman" w:hAnsi="Times New Roman"/>
            <w:szCs w:val="20"/>
          </w:rPr>
          <w:t xml:space="preserve">Polish Protestant </w:t>
        </w:r>
      </w:ins>
      <w:r w:rsidR="00652443">
        <w:rPr>
          <w:rFonts w:ascii="Times New Roman" w:hAnsi="Times New Roman"/>
          <w:szCs w:val="20"/>
        </w:rPr>
        <w:t>community and its</w:t>
      </w:r>
      <w:del w:id="534" w:author="ענת ואתורי" w:date="2019-01-12T17:46:00Z">
        <w:r w:rsidR="00652443" w:rsidDel="00CC26A2">
          <w:rPr>
            <w:rFonts w:ascii="Times New Roman" w:hAnsi="Times New Roman"/>
            <w:szCs w:val="20"/>
          </w:rPr>
          <w:delText xml:space="preserve"> </w:delText>
        </w:r>
      </w:del>
      <w:ins w:id="535" w:author="ענת ואתורי" w:date="2019-01-12T17:49:00Z">
        <w:r w:rsidR="00CC26A2">
          <w:rPr>
            <w:rFonts w:ascii="Times New Roman" w:hAnsi="Times New Roman"/>
            <w:szCs w:val="20"/>
          </w:rPr>
          <w:t xml:space="preserve"> belief</w:t>
        </w:r>
      </w:ins>
      <w:ins w:id="536" w:author="Jeff Amshalem" w:date="2019-02-04T12:08:00Z">
        <w:r w:rsidR="00F8085A">
          <w:rPr>
            <w:rFonts w:ascii="Times New Roman" w:hAnsi="Times New Roman"/>
            <w:szCs w:val="20"/>
          </w:rPr>
          <w:t xml:space="preserve"> system</w:t>
        </w:r>
      </w:ins>
      <w:ins w:id="537" w:author="ענת ואתורי" w:date="2019-01-12T17:52:00Z">
        <w:r w:rsidR="00CC26A2">
          <w:rPr>
            <w:rFonts w:ascii="Times New Roman" w:hAnsi="Times New Roman"/>
            <w:szCs w:val="20"/>
          </w:rPr>
          <w:t>. It should be apprehended as</w:t>
        </w:r>
      </w:ins>
      <w:ins w:id="538" w:author="ענת ואתורי" w:date="2019-01-12T17:49:00Z">
        <w:r w:rsidR="00CC26A2">
          <w:rPr>
            <w:rFonts w:ascii="Times New Roman" w:hAnsi="Times New Roman"/>
            <w:szCs w:val="20"/>
          </w:rPr>
          <w:t xml:space="preserve"> </w:t>
        </w:r>
      </w:ins>
      <w:ins w:id="539" w:author="ענת ואתורי" w:date="2019-01-12T17:53:00Z">
        <w:r w:rsidR="00CC26A2">
          <w:rPr>
            <w:rFonts w:ascii="Times New Roman" w:hAnsi="Times New Roman"/>
            <w:szCs w:val="20"/>
          </w:rPr>
          <w:t xml:space="preserve">revealing the </w:t>
        </w:r>
      </w:ins>
      <w:ins w:id="540" w:author="ענת ואתורי" w:date="2019-01-12T17:54:00Z">
        <w:r w:rsidR="00CC26A2">
          <w:rPr>
            <w:rFonts w:ascii="Times New Roman" w:hAnsi="Times New Roman"/>
            <w:szCs w:val="20"/>
          </w:rPr>
          <w:t>way in which</w:t>
        </w:r>
      </w:ins>
      <w:ins w:id="541" w:author="ענת ואתורי" w:date="2019-01-12T17:53:00Z">
        <w:r w:rsidR="00CC26A2">
          <w:rPr>
            <w:rFonts w:ascii="Times New Roman" w:hAnsi="Times New Roman"/>
            <w:szCs w:val="20"/>
          </w:rPr>
          <w:t xml:space="preserve"> the Protestant nobility understood </w:t>
        </w:r>
      </w:ins>
      <w:ins w:id="542" w:author="ענת ואתורי" w:date="2019-01-12T17:54:00Z">
        <w:r w:rsidR="00CC26A2">
          <w:rPr>
            <w:rFonts w:ascii="Times New Roman" w:hAnsi="Times New Roman"/>
            <w:szCs w:val="20"/>
          </w:rPr>
          <w:t xml:space="preserve">tolerance </w:t>
        </w:r>
      </w:ins>
      <w:del w:id="543" w:author="ענת ואתורי" w:date="2019-01-12T17:49:00Z">
        <w:r w:rsidR="00A967C3" w:rsidDel="00CC26A2">
          <w:rPr>
            <w:rFonts w:ascii="Times New Roman" w:hAnsi="Times New Roman"/>
            <w:szCs w:val="20"/>
          </w:rPr>
          <w:delText>. Further</w:delText>
        </w:r>
      </w:del>
      <w:del w:id="544" w:author="ענת ואתורי" w:date="2019-01-12T17:53:00Z">
        <w:r w:rsidR="00A967C3" w:rsidDel="00CC26A2">
          <w:rPr>
            <w:rFonts w:ascii="Times New Roman" w:hAnsi="Times New Roman"/>
            <w:szCs w:val="20"/>
          </w:rPr>
          <w:delText xml:space="preserve">, it reflects the </w:delText>
        </w:r>
      </w:del>
      <w:del w:id="545" w:author="ענת ואתורי" w:date="2019-01-12T17:55:00Z">
        <w:r w:rsidR="00A967C3" w:rsidDel="00CC26A2">
          <w:rPr>
            <w:rFonts w:ascii="Times New Roman" w:hAnsi="Times New Roman"/>
            <w:szCs w:val="20"/>
          </w:rPr>
          <w:delText xml:space="preserve">awareness of the importance of Polish tolerance, which the nobility saw </w:delText>
        </w:r>
      </w:del>
      <w:r w:rsidR="00A967C3">
        <w:rPr>
          <w:rFonts w:ascii="Times New Roman" w:hAnsi="Times New Roman"/>
          <w:szCs w:val="20"/>
        </w:rPr>
        <w:t xml:space="preserve">first and foremost as </w:t>
      </w:r>
      <w:ins w:id="546" w:author="ענת ואתורי" w:date="2019-01-12T17:59:00Z">
        <w:r w:rsidR="007834B0">
          <w:rPr>
            <w:rFonts w:ascii="Times New Roman" w:hAnsi="Times New Roman"/>
            <w:szCs w:val="20"/>
          </w:rPr>
          <w:t xml:space="preserve">social </w:t>
        </w:r>
      </w:ins>
      <w:r w:rsidR="00A967C3">
        <w:rPr>
          <w:rFonts w:ascii="Times New Roman" w:hAnsi="Times New Roman"/>
          <w:szCs w:val="20"/>
        </w:rPr>
        <w:t xml:space="preserve">equality and the preservation of politico-social rights before the law. Regarding the </w:t>
      </w:r>
      <w:ins w:id="547" w:author="ענת ואתורי" w:date="2019-01-12T18:01:00Z">
        <w:r w:rsidR="00C37A34">
          <w:rPr>
            <w:rFonts w:ascii="Times New Roman" w:hAnsi="Times New Roman"/>
            <w:szCs w:val="20"/>
          </w:rPr>
          <w:t>Protestant re</w:t>
        </w:r>
      </w:ins>
      <w:ins w:id="548" w:author="ענת ואתורי" w:date="2019-01-12T18:02:00Z">
        <w:r w:rsidR="00C37A34">
          <w:rPr>
            <w:rFonts w:ascii="Times New Roman" w:hAnsi="Times New Roman"/>
            <w:szCs w:val="20"/>
          </w:rPr>
          <w:t>s</w:t>
        </w:r>
      </w:ins>
      <w:ins w:id="549" w:author="ענת ואתורי" w:date="2019-01-12T18:01:00Z">
        <w:r w:rsidR="00C37A34">
          <w:rPr>
            <w:rFonts w:ascii="Times New Roman" w:hAnsi="Times New Roman"/>
            <w:szCs w:val="20"/>
          </w:rPr>
          <w:t xml:space="preserve">ponse to violent </w:t>
        </w:r>
      </w:ins>
      <w:del w:id="550" w:author="ענת ואתורי" w:date="2019-01-12T18:01:00Z">
        <w:r w:rsidR="00A967C3" w:rsidDel="00C37A34">
          <w:rPr>
            <w:rFonts w:ascii="Times New Roman" w:hAnsi="Times New Roman"/>
            <w:szCs w:val="20"/>
          </w:rPr>
          <w:delText xml:space="preserve">trauma caused </w:delText>
        </w:r>
      </w:del>
      <w:del w:id="551" w:author="ענת ואתורי" w:date="2019-01-12T18:02:00Z">
        <w:r w:rsidR="00A967C3" w:rsidDel="00C37A34">
          <w:rPr>
            <w:rFonts w:ascii="Times New Roman" w:hAnsi="Times New Roman"/>
            <w:szCs w:val="20"/>
          </w:rPr>
          <w:delText xml:space="preserve">by the </w:delText>
        </w:r>
      </w:del>
      <w:r w:rsidR="00A967C3">
        <w:rPr>
          <w:rFonts w:ascii="Times New Roman" w:hAnsi="Times New Roman"/>
          <w:szCs w:val="20"/>
        </w:rPr>
        <w:t>events, the socio-political understanding of the events was one of the factors leading the Protestant community to choose recourse to the law and the courts in</w:t>
      </w:r>
      <w:ins w:id="552" w:author="ענת ואתורי" w:date="2019-01-12T18:02:00Z">
        <w:r w:rsidR="00C37A34">
          <w:rPr>
            <w:rFonts w:ascii="Times New Roman" w:hAnsi="Times New Roman"/>
            <w:szCs w:val="20"/>
          </w:rPr>
          <w:t xml:space="preserve"> </w:t>
        </w:r>
      </w:ins>
      <w:del w:id="553" w:author="ענת ואתורי" w:date="2019-01-12T18:02:00Z">
        <w:r w:rsidR="00A967C3" w:rsidDel="00C37A34">
          <w:rPr>
            <w:rFonts w:ascii="Times New Roman" w:hAnsi="Times New Roman"/>
            <w:szCs w:val="20"/>
          </w:rPr>
          <w:delText xml:space="preserve"> </w:delText>
        </w:r>
      </w:del>
      <w:ins w:id="554" w:author="ענת ואתורי" w:date="2019-01-12T18:02:00Z">
        <w:r w:rsidR="00C37A34">
          <w:rPr>
            <w:rFonts w:ascii="Times New Roman" w:hAnsi="Times New Roman"/>
            <w:szCs w:val="20"/>
          </w:rPr>
          <w:t xml:space="preserve">its pursuit of </w:t>
        </w:r>
      </w:ins>
      <w:ins w:id="555" w:author="ענת ואתורי" w:date="2019-01-12T18:04:00Z">
        <w:r w:rsidR="00C37A34">
          <w:rPr>
            <w:rFonts w:ascii="Times New Roman" w:hAnsi="Times New Roman"/>
            <w:szCs w:val="20"/>
          </w:rPr>
          <w:t xml:space="preserve">communal and inter-religious </w:t>
        </w:r>
      </w:ins>
      <w:ins w:id="556" w:author="ענת ואתורי" w:date="2019-01-12T18:02:00Z">
        <w:r w:rsidR="00C37A34">
          <w:rPr>
            <w:rFonts w:ascii="Times New Roman" w:hAnsi="Times New Roman"/>
            <w:szCs w:val="20"/>
          </w:rPr>
          <w:t>reconciliation.</w:t>
        </w:r>
      </w:ins>
      <w:ins w:id="557" w:author="ענת ואתורי" w:date="2019-01-12T18:03:00Z">
        <w:r w:rsidR="00C37A34">
          <w:rPr>
            <w:rFonts w:ascii="Times New Roman" w:hAnsi="Times New Roman"/>
            <w:szCs w:val="20"/>
          </w:rPr>
          <w:t xml:space="preserve"> </w:t>
        </w:r>
      </w:ins>
      <w:del w:id="558" w:author="ענת ואתורי" w:date="2019-01-12T18:02:00Z">
        <w:r w:rsidR="00A967C3" w:rsidDel="00C37A34">
          <w:rPr>
            <w:rFonts w:ascii="Times New Roman" w:hAnsi="Times New Roman"/>
            <w:szCs w:val="20"/>
          </w:rPr>
          <w:delText xml:space="preserve">pursuit of </w:delText>
        </w:r>
        <w:r w:rsidR="009A68A1" w:rsidDel="00C37A34">
          <w:rPr>
            <w:rFonts w:ascii="Times New Roman" w:hAnsi="Times New Roman"/>
            <w:szCs w:val="20"/>
          </w:rPr>
          <w:delText>their goals</w:delText>
        </w:r>
      </w:del>
      <w:del w:id="559" w:author="Jeff Amshalem" w:date="2019-02-04T12:08:00Z">
        <w:r w:rsidR="00A967C3" w:rsidDel="00F8085A">
          <w:rPr>
            <w:rFonts w:ascii="Times New Roman" w:hAnsi="Times New Roman"/>
            <w:szCs w:val="20"/>
          </w:rPr>
          <w:delText>.</w:delText>
        </w:r>
      </w:del>
    </w:p>
    <w:p w14:paraId="018291A9" w14:textId="1B5194AF" w:rsidR="009C493F" w:rsidRDefault="0091274C" w:rsidP="003E549E">
      <w:pPr>
        <w:spacing w:line="360" w:lineRule="auto"/>
        <w:ind w:firstLine="360"/>
        <w:rPr>
          <w:rFonts w:ascii="Times New Roman" w:hAnsi="Times New Roman"/>
          <w:szCs w:val="20"/>
        </w:rPr>
      </w:pPr>
      <w:r>
        <w:rPr>
          <w:rFonts w:ascii="Times New Roman" w:hAnsi="Times New Roman"/>
          <w:szCs w:val="20"/>
        </w:rPr>
        <w:t>Within this context</w:t>
      </w:r>
      <w:ins w:id="560" w:author="ענת ואתורי" w:date="2019-01-12T18:05:00Z">
        <w:r w:rsidR="00C37A34">
          <w:rPr>
            <w:rFonts w:ascii="Times New Roman" w:hAnsi="Times New Roman"/>
            <w:szCs w:val="20"/>
          </w:rPr>
          <w:t xml:space="preserve"> of post-crisis re</w:t>
        </w:r>
      </w:ins>
      <w:ins w:id="561" w:author="ענת ואתורי" w:date="2019-01-12T18:06:00Z">
        <w:r w:rsidR="00C37A34">
          <w:rPr>
            <w:rFonts w:ascii="Times New Roman" w:hAnsi="Times New Roman"/>
            <w:szCs w:val="20"/>
          </w:rPr>
          <w:t>s</w:t>
        </w:r>
      </w:ins>
      <w:ins w:id="562" w:author="ענת ואתורי" w:date="2019-01-12T18:05:00Z">
        <w:r w:rsidR="00C37A34">
          <w:rPr>
            <w:rFonts w:ascii="Times New Roman" w:hAnsi="Times New Roman"/>
            <w:szCs w:val="20"/>
          </w:rPr>
          <w:t>ponses</w:t>
        </w:r>
      </w:ins>
      <w:r>
        <w:rPr>
          <w:rFonts w:ascii="Times New Roman" w:hAnsi="Times New Roman"/>
          <w:szCs w:val="20"/>
        </w:rPr>
        <w:t>, the Protestant community sought recognition of the injury done</w:t>
      </w:r>
      <w:ins w:id="563" w:author="ענת ואתורי" w:date="2019-01-12T18:05:00Z">
        <w:r w:rsidR="00C37A34">
          <w:rPr>
            <w:rFonts w:ascii="Times New Roman" w:hAnsi="Times New Roman"/>
            <w:szCs w:val="20"/>
          </w:rPr>
          <w:t xml:space="preserve"> </w:t>
        </w:r>
        <w:del w:id="564" w:author="Jeff Amshalem" w:date="2019-02-04T12:09:00Z">
          <w:r w:rsidR="00C37A34" w:rsidDel="00F8085A">
            <w:rPr>
              <w:rFonts w:ascii="Times New Roman" w:hAnsi="Times New Roman"/>
              <w:szCs w:val="20"/>
            </w:rPr>
            <w:delText>(</w:delText>
          </w:r>
        </w:del>
        <w:r w:rsidR="00C37A34">
          <w:rPr>
            <w:rFonts w:ascii="Times New Roman" w:hAnsi="Times New Roman"/>
            <w:szCs w:val="20"/>
          </w:rPr>
          <w:t>to</w:t>
        </w:r>
        <w:del w:id="565" w:author="Jeff Amshalem" w:date="2019-02-04T12:08:00Z">
          <w:r w:rsidR="00C37A34" w:rsidDel="00F8085A">
            <w:rPr>
              <w:rFonts w:ascii="Times New Roman" w:hAnsi="Times New Roman"/>
              <w:szCs w:val="20"/>
            </w:rPr>
            <w:delText>?)</w:delText>
          </w:r>
        </w:del>
      </w:ins>
      <w:r>
        <w:rPr>
          <w:rFonts w:ascii="Times New Roman" w:hAnsi="Times New Roman"/>
          <w:szCs w:val="20"/>
        </w:rPr>
        <w:t xml:space="preserve"> them as well as the restoration of justice. The first protest</w:t>
      </w:r>
      <w:r w:rsidR="009A68A1">
        <w:rPr>
          <w:rFonts w:ascii="Times New Roman" w:hAnsi="Times New Roman"/>
          <w:szCs w:val="20"/>
        </w:rPr>
        <w:t>ation</w:t>
      </w:r>
      <w:r>
        <w:rPr>
          <w:rFonts w:ascii="Times New Roman" w:hAnsi="Times New Roman"/>
          <w:szCs w:val="20"/>
        </w:rPr>
        <w:t>s were registered with the castle office of Cracow</w:t>
      </w:r>
      <w:ins w:id="566" w:author="ענת ואתורי" w:date="2019-01-12T19:15:00Z">
        <w:r w:rsidR="00CF4BEB">
          <w:rPr>
            <w:rFonts w:ascii="Times New Roman" w:hAnsi="Times New Roman"/>
            <w:szCs w:val="20"/>
          </w:rPr>
          <w:t>, which</w:t>
        </w:r>
      </w:ins>
      <w:ins w:id="567" w:author="Jeff Amshalem" w:date="2019-02-04T12:09:00Z">
        <w:r w:rsidR="00F8085A">
          <w:rPr>
            <w:rFonts w:ascii="Times New Roman" w:hAnsi="Times New Roman"/>
            <w:szCs w:val="20"/>
          </w:rPr>
          <w:t xml:space="preserve"> </w:t>
        </w:r>
      </w:ins>
      <w:del w:id="568" w:author="ענת ואתורי" w:date="2019-01-12T19:15:00Z">
        <w:r w:rsidDel="00CF4BEB">
          <w:rPr>
            <w:rFonts w:ascii="Times New Roman" w:hAnsi="Times New Roman"/>
            <w:szCs w:val="20"/>
          </w:rPr>
          <w:delText>.</w:delText>
        </w:r>
      </w:del>
      <w:del w:id="569" w:author="ענת ואתורי" w:date="2019-01-12T18:06:00Z">
        <w:r w:rsidDel="005D2B1E">
          <w:rPr>
            <w:rFonts w:ascii="Times New Roman" w:hAnsi="Times New Roman"/>
            <w:szCs w:val="20"/>
          </w:rPr>
          <w:delText xml:space="preserve"> This office – in the records of which were recorded protests, summons, orders, and various agreements</w:delText>
        </w:r>
      </w:del>
      <w:del w:id="570" w:author="ענת ואתורי" w:date="2019-01-12T19:15:00Z">
        <w:r w:rsidR="00385D63" w:rsidDel="00CF4BEB">
          <w:rPr>
            <w:rStyle w:val="FootnoteReference"/>
            <w:rFonts w:ascii="Times New Roman" w:hAnsi="Times New Roman"/>
            <w:szCs w:val="20"/>
          </w:rPr>
          <w:footnoteReference w:id="76"/>
        </w:r>
        <w:r w:rsidDel="00CF4BEB">
          <w:rPr>
            <w:rFonts w:ascii="Times New Roman" w:hAnsi="Times New Roman"/>
            <w:szCs w:val="20"/>
          </w:rPr>
          <w:delText xml:space="preserve"> – </w:delText>
        </w:r>
      </w:del>
      <w:r>
        <w:rPr>
          <w:rFonts w:ascii="Times New Roman" w:hAnsi="Times New Roman"/>
          <w:szCs w:val="20"/>
        </w:rPr>
        <w:t>served in fact as a sort of notary public, granting legal legitimacy to various actions.</w:t>
      </w:r>
      <w:ins w:id="609" w:author="ענת ואתורי" w:date="2019-01-12T19:15:00Z">
        <w:r w:rsidR="00CF4BEB" w:rsidRPr="00CF4BEB">
          <w:rPr>
            <w:rStyle w:val="FootnoteReference"/>
            <w:rFonts w:ascii="Times New Roman" w:hAnsi="Times New Roman"/>
            <w:szCs w:val="20"/>
          </w:rPr>
          <w:t xml:space="preserve"> </w:t>
        </w:r>
        <w:r w:rsidR="00CF4BEB">
          <w:rPr>
            <w:rStyle w:val="FootnoteReference"/>
            <w:rFonts w:ascii="Times New Roman" w:hAnsi="Times New Roman"/>
            <w:szCs w:val="20"/>
          </w:rPr>
          <w:footnoteReference w:id="77"/>
        </w:r>
        <w:r w:rsidR="00CF4BEB">
          <w:rPr>
            <w:rFonts w:ascii="Times New Roman" w:hAnsi="Times New Roman"/>
            <w:szCs w:val="20"/>
          </w:rPr>
          <w:t xml:space="preserve"> </w:t>
        </w:r>
      </w:ins>
      <w:r>
        <w:rPr>
          <w:rFonts w:ascii="Times New Roman" w:hAnsi="Times New Roman"/>
          <w:szCs w:val="20"/>
        </w:rPr>
        <w:t xml:space="preserve"> It was an active arm of the system that came in direct contact with all populations belonging to different jurisdictions. It was the castle office that mediated between people and the law, the court and the state. As such, the Protestant community used the </w:t>
      </w:r>
      <w:r w:rsidR="00CF4BEB">
        <w:rPr>
          <w:rFonts w:ascii="Times New Roman" w:hAnsi="Times New Roman"/>
          <w:szCs w:val="20"/>
        </w:rPr>
        <w:t xml:space="preserve">castle </w:t>
      </w:r>
      <w:r>
        <w:rPr>
          <w:rFonts w:ascii="Times New Roman" w:hAnsi="Times New Roman"/>
          <w:szCs w:val="20"/>
        </w:rPr>
        <w:t xml:space="preserve">office as a legal agent that granted sanction and validity to its appeals to the authorities, not only in the </w:t>
      </w:r>
      <w:r w:rsidR="00385D63">
        <w:rPr>
          <w:rFonts w:ascii="Times New Roman" w:hAnsi="Times New Roman"/>
          <w:szCs w:val="20"/>
        </w:rPr>
        <w:t>early</w:t>
      </w:r>
      <w:r>
        <w:rPr>
          <w:rFonts w:ascii="Times New Roman" w:hAnsi="Times New Roman"/>
          <w:szCs w:val="20"/>
        </w:rPr>
        <w:t xml:space="preserve"> stage</w:t>
      </w:r>
      <w:r w:rsidR="00385D63">
        <w:rPr>
          <w:rFonts w:ascii="Times New Roman" w:hAnsi="Times New Roman"/>
          <w:szCs w:val="20"/>
        </w:rPr>
        <w:t>s</w:t>
      </w:r>
      <w:r>
        <w:rPr>
          <w:rFonts w:ascii="Times New Roman" w:hAnsi="Times New Roman"/>
          <w:szCs w:val="20"/>
        </w:rPr>
        <w:t xml:space="preserve"> </w:t>
      </w:r>
      <w:r w:rsidR="00385D63">
        <w:rPr>
          <w:rFonts w:ascii="Times New Roman" w:hAnsi="Times New Roman"/>
          <w:szCs w:val="20"/>
        </w:rPr>
        <w:t xml:space="preserve">but throughout the process of restitution of the balance of justice. From the first protestations to the summons of communal authorities to hearings in political forums, the injured community used the office and its agents to bolster their claims. For example, after the second destruction of the </w:t>
      </w:r>
      <w:proofErr w:type="spellStart"/>
      <w:r w:rsidR="00385D63">
        <w:rPr>
          <w:rFonts w:ascii="Times New Roman" w:hAnsi="Times New Roman"/>
          <w:szCs w:val="20"/>
        </w:rPr>
        <w:t>Brog</w:t>
      </w:r>
      <w:proofErr w:type="spellEnd"/>
      <w:r w:rsidR="00385D63">
        <w:rPr>
          <w:rFonts w:ascii="Times New Roman" w:hAnsi="Times New Roman"/>
          <w:szCs w:val="20"/>
        </w:rPr>
        <w:t>, the castle office summoned – in the name of the Protestant community – the culprits to the electoral assembly (</w:t>
      </w:r>
      <w:proofErr w:type="spellStart"/>
      <w:r w:rsidR="00385D63">
        <w:rPr>
          <w:rFonts w:ascii="Times New Roman" w:hAnsi="Times New Roman"/>
          <w:szCs w:val="20"/>
        </w:rPr>
        <w:t>conventum</w:t>
      </w:r>
      <w:proofErr w:type="spellEnd"/>
      <w:r w:rsidR="00385D63">
        <w:rPr>
          <w:rFonts w:ascii="Times New Roman" w:hAnsi="Times New Roman"/>
          <w:szCs w:val="20"/>
        </w:rPr>
        <w:t xml:space="preserve"> </w:t>
      </w:r>
      <w:proofErr w:type="spellStart"/>
      <w:r w:rsidR="00385D63">
        <w:rPr>
          <w:rFonts w:ascii="Times New Roman" w:hAnsi="Times New Roman"/>
          <w:szCs w:val="20"/>
        </w:rPr>
        <w:lastRenderedPageBreak/>
        <w:t>electionis</w:t>
      </w:r>
      <w:proofErr w:type="spellEnd"/>
      <w:r w:rsidR="00385D63">
        <w:rPr>
          <w:rFonts w:ascii="Times New Roman" w:hAnsi="Times New Roman"/>
          <w:szCs w:val="20"/>
        </w:rPr>
        <w:t>) by which they were to be judged. It was also the castle office that later took the testimony of the beadle (</w:t>
      </w:r>
      <w:proofErr w:type="spellStart"/>
      <w:r w:rsidR="00385D63">
        <w:rPr>
          <w:rFonts w:ascii="Times New Roman" w:hAnsi="Times New Roman"/>
          <w:szCs w:val="20"/>
        </w:rPr>
        <w:t>ministerialis</w:t>
      </w:r>
      <w:proofErr w:type="spellEnd"/>
      <w:r w:rsidR="00385D63">
        <w:rPr>
          <w:rFonts w:ascii="Times New Roman" w:hAnsi="Times New Roman"/>
          <w:szCs w:val="20"/>
        </w:rPr>
        <w:t xml:space="preserve"> </w:t>
      </w:r>
      <w:proofErr w:type="spellStart"/>
      <w:r w:rsidR="00385D63">
        <w:rPr>
          <w:rFonts w:ascii="Times New Roman" w:hAnsi="Times New Roman"/>
          <w:szCs w:val="20"/>
        </w:rPr>
        <w:t>terrestris</w:t>
      </w:r>
      <w:proofErr w:type="spellEnd"/>
      <w:r w:rsidR="00385D63">
        <w:rPr>
          <w:rFonts w:ascii="Times New Roman" w:hAnsi="Times New Roman"/>
          <w:szCs w:val="20"/>
        </w:rPr>
        <w:t xml:space="preserve">) </w:t>
      </w:r>
      <w:r w:rsidR="009C493F">
        <w:rPr>
          <w:rFonts w:ascii="Times New Roman" w:hAnsi="Times New Roman"/>
          <w:szCs w:val="20"/>
        </w:rPr>
        <w:t>regarding the execution of the summons.</w:t>
      </w:r>
      <w:r w:rsidR="009C493F">
        <w:rPr>
          <w:rStyle w:val="FootnoteReference"/>
          <w:rFonts w:ascii="Times New Roman" w:hAnsi="Times New Roman"/>
          <w:szCs w:val="20"/>
        </w:rPr>
        <w:footnoteReference w:id="78"/>
      </w:r>
    </w:p>
    <w:p w14:paraId="091AA749" w14:textId="1BF3F8A8" w:rsidR="00BF2775" w:rsidRDefault="009C493F" w:rsidP="009C493F">
      <w:pPr>
        <w:spacing w:line="360" w:lineRule="auto"/>
        <w:ind w:firstLine="360"/>
        <w:rPr>
          <w:rFonts w:ascii="Times New Roman" w:hAnsi="Times New Roman"/>
          <w:szCs w:val="20"/>
        </w:rPr>
      </w:pPr>
      <w:r>
        <w:rPr>
          <w:rFonts w:ascii="Times New Roman" w:hAnsi="Times New Roman"/>
          <w:szCs w:val="20"/>
        </w:rPr>
        <w:t xml:space="preserve">In addition to the castle office’s duties as notary, it also served as the office of the castle court. After an appeal had been made, the legal briefs were passed to the castle court, which </w:t>
      </w:r>
      <w:proofErr w:type="gramStart"/>
      <w:r>
        <w:rPr>
          <w:rFonts w:ascii="Times New Roman" w:hAnsi="Times New Roman"/>
          <w:szCs w:val="20"/>
        </w:rPr>
        <w:t>conducted an investigation</w:t>
      </w:r>
      <w:proofErr w:type="gramEnd"/>
      <w:r>
        <w:rPr>
          <w:rFonts w:ascii="Times New Roman" w:hAnsi="Times New Roman"/>
          <w:szCs w:val="20"/>
        </w:rPr>
        <w:t xml:space="preserve"> and passed on its finding to the court. For example, after the second destruction of the </w:t>
      </w:r>
      <w:proofErr w:type="spellStart"/>
      <w:r>
        <w:rPr>
          <w:rFonts w:ascii="Times New Roman" w:hAnsi="Times New Roman"/>
          <w:szCs w:val="20"/>
        </w:rPr>
        <w:t>Brog</w:t>
      </w:r>
      <w:proofErr w:type="spellEnd"/>
      <w:r>
        <w:rPr>
          <w:rFonts w:ascii="Times New Roman" w:hAnsi="Times New Roman"/>
          <w:szCs w:val="20"/>
        </w:rPr>
        <w:t>, an agent of the office accompanied the beadle (</w:t>
      </w:r>
      <w:proofErr w:type="spellStart"/>
      <w:r w:rsidRPr="009C493F">
        <w:rPr>
          <w:rFonts w:ascii="Times New Roman" w:hAnsi="Times New Roman"/>
          <w:szCs w:val="20"/>
        </w:rPr>
        <w:t>woźny</w:t>
      </w:r>
      <w:proofErr w:type="spellEnd"/>
      <w:r w:rsidRPr="009C493F">
        <w:rPr>
          <w:rFonts w:ascii="Times New Roman" w:hAnsi="Times New Roman"/>
          <w:szCs w:val="20"/>
        </w:rPr>
        <w:t xml:space="preserve"> </w:t>
      </w:r>
      <w:proofErr w:type="spellStart"/>
      <w:r w:rsidRPr="009C493F">
        <w:rPr>
          <w:rFonts w:ascii="Times New Roman" w:hAnsi="Times New Roman"/>
          <w:szCs w:val="20"/>
        </w:rPr>
        <w:t>grodzk</w:t>
      </w:r>
      <w:r>
        <w:rPr>
          <w:rFonts w:ascii="Times New Roman" w:hAnsi="Times New Roman"/>
          <w:szCs w:val="20"/>
        </w:rPr>
        <w:t>i</w:t>
      </w:r>
      <w:proofErr w:type="spellEnd"/>
      <w:r>
        <w:rPr>
          <w:rFonts w:ascii="Times New Roman" w:hAnsi="Times New Roman"/>
          <w:szCs w:val="20"/>
        </w:rPr>
        <w:t xml:space="preserve">) in order to inspect the scene of the </w:t>
      </w:r>
      <w:r w:rsidR="00CF2F47">
        <w:rPr>
          <w:rFonts w:ascii="Times New Roman" w:hAnsi="Times New Roman"/>
          <w:szCs w:val="20"/>
        </w:rPr>
        <w:t>riot</w:t>
      </w:r>
      <w:r>
        <w:rPr>
          <w:rFonts w:ascii="Times New Roman" w:hAnsi="Times New Roman"/>
          <w:szCs w:val="20"/>
        </w:rPr>
        <w:t xml:space="preserve"> and to estimate the damages. The agents of the office were responsible for recording testimony, issuing </w:t>
      </w:r>
      <w:del w:id="622" w:author="ענת ואתורי" w:date="2019-01-12T19:19:00Z">
        <w:r w:rsidDel="00CF4BEB">
          <w:rPr>
            <w:rFonts w:ascii="Times New Roman" w:hAnsi="Times New Roman"/>
            <w:szCs w:val="20"/>
          </w:rPr>
          <w:delText xml:space="preserve">an official stamp, </w:delText>
        </w:r>
      </w:del>
      <w:r>
        <w:rPr>
          <w:rFonts w:ascii="Times New Roman" w:hAnsi="Times New Roman"/>
          <w:szCs w:val="20"/>
        </w:rPr>
        <w:t>and delivering summons to an investigation or a courtroom. At times they also took part in initiating an investigation as representatives of one side or the other. For example, a</w:t>
      </w:r>
      <w:ins w:id="623" w:author="ענת ואתורי" w:date="2019-01-12T19:37:00Z">
        <w:r w:rsidR="003E4210">
          <w:rPr>
            <w:rFonts w:ascii="Times New Roman" w:hAnsi="Times New Roman"/>
            <w:szCs w:val="20"/>
          </w:rPr>
          <w:t xml:space="preserve"> </w:t>
        </w:r>
      </w:ins>
      <w:ins w:id="624" w:author="ענת ואתורי" w:date="2019-01-12T19:38:00Z">
        <w:r w:rsidR="00322878">
          <w:rPr>
            <w:rFonts w:ascii="Times New Roman" w:hAnsi="Times New Roman"/>
            <w:szCs w:val="20"/>
          </w:rPr>
          <w:t xml:space="preserve">castle </w:t>
        </w:r>
      </w:ins>
      <w:ins w:id="625" w:author="ענת ואתורי" w:date="2019-01-12T19:37:00Z">
        <w:r w:rsidR="00322878">
          <w:rPr>
            <w:rFonts w:ascii="Times New Roman" w:hAnsi="Times New Roman"/>
            <w:szCs w:val="20"/>
          </w:rPr>
          <w:t>cler</w:t>
        </w:r>
      </w:ins>
      <w:ins w:id="626" w:author="ענת ואתורי" w:date="2019-01-12T19:38:00Z">
        <w:r w:rsidR="00322878">
          <w:rPr>
            <w:rFonts w:ascii="Times New Roman" w:hAnsi="Times New Roman"/>
            <w:szCs w:val="20"/>
          </w:rPr>
          <w:t>k</w:t>
        </w:r>
        <w:del w:id="627" w:author="Jeff Amshalem" w:date="2019-02-04T12:09:00Z">
          <w:r w:rsidR="00322878" w:rsidDel="00D95372">
            <w:rPr>
              <w:rFonts w:ascii="Times New Roman" w:hAnsi="Times New Roman"/>
              <w:szCs w:val="20"/>
            </w:rPr>
            <w:delText xml:space="preserve"> </w:delText>
          </w:r>
        </w:del>
        <w:r w:rsidR="00322878">
          <w:rPr>
            <w:rFonts w:ascii="Times New Roman" w:hAnsi="Times New Roman"/>
            <w:szCs w:val="20"/>
          </w:rPr>
          <w:t xml:space="preserve"> </w:t>
        </w:r>
      </w:ins>
      <w:del w:id="628" w:author="ענת ואתורי" w:date="2019-01-12T19:20:00Z">
        <w:r w:rsidDel="00CF4BEB">
          <w:rPr>
            <w:rFonts w:ascii="Times New Roman" w:hAnsi="Times New Roman"/>
            <w:szCs w:val="20"/>
          </w:rPr>
          <w:delText>n agent</w:delText>
        </w:r>
      </w:del>
      <w:del w:id="629" w:author="ענת ואתורי" w:date="2019-01-12T19:38:00Z">
        <w:r w:rsidDel="003E4210">
          <w:rPr>
            <w:rFonts w:ascii="Times New Roman" w:hAnsi="Times New Roman"/>
            <w:szCs w:val="20"/>
          </w:rPr>
          <w:delText xml:space="preserve"> o</w:delText>
        </w:r>
      </w:del>
      <w:del w:id="630" w:author="ענת ואתורי" w:date="2019-01-12T19:37:00Z">
        <w:r w:rsidDel="003E4210">
          <w:rPr>
            <w:rFonts w:ascii="Times New Roman" w:hAnsi="Times New Roman"/>
            <w:szCs w:val="20"/>
          </w:rPr>
          <w:delText>f</w:delText>
        </w:r>
      </w:del>
      <w:del w:id="631" w:author="ענת ואתורי" w:date="2019-01-12T19:38:00Z">
        <w:r w:rsidDel="00322878">
          <w:rPr>
            <w:rFonts w:ascii="Times New Roman" w:hAnsi="Times New Roman"/>
            <w:szCs w:val="20"/>
          </w:rPr>
          <w:delText xml:space="preserve"> the castle </w:delText>
        </w:r>
      </w:del>
      <w:r>
        <w:rPr>
          <w:rFonts w:ascii="Times New Roman" w:hAnsi="Times New Roman"/>
          <w:szCs w:val="20"/>
        </w:rPr>
        <w:t xml:space="preserve">by the name of </w:t>
      </w:r>
      <w:proofErr w:type="spellStart"/>
      <w:r w:rsidRPr="009C493F">
        <w:rPr>
          <w:rFonts w:ascii="Times New Roman" w:hAnsi="Times New Roman"/>
          <w:szCs w:val="20"/>
        </w:rPr>
        <w:t>Paweł</w:t>
      </w:r>
      <w:proofErr w:type="spellEnd"/>
      <w:r w:rsidRPr="009C493F">
        <w:rPr>
          <w:rFonts w:ascii="Times New Roman" w:hAnsi="Times New Roman"/>
          <w:szCs w:val="20"/>
        </w:rPr>
        <w:t xml:space="preserve"> </w:t>
      </w:r>
      <w:proofErr w:type="spellStart"/>
      <w:r w:rsidRPr="009C493F">
        <w:rPr>
          <w:rFonts w:ascii="Times New Roman" w:hAnsi="Times New Roman"/>
          <w:szCs w:val="20"/>
        </w:rPr>
        <w:t>Strzeszkowsk</w:t>
      </w:r>
      <w:r>
        <w:rPr>
          <w:rFonts w:ascii="Times New Roman" w:hAnsi="Times New Roman"/>
          <w:szCs w:val="20"/>
        </w:rPr>
        <w:t>i</w:t>
      </w:r>
      <w:proofErr w:type="spellEnd"/>
      <w:r>
        <w:rPr>
          <w:rFonts w:ascii="Times New Roman" w:hAnsi="Times New Roman"/>
          <w:szCs w:val="20"/>
        </w:rPr>
        <w:t xml:space="preserve"> accompanied the inspection of the crime scene in 1579 and subsequently presented </w:t>
      </w:r>
      <w:ins w:id="632" w:author="Jeff Amshalem" w:date="2019-02-04T12:10:00Z">
        <w:r w:rsidR="00D95372">
          <w:rPr>
            <w:rFonts w:ascii="Times New Roman" w:hAnsi="Times New Roman"/>
            <w:szCs w:val="20"/>
          </w:rPr>
          <w:t xml:space="preserve">to the castle office </w:t>
        </w:r>
      </w:ins>
      <w:r>
        <w:rPr>
          <w:rFonts w:ascii="Times New Roman" w:hAnsi="Times New Roman"/>
          <w:szCs w:val="20"/>
        </w:rPr>
        <w:t xml:space="preserve">a complaint </w:t>
      </w:r>
      <w:ins w:id="633" w:author="Jeff Amshalem" w:date="2019-02-04T12:10:00Z">
        <w:r w:rsidR="00D95372">
          <w:rPr>
            <w:rFonts w:ascii="Times New Roman" w:hAnsi="Times New Roman"/>
            <w:szCs w:val="20"/>
          </w:rPr>
          <w:t xml:space="preserve">against the students </w:t>
        </w:r>
      </w:ins>
      <w:del w:id="634" w:author="Jeff Amshalem" w:date="2019-02-04T12:10:00Z">
        <w:r w:rsidR="009A68A1" w:rsidDel="00D95372">
          <w:rPr>
            <w:rFonts w:ascii="Times New Roman" w:hAnsi="Times New Roman"/>
            <w:szCs w:val="20"/>
          </w:rPr>
          <w:delText>to</w:delText>
        </w:r>
        <w:r w:rsidDel="00D95372">
          <w:rPr>
            <w:rFonts w:ascii="Times New Roman" w:hAnsi="Times New Roman"/>
            <w:szCs w:val="20"/>
          </w:rPr>
          <w:delText xml:space="preserve"> the castle office </w:delText>
        </w:r>
      </w:del>
      <w:r>
        <w:rPr>
          <w:rFonts w:ascii="Times New Roman" w:hAnsi="Times New Roman"/>
          <w:szCs w:val="20"/>
        </w:rPr>
        <w:t>in the name of the Protestant community</w:t>
      </w:r>
      <w:del w:id="635" w:author="Jeff Amshalem" w:date="2019-02-04T12:10:00Z">
        <w:r w:rsidDel="00D95372">
          <w:rPr>
            <w:rFonts w:ascii="Times New Roman" w:hAnsi="Times New Roman"/>
            <w:szCs w:val="20"/>
          </w:rPr>
          <w:delText xml:space="preserve"> against the students</w:delText>
        </w:r>
      </w:del>
      <w:r>
        <w:rPr>
          <w:rFonts w:ascii="Times New Roman" w:hAnsi="Times New Roman"/>
          <w:szCs w:val="20"/>
        </w:rPr>
        <w:t>.</w:t>
      </w:r>
      <w:r>
        <w:rPr>
          <w:rStyle w:val="FootnoteReference"/>
          <w:rFonts w:ascii="Times New Roman" w:hAnsi="Times New Roman"/>
          <w:szCs w:val="20"/>
        </w:rPr>
        <w:footnoteReference w:id="79"/>
      </w:r>
      <w:r>
        <w:rPr>
          <w:rFonts w:ascii="Times New Roman" w:hAnsi="Times New Roman"/>
          <w:szCs w:val="20"/>
        </w:rPr>
        <w:t xml:space="preserve"> By doing so he </w:t>
      </w:r>
      <w:r w:rsidR="00BF2775">
        <w:rPr>
          <w:rFonts w:ascii="Times New Roman" w:hAnsi="Times New Roman"/>
          <w:szCs w:val="20"/>
        </w:rPr>
        <w:t>increased the involvement of the castle office in the restoration of justice.</w:t>
      </w:r>
      <w:ins w:id="636" w:author="Jeff Amshalem" w:date="2019-02-04T14:32:00Z">
        <w:r w:rsidR="00EA212E">
          <w:rPr>
            <w:rFonts w:ascii="Times New Roman" w:hAnsi="Times New Roman"/>
            <w:szCs w:val="20"/>
          </w:rPr>
          <w:t xml:space="preserve"> </w:t>
        </w:r>
      </w:ins>
    </w:p>
    <w:p w14:paraId="5E905969" w14:textId="15DBE3DA" w:rsidR="00975860" w:rsidRDefault="00BF2775" w:rsidP="003E549E">
      <w:pPr>
        <w:spacing w:line="360" w:lineRule="auto"/>
        <w:ind w:firstLine="360"/>
        <w:rPr>
          <w:rFonts w:ascii="Times New Roman" w:hAnsi="Times New Roman"/>
          <w:szCs w:val="20"/>
        </w:rPr>
      </w:pPr>
      <w:r>
        <w:rPr>
          <w:rFonts w:ascii="Times New Roman" w:hAnsi="Times New Roman"/>
          <w:szCs w:val="20"/>
        </w:rPr>
        <w:t xml:space="preserve">There were advantages to the castle court which the Protestants exploited in their pursuit of legal redress. First of all, it was the court of the nobility </w:t>
      </w:r>
      <w:r w:rsidR="009A68A1">
        <w:rPr>
          <w:rFonts w:ascii="Times New Roman" w:hAnsi="Times New Roman"/>
          <w:szCs w:val="20"/>
        </w:rPr>
        <w:t xml:space="preserve">which, </w:t>
      </w:r>
      <w:r>
        <w:rPr>
          <w:rFonts w:ascii="Times New Roman" w:hAnsi="Times New Roman"/>
          <w:szCs w:val="20"/>
        </w:rPr>
        <w:t xml:space="preserve">according to the Polish legal system, was governed by a rather arbitrary law </w:t>
      </w:r>
      <w:r w:rsidR="0094419B">
        <w:rPr>
          <w:rFonts w:ascii="Times New Roman" w:hAnsi="Times New Roman"/>
          <w:szCs w:val="20"/>
        </w:rPr>
        <w:t>"a</w:t>
      </w:r>
      <w:r>
        <w:rPr>
          <w:rFonts w:ascii="Times New Roman" w:hAnsi="Times New Roman"/>
          <w:szCs w:val="20"/>
        </w:rPr>
        <w:t>ctor sequitur forum rei.</w:t>
      </w:r>
      <w:r w:rsidR="0094419B">
        <w:rPr>
          <w:rFonts w:ascii="Times New Roman" w:hAnsi="Times New Roman"/>
          <w:szCs w:val="20"/>
        </w:rPr>
        <w:t>"</w:t>
      </w:r>
      <w:r>
        <w:rPr>
          <w:rStyle w:val="FootnoteReference"/>
          <w:rFonts w:ascii="Times New Roman" w:hAnsi="Times New Roman"/>
          <w:szCs w:val="20"/>
        </w:rPr>
        <w:footnoteReference w:id="80"/>
      </w:r>
      <w:r>
        <w:rPr>
          <w:rFonts w:ascii="Times New Roman" w:hAnsi="Times New Roman"/>
          <w:szCs w:val="20"/>
        </w:rPr>
        <w:t xml:space="preserve"> It acted according to the Law of the Land and dealt primarily with cases in which the accused were from the noble class or the crime was a violation of the four laws of the Grod</w:t>
      </w:r>
      <w:r w:rsidR="008752DA">
        <w:rPr>
          <w:rFonts w:ascii="Times New Roman" w:hAnsi="Times New Roman"/>
          <w:szCs w:val="20"/>
        </w:rPr>
        <w:t>.</w:t>
      </w:r>
      <w:r w:rsidR="008752DA">
        <w:rPr>
          <w:rStyle w:val="FootnoteReference"/>
          <w:rFonts w:ascii="Times New Roman" w:hAnsi="Times New Roman"/>
          <w:szCs w:val="20"/>
        </w:rPr>
        <w:footnoteReference w:id="81"/>
      </w:r>
      <w:r>
        <w:rPr>
          <w:rFonts w:ascii="Times New Roman" w:hAnsi="Times New Roman"/>
          <w:szCs w:val="20"/>
        </w:rPr>
        <w:t xml:space="preserve"> This was a high court</w:t>
      </w:r>
      <w:ins w:id="638" w:author="ענת ואתורי" w:date="2019-01-13T10:42:00Z">
        <w:del w:id="639" w:author="Jeff Amshalem" w:date="2019-02-12T11:31:00Z">
          <w:r w:rsidR="008752DA" w:rsidDel="0071451D">
            <w:rPr>
              <w:rFonts w:ascii="Times New Roman" w:hAnsi="Times New Roman"/>
              <w:szCs w:val="20"/>
            </w:rPr>
            <w:delText>,</w:delText>
          </w:r>
        </w:del>
        <w:r w:rsidR="008752DA">
          <w:rPr>
            <w:rFonts w:ascii="Times New Roman" w:hAnsi="Times New Roman"/>
            <w:szCs w:val="20"/>
          </w:rPr>
          <w:t xml:space="preserve"> and</w:t>
        </w:r>
      </w:ins>
      <w:ins w:id="640" w:author="Jeff Amshalem" w:date="2019-02-12T11:31:00Z">
        <w:r w:rsidR="0071451D">
          <w:rPr>
            <w:rFonts w:ascii="Times New Roman" w:hAnsi="Times New Roman"/>
            <w:szCs w:val="20"/>
          </w:rPr>
          <w:t>,</w:t>
        </w:r>
      </w:ins>
      <w:ins w:id="641" w:author="ענת ואתורי" w:date="2019-01-13T10:42:00Z">
        <w:r w:rsidR="008752DA">
          <w:rPr>
            <w:rFonts w:ascii="Times New Roman" w:hAnsi="Times New Roman"/>
            <w:szCs w:val="20"/>
          </w:rPr>
          <w:t xml:space="preserve"> since</w:t>
        </w:r>
      </w:ins>
      <w:r>
        <w:rPr>
          <w:rFonts w:ascii="Times New Roman" w:hAnsi="Times New Roman"/>
          <w:szCs w:val="20"/>
        </w:rPr>
        <w:t xml:space="preserve"> its judgments were made in the name of the king</w:t>
      </w:r>
      <w:ins w:id="642" w:author="ענת ואתורי" w:date="2019-01-13T10:43:00Z">
        <w:r w:rsidR="008752DA">
          <w:rPr>
            <w:rFonts w:ascii="Times New Roman" w:hAnsi="Times New Roman"/>
            <w:szCs w:val="20"/>
          </w:rPr>
          <w:t>,</w:t>
        </w:r>
      </w:ins>
      <w:ins w:id="643" w:author="Jeff Amshalem" w:date="2019-02-12T11:31:00Z">
        <w:r w:rsidR="0071451D">
          <w:rPr>
            <w:rFonts w:ascii="Times New Roman" w:hAnsi="Times New Roman"/>
            <w:szCs w:val="20"/>
          </w:rPr>
          <w:t xml:space="preserve"> </w:t>
        </w:r>
      </w:ins>
      <w:del w:id="644" w:author="ענת ואתורי" w:date="2019-01-13T10:43:00Z">
        <w:r w:rsidDel="008752DA">
          <w:rPr>
            <w:rFonts w:ascii="Times New Roman" w:hAnsi="Times New Roman"/>
            <w:szCs w:val="20"/>
          </w:rPr>
          <w:delText xml:space="preserve"> and </w:delText>
        </w:r>
      </w:del>
      <w:r>
        <w:rPr>
          <w:rFonts w:ascii="Times New Roman" w:hAnsi="Times New Roman"/>
          <w:szCs w:val="20"/>
        </w:rPr>
        <w:t xml:space="preserve">there was no option of appeal. At the head of this court stood the starost – </w:t>
      </w:r>
      <w:r w:rsidR="0001577B" w:rsidRPr="0071451D">
        <w:rPr>
          <w:rFonts w:ascii="Times New Roman" w:hAnsi="Times New Roman"/>
          <w:szCs w:val="20"/>
          <w:rPrChange w:id="645" w:author="Jeff Amshalem" w:date="2019-02-12T11:32:00Z">
            <w:rPr>
              <w:rFonts w:ascii="Times New Roman" w:hAnsi="Times New Roman"/>
              <w:sz w:val="18"/>
              <w:szCs w:val="20"/>
            </w:rPr>
          </w:rPrChange>
        </w:rPr>
        <w:t>a nobleman who served as the representative of the king in his city and was responsible for public order and security.</w:t>
      </w:r>
      <w:r>
        <w:rPr>
          <w:rFonts w:ascii="Times New Roman" w:hAnsi="Times New Roman"/>
          <w:szCs w:val="20"/>
        </w:rPr>
        <w:t xml:space="preserve"> The castle court was </w:t>
      </w:r>
      <w:r w:rsidR="00AC04BD">
        <w:rPr>
          <w:rFonts w:ascii="Times New Roman" w:hAnsi="Times New Roman"/>
          <w:szCs w:val="20"/>
        </w:rPr>
        <w:t>the highest police authority in the royal city. It possessed power of the sword and was responsible for carrying out legal decrees of various courts.</w:t>
      </w:r>
      <w:r w:rsidR="00AC04BD">
        <w:rPr>
          <w:rStyle w:val="FootnoteReference"/>
          <w:rFonts w:ascii="Times New Roman" w:hAnsi="Times New Roman"/>
          <w:szCs w:val="20"/>
        </w:rPr>
        <w:footnoteReference w:id="82"/>
      </w:r>
      <w:r w:rsidR="00AC04BD">
        <w:rPr>
          <w:rFonts w:ascii="Times New Roman" w:hAnsi="Times New Roman"/>
          <w:szCs w:val="20"/>
        </w:rPr>
        <w:t xml:space="preserve"> This court had the authority to summon people from other jurisdictions, such as citizens of the city. In addition, practically speaking</w:t>
      </w:r>
      <w:r w:rsidR="00A72375">
        <w:rPr>
          <w:rFonts w:ascii="Times New Roman" w:hAnsi="Times New Roman"/>
          <w:szCs w:val="20"/>
        </w:rPr>
        <w:t>,</w:t>
      </w:r>
      <w:r w:rsidR="00AC04BD">
        <w:rPr>
          <w:rFonts w:ascii="Times New Roman" w:hAnsi="Times New Roman"/>
          <w:szCs w:val="20"/>
        </w:rPr>
        <w:t xml:space="preserve"> the </w:t>
      </w:r>
      <w:ins w:id="646" w:author="ענת ואתורי" w:date="2019-01-13T10:59:00Z">
        <w:r w:rsidR="004509D9">
          <w:rPr>
            <w:rFonts w:ascii="Times New Roman" w:hAnsi="Times New Roman"/>
            <w:szCs w:val="20"/>
          </w:rPr>
          <w:t xml:space="preserve">castle </w:t>
        </w:r>
      </w:ins>
      <w:r w:rsidR="00AC04BD">
        <w:rPr>
          <w:rFonts w:ascii="Times New Roman" w:hAnsi="Times New Roman"/>
          <w:szCs w:val="20"/>
        </w:rPr>
        <w:t xml:space="preserve">court was </w:t>
      </w:r>
      <w:r w:rsidR="00AC04BD">
        <w:rPr>
          <w:rFonts w:ascii="Times New Roman" w:hAnsi="Times New Roman"/>
          <w:szCs w:val="20"/>
        </w:rPr>
        <w:lastRenderedPageBreak/>
        <w:t xml:space="preserve">one of the </w:t>
      </w:r>
      <w:ins w:id="647" w:author="ענת ואתורי" w:date="2019-01-13T10:59:00Z">
        <w:r w:rsidR="000274D4">
          <w:rPr>
            <w:rFonts w:ascii="Times New Roman" w:hAnsi="Times New Roman"/>
            <w:szCs w:val="20"/>
          </w:rPr>
          <w:t xml:space="preserve">more efficient </w:t>
        </w:r>
      </w:ins>
      <w:del w:id="648" w:author="ענת ואתורי" w:date="2019-01-13T10:59:00Z">
        <w:r w:rsidR="00AC04BD" w:rsidDel="000274D4">
          <w:rPr>
            <w:rFonts w:ascii="Times New Roman" w:hAnsi="Times New Roman"/>
            <w:szCs w:val="20"/>
          </w:rPr>
          <w:delText xml:space="preserve">highest </w:delText>
        </w:r>
      </w:del>
      <w:r w:rsidR="00AC04BD">
        <w:rPr>
          <w:rFonts w:ascii="Times New Roman" w:hAnsi="Times New Roman"/>
          <w:szCs w:val="20"/>
        </w:rPr>
        <w:t>courts in the period under discussion. Appealing to it guaranteed a</w:t>
      </w:r>
      <w:ins w:id="649" w:author="ענת ואתורי" w:date="2019-01-13T11:01:00Z">
        <w:r w:rsidR="000274D4">
          <w:rPr>
            <w:rFonts w:ascii="Times New Roman" w:hAnsi="Times New Roman"/>
            <w:szCs w:val="20"/>
          </w:rPr>
          <w:t xml:space="preserve"> </w:t>
        </w:r>
        <w:r w:rsidR="000274D4">
          <w:rPr>
            <w:rFonts w:ascii="Times New Roman" w:hAnsi="Times New Roman"/>
            <w:szCs w:val="20"/>
            <w:lang w:bidi="he-IL"/>
          </w:rPr>
          <w:t>thorough</w:t>
        </w:r>
      </w:ins>
      <w:ins w:id="650" w:author="ענת ואתורי" w:date="2019-01-13T11:02:00Z">
        <w:r w:rsidR="000274D4">
          <w:rPr>
            <w:rFonts w:ascii="Times New Roman" w:hAnsi="Times New Roman"/>
            <w:szCs w:val="20"/>
            <w:lang w:bidi="he-IL"/>
          </w:rPr>
          <w:t>, well</w:t>
        </w:r>
      </w:ins>
      <w:ins w:id="651" w:author="Jeff Amshalem" w:date="2019-02-12T11:33:00Z">
        <w:r w:rsidR="0071451D">
          <w:rPr>
            <w:rFonts w:ascii="Times New Roman" w:hAnsi="Times New Roman"/>
            <w:szCs w:val="20"/>
            <w:lang w:bidi="he-IL"/>
          </w:rPr>
          <w:t>-</w:t>
        </w:r>
      </w:ins>
      <w:ins w:id="652" w:author="ענת ואתורי" w:date="2019-01-13T11:02:00Z">
        <w:del w:id="653" w:author="Jeff Amshalem" w:date="2019-02-12T11:33:00Z">
          <w:r w:rsidR="000274D4" w:rsidDel="0071451D">
            <w:rPr>
              <w:rFonts w:ascii="Times New Roman" w:hAnsi="Times New Roman"/>
              <w:szCs w:val="20"/>
              <w:lang w:bidi="he-IL"/>
            </w:rPr>
            <w:delText xml:space="preserve"> recorded</w:delText>
          </w:r>
        </w:del>
      </w:ins>
      <w:ins w:id="654" w:author="Jeff Amshalem" w:date="2019-02-12T11:33:00Z">
        <w:r w:rsidR="0071451D">
          <w:rPr>
            <w:rFonts w:ascii="Times New Roman" w:hAnsi="Times New Roman"/>
            <w:szCs w:val="20"/>
            <w:lang w:bidi="he-IL"/>
          </w:rPr>
          <w:t>documented,</w:t>
        </w:r>
      </w:ins>
      <w:ins w:id="655" w:author="ענת ואתורי" w:date="2019-01-13T11:01:00Z">
        <w:r w:rsidR="000274D4">
          <w:rPr>
            <w:rFonts w:ascii="Times New Roman" w:hAnsi="Times New Roman"/>
            <w:szCs w:val="20"/>
            <w:lang w:bidi="he-IL"/>
          </w:rPr>
          <w:t xml:space="preserve"> </w:t>
        </w:r>
      </w:ins>
      <w:del w:id="656" w:author="ענת ואתורי" w:date="2019-01-13T11:01:00Z">
        <w:r w:rsidR="00A72375" w:rsidDel="000274D4">
          <w:rPr>
            <w:rFonts w:ascii="Times New Roman" w:hAnsi="Times New Roman"/>
            <w:szCs w:val="20"/>
          </w:rPr>
          <w:delText>n acceptable</w:delText>
        </w:r>
      </w:del>
      <w:del w:id="657" w:author="Jeff Amshalem" w:date="2019-02-12T11:33:00Z">
        <w:r w:rsidR="00AC04BD" w:rsidDel="0071451D">
          <w:rPr>
            <w:rFonts w:ascii="Times New Roman" w:hAnsi="Times New Roman"/>
            <w:szCs w:val="20"/>
          </w:rPr>
          <w:delText xml:space="preserve"> </w:delText>
        </w:r>
      </w:del>
      <w:r w:rsidR="00AC04BD">
        <w:rPr>
          <w:rFonts w:ascii="Times New Roman" w:hAnsi="Times New Roman"/>
          <w:szCs w:val="20"/>
          <w:lang w:bidi="he-IL"/>
        </w:rPr>
        <w:t xml:space="preserve">and relatively speedy </w:t>
      </w:r>
      <w:r w:rsidR="00AC04BD">
        <w:rPr>
          <w:rFonts w:ascii="Times New Roman" w:hAnsi="Times New Roman"/>
          <w:szCs w:val="20"/>
        </w:rPr>
        <w:t>legal process</w:t>
      </w:r>
      <w:ins w:id="658" w:author="ענת ואתורי" w:date="2019-01-13T11:02:00Z">
        <w:r w:rsidR="000274D4">
          <w:rPr>
            <w:rFonts w:ascii="Times New Roman" w:hAnsi="Times New Roman"/>
            <w:szCs w:val="20"/>
          </w:rPr>
          <w:t>.</w:t>
        </w:r>
      </w:ins>
      <w:del w:id="659" w:author="ענת ואתורי" w:date="2019-01-13T11:02:00Z">
        <w:r w:rsidR="00AC04BD" w:rsidDel="000274D4">
          <w:rPr>
            <w:rFonts w:ascii="Times New Roman" w:hAnsi="Times New Roman"/>
            <w:szCs w:val="20"/>
          </w:rPr>
          <w:delText>,</w:delText>
        </w:r>
      </w:del>
      <w:del w:id="660" w:author="ענת ואתורי" w:date="2019-01-13T11:01:00Z">
        <w:r w:rsidR="00AC04BD" w:rsidDel="000274D4">
          <w:rPr>
            <w:rFonts w:ascii="Times New Roman" w:hAnsi="Times New Roman"/>
            <w:szCs w:val="20"/>
          </w:rPr>
          <w:delText xml:space="preserve"> one which included an investigation based on inspection of injuries by the court beadle, taking of testimony, and the keeping of records in the castle books</w:delText>
        </w:r>
      </w:del>
      <w:r w:rsidR="00AC04BD">
        <w:rPr>
          <w:rFonts w:ascii="Times New Roman" w:hAnsi="Times New Roman"/>
          <w:szCs w:val="20"/>
        </w:rPr>
        <w:t xml:space="preserve">. </w:t>
      </w:r>
      <w:proofErr w:type="gramStart"/>
      <w:r w:rsidR="00AC04BD">
        <w:rPr>
          <w:rFonts w:ascii="Times New Roman" w:hAnsi="Times New Roman"/>
          <w:szCs w:val="20"/>
        </w:rPr>
        <w:t>In light of</w:t>
      </w:r>
      <w:proofErr w:type="gramEnd"/>
      <w:r w:rsidR="00AC04BD">
        <w:rPr>
          <w:rFonts w:ascii="Times New Roman" w:hAnsi="Times New Roman"/>
          <w:szCs w:val="20"/>
        </w:rPr>
        <w:t xml:space="preserve"> these advantages, it is no surprise that the Protestant nobles </w:t>
      </w:r>
      <w:r w:rsidR="00975860">
        <w:rPr>
          <w:rFonts w:ascii="Times New Roman" w:hAnsi="Times New Roman"/>
          <w:szCs w:val="20"/>
        </w:rPr>
        <w:t xml:space="preserve">conducted part of their struggle for justice in this court. They </w:t>
      </w:r>
      <w:r w:rsidR="004F4513">
        <w:rPr>
          <w:rFonts w:ascii="Times New Roman" w:hAnsi="Times New Roman"/>
          <w:szCs w:val="20"/>
        </w:rPr>
        <w:t>understood</w:t>
      </w:r>
      <w:r w:rsidR="00975860">
        <w:rPr>
          <w:rFonts w:ascii="Times New Roman" w:hAnsi="Times New Roman"/>
          <w:szCs w:val="20"/>
        </w:rPr>
        <w:t xml:space="preserve"> and </w:t>
      </w:r>
      <w:r w:rsidR="004F4513">
        <w:rPr>
          <w:rFonts w:ascii="Times New Roman" w:hAnsi="Times New Roman"/>
          <w:szCs w:val="20"/>
        </w:rPr>
        <w:t>explained</w:t>
      </w:r>
      <w:r w:rsidR="00975860">
        <w:rPr>
          <w:rFonts w:ascii="Times New Roman" w:hAnsi="Times New Roman"/>
          <w:szCs w:val="20"/>
        </w:rPr>
        <w:t xml:space="preserve"> the </w:t>
      </w:r>
      <w:ins w:id="661" w:author="ענת ואתורי" w:date="2019-01-13T11:03:00Z">
        <w:r w:rsidR="000274D4">
          <w:rPr>
            <w:rFonts w:ascii="Times New Roman" w:hAnsi="Times New Roman"/>
            <w:szCs w:val="20"/>
          </w:rPr>
          <w:t xml:space="preserve">traumatic </w:t>
        </w:r>
      </w:ins>
      <w:r w:rsidR="00975860">
        <w:rPr>
          <w:rFonts w:ascii="Times New Roman" w:hAnsi="Times New Roman"/>
          <w:szCs w:val="20"/>
        </w:rPr>
        <w:t xml:space="preserve">events as a violation of public order and </w:t>
      </w:r>
      <w:del w:id="662" w:author="ענת ואתורי" w:date="2019-01-13T11:04:00Z">
        <w:r w:rsidR="00975860" w:rsidDel="000274D4">
          <w:rPr>
            <w:rFonts w:ascii="Times New Roman" w:hAnsi="Times New Roman"/>
            <w:szCs w:val="20"/>
          </w:rPr>
          <w:delText xml:space="preserve">public </w:delText>
        </w:r>
      </w:del>
      <w:r w:rsidR="00975860">
        <w:rPr>
          <w:rFonts w:ascii="Times New Roman" w:hAnsi="Times New Roman"/>
          <w:szCs w:val="20"/>
        </w:rPr>
        <w:t xml:space="preserve">peace, </w:t>
      </w:r>
      <w:ins w:id="663" w:author="ענת ואתורי" w:date="2019-01-13T11:04:00Z">
        <w:r w:rsidR="000274D4">
          <w:rPr>
            <w:rFonts w:ascii="Times New Roman" w:hAnsi="Times New Roman"/>
            <w:szCs w:val="20"/>
          </w:rPr>
          <w:t xml:space="preserve">which </w:t>
        </w:r>
      </w:ins>
      <w:del w:id="664" w:author="ענת ואתורי" w:date="2019-01-13T11:04:00Z">
        <w:r w:rsidR="00975860" w:rsidDel="000274D4">
          <w:rPr>
            <w:rFonts w:ascii="Times New Roman" w:hAnsi="Times New Roman"/>
            <w:szCs w:val="20"/>
          </w:rPr>
          <w:delText xml:space="preserve">crimes that </w:delText>
        </w:r>
      </w:del>
      <w:r w:rsidR="00975860">
        <w:rPr>
          <w:rFonts w:ascii="Times New Roman" w:hAnsi="Times New Roman"/>
          <w:szCs w:val="20"/>
        </w:rPr>
        <w:t>fell under the jurisdiction of the castle court.</w:t>
      </w:r>
    </w:p>
    <w:p w14:paraId="62C2F7D5" w14:textId="77777777" w:rsidR="007F6FFD" w:rsidRDefault="00C84BFD" w:rsidP="003E549E">
      <w:pPr>
        <w:spacing w:line="360" w:lineRule="auto"/>
        <w:ind w:firstLine="360"/>
        <w:rPr>
          <w:rFonts w:ascii="Times New Roman" w:hAnsi="Times New Roman"/>
          <w:szCs w:val="20"/>
        </w:rPr>
      </w:pPr>
      <w:r>
        <w:rPr>
          <w:rFonts w:ascii="Times New Roman" w:hAnsi="Times New Roman"/>
          <w:szCs w:val="20"/>
        </w:rPr>
        <w:t xml:space="preserve">In addition to making wide use of existing legal systems, the Protestant community developed other patterns of behavior in their </w:t>
      </w:r>
      <w:r w:rsidR="004B447F">
        <w:rPr>
          <w:rFonts w:ascii="Times New Roman" w:hAnsi="Times New Roman"/>
          <w:szCs w:val="20"/>
        </w:rPr>
        <w:t>use of the legal-judicial approach</w:t>
      </w:r>
      <w:r>
        <w:rPr>
          <w:rFonts w:ascii="Times New Roman" w:hAnsi="Times New Roman"/>
          <w:szCs w:val="20"/>
        </w:rPr>
        <w:t xml:space="preserve">. These characterized the first stage of the community’s coping with events and permeated later stages as well as other approaches to seeking justice. The most salient pattern, emerging at the beginning of the official response, was reliance on the most prominent members of the community and their rights. The Protestants’ claims were based first on the violation of the individual nobleman’s rights – including damages to his property and at times his person. The Protestants consciously used personal grievances that stressed the high standing of the injured party. Only at a later stage did they add collective claims. Within the framework of the </w:t>
      </w:r>
      <w:r w:rsidR="004B447F">
        <w:rPr>
          <w:rFonts w:ascii="Times New Roman" w:hAnsi="Times New Roman"/>
          <w:szCs w:val="20"/>
        </w:rPr>
        <w:t>judicial</w:t>
      </w:r>
      <w:r>
        <w:rPr>
          <w:rFonts w:ascii="Times New Roman" w:hAnsi="Times New Roman"/>
          <w:szCs w:val="20"/>
        </w:rPr>
        <w:t xml:space="preserve"> system, </w:t>
      </w:r>
      <w:r w:rsidR="004F7EC1">
        <w:rPr>
          <w:rFonts w:ascii="Times New Roman" w:hAnsi="Times New Roman"/>
          <w:szCs w:val="20"/>
        </w:rPr>
        <w:t>the standing of the representatives was also exploited in forming committees.</w:t>
      </w:r>
    </w:p>
    <w:p w14:paraId="6CAA9113" w14:textId="2FC0E6C2" w:rsidR="004B447F" w:rsidRDefault="007F6FFD" w:rsidP="003E549E">
      <w:pPr>
        <w:spacing w:line="360" w:lineRule="auto"/>
        <w:ind w:firstLine="360"/>
        <w:rPr>
          <w:rFonts w:ascii="Times New Roman" w:hAnsi="Times New Roman"/>
          <w:szCs w:val="20"/>
        </w:rPr>
      </w:pPr>
      <w:r>
        <w:rPr>
          <w:rFonts w:ascii="Times New Roman" w:hAnsi="Times New Roman"/>
          <w:szCs w:val="20"/>
        </w:rPr>
        <w:t xml:space="preserve">An additional salient pattern that emerged from the Protestants’ legal pursuits </w:t>
      </w:r>
      <w:r w:rsidR="004B447F">
        <w:rPr>
          <w:rFonts w:ascii="Times New Roman" w:hAnsi="Times New Roman"/>
          <w:szCs w:val="20"/>
        </w:rPr>
        <w:t xml:space="preserve">is the attempt to create an interreligious and cross-jurisdictional infrastructure for the restoration of justice, for example through the appointment of judicial committees </w:t>
      </w:r>
      <w:ins w:id="665" w:author="ענת ואתורי" w:date="2019-01-14T11:17:00Z">
        <w:r w:rsidR="00BB7207">
          <w:rPr>
            <w:rFonts w:ascii="Times New Roman" w:hAnsi="Times New Roman"/>
            <w:szCs w:val="20"/>
          </w:rPr>
          <w:t xml:space="preserve">composed of representatives of </w:t>
        </w:r>
      </w:ins>
      <w:del w:id="666" w:author="ענת ואתורי" w:date="2019-01-14T11:16:00Z">
        <w:r w:rsidR="004B447F" w:rsidDel="00BB7207">
          <w:rPr>
            <w:rFonts w:ascii="Times New Roman" w:hAnsi="Times New Roman"/>
            <w:szCs w:val="20"/>
          </w:rPr>
          <w:delText xml:space="preserve">or demands of cooperation by </w:delText>
        </w:r>
      </w:del>
      <w:r w:rsidR="004B447F">
        <w:rPr>
          <w:rFonts w:ascii="Times New Roman" w:hAnsi="Times New Roman"/>
          <w:szCs w:val="20"/>
        </w:rPr>
        <w:t>various authorities.</w:t>
      </w:r>
      <w:r w:rsidR="004B447F">
        <w:rPr>
          <w:rStyle w:val="FootnoteReference"/>
          <w:rFonts w:ascii="Times New Roman" w:hAnsi="Times New Roman"/>
          <w:szCs w:val="20"/>
        </w:rPr>
        <w:footnoteReference w:id="83"/>
      </w:r>
      <w:r w:rsidR="004B447F">
        <w:rPr>
          <w:rFonts w:ascii="Times New Roman" w:hAnsi="Times New Roman"/>
          <w:szCs w:val="20"/>
        </w:rPr>
        <w:t xml:space="preserve"> By involving </w:t>
      </w:r>
      <w:ins w:id="667" w:author="ענת ואתורי" w:date="2019-01-14T11:18:00Z">
        <w:r w:rsidR="00BB7207">
          <w:rPr>
            <w:rFonts w:ascii="Times New Roman" w:hAnsi="Times New Roman"/>
            <w:szCs w:val="20"/>
          </w:rPr>
          <w:t>divers</w:t>
        </w:r>
      </w:ins>
      <w:ins w:id="668" w:author="Jeff Amshalem" w:date="2019-02-12T11:34:00Z">
        <w:r w:rsidR="0071451D">
          <w:rPr>
            <w:rFonts w:ascii="Times New Roman" w:hAnsi="Times New Roman"/>
            <w:szCs w:val="20"/>
          </w:rPr>
          <w:t>e</w:t>
        </w:r>
      </w:ins>
      <w:ins w:id="669" w:author="ענת ואתורי" w:date="2019-01-14T11:18:00Z">
        <w:r w:rsidR="00BB7207">
          <w:rPr>
            <w:rFonts w:ascii="Times New Roman" w:hAnsi="Times New Roman"/>
            <w:szCs w:val="20"/>
          </w:rPr>
          <w:t xml:space="preserve"> </w:t>
        </w:r>
      </w:ins>
      <w:del w:id="670" w:author="ענת ואתורי" w:date="2019-01-14T11:18:00Z">
        <w:r w:rsidR="004B447F" w:rsidDel="00BB7207">
          <w:rPr>
            <w:rFonts w:ascii="Times New Roman" w:hAnsi="Times New Roman"/>
            <w:szCs w:val="20"/>
          </w:rPr>
          <w:delText>various</w:delText>
        </w:r>
      </w:del>
      <w:del w:id="671" w:author="Jeff Amshalem" w:date="2019-02-12T11:34:00Z">
        <w:r w:rsidR="004B447F" w:rsidDel="0071451D">
          <w:rPr>
            <w:rFonts w:ascii="Times New Roman" w:hAnsi="Times New Roman"/>
            <w:szCs w:val="20"/>
          </w:rPr>
          <w:delText xml:space="preserve"> </w:delText>
        </w:r>
      </w:del>
      <w:r w:rsidR="004B447F">
        <w:rPr>
          <w:rFonts w:ascii="Times New Roman" w:hAnsi="Times New Roman"/>
          <w:szCs w:val="20"/>
        </w:rPr>
        <w:t>powers in the judicial process, the Protestants hoped to increase their chances of ensuring that the true culprits be punished.</w:t>
      </w:r>
    </w:p>
    <w:p w14:paraId="668C78EA" w14:textId="7A22EF7F" w:rsidR="009827E5" w:rsidRDefault="004B447F">
      <w:pPr>
        <w:spacing w:line="360" w:lineRule="auto"/>
        <w:ind w:firstLine="360"/>
        <w:rPr>
          <w:rFonts w:ascii="Times New Roman" w:hAnsi="Times New Roman"/>
          <w:szCs w:val="20"/>
        </w:rPr>
      </w:pPr>
      <w:r>
        <w:rPr>
          <w:rFonts w:ascii="Times New Roman" w:hAnsi="Times New Roman"/>
          <w:szCs w:val="20"/>
        </w:rPr>
        <w:t xml:space="preserve">The legal-judicial path and the patterns of behavior mentioned above aided the Protestants in advancing in two critical areas </w:t>
      </w:r>
      <w:ins w:id="672" w:author="ענת ואתורי" w:date="2019-01-14T11:20:00Z">
        <w:r w:rsidR="00BB7207">
          <w:rPr>
            <w:rFonts w:ascii="Times New Roman" w:hAnsi="Times New Roman"/>
            <w:szCs w:val="20"/>
          </w:rPr>
          <w:t xml:space="preserve">characterizing </w:t>
        </w:r>
      </w:ins>
      <w:del w:id="673" w:author="ענת ואתורי" w:date="2019-01-14T11:20:00Z">
        <w:r w:rsidDel="00BB7207">
          <w:rPr>
            <w:rFonts w:ascii="Times New Roman" w:hAnsi="Times New Roman"/>
            <w:szCs w:val="20"/>
          </w:rPr>
          <w:delText xml:space="preserve">in </w:delText>
        </w:r>
      </w:del>
      <w:r>
        <w:rPr>
          <w:rFonts w:ascii="Times New Roman" w:hAnsi="Times New Roman"/>
          <w:szCs w:val="20"/>
        </w:rPr>
        <w:t xml:space="preserve">the early stages of coping with the crisis: locating </w:t>
      </w:r>
      <w:ins w:id="674" w:author="ענת ואתורי" w:date="2019-01-14T11:21:00Z">
        <w:r w:rsidR="00BB7207">
          <w:rPr>
            <w:rFonts w:ascii="Times New Roman" w:hAnsi="Times New Roman"/>
            <w:szCs w:val="20"/>
          </w:rPr>
          <w:t xml:space="preserve">and punishing </w:t>
        </w:r>
      </w:ins>
      <w:r>
        <w:rPr>
          <w:rFonts w:ascii="Times New Roman" w:hAnsi="Times New Roman"/>
          <w:szCs w:val="20"/>
        </w:rPr>
        <w:t>the guilty parties</w:t>
      </w:r>
      <w:del w:id="675" w:author="ענת ואתורי" w:date="2019-01-14T11:19:00Z">
        <w:r w:rsidDel="00BB7207">
          <w:rPr>
            <w:rFonts w:ascii="Times New Roman" w:hAnsi="Times New Roman"/>
            <w:szCs w:val="20"/>
          </w:rPr>
          <w:delText>,</w:delText>
        </w:r>
      </w:del>
      <w:del w:id="676" w:author="ענת ואתורי" w:date="2019-01-14T11:21:00Z">
        <w:r w:rsidDel="00BB7207">
          <w:rPr>
            <w:rFonts w:ascii="Times New Roman" w:hAnsi="Times New Roman"/>
            <w:szCs w:val="20"/>
          </w:rPr>
          <w:delText xml:space="preserve"> </w:delText>
        </w:r>
      </w:del>
      <w:ins w:id="677" w:author="ענת ואתורי" w:date="2019-01-14T11:22:00Z">
        <w:r w:rsidR="00F87EF5">
          <w:rPr>
            <w:rFonts w:ascii="Times New Roman" w:hAnsi="Times New Roman"/>
            <w:szCs w:val="20"/>
          </w:rPr>
          <w:t xml:space="preserve"> </w:t>
        </w:r>
      </w:ins>
      <w:del w:id="678" w:author="ענת ואתורי" w:date="2019-01-14T11:21:00Z">
        <w:r w:rsidDel="00BB7207">
          <w:rPr>
            <w:rFonts w:ascii="Times New Roman" w:hAnsi="Times New Roman"/>
            <w:szCs w:val="20"/>
          </w:rPr>
          <w:delText xml:space="preserve">bringing them to justice, </w:delText>
        </w:r>
      </w:del>
      <w:r>
        <w:rPr>
          <w:rFonts w:ascii="Times New Roman" w:hAnsi="Times New Roman"/>
          <w:szCs w:val="20"/>
        </w:rPr>
        <w:t>a</w:t>
      </w:r>
      <w:ins w:id="679" w:author="ענת ואתורי" w:date="2019-01-14T11:19:00Z">
        <w:r w:rsidR="00BB7207">
          <w:rPr>
            <w:rFonts w:ascii="Times New Roman" w:hAnsi="Times New Roman"/>
            <w:szCs w:val="20"/>
          </w:rPr>
          <w:t xml:space="preserve">s well as </w:t>
        </w:r>
      </w:ins>
      <w:del w:id="680" w:author="ענת ואתורי" w:date="2019-01-14T11:19:00Z">
        <w:r w:rsidDel="00BB7207">
          <w:rPr>
            <w:rFonts w:ascii="Times New Roman" w:hAnsi="Times New Roman"/>
            <w:szCs w:val="20"/>
          </w:rPr>
          <w:delText>nd</w:delText>
        </w:r>
      </w:del>
      <w:del w:id="681" w:author="Jeff Amshalem" w:date="2019-02-12T11:35:00Z">
        <w:r w:rsidDel="0071451D">
          <w:rPr>
            <w:rFonts w:ascii="Times New Roman" w:hAnsi="Times New Roman"/>
            <w:szCs w:val="20"/>
          </w:rPr>
          <w:delText xml:space="preserve"> </w:delText>
        </w:r>
      </w:del>
      <w:r>
        <w:rPr>
          <w:rFonts w:ascii="Times New Roman" w:hAnsi="Times New Roman"/>
          <w:szCs w:val="20"/>
        </w:rPr>
        <w:t xml:space="preserve">ensuring compensation for the damages to the community and its property. From the first destruction of the </w:t>
      </w:r>
      <w:proofErr w:type="spellStart"/>
      <w:r>
        <w:rPr>
          <w:rFonts w:ascii="Times New Roman" w:hAnsi="Times New Roman"/>
          <w:szCs w:val="20"/>
        </w:rPr>
        <w:t>Brog</w:t>
      </w:r>
      <w:proofErr w:type="spellEnd"/>
      <w:r>
        <w:rPr>
          <w:rFonts w:ascii="Times New Roman" w:hAnsi="Times New Roman"/>
          <w:szCs w:val="20"/>
        </w:rPr>
        <w:t>, the Protestant community supported the search for the true culprits. They were not willing to settle for the arbitrary punishment of individual attackers</w:t>
      </w:r>
      <w:r w:rsidR="00C42C02">
        <w:rPr>
          <w:rFonts w:ascii="Times New Roman" w:hAnsi="Times New Roman"/>
          <w:szCs w:val="20"/>
        </w:rPr>
        <w:t xml:space="preserve"> by local authorities in the face of widespread violence in the city</w:t>
      </w:r>
      <w:del w:id="682" w:author="Jeff Amshalem" w:date="2019-02-12T11:35:00Z">
        <w:r w:rsidR="00C42C02" w:rsidDel="0071451D">
          <w:rPr>
            <w:rFonts w:ascii="Times New Roman" w:hAnsi="Times New Roman"/>
            <w:szCs w:val="20"/>
          </w:rPr>
          <w:delText>,</w:delText>
        </w:r>
      </w:del>
      <w:r w:rsidR="00C42C02">
        <w:rPr>
          <w:rFonts w:ascii="Times New Roman" w:hAnsi="Times New Roman"/>
          <w:szCs w:val="20"/>
        </w:rPr>
        <w:t xml:space="preserve"> and demanded a thorough investigation to reveal the instigators of the attack and to punish them severely. In </w:t>
      </w:r>
      <w:proofErr w:type="gramStart"/>
      <w:r w:rsidR="00C42C02">
        <w:rPr>
          <w:rFonts w:ascii="Times New Roman" w:hAnsi="Times New Roman"/>
          <w:szCs w:val="20"/>
        </w:rPr>
        <w:t>the majority of</w:t>
      </w:r>
      <w:proofErr w:type="gramEnd"/>
      <w:r w:rsidR="00C42C02">
        <w:rPr>
          <w:rFonts w:ascii="Times New Roman" w:hAnsi="Times New Roman"/>
          <w:szCs w:val="20"/>
        </w:rPr>
        <w:t xml:space="preserve"> cases the Protestant community did not rush to accuse specific people, preferring instead to appeal to those responsible for the relevant parties, such as the </w:t>
      </w:r>
      <w:r w:rsidR="00C42C02">
        <w:rPr>
          <w:rFonts w:ascii="Times New Roman" w:hAnsi="Times New Roman"/>
          <w:szCs w:val="20"/>
        </w:rPr>
        <w:lastRenderedPageBreak/>
        <w:t xml:space="preserve">rector in the case of the students or the chapter (capitulum) in the case of the clergy. </w:t>
      </w:r>
      <w:ins w:id="683" w:author="ענת ואתורי" w:date="2019-01-14T11:25:00Z">
        <w:r w:rsidR="00F87EF5">
          <w:rPr>
            <w:rFonts w:ascii="Times New Roman" w:hAnsi="Times New Roman"/>
            <w:szCs w:val="20"/>
          </w:rPr>
          <w:t xml:space="preserve">It was the legal-judicial path that </w:t>
        </w:r>
        <w:del w:id="684" w:author="Jeff Amshalem" w:date="2019-02-12T11:35:00Z">
          <w:r w:rsidR="00F87EF5" w:rsidDel="0071451D">
            <w:rPr>
              <w:rFonts w:ascii="Times New Roman" w:hAnsi="Times New Roman"/>
              <w:szCs w:val="20"/>
            </w:rPr>
            <w:delText>added</w:delText>
          </w:r>
        </w:del>
      </w:ins>
      <w:ins w:id="685" w:author="Jeff Amshalem" w:date="2019-02-12T11:35:00Z">
        <w:r w:rsidR="0071451D">
          <w:rPr>
            <w:rFonts w:ascii="Times New Roman" w:hAnsi="Times New Roman"/>
            <w:szCs w:val="20"/>
          </w:rPr>
          <w:t>granted</w:t>
        </w:r>
      </w:ins>
      <w:ins w:id="686" w:author="ענת ואתורי" w:date="2019-01-14T11:26:00Z">
        <w:r w:rsidR="00F87EF5">
          <w:rPr>
            <w:rFonts w:ascii="Times New Roman" w:hAnsi="Times New Roman"/>
            <w:szCs w:val="20"/>
          </w:rPr>
          <w:t xml:space="preserve"> validity to s</w:t>
        </w:r>
      </w:ins>
      <w:del w:id="687" w:author="ענת ואתורי" w:date="2019-01-14T11:26:00Z">
        <w:r w:rsidR="00C42C02" w:rsidDel="00F87EF5">
          <w:rPr>
            <w:rFonts w:ascii="Times New Roman" w:hAnsi="Times New Roman"/>
            <w:szCs w:val="20"/>
          </w:rPr>
          <w:delText>S</w:delText>
        </w:r>
      </w:del>
      <w:r w:rsidR="00C42C02">
        <w:rPr>
          <w:rFonts w:ascii="Times New Roman" w:hAnsi="Times New Roman"/>
          <w:szCs w:val="20"/>
        </w:rPr>
        <w:t xml:space="preserve">uch appeals </w:t>
      </w:r>
      <w:del w:id="688" w:author="ענת ואתורי" w:date="2019-01-14T11:26:00Z">
        <w:r w:rsidR="00C42C02" w:rsidDel="00F87EF5">
          <w:rPr>
            <w:rFonts w:ascii="Times New Roman" w:hAnsi="Times New Roman"/>
            <w:szCs w:val="20"/>
          </w:rPr>
          <w:delText xml:space="preserve">had legal validity </w:delText>
        </w:r>
      </w:del>
      <w:r w:rsidR="00C42C02">
        <w:rPr>
          <w:rFonts w:ascii="Times New Roman" w:hAnsi="Times New Roman"/>
          <w:szCs w:val="20"/>
        </w:rPr>
        <w:t xml:space="preserve">and </w:t>
      </w:r>
      <w:ins w:id="689" w:author="ענת ואתורי" w:date="2019-01-14T11:26:00Z">
        <w:r w:rsidR="00F87EF5">
          <w:rPr>
            <w:rFonts w:ascii="Times New Roman" w:hAnsi="Times New Roman"/>
            <w:szCs w:val="20"/>
          </w:rPr>
          <w:t xml:space="preserve">gave them a </w:t>
        </w:r>
      </w:ins>
      <w:r w:rsidR="00C42C02">
        <w:rPr>
          <w:rFonts w:ascii="Times New Roman" w:hAnsi="Times New Roman"/>
          <w:szCs w:val="20"/>
        </w:rPr>
        <w:t>better chance of earning a response from those belonging to autonomous jurisdictions</w:t>
      </w:r>
      <w:ins w:id="690" w:author="ענת ואתורי" w:date="2019-01-14T11:26:00Z">
        <w:r w:rsidR="00F87EF5">
          <w:rPr>
            <w:rFonts w:ascii="Times New Roman" w:hAnsi="Times New Roman"/>
            <w:szCs w:val="20"/>
          </w:rPr>
          <w:t xml:space="preserve">. </w:t>
        </w:r>
      </w:ins>
      <w:del w:id="691" w:author="ענת ואתורי" w:date="2019-01-14T11:26:00Z">
        <w:r w:rsidR="00C42C02" w:rsidDel="00F87EF5">
          <w:rPr>
            <w:rFonts w:ascii="Times New Roman" w:hAnsi="Times New Roman"/>
            <w:szCs w:val="20"/>
          </w:rPr>
          <w:delText xml:space="preserve"> if they came from the castle office.</w:delText>
        </w:r>
      </w:del>
    </w:p>
    <w:p w14:paraId="3607A251" w14:textId="77777777" w:rsidR="00F83982" w:rsidRDefault="009827E5" w:rsidP="00F83982">
      <w:pPr>
        <w:spacing w:line="360" w:lineRule="auto"/>
        <w:ind w:firstLine="360"/>
        <w:rPr>
          <w:rFonts w:ascii="Times New Roman" w:hAnsi="Times New Roman"/>
          <w:szCs w:val="20"/>
        </w:rPr>
      </w:pPr>
      <w:r>
        <w:rPr>
          <w:rFonts w:ascii="Times New Roman" w:hAnsi="Times New Roman"/>
          <w:szCs w:val="20"/>
        </w:rPr>
        <w:t xml:space="preserve">The second area in which the Protestants pursued the legal-judicial path was the return of stolen property and the securing of reparations for damages to the community and its property. This element was considered an important part in the restoration of the balance of justice, </w:t>
      </w:r>
      <w:proofErr w:type="gramStart"/>
      <w:r>
        <w:rPr>
          <w:rFonts w:ascii="Times New Roman" w:hAnsi="Times New Roman"/>
          <w:szCs w:val="20"/>
        </w:rPr>
        <w:t>despite the fact that</w:t>
      </w:r>
      <w:proofErr w:type="gramEnd"/>
      <w:r>
        <w:rPr>
          <w:rFonts w:ascii="Times New Roman" w:hAnsi="Times New Roman"/>
          <w:szCs w:val="20"/>
        </w:rPr>
        <w:t xml:space="preserve"> the community members were affluent and at times contributed from their own coffers in order to repair damages even before receiving any reparations. Such reparations were at times part of the sentence of the guilty parties and could come from individuals or from official </w:t>
      </w:r>
      <w:ins w:id="692" w:author="ענת ואתורי" w:date="2019-01-14T11:37:00Z">
        <w:r w:rsidR="0040008A">
          <w:rPr>
            <w:rFonts w:ascii="Times New Roman" w:hAnsi="Times New Roman"/>
            <w:szCs w:val="20"/>
          </w:rPr>
          <w:t xml:space="preserve">authorities </w:t>
        </w:r>
      </w:ins>
      <w:del w:id="693" w:author="ענת ואתורי" w:date="2019-01-14T11:37:00Z">
        <w:r w:rsidR="00DA0234" w:rsidDel="0040008A">
          <w:rPr>
            <w:rFonts w:ascii="Times New Roman" w:hAnsi="Times New Roman"/>
            <w:szCs w:val="20"/>
          </w:rPr>
          <w:delText xml:space="preserve">organizations </w:delText>
        </w:r>
      </w:del>
      <w:r w:rsidR="00DA0234">
        <w:rPr>
          <w:rFonts w:ascii="Times New Roman" w:hAnsi="Times New Roman"/>
          <w:szCs w:val="20"/>
        </w:rPr>
        <w:t xml:space="preserve">accused of abetting the criminals or ignoring their crime, as for example after the first destruction of the </w:t>
      </w:r>
      <w:proofErr w:type="spellStart"/>
      <w:r w:rsidR="00DA0234">
        <w:rPr>
          <w:rFonts w:ascii="Times New Roman" w:hAnsi="Times New Roman"/>
          <w:szCs w:val="20"/>
        </w:rPr>
        <w:t>Brog</w:t>
      </w:r>
      <w:proofErr w:type="spellEnd"/>
      <w:r w:rsidR="00DA0234">
        <w:rPr>
          <w:rFonts w:ascii="Times New Roman" w:hAnsi="Times New Roman"/>
          <w:szCs w:val="20"/>
        </w:rPr>
        <w:t>.</w:t>
      </w:r>
    </w:p>
    <w:p w14:paraId="5DEADA2F" w14:textId="3A259340" w:rsidR="005E4075" w:rsidRDefault="00F83982" w:rsidP="00F83982">
      <w:pPr>
        <w:spacing w:line="360" w:lineRule="auto"/>
        <w:ind w:firstLine="360"/>
        <w:rPr>
          <w:rFonts w:ascii="Times New Roman" w:hAnsi="Times New Roman"/>
          <w:szCs w:val="20"/>
        </w:rPr>
      </w:pPr>
      <w:r>
        <w:rPr>
          <w:rFonts w:ascii="Times New Roman" w:hAnsi="Times New Roman"/>
          <w:szCs w:val="20"/>
        </w:rPr>
        <w:t>In addition to efforts to restore justice through punishment and</w:t>
      </w:r>
      <w:ins w:id="694" w:author="Jeff Amshalem" w:date="2019-02-12T11:36:00Z">
        <w:r w:rsidR="0071451D">
          <w:rPr>
            <w:rFonts w:ascii="Times New Roman" w:hAnsi="Times New Roman"/>
            <w:szCs w:val="20"/>
          </w:rPr>
          <w:t xml:space="preserve"> </w:t>
        </w:r>
      </w:ins>
      <w:del w:id="695" w:author="ענת ואתורי" w:date="2019-01-14T11:40:00Z">
        <w:r w:rsidDel="001E25F9">
          <w:rPr>
            <w:rFonts w:ascii="Times New Roman" w:hAnsi="Times New Roman"/>
            <w:szCs w:val="20"/>
          </w:rPr>
          <w:delText xml:space="preserve"> </w:delText>
        </w:r>
      </w:del>
      <w:ins w:id="696" w:author="ענת ואתורי" w:date="2019-01-14T11:40:00Z">
        <w:r w:rsidR="001E25F9">
          <w:rPr>
            <w:rFonts w:ascii="Times New Roman" w:hAnsi="Times New Roman"/>
            <w:szCs w:val="20"/>
          </w:rPr>
          <w:t>compensation</w:t>
        </w:r>
      </w:ins>
      <w:del w:id="697" w:author="ענת ואתורי" w:date="2019-01-14T11:40:00Z">
        <w:r w:rsidDel="001E25F9">
          <w:rPr>
            <w:rFonts w:ascii="Times New Roman" w:hAnsi="Times New Roman"/>
            <w:szCs w:val="20"/>
          </w:rPr>
          <w:delText>restoration</w:delText>
        </w:r>
      </w:del>
      <w:r>
        <w:rPr>
          <w:rFonts w:ascii="Times New Roman" w:hAnsi="Times New Roman"/>
          <w:szCs w:val="20"/>
        </w:rPr>
        <w:t>, the Protestant community</w:t>
      </w:r>
      <w:ins w:id="698" w:author="ענת ואתורי" w:date="2019-01-14T11:40:00Z">
        <w:r w:rsidR="001E25F9">
          <w:rPr>
            <w:rFonts w:ascii="Times New Roman" w:hAnsi="Times New Roman"/>
            <w:szCs w:val="20"/>
          </w:rPr>
          <w:t xml:space="preserve"> emphasized </w:t>
        </w:r>
      </w:ins>
      <w:del w:id="699" w:author="ענת ואתורי" w:date="2019-01-14T11:40:00Z">
        <w:r w:rsidDel="001E25F9">
          <w:rPr>
            <w:rFonts w:ascii="Times New Roman" w:hAnsi="Times New Roman"/>
            <w:szCs w:val="20"/>
          </w:rPr>
          <w:delText xml:space="preserve"> set</w:delText>
        </w:r>
      </w:del>
      <w:del w:id="700" w:author="Jeff Amshalem" w:date="2019-02-12T11:36:00Z">
        <w:r w:rsidDel="0071451D">
          <w:rPr>
            <w:rFonts w:ascii="Times New Roman" w:hAnsi="Times New Roman"/>
            <w:szCs w:val="20"/>
          </w:rPr>
          <w:delText xml:space="preserve"> </w:delText>
        </w:r>
      </w:del>
      <w:r>
        <w:rPr>
          <w:rFonts w:ascii="Times New Roman" w:hAnsi="Times New Roman"/>
          <w:szCs w:val="20"/>
        </w:rPr>
        <w:t xml:space="preserve">the </w:t>
      </w:r>
      <w:r w:rsidR="004F4513">
        <w:rPr>
          <w:rFonts w:ascii="Times New Roman" w:hAnsi="Times New Roman"/>
          <w:szCs w:val="20"/>
        </w:rPr>
        <w:t xml:space="preserve">future </w:t>
      </w:r>
      <w:r>
        <w:rPr>
          <w:rFonts w:ascii="Times New Roman" w:hAnsi="Times New Roman"/>
          <w:szCs w:val="20"/>
        </w:rPr>
        <w:t xml:space="preserve">prevention of similar events as a necessary </w:t>
      </w:r>
      <w:r w:rsidR="004F4513">
        <w:rPr>
          <w:rFonts w:ascii="Times New Roman" w:hAnsi="Times New Roman"/>
          <w:szCs w:val="20"/>
        </w:rPr>
        <w:t>step in</w:t>
      </w:r>
      <w:r>
        <w:rPr>
          <w:rFonts w:ascii="Times New Roman" w:hAnsi="Times New Roman"/>
          <w:szCs w:val="20"/>
        </w:rPr>
        <w:t xml:space="preserve"> the process. In the first stage of their response, this element was only referred to obliquely, but in the second, when the prospect arose of such events repeating themselves, it became a central condition for the restoration of coexistence. Within the context of the legal-judicial channel, the Protestants demanded that the various authorities act to prevent future attacks. However, it quickly became clear to the community that the reach of the judicial system was too short to prevent </w:t>
      </w:r>
      <w:ins w:id="701" w:author="ענת ואתורי" w:date="2019-01-14T11:42:00Z">
        <w:r w:rsidR="001E25F9">
          <w:rPr>
            <w:rFonts w:ascii="Times New Roman" w:hAnsi="Times New Roman"/>
            <w:szCs w:val="20"/>
          </w:rPr>
          <w:t xml:space="preserve">recurring </w:t>
        </w:r>
      </w:ins>
      <w:r>
        <w:rPr>
          <w:rFonts w:ascii="Times New Roman" w:hAnsi="Times New Roman"/>
          <w:szCs w:val="20"/>
        </w:rPr>
        <w:t xml:space="preserve">anti-Protestant attacks or other such </w:t>
      </w:r>
      <w:r w:rsidR="004F4513">
        <w:rPr>
          <w:rFonts w:ascii="Times New Roman" w:hAnsi="Times New Roman"/>
          <w:szCs w:val="20"/>
        </w:rPr>
        <w:t>violence</w:t>
      </w:r>
      <w:r>
        <w:rPr>
          <w:rFonts w:ascii="Times New Roman" w:hAnsi="Times New Roman"/>
          <w:szCs w:val="20"/>
        </w:rPr>
        <w:t xml:space="preserve"> in the city. The attempts of the representatives of that system, for example the starost or the castle guard, to prevent </w:t>
      </w:r>
      <w:r w:rsidR="00CF2F47">
        <w:rPr>
          <w:rFonts w:ascii="Times New Roman" w:hAnsi="Times New Roman"/>
          <w:szCs w:val="20"/>
        </w:rPr>
        <w:t>riots</w:t>
      </w:r>
      <w:r>
        <w:rPr>
          <w:rFonts w:ascii="Times New Roman" w:hAnsi="Times New Roman"/>
          <w:szCs w:val="20"/>
        </w:rPr>
        <w:t xml:space="preserve"> by placing armed guards </w:t>
      </w:r>
      <w:r w:rsidR="005E4075">
        <w:rPr>
          <w:rFonts w:ascii="Times New Roman" w:hAnsi="Times New Roman"/>
          <w:szCs w:val="20"/>
        </w:rPr>
        <w:t xml:space="preserve">around the church likewise turned out to be short term solutions that simply shifted the site of the attacks, for example to the Protestant graveyard. These facts, along with the recurring </w:t>
      </w:r>
      <w:r w:rsidR="00CF2F47">
        <w:rPr>
          <w:rFonts w:ascii="Times New Roman" w:hAnsi="Times New Roman"/>
          <w:szCs w:val="20"/>
        </w:rPr>
        <w:t>riots</w:t>
      </w:r>
      <w:r w:rsidR="005E4075">
        <w:rPr>
          <w:rFonts w:ascii="Times New Roman" w:hAnsi="Times New Roman"/>
          <w:szCs w:val="20"/>
        </w:rPr>
        <w:t xml:space="preserve">, were among the factors driving the Protestant community to pursue </w:t>
      </w:r>
      <w:ins w:id="702" w:author="ענת ואתורי" w:date="2019-01-14T11:43:00Z">
        <w:r w:rsidR="001E25F9">
          <w:rPr>
            <w:rFonts w:ascii="Times New Roman" w:hAnsi="Times New Roman"/>
            <w:szCs w:val="20"/>
          </w:rPr>
          <w:t xml:space="preserve">reconciliation through </w:t>
        </w:r>
      </w:ins>
      <w:del w:id="703" w:author="Jeff Amshalem" w:date="2019-02-12T11:37:00Z">
        <w:r w:rsidR="005E4075" w:rsidDel="0071451D">
          <w:rPr>
            <w:rFonts w:ascii="Times New Roman" w:hAnsi="Times New Roman"/>
            <w:szCs w:val="20"/>
          </w:rPr>
          <w:delText xml:space="preserve">the </w:delText>
        </w:r>
      </w:del>
      <w:r w:rsidR="005E4075">
        <w:rPr>
          <w:rFonts w:ascii="Times New Roman" w:hAnsi="Times New Roman"/>
          <w:szCs w:val="20"/>
        </w:rPr>
        <w:t xml:space="preserve">political </w:t>
      </w:r>
      <w:del w:id="704" w:author="Jeff Amshalem" w:date="2019-02-12T11:37:00Z">
        <w:r w:rsidR="004F4513" w:rsidDel="0071451D">
          <w:rPr>
            <w:rFonts w:ascii="Times New Roman" w:hAnsi="Times New Roman"/>
            <w:szCs w:val="20"/>
          </w:rPr>
          <w:delText>path</w:delText>
        </w:r>
        <w:r w:rsidR="005E4075" w:rsidDel="0071451D">
          <w:rPr>
            <w:rFonts w:ascii="Times New Roman" w:hAnsi="Times New Roman"/>
            <w:szCs w:val="20"/>
          </w:rPr>
          <w:delText xml:space="preserve"> </w:delText>
        </w:r>
      </w:del>
      <w:ins w:id="705" w:author="Jeff Amshalem" w:date="2019-02-12T11:37:00Z">
        <w:r w:rsidR="0071451D">
          <w:rPr>
            <w:rFonts w:ascii="Times New Roman" w:hAnsi="Times New Roman"/>
            <w:szCs w:val="20"/>
          </w:rPr>
          <w:t xml:space="preserve">means </w:t>
        </w:r>
      </w:ins>
      <w:ins w:id="706" w:author="ענת ואתורי" w:date="2019-01-14T11:44:00Z">
        <w:r w:rsidR="001E25F9">
          <w:rPr>
            <w:rFonts w:ascii="Times New Roman" w:hAnsi="Times New Roman"/>
            <w:szCs w:val="20"/>
          </w:rPr>
          <w:t xml:space="preserve">and transform it </w:t>
        </w:r>
      </w:ins>
      <w:del w:id="707" w:author="ענת ואתורי" w:date="2019-01-14T11:44:00Z">
        <w:r w:rsidR="005E4075" w:rsidDel="001E25F9">
          <w:rPr>
            <w:rFonts w:ascii="Times New Roman" w:hAnsi="Times New Roman"/>
            <w:szCs w:val="20"/>
          </w:rPr>
          <w:delText xml:space="preserve">as well, transforming it </w:delText>
        </w:r>
      </w:del>
      <w:r w:rsidR="005E4075">
        <w:rPr>
          <w:rFonts w:ascii="Times New Roman" w:hAnsi="Times New Roman"/>
          <w:szCs w:val="20"/>
        </w:rPr>
        <w:t xml:space="preserve">into a primary channel </w:t>
      </w:r>
      <w:ins w:id="708" w:author="ענת ואתורי" w:date="2019-01-14T11:44:00Z">
        <w:r w:rsidR="001E25F9">
          <w:rPr>
            <w:rFonts w:ascii="Times New Roman" w:hAnsi="Times New Roman"/>
            <w:szCs w:val="20"/>
          </w:rPr>
          <w:t xml:space="preserve">of their </w:t>
        </w:r>
      </w:ins>
      <w:ins w:id="709" w:author="ענת ואתורי" w:date="2019-01-14T11:45:00Z">
        <w:r w:rsidR="001E25F9">
          <w:rPr>
            <w:rFonts w:ascii="Times New Roman" w:hAnsi="Times New Roman"/>
            <w:szCs w:val="20"/>
          </w:rPr>
          <w:t>ad</w:t>
        </w:r>
      </w:ins>
      <w:ins w:id="710" w:author="ענת ואתורי" w:date="2019-01-14T11:46:00Z">
        <w:r w:rsidR="001E25F9">
          <w:rPr>
            <w:rFonts w:ascii="Times New Roman" w:hAnsi="Times New Roman"/>
            <w:szCs w:val="20"/>
          </w:rPr>
          <w:t xml:space="preserve">vanced </w:t>
        </w:r>
      </w:ins>
      <w:ins w:id="711" w:author="ענת ואתורי" w:date="2019-01-14T11:44:00Z">
        <w:r w:rsidR="001E25F9">
          <w:rPr>
            <w:rFonts w:ascii="Times New Roman" w:hAnsi="Times New Roman"/>
            <w:szCs w:val="20"/>
          </w:rPr>
          <w:t>response</w:t>
        </w:r>
      </w:ins>
      <w:ins w:id="712" w:author="ענת ואתורי" w:date="2019-01-14T11:45:00Z">
        <w:r w:rsidR="001E25F9">
          <w:rPr>
            <w:rFonts w:ascii="Times New Roman" w:hAnsi="Times New Roman"/>
            <w:szCs w:val="20"/>
          </w:rPr>
          <w:t xml:space="preserve">. </w:t>
        </w:r>
      </w:ins>
      <w:del w:id="713" w:author="ענת ואתורי" w:date="2019-01-14T11:45:00Z">
        <w:r w:rsidR="005E4075" w:rsidDel="001E25F9">
          <w:rPr>
            <w:rFonts w:ascii="Times New Roman" w:hAnsi="Times New Roman"/>
            <w:szCs w:val="20"/>
          </w:rPr>
          <w:delText>in later stages</w:delText>
        </w:r>
      </w:del>
      <w:del w:id="714" w:author="ענת ואתורי" w:date="2019-01-14T11:44:00Z">
        <w:r w:rsidR="005E4075" w:rsidDel="001E25F9">
          <w:rPr>
            <w:rFonts w:ascii="Times New Roman" w:hAnsi="Times New Roman"/>
            <w:szCs w:val="20"/>
          </w:rPr>
          <w:delText>.</w:delText>
        </w:r>
      </w:del>
      <w:r w:rsidR="005E4075">
        <w:rPr>
          <w:rFonts w:ascii="Times New Roman" w:hAnsi="Times New Roman"/>
          <w:szCs w:val="20"/>
        </w:rPr>
        <w:t xml:space="preserve"> </w:t>
      </w:r>
    </w:p>
    <w:p w14:paraId="15C13856" w14:textId="0D63CC6F" w:rsidR="00D86EA1" w:rsidRDefault="007F07A2" w:rsidP="00F83982">
      <w:pPr>
        <w:spacing w:line="360" w:lineRule="auto"/>
        <w:ind w:firstLine="360"/>
        <w:rPr>
          <w:rFonts w:ascii="Times New Roman" w:hAnsi="Times New Roman"/>
          <w:szCs w:val="20"/>
        </w:rPr>
      </w:pPr>
      <w:r>
        <w:rPr>
          <w:rFonts w:ascii="Times New Roman" w:hAnsi="Times New Roman"/>
          <w:szCs w:val="20"/>
        </w:rPr>
        <w:t xml:space="preserve">While </w:t>
      </w:r>
      <w:r w:rsidR="004F4513">
        <w:rPr>
          <w:rFonts w:ascii="Times New Roman" w:hAnsi="Times New Roman"/>
          <w:szCs w:val="20"/>
        </w:rPr>
        <w:t>t</w:t>
      </w:r>
      <w:r>
        <w:rPr>
          <w:rFonts w:ascii="Times New Roman" w:hAnsi="Times New Roman"/>
          <w:szCs w:val="20"/>
        </w:rPr>
        <w:t xml:space="preserve">he judicial-legal path did not always produce the desired results and did not provide all the necessary solutions, it remained the primary channel through which the community could express its understanding of the events and formulate its </w:t>
      </w:r>
      <w:ins w:id="715" w:author="ענת ואתורי" w:date="2019-01-14T11:47:00Z">
        <w:r w:rsidR="001E25F9">
          <w:rPr>
            <w:rFonts w:ascii="Times New Roman" w:hAnsi="Times New Roman"/>
            <w:szCs w:val="20"/>
          </w:rPr>
          <w:t xml:space="preserve">immediate </w:t>
        </w:r>
      </w:ins>
      <w:r>
        <w:rPr>
          <w:rFonts w:ascii="Times New Roman" w:hAnsi="Times New Roman"/>
          <w:szCs w:val="20"/>
        </w:rPr>
        <w:t xml:space="preserve">responses to them. It was </w:t>
      </w:r>
      <w:ins w:id="716" w:author="ענת ואתורי" w:date="2019-01-14T11:48:00Z">
        <w:r w:rsidR="00A509D1">
          <w:rPr>
            <w:rFonts w:ascii="Times New Roman" w:hAnsi="Times New Roman"/>
            <w:szCs w:val="20"/>
          </w:rPr>
          <w:t>the first</w:t>
        </w:r>
      </w:ins>
      <w:ins w:id="717" w:author="Jeff Amshalem" w:date="2019-02-12T11:38:00Z">
        <w:r w:rsidR="00A53DAE">
          <w:rPr>
            <w:rFonts w:ascii="Times New Roman" w:hAnsi="Times New Roman"/>
            <w:szCs w:val="20"/>
          </w:rPr>
          <w:t xml:space="preserve"> </w:t>
        </w:r>
      </w:ins>
      <w:del w:id="718" w:author="ענת ואתורי" w:date="2019-01-14T11:48:00Z">
        <w:r w:rsidDel="00A509D1">
          <w:rPr>
            <w:rFonts w:ascii="Times New Roman" w:hAnsi="Times New Roman"/>
            <w:szCs w:val="20"/>
          </w:rPr>
          <w:delText xml:space="preserve">a primary </w:delText>
        </w:r>
      </w:del>
      <w:r>
        <w:rPr>
          <w:rFonts w:ascii="Times New Roman" w:hAnsi="Times New Roman"/>
          <w:szCs w:val="20"/>
        </w:rPr>
        <w:t xml:space="preserve">channel through which the Protestants sought to restore tolerance </w:t>
      </w:r>
      <w:ins w:id="719" w:author="ענת ואתורי" w:date="2019-01-14T11:49:00Z">
        <w:r w:rsidR="00A509D1">
          <w:rPr>
            <w:rFonts w:ascii="Times New Roman" w:hAnsi="Times New Roman"/>
            <w:szCs w:val="20"/>
          </w:rPr>
          <w:t xml:space="preserve">when it disappeared from </w:t>
        </w:r>
      </w:ins>
      <w:del w:id="720" w:author="ענת ואתורי" w:date="2019-01-14T11:49:00Z">
        <w:r w:rsidDel="00A509D1">
          <w:rPr>
            <w:rFonts w:ascii="Times New Roman" w:hAnsi="Times New Roman"/>
            <w:szCs w:val="20"/>
          </w:rPr>
          <w:delText>to</w:delText>
        </w:r>
      </w:del>
      <w:r>
        <w:rPr>
          <w:rFonts w:ascii="Times New Roman" w:hAnsi="Times New Roman"/>
          <w:szCs w:val="20"/>
        </w:rPr>
        <w:t xml:space="preserve"> the Polish street. The legal-judicial system provided the Protestants with the mechanisms to act for the restoration of justice and reconciliation. It gave practical expression to tolerance </w:t>
      </w:r>
      <w:ins w:id="721" w:author="ענת ואתורי" w:date="2019-01-14T11:50:00Z">
        <w:del w:id="722" w:author="Jeff Amshalem" w:date="2019-02-12T11:39:00Z">
          <w:r w:rsidR="00A509D1" w:rsidDel="00A53DAE">
            <w:rPr>
              <w:rFonts w:ascii="Times New Roman" w:hAnsi="Times New Roman"/>
              <w:szCs w:val="20"/>
            </w:rPr>
            <w:delText xml:space="preserve">understood </w:delText>
          </w:r>
        </w:del>
      </w:ins>
      <w:r>
        <w:rPr>
          <w:rFonts w:ascii="Times New Roman" w:hAnsi="Times New Roman"/>
          <w:szCs w:val="20"/>
        </w:rPr>
        <w:t xml:space="preserve">as </w:t>
      </w:r>
      <w:r>
        <w:rPr>
          <w:rFonts w:ascii="Times New Roman" w:hAnsi="Times New Roman"/>
          <w:szCs w:val="20"/>
        </w:rPr>
        <w:lastRenderedPageBreak/>
        <w:t xml:space="preserve">equality of </w:t>
      </w:r>
      <w:ins w:id="723" w:author="ענת ואתורי" w:date="2019-01-14T11:50:00Z">
        <w:r w:rsidR="00A509D1">
          <w:rPr>
            <w:rFonts w:ascii="Times New Roman" w:hAnsi="Times New Roman"/>
            <w:szCs w:val="20"/>
          </w:rPr>
          <w:t>legal</w:t>
        </w:r>
      </w:ins>
      <w:ins w:id="724" w:author="ענת ואתורי" w:date="2019-01-14T11:51:00Z">
        <w:r w:rsidR="00A509D1">
          <w:rPr>
            <w:rFonts w:ascii="Times New Roman" w:hAnsi="Times New Roman"/>
            <w:szCs w:val="20"/>
          </w:rPr>
          <w:t xml:space="preserve"> </w:t>
        </w:r>
      </w:ins>
      <w:del w:id="725" w:author="ענת ואתורי" w:date="2019-01-14T11:50:00Z">
        <w:r w:rsidDel="00A509D1">
          <w:rPr>
            <w:rFonts w:ascii="Times New Roman" w:hAnsi="Times New Roman"/>
            <w:szCs w:val="20"/>
          </w:rPr>
          <w:delText xml:space="preserve">communal </w:delText>
        </w:r>
      </w:del>
      <w:r>
        <w:rPr>
          <w:rFonts w:ascii="Times New Roman" w:hAnsi="Times New Roman"/>
          <w:szCs w:val="20"/>
        </w:rPr>
        <w:t xml:space="preserve">rights. </w:t>
      </w:r>
      <w:ins w:id="726" w:author="ענת ואתורי" w:date="2019-01-14T11:51:00Z">
        <w:r w:rsidR="00A509D1">
          <w:rPr>
            <w:rFonts w:ascii="Times New Roman" w:hAnsi="Times New Roman"/>
            <w:szCs w:val="20"/>
          </w:rPr>
          <w:t>Both</w:t>
        </w:r>
        <w:del w:id="727" w:author="Jeff Amshalem" w:date="2019-02-12T11:39:00Z">
          <w:r w:rsidR="00A509D1" w:rsidDel="00A53DAE">
            <w:rPr>
              <w:rFonts w:ascii="Times New Roman" w:hAnsi="Times New Roman"/>
              <w:szCs w:val="20"/>
            </w:rPr>
            <w:delText>,</w:delText>
          </w:r>
        </w:del>
        <w:r w:rsidR="00A509D1">
          <w:rPr>
            <w:rFonts w:ascii="Times New Roman" w:hAnsi="Times New Roman"/>
            <w:szCs w:val="20"/>
          </w:rPr>
          <w:t xml:space="preserve"> t</w:t>
        </w:r>
      </w:ins>
      <w:del w:id="728" w:author="ענת ואתורי" w:date="2019-01-14T11:51:00Z">
        <w:r w:rsidDel="00A509D1">
          <w:rPr>
            <w:rFonts w:ascii="Times New Roman" w:hAnsi="Times New Roman"/>
            <w:szCs w:val="20"/>
          </w:rPr>
          <w:delText>T</w:delText>
        </w:r>
      </w:del>
      <w:r>
        <w:rPr>
          <w:rFonts w:ascii="Times New Roman" w:hAnsi="Times New Roman"/>
          <w:szCs w:val="20"/>
        </w:rPr>
        <w:t xml:space="preserve">he system and legal litigation </w:t>
      </w:r>
      <w:ins w:id="729" w:author="ענת ואתורי" w:date="2019-01-14T11:52:00Z">
        <w:r w:rsidR="00A509D1">
          <w:rPr>
            <w:rFonts w:ascii="Times New Roman" w:hAnsi="Times New Roman"/>
            <w:szCs w:val="20"/>
          </w:rPr>
          <w:t xml:space="preserve">constituted a fundamental </w:t>
        </w:r>
      </w:ins>
      <w:del w:id="730" w:author="ענת ואתורי" w:date="2019-01-14T11:52:00Z">
        <w:r w:rsidDel="00A509D1">
          <w:rPr>
            <w:rFonts w:ascii="Times New Roman" w:hAnsi="Times New Roman"/>
            <w:szCs w:val="20"/>
          </w:rPr>
          <w:delText xml:space="preserve">were an important recurring </w:delText>
        </w:r>
      </w:del>
      <w:r>
        <w:rPr>
          <w:rFonts w:ascii="Times New Roman" w:hAnsi="Times New Roman"/>
          <w:szCs w:val="20"/>
        </w:rPr>
        <w:t>factor in the facilitation, preservation</w:t>
      </w:r>
      <w:ins w:id="731" w:author="Jeff Amshalem" w:date="2019-02-12T11:39:00Z">
        <w:r w:rsidR="00A53DAE">
          <w:rPr>
            <w:rFonts w:ascii="Times New Roman" w:hAnsi="Times New Roman"/>
            <w:szCs w:val="20"/>
          </w:rPr>
          <w:t>,</w:t>
        </w:r>
      </w:ins>
      <w:r>
        <w:rPr>
          <w:rFonts w:ascii="Times New Roman" w:hAnsi="Times New Roman"/>
          <w:szCs w:val="20"/>
        </w:rPr>
        <w:t xml:space="preserve"> and restoration of interreligious coexistence.</w:t>
      </w:r>
    </w:p>
    <w:p w14:paraId="309AE700" w14:textId="77777777" w:rsidR="00957006" w:rsidRDefault="00957006" w:rsidP="00F83982">
      <w:pPr>
        <w:spacing w:line="360" w:lineRule="auto"/>
        <w:ind w:firstLine="360"/>
        <w:rPr>
          <w:rFonts w:ascii="Times New Roman" w:hAnsi="Times New Roman"/>
          <w:szCs w:val="20"/>
        </w:rPr>
      </w:pPr>
    </w:p>
    <w:p w14:paraId="419CC7D6" w14:textId="77777777" w:rsidR="00957006" w:rsidRPr="00A509D1" w:rsidRDefault="0001577B" w:rsidP="00F76906">
      <w:pPr>
        <w:spacing w:line="360" w:lineRule="auto"/>
        <w:jc w:val="both"/>
        <w:rPr>
          <w:rFonts w:ascii="Times New Roman" w:hAnsi="Times New Roman" w:cs="Times New Roman"/>
          <w:b/>
          <w:bCs/>
          <w:szCs w:val="20"/>
          <w:rPrChange w:id="732" w:author="ענת ואתורי" w:date="2019-01-14T11:52:00Z">
            <w:rPr>
              <w:rFonts w:ascii="Times New Roman" w:hAnsi="Times New Roman" w:cs="Times New Roman"/>
              <w:szCs w:val="20"/>
            </w:rPr>
          </w:rPrChange>
        </w:rPr>
      </w:pPr>
      <w:r w:rsidRPr="0001577B">
        <w:rPr>
          <w:rFonts w:ascii="Times New Roman" w:hAnsi="Times New Roman" w:cs="Times New Roman"/>
          <w:b/>
          <w:bCs/>
          <w:color w:val="000000"/>
          <w:szCs w:val="22"/>
          <w:rPrChange w:id="733" w:author="ענת ואתורי" w:date="2019-01-14T11:52:00Z">
            <w:rPr>
              <w:rFonts w:ascii="Times New Roman" w:hAnsi="Times New Roman" w:cs="Times New Roman"/>
              <w:color w:val="000000"/>
              <w:sz w:val="18"/>
              <w:szCs w:val="22"/>
            </w:rPr>
          </w:rPrChange>
        </w:rPr>
        <w:t>4.4.        Reconciliation and politics</w:t>
      </w:r>
    </w:p>
    <w:p w14:paraId="36AB389B" w14:textId="283C7356" w:rsidR="00F76906" w:rsidRDefault="00C403BB" w:rsidP="00F76906">
      <w:pPr>
        <w:spacing w:line="360" w:lineRule="auto"/>
        <w:ind w:firstLine="360"/>
        <w:rPr>
          <w:rFonts w:ascii="Times New Roman" w:hAnsi="Times New Roman"/>
          <w:szCs w:val="20"/>
        </w:rPr>
      </w:pPr>
      <w:r>
        <w:rPr>
          <w:rFonts w:ascii="Times New Roman" w:hAnsi="Times New Roman"/>
          <w:szCs w:val="20"/>
        </w:rPr>
        <w:t>T</w:t>
      </w:r>
      <w:r w:rsidR="00D86EA1" w:rsidRPr="00F76906">
        <w:rPr>
          <w:rFonts w:ascii="Times New Roman" w:hAnsi="Times New Roman"/>
          <w:szCs w:val="20"/>
        </w:rPr>
        <w:t xml:space="preserve">he Protestant community </w:t>
      </w:r>
      <w:del w:id="734" w:author="ענת ואתורי" w:date="2019-01-14T11:56:00Z">
        <w:r w:rsidR="00D86EA1" w:rsidRPr="00F76906" w:rsidDel="00A509D1">
          <w:rPr>
            <w:rFonts w:ascii="Times New Roman" w:hAnsi="Times New Roman"/>
            <w:szCs w:val="20"/>
          </w:rPr>
          <w:delText xml:space="preserve">developed </w:delText>
        </w:r>
      </w:del>
      <w:ins w:id="735" w:author="ענת ואתורי" w:date="2019-01-14T11:56:00Z">
        <w:r w:rsidR="00A509D1">
          <w:rPr>
            <w:rFonts w:ascii="Times New Roman" w:hAnsi="Times New Roman"/>
            <w:szCs w:val="20"/>
          </w:rPr>
          <w:t>operated through</w:t>
        </w:r>
        <w:r w:rsidR="00A509D1" w:rsidRPr="00F76906">
          <w:rPr>
            <w:rFonts w:ascii="Times New Roman" w:hAnsi="Times New Roman"/>
            <w:szCs w:val="20"/>
          </w:rPr>
          <w:t xml:space="preserve"> </w:t>
        </w:r>
      </w:ins>
      <w:r w:rsidR="00D86EA1" w:rsidRPr="00F76906">
        <w:rPr>
          <w:rFonts w:ascii="Times New Roman" w:hAnsi="Times New Roman"/>
          <w:szCs w:val="20"/>
        </w:rPr>
        <w:t xml:space="preserve">the political channel </w:t>
      </w:r>
      <w:ins w:id="736" w:author="ענת ואתורי" w:date="2019-01-14T11:56:00Z">
        <w:r w:rsidR="00A509D1">
          <w:rPr>
            <w:rFonts w:ascii="Times New Roman" w:hAnsi="Times New Roman"/>
            <w:szCs w:val="20"/>
          </w:rPr>
          <w:t xml:space="preserve">on </w:t>
        </w:r>
      </w:ins>
      <w:del w:id="737" w:author="ענת ואתורי" w:date="2019-01-14T11:56:00Z">
        <w:r w:rsidR="00F76906" w:rsidDel="00A509D1">
          <w:rPr>
            <w:rFonts w:ascii="Times New Roman" w:hAnsi="Times New Roman"/>
            <w:szCs w:val="20"/>
          </w:rPr>
          <w:delText>as a</w:delText>
        </w:r>
        <w:r w:rsidR="00D86EA1" w:rsidRPr="00F76906" w:rsidDel="00A509D1">
          <w:rPr>
            <w:rFonts w:ascii="Times New Roman" w:hAnsi="Times New Roman"/>
            <w:szCs w:val="20"/>
          </w:rPr>
          <w:delText xml:space="preserve"> combination </w:delText>
        </w:r>
        <w:r w:rsidR="00F76906" w:rsidDel="00A509D1">
          <w:rPr>
            <w:rFonts w:ascii="Times New Roman" w:hAnsi="Times New Roman"/>
            <w:szCs w:val="20"/>
          </w:rPr>
          <w:delText>of</w:delText>
        </w:r>
        <w:r w:rsidR="00D86EA1" w:rsidRPr="00F76906" w:rsidDel="00A509D1">
          <w:rPr>
            <w:rFonts w:ascii="Times New Roman" w:hAnsi="Times New Roman"/>
            <w:szCs w:val="20"/>
          </w:rPr>
          <w:delText xml:space="preserve"> </w:delText>
        </w:r>
      </w:del>
      <w:r w:rsidR="00D86EA1" w:rsidRPr="00F76906">
        <w:rPr>
          <w:rFonts w:ascii="Times New Roman" w:hAnsi="Times New Roman"/>
          <w:szCs w:val="20"/>
        </w:rPr>
        <w:t xml:space="preserve">two </w:t>
      </w:r>
      <w:ins w:id="738" w:author="ענת ואתורי" w:date="2019-01-14T12:05:00Z">
        <w:r w:rsidR="00194AA2">
          <w:rPr>
            <w:rFonts w:ascii="Times New Roman" w:hAnsi="Times New Roman"/>
            <w:szCs w:val="20"/>
          </w:rPr>
          <w:t xml:space="preserve">closely related </w:t>
        </w:r>
      </w:ins>
      <w:r w:rsidR="00F76906">
        <w:rPr>
          <w:rFonts w:ascii="Times New Roman" w:hAnsi="Times New Roman"/>
          <w:szCs w:val="20"/>
        </w:rPr>
        <w:t>levels:</w:t>
      </w:r>
      <w:ins w:id="739" w:author="ענת ואתורי" w:date="2019-01-14T11:58:00Z">
        <w:r w:rsidR="00194AA2">
          <w:rPr>
            <w:rFonts w:ascii="Times New Roman" w:hAnsi="Times New Roman"/>
            <w:szCs w:val="20"/>
          </w:rPr>
          <w:t xml:space="preserve"> </w:t>
        </w:r>
      </w:ins>
      <w:ins w:id="740" w:author="ענת ואתורי" w:date="2019-01-14T11:59:00Z">
        <w:r w:rsidR="00194AA2">
          <w:rPr>
            <w:rFonts w:ascii="Times New Roman" w:hAnsi="Times New Roman"/>
            <w:szCs w:val="20"/>
          </w:rPr>
          <w:t xml:space="preserve">conceptual and practical. </w:t>
        </w:r>
      </w:ins>
      <w:r w:rsidR="00F76906">
        <w:rPr>
          <w:rFonts w:ascii="Times New Roman" w:hAnsi="Times New Roman"/>
          <w:szCs w:val="20"/>
        </w:rPr>
        <w:t xml:space="preserve"> </w:t>
      </w:r>
      <w:ins w:id="741" w:author="ענת ואתורי" w:date="2019-01-14T12:03:00Z">
        <w:r w:rsidR="00194AA2">
          <w:rPr>
            <w:rFonts w:ascii="Times New Roman" w:hAnsi="Times New Roman"/>
            <w:szCs w:val="20"/>
          </w:rPr>
          <w:t xml:space="preserve">In the conceptual sphere, the community sought to </w:t>
        </w:r>
      </w:ins>
      <w:ins w:id="742" w:author="ענת ואתורי" w:date="2019-01-14T12:04:00Z">
        <w:r w:rsidR="00194AA2">
          <w:rPr>
            <w:rFonts w:ascii="Times New Roman" w:hAnsi="Times New Roman"/>
            <w:szCs w:val="20"/>
          </w:rPr>
          <w:t xml:space="preserve">strengthen </w:t>
        </w:r>
      </w:ins>
      <w:r w:rsidR="00F76906">
        <w:rPr>
          <w:rFonts w:ascii="Times New Roman" w:hAnsi="Times New Roman"/>
          <w:szCs w:val="20"/>
        </w:rPr>
        <w:t xml:space="preserve">the socio-political element in </w:t>
      </w:r>
      <w:ins w:id="743" w:author="ענת ואתורי" w:date="2019-01-14T12:04:00Z">
        <w:r w:rsidR="00194AA2">
          <w:rPr>
            <w:rFonts w:ascii="Times New Roman" w:hAnsi="Times New Roman"/>
            <w:szCs w:val="20"/>
          </w:rPr>
          <w:t xml:space="preserve">their </w:t>
        </w:r>
      </w:ins>
      <w:del w:id="744" w:author="ענת ואתורי" w:date="2019-01-14T12:04:00Z">
        <w:r w:rsidR="00F76906" w:rsidDel="00194AA2">
          <w:rPr>
            <w:rFonts w:ascii="Times New Roman" w:hAnsi="Times New Roman"/>
            <w:szCs w:val="20"/>
          </w:rPr>
          <w:delText xml:space="preserve">the Protestants’ </w:delText>
        </w:r>
      </w:del>
      <w:r w:rsidR="00F76906">
        <w:rPr>
          <w:rFonts w:ascii="Times New Roman" w:hAnsi="Times New Roman"/>
          <w:szCs w:val="20"/>
        </w:rPr>
        <w:t xml:space="preserve">claims as well as </w:t>
      </w:r>
      <w:ins w:id="745" w:author="ענת ואתורי" w:date="2019-01-14T11:58:00Z">
        <w:del w:id="746" w:author="Jeff Amshalem" w:date="2019-02-12T11:40:00Z">
          <w:r w:rsidR="00194AA2" w:rsidDel="00A53DAE">
            <w:rPr>
              <w:rFonts w:ascii="Times New Roman" w:hAnsi="Times New Roman"/>
              <w:szCs w:val="20"/>
            </w:rPr>
            <w:delText>(</w:delText>
          </w:r>
        </w:del>
        <w:r w:rsidR="00194AA2">
          <w:rPr>
            <w:rFonts w:ascii="Times New Roman" w:hAnsi="Times New Roman"/>
            <w:szCs w:val="20"/>
          </w:rPr>
          <w:t>in</w:t>
        </w:r>
        <w:del w:id="747" w:author="Jeff Amshalem" w:date="2019-02-12T11:40:00Z">
          <w:r w:rsidR="00194AA2" w:rsidDel="00A53DAE">
            <w:rPr>
              <w:rFonts w:ascii="Times New Roman" w:hAnsi="Times New Roman"/>
              <w:szCs w:val="20"/>
            </w:rPr>
            <w:delText>?)</w:delText>
          </w:r>
        </w:del>
        <w:r w:rsidR="00194AA2">
          <w:rPr>
            <w:rFonts w:ascii="Times New Roman" w:hAnsi="Times New Roman"/>
            <w:szCs w:val="20"/>
          </w:rPr>
          <w:t xml:space="preserve"> </w:t>
        </w:r>
      </w:ins>
      <w:r w:rsidR="00F76906">
        <w:rPr>
          <w:rFonts w:ascii="Times New Roman" w:hAnsi="Times New Roman"/>
          <w:szCs w:val="20"/>
        </w:rPr>
        <w:t>the resulting reconciliation</w:t>
      </w:r>
      <w:ins w:id="748" w:author="ענת ואתורי" w:date="2019-01-14T12:00:00Z">
        <w:r w:rsidR="00194AA2">
          <w:rPr>
            <w:rFonts w:ascii="Times New Roman" w:hAnsi="Times New Roman"/>
            <w:szCs w:val="20"/>
          </w:rPr>
          <w:t xml:space="preserve">. </w:t>
        </w:r>
      </w:ins>
      <w:ins w:id="749" w:author="ענת ואתורי" w:date="2019-01-14T12:06:00Z">
        <w:r w:rsidR="00194AA2">
          <w:rPr>
            <w:rFonts w:ascii="Times New Roman" w:hAnsi="Times New Roman"/>
            <w:szCs w:val="20"/>
          </w:rPr>
          <w:t xml:space="preserve">In the practical dimension, </w:t>
        </w:r>
      </w:ins>
      <w:del w:id="750" w:author="ענת ואתורי" w:date="2019-01-14T12:00:00Z">
        <w:r w:rsidR="00F76906" w:rsidDel="00194AA2">
          <w:rPr>
            <w:rFonts w:ascii="Times New Roman" w:hAnsi="Times New Roman"/>
            <w:szCs w:val="20"/>
          </w:rPr>
          <w:delText>;</w:delText>
        </w:r>
      </w:del>
      <w:ins w:id="751" w:author="ענת ואתורי" w:date="2019-01-14T12:06:00Z">
        <w:r w:rsidR="00194AA2">
          <w:rPr>
            <w:rFonts w:ascii="Times New Roman" w:hAnsi="Times New Roman"/>
            <w:szCs w:val="20"/>
          </w:rPr>
          <w:t xml:space="preserve">the Protestants </w:t>
        </w:r>
      </w:ins>
      <w:r w:rsidR="00F76906">
        <w:rPr>
          <w:rFonts w:ascii="Times New Roman" w:hAnsi="Times New Roman"/>
          <w:szCs w:val="20"/>
        </w:rPr>
        <w:t>use</w:t>
      </w:r>
      <w:ins w:id="752" w:author="ענת ואתורי" w:date="2019-01-14T12:08:00Z">
        <w:r w:rsidR="004955F5">
          <w:rPr>
            <w:rFonts w:ascii="Times New Roman" w:hAnsi="Times New Roman"/>
            <w:szCs w:val="20"/>
          </w:rPr>
          <w:t>d</w:t>
        </w:r>
      </w:ins>
      <w:del w:id="753" w:author="ענת ואתורי" w:date="2019-01-14T12:08:00Z">
        <w:r w:rsidR="00F76906" w:rsidDel="004955F5">
          <w:rPr>
            <w:rFonts w:ascii="Times New Roman" w:hAnsi="Times New Roman"/>
            <w:szCs w:val="20"/>
          </w:rPr>
          <w:delText xml:space="preserve"> of</w:delText>
        </w:r>
      </w:del>
      <w:r w:rsidR="00F76906">
        <w:rPr>
          <w:rFonts w:ascii="Times New Roman" w:hAnsi="Times New Roman"/>
          <w:szCs w:val="20"/>
        </w:rPr>
        <w:t xml:space="preserve"> all levels of the political system</w:t>
      </w:r>
      <w:ins w:id="754" w:author="ענת ואתורי" w:date="2019-01-14T12:08:00Z">
        <w:r w:rsidR="004955F5">
          <w:rPr>
            <w:rFonts w:ascii="Times New Roman" w:hAnsi="Times New Roman"/>
            <w:szCs w:val="20"/>
          </w:rPr>
          <w:t xml:space="preserve"> in their efforts to </w:t>
        </w:r>
      </w:ins>
      <w:ins w:id="755" w:author="ענת ואתורי" w:date="2019-01-14T12:09:00Z">
        <w:r w:rsidR="004955F5">
          <w:rPr>
            <w:rFonts w:ascii="Times New Roman" w:hAnsi="Times New Roman"/>
            <w:szCs w:val="20"/>
          </w:rPr>
          <w:t>reconcile and re-e</w:t>
        </w:r>
      </w:ins>
      <w:ins w:id="756" w:author="ענת ואתורי" w:date="2019-01-14T12:10:00Z">
        <w:r w:rsidR="004955F5">
          <w:rPr>
            <w:rFonts w:ascii="Times New Roman" w:hAnsi="Times New Roman"/>
            <w:szCs w:val="20"/>
          </w:rPr>
          <w:t xml:space="preserve">stablish </w:t>
        </w:r>
      </w:ins>
      <w:ins w:id="757" w:author="Jeff Amshalem" w:date="2019-02-12T11:40:00Z">
        <w:r w:rsidR="00A53DAE">
          <w:rPr>
            <w:rFonts w:ascii="Times New Roman" w:hAnsi="Times New Roman"/>
            <w:szCs w:val="20"/>
          </w:rPr>
          <w:t xml:space="preserve">the </w:t>
        </w:r>
      </w:ins>
      <w:ins w:id="758" w:author="ענת ואתורי" w:date="2019-01-14T12:10:00Z">
        <w:r w:rsidR="004955F5">
          <w:rPr>
            <w:rFonts w:ascii="Times New Roman" w:hAnsi="Times New Roman"/>
            <w:szCs w:val="20"/>
          </w:rPr>
          <w:t>interreligious status-quo</w:t>
        </w:r>
      </w:ins>
      <w:r w:rsidR="00F76906">
        <w:rPr>
          <w:rFonts w:ascii="Times New Roman" w:hAnsi="Times New Roman"/>
          <w:szCs w:val="20"/>
        </w:rPr>
        <w:t xml:space="preserve">. These two </w:t>
      </w:r>
      <w:ins w:id="759" w:author="ענת ואתורי" w:date="2019-01-14T12:14:00Z">
        <w:r w:rsidR="004955F5">
          <w:rPr>
            <w:rFonts w:ascii="Times New Roman" w:hAnsi="Times New Roman"/>
            <w:szCs w:val="20"/>
          </w:rPr>
          <w:t xml:space="preserve">dimensions </w:t>
        </w:r>
      </w:ins>
      <w:del w:id="760" w:author="ענת ואתורי" w:date="2019-01-14T12:14:00Z">
        <w:r w:rsidR="00F76906" w:rsidDel="004955F5">
          <w:rPr>
            <w:rFonts w:ascii="Times New Roman" w:hAnsi="Times New Roman"/>
            <w:szCs w:val="20"/>
          </w:rPr>
          <w:delText xml:space="preserve">levels </w:delText>
        </w:r>
      </w:del>
      <w:r w:rsidR="00F76906">
        <w:rPr>
          <w:rFonts w:ascii="Times New Roman" w:hAnsi="Times New Roman"/>
          <w:szCs w:val="20"/>
        </w:rPr>
        <w:t xml:space="preserve">and the interactions between them </w:t>
      </w:r>
      <w:del w:id="761" w:author="ענת ואתורי" w:date="2019-01-14T12:12:00Z">
        <w:r w:rsidR="00F76906" w:rsidDel="004955F5">
          <w:rPr>
            <w:rFonts w:ascii="Times New Roman" w:hAnsi="Times New Roman"/>
            <w:szCs w:val="20"/>
          </w:rPr>
          <w:delText>were what</w:delText>
        </w:r>
      </w:del>
      <w:ins w:id="762" w:author="ענת ואתורי" w:date="2019-01-14T12:15:00Z">
        <w:del w:id="763" w:author="Jeff Amshalem" w:date="2019-02-12T11:40:00Z">
          <w:r w:rsidR="004955F5" w:rsidDel="00A53DAE">
            <w:rPr>
              <w:rFonts w:ascii="Times New Roman" w:hAnsi="Times New Roman"/>
              <w:szCs w:val="20"/>
            </w:rPr>
            <w:delText xml:space="preserve"> </w:delText>
          </w:r>
        </w:del>
        <w:r w:rsidR="004955F5">
          <w:rPr>
            <w:rFonts w:ascii="Times New Roman" w:hAnsi="Times New Roman"/>
            <w:szCs w:val="20"/>
          </w:rPr>
          <w:t>not only</w:t>
        </w:r>
      </w:ins>
      <w:ins w:id="764" w:author="Jeff Amshalem" w:date="2019-02-12T11:38:00Z">
        <w:r w:rsidR="00A53DAE">
          <w:rPr>
            <w:rFonts w:ascii="Times New Roman" w:hAnsi="Times New Roman"/>
            <w:szCs w:val="20"/>
          </w:rPr>
          <w:t xml:space="preserve"> </w:t>
        </w:r>
      </w:ins>
      <w:del w:id="765" w:author="ענת ואתורי" w:date="2019-01-14T12:12:00Z">
        <w:r w:rsidR="00F76906" w:rsidDel="004955F5">
          <w:rPr>
            <w:rFonts w:ascii="Times New Roman" w:hAnsi="Times New Roman"/>
            <w:szCs w:val="20"/>
          </w:rPr>
          <w:delText xml:space="preserve"> </w:delText>
        </w:r>
      </w:del>
      <w:r w:rsidR="00F76906">
        <w:rPr>
          <w:rFonts w:ascii="Times New Roman" w:hAnsi="Times New Roman"/>
          <w:szCs w:val="20"/>
        </w:rPr>
        <w:t>characterized the advanced stages in the Protestants’ coping with the shock</w:t>
      </w:r>
      <w:ins w:id="766" w:author="ענת ואתורי" w:date="2019-01-14T12:13:00Z">
        <w:r w:rsidR="004955F5">
          <w:rPr>
            <w:rFonts w:ascii="Times New Roman" w:hAnsi="Times New Roman"/>
            <w:szCs w:val="20"/>
          </w:rPr>
          <w:t xml:space="preserve"> of tumults</w:t>
        </w:r>
      </w:ins>
      <w:ins w:id="767" w:author="ענת ואתורי" w:date="2019-01-14T12:12:00Z">
        <w:r w:rsidR="004955F5">
          <w:rPr>
            <w:rFonts w:ascii="Times New Roman" w:hAnsi="Times New Roman"/>
            <w:szCs w:val="20"/>
          </w:rPr>
          <w:t xml:space="preserve"> </w:t>
        </w:r>
      </w:ins>
      <w:ins w:id="768" w:author="ענת ואתורי" w:date="2019-01-14T12:15:00Z">
        <w:r w:rsidR="004955F5">
          <w:rPr>
            <w:rFonts w:ascii="Times New Roman" w:hAnsi="Times New Roman"/>
            <w:szCs w:val="20"/>
          </w:rPr>
          <w:t xml:space="preserve">but also </w:t>
        </w:r>
      </w:ins>
      <w:ins w:id="769" w:author="ענת ואתורי" w:date="2019-01-14T12:13:00Z">
        <w:r w:rsidR="004955F5">
          <w:rPr>
            <w:rFonts w:ascii="Times New Roman" w:hAnsi="Times New Roman"/>
            <w:szCs w:val="20"/>
          </w:rPr>
          <w:t xml:space="preserve">influenced </w:t>
        </w:r>
      </w:ins>
      <w:del w:id="770" w:author="ענת ואתורי" w:date="2019-01-14T12:12:00Z">
        <w:r w:rsidR="00F76906" w:rsidDel="004955F5">
          <w:rPr>
            <w:rFonts w:ascii="Times New Roman" w:hAnsi="Times New Roman"/>
            <w:szCs w:val="20"/>
          </w:rPr>
          <w:delText xml:space="preserve"> and </w:delText>
        </w:r>
      </w:del>
      <w:del w:id="771" w:author="ענת ואתורי" w:date="2019-01-14T12:13:00Z">
        <w:r w:rsidR="00F76906" w:rsidDel="004955F5">
          <w:rPr>
            <w:rFonts w:ascii="Times New Roman" w:hAnsi="Times New Roman"/>
            <w:szCs w:val="20"/>
          </w:rPr>
          <w:delText xml:space="preserve">influenced the reconciliation process and </w:delText>
        </w:r>
      </w:del>
      <w:r w:rsidR="00F76906">
        <w:rPr>
          <w:rFonts w:ascii="Times New Roman" w:hAnsi="Times New Roman"/>
          <w:szCs w:val="20"/>
        </w:rPr>
        <w:t xml:space="preserve">the nature of the </w:t>
      </w:r>
      <w:ins w:id="772" w:author="ענת ואתורי" w:date="2019-01-14T12:14:00Z">
        <w:r w:rsidR="004955F5">
          <w:rPr>
            <w:rFonts w:ascii="Times New Roman" w:hAnsi="Times New Roman"/>
            <w:szCs w:val="20"/>
          </w:rPr>
          <w:t xml:space="preserve">interreligious </w:t>
        </w:r>
      </w:ins>
      <w:r w:rsidR="00F76906">
        <w:rPr>
          <w:rFonts w:ascii="Times New Roman" w:hAnsi="Times New Roman"/>
          <w:szCs w:val="20"/>
        </w:rPr>
        <w:t>coexistence the</w:t>
      </w:r>
      <w:ins w:id="773" w:author="ענת ואתורי" w:date="2019-01-14T12:14:00Z">
        <w:r w:rsidR="004955F5">
          <w:rPr>
            <w:rFonts w:ascii="Times New Roman" w:hAnsi="Times New Roman"/>
            <w:szCs w:val="20"/>
          </w:rPr>
          <w:t xml:space="preserve"> community</w:t>
        </w:r>
      </w:ins>
      <w:r w:rsidR="00F76906">
        <w:rPr>
          <w:rFonts w:ascii="Times New Roman" w:hAnsi="Times New Roman"/>
          <w:szCs w:val="20"/>
        </w:rPr>
        <w:t xml:space="preserve"> sought. </w:t>
      </w:r>
    </w:p>
    <w:p w14:paraId="61A7604F" w14:textId="77777777" w:rsidR="00F76906" w:rsidRDefault="00F76906" w:rsidP="00F76906">
      <w:pPr>
        <w:spacing w:line="360" w:lineRule="auto"/>
        <w:ind w:firstLine="360"/>
        <w:rPr>
          <w:rFonts w:ascii="Times New Roman" w:hAnsi="Times New Roman"/>
          <w:szCs w:val="20"/>
        </w:rPr>
      </w:pPr>
    </w:p>
    <w:p w14:paraId="6D2693E8" w14:textId="77777777" w:rsidR="00F76906" w:rsidRPr="00761AD1" w:rsidRDefault="0001577B" w:rsidP="00F76906">
      <w:pPr>
        <w:spacing w:line="360" w:lineRule="auto"/>
        <w:rPr>
          <w:rFonts w:ascii="Times New Roman" w:hAnsi="Times New Roman"/>
          <w:b/>
          <w:bCs/>
          <w:szCs w:val="20"/>
          <w:rPrChange w:id="774" w:author="ענת ואתורי" w:date="2019-01-14T12:17:00Z">
            <w:rPr>
              <w:rFonts w:ascii="Times New Roman" w:hAnsi="Times New Roman"/>
              <w:szCs w:val="20"/>
            </w:rPr>
          </w:rPrChange>
        </w:rPr>
      </w:pPr>
      <w:r w:rsidRPr="0001577B">
        <w:rPr>
          <w:rFonts w:ascii="Times New Roman" w:hAnsi="Times New Roman"/>
          <w:b/>
          <w:bCs/>
          <w:szCs w:val="20"/>
          <w:rPrChange w:id="775" w:author="ענת ואתורי" w:date="2019-01-14T12:17:00Z">
            <w:rPr>
              <w:rFonts w:ascii="Times New Roman" w:hAnsi="Times New Roman"/>
              <w:sz w:val="18"/>
              <w:szCs w:val="20"/>
            </w:rPr>
          </w:rPrChange>
        </w:rPr>
        <w:t>4.4.1 Expansion of the Socio-Political Element and the Use of Political Mechanisms</w:t>
      </w:r>
    </w:p>
    <w:p w14:paraId="7C0529FB" w14:textId="511437E5" w:rsidR="00957006" w:rsidRPr="00F76906" w:rsidRDefault="002E77E3" w:rsidP="00F76906">
      <w:pPr>
        <w:spacing w:line="360" w:lineRule="auto"/>
        <w:ind w:firstLine="360"/>
        <w:rPr>
          <w:rFonts w:ascii="Times New Roman" w:hAnsi="Times New Roman"/>
          <w:szCs w:val="20"/>
        </w:rPr>
      </w:pPr>
      <w:r>
        <w:rPr>
          <w:rFonts w:ascii="Times New Roman" w:hAnsi="Times New Roman"/>
          <w:szCs w:val="20"/>
        </w:rPr>
        <w:t xml:space="preserve">From the first stages of their response to the events, the Protestants internalized and relayed the basic understanding that causing injury to them or damage to their sites had socio-political, rather than </w:t>
      </w:r>
      <w:proofErr w:type="spellStart"/>
      <w:r>
        <w:rPr>
          <w:rFonts w:ascii="Times New Roman" w:hAnsi="Times New Roman"/>
          <w:szCs w:val="20"/>
        </w:rPr>
        <w:t>religio</w:t>
      </w:r>
      <w:proofErr w:type="spellEnd"/>
      <w:r>
        <w:rPr>
          <w:rFonts w:ascii="Times New Roman" w:hAnsi="Times New Roman"/>
          <w:szCs w:val="20"/>
        </w:rPr>
        <w:t xml:space="preserve">-theological, import. Even if the religious element was mentioned, the general context remained entirely a civil one since, in the Protestants’ opinion, </w:t>
      </w:r>
      <w:ins w:id="776" w:author="ענת ואתורי" w:date="2019-01-16T11:15:00Z">
        <w:del w:id="777" w:author="Jeff Amshalem" w:date="2019-02-12T11:41:00Z">
          <w:r w:rsidR="005E1FB4" w:rsidDel="00A53DAE">
            <w:rPr>
              <w:rFonts w:ascii="Times New Roman" w:hAnsi="Times New Roman"/>
              <w:szCs w:val="20"/>
            </w:rPr>
            <w:delText xml:space="preserve">also </w:delText>
          </w:r>
        </w:del>
      </w:ins>
      <w:r>
        <w:rPr>
          <w:rFonts w:ascii="Times New Roman" w:hAnsi="Times New Roman"/>
          <w:szCs w:val="20"/>
        </w:rPr>
        <w:t xml:space="preserve">“religious rights [of their church] were </w:t>
      </w:r>
      <w:ins w:id="778" w:author="Jeff Amshalem" w:date="2019-02-12T11:41:00Z">
        <w:r w:rsidR="00A53DAE">
          <w:rPr>
            <w:rFonts w:ascii="Times New Roman" w:hAnsi="Times New Roman"/>
            <w:szCs w:val="20"/>
          </w:rPr>
          <w:t xml:space="preserve">[also] </w:t>
        </w:r>
      </w:ins>
      <w:r>
        <w:rPr>
          <w:rFonts w:ascii="Times New Roman" w:hAnsi="Times New Roman"/>
          <w:szCs w:val="20"/>
        </w:rPr>
        <w:t>guaranteed by the Confederation to which all parties were accountable.”</w:t>
      </w:r>
      <w:r>
        <w:rPr>
          <w:rStyle w:val="FootnoteReference"/>
          <w:rFonts w:ascii="Times New Roman" w:hAnsi="Times New Roman"/>
          <w:szCs w:val="20"/>
        </w:rPr>
        <w:footnoteReference w:id="84"/>
      </w:r>
      <w:r>
        <w:rPr>
          <w:rFonts w:ascii="Times New Roman" w:hAnsi="Times New Roman"/>
          <w:szCs w:val="20"/>
        </w:rPr>
        <w:t xml:space="preserve"> </w:t>
      </w:r>
      <w:r w:rsidR="005748CE">
        <w:rPr>
          <w:rFonts w:ascii="Times New Roman" w:hAnsi="Times New Roman"/>
          <w:szCs w:val="20"/>
        </w:rPr>
        <w:t xml:space="preserve">Once that understanding had crystallized within the framework of the judicial-legal path, the efforts of the Protestants were redirected to strengthening and expanding the socio-political element of their claims. In this stage of the process of coming to terms with the shock, the Protestants </w:t>
      </w:r>
      <w:del w:id="779" w:author="ענת ואתורי" w:date="2019-01-16T11:18:00Z">
        <w:r w:rsidR="005748CE" w:rsidDel="001F0510">
          <w:rPr>
            <w:rFonts w:ascii="Times New Roman" w:hAnsi="Times New Roman"/>
            <w:szCs w:val="20"/>
          </w:rPr>
          <w:delText xml:space="preserve">not only </w:delText>
        </w:r>
      </w:del>
      <w:r w:rsidR="005748CE">
        <w:rPr>
          <w:rFonts w:ascii="Times New Roman" w:hAnsi="Times New Roman"/>
          <w:szCs w:val="20"/>
        </w:rPr>
        <w:t xml:space="preserve">intensified their </w:t>
      </w:r>
      <w:del w:id="780" w:author="Jeff Amshalem" w:date="2019-02-12T11:42:00Z">
        <w:r w:rsidR="00C403BB" w:rsidDel="00A53DAE">
          <w:rPr>
            <w:rFonts w:ascii="Times New Roman" w:hAnsi="Times New Roman"/>
            <w:szCs w:val="20"/>
          </w:rPr>
          <w:delText>charge</w:delText>
        </w:r>
        <w:r w:rsidR="005748CE" w:rsidDel="00A53DAE">
          <w:rPr>
            <w:rFonts w:ascii="Times New Roman" w:hAnsi="Times New Roman"/>
            <w:szCs w:val="20"/>
          </w:rPr>
          <w:delText xml:space="preserve"> </w:delText>
        </w:r>
      </w:del>
      <w:ins w:id="781" w:author="Jeff Amshalem" w:date="2019-02-12T11:42:00Z">
        <w:r w:rsidR="00A53DAE">
          <w:rPr>
            <w:rFonts w:ascii="Times New Roman" w:hAnsi="Times New Roman"/>
            <w:szCs w:val="20"/>
          </w:rPr>
          <w:t>accusation</w:t>
        </w:r>
        <w:r w:rsidR="00A53DAE">
          <w:rPr>
            <w:rFonts w:ascii="Times New Roman" w:hAnsi="Times New Roman"/>
            <w:szCs w:val="20"/>
          </w:rPr>
          <w:t xml:space="preserve"> </w:t>
        </w:r>
      </w:ins>
      <w:r w:rsidR="005748CE">
        <w:rPr>
          <w:rFonts w:ascii="Times New Roman" w:hAnsi="Times New Roman"/>
          <w:szCs w:val="20"/>
        </w:rPr>
        <w:t>of</w:t>
      </w:r>
      <w:del w:id="782" w:author="Jeff Amshalem" w:date="2019-02-12T11:42:00Z">
        <w:r w:rsidR="005748CE" w:rsidDel="00A53DAE">
          <w:rPr>
            <w:rFonts w:ascii="Times New Roman" w:hAnsi="Times New Roman"/>
            <w:szCs w:val="20"/>
          </w:rPr>
          <w:delText xml:space="preserve"> </w:delText>
        </w:r>
      </w:del>
      <w:ins w:id="783" w:author="ענת ואתורי" w:date="2019-01-16T11:19:00Z">
        <w:del w:id="784" w:author="Jeff Amshalem" w:date="2019-02-12T11:42:00Z">
          <w:r w:rsidR="001F0510" w:rsidDel="00A53DAE">
            <w:rPr>
              <w:rFonts w:ascii="Times New Roman" w:hAnsi="Times New Roman"/>
              <w:szCs w:val="20"/>
            </w:rPr>
            <w:delText>[against?]</w:delText>
          </w:r>
        </w:del>
        <w:r w:rsidR="001F0510">
          <w:rPr>
            <w:rFonts w:ascii="Times New Roman" w:hAnsi="Times New Roman"/>
            <w:szCs w:val="20"/>
          </w:rPr>
          <w:t xml:space="preserve"> </w:t>
        </w:r>
      </w:ins>
      <w:r w:rsidR="005748CE">
        <w:rPr>
          <w:rFonts w:ascii="Times New Roman" w:hAnsi="Times New Roman"/>
          <w:szCs w:val="20"/>
        </w:rPr>
        <w:t>the Catholics</w:t>
      </w:r>
      <w:del w:id="785" w:author="Jeff Amshalem" w:date="2019-02-12T11:42:00Z">
        <w:r w:rsidR="005748CE" w:rsidDel="00A53DAE">
          <w:rPr>
            <w:rFonts w:ascii="Times New Roman" w:hAnsi="Times New Roman"/>
            <w:szCs w:val="20"/>
          </w:rPr>
          <w:delText>’</w:delText>
        </w:r>
      </w:del>
      <w:r w:rsidR="00665A98">
        <w:rPr>
          <w:rFonts w:ascii="Times New Roman" w:hAnsi="Times New Roman"/>
          <w:szCs w:val="20"/>
        </w:rPr>
        <w:t xml:space="preserve"> violati</w:t>
      </w:r>
      <w:ins w:id="786" w:author="Jeff Amshalem" w:date="2019-02-12T11:42:00Z">
        <w:r w:rsidR="00A53DAE">
          <w:rPr>
            <w:rFonts w:ascii="Times New Roman" w:hAnsi="Times New Roman"/>
            <w:szCs w:val="20"/>
          </w:rPr>
          <w:t>ng</w:t>
        </w:r>
      </w:ins>
      <w:del w:id="787" w:author="Jeff Amshalem" w:date="2019-02-12T11:42:00Z">
        <w:r w:rsidR="00665A98" w:rsidDel="00A53DAE">
          <w:rPr>
            <w:rFonts w:ascii="Times New Roman" w:hAnsi="Times New Roman"/>
            <w:szCs w:val="20"/>
          </w:rPr>
          <w:delText>on of</w:delText>
        </w:r>
      </w:del>
      <w:r w:rsidR="00665A98">
        <w:rPr>
          <w:rFonts w:ascii="Times New Roman" w:hAnsi="Times New Roman"/>
          <w:szCs w:val="20"/>
        </w:rPr>
        <w:t xml:space="preserve"> the public peace </w:t>
      </w:r>
      <w:ins w:id="788" w:author="ענת ואתורי" w:date="2019-01-16T11:18:00Z">
        <w:r w:rsidR="001F0510">
          <w:rPr>
            <w:rFonts w:ascii="Times New Roman" w:hAnsi="Times New Roman"/>
            <w:szCs w:val="20"/>
          </w:rPr>
          <w:t xml:space="preserve">by </w:t>
        </w:r>
      </w:ins>
      <w:del w:id="789" w:author="ענת ואתורי" w:date="2019-01-16T11:18:00Z">
        <w:r w:rsidR="00665A98" w:rsidDel="001F0510">
          <w:rPr>
            <w:rFonts w:ascii="Times New Roman" w:hAnsi="Times New Roman"/>
            <w:szCs w:val="20"/>
          </w:rPr>
          <w:delText xml:space="preserve">but also added to it, </w:delText>
        </w:r>
      </w:del>
      <w:r w:rsidR="00665A98">
        <w:rPr>
          <w:rFonts w:ascii="Times New Roman" w:hAnsi="Times New Roman"/>
          <w:szCs w:val="20"/>
        </w:rPr>
        <w:t>claiming that the events amounted to “not only a violation of the public peace but of all the laws of the Confederation and the important laws of the Republic, which are thus likely not only to be abandoned but openly scorned, nullified</w:t>
      </w:r>
      <w:r w:rsidR="00C403BB">
        <w:rPr>
          <w:rFonts w:ascii="Times New Roman" w:hAnsi="Times New Roman"/>
          <w:szCs w:val="20"/>
        </w:rPr>
        <w:t>,</w:t>
      </w:r>
      <w:r w:rsidR="00665A98">
        <w:rPr>
          <w:rFonts w:ascii="Times New Roman" w:hAnsi="Times New Roman"/>
          <w:szCs w:val="20"/>
        </w:rPr>
        <w:t xml:space="preserve"> and practically trampled upon.”</w:t>
      </w:r>
      <w:r w:rsidR="00665A98">
        <w:rPr>
          <w:rStyle w:val="FootnoteReference"/>
          <w:rFonts w:ascii="Times New Roman" w:hAnsi="Times New Roman"/>
          <w:szCs w:val="20"/>
        </w:rPr>
        <w:footnoteReference w:id="85"/>
      </w:r>
      <w:r w:rsidR="00665A98">
        <w:rPr>
          <w:rFonts w:ascii="Times New Roman" w:hAnsi="Times New Roman"/>
          <w:szCs w:val="20"/>
        </w:rPr>
        <w:t xml:space="preserve"> This new direction was intended to expand the importance of the events as well as to stress the need for coming to terms with the shock, a need shared not only by the Cracow community but the entire nobility. According to their claims,  </w:t>
      </w:r>
    </w:p>
    <w:p w14:paraId="6D288861" w14:textId="77777777" w:rsidR="006C6024" w:rsidRPr="006C6024" w:rsidRDefault="00D44E04" w:rsidP="00D44E04">
      <w:pPr>
        <w:spacing w:line="360" w:lineRule="auto"/>
        <w:ind w:left="720" w:right="720"/>
        <w:rPr>
          <w:rFonts w:ascii="Times New Roman" w:hAnsi="Times New Roman"/>
          <w:szCs w:val="20"/>
        </w:rPr>
      </w:pPr>
      <w:r>
        <w:rPr>
          <w:rFonts w:ascii="Times New Roman" w:hAnsi="Times New Roman"/>
          <w:szCs w:val="20"/>
        </w:rPr>
        <w:lastRenderedPageBreak/>
        <w:t>Not only are all the holy and ancient laws (</w:t>
      </w:r>
      <w:proofErr w:type="spellStart"/>
      <w:r>
        <w:rPr>
          <w:rFonts w:ascii="Times New Roman" w:hAnsi="Times New Roman"/>
          <w:szCs w:val="20"/>
        </w:rPr>
        <w:t>sacrosancte</w:t>
      </w:r>
      <w:proofErr w:type="spellEnd"/>
      <w:r>
        <w:rPr>
          <w:rFonts w:ascii="Times New Roman" w:hAnsi="Times New Roman"/>
          <w:szCs w:val="20"/>
        </w:rPr>
        <w:t xml:space="preserve"> </w:t>
      </w:r>
      <w:proofErr w:type="spellStart"/>
      <w:r>
        <w:rPr>
          <w:rFonts w:ascii="Times New Roman" w:hAnsi="Times New Roman"/>
          <w:szCs w:val="20"/>
        </w:rPr>
        <w:t>leges</w:t>
      </w:r>
      <w:proofErr w:type="spellEnd"/>
      <w:r>
        <w:rPr>
          <w:rFonts w:ascii="Times New Roman" w:hAnsi="Times New Roman"/>
          <w:szCs w:val="20"/>
        </w:rPr>
        <w:t xml:space="preserve">) of our forefathers likely to end in chaos, but also </w:t>
      </w:r>
      <w:proofErr w:type="gramStart"/>
      <w:r>
        <w:rPr>
          <w:rFonts w:ascii="Times New Roman" w:hAnsi="Times New Roman"/>
          <w:szCs w:val="20"/>
        </w:rPr>
        <w:t>all of</w:t>
      </w:r>
      <w:proofErr w:type="gramEnd"/>
      <w:r>
        <w:rPr>
          <w:rFonts w:ascii="Times New Roman" w:hAnsi="Times New Roman"/>
          <w:szCs w:val="20"/>
        </w:rPr>
        <w:t xml:space="preserve"> our assemblies since the death of his majesty, our lord the king, and all the debates </w:t>
      </w:r>
      <w:r w:rsidR="00A451A5">
        <w:rPr>
          <w:rFonts w:ascii="Times New Roman" w:hAnsi="Times New Roman"/>
          <w:szCs w:val="20"/>
        </w:rPr>
        <w:t>which required</w:t>
      </w:r>
      <w:r>
        <w:rPr>
          <w:rFonts w:ascii="Times New Roman" w:hAnsi="Times New Roman"/>
          <w:szCs w:val="20"/>
        </w:rPr>
        <w:t xml:space="preserve"> so much effort and labor […], all of these will become a mockery in the </w:t>
      </w:r>
      <w:proofErr w:type="spellStart"/>
      <w:r>
        <w:rPr>
          <w:rFonts w:ascii="Times New Roman" w:hAnsi="Times New Roman"/>
          <w:szCs w:val="20"/>
        </w:rPr>
        <w:t>Republicae</w:t>
      </w:r>
      <w:proofErr w:type="spellEnd"/>
      <w:r>
        <w:rPr>
          <w:rFonts w:ascii="Times New Roman" w:hAnsi="Times New Roman"/>
          <w:szCs w:val="20"/>
        </w:rPr>
        <w:t xml:space="preserve">. </w:t>
      </w:r>
      <w:ins w:id="790" w:author="ענת ואתורי" w:date="2019-01-16T11:21:00Z">
        <w:r w:rsidR="001F0510">
          <w:rPr>
            <w:rFonts w:ascii="Times New Roman" w:hAnsi="Times New Roman"/>
            <w:szCs w:val="20"/>
          </w:rPr>
          <w:t>And we could never achieve any</w:t>
        </w:r>
      </w:ins>
      <w:del w:id="791" w:author="ענת ואתורי" w:date="2019-01-16T11:21:00Z">
        <w:r w:rsidDel="001F0510">
          <w:rPr>
            <w:rFonts w:ascii="Times New Roman" w:hAnsi="Times New Roman"/>
            <w:szCs w:val="20"/>
          </w:rPr>
          <w:delText>The world would lack all</w:delText>
        </w:r>
      </w:del>
      <w:r>
        <w:rPr>
          <w:rFonts w:ascii="Times New Roman" w:hAnsi="Times New Roman"/>
          <w:szCs w:val="20"/>
        </w:rPr>
        <w:t xml:space="preserve"> form of law and order </w:t>
      </w:r>
      <w:ins w:id="792" w:author="ענת ואתורי" w:date="2019-01-16T11:22:00Z">
        <w:r w:rsidR="001F0510">
          <w:rPr>
            <w:rFonts w:ascii="Times New Roman" w:hAnsi="Times New Roman"/>
            <w:szCs w:val="20"/>
          </w:rPr>
          <w:t xml:space="preserve">nor </w:t>
        </w:r>
      </w:ins>
      <w:del w:id="793" w:author="ענת ואתורי" w:date="2019-01-16T11:22:00Z">
        <w:r w:rsidDel="001F0510">
          <w:rPr>
            <w:rFonts w:ascii="Times New Roman" w:hAnsi="Times New Roman"/>
            <w:szCs w:val="20"/>
          </w:rPr>
          <w:delText>and</w:delText>
        </w:r>
      </w:del>
      <w:r>
        <w:rPr>
          <w:rFonts w:ascii="Times New Roman" w:hAnsi="Times New Roman"/>
          <w:szCs w:val="20"/>
        </w:rPr>
        <w:t xml:space="preserve"> discipline in </w:t>
      </w:r>
      <w:ins w:id="794" w:author="ענת ואתורי" w:date="2019-01-16T11:23:00Z">
        <w:r w:rsidR="001F0510">
          <w:rPr>
            <w:rFonts w:ascii="Times New Roman" w:hAnsi="Times New Roman"/>
            <w:szCs w:val="20"/>
          </w:rPr>
          <w:t xml:space="preserve">the </w:t>
        </w:r>
      </w:ins>
      <w:r>
        <w:rPr>
          <w:rFonts w:ascii="Times New Roman" w:hAnsi="Times New Roman"/>
          <w:szCs w:val="20"/>
        </w:rPr>
        <w:t>Rzplita […</w:t>
      </w:r>
      <w:r w:rsidR="006B6386">
        <w:rPr>
          <w:rFonts w:ascii="Times New Roman" w:hAnsi="Times New Roman"/>
          <w:szCs w:val="20"/>
        </w:rPr>
        <w:t>] and we would quickly come to destruction and collapse.</w:t>
      </w:r>
      <w:r w:rsidR="006B6386">
        <w:rPr>
          <w:rStyle w:val="FootnoteReference"/>
          <w:rFonts w:ascii="Times New Roman" w:hAnsi="Times New Roman"/>
          <w:szCs w:val="20"/>
        </w:rPr>
        <w:footnoteReference w:id="86"/>
      </w:r>
    </w:p>
    <w:p w14:paraId="4704D75E" w14:textId="68DE9B6A" w:rsidR="006B6386" w:rsidRDefault="006B6386" w:rsidP="006B6386">
      <w:pPr>
        <w:spacing w:line="360" w:lineRule="auto"/>
        <w:rPr>
          <w:rFonts w:ascii="Times New Roman" w:hAnsi="Times New Roman"/>
          <w:szCs w:val="20"/>
        </w:rPr>
      </w:pPr>
      <w:r>
        <w:rPr>
          <w:rFonts w:ascii="Times New Roman" w:hAnsi="Times New Roman"/>
          <w:szCs w:val="20"/>
        </w:rPr>
        <w:t xml:space="preserve">According to this complex understanding of the situation, the anti-Protestant events were an attack on the foundations of law and the Polish-Lithuanian Commonwealth, on which were based the rights of the entire nobility. </w:t>
      </w:r>
      <w:ins w:id="795" w:author="ענת ואתורי" w:date="2019-01-16T11:24:00Z">
        <w:r w:rsidR="001F0510">
          <w:rPr>
            <w:rFonts w:ascii="Times New Roman" w:hAnsi="Times New Roman"/>
            <w:szCs w:val="20"/>
          </w:rPr>
          <w:t xml:space="preserve">By </w:t>
        </w:r>
        <w:del w:id="796" w:author="Jeff Amshalem" w:date="2019-02-12T11:44:00Z">
          <w:r w:rsidR="001F0510" w:rsidDel="00D7418F">
            <w:rPr>
              <w:rFonts w:ascii="Times New Roman" w:hAnsi="Times New Roman"/>
              <w:szCs w:val="20"/>
            </w:rPr>
            <w:delText>spreading</w:delText>
          </w:r>
        </w:del>
      </w:ins>
      <w:ins w:id="797" w:author="Jeff Amshalem" w:date="2019-02-12T11:44:00Z">
        <w:r w:rsidR="00D7418F">
          <w:rPr>
            <w:rFonts w:ascii="Times New Roman" w:hAnsi="Times New Roman"/>
            <w:szCs w:val="20"/>
          </w:rPr>
          <w:t>prop</w:t>
        </w:r>
      </w:ins>
      <w:ins w:id="798" w:author="Jeff Amshalem" w:date="2019-02-12T11:45:00Z">
        <w:r w:rsidR="00D7418F">
          <w:rPr>
            <w:rFonts w:ascii="Times New Roman" w:hAnsi="Times New Roman"/>
            <w:szCs w:val="20"/>
          </w:rPr>
          <w:t>a</w:t>
        </w:r>
      </w:ins>
      <w:ins w:id="799" w:author="Jeff Amshalem" w:date="2019-02-12T11:44:00Z">
        <w:r w:rsidR="00D7418F">
          <w:rPr>
            <w:rFonts w:ascii="Times New Roman" w:hAnsi="Times New Roman"/>
            <w:szCs w:val="20"/>
          </w:rPr>
          <w:t>gating</w:t>
        </w:r>
      </w:ins>
      <w:ins w:id="800" w:author="ענת ואתורי" w:date="2019-01-16T11:24:00Z">
        <w:r w:rsidR="001F0510">
          <w:rPr>
            <w:rFonts w:ascii="Times New Roman" w:hAnsi="Times New Roman"/>
            <w:szCs w:val="20"/>
          </w:rPr>
          <w:t xml:space="preserve"> </w:t>
        </w:r>
      </w:ins>
      <w:del w:id="801" w:author="ענת ואתורי" w:date="2019-01-16T11:24:00Z">
        <w:r w:rsidDel="001F0510">
          <w:rPr>
            <w:rFonts w:ascii="Times New Roman" w:hAnsi="Times New Roman"/>
            <w:szCs w:val="20"/>
          </w:rPr>
          <w:delText xml:space="preserve">Aided by the spread of </w:delText>
        </w:r>
      </w:del>
      <w:r>
        <w:rPr>
          <w:rFonts w:ascii="Times New Roman" w:hAnsi="Times New Roman"/>
          <w:szCs w:val="20"/>
        </w:rPr>
        <w:t>this</w:t>
      </w:r>
      <w:del w:id="802" w:author="ענת ואתורי" w:date="2019-01-16T11:25:00Z">
        <w:r w:rsidDel="001F0510">
          <w:rPr>
            <w:rFonts w:ascii="Times New Roman" w:hAnsi="Times New Roman"/>
            <w:szCs w:val="20"/>
          </w:rPr>
          <w:delText xml:space="preserve"> </w:delText>
        </w:r>
      </w:del>
      <w:ins w:id="803" w:author="ענת ואתורי" w:date="2019-01-16T11:25:00Z">
        <w:r w:rsidR="001F0510">
          <w:rPr>
            <w:rFonts w:ascii="Times New Roman" w:hAnsi="Times New Roman"/>
            <w:szCs w:val="20"/>
          </w:rPr>
          <w:t xml:space="preserve"> meaning of the </w:t>
        </w:r>
        <w:r w:rsidR="0063083F">
          <w:rPr>
            <w:rFonts w:ascii="Times New Roman" w:hAnsi="Times New Roman"/>
            <w:szCs w:val="20"/>
          </w:rPr>
          <w:t>anti-Protestant attacks</w:t>
        </w:r>
        <w:del w:id="804" w:author="Jeff Amshalem" w:date="2019-02-12T11:44:00Z">
          <w:r w:rsidR="0063083F" w:rsidDel="00D7418F">
            <w:rPr>
              <w:rFonts w:ascii="Times New Roman" w:hAnsi="Times New Roman"/>
              <w:szCs w:val="20"/>
            </w:rPr>
            <w:delText xml:space="preserve"> </w:delText>
          </w:r>
        </w:del>
      </w:ins>
      <w:del w:id="805" w:author="ענת ואתורי" w:date="2019-01-16T11:25:00Z">
        <w:r w:rsidDel="001F0510">
          <w:rPr>
            <w:rFonts w:ascii="Times New Roman" w:hAnsi="Times New Roman"/>
            <w:szCs w:val="20"/>
          </w:rPr>
          <w:delText>understanding</w:delText>
        </w:r>
      </w:del>
      <w:r>
        <w:rPr>
          <w:rFonts w:ascii="Times New Roman" w:hAnsi="Times New Roman"/>
          <w:szCs w:val="20"/>
        </w:rPr>
        <w:t>, the Cracow community attempted to stress the relevance of the events to the state as a whole</w:t>
      </w:r>
      <w:ins w:id="806" w:author="ענת ואתורי" w:date="2019-01-16T11:27:00Z">
        <w:r w:rsidR="0063083F">
          <w:rPr>
            <w:rFonts w:ascii="Times New Roman" w:hAnsi="Times New Roman"/>
            <w:szCs w:val="20"/>
          </w:rPr>
          <w:t xml:space="preserve"> and</w:t>
        </w:r>
      </w:ins>
      <w:del w:id="807" w:author="ענת ואתורי" w:date="2019-01-16T11:27:00Z">
        <w:r w:rsidDel="0063083F">
          <w:rPr>
            <w:rFonts w:ascii="Times New Roman" w:hAnsi="Times New Roman"/>
            <w:szCs w:val="20"/>
          </w:rPr>
          <w:delText>,</w:delText>
        </w:r>
      </w:del>
      <w:r>
        <w:rPr>
          <w:rFonts w:ascii="Times New Roman" w:hAnsi="Times New Roman"/>
          <w:szCs w:val="20"/>
        </w:rPr>
        <w:t xml:space="preserve"> to enlist the broadest possible support for its</w:t>
      </w:r>
      <w:ins w:id="808" w:author="ענת ואתורי" w:date="2019-01-16T11:27:00Z">
        <w:r w:rsidR="0063083F">
          <w:rPr>
            <w:rFonts w:ascii="Times New Roman" w:hAnsi="Times New Roman"/>
            <w:szCs w:val="20"/>
          </w:rPr>
          <w:t xml:space="preserve"> post-conflict </w:t>
        </w:r>
      </w:ins>
      <w:del w:id="809" w:author="ענת ואתורי" w:date="2019-01-16T11:27:00Z">
        <w:r w:rsidDel="0063083F">
          <w:rPr>
            <w:rFonts w:ascii="Times New Roman" w:hAnsi="Times New Roman"/>
            <w:szCs w:val="20"/>
          </w:rPr>
          <w:delText xml:space="preserve"> </w:delText>
        </w:r>
      </w:del>
      <w:r>
        <w:rPr>
          <w:rFonts w:ascii="Times New Roman" w:hAnsi="Times New Roman"/>
          <w:szCs w:val="20"/>
        </w:rPr>
        <w:t>efforts</w:t>
      </w:r>
      <w:ins w:id="810" w:author="ענת ואתורי" w:date="2019-01-16T11:27:00Z">
        <w:r w:rsidR="0063083F">
          <w:rPr>
            <w:rFonts w:ascii="Times New Roman" w:hAnsi="Times New Roman"/>
            <w:szCs w:val="20"/>
          </w:rPr>
          <w:t>.</w:t>
        </w:r>
      </w:ins>
      <w:del w:id="811" w:author="ענת ואתורי" w:date="2019-01-16T11:27:00Z">
        <w:r w:rsidDel="0063083F">
          <w:rPr>
            <w:rFonts w:ascii="Times New Roman" w:hAnsi="Times New Roman"/>
            <w:szCs w:val="20"/>
          </w:rPr>
          <w:delText>,</w:delText>
        </w:r>
      </w:del>
      <w:r>
        <w:rPr>
          <w:rFonts w:ascii="Times New Roman" w:hAnsi="Times New Roman"/>
          <w:szCs w:val="20"/>
        </w:rPr>
        <w:t xml:space="preserve"> </w:t>
      </w:r>
      <w:ins w:id="812" w:author="ענת ואתורי" w:date="2019-01-16T11:27:00Z">
        <w:r w:rsidR="0063083F">
          <w:rPr>
            <w:rFonts w:ascii="Times New Roman" w:hAnsi="Times New Roman"/>
            <w:szCs w:val="20"/>
          </w:rPr>
          <w:t>It aimed</w:t>
        </w:r>
        <w:del w:id="813" w:author="Jeff Amshalem" w:date="2019-02-12T11:45:00Z">
          <w:r w:rsidR="0063083F" w:rsidDel="00D7418F">
            <w:rPr>
              <w:rFonts w:ascii="Times New Roman" w:hAnsi="Times New Roman"/>
              <w:szCs w:val="20"/>
            </w:rPr>
            <w:delText xml:space="preserve"> </w:delText>
          </w:r>
        </w:del>
      </w:ins>
      <w:del w:id="814" w:author="ענת ואתורי" w:date="2019-01-16T11:27:00Z">
        <w:r w:rsidDel="0063083F">
          <w:rPr>
            <w:rFonts w:ascii="Times New Roman" w:hAnsi="Times New Roman"/>
            <w:szCs w:val="20"/>
          </w:rPr>
          <w:delText>and</w:delText>
        </w:r>
      </w:del>
      <w:r>
        <w:rPr>
          <w:rFonts w:ascii="Times New Roman" w:hAnsi="Times New Roman"/>
          <w:szCs w:val="20"/>
        </w:rPr>
        <w:t xml:space="preserve"> to put the process of reconciliation on the collective agenda. Just as their efforts in the judicial-legal process combined individual protestations with communal claims, so too was the political channel intended to combine claims and demands of the injured community with the broad support and shared interests of the entire noble class of the </w:t>
      </w:r>
      <w:ins w:id="815" w:author="ענת ואתורי" w:date="2019-01-16T11:28:00Z">
        <w:r w:rsidR="0063083F">
          <w:rPr>
            <w:rFonts w:ascii="Times New Roman" w:hAnsi="Times New Roman"/>
            <w:szCs w:val="20"/>
          </w:rPr>
          <w:t>Commonwealth</w:t>
        </w:r>
        <w:del w:id="816" w:author="Jeff Amshalem" w:date="2019-02-12T11:44:00Z">
          <w:r w:rsidR="0063083F" w:rsidDel="00D7418F">
            <w:rPr>
              <w:rFonts w:ascii="Times New Roman" w:hAnsi="Times New Roman"/>
              <w:szCs w:val="20"/>
            </w:rPr>
            <w:delText xml:space="preserve"> </w:delText>
          </w:r>
        </w:del>
      </w:ins>
      <w:del w:id="817" w:author="ענת ואתורי" w:date="2019-01-16T11:28:00Z">
        <w:r w:rsidDel="0063083F">
          <w:rPr>
            <w:rFonts w:ascii="Times New Roman" w:hAnsi="Times New Roman"/>
            <w:szCs w:val="20"/>
          </w:rPr>
          <w:delText>kingdom</w:delText>
        </w:r>
      </w:del>
      <w:ins w:id="818" w:author="Jeff Amshalem" w:date="2019-02-12T11:44:00Z">
        <w:r w:rsidR="00D7418F">
          <w:rPr>
            <w:rFonts w:ascii="Times New Roman" w:hAnsi="Times New Roman"/>
            <w:szCs w:val="20"/>
          </w:rPr>
          <w:t>.</w:t>
        </w:r>
      </w:ins>
      <w:del w:id="819" w:author="Jeff Amshalem" w:date="2019-02-12T11:44:00Z">
        <w:r w:rsidDel="00D7418F">
          <w:rPr>
            <w:rFonts w:ascii="Times New Roman" w:hAnsi="Times New Roman"/>
            <w:szCs w:val="20"/>
          </w:rPr>
          <w:delText>.</w:delText>
        </w:r>
      </w:del>
      <w:r>
        <w:rPr>
          <w:rFonts w:ascii="Times New Roman" w:hAnsi="Times New Roman"/>
          <w:szCs w:val="20"/>
        </w:rPr>
        <w:t xml:space="preserve"> Furthermore, the emphasis on the socio-political </w:t>
      </w:r>
      <w:ins w:id="820" w:author="ענת ואתורי" w:date="2019-01-16T11:29:00Z">
        <w:r w:rsidR="0063083F">
          <w:rPr>
            <w:rFonts w:ascii="Times New Roman" w:hAnsi="Times New Roman"/>
            <w:szCs w:val="20"/>
          </w:rPr>
          <w:t xml:space="preserve">aspect </w:t>
        </w:r>
      </w:ins>
      <w:del w:id="821" w:author="ענת ואתורי" w:date="2019-01-16T11:29:00Z">
        <w:r w:rsidDel="0063083F">
          <w:rPr>
            <w:rFonts w:ascii="Times New Roman" w:hAnsi="Times New Roman"/>
            <w:szCs w:val="20"/>
          </w:rPr>
          <w:delText>element</w:delText>
        </w:r>
      </w:del>
      <w:del w:id="822" w:author="Jeff Amshalem" w:date="2019-02-12T11:45:00Z">
        <w:r w:rsidDel="00D7418F">
          <w:rPr>
            <w:rFonts w:ascii="Times New Roman" w:hAnsi="Times New Roman"/>
            <w:szCs w:val="20"/>
          </w:rPr>
          <w:delText xml:space="preserve"> </w:delText>
        </w:r>
      </w:del>
      <w:r>
        <w:rPr>
          <w:rFonts w:ascii="Times New Roman" w:hAnsi="Times New Roman"/>
          <w:szCs w:val="20"/>
        </w:rPr>
        <w:t>of the events and its relevance to the entire nobility aided the Cracow community in arousing class solidarity</w:t>
      </w:r>
      <w:ins w:id="823" w:author="ענת ואתורי" w:date="2019-01-16T11:30:00Z">
        <w:r w:rsidR="0063083F">
          <w:rPr>
            <w:rFonts w:ascii="Times New Roman" w:hAnsi="Times New Roman"/>
            <w:szCs w:val="20"/>
          </w:rPr>
          <w:t xml:space="preserve">, which in turn could be used </w:t>
        </w:r>
      </w:ins>
      <w:del w:id="824" w:author="Jeff Amshalem" w:date="2019-02-12T11:45:00Z">
        <w:r w:rsidDel="00D7418F">
          <w:rPr>
            <w:rFonts w:ascii="Times New Roman" w:hAnsi="Times New Roman"/>
            <w:szCs w:val="20"/>
          </w:rPr>
          <w:delText xml:space="preserve"> </w:delText>
        </w:r>
      </w:del>
      <w:del w:id="825" w:author="ענת ואתורי" w:date="2019-01-16T11:30:00Z">
        <w:r w:rsidDel="0063083F">
          <w:rPr>
            <w:rFonts w:ascii="Times New Roman" w:hAnsi="Times New Roman"/>
            <w:szCs w:val="20"/>
          </w:rPr>
          <w:delText xml:space="preserve">and using it </w:delText>
        </w:r>
      </w:del>
      <w:r>
        <w:rPr>
          <w:rFonts w:ascii="Times New Roman" w:hAnsi="Times New Roman"/>
          <w:szCs w:val="20"/>
        </w:rPr>
        <w:t xml:space="preserve">to advance </w:t>
      </w:r>
      <w:ins w:id="826" w:author="ענת ואתורי" w:date="2019-01-16T11:30:00Z">
        <w:r w:rsidR="0063083F">
          <w:rPr>
            <w:rFonts w:ascii="Times New Roman" w:hAnsi="Times New Roman"/>
            <w:szCs w:val="20"/>
          </w:rPr>
          <w:t>Protestants</w:t>
        </w:r>
      </w:ins>
      <w:ins w:id="827" w:author="Jeff Amshalem" w:date="2019-02-12T11:45:00Z">
        <w:r w:rsidR="00D7418F">
          <w:rPr>
            <w:rFonts w:ascii="Times New Roman" w:hAnsi="Times New Roman"/>
            <w:szCs w:val="20"/>
          </w:rPr>
          <w:t>’</w:t>
        </w:r>
      </w:ins>
      <w:ins w:id="828" w:author="ענת ואתורי" w:date="2019-01-16T11:30:00Z">
        <w:del w:id="829" w:author="Jeff Amshalem" w:date="2019-02-12T11:45:00Z">
          <w:r w:rsidR="0063083F" w:rsidDel="00D7418F">
            <w:rPr>
              <w:rFonts w:ascii="Times New Roman" w:hAnsi="Times New Roman"/>
              <w:szCs w:val="20"/>
            </w:rPr>
            <w:delText>'</w:delText>
          </w:r>
        </w:del>
        <w:r w:rsidR="0063083F">
          <w:rPr>
            <w:rFonts w:ascii="Times New Roman" w:hAnsi="Times New Roman"/>
            <w:szCs w:val="20"/>
          </w:rPr>
          <w:t xml:space="preserve"> </w:t>
        </w:r>
      </w:ins>
      <w:del w:id="830" w:author="ענת ואתורי" w:date="2019-01-16T11:30:00Z">
        <w:r w:rsidDel="0063083F">
          <w:rPr>
            <w:rFonts w:ascii="Times New Roman" w:hAnsi="Times New Roman"/>
            <w:szCs w:val="20"/>
          </w:rPr>
          <w:delText>their</w:delText>
        </w:r>
      </w:del>
      <w:del w:id="831" w:author="Jeff Amshalem" w:date="2019-02-12T11:45:00Z">
        <w:r w:rsidDel="00D7418F">
          <w:rPr>
            <w:rFonts w:ascii="Times New Roman" w:hAnsi="Times New Roman"/>
            <w:szCs w:val="20"/>
          </w:rPr>
          <w:delText xml:space="preserve"> </w:delText>
        </w:r>
      </w:del>
      <w:r>
        <w:rPr>
          <w:rFonts w:ascii="Times New Roman" w:hAnsi="Times New Roman"/>
          <w:szCs w:val="20"/>
        </w:rPr>
        <w:t xml:space="preserve">demands. For example, at the </w:t>
      </w:r>
      <w:r w:rsidR="004024FF">
        <w:rPr>
          <w:rFonts w:ascii="Times New Roman" w:hAnsi="Times New Roman"/>
          <w:szCs w:val="20"/>
        </w:rPr>
        <w:t>provincial</w:t>
      </w:r>
      <w:r>
        <w:rPr>
          <w:rFonts w:ascii="Times New Roman" w:hAnsi="Times New Roman"/>
          <w:szCs w:val="20"/>
        </w:rPr>
        <w:t xml:space="preserve"> assembly in </w:t>
      </w:r>
      <w:r w:rsidR="0063083F">
        <w:rPr>
          <w:rFonts w:ascii="Times New Roman" w:hAnsi="Times New Roman"/>
          <w:szCs w:val="20"/>
        </w:rPr>
        <w:t xml:space="preserve">Proszowice </w:t>
      </w:r>
      <w:r>
        <w:rPr>
          <w:rFonts w:ascii="Times New Roman" w:hAnsi="Times New Roman"/>
          <w:szCs w:val="20"/>
        </w:rPr>
        <w:t>in April of 1575,</w:t>
      </w:r>
      <w:r w:rsidR="00EE3787">
        <w:rPr>
          <w:rFonts w:ascii="Times New Roman" w:hAnsi="Times New Roman"/>
          <w:szCs w:val="20"/>
        </w:rPr>
        <w:t xml:space="preserve"> the Protestant members succeeded in inserting their demands into the instructions to the representatives </w:t>
      </w:r>
      <w:r w:rsidR="00C403BB">
        <w:rPr>
          <w:rFonts w:ascii="Times New Roman" w:hAnsi="Times New Roman"/>
          <w:szCs w:val="20"/>
        </w:rPr>
        <w:t>to</w:t>
      </w:r>
      <w:r w:rsidR="00EE3787">
        <w:rPr>
          <w:rFonts w:ascii="Times New Roman" w:hAnsi="Times New Roman"/>
          <w:szCs w:val="20"/>
        </w:rPr>
        <w:t xml:space="preserve"> the general assembly not only by virtue of their political power but also with the aid of the claim that restoration of justice, along with the payment of reparations, could prevent the civil war that threatened the entire state.</w:t>
      </w:r>
      <w:r w:rsidR="00EE3787">
        <w:rPr>
          <w:rStyle w:val="FootnoteReference"/>
          <w:rFonts w:ascii="Times New Roman" w:hAnsi="Times New Roman"/>
          <w:szCs w:val="20"/>
        </w:rPr>
        <w:footnoteReference w:id="87"/>
      </w:r>
    </w:p>
    <w:p w14:paraId="1FC6FACE" w14:textId="572FF6BE" w:rsidR="00752665" w:rsidRDefault="00EE3787" w:rsidP="006C6024">
      <w:pPr>
        <w:spacing w:line="360" w:lineRule="auto"/>
        <w:ind w:firstLine="360"/>
        <w:rPr>
          <w:rFonts w:ascii="Times New Roman" w:hAnsi="Times New Roman"/>
          <w:szCs w:val="20"/>
        </w:rPr>
      </w:pPr>
      <w:r>
        <w:rPr>
          <w:rFonts w:ascii="Times New Roman" w:hAnsi="Times New Roman"/>
          <w:szCs w:val="20"/>
        </w:rPr>
        <w:t>Likewise</w:t>
      </w:r>
      <w:del w:id="833" w:author="ענת ואתורי" w:date="2019-01-16T11:32:00Z">
        <w:r w:rsidDel="0063083F">
          <w:rPr>
            <w:rFonts w:ascii="Times New Roman" w:hAnsi="Times New Roman"/>
            <w:szCs w:val="20"/>
          </w:rPr>
          <w:delText xml:space="preserve"> </w:delText>
        </w:r>
      </w:del>
      <w:ins w:id="834" w:author="ענת ואתורי" w:date="2019-01-16T11:32:00Z">
        <w:r w:rsidR="0063083F">
          <w:rPr>
            <w:rFonts w:ascii="Times New Roman" w:hAnsi="Times New Roman"/>
            <w:szCs w:val="20"/>
          </w:rPr>
          <w:t xml:space="preserve">, </w:t>
        </w:r>
      </w:ins>
      <w:ins w:id="835" w:author="ענת ואתורי" w:date="2019-01-16T11:34:00Z">
        <w:r w:rsidR="0063083F">
          <w:rPr>
            <w:rFonts w:ascii="Times New Roman" w:hAnsi="Times New Roman"/>
            <w:szCs w:val="20"/>
          </w:rPr>
          <w:t>the practical dimension</w:t>
        </w:r>
      </w:ins>
      <w:ins w:id="836" w:author="ענת ואתורי" w:date="2019-01-16T11:32:00Z">
        <w:r w:rsidR="0063083F">
          <w:rPr>
            <w:rFonts w:ascii="Times New Roman" w:hAnsi="Times New Roman"/>
            <w:szCs w:val="20"/>
          </w:rPr>
          <w:t xml:space="preserve"> </w:t>
        </w:r>
      </w:ins>
      <w:ins w:id="837" w:author="ענת ואתורי" w:date="2019-01-16T11:33:00Z">
        <w:r w:rsidR="0063083F">
          <w:rPr>
            <w:rFonts w:ascii="Times New Roman" w:hAnsi="Times New Roman"/>
            <w:szCs w:val="20"/>
          </w:rPr>
          <w:t xml:space="preserve">of </w:t>
        </w:r>
      </w:ins>
      <w:del w:id="838" w:author="ענת ואתורי" w:date="2019-01-16T11:32:00Z">
        <w:r w:rsidDel="0063083F">
          <w:rPr>
            <w:rFonts w:ascii="Times New Roman" w:hAnsi="Times New Roman"/>
            <w:szCs w:val="20"/>
          </w:rPr>
          <w:delText>did the above-mentioned second element of the political channel, that is</w:delText>
        </w:r>
      </w:del>
      <w:del w:id="839" w:author="Jeff Amshalem" w:date="2019-02-12T11:46:00Z">
        <w:r w:rsidDel="00D7418F">
          <w:rPr>
            <w:rFonts w:ascii="Times New Roman" w:hAnsi="Times New Roman"/>
            <w:szCs w:val="20"/>
          </w:rPr>
          <w:delText xml:space="preserve">, the use of </w:delText>
        </w:r>
      </w:del>
      <w:ins w:id="840" w:author="Jeff Amshalem" w:date="2019-02-12T11:48:00Z">
        <w:r w:rsidR="00D7418F">
          <w:rPr>
            <w:rFonts w:ascii="Times New Roman" w:hAnsi="Times New Roman"/>
            <w:szCs w:val="20"/>
          </w:rPr>
          <w:t>using</w:t>
        </w:r>
      </w:ins>
      <w:ins w:id="841" w:author="Jeff Amshalem" w:date="2019-02-12T11:46:00Z">
        <w:r w:rsidR="00D7418F">
          <w:rPr>
            <w:rFonts w:ascii="Times New Roman" w:hAnsi="Times New Roman"/>
            <w:szCs w:val="20"/>
          </w:rPr>
          <w:t xml:space="preserve"> </w:t>
        </w:r>
      </w:ins>
      <w:r>
        <w:rPr>
          <w:rFonts w:ascii="Times New Roman" w:hAnsi="Times New Roman"/>
          <w:szCs w:val="20"/>
        </w:rPr>
        <w:t xml:space="preserve">existing political mechanisms </w:t>
      </w:r>
      <w:del w:id="842" w:author="Jeff Amshalem" w:date="2019-02-12T11:46:00Z">
        <w:r w:rsidDel="00D7418F">
          <w:rPr>
            <w:rFonts w:ascii="Times New Roman" w:hAnsi="Times New Roman"/>
            <w:szCs w:val="20"/>
          </w:rPr>
          <w:delText xml:space="preserve">in </w:delText>
        </w:r>
      </w:del>
      <w:ins w:id="843" w:author="Jeff Amshalem" w:date="2019-02-12T11:46:00Z">
        <w:r w:rsidR="00D7418F">
          <w:rPr>
            <w:rFonts w:ascii="Times New Roman" w:hAnsi="Times New Roman"/>
            <w:szCs w:val="20"/>
          </w:rPr>
          <w:t>t</w:t>
        </w:r>
      </w:ins>
      <w:ins w:id="844" w:author="Jeff Amshalem" w:date="2019-02-12T11:47:00Z">
        <w:r w:rsidR="00D7418F">
          <w:rPr>
            <w:rFonts w:ascii="Times New Roman" w:hAnsi="Times New Roman"/>
            <w:szCs w:val="20"/>
          </w:rPr>
          <w:t>o</w:t>
        </w:r>
      </w:ins>
      <w:ins w:id="845" w:author="Jeff Amshalem" w:date="2019-02-12T11:46:00Z">
        <w:r w:rsidR="00D7418F">
          <w:rPr>
            <w:rFonts w:ascii="Times New Roman" w:hAnsi="Times New Roman"/>
            <w:szCs w:val="20"/>
          </w:rPr>
          <w:t xml:space="preserve"> </w:t>
        </w:r>
      </w:ins>
      <w:r>
        <w:rPr>
          <w:rFonts w:ascii="Times New Roman" w:hAnsi="Times New Roman"/>
          <w:szCs w:val="20"/>
        </w:rPr>
        <w:t>advanc</w:t>
      </w:r>
      <w:ins w:id="846" w:author="Jeff Amshalem" w:date="2019-02-12T11:47:00Z">
        <w:r w:rsidR="00D7418F">
          <w:rPr>
            <w:rFonts w:ascii="Times New Roman" w:hAnsi="Times New Roman"/>
            <w:szCs w:val="20"/>
          </w:rPr>
          <w:t>e</w:t>
        </w:r>
      </w:ins>
      <w:del w:id="847" w:author="Jeff Amshalem" w:date="2019-02-12T11:47:00Z">
        <w:r w:rsidDel="00D7418F">
          <w:rPr>
            <w:rFonts w:ascii="Times New Roman" w:hAnsi="Times New Roman"/>
            <w:szCs w:val="20"/>
          </w:rPr>
          <w:delText>ing</w:delText>
        </w:r>
      </w:del>
      <w:r>
        <w:rPr>
          <w:rFonts w:ascii="Times New Roman" w:hAnsi="Times New Roman"/>
          <w:szCs w:val="20"/>
        </w:rPr>
        <w:t xml:space="preserve"> the re</w:t>
      </w:r>
      <w:ins w:id="848" w:author="ענת ואתורי" w:date="2019-01-16T11:34:00Z">
        <w:r w:rsidR="0063083F">
          <w:rPr>
            <w:rFonts w:ascii="Times New Roman" w:hAnsi="Times New Roman"/>
            <w:szCs w:val="20"/>
          </w:rPr>
          <w:t>establishment of</w:t>
        </w:r>
        <w:del w:id="849" w:author="Jeff Amshalem" w:date="2019-02-12T11:46:00Z">
          <w:r w:rsidR="0063083F" w:rsidDel="00D7418F">
            <w:rPr>
              <w:rFonts w:ascii="Times New Roman" w:hAnsi="Times New Roman"/>
              <w:szCs w:val="20"/>
            </w:rPr>
            <w:delText xml:space="preserve"> </w:delText>
          </w:r>
        </w:del>
      </w:ins>
      <w:del w:id="850" w:author="ענת ואתורי" w:date="2019-01-16T11:34:00Z">
        <w:r w:rsidDel="0063083F">
          <w:rPr>
            <w:rFonts w:ascii="Times New Roman" w:hAnsi="Times New Roman"/>
            <w:szCs w:val="20"/>
          </w:rPr>
          <w:delText>turn</w:delText>
        </w:r>
      </w:del>
      <w:del w:id="851" w:author="Jeff Amshalem" w:date="2019-02-12T11:46:00Z">
        <w:r w:rsidDel="00D7418F">
          <w:rPr>
            <w:rFonts w:ascii="Times New Roman" w:hAnsi="Times New Roman"/>
            <w:szCs w:val="20"/>
          </w:rPr>
          <w:delText xml:space="preserve"> </w:delText>
        </w:r>
      </w:del>
      <w:del w:id="852" w:author="ענת ואתורי" w:date="2019-01-16T11:34:00Z">
        <w:r w:rsidDel="0063083F">
          <w:rPr>
            <w:rFonts w:ascii="Times New Roman" w:hAnsi="Times New Roman"/>
            <w:szCs w:val="20"/>
          </w:rPr>
          <w:delText>to</w:delText>
        </w:r>
      </w:del>
      <w:r>
        <w:rPr>
          <w:rFonts w:ascii="Times New Roman" w:hAnsi="Times New Roman"/>
          <w:szCs w:val="20"/>
        </w:rPr>
        <w:t xml:space="preserve"> the status quo</w:t>
      </w:r>
      <w:del w:id="853" w:author="Jeff Amshalem" w:date="2019-02-12T11:46:00Z">
        <w:r w:rsidDel="00D7418F">
          <w:rPr>
            <w:rFonts w:ascii="Times New Roman" w:hAnsi="Times New Roman"/>
            <w:szCs w:val="20"/>
          </w:rPr>
          <w:delText>,</w:delText>
        </w:r>
      </w:del>
      <w:r>
        <w:rPr>
          <w:rFonts w:ascii="Times New Roman" w:hAnsi="Times New Roman"/>
          <w:szCs w:val="20"/>
        </w:rPr>
        <w:t xml:space="preserve"> contribute</w:t>
      </w:r>
      <w:ins w:id="854" w:author="ענת ואתורי" w:date="2019-01-16T11:35:00Z">
        <w:r w:rsidR="0063083F">
          <w:rPr>
            <w:rFonts w:ascii="Times New Roman" w:hAnsi="Times New Roman"/>
            <w:szCs w:val="20"/>
          </w:rPr>
          <w:t>d</w:t>
        </w:r>
      </w:ins>
      <w:r>
        <w:rPr>
          <w:rFonts w:ascii="Times New Roman" w:hAnsi="Times New Roman"/>
          <w:szCs w:val="20"/>
        </w:rPr>
        <w:t xml:space="preserve"> greatly to emphasizing the relevance of the crisis to the state as a whole and to enlisting the broad support for the proposed solutions. Since “in the Polish Republic the nobility was a singularly powerful political force,”</w:t>
      </w:r>
      <w:r>
        <w:rPr>
          <w:rStyle w:val="FootnoteReference"/>
          <w:rFonts w:ascii="Times New Roman" w:hAnsi="Times New Roman"/>
          <w:szCs w:val="20"/>
        </w:rPr>
        <w:footnoteReference w:id="88"/>
      </w:r>
      <w:r>
        <w:rPr>
          <w:rFonts w:ascii="Times New Roman" w:hAnsi="Times New Roman"/>
          <w:szCs w:val="20"/>
        </w:rPr>
        <w:t xml:space="preserve"> </w:t>
      </w:r>
      <w:r w:rsidR="00C403BB">
        <w:rPr>
          <w:rFonts w:ascii="Times New Roman" w:hAnsi="Times New Roman"/>
          <w:szCs w:val="20"/>
        </w:rPr>
        <w:t xml:space="preserve">and </w:t>
      </w:r>
      <w:proofErr w:type="gramStart"/>
      <w:r>
        <w:rPr>
          <w:rFonts w:ascii="Times New Roman" w:hAnsi="Times New Roman"/>
          <w:szCs w:val="20"/>
        </w:rPr>
        <w:t xml:space="preserve">in light of the fact </w:t>
      </w:r>
      <w:r w:rsidR="00C403BB">
        <w:rPr>
          <w:rFonts w:ascii="Times New Roman" w:hAnsi="Times New Roman"/>
          <w:szCs w:val="20"/>
        </w:rPr>
        <w:t>that</w:t>
      </w:r>
      <w:proofErr w:type="gramEnd"/>
      <w:r w:rsidR="00C403BB">
        <w:rPr>
          <w:rFonts w:ascii="Times New Roman" w:hAnsi="Times New Roman"/>
          <w:szCs w:val="20"/>
        </w:rPr>
        <w:t xml:space="preserve"> </w:t>
      </w:r>
      <w:r>
        <w:rPr>
          <w:rFonts w:ascii="Times New Roman" w:hAnsi="Times New Roman"/>
          <w:szCs w:val="20"/>
        </w:rPr>
        <w:t xml:space="preserve">during the </w:t>
      </w:r>
      <w:r w:rsidR="00CF2F47">
        <w:rPr>
          <w:rFonts w:ascii="Times New Roman" w:hAnsi="Times New Roman"/>
          <w:szCs w:val="20"/>
        </w:rPr>
        <w:t>riots</w:t>
      </w:r>
      <w:r>
        <w:rPr>
          <w:rFonts w:ascii="Times New Roman" w:hAnsi="Times New Roman"/>
          <w:szCs w:val="20"/>
        </w:rPr>
        <w:t xml:space="preserve"> many of the politically active nobles </w:t>
      </w:r>
      <w:r w:rsidR="007B667C">
        <w:rPr>
          <w:rFonts w:ascii="Times New Roman" w:hAnsi="Times New Roman"/>
          <w:szCs w:val="20"/>
        </w:rPr>
        <w:t>were Calvinists</w:t>
      </w:r>
      <w:del w:id="856" w:author="Jeff Amshalem" w:date="2019-02-12T11:47:00Z">
        <w:r w:rsidR="007B667C" w:rsidDel="00D7418F">
          <w:rPr>
            <w:rFonts w:ascii="Times New Roman" w:hAnsi="Times New Roman"/>
            <w:szCs w:val="20"/>
          </w:rPr>
          <w:delText xml:space="preserve"> </w:delText>
        </w:r>
      </w:del>
      <w:r>
        <w:rPr>
          <w:rFonts w:ascii="Times New Roman" w:hAnsi="Times New Roman"/>
          <w:szCs w:val="20"/>
        </w:rPr>
        <w:t xml:space="preserve">, the Protestant leadership </w:t>
      </w:r>
      <w:ins w:id="857" w:author="ענת ואתורי" w:date="2019-01-16T11:44:00Z">
        <w:r w:rsidR="00896126">
          <w:rPr>
            <w:rFonts w:ascii="Times New Roman" w:hAnsi="Times New Roman"/>
            <w:szCs w:val="20"/>
          </w:rPr>
          <w:t xml:space="preserve">had no problem </w:t>
        </w:r>
        <w:del w:id="858" w:author="Jeff Amshalem" w:date="2019-02-12T11:47:00Z">
          <w:r w:rsidR="00896126" w:rsidDel="00D7418F">
            <w:rPr>
              <w:rFonts w:ascii="Times New Roman" w:hAnsi="Times New Roman"/>
              <w:szCs w:val="20"/>
            </w:rPr>
            <w:delText>to</w:delText>
          </w:r>
        </w:del>
      </w:ins>
      <w:ins w:id="859" w:author="Jeff Amshalem" w:date="2019-02-12T11:47:00Z">
        <w:r w:rsidR="00D7418F">
          <w:rPr>
            <w:rFonts w:ascii="Times New Roman" w:hAnsi="Times New Roman"/>
            <w:szCs w:val="20"/>
          </w:rPr>
          <w:t>in</w:t>
        </w:r>
      </w:ins>
      <w:ins w:id="860" w:author="ענת ואתורי" w:date="2019-01-16T11:44:00Z">
        <w:r w:rsidR="00896126">
          <w:rPr>
            <w:rFonts w:ascii="Times New Roman" w:hAnsi="Times New Roman"/>
            <w:szCs w:val="20"/>
          </w:rPr>
          <w:t xml:space="preserve"> </w:t>
        </w:r>
        <w:del w:id="861" w:author="Jeff Amshalem" w:date="2019-02-12T11:48:00Z">
          <w:r w:rsidR="00896126" w:rsidDel="00D7418F">
            <w:rPr>
              <w:rFonts w:ascii="Times New Roman" w:hAnsi="Times New Roman"/>
              <w:szCs w:val="20"/>
            </w:rPr>
            <w:delText>us</w:delText>
          </w:r>
        </w:del>
        <w:del w:id="862" w:author="Jeff Amshalem" w:date="2019-02-12T11:47:00Z">
          <w:r w:rsidR="00896126" w:rsidDel="00D7418F">
            <w:rPr>
              <w:rFonts w:ascii="Times New Roman" w:hAnsi="Times New Roman"/>
              <w:szCs w:val="20"/>
            </w:rPr>
            <w:delText>e</w:delText>
          </w:r>
        </w:del>
      </w:ins>
      <w:ins w:id="863" w:author="Jeff Amshalem" w:date="2019-02-12T11:48:00Z">
        <w:r w:rsidR="00D7418F">
          <w:rPr>
            <w:rFonts w:ascii="Times New Roman" w:hAnsi="Times New Roman"/>
            <w:szCs w:val="20"/>
          </w:rPr>
          <w:t>exploiting</w:t>
        </w:r>
      </w:ins>
      <w:ins w:id="864" w:author="ענת ואתורי" w:date="2019-01-16T11:44:00Z">
        <w:r w:rsidR="00896126">
          <w:rPr>
            <w:rFonts w:ascii="Times New Roman" w:hAnsi="Times New Roman"/>
            <w:szCs w:val="20"/>
          </w:rPr>
          <w:t xml:space="preserve"> political </w:t>
        </w:r>
      </w:ins>
      <w:ins w:id="865" w:author="ענת ואתורי" w:date="2019-01-16T11:45:00Z">
        <w:r w:rsidR="00896126">
          <w:rPr>
            <w:rFonts w:ascii="Times New Roman" w:hAnsi="Times New Roman"/>
            <w:szCs w:val="20"/>
          </w:rPr>
          <w:t xml:space="preserve">institutions and </w:t>
        </w:r>
      </w:ins>
      <w:ins w:id="866" w:author="ענת ואתורי" w:date="2019-01-16T11:44:00Z">
        <w:r w:rsidR="00896126">
          <w:rPr>
            <w:rFonts w:ascii="Times New Roman" w:hAnsi="Times New Roman"/>
            <w:szCs w:val="20"/>
          </w:rPr>
          <w:t xml:space="preserve">networks </w:t>
        </w:r>
      </w:ins>
      <w:r>
        <w:rPr>
          <w:rFonts w:ascii="Times New Roman" w:hAnsi="Times New Roman"/>
          <w:szCs w:val="20"/>
        </w:rPr>
        <w:t xml:space="preserve">to advance their socio-political agenda. The basic political mechanism in the “democracy of the nobles” and, ex </w:t>
      </w:r>
      <w:r>
        <w:rPr>
          <w:rFonts w:ascii="Times New Roman" w:hAnsi="Times New Roman"/>
          <w:szCs w:val="20"/>
        </w:rPr>
        <w:lastRenderedPageBreak/>
        <w:t xml:space="preserve">post facto, in the Protestants’ response to the crisis, was </w:t>
      </w:r>
      <w:r w:rsidR="00BC26E1">
        <w:rPr>
          <w:rFonts w:ascii="Times New Roman" w:hAnsi="Times New Roman"/>
          <w:szCs w:val="20"/>
        </w:rPr>
        <w:t xml:space="preserve">the assembly in its various forms. The </w:t>
      </w:r>
      <w:r w:rsidR="007864FA">
        <w:rPr>
          <w:rFonts w:ascii="Times New Roman" w:hAnsi="Times New Roman"/>
          <w:szCs w:val="20"/>
        </w:rPr>
        <w:t>assembly records (</w:t>
      </w:r>
      <w:proofErr w:type="spellStart"/>
      <w:r w:rsidR="007864FA">
        <w:rPr>
          <w:rFonts w:ascii="Times New Roman" w:hAnsi="Times New Roman"/>
          <w:szCs w:val="20"/>
        </w:rPr>
        <w:t>djariusze</w:t>
      </w:r>
      <w:proofErr w:type="spellEnd"/>
      <w:r w:rsidR="007864FA">
        <w:rPr>
          <w:rFonts w:ascii="Times New Roman" w:hAnsi="Times New Roman"/>
          <w:szCs w:val="20"/>
        </w:rPr>
        <w:t>), their legislation (</w:t>
      </w:r>
      <w:proofErr w:type="spellStart"/>
      <w:r w:rsidR="007864FA">
        <w:rPr>
          <w:rFonts w:ascii="Times New Roman" w:hAnsi="Times New Roman"/>
          <w:szCs w:val="20"/>
        </w:rPr>
        <w:t>lauda</w:t>
      </w:r>
      <w:proofErr w:type="spellEnd"/>
      <w:r w:rsidR="007864FA">
        <w:rPr>
          <w:rFonts w:ascii="Times New Roman" w:hAnsi="Times New Roman"/>
          <w:szCs w:val="20"/>
        </w:rPr>
        <w:t>), and the assemblies’ instructions (</w:t>
      </w:r>
      <w:proofErr w:type="spellStart"/>
      <w:r w:rsidR="007864FA">
        <w:rPr>
          <w:rFonts w:ascii="Times New Roman" w:hAnsi="Times New Roman"/>
          <w:szCs w:val="20"/>
        </w:rPr>
        <w:t>instrukcje</w:t>
      </w:r>
      <w:proofErr w:type="spellEnd"/>
      <w:r w:rsidR="007864FA">
        <w:rPr>
          <w:rFonts w:ascii="Times New Roman" w:hAnsi="Times New Roman"/>
          <w:szCs w:val="20"/>
        </w:rPr>
        <w:t>) to the deputies to the general conventions or the emissaries to the king all show that the Protestants’ demands</w:t>
      </w:r>
      <w:del w:id="867" w:author="Jeff Amshalem" w:date="2019-02-12T11:49:00Z">
        <w:r w:rsidR="007864FA" w:rsidDel="005F0A0A">
          <w:rPr>
            <w:rFonts w:ascii="Times New Roman" w:hAnsi="Times New Roman"/>
            <w:szCs w:val="20"/>
          </w:rPr>
          <w:delText xml:space="preserve">, </w:delText>
        </w:r>
      </w:del>
      <w:del w:id="868" w:author="ענת ואתורי" w:date="2019-01-16T11:53:00Z">
        <w:r w:rsidR="007864FA" w:rsidDel="007B667C">
          <w:rPr>
            <w:rFonts w:ascii="Times New Roman" w:hAnsi="Times New Roman"/>
            <w:szCs w:val="20"/>
          </w:rPr>
          <w:delText xml:space="preserve">and with it their efforts to cope with the anti-Protestant </w:delText>
        </w:r>
        <w:commentRangeStart w:id="869"/>
        <w:r w:rsidR="00CF2F47" w:rsidDel="007B667C">
          <w:rPr>
            <w:rFonts w:ascii="Times New Roman" w:hAnsi="Times New Roman"/>
            <w:szCs w:val="20"/>
          </w:rPr>
          <w:delText>riots</w:delText>
        </w:r>
      </w:del>
      <w:commentRangeEnd w:id="869"/>
      <w:r w:rsidR="007B667C">
        <w:rPr>
          <w:rStyle w:val="CommentReference"/>
        </w:rPr>
        <w:commentReference w:id="869"/>
      </w:r>
      <w:del w:id="870" w:author="ענת ואתורי" w:date="2019-01-16T11:54:00Z">
        <w:r w:rsidR="007864FA" w:rsidDel="007B667C">
          <w:rPr>
            <w:rFonts w:ascii="Times New Roman" w:hAnsi="Times New Roman"/>
            <w:szCs w:val="20"/>
          </w:rPr>
          <w:delText>,</w:delText>
        </w:r>
      </w:del>
      <w:r w:rsidR="007864FA">
        <w:rPr>
          <w:rFonts w:ascii="Times New Roman" w:hAnsi="Times New Roman"/>
          <w:szCs w:val="20"/>
        </w:rPr>
        <w:t xml:space="preserve"> were expressed loudly and clearly</w:t>
      </w:r>
      <w:del w:id="871" w:author="Jeff Amshalem" w:date="2019-02-12T11:49:00Z">
        <w:r w:rsidR="007864FA" w:rsidDel="005F0A0A">
          <w:rPr>
            <w:rFonts w:ascii="Times New Roman" w:hAnsi="Times New Roman"/>
            <w:szCs w:val="20"/>
          </w:rPr>
          <w:delText>,</w:delText>
        </w:r>
      </w:del>
      <w:r w:rsidR="007864FA">
        <w:rPr>
          <w:rFonts w:ascii="Times New Roman" w:hAnsi="Times New Roman"/>
          <w:szCs w:val="20"/>
        </w:rPr>
        <w:t xml:space="preserve"> and </w:t>
      </w:r>
      <w:del w:id="872" w:author="ענת ואתורי" w:date="2019-01-16T11:54:00Z">
        <w:r w:rsidR="007864FA" w:rsidDel="007B667C">
          <w:rPr>
            <w:rFonts w:ascii="Times New Roman" w:hAnsi="Times New Roman"/>
            <w:szCs w:val="20"/>
          </w:rPr>
          <w:delText xml:space="preserve">the Protestants </w:delText>
        </w:r>
      </w:del>
      <w:r w:rsidR="007864FA">
        <w:rPr>
          <w:rFonts w:ascii="Times New Roman" w:hAnsi="Times New Roman"/>
          <w:szCs w:val="20"/>
        </w:rPr>
        <w:t>impressed their stamp on the political process.</w:t>
      </w:r>
    </w:p>
    <w:p w14:paraId="2F907985" w14:textId="220248B4" w:rsidR="009E6A96" w:rsidRDefault="00187022" w:rsidP="00CB6CDC">
      <w:pPr>
        <w:spacing w:line="360" w:lineRule="auto"/>
        <w:ind w:firstLine="360"/>
        <w:rPr>
          <w:rFonts w:ascii="Times New Roman" w:hAnsi="Times New Roman"/>
          <w:szCs w:val="20"/>
        </w:rPr>
      </w:pPr>
      <w:ins w:id="873" w:author="ענת ואתורי" w:date="2019-01-16T11:57:00Z">
        <w:r>
          <w:rPr>
            <w:rFonts w:ascii="Times New Roman" w:hAnsi="Times New Roman"/>
            <w:szCs w:val="20"/>
          </w:rPr>
          <w:t xml:space="preserve">The provincial diet (sejmik </w:t>
        </w:r>
        <w:proofErr w:type="spellStart"/>
        <w:r>
          <w:rPr>
            <w:rFonts w:ascii="Times New Roman" w:hAnsi="Times New Roman"/>
            <w:szCs w:val="20"/>
          </w:rPr>
          <w:t>ziemski</w:t>
        </w:r>
        <w:proofErr w:type="spellEnd"/>
        <w:r>
          <w:rPr>
            <w:rFonts w:ascii="Times New Roman" w:hAnsi="Times New Roman"/>
            <w:szCs w:val="20"/>
          </w:rPr>
          <w:t xml:space="preserve">) was the primary platform used by the Protestants to promote </w:t>
        </w:r>
      </w:ins>
      <w:r w:rsidR="00752665">
        <w:rPr>
          <w:rFonts w:ascii="Times New Roman" w:hAnsi="Times New Roman"/>
          <w:szCs w:val="20"/>
        </w:rPr>
        <w:t xml:space="preserve">the socio-political </w:t>
      </w:r>
      <w:r w:rsidR="00553918">
        <w:rPr>
          <w:rFonts w:ascii="Times New Roman" w:hAnsi="Times New Roman"/>
          <w:szCs w:val="20"/>
        </w:rPr>
        <w:t>meaning</w:t>
      </w:r>
      <w:r w:rsidR="00752665">
        <w:rPr>
          <w:rFonts w:ascii="Times New Roman" w:hAnsi="Times New Roman"/>
          <w:szCs w:val="20"/>
        </w:rPr>
        <w:t xml:space="preserve"> of the crisis </w:t>
      </w:r>
      <w:r w:rsidR="00553918">
        <w:rPr>
          <w:rFonts w:ascii="Times New Roman" w:hAnsi="Times New Roman"/>
          <w:szCs w:val="20"/>
        </w:rPr>
        <w:t>and</w:t>
      </w:r>
      <w:ins w:id="874" w:author="ענת ואתורי" w:date="2019-01-16T11:58:00Z">
        <w:r>
          <w:rPr>
            <w:rFonts w:ascii="Times New Roman" w:hAnsi="Times New Roman"/>
            <w:szCs w:val="20"/>
          </w:rPr>
          <w:t xml:space="preserve"> </w:t>
        </w:r>
      </w:ins>
      <w:ins w:id="875" w:author="Jeff Amshalem" w:date="2019-02-12T11:50:00Z">
        <w:r w:rsidR="005F0A0A">
          <w:rPr>
            <w:rFonts w:ascii="Times New Roman" w:hAnsi="Times New Roman"/>
            <w:szCs w:val="20"/>
          </w:rPr>
          <w:t xml:space="preserve">to </w:t>
        </w:r>
      </w:ins>
      <w:ins w:id="876" w:author="ענת ואתורי" w:date="2019-01-16T11:58:00Z">
        <w:r>
          <w:rPr>
            <w:rFonts w:ascii="Times New Roman" w:hAnsi="Times New Roman"/>
            <w:szCs w:val="20"/>
          </w:rPr>
          <w:t>emphasize</w:t>
        </w:r>
      </w:ins>
      <w:r w:rsidR="00553918">
        <w:rPr>
          <w:rFonts w:ascii="Times New Roman" w:hAnsi="Times New Roman"/>
          <w:szCs w:val="20"/>
        </w:rPr>
        <w:t xml:space="preserve"> </w:t>
      </w:r>
      <w:ins w:id="877" w:author="ענת ואתורי" w:date="2019-01-16T11:58:00Z">
        <w:r>
          <w:rPr>
            <w:rFonts w:ascii="Times New Roman" w:hAnsi="Times New Roman"/>
            <w:szCs w:val="20"/>
          </w:rPr>
          <w:t xml:space="preserve">its relevance to </w:t>
        </w:r>
      </w:ins>
      <w:del w:id="878" w:author="ענת ואתורי" w:date="2019-01-16T11:58:00Z">
        <w:r w:rsidR="00553918" w:rsidDel="00187022">
          <w:rPr>
            <w:rFonts w:ascii="Times New Roman" w:hAnsi="Times New Roman"/>
            <w:szCs w:val="20"/>
          </w:rPr>
          <w:delText xml:space="preserve">the emphasis on its import to </w:delText>
        </w:r>
      </w:del>
      <w:r w:rsidR="00553918">
        <w:rPr>
          <w:rFonts w:ascii="Times New Roman" w:hAnsi="Times New Roman"/>
          <w:szCs w:val="20"/>
        </w:rPr>
        <w:t xml:space="preserve">the </w:t>
      </w:r>
      <w:proofErr w:type="gramStart"/>
      <w:r w:rsidR="00553918">
        <w:rPr>
          <w:rFonts w:ascii="Times New Roman" w:hAnsi="Times New Roman"/>
          <w:szCs w:val="20"/>
        </w:rPr>
        <w:t>state as a whole</w:t>
      </w:r>
      <w:proofErr w:type="gramEnd"/>
      <w:r w:rsidR="007B5FB6">
        <w:rPr>
          <w:rFonts w:ascii="Times New Roman" w:hAnsi="Times New Roman"/>
          <w:szCs w:val="20"/>
        </w:rPr>
        <w:t>.</w:t>
      </w:r>
      <w:r w:rsidR="00553918">
        <w:rPr>
          <w:rFonts w:ascii="Times New Roman" w:hAnsi="Times New Roman"/>
          <w:szCs w:val="20"/>
        </w:rPr>
        <w:t xml:space="preserve"> Here the socio-political policies took shape</w:t>
      </w:r>
      <w:del w:id="879" w:author="Jeff Amshalem" w:date="2019-02-12T11:50:00Z">
        <w:r w:rsidR="00553918" w:rsidDel="005F0A0A">
          <w:rPr>
            <w:rFonts w:ascii="Times New Roman" w:hAnsi="Times New Roman"/>
            <w:szCs w:val="20"/>
          </w:rPr>
          <w:delText>,</w:delText>
        </w:r>
      </w:del>
      <w:r w:rsidR="00553918">
        <w:rPr>
          <w:rFonts w:ascii="Times New Roman" w:hAnsi="Times New Roman"/>
          <w:szCs w:val="20"/>
        </w:rPr>
        <w:t xml:space="preserve"> </w:t>
      </w:r>
      <w:ins w:id="880" w:author="ענת ואתורי" w:date="2019-01-16T12:20:00Z">
        <w:r w:rsidR="00582103">
          <w:rPr>
            <w:rFonts w:ascii="Times New Roman" w:hAnsi="Times New Roman"/>
            <w:szCs w:val="20"/>
          </w:rPr>
          <w:t xml:space="preserve">and subsequent political maneuvers were crafted. </w:t>
        </w:r>
      </w:ins>
      <w:ins w:id="881" w:author="ענת ואתורי" w:date="2019-01-16T12:14:00Z">
        <w:r w:rsidR="007B5FB6">
          <w:rPr>
            <w:rFonts w:ascii="Times New Roman" w:hAnsi="Times New Roman"/>
            <w:szCs w:val="20"/>
          </w:rPr>
          <w:t>Here</w:t>
        </w:r>
        <w:del w:id="882" w:author="Jeff Amshalem" w:date="2019-02-12T11:51:00Z">
          <w:r w:rsidR="007B5FB6" w:rsidDel="005F0A0A">
            <w:rPr>
              <w:rFonts w:ascii="Times New Roman" w:hAnsi="Times New Roman"/>
              <w:szCs w:val="20"/>
            </w:rPr>
            <w:delText>,</w:delText>
          </w:r>
        </w:del>
        <w:r w:rsidR="007B5FB6">
          <w:rPr>
            <w:rFonts w:ascii="Times New Roman" w:hAnsi="Times New Roman"/>
            <w:szCs w:val="20"/>
          </w:rPr>
          <w:t xml:space="preserve"> the claims and demands of</w:t>
        </w:r>
      </w:ins>
      <w:ins w:id="883" w:author="Jeff Amshalem" w:date="2019-02-12T11:50:00Z">
        <w:r w:rsidR="005F0A0A">
          <w:rPr>
            <w:rFonts w:ascii="Times New Roman" w:hAnsi="Times New Roman"/>
            <w:szCs w:val="20"/>
          </w:rPr>
          <w:t xml:space="preserve"> the</w:t>
        </w:r>
      </w:ins>
      <w:ins w:id="884" w:author="ענת ואתורי" w:date="2019-01-16T12:14:00Z">
        <w:r w:rsidR="007B5FB6">
          <w:rPr>
            <w:rFonts w:ascii="Times New Roman" w:hAnsi="Times New Roman"/>
            <w:szCs w:val="20"/>
          </w:rPr>
          <w:t xml:space="preserve"> local Protestant community </w:t>
        </w:r>
      </w:ins>
      <w:ins w:id="885" w:author="ענת ואתורי" w:date="2019-01-16T12:18:00Z">
        <w:r w:rsidR="00582103">
          <w:rPr>
            <w:rFonts w:ascii="Times New Roman" w:hAnsi="Times New Roman"/>
            <w:szCs w:val="20"/>
          </w:rPr>
          <w:t xml:space="preserve">were </w:t>
        </w:r>
      </w:ins>
      <w:ins w:id="886" w:author="ענת ואתורי" w:date="2019-01-16T12:15:00Z">
        <w:r w:rsidR="007B5FB6">
          <w:rPr>
            <w:rFonts w:ascii="Times New Roman" w:hAnsi="Times New Roman"/>
            <w:szCs w:val="20"/>
          </w:rPr>
          <w:t xml:space="preserve">incorporated into the </w:t>
        </w:r>
      </w:ins>
      <w:ins w:id="887" w:author="ענת ואתורי" w:date="2019-01-16T12:16:00Z">
        <w:r w:rsidR="00582103">
          <w:rPr>
            <w:rFonts w:ascii="Times New Roman" w:hAnsi="Times New Roman"/>
            <w:szCs w:val="20"/>
          </w:rPr>
          <w:t xml:space="preserve">agenda of </w:t>
        </w:r>
      </w:ins>
      <w:ins w:id="888" w:author="ענת ואתורי" w:date="2019-01-16T12:19:00Z">
        <w:r w:rsidR="00582103">
          <w:rPr>
            <w:rFonts w:ascii="Times New Roman" w:hAnsi="Times New Roman"/>
            <w:szCs w:val="20"/>
          </w:rPr>
          <w:t xml:space="preserve">a </w:t>
        </w:r>
      </w:ins>
      <w:ins w:id="889" w:author="ענת ואתורי" w:date="2019-01-16T12:52:00Z">
        <w:r w:rsidR="00886F03">
          <w:rPr>
            <w:rFonts w:ascii="Times New Roman" w:hAnsi="Times New Roman"/>
            <w:szCs w:val="20"/>
          </w:rPr>
          <w:t>regional</w:t>
        </w:r>
      </w:ins>
      <w:ins w:id="890" w:author="Jeff Amshalem" w:date="2019-02-12T11:50:00Z">
        <w:r w:rsidR="005F0A0A">
          <w:rPr>
            <w:rFonts w:ascii="Times New Roman" w:hAnsi="Times New Roman"/>
            <w:szCs w:val="20"/>
          </w:rPr>
          <w:t>,</w:t>
        </w:r>
      </w:ins>
      <w:ins w:id="891" w:author="ענת ואתורי" w:date="2019-01-16T12:52:00Z">
        <w:r w:rsidR="00886F03">
          <w:rPr>
            <w:rFonts w:ascii="Times New Roman" w:hAnsi="Times New Roman"/>
            <w:szCs w:val="20"/>
          </w:rPr>
          <w:t xml:space="preserve"> </w:t>
        </w:r>
      </w:ins>
      <w:ins w:id="892" w:author="ענת ואתורי" w:date="2019-01-16T12:16:00Z">
        <w:r w:rsidR="00582103">
          <w:rPr>
            <w:rFonts w:ascii="Times New Roman" w:hAnsi="Times New Roman"/>
            <w:szCs w:val="20"/>
          </w:rPr>
          <w:t>multi-denominational political assembly</w:t>
        </w:r>
      </w:ins>
      <w:ins w:id="893" w:author="ענת ואתורי" w:date="2019-01-16T12:33:00Z">
        <w:r w:rsidR="00E10555">
          <w:rPr>
            <w:rFonts w:ascii="Times New Roman" w:hAnsi="Times New Roman"/>
            <w:szCs w:val="20"/>
          </w:rPr>
          <w:t xml:space="preserve"> </w:t>
        </w:r>
      </w:ins>
      <w:ins w:id="894" w:author="ענת ואתורי" w:date="2019-01-16T12:37:00Z">
        <w:r w:rsidR="00CB6CDC">
          <w:rPr>
            <w:rFonts w:ascii="Times New Roman" w:hAnsi="Times New Roman"/>
            <w:szCs w:val="20"/>
          </w:rPr>
          <w:t xml:space="preserve">and </w:t>
        </w:r>
      </w:ins>
      <w:ins w:id="895" w:author="ענת ואתורי" w:date="2019-01-16T12:38:00Z">
        <w:r w:rsidR="00CB6CDC">
          <w:rPr>
            <w:rFonts w:ascii="Times New Roman" w:hAnsi="Times New Roman"/>
            <w:szCs w:val="20"/>
          </w:rPr>
          <w:t>their appeal became relevant not only to all Prote</w:t>
        </w:r>
      </w:ins>
      <w:ins w:id="896" w:author="ענת ואתורי" w:date="2019-01-16T12:39:00Z">
        <w:r w:rsidR="00CB6CDC">
          <w:rPr>
            <w:rFonts w:ascii="Times New Roman" w:hAnsi="Times New Roman"/>
            <w:szCs w:val="20"/>
          </w:rPr>
          <w:t xml:space="preserve">stants of the </w:t>
        </w:r>
      </w:ins>
      <w:ins w:id="897" w:author="ענת ואתורי" w:date="2019-01-16T12:52:00Z">
        <w:r w:rsidR="00886F03">
          <w:rPr>
            <w:rFonts w:ascii="Times New Roman" w:hAnsi="Times New Roman"/>
            <w:szCs w:val="20"/>
          </w:rPr>
          <w:t xml:space="preserve">region </w:t>
        </w:r>
      </w:ins>
      <w:ins w:id="898" w:author="ענת ואתורי" w:date="2019-01-16T12:39:00Z">
        <w:r w:rsidR="00CB6CDC">
          <w:rPr>
            <w:rFonts w:ascii="Times New Roman" w:hAnsi="Times New Roman"/>
            <w:szCs w:val="20"/>
          </w:rPr>
          <w:t xml:space="preserve">but </w:t>
        </w:r>
      </w:ins>
      <w:ins w:id="899" w:author="ענת ואתורי" w:date="2019-01-16T12:53:00Z">
        <w:r w:rsidR="00886F03">
          <w:rPr>
            <w:rFonts w:ascii="Times New Roman" w:hAnsi="Times New Roman"/>
            <w:szCs w:val="20"/>
          </w:rPr>
          <w:t xml:space="preserve">also </w:t>
        </w:r>
      </w:ins>
      <w:ins w:id="900" w:author="ענת ואתורי" w:date="2019-01-16T12:38:00Z">
        <w:r w:rsidR="00CB6CDC">
          <w:rPr>
            <w:rFonts w:ascii="Times New Roman" w:hAnsi="Times New Roman"/>
            <w:szCs w:val="20"/>
          </w:rPr>
          <w:t xml:space="preserve">to the political class of </w:t>
        </w:r>
      </w:ins>
      <w:ins w:id="901" w:author="ענת ואתורי" w:date="2019-01-16T12:39:00Z">
        <w:r w:rsidR="00CB6CDC">
          <w:rPr>
            <w:rFonts w:ascii="Times New Roman" w:hAnsi="Times New Roman"/>
            <w:szCs w:val="20"/>
          </w:rPr>
          <w:t>nobility</w:t>
        </w:r>
      </w:ins>
      <w:ins w:id="902" w:author="ענת ואתורי" w:date="2019-01-16T13:02:00Z">
        <w:r w:rsidR="004478FE">
          <w:rPr>
            <w:rFonts w:ascii="Times New Roman" w:hAnsi="Times New Roman"/>
            <w:szCs w:val="20"/>
          </w:rPr>
          <w:t xml:space="preserve"> cherishing its </w:t>
        </w:r>
      </w:ins>
      <w:ins w:id="903" w:author="ענת ואתורי" w:date="2019-01-16T13:03:00Z">
        <w:r w:rsidR="004478FE">
          <w:rPr>
            <w:rFonts w:ascii="Times New Roman" w:hAnsi="Times New Roman"/>
            <w:szCs w:val="20"/>
          </w:rPr>
          <w:t xml:space="preserve">solidarity. </w:t>
        </w:r>
      </w:ins>
    </w:p>
    <w:p w14:paraId="54929E22" w14:textId="270ABE59" w:rsidR="00315294" w:rsidRDefault="009E6A96" w:rsidP="005F0A0A">
      <w:pPr>
        <w:spacing w:line="360" w:lineRule="auto"/>
        <w:ind w:firstLine="360"/>
        <w:rPr>
          <w:rFonts w:ascii="Times New Roman" w:hAnsi="Times New Roman"/>
          <w:szCs w:val="20"/>
        </w:rPr>
        <w:pPrChange w:id="904" w:author="Jeff Amshalem" w:date="2019-02-12T11:50:00Z">
          <w:pPr>
            <w:spacing w:line="360" w:lineRule="auto"/>
            <w:ind w:firstLine="360"/>
          </w:pPr>
        </w:pPrChange>
      </w:pPr>
      <w:r>
        <w:rPr>
          <w:rFonts w:ascii="Times New Roman" w:hAnsi="Times New Roman"/>
          <w:szCs w:val="20"/>
        </w:rPr>
        <w:t xml:space="preserve">In addition to laying the foundation for </w:t>
      </w:r>
      <w:ins w:id="905" w:author="ענת ואתורי" w:date="2019-01-16T13:03:00Z">
        <w:r w:rsidR="004478FE">
          <w:rPr>
            <w:rFonts w:ascii="Times New Roman" w:hAnsi="Times New Roman"/>
            <w:szCs w:val="20"/>
          </w:rPr>
          <w:t xml:space="preserve">cross-confessional </w:t>
        </w:r>
      </w:ins>
      <w:r>
        <w:rPr>
          <w:rFonts w:ascii="Times New Roman" w:hAnsi="Times New Roman"/>
          <w:szCs w:val="20"/>
        </w:rPr>
        <w:t>regional support, the provincial diet</w:t>
      </w:r>
      <w:ins w:id="906" w:author="ענת ואתורי" w:date="2019-01-16T13:05:00Z">
        <w:r w:rsidR="004478FE">
          <w:rPr>
            <w:rFonts w:ascii="Times New Roman" w:hAnsi="Times New Roman"/>
            <w:szCs w:val="20"/>
          </w:rPr>
          <w:t xml:space="preserve"> </w:t>
        </w:r>
        <w:proofErr w:type="spellStart"/>
        <w:del w:id="907" w:author="Jeff Amshalem" w:date="2019-02-12T11:51:00Z">
          <w:r w:rsidR="004478FE" w:rsidDel="005F0A0A">
            <w:rPr>
              <w:rFonts w:ascii="Times New Roman" w:hAnsi="Times New Roman"/>
              <w:szCs w:val="20"/>
            </w:rPr>
            <w:delText>provided</w:delText>
          </w:r>
        </w:del>
      </w:ins>
      <w:ins w:id="908" w:author="Jeff Amshalem" w:date="2019-02-12T11:51:00Z">
        <w:r w:rsidR="005F0A0A">
          <w:rPr>
            <w:rFonts w:ascii="Times New Roman" w:hAnsi="Times New Roman"/>
            <w:szCs w:val="20"/>
          </w:rPr>
          <w:t>granted</w:t>
        </w:r>
      </w:ins>
      <w:proofErr w:type="spellEnd"/>
      <w:ins w:id="909" w:author="ענת ואתורי" w:date="2019-01-16T13:05:00Z">
        <w:r w:rsidR="004478FE">
          <w:rPr>
            <w:rFonts w:ascii="Times New Roman" w:hAnsi="Times New Roman"/>
            <w:szCs w:val="20"/>
          </w:rPr>
          <w:t xml:space="preserve"> the Protestants </w:t>
        </w:r>
        <w:del w:id="910" w:author="Jeff Amshalem" w:date="2019-02-12T11:51:00Z">
          <w:r w:rsidR="004478FE" w:rsidDel="005F0A0A">
            <w:rPr>
              <w:rFonts w:ascii="Times New Roman" w:hAnsi="Times New Roman"/>
              <w:szCs w:val="20"/>
            </w:rPr>
            <w:delText xml:space="preserve">with an </w:delText>
          </w:r>
        </w:del>
        <w:r w:rsidR="004478FE">
          <w:rPr>
            <w:rFonts w:ascii="Times New Roman" w:hAnsi="Times New Roman"/>
            <w:szCs w:val="20"/>
          </w:rPr>
          <w:t xml:space="preserve">access to </w:t>
        </w:r>
      </w:ins>
      <w:r>
        <w:rPr>
          <w:rFonts w:ascii="Times New Roman" w:hAnsi="Times New Roman"/>
          <w:szCs w:val="20"/>
        </w:rPr>
        <w:t>the statewide network of over sixty assemblies that worked in tandem. Through exploiting the mechanism of the regional assemblies and the connections between them, the Protestants formed a</w:t>
      </w:r>
      <w:ins w:id="911" w:author="Jeff Amshalem" w:date="2019-02-12T11:52:00Z">
        <w:r w:rsidR="005F0A0A">
          <w:rPr>
            <w:rFonts w:ascii="Times New Roman" w:hAnsi="Times New Roman"/>
            <w:szCs w:val="20"/>
          </w:rPr>
          <w:t xml:space="preserve"> </w:t>
        </w:r>
        <w:r w:rsidR="005F0A0A">
          <w:rPr>
            <w:rFonts w:ascii="Times New Roman" w:hAnsi="Times New Roman"/>
            <w:szCs w:val="20"/>
          </w:rPr>
          <w:t>broad</w:t>
        </w:r>
        <w:r w:rsidR="005F0A0A">
          <w:rPr>
            <w:rFonts w:ascii="Times New Roman" w:hAnsi="Times New Roman"/>
            <w:szCs w:val="20"/>
          </w:rPr>
          <w:t>-based</w:t>
        </w:r>
      </w:ins>
      <w:r>
        <w:rPr>
          <w:rFonts w:ascii="Times New Roman" w:hAnsi="Times New Roman"/>
          <w:szCs w:val="20"/>
        </w:rPr>
        <w:t xml:space="preserve"> network of </w:t>
      </w:r>
      <w:ins w:id="912" w:author="ענת ואתורי" w:date="2019-01-16T13:07:00Z">
        <w:r w:rsidR="004478FE">
          <w:rPr>
            <w:rFonts w:ascii="Times New Roman" w:hAnsi="Times New Roman"/>
            <w:szCs w:val="20"/>
          </w:rPr>
          <w:t>multi</w:t>
        </w:r>
      </w:ins>
      <w:ins w:id="913" w:author="ענת ואתורי" w:date="2019-01-16T13:06:00Z">
        <w:r w:rsidR="004478FE">
          <w:rPr>
            <w:rFonts w:ascii="Times New Roman" w:hAnsi="Times New Roman"/>
            <w:szCs w:val="20"/>
          </w:rPr>
          <w:t>-denominational and</w:t>
        </w:r>
      </w:ins>
      <w:ins w:id="914" w:author="ענת ואתורי" w:date="2019-01-16T13:07:00Z">
        <w:r w:rsidR="004478FE">
          <w:rPr>
            <w:rFonts w:ascii="Times New Roman" w:hAnsi="Times New Roman"/>
            <w:szCs w:val="20"/>
          </w:rPr>
          <w:t xml:space="preserve"> cross-regional </w:t>
        </w:r>
      </w:ins>
      <w:del w:id="915" w:author="Jeff Amshalem" w:date="2019-02-12T11:52:00Z">
        <w:r w:rsidDel="005F0A0A">
          <w:rPr>
            <w:rFonts w:ascii="Times New Roman" w:hAnsi="Times New Roman"/>
            <w:szCs w:val="20"/>
          </w:rPr>
          <w:delText xml:space="preserve">broad </w:delText>
        </w:r>
      </w:del>
      <w:r>
        <w:rPr>
          <w:rFonts w:ascii="Times New Roman" w:hAnsi="Times New Roman"/>
          <w:szCs w:val="20"/>
        </w:rPr>
        <w:t>support</w:t>
      </w:r>
      <w:r w:rsidR="0057744B">
        <w:rPr>
          <w:rFonts w:ascii="Times New Roman" w:hAnsi="Times New Roman"/>
          <w:szCs w:val="20"/>
        </w:rPr>
        <w:t>,</w:t>
      </w:r>
      <w:r>
        <w:rPr>
          <w:rFonts w:ascii="Times New Roman" w:hAnsi="Times New Roman"/>
          <w:szCs w:val="20"/>
        </w:rPr>
        <w:t xml:space="preserve"> the primary goal of which was to influence the king and royal policy. </w:t>
      </w:r>
      <w:ins w:id="916" w:author="ענת ואתורי" w:date="2019-01-16T13:10:00Z">
        <w:del w:id="917" w:author="Jeff Amshalem" w:date="2019-02-12T11:52:00Z">
          <w:r w:rsidR="004478FE" w:rsidDel="005F0A0A">
            <w:rPr>
              <w:rFonts w:ascii="Times New Roman" w:hAnsi="Times New Roman"/>
              <w:szCs w:val="20"/>
            </w:rPr>
            <w:delText>Activating of</w:delText>
          </w:r>
        </w:del>
      </w:ins>
      <w:ins w:id="918" w:author="Jeff Amshalem" w:date="2019-02-12T11:52:00Z">
        <w:r w:rsidR="005F0A0A">
          <w:rPr>
            <w:rFonts w:ascii="Times New Roman" w:hAnsi="Times New Roman"/>
            <w:szCs w:val="20"/>
          </w:rPr>
          <w:t>Appeals to</w:t>
        </w:r>
      </w:ins>
      <w:ins w:id="919" w:author="ענת ואתורי" w:date="2019-01-16T13:10:00Z">
        <w:r w:rsidR="004478FE">
          <w:rPr>
            <w:rFonts w:ascii="Times New Roman" w:hAnsi="Times New Roman"/>
            <w:szCs w:val="20"/>
          </w:rPr>
          <w:t xml:space="preserve"> this network </w:t>
        </w:r>
      </w:ins>
      <w:del w:id="920" w:author="ענת ואתורי" w:date="2019-01-16T13:10:00Z">
        <w:r w:rsidDel="004478FE">
          <w:rPr>
            <w:rFonts w:ascii="Times New Roman" w:hAnsi="Times New Roman"/>
            <w:szCs w:val="20"/>
          </w:rPr>
          <w:delText xml:space="preserve">Enlisting the support of the various regional assemblies </w:delText>
        </w:r>
      </w:del>
      <w:del w:id="921" w:author="Jeff Amshalem" w:date="2019-02-12T11:52:00Z">
        <w:r w:rsidDel="005F0A0A">
          <w:rPr>
            <w:rFonts w:ascii="Times New Roman" w:hAnsi="Times New Roman"/>
            <w:szCs w:val="20"/>
          </w:rPr>
          <w:delText>was</w:delText>
        </w:r>
      </w:del>
      <w:ins w:id="922" w:author="Jeff Amshalem" w:date="2019-02-12T11:52:00Z">
        <w:r w:rsidR="005F0A0A">
          <w:rPr>
            <w:rFonts w:ascii="Times New Roman" w:hAnsi="Times New Roman"/>
            <w:szCs w:val="20"/>
          </w:rPr>
          <w:t>were</w:t>
        </w:r>
      </w:ins>
      <w:r>
        <w:rPr>
          <w:rFonts w:ascii="Times New Roman" w:hAnsi="Times New Roman"/>
          <w:szCs w:val="20"/>
        </w:rPr>
        <w:t xml:space="preserve"> reserved for the most pressing matters</w:t>
      </w:r>
      <w:del w:id="923" w:author="Jeff Amshalem" w:date="2019-02-12T11:53:00Z">
        <w:r w:rsidDel="005F0A0A">
          <w:rPr>
            <w:rFonts w:ascii="Times New Roman" w:hAnsi="Times New Roman"/>
            <w:szCs w:val="20"/>
          </w:rPr>
          <w:delText>,</w:delText>
        </w:r>
      </w:del>
      <w:r>
        <w:rPr>
          <w:rFonts w:ascii="Times New Roman" w:hAnsi="Times New Roman"/>
          <w:szCs w:val="20"/>
        </w:rPr>
        <w:t xml:space="preserve"> and </w:t>
      </w:r>
      <w:del w:id="924" w:author="Jeff Amshalem" w:date="2019-02-12T11:53:00Z">
        <w:r w:rsidDel="005F0A0A">
          <w:rPr>
            <w:rFonts w:ascii="Times New Roman" w:hAnsi="Times New Roman"/>
            <w:szCs w:val="20"/>
          </w:rPr>
          <w:delText xml:space="preserve">was </w:delText>
        </w:r>
      </w:del>
      <w:ins w:id="925" w:author="Jeff Amshalem" w:date="2019-02-12T11:53:00Z">
        <w:r w:rsidR="005F0A0A">
          <w:rPr>
            <w:rFonts w:ascii="Times New Roman" w:hAnsi="Times New Roman"/>
            <w:szCs w:val="20"/>
          </w:rPr>
          <w:t>were</w:t>
        </w:r>
        <w:r w:rsidR="005F0A0A">
          <w:rPr>
            <w:rFonts w:ascii="Times New Roman" w:hAnsi="Times New Roman"/>
            <w:szCs w:val="20"/>
          </w:rPr>
          <w:t xml:space="preserve"> </w:t>
        </w:r>
      </w:ins>
      <w:r>
        <w:rPr>
          <w:rFonts w:ascii="Times New Roman" w:hAnsi="Times New Roman"/>
          <w:szCs w:val="20"/>
        </w:rPr>
        <w:t>carried out either through correspondence or the sending of emissaries from one region (Cracow in this case) to other assemblies.</w:t>
      </w:r>
      <w:r>
        <w:rPr>
          <w:rStyle w:val="FootnoteReference"/>
          <w:rFonts w:ascii="Times New Roman" w:hAnsi="Times New Roman"/>
          <w:szCs w:val="20"/>
        </w:rPr>
        <w:footnoteReference w:id="89"/>
      </w:r>
      <w:r>
        <w:rPr>
          <w:rFonts w:ascii="Times New Roman" w:hAnsi="Times New Roman"/>
          <w:szCs w:val="20"/>
        </w:rPr>
        <w:t xml:space="preserve"> For example, after the first destruction of the </w:t>
      </w:r>
      <w:proofErr w:type="spellStart"/>
      <w:r>
        <w:rPr>
          <w:rFonts w:ascii="Times New Roman" w:hAnsi="Times New Roman"/>
          <w:szCs w:val="20"/>
        </w:rPr>
        <w:t>Brog</w:t>
      </w:r>
      <w:proofErr w:type="spellEnd"/>
      <w:r>
        <w:rPr>
          <w:rFonts w:ascii="Times New Roman" w:hAnsi="Times New Roman"/>
          <w:szCs w:val="20"/>
        </w:rPr>
        <w:t xml:space="preserve"> church, the local nobility drafted a letter of protest and sent it to all the provinces to request advice, assistance, and cooperation in punishing the culprits and preventing future </w:t>
      </w:r>
      <w:r w:rsidR="00CF2F47">
        <w:rPr>
          <w:rFonts w:ascii="Times New Roman" w:hAnsi="Times New Roman"/>
          <w:szCs w:val="20"/>
        </w:rPr>
        <w:t>riots</w:t>
      </w:r>
      <w:r>
        <w:rPr>
          <w:rFonts w:ascii="Times New Roman" w:hAnsi="Times New Roman"/>
          <w:szCs w:val="20"/>
        </w:rPr>
        <w:t>.</w:t>
      </w:r>
      <w:r>
        <w:rPr>
          <w:rStyle w:val="FootnoteReference"/>
          <w:rFonts w:ascii="Times New Roman" w:hAnsi="Times New Roman"/>
          <w:szCs w:val="20"/>
        </w:rPr>
        <w:footnoteReference w:id="90"/>
      </w:r>
      <w:r>
        <w:rPr>
          <w:rFonts w:ascii="Times New Roman" w:hAnsi="Times New Roman"/>
          <w:szCs w:val="20"/>
        </w:rPr>
        <w:t xml:space="preserve"> Proof of the effectiveness of </w:t>
      </w:r>
      <w:r w:rsidR="0057744B">
        <w:rPr>
          <w:rFonts w:ascii="Times New Roman" w:hAnsi="Times New Roman"/>
          <w:szCs w:val="20"/>
        </w:rPr>
        <w:t xml:space="preserve">such </w:t>
      </w:r>
      <w:r>
        <w:rPr>
          <w:rFonts w:ascii="Times New Roman" w:hAnsi="Times New Roman"/>
          <w:szCs w:val="20"/>
        </w:rPr>
        <w:t xml:space="preserve">political mechanisms </w:t>
      </w:r>
      <w:r w:rsidR="0057744B">
        <w:rPr>
          <w:rFonts w:ascii="Times New Roman" w:hAnsi="Times New Roman"/>
          <w:szCs w:val="20"/>
        </w:rPr>
        <w:t>in advancing</w:t>
      </w:r>
      <w:r>
        <w:rPr>
          <w:rFonts w:ascii="Times New Roman" w:hAnsi="Times New Roman"/>
          <w:szCs w:val="20"/>
        </w:rPr>
        <w:t xml:space="preserve"> their causes can be found in the appearance of similar demands – for the preservation of the Confederation and the punishment of the instigators of the crimes – in the instructions </w:t>
      </w:r>
      <w:r w:rsidR="00FA65B7">
        <w:rPr>
          <w:rFonts w:ascii="Times New Roman" w:hAnsi="Times New Roman"/>
          <w:szCs w:val="20"/>
        </w:rPr>
        <w:t xml:space="preserve">of </w:t>
      </w:r>
      <w:r>
        <w:rPr>
          <w:rFonts w:ascii="Times New Roman" w:hAnsi="Times New Roman"/>
          <w:szCs w:val="20"/>
        </w:rPr>
        <w:t xml:space="preserve">the various regional assemblies that were held around the convening of the </w:t>
      </w:r>
      <w:r w:rsidR="005841FA">
        <w:rPr>
          <w:rFonts w:ascii="Times New Roman" w:hAnsi="Times New Roman"/>
          <w:szCs w:val="20"/>
        </w:rPr>
        <w:t>S</w:t>
      </w:r>
      <w:r>
        <w:rPr>
          <w:rFonts w:ascii="Times New Roman" w:hAnsi="Times New Roman"/>
          <w:szCs w:val="20"/>
        </w:rPr>
        <w:t>ejm</w:t>
      </w:r>
      <w:r w:rsidR="0033146E">
        <w:rPr>
          <w:rFonts w:ascii="Times New Roman" w:hAnsi="Times New Roman"/>
          <w:szCs w:val="20"/>
        </w:rPr>
        <w:t xml:space="preserve"> in 1593.</w:t>
      </w:r>
      <w:r w:rsidR="0033146E">
        <w:rPr>
          <w:rStyle w:val="FootnoteReference"/>
          <w:rFonts w:ascii="Times New Roman" w:hAnsi="Times New Roman"/>
          <w:szCs w:val="20"/>
        </w:rPr>
        <w:footnoteReference w:id="91"/>
      </w:r>
    </w:p>
    <w:p w14:paraId="17C96EBF" w14:textId="52B3003F" w:rsidR="00886F03" w:rsidDel="00736337" w:rsidRDefault="0033146E" w:rsidP="00736337">
      <w:pPr>
        <w:spacing w:line="360" w:lineRule="auto"/>
        <w:ind w:firstLine="360"/>
        <w:rPr>
          <w:del w:id="926" w:author="ענת ואתורי" w:date="2019-01-16T13:20:00Z"/>
          <w:rFonts w:ascii="Times New Roman" w:hAnsi="Times New Roman"/>
          <w:szCs w:val="20"/>
        </w:rPr>
      </w:pPr>
      <w:r>
        <w:rPr>
          <w:rFonts w:ascii="Times New Roman" w:hAnsi="Times New Roman"/>
          <w:szCs w:val="20"/>
        </w:rPr>
        <w:t xml:space="preserve">In addition to their political function, </w:t>
      </w:r>
      <w:ins w:id="927" w:author="Jeff Amshalem" w:date="2019-02-12T11:55:00Z">
        <w:r w:rsidR="005F0A0A">
          <w:rPr>
            <w:rFonts w:ascii="Times New Roman" w:hAnsi="Times New Roman"/>
            <w:szCs w:val="20"/>
          </w:rPr>
          <w:t xml:space="preserve">the </w:t>
        </w:r>
      </w:ins>
      <w:ins w:id="928" w:author="ענת ואתורי" w:date="2019-01-16T13:18:00Z">
        <w:r w:rsidR="00736337">
          <w:rPr>
            <w:rFonts w:ascii="Times New Roman" w:hAnsi="Times New Roman"/>
            <w:szCs w:val="20"/>
          </w:rPr>
          <w:t>various political</w:t>
        </w:r>
      </w:ins>
      <w:del w:id="929" w:author="ענת ואתורי" w:date="2019-01-16T13:18:00Z">
        <w:r w:rsidDel="00736337">
          <w:rPr>
            <w:rFonts w:ascii="Times New Roman" w:hAnsi="Times New Roman"/>
            <w:szCs w:val="20"/>
          </w:rPr>
          <w:delText>the</w:delText>
        </w:r>
      </w:del>
      <w:r>
        <w:rPr>
          <w:rFonts w:ascii="Times New Roman" w:hAnsi="Times New Roman"/>
          <w:szCs w:val="20"/>
        </w:rPr>
        <w:t xml:space="preserve"> assemblies fulfilled a series of roles in the process of reconciliation, such as public trials. Due to their political strength and their independent </w:t>
      </w:r>
      <w:ins w:id="930" w:author="ענת ואתורי" w:date="2019-01-16T13:17:00Z">
        <w:r w:rsidR="00736337">
          <w:rPr>
            <w:rFonts w:ascii="Times New Roman" w:hAnsi="Times New Roman"/>
            <w:szCs w:val="20"/>
          </w:rPr>
          <w:t>judi</w:t>
        </w:r>
      </w:ins>
      <w:ins w:id="931" w:author="ענת ואתורי" w:date="2019-01-16T13:18:00Z">
        <w:r w:rsidR="00736337">
          <w:rPr>
            <w:rFonts w:ascii="Times New Roman" w:hAnsi="Times New Roman"/>
            <w:szCs w:val="20"/>
          </w:rPr>
          <w:t xml:space="preserve">cial </w:t>
        </w:r>
      </w:ins>
      <w:r>
        <w:rPr>
          <w:rFonts w:ascii="Times New Roman" w:hAnsi="Times New Roman"/>
          <w:szCs w:val="20"/>
        </w:rPr>
        <w:t>standing</w:t>
      </w:r>
      <w:del w:id="932" w:author="ענת ואתורי" w:date="2019-01-16T13:18:00Z">
        <w:r w:rsidDel="00736337">
          <w:rPr>
            <w:rFonts w:ascii="Times New Roman" w:hAnsi="Times New Roman"/>
            <w:szCs w:val="20"/>
          </w:rPr>
          <w:delText xml:space="preserve"> in a specific jurisdiction</w:delText>
        </w:r>
      </w:del>
      <w:r>
        <w:rPr>
          <w:rFonts w:ascii="Times New Roman" w:hAnsi="Times New Roman"/>
          <w:szCs w:val="20"/>
        </w:rPr>
        <w:t xml:space="preserve">, the assemblies helped in cases in which the accused were people </w:t>
      </w:r>
      <w:r>
        <w:rPr>
          <w:rFonts w:ascii="Times New Roman" w:hAnsi="Times New Roman"/>
          <w:szCs w:val="20"/>
        </w:rPr>
        <w:lastRenderedPageBreak/>
        <w:t xml:space="preserve">of authority or fell under the jurisdiction of autonomous courts. For example, after the first destruction, the assembly used its authority to summon the rector of the academy for interrogation and judgment. Furthermore, the assembly was the first to establish </w:t>
      </w:r>
      <w:r w:rsidR="00736337">
        <w:rPr>
          <w:rFonts w:ascii="Times New Roman" w:hAnsi="Times New Roman"/>
          <w:szCs w:val="20"/>
        </w:rPr>
        <w:t xml:space="preserve">inter-denominational </w:t>
      </w:r>
      <w:commentRangeStart w:id="933"/>
      <w:commentRangeEnd w:id="933"/>
      <w:r>
        <w:rPr>
          <w:rStyle w:val="CommentReference"/>
          <w:vanish/>
        </w:rPr>
        <w:commentReference w:id="933"/>
      </w:r>
      <w:r>
        <w:rPr>
          <w:rFonts w:ascii="Times New Roman" w:hAnsi="Times New Roman"/>
          <w:szCs w:val="20"/>
        </w:rPr>
        <w:t xml:space="preserve">committees and to authorize the nobles serving on them to investigate the </w:t>
      </w:r>
      <w:r w:rsidR="00CF2F47">
        <w:rPr>
          <w:rFonts w:ascii="Times New Roman" w:hAnsi="Times New Roman"/>
          <w:szCs w:val="20"/>
        </w:rPr>
        <w:t>riots</w:t>
      </w:r>
      <w:r>
        <w:rPr>
          <w:rFonts w:ascii="Times New Roman" w:hAnsi="Times New Roman"/>
          <w:szCs w:val="20"/>
        </w:rPr>
        <w:t xml:space="preserve"> and even to accuse officials or authorities and to summon their representatives to judgment before the general assembly.</w:t>
      </w:r>
      <w:r>
        <w:rPr>
          <w:rStyle w:val="FootnoteReference"/>
          <w:rFonts w:ascii="Times New Roman" w:hAnsi="Times New Roman"/>
          <w:szCs w:val="20"/>
        </w:rPr>
        <w:footnoteReference w:id="92"/>
      </w:r>
    </w:p>
    <w:p w14:paraId="25AA5A8C" w14:textId="54487652" w:rsidR="001809AB" w:rsidRDefault="00D223D0" w:rsidP="006C6024">
      <w:pPr>
        <w:spacing w:line="360" w:lineRule="auto"/>
        <w:ind w:firstLine="360"/>
        <w:rPr>
          <w:rFonts w:ascii="Times New Roman" w:hAnsi="Times New Roman"/>
          <w:szCs w:val="20"/>
        </w:rPr>
      </w:pPr>
      <w:r>
        <w:rPr>
          <w:rFonts w:ascii="Times New Roman" w:hAnsi="Times New Roman"/>
          <w:szCs w:val="20"/>
        </w:rPr>
        <w:t xml:space="preserve">With the transformation of the socio-political aspect into the conceptual basis and a factor in uniting and enlisting broad support, </w:t>
      </w:r>
      <w:ins w:id="942" w:author="ענת ואתורי" w:date="2019-01-16T13:22:00Z">
        <w:del w:id="943" w:author="Jeff Amshalem" w:date="2019-02-12T11:56:00Z">
          <w:r w:rsidR="008C76DA" w:rsidDel="005F0A0A">
            <w:rPr>
              <w:rFonts w:ascii="Times New Roman" w:hAnsi="Times New Roman"/>
              <w:szCs w:val="20"/>
            </w:rPr>
            <w:delText xml:space="preserve">also </w:delText>
          </w:r>
        </w:del>
      </w:ins>
      <w:r>
        <w:rPr>
          <w:rFonts w:ascii="Times New Roman" w:hAnsi="Times New Roman"/>
          <w:szCs w:val="20"/>
        </w:rPr>
        <w:t xml:space="preserve">the demands for the prevention of future </w:t>
      </w:r>
      <w:r w:rsidR="00CF2F47">
        <w:rPr>
          <w:rFonts w:ascii="Times New Roman" w:hAnsi="Times New Roman"/>
          <w:szCs w:val="20"/>
        </w:rPr>
        <w:t>riots</w:t>
      </w:r>
      <w:r>
        <w:rPr>
          <w:rFonts w:ascii="Times New Roman" w:hAnsi="Times New Roman"/>
          <w:szCs w:val="20"/>
        </w:rPr>
        <w:t xml:space="preserve"> and the punishment of the </w:t>
      </w:r>
      <w:ins w:id="944" w:author="ענת ואתורי" w:date="2019-01-16T13:23:00Z">
        <w:r w:rsidR="008C76DA">
          <w:rPr>
            <w:rFonts w:ascii="Times New Roman" w:hAnsi="Times New Roman"/>
            <w:szCs w:val="20"/>
          </w:rPr>
          <w:t xml:space="preserve">true instigators </w:t>
        </w:r>
      </w:ins>
      <w:del w:id="945" w:author="ענת ואתורי" w:date="2019-01-16T13:23:00Z">
        <w:r w:rsidDel="008C76DA">
          <w:rPr>
            <w:rFonts w:ascii="Times New Roman" w:hAnsi="Times New Roman"/>
            <w:szCs w:val="20"/>
          </w:rPr>
          <w:delText>guilty</w:delText>
        </w:r>
      </w:del>
      <w:del w:id="946" w:author="Jeff Amshalem" w:date="2019-02-12T11:56:00Z">
        <w:r w:rsidDel="005F0A0A">
          <w:rPr>
            <w:rFonts w:ascii="Times New Roman" w:hAnsi="Times New Roman"/>
            <w:szCs w:val="20"/>
          </w:rPr>
          <w:delText xml:space="preserve"> </w:delText>
        </w:r>
      </w:del>
      <w:del w:id="947" w:author="ענת ואתורי" w:date="2019-01-16T13:22:00Z">
        <w:r w:rsidDel="008C76DA">
          <w:rPr>
            <w:rFonts w:ascii="Times New Roman" w:hAnsi="Times New Roman"/>
            <w:szCs w:val="20"/>
          </w:rPr>
          <w:delText>– who had already been accused i</w:delText>
        </w:r>
        <w:r w:rsidR="0057744B" w:rsidDel="008C76DA">
          <w:rPr>
            <w:rFonts w:ascii="Times New Roman" w:hAnsi="Times New Roman"/>
            <w:szCs w:val="20"/>
          </w:rPr>
          <w:delText>n earlier stages of the process</w:delText>
        </w:r>
        <w:r w:rsidDel="008C76DA">
          <w:rPr>
            <w:rFonts w:ascii="Times New Roman" w:hAnsi="Times New Roman"/>
            <w:szCs w:val="20"/>
          </w:rPr>
          <w:delText xml:space="preserve"> but for whom an effective solution had not been found – </w:delText>
        </w:r>
      </w:del>
      <w:r>
        <w:rPr>
          <w:rFonts w:ascii="Times New Roman" w:hAnsi="Times New Roman"/>
          <w:szCs w:val="20"/>
        </w:rPr>
        <w:t xml:space="preserve">were </w:t>
      </w:r>
      <w:ins w:id="948" w:author="Jeff Amshalem" w:date="2019-02-12T11:56:00Z">
        <w:r w:rsidR="005F0A0A">
          <w:rPr>
            <w:rFonts w:ascii="Times New Roman" w:hAnsi="Times New Roman"/>
            <w:szCs w:val="20"/>
          </w:rPr>
          <w:t xml:space="preserve">also </w:t>
        </w:r>
      </w:ins>
      <w:r>
        <w:rPr>
          <w:rFonts w:ascii="Times New Roman" w:hAnsi="Times New Roman"/>
          <w:szCs w:val="20"/>
        </w:rPr>
        <w:t xml:space="preserve">granted new standing and a socio-political interpretation </w:t>
      </w:r>
      <w:ins w:id="949" w:author="ענת ואתורי" w:date="2019-01-17T08:24:00Z">
        <w:r w:rsidR="00635EB2">
          <w:rPr>
            <w:rFonts w:ascii="Times New Roman" w:hAnsi="Times New Roman"/>
            <w:szCs w:val="20"/>
          </w:rPr>
          <w:t xml:space="preserve">through </w:t>
        </w:r>
      </w:ins>
      <w:del w:id="950" w:author="ענת ואתורי" w:date="2019-01-17T08:24:00Z">
        <w:r w:rsidDel="00635EB2">
          <w:rPr>
            <w:rFonts w:ascii="Times New Roman" w:hAnsi="Times New Roman"/>
            <w:szCs w:val="20"/>
          </w:rPr>
          <w:delText xml:space="preserve">and were presented in </w:delText>
        </w:r>
      </w:del>
      <w:r>
        <w:rPr>
          <w:rFonts w:ascii="Times New Roman" w:hAnsi="Times New Roman"/>
          <w:szCs w:val="20"/>
        </w:rPr>
        <w:t xml:space="preserve">the political channel. Instead of temporary steps – such as the placing of armed guards around the church, establishing emergency judicial committees, </w:t>
      </w:r>
      <w:r w:rsidR="0057744B">
        <w:rPr>
          <w:rFonts w:ascii="Times New Roman" w:hAnsi="Times New Roman"/>
          <w:szCs w:val="20"/>
        </w:rPr>
        <w:t xml:space="preserve">or </w:t>
      </w:r>
      <w:r>
        <w:rPr>
          <w:rFonts w:ascii="Times New Roman" w:hAnsi="Times New Roman"/>
          <w:szCs w:val="20"/>
        </w:rPr>
        <w:t>appealing to authorities for cooperation in apprehending and punishing the guilty parties</w:t>
      </w:r>
      <w:r w:rsidR="008C76DA">
        <w:rPr>
          <w:rStyle w:val="FootnoteReference"/>
          <w:rFonts w:ascii="Times New Roman" w:hAnsi="Times New Roman"/>
          <w:szCs w:val="20"/>
        </w:rPr>
        <w:footnoteReference w:id="93"/>
      </w:r>
      <w:r>
        <w:rPr>
          <w:rFonts w:ascii="Times New Roman" w:hAnsi="Times New Roman"/>
          <w:szCs w:val="20"/>
        </w:rPr>
        <w:t xml:space="preserve"> – the political channel</w:t>
      </w:r>
      <w:del w:id="956" w:author="ענת ואתורי" w:date="2019-01-16T13:28:00Z">
        <w:r w:rsidDel="008C76DA">
          <w:rPr>
            <w:rFonts w:ascii="Times New Roman" w:hAnsi="Times New Roman"/>
            <w:szCs w:val="20"/>
          </w:rPr>
          <w:delText>,</w:delText>
        </w:r>
      </w:del>
      <w:r>
        <w:rPr>
          <w:rFonts w:ascii="Times New Roman" w:hAnsi="Times New Roman"/>
          <w:szCs w:val="20"/>
        </w:rPr>
        <w:t xml:space="preserve"> </w:t>
      </w:r>
      <w:del w:id="957" w:author="ענת ואתורי" w:date="2019-01-16T13:28:00Z">
        <w:r w:rsidDel="008C76DA">
          <w:rPr>
            <w:rFonts w:ascii="Times New Roman" w:hAnsi="Times New Roman"/>
            <w:szCs w:val="20"/>
          </w:rPr>
          <w:delText xml:space="preserve">with its two aspects – socio-political content and the use of existing governmental mechanisms – </w:delText>
        </w:r>
      </w:del>
      <w:r>
        <w:rPr>
          <w:rFonts w:ascii="Times New Roman" w:hAnsi="Times New Roman"/>
          <w:szCs w:val="20"/>
        </w:rPr>
        <w:t xml:space="preserve">suggested a more general answer of restoring coexistence with the aid of </w:t>
      </w:r>
      <w:del w:id="958" w:author="Jeff Amshalem" w:date="2019-02-12T11:57:00Z">
        <w:r w:rsidDel="005F0A0A">
          <w:rPr>
            <w:rFonts w:ascii="Times New Roman" w:hAnsi="Times New Roman"/>
            <w:szCs w:val="20"/>
          </w:rPr>
          <w:delText xml:space="preserve">the </w:delText>
        </w:r>
      </w:del>
      <w:ins w:id="959" w:author="ענת ואתורי" w:date="2019-01-16T13:30:00Z">
        <w:r w:rsidR="008C76DA">
          <w:rPr>
            <w:rFonts w:ascii="Times New Roman" w:hAnsi="Times New Roman"/>
            <w:szCs w:val="20"/>
          </w:rPr>
          <w:t xml:space="preserve">legislation </w:t>
        </w:r>
      </w:ins>
      <w:del w:id="960" w:author="ענת ואתורי" w:date="2019-01-16T13:30:00Z">
        <w:r w:rsidDel="008C76DA">
          <w:rPr>
            <w:rFonts w:ascii="Times New Roman" w:hAnsi="Times New Roman"/>
            <w:szCs w:val="20"/>
          </w:rPr>
          <w:delText>law</w:delText>
        </w:r>
      </w:del>
      <w:del w:id="961" w:author="Jeff Amshalem" w:date="2019-02-12T11:57:00Z">
        <w:r w:rsidDel="005F0A0A">
          <w:rPr>
            <w:rFonts w:ascii="Times New Roman" w:hAnsi="Times New Roman"/>
            <w:szCs w:val="20"/>
          </w:rPr>
          <w:delText xml:space="preserve"> </w:delText>
        </w:r>
      </w:del>
      <w:r>
        <w:rPr>
          <w:rFonts w:ascii="Times New Roman" w:hAnsi="Times New Roman"/>
          <w:szCs w:val="20"/>
        </w:rPr>
        <w:t>and the</w:t>
      </w:r>
      <w:r w:rsidR="0057744B">
        <w:rPr>
          <w:rFonts w:ascii="Times New Roman" w:hAnsi="Times New Roman"/>
          <w:szCs w:val="20"/>
        </w:rPr>
        <w:t xml:space="preserve"> government. This answer </w:t>
      </w:r>
      <w:del w:id="962" w:author="ענת ואתורי" w:date="2019-01-16T13:29:00Z">
        <w:r w:rsidR="0057744B" w:rsidDel="008C76DA">
          <w:rPr>
            <w:rFonts w:ascii="Times New Roman" w:hAnsi="Times New Roman"/>
            <w:szCs w:val="20"/>
          </w:rPr>
          <w:delText>also</w:delText>
        </w:r>
      </w:del>
      <w:del w:id="963" w:author="Jeff Amshalem" w:date="2019-02-12T11:57:00Z">
        <w:r w:rsidR="0057744B" w:rsidDel="005F0A0A">
          <w:rPr>
            <w:rFonts w:ascii="Times New Roman" w:hAnsi="Times New Roman"/>
            <w:szCs w:val="20"/>
          </w:rPr>
          <w:delText xml:space="preserve"> </w:delText>
        </w:r>
      </w:del>
      <w:r>
        <w:rPr>
          <w:rFonts w:ascii="Times New Roman" w:hAnsi="Times New Roman"/>
          <w:szCs w:val="20"/>
        </w:rPr>
        <w:t xml:space="preserve">fit the socio-political understanding of the anti-Protestant </w:t>
      </w:r>
      <w:r w:rsidR="00CF2F47">
        <w:rPr>
          <w:rFonts w:ascii="Times New Roman" w:hAnsi="Times New Roman"/>
          <w:szCs w:val="20"/>
        </w:rPr>
        <w:t>riots</w:t>
      </w:r>
      <w:r>
        <w:rPr>
          <w:rFonts w:ascii="Times New Roman" w:hAnsi="Times New Roman"/>
          <w:szCs w:val="20"/>
        </w:rPr>
        <w:t xml:space="preserve"> and the recognition of them as part of the violence endemic </w:t>
      </w:r>
      <w:r w:rsidR="008741ED">
        <w:rPr>
          <w:rFonts w:ascii="Times New Roman" w:hAnsi="Times New Roman"/>
          <w:szCs w:val="20"/>
        </w:rPr>
        <w:t xml:space="preserve">to the </w:t>
      </w:r>
      <w:ins w:id="964" w:author="ענת ואתורי" w:date="2019-01-16T13:30:00Z">
        <w:r w:rsidR="008C76DA">
          <w:rPr>
            <w:rFonts w:ascii="Times New Roman" w:hAnsi="Times New Roman"/>
            <w:szCs w:val="20"/>
          </w:rPr>
          <w:t xml:space="preserve">early-modern </w:t>
        </w:r>
      </w:ins>
      <w:r w:rsidR="008741ED">
        <w:rPr>
          <w:rFonts w:ascii="Times New Roman" w:hAnsi="Times New Roman"/>
          <w:szCs w:val="20"/>
        </w:rPr>
        <w:t>city</w:t>
      </w:r>
      <w:r>
        <w:rPr>
          <w:rFonts w:ascii="Times New Roman" w:hAnsi="Times New Roman"/>
          <w:szCs w:val="20"/>
        </w:rPr>
        <w:t>,</w:t>
      </w:r>
      <w:r w:rsidR="008741ED">
        <w:rPr>
          <w:rFonts w:ascii="Times New Roman" w:hAnsi="Times New Roman"/>
          <w:szCs w:val="20"/>
        </w:rPr>
        <w:t xml:space="preserve"> as well as the political cult</w:t>
      </w:r>
      <w:r w:rsidR="0057744B">
        <w:rPr>
          <w:rFonts w:ascii="Times New Roman" w:hAnsi="Times New Roman"/>
          <w:szCs w:val="20"/>
        </w:rPr>
        <w:t xml:space="preserve">ure of the noble class. </w:t>
      </w:r>
      <w:del w:id="965" w:author="ענת ואתורי" w:date="2019-01-17T08:26:00Z">
        <w:r w:rsidR="0057744B" w:rsidDel="00635EB2">
          <w:rPr>
            <w:rFonts w:ascii="Times New Roman" w:hAnsi="Times New Roman"/>
            <w:szCs w:val="20"/>
          </w:rPr>
          <w:delText>Just as</w:delText>
        </w:r>
        <w:r w:rsidR="008741ED" w:rsidDel="00635EB2">
          <w:rPr>
            <w:rFonts w:ascii="Times New Roman" w:hAnsi="Times New Roman"/>
            <w:szCs w:val="20"/>
          </w:rPr>
          <w:delText xml:space="preserve"> a</w:delText>
        </w:r>
      </w:del>
      <w:ins w:id="966" w:author="ענת ואתורי" w:date="2019-01-17T08:26:00Z">
        <w:r w:rsidR="00635EB2">
          <w:rPr>
            <w:rFonts w:ascii="Times New Roman" w:hAnsi="Times New Roman"/>
            <w:szCs w:val="20"/>
          </w:rPr>
          <w:t>A</w:t>
        </w:r>
      </w:ins>
      <w:r w:rsidR="008741ED">
        <w:rPr>
          <w:rFonts w:ascii="Times New Roman" w:hAnsi="Times New Roman"/>
          <w:szCs w:val="20"/>
        </w:rPr>
        <w:t>fte</w:t>
      </w:r>
      <w:r w:rsidR="0057744B">
        <w:rPr>
          <w:rFonts w:ascii="Times New Roman" w:hAnsi="Times New Roman"/>
          <w:szCs w:val="20"/>
        </w:rPr>
        <w:t>r the founding of the community</w:t>
      </w:r>
      <w:r w:rsidR="008741ED">
        <w:rPr>
          <w:rFonts w:ascii="Times New Roman" w:hAnsi="Times New Roman"/>
          <w:szCs w:val="20"/>
        </w:rPr>
        <w:t xml:space="preserve"> the Protestants had made efforts to anchor their socio-political standing and th</w:t>
      </w:r>
      <w:r w:rsidR="0057744B">
        <w:rPr>
          <w:rFonts w:ascii="Times New Roman" w:hAnsi="Times New Roman"/>
          <w:szCs w:val="20"/>
        </w:rPr>
        <w:t>e status quo in the law</w:t>
      </w:r>
      <w:ins w:id="967" w:author="ענת ואתורי" w:date="2019-01-17T08:26:00Z">
        <w:r w:rsidR="00635EB2">
          <w:rPr>
            <w:rFonts w:ascii="Times New Roman" w:hAnsi="Times New Roman"/>
            <w:szCs w:val="20"/>
          </w:rPr>
          <w:t>. Likewise,</w:t>
        </w:r>
      </w:ins>
      <w:del w:id="968" w:author="ענת ואתורי" w:date="2019-01-17T08:26:00Z">
        <w:r w:rsidR="0057744B" w:rsidDel="00635EB2">
          <w:rPr>
            <w:rFonts w:ascii="Times New Roman" w:hAnsi="Times New Roman"/>
            <w:szCs w:val="20"/>
          </w:rPr>
          <w:delText>, so too</w:delText>
        </w:r>
      </w:del>
      <w:r w:rsidR="008741ED">
        <w:rPr>
          <w:rFonts w:ascii="Times New Roman" w:hAnsi="Times New Roman"/>
          <w:szCs w:val="20"/>
        </w:rPr>
        <w:t xml:space="preserve"> after the presentation of the crisis in coexistence as a funda</w:t>
      </w:r>
      <w:r w:rsidR="0057744B">
        <w:rPr>
          <w:rFonts w:ascii="Times New Roman" w:hAnsi="Times New Roman"/>
          <w:szCs w:val="20"/>
        </w:rPr>
        <w:t>mentally socio-political event</w:t>
      </w:r>
      <w:ins w:id="969" w:author="ענת ואתורי" w:date="2019-01-17T08:34:00Z">
        <w:r w:rsidR="00902270">
          <w:rPr>
            <w:rFonts w:ascii="Times New Roman" w:hAnsi="Times New Roman"/>
            <w:szCs w:val="20"/>
          </w:rPr>
          <w:t>,</w:t>
        </w:r>
      </w:ins>
      <w:r w:rsidR="0057744B">
        <w:rPr>
          <w:rFonts w:ascii="Times New Roman" w:hAnsi="Times New Roman"/>
          <w:szCs w:val="20"/>
        </w:rPr>
        <w:t xml:space="preserve"> </w:t>
      </w:r>
      <w:del w:id="970" w:author="ענת ואתורי" w:date="2019-01-17T08:34:00Z">
        <w:r w:rsidR="008741ED" w:rsidDel="00A23133">
          <w:rPr>
            <w:rFonts w:ascii="Times New Roman" w:hAnsi="Times New Roman"/>
            <w:szCs w:val="20"/>
          </w:rPr>
          <w:delText xml:space="preserve">did </w:delText>
        </w:r>
      </w:del>
      <w:r w:rsidR="008741ED">
        <w:rPr>
          <w:rFonts w:ascii="Times New Roman" w:hAnsi="Times New Roman"/>
          <w:szCs w:val="20"/>
        </w:rPr>
        <w:t>the Protestants s</w:t>
      </w:r>
      <w:ins w:id="971" w:author="ענת ואתורי" w:date="2019-01-17T08:35:00Z">
        <w:r w:rsidR="000012C3">
          <w:rPr>
            <w:rFonts w:ascii="Times New Roman" w:hAnsi="Times New Roman"/>
            <w:szCs w:val="20"/>
          </w:rPr>
          <w:t>aw</w:t>
        </w:r>
      </w:ins>
      <w:del w:id="972" w:author="ענת ואתורי" w:date="2019-01-17T08:35:00Z">
        <w:r w:rsidR="008741ED" w:rsidDel="000012C3">
          <w:rPr>
            <w:rFonts w:ascii="Times New Roman" w:hAnsi="Times New Roman"/>
            <w:szCs w:val="20"/>
          </w:rPr>
          <w:delText>ee</w:delText>
        </w:r>
      </w:del>
      <w:r w:rsidR="008741ED">
        <w:rPr>
          <w:rFonts w:ascii="Times New Roman" w:hAnsi="Times New Roman"/>
          <w:szCs w:val="20"/>
        </w:rPr>
        <w:t xml:space="preserve"> fit to bolster the</w:t>
      </w:r>
      <w:del w:id="973" w:author="ענת ואתורי" w:date="2019-01-16T13:36:00Z">
        <w:r w:rsidR="008741ED" w:rsidDel="00C25233">
          <w:rPr>
            <w:rFonts w:ascii="Times New Roman" w:hAnsi="Times New Roman"/>
            <w:szCs w:val="20"/>
          </w:rPr>
          <w:delText>ir</w:delText>
        </w:r>
      </w:del>
      <w:r w:rsidR="008741ED">
        <w:rPr>
          <w:rFonts w:ascii="Times New Roman" w:hAnsi="Times New Roman"/>
          <w:szCs w:val="20"/>
        </w:rPr>
        <w:t xml:space="preserve"> </w:t>
      </w:r>
      <w:ins w:id="974" w:author="ענת ואתורי" w:date="2019-01-16T13:36:00Z">
        <w:r w:rsidR="00C25233">
          <w:rPr>
            <w:rFonts w:ascii="Times New Roman" w:hAnsi="Times New Roman"/>
            <w:szCs w:val="20"/>
          </w:rPr>
          <w:t>post-co</w:t>
        </w:r>
      </w:ins>
      <w:ins w:id="975" w:author="ענת ואתורי" w:date="2019-01-17T08:25:00Z">
        <w:r w:rsidR="00635EB2">
          <w:rPr>
            <w:rFonts w:ascii="Times New Roman" w:hAnsi="Times New Roman"/>
            <w:szCs w:val="20"/>
          </w:rPr>
          <w:t>n</w:t>
        </w:r>
      </w:ins>
      <w:ins w:id="976" w:author="ענת ואתורי" w:date="2019-01-16T13:36:00Z">
        <w:r w:rsidR="00C25233">
          <w:rPr>
            <w:rFonts w:ascii="Times New Roman" w:hAnsi="Times New Roman"/>
            <w:szCs w:val="20"/>
          </w:rPr>
          <w:t xml:space="preserve">flict </w:t>
        </w:r>
      </w:ins>
      <w:r w:rsidR="008741ED">
        <w:rPr>
          <w:rFonts w:ascii="Times New Roman" w:hAnsi="Times New Roman"/>
          <w:szCs w:val="20"/>
        </w:rPr>
        <w:t xml:space="preserve">solutions with the help of the law and its mechanisms. </w:t>
      </w:r>
      <w:ins w:id="977" w:author="ענת ואתורי" w:date="2019-01-17T08:42:00Z">
        <w:r w:rsidR="001C3D7C">
          <w:rPr>
            <w:rFonts w:ascii="Times New Roman" w:hAnsi="Times New Roman"/>
            <w:szCs w:val="20"/>
          </w:rPr>
          <w:t xml:space="preserve">The two primary </w:t>
        </w:r>
      </w:ins>
      <w:ins w:id="978" w:author="ענת ואתורי" w:date="2019-01-17T08:44:00Z">
        <w:r w:rsidR="001C3D7C">
          <w:rPr>
            <w:rFonts w:ascii="Times New Roman" w:hAnsi="Times New Roman"/>
            <w:szCs w:val="20"/>
          </w:rPr>
          <w:t>resolutions</w:t>
        </w:r>
      </w:ins>
      <w:ins w:id="979" w:author="ענת ואתורי" w:date="2019-01-17T08:42:00Z">
        <w:r w:rsidR="001C3D7C">
          <w:rPr>
            <w:rFonts w:ascii="Times New Roman" w:hAnsi="Times New Roman"/>
            <w:szCs w:val="20"/>
          </w:rPr>
          <w:t xml:space="preserve"> they </w:t>
        </w:r>
      </w:ins>
      <w:ins w:id="980" w:author="ענת ואתורי" w:date="2019-01-17T08:44:00Z">
        <w:r w:rsidR="001C3D7C">
          <w:rPr>
            <w:rFonts w:ascii="Times New Roman" w:hAnsi="Times New Roman"/>
            <w:szCs w:val="20"/>
          </w:rPr>
          <w:t xml:space="preserve">established </w:t>
        </w:r>
        <w:r w:rsidR="004971C4">
          <w:rPr>
            <w:rFonts w:ascii="Times New Roman" w:hAnsi="Times New Roman"/>
            <w:szCs w:val="20"/>
          </w:rPr>
          <w:t xml:space="preserve">as fundamental for the restoration of coexistence and </w:t>
        </w:r>
      </w:ins>
      <w:ins w:id="981" w:author="Jeff Amshalem" w:date="2019-02-12T11:58:00Z">
        <w:r w:rsidR="005F0A0A">
          <w:rPr>
            <w:rFonts w:ascii="Times New Roman" w:hAnsi="Times New Roman"/>
            <w:szCs w:val="20"/>
          </w:rPr>
          <w:t xml:space="preserve">which they </w:t>
        </w:r>
      </w:ins>
      <w:ins w:id="982" w:author="ענת ואתורי" w:date="2019-01-17T08:42:00Z">
        <w:r w:rsidR="001C3D7C">
          <w:rPr>
            <w:rFonts w:ascii="Times New Roman" w:hAnsi="Times New Roman"/>
            <w:szCs w:val="20"/>
          </w:rPr>
          <w:t>attempted to protect by la</w:t>
        </w:r>
      </w:ins>
      <w:ins w:id="983" w:author="ענת ואתורי" w:date="2019-01-17T08:43:00Z">
        <w:r w:rsidR="001C3D7C">
          <w:rPr>
            <w:rFonts w:ascii="Times New Roman" w:hAnsi="Times New Roman"/>
            <w:szCs w:val="20"/>
          </w:rPr>
          <w:t>w</w:t>
        </w:r>
      </w:ins>
      <w:ins w:id="984" w:author="ענת ואתורי" w:date="2019-01-17T08:44:00Z">
        <w:r w:rsidR="004971C4">
          <w:rPr>
            <w:rFonts w:ascii="Times New Roman" w:hAnsi="Times New Roman"/>
            <w:szCs w:val="20"/>
          </w:rPr>
          <w:t xml:space="preserve"> were</w:t>
        </w:r>
        <w:del w:id="985" w:author="Jeff Amshalem" w:date="2019-02-12T11:58:00Z">
          <w:r w:rsidR="004971C4" w:rsidDel="005F0A0A">
            <w:rPr>
              <w:rFonts w:ascii="Times New Roman" w:hAnsi="Times New Roman"/>
              <w:szCs w:val="20"/>
            </w:rPr>
            <w:delText xml:space="preserve"> </w:delText>
          </w:r>
        </w:del>
      </w:ins>
      <w:ins w:id="986" w:author="ענת ואתורי" w:date="2019-01-17T08:43:00Z">
        <w:r w:rsidR="001C3D7C">
          <w:rPr>
            <w:rFonts w:ascii="Times New Roman" w:hAnsi="Times New Roman"/>
            <w:szCs w:val="20"/>
          </w:rPr>
          <w:t xml:space="preserve"> </w:t>
        </w:r>
      </w:ins>
      <w:del w:id="987" w:author="ענת ואתורי" w:date="2019-01-17T08:44:00Z">
        <w:r w:rsidR="008741ED" w:rsidDel="004971C4">
          <w:rPr>
            <w:rFonts w:ascii="Times New Roman" w:hAnsi="Times New Roman"/>
            <w:szCs w:val="20"/>
          </w:rPr>
          <w:delText>According to the demands of the Protestants and their backers, the restoration of coexistence was based on two primary foundations that were protected by law</w:delText>
        </w:r>
      </w:del>
      <w:del w:id="988" w:author="Jeff Amshalem" w:date="2019-02-12T11:58:00Z">
        <w:r w:rsidR="008741ED" w:rsidDel="005F0A0A">
          <w:rPr>
            <w:rFonts w:ascii="Times New Roman" w:hAnsi="Times New Roman"/>
            <w:szCs w:val="20"/>
          </w:rPr>
          <w:delText xml:space="preserve">: </w:delText>
        </w:r>
      </w:del>
      <w:r w:rsidR="008741ED">
        <w:rPr>
          <w:rFonts w:ascii="Times New Roman" w:hAnsi="Times New Roman"/>
          <w:szCs w:val="20"/>
        </w:rPr>
        <w:t xml:space="preserve">the prevention of additional </w:t>
      </w:r>
      <w:r w:rsidR="00CF2F47">
        <w:rPr>
          <w:rFonts w:ascii="Times New Roman" w:hAnsi="Times New Roman"/>
          <w:szCs w:val="20"/>
        </w:rPr>
        <w:t>riots</w:t>
      </w:r>
      <w:r w:rsidR="008741ED">
        <w:rPr>
          <w:rFonts w:ascii="Times New Roman" w:hAnsi="Times New Roman"/>
          <w:szCs w:val="20"/>
        </w:rPr>
        <w:t xml:space="preserve"> and the enforcement of laws delineating punishment. </w:t>
      </w:r>
      <w:del w:id="989" w:author="ענת ואתורי" w:date="2019-01-16T13:42:00Z">
        <w:r w:rsidR="0001577B" w:rsidRPr="0001577B">
          <w:rPr>
            <w:rFonts w:ascii="Times New Roman" w:hAnsi="Times New Roman"/>
            <w:szCs w:val="20"/>
            <w:highlight w:val="yellow"/>
            <w:rPrChange w:id="990" w:author="ענת ואתורי" w:date="2019-01-16T13:42:00Z">
              <w:rPr>
                <w:rFonts w:ascii="Times New Roman" w:hAnsi="Times New Roman"/>
                <w:sz w:val="18"/>
                <w:szCs w:val="20"/>
              </w:rPr>
            </w:rPrChange>
          </w:rPr>
          <w:delText>Since, until that point</w:delText>
        </w:r>
        <w:r w:rsidR="008741ED" w:rsidDel="006F7187">
          <w:rPr>
            <w:rFonts w:ascii="Times New Roman" w:hAnsi="Times New Roman"/>
            <w:szCs w:val="20"/>
          </w:rPr>
          <w:delText xml:space="preserve">, </w:delText>
        </w:r>
      </w:del>
      <w:ins w:id="991" w:author="ענת ואתורי" w:date="2019-01-17T08:55:00Z">
        <w:r w:rsidR="00DB649F">
          <w:rPr>
            <w:rFonts w:ascii="Times New Roman" w:hAnsi="Times New Roman"/>
            <w:szCs w:val="20"/>
          </w:rPr>
          <w:t xml:space="preserve">They decided to introduce them </w:t>
        </w:r>
      </w:ins>
      <w:ins w:id="992" w:author="Jeff Amshalem" w:date="2019-02-12T11:59:00Z">
        <w:r w:rsidR="009B10E6">
          <w:rPr>
            <w:rFonts w:ascii="Times New Roman" w:hAnsi="Times New Roman"/>
            <w:szCs w:val="20"/>
          </w:rPr>
          <w:t>in</w:t>
        </w:r>
      </w:ins>
      <w:ins w:id="993" w:author="ענת ואתורי" w:date="2019-01-17T08:55:00Z">
        <w:r w:rsidR="00DB649F">
          <w:rPr>
            <w:rFonts w:ascii="Times New Roman" w:hAnsi="Times New Roman"/>
            <w:szCs w:val="20"/>
          </w:rPr>
          <w:t>to the Warsaw Confederation</w:t>
        </w:r>
      </w:ins>
      <w:ins w:id="994" w:author="Jeff Amshalem" w:date="2019-02-12T11:59:00Z">
        <w:r w:rsidR="009B10E6">
          <w:rPr>
            <w:rFonts w:ascii="Times New Roman" w:hAnsi="Times New Roman"/>
            <w:szCs w:val="20"/>
          </w:rPr>
          <w:t>,</w:t>
        </w:r>
      </w:ins>
      <w:ins w:id="995" w:author="ענת ואתורי" w:date="2019-01-17T08:55:00Z">
        <w:r w:rsidR="00DB649F">
          <w:rPr>
            <w:rFonts w:ascii="Times New Roman" w:hAnsi="Times New Roman"/>
            <w:szCs w:val="20"/>
          </w:rPr>
          <w:t xml:space="preserve"> which until that point had served as the basis for Protestants' </w:t>
        </w:r>
      </w:ins>
      <w:del w:id="996" w:author="ענת ואתורי" w:date="2019-01-17T08:45:00Z">
        <w:r w:rsidR="008741ED" w:rsidDel="004971C4">
          <w:rPr>
            <w:rFonts w:ascii="Times New Roman" w:hAnsi="Times New Roman"/>
            <w:szCs w:val="20"/>
          </w:rPr>
          <w:delText xml:space="preserve">the Protestants’ </w:delText>
        </w:r>
      </w:del>
      <w:r w:rsidR="008741ED">
        <w:rPr>
          <w:rFonts w:ascii="Times New Roman" w:hAnsi="Times New Roman"/>
          <w:szCs w:val="20"/>
        </w:rPr>
        <w:t>standing and rights</w:t>
      </w:r>
      <w:ins w:id="997" w:author="Jeff Amshalem" w:date="2019-02-12T11:59:00Z">
        <w:r w:rsidR="009B10E6">
          <w:rPr>
            <w:rFonts w:ascii="Times New Roman" w:hAnsi="Times New Roman"/>
            <w:szCs w:val="20"/>
          </w:rPr>
          <w:t>.</w:t>
        </w:r>
      </w:ins>
      <w:r w:rsidR="008741ED">
        <w:rPr>
          <w:rFonts w:ascii="Times New Roman" w:hAnsi="Times New Roman"/>
          <w:szCs w:val="20"/>
        </w:rPr>
        <w:t xml:space="preserve"> </w:t>
      </w:r>
      <w:del w:id="998" w:author="ענת ואתורי" w:date="2019-01-17T08:55:00Z">
        <w:r w:rsidR="008741ED" w:rsidDel="00DB649F">
          <w:rPr>
            <w:rFonts w:ascii="Times New Roman" w:hAnsi="Times New Roman"/>
            <w:szCs w:val="20"/>
          </w:rPr>
          <w:delText xml:space="preserve">had been based primarily on The Warsaw Confederation, this stage in the process was based on amending this treaty and reaffirming it. </w:delText>
        </w:r>
      </w:del>
      <w:r w:rsidR="008741ED">
        <w:rPr>
          <w:rFonts w:ascii="Times New Roman" w:hAnsi="Times New Roman"/>
          <w:szCs w:val="20"/>
        </w:rPr>
        <w:t>Th</w:t>
      </w:r>
      <w:ins w:id="999" w:author="ענת ואתורי" w:date="2019-01-17T08:56:00Z">
        <w:r w:rsidR="00DB649F">
          <w:rPr>
            <w:rFonts w:ascii="Times New Roman" w:hAnsi="Times New Roman"/>
            <w:szCs w:val="20"/>
          </w:rPr>
          <w:t>e</w:t>
        </w:r>
      </w:ins>
      <w:del w:id="1000" w:author="ענת ואתורי" w:date="2019-01-17T08:56:00Z">
        <w:r w:rsidR="008741ED" w:rsidDel="00DB649F">
          <w:rPr>
            <w:rFonts w:ascii="Times New Roman" w:hAnsi="Times New Roman"/>
            <w:szCs w:val="20"/>
          </w:rPr>
          <w:delText>is</w:delText>
        </w:r>
      </w:del>
      <w:r w:rsidR="008741ED">
        <w:rPr>
          <w:rFonts w:ascii="Times New Roman" w:hAnsi="Times New Roman"/>
          <w:szCs w:val="20"/>
        </w:rPr>
        <w:t xml:space="preserve"> process</w:t>
      </w:r>
      <w:ins w:id="1001" w:author="ענת ואתורי" w:date="2019-01-17T08:56:00Z">
        <w:r w:rsidR="00DB649F">
          <w:rPr>
            <w:rFonts w:ascii="Times New Roman" w:hAnsi="Times New Roman"/>
            <w:szCs w:val="20"/>
          </w:rPr>
          <w:t xml:space="preserve"> of amending and reaffirming </w:t>
        </w:r>
        <w:del w:id="1002" w:author="Jeff Amshalem" w:date="2019-02-12T12:00:00Z">
          <w:r w:rsidR="00DB649F" w:rsidDel="009B10E6">
            <w:rPr>
              <w:rFonts w:ascii="Times New Roman" w:hAnsi="Times New Roman"/>
              <w:szCs w:val="20"/>
            </w:rPr>
            <w:delText xml:space="preserve">of </w:delText>
          </w:r>
        </w:del>
        <w:r w:rsidR="00DB649F">
          <w:rPr>
            <w:rFonts w:ascii="Times New Roman" w:hAnsi="Times New Roman"/>
            <w:szCs w:val="20"/>
          </w:rPr>
          <w:t xml:space="preserve">the </w:t>
        </w:r>
      </w:ins>
      <w:ins w:id="1003" w:author="ענת ואתורי" w:date="2019-01-17T08:58:00Z">
        <w:r w:rsidR="00DB649F">
          <w:rPr>
            <w:rFonts w:ascii="Times New Roman" w:hAnsi="Times New Roman"/>
            <w:szCs w:val="20"/>
          </w:rPr>
          <w:t xml:space="preserve">Confederation </w:t>
        </w:r>
      </w:ins>
      <w:del w:id="1004" w:author="ענת ואתורי" w:date="2019-01-17T08:58:00Z">
        <w:r w:rsidR="008741ED" w:rsidDel="00DB649F">
          <w:rPr>
            <w:rFonts w:ascii="Times New Roman" w:hAnsi="Times New Roman"/>
            <w:szCs w:val="20"/>
          </w:rPr>
          <w:delText xml:space="preserve"> </w:delText>
        </w:r>
      </w:del>
      <w:r w:rsidR="008741ED">
        <w:rPr>
          <w:rFonts w:ascii="Times New Roman" w:hAnsi="Times New Roman"/>
          <w:szCs w:val="20"/>
        </w:rPr>
        <w:t xml:space="preserve">became known in historiography as </w:t>
      </w:r>
      <w:ins w:id="1005" w:author="Jeff Amshalem" w:date="2019-02-12T12:00:00Z">
        <w:r w:rsidR="009B10E6">
          <w:rPr>
            <w:rFonts w:ascii="Times New Roman" w:hAnsi="Times New Roman"/>
            <w:szCs w:val="20"/>
          </w:rPr>
          <w:t>‘</w:t>
        </w:r>
      </w:ins>
      <w:ins w:id="1006" w:author="ענת ואתורי" w:date="2019-01-17T08:58:00Z">
        <w:del w:id="1007" w:author="Jeff Amshalem" w:date="2019-02-12T12:00:00Z">
          <w:r w:rsidR="00DB649F" w:rsidDel="009B10E6">
            <w:rPr>
              <w:rFonts w:ascii="Times New Roman" w:hAnsi="Times New Roman"/>
              <w:szCs w:val="20"/>
            </w:rPr>
            <w:delText>'</w:delText>
          </w:r>
        </w:del>
      </w:ins>
      <w:r w:rsidR="008741ED">
        <w:rPr>
          <w:rFonts w:ascii="Times New Roman" w:hAnsi="Times New Roman"/>
          <w:szCs w:val="20"/>
        </w:rPr>
        <w:t>the procedure of the Warsaw Confederation</w:t>
      </w:r>
      <w:ins w:id="1008" w:author="Jeff Amshalem" w:date="2019-02-12T12:00:00Z">
        <w:r w:rsidR="009B10E6">
          <w:rPr>
            <w:rFonts w:ascii="Times New Roman" w:hAnsi="Times New Roman"/>
            <w:szCs w:val="20"/>
          </w:rPr>
          <w:t>’</w:t>
        </w:r>
      </w:ins>
      <w:ins w:id="1009" w:author="ענת ואתורי" w:date="2019-01-17T08:58:00Z">
        <w:del w:id="1010" w:author="Jeff Amshalem" w:date="2019-02-12T12:00:00Z">
          <w:r w:rsidR="00DB649F" w:rsidDel="009B10E6">
            <w:rPr>
              <w:rFonts w:ascii="Times New Roman" w:hAnsi="Times New Roman"/>
              <w:szCs w:val="20"/>
            </w:rPr>
            <w:delText>'</w:delText>
          </w:r>
        </w:del>
      </w:ins>
      <w:r w:rsidR="008741ED">
        <w:rPr>
          <w:rFonts w:ascii="Times New Roman" w:hAnsi="Times New Roman"/>
          <w:szCs w:val="20"/>
        </w:rPr>
        <w:t xml:space="preserve"> (</w:t>
      </w:r>
      <w:proofErr w:type="spellStart"/>
      <w:r w:rsidR="008741ED">
        <w:rPr>
          <w:rFonts w:ascii="Times New Roman" w:hAnsi="Times New Roman"/>
          <w:szCs w:val="20"/>
        </w:rPr>
        <w:t>processu</w:t>
      </w:r>
      <w:proofErr w:type="spellEnd"/>
      <w:r w:rsidR="008741ED">
        <w:rPr>
          <w:rFonts w:ascii="Times New Roman" w:hAnsi="Times New Roman"/>
          <w:szCs w:val="20"/>
        </w:rPr>
        <w:t xml:space="preserve"> </w:t>
      </w:r>
      <w:proofErr w:type="spellStart"/>
      <w:r w:rsidR="008741ED">
        <w:rPr>
          <w:rFonts w:ascii="Times New Roman" w:hAnsi="Times New Roman"/>
          <w:szCs w:val="20"/>
        </w:rPr>
        <w:t>confederatio</w:t>
      </w:r>
      <w:proofErr w:type="spellEnd"/>
      <w:r w:rsidR="008741ED">
        <w:rPr>
          <w:rFonts w:ascii="Times New Roman" w:hAnsi="Times New Roman"/>
          <w:szCs w:val="20"/>
        </w:rPr>
        <w:t xml:space="preserve">). However, </w:t>
      </w:r>
      <w:r w:rsidR="00DB649F">
        <w:rPr>
          <w:rFonts w:ascii="Times New Roman" w:hAnsi="Times New Roman"/>
          <w:szCs w:val="20"/>
        </w:rPr>
        <w:t>despite</w:t>
      </w:r>
      <w:r w:rsidR="008741ED">
        <w:rPr>
          <w:rFonts w:ascii="Times New Roman" w:hAnsi="Times New Roman"/>
          <w:szCs w:val="20"/>
        </w:rPr>
        <w:t xml:space="preserve"> the many studies on the Confederation and its </w:t>
      </w:r>
      <w:r w:rsidR="008741ED">
        <w:rPr>
          <w:rFonts w:ascii="Times New Roman" w:hAnsi="Times New Roman"/>
          <w:szCs w:val="20"/>
        </w:rPr>
        <w:lastRenderedPageBreak/>
        <w:t>procedure</w:t>
      </w:r>
      <w:ins w:id="1011" w:author="ענת ואתורי" w:date="2019-01-17T09:00:00Z">
        <w:r w:rsidR="00DB649F">
          <w:rPr>
            <w:rFonts w:ascii="Times New Roman" w:hAnsi="Times New Roman"/>
            <w:szCs w:val="20"/>
          </w:rPr>
          <w:t>,</w:t>
        </w:r>
      </w:ins>
      <w:r w:rsidR="008741ED">
        <w:rPr>
          <w:rFonts w:ascii="Times New Roman" w:hAnsi="Times New Roman"/>
          <w:szCs w:val="20"/>
        </w:rPr>
        <w:t xml:space="preserve"> </w:t>
      </w:r>
      <w:del w:id="1012" w:author="ענת ואתורי" w:date="2019-01-17T09:00:00Z">
        <w:r w:rsidR="001809AB" w:rsidDel="00DB649F">
          <w:rPr>
            <w:rFonts w:ascii="Times New Roman" w:hAnsi="Times New Roman"/>
            <w:szCs w:val="20"/>
          </w:rPr>
          <w:delText xml:space="preserve">and </w:delText>
        </w:r>
      </w:del>
      <w:r w:rsidR="001809AB">
        <w:rPr>
          <w:rFonts w:ascii="Times New Roman" w:hAnsi="Times New Roman"/>
          <w:szCs w:val="20"/>
        </w:rPr>
        <w:t xml:space="preserve">their importance in the process of coping with the anti-Protestant </w:t>
      </w:r>
      <w:r w:rsidR="00CF2F47">
        <w:rPr>
          <w:rFonts w:ascii="Times New Roman" w:hAnsi="Times New Roman"/>
          <w:szCs w:val="20"/>
        </w:rPr>
        <w:t>riots</w:t>
      </w:r>
      <w:del w:id="1013" w:author="ענת ואתורי" w:date="2019-01-17T09:01:00Z">
        <w:r w:rsidR="001809AB" w:rsidDel="00DB649F">
          <w:rPr>
            <w:rFonts w:ascii="Times New Roman" w:hAnsi="Times New Roman"/>
            <w:szCs w:val="20"/>
          </w:rPr>
          <w:delText xml:space="preserve">, they </w:delText>
        </w:r>
      </w:del>
      <w:ins w:id="1014" w:author="ענת ואתורי" w:date="2019-01-17T09:01:00Z">
        <w:r w:rsidR="00DB649F">
          <w:rPr>
            <w:rFonts w:ascii="Times New Roman" w:hAnsi="Times New Roman"/>
            <w:szCs w:val="20"/>
          </w:rPr>
          <w:t xml:space="preserve"> has </w:t>
        </w:r>
      </w:ins>
      <w:del w:id="1015" w:author="ענת ואתורי" w:date="2019-01-17T09:01:00Z">
        <w:r w:rsidR="001809AB" w:rsidDel="00DB649F">
          <w:rPr>
            <w:rFonts w:ascii="Times New Roman" w:hAnsi="Times New Roman"/>
            <w:szCs w:val="20"/>
          </w:rPr>
          <w:delText xml:space="preserve">have </w:delText>
        </w:r>
      </w:del>
      <w:r w:rsidR="001809AB">
        <w:rPr>
          <w:rFonts w:ascii="Times New Roman" w:hAnsi="Times New Roman"/>
          <w:szCs w:val="20"/>
        </w:rPr>
        <w:t>yet to be granted the proper emphasis.</w:t>
      </w:r>
      <w:r w:rsidR="001809AB">
        <w:rPr>
          <w:rStyle w:val="FootnoteReference"/>
          <w:rFonts w:ascii="Times New Roman" w:hAnsi="Times New Roman"/>
          <w:szCs w:val="20"/>
        </w:rPr>
        <w:footnoteReference w:id="94"/>
      </w:r>
    </w:p>
    <w:p w14:paraId="13607970" w14:textId="77777777" w:rsidR="001809AB" w:rsidRDefault="001809AB" w:rsidP="006C6024">
      <w:pPr>
        <w:spacing w:line="360" w:lineRule="auto"/>
        <w:ind w:firstLine="360"/>
        <w:rPr>
          <w:rFonts w:ascii="Times New Roman" w:hAnsi="Times New Roman"/>
          <w:szCs w:val="20"/>
        </w:rPr>
      </w:pPr>
    </w:p>
    <w:p w14:paraId="771F8996" w14:textId="77777777" w:rsidR="001809AB" w:rsidRPr="001809AB" w:rsidRDefault="001809AB" w:rsidP="001809AB">
      <w:pPr>
        <w:spacing w:line="480" w:lineRule="auto"/>
        <w:jc w:val="both"/>
        <w:rPr>
          <w:rFonts w:ascii="Times" w:hAnsi="Times" w:cs="Times New Roman"/>
          <w:sz w:val="20"/>
          <w:szCs w:val="20"/>
        </w:rPr>
      </w:pPr>
      <w:r w:rsidRPr="001809AB">
        <w:rPr>
          <w:rFonts w:ascii="David" w:hAnsi="David" w:cs="Times New Roman"/>
          <w:color w:val="000000"/>
        </w:rPr>
        <w:t>4.4.2.</w:t>
      </w:r>
      <w:r w:rsidRPr="001809AB">
        <w:rPr>
          <w:rFonts w:ascii="David" w:hAnsi="David" w:cs="Times New Roman"/>
          <w:b/>
          <w:bCs/>
          <w:color w:val="000000"/>
        </w:rPr>
        <w:t xml:space="preserve"> Reconciliation and 'The Procedure of </w:t>
      </w:r>
      <w:r>
        <w:rPr>
          <w:rFonts w:ascii="David" w:hAnsi="David" w:cs="Times New Roman"/>
          <w:b/>
          <w:bCs/>
          <w:color w:val="000000"/>
        </w:rPr>
        <w:t xml:space="preserve">the </w:t>
      </w:r>
      <w:r w:rsidRPr="001809AB">
        <w:rPr>
          <w:rFonts w:ascii="David" w:hAnsi="David" w:cs="Times New Roman"/>
          <w:b/>
          <w:bCs/>
          <w:color w:val="000000"/>
        </w:rPr>
        <w:t>Warsaw Confederation'</w:t>
      </w:r>
    </w:p>
    <w:p w14:paraId="0FEE3FC6" w14:textId="77777777" w:rsidR="0057744B" w:rsidRDefault="001809AB" w:rsidP="00D12B78">
      <w:pPr>
        <w:spacing w:line="360" w:lineRule="auto"/>
        <w:ind w:firstLine="360"/>
        <w:rPr>
          <w:rFonts w:ascii="Times New Roman" w:hAnsi="Times New Roman"/>
          <w:szCs w:val="20"/>
        </w:rPr>
      </w:pPr>
      <w:r>
        <w:rPr>
          <w:rFonts w:ascii="Times New Roman" w:hAnsi="Times New Roman"/>
          <w:szCs w:val="20"/>
        </w:rPr>
        <w:t xml:space="preserve">The Warsaw Confederation was a collective initiative guaranteeing equal rights to nobles of all </w:t>
      </w:r>
      <w:ins w:id="1016" w:author="ענת ואתורי" w:date="2019-01-17T09:16:00Z">
        <w:r w:rsidR="000D62FC">
          <w:rPr>
            <w:rFonts w:ascii="Times New Roman" w:hAnsi="Times New Roman"/>
            <w:szCs w:val="20"/>
          </w:rPr>
          <w:t xml:space="preserve">non-radical </w:t>
        </w:r>
      </w:ins>
      <w:r>
        <w:rPr>
          <w:rFonts w:ascii="Times New Roman" w:hAnsi="Times New Roman"/>
          <w:szCs w:val="20"/>
        </w:rPr>
        <w:t>Christian denominations</w:t>
      </w:r>
      <w:ins w:id="1017" w:author="ענת ואתורי" w:date="2019-01-17T09:11:00Z">
        <w:r w:rsidR="004B6D9C">
          <w:rPr>
            <w:rFonts w:ascii="Times New Roman" w:hAnsi="Times New Roman"/>
            <w:szCs w:val="20"/>
          </w:rPr>
          <w:t xml:space="preserve">. </w:t>
        </w:r>
      </w:ins>
      <w:del w:id="1018" w:author="ענת ואתורי" w:date="2019-01-17T09:11:00Z">
        <w:r w:rsidDel="004B6D9C">
          <w:rPr>
            <w:rFonts w:ascii="Times New Roman" w:hAnsi="Times New Roman"/>
            <w:szCs w:val="20"/>
          </w:rPr>
          <w:delText xml:space="preserve"> – </w:delText>
        </w:r>
      </w:del>
      <w:ins w:id="1019" w:author="ענת ואתורי" w:date="2019-01-17T09:11:00Z">
        <w:r w:rsidR="004B6D9C">
          <w:rPr>
            <w:rFonts w:ascii="Times New Roman" w:hAnsi="Times New Roman"/>
            <w:szCs w:val="20"/>
          </w:rPr>
          <w:t>I</w:t>
        </w:r>
      </w:ins>
      <w:del w:id="1020" w:author="ענת ואתורי" w:date="2019-01-17T09:11:00Z">
        <w:r w:rsidDel="004B6D9C">
          <w:rPr>
            <w:rFonts w:ascii="Times New Roman" w:hAnsi="Times New Roman"/>
            <w:szCs w:val="20"/>
          </w:rPr>
          <w:delText>i</w:delText>
        </w:r>
      </w:del>
      <w:r>
        <w:rPr>
          <w:rFonts w:ascii="Times New Roman" w:hAnsi="Times New Roman"/>
          <w:szCs w:val="20"/>
        </w:rPr>
        <w:t xml:space="preserve">t was signed by men acting as equals and not </w:t>
      </w:r>
      <w:ins w:id="1021" w:author="ענת ואתורי" w:date="2019-01-17T09:13:00Z">
        <w:r w:rsidR="004B6D9C">
          <w:rPr>
            <w:rFonts w:ascii="Times New Roman" w:hAnsi="Times New Roman"/>
            <w:szCs w:val="20"/>
          </w:rPr>
          <w:t xml:space="preserve">by a king issuing </w:t>
        </w:r>
      </w:ins>
      <w:del w:id="1022" w:author="ענת ואתורי" w:date="2019-01-17T09:13:00Z">
        <w:r w:rsidDel="004B6D9C">
          <w:rPr>
            <w:rFonts w:ascii="Times New Roman" w:hAnsi="Times New Roman"/>
            <w:szCs w:val="20"/>
          </w:rPr>
          <w:delText xml:space="preserve">drafted as a </w:delText>
        </w:r>
      </w:del>
      <w:del w:id="1023" w:author="ענת ואתורי" w:date="2019-01-17T09:11:00Z">
        <w:r w:rsidDel="004B6D9C">
          <w:rPr>
            <w:rFonts w:ascii="Times New Roman" w:hAnsi="Times New Roman"/>
            <w:szCs w:val="20"/>
          </w:rPr>
          <w:delText xml:space="preserve">set of </w:delText>
        </w:r>
      </w:del>
      <w:del w:id="1024" w:author="ענת ואתורי" w:date="2019-01-17T09:13:00Z">
        <w:r w:rsidDel="004B6D9C">
          <w:rPr>
            <w:rFonts w:ascii="Times New Roman" w:hAnsi="Times New Roman"/>
            <w:szCs w:val="20"/>
          </w:rPr>
          <w:delText>royal</w:delText>
        </w:r>
      </w:del>
      <w:ins w:id="1025" w:author="ענת ואתורי" w:date="2019-01-17T09:14:00Z">
        <w:del w:id="1026" w:author="Jeff Amshalem" w:date="2019-02-12T12:01:00Z">
          <w:r w:rsidR="000D62FC" w:rsidDel="009B10E6">
            <w:rPr>
              <w:rFonts w:ascii="Times New Roman" w:hAnsi="Times New Roman"/>
              <w:szCs w:val="20"/>
            </w:rPr>
            <w:delText xml:space="preserve"> </w:delText>
          </w:r>
        </w:del>
        <w:r w:rsidR="000D62FC">
          <w:rPr>
            <w:rFonts w:ascii="Times New Roman" w:hAnsi="Times New Roman"/>
            <w:szCs w:val="20"/>
          </w:rPr>
          <w:t xml:space="preserve">a </w:t>
        </w:r>
      </w:ins>
      <w:ins w:id="1027" w:author="ענת ואתורי" w:date="2019-01-17T09:12:00Z">
        <w:r w:rsidR="004B6D9C">
          <w:rPr>
            <w:rFonts w:ascii="Times New Roman" w:hAnsi="Times New Roman"/>
            <w:szCs w:val="20"/>
          </w:rPr>
          <w:t xml:space="preserve">privilege </w:t>
        </w:r>
      </w:ins>
      <w:del w:id="1028" w:author="ענת ואתורי" w:date="2019-01-17T09:12:00Z">
        <w:r w:rsidDel="004B6D9C">
          <w:rPr>
            <w:rFonts w:ascii="Times New Roman" w:hAnsi="Times New Roman"/>
            <w:szCs w:val="20"/>
          </w:rPr>
          <w:delText xml:space="preserve"> rights grante</w:delText>
        </w:r>
        <w:r w:rsidR="0057744B" w:rsidDel="004B6D9C">
          <w:rPr>
            <w:rFonts w:ascii="Times New Roman" w:hAnsi="Times New Roman"/>
            <w:szCs w:val="20"/>
          </w:rPr>
          <w:delText>d to</w:delText>
        </w:r>
      </w:del>
      <w:ins w:id="1029" w:author="ענת ואתורי" w:date="2019-01-17T09:12:00Z">
        <w:del w:id="1030" w:author="Jeff Amshalem" w:date="2019-02-12T12:01:00Z">
          <w:r w:rsidR="004B6D9C" w:rsidDel="009B10E6">
            <w:rPr>
              <w:rFonts w:ascii="Times New Roman" w:hAnsi="Times New Roman"/>
              <w:szCs w:val="20"/>
            </w:rPr>
            <w:delText xml:space="preserve"> </w:delText>
          </w:r>
        </w:del>
        <w:r w:rsidR="004B6D9C">
          <w:rPr>
            <w:rFonts w:ascii="Times New Roman" w:hAnsi="Times New Roman"/>
            <w:szCs w:val="20"/>
          </w:rPr>
          <w:t>for</w:t>
        </w:r>
      </w:ins>
      <w:r w:rsidR="0057744B">
        <w:rPr>
          <w:rFonts w:ascii="Times New Roman" w:hAnsi="Times New Roman"/>
          <w:szCs w:val="20"/>
        </w:rPr>
        <w:t xml:space="preserve"> a </w:t>
      </w:r>
      <w:ins w:id="1031" w:author="ענת ואתורי" w:date="2019-01-17T09:14:00Z">
        <w:r w:rsidR="000D62FC">
          <w:rPr>
            <w:rFonts w:ascii="Times New Roman" w:hAnsi="Times New Roman"/>
            <w:szCs w:val="20"/>
          </w:rPr>
          <w:t xml:space="preserve">tolerated </w:t>
        </w:r>
      </w:ins>
      <w:r w:rsidR="0057744B">
        <w:rPr>
          <w:rFonts w:ascii="Times New Roman" w:hAnsi="Times New Roman"/>
          <w:szCs w:val="20"/>
        </w:rPr>
        <w:t>religious minority. The C</w:t>
      </w:r>
      <w:r>
        <w:rPr>
          <w:rFonts w:ascii="Times New Roman" w:hAnsi="Times New Roman"/>
          <w:szCs w:val="20"/>
        </w:rPr>
        <w:t>onfederation was ratified first by the Electoral Diet (</w:t>
      </w:r>
      <w:proofErr w:type="spellStart"/>
      <w:r>
        <w:rPr>
          <w:rFonts w:ascii="Times New Roman" w:hAnsi="Times New Roman"/>
          <w:szCs w:val="20"/>
        </w:rPr>
        <w:t>sejm</w:t>
      </w:r>
      <w:proofErr w:type="spellEnd"/>
      <w:r>
        <w:rPr>
          <w:rFonts w:ascii="Times New Roman" w:hAnsi="Times New Roman"/>
          <w:szCs w:val="20"/>
        </w:rPr>
        <w:t xml:space="preserve"> </w:t>
      </w:r>
      <w:proofErr w:type="spellStart"/>
      <w:r>
        <w:rPr>
          <w:rFonts w:ascii="Times New Roman" w:hAnsi="Times New Roman"/>
          <w:szCs w:val="20"/>
        </w:rPr>
        <w:t>elekcyjny</w:t>
      </w:r>
      <w:proofErr w:type="spellEnd"/>
      <w:r>
        <w:rPr>
          <w:rFonts w:ascii="Times New Roman" w:hAnsi="Times New Roman"/>
          <w:szCs w:val="20"/>
        </w:rPr>
        <w:t>) and not by the king</w:t>
      </w:r>
      <w:ins w:id="1032" w:author="ענת ואתורי" w:date="2019-01-17T09:15:00Z">
        <w:r w:rsidR="000D62FC">
          <w:rPr>
            <w:rFonts w:ascii="Times New Roman" w:hAnsi="Times New Roman"/>
            <w:szCs w:val="20"/>
          </w:rPr>
          <w:t xml:space="preserve">. Yet, </w:t>
        </w:r>
      </w:ins>
      <w:del w:id="1033" w:author="ענת ואתורי" w:date="2019-01-17T09:15:00Z">
        <w:r w:rsidDel="000D62FC">
          <w:rPr>
            <w:rFonts w:ascii="Times New Roman" w:hAnsi="Times New Roman"/>
            <w:szCs w:val="20"/>
          </w:rPr>
          <w:delText>,</w:delText>
        </w:r>
      </w:del>
      <w:del w:id="1034" w:author="Jeff Amshalem" w:date="2019-02-12T12:01:00Z">
        <w:r w:rsidDel="009B10E6">
          <w:rPr>
            <w:rFonts w:ascii="Times New Roman" w:hAnsi="Times New Roman"/>
            <w:szCs w:val="20"/>
          </w:rPr>
          <w:delText xml:space="preserve"> </w:delText>
        </w:r>
      </w:del>
      <w:del w:id="1035" w:author="ענת ואתורי" w:date="2019-01-17T09:15:00Z">
        <w:r w:rsidDel="000D62FC">
          <w:rPr>
            <w:rFonts w:ascii="Times New Roman" w:hAnsi="Times New Roman"/>
            <w:szCs w:val="20"/>
          </w:rPr>
          <w:delText xml:space="preserve">but </w:delText>
        </w:r>
      </w:del>
      <w:r>
        <w:rPr>
          <w:rFonts w:ascii="Times New Roman" w:hAnsi="Times New Roman"/>
          <w:szCs w:val="20"/>
        </w:rPr>
        <w:t>due to the legislative supremacy of the nobles and the rule of consensual lawmaking</w:t>
      </w:r>
      <w:ins w:id="1036" w:author="ענת ואתורי" w:date="2019-01-17T09:15:00Z">
        <w:r w:rsidR="000D62FC">
          <w:rPr>
            <w:rFonts w:ascii="Times New Roman" w:hAnsi="Times New Roman"/>
            <w:szCs w:val="20"/>
          </w:rPr>
          <w:t>,</w:t>
        </w:r>
      </w:ins>
      <w:r>
        <w:rPr>
          <w:rStyle w:val="FootnoteReference"/>
          <w:rFonts w:ascii="Times New Roman" w:hAnsi="Times New Roman"/>
          <w:szCs w:val="20"/>
        </w:rPr>
        <w:footnoteReference w:id="95"/>
      </w:r>
      <w:r w:rsidR="0057744B">
        <w:rPr>
          <w:rFonts w:ascii="Times New Roman" w:hAnsi="Times New Roman"/>
          <w:szCs w:val="20"/>
        </w:rPr>
        <w:t xml:space="preserve"> it was considered</w:t>
      </w:r>
      <w:r>
        <w:rPr>
          <w:rFonts w:ascii="Times New Roman" w:hAnsi="Times New Roman"/>
          <w:szCs w:val="20"/>
        </w:rPr>
        <w:t xml:space="preserve"> a law</w:t>
      </w:r>
      <w:ins w:id="1037" w:author="ענת ואתורי" w:date="2019-01-17T09:15:00Z">
        <w:r w:rsidR="000D62FC">
          <w:rPr>
            <w:rFonts w:ascii="Times New Roman" w:hAnsi="Times New Roman"/>
            <w:szCs w:val="20"/>
          </w:rPr>
          <w:t xml:space="preserve">. </w:t>
        </w:r>
      </w:ins>
      <w:del w:id="1038" w:author="ענת ואתורי" w:date="2019-01-17T09:15:00Z">
        <w:r w:rsidDel="000D62FC">
          <w:rPr>
            <w:rFonts w:ascii="Times New Roman" w:hAnsi="Times New Roman"/>
            <w:szCs w:val="20"/>
          </w:rPr>
          <w:delText xml:space="preserve">, and </w:delText>
        </w:r>
      </w:del>
      <w:ins w:id="1039" w:author="ענת ואתורי" w:date="2019-01-17T09:15:00Z">
        <w:r w:rsidR="000D62FC">
          <w:rPr>
            <w:rFonts w:ascii="Times New Roman" w:hAnsi="Times New Roman"/>
            <w:szCs w:val="20"/>
          </w:rPr>
          <w:t>A</w:t>
        </w:r>
      </w:ins>
      <w:del w:id="1040" w:author="ענת ואתורי" w:date="2019-01-17T09:15:00Z">
        <w:r w:rsidDel="000D62FC">
          <w:rPr>
            <w:rFonts w:ascii="Times New Roman" w:hAnsi="Times New Roman"/>
            <w:szCs w:val="20"/>
          </w:rPr>
          <w:delText>a</w:delText>
        </w:r>
      </w:del>
      <w:r>
        <w:rPr>
          <w:rFonts w:ascii="Times New Roman" w:hAnsi="Times New Roman"/>
          <w:szCs w:val="20"/>
        </w:rPr>
        <w:t>s a law it received symbolic ratification by the elected kings, despite the opposition of the Catholic camp.</w:t>
      </w:r>
      <w:r>
        <w:rPr>
          <w:rStyle w:val="FootnoteReference"/>
          <w:rFonts w:ascii="Times New Roman" w:hAnsi="Times New Roman"/>
          <w:szCs w:val="20"/>
        </w:rPr>
        <w:footnoteReference w:id="96"/>
      </w:r>
      <w:r w:rsidR="00B95B01">
        <w:rPr>
          <w:rFonts w:ascii="Times New Roman" w:hAnsi="Times New Roman"/>
          <w:szCs w:val="20"/>
        </w:rPr>
        <w:t xml:space="preserve"> The treaty was considered</w:t>
      </w:r>
      <w:del w:id="1041" w:author="Jeff Amshalem" w:date="2019-02-12T12:01:00Z">
        <w:r w:rsidR="00B95B01" w:rsidDel="009B10E6">
          <w:rPr>
            <w:rFonts w:ascii="Times New Roman" w:hAnsi="Times New Roman"/>
            <w:szCs w:val="20"/>
          </w:rPr>
          <w:delText xml:space="preserve"> to be</w:delText>
        </w:r>
      </w:del>
      <w:r w:rsidR="00B95B01">
        <w:rPr>
          <w:rFonts w:ascii="Times New Roman" w:hAnsi="Times New Roman"/>
          <w:szCs w:val="20"/>
        </w:rPr>
        <w:t xml:space="preserve"> a great achievement and the jewel in</w:t>
      </w:r>
      <w:r w:rsidR="0057744B">
        <w:rPr>
          <w:rFonts w:ascii="Times New Roman" w:hAnsi="Times New Roman"/>
          <w:szCs w:val="20"/>
        </w:rPr>
        <w:t xml:space="preserve"> the crown of Polish tolerance.</w:t>
      </w:r>
    </w:p>
    <w:p w14:paraId="42114135" w14:textId="77777777" w:rsidR="00D12B78" w:rsidRDefault="00B95B01" w:rsidP="00D12B78">
      <w:pPr>
        <w:spacing w:line="360" w:lineRule="auto"/>
        <w:ind w:firstLine="360"/>
        <w:rPr>
          <w:rFonts w:ascii="Times New Roman" w:hAnsi="Times New Roman"/>
          <w:szCs w:val="20"/>
        </w:rPr>
      </w:pPr>
      <w:r>
        <w:rPr>
          <w:rFonts w:ascii="Times New Roman" w:hAnsi="Times New Roman"/>
          <w:szCs w:val="20"/>
        </w:rPr>
        <w:t xml:space="preserve">Nevertheless, </w:t>
      </w:r>
      <w:ins w:id="1042" w:author="ענת ואתורי" w:date="2019-01-17T09:25:00Z">
        <w:r w:rsidR="00AD456A">
          <w:rPr>
            <w:rFonts w:ascii="Times New Roman" w:hAnsi="Times New Roman"/>
            <w:szCs w:val="20"/>
          </w:rPr>
          <w:t xml:space="preserve">as </w:t>
        </w:r>
      </w:ins>
      <w:r>
        <w:rPr>
          <w:rFonts w:ascii="Times New Roman" w:hAnsi="Times New Roman"/>
          <w:szCs w:val="20"/>
        </w:rPr>
        <w:t xml:space="preserve">the treaty was </w:t>
      </w:r>
      <w:ins w:id="1043" w:author="ענת ואתורי" w:date="2019-01-17T09:26:00Z">
        <w:r w:rsidR="009C146B">
          <w:rPr>
            <w:rFonts w:ascii="Times New Roman" w:hAnsi="Times New Roman"/>
            <w:szCs w:val="20"/>
          </w:rPr>
          <w:t xml:space="preserve">signed within a particular context, it was </w:t>
        </w:r>
        <w:del w:id="1044" w:author="Jeff Amshalem" w:date="2019-02-12T12:01:00Z">
          <w:r w:rsidR="009C146B" w:rsidDel="009B10E6">
            <w:rPr>
              <w:rFonts w:ascii="Times New Roman" w:hAnsi="Times New Roman"/>
              <w:szCs w:val="20"/>
            </w:rPr>
            <w:delText xml:space="preserve"> </w:delText>
          </w:r>
        </w:del>
      </w:ins>
      <w:r>
        <w:rPr>
          <w:rFonts w:ascii="Times New Roman" w:hAnsi="Times New Roman"/>
          <w:szCs w:val="20"/>
        </w:rPr>
        <w:t>laconic in its language</w:t>
      </w:r>
      <w:del w:id="1045" w:author="Jeff Amshalem" w:date="2019-02-12T12:01:00Z">
        <w:r w:rsidDel="009B10E6">
          <w:rPr>
            <w:rFonts w:ascii="Times New Roman" w:hAnsi="Times New Roman"/>
            <w:szCs w:val="20"/>
          </w:rPr>
          <w:delText>,</w:delText>
        </w:r>
      </w:del>
      <w:r>
        <w:rPr>
          <w:rFonts w:ascii="Times New Roman" w:hAnsi="Times New Roman"/>
          <w:szCs w:val="20"/>
        </w:rPr>
        <w:t xml:space="preserve"> and </w:t>
      </w:r>
      <w:del w:id="1046" w:author="ענת ואתורי" w:date="2019-01-17T09:26:00Z">
        <w:r w:rsidDel="009C146B">
          <w:rPr>
            <w:rFonts w:ascii="Times New Roman" w:hAnsi="Times New Roman"/>
            <w:szCs w:val="20"/>
          </w:rPr>
          <w:delText xml:space="preserve">it was signed within a particular context, coming to </w:delText>
        </w:r>
      </w:del>
      <w:r>
        <w:rPr>
          <w:rFonts w:ascii="Times New Roman" w:hAnsi="Times New Roman"/>
          <w:szCs w:val="20"/>
        </w:rPr>
        <w:t>address</w:t>
      </w:r>
      <w:ins w:id="1047" w:author="ענת ואתורי" w:date="2019-01-17T09:26:00Z">
        <w:r w:rsidR="009C146B">
          <w:rPr>
            <w:rFonts w:ascii="Times New Roman" w:hAnsi="Times New Roman"/>
            <w:szCs w:val="20"/>
          </w:rPr>
          <w:t>ed only</w:t>
        </w:r>
      </w:ins>
      <w:r>
        <w:rPr>
          <w:rFonts w:ascii="Times New Roman" w:hAnsi="Times New Roman"/>
          <w:szCs w:val="20"/>
        </w:rPr>
        <w:t xml:space="preserve"> the immediate threat of a religious war. The shock of the </w:t>
      </w:r>
      <w:r w:rsidR="00CF2F47">
        <w:rPr>
          <w:rFonts w:ascii="Times New Roman" w:hAnsi="Times New Roman"/>
          <w:szCs w:val="20"/>
        </w:rPr>
        <w:t>riot</w:t>
      </w:r>
      <w:r>
        <w:rPr>
          <w:rFonts w:ascii="Times New Roman" w:hAnsi="Times New Roman"/>
          <w:szCs w:val="20"/>
        </w:rPr>
        <w:t>, which was not mentioned in the treaty, underscored many of the problems of the treaty and created new challenges that demanded changes in the content and the nature of the Confederation.</w:t>
      </w:r>
    </w:p>
    <w:p w14:paraId="2AFF6386" w14:textId="03D56A50" w:rsidR="00D12B78" w:rsidRDefault="00020B6E" w:rsidP="00D12B78">
      <w:pPr>
        <w:spacing w:line="360" w:lineRule="auto"/>
        <w:ind w:firstLine="360"/>
        <w:rPr>
          <w:rFonts w:ascii="Times New Roman" w:hAnsi="Times New Roman"/>
          <w:color w:val="000000"/>
        </w:rPr>
      </w:pPr>
      <w:r>
        <w:rPr>
          <w:rFonts w:ascii="Times New Roman" w:hAnsi="Times New Roman"/>
          <w:szCs w:val="20"/>
        </w:rPr>
        <w:t xml:space="preserve">First, the </w:t>
      </w:r>
      <w:proofErr w:type="spellStart"/>
      <w:r>
        <w:rPr>
          <w:rFonts w:ascii="Times New Roman" w:hAnsi="Times New Roman"/>
          <w:szCs w:val="20"/>
        </w:rPr>
        <w:t>Confederation</w:t>
      </w:r>
      <w:del w:id="1048" w:author="ענת ואתורי" w:date="2019-01-17T09:28:00Z">
        <w:r w:rsidDel="009C146B">
          <w:rPr>
            <w:rFonts w:ascii="Times New Roman" w:hAnsi="Times New Roman"/>
            <w:szCs w:val="20"/>
          </w:rPr>
          <w:delText xml:space="preserve">, </w:delText>
        </w:r>
      </w:del>
      <w:del w:id="1049" w:author="ענת ואתורי" w:date="2019-01-17T09:27:00Z">
        <w:r w:rsidDel="009C146B">
          <w:rPr>
            <w:rFonts w:ascii="Times New Roman" w:hAnsi="Times New Roman"/>
            <w:szCs w:val="20"/>
          </w:rPr>
          <w:delText xml:space="preserve">which </w:delText>
        </w:r>
      </w:del>
      <w:r>
        <w:rPr>
          <w:rFonts w:ascii="Times New Roman" w:hAnsi="Times New Roman"/>
          <w:szCs w:val="20"/>
        </w:rPr>
        <w:t>was</w:t>
      </w:r>
      <w:proofErr w:type="spellEnd"/>
      <w:r>
        <w:rPr>
          <w:rFonts w:ascii="Times New Roman" w:hAnsi="Times New Roman"/>
          <w:szCs w:val="20"/>
        </w:rPr>
        <w:t xml:space="preserve"> part of the process of establishing the legal standing of the Protestant community </w:t>
      </w:r>
      <w:ins w:id="1050" w:author="ענת ואתורי" w:date="2019-01-17T09:28:00Z">
        <w:r w:rsidR="009C146B">
          <w:rPr>
            <w:rFonts w:ascii="Times New Roman" w:hAnsi="Times New Roman"/>
            <w:szCs w:val="20"/>
          </w:rPr>
          <w:t xml:space="preserve">and thus </w:t>
        </w:r>
      </w:ins>
      <w:del w:id="1051" w:author="ענת ואתורי" w:date="2019-01-17T09:28:00Z">
        <w:r w:rsidDel="009C146B">
          <w:rPr>
            <w:rFonts w:ascii="Times New Roman" w:hAnsi="Times New Roman"/>
            <w:szCs w:val="20"/>
          </w:rPr>
          <w:delText xml:space="preserve">and which was formed before the </w:delText>
        </w:r>
        <w:r w:rsidR="00CF2F47" w:rsidDel="009C146B">
          <w:rPr>
            <w:rFonts w:ascii="Times New Roman" w:hAnsi="Times New Roman"/>
            <w:szCs w:val="20"/>
          </w:rPr>
          <w:delText>riots</w:delText>
        </w:r>
        <w:r w:rsidDel="009C146B">
          <w:rPr>
            <w:rFonts w:ascii="Times New Roman" w:hAnsi="Times New Roman"/>
            <w:szCs w:val="20"/>
          </w:rPr>
          <w:delText xml:space="preserve"> broke out, </w:delText>
        </w:r>
      </w:del>
      <w:r>
        <w:rPr>
          <w:rFonts w:ascii="Times New Roman" w:hAnsi="Times New Roman"/>
          <w:szCs w:val="20"/>
        </w:rPr>
        <w:t xml:space="preserve">focused on </w:t>
      </w:r>
      <w:del w:id="1052" w:author="ענת ואתורי" w:date="2019-01-17T09:32:00Z">
        <w:r w:rsidDel="009C146B">
          <w:rPr>
            <w:rFonts w:ascii="Times New Roman" w:hAnsi="Times New Roman"/>
            <w:szCs w:val="20"/>
          </w:rPr>
          <w:delText xml:space="preserve">defining </w:delText>
        </w:r>
      </w:del>
      <w:del w:id="1053" w:author="ענת ואתורי" w:date="2019-01-17T09:29:00Z">
        <w:r w:rsidDel="009C146B">
          <w:rPr>
            <w:rFonts w:ascii="Times New Roman" w:hAnsi="Times New Roman"/>
            <w:szCs w:val="20"/>
          </w:rPr>
          <w:delText xml:space="preserve">that legal standing </w:delText>
        </w:r>
      </w:del>
      <w:del w:id="1054" w:author="ענת ואתורי" w:date="2019-01-17T09:32:00Z">
        <w:r w:rsidDel="009C146B">
          <w:rPr>
            <w:rFonts w:ascii="Times New Roman" w:hAnsi="Times New Roman"/>
            <w:szCs w:val="20"/>
          </w:rPr>
          <w:delText xml:space="preserve">and </w:delText>
        </w:r>
      </w:del>
      <w:r>
        <w:rPr>
          <w:rFonts w:ascii="Times New Roman" w:hAnsi="Times New Roman"/>
          <w:szCs w:val="20"/>
        </w:rPr>
        <w:t xml:space="preserve">preserving equal rights for the nobles </w:t>
      </w:r>
      <w:ins w:id="1055" w:author="ענת ואתורי" w:date="2019-01-17T09:32:00Z">
        <w:r w:rsidR="009C146B">
          <w:rPr>
            <w:rFonts w:ascii="Times New Roman" w:hAnsi="Times New Roman"/>
            <w:szCs w:val="20"/>
          </w:rPr>
          <w:t xml:space="preserve">who left the Roman church. </w:t>
        </w:r>
      </w:ins>
      <w:del w:id="1056" w:author="ענת ואתורי" w:date="2019-01-17T09:32:00Z">
        <w:r w:rsidDel="009C146B">
          <w:rPr>
            <w:rFonts w:ascii="Times New Roman" w:hAnsi="Times New Roman"/>
            <w:szCs w:val="20"/>
          </w:rPr>
          <w:delText xml:space="preserve">who signed it. </w:delText>
        </w:r>
      </w:del>
      <w:r>
        <w:rPr>
          <w:rFonts w:ascii="Times New Roman" w:hAnsi="Times New Roman"/>
          <w:szCs w:val="20"/>
        </w:rPr>
        <w:t>Second, it obligated th</w:t>
      </w:r>
      <w:ins w:id="1057" w:author="ענת ואתורי" w:date="2019-01-17T09:33:00Z">
        <w:r w:rsidR="009C146B">
          <w:rPr>
            <w:rFonts w:ascii="Times New Roman" w:hAnsi="Times New Roman"/>
            <w:szCs w:val="20"/>
          </w:rPr>
          <w:t>e</w:t>
        </w:r>
      </w:ins>
      <w:del w:id="1058" w:author="ענת ואתורי" w:date="2019-01-17T09:33:00Z">
        <w:r w:rsidDel="009C146B">
          <w:rPr>
            <w:rFonts w:ascii="Times New Roman" w:hAnsi="Times New Roman"/>
            <w:szCs w:val="20"/>
          </w:rPr>
          <w:delText>ose</w:delText>
        </w:r>
      </w:del>
      <w:r>
        <w:rPr>
          <w:rFonts w:ascii="Times New Roman" w:hAnsi="Times New Roman"/>
          <w:szCs w:val="20"/>
        </w:rPr>
        <w:t xml:space="preserve"> signatories </w:t>
      </w:r>
      <w:r w:rsidR="006C686B">
        <w:rPr>
          <w:rFonts w:ascii="Times New Roman" w:hAnsi="Times New Roman"/>
          <w:szCs w:val="20"/>
        </w:rPr>
        <w:t>not to launch a war for religious or political reasons, thus seeking to eliminate mutual conflicts. The treaty did not address attacks or the need for physical protection of community members or their places of worship. As Count</w:t>
      </w:r>
      <w:r w:rsidR="006C686B">
        <w:rPr>
          <w:rFonts w:ascii="Times New Roman" w:hAnsi="Times New Roman"/>
          <w:szCs w:val="20"/>
          <w:lang w:bidi="he-IL"/>
        </w:rPr>
        <w:t xml:space="preserve"> </w:t>
      </w:r>
      <w:proofErr w:type="spellStart"/>
      <w:r w:rsidR="006C686B" w:rsidRPr="006C686B">
        <w:rPr>
          <w:rFonts w:ascii="Times New Roman" w:hAnsi="Times New Roman"/>
          <w:color w:val="000000"/>
        </w:rPr>
        <w:t>Walerjan</w:t>
      </w:r>
      <w:proofErr w:type="spellEnd"/>
      <w:r w:rsidR="006C686B" w:rsidRPr="006C686B">
        <w:rPr>
          <w:rFonts w:ascii="Times New Roman" w:hAnsi="Times New Roman"/>
          <w:color w:val="000000"/>
        </w:rPr>
        <w:t xml:space="preserve"> </w:t>
      </w:r>
      <w:proofErr w:type="spellStart"/>
      <w:r w:rsidR="006C686B" w:rsidRPr="006C686B">
        <w:rPr>
          <w:rFonts w:ascii="Times New Roman" w:hAnsi="Times New Roman"/>
          <w:color w:val="000000"/>
        </w:rPr>
        <w:t>Krasińsk</w:t>
      </w:r>
      <w:r w:rsidR="006C686B">
        <w:rPr>
          <w:rFonts w:ascii="Times New Roman" w:hAnsi="Times New Roman"/>
          <w:color w:val="000000"/>
        </w:rPr>
        <w:t>i</w:t>
      </w:r>
      <w:proofErr w:type="spellEnd"/>
      <w:r w:rsidR="006C686B">
        <w:rPr>
          <w:rFonts w:ascii="Times New Roman" w:hAnsi="Times New Roman"/>
          <w:color w:val="000000"/>
        </w:rPr>
        <w:t xml:space="preserve"> noted, the Confederation promised religious freedom but, in contrast to the Peace of Augsburg, did not contain the words “security, tolerance, and protection” (</w:t>
      </w:r>
      <w:proofErr w:type="spellStart"/>
      <w:r w:rsidR="006C686B" w:rsidRPr="006C686B">
        <w:rPr>
          <w:rFonts w:ascii="Times New Roman" w:hAnsi="Times New Roman"/>
          <w:color w:val="000000"/>
        </w:rPr>
        <w:t>securitas</w:t>
      </w:r>
      <w:proofErr w:type="spellEnd"/>
      <w:r w:rsidR="006C686B" w:rsidRPr="006C686B">
        <w:rPr>
          <w:rFonts w:ascii="Times New Roman" w:hAnsi="Times New Roman"/>
          <w:color w:val="000000"/>
        </w:rPr>
        <w:t xml:space="preserve">, </w:t>
      </w:r>
      <w:proofErr w:type="spellStart"/>
      <w:r w:rsidR="006C686B" w:rsidRPr="006C686B">
        <w:rPr>
          <w:rFonts w:ascii="Times New Roman" w:hAnsi="Times New Roman"/>
          <w:color w:val="000000"/>
        </w:rPr>
        <w:t>tolerantia</w:t>
      </w:r>
      <w:proofErr w:type="spellEnd"/>
      <w:r w:rsidR="006C686B" w:rsidRPr="006C686B">
        <w:rPr>
          <w:rFonts w:ascii="Times New Roman" w:hAnsi="Times New Roman"/>
          <w:color w:val="000000"/>
        </w:rPr>
        <w:t xml:space="preserve"> et </w:t>
      </w:r>
      <w:proofErr w:type="spellStart"/>
      <w:r w:rsidR="006C686B" w:rsidRPr="006C686B">
        <w:rPr>
          <w:rFonts w:ascii="Times New Roman" w:hAnsi="Times New Roman"/>
          <w:color w:val="000000"/>
        </w:rPr>
        <w:t>protectio</w:t>
      </w:r>
      <w:proofErr w:type="spellEnd"/>
      <w:r w:rsidR="006C686B">
        <w:rPr>
          <w:rFonts w:ascii="Times New Roman" w:hAnsi="Times New Roman"/>
          <w:color w:val="000000"/>
        </w:rPr>
        <w:t xml:space="preserve">), speaking only of peace between </w:t>
      </w:r>
      <w:ins w:id="1059" w:author="ענת ואתורי" w:date="2019-01-17T09:35:00Z">
        <w:r w:rsidR="009C146B">
          <w:rPr>
            <w:rFonts w:ascii="Times New Roman" w:hAnsi="Times New Roman"/>
            <w:color w:val="000000"/>
          </w:rPr>
          <w:t xml:space="preserve">religious dissidents </w:t>
        </w:r>
      </w:ins>
      <w:del w:id="1060" w:author="ענת ואתורי" w:date="2019-01-17T09:34:00Z">
        <w:r w:rsidR="006C686B" w:rsidDel="009C146B">
          <w:rPr>
            <w:rFonts w:ascii="Times New Roman" w:hAnsi="Times New Roman"/>
            <w:color w:val="000000"/>
          </w:rPr>
          <w:delText xml:space="preserve">religious communities </w:delText>
        </w:r>
      </w:del>
      <w:r w:rsidR="006C686B">
        <w:rPr>
          <w:rFonts w:ascii="Times New Roman" w:hAnsi="Times New Roman"/>
          <w:color w:val="000000"/>
        </w:rPr>
        <w:t>(</w:t>
      </w:r>
      <w:proofErr w:type="spellStart"/>
      <w:r w:rsidR="006C686B">
        <w:rPr>
          <w:rFonts w:ascii="Times New Roman" w:hAnsi="Times New Roman"/>
          <w:color w:val="000000"/>
        </w:rPr>
        <w:t>pax</w:t>
      </w:r>
      <w:proofErr w:type="spellEnd"/>
      <w:r w:rsidR="006C686B">
        <w:rPr>
          <w:rFonts w:ascii="Times New Roman" w:hAnsi="Times New Roman"/>
          <w:color w:val="000000"/>
        </w:rPr>
        <w:t xml:space="preserve"> </w:t>
      </w:r>
      <w:proofErr w:type="spellStart"/>
      <w:r w:rsidR="006C686B">
        <w:rPr>
          <w:rFonts w:ascii="Times New Roman" w:hAnsi="Times New Roman"/>
          <w:color w:val="000000"/>
        </w:rPr>
        <w:t>dissidentium</w:t>
      </w:r>
      <w:proofErr w:type="spellEnd"/>
      <w:r w:rsidR="006C686B">
        <w:rPr>
          <w:rFonts w:ascii="Times New Roman" w:hAnsi="Times New Roman"/>
          <w:color w:val="000000"/>
        </w:rPr>
        <w:t>).</w:t>
      </w:r>
      <w:r w:rsidR="006C686B">
        <w:rPr>
          <w:rStyle w:val="FootnoteReference"/>
          <w:rFonts w:ascii="Times New Roman" w:hAnsi="Times New Roman"/>
          <w:color w:val="000000"/>
        </w:rPr>
        <w:footnoteReference w:id="97"/>
      </w:r>
      <w:r w:rsidR="006C686B">
        <w:rPr>
          <w:rFonts w:ascii="Times New Roman" w:hAnsi="Times New Roman"/>
          <w:color w:val="000000"/>
        </w:rPr>
        <w:t xml:space="preserve"> The treaty, </w:t>
      </w:r>
      <w:r w:rsidR="006C686B">
        <w:rPr>
          <w:rFonts w:ascii="Times New Roman" w:hAnsi="Times New Roman"/>
          <w:color w:val="000000"/>
        </w:rPr>
        <w:lastRenderedPageBreak/>
        <w:t>which related exclusively to the nobility,</w:t>
      </w:r>
      <w:r w:rsidR="006C686B">
        <w:rPr>
          <w:rStyle w:val="FootnoteReference"/>
          <w:rFonts w:ascii="Times New Roman" w:hAnsi="Times New Roman"/>
          <w:color w:val="000000"/>
        </w:rPr>
        <w:footnoteReference w:id="98"/>
      </w:r>
      <w:r w:rsidR="006C686B">
        <w:rPr>
          <w:rFonts w:ascii="Times New Roman" w:hAnsi="Times New Roman"/>
          <w:color w:val="000000"/>
        </w:rPr>
        <w:t xml:space="preserve"> was intended to address the immediate fears of that class, such as state persecution, political strife, and civil war. It did not address the possibility of local attacks on community members or their institutions by “the street,” that is, city residents from various social classes.</w:t>
      </w:r>
      <w:r w:rsidR="006C686B">
        <w:rPr>
          <w:rStyle w:val="FootnoteReference"/>
          <w:rFonts w:ascii="Times New Roman" w:hAnsi="Times New Roman"/>
          <w:color w:val="000000"/>
        </w:rPr>
        <w:footnoteReference w:id="99"/>
      </w:r>
      <w:r w:rsidR="006C686B">
        <w:rPr>
          <w:rFonts w:ascii="Times New Roman" w:hAnsi="Times New Roman"/>
          <w:color w:val="000000"/>
        </w:rPr>
        <w:t xml:space="preserve"> In the opinion of </w:t>
      </w:r>
      <w:proofErr w:type="spellStart"/>
      <w:r w:rsidR="006C686B">
        <w:rPr>
          <w:rFonts w:ascii="Times New Roman" w:hAnsi="Times New Roman"/>
          <w:color w:val="000000"/>
        </w:rPr>
        <w:t>Tazbir</w:t>
      </w:r>
      <w:proofErr w:type="spellEnd"/>
      <w:r w:rsidR="006C686B">
        <w:rPr>
          <w:rFonts w:ascii="Times New Roman" w:hAnsi="Times New Roman"/>
          <w:color w:val="000000"/>
        </w:rPr>
        <w:t xml:space="preserve">, </w:t>
      </w:r>
      <w:r w:rsidR="00C32A70">
        <w:rPr>
          <w:rFonts w:ascii="Times New Roman" w:hAnsi="Times New Roman"/>
          <w:color w:val="000000"/>
        </w:rPr>
        <w:t xml:space="preserve">while </w:t>
      </w:r>
      <w:r w:rsidR="006C686B">
        <w:rPr>
          <w:rFonts w:ascii="Times New Roman" w:hAnsi="Times New Roman"/>
          <w:color w:val="000000"/>
        </w:rPr>
        <w:t>the Warsaw Confederation, together with the privileges of nobility, prevented</w:t>
      </w:r>
      <w:r w:rsidR="00C32A70">
        <w:rPr>
          <w:rFonts w:ascii="Times New Roman" w:hAnsi="Times New Roman"/>
          <w:color w:val="000000"/>
        </w:rPr>
        <w:t xml:space="preserve"> partisans</w:t>
      </w:r>
      <w:r w:rsidR="006C686B">
        <w:rPr>
          <w:rFonts w:ascii="Times New Roman" w:hAnsi="Times New Roman"/>
          <w:color w:val="000000"/>
        </w:rPr>
        <w:t xml:space="preserve"> of the Counter-Reformation from </w:t>
      </w:r>
      <w:r w:rsidR="00D0065F">
        <w:rPr>
          <w:rFonts w:ascii="Times New Roman" w:hAnsi="Times New Roman"/>
          <w:color w:val="000000"/>
        </w:rPr>
        <w:t>acting in their own power or using the power of governmental agencies against the Protestants</w:t>
      </w:r>
      <w:r w:rsidR="00C32A70">
        <w:rPr>
          <w:rFonts w:ascii="Times New Roman" w:hAnsi="Times New Roman"/>
          <w:color w:val="000000"/>
        </w:rPr>
        <w:t xml:space="preserve">, </w:t>
      </w:r>
      <w:ins w:id="1067" w:author="ענת ואתורי" w:date="2019-01-17T09:37:00Z">
        <w:r w:rsidR="009519C7">
          <w:rPr>
            <w:rFonts w:ascii="Times New Roman" w:hAnsi="Times New Roman"/>
            <w:color w:val="000000"/>
          </w:rPr>
          <w:t xml:space="preserve">it </w:t>
        </w:r>
      </w:ins>
      <w:del w:id="1068" w:author="ענת ואתורי" w:date="2019-01-17T09:37:00Z">
        <w:r w:rsidR="00D0065F" w:rsidDel="009519C7">
          <w:rPr>
            <w:rFonts w:ascii="Times New Roman" w:hAnsi="Times New Roman"/>
            <w:color w:val="000000"/>
          </w:rPr>
          <w:delText xml:space="preserve">these were the </w:delText>
        </w:r>
        <w:r w:rsidR="00C32A70" w:rsidDel="009519C7">
          <w:rPr>
            <w:rFonts w:ascii="Times New Roman" w:hAnsi="Times New Roman"/>
            <w:color w:val="000000"/>
          </w:rPr>
          <w:delText xml:space="preserve">very </w:delText>
        </w:r>
        <w:r w:rsidR="00D0065F" w:rsidDel="009519C7">
          <w:rPr>
            <w:rFonts w:ascii="Times New Roman" w:hAnsi="Times New Roman"/>
            <w:color w:val="000000"/>
          </w:rPr>
          <w:delText xml:space="preserve">factors that </w:delText>
        </w:r>
      </w:del>
      <w:r w:rsidR="00D0065F">
        <w:rPr>
          <w:rFonts w:ascii="Times New Roman" w:hAnsi="Times New Roman"/>
          <w:color w:val="000000"/>
        </w:rPr>
        <w:t xml:space="preserve">drove the struggle into the streets and the </w:t>
      </w:r>
      <w:r w:rsidR="00C32A70">
        <w:rPr>
          <w:rFonts w:ascii="Times New Roman" w:hAnsi="Times New Roman"/>
          <w:color w:val="000000"/>
        </w:rPr>
        <w:t xml:space="preserve">hands of the </w:t>
      </w:r>
      <w:r w:rsidR="00D0065F">
        <w:rPr>
          <w:rFonts w:ascii="Times New Roman" w:hAnsi="Times New Roman"/>
          <w:color w:val="000000"/>
        </w:rPr>
        <w:t>classes that were not responsible to such agreements. It was precisely the move to the streets that created the need to amend the Confederation so that it would address physical security and defense of community members and their institutions. Paradoxically, the classist and political nature of the Confederation, which protected the Protestants against other nobles, created a new problem</w:t>
      </w:r>
      <w:ins w:id="1069" w:author="ענת ואתורי" w:date="2019-01-17T09:39:00Z">
        <w:r w:rsidR="009519C7">
          <w:rPr>
            <w:rFonts w:ascii="Times New Roman" w:hAnsi="Times New Roman"/>
            <w:color w:val="000000"/>
          </w:rPr>
          <w:t>:</w:t>
        </w:r>
      </w:ins>
      <w:del w:id="1070" w:author="ענת ואתורי" w:date="2019-01-17T09:39:00Z">
        <w:r w:rsidR="00D0065F" w:rsidDel="009519C7">
          <w:rPr>
            <w:rFonts w:ascii="Times New Roman" w:hAnsi="Times New Roman"/>
            <w:color w:val="000000"/>
          </w:rPr>
          <w:delText xml:space="preserve"> –</w:delText>
        </w:r>
      </w:del>
      <w:r w:rsidR="00D0065F">
        <w:rPr>
          <w:rFonts w:ascii="Times New Roman" w:hAnsi="Times New Roman"/>
          <w:color w:val="000000"/>
        </w:rPr>
        <w:t xml:space="preserve"> street riots</w:t>
      </w:r>
      <w:ins w:id="1071" w:author="ענת ואתורי" w:date="2019-01-17T09:39:00Z">
        <w:r w:rsidR="009519C7">
          <w:rPr>
            <w:rFonts w:ascii="Times New Roman" w:hAnsi="Times New Roman"/>
            <w:color w:val="000000"/>
          </w:rPr>
          <w:t>. The riots</w:t>
        </w:r>
      </w:ins>
      <w:del w:id="1072" w:author="ענת ואתורי" w:date="2019-01-17T09:39:00Z">
        <w:r w:rsidR="00D0065F" w:rsidDel="009519C7">
          <w:rPr>
            <w:rFonts w:ascii="Times New Roman" w:hAnsi="Times New Roman"/>
            <w:color w:val="000000"/>
          </w:rPr>
          <w:delText xml:space="preserve"> – which in its</w:delText>
        </w:r>
      </w:del>
      <w:r w:rsidR="00D0065F">
        <w:rPr>
          <w:rFonts w:ascii="Times New Roman" w:hAnsi="Times New Roman"/>
          <w:color w:val="000000"/>
        </w:rPr>
        <w:t xml:space="preserve"> </w:t>
      </w:r>
      <w:ins w:id="1073" w:author="ענת ואתורי" w:date="2019-01-17T09:39:00Z">
        <w:r w:rsidR="009519C7">
          <w:rPr>
            <w:rFonts w:ascii="Times New Roman" w:hAnsi="Times New Roman"/>
            <w:color w:val="000000"/>
          </w:rPr>
          <w:t xml:space="preserve">in </w:t>
        </w:r>
      </w:ins>
      <w:r w:rsidR="00D0065F">
        <w:rPr>
          <w:rFonts w:ascii="Times New Roman" w:hAnsi="Times New Roman"/>
          <w:color w:val="000000"/>
        </w:rPr>
        <w:t>turn demanded change in that very characteristic of the Confederation: from an agreement between members of the same class, with equal rights, to an agreement addressing the defense o</w:t>
      </w:r>
      <w:r w:rsidR="00C0432D">
        <w:rPr>
          <w:rFonts w:ascii="Times New Roman" w:hAnsi="Times New Roman"/>
          <w:color w:val="000000"/>
        </w:rPr>
        <w:t xml:space="preserve">f one side against another. The anti-Protestant </w:t>
      </w:r>
      <w:r w:rsidR="00CF2F47">
        <w:rPr>
          <w:rFonts w:ascii="Times New Roman" w:hAnsi="Times New Roman"/>
          <w:color w:val="000000"/>
        </w:rPr>
        <w:t>riots</w:t>
      </w:r>
      <w:r w:rsidR="00C0432D">
        <w:rPr>
          <w:rFonts w:ascii="Times New Roman" w:hAnsi="Times New Roman"/>
          <w:color w:val="000000"/>
        </w:rPr>
        <w:t xml:space="preserve"> were in fact both the cause and the expression of the change that was occurring in the standing of the Protestant community from a socio-political c</w:t>
      </w:r>
      <w:ins w:id="1074" w:author="ענת ואתורי" w:date="2019-01-17T09:40:00Z">
        <w:r w:rsidR="009519C7">
          <w:rPr>
            <w:rFonts w:ascii="Times New Roman" w:hAnsi="Times New Roman"/>
            <w:color w:val="000000"/>
          </w:rPr>
          <w:t>amp</w:t>
        </w:r>
        <w:del w:id="1075" w:author="Jeff Amshalem" w:date="2019-02-12T12:03:00Z">
          <w:r w:rsidR="009519C7" w:rsidDel="009B10E6">
            <w:rPr>
              <w:rFonts w:ascii="Times New Roman" w:hAnsi="Times New Roman"/>
              <w:color w:val="000000"/>
            </w:rPr>
            <w:delText xml:space="preserve"> </w:delText>
          </w:r>
        </w:del>
      </w:ins>
      <w:del w:id="1076" w:author="ענת ואתורי" w:date="2019-01-17T09:40:00Z">
        <w:r w:rsidR="00C0432D" w:rsidDel="009519C7">
          <w:rPr>
            <w:rFonts w:ascii="Times New Roman" w:hAnsi="Times New Roman"/>
            <w:color w:val="000000"/>
          </w:rPr>
          <w:delText>ollective</w:delText>
        </w:r>
      </w:del>
      <w:r w:rsidR="00C0432D">
        <w:rPr>
          <w:rFonts w:ascii="Times New Roman" w:hAnsi="Times New Roman"/>
          <w:color w:val="000000"/>
        </w:rPr>
        <w:t xml:space="preserve"> with equal rights to a </w:t>
      </w:r>
      <w:ins w:id="1077" w:author="ענת ואתורי" w:date="2019-01-17T09:42:00Z">
        <w:r w:rsidR="00E325AD">
          <w:rPr>
            <w:rFonts w:ascii="Times New Roman" w:hAnsi="Times New Roman"/>
            <w:color w:val="000000"/>
          </w:rPr>
          <w:t xml:space="preserve">tolerated </w:t>
        </w:r>
      </w:ins>
      <w:r w:rsidR="00C0432D">
        <w:rPr>
          <w:rFonts w:ascii="Times New Roman" w:hAnsi="Times New Roman"/>
          <w:color w:val="000000"/>
        </w:rPr>
        <w:t>re</w:t>
      </w:r>
      <w:r w:rsidR="00C32A70">
        <w:rPr>
          <w:rFonts w:ascii="Times New Roman" w:hAnsi="Times New Roman"/>
          <w:color w:val="000000"/>
        </w:rPr>
        <w:t xml:space="preserve">ligious and political minority that </w:t>
      </w:r>
      <w:ins w:id="1078" w:author="ענת ואתורי" w:date="2019-01-17T09:42:00Z">
        <w:r w:rsidR="00E325AD">
          <w:rPr>
            <w:rFonts w:ascii="Times New Roman" w:hAnsi="Times New Roman"/>
            <w:color w:val="000000"/>
          </w:rPr>
          <w:t>require</w:t>
        </w:r>
      </w:ins>
      <w:ins w:id="1079" w:author="Jeff Amshalem" w:date="2019-02-12T12:03:00Z">
        <w:r w:rsidR="009B10E6">
          <w:rPr>
            <w:rFonts w:ascii="Times New Roman" w:hAnsi="Times New Roman"/>
            <w:color w:val="000000"/>
          </w:rPr>
          <w:t>d</w:t>
        </w:r>
      </w:ins>
      <w:ins w:id="1080" w:author="ענת ואתורי" w:date="2019-01-17T09:42:00Z">
        <w:del w:id="1081" w:author="Jeff Amshalem" w:date="2019-02-12T12:03:00Z">
          <w:r w:rsidR="00E325AD" w:rsidDel="009B10E6">
            <w:rPr>
              <w:rFonts w:ascii="Times New Roman" w:hAnsi="Times New Roman"/>
              <w:color w:val="000000"/>
            </w:rPr>
            <w:delText>s</w:delText>
          </w:r>
        </w:del>
      </w:ins>
      <w:ins w:id="1082" w:author="ענת ואתורי" w:date="2019-01-17T09:43:00Z">
        <w:r w:rsidR="00E325AD">
          <w:rPr>
            <w:rFonts w:ascii="Times New Roman" w:hAnsi="Times New Roman"/>
            <w:color w:val="000000"/>
          </w:rPr>
          <w:t xml:space="preserve"> protection</w:t>
        </w:r>
      </w:ins>
      <w:del w:id="1083" w:author="ענת ואתורי" w:date="2019-01-17T09:42:00Z">
        <w:r w:rsidR="00C0432D" w:rsidDel="00E325AD">
          <w:rPr>
            <w:rFonts w:ascii="Times New Roman" w:hAnsi="Times New Roman"/>
            <w:color w:val="000000"/>
          </w:rPr>
          <w:delText>mus</w:delText>
        </w:r>
      </w:del>
      <w:del w:id="1084" w:author="ענת ואתורי" w:date="2019-01-17T09:43:00Z">
        <w:r w:rsidR="00C0432D" w:rsidDel="00E325AD">
          <w:rPr>
            <w:rFonts w:ascii="Times New Roman" w:hAnsi="Times New Roman"/>
            <w:color w:val="000000"/>
          </w:rPr>
          <w:delText>t be tolerated and defended</w:delText>
        </w:r>
      </w:del>
      <w:r w:rsidR="00C0432D">
        <w:rPr>
          <w:rFonts w:ascii="Times New Roman" w:hAnsi="Times New Roman"/>
          <w:color w:val="000000"/>
        </w:rPr>
        <w:t>.</w:t>
      </w:r>
      <w:del w:id="1085" w:author="Jeff Amshalem" w:date="2019-02-12T12:04:00Z">
        <w:r w:rsidR="00C0432D" w:rsidDel="009B10E6">
          <w:rPr>
            <w:rFonts w:ascii="Times New Roman" w:hAnsi="Times New Roman"/>
            <w:color w:val="000000"/>
          </w:rPr>
          <w:delText xml:space="preserve"> </w:delText>
        </w:r>
      </w:del>
      <w:ins w:id="1086" w:author="ענת ואתורי" w:date="2019-01-17T09:43:00Z">
        <w:del w:id="1087" w:author="Jeff Amshalem" w:date="2019-02-12T12:04:00Z">
          <w:r w:rsidR="00E325AD" w:rsidDel="009B10E6">
            <w:rPr>
              <w:rFonts w:ascii="Times New Roman" w:hAnsi="Times New Roman"/>
              <w:color w:val="000000"/>
            </w:rPr>
            <w:delText>These changes in t</w:delText>
          </w:r>
        </w:del>
      </w:ins>
      <w:ins w:id="1088" w:author="ענת ואתורי" w:date="2019-01-17T09:44:00Z">
        <w:del w:id="1089" w:author="Jeff Amshalem" w:date="2019-02-12T12:04:00Z">
          <w:r w:rsidR="00E325AD" w:rsidDel="009B10E6">
            <w:rPr>
              <w:rFonts w:ascii="Times New Roman" w:hAnsi="Times New Roman"/>
              <w:color w:val="000000"/>
            </w:rPr>
            <w:delText xml:space="preserve">he standing of the Protestants found </w:delText>
          </w:r>
        </w:del>
        <w:del w:id="1090" w:author="Jeff Amshalem" w:date="2019-02-12T12:03:00Z">
          <w:r w:rsidR="00E325AD" w:rsidDel="009B10E6">
            <w:rPr>
              <w:rFonts w:ascii="Times New Roman" w:hAnsi="Times New Roman"/>
              <w:color w:val="000000"/>
            </w:rPr>
            <w:delText xml:space="preserve">its </w:delText>
          </w:r>
        </w:del>
        <w:del w:id="1091" w:author="Jeff Amshalem" w:date="2019-02-12T12:04:00Z">
          <w:r w:rsidR="00E325AD" w:rsidDel="009B10E6">
            <w:rPr>
              <w:rFonts w:ascii="Times New Roman" w:hAnsi="Times New Roman"/>
              <w:color w:val="000000"/>
            </w:rPr>
            <w:delText xml:space="preserve">expression in the legislation issued </w:delText>
          </w:r>
        </w:del>
      </w:ins>
      <w:ins w:id="1092" w:author="ענת ואתורי" w:date="2019-01-17T09:45:00Z">
        <w:del w:id="1093" w:author="Jeff Amshalem" w:date="2019-02-12T12:04:00Z">
          <w:r w:rsidR="00E325AD" w:rsidDel="009B10E6">
            <w:rPr>
              <w:rFonts w:ascii="Times New Roman" w:hAnsi="Times New Roman"/>
              <w:color w:val="000000"/>
            </w:rPr>
            <w:delText>within</w:delText>
          </w:r>
        </w:del>
      </w:ins>
      <w:ins w:id="1094" w:author="ענת ואתורי" w:date="2019-01-17T09:44:00Z">
        <w:del w:id="1095" w:author="Jeff Amshalem" w:date="2019-02-12T12:04:00Z">
          <w:r w:rsidR="00E325AD" w:rsidDel="009B10E6">
            <w:rPr>
              <w:rFonts w:ascii="Times New Roman" w:hAnsi="Times New Roman"/>
              <w:color w:val="000000"/>
            </w:rPr>
            <w:delText xml:space="preserve"> t</w:delText>
          </w:r>
        </w:del>
      </w:ins>
      <w:del w:id="1096" w:author="Jeff Amshalem" w:date="2019-02-12T12:04:00Z">
        <w:r w:rsidR="00C0432D" w:rsidDel="009B10E6">
          <w:rPr>
            <w:rFonts w:ascii="Times New Roman" w:hAnsi="Times New Roman"/>
            <w:color w:val="000000"/>
          </w:rPr>
          <w:delText xml:space="preserve">he processes of coping with the </w:delText>
        </w:r>
      </w:del>
      <w:ins w:id="1097" w:author="ענת ואתורי" w:date="2019-01-17T09:45:00Z">
        <w:del w:id="1098" w:author="Jeff Amshalem" w:date="2019-02-12T12:04:00Z">
          <w:r w:rsidR="00E325AD" w:rsidDel="009B10E6">
            <w:rPr>
              <w:rFonts w:ascii="Times New Roman" w:hAnsi="Times New Roman"/>
              <w:color w:val="000000"/>
            </w:rPr>
            <w:delText xml:space="preserve">shock of tumults </w:delText>
          </w:r>
        </w:del>
      </w:ins>
      <w:del w:id="1099" w:author="Jeff Amshalem" w:date="2019-02-12T12:04:00Z">
        <w:r w:rsidR="00C0432D" w:rsidDel="009B10E6">
          <w:rPr>
            <w:rFonts w:ascii="Times New Roman" w:hAnsi="Times New Roman"/>
            <w:color w:val="000000"/>
          </w:rPr>
          <w:delText>tragedy and restoring the peace</w:delText>
        </w:r>
      </w:del>
      <w:ins w:id="1100" w:author="ענת ואתורי" w:date="2019-01-17T09:45:00Z">
        <w:del w:id="1101" w:author="Jeff Amshalem" w:date="2019-02-12T12:04:00Z">
          <w:r w:rsidR="00E325AD" w:rsidDel="009B10E6">
            <w:rPr>
              <w:rFonts w:ascii="Times New Roman" w:hAnsi="Times New Roman"/>
              <w:color w:val="000000"/>
            </w:rPr>
            <w:delText xml:space="preserve">. </w:delText>
          </w:r>
        </w:del>
      </w:ins>
      <w:ins w:id="1102" w:author="ענת ואתורי" w:date="2019-01-17T09:43:00Z">
        <w:del w:id="1103" w:author="Jeff Amshalem" w:date="2019-02-12T12:04:00Z">
          <w:r w:rsidR="00E325AD" w:rsidDel="009B10E6">
            <w:rPr>
              <w:rFonts w:ascii="Times New Roman" w:hAnsi="Times New Roman"/>
              <w:color w:val="000000"/>
            </w:rPr>
            <w:delText xml:space="preserve"> </w:delText>
          </w:r>
        </w:del>
      </w:ins>
      <w:del w:id="1104" w:author="Jeff Amshalem" w:date="2019-02-12T12:04:00Z">
        <w:r w:rsidR="00C0432D" w:rsidDel="009B10E6">
          <w:rPr>
            <w:rFonts w:ascii="Times New Roman" w:hAnsi="Times New Roman"/>
            <w:color w:val="000000"/>
          </w:rPr>
          <w:delText xml:space="preserve"> were what contributed to the legislative expression of these changes in the standing of the Protestants.</w:delText>
        </w:r>
      </w:del>
    </w:p>
    <w:p w14:paraId="2299DA48" w14:textId="4AFEB986" w:rsidR="001F68B7" w:rsidRDefault="00D12B78" w:rsidP="00D12B78">
      <w:pPr>
        <w:spacing w:line="360" w:lineRule="auto"/>
        <w:ind w:firstLine="360"/>
        <w:rPr>
          <w:rFonts w:ascii="Times New Roman" w:hAnsi="Times New Roman"/>
          <w:color w:val="000000"/>
        </w:rPr>
      </w:pPr>
      <w:r>
        <w:rPr>
          <w:rFonts w:ascii="Times New Roman" w:hAnsi="Times New Roman"/>
          <w:color w:val="000000"/>
        </w:rPr>
        <w:t xml:space="preserve">In addition to guarantees of security and tolerance, the Protestants sought to define in the Confederation the means of enforcing the law. In contrast to the privileges of the </w:t>
      </w:r>
      <w:r w:rsidR="000839EF">
        <w:rPr>
          <w:rFonts w:ascii="Times New Roman" w:hAnsi="Times New Roman"/>
          <w:color w:val="000000"/>
        </w:rPr>
        <w:t xml:space="preserve">Jewish religious-ethnic </w:t>
      </w:r>
      <w:r>
        <w:rPr>
          <w:rFonts w:ascii="Times New Roman" w:hAnsi="Times New Roman"/>
          <w:color w:val="000000"/>
        </w:rPr>
        <w:t>minority</w:t>
      </w:r>
      <w:r w:rsidR="000839EF">
        <w:rPr>
          <w:rFonts w:ascii="Times New Roman" w:hAnsi="Times New Roman"/>
          <w:color w:val="000000"/>
        </w:rPr>
        <w:t>, which alongside defining the rights of the Jews also listed the punishments for those who injured the community, which was considered “a weak group in need of protection against hostile social forces,”</w:t>
      </w:r>
      <w:r w:rsidR="000839EF">
        <w:rPr>
          <w:rStyle w:val="FootnoteReference"/>
          <w:rFonts w:ascii="Times New Roman" w:hAnsi="Times New Roman"/>
          <w:color w:val="000000"/>
        </w:rPr>
        <w:footnoteReference w:id="100"/>
      </w:r>
      <w:r w:rsidR="000839EF">
        <w:rPr>
          <w:rFonts w:ascii="Times New Roman" w:hAnsi="Times New Roman"/>
          <w:color w:val="000000"/>
        </w:rPr>
        <w:t xml:space="preserve"> until the outbreak of the </w:t>
      </w:r>
      <w:r w:rsidR="00CF2F47">
        <w:rPr>
          <w:rFonts w:ascii="Times New Roman" w:hAnsi="Times New Roman"/>
          <w:color w:val="000000"/>
        </w:rPr>
        <w:t>riots</w:t>
      </w:r>
      <w:r w:rsidR="000839EF">
        <w:rPr>
          <w:rFonts w:ascii="Times New Roman" w:hAnsi="Times New Roman"/>
          <w:color w:val="000000"/>
        </w:rPr>
        <w:t xml:space="preserve"> the violation of the Protestants’ rights went unaddressed. The signatories to the Confederation relied on the accepted and operative law and saw freedom of conscience as one of the rights of their class, no different from other </w:t>
      </w:r>
      <w:ins w:id="1105" w:author="ענת ואתורי" w:date="2019-01-17T09:48:00Z">
        <w:r w:rsidR="00861B0B">
          <w:rPr>
            <w:rFonts w:ascii="Times New Roman" w:hAnsi="Times New Roman"/>
            <w:color w:val="000000"/>
          </w:rPr>
          <w:t>liberties</w:t>
        </w:r>
      </w:ins>
      <w:del w:id="1106" w:author="ענת ואתורי" w:date="2019-01-17T09:48:00Z">
        <w:r w:rsidR="000839EF" w:rsidDel="00861B0B">
          <w:rPr>
            <w:rFonts w:ascii="Times New Roman" w:hAnsi="Times New Roman"/>
            <w:color w:val="000000"/>
          </w:rPr>
          <w:delText>privileges</w:delText>
        </w:r>
      </w:del>
      <w:r w:rsidR="000839EF">
        <w:rPr>
          <w:rFonts w:ascii="Times New Roman" w:hAnsi="Times New Roman"/>
          <w:color w:val="000000"/>
        </w:rPr>
        <w:t xml:space="preserve">. The riots underscored the uniqueness of the right to freedom of conscience and revealed the need to establish the system of correction and execution of the Confederation. </w:t>
      </w:r>
      <w:r w:rsidR="00392D03">
        <w:rPr>
          <w:rFonts w:ascii="Times New Roman" w:hAnsi="Times New Roman"/>
          <w:color w:val="000000"/>
        </w:rPr>
        <w:t xml:space="preserve">Similar to guarantees of security and tolerance, the establishment of punishments and sanctions </w:t>
      </w:r>
      <w:r w:rsidR="00392D03">
        <w:rPr>
          <w:rFonts w:ascii="Times New Roman" w:hAnsi="Times New Roman"/>
          <w:color w:val="000000"/>
        </w:rPr>
        <w:lastRenderedPageBreak/>
        <w:t xml:space="preserve">was considered </w:t>
      </w:r>
      <w:ins w:id="1107" w:author="ענת ואתורי" w:date="2019-01-17T09:51:00Z">
        <w:r w:rsidR="00861B0B">
          <w:rPr>
            <w:rFonts w:ascii="Times New Roman" w:hAnsi="Times New Roman"/>
            <w:color w:val="000000"/>
          </w:rPr>
          <w:t xml:space="preserve">as both </w:t>
        </w:r>
      </w:ins>
      <w:del w:id="1108" w:author="ענת ואתורי" w:date="2019-01-17T09:51:00Z">
        <w:r w:rsidR="00392D03" w:rsidDel="00861B0B">
          <w:rPr>
            <w:rFonts w:ascii="Times New Roman" w:hAnsi="Times New Roman"/>
            <w:color w:val="000000"/>
          </w:rPr>
          <w:delText xml:space="preserve">on the one hand as </w:delText>
        </w:r>
      </w:del>
      <w:r w:rsidR="00392D03">
        <w:rPr>
          <w:rFonts w:ascii="Times New Roman" w:hAnsi="Times New Roman"/>
          <w:color w:val="000000"/>
        </w:rPr>
        <w:t xml:space="preserve">a fundamental deterrent and </w:t>
      </w:r>
      <w:del w:id="1109" w:author="ענת ואתורי" w:date="2019-01-17T09:51:00Z">
        <w:r w:rsidR="00392D03" w:rsidDel="00861B0B">
          <w:rPr>
            <w:rFonts w:ascii="Times New Roman" w:hAnsi="Times New Roman"/>
            <w:color w:val="000000"/>
          </w:rPr>
          <w:delText xml:space="preserve">on the other as </w:delText>
        </w:r>
      </w:del>
      <w:r w:rsidR="00392D03">
        <w:rPr>
          <w:rFonts w:ascii="Times New Roman" w:hAnsi="Times New Roman"/>
          <w:color w:val="000000"/>
        </w:rPr>
        <w:t>a factor in restoring justice</w:t>
      </w:r>
      <w:ins w:id="1110" w:author="Jeff Amshalem" w:date="2019-02-12T12:05:00Z">
        <w:r w:rsidR="009B10E6">
          <w:rPr>
            <w:rFonts w:ascii="Times New Roman" w:hAnsi="Times New Roman"/>
            <w:color w:val="000000"/>
          </w:rPr>
          <w:t xml:space="preserve"> and </w:t>
        </w:r>
      </w:ins>
      <w:ins w:id="1111" w:author="ענת ואתורי" w:date="2019-01-17T09:51:00Z">
        <w:del w:id="1112" w:author="Jeff Amshalem" w:date="2019-02-12T12:05:00Z">
          <w:r w:rsidR="00861B0B" w:rsidDel="009B10E6">
            <w:rPr>
              <w:rFonts w:ascii="Times New Roman" w:hAnsi="Times New Roman"/>
              <w:color w:val="000000"/>
            </w:rPr>
            <w:delText xml:space="preserve">. </w:delText>
          </w:r>
        </w:del>
      </w:ins>
      <w:ins w:id="1113" w:author="Jeff Amshalem" w:date="2019-02-12T12:05:00Z">
        <w:r w:rsidR="009B10E6">
          <w:rPr>
            <w:rFonts w:ascii="Times New Roman" w:hAnsi="Times New Roman"/>
            <w:color w:val="000000"/>
          </w:rPr>
          <w:t>h</w:t>
        </w:r>
      </w:ins>
      <w:ins w:id="1114" w:author="ענת ואתורי" w:date="2019-01-17T09:52:00Z">
        <w:del w:id="1115" w:author="Jeff Amshalem" w:date="2019-02-12T12:05:00Z">
          <w:r w:rsidR="00861B0B" w:rsidDel="009B10E6">
            <w:rPr>
              <w:rFonts w:ascii="Times New Roman" w:hAnsi="Times New Roman"/>
              <w:color w:val="000000"/>
            </w:rPr>
            <w:delText>H</w:delText>
          </w:r>
        </w:del>
        <w:r w:rsidR="00861B0B">
          <w:rPr>
            <w:rFonts w:ascii="Times New Roman" w:hAnsi="Times New Roman"/>
            <w:color w:val="000000"/>
          </w:rPr>
          <w:t>ence</w:t>
        </w:r>
        <w:del w:id="1116" w:author="Jeff Amshalem" w:date="2019-02-12T12:05:00Z">
          <w:r w:rsidR="00861B0B" w:rsidDel="009B10E6">
            <w:rPr>
              <w:rFonts w:ascii="Times New Roman" w:hAnsi="Times New Roman"/>
              <w:color w:val="000000"/>
            </w:rPr>
            <w:delText>, it</w:delText>
          </w:r>
        </w:del>
        <w:r w:rsidR="00861B0B">
          <w:rPr>
            <w:rFonts w:ascii="Times New Roman" w:hAnsi="Times New Roman"/>
            <w:color w:val="000000"/>
          </w:rPr>
          <w:t xml:space="preserve"> was </w:t>
        </w:r>
      </w:ins>
      <w:ins w:id="1117" w:author="ענת ואתורי" w:date="2019-01-17T09:54:00Z">
        <w:r w:rsidR="00861B0B">
          <w:rPr>
            <w:rFonts w:ascii="Times New Roman" w:hAnsi="Times New Roman"/>
            <w:color w:val="000000"/>
          </w:rPr>
          <w:t>accepted</w:t>
        </w:r>
      </w:ins>
      <w:del w:id="1118" w:author="ענת ואתורי" w:date="2019-01-17T09:54:00Z">
        <w:r w:rsidR="00392D03" w:rsidDel="00861B0B">
          <w:rPr>
            <w:rFonts w:ascii="Times New Roman" w:hAnsi="Times New Roman"/>
            <w:color w:val="000000"/>
          </w:rPr>
          <w:delText xml:space="preserve"> </w:delText>
        </w:r>
      </w:del>
      <w:r w:rsidR="00392D03">
        <w:rPr>
          <w:rFonts w:ascii="Times New Roman" w:hAnsi="Times New Roman"/>
          <w:color w:val="000000"/>
        </w:rPr>
        <w:t xml:space="preserve"> as necessary for the return to coexistence. In addition, since in 1573 the participants in the Confederation had not in fact passed a new law but only agreed to follow a certain procedure, the establishment of a means of enforcement was considered a necessary step in turning “the amended Confederation” into binding law.</w:t>
      </w:r>
    </w:p>
    <w:p w14:paraId="0357C464" w14:textId="45AAAD40" w:rsidR="00706C2B" w:rsidDel="009B10E6" w:rsidRDefault="009D5F65" w:rsidP="009B10E6">
      <w:pPr>
        <w:spacing w:line="360" w:lineRule="auto"/>
        <w:ind w:firstLine="360"/>
        <w:rPr>
          <w:del w:id="1119" w:author="Jeff Amshalem" w:date="2019-02-12T12:07:00Z"/>
          <w:rFonts w:ascii="Times New Roman" w:hAnsi="Times New Roman"/>
          <w:szCs w:val="20"/>
          <w:lang w:bidi="he-IL"/>
        </w:rPr>
      </w:pPr>
      <w:r>
        <w:rPr>
          <w:rFonts w:ascii="Times New Roman" w:hAnsi="Times New Roman"/>
          <w:szCs w:val="20"/>
          <w:lang w:bidi="he-IL"/>
        </w:rPr>
        <w:t xml:space="preserve">In addition to </w:t>
      </w:r>
      <w:ins w:id="1120" w:author="ענת ואתורי" w:date="2019-01-17T12:12:00Z">
        <w:r w:rsidR="000E6C99">
          <w:rPr>
            <w:rFonts w:ascii="Times New Roman" w:hAnsi="Times New Roman"/>
            <w:szCs w:val="20"/>
            <w:lang w:bidi="he-IL"/>
          </w:rPr>
          <w:t>safety-oriented laws</w:t>
        </w:r>
      </w:ins>
      <w:del w:id="1121" w:author="ענת ואתורי" w:date="2019-01-17T12:12:00Z">
        <w:r w:rsidDel="000E6C99">
          <w:rPr>
            <w:rFonts w:ascii="Times New Roman" w:hAnsi="Times New Roman"/>
            <w:szCs w:val="20"/>
            <w:lang w:bidi="he-IL"/>
          </w:rPr>
          <w:delText xml:space="preserve"> </w:delText>
        </w:r>
      </w:del>
      <w:del w:id="1122" w:author="ענת ואתורי" w:date="2019-01-17T10:12:00Z">
        <w:r w:rsidDel="00C46E89">
          <w:rPr>
            <w:rFonts w:ascii="Times New Roman" w:hAnsi="Times New Roman"/>
            <w:szCs w:val="20"/>
            <w:lang w:bidi="he-IL"/>
          </w:rPr>
          <w:delText>and enforcement</w:delText>
        </w:r>
      </w:del>
      <w:r>
        <w:rPr>
          <w:rFonts w:ascii="Times New Roman" w:hAnsi="Times New Roman"/>
          <w:szCs w:val="20"/>
          <w:lang w:bidi="he-IL"/>
        </w:rPr>
        <w:t xml:space="preserve">, the Protestants sought to </w:t>
      </w:r>
      <w:ins w:id="1123" w:author="ענת ואתורי" w:date="2019-01-17T10:07:00Z">
        <w:r w:rsidR="00927269">
          <w:rPr>
            <w:rFonts w:ascii="Times New Roman" w:hAnsi="Times New Roman"/>
            <w:szCs w:val="20"/>
            <w:lang w:bidi="he-IL"/>
          </w:rPr>
          <w:t xml:space="preserve">secure </w:t>
        </w:r>
      </w:ins>
      <w:del w:id="1124" w:author="ענת ואתורי" w:date="2019-01-17T10:07:00Z">
        <w:r w:rsidDel="00927269">
          <w:rPr>
            <w:rFonts w:ascii="Times New Roman" w:hAnsi="Times New Roman"/>
            <w:szCs w:val="20"/>
            <w:lang w:bidi="he-IL"/>
          </w:rPr>
          <w:delText>include</w:delText>
        </w:r>
      </w:del>
      <w:del w:id="1125" w:author="Jeff Amshalem" w:date="2019-02-12T12:05:00Z">
        <w:r w:rsidDel="009B10E6">
          <w:rPr>
            <w:rFonts w:ascii="Times New Roman" w:hAnsi="Times New Roman"/>
            <w:szCs w:val="20"/>
            <w:lang w:bidi="he-IL"/>
          </w:rPr>
          <w:delText xml:space="preserve"> </w:delText>
        </w:r>
      </w:del>
      <w:r>
        <w:rPr>
          <w:rFonts w:ascii="Times New Roman" w:hAnsi="Times New Roman"/>
          <w:szCs w:val="20"/>
          <w:lang w:bidi="he-IL"/>
        </w:rPr>
        <w:t xml:space="preserve">in the </w:t>
      </w:r>
      <w:ins w:id="1126" w:author="ענת ואתורי" w:date="2019-01-17T10:01:00Z">
        <w:r w:rsidR="00CA7D83">
          <w:rPr>
            <w:rFonts w:ascii="Times New Roman" w:hAnsi="Times New Roman"/>
            <w:szCs w:val="20"/>
            <w:lang w:bidi="he-IL"/>
          </w:rPr>
          <w:t xml:space="preserve">text </w:t>
        </w:r>
      </w:ins>
      <w:del w:id="1127" w:author="ענת ואתורי" w:date="2019-01-17T10:01:00Z">
        <w:r w:rsidDel="00CA7D83">
          <w:rPr>
            <w:rFonts w:ascii="Times New Roman" w:hAnsi="Times New Roman"/>
            <w:szCs w:val="20"/>
            <w:lang w:bidi="he-IL"/>
          </w:rPr>
          <w:delText xml:space="preserve">language </w:delText>
        </w:r>
      </w:del>
      <w:r>
        <w:rPr>
          <w:rFonts w:ascii="Times New Roman" w:hAnsi="Times New Roman"/>
          <w:szCs w:val="20"/>
          <w:lang w:bidi="he-IL"/>
        </w:rPr>
        <w:t xml:space="preserve">of the Confederation </w:t>
      </w:r>
      <w:ins w:id="1128" w:author="ענת ואתורי" w:date="2019-01-17T10:13:00Z">
        <w:r w:rsidR="00C46E89">
          <w:rPr>
            <w:rFonts w:ascii="Times New Roman" w:hAnsi="Times New Roman"/>
            <w:szCs w:val="20"/>
            <w:lang w:bidi="he-IL"/>
          </w:rPr>
          <w:t>also the enforcement of</w:t>
        </w:r>
      </w:ins>
      <w:ins w:id="1129" w:author="ענת ואתורי" w:date="2019-01-17T10:14:00Z">
        <w:r w:rsidR="00C46E89">
          <w:rPr>
            <w:rFonts w:ascii="Times New Roman" w:hAnsi="Times New Roman"/>
            <w:szCs w:val="20"/>
            <w:lang w:bidi="he-IL"/>
          </w:rPr>
          <w:t xml:space="preserve"> the rules. </w:t>
        </w:r>
      </w:ins>
      <w:ins w:id="1130" w:author="ענת ואתורי" w:date="2019-01-17T12:39:00Z">
        <w:r w:rsidR="00AD46E3">
          <w:rPr>
            <w:rFonts w:ascii="Times New Roman" w:hAnsi="Times New Roman"/>
            <w:szCs w:val="20"/>
            <w:lang w:bidi="he-IL"/>
          </w:rPr>
          <w:t>To this end, t</w:t>
        </w:r>
      </w:ins>
      <w:ins w:id="1131" w:author="ענת ואתורי" w:date="2019-01-17T10:14:00Z">
        <w:r w:rsidR="00C46E89">
          <w:rPr>
            <w:rFonts w:ascii="Times New Roman" w:hAnsi="Times New Roman"/>
            <w:szCs w:val="20"/>
            <w:lang w:bidi="he-IL"/>
          </w:rPr>
          <w:t xml:space="preserve">hey demanded </w:t>
        </w:r>
      </w:ins>
      <w:del w:id="1132" w:author="ענת ואתורי" w:date="2019-01-17T10:13:00Z">
        <w:r w:rsidDel="00C46E89">
          <w:rPr>
            <w:rFonts w:ascii="Times New Roman" w:hAnsi="Times New Roman"/>
            <w:szCs w:val="20"/>
            <w:lang w:bidi="he-IL"/>
          </w:rPr>
          <w:delText>a</w:delText>
        </w:r>
      </w:del>
      <w:del w:id="1133" w:author="ענת ואתורי" w:date="2019-01-17T10:12:00Z">
        <w:r w:rsidDel="00C46E89">
          <w:rPr>
            <w:rFonts w:ascii="Times New Roman" w:hAnsi="Times New Roman"/>
            <w:szCs w:val="20"/>
            <w:lang w:bidi="he-IL"/>
          </w:rPr>
          <w:delText xml:space="preserve"> third </w:delText>
        </w:r>
      </w:del>
      <w:del w:id="1134" w:author="ענת ואתורי" w:date="2019-01-17T10:13:00Z">
        <w:r w:rsidDel="00C46E89">
          <w:rPr>
            <w:rFonts w:ascii="Times New Roman" w:hAnsi="Times New Roman"/>
            <w:szCs w:val="20"/>
            <w:lang w:bidi="he-IL"/>
          </w:rPr>
          <w:delText>element</w:delText>
        </w:r>
      </w:del>
      <w:del w:id="1135" w:author="ענת ואתורי" w:date="2019-01-17T10:14:00Z">
        <w:r w:rsidDel="00C46E89">
          <w:rPr>
            <w:rFonts w:ascii="Times New Roman" w:hAnsi="Times New Roman"/>
            <w:szCs w:val="20"/>
            <w:lang w:bidi="he-IL"/>
          </w:rPr>
          <w:delText>, that of the</w:delText>
        </w:r>
      </w:del>
      <w:ins w:id="1136" w:author="ענת ואתורי" w:date="2019-01-17T10:14:00Z">
        <w:del w:id="1137" w:author="Jeff Amshalem" w:date="2019-02-12T12:06:00Z">
          <w:r w:rsidR="00C46E89" w:rsidDel="009B10E6">
            <w:rPr>
              <w:rFonts w:ascii="Times New Roman" w:hAnsi="Times New Roman"/>
              <w:szCs w:val="20"/>
              <w:lang w:bidi="he-IL"/>
            </w:rPr>
            <w:delText xml:space="preserve"> </w:delText>
          </w:r>
        </w:del>
        <w:r w:rsidR="00C46E89">
          <w:rPr>
            <w:rFonts w:ascii="Times New Roman" w:hAnsi="Times New Roman"/>
            <w:szCs w:val="20"/>
            <w:lang w:bidi="he-IL"/>
          </w:rPr>
          <w:t>t</w:t>
        </w:r>
      </w:ins>
      <w:ins w:id="1138" w:author="Jeff Amshalem" w:date="2019-02-12T12:05:00Z">
        <w:r w:rsidR="009B10E6">
          <w:rPr>
            <w:rFonts w:ascii="Times New Roman" w:hAnsi="Times New Roman"/>
            <w:szCs w:val="20"/>
            <w:lang w:bidi="he-IL"/>
          </w:rPr>
          <w:t>he</w:t>
        </w:r>
      </w:ins>
      <w:ins w:id="1139" w:author="ענת ואתורי" w:date="2019-01-17T10:14:00Z">
        <w:del w:id="1140" w:author="Jeff Amshalem" w:date="2019-02-12T12:05:00Z">
          <w:r w:rsidR="00C46E89" w:rsidDel="009B10E6">
            <w:rPr>
              <w:rFonts w:ascii="Times New Roman" w:hAnsi="Times New Roman"/>
              <w:szCs w:val="20"/>
              <w:lang w:bidi="he-IL"/>
            </w:rPr>
            <w:delText>o</w:delText>
          </w:r>
        </w:del>
        <w:r w:rsidR="00C46E89">
          <w:rPr>
            <w:rFonts w:ascii="Times New Roman" w:hAnsi="Times New Roman"/>
            <w:szCs w:val="20"/>
            <w:lang w:bidi="he-IL"/>
          </w:rPr>
          <w:t xml:space="preserve"> appoint</w:t>
        </w:r>
      </w:ins>
      <w:ins w:id="1141" w:author="Jeff Amshalem" w:date="2019-02-12T12:06:00Z">
        <w:r w:rsidR="009B10E6">
          <w:rPr>
            <w:rFonts w:ascii="Times New Roman" w:hAnsi="Times New Roman"/>
            <w:szCs w:val="20"/>
            <w:lang w:bidi="he-IL"/>
          </w:rPr>
          <w:t>ment of</w:t>
        </w:r>
      </w:ins>
      <w:ins w:id="1142" w:author="ענת ואתורי" w:date="2019-01-17T10:14:00Z">
        <w:r w:rsidR="00C46E89">
          <w:rPr>
            <w:rFonts w:ascii="Times New Roman" w:hAnsi="Times New Roman"/>
            <w:szCs w:val="20"/>
            <w:lang w:bidi="he-IL"/>
          </w:rPr>
          <w:t xml:space="preserve"> </w:t>
        </w:r>
      </w:ins>
      <w:ins w:id="1143" w:author="ענת ואתורי" w:date="2019-01-17T10:09:00Z">
        <w:r w:rsidR="00927269">
          <w:rPr>
            <w:rFonts w:ascii="Times New Roman" w:hAnsi="Times New Roman"/>
            <w:szCs w:val="20"/>
            <w:lang w:bidi="he-IL"/>
          </w:rPr>
          <w:t>a specific</w:t>
        </w:r>
      </w:ins>
      <w:r>
        <w:rPr>
          <w:rFonts w:ascii="Times New Roman" w:hAnsi="Times New Roman"/>
          <w:szCs w:val="20"/>
          <w:lang w:bidi="he-IL"/>
        </w:rPr>
        <w:t xml:space="preserve"> </w:t>
      </w:r>
      <w:del w:id="1144" w:author="ענת ואתורי" w:date="2019-01-17T10:08:00Z">
        <w:r w:rsidDel="00927269">
          <w:rPr>
            <w:rFonts w:ascii="Times New Roman" w:hAnsi="Times New Roman"/>
            <w:szCs w:val="20"/>
            <w:lang w:bidi="he-IL"/>
          </w:rPr>
          <w:delText>delegation</w:delText>
        </w:r>
      </w:del>
      <w:del w:id="1145" w:author="ענת ואתורי" w:date="2019-01-17T10:09:00Z">
        <w:r w:rsidDel="00927269">
          <w:rPr>
            <w:rFonts w:ascii="Times New Roman" w:hAnsi="Times New Roman"/>
            <w:szCs w:val="20"/>
            <w:lang w:bidi="he-IL"/>
          </w:rPr>
          <w:delText xml:space="preserve"> of </w:delText>
        </w:r>
      </w:del>
      <w:r>
        <w:rPr>
          <w:rFonts w:ascii="Times New Roman" w:hAnsi="Times New Roman"/>
          <w:szCs w:val="20"/>
          <w:lang w:bidi="he-IL"/>
        </w:rPr>
        <w:t>authority</w:t>
      </w:r>
      <w:ins w:id="1146" w:author="ענת ואתורי" w:date="2019-01-17T10:09:00Z">
        <w:r w:rsidR="00927269">
          <w:rPr>
            <w:rFonts w:ascii="Times New Roman" w:hAnsi="Times New Roman"/>
            <w:szCs w:val="20"/>
            <w:lang w:bidi="he-IL"/>
          </w:rPr>
          <w:t xml:space="preserve"> as</w:t>
        </w:r>
      </w:ins>
      <w:r>
        <w:rPr>
          <w:rFonts w:ascii="Times New Roman" w:hAnsi="Times New Roman"/>
          <w:szCs w:val="20"/>
          <w:lang w:bidi="he-IL"/>
        </w:rPr>
        <w:t xml:space="preserve"> </w:t>
      </w:r>
      <w:ins w:id="1147" w:author="ענת ואתורי" w:date="2019-01-17T10:08:00Z">
        <w:r w:rsidR="00927269">
          <w:rPr>
            <w:rFonts w:ascii="Times New Roman" w:hAnsi="Times New Roman"/>
            <w:szCs w:val="20"/>
            <w:lang w:bidi="he-IL"/>
          </w:rPr>
          <w:t xml:space="preserve">responsible for </w:t>
        </w:r>
      </w:ins>
      <w:del w:id="1148" w:author="ענת ואתורי" w:date="2019-01-17T10:08:00Z">
        <w:r w:rsidDel="00927269">
          <w:rPr>
            <w:rFonts w:ascii="Times New Roman" w:hAnsi="Times New Roman"/>
            <w:szCs w:val="20"/>
            <w:lang w:bidi="he-IL"/>
          </w:rPr>
          <w:delText>in</w:delText>
        </w:r>
      </w:del>
      <w:del w:id="1149" w:author="Jeff Amshalem" w:date="2019-02-12T12:06:00Z">
        <w:r w:rsidDel="009B10E6">
          <w:rPr>
            <w:rFonts w:ascii="Times New Roman" w:hAnsi="Times New Roman"/>
            <w:szCs w:val="20"/>
            <w:lang w:bidi="he-IL"/>
          </w:rPr>
          <w:delText xml:space="preserve"> </w:delText>
        </w:r>
      </w:del>
      <w:del w:id="1150" w:author="ענת ואתורי" w:date="2019-01-17T12:12:00Z">
        <w:r w:rsidDel="000E6C99">
          <w:rPr>
            <w:rFonts w:ascii="Times New Roman" w:hAnsi="Times New Roman"/>
            <w:szCs w:val="20"/>
            <w:lang w:bidi="he-IL"/>
          </w:rPr>
          <w:delText xml:space="preserve">protecting and </w:delText>
        </w:r>
      </w:del>
      <w:r>
        <w:rPr>
          <w:rFonts w:ascii="Times New Roman" w:hAnsi="Times New Roman"/>
          <w:szCs w:val="20"/>
          <w:lang w:bidi="he-IL"/>
        </w:rPr>
        <w:t xml:space="preserve">enforcing </w:t>
      </w:r>
      <w:ins w:id="1151" w:author="ענת ואתורי" w:date="2019-01-17T12:13:00Z">
        <w:r w:rsidR="000E6C99">
          <w:rPr>
            <w:rFonts w:ascii="Times New Roman" w:hAnsi="Times New Roman"/>
            <w:szCs w:val="20"/>
            <w:lang w:bidi="he-IL"/>
          </w:rPr>
          <w:t xml:space="preserve">each of </w:t>
        </w:r>
      </w:ins>
      <w:r>
        <w:rPr>
          <w:rFonts w:ascii="Times New Roman" w:hAnsi="Times New Roman"/>
          <w:szCs w:val="20"/>
          <w:lang w:bidi="he-IL"/>
        </w:rPr>
        <w:t>the law</w:t>
      </w:r>
      <w:ins w:id="1152" w:author="Jeff Amshalem" w:date="2019-02-12T12:06:00Z">
        <w:r w:rsidR="009B10E6">
          <w:rPr>
            <w:rFonts w:ascii="Times New Roman" w:hAnsi="Times New Roman"/>
            <w:szCs w:val="20"/>
            <w:lang w:bidi="he-IL"/>
          </w:rPr>
          <w:t>s</w:t>
        </w:r>
      </w:ins>
      <w:r>
        <w:rPr>
          <w:rFonts w:ascii="Times New Roman" w:hAnsi="Times New Roman"/>
          <w:szCs w:val="20"/>
          <w:lang w:bidi="he-IL"/>
        </w:rPr>
        <w:t xml:space="preserve">. The shock of the </w:t>
      </w:r>
      <w:r w:rsidR="00CF2F47">
        <w:rPr>
          <w:rFonts w:ascii="Times New Roman" w:hAnsi="Times New Roman"/>
          <w:szCs w:val="20"/>
          <w:lang w:bidi="he-IL"/>
        </w:rPr>
        <w:t>riots</w:t>
      </w:r>
      <w:r>
        <w:rPr>
          <w:rFonts w:ascii="Times New Roman" w:hAnsi="Times New Roman"/>
          <w:szCs w:val="20"/>
          <w:lang w:bidi="he-IL"/>
        </w:rPr>
        <w:t xml:space="preserve">, as it came to expression in the Protestant response, underscored two </w:t>
      </w:r>
      <w:ins w:id="1153" w:author="ענת ואתורי" w:date="2019-01-17T12:40:00Z">
        <w:r w:rsidR="00FA2375">
          <w:rPr>
            <w:rFonts w:ascii="Times New Roman" w:hAnsi="Times New Roman"/>
            <w:szCs w:val="20"/>
            <w:lang w:bidi="he-IL"/>
          </w:rPr>
          <w:t>intertwined</w:t>
        </w:r>
      </w:ins>
      <w:ins w:id="1154" w:author="ענת ואתורי" w:date="2019-01-17T12:39:00Z">
        <w:r w:rsidR="00FA2375">
          <w:rPr>
            <w:rFonts w:ascii="Times New Roman" w:hAnsi="Times New Roman"/>
            <w:szCs w:val="20"/>
            <w:lang w:bidi="he-IL"/>
          </w:rPr>
          <w:t xml:space="preserve"> </w:t>
        </w:r>
      </w:ins>
      <w:r>
        <w:rPr>
          <w:rFonts w:ascii="Times New Roman" w:hAnsi="Times New Roman"/>
          <w:szCs w:val="20"/>
          <w:lang w:bidi="he-IL"/>
        </w:rPr>
        <w:t xml:space="preserve">problems: one, the confusion regarding questions of authority in responding to outbreaks of violence, and the other, negligence of authorities. According to testimonies, a multiplicity of sources of authority and a lack of clarity in the division of responsibilities between them made it difficult at times for the authorities to act effectively during the </w:t>
      </w:r>
      <w:r w:rsidR="00CF2F47">
        <w:rPr>
          <w:rFonts w:ascii="Times New Roman" w:hAnsi="Times New Roman"/>
          <w:szCs w:val="20"/>
          <w:lang w:bidi="he-IL"/>
        </w:rPr>
        <w:t>riots</w:t>
      </w:r>
      <w:r>
        <w:rPr>
          <w:rFonts w:ascii="Times New Roman" w:hAnsi="Times New Roman"/>
          <w:szCs w:val="20"/>
          <w:lang w:bidi="he-IL"/>
        </w:rPr>
        <w:t xml:space="preserve"> or afterwards. For example, at the time of the destruction of the </w:t>
      </w:r>
      <w:proofErr w:type="spellStart"/>
      <w:r>
        <w:rPr>
          <w:rFonts w:ascii="Times New Roman" w:hAnsi="Times New Roman"/>
          <w:szCs w:val="20"/>
          <w:lang w:bidi="he-IL"/>
        </w:rPr>
        <w:t>Brog</w:t>
      </w:r>
      <w:proofErr w:type="spellEnd"/>
      <w:r>
        <w:rPr>
          <w:rFonts w:ascii="Times New Roman" w:hAnsi="Times New Roman"/>
          <w:szCs w:val="20"/>
          <w:lang w:bidi="he-IL"/>
        </w:rPr>
        <w:t xml:space="preserve"> in 1587, the city council “did not want to intervene in matters of the Cracovian starost, and [so] they only commanded the guards to fire to frighten away</w:t>
      </w:r>
      <w:r w:rsidR="00706C2B">
        <w:rPr>
          <w:rFonts w:ascii="Times New Roman" w:hAnsi="Times New Roman"/>
          <w:szCs w:val="20"/>
          <w:lang w:bidi="he-IL"/>
        </w:rPr>
        <w:t xml:space="preserve"> the attackers.”</w:t>
      </w:r>
      <w:r w:rsidR="00706C2B">
        <w:rPr>
          <w:rStyle w:val="FootnoteReference"/>
          <w:rFonts w:ascii="Times New Roman" w:hAnsi="Times New Roman"/>
          <w:szCs w:val="20"/>
          <w:lang w:bidi="he-IL"/>
        </w:rPr>
        <w:footnoteReference w:id="101"/>
      </w:r>
      <w:r w:rsidR="00706C2B">
        <w:rPr>
          <w:rFonts w:ascii="Times New Roman" w:hAnsi="Times New Roman"/>
          <w:szCs w:val="20"/>
          <w:lang w:bidi="he-IL"/>
        </w:rPr>
        <w:t xml:space="preserve"> Similar</w:t>
      </w:r>
      <w:ins w:id="1155" w:author="ענת ואתורי" w:date="2019-01-17T12:41:00Z">
        <w:r w:rsidR="00FA2375">
          <w:rPr>
            <w:rFonts w:ascii="Times New Roman" w:hAnsi="Times New Roman"/>
            <w:szCs w:val="20"/>
            <w:lang w:bidi="he-IL"/>
          </w:rPr>
          <w:t xml:space="preserve"> problem</w:t>
        </w:r>
      </w:ins>
      <w:ins w:id="1156" w:author="Jeff Amshalem" w:date="2019-02-12T12:06:00Z">
        <w:r w:rsidR="009B10E6">
          <w:rPr>
            <w:rFonts w:ascii="Times New Roman" w:hAnsi="Times New Roman"/>
            <w:szCs w:val="20"/>
            <w:lang w:bidi="he-IL"/>
          </w:rPr>
          <w:t>s</w:t>
        </w:r>
      </w:ins>
      <w:ins w:id="1157" w:author="ענת ואתורי" w:date="2019-01-17T12:41:00Z">
        <w:r w:rsidR="00FA2375">
          <w:rPr>
            <w:rFonts w:ascii="Times New Roman" w:hAnsi="Times New Roman"/>
            <w:szCs w:val="20"/>
            <w:lang w:bidi="he-IL"/>
          </w:rPr>
          <w:t xml:space="preserve"> </w:t>
        </w:r>
      </w:ins>
      <w:ins w:id="1158" w:author="ענת ואתורי" w:date="2019-01-17T12:45:00Z">
        <w:r w:rsidR="00FA2375">
          <w:rPr>
            <w:rFonts w:ascii="Times New Roman" w:hAnsi="Times New Roman"/>
            <w:szCs w:val="20"/>
            <w:lang w:bidi="he-IL"/>
          </w:rPr>
          <w:t xml:space="preserve">occurred due to the polyphonic character of </w:t>
        </w:r>
      </w:ins>
      <w:del w:id="1159" w:author="ענת ואתורי" w:date="2019-01-17T12:41:00Z">
        <w:r w:rsidR="00706C2B" w:rsidDel="00FA2375">
          <w:rPr>
            <w:rFonts w:ascii="Times New Roman" w:hAnsi="Times New Roman"/>
            <w:szCs w:val="20"/>
            <w:lang w:bidi="he-IL"/>
          </w:rPr>
          <w:delText>ly,</w:delText>
        </w:r>
      </w:del>
      <w:r w:rsidR="00706C2B">
        <w:rPr>
          <w:rFonts w:ascii="Times New Roman" w:hAnsi="Times New Roman"/>
          <w:szCs w:val="20"/>
          <w:lang w:bidi="he-IL"/>
        </w:rPr>
        <w:t xml:space="preserve"> the judicial system</w:t>
      </w:r>
      <w:ins w:id="1160" w:author="ענת ואתורי" w:date="2019-01-17T12:46:00Z">
        <w:r w:rsidR="00FA2375">
          <w:rPr>
            <w:rFonts w:ascii="Times New Roman" w:hAnsi="Times New Roman"/>
            <w:szCs w:val="20"/>
            <w:lang w:bidi="he-IL"/>
          </w:rPr>
          <w:t xml:space="preserve">. At times, </w:t>
        </w:r>
      </w:ins>
      <w:del w:id="1161" w:author="ענת ואתורי" w:date="2019-01-17T12:46:00Z">
        <w:r w:rsidR="00706C2B" w:rsidDel="00FA2375">
          <w:rPr>
            <w:rFonts w:ascii="Times New Roman" w:hAnsi="Times New Roman"/>
            <w:szCs w:val="20"/>
            <w:lang w:bidi="he-IL"/>
          </w:rPr>
          <w:delText xml:space="preserve"> </w:delText>
        </w:r>
      </w:del>
      <w:del w:id="1162" w:author="ענת ואתורי" w:date="2019-01-17T12:45:00Z">
        <w:r w:rsidR="00706C2B" w:rsidDel="00FA2375">
          <w:rPr>
            <w:rFonts w:ascii="Times New Roman" w:hAnsi="Times New Roman"/>
            <w:szCs w:val="20"/>
            <w:lang w:bidi="he-IL"/>
          </w:rPr>
          <w:delText>was polyphonic,</w:delText>
        </w:r>
      </w:del>
      <w:del w:id="1163" w:author="ענת ואתורי" w:date="2019-01-17T12:46:00Z">
        <w:r w:rsidR="00706C2B" w:rsidDel="00FA2375">
          <w:rPr>
            <w:rFonts w:ascii="Times New Roman" w:hAnsi="Times New Roman"/>
            <w:szCs w:val="20"/>
            <w:lang w:bidi="he-IL"/>
          </w:rPr>
          <w:delText xml:space="preserve"> with a </w:delText>
        </w:r>
      </w:del>
      <w:ins w:id="1164" w:author="ענת ואתורי" w:date="2019-01-17T12:47:00Z">
        <w:del w:id="1165" w:author="Jeff Amshalem" w:date="2019-02-12T12:07:00Z">
          <w:r w:rsidR="00FA2375" w:rsidDel="009B10E6">
            <w:rPr>
              <w:rFonts w:ascii="Times New Roman" w:hAnsi="Times New Roman"/>
              <w:szCs w:val="20"/>
              <w:lang w:bidi="he-IL"/>
            </w:rPr>
            <w:delText xml:space="preserve"> </w:delText>
          </w:r>
        </w:del>
        <w:r w:rsidR="00FA2375">
          <w:rPr>
            <w:rFonts w:ascii="Times New Roman" w:hAnsi="Times New Roman"/>
            <w:szCs w:val="20"/>
            <w:lang w:bidi="he-IL"/>
          </w:rPr>
          <w:t>the c</w:t>
        </w:r>
      </w:ins>
      <w:ins w:id="1166" w:author="ענת ואתורי" w:date="2019-01-17T12:46:00Z">
        <w:r w:rsidR="00FA2375">
          <w:rPr>
            <w:rFonts w:ascii="Times New Roman" w:hAnsi="Times New Roman"/>
            <w:szCs w:val="20"/>
            <w:lang w:bidi="he-IL"/>
          </w:rPr>
          <w:t xml:space="preserve">omplicated </w:t>
        </w:r>
      </w:ins>
      <w:r w:rsidR="00706C2B">
        <w:rPr>
          <w:rFonts w:ascii="Times New Roman" w:hAnsi="Times New Roman"/>
          <w:szCs w:val="20"/>
          <w:lang w:bidi="he-IL"/>
        </w:rPr>
        <w:t>division of jurisdictions, including autonomous ones, disrupt</w:t>
      </w:r>
      <w:ins w:id="1167" w:author="ענת ואתורי" w:date="2019-01-17T12:46:00Z">
        <w:r w:rsidR="00FA2375">
          <w:rPr>
            <w:rFonts w:ascii="Times New Roman" w:hAnsi="Times New Roman"/>
            <w:szCs w:val="20"/>
            <w:lang w:bidi="he-IL"/>
          </w:rPr>
          <w:t xml:space="preserve">ed </w:t>
        </w:r>
      </w:ins>
      <w:del w:id="1168" w:author="ענת ואתורי" w:date="2019-01-17T12:46:00Z">
        <w:r w:rsidR="00706C2B" w:rsidDel="00FA2375">
          <w:rPr>
            <w:rFonts w:ascii="Times New Roman" w:hAnsi="Times New Roman"/>
            <w:szCs w:val="20"/>
            <w:lang w:bidi="he-IL"/>
          </w:rPr>
          <w:delText>ing</w:delText>
        </w:r>
      </w:del>
      <w:r w:rsidR="00706C2B">
        <w:rPr>
          <w:rFonts w:ascii="Times New Roman" w:hAnsi="Times New Roman"/>
          <w:szCs w:val="20"/>
          <w:lang w:bidi="he-IL"/>
        </w:rPr>
        <w:t xml:space="preserve"> the responses of the authorities. For example, after the first destruction of the </w:t>
      </w:r>
      <w:proofErr w:type="spellStart"/>
      <w:r w:rsidR="00706C2B">
        <w:rPr>
          <w:rFonts w:ascii="Times New Roman" w:hAnsi="Times New Roman"/>
          <w:szCs w:val="20"/>
          <w:lang w:bidi="he-IL"/>
        </w:rPr>
        <w:t>Brog</w:t>
      </w:r>
      <w:proofErr w:type="spellEnd"/>
      <w:r w:rsidR="00706C2B">
        <w:rPr>
          <w:rFonts w:ascii="Times New Roman" w:hAnsi="Times New Roman"/>
          <w:szCs w:val="20"/>
          <w:lang w:bidi="he-IL"/>
        </w:rPr>
        <w:t xml:space="preserve"> “it became clear that it was impossible to fault the castle office or the city council, since for their part they wished to prevent the </w:t>
      </w:r>
      <w:r w:rsidR="00FA2375">
        <w:rPr>
          <w:rFonts w:ascii="Times New Roman" w:hAnsi="Times New Roman"/>
          <w:szCs w:val="20"/>
          <w:lang w:bidi="he-IL"/>
        </w:rPr>
        <w:t>riot,</w:t>
      </w:r>
      <w:r w:rsidR="00706C2B">
        <w:rPr>
          <w:rFonts w:ascii="Times New Roman" w:hAnsi="Times New Roman"/>
          <w:szCs w:val="20"/>
          <w:lang w:bidi="he-IL"/>
        </w:rPr>
        <w:t xml:space="preserve"> but it became clear that the culprits were students and academic authorities, who belonged to an autonomous jurisdiction.”</w:t>
      </w:r>
      <w:r w:rsidR="00706C2B">
        <w:rPr>
          <w:rStyle w:val="FootnoteReference"/>
          <w:rFonts w:ascii="Times New Roman" w:hAnsi="Times New Roman"/>
          <w:szCs w:val="20"/>
          <w:lang w:bidi="he-IL"/>
        </w:rPr>
        <w:footnoteReference w:id="102"/>
      </w:r>
    </w:p>
    <w:p w14:paraId="3FC53735" w14:textId="77777777" w:rsidR="009B10E6" w:rsidRDefault="009B10E6" w:rsidP="00D12B78">
      <w:pPr>
        <w:spacing w:line="360" w:lineRule="auto"/>
        <w:ind w:firstLine="360"/>
        <w:rPr>
          <w:ins w:id="1169" w:author="Jeff Amshalem" w:date="2019-02-12T12:07:00Z"/>
          <w:rFonts w:ascii="Times New Roman" w:hAnsi="Times New Roman"/>
          <w:szCs w:val="20"/>
          <w:lang w:bidi="he-IL"/>
        </w:rPr>
      </w:pPr>
    </w:p>
    <w:p w14:paraId="5915E7B3" w14:textId="77777777" w:rsidR="00ED332E" w:rsidDel="0079181E" w:rsidRDefault="00706C2B" w:rsidP="00ED332E">
      <w:pPr>
        <w:spacing w:line="360" w:lineRule="auto"/>
        <w:ind w:firstLine="360"/>
        <w:rPr>
          <w:del w:id="1170" w:author="ענת ואתורי" w:date="2019-01-17T13:02:00Z"/>
          <w:rFonts w:ascii="Times New Roman" w:hAnsi="Times New Roman"/>
          <w:szCs w:val="20"/>
          <w:lang w:bidi="he-IL"/>
        </w:rPr>
      </w:pPr>
      <w:r>
        <w:rPr>
          <w:rFonts w:ascii="Times New Roman" w:hAnsi="Times New Roman"/>
          <w:szCs w:val="20"/>
          <w:lang w:bidi="he-IL"/>
        </w:rPr>
        <w:t>Unfortunately for the Protestants, aside from coping with these objective limitations, they were also forced to fight official negligence and feigned ignorance: “In such turmoil and injury the guilty parties were the members of the city council, who looked on ‘with one eye closed,’ when they did not wish or did not dare to give assistance.”</w:t>
      </w:r>
      <w:r>
        <w:rPr>
          <w:rStyle w:val="FootnoteReference"/>
          <w:rFonts w:ascii="Times New Roman" w:hAnsi="Times New Roman"/>
          <w:szCs w:val="20"/>
          <w:lang w:bidi="he-IL"/>
        </w:rPr>
        <w:footnoteReference w:id="103"/>
      </w:r>
      <w:r>
        <w:rPr>
          <w:rFonts w:ascii="Times New Roman" w:hAnsi="Times New Roman"/>
          <w:szCs w:val="20"/>
          <w:lang w:bidi="he-IL"/>
        </w:rPr>
        <w:t xml:space="preserve"> In </w:t>
      </w:r>
      <w:r w:rsidR="008E1682">
        <w:rPr>
          <w:rFonts w:ascii="Times New Roman" w:hAnsi="Times New Roman"/>
          <w:szCs w:val="20"/>
          <w:lang w:bidi="he-IL"/>
        </w:rPr>
        <w:t xml:space="preserve">the early stages of their response, the Protestants sought to improve the effectiveness of the authorities in two essential ways: on the one hand they demanded their involvement in containing the </w:t>
      </w:r>
      <w:r w:rsidR="00CF2F47">
        <w:rPr>
          <w:rFonts w:ascii="Times New Roman" w:hAnsi="Times New Roman"/>
          <w:szCs w:val="20"/>
          <w:lang w:bidi="he-IL"/>
        </w:rPr>
        <w:t>riots</w:t>
      </w:r>
      <w:r w:rsidR="008E1682">
        <w:rPr>
          <w:rFonts w:ascii="Times New Roman" w:hAnsi="Times New Roman"/>
          <w:szCs w:val="20"/>
          <w:lang w:bidi="he-IL"/>
        </w:rPr>
        <w:t xml:space="preserve">, and on the other they advised cooperation between various authorities in order to overcome the lack of clarity </w:t>
      </w:r>
      <w:r w:rsidR="008E1682">
        <w:rPr>
          <w:rFonts w:ascii="Times New Roman" w:hAnsi="Times New Roman"/>
          <w:szCs w:val="20"/>
          <w:lang w:bidi="he-IL"/>
        </w:rPr>
        <w:lastRenderedPageBreak/>
        <w:t xml:space="preserve">regarding responsibilities as well as the obstacle of autonomous jurisdictions. In response, the authorities did occasionally intervene in the </w:t>
      </w:r>
      <w:r w:rsidR="00CF2F47">
        <w:rPr>
          <w:rFonts w:ascii="Times New Roman" w:hAnsi="Times New Roman"/>
          <w:szCs w:val="20"/>
          <w:lang w:bidi="he-IL"/>
        </w:rPr>
        <w:t>riots</w:t>
      </w:r>
      <w:r w:rsidR="008E1682">
        <w:rPr>
          <w:rFonts w:ascii="Times New Roman" w:hAnsi="Times New Roman"/>
          <w:szCs w:val="20"/>
          <w:lang w:bidi="he-IL"/>
        </w:rPr>
        <w:t xml:space="preserve"> themselves, but primarily at the king’s command and by sending the city guard or the castle guard to the scene of the riot.</w:t>
      </w:r>
      <w:r w:rsidR="008E1682">
        <w:rPr>
          <w:rStyle w:val="FootnoteReference"/>
          <w:rFonts w:ascii="Times New Roman" w:hAnsi="Times New Roman"/>
          <w:szCs w:val="20"/>
          <w:lang w:bidi="he-IL"/>
        </w:rPr>
        <w:footnoteReference w:id="104"/>
      </w:r>
      <w:r w:rsidR="008E1682">
        <w:rPr>
          <w:rFonts w:ascii="Times New Roman" w:hAnsi="Times New Roman"/>
          <w:szCs w:val="20"/>
          <w:lang w:bidi="he-IL"/>
        </w:rPr>
        <w:t xml:space="preserve"> At times the authorities’ representatives participated in trials following outbreaks of violence. But this piecemeal response was not particularly effective in the absence of any solution grounded in and backed by the law. Although the Protestants tried to force cooperation between the authorities with the help of the </w:t>
      </w:r>
      <w:proofErr w:type="spellStart"/>
      <w:r w:rsidR="008E1682">
        <w:rPr>
          <w:rFonts w:ascii="Times New Roman" w:hAnsi="Times New Roman"/>
          <w:szCs w:val="20"/>
          <w:lang w:bidi="he-IL"/>
        </w:rPr>
        <w:t>dietines</w:t>
      </w:r>
      <w:proofErr w:type="spellEnd"/>
      <w:r w:rsidR="008E1682">
        <w:rPr>
          <w:rFonts w:ascii="Times New Roman" w:hAnsi="Times New Roman"/>
          <w:szCs w:val="20"/>
          <w:lang w:bidi="he-IL"/>
        </w:rPr>
        <w:t xml:space="preserve">, they did not meet with much success. </w:t>
      </w:r>
      <w:ins w:id="1171" w:author="ענת ואתורי" w:date="2019-01-17T12:54:00Z">
        <w:r w:rsidR="00FC117C">
          <w:rPr>
            <w:rFonts w:ascii="Times New Roman" w:hAnsi="Times New Roman"/>
            <w:szCs w:val="20"/>
            <w:lang w:bidi="he-IL"/>
          </w:rPr>
          <w:t>Thus</w:t>
        </w:r>
      </w:ins>
      <w:del w:id="1172" w:author="ענת ואתורי" w:date="2019-01-17T12:54:00Z">
        <w:r w:rsidR="008E1682" w:rsidDel="00FC117C">
          <w:rPr>
            <w:rFonts w:ascii="Times New Roman" w:hAnsi="Times New Roman"/>
            <w:szCs w:val="20"/>
            <w:lang w:bidi="he-IL"/>
          </w:rPr>
          <w:delText>So</w:delText>
        </w:r>
      </w:del>
      <w:r w:rsidR="008E1682">
        <w:rPr>
          <w:rFonts w:ascii="Times New Roman" w:hAnsi="Times New Roman"/>
          <w:szCs w:val="20"/>
          <w:lang w:bidi="he-IL"/>
        </w:rPr>
        <w:t xml:space="preserve">, in later stages of the </w:t>
      </w:r>
      <w:ins w:id="1173" w:author="ענת ואתורי" w:date="2019-01-17T12:57:00Z">
        <w:r w:rsidR="00FC117C">
          <w:rPr>
            <w:rFonts w:ascii="Times New Roman" w:hAnsi="Times New Roman"/>
            <w:szCs w:val="20"/>
            <w:lang w:bidi="he-IL"/>
          </w:rPr>
          <w:t xml:space="preserve">reconciliation </w:t>
        </w:r>
      </w:ins>
      <w:r w:rsidR="008E1682">
        <w:rPr>
          <w:rFonts w:ascii="Times New Roman" w:hAnsi="Times New Roman"/>
          <w:szCs w:val="20"/>
          <w:lang w:bidi="he-IL"/>
        </w:rPr>
        <w:t xml:space="preserve">process, </w:t>
      </w:r>
      <w:ins w:id="1174" w:author="ענת ואתורי" w:date="2019-01-17T12:54:00Z">
        <w:r w:rsidR="00FC117C">
          <w:rPr>
            <w:rFonts w:ascii="Times New Roman" w:hAnsi="Times New Roman"/>
            <w:szCs w:val="20"/>
            <w:lang w:bidi="he-IL"/>
          </w:rPr>
          <w:t xml:space="preserve">the Protestant representatives </w:t>
        </w:r>
      </w:ins>
      <w:ins w:id="1175" w:author="ענת ואתורי" w:date="2019-01-17T12:55:00Z">
        <w:r w:rsidR="00FC117C">
          <w:rPr>
            <w:rFonts w:ascii="Times New Roman" w:hAnsi="Times New Roman"/>
            <w:szCs w:val="20"/>
            <w:lang w:bidi="he-IL"/>
          </w:rPr>
          <w:t xml:space="preserve">attempted to </w:t>
        </w:r>
        <w:del w:id="1176" w:author="Jeff Amshalem" w:date="2019-02-12T12:07:00Z">
          <w:r w:rsidR="00FC117C" w:rsidDel="009B10E6">
            <w:rPr>
              <w:rFonts w:ascii="Times New Roman" w:hAnsi="Times New Roman"/>
              <w:szCs w:val="20"/>
              <w:lang w:bidi="he-IL"/>
            </w:rPr>
            <w:delText xml:space="preserve"> </w:delText>
          </w:r>
        </w:del>
        <w:r w:rsidR="00FC117C">
          <w:rPr>
            <w:rFonts w:ascii="Times New Roman" w:hAnsi="Times New Roman"/>
            <w:szCs w:val="20"/>
            <w:lang w:bidi="he-IL"/>
          </w:rPr>
          <w:t xml:space="preserve">deal with </w:t>
        </w:r>
      </w:ins>
      <w:r w:rsidR="008E1682">
        <w:rPr>
          <w:rFonts w:ascii="Times New Roman" w:hAnsi="Times New Roman"/>
          <w:szCs w:val="20"/>
          <w:lang w:bidi="he-IL"/>
        </w:rPr>
        <w:t xml:space="preserve">the matter of </w:t>
      </w:r>
      <w:ins w:id="1177" w:author="ענת ואתורי" w:date="2019-01-17T13:00:00Z">
        <w:r w:rsidR="00BA135F">
          <w:rPr>
            <w:rFonts w:ascii="Times New Roman" w:hAnsi="Times New Roman"/>
            <w:szCs w:val="20"/>
            <w:lang w:bidi="he-IL"/>
          </w:rPr>
          <w:t xml:space="preserve">delegation of authority and </w:t>
        </w:r>
      </w:ins>
      <w:del w:id="1178" w:author="ענת ואתורי" w:date="2019-01-17T12:59:00Z">
        <w:r w:rsidR="008E1682" w:rsidDel="00FC117C">
          <w:rPr>
            <w:rFonts w:ascii="Times New Roman" w:hAnsi="Times New Roman"/>
            <w:szCs w:val="20"/>
            <w:lang w:bidi="he-IL"/>
          </w:rPr>
          <w:delText xml:space="preserve">delegating authority and dividing </w:delText>
        </w:r>
      </w:del>
      <w:r w:rsidR="008E1682">
        <w:rPr>
          <w:rFonts w:ascii="Times New Roman" w:hAnsi="Times New Roman"/>
          <w:szCs w:val="20"/>
          <w:lang w:bidi="he-IL"/>
        </w:rPr>
        <w:t xml:space="preserve">responsibilities </w:t>
      </w:r>
      <w:del w:id="1179" w:author="ענת ואתורי" w:date="2019-01-17T12:59:00Z">
        <w:r w:rsidR="00FD0A9A" w:rsidDel="00FC117C">
          <w:rPr>
            <w:rFonts w:ascii="Times New Roman" w:hAnsi="Times New Roman"/>
            <w:szCs w:val="20"/>
            <w:lang w:bidi="he-IL"/>
          </w:rPr>
          <w:delText>was seen as an aspect of enforcement of the laws and became a</w:delText>
        </w:r>
      </w:del>
      <w:del w:id="1180" w:author="ענת ואתורי" w:date="2019-01-17T12:52:00Z">
        <w:r w:rsidR="00FD0A9A" w:rsidDel="00FC117C">
          <w:rPr>
            <w:rFonts w:ascii="Times New Roman" w:hAnsi="Times New Roman"/>
            <w:szCs w:val="20"/>
            <w:lang w:bidi="he-IL"/>
          </w:rPr>
          <w:delText>n additional and</w:delText>
        </w:r>
      </w:del>
      <w:del w:id="1181" w:author="ענת ואתורי" w:date="2019-01-17T12:59:00Z">
        <w:r w:rsidR="00FD0A9A" w:rsidDel="00FC117C">
          <w:rPr>
            <w:rFonts w:ascii="Times New Roman" w:hAnsi="Times New Roman"/>
            <w:szCs w:val="20"/>
            <w:lang w:bidi="he-IL"/>
          </w:rPr>
          <w:delText xml:space="preserve"> necessary element in the restoration of peace </w:delText>
        </w:r>
      </w:del>
      <w:r w:rsidR="00FD0A9A">
        <w:rPr>
          <w:rFonts w:ascii="Times New Roman" w:hAnsi="Times New Roman"/>
          <w:szCs w:val="20"/>
          <w:lang w:bidi="he-IL"/>
        </w:rPr>
        <w:t xml:space="preserve">through the use of </w:t>
      </w:r>
      <w:r w:rsidR="00ED332E">
        <w:rPr>
          <w:rFonts w:ascii="Times New Roman" w:hAnsi="Times New Roman"/>
          <w:szCs w:val="20"/>
          <w:lang w:bidi="he-IL"/>
        </w:rPr>
        <w:t xml:space="preserve">higher </w:t>
      </w:r>
      <w:r w:rsidR="00FD0A9A">
        <w:rPr>
          <w:rFonts w:ascii="Times New Roman" w:hAnsi="Times New Roman"/>
          <w:szCs w:val="20"/>
          <w:lang w:bidi="he-IL"/>
        </w:rPr>
        <w:t>political mechanisms</w:t>
      </w:r>
      <w:ins w:id="1182" w:author="ענת ואתורי" w:date="2019-01-17T13:01:00Z">
        <w:r w:rsidR="0079181E">
          <w:rPr>
            <w:rFonts w:ascii="Times New Roman" w:hAnsi="Times New Roman"/>
            <w:szCs w:val="20"/>
            <w:lang w:bidi="he-IL"/>
          </w:rPr>
          <w:t xml:space="preserve"> and instances, such as </w:t>
        </w:r>
      </w:ins>
      <w:del w:id="1183" w:author="ענת ואתורי" w:date="2019-01-17T13:01:00Z">
        <w:r w:rsidR="00FD0A9A" w:rsidDel="0079181E">
          <w:rPr>
            <w:rFonts w:ascii="Times New Roman" w:hAnsi="Times New Roman"/>
            <w:szCs w:val="20"/>
            <w:lang w:bidi="he-IL"/>
          </w:rPr>
          <w:delText>.</w:delText>
        </w:r>
      </w:del>
    </w:p>
    <w:p w14:paraId="3866A0C9" w14:textId="77777777" w:rsidR="00315294" w:rsidRDefault="00ED332E" w:rsidP="009B10E6">
      <w:pPr>
        <w:spacing w:line="360" w:lineRule="auto"/>
        <w:ind w:firstLine="360"/>
        <w:rPr>
          <w:rFonts w:ascii="Times New Roman" w:hAnsi="Times New Roman"/>
          <w:szCs w:val="20"/>
          <w:lang w:bidi="he-IL"/>
        </w:rPr>
        <w:pPrChange w:id="1184" w:author="Jeff Amshalem" w:date="2019-02-12T12:07:00Z">
          <w:pPr>
            <w:spacing w:line="360" w:lineRule="auto"/>
            <w:ind w:firstLine="360"/>
          </w:pPr>
        </w:pPrChange>
      </w:pPr>
      <w:r>
        <w:rPr>
          <w:rFonts w:ascii="Times New Roman" w:hAnsi="Times New Roman"/>
          <w:szCs w:val="20"/>
          <w:lang w:bidi="he-IL"/>
        </w:rPr>
        <w:t>the Sejm (National Assembly) and the king.</w:t>
      </w:r>
    </w:p>
    <w:p w14:paraId="543301EE" w14:textId="6B13FC08" w:rsidR="001E6BDF" w:rsidRDefault="003163A0" w:rsidP="001E6BDF">
      <w:pPr>
        <w:spacing w:line="360" w:lineRule="auto"/>
        <w:ind w:firstLine="360"/>
        <w:rPr>
          <w:rFonts w:ascii="Times New Roman" w:hAnsi="Times New Roman"/>
          <w:color w:val="000000"/>
        </w:rPr>
      </w:pPr>
      <w:r>
        <w:rPr>
          <w:rFonts w:ascii="Times New Roman" w:hAnsi="Times New Roman"/>
          <w:szCs w:val="20"/>
          <w:lang w:bidi="he-IL"/>
        </w:rPr>
        <w:t xml:space="preserve">The General Sejm was </w:t>
      </w:r>
      <w:ins w:id="1185" w:author="ענת ואתורי" w:date="2019-01-21T09:19:00Z">
        <w:r w:rsidR="008A2E9C">
          <w:rPr>
            <w:rFonts w:ascii="Times New Roman" w:hAnsi="Times New Roman"/>
            <w:szCs w:val="20"/>
            <w:lang w:bidi="he-IL"/>
          </w:rPr>
          <w:t xml:space="preserve">usually </w:t>
        </w:r>
      </w:ins>
      <w:r>
        <w:rPr>
          <w:rFonts w:ascii="Times New Roman" w:hAnsi="Times New Roman"/>
          <w:szCs w:val="20"/>
          <w:lang w:bidi="he-IL"/>
        </w:rPr>
        <w:t>convened by the king every two years</w:t>
      </w:r>
      <w:r w:rsidR="0079181E">
        <w:rPr>
          <w:rFonts w:ascii="Times New Roman" w:hAnsi="Times New Roman"/>
          <w:szCs w:val="20"/>
          <w:lang w:bidi="he-IL"/>
        </w:rPr>
        <w:t xml:space="preserve"> </w:t>
      </w:r>
      <w:r>
        <w:rPr>
          <w:rFonts w:ascii="Times New Roman" w:hAnsi="Times New Roman"/>
          <w:szCs w:val="20"/>
          <w:lang w:bidi="he-IL"/>
        </w:rPr>
        <w:t xml:space="preserve">and was joined by representatives of regional </w:t>
      </w:r>
      <w:proofErr w:type="spellStart"/>
      <w:r>
        <w:rPr>
          <w:rFonts w:ascii="Times New Roman" w:hAnsi="Times New Roman"/>
          <w:szCs w:val="20"/>
          <w:lang w:bidi="he-IL"/>
        </w:rPr>
        <w:t>dietines</w:t>
      </w:r>
      <w:proofErr w:type="spellEnd"/>
      <w:r>
        <w:rPr>
          <w:rFonts w:ascii="Times New Roman" w:hAnsi="Times New Roman"/>
          <w:szCs w:val="20"/>
          <w:lang w:bidi="he-IL"/>
        </w:rPr>
        <w:t xml:space="preserve"> equipped with instructions, some of which related to dealing with the anti-Protestant </w:t>
      </w:r>
      <w:r w:rsidR="00CF2F47">
        <w:rPr>
          <w:rFonts w:ascii="Times New Roman" w:hAnsi="Times New Roman"/>
          <w:szCs w:val="20"/>
          <w:lang w:bidi="he-IL"/>
        </w:rPr>
        <w:t>riots</w:t>
      </w:r>
      <w:ins w:id="1186" w:author="ענת ואתורי" w:date="2019-01-17T13:02:00Z">
        <w:r w:rsidR="00AC56FB">
          <w:rPr>
            <w:rFonts w:ascii="Times New Roman" w:hAnsi="Times New Roman"/>
            <w:szCs w:val="20"/>
            <w:lang w:bidi="he-IL"/>
          </w:rPr>
          <w:t xml:space="preserve"> and post-crisis reconciliation</w:t>
        </w:r>
      </w:ins>
      <w:r>
        <w:rPr>
          <w:rFonts w:ascii="Times New Roman" w:hAnsi="Times New Roman"/>
          <w:szCs w:val="20"/>
          <w:lang w:bidi="he-IL"/>
        </w:rPr>
        <w:t>.</w:t>
      </w:r>
      <w:r>
        <w:rPr>
          <w:rStyle w:val="FootnoteReference"/>
          <w:rFonts w:ascii="Times New Roman" w:hAnsi="Times New Roman"/>
          <w:szCs w:val="20"/>
          <w:lang w:bidi="he-IL"/>
        </w:rPr>
        <w:footnoteReference w:id="105"/>
      </w:r>
      <w:r>
        <w:rPr>
          <w:rFonts w:ascii="Times New Roman" w:hAnsi="Times New Roman"/>
          <w:szCs w:val="20"/>
          <w:lang w:bidi="he-IL"/>
        </w:rPr>
        <w:t xml:space="preserve"> </w:t>
      </w:r>
      <w:r w:rsidR="00C6329B">
        <w:rPr>
          <w:rFonts w:ascii="Times New Roman" w:hAnsi="Times New Roman"/>
          <w:szCs w:val="20"/>
          <w:lang w:bidi="he-IL"/>
        </w:rPr>
        <w:t xml:space="preserve">In between, and especially in periods without a king (interregnum), special assemblies would also convene. The assembly was composed of three bodies: </w:t>
      </w:r>
      <w:r w:rsidR="00447892">
        <w:rPr>
          <w:rFonts w:ascii="Times New Roman" w:hAnsi="Times New Roman"/>
          <w:szCs w:val="20"/>
          <w:lang w:bidi="he-IL"/>
        </w:rPr>
        <w:t>deputies</w:t>
      </w:r>
      <w:ins w:id="1187" w:author="ענת ואתורי" w:date="2019-01-21T09:20:00Z">
        <w:r w:rsidR="008A2E9C">
          <w:rPr>
            <w:rFonts w:ascii="Times New Roman" w:hAnsi="Times New Roman"/>
            <w:szCs w:val="20"/>
            <w:lang w:bidi="he-IL"/>
          </w:rPr>
          <w:t xml:space="preserve"> (the lower house)</w:t>
        </w:r>
      </w:ins>
      <w:r w:rsidR="00447892">
        <w:rPr>
          <w:rFonts w:ascii="Times New Roman" w:hAnsi="Times New Roman"/>
          <w:szCs w:val="20"/>
          <w:lang w:bidi="he-IL"/>
        </w:rPr>
        <w:t>, the Senate</w:t>
      </w:r>
      <w:ins w:id="1188" w:author="Jeff Amshalem" w:date="2019-02-12T12:08:00Z">
        <w:r w:rsidR="009B10E6">
          <w:rPr>
            <w:rFonts w:ascii="Times New Roman" w:hAnsi="Times New Roman"/>
            <w:szCs w:val="20"/>
            <w:lang w:bidi="he-IL"/>
          </w:rPr>
          <w:t>,</w:t>
        </w:r>
      </w:ins>
      <w:r w:rsidR="00447892">
        <w:rPr>
          <w:rFonts w:ascii="Times New Roman" w:hAnsi="Times New Roman"/>
          <w:szCs w:val="20"/>
          <w:lang w:bidi="he-IL"/>
        </w:rPr>
        <w:t xml:space="preserve"> </w:t>
      </w:r>
      <w:del w:id="1189" w:author="ענת ואתורי" w:date="2019-01-21T09:20:00Z">
        <w:r w:rsidR="00447892" w:rsidDel="008A2E9C">
          <w:rPr>
            <w:rFonts w:ascii="Times New Roman" w:hAnsi="Times New Roman"/>
            <w:szCs w:val="20"/>
            <w:lang w:bidi="he-IL"/>
          </w:rPr>
          <w:delText xml:space="preserve">(the lower house), </w:delText>
        </w:r>
      </w:del>
      <w:r w:rsidR="00447892">
        <w:rPr>
          <w:rFonts w:ascii="Times New Roman" w:hAnsi="Times New Roman"/>
          <w:szCs w:val="20"/>
          <w:lang w:bidi="he-IL"/>
        </w:rPr>
        <w:t>and the king.</w:t>
      </w:r>
      <w:r w:rsidR="00456E46">
        <w:rPr>
          <w:rFonts w:ascii="Times New Roman" w:hAnsi="Times New Roman"/>
          <w:szCs w:val="20"/>
          <w:lang w:bidi="he-IL"/>
        </w:rPr>
        <w:t xml:space="preserve"> </w:t>
      </w:r>
      <w:proofErr w:type="gramStart"/>
      <w:r w:rsidR="00456E46">
        <w:rPr>
          <w:rFonts w:ascii="Times New Roman" w:hAnsi="Times New Roman"/>
          <w:szCs w:val="20"/>
          <w:lang w:bidi="he-IL"/>
        </w:rPr>
        <w:t>Generally speaking, after</w:t>
      </w:r>
      <w:proofErr w:type="gramEnd"/>
      <w:r w:rsidR="00456E46">
        <w:rPr>
          <w:rFonts w:ascii="Times New Roman" w:hAnsi="Times New Roman"/>
          <w:szCs w:val="20"/>
          <w:lang w:bidi="he-IL"/>
        </w:rPr>
        <w:t xml:space="preserve"> the assembly was certified as a legislative body in 1505, it became an arena for political fights and the exertion of influence on the political and religious policies of the king. From the point of view of the Protestants, </w:t>
      </w:r>
      <w:ins w:id="1190" w:author="Jeff Amshalem" w:date="2019-02-12T12:08:00Z">
        <w:r w:rsidR="00B52170">
          <w:rPr>
            <w:rFonts w:ascii="Times New Roman" w:hAnsi="Times New Roman"/>
            <w:szCs w:val="20"/>
            <w:lang w:bidi="he-IL"/>
          </w:rPr>
          <w:t xml:space="preserve">the </w:t>
        </w:r>
      </w:ins>
      <w:ins w:id="1191" w:author="ענת ואתורי" w:date="2019-01-21T09:21:00Z">
        <w:r w:rsidR="008A2E9C">
          <w:rPr>
            <w:rFonts w:ascii="Times New Roman" w:hAnsi="Times New Roman"/>
            <w:szCs w:val="20"/>
            <w:lang w:bidi="he-IL"/>
          </w:rPr>
          <w:t xml:space="preserve">Sejm </w:t>
        </w:r>
      </w:ins>
      <w:del w:id="1192" w:author="ענת ואתורי" w:date="2019-01-21T09:21:00Z">
        <w:r w:rsidR="00456E46" w:rsidDel="008A2E9C">
          <w:rPr>
            <w:rFonts w:ascii="Times New Roman" w:hAnsi="Times New Roman"/>
            <w:szCs w:val="20"/>
            <w:lang w:bidi="he-IL"/>
          </w:rPr>
          <w:delText xml:space="preserve">the National Assembly </w:delText>
        </w:r>
      </w:del>
      <w:r w:rsidR="00456E46">
        <w:rPr>
          <w:rFonts w:ascii="Times New Roman" w:hAnsi="Times New Roman"/>
          <w:szCs w:val="20"/>
          <w:lang w:bidi="he-IL"/>
        </w:rPr>
        <w:t xml:space="preserve">was a source of legislation, the forum for enlisting support, and a way to reach the king. Although the Warsaw Confederation was signed at the </w:t>
      </w:r>
      <w:ins w:id="1193" w:author="ענת ואתורי" w:date="2019-01-21T09:21:00Z">
        <w:r w:rsidR="008A2E9C">
          <w:rPr>
            <w:rFonts w:ascii="Times New Roman" w:hAnsi="Times New Roman"/>
            <w:szCs w:val="20"/>
            <w:lang w:bidi="he-IL"/>
          </w:rPr>
          <w:t>general assembly</w:t>
        </w:r>
        <w:del w:id="1194" w:author="Jeff Amshalem" w:date="2019-02-12T12:08:00Z">
          <w:r w:rsidR="008A2E9C" w:rsidDel="00B52170">
            <w:rPr>
              <w:rFonts w:ascii="Times New Roman" w:hAnsi="Times New Roman"/>
              <w:szCs w:val="20"/>
              <w:lang w:bidi="he-IL"/>
            </w:rPr>
            <w:delText xml:space="preserve"> </w:delText>
          </w:r>
        </w:del>
      </w:ins>
      <w:del w:id="1195" w:author="ענת ואתורי" w:date="2019-01-21T09:21:00Z">
        <w:r w:rsidR="00456E46" w:rsidDel="008A2E9C">
          <w:rPr>
            <w:rFonts w:ascii="Times New Roman" w:hAnsi="Times New Roman"/>
            <w:szCs w:val="20"/>
            <w:lang w:bidi="he-IL"/>
          </w:rPr>
          <w:delText>National Assembly</w:delText>
        </w:r>
      </w:del>
      <w:r w:rsidR="00456E46">
        <w:rPr>
          <w:rFonts w:ascii="Times New Roman" w:hAnsi="Times New Roman"/>
          <w:szCs w:val="20"/>
          <w:lang w:bidi="he-IL"/>
        </w:rPr>
        <w:t xml:space="preserve">, in the case of </w:t>
      </w:r>
      <w:r w:rsidR="001E6BDF">
        <w:rPr>
          <w:rFonts w:ascii="Times New Roman" w:hAnsi="Times New Roman"/>
          <w:szCs w:val="20"/>
          <w:lang w:bidi="he-IL"/>
        </w:rPr>
        <w:t>amending the</w:t>
      </w:r>
      <w:r w:rsidR="00456E46">
        <w:rPr>
          <w:rFonts w:ascii="Times New Roman" w:hAnsi="Times New Roman"/>
          <w:szCs w:val="20"/>
          <w:lang w:bidi="he-IL"/>
        </w:rPr>
        <w:t xml:space="preserve"> Confederation, this interreligious forum </w:t>
      </w:r>
      <w:r w:rsidR="0081080C">
        <w:rPr>
          <w:rFonts w:ascii="Times New Roman" w:hAnsi="Times New Roman"/>
          <w:szCs w:val="20"/>
          <w:lang w:bidi="he-IL"/>
        </w:rPr>
        <w:t>was beset by difficulties. In the period of the Protestant-Catholic struggle, the religious and political differences at times overpowered the sense of class unity. The Catholic members of the assembly were absolutely opposed to the Protestants’ demands. What’s more, the clergy proposed rebuilding</w:t>
      </w:r>
      <w:ins w:id="1196" w:author="ענת ואתורי" w:date="2019-01-21T09:23:00Z">
        <w:r w:rsidR="008A2E9C">
          <w:rPr>
            <w:rFonts w:ascii="Times New Roman" w:hAnsi="Times New Roman"/>
            <w:szCs w:val="20"/>
            <w:lang w:bidi="he-IL"/>
          </w:rPr>
          <w:t xml:space="preserve"> multi-confessional</w:t>
        </w:r>
      </w:ins>
      <w:r w:rsidR="0081080C">
        <w:rPr>
          <w:rFonts w:ascii="Times New Roman" w:hAnsi="Times New Roman"/>
          <w:szCs w:val="20"/>
          <w:lang w:bidi="he-IL"/>
        </w:rPr>
        <w:t xml:space="preserve"> coexistence </w:t>
      </w:r>
      <w:proofErr w:type="gramStart"/>
      <w:r w:rsidR="0081080C">
        <w:rPr>
          <w:rFonts w:ascii="Times New Roman" w:hAnsi="Times New Roman"/>
          <w:szCs w:val="20"/>
          <w:lang w:bidi="he-IL"/>
        </w:rPr>
        <w:t>on the basis of</w:t>
      </w:r>
      <w:proofErr w:type="gramEnd"/>
      <w:r w:rsidR="0081080C">
        <w:rPr>
          <w:rFonts w:ascii="Times New Roman" w:hAnsi="Times New Roman"/>
          <w:szCs w:val="20"/>
          <w:lang w:bidi="he-IL"/>
        </w:rPr>
        <w:t xml:space="preserve"> a solution to the political and economic problems between it and the nobility (</w:t>
      </w:r>
      <w:proofErr w:type="spellStart"/>
      <w:r w:rsidR="0081080C">
        <w:rPr>
          <w:rFonts w:ascii="Times New Roman" w:hAnsi="Times New Roman"/>
          <w:szCs w:val="20"/>
          <w:lang w:bidi="he-IL"/>
        </w:rPr>
        <w:t>compositio</w:t>
      </w:r>
      <w:proofErr w:type="spellEnd"/>
      <w:r w:rsidR="0081080C">
        <w:rPr>
          <w:rFonts w:ascii="Times New Roman" w:hAnsi="Times New Roman"/>
          <w:szCs w:val="20"/>
          <w:lang w:bidi="he-IL"/>
        </w:rPr>
        <w:t xml:space="preserve"> inter status) and not a solution to the problem of the </w:t>
      </w:r>
      <w:r w:rsidR="00CF2F47">
        <w:rPr>
          <w:rFonts w:ascii="Times New Roman" w:hAnsi="Times New Roman"/>
          <w:szCs w:val="20"/>
          <w:lang w:bidi="he-IL"/>
        </w:rPr>
        <w:t>riots</w:t>
      </w:r>
      <w:r w:rsidR="0081080C">
        <w:rPr>
          <w:rFonts w:ascii="Times New Roman" w:hAnsi="Times New Roman"/>
          <w:szCs w:val="20"/>
          <w:lang w:bidi="he-IL"/>
        </w:rPr>
        <w:t xml:space="preserve">. In addition, as early as 1577 </w:t>
      </w:r>
      <w:r w:rsidR="009278E7">
        <w:rPr>
          <w:rFonts w:ascii="Times New Roman" w:hAnsi="Times New Roman"/>
          <w:szCs w:val="20"/>
          <w:lang w:bidi="he-IL"/>
        </w:rPr>
        <w:t xml:space="preserve">the Church Synod of </w:t>
      </w:r>
      <w:r w:rsidR="009278E7" w:rsidRPr="009278E7">
        <w:rPr>
          <w:rFonts w:ascii="Times New Roman" w:hAnsi="Times New Roman"/>
          <w:color w:val="000000"/>
        </w:rPr>
        <w:t>Piotrków</w:t>
      </w:r>
      <w:r w:rsidR="009278E7">
        <w:rPr>
          <w:rFonts w:ascii="Times New Roman" w:hAnsi="Times New Roman"/>
          <w:color w:val="000000"/>
        </w:rPr>
        <w:t xml:space="preserve"> condemned the </w:t>
      </w:r>
      <w:r w:rsidR="009278E7">
        <w:rPr>
          <w:rFonts w:ascii="Times New Roman" w:hAnsi="Times New Roman"/>
          <w:color w:val="000000"/>
        </w:rPr>
        <w:lastRenderedPageBreak/>
        <w:t>Confederation and threatened with excommunication “anyone who would bless, defend, or support this treaty.”</w:t>
      </w:r>
      <w:r w:rsidR="009278E7">
        <w:rPr>
          <w:rStyle w:val="FootnoteReference"/>
          <w:rFonts w:ascii="Times New Roman" w:hAnsi="Times New Roman"/>
          <w:color w:val="000000"/>
        </w:rPr>
        <w:footnoteReference w:id="106"/>
      </w:r>
      <w:r w:rsidR="009278E7">
        <w:rPr>
          <w:rFonts w:ascii="Times New Roman" w:hAnsi="Times New Roman"/>
          <w:color w:val="000000"/>
        </w:rPr>
        <w:t xml:space="preserve"> </w:t>
      </w:r>
    </w:p>
    <w:p w14:paraId="43DDE92B" w14:textId="1545774D" w:rsidR="009278E7" w:rsidRPr="001E6BDF" w:rsidRDefault="009278E7" w:rsidP="001E6BDF">
      <w:pPr>
        <w:spacing w:line="360" w:lineRule="auto"/>
        <w:ind w:firstLine="360"/>
        <w:rPr>
          <w:rFonts w:ascii="Times New Roman" w:hAnsi="Times New Roman"/>
          <w:szCs w:val="20"/>
          <w:lang w:bidi="he-IL"/>
        </w:rPr>
      </w:pPr>
      <w:r>
        <w:rPr>
          <w:rFonts w:ascii="Times New Roman" w:hAnsi="Times New Roman"/>
          <w:color w:val="000000"/>
        </w:rPr>
        <w:t>In the light of repeated failures, the Protestants changed their political strategy</w:t>
      </w:r>
      <w:ins w:id="1197" w:author="ענת ואתורי" w:date="2019-01-21T09:27:00Z">
        <w:r w:rsidR="008A2E9C">
          <w:rPr>
            <w:rFonts w:ascii="Times New Roman" w:hAnsi="Times New Roman"/>
            <w:color w:val="000000"/>
          </w:rPr>
          <w:t>. They gave up</w:t>
        </w:r>
      </w:ins>
      <w:del w:id="1198" w:author="ענת ואתורי" w:date="2019-01-21T09:27:00Z">
        <w:r w:rsidDel="008A2E9C">
          <w:rPr>
            <w:rFonts w:ascii="Times New Roman" w:hAnsi="Times New Roman"/>
            <w:color w:val="000000"/>
          </w:rPr>
          <w:delText>, giving up</w:delText>
        </w:r>
      </w:del>
      <w:r>
        <w:rPr>
          <w:rFonts w:ascii="Times New Roman" w:hAnsi="Times New Roman"/>
          <w:color w:val="000000"/>
        </w:rPr>
        <w:t xml:space="preserve"> their hopes of inserting their demands into the Confederation</w:t>
      </w:r>
      <w:del w:id="1199" w:author="Jeff Amshalem" w:date="2019-02-12T12:15:00Z">
        <w:r w:rsidDel="008A07B5">
          <w:rPr>
            <w:rFonts w:ascii="Times New Roman" w:hAnsi="Times New Roman"/>
            <w:color w:val="000000"/>
          </w:rPr>
          <w:delText>,</w:delText>
        </w:r>
      </w:del>
      <w:r>
        <w:rPr>
          <w:rFonts w:ascii="Times New Roman" w:hAnsi="Times New Roman"/>
          <w:color w:val="000000"/>
        </w:rPr>
        <w:t xml:space="preserve"> and instead tried to pass new laws. For example, in 1587 a number of Protestants proposed a law that, in the event of a </w:t>
      </w:r>
      <w:r w:rsidR="00CF2F47">
        <w:rPr>
          <w:rFonts w:ascii="Times New Roman" w:hAnsi="Times New Roman"/>
          <w:color w:val="000000"/>
        </w:rPr>
        <w:t>riot</w:t>
      </w:r>
      <w:r>
        <w:rPr>
          <w:rFonts w:ascii="Times New Roman" w:hAnsi="Times New Roman"/>
          <w:color w:val="000000"/>
        </w:rPr>
        <w:t xml:space="preserve">, would appoint two special commissars who would summon the </w:t>
      </w:r>
      <w:del w:id="1200" w:author="Jeff Amshalem" w:date="2019-02-12T12:16:00Z">
        <w:r w:rsidDel="008A07B5">
          <w:rPr>
            <w:rFonts w:ascii="Times New Roman" w:hAnsi="Times New Roman"/>
            <w:color w:val="000000"/>
          </w:rPr>
          <w:delText>breakers</w:delText>
        </w:r>
      </w:del>
      <w:ins w:id="1201" w:author="ענת ואתורי" w:date="2019-01-21T09:31:00Z">
        <w:del w:id="1202" w:author="Jeff Amshalem" w:date="2019-02-12T12:16:00Z">
          <w:r w:rsidR="00910816" w:rsidDel="008A07B5">
            <w:rPr>
              <w:rFonts w:ascii="Times New Roman" w:hAnsi="Times New Roman"/>
              <w:color w:val="000000"/>
            </w:rPr>
            <w:delText xml:space="preserve"> (</w:delText>
          </w:r>
        </w:del>
        <w:r w:rsidR="00910816">
          <w:rPr>
            <w:rFonts w:ascii="Times New Roman" w:hAnsi="Times New Roman"/>
            <w:color w:val="000000"/>
          </w:rPr>
          <w:t>violators</w:t>
        </w:r>
        <w:del w:id="1203" w:author="Jeff Amshalem" w:date="2019-02-12T12:16:00Z">
          <w:r w:rsidR="00910816" w:rsidDel="008A07B5">
            <w:rPr>
              <w:rFonts w:ascii="Times New Roman" w:hAnsi="Times New Roman"/>
              <w:color w:val="000000"/>
            </w:rPr>
            <w:delText>?)</w:delText>
          </w:r>
        </w:del>
      </w:ins>
      <w:r>
        <w:rPr>
          <w:rFonts w:ascii="Times New Roman" w:hAnsi="Times New Roman"/>
          <w:color w:val="000000"/>
        </w:rPr>
        <w:t xml:space="preserve"> of the </w:t>
      </w:r>
      <w:ins w:id="1204" w:author="ענת ואתורי" w:date="2019-01-21T09:30:00Z">
        <w:r w:rsidR="00910816">
          <w:rPr>
            <w:rFonts w:ascii="Times New Roman" w:hAnsi="Times New Roman"/>
            <w:color w:val="000000"/>
          </w:rPr>
          <w:t>publi</w:t>
        </w:r>
      </w:ins>
      <w:ins w:id="1205" w:author="ענת ואתורי" w:date="2019-01-21T09:31:00Z">
        <w:r w:rsidR="00910816">
          <w:rPr>
            <w:rFonts w:ascii="Times New Roman" w:hAnsi="Times New Roman"/>
            <w:color w:val="000000"/>
          </w:rPr>
          <w:t xml:space="preserve">c </w:t>
        </w:r>
      </w:ins>
      <w:r>
        <w:rPr>
          <w:rFonts w:ascii="Times New Roman" w:hAnsi="Times New Roman"/>
          <w:color w:val="000000"/>
        </w:rPr>
        <w:t xml:space="preserve">peace to the </w:t>
      </w:r>
      <w:commentRangeStart w:id="1206"/>
      <w:proofErr w:type="spellStart"/>
      <w:r>
        <w:rPr>
          <w:rFonts w:ascii="Times New Roman" w:hAnsi="Times New Roman"/>
          <w:color w:val="000000"/>
        </w:rPr>
        <w:t>sejm</w:t>
      </w:r>
      <w:proofErr w:type="spellEnd"/>
      <w:r>
        <w:rPr>
          <w:rFonts w:ascii="Times New Roman" w:hAnsi="Times New Roman"/>
          <w:color w:val="000000"/>
        </w:rPr>
        <w:t xml:space="preserve"> </w:t>
      </w:r>
      <w:commentRangeEnd w:id="1206"/>
      <w:r w:rsidR="008A07B5">
        <w:rPr>
          <w:rStyle w:val="CommentReference"/>
        </w:rPr>
        <w:commentReference w:id="1206"/>
      </w:r>
      <w:r>
        <w:rPr>
          <w:rFonts w:ascii="Times New Roman" w:hAnsi="Times New Roman"/>
          <w:color w:val="000000"/>
        </w:rPr>
        <w:t xml:space="preserve">court </w:t>
      </w:r>
      <w:ins w:id="1207" w:author="ענת ואתורי" w:date="2019-01-21T09:31:00Z">
        <w:r w:rsidR="00910816">
          <w:rPr>
            <w:rFonts w:ascii="Times New Roman" w:hAnsi="Times New Roman"/>
            <w:color w:val="000000"/>
          </w:rPr>
          <w:t xml:space="preserve">which in turn </w:t>
        </w:r>
      </w:ins>
      <w:del w:id="1208" w:author="ענת ואתורי" w:date="2019-01-21T09:31:00Z">
        <w:r w:rsidDel="00910816">
          <w:rPr>
            <w:rFonts w:ascii="Times New Roman" w:hAnsi="Times New Roman"/>
            <w:color w:val="000000"/>
          </w:rPr>
          <w:delText xml:space="preserve">and </w:delText>
        </w:r>
      </w:del>
      <w:r>
        <w:rPr>
          <w:rFonts w:ascii="Times New Roman" w:hAnsi="Times New Roman"/>
          <w:color w:val="000000"/>
        </w:rPr>
        <w:t>would possess the power to issue the death penalty.</w:t>
      </w:r>
      <w:r>
        <w:rPr>
          <w:rStyle w:val="FootnoteReference"/>
          <w:rFonts w:ascii="Times New Roman" w:hAnsi="Times New Roman"/>
          <w:color w:val="000000"/>
        </w:rPr>
        <w:footnoteReference w:id="107"/>
      </w:r>
      <w:r>
        <w:rPr>
          <w:rFonts w:ascii="Times New Roman" w:hAnsi="Times New Roman"/>
          <w:color w:val="000000"/>
        </w:rPr>
        <w:t xml:space="preserve"> Facing the absolute opposition of the Catholic camp, the Protestants were ready to reduce their demands and proposed setting general guidelines for punishment of whoever assaulted clergymen of any religion or any Christian church. </w:t>
      </w:r>
      <w:ins w:id="1209" w:author="ענת ואתורי" w:date="2019-01-21T09:33:00Z">
        <w:r w:rsidR="00910816">
          <w:rPr>
            <w:rFonts w:ascii="Times New Roman" w:hAnsi="Times New Roman"/>
            <w:color w:val="000000"/>
          </w:rPr>
          <w:t>Yet even this far</w:t>
        </w:r>
        <w:del w:id="1210" w:author="Jeff Amshalem" w:date="2019-02-12T12:16:00Z">
          <w:r w:rsidR="00910816" w:rsidDel="008A07B5">
            <w:rPr>
              <w:rFonts w:ascii="Times New Roman" w:hAnsi="Times New Roman"/>
              <w:color w:val="000000"/>
            </w:rPr>
            <w:delText xml:space="preserve"> </w:delText>
          </w:r>
        </w:del>
        <w:r w:rsidR="00910816">
          <w:rPr>
            <w:rFonts w:ascii="Times New Roman" w:hAnsi="Times New Roman"/>
            <w:color w:val="000000"/>
          </w:rPr>
          <w:t xml:space="preserve">-reaching </w:t>
        </w:r>
      </w:ins>
      <w:del w:id="1211" w:author="ענת ואתורי" w:date="2019-01-21T09:33:00Z">
        <w:r w:rsidDel="00910816">
          <w:rPr>
            <w:rFonts w:ascii="Times New Roman" w:hAnsi="Times New Roman"/>
            <w:color w:val="000000"/>
          </w:rPr>
          <w:delText xml:space="preserve">The </w:delText>
        </w:r>
      </w:del>
      <w:r>
        <w:rPr>
          <w:rFonts w:ascii="Times New Roman" w:hAnsi="Times New Roman"/>
          <w:color w:val="000000"/>
        </w:rPr>
        <w:t>compromise was not accepted</w:t>
      </w:r>
      <w:del w:id="1212" w:author="ענת ואתורי" w:date="2019-01-21T09:34:00Z">
        <w:r w:rsidDel="00910816">
          <w:rPr>
            <w:rFonts w:ascii="Times New Roman" w:hAnsi="Times New Roman"/>
            <w:color w:val="000000"/>
          </w:rPr>
          <w:delText>, however</w:delText>
        </w:r>
      </w:del>
      <w:r>
        <w:rPr>
          <w:rFonts w:ascii="Times New Roman" w:hAnsi="Times New Roman"/>
          <w:color w:val="000000"/>
        </w:rPr>
        <w:t>. Another time the Protestants proposed an anti-</w:t>
      </w:r>
      <w:r w:rsidR="00CF2F47">
        <w:rPr>
          <w:rFonts w:ascii="Times New Roman" w:hAnsi="Times New Roman"/>
          <w:color w:val="000000"/>
        </w:rPr>
        <w:t>riot</w:t>
      </w:r>
      <w:r>
        <w:rPr>
          <w:rFonts w:ascii="Times New Roman" w:hAnsi="Times New Roman"/>
          <w:color w:val="000000"/>
        </w:rPr>
        <w:t xml:space="preserve"> law that would place the </w:t>
      </w:r>
      <w:r w:rsidR="0069742A">
        <w:rPr>
          <w:rFonts w:ascii="Times New Roman" w:hAnsi="Times New Roman"/>
          <w:color w:val="000000"/>
        </w:rPr>
        <w:t xml:space="preserve">culprits, regardless of their background, under the jurisdiction of the starosts and the city (while preserving the right of appeal for the nobility). </w:t>
      </w:r>
      <w:r w:rsidR="005B4C8B">
        <w:rPr>
          <w:rFonts w:ascii="Times New Roman" w:hAnsi="Times New Roman"/>
          <w:color w:val="000000"/>
        </w:rPr>
        <w:t xml:space="preserve">This idea was likewise not well received. In 1589, in the aftermath of the second destruction of the </w:t>
      </w:r>
      <w:proofErr w:type="spellStart"/>
      <w:r w:rsidR="005B4C8B">
        <w:rPr>
          <w:rFonts w:ascii="Times New Roman" w:hAnsi="Times New Roman"/>
          <w:color w:val="000000"/>
        </w:rPr>
        <w:t>Brog</w:t>
      </w:r>
      <w:proofErr w:type="spellEnd"/>
      <w:r w:rsidR="005B4C8B">
        <w:rPr>
          <w:rFonts w:ascii="Times New Roman" w:hAnsi="Times New Roman"/>
          <w:color w:val="000000"/>
        </w:rPr>
        <w:t xml:space="preserve">, the Protestants demanded that the </w:t>
      </w:r>
      <w:proofErr w:type="spellStart"/>
      <w:r w:rsidR="005B4C8B">
        <w:rPr>
          <w:rFonts w:ascii="Times New Roman" w:hAnsi="Times New Roman"/>
          <w:color w:val="000000"/>
        </w:rPr>
        <w:t>sejm</w:t>
      </w:r>
      <w:proofErr w:type="spellEnd"/>
      <w:r w:rsidR="005B4C8B">
        <w:rPr>
          <w:rFonts w:ascii="Times New Roman" w:hAnsi="Times New Roman"/>
          <w:color w:val="000000"/>
        </w:rPr>
        <w:t xml:space="preserve"> set the death penalty as the legal punishment for instigators of </w:t>
      </w:r>
      <w:r w:rsidR="00CF2F47">
        <w:rPr>
          <w:rFonts w:ascii="Times New Roman" w:hAnsi="Times New Roman"/>
          <w:color w:val="000000"/>
        </w:rPr>
        <w:t>riots</w:t>
      </w:r>
      <w:r w:rsidR="005B4C8B">
        <w:rPr>
          <w:rFonts w:ascii="Times New Roman" w:hAnsi="Times New Roman"/>
          <w:color w:val="000000"/>
        </w:rPr>
        <w:t xml:space="preserve">, even if they were Catholic clergy. This initiative also failed. When the Protestants’ efforts to advance their agenda with the help of the </w:t>
      </w:r>
      <w:proofErr w:type="spellStart"/>
      <w:r w:rsidR="005B4C8B">
        <w:rPr>
          <w:rFonts w:ascii="Times New Roman" w:hAnsi="Times New Roman"/>
          <w:color w:val="000000"/>
        </w:rPr>
        <w:t>sejm</w:t>
      </w:r>
      <w:proofErr w:type="spellEnd"/>
      <w:r w:rsidR="005B4C8B">
        <w:rPr>
          <w:rFonts w:ascii="Times New Roman" w:hAnsi="Times New Roman"/>
          <w:color w:val="000000"/>
        </w:rPr>
        <w:t xml:space="preserve"> did not meet with success, the Protestant camp turned to the kings.</w:t>
      </w:r>
    </w:p>
    <w:p w14:paraId="3346EB11" w14:textId="77777777" w:rsidR="005B4C8B" w:rsidRDefault="005B4C8B" w:rsidP="009278E7">
      <w:pPr>
        <w:rPr>
          <w:rFonts w:ascii="Times" w:hAnsi="Times"/>
          <w:sz w:val="20"/>
          <w:szCs w:val="20"/>
        </w:rPr>
      </w:pPr>
    </w:p>
    <w:p w14:paraId="42B4B9DA" w14:textId="77777777" w:rsidR="005B4C8B" w:rsidRPr="005B4C8B" w:rsidRDefault="005B4C8B" w:rsidP="00910816">
      <w:pPr>
        <w:rPr>
          <w:rFonts w:ascii="Times" w:hAnsi="Times"/>
          <w:sz w:val="20"/>
          <w:szCs w:val="20"/>
        </w:rPr>
      </w:pPr>
      <w:r>
        <w:rPr>
          <w:rFonts w:ascii="David" w:hAnsi="David"/>
          <w:b/>
          <w:bCs/>
          <w:color w:val="000000"/>
        </w:rPr>
        <w:t xml:space="preserve">4.4.3 </w:t>
      </w:r>
      <w:del w:id="1213" w:author="ענת ואתורי" w:date="2019-01-21T09:36:00Z">
        <w:r w:rsidRPr="005B4C8B" w:rsidDel="00910816">
          <w:rPr>
            <w:rFonts w:ascii="David" w:hAnsi="David"/>
            <w:b/>
            <w:bCs/>
            <w:color w:val="000000"/>
          </w:rPr>
          <w:delText xml:space="preserve">Kings in the </w:delText>
        </w:r>
      </w:del>
      <w:del w:id="1214" w:author="ענת ואתורי" w:date="2019-01-21T09:35:00Z">
        <w:r w:rsidRPr="005B4C8B" w:rsidDel="00910816">
          <w:rPr>
            <w:rFonts w:ascii="David" w:hAnsi="David"/>
            <w:b/>
            <w:bCs/>
            <w:color w:val="000000"/>
          </w:rPr>
          <w:delText xml:space="preserve">process of </w:delText>
        </w:r>
      </w:del>
      <w:del w:id="1215" w:author="ענת ואתורי" w:date="2019-01-21T09:36:00Z">
        <w:r w:rsidRPr="005B4C8B" w:rsidDel="00910816">
          <w:rPr>
            <w:rFonts w:ascii="David" w:hAnsi="David"/>
            <w:b/>
            <w:bCs/>
            <w:color w:val="000000"/>
          </w:rPr>
          <w:delText>reconciliation [not happy with this title. maybe you have other ideas]</w:delText>
        </w:r>
      </w:del>
      <w:ins w:id="1216" w:author="ענת ואתורי" w:date="2019-01-21T09:36:00Z">
        <w:r w:rsidR="00910816">
          <w:rPr>
            <w:rFonts w:ascii="Times" w:hAnsi="Times"/>
            <w:sz w:val="20"/>
            <w:szCs w:val="20"/>
          </w:rPr>
          <w:t xml:space="preserve">Kings and the </w:t>
        </w:r>
      </w:ins>
      <w:ins w:id="1217" w:author="ענת ואתורי" w:date="2019-01-21T09:37:00Z">
        <w:r w:rsidR="00910816">
          <w:rPr>
            <w:rFonts w:ascii="Times" w:hAnsi="Times"/>
            <w:sz w:val="20"/>
            <w:szCs w:val="20"/>
          </w:rPr>
          <w:t xml:space="preserve">Protestant </w:t>
        </w:r>
      </w:ins>
      <w:ins w:id="1218" w:author="ענת ואתורי" w:date="2019-01-21T09:36:00Z">
        <w:r w:rsidR="00910816">
          <w:rPr>
            <w:rFonts w:ascii="Times" w:hAnsi="Times"/>
            <w:sz w:val="20"/>
            <w:szCs w:val="20"/>
          </w:rPr>
          <w:t>re</w:t>
        </w:r>
      </w:ins>
      <w:ins w:id="1219" w:author="ענת ואתורי" w:date="2019-01-21T09:37:00Z">
        <w:r w:rsidR="00910816">
          <w:rPr>
            <w:rFonts w:ascii="Times" w:hAnsi="Times"/>
            <w:sz w:val="20"/>
            <w:szCs w:val="20"/>
          </w:rPr>
          <w:t>conciliation process</w:t>
        </w:r>
      </w:ins>
      <w:ins w:id="1220" w:author="ענת ואתורי" w:date="2019-01-21T09:38:00Z">
        <w:del w:id="1221" w:author="Jeff Amshalem" w:date="2019-02-12T12:16:00Z">
          <w:r w:rsidR="00910816" w:rsidDel="008A07B5">
            <w:rPr>
              <w:rFonts w:ascii="Times" w:hAnsi="Times"/>
              <w:sz w:val="20"/>
              <w:szCs w:val="20"/>
            </w:rPr>
            <w:delText xml:space="preserve"> [is it better?]</w:delText>
          </w:r>
        </w:del>
      </w:ins>
    </w:p>
    <w:p w14:paraId="2A4AAF65" w14:textId="77777777" w:rsidR="005B4C8B" w:rsidRPr="005B4C8B" w:rsidRDefault="005B4C8B" w:rsidP="005B4C8B">
      <w:pPr>
        <w:rPr>
          <w:rFonts w:ascii="Times" w:hAnsi="Times"/>
          <w:sz w:val="20"/>
          <w:szCs w:val="20"/>
        </w:rPr>
      </w:pPr>
    </w:p>
    <w:p w14:paraId="0E378F4F" w14:textId="5B720B44" w:rsidR="001735B5" w:rsidRPr="001735B5" w:rsidRDefault="00384577" w:rsidP="001735B5">
      <w:pPr>
        <w:spacing w:line="360" w:lineRule="auto"/>
        <w:ind w:firstLine="360"/>
        <w:rPr>
          <w:rFonts w:ascii="Times New Roman" w:hAnsi="Times New Roman"/>
          <w:szCs w:val="20"/>
        </w:rPr>
      </w:pPr>
      <w:r w:rsidRPr="00384577">
        <w:rPr>
          <w:rFonts w:ascii="Times New Roman" w:hAnsi="Times New Roman"/>
          <w:szCs w:val="20"/>
        </w:rPr>
        <w:t xml:space="preserve">The </w:t>
      </w:r>
      <w:r>
        <w:rPr>
          <w:rFonts w:ascii="Times New Roman" w:hAnsi="Times New Roman"/>
          <w:szCs w:val="20"/>
        </w:rPr>
        <w:t xml:space="preserve">period of the anti-Protestant </w:t>
      </w:r>
      <w:r w:rsidR="00CF2F47">
        <w:rPr>
          <w:rFonts w:ascii="Times New Roman" w:hAnsi="Times New Roman"/>
          <w:szCs w:val="20"/>
        </w:rPr>
        <w:t>riots</w:t>
      </w:r>
      <w:r>
        <w:rPr>
          <w:rFonts w:ascii="Times New Roman" w:hAnsi="Times New Roman"/>
          <w:szCs w:val="20"/>
        </w:rPr>
        <w:t xml:space="preserve"> and the response to them was generally coterminous with the reigns of three kings: Stephen Bathory, Sigismund III Vasa</w:t>
      </w:r>
      <w:r w:rsidR="001E6BDF">
        <w:rPr>
          <w:rFonts w:ascii="Times New Roman" w:hAnsi="Times New Roman"/>
          <w:szCs w:val="20"/>
        </w:rPr>
        <w:t>,</w:t>
      </w:r>
      <w:r>
        <w:rPr>
          <w:rFonts w:ascii="Times New Roman" w:hAnsi="Times New Roman"/>
          <w:szCs w:val="20"/>
        </w:rPr>
        <w:t xml:space="preserve"> and </w:t>
      </w:r>
      <w:proofErr w:type="spellStart"/>
      <w:r w:rsidR="001735B5" w:rsidRPr="001735B5">
        <w:rPr>
          <w:rFonts w:ascii="Times New Roman" w:hAnsi="Times New Roman"/>
          <w:szCs w:val="20"/>
        </w:rPr>
        <w:t>Władysław</w:t>
      </w:r>
      <w:proofErr w:type="spellEnd"/>
      <w:r w:rsidR="001735B5" w:rsidRPr="001735B5">
        <w:rPr>
          <w:rFonts w:ascii="Times New Roman" w:hAnsi="Times New Roman"/>
          <w:szCs w:val="20"/>
        </w:rPr>
        <w:t xml:space="preserve"> IV Vas</w:t>
      </w:r>
      <w:r w:rsidR="001735B5">
        <w:rPr>
          <w:rFonts w:ascii="Times New Roman" w:hAnsi="Times New Roman"/>
          <w:szCs w:val="20"/>
        </w:rPr>
        <w:t>a.</w:t>
      </w:r>
      <w:r w:rsidR="001735B5">
        <w:rPr>
          <w:rStyle w:val="FootnoteReference"/>
          <w:rFonts w:ascii="Times New Roman" w:hAnsi="Times New Roman"/>
          <w:szCs w:val="20"/>
        </w:rPr>
        <w:footnoteReference w:id="108"/>
      </w:r>
      <w:r w:rsidR="001735B5">
        <w:rPr>
          <w:rFonts w:ascii="Times New Roman" w:hAnsi="Times New Roman"/>
          <w:szCs w:val="20"/>
        </w:rPr>
        <w:t xml:space="preserve"> The Protestants turned to the kings </w:t>
      </w:r>
      <w:r w:rsidR="000F49C9">
        <w:rPr>
          <w:rFonts w:ascii="Times New Roman" w:hAnsi="Times New Roman"/>
          <w:szCs w:val="20"/>
        </w:rPr>
        <w:t>with</w:t>
      </w:r>
      <w:r w:rsidR="001735B5">
        <w:rPr>
          <w:rFonts w:ascii="Times New Roman" w:hAnsi="Times New Roman"/>
          <w:szCs w:val="20"/>
        </w:rPr>
        <w:t xml:space="preserve"> complaint</w:t>
      </w:r>
      <w:r w:rsidR="000F49C9">
        <w:rPr>
          <w:rFonts w:ascii="Times New Roman" w:hAnsi="Times New Roman"/>
          <w:szCs w:val="20"/>
        </w:rPr>
        <w:t>s</w:t>
      </w:r>
      <w:r w:rsidR="001735B5">
        <w:rPr>
          <w:rFonts w:ascii="Times New Roman" w:hAnsi="Times New Roman"/>
          <w:szCs w:val="20"/>
        </w:rPr>
        <w:t>, protest</w:t>
      </w:r>
      <w:r w:rsidR="000F49C9">
        <w:rPr>
          <w:rFonts w:ascii="Times New Roman" w:hAnsi="Times New Roman"/>
          <w:szCs w:val="20"/>
        </w:rPr>
        <w:t>s</w:t>
      </w:r>
      <w:r w:rsidR="001735B5">
        <w:rPr>
          <w:rFonts w:ascii="Times New Roman" w:hAnsi="Times New Roman"/>
          <w:szCs w:val="20"/>
        </w:rPr>
        <w:t xml:space="preserve">, </w:t>
      </w:r>
      <w:r w:rsidR="000F49C9">
        <w:rPr>
          <w:rFonts w:ascii="Times New Roman" w:hAnsi="Times New Roman"/>
          <w:szCs w:val="20"/>
        </w:rPr>
        <w:t>requests</w:t>
      </w:r>
      <w:r w:rsidR="001735B5">
        <w:rPr>
          <w:rFonts w:ascii="Times New Roman" w:hAnsi="Times New Roman"/>
          <w:szCs w:val="20"/>
        </w:rPr>
        <w:t xml:space="preserve">, </w:t>
      </w:r>
      <w:r w:rsidR="000F49C9">
        <w:rPr>
          <w:rFonts w:ascii="Times New Roman" w:hAnsi="Times New Roman"/>
          <w:szCs w:val="20"/>
        </w:rPr>
        <w:t>deputies’ instructions, and personal appeals</w:t>
      </w:r>
      <w:ins w:id="1237" w:author="ענת ואתורי" w:date="2019-01-21T09:39:00Z">
        <w:r w:rsidR="00AB337D">
          <w:rPr>
            <w:rFonts w:ascii="Times New Roman" w:hAnsi="Times New Roman"/>
            <w:szCs w:val="20"/>
          </w:rPr>
          <w:t>. They presented</w:t>
        </w:r>
      </w:ins>
      <w:ins w:id="1238" w:author="ענת ואתורי" w:date="2019-01-21T09:42:00Z">
        <w:r w:rsidR="00AB337D">
          <w:rPr>
            <w:rFonts w:ascii="Times New Roman" w:hAnsi="Times New Roman"/>
            <w:szCs w:val="20"/>
          </w:rPr>
          <w:t xml:space="preserve"> </w:t>
        </w:r>
      </w:ins>
      <w:del w:id="1239" w:author="ענת ואתורי" w:date="2019-01-21T09:39:00Z">
        <w:r w:rsidR="000F49C9" w:rsidDel="00AB337D">
          <w:rPr>
            <w:rFonts w:ascii="Times New Roman" w:hAnsi="Times New Roman"/>
            <w:szCs w:val="20"/>
          </w:rPr>
          <w:delText xml:space="preserve">, and brought before them </w:delText>
        </w:r>
      </w:del>
      <w:r w:rsidR="000F49C9">
        <w:rPr>
          <w:rFonts w:ascii="Times New Roman" w:hAnsi="Times New Roman"/>
          <w:szCs w:val="20"/>
        </w:rPr>
        <w:t xml:space="preserve">the demands that were formed in response to the attacks </w:t>
      </w:r>
      <w:ins w:id="1240" w:author="ענת ואתורי" w:date="2019-01-21T09:40:00Z">
        <w:r w:rsidR="00AB337D">
          <w:rPr>
            <w:rFonts w:ascii="Times New Roman" w:hAnsi="Times New Roman"/>
            <w:szCs w:val="20"/>
          </w:rPr>
          <w:t xml:space="preserve">or raised </w:t>
        </w:r>
      </w:ins>
      <w:del w:id="1241" w:author="ענת ואתורי" w:date="2019-01-21T09:40:00Z">
        <w:r w:rsidR="000F49C9" w:rsidDel="00AB337D">
          <w:rPr>
            <w:rFonts w:ascii="Times New Roman" w:hAnsi="Times New Roman"/>
            <w:szCs w:val="20"/>
          </w:rPr>
          <w:delText xml:space="preserve">as well as the aspects that were detailed </w:delText>
        </w:r>
      </w:del>
      <w:r w:rsidR="000F49C9">
        <w:rPr>
          <w:rFonts w:ascii="Times New Roman" w:hAnsi="Times New Roman"/>
          <w:szCs w:val="20"/>
        </w:rPr>
        <w:t xml:space="preserve">in the context of </w:t>
      </w:r>
      <w:del w:id="1242" w:author="ענת ואתורי" w:date="2019-01-21T09:41:00Z">
        <w:r w:rsidR="000F49C9" w:rsidDel="00AB337D">
          <w:rPr>
            <w:rFonts w:ascii="Times New Roman" w:hAnsi="Times New Roman"/>
            <w:szCs w:val="20"/>
          </w:rPr>
          <w:delText xml:space="preserve">the struggle described above, </w:delText>
        </w:r>
      </w:del>
      <w:r w:rsidR="000F49C9">
        <w:rPr>
          <w:rFonts w:ascii="Times New Roman" w:hAnsi="Times New Roman"/>
          <w:szCs w:val="20"/>
        </w:rPr>
        <w:t>the “procedure of Confederation.” In addition, the Protestants</w:t>
      </w:r>
      <w:ins w:id="1243" w:author="ענת ואתורי" w:date="2019-01-21T09:42:00Z">
        <w:r w:rsidR="00AB337D">
          <w:rPr>
            <w:rFonts w:ascii="Times New Roman" w:hAnsi="Times New Roman"/>
            <w:szCs w:val="20"/>
          </w:rPr>
          <w:t xml:space="preserve"> often</w:t>
        </w:r>
      </w:ins>
      <w:r w:rsidR="000F49C9">
        <w:rPr>
          <w:rFonts w:ascii="Times New Roman" w:hAnsi="Times New Roman"/>
          <w:szCs w:val="20"/>
        </w:rPr>
        <w:t xml:space="preserve"> came with requests for direct royal intervention to prevent </w:t>
      </w:r>
      <w:r w:rsidR="00387929">
        <w:rPr>
          <w:rFonts w:ascii="Times New Roman" w:hAnsi="Times New Roman"/>
          <w:szCs w:val="20"/>
        </w:rPr>
        <w:t xml:space="preserve">or contain </w:t>
      </w:r>
      <w:r w:rsidR="00CF2F47">
        <w:rPr>
          <w:rFonts w:ascii="Times New Roman" w:hAnsi="Times New Roman"/>
          <w:szCs w:val="20"/>
        </w:rPr>
        <w:t>riots</w:t>
      </w:r>
      <w:r w:rsidR="00387929">
        <w:rPr>
          <w:rFonts w:ascii="Times New Roman" w:hAnsi="Times New Roman"/>
          <w:szCs w:val="20"/>
        </w:rPr>
        <w:t xml:space="preserve"> or to restore justice in their aftermath. The king</w:t>
      </w:r>
      <w:r w:rsidR="00F62DBF">
        <w:rPr>
          <w:rFonts w:ascii="Times New Roman" w:hAnsi="Times New Roman"/>
          <w:szCs w:val="20"/>
        </w:rPr>
        <w:t>s</w:t>
      </w:r>
      <w:del w:id="1244" w:author="ענת ואתורי" w:date="2019-01-21T09:49:00Z">
        <w:r w:rsidR="00387929" w:rsidDel="00E233EC">
          <w:rPr>
            <w:rFonts w:ascii="Times New Roman" w:hAnsi="Times New Roman"/>
            <w:szCs w:val="20"/>
          </w:rPr>
          <w:delText>,</w:delText>
        </w:r>
      </w:del>
      <w:r w:rsidR="00387929">
        <w:rPr>
          <w:rFonts w:ascii="Times New Roman" w:hAnsi="Times New Roman"/>
          <w:szCs w:val="20"/>
        </w:rPr>
        <w:t xml:space="preserve"> </w:t>
      </w:r>
      <w:ins w:id="1245" w:author="ענת ואתורי" w:date="2019-01-21T09:49:00Z">
        <w:r w:rsidR="00E233EC">
          <w:rPr>
            <w:rFonts w:ascii="Times New Roman" w:hAnsi="Times New Roman"/>
            <w:szCs w:val="20"/>
          </w:rPr>
          <w:t xml:space="preserve">responded to the Protestants’ demands </w:t>
        </w:r>
      </w:ins>
      <w:ins w:id="1246" w:author="ענת ואתורי" w:date="2019-01-21T09:50:00Z">
        <w:r w:rsidR="00E233EC">
          <w:rPr>
            <w:rFonts w:ascii="Times New Roman" w:hAnsi="Times New Roman"/>
            <w:szCs w:val="20"/>
          </w:rPr>
          <w:t xml:space="preserve">in three essential ways </w:t>
        </w:r>
        <w:del w:id="1247" w:author="Jeff Amshalem" w:date="2019-02-12T12:18:00Z">
          <w:r w:rsidR="00E233EC" w:rsidDel="0078120C">
            <w:rPr>
              <w:rFonts w:ascii="Times New Roman" w:hAnsi="Times New Roman"/>
              <w:szCs w:val="20"/>
            </w:rPr>
            <w:delText xml:space="preserve">while </w:delText>
          </w:r>
        </w:del>
      </w:ins>
      <w:del w:id="1248" w:author="Jeff Amshalem" w:date="2019-02-12T12:18:00Z">
        <w:r w:rsidR="00387929" w:rsidDel="0078120C">
          <w:rPr>
            <w:rFonts w:ascii="Times New Roman" w:hAnsi="Times New Roman"/>
            <w:szCs w:val="20"/>
          </w:rPr>
          <w:delText>in keeping with</w:delText>
        </w:r>
      </w:del>
      <w:ins w:id="1249" w:author="Jeff Amshalem" w:date="2019-02-12T12:18:00Z">
        <w:r w:rsidR="0078120C">
          <w:rPr>
            <w:rFonts w:ascii="Times New Roman" w:hAnsi="Times New Roman"/>
            <w:szCs w:val="20"/>
          </w:rPr>
          <w:t xml:space="preserve">as demanded </w:t>
        </w:r>
        <w:r w:rsidR="0078120C">
          <w:rPr>
            <w:rFonts w:ascii="Times New Roman" w:hAnsi="Times New Roman"/>
            <w:szCs w:val="20"/>
          </w:rPr>
          <w:lastRenderedPageBreak/>
          <w:t>by</w:t>
        </w:r>
      </w:ins>
      <w:r w:rsidR="00387929">
        <w:rPr>
          <w:rFonts w:ascii="Times New Roman" w:hAnsi="Times New Roman"/>
          <w:szCs w:val="20"/>
        </w:rPr>
        <w:t xml:space="preserve"> policy, circumstance, and need</w:t>
      </w:r>
      <w:ins w:id="1250" w:author="ענת ואתורי" w:date="2019-01-21T09:50:00Z">
        <w:r w:rsidR="00E233EC">
          <w:rPr>
            <w:rFonts w:ascii="Times New Roman" w:hAnsi="Times New Roman"/>
            <w:szCs w:val="20"/>
          </w:rPr>
          <w:t>. They</w:t>
        </w:r>
        <w:del w:id="1251" w:author="Jeff Amshalem" w:date="2019-02-12T12:19:00Z">
          <w:r w:rsidR="00E233EC" w:rsidDel="0078120C">
            <w:rPr>
              <w:rFonts w:ascii="Times New Roman" w:hAnsi="Times New Roman"/>
              <w:szCs w:val="20"/>
            </w:rPr>
            <w:delText xml:space="preserve"> </w:delText>
          </w:r>
        </w:del>
      </w:ins>
      <w:del w:id="1252" w:author="ענת ואתורי" w:date="2019-01-21T09:50:00Z">
        <w:r w:rsidR="00387929" w:rsidDel="00E233EC">
          <w:rPr>
            <w:rFonts w:ascii="Times New Roman" w:hAnsi="Times New Roman"/>
            <w:szCs w:val="20"/>
          </w:rPr>
          <w:delText>,</w:delText>
        </w:r>
      </w:del>
      <w:r w:rsidR="00387929">
        <w:rPr>
          <w:rFonts w:ascii="Times New Roman" w:hAnsi="Times New Roman"/>
          <w:szCs w:val="20"/>
        </w:rPr>
        <w:t xml:space="preserve"> </w:t>
      </w:r>
      <w:del w:id="1253" w:author="ענת ואתורי" w:date="2019-01-21T09:49:00Z">
        <w:r w:rsidR="00387929" w:rsidDel="00E233EC">
          <w:rPr>
            <w:rFonts w:ascii="Times New Roman" w:hAnsi="Times New Roman"/>
            <w:szCs w:val="20"/>
          </w:rPr>
          <w:delText xml:space="preserve">responded to the Protestants’ demands </w:delText>
        </w:r>
      </w:del>
      <w:del w:id="1254" w:author="ענת ואתורי" w:date="2019-01-21T09:50:00Z">
        <w:r w:rsidR="00387929" w:rsidDel="00E233EC">
          <w:rPr>
            <w:rFonts w:ascii="Times New Roman" w:hAnsi="Times New Roman"/>
            <w:szCs w:val="20"/>
          </w:rPr>
          <w:delText>in three essential ways</w:delText>
        </w:r>
      </w:del>
      <w:del w:id="1255" w:author="Jeff Amshalem" w:date="2019-02-12T12:19:00Z">
        <w:r w:rsidR="00387929" w:rsidDel="0078120C">
          <w:rPr>
            <w:rFonts w:ascii="Times New Roman" w:hAnsi="Times New Roman"/>
            <w:szCs w:val="20"/>
          </w:rPr>
          <w:delText xml:space="preserve">: </w:delText>
        </w:r>
      </w:del>
      <w:r w:rsidR="00387929">
        <w:rPr>
          <w:rFonts w:ascii="Times New Roman" w:hAnsi="Times New Roman"/>
          <w:szCs w:val="20"/>
        </w:rPr>
        <w:t>confirm</w:t>
      </w:r>
      <w:ins w:id="1256" w:author="ענת ואתורי" w:date="2019-01-21T09:50:00Z">
        <w:r w:rsidR="00E233EC">
          <w:rPr>
            <w:rFonts w:ascii="Times New Roman" w:hAnsi="Times New Roman"/>
            <w:szCs w:val="20"/>
          </w:rPr>
          <w:t xml:space="preserve">ed </w:t>
        </w:r>
      </w:ins>
      <w:del w:id="1257" w:author="ענת ואתורי" w:date="2019-01-21T09:50:00Z">
        <w:r w:rsidR="00387929" w:rsidDel="00E233EC">
          <w:rPr>
            <w:rFonts w:ascii="Times New Roman" w:hAnsi="Times New Roman"/>
            <w:szCs w:val="20"/>
          </w:rPr>
          <w:delText>ation</w:delText>
        </w:r>
      </w:del>
      <w:del w:id="1258" w:author="Jeff Amshalem" w:date="2019-02-12T12:19:00Z">
        <w:r w:rsidR="00387929" w:rsidDel="0078120C">
          <w:rPr>
            <w:rFonts w:ascii="Times New Roman" w:hAnsi="Times New Roman"/>
            <w:szCs w:val="20"/>
          </w:rPr>
          <w:delText xml:space="preserve"> </w:delText>
        </w:r>
      </w:del>
      <w:del w:id="1259" w:author="ענת ואתורי" w:date="2019-01-21T09:50:00Z">
        <w:r w:rsidR="00387929" w:rsidDel="00E233EC">
          <w:rPr>
            <w:rFonts w:ascii="Times New Roman" w:hAnsi="Times New Roman"/>
            <w:szCs w:val="20"/>
          </w:rPr>
          <w:delText>of</w:delText>
        </w:r>
      </w:del>
      <w:del w:id="1260" w:author="Jeff Amshalem" w:date="2019-02-12T12:19:00Z">
        <w:r w:rsidR="00387929" w:rsidDel="0078120C">
          <w:rPr>
            <w:rFonts w:ascii="Times New Roman" w:hAnsi="Times New Roman"/>
            <w:szCs w:val="20"/>
          </w:rPr>
          <w:delText xml:space="preserve"> </w:delText>
        </w:r>
      </w:del>
      <w:r w:rsidR="00387929">
        <w:rPr>
          <w:rFonts w:ascii="Times New Roman" w:hAnsi="Times New Roman"/>
          <w:szCs w:val="20"/>
        </w:rPr>
        <w:t xml:space="preserve">the Warsaw Confederation, </w:t>
      </w:r>
      <w:ins w:id="1261" w:author="ענת ואתורי" w:date="2019-01-21T09:51:00Z">
        <w:del w:id="1262" w:author="Jeff Amshalem" w:date="2019-02-12T12:19:00Z">
          <w:r w:rsidR="00E233EC" w:rsidDel="0078120C">
            <w:rPr>
              <w:rFonts w:ascii="Times New Roman" w:hAnsi="Times New Roman"/>
              <w:szCs w:val="20"/>
            </w:rPr>
            <w:delText>got</w:delText>
          </w:r>
        </w:del>
      </w:ins>
      <w:ins w:id="1263" w:author="Jeff Amshalem" w:date="2019-02-12T12:20:00Z">
        <w:r w:rsidR="0078120C">
          <w:rPr>
            <w:rFonts w:ascii="Times New Roman" w:hAnsi="Times New Roman"/>
            <w:szCs w:val="20"/>
          </w:rPr>
          <w:t>participated</w:t>
        </w:r>
      </w:ins>
      <w:ins w:id="1264" w:author="ענת ואתורי" w:date="2019-01-21T09:51:00Z">
        <w:r w:rsidR="00E233EC">
          <w:rPr>
            <w:rFonts w:ascii="Times New Roman" w:hAnsi="Times New Roman"/>
            <w:szCs w:val="20"/>
          </w:rPr>
          <w:t xml:space="preserve"> personally </w:t>
        </w:r>
        <w:del w:id="1265" w:author="Jeff Amshalem" w:date="2019-02-12T12:19:00Z">
          <w:r w:rsidR="00E233EC" w:rsidDel="0078120C">
            <w:rPr>
              <w:rFonts w:ascii="Times New Roman" w:hAnsi="Times New Roman"/>
              <w:szCs w:val="20"/>
            </w:rPr>
            <w:delText xml:space="preserve">involved </w:delText>
          </w:r>
        </w:del>
      </w:ins>
      <w:del w:id="1266" w:author="Jeff Amshalem" w:date="2019-02-12T12:19:00Z">
        <w:r w:rsidR="00387929" w:rsidDel="0078120C">
          <w:rPr>
            <w:rFonts w:ascii="Times New Roman" w:hAnsi="Times New Roman"/>
            <w:szCs w:val="20"/>
          </w:rPr>
          <w:delText xml:space="preserve">involvement </w:delText>
        </w:r>
      </w:del>
      <w:r w:rsidR="00387929">
        <w:rPr>
          <w:rFonts w:ascii="Times New Roman" w:hAnsi="Times New Roman"/>
          <w:szCs w:val="20"/>
        </w:rPr>
        <w:t xml:space="preserve">in </w:t>
      </w:r>
      <w:del w:id="1267" w:author="Jeff Amshalem" w:date="2019-02-12T12:21:00Z">
        <w:r w:rsidR="00387929" w:rsidDel="0078120C">
          <w:rPr>
            <w:rFonts w:ascii="Times New Roman" w:hAnsi="Times New Roman"/>
            <w:szCs w:val="20"/>
          </w:rPr>
          <w:delText xml:space="preserve">solutions </w:delText>
        </w:r>
      </w:del>
      <w:ins w:id="1268" w:author="Jeff Amshalem" w:date="2019-02-12T12:21:00Z">
        <w:r w:rsidR="0078120C">
          <w:rPr>
            <w:rFonts w:ascii="Times New Roman" w:hAnsi="Times New Roman"/>
            <w:szCs w:val="20"/>
          </w:rPr>
          <w:t>responses</w:t>
        </w:r>
        <w:r w:rsidR="0078120C">
          <w:rPr>
            <w:rFonts w:ascii="Times New Roman" w:hAnsi="Times New Roman"/>
            <w:szCs w:val="20"/>
          </w:rPr>
          <w:t xml:space="preserve"> </w:t>
        </w:r>
      </w:ins>
      <w:r w:rsidR="00387929">
        <w:rPr>
          <w:rFonts w:ascii="Times New Roman" w:hAnsi="Times New Roman"/>
          <w:szCs w:val="20"/>
        </w:rPr>
        <w:t xml:space="preserve">to specific </w:t>
      </w:r>
      <w:r w:rsidR="00CF2F47">
        <w:rPr>
          <w:rFonts w:ascii="Times New Roman" w:hAnsi="Times New Roman"/>
          <w:szCs w:val="20"/>
        </w:rPr>
        <w:t>riots</w:t>
      </w:r>
      <w:r w:rsidR="00387929">
        <w:rPr>
          <w:rFonts w:ascii="Times New Roman" w:hAnsi="Times New Roman"/>
          <w:szCs w:val="20"/>
        </w:rPr>
        <w:t xml:space="preserve">, </w:t>
      </w:r>
      <w:ins w:id="1269" w:author="Jeff Amshalem" w:date="2019-02-12T12:21:00Z">
        <w:r w:rsidR="0078120C">
          <w:rPr>
            <w:rFonts w:ascii="Times New Roman" w:hAnsi="Times New Roman"/>
            <w:szCs w:val="20"/>
          </w:rPr>
          <w:t>and</w:t>
        </w:r>
      </w:ins>
      <w:ins w:id="1270" w:author="ענת ואתורי" w:date="2019-01-21T09:51:00Z">
        <w:del w:id="1271" w:author="Jeff Amshalem" w:date="2019-02-12T12:21:00Z">
          <w:r w:rsidR="00E233EC" w:rsidDel="0078120C">
            <w:rPr>
              <w:rFonts w:ascii="Times New Roman" w:hAnsi="Times New Roman"/>
              <w:szCs w:val="20"/>
            </w:rPr>
            <w:delText>or</w:delText>
          </w:r>
        </w:del>
        <w:r w:rsidR="00E233EC">
          <w:rPr>
            <w:rFonts w:ascii="Times New Roman" w:hAnsi="Times New Roman"/>
            <w:szCs w:val="20"/>
          </w:rPr>
          <w:t xml:space="preserve"> issued</w:t>
        </w:r>
        <w:del w:id="1272" w:author="Jeff Amshalem" w:date="2019-02-12T12:21:00Z">
          <w:r w:rsidR="00E233EC" w:rsidDel="0078120C">
            <w:rPr>
              <w:rFonts w:ascii="Times New Roman" w:hAnsi="Times New Roman"/>
              <w:szCs w:val="20"/>
            </w:rPr>
            <w:delText xml:space="preserve"> </w:delText>
          </w:r>
        </w:del>
      </w:ins>
      <w:del w:id="1273" w:author="ענת ואתורי" w:date="2019-01-21T09:51:00Z">
        <w:r w:rsidR="00387929" w:rsidDel="00E233EC">
          <w:rPr>
            <w:rFonts w:ascii="Times New Roman" w:hAnsi="Times New Roman"/>
            <w:szCs w:val="20"/>
          </w:rPr>
          <w:delText>and</w:delText>
        </w:r>
      </w:del>
      <w:r w:rsidR="00387929">
        <w:rPr>
          <w:rFonts w:ascii="Times New Roman" w:hAnsi="Times New Roman"/>
          <w:szCs w:val="20"/>
        </w:rPr>
        <w:t xml:space="preserve"> new legislation.</w:t>
      </w:r>
    </w:p>
    <w:p w14:paraId="04818678" w14:textId="77777777" w:rsidR="00B14E39" w:rsidRDefault="004F392B" w:rsidP="00384577">
      <w:pPr>
        <w:spacing w:line="360" w:lineRule="auto"/>
        <w:ind w:firstLine="360"/>
        <w:rPr>
          <w:rFonts w:ascii="Times New Roman" w:hAnsi="Times New Roman"/>
          <w:szCs w:val="20"/>
        </w:rPr>
      </w:pPr>
      <w:r>
        <w:rPr>
          <w:rFonts w:ascii="Times New Roman" w:hAnsi="Times New Roman"/>
          <w:szCs w:val="20"/>
        </w:rPr>
        <w:t xml:space="preserve">After its signing, the Warsaw Confederation was turned into a part of the Articuli Henriciani and then part of the Pacta </w:t>
      </w:r>
      <w:proofErr w:type="spellStart"/>
      <w:r>
        <w:rPr>
          <w:rFonts w:ascii="Times New Roman" w:hAnsi="Times New Roman"/>
          <w:szCs w:val="20"/>
        </w:rPr>
        <w:t>Conventa</w:t>
      </w:r>
      <w:proofErr w:type="spellEnd"/>
      <w:r>
        <w:rPr>
          <w:rFonts w:ascii="Times New Roman" w:hAnsi="Times New Roman"/>
          <w:szCs w:val="20"/>
        </w:rPr>
        <w:t xml:space="preserve">. As such, it was considered a part of the process of crowning the new king and anchoring Polish tolerance in the law. At the same time, when the ratification of the treaty was no longer in the hands of the assembly, its nature, import, and power were given over to various interpretations. On the one hand, confirmation of the Confederation by each </w:t>
      </w:r>
      <w:r w:rsidR="001E6BDF">
        <w:rPr>
          <w:rFonts w:ascii="Times New Roman" w:hAnsi="Times New Roman"/>
          <w:szCs w:val="20"/>
        </w:rPr>
        <w:t>elected</w:t>
      </w:r>
      <w:r>
        <w:rPr>
          <w:rFonts w:ascii="Times New Roman" w:hAnsi="Times New Roman"/>
          <w:szCs w:val="20"/>
        </w:rPr>
        <w:t xml:space="preserve"> king was still seen as a success for the Protestant camp. On the othe</w:t>
      </w:r>
      <w:r w:rsidR="001E6BDF">
        <w:rPr>
          <w:rFonts w:ascii="Times New Roman" w:hAnsi="Times New Roman"/>
          <w:szCs w:val="20"/>
        </w:rPr>
        <w:t>r, this victory was partial and</w:t>
      </w:r>
      <w:r>
        <w:rPr>
          <w:rFonts w:ascii="Times New Roman" w:hAnsi="Times New Roman"/>
          <w:szCs w:val="20"/>
        </w:rPr>
        <w:t xml:space="preserve"> </w:t>
      </w:r>
      <w:r w:rsidR="001E6BDF">
        <w:rPr>
          <w:rFonts w:ascii="Times New Roman" w:hAnsi="Times New Roman"/>
          <w:szCs w:val="20"/>
        </w:rPr>
        <w:t>even</w:t>
      </w:r>
      <w:r>
        <w:rPr>
          <w:rFonts w:ascii="Times New Roman" w:hAnsi="Times New Roman"/>
          <w:szCs w:val="20"/>
        </w:rPr>
        <w:t xml:space="preserve"> bitter due to the changes in the nature and importance of the Confederation, which stemmed from the change in the ratifying power as well as from changes and interpolations in its text.</w:t>
      </w:r>
    </w:p>
    <w:p w14:paraId="781068FB" w14:textId="6F927341" w:rsidR="00893F9F" w:rsidRDefault="00B14E39" w:rsidP="00535EA0">
      <w:pPr>
        <w:tabs>
          <w:tab w:val="left" w:pos="6300"/>
        </w:tabs>
        <w:spacing w:line="360" w:lineRule="auto"/>
        <w:ind w:firstLine="360"/>
        <w:rPr>
          <w:ins w:id="1274" w:author="ענת ואתורי" w:date="2019-01-21T10:11:00Z"/>
          <w:rFonts w:ascii="Times New Roman" w:hAnsi="Times New Roman"/>
          <w:szCs w:val="20"/>
        </w:rPr>
      </w:pPr>
      <w:r>
        <w:rPr>
          <w:rFonts w:ascii="Times New Roman" w:hAnsi="Times New Roman"/>
          <w:szCs w:val="20"/>
        </w:rPr>
        <w:t>With the king’s ratifi</w:t>
      </w:r>
      <w:r w:rsidR="00535EA0">
        <w:rPr>
          <w:rFonts w:ascii="Times New Roman" w:hAnsi="Times New Roman"/>
          <w:szCs w:val="20"/>
        </w:rPr>
        <w:t>cation as a replacement for the consent</w:t>
      </w:r>
      <w:r>
        <w:rPr>
          <w:rFonts w:ascii="Times New Roman" w:hAnsi="Times New Roman"/>
          <w:szCs w:val="20"/>
        </w:rPr>
        <w:t xml:space="preserve"> of the assembly, the Confederation was transformed from a</w:t>
      </w:r>
      <w:r w:rsidR="00535EA0">
        <w:rPr>
          <w:rFonts w:ascii="Times New Roman" w:hAnsi="Times New Roman"/>
          <w:szCs w:val="20"/>
        </w:rPr>
        <w:t xml:space="preserve"> treaty maintaining the status quo between equal sides to the granting of </w:t>
      </w:r>
      <w:commentRangeStart w:id="1275"/>
      <w:commentRangeStart w:id="1276"/>
      <w:r w:rsidR="00535EA0">
        <w:rPr>
          <w:rFonts w:ascii="Times New Roman" w:hAnsi="Times New Roman"/>
          <w:szCs w:val="20"/>
        </w:rPr>
        <w:t xml:space="preserve">rights </w:t>
      </w:r>
      <w:commentRangeEnd w:id="1275"/>
      <w:r w:rsidR="001E6BDF">
        <w:rPr>
          <w:rStyle w:val="CommentReference"/>
          <w:vanish/>
        </w:rPr>
        <w:commentReference w:id="1275"/>
      </w:r>
      <w:commentRangeEnd w:id="1276"/>
      <w:r w:rsidR="002A16D9">
        <w:rPr>
          <w:rStyle w:val="CommentReference"/>
        </w:rPr>
        <w:commentReference w:id="1276"/>
      </w:r>
      <w:r w:rsidR="00535EA0">
        <w:rPr>
          <w:rFonts w:ascii="Times New Roman" w:hAnsi="Times New Roman"/>
          <w:szCs w:val="20"/>
        </w:rPr>
        <w:t xml:space="preserve">by the king. It was transformed from a symbol of mutual tolerance and class unity to a document </w:t>
      </w:r>
      <w:proofErr w:type="gramStart"/>
      <w:r w:rsidR="00535EA0">
        <w:rPr>
          <w:rFonts w:ascii="Times New Roman" w:hAnsi="Times New Roman"/>
          <w:szCs w:val="20"/>
        </w:rPr>
        <w:t>similar to</w:t>
      </w:r>
      <w:proofErr w:type="gramEnd"/>
      <w:r w:rsidR="00535EA0">
        <w:rPr>
          <w:rFonts w:ascii="Times New Roman" w:hAnsi="Times New Roman"/>
          <w:szCs w:val="20"/>
        </w:rPr>
        <w:t xml:space="preserve"> the privileges of other minorities</w:t>
      </w:r>
      <w:ins w:id="1277" w:author="ענת ואתורי" w:date="2019-01-21T10:06:00Z">
        <w:r w:rsidR="002A16D9">
          <w:rPr>
            <w:rFonts w:ascii="Times New Roman" w:hAnsi="Times New Roman"/>
            <w:szCs w:val="20"/>
          </w:rPr>
          <w:t xml:space="preserve">, </w:t>
        </w:r>
        <w:del w:id="1278" w:author="Jeff Amshalem" w:date="2019-02-12T12:22:00Z">
          <w:r w:rsidR="002A16D9" w:rsidDel="0078120C">
            <w:rPr>
              <w:rFonts w:ascii="Times New Roman" w:hAnsi="Times New Roman"/>
              <w:szCs w:val="20"/>
            </w:rPr>
            <w:delText>in</w:delText>
          </w:r>
        </w:del>
      </w:ins>
      <w:ins w:id="1279" w:author="Jeff Amshalem" w:date="2019-02-12T12:22:00Z">
        <w:r w:rsidR="0078120C">
          <w:rPr>
            <w:rFonts w:ascii="Times New Roman" w:hAnsi="Times New Roman"/>
            <w:szCs w:val="20"/>
          </w:rPr>
          <w:t>by</w:t>
        </w:r>
      </w:ins>
      <w:ins w:id="1280" w:author="ענת ואתורי" w:date="2019-01-21T10:06:00Z">
        <w:r w:rsidR="002A16D9">
          <w:rPr>
            <w:rFonts w:ascii="Times New Roman" w:hAnsi="Times New Roman"/>
            <w:szCs w:val="20"/>
          </w:rPr>
          <w:t xml:space="preserve"> which the king defined the legal status of a </w:t>
        </w:r>
      </w:ins>
      <w:ins w:id="1281" w:author="ענת ואתורי" w:date="2019-01-21T10:09:00Z">
        <w:r w:rsidR="00893F9F">
          <w:rPr>
            <w:rFonts w:ascii="Times New Roman" w:hAnsi="Times New Roman"/>
            <w:szCs w:val="20"/>
          </w:rPr>
          <w:t xml:space="preserve">weak </w:t>
        </w:r>
      </w:ins>
      <w:ins w:id="1282" w:author="ענת ואתורי" w:date="2019-01-21T10:06:00Z">
        <w:r w:rsidR="002A16D9">
          <w:rPr>
            <w:rFonts w:ascii="Times New Roman" w:hAnsi="Times New Roman"/>
            <w:szCs w:val="20"/>
          </w:rPr>
          <w:t xml:space="preserve">group and promised to </w:t>
        </w:r>
      </w:ins>
      <w:ins w:id="1283" w:author="ענת ואתורי" w:date="2019-01-21T10:09:00Z">
        <w:r w:rsidR="00893F9F">
          <w:rPr>
            <w:rFonts w:ascii="Times New Roman" w:hAnsi="Times New Roman"/>
            <w:szCs w:val="20"/>
          </w:rPr>
          <w:t xml:space="preserve">protect </w:t>
        </w:r>
      </w:ins>
      <w:ins w:id="1284" w:author="ענת ואתורי" w:date="2019-01-21T10:07:00Z">
        <w:r w:rsidR="002A16D9">
          <w:rPr>
            <w:rFonts w:ascii="Times New Roman" w:hAnsi="Times New Roman"/>
            <w:szCs w:val="20"/>
          </w:rPr>
          <w:t>it.</w:t>
        </w:r>
      </w:ins>
      <w:ins w:id="1285" w:author="ענת ואתורי" w:date="2019-01-21T10:09:00Z">
        <w:del w:id="1286" w:author="Jeff Amshalem" w:date="2019-02-12T12:22:00Z">
          <w:r w:rsidR="00893F9F" w:rsidRPr="00893F9F" w:rsidDel="0078120C">
            <w:rPr>
              <w:rStyle w:val="FootnoteReference"/>
              <w:rFonts w:ascii="Times New Roman" w:hAnsi="Times New Roman"/>
              <w:szCs w:val="20"/>
            </w:rPr>
            <w:delText xml:space="preserve"> </w:delText>
          </w:r>
        </w:del>
        <w:r w:rsidR="00893F9F">
          <w:rPr>
            <w:rStyle w:val="FootnoteReference"/>
            <w:rFonts w:ascii="Times New Roman" w:hAnsi="Times New Roman"/>
            <w:szCs w:val="20"/>
          </w:rPr>
          <w:footnoteReference w:id="109"/>
        </w:r>
      </w:ins>
      <w:ins w:id="1289" w:author="ענת ואתורי" w:date="2019-01-21T10:07:00Z">
        <w:r w:rsidR="002A16D9">
          <w:rPr>
            <w:rFonts w:ascii="Times New Roman" w:hAnsi="Times New Roman"/>
            <w:szCs w:val="20"/>
          </w:rPr>
          <w:t xml:space="preserve"> </w:t>
        </w:r>
      </w:ins>
      <w:del w:id="1290" w:author="Jeff Amshalem" w:date="2019-02-12T12:22:00Z">
        <w:r w:rsidR="00535EA0" w:rsidDel="0078120C">
          <w:rPr>
            <w:rFonts w:ascii="Times New Roman" w:hAnsi="Times New Roman"/>
            <w:szCs w:val="20"/>
          </w:rPr>
          <w:delText xml:space="preserve"> </w:delText>
        </w:r>
      </w:del>
      <w:r w:rsidR="00893F9F">
        <w:rPr>
          <w:rFonts w:ascii="Times New Roman" w:hAnsi="Times New Roman"/>
          <w:szCs w:val="20"/>
        </w:rPr>
        <w:t>In this new context, t</w:t>
      </w:r>
      <w:r w:rsidR="00535EA0">
        <w:rPr>
          <w:rFonts w:ascii="Times New Roman" w:hAnsi="Times New Roman"/>
          <w:szCs w:val="20"/>
        </w:rPr>
        <w:t xml:space="preserve">olerance was not unanimously agreed upon but rather imposed by a higher power. </w:t>
      </w:r>
      <w:del w:id="1291" w:author="ענת ואתורי" w:date="2019-01-21T10:10:00Z">
        <w:r w:rsidR="00535EA0" w:rsidDel="00893F9F">
          <w:rPr>
            <w:rFonts w:ascii="Times New Roman" w:hAnsi="Times New Roman"/>
            <w:szCs w:val="20"/>
          </w:rPr>
          <w:delText>As mentioned,</w:delText>
        </w:r>
      </w:del>
    </w:p>
    <w:p w14:paraId="289858A6" w14:textId="11299DBD" w:rsidR="00386626" w:rsidRDefault="00535EA0" w:rsidP="00535EA0">
      <w:pPr>
        <w:tabs>
          <w:tab w:val="left" w:pos="6300"/>
        </w:tabs>
        <w:spacing w:line="360" w:lineRule="auto"/>
        <w:ind w:firstLine="360"/>
        <w:rPr>
          <w:rFonts w:ascii="Times New Roman" w:hAnsi="Times New Roman"/>
          <w:szCs w:val="20"/>
        </w:rPr>
      </w:pPr>
      <w:r>
        <w:rPr>
          <w:rFonts w:ascii="Times New Roman" w:hAnsi="Times New Roman"/>
          <w:szCs w:val="20"/>
        </w:rPr>
        <w:t xml:space="preserve"> </w:t>
      </w:r>
      <w:ins w:id="1292" w:author="ענת ואתורי" w:date="2019-01-21T10:10:00Z">
        <w:r w:rsidR="00893F9F">
          <w:rPr>
            <w:rFonts w:ascii="Times New Roman" w:hAnsi="Times New Roman"/>
            <w:szCs w:val="20"/>
          </w:rPr>
          <w:t>T</w:t>
        </w:r>
      </w:ins>
      <w:del w:id="1293" w:author="ענת ואתורי" w:date="2019-01-21T10:10:00Z">
        <w:r w:rsidDel="00893F9F">
          <w:rPr>
            <w:rFonts w:ascii="Times New Roman" w:hAnsi="Times New Roman"/>
            <w:szCs w:val="20"/>
          </w:rPr>
          <w:delText>t</w:delText>
        </w:r>
      </w:del>
      <w:r>
        <w:rPr>
          <w:rFonts w:ascii="Times New Roman" w:hAnsi="Times New Roman"/>
          <w:szCs w:val="20"/>
        </w:rPr>
        <w:t xml:space="preserve">his change in the nature of the Confederation and in fact </w:t>
      </w:r>
      <w:del w:id="1294" w:author="Jeff Amshalem" w:date="2019-02-12T12:23:00Z">
        <w:r w:rsidDel="0078120C">
          <w:rPr>
            <w:rFonts w:ascii="Times New Roman" w:hAnsi="Times New Roman"/>
            <w:szCs w:val="20"/>
          </w:rPr>
          <w:delText xml:space="preserve">in </w:delText>
        </w:r>
      </w:del>
      <w:r>
        <w:rPr>
          <w:rFonts w:ascii="Times New Roman" w:hAnsi="Times New Roman"/>
          <w:szCs w:val="20"/>
        </w:rPr>
        <w:t xml:space="preserve">the spirit of tolerance was </w:t>
      </w:r>
      <w:ins w:id="1295" w:author="ענת ואתורי" w:date="2019-01-21T10:10:00Z">
        <w:r w:rsidR="00893F9F">
          <w:rPr>
            <w:rFonts w:ascii="Times New Roman" w:hAnsi="Times New Roman"/>
            <w:szCs w:val="20"/>
          </w:rPr>
          <w:t xml:space="preserve">also </w:t>
        </w:r>
      </w:ins>
      <w:r>
        <w:rPr>
          <w:rFonts w:ascii="Times New Roman" w:hAnsi="Times New Roman"/>
          <w:szCs w:val="20"/>
        </w:rPr>
        <w:t xml:space="preserve">bolstered by amendments </w:t>
      </w:r>
      <w:del w:id="1296" w:author="Jeff Amshalem" w:date="2019-02-12T12:23:00Z">
        <w:r w:rsidDel="0078120C">
          <w:rPr>
            <w:rFonts w:ascii="Times New Roman" w:hAnsi="Times New Roman"/>
            <w:szCs w:val="20"/>
          </w:rPr>
          <w:delText xml:space="preserve">in </w:delText>
        </w:r>
      </w:del>
      <w:ins w:id="1297" w:author="Jeff Amshalem" w:date="2019-02-12T12:23:00Z">
        <w:r w:rsidR="0078120C">
          <w:rPr>
            <w:rFonts w:ascii="Times New Roman" w:hAnsi="Times New Roman"/>
            <w:szCs w:val="20"/>
          </w:rPr>
          <w:t>to</w:t>
        </w:r>
        <w:r w:rsidR="0078120C">
          <w:rPr>
            <w:rFonts w:ascii="Times New Roman" w:hAnsi="Times New Roman"/>
            <w:szCs w:val="20"/>
          </w:rPr>
          <w:t xml:space="preserve"> </w:t>
        </w:r>
      </w:ins>
      <w:r>
        <w:rPr>
          <w:rFonts w:ascii="Times New Roman" w:hAnsi="Times New Roman"/>
          <w:szCs w:val="20"/>
        </w:rPr>
        <w:t xml:space="preserve">the text itself. Although the interpolations were relatively minor in scope, they </w:t>
      </w:r>
      <w:ins w:id="1298" w:author="Jeff Amshalem" w:date="2019-02-12T12:23:00Z">
        <w:r w:rsidR="0078120C">
          <w:rPr>
            <w:rFonts w:ascii="Times New Roman" w:hAnsi="Times New Roman"/>
            <w:szCs w:val="20"/>
          </w:rPr>
          <w:t>had a decisive effect</w:t>
        </w:r>
        <w:r w:rsidR="0078120C">
          <w:rPr>
            <w:rFonts w:ascii="Times New Roman" w:hAnsi="Times New Roman"/>
            <w:szCs w:val="20"/>
          </w:rPr>
          <w:t xml:space="preserve"> and </w:t>
        </w:r>
      </w:ins>
      <w:ins w:id="1299" w:author="ענת ואתורי" w:date="2019-01-21T10:17:00Z">
        <w:r w:rsidR="00893F9F">
          <w:rPr>
            <w:rFonts w:ascii="Times New Roman" w:hAnsi="Times New Roman"/>
            <w:szCs w:val="20"/>
          </w:rPr>
          <w:t xml:space="preserve">revealed far-reaching shifts in </w:t>
        </w:r>
        <w:del w:id="1300" w:author="Jeff Amshalem" w:date="2019-02-12T12:23:00Z">
          <w:r w:rsidR="00893F9F" w:rsidDel="0078120C">
            <w:rPr>
              <w:rFonts w:ascii="Times New Roman" w:hAnsi="Times New Roman"/>
              <w:szCs w:val="20"/>
            </w:rPr>
            <w:delText xml:space="preserve">the </w:delText>
          </w:r>
        </w:del>
        <w:r w:rsidR="00893F9F">
          <w:rPr>
            <w:rFonts w:ascii="Times New Roman" w:hAnsi="Times New Roman"/>
            <w:szCs w:val="20"/>
          </w:rPr>
          <w:t>inter-denominational coexistence and the concept of tolerance</w:t>
        </w:r>
        <w:del w:id="1301" w:author="Jeff Amshalem" w:date="2019-02-12T12:23:00Z">
          <w:r w:rsidR="00893F9F" w:rsidDel="0078120C">
            <w:rPr>
              <w:rFonts w:ascii="Times New Roman" w:hAnsi="Times New Roman"/>
              <w:szCs w:val="20"/>
            </w:rPr>
            <w:delText xml:space="preserve"> and </w:delText>
          </w:r>
        </w:del>
      </w:ins>
      <w:del w:id="1302" w:author="Jeff Amshalem" w:date="2019-02-12T12:23:00Z">
        <w:r w:rsidDel="0078120C">
          <w:rPr>
            <w:rFonts w:ascii="Times New Roman" w:hAnsi="Times New Roman"/>
            <w:szCs w:val="20"/>
          </w:rPr>
          <w:delText>had a decisive effect</w:delText>
        </w:r>
      </w:del>
      <w:r>
        <w:rPr>
          <w:rFonts w:ascii="Times New Roman" w:hAnsi="Times New Roman"/>
          <w:szCs w:val="20"/>
        </w:rPr>
        <w:t xml:space="preserve">. As early as the reign of Stephen Bathory, who is considered the most tolerant of the kings, the definition within the text of the Confederation changed from “dissidents de </w:t>
      </w:r>
      <w:proofErr w:type="spellStart"/>
      <w:r>
        <w:rPr>
          <w:rFonts w:ascii="Times New Roman" w:hAnsi="Times New Roman"/>
          <w:szCs w:val="20"/>
        </w:rPr>
        <w:t>religione</w:t>
      </w:r>
      <w:proofErr w:type="spellEnd"/>
      <w:r>
        <w:rPr>
          <w:rFonts w:ascii="Times New Roman" w:hAnsi="Times New Roman"/>
          <w:szCs w:val="20"/>
        </w:rPr>
        <w:t>” to “</w:t>
      </w:r>
      <w:proofErr w:type="spellStart"/>
      <w:r>
        <w:rPr>
          <w:rFonts w:ascii="Times New Roman" w:hAnsi="Times New Roman"/>
          <w:szCs w:val="20"/>
        </w:rPr>
        <w:t>dissidentes</w:t>
      </w:r>
      <w:proofErr w:type="spellEnd"/>
      <w:r>
        <w:rPr>
          <w:rFonts w:ascii="Times New Roman" w:hAnsi="Times New Roman"/>
          <w:szCs w:val="20"/>
        </w:rPr>
        <w:t xml:space="preserve"> in </w:t>
      </w:r>
      <w:proofErr w:type="spellStart"/>
      <w:r>
        <w:rPr>
          <w:rFonts w:ascii="Times New Roman" w:hAnsi="Times New Roman"/>
          <w:szCs w:val="20"/>
        </w:rPr>
        <w:t>religione</w:t>
      </w:r>
      <w:proofErr w:type="spellEnd"/>
      <w:r>
        <w:rPr>
          <w:rFonts w:ascii="Times New Roman" w:hAnsi="Times New Roman"/>
          <w:szCs w:val="20"/>
        </w:rPr>
        <w:t>.”</w:t>
      </w:r>
      <w:r w:rsidR="00A0763E">
        <w:rPr>
          <w:rStyle w:val="FootnoteReference"/>
          <w:rFonts w:ascii="Times New Roman" w:hAnsi="Times New Roman"/>
          <w:szCs w:val="20"/>
        </w:rPr>
        <w:footnoteReference w:id="110"/>
      </w:r>
      <w:r w:rsidR="00EF76B0">
        <w:rPr>
          <w:rFonts w:ascii="Times New Roman" w:hAnsi="Times New Roman"/>
          <w:szCs w:val="20"/>
        </w:rPr>
        <w:t xml:space="preserve"> The import of the change was that the Catholics were no longer included within the definition, being placed instead beside the king who granted tolerance to the dissidents, whose faith strayed from the norm. </w:t>
      </w:r>
      <w:del w:id="1303" w:author="ענת ואתורי" w:date="2019-01-21T10:18:00Z">
        <w:r w:rsidR="00EF76B0" w:rsidDel="00893F9F">
          <w:rPr>
            <w:rFonts w:ascii="Times New Roman" w:hAnsi="Times New Roman"/>
            <w:szCs w:val="20"/>
          </w:rPr>
          <w:delText xml:space="preserve">This minor change in the text </w:delText>
        </w:r>
      </w:del>
      <w:del w:id="1304" w:author="ענת ואתורי" w:date="2019-01-21T10:13:00Z">
        <w:r w:rsidR="00EF76B0" w:rsidDel="00893F9F">
          <w:rPr>
            <w:rFonts w:ascii="Times New Roman" w:hAnsi="Times New Roman"/>
            <w:szCs w:val="20"/>
          </w:rPr>
          <w:delText>was one</w:delText>
        </w:r>
      </w:del>
      <w:del w:id="1305" w:author="ענת ואתורי" w:date="2019-01-21T10:16:00Z">
        <w:r w:rsidR="00EF76B0" w:rsidDel="00893F9F">
          <w:rPr>
            <w:rFonts w:ascii="Times New Roman" w:hAnsi="Times New Roman"/>
            <w:szCs w:val="20"/>
          </w:rPr>
          <w:delText xml:space="preserve"> expression of the fact that </w:delText>
        </w:r>
      </w:del>
      <w:r w:rsidR="00893F9F">
        <w:rPr>
          <w:rFonts w:ascii="Times New Roman" w:hAnsi="Times New Roman"/>
          <w:szCs w:val="20"/>
        </w:rPr>
        <w:t>T</w:t>
      </w:r>
      <w:r w:rsidR="00EF76B0">
        <w:rPr>
          <w:rFonts w:ascii="Times New Roman" w:hAnsi="Times New Roman"/>
          <w:szCs w:val="20"/>
        </w:rPr>
        <w:t>he state obligated itself to tolerate certain citizens who differed in their faith</w:t>
      </w:r>
      <w:ins w:id="1306" w:author="ענת ואתורי" w:date="2019-01-21T10:18:00Z">
        <w:r w:rsidR="00893F9F">
          <w:rPr>
            <w:rFonts w:ascii="Times New Roman" w:hAnsi="Times New Roman"/>
            <w:szCs w:val="20"/>
          </w:rPr>
          <w:t xml:space="preserve"> and</w:t>
        </w:r>
      </w:ins>
      <w:ins w:id="1307" w:author="Jeff Amshalem" w:date="2019-02-12T12:24:00Z">
        <w:r w:rsidR="0078120C">
          <w:rPr>
            <w:rFonts w:ascii="Times New Roman" w:hAnsi="Times New Roman"/>
            <w:szCs w:val="20"/>
          </w:rPr>
          <w:t xml:space="preserve"> </w:t>
        </w:r>
      </w:ins>
      <w:ins w:id="1308" w:author="ענת ואתורי" w:date="2019-01-21T10:18:00Z">
        <w:del w:id="1309" w:author="Jeff Amshalem" w:date="2019-02-12T12:24:00Z">
          <w:r w:rsidR="00893F9F" w:rsidDel="0078120C">
            <w:rPr>
              <w:rFonts w:ascii="Times New Roman" w:hAnsi="Times New Roman"/>
              <w:szCs w:val="20"/>
            </w:rPr>
            <w:delText xml:space="preserve"> therefore </w:delText>
          </w:r>
        </w:del>
      </w:ins>
      <w:del w:id="1310" w:author="ענת ואתורי" w:date="2019-01-21T10:18:00Z">
        <w:r w:rsidR="00EF76B0" w:rsidDel="00893F9F">
          <w:rPr>
            <w:rFonts w:ascii="Times New Roman" w:hAnsi="Times New Roman"/>
            <w:szCs w:val="20"/>
          </w:rPr>
          <w:delText xml:space="preserve">. These tolerated citizens </w:delText>
        </w:r>
      </w:del>
      <w:r w:rsidR="00EF76B0">
        <w:rPr>
          <w:rFonts w:ascii="Times New Roman" w:hAnsi="Times New Roman"/>
          <w:szCs w:val="20"/>
        </w:rPr>
        <w:t xml:space="preserve">were </w:t>
      </w:r>
      <w:ins w:id="1311" w:author="Jeff Amshalem" w:date="2019-02-12T12:24:00Z">
        <w:r w:rsidR="0078120C">
          <w:rPr>
            <w:rFonts w:ascii="Times New Roman" w:hAnsi="Times New Roman"/>
            <w:szCs w:val="20"/>
          </w:rPr>
          <w:t xml:space="preserve">therefore </w:t>
        </w:r>
        <w:r w:rsidR="0078120C">
          <w:rPr>
            <w:rFonts w:ascii="Times New Roman" w:hAnsi="Times New Roman"/>
            <w:szCs w:val="20"/>
          </w:rPr>
          <w:t>un</w:t>
        </w:r>
      </w:ins>
      <w:del w:id="1312" w:author="Jeff Amshalem" w:date="2019-02-12T12:24:00Z">
        <w:r w:rsidR="00EF76B0" w:rsidDel="0078120C">
          <w:rPr>
            <w:rFonts w:ascii="Times New Roman" w:hAnsi="Times New Roman"/>
            <w:szCs w:val="20"/>
          </w:rPr>
          <w:delText xml:space="preserve">not </w:delText>
        </w:r>
      </w:del>
      <w:r w:rsidR="00EF76B0">
        <w:rPr>
          <w:rFonts w:ascii="Times New Roman" w:hAnsi="Times New Roman"/>
          <w:szCs w:val="20"/>
        </w:rPr>
        <w:t xml:space="preserve">equal </w:t>
      </w:r>
      <w:del w:id="1313" w:author="Jeff Amshalem" w:date="2019-02-12T12:24:00Z">
        <w:r w:rsidR="00EF76B0" w:rsidDel="0078120C">
          <w:rPr>
            <w:rFonts w:ascii="Times New Roman" w:hAnsi="Times New Roman"/>
            <w:szCs w:val="20"/>
          </w:rPr>
          <w:delText>to others and they required</w:delText>
        </w:r>
      </w:del>
      <w:ins w:id="1314" w:author="Jeff Amshalem" w:date="2019-02-12T12:24:00Z">
        <w:r w:rsidR="0078120C">
          <w:rPr>
            <w:rFonts w:ascii="Times New Roman" w:hAnsi="Times New Roman"/>
            <w:szCs w:val="20"/>
          </w:rPr>
          <w:t>and in need of</w:t>
        </w:r>
      </w:ins>
      <w:r w:rsidR="00EF76B0">
        <w:rPr>
          <w:rFonts w:ascii="Times New Roman" w:hAnsi="Times New Roman"/>
          <w:szCs w:val="20"/>
        </w:rPr>
        <w:t xml:space="preserve"> protection. Both types of emendation illustrated the change in the standing of the Protestants, </w:t>
      </w:r>
      <w:r w:rsidR="000D1D3B">
        <w:rPr>
          <w:rFonts w:ascii="Times New Roman" w:hAnsi="Times New Roman"/>
          <w:szCs w:val="20"/>
        </w:rPr>
        <w:t xml:space="preserve">a change initiated by, among other factors, the </w:t>
      </w:r>
      <w:r w:rsidR="00CF2F47">
        <w:rPr>
          <w:rFonts w:ascii="Times New Roman" w:hAnsi="Times New Roman"/>
          <w:szCs w:val="20"/>
        </w:rPr>
        <w:t>riots</w:t>
      </w:r>
      <w:r w:rsidR="000D1D3B">
        <w:rPr>
          <w:rFonts w:ascii="Times New Roman" w:hAnsi="Times New Roman"/>
          <w:szCs w:val="20"/>
        </w:rPr>
        <w:t xml:space="preserve"> and the need to deal with them. </w:t>
      </w:r>
      <w:r w:rsidR="000D1D3B">
        <w:rPr>
          <w:rFonts w:ascii="Times New Roman" w:hAnsi="Times New Roman"/>
          <w:szCs w:val="20"/>
        </w:rPr>
        <w:lastRenderedPageBreak/>
        <w:t xml:space="preserve">The </w:t>
      </w:r>
      <w:r w:rsidR="00CF2F47">
        <w:rPr>
          <w:rFonts w:ascii="Times New Roman" w:hAnsi="Times New Roman"/>
          <w:szCs w:val="20"/>
        </w:rPr>
        <w:t>riots</w:t>
      </w:r>
      <w:r w:rsidR="000D1D3B">
        <w:rPr>
          <w:rFonts w:ascii="Times New Roman" w:hAnsi="Times New Roman"/>
          <w:szCs w:val="20"/>
        </w:rPr>
        <w:t xml:space="preserve"> were one of the causes as well as one of the expressions of the Protestants’ shift from a political collective with equal rights to a religious minority in need of protection.</w:t>
      </w:r>
    </w:p>
    <w:p w14:paraId="778DAEB2" w14:textId="77777777" w:rsidR="00D162B2" w:rsidRDefault="00386626" w:rsidP="00535EA0">
      <w:pPr>
        <w:tabs>
          <w:tab w:val="left" w:pos="6300"/>
        </w:tabs>
        <w:spacing w:line="360" w:lineRule="auto"/>
        <w:ind w:firstLine="360"/>
        <w:rPr>
          <w:rFonts w:ascii="Times New Roman" w:hAnsi="Times New Roman"/>
          <w:szCs w:val="20"/>
        </w:rPr>
      </w:pPr>
      <w:r>
        <w:rPr>
          <w:rFonts w:ascii="Times New Roman" w:hAnsi="Times New Roman"/>
          <w:szCs w:val="20"/>
        </w:rPr>
        <w:t xml:space="preserve">The kings, for their part, were sworn to protect the Confederation and, like the Protestants, stressed the civil-political aspect of the document. They presented the Confederation as part of the state’s system of laws, which must be accepted for the sake of public peace and not as an expression of pro-Protestant leanings. </w:t>
      </w:r>
      <w:r w:rsidR="00FD5297">
        <w:rPr>
          <w:rFonts w:ascii="Times New Roman" w:hAnsi="Times New Roman"/>
          <w:szCs w:val="20"/>
        </w:rPr>
        <w:t>T</w:t>
      </w:r>
      <w:r>
        <w:rPr>
          <w:rFonts w:ascii="Times New Roman" w:hAnsi="Times New Roman"/>
          <w:szCs w:val="20"/>
        </w:rPr>
        <w:t xml:space="preserve">he royal interpretation of the Confederation as an oath to protect the interreligious peace and forbid religious persecution matched the view of the </w:t>
      </w:r>
      <w:r w:rsidR="00CF2F47">
        <w:rPr>
          <w:rFonts w:ascii="Times New Roman" w:hAnsi="Times New Roman"/>
          <w:szCs w:val="20"/>
        </w:rPr>
        <w:t>riot</w:t>
      </w:r>
      <w:r>
        <w:rPr>
          <w:rFonts w:ascii="Times New Roman" w:hAnsi="Times New Roman"/>
          <w:szCs w:val="20"/>
        </w:rPr>
        <w:t xml:space="preserve"> presented by the Protestants. </w:t>
      </w:r>
      <w:ins w:id="1315" w:author="ענת ואתורי" w:date="2019-01-21T10:30:00Z">
        <w:r w:rsidR="00125D1D">
          <w:rPr>
            <w:rFonts w:ascii="Times New Roman" w:hAnsi="Times New Roman"/>
            <w:szCs w:val="20"/>
          </w:rPr>
          <w:t>Hence</w:t>
        </w:r>
      </w:ins>
      <w:r>
        <w:rPr>
          <w:rFonts w:ascii="Times New Roman" w:hAnsi="Times New Roman"/>
          <w:szCs w:val="20"/>
        </w:rPr>
        <w:t xml:space="preserve">, after the </w:t>
      </w:r>
      <w:proofErr w:type="spellStart"/>
      <w:r>
        <w:rPr>
          <w:rFonts w:ascii="Times New Roman" w:hAnsi="Times New Roman"/>
          <w:szCs w:val="20"/>
        </w:rPr>
        <w:t>Brog</w:t>
      </w:r>
      <w:proofErr w:type="spellEnd"/>
      <w:r>
        <w:rPr>
          <w:rFonts w:ascii="Times New Roman" w:hAnsi="Times New Roman"/>
          <w:szCs w:val="20"/>
        </w:rPr>
        <w:t xml:space="preserve"> was destroyed for a third time, the delegates from the assembly in Radom reported to the king on the violation of the law, rights, and the public peace, which “His Highness our king has sworn to protect in defiance of the insult to the king and the crown.”</w:t>
      </w:r>
      <w:r>
        <w:rPr>
          <w:rStyle w:val="FootnoteReference"/>
          <w:rFonts w:ascii="Times New Roman" w:hAnsi="Times New Roman"/>
          <w:szCs w:val="20"/>
        </w:rPr>
        <w:footnoteReference w:id="111"/>
      </w:r>
    </w:p>
    <w:p w14:paraId="1173CD11" w14:textId="712BD15E" w:rsidR="00D162B2" w:rsidRDefault="00D162B2" w:rsidP="00535EA0">
      <w:pPr>
        <w:tabs>
          <w:tab w:val="left" w:pos="6300"/>
        </w:tabs>
        <w:spacing w:line="360" w:lineRule="auto"/>
        <w:ind w:firstLine="360"/>
        <w:rPr>
          <w:rFonts w:ascii="Times New Roman" w:hAnsi="Times New Roman"/>
          <w:szCs w:val="20"/>
        </w:rPr>
      </w:pPr>
      <w:r>
        <w:rPr>
          <w:rFonts w:ascii="Times New Roman" w:hAnsi="Times New Roman"/>
          <w:szCs w:val="20"/>
        </w:rPr>
        <w:t>In 1588 the Confederation underwent a further development with the addition of the words “</w:t>
      </w:r>
      <w:proofErr w:type="spellStart"/>
      <w:r>
        <w:rPr>
          <w:rFonts w:ascii="Times New Roman" w:hAnsi="Times New Roman"/>
          <w:szCs w:val="20"/>
        </w:rPr>
        <w:t>dissidentes</w:t>
      </w:r>
      <w:proofErr w:type="spellEnd"/>
      <w:r>
        <w:rPr>
          <w:rFonts w:ascii="Times New Roman" w:hAnsi="Times New Roman"/>
          <w:szCs w:val="20"/>
        </w:rPr>
        <w:t xml:space="preserve"> in </w:t>
      </w:r>
      <w:proofErr w:type="spellStart"/>
      <w:r>
        <w:rPr>
          <w:rFonts w:ascii="Times New Roman" w:hAnsi="Times New Roman"/>
          <w:szCs w:val="20"/>
        </w:rPr>
        <w:t>religione</w:t>
      </w:r>
      <w:proofErr w:type="spellEnd"/>
      <w:r>
        <w:rPr>
          <w:rFonts w:ascii="Times New Roman" w:hAnsi="Times New Roman"/>
          <w:szCs w:val="20"/>
        </w:rPr>
        <w:t xml:space="preserve"> </w:t>
      </w:r>
      <w:proofErr w:type="spellStart"/>
      <w:r>
        <w:rPr>
          <w:rFonts w:ascii="Times New Roman" w:hAnsi="Times New Roman"/>
          <w:szCs w:val="20"/>
        </w:rPr>
        <w:t>christiana</w:t>
      </w:r>
      <w:proofErr w:type="spellEnd"/>
      <w:r>
        <w:rPr>
          <w:rFonts w:ascii="Times New Roman" w:hAnsi="Times New Roman"/>
          <w:szCs w:val="20"/>
        </w:rPr>
        <w:t xml:space="preserve">” (“dissidents in the Christian religion”), which clarified that the Protestants were the </w:t>
      </w:r>
      <w:commentRangeStart w:id="1316"/>
      <w:r>
        <w:rPr>
          <w:rFonts w:ascii="Times New Roman" w:hAnsi="Times New Roman"/>
          <w:szCs w:val="20"/>
        </w:rPr>
        <w:t>sect</w:t>
      </w:r>
      <w:r w:rsidR="001E6BDF">
        <w:rPr>
          <w:rFonts w:ascii="Times New Roman" w:hAnsi="Times New Roman"/>
          <w:szCs w:val="20"/>
        </w:rPr>
        <w:t>arians</w:t>
      </w:r>
      <w:r>
        <w:rPr>
          <w:rFonts w:ascii="Times New Roman" w:hAnsi="Times New Roman"/>
          <w:szCs w:val="20"/>
        </w:rPr>
        <w:t xml:space="preserve"> </w:t>
      </w:r>
      <w:commentRangeEnd w:id="1316"/>
      <w:r>
        <w:rPr>
          <w:rStyle w:val="CommentReference"/>
          <w:vanish/>
        </w:rPr>
        <w:commentReference w:id="1316"/>
      </w:r>
      <w:r w:rsidR="001E6BDF">
        <w:rPr>
          <w:rFonts w:ascii="Times New Roman" w:hAnsi="Times New Roman"/>
          <w:szCs w:val="20"/>
        </w:rPr>
        <w:t>who</w:t>
      </w:r>
      <w:r>
        <w:rPr>
          <w:rFonts w:ascii="Times New Roman" w:hAnsi="Times New Roman"/>
          <w:szCs w:val="20"/>
        </w:rPr>
        <w:t xml:space="preserve"> needed to be tolerated. This change in the language further illustrated the deterioration of the Protestants’ standing as they shifted from a political collective with equal rights to a religious minority </w:t>
      </w:r>
      <w:r w:rsidR="001E6BDF">
        <w:rPr>
          <w:rFonts w:ascii="Times New Roman" w:hAnsi="Times New Roman"/>
          <w:szCs w:val="20"/>
        </w:rPr>
        <w:t>that</w:t>
      </w:r>
      <w:r>
        <w:rPr>
          <w:rFonts w:ascii="Times New Roman" w:hAnsi="Times New Roman"/>
          <w:szCs w:val="20"/>
        </w:rPr>
        <w:t xml:space="preserve"> was tolerated out of mercy. Paradoxically, </w:t>
      </w:r>
      <w:proofErr w:type="gramStart"/>
      <w:r>
        <w:rPr>
          <w:rFonts w:ascii="Times New Roman" w:hAnsi="Times New Roman"/>
          <w:szCs w:val="20"/>
        </w:rPr>
        <w:t>at the same time that</w:t>
      </w:r>
      <w:proofErr w:type="gramEnd"/>
      <w:r>
        <w:rPr>
          <w:rFonts w:ascii="Times New Roman" w:hAnsi="Times New Roman"/>
          <w:szCs w:val="20"/>
        </w:rPr>
        <w:t xml:space="preserve"> their standing and rights worsened, the Protestants succeeded in including their demands within the language of the law</w:t>
      </w:r>
      <w:ins w:id="1317" w:author="ענת ואתורי" w:date="2019-01-21T10:35:00Z">
        <w:r w:rsidR="00125D1D">
          <w:rPr>
            <w:rFonts w:ascii="Times New Roman" w:hAnsi="Times New Roman"/>
            <w:szCs w:val="20"/>
          </w:rPr>
          <w:t xml:space="preserve">. Although they </w:t>
        </w:r>
        <w:proofErr w:type="gramStart"/>
        <w:r w:rsidR="00125D1D">
          <w:rPr>
            <w:rFonts w:ascii="Times New Roman" w:hAnsi="Times New Roman"/>
            <w:szCs w:val="20"/>
          </w:rPr>
          <w:t xml:space="preserve">did not </w:t>
        </w:r>
      </w:ins>
      <w:ins w:id="1318" w:author="ענת ואתורי" w:date="2019-01-21T10:37:00Z">
        <w:r w:rsidR="00125D1D">
          <w:rPr>
            <w:rFonts w:ascii="Times New Roman" w:hAnsi="Times New Roman"/>
            <w:szCs w:val="20"/>
          </w:rPr>
          <w:t>succeed</w:t>
        </w:r>
        <w:proofErr w:type="gramEnd"/>
        <w:r w:rsidR="00125D1D">
          <w:rPr>
            <w:rFonts w:ascii="Times New Roman" w:hAnsi="Times New Roman"/>
            <w:szCs w:val="20"/>
          </w:rPr>
          <w:t xml:space="preserve"> </w:t>
        </w:r>
      </w:ins>
      <w:ins w:id="1319" w:author="ענת ואתורי" w:date="2019-01-21T10:35:00Z">
        <w:del w:id="1320" w:author="Jeff Amshalem" w:date="2019-02-12T12:25:00Z">
          <w:r w:rsidR="00125D1D" w:rsidDel="00544A5D">
            <w:rPr>
              <w:rFonts w:ascii="Times New Roman" w:hAnsi="Times New Roman"/>
              <w:szCs w:val="20"/>
            </w:rPr>
            <w:delText>to</w:delText>
          </w:r>
        </w:del>
      </w:ins>
      <w:ins w:id="1321" w:author="Jeff Amshalem" w:date="2019-02-12T12:25:00Z">
        <w:r w:rsidR="00544A5D">
          <w:rPr>
            <w:rFonts w:ascii="Times New Roman" w:hAnsi="Times New Roman"/>
            <w:szCs w:val="20"/>
          </w:rPr>
          <w:t>in</w:t>
        </w:r>
      </w:ins>
      <w:ins w:id="1322" w:author="ענת ואתורי" w:date="2019-01-21T10:35:00Z">
        <w:r w:rsidR="00125D1D">
          <w:rPr>
            <w:rFonts w:ascii="Times New Roman" w:hAnsi="Times New Roman"/>
            <w:szCs w:val="20"/>
          </w:rPr>
          <w:t xml:space="preserve"> chang</w:t>
        </w:r>
      </w:ins>
      <w:ins w:id="1323" w:author="Jeff Amshalem" w:date="2019-02-12T12:25:00Z">
        <w:r w:rsidR="00544A5D">
          <w:rPr>
            <w:rFonts w:ascii="Times New Roman" w:hAnsi="Times New Roman"/>
            <w:szCs w:val="20"/>
          </w:rPr>
          <w:t>ing</w:t>
        </w:r>
      </w:ins>
      <w:ins w:id="1324" w:author="ענת ואתורי" w:date="2019-01-21T10:35:00Z">
        <w:del w:id="1325" w:author="Jeff Amshalem" w:date="2019-02-12T12:25:00Z">
          <w:r w:rsidR="00125D1D" w:rsidDel="00544A5D">
            <w:rPr>
              <w:rFonts w:ascii="Times New Roman" w:hAnsi="Times New Roman"/>
              <w:szCs w:val="20"/>
            </w:rPr>
            <w:delText>e</w:delText>
          </w:r>
        </w:del>
        <w:r w:rsidR="00125D1D">
          <w:rPr>
            <w:rFonts w:ascii="Times New Roman" w:hAnsi="Times New Roman"/>
            <w:szCs w:val="20"/>
          </w:rPr>
          <w:t xml:space="preserve"> the content of the Confederation, they</w:t>
        </w:r>
      </w:ins>
      <w:ins w:id="1326" w:author="ענת ואתורי" w:date="2019-01-21T10:36:00Z">
        <w:r w:rsidR="00125D1D">
          <w:rPr>
            <w:rFonts w:ascii="Times New Roman" w:hAnsi="Times New Roman"/>
            <w:szCs w:val="20"/>
          </w:rPr>
          <w:t xml:space="preserve"> </w:t>
        </w:r>
      </w:ins>
      <w:ins w:id="1327" w:author="ענת ואתורי" w:date="2019-01-21T10:37:00Z">
        <w:r w:rsidR="00125D1D">
          <w:rPr>
            <w:rFonts w:ascii="Times New Roman" w:hAnsi="Times New Roman"/>
            <w:szCs w:val="20"/>
          </w:rPr>
          <w:t>managed to move</w:t>
        </w:r>
      </w:ins>
      <w:del w:id="1328" w:author="ענת ואתורי" w:date="2019-01-21T10:36:00Z">
        <w:r w:rsidDel="00125D1D">
          <w:rPr>
            <w:rFonts w:ascii="Times New Roman" w:hAnsi="Times New Roman"/>
            <w:szCs w:val="20"/>
          </w:rPr>
          <w:delText xml:space="preserve"> </w:delText>
        </w:r>
      </w:del>
      <w:ins w:id="1329" w:author="ענת ואתורי" w:date="2019-01-21T10:36:00Z">
        <w:r w:rsidR="00125D1D">
          <w:rPr>
            <w:rFonts w:ascii="Times New Roman" w:hAnsi="Times New Roman"/>
            <w:szCs w:val="20"/>
          </w:rPr>
          <w:t xml:space="preserve"> towards rebuilding </w:t>
        </w:r>
      </w:ins>
      <w:ins w:id="1330" w:author="Jeff Amshalem" w:date="2019-02-12T12:25:00Z">
        <w:r w:rsidR="00544A5D">
          <w:rPr>
            <w:rFonts w:ascii="Times New Roman" w:hAnsi="Times New Roman"/>
            <w:szCs w:val="20"/>
          </w:rPr>
          <w:t xml:space="preserve">the </w:t>
        </w:r>
      </w:ins>
      <w:ins w:id="1331" w:author="ענת ואתורי" w:date="2019-01-21T10:36:00Z">
        <w:r w:rsidR="00125D1D">
          <w:rPr>
            <w:rFonts w:ascii="Times New Roman" w:hAnsi="Times New Roman"/>
            <w:szCs w:val="20"/>
          </w:rPr>
          <w:t xml:space="preserve">peaceful </w:t>
        </w:r>
      </w:ins>
      <w:ins w:id="1332" w:author="ענת ואתורי" w:date="2019-01-21T10:37:00Z">
        <w:r w:rsidR="00125D1D">
          <w:rPr>
            <w:rFonts w:ascii="Times New Roman" w:hAnsi="Times New Roman"/>
            <w:szCs w:val="20"/>
          </w:rPr>
          <w:t>statu</w:t>
        </w:r>
      </w:ins>
      <w:ins w:id="1333" w:author="ענת ואתורי" w:date="2019-01-21T10:38:00Z">
        <w:r w:rsidR="00125D1D">
          <w:rPr>
            <w:rFonts w:ascii="Times New Roman" w:hAnsi="Times New Roman"/>
            <w:szCs w:val="20"/>
          </w:rPr>
          <w:t xml:space="preserve">s quo through </w:t>
        </w:r>
      </w:ins>
      <w:r>
        <w:rPr>
          <w:rFonts w:ascii="Times New Roman" w:hAnsi="Times New Roman"/>
          <w:szCs w:val="20"/>
        </w:rPr>
        <w:t xml:space="preserve">separate royal legislation. </w:t>
      </w:r>
      <w:del w:id="1334" w:author="ענת ואתורי" w:date="2019-01-21T10:38:00Z">
        <w:r w:rsidDel="00125D1D">
          <w:rPr>
            <w:rFonts w:ascii="Times New Roman" w:hAnsi="Times New Roman"/>
            <w:szCs w:val="20"/>
          </w:rPr>
          <w:delText>In this way did they</w:delText>
        </w:r>
      </w:del>
      <w:del w:id="1335" w:author="ענת ואתורי" w:date="2019-01-21T10:36:00Z">
        <w:r w:rsidDel="00125D1D">
          <w:rPr>
            <w:rFonts w:ascii="Times New Roman" w:hAnsi="Times New Roman"/>
            <w:szCs w:val="20"/>
          </w:rPr>
          <w:delText xml:space="preserve"> move towards rebuilding peaceful relations</w:delText>
        </w:r>
      </w:del>
      <w:del w:id="1336" w:author="ענת ואתורי" w:date="2019-01-21T10:38:00Z">
        <w:r w:rsidDel="00125D1D">
          <w:rPr>
            <w:rFonts w:ascii="Times New Roman" w:hAnsi="Times New Roman"/>
            <w:szCs w:val="20"/>
          </w:rPr>
          <w:delText xml:space="preserve">, which, along with other aspects of the reconciliation process, allowed for a return to coexistence. </w:delText>
        </w:r>
      </w:del>
      <w:r>
        <w:rPr>
          <w:rFonts w:ascii="Times New Roman" w:hAnsi="Times New Roman"/>
          <w:szCs w:val="20"/>
        </w:rPr>
        <w:t xml:space="preserve">In 1578 the king Stephen Bathory issued </w:t>
      </w:r>
      <w:ins w:id="1337" w:author="ענת ואתורי" w:date="2019-01-22T12:23:00Z">
        <w:r w:rsidR="00445CB3">
          <w:rPr>
            <w:rFonts w:ascii="Times New Roman" w:hAnsi="Times New Roman"/>
            <w:szCs w:val="20"/>
          </w:rPr>
          <w:t xml:space="preserve">a </w:t>
        </w:r>
      </w:ins>
      <w:del w:id="1338" w:author="ענת ואתורי" w:date="2019-01-22T12:23:00Z">
        <w:r w:rsidDel="00445CB3">
          <w:rPr>
            <w:rFonts w:ascii="Times New Roman" w:hAnsi="Times New Roman"/>
            <w:szCs w:val="20"/>
          </w:rPr>
          <w:delText>the following</w:delText>
        </w:r>
      </w:del>
      <w:del w:id="1339" w:author="Jeff Amshalem" w:date="2019-02-12T12:25:00Z">
        <w:r w:rsidDel="00544A5D">
          <w:rPr>
            <w:rFonts w:ascii="Times New Roman" w:hAnsi="Times New Roman"/>
            <w:szCs w:val="20"/>
          </w:rPr>
          <w:delText xml:space="preserve"> </w:delText>
        </w:r>
      </w:del>
      <w:r>
        <w:rPr>
          <w:rFonts w:ascii="Times New Roman" w:hAnsi="Times New Roman"/>
          <w:szCs w:val="20"/>
        </w:rPr>
        <w:t xml:space="preserve">decree “against </w:t>
      </w:r>
      <w:r w:rsidR="00CF2F47">
        <w:rPr>
          <w:rFonts w:ascii="Times New Roman" w:hAnsi="Times New Roman"/>
          <w:szCs w:val="20"/>
        </w:rPr>
        <w:t>riots</w:t>
      </w:r>
      <w:r>
        <w:rPr>
          <w:rFonts w:ascii="Times New Roman" w:hAnsi="Times New Roman"/>
          <w:szCs w:val="20"/>
        </w:rPr>
        <w:t xml:space="preserve"> for any reason</w:t>
      </w:r>
      <w:ins w:id="1340" w:author="Jeff Amshalem" w:date="2019-02-12T12:26:00Z">
        <w:r w:rsidR="00544A5D">
          <w:rPr>
            <w:rFonts w:ascii="Times New Roman" w:hAnsi="Times New Roman"/>
            <w:szCs w:val="20"/>
          </w:rPr>
          <w:t>,</w:t>
        </w:r>
      </w:ins>
      <w:r>
        <w:rPr>
          <w:rFonts w:ascii="Times New Roman" w:hAnsi="Times New Roman"/>
          <w:szCs w:val="20"/>
        </w:rPr>
        <w:t>”</w:t>
      </w:r>
      <w:ins w:id="1341" w:author="ענת ואתורי" w:date="2019-01-22T12:23:00Z">
        <w:r w:rsidR="00445CB3">
          <w:rPr>
            <w:rFonts w:ascii="Times New Roman" w:hAnsi="Times New Roman"/>
            <w:szCs w:val="20"/>
          </w:rPr>
          <w:t xml:space="preserve"> in which he </w:t>
        </w:r>
      </w:ins>
      <w:ins w:id="1342" w:author="Jeff Amshalem" w:date="2019-02-12T12:26:00Z">
        <w:r w:rsidR="00544A5D">
          <w:rPr>
            <w:rFonts w:ascii="Times New Roman" w:hAnsi="Times New Roman"/>
            <w:szCs w:val="20"/>
          </w:rPr>
          <w:t>declared,</w:t>
        </w:r>
      </w:ins>
      <w:del w:id="1343" w:author="ענת ואתורי" w:date="2019-01-22T12:23:00Z">
        <w:r w:rsidDel="00445CB3">
          <w:rPr>
            <w:rFonts w:ascii="Times New Roman" w:hAnsi="Times New Roman"/>
            <w:szCs w:val="20"/>
          </w:rPr>
          <w:delText>:</w:delText>
        </w:r>
      </w:del>
    </w:p>
    <w:p w14:paraId="228EB5F5" w14:textId="77777777" w:rsidR="00D162B2" w:rsidRDefault="00D162B2" w:rsidP="00D162B2">
      <w:pPr>
        <w:tabs>
          <w:tab w:val="left" w:pos="6300"/>
        </w:tabs>
        <w:spacing w:line="360" w:lineRule="auto"/>
        <w:ind w:left="720" w:right="720"/>
        <w:rPr>
          <w:rFonts w:ascii="Times New Roman" w:hAnsi="Times New Roman"/>
          <w:szCs w:val="20"/>
        </w:rPr>
      </w:pPr>
      <w:r>
        <w:rPr>
          <w:rFonts w:ascii="Times New Roman" w:hAnsi="Times New Roman"/>
          <w:szCs w:val="20"/>
        </w:rPr>
        <w:t xml:space="preserve">(1) No man is permitted to instigate </w:t>
      </w:r>
      <w:r w:rsidR="00CF2F47">
        <w:rPr>
          <w:rFonts w:ascii="Times New Roman" w:hAnsi="Times New Roman"/>
          <w:szCs w:val="20"/>
        </w:rPr>
        <w:t>riots</w:t>
      </w:r>
      <w:r>
        <w:rPr>
          <w:rFonts w:ascii="Times New Roman" w:hAnsi="Times New Roman"/>
          <w:szCs w:val="20"/>
        </w:rPr>
        <w:t xml:space="preserve"> in Cracow </w:t>
      </w:r>
      <w:r w:rsidR="0009756A">
        <w:rPr>
          <w:rFonts w:ascii="Times New Roman" w:hAnsi="Times New Roman"/>
          <w:szCs w:val="20"/>
        </w:rPr>
        <w:t>for personal or public reasons or for religious ones; (2) Any who attack</w:t>
      </w:r>
      <w:r w:rsidR="00445CB3">
        <w:rPr>
          <w:rFonts w:ascii="Times New Roman" w:hAnsi="Times New Roman"/>
          <w:szCs w:val="20"/>
        </w:rPr>
        <w:t xml:space="preserve"> houses </w:t>
      </w:r>
      <w:commentRangeStart w:id="1344"/>
      <w:commentRangeEnd w:id="1344"/>
      <w:r w:rsidR="0009756A">
        <w:rPr>
          <w:rStyle w:val="CommentReference"/>
          <w:vanish/>
        </w:rPr>
        <w:commentReference w:id="1344"/>
      </w:r>
      <w:r w:rsidR="0009756A">
        <w:rPr>
          <w:rFonts w:ascii="Times New Roman" w:hAnsi="Times New Roman"/>
          <w:szCs w:val="20"/>
        </w:rPr>
        <w:t xml:space="preserve">in the city and its environs will be sentenced to death; (3) Private individuals must resolve their differences through the proper official channels, and if someone nevertheless violates the law, any official body is permitted to arrest him and conduct him to the proper office, which shall imprison him and conduct him with due speed to the court befitting his class. If the criminal should die while in custody, the official body that arrested him is not </w:t>
      </w:r>
      <w:r w:rsidR="001E6BDF">
        <w:rPr>
          <w:rFonts w:ascii="Times New Roman" w:hAnsi="Times New Roman"/>
          <w:szCs w:val="20"/>
        </w:rPr>
        <w:t>accountable for his death; (4) I</w:t>
      </w:r>
      <w:r w:rsidR="0009756A">
        <w:rPr>
          <w:rFonts w:ascii="Times New Roman" w:hAnsi="Times New Roman"/>
          <w:szCs w:val="20"/>
        </w:rPr>
        <w:t>f a</w:t>
      </w:r>
      <w:ins w:id="1345" w:author="ענת ואתורי" w:date="2019-01-22T12:20:00Z">
        <w:r w:rsidR="00497F3E">
          <w:rPr>
            <w:rFonts w:ascii="Times New Roman" w:hAnsi="Times New Roman"/>
            <w:szCs w:val="20"/>
          </w:rPr>
          <w:t xml:space="preserve"> student</w:t>
        </w:r>
      </w:ins>
      <w:r w:rsidR="0009756A">
        <w:rPr>
          <w:rFonts w:ascii="Times New Roman" w:hAnsi="Times New Roman"/>
          <w:szCs w:val="20"/>
        </w:rPr>
        <w:t xml:space="preserve"> </w:t>
      </w:r>
      <w:ins w:id="1346" w:author="ענת ואתורי" w:date="2019-01-22T12:31:00Z">
        <w:r w:rsidR="00445CB3">
          <w:rPr>
            <w:rFonts w:ascii="Times New Roman" w:hAnsi="Times New Roman"/>
            <w:szCs w:val="20"/>
          </w:rPr>
          <w:t>(</w:t>
        </w:r>
        <w:proofErr w:type="spellStart"/>
        <w:r w:rsidR="0001577B" w:rsidRPr="0001577B">
          <w:rPr>
            <w:rFonts w:ascii="Times New Roman" w:hAnsi="Times New Roman"/>
            <w:i/>
            <w:iCs/>
            <w:szCs w:val="20"/>
            <w:rPrChange w:id="1347" w:author="ענת ואתורי" w:date="2019-01-22T12:31:00Z">
              <w:rPr>
                <w:rFonts w:ascii="Times New Roman" w:hAnsi="Times New Roman"/>
                <w:sz w:val="18"/>
                <w:szCs w:val="20"/>
              </w:rPr>
            </w:rPrChange>
          </w:rPr>
          <w:t>scholarium</w:t>
        </w:r>
        <w:proofErr w:type="spellEnd"/>
        <w:r w:rsidR="0001577B" w:rsidRPr="0001577B">
          <w:rPr>
            <w:rFonts w:ascii="Times New Roman" w:hAnsi="Times New Roman"/>
            <w:i/>
            <w:iCs/>
            <w:szCs w:val="20"/>
            <w:rPrChange w:id="1348" w:author="ענת ואתורי" w:date="2019-01-22T12:31:00Z">
              <w:rPr>
                <w:rFonts w:ascii="Times New Roman" w:hAnsi="Times New Roman"/>
                <w:sz w:val="18"/>
                <w:szCs w:val="20"/>
              </w:rPr>
            </w:rPrChange>
          </w:rPr>
          <w:t xml:space="preserve"> </w:t>
        </w:r>
        <w:proofErr w:type="spellStart"/>
        <w:r w:rsidR="0001577B" w:rsidRPr="0001577B">
          <w:rPr>
            <w:rFonts w:ascii="Times New Roman" w:hAnsi="Times New Roman"/>
            <w:i/>
            <w:iCs/>
            <w:szCs w:val="20"/>
            <w:rPrChange w:id="1349" w:author="ענת ואתורי" w:date="2019-01-22T12:31:00Z">
              <w:rPr>
                <w:rFonts w:ascii="Times New Roman" w:hAnsi="Times New Roman"/>
                <w:sz w:val="18"/>
                <w:szCs w:val="20"/>
              </w:rPr>
            </w:rPrChange>
          </w:rPr>
          <w:t>sive</w:t>
        </w:r>
        <w:proofErr w:type="spellEnd"/>
        <w:r w:rsidR="0001577B" w:rsidRPr="0001577B">
          <w:rPr>
            <w:rFonts w:ascii="Times New Roman" w:hAnsi="Times New Roman"/>
            <w:i/>
            <w:iCs/>
            <w:szCs w:val="20"/>
            <w:rPrChange w:id="1350" w:author="ענת ואתורי" w:date="2019-01-22T12:31:00Z">
              <w:rPr>
                <w:rFonts w:ascii="Times New Roman" w:hAnsi="Times New Roman"/>
                <w:sz w:val="18"/>
                <w:szCs w:val="20"/>
              </w:rPr>
            </w:rPrChange>
          </w:rPr>
          <w:t xml:space="preserve"> </w:t>
        </w:r>
        <w:proofErr w:type="spellStart"/>
        <w:r w:rsidR="0001577B" w:rsidRPr="0001577B">
          <w:rPr>
            <w:rFonts w:ascii="Times New Roman" w:hAnsi="Times New Roman"/>
            <w:i/>
            <w:iCs/>
            <w:szCs w:val="20"/>
            <w:rPrChange w:id="1351" w:author="ענת ואתורי" w:date="2019-01-22T12:31:00Z">
              <w:rPr>
                <w:rFonts w:ascii="Times New Roman" w:hAnsi="Times New Roman"/>
                <w:sz w:val="18"/>
                <w:szCs w:val="20"/>
              </w:rPr>
            </w:rPrChange>
          </w:rPr>
          <w:t>studiosus</w:t>
        </w:r>
        <w:proofErr w:type="spellEnd"/>
        <w:r w:rsidR="00445CB3">
          <w:rPr>
            <w:rFonts w:ascii="Times New Roman" w:hAnsi="Times New Roman"/>
            <w:szCs w:val="20"/>
          </w:rPr>
          <w:t xml:space="preserve">) </w:t>
        </w:r>
      </w:ins>
      <w:r w:rsidR="0009756A">
        <w:rPr>
          <w:rFonts w:ascii="Times New Roman" w:hAnsi="Times New Roman"/>
          <w:szCs w:val="20"/>
        </w:rPr>
        <w:t xml:space="preserve">is apprehended for a severe criminal offense, he should be conducted to </w:t>
      </w:r>
      <w:r w:rsidR="0009756A">
        <w:rPr>
          <w:rFonts w:ascii="Times New Roman" w:hAnsi="Times New Roman"/>
          <w:szCs w:val="20"/>
        </w:rPr>
        <w:lastRenderedPageBreak/>
        <w:t>a royal court, since the hegemon and the rector are not permitted to set up a court to hear criminal cases. If the apprehended is a clergyman, he shall be held in the jail of the hegemon, and if he is not a clergyman, he shall be held in the castle jail. The investigation shall be conducted immediately by the official body of the jurisdiction in which the accused is found, so that the truth may be revealed and innocent men not sit in jail; (5) If the official body should allow the accused to flee</w:t>
      </w:r>
      <w:r w:rsidR="00176DBB">
        <w:rPr>
          <w:rFonts w:ascii="Times New Roman" w:hAnsi="Times New Roman"/>
          <w:szCs w:val="20"/>
        </w:rPr>
        <w:t xml:space="preserve"> out of ignorance or negligence, it shall be punished according t</w:t>
      </w:r>
      <w:r w:rsidR="001E6BDF">
        <w:rPr>
          <w:rFonts w:ascii="Times New Roman" w:hAnsi="Times New Roman"/>
          <w:szCs w:val="20"/>
        </w:rPr>
        <w:t>o the laws of the kingdom; (6) S</w:t>
      </w:r>
      <w:r w:rsidR="00176DBB">
        <w:rPr>
          <w:rFonts w:ascii="Times New Roman" w:hAnsi="Times New Roman"/>
          <w:szCs w:val="20"/>
        </w:rPr>
        <w:t xml:space="preserve">tudents of the academy in Cracow must register by their full names in the records of the university so that no man may steal their identity and so that they be more disciplined. The </w:t>
      </w:r>
      <w:ins w:id="1352" w:author="ענת ואתורי" w:date="2019-01-22T12:35:00Z">
        <w:r w:rsidR="00113BC0">
          <w:rPr>
            <w:rFonts w:ascii="Times New Roman" w:hAnsi="Times New Roman"/>
            <w:szCs w:val="20"/>
          </w:rPr>
          <w:t xml:space="preserve">students </w:t>
        </w:r>
      </w:ins>
      <w:commentRangeStart w:id="1353"/>
      <w:commentRangeEnd w:id="1353"/>
      <w:r w:rsidR="00176DBB">
        <w:rPr>
          <w:rStyle w:val="CommentReference"/>
          <w:vanish/>
        </w:rPr>
        <w:commentReference w:id="1353"/>
      </w:r>
      <w:r w:rsidR="00176DBB">
        <w:rPr>
          <w:rFonts w:ascii="Times New Roman" w:hAnsi="Times New Roman"/>
          <w:szCs w:val="20"/>
        </w:rPr>
        <w:t>must reside in dormitories and buildings adjacent to church schools. It is forbidden to city residents to rent dwellings to students without special permission from the rector himself. The fine fo</w:t>
      </w:r>
      <w:r w:rsidR="001E6BDF">
        <w:rPr>
          <w:rFonts w:ascii="Times New Roman" w:hAnsi="Times New Roman"/>
          <w:szCs w:val="20"/>
        </w:rPr>
        <w:t>r doing so is fifty zloty; (7) C</w:t>
      </w:r>
      <w:r w:rsidR="00176DBB">
        <w:rPr>
          <w:rFonts w:ascii="Times New Roman" w:hAnsi="Times New Roman"/>
          <w:szCs w:val="20"/>
        </w:rPr>
        <w:t xml:space="preserve">ity residents are forbidden to possess weapons that are forbidden to students and they are forbidden to </w:t>
      </w:r>
      <w:r w:rsidR="001E6BDF">
        <w:rPr>
          <w:rFonts w:ascii="Times New Roman" w:hAnsi="Times New Roman"/>
          <w:szCs w:val="20"/>
        </w:rPr>
        <w:t>give a weapon to students; (8) T</w:t>
      </w:r>
      <w:r w:rsidR="00176DBB">
        <w:rPr>
          <w:rFonts w:ascii="Times New Roman" w:hAnsi="Times New Roman"/>
          <w:szCs w:val="20"/>
        </w:rPr>
        <w:t xml:space="preserve">he responsible parties in the schools must register all their students of any age who depend on donations and may not allow them to loiter in the streets except at the times of the morning and evening meals. If, nevertheless, some are found wandering </w:t>
      </w:r>
      <w:r w:rsidR="00EE4B51">
        <w:rPr>
          <w:rFonts w:ascii="Times New Roman" w:hAnsi="Times New Roman"/>
          <w:szCs w:val="20"/>
        </w:rPr>
        <w:t xml:space="preserve">during other hours, for the first offense they shall be fined, and for the second or third offense they shall be expelled from the academy; (9) The rector and the professors must ensure that all youth, regardless of class, profession, or religion, </w:t>
      </w:r>
      <w:proofErr w:type="gramStart"/>
      <w:r w:rsidR="00EE4B51">
        <w:rPr>
          <w:rFonts w:ascii="Times New Roman" w:hAnsi="Times New Roman"/>
          <w:szCs w:val="20"/>
        </w:rPr>
        <w:t>are allowed to</w:t>
      </w:r>
      <w:proofErr w:type="gramEnd"/>
      <w:r w:rsidR="00EE4B51">
        <w:rPr>
          <w:rFonts w:ascii="Times New Roman" w:hAnsi="Times New Roman"/>
          <w:szCs w:val="20"/>
        </w:rPr>
        <w:t xml:space="preserve"> join the lectures. It is their responsibility to prevent quarrels and misunderstandings between the students. Academy matters shall be conducted according to the </w:t>
      </w:r>
      <w:r w:rsidR="001E6BDF">
        <w:rPr>
          <w:rFonts w:ascii="Times New Roman" w:hAnsi="Times New Roman"/>
          <w:szCs w:val="20"/>
        </w:rPr>
        <w:t>orders</w:t>
      </w:r>
      <w:r w:rsidR="00EE4B51">
        <w:rPr>
          <w:rFonts w:ascii="Times New Roman" w:hAnsi="Times New Roman"/>
          <w:szCs w:val="20"/>
        </w:rPr>
        <w:t xml:space="preserve"> of Sigismund August; (10) The city council must maintain fifty soldiers who shall stand together with selected city residents beside the city gates and record the names of all </w:t>
      </w:r>
      <w:ins w:id="1354" w:author="ענת ואתורי" w:date="2019-01-22T12:52:00Z">
        <w:r w:rsidR="00063663">
          <w:rPr>
            <w:rFonts w:ascii="Times New Roman" w:hAnsi="Times New Roman"/>
            <w:szCs w:val="20"/>
          </w:rPr>
          <w:t xml:space="preserve">unknown men </w:t>
        </w:r>
      </w:ins>
      <w:commentRangeStart w:id="1355"/>
      <w:commentRangeEnd w:id="1355"/>
      <w:r w:rsidR="00EE4B51">
        <w:rPr>
          <w:rStyle w:val="CommentReference"/>
          <w:vanish/>
        </w:rPr>
        <w:commentReference w:id="1355"/>
      </w:r>
      <w:r w:rsidR="00EE4B51">
        <w:rPr>
          <w:rFonts w:ascii="Times New Roman" w:hAnsi="Times New Roman"/>
          <w:szCs w:val="20"/>
        </w:rPr>
        <w:t xml:space="preserve">who enter the city, along with the place from which they have come and their address in the city. This is in order to preserve quiet and to prevent entry by people likely to cause </w:t>
      </w:r>
      <w:r w:rsidR="00CF2F47">
        <w:rPr>
          <w:rFonts w:ascii="Times New Roman" w:hAnsi="Times New Roman"/>
          <w:szCs w:val="20"/>
        </w:rPr>
        <w:t>riots</w:t>
      </w:r>
      <w:r w:rsidR="00EE4B51">
        <w:rPr>
          <w:rFonts w:ascii="Times New Roman" w:hAnsi="Times New Roman"/>
          <w:szCs w:val="20"/>
        </w:rPr>
        <w:t>. The security of this guard is ensured by royal command. Householders must also report any guests or</w:t>
      </w:r>
      <w:r w:rsidR="00CF2F47">
        <w:rPr>
          <w:rFonts w:ascii="Times New Roman" w:hAnsi="Times New Roman"/>
          <w:szCs w:val="20"/>
        </w:rPr>
        <w:t xml:space="preserve"> temporary</w:t>
      </w:r>
      <w:r w:rsidR="00EE4B51">
        <w:rPr>
          <w:rFonts w:ascii="Times New Roman" w:hAnsi="Times New Roman"/>
          <w:szCs w:val="20"/>
        </w:rPr>
        <w:t xml:space="preserve"> residents in their homes to the city council. Any violation of these laws will be punished by a fine of fifty zloty; (11) The castle office must contribute special guards to the night watch in order to prevent </w:t>
      </w:r>
      <w:r w:rsidR="00EE4B51">
        <w:rPr>
          <w:rFonts w:ascii="Times New Roman" w:hAnsi="Times New Roman"/>
          <w:szCs w:val="20"/>
        </w:rPr>
        <w:lastRenderedPageBreak/>
        <w:t xml:space="preserve">criminal activity at night; (12) </w:t>
      </w:r>
      <w:r w:rsidR="00422386">
        <w:rPr>
          <w:rFonts w:ascii="Times New Roman" w:hAnsi="Times New Roman"/>
          <w:szCs w:val="20"/>
        </w:rPr>
        <w:t xml:space="preserve">Beggars </w:t>
      </w:r>
      <w:commentRangeStart w:id="1356"/>
      <w:commentRangeEnd w:id="1356"/>
      <w:r w:rsidR="00EE4B51">
        <w:rPr>
          <w:rStyle w:val="CommentReference"/>
          <w:vanish/>
        </w:rPr>
        <w:commentReference w:id="1356"/>
      </w:r>
      <w:r w:rsidR="00EE4B51">
        <w:rPr>
          <w:rFonts w:ascii="Times New Roman" w:hAnsi="Times New Roman"/>
          <w:szCs w:val="20"/>
        </w:rPr>
        <w:t>(</w:t>
      </w:r>
      <w:proofErr w:type="spellStart"/>
      <w:r w:rsidR="00EE4B51">
        <w:rPr>
          <w:rFonts w:ascii="Times New Roman" w:hAnsi="Times New Roman"/>
          <w:szCs w:val="20"/>
        </w:rPr>
        <w:t>mendicis</w:t>
      </w:r>
      <w:proofErr w:type="spellEnd"/>
      <w:r w:rsidR="00EE4B51">
        <w:rPr>
          <w:rFonts w:ascii="Times New Roman" w:hAnsi="Times New Roman"/>
          <w:szCs w:val="20"/>
        </w:rPr>
        <w:t xml:space="preserve">) are not permitted to go about the city and gather donations </w:t>
      </w:r>
      <w:r w:rsidR="0096647E">
        <w:rPr>
          <w:rFonts w:ascii="Times New Roman" w:hAnsi="Times New Roman"/>
          <w:szCs w:val="20"/>
        </w:rPr>
        <w:t xml:space="preserve">unless their names and </w:t>
      </w:r>
      <w:ins w:id="1357" w:author="ענת ואתורי" w:date="2019-01-22T13:24:00Z">
        <w:r w:rsidR="00461E3F">
          <w:rPr>
            <w:rFonts w:ascii="Times New Roman" w:hAnsi="Times New Roman"/>
            <w:szCs w:val="20"/>
          </w:rPr>
          <w:t xml:space="preserve">signs (signum) </w:t>
        </w:r>
      </w:ins>
      <w:commentRangeStart w:id="1358"/>
      <w:commentRangeEnd w:id="1358"/>
      <w:r w:rsidR="0096647E">
        <w:rPr>
          <w:rStyle w:val="CommentReference"/>
          <w:vanish/>
        </w:rPr>
        <w:commentReference w:id="1358"/>
      </w:r>
      <w:r w:rsidR="0096647E">
        <w:rPr>
          <w:rFonts w:ascii="Times New Roman" w:hAnsi="Times New Roman"/>
          <w:szCs w:val="20"/>
        </w:rPr>
        <w:t xml:space="preserve">are registered by the city council; (13) If the city magistrate and city council do not follow all of these laws, or do not punish any person violating these laws, they shall each pay one-hundred zloty to the starost. Half of the fine shall remain with the starost and half shall be paid to the state treasury. There is no right of appeal; (14) These laws are also valid regarding the houses and holdings of senators and noblemen, and they must report all guests and </w:t>
      </w:r>
      <w:ins w:id="1359" w:author="ענת ואתורי" w:date="2019-01-22T13:32:00Z">
        <w:r w:rsidR="00461E3F">
          <w:rPr>
            <w:rFonts w:ascii="Times New Roman" w:hAnsi="Times New Roman"/>
            <w:szCs w:val="20"/>
          </w:rPr>
          <w:t xml:space="preserve">vagabonds </w:t>
        </w:r>
      </w:ins>
      <w:ins w:id="1360" w:author="ענת ואתורי" w:date="2019-01-22T13:31:00Z">
        <w:r w:rsidR="00461E3F">
          <w:rPr>
            <w:rFonts w:ascii="Times New Roman" w:hAnsi="Times New Roman"/>
            <w:szCs w:val="20"/>
          </w:rPr>
          <w:t>(</w:t>
        </w:r>
        <w:proofErr w:type="spellStart"/>
        <w:r w:rsidR="00461E3F">
          <w:rPr>
            <w:rFonts w:ascii="Times New Roman" w:hAnsi="Times New Roman"/>
            <w:szCs w:val="20"/>
          </w:rPr>
          <w:t>vag</w:t>
        </w:r>
      </w:ins>
      <w:ins w:id="1361" w:author="ענת ואתורי" w:date="2019-01-22T13:32:00Z">
        <w:r w:rsidR="00461E3F">
          <w:rPr>
            <w:rFonts w:ascii="Times New Roman" w:hAnsi="Times New Roman"/>
            <w:szCs w:val="20"/>
          </w:rPr>
          <w:t>is</w:t>
        </w:r>
        <w:proofErr w:type="spellEnd"/>
        <w:r w:rsidR="00461E3F">
          <w:rPr>
            <w:rFonts w:ascii="Times New Roman" w:hAnsi="Times New Roman"/>
            <w:szCs w:val="20"/>
          </w:rPr>
          <w:t xml:space="preserve">) </w:t>
        </w:r>
      </w:ins>
      <w:del w:id="1362" w:author="ענת ואתורי" w:date="2019-01-22T13:27:00Z">
        <w:r w:rsidR="0096647E" w:rsidDel="00461E3F">
          <w:rPr>
            <w:rFonts w:ascii="Times New Roman" w:hAnsi="Times New Roman"/>
            <w:szCs w:val="20"/>
          </w:rPr>
          <w:delText xml:space="preserve">free people </w:delText>
        </w:r>
      </w:del>
      <w:r w:rsidR="0096647E">
        <w:rPr>
          <w:rFonts w:ascii="Times New Roman" w:hAnsi="Times New Roman"/>
          <w:szCs w:val="20"/>
        </w:rPr>
        <w:t xml:space="preserve">found in their estates to the castle office. The castle office shall punish violators of these laws; (15) The representative of the king in Cracow (magnus procurator) and the city council must oversee the enforcement of these laws in all </w:t>
      </w:r>
      <w:ins w:id="1363" w:author="ענת ואתורי" w:date="2019-01-22T13:36:00Z">
        <w:r w:rsidR="0051795F">
          <w:rPr>
            <w:rFonts w:ascii="Times New Roman" w:hAnsi="Times New Roman"/>
            <w:szCs w:val="20"/>
          </w:rPr>
          <w:t>ar</w:t>
        </w:r>
        <w:del w:id="1364" w:author="Jeff Amshalem" w:date="2019-02-12T12:27:00Z">
          <w:r w:rsidR="0051795F" w:rsidDel="00544A5D">
            <w:rPr>
              <w:rFonts w:ascii="Times New Roman" w:hAnsi="Times New Roman"/>
              <w:szCs w:val="20"/>
            </w:rPr>
            <w:delText>r</w:delText>
          </w:r>
        </w:del>
        <w:r w:rsidR="0051795F">
          <w:rPr>
            <w:rFonts w:ascii="Times New Roman" w:hAnsi="Times New Roman"/>
            <w:szCs w:val="20"/>
          </w:rPr>
          <w:t>eas surrounding</w:t>
        </w:r>
        <w:del w:id="1365" w:author="Jeff Amshalem" w:date="2019-02-12T12:27:00Z">
          <w:r w:rsidR="0051795F" w:rsidDel="00544A5D">
            <w:rPr>
              <w:rFonts w:ascii="Times New Roman" w:hAnsi="Times New Roman"/>
              <w:szCs w:val="20"/>
            </w:rPr>
            <w:delText xml:space="preserve"> </w:delText>
          </w:r>
        </w:del>
      </w:ins>
      <w:commentRangeStart w:id="1366"/>
      <w:del w:id="1367" w:author="ענת ואתורי" w:date="2019-01-22T13:36:00Z">
        <w:r w:rsidR="0096647E" w:rsidDel="0051795F">
          <w:rPr>
            <w:rFonts w:ascii="Times New Roman" w:hAnsi="Times New Roman"/>
            <w:szCs w:val="20"/>
          </w:rPr>
          <w:delText>suburbs</w:delText>
        </w:r>
      </w:del>
      <w:r w:rsidR="0096647E">
        <w:rPr>
          <w:rFonts w:ascii="Times New Roman" w:hAnsi="Times New Roman"/>
          <w:szCs w:val="20"/>
        </w:rPr>
        <w:t xml:space="preserve"> </w:t>
      </w:r>
      <w:commentRangeEnd w:id="1366"/>
      <w:r w:rsidR="0096647E">
        <w:rPr>
          <w:rStyle w:val="CommentReference"/>
          <w:vanish/>
        </w:rPr>
        <w:commentReference w:id="1366"/>
      </w:r>
      <w:del w:id="1368" w:author="ענת ואתורי" w:date="2019-01-22T13:36:00Z">
        <w:r w:rsidR="0096647E" w:rsidDel="0051795F">
          <w:rPr>
            <w:rFonts w:ascii="Times New Roman" w:hAnsi="Times New Roman"/>
            <w:szCs w:val="20"/>
          </w:rPr>
          <w:delText xml:space="preserve">of </w:delText>
        </w:r>
      </w:del>
      <w:r w:rsidR="0096647E">
        <w:rPr>
          <w:rFonts w:ascii="Times New Roman" w:hAnsi="Times New Roman"/>
          <w:szCs w:val="20"/>
        </w:rPr>
        <w:t>the city as well. Nevertheless, the castle office is responsible for the houses of the senators and the noblemen in these areas.</w:t>
      </w:r>
      <w:r w:rsidR="00CF2F47">
        <w:rPr>
          <w:rFonts w:ascii="Times New Roman" w:hAnsi="Times New Roman"/>
          <w:szCs w:val="20"/>
        </w:rPr>
        <w:t xml:space="preserve"> Similarly, the hegemon of Cracow must also ensure the enforcement of the laws and ensure that no </w:t>
      </w:r>
      <w:ins w:id="1369" w:author="ענת ואתורי" w:date="2019-01-22T13:36:00Z">
        <w:r w:rsidR="0051795F">
          <w:rPr>
            <w:rFonts w:ascii="Times New Roman" w:hAnsi="Times New Roman"/>
            <w:szCs w:val="20"/>
          </w:rPr>
          <w:t xml:space="preserve">vagabonds </w:t>
        </w:r>
      </w:ins>
      <w:r w:rsidR="00C01CED">
        <w:rPr>
          <w:rFonts w:ascii="Times New Roman" w:hAnsi="Times New Roman"/>
          <w:szCs w:val="20"/>
        </w:rPr>
        <w:t>are hiding in monasteries or</w:t>
      </w:r>
      <w:r w:rsidR="00CF2F47">
        <w:rPr>
          <w:rFonts w:ascii="Times New Roman" w:hAnsi="Times New Roman"/>
          <w:szCs w:val="20"/>
        </w:rPr>
        <w:t xml:space="preserve"> clergymen’s houses. All information on temporary residents and guests in these houses must be shared with the hegemon’s assistant and other official bodies. The hegemon shall set the fines for the violation of these laws; (16) It must be ensured that, at the time of tumults in Cracow, every authority, supported by other official bodies and in consideration of the advice of the senators present in the city at the time, must attempt to stop the riots with peaceful means and with proper respect for other authorities. If one of the authorities does not wish </w:t>
      </w:r>
      <w:r w:rsidR="00C01CED">
        <w:rPr>
          <w:rFonts w:ascii="Times New Roman" w:hAnsi="Times New Roman"/>
          <w:szCs w:val="20"/>
        </w:rPr>
        <w:t xml:space="preserve">to </w:t>
      </w:r>
      <w:r w:rsidR="00CF2F47">
        <w:rPr>
          <w:rFonts w:ascii="Times New Roman" w:hAnsi="Times New Roman"/>
          <w:szCs w:val="20"/>
        </w:rPr>
        <w:t>or cannot assist, then other authorities can stop the riots without its assistance.</w:t>
      </w:r>
      <w:r w:rsidR="00CF2F47">
        <w:rPr>
          <w:rStyle w:val="FootnoteReference"/>
          <w:rFonts w:ascii="Times New Roman" w:hAnsi="Times New Roman"/>
          <w:szCs w:val="20"/>
        </w:rPr>
        <w:footnoteReference w:id="112"/>
      </w:r>
    </w:p>
    <w:p w14:paraId="57E734FF" w14:textId="6002E7AE" w:rsidR="003C423A" w:rsidRPr="003C423A" w:rsidRDefault="00CF2F47" w:rsidP="003C423A">
      <w:pPr>
        <w:tabs>
          <w:tab w:val="left" w:pos="6300"/>
        </w:tabs>
        <w:spacing w:line="360" w:lineRule="auto"/>
        <w:ind w:firstLine="360"/>
        <w:rPr>
          <w:rFonts w:ascii="Times New Roman" w:hAnsi="Times New Roman"/>
          <w:szCs w:val="20"/>
        </w:rPr>
      </w:pPr>
      <w:r>
        <w:rPr>
          <w:rFonts w:ascii="Times New Roman" w:hAnsi="Times New Roman"/>
          <w:szCs w:val="20"/>
        </w:rPr>
        <w:t xml:space="preserve">From the point of view of the Protestants and their attempts to deal with the riots, such a resolute decree as this was a proper response to their demands. First, it granted legal legitimacy to the view of the anti-Protestant outbreaks as commensurate to any riot disrupting the public peace and needing immediate attention. As such, the decree ratified with the power of law the socio-political view </w:t>
      </w:r>
      <w:r w:rsidR="00637945">
        <w:rPr>
          <w:rFonts w:ascii="Times New Roman" w:hAnsi="Times New Roman"/>
          <w:szCs w:val="20"/>
        </w:rPr>
        <w:t xml:space="preserve">of the anti-Protestant riots that the Protestants had formulated and spread. Second, the legislation forbade the riots and defined such disturbances </w:t>
      </w:r>
      <w:r w:rsidR="007875B9">
        <w:rPr>
          <w:rFonts w:ascii="Times New Roman" w:hAnsi="Times New Roman"/>
          <w:szCs w:val="20"/>
        </w:rPr>
        <w:t>–</w:t>
      </w:r>
      <w:r w:rsidR="00637945">
        <w:rPr>
          <w:rFonts w:ascii="Times New Roman" w:hAnsi="Times New Roman"/>
          <w:szCs w:val="20"/>
        </w:rPr>
        <w:t xml:space="preserve"> initiated for any reason, including religion – as criminal acts in every respect, requiring sanction and trial as any other </w:t>
      </w:r>
      <w:r w:rsidR="00637945">
        <w:rPr>
          <w:rFonts w:ascii="Times New Roman" w:hAnsi="Times New Roman"/>
          <w:szCs w:val="20"/>
        </w:rPr>
        <w:lastRenderedPageBreak/>
        <w:t xml:space="preserve">criminal offense. By requiring the same treatment of rioters without exception, the decree strengthened the law as well as the hand of the authorities responsible for its enforcement. What’s more, the decree set a severe punishment for attacks on city buildings, thereby in fact forbidding and deterring attacks on Protestant institutions. In addition, the decree addressed the topic of prevention and required strict conduct regarding communities </w:t>
      </w:r>
      <w:ins w:id="1376" w:author="ענת ואתורי" w:date="2019-01-21T10:45:00Z">
        <w:r w:rsidR="00DA2D00">
          <w:rPr>
            <w:rFonts w:ascii="Times New Roman" w:hAnsi="Times New Roman"/>
            <w:szCs w:val="20"/>
          </w:rPr>
          <w:t xml:space="preserve">mentioned in the Protestants' demands as </w:t>
        </w:r>
      </w:ins>
      <w:ins w:id="1377" w:author="Jeff Amshalem" w:date="2019-02-12T12:28:00Z">
        <w:r w:rsidR="00444E6F">
          <w:rPr>
            <w:rFonts w:ascii="Times New Roman" w:hAnsi="Times New Roman"/>
            <w:szCs w:val="20"/>
          </w:rPr>
          <w:t>“</w:t>
        </w:r>
      </w:ins>
      <w:ins w:id="1378" w:author="ענת ואתורי" w:date="2019-01-21T10:45:00Z">
        <w:del w:id="1379" w:author="Jeff Amshalem" w:date="2019-02-12T12:28:00Z">
          <w:r w:rsidR="00DA2D00" w:rsidDel="00444E6F">
            <w:rPr>
              <w:rFonts w:ascii="Times New Roman" w:hAnsi="Times New Roman"/>
              <w:szCs w:val="20"/>
            </w:rPr>
            <w:delText>"</w:delText>
          </w:r>
        </w:del>
        <w:r w:rsidR="00DA2D00">
          <w:rPr>
            <w:rFonts w:ascii="Times New Roman" w:hAnsi="Times New Roman"/>
            <w:szCs w:val="20"/>
          </w:rPr>
          <w:t xml:space="preserve">the immediate </w:t>
        </w:r>
      </w:ins>
      <w:ins w:id="1380" w:author="ענת ואתורי" w:date="2019-01-21T10:46:00Z">
        <w:r w:rsidR="00DA2D00">
          <w:rPr>
            <w:rFonts w:ascii="Times New Roman" w:hAnsi="Times New Roman"/>
            <w:szCs w:val="20"/>
          </w:rPr>
          <w:t>suspects</w:t>
        </w:r>
      </w:ins>
      <w:ins w:id="1381" w:author="Jeff Amshalem" w:date="2019-02-12T12:28:00Z">
        <w:r w:rsidR="00444E6F">
          <w:rPr>
            <w:rFonts w:ascii="Times New Roman" w:hAnsi="Times New Roman"/>
            <w:szCs w:val="20"/>
          </w:rPr>
          <w:t>”</w:t>
        </w:r>
      </w:ins>
      <w:ins w:id="1382" w:author="ענת ואתורי" w:date="2019-01-21T10:46:00Z">
        <w:del w:id="1383" w:author="Jeff Amshalem" w:date="2019-02-12T12:28:00Z">
          <w:r w:rsidR="00DA2D00" w:rsidDel="00444E6F">
            <w:rPr>
              <w:rFonts w:ascii="Times New Roman" w:hAnsi="Times New Roman"/>
              <w:szCs w:val="20"/>
            </w:rPr>
            <w:delText>"</w:delText>
          </w:r>
        </w:del>
        <w:r w:rsidR="00DA2D00">
          <w:rPr>
            <w:rFonts w:ascii="Times New Roman" w:hAnsi="Times New Roman"/>
            <w:szCs w:val="20"/>
          </w:rPr>
          <w:t xml:space="preserve"> </w:t>
        </w:r>
      </w:ins>
      <w:r w:rsidR="00637945">
        <w:rPr>
          <w:rFonts w:ascii="Times New Roman" w:hAnsi="Times New Roman"/>
          <w:szCs w:val="20"/>
        </w:rPr>
        <w:t xml:space="preserve">liable to riot, </w:t>
      </w:r>
      <w:ins w:id="1384" w:author="ענת ואתורי" w:date="2019-01-21T10:46:00Z">
        <w:r w:rsidR="00DA2D00">
          <w:rPr>
            <w:rFonts w:ascii="Times New Roman" w:hAnsi="Times New Roman"/>
            <w:szCs w:val="20"/>
          </w:rPr>
          <w:t>e.g.</w:t>
        </w:r>
        <w:del w:id="1385" w:author="Jeff Amshalem" w:date="2019-02-12T12:28:00Z">
          <w:r w:rsidR="00DA2D00" w:rsidDel="00444E6F">
            <w:rPr>
              <w:rFonts w:ascii="Times New Roman" w:hAnsi="Times New Roman"/>
              <w:szCs w:val="20"/>
            </w:rPr>
            <w:delText xml:space="preserve"> </w:delText>
          </w:r>
        </w:del>
      </w:ins>
      <w:del w:id="1386" w:author="ענת ואתורי" w:date="2019-01-21T10:46:00Z">
        <w:r w:rsidR="00637945" w:rsidDel="00DA2D00">
          <w:rPr>
            <w:rFonts w:ascii="Times New Roman" w:hAnsi="Times New Roman"/>
            <w:szCs w:val="20"/>
          </w:rPr>
          <w:delText xml:space="preserve">that is, “the immediate suspects” </w:delText>
        </w:r>
        <w:r w:rsidR="007B2BD0" w:rsidDel="00DA2D00">
          <w:rPr>
            <w:rFonts w:ascii="Times New Roman" w:hAnsi="Times New Roman"/>
            <w:szCs w:val="20"/>
          </w:rPr>
          <w:delText>mentioned as such in the Protestants’ protestations, primarily</w:delText>
        </w:r>
      </w:del>
      <w:r w:rsidR="007B2BD0">
        <w:rPr>
          <w:rFonts w:ascii="Times New Roman" w:hAnsi="Times New Roman"/>
          <w:szCs w:val="20"/>
        </w:rPr>
        <w:t xml:space="preserve"> the students of the university and the Jesuit schools and the “free people.”</w:t>
      </w:r>
      <w:r w:rsidR="007B2BD0">
        <w:rPr>
          <w:rStyle w:val="FootnoteReference"/>
          <w:rFonts w:ascii="Times New Roman" w:hAnsi="Times New Roman"/>
          <w:szCs w:val="20"/>
        </w:rPr>
        <w:footnoteReference w:id="113"/>
      </w:r>
      <w:r w:rsidR="007B2BD0">
        <w:rPr>
          <w:rFonts w:ascii="Times New Roman" w:hAnsi="Times New Roman"/>
          <w:szCs w:val="20"/>
        </w:rPr>
        <w:t xml:space="preserve"> The matter of enforcing the laws is included in the decree and clearly connected to solutions to the problem of the delegation of powers and the division of responsibilities. The legislation forbade local authorities from ignoring the riots or dismissing them as part of the daily reality of violence. It clearly defined all areas of responsibility of every authority and every regional official, and divided the jurisdictions according to the state</w:t>
      </w:r>
      <w:ins w:id="1393" w:author="ענת ואתורי" w:date="2019-01-22T08:39:00Z">
        <w:r w:rsidR="0044148E">
          <w:rPr>
            <w:rFonts w:ascii="Times New Roman" w:hAnsi="Times New Roman"/>
            <w:szCs w:val="20"/>
          </w:rPr>
          <w:t>'</w:t>
        </w:r>
      </w:ins>
      <w:r w:rsidR="007B2BD0">
        <w:rPr>
          <w:rFonts w:ascii="Times New Roman" w:hAnsi="Times New Roman"/>
          <w:szCs w:val="20"/>
        </w:rPr>
        <w:t>s legal system.</w:t>
      </w:r>
      <w:r w:rsidR="007B2BD0">
        <w:rPr>
          <w:rStyle w:val="FootnoteReference"/>
          <w:rFonts w:ascii="Times New Roman" w:hAnsi="Times New Roman"/>
          <w:szCs w:val="20"/>
        </w:rPr>
        <w:footnoteReference w:id="114"/>
      </w:r>
      <w:r w:rsidR="007B2BD0">
        <w:rPr>
          <w:rFonts w:ascii="Times New Roman" w:hAnsi="Times New Roman"/>
          <w:szCs w:val="20"/>
        </w:rPr>
        <w:t xml:space="preserve"> Furthermore, the decree strengthened the delegation of powers by setting monetary sanctions</w:t>
      </w:r>
      <w:ins w:id="1394" w:author="Jeff Amshalem" w:date="2019-02-12T12:29:00Z">
        <w:r w:rsidR="00444E6F">
          <w:rPr>
            <w:rFonts w:ascii="Times New Roman" w:hAnsi="Times New Roman"/>
            <w:szCs w:val="20"/>
          </w:rPr>
          <w:t xml:space="preserve"> and</w:t>
        </w:r>
      </w:ins>
      <w:del w:id="1395" w:author="Jeff Amshalem" w:date="2019-02-12T12:29:00Z">
        <w:r w:rsidR="007B2BD0" w:rsidDel="00444E6F">
          <w:rPr>
            <w:rFonts w:ascii="Times New Roman" w:hAnsi="Times New Roman"/>
            <w:szCs w:val="20"/>
          </w:rPr>
          <w:delText>,</w:delText>
        </w:r>
      </w:del>
      <w:r w:rsidR="007B2BD0">
        <w:rPr>
          <w:rFonts w:ascii="Times New Roman" w:hAnsi="Times New Roman"/>
          <w:szCs w:val="20"/>
        </w:rPr>
        <w:t xml:space="preserve"> thus ensur</w:t>
      </w:r>
      <w:ins w:id="1396" w:author="ענת ואתורי" w:date="2019-01-22T08:48:00Z">
        <w:r w:rsidR="00EF7438">
          <w:rPr>
            <w:rFonts w:ascii="Times New Roman" w:hAnsi="Times New Roman"/>
            <w:szCs w:val="20"/>
          </w:rPr>
          <w:t>ed</w:t>
        </w:r>
        <w:del w:id="1397" w:author="Jeff Amshalem" w:date="2019-02-12T12:29:00Z">
          <w:r w:rsidR="00EF7438" w:rsidDel="00444E6F">
            <w:rPr>
              <w:rFonts w:ascii="Times New Roman" w:hAnsi="Times New Roman"/>
              <w:szCs w:val="20"/>
            </w:rPr>
            <w:delText xml:space="preserve"> </w:delText>
          </w:r>
        </w:del>
      </w:ins>
      <w:del w:id="1398" w:author="ענת ואתורי" w:date="2019-01-22T08:48:00Z">
        <w:r w:rsidR="007B2BD0" w:rsidDel="00EF7438">
          <w:rPr>
            <w:rFonts w:ascii="Times New Roman" w:hAnsi="Times New Roman"/>
            <w:szCs w:val="20"/>
          </w:rPr>
          <w:delText>ing</w:delText>
        </w:r>
      </w:del>
      <w:del w:id="1399" w:author="Jeff Amshalem" w:date="2019-02-12T12:29:00Z">
        <w:r w:rsidR="007B2BD0" w:rsidDel="00444E6F">
          <w:rPr>
            <w:rFonts w:ascii="Times New Roman" w:hAnsi="Times New Roman"/>
            <w:szCs w:val="20"/>
          </w:rPr>
          <w:delText xml:space="preserve"> </w:delText>
        </w:r>
      </w:del>
      <w:ins w:id="1400" w:author="Jeff Amshalem" w:date="2019-02-12T12:29:00Z">
        <w:r w:rsidR="00444E6F">
          <w:rPr>
            <w:rFonts w:ascii="Times New Roman" w:hAnsi="Times New Roman"/>
            <w:szCs w:val="20"/>
          </w:rPr>
          <w:t xml:space="preserve"> </w:t>
        </w:r>
      </w:ins>
      <w:r w:rsidR="007B2BD0">
        <w:rPr>
          <w:rFonts w:ascii="Times New Roman" w:hAnsi="Times New Roman"/>
          <w:szCs w:val="20"/>
        </w:rPr>
        <w:t xml:space="preserve">that the legislation be followed </w:t>
      </w:r>
      <w:del w:id="1401" w:author="ענת ואתורי" w:date="2019-01-22T08:48:00Z">
        <w:r w:rsidR="007B2BD0" w:rsidDel="00EF7438">
          <w:rPr>
            <w:rFonts w:ascii="Times New Roman" w:hAnsi="Times New Roman"/>
            <w:szCs w:val="20"/>
          </w:rPr>
          <w:delText xml:space="preserve">and preventing future negligence </w:delText>
        </w:r>
      </w:del>
      <w:r w:rsidR="007B2BD0">
        <w:rPr>
          <w:rFonts w:ascii="Times New Roman" w:hAnsi="Times New Roman"/>
          <w:szCs w:val="20"/>
        </w:rPr>
        <w:t xml:space="preserve">by </w:t>
      </w:r>
      <w:commentRangeStart w:id="1402"/>
      <w:ins w:id="1403" w:author="ענת ואתורי" w:date="2019-01-22T08:49:00Z">
        <w:r w:rsidR="00EF7438">
          <w:rPr>
            <w:rFonts w:ascii="Times New Roman" w:hAnsi="Times New Roman"/>
            <w:szCs w:val="20"/>
          </w:rPr>
          <w:t xml:space="preserve">benefiting </w:t>
        </w:r>
      </w:ins>
      <w:commentRangeEnd w:id="1402"/>
      <w:r w:rsidR="00444E6F">
        <w:rPr>
          <w:rStyle w:val="CommentReference"/>
        </w:rPr>
        <w:commentReference w:id="1402"/>
      </w:r>
      <w:r w:rsidR="007B2BD0">
        <w:rPr>
          <w:rFonts w:ascii="Times New Roman" w:hAnsi="Times New Roman"/>
          <w:szCs w:val="20"/>
        </w:rPr>
        <w:t>officials.</w:t>
      </w:r>
      <w:r w:rsidR="007B2BD0">
        <w:rPr>
          <w:rStyle w:val="FootnoteReference"/>
          <w:rFonts w:ascii="Times New Roman" w:hAnsi="Times New Roman"/>
          <w:szCs w:val="20"/>
        </w:rPr>
        <w:footnoteReference w:id="115"/>
      </w:r>
      <w:r w:rsidR="007B2BD0">
        <w:rPr>
          <w:rFonts w:ascii="Times New Roman" w:hAnsi="Times New Roman"/>
          <w:szCs w:val="20"/>
        </w:rPr>
        <w:t xml:space="preserve"> In addition, the decree increased the level of involvement and cooperation of the authorities in preventing and responding to riots, </w:t>
      </w:r>
      <w:r w:rsidR="003C423A">
        <w:rPr>
          <w:rFonts w:ascii="Times New Roman" w:hAnsi="Times New Roman"/>
          <w:szCs w:val="20"/>
        </w:rPr>
        <w:t xml:space="preserve">especially since the king lay the responsibility for formulating and drafting the laws </w:t>
      </w:r>
      <w:r w:rsidR="007875B9">
        <w:rPr>
          <w:rFonts w:ascii="Times New Roman" w:hAnsi="Times New Roman"/>
          <w:szCs w:val="20"/>
        </w:rPr>
        <w:t>up</w:t>
      </w:r>
      <w:r w:rsidR="003C423A">
        <w:rPr>
          <w:rFonts w:ascii="Times New Roman" w:hAnsi="Times New Roman"/>
          <w:szCs w:val="20"/>
        </w:rPr>
        <w:t xml:space="preserve">on the delegates of the local authorities: the bishop </w:t>
      </w:r>
      <w:r w:rsidR="003C423A" w:rsidRPr="003C423A">
        <w:rPr>
          <w:rFonts w:ascii="Times New Roman" w:hAnsi="Times New Roman"/>
          <w:szCs w:val="20"/>
        </w:rPr>
        <w:t xml:space="preserve">Piotr </w:t>
      </w:r>
      <w:proofErr w:type="spellStart"/>
      <w:r w:rsidR="003C423A" w:rsidRPr="003C423A">
        <w:rPr>
          <w:rFonts w:ascii="Times New Roman" w:hAnsi="Times New Roman"/>
          <w:szCs w:val="20"/>
        </w:rPr>
        <w:t>Myszkowski</w:t>
      </w:r>
      <w:proofErr w:type="spellEnd"/>
      <w:r w:rsidR="003C423A">
        <w:rPr>
          <w:rFonts w:ascii="Times New Roman" w:hAnsi="Times New Roman"/>
          <w:szCs w:val="20"/>
        </w:rPr>
        <w:t xml:space="preserve">, the rector of the academy and his assistants, the voivode and starost </w:t>
      </w:r>
      <w:proofErr w:type="spellStart"/>
      <w:r w:rsidR="003C423A">
        <w:rPr>
          <w:rFonts w:ascii="Times New Roman" w:hAnsi="Times New Roman"/>
          <w:szCs w:val="20"/>
        </w:rPr>
        <w:t>Zborowski</w:t>
      </w:r>
      <w:proofErr w:type="spellEnd"/>
      <w:r w:rsidR="003C423A">
        <w:rPr>
          <w:rFonts w:ascii="Times New Roman" w:hAnsi="Times New Roman"/>
          <w:szCs w:val="20"/>
        </w:rPr>
        <w:t xml:space="preserve">, the mayor and the city council. Only at the end did the king ratify the decree, giving it the validity of law. </w:t>
      </w:r>
      <w:ins w:id="1404" w:author="ענת ואתורי" w:date="2019-01-22T08:50:00Z">
        <w:r w:rsidR="00D82E6B">
          <w:rPr>
            <w:rFonts w:ascii="Times New Roman" w:hAnsi="Times New Roman"/>
            <w:szCs w:val="20"/>
          </w:rPr>
          <w:t>Al</w:t>
        </w:r>
      </w:ins>
      <w:r w:rsidR="003C423A">
        <w:rPr>
          <w:rFonts w:ascii="Times New Roman" w:hAnsi="Times New Roman"/>
          <w:szCs w:val="20"/>
        </w:rPr>
        <w:t xml:space="preserve">though the decree is usually seen as expressing the king’s support for tolerance and as a chapter in a political struggle, this mandatory legislation was the apex in the Protestants’ </w:t>
      </w:r>
      <w:ins w:id="1405" w:author="ענת ואתורי" w:date="2019-01-22T08:51:00Z">
        <w:r w:rsidR="00D82E6B">
          <w:rPr>
            <w:rFonts w:ascii="Times New Roman" w:hAnsi="Times New Roman"/>
            <w:szCs w:val="20"/>
          </w:rPr>
          <w:t>struggle for</w:t>
        </w:r>
      </w:ins>
      <w:ins w:id="1406" w:author="ענת ואתורי" w:date="2019-01-22T08:53:00Z">
        <w:r w:rsidR="00D82E6B">
          <w:rPr>
            <w:rFonts w:ascii="Times New Roman" w:hAnsi="Times New Roman"/>
            <w:szCs w:val="20"/>
          </w:rPr>
          <w:t xml:space="preserve"> reconciliation and</w:t>
        </w:r>
      </w:ins>
      <w:ins w:id="1407" w:author="ענת ואתורי" w:date="2019-01-22T08:51:00Z">
        <w:r w:rsidR="00D82E6B">
          <w:rPr>
            <w:rFonts w:ascii="Times New Roman" w:hAnsi="Times New Roman"/>
            <w:szCs w:val="20"/>
          </w:rPr>
          <w:t xml:space="preserve"> reestablishment of </w:t>
        </w:r>
      </w:ins>
      <w:ins w:id="1408" w:author="Jeff Amshalem" w:date="2019-02-12T12:29:00Z">
        <w:r w:rsidR="00444E6F">
          <w:rPr>
            <w:rFonts w:ascii="Times New Roman" w:hAnsi="Times New Roman"/>
            <w:szCs w:val="20"/>
          </w:rPr>
          <w:t xml:space="preserve">the </w:t>
        </w:r>
      </w:ins>
      <w:ins w:id="1409" w:author="ענת ואתורי" w:date="2019-01-22T08:52:00Z">
        <w:r w:rsidR="00D82E6B">
          <w:rPr>
            <w:rFonts w:ascii="Times New Roman" w:hAnsi="Times New Roman"/>
            <w:szCs w:val="20"/>
          </w:rPr>
          <w:t>peaceful</w:t>
        </w:r>
      </w:ins>
      <w:ins w:id="1410" w:author="ענת ואתורי" w:date="2019-01-22T08:53:00Z">
        <w:r w:rsidR="00D82E6B">
          <w:rPr>
            <w:rFonts w:ascii="Times New Roman" w:hAnsi="Times New Roman"/>
            <w:szCs w:val="20"/>
          </w:rPr>
          <w:t xml:space="preserve"> status quo</w:t>
        </w:r>
        <w:del w:id="1411" w:author="Jeff Amshalem" w:date="2019-02-12T12:29:00Z">
          <w:r w:rsidR="00D82E6B" w:rsidDel="00444E6F">
            <w:rPr>
              <w:rFonts w:ascii="Times New Roman" w:hAnsi="Times New Roman"/>
              <w:szCs w:val="20"/>
            </w:rPr>
            <w:delText xml:space="preserve"> </w:delText>
          </w:r>
        </w:del>
      </w:ins>
      <w:del w:id="1412" w:author="ענת ואתורי" w:date="2019-01-22T08:51:00Z">
        <w:r w:rsidR="003C423A" w:rsidDel="00D82E6B">
          <w:rPr>
            <w:rFonts w:ascii="Times New Roman" w:hAnsi="Times New Roman"/>
            <w:szCs w:val="20"/>
          </w:rPr>
          <w:delText>efforts</w:delText>
        </w:r>
      </w:del>
      <w:r w:rsidR="003C423A">
        <w:rPr>
          <w:rFonts w:ascii="Times New Roman" w:hAnsi="Times New Roman"/>
          <w:szCs w:val="20"/>
        </w:rPr>
        <w:t xml:space="preserve">. The decree answered the demands they had put forward through every possible channel. Although it fell outside of the framework of the Confederation, the decree </w:t>
      </w:r>
      <w:r w:rsidR="009369E4">
        <w:rPr>
          <w:rFonts w:ascii="Times New Roman" w:hAnsi="Times New Roman"/>
          <w:szCs w:val="20"/>
        </w:rPr>
        <w:t xml:space="preserve">bolstered </w:t>
      </w:r>
      <w:ins w:id="1413" w:author="ענת ואתורי" w:date="2019-01-22T08:54:00Z">
        <w:r w:rsidR="00D82E6B">
          <w:rPr>
            <w:rFonts w:ascii="Times New Roman" w:hAnsi="Times New Roman"/>
            <w:szCs w:val="20"/>
          </w:rPr>
          <w:t xml:space="preserve">Protestants' </w:t>
        </w:r>
      </w:ins>
      <w:del w:id="1414" w:author="ענת ואתורי" w:date="2019-01-22T08:54:00Z">
        <w:r w:rsidR="009369E4" w:rsidDel="00D82E6B">
          <w:rPr>
            <w:rFonts w:ascii="Times New Roman" w:hAnsi="Times New Roman"/>
            <w:szCs w:val="20"/>
          </w:rPr>
          <w:delText xml:space="preserve">their </w:delText>
        </w:r>
      </w:del>
      <w:r w:rsidR="009369E4">
        <w:rPr>
          <w:rFonts w:ascii="Times New Roman" w:hAnsi="Times New Roman"/>
          <w:szCs w:val="20"/>
        </w:rPr>
        <w:t xml:space="preserve">rights and </w:t>
      </w:r>
      <w:r w:rsidR="009369E4">
        <w:rPr>
          <w:rFonts w:ascii="Times New Roman" w:hAnsi="Times New Roman"/>
          <w:szCs w:val="20"/>
        </w:rPr>
        <w:lastRenderedPageBreak/>
        <w:t xml:space="preserve">greatly contributed to the pursuit of peace which in turn allowed for </w:t>
      </w:r>
      <w:ins w:id="1415" w:author="ענת ואתורי" w:date="2019-01-22T08:54:00Z">
        <w:r w:rsidR="00D82E6B">
          <w:rPr>
            <w:rFonts w:ascii="Times New Roman" w:hAnsi="Times New Roman"/>
            <w:szCs w:val="20"/>
          </w:rPr>
          <w:t xml:space="preserve">a degree of toleration and </w:t>
        </w:r>
      </w:ins>
      <w:r w:rsidR="009369E4">
        <w:rPr>
          <w:rFonts w:ascii="Times New Roman" w:hAnsi="Times New Roman"/>
          <w:szCs w:val="20"/>
        </w:rPr>
        <w:t xml:space="preserve">the </w:t>
      </w:r>
      <w:r w:rsidR="0062725E">
        <w:rPr>
          <w:rFonts w:ascii="Times New Roman" w:hAnsi="Times New Roman"/>
          <w:szCs w:val="20"/>
        </w:rPr>
        <w:t>rebuilding of a complex</w:t>
      </w:r>
      <w:r w:rsidR="009369E4">
        <w:rPr>
          <w:rFonts w:ascii="Times New Roman" w:hAnsi="Times New Roman"/>
          <w:szCs w:val="20"/>
        </w:rPr>
        <w:t xml:space="preserve"> coexistence</w:t>
      </w:r>
      <w:ins w:id="1416" w:author="ענת ואתורי" w:date="2019-01-22T08:54:00Z">
        <w:r w:rsidR="00D82E6B">
          <w:rPr>
            <w:rFonts w:ascii="Times New Roman" w:hAnsi="Times New Roman"/>
            <w:szCs w:val="20"/>
          </w:rPr>
          <w:t xml:space="preserve"> based on it</w:t>
        </w:r>
      </w:ins>
      <w:r w:rsidR="009369E4">
        <w:rPr>
          <w:rFonts w:ascii="Times New Roman" w:hAnsi="Times New Roman"/>
          <w:szCs w:val="20"/>
        </w:rPr>
        <w:t>.</w:t>
      </w:r>
    </w:p>
    <w:p w14:paraId="5BE8EEEE" w14:textId="3BEF4649" w:rsidR="00403938" w:rsidRDefault="0062725E" w:rsidP="00535EA0">
      <w:pPr>
        <w:tabs>
          <w:tab w:val="left" w:pos="6300"/>
        </w:tabs>
        <w:spacing w:line="360" w:lineRule="auto"/>
        <w:ind w:firstLine="360"/>
        <w:rPr>
          <w:rFonts w:ascii="Times New Roman" w:hAnsi="Times New Roman"/>
          <w:szCs w:val="20"/>
        </w:rPr>
      </w:pPr>
      <w:r>
        <w:rPr>
          <w:rFonts w:ascii="Times New Roman" w:hAnsi="Times New Roman"/>
          <w:szCs w:val="20"/>
        </w:rPr>
        <w:t xml:space="preserve">Despite the Protestants’ success in seeing their demands written into law, their </w:t>
      </w:r>
      <w:ins w:id="1417" w:author="ענת ואתורי" w:date="2019-01-22T08:55:00Z">
        <w:r w:rsidR="000C2B8F">
          <w:rPr>
            <w:rFonts w:ascii="Times New Roman" w:hAnsi="Times New Roman"/>
            <w:szCs w:val="20"/>
          </w:rPr>
          <w:t>struggle f</w:t>
        </w:r>
      </w:ins>
      <w:ins w:id="1418" w:author="ענת ואתורי" w:date="2019-01-22T08:56:00Z">
        <w:r w:rsidR="000C2B8F">
          <w:rPr>
            <w:rFonts w:ascii="Times New Roman" w:hAnsi="Times New Roman"/>
            <w:szCs w:val="20"/>
          </w:rPr>
          <w:t xml:space="preserve">or reconciliation and toleration did not </w:t>
        </w:r>
      </w:ins>
      <w:del w:id="1419" w:author="ענת ואתורי" w:date="2019-01-22T08:55:00Z">
        <w:r w:rsidDel="000C2B8F">
          <w:rPr>
            <w:rFonts w:ascii="Times New Roman" w:hAnsi="Times New Roman"/>
            <w:szCs w:val="20"/>
          </w:rPr>
          <w:delText xml:space="preserve">efforts did not </w:delText>
        </w:r>
      </w:del>
      <w:r>
        <w:rPr>
          <w:rFonts w:ascii="Times New Roman" w:hAnsi="Times New Roman"/>
          <w:szCs w:val="20"/>
        </w:rPr>
        <w:t>end the</w:t>
      </w:r>
      <w:r w:rsidR="000C2B8F">
        <w:rPr>
          <w:rFonts w:ascii="Times New Roman" w:hAnsi="Times New Roman"/>
          <w:szCs w:val="20"/>
        </w:rPr>
        <w:t>re</w:t>
      </w:r>
      <w:r>
        <w:rPr>
          <w:rFonts w:ascii="Times New Roman" w:hAnsi="Times New Roman"/>
          <w:szCs w:val="20"/>
        </w:rPr>
        <w:t xml:space="preserve">. In actuality, the decree was not strictly enforced, especially after the death of the king responsible for it. </w:t>
      </w:r>
      <w:proofErr w:type="gramStart"/>
      <w:r>
        <w:rPr>
          <w:rFonts w:ascii="Times New Roman" w:hAnsi="Times New Roman"/>
          <w:szCs w:val="20"/>
        </w:rPr>
        <w:t>So</w:t>
      </w:r>
      <w:proofErr w:type="gramEnd"/>
      <w:r>
        <w:rPr>
          <w:rFonts w:ascii="Times New Roman" w:hAnsi="Times New Roman"/>
          <w:szCs w:val="20"/>
        </w:rPr>
        <w:t xml:space="preserve"> the Protestants were forced again and again to fight for the decree’s continuing validity and enforcement. Their success was limited to the </w:t>
      </w:r>
      <w:r w:rsidR="0001577B" w:rsidRPr="00444E6F">
        <w:rPr>
          <w:rFonts w:ascii="Times New Roman" w:hAnsi="Times New Roman"/>
          <w:szCs w:val="20"/>
          <w:rPrChange w:id="1420" w:author="Jeff Amshalem" w:date="2019-02-12T12:31:00Z">
            <w:rPr>
              <w:rFonts w:ascii="Times New Roman" w:hAnsi="Times New Roman"/>
              <w:sz w:val="18"/>
              <w:szCs w:val="20"/>
            </w:rPr>
          </w:rPrChange>
        </w:rPr>
        <w:t>renewed ratification</w:t>
      </w:r>
      <w:ins w:id="1421" w:author="ענת ואתורי" w:date="2019-01-22T08:58:00Z">
        <w:r w:rsidR="000C2B8F" w:rsidRPr="00444E6F">
          <w:rPr>
            <w:rFonts w:ascii="Times New Roman" w:hAnsi="Times New Roman"/>
            <w:szCs w:val="20"/>
            <w:rPrChange w:id="1422" w:author="Jeff Amshalem" w:date="2019-02-12T12:31:00Z">
              <w:rPr>
                <w:rFonts w:ascii="Times New Roman" w:hAnsi="Times New Roman"/>
                <w:szCs w:val="20"/>
                <w:highlight w:val="yellow"/>
              </w:rPr>
            </w:rPrChange>
          </w:rPr>
          <w:t xml:space="preserve"> </w:t>
        </w:r>
        <w:del w:id="1423" w:author="Jeff Amshalem" w:date="2019-02-12T12:31:00Z">
          <w:r w:rsidR="000C2B8F" w:rsidDel="00444E6F">
            <w:rPr>
              <w:rFonts w:ascii="Times New Roman" w:hAnsi="Times New Roman"/>
              <w:szCs w:val="20"/>
              <w:highlight w:val="yellow"/>
            </w:rPr>
            <w:delText>[ is it oka</w:delText>
          </w:r>
        </w:del>
        <w:del w:id="1424" w:author="Jeff Amshalem" w:date="2019-02-12T12:30:00Z">
          <w:r w:rsidR="000C2B8F" w:rsidDel="00444E6F">
            <w:rPr>
              <w:rFonts w:ascii="Times New Roman" w:hAnsi="Times New Roman"/>
              <w:szCs w:val="20"/>
              <w:highlight w:val="yellow"/>
            </w:rPr>
            <w:delText>y?]</w:delText>
          </w:r>
        </w:del>
      </w:ins>
      <w:del w:id="1425" w:author="Jeff Amshalem" w:date="2019-02-12T12:30:00Z">
        <w:r w:rsidDel="00444E6F">
          <w:rPr>
            <w:rFonts w:ascii="Times New Roman" w:hAnsi="Times New Roman"/>
            <w:szCs w:val="20"/>
          </w:rPr>
          <w:delText xml:space="preserve"> </w:delText>
        </w:r>
      </w:del>
      <w:r>
        <w:rPr>
          <w:rFonts w:ascii="Times New Roman" w:hAnsi="Times New Roman"/>
          <w:szCs w:val="20"/>
        </w:rPr>
        <w:t xml:space="preserve">of the decree by the general assembly in 1593, 1595, and 1598, each instance being only a temporary resumption of the discussion. The example of the decree shows that Polish tolerance was bound up not only with coexistence itself but also with the ability to </w:t>
      </w:r>
      <w:ins w:id="1426" w:author="ענת ואתורי" w:date="2019-01-22T08:59:00Z">
        <w:r w:rsidR="00A222FE">
          <w:rPr>
            <w:rFonts w:ascii="Times New Roman" w:hAnsi="Times New Roman"/>
            <w:szCs w:val="20"/>
          </w:rPr>
          <w:t xml:space="preserve">reconcile </w:t>
        </w:r>
      </w:ins>
      <w:ins w:id="1427" w:author="ענת ואתורי" w:date="2019-01-22T09:01:00Z">
        <w:r w:rsidR="00A222FE">
          <w:rPr>
            <w:rFonts w:ascii="Times New Roman" w:hAnsi="Times New Roman"/>
            <w:szCs w:val="20"/>
          </w:rPr>
          <w:t xml:space="preserve">and return to </w:t>
        </w:r>
      </w:ins>
      <w:ins w:id="1428" w:author="Jeff Amshalem" w:date="2019-02-12T12:31:00Z">
        <w:r w:rsidR="00444E6F">
          <w:rPr>
            <w:rFonts w:ascii="Times New Roman" w:hAnsi="Times New Roman"/>
            <w:szCs w:val="20"/>
          </w:rPr>
          <w:t xml:space="preserve">the </w:t>
        </w:r>
      </w:ins>
      <w:ins w:id="1429" w:author="ענת ואתורי" w:date="2019-01-22T09:01:00Z">
        <w:r w:rsidR="00A222FE">
          <w:rPr>
            <w:rFonts w:ascii="Times New Roman" w:hAnsi="Times New Roman"/>
            <w:szCs w:val="20"/>
          </w:rPr>
          <w:t>status quo</w:t>
        </w:r>
        <w:r w:rsidR="00A222FE" w:rsidDel="00A222FE">
          <w:rPr>
            <w:rFonts w:ascii="Times New Roman" w:hAnsi="Times New Roman"/>
            <w:szCs w:val="20"/>
          </w:rPr>
          <w:t xml:space="preserve"> </w:t>
        </w:r>
      </w:ins>
      <w:del w:id="1430" w:author="ענת ואתורי" w:date="2019-01-22T08:59:00Z">
        <w:r w:rsidDel="00A222FE">
          <w:rPr>
            <w:rFonts w:ascii="Times New Roman" w:hAnsi="Times New Roman"/>
            <w:szCs w:val="20"/>
          </w:rPr>
          <w:delText xml:space="preserve">return to a stage of reconciliation </w:delText>
        </w:r>
      </w:del>
      <w:r>
        <w:rPr>
          <w:rFonts w:ascii="Times New Roman" w:hAnsi="Times New Roman"/>
          <w:szCs w:val="20"/>
        </w:rPr>
        <w:t>time after time</w:t>
      </w:r>
      <w:ins w:id="1431" w:author="ענת ואתורי" w:date="2019-01-22T09:00:00Z">
        <w:r w:rsidR="00A222FE">
          <w:rPr>
            <w:rFonts w:ascii="Times New Roman" w:hAnsi="Times New Roman"/>
            <w:szCs w:val="20"/>
          </w:rPr>
          <w:t xml:space="preserve">. </w:t>
        </w:r>
      </w:ins>
      <w:r>
        <w:rPr>
          <w:rFonts w:ascii="Times New Roman" w:hAnsi="Times New Roman"/>
          <w:szCs w:val="20"/>
        </w:rPr>
        <w:t xml:space="preserve"> The crises were </w:t>
      </w:r>
      <w:del w:id="1432" w:author="ענת ואתורי" w:date="2019-01-22T09:01:00Z">
        <w:r w:rsidDel="00A222FE">
          <w:rPr>
            <w:rFonts w:ascii="Times New Roman" w:hAnsi="Times New Roman"/>
            <w:szCs w:val="20"/>
          </w:rPr>
          <w:delText xml:space="preserve">also </w:delText>
        </w:r>
      </w:del>
      <w:r>
        <w:rPr>
          <w:rFonts w:ascii="Times New Roman" w:hAnsi="Times New Roman"/>
          <w:szCs w:val="20"/>
        </w:rPr>
        <w:t xml:space="preserve">unavoidable </w:t>
      </w:r>
      <w:ins w:id="1433" w:author="ענת ואתורי" w:date="2019-01-22T09:01:00Z">
        <w:r w:rsidR="00A222FE">
          <w:rPr>
            <w:rFonts w:ascii="Times New Roman" w:hAnsi="Times New Roman"/>
            <w:szCs w:val="20"/>
          </w:rPr>
          <w:t>due to</w:t>
        </w:r>
      </w:ins>
      <w:del w:id="1434" w:author="ענת ואתורי" w:date="2019-01-22T09:01:00Z">
        <w:r w:rsidDel="00A222FE">
          <w:rPr>
            <w:rFonts w:ascii="Times New Roman" w:hAnsi="Times New Roman"/>
            <w:szCs w:val="20"/>
          </w:rPr>
          <w:delText>because of</w:delText>
        </w:r>
      </w:del>
      <w:r>
        <w:rPr>
          <w:rFonts w:ascii="Times New Roman" w:hAnsi="Times New Roman"/>
          <w:szCs w:val="20"/>
        </w:rPr>
        <w:t xml:space="preserve"> the nature of interreligious coexistence </w:t>
      </w:r>
      <w:ins w:id="1435" w:author="ענת ואתורי" w:date="2019-01-22T09:01:00Z">
        <w:r w:rsidR="00A222FE">
          <w:rPr>
            <w:rFonts w:ascii="Times New Roman" w:hAnsi="Times New Roman"/>
            <w:szCs w:val="20"/>
          </w:rPr>
          <w:t>and</w:t>
        </w:r>
      </w:ins>
      <w:ins w:id="1436" w:author="Jeff Amshalem" w:date="2019-02-12T12:32:00Z">
        <w:r w:rsidR="00444E6F">
          <w:rPr>
            <w:rFonts w:ascii="Times New Roman" w:hAnsi="Times New Roman"/>
            <w:szCs w:val="20"/>
          </w:rPr>
          <w:t>, what’s more,</w:t>
        </w:r>
      </w:ins>
      <w:ins w:id="1437" w:author="ענת ואתורי" w:date="2019-01-22T09:01:00Z">
        <w:r w:rsidR="00A222FE">
          <w:rPr>
            <w:rFonts w:ascii="Times New Roman" w:hAnsi="Times New Roman"/>
            <w:szCs w:val="20"/>
          </w:rPr>
          <w:t xml:space="preserve"> </w:t>
        </w:r>
      </w:ins>
      <w:del w:id="1438" w:author="ענת ואתורי" w:date="2019-01-22T09:01:00Z">
        <w:r w:rsidDel="00A222FE">
          <w:rPr>
            <w:rFonts w:ascii="Times New Roman" w:hAnsi="Times New Roman"/>
            <w:szCs w:val="20"/>
          </w:rPr>
          <w:delText xml:space="preserve">as well as </w:delText>
        </w:r>
      </w:del>
      <w:del w:id="1439" w:author="Jeff Amshalem" w:date="2019-02-12T12:31:00Z">
        <w:r w:rsidDel="00444E6F">
          <w:rPr>
            <w:rFonts w:ascii="Times New Roman" w:hAnsi="Times New Roman"/>
            <w:szCs w:val="20"/>
          </w:rPr>
          <w:delText xml:space="preserve">because </w:delText>
        </w:r>
      </w:del>
      <w:r>
        <w:rPr>
          <w:rFonts w:ascii="Times New Roman" w:hAnsi="Times New Roman"/>
          <w:szCs w:val="20"/>
        </w:rPr>
        <w:t>“the lack of strong and effective authority was the factor that encouraged rioting in old Poland.”</w:t>
      </w:r>
      <w:r>
        <w:rPr>
          <w:rStyle w:val="FootnoteReference"/>
          <w:rFonts w:ascii="Times New Roman" w:hAnsi="Times New Roman"/>
          <w:szCs w:val="20"/>
        </w:rPr>
        <w:footnoteReference w:id="116"/>
      </w:r>
      <w:r>
        <w:rPr>
          <w:rFonts w:ascii="Times New Roman" w:hAnsi="Times New Roman"/>
          <w:szCs w:val="20"/>
        </w:rPr>
        <w:t xml:space="preserve"> According to </w:t>
      </w:r>
      <w:proofErr w:type="spellStart"/>
      <w:r>
        <w:rPr>
          <w:rFonts w:ascii="Times New Roman" w:hAnsi="Times New Roman"/>
          <w:szCs w:val="20"/>
        </w:rPr>
        <w:t>Tazbir</w:t>
      </w:r>
      <w:proofErr w:type="spellEnd"/>
      <w:r>
        <w:rPr>
          <w:rFonts w:ascii="Times New Roman" w:hAnsi="Times New Roman"/>
          <w:szCs w:val="20"/>
        </w:rPr>
        <w:t xml:space="preserve"> and </w:t>
      </w:r>
      <w:proofErr w:type="spellStart"/>
      <w:r>
        <w:rPr>
          <w:rFonts w:ascii="Times New Roman" w:hAnsi="Times New Roman"/>
          <w:szCs w:val="20"/>
        </w:rPr>
        <w:t>Teter</w:t>
      </w:r>
      <w:proofErr w:type="spellEnd"/>
      <w:r>
        <w:rPr>
          <w:rFonts w:ascii="Times New Roman" w:hAnsi="Times New Roman"/>
          <w:szCs w:val="20"/>
        </w:rPr>
        <w:t xml:space="preserve">, it was specifically the lack of </w:t>
      </w:r>
      <w:del w:id="1440" w:author="ענת ואתורי" w:date="2019-01-22T09:05:00Z">
        <w:r w:rsidDel="00A53EA0">
          <w:rPr>
            <w:rFonts w:ascii="Times New Roman" w:hAnsi="Times New Roman"/>
            <w:szCs w:val="20"/>
          </w:rPr>
          <w:delText xml:space="preserve">the power of </w:delText>
        </w:r>
      </w:del>
      <w:r>
        <w:rPr>
          <w:rFonts w:ascii="Times New Roman" w:hAnsi="Times New Roman"/>
          <w:szCs w:val="20"/>
        </w:rPr>
        <w:t xml:space="preserve">effective </w:t>
      </w:r>
      <w:commentRangeStart w:id="1441"/>
      <w:ins w:id="1442" w:author="ענת ואתורי" w:date="2019-01-22T09:07:00Z">
        <w:r w:rsidR="00A53EA0">
          <w:rPr>
            <w:rFonts w:ascii="Times New Roman" w:hAnsi="Times New Roman"/>
            <w:szCs w:val="20"/>
          </w:rPr>
          <w:t>implementation force</w:t>
        </w:r>
      </w:ins>
      <w:commentRangeEnd w:id="1441"/>
      <w:r w:rsidR="00444E6F">
        <w:rPr>
          <w:rStyle w:val="CommentReference"/>
        </w:rPr>
        <w:commentReference w:id="1441"/>
      </w:r>
      <w:ins w:id="1443" w:author="ענת ואתורי" w:date="2019-01-22T09:07:00Z">
        <w:r w:rsidR="00A53EA0">
          <w:rPr>
            <w:rFonts w:ascii="Times New Roman" w:hAnsi="Times New Roman"/>
            <w:szCs w:val="20"/>
          </w:rPr>
          <w:t xml:space="preserve"> </w:t>
        </w:r>
      </w:ins>
      <w:del w:id="1444" w:author="ענת ואתורי" w:date="2019-01-22T09:06:00Z">
        <w:r w:rsidDel="00A53EA0">
          <w:rPr>
            <w:rFonts w:ascii="Times New Roman" w:hAnsi="Times New Roman"/>
            <w:szCs w:val="20"/>
          </w:rPr>
          <w:delText xml:space="preserve">enforcement </w:delText>
        </w:r>
      </w:del>
      <w:r>
        <w:rPr>
          <w:rFonts w:ascii="Times New Roman" w:hAnsi="Times New Roman"/>
          <w:szCs w:val="20"/>
        </w:rPr>
        <w:t>that created the opportunity for tolerance, since “</w:t>
      </w:r>
      <w:r w:rsidR="00FB55B8">
        <w:rPr>
          <w:rFonts w:ascii="Times New Roman" w:hAnsi="Times New Roman"/>
          <w:szCs w:val="20"/>
        </w:rPr>
        <w:t>in a state without strong and effective authority, it is impossible to enforce any religion on the entire populace.”</w:t>
      </w:r>
      <w:r w:rsidR="00FB55B8">
        <w:rPr>
          <w:rStyle w:val="FootnoteReference"/>
          <w:rFonts w:ascii="Times New Roman" w:hAnsi="Times New Roman"/>
          <w:szCs w:val="20"/>
        </w:rPr>
        <w:footnoteReference w:id="117"/>
      </w:r>
      <w:r w:rsidR="00FB55B8">
        <w:rPr>
          <w:rFonts w:ascii="Times New Roman" w:hAnsi="Times New Roman"/>
          <w:szCs w:val="20"/>
        </w:rPr>
        <w:t xml:space="preserve"> </w:t>
      </w:r>
      <w:ins w:id="1445" w:author="ענת ואתורי" w:date="2019-01-22T09:16:00Z">
        <w:r w:rsidR="0037072A">
          <w:rPr>
            <w:rFonts w:ascii="Times New Roman" w:hAnsi="Times New Roman"/>
            <w:szCs w:val="20"/>
          </w:rPr>
          <w:t>Y</w:t>
        </w:r>
      </w:ins>
      <w:ins w:id="1446" w:author="ענת ואתורי" w:date="2019-01-22T09:15:00Z">
        <w:r w:rsidR="0037072A">
          <w:rPr>
            <w:rFonts w:ascii="Times New Roman" w:hAnsi="Times New Roman"/>
            <w:szCs w:val="20"/>
          </w:rPr>
          <w:t>et, i</w:t>
        </w:r>
      </w:ins>
      <w:ins w:id="1447" w:author="ענת ואתורי" w:date="2019-01-22T09:10:00Z">
        <w:r w:rsidR="0037072A">
          <w:rPr>
            <w:rFonts w:ascii="Times New Roman" w:hAnsi="Times New Roman"/>
            <w:szCs w:val="20"/>
          </w:rPr>
          <w:t xml:space="preserve">n </w:t>
        </w:r>
      </w:ins>
      <w:ins w:id="1448" w:author="ענת ואתורי" w:date="2019-01-22T09:11:00Z">
        <w:r w:rsidR="0037072A">
          <w:rPr>
            <w:rFonts w:ascii="Times New Roman" w:hAnsi="Times New Roman"/>
            <w:szCs w:val="20"/>
          </w:rPr>
          <w:t>t</w:t>
        </w:r>
      </w:ins>
      <w:del w:id="1449" w:author="ענת ואתורי" w:date="2019-01-22T09:11:00Z">
        <w:r w:rsidR="00FB55B8" w:rsidDel="0037072A">
          <w:rPr>
            <w:rFonts w:ascii="Times New Roman" w:hAnsi="Times New Roman"/>
            <w:szCs w:val="20"/>
          </w:rPr>
          <w:delText>T</w:delText>
        </w:r>
      </w:del>
      <w:r w:rsidR="00FB55B8">
        <w:rPr>
          <w:rFonts w:ascii="Times New Roman" w:hAnsi="Times New Roman"/>
          <w:szCs w:val="20"/>
        </w:rPr>
        <w:t xml:space="preserve">his </w:t>
      </w:r>
      <w:ins w:id="1450" w:author="ענת ואתורי" w:date="2019-01-22T09:11:00Z">
        <w:r w:rsidR="0037072A">
          <w:rPr>
            <w:rFonts w:ascii="Times New Roman" w:hAnsi="Times New Roman"/>
            <w:szCs w:val="20"/>
          </w:rPr>
          <w:t>reality</w:t>
        </w:r>
      </w:ins>
      <w:ins w:id="1451" w:author="Jeff Amshalem" w:date="2019-02-12T12:33:00Z">
        <w:r w:rsidR="00444E6F">
          <w:rPr>
            <w:rFonts w:ascii="Times New Roman" w:hAnsi="Times New Roman"/>
            <w:szCs w:val="20"/>
          </w:rPr>
          <w:t>,</w:t>
        </w:r>
      </w:ins>
      <w:del w:id="1452" w:author="ענת ואתורי" w:date="2019-01-22T09:11:00Z">
        <w:r w:rsidR="00FB55B8" w:rsidDel="0037072A">
          <w:rPr>
            <w:rFonts w:ascii="Times New Roman" w:hAnsi="Times New Roman"/>
            <w:szCs w:val="20"/>
          </w:rPr>
          <w:delText>situation</w:delText>
        </w:r>
      </w:del>
      <w:r w:rsidR="00FB55B8">
        <w:rPr>
          <w:rFonts w:ascii="Times New Roman" w:hAnsi="Times New Roman"/>
          <w:szCs w:val="20"/>
        </w:rPr>
        <w:t xml:space="preserve"> </w:t>
      </w:r>
      <w:del w:id="1453" w:author="ענת ואתורי" w:date="2019-01-22T09:07:00Z">
        <w:r w:rsidR="00FB55B8" w:rsidDel="00A53EA0">
          <w:rPr>
            <w:rFonts w:ascii="Times New Roman" w:hAnsi="Times New Roman"/>
            <w:szCs w:val="20"/>
          </w:rPr>
          <w:delText xml:space="preserve">also led to the fact that </w:delText>
        </w:r>
      </w:del>
      <w:r w:rsidR="00FB55B8">
        <w:rPr>
          <w:rFonts w:ascii="Times New Roman" w:hAnsi="Times New Roman"/>
          <w:szCs w:val="20"/>
        </w:rPr>
        <w:t>tolera</w:t>
      </w:r>
      <w:r w:rsidR="0037072A">
        <w:rPr>
          <w:rFonts w:ascii="Times New Roman" w:hAnsi="Times New Roman"/>
          <w:szCs w:val="20"/>
        </w:rPr>
        <w:t>nce</w:t>
      </w:r>
      <w:r w:rsidR="00FB55B8">
        <w:rPr>
          <w:rFonts w:ascii="Times New Roman" w:hAnsi="Times New Roman"/>
          <w:szCs w:val="20"/>
        </w:rPr>
        <w:t xml:space="preserve"> was </w:t>
      </w:r>
      <w:ins w:id="1454" w:author="ענת ואתורי" w:date="2019-01-22T09:13:00Z">
        <w:r w:rsidR="0037072A">
          <w:rPr>
            <w:rFonts w:ascii="Times New Roman" w:hAnsi="Times New Roman"/>
            <w:szCs w:val="20"/>
          </w:rPr>
          <w:t xml:space="preserve">manifested </w:t>
        </w:r>
      </w:ins>
      <w:del w:id="1455" w:author="ענת ואתורי" w:date="2019-01-22T09:12:00Z">
        <w:r w:rsidR="00FB55B8" w:rsidDel="0037072A">
          <w:rPr>
            <w:rFonts w:ascii="Times New Roman" w:hAnsi="Times New Roman"/>
            <w:szCs w:val="20"/>
          </w:rPr>
          <w:delText>made manifest</w:delText>
        </w:r>
      </w:del>
      <w:del w:id="1456" w:author="Jeff Amshalem" w:date="2019-02-12T12:34:00Z">
        <w:r w:rsidR="00FB55B8" w:rsidDel="00444E6F">
          <w:rPr>
            <w:rFonts w:ascii="Times New Roman" w:hAnsi="Times New Roman"/>
            <w:szCs w:val="20"/>
          </w:rPr>
          <w:delText xml:space="preserve"> </w:delText>
        </w:r>
      </w:del>
      <w:ins w:id="1457" w:author="ענת ואתורי" w:date="2019-01-22T09:11:00Z">
        <w:r w:rsidR="0037072A">
          <w:rPr>
            <w:rFonts w:ascii="Times New Roman" w:hAnsi="Times New Roman"/>
            <w:szCs w:val="20"/>
          </w:rPr>
          <w:t xml:space="preserve">not only </w:t>
        </w:r>
      </w:ins>
      <w:ins w:id="1458" w:author="ענת ואתורי" w:date="2019-01-22T09:13:00Z">
        <w:r w:rsidR="0037072A">
          <w:rPr>
            <w:rFonts w:ascii="Times New Roman" w:hAnsi="Times New Roman"/>
            <w:szCs w:val="20"/>
          </w:rPr>
          <w:t>in</w:t>
        </w:r>
      </w:ins>
      <w:ins w:id="1459" w:author="ענת ואתורי" w:date="2019-01-22T09:11:00Z">
        <w:r w:rsidR="0037072A">
          <w:rPr>
            <w:rFonts w:ascii="Times New Roman" w:hAnsi="Times New Roman"/>
            <w:szCs w:val="20"/>
          </w:rPr>
          <w:t xml:space="preserve"> the policy of a “state without stakes</w:t>
        </w:r>
        <w:del w:id="1460" w:author="Jeff Amshalem" w:date="2019-02-12T12:34:00Z">
          <w:r w:rsidR="0037072A" w:rsidDel="00444E6F">
            <w:rPr>
              <w:rFonts w:ascii="Times New Roman" w:hAnsi="Times New Roman"/>
              <w:szCs w:val="20"/>
            </w:rPr>
            <w:delText>,</w:delText>
          </w:r>
        </w:del>
        <w:r w:rsidR="0037072A">
          <w:rPr>
            <w:rFonts w:ascii="Times New Roman" w:hAnsi="Times New Roman"/>
            <w:szCs w:val="20"/>
          </w:rPr>
          <w:t>”</w:t>
        </w:r>
      </w:ins>
      <w:ins w:id="1461" w:author="ענת ואתורי" w:date="2019-01-22T09:13:00Z">
        <w:r w:rsidR="0037072A">
          <w:rPr>
            <w:rFonts w:ascii="Times New Roman" w:hAnsi="Times New Roman"/>
            <w:szCs w:val="20"/>
          </w:rPr>
          <w:t xml:space="preserve"> but also </w:t>
        </w:r>
      </w:ins>
      <w:r w:rsidR="00FB55B8">
        <w:rPr>
          <w:rFonts w:ascii="Times New Roman" w:hAnsi="Times New Roman"/>
          <w:szCs w:val="20"/>
        </w:rPr>
        <w:t>in the</w:t>
      </w:r>
      <w:r w:rsidR="0037072A">
        <w:rPr>
          <w:rFonts w:ascii="Times New Roman" w:hAnsi="Times New Roman"/>
          <w:szCs w:val="20"/>
        </w:rPr>
        <w:t xml:space="preserve"> </w:t>
      </w:r>
      <w:del w:id="1462" w:author="ענת ואתורי" w:date="2019-01-22T09:15:00Z">
        <w:r w:rsidR="00FB55B8" w:rsidDel="0037072A">
          <w:rPr>
            <w:rFonts w:ascii="Times New Roman" w:hAnsi="Times New Roman"/>
            <w:szCs w:val="20"/>
          </w:rPr>
          <w:delText xml:space="preserve"> </w:delText>
        </w:r>
      </w:del>
      <w:r w:rsidR="0037072A">
        <w:rPr>
          <w:rFonts w:ascii="Times New Roman" w:hAnsi="Times New Roman"/>
          <w:szCs w:val="20"/>
        </w:rPr>
        <w:t xml:space="preserve">ability to reconcile </w:t>
      </w:r>
      <w:ins w:id="1463" w:author="ענת ואתורי" w:date="2019-01-22T09:19:00Z">
        <w:r w:rsidR="009E03D9">
          <w:rPr>
            <w:rFonts w:ascii="Times New Roman" w:hAnsi="Times New Roman"/>
            <w:szCs w:val="20"/>
          </w:rPr>
          <w:t xml:space="preserve">the sides </w:t>
        </w:r>
      </w:ins>
      <w:r w:rsidR="0037072A">
        <w:rPr>
          <w:rFonts w:ascii="Times New Roman" w:hAnsi="Times New Roman"/>
          <w:szCs w:val="20"/>
        </w:rPr>
        <w:t xml:space="preserve">and reestablish coexistence without </w:t>
      </w:r>
      <w:ins w:id="1464" w:author="Jeff Amshalem" w:date="2019-02-12T12:34:00Z">
        <w:r w:rsidR="00444E6F">
          <w:rPr>
            <w:rFonts w:ascii="Times New Roman" w:hAnsi="Times New Roman"/>
            <w:szCs w:val="20"/>
          </w:rPr>
          <w:t xml:space="preserve">allowing </w:t>
        </w:r>
      </w:ins>
      <w:del w:id="1465" w:author="Jeff Amshalem" w:date="2019-02-12T12:34:00Z">
        <w:r w:rsidR="0037072A" w:rsidDel="00444E6F">
          <w:rPr>
            <w:rFonts w:ascii="Times New Roman" w:hAnsi="Times New Roman"/>
            <w:szCs w:val="20"/>
          </w:rPr>
          <w:delText xml:space="preserve">deteriorating </w:delText>
        </w:r>
      </w:del>
      <w:ins w:id="1466" w:author="Jeff Amshalem" w:date="2019-02-12T12:34:00Z">
        <w:r w:rsidR="00444E6F">
          <w:rPr>
            <w:rFonts w:ascii="Times New Roman" w:hAnsi="Times New Roman"/>
            <w:szCs w:val="20"/>
          </w:rPr>
          <w:t>disintegration</w:t>
        </w:r>
        <w:r w:rsidR="00444E6F">
          <w:rPr>
            <w:rFonts w:ascii="Times New Roman" w:hAnsi="Times New Roman"/>
            <w:szCs w:val="20"/>
          </w:rPr>
          <w:t xml:space="preserve"> </w:t>
        </w:r>
        <w:r w:rsidR="00444E6F">
          <w:rPr>
            <w:rFonts w:ascii="Times New Roman" w:hAnsi="Times New Roman"/>
            <w:szCs w:val="20"/>
          </w:rPr>
          <w:t>in</w:t>
        </w:r>
      </w:ins>
      <w:r w:rsidR="0037072A">
        <w:rPr>
          <w:rFonts w:ascii="Times New Roman" w:hAnsi="Times New Roman"/>
          <w:szCs w:val="20"/>
        </w:rPr>
        <w:t xml:space="preserve">to religious war.  </w:t>
      </w:r>
    </w:p>
    <w:p w14:paraId="12230791" w14:textId="664BAE8D" w:rsidR="006F7BF6" w:rsidDel="00444E6F" w:rsidRDefault="00403938" w:rsidP="00444E6F">
      <w:pPr>
        <w:tabs>
          <w:tab w:val="left" w:pos="6300"/>
        </w:tabs>
        <w:spacing w:line="360" w:lineRule="auto"/>
        <w:ind w:firstLine="360"/>
        <w:rPr>
          <w:del w:id="1467" w:author="Jeff Amshalem" w:date="2019-02-12T12:34:00Z"/>
          <w:rFonts w:ascii="Times New Roman" w:hAnsi="Times New Roman"/>
          <w:szCs w:val="20"/>
        </w:rPr>
      </w:pPr>
      <w:r>
        <w:rPr>
          <w:rFonts w:ascii="Times New Roman" w:hAnsi="Times New Roman"/>
          <w:szCs w:val="20"/>
        </w:rPr>
        <w:t>In th</w:t>
      </w:r>
      <w:ins w:id="1468" w:author="ענת ואתורי" w:date="2019-01-22T09:19:00Z">
        <w:r w:rsidR="009E03D9">
          <w:rPr>
            <w:rFonts w:ascii="Times New Roman" w:hAnsi="Times New Roman"/>
            <w:szCs w:val="20"/>
          </w:rPr>
          <w:t>e</w:t>
        </w:r>
      </w:ins>
      <w:del w:id="1469" w:author="ענת ואתורי" w:date="2019-01-22T09:19:00Z">
        <w:r w:rsidDel="009E03D9">
          <w:rPr>
            <w:rFonts w:ascii="Times New Roman" w:hAnsi="Times New Roman"/>
            <w:szCs w:val="20"/>
          </w:rPr>
          <w:delText>is</w:delText>
        </w:r>
      </w:del>
      <w:r>
        <w:rPr>
          <w:rFonts w:ascii="Times New Roman" w:hAnsi="Times New Roman"/>
          <w:szCs w:val="20"/>
        </w:rPr>
        <w:t xml:space="preserve"> context</w:t>
      </w:r>
      <w:ins w:id="1470" w:author="ענת ואתורי" w:date="2019-01-22T09:19:00Z">
        <w:r w:rsidR="009E03D9">
          <w:rPr>
            <w:rFonts w:ascii="Times New Roman" w:hAnsi="Times New Roman"/>
            <w:szCs w:val="20"/>
          </w:rPr>
          <w:t xml:space="preserve"> of</w:t>
        </w:r>
      </w:ins>
      <w:ins w:id="1471" w:author="ענת ואתורי" w:date="2019-01-22T09:20:00Z">
        <w:r w:rsidR="009E03D9">
          <w:rPr>
            <w:rFonts w:ascii="Times New Roman" w:hAnsi="Times New Roman"/>
            <w:szCs w:val="20"/>
          </w:rPr>
          <w:t xml:space="preserve"> </w:t>
        </w:r>
      </w:ins>
      <w:ins w:id="1472" w:author="Jeff Amshalem" w:date="2019-02-12T12:34:00Z">
        <w:r w:rsidR="00444E6F">
          <w:rPr>
            <w:rFonts w:ascii="Times New Roman" w:hAnsi="Times New Roman"/>
            <w:szCs w:val="20"/>
          </w:rPr>
          <w:t xml:space="preserve">the </w:t>
        </w:r>
      </w:ins>
      <w:ins w:id="1473" w:author="ענת ואתורי" w:date="2019-01-22T09:20:00Z">
        <w:r w:rsidR="009E03D9">
          <w:rPr>
            <w:rFonts w:ascii="Times New Roman" w:hAnsi="Times New Roman"/>
            <w:szCs w:val="20"/>
          </w:rPr>
          <w:t xml:space="preserve">struggle against </w:t>
        </w:r>
      </w:ins>
      <w:ins w:id="1474" w:author="ענת ואתורי" w:date="2019-01-22T09:21:00Z">
        <w:r w:rsidR="009E03D9">
          <w:rPr>
            <w:rFonts w:ascii="Times New Roman" w:hAnsi="Times New Roman"/>
            <w:szCs w:val="20"/>
          </w:rPr>
          <w:t>riots</w:t>
        </w:r>
      </w:ins>
      <w:r>
        <w:rPr>
          <w:rFonts w:ascii="Times New Roman" w:hAnsi="Times New Roman"/>
          <w:szCs w:val="20"/>
        </w:rPr>
        <w:t>, the Protestants generally turned to the king as a higher authority who could help them directly and immediately in confronting specific outbreaks of violence. They turned to the crown in the same way that nobles did: through the sending of representatives from the provincial assembly, through the drafting of letters, through their supporters in the government, and through their instructions for deputies to the Sejm. A review of royal involvement in specific cases shows that the kings did not generally act of their own accord but only responded to the demands of one party or</w:t>
      </w:r>
      <w:r w:rsidR="007875B9">
        <w:rPr>
          <w:rFonts w:ascii="Times New Roman" w:hAnsi="Times New Roman"/>
          <w:szCs w:val="20"/>
        </w:rPr>
        <w:t xml:space="preserve"> another. If the king</w:t>
      </w:r>
      <w:r>
        <w:rPr>
          <w:rFonts w:ascii="Times New Roman" w:hAnsi="Times New Roman"/>
          <w:szCs w:val="20"/>
        </w:rPr>
        <w:t>s did intervene, they tried to preserve the public peace, to help in the restoration of justice, and to prevent specific outbreaks of violence. They acted first and foremost through royal orders to local authorities, for example the or</w:t>
      </w:r>
      <w:r w:rsidR="007875B9">
        <w:rPr>
          <w:rFonts w:ascii="Times New Roman" w:hAnsi="Times New Roman"/>
          <w:szCs w:val="20"/>
        </w:rPr>
        <w:t>der sent</w:t>
      </w:r>
      <w:r>
        <w:rPr>
          <w:rFonts w:ascii="Times New Roman" w:hAnsi="Times New Roman"/>
          <w:szCs w:val="20"/>
        </w:rPr>
        <w:t xml:space="preserve"> by King Stephen Bathory to the starost and the city council of Cracow, or the orders of Sigismund III to the city council and regional assembly (1592).</w:t>
      </w:r>
      <w:r w:rsidR="006F7BF6">
        <w:rPr>
          <w:rFonts w:ascii="Times New Roman" w:hAnsi="Times New Roman"/>
          <w:szCs w:val="20"/>
        </w:rPr>
        <w:t xml:space="preserve"> Unfortunately for the Protestants, royal orders, especially as a form of prevention, </w:t>
      </w:r>
      <w:r w:rsidR="006F7BF6">
        <w:rPr>
          <w:rFonts w:ascii="Times New Roman" w:hAnsi="Times New Roman"/>
          <w:szCs w:val="20"/>
        </w:rPr>
        <w:lastRenderedPageBreak/>
        <w:t>generally lacked the power of enforcement and so their influence was rather limited. At times, when orders were not enforced, the Protestants demanded that the king come himself to the capital in order to pacify the sides and prevent similar events in the future. So, for example, in 1578 the emissaries to Bathory received a response that the king would come to Cracow “and will stop more riots before his journey to Lithuania.”</w:t>
      </w:r>
      <w:r w:rsidR="006F7BF6">
        <w:rPr>
          <w:rStyle w:val="FootnoteReference"/>
          <w:rFonts w:ascii="Times New Roman" w:hAnsi="Times New Roman"/>
          <w:szCs w:val="20"/>
        </w:rPr>
        <w:footnoteReference w:id="118"/>
      </w:r>
    </w:p>
    <w:p w14:paraId="00744FB6" w14:textId="77777777" w:rsidR="00444E6F" w:rsidRDefault="00444E6F" w:rsidP="00535EA0">
      <w:pPr>
        <w:tabs>
          <w:tab w:val="left" w:pos="6300"/>
        </w:tabs>
        <w:spacing w:line="360" w:lineRule="auto"/>
        <w:ind w:firstLine="360"/>
        <w:rPr>
          <w:ins w:id="1475" w:author="Jeff Amshalem" w:date="2019-02-12T12:34:00Z"/>
          <w:rFonts w:ascii="Times New Roman" w:hAnsi="Times New Roman"/>
          <w:szCs w:val="20"/>
        </w:rPr>
      </w:pPr>
    </w:p>
    <w:p w14:paraId="64E5F6C0" w14:textId="11FF2DDC" w:rsidR="00862487" w:rsidRDefault="006F7BF6" w:rsidP="00444E6F">
      <w:pPr>
        <w:tabs>
          <w:tab w:val="left" w:pos="6300"/>
        </w:tabs>
        <w:spacing w:line="360" w:lineRule="auto"/>
        <w:ind w:firstLine="360"/>
        <w:rPr>
          <w:rFonts w:ascii="Times New Roman" w:hAnsi="Times New Roman"/>
          <w:szCs w:val="20"/>
        </w:rPr>
        <w:pPrChange w:id="1476" w:author="Jeff Amshalem" w:date="2019-02-12T12:34:00Z">
          <w:pPr>
            <w:tabs>
              <w:tab w:val="left" w:pos="6300"/>
            </w:tabs>
            <w:spacing w:line="360" w:lineRule="auto"/>
          </w:pPr>
        </w:pPrChange>
      </w:pPr>
      <w:r>
        <w:rPr>
          <w:rFonts w:ascii="Times New Roman" w:hAnsi="Times New Roman"/>
          <w:szCs w:val="20"/>
        </w:rPr>
        <w:t xml:space="preserve">In their </w:t>
      </w:r>
      <w:ins w:id="1477" w:author="ענת ואתורי" w:date="2019-01-22T09:23:00Z">
        <w:r w:rsidR="00E21EBC">
          <w:rPr>
            <w:rFonts w:ascii="Times New Roman" w:hAnsi="Times New Roman"/>
            <w:szCs w:val="20"/>
          </w:rPr>
          <w:t>struggle with</w:t>
        </w:r>
      </w:ins>
      <w:ins w:id="1478" w:author="Jeff Amshalem" w:date="2019-02-12T12:35:00Z">
        <w:r w:rsidR="00444E6F">
          <w:rPr>
            <w:rFonts w:ascii="Times New Roman" w:hAnsi="Times New Roman"/>
            <w:szCs w:val="20"/>
          </w:rPr>
          <w:t xml:space="preserve"> the</w:t>
        </w:r>
      </w:ins>
      <w:ins w:id="1479" w:author="ענת ואתורי" w:date="2019-01-22T09:23:00Z">
        <w:r w:rsidR="00E21EBC">
          <w:rPr>
            <w:rFonts w:ascii="Times New Roman" w:hAnsi="Times New Roman"/>
            <w:szCs w:val="20"/>
          </w:rPr>
          <w:t xml:space="preserve"> riots, </w:t>
        </w:r>
      </w:ins>
      <w:del w:id="1480" w:author="ענת ואתורי" w:date="2019-01-22T09:23:00Z">
        <w:r w:rsidDel="00E21EBC">
          <w:rPr>
            <w:rFonts w:ascii="Times New Roman" w:hAnsi="Times New Roman"/>
            <w:szCs w:val="20"/>
          </w:rPr>
          <w:delText>efforts</w:delText>
        </w:r>
      </w:del>
      <w:del w:id="1481" w:author="Jeff Amshalem" w:date="2019-02-12T12:34:00Z">
        <w:r w:rsidDel="00444E6F">
          <w:rPr>
            <w:rFonts w:ascii="Times New Roman" w:hAnsi="Times New Roman"/>
            <w:szCs w:val="20"/>
          </w:rPr>
          <w:delText xml:space="preserve"> </w:delText>
        </w:r>
      </w:del>
      <w:r>
        <w:rPr>
          <w:rFonts w:ascii="Times New Roman" w:hAnsi="Times New Roman"/>
          <w:szCs w:val="20"/>
        </w:rPr>
        <w:t xml:space="preserve">the Protestants </w:t>
      </w:r>
      <w:del w:id="1482" w:author="Jeff Amshalem" w:date="2019-02-12T12:35:00Z">
        <w:r w:rsidDel="00444E6F">
          <w:rPr>
            <w:rFonts w:ascii="Times New Roman" w:hAnsi="Times New Roman"/>
            <w:szCs w:val="20"/>
          </w:rPr>
          <w:delText xml:space="preserve">put an </w:delText>
        </w:r>
      </w:del>
      <w:r>
        <w:rPr>
          <w:rFonts w:ascii="Times New Roman" w:hAnsi="Times New Roman"/>
          <w:szCs w:val="20"/>
        </w:rPr>
        <w:t>emphasi</w:t>
      </w:r>
      <w:ins w:id="1483" w:author="Jeff Amshalem" w:date="2019-02-12T12:35:00Z">
        <w:r w:rsidR="00444E6F">
          <w:rPr>
            <w:rFonts w:ascii="Times New Roman" w:hAnsi="Times New Roman"/>
            <w:szCs w:val="20"/>
          </w:rPr>
          <w:t>z</w:t>
        </w:r>
      </w:ins>
      <w:del w:id="1484" w:author="Jeff Amshalem" w:date="2019-02-12T12:35:00Z">
        <w:r w:rsidDel="00444E6F">
          <w:rPr>
            <w:rFonts w:ascii="Times New Roman" w:hAnsi="Times New Roman"/>
            <w:szCs w:val="20"/>
          </w:rPr>
          <w:delText>s</w:delText>
        </w:r>
      </w:del>
      <w:ins w:id="1485" w:author="Jeff Amshalem" w:date="2019-02-12T12:35:00Z">
        <w:r w:rsidR="00444E6F">
          <w:rPr>
            <w:rFonts w:ascii="Times New Roman" w:hAnsi="Times New Roman"/>
            <w:szCs w:val="20"/>
          </w:rPr>
          <w:t>ed</w:t>
        </w:r>
      </w:ins>
      <w:r>
        <w:rPr>
          <w:rFonts w:ascii="Times New Roman" w:hAnsi="Times New Roman"/>
          <w:szCs w:val="20"/>
        </w:rPr>
        <w:t xml:space="preserve"> </w:t>
      </w:r>
      <w:del w:id="1486" w:author="Jeff Amshalem" w:date="2019-02-12T12:35:00Z">
        <w:r w:rsidDel="00444E6F">
          <w:rPr>
            <w:rFonts w:ascii="Times New Roman" w:hAnsi="Times New Roman"/>
            <w:szCs w:val="20"/>
          </w:rPr>
          <w:delText xml:space="preserve">on </w:delText>
        </w:r>
      </w:del>
      <w:r>
        <w:rPr>
          <w:rFonts w:ascii="Times New Roman" w:hAnsi="Times New Roman"/>
          <w:szCs w:val="20"/>
        </w:rPr>
        <w:t xml:space="preserve">the </w:t>
      </w:r>
      <w:ins w:id="1487" w:author="ענת ואתורי" w:date="2019-01-22T09:24:00Z">
        <w:r w:rsidR="00E21EBC">
          <w:rPr>
            <w:rFonts w:ascii="Times New Roman" w:hAnsi="Times New Roman"/>
            <w:szCs w:val="20"/>
          </w:rPr>
          <w:t xml:space="preserve">post-conflict </w:t>
        </w:r>
      </w:ins>
      <w:r>
        <w:rPr>
          <w:rFonts w:ascii="Times New Roman" w:hAnsi="Times New Roman"/>
          <w:szCs w:val="20"/>
        </w:rPr>
        <w:t xml:space="preserve">restoration of justice through punishment of the guilty parties. </w:t>
      </w:r>
      <w:r w:rsidR="007875B9">
        <w:rPr>
          <w:rFonts w:ascii="Times New Roman" w:hAnsi="Times New Roman"/>
          <w:szCs w:val="20"/>
        </w:rPr>
        <w:t>Thus</w:t>
      </w:r>
      <w:ins w:id="1488" w:author="ענת ואתורי" w:date="2019-01-22T09:24:00Z">
        <w:r w:rsidR="00E21EBC">
          <w:rPr>
            <w:rFonts w:ascii="Times New Roman" w:hAnsi="Times New Roman"/>
            <w:szCs w:val="20"/>
          </w:rPr>
          <w:t>,</w:t>
        </w:r>
      </w:ins>
      <w:r>
        <w:rPr>
          <w:rFonts w:ascii="Times New Roman" w:hAnsi="Times New Roman"/>
          <w:szCs w:val="20"/>
        </w:rPr>
        <w:t xml:space="preserve"> they also turned to the king as a high judge, primarily in the case of appeals and when the accused were people in authority </w:t>
      </w:r>
      <w:del w:id="1489" w:author="ענת ואתורי" w:date="2019-01-22T09:25:00Z">
        <w:r w:rsidDel="00E21EBC">
          <w:rPr>
            <w:rFonts w:ascii="Times New Roman" w:hAnsi="Times New Roman"/>
            <w:szCs w:val="20"/>
          </w:rPr>
          <w:delText xml:space="preserve">or local officials </w:delText>
        </w:r>
      </w:del>
      <w:r>
        <w:rPr>
          <w:rFonts w:ascii="Times New Roman" w:hAnsi="Times New Roman"/>
          <w:szCs w:val="20"/>
        </w:rPr>
        <w:t xml:space="preserve">or belonged to autonomous jurisdictions. For example, after the destruction of the church, the death of </w:t>
      </w:r>
      <w:proofErr w:type="spellStart"/>
      <w:r w:rsidRPr="006F7BF6">
        <w:rPr>
          <w:rFonts w:ascii="Times New Roman" w:hAnsi="Times New Roman"/>
          <w:szCs w:val="20"/>
        </w:rPr>
        <w:t>Paweł</w:t>
      </w:r>
      <w:proofErr w:type="spellEnd"/>
      <w:r w:rsidRPr="006F7BF6">
        <w:rPr>
          <w:rFonts w:ascii="Times New Roman" w:hAnsi="Times New Roman"/>
          <w:szCs w:val="20"/>
        </w:rPr>
        <w:t xml:space="preserve"> </w:t>
      </w:r>
      <w:proofErr w:type="spellStart"/>
      <w:r w:rsidRPr="006F7BF6">
        <w:rPr>
          <w:rFonts w:ascii="Times New Roman" w:hAnsi="Times New Roman"/>
          <w:szCs w:val="20"/>
        </w:rPr>
        <w:t>Chrzanowsk</w:t>
      </w:r>
      <w:r>
        <w:rPr>
          <w:rFonts w:ascii="Times New Roman" w:hAnsi="Times New Roman"/>
          <w:szCs w:val="20"/>
        </w:rPr>
        <w:t>i</w:t>
      </w:r>
      <w:proofErr w:type="spellEnd"/>
      <w:r>
        <w:rPr>
          <w:rFonts w:ascii="Times New Roman" w:hAnsi="Times New Roman"/>
          <w:szCs w:val="20"/>
        </w:rPr>
        <w:t>, and a series of other attacks, the Protestants turned to the king and complained against “all the university [students and authorities] who had been summoned to the tribunal of the king and the senate.”</w:t>
      </w:r>
      <w:r>
        <w:rPr>
          <w:rStyle w:val="FootnoteReference"/>
          <w:rFonts w:ascii="Times New Roman" w:hAnsi="Times New Roman"/>
          <w:szCs w:val="20"/>
        </w:rPr>
        <w:footnoteReference w:id="119"/>
      </w:r>
      <w:r w:rsidR="009406DC">
        <w:rPr>
          <w:rFonts w:ascii="Times New Roman" w:hAnsi="Times New Roman"/>
          <w:szCs w:val="20"/>
        </w:rPr>
        <w:t xml:space="preserve"> T</w:t>
      </w:r>
      <w:r w:rsidR="004E3F1E">
        <w:rPr>
          <w:rFonts w:ascii="Times New Roman" w:hAnsi="Times New Roman"/>
          <w:szCs w:val="20"/>
        </w:rPr>
        <w:t xml:space="preserve">he kings did not always respond affirmatively to the appeals of the Protestant camp, and for a number of reasons. For example, after the second destruction of the </w:t>
      </w:r>
      <w:proofErr w:type="spellStart"/>
      <w:r w:rsidR="004E3F1E">
        <w:rPr>
          <w:rFonts w:ascii="Times New Roman" w:hAnsi="Times New Roman"/>
          <w:szCs w:val="20"/>
        </w:rPr>
        <w:t>Brog</w:t>
      </w:r>
      <w:proofErr w:type="spellEnd"/>
      <w:r w:rsidR="004E3F1E">
        <w:rPr>
          <w:rFonts w:ascii="Times New Roman" w:hAnsi="Times New Roman"/>
          <w:szCs w:val="20"/>
        </w:rPr>
        <w:t>, Sigismund III did not support the demands that the instigators of the riot be found and punished. On the contrary, “</w:t>
      </w:r>
      <w:commentRangeStart w:id="1490"/>
      <w:r w:rsidR="004E3F1E" w:rsidRPr="004E3F1E">
        <w:rPr>
          <w:rFonts w:ascii="Times New Roman" w:hAnsi="Times New Roman"/>
          <w:szCs w:val="20"/>
        </w:rPr>
        <w:t xml:space="preserve">while quite a few </w:t>
      </w:r>
      <w:ins w:id="1491" w:author="ענת ואתורי" w:date="2019-01-22T09:38:00Z">
        <w:r w:rsidR="009406DC">
          <w:rPr>
            <w:rFonts w:ascii="Times New Roman" w:hAnsi="Times New Roman"/>
            <w:szCs w:val="20"/>
          </w:rPr>
          <w:t xml:space="preserve">were </w:t>
        </w:r>
      </w:ins>
      <w:del w:id="1492" w:author="ענת ואתורי" w:date="2019-01-22T09:38:00Z">
        <w:r w:rsidR="004E3F1E" w:rsidRPr="004E3F1E" w:rsidDel="009406DC">
          <w:rPr>
            <w:rFonts w:ascii="Times New Roman" w:hAnsi="Times New Roman"/>
            <w:szCs w:val="20"/>
          </w:rPr>
          <w:delText>got</w:delText>
        </w:r>
      </w:del>
      <w:del w:id="1493" w:author="Jeff Amshalem" w:date="2019-02-12T12:35:00Z">
        <w:r w:rsidR="004E3F1E" w:rsidRPr="004E3F1E" w:rsidDel="00D46E6E">
          <w:rPr>
            <w:rFonts w:ascii="Times New Roman" w:hAnsi="Times New Roman"/>
            <w:szCs w:val="20"/>
          </w:rPr>
          <w:delText xml:space="preserve"> </w:delText>
        </w:r>
      </w:del>
      <w:r w:rsidR="004E3F1E" w:rsidRPr="004E3F1E">
        <w:rPr>
          <w:rFonts w:ascii="Times New Roman" w:hAnsi="Times New Roman"/>
          <w:szCs w:val="20"/>
        </w:rPr>
        <w:t xml:space="preserve">arrested and </w:t>
      </w:r>
      <w:del w:id="1494" w:author="ענת ואתורי" w:date="2019-01-22T09:38:00Z">
        <w:r w:rsidR="004E3F1E" w:rsidRPr="004E3F1E" w:rsidDel="009406DC">
          <w:rPr>
            <w:rFonts w:ascii="Times New Roman" w:hAnsi="Times New Roman"/>
            <w:szCs w:val="20"/>
          </w:rPr>
          <w:delText xml:space="preserve">set </w:delText>
        </w:r>
      </w:del>
      <w:ins w:id="1495" w:author="ענת ואתורי" w:date="2019-01-22T09:38:00Z">
        <w:r w:rsidR="009406DC">
          <w:rPr>
            <w:rFonts w:ascii="Times New Roman" w:hAnsi="Times New Roman"/>
            <w:szCs w:val="20"/>
          </w:rPr>
          <w:t>put</w:t>
        </w:r>
        <w:r w:rsidR="009406DC" w:rsidRPr="004E3F1E">
          <w:rPr>
            <w:rFonts w:ascii="Times New Roman" w:hAnsi="Times New Roman"/>
            <w:szCs w:val="20"/>
          </w:rPr>
          <w:t xml:space="preserve"> </w:t>
        </w:r>
      </w:ins>
      <w:r w:rsidR="004E3F1E" w:rsidRPr="004E3F1E">
        <w:rPr>
          <w:rFonts w:ascii="Times New Roman" w:hAnsi="Times New Roman"/>
          <w:szCs w:val="20"/>
        </w:rPr>
        <w:t>[in prison]</w:t>
      </w:r>
      <w:del w:id="1496" w:author="ענת ואתורי" w:date="2019-01-22T13:53:00Z">
        <w:r w:rsidR="004E3F1E" w:rsidRPr="004E3F1E" w:rsidDel="00A03570">
          <w:rPr>
            <w:rFonts w:ascii="Times New Roman" w:hAnsi="Times New Roman"/>
            <w:szCs w:val="20"/>
          </w:rPr>
          <w:delText xml:space="preserve"> </w:delText>
        </w:r>
      </w:del>
      <w:ins w:id="1497" w:author="ענת ואתורי" w:date="2019-01-22T09:39:00Z">
        <w:r w:rsidR="00240E86">
          <w:rPr>
            <w:rFonts w:ascii="Times New Roman" w:hAnsi="Times New Roman"/>
            <w:szCs w:val="20"/>
          </w:rPr>
          <w:t>, they a</w:t>
        </w:r>
      </w:ins>
      <w:ins w:id="1498" w:author="ענת ואתורי" w:date="2019-01-22T13:53:00Z">
        <w:r w:rsidR="00A03570">
          <w:rPr>
            <w:rFonts w:ascii="Times New Roman" w:hAnsi="Times New Roman"/>
            <w:szCs w:val="20"/>
          </w:rPr>
          <w:t>ll st</w:t>
        </w:r>
      </w:ins>
      <w:ins w:id="1499" w:author="ענת ואתורי" w:date="2019-01-22T13:54:00Z">
        <w:r w:rsidR="00A03570">
          <w:rPr>
            <w:rFonts w:ascii="Times New Roman" w:hAnsi="Times New Roman"/>
            <w:szCs w:val="20"/>
          </w:rPr>
          <w:t xml:space="preserve">ayed in prison </w:t>
        </w:r>
        <w:r w:rsidR="00A10D72">
          <w:rPr>
            <w:rFonts w:ascii="Times New Roman" w:hAnsi="Times New Roman"/>
            <w:szCs w:val="20"/>
          </w:rPr>
          <w:t xml:space="preserve">[only] </w:t>
        </w:r>
        <w:r w:rsidR="00A03570">
          <w:rPr>
            <w:rFonts w:ascii="Times New Roman" w:hAnsi="Times New Roman"/>
            <w:szCs w:val="20"/>
          </w:rPr>
          <w:t xml:space="preserve">until </w:t>
        </w:r>
      </w:ins>
      <w:del w:id="1500" w:author="ענת ואתורי" w:date="2019-01-22T09:38:00Z">
        <w:r w:rsidR="004E3F1E" w:rsidRPr="004E3F1E" w:rsidDel="009406DC">
          <w:rPr>
            <w:rFonts w:ascii="Times New Roman" w:hAnsi="Times New Roman"/>
            <w:szCs w:val="20"/>
          </w:rPr>
          <w:delText>till</w:delText>
        </w:r>
      </w:del>
      <w:del w:id="1501" w:author="ענת ואתורי" w:date="2019-01-22T13:54:00Z">
        <w:r w:rsidR="004E3F1E" w:rsidRPr="004E3F1E" w:rsidDel="00A03570">
          <w:rPr>
            <w:rFonts w:ascii="Times New Roman" w:hAnsi="Times New Roman"/>
            <w:szCs w:val="20"/>
          </w:rPr>
          <w:delText xml:space="preserve"> </w:delText>
        </w:r>
      </w:del>
      <w:r w:rsidR="004E3F1E" w:rsidRPr="004E3F1E">
        <w:rPr>
          <w:rFonts w:ascii="Times New Roman" w:hAnsi="Times New Roman"/>
          <w:szCs w:val="20"/>
        </w:rPr>
        <w:t>the arrival of the king and Swedish prince Sigismund III</w:t>
      </w:r>
      <w:commentRangeEnd w:id="1490"/>
      <w:r w:rsidR="004E3F1E">
        <w:rPr>
          <w:rStyle w:val="CommentReference"/>
          <w:vanish/>
        </w:rPr>
        <w:commentReference w:id="1490"/>
      </w:r>
      <w:ins w:id="1502" w:author="ענת ואתורי" w:date="2019-01-22T13:54:00Z">
        <w:r w:rsidR="00A03570">
          <w:rPr>
            <w:rFonts w:ascii="Times New Roman" w:hAnsi="Times New Roman"/>
            <w:szCs w:val="20"/>
          </w:rPr>
          <w:t>, when they were all set free</w:t>
        </w:r>
      </w:ins>
      <w:del w:id="1503" w:author="ענת ואתורי" w:date="2019-01-22T13:54:00Z">
        <w:r w:rsidR="004E3F1E" w:rsidRPr="004E3F1E" w:rsidDel="00A03570">
          <w:rPr>
            <w:rFonts w:ascii="Times New Roman" w:hAnsi="Times New Roman"/>
            <w:szCs w:val="20"/>
          </w:rPr>
          <w:delText>.</w:delText>
        </w:r>
      </w:del>
      <w:r w:rsidR="004E3F1E">
        <w:rPr>
          <w:rFonts w:ascii="Times New Roman" w:hAnsi="Times New Roman"/>
          <w:szCs w:val="20"/>
        </w:rPr>
        <w:t>”</w:t>
      </w:r>
      <w:r w:rsidR="004E3F1E">
        <w:rPr>
          <w:rStyle w:val="FootnoteReference"/>
          <w:rFonts w:ascii="Times New Roman" w:hAnsi="Times New Roman"/>
          <w:szCs w:val="20"/>
        </w:rPr>
        <w:footnoteReference w:id="120"/>
      </w:r>
      <w:ins w:id="1512" w:author="ענת ואתורי" w:date="2019-01-22T09:42:00Z">
        <w:r w:rsidR="00240E86">
          <w:rPr>
            <w:rFonts w:ascii="Times New Roman" w:hAnsi="Times New Roman"/>
            <w:szCs w:val="20"/>
          </w:rPr>
          <w:t xml:space="preserve"> </w:t>
        </w:r>
      </w:ins>
      <w:r w:rsidR="000025A8">
        <w:rPr>
          <w:rFonts w:ascii="Times New Roman" w:hAnsi="Times New Roman"/>
          <w:szCs w:val="20"/>
        </w:rPr>
        <w:t xml:space="preserve">In another instance, after the final destruction of the </w:t>
      </w:r>
      <w:proofErr w:type="spellStart"/>
      <w:r w:rsidR="000025A8">
        <w:rPr>
          <w:rFonts w:ascii="Times New Roman" w:hAnsi="Times New Roman"/>
          <w:szCs w:val="20"/>
        </w:rPr>
        <w:t>Brog</w:t>
      </w:r>
      <w:proofErr w:type="spellEnd"/>
      <w:r w:rsidR="000025A8">
        <w:rPr>
          <w:rFonts w:ascii="Times New Roman" w:hAnsi="Times New Roman"/>
          <w:szCs w:val="20"/>
        </w:rPr>
        <w:t>, “when the heretics turned to the king [Sigismund III], he was on the side of the Catholics.”</w:t>
      </w:r>
      <w:r w:rsidR="000025A8">
        <w:rPr>
          <w:rStyle w:val="FootnoteReference"/>
          <w:rFonts w:ascii="Times New Roman" w:hAnsi="Times New Roman"/>
          <w:szCs w:val="20"/>
        </w:rPr>
        <w:footnoteReference w:id="121"/>
      </w:r>
      <w:r w:rsidR="000025A8">
        <w:rPr>
          <w:rFonts w:ascii="Times New Roman" w:hAnsi="Times New Roman"/>
          <w:szCs w:val="20"/>
        </w:rPr>
        <w:t xml:space="preserve"> While on the one hand he made sure to convene an assembly to discuss the solution to the problem of the riots, on the other he forbade the rebuilding of the Protestant church in Cracow.</w:t>
      </w:r>
      <w:r w:rsidR="000025A8">
        <w:rPr>
          <w:rStyle w:val="FootnoteReference"/>
          <w:rFonts w:ascii="Times New Roman" w:hAnsi="Times New Roman"/>
          <w:szCs w:val="20"/>
        </w:rPr>
        <w:footnoteReference w:id="122"/>
      </w:r>
      <w:r w:rsidR="000025A8">
        <w:rPr>
          <w:rFonts w:ascii="Times New Roman" w:hAnsi="Times New Roman"/>
          <w:szCs w:val="20"/>
        </w:rPr>
        <w:t xml:space="preserve"> </w:t>
      </w:r>
      <w:del w:id="1518" w:author="ענת ואתורי" w:date="2019-01-22T09:43:00Z">
        <w:r w:rsidR="000025A8" w:rsidDel="00240E86">
          <w:rPr>
            <w:rFonts w:ascii="Times New Roman" w:hAnsi="Times New Roman"/>
            <w:szCs w:val="20"/>
          </w:rPr>
          <w:delText>In addition,</w:delText>
        </w:r>
      </w:del>
      <w:r w:rsidR="000025A8">
        <w:rPr>
          <w:rFonts w:ascii="Times New Roman" w:hAnsi="Times New Roman"/>
          <w:szCs w:val="20"/>
        </w:rPr>
        <w:t xml:space="preserve"> </w:t>
      </w:r>
      <w:ins w:id="1519" w:author="ענת ואתורי" w:date="2019-01-22T09:43:00Z">
        <w:r w:rsidR="00240E86">
          <w:rPr>
            <w:rFonts w:ascii="Times New Roman" w:hAnsi="Times New Roman"/>
            <w:szCs w:val="20"/>
          </w:rPr>
          <w:t>J</w:t>
        </w:r>
      </w:ins>
      <w:del w:id="1520" w:author="ענת ואתורי" w:date="2019-01-22T09:43:00Z">
        <w:r w:rsidR="000025A8" w:rsidDel="00240E86">
          <w:rPr>
            <w:rFonts w:ascii="Times New Roman" w:hAnsi="Times New Roman"/>
            <w:szCs w:val="20"/>
          </w:rPr>
          <w:delText>j</w:delText>
        </w:r>
      </w:del>
      <w:r w:rsidR="000025A8">
        <w:rPr>
          <w:rFonts w:ascii="Times New Roman" w:hAnsi="Times New Roman"/>
          <w:szCs w:val="20"/>
        </w:rPr>
        <w:t xml:space="preserve">ust as the Protestants employed the political channel in their response to the riots, so too did the church and the Catholic nobles use it to advance their own agendas. For example, Cardinal </w:t>
      </w:r>
      <w:proofErr w:type="spellStart"/>
      <w:r w:rsidR="000025A8">
        <w:rPr>
          <w:rFonts w:ascii="Times New Roman" w:hAnsi="Times New Roman"/>
          <w:szCs w:val="20"/>
        </w:rPr>
        <w:t>Hozjusz</w:t>
      </w:r>
      <w:proofErr w:type="spellEnd"/>
      <w:r w:rsidR="000025A8">
        <w:rPr>
          <w:rFonts w:ascii="Times New Roman" w:hAnsi="Times New Roman"/>
          <w:szCs w:val="20"/>
        </w:rPr>
        <w:t xml:space="preserve"> – who was known as a partisan of the Counter-Reformation who supported riots and praised the students’ determination – tried to influence King Bathory through </w:t>
      </w:r>
      <w:proofErr w:type="gramStart"/>
      <w:r w:rsidR="000025A8">
        <w:rPr>
          <w:rFonts w:ascii="Times New Roman" w:hAnsi="Times New Roman"/>
          <w:szCs w:val="20"/>
        </w:rPr>
        <w:t>a number of</w:t>
      </w:r>
      <w:proofErr w:type="gramEnd"/>
      <w:r w:rsidR="000025A8">
        <w:rPr>
          <w:rFonts w:ascii="Times New Roman" w:hAnsi="Times New Roman"/>
          <w:szCs w:val="20"/>
        </w:rPr>
        <w:t xml:space="preserve"> letters. In his </w:t>
      </w:r>
      <w:r w:rsidR="000025A8">
        <w:rPr>
          <w:rFonts w:ascii="Times New Roman" w:hAnsi="Times New Roman"/>
          <w:szCs w:val="20"/>
        </w:rPr>
        <w:lastRenderedPageBreak/>
        <w:t>correspondence, he denounced the king</w:t>
      </w:r>
      <w:r w:rsidR="007875B9">
        <w:rPr>
          <w:rFonts w:ascii="Times New Roman" w:hAnsi="Times New Roman"/>
          <w:szCs w:val="20"/>
        </w:rPr>
        <w:t>’</w:t>
      </w:r>
      <w:r w:rsidR="000025A8">
        <w:rPr>
          <w:rFonts w:ascii="Times New Roman" w:hAnsi="Times New Roman"/>
          <w:szCs w:val="20"/>
        </w:rPr>
        <w:t xml:space="preserve">s apathy and demanded, among other things, </w:t>
      </w:r>
      <w:r w:rsidR="00862487">
        <w:rPr>
          <w:rFonts w:ascii="Times New Roman" w:hAnsi="Times New Roman"/>
          <w:szCs w:val="20"/>
        </w:rPr>
        <w:t>the expulsion of the Protestant community from Cracow.</w:t>
      </w:r>
      <w:r w:rsidR="00862487">
        <w:rPr>
          <w:rStyle w:val="FootnoteReference"/>
          <w:rFonts w:ascii="Times New Roman" w:hAnsi="Times New Roman"/>
          <w:szCs w:val="20"/>
        </w:rPr>
        <w:footnoteReference w:id="123"/>
      </w:r>
    </w:p>
    <w:p w14:paraId="653822FA" w14:textId="77777777" w:rsidR="004B22BD" w:rsidRDefault="00862487" w:rsidP="00535EA0">
      <w:pPr>
        <w:tabs>
          <w:tab w:val="left" w:pos="6300"/>
        </w:tabs>
        <w:spacing w:line="360" w:lineRule="auto"/>
        <w:ind w:firstLine="360"/>
        <w:rPr>
          <w:rFonts w:ascii="Times New Roman" w:hAnsi="Times New Roman"/>
          <w:szCs w:val="20"/>
        </w:rPr>
      </w:pPr>
      <w:r>
        <w:rPr>
          <w:rFonts w:ascii="Times New Roman" w:hAnsi="Times New Roman"/>
          <w:szCs w:val="20"/>
        </w:rPr>
        <w:t xml:space="preserve">When the Protestant camp encountered repeated political failures or succeeded in obtaining only temporary compromises, when the king’s response was insufficient or did not bear fruit, and likewise when it became clear that the king did not stand by his promises, </w:t>
      </w:r>
      <w:ins w:id="1521" w:author="ענת ואתורי" w:date="2019-01-22T09:50:00Z">
        <w:r w:rsidR="006D6282">
          <w:rPr>
            <w:rFonts w:ascii="Times New Roman" w:hAnsi="Times New Roman"/>
            <w:szCs w:val="20"/>
          </w:rPr>
          <w:t xml:space="preserve">the Protestant nobles decided of their own accord to convene assemblies (Radom and </w:t>
        </w:r>
        <w:proofErr w:type="spellStart"/>
        <w:r w:rsidR="006D6282">
          <w:rPr>
            <w:rFonts w:ascii="Times New Roman" w:hAnsi="Times New Roman"/>
            <w:szCs w:val="20"/>
          </w:rPr>
          <w:t>Chmielnik</w:t>
        </w:r>
        <w:proofErr w:type="spellEnd"/>
        <w:r w:rsidR="006D6282">
          <w:rPr>
            <w:rFonts w:ascii="Times New Roman" w:hAnsi="Times New Roman"/>
            <w:szCs w:val="20"/>
          </w:rPr>
          <w:t>), without the instructions of the king</w:t>
        </w:r>
      </w:ins>
      <w:ins w:id="1522" w:author="ענת ואתורי" w:date="2019-01-22T09:51:00Z">
        <w:r w:rsidR="006D6282">
          <w:rPr>
            <w:rFonts w:ascii="Times New Roman" w:hAnsi="Times New Roman"/>
            <w:szCs w:val="20"/>
          </w:rPr>
          <w:t>.</w:t>
        </w:r>
        <w:del w:id="1523" w:author="Jeff Amshalem" w:date="2019-02-12T12:36:00Z">
          <w:r w:rsidR="006D6282" w:rsidDel="00D46E6E">
            <w:rPr>
              <w:rFonts w:ascii="Times New Roman" w:hAnsi="Times New Roman"/>
              <w:szCs w:val="20"/>
            </w:rPr>
            <w:delText xml:space="preserve"> </w:delText>
          </w:r>
        </w:del>
      </w:ins>
      <w:del w:id="1524" w:author="ענת ואתורי" w:date="2019-01-22T09:51:00Z">
        <w:r w:rsidR="007875B9" w:rsidDel="006D6282">
          <w:rPr>
            <w:rFonts w:ascii="Times New Roman" w:hAnsi="Times New Roman"/>
            <w:szCs w:val="20"/>
          </w:rPr>
          <w:delText>“secret” assemblies were conven</w:delText>
        </w:r>
        <w:r w:rsidDel="006D6282">
          <w:rPr>
            <w:rFonts w:ascii="Times New Roman" w:hAnsi="Times New Roman"/>
            <w:szCs w:val="20"/>
          </w:rPr>
          <w:delText>ed in Radom and Chmielnik.</w:delText>
        </w:r>
        <w:r w:rsidDel="006D6282">
          <w:rPr>
            <w:rStyle w:val="FootnoteReference"/>
            <w:rFonts w:ascii="Times New Roman" w:hAnsi="Times New Roman"/>
            <w:szCs w:val="20"/>
          </w:rPr>
          <w:footnoteReference w:id="124"/>
        </w:r>
      </w:del>
      <w:del w:id="1527" w:author="ענת ואתורי" w:date="2019-01-22T09:50:00Z">
        <w:r w:rsidDel="006D6282">
          <w:rPr>
            <w:rFonts w:ascii="Times New Roman" w:hAnsi="Times New Roman"/>
            <w:szCs w:val="20"/>
          </w:rPr>
          <w:delText xml:space="preserve"> </w:delText>
        </w:r>
        <w:r w:rsidR="00460747" w:rsidDel="006D6282">
          <w:rPr>
            <w:rFonts w:ascii="Times New Roman" w:hAnsi="Times New Roman"/>
            <w:szCs w:val="20"/>
          </w:rPr>
          <w:delText>T</w:delText>
        </w:r>
        <w:r w:rsidDel="006D6282">
          <w:rPr>
            <w:rFonts w:ascii="Times New Roman" w:hAnsi="Times New Roman"/>
            <w:szCs w:val="20"/>
          </w:rPr>
          <w:delText>he Protestant nobles decided of their own accord to convene assemblies, without the instructions of the king</w:delText>
        </w:r>
      </w:del>
      <w:del w:id="1528" w:author="ענת ואתורי" w:date="2019-01-22T09:51:00Z">
        <w:r w:rsidDel="006D6282">
          <w:rPr>
            <w:rFonts w:ascii="Times New Roman" w:hAnsi="Times New Roman"/>
            <w:szCs w:val="20"/>
          </w:rPr>
          <w:delText>, thereby moving</w:delText>
        </w:r>
      </w:del>
      <w:r>
        <w:rPr>
          <w:rFonts w:ascii="Times New Roman" w:hAnsi="Times New Roman"/>
          <w:szCs w:val="20"/>
        </w:rPr>
        <w:t xml:space="preserve"> </w:t>
      </w:r>
      <w:ins w:id="1529" w:author="ענת ואתורי" w:date="2019-01-22T09:51:00Z">
        <w:r w:rsidR="006D6282">
          <w:rPr>
            <w:rFonts w:ascii="Times New Roman" w:hAnsi="Times New Roman"/>
            <w:szCs w:val="20"/>
          </w:rPr>
          <w:t xml:space="preserve">In this way they moved </w:t>
        </w:r>
      </w:ins>
      <w:r>
        <w:rPr>
          <w:rFonts w:ascii="Times New Roman" w:hAnsi="Times New Roman"/>
          <w:szCs w:val="20"/>
        </w:rPr>
        <w:t>to the side of the opposition,</w:t>
      </w:r>
      <w:ins w:id="1530" w:author="ענת ואתורי" w:date="2019-01-22T09:51:00Z">
        <w:r w:rsidR="006D6282">
          <w:rPr>
            <w:rFonts w:ascii="Times New Roman" w:hAnsi="Times New Roman"/>
            <w:szCs w:val="20"/>
          </w:rPr>
          <w:t xml:space="preserve"> while</w:t>
        </w:r>
      </w:ins>
      <w:r>
        <w:rPr>
          <w:rFonts w:ascii="Times New Roman" w:hAnsi="Times New Roman"/>
          <w:szCs w:val="20"/>
        </w:rPr>
        <w:t xml:space="preserve"> making use of the mechanisms at their disposal.</w:t>
      </w:r>
    </w:p>
    <w:p w14:paraId="35A2BAFF" w14:textId="4C1369F7" w:rsidR="006F3BE9" w:rsidRPr="00384577" w:rsidRDefault="004B22BD" w:rsidP="00535EA0">
      <w:pPr>
        <w:tabs>
          <w:tab w:val="left" w:pos="6300"/>
        </w:tabs>
        <w:spacing w:line="360" w:lineRule="auto"/>
        <w:ind w:firstLine="360"/>
        <w:rPr>
          <w:rFonts w:ascii="Times New Roman" w:hAnsi="Times New Roman"/>
          <w:szCs w:val="20"/>
        </w:rPr>
      </w:pPr>
      <w:r>
        <w:rPr>
          <w:rFonts w:ascii="Times New Roman" w:hAnsi="Times New Roman"/>
          <w:szCs w:val="20"/>
        </w:rPr>
        <w:t>An analysis of the Protestant responses to the riots against them shows that the policy of tolerance in the Kingdom of Poland-Lithuania did not stem from a separation of religion and politics. “In the Republic of Nobles, religious and political problems were bound up together, and so drawing a clear line between them would have been impossible.”</w:t>
      </w:r>
      <w:r>
        <w:rPr>
          <w:rStyle w:val="FootnoteReference"/>
          <w:rFonts w:ascii="Times New Roman" w:hAnsi="Times New Roman"/>
          <w:szCs w:val="20"/>
        </w:rPr>
        <w:footnoteReference w:id="125"/>
      </w:r>
      <w:r>
        <w:rPr>
          <w:rFonts w:ascii="Times New Roman" w:hAnsi="Times New Roman"/>
          <w:szCs w:val="20"/>
        </w:rPr>
        <w:t xml:space="preserve"> Inter</w:t>
      </w:r>
      <w:ins w:id="1532" w:author="Jeff Amshalem" w:date="2019-02-12T12:36:00Z">
        <w:r w:rsidR="00D46E6E">
          <w:rPr>
            <w:rFonts w:ascii="Times New Roman" w:hAnsi="Times New Roman"/>
            <w:szCs w:val="20"/>
          </w:rPr>
          <w:t>-</w:t>
        </w:r>
      </w:ins>
      <w:ins w:id="1533" w:author="ענת ואתורי" w:date="2019-01-22T09:53:00Z">
        <w:r w:rsidR="00EC1A3E">
          <w:rPr>
            <w:rFonts w:ascii="Times New Roman" w:hAnsi="Times New Roman"/>
            <w:szCs w:val="20"/>
          </w:rPr>
          <w:t xml:space="preserve">denominational </w:t>
        </w:r>
      </w:ins>
      <w:del w:id="1534" w:author="ענת ואתורי" w:date="2019-01-22T09:53:00Z">
        <w:r w:rsidDel="00EC1A3E">
          <w:rPr>
            <w:rFonts w:ascii="Times New Roman" w:hAnsi="Times New Roman"/>
            <w:szCs w:val="20"/>
          </w:rPr>
          <w:delText>religious</w:delText>
        </w:r>
      </w:del>
      <w:r>
        <w:rPr>
          <w:rFonts w:ascii="Times New Roman" w:hAnsi="Times New Roman"/>
          <w:szCs w:val="20"/>
        </w:rPr>
        <w:t xml:space="preserve"> problems were an integral part of the political discourse of the nobility. Armed with the idea of freedom of </w:t>
      </w:r>
      <w:ins w:id="1535" w:author="ענת ואתורי" w:date="2019-01-22T09:54:00Z">
        <w:del w:id="1536" w:author="Jeff Amshalem" w:date="2019-02-12T12:37:00Z">
          <w:r w:rsidR="00EC1A3E" w:rsidDel="00D46E6E">
            <w:rPr>
              <w:rFonts w:ascii="Times New Roman" w:hAnsi="Times New Roman"/>
              <w:szCs w:val="20"/>
            </w:rPr>
            <w:delText>consciousness</w:delText>
          </w:r>
        </w:del>
      </w:ins>
      <w:ins w:id="1537" w:author="Jeff Amshalem" w:date="2019-02-12T12:37:00Z">
        <w:r w:rsidR="00D46E6E">
          <w:rPr>
            <w:rFonts w:ascii="Times New Roman" w:hAnsi="Times New Roman"/>
            <w:szCs w:val="20"/>
          </w:rPr>
          <w:t>conscience</w:t>
        </w:r>
      </w:ins>
      <w:ins w:id="1538" w:author="ענת ואתורי" w:date="2019-01-22T09:54:00Z">
        <w:r w:rsidR="00EC1A3E">
          <w:rPr>
            <w:rFonts w:ascii="Times New Roman" w:hAnsi="Times New Roman"/>
            <w:szCs w:val="20"/>
          </w:rPr>
          <w:t xml:space="preserve"> </w:t>
        </w:r>
      </w:ins>
      <w:del w:id="1539" w:author="ענת ואתורי" w:date="2019-01-22T09:54:00Z">
        <w:r w:rsidDel="00EC1A3E">
          <w:rPr>
            <w:rFonts w:ascii="Times New Roman" w:hAnsi="Times New Roman"/>
            <w:szCs w:val="20"/>
          </w:rPr>
          <w:delText xml:space="preserve">religion </w:delText>
        </w:r>
      </w:del>
      <w:r>
        <w:rPr>
          <w:rFonts w:ascii="Times New Roman" w:hAnsi="Times New Roman"/>
          <w:szCs w:val="20"/>
        </w:rPr>
        <w:t>as one of the social and political rights of the nobility, and with the understanding of the riots as a violation of laws and rights, the Protestants</w:t>
      </w:r>
      <w:ins w:id="1540" w:author="ענת ואתורי" w:date="2019-01-22T09:54:00Z">
        <w:r w:rsidR="00EC1A3E">
          <w:rPr>
            <w:rFonts w:ascii="Times New Roman" w:hAnsi="Times New Roman"/>
            <w:szCs w:val="20"/>
          </w:rPr>
          <w:t xml:space="preserve"> </w:t>
        </w:r>
      </w:ins>
      <w:ins w:id="1541" w:author="ענת ואתורי" w:date="2019-01-22T09:55:00Z">
        <w:r w:rsidR="00EC1A3E">
          <w:rPr>
            <w:rFonts w:ascii="Times New Roman" w:hAnsi="Times New Roman"/>
            <w:szCs w:val="20"/>
          </w:rPr>
          <w:t xml:space="preserve">responded to the violence through </w:t>
        </w:r>
      </w:ins>
      <w:ins w:id="1542" w:author="Jeff Amshalem" w:date="2019-02-12T12:37:00Z">
        <w:r w:rsidR="00D46E6E">
          <w:rPr>
            <w:rFonts w:ascii="Times New Roman" w:hAnsi="Times New Roman"/>
            <w:szCs w:val="20"/>
          </w:rPr>
          <w:t xml:space="preserve">the </w:t>
        </w:r>
      </w:ins>
      <w:del w:id="1543" w:author="ענת ואתורי" w:date="2019-01-22T09:54:00Z">
        <w:r w:rsidDel="00EC1A3E">
          <w:rPr>
            <w:rFonts w:ascii="Times New Roman" w:hAnsi="Times New Roman"/>
            <w:szCs w:val="20"/>
          </w:rPr>
          <w:delText xml:space="preserve"> </w:delText>
        </w:r>
      </w:del>
      <w:del w:id="1544" w:author="ענת ואתורי" w:date="2019-01-22T09:55:00Z">
        <w:r w:rsidDel="00EC1A3E">
          <w:rPr>
            <w:rFonts w:ascii="Times New Roman" w:hAnsi="Times New Roman"/>
            <w:szCs w:val="20"/>
          </w:rPr>
          <w:delText xml:space="preserve">: one </w:delText>
        </w:r>
      </w:del>
      <w:r>
        <w:rPr>
          <w:rFonts w:ascii="Times New Roman" w:hAnsi="Times New Roman"/>
          <w:szCs w:val="20"/>
        </w:rPr>
        <w:t>judic</w:t>
      </w:r>
      <w:r w:rsidR="00290DF9">
        <w:rPr>
          <w:rFonts w:ascii="Times New Roman" w:hAnsi="Times New Roman"/>
          <w:szCs w:val="20"/>
        </w:rPr>
        <w:t>ial-legal</w:t>
      </w:r>
      <w:ins w:id="1545" w:author="ענת ואתורי" w:date="2019-01-22T09:55:00Z">
        <w:r w:rsidR="00EC1A3E">
          <w:rPr>
            <w:rFonts w:ascii="Times New Roman" w:hAnsi="Times New Roman"/>
            <w:szCs w:val="20"/>
          </w:rPr>
          <w:t xml:space="preserve"> </w:t>
        </w:r>
      </w:ins>
      <w:ins w:id="1546" w:author="ענת ואתורי" w:date="2019-01-22T09:56:00Z">
        <w:r w:rsidR="00EC1A3E">
          <w:rPr>
            <w:rFonts w:ascii="Times New Roman" w:hAnsi="Times New Roman"/>
            <w:szCs w:val="20"/>
          </w:rPr>
          <w:t xml:space="preserve">system </w:t>
        </w:r>
      </w:ins>
      <w:ins w:id="1547" w:author="ענת ואתורי" w:date="2019-01-22T09:55:00Z">
        <w:r w:rsidR="00EC1A3E">
          <w:rPr>
            <w:rFonts w:ascii="Times New Roman" w:hAnsi="Times New Roman"/>
            <w:szCs w:val="20"/>
          </w:rPr>
          <w:t>and</w:t>
        </w:r>
      </w:ins>
      <w:del w:id="1548" w:author="Jeff Amshalem" w:date="2019-02-12T12:37:00Z">
        <w:r w:rsidR="00290DF9" w:rsidDel="00D46E6E">
          <w:rPr>
            <w:rFonts w:ascii="Times New Roman" w:hAnsi="Times New Roman"/>
            <w:szCs w:val="20"/>
          </w:rPr>
          <w:delText>,</w:delText>
        </w:r>
      </w:del>
      <w:r w:rsidR="00290DF9">
        <w:rPr>
          <w:rFonts w:ascii="Times New Roman" w:hAnsi="Times New Roman"/>
          <w:szCs w:val="20"/>
        </w:rPr>
        <w:t xml:space="preserve"> </w:t>
      </w:r>
      <w:ins w:id="1549" w:author="ענת ואתורי" w:date="2019-01-22T09:56:00Z">
        <w:r w:rsidR="00EC1A3E">
          <w:rPr>
            <w:rFonts w:ascii="Times New Roman" w:hAnsi="Times New Roman"/>
            <w:szCs w:val="20"/>
          </w:rPr>
          <w:t>the political</w:t>
        </w:r>
      </w:ins>
      <w:ins w:id="1550" w:author="ענת ואתורי" w:date="2019-01-22T09:55:00Z">
        <w:r w:rsidR="00EC1A3E">
          <w:rPr>
            <w:rFonts w:ascii="Times New Roman" w:hAnsi="Times New Roman"/>
            <w:szCs w:val="20"/>
          </w:rPr>
          <w:t xml:space="preserve"> </w:t>
        </w:r>
      </w:ins>
      <w:del w:id="1551" w:author="ענת ואתורי" w:date="2019-01-22T12:11:00Z">
        <w:r w:rsidR="00290DF9" w:rsidDel="00497F3E">
          <w:rPr>
            <w:rFonts w:ascii="Times New Roman" w:hAnsi="Times New Roman"/>
            <w:szCs w:val="20"/>
          </w:rPr>
          <w:delText>.</w:delText>
        </w:r>
      </w:del>
      <w:r w:rsidR="00497F3E">
        <w:rPr>
          <w:rFonts w:ascii="Times New Roman" w:hAnsi="Times New Roman"/>
          <w:szCs w:val="20"/>
        </w:rPr>
        <w:t>channel.</w:t>
      </w:r>
      <w:r w:rsidR="00290DF9">
        <w:rPr>
          <w:rFonts w:ascii="Times New Roman" w:hAnsi="Times New Roman"/>
          <w:szCs w:val="20"/>
        </w:rPr>
        <w:t xml:space="preserve"> It was t</w:t>
      </w:r>
      <w:r w:rsidR="00FE484D">
        <w:rPr>
          <w:rFonts w:ascii="Times New Roman" w:hAnsi="Times New Roman"/>
          <w:szCs w:val="20"/>
        </w:rPr>
        <w:t>he combination of these two channels</w:t>
      </w:r>
      <w:del w:id="1552" w:author="Jeff Amshalem" w:date="2019-02-12T12:37:00Z">
        <w:r w:rsidR="00290DF9" w:rsidDel="00D46E6E">
          <w:rPr>
            <w:rFonts w:ascii="Times New Roman" w:hAnsi="Times New Roman"/>
            <w:szCs w:val="20"/>
          </w:rPr>
          <w:delText>,</w:delText>
        </w:r>
      </w:del>
      <w:r w:rsidR="00FE484D">
        <w:rPr>
          <w:rFonts w:ascii="Times New Roman" w:hAnsi="Times New Roman"/>
          <w:szCs w:val="20"/>
        </w:rPr>
        <w:t xml:space="preserve"> </w:t>
      </w:r>
      <w:del w:id="1553" w:author="ענת ואתורי" w:date="2019-01-22T09:57:00Z">
        <w:r w:rsidR="00FE484D" w:rsidDel="00EC1A3E">
          <w:rPr>
            <w:rFonts w:ascii="Times New Roman" w:hAnsi="Times New Roman"/>
            <w:szCs w:val="20"/>
          </w:rPr>
          <w:delText xml:space="preserve">as a series of demands as well as a set of mechanisms </w:delText>
        </w:r>
      </w:del>
      <w:r w:rsidR="00FE484D">
        <w:rPr>
          <w:rFonts w:ascii="Times New Roman" w:hAnsi="Times New Roman"/>
          <w:szCs w:val="20"/>
        </w:rPr>
        <w:t xml:space="preserve">that allowed for the formulation </w:t>
      </w:r>
      <w:r w:rsidR="00290DF9">
        <w:rPr>
          <w:rFonts w:ascii="Times New Roman" w:hAnsi="Times New Roman"/>
          <w:szCs w:val="20"/>
        </w:rPr>
        <w:t xml:space="preserve">and actualization of </w:t>
      </w:r>
      <w:ins w:id="1554" w:author="ענת ואתורי" w:date="2019-01-22T09:57:00Z">
        <w:r w:rsidR="00EC1A3E">
          <w:rPr>
            <w:rFonts w:ascii="Times New Roman" w:hAnsi="Times New Roman"/>
            <w:szCs w:val="20"/>
          </w:rPr>
          <w:t xml:space="preserve">Protestants' </w:t>
        </w:r>
      </w:ins>
      <w:del w:id="1555" w:author="ענת ואתורי" w:date="2019-01-22T09:57:00Z">
        <w:r w:rsidR="00290DF9" w:rsidDel="00EC1A3E">
          <w:rPr>
            <w:rFonts w:ascii="Times New Roman" w:hAnsi="Times New Roman"/>
            <w:szCs w:val="20"/>
          </w:rPr>
          <w:delText xml:space="preserve">their </w:delText>
        </w:r>
      </w:del>
      <w:r w:rsidR="00290DF9">
        <w:rPr>
          <w:rFonts w:ascii="Times New Roman" w:hAnsi="Times New Roman"/>
          <w:szCs w:val="20"/>
        </w:rPr>
        <w:t xml:space="preserve">claims, </w:t>
      </w:r>
      <w:ins w:id="1556" w:author="ענת ואתורי" w:date="2019-01-22T09:57:00Z">
        <w:r w:rsidR="00EC1A3E">
          <w:rPr>
            <w:rFonts w:ascii="Times New Roman" w:hAnsi="Times New Roman"/>
            <w:szCs w:val="20"/>
          </w:rPr>
          <w:t xml:space="preserve">thereby setting </w:t>
        </w:r>
      </w:ins>
      <w:del w:id="1557" w:author="ענת ואתורי" w:date="2019-01-22T09:57:00Z">
        <w:r w:rsidR="00290DF9" w:rsidDel="00EC1A3E">
          <w:rPr>
            <w:rFonts w:ascii="Times New Roman" w:hAnsi="Times New Roman"/>
            <w:szCs w:val="20"/>
          </w:rPr>
          <w:delText xml:space="preserve">that set </w:delText>
        </w:r>
      </w:del>
      <w:r w:rsidR="00290DF9">
        <w:rPr>
          <w:rFonts w:ascii="Times New Roman" w:hAnsi="Times New Roman"/>
          <w:szCs w:val="20"/>
        </w:rPr>
        <w:t xml:space="preserve">the stage for the restoration of </w:t>
      </w:r>
      <w:ins w:id="1558" w:author="ענת ואתורי" w:date="2019-01-22T09:57:00Z">
        <w:r w:rsidR="00EC1A3E">
          <w:rPr>
            <w:rFonts w:ascii="Times New Roman" w:hAnsi="Times New Roman"/>
            <w:szCs w:val="20"/>
          </w:rPr>
          <w:t xml:space="preserve">peaceful </w:t>
        </w:r>
      </w:ins>
      <w:r w:rsidR="00290DF9">
        <w:rPr>
          <w:rFonts w:ascii="Times New Roman" w:hAnsi="Times New Roman"/>
          <w:szCs w:val="20"/>
        </w:rPr>
        <w:t xml:space="preserve">coexistence. </w:t>
      </w:r>
      <w:del w:id="1559" w:author="ענת ואתורי" w:date="2019-01-22T09:59:00Z">
        <w:r w:rsidR="00290DF9" w:rsidDel="00717D12">
          <w:rPr>
            <w:rFonts w:ascii="Times New Roman" w:hAnsi="Times New Roman"/>
            <w:szCs w:val="20"/>
          </w:rPr>
          <w:delText xml:space="preserve">The claims that were made between the walls of the courthouses and in the judicial offices led to certain solutions in the assembly halls and the king’s palace, </w:delText>
        </w:r>
        <w:r w:rsidR="007875B9" w:rsidDel="00EC1A3E">
          <w:rPr>
            <w:rFonts w:ascii="Times New Roman" w:hAnsi="Times New Roman"/>
            <w:szCs w:val="20"/>
          </w:rPr>
          <w:delText>returning</w:delText>
        </w:r>
        <w:r w:rsidR="00290DF9" w:rsidDel="00EC1A3E">
          <w:rPr>
            <w:rFonts w:ascii="Times New Roman" w:hAnsi="Times New Roman"/>
            <w:szCs w:val="20"/>
          </w:rPr>
          <w:delText xml:space="preserve"> </w:delText>
        </w:r>
        <w:r w:rsidR="00290DF9" w:rsidDel="00717D12">
          <w:rPr>
            <w:rFonts w:ascii="Times New Roman" w:hAnsi="Times New Roman"/>
            <w:szCs w:val="20"/>
          </w:rPr>
          <w:delText xml:space="preserve">to the court houses for implementation. </w:delText>
        </w:r>
      </w:del>
      <w:r w:rsidR="00290DF9">
        <w:rPr>
          <w:rFonts w:ascii="Times New Roman" w:hAnsi="Times New Roman"/>
          <w:szCs w:val="20"/>
        </w:rPr>
        <w:t xml:space="preserve">It was not the lack of crises but the </w:t>
      </w:r>
      <w:ins w:id="1560" w:author="ענת ואתורי" w:date="2019-01-22T10:00:00Z">
        <w:r w:rsidR="00717D12">
          <w:rPr>
            <w:rFonts w:ascii="Times New Roman" w:hAnsi="Times New Roman"/>
            <w:szCs w:val="20"/>
          </w:rPr>
          <w:t xml:space="preserve">ability to find </w:t>
        </w:r>
      </w:ins>
      <w:del w:id="1561" w:author="ענת ואתורי" w:date="2019-01-22T09:59:00Z">
        <w:r w:rsidR="00290DF9" w:rsidDel="00717D12">
          <w:rPr>
            <w:rFonts w:ascii="Times New Roman" w:hAnsi="Times New Roman"/>
            <w:szCs w:val="20"/>
          </w:rPr>
          <w:delText xml:space="preserve">existence of possible </w:delText>
        </w:r>
      </w:del>
      <w:r w:rsidR="00290DF9">
        <w:rPr>
          <w:rFonts w:ascii="Times New Roman" w:hAnsi="Times New Roman"/>
          <w:szCs w:val="20"/>
        </w:rPr>
        <w:t>solutions that served as one of the important contributing factors in the functioning of Polish tolerance.</w:t>
      </w:r>
    </w:p>
    <w:sectPr w:rsidR="006F3BE9" w:rsidRPr="00384577" w:rsidSect="006F3BE9">
      <w:pgSz w:w="12240" w:h="15840"/>
      <w:pgMar w:top="1440" w:right="1440" w:bottom="1440" w:left="1440" w:header="0" w:footer="0" w:gutter="0"/>
      <w:cols w:space="720"/>
      <w:noEndnote/>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ענת ואתורי" w:date="2019-01-08T16:24:00Z" w:initials="עו">
    <w:p w14:paraId="0363081E" w14:textId="77777777" w:rsidR="0071451D" w:rsidRDefault="0071451D">
      <w:pPr>
        <w:pStyle w:val="CommentText"/>
      </w:pPr>
      <w:r>
        <w:rPr>
          <w:rStyle w:val="CommentReference"/>
        </w:rPr>
        <w:annotationRef/>
      </w:r>
    </w:p>
  </w:comment>
  <w:comment w:id="0" w:author="Author" w:initials="A">
    <w:p w14:paraId="093B0912" w14:textId="77777777" w:rsidR="0071451D" w:rsidRDefault="0071451D">
      <w:pPr>
        <w:pStyle w:val="CommentText"/>
      </w:pPr>
      <w:bookmarkStart w:id="2" w:name="_GoBack"/>
      <w:r>
        <w:rPr>
          <w:rStyle w:val="CommentReference"/>
        </w:rPr>
        <w:annotationRef/>
      </w:r>
      <w:r>
        <w:t xml:space="preserve">General comments: </w:t>
      </w:r>
      <w:r w:rsidRPr="008F1B54">
        <w:t xml:space="preserve">The addition of key terms and proper names in English was very helpful. Since the Hebrew original was not included, though, I could not </w:t>
      </w:r>
      <w:r>
        <w:t xml:space="preserve">always </w:t>
      </w:r>
      <w:r w:rsidRPr="008F1B54">
        <w:t xml:space="preserve">consistently apply them in other places. For example, at one point in the middle of the chapter "diet" was used, but I didn't know if that was meant to replace every instance of </w:t>
      </w:r>
      <w:r w:rsidRPr="008F1B54">
        <w:rPr>
          <w:rFonts w:cs="Arial" w:hint="cs"/>
          <w:rtl/>
          <w:lang w:bidi="he-IL"/>
        </w:rPr>
        <w:t>אספה</w:t>
      </w:r>
      <w:r w:rsidRPr="008F1B54">
        <w:t xml:space="preserve"> or not, so I translated the other instances as "assembly." Fortunately, this is easily remedied with the search and replace feature. Per the author's request in the earlier chapter, I minimized paraphrase and maintained the syntax and structure of the original.</w:t>
      </w:r>
      <w:bookmarkEnd w:id="2"/>
    </w:p>
  </w:comment>
  <w:comment w:id="4" w:author="Author" w:initials="A">
    <w:p w14:paraId="38D7A46C" w14:textId="77777777" w:rsidR="0071451D" w:rsidRPr="007716BE" w:rsidRDefault="0071451D">
      <w:pPr>
        <w:pStyle w:val="CommentText"/>
      </w:pPr>
      <w:r>
        <w:rPr>
          <w:rStyle w:val="CommentReference"/>
        </w:rPr>
        <w:annotationRef/>
      </w:r>
      <w:r>
        <w:rPr>
          <w:u w:val="single"/>
        </w:rPr>
        <w:t>the</w:t>
      </w:r>
      <w:r>
        <w:t xml:space="preserve"> </w:t>
      </w:r>
      <w:proofErr w:type="spellStart"/>
      <w:r>
        <w:t>Brog</w:t>
      </w:r>
      <w:proofErr w:type="spellEnd"/>
      <w:r>
        <w:t>?</w:t>
      </w:r>
      <w:r>
        <w:rPr>
          <w:noProof/>
        </w:rPr>
        <w:t xml:space="preserve"> </w:t>
      </w:r>
    </w:p>
  </w:comment>
  <w:comment w:id="5" w:author="ענת ואתורי" w:date="2019-01-08T16:26:00Z" w:initials="עו">
    <w:p w14:paraId="43CB9581" w14:textId="77777777" w:rsidR="0071451D" w:rsidRDefault="0071451D">
      <w:pPr>
        <w:pStyle w:val="CommentText"/>
      </w:pPr>
      <w:r>
        <w:rPr>
          <w:rStyle w:val="CommentReference"/>
        </w:rPr>
        <w:annotationRef/>
      </w:r>
      <w:r>
        <w:rPr>
          <w:noProof/>
        </w:rPr>
        <w:t xml:space="preserve">I wish I knew. Articles have always been a mystery for me. Brog is a nickname of this specific church on the picture.  </w:t>
      </w:r>
    </w:p>
  </w:comment>
  <w:comment w:id="86" w:author="Author" w:initials="A">
    <w:p w14:paraId="743360A2" w14:textId="77777777" w:rsidR="0071451D" w:rsidRDefault="0071451D">
      <w:pPr>
        <w:pStyle w:val="CommentText"/>
      </w:pPr>
      <w:r>
        <w:rPr>
          <w:rStyle w:val="CommentReference"/>
        </w:rPr>
        <w:annotationRef/>
      </w:r>
      <w:r>
        <w:t>“members”?</w:t>
      </w:r>
    </w:p>
  </w:comment>
  <w:comment w:id="104" w:author="Author" w:initials="A">
    <w:p w14:paraId="720F20D5" w14:textId="77777777" w:rsidR="0071451D" w:rsidRDefault="0071451D">
      <w:pPr>
        <w:pStyle w:val="CommentText"/>
      </w:pPr>
      <w:r>
        <w:rPr>
          <w:rStyle w:val="CommentReference"/>
        </w:rPr>
        <w:annotationRef/>
      </w:r>
      <w:r>
        <w:t>church?</w:t>
      </w:r>
    </w:p>
  </w:comment>
  <w:comment w:id="124" w:author="Author" w:initials="A">
    <w:p w14:paraId="496B807E" w14:textId="77777777" w:rsidR="0071451D" w:rsidRDefault="0071451D">
      <w:pPr>
        <w:pStyle w:val="CommentText"/>
      </w:pPr>
      <w:r>
        <w:rPr>
          <w:rStyle w:val="CommentReference"/>
        </w:rPr>
        <w:annotationRef/>
      </w:r>
      <w:r>
        <w:t>more specific? planks?</w:t>
      </w:r>
    </w:p>
  </w:comment>
  <w:comment w:id="138" w:author="Author" w:initials="A">
    <w:p w14:paraId="3C2D3804" w14:textId="77777777" w:rsidR="0071451D" w:rsidRDefault="0071451D">
      <w:pPr>
        <w:pStyle w:val="CommentText"/>
      </w:pPr>
      <w:r>
        <w:rPr>
          <w:rStyle w:val="CommentReference"/>
        </w:rPr>
        <w:annotationRef/>
      </w:r>
      <w:r>
        <w:t>I think you mean “examinations”</w:t>
      </w:r>
    </w:p>
  </w:comment>
  <w:comment w:id="142" w:author="Author" w:initials="A">
    <w:p w14:paraId="2DCACDEB" w14:textId="77777777" w:rsidR="0071451D" w:rsidRDefault="0071451D">
      <w:pPr>
        <w:pStyle w:val="CommentText"/>
        <w:rPr>
          <w:lang w:bidi="he-IL"/>
        </w:rPr>
      </w:pPr>
      <w:r>
        <w:rPr>
          <w:rStyle w:val="CommentReference"/>
        </w:rPr>
        <w:annotationRef/>
      </w:r>
      <w:r>
        <w:rPr>
          <w:lang w:bidi="he-IL"/>
        </w:rPr>
        <w:t>Consider: “limit or prevent”</w:t>
      </w:r>
    </w:p>
  </w:comment>
  <w:comment w:id="150" w:author="Author" w:initials="A">
    <w:p w14:paraId="584A6964" w14:textId="77777777" w:rsidR="0071451D" w:rsidRDefault="0071451D">
      <w:pPr>
        <w:pStyle w:val="CommentText"/>
      </w:pPr>
      <w:r>
        <w:rPr>
          <w:rStyle w:val="CommentReference"/>
        </w:rPr>
        <w:annotationRef/>
      </w:r>
      <w:r>
        <w:t>“diet”?</w:t>
      </w:r>
    </w:p>
  </w:comment>
  <w:comment w:id="173" w:author="Jeff Amshalem" w:date="2019-02-04T11:50:00Z" w:initials="JA">
    <w:p w14:paraId="39BA03EF" w14:textId="77777777" w:rsidR="0071451D" w:rsidRDefault="0071451D">
      <w:pPr>
        <w:pStyle w:val="CommentText"/>
      </w:pPr>
      <w:r>
        <w:rPr>
          <w:rStyle w:val="CommentReference"/>
        </w:rPr>
        <w:annotationRef/>
      </w:r>
      <w:r>
        <w:t>Confirm new wording.</w:t>
      </w:r>
    </w:p>
  </w:comment>
  <w:comment w:id="298" w:author="Author" w:initials="A">
    <w:p w14:paraId="3035C32A" w14:textId="77777777" w:rsidR="0071451D" w:rsidRDefault="0071451D">
      <w:pPr>
        <w:pStyle w:val="CommentText"/>
      </w:pPr>
      <w:r>
        <w:rPr>
          <w:rStyle w:val="CommentReference"/>
        </w:rPr>
        <w:annotationRef/>
      </w:r>
      <w:r>
        <w:t>more specific? “fortress”? “keep”?</w:t>
      </w:r>
    </w:p>
  </w:comment>
  <w:comment w:id="312" w:author="Author" w:initials="A">
    <w:p w14:paraId="198CE5D9" w14:textId="77777777" w:rsidR="0071451D" w:rsidRDefault="0071451D">
      <w:pPr>
        <w:pStyle w:val="CommentText"/>
      </w:pPr>
      <w:r>
        <w:rPr>
          <w:rStyle w:val="CommentReference"/>
        </w:rPr>
        <w:annotationRef/>
      </w:r>
      <w:r>
        <w:t>This term may be an anachronism – is there a more historically accurate term for the school?</w:t>
      </w:r>
    </w:p>
  </w:comment>
  <w:comment w:id="315" w:author="Author" w:initials="A">
    <w:p w14:paraId="4D5A632A" w14:textId="77777777" w:rsidR="0071451D" w:rsidRDefault="0071451D">
      <w:pPr>
        <w:pStyle w:val="CommentText"/>
      </w:pPr>
      <w:r>
        <w:rPr>
          <w:rStyle w:val="CommentReference"/>
        </w:rPr>
        <w:annotationRef/>
      </w:r>
      <w:r>
        <w:t>or, “</w:t>
      </w:r>
      <w:r>
        <w:rPr>
          <w:rFonts w:ascii="Times New Roman" w:hAnsi="Times New Roman"/>
          <w:szCs w:val="20"/>
        </w:rPr>
        <w:t>the inheritors of”</w:t>
      </w:r>
    </w:p>
  </w:comment>
  <w:comment w:id="355" w:author="Author" w:initials="A">
    <w:p w14:paraId="1F9B17FA" w14:textId="77777777" w:rsidR="0071451D" w:rsidRDefault="0071451D">
      <w:pPr>
        <w:pStyle w:val="CommentText"/>
      </w:pPr>
      <w:r>
        <w:rPr>
          <w:rStyle w:val="CommentReference"/>
        </w:rPr>
        <w:annotationRef/>
      </w:r>
      <w:r>
        <w:t>“beadle”?</w:t>
      </w:r>
    </w:p>
  </w:comment>
  <w:comment w:id="387" w:author="ענת ואתורי" w:date="2019-01-12T15:19:00Z" w:initials="עו">
    <w:p w14:paraId="1BF3A3DF" w14:textId="77777777" w:rsidR="0071451D" w:rsidRDefault="0071451D">
      <w:pPr>
        <w:pStyle w:val="CommentText"/>
      </w:pPr>
      <w:r>
        <w:rPr>
          <w:rStyle w:val="CommentReference"/>
        </w:rPr>
        <w:annotationRef/>
      </w:r>
    </w:p>
  </w:comment>
  <w:comment w:id="388" w:author="Author" w:initials="A">
    <w:p w14:paraId="6CE25184" w14:textId="77777777" w:rsidR="0071451D" w:rsidRDefault="0071451D">
      <w:pPr>
        <w:pStyle w:val="CommentText"/>
      </w:pPr>
      <w:r>
        <w:rPr>
          <w:rStyle w:val="CommentReference"/>
        </w:rPr>
        <w:annotationRef/>
      </w:r>
      <w:r>
        <w:t>The bilingual formatting makes it difficult to be sure of the correct order of the text of this footnote. Please confirm.</w:t>
      </w:r>
    </w:p>
  </w:comment>
  <w:comment w:id="389" w:author="ענת ואתורי" w:date="2019-01-12T15:19:00Z" w:initials="עו">
    <w:p w14:paraId="415E14F0" w14:textId="77777777" w:rsidR="0071451D" w:rsidRDefault="0071451D">
      <w:pPr>
        <w:pStyle w:val="CommentText"/>
      </w:pPr>
      <w:r>
        <w:rPr>
          <w:rStyle w:val="CommentReference"/>
        </w:rPr>
        <w:annotationRef/>
      </w:r>
      <w:r>
        <w:rPr>
          <w:noProof/>
        </w:rPr>
        <w:t>Done</w:t>
      </w:r>
    </w:p>
  </w:comment>
  <w:comment w:id="448" w:author="Author" w:initials="A">
    <w:p w14:paraId="515608E3" w14:textId="77777777" w:rsidR="0071451D" w:rsidRDefault="0071451D">
      <w:pPr>
        <w:pStyle w:val="CommentText"/>
      </w:pPr>
      <w:r>
        <w:rPr>
          <w:rStyle w:val="CommentReference"/>
        </w:rPr>
        <w:annotationRef/>
      </w:r>
      <w:r>
        <w:t xml:space="preserve">I know this is a borrowed </w:t>
      </w:r>
      <w:proofErr w:type="gramStart"/>
      <w:r>
        <w:t>phrase</w:t>
      </w:r>
      <w:proofErr w:type="gramEnd"/>
      <w:r>
        <w:t xml:space="preserve"> but it is awkward.</w:t>
      </w:r>
    </w:p>
  </w:comment>
  <w:comment w:id="522" w:author="Jeff Amshalem" w:date="2019-02-04T12:07:00Z" w:initials="JA">
    <w:p w14:paraId="18343F55" w14:textId="77777777" w:rsidR="0071451D" w:rsidRDefault="0071451D">
      <w:pPr>
        <w:pStyle w:val="CommentText"/>
      </w:pPr>
      <w:r>
        <w:rPr>
          <w:rStyle w:val="CommentReference"/>
        </w:rPr>
        <w:annotationRef/>
      </w:r>
      <w:r>
        <w:t>Do you need both? I would choose one.</w:t>
      </w:r>
    </w:p>
    <w:p w14:paraId="411D8297" w14:textId="6F7936B2" w:rsidR="0071451D" w:rsidRDefault="0071451D">
      <w:pPr>
        <w:pStyle w:val="CommentText"/>
      </w:pPr>
    </w:p>
  </w:comment>
  <w:comment w:id="869" w:author="ענת ואתורי" w:date="2019-01-16T11:55:00Z" w:initials="עו">
    <w:p w14:paraId="6C9FD42A" w14:textId="77777777" w:rsidR="0071451D" w:rsidRDefault="0071451D">
      <w:pPr>
        <w:pStyle w:val="CommentText"/>
      </w:pPr>
      <w:r>
        <w:rPr>
          <w:rStyle w:val="CommentReference"/>
        </w:rPr>
        <w:annotationRef/>
      </w:r>
      <w:r>
        <w:rPr>
          <w:noProof/>
        </w:rPr>
        <w:t>I thought about shortening it a  bit.</w:t>
      </w:r>
    </w:p>
  </w:comment>
  <w:comment w:id="933" w:author="Author" w:initials="A">
    <w:p w14:paraId="4A9B3815" w14:textId="77777777" w:rsidR="0071451D" w:rsidRDefault="0071451D">
      <w:pPr>
        <w:pStyle w:val="CommentText"/>
      </w:pPr>
      <w:r>
        <w:rPr>
          <w:rStyle w:val="CommentReference"/>
        </w:rPr>
        <w:annotationRef/>
      </w:r>
      <w:r>
        <w:t>here and elsewhere, if you mean with a combination of Catholics and Protestants (but not Jews etc) then use “interdenominational.”</w:t>
      </w:r>
    </w:p>
  </w:comment>
  <w:comment w:id="1206" w:author="Jeff Amshalem" w:date="2019-02-12T12:14:00Z" w:initials="JA">
    <w:p w14:paraId="68B69315" w14:textId="36466C2F" w:rsidR="008A07B5" w:rsidRDefault="008A07B5">
      <w:pPr>
        <w:pStyle w:val="CommentText"/>
      </w:pPr>
      <w:r>
        <w:rPr>
          <w:rStyle w:val="CommentReference"/>
        </w:rPr>
        <w:annotationRef/>
      </w:r>
      <w:r>
        <w:t xml:space="preserve">Is there a reason to switch to </w:t>
      </w:r>
      <w:proofErr w:type="spellStart"/>
      <w:r>
        <w:t>sejm</w:t>
      </w:r>
      <w:proofErr w:type="spellEnd"/>
      <w:r>
        <w:t xml:space="preserve"> instead of Sejm in this paragraph?</w:t>
      </w:r>
    </w:p>
  </w:comment>
  <w:comment w:id="1275" w:author="Author" w:initials="A">
    <w:p w14:paraId="3FC35BF7" w14:textId="77777777" w:rsidR="0071451D" w:rsidRDefault="0071451D">
      <w:pPr>
        <w:pStyle w:val="CommentText"/>
      </w:pPr>
      <w:r>
        <w:rPr>
          <w:rStyle w:val="CommentReference"/>
        </w:rPr>
        <w:annotationRef/>
      </w:r>
      <w:r>
        <w:t>as above – “privileges”?</w:t>
      </w:r>
    </w:p>
  </w:comment>
  <w:comment w:id="1276" w:author="ענת ואתורי" w:date="2019-01-21T10:03:00Z" w:initials="עו">
    <w:p w14:paraId="44ABE082" w14:textId="77777777" w:rsidR="0071451D" w:rsidRDefault="0071451D">
      <w:pPr>
        <w:pStyle w:val="CommentText"/>
      </w:pPr>
      <w:r>
        <w:rPr>
          <w:rStyle w:val="CommentReference"/>
        </w:rPr>
        <w:annotationRef/>
      </w:r>
      <w:r>
        <w:rPr>
          <w:noProof/>
        </w:rPr>
        <w:t xml:space="preserve">THis time rights is more corrct. rivilg has a different meaning in this context. See next sentence </w:t>
      </w:r>
    </w:p>
  </w:comment>
  <w:comment w:id="1316" w:author="Author" w:initials="A">
    <w:p w14:paraId="10D0A389" w14:textId="77777777" w:rsidR="0071451D" w:rsidRDefault="0071451D">
      <w:pPr>
        <w:pStyle w:val="CommentText"/>
      </w:pPr>
      <w:r>
        <w:rPr>
          <w:rStyle w:val="CommentReference"/>
        </w:rPr>
        <w:annotationRef/>
      </w:r>
      <w:r>
        <w:t>or “heretics” (stronger)</w:t>
      </w:r>
    </w:p>
  </w:comment>
  <w:comment w:id="1344" w:author="Author" w:initials="A">
    <w:p w14:paraId="2F1E7D1C" w14:textId="77777777" w:rsidR="0071451D" w:rsidRDefault="0071451D">
      <w:pPr>
        <w:pStyle w:val="CommentText"/>
      </w:pPr>
      <w:r>
        <w:rPr>
          <w:rStyle w:val="CommentReference"/>
        </w:rPr>
        <w:annotationRef/>
      </w:r>
      <w:r>
        <w:t>“house of worship”?</w:t>
      </w:r>
    </w:p>
  </w:comment>
  <w:comment w:id="1353" w:author="Author" w:initials="A">
    <w:p w14:paraId="3FB279CF" w14:textId="77777777" w:rsidR="0071451D" w:rsidRDefault="0071451D">
      <w:pPr>
        <w:pStyle w:val="CommentText"/>
      </w:pPr>
      <w:r>
        <w:rPr>
          <w:rStyle w:val="CommentReference"/>
        </w:rPr>
        <w:annotationRef/>
      </w:r>
      <w:r>
        <w:t>see previous note</w:t>
      </w:r>
    </w:p>
  </w:comment>
  <w:comment w:id="1355" w:author="Author" w:initials="A">
    <w:p w14:paraId="3CF7BD7C" w14:textId="77777777" w:rsidR="0071451D" w:rsidRPr="00EE4B51" w:rsidRDefault="0071451D">
      <w:pPr>
        <w:pStyle w:val="CommentText"/>
        <w:rPr>
          <w:rFonts w:ascii="Times New Roman" w:hAnsi="Times New Roman" w:cs="Times New Roman"/>
          <w:lang w:bidi="he-IL"/>
        </w:rPr>
      </w:pPr>
      <w:r>
        <w:rPr>
          <w:rStyle w:val="CommentReference"/>
        </w:rPr>
        <w:annotationRef/>
      </w:r>
      <w:proofErr w:type="spellStart"/>
      <w:r>
        <w:rPr>
          <w:rFonts w:ascii="Times New Roman" w:hAnsi="Times New Roman" w:cs="Times New Roman" w:hint="cs"/>
          <w:lang w:bidi="he-IL"/>
        </w:rPr>
        <w:t>חופשיים</w:t>
      </w:r>
      <w:proofErr w:type="spellEnd"/>
      <w:r>
        <w:rPr>
          <w:rFonts w:ascii="Times New Roman" w:hAnsi="Times New Roman" w:cs="Times New Roman" w:hint="cs"/>
          <w:lang w:bidi="he-IL"/>
        </w:rPr>
        <w:t xml:space="preserve"> </w:t>
      </w:r>
      <w:proofErr w:type="spellStart"/>
      <w:proofErr w:type="gramStart"/>
      <w:r>
        <w:rPr>
          <w:rFonts w:ascii="Times New Roman" w:hAnsi="Times New Roman" w:cs="Times New Roman" w:hint="cs"/>
          <w:lang w:bidi="he-IL"/>
        </w:rPr>
        <w:t>אנשים</w:t>
      </w:r>
      <w:proofErr w:type="spellEnd"/>
      <w:r>
        <w:rPr>
          <w:rFonts w:ascii="Times New Roman" w:hAnsi="Times New Roman" w:cs="Times New Roman" w:hint="cs"/>
          <w:lang w:bidi="he-IL"/>
        </w:rPr>
        <w:t xml:space="preserve"> </w:t>
      </w:r>
      <w:r>
        <w:rPr>
          <w:rFonts w:ascii="Times New Roman" w:hAnsi="Times New Roman" w:cs="Times New Roman"/>
          <w:lang w:bidi="he-IL"/>
        </w:rPr>
        <w:t xml:space="preserve"> -</w:t>
      </w:r>
      <w:proofErr w:type="gramEnd"/>
      <w:r>
        <w:rPr>
          <w:rFonts w:ascii="Times New Roman" w:hAnsi="Times New Roman" w:cs="Times New Roman"/>
          <w:lang w:bidi="he-IL"/>
        </w:rPr>
        <w:t xml:space="preserve"> is there a technical term for this? Even if not, perhaps “free men” would be more historically accurate in its gendered language. </w:t>
      </w:r>
      <w:proofErr w:type="gramStart"/>
      <w:r>
        <w:rPr>
          <w:rFonts w:ascii="Times New Roman" w:hAnsi="Times New Roman" w:cs="Times New Roman"/>
          <w:lang w:bidi="he-IL"/>
        </w:rPr>
        <w:t>Also</w:t>
      </w:r>
      <w:proofErr w:type="gramEnd"/>
      <w:r>
        <w:rPr>
          <w:rFonts w:ascii="Times New Roman" w:hAnsi="Times New Roman" w:cs="Times New Roman"/>
          <w:lang w:bidi="he-IL"/>
        </w:rPr>
        <w:t xml:space="preserve"> below in #14 and 15 and in a footnote.</w:t>
      </w:r>
    </w:p>
  </w:comment>
  <w:comment w:id="1356" w:author="Author" w:initials="A">
    <w:p w14:paraId="072D1C3C" w14:textId="77777777" w:rsidR="0071451D" w:rsidRDefault="0071451D">
      <w:pPr>
        <w:pStyle w:val="CommentText"/>
      </w:pPr>
      <w:r>
        <w:rPr>
          <w:rStyle w:val="CommentReference"/>
        </w:rPr>
        <w:annotationRef/>
      </w:r>
      <w:r>
        <w:t>Unless we are talking about monks of mendicant orders, in which case, “mendicants”.</w:t>
      </w:r>
    </w:p>
  </w:comment>
  <w:comment w:id="1358" w:author="Author" w:initials="A">
    <w:p w14:paraId="68A0E9A2" w14:textId="77777777" w:rsidR="0071451D" w:rsidRDefault="0071451D">
      <w:pPr>
        <w:pStyle w:val="CommentText"/>
      </w:pPr>
      <w:r>
        <w:rPr>
          <w:rStyle w:val="CommentReference"/>
        </w:rPr>
        <w:annotationRef/>
      </w:r>
      <w:r>
        <w:t>in modern English we would say “hallmark</w:t>
      </w:r>
      <w:proofErr w:type="gramStart"/>
      <w:r>
        <w:t>”</w:t>
      </w:r>
      <w:proofErr w:type="gramEnd"/>
      <w:r>
        <w:t xml:space="preserve"> but this is already a metaphor, because hallmarks are actually stamps on coins, not people; consider, “symbols” or “signifying marks.” If we are talking about monks, consider “the marks of their order”.</w:t>
      </w:r>
    </w:p>
  </w:comment>
  <w:comment w:id="1366" w:author="Author" w:initials="A">
    <w:p w14:paraId="002FE2C4" w14:textId="77777777" w:rsidR="0071451D" w:rsidRDefault="0071451D">
      <w:pPr>
        <w:pStyle w:val="CommentText"/>
      </w:pPr>
      <w:r>
        <w:rPr>
          <w:rStyle w:val="CommentReference"/>
        </w:rPr>
        <w:annotationRef/>
      </w:r>
      <w:r>
        <w:t>An anachronism. Consider “outlying areas” or “areas surrounding the city”.</w:t>
      </w:r>
    </w:p>
  </w:comment>
  <w:comment w:id="1402" w:author="Jeff Amshalem" w:date="2019-02-12T12:29:00Z" w:initials="JA">
    <w:p w14:paraId="6A7EF80B" w14:textId="7B136764" w:rsidR="00444E6F" w:rsidRDefault="00444E6F">
      <w:pPr>
        <w:pStyle w:val="CommentText"/>
      </w:pPr>
      <w:r>
        <w:rPr>
          <w:rStyle w:val="CommentReference"/>
        </w:rPr>
        <w:annotationRef/>
      </w:r>
      <w:r>
        <w:t>?</w:t>
      </w:r>
    </w:p>
  </w:comment>
  <w:comment w:id="1441" w:author="Jeff Amshalem" w:date="2019-02-12T12:33:00Z" w:initials="JA">
    <w:p w14:paraId="47EA1961" w14:textId="10F7B579" w:rsidR="00444E6F" w:rsidRDefault="00444E6F">
      <w:pPr>
        <w:pStyle w:val="CommentText"/>
      </w:pPr>
      <w:r>
        <w:rPr>
          <w:rStyle w:val="CommentReference"/>
        </w:rPr>
        <w:annotationRef/>
      </w:r>
      <w:r>
        <w:t>“force” here is redundant (that’s why I removed it), unless you mean a force of men, in which case, “effective law enforcement”</w:t>
      </w:r>
    </w:p>
  </w:comment>
  <w:comment w:id="1490" w:author="Author" w:initials="A">
    <w:p w14:paraId="481B36CB" w14:textId="77777777" w:rsidR="0071451D" w:rsidRDefault="0071451D">
      <w:pPr>
        <w:pStyle w:val="CommentText"/>
      </w:pPr>
      <w:r>
        <w:rPr>
          <w:rStyle w:val="CommentReference"/>
        </w:rPr>
        <w:annotationRef/>
      </w:r>
      <w:r>
        <w:t xml:space="preserve">This is not properly translated.  </w:t>
      </w:r>
      <w:proofErr w:type="gramStart"/>
      <w:r>
        <w:t>First of all</w:t>
      </w:r>
      <w:proofErr w:type="gramEnd"/>
      <w:r>
        <w:t xml:space="preserve">, replace “got” with “were” and “set” with “put”. </w:t>
      </w:r>
    </w:p>
    <w:p w14:paraId="5711EF6D" w14:textId="77777777" w:rsidR="0071451D" w:rsidRDefault="0071451D">
      <w:pPr>
        <w:pStyle w:val="CommentText"/>
      </w:pPr>
      <w:r>
        <w:t>Second, there are too many prepositions. You can either remove the “while” or, to stress the point I think you are trying to make, say “while quite a few were arrested and put in prison, they were all set free upon the arrival of the king…”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363081E" w15:done="0"/>
  <w15:commentEx w15:paraId="093B0912" w15:done="0"/>
  <w15:commentEx w15:paraId="38D7A46C" w15:done="0"/>
  <w15:commentEx w15:paraId="43CB9581" w15:done="0"/>
  <w15:commentEx w15:paraId="743360A2" w15:done="0"/>
  <w15:commentEx w15:paraId="720F20D5" w15:done="0"/>
  <w15:commentEx w15:paraId="496B807E" w15:done="0"/>
  <w15:commentEx w15:paraId="3C2D3804" w15:done="0"/>
  <w15:commentEx w15:paraId="2DCACDEB" w15:done="0"/>
  <w15:commentEx w15:paraId="584A6964" w15:done="0"/>
  <w15:commentEx w15:paraId="39BA03EF" w15:done="0"/>
  <w15:commentEx w15:paraId="3035C32A" w15:done="0"/>
  <w15:commentEx w15:paraId="198CE5D9" w15:done="0"/>
  <w15:commentEx w15:paraId="4D5A632A" w15:done="0"/>
  <w15:commentEx w15:paraId="1F9B17FA" w15:done="0"/>
  <w15:commentEx w15:paraId="1BF3A3DF" w15:done="0"/>
  <w15:commentEx w15:paraId="6CE25184" w15:done="0"/>
  <w15:commentEx w15:paraId="415E14F0" w15:done="0"/>
  <w15:commentEx w15:paraId="515608E3" w15:done="0"/>
  <w15:commentEx w15:paraId="411D8297" w15:done="0"/>
  <w15:commentEx w15:paraId="6C9FD42A" w15:done="0"/>
  <w15:commentEx w15:paraId="4A9B3815" w15:done="0"/>
  <w15:commentEx w15:paraId="68B69315" w15:done="0"/>
  <w15:commentEx w15:paraId="3FC35BF7" w15:done="0"/>
  <w15:commentEx w15:paraId="44ABE082" w15:done="0"/>
  <w15:commentEx w15:paraId="10D0A389" w15:done="0"/>
  <w15:commentEx w15:paraId="2F1E7D1C" w15:done="0"/>
  <w15:commentEx w15:paraId="3FB279CF" w15:done="0"/>
  <w15:commentEx w15:paraId="3CF7BD7C" w15:done="0"/>
  <w15:commentEx w15:paraId="072D1C3C" w15:done="0"/>
  <w15:commentEx w15:paraId="68A0E9A2" w15:done="0"/>
  <w15:commentEx w15:paraId="002FE2C4" w15:done="0"/>
  <w15:commentEx w15:paraId="6A7EF80B" w15:done="0"/>
  <w15:commentEx w15:paraId="47EA1961" w15:done="0"/>
  <w15:commentEx w15:paraId="5711EF6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363081E" w16cid:durableId="2002A26D"/>
  <w16cid:commentId w16cid:paraId="093B0912" w16cid:durableId="2002A26E"/>
  <w16cid:commentId w16cid:paraId="38D7A46C" w16cid:durableId="2002A26F"/>
  <w16cid:commentId w16cid:paraId="43CB9581" w16cid:durableId="2002A270"/>
  <w16cid:commentId w16cid:paraId="743360A2" w16cid:durableId="2002A271"/>
  <w16cid:commentId w16cid:paraId="720F20D5" w16cid:durableId="2002A272"/>
  <w16cid:commentId w16cid:paraId="496B807E" w16cid:durableId="2002A273"/>
  <w16cid:commentId w16cid:paraId="3C2D3804" w16cid:durableId="2002A274"/>
  <w16cid:commentId w16cid:paraId="2DCACDEB" w16cid:durableId="2002A275"/>
  <w16cid:commentId w16cid:paraId="584A6964" w16cid:durableId="2002A276"/>
  <w16cid:commentId w16cid:paraId="39BA03EF" w16cid:durableId="2002A5A1"/>
  <w16cid:commentId w16cid:paraId="3035C32A" w16cid:durableId="2002A278"/>
  <w16cid:commentId w16cid:paraId="198CE5D9" w16cid:durableId="2002A279"/>
  <w16cid:commentId w16cid:paraId="4D5A632A" w16cid:durableId="2002A27A"/>
  <w16cid:commentId w16cid:paraId="1F9B17FA" w16cid:durableId="2002A27B"/>
  <w16cid:commentId w16cid:paraId="1BF3A3DF" w16cid:durableId="2002A27C"/>
  <w16cid:commentId w16cid:paraId="6CE25184" w16cid:durableId="2002A27D"/>
  <w16cid:commentId w16cid:paraId="415E14F0" w16cid:durableId="2002A27E"/>
  <w16cid:commentId w16cid:paraId="515608E3" w16cid:durableId="2002A27F"/>
  <w16cid:commentId w16cid:paraId="411D8297" w16cid:durableId="2002A996"/>
  <w16cid:commentId w16cid:paraId="6C9FD42A" w16cid:durableId="2002A280"/>
  <w16cid:commentId w16cid:paraId="4A9B3815" w16cid:durableId="2002A281"/>
  <w16cid:commentId w16cid:paraId="68B69315" w16cid:durableId="200D372F"/>
  <w16cid:commentId w16cid:paraId="3FC35BF7" w16cid:durableId="2002A282"/>
  <w16cid:commentId w16cid:paraId="44ABE082" w16cid:durableId="2002A283"/>
  <w16cid:commentId w16cid:paraId="10D0A389" w16cid:durableId="2002A284"/>
  <w16cid:commentId w16cid:paraId="2F1E7D1C" w16cid:durableId="2002A285"/>
  <w16cid:commentId w16cid:paraId="3FB279CF" w16cid:durableId="2002A286"/>
  <w16cid:commentId w16cid:paraId="3CF7BD7C" w16cid:durableId="2002A287"/>
  <w16cid:commentId w16cid:paraId="072D1C3C" w16cid:durableId="2002A288"/>
  <w16cid:commentId w16cid:paraId="68A0E9A2" w16cid:durableId="2002A289"/>
  <w16cid:commentId w16cid:paraId="002FE2C4" w16cid:durableId="2002A28A"/>
  <w16cid:commentId w16cid:paraId="6A7EF80B" w16cid:durableId="200D3AC1"/>
  <w16cid:commentId w16cid:paraId="47EA1961" w16cid:durableId="200D3B7C"/>
  <w16cid:commentId w16cid:paraId="5711EF6D" w16cid:durableId="2002A28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784361" w14:textId="77777777" w:rsidR="00AE0D0E" w:rsidRDefault="00AE0D0E">
      <w:r>
        <w:separator/>
      </w:r>
    </w:p>
  </w:endnote>
  <w:endnote w:type="continuationSeparator" w:id="0">
    <w:p w14:paraId="2C89AC91" w14:textId="77777777" w:rsidR="00AE0D0E" w:rsidRDefault="00AE0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altName w:val="Segoe UI"/>
    <w:charset w:val="00"/>
    <w:family w:val="auto"/>
    <w:pitch w:val="variable"/>
    <w:sig w:usb0="00000003" w:usb1="00000000" w:usb2="00000000" w:usb3="00000000" w:csb0="00000001" w:csb1="00000000"/>
  </w:font>
  <w:font w:name="Times">
    <w:panose1 w:val="02020603050405020304"/>
    <w:charset w:val="00"/>
    <w:family w:val="auto"/>
    <w:pitch w:val="variable"/>
    <w:sig w:usb0="00000003" w:usb1="00000000" w:usb2="00000000" w:usb3="00000000" w:csb0="00000001" w:csb1="00000000"/>
  </w:font>
  <w:font w:name="David">
    <w:altName w:val="Cambria"/>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B85334" w14:textId="77777777" w:rsidR="00AE0D0E" w:rsidRDefault="00AE0D0E">
      <w:r>
        <w:separator/>
      </w:r>
    </w:p>
  </w:footnote>
  <w:footnote w:type="continuationSeparator" w:id="0">
    <w:p w14:paraId="54476E76" w14:textId="77777777" w:rsidR="00AE0D0E" w:rsidRDefault="00AE0D0E">
      <w:r>
        <w:continuationSeparator/>
      </w:r>
    </w:p>
  </w:footnote>
  <w:footnote w:id="1">
    <w:p w14:paraId="7290553A" w14:textId="77777777" w:rsidR="0071451D" w:rsidRPr="00166287" w:rsidRDefault="0071451D" w:rsidP="00EE0875">
      <w:pPr>
        <w:pStyle w:val="FootnoteText"/>
        <w:rPr>
          <w:rFonts w:ascii="Times New Roman" w:hAnsi="Times New Roman"/>
          <w:sz w:val="22"/>
        </w:rPr>
      </w:pPr>
      <w:r w:rsidRPr="00166287">
        <w:rPr>
          <w:rStyle w:val="FootnoteReference"/>
          <w:rFonts w:ascii="Times New Roman" w:hAnsi="Times New Roman"/>
          <w:sz w:val="22"/>
        </w:rPr>
        <w:footnoteRef/>
      </w:r>
      <w:r w:rsidRPr="00166287">
        <w:rPr>
          <w:rFonts w:ascii="Times New Roman" w:hAnsi="Times New Roman"/>
          <w:sz w:val="22"/>
        </w:rPr>
        <w:t xml:space="preserve"> “Destruction of the </w:t>
      </w:r>
      <w:proofErr w:type="spellStart"/>
      <w:r w:rsidRPr="00166287">
        <w:rPr>
          <w:rFonts w:ascii="Times New Roman" w:hAnsi="Times New Roman"/>
          <w:sz w:val="22"/>
        </w:rPr>
        <w:t>Br</w:t>
      </w:r>
      <w:r w:rsidRPr="00166287">
        <w:rPr>
          <w:rFonts w:ascii="Times New Roman" w:hAnsi="Times New Roman" w:cs="Times New Roman"/>
          <w:sz w:val="22"/>
          <w:lang w:bidi="he-IL"/>
        </w:rPr>
        <w:t>o</w:t>
      </w:r>
      <w:r w:rsidRPr="00166287">
        <w:rPr>
          <w:rFonts w:ascii="Times New Roman" w:hAnsi="Times New Roman"/>
          <w:sz w:val="22"/>
        </w:rPr>
        <w:t>g</w:t>
      </w:r>
      <w:proofErr w:type="spellEnd"/>
      <w:r w:rsidRPr="00166287">
        <w:rPr>
          <w:rFonts w:ascii="Times New Roman" w:hAnsi="Times New Roman"/>
          <w:sz w:val="22"/>
        </w:rPr>
        <w:t>” – anonymous drawing from 1574: http://pl.wikipedia.org/wiki/Zb%C3%B3r_ewangelicki_przy_ul._%C5%9Bw._Jana_w_Krakowie#mediaviewer/Plik:Krakow_zburzenie_zboru.jpg.</w:t>
      </w:r>
    </w:p>
  </w:footnote>
  <w:footnote w:id="2">
    <w:p w14:paraId="2622804B" w14:textId="77777777" w:rsidR="0071451D" w:rsidRPr="009A08C1" w:rsidRDefault="0071451D" w:rsidP="00EE0875">
      <w:pPr>
        <w:pStyle w:val="FootnoteText"/>
        <w:rPr>
          <w:rFonts w:ascii="Times New Roman" w:hAnsi="Times New Roman"/>
          <w:sz w:val="22"/>
          <w:lang w:val="pl-PL"/>
        </w:rPr>
      </w:pPr>
      <w:r w:rsidRPr="00166287">
        <w:rPr>
          <w:rStyle w:val="FootnoteReference"/>
          <w:rFonts w:ascii="Times New Roman" w:hAnsi="Times New Roman"/>
          <w:sz w:val="22"/>
        </w:rPr>
        <w:footnoteRef/>
      </w:r>
      <w:r w:rsidRPr="009A08C1">
        <w:rPr>
          <w:rFonts w:ascii="Times New Roman" w:hAnsi="Times New Roman"/>
          <w:sz w:val="22"/>
          <w:lang w:val="pl-PL"/>
        </w:rPr>
        <w:t xml:space="preserve"> </w:t>
      </w:r>
      <w:r w:rsidRPr="009A08C1">
        <w:rPr>
          <w:rFonts w:ascii="Times New Roman" w:hAnsi="Times New Roman"/>
          <w:sz w:val="22"/>
          <w:lang w:val="pl-PL"/>
        </w:rPr>
        <w:t>Węgierski, Kronika Zboru, 21-22.</w:t>
      </w:r>
    </w:p>
  </w:footnote>
  <w:footnote w:id="3">
    <w:p w14:paraId="14A07838" w14:textId="77777777" w:rsidR="0071451D" w:rsidRPr="00166287" w:rsidRDefault="0071451D" w:rsidP="00EE0875">
      <w:pPr>
        <w:pStyle w:val="FootnoteText"/>
        <w:rPr>
          <w:rFonts w:ascii="Times New Roman" w:hAnsi="Times New Roman"/>
          <w:sz w:val="22"/>
        </w:rPr>
      </w:pPr>
      <w:r w:rsidRPr="00166287">
        <w:rPr>
          <w:rStyle w:val="FootnoteReference"/>
          <w:rFonts w:ascii="Times New Roman" w:hAnsi="Times New Roman"/>
          <w:sz w:val="22"/>
        </w:rPr>
        <w:footnoteRef/>
      </w:r>
      <w:r w:rsidRPr="009A08C1">
        <w:rPr>
          <w:rFonts w:ascii="Times New Roman" w:hAnsi="Times New Roman"/>
          <w:sz w:val="22"/>
          <w:lang w:val="pl-PL"/>
        </w:rPr>
        <w:t xml:space="preserve"> </w:t>
      </w:r>
      <w:r w:rsidRPr="009A08C1">
        <w:rPr>
          <w:rFonts w:ascii="Times New Roman" w:hAnsi="Times New Roman"/>
          <w:sz w:val="22"/>
          <w:lang w:val="pl-PL"/>
        </w:rPr>
        <w:t xml:space="preserve">Correspondence of the nobility: "Zburzenie domu, rozerwanie murów, wyniesienie okien, zmaków, krat, drzwi, tarcic, tramów [...] wybrano sklepy, złupiono, ludzi nasieczono[...]"Zakład im. </w:t>
      </w:r>
      <w:proofErr w:type="spellStart"/>
      <w:r w:rsidRPr="00166287">
        <w:rPr>
          <w:rFonts w:ascii="Times New Roman" w:hAnsi="Times New Roman"/>
          <w:sz w:val="22"/>
        </w:rPr>
        <w:t>Ossolińskich</w:t>
      </w:r>
      <w:proofErr w:type="spellEnd"/>
      <w:r w:rsidRPr="00166287">
        <w:rPr>
          <w:rFonts w:ascii="Times New Roman" w:hAnsi="Times New Roman"/>
          <w:sz w:val="22"/>
        </w:rPr>
        <w:t xml:space="preserve">, </w:t>
      </w:r>
      <w:proofErr w:type="spellStart"/>
      <w:r w:rsidRPr="00166287">
        <w:rPr>
          <w:rFonts w:ascii="Times New Roman" w:hAnsi="Times New Roman"/>
          <w:sz w:val="22"/>
        </w:rPr>
        <w:t>Rps</w:t>
      </w:r>
      <w:proofErr w:type="spellEnd"/>
      <w:r w:rsidRPr="00166287">
        <w:rPr>
          <w:rFonts w:ascii="Times New Roman" w:hAnsi="Times New Roman"/>
          <w:sz w:val="22"/>
        </w:rPr>
        <w:t xml:space="preserve">. 168 k. 429a. The original is no longer extant; taken from a copy in the possession of Prof. H. </w:t>
      </w:r>
      <w:proofErr w:type="spellStart"/>
      <w:r w:rsidRPr="00166287">
        <w:rPr>
          <w:rFonts w:ascii="Times New Roman" w:hAnsi="Times New Roman"/>
          <w:sz w:val="22"/>
        </w:rPr>
        <w:t>Britz</w:t>
      </w:r>
      <w:proofErr w:type="spellEnd"/>
      <w:r w:rsidRPr="00166287">
        <w:rPr>
          <w:rFonts w:ascii="Times New Roman" w:hAnsi="Times New Roman"/>
          <w:sz w:val="22"/>
        </w:rPr>
        <w:t xml:space="preserve"> </w:t>
      </w:r>
      <w:r w:rsidRPr="003D7C6D">
        <w:rPr>
          <w:rFonts w:ascii="Times New Roman" w:hAnsi="Times New Roman"/>
          <w:sz w:val="22"/>
          <w:highlight w:val="yellow"/>
        </w:rPr>
        <w:t>[</w:t>
      </w:r>
      <w:proofErr w:type="spellStart"/>
      <w:r w:rsidRPr="003D7C6D">
        <w:rPr>
          <w:rFonts w:ascii="Times New Roman" w:hAnsi="Times New Roman"/>
          <w:sz w:val="22"/>
          <w:highlight w:val="yellow"/>
        </w:rPr>
        <w:t>sp</w:t>
      </w:r>
      <w:proofErr w:type="spellEnd"/>
      <w:r w:rsidRPr="003D7C6D">
        <w:rPr>
          <w:rFonts w:ascii="Times New Roman" w:hAnsi="Times New Roman"/>
          <w:sz w:val="22"/>
          <w:highlight w:val="yellow"/>
        </w:rPr>
        <w:t>??]</w:t>
      </w:r>
      <w:r w:rsidRPr="00166287">
        <w:rPr>
          <w:rFonts w:ascii="Times New Roman" w:hAnsi="Times New Roman"/>
          <w:sz w:val="22"/>
        </w:rPr>
        <w:t>.</w:t>
      </w:r>
    </w:p>
  </w:footnote>
  <w:footnote w:id="4">
    <w:p w14:paraId="6B30ADF2" w14:textId="77777777" w:rsidR="0071451D" w:rsidRPr="00166287" w:rsidRDefault="0071451D" w:rsidP="00EE0875">
      <w:pPr>
        <w:pStyle w:val="FootnoteText"/>
        <w:rPr>
          <w:rFonts w:ascii="Times New Roman" w:hAnsi="Times New Roman"/>
          <w:sz w:val="22"/>
        </w:rPr>
      </w:pPr>
      <w:r w:rsidRPr="00166287">
        <w:rPr>
          <w:rStyle w:val="FootnoteReference"/>
          <w:rFonts w:ascii="Times New Roman" w:hAnsi="Times New Roman"/>
          <w:sz w:val="22"/>
        </w:rPr>
        <w:footnoteRef/>
      </w:r>
      <w:r w:rsidRPr="00166287">
        <w:rPr>
          <w:rFonts w:ascii="Times New Roman" w:hAnsi="Times New Roman"/>
          <w:sz w:val="22"/>
        </w:rPr>
        <w:t xml:space="preserve"> </w:t>
      </w:r>
      <w:proofErr w:type="spellStart"/>
      <w:r w:rsidRPr="00166287">
        <w:rPr>
          <w:rFonts w:ascii="Times New Roman" w:hAnsi="Times New Roman"/>
          <w:sz w:val="22"/>
        </w:rPr>
        <w:t>APKr</w:t>
      </w:r>
      <w:proofErr w:type="spellEnd"/>
      <w:r w:rsidRPr="00166287">
        <w:rPr>
          <w:rFonts w:ascii="Times New Roman" w:hAnsi="Times New Roman"/>
          <w:sz w:val="22"/>
        </w:rPr>
        <w:t xml:space="preserve">, </w:t>
      </w:r>
      <w:proofErr w:type="spellStart"/>
      <w:r w:rsidRPr="00166287">
        <w:rPr>
          <w:rFonts w:ascii="Times New Roman" w:hAnsi="Times New Roman"/>
          <w:i/>
          <w:iCs/>
          <w:sz w:val="22"/>
        </w:rPr>
        <w:t>Castr</w:t>
      </w:r>
      <w:proofErr w:type="spellEnd"/>
      <w:r w:rsidRPr="00166287">
        <w:rPr>
          <w:rFonts w:ascii="Times New Roman" w:hAnsi="Times New Roman"/>
          <w:i/>
          <w:iCs/>
          <w:sz w:val="22"/>
        </w:rPr>
        <w:t xml:space="preserve">. </w:t>
      </w:r>
      <w:proofErr w:type="spellStart"/>
      <w:r w:rsidRPr="00166287">
        <w:rPr>
          <w:rFonts w:ascii="Times New Roman" w:hAnsi="Times New Roman"/>
          <w:i/>
          <w:iCs/>
          <w:sz w:val="22"/>
        </w:rPr>
        <w:t>Crac</w:t>
      </w:r>
      <w:proofErr w:type="spellEnd"/>
      <w:r w:rsidRPr="00166287">
        <w:rPr>
          <w:rFonts w:ascii="Times New Roman" w:hAnsi="Times New Roman"/>
          <w:sz w:val="22"/>
        </w:rPr>
        <w:t xml:space="preserve">. </w:t>
      </w:r>
      <w:r w:rsidRPr="00166287">
        <w:rPr>
          <w:rFonts w:ascii="Times New Roman" w:hAnsi="Times New Roman"/>
          <w:i/>
          <w:iCs/>
          <w:sz w:val="22"/>
        </w:rPr>
        <w:t>Rel</w:t>
      </w:r>
      <w:r w:rsidRPr="00166287">
        <w:rPr>
          <w:rFonts w:ascii="Times New Roman" w:hAnsi="Times New Roman"/>
          <w:sz w:val="22"/>
        </w:rPr>
        <w:t xml:space="preserve">. T. 2, 597-598: </w:t>
      </w:r>
      <w:proofErr w:type="spellStart"/>
      <w:r w:rsidRPr="00166287">
        <w:rPr>
          <w:rFonts w:ascii="Times New Roman" w:hAnsi="Times New Roman"/>
          <w:sz w:val="22"/>
        </w:rPr>
        <w:t>Protestatio</w:t>
      </w:r>
      <w:proofErr w:type="spellEnd"/>
      <w:r w:rsidRPr="00166287">
        <w:rPr>
          <w:rFonts w:ascii="Times New Roman" w:hAnsi="Times New Roman"/>
          <w:sz w:val="22"/>
        </w:rPr>
        <w:t xml:space="preserve"> </w:t>
      </w:r>
      <w:proofErr w:type="spellStart"/>
      <w:r w:rsidRPr="00166287">
        <w:rPr>
          <w:rFonts w:ascii="Times New Roman" w:hAnsi="Times New Roman"/>
          <w:sz w:val="22"/>
        </w:rPr>
        <w:t>vicecapitanei</w:t>
      </w:r>
      <w:proofErr w:type="spellEnd"/>
      <w:r w:rsidRPr="00166287">
        <w:rPr>
          <w:rFonts w:ascii="Times New Roman" w:hAnsi="Times New Roman"/>
          <w:sz w:val="22"/>
        </w:rPr>
        <w:t xml:space="preserve"> </w:t>
      </w:r>
      <w:proofErr w:type="spellStart"/>
      <w:r w:rsidRPr="00166287">
        <w:rPr>
          <w:rFonts w:ascii="Times New Roman" w:hAnsi="Times New Roman"/>
          <w:sz w:val="22"/>
        </w:rPr>
        <w:t>Cracoviensis</w:t>
      </w:r>
      <w:proofErr w:type="spellEnd"/>
      <w:r w:rsidRPr="00166287">
        <w:rPr>
          <w:rFonts w:ascii="Times New Roman" w:hAnsi="Times New Roman"/>
          <w:sz w:val="22"/>
        </w:rPr>
        <w:t xml:space="preserve"> </w:t>
      </w:r>
      <w:proofErr w:type="spellStart"/>
      <w:r w:rsidRPr="00166287">
        <w:rPr>
          <w:rFonts w:ascii="Times New Roman" w:hAnsi="Times New Roman"/>
          <w:sz w:val="22"/>
        </w:rPr>
        <w:t>contrastudiosos</w:t>
      </w:r>
      <w:proofErr w:type="spellEnd"/>
      <w:r w:rsidRPr="00166287">
        <w:rPr>
          <w:rFonts w:ascii="Times New Roman" w:hAnsi="Times New Roman"/>
          <w:sz w:val="22"/>
        </w:rPr>
        <w:t xml:space="preserve"> </w:t>
      </w:r>
      <w:proofErr w:type="spellStart"/>
      <w:r w:rsidRPr="00166287">
        <w:rPr>
          <w:rFonts w:ascii="Times New Roman" w:hAnsi="Times New Roman"/>
          <w:sz w:val="22"/>
        </w:rPr>
        <w:t>Academiae</w:t>
      </w:r>
      <w:proofErr w:type="spellEnd"/>
      <w:r w:rsidRPr="00166287">
        <w:rPr>
          <w:rFonts w:ascii="Times New Roman" w:hAnsi="Times New Roman"/>
          <w:sz w:val="22"/>
        </w:rPr>
        <w:t xml:space="preserve"> </w:t>
      </w:r>
      <w:proofErr w:type="spellStart"/>
      <w:r w:rsidRPr="00166287">
        <w:rPr>
          <w:rFonts w:ascii="Times New Roman" w:hAnsi="Times New Roman"/>
          <w:sz w:val="22"/>
        </w:rPr>
        <w:t>Cracoviensis</w:t>
      </w:r>
      <w:proofErr w:type="spellEnd"/>
      <w:r w:rsidRPr="00166287">
        <w:rPr>
          <w:rFonts w:ascii="Times New Roman" w:hAnsi="Times New Roman"/>
          <w:sz w:val="22"/>
        </w:rPr>
        <w:t>.</w:t>
      </w:r>
    </w:p>
  </w:footnote>
  <w:footnote w:id="5">
    <w:p w14:paraId="458E0032" w14:textId="77777777" w:rsidR="0071451D" w:rsidRPr="009A08C1" w:rsidRDefault="0071451D" w:rsidP="00EE0875">
      <w:pPr>
        <w:pStyle w:val="FootnoteText"/>
        <w:rPr>
          <w:rFonts w:ascii="Times New Roman" w:hAnsi="Times New Roman"/>
          <w:sz w:val="22"/>
          <w:lang w:val="pl-PL"/>
        </w:rPr>
      </w:pPr>
      <w:r w:rsidRPr="00166287">
        <w:rPr>
          <w:rStyle w:val="FootnoteReference"/>
          <w:rFonts w:ascii="Times New Roman" w:hAnsi="Times New Roman"/>
          <w:sz w:val="22"/>
        </w:rPr>
        <w:footnoteRef/>
      </w:r>
      <w:r w:rsidRPr="00166287">
        <w:rPr>
          <w:rFonts w:ascii="Times New Roman" w:hAnsi="Times New Roman"/>
          <w:sz w:val="22"/>
        </w:rPr>
        <w:t xml:space="preserve"> According to Węgierski and sources based on him, for example </w:t>
      </w:r>
      <w:proofErr w:type="spellStart"/>
      <w:r w:rsidRPr="00166287">
        <w:rPr>
          <w:rFonts w:ascii="Times New Roman" w:hAnsi="Times New Roman"/>
          <w:sz w:val="22"/>
        </w:rPr>
        <w:t>Krasiński’s</w:t>
      </w:r>
      <w:proofErr w:type="spellEnd"/>
      <w:r w:rsidRPr="00166287">
        <w:rPr>
          <w:rFonts w:ascii="Times New Roman" w:hAnsi="Times New Roman"/>
          <w:sz w:val="22"/>
        </w:rPr>
        <w:t xml:space="preserve"> book, </w:t>
      </w:r>
      <w:proofErr w:type="spellStart"/>
      <w:r w:rsidRPr="00166287">
        <w:rPr>
          <w:rFonts w:ascii="Times New Roman" w:hAnsi="Times New Roman" w:cs="Arial"/>
          <w:sz w:val="22"/>
        </w:rPr>
        <w:t>Palczowski</w:t>
      </w:r>
      <w:proofErr w:type="spellEnd"/>
      <w:r w:rsidRPr="00166287">
        <w:rPr>
          <w:rFonts w:ascii="Times New Roman" w:hAnsi="Times New Roman" w:cs="Arial"/>
          <w:sz w:val="22"/>
        </w:rPr>
        <w:t xml:space="preserve"> “did not dare to come to the aid of the church for fear that the same mob would attack and pillage the keep.” </w:t>
      </w:r>
      <w:r w:rsidRPr="009A08C1">
        <w:rPr>
          <w:rFonts w:ascii="Times New Roman" w:hAnsi="Times New Roman" w:cs="Arial"/>
          <w:sz w:val="22"/>
          <w:lang w:val="pl-PL"/>
        </w:rPr>
        <w:t xml:space="preserve">See Krasiński, </w:t>
      </w:r>
      <w:r w:rsidRPr="009A08C1">
        <w:rPr>
          <w:rFonts w:ascii="Times New Roman" w:hAnsi="Times New Roman" w:cs="Arial"/>
          <w:i/>
          <w:iCs/>
          <w:sz w:val="22"/>
          <w:lang w:val="pl-PL"/>
        </w:rPr>
        <w:t>Zarys dziejów</w:t>
      </w:r>
      <w:r w:rsidRPr="009A08C1">
        <w:rPr>
          <w:rFonts w:ascii="Times New Roman" w:hAnsi="Times New Roman" w:cs="Arial"/>
          <w:sz w:val="22"/>
          <w:lang w:val="pl-PL"/>
        </w:rPr>
        <w:t>, 1: 36.</w:t>
      </w:r>
    </w:p>
  </w:footnote>
  <w:footnote w:id="6">
    <w:p w14:paraId="73AA4B90" w14:textId="77777777" w:rsidR="0071451D" w:rsidRPr="009A08C1" w:rsidRDefault="0071451D" w:rsidP="00EE0875">
      <w:pPr>
        <w:pStyle w:val="FootnoteText"/>
        <w:rPr>
          <w:rFonts w:ascii="Times New Roman" w:hAnsi="Times New Roman"/>
          <w:sz w:val="22"/>
          <w:lang w:val="pl-PL"/>
        </w:rPr>
      </w:pPr>
      <w:r w:rsidRPr="00166287">
        <w:rPr>
          <w:rStyle w:val="FootnoteReference"/>
          <w:rFonts w:ascii="Times New Roman" w:hAnsi="Times New Roman"/>
          <w:sz w:val="22"/>
        </w:rPr>
        <w:footnoteRef/>
      </w:r>
      <w:r w:rsidRPr="009A08C1">
        <w:rPr>
          <w:rFonts w:ascii="Times New Roman" w:hAnsi="Times New Roman"/>
          <w:sz w:val="22"/>
          <w:lang w:val="pl-PL"/>
        </w:rPr>
        <w:t xml:space="preserve"> </w:t>
      </w:r>
      <w:r w:rsidRPr="009A08C1">
        <w:rPr>
          <w:rFonts w:ascii="Times New Roman" w:hAnsi="Times New Roman"/>
          <w:sz w:val="22"/>
          <w:lang w:val="pl-PL"/>
        </w:rPr>
        <w:t>Correspondence, T</w:t>
      </w:r>
      <w:r>
        <w:rPr>
          <w:rFonts w:ascii="Times New Roman" w:hAnsi="Times New Roman"/>
          <w:sz w:val="22"/>
          <w:lang w:val="pl-PL"/>
        </w:rPr>
        <w:t>recy</w:t>
      </w:r>
      <w:r w:rsidRPr="009A08C1">
        <w:rPr>
          <w:rFonts w:ascii="Times New Roman" w:hAnsi="Times New Roman"/>
          <w:sz w:val="22"/>
          <w:lang w:val="pl-PL"/>
        </w:rPr>
        <w:t xml:space="preserve"> to Zurich</w:t>
      </w:r>
      <w:r>
        <w:rPr>
          <w:rFonts w:ascii="Times New Roman" w:hAnsi="Times New Roman"/>
          <w:sz w:val="22"/>
          <w:lang w:val="pl-PL"/>
        </w:rPr>
        <w:t xml:space="preserve"> in</w:t>
      </w:r>
      <w:r w:rsidRPr="009A08C1">
        <w:rPr>
          <w:rFonts w:ascii="Times New Roman" w:hAnsi="Times New Roman"/>
          <w:sz w:val="22"/>
          <w:lang w:val="pl-PL"/>
        </w:rPr>
        <w:t xml:space="preserve"> Żelewski</w:t>
      </w:r>
      <w:r w:rsidRPr="009A08C1">
        <w:rPr>
          <w:rFonts w:ascii="Times New Roman" w:hAnsi="Times New Roman"/>
          <w:i/>
          <w:iCs/>
          <w:sz w:val="22"/>
          <w:lang w:val="pl-PL"/>
        </w:rPr>
        <w:t>, Materiały do dziejów Reformacji</w:t>
      </w:r>
      <w:r w:rsidRPr="009A08C1">
        <w:rPr>
          <w:rFonts w:ascii="Times New Roman" w:hAnsi="Times New Roman"/>
          <w:sz w:val="22"/>
          <w:lang w:val="pl-PL"/>
        </w:rPr>
        <w:t>, 48.</w:t>
      </w:r>
    </w:p>
  </w:footnote>
  <w:footnote w:id="7">
    <w:p w14:paraId="6721C580" w14:textId="77777777" w:rsidR="0071451D" w:rsidRPr="00166287" w:rsidRDefault="0071451D" w:rsidP="00EE0875">
      <w:pPr>
        <w:pStyle w:val="FootnoteText"/>
        <w:rPr>
          <w:rFonts w:ascii="Times New Roman" w:hAnsi="Times New Roman"/>
          <w:sz w:val="22"/>
        </w:rPr>
      </w:pPr>
      <w:r w:rsidRPr="00166287">
        <w:rPr>
          <w:rStyle w:val="FootnoteReference"/>
          <w:rFonts w:ascii="Times New Roman" w:hAnsi="Times New Roman"/>
          <w:sz w:val="22"/>
        </w:rPr>
        <w:footnoteRef/>
      </w:r>
      <w:r w:rsidRPr="00166287">
        <w:rPr>
          <w:rFonts w:ascii="Times New Roman" w:hAnsi="Times New Roman"/>
          <w:sz w:val="22"/>
        </w:rPr>
        <w:t xml:space="preserve"> Ibid.</w:t>
      </w:r>
    </w:p>
  </w:footnote>
  <w:footnote w:id="8">
    <w:p w14:paraId="15A2B8D0" w14:textId="77777777" w:rsidR="0071451D" w:rsidRPr="00166287" w:rsidRDefault="0071451D">
      <w:pPr>
        <w:pStyle w:val="FootnoteText"/>
        <w:rPr>
          <w:rFonts w:ascii="Times New Roman" w:hAnsi="Times New Roman"/>
          <w:sz w:val="22"/>
        </w:rPr>
      </w:pPr>
      <w:r w:rsidRPr="00166287">
        <w:rPr>
          <w:rStyle w:val="FootnoteReference"/>
          <w:rFonts w:ascii="Times New Roman" w:hAnsi="Times New Roman"/>
          <w:sz w:val="22"/>
        </w:rPr>
        <w:footnoteRef/>
      </w:r>
      <w:r w:rsidRPr="00166287">
        <w:rPr>
          <w:rFonts w:ascii="Times New Roman" w:hAnsi="Times New Roman"/>
          <w:sz w:val="22"/>
        </w:rPr>
        <w:t xml:space="preserve"> From the above-cited noblemen’s letter.</w:t>
      </w:r>
    </w:p>
  </w:footnote>
  <w:footnote w:id="9">
    <w:p w14:paraId="1E98B9F6" w14:textId="77777777" w:rsidR="0071451D" w:rsidRPr="009A08C1" w:rsidRDefault="0071451D" w:rsidP="00166287">
      <w:pPr>
        <w:pStyle w:val="NormalWeb"/>
        <w:spacing w:beforeLines="0" w:afterLines="0"/>
        <w:jc w:val="both"/>
        <w:rPr>
          <w:rFonts w:ascii="Times New Roman" w:hAnsi="Times New Roman"/>
          <w:sz w:val="22"/>
          <w:lang w:val="pl-PL"/>
        </w:rPr>
      </w:pPr>
      <w:r w:rsidRPr="00166287">
        <w:rPr>
          <w:rStyle w:val="FootnoteReference"/>
          <w:rFonts w:ascii="Times New Roman" w:hAnsi="Times New Roman"/>
          <w:sz w:val="22"/>
        </w:rPr>
        <w:footnoteRef/>
      </w:r>
      <w:r w:rsidRPr="00166287">
        <w:rPr>
          <w:rFonts w:ascii="Times New Roman" w:hAnsi="Times New Roman"/>
          <w:sz w:val="22"/>
        </w:rPr>
        <w:t xml:space="preserve"> From the report of </w:t>
      </w:r>
      <w:r w:rsidRPr="00166287">
        <w:rPr>
          <w:rFonts w:ascii="Times New Roman" w:hAnsi="Times New Roman"/>
          <w:color w:val="000000"/>
          <w:sz w:val="22"/>
        </w:rPr>
        <w:t xml:space="preserve">Lucio </w:t>
      </w:r>
      <w:proofErr w:type="spellStart"/>
      <w:r w:rsidRPr="00166287">
        <w:rPr>
          <w:rFonts w:ascii="Times New Roman" w:hAnsi="Times New Roman"/>
          <w:color w:val="000000"/>
          <w:sz w:val="22"/>
        </w:rPr>
        <w:t>Sacello</w:t>
      </w:r>
      <w:proofErr w:type="spellEnd"/>
      <w:r w:rsidRPr="00166287">
        <w:rPr>
          <w:rFonts w:ascii="Times New Roman" w:hAnsi="Times New Roman"/>
          <w:color w:val="000000"/>
          <w:sz w:val="22"/>
        </w:rPr>
        <w:t xml:space="preserve">: "[...] et </w:t>
      </w:r>
      <w:proofErr w:type="spellStart"/>
      <w:r w:rsidRPr="00166287">
        <w:rPr>
          <w:rFonts w:ascii="Times New Roman" w:hAnsi="Times New Roman"/>
          <w:color w:val="000000"/>
          <w:sz w:val="22"/>
        </w:rPr>
        <w:t>rimessiti</w:t>
      </w:r>
      <w:proofErr w:type="spellEnd"/>
      <w:r w:rsidRPr="00166287">
        <w:rPr>
          <w:rFonts w:ascii="Times New Roman" w:hAnsi="Times New Roman"/>
          <w:color w:val="000000"/>
          <w:sz w:val="22"/>
        </w:rPr>
        <w:t xml:space="preserve"> </w:t>
      </w:r>
      <w:proofErr w:type="spellStart"/>
      <w:r w:rsidRPr="00166287">
        <w:rPr>
          <w:rFonts w:ascii="Times New Roman" w:hAnsi="Times New Roman"/>
          <w:color w:val="000000"/>
          <w:sz w:val="22"/>
        </w:rPr>
        <w:t>insieme</w:t>
      </w:r>
      <w:proofErr w:type="spellEnd"/>
      <w:r w:rsidRPr="00166287">
        <w:rPr>
          <w:rFonts w:ascii="Times New Roman" w:hAnsi="Times New Roman"/>
          <w:color w:val="000000"/>
          <w:sz w:val="22"/>
        </w:rPr>
        <w:t xml:space="preserve"> in </w:t>
      </w:r>
      <w:proofErr w:type="spellStart"/>
      <w:r w:rsidRPr="00166287">
        <w:rPr>
          <w:rFonts w:ascii="Times New Roman" w:hAnsi="Times New Roman"/>
          <w:color w:val="000000"/>
          <w:sz w:val="22"/>
        </w:rPr>
        <w:t>numero</w:t>
      </w:r>
      <w:proofErr w:type="spellEnd"/>
      <w:r w:rsidRPr="00166287">
        <w:rPr>
          <w:rFonts w:ascii="Times New Roman" w:hAnsi="Times New Roman"/>
          <w:color w:val="000000"/>
          <w:sz w:val="22"/>
        </w:rPr>
        <w:t xml:space="preserve"> di 1500, quasi </w:t>
      </w:r>
      <w:proofErr w:type="spellStart"/>
      <w:r w:rsidRPr="00166287">
        <w:rPr>
          <w:rFonts w:ascii="Times New Roman" w:hAnsi="Times New Roman"/>
          <w:color w:val="000000"/>
          <w:sz w:val="22"/>
        </w:rPr>
        <w:t>tutti</w:t>
      </w:r>
      <w:proofErr w:type="spellEnd"/>
      <w:r w:rsidRPr="00166287">
        <w:rPr>
          <w:rFonts w:ascii="Times New Roman" w:hAnsi="Times New Roman"/>
          <w:color w:val="000000"/>
          <w:sz w:val="22"/>
        </w:rPr>
        <w:t xml:space="preserve"> </w:t>
      </w:r>
      <w:proofErr w:type="spellStart"/>
      <w:r w:rsidRPr="00166287">
        <w:rPr>
          <w:rFonts w:ascii="Times New Roman" w:hAnsi="Times New Roman"/>
          <w:color w:val="000000"/>
          <w:sz w:val="22"/>
        </w:rPr>
        <w:t>armati</w:t>
      </w:r>
      <w:proofErr w:type="spellEnd"/>
      <w:r w:rsidRPr="00166287">
        <w:rPr>
          <w:rFonts w:ascii="Times New Roman" w:hAnsi="Times New Roman"/>
          <w:color w:val="000000"/>
          <w:sz w:val="22"/>
        </w:rPr>
        <w:t xml:space="preserve">, la </w:t>
      </w:r>
      <w:proofErr w:type="spellStart"/>
      <w:r w:rsidRPr="00166287">
        <w:rPr>
          <w:rFonts w:ascii="Times New Roman" w:hAnsi="Times New Roman"/>
          <w:color w:val="000000"/>
          <w:sz w:val="22"/>
        </w:rPr>
        <w:t>metà</w:t>
      </w:r>
      <w:proofErr w:type="spellEnd"/>
      <w:r w:rsidRPr="00166287">
        <w:rPr>
          <w:rFonts w:ascii="Times New Roman" w:hAnsi="Times New Roman"/>
          <w:color w:val="000000"/>
          <w:sz w:val="22"/>
        </w:rPr>
        <w:t xml:space="preserve"> </w:t>
      </w:r>
      <w:proofErr w:type="spellStart"/>
      <w:r w:rsidRPr="00166287">
        <w:rPr>
          <w:rFonts w:ascii="Times New Roman" w:hAnsi="Times New Roman"/>
          <w:color w:val="000000"/>
          <w:sz w:val="22"/>
        </w:rPr>
        <w:t>fu</w:t>
      </w:r>
      <w:proofErr w:type="spellEnd"/>
      <w:r w:rsidRPr="00166287">
        <w:rPr>
          <w:rFonts w:ascii="Times New Roman" w:hAnsi="Times New Roman"/>
          <w:color w:val="000000"/>
          <w:sz w:val="22"/>
        </w:rPr>
        <w:t xml:space="preserve"> </w:t>
      </w:r>
      <w:proofErr w:type="spellStart"/>
      <w:r w:rsidRPr="00166287">
        <w:rPr>
          <w:rFonts w:ascii="Times New Roman" w:hAnsi="Times New Roman"/>
          <w:color w:val="000000"/>
          <w:sz w:val="22"/>
        </w:rPr>
        <w:t>distributa</w:t>
      </w:r>
      <w:proofErr w:type="spellEnd"/>
      <w:r w:rsidRPr="00166287">
        <w:rPr>
          <w:rFonts w:ascii="Times New Roman" w:hAnsi="Times New Roman"/>
          <w:color w:val="000000"/>
          <w:sz w:val="22"/>
        </w:rPr>
        <w:t xml:space="preserve"> per </w:t>
      </w:r>
      <w:proofErr w:type="spellStart"/>
      <w:r w:rsidRPr="00166287">
        <w:rPr>
          <w:rFonts w:ascii="Times New Roman" w:hAnsi="Times New Roman"/>
          <w:color w:val="000000"/>
          <w:sz w:val="22"/>
        </w:rPr>
        <w:t>guardia</w:t>
      </w:r>
      <w:proofErr w:type="spellEnd"/>
      <w:r w:rsidRPr="00166287">
        <w:rPr>
          <w:rFonts w:ascii="Times New Roman" w:hAnsi="Times New Roman"/>
          <w:color w:val="000000"/>
          <w:sz w:val="22"/>
        </w:rPr>
        <w:t xml:space="preserve"> </w:t>
      </w:r>
      <w:proofErr w:type="spellStart"/>
      <w:r w:rsidRPr="00166287">
        <w:rPr>
          <w:rFonts w:ascii="Times New Roman" w:hAnsi="Times New Roman"/>
          <w:color w:val="000000"/>
          <w:sz w:val="22"/>
        </w:rPr>
        <w:t>delle</w:t>
      </w:r>
      <w:proofErr w:type="spellEnd"/>
      <w:r w:rsidRPr="00166287">
        <w:rPr>
          <w:rFonts w:ascii="Times New Roman" w:hAnsi="Times New Roman"/>
          <w:color w:val="000000"/>
          <w:sz w:val="22"/>
        </w:rPr>
        <w:t xml:space="preserve"> </w:t>
      </w:r>
      <w:proofErr w:type="spellStart"/>
      <w:r w:rsidRPr="00166287">
        <w:rPr>
          <w:rFonts w:ascii="Times New Roman" w:hAnsi="Times New Roman"/>
          <w:color w:val="000000"/>
          <w:sz w:val="22"/>
        </w:rPr>
        <w:t>stradde</w:t>
      </w:r>
      <w:proofErr w:type="spellEnd"/>
      <w:r w:rsidRPr="00166287">
        <w:rPr>
          <w:rFonts w:ascii="Times New Roman" w:hAnsi="Times New Roman"/>
          <w:color w:val="000000"/>
          <w:sz w:val="22"/>
        </w:rPr>
        <w:t xml:space="preserve"> et </w:t>
      </w:r>
      <w:proofErr w:type="spellStart"/>
      <w:r w:rsidRPr="00166287">
        <w:rPr>
          <w:rFonts w:ascii="Times New Roman" w:hAnsi="Times New Roman"/>
          <w:color w:val="000000"/>
          <w:sz w:val="22"/>
        </w:rPr>
        <w:t>che</w:t>
      </w:r>
      <w:proofErr w:type="spellEnd"/>
      <w:r w:rsidRPr="00166287">
        <w:rPr>
          <w:rFonts w:ascii="Times New Roman" w:hAnsi="Times New Roman"/>
          <w:color w:val="000000"/>
          <w:sz w:val="22"/>
        </w:rPr>
        <w:t xml:space="preserve"> non </w:t>
      </w:r>
      <w:proofErr w:type="spellStart"/>
      <w:r w:rsidRPr="00166287">
        <w:rPr>
          <w:rFonts w:ascii="Times New Roman" w:hAnsi="Times New Roman"/>
          <w:color w:val="000000"/>
          <w:sz w:val="22"/>
        </w:rPr>
        <w:t>fussero</w:t>
      </w:r>
      <w:proofErr w:type="spellEnd"/>
      <w:r w:rsidRPr="00166287">
        <w:rPr>
          <w:rFonts w:ascii="Times New Roman" w:hAnsi="Times New Roman"/>
          <w:color w:val="000000"/>
          <w:sz w:val="22"/>
        </w:rPr>
        <w:t xml:space="preserve"> prese, et </w:t>
      </w:r>
      <w:proofErr w:type="spellStart"/>
      <w:r w:rsidRPr="00166287">
        <w:rPr>
          <w:rFonts w:ascii="Times New Roman" w:hAnsi="Times New Roman"/>
          <w:color w:val="000000"/>
          <w:sz w:val="22"/>
        </w:rPr>
        <w:t>l'altra</w:t>
      </w:r>
      <w:proofErr w:type="spellEnd"/>
      <w:r w:rsidRPr="00166287">
        <w:rPr>
          <w:rFonts w:ascii="Times New Roman" w:hAnsi="Times New Roman"/>
          <w:color w:val="000000"/>
          <w:sz w:val="22"/>
        </w:rPr>
        <w:t xml:space="preserve"> </w:t>
      </w:r>
      <w:proofErr w:type="spellStart"/>
      <w:r w:rsidRPr="00166287">
        <w:rPr>
          <w:rFonts w:ascii="Times New Roman" w:hAnsi="Times New Roman"/>
          <w:color w:val="000000"/>
          <w:sz w:val="22"/>
        </w:rPr>
        <w:t>metà</w:t>
      </w:r>
      <w:proofErr w:type="spellEnd"/>
      <w:r w:rsidRPr="00166287">
        <w:rPr>
          <w:rFonts w:ascii="Times New Roman" w:hAnsi="Times New Roman"/>
          <w:color w:val="000000"/>
          <w:sz w:val="22"/>
        </w:rPr>
        <w:t xml:space="preserve"> </w:t>
      </w:r>
      <w:proofErr w:type="spellStart"/>
      <w:r w:rsidRPr="00166287">
        <w:rPr>
          <w:rFonts w:ascii="Times New Roman" w:hAnsi="Times New Roman"/>
          <w:color w:val="000000"/>
          <w:sz w:val="22"/>
        </w:rPr>
        <w:t>entrata</w:t>
      </w:r>
      <w:proofErr w:type="spellEnd"/>
      <w:r w:rsidRPr="00166287">
        <w:rPr>
          <w:rFonts w:ascii="Times New Roman" w:hAnsi="Times New Roman"/>
          <w:color w:val="000000"/>
          <w:sz w:val="22"/>
        </w:rPr>
        <w:t xml:space="preserve"> </w:t>
      </w:r>
      <w:proofErr w:type="spellStart"/>
      <w:r w:rsidRPr="00166287">
        <w:rPr>
          <w:rFonts w:ascii="Times New Roman" w:hAnsi="Times New Roman"/>
          <w:color w:val="000000"/>
          <w:sz w:val="22"/>
        </w:rPr>
        <w:t>nella</w:t>
      </w:r>
      <w:proofErr w:type="spellEnd"/>
      <w:r w:rsidRPr="00166287">
        <w:rPr>
          <w:rFonts w:ascii="Times New Roman" w:hAnsi="Times New Roman"/>
          <w:color w:val="000000"/>
          <w:sz w:val="22"/>
        </w:rPr>
        <w:t xml:space="preserve"> </w:t>
      </w:r>
      <w:proofErr w:type="spellStart"/>
      <w:r w:rsidRPr="00166287">
        <w:rPr>
          <w:rFonts w:ascii="Times New Roman" w:hAnsi="Times New Roman"/>
          <w:color w:val="000000"/>
          <w:sz w:val="22"/>
        </w:rPr>
        <w:t>sopradetta</w:t>
      </w:r>
      <w:proofErr w:type="spellEnd"/>
      <w:r w:rsidRPr="00166287">
        <w:rPr>
          <w:rFonts w:ascii="Times New Roman" w:hAnsi="Times New Roman"/>
          <w:color w:val="000000"/>
          <w:sz w:val="22"/>
        </w:rPr>
        <w:t xml:space="preserve"> chiesa e </w:t>
      </w:r>
      <w:proofErr w:type="spellStart"/>
      <w:r w:rsidRPr="00166287">
        <w:rPr>
          <w:rFonts w:ascii="Times New Roman" w:hAnsi="Times New Roman"/>
          <w:color w:val="000000"/>
          <w:sz w:val="22"/>
        </w:rPr>
        <w:t>nel</w:t>
      </w:r>
      <w:proofErr w:type="spellEnd"/>
      <w:r w:rsidRPr="00166287">
        <w:rPr>
          <w:rFonts w:ascii="Times New Roman" w:hAnsi="Times New Roman"/>
          <w:color w:val="000000"/>
          <w:sz w:val="22"/>
        </w:rPr>
        <w:t xml:space="preserve"> palazzo a lei </w:t>
      </w:r>
      <w:proofErr w:type="spellStart"/>
      <w:r w:rsidRPr="00166287">
        <w:rPr>
          <w:rFonts w:ascii="Times New Roman" w:hAnsi="Times New Roman"/>
          <w:color w:val="000000"/>
          <w:sz w:val="22"/>
        </w:rPr>
        <w:t>vicino</w:t>
      </w:r>
      <w:proofErr w:type="spellEnd"/>
      <w:r w:rsidRPr="00166287">
        <w:rPr>
          <w:rFonts w:ascii="Times New Roman" w:hAnsi="Times New Roman"/>
          <w:color w:val="000000"/>
          <w:sz w:val="22"/>
        </w:rPr>
        <w:t xml:space="preserve">." </w:t>
      </w:r>
      <w:r w:rsidRPr="009A08C1">
        <w:rPr>
          <w:rFonts w:ascii="Times New Roman" w:hAnsi="Times New Roman"/>
          <w:color w:val="000000"/>
          <w:sz w:val="22"/>
          <w:lang w:val="pl-PL"/>
        </w:rPr>
        <w:t xml:space="preserve">Żelewski, </w:t>
      </w:r>
      <w:r w:rsidRPr="009A08C1">
        <w:rPr>
          <w:rFonts w:ascii="Times New Roman" w:hAnsi="Times New Roman"/>
          <w:i/>
          <w:iCs/>
          <w:color w:val="000000"/>
          <w:sz w:val="22"/>
          <w:lang w:val="pl-PL"/>
        </w:rPr>
        <w:t>Materiały do dziejów Reformacji,</w:t>
      </w:r>
      <w:r w:rsidRPr="009A08C1">
        <w:rPr>
          <w:rFonts w:ascii="Times New Roman" w:hAnsi="Times New Roman"/>
          <w:color w:val="000000"/>
          <w:sz w:val="22"/>
          <w:lang w:val="pl-PL"/>
        </w:rPr>
        <w:t xml:space="preserve"> 64.</w:t>
      </w:r>
    </w:p>
  </w:footnote>
  <w:footnote w:id="10">
    <w:p w14:paraId="6422E742" w14:textId="77777777" w:rsidR="0071451D" w:rsidRPr="009A08C1" w:rsidRDefault="0071451D" w:rsidP="00166287">
      <w:pPr>
        <w:pStyle w:val="NormalWeb"/>
        <w:spacing w:beforeLines="0" w:afterLines="0"/>
        <w:jc w:val="both"/>
        <w:rPr>
          <w:sz w:val="22"/>
          <w:lang w:val="pl-PL"/>
        </w:rPr>
      </w:pPr>
      <w:r w:rsidRPr="00166287">
        <w:rPr>
          <w:rStyle w:val="FootnoteReference"/>
          <w:sz w:val="22"/>
        </w:rPr>
        <w:footnoteRef/>
      </w:r>
      <w:r w:rsidRPr="009A08C1">
        <w:rPr>
          <w:sz w:val="22"/>
          <w:lang w:val="pl-PL"/>
        </w:rPr>
        <w:t xml:space="preserve"> </w:t>
      </w:r>
      <w:r w:rsidRPr="009A08C1">
        <w:rPr>
          <w:rFonts w:ascii="Times New Roman" w:hAnsi="Times New Roman"/>
          <w:color w:val="000000"/>
          <w:sz w:val="22"/>
          <w:lang w:val="pl-PL"/>
        </w:rPr>
        <w:t xml:space="preserve"> </w:t>
      </w:r>
      <w:r w:rsidRPr="009A08C1">
        <w:rPr>
          <w:rFonts w:ascii="Times New Roman" w:hAnsi="Times New Roman"/>
          <w:color w:val="000000"/>
          <w:sz w:val="22"/>
          <w:lang w:val="pl-PL"/>
        </w:rPr>
        <w:t xml:space="preserve">Hieronimo Lippomano, Zbiory Zakładu Dokumentacji Instytutu Historii PAN w Krakowie, </w:t>
      </w:r>
      <w:r w:rsidRPr="009A08C1">
        <w:rPr>
          <w:rFonts w:ascii="Times New Roman" w:hAnsi="Times New Roman"/>
          <w:i/>
          <w:iCs/>
          <w:color w:val="000000"/>
          <w:sz w:val="22"/>
          <w:lang w:val="pl-PL"/>
        </w:rPr>
        <w:t>Teka Varia</w:t>
      </w:r>
      <w:r w:rsidRPr="009A08C1">
        <w:rPr>
          <w:rFonts w:ascii="Times New Roman" w:hAnsi="Times New Roman"/>
          <w:color w:val="000000"/>
          <w:sz w:val="22"/>
          <w:lang w:val="pl-PL"/>
        </w:rPr>
        <w:t xml:space="preserve"> </w:t>
      </w:r>
      <w:r w:rsidRPr="009A08C1">
        <w:rPr>
          <w:rFonts w:ascii="Times New Roman" w:hAnsi="Times New Roman"/>
          <w:i/>
          <w:iCs/>
          <w:color w:val="000000"/>
          <w:sz w:val="22"/>
          <w:lang w:val="pl-PL"/>
        </w:rPr>
        <w:t xml:space="preserve">39, </w:t>
      </w:r>
      <w:r w:rsidRPr="009A08C1">
        <w:rPr>
          <w:rFonts w:ascii="Times New Roman" w:hAnsi="Times New Roman"/>
          <w:color w:val="000000"/>
          <w:sz w:val="22"/>
          <w:lang w:val="pl-PL"/>
        </w:rPr>
        <w:t>l</w:t>
      </w:r>
      <w:r>
        <w:rPr>
          <w:rFonts w:ascii="Times New Roman" w:hAnsi="Times New Roman"/>
          <w:color w:val="000000"/>
          <w:sz w:val="22"/>
          <w:lang w:val="pl-PL"/>
        </w:rPr>
        <w:t>etter</w:t>
      </w:r>
      <w:r w:rsidRPr="009A08C1">
        <w:rPr>
          <w:rFonts w:ascii="Times New Roman" w:hAnsi="Times New Roman"/>
          <w:color w:val="000000"/>
          <w:sz w:val="22"/>
          <w:lang w:val="pl-PL"/>
        </w:rPr>
        <w:t xml:space="preserve"> 38:"contanto rumore che si tengono le porte della città".</w:t>
      </w:r>
    </w:p>
  </w:footnote>
  <w:footnote w:id="11">
    <w:p w14:paraId="2A0EC777" w14:textId="77777777" w:rsidR="0071451D" w:rsidRPr="00166287" w:rsidRDefault="0071451D">
      <w:pPr>
        <w:pStyle w:val="FootnoteText"/>
        <w:rPr>
          <w:rFonts w:ascii="Times New Roman" w:hAnsi="Times New Roman"/>
          <w:sz w:val="22"/>
        </w:rPr>
      </w:pPr>
      <w:r w:rsidRPr="00166287">
        <w:rPr>
          <w:rStyle w:val="FootnoteReference"/>
          <w:rFonts w:ascii="Times New Roman" w:hAnsi="Times New Roman"/>
          <w:sz w:val="22"/>
        </w:rPr>
        <w:footnoteRef/>
      </w:r>
      <w:r w:rsidRPr="00166287">
        <w:rPr>
          <w:rFonts w:ascii="Times New Roman" w:hAnsi="Times New Roman"/>
          <w:sz w:val="22"/>
        </w:rPr>
        <w:t xml:space="preserve"> From the above-cited noblemen’s letter, 36.</w:t>
      </w:r>
    </w:p>
  </w:footnote>
  <w:footnote w:id="12">
    <w:p w14:paraId="1406D6B5" w14:textId="77777777" w:rsidR="0071451D" w:rsidRPr="009A08C1" w:rsidRDefault="0071451D" w:rsidP="006076B1">
      <w:pPr>
        <w:rPr>
          <w:rFonts w:ascii="Times New Roman" w:hAnsi="Times New Roman"/>
          <w:sz w:val="22"/>
          <w:szCs w:val="20"/>
          <w:lang w:val="pl-PL"/>
        </w:rPr>
      </w:pPr>
      <w:r w:rsidRPr="00166287">
        <w:rPr>
          <w:rStyle w:val="FootnoteReference"/>
          <w:rFonts w:ascii="Times New Roman" w:hAnsi="Times New Roman"/>
          <w:sz w:val="22"/>
        </w:rPr>
        <w:footnoteRef/>
      </w:r>
      <w:r w:rsidRPr="009A08C1">
        <w:rPr>
          <w:rFonts w:ascii="Times New Roman" w:hAnsi="Times New Roman"/>
          <w:sz w:val="22"/>
          <w:lang w:val="pl-PL"/>
        </w:rPr>
        <w:t xml:space="preserve"> </w:t>
      </w:r>
      <w:r w:rsidRPr="009A08C1">
        <w:rPr>
          <w:rFonts w:ascii="Times New Roman" w:hAnsi="Times New Roman"/>
          <w:sz w:val="22"/>
          <w:lang w:val="pl-PL"/>
        </w:rPr>
        <w:t xml:space="preserve">Letter, Lucio Sacello, cited in </w:t>
      </w:r>
      <w:r w:rsidRPr="009A08C1">
        <w:rPr>
          <w:rFonts w:ascii="Times New Roman" w:hAnsi="Times New Roman"/>
          <w:color w:val="000000"/>
          <w:sz w:val="22"/>
          <w:szCs w:val="20"/>
          <w:lang w:val="pl-PL"/>
        </w:rPr>
        <w:t xml:space="preserve">Żelewski, </w:t>
      </w:r>
      <w:r w:rsidRPr="009A08C1">
        <w:rPr>
          <w:rFonts w:ascii="Times New Roman" w:hAnsi="Times New Roman"/>
          <w:i/>
          <w:iCs/>
          <w:color w:val="000000"/>
          <w:sz w:val="22"/>
          <w:szCs w:val="20"/>
          <w:lang w:val="pl-PL"/>
        </w:rPr>
        <w:t>Materiały do dziejów Reformacji,</w:t>
      </w:r>
      <w:r w:rsidRPr="009A08C1">
        <w:rPr>
          <w:rFonts w:ascii="Times New Roman" w:hAnsi="Times New Roman"/>
          <w:color w:val="000000"/>
          <w:sz w:val="22"/>
          <w:szCs w:val="20"/>
          <w:lang w:val="pl-PL"/>
        </w:rPr>
        <w:t xml:space="preserve"> 64: "portando via tra robbe et denari per piu du 30 mila fiorini."</w:t>
      </w:r>
    </w:p>
  </w:footnote>
  <w:footnote w:id="13">
    <w:p w14:paraId="65679340" w14:textId="77777777" w:rsidR="0071451D" w:rsidRPr="00166287" w:rsidRDefault="0071451D" w:rsidP="006076B1">
      <w:pPr>
        <w:rPr>
          <w:rFonts w:ascii="Times New Roman" w:hAnsi="Times New Roman"/>
          <w:sz w:val="22"/>
          <w:szCs w:val="20"/>
        </w:rPr>
      </w:pPr>
      <w:r w:rsidRPr="00166287">
        <w:rPr>
          <w:rStyle w:val="FootnoteReference"/>
          <w:rFonts w:ascii="Times New Roman" w:hAnsi="Times New Roman"/>
          <w:sz w:val="22"/>
        </w:rPr>
        <w:footnoteRef/>
      </w:r>
      <w:r w:rsidRPr="00166287">
        <w:rPr>
          <w:rFonts w:ascii="Times New Roman" w:hAnsi="Times New Roman"/>
          <w:sz w:val="22"/>
        </w:rPr>
        <w:t xml:space="preserve"> The sources differ regarding the number of soldiers, ranging from 200 to 2,000. Cited from a report sent from Vienna to Italy; see </w:t>
      </w:r>
      <w:proofErr w:type="spellStart"/>
      <w:r w:rsidRPr="00166287">
        <w:rPr>
          <w:rFonts w:ascii="Times New Roman" w:hAnsi="Times New Roman"/>
          <w:color w:val="000000"/>
          <w:sz w:val="22"/>
          <w:szCs w:val="20"/>
        </w:rPr>
        <w:t>Żelewski</w:t>
      </w:r>
      <w:proofErr w:type="spellEnd"/>
      <w:r w:rsidRPr="00166287">
        <w:rPr>
          <w:rFonts w:ascii="Times New Roman" w:hAnsi="Times New Roman"/>
          <w:color w:val="000000"/>
          <w:sz w:val="22"/>
          <w:szCs w:val="20"/>
        </w:rPr>
        <w:t xml:space="preserve">, </w:t>
      </w:r>
      <w:proofErr w:type="spellStart"/>
      <w:r w:rsidRPr="00166287">
        <w:rPr>
          <w:rFonts w:ascii="Times New Roman" w:hAnsi="Times New Roman"/>
          <w:i/>
          <w:iCs/>
          <w:color w:val="000000"/>
          <w:sz w:val="22"/>
          <w:szCs w:val="20"/>
        </w:rPr>
        <w:t>Materiały</w:t>
      </w:r>
      <w:proofErr w:type="spellEnd"/>
      <w:r w:rsidRPr="00166287">
        <w:rPr>
          <w:rFonts w:ascii="Times New Roman" w:hAnsi="Times New Roman"/>
          <w:i/>
          <w:iCs/>
          <w:color w:val="000000"/>
          <w:sz w:val="22"/>
          <w:szCs w:val="20"/>
        </w:rPr>
        <w:t xml:space="preserve"> do </w:t>
      </w:r>
      <w:proofErr w:type="spellStart"/>
      <w:r w:rsidRPr="00166287">
        <w:rPr>
          <w:rFonts w:ascii="Times New Roman" w:hAnsi="Times New Roman"/>
          <w:i/>
          <w:iCs/>
          <w:color w:val="000000"/>
          <w:sz w:val="22"/>
          <w:szCs w:val="20"/>
        </w:rPr>
        <w:t>dziejów</w:t>
      </w:r>
      <w:proofErr w:type="spellEnd"/>
      <w:r w:rsidRPr="00166287">
        <w:rPr>
          <w:rFonts w:ascii="Times New Roman" w:hAnsi="Times New Roman"/>
          <w:i/>
          <w:iCs/>
          <w:color w:val="000000"/>
          <w:sz w:val="22"/>
          <w:szCs w:val="20"/>
        </w:rPr>
        <w:t xml:space="preserve"> </w:t>
      </w:r>
      <w:proofErr w:type="spellStart"/>
      <w:r w:rsidRPr="00166287">
        <w:rPr>
          <w:rFonts w:ascii="Times New Roman" w:hAnsi="Times New Roman"/>
          <w:i/>
          <w:iCs/>
          <w:color w:val="000000"/>
          <w:sz w:val="22"/>
          <w:szCs w:val="20"/>
        </w:rPr>
        <w:t>Reformacji</w:t>
      </w:r>
      <w:proofErr w:type="spellEnd"/>
      <w:r w:rsidRPr="00166287">
        <w:rPr>
          <w:rFonts w:ascii="Times New Roman" w:hAnsi="Times New Roman"/>
          <w:i/>
          <w:iCs/>
          <w:color w:val="000000"/>
          <w:sz w:val="22"/>
          <w:szCs w:val="20"/>
        </w:rPr>
        <w:t>,</w:t>
      </w:r>
      <w:r w:rsidRPr="00166287">
        <w:rPr>
          <w:rFonts w:ascii="Times New Roman" w:hAnsi="Times New Roman"/>
          <w:color w:val="000000"/>
          <w:sz w:val="22"/>
          <w:szCs w:val="20"/>
        </w:rPr>
        <w:t xml:space="preserve"> 44.</w:t>
      </w:r>
    </w:p>
  </w:footnote>
  <w:footnote w:id="14">
    <w:p w14:paraId="5188F29D" w14:textId="77777777" w:rsidR="0071451D" w:rsidRPr="00166287" w:rsidRDefault="0071451D" w:rsidP="006076B1">
      <w:pPr>
        <w:rPr>
          <w:rFonts w:ascii="Times New Roman" w:hAnsi="Times New Roman"/>
          <w:sz w:val="22"/>
          <w:szCs w:val="20"/>
        </w:rPr>
      </w:pPr>
      <w:r w:rsidRPr="00166287">
        <w:rPr>
          <w:rStyle w:val="FootnoteReference"/>
          <w:rFonts w:ascii="Times New Roman" w:hAnsi="Times New Roman"/>
          <w:sz w:val="22"/>
        </w:rPr>
        <w:footnoteRef/>
      </w:r>
      <w:r w:rsidRPr="00166287">
        <w:rPr>
          <w:rFonts w:ascii="Times New Roman" w:hAnsi="Times New Roman"/>
          <w:sz w:val="22"/>
        </w:rPr>
        <w:t xml:space="preserve"> </w:t>
      </w:r>
      <w:proofErr w:type="spellStart"/>
      <w:r w:rsidRPr="00166287">
        <w:rPr>
          <w:rFonts w:ascii="Times New Roman" w:hAnsi="Times New Roman"/>
          <w:color w:val="000000"/>
          <w:sz w:val="22"/>
          <w:szCs w:val="20"/>
        </w:rPr>
        <w:t>APKr</w:t>
      </w:r>
      <w:proofErr w:type="spellEnd"/>
      <w:r w:rsidRPr="00166287">
        <w:rPr>
          <w:rFonts w:ascii="Times New Roman" w:hAnsi="Times New Roman"/>
          <w:color w:val="000000"/>
          <w:sz w:val="22"/>
          <w:szCs w:val="20"/>
        </w:rPr>
        <w:t xml:space="preserve">, </w:t>
      </w:r>
      <w:proofErr w:type="spellStart"/>
      <w:r w:rsidRPr="00166287">
        <w:rPr>
          <w:rFonts w:ascii="Times New Roman" w:hAnsi="Times New Roman"/>
          <w:i/>
          <w:iCs/>
          <w:color w:val="000000"/>
          <w:sz w:val="22"/>
          <w:szCs w:val="20"/>
        </w:rPr>
        <w:t>Castr</w:t>
      </w:r>
      <w:proofErr w:type="spellEnd"/>
      <w:r w:rsidRPr="00166287">
        <w:rPr>
          <w:rFonts w:ascii="Times New Roman" w:hAnsi="Times New Roman"/>
          <w:i/>
          <w:iCs/>
          <w:color w:val="000000"/>
          <w:sz w:val="22"/>
          <w:szCs w:val="20"/>
        </w:rPr>
        <w:t xml:space="preserve">. </w:t>
      </w:r>
      <w:proofErr w:type="spellStart"/>
      <w:r w:rsidRPr="00166287">
        <w:rPr>
          <w:rFonts w:ascii="Times New Roman" w:hAnsi="Times New Roman"/>
          <w:i/>
          <w:iCs/>
          <w:color w:val="000000"/>
          <w:sz w:val="22"/>
          <w:szCs w:val="20"/>
        </w:rPr>
        <w:t>Crac</w:t>
      </w:r>
      <w:proofErr w:type="spellEnd"/>
      <w:r w:rsidRPr="00166287">
        <w:rPr>
          <w:rFonts w:ascii="Times New Roman" w:hAnsi="Times New Roman"/>
          <w:i/>
          <w:iCs/>
          <w:color w:val="000000"/>
          <w:sz w:val="22"/>
          <w:szCs w:val="20"/>
        </w:rPr>
        <w:t>. Rel</w:t>
      </w:r>
      <w:r w:rsidRPr="00166287">
        <w:rPr>
          <w:rFonts w:ascii="Times New Roman" w:hAnsi="Times New Roman"/>
          <w:color w:val="000000"/>
          <w:sz w:val="22"/>
          <w:szCs w:val="20"/>
        </w:rPr>
        <w:t xml:space="preserve">. T. 2: 597-598: </w:t>
      </w:r>
      <w:proofErr w:type="spellStart"/>
      <w:r w:rsidRPr="00166287">
        <w:rPr>
          <w:rFonts w:ascii="Times New Roman" w:hAnsi="Times New Roman"/>
          <w:color w:val="000000"/>
          <w:sz w:val="22"/>
          <w:szCs w:val="20"/>
        </w:rPr>
        <w:t>Protestatio</w:t>
      </w:r>
      <w:proofErr w:type="spellEnd"/>
      <w:r w:rsidRPr="00166287">
        <w:rPr>
          <w:rFonts w:ascii="Times New Roman" w:hAnsi="Times New Roman"/>
          <w:color w:val="000000"/>
          <w:sz w:val="22"/>
          <w:szCs w:val="20"/>
        </w:rPr>
        <w:t xml:space="preserve"> </w:t>
      </w:r>
      <w:proofErr w:type="spellStart"/>
      <w:r w:rsidRPr="00166287">
        <w:rPr>
          <w:rFonts w:ascii="Times New Roman" w:hAnsi="Times New Roman"/>
          <w:color w:val="000000"/>
          <w:sz w:val="22"/>
          <w:szCs w:val="20"/>
        </w:rPr>
        <w:t>vicecapitanei</w:t>
      </w:r>
      <w:proofErr w:type="spellEnd"/>
      <w:r w:rsidRPr="00166287">
        <w:rPr>
          <w:rFonts w:ascii="Times New Roman" w:hAnsi="Times New Roman"/>
          <w:color w:val="000000"/>
          <w:sz w:val="22"/>
          <w:szCs w:val="20"/>
        </w:rPr>
        <w:t xml:space="preserve"> </w:t>
      </w:r>
      <w:proofErr w:type="spellStart"/>
      <w:r w:rsidRPr="00166287">
        <w:rPr>
          <w:rFonts w:ascii="Times New Roman" w:hAnsi="Times New Roman"/>
          <w:color w:val="000000"/>
          <w:sz w:val="22"/>
          <w:szCs w:val="20"/>
        </w:rPr>
        <w:t>Cracoviensis</w:t>
      </w:r>
      <w:proofErr w:type="spellEnd"/>
      <w:r w:rsidRPr="00166287">
        <w:rPr>
          <w:rFonts w:ascii="Times New Roman" w:hAnsi="Times New Roman"/>
          <w:color w:val="000000"/>
          <w:sz w:val="22"/>
          <w:szCs w:val="20"/>
        </w:rPr>
        <w:t xml:space="preserve"> </w:t>
      </w:r>
      <w:proofErr w:type="spellStart"/>
      <w:r w:rsidRPr="00166287">
        <w:rPr>
          <w:rFonts w:ascii="Times New Roman" w:hAnsi="Times New Roman"/>
          <w:color w:val="000000"/>
          <w:sz w:val="22"/>
          <w:szCs w:val="20"/>
        </w:rPr>
        <w:t>contrastudiosos</w:t>
      </w:r>
      <w:proofErr w:type="spellEnd"/>
      <w:r w:rsidRPr="00166287">
        <w:rPr>
          <w:rFonts w:ascii="Times New Roman" w:hAnsi="Times New Roman"/>
          <w:color w:val="000000"/>
          <w:sz w:val="22"/>
          <w:szCs w:val="20"/>
        </w:rPr>
        <w:t xml:space="preserve"> </w:t>
      </w:r>
      <w:proofErr w:type="spellStart"/>
      <w:r w:rsidRPr="00166287">
        <w:rPr>
          <w:rFonts w:ascii="Times New Roman" w:hAnsi="Times New Roman"/>
          <w:color w:val="000000"/>
          <w:sz w:val="22"/>
          <w:szCs w:val="20"/>
        </w:rPr>
        <w:t>Academiae</w:t>
      </w:r>
      <w:proofErr w:type="spellEnd"/>
      <w:r w:rsidRPr="00166287">
        <w:rPr>
          <w:rFonts w:ascii="Times New Roman" w:hAnsi="Times New Roman"/>
          <w:color w:val="000000"/>
          <w:sz w:val="22"/>
          <w:szCs w:val="20"/>
        </w:rPr>
        <w:t xml:space="preserve"> </w:t>
      </w:r>
      <w:proofErr w:type="spellStart"/>
      <w:r w:rsidRPr="00166287">
        <w:rPr>
          <w:rFonts w:ascii="Times New Roman" w:hAnsi="Times New Roman"/>
          <w:color w:val="000000"/>
          <w:sz w:val="22"/>
          <w:szCs w:val="20"/>
        </w:rPr>
        <w:t>Cracoviensis</w:t>
      </w:r>
      <w:proofErr w:type="spellEnd"/>
      <w:r w:rsidRPr="00166287">
        <w:rPr>
          <w:rFonts w:ascii="Times New Roman" w:hAnsi="Times New Roman"/>
          <w:color w:val="000000"/>
          <w:sz w:val="22"/>
          <w:szCs w:val="20"/>
        </w:rPr>
        <w:t>.</w:t>
      </w:r>
    </w:p>
  </w:footnote>
  <w:footnote w:id="15">
    <w:p w14:paraId="0DD04E40" w14:textId="77777777" w:rsidR="0071451D" w:rsidRPr="00166287" w:rsidRDefault="0071451D">
      <w:pPr>
        <w:pStyle w:val="FootnoteText"/>
        <w:rPr>
          <w:rFonts w:ascii="Times New Roman" w:hAnsi="Times New Roman"/>
          <w:sz w:val="22"/>
        </w:rPr>
      </w:pPr>
      <w:r w:rsidRPr="00166287">
        <w:rPr>
          <w:rStyle w:val="FootnoteReference"/>
          <w:rFonts w:ascii="Times New Roman" w:hAnsi="Times New Roman"/>
          <w:sz w:val="22"/>
        </w:rPr>
        <w:footnoteRef/>
      </w:r>
      <w:r w:rsidRPr="00166287">
        <w:rPr>
          <w:rFonts w:ascii="Times New Roman" w:hAnsi="Times New Roman"/>
          <w:sz w:val="22"/>
        </w:rPr>
        <w:t xml:space="preserve"> </w:t>
      </w:r>
      <w:proofErr w:type="spellStart"/>
      <w:r w:rsidRPr="00166287">
        <w:rPr>
          <w:rFonts w:ascii="Times New Roman" w:hAnsi="Times New Roman"/>
          <w:color w:val="000000"/>
          <w:sz w:val="22"/>
          <w:szCs w:val="22"/>
        </w:rPr>
        <w:t>Karniński</w:t>
      </w:r>
      <w:proofErr w:type="spellEnd"/>
      <w:r w:rsidRPr="00166287">
        <w:rPr>
          <w:rFonts w:ascii="Times New Roman" w:hAnsi="Times New Roman"/>
          <w:color w:val="000000"/>
          <w:sz w:val="22"/>
          <w:szCs w:val="22"/>
        </w:rPr>
        <w:t xml:space="preserve"> was Senior </w:t>
      </w:r>
      <w:proofErr w:type="spellStart"/>
      <w:r w:rsidRPr="00166287">
        <w:rPr>
          <w:rFonts w:ascii="Times New Roman" w:hAnsi="Times New Roman"/>
          <w:color w:val="000000"/>
          <w:sz w:val="22"/>
          <w:szCs w:val="22"/>
        </w:rPr>
        <w:t>equestris</w:t>
      </w:r>
      <w:proofErr w:type="spellEnd"/>
      <w:r w:rsidRPr="00166287">
        <w:rPr>
          <w:rFonts w:ascii="Times New Roman" w:hAnsi="Times New Roman"/>
          <w:color w:val="000000"/>
          <w:sz w:val="22"/>
          <w:szCs w:val="22"/>
        </w:rPr>
        <w:t xml:space="preserve"> </w:t>
      </w:r>
      <w:proofErr w:type="spellStart"/>
      <w:r w:rsidRPr="00166287">
        <w:rPr>
          <w:rFonts w:ascii="Times New Roman" w:hAnsi="Times New Roman"/>
          <w:color w:val="000000"/>
          <w:sz w:val="22"/>
          <w:szCs w:val="22"/>
        </w:rPr>
        <w:t>ordinis</w:t>
      </w:r>
      <w:proofErr w:type="spellEnd"/>
      <w:r w:rsidRPr="00166287">
        <w:rPr>
          <w:rFonts w:ascii="Times New Roman" w:hAnsi="Times New Roman"/>
          <w:color w:val="000000"/>
          <w:sz w:val="22"/>
          <w:szCs w:val="22"/>
        </w:rPr>
        <w:t xml:space="preserve"> of the community in Cracow from 1567 to 1600. He was a Calvinist, although for a time he had anti-trinitarian leanings. He was among the organizers of the 1570 gathering in </w:t>
      </w:r>
      <w:proofErr w:type="spellStart"/>
      <w:r w:rsidRPr="00166287">
        <w:rPr>
          <w:rFonts w:ascii="Times New Roman" w:hAnsi="Times New Roman"/>
          <w:color w:val="000000"/>
          <w:sz w:val="22"/>
          <w:szCs w:val="22"/>
        </w:rPr>
        <w:t>Sandomierz</w:t>
      </w:r>
      <w:proofErr w:type="spellEnd"/>
      <w:r w:rsidRPr="00166287">
        <w:rPr>
          <w:rFonts w:ascii="Times New Roman" w:hAnsi="Times New Roman"/>
          <w:color w:val="000000"/>
          <w:sz w:val="22"/>
          <w:szCs w:val="22"/>
        </w:rPr>
        <w:t xml:space="preserve">. His village, </w:t>
      </w:r>
      <w:proofErr w:type="spellStart"/>
      <w:r w:rsidRPr="00166287">
        <w:rPr>
          <w:rFonts w:ascii="Times New Roman" w:hAnsi="Times New Roman"/>
          <w:color w:val="000000"/>
          <w:sz w:val="22"/>
          <w:szCs w:val="22"/>
        </w:rPr>
        <w:t>Alexandrovicza</w:t>
      </w:r>
      <w:proofErr w:type="spellEnd"/>
      <w:r w:rsidRPr="00166287">
        <w:rPr>
          <w:rFonts w:ascii="Times New Roman" w:hAnsi="Times New Roman"/>
          <w:color w:val="000000"/>
          <w:sz w:val="22"/>
          <w:szCs w:val="22"/>
        </w:rPr>
        <w:t xml:space="preserve">, became a center of the </w:t>
      </w:r>
      <w:r w:rsidRPr="00B95246">
        <w:rPr>
          <w:rFonts w:ascii="Times New Roman" w:hAnsi="Times New Roman"/>
          <w:color w:val="000000"/>
          <w:sz w:val="22"/>
          <w:szCs w:val="22"/>
        </w:rPr>
        <w:t>Calvinist community</w:t>
      </w:r>
      <w:r w:rsidRPr="00166287">
        <w:rPr>
          <w:rFonts w:ascii="Times New Roman" w:hAnsi="Times New Roman"/>
          <w:color w:val="000000"/>
          <w:sz w:val="22"/>
          <w:szCs w:val="22"/>
        </w:rPr>
        <w:t xml:space="preserve"> after the final destruction of the church in the capital. He died in 1603.</w:t>
      </w:r>
    </w:p>
  </w:footnote>
  <w:footnote w:id="16">
    <w:p w14:paraId="0B569F3B" w14:textId="77777777" w:rsidR="0071451D" w:rsidRPr="00166287" w:rsidRDefault="0071451D" w:rsidP="009A4F6D">
      <w:pPr>
        <w:rPr>
          <w:rFonts w:ascii="Times New Roman" w:hAnsi="Times New Roman"/>
          <w:sz w:val="22"/>
          <w:szCs w:val="20"/>
        </w:rPr>
      </w:pPr>
      <w:r w:rsidRPr="00166287">
        <w:rPr>
          <w:rStyle w:val="FootnoteReference"/>
          <w:rFonts w:ascii="Times New Roman" w:hAnsi="Times New Roman"/>
          <w:sz w:val="22"/>
        </w:rPr>
        <w:footnoteRef/>
      </w:r>
      <w:r w:rsidRPr="00166287">
        <w:rPr>
          <w:rFonts w:ascii="Times New Roman" w:hAnsi="Times New Roman"/>
          <w:sz w:val="22"/>
        </w:rPr>
        <w:t xml:space="preserve"> </w:t>
      </w:r>
      <w:proofErr w:type="spellStart"/>
      <w:r w:rsidRPr="00166287">
        <w:rPr>
          <w:rFonts w:ascii="Times New Roman" w:hAnsi="Times New Roman"/>
          <w:color w:val="000000"/>
          <w:sz w:val="22"/>
          <w:szCs w:val="20"/>
        </w:rPr>
        <w:t>APKr</w:t>
      </w:r>
      <w:proofErr w:type="spellEnd"/>
      <w:r w:rsidRPr="00166287">
        <w:rPr>
          <w:rFonts w:ascii="Times New Roman" w:hAnsi="Times New Roman"/>
          <w:color w:val="000000"/>
          <w:sz w:val="22"/>
          <w:szCs w:val="20"/>
        </w:rPr>
        <w:t xml:space="preserve">, </w:t>
      </w:r>
      <w:proofErr w:type="spellStart"/>
      <w:r w:rsidRPr="00166287">
        <w:rPr>
          <w:rFonts w:ascii="Times New Roman" w:hAnsi="Times New Roman"/>
          <w:i/>
          <w:iCs/>
          <w:color w:val="000000"/>
          <w:sz w:val="22"/>
          <w:szCs w:val="20"/>
        </w:rPr>
        <w:t>Castr</w:t>
      </w:r>
      <w:proofErr w:type="spellEnd"/>
      <w:r w:rsidRPr="00166287">
        <w:rPr>
          <w:rFonts w:ascii="Times New Roman" w:hAnsi="Times New Roman"/>
          <w:i/>
          <w:iCs/>
          <w:color w:val="000000"/>
          <w:sz w:val="22"/>
          <w:szCs w:val="20"/>
        </w:rPr>
        <w:t xml:space="preserve">. </w:t>
      </w:r>
      <w:proofErr w:type="spellStart"/>
      <w:r w:rsidRPr="00166287">
        <w:rPr>
          <w:rFonts w:ascii="Times New Roman" w:hAnsi="Times New Roman"/>
          <w:i/>
          <w:iCs/>
          <w:color w:val="000000"/>
          <w:sz w:val="22"/>
          <w:szCs w:val="20"/>
        </w:rPr>
        <w:t>Crac</w:t>
      </w:r>
      <w:proofErr w:type="spellEnd"/>
      <w:r w:rsidRPr="00166287">
        <w:rPr>
          <w:rFonts w:ascii="Times New Roman" w:hAnsi="Times New Roman"/>
          <w:i/>
          <w:iCs/>
          <w:color w:val="000000"/>
          <w:sz w:val="22"/>
          <w:szCs w:val="20"/>
        </w:rPr>
        <w:t>. Rel.</w:t>
      </w:r>
      <w:r w:rsidRPr="00166287">
        <w:rPr>
          <w:rFonts w:ascii="Times New Roman" w:hAnsi="Times New Roman"/>
          <w:color w:val="000000"/>
          <w:sz w:val="22"/>
          <w:szCs w:val="20"/>
        </w:rPr>
        <w:t xml:space="preserve"> T.2: 599-600: </w:t>
      </w:r>
      <w:proofErr w:type="spellStart"/>
      <w:r w:rsidRPr="00B95246">
        <w:rPr>
          <w:rFonts w:ascii="Times New Roman" w:hAnsi="Times New Roman"/>
          <w:i/>
          <w:iCs/>
          <w:color w:val="000000"/>
          <w:sz w:val="22"/>
          <w:szCs w:val="20"/>
        </w:rPr>
        <w:t>Protestatio</w:t>
      </w:r>
      <w:proofErr w:type="spellEnd"/>
      <w:r w:rsidRPr="00B95246">
        <w:rPr>
          <w:rFonts w:ascii="Times New Roman" w:hAnsi="Times New Roman"/>
          <w:i/>
          <w:iCs/>
          <w:color w:val="000000"/>
          <w:sz w:val="22"/>
          <w:szCs w:val="20"/>
        </w:rPr>
        <w:t xml:space="preserve"> </w:t>
      </w:r>
      <w:proofErr w:type="spellStart"/>
      <w:r w:rsidRPr="00B95246">
        <w:rPr>
          <w:rFonts w:ascii="Times New Roman" w:hAnsi="Times New Roman"/>
          <w:i/>
          <w:iCs/>
          <w:color w:val="000000"/>
          <w:sz w:val="22"/>
          <w:szCs w:val="20"/>
        </w:rPr>
        <w:t>Stanislai</w:t>
      </w:r>
      <w:proofErr w:type="spellEnd"/>
      <w:r w:rsidRPr="00B95246">
        <w:rPr>
          <w:rFonts w:ascii="Times New Roman" w:hAnsi="Times New Roman"/>
          <w:i/>
          <w:iCs/>
          <w:color w:val="000000"/>
          <w:sz w:val="22"/>
          <w:szCs w:val="20"/>
        </w:rPr>
        <w:t xml:space="preserve"> </w:t>
      </w:r>
      <w:proofErr w:type="spellStart"/>
      <w:r w:rsidRPr="00B95246">
        <w:rPr>
          <w:rFonts w:ascii="Times New Roman" w:hAnsi="Times New Roman"/>
          <w:i/>
          <w:iCs/>
          <w:color w:val="000000"/>
          <w:sz w:val="22"/>
          <w:szCs w:val="20"/>
        </w:rPr>
        <w:t>Karniński</w:t>
      </w:r>
      <w:proofErr w:type="spellEnd"/>
      <w:r w:rsidRPr="00B95246">
        <w:rPr>
          <w:rFonts w:ascii="Times New Roman" w:hAnsi="Times New Roman"/>
          <w:i/>
          <w:iCs/>
          <w:color w:val="000000"/>
          <w:sz w:val="22"/>
          <w:szCs w:val="20"/>
        </w:rPr>
        <w:t xml:space="preserve"> </w:t>
      </w:r>
      <w:proofErr w:type="spellStart"/>
      <w:r w:rsidRPr="00B95246">
        <w:rPr>
          <w:rFonts w:ascii="Times New Roman" w:hAnsi="Times New Roman"/>
          <w:i/>
          <w:iCs/>
          <w:color w:val="000000"/>
          <w:sz w:val="22"/>
          <w:szCs w:val="20"/>
        </w:rPr>
        <w:t>Iwan</w:t>
      </w:r>
      <w:proofErr w:type="spellEnd"/>
      <w:r w:rsidRPr="00B95246">
        <w:rPr>
          <w:rFonts w:ascii="Times New Roman" w:hAnsi="Times New Roman"/>
          <w:i/>
          <w:iCs/>
          <w:color w:val="000000"/>
          <w:sz w:val="22"/>
          <w:szCs w:val="20"/>
        </w:rPr>
        <w:t xml:space="preserve"> contra </w:t>
      </w:r>
      <w:proofErr w:type="spellStart"/>
      <w:r w:rsidRPr="00B95246">
        <w:rPr>
          <w:rFonts w:ascii="Times New Roman" w:hAnsi="Times New Roman"/>
          <w:i/>
          <w:iCs/>
          <w:color w:val="000000"/>
          <w:sz w:val="22"/>
          <w:szCs w:val="20"/>
        </w:rPr>
        <w:t>studiosos</w:t>
      </w:r>
      <w:proofErr w:type="spellEnd"/>
      <w:r w:rsidRPr="00B95246">
        <w:rPr>
          <w:rFonts w:ascii="Times New Roman" w:hAnsi="Times New Roman"/>
          <w:i/>
          <w:iCs/>
          <w:color w:val="000000"/>
          <w:sz w:val="22"/>
          <w:szCs w:val="20"/>
        </w:rPr>
        <w:t>.</w:t>
      </w:r>
    </w:p>
  </w:footnote>
  <w:footnote w:id="17">
    <w:p w14:paraId="152753D5" w14:textId="77777777" w:rsidR="0071451D" w:rsidRPr="009A08C1" w:rsidRDefault="0071451D" w:rsidP="00CA3DA9">
      <w:pPr>
        <w:rPr>
          <w:rFonts w:ascii="Times New Roman" w:hAnsi="Times New Roman"/>
          <w:sz w:val="22"/>
          <w:szCs w:val="20"/>
          <w:lang w:val="pl-PL"/>
        </w:rPr>
      </w:pPr>
      <w:r w:rsidRPr="00166287">
        <w:rPr>
          <w:rStyle w:val="FootnoteReference"/>
          <w:rFonts w:ascii="Times New Roman" w:hAnsi="Times New Roman"/>
          <w:sz w:val="22"/>
        </w:rPr>
        <w:footnoteRef/>
      </w:r>
      <w:r w:rsidRPr="00166287">
        <w:rPr>
          <w:rFonts w:ascii="Times New Roman" w:hAnsi="Times New Roman"/>
          <w:sz w:val="22"/>
        </w:rPr>
        <w:t xml:space="preserve"> </w:t>
      </w:r>
      <w:r w:rsidRPr="00166287">
        <w:rPr>
          <w:rFonts w:ascii="Times New Roman" w:hAnsi="Times New Roman"/>
          <w:color w:val="000000"/>
          <w:sz w:val="22"/>
          <w:szCs w:val="22"/>
        </w:rPr>
        <w:t xml:space="preserve">Franciszek </w:t>
      </w:r>
      <w:proofErr w:type="spellStart"/>
      <w:r w:rsidRPr="00166287">
        <w:rPr>
          <w:rFonts w:ascii="Times New Roman" w:hAnsi="Times New Roman"/>
          <w:color w:val="000000"/>
          <w:sz w:val="22"/>
          <w:szCs w:val="22"/>
        </w:rPr>
        <w:t>Krasiński</w:t>
      </w:r>
      <w:proofErr w:type="spellEnd"/>
      <w:r w:rsidRPr="00166287">
        <w:rPr>
          <w:rFonts w:ascii="Times New Roman" w:hAnsi="Times New Roman"/>
          <w:color w:val="000000"/>
          <w:sz w:val="22"/>
          <w:szCs w:val="22"/>
        </w:rPr>
        <w:t xml:space="preserve"> served as hegemon from 1572 to 1577; he was the onl</w:t>
      </w:r>
      <w:r>
        <w:rPr>
          <w:rFonts w:ascii="Times New Roman" w:hAnsi="Times New Roman"/>
          <w:color w:val="000000"/>
          <w:sz w:val="22"/>
          <w:szCs w:val="22"/>
        </w:rPr>
        <w:t>y hegemon to sign the C</w:t>
      </w:r>
      <w:r w:rsidRPr="00166287">
        <w:rPr>
          <w:rFonts w:ascii="Times New Roman" w:hAnsi="Times New Roman"/>
          <w:color w:val="000000"/>
          <w:sz w:val="22"/>
          <w:szCs w:val="22"/>
        </w:rPr>
        <w:t xml:space="preserve">onfederation. He participated in the investigation on October 17, and from October 20 to 26. </w:t>
      </w:r>
      <w:r w:rsidRPr="009A08C1">
        <w:rPr>
          <w:rFonts w:ascii="Times New Roman" w:hAnsi="Times New Roman"/>
          <w:color w:val="000000"/>
          <w:sz w:val="22"/>
          <w:szCs w:val="20"/>
          <w:lang w:val="pl-PL"/>
        </w:rPr>
        <w:t xml:space="preserve">Archiwum Kurii Metrop. w Krakowie, </w:t>
      </w:r>
      <w:r w:rsidRPr="009A08C1">
        <w:rPr>
          <w:rFonts w:ascii="Times New Roman" w:hAnsi="Times New Roman"/>
          <w:i/>
          <w:iCs/>
          <w:color w:val="000000"/>
          <w:sz w:val="22"/>
          <w:szCs w:val="20"/>
          <w:lang w:val="pl-PL"/>
        </w:rPr>
        <w:t>Acta episcopalia</w:t>
      </w:r>
      <w:r w:rsidRPr="009A08C1">
        <w:rPr>
          <w:rFonts w:ascii="Times New Roman" w:hAnsi="Times New Roman"/>
          <w:color w:val="000000"/>
          <w:sz w:val="22"/>
          <w:szCs w:val="20"/>
          <w:lang w:val="pl-PL"/>
        </w:rPr>
        <w:t xml:space="preserve"> T. 30 , k. 318 b, 327 b. </w:t>
      </w:r>
    </w:p>
  </w:footnote>
  <w:footnote w:id="18">
    <w:p w14:paraId="20C7CB1A" w14:textId="77777777" w:rsidR="0071451D" w:rsidRPr="00166287" w:rsidRDefault="0071451D" w:rsidP="00CA3DA9">
      <w:pPr>
        <w:rPr>
          <w:rFonts w:ascii="Times New Roman" w:hAnsi="Times New Roman"/>
          <w:sz w:val="22"/>
          <w:szCs w:val="20"/>
        </w:rPr>
      </w:pPr>
      <w:r w:rsidRPr="00166287">
        <w:rPr>
          <w:rStyle w:val="FootnoteReference"/>
          <w:rFonts w:ascii="Times New Roman" w:hAnsi="Times New Roman"/>
          <w:sz w:val="22"/>
        </w:rPr>
        <w:footnoteRef/>
      </w:r>
      <w:r w:rsidRPr="00166287">
        <w:rPr>
          <w:rFonts w:ascii="Times New Roman" w:hAnsi="Times New Roman"/>
          <w:sz w:val="22"/>
        </w:rPr>
        <w:t xml:space="preserve"> </w:t>
      </w:r>
      <w:proofErr w:type="spellStart"/>
      <w:r w:rsidRPr="00166287">
        <w:rPr>
          <w:rFonts w:ascii="Times New Roman" w:hAnsi="Times New Roman"/>
          <w:color w:val="000000"/>
          <w:sz w:val="22"/>
          <w:szCs w:val="20"/>
        </w:rPr>
        <w:t>APKr</w:t>
      </w:r>
      <w:proofErr w:type="spellEnd"/>
      <w:r w:rsidRPr="00166287">
        <w:rPr>
          <w:rFonts w:ascii="Times New Roman" w:hAnsi="Times New Roman"/>
          <w:color w:val="000000"/>
          <w:sz w:val="22"/>
          <w:szCs w:val="20"/>
        </w:rPr>
        <w:t xml:space="preserve">. </w:t>
      </w:r>
      <w:proofErr w:type="spellStart"/>
      <w:r w:rsidRPr="00166287">
        <w:rPr>
          <w:rFonts w:ascii="Times New Roman" w:hAnsi="Times New Roman"/>
          <w:i/>
          <w:iCs/>
          <w:color w:val="000000"/>
          <w:sz w:val="22"/>
          <w:szCs w:val="20"/>
        </w:rPr>
        <w:t>Castr</w:t>
      </w:r>
      <w:proofErr w:type="spellEnd"/>
      <w:r w:rsidRPr="00166287">
        <w:rPr>
          <w:rFonts w:ascii="Times New Roman" w:hAnsi="Times New Roman"/>
          <w:i/>
          <w:iCs/>
          <w:color w:val="000000"/>
          <w:sz w:val="22"/>
          <w:szCs w:val="20"/>
        </w:rPr>
        <w:t xml:space="preserve">. </w:t>
      </w:r>
      <w:proofErr w:type="spellStart"/>
      <w:r w:rsidRPr="00166287">
        <w:rPr>
          <w:rFonts w:ascii="Times New Roman" w:hAnsi="Times New Roman"/>
          <w:i/>
          <w:iCs/>
          <w:color w:val="000000"/>
          <w:sz w:val="22"/>
          <w:szCs w:val="20"/>
        </w:rPr>
        <w:t>Carc</w:t>
      </w:r>
      <w:proofErr w:type="spellEnd"/>
      <w:r w:rsidRPr="00166287">
        <w:rPr>
          <w:rFonts w:ascii="Times New Roman" w:hAnsi="Times New Roman"/>
          <w:i/>
          <w:iCs/>
          <w:color w:val="000000"/>
          <w:sz w:val="22"/>
          <w:szCs w:val="20"/>
        </w:rPr>
        <w:t>. Rel.</w:t>
      </w:r>
      <w:r w:rsidRPr="00166287">
        <w:rPr>
          <w:rFonts w:ascii="Times New Roman" w:hAnsi="Times New Roman"/>
          <w:color w:val="000000"/>
          <w:sz w:val="22"/>
          <w:szCs w:val="20"/>
        </w:rPr>
        <w:t xml:space="preserve"> T.2: 607-6013: </w:t>
      </w:r>
      <w:proofErr w:type="spellStart"/>
      <w:r w:rsidRPr="00166287">
        <w:rPr>
          <w:rFonts w:ascii="Times New Roman" w:hAnsi="Times New Roman"/>
          <w:i/>
          <w:iCs/>
          <w:color w:val="000000"/>
          <w:sz w:val="22"/>
          <w:szCs w:val="20"/>
        </w:rPr>
        <w:t>Vulnera</w:t>
      </w:r>
      <w:proofErr w:type="spellEnd"/>
      <w:r w:rsidRPr="00166287">
        <w:rPr>
          <w:rFonts w:ascii="Times New Roman" w:hAnsi="Times New Roman"/>
          <w:color w:val="000000"/>
          <w:sz w:val="22"/>
          <w:szCs w:val="20"/>
        </w:rPr>
        <w:t>.</w:t>
      </w:r>
    </w:p>
  </w:footnote>
  <w:footnote w:id="19">
    <w:p w14:paraId="2BC76B2E" w14:textId="77777777" w:rsidR="0071451D" w:rsidRPr="00004BA9" w:rsidRDefault="0071451D" w:rsidP="00FB1988">
      <w:pPr>
        <w:pStyle w:val="NormalWeb"/>
        <w:spacing w:beforeLines="0" w:afterLines="0"/>
        <w:jc w:val="both"/>
        <w:rPr>
          <w:rFonts w:ascii="Times New Roman" w:hAnsi="Times New Roman"/>
          <w:sz w:val="22"/>
          <w:lang w:val="pl-PL"/>
          <w:rPrChange w:id="51" w:author="ענת ואתורי" w:date="2019-01-10T11:26:00Z">
            <w:rPr>
              <w:rFonts w:ascii="Times New Roman" w:hAnsi="Times New Roman"/>
              <w:sz w:val="22"/>
            </w:rPr>
          </w:rPrChange>
        </w:rPr>
      </w:pPr>
      <w:r w:rsidRPr="00166287">
        <w:rPr>
          <w:rStyle w:val="FootnoteReference"/>
          <w:rFonts w:ascii="Times New Roman" w:hAnsi="Times New Roman"/>
          <w:sz w:val="22"/>
        </w:rPr>
        <w:footnoteRef/>
      </w:r>
      <w:r w:rsidRPr="00166287">
        <w:rPr>
          <w:rFonts w:ascii="Times New Roman" w:hAnsi="Times New Roman"/>
          <w:sz w:val="22"/>
        </w:rPr>
        <w:t xml:space="preserve"> For example, the testimony regarding a city resident by the name of Jan </w:t>
      </w:r>
      <w:proofErr w:type="spellStart"/>
      <w:r w:rsidRPr="00166287">
        <w:rPr>
          <w:rFonts w:ascii="Times New Roman" w:hAnsi="Times New Roman"/>
          <w:sz w:val="22"/>
        </w:rPr>
        <w:t>Certner</w:t>
      </w:r>
      <w:proofErr w:type="spellEnd"/>
      <w:r w:rsidRPr="00166287">
        <w:rPr>
          <w:rFonts w:ascii="Times New Roman" w:hAnsi="Times New Roman"/>
          <w:color w:val="000000"/>
          <w:sz w:val="22"/>
        </w:rPr>
        <w:t>:</w:t>
      </w:r>
      <w:r>
        <w:rPr>
          <w:rFonts w:ascii="Times New Roman" w:hAnsi="Times New Roman"/>
          <w:color w:val="000000"/>
          <w:sz w:val="22"/>
        </w:rPr>
        <w:t xml:space="preserve"> </w:t>
      </w:r>
      <w:proofErr w:type="spellStart"/>
      <w:r w:rsidRPr="00166287">
        <w:rPr>
          <w:rFonts w:ascii="Times New Roman" w:hAnsi="Times New Roman"/>
          <w:color w:val="000000"/>
          <w:sz w:val="22"/>
        </w:rPr>
        <w:t>APKr</w:t>
      </w:r>
      <w:proofErr w:type="spellEnd"/>
      <w:r w:rsidRPr="00166287">
        <w:rPr>
          <w:rFonts w:ascii="Times New Roman" w:hAnsi="Times New Roman"/>
          <w:color w:val="000000"/>
          <w:sz w:val="22"/>
        </w:rPr>
        <w:t xml:space="preserve">, </w:t>
      </w:r>
      <w:proofErr w:type="spellStart"/>
      <w:r w:rsidRPr="00166287">
        <w:rPr>
          <w:rFonts w:ascii="Times New Roman" w:hAnsi="Times New Roman"/>
          <w:i/>
          <w:iCs/>
          <w:color w:val="000000"/>
          <w:sz w:val="22"/>
        </w:rPr>
        <w:t>Castr</w:t>
      </w:r>
      <w:proofErr w:type="spellEnd"/>
      <w:r w:rsidRPr="00166287">
        <w:rPr>
          <w:rFonts w:ascii="Times New Roman" w:hAnsi="Times New Roman"/>
          <w:i/>
          <w:iCs/>
          <w:color w:val="000000"/>
          <w:sz w:val="22"/>
        </w:rPr>
        <w:t xml:space="preserve">. </w:t>
      </w:r>
      <w:r w:rsidRPr="0001577B">
        <w:rPr>
          <w:rFonts w:ascii="Times New Roman" w:hAnsi="Times New Roman"/>
          <w:i/>
          <w:iCs/>
          <w:color w:val="000000"/>
          <w:sz w:val="22"/>
          <w:lang w:val="pl-PL"/>
          <w:rPrChange w:id="52" w:author="ענת ואתורי" w:date="2019-01-10T11:26:00Z">
            <w:rPr>
              <w:rFonts w:ascii="Times New Roman" w:hAnsi="Times New Roman" w:cstheme="minorBidi"/>
              <w:i/>
              <w:iCs/>
              <w:color w:val="000000"/>
              <w:sz w:val="22"/>
              <w:szCs w:val="24"/>
            </w:rPr>
          </w:rPrChange>
        </w:rPr>
        <w:t>Crac. Rel</w:t>
      </w:r>
      <w:r w:rsidRPr="0001577B">
        <w:rPr>
          <w:rFonts w:ascii="Times New Roman" w:hAnsi="Times New Roman"/>
          <w:color w:val="000000"/>
          <w:sz w:val="22"/>
          <w:lang w:val="pl-PL"/>
          <w:rPrChange w:id="53" w:author="ענת ואתורי" w:date="2019-01-10T11:26:00Z">
            <w:rPr>
              <w:rFonts w:ascii="Times New Roman" w:hAnsi="Times New Roman" w:cstheme="minorBidi"/>
              <w:color w:val="000000"/>
              <w:sz w:val="22"/>
              <w:szCs w:val="24"/>
            </w:rPr>
          </w:rPrChange>
        </w:rPr>
        <w:t>. T. 2:  614-615.</w:t>
      </w:r>
    </w:p>
  </w:footnote>
  <w:footnote w:id="20">
    <w:p w14:paraId="1C67892C" w14:textId="77777777" w:rsidR="0071451D" w:rsidRPr="009A08C1" w:rsidRDefault="0071451D" w:rsidP="00FB1988">
      <w:pPr>
        <w:rPr>
          <w:rFonts w:ascii="Times New Roman" w:hAnsi="Times New Roman"/>
          <w:sz w:val="22"/>
          <w:szCs w:val="20"/>
          <w:lang w:val="pl-PL"/>
        </w:rPr>
      </w:pPr>
      <w:r w:rsidRPr="00166287">
        <w:rPr>
          <w:rStyle w:val="FootnoteReference"/>
          <w:rFonts w:ascii="Times New Roman" w:hAnsi="Times New Roman"/>
          <w:sz w:val="22"/>
        </w:rPr>
        <w:footnoteRef/>
      </w:r>
      <w:r w:rsidRPr="009A08C1">
        <w:rPr>
          <w:rFonts w:ascii="Times New Roman" w:hAnsi="Times New Roman"/>
          <w:sz w:val="22"/>
          <w:lang w:val="pl-PL"/>
        </w:rPr>
        <w:t xml:space="preserve"> </w:t>
      </w:r>
      <w:r w:rsidRPr="009A08C1">
        <w:rPr>
          <w:rFonts w:ascii="Times New Roman" w:hAnsi="Times New Roman"/>
          <w:sz w:val="22"/>
          <w:lang w:val="pl-PL"/>
        </w:rPr>
        <w:t xml:space="preserve">Correspondence, </w:t>
      </w:r>
      <w:r w:rsidRPr="009A08C1">
        <w:rPr>
          <w:rFonts w:ascii="Times New Roman" w:hAnsi="Times New Roman"/>
          <w:color w:val="000000"/>
          <w:sz w:val="22"/>
          <w:lang w:val="pl-PL"/>
        </w:rPr>
        <w:t>Trecy</w:t>
      </w:r>
      <w:r w:rsidRPr="009A08C1">
        <w:rPr>
          <w:rFonts w:ascii="Times New Roman" w:hAnsi="Times New Roman"/>
          <w:sz w:val="22"/>
          <w:lang w:val="pl-PL"/>
        </w:rPr>
        <w:t xml:space="preserve">: </w:t>
      </w:r>
      <w:r w:rsidRPr="009A08C1">
        <w:rPr>
          <w:rFonts w:ascii="Times New Roman" w:hAnsi="Times New Roman"/>
          <w:color w:val="000000"/>
          <w:sz w:val="22"/>
          <w:szCs w:val="20"/>
          <w:lang w:val="pl-PL"/>
        </w:rPr>
        <w:t xml:space="preserve">Żelewski, </w:t>
      </w:r>
      <w:r w:rsidRPr="009A08C1">
        <w:rPr>
          <w:rFonts w:ascii="Times New Roman" w:hAnsi="Times New Roman"/>
          <w:i/>
          <w:iCs/>
          <w:color w:val="000000"/>
          <w:sz w:val="22"/>
          <w:szCs w:val="20"/>
          <w:lang w:val="pl-PL"/>
        </w:rPr>
        <w:t>Materiały do dziejów Reformacji,</w:t>
      </w:r>
      <w:r w:rsidRPr="009A08C1">
        <w:rPr>
          <w:rFonts w:ascii="Times New Roman" w:hAnsi="Times New Roman"/>
          <w:color w:val="000000"/>
          <w:sz w:val="22"/>
          <w:szCs w:val="20"/>
          <w:lang w:val="pl-PL"/>
        </w:rPr>
        <w:t xml:space="preserve"> 51.</w:t>
      </w:r>
    </w:p>
  </w:footnote>
  <w:footnote w:id="21">
    <w:p w14:paraId="4B061F12" w14:textId="77777777" w:rsidR="0071451D" w:rsidRPr="009A08C1" w:rsidRDefault="0071451D" w:rsidP="00FE0B35">
      <w:pPr>
        <w:rPr>
          <w:rFonts w:ascii="Times New Roman" w:hAnsi="Times New Roman"/>
          <w:sz w:val="22"/>
          <w:szCs w:val="20"/>
          <w:lang w:val="pl-PL"/>
        </w:rPr>
      </w:pPr>
      <w:r w:rsidRPr="00166287">
        <w:rPr>
          <w:rStyle w:val="FootnoteReference"/>
          <w:rFonts w:ascii="Times New Roman" w:hAnsi="Times New Roman"/>
          <w:sz w:val="22"/>
        </w:rPr>
        <w:footnoteRef/>
      </w:r>
      <w:r w:rsidRPr="0001577B">
        <w:rPr>
          <w:rFonts w:ascii="Times New Roman" w:hAnsi="Times New Roman"/>
          <w:sz w:val="22"/>
          <w:lang w:val="pl-PL"/>
          <w:rPrChange w:id="68" w:author="ענת ואתורי" w:date="2019-01-10T11:26:00Z">
            <w:rPr>
              <w:rFonts w:ascii="Times New Roman" w:hAnsi="Times New Roman"/>
              <w:sz w:val="22"/>
            </w:rPr>
          </w:rPrChange>
        </w:rPr>
        <w:t xml:space="preserve"> </w:t>
      </w:r>
      <w:r w:rsidRPr="0001577B">
        <w:rPr>
          <w:rFonts w:ascii="Times New Roman" w:hAnsi="Times New Roman"/>
          <w:color w:val="000000"/>
          <w:sz w:val="22"/>
          <w:szCs w:val="20"/>
          <w:lang w:val="pl-PL"/>
          <w:rPrChange w:id="69" w:author="ענת ואתורי" w:date="2019-01-10T11:26:00Z">
            <w:rPr>
              <w:rFonts w:ascii="Times New Roman" w:hAnsi="Times New Roman"/>
              <w:color w:val="000000"/>
              <w:sz w:val="22"/>
              <w:szCs w:val="20"/>
            </w:rPr>
          </w:rPrChange>
        </w:rPr>
        <w:t xml:space="preserve">Rps. Marcin Glicki, Bibl. </w:t>
      </w:r>
      <w:r w:rsidRPr="009A08C1">
        <w:rPr>
          <w:rFonts w:ascii="Times New Roman" w:hAnsi="Times New Roman"/>
          <w:color w:val="000000"/>
          <w:sz w:val="22"/>
          <w:szCs w:val="20"/>
          <w:lang w:val="pl-PL"/>
        </w:rPr>
        <w:t>Jagiell. Cim. Nr 8420.</w:t>
      </w:r>
    </w:p>
  </w:footnote>
  <w:footnote w:id="22">
    <w:p w14:paraId="44E2D752" w14:textId="77777777" w:rsidR="0071451D" w:rsidRPr="009A08C1" w:rsidRDefault="0071451D" w:rsidP="00FE0B35">
      <w:pPr>
        <w:rPr>
          <w:rFonts w:ascii="Times New Roman" w:hAnsi="Times New Roman"/>
          <w:sz w:val="22"/>
          <w:szCs w:val="20"/>
          <w:lang w:val="pl-PL"/>
        </w:rPr>
      </w:pPr>
      <w:r w:rsidRPr="00166287">
        <w:rPr>
          <w:rStyle w:val="FootnoteReference"/>
          <w:rFonts w:ascii="Times New Roman" w:hAnsi="Times New Roman"/>
          <w:sz w:val="22"/>
        </w:rPr>
        <w:footnoteRef/>
      </w:r>
      <w:r w:rsidRPr="009A08C1">
        <w:rPr>
          <w:rFonts w:ascii="Times New Roman" w:hAnsi="Times New Roman"/>
          <w:sz w:val="22"/>
          <w:lang w:val="pl-PL"/>
        </w:rPr>
        <w:t xml:space="preserve"> </w:t>
      </w:r>
      <w:r w:rsidRPr="009A08C1">
        <w:rPr>
          <w:rFonts w:ascii="Times New Roman" w:hAnsi="Times New Roman"/>
          <w:color w:val="000000"/>
          <w:sz w:val="22"/>
          <w:szCs w:val="20"/>
          <w:lang w:val="pl-PL"/>
        </w:rPr>
        <w:t xml:space="preserve">Węgierski, </w:t>
      </w:r>
      <w:r w:rsidRPr="009A08C1">
        <w:rPr>
          <w:rFonts w:ascii="Times New Roman" w:hAnsi="Times New Roman"/>
          <w:i/>
          <w:iCs/>
          <w:color w:val="000000"/>
          <w:sz w:val="22"/>
          <w:szCs w:val="20"/>
          <w:lang w:val="pl-PL"/>
        </w:rPr>
        <w:t>Kronika Zboru</w:t>
      </w:r>
      <w:r w:rsidRPr="009A08C1">
        <w:rPr>
          <w:rFonts w:ascii="Times New Roman" w:hAnsi="Times New Roman"/>
          <w:color w:val="000000"/>
          <w:sz w:val="22"/>
          <w:szCs w:val="20"/>
          <w:lang w:val="pl-PL"/>
        </w:rPr>
        <w:t>, 22.</w:t>
      </w:r>
    </w:p>
  </w:footnote>
  <w:footnote w:id="23">
    <w:p w14:paraId="4D6B4033" w14:textId="77777777" w:rsidR="0071451D" w:rsidRPr="009A08C1" w:rsidRDefault="0071451D" w:rsidP="00FE0B35">
      <w:pPr>
        <w:pStyle w:val="NormalWeb"/>
        <w:spacing w:beforeLines="0" w:afterLines="0"/>
        <w:jc w:val="both"/>
        <w:rPr>
          <w:rFonts w:ascii="Times New Roman" w:hAnsi="Times New Roman"/>
          <w:sz w:val="22"/>
          <w:lang w:val="pl-PL"/>
        </w:rPr>
      </w:pPr>
      <w:r w:rsidRPr="00166287">
        <w:rPr>
          <w:rStyle w:val="FootnoteReference"/>
          <w:rFonts w:ascii="Times New Roman" w:hAnsi="Times New Roman"/>
          <w:sz w:val="22"/>
        </w:rPr>
        <w:footnoteRef/>
      </w:r>
      <w:r w:rsidRPr="009A08C1">
        <w:rPr>
          <w:rFonts w:ascii="Times New Roman" w:hAnsi="Times New Roman"/>
          <w:sz w:val="22"/>
          <w:lang w:val="pl-PL"/>
        </w:rPr>
        <w:t xml:space="preserve"> </w:t>
      </w:r>
      <w:r w:rsidRPr="009A08C1">
        <w:rPr>
          <w:rFonts w:ascii="Times New Roman" w:hAnsi="Times New Roman"/>
          <w:sz w:val="22"/>
          <w:lang w:val="pl-PL"/>
        </w:rPr>
        <w:t xml:space="preserve">From the chronicles of </w:t>
      </w:r>
      <w:r w:rsidRPr="009A08C1">
        <w:rPr>
          <w:rFonts w:ascii="Times New Roman" w:hAnsi="Times New Roman"/>
          <w:color w:val="000000"/>
          <w:sz w:val="22"/>
          <w:lang w:val="pl-PL"/>
        </w:rPr>
        <w:t xml:space="preserve">Stanisław Orzelski: Żelewski, </w:t>
      </w:r>
      <w:r w:rsidRPr="009A08C1">
        <w:rPr>
          <w:rFonts w:ascii="Times New Roman" w:hAnsi="Times New Roman"/>
          <w:i/>
          <w:iCs/>
          <w:color w:val="000000"/>
          <w:sz w:val="22"/>
          <w:lang w:val="pl-PL"/>
        </w:rPr>
        <w:t xml:space="preserve">Materiały do dziejów Reformacji, </w:t>
      </w:r>
      <w:r w:rsidRPr="009A08C1">
        <w:rPr>
          <w:rFonts w:ascii="Times New Roman" w:hAnsi="Times New Roman"/>
          <w:color w:val="000000"/>
          <w:sz w:val="22"/>
          <w:lang w:val="pl-PL"/>
        </w:rPr>
        <w:t>65</w:t>
      </w:r>
      <w:r>
        <w:rPr>
          <w:rFonts w:ascii="Times New Roman" w:hAnsi="Times New Roman"/>
          <w:sz w:val="22"/>
          <w:lang w:val="pl-PL"/>
        </w:rPr>
        <w:t>.</w:t>
      </w:r>
    </w:p>
  </w:footnote>
  <w:footnote w:id="24">
    <w:p w14:paraId="268AD572" w14:textId="77777777" w:rsidR="0071451D" w:rsidRPr="009A08C1" w:rsidRDefault="0071451D" w:rsidP="00FE0B35">
      <w:pPr>
        <w:pStyle w:val="NormalWeb"/>
        <w:spacing w:beforeLines="0" w:afterLines="0"/>
        <w:jc w:val="both"/>
        <w:rPr>
          <w:rFonts w:ascii="Times New Roman" w:hAnsi="Times New Roman"/>
          <w:sz w:val="22"/>
          <w:lang w:val="pl-PL"/>
        </w:rPr>
      </w:pPr>
      <w:r w:rsidRPr="00166287">
        <w:rPr>
          <w:rStyle w:val="FootnoteReference"/>
          <w:rFonts w:ascii="Times New Roman" w:hAnsi="Times New Roman"/>
          <w:sz w:val="22"/>
        </w:rPr>
        <w:footnoteRef/>
      </w:r>
      <w:r w:rsidRPr="009A08C1">
        <w:rPr>
          <w:rFonts w:ascii="Times New Roman" w:hAnsi="Times New Roman"/>
          <w:sz w:val="22"/>
          <w:lang w:val="pl-PL"/>
        </w:rPr>
        <w:t xml:space="preserve"> </w:t>
      </w:r>
      <w:r w:rsidRPr="009A08C1">
        <w:rPr>
          <w:rFonts w:ascii="Times New Roman" w:hAnsi="Times New Roman"/>
          <w:color w:val="000000"/>
          <w:sz w:val="22"/>
          <w:lang w:val="pl-PL"/>
        </w:rPr>
        <w:t xml:space="preserve">Węgierski, </w:t>
      </w:r>
      <w:r w:rsidRPr="009A08C1">
        <w:rPr>
          <w:rFonts w:ascii="Times New Roman" w:hAnsi="Times New Roman"/>
          <w:i/>
          <w:iCs/>
          <w:color w:val="000000"/>
          <w:sz w:val="22"/>
          <w:lang w:val="pl-PL"/>
        </w:rPr>
        <w:t>Kronika Zboru</w:t>
      </w:r>
      <w:r w:rsidRPr="009A08C1">
        <w:rPr>
          <w:rFonts w:ascii="Times New Roman" w:hAnsi="Times New Roman"/>
          <w:color w:val="000000"/>
          <w:sz w:val="22"/>
          <w:lang w:val="pl-PL"/>
        </w:rPr>
        <w:t>, 22</w:t>
      </w:r>
      <w:r>
        <w:rPr>
          <w:rFonts w:ascii="Times New Roman" w:hAnsi="Times New Roman"/>
          <w:color w:val="000000"/>
          <w:sz w:val="22"/>
          <w:lang w:val="pl-PL"/>
        </w:rPr>
        <w:t xml:space="preserve">. </w:t>
      </w:r>
    </w:p>
  </w:footnote>
  <w:footnote w:id="25">
    <w:p w14:paraId="372B45FD" w14:textId="77777777" w:rsidR="0071451D" w:rsidRPr="009A08C1" w:rsidRDefault="0071451D" w:rsidP="00FE0B35">
      <w:pPr>
        <w:pStyle w:val="NormalWeb"/>
        <w:spacing w:beforeLines="0" w:afterLines="0"/>
        <w:jc w:val="both"/>
        <w:rPr>
          <w:rFonts w:ascii="Times New Roman" w:hAnsi="Times New Roman"/>
          <w:sz w:val="22"/>
          <w:lang w:val="pl-PL"/>
        </w:rPr>
      </w:pPr>
      <w:r w:rsidRPr="00166287">
        <w:rPr>
          <w:rStyle w:val="FootnoteReference"/>
          <w:rFonts w:ascii="Times New Roman" w:hAnsi="Times New Roman"/>
          <w:sz w:val="22"/>
        </w:rPr>
        <w:footnoteRef/>
      </w:r>
      <w:r w:rsidRPr="009A08C1">
        <w:rPr>
          <w:rFonts w:ascii="Times New Roman" w:hAnsi="Times New Roman"/>
          <w:sz w:val="22"/>
          <w:lang w:val="pl-PL"/>
        </w:rPr>
        <w:t xml:space="preserve"> </w:t>
      </w:r>
      <w:r w:rsidRPr="009A08C1">
        <w:rPr>
          <w:rFonts w:ascii="Times New Roman" w:hAnsi="Times New Roman"/>
          <w:color w:val="000000"/>
          <w:sz w:val="22"/>
          <w:lang w:val="pl-PL"/>
        </w:rPr>
        <w:t xml:space="preserve"> </w:t>
      </w:r>
      <w:r w:rsidRPr="009A08C1">
        <w:rPr>
          <w:rFonts w:ascii="Times New Roman" w:hAnsi="Times New Roman"/>
          <w:color w:val="000000"/>
          <w:sz w:val="22"/>
          <w:lang w:val="pl-PL"/>
        </w:rPr>
        <w:t xml:space="preserve">Żelewski, </w:t>
      </w:r>
      <w:r w:rsidRPr="009A08C1">
        <w:rPr>
          <w:rFonts w:ascii="Times New Roman" w:hAnsi="Times New Roman"/>
          <w:i/>
          <w:iCs/>
          <w:color w:val="000000"/>
          <w:sz w:val="22"/>
          <w:lang w:val="pl-PL"/>
        </w:rPr>
        <w:t>Materiały do dziejów Reformacji,</w:t>
      </w:r>
      <w:r w:rsidRPr="009A08C1">
        <w:rPr>
          <w:rFonts w:ascii="Times New Roman" w:hAnsi="Times New Roman"/>
          <w:color w:val="000000"/>
          <w:sz w:val="22"/>
          <w:lang w:val="pl-PL"/>
        </w:rPr>
        <w:t xml:space="preserve"> 59.</w:t>
      </w:r>
    </w:p>
  </w:footnote>
  <w:footnote w:id="26">
    <w:p w14:paraId="1228D102" w14:textId="77777777" w:rsidR="0071451D" w:rsidRPr="00004BA9" w:rsidRDefault="0071451D" w:rsidP="00FE0B35">
      <w:pPr>
        <w:pStyle w:val="NormalWeb"/>
        <w:spacing w:beforeLines="0" w:afterLines="0"/>
        <w:jc w:val="both"/>
        <w:rPr>
          <w:rFonts w:ascii="Times New Roman" w:hAnsi="Times New Roman"/>
          <w:sz w:val="22"/>
          <w:rPrChange w:id="90" w:author="ענת ואתורי" w:date="2019-01-10T11:26:00Z">
            <w:rPr>
              <w:rFonts w:ascii="Times New Roman" w:hAnsi="Times New Roman"/>
              <w:sz w:val="22"/>
              <w:lang w:val="pl-PL"/>
            </w:rPr>
          </w:rPrChange>
        </w:rPr>
      </w:pPr>
      <w:r w:rsidRPr="00166287">
        <w:rPr>
          <w:rStyle w:val="FootnoteReference"/>
          <w:rFonts w:ascii="Times New Roman" w:hAnsi="Times New Roman"/>
          <w:sz w:val="22"/>
        </w:rPr>
        <w:footnoteRef/>
      </w:r>
      <w:r w:rsidRPr="0001577B">
        <w:rPr>
          <w:rFonts w:ascii="Times New Roman" w:hAnsi="Times New Roman"/>
          <w:sz w:val="22"/>
          <w:rPrChange w:id="91" w:author="ענת ואתורי" w:date="2019-01-10T11:26:00Z">
            <w:rPr>
              <w:rFonts w:ascii="Times New Roman" w:hAnsi="Times New Roman" w:cstheme="minorBidi"/>
              <w:sz w:val="22"/>
              <w:szCs w:val="24"/>
              <w:lang w:val="pl-PL"/>
            </w:rPr>
          </w:rPrChange>
        </w:rPr>
        <w:t xml:space="preserve"> </w:t>
      </w:r>
      <w:r w:rsidRPr="0001577B">
        <w:rPr>
          <w:rFonts w:ascii="Times New Roman" w:hAnsi="Times New Roman"/>
          <w:color w:val="000000"/>
          <w:sz w:val="22"/>
          <w:rPrChange w:id="92" w:author="ענת ואתורי" w:date="2019-01-10T11:26:00Z">
            <w:rPr>
              <w:rFonts w:ascii="Times New Roman" w:hAnsi="Times New Roman" w:cstheme="minorBidi"/>
              <w:color w:val="000000"/>
              <w:sz w:val="22"/>
              <w:szCs w:val="24"/>
              <w:lang w:val="pl-PL"/>
            </w:rPr>
          </w:rPrChange>
        </w:rPr>
        <w:t xml:space="preserve"> </w:t>
      </w:r>
      <w:proofErr w:type="spellStart"/>
      <w:r w:rsidRPr="0001577B">
        <w:rPr>
          <w:rFonts w:ascii="Times New Roman" w:hAnsi="Times New Roman"/>
          <w:color w:val="000000"/>
          <w:sz w:val="22"/>
          <w:rPrChange w:id="93" w:author="ענת ואתורי" w:date="2019-01-10T11:26:00Z">
            <w:rPr>
              <w:rFonts w:ascii="Times New Roman" w:hAnsi="Times New Roman" w:cstheme="minorBidi"/>
              <w:color w:val="000000"/>
              <w:sz w:val="22"/>
              <w:szCs w:val="24"/>
              <w:lang w:val="pl-PL"/>
            </w:rPr>
          </w:rPrChange>
        </w:rPr>
        <w:t>Węgierski</w:t>
      </w:r>
      <w:proofErr w:type="spellEnd"/>
      <w:r w:rsidRPr="0001577B">
        <w:rPr>
          <w:rFonts w:ascii="Times New Roman" w:hAnsi="Times New Roman"/>
          <w:color w:val="000000"/>
          <w:sz w:val="22"/>
          <w:rPrChange w:id="94" w:author="ענת ואתורי" w:date="2019-01-10T11:26:00Z">
            <w:rPr>
              <w:rFonts w:ascii="Times New Roman" w:hAnsi="Times New Roman" w:cstheme="minorBidi"/>
              <w:color w:val="000000"/>
              <w:sz w:val="22"/>
              <w:szCs w:val="24"/>
              <w:lang w:val="pl-PL"/>
            </w:rPr>
          </w:rPrChange>
        </w:rPr>
        <w:t xml:space="preserve">, </w:t>
      </w:r>
      <w:proofErr w:type="spellStart"/>
      <w:r w:rsidRPr="0001577B">
        <w:rPr>
          <w:rFonts w:ascii="Times New Roman" w:hAnsi="Times New Roman"/>
          <w:i/>
          <w:iCs/>
          <w:color w:val="000000"/>
          <w:sz w:val="22"/>
          <w:rPrChange w:id="95" w:author="ענת ואתורי" w:date="2019-01-10T11:26:00Z">
            <w:rPr>
              <w:rFonts w:ascii="Times New Roman" w:hAnsi="Times New Roman" w:cstheme="minorBidi"/>
              <w:i/>
              <w:iCs/>
              <w:color w:val="000000"/>
              <w:sz w:val="22"/>
              <w:szCs w:val="24"/>
              <w:lang w:val="pl-PL"/>
            </w:rPr>
          </w:rPrChange>
        </w:rPr>
        <w:t>Kronika</w:t>
      </w:r>
      <w:proofErr w:type="spellEnd"/>
      <w:r w:rsidRPr="0001577B">
        <w:rPr>
          <w:rFonts w:ascii="Times New Roman" w:hAnsi="Times New Roman"/>
          <w:i/>
          <w:iCs/>
          <w:color w:val="000000"/>
          <w:sz w:val="22"/>
          <w:rPrChange w:id="96" w:author="ענת ואתורי" w:date="2019-01-10T11:26:00Z">
            <w:rPr>
              <w:rFonts w:ascii="Times New Roman" w:hAnsi="Times New Roman" w:cstheme="minorBidi"/>
              <w:i/>
              <w:iCs/>
              <w:color w:val="000000"/>
              <w:sz w:val="22"/>
              <w:szCs w:val="24"/>
              <w:lang w:val="pl-PL"/>
            </w:rPr>
          </w:rPrChange>
        </w:rPr>
        <w:t xml:space="preserve"> </w:t>
      </w:r>
      <w:proofErr w:type="spellStart"/>
      <w:r w:rsidRPr="0001577B">
        <w:rPr>
          <w:rFonts w:ascii="Times New Roman" w:hAnsi="Times New Roman"/>
          <w:i/>
          <w:iCs/>
          <w:color w:val="000000"/>
          <w:sz w:val="22"/>
          <w:rPrChange w:id="97" w:author="ענת ואתורי" w:date="2019-01-10T11:26:00Z">
            <w:rPr>
              <w:rFonts w:ascii="Times New Roman" w:hAnsi="Times New Roman" w:cstheme="minorBidi"/>
              <w:i/>
              <w:iCs/>
              <w:color w:val="000000"/>
              <w:sz w:val="22"/>
              <w:szCs w:val="24"/>
              <w:lang w:val="pl-PL"/>
            </w:rPr>
          </w:rPrChange>
        </w:rPr>
        <w:t>Zboru</w:t>
      </w:r>
      <w:proofErr w:type="spellEnd"/>
      <w:r w:rsidRPr="0001577B">
        <w:rPr>
          <w:rFonts w:ascii="Times New Roman" w:hAnsi="Times New Roman"/>
          <w:color w:val="000000"/>
          <w:sz w:val="22"/>
          <w:rPrChange w:id="98" w:author="ענת ואתורי" w:date="2019-01-10T11:26:00Z">
            <w:rPr>
              <w:rFonts w:ascii="Times New Roman" w:hAnsi="Times New Roman" w:cstheme="minorBidi"/>
              <w:color w:val="000000"/>
              <w:sz w:val="22"/>
              <w:szCs w:val="24"/>
              <w:lang w:val="pl-PL"/>
            </w:rPr>
          </w:rPrChange>
        </w:rPr>
        <w:t>, 22.</w:t>
      </w:r>
    </w:p>
  </w:footnote>
  <w:footnote w:id="27">
    <w:p w14:paraId="42E6E1E3" w14:textId="77777777" w:rsidR="0071451D" w:rsidRPr="0040237E" w:rsidRDefault="0071451D" w:rsidP="00E01B23">
      <w:pPr>
        <w:pStyle w:val="NormalWeb"/>
        <w:spacing w:beforeLines="0" w:afterLines="0"/>
        <w:jc w:val="both"/>
        <w:rPr>
          <w:rFonts w:ascii="Times New Roman" w:hAnsi="Times New Roman"/>
          <w:sz w:val="22"/>
        </w:rPr>
      </w:pPr>
      <w:r w:rsidRPr="00166287">
        <w:rPr>
          <w:rStyle w:val="FootnoteReference"/>
          <w:rFonts w:ascii="Times New Roman" w:hAnsi="Times New Roman"/>
          <w:sz w:val="22"/>
        </w:rPr>
        <w:footnoteRef/>
      </w:r>
      <w:r w:rsidRPr="0040237E">
        <w:rPr>
          <w:rFonts w:ascii="Times New Roman" w:hAnsi="Times New Roman"/>
          <w:sz w:val="22"/>
        </w:rPr>
        <w:t xml:space="preserve"> </w:t>
      </w:r>
      <w:r w:rsidRPr="0040237E">
        <w:rPr>
          <w:rFonts w:ascii="Times New Roman" w:hAnsi="Times New Roman"/>
          <w:color w:val="000000"/>
          <w:sz w:val="22"/>
        </w:rPr>
        <w:t xml:space="preserve"> Ibid. </w:t>
      </w:r>
    </w:p>
  </w:footnote>
  <w:footnote w:id="28">
    <w:p w14:paraId="2E74A918" w14:textId="77777777" w:rsidR="0071451D" w:rsidRPr="00166287" w:rsidRDefault="0071451D" w:rsidP="00E01B23">
      <w:pPr>
        <w:rPr>
          <w:rFonts w:ascii="Times New Roman" w:hAnsi="Times New Roman"/>
          <w:sz w:val="22"/>
          <w:szCs w:val="20"/>
        </w:rPr>
      </w:pPr>
      <w:r w:rsidRPr="00166287">
        <w:rPr>
          <w:rStyle w:val="FootnoteReference"/>
          <w:rFonts w:ascii="Times New Roman" w:hAnsi="Times New Roman"/>
          <w:sz w:val="22"/>
        </w:rPr>
        <w:footnoteRef/>
      </w:r>
      <w:r w:rsidRPr="00166287">
        <w:rPr>
          <w:rFonts w:ascii="Times New Roman" w:hAnsi="Times New Roman"/>
          <w:sz w:val="22"/>
        </w:rPr>
        <w:t xml:space="preserve"> Cardinal </w:t>
      </w:r>
      <w:proofErr w:type="spellStart"/>
      <w:r w:rsidRPr="00166287">
        <w:rPr>
          <w:rFonts w:ascii="Times New Roman" w:hAnsi="Times New Roman"/>
          <w:sz w:val="22"/>
        </w:rPr>
        <w:t>Hozjusz</w:t>
      </w:r>
      <w:proofErr w:type="spellEnd"/>
      <w:r w:rsidRPr="00166287">
        <w:rPr>
          <w:rFonts w:ascii="Times New Roman" w:hAnsi="Times New Roman"/>
          <w:sz w:val="22"/>
        </w:rPr>
        <w:t xml:space="preserve"> testified to the harsh nature of the investigations in his letter to the papal emissary Vincenzo </w:t>
      </w:r>
      <w:proofErr w:type="spellStart"/>
      <w:r w:rsidRPr="00166287">
        <w:rPr>
          <w:rFonts w:ascii="Times New Roman" w:hAnsi="Times New Roman"/>
          <w:sz w:val="22"/>
        </w:rPr>
        <w:t>Laureo</w:t>
      </w:r>
      <w:proofErr w:type="spellEnd"/>
      <w:r w:rsidRPr="00166287">
        <w:rPr>
          <w:rFonts w:ascii="Times New Roman" w:hAnsi="Times New Roman"/>
          <w:sz w:val="22"/>
        </w:rPr>
        <w:t xml:space="preserve"> (</w:t>
      </w:r>
      <w:del w:id="102" w:author="Jeff Amshalem" w:date="2019-02-04T11:47:00Z">
        <w:r w:rsidRPr="00166287" w:rsidDel="00D33704">
          <w:rPr>
            <w:rFonts w:ascii="Times New Roman" w:hAnsi="Times New Roman"/>
            <w:color w:val="000000"/>
            <w:sz w:val="22"/>
            <w:szCs w:val="20"/>
          </w:rPr>
          <w:delText xml:space="preserve"> </w:delText>
        </w:r>
      </w:del>
      <w:r w:rsidRPr="00166287">
        <w:rPr>
          <w:rFonts w:ascii="Times New Roman" w:hAnsi="Times New Roman"/>
          <w:color w:val="000000"/>
          <w:sz w:val="22"/>
          <w:szCs w:val="20"/>
        </w:rPr>
        <w:t>Bibl. Jagiell. Nr. 164 k. 8a).</w:t>
      </w:r>
    </w:p>
  </w:footnote>
  <w:footnote w:id="29">
    <w:p w14:paraId="4C87B936" w14:textId="77777777" w:rsidR="0071451D" w:rsidRPr="00166287" w:rsidRDefault="0071451D" w:rsidP="00037C98">
      <w:pPr>
        <w:rPr>
          <w:rFonts w:ascii="Times New Roman" w:hAnsi="Times New Roman"/>
          <w:sz w:val="22"/>
          <w:szCs w:val="20"/>
        </w:rPr>
      </w:pPr>
      <w:r w:rsidRPr="00166287">
        <w:rPr>
          <w:rStyle w:val="FootnoteReference"/>
          <w:rFonts w:ascii="Times New Roman" w:hAnsi="Times New Roman"/>
          <w:sz w:val="22"/>
        </w:rPr>
        <w:footnoteRef/>
      </w:r>
      <w:r w:rsidRPr="00166287">
        <w:rPr>
          <w:rFonts w:ascii="Times New Roman" w:hAnsi="Times New Roman"/>
          <w:sz w:val="22"/>
        </w:rPr>
        <w:t xml:space="preserve"> </w:t>
      </w:r>
      <w:proofErr w:type="spellStart"/>
      <w:r w:rsidRPr="00166287">
        <w:rPr>
          <w:rFonts w:ascii="Times New Roman" w:hAnsi="Times New Roman"/>
          <w:color w:val="000000"/>
          <w:sz w:val="22"/>
          <w:szCs w:val="20"/>
        </w:rPr>
        <w:t>APKr</w:t>
      </w:r>
      <w:proofErr w:type="spellEnd"/>
      <w:r w:rsidRPr="00166287">
        <w:rPr>
          <w:rFonts w:ascii="Times New Roman" w:hAnsi="Times New Roman"/>
          <w:color w:val="000000"/>
          <w:sz w:val="22"/>
          <w:szCs w:val="20"/>
        </w:rPr>
        <w:t xml:space="preserve">, Nr 864, 207. </w:t>
      </w:r>
      <w:r>
        <w:rPr>
          <w:rFonts w:ascii="Times New Roman" w:hAnsi="Times New Roman"/>
          <w:color w:val="000000"/>
          <w:sz w:val="22"/>
          <w:szCs w:val="20"/>
        </w:rPr>
        <w:t xml:space="preserve">Wojciech and </w:t>
      </w:r>
      <w:r w:rsidRPr="00D33704">
        <w:rPr>
          <w:rFonts w:ascii="Times New Roman" w:hAnsi="Times New Roman"/>
          <w:color w:val="000000"/>
          <w:sz w:val="22"/>
          <w:szCs w:val="20"/>
          <w:rPrChange w:id="120" w:author="Jeff Amshalem" w:date="2019-02-04T11:47:00Z">
            <w:rPr>
              <w:rFonts w:ascii="Times New Roman" w:hAnsi="Times New Roman"/>
              <w:color w:val="000000"/>
              <w:sz w:val="22"/>
              <w:szCs w:val="20"/>
            </w:rPr>
          </w:rPrChange>
        </w:rPr>
        <w:t>Andrzej</w:t>
      </w:r>
      <w:r>
        <w:rPr>
          <w:rFonts w:ascii="Times New Roman" w:hAnsi="Times New Roman"/>
          <w:color w:val="000000"/>
          <w:sz w:val="22"/>
          <w:szCs w:val="20"/>
        </w:rPr>
        <w:t xml:space="preserve"> W</w:t>
      </w:r>
      <w:r w:rsidRPr="0001577B">
        <w:rPr>
          <w:rFonts w:ascii="Times New Roman" w:hAnsi="Times New Roman"/>
          <w:color w:val="000000"/>
          <w:sz w:val="22"/>
          <w:szCs w:val="20"/>
          <w:rPrChange w:id="121" w:author="ענת ואתורי" w:date="2019-01-09T10:51:00Z">
            <w:rPr>
              <w:rFonts w:ascii="Times New Roman" w:hAnsi="Times New Roman"/>
              <w:color w:val="000000"/>
              <w:sz w:val="22"/>
              <w:szCs w:val="20"/>
              <w:lang w:val="pl-PL"/>
            </w:rPr>
          </w:rPrChange>
        </w:rPr>
        <w:t xml:space="preserve">ęgierski </w:t>
      </w:r>
      <w:r w:rsidRPr="00166287">
        <w:rPr>
          <w:rFonts w:ascii="Times New Roman" w:hAnsi="Times New Roman"/>
          <w:color w:val="000000"/>
          <w:sz w:val="22"/>
          <w:szCs w:val="20"/>
        </w:rPr>
        <w:t>give incorrect dates.</w:t>
      </w:r>
    </w:p>
  </w:footnote>
  <w:footnote w:id="30">
    <w:p w14:paraId="0DD92F00" w14:textId="77777777" w:rsidR="0071451D" w:rsidRPr="00004BA9" w:rsidRDefault="0071451D" w:rsidP="00EC3398">
      <w:pPr>
        <w:rPr>
          <w:rFonts w:ascii="Times New Roman" w:hAnsi="Times New Roman"/>
          <w:sz w:val="22"/>
          <w:szCs w:val="20"/>
        </w:rPr>
      </w:pPr>
      <w:r w:rsidRPr="00166287">
        <w:rPr>
          <w:rStyle w:val="FootnoteReference"/>
          <w:rFonts w:ascii="Times New Roman" w:hAnsi="Times New Roman"/>
          <w:sz w:val="22"/>
        </w:rPr>
        <w:footnoteRef/>
      </w:r>
      <w:r w:rsidRPr="00004BA9">
        <w:rPr>
          <w:rFonts w:ascii="Times New Roman" w:hAnsi="Times New Roman"/>
          <w:sz w:val="22"/>
        </w:rPr>
        <w:t xml:space="preserve"> From the report of </w:t>
      </w:r>
      <w:proofErr w:type="spellStart"/>
      <w:r w:rsidRPr="0001577B">
        <w:rPr>
          <w:rFonts w:ascii="Times New Roman" w:hAnsi="Times New Roman"/>
          <w:sz w:val="22"/>
          <w:rPrChange w:id="128" w:author="ענת ואתורי" w:date="2019-01-10T11:26:00Z">
            <w:rPr>
              <w:rFonts w:ascii="Times New Roman" w:hAnsi="Times New Roman"/>
              <w:sz w:val="22"/>
              <w:lang w:val="pl-PL"/>
            </w:rPr>
          </w:rPrChange>
        </w:rPr>
        <w:t>Sacello</w:t>
      </w:r>
      <w:proofErr w:type="spellEnd"/>
      <w:r w:rsidRPr="0001577B">
        <w:rPr>
          <w:rFonts w:ascii="Times New Roman" w:hAnsi="Times New Roman"/>
          <w:sz w:val="22"/>
          <w:rPrChange w:id="129" w:author="ענת ואתורי" w:date="2019-01-10T11:26:00Z">
            <w:rPr>
              <w:rFonts w:ascii="Times New Roman" w:hAnsi="Times New Roman"/>
              <w:sz w:val="22"/>
              <w:lang w:val="pl-PL"/>
            </w:rPr>
          </w:rPrChange>
        </w:rPr>
        <w:t xml:space="preserve"> in </w:t>
      </w:r>
      <w:proofErr w:type="spellStart"/>
      <w:r w:rsidRPr="00004BA9">
        <w:rPr>
          <w:rFonts w:ascii="Times New Roman" w:hAnsi="Times New Roman"/>
          <w:color w:val="000000"/>
          <w:sz w:val="22"/>
          <w:szCs w:val="20"/>
        </w:rPr>
        <w:t>Żelechowski</w:t>
      </w:r>
      <w:proofErr w:type="spellEnd"/>
      <w:r w:rsidRPr="00004BA9">
        <w:rPr>
          <w:rFonts w:ascii="Times New Roman" w:hAnsi="Times New Roman"/>
          <w:color w:val="000000"/>
          <w:sz w:val="22"/>
          <w:szCs w:val="20"/>
        </w:rPr>
        <w:t xml:space="preserve">, </w:t>
      </w:r>
      <w:proofErr w:type="spellStart"/>
      <w:r w:rsidRPr="00004BA9">
        <w:rPr>
          <w:rFonts w:ascii="Times New Roman" w:hAnsi="Times New Roman"/>
          <w:i/>
          <w:iCs/>
          <w:color w:val="000000"/>
          <w:sz w:val="22"/>
          <w:szCs w:val="20"/>
        </w:rPr>
        <w:t>Materiały</w:t>
      </w:r>
      <w:proofErr w:type="spellEnd"/>
      <w:r w:rsidRPr="00004BA9">
        <w:rPr>
          <w:rFonts w:ascii="Times New Roman" w:hAnsi="Times New Roman"/>
          <w:i/>
          <w:iCs/>
          <w:color w:val="000000"/>
          <w:sz w:val="22"/>
          <w:szCs w:val="20"/>
        </w:rPr>
        <w:t xml:space="preserve"> do </w:t>
      </w:r>
      <w:proofErr w:type="spellStart"/>
      <w:r w:rsidRPr="00004BA9">
        <w:rPr>
          <w:rFonts w:ascii="Times New Roman" w:hAnsi="Times New Roman"/>
          <w:i/>
          <w:iCs/>
          <w:color w:val="000000"/>
          <w:sz w:val="22"/>
          <w:szCs w:val="20"/>
        </w:rPr>
        <w:t>dziejów</w:t>
      </w:r>
      <w:proofErr w:type="spellEnd"/>
      <w:r w:rsidRPr="00004BA9">
        <w:rPr>
          <w:rFonts w:ascii="Times New Roman" w:hAnsi="Times New Roman"/>
          <w:i/>
          <w:iCs/>
          <w:color w:val="000000"/>
          <w:sz w:val="22"/>
          <w:szCs w:val="20"/>
        </w:rPr>
        <w:t xml:space="preserve"> </w:t>
      </w:r>
      <w:proofErr w:type="spellStart"/>
      <w:r w:rsidRPr="00004BA9">
        <w:rPr>
          <w:rFonts w:ascii="Times New Roman" w:hAnsi="Times New Roman"/>
          <w:i/>
          <w:iCs/>
          <w:color w:val="000000"/>
          <w:sz w:val="22"/>
          <w:szCs w:val="20"/>
        </w:rPr>
        <w:t>Reformacji</w:t>
      </w:r>
      <w:proofErr w:type="spellEnd"/>
      <w:r w:rsidRPr="00004BA9">
        <w:rPr>
          <w:rFonts w:ascii="Times New Roman" w:hAnsi="Times New Roman"/>
          <w:i/>
          <w:iCs/>
          <w:color w:val="000000"/>
          <w:sz w:val="22"/>
          <w:szCs w:val="20"/>
        </w:rPr>
        <w:t>,</w:t>
      </w:r>
      <w:r w:rsidRPr="00004BA9">
        <w:rPr>
          <w:rFonts w:ascii="Times New Roman" w:hAnsi="Times New Roman"/>
          <w:color w:val="000000"/>
          <w:sz w:val="22"/>
          <w:szCs w:val="20"/>
        </w:rPr>
        <w:t xml:space="preserve"> 64.</w:t>
      </w:r>
    </w:p>
  </w:footnote>
  <w:footnote w:id="31">
    <w:p w14:paraId="5FECD96E" w14:textId="77777777" w:rsidR="0071451D" w:rsidRPr="00166287" w:rsidRDefault="0071451D" w:rsidP="00E01B23">
      <w:pPr>
        <w:pStyle w:val="NormalWeb"/>
        <w:spacing w:beforeLines="0" w:afterLines="0"/>
        <w:jc w:val="both"/>
        <w:rPr>
          <w:rFonts w:ascii="Times New Roman" w:hAnsi="Times New Roman"/>
          <w:sz w:val="22"/>
        </w:rPr>
      </w:pPr>
      <w:r w:rsidRPr="00166287">
        <w:rPr>
          <w:rStyle w:val="FootnoteReference"/>
          <w:rFonts w:ascii="Times New Roman" w:hAnsi="Times New Roman"/>
          <w:sz w:val="22"/>
        </w:rPr>
        <w:footnoteRef/>
      </w:r>
      <w:r w:rsidRPr="00166287">
        <w:rPr>
          <w:rFonts w:ascii="Times New Roman" w:hAnsi="Times New Roman"/>
          <w:sz w:val="22"/>
        </w:rPr>
        <w:t xml:space="preserve"> </w:t>
      </w:r>
      <w:proofErr w:type="spellStart"/>
      <w:r w:rsidRPr="00166287">
        <w:rPr>
          <w:rFonts w:ascii="Times New Roman" w:hAnsi="Times New Roman"/>
          <w:color w:val="000000"/>
          <w:sz w:val="22"/>
        </w:rPr>
        <w:t>APKr</w:t>
      </w:r>
      <w:proofErr w:type="spellEnd"/>
      <w:r w:rsidRPr="00166287">
        <w:rPr>
          <w:rFonts w:ascii="Times New Roman" w:hAnsi="Times New Roman"/>
          <w:color w:val="000000"/>
          <w:sz w:val="22"/>
        </w:rPr>
        <w:t>, Nr 864, 206.</w:t>
      </w:r>
    </w:p>
  </w:footnote>
  <w:footnote w:id="32">
    <w:p w14:paraId="1C5E4746" w14:textId="77777777" w:rsidR="0071451D" w:rsidRPr="00166287" w:rsidRDefault="0071451D" w:rsidP="00E01B23">
      <w:pPr>
        <w:pStyle w:val="NormalWeb"/>
        <w:spacing w:beforeLines="0" w:afterLines="0"/>
        <w:jc w:val="both"/>
        <w:rPr>
          <w:rFonts w:ascii="Times New Roman" w:hAnsi="Times New Roman"/>
          <w:sz w:val="22"/>
        </w:rPr>
      </w:pPr>
      <w:r w:rsidRPr="00166287">
        <w:rPr>
          <w:rStyle w:val="FootnoteReference"/>
          <w:rFonts w:ascii="Times New Roman" w:hAnsi="Times New Roman"/>
          <w:sz w:val="22"/>
        </w:rPr>
        <w:footnoteRef/>
      </w:r>
      <w:r w:rsidRPr="00166287">
        <w:rPr>
          <w:rFonts w:ascii="Times New Roman" w:hAnsi="Times New Roman"/>
          <w:sz w:val="22"/>
        </w:rPr>
        <w:t xml:space="preserve"> </w:t>
      </w:r>
      <w:proofErr w:type="spellStart"/>
      <w:r w:rsidRPr="00166287">
        <w:rPr>
          <w:rFonts w:ascii="Times New Roman" w:hAnsi="Times New Roman"/>
          <w:color w:val="000000"/>
          <w:sz w:val="22"/>
        </w:rPr>
        <w:t>APKr</w:t>
      </w:r>
      <w:proofErr w:type="spellEnd"/>
      <w:r w:rsidRPr="00166287">
        <w:rPr>
          <w:rFonts w:ascii="Times New Roman" w:hAnsi="Times New Roman"/>
          <w:color w:val="000000"/>
          <w:sz w:val="22"/>
        </w:rPr>
        <w:t xml:space="preserve">, </w:t>
      </w:r>
      <w:proofErr w:type="spellStart"/>
      <w:r w:rsidRPr="00166287">
        <w:rPr>
          <w:rFonts w:ascii="Times New Roman" w:hAnsi="Times New Roman"/>
          <w:i/>
          <w:iCs/>
          <w:color w:val="000000"/>
          <w:sz w:val="22"/>
        </w:rPr>
        <w:t>Castr</w:t>
      </w:r>
      <w:proofErr w:type="spellEnd"/>
      <w:r w:rsidRPr="00166287">
        <w:rPr>
          <w:rFonts w:ascii="Times New Roman" w:hAnsi="Times New Roman"/>
          <w:i/>
          <w:iCs/>
          <w:color w:val="000000"/>
          <w:sz w:val="22"/>
        </w:rPr>
        <w:t xml:space="preserve">. </w:t>
      </w:r>
      <w:proofErr w:type="spellStart"/>
      <w:r w:rsidRPr="00166287">
        <w:rPr>
          <w:rFonts w:ascii="Times New Roman" w:hAnsi="Times New Roman"/>
          <w:i/>
          <w:iCs/>
          <w:color w:val="000000"/>
          <w:sz w:val="22"/>
        </w:rPr>
        <w:t>Crac</w:t>
      </w:r>
      <w:proofErr w:type="spellEnd"/>
      <w:r w:rsidRPr="00166287">
        <w:rPr>
          <w:rFonts w:ascii="Times New Roman" w:hAnsi="Times New Roman"/>
          <w:i/>
          <w:iCs/>
          <w:color w:val="000000"/>
          <w:sz w:val="22"/>
        </w:rPr>
        <w:t>. Rel.</w:t>
      </w:r>
      <w:r w:rsidRPr="00166287">
        <w:rPr>
          <w:rFonts w:ascii="Times New Roman" w:hAnsi="Times New Roman"/>
          <w:color w:val="000000"/>
          <w:sz w:val="22"/>
        </w:rPr>
        <w:t xml:space="preserve"> T.2: 624-625:</w:t>
      </w:r>
      <w:ins w:id="132" w:author="Jeff Amshalem" w:date="2019-02-04T11:47:00Z">
        <w:r>
          <w:rPr>
            <w:rFonts w:ascii="Times New Roman" w:hAnsi="Times New Roman"/>
            <w:color w:val="000000"/>
            <w:sz w:val="22"/>
          </w:rPr>
          <w:t xml:space="preserve"> </w:t>
        </w:r>
      </w:ins>
      <w:r w:rsidRPr="00166287">
        <w:rPr>
          <w:rFonts w:ascii="Times New Roman" w:hAnsi="Times New Roman"/>
          <w:color w:val="000000"/>
          <w:sz w:val="22"/>
        </w:rPr>
        <w:t xml:space="preserve">Obl. </w:t>
      </w:r>
      <w:proofErr w:type="spellStart"/>
      <w:r w:rsidRPr="00166287">
        <w:rPr>
          <w:rFonts w:ascii="Times New Roman" w:hAnsi="Times New Roman"/>
          <w:color w:val="000000"/>
          <w:sz w:val="22"/>
        </w:rPr>
        <w:t>Recognitio</w:t>
      </w:r>
      <w:proofErr w:type="spellEnd"/>
      <w:r w:rsidRPr="00166287">
        <w:rPr>
          <w:rFonts w:ascii="Times New Roman" w:hAnsi="Times New Roman"/>
          <w:color w:val="000000"/>
          <w:sz w:val="22"/>
        </w:rPr>
        <w:t xml:space="preserve"> </w:t>
      </w:r>
      <w:proofErr w:type="spellStart"/>
      <w:r w:rsidRPr="00166287">
        <w:rPr>
          <w:rFonts w:ascii="Times New Roman" w:hAnsi="Times New Roman"/>
          <w:color w:val="000000"/>
          <w:sz w:val="22"/>
        </w:rPr>
        <w:t>ministerialis</w:t>
      </w:r>
      <w:proofErr w:type="spellEnd"/>
      <w:r w:rsidRPr="00166287">
        <w:rPr>
          <w:rFonts w:ascii="Times New Roman" w:hAnsi="Times New Roman"/>
          <w:color w:val="000000"/>
          <w:sz w:val="22"/>
        </w:rPr>
        <w:t xml:space="preserve"> </w:t>
      </w:r>
      <w:proofErr w:type="spellStart"/>
      <w:r w:rsidRPr="00166287">
        <w:rPr>
          <w:rFonts w:ascii="Times New Roman" w:hAnsi="Times New Roman"/>
          <w:color w:val="000000"/>
          <w:sz w:val="22"/>
        </w:rPr>
        <w:t>occasione</w:t>
      </w:r>
      <w:proofErr w:type="spellEnd"/>
      <w:r w:rsidRPr="00166287">
        <w:rPr>
          <w:rFonts w:ascii="Times New Roman" w:hAnsi="Times New Roman"/>
          <w:color w:val="000000"/>
          <w:sz w:val="22"/>
        </w:rPr>
        <w:t xml:space="preserve"> </w:t>
      </w:r>
      <w:proofErr w:type="spellStart"/>
      <w:r w:rsidRPr="00166287">
        <w:rPr>
          <w:rFonts w:ascii="Times New Roman" w:hAnsi="Times New Roman"/>
          <w:color w:val="000000"/>
          <w:sz w:val="22"/>
        </w:rPr>
        <w:t>privilegii</w:t>
      </w:r>
      <w:proofErr w:type="spellEnd"/>
      <w:r w:rsidRPr="00166287">
        <w:rPr>
          <w:rFonts w:ascii="Times New Roman" w:hAnsi="Times New Roman"/>
          <w:color w:val="000000"/>
          <w:sz w:val="22"/>
        </w:rPr>
        <w:t xml:space="preserve"> </w:t>
      </w:r>
      <w:proofErr w:type="spellStart"/>
      <w:r w:rsidRPr="00166287">
        <w:rPr>
          <w:rFonts w:ascii="Times New Roman" w:hAnsi="Times New Roman"/>
          <w:color w:val="000000"/>
          <w:sz w:val="22"/>
        </w:rPr>
        <w:t>capitanei</w:t>
      </w:r>
      <w:proofErr w:type="spellEnd"/>
      <w:r w:rsidRPr="00166287">
        <w:rPr>
          <w:rFonts w:ascii="Times New Roman" w:hAnsi="Times New Roman"/>
          <w:color w:val="000000"/>
          <w:sz w:val="22"/>
        </w:rPr>
        <w:t xml:space="preserve"> </w:t>
      </w:r>
      <w:proofErr w:type="spellStart"/>
      <w:r w:rsidRPr="00166287">
        <w:rPr>
          <w:rFonts w:ascii="Times New Roman" w:hAnsi="Times New Roman"/>
          <w:color w:val="000000"/>
          <w:sz w:val="22"/>
        </w:rPr>
        <w:t>Radzieioviensis</w:t>
      </w:r>
      <w:proofErr w:type="spellEnd"/>
      <w:r w:rsidRPr="00166287">
        <w:rPr>
          <w:rFonts w:ascii="Times New Roman" w:hAnsi="Times New Roman"/>
          <w:color w:val="000000"/>
          <w:sz w:val="22"/>
        </w:rPr>
        <w:t xml:space="preserve">. </w:t>
      </w:r>
    </w:p>
  </w:footnote>
  <w:footnote w:id="33">
    <w:p w14:paraId="67E11B00" w14:textId="77777777" w:rsidR="0071451D" w:rsidRPr="00166287" w:rsidRDefault="0071451D" w:rsidP="00E01B23">
      <w:pPr>
        <w:pStyle w:val="NormalWeb"/>
        <w:spacing w:beforeLines="0" w:afterLines="0"/>
        <w:jc w:val="both"/>
        <w:rPr>
          <w:rFonts w:ascii="Times New Roman" w:hAnsi="Times New Roman"/>
          <w:sz w:val="22"/>
        </w:rPr>
      </w:pPr>
      <w:r w:rsidRPr="00166287">
        <w:rPr>
          <w:rStyle w:val="FootnoteReference"/>
          <w:rFonts w:ascii="Times New Roman" w:hAnsi="Times New Roman"/>
          <w:sz w:val="22"/>
        </w:rPr>
        <w:footnoteRef/>
      </w:r>
      <w:r w:rsidRPr="00166287">
        <w:rPr>
          <w:rFonts w:ascii="Times New Roman" w:hAnsi="Times New Roman"/>
          <w:sz w:val="22"/>
        </w:rPr>
        <w:t xml:space="preserve"> </w:t>
      </w:r>
      <w:proofErr w:type="spellStart"/>
      <w:r w:rsidRPr="00166287">
        <w:rPr>
          <w:rFonts w:ascii="Times New Roman" w:hAnsi="Times New Roman"/>
          <w:color w:val="000000"/>
          <w:sz w:val="22"/>
        </w:rPr>
        <w:t>APKr</w:t>
      </w:r>
      <w:proofErr w:type="spellEnd"/>
      <w:r w:rsidRPr="00166287">
        <w:rPr>
          <w:rFonts w:ascii="Times New Roman" w:hAnsi="Times New Roman"/>
          <w:color w:val="000000"/>
          <w:sz w:val="22"/>
        </w:rPr>
        <w:t xml:space="preserve">. </w:t>
      </w:r>
      <w:proofErr w:type="spellStart"/>
      <w:r w:rsidRPr="00166287">
        <w:rPr>
          <w:rFonts w:ascii="Times New Roman" w:hAnsi="Times New Roman"/>
          <w:i/>
          <w:iCs/>
          <w:color w:val="000000"/>
          <w:sz w:val="22"/>
        </w:rPr>
        <w:t>Castr</w:t>
      </w:r>
      <w:proofErr w:type="spellEnd"/>
      <w:r w:rsidRPr="00166287">
        <w:rPr>
          <w:rFonts w:ascii="Times New Roman" w:hAnsi="Times New Roman"/>
          <w:i/>
          <w:iCs/>
          <w:color w:val="000000"/>
          <w:sz w:val="22"/>
        </w:rPr>
        <w:t xml:space="preserve">. </w:t>
      </w:r>
      <w:proofErr w:type="spellStart"/>
      <w:r w:rsidRPr="00166287">
        <w:rPr>
          <w:rFonts w:ascii="Times New Roman" w:hAnsi="Times New Roman"/>
          <w:i/>
          <w:iCs/>
          <w:color w:val="000000"/>
          <w:sz w:val="22"/>
        </w:rPr>
        <w:t>Crac</w:t>
      </w:r>
      <w:proofErr w:type="spellEnd"/>
      <w:r w:rsidRPr="00166287">
        <w:rPr>
          <w:rFonts w:ascii="Times New Roman" w:hAnsi="Times New Roman"/>
          <w:i/>
          <w:iCs/>
          <w:color w:val="000000"/>
          <w:sz w:val="22"/>
        </w:rPr>
        <w:t xml:space="preserve">. Rel. </w:t>
      </w:r>
      <w:r w:rsidRPr="00166287">
        <w:rPr>
          <w:rFonts w:ascii="Times New Roman" w:hAnsi="Times New Roman"/>
          <w:color w:val="000000"/>
          <w:sz w:val="22"/>
        </w:rPr>
        <w:t xml:space="preserve">T.2: 625-626: </w:t>
      </w:r>
      <w:proofErr w:type="spellStart"/>
      <w:r w:rsidRPr="00166287">
        <w:rPr>
          <w:rFonts w:ascii="Times New Roman" w:hAnsi="Times New Roman"/>
          <w:color w:val="000000"/>
          <w:sz w:val="22"/>
        </w:rPr>
        <w:t>Proclamatio</w:t>
      </w:r>
      <w:proofErr w:type="spellEnd"/>
      <w:r w:rsidRPr="00166287">
        <w:rPr>
          <w:rFonts w:ascii="Times New Roman" w:hAnsi="Times New Roman"/>
          <w:color w:val="000000"/>
          <w:sz w:val="22"/>
        </w:rPr>
        <w:t xml:space="preserve"> capitis </w:t>
      </w:r>
      <w:proofErr w:type="spellStart"/>
      <w:r w:rsidRPr="00166287">
        <w:rPr>
          <w:rFonts w:ascii="Times New Roman" w:hAnsi="Times New Roman"/>
          <w:color w:val="000000"/>
          <w:sz w:val="22"/>
        </w:rPr>
        <w:t>Casparis</w:t>
      </w:r>
      <w:proofErr w:type="spellEnd"/>
      <w:r w:rsidRPr="00166287">
        <w:rPr>
          <w:rFonts w:ascii="Times New Roman" w:hAnsi="Times New Roman"/>
          <w:color w:val="000000"/>
          <w:sz w:val="22"/>
        </w:rPr>
        <w:t>.</w:t>
      </w:r>
    </w:p>
  </w:footnote>
  <w:footnote w:id="34">
    <w:p w14:paraId="41D5AF48" w14:textId="77777777" w:rsidR="0071451D" w:rsidRPr="00166287" w:rsidRDefault="0071451D" w:rsidP="00E01B23">
      <w:pPr>
        <w:pStyle w:val="NormalWeb"/>
        <w:spacing w:beforeLines="0" w:afterLines="0"/>
        <w:jc w:val="both"/>
        <w:rPr>
          <w:rFonts w:ascii="Times New Roman" w:hAnsi="Times New Roman"/>
          <w:sz w:val="22"/>
        </w:rPr>
      </w:pPr>
      <w:r w:rsidRPr="00166287">
        <w:rPr>
          <w:rStyle w:val="FootnoteReference"/>
          <w:rFonts w:ascii="Times New Roman" w:hAnsi="Times New Roman"/>
          <w:sz w:val="22"/>
        </w:rPr>
        <w:footnoteRef/>
      </w:r>
      <w:r w:rsidRPr="00166287">
        <w:rPr>
          <w:rFonts w:ascii="Times New Roman" w:hAnsi="Times New Roman"/>
          <w:sz w:val="22"/>
        </w:rPr>
        <w:t xml:space="preserve"> </w:t>
      </w:r>
      <w:proofErr w:type="spellStart"/>
      <w:r w:rsidRPr="00166287">
        <w:rPr>
          <w:rFonts w:ascii="Times New Roman" w:hAnsi="Times New Roman"/>
          <w:color w:val="000000"/>
          <w:sz w:val="22"/>
        </w:rPr>
        <w:t>APKr</w:t>
      </w:r>
      <w:proofErr w:type="spellEnd"/>
      <w:r w:rsidRPr="00166287">
        <w:rPr>
          <w:rFonts w:ascii="Times New Roman" w:hAnsi="Times New Roman"/>
          <w:color w:val="000000"/>
          <w:sz w:val="22"/>
        </w:rPr>
        <w:t xml:space="preserve">. </w:t>
      </w:r>
      <w:proofErr w:type="spellStart"/>
      <w:r w:rsidRPr="00166287">
        <w:rPr>
          <w:rFonts w:ascii="Times New Roman" w:hAnsi="Times New Roman"/>
          <w:i/>
          <w:iCs/>
          <w:color w:val="000000"/>
          <w:sz w:val="22"/>
        </w:rPr>
        <w:t>Castr</w:t>
      </w:r>
      <w:proofErr w:type="spellEnd"/>
      <w:r w:rsidRPr="00166287">
        <w:rPr>
          <w:rFonts w:ascii="Times New Roman" w:hAnsi="Times New Roman"/>
          <w:i/>
          <w:iCs/>
          <w:color w:val="000000"/>
          <w:sz w:val="22"/>
        </w:rPr>
        <w:t xml:space="preserve">. </w:t>
      </w:r>
      <w:proofErr w:type="spellStart"/>
      <w:r w:rsidRPr="00166287">
        <w:rPr>
          <w:rFonts w:ascii="Times New Roman" w:hAnsi="Times New Roman"/>
          <w:i/>
          <w:iCs/>
          <w:color w:val="000000"/>
          <w:sz w:val="22"/>
        </w:rPr>
        <w:t>Crac</w:t>
      </w:r>
      <w:proofErr w:type="spellEnd"/>
      <w:r w:rsidRPr="00166287">
        <w:rPr>
          <w:rFonts w:ascii="Times New Roman" w:hAnsi="Times New Roman"/>
          <w:i/>
          <w:iCs/>
          <w:color w:val="000000"/>
          <w:sz w:val="22"/>
        </w:rPr>
        <w:t xml:space="preserve">. Rel. </w:t>
      </w:r>
      <w:r w:rsidRPr="00166287">
        <w:rPr>
          <w:rFonts w:ascii="Times New Roman" w:hAnsi="Times New Roman"/>
          <w:color w:val="000000"/>
          <w:sz w:val="22"/>
        </w:rPr>
        <w:t xml:space="preserve">T.2: 625-626: </w:t>
      </w:r>
      <w:proofErr w:type="spellStart"/>
      <w:r w:rsidRPr="00166287">
        <w:rPr>
          <w:rFonts w:ascii="Times New Roman" w:hAnsi="Times New Roman"/>
          <w:color w:val="000000"/>
          <w:sz w:val="22"/>
        </w:rPr>
        <w:t>Proclamatio</w:t>
      </w:r>
      <w:proofErr w:type="spellEnd"/>
      <w:r w:rsidRPr="00166287">
        <w:rPr>
          <w:rFonts w:ascii="Times New Roman" w:hAnsi="Times New Roman"/>
          <w:color w:val="000000"/>
          <w:sz w:val="22"/>
        </w:rPr>
        <w:t xml:space="preserve"> capitis </w:t>
      </w:r>
      <w:proofErr w:type="spellStart"/>
      <w:r w:rsidRPr="00166287">
        <w:rPr>
          <w:rFonts w:ascii="Times New Roman" w:hAnsi="Times New Roman"/>
          <w:color w:val="000000"/>
          <w:sz w:val="22"/>
        </w:rPr>
        <w:t>Casparis</w:t>
      </w:r>
      <w:proofErr w:type="spellEnd"/>
      <w:r w:rsidRPr="00166287">
        <w:rPr>
          <w:rFonts w:ascii="Times New Roman" w:hAnsi="Times New Roman"/>
          <w:color w:val="000000"/>
          <w:sz w:val="22"/>
        </w:rPr>
        <w:t>.</w:t>
      </w:r>
    </w:p>
  </w:footnote>
  <w:footnote w:id="35">
    <w:p w14:paraId="3DB246A8" w14:textId="77777777" w:rsidR="0071451D" w:rsidRPr="009A08C1" w:rsidRDefault="0071451D" w:rsidP="00093A21">
      <w:pPr>
        <w:pStyle w:val="NormalWeb"/>
        <w:spacing w:beforeLines="0" w:afterLines="0"/>
        <w:jc w:val="both"/>
        <w:rPr>
          <w:rFonts w:ascii="Times New Roman" w:hAnsi="Times New Roman"/>
          <w:sz w:val="22"/>
          <w:lang w:val="pl-PL"/>
        </w:rPr>
      </w:pPr>
      <w:r w:rsidRPr="00166287">
        <w:rPr>
          <w:rStyle w:val="FootnoteReference"/>
          <w:rFonts w:ascii="Times New Roman" w:hAnsi="Times New Roman"/>
          <w:sz w:val="22"/>
        </w:rPr>
        <w:footnoteRef/>
      </w:r>
      <w:r w:rsidRPr="009A08C1">
        <w:rPr>
          <w:rFonts w:ascii="Times New Roman" w:hAnsi="Times New Roman"/>
          <w:sz w:val="22"/>
          <w:lang w:val="pl-PL"/>
        </w:rPr>
        <w:t xml:space="preserve"> </w:t>
      </w:r>
      <w:r w:rsidRPr="009A08C1">
        <w:rPr>
          <w:rFonts w:ascii="Times New Roman" w:hAnsi="Times New Roman"/>
          <w:color w:val="000000"/>
          <w:sz w:val="22"/>
          <w:lang w:val="pl-PL"/>
        </w:rPr>
        <w:t xml:space="preserve">Lippomano, </w:t>
      </w:r>
      <w:r w:rsidRPr="009A08C1">
        <w:rPr>
          <w:rFonts w:ascii="Times New Roman" w:hAnsi="Times New Roman"/>
          <w:i/>
          <w:iCs/>
          <w:color w:val="000000"/>
          <w:sz w:val="22"/>
          <w:lang w:val="pl-PL"/>
        </w:rPr>
        <w:t>Teka Varia</w:t>
      </w:r>
      <w:r w:rsidRPr="009A08C1">
        <w:rPr>
          <w:rFonts w:ascii="Times New Roman" w:hAnsi="Times New Roman"/>
          <w:color w:val="000000"/>
          <w:sz w:val="22"/>
          <w:lang w:val="pl-PL"/>
        </w:rPr>
        <w:t xml:space="preserve"> </w:t>
      </w:r>
      <w:r w:rsidRPr="009A08C1">
        <w:rPr>
          <w:rFonts w:ascii="Times New Roman" w:hAnsi="Times New Roman"/>
          <w:i/>
          <w:iCs/>
          <w:color w:val="000000"/>
          <w:sz w:val="22"/>
          <w:lang w:val="pl-PL"/>
        </w:rPr>
        <w:t>39</w:t>
      </w:r>
      <w:r>
        <w:rPr>
          <w:rFonts w:ascii="Times New Roman" w:hAnsi="Times New Roman"/>
          <w:color w:val="000000"/>
          <w:sz w:val="22"/>
          <w:lang w:val="pl-PL"/>
        </w:rPr>
        <w:t>, letter</w:t>
      </w:r>
      <w:r w:rsidRPr="009A08C1">
        <w:rPr>
          <w:rFonts w:ascii="Times New Roman" w:hAnsi="Times New Roman"/>
          <w:color w:val="000000"/>
          <w:sz w:val="22"/>
          <w:lang w:val="pl-PL"/>
        </w:rPr>
        <w:t xml:space="preserve"> 40.</w:t>
      </w:r>
    </w:p>
  </w:footnote>
  <w:footnote w:id="36">
    <w:p w14:paraId="7B4D6B47" w14:textId="77777777" w:rsidR="0071451D" w:rsidRPr="009A08C1" w:rsidRDefault="0071451D" w:rsidP="00E01B23">
      <w:pPr>
        <w:pStyle w:val="NormalWeb"/>
        <w:spacing w:beforeLines="0" w:afterLines="0"/>
        <w:jc w:val="both"/>
        <w:rPr>
          <w:rFonts w:ascii="Times New Roman" w:hAnsi="Times New Roman"/>
          <w:sz w:val="22"/>
          <w:lang w:val="pl-PL"/>
        </w:rPr>
      </w:pPr>
      <w:r w:rsidRPr="00166287">
        <w:rPr>
          <w:rStyle w:val="FootnoteReference"/>
          <w:rFonts w:ascii="Times New Roman" w:hAnsi="Times New Roman"/>
          <w:sz w:val="22"/>
        </w:rPr>
        <w:footnoteRef/>
      </w:r>
      <w:r w:rsidRPr="009A08C1">
        <w:rPr>
          <w:rFonts w:ascii="Times New Roman" w:hAnsi="Times New Roman"/>
          <w:sz w:val="22"/>
          <w:lang w:val="pl-PL"/>
        </w:rPr>
        <w:t xml:space="preserve"> </w:t>
      </w:r>
      <w:r w:rsidRPr="009A08C1">
        <w:rPr>
          <w:rFonts w:ascii="Times New Roman" w:hAnsi="Times New Roman"/>
          <w:color w:val="000000"/>
          <w:sz w:val="22"/>
          <w:lang w:val="pl-PL"/>
        </w:rPr>
        <w:t xml:space="preserve">Węgierski, </w:t>
      </w:r>
      <w:r w:rsidRPr="009A08C1">
        <w:rPr>
          <w:rFonts w:ascii="Times New Roman" w:hAnsi="Times New Roman"/>
          <w:i/>
          <w:iCs/>
          <w:color w:val="000000"/>
          <w:sz w:val="22"/>
          <w:lang w:val="pl-PL"/>
        </w:rPr>
        <w:t>Kronika Zboru</w:t>
      </w:r>
      <w:r w:rsidRPr="009A08C1">
        <w:rPr>
          <w:rFonts w:ascii="Times New Roman" w:hAnsi="Times New Roman"/>
          <w:color w:val="000000"/>
          <w:sz w:val="22"/>
          <w:lang w:val="pl-PL"/>
        </w:rPr>
        <w:t>, 21-22.</w:t>
      </w:r>
    </w:p>
  </w:footnote>
  <w:footnote w:id="37">
    <w:p w14:paraId="6419713C" w14:textId="77777777" w:rsidR="0071451D" w:rsidRPr="00004BA9" w:rsidRDefault="0071451D" w:rsidP="00E01B23">
      <w:pPr>
        <w:pStyle w:val="NormalWeb"/>
        <w:spacing w:beforeLines="0" w:afterLines="0"/>
        <w:jc w:val="both"/>
        <w:rPr>
          <w:rFonts w:ascii="Times New Roman" w:hAnsi="Times New Roman"/>
          <w:sz w:val="22"/>
        </w:rPr>
      </w:pPr>
      <w:r w:rsidRPr="00166287">
        <w:rPr>
          <w:rStyle w:val="FootnoteReference"/>
          <w:rFonts w:ascii="Times New Roman" w:hAnsi="Times New Roman"/>
          <w:sz w:val="22"/>
        </w:rPr>
        <w:footnoteRef/>
      </w:r>
      <w:r w:rsidRPr="0001577B">
        <w:rPr>
          <w:rFonts w:ascii="Times New Roman" w:hAnsi="Times New Roman"/>
          <w:sz w:val="22"/>
          <w:rPrChange w:id="154" w:author="ענת ואתורי" w:date="2019-01-12T14:46:00Z">
            <w:rPr>
              <w:rFonts w:ascii="Times New Roman" w:hAnsi="Times New Roman" w:cstheme="minorBidi"/>
              <w:sz w:val="22"/>
              <w:szCs w:val="24"/>
              <w:lang w:val="pl-PL"/>
            </w:rPr>
          </w:rPrChange>
        </w:rPr>
        <w:t xml:space="preserve"> </w:t>
      </w:r>
      <w:r w:rsidRPr="0001577B">
        <w:rPr>
          <w:rFonts w:ascii="Times New Roman" w:hAnsi="Times New Roman"/>
          <w:color w:val="000000"/>
          <w:sz w:val="22"/>
          <w:rPrChange w:id="155" w:author="ענת ואתורי" w:date="2019-01-12T14:46:00Z">
            <w:rPr>
              <w:rFonts w:ascii="Times New Roman" w:hAnsi="Times New Roman" w:cstheme="minorBidi"/>
              <w:color w:val="000000"/>
              <w:sz w:val="22"/>
              <w:szCs w:val="24"/>
              <w:lang w:val="pl-PL"/>
            </w:rPr>
          </w:rPrChange>
        </w:rPr>
        <w:t xml:space="preserve">Rps. Bibl. </w:t>
      </w:r>
      <w:r w:rsidRPr="00166287">
        <w:rPr>
          <w:rFonts w:ascii="Times New Roman" w:hAnsi="Times New Roman"/>
          <w:color w:val="000000"/>
          <w:sz w:val="22"/>
        </w:rPr>
        <w:t xml:space="preserve">Jagiell. Cim. Nr 8420: 21 </w:t>
      </w:r>
      <w:proofErr w:type="spellStart"/>
      <w:r w:rsidRPr="00166287">
        <w:rPr>
          <w:rFonts w:ascii="Times New Roman" w:hAnsi="Times New Roman"/>
          <w:color w:val="000000"/>
          <w:sz w:val="22"/>
        </w:rPr>
        <w:t>novembris</w:t>
      </w:r>
      <w:proofErr w:type="spellEnd"/>
      <w:r w:rsidRPr="00166287">
        <w:rPr>
          <w:rFonts w:ascii="Times New Roman" w:hAnsi="Times New Roman"/>
          <w:color w:val="000000"/>
          <w:sz w:val="22"/>
        </w:rPr>
        <w:t xml:space="preserve"> 1574 in </w:t>
      </w:r>
      <w:proofErr w:type="spellStart"/>
      <w:r w:rsidRPr="00166287">
        <w:rPr>
          <w:rFonts w:ascii="Times New Roman" w:hAnsi="Times New Roman"/>
          <w:color w:val="000000"/>
          <w:sz w:val="22"/>
        </w:rPr>
        <w:t>convocatione</w:t>
      </w:r>
      <w:proofErr w:type="spellEnd"/>
      <w:r w:rsidRPr="00166287">
        <w:rPr>
          <w:rFonts w:ascii="Times New Roman" w:hAnsi="Times New Roman"/>
          <w:color w:val="000000"/>
          <w:sz w:val="22"/>
        </w:rPr>
        <w:t xml:space="preserve"> </w:t>
      </w:r>
      <w:proofErr w:type="spellStart"/>
      <w:r w:rsidRPr="00166287">
        <w:rPr>
          <w:rFonts w:ascii="Times New Roman" w:hAnsi="Times New Roman"/>
          <w:color w:val="000000"/>
          <w:sz w:val="22"/>
        </w:rPr>
        <w:t>Universitatiss</w:t>
      </w:r>
      <w:proofErr w:type="spellEnd"/>
      <w:r w:rsidRPr="00166287">
        <w:rPr>
          <w:rFonts w:ascii="Times New Roman" w:hAnsi="Times New Roman"/>
          <w:color w:val="000000"/>
          <w:sz w:val="22"/>
        </w:rPr>
        <w:t xml:space="preserve"> </w:t>
      </w:r>
      <w:proofErr w:type="spellStart"/>
      <w:r w:rsidRPr="00166287">
        <w:rPr>
          <w:rFonts w:ascii="Times New Roman" w:hAnsi="Times New Roman"/>
          <w:color w:val="000000"/>
          <w:sz w:val="22"/>
        </w:rPr>
        <w:t>relatio</w:t>
      </w:r>
      <w:proofErr w:type="spellEnd"/>
      <w:r w:rsidRPr="00166287">
        <w:rPr>
          <w:rFonts w:ascii="Times New Roman" w:hAnsi="Times New Roman"/>
          <w:color w:val="000000"/>
          <w:sz w:val="22"/>
        </w:rPr>
        <w:t xml:space="preserve"> </w:t>
      </w:r>
      <w:proofErr w:type="spellStart"/>
      <w:r w:rsidRPr="00166287">
        <w:rPr>
          <w:rFonts w:ascii="Times New Roman" w:hAnsi="Times New Roman"/>
          <w:color w:val="000000"/>
          <w:sz w:val="22"/>
        </w:rPr>
        <w:t>rectoris</w:t>
      </w:r>
      <w:proofErr w:type="spellEnd"/>
      <w:r w:rsidRPr="00166287">
        <w:rPr>
          <w:rFonts w:ascii="Times New Roman" w:hAnsi="Times New Roman"/>
          <w:color w:val="000000"/>
          <w:sz w:val="22"/>
        </w:rPr>
        <w:t xml:space="preserve"> [</w:t>
      </w:r>
      <w:proofErr w:type="spellStart"/>
      <w:r w:rsidRPr="00166287">
        <w:rPr>
          <w:rFonts w:ascii="Times New Roman" w:hAnsi="Times New Roman"/>
          <w:color w:val="000000"/>
          <w:sz w:val="22"/>
        </w:rPr>
        <w:t>Jakób</w:t>
      </w:r>
      <w:proofErr w:type="spellEnd"/>
      <w:r w:rsidRPr="00166287">
        <w:rPr>
          <w:rFonts w:ascii="Times New Roman" w:hAnsi="Times New Roman"/>
          <w:color w:val="000000"/>
          <w:sz w:val="22"/>
        </w:rPr>
        <w:t xml:space="preserve"> </w:t>
      </w:r>
      <w:proofErr w:type="spellStart"/>
      <w:r w:rsidRPr="00166287">
        <w:rPr>
          <w:rFonts w:ascii="Times New Roman" w:hAnsi="Times New Roman"/>
          <w:color w:val="000000"/>
          <w:sz w:val="22"/>
        </w:rPr>
        <w:t>Górski</w:t>
      </w:r>
      <w:proofErr w:type="spellEnd"/>
      <w:r w:rsidRPr="00166287">
        <w:rPr>
          <w:rFonts w:ascii="Times New Roman" w:hAnsi="Times New Roman"/>
          <w:color w:val="000000"/>
          <w:sz w:val="22"/>
        </w:rPr>
        <w:t xml:space="preserve">] de </w:t>
      </w:r>
      <w:proofErr w:type="spellStart"/>
      <w:r w:rsidRPr="00166287">
        <w:rPr>
          <w:rFonts w:ascii="Times New Roman" w:hAnsi="Times New Roman"/>
          <w:color w:val="000000"/>
          <w:sz w:val="22"/>
        </w:rPr>
        <w:t>actis</w:t>
      </w:r>
      <w:proofErr w:type="spellEnd"/>
      <w:r w:rsidRPr="00166287">
        <w:rPr>
          <w:rFonts w:ascii="Times New Roman" w:hAnsi="Times New Roman"/>
          <w:color w:val="000000"/>
          <w:sz w:val="22"/>
        </w:rPr>
        <w:t xml:space="preserve"> in Prossovice</w:t>
      </w:r>
      <w:r>
        <w:rPr>
          <w:rFonts w:ascii="Times New Roman" w:hAnsi="Times New Roman"/>
          <w:color w:val="000000"/>
          <w:sz w:val="22"/>
        </w:rPr>
        <w:t xml:space="preserve">. </w:t>
      </w:r>
    </w:p>
  </w:footnote>
  <w:footnote w:id="38">
    <w:p w14:paraId="3F1A011C" w14:textId="77777777" w:rsidR="0071451D" w:rsidRPr="009A08C1" w:rsidRDefault="0071451D" w:rsidP="009B6616">
      <w:pPr>
        <w:pStyle w:val="NormalWeb"/>
        <w:spacing w:beforeLines="0" w:afterLines="0"/>
        <w:jc w:val="both"/>
        <w:rPr>
          <w:rFonts w:ascii="Times New Roman" w:hAnsi="Times New Roman"/>
          <w:sz w:val="22"/>
          <w:lang w:val="pl-PL"/>
        </w:rPr>
      </w:pPr>
      <w:r w:rsidRPr="00166287">
        <w:rPr>
          <w:rStyle w:val="FootnoteReference"/>
          <w:rFonts w:ascii="Times New Roman" w:hAnsi="Times New Roman"/>
          <w:sz w:val="22"/>
        </w:rPr>
        <w:footnoteRef/>
      </w:r>
      <w:r w:rsidRPr="009A08C1">
        <w:rPr>
          <w:rFonts w:ascii="Times New Roman" w:hAnsi="Times New Roman"/>
          <w:sz w:val="22"/>
          <w:lang w:val="pl-PL"/>
        </w:rPr>
        <w:t xml:space="preserve"> </w:t>
      </w:r>
      <w:r w:rsidRPr="009A08C1">
        <w:rPr>
          <w:rFonts w:ascii="Times New Roman" w:hAnsi="Times New Roman"/>
          <w:color w:val="000000"/>
          <w:sz w:val="22"/>
          <w:lang w:val="pl-PL"/>
        </w:rPr>
        <w:t>S. Hozjusz :"Starać się [należy] a całych sił, aby na miejsce zniszczonego Brogu żadna nie powstała synagoga szatana," as cited in Wacław Sobie</w:t>
      </w:r>
      <w:r>
        <w:rPr>
          <w:rFonts w:ascii="Times New Roman" w:hAnsi="Times New Roman"/>
          <w:color w:val="000000"/>
          <w:sz w:val="22"/>
          <w:lang w:val="pl-PL"/>
        </w:rPr>
        <w:t>s</w:t>
      </w:r>
      <w:r w:rsidRPr="009A08C1">
        <w:rPr>
          <w:rFonts w:ascii="Times New Roman" w:hAnsi="Times New Roman"/>
          <w:color w:val="000000"/>
          <w:sz w:val="22"/>
          <w:lang w:val="pl-PL"/>
        </w:rPr>
        <w:t xml:space="preserve">ki, </w:t>
      </w:r>
      <w:r w:rsidRPr="009A08C1">
        <w:rPr>
          <w:rFonts w:ascii="Times New Roman" w:hAnsi="Times New Roman"/>
          <w:i/>
          <w:iCs/>
          <w:color w:val="000000"/>
          <w:sz w:val="22"/>
          <w:lang w:val="pl-PL"/>
        </w:rPr>
        <w:t>Nienawiść</w:t>
      </w:r>
      <w:r w:rsidRPr="009A08C1">
        <w:rPr>
          <w:rFonts w:ascii="Times New Roman" w:hAnsi="Times New Roman"/>
          <w:color w:val="000000"/>
          <w:sz w:val="22"/>
          <w:lang w:val="pl-PL"/>
        </w:rPr>
        <w:t xml:space="preserve"> </w:t>
      </w:r>
      <w:r w:rsidRPr="009A08C1">
        <w:rPr>
          <w:rFonts w:ascii="Times New Roman" w:hAnsi="Times New Roman"/>
          <w:i/>
          <w:iCs/>
          <w:color w:val="000000"/>
          <w:sz w:val="22"/>
          <w:lang w:val="pl-PL"/>
        </w:rPr>
        <w:t>wyznaniowa tłumów za rządów Zygmunta IIIgo</w:t>
      </w:r>
      <w:r w:rsidRPr="009A08C1">
        <w:rPr>
          <w:rFonts w:ascii="Times New Roman" w:hAnsi="Times New Roman"/>
          <w:color w:val="000000"/>
          <w:sz w:val="22"/>
          <w:lang w:val="pl-PL"/>
        </w:rPr>
        <w:t xml:space="preserve"> (Warszawa, 1902), 32.</w:t>
      </w:r>
    </w:p>
  </w:footnote>
  <w:footnote w:id="39">
    <w:p w14:paraId="63A961BE" w14:textId="77777777" w:rsidR="0071451D" w:rsidRPr="009A08C1" w:rsidRDefault="0071451D" w:rsidP="00F130F3">
      <w:pPr>
        <w:pStyle w:val="NormalWeb"/>
        <w:spacing w:beforeLines="0" w:afterLines="0"/>
        <w:jc w:val="both"/>
        <w:rPr>
          <w:rFonts w:ascii="Times New Roman" w:hAnsi="Times New Roman"/>
          <w:sz w:val="22"/>
          <w:lang w:val="pl-PL"/>
        </w:rPr>
      </w:pPr>
      <w:r w:rsidRPr="00166287">
        <w:rPr>
          <w:rStyle w:val="FootnoteReference"/>
          <w:rFonts w:ascii="Times New Roman" w:hAnsi="Times New Roman"/>
          <w:sz w:val="22"/>
        </w:rPr>
        <w:footnoteRef/>
      </w:r>
      <w:r w:rsidRPr="009A08C1">
        <w:rPr>
          <w:rFonts w:ascii="Times New Roman" w:hAnsi="Times New Roman"/>
          <w:sz w:val="22"/>
          <w:lang w:val="pl-PL"/>
        </w:rPr>
        <w:t xml:space="preserve"> </w:t>
      </w:r>
      <w:r w:rsidRPr="009A08C1">
        <w:rPr>
          <w:rFonts w:ascii="Times New Roman" w:hAnsi="Times New Roman"/>
          <w:color w:val="000000"/>
          <w:sz w:val="22"/>
          <w:lang w:val="pl-PL"/>
        </w:rPr>
        <w:t xml:space="preserve"> </w:t>
      </w:r>
      <w:r w:rsidRPr="009A08C1">
        <w:rPr>
          <w:rFonts w:ascii="Times New Roman" w:hAnsi="Times New Roman"/>
          <w:color w:val="000000"/>
          <w:sz w:val="22"/>
          <w:lang w:val="pl-PL"/>
        </w:rPr>
        <w:t xml:space="preserve">Lippomano, </w:t>
      </w:r>
      <w:r w:rsidRPr="009A08C1">
        <w:rPr>
          <w:rFonts w:ascii="Times New Roman" w:hAnsi="Times New Roman"/>
          <w:i/>
          <w:iCs/>
          <w:color w:val="000000"/>
          <w:sz w:val="22"/>
          <w:lang w:val="pl-PL"/>
        </w:rPr>
        <w:t>Teka Varia</w:t>
      </w:r>
      <w:r w:rsidRPr="009A08C1">
        <w:rPr>
          <w:rFonts w:ascii="Times New Roman" w:hAnsi="Times New Roman"/>
          <w:color w:val="000000"/>
          <w:sz w:val="22"/>
          <w:lang w:val="pl-PL"/>
        </w:rPr>
        <w:t xml:space="preserve"> </w:t>
      </w:r>
      <w:r w:rsidRPr="009A08C1">
        <w:rPr>
          <w:rFonts w:ascii="Times New Roman" w:hAnsi="Times New Roman"/>
          <w:i/>
          <w:iCs/>
          <w:color w:val="000000"/>
          <w:sz w:val="22"/>
          <w:lang w:val="pl-PL"/>
        </w:rPr>
        <w:t>39</w:t>
      </w:r>
      <w:r w:rsidRPr="009A08C1">
        <w:rPr>
          <w:rFonts w:ascii="Times New Roman" w:hAnsi="Times New Roman"/>
          <w:color w:val="000000"/>
          <w:sz w:val="22"/>
          <w:lang w:val="pl-PL"/>
        </w:rPr>
        <w:t>, l</w:t>
      </w:r>
      <w:r>
        <w:rPr>
          <w:rFonts w:ascii="Times New Roman" w:hAnsi="Times New Roman"/>
          <w:color w:val="000000"/>
          <w:sz w:val="22"/>
          <w:lang w:val="pl-PL"/>
        </w:rPr>
        <w:t>etter</w:t>
      </w:r>
      <w:r w:rsidRPr="009A08C1">
        <w:rPr>
          <w:rFonts w:ascii="Times New Roman" w:hAnsi="Times New Roman"/>
          <w:color w:val="000000"/>
          <w:sz w:val="22"/>
          <w:lang w:val="pl-PL"/>
        </w:rPr>
        <w:t xml:space="preserve"> 42.</w:t>
      </w:r>
    </w:p>
  </w:footnote>
  <w:footnote w:id="40">
    <w:p w14:paraId="7417964E" w14:textId="77777777" w:rsidR="0071451D" w:rsidRPr="009A08C1" w:rsidRDefault="0071451D" w:rsidP="00F130F3">
      <w:pPr>
        <w:pStyle w:val="NormalWeb"/>
        <w:spacing w:beforeLines="0" w:afterLines="0"/>
        <w:jc w:val="both"/>
        <w:rPr>
          <w:rFonts w:ascii="Times New Roman" w:hAnsi="Times New Roman"/>
          <w:sz w:val="22"/>
          <w:lang w:val="pl-PL"/>
        </w:rPr>
      </w:pPr>
      <w:r w:rsidRPr="00166287">
        <w:rPr>
          <w:rStyle w:val="FootnoteReference"/>
          <w:rFonts w:ascii="Times New Roman" w:hAnsi="Times New Roman"/>
          <w:sz w:val="22"/>
        </w:rPr>
        <w:footnoteRef/>
      </w:r>
      <w:r w:rsidRPr="009A08C1">
        <w:rPr>
          <w:rFonts w:ascii="Times New Roman" w:hAnsi="Times New Roman"/>
          <w:sz w:val="22"/>
          <w:lang w:val="pl-PL"/>
        </w:rPr>
        <w:t xml:space="preserve"> </w:t>
      </w:r>
      <w:r w:rsidRPr="009A08C1">
        <w:rPr>
          <w:rFonts w:ascii="Times New Roman" w:hAnsi="Times New Roman"/>
          <w:color w:val="000000"/>
          <w:sz w:val="22"/>
          <w:lang w:val="pl-PL"/>
        </w:rPr>
        <w:t xml:space="preserve">  </w:t>
      </w:r>
      <w:r w:rsidRPr="009A08C1">
        <w:rPr>
          <w:rFonts w:ascii="Times New Roman" w:hAnsi="Times New Roman"/>
          <w:i/>
          <w:iCs/>
          <w:color w:val="000000"/>
          <w:sz w:val="22"/>
          <w:lang w:val="pl-PL"/>
        </w:rPr>
        <w:t>Akta sejmikowe województwa krakowskiego</w:t>
      </w:r>
      <w:r w:rsidRPr="009A08C1">
        <w:rPr>
          <w:rFonts w:ascii="Times New Roman" w:hAnsi="Times New Roman"/>
          <w:color w:val="000000"/>
          <w:sz w:val="22"/>
          <w:lang w:val="pl-PL"/>
        </w:rPr>
        <w:t>, 1: 49 par. 4.</w:t>
      </w:r>
    </w:p>
  </w:footnote>
  <w:footnote w:id="41">
    <w:p w14:paraId="47EE17D6" w14:textId="77777777" w:rsidR="0071451D" w:rsidRPr="009A08C1" w:rsidRDefault="0071451D" w:rsidP="00F130F3">
      <w:pPr>
        <w:pStyle w:val="NormalWeb"/>
        <w:spacing w:beforeLines="0" w:afterLines="0"/>
        <w:jc w:val="both"/>
        <w:rPr>
          <w:rFonts w:ascii="Times New Roman" w:hAnsi="Times New Roman"/>
          <w:sz w:val="22"/>
          <w:lang w:val="pl-PL"/>
        </w:rPr>
      </w:pPr>
      <w:r w:rsidRPr="00166287">
        <w:rPr>
          <w:rStyle w:val="FootnoteReference"/>
          <w:rFonts w:ascii="Times New Roman" w:hAnsi="Times New Roman"/>
          <w:sz w:val="22"/>
        </w:rPr>
        <w:footnoteRef/>
      </w:r>
      <w:r w:rsidRPr="009A08C1">
        <w:rPr>
          <w:rFonts w:ascii="Times New Roman" w:hAnsi="Times New Roman"/>
          <w:sz w:val="22"/>
          <w:lang w:val="pl-PL"/>
        </w:rPr>
        <w:t xml:space="preserve"> </w:t>
      </w:r>
      <w:r w:rsidRPr="009A08C1">
        <w:rPr>
          <w:rFonts w:ascii="Times New Roman" w:hAnsi="Times New Roman"/>
          <w:color w:val="000000"/>
          <w:sz w:val="22"/>
          <w:lang w:val="pl-PL"/>
        </w:rPr>
        <w:t xml:space="preserve"> </w:t>
      </w:r>
      <w:r w:rsidRPr="009A08C1">
        <w:rPr>
          <w:rFonts w:ascii="Times New Roman" w:hAnsi="Times New Roman"/>
          <w:color w:val="000000"/>
          <w:sz w:val="22"/>
          <w:lang w:val="pl-PL"/>
        </w:rPr>
        <w:t>Świętosław Orzelski</w:t>
      </w:r>
      <w:r w:rsidRPr="009A08C1">
        <w:rPr>
          <w:rFonts w:ascii="Times New Roman" w:hAnsi="Times New Roman"/>
          <w:i/>
          <w:iCs/>
          <w:color w:val="000000"/>
          <w:sz w:val="22"/>
          <w:lang w:val="pl-PL"/>
        </w:rPr>
        <w:t>, Bezkrólewia ksiąg ośmioro</w:t>
      </w:r>
      <w:r w:rsidRPr="009A08C1">
        <w:rPr>
          <w:rFonts w:ascii="Times New Roman" w:hAnsi="Times New Roman"/>
          <w:color w:val="000000"/>
          <w:sz w:val="22"/>
          <w:lang w:val="pl-PL"/>
        </w:rPr>
        <w:t xml:space="preserve"> (Kraków, 1917),  315.</w:t>
      </w:r>
    </w:p>
  </w:footnote>
  <w:footnote w:id="42">
    <w:p w14:paraId="14153CFE" w14:textId="77777777" w:rsidR="0071451D" w:rsidRPr="00166287" w:rsidRDefault="0071451D" w:rsidP="00F130F3">
      <w:pPr>
        <w:rPr>
          <w:rFonts w:ascii="Times New Roman" w:hAnsi="Times New Roman"/>
          <w:sz w:val="22"/>
          <w:szCs w:val="20"/>
        </w:rPr>
      </w:pPr>
      <w:r w:rsidRPr="00166287">
        <w:rPr>
          <w:rStyle w:val="FootnoteReference"/>
          <w:rFonts w:ascii="Times New Roman" w:hAnsi="Times New Roman"/>
          <w:sz w:val="22"/>
        </w:rPr>
        <w:footnoteRef/>
      </w:r>
      <w:r w:rsidRPr="00166287">
        <w:rPr>
          <w:rFonts w:ascii="Times New Roman" w:hAnsi="Times New Roman"/>
          <w:sz w:val="22"/>
        </w:rPr>
        <w:t xml:space="preserve"> Three high officials in the Grod – the starost (Piotr </w:t>
      </w:r>
      <w:proofErr w:type="spellStart"/>
      <w:r w:rsidRPr="00166287">
        <w:rPr>
          <w:rFonts w:ascii="Times New Roman" w:hAnsi="Times New Roman"/>
          <w:sz w:val="22"/>
        </w:rPr>
        <w:t>Zborowski</w:t>
      </w:r>
      <w:proofErr w:type="spellEnd"/>
      <w:r w:rsidRPr="00166287">
        <w:rPr>
          <w:rFonts w:ascii="Times New Roman" w:hAnsi="Times New Roman"/>
          <w:sz w:val="22"/>
        </w:rPr>
        <w:t xml:space="preserve">), the vice-starost (Zygmunt </w:t>
      </w:r>
      <w:proofErr w:type="spellStart"/>
      <w:r w:rsidRPr="00166287">
        <w:rPr>
          <w:rFonts w:ascii="Times New Roman" w:hAnsi="Times New Roman"/>
          <w:sz w:val="22"/>
        </w:rPr>
        <w:t>Palczowski</w:t>
      </w:r>
      <w:proofErr w:type="spellEnd"/>
      <w:r w:rsidRPr="00166287">
        <w:rPr>
          <w:rFonts w:ascii="Times New Roman" w:hAnsi="Times New Roman"/>
          <w:sz w:val="22"/>
        </w:rPr>
        <w:t xml:space="preserve">), and the </w:t>
      </w:r>
      <w:proofErr w:type="spellStart"/>
      <w:r w:rsidRPr="00166287">
        <w:rPr>
          <w:rFonts w:ascii="Times New Roman" w:hAnsi="Times New Roman"/>
          <w:sz w:val="22"/>
        </w:rPr>
        <w:t>Grod</w:t>
      </w:r>
      <w:proofErr w:type="spellEnd"/>
      <w:r w:rsidRPr="00166287">
        <w:rPr>
          <w:rFonts w:ascii="Times New Roman" w:hAnsi="Times New Roman"/>
          <w:sz w:val="22"/>
        </w:rPr>
        <w:t xml:space="preserve"> judge (</w:t>
      </w:r>
      <w:proofErr w:type="spellStart"/>
      <w:r w:rsidRPr="00166287">
        <w:rPr>
          <w:rFonts w:ascii="Times New Roman" w:hAnsi="Times New Roman"/>
          <w:color w:val="000000"/>
          <w:sz w:val="22"/>
          <w:szCs w:val="20"/>
        </w:rPr>
        <w:t>Marcjan</w:t>
      </w:r>
      <w:proofErr w:type="spellEnd"/>
      <w:r w:rsidRPr="00166287">
        <w:rPr>
          <w:rFonts w:ascii="Times New Roman" w:hAnsi="Times New Roman"/>
          <w:color w:val="000000"/>
          <w:sz w:val="22"/>
          <w:szCs w:val="20"/>
        </w:rPr>
        <w:t xml:space="preserve"> </w:t>
      </w:r>
      <w:proofErr w:type="spellStart"/>
      <w:r w:rsidRPr="00166287">
        <w:rPr>
          <w:rFonts w:ascii="Times New Roman" w:hAnsi="Times New Roman"/>
          <w:color w:val="000000"/>
          <w:sz w:val="22"/>
          <w:szCs w:val="20"/>
        </w:rPr>
        <w:t>Przyłęcki</w:t>
      </w:r>
      <w:proofErr w:type="spellEnd"/>
      <w:r w:rsidRPr="00166287">
        <w:rPr>
          <w:rFonts w:ascii="Times New Roman" w:hAnsi="Times New Roman"/>
          <w:color w:val="000000"/>
          <w:sz w:val="22"/>
          <w:szCs w:val="20"/>
        </w:rPr>
        <w:t>) – were Calvinists.</w:t>
      </w:r>
    </w:p>
  </w:footnote>
  <w:footnote w:id="43">
    <w:p w14:paraId="0DD1A45C" w14:textId="77777777" w:rsidR="0071451D" w:rsidRPr="00166287" w:rsidRDefault="0071451D" w:rsidP="000D24EF">
      <w:pPr>
        <w:rPr>
          <w:rFonts w:ascii="Times New Roman" w:hAnsi="Times New Roman"/>
          <w:sz w:val="22"/>
          <w:szCs w:val="20"/>
        </w:rPr>
      </w:pPr>
      <w:r w:rsidRPr="00166287">
        <w:rPr>
          <w:rStyle w:val="FootnoteReference"/>
          <w:rFonts w:ascii="Times New Roman" w:hAnsi="Times New Roman"/>
          <w:sz w:val="22"/>
        </w:rPr>
        <w:footnoteRef/>
      </w:r>
      <w:r w:rsidRPr="009A08C1">
        <w:rPr>
          <w:rFonts w:ascii="Times New Roman" w:hAnsi="Times New Roman"/>
          <w:sz w:val="22"/>
          <w:lang w:val="pl-PL"/>
        </w:rPr>
        <w:t xml:space="preserve"> </w:t>
      </w:r>
      <w:r w:rsidRPr="009A08C1">
        <w:rPr>
          <w:rFonts w:ascii="Times New Roman" w:hAnsi="Times New Roman"/>
          <w:sz w:val="22"/>
          <w:lang w:val="pl-PL"/>
        </w:rPr>
        <w:t xml:space="preserve">Correspondence, </w:t>
      </w:r>
      <w:r w:rsidRPr="009A08C1">
        <w:rPr>
          <w:rFonts w:ascii="Times New Roman" w:hAnsi="Times New Roman"/>
          <w:color w:val="000000"/>
          <w:sz w:val="22"/>
          <w:lang w:val="pl-PL"/>
        </w:rPr>
        <w:t xml:space="preserve">Trecy to Zurich. </w:t>
      </w:r>
      <w:r w:rsidRPr="009A08C1">
        <w:rPr>
          <w:rFonts w:ascii="Times New Roman" w:hAnsi="Times New Roman"/>
          <w:color w:val="000000"/>
          <w:sz w:val="22"/>
          <w:szCs w:val="20"/>
          <w:lang w:val="pl-PL"/>
        </w:rPr>
        <w:t xml:space="preserve">Żelewski, </w:t>
      </w:r>
      <w:r w:rsidRPr="009A08C1">
        <w:rPr>
          <w:rFonts w:ascii="Times New Roman" w:hAnsi="Times New Roman"/>
          <w:i/>
          <w:iCs/>
          <w:color w:val="000000"/>
          <w:sz w:val="22"/>
          <w:szCs w:val="20"/>
          <w:lang w:val="pl-PL"/>
        </w:rPr>
        <w:t>Materiały do dziejów Reformacji</w:t>
      </w:r>
      <w:r w:rsidRPr="009A08C1">
        <w:rPr>
          <w:rFonts w:ascii="Times New Roman" w:hAnsi="Times New Roman"/>
          <w:color w:val="000000"/>
          <w:sz w:val="22"/>
          <w:szCs w:val="20"/>
          <w:lang w:val="pl-PL"/>
        </w:rPr>
        <w:t xml:space="preserve">, 72. </w:t>
      </w:r>
      <w:r w:rsidRPr="00166287">
        <w:rPr>
          <w:rFonts w:ascii="Times New Roman" w:hAnsi="Times New Roman"/>
          <w:color w:val="000000"/>
          <w:sz w:val="22"/>
          <w:szCs w:val="20"/>
        </w:rPr>
        <w:t>According to W</w:t>
      </w:r>
      <w:r w:rsidRPr="002318E1">
        <w:rPr>
          <w:rFonts w:ascii="Times New Roman" w:hAnsi="Times New Roman"/>
          <w:color w:val="000000"/>
          <w:sz w:val="22"/>
          <w:szCs w:val="20"/>
        </w:rPr>
        <w:t>ę</w:t>
      </w:r>
      <w:r>
        <w:rPr>
          <w:rFonts w:ascii="Times New Roman" w:hAnsi="Times New Roman"/>
          <w:color w:val="000000"/>
          <w:sz w:val="22"/>
          <w:szCs w:val="20"/>
        </w:rPr>
        <w:t xml:space="preserve">gierski </w:t>
      </w:r>
      <w:r w:rsidRPr="00166287">
        <w:rPr>
          <w:rFonts w:ascii="Times New Roman" w:hAnsi="Times New Roman"/>
          <w:color w:val="000000"/>
          <w:sz w:val="22"/>
          <w:szCs w:val="20"/>
        </w:rPr>
        <w:t>the guard was set for six weeks.</w:t>
      </w:r>
    </w:p>
  </w:footnote>
  <w:footnote w:id="44">
    <w:p w14:paraId="3E9B06DC" w14:textId="77777777" w:rsidR="0071451D" w:rsidRPr="009A08C1" w:rsidRDefault="0071451D" w:rsidP="00F130F3">
      <w:pPr>
        <w:pStyle w:val="NormalWeb"/>
        <w:spacing w:beforeLines="0" w:afterLines="0"/>
        <w:jc w:val="both"/>
        <w:rPr>
          <w:rFonts w:ascii="Times New Roman" w:hAnsi="Times New Roman"/>
          <w:sz w:val="22"/>
          <w:lang w:val="pl-PL"/>
        </w:rPr>
      </w:pPr>
      <w:r w:rsidRPr="00166287">
        <w:rPr>
          <w:rStyle w:val="FootnoteReference"/>
          <w:rFonts w:ascii="Times New Roman" w:hAnsi="Times New Roman"/>
          <w:sz w:val="22"/>
        </w:rPr>
        <w:footnoteRef/>
      </w:r>
      <w:r w:rsidRPr="009A08C1">
        <w:rPr>
          <w:rFonts w:ascii="Times New Roman" w:hAnsi="Times New Roman"/>
          <w:sz w:val="22"/>
          <w:lang w:val="pl-PL"/>
        </w:rPr>
        <w:t xml:space="preserve"> </w:t>
      </w:r>
      <w:r w:rsidRPr="009A08C1">
        <w:rPr>
          <w:rFonts w:ascii="Times New Roman" w:hAnsi="Times New Roman"/>
          <w:color w:val="000000"/>
          <w:sz w:val="22"/>
          <w:lang w:val="pl-PL"/>
        </w:rPr>
        <w:t xml:space="preserve"> </w:t>
      </w:r>
      <w:r w:rsidRPr="009A08C1">
        <w:rPr>
          <w:rFonts w:ascii="Times New Roman" w:hAnsi="Times New Roman"/>
          <w:i/>
          <w:iCs/>
          <w:color w:val="000000"/>
          <w:sz w:val="22"/>
          <w:lang w:val="pl-PL"/>
        </w:rPr>
        <w:t>Akta sejmikowe województwa krakowskiego</w:t>
      </w:r>
      <w:r w:rsidRPr="009A08C1">
        <w:rPr>
          <w:rFonts w:ascii="Times New Roman" w:hAnsi="Times New Roman"/>
          <w:color w:val="000000"/>
          <w:sz w:val="22"/>
          <w:lang w:val="pl-PL"/>
        </w:rPr>
        <w:t>, 1: 54.</w:t>
      </w:r>
    </w:p>
  </w:footnote>
  <w:footnote w:id="45">
    <w:p w14:paraId="5C62EA8E" w14:textId="77777777" w:rsidR="0071451D" w:rsidRPr="00166287" w:rsidRDefault="0071451D" w:rsidP="00F130F3">
      <w:pPr>
        <w:pStyle w:val="NormalWeb"/>
        <w:spacing w:beforeLines="0" w:afterLines="0"/>
        <w:jc w:val="both"/>
        <w:rPr>
          <w:rFonts w:ascii="Times New Roman" w:hAnsi="Times New Roman"/>
          <w:sz w:val="22"/>
        </w:rPr>
      </w:pPr>
      <w:r w:rsidRPr="00166287">
        <w:rPr>
          <w:rStyle w:val="FootnoteReference"/>
          <w:rFonts w:ascii="Times New Roman" w:hAnsi="Times New Roman"/>
          <w:sz w:val="22"/>
        </w:rPr>
        <w:footnoteRef/>
      </w:r>
      <w:r w:rsidRPr="009A08C1">
        <w:rPr>
          <w:rFonts w:ascii="Times New Roman" w:hAnsi="Times New Roman"/>
          <w:sz w:val="22"/>
          <w:lang w:val="pl-PL"/>
        </w:rPr>
        <w:t xml:space="preserve"> </w:t>
      </w:r>
      <w:r w:rsidRPr="009A08C1">
        <w:rPr>
          <w:rFonts w:ascii="Times New Roman" w:hAnsi="Times New Roman"/>
          <w:color w:val="000000"/>
          <w:sz w:val="22"/>
          <w:lang w:val="pl-PL"/>
        </w:rPr>
        <w:t xml:space="preserve"> </w:t>
      </w:r>
      <w:r w:rsidRPr="009A08C1">
        <w:rPr>
          <w:rFonts w:ascii="Times New Roman" w:hAnsi="Times New Roman"/>
          <w:color w:val="000000"/>
          <w:sz w:val="22"/>
          <w:lang w:val="pl-PL"/>
        </w:rPr>
        <w:t xml:space="preserve">APKr, </w:t>
      </w:r>
      <w:r w:rsidRPr="009A08C1">
        <w:rPr>
          <w:rFonts w:ascii="Times New Roman" w:hAnsi="Times New Roman"/>
          <w:i/>
          <w:iCs/>
          <w:color w:val="000000"/>
          <w:sz w:val="22"/>
          <w:lang w:val="pl-PL"/>
        </w:rPr>
        <w:t xml:space="preserve">Castr. </w:t>
      </w:r>
      <w:proofErr w:type="spellStart"/>
      <w:r w:rsidRPr="00166287">
        <w:rPr>
          <w:rFonts w:ascii="Times New Roman" w:hAnsi="Times New Roman"/>
          <w:i/>
          <w:iCs/>
          <w:color w:val="000000"/>
          <w:sz w:val="22"/>
        </w:rPr>
        <w:t>Crac</w:t>
      </w:r>
      <w:proofErr w:type="spellEnd"/>
      <w:r w:rsidRPr="00166287">
        <w:rPr>
          <w:rFonts w:ascii="Times New Roman" w:hAnsi="Times New Roman"/>
          <w:i/>
          <w:iCs/>
          <w:color w:val="000000"/>
          <w:sz w:val="22"/>
        </w:rPr>
        <w:t>. Rel.</w:t>
      </w:r>
      <w:r w:rsidRPr="00166287">
        <w:rPr>
          <w:rFonts w:ascii="Times New Roman" w:hAnsi="Times New Roman"/>
          <w:color w:val="000000"/>
          <w:sz w:val="22"/>
        </w:rPr>
        <w:t xml:space="preserve"> T. 4: 575: </w:t>
      </w:r>
      <w:proofErr w:type="spellStart"/>
      <w:r w:rsidRPr="00166287">
        <w:rPr>
          <w:rFonts w:ascii="Times New Roman" w:hAnsi="Times New Roman"/>
          <w:color w:val="000000"/>
          <w:sz w:val="22"/>
        </w:rPr>
        <w:t>Vulnera</w:t>
      </w:r>
      <w:proofErr w:type="spellEnd"/>
      <w:r w:rsidRPr="00166287">
        <w:rPr>
          <w:rFonts w:ascii="Times New Roman" w:hAnsi="Times New Roman"/>
          <w:color w:val="000000"/>
          <w:sz w:val="22"/>
        </w:rPr>
        <w:t xml:space="preserve"> </w:t>
      </w:r>
      <w:proofErr w:type="spellStart"/>
      <w:r w:rsidRPr="00166287">
        <w:rPr>
          <w:rFonts w:ascii="Times New Roman" w:hAnsi="Times New Roman"/>
          <w:color w:val="000000"/>
          <w:sz w:val="22"/>
        </w:rPr>
        <w:t>Danielis</w:t>
      </w:r>
      <w:proofErr w:type="spellEnd"/>
      <w:r w:rsidRPr="00166287">
        <w:rPr>
          <w:rFonts w:ascii="Times New Roman" w:hAnsi="Times New Roman"/>
          <w:color w:val="000000"/>
          <w:sz w:val="22"/>
        </w:rPr>
        <w:t xml:space="preserve"> </w:t>
      </w:r>
      <w:proofErr w:type="spellStart"/>
      <w:r w:rsidRPr="00166287">
        <w:rPr>
          <w:rFonts w:ascii="Times New Roman" w:hAnsi="Times New Roman"/>
          <w:color w:val="000000"/>
          <w:sz w:val="22"/>
        </w:rPr>
        <w:t>ministri</w:t>
      </w:r>
      <w:proofErr w:type="spellEnd"/>
      <w:r w:rsidRPr="00166287">
        <w:rPr>
          <w:rFonts w:ascii="Times New Roman" w:hAnsi="Times New Roman"/>
          <w:color w:val="000000"/>
          <w:sz w:val="22"/>
        </w:rPr>
        <w:t xml:space="preserve"> domus </w:t>
      </w:r>
      <w:proofErr w:type="spellStart"/>
      <w:r w:rsidRPr="00166287">
        <w:rPr>
          <w:rFonts w:ascii="Times New Roman" w:hAnsi="Times New Roman"/>
          <w:color w:val="000000"/>
          <w:sz w:val="22"/>
        </w:rPr>
        <w:t>dictae</w:t>
      </w:r>
      <w:proofErr w:type="spellEnd"/>
      <w:r w:rsidRPr="00166287">
        <w:rPr>
          <w:rFonts w:ascii="Times New Roman" w:hAnsi="Times New Roman"/>
          <w:color w:val="000000"/>
          <w:sz w:val="22"/>
        </w:rPr>
        <w:t xml:space="preserve"> </w:t>
      </w:r>
      <w:proofErr w:type="spellStart"/>
      <w:r w:rsidRPr="00166287">
        <w:rPr>
          <w:rFonts w:ascii="Times New Roman" w:hAnsi="Times New Roman"/>
          <w:color w:val="000000"/>
          <w:sz w:val="22"/>
        </w:rPr>
        <w:t>zbór</w:t>
      </w:r>
      <w:proofErr w:type="spellEnd"/>
      <w:r w:rsidRPr="00166287">
        <w:rPr>
          <w:rFonts w:ascii="Times New Roman" w:hAnsi="Times New Roman"/>
          <w:color w:val="000000"/>
          <w:sz w:val="22"/>
        </w:rPr>
        <w:t>.</w:t>
      </w:r>
    </w:p>
  </w:footnote>
  <w:footnote w:id="46">
    <w:p w14:paraId="59CD321C" w14:textId="77777777" w:rsidR="0071451D" w:rsidRPr="00166287" w:rsidRDefault="0071451D" w:rsidP="00F130F3">
      <w:pPr>
        <w:pStyle w:val="NormalWeb"/>
        <w:spacing w:beforeLines="0" w:afterLines="0"/>
        <w:jc w:val="both"/>
        <w:rPr>
          <w:rFonts w:ascii="Times New Roman" w:hAnsi="Times New Roman"/>
          <w:sz w:val="22"/>
        </w:rPr>
      </w:pPr>
      <w:r w:rsidRPr="00166287">
        <w:rPr>
          <w:rStyle w:val="FootnoteReference"/>
          <w:rFonts w:ascii="Times New Roman" w:hAnsi="Times New Roman"/>
          <w:sz w:val="22"/>
        </w:rPr>
        <w:footnoteRef/>
      </w:r>
      <w:r w:rsidRPr="00166287">
        <w:rPr>
          <w:rFonts w:ascii="Times New Roman" w:hAnsi="Times New Roman"/>
          <w:sz w:val="22"/>
        </w:rPr>
        <w:t xml:space="preserve"> </w:t>
      </w:r>
      <w:r w:rsidRPr="00166287">
        <w:rPr>
          <w:rFonts w:ascii="Times New Roman" w:hAnsi="Times New Roman"/>
          <w:color w:val="000000"/>
          <w:sz w:val="22"/>
        </w:rPr>
        <w:t xml:space="preserve"> </w:t>
      </w:r>
      <w:proofErr w:type="spellStart"/>
      <w:r w:rsidRPr="00166287">
        <w:rPr>
          <w:rFonts w:ascii="Times New Roman" w:hAnsi="Times New Roman"/>
          <w:color w:val="000000"/>
          <w:sz w:val="22"/>
        </w:rPr>
        <w:t>APKr</w:t>
      </w:r>
      <w:proofErr w:type="spellEnd"/>
      <w:r w:rsidRPr="00166287">
        <w:rPr>
          <w:rFonts w:ascii="Times New Roman" w:hAnsi="Times New Roman"/>
          <w:color w:val="000000"/>
          <w:sz w:val="22"/>
        </w:rPr>
        <w:t xml:space="preserve">, </w:t>
      </w:r>
      <w:proofErr w:type="spellStart"/>
      <w:r w:rsidRPr="00166287">
        <w:rPr>
          <w:rFonts w:ascii="Times New Roman" w:hAnsi="Times New Roman"/>
          <w:i/>
          <w:iCs/>
          <w:color w:val="000000"/>
          <w:sz w:val="22"/>
        </w:rPr>
        <w:t>Castr</w:t>
      </w:r>
      <w:proofErr w:type="spellEnd"/>
      <w:r w:rsidRPr="00166287">
        <w:rPr>
          <w:rFonts w:ascii="Times New Roman" w:hAnsi="Times New Roman"/>
          <w:i/>
          <w:iCs/>
          <w:color w:val="000000"/>
          <w:sz w:val="22"/>
        </w:rPr>
        <w:t xml:space="preserve">. </w:t>
      </w:r>
      <w:proofErr w:type="spellStart"/>
      <w:r w:rsidRPr="00166287">
        <w:rPr>
          <w:rFonts w:ascii="Times New Roman" w:hAnsi="Times New Roman"/>
          <w:i/>
          <w:iCs/>
          <w:color w:val="000000"/>
          <w:sz w:val="22"/>
        </w:rPr>
        <w:t>Crac</w:t>
      </w:r>
      <w:proofErr w:type="spellEnd"/>
      <w:r w:rsidRPr="00166287">
        <w:rPr>
          <w:rFonts w:ascii="Times New Roman" w:hAnsi="Times New Roman"/>
          <w:i/>
          <w:iCs/>
          <w:color w:val="000000"/>
          <w:sz w:val="22"/>
        </w:rPr>
        <w:t>. Rel.</w:t>
      </w:r>
      <w:r w:rsidRPr="00166287">
        <w:rPr>
          <w:rFonts w:ascii="Times New Roman" w:hAnsi="Times New Roman"/>
          <w:color w:val="000000"/>
          <w:sz w:val="22"/>
        </w:rPr>
        <w:t xml:space="preserve"> T.4: 690-691: </w:t>
      </w:r>
      <w:proofErr w:type="spellStart"/>
      <w:r w:rsidRPr="00166287">
        <w:rPr>
          <w:rFonts w:ascii="Times New Roman" w:hAnsi="Times New Roman"/>
          <w:color w:val="000000"/>
          <w:sz w:val="22"/>
        </w:rPr>
        <w:t>Litterarum</w:t>
      </w:r>
      <w:proofErr w:type="spellEnd"/>
      <w:r w:rsidRPr="00166287">
        <w:rPr>
          <w:rFonts w:ascii="Times New Roman" w:hAnsi="Times New Roman"/>
          <w:color w:val="000000"/>
          <w:sz w:val="22"/>
        </w:rPr>
        <w:t xml:space="preserve"> S-</w:t>
      </w:r>
      <w:proofErr w:type="spellStart"/>
      <w:r w:rsidRPr="00166287">
        <w:rPr>
          <w:rFonts w:ascii="Times New Roman" w:hAnsi="Times New Roman"/>
          <w:color w:val="000000"/>
          <w:sz w:val="22"/>
        </w:rPr>
        <w:t>rae</w:t>
      </w:r>
      <w:proofErr w:type="spellEnd"/>
      <w:r w:rsidRPr="00166287">
        <w:rPr>
          <w:rFonts w:ascii="Times New Roman" w:hAnsi="Times New Roman"/>
          <w:color w:val="000000"/>
          <w:sz w:val="22"/>
        </w:rPr>
        <w:t xml:space="preserve"> M-tis </w:t>
      </w:r>
      <w:proofErr w:type="spellStart"/>
      <w:r w:rsidRPr="00166287">
        <w:rPr>
          <w:rFonts w:ascii="Times New Roman" w:hAnsi="Times New Roman"/>
          <w:color w:val="000000"/>
          <w:sz w:val="22"/>
        </w:rPr>
        <w:t>Regiae</w:t>
      </w:r>
      <w:proofErr w:type="spellEnd"/>
      <w:r w:rsidRPr="00166287">
        <w:rPr>
          <w:rFonts w:ascii="Times New Roman" w:hAnsi="Times New Roman"/>
          <w:color w:val="000000"/>
          <w:sz w:val="22"/>
        </w:rPr>
        <w:t xml:space="preserve"> ex </w:t>
      </w:r>
      <w:proofErr w:type="spellStart"/>
      <w:r w:rsidRPr="00166287">
        <w:rPr>
          <w:rFonts w:ascii="Times New Roman" w:hAnsi="Times New Roman"/>
          <w:color w:val="000000"/>
          <w:sz w:val="22"/>
        </w:rPr>
        <w:t>parte</w:t>
      </w:r>
      <w:proofErr w:type="spellEnd"/>
      <w:r w:rsidRPr="00166287">
        <w:rPr>
          <w:rFonts w:ascii="Times New Roman" w:hAnsi="Times New Roman"/>
          <w:color w:val="000000"/>
          <w:sz w:val="22"/>
        </w:rPr>
        <w:t xml:space="preserve"> domus </w:t>
      </w:r>
      <w:proofErr w:type="spellStart"/>
      <w:r w:rsidRPr="00166287">
        <w:rPr>
          <w:rFonts w:ascii="Times New Roman" w:hAnsi="Times New Roman"/>
          <w:color w:val="000000"/>
          <w:sz w:val="22"/>
        </w:rPr>
        <w:t>vulgo</w:t>
      </w:r>
      <w:proofErr w:type="spellEnd"/>
      <w:r w:rsidRPr="00166287">
        <w:rPr>
          <w:rFonts w:ascii="Times New Roman" w:hAnsi="Times New Roman"/>
          <w:color w:val="000000"/>
          <w:sz w:val="22"/>
        </w:rPr>
        <w:t xml:space="preserve"> dicta </w:t>
      </w:r>
      <w:proofErr w:type="spellStart"/>
      <w:r w:rsidRPr="00166287">
        <w:rPr>
          <w:rFonts w:ascii="Times New Roman" w:hAnsi="Times New Roman"/>
          <w:color w:val="000000"/>
          <w:sz w:val="22"/>
        </w:rPr>
        <w:t>zbór</w:t>
      </w:r>
      <w:proofErr w:type="spellEnd"/>
      <w:r w:rsidRPr="00166287">
        <w:rPr>
          <w:rFonts w:ascii="Times New Roman" w:hAnsi="Times New Roman"/>
          <w:color w:val="000000"/>
          <w:sz w:val="22"/>
        </w:rPr>
        <w:t>.</w:t>
      </w:r>
    </w:p>
  </w:footnote>
  <w:footnote w:id="47">
    <w:p w14:paraId="300844EC" w14:textId="77777777" w:rsidR="0071451D" w:rsidRPr="00166287" w:rsidRDefault="0071451D" w:rsidP="00F130F3">
      <w:pPr>
        <w:pStyle w:val="NormalWeb"/>
        <w:spacing w:beforeLines="0" w:afterLines="0"/>
        <w:jc w:val="both"/>
        <w:rPr>
          <w:rFonts w:ascii="Times New Roman" w:hAnsi="Times New Roman"/>
          <w:sz w:val="22"/>
        </w:rPr>
      </w:pPr>
      <w:r w:rsidRPr="00166287">
        <w:rPr>
          <w:rStyle w:val="FootnoteReference"/>
          <w:rFonts w:ascii="Times New Roman" w:hAnsi="Times New Roman"/>
          <w:sz w:val="22"/>
        </w:rPr>
        <w:footnoteRef/>
      </w:r>
      <w:r w:rsidRPr="00166287">
        <w:rPr>
          <w:rFonts w:ascii="Times New Roman" w:hAnsi="Times New Roman"/>
          <w:sz w:val="22"/>
        </w:rPr>
        <w:t xml:space="preserve"> </w:t>
      </w:r>
      <w:r w:rsidRPr="00166287">
        <w:rPr>
          <w:rFonts w:ascii="Times New Roman" w:hAnsi="Times New Roman"/>
          <w:color w:val="000000"/>
          <w:sz w:val="22"/>
        </w:rPr>
        <w:t xml:space="preserve"> </w:t>
      </w:r>
      <w:proofErr w:type="spellStart"/>
      <w:r w:rsidRPr="00166287">
        <w:rPr>
          <w:rFonts w:ascii="Times New Roman" w:hAnsi="Times New Roman"/>
          <w:color w:val="000000"/>
          <w:sz w:val="22"/>
        </w:rPr>
        <w:t>APKr</w:t>
      </w:r>
      <w:proofErr w:type="spellEnd"/>
      <w:r w:rsidRPr="00166287">
        <w:rPr>
          <w:rFonts w:ascii="Times New Roman" w:hAnsi="Times New Roman"/>
          <w:i/>
          <w:iCs/>
          <w:color w:val="000000"/>
          <w:sz w:val="22"/>
        </w:rPr>
        <w:t xml:space="preserve">, </w:t>
      </w:r>
      <w:proofErr w:type="spellStart"/>
      <w:r w:rsidRPr="00166287">
        <w:rPr>
          <w:rFonts w:ascii="Times New Roman" w:hAnsi="Times New Roman"/>
          <w:i/>
          <w:iCs/>
          <w:color w:val="000000"/>
          <w:sz w:val="22"/>
        </w:rPr>
        <w:t>Castr</w:t>
      </w:r>
      <w:proofErr w:type="spellEnd"/>
      <w:r w:rsidRPr="00166287">
        <w:rPr>
          <w:rFonts w:ascii="Times New Roman" w:hAnsi="Times New Roman"/>
          <w:i/>
          <w:iCs/>
          <w:color w:val="000000"/>
          <w:sz w:val="22"/>
        </w:rPr>
        <w:t xml:space="preserve">. </w:t>
      </w:r>
      <w:proofErr w:type="spellStart"/>
      <w:r w:rsidRPr="00166287">
        <w:rPr>
          <w:rFonts w:ascii="Times New Roman" w:hAnsi="Times New Roman"/>
          <w:i/>
          <w:iCs/>
          <w:color w:val="000000"/>
          <w:sz w:val="22"/>
        </w:rPr>
        <w:t>Crac</w:t>
      </w:r>
      <w:proofErr w:type="spellEnd"/>
      <w:r w:rsidRPr="00166287">
        <w:rPr>
          <w:rFonts w:ascii="Times New Roman" w:hAnsi="Times New Roman"/>
          <w:i/>
          <w:iCs/>
          <w:color w:val="000000"/>
          <w:sz w:val="22"/>
        </w:rPr>
        <w:t>. Rel</w:t>
      </w:r>
      <w:r w:rsidRPr="00166287">
        <w:rPr>
          <w:rFonts w:ascii="Times New Roman" w:hAnsi="Times New Roman"/>
          <w:color w:val="000000"/>
          <w:sz w:val="22"/>
        </w:rPr>
        <w:t xml:space="preserve">. T.4: 691-692: </w:t>
      </w:r>
      <w:proofErr w:type="spellStart"/>
      <w:r w:rsidRPr="00166287">
        <w:rPr>
          <w:rFonts w:ascii="Times New Roman" w:hAnsi="Times New Roman"/>
          <w:color w:val="000000"/>
          <w:sz w:val="22"/>
        </w:rPr>
        <w:t>Litterarum</w:t>
      </w:r>
      <w:proofErr w:type="spellEnd"/>
      <w:r w:rsidRPr="00166287">
        <w:rPr>
          <w:rFonts w:ascii="Times New Roman" w:hAnsi="Times New Roman"/>
          <w:color w:val="000000"/>
          <w:sz w:val="22"/>
        </w:rPr>
        <w:t xml:space="preserve"> S-</w:t>
      </w:r>
      <w:proofErr w:type="spellStart"/>
      <w:r w:rsidRPr="00166287">
        <w:rPr>
          <w:rFonts w:ascii="Times New Roman" w:hAnsi="Times New Roman"/>
          <w:color w:val="000000"/>
          <w:sz w:val="22"/>
        </w:rPr>
        <w:t>rae</w:t>
      </w:r>
      <w:proofErr w:type="spellEnd"/>
      <w:r w:rsidRPr="00166287">
        <w:rPr>
          <w:rFonts w:ascii="Times New Roman" w:hAnsi="Times New Roman"/>
          <w:color w:val="000000"/>
          <w:sz w:val="22"/>
        </w:rPr>
        <w:t xml:space="preserve"> M-tis </w:t>
      </w:r>
      <w:proofErr w:type="spellStart"/>
      <w:r w:rsidRPr="00166287">
        <w:rPr>
          <w:rFonts w:ascii="Times New Roman" w:hAnsi="Times New Roman"/>
          <w:color w:val="000000"/>
          <w:sz w:val="22"/>
        </w:rPr>
        <w:t>Regiae</w:t>
      </w:r>
      <w:proofErr w:type="spellEnd"/>
      <w:r w:rsidRPr="00166287">
        <w:rPr>
          <w:rFonts w:ascii="Times New Roman" w:hAnsi="Times New Roman"/>
          <w:color w:val="000000"/>
          <w:sz w:val="22"/>
        </w:rPr>
        <w:t xml:space="preserve"> ex </w:t>
      </w:r>
      <w:proofErr w:type="spellStart"/>
      <w:r w:rsidRPr="00166287">
        <w:rPr>
          <w:rFonts w:ascii="Times New Roman" w:hAnsi="Times New Roman"/>
          <w:color w:val="000000"/>
          <w:sz w:val="22"/>
        </w:rPr>
        <w:t>parte</w:t>
      </w:r>
      <w:proofErr w:type="spellEnd"/>
      <w:r w:rsidRPr="00166287">
        <w:rPr>
          <w:rFonts w:ascii="Times New Roman" w:hAnsi="Times New Roman"/>
          <w:color w:val="000000"/>
          <w:sz w:val="22"/>
        </w:rPr>
        <w:t xml:space="preserve"> </w:t>
      </w:r>
      <w:proofErr w:type="spellStart"/>
      <w:r w:rsidRPr="00166287">
        <w:rPr>
          <w:rFonts w:ascii="Times New Roman" w:hAnsi="Times New Roman"/>
          <w:color w:val="000000"/>
          <w:sz w:val="22"/>
        </w:rPr>
        <w:t>eiusdem</w:t>
      </w:r>
      <w:proofErr w:type="spellEnd"/>
      <w:r w:rsidRPr="00166287">
        <w:rPr>
          <w:rFonts w:ascii="Times New Roman" w:hAnsi="Times New Roman"/>
          <w:color w:val="000000"/>
          <w:sz w:val="22"/>
        </w:rPr>
        <w:t xml:space="preserve"> domus. </w:t>
      </w:r>
    </w:p>
  </w:footnote>
  <w:footnote w:id="48">
    <w:p w14:paraId="4848E907" w14:textId="77777777" w:rsidR="0071451D" w:rsidRPr="00166287" w:rsidRDefault="0071451D" w:rsidP="00F130F3">
      <w:pPr>
        <w:pStyle w:val="NormalWeb"/>
        <w:spacing w:beforeLines="0" w:afterLines="0"/>
        <w:jc w:val="both"/>
        <w:rPr>
          <w:rFonts w:ascii="Times New Roman" w:hAnsi="Times New Roman"/>
          <w:sz w:val="22"/>
        </w:rPr>
      </w:pPr>
      <w:r w:rsidRPr="00166287">
        <w:rPr>
          <w:rStyle w:val="FootnoteReference"/>
          <w:rFonts w:ascii="Times New Roman" w:hAnsi="Times New Roman"/>
          <w:sz w:val="22"/>
        </w:rPr>
        <w:footnoteRef/>
      </w:r>
      <w:r w:rsidRPr="00166287">
        <w:rPr>
          <w:rFonts w:ascii="Times New Roman" w:hAnsi="Times New Roman"/>
          <w:sz w:val="22"/>
        </w:rPr>
        <w:t xml:space="preserve"> </w:t>
      </w:r>
      <w:r w:rsidRPr="00166287">
        <w:rPr>
          <w:rFonts w:ascii="Times New Roman" w:hAnsi="Times New Roman"/>
          <w:color w:val="000000"/>
          <w:sz w:val="22"/>
        </w:rPr>
        <w:t xml:space="preserve"> </w:t>
      </w:r>
      <w:r w:rsidRPr="00166287">
        <w:rPr>
          <w:rFonts w:ascii="Times New Roman" w:hAnsi="Times New Roman"/>
          <w:i/>
          <w:iCs/>
          <w:color w:val="000000"/>
          <w:sz w:val="22"/>
        </w:rPr>
        <w:t xml:space="preserve">Codex </w:t>
      </w:r>
      <w:proofErr w:type="spellStart"/>
      <w:r w:rsidRPr="00166287">
        <w:rPr>
          <w:rFonts w:ascii="Times New Roman" w:hAnsi="Times New Roman"/>
          <w:i/>
          <w:iCs/>
          <w:color w:val="000000"/>
          <w:sz w:val="22"/>
        </w:rPr>
        <w:t>Diplomaticus</w:t>
      </w:r>
      <w:proofErr w:type="spellEnd"/>
      <w:r w:rsidRPr="00166287">
        <w:rPr>
          <w:rFonts w:ascii="Times New Roman" w:hAnsi="Times New Roman"/>
          <w:i/>
          <w:iCs/>
          <w:color w:val="000000"/>
          <w:sz w:val="22"/>
        </w:rPr>
        <w:t xml:space="preserve"> Universitatis </w:t>
      </w:r>
      <w:proofErr w:type="spellStart"/>
      <w:r w:rsidRPr="00166287">
        <w:rPr>
          <w:rFonts w:ascii="Times New Roman" w:hAnsi="Times New Roman"/>
          <w:i/>
          <w:iCs/>
          <w:color w:val="000000"/>
          <w:sz w:val="22"/>
        </w:rPr>
        <w:t>Cracoviensis</w:t>
      </w:r>
      <w:proofErr w:type="spellEnd"/>
      <w:r w:rsidRPr="00166287">
        <w:rPr>
          <w:rFonts w:ascii="Times New Roman" w:hAnsi="Times New Roman"/>
          <w:i/>
          <w:iCs/>
          <w:color w:val="000000"/>
          <w:sz w:val="22"/>
        </w:rPr>
        <w:t>,</w:t>
      </w:r>
      <w:r w:rsidRPr="00166287">
        <w:rPr>
          <w:rFonts w:ascii="Times New Roman" w:hAnsi="Times New Roman"/>
          <w:color w:val="000000"/>
          <w:sz w:val="22"/>
        </w:rPr>
        <w:t xml:space="preserve"> 5: 99-100.</w:t>
      </w:r>
    </w:p>
  </w:footnote>
  <w:footnote w:id="49">
    <w:p w14:paraId="30207C79" w14:textId="77777777" w:rsidR="0071451D" w:rsidRPr="00166287" w:rsidRDefault="0071451D" w:rsidP="000D24EF">
      <w:pPr>
        <w:pStyle w:val="NormalWeb"/>
        <w:spacing w:beforeLines="0" w:afterLines="0"/>
        <w:jc w:val="both"/>
        <w:rPr>
          <w:rFonts w:ascii="Times New Roman" w:hAnsi="Times New Roman"/>
          <w:sz w:val="22"/>
        </w:rPr>
      </w:pPr>
      <w:r w:rsidRPr="00166287">
        <w:rPr>
          <w:rStyle w:val="FootnoteReference"/>
          <w:rFonts w:ascii="Times New Roman" w:hAnsi="Times New Roman"/>
          <w:sz w:val="22"/>
        </w:rPr>
        <w:footnoteRef/>
      </w:r>
      <w:r w:rsidRPr="00166287">
        <w:rPr>
          <w:rFonts w:ascii="Times New Roman" w:hAnsi="Times New Roman"/>
          <w:sz w:val="22"/>
        </w:rPr>
        <w:t xml:space="preserve"> </w:t>
      </w:r>
      <w:r w:rsidRPr="00166287">
        <w:rPr>
          <w:rFonts w:ascii="Times New Roman" w:hAnsi="Times New Roman"/>
          <w:color w:val="000000"/>
          <w:sz w:val="22"/>
        </w:rPr>
        <w:t xml:space="preserve"> Rps. Bibl. Jagiell. Cim. Nr 8420.</w:t>
      </w:r>
    </w:p>
  </w:footnote>
  <w:footnote w:id="50">
    <w:p w14:paraId="6953FA02" w14:textId="77777777" w:rsidR="0071451D" w:rsidRPr="00166287" w:rsidRDefault="0071451D" w:rsidP="000D24EF">
      <w:pPr>
        <w:pStyle w:val="NormalWeb"/>
        <w:spacing w:beforeLines="0" w:afterLines="0"/>
        <w:jc w:val="both"/>
        <w:rPr>
          <w:rFonts w:ascii="Times New Roman" w:hAnsi="Times New Roman"/>
          <w:sz w:val="22"/>
        </w:rPr>
      </w:pPr>
      <w:r w:rsidRPr="00166287">
        <w:rPr>
          <w:rStyle w:val="FootnoteReference"/>
          <w:rFonts w:ascii="Times New Roman" w:hAnsi="Times New Roman"/>
          <w:sz w:val="22"/>
        </w:rPr>
        <w:footnoteRef/>
      </w:r>
      <w:r w:rsidRPr="00166287">
        <w:rPr>
          <w:rFonts w:ascii="Times New Roman" w:hAnsi="Times New Roman"/>
          <w:sz w:val="22"/>
        </w:rPr>
        <w:t xml:space="preserve"> </w:t>
      </w:r>
      <w:r w:rsidRPr="00166287">
        <w:rPr>
          <w:rFonts w:ascii="Times New Roman" w:hAnsi="Times New Roman"/>
          <w:color w:val="000000"/>
          <w:sz w:val="22"/>
        </w:rPr>
        <w:t xml:space="preserve"> </w:t>
      </w:r>
      <w:r w:rsidRPr="00166287">
        <w:rPr>
          <w:rFonts w:ascii="Times New Roman" w:hAnsi="Times New Roman"/>
          <w:i/>
          <w:iCs/>
          <w:color w:val="000000"/>
          <w:sz w:val="22"/>
        </w:rPr>
        <w:t xml:space="preserve">Acta </w:t>
      </w:r>
      <w:proofErr w:type="spellStart"/>
      <w:r w:rsidRPr="00166287">
        <w:rPr>
          <w:rFonts w:ascii="Times New Roman" w:hAnsi="Times New Roman"/>
          <w:i/>
          <w:iCs/>
          <w:color w:val="000000"/>
          <w:sz w:val="22"/>
        </w:rPr>
        <w:t>rectoralia</w:t>
      </w:r>
      <w:proofErr w:type="spellEnd"/>
      <w:r w:rsidRPr="00166287">
        <w:rPr>
          <w:rFonts w:ascii="Times New Roman" w:hAnsi="Times New Roman"/>
          <w:i/>
          <w:iCs/>
          <w:color w:val="000000"/>
          <w:sz w:val="22"/>
        </w:rPr>
        <w:t xml:space="preserve"> </w:t>
      </w:r>
      <w:proofErr w:type="spellStart"/>
      <w:r w:rsidRPr="00166287">
        <w:rPr>
          <w:rFonts w:ascii="Times New Roman" w:hAnsi="Times New Roman"/>
          <w:i/>
          <w:iCs/>
          <w:color w:val="000000"/>
          <w:sz w:val="22"/>
        </w:rPr>
        <w:t>Almae</w:t>
      </w:r>
      <w:proofErr w:type="spellEnd"/>
      <w:r w:rsidRPr="00166287">
        <w:rPr>
          <w:rFonts w:ascii="Times New Roman" w:hAnsi="Times New Roman"/>
          <w:i/>
          <w:iCs/>
          <w:color w:val="000000"/>
          <w:sz w:val="22"/>
        </w:rPr>
        <w:t xml:space="preserve"> Universitatis </w:t>
      </w:r>
      <w:proofErr w:type="spellStart"/>
      <w:r w:rsidRPr="00166287">
        <w:rPr>
          <w:rFonts w:ascii="Times New Roman" w:hAnsi="Times New Roman"/>
          <w:i/>
          <w:iCs/>
          <w:color w:val="000000"/>
          <w:sz w:val="22"/>
        </w:rPr>
        <w:t>Studii</w:t>
      </w:r>
      <w:proofErr w:type="spellEnd"/>
      <w:r w:rsidRPr="00166287">
        <w:rPr>
          <w:rFonts w:ascii="Times New Roman" w:hAnsi="Times New Roman"/>
          <w:i/>
          <w:iCs/>
          <w:color w:val="000000"/>
          <w:sz w:val="22"/>
        </w:rPr>
        <w:t xml:space="preserve"> </w:t>
      </w:r>
      <w:proofErr w:type="spellStart"/>
      <w:r w:rsidRPr="00166287">
        <w:rPr>
          <w:rFonts w:ascii="Times New Roman" w:hAnsi="Times New Roman"/>
          <w:i/>
          <w:iCs/>
          <w:color w:val="000000"/>
          <w:sz w:val="22"/>
        </w:rPr>
        <w:t>Cracoviensis</w:t>
      </w:r>
      <w:proofErr w:type="spellEnd"/>
      <w:r w:rsidRPr="00166287">
        <w:rPr>
          <w:rFonts w:ascii="Times New Roman" w:hAnsi="Times New Roman"/>
          <w:color w:val="000000"/>
          <w:sz w:val="22"/>
        </w:rPr>
        <w:t xml:space="preserve">, ed. </w:t>
      </w:r>
      <w:proofErr w:type="spellStart"/>
      <w:r w:rsidRPr="00166287">
        <w:rPr>
          <w:rFonts w:ascii="Times New Roman" w:hAnsi="Times New Roman"/>
          <w:color w:val="000000"/>
          <w:sz w:val="22"/>
        </w:rPr>
        <w:t>Stanisław</w:t>
      </w:r>
      <w:proofErr w:type="spellEnd"/>
      <w:r w:rsidRPr="00166287">
        <w:rPr>
          <w:rFonts w:ascii="Times New Roman" w:hAnsi="Times New Roman"/>
          <w:color w:val="000000"/>
          <w:sz w:val="22"/>
        </w:rPr>
        <w:t xml:space="preserve"> </w:t>
      </w:r>
      <w:proofErr w:type="spellStart"/>
      <w:r w:rsidRPr="00166287">
        <w:rPr>
          <w:rFonts w:ascii="Times New Roman" w:hAnsi="Times New Roman"/>
          <w:color w:val="000000"/>
          <w:sz w:val="22"/>
        </w:rPr>
        <w:t>Estreicher</w:t>
      </w:r>
      <w:proofErr w:type="spellEnd"/>
      <w:r w:rsidRPr="00166287">
        <w:rPr>
          <w:rFonts w:ascii="Times New Roman" w:hAnsi="Times New Roman"/>
          <w:color w:val="000000"/>
          <w:sz w:val="22"/>
        </w:rPr>
        <w:t xml:space="preserve"> (Krak1909), 2: 302.</w:t>
      </w:r>
    </w:p>
  </w:footnote>
  <w:footnote w:id="51">
    <w:p w14:paraId="55AB0694" w14:textId="77777777" w:rsidR="0071451D" w:rsidRPr="00BB7207" w:rsidRDefault="0071451D" w:rsidP="005A758A">
      <w:pPr>
        <w:pStyle w:val="NormalWeb"/>
        <w:spacing w:beforeLines="0" w:afterLines="0"/>
        <w:jc w:val="both"/>
        <w:rPr>
          <w:rFonts w:ascii="Times New Roman" w:hAnsi="Times New Roman"/>
          <w:sz w:val="22"/>
        </w:rPr>
      </w:pPr>
      <w:r w:rsidRPr="00166287">
        <w:rPr>
          <w:rStyle w:val="FootnoteReference"/>
          <w:rFonts w:ascii="Times New Roman" w:hAnsi="Times New Roman"/>
          <w:sz w:val="22"/>
        </w:rPr>
        <w:footnoteRef/>
      </w:r>
      <w:r w:rsidRPr="00004BA9">
        <w:rPr>
          <w:rFonts w:ascii="Times New Roman" w:hAnsi="Times New Roman"/>
          <w:sz w:val="22"/>
        </w:rPr>
        <w:t xml:space="preserve"> </w:t>
      </w:r>
      <w:r w:rsidRPr="00166287">
        <w:rPr>
          <w:rFonts w:ascii="Times New Roman" w:hAnsi="Times New Roman"/>
          <w:color w:val="000000"/>
          <w:sz w:val="22"/>
        </w:rPr>
        <w:t xml:space="preserve">Rps. Bibl. Jagiell. </w:t>
      </w:r>
      <w:r w:rsidRPr="00BB7207">
        <w:rPr>
          <w:rFonts w:ascii="Times New Roman" w:hAnsi="Times New Roman"/>
          <w:color w:val="000000"/>
          <w:sz w:val="22"/>
        </w:rPr>
        <w:t xml:space="preserve">Cim. Nr 8420; </w:t>
      </w:r>
      <w:r w:rsidRPr="00BB7207">
        <w:rPr>
          <w:rFonts w:ascii="Times New Roman" w:hAnsi="Times New Roman"/>
          <w:i/>
          <w:iCs/>
          <w:color w:val="000000"/>
          <w:sz w:val="22"/>
        </w:rPr>
        <w:t>Acta rectoralia</w:t>
      </w:r>
      <w:r w:rsidRPr="00BB7207">
        <w:rPr>
          <w:rFonts w:ascii="Times New Roman" w:hAnsi="Times New Roman"/>
          <w:color w:val="000000"/>
          <w:sz w:val="22"/>
        </w:rPr>
        <w:t>, 2: 303.</w:t>
      </w:r>
    </w:p>
  </w:footnote>
  <w:footnote w:id="52">
    <w:p w14:paraId="1D282C2B" w14:textId="77777777" w:rsidR="0071451D" w:rsidRPr="009A08C1" w:rsidRDefault="0071451D" w:rsidP="000D24EF">
      <w:pPr>
        <w:pStyle w:val="NormalWeb"/>
        <w:spacing w:beforeLines="0" w:afterLines="0"/>
        <w:jc w:val="both"/>
        <w:rPr>
          <w:rFonts w:ascii="Times New Roman" w:hAnsi="Times New Roman"/>
          <w:sz w:val="22"/>
          <w:lang w:val="pl-PL"/>
        </w:rPr>
      </w:pPr>
      <w:r w:rsidRPr="00166287">
        <w:rPr>
          <w:rStyle w:val="FootnoteReference"/>
          <w:rFonts w:ascii="Times New Roman" w:hAnsi="Times New Roman"/>
          <w:sz w:val="22"/>
        </w:rPr>
        <w:footnoteRef/>
      </w:r>
      <w:r w:rsidRPr="009A08C1">
        <w:rPr>
          <w:rFonts w:ascii="Times New Roman" w:hAnsi="Times New Roman"/>
          <w:sz w:val="22"/>
          <w:lang w:val="pl-PL"/>
        </w:rPr>
        <w:t xml:space="preserve"> </w:t>
      </w:r>
      <w:r w:rsidRPr="009A08C1">
        <w:rPr>
          <w:rFonts w:ascii="Times New Roman" w:hAnsi="Times New Roman"/>
          <w:color w:val="000000"/>
          <w:sz w:val="22"/>
          <w:lang w:val="pl-PL"/>
        </w:rPr>
        <w:t xml:space="preserve"> </w:t>
      </w:r>
      <w:r w:rsidRPr="009A08C1">
        <w:rPr>
          <w:rFonts w:ascii="Times New Roman" w:hAnsi="Times New Roman"/>
          <w:i/>
          <w:iCs/>
          <w:color w:val="000000"/>
          <w:sz w:val="22"/>
          <w:lang w:val="pl-PL"/>
        </w:rPr>
        <w:t>Akta sejmikowe województwa krakowskiego,</w:t>
      </w:r>
      <w:r w:rsidRPr="009A08C1">
        <w:rPr>
          <w:rFonts w:ascii="Times New Roman" w:hAnsi="Times New Roman"/>
          <w:color w:val="000000"/>
          <w:sz w:val="22"/>
          <w:lang w:val="pl-PL"/>
        </w:rPr>
        <w:t xml:space="preserve"> 1:71-72.</w:t>
      </w:r>
    </w:p>
  </w:footnote>
  <w:footnote w:id="53">
    <w:p w14:paraId="29331D47" w14:textId="77777777" w:rsidR="0071451D" w:rsidRPr="009A08C1" w:rsidRDefault="0071451D" w:rsidP="000D24EF">
      <w:pPr>
        <w:pStyle w:val="NormalWeb"/>
        <w:spacing w:beforeLines="0" w:afterLines="0"/>
        <w:jc w:val="both"/>
        <w:rPr>
          <w:rFonts w:ascii="Times New Roman" w:hAnsi="Times New Roman"/>
          <w:sz w:val="22"/>
          <w:lang w:val="pl-PL"/>
        </w:rPr>
      </w:pPr>
      <w:r w:rsidRPr="00166287">
        <w:rPr>
          <w:rStyle w:val="FootnoteReference"/>
          <w:rFonts w:ascii="Times New Roman" w:hAnsi="Times New Roman"/>
          <w:sz w:val="22"/>
        </w:rPr>
        <w:footnoteRef/>
      </w:r>
      <w:r w:rsidRPr="009A08C1">
        <w:rPr>
          <w:rFonts w:ascii="Times New Roman" w:hAnsi="Times New Roman"/>
          <w:sz w:val="22"/>
          <w:lang w:val="pl-PL"/>
        </w:rPr>
        <w:t xml:space="preserve"> </w:t>
      </w:r>
      <w:r w:rsidRPr="009A08C1">
        <w:rPr>
          <w:rFonts w:ascii="Times New Roman" w:hAnsi="Times New Roman"/>
          <w:color w:val="000000"/>
          <w:sz w:val="22"/>
          <w:lang w:val="pl-PL"/>
        </w:rPr>
        <w:t xml:space="preserve"> </w:t>
      </w:r>
      <w:r w:rsidRPr="009A08C1">
        <w:rPr>
          <w:rFonts w:ascii="Times New Roman" w:hAnsi="Times New Roman"/>
          <w:color w:val="000000"/>
          <w:sz w:val="22"/>
          <w:lang w:val="pl-PL"/>
        </w:rPr>
        <w:t xml:space="preserve">Węgierski, </w:t>
      </w:r>
      <w:r w:rsidRPr="009A08C1">
        <w:rPr>
          <w:rFonts w:ascii="Times New Roman" w:hAnsi="Times New Roman"/>
          <w:i/>
          <w:iCs/>
          <w:color w:val="000000"/>
          <w:sz w:val="22"/>
          <w:lang w:val="pl-PL"/>
        </w:rPr>
        <w:t>Kronika Zboru</w:t>
      </w:r>
      <w:r w:rsidRPr="009A08C1">
        <w:rPr>
          <w:rFonts w:ascii="Times New Roman" w:hAnsi="Times New Roman"/>
          <w:color w:val="000000"/>
          <w:sz w:val="22"/>
          <w:lang w:val="pl-PL"/>
        </w:rPr>
        <w:t>, 29.</w:t>
      </w:r>
    </w:p>
  </w:footnote>
  <w:footnote w:id="54">
    <w:p w14:paraId="28F6F45A" w14:textId="77777777" w:rsidR="0071451D" w:rsidRPr="00166287" w:rsidRDefault="0071451D" w:rsidP="00765AC8">
      <w:pPr>
        <w:pStyle w:val="NormalWeb"/>
        <w:spacing w:beforeLines="0" w:afterLines="0"/>
        <w:jc w:val="both"/>
        <w:rPr>
          <w:rFonts w:ascii="Times New Roman" w:hAnsi="Times New Roman"/>
          <w:sz w:val="22"/>
        </w:rPr>
      </w:pPr>
      <w:r w:rsidRPr="00166287">
        <w:rPr>
          <w:rStyle w:val="FootnoteReference"/>
          <w:rFonts w:ascii="Times New Roman" w:hAnsi="Times New Roman"/>
          <w:sz w:val="22"/>
        </w:rPr>
        <w:footnoteRef/>
      </w:r>
      <w:r w:rsidRPr="00BB7207">
        <w:rPr>
          <w:rFonts w:ascii="Times New Roman" w:hAnsi="Times New Roman"/>
          <w:sz w:val="22"/>
        </w:rPr>
        <w:t xml:space="preserve"> </w:t>
      </w:r>
      <w:r w:rsidRPr="00BB7207">
        <w:rPr>
          <w:rFonts w:ascii="Times New Roman" w:hAnsi="Times New Roman"/>
          <w:color w:val="000000"/>
          <w:sz w:val="22"/>
        </w:rPr>
        <w:t xml:space="preserve">Rps: Bibl. </w:t>
      </w:r>
      <w:r w:rsidRPr="00166287">
        <w:rPr>
          <w:rFonts w:ascii="Times New Roman" w:hAnsi="Times New Roman"/>
          <w:color w:val="000000"/>
          <w:sz w:val="22"/>
        </w:rPr>
        <w:t>Jagiell. Cim. Nr 8420 (On October 21, 1578).</w:t>
      </w:r>
    </w:p>
  </w:footnote>
  <w:footnote w:id="55">
    <w:p w14:paraId="2508E615" w14:textId="77777777" w:rsidR="0071451D" w:rsidRPr="009A08C1" w:rsidRDefault="0071451D" w:rsidP="00765AC8">
      <w:pPr>
        <w:pStyle w:val="NormalWeb"/>
        <w:spacing w:beforeLines="0" w:afterLines="0"/>
        <w:jc w:val="both"/>
        <w:rPr>
          <w:rFonts w:ascii="Times New Roman" w:hAnsi="Times New Roman"/>
          <w:sz w:val="22"/>
          <w:lang w:val="pl-PL"/>
        </w:rPr>
      </w:pPr>
      <w:r w:rsidRPr="00166287">
        <w:rPr>
          <w:rStyle w:val="FootnoteReference"/>
          <w:rFonts w:ascii="Times New Roman" w:hAnsi="Times New Roman"/>
          <w:sz w:val="22"/>
        </w:rPr>
        <w:footnoteRef/>
      </w:r>
      <w:r w:rsidRPr="009A08C1">
        <w:rPr>
          <w:rFonts w:ascii="Times New Roman" w:hAnsi="Times New Roman"/>
          <w:sz w:val="22"/>
          <w:lang w:val="pl-PL"/>
        </w:rPr>
        <w:t xml:space="preserve"> </w:t>
      </w:r>
      <w:r w:rsidRPr="009A08C1">
        <w:rPr>
          <w:rFonts w:ascii="Times New Roman" w:hAnsi="Times New Roman"/>
          <w:i/>
          <w:iCs/>
          <w:color w:val="000000"/>
          <w:sz w:val="22"/>
          <w:lang w:val="pl-PL"/>
        </w:rPr>
        <w:t>Kronika Polska Marcina Bielskiego, nowo przez Joachima Bielskiego syna jego wydana</w:t>
      </w:r>
      <w:r w:rsidRPr="009A08C1">
        <w:rPr>
          <w:rFonts w:ascii="Times New Roman" w:hAnsi="Times New Roman"/>
          <w:color w:val="000000"/>
          <w:sz w:val="22"/>
          <w:lang w:val="pl-PL"/>
        </w:rPr>
        <w:t>, (Kraków, 1597), 759.</w:t>
      </w:r>
    </w:p>
  </w:footnote>
  <w:footnote w:id="56">
    <w:p w14:paraId="616F6EBF" w14:textId="77777777" w:rsidR="0071451D" w:rsidRPr="009A08C1" w:rsidRDefault="0071451D" w:rsidP="00765AC8">
      <w:pPr>
        <w:pStyle w:val="NormalWeb"/>
        <w:spacing w:beforeLines="0" w:afterLines="0"/>
        <w:jc w:val="both"/>
        <w:rPr>
          <w:rFonts w:ascii="Times New Roman" w:hAnsi="Times New Roman"/>
          <w:sz w:val="22"/>
          <w:lang w:val="pl-PL"/>
        </w:rPr>
      </w:pPr>
      <w:r w:rsidRPr="00166287">
        <w:rPr>
          <w:rStyle w:val="FootnoteReference"/>
          <w:rFonts w:ascii="Times New Roman" w:hAnsi="Times New Roman"/>
          <w:sz w:val="22"/>
        </w:rPr>
        <w:footnoteRef/>
      </w:r>
      <w:r w:rsidRPr="009A08C1">
        <w:rPr>
          <w:rFonts w:ascii="Times New Roman" w:hAnsi="Times New Roman"/>
          <w:sz w:val="22"/>
          <w:lang w:val="pl-PL"/>
        </w:rPr>
        <w:t xml:space="preserve"> </w:t>
      </w:r>
      <w:r w:rsidRPr="009A08C1">
        <w:rPr>
          <w:rFonts w:ascii="Times New Roman" w:hAnsi="Times New Roman"/>
          <w:color w:val="000000"/>
          <w:sz w:val="22"/>
          <w:lang w:val="pl-PL"/>
        </w:rPr>
        <w:t xml:space="preserve"> </w:t>
      </w:r>
      <w:r w:rsidRPr="009A08C1">
        <w:rPr>
          <w:rFonts w:ascii="Times New Roman" w:hAnsi="Times New Roman"/>
          <w:color w:val="000000"/>
          <w:sz w:val="22"/>
          <w:lang w:val="pl-PL"/>
        </w:rPr>
        <w:t>"Wszakże, aby się to na potym nie działo, edykt srogi uczynił." Ibid., 749.</w:t>
      </w:r>
    </w:p>
  </w:footnote>
  <w:footnote w:id="57">
    <w:p w14:paraId="0AF87B4B" w14:textId="77777777" w:rsidR="0071451D" w:rsidRPr="009A08C1" w:rsidRDefault="0071451D" w:rsidP="00765AC8">
      <w:pPr>
        <w:pStyle w:val="NormalWeb"/>
        <w:spacing w:beforeLines="0" w:afterLines="0"/>
        <w:jc w:val="both"/>
        <w:rPr>
          <w:rFonts w:ascii="Times New Roman" w:hAnsi="Times New Roman"/>
          <w:sz w:val="22"/>
          <w:lang w:val="pl-PL"/>
        </w:rPr>
      </w:pPr>
      <w:r w:rsidRPr="00166287">
        <w:rPr>
          <w:rStyle w:val="FootnoteReference"/>
          <w:rFonts w:ascii="Times New Roman" w:hAnsi="Times New Roman"/>
          <w:sz w:val="22"/>
        </w:rPr>
        <w:footnoteRef/>
      </w:r>
      <w:r w:rsidRPr="009A08C1">
        <w:rPr>
          <w:rFonts w:ascii="Times New Roman" w:hAnsi="Times New Roman"/>
          <w:sz w:val="22"/>
          <w:lang w:val="pl-PL"/>
        </w:rPr>
        <w:t xml:space="preserve"> </w:t>
      </w:r>
      <w:r w:rsidRPr="009A08C1">
        <w:rPr>
          <w:rFonts w:ascii="Times New Roman" w:hAnsi="Times New Roman"/>
          <w:color w:val="000000"/>
          <w:sz w:val="22"/>
          <w:lang w:val="pl-PL"/>
        </w:rPr>
        <w:t xml:space="preserve"> </w:t>
      </w:r>
      <w:r w:rsidRPr="009A08C1">
        <w:rPr>
          <w:rFonts w:ascii="Times New Roman" w:hAnsi="Times New Roman"/>
          <w:color w:val="000000"/>
          <w:sz w:val="22"/>
          <w:lang w:val="pl-PL"/>
        </w:rPr>
        <w:t xml:space="preserve">Ludwik Boratyński, ed. </w:t>
      </w:r>
      <w:r w:rsidRPr="009A08C1">
        <w:rPr>
          <w:rFonts w:ascii="Times New Roman" w:hAnsi="Times New Roman"/>
          <w:i/>
          <w:iCs/>
          <w:color w:val="000000"/>
          <w:sz w:val="22"/>
          <w:lang w:val="pl-PL"/>
        </w:rPr>
        <w:t>Caligarii nuntii apostolici in Polonia epistolae et acta</w:t>
      </w:r>
      <w:r w:rsidRPr="009A08C1">
        <w:rPr>
          <w:rFonts w:ascii="Times New Roman" w:hAnsi="Times New Roman"/>
          <w:color w:val="000000"/>
          <w:sz w:val="22"/>
          <w:lang w:val="pl-PL"/>
        </w:rPr>
        <w:t xml:space="preserve"> , 1578-1581, (Kraków, 1915), ft.11..</w:t>
      </w:r>
    </w:p>
  </w:footnote>
  <w:footnote w:id="58">
    <w:p w14:paraId="799EA0EB" w14:textId="77777777" w:rsidR="0071451D" w:rsidRPr="00E54EEC" w:rsidRDefault="0071451D" w:rsidP="0092311E">
      <w:pPr>
        <w:pStyle w:val="NormalWeb"/>
        <w:spacing w:beforeLines="0" w:afterLines="0"/>
        <w:jc w:val="both"/>
        <w:rPr>
          <w:rFonts w:ascii="Times New Roman" w:hAnsi="Times New Roman"/>
          <w:sz w:val="22"/>
          <w:rPrChange w:id="301" w:author="ענת ואתורי" w:date="2019-01-12T17:16:00Z">
            <w:rPr>
              <w:rFonts w:ascii="Times New Roman" w:hAnsi="Times New Roman"/>
              <w:sz w:val="22"/>
              <w:lang w:val="pl-PL"/>
            </w:rPr>
          </w:rPrChange>
        </w:rPr>
      </w:pPr>
      <w:r w:rsidRPr="00166287">
        <w:rPr>
          <w:rStyle w:val="FootnoteReference"/>
          <w:rFonts w:ascii="Times New Roman" w:hAnsi="Times New Roman"/>
          <w:sz w:val="22"/>
        </w:rPr>
        <w:footnoteRef/>
      </w:r>
      <w:r w:rsidRPr="0001577B">
        <w:rPr>
          <w:rFonts w:ascii="Times New Roman" w:hAnsi="Times New Roman"/>
          <w:sz w:val="22"/>
          <w:rPrChange w:id="302" w:author="ענת ואתורי" w:date="2019-01-12T17:16:00Z">
            <w:rPr>
              <w:rFonts w:ascii="Times New Roman" w:hAnsi="Times New Roman" w:cstheme="minorBidi"/>
              <w:sz w:val="22"/>
              <w:szCs w:val="24"/>
              <w:lang w:val="pl-PL"/>
            </w:rPr>
          </w:rPrChange>
        </w:rPr>
        <w:t xml:space="preserve"> </w:t>
      </w:r>
      <w:r w:rsidRPr="0001577B">
        <w:rPr>
          <w:rFonts w:ascii="Times New Roman" w:hAnsi="Times New Roman"/>
          <w:color w:val="000000"/>
          <w:sz w:val="22"/>
          <w:rPrChange w:id="303" w:author="ענת ואתורי" w:date="2019-01-12T17:16:00Z">
            <w:rPr>
              <w:rFonts w:ascii="Times New Roman" w:hAnsi="Times New Roman" w:cstheme="minorBidi"/>
              <w:color w:val="000000"/>
              <w:sz w:val="22"/>
              <w:szCs w:val="24"/>
              <w:lang w:val="pl-PL"/>
            </w:rPr>
          </w:rPrChange>
        </w:rPr>
        <w:t xml:space="preserve"> </w:t>
      </w:r>
      <w:proofErr w:type="spellStart"/>
      <w:r w:rsidRPr="0001577B">
        <w:rPr>
          <w:rFonts w:ascii="Times New Roman" w:hAnsi="Times New Roman"/>
          <w:color w:val="000000"/>
          <w:sz w:val="22"/>
          <w:rPrChange w:id="304" w:author="ענת ואתורי" w:date="2019-01-12T17:16:00Z">
            <w:rPr>
              <w:rFonts w:ascii="Times New Roman" w:hAnsi="Times New Roman" w:cstheme="minorBidi"/>
              <w:color w:val="000000"/>
              <w:sz w:val="22"/>
              <w:szCs w:val="24"/>
              <w:lang w:val="pl-PL"/>
            </w:rPr>
          </w:rPrChange>
        </w:rPr>
        <w:t>Węgierski</w:t>
      </w:r>
      <w:proofErr w:type="spellEnd"/>
      <w:r w:rsidRPr="0001577B">
        <w:rPr>
          <w:rFonts w:ascii="Times New Roman" w:hAnsi="Times New Roman"/>
          <w:color w:val="000000"/>
          <w:sz w:val="22"/>
          <w:rPrChange w:id="305" w:author="ענת ואתורי" w:date="2019-01-12T17:16:00Z">
            <w:rPr>
              <w:rFonts w:ascii="Times New Roman" w:hAnsi="Times New Roman" w:cstheme="minorBidi"/>
              <w:color w:val="000000"/>
              <w:sz w:val="22"/>
              <w:szCs w:val="24"/>
              <w:lang w:val="pl-PL"/>
            </w:rPr>
          </w:rPrChange>
        </w:rPr>
        <w:t xml:space="preserve">, </w:t>
      </w:r>
      <w:proofErr w:type="spellStart"/>
      <w:r w:rsidRPr="0001577B">
        <w:rPr>
          <w:rFonts w:ascii="Times New Roman" w:hAnsi="Times New Roman"/>
          <w:i/>
          <w:iCs/>
          <w:color w:val="000000"/>
          <w:sz w:val="22"/>
          <w:rPrChange w:id="306" w:author="ענת ואתורי" w:date="2019-01-12T17:16:00Z">
            <w:rPr>
              <w:rFonts w:ascii="Times New Roman" w:hAnsi="Times New Roman" w:cstheme="minorBidi"/>
              <w:i/>
              <w:iCs/>
              <w:color w:val="000000"/>
              <w:sz w:val="22"/>
              <w:szCs w:val="24"/>
              <w:lang w:val="pl-PL"/>
            </w:rPr>
          </w:rPrChange>
        </w:rPr>
        <w:t>Kronika</w:t>
      </w:r>
      <w:proofErr w:type="spellEnd"/>
      <w:r w:rsidRPr="0001577B">
        <w:rPr>
          <w:rFonts w:ascii="Times New Roman" w:hAnsi="Times New Roman"/>
          <w:color w:val="000000"/>
          <w:sz w:val="22"/>
          <w:rPrChange w:id="307" w:author="ענת ואתורי" w:date="2019-01-12T17:16:00Z">
            <w:rPr>
              <w:rFonts w:ascii="Times New Roman" w:hAnsi="Times New Roman" w:cstheme="minorBidi"/>
              <w:color w:val="000000"/>
              <w:sz w:val="22"/>
              <w:szCs w:val="24"/>
              <w:lang w:val="pl-PL"/>
            </w:rPr>
          </w:rPrChange>
        </w:rPr>
        <w:t xml:space="preserve"> </w:t>
      </w:r>
      <w:proofErr w:type="spellStart"/>
      <w:r w:rsidRPr="0001577B">
        <w:rPr>
          <w:rFonts w:ascii="Times New Roman" w:hAnsi="Times New Roman"/>
          <w:i/>
          <w:iCs/>
          <w:color w:val="000000"/>
          <w:sz w:val="22"/>
          <w:rPrChange w:id="308" w:author="ענת ואתורי" w:date="2019-01-12T17:16:00Z">
            <w:rPr>
              <w:rFonts w:ascii="Times New Roman" w:hAnsi="Times New Roman" w:cstheme="minorBidi"/>
              <w:i/>
              <w:iCs/>
              <w:color w:val="000000"/>
              <w:sz w:val="22"/>
              <w:szCs w:val="24"/>
              <w:lang w:val="pl-PL"/>
            </w:rPr>
          </w:rPrChange>
        </w:rPr>
        <w:t>Zboru</w:t>
      </w:r>
      <w:proofErr w:type="spellEnd"/>
      <w:r w:rsidRPr="0001577B">
        <w:rPr>
          <w:rFonts w:ascii="Times New Roman" w:hAnsi="Times New Roman"/>
          <w:color w:val="000000"/>
          <w:sz w:val="22"/>
          <w:rPrChange w:id="309" w:author="ענת ואתורי" w:date="2019-01-12T17:16:00Z">
            <w:rPr>
              <w:rFonts w:ascii="Times New Roman" w:hAnsi="Times New Roman" w:cstheme="minorBidi"/>
              <w:color w:val="000000"/>
              <w:sz w:val="22"/>
              <w:szCs w:val="24"/>
              <w:lang w:val="pl-PL"/>
            </w:rPr>
          </w:rPrChange>
        </w:rPr>
        <w:t>, 38.</w:t>
      </w:r>
    </w:p>
  </w:footnote>
  <w:footnote w:id="59">
    <w:p w14:paraId="55904BCF" w14:textId="77777777" w:rsidR="0071451D" w:rsidRPr="00291BB1" w:rsidRDefault="0071451D">
      <w:pPr>
        <w:pStyle w:val="FootnoteText"/>
        <w:rPr>
          <w:rFonts w:ascii="Times New Roman" w:hAnsi="Times New Roman"/>
          <w:sz w:val="22"/>
          <w:rPrChange w:id="313" w:author="ענת ואתורי" w:date="2019-01-12T14:54:00Z">
            <w:rPr>
              <w:rFonts w:ascii="Times New Roman" w:hAnsi="Times New Roman"/>
              <w:sz w:val="22"/>
              <w:lang w:val="pl-PL"/>
            </w:rPr>
          </w:rPrChange>
        </w:rPr>
      </w:pPr>
      <w:r w:rsidRPr="00166287">
        <w:rPr>
          <w:rStyle w:val="FootnoteReference"/>
          <w:rFonts w:ascii="Times New Roman" w:hAnsi="Times New Roman"/>
          <w:sz w:val="22"/>
        </w:rPr>
        <w:footnoteRef/>
      </w:r>
      <w:r w:rsidRPr="0001577B">
        <w:rPr>
          <w:rFonts w:ascii="Times New Roman" w:hAnsi="Times New Roman"/>
          <w:sz w:val="22"/>
          <w:rPrChange w:id="314" w:author="ענת ואתורי" w:date="2019-01-12T14:54:00Z">
            <w:rPr>
              <w:rFonts w:ascii="Times New Roman" w:hAnsi="Times New Roman"/>
              <w:sz w:val="22"/>
              <w:lang w:val="pl-PL"/>
            </w:rPr>
          </w:rPrChange>
        </w:rPr>
        <w:t xml:space="preserve"> From the quoted letter</w:t>
      </w:r>
      <w:r>
        <w:rPr>
          <w:rFonts w:ascii="Times New Roman" w:hAnsi="Times New Roman"/>
          <w:sz w:val="22"/>
        </w:rPr>
        <w:t xml:space="preserve"> of the nobility.</w:t>
      </w:r>
    </w:p>
  </w:footnote>
  <w:footnote w:id="60">
    <w:p w14:paraId="1BB92888" w14:textId="77777777" w:rsidR="0071451D" w:rsidRPr="009A08C1" w:rsidRDefault="0071451D" w:rsidP="0092311E">
      <w:pPr>
        <w:pStyle w:val="NormalWeb"/>
        <w:spacing w:beforeLines="0" w:afterLines="0"/>
        <w:jc w:val="both"/>
        <w:rPr>
          <w:rFonts w:ascii="Times New Roman" w:hAnsi="Times New Roman"/>
          <w:sz w:val="22"/>
          <w:lang w:val="pl-PL"/>
        </w:rPr>
      </w:pPr>
      <w:r w:rsidRPr="00166287">
        <w:rPr>
          <w:rStyle w:val="FootnoteReference"/>
          <w:rFonts w:ascii="Times New Roman" w:hAnsi="Times New Roman"/>
          <w:sz w:val="22"/>
        </w:rPr>
        <w:footnoteRef/>
      </w:r>
      <w:r w:rsidRPr="009A08C1">
        <w:rPr>
          <w:rFonts w:ascii="Times New Roman" w:hAnsi="Times New Roman"/>
          <w:sz w:val="22"/>
          <w:lang w:val="pl-PL"/>
        </w:rPr>
        <w:t xml:space="preserve"> </w:t>
      </w:r>
      <w:r w:rsidRPr="009A08C1">
        <w:rPr>
          <w:rFonts w:ascii="Times New Roman" w:hAnsi="Times New Roman"/>
          <w:sz w:val="22"/>
          <w:lang w:val="pl-PL"/>
        </w:rPr>
        <w:t xml:space="preserve">See, for example: </w:t>
      </w:r>
      <w:r w:rsidRPr="009A08C1">
        <w:rPr>
          <w:rFonts w:ascii="Times New Roman" w:hAnsi="Times New Roman"/>
          <w:color w:val="000000"/>
          <w:sz w:val="22"/>
          <w:lang w:val="pl-PL"/>
        </w:rPr>
        <w:t xml:space="preserve"> B. Groicki, </w:t>
      </w:r>
      <w:r w:rsidRPr="009A08C1">
        <w:rPr>
          <w:rFonts w:ascii="Times New Roman" w:hAnsi="Times New Roman"/>
          <w:i/>
          <w:iCs/>
          <w:color w:val="000000"/>
          <w:sz w:val="22"/>
          <w:lang w:val="pl-PL"/>
        </w:rPr>
        <w:t>Tytuły prawa majdeburskiego</w:t>
      </w:r>
      <w:r w:rsidRPr="009A08C1">
        <w:rPr>
          <w:rFonts w:ascii="Times New Roman" w:hAnsi="Times New Roman"/>
          <w:color w:val="000000"/>
          <w:sz w:val="22"/>
          <w:lang w:val="pl-PL"/>
        </w:rPr>
        <w:t>, ed. K Koranyi (Warszawa, 1954), 245.</w:t>
      </w:r>
    </w:p>
  </w:footnote>
  <w:footnote w:id="61">
    <w:p w14:paraId="2954A533" w14:textId="77777777" w:rsidR="0071451D" w:rsidRPr="00166287" w:rsidRDefault="0071451D">
      <w:pPr>
        <w:pStyle w:val="FootnoteText"/>
        <w:rPr>
          <w:rFonts w:ascii="Times New Roman" w:hAnsi="Times New Roman"/>
          <w:sz w:val="22"/>
        </w:rPr>
      </w:pPr>
      <w:r w:rsidRPr="00166287">
        <w:rPr>
          <w:rStyle w:val="FootnoteReference"/>
          <w:rFonts w:ascii="Times New Roman" w:hAnsi="Times New Roman"/>
          <w:sz w:val="22"/>
        </w:rPr>
        <w:footnoteRef/>
      </w:r>
      <w:r w:rsidRPr="00166287">
        <w:rPr>
          <w:rFonts w:ascii="Times New Roman" w:hAnsi="Times New Roman"/>
          <w:sz w:val="22"/>
        </w:rPr>
        <w:t xml:space="preserve"> According to the norms of vengeance, the one planning to take revenge sent an official declaration to that effect, through a clerk of the court and two fellow noblemen, to the intended victim at least six weeks before the act of vengeance.</w:t>
      </w:r>
    </w:p>
  </w:footnote>
  <w:footnote w:id="62">
    <w:p w14:paraId="2F526D6B" w14:textId="77777777" w:rsidR="0071451D" w:rsidRPr="00E54EEC" w:rsidRDefault="0071451D" w:rsidP="0092311E">
      <w:pPr>
        <w:pStyle w:val="NormalWeb"/>
        <w:spacing w:beforeLines="0" w:afterLines="0"/>
        <w:jc w:val="both"/>
        <w:rPr>
          <w:rFonts w:ascii="Times New Roman" w:hAnsi="Times New Roman"/>
          <w:sz w:val="22"/>
        </w:rPr>
      </w:pPr>
      <w:r w:rsidRPr="00166287">
        <w:rPr>
          <w:rStyle w:val="FootnoteReference"/>
          <w:rFonts w:ascii="Times New Roman" w:hAnsi="Times New Roman"/>
          <w:sz w:val="22"/>
        </w:rPr>
        <w:footnoteRef/>
      </w:r>
      <w:r w:rsidRPr="00166287">
        <w:rPr>
          <w:rFonts w:ascii="Times New Roman" w:hAnsi="Times New Roman"/>
          <w:sz w:val="22"/>
        </w:rPr>
        <w:t xml:space="preserve"> According to the law of 1588, in certain cases even murder for the purposes of revenge was considered a civil crime and was punished only by imprisonment of one year and six week</w:t>
      </w:r>
      <w:r>
        <w:rPr>
          <w:rFonts w:ascii="Times New Roman" w:hAnsi="Times New Roman"/>
          <w:sz w:val="22"/>
        </w:rPr>
        <w:t xml:space="preserve">s and a fine of 100 griven </w:t>
      </w:r>
      <w:r w:rsidRPr="00166287">
        <w:rPr>
          <w:rFonts w:ascii="Times New Roman" w:hAnsi="Times New Roman"/>
          <w:sz w:val="22"/>
        </w:rPr>
        <w:t xml:space="preserve"> or did not incur any punishment at all, as in the cases of revenge (resulting in death or injury) against the violator of “legal peace” </w:t>
      </w:r>
      <w:proofErr w:type="spellStart"/>
      <w:r w:rsidRPr="0001577B">
        <w:rPr>
          <w:rFonts w:ascii="Times New Roman" w:hAnsi="Times New Roman"/>
          <w:color w:val="000000"/>
          <w:sz w:val="22"/>
          <w:rPrChange w:id="321" w:author="ענת ואתורי" w:date="2019-01-12T14:52:00Z">
            <w:rPr>
              <w:rFonts w:ascii="Times New Roman" w:hAnsi="Times New Roman" w:cstheme="minorBidi"/>
              <w:color w:val="000000"/>
              <w:sz w:val="22"/>
              <w:szCs w:val="24"/>
              <w:lang w:val="pl-PL"/>
            </w:rPr>
          </w:rPrChange>
        </w:rPr>
        <w:t>Zdzisław</w:t>
      </w:r>
      <w:proofErr w:type="spellEnd"/>
      <w:r w:rsidRPr="0001577B">
        <w:rPr>
          <w:rFonts w:ascii="Times New Roman" w:hAnsi="Times New Roman"/>
          <w:color w:val="000000"/>
          <w:sz w:val="22"/>
          <w:rPrChange w:id="322" w:author="ענת ואתורי" w:date="2019-01-12T14:52:00Z">
            <w:rPr>
              <w:rFonts w:ascii="Times New Roman" w:hAnsi="Times New Roman" w:cstheme="minorBidi"/>
              <w:color w:val="000000"/>
              <w:sz w:val="22"/>
              <w:szCs w:val="24"/>
              <w:lang w:val="pl-PL"/>
            </w:rPr>
          </w:rPrChange>
        </w:rPr>
        <w:t xml:space="preserve"> </w:t>
      </w:r>
      <w:proofErr w:type="spellStart"/>
      <w:r w:rsidRPr="0001577B">
        <w:rPr>
          <w:rFonts w:ascii="Times New Roman" w:hAnsi="Times New Roman"/>
          <w:color w:val="000000"/>
          <w:sz w:val="22"/>
          <w:rPrChange w:id="323" w:author="ענת ואתורי" w:date="2019-01-12T14:52:00Z">
            <w:rPr>
              <w:rFonts w:ascii="Times New Roman" w:hAnsi="Times New Roman" w:cstheme="minorBidi"/>
              <w:color w:val="000000"/>
              <w:sz w:val="22"/>
              <w:szCs w:val="24"/>
              <w:lang w:val="pl-PL"/>
            </w:rPr>
          </w:rPrChange>
        </w:rPr>
        <w:t>Kaczmarczyk</w:t>
      </w:r>
      <w:proofErr w:type="spellEnd"/>
      <w:r w:rsidRPr="0001577B">
        <w:rPr>
          <w:rFonts w:ascii="Times New Roman" w:hAnsi="Times New Roman"/>
          <w:color w:val="000000"/>
          <w:sz w:val="22"/>
          <w:rPrChange w:id="324" w:author="ענת ואתורי" w:date="2019-01-12T14:52:00Z">
            <w:rPr>
              <w:rFonts w:ascii="Times New Roman" w:hAnsi="Times New Roman" w:cstheme="minorBidi"/>
              <w:color w:val="000000"/>
              <w:sz w:val="22"/>
              <w:szCs w:val="24"/>
              <w:lang w:val="pl-PL"/>
            </w:rPr>
          </w:rPrChange>
        </w:rPr>
        <w:t xml:space="preserve">, </w:t>
      </w:r>
      <w:proofErr w:type="spellStart"/>
      <w:r w:rsidRPr="0001577B">
        <w:rPr>
          <w:rFonts w:ascii="Times New Roman" w:hAnsi="Times New Roman"/>
          <w:color w:val="000000"/>
          <w:sz w:val="22"/>
          <w:rPrChange w:id="325" w:author="ענת ואתורי" w:date="2019-01-12T14:52:00Z">
            <w:rPr>
              <w:rFonts w:ascii="Times New Roman" w:hAnsi="Times New Roman" w:cstheme="minorBidi"/>
              <w:color w:val="000000"/>
              <w:sz w:val="22"/>
              <w:szCs w:val="24"/>
              <w:lang w:val="pl-PL"/>
            </w:rPr>
          </w:rPrChange>
        </w:rPr>
        <w:t>Bogusław</w:t>
      </w:r>
      <w:proofErr w:type="spellEnd"/>
      <w:r w:rsidRPr="0001577B">
        <w:rPr>
          <w:rFonts w:ascii="Times New Roman" w:hAnsi="Times New Roman"/>
          <w:color w:val="000000"/>
          <w:sz w:val="22"/>
          <w:rPrChange w:id="326" w:author="ענת ואתורי" w:date="2019-01-12T14:52:00Z">
            <w:rPr>
              <w:rFonts w:ascii="Times New Roman" w:hAnsi="Times New Roman" w:cstheme="minorBidi"/>
              <w:color w:val="000000"/>
              <w:sz w:val="22"/>
              <w:szCs w:val="24"/>
              <w:lang w:val="pl-PL"/>
            </w:rPr>
          </w:rPrChange>
        </w:rPr>
        <w:t xml:space="preserve"> </w:t>
      </w:r>
      <w:proofErr w:type="spellStart"/>
      <w:r w:rsidRPr="0001577B">
        <w:rPr>
          <w:rFonts w:ascii="Times New Roman" w:hAnsi="Times New Roman"/>
          <w:color w:val="000000"/>
          <w:sz w:val="22"/>
          <w:rPrChange w:id="327" w:author="ענת ואתורי" w:date="2019-01-12T14:52:00Z">
            <w:rPr>
              <w:rFonts w:ascii="Times New Roman" w:hAnsi="Times New Roman" w:cstheme="minorBidi"/>
              <w:color w:val="000000"/>
              <w:sz w:val="22"/>
              <w:szCs w:val="24"/>
              <w:lang w:val="pl-PL"/>
            </w:rPr>
          </w:rPrChange>
        </w:rPr>
        <w:t>Leśniodorski</w:t>
      </w:r>
      <w:proofErr w:type="spellEnd"/>
      <w:r w:rsidRPr="0001577B">
        <w:rPr>
          <w:rFonts w:ascii="Times New Roman" w:hAnsi="Times New Roman"/>
          <w:color w:val="000000"/>
          <w:sz w:val="22"/>
          <w:rPrChange w:id="328" w:author="ענת ואתורי" w:date="2019-01-12T14:52:00Z">
            <w:rPr>
              <w:rFonts w:ascii="Times New Roman" w:hAnsi="Times New Roman" w:cstheme="minorBidi"/>
              <w:color w:val="000000"/>
              <w:sz w:val="22"/>
              <w:szCs w:val="24"/>
              <w:lang w:val="pl-PL"/>
            </w:rPr>
          </w:rPrChange>
        </w:rPr>
        <w:t xml:space="preserve">, </w:t>
      </w:r>
      <w:r w:rsidRPr="0001577B">
        <w:rPr>
          <w:rFonts w:ascii="Times New Roman" w:hAnsi="Times New Roman"/>
          <w:i/>
          <w:iCs/>
          <w:color w:val="000000"/>
          <w:sz w:val="22"/>
          <w:rPrChange w:id="329" w:author="ענת ואתורי" w:date="2019-01-12T14:52:00Z">
            <w:rPr>
              <w:rFonts w:ascii="Times New Roman" w:hAnsi="Times New Roman" w:cstheme="minorBidi"/>
              <w:i/>
              <w:iCs/>
              <w:color w:val="000000"/>
              <w:sz w:val="22"/>
              <w:szCs w:val="24"/>
              <w:lang w:val="pl-PL"/>
            </w:rPr>
          </w:rPrChange>
        </w:rPr>
        <w:t xml:space="preserve">Historia </w:t>
      </w:r>
      <w:proofErr w:type="spellStart"/>
      <w:r w:rsidRPr="0001577B">
        <w:rPr>
          <w:rFonts w:ascii="Times New Roman" w:hAnsi="Times New Roman"/>
          <w:i/>
          <w:iCs/>
          <w:color w:val="000000"/>
          <w:sz w:val="22"/>
          <w:rPrChange w:id="330" w:author="ענת ואתורי" w:date="2019-01-12T14:52:00Z">
            <w:rPr>
              <w:rFonts w:ascii="Times New Roman" w:hAnsi="Times New Roman" w:cstheme="minorBidi"/>
              <w:i/>
              <w:iCs/>
              <w:color w:val="000000"/>
              <w:sz w:val="22"/>
              <w:szCs w:val="24"/>
              <w:lang w:val="pl-PL"/>
            </w:rPr>
          </w:rPrChange>
        </w:rPr>
        <w:t>Państwa</w:t>
      </w:r>
      <w:proofErr w:type="spellEnd"/>
      <w:r w:rsidRPr="0001577B">
        <w:rPr>
          <w:rFonts w:ascii="Times New Roman" w:hAnsi="Times New Roman"/>
          <w:i/>
          <w:iCs/>
          <w:color w:val="000000"/>
          <w:sz w:val="22"/>
          <w:rPrChange w:id="331" w:author="ענת ואתורי" w:date="2019-01-12T14:52:00Z">
            <w:rPr>
              <w:rFonts w:ascii="Times New Roman" w:hAnsi="Times New Roman" w:cstheme="minorBidi"/>
              <w:i/>
              <w:iCs/>
              <w:color w:val="000000"/>
              <w:sz w:val="22"/>
              <w:szCs w:val="24"/>
              <w:lang w:val="pl-PL"/>
            </w:rPr>
          </w:rPrChange>
        </w:rPr>
        <w:t xml:space="preserve"> </w:t>
      </w:r>
      <w:proofErr w:type="spellStart"/>
      <w:r w:rsidRPr="0001577B">
        <w:rPr>
          <w:rFonts w:ascii="Times New Roman" w:hAnsi="Times New Roman"/>
          <w:i/>
          <w:iCs/>
          <w:color w:val="000000"/>
          <w:sz w:val="22"/>
          <w:rPrChange w:id="332" w:author="ענת ואתורי" w:date="2019-01-12T14:52:00Z">
            <w:rPr>
              <w:rFonts w:ascii="Times New Roman" w:hAnsi="Times New Roman" w:cstheme="minorBidi"/>
              <w:i/>
              <w:iCs/>
              <w:color w:val="000000"/>
              <w:sz w:val="22"/>
              <w:szCs w:val="24"/>
              <w:lang w:val="pl-PL"/>
            </w:rPr>
          </w:rPrChange>
        </w:rPr>
        <w:t>i</w:t>
      </w:r>
      <w:proofErr w:type="spellEnd"/>
      <w:r w:rsidRPr="0001577B">
        <w:rPr>
          <w:rFonts w:ascii="Times New Roman" w:hAnsi="Times New Roman"/>
          <w:i/>
          <w:iCs/>
          <w:color w:val="000000"/>
          <w:sz w:val="22"/>
          <w:rPrChange w:id="333" w:author="ענת ואתורי" w:date="2019-01-12T14:52:00Z">
            <w:rPr>
              <w:rFonts w:ascii="Times New Roman" w:hAnsi="Times New Roman" w:cstheme="minorBidi"/>
              <w:i/>
              <w:iCs/>
              <w:color w:val="000000"/>
              <w:sz w:val="22"/>
              <w:szCs w:val="24"/>
              <w:lang w:val="pl-PL"/>
            </w:rPr>
          </w:rPrChange>
        </w:rPr>
        <w:t xml:space="preserve"> </w:t>
      </w:r>
      <w:proofErr w:type="spellStart"/>
      <w:r w:rsidRPr="0001577B">
        <w:rPr>
          <w:rFonts w:ascii="Times New Roman" w:hAnsi="Times New Roman"/>
          <w:i/>
          <w:iCs/>
          <w:color w:val="000000"/>
          <w:sz w:val="22"/>
          <w:rPrChange w:id="334" w:author="ענת ואתורי" w:date="2019-01-12T14:52:00Z">
            <w:rPr>
              <w:rFonts w:ascii="Times New Roman" w:hAnsi="Times New Roman" w:cstheme="minorBidi"/>
              <w:i/>
              <w:iCs/>
              <w:color w:val="000000"/>
              <w:sz w:val="22"/>
              <w:szCs w:val="24"/>
              <w:lang w:val="pl-PL"/>
            </w:rPr>
          </w:rPrChange>
        </w:rPr>
        <w:t>Prawa</w:t>
      </w:r>
      <w:proofErr w:type="spellEnd"/>
      <w:r w:rsidRPr="0001577B">
        <w:rPr>
          <w:rFonts w:ascii="Times New Roman" w:hAnsi="Times New Roman"/>
          <w:i/>
          <w:iCs/>
          <w:color w:val="000000"/>
          <w:sz w:val="22"/>
          <w:rPrChange w:id="335" w:author="ענת ואתורי" w:date="2019-01-12T14:52:00Z">
            <w:rPr>
              <w:rFonts w:ascii="Times New Roman" w:hAnsi="Times New Roman" w:cstheme="minorBidi"/>
              <w:i/>
              <w:iCs/>
              <w:color w:val="000000"/>
              <w:sz w:val="22"/>
              <w:szCs w:val="24"/>
              <w:lang w:val="pl-PL"/>
            </w:rPr>
          </w:rPrChange>
        </w:rPr>
        <w:t xml:space="preserve"> </w:t>
      </w:r>
      <w:proofErr w:type="spellStart"/>
      <w:r w:rsidRPr="0001577B">
        <w:rPr>
          <w:rFonts w:ascii="Times New Roman" w:hAnsi="Times New Roman"/>
          <w:i/>
          <w:iCs/>
          <w:color w:val="000000"/>
          <w:sz w:val="22"/>
          <w:rPrChange w:id="336" w:author="ענת ואתורי" w:date="2019-01-12T14:52:00Z">
            <w:rPr>
              <w:rFonts w:ascii="Times New Roman" w:hAnsi="Times New Roman" w:cstheme="minorBidi"/>
              <w:i/>
              <w:iCs/>
              <w:color w:val="000000"/>
              <w:sz w:val="22"/>
              <w:szCs w:val="24"/>
              <w:lang w:val="pl-PL"/>
            </w:rPr>
          </w:rPrChange>
        </w:rPr>
        <w:t>Polski</w:t>
      </w:r>
      <w:proofErr w:type="spellEnd"/>
      <w:r w:rsidRPr="0001577B">
        <w:rPr>
          <w:rFonts w:ascii="Times New Roman" w:hAnsi="Times New Roman"/>
          <w:i/>
          <w:iCs/>
          <w:color w:val="000000"/>
          <w:sz w:val="22"/>
          <w:rPrChange w:id="337" w:author="ענת ואתורי" w:date="2019-01-12T14:52:00Z">
            <w:rPr>
              <w:rFonts w:ascii="Times New Roman" w:hAnsi="Times New Roman" w:cstheme="minorBidi"/>
              <w:i/>
              <w:iCs/>
              <w:color w:val="000000"/>
              <w:sz w:val="22"/>
              <w:szCs w:val="24"/>
              <w:lang w:val="pl-PL"/>
            </w:rPr>
          </w:rPrChange>
        </w:rPr>
        <w:t xml:space="preserve">: Od </w:t>
      </w:r>
      <w:proofErr w:type="spellStart"/>
      <w:r w:rsidRPr="0001577B">
        <w:rPr>
          <w:rFonts w:ascii="Times New Roman" w:hAnsi="Times New Roman"/>
          <w:i/>
          <w:iCs/>
          <w:color w:val="000000"/>
          <w:sz w:val="22"/>
          <w:rPrChange w:id="338" w:author="ענת ואתורי" w:date="2019-01-12T14:52:00Z">
            <w:rPr>
              <w:rFonts w:ascii="Times New Roman" w:hAnsi="Times New Roman" w:cstheme="minorBidi"/>
              <w:i/>
              <w:iCs/>
              <w:color w:val="000000"/>
              <w:sz w:val="22"/>
              <w:szCs w:val="24"/>
              <w:lang w:val="pl-PL"/>
            </w:rPr>
          </w:rPrChange>
        </w:rPr>
        <w:t>połowy</w:t>
      </w:r>
      <w:proofErr w:type="spellEnd"/>
      <w:r w:rsidRPr="0001577B">
        <w:rPr>
          <w:rFonts w:ascii="Times New Roman" w:hAnsi="Times New Roman"/>
          <w:i/>
          <w:iCs/>
          <w:color w:val="000000"/>
          <w:sz w:val="22"/>
          <w:rPrChange w:id="339" w:author="ענת ואתורי" w:date="2019-01-12T14:52:00Z">
            <w:rPr>
              <w:rFonts w:ascii="Times New Roman" w:hAnsi="Times New Roman" w:cstheme="minorBidi"/>
              <w:i/>
              <w:iCs/>
              <w:color w:val="000000"/>
              <w:sz w:val="22"/>
              <w:szCs w:val="24"/>
              <w:lang w:val="pl-PL"/>
            </w:rPr>
          </w:rPrChange>
        </w:rPr>
        <w:t xml:space="preserve"> XV </w:t>
      </w:r>
      <w:proofErr w:type="spellStart"/>
      <w:r w:rsidRPr="0001577B">
        <w:rPr>
          <w:rFonts w:ascii="Times New Roman" w:hAnsi="Times New Roman"/>
          <w:i/>
          <w:iCs/>
          <w:color w:val="000000"/>
          <w:sz w:val="22"/>
          <w:rPrChange w:id="340" w:author="ענת ואתורי" w:date="2019-01-12T14:52:00Z">
            <w:rPr>
              <w:rFonts w:ascii="Times New Roman" w:hAnsi="Times New Roman" w:cstheme="minorBidi"/>
              <w:i/>
              <w:iCs/>
              <w:color w:val="000000"/>
              <w:sz w:val="22"/>
              <w:szCs w:val="24"/>
              <w:lang w:val="pl-PL"/>
            </w:rPr>
          </w:rPrChange>
        </w:rPr>
        <w:t>wieku</w:t>
      </w:r>
      <w:proofErr w:type="spellEnd"/>
      <w:r w:rsidRPr="0001577B">
        <w:rPr>
          <w:rFonts w:ascii="Times New Roman" w:hAnsi="Times New Roman"/>
          <w:i/>
          <w:iCs/>
          <w:color w:val="000000"/>
          <w:sz w:val="22"/>
          <w:rPrChange w:id="341" w:author="ענת ואתורי" w:date="2019-01-12T14:52:00Z">
            <w:rPr>
              <w:rFonts w:ascii="Times New Roman" w:hAnsi="Times New Roman" w:cstheme="minorBidi"/>
              <w:i/>
              <w:iCs/>
              <w:color w:val="000000"/>
              <w:sz w:val="22"/>
              <w:szCs w:val="24"/>
              <w:lang w:val="pl-PL"/>
            </w:rPr>
          </w:rPrChange>
        </w:rPr>
        <w:t xml:space="preserve"> do </w:t>
      </w:r>
      <w:proofErr w:type="spellStart"/>
      <w:r w:rsidRPr="0001577B">
        <w:rPr>
          <w:rFonts w:ascii="Times New Roman" w:hAnsi="Times New Roman"/>
          <w:i/>
          <w:iCs/>
          <w:color w:val="000000"/>
          <w:sz w:val="22"/>
          <w:rPrChange w:id="342" w:author="ענת ואתורי" w:date="2019-01-12T14:52:00Z">
            <w:rPr>
              <w:rFonts w:ascii="Times New Roman" w:hAnsi="Times New Roman" w:cstheme="minorBidi"/>
              <w:i/>
              <w:iCs/>
              <w:color w:val="000000"/>
              <w:sz w:val="22"/>
              <w:szCs w:val="24"/>
              <w:lang w:val="pl-PL"/>
            </w:rPr>
          </w:rPrChange>
        </w:rPr>
        <w:t>roku</w:t>
      </w:r>
      <w:proofErr w:type="spellEnd"/>
      <w:r w:rsidRPr="0001577B">
        <w:rPr>
          <w:rFonts w:ascii="Times New Roman" w:hAnsi="Times New Roman"/>
          <w:i/>
          <w:iCs/>
          <w:color w:val="000000"/>
          <w:sz w:val="22"/>
          <w:rPrChange w:id="343" w:author="ענת ואתורי" w:date="2019-01-12T14:52:00Z">
            <w:rPr>
              <w:rFonts w:ascii="Times New Roman" w:hAnsi="Times New Roman" w:cstheme="minorBidi"/>
              <w:i/>
              <w:iCs/>
              <w:color w:val="000000"/>
              <w:sz w:val="22"/>
              <w:szCs w:val="24"/>
              <w:lang w:val="pl-PL"/>
            </w:rPr>
          </w:rPrChange>
        </w:rPr>
        <w:t xml:space="preserve"> 1795</w:t>
      </w:r>
      <w:r w:rsidRPr="0001577B">
        <w:rPr>
          <w:rFonts w:ascii="Times New Roman" w:hAnsi="Times New Roman"/>
          <w:color w:val="000000"/>
          <w:sz w:val="22"/>
          <w:rPrChange w:id="344" w:author="ענת ואתורי" w:date="2019-01-12T14:52:00Z">
            <w:rPr>
              <w:rFonts w:ascii="Times New Roman" w:hAnsi="Times New Roman" w:cstheme="minorBidi"/>
              <w:color w:val="000000"/>
              <w:sz w:val="22"/>
              <w:szCs w:val="24"/>
              <w:lang w:val="pl-PL"/>
            </w:rPr>
          </w:rPrChange>
        </w:rPr>
        <w:t xml:space="preserve">. </w:t>
      </w:r>
      <w:proofErr w:type="spellStart"/>
      <w:r w:rsidRPr="00E54EEC">
        <w:rPr>
          <w:rFonts w:ascii="Times New Roman" w:hAnsi="Times New Roman"/>
          <w:color w:val="000000"/>
          <w:sz w:val="22"/>
        </w:rPr>
        <w:t>Wydanie</w:t>
      </w:r>
      <w:proofErr w:type="spellEnd"/>
      <w:r w:rsidRPr="00E54EEC">
        <w:rPr>
          <w:rFonts w:ascii="Times New Roman" w:hAnsi="Times New Roman"/>
          <w:color w:val="000000"/>
          <w:sz w:val="22"/>
        </w:rPr>
        <w:t xml:space="preserve"> IV (Warszawa, 1971), 2: 337-338, 357.</w:t>
      </w:r>
    </w:p>
  </w:footnote>
  <w:footnote w:id="63">
    <w:p w14:paraId="083C7E30" w14:textId="77777777" w:rsidR="0071451D" w:rsidRPr="00166287" w:rsidRDefault="0071451D" w:rsidP="00E219AC">
      <w:pPr>
        <w:pStyle w:val="NormalWeb"/>
        <w:spacing w:beforeLines="0" w:afterLines="0"/>
        <w:jc w:val="both"/>
        <w:rPr>
          <w:rFonts w:ascii="Times New Roman" w:hAnsi="Times New Roman"/>
          <w:sz w:val="22"/>
        </w:rPr>
      </w:pPr>
      <w:r w:rsidRPr="00166287">
        <w:rPr>
          <w:rStyle w:val="FootnoteReference"/>
          <w:rFonts w:ascii="Times New Roman" w:hAnsi="Times New Roman"/>
          <w:sz w:val="22"/>
        </w:rPr>
        <w:footnoteRef/>
      </w:r>
      <w:r w:rsidRPr="00E54EEC">
        <w:rPr>
          <w:rFonts w:ascii="Times New Roman" w:hAnsi="Times New Roman"/>
          <w:sz w:val="22"/>
        </w:rPr>
        <w:t xml:space="preserve"> </w:t>
      </w:r>
      <w:r w:rsidRPr="00E54EEC">
        <w:rPr>
          <w:rFonts w:ascii="Times New Roman" w:hAnsi="Times New Roman" w:cstheme="minorBidi"/>
          <w:sz w:val="22"/>
          <w:szCs w:val="24"/>
        </w:rPr>
        <w:t xml:space="preserve"> "[…] </w:t>
      </w:r>
      <w:proofErr w:type="spellStart"/>
      <w:r w:rsidRPr="00166287">
        <w:rPr>
          <w:rFonts w:ascii="Times New Roman" w:hAnsi="Times New Roman" w:cstheme="minorBidi"/>
          <w:sz w:val="22"/>
          <w:szCs w:val="24"/>
        </w:rPr>
        <w:t>suppraefectus</w:t>
      </w:r>
      <w:proofErr w:type="spellEnd"/>
      <w:r w:rsidRPr="00166287">
        <w:rPr>
          <w:rFonts w:ascii="Times New Roman" w:hAnsi="Times New Roman" w:cstheme="minorBidi"/>
          <w:sz w:val="22"/>
          <w:szCs w:val="24"/>
        </w:rPr>
        <w:t xml:space="preserve"> </w:t>
      </w:r>
      <w:proofErr w:type="spellStart"/>
      <w:r w:rsidRPr="00166287">
        <w:rPr>
          <w:rFonts w:ascii="Times New Roman" w:hAnsi="Times New Roman" w:cstheme="minorBidi"/>
          <w:sz w:val="22"/>
          <w:szCs w:val="24"/>
        </w:rPr>
        <w:t>mittit</w:t>
      </w:r>
      <w:proofErr w:type="spellEnd"/>
      <w:r w:rsidRPr="00166287">
        <w:rPr>
          <w:rFonts w:ascii="Times New Roman" w:hAnsi="Times New Roman" w:cstheme="minorBidi"/>
          <w:sz w:val="22"/>
          <w:szCs w:val="24"/>
        </w:rPr>
        <w:t xml:space="preserve"> </w:t>
      </w:r>
      <w:proofErr w:type="spellStart"/>
      <w:r w:rsidRPr="00166287">
        <w:rPr>
          <w:rFonts w:ascii="Times New Roman" w:hAnsi="Times New Roman" w:cstheme="minorBidi"/>
          <w:sz w:val="22"/>
          <w:szCs w:val="24"/>
        </w:rPr>
        <w:t>haec</w:t>
      </w:r>
      <w:proofErr w:type="spellEnd"/>
      <w:r w:rsidRPr="00166287">
        <w:rPr>
          <w:rFonts w:ascii="Times New Roman" w:hAnsi="Times New Roman" w:cstheme="minorBidi"/>
          <w:sz w:val="22"/>
          <w:szCs w:val="24"/>
        </w:rPr>
        <w:t xml:space="preserve"> </w:t>
      </w:r>
      <w:proofErr w:type="spellStart"/>
      <w:r w:rsidRPr="00166287">
        <w:rPr>
          <w:rFonts w:ascii="Times New Roman" w:hAnsi="Times New Roman" w:cstheme="minorBidi"/>
          <w:sz w:val="22"/>
          <w:szCs w:val="24"/>
        </w:rPr>
        <w:t>indicatum</w:t>
      </w:r>
      <w:proofErr w:type="spellEnd"/>
      <w:r w:rsidRPr="00166287">
        <w:rPr>
          <w:rFonts w:ascii="Times New Roman" w:hAnsi="Times New Roman" w:cstheme="minorBidi"/>
          <w:sz w:val="22"/>
          <w:szCs w:val="24"/>
        </w:rPr>
        <w:t xml:space="preserve"> et </w:t>
      </w:r>
      <w:proofErr w:type="spellStart"/>
      <w:r w:rsidRPr="00166287">
        <w:rPr>
          <w:rFonts w:ascii="Times New Roman" w:hAnsi="Times New Roman" w:cstheme="minorBidi"/>
          <w:sz w:val="22"/>
          <w:szCs w:val="24"/>
        </w:rPr>
        <w:t>significatum</w:t>
      </w:r>
      <w:proofErr w:type="spellEnd"/>
      <w:r w:rsidRPr="00166287">
        <w:rPr>
          <w:rFonts w:ascii="Times New Roman" w:hAnsi="Times New Roman" w:cstheme="minorBidi"/>
          <w:sz w:val="22"/>
          <w:szCs w:val="24"/>
        </w:rPr>
        <w:t xml:space="preserve"> </w:t>
      </w:r>
      <w:proofErr w:type="spellStart"/>
      <w:r w:rsidRPr="00166287">
        <w:rPr>
          <w:rFonts w:ascii="Times New Roman" w:hAnsi="Times New Roman" w:cstheme="minorBidi"/>
          <w:sz w:val="22"/>
          <w:szCs w:val="24"/>
        </w:rPr>
        <w:t>ministro</w:t>
      </w:r>
      <w:proofErr w:type="spellEnd"/>
      <w:r w:rsidRPr="00166287">
        <w:rPr>
          <w:rFonts w:ascii="Times New Roman" w:hAnsi="Times New Roman" w:cstheme="minorBidi"/>
          <w:sz w:val="22"/>
          <w:szCs w:val="24"/>
        </w:rPr>
        <w:t xml:space="preserve"> et </w:t>
      </w:r>
      <w:proofErr w:type="spellStart"/>
      <w:r w:rsidRPr="00166287">
        <w:rPr>
          <w:rFonts w:ascii="Times New Roman" w:hAnsi="Times New Roman" w:cstheme="minorBidi"/>
          <w:sz w:val="22"/>
          <w:szCs w:val="24"/>
        </w:rPr>
        <w:t>fratribus</w:t>
      </w:r>
      <w:proofErr w:type="spellEnd"/>
      <w:r w:rsidRPr="00166287">
        <w:rPr>
          <w:rFonts w:ascii="Times New Roman" w:hAnsi="Times New Roman" w:cstheme="minorBidi"/>
          <w:sz w:val="22"/>
          <w:szCs w:val="24"/>
        </w:rPr>
        <w:t xml:space="preserve">, </w:t>
      </w:r>
      <w:proofErr w:type="spellStart"/>
      <w:r w:rsidRPr="00166287">
        <w:rPr>
          <w:rFonts w:ascii="Times New Roman" w:hAnsi="Times New Roman" w:cstheme="minorBidi"/>
          <w:sz w:val="22"/>
          <w:szCs w:val="24"/>
        </w:rPr>
        <w:t>iubetque</w:t>
      </w:r>
      <w:proofErr w:type="spellEnd"/>
      <w:r w:rsidRPr="00166287">
        <w:rPr>
          <w:rFonts w:ascii="Times New Roman" w:hAnsi="Times New Roman" w:cstheme="minorBidi"/>
          <w:sz w:val="22"/>
          <w:szCs w:val="24"/>
        </w:rPr>
        <w:t xml:space="preserve"> bono </w:t>
      </w:r>
      <w:proofErr w:type="spellStart"/>
      <w:r w:rsidRPr="00166287">
        <w:rPr>
          <w:rFonts w:ascii="Times New Roman" w:hAnsi="Times New Roman" w:cstheme="minorBidi"/>
          <w:sz w:val="22"/>
          <w:szCs w:val="24"/>
        </w:rPr>
        <w:t>animo</w:t>
      </w:r>
      <w:proofErr w:type="spellEnd"/>
      <w:r w:rsidRPr="00166287">
        <w:rPr>
          <w:rFonts w:ascii="Times New Roman" w:hAnsi="Times New Roman" w:cstheme="minorBidi"/>
          <w:sz w:val="22"/>
          <w:szCs w:val="24"/>
        </w:rPr>
        <w:t xml:space="preserve"> </w:t>
      </w:r>
      <w:proofErr w:type="spellStart"/>
      <w:r w:rsidRPr="00166287">
        <w:rPr>
          <w:rFonts w:ascii="Times New Roman" w:hAnsi="Times New Roman" w:cstheme="minorBidi"/>
          <w:sz w:val="22"/>
          <w:szCs w:val="24"/>
        </w:rPr>
        <w:t>esse</w:t>
      </w:r>
      <w:proofErr w:type="spellEnd"/>
      <w:r w:rsidRPr="00166287">
        <w:rPr>
          <w:rFonts w:ascii="Times New Roman" w:hAnsi="Times New Roman" w:cstheme="minorBidi"/>
          <w:sz w:val="22"/>
          <w:szCs w:val="24"/>
        </w:rPr>
        <w:t xml:space="preserve">, </w:t>
      </w:r>
      <w:proofErr w:type="spellStart"/>
      <w:r w:rsidRPr="00166287">
        <w:rPr>
          <w:rFonts w:ascii="Times New Roman" w:hAnsi="Times New Roman" w:cstheme="minorBidi"/>
          <w:sz w:val="22"/>
          <w:szCs w:val="24"/>
        </w:rPr>
        <w:t>nihilque</w:t>
      </w:r>
      <w:proofErr w:type="spellEnd"/>
      <w:r w:rsidRPr="00166287">
        <w:rPr>
          <w:rFonts w:ascii="Times New Roman" w:hAnsi="Times New Roman" w:cstheme="minorBidi"/>
          <w:sz w:val="22"/>
          <w:szCs w:val="24"/>
        </w:rPr>
        <w:t xml:space="preserve"> </w:t>
      </w:r>
      <w:proofErr w:type="spellStart"/>
      <w:r w:rsidRPr="00166287">
        <w:rPr>
          <w:rFonts w:ascii="Times New Roman" w:hAnsi="Times New Roman" w:cstheme="minorBidi"/>
          <w:sz w:val="22"/>
          <w:szCs w:val="24"/>
        </w:rPr>
        <w:t>subesse</w:t>
      </w:r>
      <w:proofErr w:type="spellEnd"/>
      <w:r w:rsidRPr="00166287">
        <w:rPr>
          <w:rFonts w:ascii="Times New Roman" w:hAnsi="Times New Roman" w:cstheme="minorBidi"/>
          <w:sz w:val="22"/>
          <w:szCs w:val="24"/>
        </w:rPr>
        <w:t xml:space="preserve"> </w:t>
      </w:r>
      <w:proofErr w:type="spellStart"/>
      <w:r w:rsidRPr="00166287">
        <w:rPr>
          <w:rFonts w:ascii="Times New Roman" w:hAnsi="Times New Roman" w:cstheme="minorBidi"/>
          <w:sz w:val="22"/>
          <w:szCs w:val="24"/>
        </w:rPr>
        <w:t>periculi</w:t>
      </w:r>
      <w:proofErr w:type="spellEnd"/>
      <w:r w:rsidRPr="00166287">
        <w:rPr>
          <w:rFonts w:ascii="Times New Roman" w:hAnsi="Times New Roman" w:cstheme="minorBidi"/>
          <w:sz w:val="22"/>
          <w:szCs w:val="24"/>
        </w:rPr>
        <w:t xml:space="preserve">, </w:t>
      </w:r>
      <w:proofErr w:type="spellStart"/>
      <w:r w:rsidRPr="00166287">
        <w:rPr>
          <w:rFonts w:ascii="Times New Roman" w:hAnsi="Times New Roman" w:cstheme="minorBidi"/>
          <w:sz w:val="22"/>
          <w:szCs w:val="24"/>
        </w:rPr>
        <w:t>immo</w:t>
      </w:r>
      <w:proofErr w:type="spellEnd"/>
      <w:r w:rsidRPr="00166287">
        <w:rPr>
          <w:rFonts w:ascii="Times New Roman" w:hAnsi="Times New Roman" w:cstheme="minorBidi"/>
          <w:sz w:val="22"/>
          <w:szCs w:val="24"/>
        </w:rPr>
        <w:t xml:space="preserve"> per </w:t>
      </w:r>
      <w:proofErr w:type="spellStart"/>
      <w:r w:rsidRPr="00166287">
        <w:rPr>
          <w:rFonts w:ascii="Times New Roman" w:hAnsi="Times New Roman" w:cstheme="minorBidi"/>
          <w:sz w:val="22"/>
          <w:szCs w:val="24"/>
        </w:rPr>
        <w:t>praeconem</w:t>
      </w:r>
      <w:proofErr w:type="spellEnd"/>
      <w:r w:rsidRPr="00166287">
        <w:rPr>
          <w:rFonts w:ascii="Times New Roman" w:hAnsi="Times New Roman" w:cstheme="minorBidi"/>
          <w:sz w:val="22"/>
          <w:szCs w:val="24"/>
        </w:rPr>
        <w:t xml:space="preserve"> et </w:t>
      </w:r>
      <w:proofErr w:type="spellStart"/>
      <w:r w:rsidRPr="00166287">
        <w:rPr>
          <w:rFonts w:ascii="Times New Roman" w:hAnsi="Times New Roman" w:cstheme="minorBidi"/>
          <w:sz w:val="22"/>
          <w:szCs w:val="24"/>
        </w:rPr>
        <w:t>nobilem</w:t>
      </w:r>
      <w:proofErr w:type="spellEnd"/>
      <w:r w:rsidRPr="00166287">
        <w:rPr>
          <w:rFonts w:ascii="Times New Roman" w:hAnsi="Times New Roman" w:cstheme="minorBidi"/>
          <w:sz w:val="22"/>
          <w:szCs w:val="24"/>
        </w:rPr>
        <w:t xml:space="preserve">, </w:t>
      </w:r>
      <w:proofErr w:type="spellStart"/>
      <w:r w:rsidRPr="00166287">
        <w:rPr>
          <w:rFonts w:ascii="Times New Roman" w:hAnsi="Times New Roman" w:cstheme="minorBidi"/>
          <w:sz w:val="22"/>
          <w:szCs w:val="24"/>
        </w:rPr>
        <w:t>ut</w:t>
      </w:r>
      <w:proofErr w:type="spellEnd"/>
      <w:r w:rsidRPr="00166287">
        <w:rPr>
          <w:rFonts w:ascii="Times New Roman" w:hAnsi="Times New Roman" w:cstheme="minorBidi"/>
          <w:sz w:val="22"/>
          <w:szCs w:val="24"/>
        </w:rPr>
        <w:t xml:space="preserve"> in more positum </w:t>
      </w:r>
      <w:proofErr w:type="spellStart"/>
      <w:r w:rsidRPr="00166287">
        <w:rPr>
          <w:rFonts w:ascii="Times New Roman" w:hAnsi="Times New Roman" w:cstheme="minorBidi"/>
          <w:sz w:val="22"/>
          <w:szCs w:val="24"/>
        </w:rPr>
        <w:t>habent</w:t>
      </w:r>
      <w:proofErr w:type="spellEnd"/>
      <w:r w:rsidRPr="00166287">
        <w:rPr>
          <w:rFonts w:ascii="Times New Roman" w:hAnsi="Times New Roman" w:cstheme="minorBidi"/>
          <w:sz w:val="22"/>
          <w:szCs w:val="24"/>
        </w:rPr>
        <w:t xml:space="preserve"> </w:t>
      </w:r>
      <w:proofErr w:type="spellStart"/>
      <w:r w:rsidRPr="00166287">
        <w:rPr>
          <w:rFonts w:ascii="Times New Roman" w:hAnsi="Times New Roman" w:cstheme="minorBidi"/>
          <w:sz w:val="22"/>
          <w:szCs w:val="24"/>
        </w:rPr>
        <w:t>Poloni</w:t>
      </w:r>
      <w:proofErr w:type="spellEnd"/>
      <w:r w:rsidRPr="00166287">
        <w:rPr>
          <w:rFonts w:ascii="Times New Roman" w:hAnsi="Times New Roman" w:cstheme="minorBidi"/>
          <w:sz w:val="22"/>
          <w:szCs w:val="24"/>
        </w:rPr>
        <w:t>."</w:t>
      </w:r>
      <w:r w:rsidRPr="00166287">
        <w:rPr>
          <w:rFonts w:ascii="Times New Roman" w:hAnsi="Times New Roman"/>
          <w:sz w:val="22"/>
        </w:rPr>
        <w:t xml:space="preserve"> The order of the Calvinist </w:t>
      </w:r>
      <w:r w:rsidRPr="00166287">
        <w:rPr>
          <w:rFonts w:ascii="Times New Roman" w:hAnsi="Times New Roman"/>
          <w:color w:val="000000"/>
          <w:sz w:val="22"/>
        </w:rPr>
        <w:t xml:space="preserve">Zygmunt </w:t>
      </w:r>
      <w:proofErr w:type="spellStart"/>
      <w:r w:rsidRPr="00166287">
        <w:rPr>
          <w:rFonts w:ascii="Times New Roman" w:hAnsi="Times New Roman"/>
          <w:color w:val="000000"/>
          <w:sz w:val="22"/>
        </w:rPr>
        <w:t>Palczowski</w:t>
      </w:r>
      <w:proofErr w:type="spellEnd"/>
      <w:r w:rsidRPr="00166287">
        <w:rPr>
          <w:rFonts w:ascii="Times New Roman" w:hAnsi="Times New Roman"/>
          <w:color w:val="000000"/>
          <w:sz w:val="22"/>
        </w:rPr>
        <w:t>, the vice-starost (</w:t>
      </w:r>
      <w:proofErr w:type="spellStart"/>
      <w:r w:rsidRPr="00166287">
        <w:rPr>
          <w:rFonts w:ascii="Times New Roman" w:hAnsi="Times New Roman"/>
          <w:color w:val="000000"/>
          <w:sz w:val="22"/>
        </w:rPr>
        <w:t>podstarości</w:t>
      </w:r>
      <w:proofErr w:type="spellEnd"/>
      <w:r w:rsidRPr="00166287">
        <w:rPr>
          <w:rFonts w:ascii="Times New Roman" w:hAnsi="Times New Roman"/>
          <w:color w:val="000000"/>
          <w:sz w:val="22"/>
        </w:rPr>
        <w:t xml:space="preserve"> </w:t>
      </w:r>
      <w:proofErr w:type="spellStart"/>
      <w:r w:rsidRPr="00166287">
        <w:rPr>
          <w:rFonts w:ascii="Times New Roman" w:hAnsi="Times New Roman"/>
          <w:color w:val="000000"/>
          <w:sz w:val="22"/>
        </w:rPr>
        <w:t>krakowski</w:t>
      </w:r>
      <w:proofErr w:type="spellEnd"/>
      <w:r w:rsidRPr="00166287">
        <w:rPr>
          <w:rFonts w:ascii="Times New Roman" w:hAnsi="Times New Roman"/>
          <w:color w:val="000000"/>
          <w:sz w:val="22"/>
        </w:rPr>
        <w:t>)</w:t>
      </w:r>
      <w:r w:rsidRPr="00166287">
        <w:rPr>
          <w:rFonts w:ascii="Times New Roman" w:hAnsi="Times New Roman"/>
          <w:sz w:val="22"/>
        </w:rPr>
        <w:t xml:space="preserve"> of the Protestant community, as described in the letter of Kristof </w:t>
      </w:r>
      <w:proofErr w:type="spellStart"/>
      <w:r w:rsidRPr="00166287">
        <w:rPr>
          <w:rFonts w:ascii="Times New Roman" w:hAnsi="Times New Roman"/>
          <w:sz w:val="22"/>
        </w:rPr>
        <w:t>Trecy</w:t>
      </w:r>
      <w:proofErr w:type="spellEnd"/>
      <w:r w:rsidRPr="00166287">
        <w:rPr>
          <w:rFonts w:ascii="Times New Roman" w:hAnsi="Times New Roman"/>
          <w:sz w:val="22"/>
        </w:rPr>
        <w:t xml:space="preserve">. </w:t>
      </w:r>
      <w:proofErr w:type="spellStart"/>
      <w:r w:rsidRPr="00166287">
        <w:rPr>
          <w:rFonts w:ascii="Times New Roman" w:hAnsi="Times New Roman"/>
          <w:color w:val="000000"/>
          <w:sz w:val="22"/>
        </w:rPr>
        <w:t>Żelewski</w:t>
      </w:r>
      <w:proofErr w:type="spellEnd"/>
      <w:r w:rsidRPr="00166287">
        <w:rPr>
          <w:rFonts w:ascii="Times New Roman" w:hAnsi="Times New Roman"/>
          <w:color w:val="000000"/>
          <w:sz w:val="22"/>
        </w:rPr>
        <w:t xml:space="preserve">, </w:t>
      </w:r>
      <w:proofErr w:type="spellStart"/>
      <w:r w:rsidRPr="00166287">
        <w:rPr>
          <w:rFonts w:ascii="Times New Roman" w:hAnsi="Times New Roman"/>
          <w:i/>
          <w:iCs/>
          <w:color w:val="000000"/>
          <w:sz w:val="22"/>
        </w:rPr>
        <w:t>Materiały</w:t>
      </w:r>
      <w:proofErr w:type="spellEnd"/>
      <w:r w:rsidRPr="00166287">
        <w:rPr>
          <w:rFonts w:ascii="Times New Roman" w:hAnsi="Times New Roman"/>
          <w:i/>
          <w:iCs/>
          <w:color w:val="000000"/>
          <w:sz w:val="22"/>
        </w:rPr>
        <w:t xml:space="preserve"> do </w:t>
      </w:r>
      <w:proofErr w:type="spellStart"/>
      <w:r w:rsidRPr="00166287">
        <w:rPr>
          <w:rFonts w:ascii="Times New Roman" w:hAnsi="Times New Roman"/>
          <w:i/>
          <w:iCs/>
          <w:color w:val="000000"/>
          <w:sz w:val="22"/>
        </w:rPr>
        <w:t>dziejów</w:t>
      </w:r>
      <w:proofErr w:type="spellEnd"/>
      <w:r w:rsidRPr="00166287">
        <w:rPr>
          <w:rFonts w:ascii="Times New Roman" w:hAnsi="Times New Roman"/>
          <w:i/>
          <w:iCs/>
          <w:color w:val="000000"/>
          <w:sz w:val="22"/>
        </w:rPr>
        <w:t xml:space="preserve"> </w:t>
      </w:r>
      <w:proofErr w:type="spellStart"/>
      <w:r w:rsidRPr="00166287">
        <w:rPr>
          <w:rFonts w:ascii="Times New Roman" w:hAnsi="Times New Roman"/>
          <w:i/>
          <w:iCs/>
          <w:color w:val="000000"/>
          <w:sz w:val="22"/>
        </w:rPr>
        <w:t>Reformacji</w:t>
      </w:r>
      <w:proofErr w:type="spellEnd"/>
      <w:r w:rsidRPr="00166287">
        <w:rPr>
          <w:rFonts w:ascii="Times New Roman" w:hAnsi="Times New Roman"/>
          <w:color w:val="000000"/>
          <w:sz w:val="22"/>
        </w:rPr>
        <w:t>, 48.</w:t>
      </w:r>
    </w:p>
    <w:p w14:paraId="13C1A286" w14:textId="77777777" w:rsidR="0071451D" w:rsidRPr="00166287" w:rsidRDefault="0071451D" w:rsidP="0092311E">
      <w:pPr>
        <w:pStyle w:val="FootnoteText"/>
        <w:rPr>
          <w:rFonts w:ascii="Times New Roman" w:hAnsi="Times New Roman"/>
          <w:sz w:val="22"/>
        </w:rPr>
      </w:pPr>
    </w:p>
    <w:p w14:paraId="0684B32B" w14:textId="77777777" w:rsidR="0071451D" w:rsidRPr="00166287" w:rsidRDefault="0071451D" w:rsidP="0092311E">
      <w:pPr>
        <w:pStyle w:val="FootnoteText"/>
        <w:rPr>
          <w:rFonts w:ascii="Times New Roman" w:hAnsi="Times New Roman"/>
          <w:sz w:val="22"/>
        </w:rPr>
      </w:pPr>
    </w:p>
    <w:p w14:paraId="2BDA2CD9" w14:textId="77777777" w:rsidR="0071451D" w:rsidRPr="00166287" w:rsidRDefault="0071451D">
      <w:pPr>
        <w:pStyle w:val="FootnoteText"/>
        <w:rPr>
          <w:rFonts w:ascii="Times New Roman" w:hAnsi="Times New Roman"/>
          <w:sz w:val="22"/>
        </w:rPr>
      </w:pPr>
    </w:p>
  </w:footnote>
  <w:footnote w:id="64">
    <w:p w14:paraId="6BF74B75" w14:textId="77777777" w:rsidR="0071451D" w:rsidRPr="00166287" w:rsidRDefault="0071451D" w:rsidP="00E219AC">
      <w:pPr>
        <w:pStyle w:val="NormalWeb"/>
        <w:spacing w:beforeLines="0" w:afterLines="0"/>
        <w:jc w:val="both"/>
        <w:rPr>
          <w:rFonts w:ascii="Times New Roman" w:hAnsi="Times New Roman"/>
          <w:sz w:val="22"/>
        </w:rPr>
      </w:pPr>
      <w:r w:rsidRPr="00166287">
        <w:rPr>
          <w:rStyle w:val="FootnoteReference"/>
          <w:rFonts w:ascii="Times New Roman" w:hAnsi="Times New Roman"/>
          <w:sz w:val="22"/>
        </w:rPr>
        <w:footnoteRef/>
      </w:r>
      <w:r w:rsidRPr="00166287">
        <w:rPr>
          <w:rFonts w:ascii="Times New Roman" w:hAnsi="Times New Roman"/>
          <w:sz w:val="22"/>
        </w:rPr>
        <w:t xml:space="preserve"> From </w:t>
      </w:r>
      <w:r w:rsidRPr="00166287">
        <w:rPr>
          <w:rFonts w:ascii="Times New Roman" w:hAnsi="Times New Roman"/>
          <w:color w:val="000000"/>
          <w:sz w:val="22"/>
        </w:rPr>
        <w:t xml:space="preserve">"Jacobi </w:t>
      </w:r>
      <w:proofErr w:type="spellStart"/>
      <w:r w:rsidRPr="00166287">
        <w:rPr>
          <w:rFonts w:ascii="Times New Roman" w:hAnsi="Times New Roman"/>
          <w:color w:val="000000"/>
          <w:sz w:val="22"/>
        </w:rPr>
        <w:t>Franci</w:t>
      </w:r>
      <w:proofErr w:type="spellEnd"/>
      <w:r w:rsidRPr="00166287">
        <w:rPr>
          <w:rFonts w:ascii="Times New Roman" w:hAnsi="Times New Roman"/>
          <w:color w:val="000000"/>
          <w:sz w:val="22"/>
        </w:rPr>
        <w:t xml:space="preserve"> relation </w:t>
      </w:r>
      <w:proofErr w:type="spellStart"/>
      <w:r w:rsidRPr="00166287">
        <w:rPr>
          <w:rFonts w:ascii="Times New Roman" w:hAnsi="Times New Roman"/>
          <w:color w:val="000000"/>
          <w:sz w:val="22"/>
        </w:rPr>
        <w:t>historica</w:t>
      </w:r>
      <w:proofErr w:type="spellEnd"/>
      <w:r w:rsidRPr="00166287">
        <w:rPr>
          <w:rFonts w:ascii="Times New Roman" w:hAnsi="Times New Roman"/>
          <w:color w:val="000000"/>
          <w:sz w:val="22"/>
        </w:rPr>
        <w:t xml:space="preserve"> </w:t>
      </w:r>
      <w:proofErr w:type="spellStart"/>
      <w:r w:rsidRPr="00166287">
        <w:rPr>
          <w:rFonts w:ascii="Times New Roman" w:hAnsi="Times New Roman"/>
          <w:color w:val="000000"/>
          <w:sz w:val="22"/>
        </w:rPr>
        <w:t>quinquennalis</w:t>
      </w:r>
      <w:proofErr w:type="spellEnd"/>
      <w:r w:rsidRPr="00166287">
        <w:rPr>
          <w:rFonts w:ascii="Times New Roman" w:hAnsi="Times New Roman"/>
          <w:color w:val="000000"/>
          <w:sz w:val="22"/>
        </w:rPr>
        <w:t xml:space="preserve">,” cited in </w:t>
      </w:r>
      <w:proofErr w:type="spellStart"/>
      <w:r w:rsidRPr="00166287">
        <w:rPr>
          <w:rFonts w:ascii="Times New Roman" w:hAnsi="Times New Roman"/>
          <w:color w:val="000000"/>
          <w:sz w:val="22"/>
        </w:rPr>
        <w:t>Żelewski</w:t>
      </w:r>
      <w:proofErr w:type="spellEnd"/>
      <w:r w:rsidRPr="00166287">
        <w:rPr>
          <w:rFonts w:ascii="Times New Roman" w:hAnsi="Times New Roman"/>
          <w:color w:val="000000"/>
          <w:sz w:val="22"/>
        </w:rPr>
        <w:t xml:space="preserve">, </w:t>
      </w:r>
      <w:proofErr w:type="spellStart"/>
      <w:r w:rsidRPr="00166287">
        <w:rPr>
          <w:rFonts w:ascii="Times New Roman" w:hAnsi="Times New Roman"/>
          <w:i/>
          <w:iCs/>
          <w:color w:val="000000"/>
          <w:sz w:val="22"/>
        </w:rPr>
        <w:t>Materiały</w:t>
      </w:r>
      <w:proofErr w:type="spellEnd"/>
      <w:r w:rsidRPr="00166287">
        <w:rPr>
          <w:rFonts w:ascii="Times New Roman" w:hAnsi="Times New Roman"/>
          <w:i/>
          <w:iCs/>
          <w:color w:val="000000"/>
          <w:sz w:val="22"/>
        </w:rPr>
        <w:t xml:space="preserve"> do </w:t>
      </w:r>
      <w:proofErr w:type="spellStart"/>
      <w:r w:rsidRPr="00166287">
        <w:rPr>
          <w:rFonts w:ascii="Times New Roman" w:hAnsi="Times New Roman"/>
          <w:i/>
          <w:iCs/>
          <w:color w:val="000000"/>
          <w:sz w:val="22"/>
        </w:rPr>
        <w:t>dziejów</w:t>
      </w:r>
      <w:proofErr w:type="spellEnd"/>
      <w:r w:rsidRPr="00166287">
        <w:rPr>
          <w:rFonts w:ascii="Times New Roman" w:hAnsi="Times New Roman"/>
          <w:i/>
          <w:iCs/>
          <w:color w:val="000000"/>
          <w:sz w:val="22"/>
        </w:rPr>
        <w:t xml:space="preserve"> </w:t>
      </w:r>
      <w:proofErr w:type="spellStart"/>
      <w:r w:rsidRPr="00166287">
        <w:rPr>
          <w:rFonts w:ascii="Times New Roman" w:hAnsi="Times New Roman"/>
          <w:i/>
          <w:iCs/>
          <w:color w:val="000000"/>
          <w:sz w:val="22"/>
        </w:rPr>
        <w:t>Reformacji</w:t>
      </w:r>
      <w:proofErr w:type="spellEnd"/>
      <w:r w:rsidRPr="00166287">
        <w:rPr>
          <w:rFonts w:ascii="Times New Roman" w:hAnsi="Times New Roman"/>
          <w:color w:val="000000"/>
          <w:sz w:val="22"/>
        </w:rPr>
        <w:t>, 183: "</w:t>
      </w:r>
      <w:proofErr w:type="spellStart"/>
      <w:r w:rsidRPr="00166287">
        <w:rPr>
          <w:rFonts w:ascii="Times New Roman" w:hAnsi="Times New Roman"/>
          <w:color w:val="000000"/>
          <w:sz w:val="22"/>
        </w:rPr>
        <w:t>Daruber</w:t>
      </w:r>
      <w:proofErr w:type="spellEnd"/>
      <w:r w:rsidRPr="00166287">
        <w:rPr>
          <w:rFonts w:ascii="Times New Roman" w:hAnsi="Times New Roman"/>
          <w:color w:val="000000"/>
          <w:sz w:val="22"/>
        </w:rPr>
        <w:t xml:space="preserve"> 5 </w:t>
      </w:r>
      <w:proofErr w:type="spellStart"/>
      <w:r w:rsidRPr="00166287">
        <w:rPr>
          <w:rFonts w:ascii="Times New Roman" w:hAnsi="Times New Roman"/>
          <w:color w:val="000000"/>
          <w:sz w:val="22"/>
        </w:rPr>
        <w:t>oder</w:t>
      </w:r>
      <w:proofErr w:type="spellEnd"/>
      <w:r w:rsidRPr="00166287">
        <w:rPr>
          <w:rFonts w:ascii="Times New Roman" w:hAnsi="Times New Roman"/>
          <w:color w:val="000000"/>
          <w:sz w:val="22"/>
        </w:rPr>
        <w:t xml:space="preserve"> 6 </w:t>
      </w:r>
      <w:proofErr w:type="spellStart"/>
      <w:r w:rsidRPr="00166287">
        <w:rPr>
          <w:rFonts w:ascii="Times New Roman" w:hAnsi="Times New Roman"/>
          <w:color w:val="000000"/>
          <w:sz w:val="22"/>
        </w:rPr>
        <w:t>Personen</w:t>
      </w:r>
      <w:proofErr w:type="spellEnd"/>
      <w:r w:rsidRPr="00166287">
        <w:rPr>
          <w:rFonts w:ascii="Times New Roman" w:hAnsi="Times New Roman"/>
          <w:color w:val="000000"/>
          <w:sz w:val="22"/>
        </w:rPr>
        <w:t xml:space="preserve"> bald </w:t>
      </w:r>
      <w:proofErr w:type="spellStart"/>
      <w:r w:rsidRPr="00166287">
        <w:rPr>
          <w:rFonts w:ascii="Times New Roman" w:hAnsi="Times New Roman"/>
          <w:color w:val="000000"/>
          <w:sz w:val="22"/>
        </w:rPr>
        <w:t>todt</w:t>
      </w:r>
      <w:proofErr w:type="spellEnd"/>
      <w:r w:rsidRPr="00166287">
        <w:rPr>
          <w:rFonts w:ascii="Times New Roman" w:hAnsi="Times New Roman"/>
          <w:color w:val="000000"/>
          <w:sz w:val="22"/>
        </w:rPr>
        <w:t xml:space="preserve"> </w:t>
      </w:r>
      <w:proofErr w:type="spellStart"/>
      <w:r w:rsidRPr="00166287">
        <w:rPr>
          <w:rFonts w:ascii="Times New Roman" w:hAnsi="Times New Roman"/>
          <w:color w:val="000000"/>
          <w:sz w:val="22"/>
        </w:rPr>
        <w:t>blieben</w:t>
      </w:r>
      <w:proofErr w:type="spellEnd"/>
      <w:r w:rsidRPr="00166287">
        <w:rPr>
          <w:rFonts w:ascii="Times New Roman" w:hAnsi="Times New Roman"/>
          <w:color w:val="000000"/>
          <w:sz w:val="22"/>
        </w:rPr>
        <w:t xml:space="preserve"> und </w:t>
      </w:r>
      <w:proofErr w:type="spellStart"/>
      <w:r w:rsidRPr="00166287">
        <w:rPr>
          <w:rFonts w:ascii="Times New Roman" w:hAnsi="Times New Roman"/>
          <w:color w:val="000000"/>
          <w:sz w:val="22"/>
        </w:rPr>
        <w:t>auff</w:t>
      </w:r>
      <w:proofErr w:type="spellEnd"/>
      <w:r w:rsidRPr="00166287">
        <w:rPr>
          <w:rFonts w:ascii="Times New Roman" w:hAnsi="Times New Roman"/>
          <w:color w:val="000000"/>
          <w:sz w:val="22"/>
        </w:rPr>
        <w:t xml:space="preserve"> die 68 </w:t>
      </w:r>
      <w:proofErr w:type="spellStart"/>
      <w:r w:rsidRPr="00166287">
        <w:rPr>
          <w:rFonts w:ascii="Times New Roman" w:hAnsi="Times New Roman"/>
          <w:color w:val="000000"/>
          <w:sz w:val="22"/>
        </w:rPr>
        <w:t>oder</w:t>
      </w:r>
      <w:proofErr w:type="spellEnd"/>
      <w:r w:rsidRPr="00166287">
        <w:rPr>
          <w:rFonts w:ascii="Times New Roman" w:hAnsi="Times New Roman"/>
          <w:color w:val="000000"/>
          <w:sz w:val="22"/>
        </w:rPr>
        <w:t xml:space="preserve"> 70 auf der </w:t>
      </w:r>
      <w:proofErr w:type="spellStart"/>
      <w:r w:rsidRPr="00166287">
        <w:rPr>
          <w:rFonts w:ascii="Times New Roman" w:hAnsi="Times New Roman"/>
          <w:color w:val="000000"/>
          <w:sz w:val="22"/>
        </w:rPr>
        <w:t>Beapstischen</w:t>
      </w:r>
      <w:proofErr w:type="spellEnd"/>
      <w:r w:rsidRPr="00166287">
        <w:rPr>
          <w:rFonts w:ascii="Times New Roman" w:hAnsi="Times New Roman"/>
          <w:color w:val="000000"/>
          <w:sz w:val="22"/>
        </w:rPr>
        <w:t xml:space="preserve"> Seiten hart </w:t>
      </w:r>
      <w:proofErr w:type="spellStart"/>
      <w:r w:rsidRPr="00166287">
        <w:rPr>
          <w:rFonts w:ascii="Times New Roman" w:hAnsi="Times New Roman"/>
          <w:color w:val="000000"/>
          <w:sz w:val="22"/>
        </w:rPr>
        <w:t>verwundet</w:t>
      </w:r>
      <w:proofErr w:type="spellEnd"/>
      <w:r w:rsidRPr="00166287">
        <w:rPr>
          <w:rFonts w:ascii="Times New Roman" w:hAnsi="Times New Roman"/>
          <w:color w:val="000000"/>
          <w:sz w:val="22"/>
        </w:rPr>
        <w:t xml:space="preserve"> [...]".</w:t>
      </w:r>
    </w:p>
  </w:footnote>
  <w:footnote w:id="65">
    <w:p w14:paraId="0916C46A" w14:textId="77777777" w:rsidR="0071451D" w:rsidRPr="00166287" w:rsidRDefault="0071451D" w:rsidP="000A3CE5">
      <w:pPr>
        <w:pStyle w:val="NormalWeb"/>
        <w:spacing w:beforeLines="0" w:afterLines="0"/>
        <w:jc w:val="both"/>
        <w:rPr>
          <w:rFonts w:ascii="Times New Roman" w:hAnsi="Times New Roman"/>
          <w:sz w:val="22"/>
          <w:lang w:bidi="he-IL"/>
        </w:rPr>
      </w:pPr>
      <w:r w:rsidRPr="00166287">
        <w:rPr>
          <w:rStyle w:val="FootnoteReference"/>
          <w:rFonts w:ascii="Times New Roman" w:hAnsi="Times New Roman"/>
          <w:sz w:val="22"/>
        </w:rPr>
        <w:footnoteRef/>
      </w:r>
      <w:r w:rsidRPr="00166287">
        <w:rPr>
          <w:rFonts w:ascii="Times New Roman" w:hAnsi="Times New Roman"/>
          <w:sz w:val="22"/>
        </w:rPr>
        <w:t xml:space="preserve"> From the description of the second destruction of the </w:t>
      </w:r>
      <w:proofErr w:type="spellStart"/>
      <w:r w:rsidRPr="00166287">
        <w:rPr>
          <w:rFonts w:ascii="Times New Roman" w:hAnsi="Times New Roman"/>
          <w:sz w:val="22"/>
        </w:rPr>
        <w:t>Brog</w:t>
      </w:r>
      <w:proofErr w:type="spellEnd"/>
      <w:r w:rsidRPr="00166287">
        <w:rPr>
          <w:rFonts w:ascii="Times New Roman" w:hAnsi="Times New Roman"/>
          <w:sz w:val="22"/>
        </w:rPr>
        <w:t xml:space="preserve"> by an eye-witness, the priest </w:t>
      </w:r>
      <w:r w:rsidRPr="00166287">
        <w:rPr>
          <w:rFonts w:ascii="Times New Roman" w:hAnsi="Times New Roman"/>
          <w:color w:val="000000"/>
          <w:sz w:val="22"/>
        </w:rPr>
        <w:t xml:space="preserve">Tomasz </w:t>
      </w:r>
      <w:proofErr w:type="spellStart"/>
      <w:r w:rsidRPr="00166287">
        <w:rPr>
          <w:rFonts w:ascii="Times New Roman" w:hAnsi="Times New Roman"/>
          <w:color w:val="000000"/>
          <w:sz w:val="22"/>
        </w:rPr>
        <w:t>Płaza</w:t>
      </w:r>
      <w:proofErr w:type="spellEnd"/>
      <w:r w:rsidRPr="00166287">
        <w:rPr>
          <w:rFonts w:ascii="Times New Roman" w:hAnsi="Times New Roman"/>
          <w:color w:val="000000"/>
          <w:sz w:val="22"/>
        </w:rPr>
        <w:t xml:space="preserve">: H. </w:t>
      </w:r>
      <w:proofErr w:type="spellStart"/>
      <w:r w:rsidRPr="00166287">
        <w:rPr>
          <w:rFonts w:ascii="Times New Roman" w:hAnsi="Times New Roman"/>
          <w:color w:val="000000"/>
          <w:sz w:val="22"/>
        </w:rPr>
        <w:t>Barycz</w:t>
      </w:r>
      <w:proofErr w:type="spellEnd"/>
      <w:r w:rsidRPr="00166287">
        <w:rPr>
          <w:rFonts w:ascii="Times New Roman" w:hAnsi="Times New Roman"/>
          <w:color w:val="000000"/>
          <w:sz w:val="22"/>
        </w:rPr>
        <w:t xml:space="preserve">, </w:t>
      </w:r>
      <w:r w:rsidRPr="00166287">
        <w:rPr>
          <w:rFonts w:ascii="Times New Roman" w:hAnsi="Times New Roman"/>
          <w:i/>
          <w:iCs/>
          <w:color w:val="000000"/>
          <w:sz w:val="22"/>
        </w:rPr>
        <w:t>"</w:t>
      </w:r>
      <w:proofErr w:type="spellStart"/>
      <w:r w:rsidRPr="00166287">
        <w:rPr>
          <w:rFonts w:ascii="Times New Roman" w:hAnsi="Times New Roman"/>
          <w:color w:val="000000"/>
          <w:sz w:val="22"/>
        </w:rPr>
        <w:t>Dokumenty</w:t>
      </w:r>
      <w:proofErr w:type="spellEnd"/>
      <w:r w:rsidRPr="00166287">
        <w:rPr>
          <w:rFonts w:ascii="Times New Roman" w:hAnsi="Times New Roman"/>
          <w:color w:val="000000"/>
          <w:sz w:val="22"/>
        </w:rPr>
        <w:t xml:space="preserve"> </w:t>
      </w:r>
      <w:proofErr w:type="spellStart"/>
      <w:r w:rsidRPr="00166287">
        <w:rPr>
          <w:rFonts w:ascii="Times New Roman" w:hAnsi="Times New Roman"/>
          <w:color w:val="000000"/>
          <w:sz w:val="22"/>
        </w:rPr>
        <w:t>i</w:t>
      </w:r>
      <w:proofErr w:type="spellEnd"/>
      <w:r w:rsidRPr="00166287">
        <w:rPr>
          <w:rFonts w:ascii="Times New Roman" w:hAnsi="Times New Roman"/>
          <w:color w:val="000000"/>
          <w:sz w:val="22"/>
        </w:rPr>
        <w:t xml:space="preserve"> </w:t>
      </w:r>
      <w:proofErr w:type="spellStart"/>
      <w:r w:rsidRPr="00166287">
        <w:rPr>
          <w:rFonts w:ascii="Times New Roman" w:hAnsi="Times New Roman"/>
          <w:color w:val="000000"/>
          <w:sz w:val="22"/>
        </w:rPr>
        <w:t>fakty</w:t>
      </w:r>
      <w:proofErr w:type="spellEnd"/>
      <w:r w:rsidRPr="00166287">
        <w:rPr>
          <w:rFonts w:ascii="Times New Roman" w:hAnsi="Times New Roman"/>
          <w:color w:val="000000"/>
          <w:sz w:val="22"/>
        </w:rPr>
        <w:t xml:space="preserve"> z </w:t>
      </w:r>
      <w:proofErr w:type="spellStart"/>
      <w:r w:rsidRPr="00166287">
        <w:rPr>
          <w:rFonts w:ascii="Times New Roman" w:hAnsi="Times New Roman"/>
          <w:color w:val="000000"/>
          <w:sz w:val="22"/>
        </w:rPr>
        <w:t>dziejów</w:t>
      </w:r>
      <w:proofErr w:type="spellEnd"/>
      <w:r w:rsidRPr="00166287">
        <w:rPr>
          <w:rFonts w:ascii="Times New Roman" w:hAnsi="Times New Roman"/>
          <w:color w:val="000000"/>
          <w:sz w:val="22"/>
        </w:rPr>
        <w:t xml:space="preserve"> </w:t>
      </w:r>
      <w:proofErr w:type="spellStart"/>
      <w:r w:rsidRPr="00166287">
        <w:rPr>
          <w:rFonts w:ascii="Times New Roman" w:hAnsi="Times New Roman"/>
          <w:color w:val="000000"/>
          <w:sz w:val="22"/>
        </w:rPr>
        <w:t>reformacji</w:t>
      </w:r>
      <w:proofErr w:type="spellEnd"/>
      <w:r w:rsidRPr="00166287">
        <w:rPr>
          <w:rFonts w:ascii="Times New Roman" w:hAnsi="Times New Roman"/>
          <w:color w:val="000000"/>
          <w:sz w:val="22"/>
        </w:rPr>
        <w:t xml:space="preserve">: </w:t>
      </w:r>
      <w:proofErr w:type="spellStart"/>
      <w:r w:rsidRPr="00166287">
        <w:rPr>
          <w:rFonts w:ascii="Times New Roman" w:hAnsi="Times New Roman"/>
          <w:color w:val="000000"/>
          <w:sz w:val="22"/>
        </w:rPr>
        <w:t>historia</w:t>
      </w:r>
      <w:proofErr w:type="spellEnd"/>
      <w:r w:rsidRPr="00166287">
        <w:rPr>
          <w:rFonts w:ascii="Times New Roman" w:hAnsi="Times New Roman"/>
          <w:color w:val="000000"/>
          <w:sz w:val="22"/>
        </w:rPr>
        <w:t xml:space="preserve"> </w:t>
      </w:r>
      <w:proofErr w:type="spellStart"/>
      <w:r w:rsidRPr="00166287">
        <w:rPr>
          <w:rFonts w:ascii="Times New Roman" w:hAnsi="Times New Roman"/>
          <w:color w:val="000000"/>
          <w:sz w:val="22"/>
        </w:rPr>
        <w:t>zburzenia</w:t>
      </w:r>
      <w:proofErr w:type="spellEnd"/>
      <w:r w:rsidRPr="00166287">
        <w:rPr>
          <w:rFonts w:ascii="Times New Roman" w:hAnsi="Times New Roman"/>
          <w:color w:val="000000"/>
          <w:sz w:val="22"/>
        </w:rPr>
        <w:t xml:space="preserve"> </w:t>
      </w:r>
      <w:proofErr w:type="spellStart"/>
      <w:r w:rsidRPr="00166287">
        <w:rPr>
          <w:rFonts w:ascii="Times New Roman" w:hAnsi="Times New Roman"/>
          <w:color w:val="000000"/>
          <w:sz w:val="22"/>
        </w:rPr>
        <w:t>zboru</w:t>
      </w:r>
      <w:proofErr w:type="spellEnd"/>
      <w:r w:rsidRPr="00166287">
        <w:rPr>
          <w:rFonts w:ascii="Times New Roman" w:hAnsi="Times New Roman"/>
          <w:color w:val="000000"/>
          <w:sz w:val="22"/>
        </w:rPr>
        <w:t xml:space="preserve"> </w:t>
      </w:r>
      <w:proofErr w:type="spellStart"/>
      <w:r w:rsidRPr="00166287">
        <w:rPr>
          <w:rFonts w:ascii="Times New Roman" w:hAnsi="Times New Roman"/>
          <w:color w:val="000000"/>
          <w:sz w:val="22"/>
        </w:rPr>
        <w:t>krakowskiego</w:t>
      </w:r>
      <w:proofErr w:type="spellEnd"/>
      <w:r w:rsidRPr="00166287">
        <w:rPr>
          <w:rFonts w:ascii="Times New Roman" w:hAnsi="Times New Roman"/>
          <w:color w:val="000000"/>
          <w:sz w:val="22"/>
        </w:rPr>
        <w:t xml:space="preserve"> w </w:t>
      </w:r>
      <w:proofErr w:type="spellStart"/>
      <w:r w:rsidRPr="00166287">
        <w:rPr>
          <w:rFonts w:ascii="Times New Roman" w:hAnsi="Times New Roman"/>
          <w:color w:val="000000"/>
          <w:sz w:val="22"/>
        </w:rPr>
        <w:t>roku</w:t>
      </w:r>
      <w:proofErr w:type="spellEnd"/>
      <w:r w:rsidRPr="00166287">
        <w:rPr>
          <w:rFonts w:ascii="Times New Roman" w:hAnsi="Times New Roman"/>
          <w:color w:val="000000"/>
          <w:sz w:val="22"/>
        </w:rPr>
        <w:t xml:space="preserve"> 1587," </w:t>
      </w:r>
      <w:proofErr w:type="spellStart"/>
      <w:r w:rsidRPr="00166287">
        <w:rPr>
          <w:rFonts w:ascii="Times New Roman" w:hAnsi="Times New Roman"/>
          <w:i/>
          <w:iCs/>
          <w:color w:val="000000"/>
          <w:sz w:val="22"/>
        </w:rPr>
        <w:t>Reformacja</w:t>
      </w:r>
      <w:proofErr w:type="spellEnd"/>
      <w:r w:rsidRPr="00166287">
        <w:rPr>
          <w:rFonts w:ascii="Times New Roman" w:hAnsi="Times New Roman"/>
          <w:i/>
          <w:iCs/>
          <w:color w:val="000000"/>
          <w:sz w:val="22"/>
        </w:rPr>
        <w:t xml:space="preserve"> w </w:t>
      </w:r>
      <w:proofErr w:type="spellStart"/>
      <w:r w:rsidRPr="00166287">
        <w:rPr>
          <w:rFonts w:ascii="Times New Roman" w:hAnsi="Times New Roman"/>
          <w:i/>
          <w:iCs/>
          <w:color w:val="000000"/>
          <w:sz w:val="22"/>
        </w:rPr>
        <w:t>Polsce</w:t>
      </w:r>
      <w:proofErr w:type="spellEnd"/>
      <w:r w:rsidRPr="00166287">
        <w:rPr>
          <w:rFonts w:ascii="Times New Roman" w:hAnsi="Times New Roman"/>
          <w:color w:val="000000"/>
          <w:sz w:val="22"/>
        </w:rPr>
        <w:t xml:space="preserve"> (1956), 238.</w:t>
      </w:r>
    </w:p>
  </w:footnote>
  <w:footnote w:id="66">
    <w:p w14:paraId="4979C231" w14:textId="77777777" w:rsidR="0071451D" w:rsidRPr="00166287" w:rsidRDefault="0071451D" w:rsidP="00ED552D">
      <w:pPr>
        <w:rPr>
          <w:rFonts w:ascii="Times New Roman" w:hAnsi="Times New Roman"/>
          <w:sz w:val="22"/>
          <w:szCs w:val="20"/>
        </w:rPr>
      </w:pPr>
      <w:r w:rsidRPr="00166287">
        <w:rPr>
          <w:rStyle w:val="FootnoteReference"/>
          <w:rFonts w:ascii="Times New Roman" w:hAnsi="Times New Roman"/>
          <w:sz w:val="22"/>
        </w:rPr>
        <w:footnoteRef/>
      </w:r>
      <w:r w:rsidRPr="00166287">
        <w:rPr>
          <w:rFonts w:ascii="Times New Roman" w:hAnsi="Times New Roman"/>
          <w:sz w:val="22"/>
        </w:rPr>
        <w:t xml:space="preserve"> </w:t>
      </w:r>
      <w:r w:rsidRPr="00166287">
        <w:rPr>
          <w:rFonts w:ascii="Times New Roman" w:hAnsi="Times New Roman" w:cs="Times New Roman"/>
          <w:sz w:val="22"/>
          <w:lang w:bidi="he-IL"/>
        </w:rPr>
        <w:t xml:space="preserve">From the report of the papal emissary Vincenzo </w:t>
      </w:r>
      <w:proofErr w:type="spellStart"/>
      <w:r w:rsidRPr="00166287">
        <w:rPr>
          <w:rFonts w:ascii="Times New Roman" w:hAnsi="Times New Roman" w:cs="Times New Roman"/>
          <w:sz w:val="22"/>
          <w:lang w:bidi="he-IL"/>
        </w:rPr>
        <w:t>Laureo</w:t>
      </w:r>
      <w:proofErr w:type="spellEnd"/>
      <w:r w:rsidRPr="00166287">
        <w:rPr>
          <w:rFonts w:ascii="Times New Roman" w:hAnsi="Times New Roman" w:cs="Times New Roman"/>
          <w:sz w:val="22"/>
          <w:lang w:bidi="he-IL"/>
        </w:rPr>
        <w:t xml:space="preserve"> to Cardinal Como, December 20, 1574, in </w:t>
      </w:r>
      <w:proofErr w:type="spellStart"/>
      <w:r w:rsidRPr="00166287">
        <w:rPr>
          <w:rFonts w:ascii="Times New Roman" w:hAnsi="Times New Roman"/>
          <w:color w:val="000000"/>
          <w:sz w:val="22"/>
          <w:szCs w:val="20"/>
        </w:rPr>
        <w:t>Żelewski</w:t>
      </w:r>
      <w:proofErr w:type="spellEnd"/>
      <w:r w:rsidRPr="00166287">
        <w:rPr>
          <w:rFonts w:ascii="Times New Roman" w:hAnsi="Times New Roman"/>
          <w:color w:val="000000"/>
          <w:sz w:val="22"/>
          <w:szCs w:val="20"/>
        </w:rPr>
        <w:t xml:space="preserve">, </w:t>
      </w:r>
      <w:proofErr w:type="spellStart"/>
      <w:r w:rsidRPr="00166287">
        <w:rPr>
          <w:rFonts w:ascii="Times New Roman" w:hAnsi="Times New Roman"/>
          <w:i/>
          <w:iCs/>
          <w:color w:val="000000"/>
          <w:sz w:val="22"/>
          <w:szCs w:val="20"/>
        </w:rPr>
        <w:t>Materiały</w:t>
      </w:r>
      <w:proofErr w:type="spellEnd"/>
      <w:r w:rsidRPr="00166287">
        <w:rPr>
          <w:rFonts w:ascii="Times New Roman" w:hAnsi="Times New Roman"/>
          <w:i/>
          <w:iCs/>
          <w:color w:val="000000"/>
          <w:sz w:val="22"/>
          <w:szCs w:val="20"/>
        </w:rPr>
        <w:t xml:space="preserve"> do </w:t>
      </w:r>
      <w:proofErr w:type="spellStart"/>
      <w:r w:rsidRPr="00166287">
        <w:rPr>
          <w:rFonts w:ascii="Times New Roman" w:hAnsi="Times New Roman"/>
          <w:i/>
          <w:iCs/>
          <w:color w:val="000000"/>
          <w:sz w:val="22"/>
          <w:szCs w:val="20"/>
        </w:rPr>
        <w:t>dziejów</w:t>
      </w:r>
      <w:proofErr w:type="spellEnd"/>
      <w:r w:rsidRPr="00166287">
        <w:rPr>
          <w:rFonts w:ascii="Times New Roman" w:hAnsi="Times New Roman"/>
          <w:i/>
          <w:iCs/>
          <w:color w:val="000000"/>
          <w:sz w:val="22"/>
          <w:szCs w:val="20"/>
        </w:rPr>
        <w:t xml:space="preserve"> </w:t>
      </w:r>
      <w:proofErr w:type="spellStart"/>
      <w:r w:rsidRPr="00166287">
        <w:rPr>
          <w:rFonts w:ascii="Times New Roman" w:hAnsi="Times New Roman"/>
          <w:i/>
          <w:iCs/>
          <w:color w:val="000000"/>
          <w:sz w:val="22"/>
          <w:szCs w:val="20"/>
        </w:rPr>
        <w:t>Reformacji</w:t>
      </w:r>
      <w:proofErr w:type="spellEnd"/>
      <w:r w:rsidRPr="00166287">
        <w:rPr>
          <w:rFonts w:ascii="Times New Roman" w:hAnsi="Times New Roman"/>
          <w:color w:val="000000"/>
          <w:sz w:val="22"/>
          <w:szCs w:val="20"/>
        </w:rPr>
        <w:t>, 59.</w:t>
      </w:r>
    </w:p>
  </w:footnote>
  <w:footnote w:id="67">
    <w:p w14:paraId="5F1BA7AB" w14:textId="77777777" w:rsidR="0071451D" w:rsidRPr="00166287" w:rsidRDefault="0071451D">
      <w:pPr>
        <w:pStyle w:val="FootnoteText"/>
        <w:rPr>
          <w:rFonts w:ascii="Times New Roman" w:hAnsi="Times New Roman"/>
          <w:sz w:val="22"/>
        </w:rPr>
      </w:pPr>
      <w:r w:rsidRPr="00166287">
        <w:rPr>
          <w:rStyle w:val="FootnoteReference"/>
          <w:rFonts w:ascii="Times New Roman" w:hAnsi="Times New Roman"/>
          <w:sz w:val="22"/>
        </w:rPr>
        <w:footnoteRef/>
      </w:r>
      <w:r w:rsidRPr="00166287">
        <w:rPr>
          <w:rFonts w:ascii="Times New Roman" w:hAnsi="Times New Roman"/>
          <w:sz w:val="22"/>
        </w:rPr>
        <w:t xml:space="preserve"> </w:t>
      </w:r>
      <w:r w:rsidRPr="00166287">
        <w:rPr>
          <w:rFonts w:ascii="Times New Roman" w:hAnsi="Times New Roman"/>
          <w:color w:val="000000"/>
          <w:sz w:val="22"/>
        </w:rPr>
        <w:t xml:space="preserve">Arch. </w:t>
      </w:r>
      <w:proofErr w:type="spellStart"/>
      <w:r w:rsidRPr="00166287">
        <w:rPr>
          <w:rFonts w:ascii="Times New Roman" w:hAnsi="Times New Roman"/>
          <w:color w:val="000000"/>
          <w:sz w:val="22"/>
        </w:rPr>
        <w:t>Kapit</w:t>
      </w:r>
      <w:proofErr w:type="spellEnd"/>
      <w:r w:rsidRPr="00166287">
        <w:rPr>
          <w:rFonts w:ascii="Times New Roman" w:hAnsi="Times New Roman"/>
          <w:color w:val="000000"/>
          <w:sz w:val="22"/>
        </w:rPr>
        <w:t xml:space="preserve">. </w:t>
      </w:r>
      <w:r w:rsidRPr="00166287">
        <w:rPr>
          <w:rFonts w:ascii="Times New Roman" w:hAnsi="Times New Roman"/>
          <w:i/>
          <w:iCs/>
          <w:color w:val="000000"/>
          <w:sz w:val="22"/>
        </w:rPr>
        <w:t xml:space="preserve">Acta </w:t>
      </w:r>
      <w:proofErr w:type="spellStart"/>
      <w:r w:rsidRPr="00166287">
        <w:rPr>
          <w:rFonts w:ascii="Times New Roman" w:hAnsi="Times New Roman"/>
          <w:i/>
          <w:iCs/>
          <w:color w:val="000000"/>
          <w:sz w:val="22"/>
        </w:rPr>
        <w:t>actorum</w:t>
      </w:r>
      <w:proofErr w:type="spellEnd"/>
      <w:r w:rsidRPr="00166287">
        <w:rPr>
          <w:rFonts w:ascii="Times New Roman" w:hAnsi="Times New Roman"/>
          <w:i/>
          <w:iCs/>
          <w:color w:val="000000"/>
          <w:sz w:val="22"/>
        </w:rPr>
        <w:t xml:space="preserve"> </w:t>
      </w:r>
      <w:r w:rsidRPr="00166287">
        <w:rPr>
          <w:rFonts w:ascii="Times New Roman" w:hAnsi="Times New Roman"/>
          <w:color w:val="000000"/>
          <w:sz w:val="22"/>
        </w:rPr>
        <w:t xml:space="preserve">vo. 7 k. 74b: Super </w:t>
      </w:r>
      <w:proofErr w:type="spellStart"/>
      <w:r w:rsidRPr="00166287">
        <w:rPr>
          <w:rFonts w:ascii="Times New Roman" w:hAnsi="Times New Roman"/>
          <w:color w:val="000000"/>
          <w:sz w:val="22"/>
        </w:rPr>
        <w:t>quibusdam</w:t>
      </w:r>
      <w:proofErr w:type="spellEnd"/>
      <w:r w:rsidRPr="00166287">
        <w:rPr>
          <w:rFonts w:ascii="Times New Roman" w:hAnsi="Times New Roman"/>
          <w:color w:val="000000"/>
          <w:sz w:val="22"/>
        </w:rPr>
        <w:t xml:space="preserve"> </w:t>
      </w:r>
      <w:proofErr w:type="spellStart"/>
      <w:r w:rsidRPr="00166287">
        <w:rPr>
          <w:rFonts w:ascii="Times New Roman" w:hAnsi="Times New Roman"/>
          <w:color w:val="000000"/>
          <w:sz w:val="22"/>
        </w:rPr>
        <w:t>turbis</w:t>
      </w:r>
      <w:proofErr w:type="spellEnd"/>
      <w:r w:rsidRPr="00166287">
        <w:rPr>
          <w:rFonts w:ascii="Times New Roman" w:hAnsi="Times New Roman"/>
          <w:color w:val="000000"/>
          <w:sz w:val="22"/>
        </w:rPr>
        <w:t xml:space="preserve"> et </w:t>
      </w:r>
      <w:proofErr w:type="spellStart"/>
      <w:r w:rsidRPr="00166287">
        <w:rPr>
          <w:rFonts w:ascii="Times New Roman" w:hAnsi="Times New Roman"/>
          <w:color w:val="000000"/>
          <w:sz w:val="22"/>
        </w:rPr>
        <w:t>comminationibus</w:t>
      </w:r>
      <w:proofErr w:type="spellEnd"/>
      <w:r w:rsidRPr="00166287">
        <w:rPr>
          <w:rFonts w:ascii="Times New Roman" w:hAnsi="Times New Roman"/>
          <w:color w:val="000000"/>
          <w:sz w:val="22"/>
        </w:rPr>
        <w:t xml:space="preserve"> </w:t>
      </w:r>
      <w:proofErr w:type="spellStart"/>
      <w:r w:rsidRPr="00166287">
        <w:rPr>
          <w:rFonts w:ascii="Times New Roman" w:hAnsi="Times New Roman"/>
          <w:color w:val="000000"/>
          <w:sz w:val="22"/>
        </w:rPr>
        <w:t>haereticorum</w:t>
      </w:r>
      <w:proofErr w:type="spellEnd"/>
      <w:r w:rsidRPr="00166287">
        <w:rPr>
          <w:rFonts w:ascii="Times New Roman" w:hAnsi="Times New Roman"/>
          <w:color w:val="000000"/>
          <w:sz w:val="22"/>
        </w:rPr>
        <w:t xml:space="preserve"> consultation.</w:t>
      </w:r>
    </w:p>
  </w:footnote>
  <w:footnote w:id="68">
    <w:p w14:paraId="42FC2B1B" w14:textId="77777777" w:rsidR="0071451D" w:rsidRPr="00166287" w:rsidRDefault="0071451D" w:rsidP="00ED552D">
      <w:pPr>
        <w:rPr>
          <w:rFonts w:ascii="Times New Roman" w:hAnsi="Times New Roman"/>
          <w:sz w:val="22"/>
          <w:szCs w:val="20"/>
        </w:rPr>
      </w:pPr>
      <w:r w:rsidRPr="00166287">
        <w:rPr>
          <w:rStyle w:val="FootnoteReference"/>
          <w:rFonts w:ascii="Times New Roman" w:hAnsi="Times New Roman"/>
          <w:sz w:val="22"/>
        </w:rPr>
        <w:footnoteRef/>
      </w:r>
      <w:r w:rsidRPr="00166287">
        <w:rPr>
          <w:rFonts w:ascii="Times New Roman" w:hAnsi="Times New Roman"/>
          <w:sz w:val="22"/>
        </w:rPr>
        <w:t xml:space="preserve"> </w:t>
      </w:r>
      <w:r w:rsidRPr="00166287">
        <w:rPr>
          <w:rFonts w:ascii="Times New Roman" w:hAnsi="Times New Roman"/>
          <w:color w:val="000000"/>
          <w:sz w:val="22"/>
        </w:rPr>
        <w:t xml:space="preserve"> Correspondence</w:t>
      </w:r>
      <w:ins w:id="390" w:author="ענת ואתורי" w:date="2019-01-12T15:16:00Z">
        <w:r>
          <w:rPr>
            <w:rFonts w:ascii="Times New Roman" w:hAnsi="Times New Roman"/>
            <w:color w:val="000000"/>
            <w:sz w:val="22"/>
          </w:rPr>
          <w:t xml:space="preserve"> of </w:t>
        </w:r>
      </w:ins>
      <w:del w:id="391" w:author="ענת ואתורי" w:date="2019-01-12T15:16:00Z">
        <w:r w:rsidRPr="00166287" w:rsidDel="00860AC8">
          <w:rPr>
            <w:rFonts w:ascii="Times New Roman" w:hAnsi="Times New Roman"/>
            <w:color w:val="000000"/>
            <w:sz w:val="22"/>
          </w:rPr>
          <w:delText xml:space="preserve">, </w:delText>
        </w:r>
      </w:del>
      <w:proofErr w:type="spellStart"/>
      <w:r w:rsidRPr="00166287">
        <w:rPr>
          <w:rFonts w:ascii="Times New Roman" w:hAnsi="Times New Roman"/>
          <w:color w:val="000000"/>
          <w:sz w:val="22"/>
          <w:szCs w:val="20"/>
        </w:rPr>
        <w:t>Stanisław</w:t>
      </w:r>
      <w:proofErr w:type="spellEnd"/>
      <w:r w:rsidRPr="00166287">
        <w:rPr>
          <w:rFonts w:ascii="Times New Roman" w:hAnsi="Times New Roman"/>
          <w:color w:val="000000"/>
          <w:sz w:val="22"/>
          <w:szCs w:val="20"/>
        </w:rPr>
        <w:t xml:space="preserve"> </w:t>
      </w:r>
      <w:proofErr w:type="spellStart"/>
      <w:r w:rsidRPr="00166287">
        <w:rPr>
          <w:rFonts w:ascii="Times New Roman" w:hAnsi="Times New Roman"/>
          <w:color w:val="000000"/>
          <w:sz w:val="22"/>
          <w:szCs w:val="20"/>
        </w:rPr>
        <w:t>Reszka</w:t>
      </w:r>
      <w:proofErr w:type="spellEnd"/>
      <w:ins w:id="392" w:author="ענת ואתורי" w:date="2019-01-12T15:17:00Z">
        <w:r>
          <w:rPr>
            <w:rFonts w:ascii="Times New Roman" w:hAnsi="Times New Roman"/>
            <w:color w:val="000000"/>
            <w:sz w:val="22"/>
            <w:szCs w:val="20"/>
          </w:rPr>
          <w:t xml:space="preserve"> (the secretary of Cardinal </w:t>
        </w:r>
        <w:proofErr w:type="spellStart"/>
        <w:r>
          <w:rPr>
            <w:rFonts w:ascii="Times New Roman" w:hAnsi="Times New Roman"/>
            <w:color w:val="000000"/>
            <w:sz w:val="22"/>
            <w:szCs w:val="20"/>
          </w:rPr>
          <w:t>Hozjusz</w:t>
        </w:r>
        <w:proofErr w:type="spellEnd"/>
        <w:r>
          <w:rPr>
            <w:rFonts w:ascii="Times New Roman" w:hAnsi="Times New Roman"/>
            <w:color w:val="000000"/>
            <w:sz w:val="22"/>
            <w:szCs w:val="20"/>
          </w:rPr>
          <w:t>)</w:t>
        </w:r>
      </w:ins>
      <w:r w:rsidRPr="00166287">
        <w:rPr>
          <w:rFonts w:ascii="Times New Roman" w:hAnsi="Times New Roman"/>
          <w:color w:val="000000"/>
          <w:sz w:val="22"/>
          <w:szCs w:val="20"/>
        </w:rPr>
        <w:t xml:space="preserve"> to the </w:t>
      </w:r>
      <w:ins w:id="393" w:author="ענת ואתורי" w:date="2019-01-12T15:18:00Z">
        <w:r>
          <w:rPr>
            <w:rFonts w:ascii="Times New Roman" w:hAnsi="Times New Roman"/>
            <w:color w:val="000000"/>
            <w:sz w:val="22"/>
            <w:szCs w:val="20"/>
          </w:rPr>
          <w:t xml:space="preserve">bishop </w:t>
        </w:r>
      </w:ins>
      <w:del w:id="394" w:author="ענת ואתורי" w:date="2019-01-12T15:18:00Z">
        <w:r w:rsidRPr="00166287" w:rsidDel="00860AC8">
          <w:rPr>
            <w:rFonts w:ascii="Times New Roman" w:hAnsi="Times New Roman"/>
            <w:color w:val="000000"/>
            <w:sz w:val="22"/>
            <w:szCs w:val="20"/>
          </w:rPr>
          <w:delText xml:space="preserve">Hegemon </w:delText>
        </w:r>
      </w:del>
      <w:r w:rsidRPr="00166287">
        <w:rPr>
          <w:rFonts w:ascii="Times New Roman" w:hAnsi="Times New Roman"/>
          <w:color w:val="000000"/>
          <w:sz w:val="22"/>
          <w:szCs w:val="20"/>
        </w:rPr>
        <w:t xml:space="preserve">Kromer, </w:t>
      </w:r>
      <w:del w:id="395" w:author="ענת ואתורי" w:date="2019-01-12T15:17:00Z">
        <w:r w:rsidRPr="00166287" w:rsidDel="00860AC8">
          <w:rPr>
            <w:rFonts w:ascii="Times New Roman" w:hAnsi="Times New Roman"/>
            <w:color w:val="000000"/>
            <w:sz w:val="22"/>
            <w:szCs w:val="20"/>
          </w:rPr>
          <w:delText>mentioning Cardinal Hozjusz (</w:delText>
        </w:r>
      </w:del>
      <w:r w:rsidRPr="00166287">
        <w:rPr>
          <w:rFonts w:ascii="Times New Roman" w:hAnsi="Times New Roman"/>
          <w:color w:val="000000"/>
          <w:sz w:val="22"/>
          <w:szCs w:val="20"/>
        </w:rPr>
        <w:t>Bibl. Jagiell. Nr 28/I k. 175</w:t>
      </w:r>
      <w:r w:rsidRPr="00166287">
        <w:rPr>
          <w:rFonts w:ascii="Times New Roman" w:hAnsi="Times New Roman"/>
          <w:sz w:val="22"/>
          <w:szCs w:val="20"/>
        </w:rPr>
        <w:t>.</w:t>
      </w:r>
    </w:p>
  </w:footnote>
  <w:footnote w:id="69">
    <w:p w14:paraId="5F0E786F" w14:textId="77777777" w:rsidR="0071451D" w:rsidRPr="00166287" w:rsidRDefault="0071451D" w:rsidP="00565BE2">
      <w:pPr>
        <w:pStyle w:val="NormalWeb"/>
        <w:spacing w:beforeLines="0" w:afterLines="0"/>
        <w:jc w:val="both"/>
        <w:rPr>
          <w:rFonts w:ascii="Times New Roman" w:hAnsi="Times New Roman"/>
          <w:sz w:val="22"/>
        </w:rPr>
      </w:pPr>
      <w:r w:rsidRPr="00166287">
        <w:rPr>
          <w:rStyle w:val="FootnoteReference"/>
          <w:rFonts w:ascii="Times New Roman" w:hAnsi="Times New Roman"/>
          <w:sz w:val="22"/>
        </w:rPr>
        <w:footnoteRef/>
      </w:r>
      <w:r w:rsidRPr="00166287">
        <w:rPr>
          <w:rFonts w:ascii="Times New Roman" w:hAnsi="Times New Roman"/>
          <w:sz w:val="22"/>
        </w:rPr>
        <w:t xml:space="preserve"> </w:t>
      </w:r>
      <w:r w:rsidRPr="00166287">
        <w:rPr>
          <w:rFonts w:ascii="Times New Roman" w:hAnsi="Times New Roman"/>
          <w:color w:val="000000"/>
          <w:sz w:val="22"/>
        </w:rPr>
        <w:t xml:space="preserve"> Nirenberg, </w:t>
      </w:r>
      <w:r w:rsidRPr="00166287">
        <w:rPr>
          <w:rFonts w:ascii="Times New Roman" w:hAnsi="Times New Roman"/>
          <w:i/>
          <w:iCs/>
          <w:color w:val="000000"/>
          <w:sz w:val="22"/>
        </w:rPr>
        <w:t>Communities of Violence</w:t>
      </w:r>
      <w:r w:rsidRPr="00166287">
        <w:rPr>
          <w:rFonts w:ascii="Times New Roman" w:hAnsi="Times New Roman"/>
          <w:color w:val="000000"/>
          <w:sz w:val="22"/>
        </w:rPr>
        <w:t>, 11.</w:t>
      </w:r>
    </w:p>
  </w:footnote>
  <w:footnote w:id="70">
    <w:p w14:paraId="492F1B0E" w14:textId="77777777" w:rsidR="0071451D" w:rsidRPr="00166287" w:rsidRDefault="0071451D" w:rsidP="0071197D">
      <w:pPr>
        <w:pStyle w:val="NormalWeb"/>
        <w:spacing w:beforeLines="0" w:afterLines="0"/>
        <w:jc w:val="both"/>
        <w:rPr>
          <w:rFonts w:ascii="Times New Roman" w:hAnsi="Times New Roman"/>
          <w:sz w:val="22"/>
        </w:rPr>
      </w:pPr>
      <w:r w:rsidRPr="00166287">
        <w:rPr>
          <w:rStyle w:val="FootnoteReference"/>
          <w:rFonts w:ascii="Times New Roman" w:hAnsi="Times New Roman"/>
          <w:sz w:val="22"/>
        </w:rPr>
        <w:footnoteRef/>
      </w:r>
      <w:r w:rsidRPr="00166287">
        <w:rPr>
          <w:rFonts w:ascii="Times New Roman" w:hAnsi="Times New Roman"/>
          <w:sz w:val="22"/>
        </w:rPr>
        <w:t xml:space="preserve"> </w:t>
      </w:r>
      <w:r w:rsidRPr="00166287">
        <w:rPr>
          <w:rFonts w:ascii="Times New Roman" w:hAnsi="Times New Roman"/>
          <w:color w:val="000000"/>
          <w:sz w:val="22"/>
        </w:rPr>
        <w:t xml:space="preserve"> </w:t>
      </w:r>
      <w:proofErr w:type="spellStart"/>
      <w:r w:rsidRPr="00166287">
        <w:rPr>
          <w:rFonts w:ascii="Times New Roman" w:hAnsi="Times New Roman"/>
          <w:color w:val="000000"/>
          <w:sz w:val="22"/>
        </w:rPr>
        <w:t>Lukowski</w:t>
      </w:r>
      <w:proofErr w:type="spellEnd"/>
      <w:r w:rsidRPr="00166287">
        <w:rPr>
          <w:rFonts w:ascii="Times New Roman" w:hAnsi="Times New Roman"/>
          <w:color w:val="000000"/>
          <w:sz w:val="22"/>
        </w:rPr>
        <w:t xml:space="preserve">, </w:t>
      </w:r>
      <w:r w:rsidRPr="00166287">
        <w:rPr>
          <w:rFonts w:ascii="Times New Roman" w:hAnsi="Times New Roman"/>
          <w:i/>
          <w:iCs/>
          <w:color w:val="000000"/>
          <w:sz w:val="22"/>
        </w:rPr>
        <w:t>Liberty's Folly</w:t>
      </w:r>
      <w:r w:rsidRPr="00166287">
        <w:rPr>
          <w:rFonts w:ascii="Times New Roman" w:hAnsi="Times New Roman"/>
          <w:color w:val="000000"/>
          <w:sz w:val="22"/>
        </w:rPr>
        <w:t>, 9-10.</w:t>
      </w:r>
    </w:p>
  </w:footnote>
  <w:footnote w:id="71">
    <w:p w14:paraId="2F2DD508" w14:textId="77777777" w:rsidR="0071451D" w:rsidRPr="00166287" w:rsidDel="00F865E0" w:rsidRDefault="0071451D" w:rsidP="0071197D">
      <w:pPr>
        <w:rPr>
          <w:del w:id="450" w:author="ענת ואתורי" w:date="2019-01-12T15:38:00Z"/>
          <w:rFonts w:ascii="Times New Roman" w:hAnsi="Times New Roman"/>
          <w:sz w:val="22"/>
          <w:szCs w:val="20"/>
        </w:rPr>
      </w:pPr>
      <w:del w:id="451" w:author="ענת ואתורי" w:date="2019-01-12T15:38:00Z">
        <w:r w:rsidRPr="00166287" w:rsidDel="00F865E0">
          <w:rPr>
            <w:rStyle w:val="FootnoteReference"/>
            <w:rFonts w:ascii="Times New Roman" w:hAnsi="Times New Roman"/>
            <w:sz w:val="22"/>
          </w:rPr>
          <w:footnoteRef/>
        </w:r>
        <w:r w:rsidRPr="00166287" w:rsidDel="00F865E0">
          <w:rPr>
            <w:rFonts w:ascii="Times New Roman" w:hAnsi="Times New Roman"/>
            <w:sz w:val="22"/>
          </w:rPr>
          <w:delText xml:space="preserve"> The concept of “The mechanisms which lead to settlements” was expressed by Max Gluckman, </w:delText>
        </w:r>
        <w:r w:rsidRPr="00166287" w:rsidDel="00F865E0">
          <w:rPr>
            <w:rFonts w:ascii="Times New Roman" w:hAnsi="Times New Roman"/>
            <w:color w:val="000000"/>
            <w:sz w:val="22"/>
            <w:szCs w:val="20"/>
          </w:rPr>
          <w:delText xml:space="preserve">"The Peace in the Feud," </w:delText>
        </w:r>
        <w:r w:rsidRPr="00166287" w:rsidDel="00F865E0">
          <w:rPr>
            <w:rFonts w:ascii="Times New Roman" w:hAnsi="Times New Roman"/>
            <w:i/>
            <w:iCs/>
            <w:color w:val="000000"/>
            <w:sz w:val="22"/>
            <w:szCs w:val="20"/>
          </w:rPr>
          <w:delText>Past and Present</w:delText>
        </w:r>
        <w:r w:rsidRPr="00166287" w:rsidDel="00F865E0">
          <w:rPr>
            <w:rFonts w:ascii="Times New Roman" w:hAnsi="Times New Roman"/>
            <w:color w:val="000000"/>
            <w:sz w:val="22"/>
            <w:szCs w:val="20"/>
          </w:rPr>
          <w:delText xml:space="preserve"> 8: 1 (1955): 2.</w:delText>
        </w:r>
      </w:del>
    </w:p>
  </w:footnote>
  <w:footnote w:id="72">
    <w:p w14:paraId="0C5271CB" w14:textId="77777777" w:rsidR="0071451D" w:rsidRPr="00166287" w:rsidRDefault="0071451D" w:rsidP="0071197D">
      <w:pPr>
        <w:pStyle w:val="NormalWeb"/>
        <w:spacing w:beforeLines="0" w:afterLines="0"/>
        <w:jc w:val="both"/>
        <w:rPr>
          <w:rFonts w:ascii="Times New Roman" w:hAnsi="Times New Roman"/>
          <w:sz w:val="22"/>
        </w:rPr>
      </w:pPr>
      <w:r w:rsidRPr="00166287">
        <w:rPr>
          <w:rStyle w:val="FootnoteReference"/>
          <w:rFonts w:ascii="Times New Roman" w:hAnsi="Times New Roman"/>
          <w:sz w:val="22"/>
        </w:rPr>
        <w:footnoteRef/>
      </w:r>
      <w:r w:rsidRPr="00166287">
        <w:rPr>
          <w:rFonts w:ascii="Times New Roman" w:hAnsi="Times New Roman"/>
          <w:sz w:val="22"/>
        </w:rPr>
        <w:t xml:space="preserve"> </w:t>
      </w:r>
      <w:r w:rsidRPr="00166287">
        <w:rPr>
          <w:rFonts w:ascii="Times New Roman" w:hAnsi="Times New Roman"/>
          <w:color w:val="000000"/>
          <w:sz w:val="22"/>
        </w:rPr>
        <w:t xml:space="preserve"> </w:t>
      </w:r>
      <w:proofErr w:type="spellStart"/>
      <w:r w:rsidRPr="00166287">
        <w:rPr>
          <w:rFonts w:ascii="Times New Roman" w:hAnsi="Times New Roman"/>
          <w:color w:val="000000"/>
          <w:sz w:val="22"/>
        </w:rPr>
        <w:t>APKr</w:t>
      </w:r>
      <w:proofErr w:type="spellEnd"/>
      <w:r w:rsidRPr="00166287">
        <w:rPr>
          <w:rFonts w:ascii="Times New Roman" w:hAnsi="Times New Roman"/>
          <w:color w:val="000000"/>
          <w:sz w:val="22"/>
        </w:rPr>
        <w:t xml:space="preserve">, </w:t>
      </w:r>
      <w:proofErr w:type="spellStart"/>
      <w:r w:rsidRPr="00166287">
        <w:rPr>
          <w:rFonts w:ascii="Times New Roman" w:hAnsi="Times New Roman"/>
          <w:i/>
          <w:iCs/>
          <w:color w:val="000000"/>
          <w:sz w:val="22"/>
        </w:rPr>
        <w:t>Castr</w:t>
      </w:r>
      <w:proofErr w:type="spellEnd"/>
      <w:r w:rsidRPr="00166287">
        <w:rPr>
          <w:rFonts w:ascii="Times New Roman" w:hAnsi="Times New Roman"/>
          <w:i/>
          <w:iCs/>
          <w:color w:val="000000"/>
          <w:sz w:val="22"/>
        </w:rPr>
        <w:t xml:space="preserve">. </w:t>
      </w:r>
      <w:proofErr w:type="spellStart"/>
      <w:r w:rsidRPr="00166287">
        <w:rPr>
          <w:rFonts w:ascii="Times New Roman" w:hAnsi="Times New Roman"/>
          <w:i/>
          <w:iCs/>
          <w:color w:val="000000"/>
          <w:sz w:val="22"/>
        </w:rPr>
        <w:t>Crac</w:t>
      </w:r>
      <w:proofErr w:type="spellEnd"/>
      <w:r w:rsidRPr="00166287">
        <w:rPr>
          <w:rFonts w:ascii="Times New Roman" w:hAnsi="Times New Roman"/>
          <w:i/>
          <w:iCs/>
          <w:color w:val="000000"/>
          <w:sz w:val="22"/>
        </w:rPr>
        <w:t>. Rel</w:t>
      </w:r>
      <w:r w:rsidRPr="00166287">
        <w:rPr>
          <w:rFonts w:ascii="Times New Roman" w:hAnsi="Times New Roman"/>
          <w:color w:val="000000"/>
          <w:sz w:val="22"/>
        </w:rPr>
        <w:t>. T. 2: 597-598.</w:t>
      </w:r>
    </w:p>
  </w:footnote>
  <w:footnote w:id="73">
    <w:p w14:paraId="51E44313" w14:textId="77777777" w:rsidR="0071451D" w:rsidRPr="00166287" w:rsidRDefault="0071451D">
      <w:pPr>
        <w:pStyle w:val="FootnoteText"/>
        <w:rPr>
          <w:rFonts w:ascii="Times New Roman" w:hAnsi="Times New Roman"/>
          <w:sz w:val="22"/>
        </w:rPr>
      </w:pPr>
      <w:r w:rsidRPr="00166287">
        <w:rPr>
          <w:rStyle w:val="FootnoteReference"/>
          <w:rFonts w:ascii="Times New Roman" w:hAnsi="Times New Roman"/>
          <w:sz w:val="22"/>
        </w:rPr>
        <w:footnoteRef/>
      </w:r>
      <w:r w:rsidRPr="00166287">
        <w:rPr>
          <w:rFonts w:ascii="Times New Roman" w:hAnsi="Times New Roman"/>
          <w:sz w:val="22"/>
        </w:rPr>
        <w:t xml:space="preserve"> See the discussion in </w:t>
      </w:r>
      <w:r w:rsidRPr="00166287">
        <w:rPr>
          <w:rFonts w:ascii="Times New Roman" w:hAnsi="Times New Roman"/>
          <w:color w:val="000000"/>
          <w:sz w:val="22"/>
          <w:szCs w:val="20"/>
        </w:rPr>
        <w:t xml:space="preserve">Frick, </w:t>
      </w:r>
      <w:r w:rsidRPr="00166287">
        <w:rPr>
          <w:rFonts w:ascii="Times New Roman" w:hAnsi="Times New Roman"/>
          <w:i/>
          <w:iCs/>
          <w:color w:val="000000"/>
          <w:sz w:val="22"/>
          <w:szCs w:val="20"/>
        </w:rPr>
        <w:t>Kith, Kin, &amp; Neighbors</w:t>
      </w:r>
      <w:r w:rsidRPr="00166287">
        <w:rPr>
          <w:rFonts w:ascii="Times New Roman" w:hAnsi="Times New Roman"/>
          <w:color w:val="000000"/>
          <w:sz w:val="22"/>
          <w:szCs w:val="20"/>
        </w:rPr>
        <w:t>,407-409.</w:t>
      </w:r>
    </w:p>
  </w:footnote>
  <w:footnote w:id="74">
    <w:p w14:paraId="3CEE10EF" w14:textId="23C1B21A" w:rsidR="0071451D" w:rsidRPr="00166287" w:rsidRDefault="0071451D" w:rsidP="000E65FB">
      <w:pPr>
        <w:rPr>
          <w:rFonts w:ascii="Times New Roman" w:hAnsi="Times New Roman"/>
          <w:sz w:val="22"/>
          <w:szCs w:val="20"/>
        </w:rPr>
      </w:pPr>
      <w:r w:rsidRPr="00166287">
        <w:rPr>
          <w:rStyle w:val="FootnoteReference"/>
          <w:rFonts w:ascii="Times New Roman" w:hAnsi="Times New Roman"/>
          <w:sz w:val="22"/>
        </w:rPr>
        <w:footnoteRef/>
      </w:r>
      <w:r w:rsidRPr="00166287">
        <w:rPr>
          <w:rFonts w:ascii="Times New Roman" w:hAnsi="Times New Roman"/>
          <w:sz w:val="22"/>
        </w:rPr>
        <w:t xml:space="preserve"> </w:t>
      </w:r>
      <w:r w:rsidRPr="00166287">
        <w:rPr>
          <w:rFonts w:ascii="Times New Roman" w:hAnsi="Times New Roman"/>
          <w:color w:val="000000"/>
          <w:sz w:val="22"/>
          <w:szCs w:val="20"/>
        </w:rPr>
        <w:t xml:space="preserve"> For a treatment of the </w:t>
      </w:r>
      <w:del w:id="499" w:author="Jeff Amshalem" w:date="2019-02-04T12:09:00Z">
        <w:r w:rsidRPr="00F8085A" w:rsidDel="00F8085A">
          <w:rPr>
            <w:rFonts w:ascii="Times New Roman" w:hAnsi="Times New Roman"/>
            <w:color w:val="000000"/>
            <w:sz w:val="22"/>
            <w:szCs w:val="20"/>
            <w:rPrChange w:id="500" w:author="Jeff Amshalem" w:date="2019-02-04T12:09:00Z">
              <w:rPr>
                <w:rFonts w:ascii="Times New Roman" w:hAnsi="Times New Roman"/>
                <w:color w:val="000000"/>
                <w:sz w:val="22"/>
                <w:szCs w:val="20"/>
              </w:rPr>
            </w:rPrChange>
          </w:rPr>
          <w:delText xml:space="preserve">mental </w:delText>
        </w:r>
        <w:r w:rsidRPr="00F8085A" w:rsidDel="00F8085A">
          <w:rPr>
            <w:rFonts w:ascii="Times New Roman" w:hAnsi="Times New Roman"/>
            <w:color w:val="000000"/>
            <w:sz w:val="22"/>
            <w:szCs w:val="20"/>
            <w:rPrChange w:id="501" w:author="Jeff Amshalem" w:date="2019-02-04T12:09:00Z">
              <w:rPr>
                <w:rFonts w:ascii="Times New Roman" w:hAnsi="Times New Roman"/>
                <w:color w:val="000000"/>
                <w:sz w:val="22"/>
                <w:szCs w:val="20"/>
                <w:highlight w:val="yellow"/>
              </w:rPr>
            </w:rPrChange>
          </w:rPr>
          <w:delText>[</w:delText>
        </w:r>
      </w:del>
      <w:r w:rsidRPr="00F8085A">
        <w:rPr>
          <w:rFonts w:ascii="Times New Roman" w:hAnsi="Times New Roman"/>
          <w:color w:val="000000"/>
          <w:sz w:val="22"/>
          <w:szCs w:val="20"/>
          <w:rPrChange w:id="502" w:author="Jeff Amshalem" w:date="2019-02-04T12:09:00Z">
            <w:rPr>
              <w:rFonts w:ascii="Times New Roman" w:hAnsi="Times New Roman"/>
              <w:color w:val="000000"/>
              <w:sz w:val="22"/>
              <w:szCs w:val="20"/>
              <w:highlight w:val="yellow"/>
            </w:rPr>
          </w:rPrChange>
        </w:rPr>
        <w:t>intellectua</w:t>
      </w:r>
      <w:ins w:id="503" w:author="Jeff Amshalem" w:date="2019-02-04T12:09:00Z">
        <w:r w:rsidRPr="00F8085A">
          <w:rPr>
            <w:rFonts w:ascii="Times New Roman" w:hAnsi="Times New Roman"/>
            <w:color w:val="000000"/>
            <w:sz w:val="22"/>
            <w:szCs w:val="20"/>
            <w:rPrChange w:id="504" w:author="Jeff Amshalem" w:date="2019-02-04T12:09:00Z">
              <w:rPr>
                <w:rFonts w:ascii="Times New Roman" w:hAnsi="Times New Roman"/>
                <w:color w:val="000000"/>
                <w:sz w:val="22"/>
                <w:szCs w:val="20"/>
                <w:highlight w:val="yellow"/>
              </w:rPr>
            </w:rPrChange>
          </w:rPr>
          <w:t>l</w:t>
        </w:r>
      </w:ins>
      <w:del w:id="505" w:author="Jeff Amshalem" w:date="2019-02-04T12:09:00Z">
        <w:r w:rsidRPr="00F8085A" w:rsidDel="00F8085A">
          <w:rPr>
            <w:rFonts w:ascii="Times New Roman" w:hAnsi="Times New Roman"/>
            <w:color w:val="000000"/>
            <w:sz w:val="22"/>
            <w:szCs w:val="20"/>
            <w:rPrChange w:id="506" w:author="Jeff Amshalem" w:date="2019-02-04T12:09:00Z">
              <w:rPr>
                <w:rFonts w:ascii="Times New Roman" w:hAnsi="Times New Roman"/>
                <w:color w:val="000000"/>
                <w:sz w:val="22"/>
                <w:szCs w:val="20"/>
                <w:highlight w:val="yellow"/>
              </w:rPr>
            </w:rPrChange>
          </w:rPr>
          <w:delText>l??]</w:delText>
        </w:r>
      </w:del>
      <w:r w:rsidRPr="00166287">
        <w:rPr>
          <w:rFonts w:ascii="Times New Roman" w:hAnsi="Times New Roman"/>
          <w:color w:val="000000"/>
          <w:sz w:val="22"/>
          <w:szCs w:val="20"/>
        </w:rPr>
        <w:t xml:space="preserve"> response of the radical streams, which I am not addressing, see Ben-</w:t>
      </w:r>
      <w:proofErr w:type="spellStart"/>
      <w:r w:rsidRPr="00166287">
        <w:rPr>
          <w:rFonts w:ascii="Times New Roman" w:hAnsi="Times New Roman"/>
          <w:color w:val="000000"/>
          <w:sz w:val="22"/>
          <w:szCs w:val="20"/>
        </w:rPr>
        <w:t>Sasson</w:t>
      </w:r>
      <w:proofErr w:type="spellEnd"/>
      <w:r w:rsidRPr="00166287">
        <w:rPr>
          <w:rFonts w:ascii="Times New Roman" w:hAnsi="Times New Roman"/>
          <w:color w:val="000000"/>
          <w:sz w:val="22"/>
          <w:szCs w:val="20"/>
        </w:rPr>
        <w:t>, "Jews and Chris</w:t>
      </w:r>
      <w:r>
        <w:rPr>
          <w:rFonts w:ascii="Times New Roman" w:hAnsi="Times New Roman"/>
          <w:color w:val="000000"/>
          <w:sz w:val="22"/>
          <w:szCs w:val="20"/>
        </w:rPr>
        <w:t>t</w:t>
      </w:r>
      <w:r w:rsidRPr="00166287">
        <w:rPr>
          <w:rFonts w:ascii="Times New Roman" w:hAnsi="Times New Roman"/>
          <w:color w:val="000000"/>
          <w:sz w:val="22"/>
          <w:szCs w:val="20"/>
        </w:rPr>
        <w:t>ian Sectarians.”</w:t>
      </w:r>
    </w:p>
  </w:footnote>
  <w:footnote w:id="75">
    <w:p w14:paraId="140C8348" w14:textId="77777777" w:rsidR="0071451D" w:rsidRPr="00166287" w:rsidRDefault="0071451D" w:rsidP="000E65FB">
      <w:pPr>
        <w:pStyle w:val="NormalWeb"/>
        <w:spacing w:beforeLines="0" w:afterLines="0"/>
        <w:jc w:val="both"/>
        <w:rPr>
          <w:rFonts w:ascii="Times New Roman" w:hAnsi="Times New Roman"/>
          <w:sz w:val="22"/>
        </w:rPr>
      </w:pPr>
      <w:r w:rsidRPr="00166287">
        <w:rPr>
          <w:rStyle w:val="FootnoteReference"/>
          <w:rFonts w:ascii="Times New Roman" w:hAnsi="Times New Roman"/>
          <w:sz w:val="22"/>
        </w:rPr>
        <w:footnoteRef/>
      </w:r>
      <w:r w:rsidRPr="00166287">
        <w:rPr>
          <w:rFonts w:ascii="Times New Roman" w:hAnsi="Times New Roman"/>
          <w:sz w:val="22"/>
        </w:rPr>
        <w:t xml:space="preserve"> </w:t>
      </w:r>
      <w:r w:rsidRPr="00166287">
        <w:rPr>
          <w:rFonts w:ascii="Times New Roman" w:hAnsi="Times New Roman"/>
          <w:color w:val="000000"/>
          <w:sz w:val="22"/>
        </w:rPr>
        <w:t xml:space="preserve"> </w:t>
      </w:r>
      <w:proofErr w:type="spellStart"/>
      <w:r w:rsidRPr="00166287">
        <w:rPr>
          <w:rFonts w:ascii="Times New Roman" w:hAnsi="Times New Roman"/>
          <w:color w:val="000000"/>
          <w:sz w:val="22"/>
        </w:rPr>
        <w:t>Tazbir</w:t>
      </w:r>
      <w:proofErr w:type="spellEnd"/>
      <w:r w:rsidRPr="00166287">
        <w:rPr>
          <w:rFonts w:ascii="Times New Roman" w:hAnsi="Times New Roman"/>
          <w:color w:val="000000"/>
          <w:sz w:val="22"/>
        </w:rPr>
        <w:t xml:space="preserve">, </w:t>
      </w:r>
      <w:proofErr w:type="spellStart"/>
      <w:r w:rsidRPr="00166287">
        <w:rPr>
          <w:rFonts w:ascii="Times New Roman" w:hAnsi="Times New Roman"/>
          <w:i/>
          <w:iCs/>
          <w:color w:val="000000"/>
          <w:sz w:val="22"/>
        </w:rPr>
        <w:t>Reformacja</w:t>
      </w:r>
      <w:proofErr w:type="spellEnd"/>
      <w:r w:rsidRPr="00166287">
        <w:rPr>
          <w:rFonts w:ascii="Times New Roman" w:hAnsi="Times New Roman"/>
          <w:i/>
          <w:iCs/>
          <w:color w:val="000000"/>
          <w:sz w:val="22"/>
        </w:rPr>
        <w:t xml:space="preserve">, </w:t>
      </w:r>
      <w:proofErr w:type="spellStart"/>
      <w:r w:rsidRPr="00166287">
        <w:rPr>
          <w:rFonts w:ascii="Times New Roman" w:hAnsi="Times New Roman"/>
          <w:i/>
          <w:iCs/>
          <w:color w:val="000000"/>
          <w:sz w:val="22"/>
        </w:rPr>
        <w:t>kontrreformacja</w:t>
      </w:r>
      <w:proofErr w:type="spellEnd"/>
      <w:r w:rsidRPr="00166287">
        <w:rPr>
          <w:rFonts w:ascii="Times New Roman" w:hAnsi="Times New Roman"/>
          <w:i/>
          <w:iCs/>
          <w:color w:val="000000"/>
          <w:sz w:val="22"/>
        </w:rPr>
        <w:t xml:space="preserve">, </w:t>
      </w:r>
      <w:r w:rsidRPr="00166287">
        <w:rPr>
          <w:rFonts w:ascii="Times New Roman" w:hAnsi="Times New Roman"/>
          <w:color w:val="000000"/>
          <w:sz w:val="22"/>
        </w:rPr>
        <w:t>39.</w:t>
      </w:r>
    </w:p>
  </w:footnote>
  <w:footnote w:id="76">
    <w:p w14:paraId="3F152E8F" w14:textId="77777777" w:rsidR="0071451D" w:rsidRPr="00166287" w:rsidDel="00CF4BEB" w:rsidRDefault="0071451D">
      <w:pPr>
        <w:pStyle w:val="FootnoteText"/>
        <w:rPr>
          <w:del w:id="571" w:author="ענת ואתורי" w:date="2019-01-12T19:15:00Z"/>
          <w:rFonts w:ascii="Times New Roman" w:hAnsi="Times New Roman"/>
          <w:sz w:val="22"/>
        </w:rPr>
      </w:pPr>
      <w:del w:id="572" w:author="ענת ואתורי" w:date="2019-01-12T19:15:00Z">
        <w:r w:rsidRPr="00166287" w:rsidDel="00CF4BEB">
          <w:rPr>
            <w:rStyle w:val="FootnoteReference"/>
            <w:rFonts w:ascii="Times New Roman" w:hAnsi="Times New Roman"/>
            <w:sz w:val="22"/>
          </w:rPr>
          <w:footnoteRef/>
        </w:r>
        <w:r w:rsidRPr="00166287" w:rsidDel="00CF4BEB">
          <w:rPr>
            <w:rFonts w:ascii="Times New Roman" w:hAnsi="Times New Roman"/>
            <w:sz w:val="22"/>
          </w:rPr>
          <w:delText xml:space="preserve"> </w:delText>
        </w:r>
      </w:del>
      <w:ins w:id="573" w:author="ענת ואתורי" w:date="2019-01-12T18:07:00Z">
        <w:del w:id="574" w:author="ענת ואתורי" w:date="2019-01-12T19:15:00Z">
          <w:r w:rsidDel="00CF4BEB">
            <w:rPr>
              <w:rFonts w:ascii="Times New Roman" w:hAnsi="Times New Roman"/>
              <w:szCs w:val="20"/>
            </w:rPr>
            <w:delText>The Castle office recorded protests, summons, orders, and various agreements</w:delText>
          </w:r>
        </w:del>
      </w:ins>
      <w:ins w:id="575" w:author="ענת ואתורי" w:date="2019-01-12T18:09:00Z">
        <w:del w:id="576" w:author="ענת ואתורי" w:date="2019-01-12T19:15:00Z">
          <w:r w:rsidRPr="005D2B1E" w:rsidDel="00CF4BEB">
            <w:rPr>
              <w:rFonts w:ascii="Times New Roman" w:hAnsi="Times New Roman"/>
              <w:sz w:val="22"/>
            </w:rPr>
            <w:delText xml:space="preserve"> </w:delText>
          </w:r>
          <w:r w:rsidRPr="00166287" w:rsidDel="00CF4BEB">
            <w:rPr>
              <w:rFonts w:ascii="Times New Roman" w:hAnsi="Times New Roman"/>
              <w:sz w:val="22"/>
            </w:rPr>
            <w:delText xml:space="preserve">and provided </w:delText>
          </w:r>
          <w:r w:rsidDel="00CF4BEB">
            <w:rPr>
              <w:rFonts w:ascii="Times New Roman" w:hAnsi="Times New Roman"/>
              <w:sz w:val="22"/>
            </w:rPr>
            <w:delText xml:space="preserve">city dwellers </w:delText>
          </w:r>
          <w:r w:rsidRPr="00166287" w:rsidDel="00CF4BEB">
            <w:rPr>
              <w:rFonts w:ascii="Times New Roman" w:hAnsi="Times New Roman"/>
              <w:sz w:val="22"/>
            </w:rPr>
            <w:delText>with basic legal services</w:delText>
          </w:r>
        </w:del>
      </w:ins>
      <w:ins w:id="577" w:author="ענת ואתורי" w:date="2019-01-12T18:07:00Z">
        <w:del w:id="578" w:author="ענת ואתורי" w:date="2019-01-12T19:15:00Z">
          <w:r w:rsidDel="00CF4BEB">
            <w:rPr>
              <w:rFonts w:ascii="Times New Roman" w:hAnsi="Times New Roman"/>
              <w:szCs w:val="20"/>
            </w:rPr>
            <w:delText>.</w:delText>
          </w:r>
          <w:r w:rsidRPr="00166287" w:rsidDel="00CF4BEB">
            <w:rPr>
              <w:rFonts w:ascii="Times New Roman" w:hAnsi="Times New Roman"/>
              <w:sz w:val="22"/>
            </w:rPr>
            <w:delText xml:space="preserve"> </w:delText>
          </w:r>
        </w:del>
      </w:ins>
      <w:del w:id="579" w:author="ענת ואתורי" w:date="2019-01-12T19:15:00Z">
        <w:r w:rsidRPr="00166287" w:rsidDel="00CF4BEB">
          <w:rPr>
            <w:rFonts w:ascii="Times New Roman" w:hAnsi="Times New Roman"/>
            <w:sz w:val="22"/>
          </w:rPr>
          <w:delText xml:space="preserve">In Cracow, </w:delText>
        </w:r>
      </w:del>
      <w:ins w:id="580" w:author="ענת ואתורי" w:date="2019-01-12T18:08:00Z">
        <w:del w:id="581" w:author="ענת ואתורי" w:date="2019-01-12T19:15:00Z">
          <w:r w:rsidDel="00CF4BEB">
            <w:rPr>
              <w:rFonts w:ascii="Times New Roman" w:hAnsi="Times New Roman"/>
              <w:sz w:val="22"/>
            </w:rPr>
            <w:delText>it</w:delText>
          </w:r>
        </w:del>
      </w:ins>
      <w:ins w:id="582" w:author="ענת ואתורי" w:date="2019-01-12T18:10:00Z">
        <w:del w:id="583" w:author="ענת ואתורי" w:date="2019-01-12T19:15:00Z">
          <w:r w:rsidDel="00CF4BEB">
            <w:rPr>
              <w:rFonts w:ascii="Times New Roman" w:hAnsi="Times New Roman"/>
              <w:sz w:val="22"/>
            </w:rPr>
            <w:delText xml:space="preserve"> </w:delText>
          </w:r>
        </w:del>
      </w:ins>
      <w:del w:id="584" w:author="ענת ואתורי" w:date="2019-01-12T19:15:00Z">
        <w:r w:rsidRPr="00166287" w:rsidDel="00CF4BEB">
          <w:rPr>
            <w:rFonts w:ascii="Times New Roman" w:hAnsi="Times New Roman"/>
            <w:sz w:val="22"/>
          </w:rPr>
          <w:delText xml:space="preserve">the was open every weekday. </w:delText>
        </w:r>
      </w:del>
      <w:ins w:id="585" w:author="ענת ואתורי" w:date="2019-01-12T18:10:00Z">
        <w:del w:id="586" w:author="ענת ואתורי" w:date="2019-01-12T19:15:00Z">
          <w:r w:rsidDel="00CF4BEB">
            <w:rPr>
              <w:rFonts w:ascii="Times New Roman" w:hAnsi="Times New Roman"/>
              <w:sz w:val="22"/>
            </w:rPr>
            <w:delText xml:space="preserve">The head </w:delText>
          </w:r>
        </w:del>
      </w:ins>
      <w:del w:id="587" w:author="ענת ואתורי" w:date="2019-01-12T19:15:00Z">
        <w:r w:rsidRPr="00166287" w:rsidDel="00CF4BEB">
          <w:rPr>
            <w:rFonts w:ascii="Times New Roman" w:hAnsi="Times New Roman"/>
            <w:sz w:val="22"/>
          </w:rPr>
          <w:delText xml:space="preserve">of the office </w:delText>
        </w:r>
      </w:del>
      <w:ins w:id="588" w:author="ענת ואתורי" w:date="2019-01-12T18:10:00Z">
        <w:del w:id="589" w:author="ענת ואתורי" w:date="2019-01-12T19:15:00Z">
          <w:r w:rsidDel="00CF4BEB">
            <w:rPr>
              <w:rFonts w:ascii="Times New Roman" w:hAnsi="Times New Roman"/>
              <w:sz w:val="22"/>
            </w:rPr>
            <w:delText>was</w:delText>
          </w:r>
        </w:del>
      </w:ins>
      <w:ins w:id="590" w:author="ענת ואתורי" w:date="2019-01-12T18:11:00Z">
        <w:del w:id="591" w:author="ענת ואתורי" w:date="2019-01-12T19:15:00Z">
          <w:r w:rsidDel="00CF4BEB">
            <w:rPr>
              <w:rFonts w:ascii="Times New Roman" w:hAnsi="Times New Roman"/>
              <w:sz w:val="22"/>
            </w:rPr>
            <w:delText xml:space="preserve"> </w:delText>
          </w:r>
        </w:del>
      </w:ins>
      <w:del w:id="592" w:author="ענת ואתורי" w:date="2019-01-12T19:15:00Z">
        <w:r w:rsidRPr="00166287" w:rsidDel="00CF4BEB">
          <w:rPr>
            <w:rFonts w:ascii="Times New Roman" w:hAnsi="Times New Roman"/>
            <w:sz w:val="22"/>
          </w:rPr>
          <w:delText xml:space="preserve">stood the </w:delText>
        </w:r>
      </w:del>
      <w:ins w:id="593" w:author="ענת ואתורי" w:date="2019-01-12T18:11:00Z">
        <w:del w:id="594" w:author="ענת ואתורי" w:date="2019-01-12T19:15:00Z">
          <w:r w:rsidDel="00CF4BEB">
            <w:rPr>
              <w:rFonts w:ascii="Times New Roman" w:hAnsi="Times New Roman"/>
              <w:sz w:val="22"/>
            </w:rPr>
            <w:delText xml:space="preserve">castle </w:delText>
          </w:r>
        </w:del>
      </w:ins>
      <w:ins w:id="595" w:author="ענת ואתורי" w:date="2019-01-12T18:12:00Z">
        <w:del w:id="596" w:author="ענת ואתורי" w:date="2019-01-12T19:15:00Z">
          <w:r w:rsidDel="00CF4BEB">
            <w:rPr>
              <w:rFonts w:ascii="Times New Roman" w:hAnsi="Times New Roman"/>
              <w:sz w:val="22"/>
            </w:rPr>
            <w:delText>scribe</w:delText>
          </w:r>
        </w:del>
      </w:ins>
      <w:del w:id="597" w:author="ענת ואתורי" w:date="2019-01-12T19:15:00Z">
        <w:r w:rsidRPr="00166287" w:rsidDel="00CF4BEB">
          <w:rPr>
            <w:rFonts w:ascii="Times New Roman" w:hAnsi="Times New Roman"/>
            <w:sz w:val="22"/>
          </w:rPr>
          <w:delText xml:space="preserve"> (pisarz grodzki) and</w:delText>
        </w:r>
      </w:del>
      <w:ins w:id="598" w:author="ענת ואתורי" w:date="2019-01-12T18:13:00Z">
        <w:del w:id="599" w:author="ענת ואתורי" w:date="2019-01-12T19:15:00Z">
          <w:r w:rsidDel="00CF4BEB">
            <w:rPr>
              <w:rFonts w:ascii="Times New Roman" w:hAnsi="Times New Roman"/>
              <w:sz w:val="22"/>
            </w:rPr>
            <w:delText xml:space="preserve"> in a </w:delText>
          </w:r>
        </w:del>
      </w:ins>
      <w:del w:id="600" w:author="ענת ואתורי" w:date="2019-01-12T19:15:00Z">
        <w:r w:rsidRPr="00166287" w:rsidDel="00CF4BEB">
          <w:rPr>
            <w:rFonts w:ascii="Times New Roman" w:hAnsi="Times New Roman"/>
            <w:sz w:val="22"/>
          </w:rPr>
          <w:delText xml:space="preserve"> later </w:delText>
        </w:r>
      </w:del>
      <w:ins w:id="601" w:author="ענת ואתורי" w:date="2019-01-12T18:13:00Z">
        <w:del w:id="602" w:author="ענת ואתורי" w:date="2019-01-12T19:15:00Z">
          <w:r w:rsidDel="00CF4BEB">
            <w:rPr>
              <w:rFonts w:ascii="Times New Roman" w:hAnsi="Times New Roman"/>
              <w:sz w:val="22"/>
            </w:rPr>
            <w:delText xml:space="preserve">period </w:delText>
          </w:r>
        </w:del>
      </w:ins>
      <w:del w:id="603" w:author="ענת ואתורי" w:date="2019-01-12T19:15:00Z">
        <w:r w:rsidRPr="00166287" w:rsidDel="00CF4BEB">
          <w:rPr>
            <w:rFonts w:ascii="Times New Roman" w:hAnsi="Times New Roman"/>
            <w:sz w:val="22"/>
          </w:rPr>
          <w:delText xml:space="preserve">the regent. They had at their service the susceptant, who recorded appeals and protocols and passed them on to the inducent, who wrote the official version of the records or their copies (oblatae) in the </w:delText>
        </w:r>
      </w:del>
      <w:ins w:id="604" w:author="ענת ואתורי" w:date="2019-01-12T18:11:00Z">
        <w:del w:id="605" w:author="ענת ואתורי" w:date="2019-01-12T19:15:00Z">
          <w:r w:rsidDel="00CF4BEB">
            <w:rPr>
              <w:rFonts w:ascii="Times New Roman" w:hAnsi="Times New Roman"/>
              <w:sz w:val="22"/>
            </w:rPr>
            <w:delText xml:space="preserve">castle </w:delText>
          </w:r>
        </w:del>
      </w:ins>
      <w:del w:id="606" w:author="ענת ואתורי" w:date="2019-01-12T19:15:00Z">
        <w:r w:rsidRPr="00166287" w:rsidDel="00CF4BEB">
          <w:rPr>
            <w:rFonts w:ascii="Times New Roman" w:hAnsi="Times New Roman"/>
            <w:sz w:val="22"/>
          </w:rPr>
          <w:delText xml:space="preserve">Grod record books.  </w:delText>
        </w:r>
      </w:del>
      <w:ins w:id="607" w:author="ענת ואתורי" w:date="2019-01-12T18:13:00Z">
        <w:del w:id="608" w:author="ענת ואתורי" w:date="2019-01-12T19:15:00Z">
          <w:r w:rsidDel="00CF4BEB">
            <w:rPr>
              <w:rFonts w:ascii="Times New Roman" w:hAnsi="Times New Roman"/>
              <w:sz w:val="22"/>
            </w:rPr>
            <w:delText>[Maybe this whole explanation could be deleted. What do you think?]</w:delText>
          </w:r>
        </w:del>
      </w:ins>
    </w:p>
  </w:footnote>
  <w:footnote w:id="77">
    <w:p w14:paraId="2AA7EFC7" w14:textId="277F67A0" w:rsidR="0071451D" w:rsidRPr="00166287" w:rsidRDefault="0071451D" w:rsidP="00CF4BEB">
      <w:pPr>
        <w:pStyle w:val="FootnoteText"/>
        <w:rPr>
          <w:ins w:id="610" w:author="ענת ואתורי" w:date="2019-01-12T19:15:00Z"/>
          <w:rFonts w:ascii="Times New Roman" w:hAnsi="Times New Roman"/>
          <w:sz w:val="22"/>
        </w:rPr>
      </w:pPr>
      <w:ins w:id="611" w:author="ענת ואתורי" w:date="2019-01-12T19:15:00Z">
        <w:r w:rsidRPr="00166287">
          <w:rPr>
            <w:rStyle w:val="FootnoteReference"/>
            <w:rFonts w:ascii="Times New Roman" w:hAnsi="Times New Roman"/>
            <w:sz w:val="22"/>
          </w:rPr>
          <w:footnoteRef/>
        </w:r>
        <w:r w:rsidRPr="00166287">
          <w:rPr>
            <w:rFonts w:ascii="Times New Roman" w:hAnsi="Times New Roman"/>
            <w:sz w:val="22"/>
          </w:rPr>
          <w:t xml:space="preserve"> </w:t>
        </w:r>
        <w:r>
          <w:rPr>
            <w:rFonts w:ascii="Times New Roman" w:hAnsi="Times New Roman"/>
            <w:szCs w:val="20"/>
          </w:rPr>
          <w:t>The Castle office recorded protests, summons, orders, and various agreements</w:t>
        </w:r>
        <w:r w:rsidRPr="005D2B1E">
          <w:rPr>
            <w:rFonts w:ascii="Times New Roman" w:hAnsi="Times New Roman"/>
            <w:sz w:val="22"/>
          </w:rPr>
          <w:t xml:space="preserve"> </w:t>
        </w:r>
        <w:r w:rsidRPr="00166287">
          <w:rPr>
            <w:rFonts w:ascii="Times New Roman" w:hAnsi="Times New Roman"/>
            <w:sz w:val="22"/>
          </w:rPr>
          <w:t xml:space="preserve">and provided </w:t>
        </w:r>
        <w:r>
          <w:rPr>
            <w:rFonts w:ascii="Times New Roman" w:hAnsi="Times New Roman"/>
            <w:sz w:val="22"/>
          </w:rPr>
          <w:t xml:space="preserve">city dwellers </w:t>
        </w:r>
        <w:r w:rsidRPr="00166287">
          <w:rPr>
            <w:rFonts w:ascii="Times New Roman" w:hAnsi="Times New Roman"/>
            <w:sz w:val="22"/>
          </w:rPr>
          <w:t>with basic legal services</w:t>
        </w:r>
        <w:r>
          <w:rPr>
            <w:rFonts w:ascii="Times New Roman" w:hAnsi="Times New Roman"/>
            <w:szCs w:val="20"/>
          </w:rPr>
          <w:t>.</w:t>
        </w:r>
        <w:del w:id="612" w:author="Jeff Amshalem" w:date="2019-02-12T12:40:00Z">
          <w:r w:rsidRPr="00166287" w:rsidDel="00597B2E">
            <w:rPr>
              <w:rFonts w:ascii="Times New Roman" w:hAnsi="Times New Roman"/>
              <w:sz w:val="22"/>
            </w:rPr>
            <w:delText xml:space="preserve"> In Cracow, </w:delText>
          </w:r>
          <w:r w:rsidDel="00597B2E">
            <w:rPr>
              <w:rFonts w:ascii="Times New Roman" w:hAnsi="Times New Roman"/>
              <w:sz w:val="22"/>
            </w:rPr>
            <w:delText xml:space="preserve">it </w:delText>
          </w:r>
          <w:r w:rsidRPr="00166287" w:rsidDel="00597B2E">
            <w:rPr>
              <w:rFonts w:ascii="Times New Roman" w:hAnsi="Times New Roman"/>
              <w:sz w:val="22"/>
            </w:rPr>
            <w:delText xml:space="preserve">was open every weekday. </w:delText>
          </w:r>
          <w:r w:rsidDel="00597B2E">
            <w:rPr>
              <w:rFonts w:ascii="Times New Roman" w:hAnsi="Times New Roman"/>
              <w:sz w:val="22"/>
            </w:rPr>
            <w:delText xml:space="preserve">The head </w:delText>
          </w:r>
          <w:r w:rsidRPr="00166287" w:rsidDel="00597B2E">
            <w:rPr>
              <w:rFonts w:ascii="Times New Roman" w:hAnsi="Times New Roman"/>
              <w:sz w:val="22"/>
            </w:rPr>
            <w:delText xml:space="preserve">of the office </w:delText>
          </w:r>
          <w:r w:rsidDel="00597B2E">
            <w:rPr>
              <w:rFonts w:ascii="Times New Roman" w:hAnsi="Times New Roman"/>
              <w:sz w:val="22"/>
            </w:rPr>
            <w:delText xml:space="preserve">was </w:delText>
          </w:r>
          <w:r w:rsidRPr="00166287" w:rsidDel="00597B2E">
            <w:rPr>
              <w:rFonts w:ascii="Times New Roman" w:hAnsi="Times New Roman"/>
              <w:sz w:val="22"/>
            </w:rPr>
            <w:delText xml:space="preserve">the </w:delText>
          </w:r>
        </w:del>
      </w:ins>
      <w:ins w:id="613" w:author="ענת ואתורי" w:date="2019-01-13T10:48:00Z">
        <w:del w:id="614" w:author="Jeff Amshalem" w:date="2019-02-12T12:40:00Z">
          <w:r w:rsidDel="00597B2E">
            <w:rPr>
              <w:rFonts w:ascii="Times New Roman" w:hAnsi="Times New Roman"/>
              <w:sz w:val="22"/>
            </w:rPr>
            <w:delText xml:space="preserve">borough clerk </w:delText>
          </w:r>
        </w:del>
      </w:ins>
      <w:ins w:id="615" w:author="ענת ואתורי" w:date="2019-01-12T19:15:00Z">
        <w:del w:id="616" w:author="Jeff Amshalem" w:date="2019-02-12T12:40:00Z">
          <w:r w:rsidRPr="00166287" w:rsidDel="00597B2E">
            <w:rPr>
              <w:rFonts w:ascii="Times New Roman" w:hAnsi="Times New Roman"/>
              <w:sz w:val="22"/>
            </w:rPr>
            <w:delText>(pisarz grodzki) and</w:delText>
          </w:r>
          <w:r w:rsidDel="00597B2E">
            <w:rPr>
              <w:rFonts w:ascii="Times New Roman" w:hAnsi="Times New Roman"/>
              <w:sz w:val="22"/>
            </w:rPr>
            <w:delText xml:space="preserve"> in a</w:delText>
          </w:r>
          <w:r w:rsidRPr="00166287" w:rsidDel="00597B2E">
            <w:rPr>
              <w:rFonts w:ascii="Times New Roman" w:hAnsi="Times New Roman"/>
              <w:sz w:val="22"/>
            </w:rPr>
            <w:delText xml:space="preserve"> later </w:delText>
          </w:r>
          <w:r w:rsidDel="00597B2E">
            <w:rPr>
              <w:rFonts w:ascii="Times New Roman" w:hAnsi="Times New Roman"/>
              <w:sz w:val="22"/>
            </w:rPr>
            <w:delText xml:space="preserve">period </w:delText>
          </w:r>
          <w:r w:rsidRPr="00166287" w:rsidDel="00597B2E">
            <w:rPr>
              <w:rFonts w:ascii="Times New Roman" w:hAnsi="Times New Roman"/>
              <w:sz w:val="22"/>
            </w:rPr>
            <w:delText xml:space="preserve">the </w:delText>
          </w:r>
        </w:del>
      </w:ins>
      <w:ins w:id="617" w:author="ענת ואתורי" w:date="2019-01-13T10:49:00Z">
        <w:del w:id="618" w:author="Jeff Amshalem" w:date="2019-02-12T12:40:00Z">
          <w:r w:rsidDel="00597B2E">
            <w:rPr>
              <w:rFonts w:ascii="Times New Roman" w:hAnsi="Times New Roman"/>
              <w:sz w:val="22"/>
            </w:rPr>
            <w:delText xml:space="preserve">borough </w:delText>
          </w:r>
        </w:del>
      </w:ins>
      <w:ins w:id="619" w:author="ענת ואתורי" w:date="2019-01-12T19:15:00Z">
        <w:del w:id="620" w:author="Jeff Amshalem" w:date="2019-02-12T12:40:00Z">
          <w:r w:rsidRPr="00166287" w:rsidDel="00597B2E">
            <w:rPr>
              <w:rFonts w:ascii="Times New Roman" w:hAnsi="Times New Roman"/>
              <w:sz w:val="22"/>
            </w:rPr>
            <w:delText xml:space="preserve">regent. They had at their service the susceptant, who recorded appeals and protocols and passed them on to the inducent, who wrote the official version of the records or their copies (oblatae) in the </w:delText>
          </w:r>
          <w:r w:rsidDel="00597B2E">
            <w:rPr>
              <w:rFonts w:ascii="Times New Roman" w:hAnsi="Times New Roman"/>
              <w:sz w:val="22"/>
            </w:rPr>
            <w:delText xml:space="preserve">castle </w:delText>
          </w:r>
          <w:r w:rsidRPr="00166287" w:rsidDel="00597B2E">
            <w:rPr>
              <w:rFonts w:ascii="Times New Roman" w:hAnsi="Times New Roman"/>
              <w:sz w:val="22"/>
            </w:rPr>
            <w:delText xml:space="preserve">record books.  </w:delText>
          </w:r>
          <w:r w:rsidDel="00597B2E">
            <w:rPr>
              <w:rFonts w:ascii="Times New Roman" w:hAnsi="Times New Roman"/>
              <w:sz w:val="22"/>
            </w:rPr>
            <w:delText>[Maybe this whole explanation could be deleted. What do you think?]</w:delText>
          </w:r>
        </w:del>
      </w:ins>
    </w:p>
  </w:footnote>
  <w:footnote w:id="78">
    <w:p w14:paraId="07A6783E" w14:textId="77777777" w:rsidR="0071451D" w:rsidRPr="00166287" w:rsidRDefault="0071451D">
      <w:pPr>
        <w:pStyle w:val="FootnoteText"/>
        <w:rPr>
          <w:rFonts w:ascii="Times New Roman" w:hAnsi="Times New Roman"/>
          <w:sz w:val="22"/>
        </w:rPr>
      </w:pPr>
      <w:r w:rsidRPr="00166287">
        <w:rPr>
          <w:rStyle w:val="FootnoteReference"/>
          <w:rFonts w:ascii="Times New Roman" w:hAnsi="Times New Roman"/>
          <w:sz w:val="22"/>
        </w:rPr>
        <w:footnoteRef/>
      </w:r>
      <w:r w:rsidRPr="00166287">
        <w:rPr>
          <w:rFonts w:ascii="Times New Roman" w:hAnsi="Times New Roman"/>
          <w:sz w:val="22"/>
        </w:rPr>
        <w:t xml:space="preserve"> </w:t>
      </w:r>
      <w:r w:rsidRPr="0001577B">
        <w:rPr>
          <w:rFonts w:ascii="Times New Roman" w:hAnsi="Times New Roman"/>
          <w:sz w:val="22"/>
          <w:highlight w:val="yellow"/>
          <w:rPrChange w:id="621" w:author="ענת ואתורי" w:date="2019-01-12T19:18:00Z">
            <w:rPr>
              <w:rFonts w:ascii="Times New Roman" w:hAnsi="Times New Roman"/>
              <w:sz w:val="22"/>
            </w:rPr>
          </w:rPrChange>
        </w:rPr>
        <w:t>See Appendix 3.</w:t>
      </w:r>
    </w:p>
  </w:footnote>
  <w:footnote w:id="79">
    <w:p w14:paraId="185F98ED" w14:textId="77777777" w:rsidR="0071451D" w:rsidRPr="00166287" w:rsidRDefault="0071451D" w:rsidP="00AC04BD">
      <w:pPr>
        <w:pStyle w:val="NormalWeb"/>
        <w:spacing w:beforeLines="0" w:afterLines="0"/>
        <w:jc w:val="both"/>
        <w:rPr>
          <w:rFonts w:ascii="Times New Roman" w:hAnsi="Times New Roman"/>
          <w:sz w:val="22"/>
        </w:rPr>
      </w:pPr>
      <w:r w:rsidRPr="00166287">
        <w:rPr>
          <w:rStyle w:val="FootnoteReference"/>
          <w:rFonts w:ascii="Times New Roman" w:hAnsi="Times New Roman"/>
          <w:sz w:val="22"/>
        </w:rPr>
        <w:footnoteRef/>
      </w:r>
      <w:r w:rsidRPr="00166287">
        <w:rPr>
          <w:rFonts w:ascii="Times New Roman" w:hAnsi="Times New Roman"/>
          <w:sz w:val="22"/>
        </w:rPr>
        <w:t xml:space="preserve"> </w:t>
      </w:r>
      <w:r w:rsidRPr="00166287">
        <w:rPr>
          <w:rFonts w:ascii="Times New Roman" w:hAnsi="Times New Roman"/>
          <w:color w:val="000000"/>
          <w:sz w:val="22"/>
        </w:rPr>
        <w:t xml:space="preserve"> </w:t>
      </w:r>
      <w:proofErr w:type="spellStart"/>
      <w:r w:rsidRPr="00166287">
        <w:rPr>
          <w:rFonts w:ascii="Times New Roman" w:hAnsi="Times New Roman"/>
          <w:color w:val="000000"/>
          <w:sz w:val="22"/>
        </w:rPr>
        <w:t>APKr</w:t>
      </w:r>
      <w:proofErr w:type="spellEnd"/>
      <w:r w:rsidRPr="00166287">
        <w:rPr>
          <w:rFonts w:ascii="Times New Roman" w:hAnsi="Times New Roman"/>
          <w:color w:val="000000"/>
          <w:sz w:val="22"/>
        </w:rPr>
        <w:t xml:space="preserve">, </w:t>
      </w:r>
      <w:proofErr w:type="spellStart"/>
      <w:r w:rsidRPr="00166287">
        <w:rPr>
          <w:rFonts w:ascii="Times New Roman" w:hAnsi="Times New Roman"/>
          <w:i/>
          <w:iCs/>
          <w:color w:val="000000"/>
          <w:sz w:val="22"/>
        </w:rPr>
        <w:t>Castr</w:t>
      </w:r>
      <w:proofErr w:type="spellEnd"/>
      <w:r w:rsidRPr="00166287">
        <w:rPr>
          <w:rFonts w:ascii="Times New Roman" w:hAnsi="Times New Roman"/>
          <w:i/>
          <w:iCs/>
          <w:color w:val="000000"/>
          <w:sz w:val="22"/>
        </w:rPr>
        <w:t xml:space="preserve">. </w:t>
      </w:r>
      <w:proofErr w:type="spellStart"/>
      <w:r w:rsidRPr="00166287">
        <w:rPr>
          <w:rFonts w:ascii="Times New Roman" w:hAnsi="Times New Roman"/>
          <w:i/>
          <w:iCs/>
          <w:color w:val="000000"/>
          <w:sz w:val="22"/>
        </w:rPr>
        <w:t>Crac</w:t>
      </w:r>
      <w:proofErr w:type="spellEnd"/>
      <w:r w:rsidRPr="00166287">
        <w:rPr>
          <w:rFonts w:ascii="Times New Roman" w:hAnsi="Times New Roman"/>
          <w:i/>
          <w:iCs/>
          <w:color w:val="000000"/>
          <w:sz w:val="22"/>
        </w:rPr>
        <w:t>. Rel</w:t>
      </w:r>
      <w:r w:rsidRPr="00166287">
        <w:rPr>
          <w:rFonts w:ascii="Times New Roman" w:hAnsi="Times New Roman"/>
          <w:color w:val="000000"/>
          <w:sz w:val="22"/>
        </w:rPr>
        <w:t xml:space="preserve">. T.6: 1494: </w:t>
      </w:r>
      <w:proofErr w:type="spellStart"/>
      <w:r w:rsidRPr="00166287">
        <w:rPr>
          <w:rFonts w:ascii="Times New Roman" w:hAnsi="Times New Roman"/>
          <w:color w:val="000000"/>
          <w:sz w:val="22"/>
        </w:rPr>
        <w:t>Protestatio</w:t>
      </w:r>
      <w:proofErr w:type="spellEnd"/>
      <w:r w:rsidRPr="00166287">
        <w:rPr>
          <w:rFonts w:ascii="Times New Roman" w:hAnsi="Times New Roman"/>
          <w:color w:val="000000"/>
          <w:sz w:val="22"/>
        </w:rPr>
        <w:t xml:space="preserve"> contra </w:t>
      </w:r>
      <w:proofErr w:type="spellStart"/>
      <w:r w:rsidRPr="00166287">
        <w:rPr>
          <w:rFonts w:ascii="Times New Roman" w:hAnsi="Times New Roman"/>
          <w:color w:val="000000"/>
          <w:sz w:val="22"/>
        </w:rPr>
        <w:t>studiosos</w:t>
      </w:r>
      <w:proofErr w:type="spellEnd"/>
      <w:r w:rsidRPr="00166287">
        <w:rPr>
          <w:rFonts w:ascii="Times New Roman" w:hAnsi="Times New Roman"/>
          <w:color w:val="000000"/>
          <w:sz w:val="22"/>
        </w:rPr>
        <w:t xml:space="preserve"> </w:t>
      </w:r>
      <w:proofErr w:type="spellStart"/>
      <w:r w:rsidRPr="00166287">
        <w:rPr>
          <w:rFonts w:ascii="Times New Roman" w:hAnsi="Times New Roman"/>
          <w:color w:val="000000"/>
          <w:sz w:val="22"/>
        </w:rPr>
        <w:t>Cracov</w:t>
      </w:r>
      <w:proofErr w:type="spellEnd"/>
      <w:r w:rsidRPr="00166287">
        <w:rPr>
          <w:rFonts w:ascii="Times New Roman" w:hAnsi="Times New Roman"/>
          <w:color w:val="000000"/>
          <w:sz w:val="22"/>
        </w:rPr>
        <w:t>.</w:t>
      </w:r>
    </w:p>
  </w:footnote>
  <w:footnote w:id="80">
    <w:p w14:paraId="267A6AA1" w14:textId="77777777" w:rsidR="0071451D" w:rsidRPr="00166287" w:rsidRDefault="0071451D">
      <w:pPr>
        <w:pStyle w:val="FootnoteText"/>
        <w:rPr>
          <w:rFonts w:ascii="Times New Roman" w:hAnsi="Times New Roman"/>
          <w:sz w:val="22"/>
        </w:rPr>
      </w:pPr>
      <w:r w:rsidRPr="00166287">
        <w:rPr>
          <w:rStyle w:val="FootnoteReference"/>
          <w:rFonts w:ascii="Times New Roman" w:hAnsi="Times New Roman"/>
          <w:sz w:val="22"/>
        </w:rPr>
        <w:footnoteRef/>
      </w:r>
      <w:r w:rsidRPr="00166287">
        <w:rPr>
          <w:rFonts w:ascii="Times New Roman" w:hAnsi="Times New Roman"/>
          <w:sz w:val="22"/>
        </w:rPr>
        <w:t xml:space="preserve"> </w:t>
      </w:r>
      <w:r w:rsidRPr="0001577B">
        <w:rPr>
          <w:rFonts w:ascii="Times New Roman" w:hAnsi="Times New Roman"/>
          <w:sz w:val="22"/>
          <w:highlight w:val="green"/>
          <w:rPrChange w:id="637" w:author="ענת ואתורי" w:date="2019-01-13T10:42:00Z">
            <w:rPr>
              <w:rFonts w:ascii="Times New Roman" w:hAnsi="Times New Roman"/>
              <w:sz w:val="22"/>
            </w:rPr>
          </w:rPrChange>
        </w:rPr>
        <w:t>See chapter [??].</w:t>
      </w:r>
    </w:p>
  </w:footnote>
  <w:footnote w:id="81">
    <w:p w14:paraId="4159749C" w14:textId="77777777" w:rsidR="0071451D" w:rsidRDefault="0071451D">
      <w:pPr>
        <w:pStyle w:val="FootnoteText"/>
      </w:pPr>
      <w:r>
        <w:rPr>
          <w:rStyle w:val="FootnoteReference"/>
        </w:rPr>
        <w:footnoteRef/>
      </w:r>
      <w:r>
        <w:t xml:space="preserve"> </w:t>
      </w:r>
      <w:r>
        <w:rPr>
          <w:rFonts w:ascii="Times New Roman" w:hAnsi="Times New Roman"/>
          <w:szCs w:val="20"/>
        </w:rPr>
        <w:t>Cases of the rape or abduction of a woman (</w:t>
      </w:r>
      <w:proofErr w:type="spellStart"/>
      <w:r>
        <w:rPr>
          <w:rFonts w:ascii="Times New Roman" w:hAnsi="Times New Roman"/>
          <w:szCs w:val="20"/>
        </w:rPr>
        <w:t>raptus</w:t>
      </w:r>
      <w:proofErr w:type="spellEnd"/>
      <w:r>
        <w:rPr>
          <w:rFonts w:ascii="Times New Roman" w:hAnsi="Times New Roman"/>
          <w:szCs w:val="20"/>
        </w:rPr>
        <w:t xml:space="preserve"> </w:t>
      </w:r>
      <w:proofErr w:type="spellStart"/>
      <w:r>
        <w:rPr>
          <w:rFonts w:ascii="Times New Roman" w:hAnsi="Times New Roman"/>
          <w:szCs w:val="20"/>
        </w:rPr>
        <w:t>puellae</w:t>
      </w:r>
      <w:proofErr w:type="spellEnd"/>
      <w:r>
        <w:rPr>
          <w:rFonts w:ascii="Times New Roman" w:hAnsi="Times New Roman"/>
          <w:szCs w:val="20"/>
        </w:rPr>
        <w:t>), arson, assault, as well as highway robbery or burglary of a noble’s home.</w:t>
      </w:r>
    </w:p>
  </w:footnote>
  <w:footnote w:id="82">
    <w:p w14:paraId="1FDB6183" w14:textId="77777777" w:rsidR="0071451D" w:rsidRPr="009A08C1" w:rsidRDefault="0071451D" w:rsidP="0048231F">
      <w:pPr>
        <w:pStyle w:val="FootnoteText"/>
        <w:rPr>
          <w:rFonts w:ascii="Times New Roman" w:hAnsi="Times New Roman" w:cs="Times New Roman"/>
          <w:sz w:val="22"/>
          <w:lang w:val="pl-PL" w:bidi="he-IL"/>
        </w:rPr>
      </w:pPr>
      <w:r w:rsidRPr="00166287">
        <w:rPr>
          <w:rStyle w:val="FootnoteReference"/>
          <w:rFonts w:ascii="Times New Roman" w:hAnsi="Times New Roman"/>
          <w:sz w:val="22"/>
        </w:rPr>
        <w:footnoteRef/>
      </w:r>
      <w:r w:rsidRPr="00166287">
        <w:rPr>
          <w:rFonts w:ascii="Times New Roman" w:hAnsi="Times New Roman"/>
          <w:sz w:val="22"/>
        </w:rPr>
        <w:t xml:space="preserve"> The </w:t>
      </w:r>
      <w:r>
        <w:rPr>
          <w:rFonts w:ascii="Times New Roman" w:hAnsi="Times New Roman"/>
          <w:sz w:val="22"/>
        </w:rPr>
        <w:t>castle</w:t>
      </w:r>
      <w:r w:rsidRPr="00166287">
        <w:rPr>
          <w:rFonts w:ascii="Times New Roman" w:hAnsi="Times New Roman"/>
          <w:sz w:val="22"/>
        </w:rPr>
        <w:t xml:space="preserve"> court convened regularly every six weeks; on its bench, alongside the starost, sat a judge (</w:t>
      </w:r>
      <w:proofErr w:type="spellStart"/>
      <w:r w:rsidRPr="00166287">
        <w:rPr>
          <w:rFonts w:ascii="Times New Roman" w:hAnsi="Times New Roman"/>
          <w:sz w:val="22"/>
        </w:rPr>
        <w:t>iudex</w:t>
      </w:r>
      <w:proofErr w:type="spellEnd"/>
      <w:r w:rsidRPr="00166287">
        <w:rPr>
          <w:rFonts w:ascii="Times New Roman" w:hAnsi="Times New Roman"/>
          <w:sz w:val="22"/>
        </w:rPr>
        <w:t xml:space="preserve"> </w:t>
      </w:r>
      <w:proofErr w:type="spellStart"/>
      <w:r w:rsidRPr="00166287">
        <w:rPr>
          <w:rFonts w:ascii="Times New Roman" w:hAnsi="Times New Roman"/>
          <w:sz w:val="22"/>
        </w:rPr>
        <w:t>castri</w:t>
      </w:r>
      <w:proofErr w:type="spellEnd"/>
      <w:r w:rsidRPr="00166287">
        <w:rPr>
          <w:rFonts w:ascii="Times New Roman" w:hAnsi="Times New Roman"/>
          <w:sz w:val="22"/>
        </w:rPr>
        <w:t>), a notary or clerk</w:t>
      </w:r>
      <w:r>
        <w:rPr>
          <w:rFonts w:ascii="Times New Roman" w:hAnsi="Times New Roman"/>
          <w:sz w:val="22"/>
        </w:rPr>
        <w:t>,</w:t>
      </w:r>
      <w:r w:rsidRPr="00166287">
        <w:rPr>
          <w:rFonts w:ascii="Times New Roman" w:hAnsi="Times New Roman"/>
          <w:sz w:val="22"/>
        </w:rPr>
        <w:t xml:space="preserve"> and beadle (</w:t>
      </w:r>
      <w:proofErr w:type="spellStart"/>
      <w:r w:rsidRPr="00166287">
        <w:rPr>
          <w:rFonts w:ascii="Times New Roman" w:hAnsi="Times New Roman"/>
          <w:sz w:val="22"/>
        </w:rPr>
        <w:t>woźny</w:t>
      </w:r>
      <w:proofErr w:type="spellEnd"/>
      <w:r w:rsidRPr="00166287">
        <w:rPr>
          <w:rFonts w:ascii="Times New Roman" w:hAnsi="Times New Roman"/>
          <w:sz w:val="22"/>
        </w:rPr>
        <w:t xml:space="preserve"> </w:t>
      </w:r>
      <w:proofErr w:type="spellStart"/>
      <w:r w:rsidRPr="00166287">
        <w:rPr>
          <w:rFonts w:ascii="Times New Roman" w:hAnsi="Times New Roman"/>
          <w:sz w:val="22"/>
        </w:rPr>
        <w:t>ziemski</w:t>
      </w:r>
      <w:proofErr w:type="spellEnd"/>
      <w:r w:rsidRPr="00166287">
        <w:rPr>
          <w:rFonts w:ascii="Times New Roman" w:hAnsi="Times New Roman"/>
          <w:sz w:val="22"/>
        </w:rPr>
        <w:t>). At times the starost was replaced by his deputy (</w:t>
      </w:r>
      <w:proofErr w:type="spellStart"/>
      <w:r w:rsidRPr="00166287">
        <w:rPr>
          <w:rFonts w:ascii="Times New Roman" w:hAnsi="Times New Roman"/>
          <w:sz w:val="22"/>
        </w:rPr>
        <w:t>vicecapitaneus</w:t>
      </w:r>
      <w:proofErr w:type="spellEnd"/>
      <w:r w:rsidRPr="00166287">
        <w:rPr>
          <w:rFonts w:ascii="Times New Roman" w:hAnsi="Times New Roman"/>
          <w:sz w:val="22"/>
        </w:rPr>
        <w:t xml:space="preserve">). In Cracow, the starost was at times assisted by </w:t>
      </w:r>
      <w:r>
        <w:rPr>
          <w:rFonts w:ascii="Times New Roman" w:hAnsi="Times New Roman"/>
          <w:sz w:val="22"/>
        </w:rPr>
        <w:t>burgrave of castle</w:t>
      </w:r>
      <w:r w:rsidRPr="00166287">
        <w:rPr>
          <w:rFonts w:ascii="Times New Roman" w:hAnsi="Times New Roman" w:cs="Times New Roman"/>
          <w:sz w:val="22"/>
          <w:lang w:bidi="he-IL"/>
        </w:rPr>
        <w:t xml:space="preserve">, who protected the king’s palace and military equipment. </w:t>
      </w:r>
      <w:r w:rsidRPr="009A08C1">
        <w:rPr>
          <w:rFonts w:ascii="Times New Roman" w:hAnsi="Times New Roman" w:cs="Times New Roman"/>
          <w:sz w:val="22"/>
          <w:lang w:val="pl-PL" w:bidi="he-IL"/>
        </w:rPr>
        <w:t xml:space="preserve">On the </w:t>
      </w:r>
      <w:r>
        <w:rPr>
          <w:rFonts w:ascii="Times New Roman" w:hAnsi="Times New Roman" w:cs="Times New Roman"/>
          <w:sz w:val="22"/>
          <w:lang w:val="pl-PL" w:bidi="he-IL"/>
        </w:rPr>
        <w:t>castle</w:t>
      </w:r>
      <w:r w:rsidRPr="009A08C1">
        <w:rPr>
          <w:rFonts w:ascii="Times New Roman" w:hAnsi="Times New Roman" w:cs="Times New Roman"/>
          <w:sz w:val="22"/>
          <w:lang w:val="pl-PL" w:bidi="he-IL"/>
        </w:rPr>
        <w:t xml:space="preserve">court, see Michał Pawlikowski, </w:t>
      </w:r>
      <w:r w:rsidRPr="009A08C1">
        <w:rPr>
          <w:rFonts w:ascii="Times New Roman" w:hAnsi="Times New Roman" w:cs="Times New Roman"/>
          <w:i/>
          <w:iCs/>
          <w:sz w:val="22"/>
          <w:lang w:val="pl-PL" w:bidi="he-IL"/>
        </w:rPr>
        <w:t>Sądownictwo grodzkie w przedrozbiorowej Rzeczypospolitej</w:t>
      </w:r>
      <w:r w:rsidRPr="009A08C1">
        <w:rPr>
          <w:rFonts w:ascii="Times New Roman" w:hAnsi="Times New Roman" w:cs="Times New Roman"/>
          <w:sz w:val="22"/>
          <w:lang w:val="pl-PL" w:bidi="he-IL"/>
        </w:rPr>
        <w:t xml:space="preserve"> (Strzałków, 2012).</w:t>
      </w:r>
    </w:p>
    <w:p w14:paraId="3E389417" w14:textId="77777777" w:rsidR="0071451D" w:rsidRPr="009A08C1" w:rsidRDefault="0071451D">
      <w:pPr>
        <w:pStyle w:val="FootnoteText"/>
        <w:rPr>
          <w:rFonts w:ascii="Times New Roman" w:hAnsi="Times New Roman"/>
          <w:sz w:val="22"/>
          <w:lang w:val="pl-PL"/>
        </w:rPr>
      </w:pPr>
    </w:p>
  </w:footnote>
  <w:footnote w:id="83">
    <w:p w14:paraId="1B96045C" w14:textId="77777777" w:rsidR="0071451D" w:rsidRPr="009A08C1" w:rsidRDefault="0071451D" w:rsidP="00957006">
      <w:pPr>
        <w:rPr>
          <w:rFonts w:ascii="Times New Roman" w:hAnsi="Times New Roman"/>
          <w:sz w:val="22"/>
          <w:szCs w:val="20"/>
          <w:lang w:val="pl-PL"/>
        </w:rPr>
      </w:pPr>
      <w:r w:rsidRPr="00166287">
        <w:rPr>
          <w:rStyle w:val="FootnoteReference"/>
          <w:rFonts w:ascii="Times New Roman" w:hAnsi="Times New Roman"/>
          <w:sz w:val="22"/>
        </w:rPr>
        <w:footnoteRef/>
      </w:r>
      <w:r w:rsidRPr="00166287">
        <w:rPr>
          <w:rFonts w:ascii="Times New Roman" w:hAnsi="Times New Roman"/>
          <w:sz w:val="22"/>
        </w:rPr>
        <w:t xml:space="preserve"> As early as 1575</w:t>
      </w:r>
      <w:r>
        <w:rPr>
          <w:rFonts w:ascii="Times New Roman" w:hAnsi="Times New Roman"/>
          <w:sz w:val="22"/>
        </w:rPr>
        <w:t>,</w:t>
      </w:r>
      <w:r w:rsidRPr="00166287">
        <w:rPr>
          <w:rFonts w:ascii="Times New Roman" w:hAnsi="Times New Roman"/>
          <w:sz w:val="22"/>
        </w:rPr>
        <w:t xml:space="preserve"> the nobles had decided to appeal to the starost and demand that he cooperate with other authorities in punishing lawbreakers. </w:t>
      </w:r>
      <w:r w:rsidRPr="009A08C1">
        <w:rPr>
          <w:rFonts w:ascii="Times New Roman" w:hAnsi="Times New Roman"/>
          <w:i/>
          <w:iCs/>
          <w:color w:val="000000"/>
          <w:sz w:val="22"/>
          <w:szCs w:val="20"/>
          <w:lang w:val="pl-PL"/>
        </w:rPr>
        <w:t>Akta sejmikowe województwa krakowskiego</w:t>
      </w:r>
      <w:r w:rsidRPr="009A08C1">
        <w:rPr>
          <w:rFonts w:ascii="Times New Roman" w:hAnsi="Times New Roman"/>
          <w:color w:val="000000"/>
          <w:sz w:val="22"/>
          <w:szCs w:val="20"/>
          <w:lang w:val="pl-PL"/>
        </w:rPr>
        <w:t>, 1: 54.</w:t>
      </w:r>
    </w:p>
  </w:footnote>
  <w:footnote w:id="84">
    <w:p w14:paraId="6531F444" w14:textId="77777777" w:rsidR="0071451D" w:rsidRPr="009A08C1" w:rsidRDefault="0071451D">
      <w:pPr>
        <w:pStyle w:val="FootnoteText"/>
        <w:rPr>
          <w:rFonts w:ascii="Times New Roman" w:hAnsi="Times New Roman"/>
          <w:sz w:val="22"/>
          <w:lang w:val="pl-PL"/>
        </w:rPr>
      </w:pPr>
      <w:r w:rsidRPr="00166287">
        <w:rPr>
          <w:rStyle w:val="FootnoteReference"/>
          <w:rFonts w:ascii="Times New Roman" w:hAnsi="Times New Roman"/>
          <w:sz w:val="22"/>
        </w:rPr>
        <w:footnoteRef/>
      </w:r>
      <w:r w:rsidRPr="009A08C1">
        <w:rPr>
          <w:rFonts w:ascii="Times New Roman" w:hAnsi="Times New Roman"/>
          <w:sz w:val="22"/>
          <w:lang w:val="pl-PL"/>
        </w:rPr>
        <w:t xml:space="preserve"> </w:t>
      </w:r>
      <w:r w:rsidRPr="009A08C1">
        <w:rPr>
          <w:rFonts w:ascii="Times New Roman" w:hAnsi="Times New Roman"/>
          <w:sz w:val="22"/>
          <w:lang w:val="pl-PL"/>
        </w:rPr>
        <w:t>From the noblemen’s letter.</w:t>
      </w:r>
    </w:p>
  </w:footnote>
  <w:footnote w:id="85">
    <w:p w14:paraId="4874D368" w14:textId="77777777" w:rsidR="0071451D" w:rsidRPr="009A08C1" w:rsidRDefault="0071451D">
      <w:pPr>
        <w:pStyle w:val="FootnoteText"/>
        <w:rPr>
          <w:rFonts w:ascii="Times New Roman" w:hAnsi="Times New Roman"/>
          <w:sz w:val="22"/>
          <w:lang w:val="pl-PL"/>
        </w:rPr>
      </w:pPr>
      <w:r w:rsidRPr="00166287">
        <w:rPr>
          <w:rStyle w:val="FootnoteReference"/>
          <w:rFonts w:ascii="Times New Roman" w:hAnsi="Times New Roman"/>
          <w:sz w:val="22"/>
        </w:rPr>
        <w:footnoteRef/>
      </w:r>
      <w:r w:rsidRPr="009A08C1">
        <w:rPr>
          <w:rFonts w:ascii="Times New Roman" w:hAnsi="Times New Roman"/>
          <w:sz w:val="22"/>
          <w:lang w:val="pl-PL"/>
        </w:rPr>
        <w:t xml:space="preserve"> </w:t>
      </w:r>
      <w:r w:rsidRPr="009A08C1">
        <w:rPr>
          <w:rFonts w:ascii="Times New Roman" w:hAnsi="Times New Roman"/>
          <w:sz w:val="22"/>
          <w:lang w:val="pl-PL"/>
        </w:rPr>
        <w:t>Ibid.</w:t>
      </w:r>
    </w:p>
  </w:footnote>
  <w:footnote w:id="86">
    <w:p w14:paraId="44DF1C8A" w14:textId="77777777" w:rsidR="0071451D" w:rsidRPr="009A08C1" w:rsidRDefault="0071451D">
      <w:pPr>
        <w:pStyle w:val="FootnoteText"/>
        <w:rPr>
          <w:rFonts w:ascii="Times New Roman" w:hAnsi="Times New Roman"/>
          <w:sz w:val="22"/>
          <w:lang w:val="pl-PL"/>
        </w:rPr>
      </w:pPr>
      <w:r w:rsidRPr="00166287">
        <w:rPr>
          <w:rStyle w:val="FootnoteReference"/>
          <w:rFonts w:ascii="Times New Roman" w:hAnsi="Times New Roman"/>
          <w:sz w:val="22"/>
        </w:rPr>
        <w:footnoteRef/>
      </w:r>
      <w:r w:rsidRPr="009A08C1">
        <w:rPr>
          <w:rFonts w:ascii="Times New Roman" w:hAnsi="Times New Roman"/>
          <w:sz w:val="22"/>
          <w:lang w:val="pl-PL"/>
        </w:rPr>
        <w:t xml:space="preserve"> </w:t>
      </w:r>
      <w:r w:rsidRPr="009A08C1">
        <w:rPr>
          <w:rFonts w:ascii="Times New Roman" w:hAnsi="Times New Roman"/>
          <w:sz w:val="22"/>
          <w:lang w:val="pl-PL"/>
        </w:rPr>
        <w:t>Ibid.</w:t>
      </w:r>
    </w:p>
  </w:footnote>
  <w:footnote w:id="87">
    <w:p w14:paraId="3E56B938" w14:textId="77777777" w:rsidR="0071451D" w:rsidRPr="009A08C1" w:rsidRDefault="0071451D" w:rsidP="00553918">
      <w:pPr>
        <w:pStyle w:val="NormalWeb"/>
        <w:spacing w:beforeLines="0" w:afterLines="0"/>
        <w:jc w:val="both"/>
        <w:rPr>
          <w:rFonts w:ascii="Times New Roman" w:hAnsi="Times New Roman"/>
          <w:sz w:val="22"/>
          <w:lang w:val="pl-PL"/>
        </w:rPr>
      </w:pPr>
      <w:r w:rsidRPr="00166287">
        <w:rPr>
          <w:rStyle w:val="FootnoteReference"/>
          <w:rFonts w:ascii="Times New Roman" w:hAnsi="Times New Roman"/>
          <w:sz w:val="22"/>
        </w:rPr>
        <w:footnoteRef/>
      </w:r>
      <w:r w:rsidRPr="009A08C1">
        <w:rPr>
          <w:rFonts w:ascii="Times New Roman" w:hAnsi="Times New Roman"/>
          <w:sz w:val="22"/>
          <w:lang w:val="pl-PL"/>
        </w:rPr>
        <w:t xml:space="preserve"> </w:t>
      </w:r>
      <w:del w:id="832" w:author="Jeff Amshalem" w:date="2019-02-12T11:47:00Z">
        <w:r w:rsidRPr="009A08C1" w:rsidDel="00D7418F">
          <w:rPr>
            <w:rFonts w:ascii="Times New Roman" w:hAnsi="Times New Roman"/>
            <w:color w:val="000000"/>
            <w:sz w:val="22"/>
            <w:lang w:val="pl-PL"/>
          </w:rPr>
          <w:delText xml:space="preserve"> </w:delText>
        </w:r>
      </w:del>
      <w:r w:rsidRPr="009A08C1">
        <w:rPr>
          <w:rFonts w:ascii="Times New Roman" w:hAnsi="Times New Roman"/>
          <w:color w:val="000000"/>
          <w:sz w:val="22"/>
          <w:lang w:val="pl-PL"/>
        </w:rPr>
        <w:t xml:space="preserve">Lippomano, </w:t>
      </w:r>
      <w:r w:rsidRPr="009A08C1">
        <w:rPr>
          <w:rFonts w:ascii="Times New Roman" w:hAnsi="Times New Roman"/>
          <w:i/>
          <w:iCs/>
          <w:color w:val="000000"/>
          <w:sz w:val="22"/>
          <w:lang w:val="pl-PL"/>
        </w:rPr>
        <w:t>Teka Varia</w:t>
      </w:r>
      <w:r w:rsidRPr="009A08C1">
        <w:rPr>
          <w:rFonts w:ascii="Times New Roman" w:hAnsi="Times New Roman"/>
          <w:color w:val="000000"/>
          <w:sz w:val="22"/>
          <w:lang w:val="pl-PL"/>
        </w:rPr>
        <w:t xml:space="preserve"> </w:t>
      </w:r>
      <w:r w:rsidRPr="009A08C1">
        <w:rPr>
          <w:rFonts w:ascii="Times New Roman" w:hAnsi="Times New Roman"/>
          <w:i/>
          <w:iCs/>
          <w:color w:val="000000"/>
          <w:sz w:val="22"/>
          <w:lang w:val="pl-PL"/>
        </w:rPr>
        <w:t>39</w:t>
      </w:r>
      <w:r w:rsidRPr="009A08C1">
        <w:rPr>
          <w:rFonts w:ascii="Times New Roman" w:hAnsi="Times New Roman"/>
          <w:color w:val="000000"/>
          <w:sz w:val="22"/>
          <w:lang w:val="pl-PL"/>
        </w:rPr>
        <w:t>, list 42.</w:t>
      </w:r>
    </w:p>
  </w:footnote>
  <w:footnote w:id="88">
    <w:p w14:paraId="200C6014" w14:textId="77777777" w:rsidR="0071451D" w:rsidRPr="009A08C1" w:rsidRDefault="0071451D" w:rsidP="00553918">
      <w:pPr>
        <w:pStyle w:val="NormalWeb"/>
        <w:spacing w:beforeLines="0" w:afterLines="0"/>
        <w:jc w:val="both"/>
        <w:rPr>
          <w:rFonts w:ascii="Times New Roman" w:hAnsi="Times New Roman"/>
          <w:sz w:val="22"/>
          <w:lang w:val="pl-PL"/>
        </w:rPr>
      </w:pPr>
      <w:r w:rsidRPr="00166287">
        <w:rPr>
          <w:rStyle w:val="FootnoteReference"/>
          <w:rFonts w:ascii="Times New Roman" w:hAnsi="Times New Roman"/>
          <w:sz w:val="22"/>
        </w:rPr>
        <w:footnoteRef/>
      </w:r>
      <w:r w:rsidRPr="009A08C1">
        <w:rPr>
          <w:rFonts w:ascii="Times New Roman" w:hAnsi="Times New Roman"/>
          <w:sz w:val="22"/>
          <w:lang w:val="pl-PL"/>
        </w:rPr>
        <w:t xml:space="preserve"> </w:t>
      </w:r>
      <w:del w:id="855" w:author="Jeff Amshalem" w:date="2019-02-12T11:47:00Z">
        <w:r w:rsidRPr="009A08C1" w:rsidDel="00D7418F">
          <w:rPr>
            <w:rFonts w:ascii="Times New Roman" w:hAnsi="Times New Roman"/>
            <w:color w:val="000000"/>
            <w:sz w:val="22"/>
            <w:lang w:val="pl-PL"/>
          </w:rPr>
          <w:delText xml:space="preserve"> </w:delText>
        </w:r>
      </w:del>
      <w:r w:rsidRPr="009A08C1">
        <w:rPr>
          <w:rFonts w:ascii="Times New Roman" w:hAnsi="Times New Roman"/>
          <w:color w:val="000000"/>
          <w:sz w:val="22"/>
          <w:lang w:val="pl-PL"/>
        </w:rPr>
        <w:t xml:space="preserve">Kempa, </w:t>
      </w:r>
      <w:r w:rsidRPr="009A08C1">
        <w:rPr>
          <w:rFonts w:ascii="Times New Roman" w:hAnsi="Times New Roman"/>
          <w:i/>
          <w:iCs/>
          <w:color w:val="000000"/>
          <w:sz w:val="22"/>
          <w:lang w:val="pl-PL"/>
        </w:rPr>
        <w:t>Wobec kontrreformacji</w:t>
      </w:r>
      <w:r w:rsidRPr="009A08C1">
        <w:rPr>
          <w:rFonts w:ascii="Times New Roman" w:hAnsi="Times New Roman"/>
          <w:color w:val="000000"/>
          <w:sz w:val="22"/>
          <w:lang w:val="pl-PL"/>
        </w:rPr>
        <w:t>, 8.</w:t>
      </w:r>
    </w:p>
  </w:footnote>
  <w:footnote w:id="89">
    <w:p w14:paraId="15CEA4BA" w14:textId="77777777" w:rsidR="0071451D" w:rsidRPr="009A08C1" w:rsidRDefault="0071451D" w:rsidP="009E6A96">
      <w:pPr>
        <w:pStyle w:val="NormalWeb"/>
        <w:spacing w:beforeLines="0" w:afterLines="0"/>
        <w:jc w:val="both"/>
        <w:rPr>
          <w:rFonts w:ascii="Times New Roman" w:hAnsi="Times New Roman"/>
          <w:sz w:val="22"/>
          <w:lang w:val="pl-PL"/>
        </w:rPr>
      </w:pPr>
      <w:r w:rsidRPr="00166287">
        <w:rPr>
          <w:rStyle w:val="FootnoteReference"/>
          <w:rFonts w:ascii="Times New Roman" w:hAnsi="Times New Roman"/>
          <w:sz w:val="22"/>
        </w:rPr>
        <w:footnoteRef/>
      </w:r>
      <w:r w:rsidRPr="009A08C1">
        <w:rPr>
          <w:rFonts w:ascii="Times New Roman" w:hAnsi="Times New Roman"/>
          <w:sz w:val="22"/>
          <w:lang w:val="pl-PL"/>
        </w:rPr>
        <w:t xml:space="preserve"> </w:t>
      </w:r>
      <w:r w:rsidRPr="009A08C1">
        <w:rPr>
          <w:rFonts w:ascii="Times New Roman" w:hAnsi="Times New Roman"/>
          <w:color w:val="000000"/>
          <w:sz w:val="22"/>
          <w:lang w:val="pl-PL"/>
        </w:rPr>
        <w:t xml:space="preserve">Jerzy Michalski, ed. </w:t>
      </w:r>
      <w:r w:rsidRPr="009A08C1">
        <w:rPr>
          <w:rFonts w:ascii="Times New Roman" w:hAnsi="Times New Roman"/>
          <w:i/>
          <w:iCs/>
          <w:color w:val="000000"/>
          <w:sz w:val="22"/>
          <w:lang w:val="pl-PL"/>
        </w:rPr>
        <w:t>Historja Sejmu polskiego</w:t>
      </w:r>
      <w:r w:rsidRPr="009A08C1">
        <w:rPr>
          <w:rFonts w:ascii="Times New Roman" w:hAnsi="Times New Roman"/>
          <w:color w:val="000000"/>
          <w:sz w:val="22"/>
          <w:lang w:val="pl-PL"/>
        </w:rPr>
        <w:t xml:space="preserve"> (Warszawa, 1984), 1: 236.</w:t>
      </w:r>
    </w:p>
  </w:footnote>
  <w:footnote w:id="90">
    <w:p w14:paraId="339235A8" w14:textId="77777777" w:rsidR="0071451D" w:rsidRPr="009A08C1" w:rsidRDefault="0071451D">
      <w:pPr>
        <w:pStyle w:val="FootnoteText"/>
        <w:rPr>
          <w:rFonts w:ascii="Times New Roman" w:hAnsi="Times New Roman"/>
          <w:sz w:val="22"/>
          <w:lang w:val="pl-PL"/>
        </w:rPr>
      </w:pPr>
      <w:r w:rsidRPr="00166287">
        <w:rPr>
          <w:rStyle w:val="FootnoteReference"/>
          <w:rFonts w:ascii="Times New Roman" w:hAnsi="Times New Roman"/>
          <w:sz w:val="22"/>
        </w:rPr>
        <w:footnoteRef/>
      </w:r>
      <w:r w:rsidRPr="009A08C1">
        <w:rPr>
          <w:rFonts w:ascii="Times New Roman" w:hAnsi="Times New Roman"/>
          <w:sz w:val="22"/>
          <w:lang w:val="pl-PL"/>
        </w:rPr>
        <w:t xml:space="preserve"> </w:t>
      </w:r>
      <w:r w:rsidRPr="009A08C1">
        <w:rPr>
          <w:rFonts w:ascii="Times New Roman" w:hAnsi="Times New Roman"/>
          <w:sz w:val="22"/>
          <w:lang w:val="pl-PL"/>
        </w:rPr>
        <w:t>See note 7.</w:t>
      </w:r>
    </w:p>
  </w:footnote>
  <w:footnote w:id="91">
    <w:p w14:paraId="0B214FD1" w14:textId="77777777" w:rsidR="0071451D" w:rsidRPr="009A08C1" w:rsidRDefault="0071451D" w:rsidP="0033146E">
      <w:pPr>
        <w:pStyle w:val="NormalWeb"/>
        <w:spacing w:beforeLines="0" w:afterLines="0"/>
        <w:jc w:val="both"/>
        <w:rPr>
          <w:rFonts w:ascii="Times New Roman" w:hAnsi="Times New Roman"/>
          <w:sz w:val="22"/>
          <w:lang w:val="pl-PL"/>
        </w:rPr>
      </w:pPr>
      <w:r w:rsidRPr="00166287">
        <w:rPr>
          <w:rStyle w:val="FootnoteReference"/>
          <w:rFonts w:ascii="Times New Roman" w:hAnsi="Times New Roman"/>
          <w:sz w:val="22"/>
        </w:rPr>
        <w:footnoteRef/>
      </w:r>
      <w:r w:rsidRPr="009A08C1">
        <w:rPr>
          <w:rFonts w:ascii="Times New Roman" w:hAnsi="Times New Roman"/>
          <w:color w:val="000000"/>
          <w:sz w:val="22"/>
          <w:lang w:val="pl-PL"/>
        </w:rPr>
        <w:t xml:space="preserve"> </w:t>
      </w:r>
      <w:r w:rsidRPr="009A08C1">
        <w:rPr>
          <w:rFonts w:ascii="Times New Roman" w:hAnsi="Times New Roman"/>
          <w:color w:val="000000"/>
          <w:sz w:val="22"/>
          <w:lang w:val="pl-PL"/>
        </w:rPr>
        <w:t xml:space="preserve">Jarmiński, </w:t>
      </w:r>
      <w:r w:rsidRPr="009A08C1">
        <w:rPr>
          <w:rFonts w:ascii="Times New Roman" w:hAnsi="Times New Roman"/>
          <w:i/>
          <w:iCs/>
          <w:color w:val="000000"/>
          <w:sz w:val="22"/>
          <w:lang w:val="pl-PL"/>
        </w:rPr>
        <w:t>Bez użycia siły</w:t>
      </w:r>
      <w:r w:rsidRPr="009A08C1">
        <w:rPr>
          <w:rFonts w:ascii="Times New Roman" w:hAnsi="Times New Roman"/>
          <w:color w:val="000000"/>
          <w:sz w:val="22"/>
          <w:lang w:val="pl-PL"/>
        </w:rPr>
        <w:t>, 43.</w:t>
      </w:r>
    </w:p>
  </w:footnote>
  <w:footnote w:id="92">
    <w:p w14:paraId="17FFB9FA" w14:textId="4BB509D1" w:rsidR="0071451D" w:rsidRPr="00166287" w:rsidRDefault="0071451D">
      <w:pPr>
        <w:pStyle w:val="FootnoteText"/>
        <w:rPr>
          <w:rFonts w:ascii="Times New Roman" w:hAnsi="Times New Roman"/>
          <w:sz w:val="22"/>
        </w:rPr>
      </w:pPr>
      <w:r w:rsidRPr="00166287">
        <w:rPr>
          <w:rStyle w:val="FootnoteReference"/>
          <w:rFonts w:ascii="Times New Roman" w:hAnsi="Times New Roman"/>
          <w:sz w:val="22"/>
        </w:rPr>
        <w:footnoteRef/>
      </w:r>
      <w:r w:rsidRPr="00166287">
        <w:rPr>
          <w:rFonts w:ascii="Times New Roman" w:hAnsi="Times New Roman"/>
          <w:sz w:val="22"/>
        </w:rPr>
        <w:t xml:space="preserve"> In periods when there was no king and before the establishment of the </w:t>
      </w:r>
      <w:ins w:id="934" w:author="ענת ואתורי" w:date="2019-01-16T13:32:00Z">
        <w:r>
          <w:rPr>
            <w:rFonts w:ascii="Times New Roman" w:hAnsi="Times New Roman"/>
            <w:sz w:val="22"/>
          </w:rPr>
          <w:t xml:space="preserve">Crown Tribunal </w:t>
        </w:r>
      </w:ins>
      <w:r w:rsidRPr="00166287">
        <w:rPr>
          <w:rFonts w:ascii="Times New Roman" w:hAnsi="Times New Roman"/>
          <w:sz w:val="22"/>
        </w:rPr>
        <w:t xml:space="preserve">the electoral assembly served as the high court, and the culprits in the second destruction of the </w:t>
      </w:r>
      <w:proofErr w:type="spellStart"/>
      <w:r w:rsidRPr="00166287">
        <w:rPr>
          <w:rFonts w:ascii="Times New Roman" w:hAnsi="Times New Roman"/>
          <w:sz w:val="22"/>
        </w:rPr>
        <w:t>Brog</w:t>
      </w:r>
      <w:proofErr w:type="spellEnd"/>
      <w:r w:rsidRPr="00166287">
        <w:rPr>
          <w:rFonts w:ascii="Times New Roman" w:hAnsi="Times New Roman"/>
          <w:sz w:val="22"/>
        </w:rPr>
        <w:t xml:space="preserve"> were summoned to appear before it</w:t>
      </w:r>
      <w:r>
        <w:rPr>
          <w:rFonts w:ascii="Times New Roman" w:hAnsi="Times New Roman"/>
          <w:sz w:val="22"/>
        </w:rPr>
        <w:t xml:space="preserve">. </w:t>
      </w:r>
      <w:ins w:id="935" w:author="Jeff Amshalem" w:date="2019-02-12T12:00:00Z">
        <w:r w:rsidR="009B10E6">
          <w:rPr>
            <w:rFonts w:ascii="Times New Roman" w:hAnsi="Times New Roman"/>
            <w:sz w:val="22"/>
          </w:rPr>
          <w:t xml:space="preserve">When </w:t>
        </w:r>
      </w:ins>
      <w:ins w:id="936" w:author="ענת ואתורי" w:date="2019-01-16T13:33:00Z">
        <w:del w:id="937" w:author="Jeff Amshalem" w:date="2019-02-12T12:00:00Z">
          <w:r w:rsidDel="009B10E6">
            <w:rPr>
              <w:rFonts w:ascii="Times New Roman" w:hAnsi="Times New Roman"/>
              <w:sz w:val="22"/>
            </w:rPr>
            <w:delText>After</w:delText>
          </w:r>
        </w:del>
      </w:ins>
      <w:del w:id="938" w:author="ענת ואתורי" w:date="2019-01-16T13:33:00Z">
        <w:r w:rsidDel="00191F53">
          <w:rPr>
            <w:rFonts w:ascii="Times New Roman" w:hAnsi="Times New Roman"/>
            <w:sz w:val="22"/>
          </w:rPr>
          <w:delText>W</w:delText>
        </w:r>
        <w:r w:rsidRPr="00166287" w:rsidDel="00191F53">
          <w:rPr>
            <w:rFonts w:ascii="Times New Roman" w:hAnsi="Times New Roman"/>
            <w:sz w:val="22"/>
          </w:rPr>
          <w:delText xml:space="preserve">hen </w:delText>
        </w:r>
      </w:del>
      <w:r w:rsidRPr="00166287">
        <w:rPr>
          <w:rFonts w:ascii="Times New Roman" w:hAnsi="Times New Roman"/>
          <w:sz w:val="22"/>
        </w:rPr>
        <w:t>they did not appear</w:t>
      </w:r>
      <w:ins w:id="939" w:author="ענת ואתורי" w:date="2019-01-16T13:33:00Z">
        <w:r>
          <w:rPr>
            <w:rFonts w:ascii="Times New Roman" w:hAnsi="Times New Roman"/>
            <w:sz w:val="22"/>
          </w:rPr>
          <w:t xml:space="preserve">, </w:t>
        </w:r>
      </w:ins>
      <w:del w:id="940" w:author="ענת ואתורי" w:date="2019-01-16T13:33:00Z">
        <w:r w:rsidRPr="00166287" w:rsidDel="00191F53">
          <w:rPr>
            <w:rFonts w:ascii="Times New Roman" w:hAnsi="Times New Roman"/>
            <w:sz w:val="22"/>
          </w:rPr>
          <w:delText xml:space="preserve"> </w:delText>
        </w:r>
      </w:del>
      <w:r w:rsidRPr="00166287">
        <w:rPr>
          <w:rFonts w:ascii="Times New Roman" w:hAnsi="Times New Roman"/>
          <w:sz w:val="22"/>
        </w:rPr>
        <w:t>they were summoned</w:t>
      </w:r>
      <w:ins w:id="941" w:author="ענת ואתורי" w:date="2019-01-16T13:34:00Z">
        <w:r>
          <w:rPr>
            <w:rFonts w:ascii="Times New Roman" w:hAnsi="Times New Roman"/>
            <w:sz w:val="22"/>
          </w:rPr>
          <w:t xml:space="preserve"> for judgement</w:t>
        </w:r>
      </w:ins>
      <w:r w:rsidRPr="00166287">
        <w:rPr>
          <w:rFonts w:ascii="Times New Roman" w:hAnsi="Times New Roman"/>
          <w:sz w:val="22"/>
        </w:rPr>
        <w:t xml:space="preserve"> to the crowning assembly.</w:t>
      </w:r>
    </w:p>
  </w:footnote>
  <w:footnote w:id="93">
    <w:p w14:paraId="488E7660" w14:textId="77777777" w:rsidR="0071451D" w:rsidRPr="008C76DA" w:rsidRDefault="0071451D" w:rsidP="008C76DA">
      <w:pPr>
        <w:pStyle w:val="NormalWeb"/>
        <w:spacing w:beforeLines="0" w:afterLines="0"/>
        <w:jc w:val="both"/>
        <w:rPr>
          <w:rFonts w:ascii="Times New Roman" w:hAnsi="Times New Roman"/>
          <w:sz w:val="22"/>
          <w:lang w:val="pl-PL"/>
          <w:rPrChange w:id="951" w:author="ענת ואתורי" w:date="2019-01-16T13:27:00Z">
            <w:rPr>
              <w:rFonts w:ascii="Times New Roman" w:hAnsi="Times New Roman"/>
              <w:sz w:val="22"/>
            </w:rPr>
          </w:rPrChange>
        </w:rPr>
      </w:pPr>
      <w:r w:rsidRPr="00166287">
        <w:rPr>
          <w:rStyle w:val="FootnoteReference"/>
          <w:rFonts w:ascii="Times New Roman" w:hAnsi="Times New Roman"/>
          <w:sz w:val="22"/>
        </w:rPr>
        <w:footnoteRef/>
      </w:r>
      <w:r w:rsidRPr="0001577B">
        <w:rPr>
          <w:rFonts w:ascii="Times New Roman" w:hAnsi="Times New Roman"/>
          <w:sz w:val="22"/>
          <w:lang w:val="pl-PL"/>
          <w:rPrChange w:id="952" w:author="ענת ואתורי" w:date="2019-01-16T13:27:00Z">
            <w:rPr>
              <w:rFonts w:ascii="Times New Roman" w:hAnsi="Times New Roman" w:cstheme="minorBidi"/>
              <w:sz w:val="22"/>
              <w:szCs w:val="24"/>
            </w:rPr>
          </w:rPrChange>
        </w:rPr>
        <w:t xml:space="preserve"> </w:t>
      </w:r>
      <w:r w:rsidRPr="0001577B">
        <w:rPr>
          <w:rFonts w:ascii="Times New Roman" w:hAnsi="Times New Roman"/>
          <w:color w:val="000000"/>
          <w:sz w:val="22"/>
          <w:lang w:val="pl-PL"/>
          <w:rPrChange w:id="953" w:author="ענת ואתורי" w:date="2019-01-16T13:27:00Z">
            <w:rPr>
              <w:rFonts w:ascii="Times New Roman" w:hAnsi="Times New Roman" w:cstheme="minorBidi"/>
              <w:color w:val="000000"/>
              <w:sz w:val="22"/>
              <w:szCs w:val="24"/>
            </w:rPr>
          </w:rPrChange>
        </w:rPr>
        <w:t xml:space="preserve"> </w:t>
      </w:r>
      <w:r w:rsidRPr="0001577B">
        <w:rPr>
          <w:rFonts w:ascii="Times New Roman" w:hAnsi="Times New Roman"/>
          <w:i/>
          <w:iCs/>
          <w:color w:val="000000"/>
          <w:sz w:val="22"/>
          <w:lang w:val="pl-PL"/>
          <w:rPrChange w:id="954" w:author="ענת ואתורי" w:date="2019-01-16T13:27:00Z">
            <w:rPr>
              <w:rFonts w:ascii="Times New Roman" w:hAnsi="Times New Roman" w:cstheme="minorBidi"/>
              <w:i/>
              <w:iCs/>
              <w:color w:val="000000"/>
              <w:sz w:val="22"/>
              <w:szCs w:val="24"/>
            </w:rPr>
          </w:rPrChange>
        </w:rPr>
        <w:t>Akta sejmikowe województwa krakowskiego</w:t>
      </w:r>
      <w:r w:rsidRPr="0001577B">
        <w:rPr>
          <w:rFonts w:ascii="Times New Roman" w:hAnsi="Times New Roman"/>
          <w:color w:val="000000"/>
          <w:sz w:val="22"/>
          <w:lang w:val="pl-PL"/>
          <w:rPrChange w:id="955" w:author="ענת ואתורי" w:date="2019-01-16T13:27:00Z">
            <w:rPr>
              <w:rFonts w:ascii="Times New Roman" w:hAnsi="Times New Roman" w:cstheme="minorBidi"/>
              <w:color w:val="000000"/>
              <w:sz w:val="22"/>
              <w:szCs w:val="24"/>
            </w:rPr>
          </w:rPrChange>
        </w:rPr>
        <w:t>,  1: 54 : 11.VII. 1575, § 6.</w:t>
      </w:r>
    </w:p>
  </w:footnote>
  <w:footnote w:id="94">
    <w:p w14:paraId="1C601074" w14:textId="77777777" w:rsidR="0071451D" w:rsidRPr="00166287" w:rsidRDefault="0071451D" w:rsidP="001809AB">
      <w:pPr>
        <w:pStyle w:val="NormalWeb"/>
        <w:spacing w:beforeLines="0" w:afterLines="0"/>
        <w:jc w:val="both"/>
        <w:rPr>
          <w:rFonts w:ascii="Times New Roman" w:hAnsi="Times New Roman"/>
          <w:sz w:val="22"/>
        </w:rPr>
      </w:pPr>
      <w:r w:rsidRPr="00166287">
        <w:rPr>
          <w:rStyle w:val="FootnoteReference"/>
          <w:rFonts w:ascii="Times New Roman" w:hAnsi="Times New Roman"/>
          <w:sz w:val="22"/>
        </w:rPr>
        <w:footnoteRef/>
      </w:r>
      <w:r w:rsidRPr="00166287">
        <w:rPr>
          <w:rFonts w:ascii="Times New Roman" w:hAnsi="Times New Roman"/>
          <w:sz w:val="22"/>
        </w:rPr>
        <w:t xml:space="preserve"> </w:t>
      </w:r>
      <w:r w:rsidRPr="00166287">
        <w:rPr>
          <w:rFonts w:ascii="Times New Roman" w:hAnsi="Times New Roman"/>
          <w:color w:val="000000"/>
          <w:sz w:val="22"/>
        </w:rPr>
        <w:t xml:space="preserve"> Edward </w:t>
      </w:r>
      <w:proofErr w:type="spellStart"/>
      <w:r w:rsidRPr="00166287">
        <w:rPr>
          <w:rFonts w:ascii="Times New Roman" w:hAnsi="Times New Roman"/>
          <w:color w:val="000000"/>
          <w:sz w:val="22"/>
        </w:rPr>
        <w:t>Opaliński</w:t>
      </w:r>
      <w:proofErr w:type="spellEnd"/>
      <w:r w:rsidRPr="00166287">
        <w:rPr>
          <w:rFonts w:ascii="Times New Roman" w:hAnsi="Times New Roman"/>
          <w:color w:val="000000"/>
          <w:sz w:val="22"/>
        </w:rPr>
        <w:t xml:space="preserve"> THE LOCAL DIETS AND RELIGIOUS TOLERANCE IN THE POLISH COMMONWEALTH (1587-1648), Acta </w:t>
      </w:r>
      <w:proofErr w:type="spellStart"/>
      <w:r w:rsidRPr="00166287">
        <w:rPr>
          <w:rFonts w:ascii="Times New Roman" w:hAnsi="Times New Roman"/>
          <w:color w:val="000000"/>
          <w:sz w:val="22"/>
        </w:rPr>
        <w:t>Poloniae</w:t>
      </w:r>
      <w:proofErr w:type="spellEnd"/>
      <w:r w:rsidRPr="00166287">
        <w:rPr>
          <w:rFonts w:ascii="Times New Roman" w:hAnsi="Times New Roman"/>
          <w:color w:val="000000"/>
          <w:sz w:val="22"/>
        </w:rPr>
        <w:t xml:space="preserve"> </w:t>
      </w:r>
      <w:proofErr w:type="spellStart"/>
      <w:r w:rsidRPr="00166287">
        <w:rPr>
          <w:rFonts w:ascii="Times New Roman" w:hAnsi="Times New Roman"/>
          <w:color w:val="000000"/>
          <w:sz w:val="22"/>
        </w:rPr>
        <w:t>Historica</w:t>
      </w:r>
      <w:proofErr w:type="spellEnd"/>
      <w:r w:rsidRPr="00166287">
        <w:rPr>
          <w:rFonts w:ascii="Times New Roman" w:hAnsi="Times New Roman"/>
          <w:color w:val="000000"/>
          <w:sz w:val="22"/>
        </w:rPr>
        <w:t xml:space="preserve"> 68 (1993): 43-57.</w:t>
      </w:r>
    </w:p>
  </w:footnote>
  <w:footnote w:id="95">
    <w:p w14:paraId="2C63E1DF" w14:textId="77777777" w:rsidR="0071451D" w:rsidRPr="009A08C1" w:rsidRDefault="0071451D" w:rsidP="001809AB">
      <w:pPr>
        <w:pStyle w:val="NormalWeb"/>
        <w:spacing w:beforeLines="0" w:afterLines="0"/>
        <w:jc w:val="both"/>
        <w:rPr>
          <w:rFonts w:ascii="Times New Roman" w:hAnsi="Times New Roman"/>
          <w:sz w:val="22"/>
          <w:lang w:val="pl-PL"/>
        </w:rPr>
      </w:pPr>
      <w:r w:rsidRPr="00166287">
        <w:rPr>
          <w:rStyle w:val="FootnoteReference"/>
          <w:rFonts w:ascii="Times New Roman" w:hAnsi="Times New Roman"/>
          <w:sz w:val="22"/>
        </w:rPr>
        <w:footnoteRef/>
      </w:r>
      <w:r w:rsidRPr="00166287">
        <w:rPr>
          <w:rFonts w:ascii="Times New Roman" w:hAnsi="Times New Roman"/>
          <w:sz w:val="22"/>
        </w:rPr>
        <w:t xml:space="preserve"> According to the principle that unity and agreement among the nobility were for the good of the society at large, their decisions were taken as law, even if the king did not take part in accepting them. </w:t>
      </w:r>
      <w:r w:rsidRPr="009A08C1">
        <w:rPr>
          <w:rFonts w:ascii="Times New Roman" w:hAnsi="Times New Roman"/>
          <w:sz w:val="22"/>
          <w:lang w:val="pl-PL"/>
        </w:rPr>
        <w:t xml:space="preserve">See </w:t>
      </w:r>
      <w:r w:rsidRPr="009A08C1">
        <w:rPr>
          <w:rFonts w:ascii="Times New Roman" w:hAnsi="Times New Roman"/>
          <w:color w:val="000000"/>
          <w:sz w:val="22"/>
          <w:lang w:val="pl-PL"/>
        </w:rPr>
        <w:t xml:space="preserve">Michałkowski, </w:t>
      </w:r>
      <w:r w:rsidRPr="009A08C1">
        <w:rPr>
          <w:rFonts w:ascii="Times New Roman" w:hAnsi="Times New Roman"/>
          <w:i/>
          <w:iCs/>
          <w:color w:val="000000"/>
          <w:sz w:val="22"/>
          <w:lang w:val="pl-PL"/>
        </w:rPr>
        <w:t>Historia sejmu polskiego</w:t>
      </w:r>
      <w:r w:rsidRPr="009A08C1">
        <w:rPr>
          <w:rFonts w:ascii="Times New Roman" w:hAnsi="Times New Roman"/>
          <w:color w:val="000000"/>
          <w:sz w:val="22"/>
          <w:lang w:val="pl-PL"/>
        </w:rPr>
        <w:t>, 1: 274-280, Knoll, "Religious Toleration,"  39.</w:t>
      </w:r>
    </w:p>
  </w:footnote>
  <w:footnote w:id="96">
    <w:p w14:paraId="0EDCF68A" w14:textId="77777777" w:rsidR="0071451D" w:rsidRPr="009A08C1" w:rsidRDefault="0071451D" w:rsidP="00D0065F">
      <w:pPr>
        <w:pStyle w:val="NormalWeb"/>
        <w:spacing w:beforeLines="0" w:afterLines="0"/>
        <w:jc w:val="both"/>
        <w:rPr>
          <w:rFonts w:ascii="Times New Roman" w:hAnsi="Times New Roman"/>
          <w:sz w:val="22"/>
          <w:lang w:val="pl-PL"/>
        </w:rPr>
      </w:pPr>
      <w:r w:rsidRPr="00166287">
        <w:rPr>
          <w:rStyle w:val="FootnoteReference"/>
          <w:rFonts w:ascii="Times New Roman" w:hAnsi="Times New Roman"/>
          <w:sz w:val="22"/>
        </w:rPr>
        <w:footnoteRef/>
      </w:r>
      <w:r w:rsidRPr="009A08C1">
        <w:rPr>
          <w:rFonts w:ascii="Times New Roman" w:hAnsi="Times New Roman"/>
          <w:sz w:val="22"/>
          <w:lang w:val="pl-PL"/>
        </w:rPr>
        <w:t xml:space="preserve"> </w:t>
      </w:r>
      <w:r w:rsidRPr="009A08C1">
        <w:rPr>
          <w:rFonts w:ascii="Times New Roman" w:hAnsi="Times New Roman"/>
          <w:color w:val="000000"/>
          <w:sz w:val="22"/>
          <w:lang w:val="pl-PL"/>
        </w:rPr>
        <w:t xml:space="preserve"> </w:t>
      </w:r>
      <w:r w:rsidRPr="009A08C1">
        <w:rPr>
          <w:rFonts w:ascii="Times New Roman" w:hAnsi="Times New Roman"/>
          <w:color w:val="000000"/>
          <w:sz w:val="22"/>
          <w:lang w:val="pl-PL"/>
        </w:rPr>
        <w:t xml:space="preserve">Tazbir, </w:t>
      </w:r>
      <w:r w:rsidRPr="009A08C1">
        <w:rPr>
          <w:rFonts w:ascii="Times New Roman" w:hAnsi="Times New Roman"/>
          <w:i/>
          <w:iCs/>
          <w:color w:val="000000"/>
          <w:sz w:val="22"/>
          <w:lang w:val="pl-PL"/>
        </w:rPr>
        <w:t>Prace wybrane.</w:t>
      </w:r>
      <w:r w:rsidRPr="009A08C1">
        <w:rPr>
          <w:rFonts w:ascii="Times New Roman" w:hAnsi="Times New Roman"/>
          <w:color w:val="000000"/>
          <w:sz w:val="22"/>
          <w:lang w:val="pl-PL"/>
        </w:rPr>
        <w:t xml:space="preserve"> </w:t>
      </w:r>
      <w:r w:rsidRPr="009A08C1">
        <w:rPr>
          <w:rFonts w:ascii="Times New Roman" w:hAnsi="Times New Roman"/>
          <w:i/>
          <w:iCs/>
          <w:color w:val="000000"/>
          <w:sz w:val="22"/>
          <w:lang w:val="pl-PL"/>
        </w:rPr>
        <w:t>Państwo bez stosów</w:t>
      </w:r>
      <w:r w:rsidRPr="009A08C1">
        <w:rPr>
          <w:rFonts w:ascii="Times New Roman" w:hAnsi="Times New Roman"/>
          <w:color w:val="000000"/>
          <w:sz w:val="22"/>
          <w:lang w:val="pl-PL"/>
        </w:rPr>
        <w:t>, 105.</w:t>
      </w:r>
    </w:p>
  </w:footnote>
  <w:footnote w:id="97">
    <w:p w14:paraId="4DEACD65" w14:textId="77777777" w:rsidR="0071451D" w:rsidRPr="00994FE1" w:rsidRDefault="0071451D" w:rsidP="00D0065F">
      <w:pPr>
        <w:pStyle w:val="NormalWeb"/>
        <w:spacing w:beforeLines="0" w:afterLines="0"/>
        <w:jc w:val="both"/>
        <w:rPr>
          <w:rFonts w:ascii="Times New Roman" w:hAnsi="Times New Roman"/>
          <w:sz w:val="22"/>
          <w:lang w:val="pl-PL"/>
          <w:rPrChange w:id="1061" w:author="Jeff Amshalem" w:date="2019-02-04T11:38:00Z">
            <w:rPr>
              <w:rFonts w:ascii="Times New Roman" w:hAnsi="Times New Roman"/>
              <w:sz w:val="22"/>
            </w:rPr>
          </w:rPrChange>
        </w:rPr>
      </w:pPr>
      <w:r w:rsidRPr="00166287">
        <w:rPr>
          <w:rStyle w:val="FootnoteReference"/>
          <w:rFonts w:ascii="Times New Roman" w:hAnsi="Times New Roman"/>
          <w:sz w:val="22"/>
        </w:rPr>
        <w:footnoteRef/>
      </w:r>
      <w:r w:rsidRPr="00994FE1">
        <w:rPr>
          <w:rFonts w:ascii="Times New Roman" w:hAnsi="Times New Roman"/>
          <w:sz w:val="22"/>
          <w:lang w:val="pl-PL"/>
          <w:rPrChange w:id="1062" w:author="Jeff Amshalem" w:date="2019-02-04T11:38:00Z">
            <w:rPr>
              <w:rFonts w:ascii="Times New Roman" w:hAnsi="Times New Roman"/>
              <w:sz w:val="22"/>
            </w:rPr>
          </w:rPrChange>
        </w:rPr>
        <w:t xml:space="preserve"> </w:t>
      </w:r>
      <w:r w:rsidRPr="00994FE1">
        <w:rPr>
          <w:rFonts w:ascii="Times New Roman" w:hAnsi="Times New Roman"/>
          <w:color w:val="000000"/>
          <w:sz w:val="22"/>
          <w:lang w:val="pl-PL"/>
          <w:rPrChange w:id="1063" w:author="Jeff Amshalem" w:date="2019-02-04T11:38:00Z">
            <w:rPr>
              <w:rFonts w:ascii="Times New Roman" w:hAnsi="Times New Roman"/>
              <w:color w:val="000000"/>
              <w:sz w:val="22"/>
            </w:rPr>
          </w:rPrChange>
        </w:rPr>
        <w:t xml:space="preserve"> </w:t>
      </w:r>
      <w:r w:rsidRPr="00994FE1">
        <w:rPr>
          <w:rFonts w:ascii="Times New Roman" w:hAnsi="Times New Roman"/>
          <w:color w:val="000000"/>
          <w:sz w:val="22"/>
          <w:lang w:val="pl-PL"/>
          <w:rPrChange w:id="1064" w:author="Jeff Amshalem" w:date="2019-02-04T11:38:00Z">
            <w:rPr>
              <w:rFonts w:ascii="Times New Roman" w:hAnsi="Times New Roman"/>
              <w:color w:val="000000"/>
              <w:sz w:val="22"/>
            </w:rPr>
          </w:rPrChange>
        </w:rPr>
        <w:t xml:space="preserve">Krasiński, </w:t>
      </w:r>
      <w:r w:rsidRPr="00994FE1">
        <w:rPr>
          <w:rFonts w:ascii="Times New Roman" w:hAnsi="Times New Roman"/>
          <w:i/>
          <w:iCs/>
          <w:color w:val="000000"/>
          <w:sz w:val="22"/>
          <w:lang w:val="pl-PL"/>
          <w:rPrChange w:id="1065" w:author="Jeff Amshalem" w:date="2019-02-04T11:38:00Z">
            <w:rPr>
              <w:rFonts w:ascii="Times New Roman" w:hAnsi="Times New Roman"/>
              <w:i/>
              <w:iCs/>
              <w:color w:val="000000"/>
              <w:sz w:val="22"/>
            </w:rPr>
          </w:rPrChange>
        </w:rPr>
        <w:t>Zarys dziejów powstania</w:t>
      </w:r>
      <w:r w:rsidRPr="00994FE1">
        <w:rPr>
          <w:rFonts w:ascii="Times New Roman" w:hAnsi="Times New Roman"/>
          <w:color w:val="000000"/>
          <w:sz w:val="22"/>
          <w:lang w:val="pl-PL"/>
          <w:rPrChange w:id="1066" w:author="Jeff Amshalem" w:date="2019-02-04T11:38:00Z">
            <w:rPr>
              <w:rFonts w:ascii="Times New Roman" w:hAnsi="Times New Roman"/>
              <w:color w:val="000000"/>
              <w:sz w:val="22"/>
            </w:rPr>
          </w:rPrChange>
        </w:rPr>
        <w:t>, 2: 8, **.</w:t>
      </w:r>
    </w:p>
  </w:footnote>
  <w:footnote w:id="98">
    <w:p w14:paraId="43D67D8C" w14:textId="77777777" w:rsidR="0071451D" w:rsidRPr="009A08C1" w:rsidRDefault="0071451D" w:rsidP="00D0065F">
      <w:pPr>
        <w:pStyle w:val="NormalWeb"/>
        <w:spacing w:beforeLines="0" w:afterLines="0"/>
        <w:jc w:val="both"/>
        <w:rPr>
          <w:rFonts w:ascii="Times New Roman" w:hAnsi="Times New Roman"/>
          <w:sz w:val="22"/>
          <w:lang w:val="pl-PL"/>
        </w:rPr>
      </w:pPr>
      <w:r w:rsidRPr="00166287">
        <w:rPr>
          <w:rStyle w:val="FootnoteReference"/>
          <w:rFonts w:ascii="Times New Roman" w:hAnsi="Times New Roman"/>
          <w:sz w:val="22"/>
        </w:rPr>
        <w:footnoteRef/>
      </w:r>
      <w:r w:rsidRPr="00166287">
        <w:rPr>
          <w:rFonts w:ascii="Times New Roman" w:hAnsi="Times New Roman"/>
          <w:sz w:val="22"/>
        </w:rPr>
        <w:t xml:space="preserve"> The treaty granted the nobles the responsibility for the faith of their subjects. </w:t>
      </w:r>
      <w:r w:rsidRPr="009A08C1">
        <w:rPr>
          <w:rFonts w:ascii="Times New Roman" w:hAnsi="Times New Roman"/>
          <w:sz w:val="22"/>
          <w:lang w:val="pl-PL"/>
        </w:rPr>
        <w:t xml:space="preserve">See </w:t>
      </w:r>
      <w:r w:rsidRPr="009A08C1">
        <w:rPr>
          <w:rFonts w:ascii="Times New Roman" w:hAnsi="Times New Roman"/>
          <w:color w:val="000000"/>
          <w:sz w:val="22"/>
          <w:lang w:val="pl-PL"/>
        </w:rPr>
        <w:t xml:space="preserve">Henryk Wisner, </w:t>
      </w:r>
      <w:r w:rsidRPr="009A08C1">
        <w:rPr>
          <w:rFonts w:ascii="Times New Roman" w:hAnsi="Times New Roman"/>
          <w:i/>
          <w:iCs/>
          <w:color w:val="000000"/>
          <w:sz w:val="22"/>
          <w:lang w:val="pl-PL"/>
        </w:rPr>
        <w:t xml:space="preserve">Najjaśniejsza Rzeczpospolita. Szkice z czasów Zygmunta III i Władysława IV Wazy </w:t>
      </w:r>
      <w:r w:rsidRPr="009A08C1">
        <w:rPr>
          <w:rFonts w:ascii="Times New Roman" w:hAnsi="Times New Roman"/>
          <w:color w:val="000000"/>
          <w:sz w:val="22"/>
          <w:lang w:val="pl-PL"/>
        </w:rPr>
        <w:t>(Warszawa, 2001), 88-89.</w:t>
      </w:r>
    </w:p>
  </w:footnote>
  <w:footnote w:id="99">
    <w:p w14:paraId="169B463E" w14:textId="77777777" w:rsidR="0071451D" w:rsidRPr="00166287" w:rsidRDefault="0071451D" w:rsidP="00D0065F">
      <w:pPr>
        <w:rPr>
          <w:rFonts w:ascii="Times New Roman" w:hAnsi="Times New Roman"/>
          <w:sz w:val="22"/>
          <w:szCs w:val="20"/>
        </w:rPr>
      </w:pPr>
      <w:r w:rsidRPr="00166287">
        <w:rPr>
          <w:rStyle w:val="FootnoteReference"/>
          <w:rFonts w:ascii="Times New Roman" w:hAnsi="Times New Roman"/>
          <w:sz w:val="22"/>
        </w:rPr>
        <w:footnoteRef/>
      </w:r>
      <w:r w:rsidRPr="00166287">
        <w:rPr>
          <w:rFonts w:ascii="Times New Roman" w:hAnsi="Times New Roman"/>
          <w:sz w:val="22"/>
        </w:rPr>
        <w:t xml:space="preserve"> See </w:t>
      </w:r>
      <w:proofErr w:type="spellStart"/>
      <w:r w:rsidRPr="00166287">
        <w:rPr>
          <w:rFonts w:ascii="Times New Roman" w:hAnsi="Times New Roman"/>
          <w:color w:val="000000"/>
          <w:sz w:val="22"/>
          <w:szCs w:val="20"/>
        </w:rPr>
        <w:t>Tazbir</w:t>
      </w:r>
      <w:proofErr w:type="spellEnd"/>
      <w:r w:rsidRPr="00166287">
        <w:rPr>
          <w:rFonts w:ascii="Times New Roman" w:hAnsi="Times New Roman"/>
          <w:color w:val="000000"/>
          <w:sz w:val="22"/>
          <w:szCs w:val="20"/>
        </w:rPr>
        <w:t>, "Poland," 175.</w:t>
      </w:r>
    </w:p>
  </w:footnote>
  <w:footnote w:id="100">
    <w:p w14:paraId="5DE27EF4" w14:textId="77777777" w:rsidR="0071451D" w:rsidRPr="00166287" w:rsidRDefault="0071451D" w:rsidP="00392D03">
      <w:pPr>
        <w:pStyle w:val="NormalWeb"/>
        <w:spacing w:beforeLines="0" w:afterLines="0"/>
        <w:jc w:val="both"/>
        <w:rPr>
          <w:rFonts w:ascii="Times New Roman" w:hAnsi="Times New Roman"/>
          <w:sz w:val="22"/>
        </w:rPr>
      </w:pPr>
      <w:r w:rsidRPr="00166287">
        <w:rPr>
          <w:rStyle w:val="FootnoteReference"/>
          <w:rFonts w:ascii="Times New Roman" w:hAnsi="Times New Roman"/>
          <w:sz w:val="22"/>
        </w:rPr>
        <w:footnoteRef/>
      </w:r>
      <w:r w:rsidRPr="00166287">
        <w:rPr>
          <w:rFonts w:ascii="Times New Roman" w:hAnsi="Times New Roman"/>
          <w:sz w:val="22"/>
        </w:rPr>
        <w:t xml:space="preserve"> </w:t>
      </w:r>
      <w:r w:rsidRPr="00166287">
        <w:rPr>
          <w:rFonts w:ascii="Times New Roman" w:hAnsi="Times New Roman"/>
          <w:color w:val="000000"/>
          <w:sz w:val="22"/>
        </w:rPr>
        <w:t xml:space="preserve"> Rosman, "Innovative Tradition," 522.</w:t>
      </w:r>
    </w:p>
  </w:footnote>
  <w:footnote w:id="101">
    <w:p w14:paraId="552D4CF4" w14:textId="77777777" w:rsidR="0071451D" w:rsidRPr="00166287" w:rsidRDefault="0071451D" w:rsidP="008E1682">
      <w:pPr>
        <w:rPr>
          <w:rFonts w:ascii="Times New Roman" w:hAnsi="Times New Roman"/>
          <w:sz w:val="22"/>
          <w:szCs w:val="20"/>
        </w:rPr>
      </w:pPr>
      <w:r w:rsidRPr="00166287">
        <w:rPr>
          <w:rStyle w:val="FootnoteReference"/>
          <w:rFonts w:ascii="Times New Roman" w:hAnsi="Times New Roman"/>
          <w:sz w:val="22"/>
        </w:rPr>
        <w:footnoteRef/>
      </w:r>
      <w:r w:rsidRPr="00166287">
        <w:rPr>
          <w:rFonts w:ascii="Times New Roman" w:hAnsi="Times New Roman"/>
          <w:sz w:val="22"/>
        </w:rPr>
        <w:t xml:space="preserve"> From the report of an eyewitness, the priest </w:t>
      </w:r>
      <w:r w:rsidRPr="00166287">
        <w:rPr>
          <w:rFonts w:ascii="Times New Roman" w:hAnsi="Times New Roman"/>
          <w:color w:val="000000"/>
          <w:sz w:val="22"/>
          <w:szCs w:val="20"/>
        </w:rPr>
        <w:t xml:space="preserve">Tomasz </w:t>
      </w:r>
      <w:proofErr w:type="spellStart"/>
      <w:r w:rsidRPr="00166287">
        <w:rPr>
          <w:rFonts w:ascii="Times New Roman" w:hAnsi="Times New Roman"/>
          <w:color w:val="000000"/>
          <w:sz w:val="22"/>
          <w:szCs w:val="20"/>
        </w:rPr>
        <w:t>Płaza</w:t>
      </w:r>
      <w:proofErr w:type="spellEnd"/>
      <w:r w:rsidRPr="00166287">
        <w:rPr>
          <w:rFonts w:ascii="Times New Roman" w:hAnsi="Times New Roman"/>
          <w:color w:val="000000"/>
          <w:sz w:val="22"/>
          <w:szCs w:val="20"/>
        </w:rPr>
        <w:t xml:space="preserve">: </w:t>
      </w:r>
      <w:proofErr w:type="spellStart"/>
      <w:r w:rsidRPr="00166287">
        <w:rPr>
          <w:rFonts w:ascii="Times New Roman" w:hAnsi="Times New Roman"/>
          <w:color w:val="000000"/>
          <w:sz w:val="22"/>
          <w:szCs w:val="20"/>
        </w:rPr>
        <w:t>Barycz</w:t>
      </w:r>
      <w:proofErr w:type="spellEnd"/>
      <w:r w:rsidRPr="00166287">
        <w:rPr>
          <w:rFonts w:ascii="Times New Roman" w:hAnsi="Times New Roman"/>
          <w:color w:val="000000"/>
          <w:sz w:val="22"/>
          <w:szCs w:val="20"/>
        </w:rPr>
        <w:t>, "</w:t>
      </w:r>
      <w:proofErr w:type="spellStart"/>
      <w:r w:rsidRPr="00166287">
        <w:rPr>
          <w:rFonts w:ascii="Times New Roman" w:hAnsi="Times New Roman"/>
          <w:color w:val="000000"/>
          <w:sz w:val="22"/>
          <w:szCs w:val="20"/>
        </w:rPr>
        <w:t>Dokumenty</w:t>
      </w:r>
      <w:proofErr w:type="spellEnd"/>
      <w:r w:rsidRPr="00166287">
        <w:rPr>
          <w:rFonts w:ascii="Times New Roman" w:hAnsi="Times New Roman"/>
          <w:color w:val="000000"/>
          <w:sz w:val="22"/>
          <w:szCs w:val="20"/>
        </w:rPr>
        <w:t xml:space="preserve"> </w:t>
      </w:r>
      <w:proofErr w:type="spellStart"/>
      <w:r w:rsidRPr="00166287">
        <w:rPr>
          <w:rFonts w:ascii="Times New Roman" w:hAnsi="Times New Roman"/>
          <w:color w:val="000000"/>
          <w:sz w:val="22"/>
          <w:szCs w:val="20"/>
        </w:rPr>
        <w:t>i</w:t>
      </w:r>
      <w:proofErr w:type="spellEnd"/>
      <w:r w:rsidRPr="00166287">
        <w:rPr>
          <w:rFonts w:ascii="Times New Roman" w:hAnsi="Times New Roman"/>
          <w:color w:val="000000"/>
          <w:sz w:val="22"/>
          <w:szCs w:val="20"/>
        </w:rPr>
        <w:t xml:space="preserve"> </w:t>
      </w:r>
      <w:proofErr w:type="spellStart"/>
      <w:r w:rsidRPr="00166287">
        <w:rPr>
          <w:rFonts w:ascii="Times New Roman" w:hAnsi="Times New Roman"/>
          <w:color w:val="000000"/>
          <w:sz w:val="22"/>
          <w:szCs w:val="20"/>
        </w:rPr>
        <w:t>fakty</w:t>
      </w:r>
      <w:proofErr w:type="spellEnd"/>
      <w:r w:rsidRPr="00166287">
        <w:rPr>
          <w:rFonts w:ascii="Times New Roman" w:hAnsi="Times New Roman"/>
          <w:color w:val="000000"/>
          <w:sz w:val="22"/>
          <w:szCs w:val="20"/>
        </w:rPr>
        <w:t>," 238-240. See note 77.</w:t>
      </w:r>
    </w:p>
  </w:footnote>
  <w:footnote w:id="102">
    <w:p w14:paraId="45EDFF36" w14:textId="77777777" w:rsidR="0071451D" w:rsidRPr="00166287" w:rsidRDefault="0071451D" w:rsidP="008E1682">
      <w:pPr>
        <w:rPr>
          <w:rFonts w:ascii="Times New Roman" w:hAnsi="Times New Roman"/>
          <w:sz w:val="22"/>
          <w:szCs w:val="20"/>
        </w:rPr>
      </w:pPr>
      <w:r w:rsidRPr="00166287">
        <w:rPr>
          <w:rStyle w:val="FootnoteReference"/>
          <w:rFonts w:ascii="Times New Roman" w:hAnsi="Times New Roman"/>
          <w:sz w:val="22"/>
        </w:rPr>
        <w:footnoteRef/>
      </w:r>
      <w:r w:rsidRPr="00166287">
        <w:rPr>
          <w:rFonts w:ascii="Times New Roman" w:hAnsi="Times New Roman"/>
          <w:sz w:val="22"/>
        </w:rPr>
        <w:t xml:space="preserve"> From the noblemen’s letter to the assemblies: </w:t>
      </w:r>
      <w:proofErr w:type="spellStart"/>
      <w:r w:rsidRPr="00166287">
        <w:rPr>
          <w:rFonts w:ascii="Times New Roman" w:hAnsi="Times New Roman"/>
          <w:color w:val="000000"/>
          <w:sz w:val="22"/>
          <w:szCs w:val="20"/>
        </w:rPr>
        <w:t>Żelewski</w:t>
      </w:r>
      <w:proofErr w:type="spellEnd"/>
      <w:r w:rsidRPr="00166287">
        <w:rPr>
          <w:rFonts w:ascii="Times New Roman" w:hAnsi="Times New Roman"/>
          <w:color w:val="000000"/>
          <w:sz w:val="22"/>
          <w:szCs w:val="20"/>
        </w:rPr>
        <w:t xml:space="preserve">, </w:t>
      </w:r>
      <w:proofErr w:type="spellStart"/>
      <w:r w:rsidRPr="00166287">
        <w:rPr>
          <w:rFonts w:ascii="Times New Roman" w:hAnsi="Times New Roman"/>
          <w:i/>
          <w:iCs/>
          <w:color w:val="000000"/>
          <w:sz w:val="22"/>
          <w:szCs w:val="20"/>
        </w:rPr>
        <w:t>Materiały</w:t>
      </w:r>
      <w:proofErr w:type="spellEnd"/>
      <w:r w:rsidRPr="00166287">
        <w:rPr>
          <w:rFonts w:ascii="Times New Roman" w:hAnsi="Times New Roman"/>
          <w:i/>
          <w:iCs/>
          <w:color w:val="000000"/>
          <w:sz w:val="22"/>
          <w:szCs w:val="20"/>
        </w:rPr>
        <w:t xml:space="preserve"> do </w:t>
      </w:r>
      <w:proofErr w:type="spellStart"/>
      <w:r w:rsidRPr="00166287">
        <w:rPr>
          <w:rFonts w:ascii="Times New Roman" w:hAnsi="Times New Roman"/>
          <w:i/>
          <w:iCs/>
          <w:color w:val="000000"/>
          <w:sz w:val="22"/>
          <w:szCs w:val="20"/>
        </w:rPr>
        <w:t>dziejów</w:t>
      </w:r>
      <w:proofErr w:type="spellEnd"/>
      <w:r w:rsidRPr="00166287">
        <w:rPr>
          <w:rFonts w:ascii="Times New Roman" w:hAnsi="Times New Roman"/>
          <w:i/>
          <w:iCs/>
          <w:color w:val="000000"/>
          <w:sz w:val="22"/>
          <w:szCs w:val="20"/>
        </w:rPr>
        <w:t xml:space="preserve"> </w:t>
      </w:r>
      <w:proofErr w:type="spellStart"/>
      <w:r w:rsidRPr="00166287">
        <w:rPr>
          <w:rFonts w:ascii="Times New Roman" w:hAnsi="Times New Roman"/>
          <w:i/>
          <w:iCs/>
          <w:color w:val="000000"/>
          <w:sz w:val="22"/>
          <w:szCs w:val="20"/>
        </w:rPr>
        <w:t>Reformacji</w:t>
      </w:r>
      <w:proofErr w:type="spellEnd"/>
      <w:r w:rsidRPr="00166287">
        <w:rPr>
          <w:rFonts w:ascii="Times New Roman" w:hAnsi="Times New Roman"/>
          <w:color w:val="000000"/>
          <w:sz w:val="22"/>
          <w:szCs w:val="20"/>
        </w:rPr>
        <w:t>, 37.</w:t>
      </w:r>
    </w:p>
  </w:footnote>
  <w:footnote w:id="103">
    <w:p w14:paraId="56649AE6" w14:textId="77777777" w:rsidR="0071451D" w:rsidRPr="009A08C1" w:rsidRDefault="0071451D" w:rsidP="008E1682">
      <w:pPr>
        <w:pStyle w:val="NormalWeb"/>
        <w:spacing w:beforeLines="0" w:afterLines="0"/>
        <w:jc w:val="both"/>
        <w:rPr>
          <w:rFonts w:ascii="Times New Roman" w:hAnsi="Times New Roman"/>
          <w:sz w:val="22"/>
          <w:lang w:val="pl-PL"/>
        </w:rPr>
      </w:pPr>
      <w:r w:rsidRPr="00166287">
        <w:rPr>
          <w:rStyle w:val="FootnoteReference"/>
          <w:rFonts w:ascii="Times New Roman" w:hAnsi="Times New Roman"/>
          <w:sz w:val="22"/>
        </w:rPr>
        <w:footnoteRef/>
      </w:r>
      <w:r w:rsidRPr="009A08C1">
        <w:rPr>
          <w:rFonts w:ascii="Times New Roman" w:hAnsi="Times New Roman"/>
          <w:sz w:val="22"/>
          <w:lang w:val="pl-PL"/>
        </w:rPr>
        <w:t xml:space="preserve"> </w:t>
      </w:r>
      <w:r w:rsidRPr="009A08C1">
        <w:rPr>
          <w:rFonts w:ascii="Times New Roman" w:hAnsi="Times New Roman"/>
          <w:color w:val="000000"/>
          <w:sz w:val="22"/>
          <w:lang w:val="pl-PL"/>
        </w:rPr>
        <w:t xml:space="preserve"> </w:t>
      </w:r>
      <w:r w:rsidRPr="009A08C1">
        <w:rPr>
          <w:rFonts w:ascii="Times New Roman" w:hAnsi="Times New Roman"/>
          <w:color w:val="000000"/>
          <w:sz w:val="22"/>
          <w:lang w:val="pl-PL"/>
        </w:rPr>
        <w:t xml:space="preserve">Węgierski, </w:t>
      </w:r>
      <w:r w:rsidRPr="009A08C1">
        <w:rPr>
          <w:rFonts w:ascii="Times New Roman" w:hAnsi="Times New Roman"/>
          <w:i/>
          <w:iCs/>
          <w:color w:val="000000"/>
          <w:sz w:val="22"/>
          <w:lang w:val="pl-PL"/>
        </w:rPr>
        <w:t>Kronika Zboru</w:t>
      </w:r>
      <w:r w:rsidRPr="009A08C1">
        <w:rPr>
          <w:rFonts w:ascii="Times New Roman" w:hAnsi="Times New Roman"/>
          <w:color w:val="000000"/>
          <w:sz w:val="22"/>
          <w:lang w:val="pl-PL"/>
        </w:rPr>
        <w:t>, 21-22.</w:t>
      </w:r>
    </w:p>
  </w:footnote>
  <w:footnote w:id="104">
    <w:p w14:paraId="6C97530D" w14:textId="77777777" w:rsidR="0071451D" w:rsidRPr="009A08C1" w:rsidRDefault="0071451D" w:rsidP="00C6329B">
      <w:pPr>
        <w:pStyle w:val="NormalWeb"/>
        <w:spacing w:beforeLines="0" w:afterLines="0"/>
        <w:jc w:val="both"/>
        <w:rPr>
          <w:rFonts w:ascii="Times New Roman" w:hAnsi="Times New Roman"/>
          <w:sz w:val="22"/>
          <w:lang w:val="pl-PL"/>
        </w:rPr>
      </w:pPr>
      <w:r w:rsidRPr="00166287">
        <w:rPr>
          <w:rStyle w:val="FootnoteReference"/>
          <w:rFonts w:ascii="Times New Roman" w:hAnsi="Times New Roman"/>
          <w:sz w:val="22"/>
        </w:rPr>
        <w:footnoteRef/>
      </w:r>
      <w:r w:rsidRPr="009A08C1">
        <w:rPr>
          <w:rFonts w:ascii="Times New Roman" w:hAnsi="Times New Roman"/>
          <w:sz w:val="22"/>
          <w:lang w:val="pl-PL"/>
        </w:rPr>
        <w:t xml:space="preserve"> </w:t>
      </w:r>
      <w:r w:rsidRPr="009A08C1">
        <w:rPr>
          <w:rFonts w:ascii="Times New Roman" w:hAnsi="Times New Roman"/>
          <w:color w:val="000000"/>
          <w:sz w:val="22"/>
          <w:lang w:val="pl-PL"/>
        </w:rPr>
        <w:t xml:space="preserve"> </w:t>
      </w:r>
      <w:r w:rsidRPr="009A08C1">
        <w:rPr>
          <w:rFonts w:ascii="Times New Roman" w:hAnsi="Times New Roman"/>
          <w:color w:val="000000"/>
          <w:sz w:val="22"/>
          <w:lang w:val="pl-PL"/>
        </w:rPr>
        <w:t xml:space="preserve">Żelewski, </w:t>
      </w:r>
      <w:r w:rsidRPr="009A08C1">
        <w:rPr>
          <w:rFonts w:ascii="Times New Roman" w:hAnsi="Times New Roman"/>
          <w:i/>
          <w:iCs/>
          <w:color w:val="000000"/>
          <w:sz w:val="22"/>
          <w:lang w:val="pl-PL"/>
        </w:rPr>
        <w:t>Materiały do dziejów Reformacji</w:t>
      </w:r>
      <w:r w:rsidRPr="009A08C1">
        <w:rPr>
          <w:rFonts w:ascii="Times New Roman" w:hAnsi="Times New Roman"/>
          <w:color w:val="000000"/>
          <w:sz w:val="22"/>
          <w:lang w:val="pl-PL"/>
        </w:rPr>
        <w:t>, 182.</w:t>
      </w:r>
    </w:p>
  </w:footnote>
  <w:footnote w:id="105">
    <w:p w14:paraId="045A1057" w14:textId="77777777" w:rsidR="0071451D" w:rsidRPr="00166287" w:rsidRDefault="0071451D" w:rsidP="00C6329B">
      <w:pPr>
        <w:rPr>
          <w:rFonts w:ascii="Times New Roman" w:hAnsi="Times New Roman"/>
          <w:sz w:val="22"/>
          <w:szCs w:val="20"/>
        </w:rPr>
      </w:pPr>
      <w:r w:rsidRPr="00166287">
        <w:rPr>
          <w:rStyle w:val="FootnoteReference"/>
          <w:rFonts w:ascii="Times New Roman" w:hAnsi="Times New Roman"/>
          <w:sz w:val="22"/>
        </w:rPr>
        <w:footnoteRef/>
      </w:r>
      <w:r w:rsidRPr="00166287">
        <w:rPr>
          <w:rFonts w:ascii="Times New Roman" w:hAnsi="Times New Roman"/>
          <w:sz w:val="22"/>
        </w:rPr>
        <w:t xml:space="preserve"> According to law no. 9 in </w:t>
      </w:r>
      <w:r>
        <w:rPr>
          <w:rFonts w:ascii="Times New Roman" w:hAnsi="Times New Roman"/>
          <w:color w:val="000000"/>
          <w:sz w:val="22"/>
          <w:szCs w:val="20"/>
        </w:rPr>
        <w:t>A</w:t>
      </w:r>
      <w:r w:rsidRPr="00166287">
        <w:rPr>
          <w:rFonts w:ascii="Times New Roman" w:hAnsi="Times New Roman"/>
          <w:color w:val="000000"/>
          <w:sz w:val="22"/>
          <w:szCs w:val="20"/>
        </w:rPr>
        <w:t xml:space="preserve">rticuli </w:t>
      </w:r>
      <w:r>
        <w:rPr>
          <w:rFonts w:ascii="Times New Roman" w:hAnsi="Times New Roman"/>
          <w:color w:val="000000"/>
          <w:sz w:val="22"/>
          <w:szCs w:val="20"/>
        </w:rPr>
        <w:t>H</w:t>
      </w:r>
      <w:r w:rsidRPr="00166287">
        <w:rPr>
          <w:rFonts w:ascii="Times New Roman" w:hAnsi="Times New Roman"/>
          <w:color w:val="000000"/>
          <w:sz w:val="22"/>
          <w:szCs w:val="20"/>
        </w:rPr>
        <w:t>enriciani. In severe cases, when they did not wish to wait for a general assembly or to judge a matter in a broader forum, inter-assembly committees would be appointed, composed of senators (appointed by the king) and delegates to the assembly (chosen by the various types of regional assembly). These committees did not pass laws but did attempt to initiate projects or reach compromises.</w:t>
      </w:r>
    </w:p>
  </w:footnote>
  <w:footnote w:id="106">
    <w:p w14:paraId="0E317B67" w14:textId="77777777" w:rsidR="0071451D" w:rsidRPr="009A08C1" w:rsidRDefault="0071451D" w:rsidP="0069742A">
      <w:pPr>
        <w:pStyle w:val="NormalWeb"/>
        <w:spacing w:beforeLines="0" w:afterLines="0"/>
        <w:jc w:val="both"/>
        <w:rPr>
          <w:rFonts w:ascii="Times New Roman" w:hAnsi="Times New Roman"/>
          <w:sz w:val="22"/>
          <w:lang w:val="pl-PL"/>
        </w:rPr>
      </w:pPr>
      <w:r w:rsidRPr="00166287">
        <w:rPr>
          <w:rStyle w:val="FootnoteReference"/>
          <w:rFonts w:ascii="Times New Roman" w:hAnsi="Times New Roman"/>
          <w:sz w:val="22"/>
        </w:rPr>
        <w:footnoteRef/>
      </w:r>
      <w:r w:rsidRPr="009A08C1">
        <w:rPr>
          <w:rFonts w:ascii="Times New Roman" w:hAnsi="Times New Roman"/>
          <w:sz w:val="22"/>
          <w:lang w:val="pl-PL"/>
        </w:rPr>
        <w:t xml:space="preserve"> </w:t>
      </w:r>
      <w:r w:rsidRPr="009A08C1">
        <w:rPr>
          <w:rFonts w:ascii="Times New Roman" w:hAnsi="Times New Roman"/>
          <w:color w:val="000000"/>
          <w:sz w:val="22"/>
          <w:lang w:val="pl-PL"/>
        </w:rPr>
        <w:t xml:space="preserve"> </w:t>
      </w:r>
      <w:r w:rsidRPr="009A08C1">
        <w:rPr>
          <w:rFonts w:ascii="Times New Roman" w:hAnsi="Times New Roman"/>
          <w:color w:val="000000"/>
          <w:sz w:val="22"/>
          <w:lang w:val="pl-PL"/>
        </w:rPr>
        <w:t xml:space="preserve">A. Pawiński, ed. </w:t>
      </w:r>
      <w:r w:rsidRPr="009A08C1">
        <w:rPr>
          <w:rFonts w:ascii="Times New Roman" w:hAnsi="Times New Roman"/>
          <w:i/>
          <w:iCs/>
          <w:color w:val="000000"/>
          <w:sz w:val="22"/>
          <w:lang w:val="pl-PL"/>
        </w:rPr>
        <w:t xml:space="preserve">Źródła dziejowe </w:t>
      </w:r>
      <w:r w:rsidRPr="009A08C1">
        <w:rPr>
          <w:rFonts w:ascii="Times New Roman" w:hAnsi="Times New Roman"/>
          <w:color w:val="000000"/>
          <w:sz w:val="22"/>
          <w:lang w:val="pl-PL"/>
        </w:rPr>
        <w:t>(Warszawa, 1877), 4: XXV .</w:t>
      </w:r>
    </w:p>
  </w:footnote>
  <w:footnote w:id="107">
    <w:p w14:paraId="1B57CED3" w14:textId="77777777" w:rsidR="0071451D" w:rsidRPr="001E6BDF" w:rsidRDefault="0071451D" w:rsidP="001E6BDF">
      <w:pPr>
        <w:rPr>
          <w:rFonts w:ascii="Times New Roman" w:hAnsi="Times New Roman"/>
          <w:sz w:val="22"/>
          <w:szCs w:val="20"/>
        </w:rPr>
      </w:pPr>
      <w:r w:rsidRPr="00166287">
        <w:rPr>
          <w:rStyle w:val="FootnoteReference"/>
          <w:rFonts w:ascii="Times New Roman" w:hAnsi="Times New Roman"/>
          <w:sz w:val="22"/>
        </w:rPr>
        <w:footnoteRef/>
      </w:r>
      <w:r w:rsidRPr="00166287">
        <w:rPr>
          <w:rFonts w:ascii="Times New Roman" w:hAnsi="Times New Roman"/>
          <w:sz w:val="22"/>
        </w:rPr>
        <w:t xml:space="preserve"> This proposal also included the guarantee of equal rights to all noblemen and a ban on religious coercion in schools. See </w:t>
      </w:r>
      <w:proofErr w:type="spellStart"/>
      <w:r w:rsidRPr="00166287">
        <w:rPr>
          <w:rFonts w:ascii="Times New Roman" w:hAnsi="Times New Roman"/>
          <w:color w:val="000000"/>
          <w:sz w:val="22"/>
          <w:szCs w:val="20"/>
        </w:rPr>
        <w:t>Tazbir</w:t>
      </w:r>
      <w:proofErr w:type="spellEnd"/>
      <w:r w:rsidRPr="00166287">
        <w:rPr>
          <w:rFonts w:ascii="Times New Roman" w:hAnsi="Times New Roman"/>
          <w:color w:val="000000"/>
          <w:sz w:val="22"/>
          <w:szCs w:val="20"/>
        </w:rPr>
        <w:t xml:space="preserve">, </w:t>
      </w:r>
      <w:proofErr w:type="spellStart"/>
      <w:r w:rsidRPr="00166287">
        <w:rPr>
          <w:rFonts w:ascii="Times New Roman" w:hAnsi="Times New Roman"/>
          <w:i/>
          <w:iCs/>
          <w:color w:val="000000"/>
          <w:sz w:val="22"/>
          <w:szCs w:val="20"/>
        </w:rPr>
        <w:t>Prace</w:t>
      </w:r>
      <w:proofErr w:type="spellEnd"/>
      <w:r w:rsidRPr="00166287">
        <w:rPr>
          <w:rFonts w:ascii="Times New Roman" w:hAnsi="Times New Roman"/>
          <w:i/>
          <w:iCs/>
          <w:color w:val="000000"/>
          <w:sz w:val="22"/>
          <w:szCs w:val="20"/>
        </w:rPr>
        <w:t xml:space="preserve"> </w:t>
      </w:r>
      <w:proofErr w:type="spellStart"/>
      <w:r w:rsidRPr="00166287">
        <w:rPr>
          <w:rFonts w:ascii="Times New Roman" w:hAnsi="Times New Roman"/>
          <w:i/>
          <w:iCs/>
          <w:color w:val="000000"/>
          <w:sz w:val="22"/>
          <w:szCs w:val="20"/>
        </w:rPr>
        <w:t>wybrane</w:t>
      </w:r>
      <w:proofErr w:type="spellEnd"/>
      <w:r w:rsidRPr="00166287">
        <w:rPr>
          <w:rFonts w:ascii="Times New Roman" w:hAnsi="Times New Roman"/>
          <w:color w:val="000000"/>
          <w:sz w:val="22"/>
          <w:szCs w:val="20"/>
        </w:rPr>
        <w:t>, 1: 117.</w:t>
      </w:r>
    </w:p>
  </w:footnote>
  <w:footnote w:id="108">
    <w:p w14:paraId="12A6352B" w14:textId="77777777" w:rsidR="0071451D" w:rsidRPr="00166287" w:rsidRDefault="0071451D">
      <w:pPr>
        <w:pStyle w:val="FootnoteText"/>
        <w:rPr>
          <w:rFonts w:ascii="Times New Roman" w:hAnsi="Times New Roman"/>
          <w:sz w:val="22"/>
        </w:rPr>
      </w:pPr>
      <w:r w:rsidRPr="00166287">
        <w:rPr>
          <w:rStyle w:val="FootnoteReference"/>
          <w:rFonts w:ascii="Times New Roman" w:hAnsi="Times New Roman"/>
          <w:sz w:val="22"/>
        </w:rPr>
        <w:footnoteRef/>
      </w:r>
      <w:r w:rsidRPr="00166287">
        <w:rPr>
          <w:rFonts w:ascii="Times New Roman" w:hAnsi="Times New Roman"/>
          <w:sz w:val="22"/>
        </w:rPr>
        <w:t xml:space="preserve"> The kings varied in the way they related to the anti-Protestant outbreaks and the Protestants’ responses, depending on a variety of factors. This topic has yet to be researched in independent studies</w:t>
      </w:r>
      <w:ins w:id="1222" w:author="ענת ואתורי" w:date="2019-01-21T09:52:00Z">
        <w:r>
          <w:rPr>
            <w:rFonts w:ascii="Times New Roman" w:hAnsi="Times New Roman"/>
            <w:sz w:val="22"/>
          </w:rPr>
          <w:t>.</w:t>
        </w:r>
      </w:ins>
      <w:r w:rsidRPr="00166287">
        <w:rPr>
          <w:rFonts w:ascii="Times New Roman" w:hAnsi="Times New Roman"/>
          <w:sz w:val="22"/>
        </w:rPr>
        <w:t xml:space="preserve"> </w:t>
      </w:r>
      <w:del w:id="1223" w:author="ענת ואתורי" w:date="2019-01-21T09:52:00Z">
        <w:r w:rsidRPr="00166287" w:rsidDel="00E233EC">
          <w:rPr>
            <w:rFonts w:ascii="Times New Roman" w:hAnsi="Times New Roman"/>
            <w:sz w:val="22"/>
          </w:rPr>
          <w:delText>and we will discuss it only in the context of studies dedicated to royal policy, the relationship of the kings to the nobility or of the rulers to the Reformation, the church, religion and tolerance. In the current study,</w:delText>
        </w:r>
      </w:del>
      <w:del w:id="1224" w:author="Jeff Amshalem" w:date="2019-02-12T12:17:00Z">
        <w:r w:rsidRPr="00166287" w:rsidDel="008A07B5">
          <w:rPr>
            <w:rFonts w:ascii="Times New Roman" w:hAnsi="Times New Roman"/>
            <w:sz w:val="22"/>
          </w:rPr>
          <w:delText xml:space="preserve"> </w:delText>
        </w:r>
      </w:del>
      <w:ins w:id="1225" w:author="ענת ואתורי" w:date="2019-01-21T09:53:00Z">
        <w:r>
          <w:rPr>
            <w:rFonts w:ascii="Times New Roman" w:hAnsi="Times New Roman"/>
            <w:sz w:val="22"/>
          </w:rPr>
          <w:t>Here</w:t>
        </w:r>
        <w:del w:id="1226" w:author="Jeff Amshalem" w:date="2019-02-12T12:17:00Z">
          <w:r w:rsidDel="008A07B5">
            <w:rPr>
              <w:rFonts w:ascii="Times New Roman" w:hAnsi="Times New Roman"/>
              <w:sz w:val="22"/>
            </w:rPr>
            <w:delText>,</w:delText>
          </w:r>
        </w:del>
        <w:r>
          <w:rPr>
            <w:rFonts w:ascii="Times New Roman" w:hAnsi="Times New Roman"/>
            <w:sz w:val="22"/>
          </w:rPr>
          <w:t xml:space="preserve"> </w:t>
        </w:r>
      </w:ins>
      <w:r w:rsidRPr="00166287">
        <w:rPr>
          <w:rFonts w:ascii="Times New Roman" w:hAnsi="Times New Roman"/>
          <w:sz w:val="22"/>
        </w:rPr>
        <w:t xml:space="preserve">royal policy is treated as an additional path </w:t>
      </w:r>
      <w:ins w:id="1227" w:author="ענת ואתורי" w:date="2019-01-21T09:54:00Z">
        <w:r>
          <w:rPr>
            <w:rFonts w:ascii="Times New Roman" w:hAnsi="Times New Roman"/>
            <w:sz w:val="22"/>
          </w:rPr>
          <w:t xml:space="preserve">through which </w:t>
        </w:r>
        <w:r w:rsidRPr="00166287">
          <w:rPr>
            <w:rFonts w:ascii="Times New Roman" w:hAnsi="Times New Roman"/>
            <w:sz w:val="22"/>
          </w:rPr>
          <w:t>the Protestant</w:t>
        </w:r>
        <w:r>
          <w:rPr>
            <w:rFonts w:ascii="Times New Roman" w:hAnsi="Times New Roman"/>
            <w:sz w:val="22"/>
          </w:rPr>
          <w:t>s</w:t>
        </w:r>
        <w:r w:rsidRPr="00166287">
          <w:rPr>
            <w:rFonts w:ascii="Times New Roman" w:hAnsi="Times New Roman"/>
            <w:sz w:val="22"/>
          </w:rPr>
          <w:t xml:space="preserve"> respon</w:t>
        </w:r>
        <w:r>
          <w:rPr>
            <w:rFonts w:ascii="Times New Roman" w:hAnsi="Times New Roman"/>
            <w:sz w:val="22"/>
          </w:rPr>
          <w:t>ded</w:t>
        </w:r>
        <w:r w:rsidRPr="00166287">
          <w:rPr>
            <w:rFonts w:ascii="Times New Roman" w:hAnsi="Times New Roman"/>
            <w:sz w:val="22"/>
          </w:rPr>
          <w:t xml:space="preserve"> to the crisis of the riots</w:t>
        </w:r>
        <w:r>
          <w:rPr>
            <w:rFonts w:ascii="Times New Roman" w:hAnsi="Times New Roman"/>
            <w:sz w:val="22"/>
          </w:rPr>
          <w:t xml:space="preserve"> and</w:t>
        </w:r>
        <w:r w:rsidRPr="00166287">
          <w:rPr>
            <w:rFonts w:ascii="Times New Roman" w:hAnsi="Times New Roman"/>
            <w:sz w:val="22"/>
          </w:rPr>
          <w:t xml:space="preserve"> </w:t>
        </w:r>
      </w:ins>
      <w:ins w:id="1228" w:author="ענת ואתורי" w:date="2019-01-21T09:55:00Z">
        <w:r>
          <w:rPr>
            <w:rFonts w:ascii="Times New Roman" w:hAnsi="Times New Roman"/>
            <w:sz w:val="22"/>
          </w:rPr>
          <w:t xml:space="preserve">tried to rebuild the </w:t>
        </w:r>
      </w:ins>
      <w:del w:id="1229" w:author="ענת ואתורי" w:date="2019-01-21T09:55:00Z">
        <w:r w:rsidRPr="00166287" w:rsidDel="00E233EC">
          <w:rPr>
            <w:rFonts w:ascii="Times New Roman" w:hAnsi="Times New Roman"/>
            <w:sz w:val="22"/>
          </w:rPr>
          <w:delText xml:space="preserve">to </w:delText>
        </w:r>
      </w:del>
      <w:del w:id="1230" w:author="ענת ואתורי" w:date="2019-01-21T09:54:00Z">
        <w:r w:rsidRPr="00166287" w:rsidDel="00E233EC">
          <w:rPr>
            <w:rFonts w:ascii="Times New Roman" w:hAnsi="Times New Roman"/>
            <w:sz w:val="22"/>
          </w:rPr>
          <w:delText xml:space="preserve">building </w:delText>
        </w:r>
      </w:del>
      <w:r w:rsidRPr="00166287">
        <w:rPr>
          <w:rFonts w:ascii="Times New Roman" w:hAnsi="Times New Roman"/>
          <w:sz w:val="22"/>
        </w:rPr>
        <w:t>inter</w:t>
      </w:r>
      <w:ins w:id="1231" w:author="ענת ואתורי" w:date="2019-01-21T09:53:00Z">
        <w:r>
          <w:rPr>
            <w:rFonts w:ascii="Times New Roman" w:hAnsi="Times New Roman"/>
            <w:sz w:val="22"/>
          </w:rPr>
          <w:t>-</w:t>
        </w:r>
      </w:ins>
      <w:ins w:id="1232" w:author="ענת ואתורי" w:date="2019-01-21T09:55:00Z">
        <w:r>
          <w:rPr>
            <w:rFonts w:ascii="Times New Roman" w:hAnsi="Times New Roman"/>
            <w:sz w:val="22"/>
          </w:rPr>
          <w:t xml:space="preserve">denominational coexistence. </w:t>
        </w:r>
      </w:ins>
      <w:del w:id="1233" w:author="ענת ואתורי" w:date="2019-01-21T09:53:00Z">
        <w:r w:rsidRPr="00166287" w:rsidDel="00E233EC">
          <w:rPr>
            <w:rFonts w:ascii="Times New Roman" w:hAnsi="Times New Roman"/>
            <w:sz w:val="22"/>
          </w:rPr>
          <w:delText>religious</w:delText>
        </w:r>
      </w:del>
      <w:del w:id="1234" w:author="ענת ואתורי" w:date="2019-01-21T09:55:00Z">
        <w:r w:rsidRPr="00166287" w:rsidDel="00E233EC">
          <w:rPr>
            <w:rFonts w:ascii="Times New Roman" w:hAnsi="Times New Roman"/>
            <w:sz w:val="22"/>
          </w:rPr>
          <w:delText xml:space="preserve"> reconciliation and</w:delText>
        </w:r>
      </w:del>
      <w:del w:id="1235" w:author="ענת ואתורי" w:date="2019-01-21T09:54:00Z">
        <w:r w:rsidRPr="00166287" w:rsidDel="00E233EC">
          <w:rPr>
            <w:rFonts w:ascii="Times New Roman" w:hAnsi="Times New Roman"/>
            <w:sz w:val="22"/>
          </w:rPr>
          <w:delText xml:space="preserve"> the Protestant response to the crisis of the riots</w:delText>
        </w:r>
      </w:del>
      <w:del w:id="1236" w:author="Jeff Amshalem" w:date="2019-02-12T12:17:00Z">
        <w:r w:rsidRPr="00166287" w:rsidDel="008A07B5">
          <w:rPr>
            <w:rFonts w:ascii="Times New Roman" w:hAnsi="Times New Roman"/>
            <w:sz w:val="22"/>
          </w:rPr>
          <w:delText>.</w:delText>
        </w:r>
      </w:del>
    </w:p>
  </w:footnote>
  <w:footnote w:id="109">
    <w:p w14:paraId="0D527529" w14:textId="77777777" w:rsidR="0071451D" w:rsidRPr="009A08C1" w:rsidRDefault="0071451D" w:rsidP="00893F9F">
      <w:pPr>
        <w:pStyle w:val="NormalWeb"/>
        <w:spacing w:beforeLines="0" w:afterLines="0"/>
        <w:jc w:val="both"/>
        <w:rPr>
          <w:ins w:id="1287" w:author="ענת ואתורי" w:date="2019-01-21T10:09:00Z"/>
          <w:rFonts w:ascii="Times New Roman" w:hAnsi="Times New Roman"/>
          <w:sz w:val="22"/>
          <w:lang w:val="pl-PL"/>
        </w:rPr>
      </w:pPr>
      <w:ins w:id="1288" w:author="ענת ואתורי" w:date="2019-01-21T10:09:00Z">
        <w:r w:rsidRPr="00166287">
          <w:rPr>
            <w:rStyle w:val="FootnoteReference"/>
            <w:rFonts w:ascii="Times New Roman" w:hAnsi="Times New Roman"/>
            <w:sz w:val="22"/>
          </w:rPr>
          <w:footnoteRef/>
        </w:r>
        <w:r w:rsidRPr="009A08C1">
          <w:rPr>
            <w:rFonts w:ascii="Times New Roman" w:hAnsi="Times New Roman"/>
            <w:sz w:val="22"/>
            <w:lang w:val="pl-PL"/>
          </w:rPr>
          <w:t xml:space="preserve"> </w:t>
        </w:r>
        <w:r w:rsidRPr="009A08C1">
          <w:rPr>
            <w:rFonts w:ascii="Times New Roman" w:hAnsi="Times New Roman"/>
            <w:color w:val="000000"/>
            <w:sz w:val="22"/>
            <w:lang w:val="pl-PL"/>
          </w:rPr>
          <w:t xml:space="preserve"> </w:t>
        </w:r>
        <w:r w:rsidRPr="009A08C1">
          <w:rPr>
            <w:rFonts w:ascii="Times New Roman" w:hAnsi="Times New Roman"/>
            <w:color w:val="000000"/>
            <w:sz w:val="22"/>
            <w:lang w:val="pl-PL"/>
          </w:rPr>
          <w:t>Siemieński, "Dysydenci w ustawodawstwie," 81, 85.</w:t>
        </w:r>
      </w:ins>
    </w:p>
  </w:footnote>
  <w:footnote w:id="110">
    <w:p w14:paraId="2F6564C3" w14:textId="77777777" w:rsidR="0071451D" w:rsidRPr="009A08C1" w:rsidRDefault="0071451D" w:rsidP="00EF76B0">
      <w:pPr>
        <w:pStyle w:val="NormalWeb"/>
        <w:spacing w:beforeLines="0" w:afterLines="0"/>
        <w:jc w:val="both"/>
        <w:rPr>
          <w:rFonts w:ascii="Times New Roman" w:hAnsi="Times New Roman"/>
          <w:sz w:val="22"/>
          <w:lang w:val="pl-PL"/>
        </w:rPr>
      </w:pPr>
      <w:r w:rsidRPr="00166287">
        <w:rPr>
          <w:rStyle w:val="FootnoteReference"/>
          <w:rFonts w:ascii="Times New Roman" w:hAnsi="Times New Roman"/>
          <w:sz w:val="22"/>
        </w:rPr>
        <w:footnoteRef/>
      </w:r>
      <w:r w:rsidRPr="009A08C1">
        <w:rPr>
          <w:rFonts w:ascii="Times New Roman" w:hAnsi="Times New Roman"/>
          <w:sz w:val="22"/>
          <w:lang w:val="pl-PL"/>
        </w:rPr>
        <w:t xml:space="preserve"> </w:t>
      </w:r>
      <w:r w:rsidRPr="009A08C1">
        <w:rPr>
          <w:rFonts w:ascii="Times New Roman" w:hAnsi="Times New Roman"/>
          <w:color w:val="000000"/>
          <w:sz w:val="22"/>
          <w:lang w:val="pl-PL"/>
        </w:rPr>
        <w:t xml:space="preserve"> </w:t>
      </w:r>
      <w:r w:rsidRPr="009A08C1">
        <w:rPr>
          <w:rFonts w:ascii="Times New Roman" w:hAnsi="Times New Roman"/>
          <w:i/>
          <w:iCs/>
          <w:color w:val="000000"/>
          <w:sz w:val="22"/>
          <w:lang w:val="pl-PL"/>
        </w:rPr>
        <w:t>Prawa y wolności</w:t>
      </w:r>
      <w:r w:rsidRPr="009A08C1">
        <w:rPr>
          <w:rFonts w:ascii="Times New Roman" w:hAnsi="Times New Roman"/>
          <w:color w:val="000000"/>
          <w:sz w:val="22"/>
          <w:lang w:val="pl-PL"/>
        </w:rPr>
        <w:t>, 30.</w:t>
      </w:r>
    </w:p>
  </w:footnote>
  <w:footnote w:id="111">
    <w:p w14:paraId="5FD74F86" w14:textId="77777777" w:rsidR="0071451D" w:rsidRPr="009A08C1" w:rsidRDefault="0071451D" w:rsidP="00CF2F47">
      <w:pPr>
        <w:pStyle w:val="NormalWeb"/>
        <w:spacing w:beforeLines="0" w:afterLines="0"/>
        <w:jc w:val="both"/>
        <w:rPr>
          <w:rFonts w:ascii="Times New Roman" w:hAnsi="Times New Roman"/>
          <w:sz w:val="22"/>
          <w:lang w:val="pl-PL"/>
        </w:rPr>
      </w:pPr>
      <w:r w:rsidRPr="00166287">
        <w:rPr>
          <w:rStyle w:val="FootnoteReference"/>
          <w:rFonts w:ascii="Times New Roman" w:hAnsi="Times New Roman"/>
          <w:sz w:val="22"/>
        </w:rPr>
        <w:footnoteRef/>
      </w:r>
      <w:r w:rsidRPr="009A08C1">
        <w:rPr>
          <w:rFonts w:ascii="Times New Roman" w:hAnsi="Times New Roman"/>
          <w:sz w:val="22"/>
          <w:lang w:val="pl-PL"/>
        </w:rPr>
        <w:t xml:space="preserve"> </w:t>
      </w:r>
      <w:r w:rsidRPr="009A08C1">
        <w:rPr>
          <w:rFonts w:ascii="Times New Roman" w:hAnsi="Times New Roman"/>
          <w:color w:val="000000"/>
          <w:sz w:val="22"/>
          <w:lang w:val="pl-PL"/>
        </w:rPr>
        <w:t xml:space="preserve"> </w:t>
      </w:r>
      <w:r w:rsidRPr="009A08C1">
        <w:rPr>
          <w:rFonts w:ascii="Times New Roman" w:hAnsi="Times New Roman"/>
          <w:color w:val="000000"/>
          <w:sz w:val="22"/>
          <w:lang w:val="pl-PL"/>
        </w:rPr>
        <w:t xml:space="preserve">Eugenius Barwiński, ed. </w:t>
      </w:r>
      <w:r w:rsidRPr="009A08C1">
        <w:rPr>
          <w:rFonts w:ascii="Times New Roman" w:hAnsi="Times New Roman"/>
          <w:i/>
          <w:iCs/>
          <w:color w:val="000000"/>
          <w:sz w:val="22"/>
          <w:lang w:val="pl-PL"/>
        </w:rPr>
        <w:t>Scriptores Rerum Polonicarum</w:t>
      </w:r>
      <w:r w:rsidRPr="009A08C1">
        <w:rPr>
          <w:rFonts w:ascii="Times New Roman" w:hAnsi="Times New Roman"/>
          <w:color w:val="000000"/>
          <w:sz w:val="22"/>
          <w:lang w:val="pl-PL"/>
        </w:rPr>
        <w:t xml:space="preserve"> (Kraków, 1911), 21:13.</w:t>
      </w:r>
    </w:p>
  </w:footnote>
  <w:footnote w:id="112">
    <w:p w14:paraId="6212BAD8" w14:textId="77777777" w:rsidR="0071451D" w:rsidRPr="00445CB3" w:rsidRDefault="0071451D" w:rsidP="00CF2F47">
      <w:pPr>
        <w:pStyle w:val="NormalWeb"/>
        <w:spacing w:beforeLines="0" w:afterLines="0"/>
        <w:jc w:val="both"/>
        <w:rPr>
          <w:rFonts w:ascii="Times New Roman" w:hAnsi="Times New Roman"/>
          <w:sz w:val="22"/>
          <w:lang w:val="pl-PL"/>
        </w:rPr>
      </w:pPr>
      <w:r w:rsidRPr="00166287">
        <w:rPr>
          <w:rStyle w:val="FootnoteReference"/>
          <w:rFonts w:ascii="Times New Roman" w:hAnsi="Times New Roman"/>
          <w:sz w:val="22"/>
        </w:rPr>
        <w:footnoteRef/>
      </w:r>
      <w:r w:rsidRPr="0001577B">
        <w:rPr>
          <w:rFonts w:ascii="Times New Roman" w:hAnsi="Times New Roman"/>
          <w:sz w:val="22"/>
          <w:lang w:val="pl-PL"/>
        </w:rPr>
        <w:t xml:space="preserve"> </w:t>
      </w:r>
      <w:r w:rsidRPr="0001577B">
        <w:rPr>
          <w:rFonts w:ascii="Times New Roman" w:hAnsi="Times New Roman"/>
          <w:color w:val="000000"/>
          <w:sz w:val="22"/>
          <w:lang w:val="pl-PL"/>
          <w:rPrChange w:id="1370" w:author="ענת ואתורי" w:date="2019-01-22T12:25:00Z">
            <w:rPr>
              <w:rFonts w:ascii="Times New Roman" w:hAnsi="Times New Roman" w:cstheme="minorBidi"/>
              <w:color w:val="000000"/>
              <w:sz w:val="22"/>
              <w:szCs w:val="24"/>
              <w:lang w:val="pl-PL"/>
            </w:rPr>
          </w:rPrChange>
        </w:rPr>
        <w:t xml:space="preserve"> </w:t>
      </w:r>
      <w:ins w:id="1371" w:author="ענת ואתורי" w:date="2019-01-22T12:25:00Z">
        <w:r w:rsidRPr="0001577B">
          <w:rPr>
            <w:rFonts w:ascii="Times New Roman" w:hAnsi="Times New Roman"/>
            <w:color w:val="000000"/>
            <w:sz w:val="22"/>
            <w:lang w:val="pl-PL"/>
            <w:rPrChange w:id="1372" w:author="ענת ואתורי" w:date="2019-01-22T12:25:00Z">
              <w:rPr>
                <w:rFonts w:ascii="Times New Roman" w:hAnsi="Times New Roman" w:cstheme="minorBidi"/>
                <w:color w:val="000000"/>
                <w:sz w:val="22"/>
                <w:szCs w:val="24"/>
              </w:rPr>
            </w:rPrChange>
          </w:rPr>
          <w:t>Excerpts transla</w:t>
        </w:r>
        <w:r>
          <w:rPr>
            <w:rFonts w:ascii="Times New Roman" w:hAnsi="Times New Roman"/>
            <w:color w:val="000000"/>
            <w:sz w:val="22"/>
            <w:lang w:val="pl-PL"/>
          </w:rPr>
          <w:t>ted</w:t>
        </w:r>
        <w:r w:rsidRPr="0001577B">
          <w:rPr>
            <w:rFonts w:ascii="Times New Roman" w:hAnsi="Times New Roman"/>
            <w:color w:val="000000"/>
            <w:sz w:val="22"/>
            <w:lang w:val="pl-PL"/>
            <w:rPrChange w:id="1373" w:author="ענת ואתורי" w:date="2019-01-22T12:25:00Z">
              <w:rPr>
                <w:rFonts w:ascii="Times New Roman" w:hAnsi="Times New Roman" w:cstheme="minorBidi"/>
                <w:color w:val="000000"/>
                <w:sz w:val="22"/>
                <w:szCs w:val="24"/>
              </w:rPr>
            </w:rPrChange>
          </w:rPr>
          <w:t xml:space="preserve"> from </w:t>
        </w:r>
      </w:ins>
      <w:r w:rsidRPr="0001577B">
        <w:rPr>
          <w:rFonts w:ascii="Times New Roman" w:hAnsi="Times New Roman"/>
          <w:i/>
          <w:iCs/>
          <w:color w:val="000000"/>
          <w:sz w:val="22"/>
          <w:lang w:val="pl-PL"/>
        </w:rPr>
        <w:t>Prawa,</w:t>
      </w:r>
      <w:r w:rsidRPr="0001577B">
        <w:rPr>
          <w:rFonts w:ascii="Times New Roman" w:hAnsi="Times New Roman"/>
          <w:i/>
          <w:iCs/>
          <w:color w:val="000000"/>
          <w:sz w:val="22"/>
          <w:lang w:val="pl-PL"/>
          <w:rPrChange w:id="1374" w:author="ענת ואתורי" w:date="2019-01-22T12:25:00Z">
            <w:rPr>
              <w:rFonts w:ascii="Times New Roman" w:hAnsi="Times New Roman" w:cstheme="minorBidi"/>
              <w:i/>
              <w:iCs/>
              <w:color w:val="000000"/>
              <w:sz w:val="22"/>
              <w:szCs w:val="24"/>
              <w:lang w:val="pl-PL"/>
            </w:rPr>
          </w:rPrChange>
        </w:rPr>
        <w:t xml:space="preserve"> przywileje i statuta</w:t>
      </w:r>
      <w:r w:rsidRPr="0001577B">
        <w:rPr>
          <w:rFonts w:ascii="Times New Roman" w:hAnsi="Times New Roman"/>
          <w:color w:val="000000"/>
          <w:sz w:val="22"/>
          <w:lang w:val="pl-PL"/>
          <w:rPrChange w:id="1375" w:author="ענת ואתורי" w:date="2019-01-22T12:25:00Z">
            <w:rPr>
              <w:rFonts w:ascii="Times New Roman" w:hAnsi="Times New Roman" w:cstheme="minorBidi"/>
              <w:color w:val="000000"/>
              <w:sz w:val="22"/>
              <w:szCs w:val="24"/>
              <w:lang w:val="pl-PL"/>
            </w:rPr>
          </w:rPrChange>
        </w:rPr>
        <w:t>, 1: 334-339.</w:t>
      </w:r>
    </w:p>
  </w:footnote>
  <w:footnote w:id="113">
    <w:p w14:paraId="0396D148" w14:textId="32726270" w:rsidR="0071451D" w:rsidRPr="00166287" w:rsidRDefault="0071451D" w:rsidP="007B2BD0">
      <w:pPr>
        <w:pStyle w:val="NormalWeb"/>
        <w:spacing w:beforeLines="0" w:afterLines="0"/>
        <w:jc w:val="both"/>
        <w:rPr>
          <w:rFonts w:ascii="Times New Roman" w:hAnsi="Times New Roman"/>
          <w:sz w:val="22"/>
        </w:rPr>
      </w:pPr>
      <w:r w:rsidRPr="00166287">
        <w:rPr>
          <w:rStyle w:val="FootnoteReference"/>
          <w:rFonts w:ascii="Times New Roman" w:hAnsi="Times New Roman"/>
          <w:sz w:val="22"/>
        </w:rPr>
        <w:footnoteRef/>
      </w:r>
      <w:r w:rsidRPr="00166287">
        <w:rPr>
          <w:rFonts w:ascii="Times New Roman" w:hAnsi="Times New Roman"/>
          <w:sz w:val="22"/>
        </w:rPr>
        <w:t xml:space="preserve"> See </w:t>
      </w:r>
      <w:r w:rsidRPr="00166287">
        <w:rPr>
          <w:rFonts w:ascii="Times New Roman" w:hAnsi="Times New Roman"/>
          <w:color w:val="000000"/>
          <w:sz w:val="22"/>
        </w:rPr>
        <w:t xml:space="preserve">Frick, </w:t>
      </w:r>
      <w:r w:rsidRPr="00166287">
        <w:rPr>
          <w:rFonts w:ascii="Times New Roman" w:hAnsi="Times New Roman"/>
          <w:i/>
          <w:iCs/>
          <w:color w:val="000000"/>
          <w:sz w:val="22"/>
        </w:rPr>
        <w:t xml:space="preserve">Kin, Kith, &amp; Neighbors, </w:t>
      </w:r>
      <w:r w:rsidRPr="00166287">
        <w:rPr>
          <w:rFonts w:ascii="Times New Roman" w:hAnsi="Times New Roman"/>
          <w:color w:val="000000"/>
          <w:sz w:val="22"/>
        </w:rPr>
        <w:t>405. For an extensive treatment of the</w:t>
      </w:r>
      <w:ins w:id="1387" w:author="ענת ואתורי" w:date="2019-01-21T10:46:00Z">
        <w:r>
          <w:rPr>
            <w:rFonts w:ascii="Times New Roman" w:hAnsi="Times New Roman"/>
            <w:color w:val="000000"/>
            <w:sz w:val="22"/>
          </w:rPr>
          <w:t xml:space="preserve"> sub</w:t>
        </w:r>
      </w:ins>
      <w:ins w:id="1388" w:author="ענת ואתורי" w:date="2019-01-21T10:47:00Z">
        <w:r>
          <w:rPr>
            <w:rFonts w:ascii="Times New Roman" w:hAnsi="Times New Roman"/>
            <w:color w:val="000000"/>
            <w:sz w:val="22"/>
          </w:rPr>
          <w:t>ject of</w:t>
        </w:r>
      </w:ins>
      <w:r w:rsidRPr="00166287">
        <w:rPr>
          <w:rFonts w:ascii="Times New Roman" w:hAnsi="Times New Roman"/>
          <w:color w:val="000000"/>
          <w:sz w:val="22"/>
        </w:rPr>
        <w:t xml:space="preserve"> “free people” </w:t>
      </w:r>
      <w:del w:id="1389" w:author="ענת ואתורי" w:date="2019-01-21T10:46:00Z">
        <w:r w:rsidRPr="00166287" w:rsidDel="00DA2D00">
          <w:rPr>
            <w:rFonts w:ascii="Times New Roman" w:hAnsi="Times New Roman"/>
            <w:color w:val="000000"/>
            <w:sz w:val="22"/>
          </w:rPr>
          <w:delText xml:space="preserve">[men??], </w:delText>
        </w:r>
      </w:del>
      <w:ins w:id="1390" w:author="ענת ואתורי" w:date="2019-01-21T10:47:00Z">
        <w:r>
          <w:rPr>
            <w:rFonts w:ascii="Times New Roman" w:hAnsi="Times New Roman"/>
            <w:color w:val="000000"/>
            <w:sz w:val="22"/>
          </w:rPr>
          <w:t>in the cities</w:t>
        </w:r>
      </w:ins>
      <w:ins w:id="1391" w:author="Jeff Amshalem" w:date="2019-02-12T12:30:00Z">
        <w:r w:rsidR="00444E6F">
          <w:rPr>
            <w:rFonts w:ascii="Times New Roman" w:hAnsi="Times New Roman"/>
            <w:color w:val="000000"/>
            <w:sz w:val="22"/>
          </w:rPr>
          <w:t>,</w:t>
        </w:r>
      </w:ins>
      <w:ins w:id="1392" w:author="ענת ואתורי" w:date="2019-01-21T10:47:00Z">
        <w:r>
          <w:rPr>
            <w:rFonts w:ascii="Times New Roman" w:hAnsi="Times New Roman"/>
            <w:color w:val="000000"/>
            <w:sz w:val="22"/>
          </w:rPr>
          <w:t xml:space="preserve"> </w:t>
        </w:r>
      </w:ins>
      <w:r w:rsidRPr="00166287">
        <w:rPr>
          <w:rFonts w:ascii="Times New Roman" w:hAnsi="Times New Roman"/>
          <w:color w:val="000000"/>
          <w:sz w:val="22"/>
        </w:rPr>
        <w:t xml:space="preserve">see I. </w:t>
      </w:r>
      <w:proofErr w:type="spellStart"/>
      <w:r w:rsidRPr="00166287">
        <w:rPr>
          <w:rFonts w:ascii="Times New Roman" w:hAnsi="Times New Roman"/>
          <w:color w:val="000000"/>
          <w:sz w:val="22"/>
        </w:rPr>
        <w:t>Ichnatowicz</w:t>
      </w:r>
      <w:proofErr w:type="spellEnd"/>
      <w:r w:rsidRPr="00166287">
        <w:rPr>
          <w:rFonts w:ascii="Times New Roman" w:hAnsi="Times New Roman"/>
          <w:color w:val="000000"/>
          <w:sz w:val="22"/>
        </w:rPr>
        <w:t xml:space="preserve">, A. </w:t>
      </w:r>
      <w:proofErr w:type="spellStart"/>
      <w:r w:rsidRPr="00166287">
        <w:rPr>
          <w:rFonts w:ascii="Times New Roman" w:hAnsi="Times New Roman"/>
          <w:color w:val="000000"/>
          <w:sz w:val="22"/>
        </w:rPr>
        <w:t>Mączak</w:t>
      </w:r>
      <w:proofErr w:type="spellEnd"/>
      <w:r w:rsidRPr="00166287">
        <w:rPr>
          <w:rFonts w:ascii="Times New Roman" w:hAnsi="Times New Roman"/>
          <w:color w:val="000000"/>
          <w:sz w:val="22"/>
        </w:rPr>
        <w:t xml:space="preserve"> and B. </w:t>
      </w:r>
      <w:proofErr w:type="spellStart"/>
      <w:r w:rsidRPr="00166287">
        <w:rPr>
          <w:rFonts w:ascii="Times New Roman" w:hAnsi="Times New Roman"/>
          <w:color w:val="000000"/>
          <w:sz w:val="22"/>
        </w:rPr>
        <w:t>Zientara</w:t>
      </w:r>
      <w:proofErr w:type="spellEnd"/>
      <w:r w:rsidRPr="00166287">
        <w:rPr>
          <w:rFonts w:ascii="Times New Roman" w:hAnsi="Times New Roman"/>
          <w:i/>
          <w:iCs/>
          <w:color w:val="000000"/>
          <w:sz w:val="22"/>
        </w:rPr>
        <w:t xml:space="preserve">, </w:t>
      </w:r>
      <w:proofErr w:type="spellStart"/>
      <w:r w:rsidRPr="00166287">
        <w:rPr>
          <w:rFonts w:ascii="Times New Roman" w:hAnsi="Times New Roman"/>
          <w:i/>
          <w:iCs/>
          <w:color w:val="000000"/>
          <w:sz w:val="22"/>
        </w:rPr>
        <w:t>Społeczeństwo</w:t>
      </w:r>
      <w:proofErr w:type="spellEnd"/>
      <w:r w:rsidRPr="00166287">
        <w:rPr>
          <w:rFonts w:ascii="Times New Roman" w:hAnsi="Times New Roman"/>
          <w:i/>
          <w:iCs/>
          <w:color w:val="000000"/>
          <w:sz w:val="22"/>
        </w:rPr>
        <w:t xml:space="preserve"> </w:t>
      </w:r>
      <w:proofErr w:type="spellStart"/>
      <w:r w:rsidRPr="00166287">
        <w:rPr>
          <w:rFonts w:ascii="Times New Roman" w:hAnsi="Times New Roman"/>
          <w:i/>
          <w:iCs/>
          <w:color w:val="000000"/>
          <w:sz w:val="22"/>
        </w:rPr>
        <w:t>polskie</w:t>
      </w:r>
      <w:proofErr w:type="spellEnd"/>
      <w:r w:rsidRPr="00166287">
        <w:rPr>
          <w:rFonts w:ascii="Times New Roman" w:hAnsi="Times New Roman"/>
          <w:i/>
          <w:iCs/>
          <w:color w:val="000000"/>
          <w:sz w:val="22"/>
        </w:rPr>
        <w:t xml:space="preserve"> od X do XX </w:t>
      </w:r>
      <w:proofErr w:type="spellStart"/>
      <w:r w:rsidRPr="00166287">
        <w:rPr>
          <w:rFonts w:ascii="Times New Roman" w:hAnsi="Times New Roman"/>
          <w:i/>
          <w:iCs/>
          <w:color w:val="000000"/>
          <w:sz w:val="22"/>
        </w:rPr>
        <w:t>wieku</w:t>
      </w:r>
      <w:proofErr w:type="spellEnd"/>
      <w:r w:rsidRPr="00166287">
        <w:rPr>
          <w:rFonts w:ascii="Times New Roman" w:hAnsi="Times New Roman"/>
          <w:color w:val="000000"/>
          <w:sz w:val="22"/>
        </w:rPr>
        <w:t xml:space="preserve"> (Warszawa, 1979), 312.</w:t>
      </w:r>
    </w:p>
  </w:footnote>
  <w:footnote w:id="114">
    <w:p w14:paraId="4BE75E58" w14:textId="77777777" w:rsidR="0071451D" w:rsidRPr="00166287" w:rsidRDefault="0071451D" w:rsidP="003C423A">
      <w:pPr>
        <w:pStyle w:val="NormalWeb"/>
        <w:spacing w:beforeLines="0" w:afterLines="0"/>
        <w:jc w:val="both"/>
        <w:rPr>
          <w:rFonts w:ascii="Times New Roman" w:hAnsi="Times New Roman"/>
          <w:sz w:val="22"/>
        </w:rPr>
      </w:pPr>
      <w:r w:rsidRPr="00166287">
        <w:rPr>
          <w:rStyle w:val="FootnoteReference"/>
          <w:rFonts w:ascii="Times New Roman" w:hAnsi="Times New Roman"/>
          <w:sz w:val="22"/>
        </w:rPr>
        <w:footnoteRef/>
      </w:r>
      <w:r w:rsidRPr="00166287">
        <w:rPr>
          <w:rFonts w:ascii="Times New Roman" w:hAnsi="Times New Roman"/>
          <w:sz w:val="22"/>
        </w:rPr>
        <w:t xml:space="preserve"> The decree also address</w:t>
      </w:r>
      <w:r>
        <w:rPr>
          <w:rFonts w:ascii="Times New Roman" w:hAnsi="Times New Roman"/>
          <w:sz w:val="22"/>
        </w:rPr>
        <w:t>es</w:t>
      </w:r>
      <w:r w:rsidRPr="00166287">
        <w:rPr>
          <w:rFonts w:ascii="Times New Roman" w:hAnsi="Times New Roman"/>
          <w:sz w:val="22"/>
        </w:rPr>
        <w:t xml:space="preserve"> the delegation of powers regarding the suburbs from which came many of the rioters and which suffered from a lack of clarity regarding their administrative and judicial standings. </w:t>
      </w:r>
      <w:r w:rsidRPr="009A08C1">
        <w:rPr>
          <w:rFonts w:ascii="Times New Roman" w:hAnsi="Times New Roman"/>
          <w:sz w:val="22"/>
          <w:lang w:val="pl-PL"/>
        </w:rPr>
        <w:t xml:space="preserve">See, for example, </w:t>
      </w:r>
      <w:r w:rsidRPr="009A08C1">
        <w:rPr>
          <w:rFonts w:ascii="Times New Roman" w:hAnsi="Times New Roman"/>
          <w:color w:val="000000"/>
          <w:sz w:val="22"/>
          <w:lang w:val="pl-PL"/>
        </w:rPr>
        <w:t>M.</w:t>
      </w:r>
      <w:r>
        <w:rPr>
          <w:rFonts w:ascii="Times New Roman" w:hAnsi="Times New Roman"/>
          <w:color w:val="000000"/>
          <w:sz w:val="22"/>
          <w:lang w:val="pl-PL"/>
        </w:rPr>
        <w:t xml:space="preserve"> </w:t>
      </w:r>
      <w:r w:rsidRPr="009A08C1">
        <w:rPr>
          <w:rFonts w:ascii="Times New Roman" w:hAnsi="Times New Roman"/>
          <w:color w:val="000000"/>
          <w:sz w:val="22"/>
          <w:lang w:val="pl-PL"/>
        </w:rPr>
        <w:t>Bogucka</w:t>
      </w:r>
      <w:r w:rsidRPr="009A08C1">
        <w:rPr>
          <w:rFonts w:ascii="Times New Roman" w:hAnsi="Times New Roman"/>
          <w:i/>
          <w:iCs/>
          <w:color w:val="000000"/>
          <w:sz w:val="22"/>
          <w:lang w:val="pl-PL"/>
        </w:rPr>
        <w:t>, Miejsce mieszczanina w społeczeństwie szlacheckim</w:t>
      </w:r>
      <w:r w:rsidRPr="009A08C1">
        <w:rPr>
          <w:rFonts w:ascii="Times New Roman" w:hAnsi="Times New Roman"/>
          <w:color w:val="000000"/>
          <w:sz w:val="22"/>
          <w:lang w:val="pl-PL"/>
        </w:rPr>
        <w:t>, in</w:t>
      </w:r>
      <w:r w:rsidRPr="009A08C1">
        <w:rPr>
          <w:rFonts w:ascii="Times New Roman" w:hAnsi="Times New Roman"/>
          <w:i/>
          <w:iCs/>
          <w:color w:val="000000"/>
          <w:sz w:val="22"/>
          <w:lang w:val="pl-PL"/>
        </w:rPr>
        <w:t xml:space="preserve"> Społeczeństwo</w:t>
      </w:r>
      <w:r w:rsidRPr="009A08C1">
        <w:rPr>
          <w:rFonts w:ascii="Times New Roman" w:hAnsi="Times New Roman"/>
          <w:color w:val="000000"/>
          <w:sz w:val="22"/>
          <w:lang w:val="pl-PL"/>
        </w:rPr>
        <w:t xml:space="preserve"> </w:t>
      </w:r>
      <w:r w:rsidRPr="009A08C1">
        <w:rPr>
          <w:rFonts w:ascii="Times New Roman" w:hAnsi="Times New Roman"/>
          <w:i/>
          <w:iCs/>
          <w:color w:val="000000"/>
          <w:sz w:val="22"/>
          <w:lang w:val="pl-PL"/>
        </w:rPr>
        <w:t>staropolskie</w:t>
      </w:r>
      <w:r w:rsidRPr="009A08C1">
        <w:rPr>
          <w:rFonts w:ascii="Times New Roman" w:hAnsi="Times New Roman"/>
          <w:color w:val="000000"/>
          <w:sz w:val="22"/>
          <w:lang w:val="pl-PL"/>
        </w:rPr>
        <w:t xml:space="preserve">, ed. </w:t>
      </w:r>
      <w:proofErr w:type="spellStart"/>
      <w:proofErr w:type="gramStart"/>
      <w:r w:rsidRPr="00166287">
        <w:rPr>
          <w:rFonts w:ascii="Times New Roman" w:hAnsi="Times New Roman"/>
          <w:color w:val="000000"/>
          <w:sz w:val="22"/>
        </w:rPr>
        <w:t>A.Wyczański</w:t>
      </w:r>
      <w:proofErr w:type="spellEnd"/>
      <w:proofErr w:type="gramEnd"/>
      <w:r w:rsidRPr="00166287">
        <w:rPr>
          <w:rFonts w:ascii="Times New Roman" w:hAnsi="Times New Roman"/>
          <w:color w:val="000000"/>
          <w:sz w:val="22"/>
        </w:rPr>
        <w:t xml:space="preserve"> (Warsaw, 1976), 1: 141.</w:t>
      </w:r>
    </w:p>
  </w:footnote>
  <w:footnote w:id="115">
    <w:p w14:paraId="061B2FBD" w14:textId="77777777" w:rsidR="0071451D" w:rsidRPr="009A08C1" w:rsidRDefault="0071451D" w:rsidP="003C423A">
      <w:pPr>
        <w:pStyle w:val="NormalWeb"/>
        <w:spacing w:beforeLines="0" w:afterLines="0"/>
        <w:jc w:val="both"/>
        <w:rPr>
          <w:rFonts w:ascii="Times New Roman" w:hAnsi="Times New Roman"/>
          <w:sz w:val="22"/>
          <w:lang w:val="pl-PL"/>
        </w:rPr>
      </w:pPr>
      <w:r w:rsidRPr="00166287">
        <w:rPr>
          <w:rStyle w:val="FootnoteReference"/>
          <w:rFonts w:ascii="Times New Roman" w:hAnsi="Times New Roman"/>
          <w:sz w:val="22"/>
        </w:rPr>
        <w:footnoteRef/>
      </w:r>
      <w:r w:rsidRPr="00166287">
        <w:rPr>
          <w:rFonts w:ascii="Times New Roman" w:hAnsi="Times New Roman"/>
          <w:sz w:val="22"/>
        </w:rPr>
        <w:t xml:space="preserve"> The relative severity of these fines can be understood in comparison to the price of an expensive horse, which in that time stood at about ten zloty. </w:t>
      </w:r>
      <w:r w:rsidRPr="009A08C1">
        <w:rPr>
          <w:rFonts w:ascii="Times New Roman" w:hAnsi="Times New Roman"/>
          <w:sz w:val="22"/>
          <w:lang w:val="pl-PL"/>
        </w:rPr>
        <w:t xml:space="preserve">For additional information on prices, see </w:t>
      </w:r>
      <w:r w:rsidRPr="009A08C1">
        <w:rPr>
          <w:rFonts w:ascii="Times New Roman" w:hAnsi="Times New Roman"/>
          <w:color w:val="000000"/>
          <w:sz w:val="22"/>
          <w:lang w:val="pl-PL"/>
        </w:rPr>
        <w:t xml:space="preserve">A. Wyczański, </w:t>
      </w:r>
      <w:r w:rsidRPr="009A08C1">
        <w:rPr>
          <w:rFonts w:ascii="Times New Roman" w:hAnsi="Times New Roman"/>
          <w:i/>
          <w:iCs/>
          <w:color w:val="000000"/>
          <w:sz w:val="22"/>
          <w:lang w:val="pl-PL"/>
        </w:rPr>
        <w:t>Wieś polskiego odrodzenia</w:t>
      </w:r>
      <w:r w:rsidRPr="009A08C1">
        <w:rPr>
          <w:rFonts w:ascii="Times New Roman" w:hAnsi="Times New Roman"/>
          <w:color w:val="000000"/>
          <w:sz w:val="22"/>
          <w:lang w:val="pl-PL"/>
        </w:rPr>
        <w:t xml:space="preserve"> (Warsaw, 1969), 67-68; A. Wyczański, </w:t>
      </w:r>
      <w:r w:rsidRPr="009A08C1">
        <w:rPr>
          <w:rFonts w:ascii="Times New Roman" w:hAnsi="Times New Roman"/>
          <w:i/>
          <w:iCs/>
          <w:color w:val="000000"/>
          <w:sz w:val="22"/>
          <w:lang w:val="pl-PL"/>
        </w:rPr>
        <w:t>Studia nad konsumpcją żywności w Polsce w XVI i pierwszej połowie XVII w.</w:t>
      </w:r>
      <w:r w:rsidRPr="009A08C1">
        <w:rPr>
          <w:rFonts w:ascii="Times New Roman" w:hAnsi="Times New Roman"/>
          <w:color w:val="000000"/>
          <w:sz w:val="22"/>
          <w:lang w:val="pl-PL"/>
        </w:rPr>
        <w:t xml:space="preserve"> (Warsaw, 1969), 215</w:t>
      </w:r>
      <w:r>
        <w:rPr>
          <w:rFonts w:ascii="Times New Roman" w:hAnsi="Times New Roman"/>
          <w:color w:val="000000"/>
          <w:sz w:val="22"/>
          <w:lang w:val="pl-PL"/>
        </w:rPr>
        <w:t>;</w:t>
      </w:r>
      <w:r w:rsidRPr="009A08C1">
        <w:rPr>
          <w:rFonts w:ascii="Times New Roman" w:hAnsi="Times New Roman"/>
          <w:color w:val="000000"/>
          <w:sz w:val="22"/>
          <w:lang w:val="pl-PL"/>
        </w:rPr>
        <w:t xml:space="preserve"> A. Szeląg, </w:t>
      </w:r>
      <w:r w:rsidRPr="009A08C1">
        <w:rPr>
          <w:rFonts w:ascii="Times New Roman" w:hAnsi="Times New Roman"/>
          <w:i/>
          <w:iCs/>
          <w:color w:val="000000"/>
          <w:sz w:val="22"/>
          <w:lang w:val="pl-PL"/>
        </w:rPr>
        <w:t>Pieniądz i przewrót cen w XVI iXVII wieku w Polsce</w:t>
      </w:r>
      <w:r w:rsidRPr="009A08C1">
        <w:rPr>
          <w:rFonts w:ascii="Times New Roman" w:hAnsi="Times New Roman"/>
          <w:color w:val="000000"/>
          <w:sz w:val="22"/>
          <w:lang w:val="pl-PL"/>
        </w:rPr>
        <w:t xml:space="preserve"> (Lviv, 1902): Table 1.</w:t>
      </w:r>
    </w:p>
  </w:footnote>
  <w:footnote w:id="116">
    <w:p w14:paraId="5C030A00" w14:textId="77777777" w:rsidR="0071451D" w:rsidRPr="00166287" w:rsidRDefault="0071451D" w:rsidP="00FB55B8">
      <w:pPr>
        <w:pStyle w:val="NormalWeb"/>
        <w:spacing w:beforeLines="0" w:afterLines="0"/>
        <w:jc w:val="both"/>
        <w:rPr>
          <w:rFonts w:ascii="Times New Roman" w:hAnsi="Times New Roman"/>
          <w:sz w:val="22"/>
        </w:rPr>
      </w:pPr>
      <w:r w:rsidRPr="00166287">
        <w:rPr>
          <w:rStyle w:val="FootnoteReference"/>
          <w:rFonts w:ascii="Times New Roman" w:hAnsi="Times New Roman"/>
          <w:sz w:val="22"/>
        </w:rPr>
        <w:footnoteRef/>
      </w:r>
      <w:r w:rsidRPr="009A08C1">
        <w:rPr>
          <w:rFonts w:ascii="Times New Roman" w:hAnsi="Times New Roman"/>
          <w:sz w:val="22"/>
          <w:lang w:val="pl-PL"/>
        </w:rPr>
        <w:t xml:space="preserve"> </w:t>
      </w:r>
      <w:r w:rsidRPr="009A08C1">
        <w:rPr>
          <w:rFonts w:ascii="Times New Roman" w:hAnsi="Times New Roman"/>
          <w:color w:val="000000"/>
          <w:sz w:val="22"/>
          <w:lang w:val="pl-PL"/>
        </w:rPr>
        <w:t xml:space="preserve">J. Tazbir, "Problemy wyznaniowe" in: </w:t>
      </w:r>
      <w:r w:rsidRPr="009A08C1">
        <w:rPr>
          <w:rFonts w:ascii="Times New Roman" w:hAnsi="Times New Roman"/>
          <w:i/>
          <w:iCs/>
          <w:color w:val="000000"/>
          <w:sz w:val="22"/>
          <w:lang w:val="pl-PL"/>
        </w:rPr>
        <w:t>Polska XVII wieku – państwo, posłeczństwo, kultura</w:t>
      </w:r>
      <w:r w:rsidRPr="009A08C1">
        <w:rPr>
          <w:rFonts w:ascii="Times New Roman" w:hAnsi="Times New Roman"/>
          <w:color w:val="000000"/>
          <w:sz w:val="22"/>
          <w:lang w:val="pl-PL"/>
        </w:rPr>
        <w:t xml:space="preserve">, ed. </w:t>
      </w:r>
      <w:r w:rsidRPr="00166287">
        <w:rPr>
          <w:rFonts w:ascii="Times New Roman" w:hAnsi="Times New Roman"/>
          <w:color w:val="000000"/>
          <w:sz w:val="22"/>
        </w:rPr>
        <w:t xml:space="preserve">J </w:t>
      </w:r>
      <w:proofErr w:type="spellStart"/>
      <w:r w:rsidRPr="00166287">
        <w:rPr>
          <w:rFonts w:ascii="Times New Roman" w:hAnsi="Times New Roman"/>
          <w:color w:val="000000"/>
          <w:sz w:val="22"/>
        </w:rPr>
        <w:t>Tazbir</w:t>
      </w:r>
      <w:proofErr w:type="spellEnd"/>
      <w:r w:rsidRPr="00166287">
        <w:rPr>
          <w:rFonts w:ascii="Times New Roman" w:hAnsi="Times New Roman"/>
          <w:color w:val="000000"/>
          <w:sz w:val="22"/>
        </w:rPr>
        <w:t xml:space="preserve"> (Warszawa, 1974), 231.</w:t>
      </w:r>
    </w:p>
  </w:footnote>
  <w:footnote w:id="117">
    <w:p w14:paraId="7BA37F82" w14:textId="77777777" w:rsidR="0071451D" w:rsidRPr="00166287" w:rsidRDefault="0071451D" w:rsidP="00403938">
      <w:pPr>
        <w:pStyle w:val="NormalWeb"/>
        <w:spacing w:beforeLines="0" w:afterLines="0"/>
        <w:jc w:val="both"/>
        <w:rPr>
          <w:rFonts w:ascii="Times New Roman" w:hAnsi="Times New Roman"/>
          <w:sz w:val="22"/>
        </w:rPr>
      </w:pPr>
      <w:r w:rsidRPr="00166287">
        <w:rPr>
          <w:rStyle w:val="FootnoteReference"/>
          <w:rFonts w:ascii="Times New Roman" w:hAnsi="Times New Roman"/>
          <w:sz w:val="22"/>
        </w:rPr>
        <w:footnoteRef/>
      </w:r>
      <w:r w:rsidRPr="00166287">
        <w:rPr>
          <w:rFonts w:ascii="Times New Roman" w:hAnsi="Times New Roman"/>
          <w:sz w:val="22"/>
        </w:rPr>
        <w:t xml:space="preserve"> </w:t>
      </w:r>
      <w:r w:rsidRPr="00166287">
        <w:rPr>
          <w:rFonts w:ascii="Times New Roman" w:hAnsi="Times New Roman"/>
          <w:color w:val="000000"/>
          <w:sz w:val="22"/>
        </w:rPr>
        <w:t xml:space="preserve"> </w:t>
      </w:r>
      <w:proofErr w:type="spellStart"/>
      <w:r w:rsidRPr="00166287">
        <w:rPr>
          <w:rFonts w:ascii="Times New Roman" w:hAnsi="Times New Roman"/>
          <w:color w:val="000000"/>
          <w:sz w:val="22"/>
        </w:rPr>
        <w:t>Teter</w:t>
      </w:r>
      <w:proofErr w:type="spellEnd"/>
      <w:r w:rsidRPr="00166287">
        <w:rPr>
          <w:rFonts w:ascii="Times New Roman" w:hAnsi="Times New Roman"/>
          <w:color w:val="000000"/>
          <w:sz w:val="22"/>
        </w:rPr>
        <w:t xml:space="preserve">, </w:t>
      </w:r>
      <w:r w:rsidRPr="00166287">
        <w:rPr>
          <w:rFonts w:ascii="Times New Roman" w:hAnsi="Times New Roman"/>
          <w:i/>
          <w:iCs/>
          <w:color w:val="000000"/>
          <w:sz w:val="22"/>
        </w:rPr>
        <w:t xml:space="preserve">Jews and Heretics, </w:t>
      </w:r>
      <w:r w:rsidRPr="00166287">
        <w:rPr>
          <w:rFonts w:ascii="Times New Roman" w:hAnsi="Times New Roman"/>
          <w:color w:val="000000"/>
          <w:sz w:val="22"/>
        </w:rPr>
        <w:t>50.</w:t>
      </w:r>
    </w:p>
  </w:footnote>
  <w:footnote w:id="118">
    <w:p w14:paraId="4A5F9271" w14:textId="77777777" w:rsidR="0071451D" w:rsidRPr="009A08C1" w:rsidRDefault="0071451D" w:rsidP="004A2099">
      <w:pPr>
        <w:pStyle w:val="NormalWeb"/>
        <w:spacing w:beforeLines="0" w:afterLines="0"/>
        <w:jc w:val="both"/>
        <w:rPr>
          <w:rFonts w:ascii="Times New Roman" w:hAnsi="Times New Roman"/>
          <w:sz w:val="22"/>
          <w:lang w:val="pl-PL"/>
        </w:rPr>
      </w:pPr>
      <w:r w:rsidRPr="00166287">
        <w:rPr>
          <w:rStyle w:val="FootnoteReference"/>
          <w:rFonts w:ascii="Times New Roman" w:hAnsi="Times New Roman"/>
          <w:sz w:val="22"/>
        </w:rPr>
        <w:footnoteRef/>
      </w:r>
      <w:r w:rsidRPr="00166287">
        <w:rPr>
          <w:rFonts w:ascii="Times New Roman" w:hAnsi="Times New Roman"/>
          <w:sz w:val="22"/>
        </w:rPr>
        <w:t xml:space="preserve"> </w:t>
      </w:r>
      <w:r>
        <w:rPr>
          <w:rFonts w:ascii="Times New Roman" w:hAnsi="Times New Roman"/>
          <w:sz w:val="22"/>
        </w:rPr>
        <w:t>Letter</w:t>
      </w:r>
      <w:r w:rsidRPr="00166287">
        <w:rPr>
          <w:rFonts w:ascii="Times New Roman" w:hAnsi="Times New Roman"/>
          <w:sz w:val="22"/>
        </w:rPr>
        <w:t xml:space="preserve"> to the marshal from an anonymous friend (Lvov, August 11, 1578)</w:t>
      </w:r>
      <w:r>
        <w:rPr>
          <w:rFonts w:ascii="Times New Roman" w:hAnsi="Times New Roman"/>
          <w:sz w:val="22"/>
        </w:rPr>
        <w:t xml:space="preserve"> in</w:t>
      </w:r>
      <w:r w:rsidRPr="00166287">
        <w:rPr>
          <w:rFonts w:ascii="Times New Roman" w:hAnsi="Times New Roman"/>
          <w:sz w:val="22"/>
        </w:rPr>
        <w:t xml:space="preserve"> </w:t>
      </w:r>
      <w:proofErr w:type="spellStart"/>
      <w:r w:rsidRPr="00166287">
        <w:rPr>
          <w:rFonts w:ascii="Times New Roman" w:hAnsi="Times New Roman"/>
          <w:color w:val="000000"/>
          <w:sz w:val="22"/>
        </w:rPr>
        <w:t>Ignacy</w:t>
      </w:r>
      <w:proofErr w:type="spellEnd"/>
      <w:r w:rsidRPr="00166287">
        <w:rPr>
          <w:rFonts w:ascii="Times New Roman" w:hAnsi="Times New Roman"/>
          <w:color w:val="000000"/>
          <w:sz w:val="22"/>
        </w:rPr>
        <w:t xml:space="preserve"> X. Polkowski, ed. </w:t>
      </w:r>
      <w:r w:rsidRPr="009A08C1">
        <w:rPr>
          <w:rFonts w:ascii="Times New Roman" w:hAnsi="Times New Roman"/>
          <w:i/>
          <w:iCs/>
          <w:color w:val="000000"/>
          <w:sz w:val="22"/>
          <w:lang w:val="pl-PL"/>
        </w:rPr>
        <w:t xml:space="preserve">Sprawy wojenne króla Stefana Btorego. </w:t>
      </w:r>
      <w:r w:rsidRPr="009A08C1">
        <w:rPr>
          <w:rFonts w:ascii="Times New Roman" w:hAnsi="Times New Roman"/>
          <w:i/>
          <w:iCs/>
          <w:color w:val="000000"/>
          <w:sz w:val="22"/>
          <w:lang w:val="pl-PL"/>
        </w:rPr>
        <w:t>Dyjarykusze, relacyje, listy i akta z lat 1576-1586</w:t>
      </w:r>
      <w:r w:rsidRPr="009A08C1">
        <w:rPr>
          <w:rFonts w:ascii="Times New Roman" w:hAnsi="Times New Roman"/>
          <w:color w:val="000000"/>
          <w:sz w:val="22"/>
          <w:lang w:val="pl-PL"/>
        </w:rPr>
        <w:t xml:space="preserve"> (Kraków, 1887), 129.</w:t>
      </w:r>
    </w:p>
  </w:footnote>
  <w:footnote w:id="119">
    <w:p w14:paraId="4F81C866" w14:textId="77777777" w:rsidR="0071451D" w:rsidRPr="00166287" w:rsidRDefault="0071451D" w:rsidP="000025A8">
      <w:pPr>
        <w:pStyle w:val="NormalWeb"/>
        <w:spacing w:beforeLines="0" w:afterLines="0"/>
        <w:jc w:val="both"/>
        <w:rPr>
          <w:rFonts w:ascii="Times New Roman" w:hAnsi="Times New Roman"/>
          <w:sz w:val="22"/>
        </w:rPr>
      </w:pPr>
      <w:r w:rsidRPr="00166287">
        <w:rPr>
          <w:rStyle w:val="FootnoteReference"/>
          <w:rFonts w:ascii="Times New Roman" w:hAnsi="Times New Roman"/>
          <w:sz w:val="22"/>
        </w:rPr>
        <w:footnoteRef/>
      </w:r>
      <w:r w:rsidRPr="00BB7207">
        <w:rPr>
          <w:rFonts w:ascii="Times New Roman" w:hAnsi="Times New Roman"/>
          <w:sz w:val="22"/>
        </w:rPr>
        <w:t xml:space="preserve"> See the record of the professor </w:t>
      </w:r>
      <w:r w:rsidRPr="00BB7207">
        <w:rPr>
          <w:rFonts w:ascii="Times New Roman" w:hAnsi="Times New Roman"/>
          <w:color w:val="000000"/>
          <w:sz w:val="22"/>
        </w:rPr>
        <w:t xml:space="preserve">(Marcin Radymiński): Bibl. </w:t>
      </w:r>
      <w:r w:rsidRPr="00166287">
        <w:rPr>
          <w:rFonts w:ascii="Times New Roman" w:hAnsi="Times New Roman"/>
          <w:color w:val="000000"/>
          <w:sz w:val="22"/>
        </w:rPr>
        <w:t>Jagiell. Rps. nr 226/III, 126  </w:t>
      </w:r>
    </w:p>
    <w:p w14:paraId="40F1D89B" w14:textId="77777777" w:rsidR="0071451D" w:rsidRPr="00166287" w:rsidRDefault="0071451D" w:rsidP="000025A8">
      <w:pPr>
        <w:jc w:val="both"/>
        <w:rPr>
          <w:rFonts w:ascii="Times New Roman" w:hAnsi="Times New Roman" w:cs="Times New Roman"/>
          <w:sz w:val="22"/>
          <w:szCs w:val="20"/>
        </w:rPr>
      </w:pPr>
      <w:r w:rsidRPr="00166287">
        <w:rPr>
          <w:rFonts w:ascii="Times New Roman" w:hAnsi="Times New Roman" w:cs="Times New Roman"/>
          <w:color w:val="000000"/>
          <w:sz w:val="22"/>
          <w:szCs w:val="20"/>
        </w:rPr>
        <w:t>Bibl. Jagiell. Cim. Nr 8420.</w:t>
      </w:r>
    </w:p>
  </w:footnote>
  <w:footnote w:id="120">
    <w:p w14:paraId="190F8D33" w14:textId="77777777" w:rsidR="0071451D" w:rsidRPr="00A10D72" w:rsidRDefault="0071451D" w:rsidP="00A03570">
      <w:pPr>
        <w:pStyle w:val="FootnoteText"/>
        <w:rPr>
          <w:rFonts w:ascii="Times New Roman" w:hAnsi="Times New Roman"/>
          <w:sz w:val="22"/>
          <w:lang w:val="pl-PL"/>
          <w:rPrChange w:id="1504" w:author="ענת ואתורי" w:date="2019-01-22T14:00:00Z">
            <w:rPr>
              <w:rFonts w:ascii="Times New Roman" w:hAnsi="Times New Roman"/>
              <w:sz w:val="22"/>
            </w:rPr>
          </w:rPrChange>
        </w:rPr>
      </w:pPr>
      <w:r w:rsidRPr="00166287">
        <w:rPr>
          <w:rStyle w:val="FootnoteReference"/>
          <w:rFonts w:ascii="Times New Roman" w:hAnsi="Times New Roman"/>
          <w:sz w:val="22"/>
        </w:rPr>
        <w:footnoteRef/>
      </w:r>
      <w:r w:rsidRPr="0001577B">
        <w:rPr>
          <w:rFonts w:ascii="Times New Roman" w:hAnsi="Times New Roman"/>
          <w:sz w:val="22"/>
          <w:lang w:val="pl-PL"/>
          <w:rPrChange w:id="1505" w:author="ענת ואתורי" w:date="2019-01-22T14:00:00Z">
            <w:rPr>
              <w:rFonts w:ascii="Times New Roman" w:hAnsi="Times New Roman"/>
              <w:sz w:val="22"/>
            </w:rPr>
          </w:rPrChange>
        </w:rPr>
        <w:t xml:space="preserve"> </w:t>
      </w:r>
      <w:ins w:id="1506" w:author="ענת ואתורי" w:date="2019-01-22T13:59:00Z">
        <w:r w:rsidRPr="0001577B">
          <w:rPr>
            <w:rFonts w:ascii="Times New Roman" w:hAnsi="Times New Roman"/>
            <w:sz w:val="22"/>
            <w:lang w:val="pl-PL"/>
            <w:rPrChange w:id="1507" w:author="ענת ואתורי" w:date="2019-01-22T14:00:00Z">
              <w:rPr>
                <w:rFonts w:ascii="Times New Roman" w:hAnsi="Times New Roman"/>
                <w:sz w:val="22"/>
              </w:rPr>
            </w:rPrChange>
          </w:rPr>
          <w:t>Kroni</w:t>
        </w:r>
      </w:ins>
      <w:ins w:id="1508" w:author="ענת ואתורי" w:date="2019-01-22T14:00:00Z">
        <w:r w:rsidRPr="0001577B">
          <w:rPr>
            <w:rFonts w:ascii="Times New Roman" w:hAnsi="Times New Roman"/>
            <w:sz w:val="22"/>
            <w:lang w:val="pl-PL"/>
            <w:rPrChange w:id="1509" w:author="ענת ואתורי" w:date="2019-01-22T14:00:00Z">
              <w:rPr>
                <w:rFonts w:ascii="Times New Roman" w:hAnsi="Times New Roman"/>
                <w:sz w:val="22"/>
              </w:rPr>
            </w:rPrChange>
          </w:rPr>
          <w:t>ka ks. Krzysztofa Zelnera, misjonarza ko</w:t>
        </w:r>
        <w:r>
          <w:rPr>
            <w:rFonts w:ascii="Times New Roman" w:hAnsi="Times New Roman"/>
            <w:sz w:val="22"/>
            <w:lang w:val="pl-PL"/>
          </w:rPr>
          <w:t>ścioła N.M.P.in Groby Królów Polskich w Krakowie, by Andrzej Grabow</w:t>
        </w:r>
      </w:ins>
      <w:ins w:id="1510" w:author="ענת ואתורי" w:date="2019-01-22T14:01:00Z">
        <w:r>
          <w:rPr>
            <w:rFonts w:ascii="Times New Roman" w:hAnsi="Times New Roman"/>
            <w:sz w:val="22"/>
            <w:lang w:val="pl-PL"/>
          </w:rPr>
          <w:t xml:space="preserve">ski (Kraków, 1835), </w:t>
        </w:r>
      </w:ins>
      <w:r w:rsidRPr="0001577B">
        <w:rPr>
          <w:rFonts w:ascii="Times New Roman" w:hAnsi="Times New Roman"/>
          <w:sz w:val="22"/>
          <w:lang w:val="pl-PL"/>
          <w:rPrChange w:id="1511" w:author="ענת ואתורי" w:date="2019-01-22T14:00:00Z">
            <w:rPr>
              <w:rFonts w:ascii="Times New Roman" w:hAnsi="Times New Roman"/>
              <w:sz w:val="22"/>
            </w:rPr>
          </w:rPrChange>
        </w:rPr>
        <w:t xml:space="preserve">3. </w:t>
      </w:r>
    </w:p>
  </w:footnote>
  <w:footnote w:id="121">
    <w:p w14:paraId="04A89DAB" w14:textId="77777777" w:rsidR="0071451D" w:rsidRPr="00004BA9" w:rsidRDefault="0071451D" w:rsidP="00A10D72">
      <w:pPr>
        <w:pStyle w:val="FootnoteText"/>
        <w:rPr>
          <w:rFonts w:ascii="Times New Roman" w:hAnsi="Times New Roman"/>
          <w:sz w:val="22"/>
          <w:lang w:val="pl-PL"/>
          <w:rPrChange w:id="1513" w:author="ענת ואתורי" w:date="2019-01-10T11:26:00Z">
            <w:rPr>
              <w:rFonts w:ascii="Times New Roman" w:hAnsi="Times New Roman"/>
              <w:sz w:val="22"/>
            </w:rPr>
          </w:rPrChange>
        </w:rPr>
      </w:pPr>
      <w:r w:rsidRPr="00166287">
        <w:rPr>
          <w:rStyle w:val="FootnoteReference"/>
          <w:rFonts w:ascii="Times New Roman" w:hAnsi="Times New Roman"/>
          <w:sz w:val="22"/>
        </w:rPr>
        <w:footnoteRef/>
      </w:r>
      <w:r w:rsidRPr="0001577B">
        <w:rPr>
          <w:rFonts w:ascii="Times New Roman" w:hAnsi="Times New Roman"/>
          <w:sz w:val="22"/>
          <w:lang w:val="pl-PL"/>
          <w:rPrChange w:id="1514" w:author="ענת ואתורי" w:date="2019-01-10T11:26:00Z">
            <w:rPr>
              <w:rFonts w:ascii="Times New Roman" w:hAnsi="Times New Roman"/>
              <w:sz w:val="22"/>
            </w:rPr>
          </w:rPrChange>
        </w:rPr>
        <w:t xml:space="preserve"> </w:t>
      </w:r>
      <w:r w:rsidRPr="009A08C1">
        <w:rPr>
          <w:rFonts w:ascii="Times New Roman" w:hAnsi="Times New Roman"/>
          <w:color w:val="000000"/>
          <w:sz w:val="22"/>
          <w:lang w:val="pl-PL"/>
        </w:rPr>
        <w:t xml:space="preserve">Żelewski, </w:t>
      </w:r>
      <w:r w:rsidRPr="009A08C1">
        <w:rPr>
          <w:rFonts w:ascii="Times New Roman" w:hAnsi="Times New Roman"/>
          <w:i/>
          <w:iCs/>
          <w:color w:val="000000"/>
          <w:sz w:val="22"/>
          <w:lang w:val="pl-PL"/>
        </w:rPr>
        <w:t>Materiały do dziejów Reformacji</w:t>
      </w:r>
      <w:r>
        <w:rPr>
          <w:rFonts w:ascii="Times New Roman" w:hAnsi="Times New Roman"/>
          <w:sz w:val="22"/>
          <w:lang w:val="pl-PL"/>
        </w:rPr>
        <w:t xml:space="preserve">, </w:t>
      </w:r>
      <w:r w:rsidRPr="00A10D72">
        <w:rPr>
          <w:rFonts w:ascii="Times New Roman" w:hAnsi="Times New Roman"/>
          <w:sz w:val="22"/>
          <w:lang w:val="pl-PL"/>
        </w:rPr>
        <w:t>172</w:t>
      </w:r>
      <w:r>
        <w:rPr>
          <w:rFonts w:ascii="Times New Roman" w:hAnsi="Times New Roman"/>
          <w:sz w:val="22"/>
          <w:lang w:val="pl-PL"/>
        </w:rPr>
        <w:t>.</w:t>
      </w:r>
    </w:p>
  </w:footnote>
  <w:footnote w:id="122">
    <w:p w14:paraId="53B56F2E" w14:textId="77777777" w:rsidR="0071451D" w:rsidRPr="00A10D72" w:rsidRDefault="0071451D" w:rsidP="00A10D72">
      <w:pPr>
        <w:pStyle w:val="FootnoteText"/>
        <w:rPr>
          <w:rFonts w:ascii="Times New Roman" w:hAnsi="Times New Roman"/>
          <w:sz w:val="22"/>
        </w:rPr>
      </w:pPr>
      <w:r w:rsidRPr="00166287">
        <w:rPr>
          <w:rStyle w:val="FootnoteReference"/>
          <w:rFonts w:ascii="Times New Roman" w:hAnsi="Times New Roman"/>
          <w:sz w:val="22"/>
        </w:rPr>
        <w:footnoteRef/>
      </w:r>
      <w:r>
        <w:rPr>
          <w:rFonts w:ascii="Times New Roman" w:hAnsi="Times New Roman"/>
          <w:sz w:val="22"/>
        </w:rPr>
        <w:t xml:space="preserve"> </w:t>
      </w:r>
      <w:proofErr w:type="spellStart"/>
      <w:ins w:id="1515" w:author="ענת ואתורי" w:date="2019-01-22T14:03:00Z">
        <w:r w:rsidRPr="0001577B">
          <w:rPr>
            <w:rFonts w:ascii="Times New Roman" w:hAnsi="Times New Roman"/>
            <w:sz w:val="22"/>
            <w:highlight w:val="yellow"/>
            <w:rPrChange w:id="1516" w:author="ענת ואתורי" w:date="2019-01-22T14:03:00Z">
              <w:rPr>
                <w:rFonts w:ascii="Times New Roman" w:hAnsi="Times New Roman"/>
                <w:sz w:val="22"/>
              </w:rPr>
            </w:rPrChange>
          </w:rPr>
          <w:t>Tazbir</w:t>
        </w:r>
        <w:proofErr w:type="spellEnd"/>
        <w:r w:rsidRPr="0001577B">
          <w:rPr>
            <w:rFonts w:ascii="Times New Roman" w:hAnsi="Times New Roman"/>
            <w:sz w:val="22"/>
            <w:highlight w:val="yellow"/>
            <w:rPrChange w:id="1517" w:author="ענת ואתורי" w:date="2019-01-22T14:03:00Z">
              <w:rPr>
                <w:rFonts w:ascii="Times New Roman" w:hAnsi="Times New Roman"/>
                <w:sz w:val="22"/>
              </w:rPr>
            </w:rPrChange>
          </w:rPr>
          <w:t>. State without stakes, in polish p. 133</w:t>
        </w:r>
      </w:ins>
    </w:p>
  </w:footnote>
  <w:footnote w:id="123">
    <w:p w14:paraId="72770B2E" w14:textId="77777777" w:rsidR="0071451D" w:rsidRPr="009A08C1" w:rsidRDefault="0071451D" w:rsidP="00290DF9">
      <w:pPr>
        <w:pStyle w:val="NormalWeb"/>
        <w:spacing w:beforeLines="0" w:afterLines="0"/>
        <w:jc w:val="both"/>
        <w:rPr>
          <w:rFonts w:ascii="Times New Roman" w:hAnsi="Times New Roman"/>
          <w:sz w:val="22"/>
          <w:lang w:val="pl-PL"/>
        </w:rPr>
      </w:pPr>
      <w:r w:rsidRPr="00166287">
        <w:rPr>
          <w:rStyle w:val="FootnoteReference"/>
          <w:rFonts w:ascii="Times New Roman" w:hAnsi="Times New Roman"/>
          <w:sz w:val="22"/>
        </w:rPr>
        <w:footnoteRef/>
      </w:r>
      <w:r w:rsidRPr="009A08C1">
        <w:rPr>
          <w:rFonts w:ascii="Times New Roman" w:hAnsi="Times New Roman"/>
          <w:sz w:val="22"/>
          <w:lang w:val="pl-PL"/>
        </w:rPr>
        <w:t xml:space="preserve"> </w:t>
      </w:r>
      <w:r w:rsidRPr="009A08C1">
        <w:rPr>
          <w:rFonts w:ascii="Times New Roman" w:hAnsi="Times New Roman"/>
          <w:color w:val="000000"/>
          <w:sz w:val="22"/>
          <w:lang w:val="pl-PL"/>
        </w:rPr>
        <w:t xml:space="preserve"> </w:t>
      </w:r>
      <w:r w:rsidRPr="009A08C1">
        <w:rPr>
          <w:rFonts w:ascii="Times New Roman" w:hAnsi="Times New Roman"/>
          <w:color w:val="000000"/>
          <w:sz w:val="22"/>
          <w:lang w:val="pl-PL"/>
        </w:rPr>
        <w:t xml:space="preserve">Żelewski, </w:t>
      </w:r>
      <w:r w:rsidRPr="009A08C1">
        <w:rPr>
          <w:rFonts w:ascii="Times New Roman" w:hAnsi="Times New Roman"/>
          <w:i/>
          <w:iCs/>
          <w:color w:val="000000"/>
          <w:sz w:val="22"/>
          <w:lang w:val="pl-PL"/>
        </w:rPr>
        <w:t>Materiały do dziejów Reformacji</w:t>
      </w:r>
      <w:r w:rsidRPr="009A08C1">
        <w:rPr>
          <w:rFonts w:ascii="Times New Roman" w:hAnsi="Times New Roman"/>
          <w:color w:val="000000"/>
          <w:sz w:val="22"/>
          <w:lang w:val="pl-PL"/>
        </w:rPr>
        <w:t>,  107-108.</w:t>
      </w:r>
    </w:p>
  </w:footnote>
  <w:footnote w:id="124">
    <w:p w14:paraId="5BF4CAE3" w14:textId="77777777" w:rsidR="0071451D" w:rsidRPr="00166287" w:rsidDel="006D6282" w:rsidRDefault="0071451D" w:rsidP="00290DF9">
      <w:pPr>
        <w:pStyle w:val="NormalWeb"/>
        <w:spacing w:beforeLines="0" w:afterLines="0"/>
        <w:jc w:val="both"/>
        <w:rPr>
          <w:del w:id="1525" w:author="ענת ואתורי" w:date="2019-01-22T09:51:00Z"/>
          <w:rFonts w:ascii="Times New Roman" w:hAnsi="Times New Roman"/>
          <w:sz w:val="22"/>
        </w:rPr>
      </w:pPr>
      <w:del w:id="1526" w:author="ענת ואתורי" w:date="2019-01-22T09:51:00Z">
        <w:r w:rsidRPr="00166287" w:rsidDel="006D6282">
          <w:rPr>
            <w:rStyle w:val="FootnoteReference"/>
            <w:rFonts w:ascii="Times New Roman" w:hAnsi="Times New Roman"/>
            <w:sz w:val="22"/>
          </w:rPr>
          <w:footnoteRef/>
        </w:r>
        <w:r w:rsidRPr="00166287" w:rsidDel="006D6282">
          <w:rPr>
            <w:rFonts w:ascii="Times New Roman" w:hAnsi="Times New Roman"/>
            <w:sz w:val="22"/>
          </w:rPr>
          <w:delText xml:space="preserve"> The assembly planned in Radom was actually secret at first but then became a “known secret”:  </w:delText>
        </w:r>
        <w:r w:rsidRPr="00166287" w:rsidDel="006D6282">
          <w:rPr>
            <w:rFonts w:ascii="Times New Roman" w:hAnsi="Times New Roman"/>
            <w:color w:val="000000"/>
            <w:sz w:val="22"/>
          </w:rPr>
          <w:delText xml:space="preserve">Jarmiński, </w:delText>
        </w:r>
        <w:r w:rsidRPr="00166287" w:rsidDel="006D6282">
          <w:rPr>
            <w:rFonts w:ascii="Times New Roman" w:hAnsi="Times New Roman"/>
            <w:i/>
            <w:iCs/>
            <w:color w:val="000000"/>
            <w:sz w:val="22"/>
          </w:rPr>
          <w:delText>Bez użycia siły</w:delText>
        </w:r>
        <w:r w:rsidRPr="00166287" w:rsidDel="006D6282">
          <w:rPr>
            <w:rFonts w:ascii="Times New Roman" w:hAnsi="Times New Roman"/>
            <w:color w:val="000000"/>
            <w:sz w:val="22"/>
          </w:rPr>
          <w:delText>,  59-61.</w:delText>
        </w:r>
      </w:del>
    </w:p>
  </w:footnote>
  <w:footnote w:id="125">
    <w:p w14:paraId="591844F3" w14:textId="77777777" w:rsidR="0071451D" w:rsidRPr="00166287" w:rsidRDefault="0071451D" w:rsidP="00290DF9">
      <w:pPr>
        <w:pStyle w:val="NormalWeb"/>
        <w:spacing w:beforeLines="0" w:afterLines="0"/>
        <w:jc w:val="both"/>
        <w:rPr>
          <w:rFonts w:ascii="Times New Roman" w:hAnsi="Times New Roman"/>
          <w:sz w:val="22"/>
        </w:rPr>
      </w:pPr>
      <w:r w:rsidRPr="00166287">
        <w:rPr>
          <w:rStyle w:val="FootnoteReference"/>
          <w:rFonts w:ascii="Times New Roman" w:hAnsi="Times New Roman"/>
          <w:sz w:val="22"/>
        </w:rPr>
        <w:footnoteRef/>
      </w:r>
      <w:r w:rsidRPr="00166287">
        <w:rPr>
          <w:rFonts w:ascii="Times New Roman" w:hAnsi="Times New Roman"/>
          <w:sz w:val="22"/>
        </w:rPr>
        <w:t xml:space="preserve"> </w:t>
      </w:r>
      <w:r w:rsidRPr="00166287">
        <w:rPr>
          <w:rFonts w:ascii="Times New Roman" w:hAnsi="Times New Roman"/>
          <w:color w:val="000000"/>
          <w:sz w:val="22"/>
        </w:rPr>
        <w:t xml:space="preserve"> </w:t>
      </w:r>
      <w:r>
        <w:rPr>
          <w:rFonts w:ascii="Times New Roman" w:hAnsi="Times New Roman"/>
          <w:color w:val="000000"/>
          <w:sz w:val="22"/>
          <w:lang w:val="pl-PL"/>
        </w:rPr>
        <w:t xml:space="preserve">Jarmiński, </w:t>
      </w:r>
      <w:r w:rsidRPr="0001577B">
        <w:rPr>
          <w:rFonts w:ascii="Times New Roman" w:hAnsi="Times New Roman"/>
          <w:i/>
          <w:iCs/>
          <w:color w:val="000000"/>
          <w:sz w:val="22"/>
          <w:lang w:val="pl-PL"/>
          <w:rPrChange w:id="1531" w:author="ענת ואתורי" w:date="2019-01-22T09:52:00Z">
            <w:rPr>
              <w:rFonts w:ascii="Times New Roman" w:hAnsi="Times New Roman" w:cstheme="minorBidi"/>
              <w:color w:val="000000"/>
              <w:sz w:val="22"/>
              <w:szCs w:val="24"/>
              <w:lang w:val="pl-PL"/>
            </w:rPr>
          </w:rPrChange>
        </w:rPr>
        <w:t>Bez użycia siły</w:t>
      </w:r>
      <w:r>
        <w:rPr>
          <w:rFonts w:ascii="Times New Roman" w:hAnsi="Times New Roman"/>
          <w:color w:val="000000"/>
          <w:sz w:val="22"/>
          <w:lang w:val="pl-PL"/>
        </w:rPr>
        <w:t xml:space="preserve">, </w:t>
      </w:r>
      <w:r w:rsidRPr="00166287">
        <w:rPr>
          <w:rFonts w:ascii="Times New Roman" w:hAnsi="Times New Roman"/>
          <w:color w:val="000000"/>
          <w:sz w:val="22"/>
        </w:rPr>
        <w:t>65.</w:t>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ענת ואתורי">
    <w15:presenceInfo w15:providerId="Windows Live" w15:userId="07aaa544fa3ca262"/>
  </w15:person>
  <w15:person w15:author="Jeff Amshalem">
    <w15:presenceInfo w15:providerId="Windows Live" w15:userId="78a894ceb085e6e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trackRevisions/>
  <w:doNotTrackMoves/>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NLC0MDcxMLUwsbS0MDRS0lEKTi0uzszPAykwqgUAjJ/8rCwAAAA="/>
  </w:docVars>
  <w:rsids>
    <w:rsidRoot w:val="006F3BE9"/>
    <w:rsid w:val="00000D14"/>
    <w:rsid w:val="000012C3"/>
    <w:rsid w:val="0000225B"/>
    <w:rsid w:val="000025A8"/>
    <w:rsid w:val="00004BA9"/>
    <w:rsid w:val="000141C0"/>
    <w:rsid w:val="0001577B"/>
    <w:rsid w:val="00020B6E"/>
    <w:rsid w:val="000274D4"/>
    <w:rsid w:val="00031CF7"/>
    <w:rsid w:val="00037C98"/>
    <w:rsid w:val="00055F68"/>
    <w:rsid w:val="00061D60"/>
    <w:rsid w:val="00063663"/>
    <w:rsid w:val="000839EF"/>
    <w:rsid w:val="00093A21"/>
    <w:rsid w:val="0009756A"/>
    <w:rsid w:val="000A3CE5"/>
    <w:rsid w:val="000A6DA8"/>
    <w:rsid w:val="000B3495"/>
    <w:rsid w:val="000C2B8F"/>
    <w:rsid w:val="000D1D3B"/>
    <w:rsid w:val="000D24EF"/>
    <w:rsid w:val="000D3417"/>
    <w:rsid w:val="000D62FC"/>
    <w:rsid w:val="000E65FB"/>
    <w:rsid w:val="000E6C99"/>
    <w:rsid w:val="000F49C9"/>
    <w:rsid w:val="00113BC0"/>
    <w:rsid w:val="00125D1D"/>
    <w:rsid w:val="00166287"/>
    <w:rsid w:val="00171F13"/>
    <w:rsid w:val="001735B5"/>
    <w:rsid w:val="00175A88"/>
    <w:rsid w:val="00176DBB"/>
    <w:rsid w:val="001809AB"/>
    <w:rsid w:val="00187022"/>
    <w:rsid w:val="00191044"/>
    <w:rsid w:val="00191F53"/>
    <w:rsid w:val="00194AA2"/>
    <w:rsid w:val="0019669C"/>
    <w:rsid w:val="001B149F"/>
    <w:rsid w:val="001C3D7C"/>
    <w:rsid w:val="001E25F9"/>
    <w:rsid w:val="001E6BDF"/>
    <w:rsid w:val="001F0510"/>
    <w:rsid w:val="001F68B7"/>
    <w:rsid w:val="00207C25"/>
    <w:rsid w:val="0022037A"/>
    <w:rsid w:val="002318E1"/>
    <w:rsid w:val="00240E86"/>
    <w:rsid w:val="00283253"/>
    <w:rsid w:val="00283C90"/>
    <w:rsid w:val="00283F6B"/>
    <w:rsid w:val="00290DF9"/>
    <w:rsid w:val="00291BB1"/>
    <w:rsid w:val="002A16D9"/>
    <w:rsid w:val="002C4C93"/>
    <w:rsid w:val="002E77E3"/>
    <w:rsid w:val="00315294"/>
    <w:rsid w:val="003163A0"/>
    <w:rsid w:val="00322878"/>
    <w:rsid w:val="0033146E"/>
    <w:rsid w:val="00340A05"/>
    <w:rsid w:val="0037072A"/>
    <w:rsid w:val="00375B1B"/>
    <w:rsid w:val="00384577"/>
    <w:rsid w:val="00385D63"/>
    <w:rsid w:val="00386626"/>
    <w:rsid w:val="00387929"/>
    <w:rsid w:val="00392D03"/>
    <w:rsid w:val="003A0D09"/>
    <w:rsid w:val="003C0EA1"/>
    <w:rsid w:val="003C423A"/>
    <w:rsid w:val="003D7C6D"/>
    <w:rsid w:val="003E4210"/>
    <w:rsid w:val="003E4E68"/>
    <w:rsid w:val="003E549E"/>
    <w:rsid w:val="0040008A"/>
    <w:rsid w:val="0040237E"/>
    <w:rsid w:val="004024FF"/>
    <w:rsid w:val="00403938"/>
    <w:rsid w:val="00422386"/>
    <w:rsid w:val="00427CC8"/>
    <w:rsid w:val="0044148E"/>
    <w:rsid w:val="00444E6F"/>
    <w:rsid w:val="00445CB3"/>
    <w:rsid w:val="00447892"/>
    <w:rsid w:val="004478FE"/>
    <w:rsid w:val="004509D9"/>
    <w:rsid w:val="00456E46"/>
    <w:rsid w:val="00460747"/>
    <w:rsid w:val="00461E3F"/>
    <w:rsid w:val="00473302"/>
    <w:rsid w:val="0048231F"/>
    <w:rsid w:val="0049240F"/>
    <w:rsid w:val="004955F5"/>
    <w:rsid w:val="00495CC6"/>
    <w:rsid w:val="004971C4"/>
    <w:rsid w:val="00497F3E"/>
    <w:rsid w:val="004A2099"/>
    <w:rsid w:val="004B22BD"/>
    <w:rsid w:val="004B447F"/>
    <w:rsid w:val="004B6D9C"/>
    <w:rsid w:val="004C280F"/>
    <w:rsid w:val="004C3D74"/>
    <w:rsid w:val="004D0662"/>
    <w:rsid w:val="004E3F1E"/>
    <w:rsid w:val="004F392B"/>
    <w:rsid w:val="004F4513"/>
    <w:rsid w:val="004F79FA"/>
    <w:rsid w:val="004F7EC1"/>
    <w:rsid w:val="00503B80"/>
    <w:rsid w:val="00510666"/>
    <w:rsid w:val="00510E94"/>
    <w:rsid w:val="0051795F"/>
    <w:rsid w:val="005266B1"/>
    <w:rsid w:val="00535EA0"/>
    <w:rsid w:val="00544A5D"/>
    <w:rsid w:val="00547871"/>
    <w:rsid w:val="00547D58"/>
    <w:rsid w:val="00553918"/>
    <w:rsid w:val="00565BE2"/>
    <w:rsid w:val="005715C7"/>
    <w:rsid w:val="005748CE"/>
    <w:rsid w:val="0057744B"/>
    <w:rsid w:val="005778F6"/>
    <w:rsid w:val="005814D2"/>
    <w:rsid w:val="00582103"/>
    <w:rsid w:val="005841FA"/>
    <w:rsid w:val="0059277C"/>
    <w:rsid w:val="00597B2E"/>
    <w:rsid w:val="005A758A"/>
    <w:rsid w:val="005B066F"/>
    <w:rsid w:val="005B4C8B"/>
    <w:rsid w:val="005B5EB2"/>
    <w:rsid w:val="005C21F4"/>
    <w:rsid w:val="005C6DE6"/>
    <w:rsid w:val="005D2B1E"/>
    <w:rsid w:val="005D579B"/>
    <w:rsid w:val="005E1FB4"/>
    <w:rsid w:val="005E4075"/>
    <w:rsid w:val="005F0A0A"/>
    <w:rsid w:val="006076B1"/>
    <w:rsid w:val="00621603"/>
    <w:rsid w:val="0062725E"/>
    <w:rsid w:val="0063083F"/>
    <w:rsid w:val="00631756"/>
    <w:rsid w:val="00635EB2"/>
    <w:rsid w:val="00637945"/>
    <w:rsid w:val="00644123"/>
    <w:rsid w:val="00652443"/>
    <w:rsid w:val="00664C42"/>
    <w:rsid w:val="00665A98"/>
    <w:rsid w:val="0069742A"/>
    <w:rsid w:val="006A02B9"/>
    <w:rsid w:val="006A4EA9"/>
    <w:rsid w:val="006B41DE"/>
    <w:rsid w:val="006B6386"/>
    <w:rsid w:val="006C6024"/>
    <w:rsid w:val="006C686B"/>
    <w:rsid w:val="006D3F81"/>
    <w:rsid w:val="006D6282"/>
    <w:rsid w:val="006D7530"/>
    <w:rsid w:val="006E18B0"/>
    <w:rsid w:val="006F0CED"/>
    <w:rsid w:val="006F3BE9"/>
    <w:rsid w:val="006F7187"/>
    <w:rsid w:val="006F7BF6"/>
    <w:rsid w:val="00706C2B"/>
    <w:rsid w:val="007070F7"/>
    <w:rsid w:val="0071197D"/>
    <w:rsid w:val="0071451D"/>
    <w:rsid w:val="00717D12"/>
    <w:rsid w:val="00724133"/>
    <w:rsid w:val="00736337"/>
    <w:rsid w:val="00752665"/>
    <w:rsid w:val="0075370F"/>
    <w:rsid w:val="00761AD1"/>
    <w:rsid w:val="0076244F"/>
    <w:rsid w:val="00765AC8"/>
    <w:rsid w:val="007716BE"/>
    <w:rsid w:val="0078120C"/>
    <w:rsid w:val="007834B0"/>
    <w:rsid w:val="00783FE9"/>
    <w:rsid w:val="0078617C"/>
    <w:rsid w:val="007864FA"/>
    <w:rsid w:val="007875B9"/>
    <w:rsid w:val="0079181E"/>
    <w:rsid w:val="007B05C3"/>
    <w:rsid w:val="007B2BD0"/>
    <w:rsid w:val="007B3D13"/>
    <w:rsid w:val="007B5FB6"/>
    <w:rsid w:val="007B667C"/>
    <w:rsid w:val="007E214F"/>
    <w:rsid w:val="007F07A2"/>
    <w:rsid w:val="007F6FFD"/>
    <w:rsid w:val="0080636E"/>
    <w:rsid w:val="0081080C"/>
    <w:rsid w:val="00852B37"/>
    <w:rsid w:val="00860AC8"/>
    <w:rsid w:val="00861B0B"/>
    <w:rsid w:val="00862487"/>
    <w:rsid w:val="008741ED"/>
    <w:rsid w:val="008752DA"/>
    <w:rsid w:val="008826B1"/>
    <w:rsid w:val="00886F03"/>
    <w:rsid w:val="00893F9F"/>
    <w:rsid w:val="00896126"/>
    <w:rsid w:val="008A07B5"/>
    <w:rsid w:val="008A2E9C"/>
    <w:rsid w:val="008A6ED4"/>
    <w:rsid w:val="008C133B"/>
    <w:rsid w:val="008C76DA"/>
    <w:rsid w:val="008D1D68"/>
    <w:rsid w:val="008E120E"/>
    <w:rsid w:val="008E1682"/>
    <w:rsid w:val="008E4428"/>
    <w:rsid w:val="008F1B54"/>
    <w:rsid w:val="008F1D5A"/>
    <w:rsid w:val="00902270"/>
    <w:rsid w:val="00910816"/>
    <w:rsid w:val="0091274C"/>
    <w:rsid w:val="0092311E"/>
    <w:rsid w:val="00927269"/>
    <w:rsid w:val="009278E7"/>
    <w:rsid w:val="009369E4"/>
    <w:rsid w:val="009406DC"/>
    <w:rsid w:val="0094419B"/>
    <w:rsid w:val="009519C7"/>
    <w:rsid w:val="00957006"/>
    <w:rsid w:val="00963DB2"/>
    <w:rsid w:val="0096647E"/>
    <w:rsid w:val="00975860"/>
    <w:rsid w:val="009827E5"/>
    <w:rsid w:val="00983586"/>
    <w:rsid w:val="00994FE1"/>
    <w:rsid w:val="009A08C1"/>
    <w:rsid w:val="009A1D9F"/>
    <w:rsid w:val="009A4F6D"/>
    <w:rsid w:val="009A68A1"/>
    <w:rsid w:val="009B10E6"/>
    <w:rsid w:val="009B6616"/>
    <w:rsid w:val="009B777E"/>
    <w:rsid w:val="009C146B"/>
    <w:rsid w:val="009C493F"/>
    <w:rsid w:val="009D5F65"/>
    <w:rsid w:val="009E03D9"/>
    <w:rsid w:val="009E6A96"/>
    <w:rsid w:val="009F1B60"/>
    <w:rsid w:val="009F702B"/>
    <w:rsid w:val="00A024B6"/>
    <w:rsid w:val="00A03570"/>
    <w:rsid w:val="00A05487"/>
    <w:rsid w:val="00A0763E"/>
    <w:rsid w:val="00A10D72"/>
    <w:rsid w:val="00A1375C"/>
    <w:rsid w:val="00A222FE"/>
    <w:rsid w:val="00A23133"/>
    <w:rsid w:val="00A30BB1"/>
    <w:rsid w:val="00A35FF6"/>
    <w:rsid w:val="00A43D90"/>
    <w:rsid w:val="00A451A5"/>
    <w:rsid w:val="00A509D1"/>
    <w:rsid w:val="00A53DAE"/>
    <w:rsid w:val="00A53EA0"/>
    <w:rsid w:val="00A72375"/>
    <w:rsid w:val="00A76140"/>
    <w:rsid w:val="00A77F2C"/>
    <w:rsid w:val="00A91766"/>
    <w:rsid w:val="00A96450"/>
    <w:rsid w:val="00A967C3"/>
    <w:rsid w:val="00AA5019"/>
    <w:rsid w:val="00AA562A"/>
    <w:rsid w:val="00AB337D"/>
    <w:rsid w:val="00AC04BD"/>
    <w:rsid w:val="00AC0DB5"/>
    <w:rsid w:val="00AC3C42"/>
    <w:rsid w:val="00AC56FB"/>
    <w:rsid w:val="00AD456A"/>
    <w:rsid w:val="00AD46E3"/>
    <w:rsid w:val="00AE0D0E"/>
    <w:rsid w:val="00AE6C05"/>
    <w:rsid w:val="00AE7D8A"/>
    <w:rsid w:val="00AF7BD2"/>
    <w:rsid w:val="00B102CF"/>
    <w:rsid w:val="00B14E39"/>
    <w:rsid w:val="00B27299"/>
    <w:rsid w:val="00B47535"/>
    <w:rsid w:val="00B52170"/>
    <w:rsid w:val="00B621FF"/>
    <w:rsid w:val="00B67638"/>
    <w:rsid w:val="00B71421"/>
    <w:rsid w:val="00B95246"/>
    <w:rsid w:val="00B95B01"/>
    <w:rsid w:val="00BA135F"/>
    <w:rsid w:val="00BA2127"/>
    <w:rsid w:val="00BA625C"/>
    <w:rsid w:val="00BB1A34"/>
    <w:rsid w:val="00BB7207"/>
    <w:rsid w:val="00BC26E1"/>
    <w:rsid w:val="00BF2775"/>
    <w:rsid w:val="00C01CED"/>
    <w:rsid w:val="00C0432D"/>
    <w:rsid w:val="00C25233"/>
    <w:rsid w:val="00C32A70"/>
    <w:rsid w:val="00C34362"/>
    <w:rsid w:val="00C37A34"/>
    <w:rsid w:val="00C403BB"/>
    <w:rsid w:val="00C42C02"/>
    <w:rsid w:val="00C445CB"/>
    <w:rsid w:val="00C4566A"/>
    <w:rsid w:val="00C46E89"/>
    <w:rsid w:val="00C5354F"/>
    <w:rsid w:val="00C6329B"/>
    <w:rsid w:val="00C7162D"/>
    <w:rsid w:val="00C84BFD"/>
    <w:rsid w:val="00C91BF9"/>
    <w:rsid w:val="00C9716F"/>
    <w:rsid w:val="00CA3DA9"/>
    <w:rsid w:val="00CA66B4"/>
    <w:rsid w:val="00CA7D83"/>
    <w:rsid w:val="00CB6CDC"/>
    <w:rsid w:val="00CC26A2"/>
    <w:rsid w:val="00CF2F47"/>
    <w:rsid w:val="00CF4BEB"/>
    <w:rsid w:val="00D0065F"/>
    <w:rsid w:val="00D12B78"/>
    <w:rsid w:val="00D162B2"/>
    <w:rsid w:val="00D223D0"/>
    <w:rsid w:val="00D33704"/>
    <w:rsid w:val="00D35F92"/>
    <w:rsid w:val="00D410D7"/>
    <w:rsid w:val="00D44E04"/>
    <w:rsid w:val="00D46E6E"/>
    <w:rsid w:val="00D558C2"/>
    <w:rsid w:val="00D62DC6"/>
    <w:rsid w:val="00D63A27"/>
    <w:rsid w:val="00D7418F"/>
    <w:rsid w:val="00D82E6B"/>
    <w:rsid w:val="00D86EA1"/>
    <w:rsid w:val="00D91305"/>
    <w:rsid w:val="00D95372"/>
    <w:rsid w:val="00DA0234"/>
    <w:rsid w:val="00DA0BE2"/>
    <w:rsid w:val="00DA2D00"/>
    <w:rsid w:val="00DB0D2A"/>
    <w:rsid w:val="00DB0E68"/>
    <w:rsid w:val="00DB649F"/>
    <w:rsid w:val="00E01B23"/>
    <w:rsid w:val="00E10555"/>
    <w:rsid w:val="00E219AC"/>
    <w:rsid w:val="00E21EBC"/>
    <w:rsid w:val="00E233EC"/>
    <w:rsid w:val="00E31D03"/>
    <w:rsid w:val="00E325AD"/>
    <w:rsid w:val="00E46926"/>
    <w:rsid w:val="00E54EEC"/>
    <w:rsid w:val="00E925E8"/>
    <w:rsid w:val="00EA212E"/>
    <w:rsid w:val="00EB0538"/>
    <w:rsid w:val="00EB7663"/>
    <w:rsid w:val="00EC1A3E"/>
    <w:rsid w:val="00EC3398"/>
    <w:rsid w:val="00ED30EB"/>
    <w:rsid w:val="00ED332E"/>
    <w:rsid w:val="00ED552D"/>
    <w:rsid w:val="00ED7DD1"/>
    <w:rsid w:val="00EE0875"/>
    <w:rsid w:val="00EE3787"/>
    <w:rsid w:val="00EE4505"/>
    <w:rsid w:val="00EE4B51"/>
    <w:rsid w:val="00EE6BDE"/>
    <w:rsid w:val="00EF7438"/>
    <w:rsid w:val="00EF76B0"/>
    <w:rsid w:val="00F130F3"/>
    <w:rsid w:val="00F20385"/>
    <w:rsid w:val="00F23D29"/>
    <w:rsid w:val="00F27396"/>
    <w:rsid w:val="00F32F63"/>
    <w:rsid w:val="00F34507"/>
    <w:rsid w:val="00F542A5"/>
    <w:rsid w:val="00F62A64"/>
    <w:rsid w:val="00F62DBF"/>
    <w:rsid w:val="00F76906"/>
    <w:rsid w:val="00F8085A"/>
    <w:rsid w:val="00F83982"/>
    <w:rsid w:val="00F865E0"/>
    <w:rsid w:val="00F87EF5"/>
    <w:rsid w:val="00F94AF4"/>
    <w:rsid w:val="00FA2375"/>
    <w:rsid w:val="00FA65B7"/>
    <w:rsid w:val="00FB1988"/>
    <w:rsid w:val="00FB55B8"/>
    <w:rsid w:val="00FC117C"/>
    <w:rsid w:val="00FD0A9A"/>
    <w:rsid w:val="00FD3EE4"/>
    <w:rsid w:val="00FD5297"/>
    <w:rsid w:val="00FE0B35"/>
    <w:rsid w:val="00FE484D"/>
    <w:rsid w:val="00FE7C58"/>
  </w:rsids>
  <m:mathPr>
    <m:mathFont m:val="Cambria Math"/>
    <m:brkBin m:val="before"/>
    <m:brkBinSub m:val="--"/>
    <m:smallFrac/>
    <m:dispDef/>
    <m:lMargin m:val="0"/>
    <m:rMargin m:val="0"/>
    <m:defJc m:val="centerGroup"/>
    <m:wrapRight/>
    <m:intLim m:val="subSup"/>
    <m:naryLim m:val="subSup"/>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5FD6D2"/>
  <w15:docId w15:val="{3758F719-1A43-4CD7-BC98-39542DCA9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5">
    <w:lsdException w:name="heading 6"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33B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6F3BE9"/>
  </w:style>
  <w:style w:type="character" w:customStyle="1" w:styleId="FootnoteTextChar">
    <w:name w:val="Footnote Text Char"/>
    <w:basedOn w:val="DefaultParagraphFont"/>
    <w:link w:val="FootnoteText"/>
    <w:uiPriority w:val="99"/>
    <w:semiHidden/>
    <w:rsid w:val="006F3BE9"/>
  </w:style>
  <w:style w:type="character" w:styleId="FootnoteReference">
    <w:name w:val="footnote reference"/>
    <w:basedOn w:val="DefaultParagraphFont"/>
    <w:uiPriority w:val="99"/>
    <w:semiHidden/>
    <w:unhideWhenUsed/>
    <w:rsid w:val="006F3BE9"/>
    <w:rPr>
      <w:vertAlign w:val="superscript"/>
    </w:rPr>
  </w:style>
  <w:style w:type="character" w:styleId="CommentReference">
    <w:name w:val="annotation reference"/>
    <w:basedOn w:val="DefaultParagraphFont"/>
    <w:uiPriority w:val="99"/>
    <w:semiHidden/>
    <w:unhideWhenUsed/>
    <w:rsid w:val="00283F6B"/>
    <w:rPr>
      <w:sz w:val="18"/>
      <w:szCs w:val="18"/>
    </w:rPr>
  </w:style>
  <w:style w:type="paragraph" w:styleId="CommentText">
    <w:name w:val="annotation text"/>
    <w:basedOn w:val="Normal"/>
    <w:link w:val="CommentTextChar"/>
    <w:uiPriority w:val="99"/>
    <w:semiHidden/>
    <w:unhideWhenUsed/>
    <w:rsid w:val="00283F6B"/>
  </w:style>
  <w:style w:type="character" w:customStyle="1" w:styleId="CommentTextChar">
    <w:name w:val="Comment Text Char"/>
    <w:basedOn w:val="DefaultParagraphFont"/>
    <w:link w:val="CommentText"/>
    <w:uiPriority w:val="99"/>
    <w:semiHidden/>
    <w:rsid w:val="00283F6B"/>
  </w:style>
  <w:style w:type="paragraph" w:styleId="CommentSubject">
    <w:name w:val="annotation subject"/>
    <w:basedOn w:val="CommentText"/>
    <w:next w:val="CommentText"/>
    <w:link w:val="CommentSubjectChar"/>
    <w:uiPriority w:val="99"/>
    <w:semiHidden/>
    <w:unhideWhenUsed/>
    <w:rsid w:val="00283F6B"/>
    <w:rPr>
      <w:b/>
      <w:bCs/>
      <w:sz w:val="20"/>
      <w:szCs w:val="20"/>
    </w:rPr>
  </w:style>
  <w:style w:type="character" w:customStyle="1" w:styleId="CommentSubjectChar">
    <w:name w:val="Comment Subject Char"/>
    <w:basedOn w:val="CommentTextChar"/>
    <w:link w:val="CommentSubject"/>
    <w:uiPriority w:val="99"/>
    <w:semiHidden/>
    <w:rsid w:val="00283F6B"/>
    <w:rPr>
      <w:b/>
      <w:bCs/>
      <w:sz w:val="20"/>
      <w:szCs w:val="20"/>
    </w:rPr>
  </w:style>
  <w:style w:type="paragraph" w:styleId="BalloonText">
    <w:name w:val="Balloon Text"/>
    <w:basedOn w:val="Normal"/>
    <w:link w:val="BalloonTextChar"/>
    <w:uiPriority w:val="99"/>
    <w:semiHidden/>
    <w:unhideWhenUsed/>
    <w:rsid w:val="00283F6B"/>
    <w:rPr>
      <w:rFonts w:ascii="Lucida Grande" w:hAnsi="Lucida Grande"/>
      <w:sz w:val="18"/>
      <w:szCs w:val="18"/>
    </w:rPr>
  </w:style>
  <w:style w:type="character" w:customStyle="1" w:styleId="BalloonTextChar">
    <w:name w:val="Balloon Text Char"/>
    <w:basedOn w:val="DefaultParagraphFont"/>
    <w:link w:val="BalloonText"/>
    <w:uiPriority w:val="99"/>
    <w:semiHidden/>
    <w:rsid w:val="00283F6B"/>
    <w:rPr>
      <w:rFonts w:ascii="Lucida Grande" w:hAnsi="Lucida Grande"/>
      <w:sz w:val="18"/>
      <w:szCs w:val="18"/>
    </w:rPr>
  </w:style>
  <w:style w:type="paragraph" w:styleId="NormalWeb">
    <w:name w:val="Normal (Web)"/>
    <w:basedOn w:val="Normal"/>
    <w:uiPriority w:val="99"/>
    <w:rsid w:val="00CA3DA9"/>
    <w:pPr>
      <w:spacing w:beforeLines="1" w:afterLines="1"/>
    </w:pPr>
    <w:rPr>
      <w:rFonts w:ascii="Times" w:hAnsi="Times" w:cs="Times New Roman"/>
      <w:sz w:val="20"/>
      <w:szCs w:val="20"/>
    </w:rPr>
  </w:style>
  <w:style w:type="paragraph" w:styleId="Header">
    <w:name w:val="header"/>
    <w:basedOn w:val="Normal"/>
    <w:link w:val="HeaderChar"/>
    <w:unhideWhenUsed/>
    <w:rsid w:val="008E4428"/>
    <w:pPr>
      <w:tabs>
        <w:tab w:val="center" w:pos="4513"/>
        <w:tab w:val="right" w:pos="9026"/>
      </w:tabs>
    </w:pPr>
  </w:style>
  <w:style w:type="character" w:customStyle="1" w:styleId="HeaderChar">
    <w:name w:val="Header Char"/>
    <w:basedOn w:val="DefaultParagraphFont"/>
    <w:link w:val="Header"/>
    <w:rsid w:val="008E4428"/>
  </w:style>
  <w:style w:type="paragraph" w:styleId="Footer">
    <w:name w:val="footer"/>
    <w:basedOn w:val="Normal"/>
    <w:link w:val="FooterChar"/>
    <w:unhideWhenUsed/>
    <w:rsid w:val="008E4428"/>
    <w:pPr>
      <w:tabs>
        <w:tab w:val="center" w:pos="4513"/>
        <w:tab w:val="right" w:pos="9026"/>
      </w:tabs>
    </w:pPr>
  </w:style>
  <w:style w:type="character" w:customStyle="1" w:styleId="FooterChar">
    <w:name w:val="Footer Char"/>
    <w:basedOn w:val="DefaultParagraphFont"/>
    <w:link w:val="Footer"/>
    <w:rsid w:val="008E4428"/>
  </w:style>
  <w:style w:type="paragraph" w:styleId="Revision">
    <w:name w:val="Revision"/>
    <w:hidden/>
    <w:semiHidden/>
    <w:rsid w:val="009A08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22911">
      <w:bodyDiv w:val="1"/>
      <w:marLeft w:val="0"/>
      <w:marRight w:val="0"/>
      <w:marTop w:val="0"/>
      <w:marBottom w:val="0"/>
      <w:divBdr>
        <w:top w:val="none" w:sz="0" w:space="0" w:color="auto"/>
        <w:left w:val="none" w:sz="0" w:space="0" w:color="auto"/>
        <w:bottom w:val="none" w:sz="0" w:space="0" w:color="auto"/>
        <w:right w:val="none" w:sz="0" w:space="0" w:color="auto"/>
      </w:divBdr>
    </w:div>
    <w:div w:id="50888128">
      <w:bodyDiv w:val="1"/>
      <w:marLeft w:val="0"/>
      <w:marRight w:val="0"/>
      <w:marTop w:val="0"/>
      <w:marBottom w:val="0"/>
      <w:divBdr>
        <w:top w:val="none" w:sz="0" w:space="0" w:color="auto"/>
        <w:left w:val="none" w:sz="0" w:space="0" w:color="auto"/>
        <w:bottom w:val="none" w:sz="0" w:space="0" w:color="auto"/>
        <w:right w:val="none" w:sz="0" w:space="0" w:color="auto"/>
      </w:divBdr>
    </w:div>
    <w:div w:id="81880483">
      <w:bodyDiv w:val="1"/>
      <w:marLeft w:val="0"/>
      <w:marRight w:val="0"/>
      <w:marTop w:val="0"/>
      <w:marBottom w:val="0"/>
      <w:divBdr>
        <w:top w:val="none" w:sz="0" w:space="0" w:color="auto"/>
        <w:left w:val="none" w:sz="0" w:space="0" w:color="auto"/>
        <w:bottom w:val="none" w:sz="0" w:space="0" w:color="auto"/>
        <w:right w:val="none" w:sz="0" w:space="0" w:color="auto"/>
      </w:divBdr>
    </w:div>
    <w:div w:id="113597768">
      <w:bodyDiv w:val="1"/>
      <w:marLeft w:val="0"/>
      <w:marRight w:val="0"/>
      <w:marTop w:val="0"/>
      <w:marBottom w:val="0"/>
      <w:divBdr>
        <w:top w:val="none" w:sz="0" w:space="0" w:color="auto"/>
        <w:left w:val="none" w:sz="0" w:space="0" w:color="auto"/>
        <w:bottom w:val="none" w:sz="0" w:space="0" w:color="auto"/>
        <w:right w:val="none" w:sz="0" w:space="0" w:color="auto"/>
      </w:divBdr>
    </w:div>
    <w:div w:id="117455691">
      <w:bodyDiv w:val="1"/>
      <w:marLeft w:val="0"/>
      <w:marRight w:val="0"/>
      <w:marTop w:val="0"/>
      <w:marBottom w:val="0"/>
      <w:divBdr>
        <w:top w:val="none" w:sz="0" w:space="0" w:color="auto"/>
        <w:left w:val="none" w:sz="0" w:space="0" w:color="auto"/>
        <w:bottom w:val="none" w:sz="0" w:space="0" w:color="auto"/>
        <w:right w:val="none" w:sz="0" w:space="0" w:color="auto"/>
      </w:divBdr>
    </w:div>
    <w:div w:id="129833376">
      <w:bodyDiv w:val="1"/>
      <w:marLeft w:val="0"/>
      <w:marRight w:val="0"/>
      <w:marTop w:val="0"/>
      <w:marBottom w:val="0"/>
      <w:divBdr>
        <w:top w:val="none" w:sz="0" w:space="0" w:color="auto"/>
        <w:left w:val="none" w:sz="0" w:space="0" w:color="auto"/>
        <w:bottom w:val="none" w:sz="0" w:space="0" w:color="auto"/>
        <w:right w:val="none" w:sz="0" w:space="0" w:color="auto"/>
      </w:divBdr>
    </w:div>
    <w:div w:id="138695858">
      <w:bodyDiv w:val="1"/>
      <w:marLeft w:val="0"/>
      <w:marRight w:val="0"/>
      <w:marTop w:val="0"/>
      <w:marBottom w:val="0"/>
      <w:divBdr>
        <w:top w:val="none" w:sz="0" w:space="0" w:color="auto"/>
        <w:left w:val="none" w:sz="0" w:space="0" w:color="auto"/>
        <w:bottom w:val="none" w:sz="0" w:space="0" w:color="auto"/>
        <w:right w:val="none" w:sz="0" w:space="0" w:color="auto"/>
      </w:divBdr>
    </w:div>
    <w:div w:id="151021070">
      <w:bodyDiv w:val="1"/>
      <w:marLeft w:val="0"/>
      <w:marRight w:val="0"/>
      <w:marTop w:val="0"/>
      <w:marBottom w:val="0"/>
      <w:divBdr>
        <w:top w:val="none" w:sz="0" w:space="0" w:color="auto"/>
        <w:left w:val="none" w:sz="0" w:space="0" w:color="auto"/>
        <w:bottom w:val="none" w:sz="0" w:space="0" w:color="auto"/>
        <w:right w:val="none" w:sz="0" w:space="0" w:color="auto"/>
      </w:divBdr>
    </w:div>
    <w:div w:id="203562544">
      <w:bodyDiv w:val="1"/>
      <w:marLeft w:val="0"/>
      <w:marRight w:val="0"/>
      <w:marTop w:val="0"/>
      <w:marBottom w:val="0"/>
      <w:divBdr>
        <w:top w:val="none" w:sz="0" w:space="0" w:color="auto"/>
        <w:left w:val="none" w:sz="0" w:space="0" w:color="auto"/>
        <w:bottom w:val="none" w:sz="0" w:space="0" w:color="auto"/>
        <w:right w:val="none" w:sz="0" w:space="0" w:color="auto"/>
      </w:divBdr>
    </w:div>
    <w:div w:id="213200141">
      <w:bodyDiv w:val="1"/>
      <w:marLeft w:val="0"/>
      <w:marRight w:val="0"/>
      <w:marTop w:val="0"/>
      <w:marBottom w:val="0"/>
      <w:divBdr>
        <w:top w:val="none" w:sz="0" w:space="0" w:color="auto"/>
        <w:left w:val="none" w:sz="0" w:space="0" w:color="auto"/>
        <w:bottom w:val="none" w:sz="0" w:space="0" w:color="auto"/>
        <w:right w:val="none" w:sz="0" w:space="0" w:color="auto"/>
      </w:divBdr>
    </w:div>
    <w:div w:id="231626884">
      <w:bodyDiv w:val="1"/>
      <w:marLeft w:val="0"/>
      <w:marRight w:val="0"/>
      <w:marTop w:val="0"/>
      <w:marBottom w:val="0"/>
      <w:divBdr>
        <w:top w:val="none" w:sz="0" w:space="0" w:color="auto"/>
        <w:left w:val="none" w:sz="0" w:space="0" w:color="auto"/>
        <w:bottom w:val="none" w:sz="0" w:space="0" w:color="auto"/>
        <w:right w:val="none" w:sz="0" w:space="0" w:color="auto"/>
      </w:divBdr>
    </w:div>
    <w:div w:id="233393658">
      <w:bodyDiv w:val="1"/>
      <w:marLeft w:val="0"/>
      <w:marRight w:val="0"/>
      <w:marTop w:val="0"/>
      <w:marBottom w:val="0"/>
      <w:divBdr>
        <w:top w:val="none" w:sz="0" w:space="0" w:color="auto"/>
        <w:left w:val="none" w:sz="0" w:space="0" w:color="auto"/>
        <w:bottom w:val="none" w:sz="0" w:space="0" w:color="auto"/>
        <w:right w:val="none" w:sz="0" w:space="0" w:color="auto"/>
      </w:divBdr>
    </w:div>
    <w:div w:id="234782151">
      <w:bodyDiv w:val="1"/>
      <w:marLeft w:val="0"/>
      <w:marRight w:val="0"/>
      <w:marTop w:val="0"/>
      <w:marBottom w:val="0"/>
      <w:divBdr>
        <w:top w:val="none" w:sz="0" w:space="0" w:color="auto"/>
        <w:left w:val="none" w:sz="0" w:space="0" w:color="auto"/>
        <w:bottom w:val="none" w:sz="0" w:space="0" w:color="auto"/>
        <w:right w:val="none" w:sz="0" w:space="0" w:color="auto"/>
      </w:divBdr>
    </w:div>
    <w:div w:id="266893083">
      <w:bodyDiv w:val="1"/>
      <w:marLeft w:val="0"/>
      <w:marRight w:val="0"/>
      <w:marTop w:val="0"/>
      <w:marBottom w:val="0"/>
      <w:divBdr>
        <w:top w:val="none" w:sz="0" w:space="0" w:color="auto"/>
        <w:left w:val="none" w:sz="0" w:space="0" w:color="auto"/>
        <w:bottom w:val="none" w:sz="0" w:space="0" w:color="auto"/>
        <w:right w:val="none" w:sz="0" w:space="0" w:color="auto"/>
      </w:divBdr>
    </w:div>
    <w:div w:id="278950240">
      <w:bodyDiv w:val="1"/>
      <w:marLeft w:val="0"/>
      <w:marRight w:val="0"/>
      <w:marTop w:val="0"/>
      <w:marBottom w:val="0"/>
      <w:divBdr>
        <w:top w:val="none" w:sz="0" w:space="0" w:color="auto"/>
        <w:left w:val="none" w:sz="0" w:space="0" w:color="auto"/>
        <w:bottom w:val="none" w:sz="0" w:space="0" w:color="auto"/>
        <w:right w:val="none" w:sz="0" w:space="0" w:color="auto"/>
      </w:divBdr>
    </w:div>
    <w:div w:id="343749379">
      <w:bodyDiv w:val="1"/>
      <w:marLeft w:val="0"/>
      <w:marRight w:val="0"/>
      <w:marTop w:val="0"/>
      <w:marBottom w:val="0"/>
      <w:divBdr>
        <w:top w:val="none" w:sz="0" w:space="0" w:color="auto"/>
        <w:left w:val="none" w:sz="0" w:space="0" w:color="auto"/>
        <w:bottom w:val="none" w:sz="0" w:space="0" w:color="auto"/>
        <w:right w:val="none" w:sz="0" w:space="0" w:color="auto"/>
      </w:divBdr>
    </w:div>
    <w:div w:id="346257493">
      <w:bodyDiv w:val="1"/>
      <w:marLeft w:val="0"/>
      <w:marRight w:val="0"/>
      <w:marTop w:val="0"/>
      <w:marBottom w:val="0"/>
      <w:divBdr>
        <w:top w:val="none" w:sz="0" w:space="0" w:color="auto"/>
        <w:left w:val="none" w:sz="0" w:space="0" w:color="auto"/>
        <w:bottom w:val="none" w:sz="0" w:space="0" w:color="auto"/>
        <w:right w:val="none" w:sz="0" w:space="0" w:color="auto"/>
      </w:divBdr>
    </w:div>
    <w:div w:id="357050438">
      <w:bodyDiv w:val="1"/>
      <w:marLeft w:val="0"/>
      <w:marRight w:val="0"/>
      <w:marTop w:val="0"/>
      <w:marBottom w:val="0"/>
      <w:divBdr>
        <w:top w:val="none" w:sz="0" w:space="0" w:color="auto"/>
        <w:left w:val="none" w:sz="0" w:space="0" w:color="auto"/>
        <w:bottom w:val="none" w:sz="0" w:space="0" w:color="auto"/>
        <w:right w:val="none" w:sz="0" w:space="0" w:color="auto"/>
      </w:divBdr>
    </w:div>
    <w:div w:id="366179260">
      <w:bodyDiv w:val="1"/>
      <w:marLeft w:val="0"/>
      <w:marRight w:val="0"/>
      <w:marTop w:val="0"/>
      <w:marBottom w:val="0"/>
      <w:divBdr>
        <w:top w:val="none" w:sz="0" w:space="0" w:color="auto"/>
        <w:left w:val="none" w:sz="0" w:space="0" w:color="auto"/>
        <w:bottom w:val="none" w:sz="0" w:space="0" w:color="auto"/>
        <w:right w:val="none" w:sz="0" w:space="0" w:color="auto"/>
      </w:divBdr>
    </w:div>
    <w:div w:id="376121896">
      <w:bodyDiv w:val="1"/>
      <w:marLeft w:val="0"/>
      <w:marRight w:val="0"/>
      <w:marTop w:val="0"/>
      <w:marBottom w:val="0"/>
      <w:divBdr>
        <w:top w:val="none" w:sz="0" w:space="0" w:color="auto"/>
        <w:left w:val="none" w:sz="0" w:space="0" w:color="auto"/>
        <w:bottom w:val="none" w:sz="0" w:space="0" w:color="auto"/>
        <w:right w:val="none" w:sz="0" w:space="0" w:color="auto"/>
      </w:divBdr>
    </w:div>
    <w:div w:id="402459449">
      <w:bodyDiv w:val="1"/>
      <w:marLeft w:val="0"/>
      <w:marRight w:val="0"/>
      <w:marTop w:val="0"/>
      <w:marBottom w:val="0"/>
      <w:divBdr>
        <w:top w:val="none" w:sz="0" w:space="0" w:color="auto"/>
        <w:left w:val="none" w:sz="0" w:space="0" w:color="auto"/>
        <w:bottom w:val="none" w:sz="0" w:space="0" w:color="auto"/>
        <w:right w:val="none" w:sz="0" w:space="0" w:color="auto"/>
      </w:divBdr>
    </w:div>
    <w:div w:id="403577244">
      <w:bodyDiv w:val="1"/>
      <w:marLeft w:val="0"/>
      <w:marRight w:val="0"/>
      <w:marTop w:val="0"/>
      <w:marBottom w:val="0"/>
      <w:divBdr>
        <w:top w:val="none" w:sz="0" w:space="0" w:color="auto"/>
        <w:left w:val="none" w:sz="0" w:space="0" w:color="auto"/>
        <w:bottom w:val="none" w:sz="0" w:space="0" w:color="auto"/>
        <w:right w:val="none" w:sz="0" w:space="0" w:color="auto"/>
      </w:divBdr>
    </w:div>
    <w:div w:id="414282045">
      <w:bodyDiv w:val="1"/>
      <w:marLeft w:val="0"/>
      <w:marRight w:val="0"/>
      <w:marTop w:val="0"/>
      <w:marBottom w:val="0"/>
      <w:divBdr>
        <w:top w:val="none" w:sz="0" w:space="0" w:color="auto"/>
        <w:left w:val="none" w:sz="0" w:space="0" w:color="auto"/>
        <w:bottom w:val="none" w:sz="0" w:space="0" w:color="auto"/>
        <w:right w:val="none" w:sz="0" w:space="0" w:color="auto"/>
      </w:divBdr>
    </w:div>
    <w:div w:id="439840012">
      <w:bodyDiv w:val="1"/>
      <w:marLeft w:val="0"/>
      <w:marRight w:val="0"/>
      <w:marTop w:val="0"/>
      <w:marBottom w:val="0"/>
      <w:divBdr>
        <w:top w:val="none" w:sz="0" w:space="0" w:color="auto"/>
        <w:left w:val="none" w:sz="0" w:space="0" w:color="auto"/>
        <w:bottom w:val="none" w:sz="0" w:space="0" w:color="auto"/>
        <w:right w:val="none" w:sz="0" w:space="0" w:color="auto"/>
      </w:divBdr>
    </w:div>
    <w:div w:id="452099045">
      <w:bodyDiv w:val="1"/>
      <w:marLeft w:val="0"/>
      <w:marRight w:val="0"/>
      <w:marTop w:val="0"/>
      <w:marBottom w:val="0"/>
      <w:divBdr>
        <w:top w:val="none" w:sz="0" w:space="0" w:color="auto"/>
        <w:left w:val="none" w:sz="0" w:space="0" w:color="auto"/>
        <w:bottom w:val="none" w:sz="0" w:space="0" w:color="auto"/>
        <w:right w:val="none" w:sz="0" w:space="0" w:color="auto"/>
      </w:divBdr>
    </w:div>
    <w:div w:id="460616681">
      <w:bodyDiv w:val="1"/>
      <w:marLeft w:val="0"/>
      <w:marRight w:val="0"/>
      <w:marTop w:val="0"/>
      <w:marBottom w:val="0"/>
      <w:divBdr>
        <w:top w:val="none" w:sz="0" w:space="0" w:color="auto"/>
        <w:left w:val="none" w:sz="0" w:space="0" w:color="auto"/>
        <w:bottom w:val="none" w:sz="0" w:space="0" w:color="auto"/>
        <w:right w:val="none" w:sz="0" w:space="0" w:color="auto"/>
      </w:divBdr>
    </w:div>
    <w:div w:id="466515165">
      <w:bodyDiv w:val="1"/>
      <w:marLeft w:val="0"/>
      <w:marRight w:val="0"/>
      <w:marTop w:val="0"/>
      <w:marBottom w:val="0"/>
      <w:divBdr>
        <w:top w:val="none" w:sz="0" w:space="0" w:color="auto"/>
        <w:left w:val="none" w:sz="0" w:space="0" w:color="auto"/>
        <w:bottom w:val="none" w:sz="0" w:space="0" w:color="auto"/>
        <w:right w:val="none" w:sz="0" w:space="0" w:color="auto"/>
      </w:divBdr>
    </w:div>
    <w:div w:id="468934291">
      <w:bodyDiv w:val="1"/>
      <w:marLeft w:val="0"/>
      <w:marRight w:val="0"/>
      <w:marTop w:val="0"/>
      <w:marBottom w:val="0"/>
      <w:divBdr>
        <w:top w:val="none" w:sz="0" w:space="0" w:color="auto"/>
        <w:left w:val="none" w:sz="0" w:space="0" w:color="auto"/>
        <w:bottom w:val="none" w:sz="0" w:space="0" w:color="auto"/>
        <w:right w:val="none" w:sz="0" w:space="0" w:color="auto"/>
      </w:divBdr>
    </w:div>
    <w:div w:id="470709168">
      <w:bodyDiv w:val="1"/>
      <w:marLeft w:val="0"/>
      <w:marRight w:val="0"/>
      <w:marTop w:val="0"/>
      <w:marBottom w:val="0"/>
      <w:divBdr>
        <w:top w:val="none" w:sz="0" w:space="0" w:color="auto"/>
        <w:left w:val="none" w:sz="0" w:space="0" w:color="auto"/>
        <w:bottom w:val="none" w:sz="0" w:space="0" w:color="auto"/>
        <w:right w:val="none" w:sz="0" w:space="0" w:color="auto"/>
      </w:divBdr>
    </w:div>
    <w:div w:id="475532323">
      <w:bodyDiv w:val="1"/>
      <w:marLeft w:val="0"/>
      <w:marRight w:val="0"/>
      <w:marTop w:val="0"/>
      <w:marBottom w:val="0"/>
      <w:divBdr>
        <w:top w:val="none" w:sz="0" w:space="0" w:color="auto"/>
        <w:left w:val="none" w:sz="0" w:space="0" w:color="auto"/>
        <w:bottom w:val="none" w:sz="0" w:space="0" w:color="auto"/>
        <w:right w:val="none" w:sz="0" w:space="0" w:color="auto"/>
      </w:divBdr>
    </w:div>
    <w:div w:id="479230835">
      <w:bodyDiv w:val="1"/>
      <w:marLeft w:val="0"/>
      <w:marRight w:val="0"/>
      <w:marTop w:val="0"/>
      <w:marBottom w:val="0"/>
      <w:divBdr>
        <w:top w:val="none" w:sz="0" w:space="0" w:color="auto"/>
        <w:left w:val="none" w:sz="0" w:space="0" w:color="auto"/>
        <w:bottom w:val="none" w:sz="0" w:space="0" w:color="auto"/>
        <w:right w:val="none" w:sz="0" w:space="0" w:color="auto"/>
      </w:divBdr>
    </w:div>
    <w:div w:id="492457089">
      <w:bodyDiv w:val="1"/>
      <w:marLeft w:val="0"/>
      <w:marRight w:val="0"/>
      <w:marTop w:val="0"/>
      <w:marBottom w:val="0"/>
      <w:divBdr>
        <w:top w:val="none" w:sz="0" w:space="0" w:color="auto"/>
        <w:left w:val="none" w:sz="0" w:space="0" w:color="auto"/>
        <w:bottom w:val="none" w:sz="0" w:space="0" w:color="auto"/>
        <w:right w:val="none" w:sz="0" w:space="0" w:color="auto"/>
      </w:divBdr>
    </w:div>
    <w:div w:id="505243956">
      <w:bodyDiv w:val="1"/>
      <w:marLeft w:val="0"/>
      <w:marRight w:val="0"/>
      <w:marTop w:val="0"/>
      <w:marBottom w:val="0"/>
      <w:divBdr>
        <w:top w:val="none" w:sz="0" w:space="0" w:color="auto"/>
        <w:left w:val="none" w:sz="0" w:space="0" w:color="auto"/>
        <w:bottom w:val="none" w:sz="0" w:space="0" w:color="auto"/>
        <w:right w:val="none" w:sz="0" w:space="0" w:color="auto"/>
      </w:divBdr>
    </w:div>
    <w:div w:id="534738062">
      <w:bodyDiv w:val="1"/>
      <w:marLeft w:val="0"/>
      <w:marRight w:val="0"/>
      <w:marTop w:val="0"/>
      <w:marBottom w:val="0"/>
      <w:divBdr>
        <w:top w:val="none" w:sz="0" w:space="0" w:color="auto"/>
        <w:left w:val="none" w:sz="0" w:space="0" w:color="auto"/>
        <w:bottom w:val="none" w:sz="0" w:space="0" w:color="auto"/>
        <w:right w:val="none" w:sz="0" w:space="0" w:color="auto"/>
      </w:divBdr>
    </w:div>
    <w:div w:id="541940919">
      <w:bodyDiv w:val="1"/>
      <w:marLeft w:val="0"/>
      <w:marRight w:val="0"/>
      <w:marTop w:val="0"/>
      <w:marBottom w:val="0"/>
      <w:divBdr>
        <w:top w:val="none" w:sz="0" w:space="0" w:color="auto"/>
        <w:left w:val="none" w:sz="0" w:space="0" w:color="auto"/>
        <w:bottom w:val="none" w:sz="0" w:space="0" w:color="auto"/>
        <w:right w:val="none" w:sz="0" w:space="0" w:color="auto"/>
      </w:divBdr>
    </w:div>
    <w:div w:id="582688031">
      <w:bodyDiv w:val="1"/>
      <w:marLeft w:val="0"/>
      <w:marRight w:val="0"/>
      <w:marTop w:val="0"/>
      <w:marBottom w:val="0"/>
      <w:divBdr>
        <w:top w:val="none" w:sz="0" w:space="0" w:color="auto"/>
        <w:left w:val="none" w:sz="0" w:space="0" w:color="auto"/>
        <w:bottom w:val="none" w:sz="0" w:space="0" w:color="auto"/>
        <w:right w:val="none" w:sz="0" w:space="0" w:color="auto"/>
      </w:divBdr>
    </w:div>
    <w:div w:id="595750900">
      <w:bodyDiv w:val="1"/>
      <w:marLeft w:val="0"/>
      <w:marRight w:val="0"/>
      <w:marTop w:val="0"/>
      <w:marBottom w:val="0"/>
      <w:divBdr>
        <w:top w:val="none" w:sz="0" w:space="0" w:color="auto"/>
        <w:left w:val="none" w:sz="0" w:space="0" w:color="auto"/>
        <w:bottom w:val="none" w:sz="0" w:space="0" w:color="auto"/>
        <w:right w:val="none" w:sz="0" w:space="0" w:color="auto"/>
      </w:divBdr>
    </w:div>
    <w:div w:id="596407690">
      <w:bodyDiv w:val="1"/>
      <w:marLeft w:val="0"/>
      <w:marRight w:val="0"/>
      <w:marTop w:val="0"/>
      <w:marBottom w:val="0"/>
      <w:divBdr>
        <w:top w:val="none" w:sz="0" w:space="0" w:color="auto"/>
        <w:left w:val="none" w:sz="0" w:space="0" w:color="auto"/>
        <w:bottom w:val="none" w:sz="0" w:space="0" w:color="auto"/>
        <w:right w:val="none" w:sz="0" w:space="0" w:color="auto"/>
      </w:divBdr>
    </w:div>
    <w:div w:id="610936918">
      <w:bodyDiv w:val="1"/>
      <w:marLeft w:val="0"/>
      <w:marRight w:val="0"/>
      <w:marTop w:val="0"/>
      <w:marBottom w:val="0"/>
      <w:divBdr>
        <w:top w:val="none" w:sz="0" w:space="0" w:color="auto"/>
        <w:left w:val="none" w:sz="0" w:space="0" w:color="auto"/>
        <w:bottom w:val="none" w:sz="0" w:space="0" w:color="auto"/>
        <w:right w:val="none" w:sz="0" w:space="0" w:color="auto"/>
      </w:divBdr>
    </w:div>
    <w:div w:id="614406279">
      <w:bodyDiv w:val="1"/>
      <w:marLeft w:val="0"/>
      <w:marRight w:val="0"/>
      <w:marTop w:val="0"/>
      <w:marBottom w:val="0"/>
      <w:divBdr>
        <w:top w:val="none" w:sz="0" w:space="0" w:color="auto"/>
        <w:left w:val="none" w:sz="0" w:space="0" w:color="auto"/>
        <w:bottom w:val="none" w:sz="0" w:space="0" w:color="auto"/>
        <w:right w:val="none" w:sz="0" w:space="0" w:color="auto"/>
      </w:divBdr>
    </w:div>
    <w:div w:id="616376617">
      <w:bodyDiv w:val="1"/>
      <w:marLeft w:val="0"/>
      <w:marRight w:val="0"/>
      <w:marTop w:val="0"/>
      <w:marBottom w:val="0"/>
      <w:divBdr>
        <w:top w:val="none" w:sz="0" w:space="0" w:color="auto"/>
        <w:left w:val="none" w:sz="0" w:space="0" w:color="auto"/>
        <w:bottom w:val="none" w:sz="0" w:space="0" w:color="auto"/>
        <w:right w:val="none" w:sz="0" w:space="0" w:color="auto"/>
      </w:divBdr>
    </w:div>
    <w:div w:id="634916687">
      <w:bodyDiv w:val="1"/>
      <w:marLeft w:val="0"/>
      <w:marRight w:val="0"/>
      <w:marTop w:val="0"/>
      <w:marBottom w:val="0"/>
      <w:divBdr>
        <w:top w:val="none" w:sz="0" w:space="0" w:color="auto"/>
        <w:left w:val="none" w:sz="0" w:space="0" w:color="auto"/>
        <w:bottom w:val="none" w:sz="0" w:space="0" w:color="auto"/>
        <w:right w:val="none" w:sz="0" w:space="0" w:color="auto"/>
      </w:divBdr>
    </w:div>
    <w:div w:id="657223666">
      <w:bodyDiv w:val="1"/>
      <w:marLeft w:val="0"/>
      <w:marRight w:val="0"/>
      <w:marTop w:val="0"/>
      <w:marBottom w:val="0"/>
      <w:divBdr>
        <w:top w:val="none" w:sz="0" w:space="0" w:color="auto"/>
        <w:left w:val="none" w:sz="0" w:space="0" w:color="auto"/>
        <w:bottom w:val="none" w:sz="0" w:space="0" w:color="auto"/>
        <w:right w:val="none" w:sz="0" w:space="0" w:color="auto"/>
      </w:divBdr>
    </w:div>
    <w:div w:id="661473336">
      <w:bodyDiv w:val="1"/>
      <w:marLeft w:val="0"/>
      <w:marRight w:val="0"/>
      <w:marTop w:val="0"/>
      <w:marBottom w:val="0"/>
      <w:divBdr>
        <w:top w:val="none" w:sz="0" w:space="0" w:color="auto"/>
        <w:left w:val="none" w:sz="0" w:space="0" w:color="auto"/>
        <w:bottom w:val="none" w:sz="0" w:space="0" w:color="auto"/>
        <w:right w:val="none" w:sz="0" w:space="0" w:color="auto"/>
      </w:divBdr>
    </w:div>
    <w:div w:id="664817523">
      <w:bodyDiv w:val="1"/>
      <w:marLeft w:val="0"/>
      <w:marRight w:val="0"/>
      <w:marTop w:val="0"/>
      <w:marBottom w:val="0"/>
      <w:divBdr>
        <w:top w:val="none" w:sz="0" w:space="0" w:color="auto"/>
        <w:left w:val="none" w:sz="0" w:space="0" w:color="auto"/>
        <w:bottom w:val="none" w:sz="0" w:space="0" w:color="auto"/>
        <w:right w:val="none" w:sz="0" w:space="0" w:color="auto"/>
      </w:divBdr>
    </w:div>
    <w:div w:id="667054718">
      <w:bodyDiv w:val="1"/>
      <w:marLeft w:val="0"/>
      <w:marRight w:val="0"/>
      <w:marTop w:val="0"/>
      <w:marBottom w:val="0"/>
      <w:divBdr>
        <w:top w:val="none" w:sz="0" w:space="0" w:color="auto"/>
        <w:left w:val="none" w:sz="0" w:space="0" w:color="auto"/>
        <w:bottom w:val="none" w:sz="0" w:space="0" w:color="auto"/>
        <w:right w:val="none" w:sz="0" w:space="0" w:color="auto"/>
      </w:divBdr>
    </w:div>
    <w:div w:id="697781191">
      <w:bodyDiv w:val="1"/>
      <w:marLeft w:val="0"/>
      <w:marRight w:val="0"/>
      <w:marTop w:val="0"/>
      <w:marBottom w:val="0"/>
      <w:divBdr>
        <w:top w:val="none" w:sz="0" w:space="0" w:color="auto"/>
        <w:left w:val="none" w:sz="0" w:space="0" w:color="auto"/>
        <w:bottom w:val="none" w:sz="0" w:space="0" w:color="auto"/>
        <w:right w:val="none" w:sz="0" w:space="0" w:color="auto"/>
      </w:divBdr>
    </w:div>
    <w:div w:id="699360095">
      <w:bodyDiv w:val="1"/>
      <w:marLeft w:val="0"/>
      <w:marRight w:val="0"/>
      <w:marTop w:val="0"/>
      <w:marBottom w:val="0"/>
      <w:divBdr>
        <w:top w:val="none" w:sz="0" w:space="0" w:color="auto"/>
        <w:left w:val="none" w:sz="0" w:space="0" w:color="auto"/>
        <w:bottom w:val="none" w:sz="0" w:space="0" w:color="auto"/>
        <w:right w:val="none" w:sz="0" w:space="0" w:color="auto"/>
      </w:divBdr>
    </w:div>
    <w:div w:id="714619828">
      <w:bodyDiv w:val="1"/>
      <w:marLeft w:val="0"/>
      <w:marRight w:val="0"/>
      <w:marTop w:val="0"/>
      <w:marBottom w:val="0"/>
      <w:divBdr>
        <w:top w:val="none" w:sz="0" w:space="0" w:color="auto"/>
        <w:left w:val="none" w:sz="0" w:space="0" w:color="auto"/>
        <w:bottom w:val="none" w:sz="0" w:space="0" w:color="auto"/>
        <w:right w:val="none" w:sz="0" w:space="0" w:color="auto"/>
      </w:divBdr>
    </w:div>
    <w:div w:id="715130792">
      <w:bodyDiv w:val="1"/>
      <w:marLeft w:val="0"/>
      <w:marRight w:val="0"/>
      <w:marTop w:val="0"/>
      <w:marBottom w:val="0"/>
      <w:divBdr>
        <w:top w:val="none" w:sz="0" w:space="0" w:color="auto"/>
        <w:left w:val="none" w:sz="0" w:space="0" w:color="auto"/>
        <w:bottom w:val="none" w:sz="0" w:space="0" w:color="auto"/>
        <w:right w:val="none" w:sz="0" w:space="0" w:color="auto"/>
      </w:divBdr>
    </w:div>
    <w:div w:id="716122046">
      <w:bodyDiv w:val="1"/>
      <w:marLeft w:val="0"/>
      <w:marRight w:val="0"/>
      <w:marTop w:val="0"/>
      <w:marBottom w:val="0"/>
      <w:divBdr>
        <w:top w:val="none" w:sz="0" w:space="0" w:color="auto"/>
        <w:left w:val="none" w:sz="0" w:space="0" w:color="auto"/>
        <w:bottom w:val="none" w:sz="0" w:space="0" w:color="auto"/>
        <w:right w:val="none" w:sz="0" w:space="0" w:color="auto"/>
      </w:divBdr>
    </w:div>
    <w:div w:id="739327928">
      <w:bodyDiv w:val="1"/>
      <w:marLeft w:val="0"/>
      <w:marRight w:val="0"/>
      <w:marTop w:val="0"/>
      <w:marBottom w:val="0"/>
      <w:divBdr>
        <w:top w:val="none" w:sz="0" w:space="0" w:color="auto"/>
        <w:left w:val="none" w:sz="0" w:space="0" w:color="auto"/>
        <w:bottom w:val="none" w:sz="0" w:space="0" w:color="auto"/>
        <w:right w:val="none" w:sz="0" w:space="0" w:color="auto"/>
      </w:divBdr>
    </w:div>
    <w:div w:id="740758927">
      <w:bodyDiv w:val="1"/>
      <w:marLeft w:val="0"/>
      <w:marRight w:val="0"/>
      <w:marTop w:val="0"/>
      <w:marBottom w:val="0"/>
      <w:divBdr>
        <w:top w:val="none" w:sz="0" w:space="0" w:color="auto"/>
        <w:left w:val="none" w:sz="0" w:space="0" w:color="auto"/>
        <w:bottom w:val="none" w:sz="0" w:space="0" w:color="auto"/>
        <w:right w:val="none" w:sz="0" w:space="0" w:color="auto"/>
      </w:divBdr>
    </w:div>
    <w:div w:id="740834309">
      <w:bodyDiv w:val="1"/>
      <w:marLeft w:val="0"/>
      <w:marRight w:val="0"/>
      <w:marTop w:val="0"/>
      <w:marBottom w:val="0"/>
      <w:divBdr>
        <w:top w:val="none" w:sz="0" w:space="0" w:color="auto"/>
        <w:left w:val="none" w:sz="0" w:space="0" w:color="auto"/>
        <w:bottom w:val="none" w:sz="0" w:space="0" w:color="auto"/>
        <w:right w:val="none" w:sz="0" w:space="0" w:color="auto"/>
      </w:divBdr>
    </w:div>
    <w:div w:id="758674852">
      <w:bodyDiv w:val="1"/>
      <w:marLeft w:val="0"/>
      <w:marRight w:val="0"/>
      <w:marTop w:val="0"/>
      <w:marBottom w:val="0"/>
      <w:divBdr>
        <w:top w:val="none" w:sz="0" w:space="0" w:color="auto"/>
        <w:left w:val="none" w:sz="0" w:space="0" w:color="auto"/>
        <w:bottom w:val="none" w:sz="0" w:space="0" w:color="auto"/>
        <w:right w:val="none" w:sz="0" w:space="0" w:color="auto"/>
      </w:divBdr>
    </w:div>
    <w:div w:id="761679406">
      <w:bodyDiv w:val="1"/>
      <w:marLeft w:val="0"/>
      <w:marRight w:val="0"/>
      <w:marTop w:val="0"/>
      <w:marBottom w:val="0"/>
      <w:divBdr>
        <w:top w:val="none" w:sz="0" w:space="0" w:color="auto"/>
        <w:left w:val="none" w:sz="0" w:space="0" w:color="auto"/>
        <w:bottom w:val="none" w:sz="0" w:space="0" w:color="auto"/>
        <w:right w:val="none" w:sz="0" w:space="0" w:color="auto"/>
      </w:divBdr>
    </w:div>
    <w:div w:id="792165863">
      <w:bodyDiv w:val="1"/>
      <w:marLeft w:val="0"/>
      <w:marRight w:val="0"/>
      <w:marTop w:val="0"/>
      <w:marBottom w:val="0"/>
      <w:divBdr>
        <w:top w:val="none" w:sz="0" w:space="0" w:color="auto"/>
        <w:left w:val="none" w:sz="0" w:space="0" w:color="auto"/>
        <w:bottom w:val="none" w:sz="0" w:space="0" w:color="auto"/>
        <w:right w:val="none" w:sz="0" w:space="0" w:color="auto"/>
      </w:divBdr>
    </w:div>
    <w:div w:id="800998158">
      <w:bodyDiv w:val="1"/>
      <w:marLeft w:val="0"/>
      <w:marRight w:val="0"/>
      <w:marTop w:val="0"/>
      <w:marBottom w:val="0"/>
      <w:divBdr>
        <w:top w:val="none" w:sz="0" w:space="0" w:color="auto"/>
        <w:left w:val="none" w:sz="0" w:space="0" w:color="auto"/>
        <w:bottom w:val="none" w:sz="0" w:space="0" w:color="auto"/>
        <w:right w:val="none" w:sz="0" w:space="0" w:color="auto"/>
      </w:divBdr>
    </w:div>
    <w:div w:id="805663384">
      <w:bodyDiv w:val="1"/>
      <w:marLeft w:val="0"/>
      <w:marRight w:val="0"/>
      <w:marTop w:val="0"/>
      <w:marBottom w:val="0"/>
      <w:divBdr>
        <w:top w:val="none" w:sz="0" w:space="0" w:color="auto"/>
        <w:left w:val="none" w:sz="0" w:space="0" w:color="auto"/>
        <w:bottom w:val="none" w:sz="0" w:space="0" w:color="auto"/>
        <w:right w:val="none" w:sz="0" w:space="0" w:color="auto"/>
      </w:divBdr>
    </w:div>
    <w:div w:id="821896166">
      <w:bodyDiv w:val="1"/>
      <w:marLeft w:val="0"/>
      <w:marRight w:val="0"/>
      <w:marTop w:val="0"/>
      <w:marBottom w:val="0"/>
      <w:divBdr>
        <w:top w:val="none" w:sz="0" w:space="0" w:color="auto"/>
        <w:left w:val="none" w:sz="0" w:space="0" w:color="auto"/>
        <w:bottom w:val="none" w:sz="0" w:space="0" w:color="auto"/>
        <w:right w:val="none" w:sz="0" w:space="0" w:color="auto"/>
      </w:divBdr>
    </w:div>
    <w:div w:id="826365807">
      <w:bodyDiv w:val="1"/>
      <w:marLeft w:val="0"/>
      <w:marRight w:val="0"/>
      <w:marTop w:val="0"/>
      <w:marBottom w:val="0"/>
      <w:divBdr>
        <w:top w:val="none" w:sz="0" w:space="0" w:color="auto"/>
        <w:left w:val="none" w:sz="0" w:space="0" w:color="auto"/>
        <w:bottom w:val="none" w:sz="0" w:space="0" w:color="auto"/>
        <w:right w:val="none" w:sz="0" w:space="0" w:color="auto"/>
      </w:divBdr>
    </w:div>
    <w:div w:id="867916492">
      <w:bodyDiv w:val="1"/>
      <w:marLeft w:val="0"/>
      <w:marRight w:val="0"/>
      <w:marTop w:val="0"/>
      <w:marBottom w:val="0"/>
      <w:divBdr>
        <w:top w:val="none" w:sz="0" w:space="0" w:color="auto"/>
        <w:left w:val="none" w:sz="0" w:space="0" w:color="auto"/>
        <w:bottom w:val="none" w:sz="0" w:space="0" w:color="auto"/>
        <w:right w:val="none" w:sz="0" w:space="0" w:color="auto"/>
      </w:divBdr>
    </w:div>
    <w:div w:id="874999844">
      <w:bodyDiv w:val="1"/>
      <w:marLeft w:val="0"/>
      <w:marRight w:val="0"/>
      <w:marTop w:val="0"/>
      <w:marBottom w:val="0"/>
      <w:divBdr>
        <w:top w:val="none" w:sz="0" w:space="0" w:color="auto"/>
        <w:left w:val="none" w:sz="0" w:space="0" w:color="auto"/>
        <w:bottom w:val="none" w:sz="0" w:space="0" w:color="auto"/>
        <w:right w:val="none" w:sz="0" w:space="0" w:color="auto"/>
      </w:divBdr>
    </w:div>
    <w:div w:id="875044918">
      <w:bodyDiv w:val="1"/>
      <w:marLeft w:val="0"/>
      <w:marRight w:val="0"/>
      <w:marTop w:val="0"/>
      <w:marBottom w:val="0"/>
      <w:divBdr>
        <w:top w:val="none" w:sz="0" w:space="0" w:color="auto"/>
        <w:left w:val="none" w:sz="0" w:space="0" w:color="auto"/>
        <w:bottom w:val="none" w:sz="0" w:space="0" w:color="auto"/>
        <w:right w:val="none" w:sz="0" w:space="0" w:color="auto"/>
      </w:divBdr>
    </w:div>
    <w:div w:id="883953715">
      <w:bodyDiv w:val="1"/>
      <w:marLeft w:val="0"/>
      <w:marRight w:val="0"/>
      <w:marTop w:val="0"/>
      <w:marBottom w:val="0"/>
      <w:divBdr>
        <w:top w:val="none" w:sz="0" w:space="0" w:color="auto"/>
        <w:left w:val="none" w:sz="0" w:space="0" w:color="auto"/>
        <w:bottom w:val="none" w:sz="0" w:space="0" w:color="auto"/>
        <w:right w:val="none" w:sz="0" w:space="0" w:color="auto"/>
      </w:divBdr>
    </w:div>
    <w:div w:id="884681715">
      <w:bodyDiv w:val="1"/>
      <w:marLeft w:val="0"/>
      <w:marRight w:val="0"/>
      <w:marTop w:val="0"/>
      <w:marBottom w:val="0"/>
      <w:divBdr>
        <w:top w:val="none" w:sz="0" w:space="0" w:color="auto"/>
        <w:left w:val="none" w:sz="0" w:space="0" w:color="auto"/>
        <w:bottom w:val="none" w:sz="0" w:space="0" w:color="auto"/>
        <w:right w:val="none" w:sz="0" w:space="0" w:color="auto"/>
      </w:divBdr>
    </w:div>
    <w:div w:id="921371769">
      <w:bodyDiv w:val="1"/>
      <w:marLeft w:val="0"/>
      <w:marRight w:val="0"/>
      <w:marTop w:val="0"/>
      <w:marBottom w:val="0"/>
      <w:divBdr>
        <w:top w:val="none" w:sz="0" w:space="0" w:color="auto"/>
        <w:left w:val="none" w:sz="0" w:space="0" w:color="auto"/>
        <w:bottom w:val="none" w:sz="0" w:space="0" w:color="auto"/>
        <w:right w:val="none" w:sz="0" w:space="0" w:color="auto"/>
      </w:divBdr>
    </w:div>
    <w:div w:id="926379683">
      <w:bodyDiv w:val="1"/>
      <w:marLeft w:val="0"/>
      <w:marRight w:val="0"/>
      <w:marTop w:val="0"/>
      <w:marBottom w:val="0"/>
      <w:divBdr>
        <w:top w:val="none" w:sz="0" w:space="0" w:color="auto"/>
        <w:left w:val="none" w:sz="0" w:space="0" w:color="auto"/>
        <w:bottom w:val="none" w:sz="0" w:space="0" w:color="auto"/>
        <w:right w:val="none" w:sz="0" w:space="0" w:color="auto"/>
      </w:divBdr>
    </w:div>
    <w:div w:id="933394634">
      <w:bodyDiv w:val="1"/>
      <w:marLeft w:val="0"/>
      <w:marRight w:val="0"/>
      <w:marTop w:val="0"/>
      <w:marBottom w:val="0"/>
      <w:divBdr>
        <w:top w:val="none" w:sz="0" w:space="0" w:color="auto"/>
        <w:left w:val="none" w:sz="0" w:space="0" w:color="auto"/>
        <w:bottom w:val="none" w:sz="0" w:space="0" w:color="auto"/>
        <w:right w:val="none" w:sz="0" w:space="0" w:color="auto"/>
      </w:divBdr>
    </w:div>
    <w:div w:id="943608670">
      <w:bodyDiv w:val="1"/>
      <w:marLeft w:val="0"/>
      <w:marRight w:val="0"/>
      <w:marTop w:val="0"/>
      <w:marBottom w:val="0"/>
      <w:divBdr>
        <w:top w:val="none" w:sz="0" w:space="0" w:color="auto"/>
        <w:left w:val="none" w:sz="0" w:space="0" w:color="auto"/>
        <w:bottom w:val="none" w:sz="0" w:space="0" w:color="auto"/>
        <w:right w:val="none" w:sz="0" w:space="0" w:color="auto"/>
      </w:divBdr>
    </w:div>
    <w:div w:id="946623768">
      <w:bodyDiv w:val="1"/>
      <w:marLeft w:val="0"/>
      <w:marRight w:val="0"/>
      <w:marTop w:val="0"/>
      <w:marBottom w:val="0"/>
      <w:divBdr>
        <w:top w:val="none" w:sz="0" w:space="0" w:color="auto"/>
        <w:left w:val="none" w:sz="0" w:space="0" w:color="auto"/>
        <w:bottom w:val="none" w:sz="0" w:space="0" w:color="auto"/>
        <w:right w:val="none" w:sz="0" w:space="0" w:color="auto"/>
      </w:divBdr>
    </w:div>
    <w:div w:id="1022973524">
      <w:bodyDiv w:val="1"/>
      <w:marLeft w:val="0"/>
      <w:marRight w:val="0"/>
      <w:marTop w:val="0"/>
      <w:marBottom w:val="0"/>
      <w:divBdr>
        <w:top w:val="none" w:sz="0" w:space="0" w:color="auto"/>
        <w:left w:val="none" w:sz="0" w:space="0" w:color="auto"/>
        <w:bottom w:val="none" w:sz="0" w:space="0" w:color="auto"/>
        <w:right w:val="none" w:sz="0" w:space="0" w:color="auto"/>
      </w:divBdr>
    </w:div>
    <w:div w:id="1028413189">
      <w:bodyDiv w:val="1"/>
      <w:marLeft w:val="0"/>
      <w:marRight w:val="0"/>
      <w:marTop w:val="0"/>
      <w:marBottom w:val="0"/>
      <w:divBdr>
        <w:top w:val="none" w:sz="0" w:space="0" w:color="auto"/>
        <w:left w:val="none" w:sz="0" w:space="0" w:color="auto"/>
        <w:bottom w:val="none" w:sz="0" w:space="0" w:color="auto"/>
        <w:right w:val="none" w:sz="0" w:space="0" w:color="auto"/>
      </w:divBdr>
    </w:div>
    <w:div w:id="1093742088">
      <w:bodyDiv w:val="1"/>
      <w:marLeft w:val="0"/>
      <w:marRight w:val="0"/>
      <w:marTop w:val="0"/>
      <w:marBottom w:val="0"/>
      <w:divBdr>
        <w:top w:val="none" w:sz="0" w:space="0" w:color="auto"/>
        <w:left w:val="none" w:sz="0" w:space="0" w:color="auto"/>
        <w:bottom w:val="none" w:sz="0" w:space="0" w:color="auto"/>
        <w:right w:val="none" w:sz="0" w:space="0" w:color="auto"/>
      </w:divBdr>
    </w:div>
    <w:div w:id="1109667182">
      <w:bodyDiv w:val="1"/>
      <w:marLeft w:val="0"/>
      <w:marRight w:val="0"/>
      <w:marTop w:val="0"/>
      <w:marBottom w:val="0"/>
      <w:divBdr>
        <w:top w:val="none" w:sz="0" w:space="0" w:color="auto"/>
        <w:left w:val="none" w:sz="0" w:space="0" w:color="auto"/>
        <w:bottom w:val="none" w:sz="0" w:space="0" w:color="auto"/>
        <w:right w:val="none" w:sz="0" w:space="0" w:color="auto"/>
      </w:divBdr>
    </w:div>
    <w:div w:id="1133055831">
      <w:bodyDiv w:val="1"/>
      <w:marLeft w:val="0"/>
      <w:marRight w:val="0"/>
      <w:marTop w:val="0"/>
      <w:marBottom w:val="0"/>
      <w:divBdr>
        <w:top w:val="none" w:sz="0" w:space="0" w:color="auto"/>
        <w:left w:val="none" w:sz="0" w:space="0" w:color="auto"/>
        <w:bottom w:val="none" w:sz="0" w:space="0" w:color="auto"/>
        <w:right w:val="none" w:sz="0" w:space="0" w:color="auto"/>
      </w:divBdr>
    </w:div>
    <w:div w:id="1133252614">
      <w:bodyDiv w:val="1"/>
      <w:marLeft w:val="0"/>
      <w:marRight w:val="0"/>
      <w:marTop w:val="0"/>
      <w:marBottom w:val="0"/>
      <w:divBdr>
        <w:top w:val="none" w:sz="0" w:space="0" w:color="auto"/>
        <w:left w:val="none" w:sz="0" w:space="0" w:color="auto"/>
        <w:bottom w:val="none" w:sz="0" w:space="0" w:color="auto"/>
        <w:right w:val="none" w:sz="0" w:space="0" w:color="auto"/>
      </w:divBdr>
    </w:div>
    <w:div w:id="1185362653">
      <w:bodyDiv w:val="1"/>
      <w:marLeft w:val="0"/>
      <w:marRight w:val="0"/>
      <w:marTop w:val="0"/>
      <w:marBottom w:val="0"/>
      <w:divBdr>
        <w:top w:val="none" w:sz="0" w:space="0" w:color="auto"/>
        <w:left w:val="none" w:sz="0" w:space="0" w:color="auto"/>
        <w:bottom w:val="none" w:sz="0" w:space="0" w:color="auto"/>
        <w:right w:val="none" w:sz="0" w:space="0" w:color="auto"/>
      </w:divBdr>
    </w:div>
    <w:div w:id="1196692257">
      <w:bodyDiv w:val="1"/>
      <w:marLeft w:val="0"/>
      <w:marRight w:val="0"/>
      <w:marTop w:val="0"/>
      <w:marBottom w:val="0"/>
      <w:divBdr>
        <w:top w:val="none" w:sz="0" w:space="0" w:color="auto"/>
        <w:left w:val="none" w:sz="0" w:space="0" w:color="auto"/>
        <w:bottom w:val="none" w:sz="0" w:space="0" w:color="auto"/>
        <w:right w:val="none" w:sz="0" w:space="0" w:color="auto"/>
      </w:divBdr>
    </w:div>
    <w:div w:id="1207335472">
      <w:bodyDiv w:val="1"/>
      <w:marLeft w:val="0"/>
      <w:marRight w:val="0"/>
      <w:marTop w:val="0"/>
      <w:marBottom w:val="0"/>
      <w:divBdr>
        <w:top w:val="none" w:sz="0" w:space="0" w:color="auto"/>
        <w:left w:val="none" w:sz="0" w:space="0" w:color="auto"/>
        <w:bottom w:val="none" w:sz="0" w:space="0" w:color="auto"/>
        <w:right w:val="none" w:sz="0" w:space="0" w:color="auto"/>
      </w:divBdr>
    </w:div>
    <w:div w:id="1219591501">
      <w:bodyDiv w:val="1"/>
      <w:marLeft w:val="0"/>
      <w:marRight w:val="0"/>
      <w:marTop w:val="0"/>
      <w:marBottom w:val="0"/>
      <w:divBdr>
        <w:top w:val="none" w:sz="0" w:space="0" w:color="auto"/>
        <w:left w:val="none" w:sz="0" w:space="0" w:color="auto"/>
        <w:bottom w:val="none" w:sz="0" w:space="0" w:color="auto"/>
        <w:right w:val="none" w:sz="0" w:space="0" w:color="auto"/>
      </w:divBdr>
    </w:div>
    <w:div w:id="1221745987">
      <w:bodyDiv w:val="1"/>
      <w:marLeft w:val="0"/>
      <w:marRight w:val="0"/>
      <w:marTop w:val="0"/>
      <w:marBottom w:val="0"/>
      <w:divBdr>
        <w:top w:val="none" w:sz="0" w:space="0" w:color="auto"/>
        <w:left w:val="none" w:sz="0" w:space="0" w:color="auto"/>
        <w:bottom w:val="none" w:sz="0" w:space="0" w:color="auto"/>
        <w:right w:val="none" w:sz="0" w:space="0" w:color="auto"/>
      </w:divBdr>
    </w:div>
    <w:div w:id="1244141154">
      <w:bodyDiv w:val="1"/>
      <w:marLeft w:val="0"/>
      <w:marRight w:val="0"/>
      <w:marTop w:val="0"/>
      <w:marBottom w:val="0"/>
      <w:divBdr>
        <w:top w:val="none" w:sz="0" w:space="0" w:color="auto"/>
        <w:left w:val="none" w:sz="0" w:space="0" w:color="auto"/>
        <w:bottom w:val="none" w:sz="0" w:space="0" w:color="auto"/>
        <w:right w:val="none" w:sz="0" w:space="0" w:color="auto"/>
      </w:divBdr>
    </w:div>
    <w:div w:id="1252156991">
      <w:bodyDiv w:val="1"/>
      <w:marLeft w:val="0"/>
      <w:marRight w:val="0"/>
      <w:marTop w:val="0"/>
      <w:marBottom w:val="0"/>
      <w:divBdr>
        <w:top w:val="none" w:sz="0" w:space="0" w:color="auto"/>
        <w:left w:val="none" w:sz="0" w:space="0" w:color="auto"/>
        <w:bottom w:val="none" w:sz="0" w:space="0" w:color="auto"/>
        <w:right w:val="none" w:sz="0" w:space="0" w:color="auto"/>
      </w:divBdr>
    </w:div>
    <w:div w:id="1272518823">
      <w:bodyDiv w:val="1"/>
      <w:marLeft w:val="0"/>
      <w:marRight w:val="0"/>
      <w:marTop w:val="0"/>
      <w:marBottom w:val="0"/>
      <w:divBdr>
        <w:top w:val="none" w:sz="0" w:space="0" w:color="auto"/>
        <w:left w:val="none" w:sz="0" w:space="0" w:color="auto"/>
        <w:bottom w:val="none" w:sz="0" w:space="0" w:color="auto"/>
        <w:right w:val="none" w:sz="0" w:space="0" w:color="auto"/>
      </w:divBdr>
    </w:div>
    <w:div w:id="1296520026">
      <w:bodyDiv w:val="1"/>
      <w:marLeft w:val="0"/>
      <w:marRight w:val="0"/>
      <w:marTop w:val="0"/>
      <w:marBottom w:val="0"/>
      <w:divBdr>
        <w:top w:val="none" w:sz="0" w:space="0" w:color="auto"/>
        <w:left w:val="none" w:sz="0" w:space="0" w:color="auto"/>
        <w:bottom w:val="none" w:sz="0" w:space="0" w:color="auto"/>
        <w:right w:val="none" w:sz="0" w:space="0" w:color="auto"/>
      </w:divBdr>
    </w:div>
    <w:div w:id="1303118456">
      <w:bodyDiv w:val="1"/>
      <w:marLeft w:val="0"/>
      <w:marRight w:val="0"/>
      <w:marTop w:val="0"/>
      <w:marBottom w:val="0"/>
      <w:divBdr>
        <w:top w:val="none" w:sz="0" w:space="0" w:color="auto"/>
        <w:left w:val="none" w:sz="0" w:space="0" w:color="auto"/>
        <w:bottom w:val="none" w:sz="0" w:space="0" w:color="auto"/>
        <w:right w:val="none" w:sz="0" w:space="0" w:color="auto"/>
      </w:divBdr>
    </w:div>
    <w:div w:id="1326587683">
      <w:bodyDiv w:val="1"/>
      <w:marLeft w:val="0"/>
      <w:marRight w:val="0"/>
      <w:marTop w:val="0"/>
      <w:marBottom w:val="0"/>
      <w:divBdr>
        <w:top w:val="none" w:sz="0" w:space="0" w:color="auto"/>
        <w:left w:val="none" w:sz="0" w:space="0" w:color="auto"/>
        <w:bottom w:val="none" w:sz="0" w:space="0" w:color="auto"/>
        <w:right w:val="none" w:sz="0" w:space="0" w:color="auto"/>
      </w:divBdr>
    </w:div>
    <w:div w:id="1352026360">
      <w:bodyDiv w:val="1"/>
      <w:marLeft w:val="0"/>
      <w:marRight w:val="0"/>
      <w:marTop w:val="0"/>
      <w:marBottom w:val="0"/>
      <w:divBdr>
        <w:top w:val="none" w:sz="0" w:space="0" w:color="auto"/>
        <w:left w:val="none" w:sz="0" w:space="0" w:color="auto"/>
        <w:bottom w:val="none" w:sz="0" w:space="0" w:color="auto"/>
        <w:right w:val="none" w:sz="0" w:space="0" w:color="auto"/>
      </w:divBdr>
    </w:div>
    <w:div w:id="1352493644">
      <w:bodyDiv w:val="1"/>
      <w:marLeft w:val="0"/>
      <w:marRight w:val="0"/>
      <w:marTop w:val="0"/>
      <w:marBottom w:val="0"/>
      <w:divBdr>
        <w:top w:val="none" w:sz="0" w:space="0" w:color="auto"/>
        <w:left w:val="none" w:sz="0" w:space="0" w:color="auto"/>
        <w:bottom w:val="none" w:sz="0" w:space="0" w:color="auto"/>
        <w:right w:val="none" w:sz="0" w:space="0" w:color="auto"/>
      </w:divBdr>
    </w:div>
    <w:div w:id="1361778862">
      <w:bodyDiv w:val="1"/>
      <w:marLeft w:val="0"/>
      <w:marRight w:val="0"/>
      <w:marTop w:val="0"/>
      <w:marBottom w:val="0"/>
      <w:divBdr>
        <w:top w:val="none" w:sz="0" w:space="0" w:color="auto"/>
        <w:left w:val="none" w:sz="0" w:space="0" w:color="auto"/>
        <w:bottom w:val="none" w:sz="0" w:space="0" w:color="auto"/>
        <w:right w:val="none" w:sz="0" w:space="0" w:color="auto"/>
      </w:divBdr>
    </w:div>
    <w:div w:id="1362516375">
      <w:bodyDiv w:val="1"/>
      <w:marLeft w:val="0"/>
      <w:marRight w:val="0"/>
      <w:marTop w:val="0"/>
      <w:marBottom w:val="0"/>
      <w:divBdr>
        <w:top w:val="none" w:sz="0" w:space="0" w:color="auto"/>
        <w:left w:val="none" w:sz="0" w:space="0" w:color="auto"/>
        <w:bottom w:val="none" w:sz="0" w:space="0" w:color="auto"/>
        <w:right w:val="none" w:sz="0" w:space="0" w:color="auto"/>
      </w:divBdr>
    </w:div>
    <w:div w:id="1373723382">
      <w:bodyDiv w:val="1"/>
      <w:marLeft w:val="0"/>
      <w:marRight w:val="0"/>
      <w:marTop w:val="0"/>
      <w:marBottom w:val="0"/>
      <w:divBdr>
        <w:top w:val="none" w:sz="0" w:space="0" w:color="auto"/>
        <w:left w:val="none" w:sz="0" w:space="0" w:color="auto"/>
        <w:bottom w:val="none" w:sz="0" w:space="0" w:color="auto"/>
        <w:right w:val="none" w:sz="0" w:space="0" w:color="auto"/>
      </w:divBdr>
    </w:div>
    <w:div w:id="1409617965">
      <w:bodyDiv w:val="1"/>
      <w:marLeft w:val="0"/>
      <w:marRight w:val="0"/>
      <w:marTop w:val="0"/>
      <w:marBottom w:val="0"/>
      <w:divBdr>
        <w:top w:val="none" w:sz="0" w:space="0" w:color="auto"/>
        <w:left w:val="none" w:sz="0" w:space="0" w:color="auto"/>
        <w:bottom w:val="none" w:sz="0" w:space="0" w:color="auto"/>
        <w:right w:val="none" w:sz="0" w:space="0" w:color="auto"/>
      </w:divBdr>
    </w:div>
    <w:div w:id="1415584596">
      <w:bodyDiv w:val="1"/>
      <w:marLeft w:val="0"/>
      <w:marRight w:val="0"/>
      <w:marTop w:val="0"/>
      <w:marBottom w:val="0"/>
      <w:divBdr>
        <w:top w:val="none" w:sz="0" w:space="0" w:color="auto"/>
        <w:left w:val="none" w:sz="0" w:space="0" w:color="auto"/>
        <w:bottom w:val="none" w:sz="0" w:space="0" w:color="auto"/>
        <w:right w:val="none" w:sz="0" w:space="0" w:color="auto"/>
      </w:divBdr>
    </w:div>
    <w:div w:id="1429497765">
      <w:bodyDiv w:val="1"/>
      <w:marLeft w:val="0"/>
      <w:marRight w:val="0"/>
      <w:marTop w:val="0"/>
      <w:marBottom w:val="0"/>
      <w:divBdr>
        <w:top w:val="none" w:sz="0" w:space="0" w:color="auto"/>
        <w:left w:val="none" w:sz="0" w:space="0" w:color="auto"/>
        <w:bottom w:val="none" w:sz="0" w:space="0" w:color="auto"/>
        <w:right w:val="none" w:sz="0" w:space="0" w:color="auto"/>
      </w:divBdr>
    </w:div>
    <w:div w:id="1430807672">
      <w:bodyDiv w:val="1"/>
      <w:marLeft w:val="0"/>
      <w:marRight w:val="0"/>
      <w:marTop w:val="0"/>
      <w:marBottom w:val="0"/>
      <w:divBdr>
        <w:top w:val="none" w:sz="0" w:space="0" w:color="auto"/>
        <w:left w:val="none" w:sz="0" w:space="0" w:color="auto"/>
        <w:bottom w:val="none" w:sz="0" w:space="0" w:color="auto"/>
        <w:right w:val="none" w:sz="0" w:space="0" w:color="auto"/>
      </w:divBdr>
    </w:div>
    <w:div w:id="1445269051">
      <w:bodyDiv w:val="1"/>
      <w:marLeft w:val="0"/>
      <w:marRight w:val="0"/>
      <w:marTop w:val="0"/>
      <w:marBottom w:val="0"/>
      <w:divBdr>
        <w:top w:val="none" w:sz="0" w:space="0" w:color="auto"/>
        <w:left w:val="none" w:sz="0" w:space="0" w:color="auto"/>
        <w:bottom w:val="none" w:sz="0" w:space="0" w:color="auto"/>
        <w:right w:val="none" w:sz="0" w:space="0" w:color="auto"/>
      </w:divBdr>
    </w:div>
    <w:div w:id="1445342478">
      <w:bodyDiv w:val="1"/>
      <w:marLeft w:val="0"/>
      <w:marRight w:val="0"/>
      <w:marTop w:val="0"/>
      <w:marBottom w:val="0"/>
      <w:divBdr>
        <w:top w:val="none" w:sz="0" w:space="0" w:color="auto"/>
        <w:left w:val="none" w:sz="0" w:space="0" w:color="auto"/>
        <w:bottom w:val="none" w:sz="0" w:space="0" w:color="auto"/>
        <w:right w:val="none" w:sz="0" w:space="0" w:color="auto"/>
      </w:divBdr>
    </w:div>
    <w:div w:id="1461998475">
      <w:bodyDiv w:val="1"/>
      <w:marLeft w:val="0"/>
      <w:marRight w:val="0"/>
      <w:marTop w:val="0"/>
      <w:marBottom w:val="0"/>
      <w:divBdr>
        <w:top w:val="none" w:sz="0" w:space="0" w:color="auto"/>
        <w:left w:val="none" w:sz="0" w:space="0" w:color="auto"/>
        <w:bottom w:val="none" w:sz="0" w:space="0" w:color="auto"/>
        <w:right w:val="none" w:sz="0" w:space="0" w:color="auto"/>
      </w:divBdr>
    </w:div>
    <w:div w:id="1486387671">
      <w:bodyDiv w:val="1"/>
      <w:marLeft w:val="0"/>
      <w:marRight w:val="0"/>
      <w:marTop w:val="0"/>
      <w:marBottom w:val="0"/>
      <w:divBdr>
        <w:top w:val="none" w:sz="0" w:space="0" w:color="auto"/>
        <w:left w:val="none" w:sz="0" w:space="0" w:color="auto"/>
        <w:bottom w:val="none" w:sz="0" w:space="0" w:color="auto"/>
        <w:right w:val="none" w:sz="0" w:space="0" w:color="auto"/>
      </w:divBdr>
    </w:div>
    <w:div w:id="1493139161">
      <w:bodyDiv w:val="1"/>
      <w:marLeft w:val="0"/>
      <w:marRight w:val="0"/>
      <w:marTop w:val="0"/>
      <w:marBottom w:val="0"/>
      <w:divBdr>
        <w:top w:val="none" w:sz="0" w:space="0" w:color="auto"/>
        <w:left w:val="none" w:sz="0" w:space="0" w:color="auto"/>
        <w:bottom w:val="none" w:sz="0" w:space="0" w:color="auto"/>
        <w:right w:val="none" w:sz="0" w:space="0" w:color="auto"/>
      </w:divBdr>
    </w:div>
    <w:div w:id="1499274855">
      <w:bodyDiv w:val="1"/>
      <w:marLeft w:val="0"/>
      <w:marRight w:val="0"/>
      <w:marTop w:val="0"/>
      <w:marBottom w:val="0"/>
      <w:divBdr>
        <w:top w:val="none" w:sz="0" w:space="0" w:color="auto"/>
        <w:left w:val="none" w:sz="0" w:space="0" w:color="auto"/>
        <w:bottom w:val="none" w:sz="0" w:space="0" w:color="auto"/>
        <w:right w:val="none" w:sz="0" w:space="0" w:color="auto"/>
      </w:divBdr>
    </w:div>
    <w:div w:id="1515653240">
      <w:bodyDiv w:val="1"/>
      <w:marLeft w:val="0"/>
      <w:marRight w:val="0"/>
      <w:marTop w:val="0"/>
      <w:marBottom w:val="0"/>
      <w:divBdr>
        <w:top w:val="none" w:sz="0" w:space="0" w:color="auto"/>
        <w:left w:val="none" w:sz="0" w:space="0" w:color="auto"/>
        <w:bottom w:val="none" w:sz="0" w:space="0" w:color="auto"/>
        <w:right w:val="none" w:sz="0" w:space="0" w:color="auto"/>
      </w:divBdr>
    </w:div>
    <w:div w:id="1546024165">
      <w:bodyDiv w:val="1"/>
      <w:marLeft w:val="0"/>
      <w:marRight w:val="0"/>
      <w:marTop w:val="0"/>
      <w:marBottom w:val="0"/>
      <w:divBdr>
        <w:top w:val="none" w:sz="0" w:space="0" w:color="auto"/>
        <w:left w:val="none" w:sz="0" w:space="0" w:color="auto"/>
        <w:bottom w:val="none" w:sz="0" w:space="0" w:color="auto"/>
        <w:right w:val="none" w:sz="0" w:space="0" w:color="auto"/>
      </w:divBdr>
    </w:div>
    <w:div w:id="1561818472">
      <w:bodyDiv w:val="1"/>
      <w:marLeft w:val="0"/>
      <w:marRight w:val="0"/>
      <w:marTop w:val="0"/>
      <w:marBottom w:val="0"/>
      <w:divBdr>
        <w:top w:val="none" w:sz="0" w:space="0" w:color="auto"/>
        <w:left w:val="none" w:sz="0" w:space="0" w:color="auto"/>
        <w:bottom w:val="none" w:sz="0" w:space="0" w:color="auto"/>
        <w:right w:val="none" w:sz="0" w:space="0" w:color="auto"/>
      </w:divBdr>
    </w:div>
    <w:div w:id="1571307071">
      <w:bodyDiv w:val="1"/>
      <w:marLeft w:val="0"/>
      <w:marRight w:val="0"/>
      <w:marTop w:val="0"/>
      <w:marBottom w:val="0"/>
      <w:divBdr>
        <w:top w:val="none" w:sz="0" w:space="0" w:color="auto"/>
        <w:left w:val="none" w:sz="0" w:space="0" w:color="auto"/>
        <w:bottom w:val="none" w:sz="0" w:space="0" w:color="auto"/>
        <w:right w:val="none" w:sz="0" w:space="0" w:color="auto"/>
      </w:divBdr>
    </w:div>
    <w:div w:id="1597906371">
      <w:bodyDiv w:val="1"/>
      <w:marLeft w:val="0"/>
      <w:marRight w:val="0"/>
      <w:marTop w:val="0"/>
      <w:marBottom w:val="0"/>
      <w:divBdr>
        <w:top w:val="none" w:sz="0" w:space="0" w:color="auto"/>
        <w:left w:val="none" w:sz="0" w:space="0" w:color="auto"/>
        <w:bottom w:val="none" w:sz="0" w:space="0" w:color="auto"/>
        <w:right w:val="none" w:sz="0" w:space="0" w:color="auto"/>
      </w:divBdr>
    </w:div>
    <w:div w:id="1600213268">
      <w:bodyDiv w:val="1"/>
      <w:marLeft w:val="0"/>
      <w:marRight w:val="0"/>
      <w:marTop w:val="0"/>
      <w:marBottom w:val="0"/>
      <w:divBdr>
        <w:top w:val="none" w:sz="0" w:space="0" w:color="auto"/>
        <w:left w:val="none" w:sz="0" w:space="0" w:color="auto"/>
        <w:bottom w:val="none" w:sz="0" w:space="0" w:color="auto"/>
        <w:right w:val="none" w:sz="0" w:space="0" w:color="auto"/>
      </w:divBdr>
    </w:div>
    <w:div w:id="1602224230">
      <w:bodyDiv w:val="1"/>
      <w:marLeft w:val="0"/>
      <w:marRight w:val="0"/>
      <w:marTop w:val="0"/>
      <w:marBottom w:val="0"/>
      <w:divBdr>
        <w:top w:val="none" w:sz="0" w:space="0" w:color="auto"/>
        <w:left w:val="none" w:sz="0" w:space="0" w:color="auto"/>
        <w:bottom w:val="none" w:sz="0" w:space="0" w:color="auto"/>
        <w:right w:val="none" w:sz="0" w:space="0" w:color="auto"/>
      </w:divBdr>
    </w:div>
    <w:div w:id="1607154723">
      <w:bodyDiv w:val="1"/>
      <w:marLeft w:val="0"/>
      <w:marRight w:val="0"/>
      <w:marTop w:val="0"/>
      <w:marBottom w:val="0"/>
      <w:divBdr>
        <w:top w:val="none" w:sz="0" w:space="0" w:color="auto"/>
        <w:left w:val="none" w:sz="0" w:space="0" w:color="auto"/>
        <w:bottom w:val="none" w:sz="0" w:space="0" w:color="auto"/>
        <w:right w:val="none" w:sz="0" w:space="0" w:color="auto"/>
      </w:divBdr>
    </w:div>
    <w:div w:id="1633485948">
      <w:bodyDiv w:val="1"/>
      <w:marLeft w:val="0"/>
      <w:marRight w:val="0"/>
      <w:marTop w:val="0"/>
      <w:marBottom w:val="0"/>
      <w:divBdr>
        <w:top w:val="none" w:sz="0" w:space="0" w:color="auto"/>
        <w:left w:val="none" w:sz="0" w:space="0" w:color="auto"/>
        <w:bottom w:val="none" w:sz="0" w:space="0" w:color="auto"/>
        <w:right w:val="none" w:sz="0" w:space="0" w:color="auto"/>
      </w:divBdr>
    </w:div>
    <w:div w:id="1636061899">
      <w:bodyDiv w:val="1"/>
      <w:marLeft w:val="0"/>
      <w:marRight w:val="0"/>
      <w:marTop w:val="0"/>
      <w:marBottom w:val="0"/>
      <w:divBdr>
        <w:top w:val="none" w:sz="0" w:space="0" w:color="auto"/>
        <w:left w:val="none" w:sz="0" w:space="0" w:color="auto"/>
        <w:bottom w:val="none" w:sz="0" w:space="0" w:color="auto"/>
        <w:right w:val="none" w:sz="0" w:space="0" w:color="auto"/>
      </w:divBdr>
    </w:div>
    <w:div w:id="1651908666">
      <w:bodyDiv w:val="1"/>
      <w:marLeft w:val="0"/>
      <w:marRight w:val="0"/>
      <w:marTop w:val="0"/>
      <w:marBottom w:val="0"/>
      <w:divBdr>
        <w:top w:val="none" w:sz="0" w:space="0" w:color="auto"/>
        <w:left w:val="none" w:sz="0" w:space="0" w:color="auto"/>
        <w:bottom w:val="none" w:sz="0" w:space="0" w:color="auto"/>
        <w:right w:val="none" w:sz="0" w:space="0" w:color="auto"/>
      </w:divBdr>
    </w:div>
    <w:div w:id="1680739931">
      <w:bodyDiv w:val="1"/>
      <w:marLeft w:val="0"/>
      <w:marRight w:val="0"/>
      <w:marTop w:val="0"/>
      <w:marBottom w:val="0"/>
      <w:divBdr>
        <w:top w:val="none" w:sz="0" w:space="0" w:color="auto"/>
        <w:left w:val="none" w:sz="0" w:space="0" w:color="auto"/>
        <w:bottom w:val="none" w:sz="0" w:space="0" w:color="auto"/>
        <w:right w:val="none" w:sz="0" w:space="0" w:color="auto"/>
      </w:divBdr>
    </w:div>
    <w:div w:id="1681733636">
      <w:bodyDiv w:val="1"/>
      <w:marLeft w:val="0"/>
      <w:marRight w:val="0"/>
      <w:marTop w:val="0"/>
      <w:marBottom w:val="0"/>
      <w:divBdr>
        <w:top w:val="none" w:sz="0" w:space="0" w:color="auto"/>
        <w:left w:val="none" w:sz="0" w:space="0" w:color="auto"/>
        <w:bottom w:val="none" w:sz="0" w:space="0" w:color="auto"/>
        <w:right w:val="none" w:sz="0" w:space="0" w:color="auto"/>
      </w:divBdr>
    </w:div>
    <w:div w:id="1694107094">
      <w:bodyDiv w:val="1"/>
      <w:marLeft w:val="0"/>
      <w:marRight w:val="0"/>
      <w:marTop w:val="0"/>
      <w:marBottom w:val="0"/>
      <w:divBdr>
        <w:top w:val="none" w:sz="0" w:space="0" w:color="auto"/>
        <w:left w:val="none" w:sz="0" w:space="0" w:color="auto"/>
        <w:bottom w:val="none" w:sz="0" w:space="0" w:color="auto"/>
        <w:right w:val="none" w:sz="0" w:space="0" w:color="auto"/>
      </w:divBdr>
    </w:div>
    <w:div w:id="1708481214">
      <w:bodyDiv w:val="1"/>
      <w:marLeft w:val="0"/>
      <w:marRight w:val="0"/>
      <w:marTop w:val="0"/>
      <w:marBottom w:val="0"/>
      <w:divBdr>
        <w:top w:val="none" w:sz="0" w:space="0" w:color="auto"/>
        <w:left w:val="none" w:sz="0" w:space="0" w:color="auto"/>
        <w:bottom w:val="none" w:sz="0" w:space="0" w:color="auto"/>
        <w:right w:val="none" w:sz="0" w:space="0" w:color="auto"/>
      </w:divBdr>
    </w:div>
    <w:div w:id="1713655037">
      <w:bodyDiv w:val="1"/>
      <w:marLeft w:val="0"/>
      <w:marRight w:val="0"/>
      <w:marTop w:val="0"/>
      <w:marBottom w:val="0"/>
      <w:divBdr>
        <w:top w:val="none" w:sz="0" w:space="0" w:color="auto"/>
        <w:left w:val="none" w:sz="0" w:space="0" w:color="auto"/>
        <w:bottom w:val="none" w:sz="0" w:space="0" w:color="auto"/>
        <w:right w:val="none" w:sz="0" w:space="0" w:color="auto"/>
      </w:divBdr>
    </w:div>
    <w:div w:id="1725521641">
      <w:bodyDiv w:val="1"/>
      <w:marLeft w:val="0"/>
      <w:marRight w:val="0"/>
      <w:marTop w:val="0"/>
      <w:marBottom w:val="0"/>
      <w:divBdr>
        <w:top w:val="none" w:sz="0" w:space="0" w:color="auto"/>
        <w:left w:val="none" w:sz="0" w:space="0" w:color="auto"/>
        <w:bottom w:val="none" w:sz="0" w:space="0" w:color="auto"/>
        <w:right w:val="none" w:sz="0" w:space="0" w:color="auto"/>
      </w:divBdr>
    </w:div>
    <w:div w:id="1734351989">
      <w:bodyDiv w:val="1"/>
      <w:marLeft w:val="0"/>
      <w:marRight w:val="0"/>
      <w:marTop w:val="0"/>
      <w:marBottom w:val="0"/>
      <w:divBdr>
        <w:top w:val="none" w:sz="0" w:space="0" w:color="auto"/>
        <w:left w:val="none" w:sz="0" w:space="0" w:color="auto"/>
        <w:bottom w:val="none" w:sz="0" w:space="0" w:color="auto"/>
        <w:right w:val="none" w:sz="0" w:space="0" w:color="auto"/>
      </w:divBdr>
    </w:div>
    <w:div w:id="1738939454">
      <w:bodyDiv w:val="1"/>
      <w:marLeft w:val="0"/>
      <w:marRight w:val="0"/>
      <w:marTop w:val="0"/>
      <w:marBottom w:val="0"/>
      <w:divBdr>
        <w:top w:val="none" w:sz="0" w:space="0" w:color="auto"/>
        <w:left w:val="none" w:sz="0" w:space="0" w:color="auto"/>
        <w:bottom w:val="none" w:sz="0" w:space="0" w:color="auto"/>
        <w:right w:val="none" w:sz="0" w:space="0" w:color="auto"/>
      </w:divBdr>
    </w:div>
    <w:div w:id="1757244836">
      <w:bodyDiv w:val="1"/>
      <w:marLeft w:val="0"/>
      <w:marRight w:val="0"/>
      <w:marTop w:val="0"/>
      <w:marBottom w:val="0"/>
      <w:divBdr>
        <w:top w:val="none" w:sz="0" w:space="0" w:color="auto"/>
        <w:left w:val="none" w:sz="0" w:space="0" w:color="auto"/>
        <w:bottom w:val="none" w:sz="0" w:space="0" w:color="auto"/>
        <w:right w:val="none" w:sz="0" w:space="0" w:color="auto"/>
      </w:divBdr>
    </w:div>
    <w:div w:id="1757700631">
      <w:bodyDiv w:val="1"/>
      <w:marLeft w:val="0"/>
      <w:marRight w:val="0"/>
      <w:marTop w:val="0"/>
      <w:marBottom w:val="0"/>
      <w:divBdr>
        <w:top w:val="none" w:sz="0" w:space="0" w:color="auto"/>
        <w:left w:val="none" w:sz="0" w:space="0" w:color="auto"/>
        <w:bottom w:val="none" w:sz="0" w:space="0" w:color="auto"/>
        <w:right w:val="none" w:sz="0" w:space="0" w:color="auto"/>
      </w:divBdr>
    </w:div>
    <w:div w:id="1775704513">
      <w:bodyDiv w:val="1"/>
      <w:marLeft w:val="0"/>
      <w:marRight w:val="0"/>
      <w:marTop w:val="0"/>
      <w:marBottom w:val="0"/>
      <w:divBdr>
        <w:top w:val="none" w:sz="0" w:space="0" w:color="auto"/>
        <w:left w:val="none" w:sz="0" w:space="0" w:color="auto"/>
        <w:bottom w:val="none" w:sz="0" w:space="0" w:color="auto"/>
        <w:right w:val="none" w:sz="0" w:space="0" w:color="auto"/>
      </w:divBdr>
    </w:div>
    <w:div w:id="1778674953">
      <w:bodyDiv w:val="1"/>
      <w:marLeft w:val="0"/>
      <w:marRight w:val="0"/>
      <w:marTop w:val="0"/>
      <w:marBottom w:val="0"/>
      <w:divBdr>
        <w:top w:val="none" w:sz="0" w:space="0" w:color="auto"/>
        <w:left w:val="none" w:sz="0" w:space="0" w:color="auto"/>
        <w:bottom w:val="none" w:sz="0" w:space="0" w:color="auto"/>
        <w:right w:val="none" w:sz="0" w:space="0" w:color="auto"/>
      </w:divBdr>
    </w:div>
    <w:div w:id="1794396983">
      <w:bodyDiv w:val="1"/>
      <w:marLeft w:val="0"/>
      <w:marRight w:val="0"/>
      <w:marTop w:val="0"/>
      <w:marBottom w:val="0"/>
      <w:divBdr>
        <w:top w:val="none" w:sz="0" w:space="0" w:color="auto"/>
        <w:left w:val="none" w:sz="0" w:space="0" w:color="auto"/>
        <w:bottom w:val="none" w:sz="0" w:space="0" w:color="auto"/>
        <w:right w:val="none" w:sz="0" w:space="0" w:color="auto"/>
      </w:divBdr>
    </w:div>
    <w:div w:id="1800951465">
      <w:bodyDiv w:val="1"/>
      <w:marLeft w:val="0"/>
      <w:marRight w:val="0"/>
      <w:marTop w:val="0"/>
      <w:marBottom w:val="0"/>
      <w:divBdr>
        <w:top w:val="none" w:sz="0" w:space="0" w:color="auto"/>
        <w:left w:val="none" w:sz="0" w:space="0" w:color="auto"/>
        <w:bottom w:val="none" w:sz="0" w:space="0" w:color="auto"/>
        <w:right w:val="none" w:sz="0" w:space="0" w:color="auto"/>
      </w:divBdr>
    </w:div>
    <w:div w:id="1802074388">
      <w:bodyDiv w:val="1"/>
      <w:marLeft w:val="0"/>
      <w:marRight w:val="0"/>
      <w:marTop w:val="0"/>
      <w:marBottom w:val="0"/>
      <w:divBdr>
        <w:top w:val="none" w:sz="0" w:space="0" w:color="auto"/>
        <w:left w:val="none" w:sz="0" w:space="0" w:color="auto"/>
        <w:bottom w:val="none" w:sz="0" w:space="0" w:color="auto"/>
        <w:right w:val="none" w:sz="0" w:space="0" w:color="auto"/>
      </w:divBdr>
    </w:div>
    <w:div w:id="1805811692">
      <w:bodyDiv w:val="1"/>
      <w:marLeft w:val="0"/>
      <w:marRight w:val="0"/>
      <w:marTop w:val="0"/>
      <w:marBottom w:val="0"/>
      <w:divBdr>
        <w:top w:val="none" w:sz="0" w:space="0" w:color="auto"/>
        <w:left w:val="none" w:sz="0" w:space="0" w:color="auto"/>
        <w:bottom w:val="none" w:sz="0" w:space="0" w:color="auto"/>
        <w:right w:val="none" w:sz="0" w:space="0" w:color="auto"/>
      </w:divBdr>
    </w:div>
    <w:div w:id="1823230009">
      <w:bodyDiv w:val="1"/>
      <w:marLeft w:val="0"/>
      <w:marRight w:val="0"/>
      <w:marTop w:val="0"/>
      <w:marBottom w:val="0"/>
      <w:divBdr>
        <w:top w:val="none" w:sz="0" w:space="0" w:color="auto"/>
        <w:left w:val="none" w:sz="0" w:space="0" w:color="auto"/>
        <w:bottom w:val="none" w:sz="0" w:space="0" w:color="auto"/>
        <w:right w:val="none" w:sz="0" w:space="0" w:color="auto"/>
      </w:divBdr>
    </w:div>
    <w:div w:id="1825513818">
      <w:bodyDiv w:val="1"/>
      <w:marLeft w:val="0"/>
      <w:marRight w:val="0"/>
      <w:marTop w:val="0"/>
      <w:marBottom w:val="0"/>
      <w:divBdr>
        <w:top w:val="none" w:sz="0" w:space="0" w:color="auto"/>
        <w:left w:val="none" w:sz="0" w:space="0" w:color="auto"/>
        <w:bottom w:val="none" w:sz="0" w:space="0" w:color="auto"/>
        <w:right w:val="none" w:sz="0" w:space="0" w:color="auto"/>
      </w:divBdr>
    </w:div>
    <w:div w:id="1827746450">
      <w:bodyDiv w:val="1"/>
      <w:marLeft w:val="0"/>
      <w:marRight w:val="0"/>
      <w:marTop w:val="0"/>
      <w:marBottom w:val="0"/>
      <w:divBdr>
        <w:top w:val="none" w:sz="0" w:space="0" w:color="auto"/>
        <w:left w:val="none" w:sz="0" w:space="0" w:color="auto"/>
        <w:bottom w:val="none" w:sz="0" w:space="0" w:color="auto"/>
        <w:right w:val="none" w:sz="0" w:space="0" w:color="auto"/>
      </w:divBdr>
    </w:div>
    <w:div w:id="1840196360">
      <w:bodyDiv w:val="1"/>
      <w:marLeft w:val="0"/>
      <w:marRight w:val="0"/>
      <w:marTop w:val="0"/>
      <w:marBottom w:val="0"/>
      <w:divBdr>
        <w:top w:val="none" w:sz="0" w:space="0" w:color="auto"/>
        <w:left w:val="none" w:sz="0" w:space="0" w:color="auto"/>
        <w:bottom w:val="none" w:sz="0" w:space="0" w:color="auto"/>
        <w:right w:val="none" w:sz="0" w:space="0" w:color="auto"/>
      </w:divBdr>
    </w:div>
    <w:div w:id="1844512512">
      <w:bodyDiv w:val="1"/>
      <w:marLeft w:val="0"/>
      <w:marRight w:val="0"/>
      <w:marTop w:val="0"/>
      <w:marBottom w:val="0"/>
      <w:divBdr>
        <w:top w:val="none" w:sz="0" w:space="0" w:color="auto"/>
        <w:left w:val="none" w:sz="0" w:space="0" w:color="auto"/>
        <w:bottom w:val="none" w:sz="0" w:space="0" w:color="auto"/>
        <w:right w:val="none" w:sz="0" w:space="0" w:color="auto"/>
      </w:divBdr>
    </w:div>
    <w:div w:id="1852912144">
      <w:bodyDiv w:val="1"/>
      <w:marLeft w:val="0"/>
      <w:marRight w:val="0"/>
      <w:marTop w:val="0"/>
      <w:marBottom w:val="0"/>
      <w:divBdr>
        <w:top w:val="none" w:sz="0" w:space="0" w:color="auto"/>
        <w:left w:val="none" w:sz="0" w:space="0" w:color="auto"/>
        <w:bottom w:val="none" w:sz="0" w:space="0" w:color="auto"/>
        <w:right w:val="none" w:sz="0" w:space="0" w:color="auto"/>
      </w:divBdr>
    </w:div>
    <w:div w:id="1853446461">
      <w:bodyDiv w:val="1"/>
      <w:marLeft w:val="0"/>
      <w:marRight w:val="0"/>
      <w:marTop w:val="0"/>
      <w:marBottom w:val="0"/>
      <w:divBdr>
        <w:top w:val="none" w:sz="0" w:space="0" w:color="auto"/>
        <w:left w:val="none" w:sz="0" w:space="0" w:color="auto"/>
        <w:bottom w:val="none" w:sz="0" w:space="0" w:color="auto"/>
        <w:right w:val="none" w:sz="0" w:space="0" w:color="auto"/>
      </w:divBdr>
    </w:div>
    <w:div w:id="1878732506">
      <w:bodyDiv w:val="1"/>
      <w:marLeft w:val="0"/>
      <w:marRight w:val="0"/>
      <w:marTop w:val="0"/>
      <w:marBottom w:val="0"/>
      <w:divBdr>
        <w:top w:val="none" w:sz="0" w:space="0" w:color="auto"/>
        <w:left w:val="none" w:sz="0" w:space="0" w:color="auto"/>
        <w:bottom w:val="none" w:sz="0" w:space="0" w:color="auto"/>
        <w:right w:val="none" w:sz="0" w:space="0" w:color="auto"/>
      </w:divBdr>
    </w:div>
    <w:div w:id="1890140938">
      <w:bodyDiv w:val="1"/>
      <w:marLeft w:val="0"/>
      <w:marRight w:val="0"/>
      <w:marTop w:val="0"/>
      <w:marBottom w:val="0"/>
      <w:divBdr>
        <w:top w:val="none" w:sz="0" w:space="0" w:color="auto"/>
        <w:left w:val="none" w:sz="0" w:space="0" w:color="auto"/>
        <w:bottom w:val="none" w:sz="0" w:space="0" w:color="auto"/>
        <w:right w:val="none" w:sz="0" w:space="0" w:color="auto"/>
      </w:divBdr>
    </w:div>
    <w:div w:id="1904292700">
      <w:bodyDiv w:val="1"/>
      <w:marLeft w:val="0"/>
      <w:marRight w:val="0"/>
      <w:marTop w:val="0"/>
      <w:marBottom w:val="0"/>
      <w:divBdr>
        <w:top w:val="none" w:sz="0" w:space="0" w:color="auto"/>
        <w:left w:val="none" w:sz="0" w:space="0" w:color="auto"/>
        <w:bottom w:val="none" w:sz="0" w:space="0" w:color="auto"/>
        <w:right w:val="none" w:sz="0" w:space="0" w:color="auto"/>
      </w:divBdr>
    </w:div>
    <w:div w:id="1911384882">
      <w:bodyDiv w:val="1"/>
      <w:marLeft w:val="0"/>
      <w:marRight w:val="0"/>
      <w:marTop w:val="0"/>
      <w:marBottom w:val="0"/>
      <w:divBdr>
        <w:top w:val="none" w:sz="0" w:space="0" w:color="auto"/>
        <w:left w:val="none" w:sz="0" w:space="0" w:color="auto"/>
        <w:bottom w:val="none" w:sz="0" w:space="0" w:color="auto"/>
        <w:right w:val="none" w:sz="0" w:space="0" w:color="auto"/>
      </w:divBdr>
    </w:div>
    <w:div w:id="1912615671">
      <w:bodyDiv w:val="1"/>
      <w:marLeft w:val="0"/>
      <w:marRight w:val="0"/>
      <w:marTop w:val="0"/>
      <w:marBottom w:val="0"/>
      <w:divBdr>
        <w:top w:val="none" w:sz="0" w:space="0" w:color="auto"/>
        <w:left w:val="none" w:sz="0" w:space="0" w:color="auto"/>
        <w:bottom w:val="none" w:sz="0" w:space="0" w:color="auto"/>
        <w:right w:val="none" w:sz="0" w:space="0" w:color="auto"/>
      </w:divBdr>
    </w:div>
    <w:div w:id="1919242623">
      <w:bodyDiv w:val="1"/>
      <w:marLeft w:val="0"/>
      <w:marRight w:val="0"/>
      <w:marTop w:val="0"/>
      <w:marBottom w:val="0"/>
      <w:divBdr>
        <w:top w:val="none" w:sz="0" w:space="0" w:color="auto"/>
        <w:left w:val="none" w:sz="0" w:space="0" w:color="auto"/>
        <w:bottom w:val="none" w:sz="0" w:space="0" w:color="auto"/>
        <w:right w:val="none" w:sz="0" w:space="0" w:color="auto"/>
      </w:divBdr>
    </w:div>
    <w:div w:id="1922327173">
      <w:bodyDiv w:val="1"/>
      <w:marLeft w:val="0"/>
      <w:marRight w:val="0"/>
      <w:marTop w:val="0"/>
      <w:marBottom w:val="0"/>
      <w:divBdr>
        <w:top w:val="none" w:sz="0" w:space="0" w:color="auto"/>
        <w:left w:val="none" w:sz="0" w:space="0" w:color="auto"/>
        <w:bottom w:val="none" w:sz="0" w:space="0" w:color="auto"/>
        <w:right w:val="none" w:sz="0" w:space="0" w:color="auto"/>
      </w:divBdr>
    </w:div>
    <w:div w:id="1924296472">
      <w:bodyDiv w:val="1"/>
      <w:marLeft w:val="0"/>
      <w:marRight w:val="0"/>
      <w:marTop w:val="0"/>
      <w:marBottom w:val="0"/>
      <w:divBdr>
        <w:top w:val="none" w:sz="0" w:space="0" w:color="auto"/>
        <w:left w:val="none" w:sz="0" w:space="0" w:color="auto"/>
        <w:bottom w:val="none" w:sz="0" w:space="0" w:color="auto"/>
        <w:right w:val="none" w:sz="0" w:space="0" w:color="auto"/>
      </w:divBdr>
    </w:div>
    <w:div w:id="1924603108">
      <w:bodyDiv w:val="1"/>
      <w:marLeft w:val="0"/>
      <w:marRight w:val="0"/>
      <w:marTop w:val="0"/>
      <w:marBottom w:val="0"/>
      <w:divBdr>
        <w:top w:val="none" w:sz="0" w:space="0" w:color="auto"/>
        <w:left w:val="none" w:sz="0" w:space="0" w:color="auto"/>
        <w:bottom w:val="none" w:sz="0" w:space="0" w:color="auto"/>
        <w:right w:val="none" w:sz="0" w:space="0" w:color="auto"/>
      </w:divBdr>
    </w:div>
    <w:div w:id="1939292146">
      <w:bodyDiv w:val="1"/>
      <w:marLeft w:val="0"/>
      <w:marRight w:val="0"/>
      <w:marTop w:val="0"/>
      <w:marBottom w:val="0"/>
      <w:divBdr>
        <w:top w:val="none" w:sz="0" w:space="0" w:color="auto"/>
        <w:left w:val="none" w:sz="0" w:space="0" w:color="auto"/>
        <w:bottom w:val="none" w:sz="0" w:space="0" w:color="auto"/>
        <w:right w:val="none" w:sz="0" w:space="0" w:color="auto"/>
      </w:divBdr>
    </w:div>
    <w:div w:id="1942293221">
      <w:bodyDiv w:val="1"/>
      <w:marLeft w:val="0"/>
      <w:marRight w:val="0"/>
      <w:marTop w:val="0"/>
      <w:marBottom w:val="0"/>
      <w:divBdr>
        <w:top w:val="none" w:sz="0" w:space="0" w:color="auto"/>
        <w:left w:val="none" w:sz="0" w:space="0" w:color="auto"/>
        <w:bottom w:val="none" w:sz="0" w:space="0" w:color="auto"/>
        <w:right w:val="none" w:sz="0" w:space="0" w:color="auto"/>
      </w:divBdr>
    </w:div>
    <w:div w:id="1942830994">
      <w:bodyDiv w:val="1"/>
      <w:marLeft w:val="0"/>
      <w:marRight w:val="0"/>
      <w:marTop w:val="0"/>
      <w:marBottom w:val="0"/>
      <w:divBdr>
        <w:top w:val="none" w:sz="0" w:space="0" w:color="auto"/>
        <w:left w:val="none" w:sz="0" w:space="0" w:color="auto"/>
        <w:bottom w:val="none" w:sz="0" w:space="0" w:color="auto"/>
        <w:right w:val="none" w:sz="0" w:space="0" w:color="auto"/>
      </w:divBdr>
    </w:div>
    <w:div w:id="1945724551">
      <w:bodyDiv w:val="1"/>
      <w:marLeft w:val="0"/>
      <w:marRight w:val="0"/>
      <w:marTop w:val="0"/>
      <w:marBottom w:val="0"/>
      <w:divBdr>
        <w:top w:val="none" w:sz="0" w:space="0" w:color="auto"/>
        <w:left w:val="none" w:sz="0" w:space="0" w:color="auto"/>
        <w:bottom w:val="none" w:sz="0" w:space="0" w:color="auto"/>
        <w:right w:val="none" w:sz="0" w:space="0" w:color="auto"/>
      </w:divBdr>
    </w:div>
    <w:div w:id="1951693330">
      <w:bodyDiv w:val="1"/>
      <w:marLeft w:val="0"/>
      <w:marRight w:val="0"/>
      <w:marTop w:val="0"/>
      <w:marBottom w:val="0"/>
      <w:divBdr>
        <w:top w:val="none" w:sz="0" w:space="0" w:color="auto"/>
        <w:left w:val="none" w:sz="0" w:space="0" w:color="auto"/>
        <w:bottom w:val="none" w:sz="0" w:space="0" w:color="auto"/>
        <w:right w:val="none" w:sz="0" w:space="0" w:color="auto"/>
      </w:divBdr>
    </w:div>
    <w:div w:id="1958902041">
      <w:bodyDiv w:val="1"/>
      <w:marLeft w:val="0"/>
      <w:marRight w:val="0"/>
      <w:marTop w:val="0"/>
      <w:marBottom w:val="0"/>
      <w:divBdr>
        <w:top w:val="none" w:sz="0" w:space="0" w:color="auto"/>
        <w:left w:val="none" w:sz="0" w:space="0" w:color="auto"/>
        <w:bottom w:val="none" w:sz="0" w:space="0" w:color="auto"/>
        <w:right w:val="none" w:sz="0" w:space="0" w:color="auto"/>
      </w:divBdr>
    </w:div>
    <w:div w:id="1961065954">
      <w:bodyDiv w:val="1"/>
      <w:marLeft w:val="0"/>
      <w:marRight w:val="0"/>
      <w:marTop w:val="0"/>
      <w:marBottom w:val="0"/>
      <w:divBdr>
        <w:top w:val="none" w:sz="0" w:space="0" w:color="auto"/>
        <w:left w:val="none" w:sz="0" w:space="0" w:color="auto"/>
        <w:bottom w:val="none" w:sz="0" w:space="0" w:color="auto"/>
        <w:right w:val="none" w:sz="0" w:space="0" w:color="auto"/>
      </w:divBdr>
    </w:div>
    <w:div w:id="1978296707">
      <w:bodyDiv w:val="1"/>
      <w:marLeft w:val="0"/>
      <w:marRight w:val="0"/>
      <w:marTop w:val="0"/>
      <w:marBottom w:val="0"/>
      <w:divBdr>
        <w:top w:val="none" w:sz="0" w:space="0" w:color="auto"/>
        <w:left w:val="none" w:sz="0" w:space="0" w:color="auto"/>
        <w:bottom w:val="none" w:sz="0" w:space="0" w:color="auto"/>
        <w:right w:val="none" w:sz="0" w:space="0" w:color="auto"/>
      </w:divBdr>
    </w:div>
    <w:div w:id="1988125179">
      <w:bodyDiv w:val="1"/>
      <w:marLeft w:val="0"/>
      <w:marRight w:val="0"/>
      <w:marTop w:val="0"/>
      <w:marBottom w:val="0"/>
      <w:divBdr>
        <w:top w:val="none" w:sz="0" w:space="0" w:color="auto"/>
        <w:left w:val="none" w:sz="0" w:space="0" w:color="auto"/>
        <w:bottom w:val="none" w:sz="0" w:space="0" w:color="auto"/>
        <w:right w:val="none" w:sz="0" w:space="0" w:color="auto"/>
      </w:divBdr>
    </w:div>
    <w:div w:id="1998068750">
      <w:bodyDiv w:val="1"/>
      <w:marLeft w:val="0"/>
      <w:marRight w:val="0"/>
      <w:marTop w:val="0"/>
      <w:marBottom w:val="0"/>
      <w:divBdr>
        <w:top w:val="none" w:sz="0" w:space="0" w:color="auto"/>
        <w:left w:val="none" w:sz="0" w:space="0" w:color="auto"/>
        <w:bottom w:val="none" w:sz="0" w:space="0" w:color="auto"/>
        <w:right w:val="none" w:sz="0" w:space="0" w:color="auto"/>
      </w:divBdr>
    </w:div>
    <w:div w:id="2008437422">
      <w:bodyDiv w:val="1"/>
      <w:marLeft w:val="0"/>
      <w:marRight w:val="0"/>
      <w:marTop w:val="0"/>
      <w:marBottom w:val="0"/>
      <w:divBdr>
        <w:top w:val="none" w:sz="0" w:space="0" w:color="auto"/>
        <w:left w:val="none" w:sz="0" w:space="0" w:color="auto"/>
        <w:bottom w:val="none" w:sz="0" w:space="0" w:color="auto"/>
        <w:right w:val="none" w:sz="0" w:space="0" w:color="auto"/>
      </w:divBdr>
    </w:div>
    <w:div w:id="2017001562">
      <w:bodyDiv w:val="1"/>
      <w:marLeft w:val="0"/>
      <w:marRight w:val="0"/>
      <w:marTop w:val="0"/>
      <w:marBottom w:val="0"/>
      <w:divBdr>
        <w:top w:val="none" w:sz="0" w:space="0" w:color="auto"/>
        <w:left w:val="none" w:sz="0" w:space="0" w:color="auto"/>
        <w:bottom w:val="none" w:sz="0" w:space="0" w:color="auto"/>
        <w:right w:val="none" w:sz="0" w:space="0" w:color="auto"/>
      </w:divBdr>
    </w:div>
    <w:div w:id="2020766942">
      <w:bodyDiv w:val="1"/>
      <w:marLeft w:val="0"/>
      <w:marRight w:val="0"/>
      <w:marTop w:val="0"/>
      <w:marBottom w:val="0"/>
      <w:divBdr>
        <w:top w:val="none" w:sz="0" w:space="0" w:color="auto"/>
        <w:left w:val="none" w:sz="0" w:space="0" w:color="auto"/>
        <w:bottom w:val="none" w:sz="0" w:space="0" w:color="auto"/>
        <w:right w:val="none" w:sz="0" w:space="0" w:color="auto"/>
      </w:divBdr>
    </w:div>
    <w:div w:id="2040160978">
      <w:bodyDiv w:val="1"/>
      <w:marLeft w:val="0"/>
      <w:marRight w:val="0"/>
      <w:marTop w:val="0"/>
      <w:marBottom w:val="0"/>
      <w:divBdr>
        <w:top w:val="none" w:sz="0" w:space="0" w:color="auto"/>
        <w:left w:val="none" w:sz="0" w:space="0" w:color="auto"/>
        <w:bottom w:val="none" w:sz="0" w:space="0" w:color="auto"/>
        <w:right w:val="none" w:sz="0" w:space="0" w:color="auto"/>
      </w:divBdr>
    </w:div>
    <w:div w:id="2052071542">
      <w:bodyDiv w:val="1"/>
      <w:marLeft w:val="0"/>
      <w:marRight w:val="0"/>
      <w:marTop w:val="0"/>
      <w:marBottom w:val="0"/>
      <w:divBdr>
        <w:top w:val="none" w:sz="0" w:space="0" w:color="auto"/>
        <w:left w:val="none" w:sz="0" w:space="0" w:color="auto"/>
        <w:bottom w:val="none" w:sz="0" w:space="0" w:color="auto"/>
        <w:right w:val="none" w:sz="0" w:space="0" w:color="auto"/>
      </w:divBdr>
    </w:div>
    <w:div w:id="2077166453">
      <w:bodyDiv w:val="1"/>
      <w:marLeft w:val="0"/>
      <w:marRight w:val="0"/>
      <w:marTop w:val="0"/>
      <w:marBottom w:val="0"/>
      <w:divBdr>
        <w:top w:val="none" w:sz="0" w:space="0" w:color="auto"/>
        <w:left w:val="none" w:sz="0" w:space="0" w:color="auto"/>
        <w:bottom w:val="none" w:sz="0" w:space="0" w:color="auto"/>
        <w:right w:val="none" w:sz="0" w:space="0" w:color="auto"/>
      </w:divBdr>
    </w:div>
    <w:div w:id="2083985990">
      <w:bodyDiv w:val="1"/>
      <w:marLeft w:val="0"/>
      <w:marRight w:val="0"/>
      <w:marTop w:val="0"/>
      <w:marBottom w:val="0"/>
      <w:divBdr>
        <w:top w:val="none" w:sz="0" w:space="0" w:color="auto"/>
        <w:left w:val="none" w:sz="0" w:space="0" w:color="auto"/>
        <w:bottom w:val="none" w:sz="0" w:space="0" w:color="auto"/>
        <w:right w:val="none" w:sz="0" w:space="0" w:color="auto"/>
      </w:divBdr>
    </w:div>
    <w:div w:id="2088574186">
      <w:bodyDiv w:val="1"/>
      <w:marLeft w:val="0"/>
      <w:marRight w:val="0"/>
      <w:marTop w:val="0"/>
      <w:marBottom w:val="0"/>
      <w:divBdr>
        <w:top w:val="none" w:sz="0" w:space="0" w:color="auto"/>
        <w:left w:val="none" w:sz="0" w:space="0" w:color="auto"/>
        <w:bottom w:val="none" w:sz="0" w:space="0" w:color="auto"/>
        <w:right w:val="none" w:sz="0" w:space="0" w:color="auto"/>
      </w:divBdr>
    </w:div>
    <w:div w:id="2107725335">
      <w:bodyDiv w:val="1"/>
      <w:marLeft w:val="0"/>
      <w:marRight w:val="0"/>
      <w:marTop w:val="0"/>
      <w:marBottom w:val="0"/>
      <w:divBdr>
        <w:top w:val="none" w:sz="0" w:space="0" w:color="auto"/>
        <w:left w:val="none" w:sz="0" w:space="0" w:color="auto"/>
        <w:bottom w:val="none" w:sz="0" w:space="0" w:color="auto"/>
        <w:right w:val="none" w:sz="0" w:space="0" w:color="auto"/>
      </w:divBdr>
    </w:div>
    <w:div w:id="2110815070">
      <w:bodyDiv w:val="1"/>
      <w:marLeft w:val="0"/>
      <w:marRight w:val="0"/>
      <w:marTop w:val="0"/>
      <w:marBottom w:val="0"/>
      <w:divBdr>
        <w:top w:val="none" w:sz="0" w:space="0" w:color="auto"/>
        <w:left w:val="none" w:sz="0" w:space="0" w:color="auto"/>
        <w:bottom w:val="none" w:sz="0" w:space="0" w:color="auto"/>
        <w:right w:val="none" w:sz="0" w:space="0" w:color="auto"/>
      </w:divBdr>
    </w:div>
    <w:div w:id="2113891000">
      <w:bodyDiv w:val="1"/>
      <w:marLeft w:val="0"/>
      <w:marRight w:val="0"/>
      <w:marTop w:val="0"/>
      <w:marBottom w:val="0"/>
      <w:divBdr>
        <w:top w:val="none" w:sz="0" w:space="0" w:color="auto"/>
        <w:left w:val="none" w:sz="0" w:space="0" w:color="auto"/>
        <w:bottom w:val="none" w:sz="0" w:space="0" w:color="auto"/>
        <w:right w:val="none" w:sz="0" w:space="0" w:color="auto"/>
      </w:divBdr>
    </w:div>
    <w:div w:id="2118064104">
      <w:bodyDiv w:val="1"/>
      <w:marLeft w:val="0"/>
      <w:marRight w:val="0"/>
      <w:marTop w:val="0"/>
      <w:marBottom w:val="0"/>
      <w:divBdr>
        <w:top w:val="none" w:sz="0" w:space="0" w:color="auto"/>
        <w:left w:val="none" w:sz="0" w:space="0" w:color="auto"/>
        <w:bottom w:val="none" w:sz="0" w:space="0" w:color="auto"/>
        <w:right w:val="none" w:sz="0" w:space="0" w:color="auto"/>
      </w:divBdr>
    </w:div>
    <w:div w:id="2122341245">
      <w:bodyDiv w:val="1"/>
      <w:marLeft w:val="0"/>
      <w:marRight w:val="0"/>
      <w:marTop w:val="0"/>
      <w:marBottom w:val="0"/>
      <w:divBdr>
        <w:top w:val="none" w:sz="0" w:space="0" w:color="auto"/>
        <w:left w:val="none" w:sz="0" w:space="0" w:color="auto"/>
        <w:bottom w:val="none" w:sz="0" w:space="0" w:color="auto"/>
        <w:right w:val="none" w:sz="0" w:space="0" w:color="auto"/>
      </w:divBdr>
    </w:div>
    <w:div w:id="2122798780">
      <w:bodyDiv w:val="1"/>
      <w:marLeft w:val="0"/>
      <w:marRight w:val="0"/>
      <w:marTop w:val="0"/>
      <w:marBottom w:val="0"/>
      <w:divBdr>
        <w:top w:val="none" w:sz="0" w:space="0" w:color="auto"/>
        <w:left w:val="none" w:sz="0" w:space="0" w:color="auto"/>
        <w:bottom w:val="none" w:sz="0" w:space="0" w:color="auto"/>
        <w:right w:val="none" w:sz="0" w:space="0" w:color="auto"/>
      </w:divBdr>
    </w:div>
    <w:div w:id="2126003594">
      <w:bodyDiv w:val="1"/>
      <w:marLeft w:val="0"/>
      <w:marRight w:val="0"/>
      <w:marTop w:val="0"/>
      <w:marBottom w:val="0"/>
      <w:divBdr>
        <w:top w:val="none" w:sz="0" w:space="0" w:color="auto"/>
        <w:left w:val="none" w:sz="0" w:space="0" w:color="auto"/>
        <w:bottom w:val="none" w:sz="0" w:space="0" w:color="auto"/>
        <w:right w:val="none" w:sz="0" w:space="0" w:color="auto"/>
      </w:divBdr>
    </w:div>
    <w:div w:id="2133211626">
      <w:bodyDiv w:val="1"/>
      <w:marLeft w:val="0"/>
      <w:marRight w:val="0"/>
      <w:marTop w:val="0"/>
      <w:marBottom w:val="0"/>
      <w:divBdr>
        <w:top w:val="none" w:sz="0" w:space="0" w:color="auto"/>
        <w:left w:val="none" w:sz="0" w:space="0" w:color="auto"/>
        <w:bottom w:val="none" w:sz="0" w:space="0" w:color="auto"/>
        <w:right w:val="none" w:sz="0" w:space="0" w:color="auto"/>
      </w:divBdr>
    </w:div>
    <w:div w:id="213794436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1.jpeg"/><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EFA0B9-8D3B-4C00-9735-9B764E9C0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33</Pages>
  <Words>12123</Words>
  <Characters>69106</Characters>
  <Application>Microsoft Office Word</Application>
  <DocSecurity>0</DocSecurity>
  <Lines>575</Lines>
  <Paragraphs>162</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81067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ענת ואתורי</dc:creator>
  <cp:keywords/>
  <cp:lastModifiedBy>Jeff Amshalem</cp:lastModifiedBy>
  <cp:revision>3</cp:revision>
  <dcterms:created xsi:type="dcterms:W3CDTF">2019-02-12T10:38:00Z</dcterms:created>
  <dcterms:modified xsi:type="dcterms:W3CDTF">2019-02-12T10:41:00Z</dcterms:modified>
</cp:coreProperties>
</file>