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2FA2F" w14:textId="77777777" w:rsidR="00634B67" w:rsidRPr="000220C6" w:rsidRDefault="00634B67" w:rsidP="00494199">
      <w:pPr>
        <w:bidi w:val="0"/>
        <w:spacing w:after="200" w:line="276" w:lineRule="auto"/>
        <w:rPr>
          <w:rFonts w:asciiTheme="majorBidi" w:hAnsiTheme="majorBidi" w:cstheme="majorBidi"/>
          <w:b/>
          <w:bCs/>
          <w:szCs w:val="20"/>
          <w:u w:val="single"/>
          <w:shd w:val="clear" w:color="auto" w:fill="FFFFFF"/>
        </w:rPr>
      </w:pPr>
      <w:bookmarkStart w:id="0" w:name="_GoBack"/>
      <w:bookmarkEnd w:id="0"/>
      <w:r w:rsidRPr="000220C6">
        <w:rPr>
          <w:rFonts w:asciiTheme="majorBidi" w:hAnsiTheme="majorBidi" w:cstheme="majorBidi"/>
          <w:b/>
          <w:bCs/>
          <w:szCs w:val="20"/>
          <w:u w:val="single"/>
          <w:shd w:val="clear" w:color="auto" w:fill="FFFFFF"/>
        </w:rPr>
        <w:t>Abstract</w:t>
      </w:r>
    </w:p>
    <w:p w14:paraId="45F49FD6" w14:textId="1D3943AC" w:rsidR="00634B67" w:rsidRPr="000220C6" w:rsidRDefault="00634B67" w:rsidP="00494199">
      <w:pPr>
        <w:bidi w:val="0"/>
        <w:spacing w:after="0" w:line="480" w:lineRule="auto"/>
        <w:ind w:firstLine="720"/>
        <w:jc w:val="both"/>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 xml:space="preserve">During financial crises, investors </w:t>
      </w:r>
      <w:del w:id="1" w:author="Author">
        <w:r w:rsidRPr="000220C6" w:rsidDel="00471776">
          <w:rPr>
            <w:rFonts w:asciiTheme="majorBidi" w:hAnsiTheme="majorBidi" w:cstheme="majorBidi"/>
            <w:szCs w:val="20"/>
            <w:shd w:val="clear" w:color="auto" w:fill="FFFFFF"/>
          </w:rPr>
          <w:delText xml:space="preserve">find </w:delText>
        </w:r>
      </w:del>
      <w:ins w:id="2" w:author="Author">
        <w:r>
          <w:rPr>
            <w:rFonts w:asciiTheme="majorBidi" w:hAnsiTheme="majorBidi" w:cstheme="majorBidi"/>
            <w:szCs w:val="20"/>
            <w:shd w:val="clear" w:color="auto" w:fill="FFFFFF"/>
          </w:rPr>
          <w:t>face</w:t>
        </w:r>
        <w:r w:rsidRPr="000220C6">
          <w:rPr>
            <w:rFonts w:asciiTheme="majorBidi" w:hAnsiTheme="majorBidi" w:cstheme="majorBidi"/>
            <w:szCs w:val="20"/>
            <w:shd w:val="clear" w:color="auto" w:fill="FFFFFF"/>
          </w:rPr>
          <w:t xml:space="preserve"> </w:t>
        </w:r>
      </w:ins>
      <w:r w:rsidRPr="000220C6">
        <w:rPr>
          <w:rFonts w:asciiTheme="majorBidi" w:hAnsiTheme="majorBidi" w:cstheme="majorBidi"/>
          <w:szCs w:val="20"/>
          <w:shd w:val="clear" w:color="auto" w:fill="FFFFFF"/>
        </w:rPr>
        <w:t>difficulties in raising investment funds</w:t>
      </w:r>
      <w:del w:id="3" w:author="Author">
        <w:r w:rsidRPr="000220C6" w:rsidDel="00471776">
          <w:rPr>
            <w:rFonts w:asciiTheme="majorBidi" w:hAnsiTheme="majorBidi" w:cstheme="majorBidi"/>
            <w:szCs w:val="20"/>
            <w:shd w:val="clear" w:color="auto" w:fill="FFFFFF"/>
          </w:rPr>
          <w:delText>,</w:delText>
        </w:r>
      </w:del>
      <w:ins w:id="4" w:author="Author">
        <w:r>
          <w:rPr>
            <w:rFonts w:asciiTheme="majorBidi" w:hAnsiTheme="majorBidi" w:cstheme="majorBidi"/>
            <w:szCs w:val="20"/>
            <w:shd w:val="clear" w:color="auto" w:fill="FFFFFF"/>
          </w:rPr>
          <w:t>. This is</w:t>
        </w:r>
      </w:ins>
      <w:r w:rsidRPr="000220C6">
        <w:rPr>
          <w:rFonts w:asciiTheme="majorBidi" w:hAnsiTheme="majorBidi" w:cstheme="majorBidi"/>
          <w:szCs w:val="20"/>
          <w:shd w:val="clear" w:color="auto" w:fill="FFFFFF"/>
        </w:rPr>
        <w:t xml:space="preserve"> especially </w:t>
      </w:r>
      <w:del w:id="5" w:author="Author">
        <w:r w:rsidRPr="000220C6" w:rsidDel="00471776">
          <w:rPr>
            <w:rFonts w:asciiTheme="majorBidi" w:hAnsiTheme="majorBidi" w:cstheme="majorBidi"/>
            <w:szCs w:val="20"/>
            <w:shd w:val="clear" w:color="auto" w:fill="FFFFFF"/>
          </w:rPr>
          <w:delText xml:space="preserve">from </w:delText>
        </w:r>
      </w:del>
      <w:ins w:id="6" w:author="Author">
        <w:r>
          <w:rPr>
            <w:rFonts w:asciiTheme="majorBidi" w:hAnsiTheme="majorBidi" w:cstheme="majorBidi"/>
            <w:szCs w:val="20"/>
            <w:shd w:val="clear" w:color="auto" w:fill="FFFFFF"/>
          </w:rPr>
          <w:t>so with regards to</w:t>
        </w:r>
        <w:r w:rsidRPr="000220C6">
          <w:rPr>
            <w:rFonts w:asciiTheme="majorBidi" w:hAnsiTheme="majorBidi" w:cstheme="majorBidi"/>
            <w:szCs w:val="20"/>
            <w:shd w:val="clear" w:color="auto" w:fill="FFFFFF"/>
          </w:rPr>
          <w:t xml:space="preserve"> </w:t>
        </w:r>
      </w:ins>
      <w:r w:rsidRPr="000220C6">
        <w:rPr>
          <w:rFonts w:asciiTheme="majorBidi" w:hAnsiTheme="majorBidi" w:cstheme="majorBidi"/>
          <w:szCs w:val="20"/>
          <w:shd w:val="clear" w:color="auto" w:fill="FFFFFF"/>
        </w:rPr>
        <w:t>Venture Capital funds (VCs)</w:t>
      </w:r>
      <w:ins w:id="7" w:author="Author">
        <w:r>
          <w:rPr>
            <w:rFonts w:asciiTheme="majorBidi" w:hAnsiTheme="majorBidi" w:cstheme="majorBidi"/>
            <w:szCs w:val="20"/>
            <w:shd w:val="clear" w:color="auto" w:fill="FFFFFF"/>
          </w:rPr>
          <w:t>,</w:t>
        </w:r>
      </w:ins>
      <w:r w:rsidRPr="000220C6">
        <w:rPr>
          <w:rFonts w:asciiTheme="majorBidi" w:hAnsiTheme="majorBidi" w:cstheme="majorBidi"/>
          <w:szCs w:val="20"/>
          <w:shd w:val="clear" w:color="auto" w:fill="FFFFFF"/>
        </w:rPr>
        <w:t xml:space="preserve"> which are more prone to economic changes in the private sector compared </w:t>
      </w:r>
      <w:del w:id="8" w:author="Author">
        <w:r w:rsidRPr="000220C6" w:rsidDel="00471776">
          <w:rPr>
            <w:rFonts w:asciiTheme="majorBidi" w:hAnsiTheme="majorBidi" w:cstheme="majorBidi"/>
            <w:szCs w:val="20"/>
            <w:shd w:val="clear" w:color="auto" w:fill="FFFFFF"/>
          </w:rPr>
          <w:delText>to</w:delText>
        </w:r>
      </w:del>
      <w:ins w:id="9" w:author="Author">
        <w:r>
          <w:rPr>
            <w:rFonts w:asciiTheme="majorBidi" w:hAnsiTheme="majorBidi" w:cstheme="majorBidi"/>
            <w:szCs w:val="20"/>
            <w:shd w:val="clear" w:color="auto" w:fill="FFFFFF"/>
          </w:rPr>
          <w:t>with</w:t>
        </w:r>
      </w:ins>
      <w:r w:rsidRPr="000220C6">
        <w:rPr>
          <w:rFonts w:asciiTheme="majorBidi" w:hAnsiTheme="majorBidi" w:cstheme="majorBidi"/>
          <w:szCs w:val="20"/>
          <w:shd w:val="clear" w:color="auto" w:fill="FFFFFF"/>
        </w:rPr>
        <w:t xml:space="preserve"> governmental programs such as the Israeli Technological Incubator Program. </w:t>
      </w:r>
      <w:del w:id="10" w:author="Author">
        <w:r>
          <w:rPr>
            <w:rFonts w:asciiTheme="majorBidi" w:hAnsiTheme="majorBidi" w:cstheme="majorBidi"/>
            <w:szCs w:val="20"/>
            <w:shd w:val="clear" w:color="auto" w:fill="FFFFFF"/>
          </w:rPr>
          <w:delText>This</w:delText>
        </w:r>
      </w:del>
      <w:ins w:id="11" w:author="Author">
        <w:r>
          <w:rPr>
            <w:rFonts w:asciiTheme="majorBidi" w:hAnsiTheme="majorBidi" w:cstheme="majorBidi"/>
            <w:szCs w:val="20"/>
            <w:shd w:val="clear" w:color="auto" w:fill="FFFFFF"/>
          </w:rPr>
          <w:t>The goal of this</w:t>
        </w:r>
      </w:ins>
      <w:r>
        <w:rPr>
          <w:rFonts w:asciiTheme="majorBidi" w:hAnsiTheme="majorBidi" w:cstheme="majorBidi"/>
          <w:szCs w:val="20"/>
          <w:shd w:val="clear" w:color="auto" w:fill="FFFFFF"/>
        </w:rPr>
        <w:t xml:space="preserve"> research</w:t>
      </w:r>
      <w:del w:id="12" w:author="Author">
        <w:r>
          <w:rPr>
            <w:rFonts w:asciiTheme="majorBidi" w:hAnsiTheme="majorBidi" w:cstheme="majorBidi"/>
            <w:szCs w:val="20"/>
            <w:shd w:val="clear" w:color="auto" w:fill="FFFFFF"/>
          </w:rPr>
          <w:delText xml:space="preserve"> goal</w:delText>
        </w:r>
      </w:del>
      <w:r>
        <w:rPr>
          <w:rFonts w:asciiTheme="majorBidi" w:hAnsiTheme="majorBidi" w:cstheme="majorBidi"/>
          <w:szCs w:val="20"/>
          <w:shd w:val="clear" w:color="auto" w:fill="FFFFFF"/>
        </w:rPr>
        <w:t xml:space="preserve"> is to determine </w:t>
      </w:r>
      <w:r w:rsidRPr="000220C6">
        <w:rPr>
          <w:rFonts w:asciiTheme="majorBidi" w:hAnsiTheme="majorBidi" w:cstheme="majorBidi"/>
          <w:szCs w:val="20"/>
          <w:shd w:val="clear" w:color="auto" w:fill="FFFFFF"/>
        </w:rPr>
        <w:t xml:space="preserve">whether the negative effect of economic crises on the ability of VCs to invest in startups </w:t>
      </w:r>
      <w:del w:id="13" w:author="Author">
        <w:r w:rsidRPr="000220C6">
          <w:rPr>
            <w:rFonts w:asciiTheme="majorBidi" w:hAnsiTheme="majorBidi" w:cstheme="majorBidi"/>
            <w:szCs w:val="20"/>
            <w:shd w:val="clear" w:color="auto" w:fill="FFFFFF"/>
          </w:rPr>
          <w:delText>is affecting</w:delText>
        </w:r>
      </w:del>
      <w:ins w:id="14" w:author="Author">
        <w:r>
          <w:rPr>
            <w:rFonts w:asciiTheme="majorBidi" w:hAnsiTheme="majorBidi" w:cstheme="majorBidi"/>
            <w:szCs w:val="20"/>
            <w:shd w:val="clear" w:color="auto" w:fill="FFFFFF"/>
          </w:rPr>
          <w:t>affects the</w:t>
        </w:r>
        <w:r w:rsidRPr="000220C6">
          <w:rPr>
            <w:rFonts w:asciiTheme="majorBidi" w:hAnsiTheme="majorBidi" w:cstheme="majorBidi"/>
            <w:szCs w:val="20"/>
            <w:shd w:val="clear" w:color="auto" w:fill="FFFFFF"/>
          </w:rPr>
          <w:t xml:space="preserve"> performance</w:t>
        </w:r>
        <w:r>
          <w:rPr>
            <w:rFonts w:asciiTheme="majorBidi" w:hAnsiTheme="majorBidi" w:cstheme="majorBidi"/>
            <w:szCs w:val="20"/>
            <w:shd w:val="clear" w:color="auto" w:fill="FFFFFF"/>
          </w:rPr>
          <w:t xml:space="preserve"> of</w:t>
        </w:r>
      </w:ins>
      <w:r>
        <w:rPr>
          <w:rFonts w:asciiTheme="majorBidi" w:hAnsiTheme="majorBidi" w:cstheme="majorBidi"/>
          <w:szCs w:val="20"/>
          <w:shd w:val="clear" w:color="auto" w:fill="FFFFFF"/>
        </w:rPr>
        <w:t xml:space="preserve"> technological incubators</w:t>
      </w:r>
      <w:del w:id="15" w:author="Author">
        <w:r w:rsidRPr="000220C6">
          <w:rPr>
            <w:rFonts w:asciiTheme="majorBidi" w:hAnsiTheme="majorBidi" w:cstheme="majorBidi"/>
            <w:szCs w:val="20"/>
            <w:shd w:val="clear" w:color="auto" w:fill="FFFFFF"/>
          </w:rPr>
          <w:delText xml:space="preserve"> performance</w:delText>
        </w:r>
      </w:del>
      <w:r w:rsidRPr="000220C6">
        <w:rPr>
          <w:rFonts w:asciiTheme="majorBidi" w:hAnsiTheme="majorBidi" w:cstheme="majorBidi"/>
          <w:szCs w:val="20"/>
          <w:shd w:val="clear" w:color="auto" w:fill="FFFFFF"/>
        </w:rPr>
        <w:t xml:space="preserve"> </w:t>
      </w:r>
      <w:r>
        <w:rPr>
          <w:rFonts w:asciiTheme="majorBidi" w:hAnsiTheme="majorBidi" w:cstheme="majorBidi"/>
          <w:szCs w:val="20"/>
          <w:shd w:val="clear" w:color="auto" w:fill="FFFFFF"/>
        </w:rPr>
        <w:t>as a substitute financing tool for some startups.</w:t>
      </w:r>
    </w:p>
    <w:p w14:paraId="54A4A883" w14:textId="77777777" w:rsidR="00634B67" w:rsidRPr="00CA1B86" w:rsidRDefault="00634B67" w:rsidP="00494199">
      <w:pPr>
        <w:bidi w:val="0"/>
        <w:spacing w:after="0" w:line="480" w:lineRule="auto"/>
        <w:ind w:firstLine="720"/>
        <w:jc w:val="both"/>
        <w:rPr>
          <w:rFonts w:asciiTheme="majorBidi" w:hAnsiTheme="majorBidi" w:cstheme="majorBidi"/>
          <w:szCs w:val="20"/>
          <w:shd w:val="clear" w:color="auto" w:fill="FFFFFF"/>
        </w:rPr>
      </w:pPr>
      <w:ins w:id="16" w:author="Author">
        <w:r>
          <w:rPr>
            <w:rFonts w:asciiTheme="majorBidi" w:hAnsiTheme="majorBidi" w:cstheme="majorBidi"/>
            <w:szCs w:val="20"/>
            <w:shd w:val="clear" w:color="auto" w:fill="FFFFFF"/>
          </w:rPr>
          <w:t>This study</w:t>
        </w:r>
      </w:ins>
      <w:del w:id="17" w:author="Author">
        <w:r w:rsidRPr="00CA1B86" w:rsidDel="00471776">
          <w:rPr>
            <w:rFonts w:asciiTheme="majorBidi" w:hAnsiTheme="majorBidi" w:cstheme="majorBidi"/>
            <w:szCs w:val="20"/>
            <w:shd w:val="clear" w:color="auto" w:fill="FFFFFF"/>
          </w:rPr>
          <w:delText>By</w:delText>
        </w:r>
      </w:del>
      <w:r w:rsidRPr="00CA1B86">
        <w:rPr>
          <w:rFonts w:asciiTheme="majorBidi" w:hAnsiTheme="majorBidi" w:cstheme="majorBidi"/>
          <w:szCs w:val="20"/>
          <w:shd w:val="clear" w:color="auto" w:fill="FFFFFF"/>
        </w:rPr>
        <w:t xml:space="preserve"> </w:t>
      </w:r>
      <w:del w:id="18" w:author="Author">
        <w:r w:rsidRPr="00CA1B86" w:rsidDel="00471776">
          <w:rPr>
            <w:rFonts w:asciiTheme="majorBidi" w:hAnsiTheme="majorBidi" w:cstheme="majorBidi"/>
            <w:szCs w:val="20"/>
            <w:shd w:val="clear" w:color="auto" w:fill="FFFFFF"/>
          </w:rPr>
          <w:delText xml:space="preserve">comparing </w:delText>
        </w:r>
      </w:del>
      <w:ins w:id="19" w:author="Author">
        <w:r w:rsidRPr="00CA1B86">
          <w:rPr>
            <w:rFonts w:asciiTheme="majorBidi" w:hAnsiTheme="majorBidi" w:cstheme="majorBidi"/>
            <w:szCs w:val="20"/>
            <w:shd w:val="clear" w:color="auto" w:fill="FFFFFF"/>
          </w:rPr>
          <w:t>compar</w:t>
        </w:r>
        <w:r>
          <w:rPr>
            <w:rFonts w:asciiTheme="majorBidi" w:hAnsiTheme="majorBidi" w:cstheme="majorBidi"/>
            <w:szCs w:val="20"/>
            <w:shd w:val="clear" w:color="auto" w:fill="FFFFFF"/>
          </w:rPr>
          <w:t>es</w:t>
        </w:r>
        <w:r w:rsidRPr="00CA1B86">
          <w:rPr>
            <w:rFonts w:asciiTheme="majorBidi" w:hAnsiTheme="majorBidi" w:cstheme="majorBidi"/>
            <w:szCs w:val="20"/>
            <w:shd w:val="clear" w:color="auto" w:fill="FFFFFF"/>
          </w:rPr>
          <w:t xml:space="preserve"> </w:t>
        </w:r>
      </w:ins>
      <w:r w:rsidRPr="00CA1B86">
        <w:rPr>
          <w:rFonts w:asciiTheme="majorBidi" w:hAnsiTheme="majorBidi" w:cstheme="majorBidi"/>
          <w:szCs w:val="20"/>
          <w:shd w:val="clear" w:color="auto" w:fill="FFFFFF"/>
        </w:rPr>
        <w:t>the performance of incubator graduates incubated during financial crises to the performance of graduates incubated during other times</w:t>
      </w:r>
      <w:ins w:id="20" w:author="Author">
        <w:r>
          <w:rPr>
            <w:rFonts w:asciiTheme="majorBidi" w:hAnsiTheme="majorBidi" w:cstheme="majorBidi"/>
            <w:szCs w:val="20"/>
            <w:shd w:val="clear" w:color="auto" w:fill="FFFFFF"/>
          </w:rPr>
          <w:t>.</w:t>
        </w:r>
      </w:ins>
      <w:r w:rsidRPr="00CA1B86">
        <w:rPr>
          <w:rFonts w:asciiTheme="majorBidi" w:hAnsiTheme="majorBidi" w:cstheme="majorBidi"/>
          <w:szCs w:val="20"/>
          <w:shd w:val="clear" w:color="auto" w:fill="FFFFFF"/>
        </w:rPr>
        <w:t xml:space="preserve"> </w:t>
      </w:r>
      <w:del w:id="21" w:author="Author">
        <w:r w:rsidRPr="00CA1B86" w:rsidDel="00471776">
          <w:rPr>
            <w:rFonts w:asciiTheme="majorBidi" w:hAnsiTheme="majorBidi" w:cstheme="majorBidi"/>
            <w:szCs w:val="20"/>
            <w:shd w:val="clear" w:color="auto" w:fill="FFFFFF"/>
          </w:rPr>
          <w:delText xml:space="preserve">this </w:delText>
        </w:r>
      </w:del>
      <w:ins w:id="22" w:author="Author">
        <w:r>
          <w:rPr>
            <w:rFonts w:asciiTheme="majorBidi" w:hAnsiTheme="majorBidi" w:cstheme="majorBidi"/>
            <w:szCs w:val="20"/>
            <w:shd w:val="clear" w:color="auto" w:fill="FFFFFF"/>
          </w:rPr>
          <w:t>The</w:t>
        </w:r>
        <w:r w:rsidRPr="00CA1B86">
          <w:rPr>
            <w:rFonts w:asciiTheme="majorBidi" w:hAnsiTheme="majorBidi" w:cstheme="majorBidi"/>
            <w:szCs w:val="20"/>
            <w:shd w:val="clear" w:color="auto" w:fill="FFFFFF"/>
          </w:rPr>
          <w:t xml:space="preserve"> </w:t>
        </w:r>
      </w:ins>
      <w:del w:id="23" w:author="Author">
        <w:r w:rsidRPr="00CA1B86">
          <w:rPr>
            <w:rFonts w:asciiTheme="majorBidi" w:hAnsiTheme="majorBidi" w:cstheme="majorBidi"/>
            <w:szCs w:val="20"/>
            <w:shd w:val="clear" w:color="auto" w:fill="FFFFFF"/>
          </w:rPr>
          <w:delText>research</w:delText>
        </w:r>
      </w:del>
      <w:ins w:id="24" w:author="Author">
        <w:r>
          <w:rPr>
            <w:rFonts w:asciiTheme="majorBidi" w:hAnsiTheme="majorBidi" w:cstheme="majorBidi"/>
            <w:szCs w:val="20"/>
            <w:shd w:val="clear" w:color="auto" w:fill="FFFFFF"/>
          </w:rPr>
          <w:t>study</w:t>
        </w:r>
      </w:ins>
      <w:r w:rsidRPr="00CA1B86">
        <w:rPr>
          <w:rFonts w:asciiTheme="majorBidi" w:hAnsiTheme="majorBidi" w:cstheme="majorBidi"/>
          <w:szCs w:val="20"/>
          <w:shd w:val="clear" w:color="auto" w:fill="FFFFFF"/>
        </w:rPr>
        <w:t xml:space="preserve"> concludes</w:t>
      </w:r>
      <w:del w:id="25" w:author="Author">
        <w:r w:rsidRPr="00CA1B86">
          <w:rPr>
            <w:rFonts w:asciiTheme="majorBidi" w:hAnsiTheme="majorBidi" w:cstheme="majorBidi"/>
            <w:szCs w:val="20"/>
            <w:shd w:val="clear" w:color="auto" w:fill="FFFFFF"/>
          </w:rPr>
          <w:delText>:</w:delText>
        </w:r>
      </w:del>
      <w:ins w:id="26" w:author="Author">
        <w:r>
          <w:rPr>
            <w:rFonts w:asciiTheme="majorBidi" w:hAnsiTheme="majorBidi" w:cstheme="majorBidi"/>
            <w:szCs w:val="20"/>
            <w:shd w:val="clear" w:color="auto" w:fill="FFFFFF"/>
          </w:rPr>
          <w:t xml:space="preserve"> that</w:t>
        </w:r>
      </w:ins>
      <w:r w:rsidRPr="00CA1B86">
        <w:rPr>
          <w:rFonts w:asciiTheme="majorBidi" w:hAnsiTheme="majorBidi" w:cstheme="majorBidi"/>
          <w:szCs w:val="20"/>
          <w:shd w:val="clear" w:color="auto" w:fill="FFFFFF"/>
        </w:rPr>
        <w:t xml:space="preserve"> during financial crises, Israeli entrepreneurs choose to delay new venture operations over approaching technological incubators as alternative investors</w:t>
      </w:r>
      <w:ins w:id="27" w:author="Author">
        <w:r>
          <w:rPr>
            <w:rFonts w:asciiTheme="majorBidi" w:hAnsiTheme="majorBidi" w:cstheme="majorBidi"/>
            <w:szCs w:val="20"/>
            <w:shd w:val="clear" w:color="auto" w:fill="FFFFFF"/>
          </w:rPr>
          <w:t>.</w:t>
        </w:r>
      </w:ins>
    </w:p>
    <w:p w14:paraId="4BE18647" w14:textId="77777777" w:rsidR="00634B67" w:rsidRPr="000220C6" w:rsidRDefault="00634B67">
      <w:pPr>
        <w:bidi w:val="0"/>
        <w:spacing w:after="0" w:line="480" w:lineRule="auto"/>
        <w:ind w:firstLine="720"/>
        <w:jc w:val="both"/>
        <w:rPr>
          <w:rFonts w:asciiTheme="majorBidi" w:hAnsiTheme="majorBidi" w:cstheme="majorBidi"/>
          <w:szCs w:val="20"/>
          <w:shd w:val="clear" w:color="auto" w:fill="FFFFFF"/>
        </w:rPr>
      </w:pPr>
      <w:r>
        <w:rPr>
          <w:rFonts w:asciiTheme="majorBidi" w:hAnsiTheme="majorBidi" w:cstheme="majorBidi"/>
          <w:szCs w:val="20"/>
          <w:shd w:val="clear" w:color="auto" w:fill="FFFFFF"/>
        </w:rPr>
        <w:t xml:space="preserve"> </w:t>
      </w:r>
      <w:r w:rsidRPr="000220C6">
        <w:rPr>
          <w:rFonts w:asciiTheme="majorBidi" w:hAnsiTheme="majorBidi" w:cstheme="majorBidi"/>
          <w:szCs w:val="20"/>
          <w:shd w:val="clear" w:color="auto" w:fill="FFFFFF"/>
        </w:rPr>
        <w:t xml:space="preserve">The researchers suggest an </w:t>
      </w:r>
      <w:r w:rsidRPr="00FC302F">
        <w:rPr>
          <w:rFonts w:asciiTheme="majorBidi" w:hAnsiTheme="majorBidi" w:cstheme="majorBidi"/>
          <w:szCs w:val="20"/>
          <w:shd w:val="clear" w:color="auto" w:fill="FFFFFF"/>
        </w:rPr>
        <w:t>explanation</w:t>
      </w:r>
      <w:ins w:id="28" w:author="Author">
        <w:r>
          <w:rPr>
            <w:rFonts w:asciiTheme="majorBidi" w:hAnsiTheme="majorBidi" w:cstheme="majorBidi"/>
            <w:szCs w:val="20"/>
            <w:shd w:val="clear" w:color="auto" w:fill="FFFFFF"/>
          </w:rPr>
          <w:t xml:space="preserve"> for this finding</w:t>
        </w:r>
      </w:ins>
      <w:r w:rsidRPr="000220C6">
        <w:rPr>
          <w:rFonts w:asciiTheme="majorBidi" w:hAnsiTheme="majorBidi" w:cstheme="majorBidi"/>
          <w:szCs w:val="20"/>
          <w:shd w:val="clear" w:color="auto" w:fill="FFFFFF"/>
        </w:rPr>
        <w:t xml:space="preserve">: startups that fail to raise VC investments during financial crises place the blame on the economy, even though some of them would </w:t>
      </w:r>
      <w:ins w:id="29" w:author="Author">
        <w:r>
          <w:rPr>
            <w:rFonts w:asciiTheme="majorBidi" w:hAnsiTheme="majorBidi" w:cstheme="majorBidi"/>
            <w:szCs w:val="20"/>
            <w:shd w:val="clear" w:color="auto" w:fill="FFFFFF"/>
          </w:rPr>
          <w:t xml:space="preserve">also </w:t>
        </w:r>
      </w:ins>
      <w:r w:rsidRPr="000220C6">
        <w:rPr>
          <w:rFonts w:asciiTheme="majorBidi" w:hAnsiTheme="majorBidi" w:cstheme="majorBidi"/>
          <w:szCs w:val="20"/>
          <w:shd w:val="clear" w:color="auto" w:fill="FFFFFF"/>
        </w:rPr>
        <w:t>have failed to obtain those investments in a different economic environment</w:t>
      </w:r>
      <w:del w:id="30" w:author="Author">
        <w:r w:rsidRPr="000220C6" w:rsidDel="00471776">
          <w:rPr>
            <w:rFonts w:asciiTheme="majorBidi" w:hAnsiTheme="majorBidi" w:cstheme="majorBidi"/>
            <w:szCs w:val="20"/>
            <w:shd w:val="clear" w:color="auto" w:fill="FFFFFF"/>
          </w:rPr>
          <w:delText xml:space="preserve"> as well</w:delText>
        </w:r>
      </w:del>
      <w:r w:rsidRPr="000220C6">
        <w:rPr>
          <w:rFonts w:asciiTheme="majorBidi" w:hAnsiTheme="majorBidi" w:cstheme="majorBidi"/>
          <w:szCs w:val="20"/>
          <w:shd w:val="clear" w:color="auto" w:fill="FFFFFF"/>
        </w:rPr>
        <w:t>, due to their high</w:t>
      </w:r>
      <w:ins w:id="31" w:author="Author">
        <w:r>
          <w:rPr>
            <w:rFonts w:asciiTheme="majorBidi" w:hAnsiTheme="majorBidi" w:cstheme="majorBidi"/>
            <w:szCs w:val="20"/>
            <w:shd w:val="clear" w:color="auto" w:fill="FFFFFF"/>
          </w:rPr>
          <w:t xml:space="preserve"> level of</w:t>
        </w:r>
      </w:ins>
      <w:r w:rsidRPr="000220C6">
        <w:rPr>
          <w:rFonts w:asciiTheme="majorBidi" w:hAnsiTheme="majorBidi" w:cstheme="majorBidi"/>
          <w:szCs w:val="20"/>
          <w:shd w:val="clear" w:color="auto" w:fill="FFFFFF"/>
        </w:rPr>
        <w:t xml:space="preserve"> risk</w:t>
      </w:r>
      <w:del w:id="32" w:author="Author">
        <w:r w:rsidRPr="000220C6" w:rsidDel="00471776">
          <w:rPr>
            <w:rFonts w:asciiTheme="majorBidi" w:hAnsiTheme="majorBidi" w:cstheme="majorBidi"/>
            <w:szCs w:val="20"/>
            <w:shd w:val="clear" w:color="auto" w:fill="FFFFFF"/>
          </w:rPr>
          <w:delText xml:space="preserve"> level</w:delText>
        </w:r>
      </w:del>
      <w:r w:rsidRPr="000220C6">
        <w:rPr>
          <w:rFonts w:asciiTheme="majorBidi" w:hAnsiTheme="majorBidi" w:cstheme="majorBidi"/>
          <w:szCs w:val="20"/>
          <w:shd w:val="clear" w:color="auto" w:fill="FFFFFF"/>
        </w:rPr>
        <w:t xml:space="preserve">. </w:t>
      </w:r>
      <w:r>
        <w:rPr>
          <w:rFonts w:asciiTheme="majorBidi" w:hAnsiTheme="majorBidi" w:cstheme="majorBidi"/>
          <w:szCs w:val="20"/>
          <w:shd w:val="clear" w:color="auto" w:fill="FFFFFF"/>
        </w:rPr>
        <w:t>T</w:t>
      </w:r>
      <w:r w:rsidRPr="000220C6">
        <w:rPr>
          <w:rFonts w:asciiTheme="majorBidi" w:hAnsiTheme="majorBidi" w:cstheme="majorBidi"/>
          <w:szCs w:val="20"/>
          <w:shd w:val="clear" w:color="auto" w:fill="FFFFFF"/>
        </w:rPr>
        <w:t>hese startups prefer to postpone business launch until the economic environment stabilizes instead of approaching incubators as alternative i</w:t>
      </w:r>
      <w:r>
        <w:rPr>
          <w:rFonts w:asciiTheme="majorBidi" w:hAnsiTheme="majorBidi" w:cstheme="majorBidi"/>
          <w:szCs w:val="20"/>
          <w:shd w:val="clear" w:color="auto" w:fill="FFFFFF"/>
        </w:rPr>
        <w:t xml:space="preserve">nvestors. </w:t>
      </w:r>
    </w:p>
    <w:p w14:paraId="25E91FB8" w14:textId="77777777" w:rsidR="00634B67" w:rsidRPr="00BE0F69" w:rsidRDefault="00634B67">
      <w:pPr>
        <w:bidi w:val="0"/>
        <w:spacing w:after="200" w:line="276" w:lineRule="auto"/>
        <w:rPr>
          <w:rFonts w:asciiTheme="majorBidi" w:hAnsiTheme="majorBidi"/>
          <w:b/>
          <w:u w:val="single"/>
          <w:shd w:val="clear" w:color="auto" w:fill="FFFFFF"/>
        </w:rPr>
      </w:pPr>
    </w:p>
    <w:p w14:paraId="7B72AC15" w14:textId="77777777" w:rsidR="00634B67" w:rsidRPr="00BE0F69" w:rsidRDefault="00634B67">
      <w:pPr>
        <w:bidi w:val="0"/>
        <w:spacing w:after="200" w:line="276" w:lineRule="auto"/>
        <w:rPr>
          <w:rFonts w:asciiTheme="majorBidi" w:hAnsiTheme="majorBidi"/>
          <w:shd w:val="clear" w:color="auto" w:fill="FFFFFF"/>
        </w:rPr>
      </w:pPr>
      <w:r w:rsidRPr="000220C6">
        <w:rPr>
          <w:rFonts w:asciiTheme="majorBidi" w:hAnsiTheme="majorBidi" w:cstheme="majorBidi"/>
          <w:b/>
          <w:bCs/>
          <w:szCs w:val="20"/>
          <w:u w:val="single"/>
          <w:shd w:val="clear" w:color="auto" w:fill="FFFFFF"/>
        </w:rPr>
        <w:t>Keywords</w:t>
      </w:r>
    </w:p>
    <w:p w14:paraId="7940A473" w14:textId="77777777" w:rsidR="00634B67" w:rsidRPr="000220C6" w:rsidRDefault="00634B67">
      <w:pPr>
        <w:bidi w:val="0"/>
        <w:spacing w:after="200" w:line="276" w:lineRule="auto"/>
        <w:rPr>
          <w:rFonts w:asciiTheme="majorBidi" w:hAnsiTheme="majorBidi" w:cstheme="majorBidi"/>
          <w:szCs w:val="20"/>
          <w:shd w:val="clear" w:color="auto" w:fill="FFFFFF"/>
        </w:rPr>
      </w:pPr>
      <w:ins w:id="33" w:author="Author">
        <w:r>
          <w:rPr>
            <w:rFonts w:asciiTheme="majorBidi" w:hAnsiTheme="majorBidi" w:cstheme="majorBidi"/>
            <w:szCs w:val="20"/>
            <w:shd w:val="clear" w:color="auto" w:fill="FFFFFF"/>
          </w:rPr>
          <w:t>E</w:t>
        </w:r>
      </w:ins>
      <w:del w:id="34" w:author="Author">
        <w:r w:rsidRPr="000220C6" w:rsidDel="00471776">
          <w:rPr>
            <w:rFonts w:asciiTheme="majorBidi" w:hAnsiTheme="majorBidi" w:cstheme="majorBidi"/>
            <w:szCs w:val="20"/>
            <w:shd w:val="clear" w:color="auto" w:fill="FFFFFF"/>
          </w:rPr>
          <w:delText>e</w:delText>
        </w:r>
      </w:del>
      <w:r w:rsidRPr="000220C6">
        <w:rPr>
          <w:rFonts w:asciiTheme="majorBidi" w:hAnsiTheme="majorBidi" w:cstheme="majorBidi"/>
          <w:szCs w:val="20"/>
          <w:shd w:val="clear" w:color="auto" w:fill="FFFFFF"/>
        </w:rPr>
        <w:t>ntrepreneurship, financial crisis, venture capital, technological incubators, innovation finance, Israel</w:t>
      </w:r>
      <w:r w:rsidRPr="000220C6">
        <w:rPr>
          <w:rFonts w:asciiTheme="majorBidi" w:hAnsiTheme="majorBidi" w:cstheme="majorBidi"/>
          <w:szCs w:val="20"/>
          <w:shd w:val="clear" w:color="auto" w:fill="FFFFFF"/>
        </w:rPr>
        <w:br w:type="page"/>
      </w:r>
    </w:p>
    <w:p w14:paraId="3FF1D5AD" w14:textId="77777777" w:rsidR="00634B67" w:rsidRPr="000220C6" w:rsidRDefault="00634B67" w:rsidP="00DC2277">
      <w:pPr>
        <w:pStyle w:val="BodyText2"/>
        <w:bidi w:val="0"/>
        <w:spacing w:line="480" w:lineRule="auto"/>
        <w:ind w:right="0"/>
        <w:rPr>
          <w:rFonts w:asciiTheme="majorBidi" w:hAnsiTheme="majorBidi" w:cstheme="majorBidi"/>
          <w:b/>
          <w:bCs/>
          <w:sz w:val="20"/>
          <w:szCs w:val="20"/>
          <w:shd w:val="clear" w:color="auto" w:fill="FFFFFF"/>
          <w:rtl/>
        </w:rPr>
        <w:pPrChange w:id="35" w:author="Author">
          <w:pPr>
            <w:pStyle w:val="BodyText2"/>
            <w:bidi w:val="0"/>
            <w:spacing w:line="480" w:lineRule="auto"/>
          </w:pPr>
        </w:pPrChange>
      </w:pPr>
      <w:r w:rsidRPr="000220C6">
        <w:rPr>
          <w:rFonts w:asciiTheme="majorBidi" w:hAnsiTheme="majorBidi" w:cstheme="majorBidi"/>
          <w:b/>
          <w:bCs/>
          <w:sz w:val="20"/>
          <w:szCs w:val="20"/>
          <w:u w:val="single"/>
          <w:shd w:val="clear" w:color="auto" w:fill="FFFFFF"/>
        </w:rPr>
        <w:lastRenderedPageBreak/>
        <w:t>Introduction</w:t>
      </w:r>
    </w:p>
    <w:p w14:paraId="3B9F181A" w14:textId="619259DE" w:rsidR="00634B67" w:rsidRDefault="00634B67" w:rsidP="00494199">
      <w:pPr>
        <w:bidi w:val="0"/>
        <w:spacing w:after="0" w:line="480" w:lineRule="auto"/>
        <w:ind w:firstLine="720"/>
        <w:jc w:val="both"/>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 xml:space="preserve">In times of financial crisis, investors find it difficult to raise money for investment in startup companies, as they are largely dependent upon the institutional market, which tends to become more conservative and often to even freeze up </w:t>
      </w:r>
      <w:r>
        <w:rPr>
          <w:rFonts w:asciiTheme="majorBidi" w:hAnsiTheme="majorBidi" w:cstheme="majorBidi"/>
          <w:szCs w:val="20"/>
          <w:shd w:val="clear" w:color="auto" w:fill="FFFFFF"/>
        </w:rPr>
        <w:t>as</w:t>
      </w:r>
      <w:r w:rsidRPr="000220C6">
        <w:rPr>
          <w:rFonts w:asciiTheme="majorBidi" w:hAnsiTheme="majorBidi" w:cstheme="majorBidi"/>
          <w:szCs w:val="20"/>
          <w:shd w:val="clear" w:color="auto" w:fill="FFFFFF"/>
        </w:rPr>
        <w:t xml:space="preserve"> a response to recession or </w:t>
      </w:r>
      <w:r>
        <w:rPr>
          <w:rFonts w:asciiTheme="majorBidi" w:hAnsiTheme="majorBidi" w:cstheme="majorBidi"/>
          <w:szCs w:val="20"/>
          <w:shd w:val="clear" w:color="auto" w:fill="FFFFFF"/>
        </w:rPr>
        <w:t xml:space="preserve">corresponding </w:t>
      </w:r>
      <w:r w:rsidRPr="000220C6">
        <w:rPr>
          <w:rFonts w:asciiTheme="majorBidi" w:hAnsiTheme="majorBidi" w:cstheme="majorBidi"/>
          <w:szCs w:val="20"/>
          <w:shd w:val="clear" w:color="auto" w:fill="FFFFFF"/>
        </w:rPr>
        <w:t xml:space="preserve">economic changes (Block </w:t>
      </w:r>
      <w:r>
        <w:rPr>
          <w:rFonts w:asciiTheme="majorBidi" w:hAnsiTheme="majorBidi" w:cstheme="majorBidi"/>
          <w:szCs w:val="20"/>
          <w:shd w:val="clear" w:color="auto" w:fill="FFFFFF"/>
        </w:rPr>
        <w:t>and</w:t>
      </w:r>
      <w:r w:rsidRPr="000220C6">
        <w:rPr>
          <w:rFonts w:asciiTheme="majorBidi" w:hAnsiTheme="majorBidi" w:cstheme="majorBidi"/>
          <w:szCs w:val="20"/>
          <w:shd w:val="clear" w:color="auto" w:fill="FFFFFF"/>
        </w:rPr>
        <w:t xml:space="preserve"> </w:t>
      </w:r>
      <w:proofErr w:type="spellStart"/>
      <w:r w:rsidRPr="000220C6">
        <w:rPr>
          <w:rFonts w:asciiTheme="majorBidi" w:hAnsiTheme="majorBidi" w:cstheme="majorBidi"/>
          <w:szCs w:val="20"/>
          <w:shd w:val="clear" w:color="auto" w:fill="FFFFFF"/>
        </w:rPr>
        <w:t>Sandner</w:t>
      </w:r>
      <w:proofErr w:type="spellEnd"/>
      <w:r w:rsidRPr="000220C6">
        <w:rPr>
          <w:rFonts w:asciiTheme="majorBidi" w:hAnsiTheme="majorBidi" w:cstheme="majorBidi"/>
          <w:szCs w:val="20"/>
          <w:shd w:val="clear" w:color="auto" w:fill="FFFFFF"/>
        </w:rPr>
        <w:t xml:space="preserve"> 2009). Consequently, startups encountering difficulty raising investment must decide whether to delay the start of their entrepreneurial activity or to seek alternative sources of financing. Widening the search for financing sources may involve approaching investors they would not have considered had there not been a crisis, including technological incubators; these are perceived as a financing source inferior to venture capital funds due to R&amp;D Law limitations (which imposes restrictions in exporting know-how and on the sale of the business), the limited budget size obtainable from incubators, the bureaucratic process necessary for obtaining investments from incubators, as well </w:t>
      </w:r>
      <w:r>
        <w:rPr>
          <w:rFonts w:asciiTheme="majorBidi" w:hAnsiTheme="majorBidi" w:cstheme="majorBidi"/>
          <w:szCs w:val="20"/>
          <w:shd w:val="clear" w:color="auto" w:fill="FFFFFF"/>
        </w:rPr>
        <w:t xml:space="preserve">as </w:t>
      </w:r>
      <w:r w:rsidRPr="000220C6">
        <w:rPr>
          <w:rFonts w:asciiTheme="majorBidi" w:hAnsiTheme="majorBidi" w:cstheme="majorBidi"/>
          <w:szCs w:val="20"/>
          <w:shd w:val="clear" w:color="auto" w:fill="FFFFFF"/>
        </w:rPr>
        <w:t>added value</w:t>
      </w:r>
      <w:r w:rsidRPr="000220C6">
        <w:rPr>
          <w:rStyle w:val="FootnoteReference"/>
          <w:rFonts w:asciiTheme="majorBidi" w:hAnsiTheme="majorBidi" w:cstheme="majorBidi"/>
          <w:szCs w:val="20"/>
          <w:shd w:val="clear" w:color="auto" w:fill="FFFFFF"/>
        </w:rPr>
        <w:footnoteReference w:id="1"/>
      </w:r>
      <w:r w:rsidRPr="000220C6">
        <w:rPr>
          <w:rFonts w:asciiTheme="majorBidi" w:hAnsiTheme="majorBidi" w:cstheme="majorBidi"/>
          <w:szCs w:val="20"/>
          <w:shd w:val="clear" w:color="auto" w:fill="FFFFFF"/>
        </w:rPr>
        <w:t xml:space="preserve"> (</w:t>
      </w:r>
      <w:r w:rsidR="00A775D2">
        <w:rPr>
          <w:rFonts w:asciiTheme="majorBidi" w:hAnsiTheme="majorBidi" w:cstheme="majorBidi"/>
          <w:szCs w:val="20"/>
          <w:shd w:val="clear" w:color="auto" w:fill="FFFFFF"/>
        </w:rPr>
        <w:t>‘</w:t>
      </w:r>
      <w:r w:rsidRPr="000220C6">
        <w:rPr>
          <w:rFonts w:asciiTheme="majorBidi" w:hAnsiTheme="majorBidi" w:cstheme="majorBidi"/>
          <w:szCs w:val="20"/>
          <w:shd w:val="clear" w:color="auto" w:fill="FFFFFF"/>
        </w:rPr>
        <w:t>smart money</w:t>
      </w:r>
      <w:r w:rsidR="00A775D2">
        <w:rPr>
          <w:rFonts w:asciiTheme="majorBidi" w:hAnsiTheme="majorBidi" w:cstheme="majorBidi"/>
          <w:szCs w:val="20"/>
          <w:shd w:val="clear" w:color="auto" w:fill="FFFFFF"/>
        </w:rPr>
        <w:t>’</w:t>
      </w:r>
      <w:r w:rsidRPr="000220C6">
        <w:rPr>
          <w:rFonts w:asciiTheme="majorBidi" w:hAnsiTheme="majorBidi" w:cstheme="majorBidi"/>
          <w:szCs w:val="20"/>
          <w:shd w:val="clear" w:color="auto" w:fill="FFFFFF"/>
        </w:rPr>
        <w:t xml:space="preserve">) not typically obtainable from incubators. </w:t>
      </w:r>
    </w:p>
    <w:p w14:paraId="616C7782" w14:textId="7687195E" w:rsidR="00634B67" w:rsidRDefault="00634B67" w:rsidP="00494199">
      <w:pPr>
        <w:bidi w:val="0"/>
        <w:spacing w:after="0" w:line="480" w:lineRule="auto"/>
        <w:ind w:firstLine="720"/>
        <w:jc w:val="both"/>
        <w:rPr>
          <w:rFonts w:asciiTheme="majorBidi" w:hAnsiTheme="majorBidi" w:cstheme="majorBidi"/>
          <w:szCs w:val="20"/>
          <w:shd w:val="clear" w:color="auto" w:fill="FFFFFF"/>
        </w:rPr>
      </w:pPr>
      <w:commentRangeStart w:id="42"/>
      <w:r w:rsidRPr="000220C6">
        <w:rPr>
          <w:rFonts w:asciiTheme="majorBidi" w:hAnsiTheme="majorBidi" w:cstheme="majorBidi"/>
          <w:szCs w:val="20"/>
          <w:shd w:val="clear" w:color="auto" w:fill="FFFFFF"/>
        </w:rPr>
        <w:t xml:space="preserve">The </w:t>
      </w:r>
      <w:r>
        <w:rPr>
          <w:rFonts w:asciiTheme="majorBidi" w:hAnsiTheme="majorBidi" w:cstheme="majorBidi"/>
          <w:szCs w:val="20"/>
          <w:shd w:val="clear" w:color="auto" w:fill="FFFFFF"/>
        </w:rPr>
        <w:t xml:space="preserve">Israeli </w:t>
      </w:r>
      <w:r w:rsidRPr="000220C6">
        <w:rPr>
          <w:rFonts w:asciiTheme="majorBidi" w:hAnsiTheme="majorBidi" w:cstheme="majorBidi"/>
          <w:szCs w:val="20"/>
          <w:shd w:val="clear" w:color="auto" w:fill="FFFFFF"/>
        </w:rPr>
        <w:t>technological incubator program</w:t>
      </w:r>
      <w:r>
        <w:rPr>
          <w:rFonts w:asciiTheme="majorBidi" w:hAnsiTheme="majorBidi" w:cstheme="majorBidi"/>
          <w:szCs w:val="20"/>
          <w:shd w:val="clear" w:color="auto" w:fill="FFFFFF"/>
        </w:rPr>
        <w:t xml:space="preserve"> model</w:t>
      </w:r>
      <w:r w:rsidRPr="00C1432C">
        <w:rPr>
          <w:rFonts w:asciiTheme="majorBidi" w:hAnsiTheme="majorBidi" w:cstheme="majorBidi"/>
          <w:szCs w:val="20"/>
          <w:shd w:val="clear" w:color="auto" w:fill="FFFFFF"/>
        </w:rPr>
        <w:t xml:space="preserve"> </w:t>
      </w:r>
      <w:r>
        <w:rPr>
          <w:rFonts w:asciiTheme="majorBidi" w:hAnsiTheme="majorBidi" w:cstheme="majorBidi"/>
          <w:szCs w:val="20"/>
          <w:shd w:val="clear" w:color="auto" w:fill="FFFFFF"/>
        </w:rPr>
        <w:t xml:space="preserve">and VC funds are substitutive </w:t>
      </w:r>
      <w:ins w:id="43" w:author="Author">
        <w:r>
          <w:rPr>
            <w:rFonts w:asciiTheme="majorBidi" w:hAnsiTheme="majorBidi" w:cstheme="majorBidi"/>
            <w:szCs w:val="20"/>
            <w:shd w:val="clear" w:color="auto" w:fill="FFFFFF"/>
          </w:rPr>
          <w:t xml:space="preserve">financing methods </w:t>
        </w:r>
      </w:ins>
      <w:r>
        <w:rPr>
          <w:rFonts w:asciiTheme="majorBidi" w:hAnsiTheme="majorBidi" w:cstheme="majorBidi"/>
          <w:szCs w:val="20"/>
          <w:shd w:val="clear" w:color="auto" w:fill="FFFFFF"/>
        </w:rPr>
        <w:t>since</w:t>
      </w:r>
      <w:del w:id="44" w:author="Author">
        <w:r>
          <w:rPr>
            <w:rFonts w:asciiTheme="majorBidi" w:hAnsiTheme="majorBidi" w:cstheme="majorBidi"/>
            <w:szCs w:val="20"/>
            <w:shd w:val="clear" w:color="auto" w:fill="FFFFFF"/>
          </w:rPr>
          <w:delText>, usually,</w:delText>
        </w:r>
      </w:del>
      <w:ins w:id="45" w:author="Author">
        <w:r>
          <w:rPr>
            <w:rFonts w:asciiTheme="majorBidi" w:hAnsiTheme="majorBidi" w:cstheme="majorBidi"/>
            <w:szCs w:val="20"/>
            <w:shd w:val="clear" w:color="auto" w:fill="FFFFFF"/>
          </w:rPr>
          <w:t xml:space="preserve"> they</w:t>
        </w:r>
      </w:ins>
      <w:r>
        <w:rPr>
          <w:rFonts w:asciiTheme="majorBidi" w:hAnsiTheme="majorBidi" w:cstheme="majorBidi"/>
          <w:szCs w:val="20"/>
          <w:shd w:val="clear" w:color="auto" w:fill="FFFFFF"/>
        </w:rPr>
        <w:t xml:space="preserve"> do not </w:t>
      </w:r>
      <w:del w:id="46" w:author="Author">
        <w:r>
          <w:rPr>
            <w:rFonts w:asciiTheme="majorBidi" w:hAnsiTheme="majorBidi" w:cstheme="majorBidi"/>
            <w:szCs w:val="20"/>
            <w:shd w:val="clear" w:color="auto" w:fill="FFFFFF"/>
          </w:rPr>
          <w:delText xml:space="preserve">practice investments </w:delText>
        </w:r>
      </w:del>
      <w:ins w:id="47" w:author="Author">
        <w:r>
          <w:rPr>
            <w:rFonts w:asciiTheme="majorBidi" w:hAnsiTheme="majorBidi" w:cstheme="majorBidi"/>
            <w:szCs w:val="20"/>
            <w:shd w:val="clear" w:color="auto" w:fill="FFFFFF"/>
          </w:rPr>
          <w:t xml:space="preserve">typically engage in investment </w:t>
        </w:r>
      </w:ins>
      <w:r>
        <w:rPr>
          <w:rFonts w:asciiTheme="majorBidi" w:hAnsiTheme="majorBidi" w:cstheme="majorBidi"/>
          <w:szCs w:val="20"/>
          <w:shd w:val="clear" w:color="auto" w:fill="FFFFFF"/>
        </w:rPr>
        <w:t>syndication</w:t>
      </w:r>
      <w:del w:id="48" w:author="Author">
        <w:r w:rsidDel="00F26E2D">
          <w:rPr>
            <w:rFonts w:asciiTheme="majorBidi" w:hAnsiTheme="majorBidi" w:cstheme="majorBidi"/>
            <w:szCs w:val="20"/>
            <w:shd w:val="clear" w:color="auto" w:fill="FFFFFF"/>
          </w:rPr>
          <w:delText xml:space="preserve"> – a fact that</w:delText>
        </w:r>
      </w:del>
      <w:ins w:id="49" w:author="Author">
        <w:r>
          <w:rPr>
            <w:rFonts w:asciiTheme="majorBidi" w:hAnsiTheme="majorBidi" w:cstheme="majorBidi"/>
            <w:szCs w:val="20"/>
            <w:shd w:val="clear" w:color="auto" w:fill="FFFFFF"/>
          </w:rPr>
          <w:t>. This</w:t>
        </w:r>
      </w:ins>
      <w:r>
        <w:rPr>
          <w:rFonts w:asciiTheme="majorBidi" w:hAnsiTheme="majorBidi" w:cstheme="majorBidi"/>
          <w:szCs w:val="20"/>
          <w:shd w:val="clear" w:color="auto" w:fill="FFFFFF"/>
        </w:rPr>
        <w:t xml:space="preserve"> </w:t>
      </w:r>
      <w:del w:id="50" w:author="Author">
        <w:r>
          <w:rPr>
            <w:rFonts w:asciiTheme="majorBidi" w:hAnsiTheme="majorBidi" w:cstheme="majorBidi"/>
            <w:szCs w:val="20"/>
            <w:shd w:val="clear" w:color="auto" w:fill="FFFFFF"/>
          </w:rPr>
          <w:delText>was</w:delText>
        </w:r>
      </w:del>
      <w:ins w:id="51" w:author="Author">
        <w:r>
          <w:rPr>
            <w:rFonts w:asciiTheme="majorBidi" w:hAnsiTheme="majorBidi" w:cstheme="majorBidi"/>
            <w:szCs w:val="20"/>
            <w:shd w:val="clear" w:color="auto" w:fill="FFFFFF"/>
          </w:rPr>
          <w:t>has been</w:t>
        </w:r>
      </w:ins>
      <w:r>
        <w:rPr>
          <w:rFonts w:asciiTheme="majorBidi" w:hAnsiTheme="majorBidi" w:cstheme="majorBidi"/>
          <w:szCs w:val="20"/>
          <w:shd w:val="clear" w:color="auto" w:fill="FFFFFF"/>
        </w:rPr>
        <w:t xml:space="preserve"> established thr</w:t>
      </w:r>
      <w:del w:id="52" w:author="Author">
        <w:r w:rsidDel="00F26E2D">
          <w:rPr>
            <w:rFonts w:asciiTheme="majorBidi" w:hAnsiTheme="majorBidi" w:cstheme="majorBidi"/>
            <w:szCs w:val="20"/>
            <w:shd w:val="clear" w:color="auto" w:fill="FFFFFF"/>
          </w:rPr>
          <w:delText>u</w:delText>
        </w:r>
      </w:del>
      <w:ins w:id="53" w:author="Author">
        <w:r>
          <w:rPr>
            <w:rFonts w:asciiTheme="majorBidi" w:hAnsiTheme="majorBidi" w:cstheme="majorBidi"/>
            <w:szCs w:val="20"/>
            <w:shd w:val="clear" w:color="auto" w:fill="FFFFFF"/>
          </w:rPr>
          <w:t>ough</w:t>
        </w:r>
      </w:ins>
      <w:r>
        <w:rPr>
          <w:rFonts w:asciiTheme="majorBidi" w:hAnsiTheme="majorBidi" w:cstheme="majorBidi"/>
          <w:szCs w:val="20"/>
          <w:shd w:val="clear" w:color="auto" w:fill="FFFFFF"/>
        </w:rPr>
        <w:t xml:space="preserve"> a </w:t>
      </w:r>
      <w:ins w:id="54" w:author="Author">
        <w:r>
          <w:rPr>
            <w:rFonts w:asciiTheme="majorBidi" w:hAnsiTheme="majorBidi" w:cstheme="majorBidi"/>
            <w:szCs w:val="20"/>
            <w:shd w:val="clear" w:color="auto" w:fill="FFFFFF"/>
          </w:rPr>
          <w:t xml:space="preserve">random </w:t>
        </w:r>
      </w:ins>
      <w:r>
        <w:rPr>
          <w:rFonts w:asciiTheme="majorBidi" w:hAnsiTheme="majorBidi" w:cstheme="majorBidi"/>
          <w:szCs w:val="20"/>
          <w:shd w:val="clear" w:color="auto" w:fill="FFFFFF"/>
        </w:rPr>
        <w:t xml:space="preserve">sample of </w:t>
      </w:r>
      <w:del w:id="55" w:author="Author">
        <w:r w:rsidDel="00DA0739">
          <w:rPr>
            <w:rFonts w:asciiTheme="majorBidi" w:hAnsiTheme="majorBidi" w:cstheme="majorBidi"/>
            <w:szCs w:val="20"/>
            <w:shd w:val="clear" w:color="auto" w:fill="FFFFFF"/>
          </w:rPr>
          <w:delText xml:space="preserve">random </w:delText>
        </w:r>
      </w:del>
      <w:r>
        <w:rPr>
          <w:rFonts w:asciiTheme="majorBidi" w:hAnsiTheme="majorBidi" w:cstheme="majorBidi"/>
          <w:szCs w:val="20"/>
          <w:shd w:val="clear" w:color="auto" w:fill="FFFFFF"/>
        </w:rPr>
        <w:t>companies</w:t>
      </w:r>
      <w:del w:id="56" w:author="Author">
        <w:r w:rsidDel="00DA0739">
          <w:rPr>
            <w:rFonts w:asciiTheme="majorBidi" w:hAnsiTheme="majorBidi" w:cstheme="majorBidi"/>
            <w:szCs w:val="20"/>
            <w:shd w:val="clear" w:color="auto" w:fill="FFFFFF"/>
          </w:rPr>
          <w:delText>,</w:delText>
        </w:r>
      </w:del>
      <w:r>
        <w:rPr>
          <w:rFonts w:asciiTheme="majorBidi" w:hAnsiTheme="majorBidi" w:cstheme="majorBidi"/>
          <w:szCs w:val="20"/>
          <w:shd w:val="clear" w:color="auto" w:fill="FFFFFF"/>
        </w:rPr>
        <w:t xml:space="preserve"> in which </w:t>
      </w:r>
      <w:del w:id="57" w:author="Author">
        <w:r>
          <w:rPr>
            <w:rFonts w:asciiTheme="majorBidi" w:hAnsiTheme="majorBidi" w:cstheme="majorBidi"/>
            <w:szCs w:val="20"/>
            <w:shd w:val="clear" w:color="auto" w:fill="FFFFFF"/>
          </w:rPr>
          <w:delText xml:space="preserve">we witnessed </w:delText>
        </w:r>
      </w:del>
      <w:r>
        <w:rPr>
          <w:rFonts w:asciiTheme="majorBidi" w:hAnsiTheme="majorBidi" w:cstheme="majorBidi"/>
          <w:szCs w:val="20"/>
          <w:shd w:val="clear" w:color="auto" w:fill="FFFFFF"/>
        </w:rPr>
        <w:t>no early</w:t>
      </w:r>
      <w:del w:id="58" w:author="Author">
        <w:r w:rsidDel="00DA0739">
          <w:rPr>
            <w:rFonts w:asciiTheme="majorBidi" w:hAnsiTheme="majorBidi" w:cstheme="majorBidi"/>
            <w:szCs w:val="20"/>
            <w:shd w:val="clear" w:color="auto" w:fill="FFFFFF"/>
          </w:rPr>
          <w:delText xml:space="preserve"> </w:delText>
        </w:r>
      </w:del>
      <w:ins w:id="59" w:author="Author">
        <w:r>
          <w:rPr>
            <w:rFonts w:asciiTheme="majorBidi" w:hAnsiTheme="majorBidi" w:cstheme="majorBidi"/>
            <w:szCs w:val="20"/>
            <w:shd w:val="clear" w:color="auto" w:fill="FFFFFF"/>
          </w:rPr>
          <w:t>-</w:t>
        </w:r>
      </w:ins>
      <w:r>
        <w:rPr>
          <w:rFonts w:asciiTheme="majorBidi" w:hAnsiTheme="majorBidi" w:cstheme="majorBidi"/>
          <w:szCs w:val="20"/>
          <w:shd w:val="clear" w:color="auto" w:fill="FFFFFF"/>
        </w:rPr>
        <w:t xml:space="preserve">stage investment from </w:t>
      </w:r>
      <w:del w:id="60" w:author="Author">
        <w:r>
          <w:rPr>
            <w:rFonts w:asciiTheme="majorBidi" w:hAnsiTheme="majorBidi" w:cstheme="majorBidi"/>
            <w:szCs w:val="20"/>
            <w:shd w:val="clear" w:color="auto" w:fill="FFFFFF"/>
          </w:rPr>
          <w:delText>both</w:delText>
        </w:r>
      </w:del>
      <w:ins w:id="61" w:author="Author">
        <w:r>
          <w:rPr>
            <w:rFonts w:asciiTheme="majorBidi" w:hAnsiTheme="majorBidi" w:cstheme="majorBidi"/>
            <w:szCs w:val="20"/>
            <w:shd w:val="clear" w:color="auto" w:fill="FFFFFF"/>
          </w:rPr>
          <w:t>either a</w:t>
        </w:r>
      </w:ins>
      <w:r>
        <w:rPr>
          <w:rFonts w:asciiTheme="majorBidi" w:hAnsiTheme="majorBidi" w:cstheme="majorBidi"/>
          <w:szCs w:val="20"/>
          <w:shd w:val="clear" w:color="auto" w:fill="FFFFFF"/>
        </w:rPr>
        <w:t xml:space="preserve"> technological incubator </w:t>
      </w:r>
      <w:del w:id="62" w:author="Author">
        <w:r>
          <w:rPr>
            <w:rFonts w:asciiTheme="majorBidi" w:hAnsiTheme="majorBidi" w:cstheme="majorBidi"/>
            <w:szCs w:val="20"/>
            <w:shd w:val="clear" w:color="auto" w:fill="FFFFFF"/>
          </w:rPr>
          <w:delText>and</w:delText>
        </w:r>
      </w:del>
      <w:ins w:id="63" w:author="Author">
        <w:r>
          <w:rPr>
            <w:rFonts w:asciiTheme="majorBidi" w:hAnsiTheme="majorBidi" w:cstheme="majorBidi"/>
            <w:szCs w:val="20"/>
            <w:shd w:val="clear" w:color="auto" w:fill="FFFFFF"/>
          </w:rPr>
          <w:t>or</w:t>
        </w:r>
      </w:ins>
      <w:r>
        <w:rPr>
          <w:rFonts w:asciiTheme="majorBidi" w:hAnsiTheme="majorBidi" w:cstheme="majorBidi"/>
          <w:szCs w:val="20"/>
          <w:shd w:val="clear" w:color="auto" w:fill="FFFFFF"/>
        </w:rPr>
        <w:t xml:space="preserve"> VC funds</w:t>
      </w:r>
      <w:ins w:id="64" w:author="Author">
        <w:r>
          <w:rPr>
            <w:rFonts w:asciiTheme="majorBidi" w:hAnsiTheme="majorBidi" w:cstheme="majorBidi"/>
            <w:szCs w:val="20"/>
            <w:shd w:val="clear" w:color="auto" w:fill="FFFFFF"/>
          </w:rPr>
          <w:t xml:space="preserve"> was observed</w:t>
        </w:r>
      </w:ins>
      <w:del w:id="65" w:author="Author">
        <w:r w:rsidDel="00DA0739">
          <w:rPr>
            <w:rFonts w:asciiTheme="majorBidi" w:hAnsiTheme="majorBidi" w:cstheme="majorBidi"/>
            <w:szCs w:val="20"/>
            <w:shd w:val="clear" w:color="auto" w:fill="FFFFFF"/>
          </w:rPr>
          <w:delText>, and</w:delText>
        </w:r>
      </w:del>
      <w:ins w:id="66" w:author="Author">
        <w:r>
          <w:rPr>
            <w:rFonts w:asciiTheme="majorBidi" w:hAnsiTheme="majorBidi" w:cstheme="majorBidi"/>
            <w:szCs w:val="20"/>
            <w:shd w:val="clear" w:color="auto" w:fill="FFFFFF"/>
          </w:rPr>
          <w:t>; it is also</w:t>
        </w:r>
      </w:ins>
      <w:r>
        <w:rPr>
          <w:rFonts w:asciiTheme="majorBidi" w:hAnsiTheme="majorBidi" w:cstheme="majorBidi"/>
          <w:szCs w:val="20"/>
          <w:shd w:val="clear" w:color="auto" w:fill="FFFFFF"/>
        </w:rPr>
        <w:t xml:space="preserve"> based on Lerner (1994)</w:t>
      </w:r>
      <w:ins w:id="67" w:author="Author">
        <w:r>
          <w:rPr>
            <w:rFonts w:asciiTheme="majorBidi" w:hAnsiTheme="majorBidi" w:cstheme="majorBidi"/>
            <w:szCs w:val="20"/>
            <w:shd w:val="clear" w:color="auto" w:fill="FFFFFF"/>
          </w:rPr>
          <w:t>,</w:t>
        </w:r>
      </w:ins>
      <w:r>
        <w:rPr>
          <w:rFonts w:asciiTheme="majorBidi" w:hAnsiTheme="majorBidi" w:cstheme="majorBidi"/>
          <w:szCs w:val="20"/>
          <w:shd w:val="clear" w:color="auto" w:fill="FFFFFF"/>
        </w:rPr>
        <w:t xml:space="preserve"> </w:t>
      </w:r>
      <w:del w:id="68" w:author="Author">
        <w:r>
          <w:rPr>
            <w:rFonts w:asciiTheme="majorBidi" w:hAnsiTheme="majorBidi" w:cstheme="majorBidi"/>
            <w:szCs w:val="20"/>
            <w:shd w:val="clear" w:color="auto" w:fill="FFFFFF"/>
          </w:rPr>
          <w:delText>claim</w:delText>
        </w:r>
      </w:del>
      <w:ins w:id="69" w:author="Author">
        <w:r>
          <w:rPr>
            <w:rFonts w:asciiTheme="majorBidi" w:hAnsiTheme="majorBidi" w:cstheme="majorBidi"/>
            <w:szCs w:val="20"/>
            <w:shd w:val="clear" w:color="auto" w:fill="FFFFFF"/>
          </w:rPr>
          <w:t>who claims</w:t>
        </w:r>
      </w:ins>
      <w:r>
        <w:rPr>
          <w:rFonts w:asciiTheme="majorBidi" w:hAnsiTheme="majorBidi" w:cstheme="majorBidi"/>
          <w:szCs w:val="20"/>
          <w:shd w:val="clear" w:color="auto" w:fill="FFFFFF"/>
        </w:rPr>
        <w:t xml:space="preserve"> that </w:t>
      </w:r>
      <w:r w:rsidR="00A775D2">
        <w:rPr>
          <w:rFonts w:asciiTheme="majorBidi" w:hAnsiTheme="majorBidi" w:cstheme="majorBidi"/>
          <w:szCs w:val="20"/>
          <w:shd w:val="clear" w:color="auto" w:fill="FFFFFF"/>
        </w:rPr>
        <w:t>“</w:t>
      </w:r>
      <w:r>
        <w:rPr>
          <w:rFonts w:asciiTheme="majorBidi" w:hAnsiTheme="majorBidi" w:cstheme="majorBidi"/>
          <w:szCs w:val="20"/>
          <w:shd w:val="clear" w:color="auto" w:fill="FFFFFF"/>
        </w:rPr>
        <w:t>first financing round syndicates tend to happen between established venture capitalists while later rounds involve less established venture organizations</w:t>
      </w:r>
      <w:ins w:id="70" w:author="Author">
        <w:r>
          <w:rPr>
            <w:rFonts w:asciiTheme="majorBidi" w:hAnsiTheme="majorBidi" w:cstheme="majorBidi"/>
            <w:szCs w:val="20"/>
            <w:shd w:val="clear" w:color="auto" w:fill="FFFFFF"/>
          </w:rPr>
          <w:t>.</w:t>
        </w:r>
      </w:ins>
      <w:r w:rsidR="00A775D2">
        <w:rPr>
          <w:rFonts w:asciiTheme="majorBidi" w:hAnsiTheme="majorBidi" w:cstheme="majorBidi"/>
          <w:szCs w:val="20"/>
          <w:shd w:val="clear" w:color="auto" w:fill="FFFFFF"/>
        </w:rPr>
        <w:t>”</w:t>
      </w:r>
      <w:del w:id="71" w:author="Author">
        <w:r w:rsidDel="00DA0739">
          <w:rPr>
            <w:rFonts w:asciiTheme="majorBidi" w:hAnsiTheme="majorBidi" w:cstheme="majorBidi"/>
            <w:szCs w:val="20"/>
            <w:shd w:val="clear" w:color="auto" w:fill="FFFFFF"/>
          </w:rPr>
          <w:delText>.</w:delText>
        </w:r>
      </w:del>
      <w:r>
        <w:rPr>
          <w:rFonts w:asciiTheme="majorBidi" w:hAnsiTheme="majorBidi" w:cstheme="majorBidi"/>
          <w:szCs w:val="20"/>
          <w:shd w:val="clear" w:color="auto" w:fill="FFFFFF"/>
        </w:rPr>
        <w:t xml:space="preserve"> </w:t>
      </w:r>
      <w:commentRangeEnd w:id="42"/>
      <w:r>
        <w:rPr>
          <w:rStyle w:val="CommentReference"/>
        </w:rPr>
        <w:commentReference w:id="42"/>
      </w:r>
    </w:p>
    <w:p w14:paraId="19319CCE" w14:textId="77777777" w:rsidR="00634B67" w:rsidRPr="00243A6C" w:rsidRDefault="00634B67" w:rsidP="001902AC">
      <w:pPr>
        <w:bidi w:val="0"/>
        <w:spacing w:after="0" w:line="480" w:lineRule="auto"/>
        <w:ind w:firstLine="720"/>
        <w:jc w:val="both"/>
        <w:rPr>
          <w:rFonts w:asciiTheme="majorBidi" w:hAnsiTheme="majorBidi" w:cstheme="majorBidi"/>
          <w:strike/>
          <w:szCs w:val="20"/>
          <w:shd w:val="clear" w:color="auto" w:fill="FFFFFF"/>
          <w:rtl/>
        </w:rPr>
      </w:pPr>
      <w:r w:rsidRPr="000220C6">
        <w:rPr>
          <w:rFonts w:asciiTheme="majorBidi" w:hAnsiTheme="majorBidi" w:cstheme="majorBidi"/>
          <w:szCs w:val="20"/>
          <w:shd w:val="clear" w:color="auto" w:fill="FFFFFF"/>
        </w:rPr>
        <w:t xml:space="preserve">The </w:t>
      </w:r>
      <w:r>
        <w:rPr>
          <w:rFonts w:asciiTheme="majorBidi" w:hAnsiTheme="majorBidi" w:cstheme="majorBidi"/>
          <w:szCs w:val="20"/>
          <w:shd w:val="clear" w:color="auto" w:fill="FFFFFF"/>
        </w:rPr>
        <w:t xml:space="preserve">research question </w:t>
      </w:r>
      <w:r w:rsidRPr="000220C6">
        <w:rPr>
          <w:rFonts w:asciiTheme="majorBidi" w:hAnsiTheme="majorBidi" w:cstheme="majorBidi"/>
          <w:szCs w:val="20"/>
          <w:shd w:val="clear" w:color="auto" w:fill="FFFFFF"/>
        </w:rPr>
        <w:t>drawn from this</w:t>
      </w:r>
      <w:r>
        <w:rPr>
          <w:rFonts w:asciiTheme="majorBidi" w:hAnsiTheme="majorBidi" w:cstheme="majorBidi"/>
          <w:szCs w:val="20"/>
          <w:shd w:val="clear" w:color="auto" w:fill="FFFFFF"/>
        </w:rPr>
        <w:t xml:space="preserve"> relates </w:t>
      </w:r>
      <w:commentRangeStart w:id="73"/>
      <w:commentRangeStart w:id="74"/>
      <w:r>
        <w:rPr>
          <w:rFonts w:asciiTheme="majorBidi" w:hAnsiTheme="majorBidi" w:cstheme="majorBidi"/>
          <w:szCs w:val="20"/>
          <w:shd w:val="clear" w:color="auto" w:fill="FFFFFF"/>
        </w:rPr>
        <w:t xml:space="preserve">to the potential </w:t>
      </w:r>
      <w:del w:id="75" w:author="Author">
        <w:r>
          <w:rPr>
            <w:rFonts w:asciiTheme="majorBidi" w:hAnsiTheme="majorBidi" w:cstheme="majorBidi"/>
            <w:szCs w:val="20"/>
            <w:shd w:val="clear" w:color="auto" w:fill="FFFFFF"/>
          </w:rPr>
          <w:delText>seek of</w:delText>
        </w:r>
      </w:del>
      <w:ins w:id="76" w:author="Author">
        <w:r>
          <w:rPr>
            <w:rFonts w:asciiTheme="majorBidi" w:hAnsiTheme="majorBidi" w:cstheme="majorBidi"/>
            <w:szCs w:val="20"/>
            <w:shd w:val="clear" w:color="auto" w:fill="FFFFFF"/>
          </w:rPr>
          <w:t>pursuit by</w:t>
        </w:r>
      </w:ins>
      <w:r>
        <w:rPr>
          <w:rFonts w:asciiTheme="majorBidi" w:hAnsiTheme="majorBidi" w:cstheme="majorBidi"/>
          <w:szCs w:val="20"/>
          <w:shd w:val="clear" w:color="auto" w:fill="FFFFFF"/>
        </w:rPr>
        <w:t xml:space="preserve"> startups </w:t>
      </w:r>
      <w:del w:id="77" w:author="Author">
        <w:r>
          <w:rPr>
            <w:rFonts w:asciiTheme="majorBidi" w:hAnsiTheme="majorBidi" w:cstheme="majorBidi"/>
            <w:szCs w:val="20"/>
            <w:shd w:val="clear" w:color="auto" w:fill="FFFFFF"/>
          </w:rPr>
          <w:delText xml:space="preserve">for </w:delText>
        </w:r>
      </w:del>
      <w:ins w:id="78" w:author="Author">
        <w:r>
          <w:rPr>
            <w:rFonts w:asciiTheme="majorBidi" w:hAnsiTheme="majorBidi" w:cstheme="majorBidi"/>
            <w:szCs w:val="20"/>
            <w:shd w:val="clear" w:color="auto" w:fill="FFFFFF"/>
          </w:rPr>
          <w:t xml:space="preserve">of investment alternatives to </w:t>
        </w:r>
      </w:ins>
      <w:r>
        <w:rPr>
          <w:rFonts w:asciiTheme="majorBidi" w:hAnsiTheme="majorBidi" w:cstheme="majorBidi"/>
          <w:szCs w:val="20"/>
          <w:shd w:val="clear" w:color="auto" w:fill="FFFFFF"/>
        </w:rPr>
        <w:t>VC</w:t>
      </w:r>
      <w:ins w:id="79" w:author="Author">
        <w:r>
          <w:rPr>
            <w:rFonts w:asciiTheme="majorBidi" w:hAnsiTheme="majorBidi" w:cstheme="majorBidi"/>
            <w:szCs w:val="20"/>
            <w:shd w:val="clear" w:color="auto" w:fill="FFFFFF"/>
          </w:rPr>
          <w:t xml:space="preserve"> funds</w:t>
        </w:r>
      </w:ins>
      <w:del w:id="80" w:author="Author">
        <w:r>
          <w:rPr>
            <w:rFonts w:asciiTheme="majorBidi" w:hAnsiTheme="majorBidi" w:cstheme="majorBidi"/>
            <w:szCs w:val="20"/>
            <w:shd w:val="clear" w:color="auto" w:fill="FFFFFF"/>
          </w:rPr>
          <w:delText xml:space="preserve"> alternative investments,</w:delText>
        </w:r>
      </w:del>
      <w:ins w:id="81" w:author="Author">
        <w:r>
          <w:rPr>
            <w:rFonts w:asciiTheme="majorBidi" w:hAnsiTheme="majorBidi" w:cstheme="majorBidi"/>
            <w:szCs w:val="20"/>
            <w:shd w:val="clear" w:color="auto" w:fill="FFFFFF"/>
          </w:rPr>
          <w:t>. Such</w:t>
        </w:r>
      </w:ins>
      <w:r>
        <w:rPr>
          <w:rFonts w:asciiTheme="majorBidi" w:hAnsiTheme="majorBidi" w:cstheme="majorBidi"/>
          <w:szCs w:val="20"/>
          <w:shd w:val="clear" w:color="auto" w:fill="FFFFFF"/>
        </w:rPr>
        <w:t xml:space="preserve"> a </w:t>
      </w:r>
      <w:del w:id="82" w:author="Author">
        <w:r>
          <w:rPr>
            <w:rFonts w:asciiTheme="majorBidi" w:hAnsiTheme="majorBidi" w:cstheme="majorBidi"/>
            <w:szCs w:val="20"/>
            <w:shd w:val="clear" w:color="auto" w:fill="FFFFFF"/>
          </w:rPr>
          <w:delText>seek that might</w:delText>
        </w:r>
      </w:del>
      <w:ins w:id="83" w:author="Author">
        <w:r>
          <w:rPr>
            <w:rFonts w:asciiTheme="majorBidi" w:hAnsiTheme="majorBidi" w:cstheme="majorBidi"/>
            <w:szCs w:val="20"/>
            <w:shd w:val="clear" w:color="auto" w:fill="FFFFFF"/>
          </w:rPr>
          <w:t>pursuit may serve to</w:t>
        </w:r>
      </w:ins>
      <w:r>
        <w:rPr>
          <w:rFonts w:asciiTheme="majorBidi" w:hAnsiTheme="majorBidi" w:cstheme="majorBidi"/>
          <w:szCs w:val="20"/>
          <w:shd w:val="clear" w:color="auto" w:fill="FFFFFF"/>
        </w:rPr>
        <w:t xml:space="preserve"> </w:t>
      </w:r>
      <w:r w:rsidRPr="000220C6">
        <w:rPr>
          <w:rFonts w:asciiTheme="majorBidi" w:hAnsiTheme="majorBidi" w:cstheme="majorBidi"/>
          <w:szCs w:val="20"/>
          <w:shd w:val="clear" w:color="auto" w:fill="FFFFFF"/>
        </w:rPr>
        <w:t>benefit</w:t>
      </w:r>
      <w:r>
        <w:rPr>
          <w:rFonts w:asciiTheme="majorBidi" w:hAnsiTheme="majorBidi" w:cstheme="majorBidi"/>
          <w:szCs w:val="20"/>
          <w:shd w:val="clear" w:color="auto" w:fill="FFFFFF"/>
        </w:rPr>
        <w:t xml:space="preserve"> </w:t>
      </w:r>
      <w:ins w:id="84" w:author="Author">
        <w:r>
          <w:rPr>
            <w:rFonts w:asciiTheme="majorBidi" w:hAnsiTheme="majorBidi" w:cstheme="majorBidi"/>
            <w:szCs w:val="20"/>
            <w:shd w:val="clear" w:color="auto" w:fill="FFFFFF"/>
          </w:rPr>
          <w:t xml:space="preserve">the opportunities for </w:t>
        </w:r>
      </w:ins>
      <w:r>
        <w:rPr>
          <w:rFonts w:asciiTheme="majorBidi" w:hAnsiTheme="majorBidi" w:cstheme="majorBidi"/>
          <w:szCs w:val="20"/>
          <w:shd w:val="clear" w:color="auto" w:fill="FFFFFF"/>
        </w:rPr>
        <w:t>t</w:t>
      </w:r>
      <w:r w:rsidRPr="000220C6">
        <w:rPr>
          <w:rFonts w:asciiTheme="majorBidi" w:hAnsiTheme="majorBidi" w:cstheme="majorBidi"/>
          <w:szCs w:val="20"/>
          <w:shd w:val="clear" w:color="auto" w:fill="FFFFFF"/>
        </w:rPr>
        <w:t xml:space="preserve">echnological incubators </w:t>
      </w:r>
      <w:commentRangeEnd w:id="73"/>
      <w:r>
        <w:rPr>
          <w:rStyle w:val="CommentReference"/>
        </w:rPr>
        <w:commentReference w:id="73"/>
      </w:r>
      <w:commentRangeEnd w:id="74"/>
      <w:r>
        <w:rPr>
          <w:rStyle w:val="CommentReference"/>
          <w:rtl/>
        </w:rPr>
        <w:commentReference w:id="74"/>
      </w:r>
      <w:r>
        <w:rPr>
          <w:rFonts w:asciiTheme="majorBidi" w:hAnsiTheme="majorBidi" w:cstheme="majorBidi"/>
          <w:szCs w:val="20"/>
          <w:shd w:val="clear" w:color="auto" w:fill="FFFFFF"/>
        </w:rPr>
        <w:t xml:space="preserve">due to </w:t>
      </w:r>
      <w:r w:rsidRPr="000220C6">
        <w:rPr>
          <w:rFonts w:asciiTheme="majorBidi" w:hAnsiTheme="majorBidi" w:cstheme="majorBidi"/>
          <w:szCs w:val="20"/>
          <w:shd w:val="clear" w:color="auto" w:fill="FFFFFF"/>
        </w:rPr>
        <w:t xml:space="preserve">a growth in deal flow during </w:t>
      </w:r>
      <w:r>
        <w:rPr>
          <w:rFonts w:asciiTheme="majorBidi" w:hAnsiTheme="majorBidi" w:cstheme="majorBidi"/>
          <w:szCs w:val="20"/>
          <w:shd w:val="clear" w:color="auto" w:fill="FFFFFF"/>
        </w:rPr>
        <w:t>downturn</w:t>
      </w:r>
      <w:r w:rsidRPr="000220C6">
        <w:rPr>
          <w:rFonts w:asciiTheme="majorBidi" w:hAnsiTheme="majorBidi" w:cstheme="majorBidi"/>
          <w:szCs w:val="20"/>
          <w:shd w:val="clear" w:color="auto" w:fill="FFFFFF"/>
        </w:rPr>
        <w:t xml:space="preserve"> in the VC</w:t>
      </w:r>
      <w:r>
        <w:rPr>
          <w:rFonts w:asciiTheme="majorBidi" w:hAnsiTheme="majorBidi" w:cstheme="majorBidi"/>
          <w:szCs w:val="20"/>
          <w:shd w:val="clear" w:color="auto" w:fill="FFFFFF"/>
        </w:rPr>
        <w:t xml:space="preserve"> </w:t>
      </w:r>
      <w:r w:rsidRPr="000220C6">
        <w:rPr>
          <w:rFonts w:asciiTheme="majorBidi" w:hAnsiTheme="majorBidi" w:cstheme="majorBidi"/>
          <w:szCs w:val="20"/>
          <w:shd w:val="clear" w:color="auto" w:fill="FFFFFF"/>
        </w:rPr>
        <w:t>industry</w:t>
      </w:r>
      <w:r>
        <w:rPr>
          <w:rFonts w:asciiTheme="majorBidi" w:hAnsiTheme="majorBidi" w:cstheme="majorBidi"/>
          <w:szCs w:val="20"/>
          <w:shd w:val="clear" w:color="auto" w:fill="FFFFFF"/>
        </w:rPr>
        <w:t xml:space="preserve">. </w:t>
      </w:r>
      <w:r w:rsidRPr="00A000DB">
        <w:rPr>
          <w:rFonts w:asciiTheme="majorBidi" w:hAnsiTheme="majorBidi" w:cstheme="majorBidi"/>
          <w:szCs w:val="20"/>
          <w:shd w:val="clear" w:color="auto" w:fill="FFFFFF"/>
        </w:rPr>
        <w:t xml:space="preserve">The Israeli technological incubator program acts as a rational investor, aiming for maximum return on investment; the expectation, therefore, is that incubators would take advantage of </w:t>
      </w:r>
      <w:ins w:id="86" w:author="Author">
        <w:r>
          <w:rPr>
            <w:rFonts w:asciiTheme="majorBidi" w:hAnsiTheme="majorBidi" w:cstheme="majorBidi"/>
            <w:szCs w:val="20"/>
            <w:shd w:val="clear" w:color="auto" w:fill="FFFFFF"/>
          </w:rPr>
          <w:t xml:space="preserve">a </w:t>
        </w:r>
      </w:ins>
      <w:r>
        <w:rPr>
          <w:rFonts w:asciiTheme="majorBidi" w:hAnsiTheme="majorBidi" w:cstheme="majorBidi"/>
          <w:szCs w:val="20"/>
          <w:shd w:val="clear" w:color="auto" w:fill="FFFFFF"/>
        </w:rPr>
        <w:t>VC downturn</w:t>
      </w:r>
      <w:r w:rsidRPr="00A000DB">
        <w:rPr>
          <w:rFonts w:asciiTheme="majorBidi" w:hAnsiTheme="majorBidi" w:cstheme="majorBidi"/>
          <w:szCs w:val="20"/>
          <w:shd w:val="clear" w:color="auto" w:fill="FFFFFF"/>
        </w:rPr>
        <w:t xml:space="preserve"> in order to invest in lower-risk startups. In other words, </w:t>
      </w:r>
      <w:r>
        <w:rPr>
          <w:rFonts w:asciiTheme="majorBidi" w:hAnsiTheme="majorBidi" w:cstheme="majorBidi"/>
          <w:szCs w:val="20"/>
          <w:shd w:val="clear" w:color="auto" w:fill="FFFFFF"/>
        </w:rPr>
        <w:t xml:space="preserve">we question </w:t>
      </w:r>
      <w:del w:id="87" w:author="Author">
        <w:r>
          <w:rPr>
            <w:rFonts w:asciiTheme="majorBidi" w:hAnsiTheme="majorBidi" w:cstheme="majorBidi"/>
            <w:szCs w:val="20"/>
            <w:shd w:val="clear" w:color="auto" w:fill="FFFFFF"/>
          </w:rPr>
          <w:delText>if</w:delText>
        </w:r>
      </w:del>
      <w:ins w:id="88" w:author="Author">
        <w:r>
          <w:rPr>
            <w:rFonts w:asciiTheme="majorBidi" w:hAnsiTheme="majorBidi" w:cstheme="majorBidi"/>
            <w:szCs w:val="20"/>
            <w:shd w:val="clear" w:color="auto" w:fill="FFFFFF"/>
          </w:rPr>
          <w:t>whether,</w:t>
        </w:r>
      </w:ins>
      <w:r>
        <w:rPr>
          <w:rFonts w:asciiTheme="majorBidi" w:hAnsiTheme="majorBidi" w:cstheme="majorBidi"/>
          <w:szCs w:val="20"/>
          <w:shd w:val="clear" w:color="auto" w:fill="FFFFFF"/>
        </w:rPr>
        <w:t xml:space="preserve"> </w:t>
      </w:r>
      <w:r w:rsidRPr="00A000DB">
        <w:rPr>
          <w:rFonts w:asciiTheme="majorBidi" w:hAnsiTheme="majorBidi" w:cstheme="majorBidi"/>
          <w:szCs w:val="20"/>
          <w:shd w:val="clear" w:color="auto" w:fill="FFFFFF"/>
        </w:rPr>
        <w:t xml:space="preserve">at times of </w:t>
      </w:r>
      <w:r>
        <w:rPr>
          <w:rFonts w:asciiTheme="majorBidi" w:hAnsiTheme="majorBidi" w:cstheme="majorBidi"/>
          <w:szCs w:val="20"/>
          <w:shd w:val="clear" w:color="auto" w:fill="FFFFFF"/>
        </w:rPr>
        <w:t>VC downturn</w:t>
      </w:r>
      <w:r w:rsidRPr="00A000DB">
        <w:rPr>
          <w:rFonts w:asciiTheme="majorBidi" w:hAnsiTheme="majorBidi" w:cstheme="majorBidi"/>
          <w:szCs w:val="20"/>
          <w:shd w:val="clear" w:color="auto" w:fill="FFFFFF"/>
        </w:rPr>
        <w:t>, promising companies (those with lower risk and/or expectation of higher return at the same risk level)</w:t>
      </w:r>
      <w:del w:id="89" w:author="Author">
        <w:r w:rsidRPr="00A000DB" w:rsidDel="00DA0739">
          <w:rPr>
            <w:rFonts w:asciiTheme="majorBidi" w:hAnsiTheme="majorBidi" w:cstheme="majorBidi"/>
            <w:szCs w:val="20"/>
            <w:shd w:val="clear" w:color="auto" w:fill="FFFFFF"/>
          </w:rPr>
          <w:delText>, which</w:delText>
        </w:r>
      </w:del>
      <w:ins w:id="90" w:author="Author">
        <w:r>
          <w:rPr>
            <w:rFonts w:asciiTheme="majorBidi" w:hAnsiTheme="majorBidi" w:cstheme="majorBidi"/>
            <w:szCs w:val="20"/>
            <w:shd w:val="clear" w:color="auto" w:fill="FFFFFF"/>
          </w:rPr>
          <w:t xml:space="preserve"> that</w:t>
        </w:r>
      </w:ins>
      <w:r w:rsidRPr="00A000DB">
        <w:rPr>
          <w:rFonts w:asciiTheme="majorBidi" w:hAnsiTheme="majorBidi" w:cstheme="majorBidi"/>
          <w:szCs w:val="20"/>
          <w:shd w:val="clear" w:color="auto" w:fill="FFFFFF"/>
        </w:rPr>
        <w:t xml:space="preserve"> would not have approached </w:t>
      </w:r>
      <w:r w:rsidRPr="00A000DB">
        <w:rPr>
          <w:rFonts w:asciiTheme="majorBidi" w:hAnsiTheme="majorBidi" w:cstheme="majorBidi"/>
          <w:szCs w:val="20"/>
          <w:shd w:val="clear" w:color="auto" w:fill="FFFFFF"/>
        </w:rPr>
        <w:lastRenderedPageBreak/>
        <w:t xml:space="preserve">incubators were it not for the </w:t>
      </w:r>
      <w:r>
        <w:rPr>
          <w:rFonts w:asciiTheme="majorBidi" w:hAnsiTheme="majorBidi" w:cstheme="majorBidi"/>
          <w:szCs w:val="20"/>
          <w:shd w:val="clear" w:color="auto" w:fill="FFFFFF"/>
        </w:rPr>
        <w:t>VC downturn</w:t>
      </w:r>
      <w:r w:rsidRPr="00A000DB">
        <w:rPr>
          <w:rFonts w:asciiTheme="majorBidi" w:hAnsiTheme="majorBidi" w:cstheme="majorBidi"/>
          <w:szCs w:val="20"/>
          <w:shd w:val="clear" w:color="auto" w:fill="FFFFFF"/>
        </w:rPr>
        <w:t xml:space="preserve">, would push </w:t>
      </w:r>
      <w:del w:id="91" w:author="Author">
        <w:r w:rsidRPr="00A000DB" w:rsidDel="00DA0739">
          <w:rPr>
            <w:rFonts w:asciiTheme="majorBidi" w:hAnsiTheme="majorBidi" w:cstheme="majorBidi"/>
            <w:szCs w:val="20"/>
            <w:shd w:val="clear" w:color="auto" w:fill="FFFFFF"/>
          </w:rPr>
          <w:delText xml:space="preserve">aside </w:delText>
        </w:r>
      </w:del>
      <w:ins w:id="92" w:author="Author">
        <w:r>
          <w:rPr>
            <w:rFonts w:asciiTheme="majorBidi" w:hAnsiTheme="majorBidi" w:cstheme="majorBidi"/>
            <w:szCs w:val="20"/>
            <w:shd w:val="clear" w:color="auto" w:fill="FFFFFF"/>
          </w:rPr>
          <w:t>out</w:t>
        </w:r>
        <w:r w:rsidRPr="00A000DB">
          <w:rPr>
            <w:rFonts w:asciiTheme="majorBidi" w:hAnsiTheme="majorBidi" w:cstheme="majorBidi"/>
            <w:szCs w:val="20"/>
            <w:shd w:val="clear" w:color="auto" w:fill="FFFFFF"/>
          </w:rPr>
          <w:t xml:space="preserve"> </w:t>
        </w:r>
      </w:ins>
      <w:del w:id="93" w:author="Author">
        <w:r w:rsidRPr="00A000DB" w:rsidDel="00DA0739">
          <w:rPr>
            <w:rFonts w:asciiTheme="majorBidi" w:hAnsiTheme="majorBidi" w:cstheme="majorBidi"/>
            <w:szCs w:val="20"/>
            <w:shd w:val="clear" w:color="auto" w:fill="FFFFFF"/>
          </w:rPr>
          <w:delText xml:space="preserve">the </w:delText>
        </w:r>
      </w:del>
      <w:r w:rsidRPr="00A000DB">
        <w:rPr>
          <w:rFonts w:asciiTheme="majorBidi" w:hAnsiTheme="majorBidi" w:cstheme="majorBidi"/>
          <w:szCs w:val="20"/>
          <w:shd w:val="clear" w:color="auto" w:fill="FFFFFF"/>
        </w:rPr>
        <w:t>less promising companies</w:t>
      </w:r>
      <w:del w:id="94" w:author="Author">
        <w:r w:rsidRPr="00A000DB" w:rsidDel="00DA0739">
          <w:rPr>
            <w:rFonts w:asciiTheme="majorBidi" w:hAnsiTheme="majorBidi" w:cstheme="majorBidi"/>
            <w:szCs w:val="20"/>
            <w:shd w:val="clear" w:color="auto" w:fill="FFFFFF"/>
          </w:rPr>
          <w:delText>, which</w:delText>
        </w:r>
      </w:del>
      <w:ins w:id="95" w:author="Author">
        <w:r>
          <w:rPr>
            <w:rFonts w:asciiTheme="majorBidi" w:hAnsiTheme="majorBidi" w:cstheme="majorBidi"/>
            <w:szCs w:val="20"/>
            <w:shd w:val="clear" w:color="auto" w:fill="FFFFFF"/>
          </w:rPr>
          <w:t xml:space="preserve"> that</w:t>
        </w:r>
      </w:ins>
      <w:r w:rsidRPr="00A000DB">
        <w:rPr>
          <w:rFonts w:asciiTheme="majorBidi" w:hAnsiTheme="majorBidi" w:cstheme="majorBidi"/>
          <w:szCs w:val="20"/>
          <w:shd w:val="clear" w:color="auto" w:fill="FFFFFF"/>
        </w:rPr>
        <w:t xml:space="preserve"> </w:t>
      </w:r>
      <w:del w:id="96" w:author="Author">
        <w:r w:rsidRPr="00A000DB" w:rsidDel="00DA0739">
          <w:rPr>
            <w:rFonts w:asciiTheme="majorBidi" w:hAnsiTheme="majorBidi" w:cstheme="majorBidi"/>
            <w:szCs w:val="20"/>
            <w:shd w:val="clear" w:color="auto" w:fill="FFFFFF"/>
          </w:rPr>
          <w:delText xml:space="preserve">could </w:delText>
        </w:r>
      </w:del>
      <w:ins w:id="97" w:author="Author">
        <w:r>
          <w:rPr>
            <w:rFonts w:asciiTheme="majorBidi" w:hAnsiTheme="majorBidi" w:cstheme="majorBidi"/>
            <w:szCs w:val="20"/>
            <w:shd w:val="clear" w:color="auto" w:fill="FFFFFF"/>
          </w:rPr>
          <w:t>may have been able to</w:t>
        </w:r>
      </w:ins>
      <w:del w:id="98" w:author="Author">
        <w:r w:rsidRPr="00A000DB" w:rsidDel="00DA0739">
          <w:rPr>
            <w:rFonts w:asciiTheme="majorBidi" w:hAnsiTheme="majorBidi" w:cstheme="majorBidi"/>
            <w:szCs w:val="20"/>
            <w:shd w:val="clear" w:color="auto" w:fill="FFFFFF"/>
          </w:rPr>
          <w:delText>have</w:delText>
        </w:r>
      </w:del>
      <w:r w:rsidRPr="00A000DB">
        <w:rPr>
          <w:rFonts w:asciiTheme="majorBidi" w:hAnsiTheme="majorBidi" w:cstheme="majorBidi"/>
          <w:szCs w:val="20"/>
          <w:shd w:val="clear" w:color="auto" w:fill="FFFFFF"/>
        </w:rPr>
        <w:t xml:space="preserve"> successfully raised </w:t>
      </w:r>
      <w:del w:id="99" w:author="Author">
        <w:r w:rsidRPr="00A000DB">
          <w:rPr>
            <w:rFonts w:asciiTheme="majorBidi" w:hAnsiTheme="majorBidi" w:cstheme="majorBidi"/>
            <w:szCs w:val="20"/>
            <w:shd w:val="clear" w:color="auto" w:fill="FFFFFF"/>
          </w:rPr>
          <w:delText>fund</w:delText>
        </w:r>
      </w:del>
      <w:ins w:id="100" w:author="Author">
        <w:r w:rsidRPr="00A000DB">
          <w:rPr>
            <w:rFonts w:asciiTheme="majorBidi" w:hAnsiTheme="majorBidi" w:cstheme="majorBidi"/>
            <w:szCs w:val="20"/>
            <w:shd w:val="clear" w:color="auto" w:fill="FFFFFF"/>
          </w:rPr>
          <w:t>fund</w:t>
        </w:r>
        <w:r>
          <w:rPr>
            <w:rFonts w:asciiTheme="majorBidi" w:hAnsiTheme="majorBidi" w:cstheme="majorBidi"/>
            <w:szCs w:val="20"/>
            <w:shd w:val="clear" w:color="auto" w:fill="FFFFFF"/>
          </w:rPr>
          <w:t>s</w:t>
        </w:r>
      </w:ins>
      <w:r w:rsidRPr="00A000DB">
        <w:rPr>
          <w:rFonts w:asciiTheme="majorBidi" w:hAnsiTheme="majorBidi" w:cstheme="majorBidi"/>
          <w:szCs w:val="20"/>
          <w:shd w:val="clear" w:color="auto" w:fill="FFFFFF"/>
        </w:rPr>
        <w:t xml:space="preserve"> from incubators in the past (that is, not in times of crisis).</w:t>
      </w:r>
      <w:r w:rsidRPr="00243A6C">
        <w:rPr>
          <w:rFonts w:asciiTheme="majorBidi" w:hAnsiTheme="majorBidi"/>
          <w:strike/>
          <w:shd w:val="clear" w:color="auto" w:fill="FFFFFF"/>
        </w:rPr>
        <w:t xml:space="preserve"> </w:t>
      </w:r>
    </w:p>
    <w:p w14:paraId="1F5957DD" w14:textId="77777777" w:rsidR="00634B67" w:rsidRDefault="00634B67">
      <w:pPr>
        <w:bidi w:val="0"/>
        <w:spacing w:after="0" w:line="480" w:lineRule="auto"/>
        <w:ind w:firstLine="720"/>
        <w:jc w:val="both"/>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The research topic will be explored by examining the success of companies graduated from the incubator program in relation to the economic environment</w:t>
      </w:r>
      <w:r>
        <w:rPr>
          <w:rFonts w:asciiTheme="majorBidi" w:hAnsiTheme="majorBidi" w:cstheme="majorBidi"/>
          <w:szCs w:val="20"/>
          <w:shd w:val="clear" w:color="auto" w:fill="FFFFFF"/>
        </w:rPr>
        <w:t xml:space="preserve"> prevailing</w:t>
      </w:r>
      <w:r w:rsidRPr="000220C6">
        <w:rPr>
          <w:rFonts w:asciiTheme="majorBidi" w:hAnsiTheme="majorBidi" w:cstheme="majorBidi"/>
          <w:szCs w:val="20"/>
          <w:shd w:val="clear" w:color="auto" w:fill="FFFFFF"/>
        </w:rPr>
        <w:t xml:space="preserve"> at </w:t>
      </w:r>
      <w:r>
        <w:rPr>
          <w:rFonts w:asciiTheme="majorBidi" w:hAnsiTheme="majorBidi" w:cstheme="majorBidi"/>
          <w:szCs w:val="20"/>
          <w:shd w:val="clear" w:color="auto" w:fill="FFFFFF"/>
        </w:rPr>
        <w:t>the</w:t>
      </w:r>
      <w:r w:rsidRPr="000220C6">
        <w:rPr>
          <w:rFonts w:asciiTheme="majorBidi" w:hAnsiTheme="majorBidi" w:cstheme="majorBidi"/>
          <w:szCs w:val="20"/>
          <w:shd w:val="clear" w:color="auto" w:fill="FFFFFF"/>
        </w:rPr>
        <w:t xml:space="preserve"> time </w:t>
      </w:r>
      <w:r>
        <w:rPr>
          <w:rFonts w:asciiTheme="majorBidi" w:hAnsiTheme="majorBidi" w:cstheme="majorBidi"/>
          <w:szCs w:val="20"/>
          <w:shd w:val="clear" w:color="auto" w:fill="FFFFFF"/>
        </w:rPr>
        <w:t>they operated</w:t>
      </w:r>
      <w:r w:rsidRPr="000220C6">
        <w:rPr>
          <w:rFonts w:asciiTheme="majorBidi" w:hAnsiTheme="majorBidi" w:cstheme="majorBidi"/>
          <w:szCs w:val="20"/>
          <w:shd w:val="clear" w:color="auto" w:fill="FFFFFF"/>
        </w:rPr>
        <w:t>.</w:t>
      </w:r>
      <w:r>
        <w:rPr>
          <w:rFonts w:asciiTheme="majorBidi" w:hAnsiTheme="majorBidi" w:cstheme="majorBidi"/>
          <w:szCs w:val="20"/>
          <w:shd w:val="clear" w:color="auto" w:fill="FFFFFF"/>
        </w:rPr>
        <w:t xml:space="preserve"> </w:t>
      </w:r>
      <w:r w:rsidRPr="000220C6">
        <w:rPr>
          <w:rFonts w:asciiTheme="majorBidi" w:hAnsiTheme="majorBidi" w:cstheme="majorBidi"/>
          <w:szCs w:val="20"/>
          <w:shd w:val="clear" w:color="auto" w:fill="FFFFFF"/>
        </w:rPr>
        <w:t>This study will examine whether technological incubators invested in lower</w:t>
      </w:r>
      <w:r>
        <w:rPr>
          <w:rFonts w:asciiTheme="majorBidi" w:hAnsiTheme="majorBidi" w:cstheme="majorBidi"/>
          <w:szCs w:val="20"/>
          <w:shd w:val="clear" w:color="auto" w:fill="FFFFFF"/>
        </w:rPr>
        <w:t>-</w:t>
      </w:r>
      <w:r w:rsidRPr="000220C6">
        <w:rPr>
          <w:rFonts w:asciiTheme="majorBidi" w:hAnsiTheme="majorBidi" w:cstheme="majorBidi"/>
          <w:szCs w:val="20"/>
          <w:shd w:val="clear" w:color="auto" w:fill="FFFFFF"/>
        </w:rPr>
        <w:t xml:space="preserve">risk ventures during periods of </w:t>
      </w:r>
      <w:r>
        <w:rPr>
          <w:rFonts w:asciiTheme="majorBidi" w:hAnsiTheme="majorBidi" w:cstheme="majorBidi"/>
          <w:szCs w:val="20"/>
          <w:shd w:val="clear" w:color="auto" w:fill="FFFFFF"/>
        </w:rPr>
        <w:t>VC downturn</w:t>
      </w:r>
      <w:r w:rsidRPr="000220C6">
        <w:rPr>
          <w:rFonts w:asciiTheme="majorBidi" w:hAnsiTheme="majorBidi" w:cstheme="majorBidi"/>
          <w:szCs w:val="20"/>
          <w:shd w:val="clear" w:color="auto" w:fill="FFFFFF"/>
        </w:rPr>
        <w:t xml:space="preserve"> compared to other periods. </w:t>
      </w:r>
      <w:del w:id="101" w:author="Author">
        <w:r w:rsidRPr="000220C6" w:rsidDel="00DA0739">
          <w:rPr>
            <w:rFonts w:asciiTheme="majorBidi" w:hAnsiTheme="majorBidi" w:cstheme="majorBidi"/>
            <w:szCs w:val="20"/>
            <w:shd w:val="clear" w:color="auto" w:fill="FFFFFF"/>
          </w:rPr>
          <w:delText xml:space="preserve"> </w:delText>
        </w:r>
      </w:del>
      <w:r w:rsidRPr="000220C6">
        <w:rPr>
          <w:rFonts w:asciiTheme="majorBidi" w:hAnsiTheme="majorBidi" w:cstheme="majorBidi"/>
          <w:szCs w:val="20"/>
          <w:shd w:val="clear" w:color="auto" w:fill="FFFFFF"/>
        </w:rPr>
        <w:t xml:space="preserve">It will be studied by examining the success of companies that have graduated from the incubator program in relation to the economic environment at the time they entered the technological incubator program. </w:t>
      </w:r>
    </w:p>
    <w:p w14:paraId="418C88A2" w14:textId="77777777" w:rsidR="00634B67" w:rsidRPr="000220C6" w:rsidRDefault="00634B67">
      <w:pPr>
        <w:bidi w:val="0"/>
        <w:spacing w:after="0" w:line="480" w:lineRule="auto"/>
        <w:ind w:firstLine="720"/>
        <w:jc w:val="both"/>
        <w:rPr>
          <w:rFonts w:asciiTheme="majorBidi" w:hAnsiTheme="majorBidi" w:cstheme="majorBidi"/>
          <w:szCs w:val="20"/>
          <w:shd w:val="clear" w:color="auto" w:fill="FFFFFF"/>
          <w:rtl/>
        </w:rPr>
      </w:pPr>
      <w:commentRangeStart w:id="102"/>
      <w:r w:rsidRPr="000220C6">
        <w:rPr>
          <w:rFonts w:asciiTheme="majorBidi" w:hAnsiTheme="majorBidi" w:cstheme="majorBidi"/>
          <w:szCs w:val="20"/>
          <w:shd w:val="clear" w:color="auto" w:fill="FFFFFF"/>
        </w:rPr>
        <w:t xml:space="preserve">The researchers </w:t>
      </w:r>
      <w:del w:id="103" w:author="Author">
        <w:r w:rsidRPr="000220C6">
          <w:rPr>
            <w:rFonts w:asciiTheme="majorBidi" w:hAnsiTheme="majorBidi" w:cstheme="majorBidi"/>
            <w:szCs w:val="20"/>
            <w:shd w:val="clear" w:color="auto" w:fill="FFFFFF"/>
          </w:rPr>
          <w:delText>assume</w:delText>
        </w:r>
      </w:del>
      <w:ins w:id="104" w:author="Author">
        <w:r>
          <w:rPr>
            <w:rFonts w:asciiTheme="majorBidi" w:hAnsiTheme="majorBidi" w:cstheme="majorBidi"/>
            <w:szCs w:val="20"/>
            <w:shd w:val="clear" w:color="auto" w:fill="FFFFFF"/>
          </w:rPr>
          <w:t>expect</w:t>
        </w:r>
      </w:ins>
      <w:r w:rsidRPr="000220C6">
        <w:rPr>
          <w:rFonts w:asciiTheme="majorBidi" w:hAnsiTheme="majorBidi" w:cstheme="majorBidi"/>
          <w:szCs w:val="20"/>
          <w:shd w:val="clear" w:color="auto" w:fill="FFFFFF"/>
        </w:rPr>
        <w:t xml:space="preserve"> </w:t>
      </w:r>
      <w:r>
        <w:rPr>
          <w:rFonts w:asciiTheme="majorBidi" w:hAnsiTheme="majorBidi" w:cstheme="majorBidi"/>
          <w:szCs w:val="20"/>
          <w:shd w:val="clear" w:color="auto" w:fill="FFFFFF"/>
        </w:rPr>
        <w:t xml:space="preserve">to </w:t>
      </w:r>
      <w:del w:id="105" w:author="Author">
        <w:r>
          <w:rPr>
            <w:rFonts w:asciiTheme="majorBidi" w:hAnsiTheme="majorBidi" w:cstheme="majorBidi"/>
            <w:szCs w:val="20"/>
            <w:shd w:val="clear" w:color="auto" w:fill="FFFFFF"/>
          </w:rPr>
          <w:delText>witness</w:delText>
        </w:r>
      </w:del>
      <w:ins w:id="106" w:author="Author">
        <w:r>
          <w:rPr>
            <w:rFonts w:asciiTheme="majorBidi" w:hAnsiTheme="majorBidi" w:cstheme="majorBidi"/>
            <w:szCs w:val="20"/>
            <w:shd w:val="clear" w:color="auto" w:fill="FFFFFF"/>
          </w:rPr>
          <w:t>observe</w:t>
        </w:r>
      </w:ins>
      <w:r>
        <w:rPr>
          <w:rFonts w:asciiTheme="majorBidi" w:hAnsiTheme="majorBidi" w:cstheme="majorBidi"/>
          <w:szCs w:val="20"/>
          <w:shd w:val="clear" w:color="auto" w:fill="FFFFFF"/>
        </w:rPr>
        <w:t xml:space="preserve"> a difference in incubated startup </w:t>
      </w:r>
      <w:r w:rsidRPr="000220C6">
        <w:rPr>
          <w:rFonts w:asciiTheme="majorBidi" w:hAnsiTheme="majorBidi" w:cstheme="majorBidi"/>
          <w:szCs w:val="20"/>
          <w:shd w:val="clear" w:color="auto" w:fill="FFFFFF"/>
        </w:rPr>
        <w:t xml:space="preserve">performance (lifespan, employees, revenue, capital raising, market value, financing rounds, life cycle stage, exit progress) during </w:t>
      </w:r>
      <w:r>
        <w:rPr>
          <w:rFonts w:asciiTheme="majorBidi" w:hAnsiTheme="majorBidi" w:cstheme="majorBidi"/>
          <w:szCs w:val="20"/>
          <w:shd w:val="clear" w:color="auto" w:fill="FFFFFF"/>
        </w:rPr>
        <w:t>VC downturn</w:t>
      </w:r>
      <w:r w:rsidRPr="000220C6">
        <w:rPr>
          <w:rFonts w:asciiTheme="majorBidi" w:hAnsiTheme="majorBidi" w:cstheme="majorBidi"/>
          <w:szCs w:val="20"/>
          <w:shd w:val="clear" w:color="auto" w:fill="FFFFFF"/>
        </w:rPr>
        <w:t xml:space="preserve"> periods</w:t>
      </w:r>
      <w:commentRangeEnd w:id="102"/>
      <w:del w:id="107" w:author="Author">
        <w:r>
          <w:rPr>
            <w:rStyle w:val="CommentReference"/>
          </w:rPr>
          <w:commentReference w:id="102"/>
        </w:r>
        <w:r w:rsidDel="00653066">
          <w:rPr>
            <w:rFonts w:asciiTheme="majorBidi" w:hAnsiTheme="majorBidi" w:cstheme="majorBidi"/>
            <w:szCs w:val="20"/>
            <w:shd w:val="clear" w:color="auto" w:fill="FFFFFF"/>
          </w:rPr>
          <w:delText>,</w:delText>
        </w:r>
      </w:del>
      <w:ins w:id="109" w:author="Author">
        <w:r>
          <w:rPr>
            <w:rFonts w:asciiTheme="majorBidi" w:hAnsiTheme="majorBidi" w:cstheme="majorBidi"/>
            <w:szCs w:val="20"/>
            <w:shd w:val="clear" w:color="auto" w:fill="FFFFFF"/>
          </w:rPr>
          <w:t>. This is based</w:t>
        </w:r>
      </w:ins>
      <w:del w:id="110" w:author="Author">
        <w:r>
          <w:rPr>
            <w:rFonts w:asciiTheme="majorBidi" w:hAnsiTheme="majorBidi" w:cstheme="majorBidi"/>
            <w:szCs w:val="20"/>
            <w:shd w:val="clear" w:color="auto" w:fill="FFFFFF"/>
          </w:rPr>
          <w:delText xml:space="preserve"> </w:delText>
        </w:r>
        <w:commentRangeStart w:id="111"/>
        <w:commentRangeStart w:id="112"/>
        <w:r>
          <w:rPr>
            <w:rFonts w:asciiTheme="majorBidi" w:hAnsiTheme="majorBidi" w:cstheme="majorBidi"/>
            <w:szCs w:val="20"/>
            <w:shd w:val="clear" w:color="auto" w:fill="FFFFFF"/>
          </w:rPr>
          <w:delText>given</w:delText>
        </w:r>
      </w:del>
      <w:ins w:id="113" w:author="Author">
        <w:del w:id="114" w:author="Author">
          <w:r w:rsidDel="00653066">
            <w:rPr>
              <w:rFonts w:asciiTheme="majorBidi" w:hAnsiTheme="majorBidi" w:cstheme="majorBidi"/>
              <w:szCs w:val="20"/>
              <w:shd w:val="clear" w:color="auto" w:fill="FFFFFF"/>
            </w:rPr>
            <w:delText>,</w:delText>
          </w:r>
        </w:del>
        <w:r>
          <w:rPr>
            <w:rFonts w:asciiTheme="majorBidi" w:hAnsiTheme="majorBidi" w:cstheme="majorBidi"/>
            <w:szCs w:val="20"/>
            <w:shd w:val="clear" w:color="auto" w:fill="FFFFFF"/>
          </w:rPr>
          <w:t xml:space="preserve"> on the assumption that</w:t>
        </w:r>
      </w:ins>
      <w:r>
        <w:rPr>
          <w:rFonts w:asciiTheme="majorBidi" w:hAnsiTheme="majorBidi" w:cstheme="majorBidi"/>
          <w:szCs w:val="20"/>
          <w:shd w:val="clear" w:color="auto" w:fill="FFFFFF"/>
        </w:rPr>
        <w:t xml:space="preserve"> </w:t>
      </w:r>
      <w:r w:rsidRPr="000220C6">
        <w:rPr>
          <w:rFonts w:asciiTheme="majorBidi" w:hAnsiTheme="majorBidi" w:cstheme="majorBidi"/>
          <w:szCs w:val="20"/>
          <w:shd w:val="clear" w:color="auto" w:fill="FFFFFF"/>
        </w:rPr>
        <w:t xml:space="preserve">technological incubators </w:t>
      </w:r>
      <w:r>
        <w:rPr>
          <w:rFonts w:asciiTheme="majorBidi" w:hAnsiTheme="majorBidi" w:cstheme="majorBidi"/>
          <w:szCs w:val="20"/>
          <w:shd w:val="clear" w:color="auto" w:fill="FFFFFF"/>
        </w:rPr>
        <w:t xml:space="preserve">accept companies with </w:t>
      </w:r>
      <w:del w:id="115" w:author="Author">
        <w:r>
          <w:rPr>
            <w:rFonts w:asciiTheme="majorBidi" w:hAnsiTheme="majorBidi" w:cstheme="majorBidi"/>
            <w:szCs w:val="20"/>
            <w:shd w:val="clear" w:color="auto" w:fill="FFFFFF"/>
          </w:rPr>
          <w:delText>different</w:delText>
        </w:r>
      </w:del>
      <w:ins w:id="116" w:author="Author">
        <w:r>
          <w:rPr>
            <w:rFonts w:asciiTheme="majorBidi" w:hAnsiTheme="majorBidi" w:cstheme="majorBidi"/>
            <w:szCs w:val="20"/>
            <w:shd w:val="clear" w:color="auto" w:fill="FFFFFF"/>
          </w:rPr>
          <w:t>differing</w:t>
        </w:r>
      </w:ins>
      <w:r>
        <w:rPr>
          <w:rFonts w:asciiTheme="majorBidi" w:hAnsiTheme="majorBidi" w:cstheme="majorBidi"/>
          <w:szCs w:val="20"/>
          <w:shd w:val="clear" w:color="auto" w:fill="FFFFFF"/>
        </w:rPr>
        <w:t xml:space="preserve"> </w:t>
      </w:r>
      <w:r w:rsidRPr="000220C6">
        <w:rPr>
          <w:rFonts w:asciiTheme="majorBidi" w:hAnsiTheme="majorBidi" w:cstheme="majorBidi"/>
          <w:szCs w:val="20"/>
          <w:shd w:val="clear" w:color="auto" w:fill="FFFFFF"/>
        </w:rPr>
        <w:t>risk</w:t>
      </w:r>
      <w:r>
        <w:rPr>
          <w:rFonts w:asciiTheme="majorBidi" w:hAnsiTheme="majorBidi" w:cstheme="majorBidi"/>
          <w:szCs w:val="20"/>
          <w:shd w:val="clear" w:color="auto" w:fill="FFFFFF"/>
        </w:rPr>
        <w:t xml:space="preserve"> level</w:t>
      </w:r>
      <w:ins w:id="117" w:author="Author">
        <w:r>
          <w:rPr>
            <w:rFonts w:asciiTheme="majorBidi" w:hAnsiTheme="majorBidi" w:cstheme="majorBidi"/>
            <w:szCs w:val="20"/>
            <w:shd w:val="clear" w:color="auto" w:fill="FFFFFF"/>
          </w:rPr>
          <w:t>s</w:t>
        </w:r>
      </w:ins>
      <w:r>
        <w:rPr>
          <w:rFonts w:asciiTheme="majorBidi" w:hAnsiTheme="majorBidi" w:cstheme="majorBidi"/>
          <w:szCs w:val="20"/>
          <w:shd w:val="clear" w:color="auto" w:fill="FFFFFF"/>
        </w:rPr>
        <w:t xml:space="preserve"> into their program </w:t>
      </w:r>
      <w:ins w:id="118" w:author="Author">
        <w:r>
          <w:rPr>
            <w:rFonts w:asciiTheme="majorBidi" w:hAnsiTheme="majorBidi" w:cstheme="majorBidi"/>
            <w:szCs w:val="20"/>
            <w:shd w:val="clear" w:color="auto" w:fill="FFFFFF"/>
          </w:rPr>
          <w:t xml:space="preserve">during those periods, </w:t>
        </w:r>
      </w:ins>
      <w:r w:rsidRPr="000220C6">
        <w:rPr>
          <w:rFonts w:asciiTheme="majorBidi" w:hAnsiTheme="majorBidi" w:cstheme="majorBidi"/>
          <w:szCs w:val="20"/>
          <w:shd w:val="clear" w:color="auto" w:fill="FFFFFF"/>
        </w:rPr>
        <w:t xml:space="preserve">in comparison with those accepted </w:t>
      </w:r>
      <w:del w:id="119" w:author="Author">
        <w:r w:rsidRPr="000220C6">
          <w:rPr>
            <w:rFonts w:asciiTheme="majorBidi" w:hAnsiTheme="majorBidi" w:cstheme="majorBidi"/>
            <w:szCs w:val="20"/>
            <w:shd w:val="clear" w:color="auto" w:fill="FFFFFF"/>
          </w:rPr>
          <w:delText>in</w:delText>
        </w:r>
      </w:del>
      <w:ins w:id="120" w:author="Author">
        <w:r>
          <w:rPr>
            <w:rFonts w:asciiTheme="majorBidi" w:hAnsiTheme="majorBidi" w:cstheme="majorBidi"/>
            <w:szCs w:val="20"/>
            <w:shd w:val="clear" w:color="auto" w:fill="FFFFFF"/>
          </w:rPr>
          <w:t>at</w:t>
        </w:r>
      </w:ins>
      <w:r w:rsidRPr="000220C6">
        <w:rPr>
          <w:rFonts w:asciiTheme="majorBidi" w:hAnsiTheme="majorBidi" w:cstheme="majorBidi"/>
          <w:szCs w:val="20"/>
          <w:shd w:val="clear" w:color="auto" w:fill="FFFFFF"/>
        </w:rPr>
        <w:t xml:space="preserve"> other times</w:t>
      </w:r>
      <w:r>
        <w:rPr>
          <w:rFonts w:asciiTheme="majorBidi" w:hAnsiTheme="majorBidi" w:cstheme="majorBidi"/>
          <w:szCs w:val="20"/>
          <w:shd w:val="clear" w:color="auto" w:fill="FFFFFF"/>
        </w:rPr>
        <w:t xml:space="preserve">. </w:t>
      </w:r>
      <w:commentRangeEnd w:id="111"/>
      <w:r>
        <w:rPr>
          <w:rStyle w:val="CommentReference"/>
        </w:rPr>
        <w:commentReference w:id="111"/>
      </w:r>
      <w:commentRangeEnd w:id="112"/>
      <w:r>
        <w:rPr>
          <w:rStyle w:val="CommentReference"/>
          <w:rtl/>
        </w:rPr>
        <w:commentReference w:id="112"/>
      </w:r>
      <w:commentRangeStart w:id="121"/>
      <w:commentRangeStart w:id="122"/>
      <w:r>
        <w:rPr>
          <w:rFonts w:asciiTheme="majorBidi" w:hAnsiTheme="majorBidi" w:cstheme="majorBidi"/>
          <w:szCs w:val="20"/>
          <w:shd w:val="clear" w:color="auto" w:fill="FFFFFF"/>
        </w:rPr>
        <w:t xml:space="preserve">We assume the research findings will be in line with </w:t>
      </w:r>
      <w:ins w:id="123" w:author="Author">
        <w:r>
          <w:rPr>
            <w:rFonts w:asciiTheme="majorBidi" w:hAnsiTheme="majorBidi" w:cstheme="majorBidi"/>
            <w:szCs w:val="20"/>
            <w:shd w:val="clear" w:color="auto" w:fill="FFFFFF"/>
          </w:rPr>
          <w:t xml:space="preserve">the theory of </w:t>
        </w:r>
      </w:ins>
      <w:r>
        <w:rPr>
          <w:rFonts w:asciiTheme="majorBidi" w:hAnsiTheme="majorBidi" w:cstheme="majorBidi"/>
          <w:szCs w:val="20"/>
          <w:shd w:val="clear" w:color="auto" w:fill="FFFFFF"/>
        </w:rPr>
        <w:t>E</w:t>
      </w:r>
      <w:r w:rsidRPr="00FC302F">
        <w:rPr>
          <w:rFonts w:asciiTheme="majorBidi" w:hAnsiTheme="majorBidi" w:cstheme="majorBidi"/>
          <w:szCs w:val="20"/>
          <w:shd w:val="clear" w:color="auto" w:fill="FFFFFF"/>
        </w:rPr>
        <w:t xml:space="preserve">ntrepreneurs out of </w:t>
      </w:r>
      <w:r>
        <w:rPr>
          <w:rFonts w:asciiTheme="majorBidi" w:hAnsiTheme="majorBidi" w:cstheme="majorBidi"/>
          <w:szCs w:val="20"/>
          <w:shd w:val="clear" w:color="auto" w:fill="FFFFFF"/>
        </w:rPr>
        <w:t>N</w:t>
      </w:r>
      <w:r w:rsidRPr="00FC302F">
        <w:rPr>
          <w:rFonts w:asciiTheme="majorBidi" w:hAnsiTheme="majorBidi" w:cstheme="majorBidi"/>
          <w:szCs w:val="20"/>
          <w:shd w:val="clear" w:color="auto" w:fill="FFFFFF"/>
        </w:rPr>
        <w:t xml:space="preserve">ecessity </w:t>
      </w:r>
      <w:del w:id="124" w:author="Author">
        <w:r>
          <w:rPr>
            <w:rFonts w:asciiTheme="majorBidi" w:hAnsiTheme="majorBidi" w:cstheme="majorBidi"/>
            <w:szCs w:val="20"/>
            <w:shd w:val="clear" w:color="auto" w:fill="FFFFFF"/>
          </w:rPr>
          <w:delText xml:space="preserve">theory </w:delText>
        </w:r>
      </w:del>
      <w:r>
        <w:rPr>
          <w:rFonts w:asciiTheme="majorBidi" w:hAnsiTheme="majorBidi" w:cstheme="majorBidi"/>
          <w:szCs w:val="20"/>
          <w:shd w:val="clear" w:color="auto" w:fill="FFFFFF"/>
        </w:rPr>
        <w:t>(Harding et al., 2002</w:t>
      </w:r>
      <w:ins w:id="125" w:author="Author">
        <w:r>
          <w:rPr>
            <w:rFonts w:asciiTheme="majorBidi" w:hAnsiTheme="majorBidi" w:cstheme="majorBidi"/>
            <w:szCs w:val="20"/>
            <w:shd w:val="clear" w:color="auto" w:fill="FFFFFF"/>
          </w:rPr>
          <w:t>;</w:t>
        </w:r>
      </w:ins>
      <w:del w:id="126" w:author="Author">
        <w:r w:rsidDel="00126ED9">
          <w:rPr>
            <w:rFonts w:asciiTheme="majorBidi" w:hAnsiTheme="majorBidi" w:cstheme="majorBidi"/>
            <w:szCs w:val="20"/>
            <w:shd w:val="clear" w:color="auto" w:fill="FFFFFF"/>
          </w:rPr>
          <w:delText>,</w:delText>
        </w:r>
      </w:del>
      <w:r>
        <w:rPr>
          <w:rFonts w:asciiTheme="majorBidi" w:hAnsiTheme="majorBidi" w:cstheme="majorBidi"/>
          <w:szCs w:val="20"/>
          <w:shd w:val="clear" w:color="auto" w:fill="FFFFFF"/>
        </w:rPr>
        <w:t xml:space="preserve"> </w:t>
      </w:r>
      <w:proofErr w:type="spellStart"/>
      <w:r w:rsidRPr="000220C6">
        <w:rPr>
          <w:rFonts w:asciiTheme="majorBidi" w:hAnsiTheme="majorBidi" w:cstheme="majorBidi"/>
          <w:szCs w:val="20"/>
        </w:rPr>
        <w:t>Poschke</w:t>
      </w:r>
      <w:proofErr w:type="spellEnd"/>
      <w:r>
        <w:rPr>
          <w:rFonts w:asciiTheme="majorBidi" w:hAnsiTheme="majorBidi" w:cstheme="majorBidi"/>
          <w:szCs w:val="20"/>
        </w:rPr>
        <w:t xml:space="preserve"> 2012</w:t>
      </w:r>
      <w:del w:id="127" w:author="Author">
        <w:r>
          <w:rPr>
            <w:rFonts w:asciiTheme="majorBidi" w:hAnsiTheme="majorBidi" w:cstheme="majorBidi"/>
            <w:szCs w:val="20"/>
          </w:rPr>
          <w:delText>)</w:delText>
        </w:r>
      </w:del>
      <w:ins w:id="128" w:author="Author">
        <w:r>
          <w:rPr>
            <w:rFonts w:asciiTheme="majorBidi" w:hAnsiTheme="majorBidi" w:cstheme="majorBidi"/>
            <w:szCs w:val="20"/>
          </w:rPr>
          <w:t>),</w:t>
        </w:r>
      </w:ins>
      <w:r>
        <w:rPr>
          <w:rFonts w:asciiTheme="majorBidi" w:hAnsiTheme="majorBidi" w:cstheme="majorBidi"/>
          <w:szCs w:val="20"/>
          <w:shd w:val="clear" w:color="auto" w:fill="FFFFFF"/>
        </w:rPr>
        <w:t xml:space="preserve"> which classifies the motivation of new ventures </w:t>
      </w:r>
      <w:del w:id="129" w:author="Author">
        <w:r>
          <w:rPr>
            <w:rFonts w:asciiTheme="majorBidi" w:hAnsiTheme="majorBidi" w:cstheme="majorBidi"/>
            <w:szCs w:val="20"/>
            <w:shd w:val="clear" w:color="auto" w:fill="FFFFFF"/>
          </w:rPr>
          <w:delText>motivation:</w:delText>
        </w:r>
      </w:del>
      <w:ins w:id="130" w:author="Author">
        <w:r>
          <w:rPr>
            <w:rFonts w:asciiTheme="majorBidi" w:hAnsiTheme="majorBidi" w:cstheme="majorBidi"/>
            <w:szCs w:val="20"/>
            <w:shd w:val="clear" w:color="auto" w:fill="FFFFFF"/>
          </w:rPr>
          <w:t>as</w:t>
        </w:r>
      </w:ins>
      <w:r>
        <w:rPr>
          <w:rFonts w:asciiTheme="majorBidi" w:hAnsiTheme="majorBidi" w:cstheme="majorBidi"/>
          <w:szCs w:val="20"/>
          <w:shd w:val="clear" w:color="auto" w:fill="FFFFFF"/>
        </w:rPr>
        <w:t xml:space="preserve"> necessity or opportunity</w:t>
      </w:r>
      <w:del w:id="131" w:author="Author">
        <w:r>
          <w:rPr>
            <w:rFonts w:asciiTheme="majorBidi" w:hAnsiTheme="majorBidi" w:cstheme="majorBidi"/>
            <w:szCs w:val="20"/>
            <w:shd w:val="clear" w:color="auto" w:fill="FFFFFF"/>
          </w:rPr>
          <w:delText xml:space="preserve"> –</w:delText>
        </w:r>
        <w:commentRangeEnd w:id="121"/>
        <w:r>
          <w:rPr>
            <w:rStyle w:val="CommentReference"/>
          </w:rPr>
          <w:commentReference w:id="121"/>
        </w:r>
        <w:commentRangeEnd w:id="122"/>
        <w:r>
          <w:rPr>
            <w:rStyle w:val="CommentReference"/>
            <w:rtl/>
          </w:rPr>
          <w:commentReference w:id="122"/>
        </w:r>
        <w:r>
          <w:rPr>
            <w:rFonts w:asciiTheme="majorBidi" w:hAnsiTheme="majorBidi" w:cstheme="majorBidi"/>
            <w:szCs w:val="20"/>
            <w:shd w:val="clear" w:color="auto" w:fill="FFFFFF"/>
          </w:rPr>
          <w:delText xml:space="preserve"> when</w:delText>
        </w:r>
      </w:del>
      <w:ins w:id="132" w:author="Author">
        <w:r>
          <w:rPr>
            <w:rFonts w:asciiTheme="majorBidi" w:hAnsiTheme="majorBidi" w:cstheme="majorBidi"/>
            <w:szCs w:val="20"/>
            <w:shd w:val="clear" w:color="auto" w:fill="FFFFFF"/>
          </w:rPr>
          <w:t>:</w:t>
        </w:r>
        <w:del w:id="133" w:author="Author">
          <w:r w:rsidDel="00126ED9">
            <w:rPr>
              <w:rFonts w:asciiTheme="majorBidi" w:hAnsiTheme="majorBidi" w:cstheme="majorBidi"/>
              <w:szCs w:val="20"/>
              <w:shd w:val="clear" w:color="auto" w:fill="FFFFFF"/>
            </w:rPr>
            <w:delText>.</w:delText>
          </w:r>
        </w:del>
        <w:r>
          <w:rPr>
            <w:rFonts w:asciiTheme="majorBidi" w:hAnsiTheme="majorBidi" w:cstheme="majorBidi"/>
            <w:szCs w:val="20"/>
            <w:shd w:val="clear" w:color="auto" w:fill="FFFFFF"/>
          </w:rPr>
          <w:t xml:space="preserve"> </w:t>
        </w:r>
        <w:del w:id="134" w:author="Author">
          <w:r w:rsidDel="00126ED9">
            <w:rPr>
              <w:rFonts w:asciiTheme="majorBidi" w:hAnsiTheme="majorBidi" w:cstheme="majorBidi"/>
              <w:szCs w:val="20"/>
              <w:shd w:val="clear" w:color="auto" w:fill="FFFFFF"/>
            </w:rPr>
            <w:delText>W</w:delText>
          </w:r>
        </w:del>
        <w:r>
          <w:rPr>
            <w:rFonts w:asciiTheme="majorBidi" w:hAnsiTheme="majorBidi" w:cstheme="majorBidi"/>
            <w:szCs w:val="20"/>
            <w:shd w:val="clear" w:color="auto" w:fill="FFFFFF"/>
          </w:rPr>
          <w:t>when</w:t>
        </w:r>
      </w:ins>
      <w:r>
        <w:rPr>
          <w:rFonts w:asciiTheme="majorBidi" w:hAnsiTheme="majorBidi" w:cstheme="majorBidi"/>
          <w:szCs w:val="20"/>
          <w:shd w:val="clear" w:color="auto" w:fill="FFFFFF"/>
        </w:rPr>
        <w:t xml:space="preserve"> entrepreneurs are motivated by </w:t>
      </w:r>
      <w:del w:id="135" w:author="Author">
        <w:r>
          <w:rPr>
            <w:rFonts w:asciiTheme="majorBidi" w:hAnsiTheme="majorBidi" w:cstheme="majorBidi"/>
            <w:szCs w:val="20"/>
            <w:shd w:val="clear" w:color="auto" w:fill="FFFFFF"/>
          </w:rPr>
          <w:delText xml:space="preserve">an </w:delText>
        </w:r>
      </w:del>
      <w:r>
        <w:rPr>
          <w:rFonts w:asciiTheme="majorBidi" w:hAnsiTheme="majorBidi" w:cstheme="majorBidi"/>
          <w:szCs w:val="20"/>
          <w:shd w:val="clear" w:color="auto" w:fill="FFFFFF"/>
        </w:rPr>
        <w:t>opportunity</w:t>
      </w:r>
      <w:ins w:id="136" w:author="Author">
        <w:r>
          <w:rPr>
            <w:rFonts w:asciiTheme="majorBidi" w:hAnsiTheme="majorBidi" w:cstheme="majorBidi"/>
            <w:szCs w:val="20"/>
            <w:shd w:val="clear" w:color="auto" w:fill="FFFFFF"/>
          </w:rPr>
          <w:t>,</w:t>
        </w:r>
      </w:ins>
      <w:r>
        <w:rPr>
          <w:rFonts w:asciiTheme="majorBidi" w:hAnsiTheme="majorBidi" w:cstheme="majorBidi"/>
          <w:szCs w:val="20"/>
          <w:shd w:val="clear" w:color="auto" w:fill="FFFFFF"/>
        </w:rPr>
        <w:t xml:space="preserve"> they are more likely to wait for the right </w:t>
      </w:r>
      <w:del w:id="137" w:author="Author">
        <w:r>
          <w:rPr>
            <w:rFonts w:asciiTheme="majorBidi" w:hAnsiTheme="majorBidi" w:cstheme="majorBidi"/>
            <w:szCs w:val="20"/>
            <w:shd w:val="clear" w:color="auto" w:fill="FFFFFF"/>
          </w:rPr>
          <w:delText>time</w:delText>
        </w:r>
      </w:del>
      <w:ins w:id="138" w:author="Author">
        <w:r>
          <w:rPr>
            <w:rFonts w:asciiTheme="majorBidi" w:hAnsiTheme="majorBidi" w:cstheme="majorBidi"/>
            <w:szCs w:val="20"/>
            <w:shd w:val="clear" w:color="auto" w:fill="FFFFFF"/>
          </w:rPr>
          <w:t>moment,</w:t>
        </w:r>
      </w:ins>
      <w:r>
        <w:rPr>
          <w:rFonts w:asciiTheme="majorBidi" w:hAnsiTheme="majorBidi" w:cstheme="majorBidi"/>
          <w:szCs w:val="20"/>
          <w:shd w:val="clear" w:color="auto" w:fill="FFFFFF"/>
        </w:rPr>
        <w:t xml:space="preserve"> while entrepreneurs </w:t>
      </w:r>
      <w:ins w:id="139" w:author="Author">
        <w:r>
          <w:rPr>
            <w:rFonts w:asciiTheme="majorBidi" w:hAnsiTheme="majorBidi" w:cstheme="majorBidi"/>
            <w:szCs w:val="20"/>
            <w:shd w:val="clear" w:color="auto" w:fill="FFFFFF"/>
          </w:rPr>
          <w:t xml:space="preserve">who are </w:t>
        </w:r>
      </w:ins>
      <w:r>
        <w:rPr>
          <w:rFonts w:asciiTheme="majorBidi" w:hAnsiTheme="majorBidi" w:cstheme="majorBidi"/>
          <w:szCs w:val="20"/>
          <w:shd w:val="clear" w:color="auto" w:fill="FFFFFF"/>
        </w:rPr>
        <w:t xml:space="preserve">motivated by necessity have less choice and therefore might </w:t>
      </w:r>
      <w:del w:id="140" w:author="Author">
        <w:r>
          <w:rPr>
            <w:rFonts w:asciiTheme="majorBidi" w:hAnsiTheme="majorBidi" w:cstheme="majorBidi"/>
            <w:szCs w:val="20"/>
            <w:shd w:val="clear" w:color="auto" w:fill="FFFFFF"/>
          </w:rPr>
          <w:delText>chose</w:delText>
        </w:r>
      </w:del>
      <w:ins w:id="141" w:author="Author">
        <w:r>
          <w:rPr>
            <w:rFonts w:asciiTheme="majorBidi" w:hAnsiTheme="majorBidi" w:cstheme="majorBidi"/>
            <w:szCs w:val="20"/>
            <w:shd w:val="clear" w:color="auto" w:fill="FFFFFF"/>
          </w:rPr>
          <w:t>choose</w:t>
        </w:r>
      </w:ins>
      <w:r>
        <w:rPr>
          <w:rFonts w:asciiTheme="majorBidi" w:hAnsiTheme="majorBidi" w:cstheme="majorBidi"/>
          <w:szCs w:val="20"/>
          <w:shd w:val="clear" w:color="auto" w:fill="FFFFFF"/>
        </w:rPr>
        <w:t xml:space="preserve"> less </w:t>
      </w:r>
      <w:del w:id="142" w:author="Author">
        <w:r>
          <w:rPr>
            <w:rFonts w:asciiTheme="majorBidi" w:hAnsiTheme="majorBidi" w:cstheme="majorBidi"/>
            <w:szCs w:val="20"/>
            <w:shd w:val="clear" w:color="auto" w:fill="FFFFFF"/>
          </w:rPr>
          <w:delText>suitable</w:delText>
        </w:r>
      </w:del>
      <w:ins w:id="143" w:author="Author">
        <w:r>
          <w:rPr>
            <w:rFonts w:asciiTheme="majorBidi" w:hAnsiTheme="majorBidi" w:cstheme="majorBidi"/>
            <w:szCs w:val="20"/>
            <w:shd w:val="clear" w:color="auto" w:fill="FFFFFF"/>
          </w:rPr>
          <w:t>opportune</w:t>
        </w:r>
      </w:ins>
      <w:r>
        <w:rPr>
          <w:rFonts w:asciiTheme="majorBidi" w:hAnsiTheme="majorBidi" w:cstheme="majorBidi"/>
          <w:szCs w:val="20"/>
          <w:shd w:val="clear" w:color="auto" w:fill="FFFFFF"/>
        </w:rPr>
        <w:t xml:space="preserve"> times for new venture launch.  </w:t>
      </w:r>
    </w:p>
    <w:p w14:paraId="47629667" w14:textId="572D3433" w:rsidR="00634B67" w:rsidRDefault="00634B67">
      <w:pPr>
        <w:bidi w:val="0"/>
        <w:spacing w:after="0" w:line="480" w:lineRule="auto"/>
        <w:ind w:firstLine="720"/>
        <w:jc w:val="both"/>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 xml:space="preserve">The research hypotheses therefore assume that </w:t>
      </w:r>
      <w:r w:rsidR="00A775D2">
        <w:rPr>
          <w:rFonts w:asciiTheme="majorBidi" w:hAnsiTheme="majorBidi" w:cstheme="majorBidi"/>
          <w:szCs w:val="20"/>
          <w:shd w:val="clear" w:color="auto" w:fill="FFFFFF"/>
        </w:rPr>
        <w:t>‘</w:t>
      </w:r>
      <w:r>
        <w:rPr>
          <w:rFonts w:asciiTheme="majorBidi" w:hAnsiTheme="majorBidi" w:cstheme="majorBidi"/>
          <w:szCs w:val="20"/>
          <w:shd w:val="clear" w:color="auto" w:fill="FFFFFF"/>
        </w:rPr>
        <w:t>graduated companies</w:t>
      </w:r>
      <w:r w:rsidR="00A775D2">
        <w:rPr>
          <w:rFonts w:asciiTheme="majorBidi" w:hAnsiTheme="majorBidi" w:cstheme="majorBidi"/>
          <w:szCs w:val="20"/>
          <w:shd w:val="clear" w:color="auto" w:fill="FFFFFF"/>
        </w:rPr>
        <w:t>’</w:t>
      </w:r>
      <w:r w:rsidRPr="000220C6">
        <w:rPr>
          <w:rFonts w:asciiTheme="majorBidi" w:hAnsiTheme="majorBidi" w:cstheme="majorBidi"/>
          <w:szCs w:val="20"/>
          <w:shd w:val="clear" w:color="auto" w:fill="FFFFFF"/>
        </w:rPr>
        <w:t xml:space="preserve"> that had been accepted into incubators during </w:t>
      </w:r>
      <w:r>
        <w:rPr>
          <w:rFonts w:asciiTheme="majorBidi" w:hAnsiTheme="majorBidi" w:cstheme="majorBidi"/>
          <w:szCs w:val="20"/>
          <w:shd w:val="clear" w:color="auto" w:fill="FFFFFF"/>
        </w:rPr>
        <w:t>VC downturn</w:t>
      </w:r>
      <w:r w:rsidRPr="000220C6">
        <w:rPr>
          <w:rFonts w:asciiTheme="majorBidi" w:hAnsiTheme="majorBidi" w:cstheme="majorBidi"/>
          <w:szCs w:val="20"/>
          <w:shd w:val="clear" w:color="auto" w:fill="FFFFFF"/>
        </w:rPr>
        <w:t xml:space="preserve"> periods</w:t>
      </w:r>
      <w:ins w:id="144" w:author="Author">
        <w:r>
          <w:rPr>
            <w:rFonts w:asciiTheme="majorBidi" w:hAnsiTheme="majorBidi" w:cstheme="majorBidi"/>
            <w:szCs w:val="20"/>
            <w:shd w:val="clear" w:color="auto" w:fill="FFFFFF"/>
          </w:rPr>
          <w:t xml:space="preserve"> would demonstrate different business performance than</w:t>
        </w:r>
      </w:ins>
      <w:del w:id="145" w:author="Author">
        <w:r w:rsidRPr="000220C6" w:rsidDel="00126ED9">
          <w:rPr>
            <w:rFonts w:asciiTheme="majorBidi" w:hAnsiTheme="majorBidi" w:cstheme="majorBidi"/>
            <w:szCs w:val="20"/>
            <w:shd w:val="clear" w:color="auto" w:fill="FFFFFF"/>
          </w:rPr>
          <w:delText>, compared with</w:delText>
        </w:r>
      </w:del>
      <w:r w:rsidRPr="000220C6">
        <w:rPr>
          <w:rFonts w:asciiTheme="majorBidi" w:hAnsiTheme="majorBidi" w:cstheme="majorBidi"/>
          <w:szCs w:val="20"/>
          <w:shd w:val="clear" w:color="auto" w:fill="FFFFFF"/>
        </w:rPr>
        <w:t xml:space="preserve"> </w:t>
      </w:r>
      <w:r w:rsidR="00A775D2">
        <w:rPr>
          <w:rFonts w:asciiTheme="majorBidi" w:hAnsiTheme="majorBidi" w:cstheme="majorBidi"/>
          <w:szCs w:val="20"/>
          <w:shd w:val="clear" w:color="auto" w:fill="FFFFFF"/>
        </w:rPr>
        <w:t>‘</w:t>
      </w:r>
      <w:r>
        <w:rPr>
          <w:rFonts w:asciiTheme="majorBidi" w:hAnsiTheme="majorBidi" w:cstheme="majorBidi"/>
          <w:szCs w:val="20"/>
          <w:shd w:val="clear" w:color="auto" w:fill="FFFFFF"/>
        </w:rPr>
        <w:t>graduated companies</w:t>
      </w:r>
      <w:r w:rsidR="00A775D2">
        <w:rPr>
          <w:rFonts w:asciiTheme="majorBidi" w:hAnsiTheme="majorBidi" w:cstheme="majorBidi"/>
          <w:szCs w:val="20"/>
          <w:shd w:val="clear" w:color="auto" w:fill="FFFFFF"/>
        </w:rPr>
        <w:t>’</w:t>
      </w:r>
      <w:r w:rsidRPr="000220C6">
        <w:rPr>
          <w:rFonts w:asciiTheme="majorBidi" w:hAnsiTheme="majorBidi" w:cstheme="majorBidi"/>
          <w:szCs w:val="20"/>
          <w:shd w:val="clear" w:color="auto" w:fill="FFFFFF"/>
        </w:rPr>
        <w:t xml:space="preserve"> of other periods</w:t>
      </w:r>
      <w:ins w:id="146" w:author="Author">
        <w:r>
          <w:rPr>
            <w:rFonts w:asciiTheme="majorBidi" w:hAnsiTheme="majorBidi" w:cstheme="majorBidi"/>
            <w:szCs w:val="20"/>
            <w:shd w:val="clear" w:color="auto" w:fill="FFFFFF"/>
          </w:rPr>
          <w:t>. These differences may be expressed</w:t>
        </w:r>
      </w:ins>
      <w:del w:id="147" w:author="Author">
        <w:r w:rsidRPr="000220C6" w:rsidDel="00126ED9">
          <w:rPr>
            <w:rFonts w:asciiTheme="majorBidi" w:hAnsiTheme="majorBidi" w:cstheme="majorBidi"/>
            <w:szCs w:val="20"/>
            <w:shd w:val="clear" w:color="auto" w:fill="FFFFFF"/>
          </w:rPr>
          <w:delText xml:space="preserve">, would present </w:delText>
        </w:r>
        <w:r w:rsidDel="00126ED9">
          <w:rPr>
            <w:rFonts w:asciiTheme="majorBidi" w:hAnsiTheme="majorBidi" w:cstheme="majorBidi"/>
            <w:szCs w:val="20"/>
            <w:shd w:val="clear" w:color="auto" w:fill="FFFFFF"/>
          </w:rPr>
          <w:delText>different</w:delText>
        </w:r>
        <w:r w:rsidRPr="000220C6" w:rsidDel="00126ED9">
          <w:rPr>
            <w:rFonts w:asciiTheme="majorBidi" w:hAnsiTheme="majorBidi" w:cstheme="majorBidi"/>
            <w:szCs w:val="20"/>
            <w:shd w:val="clear" w:color="auto" w:fill="FFFFFF"/>
          </w:rPr>
          <w:delText xml:space="preserve"> business performance expressed</w:delText>
        </w:r>
      </w:del>
      <w:r w:rsidRPr="000220C6">
        <w:rPr>
          <w:rFonts w:asciiTheme="majorBidi" w:hAnsiTheme="majorBidi" w:cstheme="majorBidi"/>
          <w:szCs w:val="20"/>
          <w:shd w:val="clear" w:color="auto" w:fill="FFFFFF"/>
        </w:rPr>
        <w:t xml:space="preserve"> in average lifespan (H1), employees (H2), revenues (H3), follow-up capital raising (H4), market value (H5), financing rounds (H6), life cycle stage (H7) and number of exits (H8).</w:t>
      </w:r>
      <w:r>
        <w:rPr>
          <w:rFonts w:asciiTheme="majorBidi" w:hAnsiTheme="majorBidi" w:cstheme="majorBidi"/>
          <w:szCs w:val="20"/>
          <w:shd w:val="clear" w:color="auto" w:fill="FFFFFF"/>
        </w:rPr>
        <w:t xml:space="preserve"> </w:t>
      </w:r>
      <w:r w:rsidRPr="006625EC">
        <w:rPr>
          <w:rFonts w:asciiTheme="majorBidi" w:hAnsiTheme="majorBidi" w:cstheme="majorBidi"/>
          <w:szCs w:val="20"/>
          <w:shd w:val="clear" w:color="auto" w:fill="FFFFFF"/>
        </w:rPr>
        <w:t xml:space="preserve">The authors </w:t>
      </w:r>
      <w:del w:id="148" w:author="Author">
        <w:r w:rsidRPr="006625EC">
          <w:rPr>
            <w:rFonts w:asciiTheme="majorBidi" w:hAnsiTheme="majorBidi" w:cstheme="majorBidi"/>
            <w:szCs w:val="20"/>
            <w:shd w:val="clear" w:color="auto" w:fill="FFFFFF"/>
          </w:rPr>
          <w:delText>take into account</w:delText>
        </w:r>
      </w:del>
      <w:ins w:id="149" w:author="Author">
        <w:r>
          <w:rPr>
            <w:rFonts w:asciiTheme="majorBidi" w:hAnsiTheme="majorBidi" w:cstheme="majorBidi"/>
            <w:szCs w:val="20"/>
            <w:shd w:val="clear" w:color="auto" w:fill="FFFFFF"/>
          </w:rPr>
          <w:t>consider</w:t>
        </w:r>
      </w:ins>
      <w:r w:rsidRPr="006625EC">
        <w:rPr>
          <w:rFonts w:asciiTheme="majorBidi" w:hAnsiTheme="majorBidi" w:cstheme="majorBidi"/>
          <w:szCs w:val="20"/>
          <w:shd w:val="clear" w:color="auto" w:fill="FFFFFF"/>
        </w:rPr>
        <w:t xml:space="preserve"> that </w:t>
      </w:r>
      <w:r>
        <w:rPr>
          <w:rFonts w:asciiTheme="majorBidi" w:hAnsiTheme="majorBidi" w:cstheme="majorBidi"/>
          <w:szCs w:val="20"/>
          <w:shd w:val="clear" w:color="auto" w:fill="FFFFFF"/>
        </w:rPr>
        <w:t>an</w:t>
      </w:r>
      <w:r w:rsidRPr="006625EC">
        <w:rPr>
          <w:rFonts w:asciiTheme="majorBidi" w:hAnsiTheme="majorBidi" w:cstheme="majorBidi"/>
          <w:szCs w:val="20"/>
          <w:shd w:val="clear" w:color="auto" w:fill="FFFFFF"/>
        </w:rPr>
        <w:t xml:space="preserve"> </w:t>
      </w:r>
      <w:r>
        <w:rPr>
          <w:rFonts w:asciiTheme="majorBidi" w:hAnsiTheme="majorBidi" w:cstheme="majorBidi"/>
          <w:szCs w:val="20"/>
          <w:shd w:val="clear" w:color="auto" w:fill="FFFFFF"/>
        </w:rPr>
        <w:t xml:space="preserve">economic </w:t>
      </w:r>
      <w:r w:rsidRPr="006625EC">
        <w:rPr>
          <w:rFonts w:asciiTheme="majorBidi" w:hAnsiTheme="majorBidi" w:cstheme="majorBidi"/>
          <w:szCs w:val="20"/>
          <w:shd w:val="clear" w:color="auto" w:fill="FFFFFF"/>
        </w:rPr>
        <w:t xml:space="preserve">crisis </w:t>
      </w:r>
      <w:del w:id="150" w:author="Author">
        <w:r w:rsidRPr="006625EC">
          <w:rPr>
            <w:rFonts w:asciiTheme="majorBidi" w:hAnsiTheme="majorBidi" w:cstheme="majorBidi"/>
            <w:szCs w:val="20"/>
            <w:shd w:val="clear" w:color="auto" w:fill="FFFFFF"/>
          </w:rPr>
          <w:delText xml:space="preserve">per se </w:delText>
        </w:r>
      </w:del>
      <w:r w:rsidRPr="006625EC">
        <w:rPr>
          <w:rFonts w:asciiTheme="majorBidi" w:hAnsiTheme="majorBidi" w:cstheme="majorBidi"/>
          <w:szCs w:val="20"/>
          <w:shd w:val="clear" w:color="auto" w:fill="FFFFFF"/>
        </w:rPr>
        <w:t xml:space="preserve">may increase the inherent risk in </w:t>
      </w:r>
      <w:del w:id="151" w:author="Author">
        <w:r w:rsidRPr="006625EC">
          <w:rPr>
            <w:rFonts w:asciiTheme="majorBidi" w:hAnsiTheme="majorBidi" w:cstheme="majorBidi"/>
            <w:szCs w:val="20"/>
            <w:shd w:val="clear" w:color="auto" w:fill="FFFFFF"/>
          </w:rPr>
          <w:delText>start-ups meaning</w:delText>
        </w:r>
      </w:del>
      <w:ins w:id="152" w:author="Author">
        <w:r w:rsidRPr="006625EC">
          <w:rPr>
            <w:rFonts w:asciiTheme="majorBidi" w:hAnsiTheme="majorBidi" w:cstheme="majorBidi"/>
            <w:szCs w:val="20"/>
            <w:shd w:val="clear" w:color="auto" w:fill="FFFFFF"/>
          </w:rPr>
          <w:t>startups</w:t>
        </w:r>
        <w:r w:rsidR="00A775D2">
          <w:rPr>
            <w:rFonts w:asciiTheme="majorBidi" w:hAnsiTheme="majorBidi" w:cstheme="majorBidi"/>
            <w:szCs w:val="20"/>
            <w:shd w:val="clear" w:color="auto" w:fill="FFFFFF"/>
          </w:rPr>
          <w:t>;</w:t>
        </w:r>
        <w:del w:id="153" w:author="Author">
          <w:r w:rsidDel="00A775D2">
            <w:rPr>
              <w:rFonts w:asciiTheme="majorBidi" w:hAnsiTheme="majorBidi" w:cstheme="majorBidi"/>
              <w:szCs w:val="20"/>
              <w:shd w:val="clear" w:color="auto" w:fill="FFFFFF"/>
            </w:rPr>
            <w:delText xml:space="preserve"> </w:delText>
          </w:r>
          <w:r w:rsidRPr="006625EC" w:rsidDel="00A775D2">
            <w:rPr>
              <w:rFonts w:asciiTheme="majorBidi" w:hAnsiTheme="majorBidi" w:cstheme="majorBidi"/>
              <w:szCs w:val="20"/>
              <w:shd w:val="clear" w:color="auto" w:fill="FFFFFF"/>
            </w:rPr>
            <w:delText xml:space="preserve">per se </w:delText>
          </w:r>
          <w:r w:rsidDel="00A775D2">
            <w:rPr>
              <w:rFonts w:asciiTheme="majorBidi" w:hAnsiTheme="majorBidi" w:cstheme="majorBidi"/>
              <w:szCs w:val="20"/>
              <w:shd w:val="clear" w:color="auto" w:fill="FFFFFF"/>
            </w:rPr>
            <w:delText>–</w:delText>
          </w:r>
        </w:del>
      </w:ins>
      <w:r>
        <w:rPr>
          <w:rFonts w:asciiTheme="majorBidi" w:hAnsiTheme="majorBidi" w:cstheme="majorBidi"/>
          <w:szCs w:val="20"/>
          <w:shd w:val="clear" w:color="auto" w:fill="FFFFFF"/>
        </w:rPr>
        <w:t xml:space="preserve"> that </w:t>
      </w:r>
      <w:ins w:id="154" w:author="Author">
        <w:r>
          <w:rPr>
            <w:rFonts w:asciiTheme="majorBidi" w:hAnsiTheme="majorBidi" w:cstheme="majorBidi"/>
            <w:szCs w:val="20"/>
            <w:shd w:val="clear" w:color="auto" w:fill="FFFFFF"/>
          </w:rPr>
          <w:t>is,</w:t>
        </w:r>
        <w:r w:rsidRPr="006625EC">
          <w:rPr>
            <w:rFonts w:asciiTheme="majorBidi" w:hAnsiTheme="majorBidi" w:cstheme="majorBidi"/>
            <w:szCs w:val="20"/>
            <w:shd w:val="clear" w:color="auto" w:fill="FFFFFF"/>
          </w:rPr>
          <w:t xml:space="preserve"> </w:t>
        </w:r>
      </w:ins>
      <w:r w:rsidRPr="006625EC">
        <w:rPr>
          <w:rFonts w:asciiTheme="majorBidi" w:hAnsiTheme="majorBidi" w:cstheme="majorBidi"/>
          <w:szCs w:val="20"/>
          <w:shd w:val="clear" w:color="auto" w:fill="FFFFFF"/>
        </w:rPr>
        <w:t xml:space="preserve">the same business may be less promising in </w:t>
      </w:r>
      <w:del w:id="155" w:author="Author">
        <w:r w:rsidRPr="006625EC">
          <w:rPr>
            <w:rFonts w:asciiTheme="majorBidi" w:hAnsiTheme="majorBidi" w:cstheme="majorBidi"/>
            <w:szCs w:val="20"/>
            <w:shd w:val="clear" w:color="auto" w:fill="FFFFFF"/>
          </w:rPr>
          <w:delText>crises</w:delText>
        </w:r>
      </w:del>
      <w:ins w:id="156" w:author="Author">
        <w:r w:rsidRPr="006625EC">
          <w:rPr>
            <w:rFonts w:asciiTheme="majorBidi" w:hAnsiTheme="majorBidi" w:cstheme="majorBidi"/>
            <w:szCs w:val="20"/>
            <w:shd w:val="clear" w:color="auto" w:fill="FFFFFF"/>
          </w:rPr>
          <w:t>cris</w:t>
        </w:r>
        <w:r>
          <w:rPr>
            <w:rFonts w:asciiTheme="majorBidi" w:hAnsiTheme="majorBidi" w:cstheme="majorBidi"/>
            <w:szCs w:val="20"/>
            <w:shd w:val="clear" w:color="auto" w:fill="FFFFFF"/>
          </w:rPr>
          <w:t>i</w:t>
        </w:r>
        <w:r w:rsidRPr="006625EC">
          <w:rPr>
            <w:rFonts w:asciiTheme="majorBidi" w:hAnsiTheme="majorBidi" w:cstheme="majorBidi"/>
            <w:szCs w:val="20"/>
            <w:shd w:val="clear" w:color="auto" w:fill="FFFFFF"/>
          </w:rPr>
          <w:t>s</w:t>
        </w:r>
      </w:ins>
      <w:r w:rsidRPr="006625EC">
        <w:rPr>
          <w:rFonts w:asciiTheme="majorBidi" w:hAnsiTheme="majorBidi" w:cstheme="majorBidi"/>
          <w:szCs w:val="20"/>
          <w:shd w:val="clear" w:color="auto" w:fill="FFFFFF"/>
        </w:rPr>
        <w:t xml:space="preserve"> times</w:t>
      </w:r>
      <w:ins w:id="157" w:author="Author">
        <w:r w:rsidR="00A775D2">
          <w:rPr>
            <w:rFonts w:asciiTheme="majorBidi" w:hAnsiTheme="majorBidi" w:cstheme="majorBidi"/>
            <w:szCs w:val="20"/>
            <w:shd w:val="clear" w:color="auto" w:fill="FFFFFF"/>
          </w:rPr>
          <w:t>. Thus, the authors</w:t>
        </w:r>
      </w:ins>
      <w:del w:id="158" w:author="Author">
        <w:r w:rsidDel="00A775D2">
          <w:rPr>
            <w:rFonts w:asciiTheme="majorBidi" w:hAnsiTheme="majorBidi" w:cstheme="majorBidi"/>
            <w:szCs w:val="20"/>
            <w:shd w:val="clear" w:color="auto" w:fill="FFFFFF"/>
          </w:rPr>
          <w:delText xml:space="preserve"> </w:delText>
        </w:r>
      </w:del>
      <w:ins w:id="159" w:author="Author">
        <w:del w:id="160" w:author="Author">
          <w:r w:rsidDel="00A775D2">
            <w:rPr>
              <w:rFonts w:asciiTheme="majorBidi" w:hAnsiTheme="majorBidi" w:cstheme="majorBidi"/>
              <w:szCs w:val="20"/>
              <w:shd w:val="clear" w:color="auto" w:fill="FFFFFF"/>
            </w:rPr>
            <w:delText>–</w:delText>
          </w:r>
        </w:del>
        <w:r>
          <w:rPr>
            <w:rFonts w:asciiTheme="majorBidi" w:hAnsiTheme="majorBidi" w:cstheme="majorBidi"/>
            <w:szCs w:val="20"/>
            <w:shd w:val="clear" w:color="auto" w:fill="FFFFFF"/>
          </w:rPr>
          <w:t xml:space="preserve"> </w:t>
        </w:r>
      </w:ins>
      <w:r>
        <w:rPr>
          <w:rFonts w:asciiTheme="majorBidi" w:hAnsiTheme="majorBidi" w:cstheme="majorBidi"/>
          <w:szCs w:val="20"/>
          <w:shd w:val="clear" w:color="auto" w:fill="FFFFFF"/>
        </w:rPr>
        <w:t xml:space="preserve">and argue that the incubator program </w:t>
      </w:r>
      <w:del w:id="161" w:author="Author">
        <w:r>
          <w:rPr>
            <w:rFonts w:asciiTheme="majorBidi" w:hAnsiTheme="majorBidi" w:cstheme="majorBidi"/>
            <w:szCs w:val="20"/>
            <w:shd w:val="clear" w:color="auto" w:fill="FFFFFF"/>
          </w:rPr>
          <w:delText>provide</w:delText>
        </w:r>
      </w:del>
      <w:ins w:id="162" w:author="Author">
        <w:r>
          <w:rPr>
            <w:rFonts w:asciiTheme="majorBidi" w:hAnsiTheme="majorBidi" w:cstheme="majorBidi"/>
            <w:szCs w:val="20"/>
            <w:shd w:val="clear" w:color="auto" w:fill="FFFFFF"/>
          </w:rPr>
          <w:t>provides</w:t>
        </w:r>
      </w:ins>
      <w:r>
        <w:rPr>
          <w:rFonts w:asciiTheme="majorBidi" w:hAnsiTheme="majorBidi" w:cstheme="majorBidi"/>
          <w:szCs w:val="20"/>
          <w:shd w:val="clear" w:color="auto" w:fill="FFFFFF"/>
        </w:rPr>
        <w:t xml:space="preserve"> a </w:t>
      </w:r>
      <w:del w:id="163" w:author="Author">
        <w:r>
          <w:rPr>
            <w:rFonts w:asciiTheme="majorBidi" w:hAnsiTheme="majorBidi" w:cstheme="majorBidi"/>
            <w:szCs w:val="20"/>
            <w:shd w:val="clear" w:color="auto" w:fill="FFFFFF"/>
          </w:rPr>
          <w:delText xml:space="preserve">2 </w:delText>
        </w:r>
      </w:del>
      <w:ins w:id="164" w:author="Author">
        <w:r>
          <w:rPr>
            <w:rFonts w:asciiTheme="majorBidi" w:hAnsiTheme="majorBidi" w:cstheme="majorBidi"/>
            <w:szCs w:val="20"/>
            <w:shd w:val="clear" w:color="auto" w:fill="FFFFFF"/>
          </w:rPr>
          <w:t>two-</w:t>
        </w:r>
      </w:ins>
      <w:r>
        <w:rPr>
          <w:rFonts w:asciiTheme="majorBidi" w:hAnsiTheme="majorBidi" w:cstheme="majorBidi"/>
          <w:szCs w:val="20"/>
          <w:shd w:val="clear" w:color="auto" w:fill="FFFFFF"/>
        </w:rPr>
        <w:t xml:space="preserve">year </w:t>
      </w:r>
      <w:r w:rsidR="00A775D2">
        <w:rPr>
          <w:rFonts w:asciiTheme="majorBidi" w:hAnsiTheme="majorBidi" w:cstheme="majorBidi"/>
          <w:szCs w:val="20"/>
          <w:shd w:val="clear" w:color="auto" w:fill="FFFFFF"/>
        </w:rPr>
        <w:t>“</w:t>
      </w:r>
      <w:r>
        <w:rPr>
          <w:rFonts w:asciiTheme="majorBidi" w:hAnsiTheme="majorBidi" w:cstheme="majorBidi"/>
          <w:szCs w:val="20"/>
          <w:shd w:val="clear" w:color="auto" w:fill="FFFFFF"/>
        </w:rPr>
        <w:t>funding shield</w:t>
      </w:r>
      <w:r w:rsidR="00A775D2">
        <w:rPr>
          <w:rFonts w:asciiTheme="majorBidi" w:hAnsiTheme="majorBidi" w:cstheme="majorBidi"/>
          <w:szCs w:val="20"/>
          <w:shd w:val="clear" w:color="auto" w:fill="FFFFFF"/>
        </w:rPr>
        <w:t>”</w:t>
      </w:r>
      <w:r>
        <w:rPr>
          <w:rFonts w:asciiTheme="majorBidi" w:hAnsiTheme="majorBidi" w:cstheme="majorBidi"/>
          <w:szCs w:val="20"/>
          <w:shd w:val="clear" w:color="auto" w:fill="FFFFFF"/>
        </w:rPr>
        <w:t xml:space="preserve"> for startups</w:t>
      </w:r>
      <w:ins w:id="165" w:author="Author">
        <w:r>
          <w:rPr>
            <w:rFonts w:asciiTheme="majorBidi" w:hAnsiTheme="majorBidi" w:cstheme="majorBidi"/>
            <w:szCs w:val="20"/>
            <w:shd w:val="clear" w:color="auto" w:fill="FFFFFF"/>
          </w:rPr>
          <w:t>,</w:t>
        </w:r>
      </w:ins>
      <w:r>
        <w:rPr>
          <w:rFonts w:asciiTheme="majorBidi" w:hAnsiTheme="majorBidi" w:cstheme="majorBidi"/>
          <w:szCs w:val="20"/>
          <w:shd w:val="clear" w:color="auto" w:fill="FFFFFF"/>
        </w:rPr>
        <w:t xml:space="preserve"> allowing them to maintain operations </w:t>
      </w:r>
      <w:del w:id="166" w:author="Author">
        <w:r>
          <w:rPr>
            <w:rFonts w:asciiTheme="majorBidi" w:hAnsiTheme="majorBidi" w:cstheme="majorBidi"/>
            <w:szCs w:val="20"/>
            <w:shd w:val="clear" w:color="auto" w:fill="FFFFFF"/>
          </w:rPr>
          <w:delText>when</w:delText>
        </w:r>
      </w:del>
      <w:ins w:id="167" w:author="Author">
        <w:r>
          <w:rPr>
            <w:rFonts w:asciiTheme="majorBidi" w:hAnsiTheme="majorBidi" w:cstheme="majorBidi"/>
            <w:szCs w:val="20"/>
            <w:shd w:val="clear" w:color="auto" w:fill="FFFFFF"/>
          </w:rPr>
          <w:t>at a time that</w:t>
        </w:r>
      </w:ins>
      <w:r>
        <w:rPr>
          <w:rFonts w:asciiTheme="majorBidi" w:hAnsiTheme="majorBidi" w:cstheme="majorBidi"/>
          <w:szCs w:val="20"/>
          <w:shd w:val="clear" w:color="auto" w:fill="FFFFFF"/>
        </w:rPr>
        <w:t xml:space="preserve"> VC investments are harder to secure. A comparison </w:t>
      </w:r>
      <w:r>
        <w:rPr>
          <w:rFonts w:asciiTheme="majorBidi" w:hAnsiTheme="majorBidi" w:cstheme="majorBidi"/>
          <w:szCs w:val="20"/>
          <w:shd w:val="clear" w:color="auto" w:fill="FFFFFF"/>
        </w:rPr>
        <w:lastRenderedPageBreak/>
        <w:t>with a VC-funded</w:t>
      </w:r>
      <w:r w:rsidRPr="00351CB7">
        <w:rPr>
          <w:rFonts w:asciiTheme="majorBidi" w:hAnsiTheme="majorBidi" w:cstheme="majorBidi"/>
          <w:szCs w:val="20"/>
          <w:shd w:val="clear" w:color="auto" w:fill="FFFFFF"/>
        </w:rPr>
        <w:t xml:space="preserve"> control group (N=90) conclude</w:t>
      </w:r>
      <w:r>
        <w:rPr>
          <w:rFonts w:asciiTheme="majorBidi" w:hAnsiTheme="majorBidi" w:cstheme="majorBidi"/>
          <w:szCs w:val="20"/>
          <w:shd w:val="clear" w:color="auto" w:fill="FFFFFF"/>
        </w:rPr>
        <w:t>d</w:t>
      </w:r>
      <w:r w:rsidRPr="00351CB7">
        <w:rPr>
          <w:rFonts w:asciiTheme="majorBidi" w:hAnsiTheme="majorBidi" w:cstheme="majorBidi"/>
          <w:szCs w:val="20"/>
          <w:shd w:val="clear" w:color="auto" w:fill="FFFFFF"/>
        </w:rPr>
        <w:t xml:space="preserve"> that there is no evidence for </w:t>
      </w:r>
      <w:r>
        <w:rPr>
          <w:rFonts w:asciiTheme="majorBidi" w:hAnsiTheme="majorBidi" w:cstheme="majorBidi"/>
          <w:szCs w:val="20"/>
          <w:shd w:val="clear" w:color="auto" w:fill="FFFFFF"/>
        </w:rPr>
        <w:t xml:space="preserve">significant change in </w:t>
      </w:r>
      <w:del w:id="168" w:author="Author">
        <w:r>
          <w:rPr>
            <w:rFonts w:asciiTheme="majorBidi" w:hAnsiTheme="majorBidi" w:cstheme="majorBidi"/>
            <w:szCs w:val="20"/>
            <w:shd w:val="clear" w:color="auto" w:fill="FFFFFF"/>
          </w:rPr>
          <w:delText>companies</w:delText>
        </w:r>
      </w:del>
      <w:r w:rsidR="00A775D2">
        <w:rPr>
          <w:rFonts w:asciiTheme="majorBidi" w:hAnsiTheme="majorBidi" w:cstheme="majorBidi"/>
          <w:szCs w:val="20"/>
          <w:shd w:val="clear" w:color="auto" w:fill="FFFFFF"/>
        </w:rPr>
        <w:t>’</w:t>
      </w:r>
      <w:del w:id="169" w:author="Author">
        <w:r>
          <w:rPr>
            <w:rFonts w:asciiTheme="majorBidi" w:hAnsiTheme="majorBidi" w:cstheme="majorBidi"/>
            <w:szCs w:val="20"/>
            <w:shd w:val="clear" w:color="auto" w:fill="FFFFFF"/>
          </w:rPr>
          <w:delText xml:space="preserve"> </w:delText>
        </w:r>
      </w:del>
      <w:r>
        <w:rPr>
          <w:rFonts w:asciiTheme="majorBidi" w:hAnsiTheme="majorBidi" w:cstheme="majorBidi"/>
          <w:szCs w:val="20"/>
          <w:shd w:val="clear" w:color="auto" w:fill="FFFFFF"/>
        </w:rPr>
        <w:t xml:space="preserve">performance </w:t>
      </w:r>
      <w:del w:id="170" w:author="Author">
        <w:r>
          <w:rPr>
            <w:rFonts w:asciiTheme="majorBidi" w:hAnsiTheme="majorBidi" w:cstheme="majorBidi"/>
            <w:szCs w:val="20"/>
            <w:shd w:val="clear" w:color="auto" w:fill="FFFFFF"/>
          </w:rPr>
          <w:delText>for startup</w:delText>
        </w:r>
      </w:del>
      <w:ins w:id="171" w:author="Author">
        <w:r>
          <w:rPr>
            <w:rFonts w:asciiTheme="majorBidi" w:hAnsiTheme="majorBidi" w:cstheme="majorBidi"/>
            <w:szCs w:val="20"/>
            <w:shd w:val="clear" w:color="auto" w:fill="FFFFFF"/>
          </w:rPr>
          <w:t>of startups</w:t>
        </w:r>
      </w:ins>
      <w:r>
        <w:rPr>
          <w:rFonts w:asciiTheme="majorBidi" w:hAnsiTheme="majorBidi" w:cstheme="majorBidi"/>
          <w:szCs w:val="20"/>
          <w:shd w:val="clear" w:color="auto" w:fill="FFFFFF"/>
        </w:rPr>
        <w:t xml:space="preserve"> funded by </w:t>
      </w:r>
      <w:r w:rsidRPr="00351CB7">
        <w:rPr>
          <w:rFonts w:asciiTheme="majorBidi" w:hAnsiTheme="majorBidi" w:cstheme="majorBidi"/>
          <w:szCs w:val="20"/>
          <w:shd w:val="clear" w:color="auto" w:fill="FFFFFF"/>
        </w:rPr>
        <w:t>VC</w:t>
      </w:r>
      <w:r>
        <w:rPr>
          <w:rFonts w:asciiTheme="majorBidi" w:hAnsiTheme="majorBidi" w:cstheme="majorBidi"/>
          <w:szCs w:val="20"/>
          <w:shd w:val="clear" w:color="auto" w:fill="FFFFFF"/>
        </w:rPr>
        <w:t xml:space="preserve"> b</w:t>
      </w:r>
      <w:r w:rsidRPr="00351CB7">
        <w:rPr>
          <w:rFonts w:asciiTheme="majorBidi" w:hAnsiTheme="majorBidi" w:cstheme="majorBidi"/>
          <w:szCs w:val="20"/>
          <w:shd w:val="clear" w:color="auto" w:fill="FFFFFF"/>
        </w:rPr>
        <w:t>efore, during</w:t>
      </w:r>
      <w:ins w:id="172" w:author="Author">
        <w:r w:rsidR="00A775D2">
          <w:rPr>
            <w:rFonts w:asciiTheme="majorBidi" w:hAnsiTheme="majorBidi" w:cstheme="majorBidi"/>
            <w:szCs w:val="20"/>
            <w:shd w:val="clear" w:color="auto" w:fill="FFFFFF"/>
          </w:rPr>
          <w:t>,</w:t>
        </w:r>
      </w:ins>
      <w:r w:rsidRPr="00351CB7">
        <w:rPr>
          <w:rFonts w:asciiTheme="majorBidi" w:hAnsiTheme="majorBidi" w:cstheme="majorBidi"/>
          <w:szCs w:val="20"/>
          <w:shd w:val="clear" w:color="auto" w:fill="FFFFFF"/>
        </w:rPr>
        <w:t xml:space="preserve"> and after the</w:t>
      </w:r>
      <w:r>
        <w:rPr>
          <w:rFonts w:asciiTheme="majorBidi" w:hAnsiTheme="majorBidi" w:cstheme="majorBidi"/>
          <w:szCs w:val="20"/>
          <w:shd w:val="clear" w:color="auto" w:fill="FFFFFF"/>
        </w:rPr>
        <w:t xml:space="preserve"> 2000</w:t>
      </w:r>
      <w:r w:rsidRPr="00351CB7">
        <w:rPr>
          <w:rFonts w:asciiTheme="majorBidi" w:hAnsiTheme="majorBidi" w:cstheme="majorBidi"/>
          <w:szCs w:val="20"/>
          <w:shd w:val="clear" w:color="auto" w:fill="FFFFFF"/>
        </w:rPr>
        <w:t xml:space="preserve"> economic crisis</w:t>
      </w:r>
      <w:r>
        <w:rPr>
          <w:rFonts w:asciiTheme="majorBidi" w:hAnsiTheme="majorBidi" w:cstheme="majorBidi"/>
          <w:szCs w:val="20"/>
          <w:shd w:val="clear" w:color="auto" w:fill="FFFFFF"/>
        </w:rPr>
        <w:t xml:space="preserve"> (</w:t>
      </w:r>
      <w:ins w:id="173" w:author="Author">
        <w:r>
          <w:rPr>
            <w:rFonts w:asciiTheme="majorBidi" w:hAnsiTheme="majorBidi" w:cstheme="majorBidi"/>
            <w:szCs w:val="20"/>
            <w:shd w:val="clear" w:color="auto" w:fill="FFFFFF"/>
          </w:rPr>
          <w:t xml:space="preserve">the </w:t>
        </w:r>
      </w:ins>
      <w:r w:rsidR="00A775D2">
        <w:rPr>
          <w:rFonts w:asciiTheme="majorBidi" w:hAnsiTheme="majorBidi" w:cstheme="majorBidi"/>
          <w:szCs w:val="20"/>
          <w:shd w:val="clear" w:color="auto" w:fill="FFFFFF"/>
        </w:rPr>
        <w:t>“</w:t>
      </w:r>
      <w:r>
        <w:rPr>
          <w:rFonts w:asciiTheme="majorBidi" w:hAnsiTheme="majorBidi" w:cstheme="majorBidi"/>
          <w:szCs w:val="20"/>
          <w:shd w:val="clear" w:color="auto" w:fill="FFFFFF"/>
        </w:rPr>
        <w:t>dot</w:t>
      </w:r>
      <w:del w:id="174" w:author="Author">
        <w:r>
          <w:rPr>
            <w:rFonts w:asciiTheme="majorBidi" w:hAnsiTheme="majorBidi" w:cstheme="majorBidi"/>
            <w:szCs w:val="20"/>
            <w:shd w:val="clear" w:color="auto" w:fill="FFFFFF"/>
          </w:rPr>
          <w:delText xml:space="preserve"> </w:delText>
        </w:r>
      </w:del>
      <w:ins w:id="175" w:author="Author">
        <w:r>
          <w:rPr>
            <w:rFonts w:asciiTheme="majorBidi" w:hAnsiTheme="majorBidi" w:cstheme="majorBidi"/>
            <w:szCs w:val="20"/>
            <w:shd w:val="clear" w:color="auto" w:fill="FFFFFF"/>
          </w:rPr>
          <w:t>-</w:t>
        </w:r>
      </w:ins>
      <w:r>
        <w:rPr>
          <w:rFonts w:asciiTheme="majorBidi" w:hAnsiTheme="majorBidi" w:cstheme="majorBidi"/>
          <w:szCs w:val="20"/>
          <w:shd w:val="clear" w:color="auto" w:fill="FFFFFF"/>
        </w:rPr>
        <w:t>com</w:t>
      </w:r>
      <w:r w:rsidR="00A775D2">
        <w:rPr>
          <w:rFonts w:asciiTheme="majorBidi" w:hAnsiTheme="majorBidi" w:cstheme="majorBidi"/>
          <w:szCs w:val="20"/>
          <w:shd w:val="clear" w:color="auto" w:fill="FFFFFF"/>
        </w:rPr>
        <w:t>”</w:t>
      </w:r>
      <w:r>
        <w:rPr>
          <w:rFonts w:asciiTheme="majorBidi" w:hAnsiTheme="majorBidi" w:cstheme="majorBidi"/>
          <w:szCs w:val="20"/>
          <w:shd w:val="clear" w:color="auto" w:fill="FFFFFF"/>
        </w:rPr>
        <w:t xml:space="preserve"> crisis)</w:t>
      </w:r>
      <w:r w:rsidRPr="00351CB7">
        <w:rPr>
          <w:rFonts w:asciiTheme="majorBidi" w:hAnsiTheme="majorBidi" w:cstheme="majorBidi"/>
          <w:szCs w:val="20"/>
          <w:shd w:val="clear" w:color="auto" w:fill="FFFFFF"/>
        </w:rPr>
        <w:t>.</w:t>
      </w:r>
    </w:p>
    <w:p w14:paraId="2C30C84F" w14:textId="38F153E2" w:rsidR="00634B67" w:rsidRPr="000220C6" w:rsidRDefault="00634B67">
      <w:pPr>
        <w:bidi w:val="0"/>
        <w:spacing w:after="0" w:line="480" w:lineRule="auto"/>
        <w:ind w:firstLine="720"/>
        <w:jc w:val="both"/>
        <w:rPr>
          <w:rFonts w:asciiTheme="majorBidi" w:hAnsiTheme="majorBidi" w:cstheme="majorBidi"/>
          <w:szCs w:val="20"/>
          <w:shd w:val="clear" w:color="auto" w:fill="FFFFFF"/>
        </w:rPr>
      </w:pPr>
      <w:commentRangeStart w:id="176"/>
      <w:commentRangeStart w:id="177"/>
      <w:r>
        <w:rPr>
          <w:rFonts w:asciiTheme="majorBidi" w:hAnsiTheme="majorBidi" w:cstheme="majorBidi"/>
          <w:szCs w:val="20"/>
          <w:shd w:val="clear" w:color="auto" w:fill="FFFFFF"/>
        </w:rPr>
        <w:t>Differences in startup performance might indicate that</w:t>
      </w:r>
      <w:r w:rsidRPr="000220C6">
        <w:rPr>
          <w:rFonts w:asciiTheme="majorBidi" w:hAnsiTheme="majorBidi" w:cstheme="majorBidi"/>
          <w:szCs w:val="20"/>
          <w:shd w:val="clear" w:color="auto" w:fill="FFFFFF"/>
        </w:rPr>
        <w:t xml:space="preserve"> </w:t>
      </w:r>
      <w:ins w:id="178" w:author="Author">
        <w:r w:rsidR="0003682D">
          <w:rPr>
            <w:rFonts w:asciiTheme="majorBidi" w:hAnsiTheme="majorBidi" w:cstheme="majorBidi"/>
            <w:szCs w:val="20"/>
            <w:shd w:val="clear" w:color="auto" w:fill="FFFFFF"/>
          </w:rPr>
          <w:t xml:space="preserve">a </w:t>
        </w:r>
      </w:ins>
      <w:r w:rsidRPr="000220C6">
        <w:rPr>
          <w:rFonts w:asciiTheme="majorBidi" w:hAnsiTheme="majorBidi" w:cstheme="majorBidi"/>
          <w:szCs w:val="20"/>
          <w:shd w:val="clear" w:color="auto" w:fill="FFFFFF"/>
        </w:rPr>
        <w:t xml:space="preserve">crisis environment is likely to lead to a situation whereby the incubator program misses its </w:t>
      </w:r>
      <w:r>
        <w:rPr>
          <w:rFonts w:asciiTheme="majorBidi" w:hAnsiTheme="majorBidi" w:cstheme="majorBidi"/>
          <w:szCs w:val="20"/>
          <w:shd w:val="clear" w:color="auto" w:fill="FFFFFF"/>
        </w:rPr>
        <w:t>original mark</w:t>
      </w:r>
      <w:ins w:id="179" w:author="Author">
        <w:r w:rsidR="0003682D">
          <w:rPr>
            <w:rFonts w:asciiTheme="majorBidi" w:hAnsiTheme="majorBidi" w:cstheme="majorBidi"/>
            <w:szCs w:val="20"/>
            <w:shd w:val="clear" w:color="auto" w:fill="FFFFFF"/>
          </w:rPr>
          <w:t>, namely to</w:t>
        </w:r>
      </w:ins>
      <w:del w:id="180" w:author="Author">
        <w:r w:rsidDel="0003682D">
          <w:rPr>
            <w:rFonts w:asciiTheme="majorBidi" w:hAnsiTheme="majorBidi" w:cstheme="majorBidi"/>
            <w:szCs w:val="20"/>
            <w:shd w:val="clear" w:color="auto" w:fill="FFFFFF"/>
          </w:rPr>
          <w:delText>:</w:delText>
        </w:r>
      </w:del>
      <w:r>
        <w:rPr>
          <w:rFonts w:asciiTheme="majorBidi" w:hAnsiTheme="majorBidi" w:cstheme="majorBidi"/>
          <w:szCs w:val="20"/>
          <w:shd w:val="clear" w:color="auto" w:fill="FFFFFF"/>
        </w:rPr>
        <w:t xml:space="preserve"> </w:t>
      </w:r>
      <w:del w:id="181" w:author="Author">
        <w:r w:rsidDel="0003682D">
          <w:rPr>
            <w:rFonts w:asciiTheme="majorBidi" w:hAnsiTheme="majorBidi" w:cstheme="majorBidi"/>
            <w:szCs w:val="20"/>
            <w:shd w:val="clear" w:color="auto" w:fill="FFFFFF"/>
          </w:rPr>
          <w:delText xml:space="preserve">stimulating </w:delText>
        </w:r>
      </w:del>
      <w:ins w:id="182" w:author="Author">
        <w:r w:rsidR="0003682D">
          <w:rPr>
            <w:rFonts w:asciiTheme="majorBidi" w:hAnsiTheme="majorBidi" w:cstheme="majorBidi"/>
            <w:szCs w:val="20"/>
            <w:shd w:val="clear" w:color="auto" w:fill="FFFFFF"/>
          </w:rPr>
          <w:t xml:space="preserve">stimulate </w:t>
        </w:r>
      </w:ins>
      <w:r>
        <w:rPr>
          <w:rFonts w:asciiTheme="majorBidi" w:hAnsiTheme="majorBidi" w:cstheme="majorBidi"/>
          <w:szCs w:val="20"/>
          <w:shd w:val="clear" w:color="auto" w:fill="FFFFFF"/>
        </w:rPr>
        <w:t>high-</w:t>
      </w:r>
      <w:r w:rsidRPr="000220C6">
        <w:rPr>
          <w:rFonts w:asciiTheme="majorBidi" w:hAnsiTheme="majorBidi" w:cstheme="majorBidi"/>
          <w:szCs w:val="20"/>
          <w:shd w:val="clear" w:color="auto" w:fill="FFFFFF"/>
        </w:rPr>
        <w:t>risk companies</w:t>
      </w:r>
      <w:ins w:id="183" w:author="Author">
        <w:r w:rsidR="0003682D">
          <w:rPr>
            <w:rFonts w:asciiTheme="majorBidi" w:hAnsiTheme="majorBidi" w:cstheme="majorBidi"/>
            <w:szCs w:val="20"/>
            <w:shd w:val="clear" w:color="auto" w:fill="FFFFFF"/>
          </w:rPr>
          <w:t>,</w:t>
        </w:r>
      </w:ins>
      <w:del w:id="184" w:author="Author">
        <w:r w:rsidRPr="000220C6" w:rsidDel="0003682D">
          <w:rPr>
            <w:rFonts w:asciiTheme="majorBidi" w:hAnsiTheme="majorBidi" w:cstheme="majorBidi"/>
            <w:szCs w:val="20"/>
            <w:shd w:val="clear" w:color="auto" w:fill="FFFFFF"/>
          </w:rPr>
          <w:delText xml:space="preserve"> --</w:delText>
        </w:r>
      </w:del>
      <w:ins w:id="185" w:author="Author">
        <w:del w:id="186" w:author="Author">
          <w:r w:rsidDel="0003682D">
            <w:rPr>
              <w:rFonts w:asciiTheme="majorBidi" w:hAnsiTheme="majorBidi" w:cstheme="majorBidi"/>
              <w:szCs w:val="20"/>
              <w:shd w:val="clear" w:color="auto" w:fill="FFFFFF"/>
            </w:rPr>
            <w:delText>–</w:delText>
          </w:r>
        </w:del>
      </w:ins>
      <w:r w:rsidRPr="000220C6">
        <w:rPr>
          <w:rFonts w:asciiTheme="majorBidi" w:hAnsiTheme="majorBidi" w:cstheme="majorBidi"/>
          <w:szCs w:val="20"/>
          <w:shd w:val="clear" w:color="auto" w:fill="FFFFFF"/>
        </w:rPr>
        <w:t xml:space="preserve"> in particular </w:t>
      </w:r>
      <w:del w:id="187" w:author="Author">
        <w:r w:rsidRPr="000220C6" w:rsidDel="0003682D">
          <w:rPr>
            <w:rFonts w:asciiTheme="majorBidi" w:hAnsiTheme="majorBidi" w:cstheme="majorBidi"/>
            <w:szCs w:val="20"/>
            <w:shd w:val="clear" w:color="auto" w:fill="FFFFFF"/>
          </w:rPr>
          <w:delText>due to the fact that</w:delText>
        </w:r>
      </w:del>
      <w:ins w:id="188" w:author="Author">
        <w:r w:rsidR="0003682D">
          <w:rPr>
            <w:rFonts w:asciiTheme="majorBidi" w:hAnsiTheme="majorBidi" w:cstheme="majorBidi"/>
            <w:szCs w:val="20"/>
            <w:shd w:val="clear" w:color="auto" w:fill="FFFFFF"/>
          </w:rPr>
          <w:t>because</w:t>
        </w:r>
      </w:ins>
      <w:r w:rsidRPr="000220C6">
        <w:rPr>
          <w:rFonts w:asciiTheme="majorBidi" w:hAnsiTheme="majorBidi" w:cstheme="majorBidi"/>
          <w:szCs w:val="20"/>
          <w:shd w:val="clear" w:color="auto" w:fill="FFFFFF"/>
        </w:rPr>
        <w:t xml:space="preserve"> spurring innovation and investing in R&amp;D are tools for coping with economic crisis. </w:t>
      </w:r>
      <w:r>
        <w:rPr>
          <w:rFonts w:asciiTheme="majorBidi" w:hAnsiTheme="majorBidi" w:cstheme="majorBidi"/>
          <w:szCs w:val="20"/>
          <w:shd w:val="clear" w:color="auto" w:fill="FFFFFF"/>
        </w:rPr>
        <w:t>We aim to</w:t>
      </w:r>
      <w:r w:rsidRPr="000220C6">
        <w:rPr>
          <w:rFonts w:asciiTheme="majorBidi" w:hAnsiTheme="majorBidi" w:cstheme="majorBidi"/>
          <w:szCs w:val="20"/>
          <w:shd w:val="clear" w:color="auto" w:fill="FFFFFF"/>
        </w:rPr>
        <w:t xml:space="preserve"> examine </w:t>
      </w:r>
      <w:del w:id="189" w:author="Author">
        <w:r w:rsidRPr="000220C6" w:rsidDel="00E52418">
          <w:rPr>
            <w:rFonts w:asciiTheme="majorBidi" w:hAnsiTheme="majorBidi" w:cstheme="majorBidi"/>
            <w:szCs w:val="20"/>
            <w:shd w:val="clear" w:color="auto" w:fill="FFFFFF"/>
          </w:rPr>
          <w:delText xml:space="preserve">whether in times of </w:delText>
        </w:r>
        <w:r w:rsidDel="00E52418">
          <w:rPr>
            <w:rFonts w:asciiTheme="majorBidi" w:hAnsiTheme="majorBidi" w:cstheme="majorBidi"/>
            <w:szCs w:val="20"/>
            <w:shd w:val="clear" w:color="auto" w:fill="FFFFFF"/>
          </w:rPr>
          <w:delText>VC downturn</w:delText>
        </w:r>
        <w:r w:rsidRPr="000220C6" w:rsidDel="00E52418">
          <w:rPr>
            <w:rFonts w:asciiTheme="majorBidi" w:hAnsiTheme="majorBidi" w:cstheme="majorBidi"/>
            <w:szCs w:val="20"/>
            <w:shd w:val="clear" w:color="auto" w:fill="FFFFFF"/>
          </w:rPr>
          <w:delText xml:space="preserve"> </w:delText>
        </w:r>
        <w:r w:rsidRPr="000220C6" w:rsidDel="0003682D">
          <w:rPr>
            <w:rFonts w:asciiTheme="majorBidi" w:hAnsiTheme="majorBidi" w:cstheme="majorBidi"/>
            <w:szCs w:val="20"/>
            <w:shd w:val="clear" w:color="auto" w:fill="FFFFFF"/>
          </w:rPr>
          <w:delText xml:space="preserve">there was </w:delText>
        </w:r>
        <w:r w:rsidRPr="000220C6" w:rsidDel="00E52418">
          <w:rPr>
            <w:rFonts w:asciiTheme="majorBidi" w:hAnsiTheme="majorBidi" w:cstheme="majorBidi"/>
            <w:szCs w:val="20"/>
            <w:shd w:val="clear" w:color="auto" w:fill="FFFFFF"/>
          </w:rPr>
          <w:delText xml:space="preserve">a change in </w:delText>
        </w:r>
      </w:del>
      <w:r w:rsidRPr="000220C6">
        <w:rPr>
          <w:rFonts w:asciiTheme="majorBidi" w:hAnsiTheme="majorBidi" w:cstheme="majorBidi"/>
          <w:szCs w:val="20"/>
          <w:shd w:val="clear" w:color="auto" w:fill="FFFFFF"/>
        </w:rPr>
        <w:t>technological incubator investment patterns</w:t>
      </w:r>
      <w:ins w:id="190" w:author="Author">
        <w:r w:rsidR="00E52418">
          <w:rPr>
            <w:rFonts w:asciiTheme="majorBidi" w:hAnsiTheme="majorBidi" w:cstheme="majorBidi"/>
            <w:szCs w:val="20"/>
            <w:shd w:val="clear" w:color="auto" w:fill="FFFFFF"/>
          </w:rPr>
          <w:t xml:space="preserve"> during times of VC downturn. We would like to see whether</w:t>
        </w:r>
      </w:ins>
      <w:del w:id="191" w:author="Author">
        <w:r w:rsidDel="00E52418">
          <w:rPr>
            <w:rFonts w:asciiTheme="majorBidi" w:hAnsiTheme="majorBidi" w:cstheme="majorBidi"/>
            <w:szCs w:val="20"/>
            <w:shd w:val="clear" w:color="auto" w:fill="FFFFFF"/>
          </w:rPr>
          <w:delText>, whereby they</w:delText>
        </w:r>
      </w:del>
      <w:ins w:id="192" w:author="Author">
        <w:r w:rsidR="00E52418">
          <w:rPr>
            <w:rFonts w:asciiTheme="majorBidi" w:hAnsiTheme="majorBidi" w:cstheme="majorBidi"/>
            <w:szCs w:val="20"/>
            <w:shd w:val="clear" w:color="auto" w:fill="FFFFFF"/>
          </w:rPr>
          <w:t>, in these times, technological incubators</w:t>
        </w:r>
      </w:ins>
      <w:del w:id="193" w:author="Author">
        <w:r w:rsidDel="0003682D">
          <w:rPr>
            <w:rFonts w:asciiTheme="majorBidi" w:hAnsiTheme="majorBidi" w:cstheme="majorBidi"/>
            <w:szCs w:val="20"/>
            <w:shd w:val="clear" w:color="auto" w:fill="FFFFFF"/>
          </w:rPr>
          <w:delText xml:space="preserve"> would</w:delText>
        </w:r>
      </w:del>
      <w:r>
        <w:rPr>
          <w:rFonts w:asciiTheme="majorBidi" w:hAnsiTheme="majorBidi" w:cstheme="majorBidi"/>
          <w:szCs w:val="20"/>
          <w:shd w:val="clear" w:color="auto" w:fill="FFFFFF"/>
        </w:rPr>
        <w:t xml:space="preserve"> </w:t>
      </w:r>
      <w:ins w:id="194" w:author="Author">
        <w:r w:rsidR="00E52418">
          <w:rPr>
            <w:rFonts w:asciiTheme="majorBidi" w:hAnsiTheme="majorBidi" w:cstheme="majorBidi"/>
            <w:szCs w:val="20"/>
            <w:shd w:val="clear" w:color="auto" w:fill="FFFFFF"/>
          </w:rPr>
          <w:t xml:space="preserve">tend to </w:t>
        </w:r>
      </w:ins>
      <w:r>
        <w:rPr>
          <w:rFonts w:asciiTheme="majorBidi" w:hAnsiTheme="majorBidi" w:cstheme="majorBidi"/>
          <w:szCs w:val="20"/>
          <w:shd w:val="clear" w:color="auto" w:fill="FFFFFF"/>
        </w:rPr>
        <w:t>support lower-</w:t>
      </w:r>
      <w:r w:rsidRPr="000220C6">
        <w:rPr>
          <w:rFonts w:asciiTheme="majorBidi" w:hAnsiTheme="majorBidi" w:cstheme="majorBidi"/>
          <w:szCs w:val="20"/>
          <w:shd w:val="clear" w:color="auto" w:fill="FFFFFF"/>
        </w:rPr>
        <w:t>risk ventures (</w:t>
      </w:r>
      <w:del w:id="195" w:author="Author">
        <w:r w:rsidRPr="000220C6" w:rsidDel="0003682D">
          <w:rPr>
            <w:rFonts w:asciiTheme="majorBidi" w:hAnsiTheme="majorBidi" w:cstheme="majorBidi"/>
            <w:szCs w:val="20"/>
            <w:shd w:val="clear" w:color="auto" w:fill="FFFFFF"/>
          </w:rPr>
          <w:delText>on the assumption</w:delText>
        </w:r>
      </w:del>
      <w:ins w:id="196" w:author="Author">
        <w:r w:rsidR="0003682D">
          <w:rPr>
            <w:rFonts w:asciiTheme="majorBidi" w:hAnsiTheme="majorBidi" w:cstheme="majorBidi"/>
            <w:szCs w:val="20"/>
            <w:shd w:val="clear" w:color="auto" w:fill="FFFFFF"/>
          </w:rPr>
          <w:t>assuming</w:t>
        </w:r>
      </w:ins>
      <w:r w:rsidRPr="000220C6">
        <w:rPr>
          <w:rFonts w:asciiTheme="majorBidi" w:hAnsiTheme="majorBidi" w:cstheme="majorBidi"/>
          <w:szCs w:val="20"/>
          <w:shd w:val="clear" w:color="auto" w:fill="FFFFFF"/>
        </w:rPr>
        <w:t xml:space="preserve"> that they behave like rational investors</w:t>
      </w:r>
      <w:r w:rsidRPr="000220C6">
        <w:rPr>
          <w:rStyle w:val="FootnoteReference"/>
          <w:rFonts w:asciiTheme="majorBidi" w:hAnsiTheme="majorBidi" w:cstheme="majorBidi"/>
          <w:szCs w:val="20"/>
          <w:shd w:val="clear" w:color="auto" w:fill="FFFFFF"/>
        </w:rPr>
        <w:footnoteReference w:id="2"/>
      </w:r>
      <w:r w:rsidRPr="000220C6">
        <w:rPr>
          <w:rFonts w:asciiTheme="majorBidi" w:hAnsiTheme="majorBidi" w:cstheme="majorBidi"/>
          <w:szCs w:val="20"/>
          <w:shd w:val="clear" w:color="auto" w:fill="FFFFFF"/>
        </w:rPr>
        <w:t>)</w:t>
      </w:r>
      <w:del w:id="202" w:author="Author">
        <w:r w:rsidRPr="000220C6" w:rsidDel="00E52418">
          <w:rPr>
            <w:rFonts w:asciiTheme="majorBidi" w:hAnsiTheme="majorBidi" w:cstheme="majorBidi"/>
            <w:szCs w:val="20"/>
            <w:shd w:val="clear" w:color="auto" w:fill="FFFFFF"/>
          </w:rPr>
          <w:delText xml:space="preserve"> compared to other periods</w:delText>
        </w:r>
      </w:del>
      <w:r w:rsidRPr="000220C6">
        <w:rPr>
          <w:rFonts w:asciiTheme="majorBidi" w:hAnsiTheme="majorBidi" w:cstheme="majorBidi"/>
          <w:szCs w:val="20"/>
          <w:shd w:val="clear" w:color="auto" w:fill="FFFFFF"/>
        </w:rPr>
        <w:t xml:space="preserve">, or </w:t>
      </w:r>
      <w:ins w:id="203" w:author="Author">
        <w:r w:rsidR="0003682D">
          <w:rPr>
            <w:rFonts w:asciiTheme="majorBidi" w:hAnsiTheme="majorBidi" w:cstheme="majorBidi"/>
            <w:szCs w:val="20"/>
            <w:shd w:val="clear" w:color="auto" w:fill="FFFFFF"/>
          </w:rPr>
          <w:t xml:space="preserve">whether the </w:t>
        </w:r>
        <w:r w:rsidR="00E52418">
          <w:rPr>
            <w:rFonts w:asciiTheme="majorBidi" w:hAnsiTheme="majorBidi" w:cstheme="majorBidi"/>
            <w:szCs w:val="20"/>
            <w:shd w:val="clear" w:color="auto" w:fill="FFFFFF"/>
          </w:rPr>
          <w:t>opposite is true</w:t>
        </w:r>
      </w:ins>
      <w:del w:id="204" w:author="Author">
        <w:r w:rsidRPr="000220C6" w:rsidDel="00E52418">
          <w:rPr>
            <w:rFonts w:asciiTheme="majorBidi" w:hAnsiTheme="majorBidi" w:cstheme="majorBidi"/>
            <w:szCs w:val="20"/>
            <w:shd w:val="clear" w:color="auto" w:fill="FFFFFF"/>
          </w:rPr>
          <w:delText>conversely</w:delText>
        </w:r>
      </w:del>
      <w:r w:rsidRPr="000220C6">
        <w:rPr>
          <w:rFonts w:asciiTheme="majorBidi" w:hAnsiTheme="majorBidi" w:cstheme="majorBidi"/>
          <w:szCs w:val="20"/>
          <w:shd w:val="clear" w:color="auto" w:fill="FFFFFF"/>
        </w:rPr>
        <w:t>.</w:t>
      </w:r>
      <w:commentRangeEnd w:id="176"/>
      <w:r>
        <w:rPr>
          <w:rStyle w:val="CommentReference"/>
        </w:rPr>
        <w:commentReference w:id="176"/>
      </w:r>
      <w:commentRangeEnd w:id="177"/>
      <w:r>
        <w:rPr>
          <w:rStyle w:val="CommentReference"/>
          <w:rtl/>
        </w:rPr>
        <w:commentReference w:id="177"/>
      </w:r>
    </w:p>
    <w:p w14:paraId="66813ED6" w14:textId="7E98D26A" w:rsidR="00634B67" w:rsidRPr="000220C6" w:rsidRDefault="00634B67">
      <w:pPr>
        <w:bidi w:val="0"/>
        <w:spacing w:after="0" w:line="480" w:lineRule="auto"/>
        <w:ind w:firstLine="720"/>
        <w:jc w:val="both"/>
        <w:rPr>
          <w:rFonts w:asciiTheme="majorBidi" w:hAnsiTheme="majorBidi" w:cstheme="majorBidi"/>
          <w:szCs w:val="20"/>
          <w:shd w:val="clear" w:color="auto" w:fill="FFFFFF"/>
          <w:rtl/>
        </w:rPr>
      </w:pPr>
      <w:r>
        <w:t xml:space="preserve">We wish to foster a debate on </w:t>
      </w:r>
      <w:r w:rsidRPr="000220C6">
        <w:rPr>
          <w:rFonts w:asciiTheme="majorBidi" w:hAnsiTheme="majorBidi" w:cstheme="majorBidi"/>
          <w:szCs w:val="20"/>
          <w:shd w:val="clear" w:color="auto" w:fill="FFFFFF"/>
        </w:rPr>
        <w:t xml:space="preserve">whether mechanisms of support and/or aid to technological </w:t>
      </w:r>
      <w:r>
        <w:rPr>
          <w:rFonts w:asciiTheme="majorBidi" w:hAnsiTheme="majorBidi" w:cstheme="majorBidi"/>
          <w:szCs w:val="20"/>
          <w:shd w:val="clear" w:color="auto" w:fill="FFFFFF"/>
        </w:rPr>
        <w:t>incubator</w:t>
      </w:r>
      <w:r w:rsidRPr="000220C6">
        <w:rPr>
          <w:rFonts w:asciiTheme="majorBidi" w:hAnsiTheme="majorBidi" w:cstheme="majorBidi"/>
          <w:szCs w:val="20"/>
          <w:shd w:val="clear" w:color="auto" w:fill="FFFFFF"/>
        </w:rPr>
        <w:t xml:space="preserve">s should </w:t>
      </w:r>
      <w:r w:rsidRPr="005D091F">
        <w:rPr>
          <w:rFonts w:asciiTheme="majorBidi" w:hAnsiTheme="majorBidi" w:cstheme="majorBidi"/>
          <w:szCs w:val="20"/>
          <w:shd w:val="clear" w:color="auto" w:fill="FFFFFF"/>
        </w:rPr>
        <w:t>adapt themselves to versatile market conditions</w:t>
      </w:r>
      <w:r w:rsidRPr="000220C6">
        <w:rPr>
          <w:rFonts w:asciiTheme="majorBidi" w:hAnsiTheme="majorBidi" w:cstheme="majorBidi"/>
          <w:szCs w:val="20"/>
          <w:shd w:val="clear" w:color="auto" w:fill="FFFFFF"/>
        </w:rPr>
        <w:t xml:space="preserve"> in order to achieve their objectives</w:t>
      </w:r>
      <w:r>
        <w:t>; the insight provided by the findings will provide a foundation for that debate</w:t>
      </w:r>
      <w:r w:rsidRPr="000220C6">
        <w:rPr>
          <w:rFonts w:asciiTheme="majorBidi" w:hAnsiTheme="majorBidi" w:cstheme="majorBidi"/>
          <w:szCs w:val="20"/>
          <w:shd w:val="clear" w:color="auto" w:fill="FFFFFF"/>
        </w:rPr>
        <w:t xml:space="preserve">. The </w:t>
      </w:r>
      <w:r w:rsidRPr="005D091F">
        <w:rPr>
          <w:rFonts w:asciiTheme="majorBidi" w:hAnsiTheme="majorBidi" w:cstheme="majorBidi"/>
          <w:szCs w:val="20"/>
          <w:shd w:val="clear" w:color="auto" w:fill="FFFFFF"/>
        </w:rPr>
        <w:t>discussion</w:t>
      </w:r>
      <w:r w:rsidRPr="000220C6">
        <w:rPr>
          <w:rFonts w:asciiTheme="majorBidi" w:hAnsiTheme="majorBidi" w:cstheme="majorBidi"/>
          <w:szCs w:val="20"/>
          <w:shd w:val="clear" w:color="auto" w:fill="FFFFFF"/>
        </w:rPr>
        <w:t xml:space="preserve"> will address the need </w:t>
      </w:r>
      <w:r w:rsidRPr="00BF566B">
        <w:rPr>
          <w:rFonts w:asciiTheme="majorBidi" w:hAnsiTheme="majorBidi" w:cstheme="majorBidi"/>
          <w:szCs w:val="20"/>
          <w:shd w:val="clear" w:color="auto" w:fill="FFFFFF"/>
        </w:rPr>
        <w:t xml:space="preserve">for changing operational strategies for the technological incubator program in times of </w:t>
      </w:r>
      <w:r>
        <w:rPr>
          <w:rFonts w:asciiTheme="majorBidi" w:hAnsiTheme="majorBidi" w:cstheme="majorBidi"/>
          <w:szCs w:val="20"/>
          <w:shd w:val="clear" w:color="auto" w:fill="FFFFFF"/>
        </w:rPr>
        <w:t>VC downturn</w:t>
      </w:r>
      <w:r w:rsidRPr="00BF566B">
        <w:rPr>
          <w:rFonts w:asciiTheme="majorBidi" w:hAnsiTheme="majorBidi" w:cstheme="majorBidi"/>
          <w:szCs w:val="20"/>
          <w:shd w:val="clear" w:color="auto" w:fill="FFFFFF"/>
        </w:rPr>
        <w:t xml:space="preserve">; </w:t>
      </w:r>
      <w:ins w:id="206" w:author="Author">
        <w:r w:rsidR="00E52418">
          <w:rPr>
            <w:rFonts w:asciiTheme="majorBidi" w:hAnsiTheme="majorBidi" w:cstheme="majorBidi"/>
            <w:szCs w:val="20"/>
            <w:shd w:val="clear" w:color="auto" w:fill="FFFFFF"/>
          </w:rPr>
          <w:t xml:space="preserve">in this way, </w:t>
        </w:r>
      </w:ins>
      <w:r w:rsidRPr="00BF566B">
        <w:rPr>
          <w:rFonts w:asciiTheme="majorBidi" w:hAnsiTheme="majorBidi" w:cstheme="majorBidi"/>
          <w:szCs w:val="20"/>
          <w:shd w:val="clear" w:color="auto" w:fill="FFFFFF"/>
        </w:rPr>
        <w:t>th</w:t>
      </w:r>
      <w:r w:rsidRPr="000220C6">
        <w:rPr>
          <w:rFonts w:asciiTheme="majorBidi" w:hAnsiTheme="majorBidi" w:cstheme="majorBidi"/>
          <w:szCs w:val="20"/>
          <w:shd w:val="clear" w:color="auto" w:fill="FFFFFF"/>
        </w:rPr>
        <w:t>e</w:t>
      </w:r>
      <w:ins w:id="207" w:author="Author">
        <w:r w:rsidR="00E52418">
          <w:rPr>
            <w:rFonts w:asciiTheme="majorBidi" w:hAnsiTheme="majorBidi" w:cstheme="majorBidi"/>
            <w:szCs w:val="20"/>
            <w:shd w:val="clear" w:color="auto" w:fill="FFFFFF"/>
          </w:rPr>
          <w:t>y</w:t>
        </w:r>
      </w:ins>
      <w:del w:id="208" w:author="Author">
        <w:r w:rsidRPr="000220C6" w:rsidDel="00E52418">
          <w:rPr>
            <w:rFonts w:asciiTheme="majorBidi" w:hAnsiTheme="majorBidi" w:cstheme="majorBidi"/>
            <w:szCs w:val="20"/>
            <w:shd w:val="clear" w:color="auto" w:fill="FFFFFF"/>
          </w:rPr>
          <w:delText>se</w:delText>
        </w:r>
      </w:del>
      <w:r w:rsidRPr="000220C6">
        <w:rPr>
          <w:rFonts w:asciiTheme="majorBidi" w:hAnsiTheme="majorBidi" w:cstheme="majorBidi"/>
          <w:szCs w:val="20"/>
          <w:shd w:val="clear" w:color="auto" w:fill="FFFFFF"/>
        </w:rPr>
        <w:t xml:space="preserve"> could </w:t>
      </w:r>
      <w:del w:id="209" w:author="Author">
        <w:r w:rsidRPr="000220C6" w:rsidDel="00E52418">
          <w:rPr>
            <w:rFonts w:asciiTheme="majorBidi" w:hAnsiTheme="majorBidi" w:cstheme="majorBidi"/>
            <w:szCs w:val="20"/>
            <w:shd w:val="clear" w:color="auto" w:fill="FFFFFF"/>
          </w:rPr>
          <w:delText xml:space="preserve">then </w:delText>
        </w:r>
      </w:del>
      <w:ins w:id="210" w:author="Author">
        <w:r w:rsidR="00E52418">
          <w:rPr>
            <w:rFonts w:asciiTheme="majorBidi" w:hAnsiTheme="majorBidi" w:cstheme="majorBidi"/>
            <w:szCs w:val="20"/>
            <w:shd w:val="clear" w:color="auto" w:fill="FFFFFF"/>
          </w:rPr>
          <w:t>help</w:t>
        </w:r>
        <w:r w:rsidR="00E52418" w:rsidRPr="000220C6">
          <w:rPr>
            <w:rFonts w:asciiTheme="majorBidi" w:hAnsiTheme="majorBidi" w:cstheme="majorBidi"/>
            <w:szCs w:val="20"/>
            <w:shd w:val="clear" w:color="auto" w:fill="FFFFFF"/>
          </w:rPr>
          <w:t xml:space="preserve"> </w:t>
        </w:r>
      </w:ins>
      <w:r w:rsidRPr="000220C6">
        <w:rPr>
          <w:rFonts w:asciiTheme="majorBidi" w:hAnsiTheme="majorBidi" w:cstheme="majorBidi"/>
          <w:szCs w:val="20"/>
          <w:shd w:val="clear" w:color="auto" w:fill="FFFFFF"/>
        </w:rPr>
        <w:t xml:space="preserve">resolve market failure </w:t>
      </w:r>
      <w:del w:id="211" w:author="Author">
        <w:r w:rsidRPr="000220C6" w:rsidDel="00E52418">
          <w:rPr>
            <w:rFonts w:asciiTheme="majorBidi" w:hAnsiTheme="majorBidi" w:cstheme="majorBidi"/>
            <w:szCs w:val="20"/>
            <w:shd w:val="clear" w:color="auto" w:fill="FFFFFF"/>
          </w:rPr>
          <w:delText xml:space="preserve">also </w:delText>
        </w:r>
      </w:del>
      <w:r w:rsidRPr="000220C6">
        <w:rPr>
          <w:rFonts w:asciiTheme="majorBidi" w:hAnsiTheme="majorBidi" w:cstheme="majorBidi"/>
          <w:szCs w:val="20"/>
          <w:shd w:val="clear" w:color="auto" w:fill="FFFFFF"/>
        </w:rPr>
        <w:t>during crisis periods</w:t>
      </w:r>
      <w:ins w:id="212" w:author="Author">
        <w:r w:rsidR="00E52418">
          <w:rPr>
            <w:rFonts w:asciiTheme="majorBidi" w:hAnsiTheme="majorBidi" w:cstheme="majorBidi"/>
            <w:szCs w:val="20"/>
            <w:shd w:val="clear" w:color="auto" w:fill="FFFFFF"/>
          </w:rPr>
          <w:t>, as well,</w:t>
        </w:r>
      </w:ins>
      <w:del w:id="213" w:author="Author">
        <w:r w:rsidRPr="000220C6" w:rsidDel="00E52418">
          <w:rPr>
            <w:rFonts w:asciiTheme="majorBidi" w:hAnsiTheme="majorBidi" w:cstheme="majorBidi"/>
            <w:szCs w:val="20"/>
            <w:shd w:val="clear" w:color="auto" w:fill="FFFFFF"/>
          </w:rPr>
          <w:delText xml:space="preserve"> --</w:delText>
        </w:r>
      </w:del>
      <w:ins w:id="214" w:author="Author">
        <w:del w:id="215" w:author="Author">
          <w:r w:rsidDel="00E52418">
            <w:rPr>
              <w:rFonts w:asciiTheme="majorBidi" w:hAnsiTheme="majorBidi" w:cstheme="majorBidi"/>
              <w:szCs w:val="20"/>
              <w:shd w:val="clear" w:color="auto" w:fill="FFFFFF"/>
            </w:rPr>
            <w:delText>–</w:delText>
          </w:r>
        </w:del>
      </w:ins>
      <w:r w:rsidRPr="000220C6">
        <w:rPr>
          <w:rFonts w:asciiTheme="majorBidi" w:hAnsiTheme="majorBidi" w:cstheme="majorBidi"/>
          <w:szCs w:val="20"/>
          <w:shd w:val="clear" w:color="auto" w:fill="FFFFFF"/>
        </w:rPr>
        <w:t xml:space="preserve"> and perhaps primarily </w:t>
      </w:r>
      <w:del w:id="216" w:author="Author">
        <w:r w:rsidRPr="000220C6" w:rsidDel="00E52418">
          <w:rPr>
            <w:rFonts w:asciiTheme="majorBidi" w:hAnsiTheme="majorBidi" w:cstheme="majorBidi"/>
            <w:szCs w:val="20"/>
            <w:shd w:val="clear" w:color="auto" w:fill="FFFFFF"/>
          </w:rPr>
          <w:delText>so</w:delText>
        </w:r>
      </w:del>
      <w:ins w:id="217" w:author="Author">
        <w:r w:rsidR="00E52418">
          <w:rPr>
            <w:rFonts w:asciiTheme="majorBidi" w:hAnsiTheme="majorBidi" w:cstheme="majorBidi"/>
            <w:szCs w:val="20"/>
            <w:shd w:val="clear" w:color="auto" w:fill="FFFFFF"/>
          </w:rPr>
          <w:t>during such times</w:t>
        </w:r>
      </w:ins>
      <w:r w:rsidRPr="000220C6">
        <w:rPr>
          <w:rFonts w:asciiTheme="majorBidi" w:hAnsiTheme="majorBidi" w:cstheme="majorBidi"/>
          <w:szCs w:val="20"/>
          <w:shd w:val="clear" w:color="auto" w:fill="FFFFFF"/>
        </w:rPr>
        <w:t xml:space="preserve">. </w:t>
      </w:r>
    </w:p>
    <w:p w14:paraId="0754842B" w14:textId="0E18D58F" w:rsidR="00634B67" w:rsidRPr="000220C6" w:rsidRDefault="00634B67">
      <w:pPr>
        <w:bidi w:val="0"/>
        <w:spacing w:after="0" w:line="480" w:lineRule="auto"/>
        <w:ind w:firstLine="720"/>
        <w:jc w:val="both"/>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 xml:space="preserve">The objective of the study is to provide insight into </w:t>
      </w:r>
      <w:r>
        <w:t>potential adaptation of technological incubator program policy in accordance with changes in economic environment</w:t>
      </w:r>
      <w:r w:rsidRPr="000220C6">
        <w:rPr>
          <w:rFonts w:asciiTheme="majorBidi" w:hAnsiTheme="majorBidi" w:cstheme="majorBidi"/>
          <w:szCs w:val="20"/>
          <w:shd w:val="clear" w:color="auto" w:fill="FFFFFF"/>
        </w:rPr>
        <w:t xml:space="preserve">. The results of the study may then be used as a basis for </w:t>
      </w:r>
      <w:ins w:id="218" w:author="Author">
        <w:r w:rsidR="00EA4CB8">
          <w:rPr>
            <w:rFonts w:asciiTheme="majorBidi" w:hAnsiTheme="majorBidi" w:cstheme="majorBidi"/>
            <w:szCs w:val="20"/>
            <w:shd w:val="clear" w:color="auto" w:fill="FFFFFF"/>
          </w:rPr>
          <w:t>adapting</w:t>
        </w:r>
      </w:ins>
      <w:del w:id="219" w:author="Author">
        <w:r w:rsidRPr="000220C6" w:rsidDel="00EA4CB8">
          <w:rPr>
            <w:rFonts w:asciiTheme="majorBidi" w:hAnsiTheme="majorBidi" w:cstheme="majorBidi"/>
            <w:szCs w:val="20"/>
            <w:shd w:val="clear" w:color="auto" w:fill="FFFFFF"/>
          </w:rPr>
          <w:delText>defining</w:delText>
        </w:r>
      </w:del>
      <w:r w:rsidRPr="000220C6">
        <w:rPr>
          <w:rFonts w:asciiTheme="majorBidi" w:hAnsiTheme="majorBidi" w:cstheme="majorBidi"/>
          <w:szCs w:val="20"/>
          <w:shd w:val="clear" w:color="auto" w:fill="FFFFFF"/>
        </w:rPr>
        <w:t xml:space="preserve"> operational strategies for the technological incubator program in times of </w:t>
      </w:r>
      <w:r>
        <w:rPr>
          <w:rFonts w:asciiTheme="majorBidi" w:hAnsiTheme="majorBidi" w:cstheme="majorBidi"/>
          <w:szCs w:val="20"/>
          <w:shd w:val="clear" w:color="auto" w:fill="FFFFFF"/>
        </w:rPr>
        <w:t>VC downturn</w:t>
      </w:r>
      <w:ins w:id="220" w:author="Author">
        <w:r w:rsidR="00EA4CB8">
          <w:rPr>
            <w:rFonts w:asciiTheme="majorBidi" w:hAnsiTheme="majorBidi" w:cstheme="majorBidi"/>
            <w:szCs w:val="20"/>
            <w:shd w:val="clear" w:color="auto" w:fill="FFFFFF"/>
          </w:rPr>
          <w:t xml:space="preserve"> to help </w:t>
        </w:r>
      </w:ins>
      <w:del w:id="221" w:author="Author">
        <w:r w:rsidRPr="000220C6" w:rsidDel="00EA4CB8">
          <w:rPr>
            <w:rFonts w:asciiTheme="majorBidi" w:hAnsiTheme="majorBidi" w:cstheme="majorBidi"/>
            <w:szCs w:val="20"/>
            <w:shd w:val="clear" w:color="auto" w:fill="FFFFFF"/>
          </w:rPr>
          <w:delText xml:space="preserve">; these could then </w:delText>
        </w:r>
      </w:del>
      <w:r w:rsidRPr="000220C6">
        <w:rPr>
          <w:rFonts w:asciiTheme="majorBidi" w:hAnsiTheme="majorBidi" w:cstheme="majorBidi"/>
          <w:szCs w:val="20"/>
          <w:shd w:val="clear" w:color="auto" w:fill="FFFFFF"/>
        </w:rPr>
        <w:t>resolve market failure during crisis periods</w:t>
      </w:r>
      <w:ins w:id="222" w:author="Author">
        <w:r w:rsidR="00EA4CB8">
          <w:rPr>
            <w:rFonts w:asciiTheme="majorBidi" w:hAnsiTheme="majorBidi" w:cstheme="majorBidi"/>
            <w:szCs w:val="20"/>
            <w:shd w:val="clear" w:color="auto" w:fill="FFFFFF"/>
          </w:rPr>
          <w:t>.</w:t>
        </w:r>
      </w:ins>
      <w:del w:id="223" w:author="Author">
        <w:r w:rsidRPr="000220C6" w:rsidDel="00EA4CB8">
          <w:rPr>
            <w:rFonts w:asciiTheme="majorBidi" w:hAnsiTheme="majorBidi" w:cstheme="majorBidi"/>
            <w:szCs w:val="20"/>
            <w:shd w:val="clear" w:color="auto" w:fill="FFFFFF"/>
          </w:rPr>
          <w:delText xml:space="preserve"> as well --</w:delText>
        </w:r>
      </w:del>
      <w:ins w:id="224" w:author="Author">
        <w:del w:id="225" w:author="Author">
          <w:r w:rsidDel="00EA4CB8">
            <w:rPr>
              <w:rFonts w:asciiTheme="majorBidi" w:hAnsiTheme="majorBidi" w:cstheme="majorBidi"/>
              <w:szCs w:val="20"/>
              <w:shd w:val="clear" w:color="auto" w:fill="FFFFFF"/>
            </w:rPr>
            <w:delText>–</w:delText>
          </w:r>
        </w:del>
      </w:ins>
      <w:del w:id="226" w:author="Author">
        <w:r w:rsidRPr="000220C6" w:rsidDel="00EA4CB8">
          <w:rPr>
            <w:rFonts w:asciiTheme="majorBidi" w:hAnsiTheme="majorBidi" w:cstheme="majorBidi"/>
            <w:szCs w:val="20"/>
            <w:shd w:val="clear" w:color="auto" w:fill="FFFFFF"/>
          </w:rPr>
          <w:delText xml:space="preserve"> perhaps even primarily so</w:delText>
        </w:r>
      </w:del>
      <w:ins w:id="227" w:author="Author">
        <w:r w:rsidR="00EA4CB8">
          <w:rPr>
            <w:rFonts w:asciiTheme="majorBidi" w:hAnsiTheme="majorBidi" w:cstheme="majorBidi"/>
            <w:szCs w:val="20"/>
            <w:shd w:val="clear" w:color="auto" w:fill="FFFFFF"/>
          </w:rPr>
          <w:t xml:space="preserve"> To this end,</w:t>
        </w:r>
      </w:ins>
      <w:del w:id="228" w:author="Author">
        <w:r w:rsidDel="00EA4CB8">
          <w:rPr>
            <w:rFonts w:asciiTheme="majorBidi" w:hAnsiTheme="majorBidi" w:cstheme="majorBidi"/>
            <w:szCs w:val="20"/>
            <w:shd w:val="clear" w:color="auto" w:fill="FFFFFF"/>
          </w:rPr>
          <w:delText>.</w:delText>
        </w:r>
        <w:r w:rsidDel="00EA4CB8">
          <w:rPr>
            <w:rFonts w:asciiTheme="majorBidi" w:hAnsiTheme="majorBidi" w:cstheme="majorBidi" w:hint="cs"/>
            <w:szCs w:val="20"/>
            <w:shd w:val="clear" w:color="auto" w:fill="FFFFFF"/>
            <w:rtl/>
          </w:rPr>
          <w:delText xml:space="preserve"> </w:delText>
        </w:r>
        <w:r w:rsidRPr="000220C6" w:rsidDel="00EA4CB8">
          <w:rPr>
            <w:rFonts w:asciiTheme="majorBidi" w:hAnsiTheme="majorBidi" w:cstheme="majorBidi"/>
            <w:szCs w:val="20"/>
            <w:shd w:val="clear" w:color="auto" w:fill="FFFFFF"/>
          </w:rPr>
          <w:delText>P</w:delText>
        </w:r>
      </w:del>
      <w:ins w:id="229" w:author="Author">
        <w:r w:rsidR="00EA4CB8">
          <w:rPr>
            <w:rFonts w:asciiTheme="majorBidi" w:hAnsiTheme="majorBidi" w:cstheme="majorBidi"/>
            <w:szCs w:val="20"/>
            <w:shd w:val="clear" w:color="auto" w:fill="FFFFFF"/>
          </w:rPr>
          <w:t xml:space="preserve"> p</w:t>
        </w:r>
      </w:ins>
      <w:r w:rsidRPr="000220C6">
        <w:rPr>
          <w:rFonts w:asciiTheme="majorBidi" w:hAnsiTheme="majorBidi" w:cstheme="majorBidi"/>
          <w:szCs w:val="20"/>
          <w:shd w:val="clear" w:color="auto" w:fill="FFFFFF"/>
        </w:rPr>
        <w:t xml:space="preserve">olicy conclusions will </w:t>
      </w:r>
      <w:ins w:id="230" w:author="Author">
        <w:r w:rsidR="00EA4CB8">
          <w:rPr>
            <w:rFonts w:asciiTheme="majorBidi" w:hAnsiTheme="majorBidi" w:cstheme="majorBidi"/>
            <w:szCs w:val="20"/>
            <w:shd w:val="clear" w:color="auto" w:fill="FFFFFF"/>
          </w:rPr>
          <w:t xml:space="preserve">be included, to </w:t>
        </w:r>
      </w:ins>
      <w:r w:rsidRPr="000220C6">
        <w:rPr>
          <w:rFonts w:asciiTheme="majorBidi" w:hAnsiTheme="majorBidi" w:cstheme="majorBidi"/>
          <w:szCs w:val="20"/>
          <w:shd w:val="clear" w:color="auto" w:fill="FFFFFF"/>
        </w:rPr>
        <w:t xml:space="preserve">help </w:t>
      </w:r>
      <w:r>
        <w:rPr>
          <w:rFonts w:asciiTheme="majorBidi" w:hAnsiTheme="majorBidi" w:cstheme="majorBidi"/>
          <w:szCs w:val="20"/>
          <w:shd w:val="clear" w:color="auto" w:fill="FFFFFF"/>
        </w:rPr>
        <w:t>determine</w:t>
      </w:r>
      <w:r w:rsidRPr="000220C6">
        <w:rPr>
          <w:rFonts w:asciiTheme="majorBidi" w:hAnsiTheme="majorBidi" w:cstheme="majorBidi"/>
          <w:szCs w:val="20"/>
          <w:shd w:val="clear" w:color="auto" w:fill="FFFFFF"/>
        </w:rPr>
        <w:t xml:space="preserve"> whether the effectiveness of</w:t>
      </w:r>
      <w:del w:id="231" w:author="Author">
        <w:r w:rsidRPr="000220C6" w:rsidDel="00EA4CB8">
          <w:rPr>
            <w:rFonts w:asciiTheme="majorBidi" w:hAnsiTheme="majorBidi" w:cstheme="majorBidi"/>
            <w:szCs w:val="20"/>
            <w:shd w:val="clear" w:color="auto" w:fill="FFFFFF"/>
          </w:rPr>
          <w:delText xml:space="preserve"> the</w:delText>
        </w:r>
      </w:del>
      <w:r w:rsidRPr="000220C6">
        <w:rPr>
          <w:rFonts w:asciiTheme="majorBidi" w:hAnsiTheme="majorBidi" w:cstheme="majorBidi"/>
          <w:szCs w:val="20"/>
          <w:shd w:val="clear" w:color="auto" w:fill="FFFFFF"/>
        </w:rPr>
        <w:t xml:space="preserve"> incubator program</w:t>
      </w:r>
      <w:ins w:id="232" w:author="Author">
        <w:r w:rsidR="00EA4CB8">
          <w:rPr>
            <w:rFonts w:asciiTheme="majorBidi" w:hAnsiTheme="majorBidi" w:cstheme="majorBidi"/>
            <w:szCs w:val="20"/>
            <w:shd w:val="clear" w:color="auto" w:fill="FFFFFF"/>
          </w:rPr>
          <w:t>s</w:t>
        </w:r>
      </w:ins>
      <w:del w:id="233" w:author="Author">
        <w:r w:rsidRPr="000220C6" w:rsidDel="00EA4CB8">
          <w:rPr>
            <w:rFonts w:asciiTheme="majorBidi" w:hAnsiTheme="majorBidi" w:cstheme="majorBidi"/>
            <w:szCs w:val="20"/>
            <w:shd w:val="clear" w:color="auto" w:fill="FFFFFF"/>
          </w:rPr>
          <w:delText xml:space="preserve"> as a </w:delText>
        </w:r>
        <w:r w:rsidDel="00EA4CB8">
          <w:rPr>
            <w:rFonts w:asciiTheme="majorBidi" w:hAnsiTheme="majorBidi" w:cstheme="majorBidi"/>
            <w:szCs w:val="20"/>
            <w:shd w:val="clear" w:color="auto" w:fill="FFFFFF"/>
          </w:rPr>
          <w:delText>response to</w:delText>
        </w:r>
        <w:r w:rsidRPr="000220C6" w:rsidDel="00EA4CB8">
          <w:rPr>
            <w:rFonts w:asciiTheme="majorBidi" w:hAnsiTheme="majorBidi" w:cstheme="majorBidi"/>
            <w:szCs w:val="20"/>
            <w:shd w:val="clear" w:color="auto" w:fill="FFFFFF"/>
          </w:rPr>
          <w:delText xml:space="preserve"> market failure</w:delText>
        </w:r>
      </w:del>
      <w:r w:rsidRPr="000220C6">
        <w:rPr>
          <w:rFonts w:asciiTheme="majorBidi" w:hAnsiTheme="majorBidi" w:cstheme="majorBidi"/>
          <w:szCs w:val="20"/>
          <w:shd w:val="clear" w:color="auto" w:fill="FFFFFF"/>
        </w:rPr>
        <w:t xml:space="preserve"> in </w:t>
      </w:r>
      <w:r>
        <w:rPr>
          <w:rFonts w:asciiTheme="majorBidi" w:hAnsiTheme="majorBidi" w:cstheme="majorBidi"/>
          <w:szCs w:val="20"/>
          <w:shd w:val="clear" w:color="auto" w:fill="FFFFFF"/>
        </w:rPr>
        <w:t xml:space="preserve">financing R&amp;D </w:t>
      </w:r>
      <w:r w:rsidRPr="000220C6">
        <w:rPr>
          <w:rFonts w:asciiTheme="majorBidi" w:hAnsiTheme="majorBidi" w:cstheme="majorBidi"/>
          <w:szCs w:val="20"/>
          <w:shd w:val="clear" w:color="auto" w:fill="FFFFFF"/>
        </w:rPr>
        <w:t>is preserved</w:t>
      </w:r>
      <w:ins w:id="234" w:author="Author">
        <w:r w:rsidR="00EA4CB8">
          <w:rPr>
            <w:rFonts w:asciiTheme="majorBidi" w:hAnsiTheme="majorBidi" w:cstheme="majorBidi"/>
            <w:szCs w:val="20"/>
            <w:shd w:val="clear" w:color="auto" w:fill="FFFFFF"/>
          </w:rPr>
          <w:t>. It</w:t>
        </w:r>
      </w:ins>
      <w:del w:id="235" w:author="Author">
        <w:r w:rsidRPr="000220C6" w:rsidDel="00EA4CB8">
          <w:rPr>
            <w:rFonts w:asciiTheme="majorBidi" w:hAnsiTheme="majorBidi" w:cstheme="majorBidi"/>
            <w:szCs w:val="20"/>
            <w:shd w:val="clear" w:color="auto" w:fill="FFFFFF"/>
          </w:rPr>
          <w:delText>, and</w:delText>
        </w:r>
      </w:del>
      <w:r w:rsidRPr="000220C6">
        <w:rPr>
          <w:rFonts w:asciiTheme="majorBidi" w:hAnsiTheme="majorBidi" w:cstheme="majorBidi"/>
          <w:szCs w:val="20"/>
          <w:shd w:val="clear" w:color="auto" w:fill="FFFFFF"/>
        </w:rPr>
        <w:t xml:space="preserve"> will </w:t>
      </w:r>
      <w:del w:id="236" w:author="Author">
        <w:r w:rsidRPr="000220C6" w:rsidDel="00EA4CB8">
          <w:rPr>
            <w:rFonts w:asciiTheme="majorBidi" w:hAnsiTheme="majorBidi" w:cstheme="majorBidi"/>
            <w:szCs w:val="20"/>
            <w:shd w:val="clear" w:color="auto" w:fill="FFFFFF"/>
          </w:rPr>
          <w:delText xml:space="preserve">also </w:delText>
        </w:r>
      </w:del>
      <w:r w:rsidRPr="000220C6">
        <w:rPr>
          <w:rFonts w:asciiTheme="majorBidi" w:hAnsiTheme="majorBidi" w:cstheme="majorBidi"/>
          <w:szCs w:val="20"/>
          <w:shd w:val="clear" w:color="auto" w:fill="FFFFFF"/>
        </w:rPr>
        <w:t>help examine whether it is necessary to increase the number of deals in the technological incubator program (and, correspondingly, the program budget), in order to maintain the same risk level</w:t>
      </w:r>
      <w:r>
        <w:rPr>
          <w:rFonts w:asciiTheme="majorBidi" w:hAnsiTheme="majorBidi" w:cstheme="majorBidi"/>
          <w:szCs w:val="20"/>
          <w:shd w:val="clear" w:color="auto" w:fill="FFFFFF"/>
        </w:rPr>
        <w:t xml:space="preserve"> that exists in non-crisis times.</w:t>
      </w:r>
    </w:p>
    <w:p w14:paraId="6F9C7204" w14:textId="77777777" w:rsidR="00EA4CB8" w:rsidRDefault="00EA4CB8">
      <w:pPr>
        <w:bidi w:val="0"/>
        <w:spacing w:after="160" w:line="259" w:lineRule="auto"/>
        <w:rPr>
          <w:ins w:id="237" w:author="Author"/>
          <w:rFonts w:asciiTheme="majorBidi" w:hAnsiTheme="majorBidi" w:cstheme="majorBidi"/>
          <w:b/>
          <w:bCs/>
          <w:szCs w:val="20"/>
          <w:u w:val="single"/>
          <w:shd w:val="clear" w:color="auto" w:fill="FFFFFF"/>
        </w:rPr>
      </w:pPr>
      <w:ins w:id="238" w:author="Author">
        <w:r>
          <w:rPr>
            <w:rFonts w:asciiTheme="majorBidi" w:hAnsiTheme="majorBidi" w:cstheme="majorBidi"/>
            <w:b/>
            <w:bCs/>
            <w:szCs w:val="20"/>
            <w:u w:val="single"/>
            <w:shd w:val="clear" w:color="auto" w:fill="FFFFFF"/>
          </w:rPr>
          <w:br w:type="page"/>
        </w:r>
      </w:ins>
    </w:p>
    <w:p w14:paraId="3F4C8DCC" w14:textId="26002BC9" w:rsidR="00634B67" w:rsidRPr="000220C6" w:rsidRDefault="00634B67" w:rsidP="00DC2277">
      <w:pPr>
        <w:bidi w:val="0"/>
        <w:spacing w:after="200" w:line="276" w:lineRule="auto"/>
        <w:rPr>
          <w:rFonts w:asciiTheme="majorBidi" w:hAnsiTheme="majorBidi" w:cstheme="majorBidi"/>
          <w:b/>
          <w:bCs/>
          <w:szCs w:val="20"/>
          <w:u w:val="single"/>
          <w:shd w:val="clear" w:color="auto" w:fill="FFFFFF"/>
          <w:rtl/>
        </w:rPr>
        <w:pPrChange w:id="239" w:author="Author">
          <w:pPr>
            <w:bidi w:val="0"/>
            <w:spacing w:after="0" w:line="480" w:lineRule="auto"/>
            <w:jc w:val="both"/>
          </w:pPr>
        </w:pPrChange>
      </w:pPr>
      <w:r w:rsidRPr="000220C6">
        <w:rPr>
          <w:rFonts w:asciiTheme="majorBidi" w:hAnsiTheme="majorBidi" w:cstheme="majorBidi"/>
          <w:b/>
          <w:bCs/>
          <w:szCs w:val="20"/>
          <w:u w:val="single"/>
          <w:shd w:val="clear" w:color="auto" w:fill="FFFFFF"/>
        </w:rPr>
        <w:lastRenderedPageBreak/>
        <w:t>Literature Survey</w:t>
      </w:r>
    </w:p>
    <w:p w14:paraId="76E89FDA" w14:textId="77777777" w:rsidR="00634B67" w:rsidRPr="000220C6" w:rsidRDefault="00634B67" w:rsidP="00DC2277">
      <w:pPr>
        <w:pStyle w:val="ListParagraph"/>
        <w:numPr>
          <w:ilvl w:val="0"/>
          <w:numId w:val="8"/>
        </w:numPr>
        <w:bidi w:val="0"/>
        <w:spacing w:after="0" w:line="480" w:lineRule="auto"/>
        <w:ind w:left="0"/>
        <w:jc w:val="both"/>
        <w:rPr>
          <w:rFonts w:asciiTheme="majorBidi" w:hAnsiTheme="majorBidi" w:cstheme="majorBidi"/>
          <w:szCs w:val="20"/>
          <w:u w:val="single"/>
          <w:shd w:val="clear" w:color="auto" w:fill="FFFFFF"/>
        </w:rPr>
        <w:pPrChange w:id="240" w:author="Author">
          <w:pPr>
            <w:pStyle w:val="ListParagraph"/>
            <w:numPr>
              <w:numId w:val="8"/>
            </w:numPr>
            <w:bidi w:val="0"/>
            <w:spacing w:after="0" w:line="480" w:lineRule="auto"/>
            <w:ind w:hanging="360"/>
            <w:jc w:val="both"/>
          </w:pPr>
        </w:pPrChange>
      </w:pPr>
      <w:r w:rsidRPr="000220C6">
        <w:rPr>
          <w:rFonts w:asciiTheme="majorBidi" w:hAnsiTheme="majorBidi" w:cstheme="majorBidi"/>
          <w:szCs w:val="20"/>
          <w:u w:val="single"/>
          <w:shd w:val="clear" w:color="auto" w:fill="FFFFFF"/>
        </w:rPr>
        <w:t>Market failure in innovation financing and government support as a solution</w:t>
      </w:r>
    </w:p>
    <w:p w14:paraId="554958BE" w14:textId="4D71A6A1" w:rsidR="00634B67" w:rsidRPr="000220C6" w:rsidRDefault="00634B67" w:rsidP="00494199">
      <w:pPr>
        <w:bidi w:val="0"/>
        <w:spacing w:after="0" w:line="480" w:lineRule="auto"/>
        <w:ind w:firstLine="720"/>
        <w:jc w:val="both"/>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A naturally functioning economy gives rise to insufficient investment in R&amp;D, especially its later stages, compared to the level desirable for social benefit</w:t>
      </w:r>
      <w:r w:rsidRPr="000220C6">
        <w:rPr>
          <w:rStyle w:val="FootnoteReference"/>
          <w:rFonts w:asciiTheme="majorBidi" w:hAnsiTheme="majorBidi" w:cstheme="majorBidi"/>
          <w:szCs w:val="20"/>
          <w:shd w:val="clear" w:color="auto" w:fill="FFFFFF"/>
        </w:rPr>
        <w:footnoteReference w:id="3"/>
      </w:r>
      <w:r w:rsidRPr="000220C6">
        <w:rPr>
          <w:rFonts w:asciiTheme="majorBidi" w:hAnsiTheme="majorBidi" w:cstheme="majorBidi"/>
          <w:szCs w:val="20"/>
          <w:shd w:val="clear" w:color="auto" w:fill="FFFFFF"/>
        </w:rPr>
        <w:t xml:space="preserve">. The desired level of R&amp;D investment </w:t>
      </w:r>
      <w:del w:id="244" w:author="Author">
        <w:r w:rsidRPr="000220C6">
          <w:rPr>
            <w:rFonts w:asciiTheme="majorBidi" w:hAnsiTheme="majorBidi" w:cstheme="majorBidi"/>
            <w:szCs w:val="20"/>
            <w:shd w:val="clear" w:color="auto" w:fill="FFFFFF"/>
          </w:rPr>
          <w:delText>--</w:delText>
        </w:r>
      </w:del>
      <w:ins w:id="245" w:author="Author">
        <w:r>
          <w:rPr>
            <w:rFonts w:asciiTheme="majorBidi" w:hAnsiTheme="majorBidi" w:cstheme="majorBidi"/>
            <w:szCs w:val="20"/>
            <w:shd w:val="clear" w:color="auto" w:fill="FFFFFF"/>
          </w:rPr>
          <w:t>–</w:t>
        </w:r>
      </w:ins>
      <w:r w:rsidRPr="000220C6">
        <w:rPr>
          <w:rFonts w:asciiTheme="majorBidi" w:hAnsiTheme="majorBidi" w:cstheme="majorBidi"/>
          <w:szCs w:val="20"/>
          <w:shd w:val="clear" w:color="auto" w:fill="FFFFFF"/>
        </w:rPr>
        <w:t xml:space="preserve"> the kind that </w:t>
      </w:r>
      <w:del w:id="246" w:author="Author">
        <w:r w:rsidRPr="000220C6" w:rsidDel="003A5F9A">
          <w:rPr>
            <w:rFonts w:asciiTheme="majorBidi" w:hAnsiTheme="majorBidi" w:cstheme="majorBidi"/>
            <w:szCs w:val="20"/>
            <w:shd w:val="clear" w:color="auto" w:fill="FFFFFF"/>
          </w:rPr>
          <w:delText xml:space="preserve">will </w:delText>
        </w:r>
      </w:del>
      <w:ins w:id="247" w:author="Author">
        <w:r w:rsidR="003A5F9A">
          <w:rPr>
            <w:rFonts w:asciiTheme="majorBidi" w:hAnsiTheme="majorBidi" w:cstheme="majorBidi"/>
            <w:szCs w:val="20"/>
            <w:shd w:val="clear" w:color="auto" w:fill="FFFFFF"/>
          </w:rPr>
          <w:t>can</w:t>
        </w:r>
        <w:r w:rsidR="003A5F9A" w:rsidRPr="000220C6">
          <w:rPr>
            <w:rFonts w:asciiTheme="majorBidi" w:hAnsiTheme="majorBidi" w:cstheme="majorBidi"/>
            <w:szCs w:val="20"/>
            <w:shd w:val="clear" w:color="auto" w:fill="FFFFFF"/>
          </w:rPr>
          <w:t xml:space="preserve"> </w:t>
        </w:r>
      </w:ins>
      <w:r w:rsidRPr="000220C6">
        <w:rPr>
          <w:rFonts w:asciiTheme="majorBidi" w:hAnsiTheme="majorBidi" w:cstheme="majorBidi"/>
          <w:szCs w:val="20"/>
          <w:shd w:val="clear" w:color="auto" w:fill="FFFFFF"/>
        </w:rPr>
        <w:t xml:space="preserve">lead to growth and boost the economy through technological innovation </w:t>
      </w:r>
      <w:del w:id="248" w:author="Author">
        <w:r w:rsidRPr="000220C6">
          <w:rPr>
            <w:rFonts w:asciiTheme="majorBidi" w:hAnsiTheme="majorBidi" w:cstheme="majorBidi"/>
            <w:szCs w:val="20"/>
            <w:shd w:val="clear" w:color="auto" w:fill="FFFFFF"/>
          </w:rPr>
          <w:delText>--</w:delText>
        </w:r>
      </w:del>
      <w:ins w:id="249" w:author="Author">
        <w:r>
          <w:rPr>
            <w:rFonts w:asciiTheme="majorBidi" w:hAnsiTheme="majorBidi" w:cstheme="majorBidi"/>
            <w:szCs w:val="20"/>
            <w:shd w:val="clear" w:color="auto" w:fill="FFFFFF"/>
          </w:rPr>
          <w:t>–</w:t>
        </w:r>
      </w:ins>
      <w:r w:rsidRPr="000220C6">
        <w:rPr>
          <w:rFonts w:asciiTheme="majorBidi" w:hAnsiTheme="majorBidi" w:cstheme="majorBidi"/>
          <w:szCs w:val="20"/>
          <w:shd w:val="clear" w:color="auto" w:fill="FFFFFF"/>
        </w:rPr>
        <w:t xml:space="preserve"> could not be maintained without government support</w:t>
      </w:r>
      <w:del w:id="250" w:author="Author">
        <w:r w:rsidRPr="000220C6" w:rsidDel="00C24B9E">
          <w:rPr>
            <w:rFonts w:asciiTheme="majorBidi" w:hAnsiTheme="majorBidi" w:cstheme="majorBidi"/>
            <w:szCs w:val="20"/>
            <w:shd w:val="clear" w:color="auto" w:fill="FFFFFF"/>
          </w:rPr>
          <w:delText>,</w:delText>
        </w:r>
      </w:del>
      <w:r w:rsidRPr="000220C6">
        <w:rPr>
          <w:rFonts w:asciiTheme="majorBidi" w:hAnsiTheme="majorBidi" w:cstheme="majorBidi"/>
          <w:szCs w:val="20"/>
          <w:shd w:val="clear" w:color="auto" w:fill="FFFFFF"/>
        </w:rPr>
        <w:t xml:space="preserve"> because of market failure caused by various</w:t>
      </w:r>
      <w:ins w:id="251" w:author="Author">
        <w:r w:rsidR="00C24B9E">
          <w:rPr>
            <w:rFonts w:asciiTheme="majorBidi" w:hAnsiTheme="majorBidi" w:cstheme="majorBidi"/>
            <w:szCs w:val="20"/>
            <w:shd w:val="clear" w:color="auto" w:fill="FFFFFF"/>
          </w:rPr>
          <w:t xml:space="preserve"> </w:t>
        </w:r>
      </w:ins>
      <w:del w:id="252" w:author="Author">
        <w:r w:rsidRPr="000220C6" w:rsidDel="00C24B9E">
          <w:rPr>
            <w:rFonts w:asciiTheme="majorBidi" w:hAnsiTheme="majorBidi" w:cstheme="majorBidi"/>
            <w:szCs w:val="20"/>
            <w:shd w:val="clear" w:color="auto" w:fill="FFFFFF"/>
          </w:rPr>
          <w:delText xml:space="preserve"> </w:delText>
        </w:r>
      </w:del>
      <w:r w:rsidRPr="000220C6">
        <w:rPr>
          <w:rFonts w:asciiTheme="majorBidi" w:hAnsiTheme="majorBidi" w:cstheme="majorBidi"/>
          <w:szCs w:val="20"/>
          <w:shd w:val="clear" w:color="auto" w:fill="FFFFFF"/>
        </w:rPr>
        <w:t>uncertain</w:t>
      </w:r>
      <w:del w:id="253" w:author="Author">
        <w:r w:rsidRPr="000220C6" w:rsidDel="00C24B9E">
          <w:rPr>
            <w:rFonts w:asciiTheme="majorBidi" w:hAnsiTheme="majorBidi" w:cstheme="majorBidi"/>
            <w:szCs w:val="20"/>
            <w:shd w:val="clear" w:color="auto" w:fill="FFFFFF"/>
          </w:rPr>
          <w:delText>ty</w:delText>
        </w:r>
      </w:del>
      <w:r w:rsidRPr="000220C6">
        <w:rPr>
          <w:rFonts w:asciiTheme="majorBidi" w:hAnsiTheme="majorBidi" w:cstheme="majorBidi"/>
          <w:szCs w:val="20"/>
          <w:shd w:val="clear" w:color="auto" w:fill="FFFFFF"/>
        </w:rPr>
        <w:t xml:space="preserve"> factors</w:t>
      </w:r>
      <w:r w:rsidRPr="000220C6">
        <w:rPr>
          <w:rStyle w:val="FootnoteReference"/>
          <w:rFonts w:asciiTheme="majorBidi" w:hAnsiTheme="majorBidi" w:cstheme="majorBidi"/>
          <w:szCs w:val="20"/>
          <w:shd w:val="clear" w:color="auto" w:fill="FFFFFF"/>
        </w:rPr>
        <w:footnoteReference w:id="4"/>
      </w:r>
      <w:del w:id="257" w:author="Author">
        <w:r w:rsidRPr="000220C6" w:rsidDel="00C24B9E">
          <w:rPr>
            <w:rFonts w:asciiTheme="majorBidi" w:hAnsiTheme="majorBidi" w:cstheme="majorBidi"/>
            <w:szCs w:val="20"/>
            <w:shd w:val="clear" w:color="auto" w:fill="FFFFFF"/>
          </w:rPr>
          <w:delText>;</w:delText>
        </w:r>
      </w:del>
      <w:ins w:id="258" w:author="Author">
        <w:r w:rsidR="00C24B9E">
          <w:rPr>
            <w:rFonts w:asciiTheme="majorBidi" w:hAnsiTheme="majorBidi" w:cstheme="majorBidi"/>
            <w:szCs w:val="20"/>
            <w:shd w:val="clear" w:color="auto" w:fill="FFFFFF"/>
          </w:rPr>
          <w:t>.</w:t>
        </w:r>
      </w:ins>
      <w:r w:rsidRPr="000220C6">
        <w:rPr>
          <w:rFonts w:asciiTheme="majorBidi" w:hAnsiTheme="majorBidi" w:cstheme="majorBidi"/>
          <w:szCs w:val="20"/>
          <w:shd w:val="clear" w:color="auto" w:fill="FFFFFF"/>
        </w:rPr>
        <w:t xml:space="preserve"> </w:t>
      </w:r>
      <w:commentRangeStart w:id="259"/>
      <w:del w:id="260" w:author="Author">
        <w:r w:rsidRPr="000220C6" w:rsidDel="00C24B9E">
          <w:rPr>
            <w:rFonts w:asciiTheme="majorBidi" w:hAnsiTheme="majorBidi" w:cstheme="majorBidi"/>
            <w:szCs w:val="20"/>
            <w:shd w:val="clear" w:color="auto" w:fill="FFFFFF"/>
          </w:rPr>
          <w:delText>f</w:delText>
        </w:r>
        <w:r w:rsidRPr="000220C6" w:rsidDel="00EC5C9E">
          <w:rPr>
            <w:rFonts w:asciiTheme="majorBidi" w:hAnsiTheme="majorBidi" w:cstheme="majorBidi"/>
            <w:szCs w:val="20"/>
            <w:shd w:val="clear" w:color="auto" w:fill="FFFFFF"/>
          </w:rPr>
          <w:delText>irst and foremost of these is the fact that</w:delText>
        </w:r>
      </w:del>
      <w:ins w:id="261" w:author="Author">
        <w:r w:rsidR="00EC5C9E">
          <w:rPr>
            <w:rFonts w:asciiTheme="majorBidi" w:hAnsiTheme="majorBidi" w:cstheme="majorBidi"/>
            <w:szCs w:val="20"/>
            <w:shd w:val="clear" w:color="auto" w:fill="FFFFFF"/>
          </w:rPr>
          <w:t xml:space="preserve">Another reason </w:t>
        </w:r>
        <w:r w:rsidR="00F027BB">
          <w:rPr>
            <w:rFonts w:asciiTheme="majorBidi" w:hAnsiTheme="majorBidi" w:cstheme="majorBidi"/>
            <w:szCs w:val="20"/>
            <w:shd w:val="clear" w:color="auto" w:fill="FFFFFF"/>
          </w:rPr>
          <w:t>that government support of R&amp;D is important is that</w:t>
        </w:r>
      </w:ins>
      <w:r w:rsidRPr="000220C6">
        <w:rPr>
          <w:rFonts w:asciiTheme="majorBidi" w:hAnsiTheme="majorBidi" w:cstheme="majorBidi"/>
          <w:szCs w:val="20"/>
          <w:shd w:val="clear" w:color="auto" w:fill="FFFFFF"/>
        </w:rPr>
        <w:t xml:space="preserve"> knowledge is</w:t>
      </w:r>
      <w:del w:id="262" w:author="Author">
        <w:r w:rsidRPr="000220C6" w:rsidDel="00C24B9E">
          <w:rPr>
            <w:rFonts w:asciiTheme="majorBidi" w:hAnsiTheme="majorBidi" w:cstheme="majorBidi"/>
            <w:szCs w:val="20"/>
            <w:shd w:val="clear" w:color="auto" w:fill="FFFFFF"/>
          </w:rPr>
          <w:delText>, in its very essence,</w:delText>
        </w:r>
      </w:del>
      <w:r w:rsidRPr="000220C6">
        <w:rPr>
          <w:rFonts w:asciiTheme="majorBidi" w:hAnsiTheme="majorBidi" w:cstheme="majorBidi"/>
          <w:szCs w:val="20"/>
          <w:shd w:val="clear" w:color="auto" w:fill="FFFFFF"/>
        </w:rPr>
        <w:t xml:space="preserve"> a public good (Stiglitz 1999). Free market principles</w:t>
      </w:r>
      <w:del w:id="263" w:author="Author">
        <w:r w:rsidRPr="000220C6" w:rsidDel="00C24B9E">
          <w:rPr>
            <w:rFonts w:asciiTheme="majorBidi" w:hAnsiTheme="majorBidi" w:cstheme="majorBidi"/>
            <w:szCs w:val="20"/>
            <w:shd w:val="clear" w:color="auto" w:fill="FFFFFF"/>
          </w:rPr>
          <w:delText>, too,</w:delText>
        </w:r>
      </w:del>
      <w:ins w:id="264" w:author="Author">
        <w:r w:rsidR="00C24B9E">
          <w:rPr>
            <w:rFonts w:asciiTheme="majorBidi" w:hAnsiTheme="majorBidi" w:cstheme="majorBidi"/>
            <w:szCs w:val="20"/>
            <w:shd w:val="clear" w:color="auto" w:fill="FFFFFF"/>
          </w:rPr>
          <w:t xml:space="preserve"> also</w:t>
        </w:r>
      </w:ins>
      <w:r w:rsidRPr="000220C6">
        <w:rPr>
          <w:rFonts w:asciiTheme="majorBidi" w:hAnsiTheme="majorBidi" w:cstheme="majorBidi"/>
          <w:szCs w:val="20"/>
          <w:shd w:val="clear" w:color="auto" w:fill="FFFFFF"/>
        </w:rPr>
        <w:t xml:space="preserve"> dictate that clear </w:t>
      </w:r>
      <w:commentRangeEnd w:id="259"/>
      <w:r w:rsidR="00C24B9E">
        <w:rPr>
          <w:rStyle w:val="CommentReference"/>
        </w:rPr>
        <w:commentReference w:id="259"/>
      </w:r>
      <w:r w:rsidRPr="000220C6">
        <w:rPr>
          <w:rFonts w:asciiTheme="majorBidi" w:hAnsiTheme="majorBidi" w:cstheme="majorBidi"/>
          <w:szCs w:val="20"/>
          <w:shd w:val="clear" w:color="auto" w:fill="FFFFFF"/>
        </w:rPr>
        <w:t>evidence of the lack of proportionate investment in R&amp;D justifies government intervention in the private market (Martin and Scott 2000).</w:t>
      </w:r>
    </w:p>
    <w:p w14:paraId="79DE5640" w14:textId="3CF2AA79" w:rsidR="00634B67" w:rsidRPr="000220C6" w:rsidRDefault="00634B67" w:rsidP="00494199">
      <w:pPr>
        <w:bidi w:val="0"/>
        <w:spacing w:after="0" w:line="480" w:lineRule="auto"/>
        <w:ind w:firstLine="720"/>
        <w:jc w:val="both"/>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 xml:space="preserve">Hausman and Johnston (2014) address the link between government and entrepreneurial processes; in particular, government activity </w:t>
      </w:r>
      <w:r>
        <w:rPr>
          <w:rFonts w:asciiTheme="majorBidi" w:hAnsiTheme="majorBidi" w:cstheme="majorBidi"/>
          <w:szCs w:val="20"/>
          <w:shd w:val="clear" w:color="auto" w:fill="FFFFFF"/>
        </w:rPr>
        <w:t>has a substantial effect on</w:t>
      </w:r>
      <w:r w:rsidRPr="000220C6">
        <w:rPr>
          <w:rFonts w:asciiTheme="majorBidi" w:hAnsiTheme="majorBidi" w:cstheme="majorBidi"/>
          <w:szCs w:val="20"/>
          <w:shd w:val="clear" w:color="auto" w:fill="FFFFFF"/>
        </w:rPr>
        <w:t xml:space="preserve"> economic opportunities and </w:t>
      </w:r>
      <w:ins w:id="265" w:author="Author">
        <w:r w:rsidR="00F027BB">
          <w:rPr>
            <w:rFonts w:asciiTheme="majorBidi" w:hAnsiTheme="majorBidi" w:cstheme="majorBidi"/>
            <w:szCs w:val="20"/>
            <w:shd w:val="clear" w:color="auto" w:fill="FFFFFF"/>
          </w:rPr>
          <w:t xml:space="preserve">the </w:t>
        </w:r>
      </w:ins>
      <w:r w:rsidRPr="000220C6">
        <w:rPr>
          <w:rFonts w:asciiTheme="majorBidi" w:hAnsiTheme="majorBidi" w:cstheme="majorBidi"/>
          <w:szCs w:val="20"/>
          <w:shd w:val="clear" w:color="auto" w:fill="FFFFFF"/>
        </w:rPr>
        <w:t>establishment of conditions ripe for growth in entrepreneurship. They indicate that technological startups as well as small and mid-size tech companies (startups that have grown) are among the central contributors to economic growth</w:t>
      </w:r>
      <w:ins w:id="266" w:author="Author">
        <w:r w:rsidR="00F027BB">
          <w:rPr>
            <w:rFonts w:asciiTheme="majorBidi" w:hAnsiTheme="majorBidi" w:cstheme="majorBidi"/>
            <w:szCs w:val="20"/>
            <w:shd w:val="clear" w:color="auto" w:fill="FFFFFF"/>
          </w:rPr>
          <w:t>; this is particularly true of</w:t>
        </w:r>
      </w:ins>
      <w:del w:id="267" w:author="Author">
        <w:r w:rsidRPr="000220C6" w:rsidDel="00F027BB">
          <w:rPr>
            <w:rFonts w:asciiTheme="majorBidi" w:hAnsiTheme="majorBidi" w:cstheme="majorBidi"/>
            <w:szCs w:val="20"/>
            <w:shd w:val="clear" w:color="auto" w:fill="FFFFFF"/>
          </w:rPr>
          <w:delText>, with</w:delText>
        </w:r>
      </w:del>
      <w:r w:rsidRPr="000220C6">
        <w:rPr>
          <w:rFonts w:asciiTheme="majorBidi" w:hAnsiTheme="majorBidi" w:cstheme="majorBidi"/>
          <w:szCs w:val="20"/>
          <w:shd w:val="clear" w:color="auto" w:fill="FFFFFF"/>
        </w:rPr>
        <w:t xml:space="preserve"> the Israeli </w:t>
      </w:r>
      <w:r>
        <w:rPr>
          <w:rFonts w:asciiTheme="majorBidi" w:hAnsiTheme="majorBidi" w:cstheme="majorBidi"/>
          <w:szCs w:val="20"/>
          <w:shd w:val="clear" w:color="auto" w:fill="FFFFFF"/>
        </w:rPr>
        <w:t>high</w:t>
      </w:r>
      <w:del w:id="268" w:author="Author">
        <w:r w:rsidDel="00EA4CB8">
          <w:rPr>
            <w:rFonts w:asciiTheme="majorBidi" w:hAnsiTheme="majorBidi" w:cstheme="majorBidi"/>
            <w:szCs w:val="20"/>
            <w:shd w:val="clear" w:color="auto" w:fill="FFFFFF"/>
          </w:rPr>
          <w:delText xml:space="preserve"> </w:delText>
        </w:r>
      </w:del>
      <w:ins w:id="269" w:author="Author">
        <w:r w:rsidR="00EA4CB8">
          <w:rPr>
            <w:rFonts w:asciiTheme="majorBidi" w:hAnsiTheme="majorBidi" w:cstheme="majorBidi"/>
            <w:szCs w:val="20"/>
            <w:shd w:val="clear" w:color="auto" w:fill="FFFFFF"/>
          </w:rPr>
          <w:t>-</w:t>
        </w:r>
      </w:ins>
      <w:r>
        <w:rPr>
          <w:rFonts w:asciiTheme="majorBidi" w:hAnsiTheme="majorBidi" w:cstheme="majorBidi"/>
          <w:szCs w:val="20"/>
          <w:shd w:val="clear" w:color="auto" w:fill="FFFFFF"/>
        </w:rPr>
        <w:t>tech</w:t>
      </w:r>
      <w:r w:rsidRPr="000220C6">
        <w:rPr>
          <w:rFonts w:asciiTheme="majorBidi" w:hAnsiTheme="majorBidi" w:cstheme="majorBidi"/>
          <w:szCs w:val="20"/>
          <w:shd w:val="clear" w:color="auto" w:fill="FFFFFF"/>
        </w:rPr>
        <w:t xml:space="preserve"> industry</w:t>
      </w:r>
      <w:del w:id="270" w:author="Author">
        <w:r w:rsidRPr="000220C6" w:rsidDel="00F027BB">
          <w:rPr>
            <w:rFonts w:asciiTheme="majorBidi" w:hAnsiTheme="majorBidi" w:cstheme="majorBidi"/>
            <w:szCs w:val="20"/>
            <w:shd w:val="clear" w:color="auto" w:fill="FFFFFF"/>
          </w:rPr>
          <w:delText xml:space="preserve"> particularly so</w:delText>
        </w:r>
      </w:del>
      <w:r w:rsidRPr="000220C6">
        <w:rPr>
          <w:rFonts w:asciiTheme="majorBidi" w:hAnsiTheme="majorBidi" w:cstheme="majorBidi"/>
          <w:szCs w:val="20"/>
          <w:shd w:val="clear" w:color="auto" w:fill="FFFFFF"/>
        </w:rPr>
        <w:t xml:space="preserve">. These companies </w:t>
      </w:r>
      <w:r>
        <w:rPr>
          <w:rFonts w:asciiTheme="majorBidi" w:hAnsiTheme="majorBidi" w:cstheme="majorBidi"/>
          <w:szCs w:val="20"/>
          <w:shd w:val="clear" w:color="auto" w:fill="FFFFFF"/>
        </w:rPr>
        <w:t>make a significant contribution</w:t>
      </w:r>
      <w:r w:rsidRPr="000220C6">
        <w:rPr>
          <w:rFonts w:asciiTheme="majorBidi" w:hAnsiTheme="majorBidi" w:cstheme="majorBidi"/>
          <w:szCs w:val="20"/>
          <w:shd w:val="clear" w:color="auto" w:fill="FFFFFF"/>
        </w:rPr>
        <w:t xml:space="preserve"> to the economy and play a central role in the innovation process and the </w:t>
      </w:r>
      <w:r>
        <w:rPr>
          <w:rFonts w:asciiTheme="majorBidi" w:hAnsiTheme="majorBidi" w:cstheme="majorBidi"/>
          <w:szCs w:val="20"/>
          <w:shd w:val="clear" w:color="auto" w:fill="FFFFFF"/>
        </w:rPr>
        <w:t>effect</w:t>
      </w:r>
      <w:r w:rsidRPr="000220C6">
        <w:rPr>
          <w:rFonts w:asciiTheme="majorBidi" w:hAnsiTheme="majorBidi" w:cstheme="majorBidi"/>
          <w:szCs w:val="20"/>
          <w:shd w:val="clear" w:color="auto" w:fill="FFFFFF"/>
        </w:rPr>
        <w:t xml:space="preserve"> of its outcome</w:t>
      </w:r>
      <w:ins w:id="271" w:author="Author">
        <w:r w:rsidR="00F027BB">
          <w:rPr>
            <w:rFonts w:asciiTheme="majorBidi" w:hAnsiTheme="majorBidi" w:cstheme="majorBidi"/>
            <w:szCs w:val="20"/>
            <w:shd w:val="clear" w:color="auto" w:fill="FFFFFF"/>
          </w:rPr>
          <w:t>s</w:t>
        </w:r>
      </w:ins>
      <w:r w:rsidRPr="000220C6">
        <w:rPr>
          <w:rFonts w:asciiTheme="majorBidi" w:hAnsiTheme="majorBidi" w:cstheme="majorBidi"/>
          <w:szCs w:val="20"/>
          <w:shd w:val="clear" w:color="auto" w:fill="FFFFFF"/>
        </w:rPr>
        <w:t>.</w:t>
      </w:r>
    </w:p>
    <w:p w14:paraId="619FBE4C" w14:textId="4D3C8B95" w:rsidR="00634B67" w:rsidRPr="000220C6" w:rsidRDefault="00634B67" w:rsidP="00494199">
      <w:pPr>
        <w:bidi w:val="0"/>
        <w:spacing w:after="0" w:line="480" w:lineRule="auto"/>
        <w:ind w:firstLine="720"/>
        <w:jc w:val="both"/>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This is visible in Israel</w:t>
      </w:r>
      <w:del w:id="272" w:author="Author">
        <w:r w:rsidRPr="000220C6" w:rsidDel="00F027BB">
          <w:rPr>
            <w:rFonts w:asciiTheme="majorBidi" w:hAnsiTheme="majorBidi" w:cstheme="majorBidi"/>
            <w:szCs w:val="20"/>
            <w:shd w:val="clear" w:color="auto" w:fill="FFFFFF"/>
          </w:rPr>
          <w:delText xml:space="preserve"> as well</w:delText>
        </w:r>
      </w:del>
      <w:r w:rsidRPr="000220C6">
        <w:rPr>
          <w:rFonts w:asciiTheme="majorBidi" w:hAnsiTheme="majorBidi" w:cstheme="majorBidi"/>
          <w:szCs w:val="20"/>
          <w:shd w:val="clear" w:color="auto" w:fill="FFFFFF"/>
        </w:rPr>
        <w:t xml:space="preserve">, where government policy in the years 1960 through 1990 was a significant component in </w:t>
      </w:r>
      <w:ins w:id="273" w:author="Author">
        <w:r w:rsidR="00F027BB">
          <w:rPr>
            <w:rFonts w:asciiTheme="majorBidi" w:hAnsiTheme="majorBidi" w:cstheme="majorBidi"/>
            <w:szCs w:val="20"/>
            <w:shd w:val="clear" w:color="auto" w:fill="FFFFFF"/>
          </w:rPr>
          <w:t xml:space="preserve">the </w:t>
        </w:r>
      </w:ins>
      <w:r w:rsidRPr="000220C6">
        <w:rPr>
          <w:rFonts w:asciiTheme="majorBidi" w:hAnsiTheme="majorBidi" w:cstheme="majorBidi"/>
          <w:szCs w:val="20"/>
          <w:shd w:val="clear" w:color="auto" w:fill="FFFFFF"/>
        </w:rPr>
        <w:t xml:space="preserve">development and stimulation of the local </w:t>
      </w:r>
      <w:r>
        <w:rPr>
          <w:rFonts w:asciiTheme="majorBidi" w:hAnsiTheme="majorBidi" w:cstheme="majorBidi"/>
          <w:szCs w:val="20"/>
          <w:shd w:val="clear" w:color="auto" w:fill="FFFFFF"/>
        </w:rPr>
        <w:t>high</w:t>
      </w:r>
      <w:del w:id="274" w:author="Author">
        <w:r w:rsidDel="00A32CCA">
          <w:rPr>
            <w:rFonts w:asciiTheme="majorBidi" w:hAnsiTheme="majorBidi" w:cstheme="majorBidi"/>
            <w:szCs w:val="20"/>
            <w:shd w:val="clear" w:color="auto" w:fill="FFFFFF"/>
          </w:rPr>
          <w:delText xml:space="preserve"> </w:delText>
        </w:r>
      </w:del>
      <w:ins w:id="275" w:author="Author">
        <w:r w:rsidR="00A32CCA">
          <w:rPr>
            <w:rFonts w:asciiTheme="majorBidi" w:hAnsiTheme="majorBidi" w:cstheme="majorBidi"/>
            <w:szCs w:val="20"/>
            <w:shd w:val="clear" w:color="auto" w:fill="FFFFFF"/>
          </w:rPr>
          <w:t>-</w:t>
        </w:r>
      </w:ins>
      <w:r>
        <w:rPr>
          <w:rFonts w:asciiTheme="majorBidi" w:hAnsiTheme="majorBidi" w:cstheme="majorBidi"/>
          <w:szCs w:val="20"/>
          <w:shd w:val="clear" w:color="auto" w:fill="FFFFFF"/>
        </w:rPr>
        <w:t>tech</w:t>
      </w:r>
      <w:r w:rsidRPr="000220C6">
        <w:rPr>
          <w:rFonts w:asciiTheme="majorBidi" w:hAnsiTheme="majorBidi" w:cstheme="majorBidi"/>
          <w:szCs w:val="20"/>
          <w:shd w:val="clear" w:color="auto" w:fill="FFFFFF"/>
        </w:rPr>
        <w:t xml:space="preserve"> industry. Broad and systematic public support for innovation was a critical component in a process that essentially triggered construction of scientific-technological infrastructure and intellectual property </w:t>
      </w:r>
      <w:r>
        <w:rPr>
          <w:rFonts w:asciiTheme="majorBidi" w:hAnsiTheme="majorBidi" w:cstheme="majorBidi"/>
          <w:szCs w:val="20"/>
          <w:shd w:val="clear" w:color="auto" w:fill="FFFFFF"/>
        </w:rPr>
        <w:t xml:space="preserve">protection </w:t>
      </w:r>
      <w:r w:rsidRPr="000220C6">
        <w:rPr>
          <w:rFonts w:asciiTheme="majorBidi" w:hAnsiTheme="majorBidi" w:cstheme="majorBidi"/>
          <w:szCs w:val="20"/>
          <w:shd w:val="clear" w:color="auto" w:fill="FFFFFF"/>
        </w:rPr>
        <w:t xml:space="preserve">(Roper 1999; </w:t>
      </w:r>
      <w:proofErr w:type="spellStart"/>
      <w:r w:rsidRPr="000220C6">
        <w:rPr>
          <w:rFonts w:asciiTheme="majorBidi" w:hAnsiTheme="majorBidi" w:cstheme="majorBidi"/>
          <w:szCs w:val="20"/>
        </w:rPr>
        <w:t>Avnimelech</w:t>
      </w:r>
      <w:proofErr w:type="spellEnd"/>
      <w:r w:rsidRPr="000220C6">
        <w:rPr>
          <w:rFonts w:asciiTheme="majorBidi" w:hAnsiTheme="majorBidi" w:cstheme="majorBidi"/>
          <w:szCs w:val="20"/>
        </w:rPr>
        <w:t xml:space="preserve"> and </w:t>
      </w:r>
      <w:proofErr w:type="spellStart"/>
      <w:r w:rsidRPr="000220C6">
        <w:rPr>
          <w:rFonts w:asciiTheme="majorBidi" w:hAnsiTheme="majorBidi" w:cstheme="majorBidi"/>
          <w:szCs w:val="20"/>
        </w:rPr>
        <w:t>Teubal</w:t>
      </w:r>
      <w:proofErr w:type="spellEnd"/>
      <w:r w:rsidRPr="000220C6">
        <w:rPr>
          <w:rFonts w:asciiTheme="majorBidi" w:hAnsiTheme="majorBidi" w:cstheme="majorBidi"/>
          <w:szCs w:val="20"/>
        </w:rPr>
        <w:t xml:space="preserve"> 2004</w:t>
      </w:r>
      <w:r>
        <w:rPr>
          <w:rFonts w:asciiTheme="majorBidi" w:hAnsiTheme="majorBidi" w:cstheme="majorBidi"/>
          <w:szCs w:val="20"/>
        </w:rPr>
        <w:t>;</w:t>
      </w:r>
      <w:r>
        <w:rPr>
          <w:rFonts w:asciiTheme="majorBidi" w:hAnsiTheme="majorBidi" w:cstheme="majorBidi"/>
          <w:szCs w:val="20"/>
          <w:shd w:val="clear" w:color="auto" w:fill="FFFFFF"/>
        </w:rPr>
        <w:t xml:space="preserve"> </w:t>
      </w:r>
      <w:r w:rsidRPr="000220C6">
        <w:rPr>
          <w:rFonts w:asciiTheme="majorBidi" w:hAnsiTheme="majorBidi" w:cstheme="majorBidi"/>
          <w:szCs w:val="20"/>
          <w:shd w:val="clear" w:color="auto" w:fill="FFFFFF"/>
        </w:rPr>
        <w:t xml:space="preserve">Frenkel et al. 2005; </w:t>
      </w:r>
      <w:r>
        <w:rPr>
          <w:rFonts w:asciiTheme="majorBidi" w:hAnsiTheme="majorBidi" w:cstheme="majorBidi"/>
          <w:szCs w:val="20"/>
        </w:rPr>
        <w:t xml:space="preserve">Kaufmann </w:t>
      </w:r>
      <w:r w:rsidRPr="000220C6">
        <w:rPr>
          <w:rFonts w:asciiTheme="majorBidi" w:hAnsiTheme="majorBidi" w:cstheme="majorBidi"/>
          <w:szCs w:val="20"/>
        </w:rPr>
        <w:t>and Schwartz</w:t>
      </w:r>
      <w:r>
        <w:rPr>
          <w:rFonts w:asciiTheme="majorBidi" w:hAnsiTheme="majorBidi" w:cstheme="majorBidi"/>
          <w:szCs w:val="20"/>
        </w:rPr>
        <w:t xml:space="preserve"> </w:t>
      </w:r>
      <w:r w:rsidRPr="000220C6">
        <w:rPr>
          <w:rFonts w:asciiTheme="majorBidi" w:hAnsiTheme="majorBidi" w:cstheme="majorBidi"/>
          <w:szCs w:val="20"/>
        </w:rPr>
        <w:t>2008</w:t>
      </w:r>
      <w:r>
        <w:rPr>
          <w:rFonts w:asciiTheme="majorBidi" w:hAnsiTheme="majorBidi" w:cstheme="majorBidi"/>
          <w:szCs w:val="20"/>
          <w:shd w:val="clear" w:color="auto" w:fill="FFFFFF"/>
        </w:rPr>
        <w:t>;</w:t>
      </w:r>
      <w:r w:rsidRPr="000220C6">
        <w:rPr>
          <w:rFonts w:asciiTheme="majorBidi" w:hAnsiTheme="majorBidi" w:cstheme="majorBidi"/>
          <w:szCs w:val="20"/>
          <w:shd w:val="clear" w:color="auto" w:fill="FFFFFF"/>
        </w:rPr>
        <w:t xml:space="preserve"> </w:t>
      </w:r>
      <w:r>
        <w:rPr>
          <w:rFonts w:asciiTheme="majorBidi" w:hAnsiTheme="majorBidi" w:cstheme="majorBidi"/>
          <w:szCs w:val="20"/>
        </w:rPr>
        <w:t xml:space="preserve">Kaufmann and </w:t>
      </w:r>
      <w:proofErr w:type="spellStart"/>
      <w:r>
        <w:rPr>
          <w:rFonts w:asciiTheme="majorBidi" w:hAnsiTheme="majorBidi" w:cstheme="majorBidi"/>
          <w:szCs w:val="20"/>
        </w:rPr>
        <w:t>Gura</w:t>
      </w:r>
      <w:proofErr w:type="spellEnd"/>
      <w:r>
        <w:rPr>
          <w:rFonts w:asciiTheme="majorBidi" w:hAnsiTheme="majorBidi" w:cstheme="majorBidi"/>
          <w:szCs w:val="20"/>
        </w:rPr>
        <w:t xml:space="preserve"> 2009; </w:t>
      </w:r>
      <w:proofErr w:type="spellStart"/>
      <w:r w:rsidRPr="000220C6">
        <w:rPr>
          <w:rFonts w:asciiTheme="majorBidi" w:hAnsiTheme="majorBidi" w:cstheme="majorBidi"/>
          <w:szCs w:val="20"/>
          <w:shd w:val="clear" w:color="auto" w:fill="FFFFFF"/>
        </w:rPr>
        <w:t>Pugatch</w:t>
      </w:r>
      <w:proofErr w:type="spellEnd"/>
      <w:r w:rsidRPr="000220C6">
        <w:rPr>
          <w:rFonts w:asciiTheme="majorBidi" w:hAnsiTheme="majorBidi" w:cstheme="majorBidi"/>
          <w:szCs w:val="20"/>
          <w:shd w:val="clear" w:color="auto" w:fill="FFFFFF"/>
        </w:rPr>
        <w:t xml:space="preserve"> et al. 2010</w:t>
      </w:r>
      <w:r w:rsidRPr="000220C6">
        <w:rPr>
          <w:rFonts w:asciiTheme="majorBidi" w:hAnsiTheme="majorBidi" w:cstheme="majorBidi"/>
          <w:szCs w:val="20"/>
        </w:rPr>
        <w:t>).</w:t>
      </w:r>
    </w:p>
    <w:p w14:paraId="48545CED" w14:textId="77777777" w:rsidR="00634B67" w:rsidRPr="000220C6" w:rsidRDefault="00634B67" w:rsidP="00494199">
      <w:pPr>
        <w:bidi w:val="0"/>
        <w:spacing w:after="0" w:line="480" w:lineRule="auto"/>
        <w:jc w:val="both"/>
        <w:rPr>
          <w:rFonts w:asciiTheme="majorBidi" w:hAnsiTheme="majorBidi" w:cstheme="majorBidi"/>
          <w:szCs w:val="20"/>
          <w:shd w:val="clear" w:color="auto" w:fill="FFFFFF"/>
          <w:rtl/>
        </w:rPr>
      </w:pPr>
    </w:p>
    <w:p w14:paraId="677DB87A" w14:textId="77777777" w:rsidR="00634B67" w:rsidRDefault="00634B67">
      <w:pPr>
        <w:bidi w:val="0"/>
        <w:spacing w:after="200" w:line="276" w:lineRule="auto"/>
        <w:rPr>
          <w:rFonts w:asciiTheme="majorBidi" w:hAnsiTheme="majorBidi" w:cstheme="majorBidi"/>
          <w:szCs w:val="20"/>
          <w:u w:val="single"/>
          <w:shd w:val="clear" w:color="auto" w:fill="FFFFFF"/>
        </w:rPr>
      </w:pPr>
      <w:r>
        <w:rPr>
          <w:rFonts w:asciiTheme="majorBidi" w:hAnsiTheme="majorBidi" w:cstheme="majorBidi"/>
          <w:szCs w:val="20"/>
          <w:u w:val="single"/>
          <w:shd w:val="clear" w:color="auto" w:fill="FFFFFF"/>
        </w:rPr>
        <w:br w:type="page"/>
      </w:r>
    </w:p>
    <w:p w14:paraId="5D1B0BFE" w14:textId="26C3B79C" w:rsidR="00634B67" w:rsidRPr="000220C6" w:rsidRDefault="00634B67" w:rsidP="00DC2277">
      <w:pPr>
        <w:pStyle w:val="ListParagraph"/>
        <w:numPr>
          <w:ilvl w:val="0"/>
          <w:numId w:val="8"/>
        </w:numPr>
        <w:bidi w:val="0"/>
        <w:spacing w:after="0" w:line="480" w:lineRule="auto"/>
        <w:ind w:left="0"/>
        <w:jc w:val="both"/>
        <w:rPr>
          <w:rFonts w:asciiTheme="majorBidi" w:hAnsiTheme="majorBidi" w:cstheme="majorBidi"/>
          <w:szCs w:val="20"/>
          <w:u w:val="single"/>
          <w:shd w:val="clear" w:color="auto" w:fill="FFFFFF"/>
          <w:rtl/>
        </w:rPr>
        <w:pPrChange w:id="276" w:author="Author">
          <w:pPr>
            <w:pStyle w:val="ListParagraph"/>
            <w:numPr>
              <w:numId w:val="8"/>
            </w:numPr>
            <w:bidi w:val="0"/>
            <w:spacing w:after="0" w:line="480" w:lineRule="auto"/>
            <w:ind w:hanging="360"/>
            <w:jc w:val="both"/>
          </w:pPr>
        </w:pPrChange>
      </w:pPr>
      <w:r w:rsidRPr="000220C6">
        <w:rPr>
          <w:rFonts w:asciiTheme="majorBidi" w:hAnsiTheme="majorBidi" w:cstheme="majorBidi"/>
          <w:szCs w:val="20"/>
          <w:u w:val="single"/>
          <w:shd w:val="clear" w:color="auto" w:fill="FFFFFF"/>
        </w:rPr>
        <w:lastRenderedPageBreak/>
        <w:t>The effect of economic crises on the VC industry, on government support programs</w:t>
      </w:r>
      <w:ins w:id="277" w:author="Author">
        <w:r w:rsidR="00F027BB">
          <w:rPr>
            <w:rFonts w:asciiTheme="majorBidi" w:hAnsiTheme="majorBidi" w:cstheme="majorBidi"/>
            <w:szCs w:val="20"/>
            <w:u w:val="single"/>
            <w:shd w:val="clear" w:color="auto" w:fill="FFFFFF"/>
          </w:rPr>
          <w:t>,</w:t>
        </w:r>
      </w:ins>
      <w:r w:rsidRPr="000220C6">
        <w:rPr>
          <w:rFonts w:asciiTheme="majorBidi" w:hAnsiTheme="majorBidi" w:cstheme="majorBidi"/>
          <w:szCs w:val="20"/>
          <w:u w:val="single"/>
          <w:shd w:val="clear" w:color="auto" w:fill="FFFFFF"/>
        </w:rPr>
        <w:t xml:space="preserve"> and on the ability of startups to raise investment</w:t>
      </w:r>
    </w:p>
    <w:p w14:paraId="71A7E9C9" w14:textId="1F9E15C4" w:rsidR="00634B67" w:rsidRPr="000220C6" w:rsidRDefault="00634B67" w:rsidP="00494199">
      <w:pPr>
        <w:bidi w:val="0"/>
        <w:spacing w:after="0" w:line="480" w:lineRule="auto"/>
        <w:ind w:firstLine="720"/>
        <w:jc w:val="both"/>
        <w:rPr>
          <w:rFonts w:asciiTheme="majorBidi" w:hAnsiTheme="majorBidi" w:cstheme="majorBidi"/>
          <w:szCs w:val="20"/>
          <w:shd w:val="clear" w:color="auto" w:fill="FFFFFF"/>
          <w:rtl/>
        </w:rPr>
      </w:pPr>
      <w:r>
        <w:rPr>
          <w:rFonts w:asciiTheme="majorBidi" w:hAnsiTheme="majorBidi" w:cstheme="majorBidi"/>
          <w:szCs w:val="20"/>
          <w:shd w:val="clear" w:color="auto" w:fill="FFFFFF"/>
        </w:rPr>
        <w:t>Gompers and Lerner (1998)</w:t>
      </w:r>
      <w:r w:rsidRPr="000220C6">
        <w:rPr>
          <w:rFonts w:asciiTheme="majorBidi" w:hAnsiTheme="majorBidi" w:cstheme="majorBidi"/>
          <w:szCs w:val="20"/>
          <w:shd w:val="clear" w:color="auto" w:fill="FFFFFF"/>
        </w:rPr>
        <w:t xml:space="preserve"> explain that there exists a relationship between exogenous macroeconomic variables and the VC market</w:t>
      </w:r>
      <w:r w:rsidR="00A775D2">
        <w:rPr>
          <w:rFonts w:asciiTheme="majorBidi" w:hAnsiTheme="majorBidi" w:cstheme="majorBidi"/>
          <w:szCs w:val="20"/>
          <w:shd w:val="clear" w:color="auto" w:fill="FFFFFF"/>
        </w:rPr>
        <w:t>’</w:t>
      </w:r>
      <w:r w:rsidRPr="000220C6">
        <w:rPr>
          <w:rFonts w:asciiTheme="majorBidi" w:hAnsiTheme="majorBidi" w:cstheme="majorBidi"/>
          <w:szCs w:val="20"/>
          <w:shd w:val="clear" w:color="auto" w:fill="FFFFFF"/>
        </w:rPr>
        <w:t>s ability to raise capital for investment; alternative return on investment (other market opportunities) and the degree of economic health affect investors</w:t>
      </w:r>
      <w:r w:rsidR="00A775D2">
        <w:rPr>
          <w:rFonts w:asciiTheme="majorBidi" w:hAnsiTheme="majorBidi" w:cstheme="majorBidi"/>
          <w:szCs w:val="20"/>
          <w:shd w:val="clear" w:color="auto" w:fill="FFFFFF"/>
        </w:rPr>
        <w:t>’</w:t>
      </w:r>
      <w:r w:rsidRPr="000220C6">
        <w:rPr>
          <w:rFonts w:asciiTheme="majorBidi" w:hAnsiTheme="majorBidi" w:cstheme="majorBidi"/>
          <w:szCs w:val="20"/>
          <w:shd w:val="clear" w:color="auto" w:fill="FFFFFF"/>
        </w:rPr>
        <w:t xml:space="preserve"> commitments to invest in VC funds</w:t>
      </w:r>
      <w:r w:rsidRPr="000220C6">
        <w:rPr>
          <w:rStyle w:val="FootnoteReference"/>
          <w:rFonts w:asciiTheme="majorBidi" w:hAnsiTheme="majorBidi" w:cstheme="majorBidi"/>
          <w:szCs w:val="20"/>
          <w:shd w:val="clear" w:color="auto" w:fill="FFFFFF"/>
        </w:rPr>
        <w:footnoteReference w:id="5"/>
      </w:r>
      <w:r w:rsidRPr="000220C6">
        <w:rPr>
          <w:rFonts w:asciiTheme="majorBidi" w:hAnsiTheme="majorBidi" w:cstheme="majorBidi"/>
          <w:szCs w:val="20"/>
          <w:shd w:val="clear" w:color="auto" w:fill="FFFFFF"/>
        </w:rPr>
        <w:t xml:space="preserve">. Lerner (2011) states that risk-averse investors were hesitant to make new financial commitments in the period adjacent to the 2008 </w:t>
      </w:r>
      <w:r>
        <w:rPr>
          <w:rFonts w:asciiTheme="majorBidi" w:hAnsiTheme="majorBidi" w:cstheme="majorBidi"/>
          <w:szCs w:val="20"/>
          <w:shd w:val="clear" w:color="auto" w:fill="FFFFFF"/>
        </w:rPr>
        <w:t xml:space="preserve">economic </w:t>
      </w:r>
      <w:r w:rsidRPr="000220C6">
        <w:rPr>
          <w:rFonts w:asciiTheme="majorBidi" w:hAnsiTheme="majorBidi" w:cstheme="majorBidi"/>
          <w:szCs w:val="20"/>
          <w:shd w:val="clear" w:color="auto" w:fill="FFFFFF"/>
        </w:rPr>
        <w:t xml:space="preserve">crisis. The </w:t>
      </w:r>
      <w:r>
        <w:rPr>
          <w:rFonts w:asciiTheme="majorBidi" w:hAnsiTheme="majorBidi" w:cstheme="majorBidi"/>
          <w:szCs w:val="20"/>
          <w:shd w:val="clear" w:color="auto" w:fill="FFFFFF"/>
        </w:rPr>
        <w:t>effect</w:t>
      </w:r>
      <w:r w:rsidRPr="000220C6">
        <w:rPr>
          <w:rFonts w:asciiTheme="majorBidi" w:hAnsiTheme="majorBidi" w:cstheme="majorBidi"/>
          <w:szCs w:val="20"/>
          <w:shd w:val="clear" w:color="auto" w:fill="FFFFFF"/>
        </w:rPr>
        <w:t xml:space="preserve"> of crises on innovation financing is marked (a record drop of 4.5% in business expenditure on R&amp;D in OECD nations in 2009 [with the exception of Korea and France</w:t>
      </w:r>
      <w:r>
        <w:rPr>
          <w:rFonts w:asciiTheme="majorBidi" w:hAnsiTheme="majorBidi" w:cstheme="majorBidi"/>
          <w:szCs w:val="20"/>
          <w:shd w:val="clear" w:color="auto" w:fill="FFFFFF"/>
        </w:rPr>
        <w:t>]</w:t>
      </w:r>
      <w:r w:rsidRPr="000220C6">
        <w:rPr>
          <w:rFonts w:asciiTheme="majorBidi" w:hAnsiTheme="majorBidi" w:cstheme="majorBidi"/>
          <w:szCs w:val="20"/>
          <w:shd w:val="clear" w:color="auto" w:fill="FFFFFF"/>
        </w:rPr>
        <w:t xml:space="preserve">), </w:t>
      </w:r>
      <w:r>
        <w:rPr>
          <w:rFonts w:asciiTheme="majorBidi" w:hAnsiTheme="majorBidi" w:cstheme="majorBidi"/>
          <w:szCs w:val="20"/>
          <w:shd w:val="clear" w:color="auto" w:fill="FFFFFF"/>
        </w:rPr>
        <w:t xml:space="preserve">and </w:t>
      </w:r>
      <w:r w:rsidRPr="000220C6">
        <w:rPr>
          <w:rFonts w:asciiTheme="majorBidi" w:hAnsiTheme="majorBidi" w:cstheme="majorBidi"/>
          <w:szCs w:val="20"/>
          <w:shd w:val="clear" w:color="auto" w:fill="FFFFFF"/>
        </w:rPr>
        <w:t>in particular in VC fund activity (a 42% drop in activity of US VC funds and a 19% drop in VC funds outside the US after the 2000 and 2008 cris</w:t>
      </w:r>
      <w:r>
        <w:rPr>
          <w:rFonts w:asciiTheme="majorBidi" w:hAnsiTheme="majorBidi" w:cstheme="majorBidi"/>
          <w:szCs w:val="20"/>
          <w:shd w:val="clear" w:color="auto" w:fill="FFFFFF"/>
        </w:rPr>
        <w:t>e</w:t>
      </w:r>
      <w:r w:rsidRPr="000220C6">
        <w:rPr>
          <w:rFonts w:asciiTheme="majorBidi" w:hAnsiTheme="majorBidi" w:cstheme="majorBidi"/>
          <w:szCs w:val="20"/>
          <w:shd w:val="clear" w:color="auto" w:fill="FFFFFF"/>
        </w:rPr>
        <w:t>s</w:t>
      </w:r>
      <w:r>
        <w:rPr>
          <w:rFonts w:asciiTheme="majorBidi" w:hAnsiTheme="majorBidi" w:cstheme="majorBidi"/>
          <w:szCs w:val="20"/>
          <w:shd w:val="clear" w:color="auto" w:fill="FFFFFF"/>
        </w:rPr>
        <w:t>)</w:t>
      </w:r>
      <w:r w:rsidRPr="000220C6">
        <w:rPr>
          <w:rFonts w:asciiTheme="majorBidi" w:hAnsiTheme="majorBidi" w:cstheme="majorBidi"/>
          <w:szCs w:val="20"/>
          <w:shd w:val="clear" w:color="auto" w:fill="FFFFFF"/>
        </w:rPr>
        <w:t xml:space="preserve"> in addition to the drop in syndicated investment</w:t>
      </w:r>
      <w:r w:rsidRPr="000220C6">
        <w:rPr>
          <w:rStyle w:val="FootnoteReference"/>
          <w:rFonts w:asciiTheme="majorBidi" w:hAnsiTheme="majorBidi" w:cstheme="majorBidi"/>
          <w:szCs w:val="20"/>
          <w:shd w:val="clear" w:color="auto" w:fill="FFFFFF"/>
        </w:rPr>
        <w:footnoteReference w:id="6"/>
      </w:r>
      <w:r w:rsidRPr="000220C6">
        <w:rPr>
          <w:rFonts w:asciiTheme="majorBidi" w:hAnsiTheme="majorBidi" w:cstheme="majorBidi"/>
          <w:szCs w:val="20"/>
          <w:shd w:val="clear" w:color="auto" w:fill="FFFFFF"/>
        </w:rPr>
        <w:t xml:space="preserve"> of funds (</w:t>
      </w:r>
      <w:r>
        <w:rPr>
          <w:rFonts w:asciiTheme="majorBidi" w:hAnsiTheme="majorBidi" w:cstheme="majorBidi"/>
          <w:szCs w:val="20"/>
          <w:shd w:val="clear" w:color="auto" w:fill="FFFFFF"/>
        </w:rPr>
        <w:t xml:space="preserve">Block and </w:t>
      </w:r>
      <w:proofErr w:type="spellStart"/>
      <w:r>
        <w:rPr>
          <w:rFonts w:asciiTheme="majorBidi" w:hAnsiTheme="majorBidi" w:cstheme="majorBidi"/>
          <w:szCs w:val="20"/>
          <w:shd w:val="clear" w:color="auto" w:fill="FFFFFF"/>
        </w:rPr>
        <w:t>Sandner</w:t>
      </w:r>
      <w:proofErr w:type="spellEnd"/>
      <w:r>
        <w:rPr>
          <w:rFonts w:asciiTheme="majorBidi" w:hAnsiTheme="majorBidi" w:cstheme="majorBidi"/>
          <w:szCs w:val="20"/>
          <w:shd w:val="clear" w:color="auto" w:fill="FFFFFF"/>
        </w:rPr>
        <w:t xml:space="preserve"> 2009; </w:t>
      </w:r>
      <w:r w:rsidRPr="000220C6">
        <w:rPr>
          <w:rFonts w:asciiTheme="majorBidi" w:hAnsiTheme="majorBidi" w:cstheme="majorBidi"/>
          <w:szCs w:val="20"/>
          <w:shd w:val="clear" w:color="auto" w:fill="FFFFFF"/>
        </w:rPr>
        <w:t>Block et al. 2010</w:t>
      </w:r>
      <w:r>
        <w:rPr>
          <w:rFonts w:asciiTheme="majorBidi" w:hAnsiTheme="majorBidi" w:cstheme="majorBidi"/>
          <w:szCs w:val="20"/>
          <w:shd w:val="clear" w:color="auto" w:fill="FFFFFF"/>
        </w:rPr>
        <w:t xml:space="preserve">; </w:t>
      </w:r>
      <w:r>
        <w:rPr>
          <w:rFonts w:asciiTheme="majorBidi" w:hAnsiTheme="majorBidi" w:cstheme="majorBidi"/>
          <w:szCs w:val="20"/>
        </w:rPr>
        <w:t>de Vries and</w:t>
      </w:r>
      <w:r w:rsidRPr="000220C6">
        <w:rPr>
          <w:rFonts w:asciiTheme="majorBidi" w:hAnsiTheme="majorBidi" w:cstheme="majorBidi"/>
          <w:szCs w:val="20"/>
        </w:rPr>
        <w:t xml:space="preserve"> Block</w:t>
      </w:r>
      <w:r>
        <w:rPr>
          <w:rFonts w:asciiTheme="majorBidi" w:hAnsiTheme="majorBidi" w:cstheme="majorBidi"/>
          <w:szCs w:val="20"/>
        </w:rPr>
        <w:t xml:space="preserve"> </w:t>
      </w:r>
      <w:r w:rsidRPr="000220C6">
        <w:rPr>
          <w:rFonts w:asciiTheme="majorBidi" w:hAnsiTheme="majorBidi" w:cstheme="majorBidi"/>
          <w:szCs w:val="20"/>
        </w:rPr>
        <w:t>2011</w:t>
      </w:r>
      <w:r w:rsidRPr="000220C6">
        <w:rPr>
          <w:rFonts w:asciiTheme="majorBidi" w:hAnsiTheme="majorBidi" w:cstheme="majorBidi"/>
          <w:szCs w:val="20"/>
          <w:shd w:val="clear" w:color="auto" w:fill="FFFFFF"/>
        </w:rPr>
        <w:t>).</w:t>
      </w:r>
    </w:p>
    <w:p w14:paraId="51C0AE0B" w14:textId="4737708F" w:rsidR="00634B67" w:rsidRPr="000220C6" w:rsidRDefault="00634B67" w:rsidP="00494199">
      <w:pPr>
        <w:bidi w:val="0"/>
        <w:spacing w:after="0" w:line="480" w:lineRule="auto"/>
        <w:ind w:firstLine="720"/>
        <w:jc w:val="both"/>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 xml:space="preserve">On the other hand, according to the OECD report Innovation in the Crisis and Beyond (OECD 2012), government support programs were barely </w:t>
      </w:r>
      <w:r>
        <w:rPr>
          <w:rFonts w:asciiTheme="majorBidi" w:hAnsiTheme="majorBidi" w:cstheme="majorBidi"/>
          <w:szCs w:val="20"/>
          <w:shd w:val="clear" w:color="auto" w:fill="FFFFFF"/>
        </w:rPr>
        <w:t>affected</w:t>
      </w:r>
      <w:r w:rsidRPr="000220C6">
        <w:rPr>
          <w:rFonts w:asciiTheme="majorBidi" w:hAnsiTheme="majorBidi" w:cstheme="majorBidi"/>
          <w:szCs w:val="20"/>
          <w:shd w:val="clear" w:color="auto" w:fill="FFFFFF"/>
        </w:rPr>
        <w:t xml:space="preserve"> by the 2008 crisis. The US and EU nations actually increased their budgets targeted to innovation and entrepreneurship during </w:t>
      </w:r>
      <w:r>
        <w:rPr>
          <w:rFonts w:asciiTheme="majorBidi" w:hAnsiTheme="majorBidi" w:cstheme="majorBidi"/>
          <w:szCs w:val="20"/>
          <w:shd w:val="clear" w:color="auto" w:fill="FFFFFF"/>
        </w:rPr>
        <w:t xml:space="preserve">economic </w:t>
      </w:r>
      <w:r w:rsidRPr="000220C6">
        <w:rPr>
          <w:rFonts w:asciiTheme="majorBidi" w:hAnsiTheme="majorBidi" w:cstheme="majorBidi"/>
          <w:szCs w:val="20"/>
          <w:shd w:val="clear" w:color="auto" w:fill="FFFFFF"/>
        </w:rPr>
        <w:t xml:space="preserve">crisis periods. This was the case in Israel as well; following the </w:t>
      </w:r>
      <w:r>
        <w:rPr>
          <w:rFonts w:asciiTheme="majorBidi" w:hAnsiTheme="majorBidi" w:cstheme="majorBidi"/>
          <w:szCs w:val="20"/>
          <w:shd w:val="clear" w:color="auto" w:fill="FFFFFF"/>
        </w:rPr>
        <w:t xml:space="preserve">economic </w:t>
      </w:r>
      <w:r w:rsidRPr="000220C6">
        <w:rPr>
          <w:rFonts w:asciiTheme="majorBidi" w:hAnsiTheme="majorBidi" w:cstheme="majorBidi"/>
          <w:szCs w:val="20"/>
          <w:shd w:val="clear" w:color="auto" w:fill="FFFFFF"/>
        </w:rPr>
        <w:t>crisis of 2000 and the decline in the sector investing in startups, a government seed fund was established in 2002, with the objective of assisting startups in raising financing for seed stage and early stage activity. This is an expression of a renewed need for continued government involvement in the area, and a justification for continuing the incubator program</w:t>
      </w:r>
      <w:r w:rsidR="00A775D2">
        <w:rPr>
          <w:rFonts w:asciiTheme="majorBidi" w:hAnsiTheme="majorBidi" w:cstheme="majorBidi"/>
          <w:szCs w:val="20"/>
          <w:shd w:val="clear" w:color="auto" w:fill="FFFFFF"/>
        </w:rPr>
        <w:t>’</w:t>
      </w:r>
      <w:r w:rsidRPr="000220C6">
        <w:rPr>
          <w:rFonts w:asciiTheme="majorBidi" w:hAnsiTheme="majorBidi" w:cstheme="majorBidi"/>
          <w:szCs w:val="20"/>
          <w:shd w:val="clear" w:color="auto" w:fill="FFFFFF"/>
        </w:rPr>
        <w:t>s public activity (Frenkel et al. 2005).</w:t>
      </w:r>
    </w:p>
    <w:p w14:paraId="67E1B6BB" w14:textId="2250D325" w:rsidR="00634B67" w:rsidRPr="000220C6" w:rsidRDefault="00634B67" w:rsidP="00494199">
      <w:pPr>
        <w:bidi w:val="0"/>
        <w:spacing w:after="0" w:line="480" w:lineRule="auto"/>
        <w:ind w:firstLine="720"/>
        <w:jc w:val="both"/>
        <w:rPr>
          <w:rFonts w:asciiTheme="majorBidi" w:hAnsiTheme="majorBidi" w:cstheme="majorBidi"/>
          <w:szCs w:val="20"/>
          <w:shd w:val="clear" w:color="auto" w:fill="FFFFFF"/>
          <w:rtl/>
        </w:rPr>
      </w:pPr>
      <w:r>
        <w:rPr>
          <w:rFonts w:asciiTheme="majorBidi" w:hAnsiTheme="majorBidi" w:cstheme="majorBidi"/>
          <w:szCs w:val="20"/>
          <w:shd w:val="clear" w:color="auto" w:fill="FFFFFF"/>
        </w:rPr>
        <w:t>Evidence has shown that</w:t>
      </w:r>
      <w:r w:rsidRPr="000220C6">
        <w:rPr>
          <w:rFonts w:asciiTheme="majorBidi" w:hAnsiTheme="majorBidi" w:cstheme="majorBidi"/>
          <w:szCs w:val="20"/>
          <w:shd w:val="clear" w:color="auto" w:fill="FFFFFF"/>
        </w:rPr>
        <w:t xml:space="preserve"> crisis has a detrimental </w:t>
      </w:r>
      <w:r>
        <w:rPr>
          <w:rFonts w:asciiTheme="majorBidi" w:hAnsiTheme="majorBidi" w:cstheme="majorBidi"/>
          <w:szCs w:val="20"/>
          <w:shd w:val="clear" w:color="auto" w:fill="FFFFFF"/>
        </w:rPr>
        <w:t>effect</w:t>
      </w:r>
      <w:r w:rsidRPr="000220C6">
        <w:rPr>
          <w:rFonts w:asciiTheme="majorBidi" w:hAnsiTheme="majorBidi" w:cstheme="majorBidi"/>
          <w:szCs w:val="20"/>
          <w:shd w:val="clear" w:color="auto" w:fill="FFFFFF"/>
        </w:rPr>
        <w:t xml:space="preserve"> on </w:t>
      </w:r>
      <w:del w:id="278" w:author="Author">
        <w:r w:rsidRPr="000220C6" w:rsidDel="005D2093">
          <w:rPr>
            <w:rFonts w:asciiTheme="majorBidi" w:hAnsiTheme="majorBidi" w:cstheme="majorBidi"/>
            <w:szCs w:val="20"/>
            <w:shd w:val="clear" w:color="auto" w:fill="FFFFFF"/>
          </w:rPr>
          <w:delText xml:space="preserve">raising </w:delText>
        </w:r>
      </w:del>
      <w:ins w:id="279" w:author="Author">
        <w:r w:rsidR="005D2093">
          <w:rPr>
            <w:rFonts w:asciiTheme="majorBidi" w:hAnsiTheme="majorBidi" w:cstheme="majorBidi"/>
            <w:szCs w:val="20"/>
            <w:shd w:val="clear" w:color="auto" w:fill="FFFFFF"/>
          </w:rPr>
          <w:t>procuring</w:t>
        </w:r>
        <w:r w:rsidR="005D2093" w:rsidRPr="000220C6">
          <w:rPr>
            <w:rFonts w:asciiTheme="majorBidi" w:hAnsiTheme="majorBidi" w:cstheme="majorBidi"/>
            <w:szCs w:val="20"/>
            <w:shd w:val="clear" w:color="auto" w:fill="FFFFFF"/>
          </w:rPr>
          <w:t xml:space="preserve"> </w:t>
        </w:r>
      </w:ins>
      <w:r w:rsidRPr="000220C6">
        <w:rPr>
          <w:rFonts w:asciiTheme="majorBidi" w:hAnsiTheme="majorBidi" w:cstheme="majorBidi"/>
          <w:szCs w:val="20"/>
          <w:shd w:val="clear" w:color="auto" w:fill="FFFFFF"/>
        </w:rPr>
        <w:t xml:space="preserve">investment: The OECD Science, Technology and Industry Outlook (OECD 2012) claims that raising investment for new ventures (startups) was nearly impossible after the 2008 </w:t>
      </w:r>
      <w:r>
        <w:rPr>
          <w:rFonts w:asciiTheme="majorBidi" w:hAnsiTheme="majorBidi" w:cstheme="majorBidi"/>
          <w:szCs w:val="20"/>
          <w:shd w:val="clear" w:color="auto" w:fill="FFFFFF"/>
        </w:rPr>
        <w:t xml:space="preserve">economic </w:t>
      </w:r>
      <w:r w:rsidRPr="000220C6">
        <w:rPr>
          <w:rFonts w:asciiTheme="majorBidi" w:hAnsiTheme="majorBidi" w:cstheme="majorBidi"/>
          <w:szCs w:val="20"/>
          <w:shd w:val="clear" w:color="auto" w:fill="FFFFFF"/>
        </w:rPr>
        <w:t>crisis; US internet-related startups in advanced stages of fundraising (e.g. Round B) obtained 80% of the investment they could have gotten in the period preceding the crisis, while the volume of investment in new and young c</w:t>
      </w:r>
      <w:r>
        <w:rPr>
          <w:rFonts w:asciiTheme="majorBidi" w:hAnsiTheme="majorBidi" w:cstheme="majorBidi"/>
          <w:szCs w:val="20"/>
          <w:shd w:val="clear" w:color="auto" w:fill="FFFFFF"/>
        </w:rPr>
        <w:t>ompanies was unaffected (Block and</w:t>
      </w:r>
      <w:r w:rsidRPr="000220C6">
        <w:rPr>
          <w:rFonts w:asciiTheme="majorBidi" w:hAnsiTheme="majorBidi" w:cstheme="majorBidi"/>
          <w:szCs w:val="20"/>
          <w:shd w:val="clear" w:color="auto" w:fill="FFFFFF"/>
        </w:rPr>
        <w:t xml:space="preserve"> Sander 2009); between 2009 and 2010 there was a dramatic drop in Israel of 24% in raising follow-up investment by companies </w:t>
      </w:r>
      <w:r w:rsidRPr="000220C6">
        <w:rPr>
          <w:rFonts w:asciiTheme="majorBidi" w:hAnsiTheme="majorBidi" w:cstheme="majorBidi"/>
          <w:szCs w:val="20"/>
          <w:shd w:val="clear" w:color="auto" w:fill="FFFFFF"/>
        </w:rPr>
        <w:lastRenderedPageBreak/>
        <w:t xml:space="preserve">that had graduated </w:t>
      </w:r>
      <w:r>
        <w:rPr>
          <w:rFonts w:asciiTheme="majorBidi" w:hAnsiTheme="majorBidi" w:cstheme="majorBidi"/>
          <w:szCs w:val="20"/>
          <w:shd w:val="clear" w:color="auto" w:fill="FFFFFF"/>
        </w:rPr>
        <w:t xml:space="preserve">from </w:t>
      </w:r>
      <w:r w:rsidRPr="000220C6">
        <w:rPr>
          <w:rFonts w:asciiTheme="majorBidi" w:hAnsiTheme="majorBidi" w:cstheme="majorBidi"/>
          <w:szCs w:val="20"/>
          <w:shd w:val="clear" w:color="auto" w:fill="FFFFFF"/>
        </w:rPr>
        <w:t>the incubator program</w:t>
      </w:r>
      <w:r>
        <w:rPr>
          <w:rFonts w:asciiTheme="majorBidi" w:hAnsiTheme="majorBidi" w:cstheme="majorBidi"/>
          <w:szCs w:val="20"/>
          <w:shd w:val="clear" w:color="auto" w:fill="FFFFFF"/>
        </w:rPr>
        <w:t xml:space="preserve">, according to the meeting protocol of the </w:t>
      </w:r>
      <w:r>
        <w:rPr>
          <w:rFonts w:asciiTheme="majorBidi" w:hAnsiTheme="majorBidi" w:cstheme="majorBidi"/>
          <w:szCs w:val="20"/>
        </w:rPr>
        <w:t>K</w:t>
      </w:r>
      <w:r w:rsidRPr="000220C6">
        <w:rPr>
          <w:rFonts w:asciiTheme="majorBidi" w:hAnsiTheme="majorBidi" w:cstheme="majorBidi"/>
          <w:szCs w:val="20"/>
          <w:shd w:val="clear" w:color="auto" w:fill="FFFFFF"/>
        </w:rPr>
        <w:t>nesset Subcommittee for the Advancement of Science Intensive Industries</w:t>
      </w:r>
      <w:r>
        <w:rPr>
          <w:rFonts w:asciiTheme="majorBidi" w:hAnsiTheme="majorBidi" w:cstheme="majorBidi"/>
          <w:szCs w:val="20"/>
          <w:shd w:val="clear" w:color="auto" w:fill="FFFFFF"/>
        </w:rPr>
        <w:t xml:space="preserve"> </w:t>
      </w:r>
      <w:r w:rsidRPr="000220C6">
        <w:rPr>
          <w:rFonts w:asciiTheme="majorBidi" w:hAnsiTheme="majorBidi" w:cstheme="majorBidi"/>
          <w:szCs w:val="20"/>
          <w:shd w:val="clear" w:color="auto" w:fill="FFFFFF"/>
        </w:rPr>
        <w:t xml:space="preserve">(Knesset 2011). </w:t>
      </w:r>
    </w:p>
    <w:p w14:paraId="592C22DC" w14:textId="77777777" w:rsidR="00634B67" w:rsidRPr="000220C6" w:rsidRDefault="00634B67">
      <w:pPr>
        <w:bidi w:val="0"/>
        <w:spacing w:after="0" w:line="480" w:lineRule="auto"/>
        <w:ind w:firstLine="720"/>
        <w:jc w:val="both"/>
        <w:rPr>
          <w:rFonts w:asciiTheme="majorBidi" w:hAnsiTheme="majorBidi" w:cstheme="majorBidi"/>
          <w:szCs w:val="20"/>
          <w:shd w:val="clear" w:color="auto" w:fill="FFFFFF"/>
          <w:rtl/>
        </w:rPr>
      </w:pPr>
    </w:p>
    <w:p w14:paraId="0D424697" w14:textId="77777777" w:rsidR="00634B67" w:rsidRPr="000220C6" w:rsidRDefault="00634B67" w:rsidP="00DC2277">
      <w:pPr>
        <w:pStyle w:val="ListParagraph"/>
        <w:numPr>
          <w:ilvl w:val="0"/>
          <w:numId w:val="8"/>
        </w:numPr>
        <w:bidi w:val="0"/>
        <w:spacing w:after="0" w:line="480" w:lineRule="auto"/>
        <w:ind w:left="0"/>
        <w:jc w:val="both"/>
        <w:rPr>
          <w:rFonts w:asciiTheme="majorBidi" w:hAnsiTheme="majorBidi" w:cstheme="majorBidi"/>
          <w:szCs w:val="20"/>
          <w:u w:val="single"/>
          <w:shd w:val="clear" w:color="auto" w:fill="FFFFFF"/>
          <w:rtl/>
        </w:rPr>
        <w:pPrChange w:id="280" w:author="Author">
          <w:pPr>
            <w:pStyle w:val="ListParagraph"/>
            <w:numPr>
              <w:numId w:val="8"/>
            </w:numPr>
            <w:bidi w:val="0"/>
            <w:spacing w:after="0" w:line="480" w:lineRule="auto"/>
            <w:ind w:hanging="360"/>
            <w:jc w:val="both"/>
          </w:pPr>
        </w:pPrChange>
      </w:pPr>
      <w:r w:rsidRPr="000220C6">
        <w:rPr>
          <w:rFonts w:asciiTheme="majorBidi" w:hAnsiTheme="majorBidi" w:cstheme="majorBidi"/>
          <w:szCs w:val="20"/>
          <w:u w:val="single"/>
          <w:shd w:val="clear" w:color="auto" w:fill="FFFFFF"/>
        </w:rPr>
        <w:t xml:space="preserve">Economic crisis </w:t>
      </w:r>
      <w:r>
        <w:rPr>
          <w:rFonts w:asciiTheme="majorBidi" w:hAnsiTheme="majorBidi" w:cstheme="majorBidi"/>
          <w:szCs w:val="20"/>
          <w:u w:val="single"/>
          <w:shd w:val="clear" w:color="auto" w:fill="FFFFFF"/>
        </w:rPr>
        <w:t>and downturn</w:t>
      </w:r>
      <w:r w:rsidRPr="000220C6">
        <w:rPr>
          <w:rFonts w:asciiTheme="majorBidi" w:hAnsiTheme="majorBidi" w:cstheme="majorBidi"/>
          <w:szCs w:val="20"/>
          <w:u w:val="single"/>
          <w:shd w:val="clear" w:color="auto" w:fill="FFFFFF"/>
        </w:rPr>
        <w:t xml:space="preserve"> in the VC industry </w:t>
      </w:r>
    </w:p>
    <w:p w14:paraId="429ABB37" w14:textId="77777777" w:rsidR="00634B67" w:rsidRPr="000220C6" w:rsidRDefault="00634B67" w:rsidP="00494199">
      <w:pPr>
        <w:bidi w:val="0"/>
        <w:spacing w:after="0" w:line="480" w:lineRule="auto"/>
        <w:ind w:firstLine="720"/>
        <w:jc w:val="both"/>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 xml:space="preserve">The slumps of the global VC industry are visible in the figure below: </w:t>
      </w:r>
      <w:r>
        <w:rPr>
          <w:rFonts w:asciiTheme="majorBidi" w:hAnsiTheme="majorBidi" w:cstheme="majorBidi"/>
          <w:szCs w:val="20"/>
          <w:shd w:val="clear" w:color="auto" w:fill="FFFFFF"/>
        </w:rPr>
        <w:t xml:space="preserve">a downturn </w:t>
      </w:r>
      <w:r w:rsidRPr="000220C6">
        <w:rPr>
          <w:rFonts w:asciiTheme="majorBidi" w:hAnsiTheme="majorBidi" w:cstheme="majorBidi"/>
          <w:szCs w:val="20"/>
          <w:shd w:val="clear" w:color="auto" w:fill="FFFFFF"/>
        </w:rPr>
        <w:t xml:space="preserve">in 2002-2004 as a result of the </w:t>
      </w:r>
      <w:r>
        <w:rPr>
          <w:rFonts w:asciiTheme="majorBidi" w:hAnsiTheme="majorBidi" w:cstheme="majorBidi"/>
          <w:szCs w:val="20"/>
          <w:shd w:val="clear" w:color="auto" w:fill="FFFFFF"/>
        </w:rPr>
        <w:t xml:space="preserve">economic </w:t>
      </w:r>
      <w:r w:rsidRPr="000220C6">
        <w:rPr>
          <w:rFonts w:asciiTheme="majorBidi" w:hAnsiTheme="majorBidi" w:cstheme="majorBidi"/>
          <w:szCs w:val="20"/>
          <w:shd w:val="clear" w:color="auto" w:fill="FFFFFF"/>
        </w:rPr>
        <w:t xml:space="preserve">crisis of 2000, and in 2009-2010 from the 2008 </w:t>
      </w:r>
      <w:r>
        <w:rPr>
          <w:rFonts w:asciiTheme="majorBidi" w:hAnsiTheme="majorBidi" w:cstheme="majorBidi"/>
          <w:szCs w:val="20"/>
          <w:shd w:val="clear" w:color="auto" w:fill="FFFFFF"/>
        </w:rPr>
        <w:t xml:space="preserve">economic </w:t>
      </w:r>
      <w:r w:rsidRPr="000220C6">
        <w:rPr>
          <w:rFonts w:asciiTheme="majorBidi" w:hAnsiTheme="majorBidi" w:cstheme="majorBidi"/>
          <w:szCs w:val="20"/>
          <w:shd w:val="clear" w:color="auto" w:fill="FFFFFF"/>
        </w:rPr>
        <w:t>crisis.</w:t>
      </w:r>
    </w:p>
    <w:p w14:paraId="450CF4D6" w14:textId="77777777" w:rsidR="00634B67" w:rsidRPr="000220C6" w:rsidRDefault="00634B67" w:rsidP="00494199">
      <w:pPr>
        <w:bidi w:val="0"/>
        <w:spacing w:after="0" w:line="480" w:lineRule="auto"/>
        <w:ind w:firstLine="720"/>
        <w:jc w:val="center"/>
        <w:rPr>
          <w:rFonts w:asciiTheme="majorBidi" w:hAnsiTheme="majorBidi" w:cstheme="majorBidi"/>
          <w:szCs w:val="20"/>
          <w:rtl/>
        </w:rPr>
      </w:pPr>
    </w:p>
    <w:p w14:paraId="1D199700" w14:textId="77777777" w:rsidR="00634B67" w:rsidRPr="000220C6" w:rsidRDefault="00634B67" w:rsidP="00494199">
      <w:pPr>
        <w:bidi w:val="0"/>
        <w:spacing w:after="0" w:line="240" w:lineRule="auto"/>
        <w:ind w:firstLine="720"/>
        <w:jc w:val="center"/>
        <w:rPr>
          <w:rFonts w:asciiTheme="majorBidi" w:hAnsiTheme="majorBidi" w:cstheme="majorBidi"/>
          <w:szCs w:val="20"/>
          <w:shd w:val="clear" w:color="auto" w:fill="FFFFFF"/>
          <w:rtl/>
        </w:rPr>
      </w:pPr>
      <w:r w:rsidRPr="000220C6">
        <w:rPr>
          <w:rFonts w:asciiTheme="majorBidi" w:hAnsiTheme="majorBidi" w:cstheme="majorBidi"/>
          <w:szCs w:val="20"/>
        </w:rPr>
        <w:t xml:space="preserve">Figure 1: Worldwide venture capital investments: number of deals and total value (in $M) </w:t>
      </w:r>
      <w:del w:id="281" w:author="Author">
        <w:r w:rsidRPr="000220C6">
          <w:rPr>
            <w:rFonts w:asciiTheme="majorBidi" w:hAnsiTheme="majorBidi" w:cstheme="majorBidi"/>
            <w:szCs w:val="20"/>
          </w:rPr>
          <w:delText>--</w:delText>
        </w:r>
      </w:del>
      <w:ins w:id="282" w:author="Author">
        <w:r>
          <w:rPr>
            <w:rFonts w:asciiTheme="majorBidi" w:hAnsiTheme="majorBidi" w:cstheme="majorBidi"/>
            <w:szCs w:val="20"/>
          </w:rPr>
          <w:t>–</w:t>
        </w:r>
      </w:ins>
      <w:r w:rsidRPr="000220C6">
        <w:rPr>
          <w:rFonts w:asciiTheme="majorBidi" w:hAnsiTheme="majorBidi" w:cstheme="majorBidi"/>
          <w:szCs w:val="20"/>
        </w:rPr>
        <w:t xml:space="preserve"> a multi-year comparison</w:t>
      </w:r>
    </w:p>
    <w:p w14:paraId="79C2ABFF" w14:textId="77777777" w:rsidR="00634B67" w:rsidRPr="000220C6" w:rsidRDefault="00634B67" w:rsidP="00494199">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noProof/>
          <w:szCs w:val="20"/>
        </w:rPr>
        <mc:AlternateContent>
          <mc:Choice Requires="wpg">
            <w:drawing>
              <wp:anchor distT="0" distB="0" distL="114300" distR="114300" simplePos="0" relativeHeight="251661312" behindDoc="0" locked="0" layoutInCell="1" allowOverlap="1" wp14:anchorId="30F7A721" wp14:editId="27D37674">
                <wp:simplePos x="0" y="0"/>
                <wp:positionH relativeFrom="column">
                  <wp:posOffset>3674415</wp:posOffset>
                </wp:positionH>
                <wp:positionV relativeFrom="paragraph">
                  <wp:posOffset>569595</wp:posOffset>
                </wp:positionV>
                <wp:extent cx="735965" cy="1504315"/>
                <wp:effectExtent l="0" t="0" r="6985" b="19685"/>
                <wp:wrapNone/>
                <wp:docPr id="24" name="Group 24"/>
                <wp:cNvGraphicFramePr/>
                <a:graphic xmlns:a="http://schemas.openxmlformats.org/drawingml/2006/main">
                  <a:graphicData uri="http://schemas.microsoft.com/office/word/2010/wordprocessingGroup">
                    <wpg:wgp>
                      <wpg:cNvGrpSpPr/>
                      <wpg:grpSpPr>
                        <a:xfrm>
                          <a:off x="0" y="0"/>
                          <a:ext cx="735965" cy="1504315"/>
                          <a:chOff x="53341" y="22860"/>
                          <a:chExt cx="736035" cy="1504315"/>
                        </a:xfrm>
                      </wpg:grpSpPr>
                      <wpg:grpSp>
                        <wpg:cNvPr id="15" name="Group 15"/>
                        <wpg:cNvGrpSpPr/>
                        <wpg:grpSpPr>
                          <a:xfrm>
                            <a:off x="53341" y="22860"/>
                            <a:ext cx="736035" cy="1504315"/>
                            <a:chOff x="340090" y="-803459"/>
                            <a:chExt cx="737343" cy="1505545"/>
                          </a:xfrm>
                        </wpg:grpSpPr>
                        <wps:wsp>
                          <wps:cNvPr id="16" name="Rounded Rectangle 16"/>
                          <wps:cNvSpPr/>
                          <wps:spPr>
                            <a:xfrm>
                              <a:off x="375427" y="286464"/>
                              <a:ext cx="651680" cy="415622"/>
                            </a:xfrm>
                            <a:prstGeom prst="roundRect">
                              <a:avLst/>
                            </a:prstGeom>
                            <a:noFill/>
                            <a:ln w="254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Text Box 2"/>
                          <wps:cNvSpPr txBox="1">
                            <a:spLocks noChangeArrowheads="1"/>
                          </wps:cNvSpPr>
                          <wps:spPr bwMode="auto">
                            <a:xfrm>
                              <a:off x="340090" y="-803459"/>
                              <a:ext cx="737343" cy="406082"/>
                            </a:xfrm>
                            <a:prstGeom prst="rect">
                              <a:avLst/>
                            </a:prstGeom>
                            <a:noFill/>
                            <a:ln w="9525">
                              <a:noFill/>
                              <a:miter lim="800000"/>
                              <a:headEnd/>
                              <a:tailEnd/>
                            </a:ln>
                          </wps:spPr>
                          <wps:txbx>
                            <w:txbxContent>
                              <w:p w14:paraId="50FF1CA7" w14:textId="77777777" w:rsidR="0020314F" w:rsidRPr="00493997" w:rsidRDefault="0020314F" w:rsidP="00634B67">
                                <w:pPr>
                                  <w:rPr>
                                    <w:rFonts w:cs="David"/>
                                    <w:color w:val="ED7D31" w:themeColor="accent2"/>
                                    <w:sz w:val="16"/>
                                    <w:szCs w:val="20"/>
                                  </w:rPr>
                                </w:pPr>
                                <w:r w:rsidRPr="00493997">
                                  <w:rPr>
                                    <w:rFonts w:cs="Arial Unicode MS"/>
                                    <w:color w:val="ED7D31" w:themeColor="accent2"/>
                                    <w:sz w:val="16"/>
                                    <w:szCs w:val="20"/>
                                  </w:rPr>
                                  <w:t>2008 crisis</w:t>
                                </w:r>
                              </w:p>
                            </w:txbxContent>
                          </wps:txbx>
                          <wps:bodyPr rot="0" vert="horz" wrap="square" lIns="91440" tIns="45720" rIns="91440" bIns="45720" anchor="t" anchorCtr="0">
                            <a:spAutoFit/>
                          </wps:bodyPr>
                        </wps:wsp>
                      </wpg:grpSp>
                      <wps:wsp>
                        <wps:cNvPr id="19" name="Straight Arrow Connector 19"/>
                        <wps:cNvCnPr/>
                        <wps:spPr>
                          <a:xfrm>
                            <a:off x="415005" y="309463"/>
                            <a:ext cx="0" cy="408940"/>
                          </a:xfrm>
                          <a:prstGeom prst="straightConnector1">
                            <a:avLst/>
                          </a:prstGeom>
                          <a:ln w="19050">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0F7A721" id="Group 24" o:spid="_x0000_s1026" style="position:absolute;left:0;text-align:left;margin-left:289.3pt;margin-top:44.85pt;width:57.95pt;height:118.45pt;z-index:251661312;mso-width-relative:margin;mso-height-relative:margin" coordorigin="533,228" coordsize="7360,15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">
                <v:group id="Group 15" o:spid="_x0000_s1027" style="position:absolute;left:533;top:228;width:7360;height:15043" coordorigin="3400,-8034" coordsize="7373,15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oundrect id="Rounded Rectangle 16" o:spid="_x0000_s1028" style="position:absolute;left:3754;top:2864;width:6517;height:41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" filled="f" strokecolor="#c00000" strokeweight="2pt">
                    <v:stroke joinstyle="miter"/>
                  </v:roundrect>
                  <v:shapetype id="_x0000_t202" coordsize="21600,21600" o:spt="202" path="m,l,21600r21600,l21600,xe">
                    <v:stroke joinstyle="miter"/>
                    <v:path gradientshapeok="t" o:connecttype="rect"/>
                  </v:shapetype>
                  <v:shape id="Text Box 2" o:spid="_x0000_s1029" type="#_x0000_t202" style="position:absolute;left:3400;top:-8034;width:7374;height:4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" filled="f" stroked="f">
                    <v:textbox style="mso-fit-shape-to-text:t">
                      <w:txbxContent>
                        <w:p w14:paraId="50FF1CA7" w14:textId="77777777" w:rsidR="0020314F" w:rsidRPr="00493997" w:rsidRDefault="0020314F" w:rsidP="00634B67">
                          <w:pPr>
                            <w:rPr>
                              <w:rFonts w:cs="David"/>
                              <w:color w:val="ED7D31" w:themeColor="accent2"/>
                              <w:sz w:val="16"/>
                              <w:szCs w:val="20"/>
                            </w:rPr>
                          </w:pPr>
                          <w:r w:rsidRPr="00493997">
                            <w:rPr>
                              <w:rFonts w:cs="Arial Unicode MS"/>
                              <w:color w:val="ED7D31" w:themeColor="accent2"/>
                              <w:sz w:val="16"/>
                              <w:szCs w:val="20"/>
                            </w:rPr>
                            <w:t>2008 crisis</w:t>
                          </w:r>
                        </w:p>
                      </w:txbxContent>
                    </v:textbox>
                  </v:shape>
                </v:group>
                <v:shapetype id="_x0000_t32" coordsize="21600,21600" o:spt="32" o:oned="t" path="m,l21600,21600e" filled="f">
                  <v:path arrowok="t" fillok="f" o:connecttype="none"/>
                  <o:lock v:ext="edit" shapetype="t"/>
                </v:shapetype>
                <v:shape id="Straight Arrow Connector 19" o:spid="_x0000_s1030" type="#_x0000_t32" style="position:absolute;left:4150;top:3094;width:0;height:40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" strokecolor="#c00000" strokeweight="1.5pt">
                  <v:stroke endarrow="open" joinstyle="miter"/>
                </v:shape>
              </v:group>
            </w:pict>
          </mc:Fallback>
        </mc:AlternateContent>
      </w:r>
      <w:r>
        <w:rPr>
          <w:rFonts w:asciiTheme="majorBidi" w:hAnsiTheme="majorBidi" w:cstheme="majorBidi"/>
          <w:noProof/>
          <w:szCs w:val="20"/>
        </w:rPr>
        <mc:AlternateContent>
          <mc:Choice Requires="wpg">
            <w:drawing>
              <wp:anchor distT="0" distB="0" distL="114300" distR="114300" simplePos="0" relativeHeight="251662336" behindDoc="0" locked="0" layoutInCell="1" allowOverlap="1" wp14:anchorId="76741555" wp14:editId="5E634BDF">
                <wp:simplePos x="0" y="0"/>
                <wp:positionH relativeFrom="column">
                  <wp:posOffset>1715440</wp:posOffset>
                </wp:positionH>
                <wp:positionV relativeFrom="paragraph">
                  <wp:posOffset>570865</wp:posOffset>
                </wp:positionV>
                <wp:extent cx="805815" cy="1496695"/>
                <wp:effectExtent l="0" t="0" r="13335" b="27305"/>
                <wp:wrapNone/>
                <wp:docPr id="2" name="Group 2"/>
                <wp:cNvGraphicFramePr/>
                <a:graphic xmlns:a="http://schemas.openxmlformats.org/drawingml/2006/main">
                  <a:graphicData uri="http://schemas.microsoft.com/office/word/2010/wordprocessingGroup">
                    <wpg:wgp>
                      <wpg:cNvGrpSpPr/>
                      <wpg:grpSpPr>
                        <a:xfrm>
                          <a:off x="0" y="0"/>
                          <a:ext cx="805815" cy="1496695"/>
                          <a:chOff x="0" y="0"/>
                          <a:chExt cx="805815" cy="1496695"/>
                        </a:xfrm>
                      </wpg:grpSpPr>
                      <wpg:grpSp>
                        <wpg:cNvPr id="20" name="Group 20"/>
                        <wpg:cNvGrpSpPr/>
                        <wpg:grpSpPr>
                          <a:xfrm>
                            <a:off x="0" y="0"/>
                            <a:ext cx="805815" cy="1496695"/>
                            <a:chOff x="315968" y="-795833"/>
                            <a:chExt cx="807706" cy="1497919"/>
                          </a:xfrm>
                        </wpg:grpSpPr>
                        <wps:wsp>
                          <wps:cNvPr id="21" name="Rounded Rectangle 21"/>
                          <wps:cNvSpPr/>
                          <wps:spPr>
                            <a:xfrm>
                              <a:off x="337956" y="286464"/>
                              <a:ext cx="785718" cy="415622"/>
                            </a:xfrm>
                            <a:prstGeom prst="roundRect">
                              <a:avLst/>
                            </a:prstGeom>
                            <a:noFill/>
                            <a:ln w="254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
                          <wps:cNvSpPr txBox="1">
                            <a:spLocks noChangeArrowheads="1"/>
                          </wps:cNvSpPr>
                          <wps:spPr bwMode="auto">
                            <a:xfrm>
                              <a:off x="315968" y="-795833"/>
                              <a:ext cx="737343" cy="406082"/>
                            </a:xfrm>
                            <a:prstGeom prst="rect">
                              <a:avLst/>
                            </a:prstGeom>
                            <a:noFill/>
                            <a:ln w="9525">
                              <a:noFill/>
                              <a:miter lim="800000"/>
                              <a:headEnd/>
                              <a:tailEnd/>
                            </a:ln>
                          </wps:spPr>
                          <wps:txbx>
                            <w:txbxContent>
                              <w:p w14:paraId="6BD3A09F" w14:textId="77777777" w:rsidR="0020314F" w:rsidRPr="006531DF" w:rsidRDefault="0020314F" w:rsidP="00634B67">
                                <w:pPr>
                                  <w:rPr>
                                    <w:rFonts w:cs="David"/>
                                    <w:color w:val="ED7D31" w:themeColor="accent2"/>
                                    <w:sz w:val="16"/>
                                    <w:szCs w:val="20"/>
                                  </w:rPr>
                                </w:pPr>
                                <w:r w:rsidRPr="006531DF">
                                  <w:rPr>
                                    <w:rFonts w:cs="Arial Unicode MS"/>
                                    <w:color w:val="ED7D31" w:themeColor="accent2"/>
                                    <w:sz w:val="16"/>
                                    <w:szCs w:val="20"/>
                                  </w:rPr>
                                  <w:t>2000 crisis</w:t>
                                </w:r>
                              </w:p>
                            </w:txbxContent>
                          </wps:txbx>
                          <wps:bodyPr rot="0" vert="horz" wrap="square" lIns="91440" tIns="45720" rIns="91440" bIns="45720" anchor="t" anchorCtr="0">
                            <a:spAutoFit/>
                          </wps:bodyPr>
                        </wps:wsp>
                      </wpg:grpSp>
                      <wps:wsp>
                        <wps:cNvPr id="23" name="Straight Arrow Connector 23"/>
                        <wps:cNvCnPr/>
                        <wps:spPr>
                          <a:xfrm>
                            <a:off x="402336" y="285293"/>
                            <a:ext cx="0" cy="408940"/>
                          </a:xfrm>
                          <a:prstGeom prst="straightConnector1">
                            <a:avLst/>
                          </a:prstGeom>
                          <a:ln w="19050">
                            <a:solidFill>
                              <a:schemeClr val="accent2"/>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6741555" id="Group 2" o:spid="_x0000_s1031" style="position:absolute;left:0;text-align:left;margin-left:135.05pt;margin-top:44.95pt;width:63.45pt;height:117.85pt;z-index:251662336" coordsize="8058,14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">
                <v:group id="Group 20" o:spid="_x0000_s1032" style="position:absolute;width:8058;height:14966" coordorigin="3159,-7958" coordsize="8077,14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oundrect id="Rounded Rectangle 21" o:spid="_x0000_s1033" style="position:absolute;left:3379;top:2864;width:7857;height:41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" filled="f" strokecolor="#ed7d31 [3205]" strokeweight="2pt">
                    <v:stroke joinstyle="miter"/>
                  </v:roundrect>
                  <v:shape id="Text Box 2" o:spid="_x0000_s1034" type="#_x0000_t202" style="position:absolute;left:3159;top:-7958;width:7374;height:4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" filled="f" stroked="f">
                    <v:textbox style="mso-fit-shape-to-text:t">
                      <w:txbxContent>
                        <w:p w14:paraId="6BD3A09F" w14:textId="77777777" w:rsidR="0020314F" w:rsidRPr="006531DF" w:rsidRDefault="0020314F" w:rsidP="00634B67">
                          <w:pPr>
                            <w:rPr>
                              <w:rFonts w:cs="David"/>
                              <w:color w:val="ED7D31" w:themeColor="accent2"/>
                              <w:sz w:val="16"/>
                              <w:szCs w:val="20"/>
                            </w:rPr>
                          </w:pPr>
                          <w:r w:rsidRPr="006531DF">
                            <w:rPr>
                              <w:rFonts w:cs="Arial Unicode MS"/>
                              <w:color w:val="ED7D31" w:themeColor="accent2"/>
                              <w:sz w:val="16"/>
                              <w:szCs w:val="20"/>
                            </w:rPr>
                            <w:t>2000 crisis</w:t>
                          </w:r>
                        </w:p>
                      </w:txbxContent>
                    </v:textbox>
                  </v:shape>
                </v:group>
                <v:shape id="Straight Arrow Connector 23" o:spid="_x0000_s1035" type="#_x0000_t32" style="position:absolute;left:4023;top:2852;width:0;height:40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" strokecolor="#ed7d31 [3205]" strokeweight="1.5pt">
                  <v:stroke endarrow="open" joinstyle="miter"/>
                </v:shape>
              </v:group>
            </w:pict>
          </mc:Fallback>
        </mc:AlternateContent>
      </w:r>
      <w:r w:rsidRPr="000220C6">
        <w:rPr>
          <w:rFonts w:asciiTheme="majorBidi" w:hAnsiTheme="majorBidi" w:cstheme="majorBidi"/>
          <w:noProof/>
          <w:szCs w:val="20"/>
        </w:rPr>
        <w:drawing>
          <wp:inline distT="0" distB="0" distL="0" distR="0" wp14:anchorId="22629CBB" wp14:editId="3C2368EE">
            <wp:extent cx="5272549" cy="2445327"/>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srcRect b="2754"/>
                    <a:stretch/>
                  </pic:blipFill>
                  <pic:spPr bwMode="auto">
                    <a:xfrm>
                      <a:off x="0" y="0"/>
                      <a:ext cx="5274310" cy="2446144"/>
                    </a:xfrm>
                    <a:prstGeom prst="rect">
                      <a:avLst/>
                    </a:prstGeom>
                    <a:ln>
                      <a:noFill/>
                    </a:ln>
                    <a:extLst>
                      <a:ext uri="{53640926-AAD7-44D8-BBD7-CCE9431645EC}">
                        <a14:shadowObscured xmlns:a14="http://schemas.microsoft.com/office/drawing/2010/main"/>
                      </a:ext>
                    </a:extLst>
                  </pic:spPr>
                </pic:pic>
              </a:graphicData>
            </a:graphic>
          </wp:inline>
        </w:drawing>
      </w:r>
      <w:r w:rsidRPr="000220C6">
        <w:rPr>
          <w:rFonts w:asciiTheme="majorBidi" w:hAnsiTheme="majorBidi" w:cstheme="majorBidi"/>
          <w:szCs w:val="20"/>
        </w:rPr>
        <w:t>Source: Innovation</w:t>
      </w:r>
      <w:r>
        <w:rPr>
          <w:rFonts w:asciiTheme="majorBidi" w:hAnsiTheme="majorBidi" w:cstheme="majorBidi"/>
          <w:szCs w:val="20"/>
        </w:rPr>
        <w:t xml:space="preserve"> in the Crisis and Beyond (OECD</w:t>
      </w:r>
      <w:r w:rsidRPr="000220C6">
        <w:rPr>
          <w:rFonts w:asciiTheme="majorBidi" w:hAnsiTheme="majorBidi" w:cstheme="majorBidi"/>
          <w:szCs w:val="20"/>
        </w:rPr>
        <w:t xml:space="preserve"> 2012)</w:t>
      </w:r>
    </w:p>
    <w:p w14:paraId="3C4D3D0A" w14:textId="77777777" w:rsidR="00634B67" w:rsidRPr="000220C6" w:rsidRDefault="00634B67">
      <w:pPr>
        <w:bidi w:val="0"/>
        <w:spacing w:after="0" w:line="480" w:lineRule="auto"/>
        <w:jc w:val="both"/>
        <w:rPr>
          <w:rFonts w:asciiTheme="majorBidi" w:hAnsiTheme="majorBidi" w:cstheme="majorBidi"/>
          <w:szCs w:val="20"/>
          <w:shd w:val="clear" w:color="auto" w:fill="FFFFFF"/>
          <w:rtl/>
        </w:rPr>
      </w:pPr>
    </w:p>
    <w:p w14:paraId="7A2B7595" w14:textId="1AD00F4F" w:rsidR="00634B67" w:rsidRPr="000220C6" w:rsidRDefault="00634B67">
      <w:pPr>
        <w:bidi w:val="0"/>
        <w:spacing w:after="0" w:line="480" w:lineRule="auto"/>
        <w:jc w:val="both"/>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 xml:space="preserve">The </w:t>
      </w:r>
      <w:proofErr w:type="spellStart"/>
      <w:r w:rsidRPr="000220C6">
        <w:rPr>
          <w:rFonts w:asciiTheme="majorBidi" w:hAnsiTheme="majorBidi" w:cstheme="majorBidi"/>
          <w:szCs w:val="20"/>
          <w:shd w:val="clear" w:color="auto" w:fill="FFFFFF"/>
        </w:rPr>
        <w:t>MoneyTree</w:t>
      </w:r>
      <w:proofErr w:type="spellEnd"/>
      <w:r w:rsidRPr="000220C6">
        <w:rPr>
          <w:rFonts w:asciiTheme="majorBidi" w:hAnsiTheme="majorBidi" w:cstheme="majorBidi"/>
          <w:szCs w:val="20"/>
          <w:shd w:val="clear" w:color="auto" w:fill="FFFFFF"/>
        </w:rPr>
        <w:t xml:space="preserve"> report</w:t>
      </w:r>
      <w:r w:rsidRPr="000220C6">
        <w:rPr>
          <w:rStyle w:val="FootnoteReference"/>
          <w:rFonts w:asciiTheme="majorBidi" w:hAnsiTheme="majorBidi" w:cstheme="majorBidi"/>
          <w:szCs w:val="20"/>
          <w:shd w:val="clear" w:color="auto" w:fill="FFFFFF"/>
        </w:rPr>
        <w:footnoteReference w:id="7"/>
      </w:r>
      <w:r w:rsidRPr="000220C6">
        <w:rPr>
          <w:rFonts w:asciiTheme="majorBidi" w:hAnsiTheme="majorBidi" w:cstheme="majorBidi"/>
          <w:szCs w:val="20"/>
          <w:shd w:val="clear" w:color="auto" w:fill="FFFFFF"/>
        </w:rPr>
        <w:t xml:space="preserve"> allows a close look </w:t>
      </w:r>
      <w:r>
        <w:rPr>
          <w:rFonts w:asciiTheme="majorBidi" w:hAnsiTheme="majorBidi" w:cstheme="majorBidi"/>
          <w:szCs w:val="20"/>
          <w:shd w:val="clear" w:color="auto" w:fill="FFFFFF"/>
        </w:rPr>
        <w:t>at</w:t>
      </w:r>
      <w:r w:rsidRPr="000220C6">
        <w:rPr>
          <w:rFonts w:asciiTheme="majorBidi" w:hAnsiTheme="majorBidi" w:cstheme="majorBidi"/>
          <w:szCs w:val="20"/>
          <w:shd w:val="clear" w:color="auto" w:fill="FFFFFF"/>
        </w:rPr>
        <w:t xml:space="preserve"> the </w:t>
      </w:r>
      <w:r>
        <w:rPr>
          <w:rFonts w:asciiTheme="majorBidi" w:hAnsiTheme="majorBidi" w:cstheme="majorBidi"/>
          <w:szCs w:val="20"/>
          <w:shd w:val="clear" w:color="auto" w:fill="FFFFFF"/>
        </w:rPr>
        <w:t>effect</w:t>
      </w:r>
      <w:r w:rsidRPr="000220C6">
        <w:rPr>
          <w:rFonts w:asciiTheme="majorBidi" w:hAnsiTheme="majorBidi" w:cstheme="majorBidi"/>
          <w:szCs w:val="20"/>
          <w:shd w:val="clear" w:color="auto" w:fill="FFFFFF"/>
        </w:rPr>
        <w:t xml:space="preserve"> of the </w:t>
      </w:r>
      <w:r>
        <w:rPr>
          <w:rFonts w:asciiTheme="majorBidi" w:hAnsiTheme="majorBidi" w:cstheme="majorBidi"/>
          <w:szCs w:val="20"/>
          <w:shd w:val="clear" w:color="auto" w:fill="FFFFFF"/>
        </w:rPr>
        <w:t>VC downturn</w:t>
      </w:r>
      <w:r w:rsidRPr="000220C6">
        <w:rPr>
          <w:rFonts w:asciiTheme="majorBidi" w:hAnsiTheme="majorBidi" w:cstheme="majorBidi"/>
          <w:szCs w:val="20"/>
          <w:shd w:val="clear" w:color="auto" w:fill="FFFFFF"/>
        </w:rPr>
        <w:t xml:space="preserve"> in Israel; </w:t>
      </w:r>
      <w:ins w:id="288" w:author="Author">
        <w:r w:rsidR="00A32CCA">
          <w:rPr>
            <w:rFonts w:asciiTheme="majorBidi" w:hAnsiTheme="majorBidi" w:cstheme="majorBidi"/>
            <w:szCs w:val="20"/>
            <w:shd w:val="clear" w:color="auto" w:fill="FFFFFF"/>
          </w:rPr>
          <w:t xml:space="preserve">it can be </w:t>
        </w:r>
      </w:ins>
      <w:r w:rsidRPr="000220C6">
        <w:rPr>
          <w:rFonts w:asciiTheme="majorBidi" w:hAnsiTheme="majorBidi" w:cstheme="majorBidi"/>
          <w:szCs w:val="20"/>
          <w:shd w:val="clear" w:color="auto" w:fill="FFFFFF"/>
        </w:rPr>
        <w:t>note</w:t>
      </w:r>
      <w:ins w:id="289" w:author="Author">
        <w:r w:rsidR="00A32CCA">
          <w:rPr>
            <w:rFonts w:asciiTheme="majorBidi" w:hAnsiTheme="majorBidi" w:cstheme="majorBidi"/>
            <w:szCs w:val="20"/>
            <w:shd w:val="clear" w:color="auto" w:fill="FFFFFF"/>
          </w:rPr>
          <w:t>d</w:t>
        </w:r>
      </w:ins>
      <w:r w:rsidRPr="000220C6">
        <w:rPr>
          <w:rFonts w:asciiTheme="majorBidi" w:hAnsiTheme="majorBidi" w:cstheme="majorBidi"/>
          <w:szCs w:val="20"/>
          <w:shd w:val="clear" w:color="auto" w:fill="FFFFFF"/>
        </w:rPr>
        <w:t xml:space="preserve"> that there is a decline in the number of companies in which Israeli VC invested and in total investment, in the years that follow the financial crisis. Figures 5 and 6 show that manifestations of the VC industry </w:t>
      </w:r>
      <w:r>
        <w:rPr>
          <w:rFonts w:asciiTheme="majorBidi" w:hAnsiTheme="majorBidi" w:cstheme="majorBidi"/>
          <w:szCs w:val="20"/>
          <w:shd w:val="clear" w:color="auto" w:fill="FFFFFF"/>
        </w:rPr>
        <w:t xml:space="preserve">downturn </w:t>
      </w:r>
      <w:r w:rsidRPr="000220C6">
        <w:rPr>
          <w:rFonts w:asciiTheme="majorBidi" w:hAnsiTheme="majorBidi" w:cstheme="majorBidi"/>
          <w:szCs w:val="20"/>
          <w:shd w:val="clear" w:color="auto" w:fill="FFFFFF"/>
        </w:rPr>
        <w:t xml:space="preserve">appear immediately at the tail of the global crisis </w:t>
      </w:r>
      <w:del w:id="290" w:author="Author">
        <w:r w:rsidRPr="000220C6">
          <w:rPr>
            <w:rFonts w:asciiTheme="majorBidi" w:hAnsiTheme="majorBidi" w:cstheme="majorBidi"/>
            <w:szCs w:val="20"/>
            <w:shd w:val="clear" w:color="auto" w:fill="FFFFFF"/>
          </w:rPr>
          <w:delText>--</w:delText>
        </w:r>
      </w:del>
      <w:ins w:id="291" w:author="Author">
        <w:r>
          <w:rPr>
            <w:rFonts w:asciiTheme="majorBidi" w:hAnsiTheme="majorBidi" w:cstheme="majorBidi"/>
            <w:szCs w:val="20"/>
            <w:shd w:val="clear" w:color="auto" w:fill="FFFFFF"/>
          </w:rPr>
          <w:t>–</w:t>
        </w:r>
      </w:ins>
      <w:r w:rsidRPr="000220C6">
        <w:rPr>
          <w:rFonts w:asciiTheme="majorBidi" w:hAnsiTheme="majorBidi" w:cstheme="majorBidi"/>
          <w:szCs w:val="20"/>
          <w:shd w:val="clear" w:color="auto" w:fill="FFFFFF"/>
        </w:rPr>
        <w:t xml:space="preserve"> in 2002-2004, and in 2009-2010.</w:t>
      </w:r>
    </w:p>
    <w:p w14:paraId="704AC3DF" w14:textId="77777777" w:rsidR="00634B67" w:rsidRPr="00E7521F" w:rsidRDefault="00634B67">
      <w:pPr>
        <w:bidi w:val="0"/>
        <w:spacing w:after="200" w:line="276" w:lineRule="auto"/>
        <w:rPr>
          <w:rFonts w:asciiTheme="majorBidi" w:hAnsiTheme="majorBidi" w:cstheme="majorBidi"/>
          <w:szCs w:val="20"/>
          <w:rtl/>
        </w:rPr>
      </w:pPr>
    </w:p>
    <w:p w14:paraId="7F492DD4" w14:textId="77777777" w:rsidR="00634B67" w:rsidRDefault="00634B67">
      <w:pPr>
        <w:bidi w:val="0"/>
        <w:spacing w:after="200" w:line="276" w:lineRule="auto"/>
        <w:rPr>
          <w:rFonts w:asciiTheme="majorBidi" w:hAnsiTheme="majorBidi" w:cstheme="majorBidi"/>
          <w:szCs w:val="20"/>
        </w:rPr>
      </w:pPr>
      <w:r>
        <w:rPr>
          <w:rFonts w:asciiTheme="majorBidi" w:hAnsiTheme="majorBidi" w:cstheme="majorBidi"/>
          <w:szCs w:val="20"/>
        </w:rPr>
        <w:br w:type="page"/>
      </w:r>
    </w:p>
    <w:p w14:paraId="35702CE8" w14:textId="77777777" w:rsidR="00634B67" w:rsidRPr="000220C6" w:rsidRDefault="00634B67">
      <w:pPr>
        <w:bidi w:val="0"/>
        <w:spacing w:after="0" w:line="480" w:lineRule="auto"/>
        <w:ind w:firstLine="720"/>
        <w:jc w:val="center"/>
        <w:rPr>
          <w:rFonts w:asciiTheme="majorBidi" w:hAnsiTheme="majorBidi" w:cstheme="majorBidi"/>
          <w:szCs w:val="20"/>
          <w:rtl/>
        </w:rPr>
      </w:pPr>
      <w:r w:rsidRPr="000220C6">
        <w:rPr>
          <w:rFonts w:asciiTheme="majorBidi" w:hAnsiTheme="majorBidi" w:cstheme="majorBidi"/>
          <w:szCs w:val="20"/>
        </w:rPr>
        <w:lastRenderedPageBreak/>
        <w:t>Figure 2: Annual investment by VC funds in Israel (in $M): a multi-year comparison</w:t>
      </w:r>
      <w:r w:rsidRPr="000220C6">
        <w:rPr>
          <w:rStyle w:val="FootnoteReference"/>
          <w:rFonts w:asciiTheme="majorBidi" w:hAnsiTheme="majorBidi" w:cstheme="majorBidi"/>
          <w:szCs w:val="20"/>
        </w:rPr>
        <w:footnoteReference w:id="8"/>
      </w:r>
    </w:p>
    <w:p w14:paraId="2B7782BF" w14:textId="77777777" w:rsidR="00634B67" w:rsidRPr="000220C6" w:rsidRDefault="00634B67">
      <w:pPr>
        <w:bidi w:val="0"/>
        <w:spacing w:after="0" w:line="480" w:lineRule="auto"/>
        <w:ind w:firstLine="720"/>
        <w:jc w:val="center"/>
        <w:rPr>
          <w:rFonts w:asciiTheme="majorBidi" w:hAnsiTheme="majorBidi" w:cstheme="majorBidi"/>
          <w:szCs w:val="20"/>
          <w:shd w:val="clear" w:color="auto" w:fill="FFFFFF"/>
          <w:rtl/>
        </w:rPr>
      </w:pPr>
      <w:r w:rsidRPr="000220C6">
        <w:rPr>
          <w:rFonts w:asciiTheme="majorBidi" w:hAnsiTheme="majorBidi" w:cstheme="majorBidi"/>
          <w:noProof/>
          <w:szCs w:val="20"/>
        </w:rPr>
        <mc:AlternateContent>
          <mc:Choice Requires="wpg">
            <w:drawing>
              <wp:anchor distT="0" distB="0" distL="114300" distR="114300" simplePos="0" relativeHeight="251663360" behindDoc="0" locked="0" layoutInCell="1" allowOverlap="1" wp14:anchorId="357D58BD" wp14:editId="24C2222E">
                <wp:simplePos x="0" y="0"/>
                <wp:positionH relativeFrom="column">
                  <wp:posOffset>3533775</wp:posOffset>
                </wp:positionH>
                <wp:positionV relativeFrom="paragraph">
                  <wp:posOffset>13665</wp:posOffset>
                </wp:positionV>
                <wp:extent cx="845185" cy="1511935"/>
                <wp:effectExtent l="0" t="0" r="12065" b="12065"/>
                <wp:wrapNone/>
                <wp:docPr id="26" name="Group 26"/>
                <wp:cNvGraphicFramePr/>
                <a:graphic xmlns:a="http://schemas.openxmlformats.org/drawingml/2006/main">
                  <a:graphicData uri="http://schemas.microsoft.com/office/word/2010/wordprocessingGroup">
                    <wpg:wgp>
                      <wpg:cNvGrpSpPr/>
                      <wpg:grpSpPr>
                        <a:xfrm>
                          <a:off x="0" y="0"/>
                          <a:ext cx="845185" cy="1511935"/>
                          <a:chOff x="45767" y="15240"/>
                          <a:chExt cx="846019" cy="1511935"/>
                        </a:xfrm>
                      </wpg:grpSpPr>
                      <wpg:grpSp>
                        <wpg:cNvPr id="27" name="Group 27"/>
                        <wpg:cNvGrpSpPr/>
                        <wpg:grpSpPr>
                          <a:xfrm>
                            <a:off x="45767" y="15240"/>
                            <a:ext cx="846019" cy="1511935"/>
                            <a:chOff x="332497" y="-811085"/>
                            <a:chExt cx="847521" cy="1513171"/>
                          </a:xfrm>
                        </wpg:grpSpPr>
                        <wps:wsp>
                          <wps:cNvPr id="28" name="Rounded Rectangle 28"/>
                          <wps:cNvSpPr/>
                          <wps:spPr>
                            <a:xfrm>
                              <a:off x="332497" y="264213"/>
                              <a:ext cx="847521" cy="437873"/>
                            </a:xfrm>
                            <a:prstGeom prst="round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Text Box 2"/>
                          <wps:cNvSpPr txBox="1">
                            <a:spLocks noChangeArrowheads="1"/>
                          </wps:cNvSpPr>
                          <wps:spPr bwMode="auto">
                            <a:xfrm>
                              <a:off x="347780" y="-811085"/>
                              <a:ext cx="737343" cy="406082"/>
                            </a:xfrm>
                            <a:prstGeom prst="rect">
                              <a:avLst/>
                            </a:prstGeom>
                            <a:noFill/>
                            <a:ln w="9525">
                              <a:noFill/>
                              <a:miter lim="800000"/>
                              <a:headEnd/>
                              <a:tailEnd/>
                            </a:ln>
                          </wps:spPr>
                          <wps:txbx>
                            <w:txbxContent>
                              <w:p w14:paraId="30141731" w14:textId="77777777" w:rsidR="0020314F" w:rsidRPr="00966646" w:rsidRDefault="0020314F" w:rsidP="00634B67">
                                <w:pPr>
                                  <w:rPr>
                                    <w:rFonts w:cs="David"/>
                                    <w:sz w:val="16"/>
                                    <w:szCs w:val="20"/>
                                  </w:rPr>
                                </w:pPr>
                                <w:r>
                                  <w:rPr>
                                    <w:rFonts w:cs="Arial Unicode MS"/>
                                    <w:sz w:val="16"/>
                                    <w:szCs w:val="20"/>
                                  </w:rPr>
                                  <w:t>2008 crisis</w:t>
                                </w:r>
                              </w:p>
                            </w:txbxContent>
                          </wps:txbx>
                          <wps:bodyPr rot="0" vert="horz" wrap="square" lIns="91440" tIns="45720" rIns="91440" bIns="45720" anchor="t" anchorCtr="0">
                            <a:spAutoFit/>
                          </wps:bodyPr>
                        </wps:wsp>
                      </wpg:grpSp>
                      <wps:wsp>
                        <wps:cNvPr id="30" name="Straight Arrow Connector 30"/>
                        <wps:cNvCnPr/>
                        <wps:spPr>
                          <a:xfrm>
                            <a:off x="422685" y="301843"/>
                            <a:ext cx="0" cy="40894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57D58BD" id="Group 26" o:spid="_x0000_s1036" style="position:absolute;left:0;text-align:left;margin-left:278.25pt;margin-top:1.1pt;width:66.55pt;height:119.05pt;z-index:251663360;mso-width-relative:margin;mso-height-relative:margin" coordorigin="457,152" coordsize="8460,15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">
                <v:group id="Group 27" o:spid="_x0000_s1037" style="position:absolute;left:457;top:152;width:8460;height:15119" coordorigin="3324,-8110" coordsize="8475,1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oundrect id="Rounded Rectangle 28" o:spid="_x0000_s1038" style="position:absolute;left:3324;top:2642;width:8476;height:43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" filled="f" strokecolor="black [3213]" strokeweight="2pt">
                    <v:stroke joinstyle="miter"/>
                  </v:roundrect>
                  <v:shape id="Text Box 2" o:spid="_x0000_s1039" type="#_x0000_t202" style="position:absolute;left:3477;top:-8110;width:7374;height:4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" filled="f" stroked="f">
                    <v:textbox style="mso-fit-shape-to-text:t">
                      <w:txbxContent>
                        <w:p w14:paraId="30141731" w14:textId="77777777" w:rsidR="0020314F" w:rsidRPr="00966646" w:rsidRDefault="0020314F" w:rsidP="00634B67">
                          <w:pPr>
                            <w:rPr>
                              <w:rFonts w:cs="David"/>
                              <w:sz w:val="16"/>
                              <w:szCs w:val="20"/>
                            </w:rPr>
                          </w:pPr>
                          <w:r>
                            <w:rPr>
                              <w:rFonts w:cs="Arial Unicode MS"/>
                              <w:sz w:val="16"/>
                              <w:szCs w:val="20"/>
                            </w:rPr>
                            <w:t>2008 crisis</w:t>
                          </w:r>
                        </w:p>
                      </w:txbxContent>
                    </v:textbox>
                  </v:shape>
                </v:group>
                <v:shape id="Straight Arrow Connector 30" o:spid="_x0000_s1040" type="#_x0000_t32" style="position:absolute;left:4226;top:3018;width:0;height:40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" strokecolor="black [3213]" strokeweight="1.5pt">
                  <v:stroke endarrow="open" joinstyle="miter"/>
                </v:shape>
              </v:group>
            </w:pict>
          </mc:Fallback>
        </mc:AlternateContent>
      </w:r>
      <w:r w:rsidRPr="000220C6">
        <w:rPr>
          <w:rFonts w:asciiTheme="majorBidi" w:hAnsiTheme="majorBidi" w:cstheme="majorBidi"/>
          <w:noProof/>
          <w:szCs w:val="20"/>
        </w:rPr>
        <mc:AlternateContent>
          <mc:Choice Requires="wpg">
            <w:drawing>
              <wp:anchor distT="0" distB="0" distL="114300" distR="114300" simplePos="0" relativeHeight="251665408" behindDoc="0" locked="0" layoutInCell="1" allowOverlap="1" wp14:anchorId="46A5F82E" wp14:editId="682EE2C3">
                <wp:simplePos x="0" y="0"/>
                <wp:positionH relativeFrom="column">
                  <wp:posOffset>718515</wp:posOffset>
                </wp:positionH>
                <wp:positionV relativeFrom="paragraph">
                  <wp:posOffset>5715</wp:posOffset>
                </wp:positionV>
                <wp:extent cx="1028065" cy="1528445"/>
                <wp:effectExtent l="0" t="0" r="19685" b="14605"/>
                <wp:wrapNone/>
                <wp:docPr id="31" name="Group 31"/>
                <wp:cNvGraphicFramePr/>
                <a:graphic xmlns:a="http://schemas.openxmlformats.org/drawingml/2006/main">
                  <a:graphicData uri="http://schemas.microsoft.com/office/word/2010/wordprocessingGroup">
                    <wpg:wgp>
                      <wpg:cNvGrpSpPr/>
                      <wpg:grpSpPr>
                        <a:xfrm>
                          <a:off x="0" y="0"/>
                          <a:ext cx="1028065" cy="1528445"/>
                          <a:chOff x="-54628" y="0"/>
                          <a:chExt cx="1029639" cy="1528446"/>
                        </a:xfrm>
                      </wpg:grpSpPr>
                      <wpg:grpSp>
                        <wpg:cNvPr id="32" name="Group 32"/>
                        <wpg:cNvGrpSpPr/>
                        <wpg:grpSpPr>
                          <a:xfrm>
                            <a:off x="-54628" y="0"/>
                            <a:ext cx="1029639" cy="1528446"/>
                            <a:chOff x="231956" y="-826337"/>
                            <a:chExt cx="1030915" cy="1529696"/>
                          </a:xfrm>
                        </wpg:grpSpPr>
                        <wps:wsp>
                          <wps:cNvPr id="33" name="Rounded Rectangle 33"/>
                          <wps:cNvSpPr/>
                          <wps:spPr>
                            <a:xfrm>
                              <a:off x="231956" y="191991"/>
                              <a:ext cx="1030915" cy="511368"/>
                            </a:xfrm>
                            <a:prstGeom prst="round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Text Box 2"/>
                          <wps:cNvSpPr txBox="1">
                            <a:spLocks noChangeArrowheads="1"/>
                          </wps:cNvSpPr>
                          <wps:spPr bwMode="auto">
                            <a:xfrm>
                              <a:off x="324853" y="-826337"/>
                              <a:ext cx="737343" cy="406082"/>
                            </a:xfrm>
                            <a:prstGeom prst="rect">
                              <a:avLst/>
                            </a:prstGeom>
                            <a:noFill/>
                            <a:ln w="9525">
                              <a:noFill/>
                              <a:miter lim="800000"/>
                              <a:headEnd/>
                              <a:tailEnd/>
                            </a:ln>
                          </wps:spPr>
                          <wps:txbx>
                            <w:txbxContent>
                              <w:p w14:paraId="2E292543" w14:textId="77777777" w:rsidR="0020314F" w:rsidRPr="00966646" w:rsidRDefault="0020314F" w:rsidP="00634B67">
                                <w:pPr>
                                  <w:rPr>
                                    <w:rFonts w:cs="David"/>
                                    <w:sz w:val="16"/>
                                    <w:szCs w:val="20"/>
                                  </w:rPr>
                                </w:pPr>
                                <w:r>
                                  <w:rPr>
                                    <w:rFonts w:cs="Arial Unicode MS"/>
                                    <w:sz w:val="16"/>
                                    <w:szCs w:val="20"/>
                                  </w:rPr>
                                  <w:t>2000 crisis</w:t>
                                </w:r>
                              </w:p>
                            </w:txbxContent>
                          </wps:txbx>
                          <wps:bodyPr rot="0" vert="horz" wrap="square" lIns="91440" tIns="45720" rIns="91440" bIns="45720" anchor="t" anchorCtr="0">
                            <a:spAutoFit/>
                          </wps:bodyPr>
                        </wps:wsp>
                      </wpg:grpSp>
                      <wps:wsp>
                        <wps:cNvPr id="35" name="Straight Arrow Connector 35"/>
                        <wps:cNvCnPr/>
                        <wps:spPr>
                          <a:xfrm>
                            <a:off x="392995" y="286603"/>
                            <a:ext cx="0" cy="40894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6A5F82E" id="Group 31" o:spid="_x0000_s1041" style="position:absolute;left:0;text-align:left;margin-left:56.6pt;margin-top:.45pt;width:80.95pt;height:120.35pt;z-index:251665408;mso-width-relative:margin;mso-height-relative:margin" coordorigin="-546" coordsize="10296,15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">
                <v:group id="Group 32" o:spid="_x0000_s1042" style="position:absolute;left:-546;width:10296;height:15284" coordorigin="2319,-8263" coordsize="10309,15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oundrect id="Rounded Rectangle 33" o:spid="_x0000_s1043" style="position:absolute;left:2319;top:1919;width:10309;height:51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" filled="f" strokecolor="black [3213]" strokeweight="2pt">
                    <v:stroke joinstyle="miter"/>
                  </v:roundrect>
                  <v:shape id="Text Box 2" o:spid="_x0000_s1044" type="#_x0000_t202" style="position:absolute;left:3248;top:-8263;width:7373;height:4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" filled="f" stroked="f">
                    <v:textbox style="mso-fit-shape-to-text:t">
                      <w:txbxContent>
                        <w:p w14:paraId="2E292543" w14:textId="77777777" w:rsidR="0020314F" w:rsidRPr="00966646" w:rsidRDefault="0020314F" w:rsidP="00634B67">
                          <w:pPr>
                            <w:rPr>
                              <w:rFonts w:cs="David"/>
                              <w:sz w:val="16"/>
                              <w:szCs w:val="20"/>
                            </w:rPr>
                          </w:pPr>
                          <w:r>
                            <w:rPr>
                              <w:rFonts w:cs="Arial Unicode MS"/>
                              <w:sz w:val="16"/>
                              <w:szCs w:val="20"/>
                            </w:rPr>
                            <w:t>2000 crisis</w:t>
                          </w:r>
                        </w:p>
                      </w:txbxContent>
                    </v:textbox>
                  </v:shape>
                </v:group>
                <v:shape id="Straight Arrow Connector 35" o:spid="_x0000_s1045" type="#_x0000_t32" style="position:absolute;left:3929;top:2866;width:0;height:40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" strokecolor="black [3213]" strokeweight="1.5pt">
                  <v:stroke endarrow="open" joinstyle="miter"/>
                </v:shape>
              </v:group>
            </w:pict>
          </mc:Fallback>
        </mc:AlternateContent>
      </w:r>
    </w:p>
    <w:p w14:paraId="22DF9149" w14:textId="77777777" w:rsidR="00634B67" w:rsidRPr="000220C6" w:rsidRDefault="00634B67">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noProof/>
          <w:szCs w:val="20"/>
        </w:rPr>
        <w:drawing>
          <wp:inline distT="0" distB="0" distL="0" distR="0" wp14:anchorId="69BE3BD0" wp14:editId="420986C2">
            <wp:extent cx="5274663" cy="1521562"/>
            <wp:effectExtent l="0" t="0" r="254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800" cy="1521601"/>
                    </a:xfrm>
                    <a:prstGeom prst="rect">
                      <a:avLst/>
                    </a:prstGeom>
                  </pic:spPr>
                </pic:pic>
              </a:graphicData>
            </a:graphic>
          </wp:inline>
        </w:drawing>
      </w:r>
      <w:r>
        <w:rPr>
          <w:rFonts w:asciiTheme="majorBidi" w:hAnsiTheme="majorBidi" w:cstheme="majorBidi"/>
          <w:szCs w:val="20"/>
        </w:rPr>
        <w:t xml:space="preserve">Source: </w:t>
      </w:r>
      <w:proofErr w:type="spellStart"/>
      <w:r>
        <w:rPr>
          <w:rFonts w:asciiTheme="majorBidi" w:hAnsiTheme="majorBidi" w:cstheme="majorBidi"/>
          <w:szCs w:val="20"/>
        </w:rPr>
        <w:t>MoneyTree</w:t>
      </w:r>
      <w:proofErr w:type="spellEnd"/>
      <w:r>
        <w:rPr>
          <w:rFonts w:asciiTheme="majorBidi" w:hAnsiTheme="majorBidi" w:cstheme="majorBidi"/>
          <w:szCs w:val="20"/>
        </w:rPr>
        <w:t xml:space="preserve"> Q3 2012 Report (PwC</w:t>
      </w:r>
      <w:r w:rsidRPr="000220C6">
        <w:rPr>
          <w:rFonts w:asciiTheme="majorBidi" w:hAnsiTheme="majorBidi" w:cstheme="majorBidi"/>
          <w:szCs w:val="20"/>
        </w:rPr>
        <w:t>)</w:t>
      </w:r>
    </w:p>
    <w:p w14:paraId="75D56453" w14:textId="77777777" w:rsidR="00634B67" w:rsidRPr="000220C6" w:rsidRDefault="00634B67">
      <w:pPr>
        <w:bidi w:val="0"/>
        <w:spacing w:after="0" w:line="480" w:lineRule="auto"/>
        <w:ind w:firstLine="720"/>
        <w:jc w:val="center"/>
        <w:rPr>
          <w:rFonts w:asciiTheme="majorBidi" w:hAnsiTheme="majorBidi" w:cstheme="majorBidi"/>
          <w:szCs w:val="20"/>
          <w:rtl/>
        </w:rPr>
      </w:pPr>
    </w:p>
    <w:p w14:paraId="1676B6F2" w14:textId="77777777" w:rsidR="00634B67" w:rsidRPr="000220C6" w:rsidRDefault="00634B67">
      <w:pPr>
        <w:bidi w:val="0"/>
        <w:spacing w:after="0" w:line="240" w:lineRule="auto"/>
        <w:ind w:firstLine="720"/>
        <w:jc w:val="center"/>
        <w:rPr>
          <w:rFonts w:asciiTheme="majorBidi" w:hAnsiTheme="majorBidi" w:cstheme="majorBidi"/>
          <w:szCs w:val="20"/>
          <w:rtl/>
        </w:rPr>
      </w:pPr>
      <w:r w:rsidRPr="000220C6">
        <w:rPr>
          <w:rFonts w:asciiTheme="majorBidi" w:hAnsiTheme="majorBidi" w:cstheme="majorBidi"/>
          <w:szCs w:val="20"/>
        </w:rPr>
        <w:t>Figure 3: Average investment per company (in $M) by VC funds in Israel: a multi-year comparison</w:t>
      </w:r>
      <w:r w:rsidRPr="000220C6">
        <w:rPr>
          <w:rStyle w:val="FootnoteReference"/>
          <w:rFonts w:asciiTheme="majorBidi" w:hAnsiTheme="majorBidi" w:cstheme="majorBidi"/>
          <w:szCs w:val="20"/>
        </w:rPr>
        <w:footnoteReference w:id="9"/>
      </w:r>
    </w:p>
    <w:p w14:paraId="63551FE1" w14:textId="77777777" w:rsidR="00634B67" w:rsidRPr="000220C6" w:rsidRDefault="00634B67" w:rsidP="00DC2277">
      <w:pPr>
        <w:bidi w:val="0"/>
        <w:spacing w:after="0" w:line="480" w:lineRule="auto"/>
        <w:jc w:val="center"/>
        <w:rPr>
          <w:rFonts w:asciiTheme="majorBidi" w:hAnsiTheme="majorBidi" w:cstheme="majorBidi"/>
          <w:szCs w:val="20"/>
          <w:shd w:val="clear" w:color="auto" w:fill="FFFFFF"/>
          <w:rtl/>
        </w:rPr>
        <w:pPrChange w:id="292" w:author="Author">
          <w:pPr>
            <w:bidi w:val="0"/>
            <w:spacing w:after="0" w:line="480" w:lineRule="auto"/>
            <w:ind w:left="360"/>
            <w:jc w:val="center"/>
          </w:pPr>
        </w:pPrChange>
      </w:pPr>
      <w:r w:rsidRPr="000220C6">
        <w:rPr>
          <w:rFonts w:asciiTheme="majorBidi" w:hAnsiTheme="majorBidi" w:cstheme="majorBidi"/>
          <w:noProof/>
          <w:szCs w:val="20"/>
        </w:rPr>
        <mc:AlternateContent>
          <mc:Choice Requires="wpg">
            <w:drawing>
              <wp:anchor distT="0" distB="0" distL="114300" distR="114300" simplePos="0" relativeHeight="251664384" behindDoc="0" locked="0" layoutInCell="1" allowOverlap="1" wp14:anchorId="0283A569" wp14:editId="0F6D53F6">
                <wp:simplePos x="0" y="0"/>
                <wp:positionH relativeFrom="column">
                  <wp:posOffset>845515</wp:posOffset>
                </wp:positionH>
                <wp:positionV relativeFrom="paragraph">
                  <wp:posOffset>953770</wp:posOffset>
                </wp:positionV>
                <wp:extent cx="3436700" cy="928108"/>
                <wp:effectExtent l="0" t="0" r="0" b="5715"/>
                <wp:wrapNone/>
                <wp:docPr id="50" name="Group 50"/>
                <wp:cNvGraphicFramePr/>
                <a:graphic xmlns:a="http://schemas.openxmlformats.org/drawingml/2006/main">
                  <a:graphicData uri="http://schemas.microsoft.com/office/word/2010/wordprocessingGroup">
                    <wpg:wgp>
                      <wpg:cNvGrpSpPr/>
                      <wpg:grpSpPr>
                        <a:xfrm>
                          <a:off x="0" y="0"/>
                          <a:ext cx="3436700" cy="928108"/>
                          <a:chOff x="0" y="0"/>
                          <a:chExt cx="3436700" cy="928108"/>
                        </a:xfrm>
                      </wpg:grpSpPr>
                      <wpg:grpSp>
                        <wpg:cNvPr id="42" name="Group 42"/>
                        <wpg:cNvGrpSpPr/>
                        <wpg:grpSpPr>
                          <a:xfrm>
                            <a:off x="0" y="0"/>
                            <a:ext cx="3436700" cy="928108"/>
                            <a:chOff x="0" y="0"/>
                            <a:chExt cx="3436700" cy="928108"/>
                          </a:xfrm>
                        </wpg:grpSpPr>
                        <wpg:grpSp>
                          <wpg:cNvPr id="10" name="Group 10"/>
                          <wpg:cNvGrpSpPr/>
                          <wpg:grpSpPr>
                            <a:xfrm>
                              <a:off x="2700866" y="67707"/>
                              <a:ext cx="735834" cy="860401"/>
                              <a:chOff x="286652" y="286437"/>
                              <a:chExt cx="737343" cy="861358"/>
                            </a:xfrm>
                          </wpg:grpSpPr>
                          <wps:wsp>
                            <wps:cNvPr id="11" name="Rounded Rectangle 11"/>
                            <wps:cNvSpPr/>
                            <wps:spPr>
                              <a:xfrm>
                                <a:off x="336708" y="286437"/>
                                <a:ext cx="611620" cy="415622"/>
                              </a:xfrm>
                              <a:prstGeom prst="round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2"/>
                            <wps:cNvSpPr txBox="1">
                              <a:spLocks noChangeArrowheads="1"/>
                            </wps:cNvSpPr>
                            <wps:spPr bwMode="auto">
                              <a:xfrm>
                                <a:off x="286652" y="741713"/>
                                <a:ext cx="737343" cy="406082"/>
                              </a:xfrm>
                              <a:prstGeom prst="rect">
                                <a:avLst/>
                              </a:prstGeom>
                              <a:noFill/>
                              <a:ln w="9525">
                                <a:noFill/>
                                <a:miter lim="800000"/>
                                <a:headEnd/>
                                <a:tailEnd/>
                              </a:ln>
                            </wps:spPr>
                            <wps:txbx>
                              <w:txbxContent>
                                <w:p w14:paraId="0DF06485" w14:textId="77777777" w:rsidR="0020314F" w:rsidRPr="00966646" w:rsidRDefault="0020314F" w:rsidP="00634B67">
                                  <w:pPr>
                                    <w:rPr>
                                      <w:rFonts w:cs="David"/>
                                      <w:sz w:val="16"/>
                                      <w:szCs w:val="20"/>
                                    </w:rPr>
                                  </w:pPr>
                                  <w:r>
                                    <w:rPr>
                                      <w:rFonts w:cs="Arial Unicode MS"/>
                                      <w:sz w:val="16"/>
                                      <w:szCs w:val="20"/>
                                    </w:rPr>
                                    <w:t>2008 crisis</w:t>
                                  </w:r>
                                </w:p>
                              </w:txbxContent>
                            </wps:txbx>
                            <wps:bodyPr rot="0" vert="horz" wrap="square" lIns="91440" tIns="45720" rIns="91440" bIns="45720" anchor="t" anchorCtr="0">
                              <a:spAutoFit/>
                            </wps:bodyPr>
                          </wps:wsp>
                        </wpg:grpSp>
                        <wpg:grpSp>
                          <wpg:cNvPr id="36" name="Group 36"/>
                          <wpg:cNvGrpSpPr/>
                          <wpg:grpSpPr>
                            <a:xfrm>
                              <a:off x="0" y="0"/>
                              <a:ext cx="905510" cy="927735"/>
                              <a:chOff x="231956" y="218571"/>
                              <a:chExt cx="907884" cy="928788"/>
                            </a:xfrm>
                          </wpg:grpSpPr>
                          <wps:wsp>
                            <wps:cNvPr id="37" name="Rounded Rectangle 37"/>
                            <wps:cNvSpPr/>
                            <wps:spPr>
                              <a:xfrm>
                                <a:off x="231956" y="218571"/>
                                <a:ext cx="907884" cy="457719"/>
                              </a:xfrm>
                              <a:prstGeom prst="round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Text Box 2"/>
                            <wps:cNvSpPr txBox="1">
                              <a:spLocks noChangeArrowheads="1"/>
                            </wps:cNvSpPr>
                            <wps:spPr bwMode="auto">
                              <a:xfrm>
                                <a:off x="329096" y="741277"/>
                                <a:ext cx="737343" cy="406082"/>
                              </a:xfrm>
                              <a:prstGeom prst="rect">
                                <a:avLst/>
                              </a:prstGeom>
                              <a:noFill/>
                              <a:ln w="9525">
                                <a:noFill/>
                                <a:miter lim="800000"/>
                                <a:headEnd/>
                                <a:tailEnd/>
                              </a:ln>
                            </wps:spPr>
                            <wps:txbx>
                              <w:txbxContent>
                                <w:p w14:paraId="58415E9A" w14:textId="77777777" w:rsidR="0020314F" w:rsidRPr="00966646" w:rsidRDefault="0020314F" w:rsidP="00634B67">
                                  <w:pPr>
                                    <w:rPr>
                                      <w:rFonts w:cs="David"/>
                                      <w:sz w:val="16"/>
                                      <w:szCs w:val="20"/>
                                    </w:rPr>
                                  </w:pPr>
                                  <w:r>
                                    <w:rPr>
                                      <w:rFonts w:cs="Arial Unicode MS"/>
                                      <w:sz w:val="16"/>
                                      <w:szCs w:val="20"/>
                                    </w:rPr>
                                    <w:t>2000 crisis</w:t>
                                  </w:r>
                                </w:p>
                              </w:txbxContent>
                            </wps:txbx>
                            <wps:bodyPr rot="0" vert="horz" wrap="square" lIns="91440" tIns="45720" rIns="91440" bIns="45720" anchor="t" anchorCtr="0">
                              <a:spAutoFit/>
                            </wps:bodyPr>
                          </wps:wsp>
                        </wpg:grpSp>
                      </wpg:grpSp>
                      <wps:wsp>
                        <wps:cNvPr id="40" name="Straight Arrow Connector 40"/>
                        <wps:cNvCnPr/>
                        <wps:spPr>
                          <a:xfrm flipV="1">
                            <a:off x="465666" y="499533"/>
                            <a:ext cx="0" cy="135467"/>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1" name="Straight Arrow Connector 41"/>
                        <wps:cNvCnPr/>
                        <wps:spPr>
                          <a:xfrm flipV="1">
                            <a:off x="3039533" y="516466"/>
                            <a:ext cx="0" cy="135467"/>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283A569" id="Group 50" o:spid="_x0000_s1046" style="position:absolute;left:0;text-align:left;margin-left:66.6pt;margin-top:75.1pt;width:270.6pt;height:73.1pt;z-index:251664384" coordsize="34367,9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">
                <v:group id="Group 42" o:spid="_x0000_s1047" style="position:absolute;width:34367;height:9281" coordsize="34367,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group id="Group 10" o:spid="_x0000_s1048" style="position:absolute;left:27008;top:677;width:7359;height:8604" coordorigin="2866,2864" coordsize="7373,8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oundrect id="Rounded Rectangle 11" o:spid="_x0000_s1049" style="position:absolute;left:3367;top:2864;width:6116;height:41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" filled="f" strokecolor="black [3213]" strokeweight="2pt">
                      <v:stroke joinstyle="miter"/>
                    </v:roundrect>
                    <v:shape id="Text Box 2" o:spid="_x0000_s1050" type="#_x0000_t202" style="position:absolute;left:2866;top:7417;width:7373;height:4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flPvwAAANsAAAAPAAAAZHJzL2Rvd25yZXYueG1sRE9La8JA&#10;EL4X/A/LCN7qxkp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A6UflPvwAAANsAAAAPAAAAAAAA&#10;AAAAAAAAAAcCAABkcnMvZG93bnJldi54bWxQSwUGAAAAAAMAAwC3AAAA8wIAAAAA&#10;" filled="f" stroked="f">
                      <v:textbox style="mso-fit-shape-to-text:t">
                        <w:txbxContent>
                          <w:p w14:paraId="0DF06485" w14:textId="77777777" w:rsidR="0020314F" w:rsidRPr="00966646" w:rsidRDefault="0020314F" w:rsidP="00634B67">
                            <w:pPr>
                              <w:rPr>
                                <w:rFonts w:cs="David"/>
                                <w:sz w:val="16"/>
                                <w:szCs w:val="20"/>
                              </w:rPr>
                            </w:pPr>
                            <w:r>
                              <w:rPr>
                                <w:rFonts w:cs="Arial Unicode MS"/>
                                <w:sz w:val="16"/>
                                <w:szCs w:val="20"/>
                              </w:rPr>
                              <w:t>2008 crisis</w:t>
                            </w:r>
                          </w:p>
                        </w:txbxContent>
                      </v:textbox>
                    </v:shape>
                  </v:group>
                  <v:group id="Group 36" o:spid="_x0000_s1051" style="position:absolute;width:9055;height:9277" coordorigin="2319,2185" coordsize="9078,9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roundrect id="Rounded Rectangle 37" o:spid="_x0000_s1052" style="position:absolute;left:2319;top:2185;width:9079;height:45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" filled="f" strokecolor="black [3213]" strokeweight="2pt">
                      <v:stroke joinstyle="miter"/>
                    </v:roundrect>
                    <v:shape id="Text Box 2" o:spid="_x0000_s1053" type="#_x0000_t202" style="position:absolute;left:3290;top:7412;width:7374;height:4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" filled="f" stroked="f">
                      <v:textbox style="mso-fit-shape-to-text:t">
                        <w:txbxContent>
                          <w:p w14:paraId="58415E9A" w14:textId="77777777" w:rsidR="0020314F" w:rsidRPr="00966646" w:rsidRDefault="0020314F" w:rsidP="00634B67">
                            <w:pPr>
                              <w:rPr>
                                <w:rFonts w:cs="David"/>
                                <w:sz w:val="16"/>
                                <w:szCs w:val="20"/>
                              </w:rPr>
                            </w:pPr>
                            <w:r>
                              <w:rPr>
                                <w:rFonts w:cs="Arial Unicode MS"/>
                                <w:sz w:val="16"/>
                                <w:szCs w:val="20"/>
                              </w:rPr>
                              <w:t>2000 crisis</w:t>
                            </w:r>
                          </w:p>
                        </w:txbxContent>
                      </v:textbox>
                    </v:shape>
                  </v:group>
                </v:group>
                <v:shape id="Straight Arrow Connector 40" o:spid="_x0000_s1054" type="#_x0000_t32" style="position:absolute;left:4656;top:4995;width:0;height:13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" strokecolor="black [3213]" strokeweight="1.5pt">
                  <v:stroke endarrow="open" joinstyle="miter"/>
                </v:shape>
                <v:shape id="Straight Arrow Connector 41" o:spid="_x0000_s1055" type="#_x0000_t32" style="position:absolute;left:30395;top:5164;width:0;height:13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" strokecolor="black [3213]" strokeweight="1.5pt">
                  <v:stroke endarrow="open" joinstyle="miter"/>
                </v:shape>
              </v:group>
            </w:pict>
          </mc:Fallback>
        </mc:AlternateContent>
      </w:r>
      <w:r w:rsidRPr="000220C6">
        <w:rPr>
          <w:rFonts w:asciiTheme="majorBidi" w:hAnsiTheme="majorBidi" w:cstheme="majorBidi"/>
          <w:noProof/>
          <w:szCs w:val="20"/>
        </w:rPr>
        <w:drawing>
          <wp:inline distT="0" distB="0" distL="0" distR="0" wp14:anchorId="703ABB4A" wp14:editId="182FFC33">
            <wp:extent cx="4920525" cy="21362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4923264" cy="2137404"/>
                    </a:xfrm>
                    <a:prstGeom prst="rect">
                      <a:avLst/>
                    </a:prstGeom>
                  </pic:spPr>
                </pic:pic>
              </a:graphicData>
            </a:graphic>
          </wp:inline>
        </w:drawing>
      </w:r>
      <w:r>
        <w:rPr>
          <w:rFonts w:asciiTheme="majorBidi" w:hAnsiTheme="majorBidi" w:cstheme="majorBidi"/>
          <w:szCs w:val="20"/>
        </w:rPr>
        <w:t xml:space="preserve">Source: </w:t>
      </w:r>
      <w:proofErr w:type="spellStart"/>
      <w:r>
        <w:rPr>
          <w:rFonts w:asciiTheme="majorBidi" w:hAnsiTheme="majorBidi" w:cstheme="majorBidi"/>
          <w:szCs w:val="20"/>
        </w:rPr>
        <w:t>Money</w:t>
      </w:r>
      <w:r w:rsidRPr="000220C6">
        <w:rPr>
          <w:rFonts w:asciiTheme="majorBidi" w:hAnsiTheme="majorBidi" w:cstheme="majorBidi"/>
          <w:szCs w:val="20"/>
        </w:rPr>
        <w:t>Tree</w:t>
      </w:r>
      <w:proofErr w:type="spellEnd"/>
      <w:r w:rsidRPr="000220C6">
        <w:rPr>
          <w:rFonts w:asciiTheme="majorBidi" w:hAnsiTheme="majorBidi" w:cstheme="majorBidi"/>
          <w:szCs w:val="20"/>
        </w:rPr>
        <w:t xml:space="preserve"> Q3</w:t>
      </w:r>
      <w:r>
        <w:rPr>
          <w:rFonts w:asciiTheme="majorBidi" w:hAnsiTheme="majorBidi" w:cstheme="majorBidi"/>
          <w:szCs w:val="20"/>
        </w:rPr>
        <w:t xml:space="preserve"> 2012 Report (PwC</w:t>
      </w:r>
      <w:r w:rsidRPr="000220C6">
        <w:rPr>
          <w:rFonts w:asciiTheme="majorBidi" w:hAnsiTheme="majorBidi" w:cstheme="majorBidi"/>
          <w:szCs w:val="20"/>
        </w:rPr>
        <w:t>)</w:t>
      </w:r>
    </w:p>
    <w:p w14:paraId="53B4DCE5" w14:textId="77777777" w:rsidR="00634B67" w:rsidRPr="000220C6" w:rsidRDefault="00634B67" w:rsidP="00DC2277">
      <w:pPr>
        <w:pStyle w:val="ListParagraph"/>
        <w:bidi w:val="0"/>
        <w:spacing w:after="0" w:line="480" w:lineRule="auto"/>
        <w:ind w:left="0"/>
        <w:jc w:val="both"/>
        <w:rPr>
          <w:rFonts w:asciiTheme="majorBidi" w:hAnsiTheme="majorBidi" w:cstheme="majorBidi"/>
          <w:szCs w:val="20"/>
          <w:shd w:val="clear" w:color="auto" w:fill="FFFFFF"/>
        </w:rPr>
        <w:pPrChange w:id="293" w:author="Author">
          <w:pPr>
            <w:pStyle w:val="ListParagraph"/>
            <w:bidi w:val="0"/>
            <w:spacing w:after="0" w:line="480" w:lineRule="auto"/>
            <w:jc w:val="both"/>
          </w:pPr>
        </w:pPrChange>
      </w:pPr>
    </w:p>
    <w:p w14:paraId="5C8B1515" w14:textId="0D25B5C8" w:rsidR="00634B67" w:rsidRPr="000220C6" w:rsidRDefault="00634B67" w:rsidP="00DC2277">
      <w:pPr>
        <w:pStyle w:val="ListParagraph"/>
        <w:numPr>
          <w:ilvl w:val="0"/>
          <w:numId w:val="8"/>
        </w:numPr>
        <w:bidi w:val="0"/>
        <w:spacing w:after="0" w:line="480" w:lineRule="auto"/>
        <w:ind w:left="0"/>
        <w:jc w:val="both"/>
        <w:rPr>
          <w:rFonts w:asciiTheme="majorBidi" w:hAnsiTheme="majorBidi" w:cstheme="majorBidi"/>
          <w:szCs w:val="20"/>
          <w:shd w:val="clear" w:color="auto" w:fill="FFFFFF"/>
          <w:rtl/>
        </w:rPr>
        <w:pPrChange w:id="294" w:author="Author">
          <w:pPr>
            <w:pStyle w:val="ListParagraph"/>
            <w:numPr>
              <w:numId w:val="8"/>
            </w:numPr>
            <w:bidi w:val="0"/>
            <w:spacing w:after="0" w:line="480" w:lineRule="auto"/>
            <w:ind w:hanging="360"/>
            <w:jc w:val="both"/>
          </w:pPr>
        </w:pPrChange>
      </w:pPr>
      <w:r w:rsidRPr="000220C6">
        <w:rPr>
          <w:rFonts w:asciiTheme="majorBidi" w:hAnsiTheme="majorBidi" w:cstheme="majorBidi"/>
          <w:szCs w:val="20"/>
          <w:u w:val="single"/>
          <w:shd w:val="clear" w:color="auto" w:fill="FFFFFF"/>
        </w:rPr>
        <w:t xml:space="preserve">Fiscal expansion as a means of coping with economic crises and transforming them </w:t>
      </w:r>
      <w:ins w:id="295" w:author="Author">
        <w:r w:rsidR="00C31374">
          <w:rPr>
            <w:rFonts w:asciiTheme="majorBidi" w:hAnsiTheme="majorBidi" w:cstheme="majorBidi"/>
            <w:szCs w:val="20"/>
            <w:u w:val="single"/>
            <w:shd w:val="clear" w:color="auto" w:fill="FFFFFF"/>
          </w:rPr>
          <w:t>in</w:t>
        </w:r>
      </w:ins>
      <w:r w:rsidRPr="000220C6">
        <w:rPr>
          <w:rFonts w:asciiTheme="majorBidi" w:hAnsiTheme="majorBidi" w:cstheme="majorBidi"/>
          <w:szCs w:val="20"/>
          <w:u w:val="single"/>
          <w:shd w:val="clear" w:color="auto" w:fill="FFFFFF"/>
        </w:rPr>
        <w:t>to</w:t>
      </w:r>
      <w:del w:id="296" w:author="Author">
        <w:r w:rsidRPr="000220C6" w:rsidDel="00C31374">
          <w:rPr>
            <w:rFonts w:asciiTheme="majorBidi" w:hAnsiTheme="majorBidi" w:cstheme="majorBidi"/>
            <w:szCs w:val="20"/>
            <w:u w:val="single"/>
            <w:shd w:val="clear" w:color="auto" w:fill="FFFFFF"/>
          </w:rPr>
          <w:delText xml:space="preserve"> growth</w:delText>
        </w:r>
      </w:del>
      <w:r w:rsidRPr="000220C6">
        <w:rPr>
          <w:rFonts w:asciiTheme="majorBidi" w:hAnsiTheme="majorBidi" w:cstheme="majorBidi"/>
          <w:szCs w:val="20"/>
          <w:u w:val="single"/>
          <w:shd w:val="clear" w:color="auto" w:fill="FFFFFF"/>
        </w:rPr>
        <w:t xml:space="preserve"> opportunities</w:t>
      </w:r>
      <w:ins w:id="297" w:author="Author">
        <w:r w:rsidR="00C31374">
          <w:rPr>
            <w:rFonts w:asciiTheme="majorBidi" w:hAnsiTheme="majorBidi" w:cstheme="majorBidi"/>
            <w:szCs w:val="20"/>
            <w:u w:val="single"/>
            <w:shd w:val="clear" w:color="auto" w:fill="FFFFFF"/>
          </w:rPr>
          <w:t xml:space="preserve"> for growth</w:t>
        </w:r>
      </w:ins>
    </w:p>
    <w:p w14:paraId="5EB4A2F0" w14:textId="4EAE9428" w:rsidR="00634B67" w:rsidRPr="000220C6" w:rsidRDefault="00634B67" w:rsidP="00494199">
      <w:pPr>
        <w:bidi w:val="0"/>
        <w:spacing w:after="0" w:line="480" w:lineRule="auto"/>
        <w:ind w:firstLine="720"/>
        <w:jc w:val="both"/>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Governments and companies investing in innovation during times of crisis increase their competitive advantage and strengthen their position as market leaders; they are then the first to enjoy crisis recovery (Hausman and Johnston 2014).</w:t>
      </w:r>
      <w:del w:id="298" w:author="Author">
        <w:r w:rsidRPr="000220C6" w:rsidDel="00C31374">
          <w:rPr>
            <w:rFonts w:asciiTheme="majorBidi" w:hAnsiTheme="majorBidi" w:cstheme="majorBidi"/>
            <w:szCs w:val="20"/>
            <w:shd w:val="clear" w:color="auto" w:fill="FFFFFF"/>
          </w:rPr>
          <w:delText xml:space="preserve"> They claim that </w:delText>
        </w:r>
        <w:commentRangeStart w:id="299"/>
        <w:r w:rsidRPr="000220C6" w:rsidDel="00C31374">
          <w:rPr>
            <w:rFonts w:asciiTheme="majorBidi" w:hAnsiTheme="majorBidi" w:cstheme="majorBidi"/>
            <w:szCs w:val="20"/>
            <w:shd w:val="clear" w:color="auto" w:fill="FFFFFF"/>
          </w:rPr>
          <w:delText>t</w:delText>
        </w:r>
      </w:del>
      <w:ins w:id="300" w:author="Author">
        <w:r w:rsidR="00C31374">
          <w:rPr>
            <w:rFonts w:asciiTheme="majorBidi" w:hAnsiTheme="majorBidi" w:cstheme="majorBidi"/>
            <w:szCs w:val="20"/>
            <w:shd w:val="clear" w:color="auto" w:fill="FFFFFF"/>
          </w:rPr>
          <w:t>T</w:t>
        </w:r>
      </w:ins>
      <w:r w:rsidRPr="000220C6">
        <w:rPr>
          <w:rFonts w:asciiTheme="majorBidi" w:hAnsiTheme="majorBidi" w:cstheme="majorBidi"/>
          <w:szCs w:val="20"/>
          <w:shd w:val="clear" w:color="auto" w:fill="FFFFFF"/>
        </w:rPr>
        <w:t xml:space="preserve">he known positive correlation between financial stability and continuity of innovation is </w:t>
      </w:r>
      <w:ins w:id="301" w:author="Author">
        <w:r w:rsidR="00C31374">
          <w:rPr>
            <w:rFonts w:asciiTheme="majorBidi" w:hAnsiTheme="majorBidi" w:cstheme="majorBidi"/>
            <w:szCs w:val="20"/>
            <w:shd w:val="clear" w:color="auto" w:fill="FFFFFF"/>
          </w:rPr>
          <w:t xml:space="preserve">claimed to be </w:t>
        </w:r>
      </w:ins>
      <w:r w:rsidRPr="000220C6">
        <w:rPr>
          <w:rFonts w:asciiTheme="majorBidi" w:hAnsiTheme="majorBidi" w:cstheme="majorBidi"/>
          <w:szCs w:val="20"/>
          <w:shd w:val="clear" w:color="auto" w:fill="FFFFFF"/>
        </w:rPr>
        <w:t>one of the reasons that innovation is preferred by many as a means of recovery from financial crisis.</w:t>
      </w:r>
      <w:commentRangeEnd w:id="299"/>
      <w:r w:rsidR="00C31374">
        <w:rPr>
          <w:rStyle w:val="CommentReference"/>
        </w:rPr>
        <w:commentReference w:id="299"/>
      </w:r>
    </w:p>
    <w:p w14:paraId="52DBC8FF" w14:textId="40291076" w:rsidR="00634B67" w:rsidRPr="000220C6" w:rsidRDefault="00634B67" w:rsidP="00494199">
      <w:pPr>
        <w:bidi w:val="0"/>
        <w:spacing w:after="0" w:line="480" w:lineRule="auto"/>
        <w:ind w:firstLine="720"/>
        <w:jc w:val="both"/>
        <w:rPr>
          <w:rFonts w:asciiTheme="majorBidi" w:hAnsiTheme="majorBidi" w:cstheme="majorBidi"/>
          <w:szCs w:val="20"/>
          <w:shd w:val="clear" w:color="auto" w:fill="FFFFFF"/>
          <w:rtl/>
        </w:rPr>
      </w:pPr>
      <w:commentRangeStart w:id="302"/>
      <w:r w:rsidRPr="000220C6">
        <w:rPr>
          <w:rFonts w:asciiTheme="majorBidi" w:hAnsiTheme="majorBidi" w:cstheme="majorBidi"/>
          <w:szCs w:val="20"/>
          <w:shd w:val="clear" w:color="auto" w:fill="FFFFFF"/>
        </w:rPr>
        <w:lastRenderedPageBreak/>
        <w:t xml:space="preserve">An example of this is the way Finland and South Korea successfully handled the crisis of 2000, from which they recovered due to their increase in public support of R&amp;D and innovation. </w:t>
      </w:r>
      <w:commentRangeEnd w:id="302"/>
      <w:r w:rsidR="00C31374">
        <w:rPr>
          <w:rStyle w:val="CommentReference"/>
        </w:rPr>
        <w:commentReference w:id="302"/>
      </w:r>
      <w:r w:rsidRPr="000220C6">
        <w:rPr>
          <w:rFonts w:asciiTheme="majorBidi" w:hAnsiTheme="majorBidi" w:cstheme="majorBidi"/>
          <w:szCs w:val="20"/>
          <w:shd w:val="clear" w:color="auto" w:fill="FFFFFF"/>
        </w:rPr>
        <w:t>More recent examples include</w:t>
      </w:r>
      <w:ins w:id="303" w:author="Author">
        <w:r w:rsidR="00EF1F75">
          <w:rPr>
            <w:rFonts w:asciiTheme="majorBidi" w:hAnsiTheme="majorBidi" w:cstheme="majorBidi"/>
            <w:szCs w:val="20"/>
            <w:shd w:val="clear" w:color="auto" w:fill="FFFFFF"/>
          </w:rPr>
          <w:t>:</w:t>
        </w:r>
      </w:ins>
      <w:r w:rsidRPr="000220C6">
        <w:rPr>
          <w:rFonts w:asciiTheme="majorBidi" w:hAnsiTheme="majorBidi" w:cstheme="majorBidi"/>
          <w:szCs w:val="20"/>
          <w:shd w:val="clear" w:color="auto" w:fill="FFFFFF"/>
        </w:rPr>
        <w:t xml:space="preserve"> the activity of OECD nations in 2009, </w:t>
      </w:r>
      <w:del w:id="304" w:author="Author">
        <w:r w:rsidRPr="000220C6" w:rsidDel="00C31374">
          <w:rPr>
            <w:rFonts w:asciiTheme="majorBidi" w:hAnsiTheme="majorBidi" w:cstheme="majorBidi"/>
            <w:szCs w:val="20"/>
            <w:shd w:val="clear" w:color="auto" w:fill="FFFFFF"/>
          </w:rPr>
          <w:delText>in which</w:delText>
        </w:r>
      </w:del>
      <w:ins w:id="305" w:author="Author">
        <w:r w:rsidR="00C31374">
          <w:rPr>
            <w:rFonts w:asciiTheme="majorBidi" w:hAnsiTheme="majorBidi" w:cstheme="majorBidi"/>
            <w:szCs w:val="20"/>
            <w:shd w:val="clear" w:color="auto" w:fill="FFFFFF"/>
          </w:rPr>
          <w:t>where</w:t>
        </w:r>
      </w:ins>
      <w:r w:rsidRPr="000220C6">
        <w:rPr>
          <w:rFonts w:asciiTheme="majorBidi" w:hAnsiTheme="majorBidi" w:cstheme="majorBidi"/>
          <w:szCs w:val="20"/>
          <w:shd w:val="clear" w:color="auto" w:fill="FFFFFF"/>
        </w:rPr>
        <w:t xml:space="preserve"> they explicitly and directly provided incentive</w:t>
      </w:r>
      <w:ins w:id="306" w:author="Author">
        <w:r w:rsidR="00C31374">
          <w:rPr>
            <w:rFonts w:asciiTheme="majorBidi" w:hAnsiTheme="majorBidi" w:cstheme="majorBidi"/>
            <w:szCs w:val="20"/>
            <w:shd w:val="clear" w:color="auto" w:fill="FFFFFF"/>
          </w:rPr>
          <w:t>s</w:t>
        </w:r>
      </w:ins>
      <w:r w:rsidRPr="000220C6">
        <w:rPr>
          <w:rFonts w:asciiTheme="majorBidi" w:hAnsiTheme="majorBidi" w:cstheme="majorBidi"/>
          <w:szCs w:val="20"/>
          <w:shd w:val="clear" w:color="auto" w:fill="FFFFFF"/>
        </w:rPr>
        <w:t xml:space="preserve"> and stimulation of R&amp;D and innovation </w:t>
      </w:r>
      <w:r>
        <w:rPr>
          <w:rFonts w:asciiTheme="majorBidi" w:hAnsiTheme="majorBidi" w:cstheme="majorBidi"/>
          <w:szCs w:val="20"/>
          <w:shd w:val="clear" w:color="auto" w:fill="FFFFFF"/>
        </w:rPr>
        <w:t>to</w:t>
      </w:r>
      <w:r w:rsidRPr="000220C6">
        <w:rPr>
          <w:rFonts w:asciiTheme="majorBidi" w:hAnsiTheme="majorBidi" w:cstheme="majorBidi"/>
          <w:szCs w:val="20"/>
          <w:shd w:val="clear" w:color="auto" w:fill="FFFFFF"/>
        </w:rPr>
        <w:t xml:space="preserve"> small and mid-sized businesses, as a step in grappling with the 2008 crisis (</w:t>
      </w:r>
      <w:proofErr w:type="spellStart"/>
      <w:r w:rsidRPr="000220C6">
        <w:rPr>
          <w:rFonts w:asciiTheme="majorBidi" w:hAnsiTheme="majorBidi" w:cstheme="majorBidi"/>
          <w:szCs w:val="20"/>
          <w:shd w:val="clear" w:color="auto" w:fill="FFFFFF"/>
        </w:rPr>
        <w:t>Guellec</w:t>
      </w:r>
      <w:proofErr w:type="spellEnd"/>
      <w:r w:rsidRPr="000220C6">
        <w:rPr>
          <w:rFonts w:asciiTheme="majorBidi" w:hAnsiTheme="majorBidi" w:cstheme="majorBidi"/>
          <w:szCs w:val="20"/>
          <w:shd w:val="clear" w:color="auto" w:fill="FFFFFF"/>
        </w:rPr>
        <w:t xml:space="preserve"> and Wunsch-Vincent 2009)</w:t>
      </w:r>
      <w:r w:rsidRPr="005B2AB3">
        <w:rPr>
          <w:rFonts w:asciiTheme="majorBidi" w:hAnsiTheme="majorBidi" w:cstheme="majorBidi"/>
          <w:szCs w:val="20"/>
          <w:shd w:val="clear" w:color="auto" w:fill="FFFFFF"/>
        </w:rPr>
        <w:t>; c</w:t>
      </w:r>
      <w:r w:rsidRPr="000220C6">
        <w:rPr>
          <w:rFonts w:asciiTheme="majorBidi" w:hAnsiTheme="majorBidi" w:cstheme="majorBidi"/>
          <w:szCs w:val="20"/>
          <w:shd w:val="clear" w:color="auto" w:fill="FFFFFF"/>
        </w:rPr>
        <w:t>hanges in research and innovation budgets in the US, Japan, China, Holland, Finland and Germany after the 2008 crisis (Pagels-Fick 2009); changes in government budget appropriations or outlays for R&amp;D and innovation (GBAORD</w:t>
      </w:r>
      <w:r w:rsidRPr="000220C6">
        <w:rPr>
          <w:rStyle w:val="FootnoteReference"/>
          <w:rFonts w:asciiTheme="majorBidi" w:hAnsiTheme="majorBidi" w:cstheme="majorBidi"/>
          <w:szCs w:val="20"/>
          <w:shd w:val="clear" w:color="auto" w:fill="FFFFFF"/>
        </w:rPr>
        <w:footnoteReference w:id="10"/>
      </w:r>
      <w:r w:rsidRPr="000220C6">
        <w:rPr>
          <w:rFonts w:asciiTheme="majorBidi" w:hAnsiTheme="majorBidi" w:cstheme="majorBidi"/>
          <w:szCs w:val="20"/>
          <w:shd w:val="clear" w:color="auto" w:fill="FFFFFF"/>
        </w:rPr>
        <w:t xml:space="preserve">) in OECD nations (OECD 2012); and innovation-support readiness steps taken by OECD governments to grapple with the </w:t>
      </w:r>
      <w:r>
        <w:rPr>
          <w:rFonts w:asciiTheme="majorBidi" w:hAnsiTheme="majorBidi" w:cstheme="majorBidi"/>
          <w:szCs w:val="20"/>
          <w:shd w:val="clear" w:color="auto" w:fill="FFFFFF"/>
        </w:rPr>
        <w:t>effects</w:t>
      </w:r>
      <w:r w:rsidRPr="000220C6">
        <w:rPr>
          <w:rFonts w:asciiTheme="majorBidi" w:hAnsiTheme="majorBidi" w:cstheme="majorBidi"/>
          <w:szCs w:val="20"/>
          <w:shd w:val="clear" w:color="auto" w:fill="FFFFFF"/>
        </w:rPr>
        <w:t xml:space="preserve"> of </w:t>
      </w:r>
      <w:ins w:id="307" w:author="Author">
        <w:r w:rsidR="00EF1F75">
          <w:rPr>
            <w:rFonts w:asciiTheme="majorBidi" w:hAnsiTheme="majorBidi" w:cstheme="majorBidi"/>
            <w:szCs w:val="20"/>
            <w:shd w:val="clear" w:color="auto" w:fill="FFFFFF"/>
          </w:rPr>
          <w:t xml:space="preserve">the </w:t>
        </w:r>
      </w:ins>
      <w:r w:rsidRPr="000220C6">
        <w:rPr>
          <w:rFonts w:asciiTheme="majorBidi" w:hAnsiTheme="majorBidi" w:cstheme="majorBidi"/>
          <w:szCs w:val="20"/>
          <w:shd w:val="clear" w:color="auto" w:fill="FFFFFF"/>
        </w:rPr>
        <w:t xml:space="preserve">crisis on science, technology and innovation (STI): </w:t>
      </w:r>
      <w:r w:rsidRPr="00CB129B">
        <w:t>in the years 2008 through 2011</w:t>
      </w:r>
      <w:ins w:id="308" w:author="Author">
        <w:r w:rsidR="00EF1F75">
          <w:t>, during</w:t>
        </w:r>
      </w:ins>
      <w:del w:id="309" w:author="Author">
        <w:r w:rsidRPr="00CB129B" w:rsidDel="00EF1F75">
          <w:delText xml:space="preserve"> in which</w:delText>
        </w:r>
      </w:del>
      <w:ins w:id="310" w:author="Author">
        <w:r w:rsidR="00EF1F75">
          <w:t xml:space="preserve"> the</w:t>
        </w:r>
      </w:ins>
      <w:r w:rsidRPr="00CB129B">
        <w:t xml:space="preserve"> effects of the crisis were greatest, </w:t>
      </w:r>
      <w:r>
        <w:t>most OECD nations increased their GBAORD budgets or froze them. Only five nations maintained nearly the same budget in that period, in contrast to most OECD nations who in 2009</w:t>
      </w:r>
      <w:r w:rsidRPr="00CB129B">
        <w:t xml:space="preserve"> sharply </w:t>
      </w:r>
      <w:r>
        <w:t>and temporarily increased that budget by an a</w:t>
      </w:r>
      <w:r w:rsidRPr="00CB129B">
        <w:t>verage of about 9%</w:t>
      </w:r>
      <w:r w:rsidRPr="000220C6">
        <w:rPr>
          <w:rStyle w:val="FootnoteReference"/>
          <w:rFonts w:asciiTheme="majorBidi" w:hAnsiTheme="majorBidi" w:cstheme="majorBidi"/>
          <w:szCs w:val="20"/>
          <w:shd w:val="clear" w:color="auto" w:fill="FFFFFF"/>
        </w:rPr>
        <w:footnoteReference w:id="11"/>
      </w:r>
      <w:r w:rsidRPr="000220C6">
        <w:rPr>
          <w:rFonts w:asciiTheme="majorBidi" w:hAnsiTheme="majorBidi" w:cstheme="majorBidi"/>
          <w:szCs w:val="20"/>
          <w:shd w:val="clear" w:color="auto" w:fill="FFFFFF"/>
        </w:rPr>
        <w:t xml:space="preserve">. Only in </w:t>
      </w:r>
      <w:del w:id="311" w:author="Author">
        <w:r w:rsidRPr="000220C6" w:rsidDel="00EF1F75">
          <w:rPr>
            <w:rFonts w:asciiTheme="majorBidi" w:hAnsiTheme="majorBidi" w:cstheme="majorBidi"/>
            <w:szCs w:val="20"/>
            <w:shd w:val="clear" w:color="auto" w:fill="FFFFFF"/>
          </w:rPr>
          <w:delText xml:space="preserve">5 </w:delText>
        </w:r>
      </w:del>
      <w:ins w:id="312" w:author="Author">
        <w:r w:rsidR="00EF1F75">
          <w:rPr>
            <w:rFonts w:asciiTheme="majorBidi" w:hAnsiTheme="majorBidi" w:cstheme="majorBidi"/>
            <w:szCs w:val="20"/>
            <w:shd w:val="clear" w:color="auto" w:fill="FFFFFF"/>
          </w:rPr>
          <w:t>five</w:t>
        </w:r>
        <w:r w:rsidR="00EF1F75" w:rsidRPr="000220C6">
          <w:rPr>
            <w:rFonts w:asciiTheme="majorBidi" w:hAnsiTheme="majorBidi" w:cstheme="majorBidi"/>
            <w:szCs w:val="20"/>
            <w:shd w:val="clear" w:color="auto" w:fill="FFFFFF"/>
          </w:rPr>
          <w:t xml:space="preserve"> </w:t>
        </w:r>
      </w:ins>
      <w:r w:rsidRPr="000220C6">
        <w:rPr>
          <w:rFonts w:asciiTheme="majorBidi" w:hAnsiTheme="majorBidi" w:cstheme="majorBidi"/>
          <w:szCs w:val="20"/>
          <w:shd w:val="clear" w:color="auto" w:fill="FFFFFF"/>
        </w:rPr>
        <w:t>nations</w:t>
      </w:r>
      <w:r w:rsidRPr="000220C6">
        <w:rPr>
          <w:rStyle w:val="FootnoteReference"/>
          <w:rFonts w:asciiTheme="majorBidi" w:hAnsiTheme="majorBidi" w:cstheme="majorBidi"/>
          <w:szCs w:val="20"/>
          <w:shd w:val="clear" w:color="auto" w:fill="FFFFFF"/>
        </w:rPr>
        <w:footnoteReference w:id="12"/>
      </w:r>
      <w:r w:rsidRPr="000220C6">
        <w:rPr>
          <w:rFonts w:asciiTheme="majorBidi" w:hAnsiTheme="majorBidi" w:cstheme="majorBidi"/>
          <w:szCs w:val="20"/>
          <w:shd w:val="clear" w:color="auto" w:fill="FFFFFF"/>
        </w:rPr>
        <w:t xml:space="preserve"> did budgets remain virtually constant</w:t>
      </w:r>
      <w:ins w:id="313" w:author="Author">
        <w:r w:rsidR="00EF1F75">
          <w:rPr>
            <w:rFonts w:asciiTheme="majorBidi" w:hAnsiTheme="majorBidi" w:cstheme="majorBidi"/>
            <w:szCs w:val="20"/>
            <w:shd w:val="clear" w:color="auto" w:fill="FFFFFF"/>
          </w:rPr>
          <w:t>. This included</w:t>
        </w:r>
      </w:ins>
      <w:del w:id="314" w:author="Author">
        <w:r w:rsidRPr="000220C6" w:rsidDel="00EF1F75">
          <w:rPr>
            <w:rFonts w:asciiTheme="majorBidi" w:hAnsiTheme="majorBidi" w:cstheme="majorBidi"/>
            <w:szCs w:val="20"/>
            <w:shd w:val="clear" w:color="auto" w:fill="FFFFFF"/>
          </w:rPr>
          <w:delText>, including in</w:delText>
        </w:r>
      </w:del>
      <w:r w:rsidRPr="000220C6">
        <w:rPr>
          <w:rFonts w:asciiTheme="majorBidi" w:hAnsiTheme="majorBidi" w:cstheme="majorBidi"/>
          <w:szCs w:val="20"/>
          <w:shd w:val="clear" w:color="auto" w:fill="FFFFFF"/>
        </w:rPr>
        <w:t xml:space="preserve"> Israel, with a negligible increase of 0.9% in GBOARD budget in 2009, and no change in 2010</w:t>
      </w:r>
      <w:r w:rsidRPr="000220C6">
        <w:rPr>
          <w:rStyle w:val="FootnoteReference"/>
          <w:rFonts w:asciiTheme="majorBidi" w:hAnsiTheme="majorBidi" w:cstheme="majorBidi"/>
          <w:szCs w:val="20"/>
          <w:shd w:val="clear" w:color="auto" w:fill="FFFFFF"/>
        </w:rPr>
        <w:footnoteReference w:id="13"/>
      </w:r>
      <w:r w:rsidRPr="000220C6">
        <w:rPr>
          <w:rFonts w:asciiTheme="majorBidi" w:hAnsiTheme="majorBidi" w:cstheme="majorBidi"/>
          <w:szCs w:val="20"/>
          <w:shd w:val="clear" w:color="auto" w:fill="FFFFFF"/>
        </w:rPr>
        <w:t xml:space="preserve">. </w:t>
      </w:r>
    </w:p>
    <w:p w14:paraId="54BAC97C" w14:textId="7211186C" w:rsidR="00634B67" w:rsidRPr="000220C6" w:rsidRDefault="00634B67" w:rsidP="00494199">
      <w:pPr>
        <w:bidi w:val="0"/>
        <w:spacing w:after="0" w:line="480" w:lineRule="auto"/>
        <w:ind w:firstLine="720"/>
        <w:jc w:val="both"/>
        <w:rPr>
          <w:rFonts w:asciiTheme="majorBidi" w:hAnsiTheme="majorBidi" w:cstheme="majorBidi"/>
          <w:b/>
          <w:bCs/>
          <w:szCs w:val="20"/>
          <w:shd w:val="clear" w:color="auto" w:fill="FFFFFF"/>
          <w:rtl/>
        </w:rPr>
      </w:pPr>
      <w:r w:rsidRPr="000220C6">
        <w:rPr>
          <w:rFonts w:asciiTheme="majorBidi" w:hAnsiTheme="majorBidi" w:cstheme="majorBidi"/>
          <w:szCs w:val="20"/>
          <w:shd w:val="clear" w:color="auto" w:fill="FFFFFF"/>
        </w:rPr>
        <w:t>In budgeting the incubator program, Israel did not exercise fiscal expansion as a step to grapple with the crisis: other than a slight rise of 1.6% in 2008, program budgeting dropped significantly</w:t>
      </w:r>
      <w:r>
        <w:rPr>
          <w:rFonts w:asciiTheme="majorBidi" w:hAnsiTheme="majorBidi" w:cstheme="majorBidi"/>
          <w:szCs w:val="20"/>
          <w:shd w:val="clear" w:color="auto" w:fill="FFFFFF"/>
        </w:rPr>
        <w:t xml:space="preserve"> in real terms</w:t>
      </w:r>
      <w:r w:rsidRPr="000220C6">
        <w:rPr>
          <w:rStyle w:val="FootnoteReference"/>
          <w:rFonts w:asciiTheme="majorBidi" w:hAnsiTheme="majorBidi" w:cstheme="majorBidi"/>
          <w:szCs w:val="20"/>
          <w:shd w:val="clear" w:color="auto" w:fill="FFFFFF"/>
        </w:rPr>
        <w:footnoteReference w:id="14"/>
      </w:r>
      <w:r w:rsidRPr="000220C6">
        <w:rPr>
          <w:rFonts w:asciiTheme="majorBidi" w:hAnsiTheme="majorBidi" w:cstheme="majorBidi"/>
          <w:szCs w:val="20"/>
          <w:shd w:val="clear" w:color="auto" w:fill="FFFFFF"/>
        </w:rPr>
        <w:t xml:space="preserve"> during the years the economy was affected by crisis (</w:t>
      </w:r>
      <w:r>
        <w:rPr>
          <w:rFonts w:asciiTheme="majorBidi" w:hAnsiTheme="majorBidi" w:cstheme="majorBidi"/>
          <w:szCs w:val="20"/>
          <w:shd w:val="clear" w:color="auto" w:fill="FFFFFF"/>
        </w:rPr>
        <w:t xml:space="preserve">OCS 2013). </w:t>
      </w:r>
      <w:r w:rsidRPr="000220C6">
        <w:rPr>
          <w:rFonts w:asciiTheme="majorBidi" w:hAnsiTheme="majorBidi" w:cstheme="majorBidi"/>
          <w:szCs w:val="20"/>
          <w:shd w:val="clear" w:color="auto" w:fill="FFFFFF"/>
        </w:rPr>
        <w:t>The figure below</w:t>
      </w:r>
      <w:ins w:id="315" w:author="Author">
        <w:r w:rsidR="00EF1F75">
          <w:rPr>
            <w:rFonts w:asciiTheme="majorBidi" w:hAnsiTheme="majorBidi" w:cstheme="majorBidi"/>
            <w:szCs w:val="20"/>
            <w:shd w:val="clear" w:color="auto" w:fill="FFFFFF"/>
          </w:rPr>
          <w:t xml:space="preserve"> (Fig. 4)</w:t>
        </w:r>
      </w:ins>
      <w:r w:rsidRPr="000220C6">
        <w:rPr>
          <w:rFonts w:asciiTheme="majorBidi" w:hAnsiTheme="majorBidi" w:cstheme="majorBidi"/>
          <w:szCs w:val="20"/>
          <w:shd w:val="clear" w:color="auto" w:fill="FFFFFF"/>
        </w:rPr>
        <w:t xml:space="preserve"> presents the percent</w:t>
      </w:r>
      <w:ins w:id="316" w:author="Author">
        <w:r w:rsidR="00EF1F75">
          <w:rPr>
            <w:rFonts w:asciiTheme="majorBidi" w:hAnsiTheme="majorBidi" w:cstheme="majorBidi"/>
            <w:szCs w:val="20"/>
            <w:shd w:val="clear" w:color="auto" w:fill="FFFFFF"/>
          </w:rPr>
          <w:t>age</w:t>
        </w:r>
      </w:ins>
      <w:r w:rsidRPr="000220C6">
        <w:rPr>
          <w:rFonts w:asciiTheme="majorBidi" w:hAnsiTheme="majorBidi" w:cstheme="majorBidi"/>
          <w:szCs w:val="20"/>
          <w:shd w:val="clear" w:color="auto" w:fill="FFFFFF"/>
        </w:rPr>
        <w:t xml:space="preserve"> of budget change</w:t>
      </w:r>
      <w:r>
        <w:rPr>
          <w:rFonts w:asciiTheme="majorBidi" w:hAnsiTheme="majorBidi" w:cstheme="majorBidi"/>
          <w:szCs w:val="20"/>
          <w:shd w:val="clear" w:color="auto" w:fill="FFFFFF"/>
        </w:rPr>
        <w:t xml:space="preserve"> in real terms</w:t>
      </w:r>
      <w:r w:rsidRPr="000220C6">
        <w:rPr>
          <w:rFonts w:asciiTheme="majorBidi" w:hAnsiTheme="majorBidi" w:cstheme="majorBidi"/>
          <w:szCs w:val="20"/>
          <w:shd w:val="clear" w:color="auto" w:fill="FFFFFF"/>
        </w:rPr>
        <w:t xml:space="preserve"> in the years</w:t>
      </w:r>
      <w:ins w:id="317" w:author="Author">
        <w:r w:rsidR="00EF1F75">
          <w:rPr>
            <w:rFonts w:asciiTheme="majorBidi" w:hAnsiTheme="majorBidi" w:cstheme="majorBidi"/>
            <w:szCs w:val="20"/>
            <w:shd w:val="clear" w:color="auto" w:fill="FFFFFF"/>
          </w:rPr>
          <w:t xml:space="preserve"> that</w:t>
        </w:r>
      </w:ins>
      <w:r w:rsidRPr="000220C6">
        <w:rPr>
          <w:rFonts w:asciiTheme="majorBidi" w:hAnsiTheme="majorBidi" w:cstheme="majorBidi"/>
          <w:szCs w:val="20"/>
          <w:shd w:val="clear" w:color="auto" w:fill="FFFFFF"/>
        </w:rPr>
        <w:t xml:space="preserve"> </w:t>
      </w:r>
      <w:r>
        <w:rPr>
          <w:rFonts w:asciiTheme="majorBidi" w:hAnsiTheme="majorBidi" w:cstheme="majorBidi"/>
          <w:szCs w:val="20"/>
          <w:shd w:val="clear" w:color="auto" w:fill="FFFFFF"/>
        </w:rPr>
        <w:t>the</w:t>
      </w:r>
      <w:r w:rsidRPr="000220C6">
        <w:rPr>
          <w:rFonts w:asciiTheme="majorBidi" w:hAnsiTheme="majorBidi" w:cstheme="majorBidi"/>
          <w:szCs w:val="20"/>
          <w:shd w:val="clear" w:color="auto" w:fill="FFFFFF"/>
        </w:rPr>
        <w:t xml:space="preserve"> </w:t>
      </w:r>
      <w:r>
        <w:rPr>
          <w:rFonts w:asciiTheme="majorBidi" w:hAnsiTheme="majorBidi" w:cstheme="majorBidi"/>
          <w:szCs w:val="20"/>
          <w:shd w:val="clear" w:color="auto" w:fill="FFFFFF"/>
        </w:rPr>
        <w:t>economy was affected by crisis</w:t>
      </w:r>
      <w:ins w:id="318" w:author="Author">
        <w:r w:rsidR="00EF1F75">
          <w:rPr>
            <w:rFonts w:asciiTheme="majorBidi" w:hAnsiTheme="majorBidi" w:cstheme="majorBidi"/>
            <w:szCs w:val="20"/>
            <w:shd w:val="clear" w:color="auto" w:fill="FFFFFF"/>
          </w:rPr>
          <w:t>;</w:t>
        </w:r>
      </w:ins>
      <w:del w:id="319" w:author="Author">
        <w:r w:rsidRPr="000220C6" w:rsidDel="00EF1F75">
          <w:rPr>
            <w:rFonts w:asciiTheme="majorBidi" w:hAnsiTheme="majorBidi" w:cstheme="majorBidi"/>
            <w:szCs w:val="20"/>
            <w:shd w:val="clear" w:color="auto" w:fill="FFFFFF"/>
          </w:rPr>
          <w:delText>, and</w:delText>
        </w:r>
      </w:del>
      <w:r w:rsidRPr="000220C6">
        <w:rPr>
          <w:rFonts w:asciiTheme="majorBidi" w:hAnsiTheme="majorBidi" w:cstheme="majorBidi"/>
          <w:szCs w:val="20"/>
          <w:shd w:val="clear" w:color="auto" w:fill="FFFFFF"/>
        </w:rPr>
        <w:t xml:space="preserve"> it shows that fiscal expansion </w:t>
      </w:r>
      <w:del w:id="320" w:author="Author">
        <w:r w:rsidRPr="000220C6" w:rsidDel="00EF1F75">
          <w:rPr>
            <w:rFonts w:asciiTheme="majorBidi" w:hAnsiTheme="majorBidi" w:cstheme="majorBidi"/>
            <w:szCs w:val="20"/>
            <w:shd w:val="clear" w:color="auto" w:fill="FFFFFF"/>
          </w:rPr>
          <w:delText>i</w:delText>
        </w:r>
      </w:del>
      <w:ins w:id="321" w:author="Author">
        <w:r w:rsidR="00EF1F75">
          <w:rPr>
            <w:rFonts w:asciiTheme="majorBidi" w:hAnsiTheme="majorBidi" w:cstheme="majorBidi"/>
            <w:szCs w:val="20"/>
            <w:shd w:val="clear" w:color="auto" w:fill="FFFFFF"/>
          </w:rPr>
          <w:t>wa</w:t>
        </w:r>
      </w:ins>
      <w:r w:rsidRPr="000220C6">
        <w:rPr>
          <w:rFonts w:asciiTheme="majorBidi" w:hAnsiTheme="majorBidi" w:cstheme="majorBidi"/>
          <w:szCs w:val="20"/>
          <w:shd w:val="clear" w:color="auto" w:fill="FFFFFF"/>
        </w:rPr>
        <w:t>s not in the budgetary plan for either the 2000 or the 2008 crisis.</w:t>
      </w:r>
    </w:p>
    <w:p w14:paraId="1CD074A3" w14:textId="77777777" w:rsidR="00634B67" w:rsidRPr="000220C6" w:rsidRDefault="00634B67" w:rsidP="00494199">
      <w:pPr>
        <w:bidi w:val="0"/>
        <w:spacing w:after="0" w:line="480" w:lineRule="auto"/>
        <w:ind w:firstLine="720"/>
        <w:jc w:val="both"/>
        <w:rPr>
          <w:rFonts w:asciiTheme="majorBidi" w:hAnsiTheme="majorBidi" w:cstheme="majorBidi"/>
          <w:szCs w:val="20"/>
          <w:shd w:val="clear" w:color="auto" w:fill="FFFFFF"/>
          <w:rtl/>
        </w:rPr>
      </w:pPr>
    </w:p>
    <w:p w14:paraId="04175BD9" w14:textId="77777777" w:rsidR="00634B67" w:rsidRPr="000220C6" w:rsidRDefault="00634B67">
      <w:pPr>
        <w:bidi w:val="0"/>
        <w:spacing w:after="0" w:line="240" w:lineRule="auto"/>
        <w:jc w:val="center"/>
        <w:rPr>
          <w:rFonts w:asciiTheme="majorBidi" w:hAnsiTheme="majorBidi" w:cstheme="majorBidi"/>
          <w:szCs w:val="20"/>
          <w:rtl/>
        </w:rPr>
      </w:pPr>
    </w:p>
    <w:p w14:paraId="0F2B4404" w14:textId="77777777" w:rsidR="00634B67" w:rsidRDefault="00634B67">
      <w:pPr>
        <w:bidi w:val="0"/>
        <w:spacing w:after="200" w:line="276" w:lineRule="auto"/>
        <w:rPr>
          <w:rFonts w:asciiTheme="majorBidi" w:hAnsiTheme="majorBidi" w:cstheme="majorBidi"/>
          <w:szCs w:val="20"/>
        </w:rPr>
      </w:pPr>
      <w:r>
        <w:rPr>
          <w:rFonts w:asciiTheme="majorBidi" w:hAnsiTheme="majorBidi" w:cstheme="majorBidi"/>
          <w:szCs w:val="20"/>
        </w:rPr>
        <w:br w:type="page"/>
      </w:r>
    </w:p>
    <w:p w14:paraId="09DCF911" w14:textId="77777777" w:rsidR="00634B67" w:rsidRPr="000220C6" w:rsidRDefault="00634B67">
      <w:pPr>
        <w:bidi w:val="0"/>
        <w:spacing w:after="0" w:line="240" w:lineRule="auto"/>
        <w:ind w:firstLine="720"/>
        <w:jc w:val="center"/>
        <w:rPr>
          <w:rFonts w:asciiTheme="majorBidi" w:hAnsiTheme="majorBidi" w:cstheme="majorBidi"/>
          <w:szCs w:val="20"/>
          <w:rtl/>
        </w:rPr>
      </w:pPr>
      <w:r w:rsidRPr="000220C6">
        <w:rPr>
          <w:rFonts w:asciiTheme="majorBidi" w:hAnsiTheme="majorBidi" w:cstheme="majorBidi"/>
          <w:szCs w:val="20"/>
        </w:rPr>
        <w:lastRenderedPageBreak/>
        <w:t>Figure 4: Technological incubator program budget, permission to commit (in millions of NIS): a multi-year comparison</w:t>
      </w:r>
    </w:p>
    <w:p w14:paraId="7D4BA9B5" w14:textId="77777777" w:rsidR="00634B67" w:rsidRPr="000220C6" w:rsidRDefault="00634B67">
      <w:pPr>
        <w:bidi w:val="0"/>
        <w:spacing w:after="0" w:line="480" w:lineRule="auto"/>
        <w:jc w:val="both"/>
        <w:rPr>
          <w:rFonts w:asciiTheme="majorBidi" w:hAnsiTheme="majorBidi" w:cstheme="majorBidi"/>
          <w:szCs w:val="20"/>
          <w:shd w:val="clear" w:color="auto" w:fill="FFFFFF"/>
          <w:rtl/>
        </w:rPr>
      </w:pPr>
      <w:r w:rsidRPr="000220C6">
        <w:rPr>
          <w:rFonts w:asciiTheme="majorBidi" w:hAnsiTheme="majorBidi" w:cstheme="majorBidi"/>
          <w:noProof/>
          <w:szCs w:val="20"/>
        </w:rPr>
        <mc:AlternateContent>
          <mc:Choice Requires="wpg">
            <w:drawing>
              <wp:anchor distT="0" distB="0" distL="114300" distR="114300" simplePos="0" relativeHeight="251660288" behindDoc="0" locked="0" layoutInCell="1" allowOverlap="1" wp14:anchorId="03EADCD0" wp14:editId="6425D873">
                <wp:simplePos x="0" y="0"/>
                <wp:positionH relativeFrom="column">
                  <wp:posOffset>88991</wp:posOffset>
                </wp:positionH>
                <wp:positionV relativeFrom="paragraph">
                  <wp:posOffset>1670050</wp:posOffset>
                </wp:positionV>
                <wp:extent cx="4152900" cy="1107440"/>
                <wp:effectExtent l="0" t="0" r="0" b="0"/>
                <wp:wrapNone/>
                <wp:docPr id="1" name="Group 1"/>
                <wp:cNvGraphicFramePr/>
                <a:graphic xmlns:a="http://schemas.openxmlformats.org/drawingml/2006/main">
                  <a:graphicData uri="http://schemas.microsoft.com/office/word/2010/wordprocessingGroup">
                    <wpg:wgp>
                      <wpg:cNvGrpSpPr/>
                      <wpg:grpSpPr>
                        <a:xfrm>
                          <a:off x="0" y="0"/>
                          <a:ext cx="4152900" cy="1107440"/>
                          <a:chOff x="38101" y="254000"/>
                          <a:chExt cx="4152900" cy="1107440"/>
                        </a:xfrm>
                      </wpg:grpSpPr>
                      <wpg:grpSp>
                        <wpg:cNvPr id="51" name="Group 51"/>
                        <wpg:cNvGrpSpPr/>
                        <wpg:grpSpPr>
                          <a:xfrm>
                            <a:off x="838200" y="577850"/>
                            <a:ext cx="3161549" cy="783590"/>
                            <a:chOff x="626553" y="67680"/>
                            <a:chExt cx="3161549" cy="784221"/>
                          </a:xfrm>
                        </wpg:grpSpPr>
                        <wpg:grpSp>
                          <wpg:cNvPr id="52" name="Group 52"/>
                          <wpg:cNvGrpSpPr/>
                          <wpg:grpSpPr>
                            <a:xfrm>
                              <a:off x="626553" y="67680"/>
                              <a:ext cx="3161549" cy="784221"/>
                              <a:chOff x="626553" y="67680"/>
                              <a:chExt cx="3161549" cy="784221"/>
                            </a:xfrm>
                          </wpg:grpSpPr>
                          <wpg:grpSp>
                            <wpg:cNvPr id="53" name="Group 53"/>
                            <wpg:cNvGrpSpPr/>
                            <wpg:grpSpPr>
                              <a:xfrm>
                                <a:off x="3052259" y="67680"/>
                                <a:ext cx="735843" cy="784221"/>
                                <a:chOff x="638749" y="286410"/>
                                <a:chExt cx="737343" cy="785097"/>
                              </a:xfrm>
                            </wpg:grpSpPr>
                            <wps:wsp>
                              <wps:cNvPr id="54" name="Rounded Rectangle 54"/>
                              <wps:cNvSpPr/>
                              <wps:spPr>
                                <a:xfrm>
                                  <a:off x="666276" y="286410"/>
                                  <a:ext cx="709477" cy="305192"/>
                                </a:xfrm>
                                <a:prstGeom prst="round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Text Box 2"/>
                              <wps:cNvSpPr txBox="1">
                                <a:spLocks noChangeArrowheads="1"/>
                              </wps:cNvSpPr>
                              <wps:spPr bwMode="auto">
                                <a:xfrm>
                                  <a:off x="638749" y="665425"/>
                                  <a:ext cx="737343" cy="406082"/>
                                </a:xfrm>
                                <a:prstGeom prst="rect">
                                  <a:avLst/>
                                </a:prstGeom>
                                <a:noFill/>
                                <a:ln w="9525">
                                  <a:noFill/>
                                  <a:miter lim="800000"/>
                                  <a:headEnd/>
                                  <a:tailEnd/>
                                </a:ln>
                              </wps:spPr>
                              <wps:txbx>
                                <w:txbxContent>
                                  <w:p w14:paraId="7F5AB271" w14:textId="77777777" w:rsidR="0020314F" w:rsidRPr="00966646" w:rsidRDefault="0020314F" w:rsidP="00634B67">
                                    <w:pPr>
                                      <w:rPr>
                                        <w:rFonts w:cs="David"/>
                                        <w:sz w:val="16"/>
                                        <w:szCs w:val="20"/>
                                      </w:rPr>
                                    </w:pPr>
                                    <w:r>
                                      <w:rPr>
                                        <w:rFonts w:cs="Arial Unicode MS"/>
                                        <w:sz w:val="16"/>
                                        <w:szCs w:val="20"/>
                                      </w:rPr>
                                      <w:t>2008 crisis</w:t>
                                    </w:r>
                                  </w:p>
                                </w:txbxContent>
                              </wps:txbx>
                              <wps:bodyPr rot="0" vert="horz" wrap="square" lIns="91440" tIns="45720" rIns="91440" bIns="45720" anchor="t" anchorCtr="0">
                                <a:spAutoFit/>
                              </wps:bodyPr>
                            </wps:wsp>
                          </wpg:grpSp>
                          <wpg:grpSp>
                            <wpg:cNvPr id="56" name="Group 56"/>
                            <wpg:cNvGrpSpPr/>
                            <wpg:grpSpPr>
                              <a:xfrm>
                                <a:off x="626553" y="76196"/>
                                <a:ext cx="1043460" cy="775338"/>
                                <a:chOff x="860138" y="294854"/>
                                <a:chExt cx="1046199" cy="776215"/>
                              </a:xfrm>
                            </wpg:grpSpPr>
                            <wps:wsp>
                              <wps:cNvPr id="57" name="Rounded Rectangle 57"/>
                              <wps:cNvSpPr/>
                              <wps:spPr>
                                <a:xfrm>
                                  <a:off x="860138" y="294854"/>
                                  <a:ext cx="1046199" cy="296577"/>
                                </a:xfrm>
                                <a:prstGeom prst="round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Text Box 2"/>
                              <wps:cNvSpPr txBox="1">
                                <a:spLocks noChangeArrowheads="1"/>
                              </wps:cNvSpPr>
                              <wps:spPr bwMode="auto">
                                <a:xfrm>
                                  <a:off x="1012458" y="664987"/>
                                  <a:ext cx="737343" cy="406082"/>
                                </a:xfrm>
                                <a:prstGeom prst="rect">
                                  <a:avLst/>
                                </a:prstGeom>
                                <a:noFill/>
                                <a:ln w="9525">
                                  <a:noFill/>
                                  <a:miter lim="800000"/>
                                  <a:headEnd/>
                                  <a:tailEnd/>
                                </a:ln>
                              </wps:spPr>
                              <wps:txbx>
                                <w:txbxContent>
                                  <w:p w14:paraId="285AE100" w14:textId="77777777" w:rsidR="0020314F" w:rsidRPr="00966646" w:rsidRDefault="0020314F" w:rsidP="00634B67">
                                    <w:pPr>
                                      <w:rPr>
                                        <w:rFonts w:cs="David"/>
                                        <w:sz w:val="16"/>
                                        <w:szCs w:val="20"/>
                                      </w:rPr>
                                    </w:pPr>
                                    <w:r>
                                      <w:rPr>
                                        <w:rFonts w:cs="Arial Unicode MS"/>
                                        <w:sz w:val="16"/>
                                        <w:szCs w:val="20"/>
                                      </w:rPr>
                                      <w:t>2000 crisis</w:t>
                                    </w:r>
                                  </w:p>
                                </w:txbxContent>
                              </wps:txbx>
                              <wps:bodyPr rot="0" vert="horz" wrap="square" lIns="91440" tIns="45720" rIns="91440" bIns="45720" anchor="t" anchorCtr="0">
                                <a:spAutoFit/>
                              </wps:bodyPr>
                            </wps:wsp>
                          </wpg:grpSp>
                        </wpg:grpSp>
                        <wps:wsp>
                          <wps:cNvPr id="59" name="Straight Arrow Connector 59"/>
                          <wps:cNvCnPr/>
                          <wps:spPr>
                            <a:xfrm flipV="1">
                              <a:off x="1132012" y="423330"/>
                              <a:ext cx="0" cy="135467"/>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0" name="Straight Arrow Connector 60"/>
                          <wps:cNvCnPr/>
                          <wps:spPr>
                            <a:xfrm flipV="1">
                              <a:off x="3424763" y="440263"/>
                              <a:ext cx="0" cy="135467"/>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7" name="Text Box 2"/>
                        <wps:cNvSpPr txBox="1">
                          <a:spLocks noChangeArrowheads="1"/>
                        </wps:cNvSpPr>
                        <wps:spPr bwMode="auto">
                          <a:xfrm>
                            <a:off x="38101" y="254000"/>
                            <a:ext cx="4152900" cy="405130"/>
                          </a:xfrm>
                          <a:prstGeom prst="rect">
                            <a:avLst/>
                          </a:prstGeom>
                          <a:noFill/>
                          <a:ln w="9525">
                            <a:noFill/>
                            <a:miter lim="800000"/>
                            <a:headEnd/>
                            <a:tailEnd/>
                          </a:ln>
                        </wps:spPr>
                        <wps:txbx>
                          <w:txbxContent>
                            <w:p w14:paraId="79F09107" w14:textId="77777777" w:rsidR="0020314F" w:rsidRPr="007901EE" w:rsidRDefault="0020314F" w:rsidP="00634B67">
                              <w:pPr>
                                <w:rPr>
                                  <w:b/>
                                  <w:bCs/>
                                  <w:color w:val="000000" w:themeColor="text1"/>
                                </w:rPr>
                              </w:pPr>
                              <w:r>
                                <w:rPr>
                                  <w:b/>
                                  <w:bCs/>
                                  <w:color w:val="000000" w:themeColor="text1"/>
                                </w:rPr>
                                <w:t>-5.5</w:t>
                              </w:r>
                              <w:r>
                                <w:rPr>
                                  <w:b/>
                                  <w:bCs/>
                                  <w:color w:val="000000" w:themeColor="text1"/>
                                </w:rPr>
                                <w:t xml:space="preserve">%  -13%  -5%                                             +1.6% -17.2% </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03EADCD0" id="Group 1" o:spid="_x0000_s1056" style="position:absolute;left:0;text-align:left;margin-left:7pt;margin-top:131.5pt;width:327pt;height:87.2pt;z-index:251660288;mso-height-relative:margin" coordorigin="381,2540" coordsize="41529,11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">
                <v:group id="Group 51" o:spid="_x0000_s1057" style="position:absolute;left:8382;top:5778;width:31615;height:7836" coordorigin="6265,676" coordsize="31615,7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group id="Group 52" o:spid="_x0000_s1058" style="position:absolute;left:6265;top:676;width:31616;height:7843" coordorigin="6265,676" coordsize="31615,7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group id="Group 53" o:spid="_x0000_s1059" style="position:absolute;left:30522;top:676;width:7359;height:7843" coordorigin="6387,2864" coordsize="7373,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roundrect id="Rounded Rectangle 54" o:spid="_x0000_s1060" style="position:absolute;left:6662;top:2864;width:7095;height:30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" filled="f" strokecolor="black [3213]" strokeweight="2pt">
                        <v:stroke joinstyle="miter"/>
                      </v:roundrect>
                      <v:shape id="Text Box 2" o:spid="_x0000_s1061" type="#_x0000_t202" style="position:absolute;left:6387;top:6654;width:7373;height:4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" filled="f" stroked="f">
                        <v:textbox style="mso-fit-shape-to-text:t">
                          <w:txbxContent>
                            <w:p w14:paraId="7F5AB271" w14:textId="77777777" w:rsidR="0020314F" w:rsidRPr="00966646" w:rsidRDefault="0020314F" w:rsidP="00634B67">
                              <w:pPr>
                                <w:rPr>
                                  <w:rFonts w:cs="David"/>
                                  <w:sz w:val="16"/>
                                  <w:szCs w:val="20"/>
                                </w:rPr>
                              </w:pPr>
                              <w:r>
                                <w:rPr>
                                  <w:rFonts w:cs="Arial Unicode MS"/>
                                  <w:sz w:val="16"/>
                                  <w:szCs w:val="20"/>
                                </w:rPr>
                                <w:t>2008 crisis</w:t>
                              </w:r>
                            </w:p>
                          </w:txbxContent>
                        </v:textbox>
                      </v:shape>
                    </v:group>
                    <v:group id="Group 56" o:spid="_x0000_s1062" style="position:absolute;left:6265;top:761;width:10435;height:7754" coordorigin="8601,2948" coordsize="10461,7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roundrect id="Rounded Rectangle 57" o:spid="_x0000_s1063" style="position:absolute;left:8601;top:2948;width:10462;height:29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" filled="f" strokecolor="black [3213]" strokeweight="2pt">
                        <v:stroke joinstyle="miter"/>
                      </v:roundrect>
                      <v:shape id="Text Box 2" o:spid="_x0000_s1064" type="#_x0000_t202" style="position:absolute;left:10124;top:6649;width:7374;height:4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" filled="f" stroked="f">
                        <v:textbox style="mso-fit-shape-to-text:t">
                          <w:txbxContent>
                            <w:p w14:paraId="285AE100" w14:textId="77777777" w:rsidR="0020314F" w:rsidRPr="00966646" w:rsidRDefault="0020314F" w:rsidP="00634B67">
                              <w:pPr>
                                <w:rPr>
                                  <w:rFonts w:cs="David"/>
                                  <w:sz w:val="16"/>
                                  <w:szCs w:val="20"/>
                                </w:rPr>
                              </w:pPr>
                              <w:r>
                                <w:rPr>
                                  <w:rFonts w:cs="Arial Unicode MS"/>
                                  <w:sz w:val="16"/>
                                  <w:szCs w:val="20"/>
                                </w:rPr>
                                <w:t>2000 crisis</w:t>
                              </w:r>
                            </w:p>
                          </w:txbxContent>
                        </v:textbox>
                      </v:shape>
                    </v:group>
                  </v:group>
                  <v:shape id="Straight Arrow Connector 59" o:spid="_x0000_s1065" type="#_x0000_t32" style="position:absolute;left:11320;top:4233;width:0;height:13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" strokecolor="black [3213]" strokeweight="1.5pt">
                    <v:stroke endarrow="open" joinstyle="miter"/>
                  </v:shape>
                  <v:shape id="Straight Arrow Connector 60" o:spid="_x0000_s1066" type="#_x0000_t32" style="position:absolute;left:34247;top:4402;width:0;height:13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" strokecolor="black [3213]" strokeweight="1.5pt">
                    <v:stroke endarrow="open" joinstyle="miter"/>
                  </v:shape>
                </v:group>
                <v:shape id="Text Box 2" o:spid="_x0000_s1067" type="#_x0000_t202" style="position:absolute;left:381;top:2540;width:41529;height:4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" filled="f" stroked="f">
                  <v:textbox style="mso-fit-shape-to-text:t">
                    <w:txbxContent>
                      <w:p w14:paraId="79F09107" w14:textId="77777777" w:rsidR="0020314F" w:rsidRPr="007901EE" w:rsidRDefault="0020314F" w:rsidP="00634B67">
                        <w:pPr>
                          <w:rPr>
                            <w:b/>
                            <w:bCs/>
                            <w:color w:val="000000" w:themeColor="text1"/>
                          </w:rPr>
                        </w:pPr>
                        <w:r>
                          <w:rPr>
                            <w:b/>
                            <w:bCs/>
                            <w:color w:val="000000" w:themeColor="text1"/>
                          </w:rPr>
                          <w:t>-5.5</w:t>
                        </w:r>
                        <w:proofErr w:type="gramStart"/>
                        <w:r>
                          <w:rPr>
                            <w:b/>
                            <w:bCs/>
                            <w:color w:val="000000" w:themeColor="text1"/>
                          </w:rPr>
                          <w:t>%  -</w:t>
                        </w:r>
                        <w:proofErr w:type="gramEnd"/>
                        <w:r>
                          <w:rPr>
                            <w:b/>
                            <w:bCs/>
                            <w:color w:val="000000" w:themeColor="text1"/>
                          </w:rPr>
                          <w:t xml:space="preserve">13%  -5%                                             +1.6% -17.2% </w:t>
                        </w:r>
                      </w:p>
                    </w:txbxContent>
                  </v:textbox>
                </v:shape>
              </v:group>
            </w:pict>
          </mc:Fallback>
        </mc:AlternateContent>
      </w:r>
      <w:r w:rsidRPr="000220C6">
        <w:rPr>
          <w:rFonts w:asciiTheme="majorBidi" w:hAnsiTheme="majorBidi" w:cstheme="majorBidi"/>
          <w:noProof/>
          <w:szCs w:val="20"/>
        </w:rPr>
        <w:drawing>
          <wp:inline distT="0" distB="0" distL="0" distR="0" wp14:anchorId="1AED9928" wp14:editId="28196428">
            <wp:extent cx="5274310" cy="2277745"/>
            <wp:effectExtent l="0" t="0" r="254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274310" cy="2277745"/>
                    </a:xfrm>
                    <a:prstGeom prst="rect">
                      <a:avLst/>
                    </a:prstGeom>
                  </pic:spPr>
                </pic:pic>
              </a:graphicData>
            </a:graphic>
          </wp:inline>
        </w:drawing>
      </w:r>
    </w:p>
    <w:p w14:paraId="5ABA8F38" w14:textId="77777777" w:rsidR="00634B67" w:rsidRPr="000220C6" w:rsidRDefault="00634B67">
      <w:pPr>
        <w:bidi w:val="0"/>
        <w:spacing w:after="0" w:line="480" w:lineRule="auto"/>
        <w:jc w:val="both"/>
        <w:rPr>
          <w:rFonts w:asciiTheme="majorBidi" w:hAnsiTheme="majorBidi" w:cstheme="majorBidi"/>
          <w:szCs w:val="20"/>
          <w:shd w:val="clear" w:color="auto" w:fill="FFFFFF"/>
          <w:rtl/>
        </w:rPr>
      </w:pPr>
    </w:p>
    <w:p w14:paraId="42154AF5" w14:textId="77777777" w:rsidR="00634B67" w:rsidRPr="000220C6" w:rsidRDefault="00634B67">
      <w:pPr>
        <w:bidi w:val="0"/>
        <w:spacing w:after="0" w:line="240" w:lineRule="auto"/>
        <w:jc w:val="center"/>
        <w:rPr>
          <w:rFonts w:asciiTheme="majorBidi" w:hAnsiTheme="majorBidi" w:cstheme="majorBidi"/>
          <w:szCs w:val="20"/>
          <w:rtl/>
        </w:rPr>
      </w:pPr>
    </w:p>
    <w:p w14:paraId="45E97D42" w14:textId="77777777" w:rsidR="00634B67" w:rsidRPr="000220C6" w:rsidRDefault="00634B67">
      <w:pPr>
        <w:bidi w:val="0"/>
        <w:spacing w:after="0" w:line="240" w:lineRule="auto"/>
        <w:jc w:val="center"/>
        <w:rPr>
          <w:rFonts w:asciiTheme="majorBidi" w:hAnsiTheme="majorBidi" w:cstheme="majorBidi"/>
          <w:szCs w:val="20"/>
          <w:rtl/>
        </w:rPr>
      </w:pPr>
      <w:r>
        <w:rPr>
          <w:rFonts w:asciiTheme="majorBidi" w:hAnsiTheme="majorBidi" w:cstheme="majorBidi"/>
          <w:szCs w:val="20"/>
        </w:rPr>
        <w:t>Source: Office of the Chief Scientist</w:t>
      </w:r>
      <w:r w:rsidRPr="000220C6">
        <w:rPr>
          <w:rFonts w:asciiTheme="majorBidi" w:hAnsiTheme="majorBidi" w:cstheme="majorBidi"/>
          <w:szCs w:val="20"/>
        </w:rPr>
        <w:t xml:space="preserve"> Program Guide for 2013 (</w:t>
      </w:r>
      <w:r>
        <w:rPr>
          <w:rFonts w:asciiTheme="majorBidi" w:hAnsiTheme="majorBidi" w:cstheme="majorBidi"/>
          <w:szCs w:val="20"/>
        </w:rPr>
        <w:t>OCS 2013)</w:t>
      </w:r>
    </w:p>
    <w:p w14:paraId="2977282A" w14:textId="77777777" w:rsidR="00634B67" w:rsidRDefault="00634B67">
      <w:pPr>
        <w:tabs>
          <w:tab w:val="left" w:pos="3264"/>
        </w:tabs>
        <w:bidi w:val="0"/>
        <w:spacing w:after="200" w:line="276" w:lineRule="auto"/>
        <w:rPr>
          <w:rFonts w:asciiTheme="majorBidi" w:hAnsiTheme="majorBidi" w:cstheme="majorBidi"/>
          <w:szCs w:val="20"/>
          <w:shd w:val="clear" w:color="auto" w:fill="FFFFFF"/>
        </w:rPr>
      </w:pPr>
    </w:p>
    <w:p w14:paraId="5B4CAF45" w14:textId="77777777" w:rsidR="00634B67" w:rsidRPr="000220C6" w:rsidRDefault="00634B67" w:rsidP="00DC2277">
      <w:pPr>
        <w:pStyle w:val="ListParagraph"/>
        <w:numPr>
          <w:ilvl w:val="0"/>
          <w:numId w:val="8"/>
        </w:numPr>
        <w:bidi w:val="0"/>
        <w:spacing w:after="0" w:line="480" w:lineRule="auto"/>
        <w:ind w:left="0"/>
        <w:rPr>
          <w:rFonts w:asciiTheme="majorBidi" w:hAnsiTheme="majorBidi" w:cstheme="majorBidi"/>
          <w:szCs w:val="20"/>
          <w:u w:val="single"/>
          <w:shd w:val="clear" w:color="auto" w:fill="FFFFFF"/>
          <w:rtl/>
        </w:rPr>
        <w:pPrChange w:id="322" w:author="Author">
          <w:pPr>
            <w:pStyle w:val="ListParagraph"/>
            <w:numPr>
              <w:numId w:val="8"/>
            </w:numPr>
            <w:bidi w:val="0"/>
            <w:spacing w:after="0" w:line="480" w:lineRule="auto"/>
            <w:ind w:hanging="360"/>
          </w:pPr>
        </w:pPrChange>
      </w:pPr>
      <w:r w:rsidRPr="000220C6">
        <w:rPr>
          <w:rFonts w:asciiTheme="majorBidi" w:hAnsiTheme="majorBidi" w:cstheme="majorBidi"/>
          <w:szCs w:val="20"/>
          <w:u w:val="single"/>
          <w:shd w:val="clear" w:color="auto" w:fill="FFFFFF"/>
        </w:rPr>
        <w:t>Technological incubators and venture capital funds in Israel as substitute investors</w:t>
      </w:r>
    </w:p>
    <w:p w14:paraId="27ECC601" w14:textId="4A73FDFF" w:rsidR="00634B67" w:rsidRDefault="00634B67" w:rsidP="00494199">
      <w:pPr>
        <w:bidi w:val="0"/>
        <w:spacing w:after="0" w:line="480" w:lineRule="auto"/>
        <w:ind w:firstLine="720"/>
        <w:jc w:val="both"/>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 xml:space="preserve">VC funds are active in Israel primarily in early stage financing and less </w:t>
      </w:r>
      <w:r>
        <w:rPr>
          <w:rFonts w:asciiTheme="majorBidi" w:hAnsiTheme="majorBidi" w:cstheme="majorBidi"/>
          <w:szCs w:val="20"/>
          <w:shd w:val="clear" w:color="auto" w:fill="FFFFFF"/>
        </w:rPr>
        <w:t xml:space="preserve">so </w:t>
      </w:r>
      <w:r w:rsidRPr="000220C6">
        <w:rPr>
          <w:rFonts w:asciiTheme="majorBidi" w:hAnsiTheme="majorBidi" w:cstheme="majorBidi"/>
          <w:szCs w:val="20"/>
          <w:shd w:val="clear" w:color="auto" w:fill="FFFFFF"/>
        </w:rPr>
        <w:t>at advanced</w:t>
      </w:r>
      <w:r>
        <w:rPr>
          <w:rFonts w:asciiTheme="majorBidi" w:hAnsiTheme="majorBidi" w:cstheme="majorBidi"/>
          <w:szCs w:val="20"/>
          <w:shd w:val="clear" w:color="auto" w:fill="FFFFFF"/>
        </w:rPr>
        <w:t xml:space="preserve"> financing</w:t>
      </w:r>
      <w:r w:rsidRPr="000220C6">
        <w:rPr>
          <w:rFonts w:asciiTheme="majorBidi" w:hAnsiTheme="majorBidi" w:cstheme="majorBidi"/>
          <w:szCs w:val="20"/>
          <w:shd w:val="clear" w:color="auto" w:fill="FFFFFF"/>
        </w:rPr>
        <w:t xml:space="preserve"> sta</w:t>
      </w:r>
      <w:r>
        <w:rPr>
          <w:rFonts w:asciiTheme="majorBidi" w:hAnsiTheme="majorBidi" w:cstheme="majorBidi"/>
          <w:szCs w:val="20"/>
          <w:shd w:val="clear" w:color="auto" w:fill="FFFFFF"/>
        </w:rPr>
        <w:t>g</w:t>
      </w:r>
      <w:r w:rsidRPr="000220C6">
        <w:rPr>
          <w:rFonts w:asciiTheme="majorBidi" w:hAnsiTheme="majorBidi" w:cstheme="majorBidi"/>
          <w:szCs w:val="20"/>
          <w:shd w:val="clear" w:color="auto" w:fill="FFFFFF"/>
        </w:rPr>
        <w:t>es (</w:t>
      </w:r>
      <w:r>
        <w:rPr>
          <w:rFonts w:asciiTheme="majorBidi" w:hAnsiTheme="majorBidi" w:cstheme="majorBidi"/>
          <w:szCs w:val="20"/>
          <w:shd w:val="clear" w:color="auto" w:fill="FFFFFF"/>
        </w:rPr>
        <w:t>Mayer et al. 2005</w:t>
      </w:r>
      <w:r w:rsidRPr="000220C6">
        <w:rPr>
          <w:rFonts w:asciiTheme="majorBidi" w:hAnsiTheme="majorBidi" w:cstheme="majorBidi"/>
          <w:szCs w:val="20"/>
          <w:shd w:val="clear" w:color="auto" w:fill="FFFFFF"/>
        </w:rPr>
        <w:t>). According to Frenkel et al. (2005), the technological incubator program in Israel</w:t>
      </w:r>
      <w:del w:id="323" w:author="Author">
        <w:r w:rsidRPr="000220C6" w:rsidDel="00EF1F75">
          <w:rPr>
            <w:rFonts w:asciiTheme="majorBidi" w:hAnsiTheme="majorBidi" w:cstheme="majorBidi"/>
            <w:szCs w:val="20"/>
            <w:shd w:val="clear" w:color="auto" w:fill="FFFFFF"/>
          </w:rPr>
          <w:delText>, too,</w:delText>
        </w:r>
      </w:del>
      <w:r w:rsidRPr="000220C6">
        <w:rPr>
          <w:rFonts w:asciiTheme="majorBidi" w:hAnsiTheme="majorBidi" w:cstheme="majorBidi"/>
          <w:szCs w:val="20"/>
          <w:shd w:val="clear" w:color="auto" w:fill="FFFFFF"/>
        </w:rPr>
        <w:t xml:space="preserve"> is </w:t>
      </w:r>
      <w:ins w:id="324" w:author="Author">
        <w:r w:rsidR="00EF1F75">
          <w:rPr>
            <w:rFonts w:asciiTheme="majorBidi" w:hAnsiTheme="majorBidi" w:cstheme="majorBidi"/>
            <w:szCs w:val="20"/>
            <w:shd w:val="clear" w:color="auto" w:fill="FFFFFF"/>
          </w:rPr>
          <w:t xml:space="preserve">also </w:t>
        </w:r>
      </w:ins>
      <w:r w:rsidRPr="000220C6">
        <w:rPr>
          <w:rFonts w:asciiTheme="majorBidi" w:hAnsiTheme="majorBidi" w:cstheme="majorBidi"/>
          <w:szCs w:val="20"/>
          <w:shd w:val="clear" w:color="auto" w:fill="FFFFFF"/>
        </w:rPr>
        <w:t xml:space="preserve">active at the early stage, providing a solution to market failure in financing </w:t>
      </w:r>
      <w:del w:id="325" w:author="Author">
        <w:r w:rsidRPr="000220C6" w:rsidDel="00EF1F75">
          <w:rPr>
            <w:rFonts w:asciiTheme="majorBidi" w:hAnsiTheme="majorBidi" w:cstheme="majorBidi"/>
            <w:szCs w:val="20"/>
            <w:shd w:val="clear" w:color="auto" w:fill="FFFFFF"/>
          </w:rPr>
          <w:delText xml:space="preserve">of </w:delText>
        </w:r>
      </w:del>
      <w:r w:rsidRPr="000220C6">
        <w:rPr>
          <w:rFonts w:asciiTheme="majorBidi" w:hAnsiTheme="majorBidi" w:cstheme="majorBidi"/>
          <w:szCs w:val="20"/>
          <w:shd w:val="clear" w:color="auto" w:fill="FFFFFF"/>
        </w:rPr>
        <w:t xml:space="preserve">R&amp;D and innovation. The </w:t>
      </w:r>
      <w:proofErr w:type="spellStart"/>
      <w:r w:rsidRPr="000220C6">
        <w:rPr>
          <w:rFonts w:asciiTheme="majorBidi" w:hAnsiTheme="majorBidi" w:cstheme="majorBidi"/>
          <w:szCs w:val="20"/>
          <w:shd w:val="clear" w:color="auto" w:fill="FFFFFF"/>
        </w:rPr>
        <w:t>MoneyTree</w:t>
      </w:r>
      <w:proofErr w:type="spellEnd"/>
      <w:r w:rsidRPr="000220C6">
        <w:rPr>
          <w:rFonts w:asciiTheme="majorBidi" w:hAnsiTheme="majorBidi" w:cstheme="majorBidi"/>
          <w:szCs w:val="20"/>
          <w:shd w:val="clear" w:color="auto" w:fill="FFFFFF"/>
        </w:rPr>
        <w:t xml:space="preserve"> report by </w:t>
      </w:r>
      <w:proofErr w:type="spellStart"/>
      <w:r w:rsidRPr="000220C6">
        <w:rPr>
          <w:rFonts w:asciiTheme="majorBidi" w:hAnsiTheme="majorBidi" w:cstheme="majorBidi"/>
          <w:szCs w:val="20"/>
          <w:shd w:val="clear" w:color="auto" w:fill="FFFFFF"/>
        </w:rPr>
        <w:t>Kesselman</w:t>
      </w:r>
      <w:proofErr w:type="spellEnd"/>
      <w:r w:rsidRPr="000220C6">
        <w:rPr>
          <w:rFonts w:asciiTheme="majorBidi" w:hAnsiTheme="majorBidi" w:cstheme="majorBidi"/>
          <w:szCs w:val="20"/>
          <w:shd w:val="clear" w:color="auto" w:fill="FFFFFF"/>
        </w:rPr>
        <w:t xml:space="preserve"> &amp; </w:t>
      </w:r>
      <w:proofErr w:type="spellStart"/>
      <w:r w:rsidRPr="000220C6">
        <w:rPr>
          <w:rFonts w:asciiTheme="majorBidi" w:hAnsiTheme="majorBidi" w:cstheme="majorBidi"/>
          <w:szCs w:val="20"/>
          <w:shd w:val="clear" w:color="auto" w:fill="FFFFFF"/>
        </w:rPr>
        <w:t>Kesselman</w:t>
      </w:r>
      <w:proofErr w:type="spellEnd"/>
      <w:r w:rsidRPr="000220C6">
        <w:rPr>
          <w:rFonts w:asciiTheme="majorBidi" w:hAnsiTheme="majorBidi" w:cstheme="majorBidi"/>
          <w:szCs w:val="20"/>
          <w:shd w:val="clear" w:color="auto" w:fill="FFFFFF"/>
        </w:rPr>
        <w:t xml:space="preserve"> (PwC</w:t>
      </w:r>
      <w:r>
        <w:rPr>
          <w:rFonts w:asciiTheme="majorBidi" w:hAnsiTheme="majorBidi" w:cstheme="majorBidi"/>
          <w:szCs w:val="20"/>
          <w:shd w:val="clear" w:color="auto" w:fill="FFFFFF"/>
        </w:rPr>
        <w:t xml:space="preserve"> 2007-2014</w:t>
      </w:r>
      <w:r w:rsidRPr="000220C6">
        <w:rPr>
          <w:rFonts w:asciiTheme="majorBidi" w:hAnsiTheme="majorBidi" w:cstheme="majorBidi"/>
          <w:szCs w:val="20"/>
          <w:shd w:val="clear" w:color="auto" w:fill="FFFFFF"/>
        </w:rPr>
        <w:t>)</w:t>
      </w:r>
      <w:ins w:id="326" w:author="Author">
        <w:r w:rsidR="00D90A19">
          <w:rPr>
            <w:rFonts w:asciiTheme="majorBidi" w:hAnsiTheme="majorBidi" w:cstheme="majorBidi"/>
            <w:szCs w:val="20"/>
            <w:shd w:val="clear" w:color="auto" w:fill="FFFFFF"/>
          </w:rPr>
          <w:t>,</w:t>
        </w:r>
      </w:ins>
      <w:r w:rsidRPr="000220C6">
        <w:rPr>
          <w:rFonts w:asciiTheme="majorBidi" w:hAnsiTheme="majorBidi" w:cstheme="majorBidi"/>
          <w:szCs w:val="20"/>
          <w:shd w:val="clear" w:color="auto" w:fill="FFFFFF"/>
        </w:rPr>
        <w:t xml:space="preserve"> which summarize</w:t>
      </w:r>
      <w:r>
        <w:rPr>
          <w:rFonts w:asciiTheme="majorBidi" w:hAnsiTheme="majorBidi" w:cstheme="majorBidi"/>
          <w:szCs w:val="20"/>
          <w:shd w:val="clear" w:color="auto" w:fill="FFFFFF"/>
        </w:rPr>
        <w:t>s</w:t>
      </w:r>
      <w:r w:rsidRPr="000220C6">
        <w:rPr>
          <w:rFonts w:asciiTheme="majorBidi" w:hAnsiTheme="majorBidi" w:cstheme="majorBidi"/>
          <w:szCs w:val="20"/>
          <w:shd w:val="clear" w:color="auto" w:fill="FFFFFF"/>
        </w:rPr>
        <w:t xml:space="preserve"> VC activity in Israel quarterly, points to an overlap in investment policy: between 2010 and 2014</w:t>
      </w:r>
      <w:ins w:id="327" w:author="Author">
        <w:r w:rsidR="00D90A19">
          <w:rPr>
            <w:rFonts w:asciiTheme="majorBidi" w:hAnsiTheme="majorBidi" w:cstheme="majorBidi"/>
            <w:szCs w:val="20"/>
            <w:shd w:val="clear" w:color="auto" w:fill="FFFFFF"/>
          </w:rPr>
          <w:t>,</w:t>
        </w:r>
      </w:ins>
      <w:r w:rsidRPr="000220C6">
        <w:rPr>
          <w:rFonts w:asciiTheme="majorBidi" w:hAnsiTheme="majorBidi" w:cstheme="majorBidi"/>
          <w:szCs w:val="20"/>
          <w:shd w:val="clear" w:color="auto" w:fill="FFFFFF"/>
        </w:rPr>
        <w:t xml:space="preserve"> VC funds in Israel carried out an average of 7% of their total inve</w:t>
      </w:r>
      <w:r>
        <w:rPr>
          <w:rFonts w:asciiTheme="majorBidi" w:hAnsiTheme="majorBidi" w:cstheme="majorBidi"/>
          <w:szCs w:val="20"/>
          <w:shd w:val="clear" w:color="auto" w:fill="FFFFFF"/>
        </w:rPr>
        <w:t>stments in seed stage financing</w:t>
      </w:r>
      <w:r w:rsidRPr="000220C6">
        <w:rPr>
          <w:rFonts w:asciiTheme="majorBidi" w:hAnsiTheme="majorBidi" w:cstheme="majorBidi"/>
          <w:szCs w:val="20"/>
          <w:shd w:val="clear" w:color="auto" w:fill="FFFFFF"/>
        </w:rPr>
        <w:t xml:space="preserve"> and about 42% in early stage financing. We thus establish that funds and incubators in Israel invest in identical stages </w:t>
      </w:r>
      <w:del w:id="328" w:author="Author">
        <w:r w:rsidRPr="000220C6">
          <w:rPr>
            <w:rFonts w:asciiTheme="majorBidi" w:hAnsiTheme="majorBidi" w:cstheme="majorBidi"/>
            <w:szCs w:val="20"/>
            <w:shd w:val="clear" w:color="auto" w:fill="FFFFFF"/>
          </w:rPr>
          <w:delText>--</w:delText>
        </w:r>
      </w:del>
      <w:ins w:id="329" w:author="Author">
        <w:r>
          <w:rPr>
            <w:rFonts w:asciiTheme="majorBidi" w:hAnsiTheme="majorBidi" w:cstheme="majorBidi"/>
            <w:szCs w:val="20"/>
            <w:shd w:val="clear" w:color="auto" w:fill="FFFFFF"/>
          </w:rPr>
          <w:t>–</w:t>
        </w:r>
      </w:ins>
      <w:r w:rsidRPr="000220C6">
        <w:rPr>
          <w:rFonts w:asciiTheme="majorBidi" w:hAnsiTheme="majorBidi" w:cstheme="majorBidi"/>
          <w:szCs w:val="20"/>
          <w:shd w:val="clear" w:color="auto" w:fill="FFFFFF"/>
        </w:rPr>
        <w:t xml:space="preserve"> or at least very similar ones </w:t>
      </w:r>
      <w:del w:id="330" w:author="Author">
        <w:r w:rsidRPr="000220C6">
          <w:rPr>
            <w:rFonts w:asciiTheme="majorBidi" w:hAnsiTheme="majorBidi" w:cstheme="majorBidi"/>
            <w:szCs w:val="20"/>
            <w:shd w:val="clear" w:color="auto" w:fill="FFFFFF"/>
          </w:rPr>
          <w:delText>--</w:delText>
        </w:r>
      </w:del>
      <w:ins w:id="331" w:author="Author">
        <w:r>
          <w:rPr>
            <w:rFonts w:asciiTheme="majorBidi" w:hAnsiTheme="majorBidi" w:cstheme="majorBidi"/>
            <w:szCs w:val="20"/>
            <w:shd w:val="clear" w:color="auto" w:fill="FFFFFF"/>
          </w:rPr>
          <w:t>–</w:t>
        </w:r>
      </w:ins>
      <w:r w:rsidRPr="000220C6">
        <w:rPr>
          <w:rFonts w:asciiTheme="majorBidi" w:hAnsiTheme="majorBidi" w:cstheme="majorBidi"/>
          <w:szCs w:val="20"/>
          <w:shd w:val="clear" w:color="auto" w:fill="FFFFFF"/>
        </w:rPr>
        <w:t xml:space="preserve"> in the life of startups, and in effect represent substitute financing tools. </w:t>
      </w:r>
    </w:p>
    <w:p w14:paraId="4174E955" w14:textId="25036B68" w:rsidR="00634B67" w:rsidRDefault="00634B67" w:rsidP="00494199">
      <w:pPr>
        <w:bidi w:val="0"/>
        <w:spacing w:after="0" w:line="480" w:lineRule="auto"/>
        <w:ind w:firstLine="720"/>
        <w:jc w:val="both"/>
        <w:rPr>
          <w:rFonts w:asciiTheme="majorBidi" w:hAnsiTheme="majorBidi" w:cstheme="majorBidi"/>
          <w:szCs w:val="20"/>
          <w:shd w:val="clear" w:color="auto" w:fill="FFFFFF"/>
        </w:rPr>
      </w:pPr>
      <w:commentRangeStart w:id="332"/>
      <w:commentRangeStart w:id="333"/>
      <w:r w:rsidRPr="000220C6">
        <w:rPr>
          <w:rFonts w:asciiTheme="majorBidi" w:hAnsiTheme="majorBidi" w:cstheme="majorBidi"/>
          <w:szCs w:val="20"/>
          <w:shd w:val="clear" w:color="auto" w:fill="FFFFFF"/>
        </w:rPr>
        <w:t xml:space="preserve">The </w:t>
      </w:r>
      <w:r>
        <w:rPr>
          <w:rFonts w:asciiTheme="majorBidi" w:hAnsiTheme="majorBidi" w:cstheme="majorBidi"/>
          <w:szCs w:val="20"/>
          <w:shd w:val="clear" w:color="auto" w:fill="FFFFFF"/>
        </w:rPr>
        <w:t xml:space="preserve">Israeli </w:t>
      </w:r>
      <w:r w:rsidRPr="000220C6">
        <w:rPr>
          <w:rFonts w:asciiTheme="majorBidi" w:hAnsiTheme="majorBidi" w:cstheme="majorBidi"/>
          <w:szCs w:val="20"/>
          <w:shd w:val="clear" w:color="auto" w:fill="FFFFFF"/>
        </w:rPr>
        <w:t>technological incubator program</w:t>
      </w:r>
      <w:r>
        <w:rPr>
          <w:rFonts w:asciiTheme="majorBidi" w:hAnsiTheme="majorBidi" w:cstheme="majorBidi"/>
          <w:szCs w:val="20"/>
          <w:shd w:val="clear" w:color="auto" w:fill="FFFFFF"/>
        </w:rPr>
        <w:t xml:space="preserve"> model</w:t>
      </w:r>
      <w:r w:rsidRPr="00C1432C">
        <w:rPr>
          <w:rFonts w:asciiTheme="majorBidi" w:hAnsiTheme="majorBidi" w:cstheme="majorBidi"/>
          <w:szCs w:val="20"/>
          <w:shd w:val="clear" w:color="auto" w:fill="FFFFFF"/>
        </w:rPr>
        <w:t xml:space="preserve"> </w:t>
      </w:r>
      <w:r>
        <w:rPr>
          <w:rFonts w:asciiTheme="majorBidi" w:hAnsiTheme="majorBidi" w:cstheme="majorBidi"/>
          <w:szCs w:val="20"/>
          <w:shd w:val="clear" w:color="auto" w:fill="FFFFFF"/>
        </w:rPr>
        <w:t xml:space="preserve">offers </w:t>
      </w:r>
      <w:del w:id="334" w:author="Author">
        <w:r>
          <w:rPr>
            <w:rFonts w:asciiTheme="majorBidi" w:hAnsiTheme="majorBidi" w:cstheme="majorBidi"/>
            <w:szCs w:val="20"/>
            <w:shd w:val="clear" w:color="auto" w:fill="FFFFFF"/>
          </w:rPr>
          <w:delText xml:space="preserve">startups with nearly $500k </w:delText>
        </w:r>
      </w:del>
      <w:ins w:id="335" w:author="Author">
        <w:r>
          <w:rPr>
            <w:rFonts w:asciiTheme="majorBidi" w:hAnsiTheme="majorBidi" w:cstheme="majorBidi"/>
            <w:szCs w:val="20"/>
            <w:shd w:val="clear" w:color="auto" w:fill="FFFFFF"/>
          </w:rPr>
          <w:t xml:space="preserve">about $500,000 of </w:t>
        </w:r>
      </w:ins>
      <w:r>
        <w:rPr>
          <w:rFonts w:asciiTheme="majorBidi" w:hAnsiTheme="majorBidi" w:cstheme="majorBidi"/>
          <w:szCs w:val="20"/>
          <w:shd w:val="clear" w:color="auto" w:fill="FFFFFF"/>
        </w:rPr>
        <w:t xml:space="preserve">early stage investment </w:t>
      </w:r>
      <w:del w:id="336" w:author="Author">
        <w:r>
          <w:rPr>
            <w:rFonts w:asciiTheme="majorBidi" w:hAnsiTheme="majorBidi" w:cstheme="majorBidi"/>
            <w:szCs w:val="20"/>
            <w:shd w:val="clear" w:color="auto" w:fill="FFFFFF"/>
          </w:rPr>
          <w:delText>that</w:delText>
        </w:r>
      </w:del>
      <w:ins w:id="337" w:author="Author">
        <w:r>
          <w:rPr>
            <w:rFonts w:asciiTheme="majorBidi" w:hAnsiTheme="majorBidi" w:cstheme="majorBidi"/>
            <w:szCs w:val="20"/>
            <w:shd w:val="clear" w:color="auto" w:fill="FFFFFF"/>
          </w:rPr>
          <w:t>to startups</w:t>
        </w:r>
        <w:del w:id="338" w:author="Author">
          <w:r w:rsidDel="00C23D0A">
            <w:rPr>
              <w:rFonts w:asciiTheme="majorBidi" w:hAnsiTheme="majorBidi" w:cstheme="majorBidi"/>
              <w:szCs w:val="20"/>
              <w:shd w:val="clear" w:color="auto" w:fill="FFFFFF"/>
            </w:rPr>
            <w:delText>,</w:delText>
          </w:r>
        </w:del>
        <w:r w:rsidR="00C23D0A">
          <w:rPr>
            <w:rFonts w:asciiTheme="majorBidi" w:hAnsiTheme="majorBidi" w:cstheme="majorBidi"/>
            <w:szCs w:val="20"/>
            <w:shd w:val="clear" w:color="auto" w:fill="FFFFFF"/>
          </w:rPr>
          <w:t>.</w:t>
        </w:r>
      </w:ins>
      <w:r>
        <w:rPr>
          <w:rFonts w:asciiTheme="majorBidi" w:hAnsiTheme="majorBidi" w:cstheme="majorBidi"/>
          <w:szCs w:val="20"/>
          <w:shd w:val="clear" w:color="auto" w:fill="FFFFFF"/>
        </w:rPr>
        <w:t xml:space="preserve"> </w:t>
      </w:r>
      <w:ins w:id="339" w:author="Author">
        <w:r w:rsidR="00C23D0A">
          <w:rPr>
            <w:rFonts w:asciiTheme="majorBidi" w:hAnsiTheme="majorBidi" w:cstheme="majorBidi"/>
            <w:szCs w:val="20"/>
            <w:shd w:val="clear" w:color="auto" w:fill="FFFFFF"/>
          </w:rPr>
          <w:t xml:space="preserve">Of this, </w:t>
        </w:r>
      </w:ins>
      <w:r>
        <w:rPr>
          <w:rFonts w:asciiTheme="majorBidi" w:hAnsiTheme="majorBidi" w:cstheme="majorBidi"/>
          <w:szCs w:val="20"/>
          <w:shd w:val="clear" w:color="auto" w:fill="FFFFFF"/>
        </w:rPr>
        <w:t xml:space="preserve">85% </w:t>
      </w:r>
      <w:del w:id="340" w:author="Author">
        <w:r w:rsidDel="00C23D0A">
          <w:rPr>
            <w:rFonts w:asciiTheme="majorBidi" w:hAnsiTheme="majorBidi" w:cstheme="majorBidi"/>
            <w:szCs w:val="20"/>
            <w:shd w:val="clear" w:color="auto" w:fill="FFFFFF"/>
          </w:rPr>
          <w:delText>of it</w:delText>
        </w:r>
      </w:del>
      <w:ins w:id="341" w:author="Author">
        <w:del w:id="342" w:author="Author">
          <w:r w:rsidDel="00C23D0A">
            <w:rPr>
              <w:rFonts w:asciiTheme="majorBidi" w:hAnsiTheme="majorBidi" w:cstheme="majorBidi"/>
              <w:szCs w:val="20"/>
              <w:shd w:val="clear" w:color="auto" w:fill="FFFFFF"/>
            </w:rPr>
            <w:delText>which</w:delText>
          </w:r>
        </w:del>
      </w:ins>
      <w:r>
        <w:rPr>
          <w:rFonts w:asciiTheme="majorBidi" w:hAnsiTheme="majorBidi" w:cstheme="majorBidi"/>
          <w:szCs w:val="20"/>
          <w:shd w:val="clear" w:color="auto" w:fill="FFFFFF"/>
        </w:rPr>
        <w:t xml:space="preserve"> is </w:t>
      </w:r>
      <w:del w:id="343" w:author="Author">
        <w:r>
          <w:rPr>
            <w:rFonts w:asciiTheme="majorBidi" w:hAnsiTheme="majorBidi" w:cstheme="majorBidi"/>
            <w:szCs w:val="20"/>
            <w:shd w:val="clear" w:color="auto" w:fill="FFFFFF"/>
          </w:rPr>
          <w:delText>governmental money</w:delText>
        </w:r>
      </w:del>
      <w:ins w:id="344" w:author="Author">
        <w:r>
          <w:rPr>
            <w:rFonts w:asciiTheme="majorBidi" w:hAnsiTheme="majorBidi" w:cstheme="majorBidi"/>
            <w:szCs w:val="20"/>
            <w:shd w:val="clear" w:color="auto" w:fill="FFFFFF"/>
          </w:rPr>
          <w:t>government funding</w:t>
        </w:r>
        <w:r w:rsidR="00C23D0A">
          <w:rPr>
            <w:rFonts w:asciiTheme="majorBidi" w:hAnsiTheme="majorBidi" w:cstheme="majorBidi"/>
            <w:szCs w:val="20"/>
            <w:shd w:val="clear" w:color="auto" w:fill="FFFFFF"/>
          </w:rPr>
          <w:t xml:space="preserve"> in return for </w:t>
        </w:r>
        <w:r w:rsidR="00C23D0A" w:rsidRPr="00C1432C">
          <w:rPr>
            <w:rFonts w:asciiTheme="majorBidi" w:hAnsiTheme="majorBidi" w:cstheme="majorBidi"/>
            <w:szCs w:val="20"/>
            <w:shd w:val="clear" w:color="auto" w:fill="FFFFFF"/>
          </w:rPr>
          <w:t xml:space="preserve">30-49% </w:t>
        </w:r>
        <w:r w:rsidR="00C23D0A">
          <w:rPr>
            <w:rFonts w:asciiTheme="majorBidi" w:hAnsiTheme="majorBidi" w:cstheme="majorBidi"/>
            <w:szCs w:val="20"/>
            <w:shd w:val="clear" w:color="auto" w:fill="FFFFFF"/>
          </w:rPr>
          <w:t>of equity shares</w:t>
        </w:r>
      </w:ins>
      <w:r>
        <w:rPr>
          <w:rFonts w:asciiTheme="majorBidi" w:hAnsiTheme="majorBidi" w:cstheme="majorBidi"/>
          <w:szCs w:val="20"/>
          <w:shd w:val="clear" w:color="auto" w:fill="FFFFFF"/>
        </w:rPr>
        <w:t xml:space="preserve"> (the </w:t>
      </w:r>
      <w:del w:id="345" w:author="Author">
        <w:r>
          <w:rPr>
            <w:rFonts w:asciiTheme="majorBidi" w:hAnsiTheme="majorBidi" w:cstheme="majorBidi"/>
            <w:szCs w:val="20"/>
            <w:shd w:val="clear" w:color="auto" w:fill="FFFFFF"/>
          </w:rPr>
          <w:delText>rest,</w:delText>
        </w:r>
      </w:del>
      <w:ins w:id="346" w:author="Author">
        <w:r>
          <w:rPr>
            <w:rFonts w:asciiTheme="majorBidi" w:hAnsiTheme="majorBidi" w:cstheme="majorBidi"/>
            <w:szCs w:val="20"/>
            <w:shd w:val="clear" w:color="auto" w:fill="FFFFFF"/>
          </w:rPr>
          <w:t>remaining</w:t>
        </w:r>
      </w:ins>
      <w:r>
        <w:rPr>
          <w:rFonts w:asciiTheme="majorBidi" w:hAnsiTheme="majorBidi" w:cstheme="majorBidi"/>
          <w:szCs w:val="20"/>
          <w:shd w:val="clear" w:color="auto" w:fill="FFFFFF"/>
        </w:rPr>
        <w:t xml:space="preserve"> 15</w:t>
      </w:r>
      <w:del w:id="347" w:author="Author">
        <w:r>
          <w:rPr>
            <w:rFonts w:asciiTheme="majorBidi" w:hAnsiTheme="majorBidi" w:cstheme="majorBidi"/>
            <w:szCs w:val="20"/>
            <w:shd w:val="clear" w:color="auto" w:fill="FFFFFF"/>
          </w:rPr>
          <w:delText xml:space="preserve">%, is </w:delText>
        </w:r>
      </w:del>
      <w:ins w:id="348" w:author="Author">
        <w:r>
          <w:rPr>
            <w:rFonts w:asciiTheme="majorBidi" w:hAnsiTheme="majorBidi" w:cstheme="majorBidi"/>
            <w:szCs w:val="20"/>
            <w:shd w:val="clear" w:color="auto" w:fill="FFFFFF"/>
          </w:rPr>
          <w:t xml:space="preserve">% comes from the private funds of </w:t>
        </w:r>
      </w:ins>
      <w:r>
        <w:rPr>
          <w:rFonts w:asciiTheme="majorBidi" w:hAnsiTheme="majorBidi" w:cstheme="majorBidi"/>
          <w:szCs w:val="20"/>
          <w:shd w:val="clear" w:color="auto" w:fill="FFFFFF"/>
        </w:rPr>
        <w:t>the incubator investment</w:t>
      </w:r>
      <w:del w:id="349" w:author="Author">
        <w:r>
          <w:rPr>
            <w:rFonts w:asciiTheme="majorBidi" w:hAnsiTheme="majorBidi" w:cstheme="majorBidi"/>
            <w:szCs w:val="20"/>
            <w:shd w:val="clear" w:color="auto" w:fill="FFFFFF"/>
          </w:rPr>
          <w:delText xml:space="preserve"> which is a private entity using private funds</w:delText>
        </w:r>
      </w:del>
      <w:r>
        <w:rPr>
          <w:rFonts w:asciiTheme="majorBidi" w:hAnsiTheme="majorBidi" w:cstheme="majorBidi"/>
          <w:szCs w:val="20"/>
          <w:shd w:val="clear" w:color="auto" w:fill="FFFFFF"/>
        </w:rPr>
        <w:t>)</w:t>
      </w:r>
      <w:del w:id="350" w:author="Author">
        <w:r w:rsidDel="00C23D0A">
          <w:rPr>
            <w:rFonts w:asciiTheme="majorBidi" w:hAnsiTheme="majorBidi" w:cstheme="majorBidi"/>
            <w:szCs w:val="20"/>
            <w:shd w:val="clear" w:color="auto" w:fill="FFFFFF"/>
          </w:rPr>
          <w:delText xml:space="preserve"> in </w:delText>
        </w:r>
        <w:r w:rsidRPr="00C1432C" w:rsidDel="00C23D0A">
          <w:rPr>
            <w:rFonts w:asciiTheme="majorBidi" w:hAnsiTheme="majorBidi" w:cstheme="majorBidi"/>
            <w:szCs w:val="20"/>
            <w:shd w:val="clear" w:color="auto" w:fill="FFFFFF"/>
          </w:rPr>
          <w:delText xml:space="preserve"> </w:delText>
        </w:r>
        <w:r w:rsidDel="00C23D0A">
          <w:rPr>
            <w:rFonts w:asciiTheme="majorBidi" w:hAnsiTheme="majorBidi" w:cstheme="majorBidi"/>
            <w:szCs w:val="20"/>
            <w:shd w:val="clear" w:color="auto" w:fill="FFFFFF"/>
          </w:rPr>
          <w:delText>return to</w:delText>
        </w:r>
      </w:del>
      <w:ins w:id="351" w:author="Author">
        <w:del w:id="352" w:author="Author">
          <w:r w:rsidDel="00C23D0A">
            <w:rPr>
              <w:rFonts w:asciiTheme="majorBidi" w:hAnsiTheme="majorBidi" w:cstheme="majorBidi"/>
              <w:szCs w:val="20"/>
              <w:shd w:val="clear" w:color="auto" w:fill="FFFFFF"/>
            </w:rPr>
            <w:delText>for</w:delText>
          </w:r>
        </w:del>
      </w:ins>
      <w:del w:id="353" w:author="Author">
        <w:r w:rsidDel="00C23D0A">
          <w:rPr>
            <w:rFonts w:asciiTheme="majorBidi" w:hAnsiTheme="majorBidi" w:cstheme="majorBidi"/>
            <w:szCs w:val="20"/>
            <w:shd w:val="clear" w:color="auto" w:fill="FFFFFF"/>
          </w:rPr>
          <w:delText xml:space="preserve"> </w:delText>
        </w:r>
        <w:r w:rsidRPr="00C1432C" w:rsidDel="00C23D0A">
          <w:rPr>
            <w:rFonts w:asciiTheme="majorBidi" w:hAnsiTheme="majorBidi" w:cstheme="majorBidi"/>
            <w:szCs w:val="20"/>
            <w:shd w:val="clear" w:color="auto" w:fill="FFFFFF"/>
          </w:rPr>
          <w:delText xml:space="preserve">30-49% </w:delText>
        </w:r>
        <w:r w:rsidDel="00C23D0A">
          <w:rPr>
            <w:rFonts w:asciiTheme="majorBidi" w:hAnsiTheme="majorBidi" w:cstheme="majorBidi"/>
            <w:szCs w:val="20"/>
            <w:shd w:val="clear" w:color="auto" w:fill="FFFFFF"/>
          </w:rPr>
          <w:delText xml:space="preserve">of equity shares </w:delText>
        </w:r>
        <w:r>
          <w:rPr>
            <w:rFonts w:asciiTheme="majorBidi" w:hAnsiTheme="majorBidi" w:cstheme="majorBidi"/>
            <w:szCs w:val="20"/>
            <w:shd w:val="clear" w:color="auto" w:fill="FFFFFF"/>
          </w:rPr>
          <w:delText xml:space="preserve">– </w:delText>
        </w:r>
      </w:del>
      <w:ins w:id="354" w:author="Author">
        <w:r>
          <w:rPr>
            <w:rFonts w:asciiTheme="majorBidi" w:hAnsiTheme="majorBidi" w:cstheme="majorBidi"/>
            <w:szCs w:val="20"/>
            <w:shd w:val="clear" w:color="auto" w:fill="FFFFFF"/>
          </w:rPr>
          <w:t xml:space="preserve">. This does not </w:t>
        </w:r>
      </w:ins>
      <w:r>
        <w:rPr>
          <w:rFonts w:asciiTheme="majorBidi" w:hAnsiTheme="majorBidi" w:cstheme="majorBidi"/>
          <w:szCs w:val="20"/>
          <w:shd w:val="clear" w:color="auto" w:fill="FFFFFF"/>
        </w:rPr>
        <w:t xml:space="preserve">usually </w:t>
      </w:r>
      <w:del w:id="355" w:author="Author">
        <w:r>
          <w:rPr>
            <w:rFonts w:asciiTheme="majorBidi" w:hAnsiTheme="majorBidi" w:cstheme="majorBidi"/>
            <w:szCs w:val="20"/>
            <w:shd w:val="clear" w:color="auto" w:fill="FFFFFF"/>
          </w:rPr>
          <w:delText>not leaving</w:delText>
        </w:r>
      </w:del>
      <w:ins w:id="356" w:author="Author">
        <w:r>
          <w:rPr>
            <w:rFonts w:asciiTheme="majorBidi" w:hAnsiTheme="majorBidi" w:cstheme="majorBidi"/>
            <w:szCs w:val="20"/>
            <w:shd w:val="clear" w:color="auto" w:fill="FFFFFF"/>
          </w:rPr>
          <w:t>leave</w:t>
        </w:r>
      </w:ins>
      <w:r>
        <w:rPr>
          <w:rFonts w:asciiTheme="majorBidi" w:hAnsiTheme="majorBidi" w:cstheme="majorBidi"/>
          <w:szCs w:val="20"/>
          <w:shd w:val="clear" w:color="auto" w:fill="FFFFFF"/>
        </w:rPr>
        <w:t xml:space="preserve"> room for other investors apart from the incubator itself. The fact </w:t>
      </w:r>
      <w:ins w:id="357" w:author="Author">
        <w:r>
          <w:rPr>
            <w:rFonts w:asciiTheme="majorBidi" w:hAnsiTheme="majorBidi" w:cstheme="majorBidi"/>
            <w:szCs w:val="20"/>
            <w:shd w:val="clear" w:color="auto" w:fill="FFFFFF"/>
          </w:rPr>
          <w:t xml:space="preserve">that </w:t>
        </w:r>
      </w:ins>
      <w:r>
        <w:rPr>
          <w:rFonts w:asciiTheme="majorBidi" w:hAnsiTheme="majorBidi" w:cstheme="majorBidi"/>
          <w:szCs w:val="20"/>
          <w:shd w:val="clear" w:color="auto" w:fill="FFFFFF"/>
        </w:rPr>
        <w:t xml:space="preserve">VC funds </w:t>
      </w:r>
      <w:del w:id="358" w:author="Author">
        <w:r>
          <w:rPr>
            <w:rFonts w:asciiTheme="majorBidi" w:hAnsiTheme="majorBidi" w:cstheme="majorBidi"/>
            <w:szCs w:val="20"/>
            <w:shd w:val="clear" w:color="auto" w:fill="FFFFFF"/>
          </w:rPr>
          <w:delText>are</w:delText>
        </w:r>
      </w:del>
      <w:ins w:id="359" w:author="Author">
        <w:r>
          <w:rPr>
            <w:rFonts w:asciiTheme="majorBidi" w:hAnsiTheme="majorBidi" w:cstheme="majorBidi"/>
            <w:szCs w:val="20"/>
            <w:shd w:val="clear" w:color="auto" w:fill="FFFFFF"/>
          </w:rPr>
          <w:t>do</w:t>
        </w:r>
      </w:ins>
      <w:r>
        <w:rPr>
          <w:rFonts w:asciiTheme="majorBidi" w:hAnsiTheme="majorBidi" w:cstheme="majorBidi"/>
          <w:szCs w:val="20"/>
          <w:shd w:val="clear" w:color="auto" w:fill="FFFFFF"/>
        </w:rPr>
        <w:t xml:space="preserve"> not </w:t>
      </w:r>
      <w:del w:id="360" w:author="Author">
        <w:r>
          <w:rPr>
            <w:rFonts w:asciiTheme="majorBidi" w:hAnsiTheme="majorBidi" w:cstheme="majorBidi"/>
            <w:szCs w:val="20"/>
            <w:shd w:val="clear" w:color="auto" w:fill="FFFFFF"/>
          </w:rPr>
          <w:delText>joining</w:delText>
        </w:r>
      </w:del>
      <w:ins w:id="361" w:author="Author">
        <w:r>
          <w:rPr>
            <w:rFonts w:asciiTheme="majorBidi" w:hAnsiTheme="majorBidi" w:cstheme="majorBidi"/>
            <w:szCs w:val="20"/>
            <w:shd w:val="clear" w:color="auto" w:fill="FFFFFF"/>
          </w:rPr>
          <w:t>join</w:t>
        </w:r>
      </w:ins>
      <w:r>
        <w:rPr>
          <w:rFonts w:asciiTheme="majorBidi" w:hAnsiTheme="majorBidi" w:cstheme="majorBidi"/>
          <w:szCs w:val="20"/>
          <w:shd w:val="clear" w:color="auto" w:fill="FFFFFF"/>
        </w:rPr>
        <w:t xml:space="preserve"> technological incubators </w:t>
      </w:r>
      <w:ins w:id="362" w:author="Author">
        <w:r w:rsidR="004E6B3A">
          <w:rPr>
            <w:rFonts w:asciiTheme="majorBidi" w:hAnsiTheme="majorBidi" w:cstheme="majorBidi"/>
            <w:szCs w:val="20"/>
            <w:shd w:val="clear" w:color="auto" w:fill="FFFFFF"/>
          </w:rPr>
          <w:t xml:space="preserve">in </w:t>
        </w:r>
      </w:ins>
      <w:r>
        <w:rPr>
          <w:rFonts w:asciiTheme="majorBidi" w:hAnsiTheme="majorBidi" w:cstheme="majorBidi"/>
          <w:szCs w:val="20"/>
          <w:shd w:val="clear" w:color="auto" w:fill="FFFFFF"/>
        </w:rPr>
        <w:t xml:space="preserve">investment rounds was </w:t>
      </w:r>
      <w:commentRangeStart w:id="363"/>
      <w:r>
        <w:rPr>
          <w:rFonts w:asciiTheme="majorBidi" w:hAnsiTheme="majorBidi" w:cstheme="majorBidi"/>
          <w:szCs w:val="20"/>
          <w:shd w:val="clear" w:color="auto" w:fill="FFFFFF"/>
        </w:rPr>
        <w:t xml:space="preserve">also validated </w:t>
      </w:r>
      <w:del w:id="364" w:author="Author">
        <w:r>
          <w:rPr>
            <w:rFonts w:asciiTheme="majorBidi" w:hAnsiTheme="majorBidi" w:cstheme="majorBidi"/>
            <w:szCs w:val="20"/>
            <w:shd w:val="clear" w:color="auto" w:fill="FFFFFF"/>
          </w:rPr>
          <w:delText xml:space="preserve">thru </w:delText>
        </w:r>
        <w:commentRangeEnd w:id="332"/>
        <w:r>
          <w:rPr>
            <w:rStyle w:val="CommentReference"/>
            <w:rtl/>
          </w:rPr>
          <w:commentReference w:id="332"/>
        </w:r>
        <w:commentRangeEnd w:id="333"/>
        <w:r>
          <w:rPr>
            <w:rStyle w:val="CommentReference"/>
            <w:rtl/>
          </w:rPr>
          <w:commentReference w:id="333"/>
        </w:r>
      </w:del>
      <w:ins w:id="366" w:author="Author">
        <w:r>
          <w:rPr>
            <w:rFonts w:asciiTheme="majorBidi" w:hAnsiTheme="majorBidi" w:cstheme="majorBidi"/>
            <w:szCs w:val="20"/>
            <w:shd w:val="clear" w:color="auto" w:fill="FFFFFF"/>
          </w:rPr>
          <w:t xml:space="preserve">by </w:t>
        </w:r>
      </w:ins>
      <w:r>
        <w:rPr>
          <w:rFonts w:asciiTheme="majorBidi" w:hAnsiTheme="majorBidi" w:cstheme="majorBidi"/>
          <w:szCs w:val="20"/>
          <w:shd w:val="clear" w:color="auto" w:fill="FFFFFF"/>
        </w:rPr>
        <w:t xml:space="preserve">a </w:t>
      </w:r>
      <w:ins w:id="367" w:author="Author">
        <w:r>
          <w:rPr>
            <w:rFonts w:asciiTheme="majorBidi" w:hAnsiTheme="majorBidi" w:cstheme="majorBidi"/>
            <w:szCs w:val="20"/>
            <w:shd w:val="clear" w:color="auto" w:fill="FFFFFF"/>
          </w:rPr>
          <w:t xml:space="preserve">random </w:t>
        </w:r>
      </w:ins>
      <w:r>
        <w:rPr>
          <w:rFonts w:asciiTheme="majorBidi" w:hAnsiTheme="majorBidi" w:cstheme="majorBidi"/>
          <w:szCs w:val="20"/>
          <w:shd w:val="clear" w:color="auto" w:fill="FFFFFF"/>
        </w:rPr>
        <w:t>sample of companies on the IVC database</w:t>
      </w:r>
      <w:ins w:id="368" w:author="Author">
        <w:r w:rsidR="004E6B3A">
          <w:rPr>
            <w:rFonts w:asciiTheme="majorBidi" w:hAnsiTheme="majorBidi" w:cstheme="majorBidi"/>
            <w:szCs w:val="20"/>
            <w:shd w:val="clear" w:color="auto" w:fill="FFFFFF"/>
          </w:rPr>
          <w:t>;</w:t>
        </w:r>
      </w:ins>
      <w:del w:id="369" w:author="Author">
        <w:r w:rsidDel="004E6B3A">
          <w:rPr>
            <w:rFonts w:asciiTheme="majorBidi" w:hAnsiTheme="majorBidi" w:cstheme="majorBidi"/>
            <w:szCs w:val="20"/>
            <w:shd w:val="clear" w:color="auto" w:fill="FFFFFF"/>
          </w:rPr>
          <w:delText xml:space="preserve"> –</w:delText>
        </w:r>
      </w:del>
      <w:r>
        <w:rPr>
          <w:rFonts w:asciiTheme="majorBidi" w:hAnsiTheme="majorBidi" w:cstheme="majorBidi"/>
          <w:szCs w:val="20"/>
          <w:shd w:val="clear" w:color="auto" w:fill="FFFFFF"/>
        </w:rPr>
        <w:t xml:space="preserve"> none of the </w:t>
      </w:r>
      <w:del w:id="370" w:author="Author">
        <w:r>
          <w:rPr>
            <w:rFonts w:asciiTheme="majorBidi" w:hAnsiTheme="majorBidi" w:cstheme="majorBidi"/>
            <w:szCs w:val="20"/>
            <w:shd w:val="clear" w:color="auto" w:fill="FFFFFF"/>
          </w:rPr>
          <w:delText>random</w:delText>
        </w:r>
      </w:del>
      <w:ins w:id="371" w:author="Author">
        <w:r>
          <w:rPr>
            <w:rFonts w:asciiTheme="majorBidi" w:hAnsiTheme="majorBidi" w:cstheme="majorBidi"/>
            <w:szCs w:val="20"/>
            <w:shd w:val="clear" w:color="auto" w:fill="FFFFFF"/>
          </w:rPr>
          <w:t>sampled</w:t>
        </w:r>
      </w:ins>
      <w:r>
        <w:rPr>
          <w:rFonts w:asciiTheme="majorBidi" w:hAnsiTheme="majorBidi" w:cstheme="majorBidi"/>
          <w:szCs w:val="20"/>
          <w:shd w:val="clear" w:color="auto" w:fill="FFFFFF"/>
        </w:rPr>
        <w:t xml:space="preserve"> companies </w:t>
      </w:r>
      <w:del w:id="372" w:author="Author">
        <w:r>
          <w:rPr>
            <w:rFonts w:asciiTheme="majorBidi" w:hAnsiTheme="majorBidi" w:cstheme="majorBidi"/>
            <w:szCs w:val="20"/>
            <w:shd w:val="clear" w:color="auto" w:fill="FFFFFF"/>
          </w:rPr>
          <w:delText xml:space="preserve">sample </w:delText>
        </w:r>
      </w:del>
      <w:r>
        <w:rPr>
          <w:rFonts w:asciiTheme="majorBidi" w:hAnsiTheme="majorBidi" w:cstheme="majorBidi"/>
          <w:szCs w:val="20"/>
          <w:shd w:val="clear" w:color="auto" w:fill="FFFFFF"/>
        </w:rPr>
        <w:t xml:space="preserve">we investigated </w:t>
      </w:r>
      <w:r>
        <w:rPr>
          <w:rFonts w:asciiTheme="majorBidi" w:hAnsiTheme="majorBidi" w:cstheme="majorBidi"/>
          <w:szCs w:val="20"/>
          <w:shd w:val="clear" w:color="auto" w:fill="FFFFFF"/>
        </w:rPr>
        <w:lastRenderedPageBreak/>
        <w:t>raised early stage investment from both</w:t>
      </w:r>
      <w:ins w:id="373" w:author="Author">
        <w:r>
          <w:rPr>
            <w:rFonts w:asciiTheme="majorBidi" w:hAnsiTheme="majorBidi" w:cstheme="majorBidi"/>
            <w:szCs w:val="20"/>
            <w:shd w:val="clear" w:color="auto" w:fill="FFFFFF"/>
          </w:rPr>
          <w:t xml:space="preserve"> the</w:t>
        </w:r>
      </w:ins>
      <w:r>
        <w:rPr>
          <w:rFonts w:asciiTheme="majorBidi" w:hAnsiTheme="majorBidi" w:cstheme="majorBidi"/>
          <w:szCs w:val="20"/>
          <w:shd w:val="clear" w:color="auto" w:fill="FFFFFF"/>
        </w:rPr>
        <w:t xml:space="preserve"> technological incubator and VC funds. In addition, Lerner (1994) claims that </w:t>
      </w:r>
      <w:r w:rsidR="00A775D2">
        <w:rPr>
          <w:rFonts w:asciiTheme="majorBidi" w:hAnsiTheme="majorBidi" w:cstheme="majorBidi"/>
          <w:szCs w:val="20"/>
          <w:shd w:val="clear" w:color="auto" w:fill="FFFFFF"/>
        </w:rPr>
        <w:t>“</w:t>
      </w:r>
      <w:r>
        <w:rPr>
          <w:rFonts w:asciiTheme="majorBidi" w:hAnsiTheme="majorBidi" w:cstheme="majorBidi"/>
          <w:szCs w:val="20"/>
          <w:shd w:val="clear" w:color="auto" w:fill="FFFFFF"/>
        </w:rPr>
        <w:t>first financing round syndicates tend to happen between established venture capitalists while later rounds involve less established venture organizations</w:t>
      </w:r>
      <w:r w:rsidR="00A775D2">
        <w:rPr>
          <w:rFonts w:asciiTheme="majorBidi" w:hAnsiTheme="majorBidi" w:cstheme="majorBidi"/>
          <w:szCs w:val="20"/>
          <w:shd w:val="clear" w:color="auto" w:fill="FFFFFF"/>
        </w:rPr>
        <w:t>”</w:t>
      </w:r>
      <w:r>
        <w:rPr>
          <w:rFonts w:asciiTheme="majorBidi" w:hAnsiTheme="majorBidi" w:cstheme="majorBidi"/>
          <w:szCs w:val="20"/>
          <w:shd w:val="clear" w:color="auto" w:fill="FFFFFF"/>
        </w:rPr>
        <w:t xml:space="preserve">. </w:t>
      </w:r>
      <w:commentRangeStart w:id="374"/>
      <w:commentRangeStart w:id="375"/>
      <w:r>
        <w:rPr>
          <w:rFonts w:asciiTheme="majorBidi" w:hAnsiTheme="majorBidi" w:cstheme="majorBidi"/>
          <w:szCs w:val="20"/>
          <w:shd w:val="clear" w:color="auto" w:fill="FFFFFF"/>
        </w:rPr>
        <w:t>W</w:t>
      </w:r>
      <w:r w:rsidRPr="000220C6">
        <w:rPr>
          <w:rFonts w:asciiTheme="majorBidi" w:hAnsiTheme="majorBidi" w:cstheme="majorBidi"/>
          <w:szCs w:val="20"/>
          <w:shd w:val="clear" w:color="auto" w:fill="FFFFFF"/>
        </w:rPr>
        <w:t xml:space="preserve">e thus establish </w:t>
      </w:r>
      <w:r>
        <w:rPr>
          <w:rFonts w:asciiTheme="majorBidi" w:hAnsiTheme="majorBidi" w:cstheme="majorBidi"/>
          <w:szCs w:val="20"/>
          <w:shd w:val="clear" w:color="auto" w:fill="FFFFFF"/>
        </w:rPr>
        <w:t>that</w:t>
      </w:r>
      <w:ins w:id="376" w:author="Author">
        <w:r w:rsidR="004E6B3A">
          <w:rPr>
            <w:rFonts w:asciiTheme="majorBidi" w:hAnsiTheme="majorBidi" w:cstheme="majorBidi"/>
            <w:szCs w:val="20"/>
            <w:shd w:val="clear" w:color="auto" w:fill="FFFFFF"/>
          </w:rPr>
          <w:t>,</w:t>
        </w:r>
      </w:ins>
      <w:r>
        <w:rPr>
          <w:rFonts w:asciiTheme="majorBidi" w:hAnsiTheme="majorBidi" w:cstheme="majorBidi"/>
          <w:szCs w:val="20"/>
          <w:shd w:val="clear" w:color="auto" w:fill="FFFFFF"/>
        </w:rPr>
        <w:t xml:space="preserve"> in Israel</w:t>
      </w:r>
      <w:ins w:id="377" w:author="Author">
        <w:r w:rsidR="004E6B3A">
          <w:rPr>
            <w:rFonts w:asciiTheme="majorBidi" w:hAnsiTheme="majorBidi" w:cstheme="majorBidi"/>
            <w:szCs w:val="20"/>
            <w:shd w:val="clear" w:color="auto" w:fill="FFFFFF"/>
          </w:rPr>
          <w:t>,</w:t>
        </w:r>
      </w:ins>
      <w:r>
        <w:rPr>
          <w:rFonts w:asciiTheme="majorBidi" w:hAnsiTheme="majorBidi" w:cstheme="majorBidi"/>
          <w:szCs w:val="20"/>
          <w:shd w:val="clear" w:color="auto" w:fill="FFFFFF"/>
        </w:rPr>
        <w:t xml:space="preserve"> VC funds and technological incubator</w:t>
      </w:r>
      <w:ins w:id="378" w:author="Author">
        <w:r w:rsidR="004E6B3A">
          <w:rPr>
            <w:rFonts w:asciiTheme="majorBidi" w:hAnsiTheme="majorBidi" w:cstheme="majorBidi"/>
            <w:szCs w:val="20"/>
            <w:shd w:val="clear" w:color="auto" w:fill="FFFFFF"/>
          </w:rPr>
          <w:t>s</w:t>
        </w:r>
      </w:ins>
      <w:r>
        <w:rPr>
          <w:rFonts w:asciiTheme="majorBidi" w:hAnsiTheme="majorBidi" w:cstheme="majorBidi"/>
          <w:szCs w:val="20"/>
          <w:shd w:val="clear" w:color="auto" w:fill="FFFFFF"/>
        </w:rPr>
        <w:t xml:space="preserve"> </w:t>
      </w:r>
      <w:ins w:id="379" w:author="Author">
        <w:r w:rsidR="00FA17FD">
          <w:rPr>
            <w:rFonts w:asciiTheme="majorBidi" w:hAnsiTheme="majorBidi" w:cstheme="majorBidi"/>
            <w:szCs w:val="20"/>
            <w:shd w:val="clear" w:color="auto" w:fill="FFFFFF"/>
          </w:rPr>
          <w:t>act as alternatives to one another as</w:t>
        </w:r>
      </w:ins>
      <w:del w:id="380" w:author="Author">
        <w:r w:rsidDel="00FA17FD">
          <w:rPr>
            <w:rFonts w:asciiTheme="majorBidi" w:hAnsiTheme="majorBidi" w:cstheme="majorBidi"/>
            <w:szCs w:val="20"/>
            <w:shd w:val="clear" w:color="auto" w:fill="FFFFFF"/>
          </w:rPr>
          <w:delText>are substitute investments</w:delText>
        </w:r>
      </w:del>
      <w:ins w:id="381" w:author="Author">
        <w:del w:id="382" w:author="Author">
          <w:r w:rsidDel="00FA17FD">
            <w:rPr>
              <w:rFonts w:asciiTheme="majorBidi" w:hAnsiTheme="majorBidi" w:cstheme="majorBidi"/>
              <w:szCs w:val="20"/>
              <w:shd w:val="clear" w:color="auto" w:fill="FFFFFF"/>
            </w:rPr>
            <w:delText>substitutive</w:delText>
          </w:r>
        </w:del>
        <w:r>
          <w:rPr>
            <w:rFonts w:asciiTheme="majorBidi" w:hAnsiTheme="majorBidi" w:cstheme="majorBidi"/>
            <w:szCs w:val="20"/>
            <w:shd w:val="clear" w:color="auto" w:fill="FFFFFF"/>
          </w:rPr>
          <w:t xml:space="preserve"> </w:t>
        </w:r>
        <w:r w:rsidR="00B2490C">
          <w:rPr>
            <w:rFonts w:asciiTheme="majorBidi" w:hAnsiTheme="majorBidi" w:cstheme="majorBidi"/>
            <w:szCs w:val="20"/>
            <w:shd w:val="clear" w:color="auto" w:fill="FFFFFF"/>
          </w:rPr>
          <w:t xml:space="preserve">in terms of </w:t>
        </w:r>
        <w:r>
          <w:rPr>
            <w:rFonts w:asciiTheme="majorBidi" w:hAnsiTheme="majorBidi" w:cstheme="majorBidi"/>
            <w:szCs w:val="20"/>
            <w:shd w:val="clear" w:color="auto" w:fill="FFFFFF"/>
          </w:rPr>
          <w:t>investment</w:t>
        </w:r>
      </w:ins>
      <w:r>
        <w:rPr>
          <w:rFonts w:asciiTheme="majorBidi" w:hAnsiTheme="majorBidi" w:cstheme="majorBidi"/>
          <w:szCs w:val="20"/>
          <w:shd w:val="clear" w:color="auto" w:fill="FFFFFF"/>
        </w:rPr>
        <w:t xml:space="preserve"> vehicles </w:t>
      </w:r>
      <w:del w:id="383" w:author="Author">
        <w:r w:rsidDel="00B2490C">
          <w:rPr>
            <w:rFonts w:asciiTheme="majorBidi" w:hAnsiTheme="majorBidi" w:cstheme="majorBidi"/>
            <w:szCs w:val="20"/>
            <w:shd w:val="clear" w:color="auto" w:fill="FFFFFF"/>
          </w:rPr>
          <w:delText xml:space="preserve">for </w:delText>
        </w:r>
      </w:del>
      <w:ins w:id="384" w:author="Author">
        <w:r w:rsidR="00B2490C">
          <w:rPr>
            <w:rFonts w:asciiTheme="majorBidi" w:hAnsiTheme="majorBidi" w:cstheme="majorBidi"/>
            <w:szCs w:val="20"/>
            <w:shd w:val="clear" w:color="auto" w:fill="FFFFFF"/>
          </w:rPr>
          <w:t xml:space="preserve">in </w:t>
        </w:r>
      </w:ins>
      <w:del w:id="385" w:author="Author">
        <w:r>
          <w:rPr>
            <w:rFonts w:asciiTheme="majorBidi" w:hAnsiTheme="majorBidi" w:cstheme="majorBidi"/>
            <w:szCs w:val="20"/>
            <w:shd w:val="clear" w:color="auto" w:fill="FFFFFF"/>
          </w:rPr>
          <w:delText xml:space="preserve">the </w:delText>
        </w:r>
      </w:del>
      <w:r>
        <w:rPr>
          <w:rFonts w:asciiTheme="majorBidi" w:hAnsiTheme="majorBidi" w:cstheme="majorBidi"/>
          <w:szCs w:val="20"/>
          <w:shd w:val="clear" w:color="auto" w:fill="FFFFFF"/>
        </w:rPr>
        <w:t xml:space="preserve">early </w:t>
      </w:r>
      <w:del w:id="386" w:author="Author">
        <w:r>
          <w:rPr>
            <w:rFonts w:asciiTheme="majorBidi" w:hAnsiTheme="majorBidi" w:cstheme="majorBidi"/>
            <w:szCs w:val="20"/>
            <w:shd w:val="clear" w:color="auto" w:fill="FFFFFF"/>
          </w:rPr>
          <w:delText>stage.</w:delText>
        </w:r>
        <w:commentRangeEnd w:id="374"/>
        <w:r>
          <w:rPr>
            <w:rStyle w:val="CommentReference"/>
          </w:rPr>
          <w:commentReference w:id="374"/>
        </w:r>
        <w:commentRangeEnd w:id="363"/>
        <w:commentRangeEnd w:id="375"/>
        <w:r>
          <w:rPr>
            <w:rStyle w:val="CommentReference"/>
            <w:rtl/>
          </w:rPr>
          <w:commentReference w:id="375"/>
        </w:r>
        <w:r>
          <w:rPr>
            <w:rStyle w:val="CommentReference"/>
            <w:rtl/>
          </w:rPr>
          <w:commentReference w:id="363"/>
        </w:r>
      </w:del>
      <w:ins w:id="389" w:author="Author">
        <w:r>
          <w:rPr>
            <w:rFonts w:asciiTheme="majorBidi" w:hAnsiTheme="majorBidi" w:cstheme="majorBidi"/>
            <w:szCs w:val="20"/>
            <w:shd w:val="clear" w:color="auto" w:fill="FFFFFF"/>
          </w:rPr>
          <w:t>investment stages.</w:t>
        </w:r>
      </w:ins>
    </w:p>
    <w:p w14:paraId="3D283AF8" w14:textId="50E30837" w:rsidR="00634B67" w:rsidRPr="000220C6" w:rsidRDefault="00634B67" w:rsidP="00494199">
      <w:pPr>
        <w:bidi w:val="0"/>
        <w:spacing w:after="0" w:line="480" w:lineRule="auto"/>
        <w:ind w:firstLine="720"/>
        <w:jc w:val="both"/>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 xml:space="preserve">Crisis environments boost the relationship </w:t>
      </w:r>
      <w:del w:id="390" w:author="Author">
        <w:r w:rsidRPr="000220C6" w:rsidDel="00B2490C">
          <w:rPr>
            <w:rFonts w:asciiTheme="majorBidi" w:hAnsiTheme="majorBidi" w:cstheme="majorBidi"/>
            <w:szCs w:val="20"/>
            <w:shd w:val="clear" w:color="auto" w:fill="FFFFFF"/>
          </w:rPr>
          <w:delText>among substitute</w:delText>
        </w:r>
      </w:del>
      <w:ins w:id="391" w:author="Author">
        <w:del w:id="392" w:author="Author">
          <w:r w:rsidRPr="000220C6" w:rsidDel="00B2490C">
            <w:rPr>
              <w:rFonts w:asciiTheme="majorBidi" w:hAnsiTheme="majorBidi" w:cstheme="majorBidi"/>
              <w:szCs w:val="20"/>
              <w:shd w:val="clear" w:color="auto" w:fill="FFFFFF"/>
            </w:rPr>
            <w:delText>substitut</w:delText>
          </w:r>
          <w:r w:rsidDel="00B2490C">
            <w:rPr>
              <w:rFonts w:asciiTheme="majorBidi" w:hAnsiTheme="majorBidi" w:cstheme="majorBidi"/>
              <w:szCs w:val="20"/>
              <w:shd w:val="clear" w:color="auto" w:fill="FFFFFF"/>
            </w:rPr>
            <w:delText>iv</w:delText>
          </w:r>
          <w:r w:rsidRPr="000220C6" w:rsidDel="00B2490C">
            <w:rPr>
              <w:rFonts w:asciiTheme="majorBidi" w:hAnsiTheme="majorBidi" w:cstheme="majorBidi"/>
              <w:szCs w:val="20"/>
              <w:shd w:val="clear" w:color="auto" w:fill="FFFFFF"/>
            </w:rPr>
            <w:delText>e</w:delText>
          </w:r>
        </w:del>
        <w:r w:rsidR="00B2490C">
          <w:rPr>
            <w:rFonts w:asciiTheme="majorBidi" w:hAnsiTheme="majorBidi" w:cstheme="majorBidi"/>
            <w:szCs w:val="20"/>
            <w:shd w:val="clear" w:color="auto" w:fill="FFFFFF"/>
          </w:rPr>
          <w:t>between such alternative, substitutive</w:t>
        </w:r>
      </w:ins>
      <w:r w:rsidRPr="000220C6">
        <w:rPr>
          <w:rFonts w:asciiTheme="majorBidi" w:hAnsiTheme="majorBidi" w:cstheme="majorBidi"/>
          <w:szCs w:val="20"/>
          <w:shd w:val="clear" w:color="auto" w:fill="FFFFFF"/>
        </w:rPr>
        <w:t xml:space="preserve"> financing tools: </w:t>
      </w:r>
      <w:proofErr w:type="spellStart"/>
      <w:r w:rsidRPr="000220C6">
        <w:rPr>
          <w:rFonts w:asciiTheme="majorBidi" w:hAnsiTheme="majorBidi" w:cstheme="majorBidi"/>
          <w:szCs w:val="20"/>
          <w:shd w:val="clear" w:color="auto" w:fill="FFFFFF"/>
        </w:rPr>
        <w:t>McCahery</w:t>
      </w:r>
      <w:proofErr w:type="spellEnd"/>
      <w:r w:rsidRPr="000220C6">
        <w:rPr>
          <w:rFonts w:asciiTheme="majorBidi" w:hAnsiTheme="majorBidi" w:cstheme="majorBidi"/>
          <w:szCs w:val="20"/>
          <w:shd w:val="clear" w:color="auto" w:fill="FFFFFF"/>
        </w:rPr>
        <w:t xml:space="preserve"> and Vermeulen (2010) point out that in times of financial crisis, VC funds tend to decrease new investments</w:t>
      </w:r>
      <w:del w:id="393" w:author="Author">
        <w:r w:rsidRPr="000220C6" w:rsidDel="00CE7577">
          <w:rPr>
            <w:rFonts w:asciiTheme="majorBidi" w:hAnsiTheme="majorBidi" w:cstheme="majorBidi"/>
            <w:szCs w:val="20"/>
            <w:shd w:val="clear" w:color="auto" w:fill="FFFFFF"/>
          </w:rPr>
          <w:delText>,</w:delText>
        </w:r>
      </w:del>
      <w:r w:rsidRPr="000220C6">
        <w:rPr>
          <w:rFonts w:asciiTheme="majorBidi" w:hAnsiTheme="majorBidi" w:cstheme="majorBidi"/>
          <w:szCs w:val="20"/>
          <w:shd w:val="clear" w:color="auto" w:fill="FFFFFF"/>
        </w:rPr>
        <w:t xml:space="preserve"> and suggest to startups that they look for other sources of investment, such as Corporate Venture Capital (CVC). Block et al</w:t>
      </w:r>
      <w:r>
        <w:rPr>
          <w:rFonts w:asciiTheme="majorBidi" w:hAnsiTheme="majorBidi" w:cstheme="majorBidi"/>
          <w:szCs w:val="20"/>
          <w:shd w:val="clear" w:color="auto" w:fill="FFFFFF"/>
        </w:rPr>
        <w:t>.</w:t>
      </w:r>
      <w:r w:rsidRPr="000220C6">
        <w:rPr>
          <w:rFonts w:asciiTheme="majorBidi" w:hAnsiTheme="majorBidi" w:cstheme="majorBidi"/>
          <w:szCs w:val="20"/>
          <w:shd w:val="clear" w:color="auto" w:fill="FFFFFF"/>
        </w:rPr>
        <w:t xml:space="preserve"> (2010) also propose that ventures looking for investment during crisis explore alternative investment channels. </w:t>
      </w:r>
    </w:p>
    <w:p w14:paraId="4B6B14CF" w14:textId="48CBBC5C" w:rsidR="00634B67" w:rsidRPr="000220C6" w:rsidRDefault="00634B67" w:rsidP="00494199">
      <w:pPr>
        <w:bidi w:val="0"/>
        <w:spacing w:after="0" w:line="480" w:lineRule="auto"/>
        <w:ind w:firstLine="720"/>
        <w:jc w:val="both"/>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 xml:space="preserve">When VC fund investment ability diminishes and entrepreneurial ventures have difficulty finding investors, it is </w:t>
      </w:r>
      <w:ins w:id="394" w:author="Author">
        <w:r w:rsidR="00807D96">
          <w:rPr>
            <w:rFonts w:asciiTheme="majorBidi" w:hAnsiTheme="majorBidi" w:cstheme="majorBidi"/>
            <w:szCs w:val="20"/>
            <w:shd w:val="clear" w:color="auto" w:fill="FFFFFF"/>
          </w:rPr>
          <w:t xml:space="preserve">considered </w:t>
        </w:r>
      </w:ins>
      <w:r w:rsidRPr="000220C6">
        <w:rPr>
          <w:rFonts w:asciiTheme="majorBidi" w:hAnsiTheme="majorBidi" w:cstheme="majorBidi"/>
          <w:szCs w:val="20"/>
          <w:shd w:val="clear" w:color="auto" w:fill="FFFFFF"/>
        </w:rPr>
        <w:t>advisable to turn to alternative investors (Block et al</w:t>
      </w:r>
      <w:r>
        <w:rPr>
          <w:rFonts w:asciiTheme="majorBidi" w:hAnsiTheme="majorBidi" w:cstheme="majorBidi"/>
          <w:szCs w:val="20"/>
          <w:shd w:val="clear" w:color="auto" w:fill="FFFFFF"/>
        </w:rPr>
        <w:t>.</w:t>
      </w:r>
      <w:r w:rsidRPr="000220C6">
        <w:rPr>
          <w:rFonts w:asciiTheme="majorBidi" w:hAnsiTheme="majorBidi" w:cstheme="majorBidi"/>
          <w:szCs w:val="20"/>
          <w:shd w:val="clear" w:color="auto" w:fill="FFFFFF"/>
        </w:rPr>
        <w:t xml:space="preserve"> 2010</w:t>
      </w:r>
      <w:r>
        <w:rPr>
          <w:rFonts w:asciiTheme="majorBidi" w:hAnsiTheme="majorBidi" w:cstheme="majorBidi"/>
          <w:szCs w:val="20"/>
          <w:shd w:val="clear" w:color="auto" w:fill="FFFFFF"/>
        </w:rPr>
        <w:t xml:space="preserve">; </w:t>
      </w:r>
      <w:proofErr w:type="spellStart"/>
      <w:r w:rsidRPr="000220C6">
        <w:rPr>
          <w:rFonts w:asciiTheme="majorBidi" w:hAnsiTheme="majorBidi" w:cstheme="majorBidi"/>
          <w:szCs w:val="20"/>
          <w:shd w:val="clear" w:color="auto" w:fill="FFFFFF"/>
        </w:rPr>
        <w:t>McCahery</w:t>
      </w:r>
      <w:proofErr w:type="spellEnd"/>
      <w:r w:rsidRPr="000220C6">
        <w:rPr>
          <w:rFonts w:asciiTheme="majorBidi" w:hAnsiTheme="majorBidi" w:cstheme="majorBidi"/>
          <w:szCs w:val="20"/>
          <w:shd w:val="clear" w:color="auto" w:fill="FFFFFF"/>
        </w:rPr>
        <w:t xml:space="preserve"> and V</w:t>
      </w:r>
      <w:r>
        <w:rPr>
          <w:rFonts w:asciiTheme="majorBidi" w:hAnsiTheme="majorBidi" w:cstheme="majorBidi"/>
          <w:szCs w:val="20"/>
          <w:shd w:val="clear" w:color="auto" w:fill="FFFFFF"/>
        </w:rPr>
        <w:t xml:space="preserve">ermeulen </w:t>
      </w:r>
      <w:r w:rsidRPr="000220C6">
        <w:rPr>
          <w:rFonts w:asciiTheme="majorBidi" w:hAnsiTheme="majorBidi" w:cstheme="majorBidi"/>
          <w:szCs w:val="20"/>
          <w:shd w:val="clear" w:color="auto" w:fill="FFFFFF"/>
        </w:rPr>
        <w:t xml:space="preserve">2010). In times of </w:t>
      </w:r>
      <w:r>
        <w:rPr>
          <w:rFonts w:asciiTheme="majorBidi" w:hAnsiTheme="majorBidi" w:cstheme="majorBidi"/>
          <w:szCs w:val="20"/>
          <w:shd w:val="clear" w:color="auto" w:fill="FFFFFF"/>
        </w:rPr>
        <w:t>VC downturn</w:t>
      </w:r>
      <w:r w:rsidRPr="000220C6">
        <w:rPr>
          <w:rFonts w:asciiTheme="majorBidi" w:hAnsiTheme="majorBidi" w:cstheme="majorBidi"/>
          <w:szCs w:val="20"/>
          <w:shd w:val="clear" w:color="auto" w:fill="FFFFFF"/>
        </w:rPr>
        <w:t xml:space="preserve">, it would thus be expected that the supply of entrepreneurial ventures applying to the incubator program would rise and would naturally </w:t>
      </w:r>
      <w:del w:id="395" w:author="Author">
        <w:r w:rsidRPr="000220C6" w:rsidDel="00494199">
          <w:rPr>
            <w:rFonts w:asciiTheme="majorBidi" w:hAnsiTheme="majorBidi" w:cstheme="majorBidi"/>
            <w:szCs w:val="20"/>
            <w:shd w:val="clear" w:color="auto" w:fill="FFFFFF"/>
          </w:rPr>
          <w:delText xml:space="preserve">comprise </w:delText>
        </w:r>
      </w:del>
      <w:ins w:id="396" w:author="Author">
        <w:r w:rsidR="00494199">
          <w:rPr>
            <w:rFonts w:asciiTheme="majorBidi" w:hAnsiTheme="majorBidi" w:cstheme="majorBidi"/>
            <w:szCs w:val="20"/>
            <w:shd w:val="clear" w:color="auto" w:fill="FFFFFF"/>
          </w:rPr>
          <w:t>include</w:t>
        </w:r>
        <w:r w:rsidR="00494199" w:rsidRPr="000220C6">
          <w:rPr>
            <w:rFonts w:asciiTheme="majorBidi" w:hAnsiTheme="majorBidi" w:cstheme="majorBidi"/>
            <w:szCs w:val="20"/>
            <w:shd w:val="clear" w:color="auto" w:fill="FFFFFF"/>
          </w:rPr>
          <w:t xml:space="preserve"> </w:t>
        </w:r>
      </w:ins>
      <w:r w:rsidRPr="000220C6">
        <w:rPr>
          <w:rFonts w:asciiTheme="majorBidi" w:hAnsiTheme="majorBidi" w:cstheme="majorBidi"/>
          <w:szCs w:val="20"/>
          <w:shd w:val="clear" w:color="auto" w:fill="FFFFFF"/>
        </w:rPr>
        <w:t>higher quality candidates</w:t>
      </w:r>
      <w:ins w:id="397" w:author="Author">
        <w:r w:rsidR="00494199">
          <w:rPr>
            <w:rFonts w:asciiTheme="majorBidi" w:hAnsiTheme="majorBidi" w:cstheme="majorBidi"/>
            <w:szCs w:val="20"/>
            <w:shd w:val="clear" w:color="auto" w:fill="FFFFFF"/>
          </w:rPr>
          <w:t xml:space="preserve"> that </w:t>
        </w:r>
      </w:ins>
      <w:del w:id="398" w:author="Author">
        <w:r w:rsidRPr="000220C6" w:rsidDel="00494199">
          <w:rPr>
            <w:rFonts w:asciiTheme="majorBidi" w:hAnsiTheme="majorBidi" w:cstheme="majorBidi"/>
            <w:szCs w:val="20"/>
            <w:shd w:val="clear" w:color="auto" w:fill="FFFFFF"/>
          </w:rPr>
          <w:delText xml:space="preserve">, which </w:delText>
        </w:r>
      </w:del>
      <w:r w:rsidRPr="000220C6">
        <w:rPr>
          <w:rFonts w:asciiTheme="majorBidi" w:hAnsiTheme="majorBidi" w:cstheme="majorBidi"/>
          <w:szCs w:val="20"/>
          <w:shd w:val="clear" w:color="auto" w:fill="FFFFFF"/>
        </w:rPr>
        <w:t>would not have turned to the technological incubator program if not for the crisis-</w:t>
      </w:r>
      <w:del w:id="399" w:author="Author">
        <w:r w:rsidRPr="000220C6" w:rsidDel="00494199">
          <w:rPr>
            <w:rFonts w:asciiTheme="majorBidi" w:hAnsiTheme="majorBidi" w:cstheme="majorBidi"/>
            <w:szCs w:val="20"/>
            <w:shd w:val="clear" w:color="auto" w:fill="FFFFFF"/>
          </w:rPr>
          <w:delText xml:space="preserve">causing </w:delText>
        </w:r>
      </w:del>
      <w:ins w:id="400" w:author="Author">
        <w:r w:rsidR="00494199">
          <w:rPr>
            <w:rFonts w:asciiTheme="majorBidi" w:hAnsiTheme="majorBidi" w:cstheme="majorBidi"/>
            <w:szCs w:val="20"/>
            <w:shd w:val="clear" w:color="auto" w:fill="FFFFFF"/>
          </w:rPr>
          <w:t>related</w:t>
        </w:r>
        <w:r w:rsidR="00494199" w:rsidRPr="000220C6">
          <w:rPr>
            <w:rFonts w:asciiTheme="majorBidi" w:hAnsiTheme="majorBidi" w:cstheme="majorBidi"/>
            <w:szCs w:val="20"/>
            <w:shd w:val="clear" w:color="auto" w:fill="FFFFFF"/>
          </w:rPr>
          <w:t xml:space="preserve"> </w:t>
        </w:r>
      </w:ins>
      <w:r w:rsidRPr="000220C6">
        <w:rPr>
          <w:rFonts w:asciiTheme="majorBidi" w:hAnsiTheme="majorBidi" w:cstheme="majorBidi"/>
          <w:szCs w:val="20"/>
          <w:shd w:val="clear" w:color="auto" w:fill="FFFFFF"/>
        </w:rPr>
        <w:t xml:space="preserve">drop in VC investments. Hence, incubator program deal flow would be expected to increase in times of </w:t>
      </w:r>
      <w:r>
        <w:rPr>
          <w:rFonts w:asciiTheme="majorBidi" w:hAnsiTheme="majorBidi" w:cstheme="majorBidi"/>
          <w:szCs w:val="20"/>
          <w:shd w:val="clear" w:color="auto" w:fill="FFFFFF"/>
        </w:rPr>
        <w:t>VC downturn</w:t>
      </w:r>
      <w:r w:rsidRPr="000220C6">
        <w:rPr>
          <w:rFonts w:asciiTheme="majorBidi" w:hAnsiTheme="majorBidi" w:cstheme="majorBidi"/>
          <w:szCs w:val="20"/>
          <w:shd w:val="clear" w:color="auto" w:fill="FFFFFF"/>
        </w:rPr>
        <w:t>, and thus to include relatively more promising companies.</w:t>
      </w:r>
    </w:p>
    <w:p w14:paraId="660A256F" w14:textId="2871FE5B" w:rsidR="00634B67" w:rsidRPr="000220C6" w:rsidRDefault="00634B67">
      <w:pPr>
        <w:bidi w:val="0"/>
        <w:spacing w:after="0" w:line="480" w:lineRule="auto"/>
        <w:ind w:firstLine="720"/>
        <w:jc w:val="both"/>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 xml:space="preserve">On the other hand, </w:t>
      </w:r>
      <w:r>
        <w:rPr>
          <w:rFonts w:asciiTheme="majorBidi" w:hAnsiTheme="majorBidi" w:cstheme="majorBidi"/>
          <w:szCs w:val="20"/>
          <w:shd w:val="clear" w:color="auto" w:fill="FFFFFF"/>
        </w:rPr>
        <w:t>and based on later research by Vries and Block (</w:t>
      </w:r>
      <w:r w:rsidRPr="000220C6">
        <w:rPr>
          <w:rFonts w:asciiTheme="majorBidi" w:hAnsiTheme="majorBidi" w:cstheme="majorBidi"/>
          <w:szCs w:val="20"/>
          <w:shd w:val="clear" w:color="auto" w:fill="FFFFFF"/>
        </w:rPr>
        <w:t>20</w:t>
      </w:r>
      <w:r>
        <w:rPr>
          <w:rFonts w:asciiTheme="majorBidi" w:hAnsiTheme="majorBidi" w:cstheme="majorBidi"/>
          <w:szCs w:val="20"/>
          <w:shd w:val="clear" w:color="auto" w:fill="FFFFFF"/>
        </w:rPr>
        <w:t>11</w:t>
      </w:r>
      <w:del w:id="401" w:author="Author">
        <w:r>
          <w:rPr>
            <w:rFonts w:asciiTheme="majorBidi" w:hAnsiTheme="majorBidi" w:cstheme="majorBidi"/>
            <w:szCs w:val="20"/>
            <w:shd w:val="clear" w:color="auto" w:fill="FFFFFF"/>
          </w:rPr>
          <w:delText>);</w:delText>
        </w:r>
      </w:del>
      <w:ins w:id="402" w:author="Author">
        <w:r>
          <w:rPr>
            <w:rFonts w:asciiTheme="majorBidi" w:hAnsiTheme="majorBidi" w:cstheme="majorBidi"/>
            <w:szCs w:val="20"/>
            <w:shd w:val="clear" w:color="auto" w:fill="FFFFFF"/>
          </w:rPr>
          <w:t>),</w:t>
        </w:r>
      </w:ins>
      <w:r w:rsidRPr="000220C6">
        <w:rPr>
          <w:rFonts w:asciiTheme="majorBidi" w:hAnsiTheme="majorBidi" w:cstheme="majorBidi"/>
          <w:szCs w:val="20"/>
          <w:shd w:val="clear" w:color="auto" w:fill="FFFFFF"/>
        </w:rPr>
        <w:t xml:space="preserve"> it is possible that the reverse may be true</w:t>
      </w:r>
      <w:del w:id="403" w:author="Author">
        <w:r w:rsidRPr="000220C6">
          <w:rPr>
            <w:rFonts w:asciiTheme="majorBidi" w:hAnsiTheme="majorBidi" w:cstheme="majorBidi"/>
            <w:szCs w:val="20"/>
            <w:shd w:val="clear" w:color="auto" w:fill="FFFFFF"/>
          </w:rPr>
          <w:delText>, whereby</w:delText>
        </w:r>
      </w:del>
      <w:ins w:id="404" w:author="Author">
        <w:r>
          <w:rPr>
            <w:rFonts w:asciiTheme="majorBidi" w:hAnsiTheme="majorBidi" w:cstheme="majorBidi"/>
            <w:szCs w:val="20"/>
            <w:shd w:val="clear" w:color="auto" w:fill="FFFFFF"/>
          </w:rPr>
          <w:t xml:space="preserve"> –</w:t>
        </w:r>
      </w:ins>
      <w:r w:rsidRPr="000220C6">
        <w:rPr>
          <w:rFonts w:asciiTheme="majorBidi" w:hAnsiTheme="majorBidi" w:cstheme="majorBidi"/>
          <w:szCs w:val="20"/>
          <w:shd w:val="clear" w:color="auto" w:fill="FFFFFF"/>
        </w:rPr>
        <w:t xml:space="preserve"> entrepreneurs </w:t>
      </w:r>
      <w:del w:id="405" w:author="Author">
        <w:r w:rsidRPr="000220C6" w:rsidDel="00494199">
          <w:rPr>
            <w:rFonts w:asciiTheme="majorBidi" w:hAnsiTheme="majorBidi" w:cstheme="majorBidi"/>
            <w:szCs w:val="20"/>
            <w:shd w:val="clear" w:color="auto" w:fill="FFFFFF"/>
          </w:rPr>
          <w:delText xml:space="preserve">would </w:delText>
        </w:r>
      </w:del>
      <w:ins w:id="406" w:author="Author">
        <w:r w:rsidR="00494199">
          <w:rPr>
            <w:rFonts w:asciiTheme="majorBidi" w:hAnsiTheme="majorBidi" w:cstheme="majorBidi"/>
            <w:szCs w:val="20"/>
            <w:shd w:val="clear" w:color="auto" w:fill="FFFFFF"/>
          </w:rPr>
          <w:t>may</w:t>
        </w:r>
        <w:r w:rsidR="00494199" w:rsidRPr="000220C6">
          <w:rPr>
            <w:rFonts w:asciiTheme="majorBidi" w:hAnsiTheme="majorBidi" w:cstheme="majorBidi"/>
            <w:szCs w:val="20"/>
            <w:shd w:val="clear" w:color="auto" w:fill="FFFFFF"/>
          </w:rPr>
          <w:t xml:space="preserve"> </w:t>
        </w:r>
      </w:ins>
      <w:r w:rsidRPr="000220C6">
        <w:rPr>
          <w:rFonts w:asciiTheme="majorBidi" w:hAnsiTheme="majorBidi" w:cstheme="majorBidi"/>
          <w:szCs w:val="20"/>
          <w:shd w:val="clear" w:color="auto" w:fill="FFFFFF"/>
        </w:rPr>
        <w:t xml:space="preserve">tend to wait for market recovery in times of crisis. This would bring about the opposite effect; a drop in the number of applications to incubators in times of </w:t>
      </w:r>
      <w:r>
        <w:rPr>
          <w:rFonts w:asciiTheme="majorBidi" w:hAnsiTheme="majorBidi" w:cstheme="majorBidi"/>
          <w:szCs w:val="20"/>
          <w:shd w:val="clear" w:color="auto" w:fill="FFFFFF"/>
        </w:rPr>
        <w:t>VC downturn</w:t>
      </w:r>
      <w:r w:rsidRPr="000220C6">
        <w:rPr>
          <w:rFonts w:asciiTheme="majorBidi" w:hAnsiTheme="majorBidi" w:cstheme="majorBidi"/>
          <w:szCs w:val="20"/>
          <w:shd w:val="clear" w:color="auto" w:fill="FFFFFF"/>
        </w:rPr>
        <w:t xml:space="preserve"> could bring </w:t>
      </w:r>
      <w:ins w:id="407" w:author="Author">
        <w:r w:rsidR="00494199">
          <w:rPr>
            <w:rFonts w:asciiTheme="majorBidi" w:hAnsiTheme="majorBidi" w:cstheme="majorBidi"/>
            <w:szCs w:val="20"/>
            <w:shd w:val="clear" w:color="auto" w:fill="FFFFFF"/>
          </w:rPr>
          <w:t>about</w:t>
        </w:r>
      </w:ins>
      <w:del w:id="408" w:author="Author">
        <w:r w:rsidRPr="000220C6" w:rsidDel="00494199">
          <w:rPr>
            <w:rFonts w:asciiTheme="majorBidi" w:hAnsiTheme="majorBidi" w:cstheme="majorBidi"/>
            <w:szCs w:val="20"/>
            <w:shd w:val="clear" w:color="auto" w:fill="FFFFFF"/>
          </w:rPr>
          <w:delText>to</w:delText>
        </w:r>
      </w:del>
      <w:r w:rsidRPr="000220C6">
        <w:rPr>
          <w:rFonts w:asciiTheme="majorBidi" w:hAnsiTheme="majorBidi" w:cstheme="majorBidi"/>
          <w:szCs w:val="20"/>
          <w:shd w:val="clear" w:color="auto" w:fill="FFFFFF"/>
        </w:rPr>
        <w:t xml:space="preserve"> the incubation of companies of below-average quality in the technological incubator program.</w:t>
      </w:r>
    </w:p>
    <w:p w14:paraId="2E4B042B" w14:textId="77777777" w:rsidR="00634B67" w:rsidRDefault="00634B67">
      <w:pPr>
        <w:tabs>
          <w:tab w:val="left" w:pos="3264"/>
        </w:tabs>
        <w:bidi w:val="0"/>
        <w:spacing w:after="200" w:line="276" w:lineRule="auto"/>
        <w:rPr>
          <w:rFonts w:asciiTheme="majorBidi" w:hAnsiTheme="majorBidi" w:cstheme="majorBidi"/>
          <w:szCs w:val="20"/>
          <w:shd w:val="clear" w:color="auto" w:fill="FFFFFF"/>
        </w:rPr>
      </w:pPr>
    </w:p>
    <w:p w14:paraId="0EEBAE3B" w14:textId="77777777" w:rsidR="00634B67" w:rsidRPr="000220C6" w:rsidRDefault="00634B67" w:rsidP="00DC2277">
      <w:pPr>
        <w:pStyle w:val="ListParagraph"/>
        <w:numPr>
          <w:ilvl w:val="0"/>
          <w:numId w:val="8"/>
        </w:numPr>
        <w:bidi w:val="0"/>
        <w:spacing w:after="0" w:line="480" w:lineRule="auto"/>
        <w:ind w:left="0"/>
        <w:rPr>
          <w:rFonts w:asciiTheme="majorBidi" w:hAnsiTheme="majorBidi" w:cstheme="majorBidi"/>
          <w:szCs w:val="20"/>
          <w:u w:val="single"/>
          <w:shd w:val="clear" w:color="auto" w:fill="FFFFFF"/>
          <w:rtl/>
        </w:rPr>
        <w:pPrChange w:id="409" w:author="Author">
          <w:pPr>
            <w:pStyle w:val="ListParagraph"/>
            <w:numPr>
              <w:numId w:val="8"/>
            </w:numPr>
            <w:bidi w:val="0"/>
            <w:spacing w:after="0" w:line="480" w:lineRule="auto"/>
            <w:ind w:hanging="360"/>
          </w:pPr>
        </w:pPrChange>
      </w:pPr>
      <w:r>
        <w:rPr>
          <w:rFonts w:asciiTheme="majorBidi" w:hAnsiTheme="majorBidi" w:cstheme="majorBidi"/>
          <w:szCs w:val="20"/>
          <w:u w:val="single"/>
          <w:shd w:val="clear" w:color="auto" w:fill="FFFFFF"/>
        </w:rPr>
        <w:t xml:space="preserve">Entrepreneurship motivation theory: </w:t>
      </w:r>
      <w:del w:id="410" w:author="Author">
        <w:r w:rsidRPr="006179B0">
          <w:rPr>
            <w:rFonts w:asciiTheme="majorBidi" w:hAnsiTheme="majorBidi" w:cstheme="majorBidi"/>
            <w:szCs w:val="20"/>
            <w:u w:val="single"/>
            <w:shd w:val="clear" w:color="auto" w:fill="FFFFFF"/>
          </w:rPr>
          <w:delText>Necessity</w:delText>
        </w:r>
      </w:del>
      <w:ins w:id="411" w:author="Author">
        <w:r>
          <w:rPr>
            <w:rFonts w:asciiTheme="majorBidi" w:hAnsiTheme="majorBidi" w:cstheme="majorBidi"/>
            <w:szCs w:val="20"/>
            <w:u w:val="single"/>
            <w:shd w:val="clear" w:color="auto" w:fill="FFFFFF"/>
          </w:rPr>
          <w:t>n</w:t>
        </w:r>
        <w:r w:rsidRPr="006179B0">
          <w:rPr>
            <w:rFonts w:asciiTheme="majorBidi" w:hAnsiTheme="majorBidi" w:cstheme="majorBidi"/>
            <w:szCs w:val="20"/>
            <w:u w:val="single"/>
            <w:shd w:val="clear" w:color="auto" w:fill="FFFFFF"/>
          </w:rPr>
          <w:t>ecessity</w:t>
        </w:r>
      </w:ins>
      <w:r w:rsidRPr="006179B0">
        <w:rPr>
          <w:rFonts w:asciiTheme="majorBidi" w:hAnsiTheme="majorBidi" w:cstheme="majorBidi"/>
          <w:szCs w:val="20"/>
          <w:u w:val="single"/>
          <w:shd w:val="clear" w:color="auto" w:fill="FFFFFF"/>
        </w:rPr>
        <w:t xml:space="preserve"> versus opportunity</w:t>
      </w:r>
    </w:p>
    <w:p w14:paraId="0287C14A" w14:textId="77777777" w:rsidR="00634B67" w:rsidRPr="000220C6" w:rsidRDefault="00634B67" w:rsidP="00494199">
      <w:pPr>
        <w:bidi w:val="0"/>
        <w:spacing w:after="0" w:line="480" w:lineRule="auto"/>
        <w:ind w:firstLine="720"/>
        <w:jc w:val="both"/>
        <w:rPr>
          <w:rFonts w:asciiTheme="majorBidi" w:hAnsiTheme="majorBidi" w:cstheme="majorBidi"/>
          <w:i/>
          <w:iCs/>
          <w:szCs w:val="20"/>
          <w:shd w:val="clear" w:color="auto" w:fill="FFFFFF"/>
        </w:rPr>
      </w:pPr>
      <w:r>
        <w:rPr>
          <w:rFonts w:asciiTheme="majorBidi" w:hAnsiTheme="majorBidi" w:cstheme="majorBidi"/>
          <w:szCs w:val="20"/>
          <w:shd w:val="clear" w:color="auto" w:fill="FFFFFF"/>
        </w:rPr>
        <w:t>Harding et al. (2002) distinguishes</w:t>
      </w:r>
      <w:r w:rsidRPr="006179B0">
        <w:rPr>
          <w:rFonts w:asciiTheme="majorBidi" w:hAnsiTheme="majorBidi" w:cstheme="majorBidi"/>
          <w:szCs w:val="20"/>
          <w:shd w:val="clear" w:color="auto" w:fill="FFFFFF"/>
        </w:rPr>
        <w:t xml:space="preserve"> between necessity and opportunity entrepreneurs</w:t>
      </w:r>
      <w:r>
        <w:rPr>
          <w:rFonts w:asciiTheme="majorBidi" w:hAnsiTheme="majorBidi" w:cstheme="majorBidi"/>
          <w:szCs w:val="20"/>
          <w:shd w:val="clear" w:color="auto" w:fill="FFFFFF"/>
        </w:rPr>
        <w:t xml:space="preserve">. </w:t>
      </w:r>
      <w:r w:rsidRPr="006179B0">
        <w:rPr>
          <w:rFonts w:asciiTheme="majorBidi" w:hAnsiTheme="majorBidi" w:cstheme="majorBidi"/>
          <w:szCs w:val="20"/>
          <w:shd w:val="clear" w:color="auto" w:fill="FFFFFF"/>
        </w:rPr>
        <w:t xml:space="preserve">This approach looks at the </w:t>
      </w:r>
      <w:del w:id="412" w:author="Author">
        <w:r w:rsidRPr="006179B0">
          <w:rPr>
            <w:rFonts w:asciiTheme="majorBidi" w:hAnsiTheme="majorBidi" w:cstheme="majorBidi"/>
            <w:szCs w:val="20"/>
            <w:shd w:val="clear" w:color="auto" w:fill="FFFFFF"/>
          </w:rPr>
          <w:delText>motivations</w:delText>
        </w:r>
      </w:del>
      <w:ins w:id="413" w:author="Author">
        <w:r w:rsidRPr="006179B0">
          <w:rPr>
            <w:rFonts w:asciiTheme="majorBidi" w:hAnsiTheme="majorBidi" w:cstheme="majorBidi"/>
            <w:szCs w:val="20"/>
            <w:shd w:val="clear" w:color="auto" w:fill="FFFFFF"/>
          </w:rPr>
          <w:t>motivation</w:t>
        </w:r>
      </w:ins>
      <w:r w:rsidRPr="006179B0">
        <w:rPr>
          <w:rFonts w:asciiTheme="majorBidi" w:hAnsiTheme="majorBidi" w:cstheme="majorBidi"/>
          <w:szCs w:val="20"/>
          <w:shd w:val="clear" w:color="auto" w:fill="FFFFFF"/>
        </w:rPr>
        <w:t xml:space="preserve"> of the entrepreneurs, </w:t>
      </w:r>
      <w:ins w:id="414" w:author="Author">
        <w:r>
          <w:rPr>
            <w:rFonts w:asciiTheme="majorBidi" w:hAnsiTheme="majorBidi" w:cstheme="majorBidi"/>
            <w:szCs w:val="20"/>
            <w:shd w:val="clear" w:color="auto" w:fill="FFFFFF"/>
          </w:rPr>
          <w:t xml:space="preserve">and </w:t>
        </w:r>
      </w:ins>
      <w:r w:rsidRPr="006179B0">
        <w:rPr>
          <w:rFonts w:asciiTheme="majorBidi" w:hAnsiTheme="majorBidi" w:cstheme="majorBidi"/>
          <w:szCs w:val="20"/>
          <w:shd w:val="clear" w:color="auto" w:fill="FFFFFF"/>
        </w:rPr>
        <w:t>thus can be considered a motivational theory</w:t>
      </w:r>
      <w:del w:id="415" w:author="Author">
        <w:r>
          <w:rPr>
            <w:rFonts w:asciiTheme="majorBidi" w:hAnsiTheme="majorBidi" w:cstheme="majorBidi"/>
            <w:szCs w:val="20"/>
            <w:shd w:val="clear" w:color="auto" w:fill="FFFFFF"/>
          </w:rPr>
          <w:delText xml:space="preserve"> --</w:delText>
        </w:r>
      </w:del>
      <w:ins w:id="416" w:author="Author">
        <w:r>
          <w:rPr>
            <w:rFonts w:asciiTheme="majorBidi" w:hAnsiTheme="majorBidi" w:cstheme="majorBidi"/>
            <w:szCs w:val="20"/>
            <w:shd w:val="clear" w:color="auto" w:fill="FFFFFF"/>
          </w:rPr>
          <w:t>.</w:t>
        </w:r>
      </w:ins>
      <w:r w:rsidRPr="006179B0">
        <w:rPr>
          <w:rFonts w:asciiTheme="majorBidi" w:hAnsiTheme="majorBidi" w:cstheme="majorBidi"/>
          <w:szCs w:val="20"/>
          <w:shd w:val="clear" w:color="auto" w:fill="FFFFFF"/>
        </w:rPr>
        <w:t xml:space="preserve"> Necessity entrepreneurs are individuals who </w:t>
      </w:r>
      <w:del w:id="417" w:author="Author">
        <w:r w:rsidRPr="006179B0">
          <w:rPr>
            <w:rFonts w:asciiTheme="majorBidi" w:hAnsiTheme="majorBidi" w:cstheme="majorBidi"/>
            <w:szCs w:val="20"/>
            <w:shd w:val="clear" w:color="auto" w:fill="FFFFFF"/>
          </w:rPr>
          <w:delText>start</w:delText>
        </w:r>
      </w:del>
      <w:ins w:id="418" w:author="Author">
        <w:r>
          <w:rPr>
            <w:rFonts w:asciiTheme="majorBidi" w:hAnsiTheme="majorBidi" w:cstheme="majorBidi"/>
            <w:szCs w:val="20"/>
            <w:shd w:val="clear" w:color="auto" w:fill="FFFFFF"/>
          </w:rPr>
          <w:t>establish</w:t>
        </w:r>
      </w:ins>
      <w:r w:rsidRPr="006179B0">
        <w:rPr>
          <w:rFonts w:asciiTheme="majorBidi" w:hAnsiTheme="majorBidi" w:cstheme="majorBidi"/>
          <w:szCs w:val="20"/>
          <w:shd w:val="clear" w:color="auto" w:fill="FFFFFF"/>
        </w:rPr>
        <w:t xml:space="preserve"> businesses </w:t>
      </w:r>
      <w:r w:rsidRPr="006179B0">
        <w:rPr>
          <w:rFonts w:asciiTheme="majorBidi" w:hAnsiTheme="majorBidi" w:cstheme="majorBidi"/>
          <w:szCs w:val="20"/>
          <w:shd w:val="clear" w:color="auto" w:fill="FFFFFF"/>
        </w:rPr>
        <w:lastRenderedPageBreak/>
        <w:t xml:space="preserve">because they cannot </w:t>
      </w:r>
      <w:del w:id="419" w:author="Author">
        <w:r w:rsidRPr="006179B0">
          <w:rPr>
            <w:rFonts w:asciiTheme="majorBidi" w:hAnsiTheme="majorBidi" w:cstheme="majorBidi"/>
            <w:szCs w:val="20"/>
            <w:shd w:val="clear" w:color="auto" w:fill="FFFFFF"/>
          </w:rPr>
          <w:delText>find a decent job</w:delText>
        </w:r>
      </w:del>
      <w:ins w:id="420" w:author="Author">
        <w:r>
          <w:rPr>
            <w:rFonts w:asciiTheme="majorBidi" w:hAnsiTheme="majorBidi" w:cstheme="majorBidi"/>
            <w:szCs w:val="20"/>
            <w:shd w:val="clear" w:color="auto" w:fill="FFFFFF"/>
          </w:rPr>
          <w:t>attain</w:t>
        </w:r>
        <w:r w:rsidRPr="006179B0">
          <w:rPr>
            <w:rFonts w:asciiTheme="majorBidi" w:hAnsiTheme="majorBidi" w:cstheme="majorBidi"/>
            <w:szCs w:val="20"/>
            <w:shd w:val="clear" w:color="auto" w:fill="FFFFFF"/>
          </w:rPr>
          <w:t xml:space="preserve"> </w:t>
        </w:r>
        <w:r>
          <w:rPr>
            <w:rFonts w:asciiTheme="majorBidi" w:hAnsiTheme="majorBidi" w:cstheme="majorBidi"/>
            <w:szCs w:val="20"/>
            <w:shd w:val="clear" w:color="auto" w:fill="FFFFFF"/>
          </w:rPr>
          <w:t>an acceptable salaried</w:t>
        </w:r>
        <w:r w:rsidRPr="006179B0">
          <w:rPr>
            <w:rFonts w:asciiTheme="majorBidi" w:hAnsiTheme="majorBidi" w:cstheme="majorBidi"/>
            <w:szCs w:val="20"/>
            <w:shd w:val="clear" w:color="auto" w:fill="FFFFFF"/>
          </w:rPr>
          <w:t xml:space="preserve"> </w:t>
        </w:r>
        <w:r>
          <w:rPr>
            <w:rFonts w:asciiTheme="majorBidi" w:hAnsiTheme="majorBidi" w:cstheme="majorBidi"/>
            <w:szCs w:val="20"/>
            <w:shd w:val="clear" w:color="auto" w:fill="FFFFFF"/>
          </w:rPr>
          <w:t>position</w:t>
        </w:r>
      </w:ins>
      <w:r w:rsidRPr="006179B0">
        <w:rPr>
          <w:rFonts w:asciiTheme="majorBidi" w:hAnsiTheme="majorBidi" w:cstheme="majorBidi"/>
          <w:szCs w:val="20"/>
          <w:shd w:val="clear" w:color="auto" w:fill="FFFFFF"/>
        </w:rPr>
        <w:t xml:space="preserve"> (or in some cases, </w:t>
      </w:r>
      <w:del w:id="421" w:author="Author">
        <w:r w:rsidRPr="006179B0">
          <w:rPr>
            <w:rFonts w:asciiTheme="majorBidi" w:hAnsiTheme="majorBidi" w:cstheme="majorBidi"/>
            <w:szCs w:val="20"/>
            <w:shd w:val="clear" w:color="auto" w:fill="FFFFFF"/>
          </w:rPr>
          <w:delText>keep</w:delText>
        </w:r>
      </w:del>
      <w:ins w:id="422" w:author="Author">
        <w:r>
          <w:rPr>
            <w:rFonts w:asciiTheme="majorBidi" w:hAnsiTheme="majorBidi" w:cstheme="majorBidi"/>
            <w:szCs w:val="20"/>
            <w:shd w:val="clear" w:color="auto" w:fill="FFFFFF"/>
          </w:rPr>
          <w:t>hold onto</w:t>
        </w:r>
      </w:ins>
      <w:r w:rsidRPr="006179B0">
        <w:rPr>
          <w:rFonts w:asciiTheme="majorBidi" w:hAnsiTheme="majorBidi" w:cstheme="majorBidi"/>
          <w:szCs w:val="20"/>
          <w:shd w:val="clear" w:color="auto" w:fill="FFFFFF"/>
        </w:rPr>
        <w:t xml:space="preserve"> one). Opportunity entrepreneurs</w:t>
      </w:r>
      <w:ins w:id="423" w:author="Author">
        <w:r>
          <w:rPr>
            <w:rFonts w:asciiTheme="majorBidi" w:hAnsiTheme="majorBidi" w:cstheme="majorBidi"/>
            <w:szCs w:val="20"/>
            <w:shd w:val="clear" w:color="auto" w:fill="FFFFFF"/>
          </w:rPr>
          <w:t>,</w:t>
        </w:r>
      </w:ins>
      <w:r w:rsidRPr="006179B0">
        <w:rPr>
          <w:rFonts w:asciiTheme="majorBidi" w:hAnsiTheme="majorBidi" w:cstheme="majorBidi"/>
          <w:szCs w:val="20"/>
          <w:shd w:val="clear" w:color="auto" w:fill="FFFFFF"/>
        </w:rPr>
        <w:t xml:space="preserve"> on the other hand, are people who leave or shun gainful employment to pursue even more lucrative or attractive careers</w:t>
      </w:r>
      <w:r>
        <w:rPr>
          <w:rFonts w:asciiTheme="majorBidi" w:hAnsiTheme="majorBidi" w:cstheme="majorBidi"/>
          <w:szCs w:val="20"/>
          <w:shd w:val="clear" w:color="auto" w:fill="FFFFFF"/>
        </w:rPr>
        <w:t xml:space="preserve"> </w:t>
      </w:r>
      <w:ins w:id="424" w:author="Author">
        <w:r>
          <w:rPr>
            <w:rFonts w:asciiTheme="majorBidi" w:hAnsiTheme="majorBidi" w:cstheme="majorBidi"/>
            <w:szCs w:val="20"/>
            <w:shd w:val="clear" w:color="auto" w:fill="FFFFFF"/>
          </w:rPr>
          <w:t>by</w:t>
        </w:r>
        <w:r w:rsidRPr="006179B0">
          <w:rPr>
            <w:rFonts w:asciiTheme="majorBidi" w:hAnsiTheme="majorBidi" w:cstheme="majorBidi"/>
            <w:szCs w:val="20"/>
            <w:shd w:val="clear" w:color="auto" w:fill="FFFFFF"/>
          </w:rPr>
          <w:t xml:space="preserve"> </w:t>
        </w:r>
      </w:ins>
      <w:r w:rsidRPr="006179B0">
        <w:rPr>
          <w:rFonts w:asciiTheme="majorBidi" w:hAnsiTheme="majorBidi" w:cstheme="majorBidi"/>
          <w:szCs w:val="20"/>
          <w:shd w:val="clear" w:color="auto" w:fill="FFFFFF"/>
        </w:rPr>
        <w:t xml:space="preserve">starting </w:t>
      </w:r>
      <w:ins w:id="425" w:author="Author">
        <w:r>
          <w:rPr>
            <w:rFonts w:asciiTheme="majorBidi" w:hAnsiTheme="majorBidi" w:cstheme="majorBidi"/>
            <w:szCs w:val="20"/>
            <w:shd w:val="clear" w:color="auto" w:fill="FFFFFF"/>
          </w:rPr>
          <w:t xml:space="preserve">a </w:t>
        </w:r>
      </w:ins>
      <w:r w:rsidRPr="006179B0">
        <w:rPr>
          <w:rFonts w:asciiTheme="majorBidi" w:hAnsiTheme="majorBidi" w:cstheme="majorBidi"/>
          <w:szCs w:val="20"/>
          <w:shd w:val="clear" w:color="auto" w:fill="FFFFFF"/>
        </w:rPr>
        <w:t xml:space="preserve">new </w:t>
      </w:r>
      <w:del w:id="426" w:author="Author">
        <w:r w:rsidRPr="006179B0">
          <w:rPr>
            <w:rFonts w:asciiTheme="majorBidi" w:hAnsiTheme="majorBidi" w:cstheme="majorBidi"/>
            <w:szCs w:val="20"/>
            <w:shd w:val="clear" w:color="auto" w:fill="FFFFFF"/>
          </w:rPr>
          <w:delText>businesses</w:delText>
        </w:r>
      </w:del>
      <w:ins w:id="427" w:author="Author">
        <w:r w:rsidRPr="006179B0">
          <w:rPr>
            <w:rFonts w:asciiTheme="majorBidi" w:hAnsiTheme="majorBidi" w:cstheme="majorBidi"/>
            <w:szCs w:val="20"/>
            <w:shd w:val="clear" w:color="auto" w:fill="FFFFFF"/>
          </w:rPr>
          <w:t>business</w:t>
        </w:r>
      </w:ins>
      <w:r w:rsidRPr="006179B0">
        <w:rPr>
          <w:rFonts w:asciiTheme="majorBidi" w:hAnsiTheme="majorBidi" w:cstheme="majorBidi"/>
          <w:szCs w:val="20"/>
          <w:shd w:val="clear" w:color="auto" w:fill="FFFFFF"/>
        </w:rPr>
        <w:t>.</w:t>
      </w:r>
      <w:r>
        <w:rPr>
          <w:rFonts w:asciiTheme="majorBidi" w:hAnsiTheme="majorBidi" w:cstheme="majorBidi"/>
          <w:szCs w:val="20"/>
          <w:shd w:val="clear" w:color="auto" w:fill="FFFFFF"/>
        </w:rPr>
        <w:t xml:space="preserve"> </w:t>
      </w:r>
      <w:proofErr w:type="spellStart"/>
      <w:r w:rsidRPr="000220C6">
        <w:rPr>
          <w:rFonts w:asciiTheme="majorBidi" w:hAnsiTheme="majorBidi" w:cstheme="majorBidi"/>
          <w:szCs w:val="20"/>
          <w:shd w:val="clear" w:color="auto" w:fill="FFFFFF"/>
        </w:rPr>
        <w:t>Poposka</w:t>
      </w:r>
      <w:proofErr w:type="spellEnd"/>
      <w:r w:rsidRPr="000220C6">
        <w:rPr>
          <w:rFonts w:asciiTheme="majorBidi" w:hAnsiTheme="majorBidi" w:cstheme="majorBidi"/>
          <w:szCs w:val="20"/>
          <w:shd w:val="clear" w:color="auto" w:fill="FFFFFF"/>
        </w:rPr>
        <w:t xml:space="preserve"> and </w:t>
      </w:r>
      <w:proofErr w:type="spellStart"/>
      <w:r w:rsidRPr="000220C6">
        <w:rPr>
          <w:rFonts w:asciiTheme="majorBidi" w:hAnsiTheme="majorBidi" w:cstheme="majorBidi"/>
          <w:szCs w:val="20"/>
          <w:shd w:val="clear" w:color="auto" w:fill="FFFFFF"/>
        </w:rPr>
        <w:t>Mihajloska</w:t>
      </w:r>
      <w:proofErr w:type="spellEnd"/>
      <w:r w:rsidRPr="000220C6">
        <w:rPr>
          <w:rFonts w:asciiTheme="majorBidi" w:hAnsiTheme="majorBidi" w:cstheme="majorBidi"/>
          <w:szCs w:val="20"/>
          <w:shd w:val="clear" w:color="auto" w:fill="FFFFFF"/>
        </w:rPr>
        <w:t xml:space="preserve"> (2016)</w:t>
      </w:r>
      <w:r>
        <w:rPr>
          <w:rFonts w:asciiTheme="majorBidi" w:hAnsiTheme="majorBidi" w:cstheme="majorBidi"/>
          <w:szCs w:val="20"/>
          <w:shd w:val="clear" w:color="auto" w:fill="FFFFFF"/>
        </w:rPr>
        <w:t xml:space="preserve"> claim that unlike the dynamic opportunity entrepreneurship, </w:t>
      </w:r>
      <w:del w:id="428" w:author="Author">
        <w:r>
          <w:rPr>
            <w:rFonts w:asciiTheme="majorBidi" w:hAnsiTheme="majorBidi" w:cstheme="majorBidi"/>
            <w:szCs w:val="20"/>
            <w:shd w:val="clear" w:color="auto" w:fill="FFFFFF"/>
          </w:rPr>
          <w:delText xml:space="preserve"> </w:delText>
        </w:r>
      </w:del>
      <w:r>
        <w:rPr>
          <w:rFonts w:asciiTheme="majorBidi" w:hAnsiTheme="majorBidi" w:cstheme="majorBidi"/>
          <w:szCs w:val="20"/>
          <w:shd w:val="clear" w:color="auto" w:fill="FFFFFF"/>
        </w:rPr>
        <w:t xml:space="preserve">necessity entrepreneurship </w:t>
      </w:r>
      <w:del w:id="429" w:author="Author">
        <w:r>
          <w:rPr>
            <w:rFonts w:asciiTheme="majorBidi" w:hAnsiTheme="majorBidi" w:cstheme="majorBidi"/>
            <w:szCs w:val="20"/>
            <w:shd w:val="clear" w:color="auto" w:fill="FFFFFF"/>
          </w:rPr>
          <w:delText>is forcing</w:delText>
        </w:r>
      </w:del>
      <w:ins w:id="430" w:author="Author">
        <w:r>
          <w:rPr>
            <w:rFonts w:asciiTheme="majorBidi" w:hAnsiTheme="majorBidi" w:cstheme="majorBidi"/>
            <w:szCs w:val="20"/>
            <w:shd w:val="clear" w:color="auto" w:fill="FFFFFF"/>
          </w:rPr>
          <w:t>forces</w:t>
        </w:r>
      </w:ins>
      <w:r>
        <w:rPr>
          <w:rFonts w:asciiTheme="majorBidi" w:hAnsiTheme="majorBidi" w:cstheme="majorBidi"/>
          <w:szCs w:val="20"/>
          <w:shd w:val="clear" w:color="auto" w:fill="FFFFFF"/>
        </w:rPr>
        <w:t xml:space="preserve"> </w:t>
      </w:r>
      <w:proofErr w:type="gramStart"/>
      <w:r>
        <w:rPr>
          <w:rFonts w:asciiTheme="majorBidi" w:hAnsiTheme="majorBidi" w:cstheme="majorBidi"/>
          <w:szCs w:val="20"/>
          <w:shd w:val="clear" w:color="auto" w:fill="FFFFFF"/>
        </w:rPr>
        <w:t>ventures</w:t>
      </w:r>
      <w:proofErr w:type="gramEnd"/>
      <w:r>
        <w:rPr>
          <w:rFonts w:asciiTheme="majorBidi" w:hAnsiTheme="majorBidi" w:cstheme="majorBidi"/>
          <w:szCs w:val="20"/>
          <w:shd w:val="clear" w:color="auto" w:fill="FFFFFF"/>
        </w:rPr>
        <w:t xml:space="preserve"> to operate even when a</w:t>
      </w:r>
      <w:r w:rsidRPr="000220C6">
        <w:rPr>
          <w:rFonts w:asciiTheme="majorBidi" w:hAnsiTheme="majorBidi" w:cstheme="majorBidi"/>
          <w:szCs w:val="20"/>
          <w:shd w:val="clear" w:color="auto" w:fill="FFFFFF"/>
        </w:rPr>
        <w:t xml:space="preserve">n economic crisis causes </w:t>
      </w:r>
      <w:r>
        <w:rPr>
          <w:rFonts w:asciiTheme="majorBidi" w:hAnsiTheme="majorBidi" w:cstheme="majorBidi"/>
          <w:szCs w:val="20"/>
          <w:shd w:val="clear" w:color="auto" w:fill="FFFFFF"/>
        </w:rPr>
        <w:t xml:space="preserve">the </w:t>
      </w:r>
      <w:r w:rsidRPr="000220C6">
        <w:rPr>
          <w:rFonts w:asciiTheme="majorBidi" w:hAnsiTheme="majorBidi" w:cstheme="majorBidi"/>
          <w:szCs w:val="20"/>
          <w:shd w:val="clear" w:color="auto" w:fill="FFFFFF"/>
        </w:rPr>
        <w:t>postponement of new ventures</w:t>
      </w:r>
      <w:r>
        <w:rPr>
          <w:rFonts w:asciiTheme="majorBidi" w:hAnsiTheme="majorBidi" w:cstheme="majorBidi"/>
          <w:szCs w:val="20"/>
          <w:shd w:val="clear" w:color="auto" w:fill="FFFFFF"/>
        </w:rPr>
        <w:t xml:space="preserve"> by opportunity entrepreneurs. </w:t>
      </w:r>
    </w:p>
    <w:p w14:paraId="2D0EDBAC" w14:textId="77777777" w:rsidR="00634B67" w:rsidRPr="000220C6" w:rsidRDefault="00634B67" w:rsidP="00494199">
      <w:pPr>
        <w:bidi w:val="0"/>
        <w:spacing w:after="0" w:line="480" w:lineRule="auto"/>
        <w:jc w:val="both"/>
        <w:rPr>
          <w:rFonts w:asciiTheme="majorBidi" w:hAnsiTheme="majorBidi" w:cstheme="majorBidi"/>
          <w:b/>
          <w:bCs/>
          <w:szCs w:val="20"/>
          <w:u w:val="single"/>
          <w:shd w:val="clear" w:color="auto" w:fill="FFFFFF"/>
          <w:rtl/>
        </w:rPr>
      </w:pPr>
      <w:r>
        <w:rPr>
          <w:rFonts w:asciiTheme="majorBidi" w:hAnsiTheme="majorBidi" w:cstheme="majorBidi"/>
          <w:b/>
          <w:bCs/>
          <w:szCs w:val="20"/>
          <w:u w:val="single"/>
          <w:shd w:val="clear" w:color="auto" w:fill="FFFFFF"/>
        </w:rPr>
        <w:t>Research Settings and Method</w:t>
      </w:r>
    </w:p>
    <w:p w14:paraId="2E0E1A46" w14:textId="77777777" w:rsidR="00634B67" w:rsidRDefault="00634B67" w:rsidP="00DC2277">
      <w:pPr>
        <w:pStyle w:val="ListParagraph"/>
        <w:numPr>
          <w:ilvl w:val="0"/>
          <w:numId w:val="19"/>
        </w:numPr>
        <w:bidi w:val="0"/>
        <w:spacing w:after="0" w:line="480" w:lineRule="auto"/>
        <w:ind w:left="0"/>
        <w:jc w:val="both"/>
        <w:rPr>
          <w:rFonts w:asciiTheme="majorBidi" w:hAnsiTheme="majorBidi" w:cstheme="majorBidi"/>
          <w:szCs w:val="20"/>
          <w:u w:val="single"/>
          <w:shd w:val="clear" w:color="auto" w:fill="FFFFFF"/>
        </w:rPr>
        <w:pPrChange w:id="431" w:author="Author">
          <w:pPr>
            <w:pStyle w:val="ListParagraph"/>
            <w:numPr>
              <w:numId w:val="19"/>
            </w:numPr>
            <w:bidi w:val="0"/>
            <w:spacing w:after="0" w:line="480" w:lineRule="auto"/>
            <w:ind w:hanging="360"/>
            <w:jc w:val="both"/>
          </w:pPr>
        </w:pPrChange>
      </w:pPr>
      <w:r w:rsidRPr="00BC2535">
        <w:rPr>
          <w:rFonts w:asciiTheme="majorBidi" w:hAnsiTheme="majorBidi" w:cstheme="majorBidi"/>
          <w:szCs w:val="20"/>
          <w:u w:val="single"/>
          <w:shd w:val="clear" w:color="auto" w:fill="FFFFFF"/>
        </w:rPr>
        <w:t xml:space="preserve">Research </w:t>
      </w:r>
      <w:r>
        <w:rPr>
          <w:rFonts w:asciiTheme="majorBidi" w:hAnsiTheme="majorBidi" w:cstheme="majorBidi"/>
          <w:szCs w:val="20"/>
          <w:u w:val="single"/>
          <w:shd w:val="clear" w:color="auto" w:fill="FFFFFF"/>
        </w:rPr>
        <w:t xml:space="preserve">Data </w:t>
      </w:r>
      <w:r w:rsidRPr="00BC2535">
        <w:rPr>
          <w:rFonts w:asciiTheme="majorBidi" w:hAnsiTheme="majorBidi" w:cstheme="majorBidi"/>
          <w:szCs w:val="20"/>
          <w:u w:val="single"/>
          <w:shd w:val="clear" w:color="auto" w:fill="FFFFFF"/>
        </w:rPr>
        <w:t xml:space="preserve">Settings </w:t>
      </w:r>
    </w:p>
    <w:p w14:paraId="6E12B02A" w14:textId="2103EFC6" w:rsidR="00634B67" w:rsidRDefault="00634B67" w:rsidP="00DC2277">
      <w:pPr>
        <w:bidi w:val="0"/>
        <w:spacing w:after="0" w:line="480" w:lineRule="auto"/>
        <w:ind w:firstLine="360"/>
        <w:jc w:val="both"/>
        <w:pPrChange w:id="432" w:author="Author">
          <w:pPr>
            <w:bidi w:val="0"/>
            <w:spacing w:after="0" w:line="480" w:lineRule="auto"/>
            <w:ind w:left="360" w:firstLine="360"/>
            <w:jc w:val="both"/>
          </w:pPr>
        </w:pPrChange>
      </w:pPr>
      <w:r w:rsidRPr="00BE7856">
        <w:rPr>
          <w:rFonts w:asciiTheme="majorBidi" w:hAnsiTheme="majorBidi" w:cstheme="majorBidi"/>
          <w:szCs w:val="20"/>
          <w:shd w:val="clear" w:color="auto" w:fill="FFFFFF"/>
        </w:rPr>
        <w:t xml:space="preserve">The research topic will be explored by examining the success of companies graduated from the incubator program in relation to the economic environment prevailing at the time they operated. </w:t>
      </w:r>
      <w:r>
        <w:rPr>
          <w:rFonts w:asciiTheme="majorBidi" w:hAnsiTheme="majorBidi" w:cstheme="majorBidi"/>
          <w:szCs w:val="20"/>
          <w:shd w:val="clear" w:color="auto" w:fill="FFFFFF"/>
        </w:rPr>
        <w:t>Like Scott et al. (2016), o</w:t>
      </w:r>
      <w:r>
        <w:t>ur primary outcome of interest is whether or not a venture successfully reaches the stage of commercialization</w:t>
      </w:r>
      <w:ins w:id="433" w:author="Author">
        <w:r w:rsidR="001902AC">
          <w:t>. This is</w:t>
        </w:r>
      </w:ins>
      <w:del w:id="434" w:author="Author">
        <w:r w:rsidDel="001902AC">
          <w:delText>,</w:delText>
        </w:r>
      </w:del>
      <w:r>
        <w:t xml:space="preserve"> characterized by recurring revenue and expenses associated with sales of the products and/or services that are the business objective of the company (e.g. hiring expenses measured by number of employees), and by a reasonable expectation of repeat business and new customers. Commercialization includes licensing and exits.</w:t>
      </w:r>
    </w:p>
    <w:p w14:paraId="5DFD3910" w14:textId="7636E507" w:rsidR="00634B67" w:rsidRPr="00BE7856" w:rsidRDefault="00634B67" w:rsidP="00DC2277">
      <w:pPr>
        <w:bidi w:val="0"/>
        <w:spacing w:after="0" w:line="480" w:lineRule="auto"/>
        <w:ind w:firstLine="360"/>
        <w:jc w:val="both"/>
        <w:rPr>
          <w:rFonts w:asciiTheme="majorBidi" w:hAnsiTheme="majorBidi" w:cstheme="majorBidi"/>
          <w:szCs w:val="20"/>
          <w:shd w:val="clear" w:color="auto" w:fill="FFFFFF"/>
          <w:rtl/>
        </w:rPr>
        <w:pPrChange w:id="435" w:author="Author">
          <w:pPr>
            <w:bidi w:val="0"/>
            <w:spacing w:after="0" w:line="480" w:lineRule="auto"/>
            <w:ind w:left="360" w:firstLine="360"/>
            <w:jc w:val="both"/>
          </w:pPr>
        </w:pPrChange>
      </w:pPr>
      <w:r>
        <w:t xml:space="preserve">We wish to foster a debate on </w:t>
      </w:r>
      <w:r w:rsidRPr="00BE7856">
        <w:rPr>
          <w:rFonts w:asciiTheme="majorBidi" w:hAnsiTheme="majorBidi" w:cstheme="majorBidi"/>
          <w:szCs w:val="20"/>
          <w:shd w:val="clear" w:color="auto" w:fill="FFFFFF"/>
        </w:rPr>
        <w:t>whether mechanisms of support and/or aid to technological incubators should adapt themselves to versatile market conditions in order to achieve their objectives</w:t>
      </w:r>
      <w:r>
        <w:t>; the insight provided by the findings will provide a foundation for that debate</w:t>
      </w:r>
      <w:r w:rsidRPr="00BE7856">
        <w:rPr>
          <w:rFonts w:asciiTheme="majorBidi" w:hAnsiTheme="majorBidi" w:cstheme="majorBidi"/>
          <w:szCs w:val="20"/>
          <w:shd w:val="clear" w:color="auto" w:fill="FFFFFF"/>
        </w:rPr>
        <w:t xml:space="preserve">. The discussion will address the need for </w:t>
      </w:r>
      <w:ins w:id="436" w:author="Author">
        <w:r w:rsidR="001902AC">
          <w:rPr>
            <w:rFonts w:asciiTheme="majorBidi" w:hAnsiTheme="majorBidi" w:cstheme="majorBidi"/>
            <w:szCs w:val="20"/>
            <w:shd w:val="clear" w:color="auto" w:fill="FFFFFF"/>
          </w:rPr>
          <w:t>shifting</w:t>
        </w:r>
      </w:ins>
      <w:del w:id="437" w:author="Author">
        <w:r w:rsidRPr="00BE7856" w:rsidDel="001902AC">
          <w:rPr>
            <w:rFonts w:asciiTheme="majorBidi" w:hAnsiTheme="majorBidi" w:cstheme="majorBidi"/>
            <w:szCs w:val="20"/>
            <w:shd w:val="clear" w:color="auto" w:fill="FFFFFF"/>
          </w:rPr>
          <w:delText>changing</w:delText>
        </w:r>
      </w:del>
      <w:r w:rsidRPr="00BE7856">
        <w:rPr>
          <w:rFonts w:asciiTheme="majorBidi" w:hAnsiTheme="majorBidi" w:cstheme="majorBidi"/>
          <w:szCs w:val="20"/>
          <w:shd w:val="clear" w:color="auto" w:fill="FFFFFF"/>
        </w:rPr>
        <w:t xml:space="preserve"> operational strategies for the technological incubator program in times of </w:t>
      </w:r>
      <w:r>
        <w:rPr>
          <w:rFonts w:asciiTheme="majorBidi" w:hAnsiTheme="majorBidi" w:cstheme="majorBidi"/>
          <w:szCs w:val="20"/>
          <w:shd w:val="clear" w:color="auto" w:fill="FFFFFF"/>
        </w:rPr>
        <w:t>VC downturn</w:t>
      </w:r>
      <w:del w:id="438" w:author="Author">
        <w:r w:rsidRPr="00BE7856" w:rsidDel="001902AC">
          <w:rPr>
            <w:rFonts w:asciiTheme="majorBidi" w:hAnsiTheme="majorBidi" w:cstheme="majorBidi"/>
            <w:szCs w:val="20"/>
            <w:shd w:val="clear" w:color="auto" w:fill="FFFFFF"/>
          </w:rPr>
          <w:delText>; t</w:delText>
        </w:r>
      </w:del>
      <w:ins w:id="439" w:author="Author">
        <w:r w:rsidR="001902AC">
          <w:rPr>
            <w:rFonts w:asciiTheme="majorBidi" w:hAnsiTheme="majorBidi" w:cstheme="majorBidi"/>
            <w:szCs w:val="20"/>
            <w:shd w:val="clear" w:color="auto" w:fill="FFFFFF"/>
          </w:rPr>
          <w:t>. This could</w:t>
        </w:r>
      </w:ins>
      <w:del w:id="440" w:author="Author">
        <w:r w:rsidRPr="00BE7856" w:rsidDel="001902AC">
          <w:rPr>
            <w:rFonts w:asciiTheme="majorBidi" w:hAnsiTheme="majorBidi" w:cstheme="majorBidi"/>
            <w:szCs w:val="20"/>
            <w:shd w:val="clear" w:color="auto" w:fill="FFFFFF"/>
          </w:rPr>
          <w:delText>hese could then</w:delText>
        </w:r>
      </w:del>
      <w:ins w:id="441" w:author="Author">
        <w:r w:rsidR="001902AC">
          <w:rPr>
            <w:rFonts w:asciiTheme="majorBidi" w:hAnsiTheme="majorBidi" w:cstheme="majorBidi"/>
            <w:szCs w:val="20"/>
            <w:shd w:val="clear" w:color="auto" w:fill="FFFFFF"/>
          </w:rPr>
          <w:t xml:space="preserve"> help</w:t>
        </w:r>
      </w:ins>
      <w:r w:rsidRPr="00BE7856">
        <w:rPr>
          <w:rFonts w:asciiTheme="majorBidi" w:hAnsiTheme="majorBidi" w:cstheme="majorBidi"/>
          <w:szCs w:val="20"/>
          <w:shd w:val="clear" w:color="auto" w:fill="FFFFFF"/>
        </w:rPr>
        <w:t xml:space="preserve"> resolve market failure</w:t>
      </w:r>
      <w:ins w:id="442" w:author="Author">
        <w:r w:rsidR="001902AC">
          <w:rPr>
            <w:rFonts w:asciiTheme="majorBidi" w:hAnsiTheme="majorBidi" w:cstheme="majorBidi"/>
            <w:szCs w:val="20"/>
            <w:shd w:val="clear" w:color="auto" w:fill="FFFFFF"/>
          </w:rPr>
          <w:t>, in general, and in</w:t>
        </w:r>
      </w:ins>
      <w:del w:id="443" w:author="Author">
        <w:r w:rsidRPr="00BE7856" w:rsidDel="001902AC">
          <w:rPr>
            <w:rFonts w:asciiTheme="majorBidi" w:hAnsiTheme="majorBidi" w:cstheme="majorBidi"/>
            <w:szCs w:val="20"/>
            <w:shd w:val="clear" w:color="auto" w:fill="FFFFFF"/>
          </w:rPr>
          <w:delText xml:space="preserve"> also during</w:delText>
        </w:r>
      </w:del>
      <w:r w:rsidRPr="00BE7856">
        <w:rPr>
          <w:rFonts w:asciiTheme="majorBidi" w:hAnsiTheme="majorBidi" w:cstheme="majorBidi"/>
          <w:szCs w:val="20"/>
          <w:shd w:val="clear" w:color="auto" w:fill="FFFFFF"/>
        </w:rPr>
        <w:t xml:space="preserve"> crisis periods</w:t>
      </w:r>
      <w:ins w:id="444" w:author="Author">
        <w:r w:rsidR="001902AC">
          <w:rPr>
            <w:rFonts w:asciiTheme="majorBidi" w:hAnsiTheme="majorBidi" w:cstheme="majorBidi"/>
            <w:szCs w:val="20"/>
            <w:shd w:val="clear" w:color="auto" w:fill="FFFFFF"/>
          </w:rPr>
          <w:t>, in particular</w:t>
        </w:r>
      </w:ins>
      <w:del w:id="445" w:author="Author">
        <w:r w:rsidRPr="00BE7856" w:rsidDel="001902AC">
          <w:rPr>
            <w:rFonts w:asciiTheme="majorBidi" w:hAnsiTheme="majorBidi" w:cstheme="majorBidi"/>
            <w:szCs w:val="20"/>
            <w:shd w:val="clear" w:color="auto" w:fill="FFFFFF"/>
          </w:rPr>
          <w:delText xml:space="preserve"> --</w:delText>
        </w:r>
      </w:del>
      <w:ins w:id="446" w:author="Author">
        <w:del w:id="447" w:author="Author">
          <w:r w:rsidDel="001902AC">
            <w:rPr>
              <w:rFonts w:asciiTheme="majorBidi" w:hAnsiTheme="majorBidi" w:cstheme="majorBidi"/>
              <w:szCs w:val="20"/>
              <w:shd w:val="clear" w:color="auto" w:fill="FFFFFF"/>
            </w:rPr>
            <w:delText>–</w:delText>
          </w:r>
        </w:del>
      </w:ins>
      <w:del w:id="448" w:author="Author">
        <w:r w:rsidRPr="00BE7856" w:rsidDel="001902AC">
          <w:rPr>
            <w:rFonts w:asciiTheme="majorBidi" w:hAnsiTheme="majorBidi" w:cstheme="majorBidi"/>
            <w:szCs w:val="20"/>
            <w:shd w:val="clear" w:color="auto" w:fill="FFFFFF"/>
          </w:rPr>
          <w:delText xml:space="preserve"> and perhaps primarily so</w:delText>
        </w:r>
      </w:del>
      <w:r w:rsidRPr="00BE7856">
        <w:rPr>
          <w:rFonts w:asciiTheme="majorBidi" w:hAnsiTheme="majorBidi" w:cstheme="majorBidi"/>
          <w:szCs w:val="20"/>
          <w:shd w:val="clear" w:color="auto" w:fill="FFFFFF"/>
        </w:rPr>
        <w:t xml:space="preserve">. </w:t>
      </w:r>
    </w:p>
    <w:p w14:paraId="5682F3C0" w14:textId="7033F964" w:rsidR="00634B67" w:rsidRDefault="00634B67" w:rsidP="00DC2277">
      <w:pPr>
        <w:bidi w:val="0"/>
        <w:spacing w:after="0" w:line="480" w:lineRule="auto"/>
        <w:ind w:firstLine="360"/>
        <w:jc w:val="both"/>
        <w:rPr>
          <w:rFonts w:asciiTheme="majorBidi" w:hAnsiTheme="majorBidi" w:cstheme="majorBidi"/>
          <w:szCs w:val="20"/>
          <w:shd w:val="clear" w:color="auto" w:fill="FFFFFF"/>
        </w:rPr>
        <w:pPrChange w:id="449" w:author="Author">
          <w:pPr>
            <w:bidi w:val="0"/>
            <w:spacing w:after="0" w:line="480" w:lineRule="auto"/>
            <w:ind w:left="360" w:firstLine="360"/>
            <w:jc w:val="both"/>
          </w:pPr>
        </w:pPrChange>
      </w:pPr>
      <w:r w:rsidRPr="00BE7856">
        <w:rPr>
          <w:rFonts w:asciiTheme="majorBidi" w:hAnsiTheme="majorBidi" w:cstheme="majorBidi"/>
          <w:szCs w:val="20"/>
          <w:shd w:val="clear" w:color="auto" w:fill="FFFFFF"/>
        </w:rPr>
        <w:t>The research</w:t>
      </w:r>
      <w:r>
        <w:rPr>
          <w:rFonts w:asciiTheme="majorBidi" w:hAnsiTheme="majorBidi" w:cstheme="majorBidi"/>
          <w:szCs w:val="20"/>
          <w:shd w:val="clear" w:color="auto" w:fill="FFFFFF"/>
        </w:rPr>
        <w:t xml:space="preserve"> question is </w:t>
      </w:r>
      <w:del w:id="450" w:author="Author">
        <w:r>
          <w:rPr>
            <w:rFonts w:asciiTheme="majorBidi" w:hAnsiTheme="majorBidi" w:cstheme="majorBidi"/>
            <w:szCs w:val="20"/>
            <w:shd w:val="clear" w:color="auto" w:fill="FFFFFF"/>
          </w:rPr>
          <w:delText>if</w:delText>
        </w:r>
      </w:del>
      <w:ins w:id="451" w:author="Author">
        <w:r>
          <w:rPr>
            <w:rFonts w:asciiTheme="majorBidi" w:hAnsiTheme="majorBidi" w:cstheme="majorBidi"/>
            <w:szCs w:val="20"/>
            <w:shd w:val="clear" w:color="auto" w:fill="FFFFFF"/>
          </w:rPr>
          <w:t>whether</w:t>
        </w:r>
      </w:ins>
      <w:r w:rsidRPr="00BE7856">
        <w:rPr>
          <w:rFonts w:asciiTheme="majorBidi" w:hAnsiTheme="majorBidi" w:cstheme="majorBidi"/>
          <w:szCs w:val="20"/>
          <w:shd w:val="clear" w:color="auto" w:fill="FFFFFF"/>
        </w:rPr>
        <w:t xml:space="preserve"> during </w:t>
      </w:r>
      <w:r>
        <w:rPr>
          <w:rFonts w:asciiTheme="majorBidi" w:hAnsiTheme="majorBidi" w:cstheme="majorBidi"/>
          <w:szCs w:val="20"/>
          <w:shd w:val="clear" w:color="auto" w:fill="FFFFFF"/>
        </w:rPr>
        <w:t>VC downturn</w:t>
      </w:r>
      <w:r w:rsidRPr="00BE7856">
        <w:rPr>
          <w:rFonts w:asciiTheme="majorBidi" w:hAnsiTheme="majorBidi" w:cstheme="majorBidi"/>
          <w:szCs w:val="20"/>
          <w:shd w:val="clear" w:color="auto" w:fill="FFFFFF"/>
        </w:rPr>
        <w:t xml:space="preserve"> periods</w:t>
      </w:r>
      <w:del w:id="452" w:author="Author">
        <w:r w:rsidRPr="00BE7856">
          <w:rPr>
            <w:rFonts w:asciiTheme="majorBidi" w:hAnsiTheme="majorBidi" w:cstheme="majorBidi"/>
            <w:szCs w:val="20"/>
            <w:shd w:val="clear" w:color="auto" w:fill="FFFFFF"/>
          </w:rPr>
          <w:delText>,</w:delText>
        </w:r>
      </w:del>
      <w:r w:rsidRPr="00BE7856">
        <w:rPr>
          <w:rFonts w:asciiTheme="majorBidi" w:hAnsiTheme="majorBidi" w:cstheme="majorBidi"/>
          <w:szCs w:val="20"/>
          <w:shd w:val="clear" w:color="auto" w:fill="FFFFFF"/>
        </w:rPr>
        <w:t xml:space="preserve"> technological incubators accept lower-risk companies into their program in comparison </w:t>
      </w:r>
      <w:ins w:id="453" w:author="Author">
        <w:r w:rsidR="001902AC">
          <w:rPr>
            <w:rFonts w:asciiTheme="majorBidi" w:hAnsiTheme="majorBidi" w:cstheme="majorBidi"/>
            <w:szCs w:val="20"/>
            <w:shd w:val="clear" w:color="auto" w:fill="FFFFFF"/>
          </w:rPr>
          <w:t>to the companies</w:t>
        </w:r>
      </w:ins>
      <w:del w:id="454" w:author="Author">
        <w:r w:rsidRPr="00BE7856" w:rsidDel="001902AC">
          <w:rPr>
            <w:rFonts w:asciiTheme="majorBidi" w:hAnsiTheme="majorBidi" w:cstheme="majorBidi"/>
            <w:szCs w:val="20"/>
            <w:shd w:val="clear" w:color="auto" w:fill="FFFFFF"/>
          </w:rPr>
          <w:delText>with those</w:delText>
        </w:r>
      </w:del>
      <w:r w:rsidRPr="00BE7856">
        <w:rPr>
          <w:rFonts w:asciiTheme="majorBidi" w:hAnsiTheme="majorBidi" w:cstheme="majorBidi"/>
          <w:szCs w:val="20"/>
          <w:shd w:val="clear" w:color="auto" w:fill="FFFFFF"/>
        </w:rPr>
        <w:t xml:space="preserve"> accepted in other times</w:t>
      </w:r>
      <w:ins w:id="455" w:author="Author">
        <w:r w:rsidR="001902AC">
          <w:rPr>
            <w:rFonts w:asciiTheme="majorBidi" w:hAnsiTheme="majorBidi" w:cstheme="majorBidi"/>
            <w:szCs w:val="20"/>
            <w:shd w:val="clear" w:color="auto" w:fill="FFFFFF"/>
          </w:rPr>
          <w:t xml:space="preserve">. </w:t>
        </w:r>
        <w:commentRangeStart w:id="456"/>
        <w:r w:rsidR="001902AC">
          <w:rPr>
            <w:rFonts w:asciiTheme="majorBidi" w:hAnsiTheme="majorBidi" w:cstheme="majorBidi"/>
            <w:szCs w:val="20"/>
            <w:shd w:val="clear" w:color="auto" w:fill="FFFFFF"/>
          </w:rPr>
          <w:t>The assumption is that</w:t>
        </w:r>
        <w:r w:rsidR="00CC5C1C">
          <w:rPr>
            <w:rFonts w:asciiTheme="majorBidi" w:hAnsiTheme="majorBidi" w:cstheme="majorBidi"/>
            <w:szCs w:val="20"/>
            <w:shd w:val="clear" w:color="auto" w:fill="FFFFFF"/>
          </w:rPr>
          <w:t xml:space="preserve"> incubators will accept</w:t>
        </w:r>
      </w:ins>
      <w:del w:id="457" w:author="Author">
        <w:r w:rsidRPr="00BE7856" w:rsidDel="00CC5C1C">
          <w:rPr>
            <w:rFonts w:asciiTheme="majorBidi" w:hAnsiTheme="majorBidi" w:cstheme="majorBidi"/>
            <w:szCs w:val="20"/>
            <w:shd w:val="clear" w:color="auto" w:fill="FFFFFF"/>
          </w:rPr>
          <w:delText xml:space="preserve"> --</w:delText>
        </w:r>
      </w:del>
      <w:r w:rsidRPr="00BE7856">
        <w:rPr>
          <w:rFonts w:asciiTheme="majorBidi" w:hAnsiTheme="majorBidi" w:cstheme="majorBidi"/>
          <w:szCs w:val="20"/>
          <w:shd w:val="clear" w:color="auto" w:fill="FFFFFF"/>
        </w:rPr>
        <w:t xml:space="preserve"> companies that </w:t>
      </w:r>
      <w:proofErr w:type="spellStart"/>
      <w:r w:rsidRPr="00BE7856">
        <w:rPr>
          <w:rFonts w:asciiTheme="majorBidi" w:hAnsiTheme="majorBidi" w:cstheme="majorBidi"/>
          <w:szCs w:val="20"/>
          <w:shd w:val="clear" w:color="auto" w:fill="FFFFFF"/>
        </w:rPr>
        <w:t>exhibit</w:t>
      </w:r>
      <w:del w:id="458" w:author="Author">
        <w:r w:rsidRPr="00BE7856" w:rsidDel="00CC5C1C">
          <w:rPr>
            <w:rFonts w:asciiTheme="majorBidi" w:hAnsiTheme="majorBidi" w:cstheme="majorBidi"/>
            <w:szCs w:val="20"/>
            <w:shd w:val="clear" w:color="auto" w:fill="FFFFFF"/>
          </w:rPr>
          <w:delText xml:space="preserve"> </w:delText>
        </w:r>
      </w:del>
      <w:r w:rsidRPr="00BE7856">
        <w:rPr>
          <w:rFonts w:asciiTheme="majorBidi" w:hAnsiTheme="majorBidi" w:cstheme="majorBidi"/>
          <w:szCs w:val="20"/>
          <w:shd w:val="clear" w:color="auto" w:fill="FFFFFF"/>
        </w:rPr>
        <w:t>higher</w:t>
      </w:r>
      <w:proofErr w:type="spellEnd"/>
      <w:r w:rsidRPr="00BE7856">
        <w:rPr>
          <w:rFonts w:asciiTheme="majorBidi" w:hAnsiTheme="majorBidi" w:cstheme="majorBidi"/>
          <w:szCs w:val="20"/>
          <w:shd w:val="clear" w:color="auto" w:fill="FFFFFF"/>
        </w:rPr>
        <w:t xml:space="preserve"> performance</w:t>
      </w:r>
      <w:ins w:id="459" w:author="Author">
        <w:r w:rsidR="00CC5C1C">
          <w:rPr>
            <w:rFonts w:asciiTheme="majorBidi" w:hAnsiTheme="majorBidi" w:cstheme="majorBidi"/>
            <w:szCs w:val="20"/>
            <w:shd w:val="clear" w:color="auto" w:fill="FFFFFF"/>
          </w:rPr>
          <w:t xml:space="preserve"> </w:t>
        </w:r>
      </w:ins>
      <w:del w:id="460" w:author="Author">
        <w:r w:rsidRPr="00BE7856" w:rsidDel="00CC5C1C">
          <w:rPr>
            <w:rFonts w:asciiTheme="majorBidi" w:hAnsiTheme="majorBidi" w:cstheme="majorBidi"/>
            <w:szCs w:val="20"/>
            <w:shd w:val="clear" w:color="auto" w:fill="FFFFFF"/>
          </w:rPr>
          <w:delText xml:space="preserve"> </w:delText>
        </w:r>
      </w:del>
      <w:r w:rsidRPr="00BE7856">
        <w:rPr>
          <w:rFonts w:asciiTheme="majorBidi" w:hAnsiTheme="majorBidi" w:cstheme="majorBidi"/>
          <w:szCs w:val="20"/>
          <w:shd w:val="clear" w:color="auto" w:fill="FFFFFF"/>
        </w:rPr>
        <w:t>(lifespan, employees, revenue, capital raising, market value, financing rounds, life cycle stage, exit progress)</w:t>
      </w:r>
      <w:del w:id="461" w:author="Author">
        <w:r w:rsidRPr="00BE7856" w:rsidDel="001902AC">
          <w:rPr>
            <w:rFonts w:asciiTheme="majorBidi" w:hAnsiTheme="majorBidi" w:cstheme="majorBidi"/>
            <w:szCs w:val="20"/>
            <w:shd w:val="clear" w:color="auto" w:fill="FFFFFF"/>
          </w:rPr>
          <w:delText xml:space="preserve"> than in other periods, on the assumption that better performance</w:delText>
        </w:r>
      </w:del>
      <w:r w:rsidRPr="00BE7856">
        <w:rPr>
          <w:rFonts w:asciiTheme="majorBidi" w:hAnsiTheme="majorBidi" w:cstheme="majorBidi"/>
          <w:szCs w:val="20"/>
          <w:shd w:val="clear" w:color="auto" w:fill="FFFFFF"/>
        </w:rPr>
        <w:t xml:space="preserve"> </w:t>
      </w:r>
      <w:ins w:id="462" w:author="Author">
        <w:r w:rsidR="00CC5C1C">
          <w:rPr>
            <w:rFonts w:asciiTheme="majorBidi" w:hAnsiTheme="majorBidi" w:cstheme="majorBidi"/>
            <w:szCs w:val="20"/>
            <w:shd w:val="clear" w:color="auto" w:fill="FFFFFF"/>
          </w:rPr>
          <w:t xml:space="preserve">because this </w:t>
        </w:r>
      </w:ins>
      <w:r w:rsidRPr="00BE7856">
        <w:rPr>
          <w:rFonts w:asciiTheme="majorBidi" w:hAnsiTheme="majorBidi" w:cstheme="majorBidi"/>
          <w:szCs w:val="20"/>
          <w:shd w:val="clear" w:color="auto" w:fill="FFFFFF"/>
        </w:rPr>
        <w:t xml:space="preserve">indicates a more promising company. </w:t>
      </w:r>
      <w:commentRangeEnd w:id="456"/>
      <w:r w:rsidR="00CC5C1C">
        <w:rPr>
          <w:rStyle w:val="CommentReference"/>
        </w:rPr>
        <w:commentReference w:id="456"/>
      </w:r>
    </w:p>
    <w:p w14:paraId="78CDFDE3" w14:textId="77777777" w:rsidR="00634B67" w:rsidRPr="00D25EB8" w:rsidRDefault="00634B67" w:rsidP="00DC2277">
      <w:pPr>
        <w:bidi w:val="0"/>
        <w:spacing w:after="0" w:line="480" w:lineRule="auto"/>
        <w:ind w:firstLine="360"/>
        <w:jc w:val="both"/>
        <w:rPr>
          <w:rFonts w:asciiTheme="majorBidi" w:hAnsiTheme="majorBidi" w:cstheme="majorBidi"/>
          <w:strike/>
          <w:szCs w:val="20"/>
          <w:shd w:val="clear" w:color="auto" w:fill="FFFFFF"/>
        </w:rPr>
        <w:pPrChange w:id="463" w:author="Author">
          <w:pPr>
            <w:bidi w:val="0"/>
            <w:spacing w:after="0" w:line="480" w:lineRule="auto"/>
            <w:ind w:left="360" w:firstLine="360"/>
            <w:jc w:val="both"/>
          </w:pPr>
        </w:pPrChange>
      </w:pPr>
      <w:r w:rsidRPr="00D25EB8">
        <w:rPr>
          <w:rFonts w:asciiTheme="majorBidi" w:hAnsiTheme="majorBidi" w:cstheme="majorBidi"/>
          <w:szCs w:val="20"/>
          <w:shd w:val="clear" w:color="auto" w:fill="FFFFFF"/>
        </w:rPr>
        <w:t xml:space="preserve">The study will make use of the database of the Technological Incubator Administration, a government entity that manages and supervises technological incubator activity in Israel. We will supplement the database with up-to-date data on incubator graduates (lifespan, employees, volume </w:t>
      </w:r>
      <w:r w:rsidRPr="00D25EB8">
        <w:rPr>
          <w:rFonts w:asciiTheme="majorBidi" w:hAnsiTheme="majorBidi" w:cstheme="majorBidi"/>
          <w:szCs w:val="20"/>
          <w:shd w:val="clear" w:color="auto" w:fill="FFFFFF"/>
        </w:rPr>
        <w:lastRenderedPageBreak/>
        <w:t>of investment, financing rounds, company life cycle stage, type of exit) from the database of Israel Venture Capital Research Center</w:t>
      </w:r>
      <w:r>
        <w:rPr>
          <w:rFonts w:asciiTheme="majorBidi" w:hAnsiTheme="majorBidi" w:cstheme="majorBidi"/>
          <w:szCs w:val="20"/>
          <w:shd w:val="clear" w:color="auto" w:fill="FFFFFF"/>
        </w:rPr>
        <w:t xml:space="preserve"> </w:t>
      </w:r>
      <w:r w:rsidRPr="00D25EB8">
        <w:rPr>
          <w:rFonts w:asciiTheme="majorBidi" w:hAnsiTheme="majorBidi" w:cstheme="majorBidi"/>
          <w:szCs w:val="20"/>
          <w:shd w:val="clear" w:color="auto" w:fill="FFFFFF"/>
        </w:rPr>
        <w:t>(</w:t>
      </w:r>
      <w:r>
        <w:rPr>
          <w:rFonts w:asciiTheme="majorBidi" w:hAnsiTheme="majorBidi" w:cstheme="majorBidi"/>
          <w:szCs w:val="20"/>
          <w:shd w:val="clear" w:color="auto" w:fill="FFFFFF"/>
        </w:rPr>
        <w:t>http://ivc-onlline.com</w:t>
      </w:r>
      <w:r w:rsidRPr="00D25EB8">
        <w:rPr>
          <w:rFonts w:asciiTheme="majorBidi" w:hAnsiTheme="majorBidi" w:cstheme="majorBidi"/>
          <w:szCs w:val="20"/>
          <w:shd w:val="clear" w:color="auto" w:fill="FFFFFF"/>
        </w:rPr>
        <w:t>), which monitors and analyzes the high</w:t>
      </w:r>
      <w:del w:id="464" w:author="Author">
        <w:r w:rsidRPr="00D25EB8">
          <w:rPr>
            <w:rFonts w:asciiTheme="majorBidi" w:hAnsiTheme="majorBidi" w:cstheme="majorBidi"/>
            <w:szCs w:val="20"/>
            <w:shd w:val="clear" w:color="auto" w:fill="FFFFFF"/>
          </w:rPr>
          <w:delText>-</w:delText>
        </w:r>
      </w:del>
      <w:ins w:id="465" w:author="Author">
        <w:r w:rsidRPr="000220C6">
          <w:rPr>
            <w:rFonts w:asciiTheme="majorBidi" w:hAnsiTheme="majorBidi" w:cstheme="majorBidi"/>
            <w:szCs w:val="20"/>
            <w:shd w:val="clear" w:color="auto" w:fill="FFFFFF"/>
          </w:rPr>
          <w:t xml:space="preserve"> </w:t>
        </w:r>
      </w:ins>
      <w:r w:rsidRPr="00D25EB8">
        <w:rPr>
          <w:rFonts w:asciiTheme="majorBidi" w:hAnsiTheme="majorBidi" w:cstheme="majorBidi"/>
          <w:szCs w:val="20"/>
          <w:shd w:val="clear" w:color="auto" w:fill="FFFFFF"/>
        </w:rPr>
        <w:t xml:space="preserve">tech industry in Israel. </w:t>
      </w:r>
    </w:p>
    <w:p w14:paraId="2DACF2F2" w14:textId="6478BF16" w:rsidR="00634B67" w:rsidRDefault="00634B67" w:rsidP="00DC2277">
      <w:pPr>
        <w:bidi w:val="0"/>
        <w:spacing w:after="0" w:line="480" w:lineRule="auto"/>
        <w:ind w:firstLine="360"/>
        <w:jc w:val="both"/>
        <w:rPr>
          <w:ins w:id="466" w:author="Author"/>
          <w:rFonts w:cs="David"/>
          <w:shd w:val="clear" w:color="auto" w:fill="FFFFFF"/>
          <w:rtl/>
        </w:rPr>
        <w:pPrChange w:id="467" w:author="Author">
          <w:pPr>
            <w:bidi w:val="0"/>
            <w:spacing w:after="0" w:line="480" w:lineRule="auto"/>
            <w:ind w:firstLine="720"/>
            <w:jc w:val="both"/>
          </w:pPr>
        </w:pPrChange>
      </w:pPr>
      <w:ins w:id="468" w:author="Author">
        <w:r>
          <w:rPr>
            <w:rFonts w:cs="Arial Unicode MS"/>
            <w:shd w:val="clear" w:color="auto" w:fill="FFFFFF"/>
          </w:rPr>
          <w:t>In order to enrich the raw data, the following assumptions were applied to the entire sample, with the exception of cases that explicitly indicate otherwise:</w:t>
        </w:r>
      </w:ins>
    </w:p>
    <w:p w14:paraId="5EF0F492" w14:textId="2A9DE3ED" w:rsidR="00634B67" w:rsidRPr="00366338" w:rsidRDefault="00634B67" w:rsidP="00DC2277">
      <w:pPr>
        <w:pStyle w:val="ListParagraph"/>
        <w:numPr>
          <w:ilvl w:val="0"/>
          <w:numId w:val="23"/>
        </w:numPr>
        <w:bidi w:val="0"/>
        <w:spacing w:after="0" w:line="480" w:lineRule="auto"/>
        <w:ind w:left="0"/>
        <w:jc w:val="both"/>
        <w:rPr>
          <w:ins w:id="469" w:author="Author"/>
          <w:rFonts w:cs="David"/>
          <w:shd w:val="clear" w:color="auto" w:fill="FFFFFF"/>
        </w:rPr>
        <w:pPrChange w:id="470" w:author="Author">
          <w:pPr>
            <w:pStyle w:val="ListParagraph"/>
            <w:numPr>
              <w:numId w:val="23"/>
            </w:numPr>
            <w:bidi w:val="0"/>
            <w:spacing w:after="0" w:line="480" w:lineRule="auto"/>
            <w:ind w:left="360" w:hanging="360"/>
            <w:jc w:val="both"/>
          </w:pPr>
        </w:pPrChange>
      </w:pPr>
      <w:ins w:id="471" w:author="Author">
        <w:r>
          <w:rPr>
            <w:rFonts w:cs="Arial Unicode MS"/>
            <w:shd w:val="clear" w:color="auto" w:fill="FFFFFF"/>
          </w:rPr>
          <w:t>Investment raising only includes external investments (supplemental investment beyond</w:t>
        </w:r>
        <w:r w:rsidR="007B4AB2">
          <w:rPr>
            <w:rFonts w:cs="Arial Unicode MS"/>
            <w:shd w:val="clear" w:color="auto" w:fill="FFFFFF"/>
          </w:rPr>
          <w:t xml:space="preserve"> support from the</w:t>
        </w:r>
        <w:r>
          <w:rPr>
            <w:rFonts w:cs="Arial Unicode MS"/>
            <w:shd w:val="clear" w:color="auto" w:fill="FFFFFF"/>
          </w:rPr>
          <w:t xml:space="preserve"> Chief Scientist</w:t>
        </w:r>
      </w:ins>
      <w:r w:rsidR="00A775D2">
        <w:rPr>
          <w:rFonts w:cs="Arial Unicode MS"/>
          <w:shd w:val="clear" w:color="auto" w:fill="FFFFFF"/>
        </w:rPr>
        <w:t>’</w:t>
      </w:r>
      <w:ins w:id="472" w:author="Author">
        <w:r>
          <w:rPr>
            <w:rFonts w:cs="Arial Unicode MS"/>
            <w:shd w:val="clear" w:color="auto" w:fill="FFFFFF"/>
          </w:rPr>
          <w:t>s Office</w:t>
        </w:r>
        <w:del w:id="473" w:author="Author">
          <w:r w:rsidDel="007B4AB2">
            <w:rPr>
              <w:rFonts w:cs="Arial Unicode MS"/>
              <w:shd w:val="clear" w:color="auto" w:fill="FFFFFF"/>
            </w:rPr>
            <w:delText xml:space="preserve"> support</w:delText>
          </w:r>
        </w:del>
        <w:r>
          <w:rPr>
            <w:rFonts w:cs="Arial Unicode MS"/>
            <w:shd w:val="clear" w:color="auto" w:fill="FFFFFF"/>
          </w:rPr>
          <w:t xml:space="preserve"> and investment rounds from private entities) and does not include various government grants such as BIRD or </w:t>
        </w:r>
        <w:proofErr w:type="spellStart"/>
        <w:r>
          <w:rPr>
            <w:rFonts w:cs="Arial Unicode MS"/>
            <w:shd w:val="clear" w:color="auto" w:fill="FFFFFF"/>
          </w:rPr>
          <w:t>Tenufa</w:t>
        </w:r>
        <w:proofErr w:type="spellEnd"/>
        <w:r>
          <w:rPr>
            <w:rFonts w:cs="Arial Unicode MS"/>
            <w:shd w:val="clear" w:color="auto" w:fill="FFFFFF"/>
          </w:rPr>
          <w:t xml:space="preserve">, nor specific research grants and the like, as these do not appear in the databases as investment raising. </w:t>
        </w:r>
        <w:r>
          <w:rPr>
            <w:rFonts w:cs="David"/>
            <w:shd w:val="clear" w:color="auto" w:fill="FFFFFF"/>
          </w:rPr>
          <w:t>Limited or follow-up investment raising within a round (considering both volume and number of new investors) shall be considered an additional investment round.</w:t>
        </w:r>
        <w:r>
          <w:rPr>
            <w:rFonts w:cs="Arial Unicode MS"/>
            <w:shd w:val="clear" w:color="auto" w:fill="FFFFFF"/>
          </w:rPr>
          <w:t xml:space="preserve"> IPOs and PIPE deals (private investment in public equity) shall be considered investment in the company and the most advanced investment round.</w:t>
        </w:r>
      </w:ins>
    </w:p>
    <w:p w14:paraId="5CE369E4" w14:textId="24CF73EB" w:rsidR="00634B67" w:rsidRPr="00334071" w:rsidRDefault="00634B67" w:rsidP="00DC2277">
      <w:pPr>
        <w:pStyle w:val="ListParagraph"/>
        <w:numPr>
          <w:ilvl w:val="0"/>
          <w:numId w:val="23"/>
        </w:numPr>
        <w:bidi w:val="0"/>
        <w:spacing w:after="0" w:line="480" w:lineRule="auto"/>
        <w:ind w:left="0"/>
        <w:jc w:val="both"/>
        <w:rPr>
          <w:ins w:id="474" w:author="Author"/>
          <w:rFonts w:cs="David"/>
          <w:shd w:val="clear" w:color="auto" w:fill="FFFFFF"/>
        </w:rPr>
        <w:pPrChange w:id="475" w:author="Author">
          <w:pPr>
            <w:pStyle w:val="ListParagraph"/>
            <w:numPr>
              <w:numId w:val="23"/>
            </w:numPr>
            <w:bidi w:val="0"/>
            <w:spacing w:after="0" w:line="480" w:lineRule="auto"/>
            <w:ind w:left="360" w:hanging="360"/>
            <w:jc w:val="both"/>
          </w:pPr>
        </w:pPrChange>
      </w:pPr>
      <w:ins w:id="476" w:author="Author">
        <w:r>
          <w:rPr>
            <w:rFonts w:cs="Arial Unicode MS"/>
            <w:shd w:val="clear" w:color="auto" w:fill="FFFFFF"/>
          </w:rPr>
          <w:t>All companies raised at least $100,000 (external investment beyond</w:t>
        </w:r>
        <w:r w:rsidR="007B4AB2">
          <w:rPr>
            <w:rFonts w:cs="Arial Unicode MS"/>
            <w:shd w:val="clear" w:color="auto" w:fill="FFFFFF"/>
          </w:rPr>
          <w:t xml:space="preserve"> support by the</w:t>
        </w:r>
        <w:r>
          <w:rPr>
            <w:rFonts w:cs="Arial Unicode MS"/>
            <w:shd w:val="clear" w:color="auto" w:fill="FFFFFF"/>
          </w:rPr>
          <w:t xml:space="preserve"> Chief Scientist</w:t>
        </w:r>
      </w:ins>
      <w:r w:rsidR="00A775D2">
        <w:rPr>
          <w:rFonts w:cs="Arial Unicode MS"/>
          <w:shd w:val="clear" w:color="auto" w:fill="FFFFFF"/>
        </w:rPr>
        <w:t>’</w:t>
      </w:r>
      <w:ins w:id="477" w:author="Author">
        <w:r>
          <w:rPr>
            <w:rFonts w:cs="Arial Unicode MS"/>
            <w:shd w:val="clear" w:color="auto" w:fill="FFFFFF"/>
          </w:rPr>
          <w:t>s Office</w:t>
        </w:r>
        <w:del w:id="478" w:author="Author">
          <w:r w:rsidDel="007B4AB2">
            <w:rPr>
              <w:rFonts w:cs="Arial Unicode MS"/>
              <w:shd w:val="clear" w:color="auto" w:fill="FFFFFF"/>
            </w:rPr>
            <w:delText xml:space="preserve"> support</w:delText>
          </w:r>
        </w:del>
        <w:r>
          <w:rPr>
            <w:rFonts w:cs="Arial Unicode MS"/>
            <w:shd w:val="clear" w:color="auto" w:fill="FFFFFF"/>
          </w:rPr>
          <w:t>), completed the seed-stage round</w:t>
        </w:r>
        <w:r w:rsidR="007B4AB2">
          <w:rPr>
            <w:rFonts w:cs="Arial Unicode MS"/>
            <w:shd w:val="clear" w:color="auto" w:fill="FFFFFF"/>
          </w:rPr>
          <w:t>,</w:t>
        </w:r>
        <w:r>
          <w:rPr>
            <w:rFonts w:cs="Arial Unicode MS"/>
            <w:shd w:val="clear" w:color="auto" w:fill="FFFFFF"/>
          </w:rPr>
          <w:t xml:space="preserve"> and were active for at least two years as part of the technological incubator program.</w:t>
        </w:r>
      </w:ins>
    </w:p>
    <w:p w14:paraId="1B623C67" w14:textId="77777777" w:rsidR="00634B67" w:rsidRDefault="00634B67" w:rsidP="00DC2277">
      <w:pPr>
        <w:pStyle w:val="ListParagraph"/>
        <w:numPr>
          <w:ilvl w:val="0"/>
          <w:numId w:val="23"/>
        </w:numPr>
        <w:bidi w:val="0"/>
        <w:spacing w:after="0" w:line="480" w:lineRule="auto"/>
        <w:ind w:left="0"/>
        <w:jc w:val="both"/>
        <w:rPr>
          <w:ins w:id="479" w:author="Author"/>
          <w:rFonts w:cs="David"/>
          <w:shd w:val="clear" w:color="auto" w:fill="FFFFFF"/>
        </w:rPr>
        <w:pPrChange w:id="480" w:author="Author">
          <w:pPr>
            <w:pStyle w:val="ListParagraph"/>
            <w:numPr>
              <w:numId w:val="23"/>
            </w:numPr>
            <w:bidi w:val="0"/>
            <w:spacing w:after="0" w:line="480" w:lineRule="auto"/>
            <w:ind w:left="360" w:hanging="360"/>
            <w:jc w:val="both"/>
          </w:pPr>
        </w:pPrChange>
      </w:pPr>
      <w:ins w:id="481" w:author="Author">
        <w:r>
          <w:rPr>
            <w:rFonts w:cs="Arial Unicode MS"/>
            <w:shd w:val="clear" w:color="auto" w:fill="FFFFFF"/>
          </w:rPr>
          <w:t xml:space="preserve">Where data was unavailable or in cases of anomalies in collected data, the sum/stage data was adjusted using the median data of the relevant group (see Table 3 below). </w:t>
        </w:r>
        <w:commentRangeStart w:id="482"/>
        <w:r>
          <w:rPr>
            <w:rFonts w:cs="Arial Unicode MS"/>
            <w:shd w:val="clear" w:color="auto" w:fill="FFFFFF"/>
          </w:rPr>
          <w:t>This was also applied to cases where sums raised were anomalous relative to their stage, as it does occur that a round of fundraising takes place but the amount raised is unknown.</w:t>
        </w:r>
        <w:commentRangeEnd w:id="482"/>
        <w:r>
          <w:rPr>
            <w:rStyle w:val="CommentReference"/>
          </w:rPr>
          <w:commentReference w:id="482"/>
        </w:r>
        <w:r>
          <w:rPr>
            <w:rFonts w:cs="Arial Unicode MS"/>
            <w:shd w:val="clear" w:color="auto" w:fill="FFFFFF"/>
          </w:rPr>
          <w:t xml:space="preserve"> The group medians are as follows:</w:t>
        </w:r>
      </w:ins>
    </w:p>
    <w:p w14:paraId="22B3F677" w14:textId="77777777" w:rsidR="00634B67" w:rsidRDefault="00634B67" w:rsidP="00DC2277">
      <w:pPr>
        <w:pStyle w:val="ListParagraph"/>
        <w:bidi w:val="0"/>
        <w:spacing w:after="0" w:line="240" w:lineRule="auto"/>
        <w:ind w:left="0"/>
        <w:jc w:val="both"/>
        <w:rPr>
          <w:ins w:id="483" w:author="Author"/>
          <w:rFonts w:cs="David"/>
          <w:sz w:val="22"/>
          <w:szCs w:val="22"/>
          <w:rtl/>
        </w:rPr>
        <w:pPrChange w:id="484" w:author="Author">
          <w:pPr>
            <w:pStyle w:val="ListParagraph"/>
            <w:bidi w:val="0"/>
            <w:spacing w:after="0" w:line="240" w:lineRule="auto"/>
            <w:jc w:val="both"/>
          </w:pPr>
        </w:pPrChange>
      </w:pPr>
    </w:p>
    <w:p w14:paraId="6D02EBCD" w14:textId="77777777" w:rsidR="00634B67" w:rsidRPr="00DC2277" w:rsidRDefault="00634B67" w:rsidP="00494199">
      <w:pPr>
        <w:bidi w:val="0"/>
        <w:spacing w:after="200" w:line="276" w:lineRule="auto"/>
        <w:jc w:val="center"/>
        <w:rPr>
          <w:ins w:id="485" w:author="Author"/>
          <w:rFonts w:cs="David"/>
          <w:szCs w:val="20"/>
          <w:rtl/>
          <w:rPrChange w:id="486" w:author="Author">
            <w:rPr>
              <w:ins w:id="487" w:author="Author"/>
              <w:rFonts w:cs="David"/>
              <w:sz w:val="22"/>
              <w:szCs w:val="22"/>
              <w:rtl/>
            </w:rPr>
          </w:rPrChange>
        </w:rPr>
      </w:pPr>
      <w:ins w:id="488" w:author="Author">
        <w:r w:rsidRPr="00DC2277">
          <w:rPr>
            <w:rFonts w:cs="Arial Unicode MS"/>
            <w:szCs w:val="20"/>
            <w:rPrChange w:id="489" w:author="Author">
              <w:rPr>
                <w:rFonts w:cs="Arial Unicode MS"/>
                <w:sz w:val="22"/>
                <w:szCs w:val="22"/>
              </w:rPr>
            </w:rPrChange>
          </w:rPr>
          <w:t>Table 3: Median amount raised by sample companies by stage</w:t>
        </w:r>
      </w:ins>
    </w:p>
    <w:p w14:paraId="241CF6A2" w14:textId="77777777" w:rsidR="00634B67" w:rsidRPr="00545EED" w:rsidRDefault="00634B67" w:rsidP="00DC2277">
      <w:pPr>
        <w:pStyle w:val="ListParagraph"/>
        <w:bidi w:val="0"/>
        <w:ind w:left="0"/>
        <w:jc w:val="both"/>
        <w:rPr>
          <w:ins w:id="490" w:author="Author"/>
          <w:rFonts w:cs="David"/>
          <w:shd w:val="clear" w:color="auto" w:fill="FFFFFF"/>
          <w:rtl/>
        </w:rPr>
        <w:pPrChange w:id="491" w:author="Author">
          <w:pPr>
            <w:pStyle w:val="ListParagraph"/>
            <w:bidi w:val="0"/>
            <w:jc w:val="both"/>
          </w:pPr>
        </w:pPrChange>
      </w:pPr>
    </w:p>
    <w:tbl>
      <w:tblPr>
        <w:tblStyle w:val="TableGrid"/>
        <w:tblW w:w="0" w:type="auto"/>
        <w:jc w:val="center"/>
        <w:tblLook w:val="04A0" w:firstRow="1" w:lastRow="0" w:firstColumn="1" w:lastColumn="0" w:noHBand="0" w:noVBand="1"/>
      </w:tblPr>
      <w:tblGrid>
        <w:gridCol w:w="2808"/>
        <w:gridCol w:w="1925"/>
        <w:gridCol w:w="1925"/>
      </w:tblGrid>
      <w:tr w:rsidR="00634B67" w:rsidRPr="00B757EA" w14:paraId="7040DC9D" w14:textId="77777777" w:rsidTr="007B4AB2">
        <w:trPr>
          <w:jc w:val="center"/>
        </w:trPr>
        <w:tc>
          <w:tcPr>
            <w:tcW w:w="2808" w:type="dxa"/>
          </w:tcPr>
          <w:p w14:paraId="062E72B5" w14:textId="1570FD3C" w:rsidR="00634B67" w:rsidRPr="0031358C" w:rsidRDefault="00634B67" w:rsidP="007B4AB2">
            <w:pPr>
              <w:pStyle w:val="ListParagraph"/>
              <w:bidi w:val="0"/>
              <w:ind w:left="0"/>
              <w:jc w:val="center"/>
              <w:rPr>
                <w:rFonts w:ascii="David" w:hAnsi="David" w:cs="David"/>
                <w:b/>
                <w:bCs/>
                <w:szCs w:val="20"/>
                <w:shd w:val="clear" w:color="auto" w:fill="FFFFFF"/>
                <w:rtl/>
              </w:rPr>
            </w:pPr>
            <w:r>
              <w:rPr>
                <w:rFonts w:ascii="Arial Unicode MS" w:hAnsi="Arial Unicode MS" w:cs="Arial Unicode MS"/>
                <w:b/>
                <w:bCs/>
                <w:szCs w:val="20"/>
                <w:shd w:val="clear" w:color="auto" w:fill="FFFFFF"/>
              </w:rPr>
              <w:t>Stage name</w:t>
            </w:r>
          </w:p>
        </w:tc>
        <w:tc>
          <w:tcPr>
            <w:tcW w:w="1925" w:type="dxa"/>
          </w:tcPr>
          <w:p w14:paraId="3EF332AA" w14:textId="2AAFA6DD" w:rsidR="00634B67" w:rsidRPr="0031358C" w:rsidRDefault="00634B67" w:rsidP="007B4AB2">
            <w:pPr>
              <w:pStyle w:val="ListParagraph"/>
              <w:bidi w:val="0"/>
              <w:ind w:left="0"/>
              <w:jc w:val="center"/>
              <w:rPr>
                <w:rFonts w:ascii="David" w:hAnsi="David" w:cs="David"/>
                <w:b/>
                <w:bCs/>
                <w:szCs w:val="20"/>
                <w:shd w:val="clear" w:color="auto" w:fill="FFFFFF"/>
                <w:rtl/>
              </w:rPr>
            </w:pPr>
            <w:r>
              <w:rPr>
                <w:rFonts w:ascii="Arial Unicode MS" w:hAnsi="Arial Unicode MS" w:cs="Arial Unicode MS"/>
                <w:b/>
                <w:bCs/>
                <w:szCs w:val="20"/>
                <w:shd w:val="clear" w:color="auto" w:fill="FFFFFF"/>
              </w:rPr>
              <w:t>Stage number</w:t>
            </w:r>
          </w:p>
        </w:tc>
        <w:tc>
          <w:tcPr>
            <w:tcW w:w="1925" w:type="dxa"/>
          </w:tcPr>
          <w:p w14:paraId="12EB8458" w14:textId="2FA12B60" w:rsidR="00634B67" w:rsidRPr="0031358C" w:rsidRDefault="00634B67" w:rsidP="007B4AB2">
            <w:pPr>
              <w:pStyle w:val="ListParagraph"/>
              <w:bidi w:val="0"/>
              <w:ind w:left="0"/>
              <w:jc w:val="center"/>
              <w:rPr>
                <w:rFonts w:ascii="David" w:hAnsi="David" w:cs="David"/>
                <w:b/>
                <w:bCs/>
                <w:szCs w:val="20"/>
                <w:shd w:val="clear" w:color="auto" w:fill="FFFFFF"/>
                <w:rtl/>
              </w:rPr>
            </w:pPr>
            <w:r>
              <w:rPr>
                <w:rFonts w:ascii="Arial Unicode MS" w:hAnsi="Arial Unicode MS" w:cs="Arial Unicode MS"/>
                <w:b/>
                <w:bCs/>
                <w:szCs w:val="20"/>
                <w:shd w:val="clear" w:color="auto" w:fill="FFFFFF"/>
              </w:rPr>
              <w:t>Median amount raised (in $M)</w:t>
            </w:r>
          </w:p>
        </w:tc>
      </w:tr>
      <w:tr w:rsidR="00634B67" w:rsidRPr="00B757EA" w14:paraId="6AD3871E" w14:textId="77777777" w:rsidTr="007B4AB2">
        <w:trPr>
          <w:jc w:val="center"/>
        </w:trPr>
        <w:tc>
          <w:tcPr>
            <w:tcW w:w="2808" w:type="dxa"/>
          </w:tcPr>
          <w:p w14:paraId="035C592B" w14:textId="5509D977" w:rsidR="00634B67" w:rsidRPr="0031358C" w:rsidRDefault="00634B67" w:rsidP="007B4AB2">
            <w:pPr>
              <w:pStyle w:val="ListParagraph"/>
              <w:bidi w:val="0"/>
              <w:ind w:left="0"/>
              <w:jc w:val="center"/>
              <w:rPr>
                <w:rFonts w:ascii="David" w:hAnsi="David" w:cs="David"/>
                <w:szCs w:val="20"/>
                <w:shd w:val="clear" w:color="auto" w:fill="FFFFFF"/>
                <w:rtl/>
              </w:rPr>
            </w:pPr>
            <w:r>
              <w:rPr>
                <w:rFonts w:ascii="Arial Unicode MS" w:hAnsi="Arial Unicode MS" w:cs="Arial Unicode MS"/>
                <w:szCs w:val="20"/>
                <w:shd w:val="clear" w:color="auto" w:fill="FFFFFF"/>
              </w:rPr>
              <w:t>Seed</w:t>
            </w:r>
          </w:p>
        </w:tc>
        <w:tc>
          <w:tcPr>
            <w:tcW w:w="1925" w:type="dxa"/>
          </w:tcPr>
          <w:p w14:paraId="08D569EB" w14:textId="77777777" w:rsidR="00634B67" w:rsidRPr="0031358C" w:rsidRDefault="00634B67" w:rsidP="007B4AB2">
            <w:pPr>
              <w:pStyle w:val="ListParagraph"/>
              <w:bidi w:val="0"/>
              <w:ind w:left="0"/>
              <w:jc w:val="center"/>
              <w:rPr>
                <w:rFonts w:ascii="David" w:hAnsi="David" w:cs="David"/>
                <w:szCs w:val="20"/>
                <w:shd w:val="clear" w:color="auto" w:fill="FFFFFF"/>
                <w:rtl/>
              </w:rPr>
            </w:pPr>
            <w:r w:rsidRPr="007B4AB2">
              <w:rPr>
                <w:rFonts w:ascii="Arial Unicode MS" w:hAnsi="Arial Unicode MS" w:cs="Arial Unicode MS"/>
                <w:szCs w:val="20"/>
                <w:shd w:val="clear" w:color="auto" w:fill="FFFFFF"/>
              </w:rPr>
              <w:t>1</w:t>
            </w:r>
          </w:p>
        </w:tc>
        <w:tc>
          <w:tcPr>
            <w:tcW w:w="1925" w:type="dxa"/>
          </w:tcPr>
          <w:p w14:paraId="7E4CFEAF" w14:textId="77777777" w:rsidR="00634B67" w:rsidRPr="0031358C" w:rsidRDefault="00634B67" w:rsidP="007B4AB2">
            <w:pPr>
              <w:pStyle w:val="ListParagraph"/>
              <w:bidi w:val="0"/>
              <w:ind w:left="0"/>
              <w:jc w:val="center"/>
              <w:rPr>
                <w:rFonts w:ascii="David" w:hAnsi="David" w:cs="David"/>
                <w:szCs w:val="20"/>
                <w:shd w:val="clear" w:color="auto" w:fill="FFFFFF"/>
                <w:rtl/>
              </w:rPr>
            </w:pPr>
            <w:r w:rsidRPr="007B4AB2">
              <w:rPr>
                <w:rFonts w:ascii="Arial Unicode MS" w:hAnsi="Arial Unicode MS" w:cs="Arial Unicode MS"/>
                <w:szCs w:val="20"/>
                <w:shd w:val="clear" w:color="auto" w:fill="FFFFFF"/>
              </w:rPr>
              <w:t>0.1</w:t>
            </w:r>
          </w:p>
        </w:tc>
      </w:tr>
      <w:tr w:rsidR="00634B67" w:rsidRPr="00B757EA" w14:paraId="6EEDDD6A" w14:textId="77777777" w:rsidTr="007B4AB2">
        <w:trPr>
          <w:jc w:val="center"/>
        </w:trPr>
        <w:tc>
          <w:tcPr>
            <w:tcW w:w="2808" w:type="dxa"/>
          </w:tcPr>
          <w:p w14:paraId="4FF37A5D" w14:textId="75E89107" w:rsidR="00634B67" w:rsidRPr="0031358C" w:rsidRDefault="00634B67" w:rsidP="007B4AB2">
            <w:pPr>
              <w:pStyle w:val="ListParagraph"/>
              <w:bidi w:val="0"/>
              <w:ind w:left="0"/>
              <w:jc w:val="center"/>
              <w:rPr>
                <w:rFonts w:ascii="David" w:hAnsi="David" w:cs="David"/>
                <w:szCs w:val="20"/>
                <w:shd w:val="clear" w:color="auto" w:fill="FFFFFF"/>
                <w:rtl/>
              </w:rPr>
            </w:pPr>
            <w:r>
              <w:rPr>
                <w:rFonts w:ascii="Arial Unicode MS" w:hAnsi="Arial Unicode MS" w:cs="Arial Unicode MS"/>
                <w:szCs w:val="20"/>
                <w:shd w:val="clear" w:color="auto" w:fill="FFFFFF"/>
              </w:rPr>
              <w:t>Extended seed</w:t>
            </w:r>
          </w:p>
        </w:tc>
        <w:tc>
          <w:tcPr>
            <w:tcW w:w="1925" w:type="dxa"/>
          </w:tcPr>
          <w:p w14:paraId="4AAA345A" w14:textId="77777777" w:rsidR="00634B67" w:rsidRPr="0031358C" w:rsidRDefault="00634B67" w:rsidP="007B4AB2">
            <w:pPr>
              <w:pStyle w:val="ListParagraph"/>
              <w:bidi w:val="0"/>
              <w:ind w:left="0"/>
              <w:jc w:val="center"/>
              <w:rPr>
                <w:rFonts w:ascii="David" w:hAnsi="David" w:cs="David"/>
                <w:szCs w:val="20"/>
                <w:shd w:val="clear" w:color="auto" w:fill="FFFFFF"/>
                <w:rtl/>
              </w:rPr>
            </w:pPr>
            <w:r w:rsidRPr="007B4AB2">
              <w:rPr>
                <w:rFonts w:ascii="Arial Unicode MS" w:hAnsi="Arial Unicode MS" w:cs="Arial Unicode MS"/>
                <w:szCs w:val="20"/>
                <w:shd w:val="clear" w:color="auto" w:fill="FFFFFF"/>
              </w:rPr>
              <w:t>2</w:t>
            </w:r>
          </w:p>
        </w:tc>
        <w:tc>
          <w:tcPr>
            <w:tcW w:w="1925" w:type="dxa"/>
          </w:tcPr>
          <w:p w14:paraId="7EA7301E" w14:textId="77777777" w:rsidR="00634B67" w:rsidRPr="0031358C" w:rsidRDefault="00634B67" w:rsidP="007B4AB2">
            <w:pPr>
              <w:pStyle w:val="ListParagraph"/>
              <w:bidi w:val="0"/>
              <w:ind w:left="0"/>
              <w:jc w:val="center"/>
              <w:rPr>
                <w:rFonts w:ascii="David" w:hAnsi="David" w:cs="David"/>
                <w:szCs w:val="20"/>
                <w:shd w:val="clear" w:color="auto" w:fill="FFFFFF"/>
                <w:rtl/>
              </w:rPr>
            </w:pPr>
            <w:r w:rsidRPr="007B4AB2">
              <w:rPr>
                <w:rFonts w:ascii="Arial Unicode MS" w:hAnsi="Arial Unicode MS" w:cs="Arial Unicode MS"/>
                <w:szCs w:val="20"/>
                <w:shd w:val="clear" w:color="auto" w:fill="FFFFFF"/>
              </w:rPr>
              <w:t>0.5</w:t>
            </w:r>
          </w:p>
        </w:tc>
      </w:tr>
      <w:tr w:rsidR="00634B67" w:rsidRPr="00B757EA" w14:paraId="215427F0" w14:textId="77777777" w:rsidTr="007B4AB2">
        <w:trPr>
          <w:jc w:val="center"/>
        </w:trPr>
        <w:tc>
          <w:tcPr>
            <w:tcW w:w="2808" w:type="dxa"/>
          </w:tcPr>
          <w:p w14:paraId="365428B7" w14:textId="7610C1D6" w:rsidR="00634B67" w:rsidRPr="0031358C" w:rsidRDefault="00634B67" w:rsidP="007B4AB2">
            <w:pPr>
              <w:pStyle w:val="ListParagraph"/>
              <w:bidi w:val="0"/>
              <w:ind w:left="0"/>
              <w:jc w:val="center"/>
              <w:rPr>
                <w:rFonts w:ascii="David" w:hAnsi="David" w:cs="David"/>
                <w:szCs w:val="20"/>
                <w:shd w:val="clear" w:color="auto" w:fill="FFFFFF"/>
                <w:rtl/>
              </w:rPr>
            </w:pPr>
            <w:r>
              <w:rPr>
                <w:rFonts w:ascii="Arial Unicode MS" w:hAnsi="Arial Unicode MS" w:cs="Arial Unicode MS"/>
                <w:szCs w:val="20"/>
                <w:shd w:val="clear" w:color="auto" w:fill="FFFFFF"/>
              </w:rPr>
              <w:t>First round</w:t>
            </w:r>
          </w:p>
        </w:tc>
        <w:tc>
          <w:tcPr>
            <w:tcW w:w="1925" w:type="dxa"/>
          </w:tcPr>
          <w:p w14:paraId="55AABC09" w14:textId="77777777" w:rsidR="00634B67" w:rsidRPr="0031358C" w:rsidRDefault="00634B67" w:rsidP="007B4AB2">
            <w:pPr>
              <w:pStyle w:val="ListParagraph"/>
              <w:bidi w:val="0"/>
              <w:ind w:left="0"/>
              <w:jc w:val="center"/>
              <w:rPr>
                <w:rFonts w:ascii="David" w:hAnsi="David" w:cs="David"/>
                <w:szCs w:val="20"/>
                <w:shd w:val="clear" w:color="auto" w:fill="FFFFFF"/>
                <w:rtl/>
              </w:rPr>
            </w:pPr>
            <w:r w:rsidRPr="007B4AB2">
              <w:rPr>
                <w:rFonts w:ascii="Arial Unicode MS" w:hAnsi="Arial Unicode MS" w:cs="Arial Unicode MS"/>
                <w:szCs w:val="20"/>
                <w:shd w:val="clear" w:color="auto" w:fill="FFFFFF"/>
              </w:rPr>
              <w:t>3</w:t>
            </w:r>
          </w:p>
        </w:tc>
        <w:tc>
          <w:tcPr>
            <w:tcW w:w="1925" w:type="dxa"/>
          </w:tcPr>
          <w:p w14:paraId="11FC9105" w14:textId="77777777" w:rsidR="00634B67" w:rsidRPr="0031358C" w:rsidRDefault="00634B67" w:rsidP="007B4AB2">
            <w:pPr>
              <w:pStyle w:val="ListParagraph"/>
              <w:bidi w:val="0"/>
              <w:ind w:left="0"/>
              <w:jc w:val="center"/>
              <w:rPr>
                <w:rFonts w:ascii="David" w:hAnsi="David" w:cs="David"/>
                <w:szCs w:val="20"/>
                <w:shd w:val="clear" w:color="auto" w:fill="FFFFFF"/>
                <w:rtl/>
              </w:rPr>
            </w:pPr>
            <w:r w:rsidRPr="007B4AB2">
              <w:rPr>
                <w:rFonts w:ascii="Arial Unicode MS" w:hAnsi="Arial Unicode MS" w:cs="Arial Unicode MS"/>
                <w:szCs w:val="20"/>
                <w:shd w:val="clear" w:color="auto" w:fill="FFFFFF"/>
              </w:rPr>
              <w:t>1.2</w:t>
            </w:r>
          </w:p>
        </w:tc>
      </w:tr>
      <w:tr w:rsidR="00634B67" w:rsidRPr="00B757EA" w14:paraId="09F6A892" w14:textId="77777777" w:rsidTr="007B4AB2">
        <w:trPr>
          <w:jc w:val="center"/>
        </w:trPr>
        <w:tc>
          <w:tcPr>
            <w:tcW w:w="2808" w:type="dxa"/>
          </w:tcPr>
          <w:p w14:paraId="348CE1BA" w14:textId="7BE9182A" w:rsidR="00634B67" w:rsidRPr="0031358C" w:rsidRDefault="00634B67" w:rsidP="007B4AB2">
            <w:pPr>
              <w:pStyle w:val="ListParagraph"/>
              <w:bidi w:val="0"/>
              <w:ind w:left="0"/>
              <w:jc w:val="center"/>
              <w:rPr>
                <w:rFonts w:ascii="David" w:hAnsi="David" w:cs="David"/>
                <w:szCs w:val="20"/>
                <w:shd w:val="clear" w:color="auto" w:fill="FFFFFF"/>
                <w:rtl/>
              </w:rPr>
            </w:pPr>
            <w:r>
              <w:rPr>
                <w:rFonts w:ascii="Arial Unicode MS" w:hAnsi="Arial Unicode MS" w:cs="Arial Unicode MS"/>
                <w:szCs w:val="20"/>
                <w:shd w:val="clear" w:color="auto" w:fill="FFFFFF"/>
              </w:rPr>
              <w:t>Second round</w:t>
            </w:r>
          </w:p>
        </w:tc>
        <w:tc>
          <w:tcPr>
            <w:tcW w:w="1925" w:type="dxa"/>
          </w:tcPr>
          <w:p w14:paraId="1BBC779C" w14:textId="77777777" w:rsidR="00634B67" w:rsidRPr="0031358C" w:rsidRDefault="00634B67" w:rsidP="007B4AB2">
            <w:pPr>
              <w:pStyle w:val="ListParagraph"/>
              <w:bidi w:val="0"/>
              <w:ind w:left="0"/>
              <w:jc w:val="center"/>
              <w:rPr>
                <w:rFonts w:ascii="David" w:hAnsi="David" w:cs="David"/>
                <w:szCs w:val="20"/>
                <w:shd w:val="clear" w:color="auto" w:fill="FFFFFF"/>
                <w:rtl/>
              </w:rPr>
            </w:pPr>
            <w:r w:rsidRPr="007B4AB2">
              <w:rPr>
                <w:rFonts w:ascii="Arial Unicode MS" w:hAnsi="Arial Unicode MS" w:cs="Arial Unicode MS"/>
                <w:szCs w:val="20"/>
                <w:shd w:val="clear" w:color="auto" w:fill="FFFFFF"/>
              </w:rPr>
              <w:t>4</w:t>
            </w:r>
          </w:p>
        </w:tc>
        <w:tc>
          <w:tcPr>
            <w:tcW w:w="1925" w:type="dxa"/>
          </w:tcPr>
          <w:p w14:paraId="284569C0" w14:textId="77777777" w:rsidR="00634B67" w:rsidRPr="0031358C" w:rsidRDefault="00634B67" w:rsidP="007B4AB2">
            <w:pPr>
              <w:pStyle w:val="ListParagraph"/>
              <w:bidi w:val="0"/>
              <w:ind w:left="0"/>
              <w:jc w:val="center"/>
              <w:rPr>
                <w:rFonts w:ascii="David" w:hAnsi="David" w:cs="David"/>
                <w:szCs w:val="20"/>
                <w:shd w:val="clear" w:color="auto" w:fill="FFFFFF"/>
              </w:rPr>
            </w:pPr>
            <w:r w:rsidRPr="007B4AB2">
              <w:rPr>
                <w:rFonts w:ascii="Arial Unicode MS" w:hAnsi="Arial Unicode MS" w:cs="Arial Unicode MS"/>
                <w:szCs w:val="20"/>
                <w:shd w:val="clear" w:color="auto" w:fill="FFFFFF"/>
              </w:rPr>
              <w:t>3.6</w:t>
            </w:r>
          </w:p>
        </w:tc>
      </w:tr>
      <w:tr w:rsidR="00634B67" w:rsidRPr="00B757EA" w14:paraId="6348EAF8" w14:textId="77777777" w:rsidTr="007B4AB2">
        <w:trPr>
          <w:jc w:val="center"/>
        </w:trPr>
        <w:tc>
          <w:tcPr>
            <w:tcW w:w="2808" w:type="dxa"/>
          </w:tcPr>
          <w:p w14:paraId="56AD96E5" w14:textId="3850F2FA" w:rsidR="00634B67" w:rsidRPr="0031358C" w:rsidRDefault="00634B67" w:rsidP="007B4AB2">
            <w:pPr>
              <w:pStyle w:val="ListParagraph"/>
              <w:bidi w:val="0"/>
              <w:ind w:left="0"/>
              <w:jc w:val="center"/>
              <w:rPr>
                <w:rFonts w:ascii="David" w:hAnsi="David" w:cs="David"/>
                <w:szCs w:val="20"/>
                <w:shd w:val="clear" w:color="auto" w:fill="FFFFFF"/>
                <w:rtl/>
              </w:rPr>
            </w:pPr>
            <w:r>
              <w:rPr>
                <w:rFonts w:ascii="Arial Unicode MS" w:hAnsi="Arial Unicode MS" w:cs="Arial Unicode MS"/>
                <w:szCs w:val="20"/>
                <w:shd w:val="clear" w:color="auto" w:fill="FFFFFF"/>
              </w:rPr>
              <w:t>Third round</w:t>
            </w:r>
          </w:p>
        </w:tc>
        <w:tc>
          <w:tcPr>
            <w:tcW w:w="1925" w:type="dxa"/>
          </w:tcPr>
          <w:p w14:paraId="5C82AF53" w14:textId="77777777" w:rsidR="00634B67" w:rsidRPr="0031358C" w:rsidRDefault="00634B67" w:rsidP="007B4AB2">
            <w:pPr>
              <w:pStyle w:val="ListParagraph"/>
              <w:bidi w:val="0"/>
              <w:ind w:left="0"/>
              <w:jc w:val="center"/>
              <w:rPr>
                <w:rFonts w:ascii="David" w:hAnsi="David" w:cs="David"/>
                <w:szCs w:val="20"/>
                <w:shd w:val="clear" w:color="auto" w:fill="FFFFFF"/>
                <w:rtl/>
              </w:rPr>
            </w:pPr>
            <w:r w:rsidRPr="007B4AB2">
              <w:rPr>
                <w:rFonts w:ascii="Arial Unicode MS" w:hAnsi="Arial Unicode MS" w:cs="Arial Unicode MS"/>
                <w:szCs w:val="20"/>
                <w:shd w:val="clear" w:color="auto" w:fill="FFFFFF"/>
              </w:rPr>
              <w:t>5</w:t>
            </w:r>
          </w:p>
        </w:tc>
        <w:tc>
          <w:tcPr>
            <w:tcW w:w="1925" w:type="dxa"/>
          </w:tcPr>
          <w:p w14:paraId="1C8CDEB8" w14:textId="77777777" w:rsidR="00634B67" w:rsidRPr="0031358C" w:rsidRDefault="00634B67" w:rsidP="007B4AB2">
            <w:pPr>
              <w:pStyle w:val="ListParagraph"/>
              <w:bidi w:val="0"/>
              <w:ind w:left="0"/>
              <w:jc w:val="center"/>
              <w:rPr>
                <w:rFonts w:ascii="David" w:hAnsi="David" w:cs="David"/>
                <w:szCs w:val="20"/>
                <w:shd w:val="clear" w:color="auto" w:fill="FFFFFF"/>
                <w:rtl/>
              </w:rPr>
            </w:pPr>
            <w:r w:rsidRPr="007B4AB2">
              <w:rPr>
                <w:rFonts w:ascii="Arial Unicode MS" w:hAnsi="Arial Unicode MS" w:cs="Arial Unicode MS"/>
                <w:szCs w:val="20"/>
                <w:shd w:val="clear" w:color="auto" w:fill="FFFFFF"/>
              </w:rPr>
              <w:t>6.9</w:t>
            </w:r>
          </w:p>
        </w:tc>
      </w:tr>
      <w:tr w:rsidR="00634B67" w:rsidRPr="00B757EA" w14:paraId="71E5F6DF" w14:textId="77777777" w:rsidTr="007B4AB2">
        <w:trPr>
          <w:jc w:val="center"/>
        </w:trPr>
        <w:tc>
          <w:tcPr>
            <w:tcW w:w="2808" w:type="dxa"/>
          </w:tcPr>
          <w:p w14:paraId="7F6B19C9" w14:textId="7B884272" w:rsidR="00634B67" w:rsidRPr="0031358C" w:rsidRDefault="00634B67" w:rsidP="007B4AB2">
            <w:pPr>
              <w:pStyle w:val="ListParagraph"/>
              <w:bidi w:val="0"/>
              <w:ind w:left="0"/>
              <w:jc w:val="center"/>
              <w:rPr>
                <w:rFonts w:ascii="David" w:hAnsi="David" w:cs="David"/>
                <w:szCs w:val="20"/>
                <w:shd w:val="clear" w:color="auto" w:fill="FFFFFF"/>
                <w:rtl/>
              </w:rPr>
            </w:pPr>
            <w:r>
              <w:rPr>
                <w:rFonts w:ascii="Arial Unicode MS" w:hAnsi="Arial Unicode MS" w:cs="Arial Unicode MS"/>
                <w:szCs w:val="20"/>
                <w:shd w:val="clear" w:color="auto" w:fill="FFFFFF"/>
              </w:rPr>
              <w:t>Fourth round</w:t>
            </w:r>
          </w:p>
        </w:tc>
        <w:tc>
          <w:tcPr>
            <w:tcW w:w="1925" w:type="dxa"/>
          </w:tcPr>
          <w:p w14:paraId="4AC93139" w14:textId="77777777" w:rsidR="00634B67" w:rsidRPr="0031358C" w:rsidRDefault="00634B67" w:rsidP="007B4AB2">
            <w:pPr>
              <w:pStyle w:val="ListParagraph"/>
              <w:bidi w:val="0"/>
              <w:ind w:left="0"/>
              <w:jc w:val="center"/>
              <w:rPr>
                <w:rFonts w:ascii="David" w:hAnsi="David" w:cs="David"/>
                <w:szCs w:val="20"/>
                <w:shd w:val="clear" w:color="auto" w:fill="FFFFFF"/>
                <w:rtl/>
              </w:rPr>
            </w:pPr>
            <w:r w:rsidRPr="007B4AB2">
              <w:rPr>
                <w:rFonts w:ascii="Arial Unicode MS" w:hAnsi="Arial Unicode MS" w:cs="Arial Unicode MS"/>
                <w:szCs w:val="20"/>
                <w:shd w:val="clear" w:color="auto" w:fill="FFFFFF"/>
              </w:rPr>
              <w:t>6</w:t>
            </w:r>
          </w:p>
        </w:tc>
        <w:tc>
          <w:tcPr>
            <w:tcW w:w="1925" w:type="dxa"/>
          </w:tcPr>
          <w:p w14:paraId="237245A1" w14:textId="77777777" w:rsidR="00634B67" w:rsidRPr="0031358C" w:rsidRDefault="00634B67" w:rsidP="007B4AB2">
            <w:pPr>
              <w:pStyle w:val="ListParagraph"/>
              <w:bidi w:val="0"/>
              <w:ind w:left="0"/>
              <w:jc w:val="center"/>
              <w:rPr>
                <w:rFonts w:ascii="David" w:hAnsi="David" w:cs="David"/>
                <w:szCs w:val="20"/>
                <w:shd w:val="clear" w:color="auto" w:fill="FFFFFF"/>
                <w:rtl/>
              </w:rPr>
            </w:pPr>
            <w:r w:rsidRPr="007B4AB2">
              <w:rPr>
                <w:rFonts w:ascii="Arial Unicode MS" w:hAnsi="Arial Unicode MS" w:cs="Arial Unicode MS"/>
                <w:szCs w:val="20"/>
                <w:shd w:val="clear" w:color="auto" w:fill="FFFFFF"/>
              </w:rPr>
              <w:t>18.45</w:t>
            </w:r>
          </w:p>
        </w:tc>
      </w:tr>
      <w:tr w:rsidR="00634B67" w:rsidRPr="00B757EA" w14:paraId="7CF3186D" w14:textId="77777777" w:rsidTr="007B4AB2">
        <w:trPr>
          <w:jc w:val="center"/>
        </w:trPr>
        <w:tc>
          <w:tcPr>
            <w:tcW w:w="2808" w:type="dxa"/>
          </w:tcPr>
          <w:p w14:paraId="1E3CAA7F" w14:textId="3569FA30" w:rsidR="00634B67" w:rsidRPr="0031358C" w:rsidRDefault="00634B67" w:rsidP="007B4AB2">
            <w:pPr>
              <w:pStyle w:val="ListParagraph"/>
              <w:bidi w:val="0"/>
              <w:ind w:left="0"/>
              <w:jc w:val="center"/>
              <w:rPr>
                <w:rFonts w:ascii="David" w:hAnsi="David" w:cs="David"/>
                <w:szCs w:val="20"/>
                <w:shd w:val="clear" w:color="auto" w:fill="FFFFFF"/>
                <w:rtl/>
              </w:rPr>
            </w:pPr>
            <w:r>
              <w:rPr>
                <w:rFonts w:ascii="Arial Unicode MS" w:hAnsi="Arial Unicode MS" w:cs="Arial Unicode MS"/>
                <w:szCs w:val="20"/>
                <w:shd w:val="clear" w:color="auto" w:fill="FFFFFF"/>
              </w:rPr>
              <w:lastRenderedPageBreak/>
              <w:t>Fifth round and beyond</w:t>
            </w:r>
          </w:p>
        </w:tc>
        <w:tc>
          <w:tcPr>
            <w:tcW w:w="1925" w:type="dxa"/>
          </w:tcPr>
          <w:p w14:paraId="186589C1" w14:textId="77777777" w:rsidR="00634B67" w:rsidRPr="0031358C" w:rsidRDefault="00634B67" w:rsidP="007B4AB2">
            <w:pPr>
              <w:pStyle w:val="ListParagraph"/>
              <w:bidi w:val="0"/>
              <w:ind w:left="0"/>
              <w:jc w:val="center"/>
              <w:rPr>
                <w:rFonts w:ascii="David" w:hAnsi="David" w:cs="David"/>
                <w:szCs w:val="20"/>
                <w:shd w:val="clear" w:color="auto" w:fill="FFFFFF"/>
                <w:rtl/>
              </w:rPr>
            </w:pPr>
            <w:r w:rsidRPr="007B4AB2">
              <w:rPr>
                <w:rFonts w:ascii="Arial Unicode MS" w:hAnsi="Arial Unicode MS" w:cs="Arial Unicode MS"/>
                <w:szCs w:val="20"/>
                <w:shd w:val="clear" w:color="auto" w:fill="FFFFFF"/>
              </w:rPr>
              <w:t>7</w:t>
            </w:r>
          </w:p>
        </w:tc>
        <w:tc>
          <w:tcPr>
            <w:tcW w:w="1925" w:type="dxa"/>
          </w:tcPr>
          <w:p w14:paraId="0A626CC3" w14:textId="77777777" w:rsidR="00634B67" w:rsidRPr="0031358C" w:rsidRDefault="00634B67" w:rsidP="007B4AB2">
            <w:pPr>
              <w:pStyle w:val="ListParagraph"/>
              <w:bidi w:val="0"/>
              <w:ind w:left="0"/>
              <w:jc w:val="center"/>
              <w:rPr>
                <w:rFonts w:ascii="David" w:hAnsi="David" w:cs="David"/>
                <w:szCs w:val="20"/>
                <w:shd w:val="clear" w:color="auto" w:fill="FFFFFF"/>
                <w:rtl/>
              </w:rPr>
            </w:pPr>
            <w:r w:rsidRPr="007B4AB2">
              <w:rPr>
                <w:rFonts w:ascii="Arial Unicode MS" w:hAnsi="Arial Unicode MS" w:cs="Arial Unicode MS"/>
                <w:szCs w:val="20"/>
                <w:shd w:val="clear" w:color="auto" w:fill="FFFFFF"/>
              </w:rPr>
              <w:t>18.7</w:t>
            </w:r>
          </w:p>
        </w:tc>
      </w:tr>
      <w:tr w:rsidR="00634B67" w:rsidRPr="00B757EA" w14:paraId="220B4962" w14:textId="77777777" w:rsidTr="007B4AB2">
        <w:trPr>
          <w:jc w:val="center"/>
        </w:trPr>
        <w:tc>
          <w:tcPr>
            <w:tcW w:w="2808" w:type="dxa"/>
            <w:vAlign w:val="center"/>
          </w:tcPr>
          <w:p w14:paraId="14FD1885" w14:textId="6FEAA240" w:rsidR="00634B67" w:rsidRPr="0031358C" w:rsidRDefault="00634B67" w:rsidP="007B4AB2">
            <w:pPr>
              <w:pStyle w:val="ListParagraph"/>
              <w:bidi w:val="0"/>
              <w:ind w:left="0"/>
              <w:jc w:val="center"/>
              <w:rPr>
                <w:rFonts w:ascii="David" w:hAnsi="David" w:cs="David"/>
                <w:szCs w:val="20"/>
                <w:shd w:val="clear" w:color="auto" w:fill="FFFFFF"/>
                <w:rtl/>
              </w:rPr>
            </w:pPr>
            <w:r>
              <w:rPr>
                <w:rFonts w:ascii="Arial Unicode MS" w:hAnsi="Arial Unicode MS" w:cs="Arial Unicode MS"/>
                <w:szCs w:val="20"/>
                <w:shd w:val="clear" w:color="auto" w:fill="FFFFFF"/>
              </w:rPr>
              <w:t>IPO or PIPE</w:t>
            </w:r>
          </w:p>
        </w:tc>
        <w:tc>
          <w:tcPr>
            <w:tcW w:w="1925" w:type="dxa"/>
            <w:vAlign w:val="center"/>
          </w:tcPr>
          <w:p w14:paraId="4CA250CD" w14:textId="77777777" w:rsidR="00634B67" w:rsidRPr="0031358C" w:rsidRDefault="00634B67" w:rsidP="007B4AB2">
            <w:pPr>
              <w:pStyle w:val="ListParagraph"/>
              <w:bidi w:val="0"/>
              <w:ind w:left="0"/>
              <w:jc w:val="center"/>
              <w:rPr>
                <w:rFonts w:ascii="David" w:hAnsi="David" w:cs="David"/>
                <w:szCs w:val="20"/>
                <w:shd w:val="clear" w:color="auto" w:fill="FFFFFF"/>
                <w:rtl/>
              </w:rPr>
            </w:pPr>
            <w:r w:rsidRPr="007B4AB2">
              <w:rPr>
                <w:rFonts w:ascii="Arial Unicode MS" w:hAnsi="Arial Unicode MS" w:cs="Arial Unicode MS"/>
                <w:szCs w:val="20"/>
                <w:shd w:val="clear" w:color="auto" w:fill="FFFFFF"/>
              </w:rPr>
              <w:t>8</w:t>
            </w:r>
          </w:p>
        </w:tc>
        <w:tc>
          <w:tcPr>
            <w:tcW w:w="1925" w:type="dxa"/>
            <w:vAlign w:val="center"/>
          </w:tcPr>
          <w:p w14:paraId="0A02A1F1" w14:textId="77777777" w:rsidR="00634B67" w:rsidRPr="0031358C" w:rsidRDefault="00634B67" w:rsidP="007B4AB2">
            <w:pPr>
              <w:pStyle w:val="ListParagraph"/>
              <w:bidi w:val="0"/>
              <w:ind w:left="0"/>
              <w:jc w:val="center"/>
              <w:rPr>
                <w:rFonts w:ascii="David" w:hAnsi="David" w:cs="David"/>
                <w:szCs w:val="20"/>
                <w:shd w:val="clear" w:color="auto" w:fill="FFFFFF"/>
                <w:rtl/>
              </w:rPr>
            </w:pPr>
            <w:r w:rsidRPr="007B4AB2">
              <w:rPr>
                <w:rFonts w:ascii="Arial Unicode MS" w:hAnsi="Arial Unicode MS" w:cs="Arial Unicode MS"/>
                <w:szCs w:val="20"/>
                <w:shd w:val="clear" w:color="auto" w:fill="FFFFFF"/>
              </w:rPr>
              <w:t>24.22</w:t>
            </w:r>
          </w:p>
        </w:tc>
      </w:tr>
    </w:tbl>
    <w:p w14:paraId="260AFC3C" w14:textId="77777777" w:rsidR="00634B67" w:rsidRPr="00017534" w:rsidRDefault="00634B67" w:rsidP="007B4AB2">
      <w:pPr>
        <w:pStyle w:val="ListParagraph"/>
        <w:bidi w:val="0"/>
        <w:spacing w:after="0" w:line="240" w:lineRule="auto"/>
        <w:ind w:left="0"/>
        <w:jc w:val="both"/>
        <w:rPr>
          <w:rFonts w:cs="David"/>
          <w:shd w:val="clear" w:color="auto" w:fill="FFFFFF"/>
          <w:rtl/>
        </w:rPr>
      </w:pPr>
    </w:p>
    <w:p w14:paraId="0E7B5627" w14:textId="77777777" w:rsidR="00634B67" w:rsidRPr="00373BD5" w:rsidRDefault="00634B67" w:rsidP="007B4AB2">
      <w:pPr>
        <w:pStyle w:val="ListParagraph"/>
        <w:bidi w:val="0"/>
        <w:spacing w:after="0" w:line="240" w:lineRule="auto"/>
        <w:ind w:left="0"/>
        <w:jc w:val="both"/>
        <w:rPr>
          <w:rFonts w:cs="David"/>
          <w:shd w:val="clear" w:color="auto" w:fill="FFFFFF"/>
        </w:rPr>
      </w:pPr>
    </w:p>
    <w:p w14:paraId="761E2148" w14:textId="67E29941" w:rsidR="00634B67" w:rsidRPr="008919E9" w:rsidRDefault="00634B67" w:rsidP="007B4AB2">
      <w:pPr>
        <w:pStyle w:val="ListParagraph"/>
        <w:bidi w:val="0"/>
        <w:spacing w:after="0" w:line="480" w:lineRule="auto"/>
        <w:ind w:left="0"/>
        <w:jc w:val="both"/>
        <w:rPr>
          <w:ins w:id="492" w:author="Author"/>
          <w:rFonts w:cs="David"/>
          <w:strike/>
          <w:shd w:val="clear" w:color="auto" w:fill="FFFFFF"/>
        </w:rPr>
      </w:pPr>
      <w:ins w:id="493" w:author="Author">
        <w:r>
          <w:rPr>
            <w:rFonts w:cs="Arial Unicode MS"/>
            <w:shd w:val="clear" w:color="auto" w:fill="FFFFFF"/>
          </w:rPr>
          <w:t>In addition, data for an incubated company that has undergone a merger or acquisition shall apply to the incubated company and not to the acquiring or merging company, while company value shall be determined by the sum paid (if that data exists).</w:t>
        </w:r>
      </w:ins>
    </w:p>
    <w:p w14:paraId="7CEFCD59" w14:textId="77777777" w:rsidR="00634B67" w:rsidRPr="00366338" w:rsidRDefault="00634B67" w:rsidP="00DC2277">
      <w:pPr>
        <w:pStyle w:val="ListParagraph"/>
        <w:numPr>
          <w:ilvl w:val="0"/>
          <w:numId w:val="23"/>
        </w:numPr>
        <w:bidi w:val="0"/>
        <w:spacing w:after="0" w:line="480" w:lineRule="auto"/>
        <w:ind w:left="0"/>
        <w:jc w:val="both"/>
        <w:rPr>
          <w:ins w:id="494" w:author="Author"/>
          <w:rFonts w:cs="David"/>
          <w:shd w:val="clear" w:color="auto" w:fill="FFFFFF"/>
        </w:rPr>
        <w:pPrChange w:id="495" w:author="Author">
          <w:pPr>
            <w:pStyle w:val="ListParagraph"/>
            <w:numPr>
              <w:numId w:val="23"/>
            </w:numPr>
            <w:bidi w:val="0"/>
            <w:spacing w:after="0" w:line="480" w:lineRule="auto"/>
            <w:ind w:left="360" w:hanging="360"/>
            <w:jc w:val="both"/>
          </w:pPr>
        </w:pPrChange>
      </w:pPr>
      <w:ins w:id="496" w:author="Author">
        <w:r>
          <w:rPr>
            <w:rFonts w:cs="Arial Unicode MS"/>
            <w:shd w:val="clear" w:color="auto" w:fill="FFFFFF"/>
          </w:rPr>
          <w:t>Companies at seed stage and in the initial lifecycle stage that have raised less than $500,000 (in effect the incubator grant), have not carried out an exit, employ fewer than five employees (the median number of employees in seed-stage companies was four) and have been active for over two years from the time they completed the incubator shall be considered inactive (even if listed as active).</w:t>
        </w:r>
      </w:ins>
    </w:p>
    <w:p w14:paraId="16A5DBD3" w14:textId="794A6593" w:rsidR="00634B67" w:rsidRDefault="00634B67" w:rsidP="00DC2277">
      <w:pPr>
        <w:pStyle w:val="ListParagraph"/>
        <w:numPr>
          <w:ilvl w:val="0"/>
          <w:numId w:val="23"/>
        </w:numPr>
        <w:bidi w:val="0"/>
        <w:spacing w:after="0" w:line="480" w:lineRule="auto"/>
        <w:ind w:left="0"/>
        <w:jc w:val="both"/>
        <w:rPr>
          <w:rFonts w:cs="David"/>
          <w:shd w:val="clear" w:color="auto" w:fill="FFFFFF"/>
        </w:rPr>
        <w:pPrChange w:id="497" w:author="Author">
          <w:pPr>
            <w:pStyle w:val="ListParagraph"/>
            <w:numPr>
              <w:numId w:val="23"/>
            </w:numPr>
            <w:bidi w:val="0"/>
            <w:spacing w:after="0" w:line="480" w:lineRule="auto"/>
            <w:ind w:left="360" w:hanging="360"/>
            <w:jc w:val="both"/>
          </w:pPr>
        </w:pPrChange>
      </w:pPr>
      <w:ins w:id="498" w:author="Author">
        <w:r>
          <w:rPr>
            <w:rFonts w:cs="Arial Unicode MS"/>
            <w:shd w:val="clear" w:color="auto" w:fill="FFFFFF"/>
          </w:rPr>
          <w:t xml:space="preserve">Data indicating </w:t>
        </w:r>
      </w:ins>
      <w:r w:rsidR="00A775D2">
        <w:rPr>
          <w:rFonts w:cs="Arial Unicode MS"/>
          <w:shd w:val="clear" w:color="auto" w:fill="FFFFFF"/>
        </w:rPr>
        <w:t>“</w:t>
      </w:r>
      <w:ins w:id="499" w:author="Author">
        <w:r>
          <w:rPr>
            <w:rFonts w:cs="Arial Unicode MS"/>
            <w:shd w:val="clear" w:color="auto" w:fill="FFFFFF"/>
          </w:rPr>
          <w:t>lifecycle stage</w:t>
        </w:r>
      </w:ins>
      <w:r w:rsidR="00A775D2">
        <w:rPr>
          <w:rFonts w:cs="Arial Unicode MS"/>
          <w:shd w:val="clear" w:color="auto" w:fill="FFFFFF"/>
        </w:rPr>
        <w:t>”</w:t>
      </w:r>
      <w:r>
        <w:rPr>
          <w:rFonts w:cs="Arial Unicode MS"/>
          <w:shd w:val="clear" w:color="auto" w:fill="FFFFFF"/>
        </w:rPr>
        <w:t xml:space="preserve"> was unavailable for four companies</w:t>
      </w:r>
      <w:r>
        <w:rPr>
          <w:rStyle w:val="FootnoteReference"/>
          <w:rFonts w:eastAsiaTheme="majorEastAsia" w:cs="David"/>
          <w:shd w:val="clear" w:color="auto" w:fill="FFFFFF"/>
        </w:rPr>
        <w:footnoteReference w:id="15"/>
      </w:r>
      <w:r>
        <w:rPr>
          <w:rFonts w:cs="Arial Unicode MS"/>
          <w:shd w:val="clear" w:color="auto" w:fill="FFFFFF"/>
        </w:rPr>
        <w:t>. As this number is negligible no attempts were made to adjust the data.</w:t>
      </w:r>
    </w:p>
    <w:p w14:paraId="73EEF74E" w14:textId="77777777" w:rsidR="00634B67" w:rsidRPr="00D56AC7" w:rsidRDefault="00634B67" w:rsidP="00494199"/>
    <w:p w14:paraId="31925A62" w14:textId="4276D4D5" w:rsidR="00634B67" w:rsidRPr="009B30FC" w:rsidDel="0033433B" w:rsidRDefault="00634B67" w:rsidP="00494199">
      <w:pPr>
        <w:bidi w:val="0"/>
        <w:rPr>
          <w:del w:id="501" w:author="Author"/>
        </w:rPr>
      </w:pPr>
    </w:p>
    <w:p w14:paraId="56A21C92" w14:textId="63CFC22C" w:rsidR="00634B67" w:rsidRPr="0033433B" w:rsidDel="0033433B" w:rsidRDefault="00634B67" w:rsidP="0033433B">
      <w:pPr>
        <w:pStyle w:val="ListParagraph"/>
        <w:bidi w:val="0"/>
        <w:spacing w:after="0" w:line="240" w:lineRule="auto"/>
        <w:ind w:left="0"/>
        <w:jc w:val="both"/>
        <w:rPr>
          <w:del w:id="502" w:author="Author"/>
          <w:rFonts w:cs="David"/>
          <w:sz w:val="22"/>
          <w:szCs w:val="22"/>
          <w:rtl/>
        </w:rPr>
      </w:pPr>
    </w:p>
    <w:p w14:paraId="242EE502" w14:textId="77777777" w:rsidR="00634B67" w:rsidRDefault="00634B67" w:rsidP="00DC2277">
      <w:pPr>
        <w:bidi w:val="0"/>
        <w:spacing w:after="0" w:line="480" w:lineRule="auto"/>
        <w:ind w:firstLine="360"/>
        <w:jc w:val="both"/>
        <w:rPr>
          <w:rFonts w:asciiTheme="majorBidi" w:hAnsiTheme="majorBidi" w:cstheme="majorBidi"/>
          <w:szCs w:val="20"/>
          <w:shd w:val="clear" w:color="auto" w:fill="FFFFFF"/>
        </w:rPr>
        <w:pPrChange w:id="503" w:author="Author">
          <w:pPr>
            <w:bidi w:val="0"/>
            <w:spacing w:after="0" w:line="480" w:lineRule="auto"/>
            <w:ind w:left="360" w:firstLine="360"/>
            <w:jc w:val="both"/>
          </w:pPr>
        </w:pPrChange>
      </w:pPr>
    </w:p>
    <w:p w14:paraId="36143AA5" w14:textId="77777777" w:rsidR="00634B67" w:rsidRDefault="00634B67" w:rsidP="00DC2277">
      <w:pPr>
        <w:pStyle w:val="ListParagraph"/>
        <w:numPr>
          <w:ilvl w:val="0"/>
          <w:numId w:val="22"/>
        </w:numPr>
        <w:bidi w:val="0"/>
        <w:spacing w:after="0" w:line="480" w:lineRule="auto"/>
        <w:ind w:left="0"/>
        <w:jc w:val="both"/>
        <w:rPr>
          <w:rFonts w:asciiTheme="majorBidi" w:hAnsiTheme="majorBidi" w:cstheme="majorBidi"/>
          <w:szCs w:val="20"/>
          <w:u w:val="single"/>
          <w:shd w:val="clear" w:color="auto" w:fill="FFFFFF"/>
        </w:rPr>
        <w:pPrChange w:id="504" w:author="Author">
          <w:pPr>
            <w:pStyle w:val="ListParagraph"/>
            <w:numPr>
              <w:numId w:val="22"/>
            </w:numPr>
            <w:bidi w:val="0"/>
            <w:spacing w:after="0" w:line="480" w:lineRule="auto"/>
            <w:ind w:hanging="360"/>
            <w:jc w:val="both"/>
          </w:pPr>
        </w:pPrChange>
      </w:pPr>
      <w:r>
        <w:rPr>
          <w:rFonts w:asciiTheme="majorBidi" w:hAnsiTheme="majorBidi" w:cstheme="majorBidi"/>
          <w:szCs w:val="20"/>
          <w:u w:val="single"/>
          <w:shd w:val="clear" w:color="auto" w:fill="FFFFFF"/>
        </w:rPr>
        <w:t>Method and V</w:t>
      </w:r>
      <w:r w:rsidRPr="00D25EB8">
        <w:rPr>
          <w:rFonts w:asciiTheme="majorBidi" w:hAnsiTheme="majorBidi" w:cstheme="majorBidi"/>
          <w:szCs w:val="20"/>
          <w:u w:val="single"/>
          <w:shd w:val="clear" w:color="auto" w:fill="FFFFFF"/>
        </w:rPr>
        <w:t>ariable</w:t>
      </w:r>
      <w:r>
        <w:rPr>
          <w:rFonts w:asciiTheme="majorBidi" w:hAnsiTheme="majorBidi" w:cstheme="majorBidi"/>
          <w:szCs w:val="20"/>
          <w:u w:val="single"/>
          <w:shd w:val="clear" w:color="auto" w:fill="FFFFFF"/>
        </w:rPr>
        <w:t>s</w:t>
      </w:r>
    </w:p>
    <w:p w14:paraId="411A9945" w14:textId="77777777" w:rsidR="00634B67" w:rsidRDefault="00634B67" w:rsidP="00DC2277">
      <w:pPr>
        <w:bidi w:val="0"/>
        <w:spacing w:after="0" w:line="480" w:lineRule="auto"/>
        <w:ind w:firstLine="720"/>
        <w:jc w:val="both"/>
        <w:rPr>
          <w:rFonts w:asciiTheme="majorBidi" w:hAnsiTheme="majorBidi" w:cstheme="majorBidi"/>
          <w:szCs w:val="20"/>
          <w:shd w:val="clear" w:color="auto" w:fill="FFFFFF"/>
        </w:rPr>
        <w:pPrChange w:id="505" w:author="Author">
          <w:pPr>
            <w:bidi w:val="0"/>
            <w:spacing w:after="0" w:line="480" w:lineRule="auto"/>
            <w:ind w:left="360"/>
            <w:jc w:val="both"/>
          </w:pPr>
        </w:pPrChange>
      </w:pPr>
      <w:r w:rsidRPr="00D25EB8">
        <w:rPr>
          <w:rFonts w:asciiTheme="majorBidi" w:hAnsiTheme="majorBidi" w:cstheme="majorBidi"/>
          <w:szCs w:val="20"/>
          <w:shd w:val="clear" w:color="auto" w:fill="FFFFFF"/>
        </w:rPr>
        <w:t xml:space="preserve">All companies active in the technological incubator program in Israel between 1998 and 2011 were sampled in the study (N=1096). </w:t>
      </w:r>
      <w:r>
        <w:rPr>
          <w:rFonts w:asciiTheme="majorBidi" w:hAnsiTheme="majorBidi" w:cstheme="majorBidi"/>
          <w:szCs w:val="20"/>
          <w:shd w:val="clear" w:color="auto" w:fill="FFFFFF"/>
        </w:rPr>
        <w:t xml:space="preserve">We used the </w:t>
      </w:r>
      <w:del w:id="506" w:author="Author">
        <w:r>
          <w:rPr>
            <w:rFonts w:asciiTheme="majorBidi" w:hAnsiTheme="majorBidi" w:cstheme="majorBidi"/>
            <w:szCs w:val="20"/>
            <w:shd w:val="clear" w:color="auto" w:fill="FFFFFF"/>
          </w:rPr>
          <w:delText>whole</w:delText>
        </w:r>
      </w:del>
      <w:ins w:id="507" w:author="Author">
        <w:r>
          <w:rPr>
            <w:rFonts w:asciiTheme="majorBidi" w:hAnsiTheme="majorBidi" w:cstheme="majorBidi"/>
            <w:szCs w:val="20"/>
            <w:shd w:val="clear" w:color="auto" w:fill="FFFFFF"/>
          </w:rPr>
          <w:t>entire</w:t>
        </w:r>
      </w:ins>
      <w:r>
        <w:rPr>
          <w:rFonts w:asciiTheme="majorBidi" w:hAnsiTheme="majorBidi" w:cstheme="majorBidi"/>
          <w:szCs w:val="20"/>
          <w:shd w:val="clear" w:color="auto" w:fill="FFFFFF"/>
        </w:rPr>
        <w:t xml:space="preserve"> sample for the descriptive statistics analysis and for H1 (lifespan hypothesis). Most of the i</w:t>
      </w:r>
      <w:r w:rsidRPr="00C01F3F">
        <w:rPr>
          <w:rFonts w:asciiTheme="majorBidi" w:hAnsiTheme="majorBidi" w:cstheme="majorBidi"/>
          <w:szCs w:val="20"/>
          <w:shd w:val="clear" w:color="auto" w:fill="FFFFFF"/>
        </w:rPr>
        <w:t xml:space="preserve">nferential </w:t>
      </w:r>
      <w:r>
        <w:rPr>
          <w:rFonts w:asciiTheme="majorBidi" w:hAnsiTheme="majorBidi" w:cstheme="majorBidi"/>
          <w:szCs w:val="20"/>
          <w:shd w:val="clear" w:color="auto" w:fill="FFFFFF"/>
        </w:rPr>
        <w:t>s</w:t>
      </w:r>
      <w:r w:rsidRPr="00C01F3F">
        <w:rPr>
          <w:rFonts w:asciiTheme="majorBidi" w:hAnsiTheme="majorBidi" w:cstheme="majorBidi"/>
          <w:szCs w:val="20"/>
          <w:shd w:val="clear" w:color="auto" w:fill="FFFFFF"/>
        </w:rPr>
        <w:t>tatistics</w:t>
      </w:r>
      <w:r>
        <w:rPr>
          <w:rFonts w:asciiTheme="majorBidi" w:hAnsiTheme="majorBidi" w:cstheme="majorBidi"/>
          <w:szCs w:val="20"/>
          <w:shd w:val="clear" w:color="auto" w:fill="FFFFFF"/>
        </w:rPr>
        <w:t xml:space="preserve"> used a sample of companies </w:t>
      </w:r>
      <w:r w:rsidRPr="00D25EB8">
        <w:rPr>
          <w:rFonts w:asciiTheme="majorBidi" w:hAnsiTheme="majorBidi" w:cstheme="majorBidi"/>
          <w:szCs w:val="20"/>
          <w:shd w:val="clear" w:color="auto" w:fill="FFFFFF"/>
        </w:rPr>
        <w:t xml:space="preserve">that were still active in 2014 (N=452) </w:t>
      </w:r>
      <w:r>
        <w:rPr>
          <w:rFonts w:asciiTheme="majorBidi" w:hAnsiTheme="majorBidi" w:cstheme="majorBidi"/>
          <w:szCs w:val="20"/>
          <w:shd w:val="clear" w:color="auto" w:fill="FFFFFF"/>
        </w:rPr>
        <w:t>in</w:t>
      </w:r>
      <w:r w:rsidRPr="00D25EB8">
        <w:rPr>
          <w:rFonts w:asciiTheme="majorBidi" w:hAnsiTheme="majorBidi" w:cstheme="majorBidi"/>
          <w:szCs w:val="20"/>
          <w:shd w:val="clear" w:color="auto" w:fill="FFFFFF"/>
        </w:rPr>
        <w:t xml:space="preserve"> order to remove confounder variables not examined as part of this study. </w:t>
      </w:r>
    </w:p>
    <w:p w14:paraId="3476B0ED" w14:textId="13B26228" w:rsidR="00634B67" w:rsidRDefault="00634B67" w:rsidP="00DC2277">
      <w:pPr>
        <w:bidi w:val="0"/>
        <w:spacing w:after="0" w:line="480" w:lineRule="auto"/>
        <w:ind w:firstLine="720"/>
        <w:jc w:val="both"/>
        <w:rPr>
          <w:rFonts w:asciiTheme="majorBidi" w:hAnsiTheme="majorBidi" w:cstheme="majorBidi"/>
          <w:szCs w:val="20"/>
          <w:shd w:val="clear" w:color="auto" w:fill="FFFFFF"/>
        </w:rPr>
        <w:pPrChange w:id="508" w:author="Author">
          <w:pPr>
            <w:bidi w:val="0"/>
            <w:spacing w:after="0" w:line="480" w:lineRule="auto"/>
            <w:ind w:left="360"/>
            <w:jc w:val="both"/>
          </w:pPr>
        </w:pPrChange>
      </w:pPr>
      <w:r>
        <w:rPr>
          <w:rFonts w:asciiTheme="majorBidi" w:hAnsiTheme="majorBidi" w:cstheme="majorBidi"/>
          <w:szCs w:val="20"/>
          <w:shd w:val="clear" w:color="auto" w:fill="FFFFFF"/>
        </w:rPr>
        <w:t xml:space="preserve"> </w:t>
      </w:r>
      <w:del w:id="509" w:author="Author">
        <w:r w:rsidDel="0033433B">
          <w:rPr>
            <w:rFonts w:asciiTheme="majorBidi" w:hAnsiTheme="majorBidi" w:cstheme="majorBidi"/>
            <w:szCs w:val="20"/>
            <w:shd w:val="clear" w:color="auto" w:fill="FFFFFF"/>
          </w:rPr>
          <w:delText xml:space="preserve"> </w:delText>
        </w:r>
      </w:del>
      <w:r w:rsidRPr="00D25EB8">
        <w:rPr>
          <w:rFonts w:asciiTheme="majorBidi" w:hAnsiTheme="majorBidi" w:cstheme="majorBidi"/>
          <w:szCs w:val="20"/>
          <w:shd w:val="clear" w:color="auto" w:fill="FFFFFF"/>
        </w:rPr>
        <w:t xml:space="preserve">The study compares performance of companies that began activity during </w:t>
      </w:r>
      <w:r>
        <w:rPr>
          <w:rFonts w:asciiTheme="majorBidi" w:hAnsiTheme="majorBidi" w:cstheme="majorBidi"/>
          <w:szCs w:val="20"/>
          <w:shd w:val="clear" w:color="auto" w:fill="FFFFFF"/>
        </w:rPr>
        <w:t>VC downturn,</w:t>
      </w:r>
      <w:r w:rsidRPr="00D25EB8">
        <w:rPr>
          <w:rFonts w:asciiTheme="majorBidi" w:hAnsiTheme="majorBidi" w:cstheme="majorBidi"/>
          <w:szCs w:val="20"/>
          <w:shd w:val="clear" w:color="auto" w:fill="FFFFFF"/>
        </w:rPr>
        <w:t xml:space="preserve"> </w:t>
      </w:r>
      <w:del w:id="510" w:author="Author">
        <w:r w:rsidDel="004545FB">
          <w:rPr>
            <w:rFonts w:asciiTheme="majorBidi" w:hAnsiTheme="majorBidi" w:cstheme="majorBidi"/>
            <w:szCs w:val="20"/>
            <w:shd w:val="clear" w:color="auto" w:fill="FFFFFF"/>
          </w:rPr>
          <w:delText>whereas</w:delText>
        </w:r>
        <w:r w:rsidRPr="00D25EB8" w:rsidDel="004545FB">
          <w:rPr>
            <w:rFonts w:asciiTheme="majorBidi" w:hAnsiTheme="majorBidi" w:cstheme="majorBidi"/>
            <w:szCs w:val="20"/>
            <w:shd w:val="clear" w:color="auto" w:fill="FFFFFF"/>
          </w:rPr>
          <w:delText xml:space="preserve"> </w:delText>
        </w:r>
      </w:del>
      <w:ins w:id="511" w:author="Author">
        <w:r w:rsidR="004545FB">
          <w:rPr>
            <w:rFonts w:asciiTheme="majorBidi" w:hAnsiTheme="majorBidi" w:cstheme="majorBidi"/>
            <w:szCs w:val="20"/>
            <w:shd w:val="clear" w:color="auto" w:fill="FFFFFF"/>
          </w:rPr>
          <w:t>when</w:t>
        </w:r>
        <w:r w:rsidR="004545FB" w:rsidRPr="00D25EB8">
          <w:rPr>
            <w:rFonts w:asciiTheme="majorBidi" w:hAnsiTheme="majorBidi" w:cstheme="majorBidi"/>
            <w:szCs w:val="20"/>
            <w:shd w:val="clear" w:color="auto" w:fill="FFFFFF"/>
          </w:rPr>
          <w:t xml:space="preserve"> </w:t>
        </w:r>
      </w:ins>
      <w:r w:rsidRPr="00D25EB8">
        <w:rPr>
          <w:rFonts w:asciiTheme="majorBidi" w:hAnsiTheme="majorBidi" w:cstheme="majorBidi"/>
          <w:szCs w:val="20"/>
          <w:shd w:val="clear" w:color="auto" w:fill="FFFFFF"/>
        </w:rPr>
        <w:t>VC fund investment activity was cut back in Israel (</w:t>
      </w:r>
      <w:r w:rsidR="00A775D2">
        <w:rPr>
          <w:rFonts w:asciiTheme="majorBidi" w:hAnsiTheme="majorBidi" w:cstheme="majorBidi"/>
          <w:szCs w:val="20"/>
          <w:shd w:val="clear" w:color="auto" w:fill="FFFFFF"/>
        </w:rPr>
        <w:t>“</w:t>
      </w:r>
      <w:r w:rsidRPr="00D25EB8">
        <w:rPr>
          <w:rFonts w:asciiTheme="majorBidi" w:hAnsiTheme="majorBidi" w:cstheme="majorBidi"/>
          <w:szCs w:val="20"/>
          <w:shd w:val="clear" w:color="auto" w:fill="FFFFFF"/>
        </w:rPr>
        <w:t xml:space="preserve">the 2000 </w:t>
      </w:r>
      <w:r>
        <w:rPr>
          <w:rFonts w:asciiTheme="majorBidi" w:hAnsiTheme="majorBidi" w:cstheme="majorBidi"/>
          <w:szCs w:val="20"/>
          <w:shd w:val="clear" w:color="auto" w:fill="FFFFFF"/>
        </w:rPr>
        <w:t xml:space="preserve">economic </w:t>
      </w:r>
      <w:r w:rsidRPr="00D25EB8">
        <w:rPr>
          <w:rFonts w:asciiTheme="majorBidi" w:hAnsiTheme="majorBidi" w:cstheme="majorBidi"/>
          <w:szCs w:val="20"/>
          <w:shd w:val="clear" w:color="auto" w:fill="FFFFFF"/>
        </w:rPr>
        <w:t>crisis</w:t>
      </w:r>
      <w:r w:rsidR="00A775D2">
        <w:rPr>
          <w:rFonts w:asciiTheme="majorBidi" w:hAnsiTheme="majorBidi" w:cstheme="majorBidi"/>
          <w:szCs w:val="20"/>
          <w:shd w:val="clear" w:color="auto" w:fill="FFFFFF"/>
        </w:rPr>
        <w:t>”</w:t>
      </w:r>
      <w:r w:rsidRPr="00D25EB8">
        <w:rPr>
          <w:rFonts w:asciiTheme="majorBidi" w:hAnsiTheme="majorBidi" w:cstheme="majorBidi"/>
          <w:szCs w:val="20"/>
          <w:shd w:val="clear" w:color="auto" w:fill="FFFFFF"/>
        </w:rPr>
        <w:t xml:space="preserve"> </w:t>
      </w:r>
      <w:r>
        <w:rPr>
          <w:rFonts w:asciiTheme="majorBidi" w:hAnsiTheme="majorBidi" w:cstheme="majorBidi"/>
          <w:szCs w:val="20"/>
          <w:shd w:val="clear" w:color="auto" w:fill="FFFFFF"/>
        </w:rPr>
        <w:t>causing a VC downturn</w:t>
      </w:r>
      <w:r w:rsidRPr="00D25EB8">
        <w:rPr>
          <w:rFonts w:asciiTheme="majorBidi" w:hAnsiTheme="majorBidi" w:cstheme="majorBidi"/>
          <w:szCs w:val="20"/>
          <w:shd w:val="clear" w:color="auto" w:fill="FFFFFF"/>
        </w:rPr>
        <w:t xml:space="preserve"> between 2002 and 2004, and the </w:t>
      </w:r>
      <w:r w:rsidR="00A775D2">
        <w:rPr>
          <w:rFonts w:asciiTheme="majorBidi" w:hAnsiTheme="majorBidi" w:cstheme="majorBidi"/>
          <w:szCs w:val="20"/>
          <w:shd w:val="clear" w:color="auto" w:fill="FFFFFF"/>
        </w:rPr>
        <w:t>“</w:t>
      </w:r>
      <w:r w:rsidRPr="00D25EB8">
        <w:rPr>
          <w:rFonts w:asciiTheme="majorBidi" w:hAnsiTheme="majorBidi" w:cstheme="majorBidi"/>
          <w:szCs w:val="20"/>
          <w:shd w:val="clear" w:color="auto" w:fill="FFFFFF"/>
        </w:rPr>
        <w:t xml:space="preserve">2008 </w:t>
      </w:r>
      <w:r>
        <w:rPr>
          <w:rFonts w:asciiTheme="majorBidi" w:hAnsiTheme="majorBidi" w:cstheme="majorBidi"/>
          <w:szCs w:val="20"/>
          <w:shd w:val="clear" w:color="auto" w:fill="FFFFFF"/>
        </w:rPr>
        <w:t xml:space="preserve">economic </w:t>
      </w:r>
      <w:r w:rsidRPr="00D25EB8">
        <w:rPr>
          <w:rFonts w:asciiTheme="majorBidi" w:hAnsiTheme="majorBidi" w:cstheme="majorBidi"/>
          <w:szCs w:val="20"/>
          <w:shd w:val="clear" w:color="auto" w:fill="FFFFFF"/>
        </w:rPr>
        <w:t>crisis</w:t>
      </w:r>
      <w:r w:rsidR="00A775D2">
        <w:rPr>
          <w:rFonts w:asciiTheme="majorBidi" w:hAnsiTheme="majorBidi" w:cstheme="majorBidi"/>
          <w:szCs w:val="20"/>
          <w:shd w:val="clear" w:color="auto" w:fill="FFFFFF"/>
        </w:rPr>
        <w:t>”</w:t>
      </w:r>
      <w:r w:rsidRPr="00D25EB8">
        <w:rPr>
          <w:rFonts w:asciiTheme="majorBidi" w:hAnsiTheme="majorBidi" w:cstheme="majorBidi"/>
          <w:szCs w:val="20"/>
          <w:shd w:val="clear" w:color="auto" w:fill="FFFFFF"/>
        </w:rPr>
        <w:t xml:space="preserve"> </w:t>
      </w:r>
      <w:r>
        <w:rPr>
          <w:rFonts w:asciiTheme="majorBidi" w:hAnsiTheme="majorBidi" w:cstheme="majorBidi"/>
          <w:szCs w:val="20"/>
          <w:shd w:val="clear" w:color="auto" w:fill="FFFFFF"/>
        </w:rPr>
        <w:t>causing VC downturn</w:t>
      </w:r>
      <w:r w:rsidRPr="00D25EB8">
        <w:rPr>
          <w:rFonts w:asciiTheme="majorBidi" w:hAnsiTheme="majorBidi" w:cstheme="majorBidi"/>
          <w:szCs w:val="20"/>
          <w:shd w:val="clear" w:color="auto" w:fill="FFFFFF"/>
        </w:rPr>
        <w:t xml:space="preserve"> between 2009 and 2010 </w:t>
      </w:r>
      <w:del w:id="512" w:author="Author">
        <w:r w:rsidRPr="00D25EB8">
          <w:rPr>
            <w:rFonts w:asciiTheme="majorBidi" w:hAnsiTheme="majorBidi" w:cstheme="majorBidi"/>
            <w:szCs w:val="20"/>
            <w:shd w:val="clear" w:color="auto" w:fill="FFFFFF"/>
          </w:rPr>
          <w:delText>--</w:delText>
        </w:r>
      </w:del>
      <w:ins w:id="513" w:author="Author">
        <w:r>
          <w:rPr>
            <w:rFonts w:asciiTheme="majorBidi" w:hAnsiTheme="majorBidi" w:cstheme="majorBidi"/>
            <w:szCs w:val="20"/>
            <w:shd w:val="clear" w:color="auto" w:fill="FFFFFF"/>
          </w:rPr>
          <w:t>–</w:t>
        </w:r>
      </w:ins>
      <w:r w:rsidRPr="00D25EB8">
        <w:rPr>
          <w:rFonts w:asciiTheme="majorBidi" w:hAnsiTheme="majorBidi" w:cstheme="majorBidi"/>
          <w:szCs w:val="20"/>
          <w:shd w:val="clear" w:color="auto" w:fill="FFFFFF"/>
        </w:rPr>
        <w:t xml:space="preserve"> as presented by the </w:t>
      </w:r>
      <w:proofErr w:type="spellStart"/>
      <w:r w:rsidRPr="00D25EB8">
        <w:rPr>
          <w:rFonts w:asciiTheme="majorBidi" w:hAnsiTheme="majorBidi" w:cstheme="majorBidi"/>
          <w:szCs w:val="20"/>
          <w:shd w:val="clear" w:color="auto" w:fill="FFFFFF"/>
        </w:rPr>
        <w:t>MoneyTree</w:t>
      </w:r>
      <w:proofErr w:type="spellEnd"/>
      <w:r w:rsidRPr="00D25EB8">
        <w:rPr>
          <w:rFonts w:asciiTheme="majorBidi" w:hAnsiTheme="majorBidi" w:cstheme="majorBidi"/>
          <w:szCs w:val="20"/>
          <w:shd w:val="clear" w:color="auto" w:fill="FFFFFF"/>
        </w:rPr>
        <w:t xml:space="preserve"> report in Figures 2 and 3), to companies accepted to the incubator program in other periods. </w:t>
      </w:r>
    </w:p>
    <w:p w14:paraId="7000A9C8" w14:textId="77777777" w:rsidR="00634B67" w:rsidRDefault="00634B67" w:rsidP="00DC2277">
      <w:pPr>
        <w:spacing w:after="0" w:line="480" w:lineRule="auto"/>
        <w:ind w:firstLine="720"/>
        <w:jc w:val="both"/>
        <w:rPr>
          <w:del w:id="514" w:author="Author"/>
          <w:rFonts w:ascii="David" w:hAnsi="David" w:cs="David"/>
          <w:sz w:val="24"/>
          <w:shd w:val="clear" w:color="auto" w:fill="FFFFFF"/>
          <w:rtl/>
        </w:rPr>
        <w:pPrChange w:id="515" w:author="Author">
          <w:pPr>
            <w:spacing w:after="0" w:line="480" w:lineRule="auto"/>
            <w:jc w:val="both"/>
          </w:pPr>
        </w:pPrChange>
      </w:pPr>
    </w:p>
    <w:p w14:paraId="647E5EFB" w14:textId="3D6C66E8" w:rsidR="00634B67" w:rsidRPr="00C50F8D" w:rsidRDefault="00634B67" w:rsidP="00DC2277">
      <w:pPr>
        <w:bidi w:val="0"/>
        <w:spacing w:after="0" w:line="480" w:lineRule="auto"/>
        <w:ind w:firstLine="720"/>
        <w:jc w:val="both"/>
        <w:rPr>
          <w:ins w:id="516" w:author="Author"/>
          <w:rFonts w:asciiTheme="majorBidi" w:hAnsiTheme="majorBidi" w:cstheme="majorBidi"/>
          <w:szCs w:val="20"/>
          <w:shd w:val="clear" w:color="auto" w:fill="FFFFFF"/>
          <w:rtl/>
        </w:rPr>
        <w:pPrChange w:id="517" w:author="Author">
          <w:pPr>
            <w:bidi w:val="0"/>
            <w:spacing w:after="0" w:line="480" w:lineRule="auto"/>
            <w:ind w:left="360"/>
            <w:jc w:val="both"/>
          </w:pPr>
        </w:pPrChange>
      </w:pPr>
      <w:ins w:id="518" w:author="Author">
        <w:r w:rsidRPr="00396AE4">
          <w:rPr>
            <w:rFonts w:asciiTheme="majorBidi" w:hAnsiTheme="majorBidi" w:cstheme="majorBidi"/>
            <w:szCs w:val="20"/>
            <w:shd w:val="clear" w:color="auto" w:fill="FFFFFF"/>
          </w:rPr>
          <w:lastRenderedPageBreak/>
          <w:t xml:space="preserve">A comparison was made between the sample and a control group in order to eliminate alternative explanations such as technological or business trends or opportunities. The </w:t>
        </w:r>
        <w:commentRangeStart w:id="519"/>
        <w:r>
          <w:rPr>
            <w:rFonts w:asciiTheme="majorBidi" w:hAnsiTheme="majorBidi" w:cstheme="majorBidi"/>
            <w:szCs w:val="20"/>
            <w:shd w:val="clear" w:color="auto" w:fill="FFFFFF"/>
          </w:rPr>
          <w:t xml:space="preserve">control </w:t>
        </w:r>
        <w:commentRangeEnd w:id="519"/>
        <w:r>
          <w:rPr>
            <w:rStyle w:val="CommentReference"/>
          </w:rPr>
          <w:commentReference w:id="519"/>
        </w:r>
        <w:r w:rsidRPr="00396AE4">
          <w:rPr>
            <w:rFonts w:asciiTheme="majorBidi" w:hAnsiTheme="majorBidi" w:cstheme="majorBidi"/>
            <w:szCs w:val="20"/>
            <w:shd w:val="clear" w:color="auto" w:fill="FFFFFF"/>
          </w:rPr>
          <w:t xml:space="preserve">group consisted of 90 startups established by VC investment only, </w:t>
        </w:r>
        <w:commentRangeStart w:id="520"/>
        <w:r w:rsidRPr="00396AE4">
          <w:rPr>
            <w:rFonts w:asciiTheme="majorBidi" w:hAnsiTheme="majorBidi" w:cstheme="majorBidi"/>
            <w:szCs w:val="20"/>
            <w:shd w:val="clear" w:color="auto" w:fill="FFFFFF"/>
          </w:rPr>
          <w:t>before, during</w:t>
        </w:r>
        <w:r w:rsidR="004545FB">
          <w:rPr>
            <w:rFonts w:asciiTheme="majorBidi" w:hAnsiTheme="majorBidi" w:cstheme="majorBidi"/>
            <w:szCs w:val="20"/>
            <w:shd w:val="clear" w:color="auto" w:fill="FFFFFF"/>
          </w:rPr>
          <w:t>,</w:t>
        </w:r>
        <w:r w:rsidRPr="00396AE4">
          <w:rPr>
            <w:rFonts w:asciiTheme="majorBidi" w:hAnsiTheme="majorBidi" w:cstheme="majorBidi"/>
            <w:szCs w:val="20"/>
            <w:shd w:val="clear" w:color="auto" w:fill="FFFFFF"/>
          </w:rPr>
          <w:t xml:space="preserve"> and after the 2000 crisis (in 2001, 2003, and 2007, respectively)</w:t>
        </w:r>
        <w:commentRangeEnd w:id="520"/>
        <w:r w:rsidRPr="00263744">
          <w:rPr>
            <w:rFonts w:asciiTheme="majorBidi" w:hAnsiTheme="majorBidi" w:cstheme="majorBidi"/>
            <w:szCs w:val="20"/>
            <w:shd w:val="clear" w:color="auto" w:fill="FFFFFF"/>
          </w:rPr>
          <w:commentReference w:id="520"/>
        </w:r>
        <w:r w:rsidRPr="00396AE4">
          <w:rPr>
            <w:rFonts w:asciiTheme="majorBidi" w:hAnsiTheme="majorBidi" w:cstheme="majorBidi"/>
            <w:szCs w:val="20"/>
            <w:shd w:val="clear" w:color="auto" w:fill="FFFFFF"/>
          </w:rPr>
          <w:t xml:space="preserve"> </w:t>
        </w:r>
        <w:r>
          <w:rPr>
            <w:rFonts w:asciiTheme="majorBidi" w:hAnsiTheme="majorBidi" w:cstheme="majorBidi"/>
            <w:szCs w:val="20"/>
            <w:shd w:val="clear" w:color="auto" w:fill="FFFFFF"/>
          </w:rPr>
          <w:t>–</w:t>
        </w:r>
        <w:r w:rsidRPr="00396AE4">
          <w:rPr>
            <w:rFonts w:asciiTheme="majorBidi" w:hAnsiTheme="majorBidi" w:cstheme="majorBidi"/>
            <w:szCs w:val="20"/>
            <w:shd w:val="clear" w:color="auto" w:fill="FFFFFF"/>
          </w:rPr>
          <w:t xml:space="preserve"> altogether 30 companies in each year (N=90). No significant differences were found between the performance of companies established during the crisis to those established in other times in the control group. </w:t>
        </w:r>
        <w:commentRangeStart w:id="521"/>
        <w:r w:rsidRPr="00C50F8D">
          <w:rPr>
            <w:rFonts w:asciiTheme="majorBidi" w:hAnsiTheme="majorBidi" w:cstheme="majorBidi"/>
            <w:szCs w:val="20"/>
            <w:u w:val="single"/>
            <w:shd w:val="clear" w:color="auto" w:fill="FFFFFF"/>
          </w:rPr>
          <w:t>The control group</w:t>
        </w:r>
        <w:commentRangeEnd w:id="521"/>
        <w:r>
          <w:rPr>
            <w:rStyle w:val="CommentReference"/>
          </w:rPr>
          <w:commentReference w:id="521"/>
        </w:r>
      </w:ins>
    </w:p>
    <w:p w14:paraId="5F0EB0CD" w14:textId="77777777" w:rsidR="00634B67" w:rsidRPr="00396AE4" w:rsidRDefault="00634B67" w:rsidP="00DC2277">
      <w:pPr>
        <w:bidi w:val="0"/>
        <w:spacing w:after="0" w:line="480" w:lineRule="auto"/>
        <w:ind w:firstLine="720"/>
        <w:jc w:val="both"/>
        <w:rPr>
          <w:ins w:id="522" w:author="Author"/>
          <w:rFonts w:asciiTheme="majorBidi" w:hAnsiTheme="majorBidi" w:cstheme="majorBidi"/>
          <w:szCs w:val="20"/>
          <w:shd w:val="clear" w:color="auto" w:fill="FFFFFF"/>
          <w:rtl/>
        </w:rPr>
        <w:pPrChange w:id="523" w:author="Author">
          <w:pPr>
            <w:bidi w:val="0"/>
            <w:spacing w:after="0" w:line="480" w:lineRule="auto"/>
            <w:ind w:left="360"/>
            <w:jc w:val="both"/>
          </w:pPr>
        </w:pPrChange>
      </w:pPr>
      <w:ins w:id="524" w:author="Author">
        <w:r w:rsidRPr="00396AE4">
          <w:rPr>
            <w:rFonts w:asciiTheme="majorBidi" w:hAnsiTheme="majorBidi" w:cstheme="majorBidi"/>
            <w:szCs w:val="20"/>
            <w:shd w:val="clear" w:color="auto" w:fill="FFFFFF"/>
          </w:rPr>
          <w:t>For comparison purposes, below is the descriptive statistical analysis of the control group.</w:t>
        </w:r>
      </w:ins>
    </w:p>
    <w:p w14:paraId="51A19EB5" w14:textId="77777777" w:rsidR="00634B67" w:rsidRPr="00396AE4" w:rsidRDefault="00634B67" w:rsidP="00DC2277">
      <w:pPr>
        <w:bidi w:val="0"/>
        <w:spacing w:after="0" w:line="480" w:lineRule="auto"/>
        <w:ind w:firstLine="720"/>
        <w:jc w:val="both"/>
        <w:rPr>
          <w:ins w:id="525" w:author="Author"/>
          <w:rFonts w:asciiTheme="majorBidi" w:hAnsiTheme="majorBidi" w:cstheme="majorBidi"/>
          <w:szCs w:val="20"/>
          <w:shd w:val="clear" w:color="auto" w:fill="FFFFFF"/>
          <w:rtl/>
        </w:rPr>
        <w:pPrChange w:id="526" w:author="Author">
          <w:pPr>
            <w:bidi w:val="0"/>
            <w:spacing w:after="0" w:line="480" w:lineRule="auto"/>
            <w:jc w:val="both"/>
          </w:pPr>
        </w:pPrChange>
      </w:pPr>
      <w:ins w:id="527" w:author="Author">
        <w:r w:rsidRPr="00396AE4">
          <w:rPr>
            <w:rFonts w:asciiTheme="majorBidi" w:hAnsiTheme="majorBidi" w:cstheme="majorBidi"/>
            <w:szCs w:val="20"/>
            <w:shd w:val="clear" w:color="auto" w:fill="FFFFFF"/>
          </w:rPr>
          <w:t>Table 6: Descriptive statistical analysis for the control group</w:t>
        </w:r>
      </w:ins>
    </w:p>
    <w:p w14:paraId="405277B8" w14:textId="77777777" w:rsidR="00634B67" w:rsidRPr="00396AE4" w:rsidRDefault="00634B67" w:rsidP="00494199">
      <w:pPr>
        <w:bidi w:val="0"/>
        <w:spacing w:after="0" w:line="480" w:lineRule="auto"/>
        <w:jc w:val="both"/>
        <w:rPr>
          <w:ins w:id="528" w:author="Author"/>
          <w:rFonts w:asciiTheme="majorBidi" w:hAnsiTheme="majorBidi" w:cstheme="majorBidi"/>
          <w:szCs w:val="20"/>
          <w:shd w:val="clear" w:color="auto" w:fill="FFFFFF"/>
          <w:rtl/>
        </w:rPr>
      </w:pPr>
    </w:p>
    <w:tbl>
      <w:tblPr>
        <w:tblpPr w:leftFromText="180" w:rightFromText="180" w:vertAnchor="text" w:horzAnchor="margin" w:tblpY="-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529" w:author="Author">
          <w:tblPr>
            <w:tblpPr w:leftFromText="180" w:rightFromText="180" w:vertAnchor="text" w:horzAnchor="margin" w:tblpY="-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700"/>
        <w:gridCol w:w="847"/>
        <w:gridCol w:w="850"/>
        <w:gridCol w:w="996"/>
        <w:gridCol w:w="850"/>
        <w:gridCol w:w="708"/>
        <w:gridCol w:w="849"/>
        <w:gridCol w:w="1031"/>
        <w:tblGridChange w:id="530">
          <w:tblGrid>
            <w:gridCol w:w="1700"/>
            <w:gridCol w:w="847"/>
            <w:gridCol w:w="709"/>
            <w:gridCol w:w="1137"/>
            <w:gridCol w:w="850"/>
            <w:gridCol w:w="708"/>
            <w:gridCol w:w="849"/>
            <w:gridCol w:w="1031"/>
          </w:tblGrid>
        </w:tblGridChange>
      </w:tblGrid>
      <w:tr w:rsidR="004C226E" w:rsidRPr="00396AE4" w14:paraId="339F8119" w14:textId="77777777" w:rsidTr="00DC2277">
        <w:trPr>
          <w:trHeight w:val="874"/>
          <w:trPrChange w:id="531" w:author="Author">
            <w:trPr>
              <w:trHeight w:val="874"/>
            </w:trPr>
          </w:trPrChange>
        </w:trPr>
        <w:tc>
          <w:tcPr>
            <w:tcW w:w="1085" w:type="pct"/>
            <w:shd w:val="clear" w:color="auto" w:fill="auto"/>
            <w:noWrap/>
            <w:vAlign w:val="center"/>
            <w:hideMark/>
            <w:tcPrChange w:id="532" w:author="Author">
              <w:tcPr>
                <w:tcW w:w="1085" w:type="pct"/>
                <w:shd w:val="clear" w:color="auto" w:fill="auto"/>
                <w:noWrap/>
                <w:vAlign w:val="center"/>
                <w:hideMark/>
              </w:tcPr>
            </w:tcPrChange>
          </w:tcPr>
          <w:p w14:paraId="36C7B240" w14:textId="6A4E5B74" w:rsidR="00634B67" w:rsidRPr="00DC2277" w:rsidRDefault="00634B67" w:rsidP="004C226E">
            <w:pPr>
              <w:bidi w:val="0"/>
              <w:spacing w:after="0" w:line="480" w:lineRule="auto"/>
              <w:jc w:val="both"/>
              <w:rPr>
                <w:rFonts w:asciiTheme="majorBidi" w:hAnsiTheme="majorBidi"/>
                <w:b/>
                <w:sz w:val="18"/>
                <w:szCs w:val="18"/>
                <w:shd w:val="clear" w:color="auto" w:fill="FFFFFF"/>
                <w:rPrChange w:id="533" w:author="Author">
                  <w:rPr>
                    <w:rFonts w:asciiTheme="majorBidi" w:hAnsiTheme="majorBidi"/>
                    <w:b/>
                    <w:shd w:val="clear" w:color="auto" w:fill="FFFFFF"/>
                  </w:rPr>
                </w:rPrChange>
              </w:rPr>
            </w:pPr>
            <w:r w:rsidRPr="00DC2277">
              <w:rPr>
                <w:rFonts w:asciiTheme="majorBidi" w:hAnsiTheme="majorBidi"/>
                <w:b/>
                <w:sz w:val="18"/>
                <w:szCs w:val="18"/>
                <w:shd w:val="clear" w:color="auto" w:fill="FFFFFF"/>
                <w:rPrChange w:id="534" w:author="Author">
                  <w:rPr>
                    <w:rFonts w:asciiTheme="majorBidi" w:hAnsiTheme="majorBidi"/>
                    <w:b/>
                    <w:shd w:val="clear" w:color="auto" w:fill="FFFFFF"/>
                  </w:rPr>
                </w:rPrChange>
              </w:rPr>
              <w:t>Variable</w:t>
            </w:r>
          </w:p>
        </w:tc>
        <w:tc>
          <w:tcPr>
            <w:tcW w:w="541" w:type="pct"/>
            <w:shd w:val="clear" w:color="auto" w:fill="auto"/>
            <w:vAlign w:val="center"/>
            <w:hideMark/>
            <w:tcPrChange w:id="535" w:author="Author">
              <w:tcPr>
                <w:tcW w:w="541" w:type="pct"/>
                <w:shd w:val="clear" w:color="auto" w:fill="auto"/>
                <w:vAlign w:val="center"/>
                <w:hideMark/>
              </w:tcPr>
            </w:tcPrChange>
          </w:tcPr>
          <w:p w14:paraId="260E0403" w14:textId="5B176F05" w:rsidR="00634B67" w:rsidRPr="00DC2277" w:rsidRDefault="00634B67" w:rsidP="004C226E">
            <w:pPr>
              <w:bidi w:val="0"/>
              <w:spacing w:after="0" w:line="240" w:lineRule="auto"/>
              <w:jc w:val="both"/>
              <w:rPr>
                <w:rFonts w:asciiTheme="majorBidi" w:hAnsiTheme="majorBidi" w:cstheme="majorBidi"/>
                <w:b/>
                <w:bCs/>
                <w:sz w:val="18"/>
                <w:szCs w:val="18"/>
                <w:shd w:val="clear" w:color="auto" w:fill="FFFFFF"/>
                <w:rtl/>
                <w:rPrChange w:id="536" w:author="Author">
                  <w:rPr>
                    <w:rFonts w:asciiTheme="majorBidi" w:hAnsiTheme="majorBidi" w:cstheme="majorBidi"/>
                    <w:b/>
                    <w:bCs/>
                    <w:szCs w:val="20"/>
                    <w:shd w:val="clear" w:color="auto" w:fill="FFFFFF"/>
                    <w:rtl/>
                  </w:rPr>
                </w:rPrChange>
              </w:rPr>
            </w:pPr>
            <w:r w:rsidRPr="00DC2277">
              <w:rPr>
                <w:rFonts w:asciiTheme="majorBidi" w:hAnsiTheme="majorBidi" w:cstheme="majorBidi"/>
                <w:b/>
                <w:bCs/>
                <w:sz w:val="18"/>
                <w:szCs w:val="18"/>
                <w:shd w:val="clear" w:color="auto" w:fill="FFFFFF"/>
                <w:rPrChange w:id="537" w:author="Author">
                  <w:rPr>
                    <w:rFonts w:asciiTheme="majorBidi" w:hAnsiTheme="majorBidi" w:cstheme="majorBidi"/>
                    <w:b/>
                    <w:bCs/>
                    <w:szCs w:val="20"/>
                    <w:shd w:val="clear" w:color="auto" w:fill="FFFFFF"/>
                  </w:rPr>
                </w:rPrChange>
              </w:rPr>
              <w:t>Quantity (</w:t>
            </w:r>
            <w:r w:rsidRPr="00DC2277">
              <w:rPr>
                <w:rFonts w:asciiTheme="majorBidi" w:hAnsiTheme="majorBidi"/>
                <w:b/>
                <w:sz w:val="18"/>
                <w:szCs w:val="18"/>
                <w:shd w:val="clear" w:color="auto" w:fill="FFFFFF"/>
                <w:rPrChange w:id="538" w:author="Author">
                  <w:rPr>
                    <w:rFonts w:asciiTheme="majorBidi" w:hAnsiTheme="majorBidi"/>
                    <w:b/>
                    <w:shd w:val="clear" w:color="auto" w:fill="FFFFFF"/>
                  </w:rPr>
                </w:rPrChange>
              </w:rPr>
              <w:t>N</w:t>
            </w:r>
            <w:r w:rsidRPr="00DC2277">
              <w:rPr>
                <w:rFonts w:asciiTheme="majorBidi" w:hAnsiTheme="majorBidi" w:cstheme="majorBidi"/>
                <w:b/>
                <w:bCs/>
                <w:sz w:val="18"/>
                <w:szCs w:val="18"/>
                <w:shd w:val="clear" w:color="auto" w:fill="FFFFFF"/>
                <w:rPrChange w:id="539" w:author="Author">
                  <w:rPr>
                    <w:rFonts w:asciiTheme="majorBidi" w:hAnsiTheme="majorBidi" w:cstheme="majorBidi"/>
                    <w:b/>
                    <w:bCs/>
                    <w:szCs w:val="20"/>
                    <w:shd w:val="clear" w:color="auto" w:fill="FFFFFF"/>
                  </w:rPr>
                </w:rPrChange>
              </w:rPr>
              <w:t>)</w:t>
            </w:r>
          </w:p>
        </w:tc>
        <w:tc>
          <w:tcPr>
            <w:tcW w:w="543" w:type="pct"/>
            <w:vAlign w:val="center"/>
            <w:tcPrChange w:id="540" w:author="Author">
              <w:tcPr>
                <w:tcW w:w="453" w:type="pct"/>
                <w:vAlign w:val="center"/>
              </w:tcPr>
            </w:tcPrChange>
          </w:tcPr>
          <w:p w14:paraId="02BCBADD" w14:textId="2D0AF2A7" w:rsidR="00634B67" w:rsidRPr="00DC2277" w:rsidRDefault="00634B67" w:rsidP="004C226E">
            <w:pPr>
              <w:bidi w:val="0"/>
              <w:spacing w:after="0" w:line="480" w:lineRule="auto"/>
              <w:jc w:val="both"/>
              <w:rPr>
                <w:rFonts w:asciiTheme="majorBidi" w:hAnsiTheme="majorBidi" w:cstheme="majorBidi"/>
                <w:b/>
                <w:bCs/>
                <w:sz w:val="18"/>
                <w:szCs w:val="18"/>
                <w:shd w:val="clear" w:color="auto" w:fill="FFFFFF"/>
                <w:rtl/>
                <w:rPrChange w:id="541" w:author="Author">
                  <w:rPr>
                    <w:rFonts w:asciiTheme="majorBidi" w:hAnsiTheme="majorBidi" w:cstheme="majorBidi"/>
                    <w:b/>
                    <w:bCs/>
                    <w:szCs w:val="20"/>
                    <w:shd w:val="clear" w:color="auto" w:fill="FFFFFF"/>
                    <w:rtl/>
                  </w:rPr>
                </w:rPrChange>
              </w:rPr>
            </w:pPr>
            <w:r w:rsidRPr="00DC2277">
              <w:rPr>
                <w:rFonts w:asciiTheme="majorBidi" w:hAnsiTheme="majorBidi" w:cstheme="majorBidi"/>
                <w:b/>
                <w:bCs/>
                <w:sz w:val="18"/>
                <w:szCs w:val="18"/>
                <w:shd w:val="clear" w:color="auto" w:fill="FFFFFF"/>
                <w:rPrChange w:id="542" w:author="Author">
                  <w:rPr>
                    <w:rFonts w:asciiTheme="majorBidi" w:hAnsiTheme="majorBidi" w:cstheme="majorBidi"/>
                    <w:b/>
                    <w:bCs/>
                    <w:szCs w:val="20"/>
                    <w:shd w:val="clear" w:color="auto" w:fill="FFFFFF"/>
                  </w:rPr>
                </w:rPrChange>
              </w:rPr>
              <w:t>Total</w:t>
            </w:r>
          </w:p>
        </w:tc>
        <w:tc>
          <w:tcPr>
            <w:tcW w:w="636" w:type="pct"/>
            <w:vAlign w:val="center"/>
            <w:tcPrChange w:id="543" w:author="Author">
              <w:tcPr>
                <w:tcW w:w="726" w:type="pct"/>
                <w:vAlign w:val="center"/>
              </w:tcPr>
            </w:tcPrChange>
          </w:tcPr>
          <w:p w14:paraId="1D59669C" w14:textId="180BB05C" w:rsidR="00634B67" w:rsidRPr="00DC2277" w:rsidRDefault="00634B67" w:rsidP="004C226E">
            <w:pPr>
              <w:bidi w:val="0"/>
              <w:spacing w:after="0" w:line="480" w:lineRule="auto"/>
              <w:jc w:val="both"/>
              <w:rPr>
                <w:rFonts w:asciiTheme="majorBidi" w:hAnsiTheme="majorBidi"/>
                <w:b/>
                <w:sz w:val="18"/>
                <w:szCs w:val="18"/>
                <w:shd w:val="clear" w:color="auto" w:fill="FFFFFF"/>
                <w:rPrChange w:id="544" w:author="Author">
                  <w:rPr>
                    <w:rFonts w:asciiTheme="majorBidi" w:hAnsiTheme="majorBidi"/>
                    <w:b/>
                    <w:shd w:val="clear" w:color="auto" w:fill="FFFFFF"/>
                  </w:rPr>
                </w:rPrChange>
              </w:rPr>
            </w:pPr>
            <w:r w:rsidRPr="00DC2277">
              <w:rPr>
                <w:rFonts w:asciiTheme="majorBidi" w:hAnsiTheme="majorBidi" w:cstheme="majorBidi"/>
                <w:b/>
                <w:bCs/>
                <w:sz w:val="18"/>
                <w:szCs w:val="18"/>
                <w:shd w:val="clear" w:color="auto" w:fill="FFFFFF"/>
                <w:rPrChange w:id="545" w:author="Author">
                  <w:rPr>
                    <w:rFonts w:asciiTheme="majorBidi" w:hAnsiTheme="majorBidi" w:cstheme="majorBidi"/>
                    <w:b/>
                    <w:bCs/>
                    <w:szCs w:val="20"/>
                    <w:shd w:val="clear" w:color="auto" w:fill="FFFFFF"/>
                  </w:rPr>
                </w:rPrChange>
              </w:rPr>
              <w:t>Average</w:t>
            </w:r>
          </w:p>
        </w:tc>
        <w:tc>
          <w:tcPr>
            <w:tcW w:w="543" w:type="pct"/>
            <w:vAlign w:val="center"/>
            <w:tcPrChange w:id="546" w:author="Author">
              <w:tcPr>
                <w:tcW w:w="543" w:type="pct"/>
                <w:vAlign w:val="center"/>
              </w:tcPr>
            </w:tcPrChange>
          </w:tcPr>
          <w:p w14:paraId="09C23C9A" w14:textId="36982B1B" w:rsidR="00634B67" w:rsidRPr="00DC2277" w:rsidRDefault="00634B67" w:rsidP="004C226E">
            <w:pPr>
              <w:bidi w:val="0"/>
              <w:spacing w:after="0" w:line="480" w:lineRule="auto"/>
              <w:jc w:val="both"/>
              <w:rPr>
                <w:rFonts w:asciiTheme="majorBidi" w:hAnsiTheme="majorBidi"/>
                <w:b/>
                <w:sz w:val="18"/>
                <w:szCs w:val="18"/>
                <w:shd w:val="clear" w:color="auto" w:fill="FFFFFF"/>
                <w:rPrChange w:id="547" w:author="Author">
                  <w:rPr>
                    <w:rFonts w:asciiTheme="majorBidi" w:hAnsiTheme="majorBidi"/>
                    <w:b/>
                    <w:shd w:val="clear" w:color="auto" w:fill="FFFFFF"/>
                  </w:rPr>
                </w:rPrChange>
              </w:rPr>
            </w:pPr>
            <w:r w:rsidRPr="00DC2277">
              <w:rPr>
                <w:rFonts w:asciiTheme="majorBidi" w:hAnsiTheme="majorBidi" w:cstheme="majorBidi"/>
                <w:b/>
                <w:bCs/>
                <w:sz w:val="18"/>
                <w:szCs w:val="18"/>
                <w:shd w:val="clear" w:color="auto" w:fill="FFFFFF"/>
                <w:rPrChange w:id="548" w:author="Author">
                  <w:rPr>
                    <w:rFonts w:asciiTheme="majorBidi" w:hAnsiTheme="majorBidi" w:cstheme="majorBidi"/>
                    <w:b/>
                    <w:bCs/>
                    <w:szCs w:val="20"/>
                    <w:shd w:val="clear" w:color="auto" w:fill="FFFFFF"/>
                  </w:rPr>
                </w:rPrChange>
              </w:rPr>
              <w:t>SD</w:t>
            </w:r>
          </w:p>
        </w:tc>
        <w:tc>
          <w:tcPr>
            <w:tcW w:w="452" w:type="pct"/>
            <w:vAlign w:val="center"/>
            <w:tcPrChange w:id="549" w:author="Author">
              <w:tcPr>
                <w:tcW w:w="452" w:type="pct"/>
                <w:vAlign w:val="center"/>
              </w:tcPr>
            </w:tcPrChange>
          </w:tcPr>
          <w:p w14:paraId="7B9BA6D3" w14:textId="06BA6961" w:rsidR="00634B67" w:rsidRPr="00DC2277" w:rsidRDefault="00634B67" w:rsidP="004C226E">
            <w:pPr>
              <w:bidi w:val="0"/>
              <w:spacing w:after="0" w:line="480" w:lineRule="auto"/>
              <w:jc w:val="both"/>
              <w:rPr>
                <w:rFonts w:asciiTheme="majorBidi" w:hAnsiTheme="majorBidi"/>
                <w:b/>
                <w:sz w:val="18"/>
                <w:szCs w:val="18"/>
                <w:shd w:val="clear" w:color="auto" w:fill="FFFFFF"/>
                <w:rPrChange w:id="550" w:author="Author">
                  <w:rPr>
                    <w:rFonts w:asciiTheme="majorBidi" w:hAnsiTheme="majorBidi"/>
                    <w:b/>
                    <w:shd w:val="clear" w:color="auto" w:fill="FFFFFF"/>
                  </w:rPr>
                </w:rPrChange>
              </w:rPr>
            </w:pPr>
            <w:r w:rsidRPr="00DC2277">
              <w:rPr>
                <w:rFonts w:asciiTheme="majorBidi" w:hAnsiTheme="majorBidi" w:cstheme="majorBidi"/>
                <w:b/>
                <w:bCs/>
                <w:sz w:val="18"/>
                <w:szCs w:val="18"/>
                <w:shd w:val="clear" w:color="auto" w:fill="FFFFFF"/>
                <w:rPrChange w:id="551" w:author="Author">
                  <w:rPr>
                    <w:rFonts w:asciiTheme="majorBidi" w:hAnsiTheme="majorBidi" w:cstheme="majorBidi"/>
                    <w:b/>
                    <w:bCs/>
                    <w:szCs w:val="20"/>
                    <w:shd w:val="clear" w:color="auto" w:fill="FFFFFF"/>
                  </w:rPr>
                </w:rPrChange>
              </w:rPr>
              <w:t>Range</w:t>
            </w:r>
          </w:p>
        </w:tc>
        <w:tc>
          <w:tcPr>
            <w:tcW w:w="542" w:type="pct"/>
            <w:vAlign w:val="center"/>
            <w:tcPrChange w:id="552" w:author="Author">
              <w:tcPr>
                <w:tcW w:w="542" w:type="pct"/>
                <w:vAlign w:val="center"/>
              </w:tcPr>
            </w:tcPrChange>
          </w:tcPr>
          <w:p w14:paraId="1D5BE66A" w14:textId="1BC3790A" w:rsidR="00634B67" w:rsidRPr="00DC2277" w:rsidRDefault="00634B67" w:rsidP="004C226E">
            <w:pPr>
              <w:bidi w:val="0"/>
              <w:spacing w:after="0" w:line="480" w:lineRule="auto"/>
              <w:jc w:val="both"/>
              <w:rPr>
                <w:rFonts w:asciiTheme="majorBidi" w:hAnsiTheme="majorBidi"/>
                <w:b/>
                <w:sz w:val="18"/>
                <w:szCs w:val="18"/>
                <w:shd w:val="clear" w:color="auto" w:fill="FFFFFF"/>
                <w:rPrChange w:id="553" w:author="Author">
                  <w:rPr>
                    <w:rFonts w:asciiTheme="majorBidi" w:hAnsiTheme="majorBidi"/>
                    <w:b/>
                    <w:shd w:val="clear" w:color="auto" w:fill="FFFFFF"/>
                  </w:rPr>
                </w:rPrChange>
              </w:rPr>
            </w:pPr>
            <w:r w:rsidRPr="00DC2277">
              <w:rPr>
                <w:rFonts w:asciiTheme="majorBidi" w:hAnsiTheme="majorBidi"/>
                <w:b/>
                <w:sz w:val="18"/>
                <w:szCs w:val="18"/>
                <w:shd w:val="clear" w:color="auto" w:fill="FFFFFF"/>
                <w:rPrChange w:id="554" w:author="Author">
                  <w:rPr>
                    <w:rFonts w:asciiTheme="majorBidi" w:hAnsiTheme="majorBidi"/>
                    <w:b/>
                    <w:shd w:val="clear" w:color="auto" w:fill="FFFFFF"/>
                  </w:rPr>
                </w:rPrChange>
              </w:rPr>
              <w:t>Skewness</w:t>
            </w:r>
          </w:p>
        </w:tc>
        <w:tc>
          <w:tcPr>
            <w:tcW w:w="658" w:type="pct"/>
            <w:vAlign w:val="center"/>
            <w:tcPrChange w:id="555" w:author="Author">
              <w:tcPr>
                <w:tcW w:w="658" w:type="pct"/>
                <w:vAlign w:val="center"/>
              </w:tcPr>
            </w:tcPrChange>
          </w:tcPr>
          <w:p w14:paraId="69A32A6D" w14:textId="350729E8" w:rsidR="00634B67" w:rsidRPr="00DC2277" w:rsidRDefault="00634B67" w:rsidP="004C226E">
            <w:pPr>
              <w:bidi w:val="0"/>
              <w:spacing w:after="0" w:line="480" w:lineRule="auto"/>
              <w:jc w:val="both"/>
              <w:rPr>
                <w:rFonts w:asciiTheme="majorBidi" w:hAnsiTheme="majorBidi"/>
                <w:b/>
                <w:sz w:val="18"/>
                <w:szCs w:val="18"/>
                <w:shd w:val="clear" w:color="auto" w:fill="FFFFFF"/>
                <w:rPrChange w:id="556" w:author="Author">
                  <w:rPr>
                    <w:rFonts w:asciiTheme="majorBidi" w:hAnsiTheme="majorBidi"/>
                    <w:b/>
                    <w:shd w:val="clear" w:color="auto" w:fill="FFFFFF"/>
                  </w:rPr>
                </w:rPrChange>
              </w:rPr>
            </w:pPr>
            <w:r w:rsidRPr="00DC2277">
              <w:rPr>
                <w:rFonts w:asciiTheme="majorBidi" w:hAnsiTheme="majorBidi"/>
                <w:b/>
                <w:sz w:val="18"/>
                <w:szCs w:val="18"/>
                <w:shd w:val="clear" w:color="auto" w:fill="FFFFFF"/>
                <w:rPrChange w:id="557" w:author="Author">
                  <w:rPr>
                    <w:rFonts w:asciiTheme="majorBidi" w:hAnsiTheme="majorBidi"/>
                    <w:b/>
                    <w:shd w:val="clear" w:color="auto" w:fill="FFFFFF"/>
                  </w:rPr>
                </w:rPrChange>
              </w:rPr>
              <w:t>Kurtosis</w:t>
            </w:r>
          </w:p>
        </w:tc>
      </w:tr>
      <w:tr w:rsidR="004C226E" w:rsidRPr="00396AE4" w14:paraId="00FB6AA2" w14:textId="77777777" w:rsidTr="00DC2277">
        <w:trPr>
          <w:trHeight w:val="170"/>
          <w:trPrChange w:id="558" w:author="Author">
            <w:trPr>
              <w:trHeight w:val="170"/>
            </w:trPr>
          </w:trPrChange>
        </w:trPr>
        <w:tc>
          <w:tcPr>
            <w:tcW w:w="1085" w:type="pct"/>
            <w:shd w:val="clear" w:color="auto" w:fill="auto"/>
            <w:noWrap/>
            <w:vAlign w:val="center"/>
            <w:hideMark/>
            <w:tcPrChange w:id="559" w:author="Author">
              <w:tcPr>
                <w:tcW w:w="1085" w:type="pct"/>
                <w:shd w:val="clear" w:color="auto" w:fill="auto"/>
                <w:noWrap/>
                <w:vAlign w:val="center"/>
                <w:hideMark/>
              </w:tcPr>
            </w:tcPrChange>
          </w:tcPr>
          <w:p w14:paraId="09286C55" w14:textId="24E26917" w:rsidR="00634B67" w:rsidRPr="0033433B" w:rsidRDefault="00634B67" w:rsidP="004C226E">
            <w:pPr>
              <w:bidi w:val="0"/>
              <w:spacing w:after="0" w:line="480" w:lineRule="auto"/>
              <w:rPr>
                <w:rFonts w:asciiTheme="majorBidi" w:hAnsiTheme="majorBidi" w:cstheme="majorBidi"/>
                <w:szCs w:val="20"/>
                <w:shd w:val="clear" w:color="auto" w:fill="FFFFFF"/>
                <w:rtl/>
              </w:rPr>
            </w:pPr>
            <w:r w:rsidRPr="00396AE4">
              <w:rPr>
                <w:rFonts w:asciiTheme="majorBidi" w:hAnsiTheme="majorBidi" w:cstheme="majorBidi"/>
                <w:szCs w:val="20"/>
                <w:shd w:val="clear" w:color="auto" w:fill="FFFFFF"/>
              </w:rPr>
              <w:t>Lifespan (years)</w:t>
            </w:r>
          </w:p>
        </w:tc>
        <w:tc>
          <w:tcPr>
            <w:tcW w:w="541" w:type="pct"/>
            <w:shd w:val="clear" w:color="auto" w:fill="auto"/>
            <w:noWrap/>
            <w:vAlign w:val="center"/>
            <w:tcPrChange w:id="560" w:author="Author">
              <w:tcPr>
                <w:tcW w:w="541" w:type="pct"/>
                <w:shd w:val="clear" w:color="auto" w:fill="auto"/>
                <w:noWrap/>
                <w:vAlign w:val="center"/>
              </w:tcPr>
            </w:tcPrChange>
          </w:tcPr>
          <w:p w14:paraId="6ED0C0F5" w14:textId="77777777" w:rsidR="00634B67" w:rsidRPr="0033433B" w:rsidRDefault="00634B67" w:rsidP="004C226E">
            <w:pPr>
              <w:bidi w:val="0"/>
              <w:spacing w:after="0" w:line="480" w:lineRule="auto"/>
              <w:jc w:val="both"/>
              <w:rPr>
                <w:rFonts w:asciiTheme="majorBidi" w:hAnsiTheme="majorBidi"/>
                <w:shd w:val="clear" w:color="auto" w:fill="FFFFFF"/>
              </w:rPr>
            </w:pPr>
            <w:r w:rsidRPr="0033433B">
              <w:rPr>
                <w:rFonts w:asciiTheme="majorBidi" w:hAnsiTheme="majorBidi" w:cstheme="majorBidi"/>
                <w:szCs w:val="20"/>
                <w:shd w:val="clear" w:color="auto" w:fill="FFFFFF"/>
              </w:rPr>
              <w:t>90</w:t>
            </w:r>
          </w:p>
        </w:tc>
        <w:tc>
          <w:tcPr>
            <w:tcW w:w="543" w:type="pct"/>
            <w:vAlign w:val="center"/>
            <w:tcPrChange w:id="561" w:author="Author">
              <w:tcPr>
                <w:tcW w:w="453" w:type="pct"/>
                <w:vAlign w:val="center"/>
              </w:tcPr>
            </w:tcPrChange>
          </w:tcPr>
          <w:p w14:paraId="59876D2A" w14:textId="77777777" w:rsidR="00634B67" w:rsidRPr="0033433B" w:rsidRDefault="00634B67" w:rsidP="004C226E">
            <w:pPr>
              <w:bidi w:val="0"/>
              <w:spacing w:after="0" w:line="480" w:lineRule="auto"/>
              <w:jc w:val="both"/>
              <w:rPr>
                <w:rFonts w:asciiTheme="majorBidi" w:hAnsiTheme="majorBidi"/>
                <w:shd w:val="clear" w:color="auto" w:fill="FFFFFF"/>
              </w:rPr>
            </w:pPr>
            <w:r w:rsidRPr="0033433B">
              <w:rPr>
                <w:rFonts w:asciiTheme="majorBidi" w:hAnsiTheme="majorBidi"/>
                <w:shd w:val="clear" w:color="auto" w:fill="FFFFFF"/>
              </w:rPr>
              <w:t>N/A</w:t>
            </w:r>
          </w:p>
        </w:tc>
        <w:tc>
          <w:tcPr>
            <w:tcW w:w="636" w:type="pct"/>
            <w:vAlign w:val="center"/>
            <w:tcPrChange w:id="562" w:author="Author">
              <w:tcPr>
                <w:tcW w:w="726" w:type="pct"/>
                <w:vAlign w:val="center"/>
              </w:tcPr>
            </w:tcPrChange>
          </w:tcPr>
          <w:p w14:paraId="3B73CF55" w14:textId="77777777" w:rsidR="00634B67" w:rsidRPr="0033433B" w:rsidRDefault="00634B67" w:rsidP="004C226E">
            <w:pPr>
              <w:bidi w:val="0"/>
              <w:spacing w:after="0" w:line="480" w:lineRule="auto"/>
              <w:jc w:val="both"/>
              <w:rPr>
                <w:rFonts w:asciiTheme="majorBidi" w:hAnsiTheme="majorBidi"/>
                <w:shd w:val="clear" w:color="auto" w:fill="FFFFFF"/>
              </w:rPr>
            </w:pPr>
            <w:r w:rsidRPr="0033433B">
              <w:rPr>
                <w:rFonts w:asciiTheme="majorBidi" w:hAnsiTheme="majorBidi" w:cstheme="majorBidi"/>
                <w:szCs w:val="20"/>
                <w:shd w:val="clear" w:color="auto" w:fill="FFFFFF"/>
              </w:rPr>
              <w:t>7.77</w:t>
            </w:r>
          </w:p>
        </w:tc>
        <w:tc>
          <w:tcPr>
            <w:tcW w:w="543" w:type="pct"/>
            <w:vAlign w:val="center"/>
            <w:tcPrChange w:id="563" w:author="Author">
              <w:tcPr>
                <w:tcW w:w="543" w:type="pct"/>
                <w:vAlign w:val="center"/>
              </w:tcPr>
            </w:tcPrChange>
          </w:tcPr>
          <w:p w14:paraId="64E5B902" w14:textId="77777777" w:rsidR="00634B67" w:rsidRPr="0033433B" w:rsidRDefault="00634B67" w:rsidP="004C226E">
            <w:pPr>
              <w:bidi w:val="0"/>
              <w:spacing w:after="0" w:line="480" w:lineRule="auto"/>
              <w:jc w:val="both"/>
              <w:rPr>
                <w:rFonts w:asciiTheme="majorBidi" w:hAnsiTheme="majorBidi"/>
                <w:shd w:val="clear" w:color="auto" w:fill="FFFFFF"/>
              </w:rPr>
            </w:pPr>
            <w:r w:rsidRPr="0033433B">
              <w:rPr>
                <w:rFonts w:asciiTheme="majorBidi" w:hAnsiTheme="majorBidi" w:cstheme="majorBidi"/>
                <w:szCs w:val="20"/>
                <w:shd w:val="clear" w:color="auto" w:fill="FFFFFF"/>
              </w:rPr>
              <w:t>3.205</w:t>
            </w:r>
          </w:p>
        </w:tc>
        <w:tc>
          <w:tcPr>
            <w:tcW w:w="452" w:type="pct"/>
            <w:vAlign w:val="center"/>
            <w:tcPrChange w:id="564" w:author="Author">
              <w:tcPr>
                <w:tcW w:w="452" w:type="pct"/>
                <w:vAlign w:val="center"/>
              </w:tcPr>
            </w:tcPrChange>
          </w:tcPr>
          <w:p w14:paraId="5BF7665B" w14:textId="77777777" w:rsidR="00634B67" w:rsidRPr="0033433B" w:rsidRDefault="00634B67" w:rsidP="004C226E">
            <w:pPr>
              <w:bidi w:val="0"/>
              <w:spacing w:after="0" w:line="480" w:lineRule="auto"/>
              <w:jc w:val="both"/>
              <w:rPr>
                <w:rFonts w:asciiTheme="majorBidi" w:hAnsiTheme="majorBidi"/>
                <w:shd w:val="clear" w:color="auto" w:fill="FFFFFF"/>
              </w:rPr>
            </w:pPr>
            <w:r w:rsidRPr="0033433B">
              <w:rPr>
                <w:rFonts w:asciiTheme="majorBidi" w:hAnsiTheme="majorBidi" w:cstheme="majorBidi"/>
                <w:szCs w:val="20"/>
                <w:shd w:val="clear" w:color="auto" w:fill="FFFFFF"/>
              </w:rPr>
              <w:t>1-13</w:t>
            </w:r>
          </w:p>
        </w:tc>
        <w:tc>
          <w:tcPr>
            <w:tcW w:w="542" w:type="pct"/>
            <w:vAlign w:val="center"/>
            <w:tcPrChange w:id="565" w:author="Author">
              <w:tcPr>
                <w:tcW w:w="542" w:type="pct"/>
                <w:vAlign w:val="center"/>
              </w:tcPr>
            </w:tcPrChange>
          </w:tcPr>
          <w:p w14:paraId="3D1E88BA" w14:textId="77777777" w:rsidR="00634B67" w:rsidRPr="0033433B" w:rsidRDefault="00634B67" w:rsidP="004C226E">
            <w:pPr>
              <w:bidi w:val="0"/>
              <w:spacing w:after="0" w:line="480" w:lineRule="auto"/>
              <w:jc w:val="both"/>
              <w:rPr>
                <w:rFonts w:asciiTheme="majorBidi" w:hAnsiTheme="majorBidi"/>
                <w:shd w:val="clear" w:color="auto" w:fill="FFFFFF"/>
              </w:rPr>
            </w:pPr>
            <w:r w:rsidRPr="0033433B">
              <w:rPr>
                <w:rFonts w:asciiTheme="majorBidi" w:hAnsiTheme="majorBidi" w:cstheme="majorBidi"/>
                <w:szCs w:val="20"/>
                <w:shd w:val="clear" w:color="auto" w:fill="FFFFFF"/>
              </w:rPr>
              <w:t>0.036</w:t>
            </w:r>
          </w:p>
        </w:tc>
        <w:tc>
          <w:tcPr>
            <w:tcW w:w="658" w:type="pct"/>
            <w:vAlign w:val="center"/>
            <w:tcPrChange w:id="566" w:author="Author">
              <w:tcPr>
                <w:tcW w:w="658" w:type="pct"/>
                <w:vAlign w:val="center"/>
              </w:tcPr>
            </w:tcPrChange>
          </w:tcPr>
          <w:p w14:paraId="57700EFA" w14:textId="1CE66249" w:rsidR="00634B67" w:rsidRPr="0033433B" w:rsidRDefault="00634B67" w:rsidP="004C226E">
            <w:pPr>
              <w:bidi w:val="0"/>
              <w:spacing w:after="0" w:line="480" w:lineRule="auto"/>
              <w:jc w:val="both"/>
              <w:rPr>
                <w:rFonts w:asciiTheme="majorBidi" w:hAnsiTheme="majorBidi"/>
                <w:shd w:val="clear" w:color="auto" w:fill="FFFFFF"/>
              </w:rPr>
            </w:pPr>
            <w:r w:rsidRPr="00396AE4">
              <w:rPr>
                <w:rFonts w:asciiTheme="majorBidi" w:hAnsiTheme="majorBidi" w:cstheme="majorBidi" w:hint="cs"/>
                <w:szCs w:val="20"/>
                <w:shd w:val="clear" w:color="auto" w:fill="FFFFFF"/>
                <w:rtl/>
              </w:rPr>
              <w:t>-</w:t>
            </w:r>
            <w:r w:rsidRPr="0033433B">
              <w:rPr>
                <w:rFonts w:asciiTheme="majorBidi" w:hAnsiTheme="majorBidi" w:cstheme="majorBidi"/>
                <w:szCs w:val="20"/>
                <w:shd w:val="clear" w:color="auto" w:fill="FFFFFF"/>
              </w:rPr>
              <w:t>0.851</w:t>
            </w:r>
          </w:p>
        </w:tc>
      </w:tr>
      <w:tr w:rsidR="004C226E" w:rsidRPr="00396AE4" w14:paraId="7BBF114C" w14:textId="77777777" w:rsidTr="00DC2277">
        <w:trPr>
          <w:trHeight w:val="170"/>
          <w:trPrChange w:id="567" w:author="Author">
            <w:trPr>
              <w:trHeight w:val="170"/>
            </w:trPr>
          </w:trPrChange>
        </w:trPr>
        <w:tc>
          <w:tcPr>
            <w:tcW w:w="1085" w:type="pct"/>
            <w:shd w:val="clear" w:color="auto" w:fill="auto"/>
            <w:noWrap/>
            <w:vAlign w:val="center"/>
            <w:hideMark/>
            <w:tcPrChange w:id="568" w:author="Author">
              <w:tcPr>
                <w:tcW w:w="1085" w:type="pct"/>
                <w:shd w:val="clear" w:color="auto" w:fill="auto"/>
                <w:noWrap/>
                <w:vAlign w:val="center"/>
                <w:hideMark/>
              </w:tcPr>
            </w:tcPrChange>
          </w:tcPr>
          <w:p w14:paraId="48368C36" w14:textId="4D555692" w:rsidR="00634B67" w:rsidRPr="0033433B" w:rsidRDefault="00634B67" w:rsidP="004C226E">
            <w:pPr>
              <w:bidi w:val="0"/>
              <w:spacing w:after="0" w:line="480" w:lineRule="auto"/>
              <w:rPr>
                <w:rFonts w:asciiTheme="majorBidi" w:hAnsiTheme="majorBidi" w:cstheme="majorBidi"/>
                <w:szCs w:val="20"/>
                <w:shd w:val="clear" w:color="auto" w:fill="FFFFFF"/>
                <w:rtl/>
              </w:rPr>
            </w:pPr>
            <w:r w:rsidRPr="00396AE4">
              <w:rPr>
                <w:rFonts w:asciiTheme="majorBidi" w:hAnsiTheme="majorBidi" w:cstheme="majorBidi"/>
                <w:szCs w:val="20"/>
                <w:shd w:val="clear" w:color="auto" w:fill="FFFFFF"/>
              </w:rPr>
              <w:t>Life cycle stage</w:t>
            </w:r>
          </w:p>
        </w:tc>
        <w:tc>
          <w:tcPr>
            <w:tcW w:w="541" w:type="pct"/>
            <w:shd w:val="clear" w:color="auto" w:fill="auto"/>
            <w:noWrap/>
            <w:vAlign w:val="center"/>
            <w:tcPrChange w:id="569" w:author="Author">
              <w:tcPr>
                <w:tcW w:w="541" w:type="pct"/>
                <w:shd w:val="clear" w:color="auto" w:fill="auto"/>
                <w:noWrap/>
                <w:vAlign w:val="center"/>
              </w:tcPr>
            </w:tcPrChange>
          </w:tcPr>
          <w:p w14:paraId="6FADD8C5" w14:textId="77777777" w:rsidR="00634B67" w:rsidRPr="0033433B" w:rsidRDefault="00634B67" w:rsidP="004C226E">
            <w:pPr>
              <w:bidi w:val="0"/>
              <w:spacing w:after="0" w:line="480" w:lineRule="auto"/>
              <w:jc w:val="both"/>
              <w:rPr>
                <w:rFonts w:asciiTheme="majorBidi" w:hAnsiTheme="majorBidi"/>
                <w:shd w:val="clear" w:color="auto" w:fill="FFFFFF"/>
              </w:rPr>
            </w:pPr>
            <w:r w:rsidRPr="0033433B">
              <w:rPr>
                <w:rFonts w:asciiTheme="majorBidi" w:hAnsiTheme="majorBidi" w:cstheme="majorBidi"/>
                <w:szCs w:val="20"/>
                <w:shd w:val="clear" w:color="auto" w:fill="FFFFFF"/>
              </w:rPr>
              <w:t>90</w:t>
            </w:r>
          </w:p>
        </w:tc>
        <w:tc>
          <w:tcPr>
            <w:tcW w:w="543" w:type="pct"/>
            <w:vAlign w:val="center"/>
            <w:tcPrChange w:id="570" w:author="Author">
              <w:tcPr>
                <w:tcW w:w="453" w:type="pct"/>
                <w:vAlign w:val="center"/>
              </w:tcPr>
            </w:tcPrChange>
          </w:tcPr>
          <w:p w14:paraId="7B61EB1C" w14:textId="77777777" w:rsidR="00634B67" w:rsidRPr="0033433B" w:rsidRDefault="00634B67" w:rsidP="004C226E">
            <w:pPr>
              <w:bidi w:val="0"/>
              <w:spacing w:after="0" w:line="480" w:lineRule="auto"/>
              <w:jc w:val="both"/>
              <w:rPr>
                <w:rFonts w:asciiTheme="majorBidi" w:hAnsiTheme="majorBidi" w:cstheme="majorBidi"/>
                <w:szCs w:val="20"/>
                <w:shd w:val="clear" w:color="auto" w:fill="FFFFFF"/>
                <w:rtl/>
              </w:rPr>
            </w:pPr>
            <w:r w:rsidRPr="0033433B">
              <w:rPr>
                <w:rFonts w:asciiTheme="majorBidi" w:hAnsiTheme="majorBidi"/>
                <w:shd w:val="clear" w:color="auto" w:fill="FFFFFF"/>
              </w:rPr>
              <w:t>N/A</w:t>
            </w:r>
          </w:p>
        </w:tc>
        <w:tc>
          <w:tcPr>
            <w:tcW w:w="636" w:type="pct"/>
            <w:vAlign w:val="center"/>
            <w:tcPrChange w:id="571" w:author="Author">
              <w:tcPr>
                <w:tcW w:w="726" w:type="pct"/>
                <w:vAlign w:val="center"/>
              </w:tcPr>
            </w:tcPrChange>
          </w:tcPr>
          <w:p w14:paraId="76858096" w14:textId="5DE706E3" w:rsidR="00634B67" w:rsidRPr="0033433B" w:rsidRDefault="00634B67" w:rsidP="004C226E">
            <w:pPr>
              <w:bidi w:val="0"/>
              <w:spacing w:after="0" w:line="480" w:lineRule="auto"/>
              <w:jc w:val="both"/>
              <w:rPr>
                <w:rFonts w:asciiTheme="majorBidi" w:hAnsiTheme="majorBidi"/>
                <w:shd w:val="clear" w:color="auto" w:fill="FFFFFF"/>
              </w:rPr>
            </w:pPr>
            <w:r w:rsidRPr="0033433B">
              <w:rPr>
                <w:rFonts w:asciiTheme="majorBidi" w:hAnsiTheme="majorBidi" w:cstheme="majorBidi"/>
                <w:szCs w:val="20"/>
                <w:shd w:val="clear" w:color="auto" w:fill="FFFFFF"/>
              </w:rPr>
              <w:t>1.97</w:t>
            </w:r>
            <w:r w:rsidRPr="0033433B">
              <w:rPr>
                <w:rFonts w:asciiTheme="majorBidi" w:hAnsiTheme="majorBidi"/>
                <w:shd w:val="clear" w:color="auto" w:fill="FFFFFF"/>
              </w:rPr>
              <w:t xml:space="preserve"> </w:t>
            </w:r>
            <w:r w:rsidRPr="0033433B">
              <w:rPr>
                <w:rFonts w:asciiTheme="majorBidi" w:hAnsiTheme="majorBidi" w:cstheme="majorBidi"/>
                <w:szCs w:val="20"/>
                <w:shd w:val="clear" w:color="auto" w:fill="FFFFFF"/>
              </w:rPr>
              <w:t>(</w:t>
            </w:r>
            <w:r w:rsidRPr="00396AE4">
              <w:rPr>
                <w:rFonts w:asciiTheme="majorBidi" w:hAnsiTheme="majorBidi" w:cstheme="majorBidi"/>
                <w:szCs w:val="20"/>
                <w:shd w:val="clear" w:color="auto" w:fill="FFFFFF"/>
              </w:rPr>
              <w:t>seed</w:t>
            </w:r>
            <w:r w:rsidRPr="0033433B">
              <w:rPr>
                <w:rFonts w:asciiTheme="majorBidi" w:hAnsiTheme="majorBidi" w:cstheme="majorBidi"/>
                <w:szCs w:val="20"/>
                <w:shd w:val="clear" w:color="auto" w:fill="FFFFFF"/>
              </w:rPr>
              <w:t>)</w:t>
            </w:r>
          </w:p>
        </w:tc>
        <w:tc>
          <w:tcPr>
            <w:tcW w:w="543" w:type="pct"/>
            <w:vAlign w:val="center"/>
            <w:tcPrChange w:id="572" w:author="Author">
              <w:tcPr>
                <w:tcW w:w="543" w:type="pct"/>
                <w:vAlign w:val="center"/>
              </w:tcPr>
            </w:tcPrChange>
          </w:tcPr>
          <w:p w14:paraId="7AA2FE96" w14:textId="0300293B" w:rsidR="00634B67" w:rsidRPr="0033433B" w:rsidRDefault="00634B67" w:rsidP="004C226E">
            <w:pPr>
              <w:bidi w:val="0"/>
              <w:spacing w:after="0" w:line="240" w:lineRule="auto"/>
              <w:rPr>
                <w:rFonts w:asciiTheme="majorBidi" w:hAnsiTheme="majorBidi"/>
                <w:shd w:val="clear" w:color="auto" w:fill="FFFFFF"/>
              </w:rPr>
            </w:pPr>
            <w:r w:rsidRPr="0033433B">
              <w:rPr>
                <w:rFonts w:asciiTheme="majorBidi" w:hAnsiTheme="majorBidi" w:cstheme="majorBidi"/>
                <w:szCs w:val="20"/>
                <w:shd w:val="clear" w:color="auto" w:fill="FFFFFF"/>
              </w:rPr>
              <w:t>0.710 (</w:t>
            </w:r>
            <w:r w:rsidRPr="00396AE4">
              <w:rPr>
                <w:rFonts w:asciiTheme="majorBidi" w:hAnsiTheme="majorBidi" w:cstheme="majorBidi"/>
                <w:szCs w:val="20"/>
                <w:shd w:val="clear" w:color="auto" w:fill="FFFFFF"/>
              </w:rPr>
              <w:t>less than a single stage</w:t>
            </w:r>
            <w:r w:rsidRPr="0033433B">
              <w:rPr>
                <w:rFonts w:asciiTheme="majorBidi" w:hAnsiTheme="majorBidi" w:cstheme="majorBidi"/>
                <w:szCs w:val="20"/>
                <w:shd w:val="clear" w:color="auto" w:fill="FFFFFF"/>
              </w:rPr>
              <w:t>)</w:t>
            </w:r>
          </w:p>
        </w:tc>
        <w:tc>
          <w:tcPr>
            <w:tcW w:w="452" w:type="pct"/>
            <w:vAlign w:val="center"/>
            <w:tcPrChange w:id="573" w:author="Author">
              <w:tcPr>
                <w:tcW w:w="452" w:type="pct"/>
                <w:vAlign w:val="center"/>
              </w:tcPr>
            </w:tcPrChange>
          </w:tcPr>
          <w:p w14:paraId="5A0DC9AF" w14:textId="77777777" w:rsidR="00634B67" w:rsidRPr="0033433B" w:rsidRDefault="00634B67" w:rsidP="004C226E">
            <w:pPr>
              <w:bidi w:val="0"/>
              <w:spacing w:after="0" w:line="480" w:lineRule="auto"/>
              <w:jc w:val="both"/>
              <w:rPr>
                <w:rFonts w:asciiTheme="majorBidi" w:hAnsiTheme="majorBidi" w:cstheme="majorBidi"/>
                <w:szCs w:val="20"/>
                <w:shd w:val="clear" w:color="auto" w:fill="FFFFFF"/>
                <w:rtl/>
              </w:rPr>
            </w:pPr>
            <w:r w:rsidRPr="0033433B">
              <w:rPr>
                <w:rFonts w:asciiTheme="majorBidi" w:hAnsiTheme="majorBidi" w:cstheme="majorBidi"/>
                <w:szCs w:val="20"/>
                <w:shd w:val="clear" w:color="auto" w:fill="FFFFFF"/>
              </w:rPr>
              <w:t>0-3</w:t>
            </w:r>
          </w:p>
        </w:tc>
        <w:tc>
          <w:tcPr>
            <w:tcW w:w="542" w:type="pct"/>
            <w:vAlign w:val="center"/>
            <w:tcPrChange w:id="574" w:author="Author">
              <w:tcPr>
                <w:tcW w:w="542" w:type="pct"/>
                <w:vAlign w:val="center"/>
              </w:tcPr>
            </w:tcPrChange>
          </w:tcPr>
          <w:p w14:paraId="5DFF2EE4" w14:textId="383A6C17" w:rsidR="00634B67" w:rsidRPr="0033433B" w:rsidRDefault="00634B67" w:rsidP="004C226E">
            <w:pPr>
              <w:bidi w:val="0"/>
              <w:spacing w:after="0" w:line="480" w:lineRule="auto"/>
              <w:jc w:val="both"/>
              <w:rPr>
                <w:rFonts w:asciiTheme="majorBidi" w:hAnsiTheme="majorBidi"/>
                <w:shd w:val="clear" w:color="auto" w:fill="FFFFFF"/>
              </w:rPr>
            </w:pPr>
            <w:r w:rsidRPr="00396AE4">
              <w:rPr>
                <w:rFonts w:asciiTheme="majorBidi" w:hAnsiTheme="majorBidi" w:cstheme="majorBidi" w:hint="cs"/>
                <w:szCs w:val="20"/>
                <w:shd w:val="clear" w:color="auto" w:fill="FFFFFF"/>
                <w:rtl/>
              </w:rPr>
              <w:t>-</w:t>
            </w:r>
            <w:r w:rsidRPr="0033433B">
              <w:rPr>
                <w:rFonts w:asciiTheme="majorBidi" w:hAnsiTheme="majorBidi" w:cstheme="majorBidi"/>
                <w:szCs w:val="20"/>
                <w:shd w:val="clear" w:color="auto" w:fill="FFFFFF"/>
              </w:rPr>
              <w:t>0.337</w:t>
            </w:r>
          </w:p>
        </w:tc>
        <w:tc>
          <w:tcPr>
            <w:tcW w:w="658" w:type="pct"/>
            <w:vAlign w:val="center"/>
            <w:tcPrChange w:id="575" w:author="Author">
              <w:tcPr>
                <w:tcW w:w="658" w:type="pct"/>
                <w:vAlign w:val="center"/>
              </w:tcPr>
            </w:tcPrChange>
          </w:tcPr>
          <w:p w14:paraId="21B6C562" w14:textId="77777777" w:rsidR="00634B67" w:rsidRPr="0033433B" w:rsidRDefault="00634B67" w:rsidP="004C226E">
            <w:pPr>
              <w:bidi w:val="0"/>
              <w:spacing w:after="0" w:line="480" w:lineRule="auto"/>
              <w:jc w:val="both"/>
              <w:rPr>
                <w:rFonts w:asciiTheme="majorBidi" w:hAnsiTheme="majorBidi"/>
                <w:shd w:val="clear" w:color="auto" w:fill="FFFFFF"/>
              </w:rPr>
            </w:pPr>
            <w:r w:rsidRPr="0033433B">
              <w:rPr>
                <w:rFonts w:asciiTheme="majorBidi" w:hAnsiTheme="majorBidi" w:cstheme="majorBidi"/>
                <w:szCs w:val="20"/>
                <w:shd w:val="clear" w:color="auto" w:fill="FFFFFF"/>
              </w:rPr>
              <w:t>0.74</w:t>
            </w:r>
          </w:p>
        </w:tc>
      </w:tr>
      <w:tr w:rsidR="004C226E" w:rsidRPr="00396AE4" w14:paraId="478D302F" w14:textId="77777777" w:rsidTr="00DC2277">
        <w:trPr>
          <w:trHeight w:val="170"/>
          <w:trPrChange w:id="576" w:author="Author">
            <w:trPr>
              <w:trHeight w:val="170"/>
            </w:trPr>
          </w:trPrChange>
        </w:trPr>
        <w:tc>
          <w:tcPr>
            <w:tcW w:w="1085" w:type="pct"/>
            <w:shd w:val="clear" w:color="auto" w:fill="auto"/>
            <w:noWrap/>
            <w:vAlign w:val="center"/>
            <w:hideMark/>
            <w:tcPrChange w:id="577" w:author="Author">
              <w:tcPr>
                <w:tcW w:w="1085" w:type="pct"/>
                <w:shd w:val="clear" w:color="auto" w:fill="auto"/>
                <w:noWrap/>
                <w:vAlign w:val="center"/>
                <w:hideMark/>
              </w:tcPr>
            </w:tcPrChange>
          </w:tcPr>
          <w:p w14:paraId="6C07827F" w14:textId="34256E65" w:rsidR="00634B67" w:rsidRPr="0033433B" w:rsidRDefault="00634B67" w:rsidP="004C226E">
            <w:pPr>
              <w:bidi w:val="0"/>
              <w:spacing w:after="0" w:line="240" w:lineRule="auto"/>
              <w:rPr>
                <w:rFonts w:asciiTheme="majorBidi" w:hAnsiTheme="majorBidi" w:cstheme="majorBidi"/>
                <w:szCs w:val="20"/>
                <w:shd w:val="clear" w:color="auto" w:fill="FFFFFF"/>
                <w:rtl/>
              </w:rPr>
            </w:pPr>
            <w:r w:rsidRPr="00396AE4">
              <w:rPr>
                <w:rFonts w:asciiTheme="majorBidi" w:hAnsiTheme="majorBidi" w:cstheme="majorBidi"/>
                <w:szCs w:val="20"/>
                <w:shd w:val="clear" w:color="auto" w:fill="FFFFFF"/>
              </w:rPr>
              <w:t>Employees (job positions)</w:t>
            </w:r>
          </w:p>
        </w:tc>
        <w:tc>
          <w:tcPr>
            <w:tcW w:w="541" w:type="pct"/>
            <w:shd w:val="clear" w:color="auto" w:fill="auto"/>
            <w:noWrap/>
            <w:vAlign w:val="center"/>
            <w:tcPrChange w:id="578" w:author="Author">
              <w:tcPr>
                <w:tcW w:w="541" w:type="pct"/>
                <w:shd w:val="clear" w:color="auto" w:fill="auto"/>
                <w:noWrap/>
                <w:vAlign w:val="center"/>
              </w:tcPr>
            </w:tcPrChange>
          </w:tcPr>
          <w:p w14:paraId="772645EF" w14:textId="77777777" w:rsidR="00634B67" w:rsidRPr="0033433B" w:rsidRDefault="00634B67" w:rsidP="004C226E">
            <w:pPr>
              <w:bidi w:val="0"/>
              <w:spacing w:after="0" w:line="480" w:lineRule="auto"/>
              <w:jc w:val="both"/>
              <w:rPr>
                <w:rFonts w:asciiTheme="majorBidi" w:hAnsiTheme="majorBidi"/>
                <w:shd w:val="clear" w:color="auto" w:fill="FFFFFF"/>
              </w:rPr>
            </w:pPr>
            <w:r w:rsidRPr="0033433B">
              <w:rPr>
                <w:rFonts w:asciiTheme="majorBidi" w:hAnsiTheme="majorBidi" w:cstheme="majorBidi"/>
                <w:szCs w:val="20"/>
                <w:shd w:val="clear" w:color="auto" w:fill="FFFFFF"/>
              </w:rPr>
              <w:t>90</w:t>
            </w:r>
          </w:p>
        </w:tc>
        <w:tc>
          <w:tcPr>
            <w:tcW w:w="543" w:type="pct"/>
            <w:vAlign w:val="center"/>
            <w:tcPrChange w:id="579" w:author="Author">
              <w:tcPr>
                <w:tcW w:w="453" w:type="pct"/>
                <w:vAlign w:val="center"/>
              </w:tcPr>
            </w:tcPrChange>
          </w:tcPr>
          <w:p w14:paraId="1255CF26" w14:textId="77777777" w:rsidR="00634B67" w:rsidRPr="0033433B" w:rsidRDefault="00634B67" w:rsidP="004C226E">
            <w:pPr>
              <w:bidi w:val="0"/>
              <w:spacing w:after="0" w:line="480" w:lineRule="auto"/>
              <w:jc w:val="both"/>
              <w:rPr>
                <w:rFonts w:asciiTheme="majorBidi" w:hAnsiTheme="majorBidi"/>
                <w:shd w:val="clear" w:color="auto" w:fill="FFFFFF"/>
              </w:rPr>
            </w:pPr>
            <w:r w:rsidRPr="0033433B">
              <w:rPr>
                <w:rFonts w:asciiTheme="majorBidi" w:hAnsiTheme="majorBidi" w:cstheme="majorBidi"/>
                <w:szCs w:val="20"/>
                <w:shd w:val="clear" w:color="auto" w:fill="FFFFFF"/>
              </w:rPr>
              <w:t>3354</w:t>
            </w:r>
          </w:p>
        </w:tc>
        <w:tc>
          <w:tcPr>
            <w:tcW w:w="636" w:type="pct"/>
            <w:vAlign w:val="center"/>
            <w:tcPrChange w:id="580" w:author="Author">
              <w:tcPr>
                <w:tcW w:w="726" w:type="pct"/>
                <w:vAlign w:val="center"/>
              </w:tcPr>
            </w:tcPrChange>
          </w:tcPr>
          <w:p w14:paraId="00F898E2" w14:textId="77777777" w:rsidR="00634B67" w:rsidRPr="0033433B" w:rsidRDefault="00634B67" w:rsidP="004C226E">
            <w:pPr>
              <w:bidi w:val="0"/>
              <w:spacing w:after="0" w:line="480" w:lineRule="auto"/>
              <w:jc w:val="both"/>
              <w:rPr>
                <w:rFonts w:asciiTheme="majorBidi" w:hAnsiTheme="majorBidi"/>
                <w:shd w:val="clear" w:color="auto" w:fill="FFFFFF"/>
              </w:rPr>
            </w:pPr>
            <w:r w:rsidRPr="0033433B">
              <w:rPr>
                <w:rFonts w:asciiTheme="majorBidi" w:hAnsiTheme="majorBidi" w:cstheme="majorBidi"/>
                <w:szCs w:val="20"/>
                <w:shd w:val="clear" w:color="auto" w:fill="FFFFFF"/>
              </w:rPr>
              <w:t>37.27</w:t>
            </w:r>
          </w:p>
        </w:tc>
        <w:tc>
          <w:tcPr>
            <w:tcW w:w="543" w:type="pct"/>
            <w:vAlign w:val="center"/>
            <w:tcPrChange w:id="581" w:author="Author">
              <w:tcPr>
                <w:tcW w:w="543" w:type="pct"/>
                <w:vAlign w:val="center"/>
              </w:tcPr>
            </w:tcPrChange>
          </w:tcPr>
          <w:p w14:paraId="5C0DD2CB" w14:textId="77777777" w:rsidR="00634B67" w:rsidRPr="0033433B" w:rsidRDefault="00634B67" w:rsidP="004C226E">
            <w:pPr>
              <w:bidi w:val="0"/>
              <w:spacing w:after="0" w:line="480" w:lineRule="auto"/>
              <w:jc w:val="both"/>
              <w:rPr>
                <w:rFonts w:asciiTheme="majorBidi" w:hAnsiTheme="majorBidi"/>
                <w:shd w:val="clear" w:color="auto" w:fill="FFFFFF"/>
              </w:rPr>
            </w:pPr>
            <w:r w:rsidRPr="0033433B">
              <w:rPr>
                <w:rFonts w:asciiTheme="majorBidi" w:hAnsiTheme="majorBidi" w:cstheme="majorBidi"/>
                <w:szCs w:val="20"/>
                <w:shd w:val="clear" w:color="auto" w:fill="FFFFFF"/>
              </w:rPr>
              <w:t>41.499</w:t>
            </w:r>
          </w:p>
        </w:tc>
        <w:tc>
          <w:tcPr>
            <w:tcW w:w="452" w:type="pct"/>
            <w:vAlign w:val="center"/>
            <w:tcPrChange w:id="582" w:author="Author">
              <w:tcPr>
                <w:tcW w:w="452" w:type="pct"/>
                <w:vAlign w:val="center"/>
              </w:tcPr>
            </w:tcPrChange>
          </w:tcPr>
          <w:p w14:paraId="195C9489" w14:textId="77777777" w:rsidR="00634B67" w:rsidRPr="0033433B" w:rsidRDefault="00634B67" w:rsidP="004C226E">
            <w:pPr>
              <w:bidi w:val="0"/>
              <w:spacing w:after="0" w:line="480" w:lineRule="auto"/>
              <w:jc w:val="both"/>
              <w:rPr>
                <w:rFonts w:asciiTheme="majorBidi" w:hAnsiTheme="majorBidi"/>
                <w:shd w:val="clear" w:color="auto" w:fill="FFFFFF"/>
              </w:rPr>
            </w:pPr>
            <w:r w:rsidRPr="0033433B">
              <w:rPr>
                <w:rFonts w:asciiTheme="majorBidi" w:hAnsiTheme="majorBidi" w:cstheme="majorBidi"/>
                <w:szCs w:val="20"/>
                <w:shd w:val="clear" w:color="auto" w:fill="FFFFFF"/>
              </w:rPr>
              <w:t>3-250</w:t>
            </w:r>
          </w:p>
        </w:tc>
        <w:tc>
          <w:tcPr>
            <w:tcW w:w="542" w:type="pct"/>
            <w:vAlign w:val="center"/>
            <w:tcPrChange w:id="583" w:author="Author">
              <w:tcPr>
                <w:tcW w:w="542" w:type="pct"/>
                <w:vAlign w:val="center"/>
              </w:tcPr>
            </w:tcPrChange>
          </w:tcPr>
          <w:p w14:paraId="0FBB0219" w14:textId="77777777" w:rsidR="00634B67" w:rsidRPr="0033433B" w:rsidRDefault="00634B67" w:rsidP="004C226E">
            <w:pPr>
              <w:bidi w:val="0"/>
              <w:spacing w:after="0" w:line="480" w:lineRule="auto"/>
              <w:jc w:val="both"/>
              <w:rPr>
                <w:rFonts w:asciiTheme="majorBidi" w:hAnsiTheme="majorBidi"/>
                <w:shd w:val="clear" w:color="auto" w:fill="FFFFFF"/>
              </w:rPr>
            </w:pPr>
            <w:r w:rsidRPr="0033433B">
              <w:rPr>
                <w:rFonts w:asciiTheme="majorBidi" w:hAnsiTheme="majorBidi" w:cstheme="majorBidi"/>
                <w:szCs w:val="20"/>
                <w:shd w:val="clear" w:color="auto" w:fill="FFFFFF"/>
              </w:rPr>
              <w:t>2.662</w:t>
            </w:r>
          </w:p>
        </w:tc>
        <w:tc>
          <w:tcPr>
            <w:tcW w:w="658" w:type="pct"/>
            <w:vAlign w:val="center"/>
            <w:tcPrChange w:id="584" w:author="Author">
              <w:tcPr>
                <w:tcW w:w="658" w:type="pct"/>
                <w:vAlign w:val="center"/>
              </w:tcPr>
            </w:tcPrChange>
          </w:tcPr>
          <w:p w14:paraId="144C20A6" w14:textId="77777777" w:rsidR="00634B67" w:rsidRPr="0033433B" w:rsidRDefault="00634B67" w:rsidP="004C226E">
            <w:pPr>
              <w:bidi w:val="0"/>
              <w:spacing w:after="0" w:line="480" w:lineRule="auto"/>
              <w:jc w:val="both"/>
              <w:rPr>
                <w:rFonts w:asciiTheme="majorBidi" w:hAnsiTheme="majorBidi"/>
                <w:shd w:val="clear" w:color="auto" w:fill="FFFFFF"/>
              </w:rPr>
            </w:pPr>
            <w:r w:rsidRPr="0033433B">
              <w:rPr>
                <w:rFonts w:asciiTheme="majorBidi" w:hAnsiTheme="majorBidi" w:cstheme="majorBidi"/>
                <w:szCs w:val="20"/>
                <w:shd w:val="clear" w:color="auto" w:fill="FFFFFF"/>
              </w:rPr>
              <w:t>8.584</w:t>
            </w:r>
          </w:p>
        </w:tc>
      </w:tr>
      <w:tr w:rsidR="004C226E" w:rsidRPr="00396AE4" w14:paraId="59D1DDE1" w14:textId="77777777" w:rsidTr="00DC2277">
        <w:trPr>
          <w:trHeight w:val="170"/>
          <w:trPrChange w:id="585" w:author="Author">
            <w:trPr>
              <w:trHeight w:val="170"/>
            </w:trPr>
          </w:trPrChange>
        </w:trPr>
        <w:tc>
          <w:tcPr>
            <w:tcW w:w="1085" w:type="pct"/>
            <w:shd w:val="clear" w:color="auto" w:fill="auto"/>
            <w:noWrap/>
            <w:vAlign w:val="center"/>
            <w:hideMark/>
            <w:tcPrChange w:id="586" w:author="Author">
              <w:tcPr>
                <w:tcW w:w="1085" w:type="pct"/>
                <w:shd w:val="clear" w:color="auto" w:fill="auto"/>
                <w:noWrap/>
                <w:vAlign w:val="center"/>
                <w:hideMark/>
              </w:tcPr>
            </w:tcPrChange>
          </w:tcPr>
          <w:p w14:paraId="0E7E578A" w14:textId="1B08F11C" w:rsidR="00634B67" w:rsidRPr="0033433B" w:rsidRDefault="00634B67" w:rsidP="004C226E">
            <w:pPr>
              <w:bidi w:val="0"/>
              <w:spacing w:after="0" w:line="240" w:lineRule="auto"/>
              <w:rPr>
                <w:rFonts w:asciiTheme="majorBidi" w:hAnsiTheme="majorBidi" w:cstheme="majorBidi"/>
                <w:szCs w:val="20"/>
                <w:shd w:val="clear" w:color="auto" w:fill="FFFFFF"/>
                <w:rtl/>
              </w:rPr>
            </w:pPr>
            <w:r w:rsidRPr="00396AE4">
              <w:rPr>
                <w:rFonts w:asciiTheme="majorBidi" w:hAnsiTheme="majorBidi" w:cstheme="majorBidi"/>
                <w:szCs w:val="20"/>
                <w:shd w:val="clear" w:color="auto" w:fill="FFFFFF"/>
              </w:rPr>
              <w:t>Capital raised</w:t>
            </w:r>
            <w:r w:rsidRPr="0033433B">
              <w:rPr>
                <w:rFonts w:asciiTheme="majorBidi" w:hAnsiTheme="majorBidi" w:cstheme="majorBidi"/>
                <w:szCs w:val="20"/>
                <w:shd w:val="clear" w:color="auto" w:fill="FFFFFF"/>
              </w:rPr>
              <w:t xml:space="preserve"> ($</w:t>
            </w:r>
            <w:r w:rsidRPr="0033433B">
              <w:rPr>
                <w:rFonts w:asciiTheme="majorBidi" w:hAnsiTheme="majorBidi"/>
                <w:shd w:val="clear" w:color="auto" w:fill="FFFFFF"/>
              </w:rPr>
              <w:t>M</w:t>
            </w:r>
            <w:r w:rsidRPr="0033433B">
              <w:rPr>
                <w:rFonts w:asciiTheme="majorBidi" w:hAnsiTheme="majorBidi" w:cstheme="majorBidi"/>
                <w:szCs w:val="20"/>
                <w:shd w:val="clear" w:color="auto" w:fill="FFFFFF"/>
              </w:rPr>
              <w:t>)</w:t>
            </w:r>
          </w:p>
        </w:tc>
        <w:tc>
          <w:tcPr>
            <w:tcW w:w="541" w:type="pct"/>
            <w:shd w:val="clear" w:color="auto" w:fill="auto"/>
            <w:noWrap/>
            <w:vAlign w:val="center"/>
            <w:tcPrChange w:id="587" w:author="Author">
              <w:tcPr>
                <w:tcW w:w="541" w:type="pct"/>
                <w:shd w:val="clear" w:color="auto" w:fill="auto"/>
                <w:noWrap/>
                <w:vAlign w:val="center"/>
              </w:tcPr>
            </w:tcPrChange>
          </w:tcPr>
          <w:p w14:paraId="1FF10228" w14:textId="77777777" w:rsidR="00634B67" w:rsidRPr="0033433B" w:rsidRDefault="00634B67" w:rsidP="004C226E">
            <w:pPr>
              <w:bidi w:val="0"/>
              <w:spacing w:after="0" w:line="480" w:lineRule="auto"/>
              <w:jc w:val="both"/>
              <w:rPr>
                <w:rFonts w:asciiTheme="majorBidi" w:hAnsiTheme="majorBidi"/>
                <w:shd w:val="clear" w:color="auto" w:fill="FFFFFF"/>
              </w:rPr>
            </w:pPr>
            <w:r w:rsidRPr="0033433B">
              <w:rPr>
                <w:rFonts w:asciiTheme="majorBidi" w:hAnsiTheme="majorBidi" w:cstheme="majorBidi"/>
                <w:szCs w:val="20"/>
                <w:shd w:val="clear" w:color="auto" w:fill="FFFFFF"/>
              </w:rPr>
              <w:t>90</w:t>
            </w:r>
          </w:p>
        </w:tc>
        <w:tc>
          <w:tcPr>
            <w:tcW w:w="543" w:type="pct"/>
            <w:vAlign w:val="center"/>
            <w:tcPrChange w:id="588" w:author="Author">
              <w:tcPr>
                <w:tcW w:w="453" w:type="pct"/>
                <w:vAlign w:val="center"/>
              </w:tcPr>
            </w:tcPrChange>
          </w:tcPr>
          <w:p w14:paraId="7BEC74C5" w14:textId="77777777" w:rsidR="00634B67" w:rsidRPr="0033433B" w:rsidRDefault="00634B67" w:rsidP="004C226E">
            <w:pPr>
              <w:bidi w:val="0"/>
              <w:spacing w:after="0" w:line="480" w:lineRule="auto"/>
              <w:jc w:val="both"/>
              <w:rPr>
                <w:rFonts w:asciiTheme="majorBidi" w:hAnsiTheme="majorBidi"/>
                <w:shd w:val="clear" w:color="auto" w:fill="FFFFFF"/>
              </w:rPr>
            </w:pPr>
            <w:r w:rsidRPr="0033433B">
              <w:rPr>
                <w:rFonts w:asciiTheme="majorBidi" w:hAnsiTheme="majorBidi" w:cstheme="majorBidi"/>
                <w:szCs w:val="20"/>
                <w:shd w:val="clear" w:color="auto" w:fill="FFFFFF"/>
              </w:rPr>
              <w:t>2947.3</w:t>
            </w:r>
          </w:p>
        </w:tc>
        <w:tc>
          <w:tcPr>
            <w:tcW w:w="636" w:type="pct"/>
            <w:vAlign w:val="center"/>
            <w:tcPrChange w:id="589" w:author="Author">
              <w:tcPr>
                <w:tcW w:w="726" w:type="pct"/>
                <w:vAlign w:val="center"/>
              </w:tcPr>
            </w:tcPrChange>
          </w:tcPr>
          <w:p w14:paraId="3948AB45" w14:textId="77777777" w:rsidR="00634B67" w:rsidRPr="0033433B" w:rsidRDefault="00634B67" w:rsidP="004C226E">
            <w:pPr>
              <w:bidi w:val="0"/>
              <w:spacing w:after="0" w:line="480" w:lineRule="auto"/>
              <w:jc w:val="both"/>
              <w:rPr>
                <w:rFonts w:asciiTheme="majorBidi" w:hAnsiTheme="majorBidi"/>
                <w:shd w:val="clear" w:color="auto" w:fill="FFFFFF"/>
              </w:rPr>
            </w:pPr>
            <w:r w:rsidRPr="0033433B">
              <w:rPr>
                <w:rFonts w:asciiTheme="majorBidi" w:hAnsiTheme="majorBidi" w:cstheme="majorBidi"/>
                <w:szCs w:val="20"/>
                <w:shd w:val="clear" w:color="auto" w:fill="FFFFFF"/>
              </w:rPr>
              <w:t>37.308</w:t>
            </w:r>
          </w:p>
        </w:tc>
        <w:tc>
          <w:tcPr>
            <w:tcW w:w="543" w:type="pct"/>
            <w:vAlign w:val="center"/>
            <w:tcPrChange w:id="590" w:author="Author">
              <w:tcPr>
                <w:tcW w:w="543" w:type="pct"/>
                <w:vAlign w:val="center"/>
              </w:tcPr>
            </w:tcPrChange>
          </w:tcPr>
          <w:p w14:paraId="33DF39BA" w14:textId="77777777" w:rsidR="00634B67" w:rsidRPr="0033433B" w:rsidRDefault="00634B67" w:rsidP="004C226E">
            <w:pPr>
              <w:bidi w:val="0"/>
              <w:spacing w:after="0" w:line="480" w:lineRule="auto"/>
              <w:jc w:val="both"/>
              <w:rPr>
                <w:rFonts w:asciiTheme="majorBidi" w:hAnsiTheme="majorBidi"/>
                <w:shd w:val="clear" w:color="auto" w:fill="FFFFFF"/>
              </w:rPr>
            </w:pPr>
            <w:r w:rsidRPr="0033433B">
              <w:rPr>
                <w:rFonts w:asciiTheme="majorBidi" w:hAnsiTheme="majorBidi" w:cstheme="majorBidi"/>
                <w:szCs w:val="20"/>
                <w:shd w:val="clear" w:color="auto" w:fill="FFFFFF"/>
              </w:rPr>
              <w:t>101.6428</w:t>
            </w:r>
          </w:p>
        </w:tc>
        <w:tc>
          <w:tcPr>
            <w:tcW w:w="452" w:type="pct"/>
            <w:vAlign w:val="center"/>
            <w:tcPrChange w:id="591" w:author="Author">
              <w:tcPr>
                <w:tcW w:w="452" w:type="pct"/>
                <w:vAlign w:val="center"/>
              </w:tcPr>
            </w:tcPrChange>
          </w:tcPr>
          <w:p w14:paraId="15B66F3D" w14:textId="77777777" w:rsidR="00634B67" w:rsidRPr="0033433B" w:rsidRDefault="00634B67" w:rsidP="004C226E">
            <w:pPr>
              <w:bidi w:val="0"/>
              <w:spacing w:after="0" w:line="480" w:lineRule="auto"/>
              <w:jc w:val="both"/>
              <w:rPr>
                <w:rFonts w:asciiTheme="majorBidi" w:hAnsiTheme="majorBidi"/>
                <w:shd w:val="clear" w:color="auto" w:fill="FFFFFF"/>
              </w:rPr>
            </w:pPr>
            <w:r w:rsidRPr="0033433B">
              <w:rPr>
                <w:rFonts w:asciiTheme="majorBidi" w:hAnsiTheme="majorBidi" w:cstheme="majorBidi"/>
                <w:szCs w:val="20"/>
                <w:shd w:val="clear" w:color="auto" w:fill="FFFFFF"/>
              </w:rPr>
              <w:t>0.1-850</w:t>
            </w:r>
          </w:p>
        </w:tc>
        <w:tc>
          <w:tcPr>
            <w:tcW w:w="542" w:type="pct"/>
            <w:vAlign w:val="center"/>
            <w:tcPrChange w:id="592" w:author="Author">
              <w:tcPr>
                <w:tcW w:w="542" w:type="pct"/>
                <w:vAlign w:val="center"/>
              </w:tcPr>
            </w:tcPrChange>
          </w:tcPr>
          <w:p w14:paraId="12D62266" w14:textId="77777777" w:rsidR="00634B67" w:rsidRPr="0033433B" w:rsidRDefault="00634B67" w:rsidP="004C226E">
            <w:pPr>
              <w:bidi w:val="0"/>
              <w:spacing w:after="0" w:line="480" w:lineRule="auto"/>
              <w:jc w:val="both"/>
              <w:rPr>
                <w:rFonts w:asciiTheme="majorBidi" w:hAnsiTheme="majorBidi"/>
                <w:shd w:val="clear" w:color="auto" w:fill="FFFFFF"/>
              </w:rPr>
            </w:pPr>
            <w:r w:rsidRPr="0033433B">
              <w:rPr>
                <w:rFonts w:asciiTheme="majorBidi" w:hAnsiTheme="majorBidi" w:cstheme="majorBidi"/>
                <w:szCs w:val="20"/>
                <w:shd w:val="clear" w:color="auto" w:fill="FFFFFF"/>
              </w:rPr>
              <w:t>7.001</w:t>
            </w:r>
          </w:p>
        </w:tc>
        <w:tc>
          <w:tcPr>
            <w:tcW w:w="658" w:type="pct"/>
            <w:vAlign w:val="center"/>
            <w:tcPrChange w:id="593" w:author="Author">
              <w:tcPr>
                <w:tcW w:w="658" w:type="pct"/>
                <w:vAlign w:val="center"/>
              </w:tcPr>
            </w:tcPrChange>
          </w:tcPr>
          <w:p w14:paraId="3BF24F1D" w14:textId="77777777" w:rsidR="00634B67" w:rsidRPr="0033433B" w:rsidRDefault="00634B67" w:rsidP="004C226E">
            <w:pPr>
              <w:bidi w:val="0"/>
              <w:spacing w:after="0" w:line="480" w:lineRule="auto"/>
              <w:jc w:val="both"/>
              <w:rPr>
                <w:rFonts w:asciiTheme="majorBidi" w:hAnsiTheme="majorBidi"/>
                <w:shd w:val="clear" w:color="auto" w:fill="FFFFFF"/>
              </w:rPr>
            </w:pPr>
            <w:r w:rsidRPr="0033433B">
              <w:rPr>
                <w:rFonts w:asciiTheme="majorBidi" w:hAnsiTheme="majorBidi" w:cstheme="majorBidi"/>
                <w:szCs w:val="20"/>
                <w:shd w:val="clear" w:color="auto" w:fill="FFFFFF"/>
              </w:rPr>
              <w:t>54.179</w:t>
            </w:r>
          </w:p>
        </w:tc>
      </w:tr>
      <w:tr w:rsidR="004C226E" w:rsidRPr="00396AE4" w14:paraId="6B107502" w14:textId="77777777" w:rsidTr="00DC2277">
        <w:trPr>
          <w:trHeight w:val="170"/>
          <w:trPrChange w:id="594" w:author="Author">
            <w:trPr>
              <w:trHeight w:val="170"/>
            </w:trPr>
          </w:trPrChange>
        </w:trPr>
        <w:tc>
          <w:tcPr>
            <w:tcW w:w="1085" w:type="pct"/>
            <w:shd w:val="clear" w:color="auto" w:fill="auto"/>
            <w:noWrap/>
            <w:vAlign w:val="center"/>
            <w:hideMark/>
            <w:tcPrChange w:id="595" w:author="Author">
              <w:tcPr>
                <w:tcW w:w="1085" w:type="pct"/>
                <w:shd w:val="clear" w:color="auto" w:fill="auto"/>
                <w:noWrap/>
                <w:vAlign w:val="center"/>
                <w:hideMark/>
              </w:tcPr>
            </w:tcPrChange>
          </w:tcPr>
          <w:p w14:paraId="6339F27A" w14:textId="41167F89" w:rsidR="00634B67" w:rsidRPr="0033433B" w:rsidRDefault="00634B67" w:rsidP="004C226E">
            <w:pPr>
              <w:bidi w:val="0"/>
              <w:spacing w:after="0" w:line="480" w:lineRule="auto"/>
              <w:rPr>
                <w:rFonts w:asciiTheme="majorBidi" w:hAnsiTheme="majorBidi" w:cstheme="majorBidi"/>
                <w:szCs w:val="20"/>
                <w:shd w:val="clear" w:color="auto" w:fill="FFFFFF"/>
                <w:rtl/>
              </w:rPr>
            </w:pPr>
            <w:r w:rsidRPr="00396AE4">
              <w:rPr>
                <w:rFonts w:asciiTheme="majorBidi" w:hAnsiTheme="majorBidi" w:cstheme="majorBidi"/>
                <w:szCs w:val="20"/>
                <w:shd w:val="clear" w:color="auto" w:fill="FFFFFF"/>
              </w:rPr>
              <w:t>Financing rounds</w:t>
            </w:r>
          </w:p>
        </w:tc>
        <w:tc>
          <w:tcPr>
            <w:tcW w:w="541" w:type="pct"/>
            <w:shd w:val="clear" w:color="auto" w:fill="auto"/>
            <w:noWrap/>
            <w:vAlign w:val="center"/>
            <w:tcPrChange w:id="596" w:author="Author">
              <w:tcPr>
                <w:tcW w:w="541" w:type="pct"/>
                <w:shd w:val="clear" w:color="auto" w:fill="auto"/>
                <w:noWrap/>
                <w:vAlign w:val="center"/>
              </w:tcPr>
            </w:tcPrChange>
          </w:tcPr>
          <w:p w14:paraId="4118282F" w14:textId="77777777" w:rsidR="00634B67" w:rsidRPr="0033433B" w:rsidRDefault="00634B67" w:rsidP="004C226E">
            <w:pPr>
              <w:bidi w:val="0"/>
              <w:spacing w:after="0" w:line="480" w:lineRule="auto"/>
              <w:jc w:val="both"/>
              <w:rPr>
                <w:rFonts w:asciiTheme="majorBidi" w:hAnsiTheme="majorBidi"/>
                <w:shd w:val="clear" w:color="auto" w:fill="FFFFFF"/>
              </w:rPr>
            </w:pPr>
            <w:r w:rsidRPr="0033433B">
              <w:rPr>
                <w:rFonts w:asciiTheme="majorBidi" w:hAnsiTheme="majorBidi" w:cstheme="majorBidi"/>
                <w:szCs w:val="20"/>
                <w:shd w:val="clear" w:color="auto" w:fill="FFFFFF"/>
              </w:rPr>
              <w:t>90</w:t>
            </w:r>
          </w:p>
        </w:tc>
        <w:tc>
          <w:tcPr>
            <w:tcW w:w="543" w:type="pct"/>
            <w:vAlign w:val="center"/>
            <w:tcPrChange w:id="597" w:author="Author">
              <w:tcPr>
                <w:tcW w:w="453" w:type="pct"/>
                <w:vAlign w:val="center"/>
              </w:tcPr>
            </w:tcPrChange>
          </w:tcPr>
          <w:p w14:paraId="56CA6233" w14:textId="77777777" w:rsidR="00634B67" w:rsidRPr="0033433B" w:rsidRDefault="00634B67" w:rsidP="004C226E">
            <w:pPr>
              <w:bidi w:val="0"/>
              <w:spacing w:after="0" w:line="480" w:lineRule="auto"/>
              <w:jc w:val="both"/>
              <w:rPr>
                <w:rFonts w:asciiTheme="majorBidi" w:hAnsiTheme="majorBidi" w:cstheme="majorBidi"/>
                <w:szCs w:val="20"/>
                <w:shd w:val="clear" w:color="auto" w:fill="FFFFFF"/>
                <w:rtl/>
              </w:rPr>
            </w:pPr>
            <w:r w:rsidRPr="0033433B">
              <w:rPr>
                <w:rFonts w:asciiTheme="majorBidi" w:hAnsiTheme="majorBidi"/>
                <w:shd w:val="clear" w:color="auto" w:fill="FFFFFF"/>
              </w:rPr>
              <w:t>N/A</w:t>
            </w:r>
          </w:p>
        </w:tc>
        <w:tc>
          <w:tcPr>
            <w:tcW w:w="636" w:type="pct"/>
            <w:vAlign w:val="center"/>
            <w:tcPrChange w:id="598" w:author="Author">
              <w:tcPr>
                <w:tcW w:w="726" w:type="pct"/>
                <w:vAlign w:val="center"/>
              </w:tcPr>
            </w:tcPrChange>
          </w:tcPr>
          <w:p w14:paraId="2D26112D" w14:textId="172785BC" w:rsidR="00634B67" w:rsidRPr="0033433B" w:rsidRDefault="00634B67" w:rsidP="004C226E">
            <w:pPr>
              <w:bidi w:val="0"/>
              <w:spacing w:after="0" w:line="240" w:lineRule="auto"/>
              <w:rPr>
                <w:rFonts w:asciiTheme="majorBidi" w:hAnsiTheme="majorBidi"/>
                <w:shd w:val="clear" w:color="auto" w:fill="FFFFFF"/>
              </w:rPr>
            </w:pPr>
            <w:r w:rsidRPr="0033433B">
              <w:rPr>
                <w:rFonts w:asciiTheme="majorBidi" w:hAnsiTheme="majorBidi" w:cstheme="majorBidi"/>
                <w:szCs w:val="20"/>
                <w:shd w:val="clear" w:color="auto" w:fill="FFFFFF"/>
              </w:rPr>
              <w:t>4.21 (</w:t>
            </w:r>
            <w:r w:rsidRPr="00396AE4">
              <w:rPr>
                <w:rFonts w:asciiTheme="majorBidi" w:hAnsiTheme="majorBidi" w:cstheme="majorBidi"/>
                <w:szCs w:val="20"/>
                <w:shd w:val="clear" w:color="auto" w:fill="FFFFFF"/>
              </w:rPr>
              <w:t>4th round</w:t>
            </w:r>
            <w:r w:rsidRPr="0033433B">
              <w:rPr>
                <w:rFonts w:asciiTheme="majorBidi" w:hAnsiTheme="majorBidi" w:cstheme="majorBidi"/>
                <w:szCs w:val="20"/>
                <w:shd w:val="clear" w:color="auto" w:fill="FFFFFF"/>
              </w:rPr>
              <w:t>)</w:t>
            </w:r>
          </w:p>
        </w:tc>
        <w:tc>
          <w:tcPr>
            <w:tcW w:w="543" w:type="pct"/>
            <w:vAlign w:val="center"/>
            <w:tcPrChange w:id="599" w:author="Author">
              <w:tcPr>
                <w:tcW w:w="543" w:type="pct"/>
                <w:vAlign w:val="center"/>
              </w:tcPr>
            </w:tcPrChange>
          </w:tcPr>
          <w:p w14:paraId="286DAC3D" w14:textId="23470BB8" w:rsidR="00634B67" w:rsidRPr="0033433B" w:rsidRDefault="00634B67" w:rsidP="004C226E">
            <w:pPr>
              <w:bidi w:val="0"/>
              <w:spacing w:after="0" w:line="240" w:lineRule="auto"/>
              <w:rPr>
                <w:rFonts w:asciiTheme="majorBidi" w:hAnsiTheme="majorBidi"/>
                <w:shd w:val="clear" w:color="auto" w:fill="FFFFFF"/>
              </w:rPr>
            </w:pPr>
            <w:r w:rsidRPr="0033433B">
              <w:rPr>
                <w:rFonts w:asciiTheme="majorBidi" w:hAnsiTheme="majorBidi" w:cstheme="majorBidi"/>
                <w:szCs w:val="20"/>
                <w:shd w:val="clear" w:color="auto" w:fill="FFFFFF"/>
              </w:rPr>
              <w:t>1.764 (</w:t>
            </w:r>
            <w:r w:rsidRPr="00396AE4">
              <w:rPr>
                <w:rFonts w:asciiTheme="majorBidi" w:hAnsiTheme="majorBidi" w:cstheme="majorBidi"/>
                <w:szCs w:val="20"/>
                <w:shd w:val="clear" w:color="auto" w:fill="FFFFFF"/>
              </w:rPr>
              <w:t>more than</w:t>
            </w:r>
            <w:r w:rsidRPr="0033433B">
              <w:rPr>
                <w:rFonts w:asciiTheme="majorBidi" w:hAnsiTheme="majorBidi" w:cstheme="majorBidi"/>
                <w:szCs w:val="20"/>
                <w:shd w:val="clear" w:color="auto" w:fill="FFFFFF"/>
              </w:rPr>
              <w:t xml:space="preserve"> 1.5 </w:t>
            </w:r>
            <w:r w:rsidRPr="00396AE4">
              <w:rPr>
                <w:rFonts w:asciiTheme="majorBidi" w:hAnsiTheme="majorBidi" w:cstheme="majorBidi"/>
                <w:szCs w:val="20"/>
                <w:shd w:val="clear" w:color="auto" w:fill="FFFFFF"/>
              </w:rPr>
              <w:t>rounds</w:t>
            </w:r>
            <w:r w:rsidRPr="0033433B">
              <w:rPr>
                <w:rFonts w:asciiTheme="majorBidi" w:hAnsiTheme="majorBidi" w:cstheme="majorBidi"/>
                <w:szCs w:val="20"/>
                <w:shd w:val="clear" w:color="auto" w:fill="FFFFFF"/>
              </w:rPr>
              <w:t>)</w:t>
            </w:r>
          </w:p>
        </w:tc>
        <w:tc>
          <w:tcPr>
            <w:tcW w:w="452" w:type="pct"/>
            <w:vAlign w:val="center"/>
            <w:tcPrChange w:id="600" w:author="Author">
              <w:tcPr>
                <w:tcW w:w="452" w:type="pct"/>
                <w:vAlign w:val="center"/>
              </w:tcPr>
            </w:tcPrChange>
          </w:tcPr>
          <w:p w14:paraId="12755F2E" w14:textId="77777777" w:rsidR="00634B67" w:rsidRPr="0033433B" w:rsidRDefault="00634B67" w:rsidP="004C226E">
            <w:pPr>
              <w:bidi w:val="0"/>
              <w:spacing w:after="0" w:line="480" w:lineRule="auto"/>
              <w:jc w:val="both"/>
              <w:rPr>
                <w:rFonts w:asciiTheme="majorBidi" w:hAnsiTheme="majorBidi" w:cstheme="majorBidi"/>
                <w:szCs w:val="20"/>
                <w:shd w:val="clear" w:color="auto" w:fill="FFFFFF"/>
                <w:rtl/>
              </w:rPr>
            </w:pPr>
            <w:r w:rsidRPr="0033433B">
              <w:rPr>
                <w:rFonts w:asciiTheme="majorBidi" w:hAnsiTheme="majorBidi" w:cstheme="majorBidi"/>
                <w:szCs w:val="20"/>
                <w:shd w:val="clear" w:color="auto" w:fill="FFFFFF"/>
              </w:rPr>
              <w:t>1-8</w:t>
            </w:r>
          </w:p>
        </w:tc>
        <w:tc>
          <w:tcPr>
            <w:tcW w:w="542" w:type="pct"/>
            <w:vAlign w:val="center"/>
            <w:tcPrChange w:id="601" w:author="Author">
              <w:tcPr>
                <w:tcW w:w="542" w:type="pct"/>
                <w:vAlign w:val="center"/>
              </w:tcPr>
            </w:tcPrChange>
          </w:tcPr>
          <w:p w14:paraId="3BD111F9" w14:textId="77777777" w:rsidR="00634B67" w:rsidRPr="0033433B" w:rsidRDefault="00634B67" w:rsidP="004C226E">
            <w:pPr>
              <w:bidi w:val="0"/>
              <w:spacing w:after="0" w:line="480" w:lineRule="auto"/>
              <w:jc w:val="both"/>
              <w:rPr>
                <w:rFonts w:asciiTheme="majorBidi" w:hAnsiTheme="majorBidi"/>
                <w:shd w:val="clear" w:color="auto" w:fill="FFFFFF"/>
              </w:rPr>
            </w:pPr>
            <w:r w:rsidRPr="0033433B">
              <w:rPr>
                <w:rFonts w:asciiTheme="majorBidi" w:hAnsiTheme="majorBidi" w:cstheme="majorBidi"/>
                <w:szCs w:val="20"/>
                <w:shd w:val="clear" w:color="auto" w:fill="FFFFFF"/>
              </w:rPr>
              <w:t>0.286</w:t>
            </w:r>
          </w:p>
        </w:tc>
        <w:tc>
          <w:tcPr>
            <w:tcW w:w="658" w:type="pct"/>
            <w:vAlign w:val="center"/>
            <w:tcPrChange w:id="602" w:author="Author">
              <w:tcPr>
                <w:tcW w:w="658" w:type="pct"/>
                <w:vAlign w:val="center"/>
              </w:tcPr>
            </w:tcPrChange>
          </w:tcPr>
          <w:p w14:paraId="5EAB4204" w14:textId="779965AF" w:rsidR="00634B67" w:rsidRPr="0033433B" w:rsidRDefault="00634B67" w:rsidP="004C226E">
            <w:pPr>
              <w:bidi w:val="0"/>
              <w:spacing w:after="0" w:line="480" w:lineRule="auto"/>
              <w:jc w:val="both"/>
              <w:rPr>
                <w:rFonts w:asciiTheme="majorBidi" w:hAnsiTheme="majorBidi"/>
                <w:shd w:val="clear" w:color="auto" w:fill="FFFFFF"/>
              </w:rPr>
            </w:pPr>
            <w:r w:rsidRPr="00396AE4">
              <w:rPr>
                <w:rFonts w:asciiTheme="majorBidi" w:hAnsiTheme="majorBidi" w:cstheme="majorBidi" w:hint="cs"/>
                <w:szCs w:val="20"/>
                <w:shd w:val="clear" w:color="auto" w:fill="FFFFFF"/>
                <w:rtl/>
              </w:rPr>
              <w:t>-</w:t>
            </w:r>
            <w:r w:rsidRPr="0033433B">
              <w:rPr>
                <w:rFonts w:asciiTheme="majorBidi" w:hAnsiTheme="majorBidi" w:cstheme="majorBidi"/>
                <w:szCs w:val="20"/>
                <w:shd w:val="clear" w:color="auto" w:fill="FFFFFF"/>
              </w:rPr>
              <w:t>0.027</w:t>
            </w:r>
          </w:p>
        </w:tc>
      </w:tr>
      <w:tr w:rsidR="004C226E" w:rsidRPr="00396AE4" w14:paraId="23A1C020" w14:textId="77777777" w:rsidTr="00DC2277">
        <w:trPr>
          <w:trHeight w:val="170"/>
          <w:trPrChange w:id="603" w:author="Author">
            <w:trPr>
              <w:trHeight w:val="170"/>
            </w:trPr>
          </w:trPrChange>
        </w:trPr>
        <w:tc>
          <w:tcPr>
            <w:tcW w:w="1085" w:type="pct"/>
            <w:shd w:val="clear" w:color="auto" w:fill="auto"/>
            <w:noWrap/>
            <w:vAlign w:val="center"/>
            <w:hideMark/>
            <w:tcPrChange w:id="604" w:author="Author">
              <w:tcPr>
                <w:tcW w:w="1085" w:type="pct"/>
                <w:shd w:val="clear" w:color="auto" w:fill="auto"/>
                <w:noWrap/>
                <w:vAlign w:val="center"/>
                <w:hideMark/>
              </w:tcPr>
            </w:tcPrChange>
          </w:tcPr>
          <w:p w14:paraId="7165BA98" w14:textId="7D543643" w:rsidR="00634B67" w:rsidRPr="0033433B" w:rsidRDefault="004C226E" w:rsidP="004C226E">
            <w:pPr>
              <w:bidi w:val="0"/>
              <w:spacing w:after="0" w:line="480" w:lineRule="auto"/>
              <w:rPr>
                <w:rFonts w:asciiTheme="majorBidi" w:hAnsiTheme="majorBidi"/>
                <w:shd w:val="clear" w:color="auto" w:fill="FFFFFF"/>
              </w:rPr>
            </w:pPr>
            <w:ins w:id="605" w:author="Author">
              <w:r>
                <w:rPr>
                  <w:rFonts w:asciiTheme="majorBidi" w:hAnsiTheme="majorBidi" w:cstheme="majorBidi"/>
                  <w:szCs w:val="20"/>
                  <w:shd w:val="clear" w:color="auto" w:fill="FFFFFF"/>
                </w:rPr>
                <w:t>R</w:t>
              </w:r>
            </w:ins>
            <w:del w:id="606" w:author="Author">
              <w:r w:rsidR="00634B67" w:rsidRPr="00396AE4" w:rsidDel="004C226E">
                <w:rPr>
                  <w:rFonts w:asciiTheme="majorBidi" w:hAnsiTheme="majorBidi" w:cstheme="majorBidi"/>
                  <w:szCs w:val="20"/>
                  <w:shd w:val="clear" w:color="auto" w:fill="FFFFFF"/>
                </w:rPr>
                <w:delText>r</w:delText>
              </w:r>
            </w:del>
            <w:r w:rsidR="00634B67" w:rsidRPr="00396AE4">
              <w:rPr>
                <w:rFonts w:asciiTheme="majorBidi" w:hAnsiTheme="majorBidi" w:cstheme="majorBidi"/>
                <w:szCs w:val="20"/>
                <w:shd w:val="clear" w:color="auto" w:fill="FFFFFF"/>
              </w:rPr>
              <w:t>evenue</w:t>
            </w:r>
            <w:r w:rsidR="00634B67" w:rsidRPr="0033433B">
              <w:rPr>
                <w:rFonts w:asciiTheme="majorBidi" w:hAnsiTheme="majorBidi" w:cstheme="majorBidi"/>
                <w:szCs w:val="20"/>
                <w:shd w:val="clear" w:color="auto" w:fill="FFFFFF"/>
              </w:rPr>
              <w:t xml:space="preserve"> ($</w:t>
            </w:r>
            <w:r w:rsidR="00634B67" w:rsidRPr="0033433B">
              <w:rPr>
                <w:rFonts w:asciiTheme="majorBidi" w:hAnsiTheme="majorBidi"/>
                <w:shd w:val="clear" w:color="auto" w:fill="FFFFFF"/>
              </w:rPr>
              <w:t>M</w:t>
            </w:r>
            <w:r w:rsidR="00634B67" w:rsidRPr="0033433B">
              <w:rPr>
                <w:rFonts w:asciiTheme="majorBidi" w:hAnsiTheme="majorBidi" w:cstheme="majorBidi"/>
                <w:szCs w:val="20"/>
                <w:shd w:val="clear" w:color="auto" w:fill="FFFFFF"/>
              </w:rPr>
              <w:t>)</w:t>
            </w:r>
          </w:p>
        </w:tc>
        <w:tc>
          <w:tcPr>
            <w:tcW w:w="541" w:type="pct"/>
            <w:shd w:val="clear" w:color="auto" w:fill="auto"/>
            <w:noWrap/>
            <w:vAlign w:val="center"/>
            <w:tcPrChange w:id="607" w:author="Author">
              <w:tcPr>
                <w:tcW w:w="541" w:type="pct"/>
                <w:shd w:val="clear" w:color="auto" w:fill="auto"/>
                <w:noWrap/>
                <w:vAlign w:val="center"/>
              </w:tcPr>
            </w:tcPrChange>
          </w:tcPr>
          <w:p w14:paraId="66B45692" w14:textId="77777777" w:rsidR="00634B67" w:rsidRPr="0033433B" w:rsidRDefault="00634B67" w:rsidP="004C226E">
            <w:pPr>
              <w:bidi w:val="0"/>
              <w:spacing w:after="0" w:line="480" w:lineRule="auto"/>
              <w:jc w:val="both"/>
              <w:rPr>
                <w:rFonts w:asciiTheme="majorBidi" w:hAnsiTheme="majorBidi"/>
                <w:shd w:val="clear" w:color="auto" w:fill="FFFFFF"/>
              </w:rPr>
            </w:pPr>
            <w:r w:rsidRPr="0033433B">
              <w:rPr>
                <w:rFonts w:asciiTheme="majorBidi" w:hAnsiTheme="majorBidi" w:cstheme="majorBidi"/>
                <w:szCs w:val="20"/>
                <w:shd w:val="clear" w:color="auto" w:fill="FFFFFF"/>
              </w:rPr>
              <w:t>23</w:t>
            </w:r>
          </w:p>
        </w:tc>
        <w:tc>
          <w:tcPr>
            <w:tcW w:w="543" w:type="pct"/>
            <w:vAlign w:val="center"/>
            <w:tcPrChange w:id="608" w:author="Author">
              <w:tcPr>
                <w:tcW w:w="453" w:type="pct"/>
                <w:vAlign w:val="center"/>
              </w:tcPr>
            </w:tcPrChange>
          </w:tcPr>
          <w:p w14:paraId="2F6A1AE6" w14:textId="77777777" w:rsidR="00634B67" w:rsidRPr="0033433B" w:rsidRDefault="00634B67" w:rsidP="004C226E">
            <w:pPr>
              <w:bidi w:val="0"/>
              <w:spacing w:after="0" w:line="480" w:lineRule="auto"/>
              <w:jc w:val="both"/>
              <w:rPr>
                <w:rFonts w:asciiTheme="majorBidi" w:hAnsiTheme="majorBidi"/>
                <w:shd w:val="clear" w:color="auto" w:fill="FFFFFF"/>
              </w:rPr>
            </w:pPr>
            <w:r w:rsidRPr="0033433B">
              <w:rPr>
                <w:rFonts w:asciiTheme="majorBidi" w:hAnsiTheme="majorBidi" w:cstheme="majorBidi"/>
                <w:szCs w:val="20"/>
                <w:shd w:val="clear" w:color="auto" w:fill="FFFFFF"/>
              </w:rPr>
              <w:t>368.8</w:t>
            </w:r>
          </w:p>
        </w:tc>
        <w:tc>
          <w:tcPr>
            <w:tcW w:w="636" w:type="pct"/>
            <w:vAlign w:val="center"/>
            <w:tcPrChange w:id="609" w:author="Author">
              <w:tcPr>
                <w:tcW w:w="726" w:type="pct"/>
                <w:vAlign w:val="center"/>
              </w:tcPr>
            </w:tcPrChange>
          </w:tcPr>
          <w:p w14:paraId="1496A6B3" w14:textId="77777777" w:rsidR="00634B67" w:rsidRPr="0033433B" w:rsidRDefault="00634B67" w:rsidP="004C226E">
            <w:pPr>
              <w:bidi w:val="0"/>
              <w:spacing w:after="0" w:line="480" w:lineRule="auto"/>
              <w:jc w:val="both"/>
              <w:rPr>
                <w:rFonts w:asciiTheme="majorBidi" w:hAnsiTheme="majorBidi"/>
                <w:shd w:val="clear" w:color="auto" w:fill="FFFFFF"/>
              </w:rPr>
            </w:pPr>
            <w:r w:rsidRPr="0033433B">
              <w:rPr>
                <w:rFonts w:asciiTheme="majorBidi" w:hAnsiTheme="majorBidi" w:cstheme="majorBidi"/>
                <w:szCs w:val="20"/>
                <w:shd w:val="clear" w:color="auto" w:fill="FFFFFF"/>
              </w:rPr>
              <w:t>16.037</w:t>
            </w:r>
          </w:p>
        </w:tc>
        <w:tc>
          <w:tcPr>
            <w:tcW w:w="543" w:type="pct"/>
            <w:vAlign w:val="center"/>
            <w:tcPrChange w:id="610" w:author="Author">
              <w:tcPr>
                <w:tcW w:w="543" w:type="pct"/>
                <w:vAlign w:val="center"/>
              </w:tcPr>
            </w:tcPrChange>
          </w:tcPr>
          <w:p w14:paraId="7285DCE4" w14:textId="77777777" w:rsidR="00634B67" w:rsidRPr="0033433B" w:rsidRDefault="00634B67" w:rsidP="004C226E">
            <w:pPr>
              <w:bidi w:val="0"/>
              <w:spacing w:after="0" w:line="480" w:lineRule="auto"/>
              <w:jc w:val="both"/>
              <w:rPr>
                <w:rFonts w:asciiTheme="majorBidi" w:hAnsiTheme="majorBidi"/>
                <w:shd w:val="clear" w:color="auto" w:fill="FFFFFF"/>
              </w:rPr>
            </w:pPr>
            <w:r w:rsidRPr="0033433B">
              <w:rPr>
                <w:rFonts w:asciiTheme="majorBidi" w:hAnsiTheme="majorBidi" w:cstheme="majorBidi"/>
                <w:szCs w:val="20"/>
                <w:shd w:val="clear" w:color="auto" w:fill="FFFFFF"/>
              </w:rPr>
              <w:t>14.5879</w:t>
            </w:r>
          </w:p>
        </w:tc>
        <w:tc>
          <w:tcPr>
            <w:tcW w:w="452" w:type="pct"/>
            <w:vAlign w:val="center"/>
            <w:tcPrChange w:id="611" w:author="Author">
              <w:tcPr>
                <w:tcW w:w="452" w:type="pct"/>
                <w:vAlign w:val="center"/>
              </w:tcPr>
            </w:tcPrChange>
          </w:tcPr>
          <w:p w14:paraId="14781C0E" w14:textId="77777777" w:rsidR="00634B67" w:rsidRPr="0033433B" w:rsidRDefault="00634B67" w:rsidP="004C226E">
            <w:pPr>
              <w:bidi w:val="0"/>
              <w:spacing w:after="0" w:line="480" w:lineRule="auto"/>
              <w:jc w:val="both"/>
              <w:rPr>
                <w:rFonts w:asciiTheme="majorBidi" w:hAnsiTheme="majorBidi"/>
                <w:shd w:val="clear" w:color="auto" w:fill="FFFFFF"/>
              </w:rPr>
            </w:pPr>
            <w:r w:rsidRPr="0033433B">
              <w:rPr>
                <w:rFonts w:asciiTheme="majorBidi" w:hAnsiTheme="majorBidi" w:cstheme="majorBidi"/>
                <w:szCs w:val="20"/>
                <w:shd w:val="clear" w:color="auto" w:fill="FFFFFF"/>
              </w:rPr>
              <w:t>0.5-55</w:t>
            </w:r>
          </w:p>
        </w:tc>
        <w:tc>
          <w:tcPr>
            <w:tcW w:w="542" w:type="pct"/>
            <w:vAlign w:val="center"/>
            <w:tcPrChange w:id="612" w:author="Author">
              <w:tcPr>
                <w:tcW w:w="542" w:type="pct"/>
                <w:vAlign w:val="center"/>
              </w:tcPr>
            </w:tcPrChange>
          </w:tcPr>
          <w:p w14:paraId="5ED8F710" w14:textId="77777777" w:rsidR="00634B67" w:rsidRPr="0033433B" w:rsidRDefault="00634B67" w:rsidP="004C226E">
            <w:pPr>
              <w:bidi w:val="0"/>
              <w:spacing w:after="0" w:line="480" w:lineRule="auto"/>
              <w:jc w:val="both"/>
              <w:rPr>
                <w:rFonts w:asciiTheme="majorBidi" w:hAnsiTheme="majorBidi"/>
                <w:shd w:val="clear" w:color="auto" w:fill="FFFFFF"/>
              </w:rPr>
            </w:pPr>
            <w:r w:rsidRPr="0033433B">
              <w:rPr>
                <w:rFonts w:asciiTheme="majorBidi" w:hAnsiTheme="majorBidi" w:cstheme="majorBidi"/>
                <w:szCs w:val="20"/>
                <w:shd w:val="clear" w:color="auto" w:fill="FFFFFF"/>
              </w:rPr>
              <w:t>1.408</w:t>
            </w:r>
          </w:p>
        </w:tc>
        <w:tc>
          <w:tcPr>
            <w:tcW w:w="658" w:type="pct"/>
            <w:vAlign w:val="center"/>
            <w:tcPrChange w:id="613" w:author="Author">
              <w:tcPr>
                <w:tcW w:w="658" w:type="pct"/>
                <w:vAlign w:val="center"/>
              </w:tcPr>
            </w:tcPrChange>
          </w:tcPr>
          <w:p w14:paraId="448B0092" w14:textId="77777777" w:rsidR="00634B67" w:rsidRPr="0033433B" w:rsidRDefault="00634B67" w:rsidP="004C226E">
            <w:pPr>
              <w:bidi w:val="0"/>
              <w:spacing w:after="0" w:line="480" w:lineRule="auto"/>
              <w:jc w:val="both"/>
              <w:rPr>
                <w:rFonts w:asciiTheme="majorBidi" w:hAnsiTheme="majorBidi"/>
                <w:shd w:val="clear" w:color="auto" w:fill="FFFFFF"/>
              </w:rPr>
            </w:pPr>
            <w:r w:rsidRPr="0033433B">
              <w:rPr>
                <w:rFonts w:asciiTheme="majorBidi" w:hAnsiTheme="majorBidi" w:cstheme="majorBidi"/>
                <w:szCs w:val="20"/>
                <w:shd w:val="clear" w:color="auto" w:fill="FFFFFF"/>
              </w:rPr>
              <w:t>1.782</w:t>
            </w:r>
          </w:p>
        </w:tc>
      </w:tr>
      <w:tr w:rsidR="004C226E" w:rsidRPr="00396AE4" w14:paraId="329115D2" w14:textId="77777777" w:rsidTr="00DC2277">
        <w:trPr>
          <w:trHeight w:val="170"/>
          <w:trPrChange w:id="614" w:author="Author">
            <w:trPr>
              <w:trHeight w:val="170"/>
            </w:trPr>
          </w:trPrChange>
        </w:trPr>
        <w:tc>
          <w:tcPr>
            <w:tcW w:w="1085" w:type="pct"/>
            <w:shd w:val="clear" w:color="auto" w:fill="auto"/>
            <w:noWrap/>
            <w:vAlign w:val="center"/>
            <w:hideMark/>
            <w:tcPrChange w:id="615" w:author="Author">
              <w:tcPr>
                <w:tcW w:w="1085" w:type="pct"/>
                <w:shd w:val="clear" w:color="auto" w:fill="auto"/>
                <w:noWrap/>
                <w:vAlign w:val="center"/>
                <w:hideMark/>
              </w:tcPr>
            </w:tcPrChange>
          </w:tcPr>
          <w:p w14:paraId="0F54525C" w14:textId="22B29BA8" w:rsidR="00634B67" w:rsidRPr="0033433B" w:rsidRDefault="004C226E" w:rsidP="004C226E">
            <w:pPr>
              <w:bidi w:val="0"/>
              <w:spacing w:after="0" w:line="240" w:lineRule="auto"/>
              <w:rPr>
                <w:rFonts w:asciiTheme="majorBidi" w:hAnsiTheme="majorBidi"/>
                <w:shd w:val="clear" w:color="auto" w:fill="FFFFFF"/>
                <w:vertAlign w:val="superscript"/>
              </w:rPr>
            </w:pPr>
            <w:ins w:id="616" w:author="Author">
              <w:r>
                <w:rPr>
                  <w:rFonts w:asciiTheme="majorBidi" w:hAnsiTheme="majorBidi" w:cstheme="majorBidi"/>
                  <w:szCs w:val="20"/>
                  <w:shd w:val="clear" w:color="auto" w:fill="FFFFFF"/>
                </w:rPr>
                <w:t>M</w:t>
              </w:r>
            </w:ins>
            <w:del w:id="617" w:author="Author">
              <w:r w:rsidR="00634B67" w:rsidRPr="00396AE4" w:rsidDel="004C226E">
                <w:rPr>
                  <w:rFonts w:asciiTheme="majorBidi" w:hAnsiTheme="majorBidi" w:cstheme="majorBidi"/>
                  <w:szCs w:val="20"/>
                  <w:shd w:val="clear" w:color="auto" w:fill="FFFFFF"/>
                </w:rPr>
                <w:delText>m</w:delText>
              </w:r>
            </w:del>
            <w:r w:rsidR="00634B67" w:rsidRPr="00396AE4">
              <w:rPr>
                <w:rFonts w:asciiTheme="majorBidi" w:hAnsiTheme="majorBidi" w:cstheme="majorBidi"/>
                <w:szCs w:val="20"/>
                <w:shd w:val="clear" w:color="auto" w:fill="FFFFFF"/>
              </w:rPr>
              <w:t>arket value</w:t>
            </w:r>
            <w:r w:rsidR="00634B67" w:rsidRPr="0033433B">
              <w:rPr>
                <w:rFonts w:asciiTheme="majorBidi" w:hAnsiTheme="majorBidi" w:cstheme="majorBidi"/>
                <w:szCs w:val="20"/>
                <w:shd w:val="clear" w:color="auto" w:fill="FFFFFF"/>
              </w:rPr>
              <w:t xml:space="preserve"> ($</w:t>
            </w:r>
            <w:r w:rsidR="00634B67" w:rsidRPr="0033433B">
              <w:rPr>
                <w:rFonts w:asciiTheme="majorBidi" w:hAnsiTheme="majorBidi"/>
                <w:shd w:val="clear" w:color="auto" w:fill="FFFFFF"/>
              </w:rPr>
              <w:t>M</w:t>
            </w:r>
            <w:r w:rsidR="00634B67" w:rsidRPr="0033433B">
              <w:rPr>
                <w:rFonts w:asciiTheme="majorBidi" w:hAnsiTheme="majorBidi" w:cstheme="majorBidi"/>
                <w:szCs w:val="20"/>
                <w:shd w:val="clear" w:color="auto" w:fill="FFFFFF"/>
              </w:rPr>
              <w:t>)</w:t>
            </w:r>
          </w:p>
        </w:tc>
        <w:tc>
          <w:tcPr>
            <w:tcW w:w="541" w:type="pct"/>
            <w:shd w:val="clear" w:color="auto" w:fill="auto"/>
            <w:noWrap/>
            <w:vAlign w:val="center"/>
            <w:tcPrChange w:id="618" w:author="Author">
              <w:tcPr>
                <w:tcW w:w="541" w:type="pct"/>
                <w:shd w:val="clear" w:color="auto" w:fill="auto"/>
                <w:noWrap/>
                <w:vAlign w:val="center"/>
              </w:tcPr>
            </w:tcPrChange>
          </w:tcPr>
          <w:p w14:paraId="30E858E2" w14:textId="77777777" w:rsidR="00634B67" w:rsidRPr="0033433B" w:rsidRDefault="00634B67" w:rsidP="004C226E">
            <w:pPr>
              <w:bidi w:val="0"/>
              <w:spacing w:after="0" w:line="480" w:lineRule="auto"/>
              <w:jc w:val="both"/>
              <w:rPr>
                <w:rFonts w:asciiTheme="majorBidi" w:hAnsiTheme="majorBidi"/>
                <w:shd w:val="clear" w:color="auto" w:fill="FFFFFF"/>
              </w:rPr>
            </w:pPr>
            <w:r w:rsidRPr="0033433B">
              <w:rPr>
                <w:rFonts w:asciiTheme="majorBidi" w:hAnsiTheme="majorBidi" w:cstheme="majorBidi"/>
                <w:szCs w:val="20"/>
                <w:shd w:val="clear" w:color="auto" w:fill="FFFFFF"/>
              </w:rPr>
              <w:t>37</w:t>
            </w:r>
          </w:p>
        </w:tc>
        <w:tc>
          <w:tcPr>
            <w:tcW w:w="543" w:type="pct"/>
            <w:vAlign w:val="center"/>
            <w:tcPrChange w:id="619" w:author="Author">
              <w:tcPr>
                <w:tcW w:w="453" w:type="pct"/>
                <w:vAlign w:val="center"/>
              </w:tcPr>
            </w:tcPrChange>
          </w:tcPr>
          <w:p w14:paraId="5CA69830" w14:textId="77777777" w:rsidR="00634B67" w:rsidRPr="0033433B" w:rsidRDefault="00634B67" w:rsidP="004C226E">
            <w:pPr>
              <w:bidi w:val="0"/>
              <w:spacing w:after="0" w:line="480" w:lineRule="auto"/>
              <w:jc w:val="both"/>
              <w:rPr>
                <w:rFonts w:asciiTheme="majorBidi" w:hAnsiTheme="majorBidi"/>
                <w:shd w:val="clear" w:color="auto" w:fill="FFFFFF"/>
              </w:rPr>
            </w:pPr>
            <w:r w:rsidRPr="0033433B">
              <w:rPr>
                <w:rFonts w:asciiTheme="majorBidi" w:hAnsiTheme="majorBidi" w:cstheme="majorBidi"/>
                <w:szCs w:val="20"/>
                <w:shd w:val="clear" w:color="auto" w:fill="FFFFFF"/>
              </w:rPr>
              <w:t>4996.6</w:t>
            </w:r>
          </w:p>
        </w:tc>
        <w:tc>
          <w:tcPr>
            <w:tcW w:w="636" w:type="pct"/>
            <w:vAlign w:val="center"/>
            <w:tcPrChange w:id="620" w:author="Author">
              <w:tcPr>
                <w:tcW w:w="726" w:type="pct"/>
                <w:vAlign w:val="center"/>
              </w:tcPr>
            </w:tcPrChange>
          </w:tcPr>
          <w:p w14:paraId="7E294B37" w14:textId="77777777" w:rsidR="00634B67" w:rsidRPr="0033433B" w:rsidRDefault="00634B67" w:rsidP="004C226E">
            <w:pPr>
              <w:bidi w:val="0"/>
              <w:spacing w:after="0" w:line="480" w:lineRule="auto"/>
              <w:jc w:val="both"/>
              <w:rPr>
                <w:rFonts w:asciiTheme="majorBidi" w:hAnsiTheme="majorBidi"/>
                <w:shd w:val="clear" w:color="auto" w:fill="FFFFFF"/>
              </w:rPr>
            </w:pPr>
            <w:r w:rsidRPr="0033433B">
              <w:rPr>
                <w:rFonts w:asciiTheme="majorBidi" w:hAnsiTheme="majorBidi" w:cstheme="majorBidi"/>
                <w:szCs w:val="20"/>
                <w:shd w:val="clear" w:color="auto" w:fill="FFFFFF"/>
              </w:rPr>
              <w:t>135.044</w:t>
            </w:r>
          </w:p>
        </w:tc>
        <w:tc>
          <w:tcPr>
            <w:tcW w:w="543" w:type="pct"/>
            <w:vAlign w:val="center"/>
            <w:tcPrChange w:id="621" w:author="Author">
              <w:tcPr>
                <w:tcW w:w="543" w:type="pct"/>
                <w:vAlign w:val="center"/>
              </w:tcPr>
            </w:tcPrChange>
          </w:tcPr>
          <w:p w14:paraId="11377EC2" w14:textId="77777777" w:rsidR="00634B67" w:rsidRPr="0033433B" w:rsidRDefault="00634B67" w:rsidP="004C226E">
            <w:pPr>
              <w:bidi w:val="0"/>
              <w:spacing w:after="0" w:line="480" w:lineRule="auto"/>
              <w:jc w:val="both"/>
              <w:rPr>
                <w:rFonts w:asciiTheme="majorBidi" w:hAnsiTheme="majorBidi" w:cstheme="majorBidi"/>
                <w:szCs w:val="20"/>
                <w:shd w:val="clear" w:color="auto" w:fill="FFFFFF"/>
                <w:rtl/>
              </w:rPr>
            </w:pPr>
            <w:r w:rsidRPr="0033433B">
              <w:rPr>
                <w:rFonts w:asciiTheme="majorBidi" w:hAnsiTheme="majorBidi" w:cstheme="majorBidi"/>
                <w:szCs w:val="20"/>
                <w:shd w:val="clear" w:color="auto" w:fill="FFFFFF"/>
              </w:rPr>
              <w:t>370.6295</w:t>
            </w:r>
          </w:p>
        </w:tc>
        <w:tc>
          <w:tcPr>
            <w:tcW w:w="452" w:type="pct"/>
            <w:vAlign w:val="center"/>
            <w:tcPrChange w:id="622" w:author="Author">
              <w:tcPr>
                <w:tcW w:w="452" w:type="pct"/>
                <w:vAlign w:val="center"/>
              </w:tcPr>
            </w:tcPrChange>
          </w:tcPr>
          <w:p w14:paraId="1906A308" w14:textId="77777777" w:rsidR="00634B67" w:rsidRPr="0033433B" w:rsidRDefault="00634B67" w:rsidP="004C226E">
            <w:pPr>
              <w:bidi w:val="0"/>
              <w:spacing w:after="0" w:line="480" w:lineRule="auto"/>
              <w:jc w:val="both"/>
              <w:rPr>
                <w:rFonts w:asciiTheme="majorBidi" w:hAnsiTheme="majorBidi"/>
                <w:shd w:val="clear" w:color="auto" w:fill="FFFFFF"/>
              </w:rPr>
            </w:pPr>
            <w:r w:rsidRPr="0033433B">
              <w:rPr>
                <w:rFonts w:asciiTheme="majorBidi" w:hAnsiTheme="majorBidi" w:cstheme="majorBidi"/>
                <w:szCs w:val="20"/>
                <w:shd w:val="clear" w:color="auto" w:fill="FFFFFF"/>
              </w:rPr>
              <w:t>1.2-2250</w:t>
            </w:r>
          </w:p>
        </w:tc>
        <w:tc>
          <w:tcPr>
            <w:tcW w:w="542" w:type="pct"/>
            <w:vAlign w:val="center"/>
            <w:tcPrChange w:id="623" w:author="Author">
              <w:tcPr>
                <w:tcW w:w="542" w:type="pct"/>
                <w:vAlign w:val="center"/>
              </w:tcPr>
            </w:tcPrChange>
          </w:tcPr>
          <w:p w14:paraId="2EA9397B" w14:textId="77777777" w:rsidR="00634B67" w:rsidRPr="0033433B" w:rsidRDefault="00634B67" w:rsidP="004C226E">
            <w:pPr>
              <w:bidi w:val="0"/>
              <w:spacing w:after="0" w:line="480" w:lineRule="auto"/>
              <w:jc w:val="both"/>
              <w:rPr>
                <w:rFonts w:asciiTheme="majorBidi" w:hAnsiTheme="majorBidi"/>
                <w:shd w:val="clear" w:color="auto" w:fill="FFFFFF"/>
              </w:rPr>
            </w:pPr>
            <w:r w:rsidRPr="0033433B">
              <w:rPr>
                <w:rFonts w:asciiTheme="majorBidi" w:hAnsiTheme="majorBidi" w:cstheme="majorBidi"/>
                <w:szCs w:val="20"/>
                <w:shd w:val="clear" w:color="auto" w:fill="FFFFFF"/>
              </w:rPr>
              <w:t>5.451</w:t>
            </w:r>
          </w:p>
        </w:tc>
        <w:tc>
          <w:tcPr>
            <w:tcW w:w="658" w:type="pct"/>
            <w:vAlign w:val="center"/>
            <w:tcPrChange w:id="624" w:author="Author">
              <w:tcPr>
                <w:tcW w:w="658" w:type="pct"/>
                <w:vAlign w:val="center"/>
              </w:tcPr>
            </w:tcPrChange>
          </w:tcPr>
          <w:p w14:paraId="2D0EF9C7" w14:textId="77777777" w:rsidR="00634B67" w:rsidRPr="0033433B" w:rsidRDefault="00634B67" w:rsidP="004C226E">
            <w:pPr>
              <w:bidi w:val="0"/>
              <w:spacing w:after="0" w:line="480" w:lineRule="auto"/>
              <w:jc w:val="both"/>
              <w:rPr>
                <w:rFonts w:asciiTheme="majorBidi" w:hAnsiTheme="majorBidi"/>
                <w:shd w:val="clear" w:color="auto" w:fill="FFFFFF"/>
              </w:rPr>
            </w:pPr>
            <w:r w:rsidRPr="0033433B">
              <w:rPr>
                <w:rFonts w:asciiTheme="majorBidi" w:hAnsiTheme="majorBidi" w:cstheme="majorBidi"/>
                <w:szCs w:val="20"/>
                <w:shd w:val="clear" w:color="auto" w:fill="FFFFFF"/>
              </w:rPr>
              <w:t>31.552</w:t>
            </w:r>
          </w:p>
        </w:tc>
      </w:tr>
      <w:tr w:rsidR="004C226E" w:rsidRPr="00396AE4" w14:paraId="080AAD4D" w14:textId="77777777" w:rsidTr="00DC2277">
        <w:trPr>
          <w:trHeight w:val="170"/>
          <w:trPrChange w:id="625" w:author="Author">
            <w:trPr>
              <w:trHeight w:val="170"/>
            </w:trPr>
          </w:trPrChange>
        </w:trPr>
        <w:tc>
          <w:tcPr>
            <w:tcW w:w="1085" w:type="pct"/>
            <w:shd w:val="clear" w:color="auto" w:fill="auto"/>
            <w:noWrap/>
            <w:vAlign w:val="center"/>
            <w:tcPrChange w:id="626" w:author="Author">
              <w:tcPr>
                <w:tcW w:w="1085" w:type="pct"/>
                <w:shd w:val="clear" w:color="auto" w:fill="auto"/>
                <w:noWrap/>
                <w:vAlign w:val="center"/>
              </w:tcPr>
            </w:tcPrChange>
          </w:tcPr>
          <w:p w14:paraId="02FEDA8E" w14:textId="75B6BD89" w:rsidR="00634B67" w:rsidRPr="0033433B" w:rsidRDefault="00634B67" w:rsidP="004C226E">
            <w:pPr>
              <w:bidi w:val="0"/>
              <w:spacing w:after="0" w:line="480" w:lineRule="auto"/>
              <w:rPr>
                <w:rFonts w:asciiTheme="majorBidi" w:hAnsiTheme="majorBidi" w:cstheme="majorBidi"/>
                <w:szCs w:val="20"/>
                <w:shd w:val="clear" w:color="auto" w:fill="FFFFFF"/>
                <w:rtl/>
              </w:rPr>
            </w:pPr>
            <w:r w:rsidRPr="00396AE4">
              <w:rPr>
                <w:rFonts w:asciiTheme="majorBidi" w:hAnsiTheme="majorBidi" w:cstheme="majorBidi"/>
                <w:szCs w:val="20"/>
                <w:shd w:val="clear" w:color="auto" w:fill="FFFFFF"/>
              </w:rPr>
              <w:t>Exits</w:t>
            </w:r>
          </w:p>
        </w:tc>
        <w:tc>
          <w:tcPr>
            <w:tcW w:w="541" w:type="pct"/>
            <w:shd w:val="clear" w:color="auto" w:fill="auto"/>
            <w:noWrap/>
            <w:vAlign w:val="center"/>
            <w:tcPrChange w:id="627" w:author="Author">
              <w:tcPr>
                <w:tcW w:w="541" w:type="pct"/>
                <w:shd w:val="clear" w:color="auto" w:fill="auto"/>
                <w:noWrap/>
                <w:vAlign w:val="center"/>
              </w:tcPr>
            </w:tcPrChange>
          </w:tcPr>
          <w:p w14:paraId="06133515" w14:textId="77777777" w:rsidR="00634B67" w:rsidRPr="0033433B" w:rsidRDefault="00634B67" w:rsidP="004C226E">
            <w:pPr>
              <w:bidi w:val="0"/>
              <w:spacing w:after="0" w:line="480" w:lineRule="auto"/>
              <w:jc w:val="both"/>
              <w:rPr>
                <w:rFonts w:asciiTheme="majorBidi" w:hAnsiTheme="majorBidi"/>
                <w:shd w:val="clear" w:color="auto" w:fill="FFFFFF"/>
              </w:rPr>
            </w:pPr>
            <w:r w:rsidRPr="0033433B">
              <w:rPr>
                <w:rFonts w:asciiTheme="majorBidi" w:hAnsiTheme="majorBidi" w:cstheme="majorBidi"/>
                <w:szCs w:val="20"/>
                <w:shd w:val="clear" w:color="auto" w:fill="FFFFFF"/>
              </w:rPr>
              <w:t>28</w:t>
            </w:r>
          </w:p>
        </w:tc>
        <w:tc>
          <w:tcPr>
            <w:tcW w:w="543" w:type="pct"/>
            <w:vAlign w:val="center"/>
            <w:tcPrChange w:id="628" w:author="Author">
              <w:tcPr>
                <w:tcW w:w="453" w:type="pct"/>
                <w:vAlign w:val="center"/>
              </w:tcPr>
            </w:tcPrChange>
          </w:tcPr>
          <w:p w14:paraId="29E822A7" w14:textId="77777777" w:rsidR="00634B67" w:rsidRPr="0033433B" w:rsidRDefault="00634B67" w:rsidP="004C226E">
            <w:pPr>
              <w:bidi w:val="0"/>
              <w:spacing w:after="0" w:line="480" w:lineRule="auto"/>
              <w:jc w:val="both"/>
              <w:rPr>
                <w:rFonts w:asciiTheme="majorBidi" w:hAnsiTheme="majorBidi" w:cstheme="majorBidi"/>
                <w:szCs w:val="20"/>
                <w:shd w:val="clear" w:color="auto" w:fill="FFFFFF"/>
                <w:rtl/>
              </w:rPr>
            </w:pPr>
            <w:r w:rsidRPr="0033433B">
              <w:rPr>
                <w:rFonts w:asciiTheme="majorBidi" w:hAnsiTheme="majorBidi"/>
                <w:shd w:val="clear" w:color="auto" w:fill="FFFFFF"/>
              </w:rPr>
              <w:t>N/A</w:t>
            </w:r>
          </w:p>
        </w:tc>
        <w:tc>
          <w:tcPr>
            <w:tcW w:w="636" w:type="pct"/>
            <w:vAlign w:val="center"/>
            <w:tcPrChange w:id="629" w:author="Author">
              <w:tcPr>
                <w:tcW w:w="726" w:type="pct"/>
                <w:vAlign w:val="center"/>
              </w:tcPr>
            </w:tcPrChange>
          </w:tcPr>
          <w:p w14:paraId="498617BB" w14:textId="480EE1FB" w:rsidR="00634B67" w:rsidRPr="0033433B" w:rsidRDefault="00634B67" w:rsidP="004C226E">
            <w:pPr>
              <w:bidi w:val="0"/>
              <w:spacing w:after="0" w:line="480" w:lineRule="auto"/>
              <w:jc w:val="both"/>
              <w:rPr>
                <w:rFonts w:asciiTheme="majorBidi" w:hAnsiTheme="majorBidi" w:cstheme="majorBidi"/>
                <w:szCs w:val="20"/>
                <w:shd w:val="clear" w:color="auto" w:fill="FFFFFF"/>
                <w:rtl/>
              </w:rPr>
            </w:pPr>
            <w:r w:rsidRPr="0033433B">
              <w:rPr>
                <w:rFonts w:asciiTheme="majorBidi" w:hAnsiTheme="majorBidi" w:cstheme="majorBidi"/>
                <w:szCs w:val="20"/>
                <w:shd w:val="clear" w:color="auto" w:fill="FFFFFF"/>
              </w:rPr>
              <w:t>1.43</w:t>
            </w:r>
            <w:r w:rsidRPr="0033433B">
              <w:rPr>
                <w:rFonts w:asciiTheme="majorBidi" w:hAnsiTheme="majorBidi"/>
                <w:shd w:val="clear" w:color="auto" w:fill="FFFFFF"/>
              </w:rPr>
              <w:t xml:space="preserve"> </w:t>
            </w:r>
            <w:r w:rsidRPr="0033433B">
              <w:rPr>
                <w:rFonts w:asciiTheme="majorBidi" w:hAnsiTheme="majorBidi" w:cstheme="majorBidi"/>
                <w:szCs w:val="20"/>
                <w:shd w:val="clear" w:color="auto" w:fill="FFFFFF"/>
              </w:rPr>
              <w:t>(</w:t>
            </w:r>
            <w:r w:rsidRPr="00396AE4">
              <w:rPr>
                <w:rFonts w:asciiTheme="majorBidi" w:hAnsiTheme="majorBidi" w:cstheme="majorBidi"/>
                <w:szCs w:val="20"/>
                <w:shd w:val="clear" w:color="auto" w:fill="FFFFFF"/>
              </w:rPr>
              <w:t>M&amp;</w:t>
            </w:r>
            <w:r w:rsidRPr="0033433B">
              <w:rPr>
                <w:rFonts w:asciiTheme="majorBidi" w:hAnsiTheme="majorBidi"/>
                <w:shd w:val="clear" w:color="auto" w:fill="FFFFFF"/>
              </w:rPr>
              <w:t>A</w:t>
            </w:r>
            <w:r w:rsidRPr="0033433B">
              <w:rPr>
                <w:rFonts w:asciiTheme="majorBidi" w:hAnsiTheme="majorBidi" w:cstheme="majorBidi"/>
                <w:szCs w:val="20"/>
                <w:shd w:val="clear" w:color="auto" w:fill="FFFFFF"/>
              </w:rPr>
              <w:t>)</w:t>
            </w:r>
          </w:p>
        </w:tc>
        <w:tc>
          <w:tcPr>
            <w:tcW w:w="543" w:type="pct"/>
            <w:vAlign w:val="center"/>
            <w:tcPrChange w:id="630" w:author="Author">
              <w:tcPr>
                <w:tcW w:w="543" w:type="pct"/>
                <w:vAlign w:val="center"/>
              </w:tcPr>
            </w:tcPrChange>
          </w:tcPr>
          <w:p w14:paraId="38493EEF" w14:textId="77777777" w:rsidR="00634B67" w:rsidRPr="0033433B" w:rsidRDefault="00634B67" w:rsidP="004C226E">
            <w:pPr>
              <w:bidi w:val="0"/>
              <w:spacing w:after="0" w:line="480" w:lineRule="auto"/>
              <w:jc w:val="both"/>
              <w:rPr>
                <w:rFonts w:asciiTheme="majorBidi" w:hAnsiTheme="majorBidi"/>
                <w:shd w:val="clear" w:color="auto" w:fill="FFFFFF"/>
              </w:rPr>
            </w:pPr>
            <w:r w:rsidRPr="0033433B">
              <w:rPr>
                <w:rFonts w:asciiTheme="majorBidi" w:hAnsiTheme="majorBidi" w:cstheme="majorBidi"/>
                <w:szCs w:val="20"/>
                <w:shd w:val="clear" w:color="auto" w:fill="FFFFFF"/>
              </w:rPr>
              <w:t>0.79</w:t>
            </w:r>
          </w:p>
        </w:tc>
        <w:tc>
          <w:tcPr>
            <w:tcW w:w="452" w:type="pct"/>
            <w:vAlign w:val="center"/>
            <w:tcPrChange w:id="631" w:author="Author">
              <w:tcPr>
                <w:tcW w:w="452" w:type="pct"/>
                <w:vAlign w:val="center"/>
              </w:tcPr>
            </w:tcPrChange>
          </w:tcPr>
          <w:p w14:paraId="6D001875" w14:textId="77777777" w:rsidR="00634B67" w:rsidRPr="0033433B" w:rsidRDefault="00634B67" w:rsidP="004C226E">
            <w:pPr>
              <w:bidi w:val="0"/>
              <w:spacing w:after="0" w:line="480" w:lineRule="auto"/>
              <w:jc w:val="both"/>
              <w:rPr>
                <w:rFonts w:asciiTheme="majorBidi" w:hAnsiTheme="majorBidi" w:cstheme="majorBidi"/>
                <w:szCs w:val="20"/>
                <w:shd w:val="clear" w:color="auto" w:fill="FFFFFF"/>
                <w:rtl/>
              </w:rPr>
            </w:pPr>
            <w:r w:rsidRPr="0033433B">
              <w:rPr>
                <w:rFonts w:asciiTheme="majorBidi" w:hAnsiTheme="majorBidi" w:cstheme="majorBidi"/>
                <w:szCs w:val="20"/>
                <w:shd w:val="clear" w:color="auto" w:fill="FFFFFF"/>
              </w:rPr>
              <w:t>1-3</w:t>
            </w:r>
          </w:p>
        </w:tc>
        <w:tc>
          <w:tcPr>
            <w:tcW w:w="542" w:type="pct"/>
            <w:vAlign w:val="center"/>
            <w:tcPrChange w:id="632" w:author="Author">
              <w:tcPr>
                <w:tcW w:w="542" w:type="pct"/>
                <w:vAlign w:val="center"/>
              </w:tcPr>
            </w:tcPrChange>
          </w:tcPr>
          <w:p w14:paraId="37B74534" w14:textId="77777777" w:rsidR="00634B67" w:rsidRPr="0033433B" w:rsidRDefault="00634B67" w:rsidP="004C226E">
            <w:pPr>
              <w:bidi w:val="0"/>
              <w:spacing w:after="0" w:line="480" w:lineRule="auto"/>
              <w:jc w:val="both"/>
              <w:rPr>
                <w:rFonts w:asciiTheme="majorBidi" w:hAnsiTheme="majorBidi"/>
                <w:shd w:val="clear" w:color="auto" w:fill="FFFFFF"/>
              </w:rPr>
            </w:pPr>
            <w:r w:rsidRPr="0033433B">
              <w:rPr>
                <w:rFonts w:asciiTheme="majorBidi" w:hAnsiTheme="majorBidi" w:cstheme="majorBidi"/>
                <w:szCs w:val="20"/>
                <w:shd w:val="clear" w:color="auto" w:fill="FFFFFF"/>
              </w:rPr>
              <w:t>1.465</w:t>
            </w:r>
          </w:p>
        </w:tc>
        <w:tc>
          <w:tcPr>
            <w:tcW w:w="658" w:type="pct"/>
            <w:vAlign w:val="center"/>
            <w:tcPrChange w:id="633" w:author="Author">
              <w:tcPr>
                <w:tcW w:w="658" w:type="pct"/>
                <w:vAlign w:val="center"/>
              </w:tcPr>
            </w:tcPrChange>
          </w:tcPr>
          <w:p w14:paraId="0CE6A9BF" w14:textId="77777777" w:rsidR="00634B67" w:rsidRPr="0033433B" w:rsidRDefault="00634B67" w:rsidP="004C226E">
            <w:pPr>
              <w:bidi w:val="0"/>
              <w:spacing w:after="0" w:line="480" w:lineRule="auto"/>
              <w:jc w:val="both"/>
              <w:rPr>
                <w:rFonts w:asciiTheme="majorBidi" w:hAnsiTheme="majorBidi"/>
                <w:shd w:val="clear" w:color="auto" w:fill="FFFFFF"/>
              </w:rPr>
            </w:pPr>
            <w:r w:rsidRPr="0033433B">
              <w:rPr>
                <w:rFonts w:asciiTheme="majorBidi" w:hAnsiTheme="majorBidi" w:cstheme="majorBidi"/>
                <w:szCs w:val="20"/>
                <w:shd w:val="clear" w:color="auto" w:fill="FFFFFF"/>
              </w:rPr>
              <w:t>0.364</w:t>
            </w:r>
          </w:p>
        </w:tc>
      </w:tr>
      <w:tr w:rsidR="004C226E" w:rsidRPr="00396AE4" w14:paraId="4A42CA7F" w14:textId="77777777" w:rsidTr="00DC2277">
        <w:trPr>
          <w:trHeight w:val="170"/>
          <w:trPrChange w:id="634" w:author="Author">
            <w:trPr>
              <w:trHeight w:val="170"/>
            </w:trPr>
          </w:trPrChange>
        </w:trPr>
        <w:tc>
          <w:tcPr>
            <w:tcW w:w="1085" w:type="pct"/>
            <w:shd w:val="clear" w:color="auto" w:fill="auto"/>
            <w:noWrap/>
            <w:vAlign w:val="center"/>
            <w:hideMark/>
            <w:tcPrChange w:id="635" w:author="Author">
              <w:tcPr>
                <w:tcW w:w="1085" w:type="pct"/>
                <w:shd w:val="clear" w:color="auto" w:fill="auto"/>
                <w:noWrap/>
                <w:vAlign w:val="center"/>
                <w:hideMark/>
              </w:tcPr>
            </w:tcPrChange>
          </w:tcPr>
          <w:p w14:paraId="1CA71D32" w14:textId="390A447D" w:rsidR="00634B67" w:rsidRPr="0033433B" w:rsidRDefault="004C226E" w:rsidP="004C226E">
            <w:pPr>
              <w:bidi w:val="0"/>
              <w:spacing w:after="0" w:line="240" w:lineRule="auto"/>
              <w:rPr>
                <w:rFonts w:asciiTheme="majorBidi" w:hAnsiTheme="majorBidi" w:cstheme="majorBidi"/>
                <w:szCs w:val="20"/>
                <w:shd w:val="clear" w:color="auto" w:fill="FFFFFF"/>
                <w:vertAlign w:val="superscript"/>
                <w:rtl/>
              </w:rPr>
            </w:pPr>
            <w:ins w:id="636" w:author="Author">
              <w:r>
                <w:rPr>
                  <w:rFonts w:asciiTheme="majorBidi" w:hAnsiTheme="majorBidi" w:cstheme="majorBidi"/>
                  <w:szCs w:val="20"/>
                  <w:shd w:val="clear" w:color="auto" w:fill="FFFFFF"/>
                </w:rPr>
                <w:t>R</w:t>
              </w:r>
            </w:ins>
            <w:del w:id="637" w:author="Author">
              <w:r w:rsidR="00634B67" w:rsidRPr="00396AE4" w:rsidDel="004C226E">
                <w:rPr>
                  <w:rFonts w:asciiTheme="majorBidi" w:hAnsiTheme="majorBidi" w:cstheme="majorBidi"/>
                  <w:szCs w:val="20"/>
                  <w:shd w:val="clear" w:color="auto" w:fill="FFFFFF"/>
                </w:rPr>
                <w:delText>r</w:delText>
              </w:r>
            </w:del>
            <w:r w:rsidR="00634B67" w:rsidRPr="00396AE4">
              <w:rPr>
                <w:rFonts w:asciiTheme="majorBidi" w:hAnsiTheme="majorBidi" w:cstheme="majorBidi"/>
                <w:szCs w:val="20"/>
                <w:shd w:val="clear" w:color="auto" w:fill="FFFFFF"/>
              </w:rPr>
              <w:t>aised in</w:t>
            </w:r>
            <w:r w:rsidR="00634B67" w:rsidRPr="0033433B">
              <w:rPr>
                <w:rFonts w:asciiTheme="majorBidi" w:hAnsiTheme="majorBidi" w:cstheme="majorBidi"/>
                <w:szCs w:val="20"/>
                <w:shd w:val="clear" w:color="auto" w:fill="FFFFFF"/>
              </w:rPr>
              <w:t xml:space="preserve"> </w:t>
            </w:r>
            <w:r w:rsidR="00634B67" w:rsidRPr="0033433B">
              <w:rPr>
                <w:rFonts w:asciiTheme="majorBidi" w:hAnsiTheme="majorBidi"/>
                <w:shd w:val="clear" w:color="auto" w:fill="FFFFFF"/>
              </w:rPr>
              <w:t>IPO</w:t>
            </w:r>
            <w:r w:rsidR="00634B67" w:rsidRPr="0033433B">
              <w:rPr>
                <w:rFonts w:asciiTheme="majorBidi" w:hAnsiTheme="majorBidi" w:cstheme="majorBidi"/>
                <w:szCs w:val="20"/>
                <w:shd w:val="clear" w:color="auto" w:fill="FFFFFF"/>
              </w:rPr>
              <w:t xml:space="preserve"> ($</w:t>
            </w:r>
            <w:r w:rsidR="00634B67" w:rsidRPr="0033433B">
              <w:rPr>
                <w:rFonts w:asciiTheme="majorBidi" w:hAnsiTheme="majorBidi"/>
                <w:shd w:val="clear" w:color="auto" w:fill="FFFFFF"/>
              </w:rPr>
              <w:t>M</w:t>
            </w:r>
            <w:r w:rsidR="00634B67" w:rsidRPr="0033433B">
              <w:rPr>
                <w:rFonts w:asciiTheme="majorBidi" w:hAnsiTheme="majorBidi" w:cstheme="majorBidi"/>
                <w:szCs w:val="20"/>
                <w:shd w:val="clear" w:color="auto" w:fill="FFFFFF"/>
              </w:rPr>
              <w:t>)</w:t>
            </w:r>
          </w:p>
        </w:tc>
        <w:tc>
          <w:tcPr>
            <w:tcW w:w="541" w:type="pct"/>
            <w:shd w:val="clear" w:color="auto" w:fill="auto"/>
            <w:noWrap/>
            <w:vAlign w:val="center"/>
            <w:tcPrChange w:id="638" w:author="Author">
              <w:tcPr>
                <w:tcW w:w="541" w:type="pct"/>
                <w:shd w:val="clear" w:color="auto" w:fill="auto"/>
                <w:noWrap/>
                <w:vAlign w:val="center"/>
              </w:tcPr>
            </w:tcPrChange>
          </w:tcPr>
          <w:p w14:paraId="5217BFCF" w14:textId="77777777" w:rsidR="00634B67" w:rsidRPr="0033433B" w:rsidRDefault="00634B67" w:rsidP="004C226E">
            <w:pPr>
              <w:bidi w:val="0"/>
              <w:spacing w:after="0" w:line="480" w:lineRule="auto"/>
              <w:jc w:val="both"/>
              <w:rPr>
                <w:rFonts w:asciiTheme="majorBidi" w:hAnsiTheme="majorBidi"/>
                <w:shd w:val="clear" w:color="auto" w:fill="FFFFFF"/>
              </w:rPr>
            </w:pPr>
            <w:r w:rsidRPr="0033433B">
              <w:rPr>
                <w:rFonts w:asciiTheme="majorBidi" w:hAnsiTheme="majorBidi" w:cstheme="majorBidi"/>
                <w:szCs w:val="20"/>
                <w:shd w:val="clear" w:color="auto" w:fill="FFFFFF"/>
              </w:rPr>
              <w:t>4</w:t>
            </w:r>
          </w:p>
        </w:tc>
        <w:tc>
          <w:tcPr>
            <w:tcW w:w="543" w:type="pct"/>
            <w:vAlign w:val="center"/>
            <w:tcPrChange w:id="639" w:author="Author">
              <w:tcPr>
                <w:tcW w:w="453" w:type="pct"/>
                <w:vAlign w:val="center"/>
              </w:tcPr>
            </w:tcPrChange>
          </w:tcPr>
          <w:p w14:paraId="74264E53" w14:textId="77777777" w:rsidR="00634B67" w:rsidRPr="0033433B" w:rsidRDefault="00634B67" w:rsidP="004C226E">
            <w:pPr>
              <w:bidi w:val="0"/>
              <w:spacing w:after="0" w:line="480" w:lineRule="auto"/>
              <w:jc w:val="both"/>
              <w:rPr>
                <w:rFonts w:asciiTheme="majorBidi" w:hAnsiTheme="majorBidi"/>
                <w:shd w:val="clear" w:color="auto" w:fill="FFFFFF"/>
              </w:rPr>
            </w:pPr>
            <w:r w:rsidRPr="0033433B">
              <w:rPr>
                <w:rFonts w:asciiTheme="majorBidi" w:hAnsiTheme="majorBidi" w:cstheme="majorBidi"/>
                <w:szCs w:val="20"/>
                <w:shd w:val="clear" w:color="auto" w:fill="FFFFFF"/>
              </w:rPr>
              <w:t>281.7</w:t>
            </w:r>
          </w:p>
        </w:tc>
        <w:tc>
          <w:tcPr>
            <w:tcW w:w="636" w:type="pct"/>
            <w:vAlign w:val="center"/>
            <w:tcPrChange w:id="640" w:author="Author">
              <w:tcPr>
                <w:tcW w:w="726" w:type="pct"/>
                <w:vAlign w:val="center"/>
              </w:tcPr>
            </w:tcPrChange>
          </w:tcPr>
          <w:p w14:paraId="7C97B618" w14:textId="77777777" w:rsidR="00634B67" w:rsidRPr="0033433B" w:rsidRDefault="00634B67" w:rsidP="004C226E">
            <w:pPr>
              <w:bidi w:val="0"/>
              <w:spacing w:after="0" w:line="480" w:lineRule="auto"/>
              <w:jc w:val="both"/>
              <w:rPr>
                <w:rFonts w:asciiTheme="majorBidi" w:hAnsiTheme="majorBidi" w:cstheme="majorBidi"/>
                <w:szCs w:val="20"/>
                <w:shd w:val="clear" w:color="auto" w:fill="FFFFFF"/>
                <w:rtl/>
              </w:rPr>
            </w:pPr>
            <w:r w:rsidRPr="0033433B">
              <w:rPr>
                <w:rFonts w:asciiTheme="majorBidi" w:hAnsiTheme="majorBidi" w:cstheme="majorBidi"/>
                <w:szCs w:val="20"/>
                <w:shd w:val="clear" w:color="auto" w:fill="FFFFFF"/>
              </w:rPr>
              <w:t>70.43</w:t>
            </w:r>
          </w:p>
        </w:tc>
        <w:tc>
          <w:tcPr>
            <w:tcW w:w="543" w:type="pct"/>
            <w:vAlign w:val="center"/>
            <w:tcPrChange w:id="641" w:author="Author">
              <w:tcPr>
                <w:tcW w:w="543" w:type="pct"/>
                <w:vAlign w:val="center"/>
              </w:tcPr>
            </w:tcPrChange>
          </w:tcPr>
          <w:p w14:paraId="63319EF1" w14:textId="77777777" w:rsidR="00634B67" w:rsidRPr="0033433B" w:rsidRDefault="00634B67" w:rsidP="004C226E">
            <w:pPr>
              <w:bidi w:val="0"/>
              <w:spacing w:after="0" w:line="480" w:lineRule="auto"/>
              <w:jc w:val="both"/>
              <w:rPr>
                <w:rFonts w:asciiTheme="majorBidi" w:hAnsiTheme="majorBidi" w:cstheme="majorBidi"/>
                <w:szCs w:val="20"/>
                <w:shd w:val="clear" w:color="auto" w:fill="FFFFFF"/>
                <w:rtl/>
              </w:rPr>
            </w:pPr>
            <w:r w:rsidRPr="0033433B">
              <w:rPr>
                <w:rFonts w:asciiTheme="majorBidi" w:hAnsiTheme="majorBidi" w:cstheme="majorBidi"/>
                <w:szCs w:val="20"/>
                <w:shd w:val="clear" w:color="auto" w:fill="FFFFFF"/>
              </w:rPr>
              <w:t>60.8050</w:t>
            </w:r>
          </w:p>
        </w:tc>
        <w:tc>
          <w:tcPr>
            <w:tcW w:w="452" w:type="pct"/>
            <w:vAlign w:val="center"/>
            <w:tcPrChange w:id="642" w:author="Author">
              <w:tcPr>
                <w:tcW w:w="452" w:type="pct"/>
                <w:vAlign w:val="center"/>
              </w:tcPr>
            </w:tcPrChange>
          </w:tcPr>
          <w:p w14:paraId="01AB76DF" w14:textId="77777777" w:rsidR="00634B67" w:rsidRPr="0033433B" w:rsidRDefault="00634B67" w:rsidP="004C226E">
            <w:pPr>
              <w:bidi w:val="0"/>
              <w:spacing w:after="0" w:line="240" w:lineRule="auto"/>
              <w:rPr>
                <w:rFonts w:asciiTheme="majorBidi" w:hAnsiTheme="majorBidi" w:cstheme="majorBidi"/>
                <w:szCs w:val="20"/>
                <w:shd w:val="clear" w:color="auto" w:fill="FFFFFF"/>
                <w:rtl/>
              </w:rPr>
            </w:pPr>
            <w:r w:rsidRPr="0033433B">
              <w:rPr>
                <w:rFonts w:asciiTheme="majorBidi" w:hAnsiTheme="majorBidi" w:cstheme="majorBidi"/>
                <w:szCs w:val="20"/>
                <w:shd w:val="clear" w:color="auto" w:fill="FFFFFF"/>
              </w:rPr>
              <w:t>16.7-128.8</w:t>
            </w:r>
          </w:p>
        </w:tc>
        <w:tc>
          <w:tcPr>
            <w:tcW w:w="542" w:type="pct"/>
            <w:vAlign w:val="center"/>
            <w:tcPrChange w:id="643" w:author="Author">
              <w:tcPr>
                <w:tcW w:w="542" w:type="pct"/>
                <w:vAlign w:val="center"/>
              </w:tcPr>
            </w:tcPrChange>
          </w:tcPr>
          <w:p w14:paraId="29FBEB08" w14:textId="77777777" w:rsidR="00634B67" w:rsidRPr="0033433B" w:rsidRDefault="00634B67" w:rsidP="004C226E">
            <w:pPr>
              <w:bidi w:val="0"/>
              <w:spacing w:after="0" w:line="480" w:lineRule="auto"/>
              <w:jc w:val="both"/>
              <w:rPr>
                <w:rFonts w:asciiTheme="majorBidi" w:hAnsiTheme="majorBidi" w:cstheme="majorBidi"/>
                <w:szCs w:val="20"/>
                <w:shd w:val="clear" w:color="auto" w:fill="FFFFFF"/>
                <w:rtl/>
              </w:rPr>
            </w:pPr>
            <w:r w:rsidRPr="0033433B">
              <w:rPr>
                <w:rFonts w:asciiTheme="majorBidi" w:hAnsiTheme="majorBidi" w:cstheme="majorBidi"/>
                <w:szCs w:val="20"/>
                <w:shd w:val="clear" w:color="auto" w:fill="FFFFFF"/>
              </w:rPr>
              <w:t>0.03</w:t>
            </w:r>
          </w:p>
        </w:tc>
        <w:tc>
          <w:tcPr>
            <w:tcW w:w="658" w:type="pct"/>
            <w:vAlign w:val="center"/>
            <w:tcPrChange w:id="644" w:author="Author">
              <w:tcPr>
                <w:tcW w:w="658" w:type="pct"/>
                <w:vAlign w:val="center"/>
              </w:tcPr>
            </w:tcPrChange>
          </w:tcPr>
          <w:p w14:paraId="40745738" w14:textId="6A70C97C" w:rsidR="00634B67" w:rsidRPr="0033433B" w:rsidRDefault="00634B67" w:rsidP="004C226E">
            <w:pPr>
              <w:bidi w:val="0"/>
              <w:spacing w:after="0" w:line="480" w:lineRule="auto"/>
              <w:jc w:val="both"/>
              <w:rPr>
                <w:rFonts w:asciiTheme="majorBidi" w:hAnsiTheme="majorBidi" w:cstheme="majorBidi"/>
                <w:szCs w:val="20"/>
                <w:shd w:val="clear" w:color="auto" w:fill="FFFFFF"/>
                <w:rtl/>
              </w:rPr>
            </w:pPr>
            <w:r w:rsidRPr="00396AE4">
              <w:rPr>
                <w:rFonts w:asciiTheme="majorBidi" w:hAnsiTheme="majorBidi" w:cstheme="majorBidi"/>
                <w:szCs w:val="20"/>
                <w:shd w:val="clear" w:color="auto" w:fill="FFFFFF"/>
              </w:rPr>
              <w:t>-</w:t>
            </w:r>
            <w:r w:rsidRPr="0033433B">
              <w:rPr>
                <w:rFonts w:asciiTheme="majorBidi" w:hAnsiTheme="majorBidi" w:cstheme="majorBidi"/>
                <w:szCs w:val="20"/>
                <w:shd w:val="clear" w:color="auto" w:fill="FFFFFF"/>
              </w:rPr>
              <w:t>5.809</w:t>
            </w:r>
          </w:p>
        </w:tc>
      </w:tr>
    </w:tbl>
    <w:p w14:paraId="7F5F4B17" w14:textId="77777777" w:rsidR="00634B67" w:rsidRPr="0033433B" w:rsidRDefault="00634B67" w:rsidP="0033433B">
      <w:pPr>
        <w:bidi w:val="0"/>
        <w:spacing w:after="0" w:line="480" w:lineRule="auto"/>
        <w:jc w:val="both"/>
        <w:rPr>
          <w:rFonts w:asciiTheme="majorBidi" w:hAnsiTheme="majorBidi" w:cstheme="majorBidi"/>
          <w:szCs w:val="20"/>
          <w:shd w:val="clear" w:color="auto" w:fill="FFFFFF"/>
          <w:rtl/>
        </w:rPr>
      </w:pPr>
    </w:p>
    <w:p w14:paraId="3887829E" w14:textId="7E79AE79" w:rsidR="00634B67" w:rsidRPr="00396AE4" w:rsidRDefault="00634B67" w:rsidP="003563FC">
      <w:pPr>
        <w:bidi w:val="0"/>
        <w:spacing w:after="0" w:line="480" w:lineRule="auto"/>
        <w:ind w:firstLine="720"/>
        <w:jc w:val="both"/>
        <w:rPr>
          <w:ins w:id="645" w:author="Author"/>
          <w:rFonts w:asciiTheme="majorBidi" w:hAnsiTheme="majorBidi" w:cstheme="majorBidi"/>
          <w:szCs w:val="20"/>
          <w:shd w:val="clear" w:color="auto" w:fill="FFFFFF"/>
        </w:rPr>
      </w:pPr>
      <w:ins w:id="646" w:author="Author">
        <w:r w:rsidRPr="00396AE4">
          <w:rPr>
            <w:rFonts w:asciiTheme="majorBidi" w:hAnsiTheme="majorBidi" w:cstheme="majorBidi"/>
            <w:szCs w:val="20"/>
            <w:shd w:val="clear" w:color="auto" w:fill="FFFFFF"/>
          </w:rPr>
          <w:lastRenderedPageBreak/>
          <w:t xml:space="preserve">We observe from this comparison that companies in the control group consistently presented equivalent or better performance relative to the general sample of incubated companies. In particular, the average lifespan of companies in the control group was three years longer and the average lifecycle stage was more advanced by </w:t>
        </w:r>
      </w:ins>
      <w:r w:rsidRPr="00396AE4">
        <w:rPr>
          <w:rFonts w:asciiTheme="majorBidi" w:hAnsiTheme="majorBidi" w:cstheme="majorBidi"/>
          <w:szCs w:val="20"/>
          <w:shd w:val="clear" w:color="auto" w:fill="FFFFFF"/>
        </w:rPr>
        <w:t>one</w:t>
      </w:r>
      <w:r w:rsidRPr="00396AE4">
        <w:rPr>
          <w:rFonts w:asciiTheme="majorBidi" w:hAnsiTheme="majorBidi" w:cstheme="majorBidi"/>
          <w:szCs w:val="20"/>
          <w:shd w:val="clear" w:color="auto" w:fill="FFFFFF"/>
          <w:vertAlign w:val="superscript"/>
        </w:rPr>
        <w:footnoteReference w:id="16"/>
      </w:r>
      <w:r w:rsidR="003563FC">
        <w:rPr>
          <w:rFonts w:asciiTheme="majorBidi" w:hAnsiTheme="majorBidi" w:cstheme="majorBidi"/>
          <w:szCs w:val="20"/>
          <w:shd w:val="clear" w:color="auto" w:fill="FFFFFF"/>
        </w:rPr>
        <w:t>.</w:t>
      </w:r>
      <w:r w:rsidRPr="00396AE4">
        <w:rPr>
          <w:rFonts w:asciiTheme="majorBidi" w:hAnsiTheme="majorBidi" w:cstheme="majorBidi"/>
          <w:szCs w:val="20"/>
          <w:shd w:val="clear" w:color="auto" w:fill="FFFFFF"/>
        </w:rPr>
        <w:t xml:space="preserve"> </w:t>
      </w:r>
      <w:ins w:id="648" w:author="Author">
        <w:r w:rsidRPr="00396AE4">
          <w:rPr>
            <w:rFonts w:asciiTheme="majorBidi" w:hAnsiTheme="majorBidi" w:cstheme="majorBidi"/>
            <w:szCs w:val="20"/>
            <w:shd w:val="clear" w:color="auto" w:fill="FFFFFF"/>
          </w:rPr>
          <w:t xml:space="preserve">On the average, they produced 4.5 times more jobs, </w:t>
        </w:r>
        <w:r>
          <w:rPr>
            <w:rFonts w:asciiTheme="majorBidi" w:hAnsiTheme="majorBidi" w:cstheme="majorBidi"/>
            <w:szCs w:val="20"/>
            <w:shd w:val="clear" w:color="auto" w:fill="FFFFFF"/>
          </w:rPr>
          <w:t>achieved</w:t>
        </w:r>
        <w:r w:rsidRPr="00396AE4">
          <w:rPr>
            <w:rFonts w:asciiTheme="majorBidi" w:hAnsiTheme="majorBidi" w:cstheme="majorBidi"/>
            <w:szCs w:val="20"/>
            <w:shd w:val="clear" w:color="auto" w:fill="FFFFFF"/>
          </w:rPr>
          <w:t xml:space="preserve"> a market value of nearly 4.5 times more, raised 16.5 times more investments in a larger number of investment rounds (on the average</w:t>
        </w:r>
        <w:r w:rsidR="004C226E">
          <w:rPr>
            <w:rFonts w:asciiTheme="majorBidi" w:hAnsiTheme="majorBidi" w:cstheme="majorBidi"/>
            <w:szCs w:val="20"/>
            <w:shd w:val="clear" w:color="auto" w:fill="FFFFFF"/>
          </w:rPr>
          <w:t>,</w:t>
        </w:r>
        <w:r w:rsidRPr="00396AE4">
          <w:rPr>
            <w:rFonts w:asciiTheme="majorBidi" w:hAnsiTheme="majorBidi" w:cstheme="majorBidi"/>
            <w:szCs w:val="20"/>
            <w:shd w:val="clear" w:color="auto" w:fill="FFFFFF"/>
          </w:rPr>
          <w:t xml:space="preserve"> they completed a second investment round)</w:t>
        </w:r>
        <w:r w:rsidRPr="00396AE4">
          <w:rPr>
            <w:rFonts w:asciiTheme="majorBidi" w:hAnsiTheme="majorBidi" w:cstheme="majorBidi"/>
            <w:szCs w:val="20"/>
            <w:shd w:val="clear" w:color="auto" w:fill="FFFFFF"/>
            <w:vertAlign w:val="superscript"/>
          </w:rPr>
          <w:footnoteReference w:id="17"/>
        </w:r>
        <w:r w:rsidRPr="00396AE4">
          <w:rPr>
            <w:rFonts w:asciiTheme="majorBidi" w:hAnsiTheme="majorBidi" w:cstheme="majorBidi"/>
            <w:szCs w:val="20"/>
            <w:shd w:val="clear" w:color="auto" w:fill="FFFFFF"/>
          </w:rPr>
          <w:t xml:space="preserve"> and produced twice the income</w:t>
        </w:r>
        <w:r w:rsidRPr="00396AE4">
          <w:rPr>
            <w:rFonts w:asciiTheme="majorBidi" w:hAnsiTheme="majorBidi" w:cstheme="majorBidi"/>
            <w:szCs w:val="20"/>
            <w:shd w:val="clear" w:color="auto" w:fill="FFFFFF"/>
            <w:vertAlign w:val="superscript"/>
          </w:rPr>
          <w:footnoteReference w:id="18"/>
        </w:r>
        <w:r w:rsidRPr="00396AE4">
          <w:rPr>
            <w:rFonts w:asciiTheme="majorBidi" w:hAnsiTheme="majorBidi" w:cstheme="majorBidi"/>
            <w:szCs w:val="20"/>
            <w:shd w:val="clear" w:color="auto" w:fill="FFFFFF"/>
          </w:rPr>
          <w:t xml:space="preserve">. Although they included only a tenth of the number of companies in the sample, the companies in the control group carried out a similar number of </w:t>
        </w:r>
        <w:commentRangeStart w:id="651"/>
        <w:r w:rsidRPr="00396AE4">
          <w:rPr>
            <w:rFonts w:asciiTheme="majorBidi" w:hAnsiTheme="majorBidi" w:cstheme="majorBidi"/>
            <w:szCs w:val="20"/>
            <w:shd w:val="clear" w:color="auto" w:fill="FFFFFF"/>
          </w:rPr>
          <w:t>exits</w:t>
        </w:r>
        <w:r w:rsidRPr="00396AE4">
          <w:rPr>
            <w:rFonts w:asciiTheme="majorBidi" w:hAnsiTheme="majorBidi" w:cstheme="majorBidi"/>
            <w:szCs w:val="20"/>
            <w:shd w:val="clear" w:color="auto" w:fill="FFFFFF"/>
            <w:vertAlign w:val="superscript"/>
          </w:rPr>
          <w:t>41</w:t>
        </w:r>
        <w:commentRangeEnd w:id="651"/>
        <w:r>
          <w:rPr>
            <w:rStyle w:val="CommentReference"/>
            <w:rtl/>
          </w:rPr>
          <w:commentReference w:id="651"/>
        </w:r>
        <w:r w:rsidRPr="00396AE4">
          <w:rPr>
            <w:rFonts w:asciiTheme="majorBidi" w:hAnsiTheme="majorBidi" w:cstheme="majorBidi"/>
            <w:szCs w:val="20"/>
            <w:shd w:val="clear" w:color="auto" w:fill="FFFFFF"/>
          </w:rPr>
          <w:t xml:space="preserve">. The four companies that carried out IPOs, in contrast to nearly double that number in the incubator sample, raised an average of nearly 3 times more in their IPOs with a sum higher by </w:t>
        </w:r>
        <w:commentRangeStart w:id="652"/>
        <w:r w:rsidRPr="00396AE4">
          <w:rPr>
            <w:rFonts w:asciiTheme="majorBidi" w:hAnsiTheme="majorBidi" w:cstheme="majorBidi"/>
            <w:szCs w:val="20"/>
            <w:shd w:val="clear" w:color="auto" w:fill="FFFFFF"/>
          </w:rPr>
          <w:t>13.5%</w:t>
        </w:r>
        <w:r w:rsidRPr="00396AE4">
          <w:rPr>
            <w:rFonts w:asciiTheme="majorBidi" w:hAnsiTheme="majorBidi" w:cstheme="majorBidi"/>
            <w:szCs w:val="20"/>
            <w:shd w:val="clear" w:color="auto" w:fill="FFFFFF"/>
            <w:vertAlign w:val="superscript"/>
          </w:rPr>
          <w:t>40</w:t>
        </w:r>
        <w:commentRangeEnd w:id="652"/>
        <w:r>
          <w:rPr>
            <w:rStyle w:val="CommentReference"/>
            <w:rtl/>
          </w:rPr>
          <w:commentReference w:id="652"/>
        </w:r>
        <w:r w:rsidRPr="00396AE4">
          <w:rPr>
            <w:rFonts w:asciiTheme="majorBidi" w:hAnsiTheme="majorBidi" w:cstheme="majorBidi"/>
            <w:szCs w:val="20"/>
            <w:shd w:val="clear" w:color="auto" w:fill="FFFFFF"/>
          </w:rPr>
          <w:t xml:space="preserve">. </w:t>
        </w:r>
      </w:ins>
    </w:p>
    <w:p w14:paraId="41AAB9BF" w14:textId="4CE344E8" w:rsidR="00634B67" w:rsidRPr="00396AE4" w:rsidRDefault="00634B67" w:rsidP="00DC2277">
      <w:pPr>
        <w:bidi w:val="0"/>
        <w:spacing w:after="0" w:line="480" w:lineRule="auto"/>
        <w:ind w:firstLine="720"/>
        <w:jc w:val="both"/>
        <w:rPr>
          <w:ins w:id="653" w:author="Author"/>
          <w:rFonts w:asciiTheme="majorBidi" w:hAnsiTheme="majorBidi" w:cstheme="majorBidi"/>
          <w:szCs w:val="20"/>
          <w:shd w:val="clear" w:color="auto" w:fill="FFFFFF"/>
          <w:rtl/>
        </w:rPr>
        <w:pPrChange w:id="654" w:author="Author">
          <w:pPr>
            <w:bidi w:val="0"/>
            <w:spacing w:after="0" w:line="480" w:lineRule="auto"/>
            <w:jc w:val="both"/>
          </w:pPr>
        </w:pPrChange>
      </w:pPr>
      <w:ins w:id="655" w:author="Author">
        <w:r w:rsidRPr="00396AE4">
          <w:rPr>
            <w:rFonts w:asciiTheme="majorBidi" w:hAnsiTheme="majorBidi" w:cstheme="majorBidi"/>
            <w:szCs w:val="20"/>
            <w:shd w:val="clear" w:color="auto" w:fill="FFFFFF"/>
          </w:rPr>
          <w:t xml:space="preserve">The distribution among sectors of the control group is substantially different from that of the sample of incubated companies; the majority </w:t>
        </w:r>
        <w:r>
          <w:rPr>
            <w:rFonts w:asciiTheme="majorBidi" w:hAnsiTheme="majorBidi" w:cstheme="majorBidi"/>
            <w:szCs w:val="20"/>
            <w:shd w:val="clear" w:color="auto" w:fill="FFFFFF"/>
          </w:rPr>
          <w:t>–</w:t>
        </w:r>
        <w:r w:rsidRPr="00396AE4">
          <w:rPr>
            <w:rFonts w:asciiTheme="majorBidi" w:hAnsiTheme="majorBidi" w:cstheme="majorBidi"/>
            <w:szCs w:val="20"/>
            <w:shd w:val="clear" w:color="auto" w:fill="FFFFFF"/>
          </w:rPr>
          <w:t xml:space="preserve"> 60% </w:t>
        </w:r>
        <w:r>
          <w:rPr>
            <w:rFonts w:asciiTheme="majorBidi" w:hAnsiTheme="majorBidi" w:cstheme="majorBidi"/>
            <w:szCs w:val="20"/>
            <w:shd w:val="clear" w:color="auto" w:fill="FFFFFF"/>
          </w:rPr>
          <w:t>–</w:t>
        </w:r>
        <w:r w:rsidRPr="00396AE4">
          <w:rPr>
            <w:rFonts w:asciiTheme="majorBidi" w:hAnsiTheme="majorBidi" w:cstheme="majorBidi"/>
            <w:szCs w:val="20"/>
            <w:shd w:val="clear" w:color="auto" w:fill="FFFFFF"/>
          </w:rPr>
          <w:t xml:space="preserve"> operated in computing, software</w:t>
        </w:r>
        <w:r w:rsidR="003563FC">
          <w:rPr>
            <w:rFonts w:asciiTheme="majorBidi" w:hAnsiTheme="majorBidi" w:cstheme="majorBidi"/>
            <w:szCs w:val="20"/>
            <w:shd w:val="clear" w:color="auto" w:fill="FFFFFF"/>
          </w:rPr>
          <w:t>,</w:t>
        </w:r>
        <w:r w:rsidRPr="00396AE4">
          <w:rPr>
            <w:rFonts w:asciiTheme="majorBidi" w:hAnsiTheme="majorBidi" w:cstheme="majorBidi"/>
            <w:szCs w:val="20"/>
            <w:shd w:val="clear" w:color="auto" w:fill="FFFFFF"/>
          </w:rPr>
          <w:t xml:space="preserve"> and communications, while the remainder had a </w:t>
        </w:r>
        <w:commentRangeStart w:id="656"/>
        <w:r w:rsidRPr="00396AE4">
          <w:rPr>
            <w:rFonts w:asciiTheme="majorBidi" w:hAnsiTheme="majorBidi" w:cstheme="majorBidi"/>
            <w:szCs w:val="20"/>
            <w:shd w:val="clear" w:color="auto" w:fill="FFFFFF"/>
          </w:rPr>
          <w:t>similar</w:t>
        </w:r>
        <w:r>
          <w:rPr>
            <w:rFonts w:asciiTheme="majorBidi" w:hAnsiTheme="majorBidi" w:cstheme="majorBidi"/>
            <w:szCs w:val="20"/>
            <w:shd w:val="clear" w:color="auto" w:fill="FFFFFF"/>
          </w:rPr>
          <w:t xml:space="preserve"> </w:t>
        </w:r>
        <w:commentRangeEnd w:id="656"/>
        <w:r>
          <w:rPr>
            <w:rStyle w:val="CommentReference"/>
          </w:rPr>
          <w:commentReference w:id="656"/>
        </w:r>
        <w:r w:rsidRPr="00396AE4">
          <w:rPr>
            <w:rFonts w:asciiTheme="majorBidi" w:hAnsiTheme="majorBidi" w:cstheme="majorBidi"/>
            <w:szCs w:val="20"/>
            <w:shd w:val="clear" w:color="auto" w:fill="FFFFFF"/>
          </w:rPr>
          <w:t>distribution among the other sectors (biotech, electronics/mechanics, environmental technologies</w:t>
        </w:r>
        <w:r w:rsidR="003563FC">
          <w:rPr>
            <w:rFonts w:asciiTheme="majorBidi" w:hAnsiTheme="majorBidi" w:cstheme="majorBidi"/>
            <w:szCs w:val="20"/>
            <w:shd w:val="clear" w:color="auto" w:fill="FFFFFF"/>
          </w:rPr>
          <w:t>,</w:t>
        </w:r>
        <w:r w:rsidRPr="00396AE4">
          <w:rPr>
            <w:rFonts w:asciiTheme="majorBidi" w:hAnsiTheme="majorBidi" w:cstheme="majorBidi"/>
            <w:szCs w:val="20"/>
            <w:shd w:val="clear" w:color="auto" w:fill="FFFFFF"/>
          </w:rPr>
          <w:t xml:space="preserve"> and other </w:t>
        </w:r>
        <w:r>
          <w:rPr>
            <w:rFonts w:asciiTheme="majorBidi" w:hAnsiTheme="majorBidi" w:cstheme="majorBidi"/>
            <w:szCs w:val="20"/>
            <w:shd w:val="clear" w:color="auto" w:fill="FFFFFF"/>
          </w:rPr>
          <w:t>–</w:t>
        </w:r>
        <w:r w:rsidRPr="00396AE4">
          <w:rPr>
            <w:rFonts w:asciiTheme="majorBidi" w:hAnsiTheme="majorBidi" w:cstheme="majorBidi"/>
            <w:szCs w:val="20"/>
            <w:shd w:val="clear" w:color="auto" w:fill="FFFFFF"/>
          </w:rPr>
          <w:t xml:space="preserve"> 12%, 9%, 5% and 5%, respectively).</w:t>
        </w:r>
      </w:ins>
    </w:p>
    <w:p w14:paraId="4DA49FC4" w14:textId="77777777" w:rsidR="00634B67" w:rsidRDefault="00634B67" w:rsidP="00DC2277">
      <w:pPr>
        <w:bidi w:val="0"/>
        <w:spacing w:after="0" w:line="480" w:lineRule="auto"/>
        <w:ind w:firstLine="360"/>
        <w:jc w:val="both"/>
        <w:rPr>
          <w:rFonts w:asciiTheme="majorBidi" w:hAnsiTheme="majorBidi" w:cstheme="majorBidi"/>
          <w:szCs w:val="20"/>
          <w:shd w:val="clear" w:color="auto" w:fill="FFFFFF"/>
        </w:rPr>
        <w:pPrChange w:id="657" w:author="Author">
          <w:pPr>
            <w:bidi w:val="0"/>
            <w:spacing w:after="0" w:line="480" w:lineRule="auto"/>
            <w:ind w:left="360"/>
            <w:jc w:val="both"/>
          </w:pPr>
        </w:pPrChange>
      </w:pPr>
    </w:p>
    <w:p w14:paraId="3F91F1B4" w14:textId="77777777" w:rsidR="00634B67" w:rsidRPr="0055525E" w:rsidRDefault="00634B67" w:rsidP="00DC2277">
      <w:pPr>
        <w:rPr>
          <w:rPrChange w:id="658" w:author="Author">
            <w:rPr>
              <w:rFonts w:asciiTheme="majorBidi" w:hAnsiTheme="majorBidi"/>
              <w:shd w:val="clear" w:color="auto" w:fill="FFFFFF"/>
            </w:rPr>
          </w:rPrChange>
        </w:rPr>
        <w:pPrChange w:id="659" w:author="Author">
          <w:pPr>
            <w:bidi w:val="0"/>
            <w:spacing w:after="0" w:line="480" w:lineRule="auto"/>
            <w:ind w:left="360" w:firstLine="360"/>
            <w:jc w:val="both"/>
          </w:pPr>
        </w:pPrChange>
      </w:pPr>
    </w:p>
    <w:p w14:paraId="5CF25583" w14:textId="77777777" w:rsidR="00634B67" w:rsidRDefault="00634B67">
      <w:pPr>
        <w:bidi w:val="0"/>
        <w:spacing w:after="200" w:line="276" w:lineRule="auto"/>
        <w:rPr>
          <w:rFonts w:asciiTheme="majorBidi" w:hAnsiTheme="majorBidi" w:cstheme="majorBidi"/>
          <w:szCs w:val="20"/>
          <w:shd w:val="clear" w:color="auto" w:fill="FFFFFF"/>
        </w:rPr>
      </w:pPr>
      <w:r>
        <w:rPr>
          <w:rFonts w:asciiTheme="majorBidi" w:hAnsiTheme="majorBidi" w:cstheme="majorBidi"/>
          <w:szCs w:val="20"/>
          <w:shd w:val="clear" w:color="auto" w:fill="FFFFFF"/>
        </w:rPr>
        <w:br w:type="page"/>
      </w:r>
    </w:p>
    <w:p w14:paraId="57C77B99" w14:textId="77777777" w:rsidR="00634B67" w:rsidRPr="005B3261" w:rsidRDefault="00634B67">
      <w:pPr>
        <w:bidi w:val="0"/>
        <w:spacing w:after="0" w:line="480" w:lineRule="auto"/>
        <w:jc w:val="both"/>
        <w:rPr>
          <w:rFonts w:asciiTheme="majorBidi" w:hAnsiTheme="majorBidi" w:cstheme="majorBidi"/>
          <w:szCs w:val="20"/>
          <w:u w:val="single"/>
          <w:shd w:val="clear" w:color="auto" w:fill="FFFFFF"/>
        </w:rPr>
      </w:pPr>
      <w:r w:rsidRPr="005B3261">
        <w:rPr>
          <w:rFonts w:asciiTheme="majorBidi" w:hAnsiTheme="majorBidi" w:cstheme="majorBidi"/>
          <w:szCs w:val="20"/>
          <w:u w:val="single"/>
          <w:shd w:val="clear" w:color="auto" w:fill="FFFFFF"/>
        </w:rPr>
        <w:lastRenderedPageBreak/>
        <w:t xml:space="preserve">Dependent </w:t>
      </w:r>
      <w:ins w:id="660" w:author="Author">
        <w:r w:rsidRPr="005B3261">
          <w:rPr>
            <w:rFonts w:asciiTheme="majorBidi" w:hAnsiTheme="majorBidi" w:cstheme="majorBidi"/>
            <w:szCs w:val="20"/>
            <w:u w:val="single"/>
            <w:shd w:val="clear" w:color="auto" w:fill="FFFFFF"/>
          </w:rPr>
          <w:t>Variable</w:t>
        </w:r>
        <w:r>
          <w:rPr>
            <w:rFonts w:asciiTheme="majorBidi" w:hAnsiTheme="majorBidi" w:cstheme="majorBidi"/>
            <w:szCs w:val="20"/>
            <w:u w:val="single"/>
            <w:shd w:val="clear" w:color="auto" w:fill="FFFFFF"/>
          </w:rPr>
          <w:t>s</w:t>
        </w:r>
      </w:ins>
      <w:del w:id="661" w:author="Author">
        <w:r w:rsidRPr="005B3261">
          <w:rPr>
            <w:rFonts w:asciiTheme="majorBidi" w:hAnsiTheme="majorBidi" w:cstheme="majorBidi"/>
            <w:szCs w:val="20"/>
            <w:u w:val="single"/>
            <w:shd w:val="clear" w:color="auto" w:fill="FFFFFF"/>
          </w:rPr>
          <w:delText>Variable</w:delText>
        </w:r>
      </w:del>
    </w:p>
    <w:p w14:paraId="1ADD83D6" w14:textId="054C86A1" w:rsidR="00634B67" w:rsidRDefault="00634B67" w:rsidP="00DC2277">
      <w:pPr>
        <w:bidi w:val="0"/>
        <w:spacing w:after="0" w:line="480" w:lineRule="auto"/>
        <w:ind w:firstLine="360"/>
        <w:jc w:val="both"/>
        <w:rPr>
          <w:rFonts w:asciiTheme="majorBidi" w:hAnsiTheme="majorBidi" w:cstheme="majorBidi"/>
          <w:szCs w:val="20"/>
          <w:shd w:val="clear" w:color="auto" w:fill="FFFFFF"/>
        </w:rPr>
        <w:pPrChange w:id="662" w:author="Author">
          <w:pPr>
            <w:bidi w:val="0"/>
            <w:spacing w:after="0" w:line="480" w:lineRule="auto"/>
            <w:ind w:left="360" w:firstLine="360"/>
            <w:jc w:val="both"/>
          </w:pPr>
        </w:pPrChange>
      </w:pPr>
      <w:r>
        <w:rPr>
          <w:rFonts w:asciiTheme="majorBidi" w:hAnsiTheme="majorBidi" w:cstheme="majorBidi"/>
          <w:szCs w:val="20"/>
          <w:shd w:val="clear" w:color="auto" w:fill="FFFFFF"/>
        </w:rPr>
        <w:t>Since the definition of success and successful p</w:t>
      </w:r>
      <w:r w:rsidRPr="00D25EB8">
        <w:rPr>
          <w:rFonts w:asciiTheme="majorBidi" w:hAnsiTheme="majorBidi" w:cstheme="majorBidi"/>
          <w:szCs w:val="20"/>
          <w:shd w:val="clear" w:color="auto" w:fill="FFFFFF"/>
        </w:rPr>
        <w:t xml:space="preserve">erformance of </w:t>
      </w:r>
      <w:del w:id="663" w:author="Author">
        <w:r w:rsidRPr="00D25EB8">
          <w:rPr>
            <w:rFonts w:asciiTheme="majorBidi" w:hAnsiTheme="majorBidi" w:cstheme="majorBidi"/>
            <w:szCs w:val="20"/>
            <w:shd w:val="clear" w:color="auto" w:fill="FFFFFF"/>
          </w:rPr>
          <w:delText>incubator</w:delText>
        </w:r>
      </w:del>
      <w:ins w:id="664" w:author="Author">
        <w:r>
          <w:rPr>
            <w:rFonts w:asciiTheme="majorBidi" w:hAnsiTheme="majorBidi" w:cstheme="majorBidi"/>
            <w:szCs w:val="20"/>
            <w:shd w:val="clear" w:color="auto" w:fill="FFFFFF"/>
          </w:rPr>
          <w:t>companies</w:t>
        </w:r>
      </w:ins>
      <w:r>
        <w:rPr>
          <w:rFonts w:asciiTheme="majorBidi" w:hAnsiTheme="majorBidi" w:cstheme="majorBidi"/>
          <w:szCs w:val="20"/>
          <w:shd w:val="clear" w:color="auto" w:fill="FFFFFF"/>
        </w:rPr>
        <w:t xml:space="preserve"> graduated </w:t>
      </w:r>
      <w:del w:id="665" w:author="Author">
        <w:r w:rsidRPr="00D25EB8">
          <w:rPr>
            <w:rFonts w:asciiTheme="majorBidi" w:hAnsiTheme="majorBidi" w:cstheme="majorBidi"/>
            <w:szCs w:val="20"/>
            <w:shd w:val="clear" w:color="auto" w:fill="FFFFFF"/>
          </w:rPr>
          <w:delText xml:space="preserve">companies </w:delText>
        </w:r>
      </w:del>
      <w:ins w:id="666" w:author="Author">
        <w:r>
          <w:rPr>
            <w:rFonts w:asciiTheme="majorBidi" w:hAnsiTheme="majorBidi" w:cstheme="majorBidi"/>
            <w:szCs w:val="20"/>
            <w:shd w:val="clear" w:color="auto" w:fill="FFFFFF"/>
          </w:rPr>
          <w:t xml:space="preserve">from the </w:t>
        </w:r>
        <w:r w:rsidRPr="00D25EB8">
          <w:rPr>
            <w:rFonts w:asciiTheme="majorBidi" w:hAnsiTheme="majorBidi" w:cstheme="majorBidi"/>
            <w:szCs w:val="20"/>
            <w:shd w:val="clear" w:color="auto" w:fill="FFFFFF"/>
          </w:rPr>
          <w:t xml:space="preserve">incubator </w:t>
        </w:r>
        <w:r>
          <w:rPr>
            <w:rFonts w:asciiTheme="majorBidi" w:hAnsiTheme="majorBidi" w:cstheme="majorBidi"/>
            <w:szCs w:val="20"/>
            <w:shd w:val="clear" w:color="auto" w:fill="FFFFFF"/>
          </w:rPr>
          <w:t>program</w:t>
        </w:r>
        <w:r w:rsidRPr="00D25EB8">
          <w:rPr>
            <w:rFonts w:asciiTheme="majorBidi" w:hAnsiTheme="majorBidi" w:cstheme="majorBidi"/>
            <w:szCs w:val="20"/>
            <w:shd w:val="clear" w:color="auto" w:fill="FFFFFF"/>
          </w:rPr>
          <w:t xml:space="preserve"> </w:t>
        </w:r>
      </w:ins>
      <w:r>
        <w:rPr>
          <w:rFonts w:asciiTheme="majorBidi" w:hAnsiTheme="majorBidi" w:cstheme="majorBidi"/>
          <w:szCs w:val="20"/>
          <w:shd w:val="clear" w:color="auto" w:fill="FFFFFF"/>
        </w:rPr>
        <w:t>is subjective</w:t>
      </w:r>
      <w:ins w:id="667" w:author="Author">
        <w:r>
          <w:rPr>
            <w:rFonts w:asciiTheme="majorBidi" w:hAnsiTheme="majorBidi" w:cstheme="majorBidi"/>
            <w:szCs w:val="20"/>
            <w:shd w:val="clear" w:color="auto" w:fill="FFFFFF"/>
          </w:rPr>
          <w:t>,</w:t>
        </w:r>
      </w:ins>
      <w:r>
        <w:rPr>
          <w:rFonts w:asciiTheme="majorBidi" w:hAnsiTheme="majorBidi" w:cstheme="majorBidi"/>
          <w:szCs w:val="20"/>
          <w:shd w:val="clear" w:color="auto" w:fill="FFFFFF"/>
        </w:rPr>
        <w:t xml:space="preserve"> and since there</w:t>
      </w:r>
      <w:ins w:id="668" w:author="Author">
        <w:r w:rsidR="003563FC">
          <w:rPr>
            <w:rFonts w:asciiTheme="majorBidi" w:hAnsiTheme="majorBidi" w:cstheme="majorBidi"/>
            <w:szCs w:val="20"/>
            <w:shd w:val="clear" w:color="auto" w:fill="FFFFFF"/>
          </w:rPr>
          <w:t xml:space="preserve"> may be</w:t>
        </w:r>
      </w:ins>
      <w:del w:id="669" w:author="Author">
        <w:r w:rsidDel="003563FC">
          <w:rPr>
            <w:rFonts w:asciiTheme="majorBidi" w:hAnsiTheme="majorBidi" w:cstheme="majorBidi"/>
            <w:szCs w:val="20"/>
            <w:shd w:val="clear" w:color="auto" w:fill="FFFFFF"/>
          </w:rPr>
          <w:delText xml:space="preserve"> are</w:delText>
        </w:r>
      </w:del>
      <w:r>
        <w:rPr>
          <w:rFonts w:asciiTheme="majorBidi" w:hAnsiTheme="majorBidi" w:cstheme="majorBidi"/>
          <w:szCs w:val="20"/>
          <w:shd w:val="clear" w:color="auto" w:fill="FFFFFF"/>
        </w:rPr>
        <w:t xml:space="preserve"> several indicators</w:t>
      </w:r>
      <w:ins w:id="670" w:author="Author">
        <w:r w:rsidR="003563FC">
          <w:rPr>
            <w:rFonts w:asciiTheme="majorBidi" w:hAnsiTheme="majorBidi" w:cstheme="majorBidi"/>
            <w:szCs w:val="20"/>
            <w:shd w:val="clear" w:color="auto" w:fill="FFFFFF"/>
          </w:rPr>
          <w:t xml:space="preserve"> of success</w:t>
        </w:r>
      </w:ins>
      <w:r>
        <w:rPr>
          <w:rFonts w:asciiTheme="majorBidi" w:hAnsiTheme="majorBidi" w:cstheme="majorBidi"/>
          <w:szCs w:val="20"/>
          <w:shd w:val="clear" w:color="auto" w:fill="FFFFFF"/>
        </w:rPr>
        <w:t xml:space="preserve"> (e.g. </w:t>
      </w:r>
      <w:del w:id="671" w:author="Author">
        <w:r>
          <w:rPr>
            <w:rFonts w:asciiTheme="majorBidi" w:hAnsiTheme="majorBidi" w:cstheme="majorBidi"/>
            <w:szCs w:val="20"/>
            <w:shd w:val="clear" w:color="auto" w:fill="FFFFFF"/>
          </w:rPr>
          <w:delText>economical</w:delText>
        </w:r>
      </w:del>
      <w:ins w:id="672" w:author="Author">
        <w:r>
          <w:rPr>
            <w:rFonts w:asciiTheme="majorBidi" w:hAnsiTheme="majorBidi" w:cstheme="majorBidi"/>
            <w:szCs w:val="20"/>
            <w:shd w:val="clear" w:color="auto" w:fill="FFFFFF"/>
          </w:rPr>
          <w:t>economic</w:t>
        </w:r>
      </w:ins>
      <w:r>
        <w:rPr>
          <w:rFonts w:asciiTheme="majorBidi" w:hAnsiTheme="majorBidi" w:cstheme="majorBidi"/>
          <w:szCs w:val="20"/>
          <w:shd w:val="clear" w:color="auto" w:fill="FFFFFF"/>
        </w:rPr>
        <w:t xml:space="preserve"> impact, societal contribution, etc.)</w:t>
      </w:r>
      <w:ins w:id="673" w:author="Author">
        <w:r w:rsidR="003563FC">
          <w:rPr>
            <w:rFonts w:asciiTheme="majorBidi" w:hAnsiTheme="majorBidi" w:cstheme="majorBidi"/>
            <w:szCs w:val="20"/>
            <w:shd w:val="clear" w:color="auto" w:fill="FFFFFF"/>
          </w:rPr>
          <w:t>,</w:t>
        </w:r>
      </w:ins>
      <w:r>
        <w:rPr>
          <w:rFonts w:asciiTheme="majorBidi" w:hAnsiTheme="majorBidi" w:cstheme="majorBidi"/>
          <w:szCs w:val="20"/>
          <w:shd w:val="clear" w:color="auto" w:fill="FFFFFF"/>
        </w:rPr>
        <w:t xml:space="preserve"> we chose to use proxies of success by measuring l</w:t>
      </w:r>
      <w:r w:rsidRPr="00D25EB8">
        <w:rPr>
          <w:rFonts w:asciiTheme="majorBidi" w:hAnsiTheme="majorBidi" w:cstheme="majorBidi"/>
          <w:szCs w:val="20"/>
          <w:shd w:val="clear" w:color="auto" w:fill="FFFFFF"/>
        </w:rPr>
        <w:t xml:space="preserve">ifespan, </w:t>
      </w:r>
      <w:r>
        <w:rPr>
          <w:rFonts w:asciiTheme="majorBidi" w:hAnsiTheme="majorBidi" w:cstheme="majorBidi"/>
          <w:szCs w:val="20"/>
          <w:shd w:val="clear" w:color="auto" w:fill="FFFFFF"/>
        </w:rPr>
        <w:t xml:space="preserve">change in number of employees, </w:t>
      </w:r>
      <w:r w:rsidRPr="00D25EB8">
        <w:rPr>
          <w:rFonts w:asciiTheme="majorBidi" w:hAnsiTheme="majorBidi" w:cstheme="majorBidi"/>
          <w:szCs w:val="20"/>
          <w:shd w:val="clear" w:color="auto" w:fill="FFFFFF"/>
        </w:rPr>
        <w:t>follow-up capital raising (</w:t>
      </w:r>
      <w:r w:rsidRPr="00464E6F">
        <w:rPr>
          <w:rFonts w:asciiTheme="majorBidi" w:hAnsiTheme="majorBidi" w:cstheme="majorBidi"/>
          <w:szCs w:val="20"/>
          <w:shd w:val="clear" w:color="auto" w:fill="FFFFFF"/>
        </w:rPr>
        <w:t>Financing Stage</w:t>
      </w:r>
      <w:r w:rsidRPr="00D25EB8">
        <w:rPr>
          <w:rFonts w:asciiTheme="majorBidi" w:hAnsiTheme="majorBidi" w:cstheme="majorBidi"/>
          <w:szCs w:val="20"/>
          <w:shd w:val="clear" w:color="auto" w:fill="FFFFFF"/>
        </w:rPr>
        <w:t>)</w:t>
      </w:r>
      <w:r>
        <w:rPr>
          <w:rFonts w:asciiTheme="majorBidi" w:hAnsiTheme="majorBidi" w:cstheme="majorBidi"/>
          <w:szCs w:val="20"/>
          <w:shd w:val="clear" w:color="auto" w:fill="FFFFFF"/>
        </w:rPr>
        <w:t>, market valuation, revenues, exits and</w:t>
      </w:r>
      <w:r w:rsidRPr="00D25EB8">
        <w:rPr>
          <w:rFonts w:asciiTheme="majorBidi" w:hAnsiTheme="majorBidi" w:cstheme="majorBidi"/>
          <w:szCs w:val="20"/>
          <w:shd w:val="clear" w:color="auto" w:fill="FFFFFF"/>
        </w:rPr>
        <w:t xml:space="preserve"> activity expansion (</w:t>
      </w:r>
      <w:r w:rsidRPr="00464E6F">
        <w:rPr>
          <w:rFonts w:asciiTheme="majorBidi" w:hAnsiTheme="majorBidi" w:cstheme="majorBidi"/>
          <w:szCs w:val="20"/>
          <w:shd w:val="clear" w:color="auto" w:fill="FFFFFF"/>
        </w:rPr>
        <w:t>Lifecycle Stage</w:t>
      </w:r>
      <w:r w:rsidRPr="00D25EB8">
        <w:rPr>
          <w:rFonts w:asciiTheme="majorBidi" w:hAnsiTheme="majorBidi" w:cstheme="majorBidi"/>
          <w:szCs w:val="20"/>
          <w:shd w:val="clear" w:color="auto" w:fill="FFFFFF"/>
        </w:rPr>
        <w:t>).</w:t>
      </w:r>
      <w:r>
        <w:rPr>
          <w:rFonts w:asciiTheme="majorBidi" w:hAnsiTheme="majorBidi" w:cstheme="majorBidi"/>
          <w:szCs w:val="20"/>
          <w:shd w:val="clear" w:color="auto" w:fill="FFFFFF"/>
        </w:rPr>
        <w:t xml:space="preserve"> By using proxies to indicate success we aim to control the potential influence of confounding variables on a single proxy and/or indicator for success.</w:t>
      </w:r>
    </w:p>
    <w:p w14:paraId="3F1767C2" w14:textId="3631C4C0" w:rsidR="00634B67" w:rsidRPr="00BE7856" w:rsidRDefault="00634B67" w:rsidP="00494199">
      <w:pPr>
        <w:bidi w:val="0"/>
        <w:spacing w:after="0" w:line="480" w:lineRule="auto"/>
        <w:ind w:firstLine="360"/>
        <w:rPr>
          <w:rFonts w:asciiTheme="majorBidi" w:hAnsiTheme="majorBidi" w:cstheme="majorBidi"/>
          <w:szCs w:val="20"/>
          <w:shd w:val="clear" w:color="auto" w:fill="FFFFFF"/>
        </w:rPr>
      </w:pPr>
      <w:r w:rsidRPr="00BE7856">
        <w:rPr>
          <w:rFonts w:asciiTheme="majorBidi" w:hAnsiTheme="majorBidi" w:cstheme="majorBidi"/>
          <w:szCs w:val="20"/>
          <w:shd w:val="clear" w:color="auto" w:fill="FFFFFF"/>
        </w:rPr>
        <w:t xml:space="preserve">The research hypotheses assume that </w:t>
      </w:r>
      <w:r w:rsidR="00A775D2">
        <w:rPr>
          <w:rFonts w:asciiTheme="majorBidi" w:hAnsiTheme="majorBidi" w:cstheme="majorBidi"/>
          <w:szCs w:val="20"/>
          <w:shd w:val="clear" w:color="auto" w:fill="FFFFFF"/>
        </w:rPr>
        <w:t>‘</w:t>
      </w:r>
      <w:r w:rsidRPr="00BE7856">
        <w:rPr>
          <w:rFonts w:asciiTheme="majorBidi" w:hAnsiTheme="majorBidi" w:cstheme="majorBidi"/>
          <w:szCs w:val="20"/>
          <w:shd w:val="clear" w:color="auto" w:fill="FFFFFF"/>
        </w:rPr>
        <w:t>graduated companies</w:t>
      </w:r>
      <w:r w:rsidR="00A775D2">
        <w:rPr>
          <w:rFonts w:asciiTheme="majorBidi" w:hAnsiTheme="majorBidi" w:cstheme="majorBidi"/>
          <w:szCs w:val="20"/>
          <w:shd w:val="clear" w:color="auto" w:fill="FFFFFF"/>
        </w:rPr>
        <w:t>’</w:t>
      </w:r>
      <w:r w:rsidRPr="00BE7856">
        <w:rPr>
          <w:rFonts w:asciiTheme="majorBidi" w:hAnsiTheme="majorBidi" w:cstheme="majorBidi"/>
          <w:szCs w:val="20"/>
          <w:shd w:val="clear" w:color="auto" w:fill="FFFFFF"/>
        </w:rPr>
        <w:t xml:space="preserve"> that had been accepted into incubators during </w:t>
      </w:r>
      <w:r>
        <w:rPr>
          <w:rFonts w:asciiTheme="majorBidi" w:hAnsiTheme="majorBidi" w:cstheme="majorBidi"/>
          <w:szCs w:val="20"/>
          <w:shd w:val="clear" w:color="auto" w:fill="FFFFFF"/>
        </w:rPr>
        <w:t>VC downturn</w:t>
      </w:r>
      <w:r w:rsidRPr="00BE7856">
        <w:rPr>
          <w:rFonts w:asciiTheme="majorBidi" w:hAnsiTheme="majorBidi" w:cstheme="majorBidi"/>
          <w:szCs w:val="20"/>
          <w:shd w:val="clear" w:color="auto" w:fill="FFFFFF"/>
        </w:rPr>
        <w:t xml:space="preserve"> periods, compared with </w:t>
      </w:r>
      <w:r w:rsidR="00A775D2">
        <w:rPr>
          <w:rFonts w:asciiTheme="majorBidi" w:hAnsiTheme="majorBidi" w:cstheme="majorBidi"/>
          <w:szCs w:val="20"/>
          <w:shd w:val="clear" w:color="auto" w:fill="FFFFFF"/>
        </w:rPr>
        <w:t>‘</w:t>
      </w:r>
      <w:r w:rsidRPr="00BE7856">
        <w:rPr>
          <w:rFonts w:asciiTheme="majorBidi" w:hAnsiTheme="majorBidi" w:cstheme="majorBidi"/>
          <w:szCs w:val="20"/>
          <w:shd w:val="clear" w:color="auto" w:fill="FFFFFF"/>
        </w:rPr>
        <w:t>graduated companies</w:t>
      </w:r>
      <w:r w:rsidR="00A775D2">
        <w:rPr>
          <w:rFonts w:asciiTheme="majorBidi" w:hAnsiTheme="majorBidi" w:cstheme="majorBidi"/>
          <w:szCs w:val="20"/>
          <w:shd w:val="clear" w:color="auto" w:fill="FFFFFF"/>
        </w:rPr>
        <w:t>’</w:t>
      </w:r>
      <w:r w:rsidRPr="00BE7856">
        <w:rPr>
          <w:rFonts w:asciiTheme="majorBidi" w:hAnsiTheme="majorBidi" w:cstheme="majorBidi"/>
          <w:szCs w:val="20"/>
          <w:shd w:val="clear" w:color="auto" w:fill="FFFFFF"/>
        </w:rPr>
        <w:t xml:space="preserve"> of other periods, would present </w:t>
      </w:r>
      <w:r>
        <w:rPr>
          <w:rFonts w:asciiTheme="majorBidi" w:hAnsiTheme="majorBidi" w:cstheme="majorBidi"/>
          <w:szCs w:val="20"/>
          <w:shd w:val="clear" w:color="auto" w:fill="FFFFFF"/>
        </w:rPr>
        <w:t>significantly different</w:t>
      </w:r>
      <w:r w:rsidRPr="00BE7856">
        <w:rPr>
          <w:rFonts w:asciiTheme="majorBidi" w:hAnsiTheme="majorBidi" w:cstheme="majorBidi"/>
          <w:szCs w:val="20"/>
          <w:shd w:val="clear" w:color="auto" w:fill="FFFFFF"/>
        </w:rPr>
        <w:t xml:space="preserve"> business performance expressed in average lifespan (H1), employees (H2), revenues (H3), follow-up capital raising (H4), market value (H5), financing rounds (H6), life cycle stage (H7) and number of exits (H8).</w:t>
      </w:r>
    </w:p>
    <w:p w14:paraId="7FF44E19" w14:textId="286EDE7B" w:rsidR="00634B67" w:rsidRDefault="00634B67" w:rsidP="00494199">
      <w:pPr>
        <w:bidi w:val="0"/>
        <w:spacing w:after="0" w:line="480" w:lineRule="auto"/>
        <w:ind w:firstLine="360"/>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 xml:space="preserve">Hypothesis H1 examining graduated company survival is the only one tested on the entire sample (N=1096); the remainder of the hypotheses were tested on the sample of companies active in 2014 (N=452), </w:t>
      </w:r>
      <w:del w:id="674" w:author="Author">
        <w:r w:rsidRPr="000220C6" w:rsidDel="003563FC">
          <w:rPr>
            <w:rFonts w:asciiTheme="majorBidi" w:hAnsiTheme="majorBidi" w:cstheme="majorBidi"/>
            <w:szCs w:val="20"/>
            <w:shd w:val="clear" w:color="auto" w:fill="FFFFFF"/>
          </w:rPr>
          <w:delText>as</w:delText>
        </w:r>
      </w:del>
      <w:ins w:id="675" w:author="Author">
        <w:r w:rsidR="003563FC">
          <w:rPr>
            <w:rFonts w:asciiTheme="majorBidi" w:hAnsiTheme="majorBidi" w:cstheme="majorBidi"/>
            <w:szCs w:val="20"/>
            <w:shd w:val="clear" w:color="auto" w:fill="FFFFFF"/>
          </w:rPr>
          <w:t>because</w:t>
        </w:r>
      </w:ins>
      <w:r w:rsidRPr="000220C6">
        <w:rPr>
          <w:rFonts w:asciiTheme="majorBidi" w:hAnsiTheme="majorBidi" w:cstheme="majorBidi"/>
          <w:szCs w:val="20"/>
          <w:shd w:val="clear" w:color="auto" w:fill="FFFFFF"/>
        </w:rPr>
        <w:t xml:space="preserve"> we could not determine the reason they sh</w:t>
      </w:r>
      <w:r>
        <w:rPr>
          <w:rFonts w:asciiTheme="majorBidi" w:hAnsiTheme="majorBidi" w:cstheme="majorBidi"/>
          <w:szCs w:val="20"/>
          <w:shd w:val="clear" w:color="auto" w:fill="FFFFFF"/>
        </w:rPr>
        <w:t>ut down earlier</w:t>
      </w:r>
      <w:r w:rsidRPr="000220C6">
        <w:rPr>
          <w:rFonts w:asciiTheme="majorBidi" w:hAnsiTheme="majorBidi" w:cstheme="majorBidi"/>
          <w:szCs w:val="20"/>
          <w:shd w:val="clear" w:color="auto" w:fill="FFFFFF"/>
        </w:rPr>
        <w:t xml:space="preserve"> and the degree to which it was related to other measures of success that we</w:t>
      </w:r>
      <w:ins w:id="676" w:author="Author">
        <w:r w:rsidR="003563FC">
          <w:rPr>
            <w:rFonts w:asciiTheme="majorBidi" w:hAnsiTheme="majorBidi" w:cstheme="majorBidi"/>
            <w:szCs w:val="20"/>
            <w:shd w:val="clear" w:color="auto" w:fill="FFFFFF"/>
          </w:rPr>
          <w:t>re</w:t>
        </w:r>
      </w:ins>
      <w:r w:rsidRPr="000220C6">
        <w:rPr>
          <w:rFonts w:asciiTheme="majorBidi" w:hAnsiTheme="majorBidi" w:cstheme="majorBidi"/>
          <w:szCs w:val="20"/>
          <w:shd w:val="clear" w:color="auto" w:fill="FFFFFF"/>
        </w:rPr>
        <w:t xml:space="preserve"> examined</w:t>
      </w:r>
      <w:r>
        <w:rPr>
          <w:rFonts w:asciiTheme="majorBidi" w:hAnsiTheme="majorBidi" w:cstheme="majorBidi"/>
          <w:szCs w:val="20"/>
          <w:shd w:val="clear" w:color="auto" w:fill="FFFFFF"/>
        </w:rPr>
        <w:t xml:space="preserve"> (</w:t>
      </w:r>
      <w:r w:rsidRPr="000220C6">
        <w:rPr>
          <w:rFonts w:asciiTheme="majorBidi" w:hAnsiTheme="majorBidi" w:cstheme="majorBidi"/>
          <w:szCs w:val="20"/>
          <w:shd w:val="clear" w:color="auto" w:fill="FFFFFF"/>
        </w:rPr>
        <w:t>hypotheses 1-5 in T-tests for independent variables; hypotheses 6-8 in Mann-Whitney tests)</w:t>
      </w:r>
      <w:r>
        <w:rPr>
          <w:rFonts w:asciiTheme="majorBidi" w:hAnsiTheme="majorBidi" w:cstheme="majorBidi"/>
          <w:szCs w:val="20"/>
          <w:shd w:val="clear" w:color="auto" w:fill="FFFFFF"/>
        </w:rPr>
        <w:t>.</w:t>
      </w:r>
      <w:r w:rsidRPr="000220C6">
        <w:rPr>
          <w:rFonts w:asciiTheme="majorBidi" w:hAnsiTheme="majorBidi" w:cstheme="majorBidi"/>
          <w:szCs w:val="20"/>
          <w:shd w:val="clear" w:color="auto" w:fill="FFFFFF"/>
        </w:rPr>
        <w:t xml:space="preserve"> </w:t>
      </w:r>
      <w:r>
        <w:rPr>
          <w:rFonts w:asciiTheme="majorBidi" w:hAnsiTheme="majorBidi" w:cstheme="majorBidi"/>
          <w:szCs w:val="20"/>
          <w:shd w:val="clear" w:color="auto" w:fill="FFFFFF"/>
        </w:rPr>
        <w:t xml:space="preserve">All variables used follow a normal distribution. </w:t>
      </w:r>
    </w:p>
    <w:p w14:paraId="5A650001" w14:textId="4059D007" w:rsidR="00634B67" w:rsidRPr="000220C6" w:rsidRDefault="00634B67" w:rsidP="001902AC">
      <w:pPr>
        <w:bidi w:val="0"/>
        <w:spacing w:after="0" w:line="480" w:lineRule="auto"/>
        <w:ind w:firstLine="360"/>
        <w:jc w:val="both"/>
        <w:rPr>
          <w:rFonts w:asciiTheme="majorBidi" w:hAnsiTheme="majorBidi" w:cstheme="majorBidi"/>
          <w:szCs w:val="20"/>
          <w:shd w:val="clear" w:color="auto" w:fill="FFFFFF"/>
        </w:rPr>
      </w:pPr>
      <w:r>
        <w:rPr>
          <w:rFonts w:asciiTheme="majorBidi" w:hAnsiTheme="majorBidi" w:cstheme="majorBidi"/>
          <w:szCs w:val="20"/>
          <w:shd w:val="clear" w:color="auto" w:fill="FFFFFF"/>
        </w:rPr>
        <w:t>In addition, a</w:t>
      </w:r>
      <w:r w:rsidRPr="000220C6">
        <w:rPr>
          <w:rFonts w:asciiTheme="majorBidi" w:hAnsiTheme="majorBidi" w:cstheme="majorBidi"/>
          <w:szCs w:val="20"/>
          <w:shd w:val="clear" w:color="auto" w:fill="FFFFFF"/>
        </w:rPr>
        <w:t xml:space="preserve"> regression model will be used to perform statistical tests and predictions</w:t>
      </w:r>
      <w:r>
        <w:rPr>
          <w:rFonts w:asciiTheme="majorBidi" w:hAnsiTheme="majorBidi" w:cstheme="majorBidi"/>
          <w:szCs w:val="20"/>
          <w:shd w:val="clear" w:color="auto" w:fill="FFFFFF"/>
        </w:rPr>
        <w:t xml:space="preserve"> of </w:t>
      </w:r>
      <w:del w:id="677" w:author="Author">
        <w:r>
          <w:rPr>
            <w:rFonts w:asciiTheme="majorBidi" w:hAnsiTheme="majorBidi" w:cstheme="majorBidi"/>
            <w:szCs w:val="20"/>
            <w:shd w:val="clear" w:color="auto" w:fill="FFFFFF"/>
          </w:rPr>
          <w:delText>3</w:delText>
        </w:r>
      </w:del>
      <w:ins w:id="678" w:author="Author">
        <w:r>
          <w:rPr>
            <w:rFonts w:asciiTheme="majorBidi" w:hAnsiTheme="majorBidi" w:cstheme="majorBidi"/>
            <w:szCs w:val="20"/>
            <w:shd w:val="clear" w:color="auto" w:fill="FFFFFF"/>
          </w:rPr>
          <w:t>three</w:t>
        </w:r>
      </w:ins>
      <w:r>
        <w:rPr>
          <w:rFonts w:asciiTheme="majorBidi" w:hAnsiTheme="majorBidi" w:cstheme="majorBidi"/>
          <w:szCs w:val="20"/>
          <w:shd w:val="clear" w:color="auto" w:fill="FFFFFF"/>
        </w:rPr>
        <w:t xml:space="preserve"> different success proxies as the dependent variable: l</w:t>
      </w:r>
      <w:r w:rsidRPr="00D25EB8">
        <w:rPr>
          <w:rFonts w:asciiTheme="majorBidi" w:hAnsiTheme="majorBidi" w:cstheme="majorBidi"/>
          <w:szCs w:val="20"/>
          <w:shd w:val="clear" w:color="auto" w:fill="FFFFFF"/>
        </w:rPr>
        <w:t>ifespan, follow-up capital raising (</w:t>
      </w:r>
      <w:r w:rsidRPr="00464E6F">
        <w:rPr>
          <w:rFonts w:asciiTheme="majorBidi" w:hAnsiTheme="majorBidi" w:cstheme="majorBidi"/>
          <w:szCs w:val="20"/>
          <w:shd w:val="clear" w:color="auto" w:fill="FFFFFF"/>
        </w:rPr>
        <w:t>Financing Stage</w:t>
      </w:r>
      <w:r w:rsidRPr="00D25EB8">
        <w:rPr>
          <w:rFonts w:asciiTheme="majorBidi" w:hAnsiTheme="majorBidi" w:cstheme="majorBidi"/>
          <w:szCs w:val="20"/>
          <w:shd w:val="clear" w:color="auto" w:fill="FFFFFF"/>
        </w:rPr>
        <w:t>)</w:t>
      </w:r>
      <w:ins w:id="679" w:author="Author">
        <w:r w:rsidR="003563FC">
          <w:rPr>
            <w:rFonts w:asciiTheme="majorBidi" w:hAnsiTheme="majorBidi" w:cstheme="majorBidi"/>
            <w:szCs w:val="20"/>
            <w:shd w:val="clear" w:color="auto" w:fill="FFFFFF"/>
          </w:rPr>
          <w:t>,</w:t>
        </w:r>
      </w:ins>
      <w:r>
        <w:rPr>
          <w:rFonts w:asciiTheme="majorBidi" w:hAnsiTheme="majorBidi" w:cstheme="majorBidi"/>
          <w:szCs w:val="20"/>
          <w:shd w:val="clear" w:color="auto" w:fill="FFFFFF"/>
        </w:rPr>
        <w:t xml:space="preserve"> and</w:t>
      </w:r>
      <w:r w:rsidRPr="00D25EB8">
        <w:rPr>
          <w:rFonts w:asciiTheme="majorBidi" w:hAnsiTheme="majorBidi" w:cstheme="majorBidi"/>
          <w:szCs w:val="20"/>
          <w:shd w:val="clear" w:color="auto" w:fill="FFFFFF"/>
        </w:rPr>
        <w:t xml:space="preserve"> activity expansion (</w:t>
      </w:r>
      <w:r w:rsidRPr="00464E6F">
        <w:rPr>
          <w:rFonts w:asciiTheme="majorBidi" w:hAnsiTheme="majorBidi" w:cstheme="majorBidi"/>
          <w:szCs w:val="20"/>
          <w:shd w:val="clear" w:color="auto" w:fill="FFFFFF"/>
        </w:rPr>
        <w:t>Lifecycle Stage</w:t>
      </w:r>
      <w:r w:rsidRPr="00D25EB8">
        <w:rPr>
          <w:rFonts w:asciiTheme="majorBidi" w:hAnsiTheme="majorBidi" w:cstheme="majorBidi"/>
          <w:szCs w:val="20"/>
          <w:shd w:val="clear" w:color="auto" w:fill="FFFFFF"/>
        </w:rPr>
        <w:t>)</w:t>
      </w:r>
      <w:r>
        <w:rPr>
          <w:rFonts w:asciiTheme="majorBidi" w:hAnsiTheme="majorBidi" w:cstheme="majorBidi"/>
          <w:szCs w:val="20"/>
          <w:shd w:val="clear" w:color="auto" w:fill="FFFFFF"/>
        </w:rPr>
        <w:t xml:space="preserve">. The other proxies participate in the regression model as independent </w:t>
      </w:r>
      <w:del w:id="680" w:author="Author">
        <w:r>
          <w:rPr>
            <w:rFonts w:asciiTheme="majorBidi" w:hAnsiTheme="majorBidi" w:cstheme="majorBidi"/>
            <w:szCs w:val="20"/>
            <w:shd w:val="clear" w:color="auto" w:fill="FFFFFF"/>
          </w:rPr>
          <w:delText>variable</w:delText>
        </w:r>
      </w:del>
      <w:ins w:id="681" w:author="Author">
        <w:r>
          <w:rPr>
            <w:rFonts w:asciiTheme="majorBidi" w:hAnsiTheme="majorBidi" w:cstheme="majorBidi"/>
            <w:szCs w:val="20"/>
            <w:shd w:val="clear" w:color="auto" w:fill="FFFFFF"/>
          </w:rPr>
          <w:t>variables</w:t>
        </w:r>
      </w:ins>
      <w:r>
        <w:rPr>
          <w:rFonts w:asciiTheme="majorBidi" w:hAnsiTheme="majorBidi" w:cstheme="majorBidi"/>
          <w:szCs w:val="20"/>
          <w:shd w:val="clear" w:color="auto" w:fill="FFFFFF"/>
        </w:rPr>
        <w:t xml:space="preserve"> to test the direction of causal </w:t>
      </w:r>
      <w:del w:id="682" w:author="Author">
        <w:r>
          <w:rPr>
            <w:rFonts w:asciiTheme="majorBidi" w:hAnsiTheme="majorBidi" w:cstheme="majorBidi"/>
            <w:szCs w:val="20"/>
            <w:shd w:val="clear" w:color="auto" w:fill="FFFFFF"/>
          </w:rPr>
          <w:delText>relationship</w:delText>
        </w:r>
      </w:del>
      <w:ins w:id="683" w:author="Author">
        <w:r>
          <w:rPr>
            <w:rFonts w:asciiTheme="majorBidi" w:hAnsiTheme="majorBidi" w:cstheme="majorBidi"/>
            <w:szCs w:val="20"/>
            <w:shd w:val="clear" w:color="auto" w:fill="FFFFFF"/>
          </w:rPr>
          <w:t>relationships</w:t>
        </w:r>
      </w:ins>
      <w:r>
        <w:rPr>
          <w:rFonts w:asciiTheme="majorBidi" w:hAnsiTheme="majorBidi" w:cstheme="majorBidi"/>
          <w:szCs w:val="20"/>
          <w:shd w:val="clear" w:color="auto" w:fill="FFFFFF"/>
        </w:rPr>
        <w:t xml:space="preserve"> among the examined variables and to allow for the control of success proxies that predict success – all in order to </w:t>
      </w:r>
      <w:del w:id="684" w:author="Author">
        <w:r>
          <w:rPr>
            <w:rFonts w:asciiTheme="majorBidi" w:hAnsiTheme="majorBidi" w:cstheme="majorBidi"/>
            <w:szCs w:val="20"/>
            <w:shd w:val="clear" w:color="auto" w:fill="FFFFFF"/>
          </w:rPr>
          <w:delText>make sure</w:delText>
        </w:r>
      </w:del>
      <w:ins w:id="685" w:author="Author">
        <w:r>
          <w:rPr>
            <w:rFonts w:asciiTheme="majorBidi" w:hAnsiTheme="majorBidi" w:cstheme="majorBidi"/>
            <w:szCs w:val="20"/>
            <w:shd w:val="clear" w:color="auto" w:fill="FFFFFF"/>
          </w:rPr>
          <w:t>ascertain that</w:t>
        </w:r>
      </w:ins>
      <w:r>
        <w:rPr>
          <w:rFonts w:asciiTheme="majorBidi" w:hAnsiTheme="majorBidi" w:cstheme="majorBidi"/>
          <w:szCs w:val="20"/>
          <w:shd w:val="clear" w:color="auto" w:fill="FFFFFF"/>
        </w:rPr>
        <w:t xml:space="preserve"> the prediction has no alternative explanation</w:t>
      </w:r>
      <w:del w:id="686" w:author="Author">
        <w:r>
          <w:rPr>
            <w:rFonts w:asciiTheme="majorBidi" w:hAnsiTheme="majorBidi" w:cstheme="majorBidi"/>
            <w:szCs w:val="20"/>
            <w:shd w:val="clear" w:color="auto" w:fill="FFFFFF"/>
          </w:rPr>
          <w:delText xml:space="preserve"> but it</w:delText>
        </w:r>
      </w:del>
      <w:ins w:id="687" w:author="Author">
        <w:r>
          <w:rPr>
            <w:rFonts w:asciiTheme="majorBidi" w:hAnsiTheme="majorBidi" w:cstheme="majorBidi"/>
            <w:szCs w:val="20"/>
            <w:shd w:val="clear" w:color="auto" w:fill="FFFFFF"/>
          </w:rPr>
          <w:t>, and</w:t>
        </w:r>
      </w:ins>
      <w:r>
        <w:rPr>
          <w:rFonts w:asciiTheme="majorBidi" w:hAnsiTheme="majorBidi" w:cstheme="majorBidi"/>
          <w:szCs w:val="20"/>
          <w:shd w:val="clear" w:color="auto" w:fill="FFFFFF"/>
        </w:rPr>
        <w:t xml:space="preserve"> is</w:t>
      </w:r>
      <w:ins w:id="688" w:author="Author">
        <w:r>
          <w:rPr>
            <w:rFonts w:asciiTheme="majorBidi" w:hAnsiTheme="majorBidi" w:cstheme="majorBidi"/>
            <w:szCs w:val="20"/>
            <w:shd w:val="clear" w:color="auto" w:fill="FFFFFF"/>
          </w:rPr>
          <w:t xml:space="preserve"> in fact</w:t>
        </w:r>
      </w:ins>
      <w:r>
        <w:rPr>
          <w:rFonts w:asciiTheme="majorBidi" w:hAnsiTheme="majorBidi" w:cstheme="majorBidi"/>
          <w:szCs w:val="20"/>
          <w:shd w:val="clear" w:color="auto" w:fill="FFFFFF"/>
        </w:rPr>
        <w:t xml:space="preserve"> independent.</w:t>
      </w:r>
    </w:p>
    <w:p w14:paraId="6FBE07FE" w14:textId="77777777" w:rsidR="00634B67" w:rsidRPr="000220C6" w:rsidRDefault="00634B67" w:rsidP="001902AC">
      <w:pPr>
        <w:bidi w:val="0"/>
        <w:spacing w:after="0" w:line="480" w:lineRule="auto"/>
        <w:ind w:firstLine="360"/>
        <w:jc w:val="both"/>
        <w:rPr>
          <w:rFonts w:asciiTheme="majorBidi" w:hAnsiTheme="majorBidi" w:cstheme="majorBidi"/>
          <w:b/>
          <w:bCs/>
          <w:szCs w:val="20"/>
          <w:shd w:val="clear" w:color="auto" w:fill="FFFFFF"/>
        </w:rPr>
      </w:pPr>
      <w:r>
        <w:rPr>
          <w:rFonts w:asciiTheme="majorBidi" w:hAnsiTheme="majorBidi" w:cstheme="majorBidi"/>
          <w:szCs w:val="20"/>
          <w:shd w:val="clear" w:color="auto" w:fill="FFFFFF"/>
        </w:rPr>
        <w:t xml:space="preserve">We </w:t>
      </w:r>
      <w:r w:rsidRPr="006625EC">
        <w:rPr>
          <w:rFonts w:asciiTheme="majorBidi" w:hAnsiTheme="majorBidi" w:cstheme="majorBidi"/>
          <w:szCs w:val="20"/>
          <w:shd w:val="clear" w:color="auto" w:fill="FFFFFF"/>
        </w:rPr>
        <w:t xml:space="preserve">address </w:t>
      </w:r>
      <w:r>
        <w:rPr>
          <w:rFonts w:asciiTheme="majorBidi" w:hAnsiTheme="majorBidi" w:cstheme="majorBidi"/>
          <w:szCs w:val="20"/>
          <w:shd w:val="clear" w:color="auto" w:fill="FFFFFF"/>
        </w:rPr>
        <w:t>potential variable measurement and s</w:t>
      </w:r>
      <w:r w:rsidRPr="006625EC">
        <w:rPr>
          <w:rFonts w:asciiTheme="majorBidi" w:hAnsiTheme="majorBidi" w:cstheme="majorBidi"/>
          <w:szCs w:val="20"/>
          <w:shd w:val="clear" w:color="auto" w:fill="FFFFFF"/>
        </w:rPr>
        <w:t xml:space="preserve">caling issues </w:t>
      </w:r>
      <w:r>
        <w:rPr>
          <w:rFonts w:asciiTheme="majorBidi" w:hAnsiTheme="majorBidi" w:cstheme="majorBidi"/>
          <w:szCs w:val="20"/>
          <w:shd w:val="clear" w:color="auto" w:fill="FFFFFF"/>
        </w:rPr>
        <w:t>by measuring</w:t>
      </w:r>
      <w:r w:rsidRPr="006625EC">
        <w:rPr>
          <w:rFonts w:asciiTheme="majorBidi" w:hAnsiTheme="majorBidi" w:cstheme="majorBidi"/>
          <w:szCs w:val="20"/>
          <w:shd w:val="clear" w:color="auto" w:fill="FFFFFF"/>
        </w:rPr>
        <w:t xml:space="preserve"> </w:t>
      </w:r>
      <w:del w:id="689" w:author="Author">
        <w:r w:rsidRPr="006625EC">
          <w:rPr>
            <w:rFonts w:asciiTheme="majorBidi" w:hAnsiTheme="majorBidi" w:cstheme="majorBidi"/>
            <w:szCs w:val="20"/>
            <w:shd w:val="clear" w:color="auto" w:fill="FFFFFF"/>
          </w:rPr>
          <w:delText>variables</w:delText>
        </w:r>
      </w:del>
      <w:ins w:id="690" w:author="Author">
        <w:r w:rsidRPr="006625EC">
          <w:rPr>
            <w:rFonts w:asciiTheme="majorBidi" w:hAnsiTheme="majorBidi" w:cstheme="majorBidi"/>
            <w:szCs w:val="20"/>
            <w:shd w:val="clear" w:color="auto" w:fill="FFFFFF"/>
          </w:rPr>
          <w:t>variable</w:t>
        </w:r>
      </w:ins>
      <w:r>
        <w:rPr>
          <w:rFonts w:asciiTheme="majorBidi" w:hAnsiTheme="majorBidi" w:cstheme="majorBidi"/>
          <w:szCs w:val="20"/>
          <w:shd w:val="clear" w:color="auto" w:fill="FFFFFF"/>
        </w:rPr>
        <w:t xml:space="preserve"> ratios (funds per round, funds per employee, funds per lifespan, employees per lifespan) and by measuring </w:t>
      </w:r>
      <w:del w:id="691" w:author="Author">
        <w:r w:rsidRPr="006625EC">
          <w:rPr>
            <w:rFonts w:asciiTheme="majorBidi" w:hAnsiTheme="majorBidi" w:cstheme="majorBidi"/>
            <w:szCs w:val="20"/>
            <w:shd w:val="clear" w:color="auto" w:fill="FFFFFF"/>
          </w:rPr>
          <w:delText>in</w:delText>
        </w:r>
      </w:del>
      <w:ins w:id="692" w:author="Author">
        <w:r>
          <w:rPr>
            <w:rFonts w:asciiTheme="majorBidi" w:hAnsiTheme="majorBidi" w:cstheme="majorBidi"/>
            <w:szCs w:val="20"/>
            <w:shd w:val="clear" w:color="auto" w:fill="FFFFFF"/>
          </w:rPr>
          <w:t>using</w:t>
        </w:r>
      </w:ins>
      <w:r w:rsidRPr="006625EC">
        <w:rPr>
          <w:rFonts w:asciiTheme="majorBidi" w:hAnsiTheme="majorBidi" w:cstheme="majorBidi"/>
          <w:szCs w:val="20"/>
          <w:shd w:val="clear" w:color="auto" w:fill="FFFFFF"/>
        </w:rPr>
        <w:t xml:space="preserve"> </w:t>
      </w:r>
      <w:r w:rsidRPr="00EA04E2">
        <w:rPr>
          <w:rFonts w:asciiTheme="majorBidi" w:hAnsiTheme="majorBidi" w:cstheme="majorBidi"/>
          <w:szCs w:val="20"/>
          <w:shd w:val="clear" w:color="auto" w:fill="FFFFFF"/>
        </w:rPr>
        <w:t>natural logarithms</w:t>
      </w:r>
      <w:r>
        <w:rPr>
          <w:rFonts w:asciiTheme="majorBidi" w:hAnsiTheme="majorBidi" w:cstheme="majorBidi"/>
          <w:szCs w:val="20"/>
          <w:shd w:val="clear" w:color="auto" w:fill="FFFFFF"/>
        </w:rPr>
        <w:t xml:space="preserve"> (</w:t>
      </w:r>
      <w:ins w:id="693" w:author="Author">
        <w:r>
          <w:rPr>
            <w:rFonts w:asciiTheme="majorBidi" w:hAnsiTheme="majorBidi" w:cstheme="majorBidi"/>
            <w:szCs w:val="20"/>
            <w:shd w:val="clear" w:color="auto" w:fill="FFFFFF"/>
          </w:rPr>
          <w:t xml:space="preserve">for </w:t>
        </w:r>
      </w:ins>
      <w:r>
        <w:rPr>
          <w:rFonts w:asciiTheme="majorBidi" w:hAnsiTheme="majorBidi" w:cstheme="majorBidi"/>
          <w:szCs w:val="20"/>
          <w:shd w:val="clear" w:color="auto" w:fill="FFFFFF"/>
        </w:rPr>
        <w:t xml:space="preserve">employees and funds) </w:t>
      </w:r>
      <w:del w:id="694" w:author="Author">
        <w:r>
          <w:rPr>
            <w:rFonts w:asciiTheme="majorBidi" w:hAnsiTheme="majorBidi" w:cstheme="majorBidi"/>
            <w:szCs w:val="20"/>
            <w:shd w:val="clear" w:color="auto" w:fill="FFFFFF"/>
          </w:rPr>
          <w:delText>on</w:delText>
        </w:r>
      </w:del>
      <w:ins w:id="695" w:author="Author">
        <w:r>
          <w:rPr>
            <w:rFonts w:asciiTheme="majorBidi" w:hAnsiTheme="majorBidi" w:cstheme="majorBidi"/>
            <w:szCs w:val="20"/>
            <w:shd w:val="clear" w:color="auto" w:fill="FFFFFF"/>
          </w:rPr>
          <w:t>in</w:t>
        </w:r>
      </w:ins>
      <w:r>
        <w:rPr>
          <w:rFonts w:asciiTheme="majorBidi" w:hAnsiTheme="majorBidi" w:cstheme="majorBidi"/>
          <w:szCs w:val="20"/>
          <w:shd w:val="clear" w:color="auto" w:fill="FFFFFF"/>
        </w:rPr>
        <w:t xml:space="preserve"> all statistical tests and </w:t>
      </w:r>
      <w:r>
        <w:rPr>
          <w:rFonts w:asciiTheme="majorBidi" w:hAnsiTheme="majorBidi" w:cstheme="majorBidi"/>
          <w:szCs w:val="20"/>
          <w:shd w:val="clear" w:color="auto" w:fill="FFFFFF"/>
        </w:rPr>
        <w:lastRenderedPageBreak/>
        <w:t xml:space="preserve">models. We found no </w:t>
      </w:r>
      <w:del w:id="696" w:author="Author">
        <w:r>
          <w:rPr>
            <w:rFonts w:asciiTheme="majorBidi" w:hAnsiTheme="majorBidi" w:cstheme="majorBidi"/>
            <w:szCs w:val="20"/>
            <w:shd w:val="clear" w:color="auto" w:fill="FFFFFF"/>
          </w:rPr>
          <w:delText>difference</w:delText>
        </w:r>
      </w:del>
      <w:ins w:id="697" w:author="Author">
        <w:r>
          <w:rPr>
            <w:rFonts w:asciiTheme="majorBidi" w:hAnsiTheme="majorBidi" w:cstheme="majorBidi"/>
            <w:szCs w:val="20"/>
            <w:shd w:val="clear" w:color="auto" w:fill="FFFFFF"/>
          </w:rPr>
          <w:t>differences</w:t>
        </w:r>
      </w:ins>
      <w:r>
        <w:rPr>
          <w:rFonts w:asciiTheme="majorBidi" w:hAnsiTheme="majorBidi" w:cstheme="majorBidi"/>
          <w:szCs w:val="20"/>
          <w:shd w:val="clear" w:color="auto" w:fill="FFFFFF"/>
        </w:rPr>
        <w:t xml:space="preserve"> between such ratios and log </w:t>
      </w:r>
      <w:del w:id="698" w:author="Author">
        <w:r>
          <w:rPr>
            <w:rFonts w:asciiTheme="majorBidi" w:hAnsiTheme="majorBidi" w:cstheme="majorBidi"/>
            <w:szCs w:val="20"/>
            <w:shd w:val="clear" w:color="auto" w:fill="FFFFFF"/>
          </w:rPr>
          <w:delText xml:space="preserve">measurement </w:delText>
        </w:r>
      </w:del>
      <w:ins w:id="699" w:author="Author">
        <w:r>
          <w:rPr>
            <w:rFonts w:asciiTheme="majorBidi" w:hAnsiTheme="majorBidi" w:cstheme="majorBidi"/>
            <w:szCs w:val="20"/>
            <w:shd w:val="clear" w:color="auto" w:fill="FFFFFF"/>
          </w:rPr>
          <w:t xml:space="preserve">measurements </w:t>
        </w:r>
      </w:ins>
      <w:r>
        <w:rPr>
          <w:rFonts w:asciiTheme="majorBidi" w:hAnsiTheme="majorBidi" w:cstheme="majorBidi"/>
          <w:szCs w:val="20"/>
          <w:shd w:val="clear" w:color="auto" w:fill="FFFFFF"/>
        </w:rPr>
        <w:t>and therefore used original scale variable measurements.</w:t>
      </w:r>
    </w:p>
    <w:p w14:paraId="68458F1C" w14:textId="77777777" w:rsidR="00634B67" w:rsidRDefault="00634B67" w:rsidP="00DC2277">
      <w:pPr>
        <w:bidi w:val="0"/>
        <w:spacing w:after="0" w:line="480" w:lineRule="auto"/>
        <w:ind w:firstLine="720"/>
        <w:jc w:val="both"/>
        <w:rPr>
          <w:rFonts w:ascii="David" w:hAnsi="David" w:cs="David"/>
          <w:sz w:val="24"/>
          <w:shd w:val="clear" w:color="auto" w:fill="FFFFFF"/>
          <w:rtl/>
        </w:rPr>
        <w:pPrChange w:id="700" w:author="Author">
          <w:pPr>
            <w:spacing w:after="0" w:line="480" w:lineRule="auto"/>
            <w:ind w:firstLine="720"/>
            <w:jc w:val="both"/>
          </w:pPr>
        </w:pPrChange>
      </w:pPr>
      <w:r>
        <w:rPr>
          <w:rFonts w:asciiTheme="majorBidi" w:hAnsiTheme="majorBidi" w:cstheme="majorBidi"/>
          <w:b/>
          <w:bCs/>
          <w:szCs w:val="20"/>
          <w:shd w:val="clear" w:color="auto" w:fill="FFFFFF"/>
        </w:rPr>
        <w:tab/>
      </w:r>
    </w:p>
    <w:p w14:paraId="4F901E7B" w14:textId="77777777" w:rsidR="00634B67" w:rsidRPr="000220C6" w:rsidRDefault="00634B67" w:rsidP="00494199">
      <w:pPr>
        <w:bidi w:val="0"/>
        <w:spacing w:after="0" w:line="480" w:lineRule="auto"/>
        <w:jc w:val="both"/>
        <w:rPr>
          <w:rFonts w:asciiTheme="majorBidi" w:hAnsiTheme="majorBidi" w:cstheme="majorBidi"/>
          <w:b/>
          <w:bCs/>
          <w:szCs w:val="20"/>
          <w:u w:val="single"/>
          <w:shd w:val="clear" w:color="auto" w:fill="FFFFFF"/>
          <w:rtl/>
        </w:rPr>
      </w:pPr>
      <w:r w:rsidRPr="000220C6">
        <w:rPr>
          <w:rFonts w:asciiTheme="majorBidi" w:hAnsiTheme="majorBidi" w:cstheme="majorBidi"/>
          <w:b/>
          <w:bCs/>
          <w:szCs w:val="20"/>
          <w:u w:val="single"/>
          <w:shd w:val="clear" w:color="auto" w:fill="FFFFFF"/>
        </w:rPr>
        <w:t>Findings</w:t>
      </w:r>
    </w:p>
    <w:p w14:paraId="66EE3171" w14:textId="0AEB5ED5" w:rsidR="00634B67" w:rsidRPr="000220C6" w:rsidRDefault="00634B67" w:rsidP="00494199">
      <w:pPr>
        <w:bidi w:val="0"/>
        <w:spacing w:after="0" w:line="480" w:lineRule="auto"/>
        <w:ind w:firstLine="720"/>
        <w:jc w:val="both"/>
        <w:rPr>
          <w:rFonts w:asciiTheme="majorBidi" w:hAnsiTheme="majorBidi" w:cstheme="majorBidi"/>
          <w:szCs w:val="20"/>
          <w:rtl/>
        </w:rPr>
      </w:pPr>
      <w:commentRangeStart w:id="701"/>
      <w:r w:rsidRPr="000220C6">
        <w:rPr>
          <w:rFonts w:asciiTheme="majorBidi" w:hAnsiTheme="majorBidi" w:cstheme="majorBidi"/>
          <w:szCs w:val="20"/>
          <w:shd w:val="clear" w:color="auto" w:fill="FFFFFF"/>
        </w:rPr>
        <w:t xml:space="preserve">Table </w:t>
      </w:r>
      <w:r>
        <w:rPr>
          <w:rFonts w:asciiTheme="majorBidi" w:hAnsiTheme="majorBidi" w:cstheme="majorBidi"/>
          <w:szCs w:val="20"/>
          <w:shd w:val="clear" w:color="auto" w:fill="FFFFFF"/>
        </w:rPr>
        <w:t>1</w:t>
      </w:r>
      <w:commentRangeEnd w:id="701"/>
      <w:r w:rsidR="00006259">
        <w:rPr>
          <w:rStyle w:val="CommentReference"/>
        </w:rPr>
        <w:commentReference w:id="701"/>
      </w:r>
      <w:r w:rsidRPr="000220C6">
        <w:rPr>
          <w:rFonts w:asciiTheme="majorBidi" w:hAnsiTheme="majorBidi" w:cstheme="majorBidi"/>
          <w:szCs w:val="20"/>
          <w:shd w:val="clear" w:color="auto" w:fill="FFFFFF"/>
        </w:rPr>
        <w:t xml:space="preserve"> below presents the distribution of the sample of incubator companies by year, where </w:t>
      </w:r>
      <w:r>
        <w:rPr>
          <w:rFonts w:asciiTheme="majorBidi" w:hAnsiTheme="majorBidi" w:cstheme="majorBidi"/>
          <w:szCs w:val="20"/>
          <w:shd w:val="clear" w:color="auto" w:fill="FFFFFF"/>
        </w:rPr>
        <w:t>VC downturn</w:t>
      </w:r>
      <w:r w:rsidRPr="000220C6">
        <w:rPr>
          <w:rFonts w:asciiTheme="majorBidi" w:hAnsiTheme="majorBidi" w:cstheme="majorBidi"/>
          <w:szCs w:val="20"/>
          <w:shd w:val="clear" w:color="auto" w:fill="FFFFFF"/>
        </w:rPr>
        <w:t xml:space="preserve"> years are indicated in bold. Note that 59 companies (about 5%) were disqualified from the sample because we were unable to obtain</w:t>
      </w:r>
      <w:del w:id="702" w:author="Author">
        <w:r w:rsidRPr="000220C6" w:rsidDel="00006259">
          <w:rPr>
            <w:rFonts w:asciiTheme="majorBidi" w:hAnsiTheme="majorBidi" w:cstheme="majorBidi"/>
            <w:szCs w:val="20"/>
            <w:shd w:val="clear" w:color="auto" w:fill="FFFFFF"/>
          </w:rPr>
          <w:delText>ing</w:delText>
        </w:r>
      </w:del>
      <w:r w:rsidRPr="000220C6">
        <w:rPr>
          <w:rFonts w:asciiTheme="majorBidi" w:hAnsiTheme="majorBidi" w:cstheme="majorBidi"/>
          <w:szCs w:val="20"/>
          <w:shd w:val="clear" w:color="auto" w:fill="FFFFFF"/>
        </w:rPr>
        <w:t xml:space="preserve"> crucial data</w:t>
      </w:r>
      <w:ins w:id="703" w:author="Author">
        <w:r w:rsidR="00006259">
          <w:rPr>
            <w:rFonts w:asciiTheme="majorBidi" w:hAnsiTheme="majorBidi" w:cstheme="majorBidi"/>
            <w:szCs w:val="20"/>
            <w:shd w:val="clear" w:color="auto" w:fill="FFFFFF"/>
          </w:rPr>
          <w:t xml:space="preserve"> about them</w:t>
        </w:r>
      </w:ins>
      <w:r w:rsidRPr="000220C6">
        <w:rPr>
          <w:rFonts w:asciiTheme="majorBidi" w:hAnsiTheme="majorBidi" w:cstheme="majorBidi"/>
          <w:szCs w:val="20"/>
          <w:shd w:val="clear" w:color="auto" w:fill="FFFFFF"/>
        </w:rPr>
        <w:t>.</w:t>
      </w:r>
    </w:p>
    <w:p w14:paraId="5AEBB74E" w14:textId="77777777" w:rsidR="00634B67" w:rsidRPr="000220C6" w:rsidRDefault="00634B67" w:rsidP="00DC2277">
      <w:pPr>
        <w:pStyle w:val="ListParagraph"/>
        <w:bidi w:val="0"/>
        <w:spacing w:after="0" w:line="240" w:lineRule="auto"/>
        <w:ind w:left="0"/>
        <w:jc w:val="center"/>
        <w:rPr>
          <w:rFonts w:asciiTheme="majorBidi" w:hAnsiTheme="majorBidi" w:cstheme="majorBidi"/>
          <w:szCs w:val="20"/>
          <w:rtl/>
        </w:rPr>
        <w:pPrChange w:id="704" w:author="Author">
          <w:pPr>
            <w:pStyle w:val="ListParagraph"/>
            <w:bidi w:val="0"/>
            <w:spacing w:after="0" w:line="240" w:lineRule="auto"/>
            <w:jc w:val="center"/>
          </w:pPr>
        </w:pPrChange>
      </w:pPr>
      <w:commentRangeStart w:id="705"/>
      <w:r w:rsidRPr="000220C6">
        <w:rPr>
          <w:rFonts w:asciiTheme="majorBidi" w:hAnsiTheme="majorBidi" w:cstheme="majorBidi"/>
          <w:szCs w:val="20"/>
        </w:rPr>
        <w:t xml:space="preserve">Table </w:t>
      </w:r>
      <w:r>
        <w:rPr>
          <w:rFonts w:asciiTheme="majorBidi" w:hAnsiTheme="majorBidi" w:cstheme="majorBidi"/>
          <w:szCs w:val="20"/>
        </w:rPr>
        <w:t>1</w:t>
      </w:r>
      <w:commentRangeEnd w:id="705"/>
      <w:r w:rsidR="00006259">
        <w:rPr>
          <w:rStyle w:val="CommentReference"/>
        </w:rPr>
        <w:commentReference w:id="705"/>
      </w:r>
      <w:r w:rsidRPr="000220C6">
        <w:rPr>
          <w:rFonts w:asciiTheme="majorBidi" w:hAnsiTheme="majorBidi" w:cstheme="majorBidi"/>
          <w:szCs w:val="20"/>
        </w:rPr>
        <w:t>: Descriptive statistics for incubated companies in the data sample</w:t>
      </w:r>
    </w:p>
    <w:p w14:paraId="1FE423D3" w14:textId="77777777" w:rsidR="00634B67" w:rsidRPr="000220C6" w:rsidRDefault="00634B67" w:rsidP="00494199">
      <w:pPr>
        <w:bidi w:val="0"/>
        <w:spacing w:after="0" w:line="480" w:lineRule="auto"/>
        <w:rPr>
          <w:rFonts w:asciiTheme="majorBidi" w:hAnsiTheme="majorBidi" w:cstheme="majorBidi"/>
          <w:szCs w:val="20"/>
          <w:shd w:val="clear" w:color="auto" w:fill="FFFFFF"/>
        </w:rPr>
      </w:pPr>
    </w:p>
    <w:tbl>
      <w:tblPr>
        <w:tblW w:w="5000" w:type="pct"/>
        <w:tblLook w:val="04A0" w:firstRow="1" w:lastRow="0" w:firstColumn="1" w:lastColumn="0" w:noHBand="0" w:noVBand="1"/>
      </w:tblPr>
      <w:tblGrid>
        <w:gridCol w:w="640"/>
        <w:gridCol w:w="1116"/>
        <w:gridCol w:w="287"/>
        <w:gridCol w:w="983"/>
        <w:gridCol w:w="733"/>
        <w:gridCol w:w="288"/>
        <w:gridCol w:w="983"/>
        <w:gridCol w:w="766"/>
        <w:gridCol w:w="286"/>
        <w:gridCol w:w="983"/>
        <w:gridCol w:w="766"/>
      </w:tblGrid>
      <w:tr w:rsidR="00634B67" w:rsidRPr="000220C6" w14:paraId="7EF2FC2E" w14:textId="77777777" w:rsidTr="00634B67">
        <w:trPr>
          <w:trHeight w:val="576"/>
        </w:trPr>
        <w:tc>
          <w:tcPr>
            <w:tcW w:w="41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3F0C21" w14:textId="77777777" w:rsidR="00634B67" w:rsidRPr="000220C6" w:rsidRDefault="00634B67" w:rsidP="00494199">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szCs w:val="20"/>
              </w:rPr>
              <w:br w:type="page"/>
            </w:r>
            <w:r w:rsidRPr="000220C6">
              <w:rPr>
                <w:rFonts w:asciiTheme="majorBidi" w:hAnsiTheme="majorBidi" w:cstheme="majorBidi"/>
                <w:b/>
                <w:bCs/>
                <w:color w:val="000000"/>
                <w:szCs w:val="20"/>
              </w:rPr>
              <w:t>Year</w:t>
            </w:r>
          </w:p>
        </w:tc>
        <w:tc>
          <w:tcPr>
            <w:tcW w:w="70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C1037D" w14:textId="77777777" w:rsidR="00634B67" w:rsidRPr="000220C6" w:rsidRDefault="00634B67" w:rsidP="001902AC">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Number of incubated companies</w:t>
            </w:r>
          </w:p>
        </w:tc>
        <w:tc>
          <w:tcPr>
            <w:tcW w:w="187" w:type="pct"/>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EAFA069" w14:textId="77777777" w:rsidR="00634B67" w:rsidRPr="000220C6" w:rsidRDefault="00634B67" w:rsidP="001902AC">
            <w:pPr>
              <w:bidi w:val="0"/>
              <w:spacing w:after="0" w:line="240" w:lineRule="auto"/>
              <w:rPr>
                <w:rFonts w:asciiTheme="majorBidi" w:hAnsiTheme="majorBidi" w:cstheme="majorBidi"/>
                <w:b/>
                <w:bCs/>
                <w:color w:val="000000"/>
                <w:szCs w:val="20"/>
              </w:rPr>
            </w:pPr>
            <w:r w:rsidRPr="000220C6">
              <w:rPr>
                <w:rFonts w:asciiTheme="majorBidi" w:hAnsiTheme="majorBidi" w:cstheme="majorBidi"/>
                <w:b/>
                <w:bCs/>
                <w:color w:val="000000"/>
                <w:szCs w:val="20"/>
              </w:rPr>
              <w:t> </w:t>
            </w:r>
          </w:p>
        </w:tc>
        <w:tc>
          <w:tcPr>
            <w:tcW w:w="1094"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2A9B95A" w14:textId="77777777" w:rsidR="00634B67" w:rsidRPr="000220C6" w:rsidRDefault="00634B67" w:rsidP="001902AC">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Companies disqualified from sample</w:t>
            </w:r>
          </w:p>
        </w:tc>
        <w:tc>
          <w:tcPr>
            <w:tcW w:w="187" w:type="pct"/>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438B065" w14:textId="77777777" w:rsidR="00634B67" w:rsidRPr="000220C6" w:rsidRDefault="00634B67" w:rsidP="00CC5C1C">
            <w:pPr>
              <w:bidi w:val="0"/>
              <w:spacing w:after="0" w:line="240" w:lineRule="auto"/>
              <w:rPr>
                <w:rFonts w:asciiTheme="majorBidi" w:hAnsiTheme="majorBidi" w:cstheme="majorBidi"/>
                <w:b/>
                <w:bCs/>
                <w:color w:val="000000"/>
                <w:szCs w:val="20"/>
              </w:rPr>
            </w:pPr>
            <w:r w:rsidRPr="000220C6">
              <w:rPr>
                <w:rFonts w:asciiTheme="majorBidi" w:hAnsiTheme="majorBidi" w:cstheme="majorBidi"/>
                <w:b/>
                <w:bCs/>
                <w:color w:val="000000"/>
                <w:szCs w:val="20"/>
              </w:rPr>
              <w:t> </w:t>
            </w:r>
          </w:p>
        </w:tc>
        <w:tc>
          <w:tcPr>
            <w:tcW w:w="1114"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DD418E3" w14:textId="77777777" w:rsidR="00634B67" w:rsidRPr="000220C6" w:rsidRDefault="00634B67" w:rsidP="00CC5C1C">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Inactive companies</w:t>
            </w:r>
          </w:p>
        </w:tc>
        <w:tc>
          <w:tcPr>
            <w:tcW w:w="187" w:type="pct"/>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CCBA298" w14:textId="77777777" w:rsidR="00634B67" w:rsidRPr="000220C6" w:rsidRDefault="00634B67">
            <w:pPr>
              <w:bidi w:val="0"/>
              <w:spacing w:after="0" w:line="240" w:lineRule="auto"/>
              <w:rPr>
                <w:rFonts w:asciiTheme="majorBidi" w:hAnsiTheme="majorBidi" w:cstheme="majorBidi"/>
                <w:b/>
                <w:bCs/>
                <w:color w:val="000000"/>
                <w:szCs w:val="20"/>
              </w:rPr>
            </w:pPr>
            <w:r w:rsidRPr="000220C6">
              <w:rPr>
                <w:rFonts w:asciiTheme="majorBidi" w:hAnsiTheme="majorBidi" w:cstheme="majorBidi"/>
                <w:b/>
                <w:bCs/>
                <w:color w:val="000000"/>
                <w:szCs w:val="20"/>
              </w:rPr>
              <w:t> </w:t>
            </w:r>
          </w:p>
        </w:tc>
        <w:tc>
          <w:tcPr>
            <w:tcW w:w="1114"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B296ACC" w14:textId="77777777" w:rsidR="00634B67" w:rsidRPr="000220C6" w:rsidRDefault="00634B67">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Active companies</w:t>
            </w:r>
          </w:p>
        </w:tc>
      </w:tr>
      <w:tr w:rsidR="00634B67" w:rsidRPr="000220C6" w14:paraId="30CFD9C6" w14:textId="77777777" w:rsidTr="00634B67">
        <w:trPr>
          <w:trHeight w:val="288"/>
        </w:trPr>
        <w:tc>
          <w:tcPr>
            <w:tcW w:w="413" w:type="pct"/>
            <w:vMerge/>
            <w:tcBorders>
              <w:top w:val="single" w:sz="4" w:space="0" w:color="auto"/>
              <w:left w:val="single" w:sz="4" w:space="0" w:color="auto"/>
              <w:bottom w:val="single" w:sz="4" w:space="0" w:color="auto"/>
              <w:right w:val="single" w:sz="4" w:space="0" w:color="auto"/>
            </w:tcBorders>
            <w:vAlign w:val="center"/>
            <w:hideMark/>
          </w:tcPr>
          <w:p w14:paraId="4AC17C74" w14:textId="77777777" w:rsidR="00634B67" w:rsidRPr="000220C6" w:rsidRDefault="00634B67">
            <w:pPr>
              <w:bidi w:val="0"/>
              <w:spacing w:after="0" w:line="240" w:lineRule="auto"/>
              <w:rPr>
                <w:rFonts w:asciiTheme="majorBidi" w:hAnsiTheme="majorBidi" w:cstheme="majorBidi"/>
                <w:b/>
                <w:bCs/>
                <w:color w:val="000000"/>
                <w:szCs w:val="20"/>
              </w:rPr>
            </w:pPr>
          </w:p>
        </w:tc>
        <w:tc>
          <w:tcPr>
            <w:tcW w:w="703" w:type="pct"/>
            <w:vMerge/>
            <w:tcBorders>
              <w:top w:val="single" w:sz="4" w:space="0" w:color="auto"/>
              <w:left w:val="single" w:sz="4" w:space="0" w:color="auto"/>
              <w:bottom w:val="single" w:sz="4" w:space="0" w:color="000000"/>
              <w:right w:val="single" w:sz="4" w:space="0" w:color="auto"/>
            </w:tcBorders>
            <w:vAlign w:val="center"/>
            <w:hideMark/>
          </w:tcPr>
          <w:p w14:paraId="7BD03ED6" w14:textId="77777777" w:rsidR="00634B67" w:rsidRPr="000220C6" w:rsidRDefault="00634B67">
            <w:pPr>
              <w:bidi w:val="0"/>
              <w:spacing w:after="0" w:line="240" w:lineRule="auto"/>
              <w:rPr>
                <w:rFonts w:asciiTheme="majorBidi" w:hAnsiTheme="majorBidi" w:cstheme="majorBidi"/>
                <w:b/>
                <w:bCs/>
                <w:color w:val="000000"/>
                <w:szCs w:val="20"/>
              </w:rPr>
            </w:pPr>
          </w:p>
        </w:tc>
        <w:tc>
          <w:tcPr>
            <w:tcW w:w="187" w:type="pct"/>
            <w:tcBorders>
              <w:top w:val="nil"/>
              <w:left w:val="single" w:sz="4" w:space="0" w:color="auto"/>
              <w:bottom w:val="single" w:sz="4" w:space="0" w:color="auto"/>
              <w:right w:val="single" w:sz="4" w:space="0" w:color="auto"/>
            </w:tcBorders>
            <w:shd w:val="clear" w:color="000000" w:fill="D9D9D9"/>
            <w:noWrap/>
            <w:vAlign w:val="bottom"/>
            <w:hideMark/>
          </w:tcPr>
          <w:p w14:paraId="7F0789A1" w14:textId="77777777" w:rsidR="00634B67" w:rsidRPr="000220C6" w:rsidRDefault="00634B67">
            <w:pPr>
              <w:bidi w:val="0"/>
              <w:spacing w:after="0" w:line="240" w:lineRule="auto"/>
              <w:rPr>
                <w:rFonts w:asciiTheme="majorBidi" w:hAnsiTheme="majorBidi" w:cstheme="majorBidi"/>
                <w:color w:val="000000"/>
                <w:szCs w:val="20"/>
              </w:rPr>
            </w:pPr>
            <w:r w:rsidRPr="000220C6">
              <w:rPr>
                <w:rFonts w:asciiTheme="majorBidi" w:hAnsiTheme="majorBidi" w:cstheme="majorBidi"/>
                <w:color w:val="000000"/>
                <w:szCs w:val="20"/>
              </w:rPr>
              <w:t> </w:t>
            </w:r>
          </w:p>
        </w:tc>
        <w:tc>
          <w:tcPr>
            <w:tcW w:w="623" w:type="pct"/>
            <w:tcBorders>
              <w:top w:val="nil"/>
              <w:left w:val="single" w:sz="4" w:space="0" w:color="auto"/>
              <w:bottom w:val="single" w:sz="4" w:space="0" w:color="auto"/>
              <w:right w:val="single" w:sz="4" w:space="0" w:color="auto"/>
            </w:tcBorders>
            <w:shd w:val="clear" w:color="auto" w:fill="auto"/>
            <w:noWrap/>
            <w:vAlign w:val="bottom"/>
            <w:hideMark/>
          </w:tcPr>
          <w:p w14:paraId="5F37E949" w14:textId="77777777" w:rsidR="00634B67" w:rsidRPr="000220C6" w:rsidRDefault="00634B67">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Quantity</w:t>
            </w:r>
          </w:p>
        </w:tc>
        <w:tc>
          <w:tcPr>
            <w:tcW w:w="471" w:type="pct"/>
            <w:tcBorders>
              <w:top w:val="nil"/>
              <w:left w:val="single" w:sz="4" w:space="0" w:color="auto"/>
              <w:bottom w:val="single" w:sz="4" w:space="0" w:color="auto"/>
              <w:right w:val="single" w:sz="4" w:space="0" w:color="auto"/>
            </w:tcBorders>
            <w:shd w:val="clear" w:color="auto" w:fill="auto"/>
            <w:noWrap/>
            <w:vAlign w:val="bottom"/>
            <w:hideMark/>
          </w:tcPr>
          <w:p w14:paraId="7EFD82D6" w14:textId="77777777" w:rsidR="00634B67" w:rsidRPr="000220C6" w:rsidRDefault="00634B67">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w:t>
            </w:r>
          </w:p>
        </w:tc>
        <w:tc>
          <w:tcPr>
            <w:tcW w:w="187" w:type="pct"/>
            <w:tcBorders>
              <w:top w:val="nil"/>
              <w:left w:val="single" w:sz="4" w:space="0" w:color="auto"/>
              <w:bottom w:val="single" w:sz="4" w:space="0" w:color="auto"/>
              <w:right w:val="single" w:sz="4" w:space="0" w:color="auto"/>
            </w:tcBorders>
            <w:shd w:val="clear" w:color="000000" w:fill="D9D9D9"/>
            <w:noWrap/>
            <w:vAlign w:val="bottom"/>
            <w:hideMark/>
          </w:tcPr>
          <w:p w14:paraId="5E914C78" w14:textId="77777777" w:rsidR="00634B67" w:rsidRPr="000220C6" w:rsidRDefault="00634B67">
            <w:pPr>
              <w:bidi w:val="0"/>
              <w:spacing w:after="0" w:line="240" w:lineRule="auto"/>
              <w:rPr>
                <w:rFonts w:asciiTheme="majorBidi" w:hAnsiTheme="majorBidi" w:cstheme="majorBidi"/>
                <w:b/>
                <w:bCs/>
                <w:color w:val="000000"/>
                <w:szCs w:val="20"/>
              </w:rPr>
            </w:pPr>
            <w:r w:rsidRPr="000220C6">
              <w:rPr>
                <w:rFonts w:asciiTheme="majorBidi" w:hAnsiTheme="majorBidi" w:cstheme="majorBidi"/>
                <w:b/>
                <w:bCs/>
                <w:color w:val="000000"/>
                <w:szCs w:val="20"/>
              </w:rPr>
              <w:t> </w:t>
            </w:r>
          </w:p>
        </w:tc>
        <w:tc>
          <w:tcPr>
            <w:tcW w:w="623" w:type="pct"/>
            <w:tcBorders>
              <w:top w:val="nil"/>
              <w:left w:val="single" w:sz="4" w:space="0" w:color="auto"/>
              <w:bottom w:val="single" w:sz="4" w:space="0" w:color="auto"/>
              <w:right w:val="single" w:sz="4" w:space="0" w:color="auto"/>
            </w:tcBorders>
            <w:shd w:val="clear" w:color="auto" w:fill="auto"/>
            <w:noWrap/>
            <w:vAlign w:val="bottom"/>
            <w:hideMark/>
          </w:tcPr>
          <w:p w14:paraId="072F73D6" w14:textId="77777777" w:rsidR="00634B67" w:rsidRPr="000220C6" w:rsidRDefault="00634B67">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Quantity</w:t>
            </w:r>
          </w:p>
        </w:tc>
        <w:tc>
          <w:tcPr>
            <w:tcW w:w="491" w:type="pct"/>
            <w:tcBorders>
              <w:top w:val="nil"/>
              <w:left w:val="single" w:sz="4" w:space="0" w:color="auto"/>
              <w:bottom w:val="single" w:sz="4" w:space="0" w:color="auto"/>
              <w:right w:val="single" w:sz="4" w:space="0" w:color="auto"/>
            </w:tcBorders>
            <w:shd w:val="clear" w:color="auto" w:fill="auto"/>
            <w:noWrap/>
            <w:vAlign w:val="bottom"/>
            <w:hideMark/>
          </w:tcPr>
          <w:p w14:paraId="427B7CDC" w14:textId="77777777" w:rsidR="00634B67" w:rsidRPr="000220C6" w:rsidRDefault="00634B67">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w:t>
            </w:r>
          </w:p>
        </w:tc>
        <w:tc>
          <w:tcPr>
            <w:tcW w:w="187" w:type="pct"/>
            <w:tcBorders>
              <w:top w:val="nil"/>
              <w:left w:val="single" w:sz="4" w:space="0" w:color="auto"/>
              <w:bottom w:val="single" w:sz="4" w:space="0" w:color="auto"/>
              <w:right w:val="single" w:sz="4" w:space="0" w:color="auto"/>
            </w:tcBorders>
            <w:shd w:val="clear" w:color="000000" w:fill="D9D9D9"/>
            <w:noWrap/>
            <w:vAlign w:val="bottom"/>
            <w:hideMark/>
          </w:tcPr>
          <w:p w14:paraId="1671CC88" w14:textId="77777777" w:rsidR="00634B67" w:rsidRPr="000220C6" w:rsidRDefault="00634B67">
            <w:pPr>
              <w:bidi w:val="0"/>
              <w:spacing w:after="0" w:line="240" w:lineRule="auto"/>
              <w:rPr>
                <w:rFonts w:asciiTheme="majorBidi" w:hAnsiTheme="majorBidi" w:cstheme="majorBidi"/>
                <w:b/>
                <w:bCs/>
                <w:color w:val="000000"/>
                <w:szCs w:val="20"/>
              </w:rPr>
            </w:pPr>
            <w:r w:rsidRPr="000220C6">
              <w:rPr>
                <w:rFonts w:asciiTheme="majorBidi" w:hAnsiTheme="majorBidi" w:cstheme="majorBidi"/>
                <w:b/>
                <w:bCs/>
                <w:color w:val="000000"/>
                <w:szCs w:val="20"/>
              </w:rPr>
              <w:t> </w:t>
            </w:r>
          </w:p>
        </w:tc>
        <w:tc>
          <w:tcPr>
            <w:tcW w:w="623" w:type="pct"/>
            <w:tcBorders>
              <w:top w:val="nil"/>
              <w:left w:val="single" w:sz="4" w:space="0" w:color="auto"/>
              <w:bottom w:val="single" w:sz="4" w:space="0" w:color="auto"/>
              <w:right w:val="single" w:sz="4" w:space="0" w:color="auto"/>
            </w:tcBorders>
            <w:shd w:val="clear" w:color="auto" w:fill="auto"/>
            <w:noWrap/>
            <w:vAlign w:val="bottom"/>
            <w:hideMark/>
          </w:tcPr>
          <w:p w14:paraId="26C03142" w14:textId="77777777" w:rsidR="00634B67" w:rsidRPr="000220C6" w:rsidRDefault="00634B67">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Quantity</w:t>
            </w:r>
          </w:p>
        </w:tc>
        <w:tc>
          <w:tcPr>
            <w:tcW w:w="491" w:type="pct"/>
            <w:tcBorders>
              <w:top w:val="nil"/>
              <w:left w:val="single" w:sz="4" w:space="0" w:color="auto"/>
              <w:bottom w:val="single" w:sz="4" w:space="0" w:color="auto"/>
              <w:right w:val="single" w:sz="4" w:space="0" w:color="auto"/>
            </w:tcBorders>
            <w:shd w:val="clear" w:color="auto" w:fill="auto"/>
            <w:noWrap/>
            <w:vAlign w:val="bottom"/>
            <w:hideMark/>
          </w:tcPr>
          <w:p w14:paraId="362E7F21" w14:textId="77777777" w:rsidR="00634B67" w:rsidRPr="000220C6" w:rsidRDefault="00634B67">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w:t>
            </w:r>
          </w:p>
        </w:tc>
      </w:tr>
      <w:tr w:rsidR="00634B67" w:rsidRPr="000220C6" w14:paraId="5670DA4F" w14:textId="77777777" w:rsidTr="00634B67">
        <w:trPr>
          <w:trHeight w:val="288"/>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30E25107" w14:textId="77777777" w:rsidR="00634B67" w:rsidRPr="000220C6" w:rsidRDefault="00634B67" w:rsidP="00494199">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1998</w:t>
            </w:r>
          </w:p>
        </w:tc>
        <w:tc>
          <w:tcPr>
            <w:tcW w:w="703" w:type="pct"/>
            <w:tcBorders>
              <w:top w:val="nil"/>
              <w:left w:val="single" w:sz="4" w:space="0" w:color="auto"/>
              <w:bottom w:val="single" w:sz="4" w:space="0" w:color="auto"/>
              <w:right w:val="single" w:sz="4" w:space="0" w:color="auto"/>
            </w:tcBorders>
            <w:shd w:val="clear" w:color="auto" w:fill="auto"/>
            <w:noWrap/>
            <w:vAlign w:val="center"/>
            <w:hideMark/>
          </w:tcPr>
          <w:p w14:paraId="754B5A0C" w14:textId="77777777" w:rsidR="00634B67" w:rsidRPr="000220C6" w:rsidRDefault="00634B67" w:rsidP="00494199">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84</w:t>
            </w:r>
          </w:p>
        </w:tc>
        <w:tc>
          <w:tcPr>
            <w:tcW w:w="187" w:type="pct"/>
            <w:tcBorders>
              <w:top w:val="nil"/>
              <w:left w:val="single" w:sz="4" w:space="0" w:color="auto"/>
              <w:bottom w:val="single" w:sz="4" w:space="0" w:color="auto"/>
              <w:right w:val="single" w:sz="4" w:space="0" w:color="auto"/>
            </w:tcBorders>
            <w:shd w:val="clear" w:color="000000" w:fill="D9D9D9"/>
            <w:noWrap/>
            <w:vAlign w:val="center"/>
            <w:hideMark/>
          </w:tcPr>
          <w:p w14:paraId="66CA7CC3" w14:textId="77777777" w:rsidR="00634B67" w:rsidRPr="000220C6" w:rsidRDefault="00634B67" w:rsidP="001902AC">
            <w:pPr>
              <w:bidi w:val="0"/>
              <w:spacing w:after="0" w:line="240" w:lineRule="auto"/>
              <w:jc w:val="center"/>
              <w:rPr>
                <w:rFonts w:asciiTheme="majorBidi" w:hAnsiTheme="majorBidi" w:cstheme="majorBidi"/>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01212F2B" w14:textId="77777777" w:rsidR="00634B67" w:rsidRPr="000220C6" w:rsidRDefault="00634B67" w:rsidP="001902AC">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8</w:t>
            </w:r>
          </w:p>
        </w:tc>
        <w:tc>
          <w:tcPr>
            <w:tcW w:w="471" w:type="pct"/>
            <w:tcBorders>
              <w:top w:val="nil"/>
              <w:left w:val="single" w:sz="4" w:space="0" w:color="auto"/>
              <w:bottom w:val="single" w:sz="4" w:space="0" w:color="auto"/>
              <w:right w:val="single" w:sz="4" w:space="0" w:color="auto"/>
            </w:tcBorders>
            <w:shd w:val="clear" w:color="auto" w:fill="auto"/>
            <w:noWrap/>
            <w:vAlign w:val="center"/>
          </w:tcPr>
          <w:p w14:paraId="711B2E6E" w14:textId="77777777" w:rsidR="00634B67" w:rsidRPr="000220C6" w:rsidRDefault="00634B67" w:rsidP="001902AC">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9.5%</w:t>
            </w:r>
          </w:p>
        </w:tc>
        <w:tc>
          <w:tcPr>
            <w:tcW w:w="187" w:type="pct"/>
            <w:tcBorders>
              <w:top w:val="nil"/>
              <w:left w:val="single" w:sz="4" w:space="0" w:color="auto"/>
              <w:bottom w:val="single" w:sz="4" w:space="0" w:color="auto"/>
              <w:right w:val="single" w:sz="4" w:space="0" w:color="auto"/>
            </w:tcBorders>
            <w:shd w:val="clear" w:color="000000" w:fill="D9D9D9"/>
            <w:noWrap/>
            <w:vAlign w:val="center"/>
            <w:hideMark/>
          </w:tcPr>
          <w:p w14:paraId="3AD11970" w14:textId="77777777" w:rsidR="00634B67" w:rsidRPr="000220C6" w:rsidRDefault="00634B67" w:rsidP="00CC5C1C">
            <w:pPr>
              <w:bidi w:val="0"/>
              <w:spacing w:after="0" w:line="240" w:lineRule="auto"/>
              <w:jc w:val="center"/>
              <w:rPr>
                <w:rFonts w:asciiTheme="majorBidi" w:hAnsiTheme="majorBidi" w:cstheme="majorBidi"/>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02C9BD3A" w14:textId="77777777" w:rsidR="00634B67" w:rsidRPr="000220C6" w:rsidRDefault="00634B67" w:rsidP="00CC5C1C">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70</w:t>
            </w:r>
          </w:p>
        </w:tc>
        <w:tc>
          <w:tcPr>
            <w:tcW w:w="491" w:type="pct"/>
            <w:tcBorders>
              <w:top w:val="nil"/>
              <w:left w:val="single" w:sz="4" w:space="0" w:color="auto"/>
              <w:bottom w:val="single" w:sz="4" w:space="0" w:color="auto"/>
              <w:right w:val="single" w:sz="4" w:space="0" w:color="auto"/>
            </w:tcBorders>
            <w:shd w:val="clear" w:color="auto" w:fill="auto"/>
            <w:noWrap/>
            <w:vAlign w:val="center"/>
          </w:tcPr>
          <w:p w14:paraId="106CFDE4" w14:textId="77777777" w:rsidR="00634B67" w:rsidRPr="000220C6" w:rsidRDefault="00634B67">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83.3%</w:t>
            </w:r>
          </w:p>
        </w:tc>
        <w:tc>
          <w:tcPr>
            <w:tcW w:w="187" w:type="pct"/>
            <w:tcBorders>
              <w:top w:val="nil"/>
              <w:left w:val="single" w:sz="4" w:space="0" w:color="auto"/>
              <w:bottom w:val="single" w:sz="4" w:space="0" w:color="auto"/>
              <w:right w:val="single" w:sz="4" w:space="0" w:color="auto"/>
            </w:tcBorders>
            <w:shd w:val="clear" w:color="000000" w:fill="D9D9D9"/>
            <w:noWrap/>
            <w:vAlign w:val="center"/>
            <w:hideMark/>
          </w:tcPr>
          <w:p w14:paraId="4054C090" w14:textId="77777777" w:rsidR="00634B67" w:rsidRPr="000220C6" w:rsidRDefault="00634B67">
            <w:pPr>
              <w:bidi w:val="0"/>
              <w:spacing w:after="0" w:line="240" w:lineRule="auto"/>
              <w:jc w:val="center"/>
              <w:rPr>
                <w:rFonts w:asciiTheme="majorBidi" w:hAnsiTheme="majorBidi" w:cstheme="majorBidi"/>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0E6C2FA7" w14:textId="77777777" w:rsidR="00634B67" w:rsidRPr="000220C6" w:rsidRDefault="00634B67">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6</w:t>
            </w:r>
          </w:p>
        </w:tc>
        <w:tc>
          <w:tcPr>
            <w:tcW w:w="491" w:type="pct"/>
            <w:tcBorders>
              <w:top w:val="nil"/>
              <w:left w:val="single" w:sz="4" w:space="0" w:color="auto"/>
              <w:bottom w:val="single" w:sz="4" w:space="0" w:color="auto"/>
              <w:right w:val="single" w:sz="4" w:space="0" w:color="auto"/>
            </w:tcBorders>
            <w:shd w:val="clear" w:color="auto" w:fill="auto"/>
            <w:noWrap/>
            <w:vAlign w:val="center"/>
          </w:tcPr>
          <w:p w14:paraId="676CDD40" w14:textId="77777777" w:rsidR="00634B67" w:rsidRPr="000220C6" w:rsidRDefault="00634B67">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7.1%</w:t>
            </w:r>
          </w:p>
        </w:tc>
      </w:tr>
      <w:tr w:rsidR="00634B67" w:rsidRPr="000220C6" w14:paraId="32F5C271" w14:textId="77777777" w:rsidTr="00634B67">
        <w:trPr>
          <w:trHeight w:val="288"/>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4273DE6B" w14:textId="77777777" w:rsidR="00634B67" w:rsidRPr="000220C6" w:rsidRDefault="00634B67" w:rsidP="00494199">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1999</w:t>
            </w:r>
          </w:p>
        </w:tc>
        <w:tc>
          <w:tcPr>
            <w:tcW w:w="703" w:type="pct"/>
            <w:tcBorders>
              <w:top w:val="nil"/>
              <w:left w:val="single" w:sz="4" w:space="0" w:color="auto"/>
              <w:bottom w:val="single" w:sz="4" w:space="0" w:color="auto"/>
              <w:right w:val="single" w:sz="4" w:space="0" w:color="auto"/>
            </w:tcBorders>
            <w:shd w:val="clear" w:color="auto" w:fill="auto"/>
            <w:noWrap/>
            <w:vAlign w:val="center"/>
            <w:hideMark/>
          </w:tcPr>
          <w:p w14:paraId="722880EA" w14:textId="77777777" w:rsidR="00634B67" w:rsidRPr="000220C6" w:rsidRDefault="00634B67" w:rsidP="00494199">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115</w:t>
            </w:r>
          </w:p>
        </w:tc>
        <w:tc>
          <w:tcPr>
            <w:tcW w:w="187" w:type="pct"/>
            <w:tcBorders>
              <w:top w:val="nil"/>
              <w:left w:val="single" w:sz="4" w:space="0" w:color="auto"/>
              <w:bottom w:val="single" w:sz="4" w:space="0" w:color="auto"/>
              <w:right w:val="single" w:sz="4" w:space="0" w:color="auto"/>
            </w:tcBorders>
            <w:shd w:val="clear" w:color="000000" w:fill="D9D9D9"/>
            <w:noWrap/>
            <w:vAlign w:val="center"/>
            <w:hideMark/>
          </w:tcPr>
          <w:p w14:paraId="16E68D3E" w14:textId="77777777" w:rsidR="00634B67" w:rsidRPr="000220C6" w:rsidRDefault="00634B67" w:rsidP="001902AC">
            <w:pPr>
              <w:bidi w:val="0"/>
              <w:spacing w:after="0" w:line="240" w:lineRule="auto"/>
              <w:jc w:val="center"/>
              <w:rPr>
                <w:rFonts w:asciiTheme="majorBidi" w:hAnsiTheme="majorBidi" w:cstheme="majorBidi"/>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25C53D4C" w14:textId="77777777" w:rsidR="00634B67" w:rsidRPr="000220C6" w:rsidRDefault="00634B67" w:rsidP="001902AC">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13</w:t>
            </w:r>
          </w:p>
        </w:tc>
        <w:tc>
          <w:tcPr>
            <w:tcW w:w="471" w:type="pct"/>
            <w:tcBorders>
              <w:top w:val="nil"/>
              <w:left w:val="single" w:sz="4" w:space="0" w:color="auto"/>
              <w:bottom w:val="single" w:sz="4" w:space="0" w:color="auto"/>
              <w:right w:val="single" w:sz="4" w:space="0" w:color="auto"/>
            </w:tcBorders>
            <w:shd w:val="clear" w:color="auto" w:fill="auto"/>
            <w:noWrap/>
            <w:vAlign w:val="center"/>
          </w:tcPr>
          <w:p w14:paraId="1ACD41D0" w14:textId="77777777" w:rsidR="00634B67" w:rsidRPr="000220C6" w:rsidRDefault="00634B67" w:rsidP="001902AC">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11.3%</w:t>
            </w:r>
          </w:p>
        </w:tc>
        <w:tc>
          <w:tcPr>
            <w:tcW w:w="187" w:type="pct"/>
            <w:tcBorders>
              <w:top w:val="nil"/>
              <w:left w:val="single" w:sz="4" w:space="0" w:color="auto"/>
              <w:bottom w:val="single" w:sz="4" w:space="0" w:color="auto"/>
              <w:right w:val="single" w:sz="4" w:space="0" w:color="auto"/>
            </w:tcBorders>
            <w:shd w:val="clear" w:color="000000" w:fill="D9D9D9"/>
            <w:noWrap/>
            <w:vAlign w:val="center"/>
            <w:hideMark/>
          </w:tcPr>
          <w:p w14:paraId="4F627AB0" w14:textId="77777777" w:rsidR="00634B67" w:rsidRPr="000220C6" w:rsidRDefault="00634B67" w:rsidP="00CC5C1C">
            <w:pPr>
              <w:bidi w:val="0"/>
              <w:spacing w:after="0" w:line="240" w:lineRule="auto"/>
              <w:jc w:val="center"/>
              <w:rPr>
                <w:rFonts w:asciiTheme="majorBidi" w:hAnsiTheme="majorBidi" w:cstheme="majorBidi"/>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10099FA3" w14:textId="77777777" w:rsidR="00634B67" w:rsidRPr="000220C6" w:rsidRDefault="00634B67" w:rsidP="00CC5C1C">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83</w:t>
            </w:r>
          </w:p>
        </w:tc>
        <w:tc>
          <w:tcPr>
            <w:tcW w:w="491" w:type="pct"/>
            <w:tcBorders>
              <w:top w:val="nil"/>
              <w:left w:val="single" w:sz="4" w:space="0" w:color="auto"/>
              <w:bottom w:val="single" w:sz="4" w:space="0" w:color="auto"/>
              <w:right w:val="single" w:sz="4" w:space="0" w:color="auto"/>
            </w:tcBorders>
            <w:shd w:val="clear" w:color="auto" w:fill="auto"/>
            <w:noWrap/>
            <w:vAlign w:val="center"/>
          </w:tcPr>
          <w:p w14:paraId="5C3DE0B1" w14:textId="77777777" w:rsidR="00634B67" w:rsidRPr="000220C6" w:rsidRDefault="00634B67">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72.2%</w:t>
            </w:r>
          </w:p>
        </w:tc>
        <w:tc>
          <w:tcPr>
            <w:tcW w:w="187" w:type="pct"/>
            <w:tcBorders>
              <w:top w:val="nil"/>
              <w:left w:val="single" w:sz="4" w:space="0" w:color="auto"/>
              <w:bottom w:val="single" w:sz="4" w:space="0" w:color="auto"/>
              <w:right w:val="single" w:sz="4" w:space="0" w:color="auto"/>
            </w:tcBorders>
            <w:shd w:val="clear" w:color="000000" w:fill="D9D9D9"/>
            <w:noWrap/>
            <w:vAlign w:val="center"/>
            <w:hideMark/>
          </w:tcPr>
          <w:p w14:paraId="4CE1D425" w14:textId="77777777" w:rsidR="00634B67" w:rsidRPr="000220C6" w:rsidRDefault="00634B67">
            <w:pPr>
              <w:bidi w:val="0"/>
              <w:spacing w:after="0" w:line="240" w:lineRule="auto"/>
              <w:jc w:val="center"/>
              <w:rPr>
                <w:rFonts w:asciiTheme="majorBidi" w:hAnsiTheme="majorBidi" w:cstheme="majorBidi"/>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0E947439" w14:textId="77777777" w:rsidR="00634B67" w:rsidRPr="000220C6" w:rsidRDefault="00634B67">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19</w:t>
            </w:r>
          </w:p>
        </w:tc>
        <w:tc>
          <w:tcPr>
            <w:tcW w:w="491" w:type="pct"/>
            <w:tcBorders>
              <w:top w:val="nil"/>
              <w:left w:val="single" w:sz="4" w:space="0" w:color="auto"/>
              <w:bottom w:val="single" w:sz="4" w:space="0" w:color="auto"/>
              <w:right w:val="single" w:sz="4" w:space="0" w:color="auto"/>
            </w:tcBorders>
            <w:shd w:val="clear" w:color="auto" w:fill="auto"/>
            <w:noWrap/>
            <w:vAlign w:val="center"/>
          </w:tcPr>
          <w:p w14:paraId="703B6DF2" w14:textId="77777777" w:rsidR="00634B67" w:rsidRPr="000220C6" w:rsidRDefault="00634B67">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16.5%</w:t>
            </w:r>
          </w:p>
        </w:tc>
      </w:tr>
      <w:tr w:rsidR="00634B67" w:rsidRPr="000220C6" w14:paraId="44633EC3" w14:textId="77777777" w:rsidTr="00634B67">
        <w:trPr>
          <w:trHeight w:val="288"/>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193147B0" w14:textId="77777777" w:rsidR="00634B67" w:rsidRPr="000220C6" w:rsidRDefault="00634B67" w:rsidP="00494199">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2000</w:t>
            </w:r>
          </w:p>
        </w:tc>
        <w:tc>
          <w:tcPr>
            <w:tcW w:w="703" w:type="pct"/>
            <w:tcBorders>
              <w:top w:val="nil"/>
              <w:left w:val="single" w:sz="4" w:space="0" w:color="auto"/>
              <w:bottom w:val="single" w:sz="4" w:space="0" w:color="auto"/>
              <w:right w:val="single" w:sz="4" w:space="0" w:color="auto"/>
            </w:tcBorders>
            <w:shd w:val="clear" w:color="auto" w:fill="auto"/>
            <w:noWrap/>
            <w:vAlign w:val="center"/>
            <w:hideMark/>
          </w:tcPr>
          <w:p w14:paraId="1297EE3A" w14:textId="77777777" w:rsidR="00634B67" w:rsidRPr="000220C6" w:rsidRDefault="00634B67" w:rsidP="00494199">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79</w:t>
            </w:r>
          </w:p>
        </w:tc>
        <w:tc>
          <w:tcPr>
            <w:tcW w:w="187" w:type="pct"/>
            <w:tcBorders>
              <w:top w:val="nil"/>
              <w:left w:val="single" w:sz="4" w:space="0" w:color="auto"/>
              <w:bottom w:val="single" w:sz="4" w:space="0" w:color="auto"/>
              <w:right w:val="single" w:sz="4" w:space="0" w:color="auto"/>
            </w:tcBorders>
            <w:shd w:val="clear" w:color="000000" w:fill="D9D9D9"/>
            <w:noWrap/>
            <w:vAlign w:val="center"/>
            <w:hideMark/>
          </w:tcPr>
          <w:p w14:paraId="699ADEE4" w14:textId="77777777" w:rsidR="00634B67" w:rsidRPr="000220C6" w:rsidRDefault="00634B67" w:rsidP="001902AC">
            <w:pPr>
              <w:bidi w:val="0"/>
              <w:spacing w:after="0" w:line="240" w:lineRule="auto"/>
              <w:jc w:val="center"/>
              <w:rPr>
                <w:rFonts w:asciiTheme="majorBidi" w:hAnsiTheme="majorBidi" w:cstheme="majorBidi"/>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7565B707" w14:textId="77777777" w:rsidR="00634B67" w:rsidRPr="000220C6" w:rsidRDefault="00634B67" w:rsidP="001902AC">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9</w:t>
            </w:r>
          </w:p>
        </w:tc>
        <w:tc>
          <w:tcPr>
            <w:tcW w:w="471" w:type="pct"/>
            <w:tcBorders>
              <w:top w:val="nil"/>
              <w:left w:val="single" w:sz="4" w:space="0" w:color="auto"/>
              <w:bottom w:val="single" w:sz="4" w:space="0" w:color="auto"/>
              <w:right w:val="single" w:sz="4" w:space="0" w:color="auto"/>
            </w:tcBorders>
            <w:shd w:val="clear" w:color="auto" w:fill="auto"/>
            <w:noWrap/>
            <w:vAlign w:val="center"/>
          </w:tcPr>
          <w:p w14:paraId="5A2B7E74" w14:textId="77777777" w:rsidR="00634B67" w:rsidRPr="000220C6" w:rsidRDefault="00634B67" w:rsidP="001902AC">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11.4%</w:t>
            </w:r>
          </w:p>
        </w:tc>
        <w:tc>
          <w:tcPr>
            <w:tcW w:w="187" w:type="pct"/>
            <w:tcBorders>
              <w:top w:val="nil"/>
              <w:left w:val="single" w:sz="4" w:space="0" w:color="auto"/>
              <w:bottom w:val="single" w:sz="4" w:space="0" w:color="auto"/>
              <w:right w:val="single" w:sz="4" w:space="0" w:color="auto"/>
            </w:tcBorders>
            <w:shd w:val="clear" w:color="000000" w:fill="D9D9D9"/>
            <w:noWrap/>
            <w:vAlign w:val="center"/>
            <w:hideMark/>
          </w:tcPr>
          <w:p w14:paraId="519F0C2B" w14:textId="77777777" w:rsidR="00634B67" w:rsidRPr="000220C6" w:rsidRDefault="00634B67" w:rsidP="00CC5C1C">
            <w:pPr>
              <w:bidi w:val="0"/>
              <w:spacing w:after="0" w:line="240" w:lineRule="auto"/>
              <w:jc w:val="center"/>
              <w:rPr>
                <w:rFonts w:asciiTheme="majorBidi" w:hAnsiTheme="majorBidi" w:cstheme="majorBidi"/>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5DA2BA44" w14:textId="77777777" w:rsidR="00634B67" w:rsidRPr="000220C6" w:rsidRDefault="00634B67" w:rsidP="00CC5C1C">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55</w:t>
            </w:r>
          </w:p>
        </w:tc>
        <w:tc>
          <w:tcPr>
            <w:tcW w:w="491" w:type="pct"/>
            <w:tcBorders>
              <w:top w:val="nil"/>
              <w:left w:val="single" w:sz="4" w:space="0" w:color="auto"/>
              <w:bottom w:val="single" w:sz="4" w:space="0" w:color="auto"/>
              <w:right w:val="single" w:sz="4" w:space="0" w:color="auto"/>
            </w:tcBorders>
            <w:shd w:val="clear" w:color="auto" w:fill="auto"/>
            <w:noWrap/>
            <w:vAlign w:val="center"/>
          </w:tcPr>
          <w:p w14:paraId="46D0AB14" w14:textId="77777777" w:rsidR="00634B67" w:rsidRPr="000220C6" w:rsidRDefault="00634B67">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69.6%</w:t>
            </w:r>
          </w:p>
        </w:tc>
        <w:tc>
          <w:tcPr>
            <w:tcW w:w="187" w:type="pct"/>
            <w:tcBorders>
              <w:top w:val="nil"/>
              <w:left w:val="single" w:sz="4" w:space="0" w:color="auto"/>
              <w:bottom w:val="single" w:sz="4" w:space="0" w:color="auto"/>
              <w:right w:val="single" w:sz="4" w:space="0" w:color="auto"/>
            </w:tcBorders>
            <w:shd w:val="clear" w:color="000000" w:fill="D9D9D9"/>
            <w:noWrap/>
            <w:vAlign w:val="center"/>
            <w:hideMark/>
          </w:tcPr>
          <w:p w14:paraId="4E3FF914" w14:textId="77777777" w:rsidR="00634B67" w:rsidRPr="000220C6" w:rsidRDefault="00634B67">
            <w:pPr>
              <w:bidi w:val="0"/>
              <w:spacing w:after="0" w:line="240" w:lineRule="auto"/>
              <w:jc w:val="center"/>
              <w:rPr>
                <w:rFonts w:asciiTheme="majorBidi" w:hAnsiTheme="majorBidi" w:cstheme="majorBidi"/>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074353CE" w14:textId="77777777" w:rsidR="00634B67" w:rsidRPr="000220C6" w:rsidRDefault="00634B67">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15</w:t>
            </w:r>
          </w:p>
        </w:tc>
        <w:tc>
          <w:tcPr>
            <w:tcW w:w="491" w:type="pct"/>
            <w:tcBorders>
              <w:top w:val="nil"/>
              <w:left w:val="single" w:sz="4" w:space="0" w:color="auto"/>
              <w:bottom w:val="single" w:sz="4" w:space="0" w:color="auto"/>
              <w:right w:val="single" w:sz="4" w:space="0" w:color="auto"/>
            </w:tcBorders>
            <w:shd w:val="clear" w:color="auto" w:fill="auto"/>
            <w:noWrap/>
            <w:vAlign w:val="center"/>
          </w:tcPr>
          <w:p w14:paraId="3CF2A9A7" w14:textId="77777777" w:rsidR="00634B67" w:rsidRPr="000220C6" w:rsidRDefault="00634B67">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19.0%</w:t>
            </w:r>
          </w:p>
        </w:tc>
      </w:tr>
      <w:tr w:rsidR="00634B67" w:rsidRPr="000220C6" w14:paraId="0F541F68" w14:textId="77777777" w:rsidTr="00634B67">
        <w:trPr>
          <w:trHeight w:val="288"/>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2E6BA98A" w14:textId="77777777" w:rsidR="00634B67" w:rsidRPr="000220C6" w:rsidRDefault="00634B67" w:rsidP="00494199">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2001</w:t>
            </w:r>
          </w:p>
        </w:tc>
        <w:tc>
          <w:tcPr>
            <w:tcW w:w="703" w:type="pct"/>
            <w:tcBorders>
              <w:top w:val="nil"/>
              <w:left w:val="single" w:sz="4" w:space="0" w:color="auto"/>
              <w:bottom w:val="single" w:sz="4" w:space="0" w:color="auto"/>
              <w:right w:val="single" w:sz="4" w:space="0" w:color="auto"/>
            </w:tcBorders>
            <w:shd w:val="clear" w:color="auto" w:fill="auto"/>
            <w:noWrap/>
            <w:vAlign w:val="center"/>
            <w:hideMark/>
          </w:tcPr>
          <w:p w14:paraId="7353DFC8" w14:textId="77777777" w:rsidR="00634B67" w:rsidRPr="000220C6" w:rsidRDefault="00634B67" w:rsidP="00494199">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75</w:t>
            </w:r>
          </w:p>
        </w:tc>
        <w:tc>
          <w:tcPr>
            <w:tcW w:w="187" w:type="pct"/>
            <w:tcBorders>
              <w:top w:val="nil"/>
              <w:left w:val="single" w:sz="4" w:space="0" w:color="auto"/>
              <w:bottom w:val="single" w:sz="4" w:space="0" w:color="auto"/>
              <w:right w:val="single" w:sz="4" w:space="0" w:color="auto"/>
            </w:tcBorders>
            <w:shd w:val="clear" w:color="000000" w:fill="D9D9D9"/>
            <w:noWrap/>
            <w:vAlign w:val="center"/>
            <w:hideMark/>
          </w:tcPr>
          <w:p w14:paraId="73BCF4E3" w14:textId="77777777" w:rsidR="00634B67" w:rsidRPr="000220C6" w:rsidRDefault="00634B67" w:rsidP="001902AC">
            <w:pPr>
              <w:bidi w:val="0"/>
              <w:spacing w:after="0" w:line="240" w:lineRule="auto"/>
              <w:jc w:val="center"/>
              <w:rPr>
                <w:rFonts w:asciiTheme="majorBidi" w:hAnsiTheme="majorBidi" w:cstheme="majorBidi"/>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330BA4C6" w14:textId="77777777" w:rsidR="00634B67" w:rsidRPr="000220C6" w:rsidRDefault="00634B67" w:rsidP="001902AC">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1</w:t>
            </w:r>
          </w:p>
        </w:tc>
        <w:tc>
          <w:tcPr>
            <w:tcW w:w="471" w:type="pct"/>
            <w:tcBorders>
              <w:top w:val="nil"/>
              <w:left w:val="single" w:sz="4" w:space="0" w:color="auto"/>
              <w:bottom w:val="single" w:sz="4" w:space="0" w:color="auto"/>
              <w:right w:val="single" w:sz="4" w:space="0" w:color="auto"/>
            </w:tcBorders>
            <w:shd w:val="clear" w:color="auto" w:fill="auto"/>
            <w:noWrap/>
            <w:vAlign w:val="center"/>
          </w:tcPr>
          <w:p w14:paraId="60BD0097" w14:textId="77777777" w:rsidR="00634B67" w:rsidRPr="000220C6" w:rsidRDefault="00634B67" w:rsidP="001902AC">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1.3%</w:t>
            </w:r>
          </w:p>
        </w:tc>
        <w:tc>
          <w:tcPr>
            <w:tcW w:w="187" w:type="pct"/>
            <w:tcBorders>
              <w:top w:val="nil"/>
              <w:left w:val="single" w:sz="4" w:space="0" w:color="auto"/>
              <w:bottom w:val="single" w:sz="4" w:space="0" w:color="auto"/>
              <w:right w:val="single" w:sz="4" w:space="0" w:color="auto"/>
            </w:tcBorders>
            <w:shd w:val="clear" w:color="000000" w:fill="D9D9D9"/>
            <w:noWrap/>
            <w:vAlign w:val="center"/>
            <w:hideMark/>
          </w:tcPr>
          <w:p w14:paraId="4DCC97B1" w14:textId="77777777" w:rsidR="00634B67" w:rsidRPr="000220C6" w:rsidRDefault="00634B67" w:rsidP="00CC5C1C">
            <w:pPr>
              <w:bidi w:val="0"/>
              <w:spacing w:after="0" w:line="240" w:lineRule="auto"/>
              <w:jc w:val="center"/>
              <w:rPr>
                <w:rFonts w:asciiTheme="majorBidi" w:hAnsiTheme="majorBidi" w:cstheme="majorBidi"/>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3CE43E4A" w14:textId="77777777" w:rsidR="00634B67" w:rsidRPr="000220C6" w:rsidRDefault="00634B67" w:rsidP="00CC5C1C">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54</w:t>
            </w:r>
          </w:p>
        </w:tc>
        <w:tc>
          <w:tcPr>
            <w:tcW w:w="491" w:type="pct"/>
            <w:tcBorders>
              <w:top w:val="nil"/>
              <w:left w:val="single" w:sz="4" w:space="0" w:color="auto"/>
              <w:bottom w:val="single" w:sz="4" w:space="0" w:color="auto"/>
              <w:right w:val="single" w:sz="4" w:space="0" w:color="auto"/>
            </w:tcBorders>
            <w:shd w:val="clear" w:color="auto" w:fill="auto"/>
            <w:noWrap/>
            <w:vAlign w:val="center"/>
          </w:tcPr>
          <w:p w14:paraId="1B366052" w14:textId="77777777" w:rsidR="00634B67" w:rsidRPr="000220C6" w:rsidRDefault="00634B67">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72.0%</w:t>
            </w:r>
          </w:p>
        </w:tc>
        <w:tc>
          <w:tcPr>
            <w:tcW w:w="187" w:type="pct"/>
            <w:tcBorders>
              <w:top w:val="nil"/>
              <w:left w:val="single" w:sz="4" w:space="0" w:color="auto"/>
              <w:bottom w:val="single" w:sz="4" w:space="0" w:color="auto"/>
              <w:right w:val="single" w:sz="4" w:space="0" w:color="auto"/>
            </w:tcBorders>
            <w:shd w:val="clear" w:color="000000" w:fill="D9D9D9"/>
            <w:noWrap/>
            <w:vAlign w:val="center"/>
            <w:hideMark/>
          </w:tcPr>
          <w:p w14:paraId="1019EF8D" w14:textId="77777777" w:rsidR="00634B67" w:rsidRPr="000220C6" w:rsidRDefault="00634B67">
            <w:pPr>
              <w:bidi w:val="0"/>
              <w:spacing w:after="0" w:line="240" w:lineRule="auto"/>
              <w:jc w:val="center"/>
              <w:rPr>
                <w:rFonts w:asciiTheme="majorBidi" w:hAnsiTheme="majorBidi" w:cstheme="majorBidi"/>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4E07ABD2" w14:textId="77777777" w:rsidR="00634B67" w:rsidRPr="000220C6" w:rsidRDefault="00634B67">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20</w:t>
            </w:r>
          </w:p>
        </w:tc>
        <w:tc>
          <w:tcPr>
            <w:tcW w:w="491" w:type="pct"/>
            <w:tcBorders>
              <w:top w:val="nil"/>
              <w:left w:val="single" w:sz="4" w:space="0" w:color="auto"/>
              <w:bottom w:val="single" w:sz="4" w:space="0" w:color="auto"/>
              <w:right w:val="single" w:sz="4" w:space="0" w:color="auto"/>
            </w:tcBorders>
            <w:shd w:val="clear" w:color="auto" w:fill="auto"/>
            <w:noWrap/>
            <w:vAlign w:val="center"/>
          </w:tcPr>
          <w:p w14:paraId="17576897" w14:textId="77777777" w:rsidR="00634B67" w:rsidRPr="000220C6" w:rsidRDefault="00634B67">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26.7%</w:t>
            </w:r>
          </w:p>
        </w:tc>
      </w:tr>
      <w:tr w:rsidR="00634B67" w:rsidRPr="000220C6" w14:paraId="3949E2C3" w14:textId="77777777" w:rsidTr="00634B67">
        <w:trPr>
          <w:trHeight w:val="288"/>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29459540" w14:textId="77777777" w:rsidR="00634B67" w:rsidRPr="000220C6" w:rsidRDefault="00634B67" w:rsidP="00494199">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2002</w:t>
            </w:r>
          </w:p>
        </w:tc>
        <w:tc>
          <w:tcPr>
            <w:tcW w:w="703" w:type="pct"/>
            <w:tcBorders>
              <w:top w:val="nil"/>
              <w:left w:val="single" w:sz="4" w:space="0" w:color="auto"/>
              <w:bottom w:val="single" w:sz="4" w:space="0" w:color="auto"/>
              <w:right w:val="single" w:sz="4" w:space="0" w:color="auto"/>
            </w:tcBorders>
            <w:shd w:val="clear" w:color="auto" w:fill="auto"/>
            <w:noWrap/>
            <w:vAlign w:val="center"/>
            <w:hideMark/>
          </w:tcPr>
          <w:p w14:paraId="6D7B8220" w14:textId="77777777" w:rsidR="00634B67" w:rsidRPr="000220C6" w:rsidRDefault="00634B67" w:rsidP="00494199">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92</w:t>
            </w:r>
          </w:p>
        </w:tc>
        <w:tc>
          <w:tcPr>
            <w:tcW w:w="187" w:type="pct"/>
            <w:tcBorders>
              <w:top w:val="nil"/>
              <w:left w:val="single" w:sz="4" w:space="0" w:color="auto"/>
              <w:bottom w:val="single" w:sz="4" w:space="0" w:color="auto"/>
              <w:right w:val="single" w:sz="4" w:space="0" w:color="auto"/>
            </w:tcBorders>
            <w:shd w:val="clear" w:color="000000" w:fill="D9D9D9"/>
            <w:noWrap/>
            <w:vAlign w:val="center"/>
            <w:hideMark/>
          </w:tcPr>
          <w:p w14:paraId="363C0993" w14:textId="77777777" w:rsidR="00634B67" w:rsidRPr="000220C6" w:rsidRDefault="00634B67" w:rsidP="001902AC">
            <w:pPr>
              <w:bidi w:val="0"/>
              <w:spacing w:after="0" w:line="240" w:lineRule="auto"/>
              <w:jc w:val="center"/>
              <w:rPr>
                <w:rFonts w:asciiTheme="majorBidi" w:hAnsiTheme="majorBidi" w:cstheme="majorBidi"/>
                <w:b/>
                <w:bCs/>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3848214C" w14:textId="77777777" w:rsidR="00634B67" w:rsidRPr="000220C6" w:rsidRDefault="00634B67" w:rsidP="001902AC">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6</w:t>
            </w:r>
          </w:p>
        </w:tc>
        <w:tc>
          <w:tcPr>
            <w:tcW w:w="471" w:type="pct"/>
            <w:tcBorders>
              <w:top w:val="nil"/>
              <w:left w:val="single" w:sz="4" w:space="0" w:color="auto"/>
              <w:bottom w:val="single" w:sz="4" w:space="0" w:color="auto"/>
              <w:right w:val="single" w:sz="4" w:space="0" w:color="auto"/>
            </w:tcBorders>
            <w:shd w:val="clear" w:color="auto" w:fill="auto"/>
            <w:noWrap/>
            <w:vAlign w:val="center"/>
          </w:tcPr>
          <w:p w14:paraId="423232BB" w14:textId="77777777" w:rsidR="00634B67" w:rsidRPr="000220C6" w:rsidRDefault="00634B67" w:rsidP="001902AC">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6.5%</w:t>
            </w:r>
          </w:p>
        </w:tc>
        <w:tc>
          <w:tcPr>
            <w:tcW w:w="187" w:type="pct"/>
            <w:tcBorders>
              <w:top w:val="nil"/>
              <w:left w:val="single" w:sz="4" w:space="0" w:color="auto"/>
              <w:bottom w:val="single" w:sz="4" w:space="0" w:color="auto"/>
              <w:right w:val="single" w:sz="4" w:space="0" w:color="auto"/>
            </w:tcBorders>
            <w:shd w:val="clear" w:color="000000" w:fill="D9D9D9"/>
            <w:noWrap/>
            <w:vAlign w:val="center"/>
            <w:hideMark/>
          </w:tcPr>
          <w:p w14:paraId="1AD10CC6" w14:textId="77777777" w:rsidR="00634B67" w:rsidRPr="000220C6" w:rsidRDefault="00634B67" w:rsidP="00CC5C1C">
            <w:pPr>
              <w:bidi w:val="0"/>
              <w:spacing w:after="0" w:line="240" w:lineRule="auto"/>
              <w:jc w:val="center"/>
              <w:rPr>
                <w:rFonts w:asciiTheme="majorBidi" w:hAnsiTheme="majorBidi" w:cstheme="majorBidi"/>
                <w:b/>
                <w:bCs/>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60E3BD6D" w14:textId="77777777" w:rsidR="00634B67" w:rsidRPr="000220C6" w:rsidRDefault="00634B67" w:rsidP="00CC5C1C">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61</w:t>
            </w:r>
          </w:p>
        </w:tc>
        <w:tc>
          <w:tcPr>
            <w:tcW w:w="491" w:type="pct"/>
            <w:tcBorders>
              <w:top w:val="nil"/>
              <w:left w:val="single" w:sz="4" w:space="0" w:color="auto"/>
              <w:bottom w:val="single" w:sz="4" w:space="0" w:color="auto"/>
              <w:right w:val="single" w:sz="4" w:space="0" w:color="auto"/>
            </w:tcBorders>
            <w:shd w:val="clear" w:color="auto" w:fill="auto"/>
            <w:noWrap/>
            <w:vAlign w:val="center"/>
          </w:tcPr>
          <w:p w14:paraId="1BE6F2F7" w14:textId="77777777" w:rsidR="00634B67" w:rsidRPr="000220C6" w:rsidRDefault="00634B67">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66.3%</w:t>
            </w:r>
          </w:p>
        </w:tc>
        <w:tc>
          <w:tcPr>
            <w:tcW w:w="187" w:type="pct"/>
            <w:tcBorders>
              <w:top w:val="nil"/>
              <w:left w:val="single" w:sz="4" w:space="0" w:color="auto"/>
              <w:bottom w:val="single" w:sz="4" w:space="0" w:color="auto"/>
              <w:right w:val="single" w:sz="4" w:space="0" w:color="auto"/>
            </w:tcBorders>
            <w:shd w:val="clear" w:color="000000" w:fill="D9D9D9"/>
            <w:noWrap/>
            <w:vAlign w:val="center"/>
            <w:hideMark/>
          </w:tcPr>
          <w:p w14:paraId="0603A495" w14:textId="77777777" w:rsidR="00634B67" w:rsidRPr="000220C6" w:rsidRDefault="00634B67">
            <w:pPr>
              <w:bidi w:val="0"/>
              <w:spacing w:after="0" w:line="240" w:lineRule="auto"/>
              <w:jc w:val="center"/>
              <w:rPr>
                <w:rFonts w:asciiTheme="majorBidi" w:hAnsiTheme="majorBidi" w:cstheme="majorBidi"/>
                <w:b/>
                <w:bCs/>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54CD9A1B" w14:textId="77777777" w:rsidR="00634B67" w:rsidRPr="000220C6" w:rsidRDefault="00634B67">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25</w:t>
            </w:r>
          </w:p>
        </w:tc>
        <w:tc>
          <w:tcPr>
            <w:tcW w:w="491" w:type="pct"/>
            <w:tcBorders>
              <w:top w:val="nil"/>
              <w:left w:val="single" w:sz="4" w:space="0" w:color="auto"/>
              <w:bottom w:val="single" w:sz="4" w:space="0" w:color="auto"/>
              <w:right w:val="single" w:sz="4" w:space="0" w:color="auto"/>
            </w:tcBorders>
            <w:shd w:val="clear" w:color="auto" w:fill="auto"/>
            <w:noWrap/>
            <w:vAlign w:val="center"/>
          </w:tcPr>
          <w:p w14:paraId="6E9DDD90" w14:textId="77777777" w:rsidR="00634B67" w:rsidRPr="000220C6" w:rsidRDefault="00634B67">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27.2%</w:t>
            </w:r>
          </w:p>
        </w:tc>
      </w:tr>
      <w:tr w:rsidR="00634B67" w:rsidRPr="000220C6" w14:paraId="2D31DB27" w14:textId="77777777" w:rsidTr="00634B67">
        <w:trPr>
          <w:trHeight w:val="288"/>
        </w:trPr>
        <w:tc>
          <w:tcPr>
            <w:tcW w:w="413" w:type="pct"/>
            <w:tcBorders>
              <w:top w:val="nil"/>
              <w:left w:val="single" w:sz="4" w:space="0" w:color="auto"/>
              <w:bottom w:val="single" w:sz="4" w:space="0" w:color="auto"/>
              <w:right w:val="single" w:sz="4" w:space="0" w:color="auto"/>
            </w:tcBorders>
            <w:shd w:val="clear" w:color="auto" w:fill="auto"/>
            <w:noWrap/>
            <w:vAlign w:val="center"/>
          </w:tcPr>
          <w:p w14:paraId="628D19A5" w14:textId="77777777" w:rsidR="00634B67" w:rsidRPr="000220C6" w:rsidRDefault="00634B67" w:rsidP="00494199">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2003</w:t>
            </w:r>
          </w:p>
        </w:tc>
        <w:tc>
          <w:tcPr>
            <w:tcW w:w="703" w:type="pct"/>
            <w:tcBorders>
              <w:top w:val="nil"/>
              <w:left w:val="single" w:sz="4" w:space="0" w:color="auto"/>
              <w:bottom w:val="single" w:sz="4" w:space="0" w:color="auto"/>
              <w:right w:val="single" w:sz="4" w:space="0" w:color="auto"/>
            </w:tcBorders>
            <w:shd w:val="clear" w:color="auto" w:fill="auto"/>
            <w:noWrap/>
            <w:vAlign w:val="center"/>
          </w:tcPr>
          <w:p w14:paraId="5A1DC1BB" w14:textId="77777777" w:rsidR="00634B67" w:rsidRPr="000220C6" w:rsidRDefault="00634B67" w:rsidP="00494199">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75</w:t>
            </w:r>
          </w:p>
        </w:tc>
        <w:tc>
          <w:tcPr>
            <w:tcW w:w="187" w:type="pct"/>
            <w:tcBorders>
              <w:top w:val="nil"/>
              <w:left w:val="single" w:sz="4" w:space="0" w:color="auto"/>
              <w:bottom w:val="single" w:sz="4" w:space="0" w:color="auto"/>
              <w:right w:val="single" w:sz="4" w:space="0" w:color="auto"/>
            </w:tcBorders>
            <w:shd w:val="clear" w:color="000000" w:fill="D9D9D9"/>
            <w:noWrap/>
            <w:vAlign w:val="center"/>
          </w:tcPr>
          <w:p w14:paraId="429E0743" w14:textId="77777777" w:rsidR="00634B67" w:rsidRPr="000220C6" w:rsidRDefault="00634B67" w:rsidP="001902AC">
            <w:pPr>
              <w:bidi w:val="0"/>
              <w:spacing w:after="0" w:line="240" w:lineRule="auto"/>
              <w:jc w:val="center"/>
              <w:rPr>
                <w:rFonts w:asciiTheme="majorBidi" w:hAnsiTheme="majorBidi" w:cstheme="majorBidi"/>
                <w:b/>
                <w:bCs/>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tcPr>
          <w:p w14:paraId="4389777F" w14:textId="77777777" w:rsidR="00634B67" w:rsidRPr="000220C6" w:rsidRDefault="00634B67" w:rsidP="001902AC">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1</w:t>
            </w:r>
          </w:p>
        </w:tc>
        <w:tc>
          <w:tcPr>
            <w:tcW w:w="471" w:type="pct"/>
            <w:tcBorders>
              <w:top w:val="nil"/>
              <w:left w:val="single" w:sz="4" w:space="0" w:color="auto"/>
              <w:bottom w:val="single" w:sz="4" w:space="0" w:color="auto"/>
              <w:right w:val="single" w:sz="4" w:space="0" w:color="auto"/>
            </w:tcBorders>
            <w:shd w:val="clear" w:color="auto" w:fill="auto"/>
            <w:noWrap/>
            <w:vAlign w:val="center"/>
          </w:tcPr>
          <w:p w14:paraId="0BBA1B08" w14:textId="77777777" w:rsidR="00634B67" w:rsidRPr="000220C6" w:rsidRDefault="00634B67" w:rsidP="001902AC">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1.3%</w:t>
            </w:r>
          </w:p>
        </w:tc>
        <w:tc>
          <w:tcPr>
            <w:tcW w:w="187" w:type="pct"/>
            <w:tcBorders>
              <w:top w:val="nil"/>
              <w:left w:val="single" w:sz="4" w:space="0" w:color="auto"/>
              <w:bottom w:val="single" w:sz="4" w:space="0" w:color="auto"/>
              <w:right w:val="single" w:sz="4" w:space="0" w:color="auto"/>
            </w:tcBorders>
            <w:shd w:val="clear" w:color="000000" w:fill="D9D9D9"/>
            <w:noWrap/>
            <w:vAlign w:val="center"/>
          </w:tcPr>
          <w:p w14:paraId="7DABB7DA" w14:textId="77777777" w:rsidR="00634B67" w:rsidRPr="000220C6" w:rsidRDefault="00634B67" w:rsidP="00CC5C1C">
            <w:pPr>
              <w:bidi w:val="0"/>
              <w:spacing w:after="0" w:line="240" w:lineRule="auto"/>
              <w:jc w:val="center"/>
              <w:rPr>
                <w:rFonts w:asciiTheme="majorBidi" w:hAnsiTheme="majorBidi" w:cstheme="majorBidi"/>
                <w:b/>
                <w:bCs/>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tcPr>
          <w:p w14:paraId="3FB91E02" w14:textId="77777777" w:rsidR="00634B67" w:rsidRPr="000220C6" w:rsidRDefault="00634B67" w:rsidP="00CC5C1C">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46</w:t>
            </w:r>
          </w:p>
        </w:tc>
        <w:tc>
          <w:tcPr>
            <w:tcW w:w="491" w:type="pct"/>
            <w:tcBorders>
              <w:top w:val="nil"/>
              <w:left w:val="single" w:sz="4" w:space="0" w:color="auto"/>
              <w:bottom w:val="single" w:sz="4" w:space="0" w:color="auto"/>
              <w:right w:val="single" w:sz="4" w:space="0" w:color="auto"/>
            </w:tcBorders>
            <w:shd w:val="clear" w:color="auto" w:fill="auto"/>
            <w:noWrap/>
            <w:vAlign w:val="center"/>
          </w:tcPr>
          <w:p w14:paraId="3BC0F749" w14:textId="77777777" w:rsidR="00634B67" w:rsidRPr="000220C6" w:rsidRDefault="00634B67">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61.3%</w:t>
            </w:r>
          </w:p>
        </w:tc>
        <w:tc>
          <w:tcPr>
            <w:tcW w:w="187" w:type="pct"/>
            <w:tcBorders>
              <w:top w:val="nil"/>
              <w:left w:val="single" w:sz="4" w:space="0" w:color="auto"/>
              <w:bottom w:val="single" w:sz="4" w:space="0" w:color="auto"/>
              <w:right w:val="single" w:sz="4" w:space="0" w:color="auto"/>
            </w:tcBorders>
            <w:shd w:val="clear" w:color="000000" w:fill="D9D9D9"/>
            <w:noWrap/>
            <w:vAlign w:val="center"/>
          </w:tcPr>
          <w:p w14:paraId="74DB8D13" w14:textId="77777777" w:rsidR="00634B67" w:rsidRPr="000220C6" w:rsidRDefault="00634B67">
            <w:pPr>
              <w:bidi w:val="0"/>
              <w:spacing w:after="0" w:line="240" w:lineRule="auto"/>
              <w:jc w:val="center"/>
              <w:rPr>
                <w:rFonts w:asciiTheme="majorBidi" w:hAnsiTheme="majorBidi" w:cstheme="majorBidi"/>
                <w:b/>
                <w:bCs/>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tcPr>
          <w:p w14:paraId="25BFFEC6" w14:textId="77777777" w:rsidR="00634B67" w:rsidRPr="000220C6" w:rsidRDefault="00634B67">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28</w:t>
            </w:r>
          </w:p>
        </w:tc>
        <w:tc>
          <w:tcPr>
            <w:tcW w:w="491" w:type="pct"/>
            <w:tcBorders>
              <w:top w:val="nil"/>
              <w:left w:val="single" w:sz="4" w:space="0" w:color="auto"/>
              <w:bottom w:val="single" w:sz="4" w:space="0" w:color="auto"/>
              <w:right w:val="single" w:sz="4" w:space="0" w:color="auto"/>
            </w:tcBorders>
            <w:shd w:val="clear" w:color="auto" w:fill="auto"/>
            <w:noWrap/>
            <w:vAlign w:val="center"/>
          </w:tcPr>
          <w:p w14:paraId="519DC8EC" w14:textId="77777777" w:rsidR="00634B67" w:rsidRPr="000220C6" w:rsidRDefault="00634B67">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37.3%</w:t>
            </w:r>
          </w:p>
        </w:tc>
      </w:tr>
      <w:tr w:rsidR="00634B67" w:rsidRPr="000220C6" w14:paraId="1F204704" w14:textId="77777777" w:rsidTr="00634B67">
        <w:trPr>
          <w:trHeight w:val="288"/>
        </w:trPr>
        <w:tc>
          <w:tcPr>
            <w:tcW w:w="413" w:type="pct"/>
            <w:tcBorders>
              <w:top w:val="nil"/>
              <w:left w:val="single" w:sz="4" w:space="0" w:color="auto"/>
              <w:bottom w:val="single" w:sz="4" w:space="0" w:color="auto"/>
              <w:right w:val="single" w:sz="4" w:space="0" w:color="auto"/>
            </w:tcBorders>
            <w:shd w:val="clear" w:color="auto" w:fill="auto"/>
            <w:noWrap/>
            <w:vAlign w:val="center"/>
          </w:tcPr>
          <w:p w14:paraId="6CB143B4" w14:textId="77777777" w:rsidR="00634B67" w:rsidRPr="000220C6" w:rsidRDefault="00634B67" w:rsidP="00494199">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2004</w:t>
            </w:r>
          </w:p>
        </w:tc>
        <w:tc>
          <w:tcPr>
            <w:tcW w:w="703" w:type="pct"/>
            <w:tcBorders>
              <w:top w:val="nil"/>
              <w:left w:val="single" w:sz="4" w:space="0" w:color="auto"/>
              <w:bottom w:val="single" w:sz="4" w:space="0" w:color="auto"/>
              <w:right w:val="single" w:sz="4" w:space="0" w:color="auto"/>
            </w:tcBorders>
            <w:shd w:val="clear" w:color="auto" w:fill="auto"/>
            <w:noWrap/>
            <w:vAlign w:val="center"/>
          </w:tcPr>
          <w:p w14:paraId="677F36BE" w14:textId="77777777" w:rsidR="00634B67" w:rsidRPr="000220C6" w:rsidRDefault="00634B67" w:rsidP="00494199">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87</w:t>
            </w:r>
          </w:p>
        </w:tc>
        <w:tc>
          <w:tcPr>
            <w:tcW w:w="187" w:type="pct"/>
            <w:tcBorders>
              <w:top w:val="nil"/>
              <w:left w:val="single" w:sz="4" w:space="0" w:color="auto"/>
              <w:bottom w:val="single" w:sz="4" w:space="0" w:color="auto"/>
              <w:right w:val="single" w:sz="4" w:space="0" w:color="auto"/>
            </w:tcBorders>
            <w:shd w:val="clear" w:color="000000" w:fill="D9D9D9"/>
            <w:noWrap/>
            <w:vAlign w:val="center"/>
          </w:tcPr>
          <w:p w14:paraId="1663F5A9" w14:textId="77777777" w:rsidR="00634B67" w:rsidRPr="000220C6" w:rsidRDefault="00634B67" w:rsidP="001902AC">
            <w:pPr>
              <w:bidi w:val="0"/>
              <w:spacing w:after="0" w:line="240" w:lineRule="auto"/>
              <w:jc w:val="center"/>
              <w:rPr>
                <w:rFonts w:asciiTheme="majorBidi" w:hAnsiTheme="majorBidi" w:cstheme="majorBidi"/>
                <w:b/>
                <w:bCs/>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tcPr>
          <w:p w14:paraId="13D417AF" w14:textId="77777777" w:rsidR="00634B67" w:rsidRPr="000220C6" w:rsidRDefault="00634B67" w:rsidP="001902AC">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0</w:t>
            </w:r>
          </w:p>
        </w:tc>
        <w:tc>
          <w:tcPr>
            <w:tcW w:w="471" w:type="pct"/>
            <w:tcBorders>
              <w:top w:val="nil"/>
              <w:left w:val="single" w:sz="4" w:space="0" w:color="auto"/>
              <w:bottom w:val="single" w:sz="4" w:space="0" w:color="auto"/>
              <w:right w:val="single" w:sz="4" w:space="0" w:color="auto"/>
            </w:tcBorders>
            <w:shd w:val="clear" w:color="auto" w:fill="auto"/>
            <w:noWrap/>
            <w:vAlign w:val="center"/>
          </w:tcPr>
          <w:p w14:paraId="4A9D4C65" w14:textId="77777777" w:rsidR="00634B67" w:rsidRPr="000220C6" w:rsidRDefault="00634B67" w:rsidP="001902AC">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0.0%</w:t>
            </w:r>
          </w:p>
        </w:tc>
        <w:tc>
          <w:tcPr>
            <w:tcW w:w="187" w:type="pct"/>
            <w:tcBorders>
              <w:top w:val="nil"/>
              <w:left w:val="single" w:sz="4" w:space="0" w:color="auto"/>
              <w:bottom w:val="single" w:sz="4" w:space="0" w:color="auto"/>
              <w:right w:val="single" w:sz="4" w:space="0" w:color="auto"/>
            </w:tcBorders>
            <w:shd w:val="clear" w:color="000000" w:fill="D9D9D9"/>
            <w:noWrap/>
            <w:vAlign w:val="center"/>
          </w:tcPr>
          <w:p w14:paraId="0F88A4E6" w14:textId="77777777" w:rsidR="00634B67" w:rsidRPr="000220C6" w:rsidRDefault="00634B67" w:rsidP="00CC5C1C">
            <w:pPr>
              <w:bidi w:val="0"/>
              <w:spacing w:after="0" w:line="240" w:lineRule="auto"/>
              <w:jc w:val="center"/>
              <w:rPr>
                <w:rFonts w:asciiTheme="majorBidi" w:hAnsiTheme="majorBidi" w:cstheme="majorBidi"/>
                <w:b/>
                <w:bCs/>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tcPr>
          <w:p w14:paraId="082AB5BE" w14:textId="77777777" w:rsidR="00634B67" w:rsidRPr="000220C6" w:rsidRDefault="00634B67" w:rsidP="00CC5C1C">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50</w:t>
            </w:r>
          </w:p>
        </w:tc>
        <w:tc>
          <w:tcPr>
            <w:tcW w:w="491" w:type="pct"/>
            <w:tcBorders>
              <w:top w:val="nil"/>
              <w:left w:val="single" w:sz="4" w:space="0" w:color="auto"/>
              <w:bottom w:val="single" w:sz="4" w:space="0" w:color="auto"/>
              <w:right w:val="single" w:sz="4" w:space="0" w:color="auto"/>
            </w:tcBorders>
            <w:shd w:val="clear" w:color="auto" w:fill="auto"/>
            <w:noWrap/>
            <w:vAlign w:val="center"/>
          </w:tcPr>
          <w:p w14:paraId="698AF79D" w14:textId="77777777" w:rsidR="00634B67" w:rsidRPr="000220C6" w:rsidRDefault="00634B67">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57.5%</w:t>
            </w:r>
          </w:p>
        </w:tc>
        <w:tc>
          <w:tcPr>
            <w:tcW w:w="187" w:type="pct"/>
            <w:tcBorders>
              <w:top w:val="nil"/>
              <w:left w:val="single" w:sz="4" w:space="0" w:color="auto"/>
              <w:bottom w:val="single" w:sz="4" w:space="0" w:color="auto"/>
              <w:right w:val="single" w:sz="4" w:space="0" w:color="auto"/>
            </w:tcBorders>
            <w:shd w:val="clear" w:color="000000" w:fill="D9D9D9"/>
            <w:noWrap/>
            <w:vAlign w:val="center"/>
          </w:tcPr>
          <w:p w14:paraId="134A27B7" w14:textId="77777777" w:rsidR="00634B67" w:rsidRPr="000220C6" w:rsidRDefault="00634B67">
            <w:pPr>
              <w:bidi w:val="0"/>
              <w:spacing w:after="0" w:line="240" w:lineRule="auto"/>
              <w:jc w:val="center"/>
              <w:rPr>
                <w:rFonts w:asciiTheme="majorBidi" w:hAnsiTheme="majorBidi" w:cstheme="majorBidi"/>
                <w:b/>
                <w:bCs/>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tcPr>
          <w:p w14:paraId="1EE25D9E" w14:textId="77777777" w:rsidR="00634B67" w:rsidRPr="000220C6" w:rsidRDefault="00634B67">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37</w:t>
            </w:r>
          </w:p>
        </w:tc>
        <w:tc>
          <w:tcPr>
            <w:tcW w:w="491" w:type="pct"/>
            <w:tcBorders>
              <w:top w:val="nil"/>
              <w:left w:val="single" w:sz="4" w:space="0" w:color="auto"/>
              <w:bottom w:val="single" w:sz="4" w:space="0" w:color="auto"/>
              <w:right w:val="single" w:sz="4" w:space="0" w:color="auto"/>
            </w:tcBorders>
            <w:shd w:val="clear" w:color="auto" w:fill="auto"/>
            <w:noWrap/>
            <w:vAlign w:val="center"/>
          </w:tcPr>
          <w:p w14:paraId="6D2E2A79" w14:textId="77777777" w:rsidR="00634B67" w:rsidRPr="000220C6" w:rsidRDefault="00634B67">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42.5%</w:t>
            </w:r>
          </w:p>
        </w:tc>
      </w:tr>
      <w:tr w:rsidR="00634B67" w:rsidRPr="000220C6" w14:paraId="6EE54FCA" w14:textId="77777777" w:rsidTr="00634B67">
        <w:trPr>
          <w:trHeight w:val="288"/>
        </w:trPr>
        <w:tc>
          <w:tcPr>
            <w:tcW w:w="413" w:type="pct"/>
            <w:tcBorders>
              <w:top w:val="nil"/>
              <w:left w:val="single" w:sz="4" w:space="0" w:color="auto"/>
              <w:bottom w:val="single" w:sz="4" w:space="0" w:color="auto"/>
              <w:right w:val="single" w:sz="4" w:space="0" w:color="auto"/>
            </w:tcBorders>
            <w:shd w:val="clear" w:color="auto" w:fill="auto"/>
            <w:noWrap/>
            <w:vAlign w:val="center"/>
          </w:tcPr>
          <w:p w14:paraId="34511D06" w14:textId="77777777" w:rsidR="00634B67" w:rsidRPr="000220C6" w:rsidRDefault="00634B67" w:rsidP="00494199">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2005</w:t>
            </w:r>
          </w:p>
        </w:tc>
        <w:tc>
          <w:tcPr>
            <w:tcW w:w="703" w:type="pct"/>
            <w:tcBorders>
              <w:top w:val="nil"/>
              <w:left w:val="single" w:sz="4" w:space="0" w:color="auto"/>
              <w:bottom w:val="single" w:sz="4" w:space="0" w:color="auto"/>
              <w:right w:val="single" w:sz="4" w:space="0" w:color="auto"/>
            </w:tcBorders>
            <w:shd w:val="clear" w:color="auto" w:fill="auto"/>
            <w:noWrap/>
            <w:vAlign w:val="center"/>
          </w:tcPr>
          <w:p w14:paraId="26D34E57" w14:textId="77777777" w:rsidR="00634B67" w:rsidRPr="000220C6" w:rsidRDefault="00634B67" w:rsidP="00494199">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46</w:t>
            </w:r>
          </w:p>
        </w:tc>
        <w:tc>
          <w:tcPr>
            <w:tcW w:w="187" w:type="pct"/>
            <w:tcBorders>
              <w:top w:val="nil"/>
              <w:left w:val="single" w:sz="4" w:space="0" w:color="auto"/>
              <w:bottom w:val="single" w:sz="4" w:space="0" w:color="auto"/>
              <w:right w:val="single" w:sz="4" w:space="0" w:color="auto"/>
            </w:tcBorders>
            <w:shd w:val="clear" w:color="000000" w:fill="D9D9D9"/>
            <w:noWrap/>
            <w:vAlign w:val="center"/>
          </w:tcPr>
          <w:p w14:paraId="13712D4F" w14:textId="77777777" w:rsidR="00634B67" w:rsidRPr="000220C6" w:rsidRDefault="00634B67" w:rsidP="001902AC">
            <w:pPr>
              <w:bidi w:val="0"/>
              <w:spacing w:after="0" w:line="240" w:lineRule="auto"/>
              <w:jc w:val="center"/>
              <w:rPr>
                <w:rFonts w:asciiTheme="majorBidi" w:hAnsiTheme="majorBidi" w:cstheme="majorBidi"/>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tcPr>
          <w:p w14:paraId="77E3F109" w14:textId="77777777" w:rsidR="00634B67" w:rsidRPr="000220C6" w:rsidRDefault="00634B67" w:rsidP="001902AC">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3</w:t>
            </w:r>
          </w:p>
        </w:tc>
        <w:tc>
          <w:tcPr>
            <w:tcW w:w="471" w:type="pct"/>
            <w:tcBorders>
              <w:top w:val="nil"/>
              <w:left w:val="single" w:sz="4" w:space="0" w:color="auto"/>
              <w:bottom w:val="single" w:sz="4" w:space="0" w:color="auto"/>
              <w:right w:val="single" w:sz="4" w:space="0" w:color="auto"/>
            </w:tcBorders>
            <w:shd w:val="clear" w:color="auto" w:fill="auto"/>
            <w:noWrap/>
            <w:vAlign w:val="center"/>
          </w:tcPr>
          <w:p w14:paraId="7EA2CF17" w14:textId="77777777" w:rsidR="00634B67" w:rsidRPr="000220C6" w:rsidRDefault="00634B67" w:rsidP="001902AC">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6.5%</w:t>
            </w:r>
          </w:p>
        </w:tc>
        <w:tc>
          <w:tcPr>
            <w:tcW w:w="187" w:type="pct"/>
            <w:tcBorders>
              <w:top w:val="nil"/>
              <w:left w:val="single" w:sz="4" w:space="0" w:color="auto"/>
              <w:bottom w:val="single" w:sz="4" w:space="0" w:color="auto"/>
              <w:right w:val="single" w:sz="4" w:space="0" w:color="auto"/>
            </w:tcBorders>
            <w:shd w:val="clear" w:color="000000" w:fill="D9D9D9"/>
            <w:noWrap/>
            <w:vAlign w:val="center"/>
          </w:tcPr>
          <w:p w14:paraId="46EFAA0E" w14:textId="77777777" w:rsidR="00634B67" w:rsidRPr="000220C6" w:rsidRDefault="00634B67" w:rsidP="00CC5C1C">
            <w:pPr>
              <w:bidi w:val="0"/>
              <w:spacing w:after="0" w:line="240" w:lineRule="auto"/>
              <w:jc w:val="center"/>
              <w:rPr>
                <w:rFonts w:asciiTheme="majorBidi" w:hAnsiTheme="majorBidi" w:cstheme="majorBidi"/>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tcPr>
          <w:p w14:paraId="735BA8EF" w14:textId="77777777" w:rsidR="00634B67" w:rsidRPr="000220C6" w:rsidRDefault="00634B67" w:rsidP="00CC5C1C">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27</w:t>
            </w:r>
          </w:p>
        </w:tc>
        <w:tc>
          <w:tcPr>
            <w:tcW w:w="491" w:type="pct"/>
            <w:tcBorders>
              <w:top w:val="nil"/>
              <w:left w:val="single" w:sz="4" w:space="0" w:color="auto"/>
              <w:bottom w:val="single" w:sz="4" w:space="0" w:color="auto"/>
              <w:right w:val="single" w:sz="4" w:space="0" w:color="auto"/>
            </w:tcBorders>
            <w:shd w:val="clear" w:color="auto" w:fill="auto"/>
            <w:noWrap/>
            <w:vAlign w:val="center"/>
          </w:tcPr>
          <w:p w14:paraId="1E6CCE77" w14:textId="77777777" w:rsidR="00634B67" w:rsidRPr="000220C6" w:rsidRDefault="00634B67">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58.7%</w:t>
            </w:r>
          </w:p>
        </w:tc>
        <w:tc>
          <w:tcPr>
            <w:tcW w:w="187" w:type="pct"/>
            <w:tcBorders>
              <w:top w:val="nil"/>
              <w:left w:val="single" w:sz="4" w:space="0" w:color="auto"/>
              <w:bottom w:val="single" w:sz="4" w:space="0" w:color="auto"/>
              <w:right w:val="single" w:sz="4" w:space="0" w:color="auto"/>
            </w:tcBorders>
            <w:shd w:val="clear" w:color="000000" w:fill="D9D9D9"/>
            <w:noWrap/>
            <w:vAlign w:val="center"/>
          </w:tcPr>
          <w:p w14:paraId="4F396599" w14:textId="77777777" w:rsidR="00634B67" w:rsidRPr="000220C6" w:rsidRDefault="00634B67">
            <w:pPr>
              <w:bidi w:val="0"/>
              <w:spacing w:after="0" w:line="240" w:lineRule="auto"/>
              <w:jc w:val="center"/>
              <w:rPr>
                <w:rFonts w:asciiTheme="majorBidi" w:hAnsiTheme="majorBidi" w:cstheme="majorBidi"/>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tcPr>
          <w:p w14:paraId="67FB8B87" w14:textId="77777777" w:rsidR="00634B67" w:rsidRPr="000220C6" w:rsidRDefault="00634B67">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16</w:t>
            </w:r>
          </w:p>
        </w:tc>
        <w:tc>
          <w:tcPr>
            <w:tcW w:w="491" w:type="pct"/>
            <w:tcBorders>
              <w:top w:val="nil"/>
              <w:left w:val="single" w:sz="4" w:space="0" w:color="auto"/>
              <w:bottom w:val="single" w:sz="4" w:space="0" w:color="auto"/>
              <w:right w:val="single" w:sz="4" w:space="0" w:color="auto"/>
            </w:tcBorders>
            <w:shd w:val="clear" w:color="auto" w:fill="auto"/>
            <w:noWrap/>
            <w:vAlign w:val="center"/>
          </w:tcPr>
          <w:p w14:paraId="382497EE" w14:textId="77777777" w:rsidR="00634B67" w:rsidRPr="000220C6" w:rsidRDefault="00634B67">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34.8%</w:t>
            </w:r>
          </w:p>
        </w:tc>
      </w:tr>
      <w:tr w:rsidR="00634B67" w:rsidRPr="000220C6" w14:paraId="05119B89" w14:textId="77777777" w:rsidTr="00634B67">
        <w:trPr>
          <w:trHeight w:val="288"/>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6E32D96A" w14:textId="77777777" w:rsidR="00634B67" w:rsidRPr="000220C6" w:rsidRDefault="00634B67" w:rsidP="00494199">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2006</w:t>
            </w:r>
          </w:p>
        </w:tc>
        <w:tc>
          <w:tcPr>
            <w:tcW w:w="703" w:type="pct"/>
            <w:tcBorders>
              <w:top w:val="nil"/>
              <w:left w:val="single" w:sz="4" w:space="0" w:color="auto"/>
              <w:bottom w:val="single" w:sz="4" w:space="0" w:color="auto"/>
              <w:right w:val="single" w:sz="4" w:space="0" w:color="auto"/>
            </w:tcBorders>
            <w:shd w:val="clear" w:color="auto" w:fill="auto"/>
            <w:noWrap/>
            <w:vAlign w:val="center"/>
            <w:hideMark/>
          </w:tcPr>
          <w:p w14:paraId="2FCB9A0A" w14:textId="77777777" w:rsidR="00634B67" w:rsidRPr="000220C6" w:rsidRDefault="00634B67" w:rsidP="00494199">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72</w:t>
            </w:r>
          </w:p>
        </w:tc>
        <w:tc>
          <w:tcPr>
            <w:tcW w:w="187" w:type="pct"/>
            <w:tcBorders>
              <w:top w:val="nil"/>
              <w:left w:val="single" w:sz="4" w:space="0" w:color="auto"/>
              <w:bottom w:val="single" w:sz="4" w:space="0" w:color="auto"/>
              <w:right w:val="single" w:sz="4" w:space="0" w:color="auto"/>
            </w:tcBorders>
            <w:shd w:val="clear" w:color="000000" w:fill="D9D9D9"/>
            <w:noWrap/>
            <w:vAlign w:val="center"/>
            <w:hideMark/>
          </w:tcPr>
          <w:p w14:paraId="30E14614" w14:textId="77777777" w:rsidR="00634B67" w:rsidRPr="000220C6" w:rsidRDefault="00634B67" w:rsidP="001902AC">
            <w:pPr>
              <w:bidi w:val="0"/>
              <w:spacing w:after="0" w:line="240" w:lineRule="auto"/>
              <w:jc w:val="center"/>
              <w:rPr>
                <w:rFonts w:asciiTheme="majorBidi" w:hAnsiTheme="majorBidi" w:cstheme="majorBidi"/>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4D4A3BF1" w14:textId="77777777" w:rsidR="00634B67" w:rsidRPr="000220C6" w:rsidRDefault="00634B67" w:rsidP="001902AC">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3</w:t>
            </w:r>
          </w:p>
        </w:tc>
        <w:tc>
          <w:tcPr>
            <w:tcW w:w="471" w:type="pct"/>
            <w:tcBorders>
              <w:top w:val="nil"/>
              <w:left w:val="single" w:sz="4" w:space="0" w:color="auto"/>
              <w:bottom w:val="single" w:sz="4" w:space="0" w:color="auto"/>
              <w:right w:val="single" w:sz="4" w:space="0" w:color="auto"/>
            </w:tcBorders>
            <w:shd w:val="clear" w:color="auto" w:fill="auto"/>
            <w:noWrap/>
            <w:vAlign w:val="center"/>
          </w:tcPr>
          <w:p w14:paraId="33EA5BC0" w14:textId="77777777" w:rsidR="00634B67" w:rsidRPr="000220C6" w:rsidRDefault="00634B67" w:rsidP="001902AC">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4.2%</w:t>
            </w:r>
          </w:p>
        </w:tc>
        <w:tc>
          <w:tcPr>
            <w:tcW w:w="187" w:type="pct"/>
            <w:tcBorders>
              <w:top w:val="nil"/>
              <w:left w:val="single" w:sz="4" w:space="0" w:color="auto"/>
              <w:bottom w:val="single" w:sz="4" w:space="0" w:color="auto"/>
              <w:right w:val="single" w:sz="4" w:space="0" w:color="auto"/>
            </w:tcBorders>
            <w:shd w:val="clear" w:color="000000" w:fill="D9D9D9"/>
            <w:noWrap/>
            <w:vAlign w:val="center"/>
            <w:hideMark/>
          </w:tcPr>
          <w:p w14:paraId="40CEAE5D" w14:textId="77777777" w:rsidR="00634B67" w:rsidRPr="000220C6" w:rsidRDefault="00634B67" w:rsidP="00CC5C1C">
            <w:pPr>
              <w:bidi w:val="0"/>
              <w:spacing w:after="0" w:line="240" w:lineRule="auto"/>
              <w:jc w:val="center"/>
              <w:rPr>
                <w:rFonts w:asciiTheme="majorBidi" w:hAnsiTheme="majorBidi" w:cstheme="majorBidi"/>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540408EA" w14:textId="77777777" w:rsidR="00634B67" w:rsidRPr="000220C6" w:rsidRDefault="00634B67" w:rsidP="00CC5C1C">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32</w:t>
            </w:r>
          </w:p>
        </w:tc>
        <w:tc>
          <w:tcPr>
            <w:tcW w:w="491" w:type="pct"/>
            <w:tcBorders>
              <w:top w:val="nil"/>
              <w:left w:val="single" w:sz="4" w:space="0" w:color="auto"/>
              <w:bottom w:val="single" w:sz="4" w:space="0" w:color="auto"/>
              <w:right w:val="single" w:sz="4" w:space="0" w:color="auto"/>
            </w:tcBorders>
            <w:shd w:val="clear" w:color="auto" w:fill="auto"/>
            <w:noWrap/>
            <w:vAlign w:val="center"/>
          </w:tcPr>
          <w:p w14:paraId="39D6DEC3" w14:textId="77777777" w:rsidR="00634B67" w:rsidRPr="000220C6" w:rsidRDefault="00634B67">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44.4%</w:t>
            </w:r>
          </w:p>
        </w:tc>
        <w:tc>
          <w:tcPr>
            <w:tcW w:w="187" w:type="pct"/>
            <w:tcBorders>
              <w:top w:val="nil"/>
              <w:left w:val="single" w:sz="4" w:space="0" w:color="auto"/>
              <w:bottom w:val="single" w:sz="4" w:space="0" w:color="auto"/>
              <w:right w:val="single" w:sz="4" w:space="0" w:color="auto"/>
            </w:tcBorders>
            <w:shd w:val="clear" w:color="000000" w:fill="D9D9D9"/>
            <w:noWrap/>
            <w:vAlign w:val="center"/>
            <w:hideMark/>
          </w:tcPr>
          <w:p w14:paraId="032CABF2" w14:textId="77777777" w:rsidR="00634B67" w:rsidRPr="000220C6" w:rsidRDefault="00634B67">
            <w:pPr>
              <w:bidi w:val="0"/>
              <w:spacing w:after="0" w:line="240" w:lineRule="auto"/>
              <w:jc w:val="center"/>
              <w:rPr>
                <w:rFonts w:asciiTheme="majorBidi" w:hAnsiTheme="majorBidi" w:cstheme="majorBidi"/>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63CD12DE" w14:textId="77777777" w:rsidR="00634B67" w:rsidRPr="000220C6" w:rsidRDefault="00634B67">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37</w:t>
            </w:r>
          </w:p>
        </w:tc>
        <w:tc>
          <w:tcPr>
            <w:tcW w:w="491" w:type="pct"/>
            <w:tcBorders>
              <w:top w:val="nil"/>
              <w:left w:val="single" w:sz="4" w:space="0" w:color="auto"/>
              <w:bottom w:val="single" w:sz="4" w:space="0" w:color="auto"/>
              <w:right w:val="single" w:sz="4" w:space="0" w:color="auto"/>
            </w:tcBorders>
            <w:shd w:val="clear" w:color="auto" w:fill="auto"/>
            <w:noWrap/>
            <w:vAlign w:val="center"/>
          </w:tcPr>
          <w:p w14:paraId="4D59B215" w14:textId="77777777" w:rsidR="00634B67" w:rsidRPr="000220C6" w:rsidRDefault="00634B67">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51.4%</w:t>
            </w:r>
          </w:p>
        </w:tc>
      </w:tr>
      <w:tr w:rsidR="00634B67" w:rsidRPr="000220C6" w14:paraId="6E811CC5" w14:textId="77777777" w:rsidTr="00634B67">
        <w:trPr>
          <w:trHeight w:val="288"/>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0F888A53" w14:textId="77777777" w:rsidR="00634B67" w:rsidRPr="000220C6" w:rsidRDefault="00634B67" w:rsidP="00494199">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2007</w:t>
            </w:r>
          </w:p>
        </w:tc>
        <w:tc>
          <w:tcPr>
            <w:tcW w:w="703" w:type="pct"/>
            <w:tcBorders>
              <w:top w:val="nil"/>
              <w:left w:val="single" w:sz="4" w:space="0" w:color="auto"/>
              <w:bottom w:val="single" w:sz="4" w:space="0" w:color="auto"/>
              <w:right w:val="single" w:sz="4" w:space="0" w:color="auto"/>
            </w:tcBorders>
            <w:shd w:val="clear" w:color="auto" w:fill="auto"/>
            <w:noWrap/>
            <w:vAlign w:val="center"/>
            <w:hideMark/>
          </w:tcPr>
          <w:p w14:paraId="042F446F" w14:textId="77777777" w:rsidR="00634B67" w:rsidRPr="000220C6" w:rsidRDefault="00634B67" w:rsidP="00494199">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69</w:t>
            </w:r>
          </w:p>
        </w:tc>
        <w:tc>
          <w:tcPr>
            <w:tcW w:w="187" w:type="pct"/>
            <w:tcBorders>
              <w:top w:val="nil"/>
              <w:left w:val="single" w:sz="4" w:space="0" w:color="auto"/>
              <w:bottom w:val="single" w:sz="4" w:space="0" w:color="auto"/>
              <w:right w:val="single" w:sz="4" w:space="0" w:color="auto"/>
            </w:tcBorders>
            <w:shd w:val="clear" w:color="000000" w:fill="D9D9D9"/>
            <w:noWrap/>
            <w:vAlign w:val="center"/>
            <w:hideMark/>
          </w:tcPr>
          <w:p w14:paraId="2461053B" w14:textId="77777777" w:rsidR="00634B67" w:rsidRPr="000220C6" w:rsidRDefault="00634B67" w:rsidP="001902AC">
            <w:pPr>
              <w:bidi w:val="0"/>
              <w:spacing w:after="0" w:line="240" w:lineRule="auto"/>
              <w:jc w:val="center"/>
              <w:rPr>
                <w:rFonts w:asciiTheme="majorBidi" w:hAnsiTheme="majorBidi" w:cstheme="majorBidi"/>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39127709" w14:textId="77777777" w:rsidR="00634B67" w:rsidRPr="000220C6" w:rsidRDefault="00634B67" w:rsidP="001902AC">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1</w:t>
            </w:r>
          </w:p>
        </w:tc>
        <w:tc>
          <w:tcPr>
            <w:tcW w:w="471" w:type="pct"/>
            <w:tcBorders>
              <w:top w:val="nil"/>
              <w:left w:val="single" w:sz="4" w:space="0" w:color="auto"/>
              <w:bottom w:val="single" w:sz="4" w:space="0" w:color="auto"/>
              <w:right w:val="single" w:sz="4" w:space="0" w:color="auto"/>
            </w:tcBorders>
            <w:shd w:val="clear" w:color="auto" w:fill="auto"/>
            <w:noWrap/>
            <w:vAlign w:val="center"/>
          </w:tcPr>
          <w:p w14:paraId="146D5C81" w14:textId="77777777" w:rsidR="00634B67" w:rsidRPr="000220C6" w:rsidRDefault="00634B67" w:rsidP="001902AC">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1.4%</w:t>
            </w:r>
          </w:p>
        </w:tc>
        <w:tc>
          <w:tcPr>
            <w:tcW w:w="187" w:type="pct"/>
            <w:tcBorders>
              <w:top w:val="nil"/>
              <w:left w:val="single" w:sz="4" w:space="0" w:color="auto"/>
              <w:bottom w:val="single" w:sz="4" w:space="0" w:color="auto"/>
              <w:right w:val="single" w:sz="4" w:space="0" w:color="auto"/>
            </w:tcBorders>
            <w:shd w:val="clear" w:color="000000" w:fill="D9D9D9"/>
            <w:noWrap/>
            <w:vAlign w:val="center"/>
            <w:hideMark/>
          </w:tcPr>
          <w:p w14:paraId="4282783C" w14:textId="77777777" w:rsidR="00634B67" w:rsidRPr="000220C6" w:rsidRDefault="00634B67" w:rsidP="00CC5C1C">
            <w:pPr>
              <w:bidi w:val="0"/>
              <w:spacing w:after="0" w:line="240" w:lineRule="auto"/>
              <w:jc w:val="center"/>
              <w:rPr>
                <w:rFonts w:asciiTheme="majorBidi" w:hAnsiTheme="majorBidi" w:cstheme="majorBidi"/>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224B788E" w14:textId="77777777" w:rsidR="00634B67" w:rsidRPr="000220C6" w:rsidRDefault="00634B67" w:rsidP="00CC5C1C">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32</w:t>
            </w:r>
          </w:p>
        </w:tc>
        <w:tc>
          <w:tcPr>
            <w:tcW w:w="491" w:type="pct"/>
            <w:tcBorders>
              <w:top w:val="nil"/>
              <w:left w:val="single" w:sz="4" w:space="0" w:color="auto"/>
              <w:bottom w:val="single" w:sz="4" w:space="0" w:color="auto"/>
              <w:right w:val="single" w:sz="4" w:space="0" w:color="auto"/>
            </w:tcBorders>
            <w:shd w:val="clear" w:color="auto" w:fill="auto"/>
            <w:noWrap/>
            <w:vAlign w:val="center"/>
          </w:tcPr>
          <w:p w14:paraId="445CA27F" w14:textId="77777777" w:rsidR="00634B67" w:rsidRPr="000220C6" w:rsidRDefault="00634B67">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46.4%</w:t>
            </w:r>
          </w:p>
        </w:tc>
        <w:tc>
          <w:tcPr>
            <w:tcW w:w="187" w:type="pct"/>
            <w:tcBorders>
              <w:top w:val="nil"/>
              <w:left w:val="single" w:sz="4" w:space="0" w:color="auto"/>
              <w:bottom w:val="single" w:sz="4" w:space="0" w:color="auto"/>
              <w:right w:val="single" w:sz="4" w:space="0" w:color="auto"/>
            </w:tcBorders>
            <w:shd w:val="clear" w:color="000000" w:fill="D9D9D9"/>
            <w:noWrap/>
            <w:vAlign w:val="center"/>
            <w:hideMark/>
          </w:tcPr>
          <w:p w14:paraId="30D2C3D8" w14:textId="77777777" w:rsidR="00634B67" w:rsidRPr="000220C6" w:rsidRDefault="00634B67">
            <w:pPr>
              <w:bidi w:val="0"/>
              <w:spacing w:after="0" w:line="240" w:lineRule="auto"/>
              <w:jc w:val="center"/>
              <w:rPr>
                <w:rFonts w:asciiTheme="majorBidi" w:hAnsiTheme="majorBidi" w:cstheme="majorBidi"/>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20B009EA" w14:textId="77777777" w:rsidR="00634B67" w:rsidRPr="000220C6" w:rsidRDefault="00634B67">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36</w:t>
            </w:r>
          </w:p>
        </w:tc>
        <w:tc>
          <w:tcPr>
            <w:tcW w:w="491" w:type="pct"/>
            <w:tcBorders>
              <w:top w:val="nil"/>
              <w:left w:val="single" w:sz="4" w:space="0" w:color="auto"/>
              <w:bottom w:val="single" w:sz="4" w:space="0" w:color="auto"/>
              <w:right w:val="single" w:sz="4" w:space="0" w:color="auto"/>
            </w:tcBorders>
            <w:shd w:val="clear" w:color="auto" w:fill="auto"/>
            <w:noWrap/>
            <w:vAlign w:val="center"/>
          </w:tcPr>
          <w:p w14:paraId="1C7924AF" w14:textId="77777777" w:rsidR="00634B67" w:rsidRPr="000220C6" w:rsidRDefault="00634B67">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52.2%</w:t>
            </w:r>
          </w:p>
        </w:tc>
      </w:tr>
      <w:tr w:rsidR="00634B67" w:rsidRPr="000220C6" w14:paraId="09481FE0" w14:textId="77777777" w:rsidTr="00634B67">
        <w:trPr>
          <w:trHeight w:val="288"/>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6A39B18B" w14:textId="77777777" w:rsidR="00634B67" w:rsidRPr="000220C6" w:rsidRDefault="00634B67" w:rsidP="00494199">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2008</w:t>
            </w:r>
          </w:p>
        </w:tc>
        <w:tc>
          <w:tcPr>
            <w:tcW w:w="703" w:type="pct"/>
            <w:tcBorders>
              <w:top w:val="nil"/>
              <w:left w:val="single" w:sz="4" w:space="0" w:color="auto"/>
              <w:bottom w:val="single" w:sz="4" w:space="0" w:color="auto"/>
              <w:right w:val="single" w:sz="4" w:space="0" w:color="auto"/>
            </w:tcBorders>
            <w:shd w:val="clear" w:color="auto" w:fill="auto"/>
            <w:noWrap/>
            <w:vAlign w:val="center"/>
            <w:hideMark/>
          </w:tcPr>
          <w:p w14:paraId="425D04A0" w14:textId="77777777" w:rsidR="00634B67" w:rsidRPr="000220C6" w:rsidRDefault="00634B67" w:rsidP="00494199">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78</w:t>
            </w:r>
          </w:p>
        </w:tc>
        <w:tc>
          <w:tcPr>
            <w:tcW w:w="187" w:type="pct"/>
            <w:tcBorders>
              <w:top w:val="nil"/>
              <w:left w:val="single" w:sz="4" w:space="0" w:color="auto"/>
              <w:bottom w:val="single" w:sz="4" w:space="0" w:color="auto"/>
              <w:right w:val="single" w:sz="4" w:space="0" w:color="auto"/>
            </w:tcBorders>
            <w:shd w:val="clear" w:color="000000" w:fill="D9D9D9"/>
            <w:noWrap/>
            <w:vAlign w:val="center"/>
            <w:hideMark/>
          </w:tcPr>
          <w:p w14:paraId="058753E2" w14:textId="77777777" w:rsidR="00634B67" w:rsidRPr="000220C6" w:rsidRDefault="00634B67" w:rsidP="001902AC">
            <w:pPr>
              <w:bidi w:val="0"/>
              <w:spacing w:after="0" w:line="240" w:lineRule="auto"/>
              <w:jc w:val="center"/>
              <w:rPr>
                <w:rFonts w:asciiTheme="majorBidi" w:hAnsiTheme="majorBidi" w:cstheme="majorBidi"/>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33A9ABD7" w14:textId="77777777" w:rsidR="00634B67" w:rsidRPr="000220C6" w:rsidRDefault="00634B67" w:rsidP="001902AC">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0</w:t>
            </w:r>
          </w:p>
        </w:tc>
        <w:tc>
          <w:tcPr>
            <w:tcW w:w="471" w:type="pct"/>
            <w:tcBorders>
              <w:top w:val="nil"/>
              <w:left w:val="single" w:sz="4" w:space="0" w:color="auto"/>
              <w:bottom w:val="single" w:sz="4" w:space="0" w:color="auto"/>
              <w:right w:val="single" w:sz="4" w:space="0" w:color="auto"/>
            </w:tcBorders>
            <w:shd w:val="clear" w:color="auto" w:fill="auto"/>
            <w:noWrap/>
            <w:vAlign w:val="center"/>
          </w:tcPr>
          <w:p w14:paraId="0F322D6D" w14:textId="77777777" w:rsidR="00634B67" w:rsidRPr="000220C6" w:rsidRDefault="00634B67" w:rsidP="001902AC">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0.0%</w:t>
            </w:r>
          </w:p>
        </w:tc>
        <w:tc>
          <w:tcPr>
            <w:tcW w:w="187" w:type="pct"/>
            <w:tcBorders>
              <w:top w:val="nil"/>
              <w:left w:val="single" w:sz="4" w:space="0" w:color="auto"/>
              <w:bottom w:val="single" w:sz="4" w:space="0" w:color="auto"/>
              <w:right w:val="single" w:sz="4" w:space="0" w:color="auto"/>
            </w:tcBorders>
            <w:shd w:val="clear" w:color="000000" w:fill="D9D9D9"/>
            <w:noWrap/>
            <w:vAlign w:val="center"/>
            <w:hideMark/>
          </w:tcPr>
          <w:p w14:paraId="13056BAB" w14:textId="77777777" w:rsidR="00634B67" w:rsidRPr="000220C6" w:rsidRDefault="00634B67" w:rsidP="00CC5C1C">
            <w:pPr>
              <w:bidi w:val="0"/>
              <w:spacing w:after="0" w:line="240" w:lineRule="auto"/>
              <w:jc w:val="center"/>
              <w:rPr>
                <w:rFonts w:asciiTheme="majorBidi" w:hAnsiTheme="majorBidi" w:cstheme="majorBidi"/>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52003405" w14:textId="77777777" w:rsidR="00634B67" w:rsidRPr="000220C6" w:rsidRDefault="00634B67" w:rsidP="00CC5C1C">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33</w:t>
            </w:r>
          </w:p>
        </w:tc>
        <w:tc>
          <w:tcPr>
            <w:tcW w:w="491" w:type="pct"/>
            <w:tcBorders>
              <w:top w:val="nil"/>
              <w:left w:val="single" w:sz="4" w:space="0" w:color="auto"/>
              <w:bottom w:val="single" w:sz="4" w:space="0" w:color="auto"/>
              <w:right w:val="single" w:sz="4" w:space="0" w:color="auto"/>
            </w:tcBorders>
            <w:shd w:val="clear" w:color="auto" w:fill="auto"/>
            <w:noWrap/>
            <w:vAlign w:val="center"/>
          </w:tcPr>
          <w:p w14:paraId="6CD886CB" w14:textId="77777777" w:rsidR="00634B67" w:rsidRPr="000220C6" w:rsidRDefault="00634B67">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42.3%</w:t>
            </w:r>
          </w:p>
        </w:tc>
        <w:tc>
          <w:tcPr>
            <w:tcW w:w="187" w:type="pct"/>
            <w:tcBorders>
              <w:top w:val="nil"/>
              <w:left w:val="single" w:sz="4" w:space="0" w:color="auto"/>
              <w:bottom w:val="single" w:sz="4" w:space="0" w:color="auto"/>
              <w:right w:val="single" w:sz="4" w:space="0" w:color="auto"/>
            </w:tcBorders>
            <w:shd w:val="clear" w:color="000000" w:fill="D9D9D9"/>
            <w:noWrap/>
            <w:vAlign w:val="center"/>
            <w:hideMark/>
          </w:tcPr>
          <w:p w14:paraId="49B817ED" w14:textId="77777777" w:rsidR="00634B67" w:rsidRPr="000220C6" w:rsidRDefault="00634B67">
            <w:pPr>
              <w:bidi w:val="0"/>
              <w:spacing w:after="0" w:line="240" w:lineRule="auto"/>
              <w:jc w:val="center"/>
              <w:rPr>
                <w:rFonts w:asciiTheme="majorBidi" w:hAnsiTheme="majorBidi" w:cstheme="majorBidi"/>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367AB471" w14:textId="77777777" w:rsidR="00634B67" w:rsidRPr="000220C6" w:rsidRDefault="00634B67">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45</w:t>
            </w:r>
          </w:p>
        </w:tc>
        <w:tc>
          <w:tcPr>
            <w:tcW w:w="491" w:type="pct"/>
            <w:tcBorders>
              <w:top w:val="nil"/>
              <w:left w:val="single" w:sz="4" w:space="0" w:color="auto"/>
              <w:bottom w:val="single" w:sz="4" w:space="0" w:color="auto"/>
              <w:right w:val="single" w:sz="4" w:space="0" w:color="auto"/>
            </w:tcBorders>
            <w:shd w:val="clear" w:color="auto" w:fill="auto"/>
            <w:noWrap/>
            <w:vAlign w:val="center"/>
          </w:tcPr>
          <w:p w14:paraId="1C69289F" w14:textId="77777777" w:rsidR="00634B67" w:rsidRPr="000220C6" w:rsidRDefault="00634B67">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57.7%</w:t>
            </w:r>
          </w:p>
        </w:tc>
      </w:tr>
      <w:tr w:rsidR="00634B67" w:rsidRPr="000220C6" w14:paraId="354375F1" w14:textId="77777777" w:rsidTr="00634B67">
        <w:trPr>
          <w:trHeight w:val="288"/>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2EFB8C1F" w14:textId="77777777" w:rsidR="00634B67" w:rsidRPr="000220C6" w:rsidRDefault="00634B67" w:rsidP="00494199">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2009</w:t>
            </w:r>
          </w:p>
        </w:tc>
        <w:tc>
          <w:tcPr>
            <w:tcW w:w="703" w:type="pct"/>
            <w:tcBorders>
              <w:top w:val="nil"/>
              <w:left w:val="single" w:sz="4" w:space="0" w:color="auto"/>
              <w:bottom w:val="single" w:sz="4" w:space="0" w:color="auto"/>
              <w:right w:val="single" w:sz="4" w:space="0" w:color="auto"/>
            </w:tcBorders>
            <w:shd w:val="clear" w:color="auto" w:fill="auto"/>
            <w:noWrap/>
            <w:vAlign w:val="center"/>
            <w:hideMark/>
          </w:tcPr>
          <w:p w14:paraId="033B6080" w14:textId="77777777" w:rsidR="00634B67" w:rsidRPr="000220C6" w:rsidRDefault="00634B67" w:rsidP="00494199">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78</w:t>
            </w:r>
          </w:p>
        </w:tc>
        <w:tc>
          <w:tcPr>
            <w:tcW w:w="187" w:type="pct"/>
            <w:tcBorders>
              <w:top w:val="nil"/>
              <w:left w:val="single" w:sz="4" w:space="0" w:color="auto"/>
              <w:bottom w:val="single" w:sz="4" w:space="0" w:color="auto"/>
              <w:right w:val="single" w:sz="4" w:space="0" w:color="auto"/>
            </w:tcBorders>
            <w:shd w:val="clear" w:color="000000" w:fill="D9D9D9"/>
            <w:noWrap/>
            <w:vAlign w:val="center"/>
            <w:hideMark/>
          </w:tcPr>
          <w:p w14:paraId="17F1BCCF" w14:textId="77777777" w:rsidR="00634B67" w:rsidRPr="000220C6" w:rsidRDefault="00634B67" w:rsidP="001902AC">
            <w:pPr>
              <w:bidi w:val="0"/>
              <w:spacing w:after="0" w:line="240" w:lineRule="auto"/>
              <w:jc w:val="center"/>
              <w:rPr>
                <w:rFonts w:asciiTheme="majorBidi" w:hAnsiTheme="majorBidi" w:cstheme="majorBidi"/>
                <w:b/>
                <w:bCs/>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2FE50E6B" w14:textId="77777777" w:rsidR="00634B67" w:rsidRPr="000220C6" w:rsidRDefault="00634B67" w:rsidP="001902AC">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3</w:t>
            </w:r>
          </w:p>
        </w:tc>
        <w:tc>
          <w:tcPr>
            <w:tcW w:w="471" w:type="pct"/>
            <w:tcBorders>
              <w:top w:val="nil"/>
              <w:left w:val="single" w:sz="4" w:space="0" w:color="auto"/>
              <w:bottom w:val="single" w:sz="4" w:space="0" w:color="auto"/>
              <w:right w:val="single" w:sz="4" w:space="0" w:color="auto"/>
            </w:tcBorders>
            <w:shd w:val="clear" w:color="auto" w:fill="auto"/>
            <w:noWrap/>
            <w:vAlign w:val="center"/>
          </w:tcPr>
          <w:p w14:paraId="0166F8B7" w14:textId="77777777" w:rsidR="00634B67" w:rsidRPr="000220C6" w:rsidRDefault="00634B67" w:rsidP="001902AC">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3.8%</w:t>
            </w:r>
          </w:p>
        </w:tc>
        <w:tc>
          <w:tcPr>
            <w:tcW w:w="187" w:type="pct"/>
            <w:tcBorders>
              <w:top w:val="nil"/>
              <w:left w:val="single" w:sz="4" w:space="0" w:color="auto"/>
              <w:bottom w:val="single" w:sz="4" w:space="0" w:color="auto"/>
              <w:right w:val="single" w:sz="4" w:space="0" w:color="auto"/>
            </w:tcBorders>
            <w:shd w:val="clear" w:color="000000" w:fill="D9D9D9"/>
            <w:noWrap/>
            <w:vAlign w:val="center"/>
            <w:hideMark/>
          </w:tcPr>
          <w:p w14:paraId="66602FC9" w14:textId="77777777" w:rsidR="00634B67" w:rsidRPr="000220C6" w:rsidRDefault="00634B67" w:rsidP="00CC5C1C">
            <w:pPr>
              <w:bidi w:val="0"/>
              <w:spacing w:after="0" w:line="240" w:lineRule="auto"/>
              <w:jc w:val="center"/>
              <w:rPr>
                <w:rFonts w:asciiTheme="majorBidi" w:hAnsiTheme="majorBidi" w:cstheme="majorBidi"/>
                <w:b/>
                <w:bCs/>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131631C7" w14:textId="77777777" w:rsidR="00634B67" w:rsidRPr="000220C6" w:rsidRDefault="00634B67" w:rsidP="00CC5C1C">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22</w:t>
            </w:r>
          </w:p>
        </w:tc>
        <w:tc>
          <w:tcPr>
            <w:tcW w:w="491" w:type="pct"/>
            <w:tcBorders>
              <w:top w:val="nil"/>
              <w:left w:val="single" w:sz="4" w:space="0" w:color="auto"/>
              <w:bottom w:val="single" w:sz="4" w:space="0" w:color="auto"/>
              <w:right w:val="single" w:sz="4" w:space="0" w:color="auto"/>
            </w:tcBorders>
            <w:shd w:val="clear" w:color="auto" w:fill="auto"/>
            <w:noWrap/>
            <w:vAlign w:val="center"/>
          </w:tcPr>
          <w:p w14:paraId="5580529E" w14:textId="77777777" w:rsidR="00634B67" w:rsidRPr="000220C6" w:rsidRDefault="00634B67">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28.2%</w:t>
            </w:r>
          </w:p>
        </w:tc>
        <w:tc>
          <w:tcPr>
            <w:tcW w:w="187" w:type="pct"/>
            <w:tcBorders>
              <w:top w:val="nil"/>
              <w:left w:val="single" w:sz="4" w:space="0" w:color="auto"/>
              <w:bottom w:val="single" w:sz="4" w:space="0" w:color="auto"/>
              <w:right w:val="single" w:sz="4" w:space="0" w:color="auto"/>
            </w:tcBorders>
            <w:shd w:val="clear" w:color="000000" w:fill="D9D9D9"/>
            <w:noWrap/>
            <w:vAlign w:val="center"/>
            <w:hideMark/>
          </w:tcPr>
          <w:p w14:paraId="36EE617F" w14:textId="77777777" w:rsidR="00634B67" w:rsidRPr="000220C6" w:rsidRDefault="00634B67">
            <w:pPr>
              <w:bidi w:val="0"/>
              <w:spacing w:after="0" w:line="240" w:lineRule="auto"/>
              <w:jc w:val="center"/>
              <w:rPr>
                <w:rFonts w:asciiTheme="majorBidi" w:hAnsiTheme="majorBidi" w:cstheme="majorBidi"/>
                <w:b/>
                <w:bCs/>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721F26C4" w14:textId="77777777" w:rsidR="00634B67" w:rsidRPr="000220C6" w:rsidRDefault="00634B67">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53</w:t>
            </w:r>
          </w:p>
        </w:tc>
        <w:tc>
          <w:tcPr>
            <w:tcW w:w="491" w:type="pct"/>
            <w:tcBorders>
              <w:top w:val="nil"/>
              <w:left w:val="single" w:sz="4" w:space="0" w:color="auto"/>
              <w:bottom w:val="single" w:sz="4" w:space="0" w:color="auto"/>
              <w:right w:val="single" w:sz="4" w:space="0" w:color="auto"/>
            </w:tcBorders>
            <w:shd w:val="clear" w:color="auto" w:fill="auto"/>
            <w:noWrap/>
            <w:vAlign w:val="center"/>
          </w:tcPr>
          <w:p w14:paraId="301F210B" w14:textId="77777777" w:rsidR="00634B67" w:rsidRPr="000220C6" w:rsidRDefault="00634B67">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67.9%</w:t>
            </w:r>
          </w:p>
        </w:tc>
      </w:tr>
      <w:tr w:rsidR="00634B67" w:rsidRPr="000220C6" w14:paraId="5D7F214F" w14:textId="77777777" w:rsidTr="00634B67">
        <w:trPr>
          <w:trHeight w:val="288"/>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78107B4F" w14:textId="77777777" w:rsidR="00634B67" w:rsidRPr="000220C6" w:rsidRDefault="00634B67" w:rsidP="00494199">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2010</w:t>
            </w:r>
          </w:p>
        </w:tc>
        <w:tc>
          <w:tcPr>
            <w:tcW w:w="703" w:type="pct"/>
            <w:tcBorders>
              <w:top w:val="nil"/>
              <w:left w:val="single" w:sz="4" w:space="0" w:color="auto"/>
              <w:bottom w:val="single" w:sz="4" w:space="0" w:color="auto"/>
              <w:right w:val="single" w:sz="4" w:space="0" w:color="auto"/>
            </w:tcBorders>
            <w:shd w:val="clear" w:color="auto" w:fill="auto"/>
            <w:noWrap/>
            <w:vAlign w:val="center"/>
            <w:hideMark/>
          </w:tcPr>
          <w:p w14:paraId="2B5780F5" w14:textId="77777777" w:rsidR="00634B67" w:rsidRPr="000220C6" w:rsidRDefault="00634B67" w:rsidP="00494199">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86</w:t>
            </w:r>
          </w:p>
        </w:tc>
        <w:tc>
          <w:tcPr>
            <w:tcW w:w="187" w:type="pct"/>
            <w:tcBorders>
              <w:top w:val="nil"/>
              <w:left w:val="single" w:sz="4" w:space="0" w:color="auto"/>
              <w:bottom w:val="single" w:sz="4" w:space="0" w:color="auto"/>
              <w:right w:val="single" w:sz="4" w:space="0" w:color="auto"/>
            </w:tcBorders>
            <w:shd w:val="clear" w:color="000000" w:fill="D9D9D9"/>
            <w:noWrap/>
            <w:vAlign w:val="center"/>
            <w:hideMark/>
          </w:tcPr>
          <w:p w14:paraId="56FB0933" w14:textId="77777777" w:rsidR="00634B67" w:rsidRPr="000220C6" w:rsidRDefault="00634B67" w:rsidP="001902AC">
            <w:pPr>
              <w:bidi w:val="0"/>
              <w:spacing w:after="0" w:line="240" w:lineRule="auto"/>
              <w:jc w:val="center"/>
              <w:rPr>
                <w:rFonts w:asciiTheme="majorBidi" w:hAnsiTheme="majorBidi" w:cstheme="majorBidi"/>
                <w:b/>
                <w:bCs/>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779CCD54" w14:textId="77777777" w:rsidR="00634B67" w:rsidRPr="000220C6" w:rsidRDefault="00634B67" w:rsidP="001902AC">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1</w:t>
            </w:r>
          </w:p>
        </w:tc>
        <w:tc>
          <w:tcPr>
            <w:tcW w:w="471" w:type="pct"/>
            <w:tcBorders>
              <w:top w:val="nil"/>
              <w:left w:val="single" w:sz="4" w:space="0" w:color="auto"/>
              <w:bottom w:val="single" w:sz="4" w:space="0" w:color="auto"/>
              <w:right w:val="single" w:sz="4" w:space="0" w:color="auto"/>
            </w:tcBorders>
            <w:shd w:val="clear" w:color="auto" w:fill="auto"/>
            <w:noWrap/>
            <w:vAlign w:val="center"/>
          </w:tcPr>
          <w:p w14:paraId="557E0D9E" w14:textId="77777777" w:rsidR="00634B67" w:rsidRPr="000220C6" w:rsidRDefault="00634B67" w:rsidP="001902AC">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1.2%</w:t>
            </w:r>
          </w:p>
        </w:tc>
        <w:tc>
          <w:tcPr>
            <w:tcW w:w="187" w:type="pct"/>
            <w:tcBorders>
              <w:top w:val="nil"/>
              <w:left w:val="single" w:sz="4" w:space="0" w:color="auto"/>
              <w:bottom w:val="single" w:sz="4" w:space="0" w:color="auto"/>
              <w:right w:val="single" w:sz="4" w:space="0" w:color="auto"/>
            </w:tcBorders>
            <w:shd w:val="clear" w:color="000000" w:fill="D9D9D9"/>
            <w:noWrap/>
            <w:vAlign w:val="center"/>
            <w:hideMark/>
          </w:tcPr>
          <w:p w14:paraId="5FDD5B36" w14:textId="77777777" w:rsidR="00634B67" w:rsidRPr="000220C6" w:rsidRDefault="00634B67" w:rsidP="00CC5C1C">
            <w:pPr>
              <w:bidi w:val="0"/>
              <w:spacing w:after="0" w:line="240" w:lineRule="auto"/>
              <w:jc w:val="center"/>
              <w:rPr>
                <w:rFonts w:asciiTheme="majorBidi" w:hAnsiTheme="majorBidi" w:cstheme="majorBidi"/>
                <w:b/>
                <w:bCs/>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4A010746" w14:textId="77777777" w:rsidR="00634B67" w:rsidRPr="000220C6" w:rsidRDefault="00634B67" w:rsidP="00CC5C1C">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17</w:t>
            </w:r>
          </w:p>
        </w:tc>
        <w:tc>
          <w:tcPr>
            <w:tcW w:w="491" w:type="pct"/>
            <w:tcBorders>
              <w:top w:val="nil"/>
              <w:left w:val="single" w:sz="4" w:space="0" w:color="auto"/>
              <w:bottom w:val="single" w:sz="4" w:space="0" w:color="auto"/>
              <w:right w:val="single" w:sz="4" w:space="0" w:color="auto"/>
            </w:tcBorders>
            <w:shd w:val="clear" w:color="auto" w:fill="auto"/>
            <w:noWrap/>
            <w:vAlign w:val="center"/>
          </w:tcPr>
          <w:p w14:paraId="2480EE69" w14:textId="77777777" w:rsidR="00634B67" w:rsidRPr="000220C6" w:rsidRDefault="00634B67">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19.8%</w:t>
            </w:r>
          </w:p>
        </w:tc>
        <w:tc>
          <w:tcPr>
            <w:tcW w:w="187" w:type="pct"/>
            <w:tcBorders>
              <w:top w:val="nil"/>
              <w:left w:val="single" w:sz="4" w:space="0" w:color="auto"/>
              <w:bottom w:val="single" w:sz="4" w:space="0" w:color="auto"/>
              <w:right w:val="single" w:sz="4" w:space="0" w:color="auto"/>
            </w:tcBorders>
            <w:shd w:val="clear" w:color="000000" w:fill="D9D9D9"/>
            <w:noWrap/>
            <w:vAlign w:val="center"/>
            <w:hideMark/>
          </w:tcPr>
          <w:p w14:paraId="0146EDCB" w14:textId="77777777" w:rsidR="00634B67" w:rsidRPr="000220C6" w:rsidRDefault="00634B67">
            <w:pPr>
              <w:bidi w:val="0"/>
              <w:spacing w:after="0" w:line="240" w:lineRule="auto"/>
              <w:jc w:val="center"/>
              <w:rPr>
                <w:rFonts w:asciiTheme="majorBidi" w:hAnsiTheme="majorBidi" w:cstheme="majorBidi"/>
                <w:b/>
                <w:bCs/>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191D2857" w14:textId="77777777" w:rsidR="00634B67" w:rsidRPr="000220C6" w:rsidRDefault="00634B67">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68</w:t>
            </w:r>
          </w:p>
        </w:tc>
        <w:tc>
          <w:tcPr>
            <w:tcW w:w="491" w:type="pct"/>
            <w:tcBorders>
              <w:top w:val="nil"/>
              <w:left w:val="single" w:sz="4" w:space="0" w:color="auto"/>
              <w:bottom w:val="single" w:sz="4" w:space="0" w:color="auto"/>
              <w:right w:val="single" w:sz="4" w:space="0" w:color="auto"/>
            </w:tcBorders>
            <w:shd w:val="clear" w:color="auto" w:fill="auto"/>
            <w:noWrap/>
            <w:vAlign w:val="center"/>
          </w:tcPr>
          <w:p w14:paraId="0EA14FCD" w14:textId="77777777" w:rsidR="00634B67" w:rsidRPr="000220C6" w:rsidRDefault="00634B67">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79.1%</w:t>
            </w:r>
          </w:p>
        </w:tc>
      </w:tr>
      <w:tr w:rsidR="00634B67" w:rsidRPr="000220C6" w14:paraId="5E712EBB" w14:textId="77777777" w:rsidTr="00634B67">
        <w:trPr>
          <w:trHeight w:val="288"/>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712DADDF" w14:textId="77777777" w:rsidR="00634B67" w:rsidRPr="000220C6" w:rsidRDefault="00634B67" w:rsidP="00494199">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2011</w:t>
            </w:r>
          </w:p>
        </w:tc>
        <w:tc>
          <w:tcPr>
            <w:tcW w:w="703" w:type="pct"/>
            <w:tcBorders>
              <w:top w:val="nil"/>
              <w:left w:val="single" w:sz="4" w:space="0" w:color="auto"/>
              <w:bottom w:val="single" w:sz="4" w:space="0" w:color="auto"/>
              <w:right w:val="single" w:sz="4" w:space="0" w:color="auto"/>
            </w:tcBorders>
            <w:shd w:val="clear" w:color="auto" w:fill="auto"/>
            <w:noWrap/>
            <w:vAlign w:val="center"/>
            <w:hideMark/>
          </w:tcPr>
          <w:p w14:paraId="00744830" w14:textId="77777777" w:rsidR="00634B67" w:rsidRPr="000220C6" w:rsidRDefault="00634B67" w:rsidP="00494199">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60</w:t>
            </w:r>
          </w:p>
        </w:tc>
        <w:tc>
          <w:tcPr>
            <w:tcW w:w="187" w:type="pct"/>
            <w:tcBorders>
              <w:top w:val="nil"/>
              <w:left w:val="single" w:sz="4" w:space="0" w:color="auto"/>
              <w:bottom w:val="single" w:sz="4" w:space="0" w:color="auto"/>
              <w:right w:val="single" w:sz="4" w:space="0" w:color="auto"/>
            </w:tcBorders>
            <w:shd w:val="clear" w:color="000000" w:fill="D9D9D9"/>
            <w:noWrap/>
            <w:vAlign w:val="center"/>
            <w:hideMark/>
          </w:tcPr>
          <w:p w14:paraId="08021CCD" w14:textId="77777777" w:rsidR="00634B67" w:rsidRPr="000220C6" w:rsidRDefault="00634B67" w:rsidP="001902AC">
            <w:pPr>
              <w:bidi w:val="0"/>
              <w:spacing w:after="0" w:line="240" w:lineRule="auto"/>
              <w:jc w:val="center"/>
              <w:rPr>
                <w:rFonts w:asciiTheme="majorBidi" w:hAnsiTheme="majorBidi" w:cstheme="majorBidi"/>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5417A343" w14:textId="77777777" w:rsidR="00634B67" w:rsidRPr="000220C6" w:rsidRDefault="00634B67" w:rsidP="001902AC">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5</w:t>
            </w:r>
          </w:p>
        </w:tc>
        <w:tc>
          <w:tcPr>
            <w:tcW w:w="471" w:type="pct"/>
            <w:tcBorders>
              <w:top w:val="nil"/>
              <w:left w:val="single" w:sz="4" w:space="0" w:color="auto"/>
              <w:bottom w:val="single" w:sz="4" w:space="0" w:color="auto"/>
              <w:right w:val="single" w:sz="4" w:space="0" w:color="auto"/>
            </w:tcBorders>
            <w:shd w:val="clear" w:color="auto" w:fill="auto"/>
            <w:noWrap/>
            <w:vAlign w:val="center"/>
          </w:tcPr>
          <w:p w14:paraId="29DF2EED" w14:textId="77777777" w:rsidR="00634B67" w:rsidRPr="000220C6" w:rsidRDefault="00634B67" w:rsidP="001902AC">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8.3%</w:t>
            </w:r>
          </w:p>
        </w:tc>
        <w:tc>
          <w:tcPr>
            <w:tcW w:w="187" w:type="pct"/>
            <w:tcBorders>
              <w:top w:val="nil"/>
              <w:left w:val="single" w:sz="4" w:space="0" w:color="auto"/>
              <w:bottom w:val="single" w:sz="4" w:space="0" w:color="auto"/>
              <w:right w:val="single" w:sz="4" w:space="0" w:color="auto"/>
            </w:tcBorders>
            <w:shd w:val="clear" w:color="000000" w:fill="D9D9D9"/>
            <w:noWrap/>
            <w:vAlign w:val="center"/>
            <w:hideMark/>
          </w:tcPr>
          <w:p w14:paraId="7217F357" w14:textId="77777777" w:rsidR="00634B67" w:rsidRPr="000220C6" w:rsidRDefault="00634B67" w:rsidP="00CC5C1C">
            <w:pPr>
              <w:bidi w:val="0"/>
              <w:spacing w:after="0" w:line="240" w:lineRule="auto"/>
              <w:jc w:val="center"/>
              <w:rPr>
                <w:rFonts w:asciiTheme="majorBidi" w:hAnsiTheme="majorBidi" w:cstheme="majorBidi"/>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1BDF481E" w14:textId="77777777" w:rsidR="00634B67" w:rsidRPr="000220C6" w:rsidRDefault="00634B67" w:rsidP="00CC5C1C">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8</w:t>
            </w:r>
          </w:p>
        </w:tc>
        <w:tc>
          <w:tcPr>
            <w:tcW w:w="491" w:type="pct"/>
            <w:tcBorders>
              <w:top w:val="nil"/>
              <w:left w:val="single" w:sz="4" w:space="0" w:color="auto"/>
              <w:bottom w:val="single" w:sz="4" w:space="0" w:color="auto"/>
              <w:right w:val="single" w:sz="4" w:space="0" w:color="auto"/>
            </w:tcBorders>
            <w:shd w:val="clear" w:color="auto" w:fill="auto"/>
            <w:noWrap/>
            <w:vAlign w:val="center"/>
          </w:tcPr>
          <w:p w14:paraId="5FDE75F2" w14:textId="77777777" w:rsidR="00634B67" w:rsidRPr="000220C6" w:rsidRDefault="00634B67">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13.3%</w:t>
            </w:r>
          </w:p>
        </w:tc>
        <w:tc>
          <w:tcPr>
            <w:tcW w:w="187" w:type="pct"/>
            <w:tcBorders>
              <w:top w:val="nil"/>
              <w:left w:val="single" w:sz="4" w:space="0" w:color="auto"/>
              <w:bottom w:val="single" w:sz="4" w:space="0" w:color="auto"/>
              <w:right w:val="single" w:sz="4" w:space="0" w:color="auto"/>
            </w:tcBorders>
            <w:shd w:val="clear" w:color="000000" w:fill="D9D9D9"/>
            <w:noWrap/>
            <w:vAlign w:val="center"/>
            <w:hideMark/>
          </w:tcPr>
          <w:p w14:paraId="745FB6F4" w14:textId="77777777" w:rsidR="00634B67" w:rsidRPr="000220C6" w:rsidRDefault="00634B67">
            <w:pPr>
              <w:bidi w:val="0"/>
              <w:spacing w:after="0" w:line="240" w:lineRule="auto"/>
              <w:jc w:val="center"/>
              <w:rPr>
                <w:rFonts w:asciiTheme="majorBidi" w:hAnsiTheme="majorBidi" w:cstheme="majorBidi"/>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16FA9A04" w14:textId="77777777" w:rsidR="00634B67" w:rsidRPr="000220C6" w:rsidRDefault="00634B67">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47</w:t>
            </w:r>
          </w:p>
        </w:tc>
        <w:tc>
          <w:tcPr>
            <w:tcW w:w="491" w:type="pct"/>
            <w:tcBorders>
              <w:top w:val="nil"/>
              <w:left w:val="single" w:sz="4" w:space="0" w:color="auto"/>
              <w:bottom w:val="single" w:sz="4" w:space="0" w:color="auto"/>
              <w:right w:val="single" w:sz="4" w:space="0" w:color="auto"/>
            </w:tcBorders>
            <w:shd w:val="clear" w:color="auto" w:fill="auto"/>
            <w:noWrap/>
            <w:vAlign w:val="center"/>
          </w:tcPr>
          <w:p w14:paraId="26F34A2C" w14:textId="77777777" w:rsidR="00634B67" w:rsidRPr="000220C6" w:rsidRDefault="00634B67">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78.3%</w:t>
            </w:r>
          </w:p>
        </w:tc>
      </w:tr>
      <w:tr w:rsidR="00634B67" w:rsidRPr="000220C6" w14:paraId="517E192E" w14:textId="77777777" w:rsidTr="00634B67">
        <w:trPr>
          <w:trHeight w:val="141"/>
        </w:trPr>
        <w:tc>
          <w:tcPr>
            <w:tcW w:w="413" w:type="pct"/>
            <w:tcBorders>
              <w:top w:val="nil"/>
              <w:left w:val="single" w:sz="4" w:space="0" w:color="auto"/>
              <w:bottom w:val="single" w:sz="4" w:space="0" w:color="auto"/>
              <w:right w:val="single" w:sz="4" w:space="0" w:color="auto"/>
            </w:tcBorders>
            <w:shd w:val="clear" w:color="000000" w:fill="D9D9D9"/>
            <w:noWrap/>
            <w:vAlign w:val="bottom"/>
            <w:hideMark/>
          </w:tcPr>
          <w:p w14:paraId="371AB757" w14:textId="77777777" w:rsidR="00634B67" w:rsidRPr="000220C6" w:rsidRDefault="00634B67" w:rsidP="00494199">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 </w:t>
            </w:r>
          </w:p>
        </w:tc>
        <w:tc>
          <w:tcPr>
            <w:tcW w:w="703" w:type="pct"/>
            <w:tcBorders>
              <w:top w:val="nil"/>
              <w:left w:val="single" w:sz="4" w:space="0" w:color="auto"/>
              <w:bottom w:val="single" w:sz="4" w:space="0" w:color="auto"/>
              <w:right w:val="single" w:sz="4" w:space="0" w:color="auto"/>
            </w:tcBorders>
            <w:shd w:val="clear" w:color="000000" w:fill="D9D9D9"/>
            <w:noWrap/>
            <w:vAlign w:val="bottom"/>
            <w:hideMark/>
          </w:tcPr>
          <w:p w14:paraId="16F864AB" w14:textId="77777777" w:rsidR="00634B67" w:rsidRPr="000220C6" w:rsidRDefault="00634B67" w:rsidP="00494199">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 </w:t>
            </w:r>
          </w:p>
        </w:tc>
        <w:tc>
          <w:tcPr>
            <w:tcW w:w="187" w:type="pct"/>
            <w:tcBorders>
              <w:top w:val="nil"/>
              <w:left w:val="single" w:sz="4" w:space="0" w:color="auto"/>
              <w:bottom w:val="single" w:sz="4" w:space="0" w:color="auto"/>
              <w:right w:val="single" w:sz="4" w:space="0" w:color="auto"/>
            </w:tcBorders>
            <w:shd w:val="clear" w:color="000000" w:fill="D9D9D9"/>
            <w:noWrap/>
            <w:vAlign w:val="bottom"/>
            <w:hideMark/>
          </w:tcPr>
          <w:p w14:paraId="523AA25A" w14:textId="77777777" w:rsidR="00634B67" w:rsidRPr="000220C6" w:rsidRDefault="00634B67" w:rsidP="001902AC">
            <w:pPr>
              <w:bidi w:val="0"/>
              <w:spacing w:after="0" w:line="240" w:lineRule="auto"/>
              <w:rPr>
                <w:rFonts w:asciiTheme="majorBidi" w:hAnsiTheme="majorBidi" w:cstheme="majorBidi"/>
                <w:color w:val="000000"/>
                <w:szCs w:val="20"/>
              </w:rPr>
            </w:pPr>
            <w:r w:rsidRPr="000220C6">
              <w:rPr>
                <w:rFonts w:asciiTheme="majorBidi" w:hAnsiTheme="majorBidi" w:cstheme="majorBidi"/>
                <w:color w:val="000000"/>
                <w:szCs w:val="20"/>
              </w:rPr>
              <w:t> </w:t>
            </w:r>
          </w:p>
        </w:tc>
        <w:tc>
          <w:tcPr>
            <w:tcW w:w="623" w:type="pct"/>
            <w:tcBorders>
              <w:top w:val="nil"/>
              <w:left w:val="single" w:sz="4" w:space="0" w:color="auto"/>
              <w:bottom w:val="single" w:sz="4" w:space="0" w:color="auto"/>
              <w:right w:val="single" w:sz="4" w:space="0" w:color="auto"/>
            </w:tcBorders>
            <w:shd w:val="clear" w:color="000000" w:fill="D9D9D9"/>
            <w:noWrap/>
            <w:vAlign w:val="bottom"/>
            <w:hideMark/>
          </w:tcPr>
          <w:p w14:paraId="2E73334F" w14:textId="77777777" w:rsidR="00634B67" w:rsidRPr="000220C6" w:rsidRDefault="00634B67" w:rsidP="001902AC">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 </w:t>
            </w:r>
          </w:p>
        </w:tc>
        <w:tc>
          <w:tcPr>
            <w:tcW w:w="471" w:type="pct"/>
            <w:tcBorders>
              <w:top w:val="nil"/>
              <w:left w:val="single" w:sz="4" w:space="0" w:color="auto"/>
              <w:bottom w:val="single" w:sz="4" w:space="0" w:color="auto"/>
              <w:right w:val="single" w:sz="4" w:space="0" w:color="auto"/>
            </w:tcBorders>
            <w:shd w:val="clear" w:color="000000" w:fill="D9D9D9"/>
            <w:noWrap/>
            <w:vAlign w:val="bottom"/>
            <w:hideMark/>
          </w:tcPr>
          <w:p w14:paraId="148424A9" w14:textId="77777777" w:rsidR="00634B67" w:rsidRPr="000220C6" w:rsidRDefault="00634B67" w:rsidP="001902AC">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 </w:t>
            </w:r>
          </w:p>
        </w:tc>
        <w:tc>
          <w:tcPr>
            <w:tcW w:w="187" w:type="pct"/>
            <w:tcBorders>
              <w:top w:val="nil"/>
              <w:left w:val="single" w:sz="4" w:space="0" w:color="auto"/>
              <w:bottom w:val="single" w:sz="4" w:space="0" w:color="auto"/>
              <w:right w:val="single" w:sz="4" w:space="0" w:color="auto"/>
            </w:tcBorders>
            <w:shd w:val="clear" w:color="000000" w:fill="D9D9D9"/>
            <w:noWrap/>
            <w:vAlign w:val="bottom"/>
            <w:hideMark/>
          </w:tcPr>
          <w:p w14:paraId="2C7F1B65" w14:textId="77777777" w:rsidR="00634B67" w:rsidRPr="000220C6" w:rsidRDefault="00634B67" w:rsidP="00CC5C1C">
            <w:pPr>
              <w:bidi w:val="0"/>
              <w:spacing w:after="0" w:line="240" w:lineRule="auto"/>
              <w:rPr>
                <w:rFonts w:asciiTheme="majorBidi" w:hAnsiTheme="majorBidi" w:cstheme="majorBidi"/>
                <w:b/>
                <w:bCs/>
                <w:color w:val="000000"/>
                <w:szCs w:val="20"/>
              </w:rPr>
            </w:pPr>
            <w:r w:rsidRPr="000220C6">
              <w:rPr>
                <w:rFonts w:asciiTheme="majorBidi" w:hAnsiTheme="majorBidi" w:cstheme="majorBidi"/>
                <w:b/>
                <w:bCs/>
                <w:color w:val="000000"/>
                <w:szCs w:val="20"/>
              </w:rPr>
              <w:t> </w:t>
            </w:r>
          </w:p>
        </w:tc>
        <w:tc>
          <w:tcPr>
            <w:tcW w:w="623" w:type="pct"/>
            <w:tcBorders>
              <w:top w:val="nil"/>
              <w:left w:val="single" w:sz="4" w:space="0" w:color="auto"/>
              <w:bottom w:val="single" w:sz="4" w:space="0" w:color="auto"/>
              <w:right w:val="single" w:sz="4" w:space="0" w:color="auto"/>
            </w:tcBorders>
            <w:shd w:val="clear" w:color="000000" w:fill="D9D9D9"/>
            <w:noWrap/>
            <w:vAlign w:val="bottom"/>
            <w:hideMark/>
          </w:tcPr>
          <w:p w14:paraId="234ACDC8" w14:textId="77777777" w:rsidR="00634B67" w:rsidRPr="000220C6" w:rsidRDefault="00634B67" w:rsidP="00CC5C1C">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 </w:t>
            </w:r>
          </w:p>
        </w:tc>
        <w:tc>
          <w:tcPr>
            <w:tcW w:w="491" w:type="pct"/>
            <w:tcBorders>
              <w:top w:val="nil"/>
              <w:left w:val="single" w:sz="4" w:space="0" w:color="auto"/>
              <w:bottom w:val="single" w:sz="4" w:space="0" w:color="auto"/>
              <w:right w:val="single" w:sz="4" w:space="0" w:color="auto"/>
            </w:tcBorders>
            <w:shd w:val="clear" w:color="000000" w:fill="D9D9D9"/>
            <w:noWrap/>
            <w:vAlign w:val="bottom"/>
            <w:hideMark/>
          </w:tcPr>
          <w:p w14:paraId="07C52E34" w14:textId="77777777" w:rsidR="00634B67" w:rsidRPr="000220C6" w:rsidRDefault="00634B67">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 </w:t>
            </w:r>
          </w:p>
        </w:tc>
        <w:tc>
          <w:tcPr>
            <w:tcW w:w="187" w:type="pct"/>
            <w:tcBorders>
              <w:top w:val="nil"/>
              <w:left w:val="single" w:sz="4" w:space="0" w:color="auto"/>
              <w:bottom w:val="single" w:sz="4" w:space="0" w:color="auto"/>
              <w:right w:val="single" w:sz="4" w:space="0" w:color="auto"/>
            </w:tcBorders>
            <w:shd w:val="clear" w:color="000000" w:fill="D9D9D9"/>
            <w:noWrap/>
            <w:vAlign w:val="bottom"/>
            <w:hideMark/>
          </w:tcPr>
          <w:p w14:paraId="328A2B60" w14:textId="77777777" w:rsidR="00634B67" w:rsidRPr="000220C6" w:rsidRDefault="00634B67">
            <w:pPr>
              <w:bidi w:val="0"/>
              <w:spacing w:after="0" w:line="240" w:lineRule="auto"/>
              <w:rPr>
                <w:rFonts w:asciiTheme="majorBidi" w:hAnsiTheme="majorBidi" w:cstheme="majorBidi"/>
                <w:b/>
                <w:bCs/>
                <w:color w:val="000000"/>
                <w:szCs w:val="20"/>
              </w:rPr>
            </w:pPr>
            <w:r w:rsidRPr="000220C6">
              <w:rPr>
                <w:rFonts w:asciiTheme="majorBidi" w:hAnsiTheme="majorBidi" w:cstheme="majorBidi"/>
                <w:b/>
                <w:bCs/>
                <w:color w:val="000000"/>
                <w:szCs w:val="20"/>
              </w:rPr>
              <w:t> </w:t>
            </w:r>
          </w:p>
        </w:tc>
        <w:tc>
          <w:tcPr>
            <w:tcW w:w="623" w:type="pct"/>
            <w:tcBorders>
              <w:top w:val="nil"/>
              <w:left w:val="single" w:sz="4" w:space="0" w:color="auto"/>
              <w:bottom w:val="single" w:sz="4" w:space="0" w:color="auto"/>
              <w:right w:val="single" w:sz="4" w:space="0" w:color="auto"/>
            </w:tcBorders>
            <w:shd w:val="clear" w:color="000000" w:fill="D9D9D9"/>
            <w:noWrap/>
            <w:vAlign w:val="bottom"/>
            <w:hideMark/>
          </w:tcPr>
          <w:p w14:paraId="79AEDB56" w14:textId="77777777" w:rsidR="00634B67" w:rsidRPr="000220C6" w:rsidRDefault="00634B67">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 </w:t>
            </w:r>
          </w:p>
        </w:tc>
        <w:tc>
          <w:tcPr>
            <w:tcW w:w="491" w:type="pct"/>
            <w:tcBorders>
              <w:top w:val="nil"/>
              <w:left w:val="single" w:sz="4" w:space="0" w:color="auto"/>
              <w:bottom w:val="single" w:sz="4" w:space="0" w:color="auto"/>
              <w:right w:val="single" w:sz="4" w:space="0" w:color="auto"/>
            </w:tcBorders>
            <w:shd w:val="clear" w:color="000000" w:fill="D9D9D9"/>
            <w:noWrap/>
            <w:vAlign w:val="bottom"/>
            <w:hideMark/>
          </w:tcPr>
          <w:p w14:paraId="44216DCD" w14:textId="77777777" w:rsidR="00634B67" w:rsidRPr="000220C6" w:rsidRDefault="00634B67">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 </w:t>
            </w:r>
          </w:p>
        </w:tc>
      </w:tr>
      <w:tr w:rsidR="00634B67" w:rsidRPr="000220C6" w14:paraId="0A6E61AD" w14:textId="77777777" w:rsidTr="00634B67">
        <w:trPr>
          <w:trHeight w:val="588"/>
        </w:trPr>
        <w:tc>
          <w:tcPr>
            <w:tcW w:w="413" w:type="pct"/>
            <w:tcBorders>
              <w:top w:val="nil"/>
              <w:left w:val="single" w:sz="4" w:space="0" w:color="auto"/>
              <w:bottom w:val="single" w:sz="4" w:space="0" w:color="auto"/>
              <w:right w:val="single" w:sz="4" w:space="0" w:color="auto"/>
            </w:tcBorders>
            <w:shd w:val="clear" w:color="auto" w:fill="auto"/>
            <w:vAlign w:val="bottom"/>
            <w:hideMark/>
          </w:tcPr>
          <w:p w14:paraId="6D98CD07" w14:textId="77777777" w:rsidR="00634B67" w:rsidRPr="000220C6" w:rsidRDefault="00634B67" w:rsidP="00494199">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Total</w:t>
            </w:r>
          </w:p>
          <w:p w14:paraId="19FE8526" w14:textId="77777777" w:rsidR="00634B67" w:rsidRPr="000220C6" w:rsidRDefault="00634B67" w:rsidP="00494199">
            <w:pPr>
              <w:bidi w:val="0"/>
              <w:spacing w:after="0" w:line="240" w:lineRule="auto"/>
              <w:jc w:val="center"/>
              <w:rPr>
                <w:rFonts w:asciiTheme="majorBidi" w:hAnsiTheme="majorBidi" w:cstheme="majorBidi"/>
                <w:color w:val="000000"/>
                <w:szCs w:val="20"/>
              </w:rPr>
            </w:pPr>
          </w:p>
        </w:tc>
        <w:tc>
          <w:tcPr>
            <w:tcW w:w="703" w:type="pct"/>
            <w:tcBorders>
              <w:top w:val="nil"/>
              <w:left w:val="single" w:sz="4" w:space="0" w:color="auto"/>
              <w:bottom w:val="single" w:sz="4" w:space="0" w:color="auto"/>
              <w:right w:val="single" w:sz="4" w:space="0" w:color="auto"/>
            </w:tcBorders>
            <w:shd w:val="clear" w:color="auto" w:fill="auto"/>
            <w:noWrap/>
            <w:vAlign w:val="center"/>
            <w:hideMark/>
          </w:tcPr>
          <w:p w14:paraId="5446C32B" w14:textId="77777777" w:rsidR="00634B67" w:rsidRPr="000220C6" w:rsidRDefault="00634B67" w:rsidP="001902AC">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1096</w:t>
            </w:r>
          </w:p>
        </w:tc>
        <w:tc>
          <w:tcPr>
            <w:tcW w:w="187" w:type="pct"/>
            <w:tcBorders>
              <w:top w:val="nil"/>
              <w:left w:val="single" w:sz="4" w:space="0" w:color="auto"/>
              <w:bottom w:val="single" w:sz="4" w:space="0" w:color="auto"/>
              <w:right w:val="single" w:sz="4" w:space="0" w:color="auto"/>
            </w:tcBorders>
            <w:shd w:val="clear" w:color="000000" w:fill="D9D9D9"/>
            <w:noWrap/>
            <w:vAlign w:val="center"/>
            <w:hideMark/>
          </w:tcPr>
          <w:p w14:paraId="39BA2396" w14:textId="77777777" w:rsidR="00634B67" w:rsidRPr="000220C6" w:rsidRDefault="00634B67" w:rsidP="001902AC">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 </w:t>
            </w: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34F3F89A" w14:textId="77777777" w:rsidR="00634B67" w:rsidRPr="000220C6" w:rsidRDefault="00634B67" w:rsidP="001902AC">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54</w:t>
            </w:r>
          </w:p>
        </w:tc>
        <w:tc>
          <w:tcPr>
            <w:tcW w:w="471" w:type="pct"/>
            <w:tcBorders>
              <w:top w:val="nil"/>
              <w:left w:val="single" w:sz="4" w:space="0" w:color="auto"/>
              <w:bottom w:val="single" w:sz="4" w:space="0" w:color="auto"/>
              <w:right w:val="single" w:sz="4" w:space="0" w:color="auto"/>
            </w:tcBorders>
            <w:shd w:val="clear" w:color="auto" w:fill="auto"/>
            <w:noWrap/>
            <w:vAlign w:val="center"/>
            <w:hideMark/>
          </w:tcPr>
          <w:p w14:paraId="0E94EDE3" w14:textId="77777777" w:rsidR="00634B67" w:rsidRPr="000220C6" w:rsidRDefault="00634B67" w:rsidP="00CC5C1C">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4.9%</w:t>
            </w:r>
          </w:p>
        </w:tc>
        <w:tc>
          <w:tcPr>
            <w:tcW w:w="187" w:type="pct"/>
            <w:tcBorders>
              <w:top w:val="nil"/>
              <w:left w:val="single" w:sz="4" w:space="0" w:color="auto"/>
              <w:bottom w:val="single" w:sz="4" w:space="0" w:color="auto"/>
              <w:right w:val="single" w:sz="4" w:space="0" w:color="auto"/>
            </w:tcBorders>
            <w:shd w:val="clear" w:color="000000" w:fill="D9D9D9"/>
            <w:noWrap/>
            <w:vAlign w:val="center"/>
            <w:hideMark/>
          </w:tcPr>
          <w:p w14:paraId="0276CAF3" w14:textId="77777777" w:rsidR="00634B67" w:rsidRPr="000220C6" w:rsidRDefault="00634B67" w:rsidP="00CC5C1C">
            <w:pPr>
              <w:bidi w:val="0"/>
              <w:spacing w:after="0" w:line="240" w:lineRule="auto"/>
              <w:rPr>
                <w:rFonts w:asciiTheme="majorBidi" w:hAnsiTheme="majorBidi" w:cstheme="majorBidi"/>
                <w:color w:val="000000"/>
                <w:szCs w:val="20"/>
              </w:rPr>
            </w:pPr>
            <w:r w:rsidRPr="000220C6">
              <w:rPr>
                <w:rFonts w:asciiTheme="majorBidi" w:hAnsiTheme="majorBidi" w:cstheme="majorBidi"/>
                <w:color w:val="000000"/>
                <w:szCs w:val="20"/>
              </w:rPr>
              <w:t> </w:t>
            </w: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22548992" w14:textId="77777777" w:rsidR="00634B67" w:rsidRPr="000220C6" w:rsidRDefault="00634B67">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590</w:t>
            </w:r>
          </w:p>
        </w:tc>
        <w:tc>
          <w:tcPr>
            <w:tcW w:w="491" w:type="pct"/>
            <w:tcBorders>
              <w:top w:val="nil"/>
              <w:left w:val="single" w:sz="4" w:space="0" w:color="auto"/>
              <w:bottom w:val="single" w:sz="4" w:space="0" w:color="auto"/>
              <w:right w:val="single" w:sz="4" w:space="0" w:color="auto"/>
            </w:tcBorders>
            <w:shd w:val="clear" w:color="auto" w:fill="auto"/>
            <w:noWrap/>
            <w:vAlign w:val="center"/>
            <w:hideMark/>
          </w:tcPr>
          <w:p w14:paraId="202E6FD9" w14:textId="77777777" w:rsidR="00634B67" w:rsidRPr="000220C6" w:rsidRDefault="00634B67">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53.8%</w:t>
            </w:r>
          </w:p>
        </w:tc>
        <w:tc>
          <w:tcPr>
            <w:tcW w:w="187" w:type="pct"/>
            <w:tcBorders>
              <w:top w:val="nil"/>
              <w:left w:val="single" w:sz="4" w:space="0" w:color="auto"/>
              <w:bottom w:val="single" w:sz="4" w:space="0" w:color="auto"/>
              <w:right w:val="single" w:sz="4" w:space="0" w:color="auto"/>
            </w:tcBorders>
            <w:shd w:val="clear" w:color="000000" w:fill="D9D9D9"/>
            <w:noWrap/>
            <w:vAlign w:val="center"/>
            <w:hideMark/>
          </w:tcPr>
          <w:p w14:paraId="30859F17" w14:textId="77777777" w:rsidR="00634B67" w:rsidRPr="000220C6" w:rsidRDefault="00634B67">
            <w:pPr>
              <w:bidi w:val="0"/>
              <w:spacing w:after="0" w:line="240" w:lineRule="auto"/>
              <w:rPr>
                <w:rFonts w:asciiTheme="majorBidi" w:hAnsiTheme="majorBidi" w:cstheme="majorBidi"/>
                <w:color w:val="000000"/>
                <w:szCs w:val="20"/>
              </w:rPr>
            </w:pPr>
            <w:r w:rsidRPr="000220C6">
              <w:rPr>
                <w:rFonts w:asciiTheme="majorBidi" w:hAnsiTheme="majorBidi" w:cstheme="majorBidi"/>
                <w:color w:val="000000"/>
                <w:szCs w:val="20"/>
              </w:rPr>
              <w:t> </w:t>
            </w: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1135053B" w14:textId="77777777" w:rsidR="00634B67" w:rsidRPr="000220C6" w:rsidRDefault="00634B67">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452</w:t>
            </w:r>
          </w:p>
        </w:tc>
        <w:tc>
          <w:tcPr>
            <w:tcW w:w="491" w:type="pct"/>
            <w:tcBorders>
              <w:top w:val="nil"/>
              <w:left w:val="single" w:sz="4" w:space="0" w:color="auto"/>
              <w:bottom w:val="single" w:sz="4" w:space="0" w:color="auto"/>
              <w:right w:val="single" w:sz="4" w:space="0" w:color="auto"/>
            </w:tcBorders>
            <w:shd w:val="clear" w:color="auto" w:fill="auto"/>
            <w:noWrap/>
            <w:vAlign w:val="center"/>
            <w:hideMark/>
          </w:tcPr>
          <w:p w14:paraId="3A167409" w14:textId="77777777" w:rsidR="00634B67" w:rsidRPr="000220C6" w:rsidRDefault="00634B67">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41.2%</w:t>
            </w:r>
          </w:p>
        </w:tc>
      </w:tr>
    </w:tbl>
    <w:p w14:paraId="47A5EC9C" w14:textId="77777777" w:rsidR="00634B67" w:rsidRPr="000220C6" w:rsidRDefault="00634B67" w:rsidP="00DC2277">
      <w:pPr>
        <w:pStyle w:val="ListParagraph"/>
        <w:bidi w:val="0"/>
        <w:spacing w:after="0" w:line="240" w:lineRule="auto"/>
        <w:ind w:left="0"/>
        <w:jc w:val="center"/>
        <w:rPr>
          <w:rFonts w:asciiTheme="majorBidi" w:hAnsiTheme="majorBidi" w:cstheme="majorBidi"/>
          <w:szCs w:val="20"/>
          <w:rtl/>
        </w:rPr>
        <w:pPrChange w:id="706" w:author="Author">
          <w:pPr>
            <w:pStyle w:val="ListParagraph"/>
            <w:bidi w:val="0"/>
            <w:spacing w:after="0" w:line="240" w:lineRule="auto"/>
            <w:jc w:val="center"/>
          </w:pPr>
        </w:pPrChange>
      </w:pPr>
    </w:p>
    <w:p w14:paraId="4372F071" w14:textId="77777777" w:rsidR="00634B67" w:rsidRPr="000220C6" w:rsidRDefault="00634B67" w:rsidP="00494199">
      <w:pPr>
        <w:bidi w:val="0"/>
        <w:spacing w:after="200" w:line="276" w:lineRule="auto"/>
        <w:rPr>
          <w:rFonts w:asciiTheme="majorBidi" w:hAnsiTheme="majorBidi" w:cstheme="majorBidi"/>
          <w:szCs w:val="20"/>
          <w:rtl/>
        </w:rPr>
      </w:pPr>
    </w:p>
    <w:p w14:paraId="2B7EFBBD" w14:textId="77777777" w:rsidR="00634B67" w:rsidRPr="000220C6" w:rsidRDefault="00634B67">
      <w:pPr>
        <w:bidi w:val="0"/>
        <w:spacing w:after="200" w:line="276" w:lineRule="auto"/>
        <w:rPr>
          <w:rFonts w:asciiTheme="majorBidi" w:hAnsiTheme="majorBidi" w:cstheme="majorBidi"/>
          <w:szCs w:val="20"/>
        </w:rPr>
      </w:pPr>
      <w:r w:rsidRPr="000220C6">
        <w:rPr>
          <w:rFonts w:asciiTheme="majorBidi" w:hAnsiTheme="majorBidi" w:cstheme="majorBidi"/>
          <w:szCs w:val="20"/>
          <w:rtl/>
        </w:rPr>
        <w:br w:type="page"/>
      </w:r>
    </w:p>
    <w:p w14:paraId="418C4F96" w14:textId="77777777" w:rsidR="00634B67" w:rsidRPr="000220C6" w:rsidRDefault="00634B67" w:rsidP="00DC2277">
      <w:pPr>
        <w:pStyle w:val="ListParagraph"/>
        <w:bidi w:val="0"/>
        <w:spacing w:after="0" w:line="240" w:lineRule="auto"/>
        <w:ind w:left="0"/>
        <w:jc w:val="center"/>
        <w:rPr>
          <w:rFonts w:asciiTheme="majorBidi" w:hAnsiTheme="majorBidi" w:cstheme="majorBidi"/>
          <w:szCs w:val="20"/>
          <w:rtl/>
        </w:rPr>
        <w:pPrChange w:id="707" w:author="Author">
          <w:pPr>
            <w:pStyle w:val="ListParagraph"/>
            <w:bidi w:val="0"/>
            <w:spacing w:after="0" w:line="240" w:lineRule="auto"/>
            <w:jc w:val="center"/>
          </w:pPr>
        </w:pPrChange>
      </w:pPr>
      <w:commentRangeStart w:id="708"/>
      <w:r w:rsidRPr="000220C6">
        <w:rPr>
          <w:rFonts w:asciiTheme="majorBidi" w:hAnsiTheme="majorBidi" w:cstheme="majorBidi"/>
          <w:szCs w:val="20"/>
        </w:rPr>
        <w:lastRenderedPageBreak/>
        <w:t xml:space="preserve">Table </w:t>
      </w:r>
      <w:r>
        <w:rPr>
          <w:rFonts w:asciiTheme="majorBidi" w:hAnsiTheme="majorBidi" w:cstheme="majorBidi"/>
          <w:szCs w:val="20"/>
        </w:rPr>
        <w:t>2</w:t>
      </w:r>
      <w:commentRangeEnd w:id="708"/>
      <w:r w:rsidR="00006259">
        <w:rPr>
          <w:rStyle w:val="CommentReference"/>
        </w:rPr>
        <w:commentReference w:id="708"/>
      </w:r>
      <w:r w:rsidRPr="000220C6">
        <w:rPr>
          <w:rFonts w:asciiTheme="majorBidi" w:hAnsiTheme="majorBidi" w:cstheme="majorBidi"/>
          <w:szCs w:val="20"/>
        </w:rPr>
        <w:t>: Descriptive statistical analysis for incubat</w:t>
      </w:r>
      <w:r>
        <w:rPr>
          <w:rFonts w:asciiTheme="majorBidi" w:hAnsiTheme="majorBidi" w:cstheme="majorBidi"/>
          <w:szCs w:val="20"/>
        </w:rPr>
        <w:t>ed</w:t>
      </w:r>
      <w:r w:rsidRPr="000220C6">
        <w:rPr>
          <w:rFonts w:asciiTheme="majorBidi" w:hAnsiTheme="majorBidi" w:cstheme="majorBidi"/>
          <w:szCs w:val="20"/>
        </w:rPr>
        <w:t xml:space="preserve"> companies in the </w:t>
      </w:r>
      <w:r>
        <w:rPr>
          <w:rFonts w:asciiTheme="majorBidi" w:hAnsiTheme="majorBidi" w:cstheme="majorBidi"/>
          <w:szCs w:val="20"/>
        </w:rPr>
        <w:t xml:space="preserve">data </w:t>
      </w:r>
      <w:r w:rsidRPr="000220C6">
        <w:rPr>
          <w:rFonts w:asciiTheme="majorBidi" w:hAnsiTheme="majorBidi" w:cstheme="majorBidi"/>
          <w:szCs w:val="20"/>
        </w:rPr>
        <w:t>sample</w:t>
      </w:r>
    </w:p>
    <w:p w14:paraId="3ED603BC" w14:textId="77777777" w:rsidR="00634B67" w:rsidRPr="000220C6" w:rsidRDefault="00634B67" w:rsidP="00494199">
      <w:pPr>
        <w:bidi w:val="0"/>
        <w:spacing w:after="0" w:line="480" w:lineRule="auto"/>
        <w:jc w:val="both"/>
        <w:rPr>
          <w:rFonts w:asciiTheme="majorBidi" w:hAnsiTheme="majorBidi" w:cstheme="majorBidi"/>
          <w:szCs w:val="20"/>
          <w:shd w:val="clear" w:color="auto" w:fill="FFFFFF"/>
          <w:rtl/>
        </w:rPr>
      </w:pPr>
    </w:p>
    <w:tbl>
      <w:tblPr>
        <w:tblpPr w:leftFromText="180" w:rightFromText="180" w:vertAnchor="text" w:horzAnchor="margin" w:tblpXSpec="center" w:tblpY="-26"/>
        <w:tblW w:w="53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991"/>
        <w:gridCol w:w="1276"/>
        <w:gridCol w:w="709"/>
        <w:gridCol w:w="1005"/>
        <w:gridCol w:w="1255"/>
        <w:gridCol w:w="761"/>
      </w:tblGrid>
      <w:tr w:rsidR="00634B67" w:rsidRPr="000220C6" w14:paraId="4EF70296" w14:textId="77777777" w:rsidTr="00634B67">
        <w:trPr>
          <w:trHeight w:val="874"/>
        </w:trPr>
        <w:tc>
          <w:tcPr>
            <w:tcW w:w="1432" w:type="pct"/>
            <w:shd w:val="clear" w:color="auto" w:fill="auto"/>
            <w:noWrap/>
            <w:vAlign w:val="center"/>
            <w:hideMark/>
          </w:tcPr>
          <w:p w14:paraId="335A1FC2" w14:textId="77777777" w:rsidR="00634B67" w:rsidRPr="000220C6" w:rsidRDefault="00634B67" w:rsidP="00494199">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Variable</w:t>
            </w:r>
          </w:p>
        </w:tc>
        <w:tc>
          <w:tcPr>
            <w:tcW w:w="590" w:type="pct"/>
            <w:shd w:val="clear" w:color="auto" w:fill="auto"/>
            <w:vAlign w:val="center"/>
            <w:hideMark/>
          </w:tcPr>
          <w:p w14:paraId="238134DD" w14:textId="77777777" w:rsidR="00634B67" w:rsidRPr="000220C6" w:rsidRDefault="00634B67" w:rsidP="001902AC">
            <w:pPr>
              <w:bidi w:val="0"/>
              <w:spacing w:after="0" w:line="240" w:lineRule="auto"/>
              <w:jc w:val="center"/>
              <w:rPr>
                <w:rFonts w:asciiTheme="majorBidi" w:hAnsiTheme="majorBidi" w:cstheme="majorBidi"/>
                <w:b/>
                <w:bCs/>
                <w:color w:val="000000"/>
                <w:szCs w:val="20"/>
                <w:rtl/>
              </w:rPr>
            </w:pPr>
            <w:r w:rsidRPr="000220C6">
              <w:rPr>
                <w:rFonts w:asciiTheme="majorBidi" w:hAnsiTheme="majorBidi" w:cstheme="majorBidi"/>
                <w:b/>
                <w:bCs/>
                <w:color w:val="000000"/>
                <w:szCs w:val="20"/>
              </w:rPr>
              <w:t>Quantity (N)</w:t>
            </w:r>
          </w:p>
        </w:tc>
        <w:tc>
          <w:tcPr>
            <w:tcW w:w="759" w:type="pct"/>
            <w:vAlign w:val="center"/>
          </w:tcPr>
          <w:p w14:paraId="2ED5BE87" w14:textId="77777777" w:rsidR="00634B67" w:rsidRPr="000220C6" w:rsidRDefault="00634B67" w:rsidP="001902AC">
            <w:pPr>
              <w:bidi w:val="0"/>
              <w:spacing w:after="0" w:line="240" w:lineRule="auto"/>
              <w:jc w:val="center"/>
              <w:rPr>
                <w:rFonts w:asciiTheme="majorBidi" w:hAnsiTheme="majorBidi" w:cstheme="majorBidi"/>
                <w:b/>
                <w:bCs/>
                <w:color w:val="000000"/>
                <w:szCs w:val="20"/>
                <w:rtl/>
              </w:rPr>
            </w:pPr>
            <w:r w:rsidRPr="000220C6">
              <w:rPr>
                <w:rFonts w:asciiTheme="majorBidi" w:hAnsiTheme="majorBidi" w:cstheme="majorBidi"/>
                <w:b/>
                <w:bCs/>
                <w:color w:val="000000"/>
                <w:szCs w:val="20"/>
              </w:rPr>
              <w:t>% companies that did not develop beyond the incubator</w:t>
            </w:r>
            <w:r w:rsidRPr="000220C6">
              <w:rPr>
                <w:rStyle w:val="FootnoteReference"/>
                <w:rFonts w:asciiTheme="majorBidi" w:hAnsiTheme="majorBidi" w:cstheme="majorBidi"/>
                <w:b/>
                <w:bCs/>
                <w:color w:val="000000"/>
                <w:szCs w:val="20"/>
              </w:rPr>
              <w:footnoteReference w:id="19"/>
            </w:r>
          </w:p>
        </w:tc>
        <w:tc>
          <w:tcPr>
            <w:tcW w:w="422" w:type="pct"/>
            <w:vAlign w:val="center"/>
          </w:tcPr>
          <w:p w14:paraId="58FB1C61" w14:textId="77777777" w:rsidR="00634B67" w:rsidRPr="000220C6" w:rsidRDefault="00634B67" w:rsidP="001902AC">
            <w:pPr>
              <w:bidi w:val="0"/>
              <w:spacing w:after="0" w:line="240" w:lineRule="auto"/>
              <w:jc w:val="center"/>
              <w:rPr>
                <w:rFonts w:asciiTheme="majorBidi" w:hAnsiTheme="majorBidi" w:cstheme="majorBidi"/>
                <w:b/>
                <w:bCs/>
                <w:color w:val="000000"/>
                <w:szCs w:val="20"/>
                <w:rtl/>
              </w:rPr>
            </w:pPr>
            <w:r w:rsidRPr="000220C6">
              <w:rPr>
                <w:rFonts w:asciiTheme="majorBidi" w:hAnsiTheme="majorBidi" w:cstheme="majorBidi"/>
                <w:b/>
                <w:bCs/>
                <w:color w:val="000000"/>
                <w:szCs w:val="20"/>
              </w:rPr>
              <w:t>Total</w:t>
            </w:r>
          </w:p>
        </w:tc>
        <w:tc>
          <w:tcPr>
            <w:tcW w:w="598" w:type="pct"/>
            <w:vAlign w:val="center"/>
          </w:tcPr>
          <w:p w14:paraId="347C9F30" w14:textId="77777777" w:rsidR="00634B67" w:rsidRPr="000220C6" w:rsidRDefault="00634B67" w:rsidP="00CC5C1C">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Average</w:t>
            </w:r>
          </w:p>
        </w:tc>
        <w:tc>
          <w:tcPr>
            <w:tcW w:w="747" w:type="pct"/>
            <w:vAlign w:val="center"/>
          </w:tcPr>
          <w:p w14:paraId="2BF3C822" w14:textId="77777777" w:rsidR="00634B67" w:rsidRPr="000220C6" w:rsidRDefault="00634B67" w:rsidP="00CC5C1C">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SD</w:t>
            </w:r>
          </w:p>
        </w:tc>
        <w:tc>
          <w:tcPr>
            <w:tcW w:w="453" w:type="pct"/>
            <w:vAlign w:val="center"/>
          </w:tcPr>
          <w:p w14:paraId="42519612" w14:textId="77777777" w:rsidR="00634B67" w:rsidRPr="000220C6" w:rsidRDefault="00634B67" w:rsidP="0020314F">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Range</w:t>
            </w:r>
          </w:p>
        </w:tc>
      </w:tr>
      <w:tr w:rsidR="00634B67" w:rsidRPr="000220C6" w14:paraId="458C0B5C" w14:textId="77777777" w:rsidTr="00634B67">
        <w:trPr>
          <w:trHeight w:val="288"/>
        </w:trPr>
        <w:tc>
          <w:tcPr>
            <w:tcW w:w="1432" w:type="pct"/>
            <w:shd w:val="clear" w:color="auto" w:fill="auto"/>
            <w:noWrap/>
            <w:vAlign w:val="center"/>
            <w:hideMark/>
          </w:tcPr>
          <w:p w14:paraId="752B0A5B" w14:textId="77777777" w:rsidR="00634B67" w:rsidRPr="000220C6" w:rsidRDefault="00634B67" w:rsidP="00494199">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Lifespan (years)</w:t>
            </w:r>
          </w:p>
        </w:tc>
        <w:tc>
          <w:tcPr>
            <w:tcW w:w="590" w:type="pct"/>
            <w:shd w:val="clear" w:color="auto" w:fill="auto"/>
            <w:noWrap/>
            <w:vAlign w:val="center"/>
            <w:hideMark/>
          </w:tcPr>
          <w:p w14:paraId="0F394B69" w14:textId="77777777" w:rsidR="00634B67" w:rsidRPr="000220C6" w:rsidRDefault="00634B67" w:rsidP="00494199">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1042</w:t>
            </w:r>
          </w:p>
        </w:tc>
        <w:tc>
          <w:tcPr>
            <w:tcW w:w="759" w:type="pct"/>
            <w:vAlign w:val="center"/>
          </w:tcPr>
          <w:p w14:paraId="240EA27C" w14:textId="77777777" w:rsidR="00634B67" w:rsidRPr="000220C6" w:rsidRDefault="00634B67" w:rsidP="001902AC">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16%</w:t>
            </w:r>
          </w:p>
        </w:tc>
        <w:tc>
          <w:tcPr>
            <w:tcW w:w="422" w:type="pct"/>
            <w:vAlign w:val="center"/>
          </w:tcPr>
          <w:p w14:paraId="607C3062" w14:textId="77777777" w:rsidR="00634B67" w:rsidRPr="000220C6" w:rsidRDefault="00634B67" w:rsidP="001902AC">
            <w:pPr>
              <w:bidi w:val="0"/>
              <w:spacing w:after="0" w:line="240" w:lineRule="auto"/>
              <w:jc w:val="center"/>
              <w:rPr>
                <w:rFonts w:asciiTheme="majorBidi" w:hAnsiTheme="majorBidi" w:cstheme="majorBidi"/>
                <w:color w:val="000000"/>
                <w:szCs w:val="20"/>
                <w:rtl/>
              </w:rPr>
            </w:pPr>
            <w:r w:rsidRPr="000220C6">
              <w:rPr>
                <w:rFonts w:asciiTheme="majorBidi" w:hAnsiTheme="majorBidi" w:cstheme="majorBidi"/>
                <w:color w:val="000000"/>
                <w:szCs w:val="20"/>
              </w:rPr>
              <w:t>N/A</w:t>
            </w:r>
          </w:p>
        </w:tc>
        <w:tc>
          <w:tcPr>
            <w:tcW w:w="598" w:type="pct"/>
            <w:vAlign w:val="center"/>
          </w:tcPr>
          <w:p w14:paraId="1759086E" w14:textId="77777777" w:rsidR="00634B67" w:rsidRPr="000220C6" w:rsidRDefault="00634B67" w:rsidP="001902AC">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5.69</w:t>
            </w:r>
          </w:p>
        </w:tc>
        <w:tc>
          <w:tcPr>
            <w:tcW w:w="747" w:type="pct"/>
            <w:vAlign w:val="center"/>
          </w:tcPr>
          <w:p w14:paraId="4DA51BDB" w14:textId="77777777" w:rsidR="00634B67" w:rsidRPr="000220C6" w:rsidRDefault="00634B67" w:rsidP="00CC5C1C">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3.46</w:t>
            </w:r>
          </w:p>
        </w:tc>
        <w:tc>
          <w:tcPr>
            <w:tcW w:w="453" w:type="pct"/>
            <w:vAlign w:val="center"/>
          </w:tcPr>
          <w:p w14:paraId="522A8DBA" w14:textId="77777777" w:rsidR="00634B67" w:rsidRPr="000220C6" w:rsidRDefault="00634B67" w:rsidP="00CC5C1C">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2-16</w:t>
            </w:r>
          </w:p>
        </w:tc>
      </w:tr>
      <w:tr w:rsidR="00634B67" w:rsidRPr="000220C6" w14:paraId="7A8E0441" w14:textId="77777777" w:rsidTr="00634B67">
        <w:trPr>
          <w:trHeight w:val="288"/>
        </w:trPr>
        <w:tc>
          <w:tcPr>
            <w:tcW w:w="1432" w:type="pct"/>
            <w:shd w:val="clear" w:color="auto" w:fill="auto"/>
            <w:noWrap/>
            <w:vAlign w:val="center"/>
            <w:hideMark/>
          </w:tcPr>
          <w:p w14:paraId="289CACC1" w14:textId="77777777" w:rsidR="00634B67" w:rsidRPr="000220C6" w:rsidRDefault="00634B67" w:rsidP="00494199">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Life cycle stage</w:t>
            </w:r>
            <w:r w:rsidRPr="000220C6">
              <w:rPr>
                <w:rStyle w:val="FootnoteReference"/>
                <w:rFonts w:asciiTheme="majorBidi" w:eastAsiaTheme="majorEastAsia" w:hAnsiTheme="majorBidi" w:cstheme="majorBidi"/>
                <w:szCs w:val="20"/>
                <w:shd w:val="clear" w:color="auto" w:fill="FFFFFF"/>
              </w:rPr>
              <w:footnoteReference w:id="20"/>
            </w:r>
          </w:p>
        </w:tc>
        <w:tc>
          <w:tcPr>
            <w:tcW w:w="590" w:type="pct"/>
            <w:shd w:val="clear" w:color="auto" w:fill="auto"/>
            <w:noWrap/>
            <w:vAlign w:val="center"/>
            <w:hideMark/>
          </w:tcPr>
          <w:p w14:paraId="1D9C23E9" w14:textId="77777777" w:rsidR="00634B67" w:rsidRPr="000220C6" w:rsidRDefault="00634B67" w:rsidP="00494199">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1038</w:t>
            </w:r>
          </w:p>
        </w:tc>
        <w:tc>
          <w:tcPr>
            <w:tcW w:w="759" w:type="pct"/>
            <w:vAlign w:val="center"/>
          </w:tcPr>
          <w:p w14:paraId="0A1A532D" w14:textId="77777777" w:rsidR="00634B67" w:rsidRPr="000220C6" w:rsidRDefault="00634B67" w:rsidP="001902AC">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25%</w:t>
            </w:r>
          </w:p>
        </w:tc>
        <w:tc>
          <w:tcPr>
            <w:tcW w:w="422" w:type="pct"/>
            <w:vAlign w:val="center"/>
          </w:tcPr>
          <w:p w14:paraId="2EF59B4C" w14:textId="77777777" w:rsidR="00634B67" w:rsidRPr="000220C6" w:rsidRDefault="00634B67" w:rsidP="001902AC">
            <w:pPr>
              <w:bidi w:val="0"/>
              <w:spacing w:after="0" w:line="240" w:lineRule="auto"/>
              <w:jc w:val="center"/>
              <w:rPr>
                <w:rFonts w:asciiTheme="majorBidi" w:hAnsiTheme="majorBidi" w:cstheme="majorBidi"/>
                <w:color w:val="000000"/>
                <w:szCs w:val="20"/>
                <w:rtl/>
              </w:rPr>
            </w:pPr>
            <w:r w:rsidRPr="000220C6">
              <w:rPr>
                <w:rFonts w:asciiTheme="majorBidi" w:hAnsiTheme="majorBidi" w:cstheme="majorBidi"/>
                <w:color w:val="000000"/>
                <w:szCs w:val="20"/>
              </w:rPr>
              <w:t>N/A</w:t>
            </w:r>
          </w:p>
        </w:tc>
        <w:tc>
          <w:tcPr>
            <w:tcW w:w="598" w:type="pct"/>
            <w:vAlign w:val="center"/>
          </w:tcPr>
          <w:p w14:paraId="1F53840F" w14:textId="77777777" w:rsidR="00634B67" w:rsidRPr="000220C6" w:rsidRDefault="00634B67" w:rsidP="001902AC">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0.98 (R&amp;D)</w:t>
            </w:r>
          </w:p>
        </w:tc>
        <w:tc>
          <w:tcPr>
            <w:tcW w:w="747" w:type="pct"/>
            <w:vAlign w:val="center"/>
          </w:tcPr>
          <w:p w14:paraId="61FDF7EF" w14:textId="77777777" w:rsidR="00634B67" w:rsidRPr="000220C6" w:rsidRDefault="00634B67" w:rsidP="00CC5C1C">
            <w:pPr>
              <w:bidi w:val="0"/>
              <w:spacing w:after="0" w:line="240" w:lineRule="auto"/>
              <w:jc w:val="center"/>
              <w:rPr>
                <w:rFonts w:asciiTheme="majorBidi" w:hAnsiTheme="majorBidi" w:cstheme="majorBidi"/>
                <w:color w:val="000000"/>
                <w:szCs w:val="20"/>
                <w:rtl/>
              </w:rPr>
            </w:pPr>
            <w:r w:rsidRPr="000220C6">
              <w:rPr>
                <w:rFonts w:asciiTheme="majorBidi" w:hAnsiTheme="majorBidi" w:cstheme="majorBidi"/>
                <w:color w:val="000000"/>
                <w:szCs w:val="20"/>
              </w:rPr>
              <w:t xml:space="preserve">0.7 </w:t>
            </w:r>
          </w:p>
          <w:p w14:paraId="671D6669" w14:textId="77777777" w:rsidR="00634B67" w:rsidRPr="000220C6" w:rsidRDefault="00634B67" w:rsidP="00CC5C1C">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(as a single stage)</w:t>
            </w:r>
          </w:p>
        </w:tc>
        <w:tc>
          <w:tcPr>
            <w:tcW w:w="453" w:type="pct"/>
            <w:vAlign w:val="center"/>
          </w:tcPr>
          <w:p w14:paraId="6DEEBB22" w14:textId="77777777" w:rsidR="00634B67" w:rsidRPr="000220C6" w:rsidRDefault="00634B67" w:rsidP="0020314F">
            <w:pPr>
              <w:bidi w:val="0"/>
              <w:spacing w:after="0" w:line="240" w:lineRule="auto"/>
              <w:jc w:val="center"/>
              <w:rPr>
                <w:rFonts w:asciiTheme="majorBidi" w:hAnsiTheme="majorBidi" w:cstheme="majorBidi"/>
                <w:color w:val="000000"/>
                <w:szCs w:val="20"/>
                <w:rtl/>
              </w:rPr>
            </w:pPr>
            <w:r w:rsidRPr="000220C6">
              <w:rPr>
                <w:rFonts w:asciiTheme="majorBidi" w:hAnsiTheme="majorBidi" w:cstheme="majorBidi"/>
                <w:color w:val="000000"/>
                <w:szCs w:val="20"/>
              </w:rPr>
              <w:t>N/A</w:t>
            </w:r>
          </w:p>
        </w:tc>
      </w:tr>
      <w:tr w:rsidR="00634B67" w:rsidRPr="000220C6" w14:paraId="439492E8" w14:textId="77777777" w:rsidTr="00634B67">
        <w:trPr>
          <w:trHeight w:val="288"/>
        </w:trPr>
        <w:tc>
          <w:tcPr>
            <w:tcW w:w="1432" w:type="pct"/>
            <w:shd w:val="clear" w:color="auto" w:fill="auto"/>
            <w:noWrap/>
            <w:vAlign w:val="center"/>
            <w:hideMark/>
          </w:tcPr>
          <w:p w14:paraId="35462A06" w14:textId="77777777" w:rsidR="00634B67" w:rsidRPr="000220C6" w:rsidRDefault="00634B67" w:rsidP="00494199">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Employees (job positions)</w:t>
            </w:r>
          </w:p>
        </w:tc>
        <w:tc>
          <w:tcPr>
            <w:tcW w:w="590" w:type="pct"/>
            <w:shd w:val="clear" w:color="auto" w:fill="auto"/>
            <w:noWrap/>
            <w:vAlign w:val="center"/>
            <w:hideMark/>
          </w:tcPr>
          <w:p w14:paraId="5FC6FE1F" w14:textId="77777777" w:rsidR="00634B67" w:rsidRPr="000220C6" w:rsidRDefault="00634B67" w:rsidP="00494199">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1006</w:t>
            </w:r>
          </w:p>
        </w:tc>
        <w:tc>
          <w:tcPr>
            <w:tcW w:w="759" w:type="pct"/>
            <w:vAlign w:val="center"/>
          </w:tcPr>
          <w:p w14:paraId="700FD236" w14:textId="77777777" w:rsidR="00634B67" w:rsidRPr="000220C6" w:rsidRDefault="00634B67" w:rsidP="001902AC">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N/A</w:t>
            </w:r>
          </w:p>
        </w:tc>
        <w:tc>
          <w:tcPr>
            <w:tcW w:w="422" w:type="pct"/>
            <w:vAlign w:val="center"/>
          </w:tcPr>
          <w:p w14:paraId="2A00517D" w14:textId="77777777" w:rsidR="00634B67" w:rsidRPr="000220C6" w:rsidRDefault="00634B67" w:rsidP="001902AC">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7,994</w:t>
            </w:r>
          </w:p>
        </w:tc>
        <w:tc>
          <w:tcPr>
            <w:tcW w:w="598" w:type="pct"/>
            <w:vAlign w:val="center"/>
          </w:tcPr>
          <w:p w14:paraId="6942E33A" w14:textId="77777777" w:rsidR="00634B67" w:rsidRPr="000220C6" w:rsidRDefault="00634B67" w:rsidP="001902AC">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7.95</w:t>
            </w:r>
          </w:p>
        </w:tc>
        <w:tc>
          <w:tcPr>
            <w:tcW w:w="747" w:type="pct"/>
            <w:vAlign w:val="center"/>
          </w:tcPr>
          <w:p w14:paraId="46141876" w14:textId="77777777" w:rsidR="00634B67" w:rsidRPr="000220C6" w:rsidRDefault="00634B67" w:rsidP="00CC5C1C">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13.99</w:t>
            </w:r>
          </w:p>
        </w:tc>
        <w:tc>
          <w:tcPr>
            <w:tcW w:w="453" w:type="pct"/>
            <w:vAlign w:val="center"/>
          </w:tcPr>
          <w:p w14:paraId="0BFB5265" w14:textId="77777777" w:rsidR="00634B67" w:rsidRPr="000220C6" w:rsidRDefault="00634B67" w:rsidP="00CC5C1C">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1-300</w:t>
            </w:r>
          </w:p>
        </w:tc>
      </w:tr>
      <w:tr w:rsidR="00634B67" w:rsidRPr="000220C6" w14:paraId="615FE540" w14:textId="77777777" w:rsidTr="00634B67">
        <w:trPr>
          <w:trHeight w:val="288"/>
        </w:trPr>
        <w:tc>
          <w:tcPr>
            <w:tcW w:w="1432" w:type="pct"/>
            <w:shd w:val="clear" w:color="auto" w:fill="auto"/>
            <w:noWrap/>
            <w:vAlign w:val="center"/>
            <w:hideMark/>
          </w:tcPr>
          <w:p w14:paraId="35D49A2F" w14:textId="77777777" w:rsidR="00634B67" w:rsidRPr="000220C6" w:rsidRDefault="00634B67" w:rsidP="00494199">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Capital raised ($M)</w:t>
            </w:r>
          </w:p>
        </w:tc>
        <w:tc>
          <w:tcPr>
            <w:tcW w:w="590" w:type="pct"/>
            <w:shd w:val="clear" w:color="auto" w:fill="auto"/>
            <w:noWrap/>
            <w:vAlign w:val="center"/>
            <w:hideMark/>
          </w:tcPr>
          <w:p w14:paraId="382BD6FD" w14:textId="77777777" w:rsidR="00634B67" w:rsidRPr="000220C6" w:rsidRDefault="00634B67" w:rsidP="00494199">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1042</w:t>
            </w:r>
          </w:p>
        </w:tc>
        <w:tc>
          <w:tcPr>
            <w:tcW w:w="759" w:type="pct"/>
            <w:vAlign w:val="center"/>
          </w:tcPr>
          <w:p w14:paraId="04E3808E" w14:textId="77777777" w:rsidR="00634B67" w:rsidRPr="000220C6" w:rsidRDefault="00634B67" w:rsidP="001902AC">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50%</w:t>
            </w:r>
          </w:p>
        </w:tc>
        <w:tc>
          <w:tcPr>
            <w:tcW w:w="422" w:type="pct"/>
            <w:vAlign w:val="center"/>
          </w:tcPr>
          <w:p w14:paraId="26C7767E" w14:textId="77777777" w:rsidR="00634B67" w:rsidRPr="000220C6" w:rsidRDefault="00634B67" w:rsidP="001902AC">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2,350</w:t>
            </w:r>
          </w:p>
        </w:tc>
        <w:tc>
          <w:tcPr>
            <w:tcW w:w="598" w:type="pct"/>
            <w:vAlign w:val="center"/>
          </w:tcPr>
          <w:p w14:paraId="4D198E5F" w14:textId="77777777" w:rsidR="00634B67" w:rsidRPr="000220C6" w:rsidRDefault="00634B67" w:rsidP="001902AC">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2.26</w:t>
            </w:r>
          </w:p>
        </w:tc>
        <w:tc>
          <w:tcPr>
            <w:tcW w:w="747" w:type="pct"/>
            <w:vAlign w:val="center"/>
          </w:tcPr>
          <w:p w14:paraId="6877C11B" w14:textId="77777777" w:rsidR="00634B67" w:rsidRPr="000220C6" w:rsidRDefault="00634B67" w:rsidP="00CC5C1C">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8.314</w:t>
            </w:r>
          </w:p>
        </w:tc>
        <w:tc>
          <w:tcPr>
            <w:tcW w:w="453" w:type="pct"/>
            <w:vAlign w:val="center"/>
          </w:tcPr>
          <w:p w14:paraId="5538068B" w14:textId="77777777" w:rsidR="00634B67" w:rsidRPr="000220C6" w:rsidRDefault="00634B67" w:rsidP="00CC5C1C">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0-132</w:t>
            </w:r>
          </w:p>
        </w:tc>
      </w:tr>
      <w:tr w:rsidR="00634B67" w:rsidRPr="000220C6" w14:paraId="5108ABD7" w14:textId="77777777" w:rsidTr="00634B67">
        <w:trPr>
          <w:trHeight w:val="288"/>
        </w:trPr>
        <w:tc>
          <w:tcPr>
            <w:tcW w:w="1432" w:type="pct"/>
            <w:shd w:val="clear" w:color="auto" w:fill="auto"/>
            <w:noWrap/>
            <w:vAlign w:val="center"/>
            <w:hideMark/>
          </w:tcPr>
          <w:p w14:paraId="36EAB186" w14:textId="77777777" w:rsidR="00634B67" w:rsidRPr="000220C6" w:rsidRDefault="00634B67" w:rsidP="00494199">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Financing rounds</w:t>
            </w:r>
            <w:r w:rsidRPr="000220C6">
              <w:rPr>
                <w:rStyle w:val="FootnoteReference"/>
                <w:rFonts w:asciiTheme="majorBidi" w:eastAsiaTheme="majorEastAsia" w:hAnsiTheme="majorBidi" w:cstheme="majorBidi"/>
                <w:szCs w:val="20"/>
                <w:shd w:val="clear" w:color="auto" w:fill="FFFFFF"/>
              </w:rPr>
              <w:footnoteReference w:id="21"/>
            </w:r>
          </w:p>
        </w:tc>
        <w:tc>
          <w:tcPr>
            <w:tcW w:w="590" w:type="pct"/>
            <w:shd w:val="clear" w:color="auto" w:fill="auto"/>
            <w:noWrap/>
            <w:vAlign w:val="center"/>
            <w:hideMark/>
          </w:tcPr>
          <w:p w14:paraId="64A94362" w14:textId="77777777" w:rsidR="00634B67" w:rsidRPr="000220C6" w:rsidRDefault="00634B67" w:rsidP="00494199">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1042</w:t>
            </w:r>
          </w:p>
        </w:tc>
        <w:tc>
          <w:tcPr>
            <w:tcW w:w="759" w:type="pct"/>
            <w:vAlign w:val="center"/>
          </w:tcPr>
          <w:p w14:paraId="4C8B0169" w14:textId="77777777" w:rsidR="00634B67" w:rsidRPr="000220C6" w:rsidRDefault="00634B67" w:rsidP="001902AC">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57%</w:t>
            </w:r>
          </w:p>
        </w:tc>
        <w:tc>
          <w:tcPr>
            <w:tcW w:w="422" w:type="pct"/>
            <w:vAlign w:val="center"/>
          </w:tcPr>
          <w:p w14:paraId="0BC1E7D3" w14:textId="77777777" w:rsidR="00634B67" w:rsidRPr="000220C6" w:rsidRDefault="00634B67" w:rsidP="001902AC">
            <w:pPr>
              <w:bidi w:val="0"/>
              <w:spacing w:after="0" w:line="240" w:lineRule="auto"/>
              <w:jc w:val="center"/>
              <w:rPr>
                <w:rFonts w:asciiTheme="majorBidi" w:hAnsiTheme="majorBidi" w:cstheme="majorBidi"/>
                <w:color w:val="000000"/>
                <w:szCs w:val="20"/>
                <w:rtl/>
              </w:rPr>
            </w:pPr>
            <w:r w:rsidRPr="000220C6">
              <w:rPr>
                <w:rFonts w:asciiTheme="majorBidi" w:hAnsiTheme="majorBidi" w:cstheme="majorBidi"/>
                <w:color w:val="000000"/>
                <w:szCs w:val="20"/>
              </w:rPr>
              <w:t>N/A</w:t>
            </w:r>
          </w:p>
        </w:tc>
        <w:tc>
          <w:tcPr>
            <w:tcW w:w="598" w:type="pct"/>
            <w:vAlign w:val="center"/>
          </w:tcPr>
          <w:p w14:paraId="28E7327D" w14:textId="77777777" w:rsidR="00634B67" w:rsidRPr="000220C6" w:rsidRDefault="00634B67" w:rsidP="001902AC">
            <w:pPr>
              <w:bidi w:val="0"/>
              <w:spacing w:after="0" w:line="240" w:lineRule="auto"/>
              <w:jc w:val="center"/>
              <w:rPr>
                <w:rFonts w:asciiTheme="majorBidi" w:hAnsiTheme="majorBidi" w:cstheme="majorBidi"/>
                <w:color w:val="000000"/>
                <w:szCs w:val="20"/>
                <w:rtl/>
              </w:rPr>
            </w:pPr>
            <w:r w:rsidRPr="000220C6">
              <w:rPr>
                <w:rFonts w:asciiTheme="majorBidi" w:hAnsiTheme="majorBidi" w:cstheme="majorBidi"/>
                <w:color w:val="000000"/>
                <w:szCs w:val="20"/>
              </w:rPr>
              <w:t>2.03</w:t>
            </w:r>
          </w:p>
          <w:p w14:paraId="4888BF06" w14:textId="77777777" w:rsidR="00634B67" w:rsidRPr="000220C6" w:rsidRDefault="00634B67" w:rsidP="00CC5C1C">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(extended seed)</w:t>
            </w:r>
          </w:p>
        </w:tc>
        <w:tc>
          <w:tcPr>
            <w:tcW w:w="747" w:type="pct"/>
            <w:vAlign w:val="center"/>
          </w:tcPr>
          <w:p w14:paraId="41152C4F" w14:textId="77777777" w:rsidR="00634B67" w:rsidRPr="000220C6" w:rsidRDefault="00634B67" w:rsidP="00CC5C1C">
            <w:pPr>
              <w:bidi w:val="0"/>
              <w:spacing w:after="0" w:line="240" w:lineRule="auto"/>
              <w:jc w:val="center"/>
              <w:rPr>
                <w:rFonts w:asciiTheme="majorBidi" w:hAnsiTheme="majorBidi" w:cstheme="majorBidi"/>
                <w:color w:val="000000"/>
                <w:szCs w:val="20"/>
                <w:rtl/>
              </w:rPr>
            </w:pPr>
            <w:r w:rsidRPr="000220C6">
              <w:rPr>
                <w:rFonts w:asciiTheme="majorBidi" w:hAnsiTheme="majorBidi" w:cstheme="majorBidi"/>
                <w:color w:val="000000"/>
                <w:szCs w:val="20"/>
              </w:rPr>
              <w:t>1.522</w:t>
            </w:r>
          </w:p>
          <w:p w14:paraId="6451B873" w14:textId="77777777" w:rsidR="00634B67" w:rsidRPr="000220C6" w:rsidRDefault="00634B67" w:rsidP="0020314F">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(1.5 rounds)</w:t>
            </w:r>
          </w:p>
        </w:tc>
        <w:tc>
          <w:tcPr>
            <w:tcW w:w="453" w:type="pct"/>
            <w:vAlign w:val="center"/>
          </w:tcPr>
          <w:p w14:paraId="2E1E073E" w14:textId="77777777" w:rsidR="00634B67" w:rsidRPr="000220C6" w:rsidRDefault="00634B67" w:rsidP="0033433B">
            <w:pPr>
              <w:bidi w:val="0"/>
              <w:spacing w:after="0" w:line="240" w:lineRule="auto"/>
              <w:jc w:val="center"/>
              <w:rPr>
                <w:rFonts w:asciiTheme="majorBidi" w:hAnsiTheme="majorBidi" w:cstheme="majorBidi"/>
                <w:color w:val="000000"/>
                <w:szCs w:val="20"/>
                <w:rtl/>
              </w:rPr>
            </w:pPr>
            <w:r w:rsidRPr="000220C6">
              <w:rPr>
                <w:rFonts w:asciiTheme="majorBidi" w:hAnsiTheme="majorBidi" w:cstheme="majorBidi"/>
                <w:color w:val="000000"/>
                <w:szCs w:val="20"/>
              </w:rPr>
              <w:t>N/A</w:t>
            </w:r>
          </w:p>
        </w:tc>
      </w:tr>
      <w:tr w:rsidR="00634B67" w:rsidRPr="000220C6" w14:paraId="79BE5569" w14:textId="77777777" w:rsidTr="00634B67">
        <w:trPr>
          <w:trHeight w:val="288"/>
        </w:trPr>
        <w:tc>
          <w:tcPr>
            <w:tcW w:w="1432" w:type="pct"/>
            <w:shd w:val="clear" w:color="auto" w:fill="auto"/>
            <w:noWrap/>
            <w:vAlign w:val="center"/>
            <w:hideMark/>
          </w:tcPr>
          <w:p w14:paraId="54B53A89" w14:textId="02A1BC04" w:rsidR="00634B67" w:rsidRPr="000220C6" w:rsidRDefault="00006259" w:rsidP="00494199">
            <w:pPr>
              <w:bidi w:val="0"/>
              <w:spacing w:after="0" w:line="480" w:lineRule="auto"/>
              <w:jc w:val="center"/>
              <w:rPr>
                <w:rFonts w:asciiTheme="majorBidi" w:hAnsiTheme="majorBidi" w:cstheme="majorBidi"/>
                <w:szCs w:val="20"/>
                <w:shd w:val="clear" w:color="auto" w:fill="FFFFFF"/>
              </w:rPr>
            </w:pPr>
            <w:ins w:id="718" w:author="Author">
              <w:r>
                <w:rPr>
                  <w:rFonts w:asciiTheme="majorBidi" w:hAnsiTheme="majorBidi" w:cstheme="majorBidi"/>
                  <w:szCs w:val="20"/>
                  <w:shd w:val="clear" w:color="auto" w:fill="FFFFFF"/>
                </w:rPr>
                <w:t>R</w:t>
              </w:r>
            </w:ins>
            <w:del w:id="719" w:author="Author">
              <w:r w:rsidR="00634B67" w:rsidRPr="000220C6" w:rsidDel="00006259">
                <w:rPr>
                  <w:rFonts w:asciiTheme="majorBidi" w:hAnsiTheme="majorBidi" w:cstheme="majorBidi"/>
                  <w:szCs w:val="20"/>
                  <w:shd w:val="clear" w:color="auto" w:fill="FFFFFF"/>
                </w:rPr>
                <w:delText>r</w:delText>
              </w:r>
            </w:del>
            <w:r w:rsidR="00634B67" w:rsidRPr="000220C6">
              <w:rPr>
                <w:rFonts w:asciiTheme="majorBidi" w:hAnsiTheme="majorBidi" w:cstheme="majorBidi"/>
                <w:szCs w:val="20"/>
                <w:shd w:val="clear" w:color="auto" w:fill="FFFFFF"/>
              </w:rPr>
              <w:t>evenue ($M)</w:t>
            </w:r>
          </w:p>
        </w:tc>
        <w:tc>
          <w:tcPr>
            <w:tcW w:w="590" w:type="pct"/>
            <w:shd w:val="clear" w:color="auto" w:fill="auto"/>
            <w:noWrap/>
            <w:vAlign w:val="center"/>
            <w:hideMark/>
          </w:tcPr>
          <w:p w14:paraId="47937508" w14:textId="77777777" w:rsidR="00634B67" w:rsidRPr="000220C6" w:rsidRDefault="00634B67" w:rsidP="00494199">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41</w:t>
            </w:r>
          </w:p>
        </w:tc>
        <w:tc>
          <w:tcPr>
            <w:tcW w:w="759" w:type="pct"/>
            <w:vAlign w:val="center"/>
          </w:tcPr>
          <w:p w14:paraId="7EFD96E2" w14:textId="77777777" w:rsidR="00634B67" w:rsidRPr="000220C6" w:rsidRDefault="00634B67" w:rsidP="001902AC">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N/A</w:t>
            </w:r>
          </w:p>
        </w:tc>
        <w:tc>
          <w:tcPr>
            <w:tcW w:w="422" w:type="pct"/>
            <w:vAlign w:val="center"/>
          </w:tcPr>
          <w:p w14:paraId="61925A47" w14:textId="77777777" w:rsidR="00634B67" w:rsidRPr="000220C6" w:rsidRDefault="00634B67" w:rsidP="001902AC">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304</w:t>
            </w:r>
          </w:p>
        </w:tc>
        <w:tc>
          <w:tcPr>
            <w:tcW w:w="598" w:type="pct"/>
            <w:vAlign w:val="center"/>
          </w:tcPr>
          <w:p w14:paraId="469E5180" w14:textId="77777777" w:rsidR="00634B67" w:rsidRPr="000220C6" w:rsidRDefault="00634B67" w:rsidP="001902AC">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7.41</w:t>
            </w:r>
          </w:p>
        </w:tc>
        <w:tc>
          <w:tcPr>
            <w:tcW w:w="747" w:type="pct"/>
            <w:vAlign w:val="center"/>
          </w:tcPr>
          <w:p w14:paraId="42A97111" w14:textId="77777777" w:rsidR="00634B67" w:rsidRPr="000220C6" w:rsidRDefault="00634B67" w:rsidP="00CC5C1C">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16.607</w:t>
            </w:r>
          </w:p>
        </w:tc>
        <w:tc>
          <w:tcPr>
            <w:tcW w:w="453" w:type="pct"/>
            <w:vAlign w:val="center"/>
          </w:tcPr>
          <w:p w14:paraId="796383A5" w14:textId="77777777" w:rsidR="00634B67" w:rsidRPr="000220C6" w:rsidRDefault="00634B67" w:rsidP="00CC5C1C">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0-100</w:t>
            </w:r>
          </w:p>
        </w:tc>
      </w:tr>
      <w:tr w:rsidR="00634B67" w:rsidRPr="000220C6" w14:paraId="2BD3EF53" w14:textId="77777777" w:rsidTr="00634B67">
        <w:trPr>
          <w:trHeight w:val="288"/>
        </w:trPr>
        <w:tc>
          <w:tcPr>
            <w:tcW w:w="1432" w:type="pct"/>
            <w:shd w:val="clear" w:color="auto" w:fill="auto"/>
            <w:noWrap/>
            <w:vAlign w:val="center"/>
            <w:hideMark/>
          </w:tcPr>
          <w:p w14:paraId="15DFA2BF" w14:textId="77777777" w:rsidR="00634B67" w:rsidRPr="000220C6" w:rsidRDefault="00634B67" w:rsidP="00494199">
            <w:pPr>
              <w:bidi w:val="0"/>
              <w:spacing w:after="0" w:line="480" w:lineRule="auto"/>
              <w:jc w:val="center"/>
              <w:rPr>
                <w:rFonts w:asciiTheme="majorBidi" w:hAnsiTheme="majorBidi" w:cstheme="majorBidi"/>
                <w:szCs w:val="20"/>
                <w:shd w:val="clear" w:color="auto" w:fill="FFFFFF"/>
                <w:vertAlign w:val="superscript"/>
                <w:rtl/>
              </w:rPr>
            </w:pPr>
            <w:r w:rsidRPr="000220C6">
              <w:rPr>
                <w:rFonts w:asciiTheme="majorBidi" w:hAnsiTheme="majorBidi" w:cstheme="majorBidi"/>
                <w:szCs w:val="20"/>
                <w:shd w:val="clear" w:color="auto" w:fill="FFFFFF"/>
              </w:rPr>
              <w:t>EBITDA profit ($M)</w:t>
            </w:r>
          </w:p>
        </w:tc>
        <w:tc>
          <w:tcPr>
            <w:tcW w:w="590" w:type="pct"/>
            <w:shd w:val="clear" w:color="auto" w:fill="auto"/>
            <w:noWrap/>
            <w:vAlign w:val="center"/>
            <w:hideMark/>
          </w:tcPr>
          <w:p w14:paraId="3F7327C5" w14:textId="77777777" w:rsidR="00634B67" w:rsidRPr="000220C6" w:rsidRDefault="00634B67" w:rsidP="00494199">
            <w:pPr>
              <w:bidi w:val="0"/>
              <w:spacing w:after="0" w:line="240" w:lineRule="auto"/>
              <w:jc w:val="center"/>
              <w:rPr>
                <w:rFonts w:asciiTheme="majorBidi" w:hAnsiTheme="majorBidi" w:cstheme="majorBidi"/>
                <w:color w:val="000000"/>
                <w:szCs w:val="20"/>
                <w:rtl/>
              </w:rPr>
            </w:pPr>
            <w:r w:rsidRPr="000220C6">
              <w:rPr>
                <w:rFonts w:asciiTheme="majorBidi" w:hAnsiTheme="majorBidi" w:cstheme="majorBidi"/>
                <w:color w:val="000000"/>
                <w:szCs w:val="20"/>
              </w:rPr>
              <w:t>1</w:t>
            </w:r>
          </w:p>
        </w:tc>
        <w:tc>
          <w:tcPr>
            <w:tcW w:w="759" w:type="pct"/>
            <w:vAlign w:val="center"/>
          </w:tcPr>
          <w:p w14:paraId="3FC974C0" w14:textId="77777777" w:rsidR="00634B67" w:rsidRPr="000220C6" w:rsidRDefault="00634B67" w:rsidP="001902AC">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N/A</w:t>
            </w:r>
          </w:p>
        </w:tc>
        <w:tc>
          <w:tcPr>
            <w:tcW w:w="422" w:type="pct"/>
            <w:vAlign w:val="center"/>
          </w:tcPr>
          <w:p w14:paraId="2E90CED4" w14:textId="77777777" w:rsidR="00634B67" w:rsidRPr="000220C6" w:rsidRDefault="00634B67" w:rsidP="001902AC">
            <w:pPr>
              <w:bidi w:val="0"/>
              <w:spacing w:after="0" w:line="240" w:lineRule="auto"/>
              <w:jc w:val="center"/>
              <w:rPr>
                <w:rFonts w:asciiTheme="majorBidi" w:hAnsiTheme="majorBidi" w:cstheme="majorBidi"/>
                <w:color w:val="000000"/>
                <w:szCs w:val="20"/>
                <w:rtl/>
              </w:rPr>
            </w:pPr>
            <w:r w:rsidRPr="000220C6">
              <w:rPr>
                <w:rFonts w:asciiTheme="majorBidi" w:hAnsiTheme="majorBidi" w:cstheme="majorBidi"/>
                <w:color w:val="000000"/>
                <w:szCs w:val="20"/>
              </w:rPr>
              <w:t>N/A</w:t>
            </w:r>
          </w:p>
        </w:tc>
        <w:tc>
          <w:tcPr>
            <w:tcW w:w="598" w:type="pct"/>
            <w:vAlign w:val="center"/>
          </w:tcPr>
          <w:p w14:paraId="045B7622" w14:textId="77777777" w:rsidR="00634B67" w:rsidRPr="000220C6" w:rsidRDefault="00634B67" w:rsidP="001902AC">
            <w:pPr>
              <w:bidi w:val="0"/>
              <w:spacing w:after="0" w:line="240" w:lineRule="auto"/>
              <w:jc w:val="center"/>
              <w:rPr>
                <w:rFonts w:asciiTheme="majorBidi" w:hAnsiTheme="majorBidi" w:cstheme="majorBidi"/>
                <w:color w:val="000000"/>
                <w:szCs w:val="20"/>
                <w:rtl/>
              </w:rPr>
            </w:pPr>
            <w:r w:rsidRPr="000220C6">
              <w:rPr>
                <w:rFonts w:asciiTheme="majorBidi" w:hAnsiTheme="majorBidi" w:cstheme="majorBidi"/>
                <w:color w:val="000000"/>
                <w:szCs w:val="20"/>
              </w:rPr>
              <w:t>N/A</w:t>
            </w:r>
          </w:p>
        </w:tc>
        <w:tc>
          <w:tcPr>
            <w:tcW w:w="747" w:type="pct"/>
            <w:vAlign w:val="center"/>
          </w:tcPr>
          <w:p w14:paraId="43CFA508" w14:textId="77777777" w:rsidR="00634B67" w:rsidRPr="000220C6" w:rsidRDefault="00634B67" w:rsidP="00CC5C1C">
            <w:pPr>
              <w:bidi w:val="0"/>
              <w:spacing w:after="0" w:line="240" w:lineRule="auto"/>
              <w:jc w:val="center"/>
              <w:rPr>
                <w:rFonts w:asciiTheme="majorBidi" w:hAnsiTheme="majorBidi" w:cstheme="majorBidi"/>
                <w:color w:val="000000"/>
                <w:szCs w:val="20"/>
                <w:rtl/>
              </w:rPr>
            </w:pPr>
            <w:r w:rsidRPr="000220C6">
              <w:rPr>
                <w:rFonts w:asciiTheme="majorBidi" w:hAnsiTheme="majorBidi" w:cstheme="majorBidi"/>
                <w:color w:val="000000"/>
                <w:szCs w:val="20"/>
              </w:rPr>
              <w:t>N/A</w:t>
            </w:r>
          </w:p>
        </w:tc>
        <w:tc>
          <w:tcPr>
            <w:tcW w:w="453" w:type="pct"/>
            <w:vAlign w:val="center"/>
          </w:tcPr>
          <w:p w14:paraId="0FFB03F8" w14:textId="77777777" w:rsidR="00634B67" w:rsidRPr="000220C6" w:rsidRDefault="00634B67" w:rsidP="00CC5C1C">
            <w:pPr>
              <w:bidi w:val="0"/>
              <w:spacing w:after="0" w:line="240" w:lineRule="auto"/>
              <w:jc w:val="center"/>
              <w:rPr>
                <w:rFonts w:asciiTheme="majorBidi" w:hAnsiTheme="majorBidi" w:cstheme="majorBidi"/>
                <w:color w:val="000000"/>
                <w:szCs w:val="20"/>
                <w:rtl/>
              </w:rPr>
            </w:pPr>
            <w:r w:rsidRPr="000220C6">
              <w:rPr>
                <w:rFonts w:asciiTheme="majorBidi" w:hAnsiTheme="majorBidi" w:cstheme="majorBidi"/>
                <w:color w:val="000000"/>
                <w:szCs w:val="20"/>
              </w:rPr>
              <w:t>N/A</w:t>
            </w:r>
          </w:p>
        </w:tc>
      </w:tr>
      <w:tr w:rsidR="00634B67" w:rsidRPr="000220C6" w14:paraId="16BA9B32" w14:textId="77777777" w:rsidTr="00634B67">
        <w:trPr>
          <w:trHeight w:val="288"/>
        </w:trPr>
        <w:tc>
          <w:tcPr>
            <w:tcW w:w="1432" w:type="pct"/>
            <w:shd w:val="clear" w:color="auto" w:fill="auto"/>
            <w:noWrap/>
            <w:vAlign w:val="center"/>
            <w:hideMark/>
          </w:tcPr>
          <w:p w14:paraId="7C911FC3" w14:textId="11B6A67E" w:rsidR="00634B67" w:rsidRPr="000220C6" w:rsidRDefault="00006259" w:rsidP="00494199">
            <w:pPr>
              <w:bidi w:val="0"/>
              <w:spacing w:after="0" w:line="480" w:lineRule="auto"/>
              <w:jc w:val="center"/>
              <w:rPr>
                <w:rFonts w:asciiTheme="majorBidi" w:hAnsiTheme="majorBidi" w:cstheme="majorBidi"/>
                <w:szCs w:val="20"/>
                <w:shd w:val="clear" w:color="auto" w:fill="FFFFFF"/>
                <w:vertAlign w:val="superscript"/>
              </w:rPr>
            </w:pPr>
            <w:ins w:id="720" w:author="Author">
              <w:r>
                <w:rPr>
                  <w:rFonts w:asciiTheme="majorBidi" w:hAnsiTheme="majorBidi" w:cstheme="majorBidi"/>
                  <w:szCs w:val="20"/>
                  <w:shd w:val="clear" w:color="auto" w:fill="FFFFFF"/>
                </w:rPr>
                <w:t>M</w:t>
              </w:r>
            </w:ins>
            <w:del w:id="721" w:author="Author">
              <w:r w:rsidR="00634B67" w:rsidRPr="000220C6" w:rsidDel="00006259">
                <w:rPr>
                  <w:rFonts w:asciiTheme="majorBidi" w:hAnsiTheme="majorBidi" w:cstheme="majorBidi"/>
                  <w:szCs w:val="20"/>
                  <w:shd w:val="clear" w:color="auto" w:fill="FFFFFF"/>
                </w:rPr>
                <w:delText>m</w:delText>
              </w:r>
            </w:del>
            <w:r w:rsidR="00634B67" w:rsidRPr="000220C6">
              <w:rPr>
                <w:rFonts w:asciiTheme="majorBidi" w:hAnsiTheme="majorBidi" w:cstheme="majorBidi"/>
                <w:szCs w:val="20"/>
                <w:shd w:val="clear" w:color="auto" w:fill="FFFFFF"/>
              </w:rPr>
              <w:t>arket value ($M)</w:t>
            </w:r>
          </w:p>
        </w:tc>
        <w:tc>
          <w:tcPr>
            <w:tcW w:w="590" w:type="pct"/>
            <w:shd w:val="clear" w:color="auto" w:fill="auto"/>
            <w:noWrap/>
            <w:vAlign w:val="center"/>
            <w:hideMark/>
          </w:tcPr>
          <w:p w14:paraId="667C6929" w14:textId="77777777" w:rsidR="00634B67" w:rsidRPr="000220C6" w:rsidRDefault="00634B67" w:rsidP="00494199">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125</w:t>
            </w:r>
          </w:p>
        </w:tc>
        <w:tc>
          <w:tcPr>
            <w:tcW w:w="759" w:type="pct"/>
            <w:vAlign w:val="center"/>
          </w:tcPr>
          <w:p w14:paraId="4DDB2455" w14:textId="77777777" w:rsidR="00634B67" w:rsidRPr="000220C6" w:rsidRDefault="00634B67" w:rsidP="001902AC">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N/A</w:t>
            </w:r>
          </w:p>
        </w:tc>
        <w:tc>
          <w:tcPr>
            <w:tcW w:w="422" w:type="pct"/>
            <w:vAlign w:val="center"/>
          </w:tcPr>
          <w:p w14:paraId="6B0DB3EF" w14:textId="77777777" w:rsidR="00634B67" w:rsidRPr="000220C6" w:rsidRDefault="00634B67" w:rsidP="001902AC">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3,800</w:t>
            </w:r>
          </w:p>
        </w:tc>
        <w:tc>
          <w:tcPr>
            <w:tcW w:w="598" w:type="pct"/>
            <w:vAlign w:val="center"/>
          </w:tcPr>
          <w:p w14:paraId="07BCB69D" w14:textId="77777777" w:rsidR="00634B67" w:rsidRPr="000220C6" w:rsidRDefault="00634B67" w:rsidP="001902AC">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30.4</w:t>
            </w:r>
          </w:p>
        </w:tc>
        <w:tc>
          <w:tcPr>
            <w:tcW w:w="747" w:type="pct"/>
            <w:vAlign w:val="center"/>
          </w:tcPr>
          <w:p w14:paraId="6DB64FF7" w14:textId="77777777" w:rsidR="00634B67" w:rsidRPr="000220C6" w:rsidRDefault="00634B67" w:rsidP="00CC5C1C">
            <w:pPr>
              <w:bidi w:val="0"/>
              <w:spacing w:after="0" w:line="240" w:lineRule="auto"/>
              <w:jc w:val="center"/>
              <w:rPr>
                <w:rFonts w:asciiTheme="majorBidi" w:hAnsiTheme="majorBidi" w:cstheme="majorBidi"/>
                <w:color w:val="000000"/>
                <w:szCs w:val="20"/>
                <w:rtl/>
              </w:rPr>
            </w:pPr>
            <w:r w:rsidRPr="000220C6">
              <w:rPr>
                <w:rFonts w:asciiTheme="majorBidi" w:hAnsiTheme="majorBidi" w:cstheme="majorBidi"/>
                <w:color w:val="000000"/>
                <w:szCs w:val="20"/>
              </w:rPr>
              <w:t>77.042</w:t>
            </w:r>
          </w:p>
        </w:tc>
        <w:tc>
          <w:tcPr>
            <w:tcW w:w="453" w:type="pct"/>
            <w:vAlign w:val="center"/>
          </w:tcPr>
          <w:p w14:paraId="0626BA02" w14:textId="77777777" w:rsidR="00634B67" w:rsidRPr="000220C6" w:rsidRDefault="00634B67" w:rsidP="00CC5C1C">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0-606</w:t>
            </w:r>
          </w:p>
        </w:tc>
      </w:tr>
      <w:tr w:rsidR="00634B67" w:rsidRPr="000220C6" w14:paraId="305F2EBD" w14:textId="77777777" w:rsidTr="00634B67">
        <w:trPr>
          <w:trHeight w:val="288"/>
        </w:trPr>
        <w:tc>
          <w:tcPr>
            <w:tcW w:w="1432" w:type="pct"/>
            <w:shd w:val="clear" w:color="auto" w:fill="auto"/>
            <w:noWrap/>
            <w:vAlign w:val="center"/>
          </w:tcPr>
          <w:p w14:paraId="0FE0970C" w14:textId="77777777" w:rsidR="00634B67" w:rsidRPr="000220C6" w:rsidRDefault="00634B67" w:rsidP="00494199">
            <w:pPr>
              <w:bidi w:val="0"/>
              <w:spacing w:after="0" w:line="480" w:lineRule="auto"/>
              <w:jc w:val="center"/>
              <w:rPr>
                <w:rFonts w:asciiTheme="majorBidi" w:hAnsiTheme="majorBidi" w:cstheme="majorBidi"/>
                <w:szCs w:val="20"/>
                <w:shd w:val="clear" w:color="auto" w:fill="FFFFFF"/>
                <w:rtl/>
              </w:rPr>
            </w:pPr>
            <w:r w:rsidRPr="000220C6">
              <w:rPr>
                <w:rFonts w:asciiTheme="majorBidi" w:eastAsiaTheme="majorEastAsia" w:hAnsiTheme="majorBidi" w:cstheme="majorBidi"/>
                <w:szCs w:val="20"/>
                <w:shd w:val="clear" w:color="auto" w:fill="FFFFFF"/>
              </w:rPr>
              <w:t>Exits</w:t>
            </w:r>
            <w:r w:rsidRPr="000220C6">
              <w:rPr>
                <w:rStyle w:val="FootnoteReference"/>
                <w:rFonts w:asciiTheme="majorBidi" w:eastAsiaTheme="majorEastAsia" w:hAnsiTheme="majorBidi" w:cstheme="majorBidi"/>
                <w:szCs w:val="20"/>
                <w:shd w:val="clear" w:color="auto" w:fill="FFFFFF"/>
              </w:rPr>
              <w:footnoteReference w:id="22"/>
            </w:r>
          </w:p>
        </w:tc>
        <w:tc>
          <w:tcPr>
            <w:tcW w:w="590" w:type="pct"/>
            <w:shd w:val="clear" w:color="auto" w:fill="auto"/>
            <w:noWrap/>
            <w:vAlign w:val="center"/>
          </w:tcPr>
          <w:p w14:paraId="360F5E95" w14:textId="77777777" w:rsidR="00634B67" w:rsidRPr="000220C6" w:rsidRDefault="00634B67" w:rsidP="00494199">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80</w:t>
            </w:r>
          </w:p>
        </w:tc>
        <w:tc>
          <w:tcPr>
            <w:tcW w:w="759" w:type="pct"/>
            <w:vAlign w:val="center"/>
          </w:tcPr>
          <w:p w14:paraId="06AC4EF4" w14:textId="77777777" w:rsidR="00634B67" w:rsidRPr="000220C6" w:rsidRDefault="00634B67" w:rsidP="001902AC">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N/A</w:t>
            </w:r>
          </w:p>
        </w:tc>
        <w:tc>
          <w:tcPr>
            <w:tcW w:w="422" w:type="pct"/>
            <w:vAlign w:val="center"/>
          </w:tcPr>
          <w:p w14:paraId="1B5D8B6F" w14:textId="77777777" w:rsidR="00634B67" w:rsidRPr="000220C6" w:rsidRDefault="00634B67" w:rsidP="001902AC">
            <w:pPr>
              <w:bidi w:val="0"/>
              <w:spacing w:after="0" w:line="240" w:lineRule="auto"/>
              <w:jc w:val="center"/>
              <w:rPr>
                <w:rFonts w:asciiTheme="majorBidi" w:hAnsiTheme="majorBidi" w:cstheme="majorBidi"/>
                <w:color w:val="000000"/>
                <w:szCs w:val="20"/>
                <w:rtl/>
              </w:rPr>
            </w:pPr>
            <w:r w:rsidRPr="000220C6">
              <w:rPr>
                <w:rFonts w:asciiTheme="majorBidi" w:hAnsiTheme="majorBidi" w:cstheme="majorBidi"/>
                <w:color w:val="000000"/>
                <w:szCs w:val="20"/>
              </w:rPr>
              <w:t>N/A</w:t>
            </w:r>
          </w:p>
        </w:tc>
        <w:tc>
          <w:tcPr>
            <w:tcW w:w="598" w:type="pct"/>
            <w:vAlign w:val="center"/>
          </w:tcPr>
          <w:p w14:paraId="6EBADBEA" w14:textId="77777777" w:rsidR="00634B67" w:rsidRPr="000220C6" w:rsidRDefault="00634B67" w:rsidP="001902AC">
            <w:pPr>
              <w:bidi w:val="0"/>
              <w:spacing w:after="0" w:line="240" w:lineRule="auto"/>
              <w:jc w:val="center"/>
              <w:rPr>
                <w:rFonts w:asciiTheme="majorBidi" w:hAnsiTheme="majorBidi" w:cstheme="majorBidi"/>
                <w:color w:val="000000"/>
                <w:szCs w:val="20"/>
                <w:rtl/>
              </w:rPr>
            </w:pPr>
            <w:r w:rsidRPr="000220C6">
              <w:rPr>
                <w:rFonts w:asciiTheme="majorBidi" w:hAnsiTheme="majorBidi" w:cstheme="majorBidi"/>
                <w:color w:val="000000"/>
                <w:szCs w:val="20"/>
              </w:rPr>
              <w:t>1.39 (</w:t>
            </w:r>
            <w:r>
              <w:rPr>
                <w:rFonts w:asciiTheme="majorBidi" w:hAnsiTheme="majorBidi" w:cstheme="majorBidi"/>
                <w:color w:val="000000"/>
                <w:szCs w:val="20"/>
              </w:rPr>
              <w:t>M&amp;A</w:t>
            </w:r>
            <w:r w:rsidRPr="000220C6">
              <w:rPr>
                <w:rFonts w:asciiTheme="majorBidi" w:hAnsiTheme="majorBidi" w:cstheme="majorBidi"/>
                <w:color w:val="000000"/>
                <w:szCs w:val="20"/>
              </w:rPr>
              <w:t>)</w:t>
            </w:r>
          </w:p>
        </w:tc>
        <w:tc>
          <w:tcPr>
            <w:tcW w:w="747" w:type="pct"/>
            <w:vAlign w:val="center"/>
          </w:tcPr>
          <w:p w14:paraId="1193A1DD" w14:textId="77777777" w:rsidR="00634B67" w:rsidRPr="000220C6" w:rsidRDefault="00634B67" w:rsidP="00CC5C1C">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0.755</w:t>
            </w:r>
          </w:p>
        </w:tc>
        <w:tc>
          <w:tcPr>
            <w:tcW w:w="453" w:type="pct"/>
            <w:vAlign w:val="center"/>
          </w:tcPr>
          <w:p w14:paraId="67B54684" w14:textId="77777777" w:rsidR="00634B67" w:rsidRPr="000220C6" w:rsidRDefault="00634B67" w:rsidP="00CC5C1C">
            <w:pPr>
              <w:bidi w:val="0"/>
              <w:spacing w:after="0" w:line="240" w:lineRule="auto"/>
              <w:jc w:val="center"/>
              <w:rPr>
                <w:rFonts w:asciiTheme="majorBidi" w:hAnsiTheme="majorBidi" w:cstheme="majorBidi"/>
                <w:color w:val="000000"/>
                <w:szCs w:val="20"/>
                <w:rtl/>
              </w:rPr>
            </w:pPr>
            <w:r w:rsidRPr="000220C6">
              <w:rPr>
                <w:rFonts w:asciiTheme="majorBidi" w:hAnsiTheme="majorBidi" w:cstheme="majorBidi"/>
                <w:color w:val="000000"/>
                <w:szCs w:val="20"/>
              </w:rPr>
              <w:t>N/A</w:t>
            </w:r>
          </w:p>
        </w:tc>
      </w:tr>
      <w:tr w:rsidR="00634B67" w:rsidRPr="000220C6" w14:paraId="5DDF1F7C" w14:textId="77777777" w:rsidTr="00634B67">
        <w:trPr>
          <w:trHeight w:val="288"/>
        </w:trPr>
        <w:tc>
          <w:tcPr>
            <w:tcW w:w="1432" w:type="pct"/>
            <w:shd w:val="clear" w:color="auto" w:fill="auto"/>
            <w:noWrap/>
            <w:vAlign w:val="center"/>
            <w:hideMark/>
          </w:tcPr>
          <w:p w14:paraId="4E90DB01" w14:textId="271DFCBB" w:rsidR="00634B67" w:rsidRPr="000220C6" w:rsidRDefault="00006259" w:rsidP="00494199">
            <w:pPr>
              <w:bidi w:val="0"/>
              <w:spacing w:after="0" w:line="480" w:lineRule="auto"/>
              <w:jc w:val="center"/>
              <w:rPr>
                <w:rFonts w:asciiTheme="majorBidi" w:hAnsiTheme="majorBidi" w:cstheme="majorBidi"/>
                <w:szCs w:val="20"/>
                <w:shd w:val="clear" w:color="auto" w:fill="FFFFFF"/>
                <w:vertAlign w:val="superscript"/>
                <w:rtl/>
              </w:rPr>
            </w:pPr>
            <w:ins w:id="724" w:author="Author">
              <w:r>
                <w:rPr>
                  <w:rFonts w:asciiTheme="majorBidi" w:hAnsiTheme="majorBidi" w:cstheme="majorBidi"/>
                  <w:szCs w:val="20"/>
                  <w:shd w:val="clear" w:color="auto" w:fill="FFFFFF"/>
                </w:rPr>
                <w:t>R</w:t>
              </w:r>
            </w:ins>
            <w:del w:id="725" w:author="Author">
              <w:r w:rsidR="00634B67" w:rsidRPr="000220C6" w:rsidDel="00006259">
                <w:rPr>
                  <w:rFonts w:asciiTheme="majorBidi" w:hAnsiTheme="majorBidi" w:cstheme="majorBidi"/>
                  <w:szCs w:val="20"/>
                  <w:shd w:val="clear" w:color="auto" w:fill="FFFFFF"/>
                </w:rPr>
                <w:delText>r</w:delText>
              </w:r>
            </w:del>
            <w:r w:rsidR="00634B67" w:rsidRPr="000220C6">
              <w:rPr>
                <w:rFonts w:asciiTheme="majorBidi" w:hAnsiTheme="majorBidi" w:cstheme="majorBidi"/>
                <w:szCs w:val="20"/>
                <w:shd w:val="clear" w:color="auto" w:fill="FFFFFF"/>
              </w:rPr>
              <w:t>aised in IPO ($M)</w:t>
            </w:r>
          </w:p>
        </w:tc>
        <w:tc>
          <w:tcPr>
            <w:tcW w:w="590" w:type="pct"/>
            <w:shd w:val="clear" w:color="auto" w:fill="auto"/>
            <w:noWrap/>
            <w:vAlign w:val="center"/>
            <w:hideMark/>
          </w:tcPr>
          <w:p w14:paraId="262EA71B" w14:textId="77777777" w:rsidR="00634B67" w:rsidRPr="000220C6" w:rsidRDefault="00634B67" w:rsidP="00494199">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10</w:t>
            </w:r>
          </w:p>
        </w:tc>
        <w:tc>
          <w:tcPr>
            <w:tcW w:w="759" w:type="pct"/>
            <w:vAlign w:val="center"/>
          </w:tcPr>
          <w:p w14:paraId="66CD864E" w14:textId="77777777" w:rsidR="00634B67" w:rsidRPr="000220C6" w:rsidRDefault="00634B67" w:rsidP="001902AC">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N/A</w:t>
            </w:r>
          </w:p>
        </w:tc>
        <w:tc>
          <w:tcPr>
            <w:tcW w:w="422" w:type="pct"/>
            <w:vAlign w:val="center"/>
          </w:tcPr>
          <w:p w14:paraId="75A653D2" w14:textId="77777777" w:rsidR="00634B67" w:rsidRPr="000220C6" w:rsidRDefault="00634B67" w:rsidP="001902AC">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248</w:t>
            </w:r>
          </w:p>
        </w:tc>
        <w:tc>
          <w:tcPr>
            <w:tcW w:w="598" w:type="pct"/>
            <w:vAlign w:val="center"/>
          </w:tcPr>
          <w:p w14:paraId="08EA984D" w14:textId="77777777" w:rsidR="00634B67" w:rsidRPr="000220C6" w:rsidRDefault="00634B67" w:rsidP="001902AC">
            <w:pPr>
              <w:bidi w:val="0"/>
              <w:spacing w:after="0" w:line="240" w:lineRule="auto"/>
              <w:jc w:val="center"/>
              <w:rPr>
                <w:rFonts w:asciiTheme="majorBidi" w:hAnsiTheme="majorBidi" w:cstheme="majorBidi"/>
                <w:color w:val="000000"/>
                <w:szCs w:val="20"/>
                <w:rtl/>
              </w:rPr>
            </w:pPr>
            <w:r w:rsidRPr="000220C6">
              <w:rPr>
                <w:rFonts w:asciiTheme="majorBidi" w:hAnsiTheme="majorBidi" w:cstheme="majorBidi"/>
                <w:color w:val="000000"/>
                <w:szCs w:val="20"/>
              </w:rPr>
              <w:t>24.79</w:t>
            </w:r>
          </w:p>
        </w:tc>
        <w:tc>
          <w:tcPr>
            <w:tcW w:w="747" w:type="pct"/>
            <w:vAlign w:val="center"/>
          </w:tcPr>
          <w:p w14:paraId="2AE182F0" w14:textId="77777777" w:rsidR="00634B67" w:rsidRPr="000220C6" w:rsidRDefault="00634B67" w:rsidP="00CC5C1C">
            <w:pPr>
              <w:bidi w:val="0"/>
              <w:spacing w:after="0" w:line="240" w:lineRule="auto"/>
              <w:jc w:val="center"/>
              <w:rPr>
                <w:rFonts w:asciiTheme="majorBidi" w:hAnsiTheme="majorBidi" w:cstheme="majorBidi"/>
                <w:color w:val="000000"/>
                <w:szCs w:val="20"/>
                <w:rtl/>
              </w:rPr>
            </w:pPr>
            <w:r w:rsidRPr="000220C6">
              <w:rPr>
                <w:rFonts w:asciiTheme="majorBidi" w:hAnsiTheme="majorBidi" w:cstheme="majorBidi"/>
                <w:color w:val="000000"/>
                <w:szCs w:val="20"/>
              </w:rPr>
              <w:t>20.753</w:t>
            </w:r>
          </w:p>
        </w:tc>
        <w:tc>
          <w:tcPr>
            <w:tcW w:w="453" w:type="pct"/>
            <w:vAlign w:val="center"/>
          </w:tcPr>
          <w:p w14:paraId="2868F72C" w14:textId="77777777" w:rsidR="00634B67" w:rsidRPr="000220C6" w:rsidRDefault="00634B67" w:rsidP="00CC5C1C">
            <w:pPr>
              <w:bidi w:val="0"/>
              <w:spacing w:after="0" w:line="240" w:lineRule="auto"/>
              <w:jc w:val="center"/>
              <w:rPr>
                <w:rFonts w:asciiTheme="majorBidi" w:hAnsiTheme="majorBidi" w:cstheme="majorBidi"/>
                <w:color w:val="000000"/>
                <w:szCs w:val="20"/>
                <w:rtl/>
              </w:rPr>
            </w:pPr>
            <w:r w:rsidRPr="000220C6">
              <w:rPr>
                <w:rFonts w:asciiTheme="majorBidi" w:hAnsiTheme="majorBidi" w:cstheme="majorBidi"/>
                <w:color w:val="000000"/>
                <w:szCs w:val="20"/>
              </w:rPr>
              <w:t>2-64</w:t>
            </w:r>
          </w:p>
        </w:tc>
      </w:tr>
    </w:tbl>
    <w:p w14:paraId="53C7C358" w14:textId="77777777" w:rsidR="00634B67" w:rsidRPr="000220C6" w:rsidRDefault="00634B67" w:rsidP="00494199">
      <w:pPr>
        <w:bidi w:val="0"/>
        <w:spacing w:after="0" w:line="480" w:lineRule="auto"/>
        <w:ind w:firstLine="720"/>
        <w:jc w:val="both"/>
        <w:rPr>
          <w:rFonts w:asciiTheme="majorBidi" w:hAnsiTheme="majorBidi" w:cstheme="majorBidi"/>
          <w:szCs w:val="20"/>
          <w:shd w:val="clear" w:color="auto" w:fill="FFFFFF"/>
          <w:rtl/>
        </w:rPr>
      </w:pPr>
    </w:p>
    <w:p w14:paraId="319DE501" w14:textId="1F2BDFDE" w:rsidR="00634B67" w:rsidRPr="000220C6" w:rsidRDefault="00634B67" w:rsidP="00494199">
      <w:pPr>
        <w:bidi w:val="0"/>
        <w:spacing w:after="0" w:line="480" w:lineRule="auto"/>
        <w:ind w:firstLine="720"/>
        <w:jc w:val="both"/>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 xml:space="preserve">A descriptive analysis of the sample data in </w:t>
      </w:r>
      <w:commentRangeStart w:id="726"/>
      <w:r w:rsidRPr="000220C6">
        <w:rPr>
          <w:rFonts w:asciiTheme="majorBidi" w:hAnsiTheme="majorBidi" w:cstheme="majorBidi"/>
          <w:szCs w:val="20"/>
          <w:shd w:val="clear" w:color="auto" w:fill="FFFFFF"/>
        </w:rPr>
        <w:t xml:space="preserve">Table </w:t>
      </w:r>
      <w:r>
        <w:rPr>
          <w:rFonts w:asciiTheme="majorBidi" w:hAnsiTheme="majorBidi" w:cstheme="majorBidi"/>
          <w:szCs w:val="20"/>
          <w:shd w:val="clear" w:color="auto" w:fill="FFFFFF"/>
        </w:rPr>
        <w:t>2</w:t>
      </w:r>
      <w:commentRangeEnd w:id="726"/>
      <w:r w:rsidR="00006259">
        <w:rPr>
          <w:rStyle w:val="CommentReference"/>
        </w:rPr>
        <w:commentReference w:id="726"/>
      </w:r>
      <w:r w:rsidRPr="000220C6">
        <w:rPr>
          <w:rFonts w:asciiTheme="majorBidi" w:hAnsiTheme="majorBidi" w:cstheme="majorBidi"/>
          <w:szCs w:val="20"/>
          <w:shd w:val="clear" w:color="auto" w:fill="FFFFFF"/>
        </w:rPr>
        <w:t xml:space="preserve"> above shows several interesting facts about the activity of the companies in the sample</w:t>
      </w:r>
      <w:ins w:id="727" w:author="Author">
        <w:r w:rsidR="00006259">
          <w:rPr>
            <w:rFonts w:asciiTheme="majorBidi" w:hAnsiTheme="majorBidi" w:cstheme="majorBidi"/>
            <w:szCs w:val="20"/>
            <w:shd w:val="clear" w:color="auto" w:fill="FFFFFF"/>
          </w:rPr>
          <w:t>:</w:t>
        </w:r>
      </w:ins>
      <w:del w:id="728" w:author="Author">
        <w:r w:rsidRPr="000220C6" w:rsidDel="00006259">
          <w:rPr>
            <w:rFonts w:asciiTheme="majorBidi" w:hAnsiTheme="majorBidi" w:cstheme="majorBidi"/>
            <w:szCs w:val="20"/>
            <w:shd w:val="clear" w:color="auto" w:fill="FFFFFF"/>
          </w:rPr>
          <w:delText>.</w:delText>
        </w:r>
      </w:del>
    </w:p>
    <w:p w14:paraId="11672FA2" w14:textId="71380D41" w:rsidR="00634B67" w:rsidRPr="000220C6" w:rsidRDefault="00634B67" w:rsidP="00DC2277">
      <w:pPr>
        <w:pStyle w:val="ListParagraph"/>
        <w:numPr>
          <w:ilvl w:val="0"/>
          <w:numId w:val="3"/>
        </w:numPr>
        <w:bidi w:val="0"/>
        <w:spacing w:after="0" w:line="480" w:lineRule="auto"/>
        <w:ind w:left="0"/>
        <w:jc w:val="both"/>
        <w:rPr>
          <w:rFonts w:asciiTheme="majorBidi" w:hAnsiTheme="majorBidi" w:cstheme="majorBidi"/>
          <w:szCs w:val="20"/>
          <w:shd w:val="clear" w:color="auto" w:fill="FFFFFF"/>
        </w:rPr>
        <w:pPrChange w:id="729" w:author="Author">
          <w:pPr>
            <w:pStyle w:val="ListParagraph"/>
            <w:numPr>
              <w:numId w:val="3"/>
            </w:numPr>
            <w:bidi w:val="0"/>
            <w:spacing w:after="0" w:line="480" w:lineRule="auto"/>
            <w:ind w:left="360" w:hanging="360"/>
            <w:jc w:val="both"/>
          </w:pPr>
        </w:pPrChange>
      </w:pPr>
      <w:r w:rsidRPr="000220C6">
        <w:rPr>
          <w:rFonts w:asciiTheme="majorBidi" w:hAnsiTheme="majorBidi" w:cstheme="majorBidi"/>
          <w:szCs w:val="20"/>
          <w:shd w:val="clear" w:color="auto" w:fill="FFFFFF"/>
        </w:rPr>
        <w:t>The average lifespan of incubator companies is about 5.7 years</w:t>
      </w:r>
      <w:ins w:id="730" w:author="Author">
        <w:r w:rsidR="00006259">
          <w:rPr>
            <w:rFonts w:asciiTheme="majorBidi" w:hAnsiTheme="majorBidi" w:cstheme="majorBidi"/>
            <w:szCs w:val="20"/>
            <w:shd w:val="clear" w:color="auto" w:fill="FFFFFF"/>
          </w:rPr>
          <w:t>,</w:t>
        </w:r>
      </w:ins>
      <w:r w:rsidRPr="000220C6">
        <w:rPr>
          <w:rFonts w:asciiTheme="majorBidi" w:hAnsiTheme="majorBidi" w:cstheme="majorBidi"/>
          <w:szCs w:val="20"/>
          <w:shd w:val="clear" w:color="auto" w:fill="FFFFFF"/>
        </w:rPr>
        <w:t xml:space="preserve"> with a relatively high standard deviation of about 3.5 years. </w:t>
      </w:r>
    </w:p>
    <w:p w14:paraId="3E9B0C47" w14:textId="03FC5D66" w:rsidR="00634B67" w:rsidRPr="000220C6" w:rsidRDefault="00634B67" w:rsidP="00DC2277">
      <w:pPr>
        <w:pStyle w:val="ListParagraph"/>
        <w:numPr>
          <w:ilvl w:val="0"/>
          <w:numId w:val="3"/>
        </w:numPr>
        <w:bidi w:val="0"/>
        <w:spacing w:after="0" w:line="480" w:lineRule="auto"/>
        <w:ind w:left="0"/>
        <w:jc w:val="both"/>
        <w:rPr>
          <w:rFonts w:asciiTheme="majorBidi" w:hAnsiTheme="majorBidi" w:cstheme="majorBidi"/>
          <w:szCs w:val="20"/>
          <w:shd w:val="clear" w:color="auto" w:fill="FFFFFF"/>
        </w:rPr>
        <w:pPrChange w:id="731" w:author="Author">
          <w:pPr>
            <w:pStyle w:val="ListParagraph"/>
            <w:numPr>
              <w:numId w:val="3"/>
            </w:numPr>
            <w:bidi w:val="0"/>
            <w:spacing w:after="0" w:line="480" w:lineRule="auto"/>
            <w:ind w:left="360" w:hanging="360"/>
            <w:jc w:val="both"/>
          </w:pPr>
        </w:pPrChange>
      </w:pPr>
      <w:r w:rsidRPr="000220C6">
        <w:rPr>
          <w:rFonts w:asciiTheme="majorBidi" w:hAnsiTheme="majorBidi" w:cstheme="majorBidi"/>
          <w:szCs w:val="20"/>
          <w:shd w:val="clear" w:color="auto" w:fill="FFFFFF"/>
        </w:rPr>
        <w:t xml:space="preserve">The average stage in incubator company life cycle is the R&amp;D stage. </w:t>
      </w:r>
      <w:ins w:id="732" w:author="Author">
        <w:r w:rsidR="00006259">
          <w:rPr>
            <w:rFonts w:asciiTheme="majorBidi" w:hAnsiTheme="majorBidi" w:cstheme="majorBidi"/>
            <w:szCs w:val="20"/>
            <w:shd w:val="clear" w:color="auto" w:fill="FFFFFF"/>
          </w:rPr>
          <w:t xml:space="preserve">The </w:t>
        </w:r>
      </w:ins>
      <w:del w:id="733" w:author="Author">
        <w:r w:rsidRPr="000220C6" w:rsidDel="00006259">
          <w:rPr>
            <w:rFonts w:asciiTheme="majorBidi" w:hAnsiTheme="majorBidi" w:cstheme="majorBidi"/>
            <w:szCs w:val="20"/>
            <w:shd w:val="clear" w:color="auto" w:fill="FFFFFF"/>
          </w:rPr>
          <w:delText>S</w:delText>
        </w:r>
      </w:del>
      <w:ins w:id="734" w:author="Author">
        <w:r w:rsidR="00006259">
          <w:rPr>
            <w:rFonts w:asciiTheme="majorBidi" w:hAnsiTheme="majorBidi" w:cstheme="majorBidi"/>
            <w:szCs w:val="20"/>
            <w:shd w:val="clear" w:color="auto" w:fill="FFFFFF"/>
          </w:rPr>
          <w:t>s</w:t>
        </w:r>
      </w:ins>
      <w:r w:rsidRPr="000220C6">
        <w:rPr>
          <w:rFonts w:asciiTheme="majorBidi" w:hAnsiTheme="majorBidi" w:cstheme="majorBidi"/>
          <w:szCs w:val="20"/>
          <w:shd w:val="clear" w:color="auto" w:fill="FFFFFF"/>
        </w:rPr>
        <w:t xml:space="preserve">tandard deviation is </w:t>
      </w:r>
      <w:del w:id="735" w:author="Author">
        <w:r w:rsidRPr="000220C6" w:rsidDel="00BA6F76">
          <w:rPr>
            <w:rFonts w:asciiTheme="majorBidi" w:hAnsiTheme="majorBidi" w:cstheme="majorBidi"/>
            <w:szCs w:val="20"/>
            <w:shd w:val="clear" w:color="auto" w:fill="FFFFFF"/>
          </w:rPr>
          <w:delText xml:space="preserve">about </w:delText>
        </w:r>
      </w:del>
      <w:ins w:id="736" w:author="Author">
        <w:r w:rsidR="00BA6F76">
          <w:rPr>
            <w:rFonts w:asciiTheme="majorBidi" w:hAnsiTheme="majorBidi" w:cstheme="majorBidi"/>
            <w:szCs w:val="20"/>
            <w:shd w:val="clear" w:color="auto" w:fill="FFFFFF"/>
          </w:rPr>
          <w:t>around</w:t>
        </w:r>
        <w:r w:rsidR="00BA6F76" w:rsidRPr="000220C6">
          <w:rPr>
            <w:rFonts w:asciiTheme="majorBidi" w:hAnsiTheme="majorBidi" w:cstheme="majorBidi"/>
            <w:szCs w:val="20"/>
            <w:shd w:val="clear" w:color="auto" w:fill="FFFFFF"/>
          </w:rPr>
          <w:t xml:space="preserve"> </w:t>
        </w:r>
      </w:ins>
      <w:r w:rsidRPr="000220C6">
        <w:rPr>
          <w:rFonts w:asciiTheme="majorBidi" w:hAnsiTheme="majorBidi" w:cstheme="majorBidi"/>
          <w:szCs w:val="20"/>
          <w:shd w:val="clear" w:color="auto" w:fill="FFFFFF"/>
        </w:rPr>
        <w:t xml:space="preserve">a single stage. </w:t>
      </w:r>
    </w:p>
    <w:p w14:paraId="5D32E2FF" w14:textId="22CB6D6E" w:rsidR="00634B67" w:rsidRPr="000220C6" w:rsidRDefault="00634B67" w:rsidP="00DC2277">
      <w:pPr>
        <w:pStyle w:val="ListParagraph"/>
        <w:numPr>
          <w:ilvl w:val="0"/>
          <w:numId w:val="3"/>
        </w:numPr>
        <w:bidi w:val="0"/>
        <w:spacing w:after="0" w:line="480" w:lineRule="auto"/>
        <w:ind w:left="0"/>
        <w:jc w:val="both"/>
        <w:rPr>
          <w:rFonts w:asciiTheme="majorBidi" w:hAnsiTheme="majorBidi" w:cstheme="majorBidi"/>
          <w:szCs w:val="20"/>
          <w:shd w:val="clear" w:color="auto" w:fill="FFFFFF"/>
        </w:rPr>
        <w:pPrChange w:id="737" w:author="Author">
          <w:pPr>
            <w:pStyle w:val="ListParagraph"/>
            <w:numPr>
              <w:numId w:val="3"/>
            </w:numPr>
            <w:bidi w:val="0"/>
            <w:spacing w:after="0" w:line="480" w:lineRule="auto"/>
            <w:ind w:left="360" w:hanging="360"/>
            <w:jc w:val="both"/>
          </w:pPr>
        </w:pPrChange>
      </w:pPr>
      <w:r w:rsidRPr="000220C6">
        <w:rPr>
          <w:rFonts w:asciiTheme="majorBidi" w:hAnsiTheme="majorBidi" w:cstheme="majorBidi"/>
          <w:szCs w:val="20"/>
          <w:shd w:val="clear" w:color="auto" w:fill="FFFFFF"/>
        </w:rPr>
        <w:t xml:space="preserve">Incubator companies in the period studied are responsible for 7,994 jobs in the market, where each company creates an average of nearly 8 jobs in its lifespan. The standard deviation here is large </w:t>
      </w:r>
      <w:del w:id="738" w:author="Author">
        <w:r w:rsidRPr="000220C6">
          <w:rPr>
            <w:rFonts w:asciiTheme="majorBidi" w:hAnsiTheme="majorBidi" w:cstheme="majorBidi"/>
            <w:szCs w:val="20"/>
            <w:shd w:val="clear" w:color="auto" w:fill="FFFFFF"/>
          </w:rPr>
          <w:delText>--</w:delText>
        </w:r>
      </w:del>
      <w:ins w:id="739" w:author="Author">
        <w:r>
          <w:rPr>
            <w:rFonts w:asciiTheme="majorBidi" w:hAnsiTheme="majorBidi" w:cstheme="majorBidi"/>
            <w:szCs w:val="20"/>
            <w:shd w:val="clear" w:color="auto" w:fill="FFFFFF"/>
          </w:rPr>
          <w:t>–</w:t>
        </w:r>
      </w:ins>
      <w:r w:rsidRPr="000220C6">
        <w:rPr>
          <w:rFonts w:asciiTheme="majorBidi" w:hAnsiTheme="majorBidi" w:cstheme="majorBidi"/>
          <w:szCs w:val="20"/>
          <w:shd w:val="clear" w:color="auto" w:fill="FFFFFF"/>
        </w:rPr>
        <w:t xml:space="preserve"> about 14 jobs. </w:t>
      </w:r>
      <w:ins w:id="740" w:author="Author">
        <w:r w:rsidR="00BA6F76">
          <w:rPr>
            <w:rFonts w:asciiTheme="majorBidi" w:hAnsiTheme="majorBidi" w:cstheme="majorBidi"/>
            <w:szCs w:val="20"/>
            <w:shd w:val="clear" w:color="auto" w:fill="FFFFFF"/>
          </w:rPr>
          <w:t xml:space="preserve">In terms of number of jobs, </w:t>
        </w:r>
      </w:ins>
      <w:del w:id="741" w:author="Author">
        <w:r w:rsidRPr="000220C6" w:rsidDel="00BA6F76">
          <w:rPr>
            <w:rFonts w:asciiTheme="majorBidi" w:hAnsiTheme="majorBidi" w:cstheme="majorBidi"/>
            <w:szCs w:val="20"/>
            <w:shd w:val="clear" w:color="auto" w:fill="FFFFFF"/>
          </w:rPr>
          <w:delText>T</w:delText>
        </w:r>
      </w:del>
      <w:ins w:id="742" w:author="Author">
        <w:r w:rsidR="00BA6F76">
          <w:rPr>
            <w:rFonts w:asciiTheme="majorBidi" w:hAnsiTheme="majorBidi" w:cstheme="majorBidi"/>
            <w:szCs w:val="20"/>
            <w:shd w:val="clear" w:color="auto" w:fill="FFFFFF"/>
          </w:rPr>
          <w:t>t</w:t>
        </w:r>
      </w:ins>
      <w:r w:rsidRPr="000220C6">
        <w:rPr>
          <w:rFonts w:asciiTheme="majorBidi" w:hAnsiTheme="majorBidi" w:cstheme="majorBidi"/>
          <w:szCs w:val="20"/>
          <w:shd w:val="clear" w:color="auto" w:fill="FFFFFF"/>
        </w:rPr>
        <w:t xml:space="preserve">he largest company </w:t>
      </w:r>
      <w:del w:id="743" w:author="Author">
        <w:r w:rsidRPr="000220C6" w:rsidDel="00BA6F76">
          <w:rPr>
            <w:rFonts w:asciiTheme="majorBidi" w:hAnsiTheme="majorBidi" w:cstheme="majorBidi"/>
            <w:szCs w:val="20"/>
            <w:shd w:val="clear" w:color="auto" w:fill="FFFFFF"/>
          </w:rPr>
          <w:delText xml:space="preserve">as far as jobs are concerned </w:delText>
        </w:r>
      </w:del>
      <w:r w:rsidRPr="000220C6">
        <w:rPr>
          <w:rFonts w:asciiTheme="majorBidi" w:hAnsiTheme="majorBidi" w:cstheme="majorBidi"/>
          <w:szCs w:val="20"/>
          <w:shd w:val="clear" w:color="auto" w:fill="FFFFFF"/>
        </w:rPr>
        <w:t>employed 300 people.</w:t>
      </w:r>
    </w:p>
    <w:p w14:paraId="043B3D5D" w14:textId="77777777" w:rsidR="00634B67" w:rsidRPr="000220C6" w:rsidRDefault="00634B67" w:rsidP="00DC2277">
      <w:pPr>
        <w:pStyle w:val="ListParagraph"/>
        <w:numPr>
          <w:ilvl w:val="0"/>
          <w:numId w:val="3"/>
        </w:numPr>
        <w:bidi w:val="0"/>
        <w:spacing w:after="0" w:line="480" w:lineRule="auto"/>
        <w:ind w:left="0"/>
        <w:jc w:val="both"/>
        <w:rPr>
          <w:rFonts w:asciiTheme="majorBidi" w:hAnsiTheme="majorBidi" w:cstheme="majorBidi"/>
          <w:szCs w:val="20"/>
          <w:shd w:val="clear" w:color="auto" w:fill="FFFFFF"/>
        </w:rPr>
        <w:pPrChange w:id="744" w:author="Author">
          <w:pPr>
            <w:pStyle w:val="ListParagraph"/>
            <w:numPr>
              <w:numId w:val="3"/>
            </w:numPr>
            <w:bidi w:val="0"/>
            <w:spacing w:after="0" w:line="480" w:lineRule="auto"/>
            <w:ind w:left="360" w:hanging="360"/>
            <w:jc w:val="both"/>
          </w:pPr>
        </w:pPrChange>
      </w:pPr>
      <w:r w:rsidRPr="000220C6">
        <w:rPr>
          <w:rFonts w:asciiTheme="majorBidi" w:hAnsiTheme="majorBidi" w:cstheme="majorBidi"/>
          <w:szCs w:val="20"/>
          <w:shd w:val="clear" w:color="auto" w:fill="FFFFFF"/>
        </w:rPr>
        <w:lastRenderedPageBreak/>
        <w:t>Incubator companies in the period studied raised $2.35 million, where the average was $2.26 million with a relatively high standard deviation of about $8.3 million. The largest financing was $132 million for a single company.</w:t>
      </w:r>
    </w:p>
    <w:p w14:paraId="6FADBB66" w14:textId="2AB08578" w:rsidR="00634B67" w:rsidRPr="000220C6" w:rsidRDefault="00634B67" w:rsidP="00DC2277">
      <w:pPr>
        <w:pStyle w:val="ListParagraph"/>
        <w:numPr>
          <w:ilvl w:val="0"/>
          <w:numId w:val="3"/>
        </w:numPr>
        <w:bidi w:val="0"/>
        <w:spacing w:after="0" w:line="480" w:lineRule="auto"/>
        <w:ind w:left="0"/>
        <w:jc w:val="both"/>
        <w:rPr>
          <w:rFonts w:asciiTheme="majorBidi" w:hAnsiTheme="majorBidi" w:cstheme="majorBidi"/>
          <w:szCs w:val="20"/>
          <w:shd w:val="clear" w:color="auto" w:fill="FFFFFF"/>
        </w:rPr>
        <w:pPrChange w:id="745" w:author="Author">
          <w:pPr>
            <w:pStyle w:val="ListParagraph"/>
            <w:numPr>
              <w:numId w:val="3"/>
            </w:numPr>
            <w:bidi w:val="0"/>
            <w:spacing w:after="0" w:line="480" w:lineRule="auto"/>
            <w:ind w:left="360" w:hanging="360"/>
            <w:jc w:val="both"/>
          </w:pPr>
        </w:pPrChange>
      </w:pPr>
      <w:r w:rsidRPr="000220C6">
        <w:rPr>
          <w:rFonts w:asciiTheme="majorBidi" w:hAnsiTheme="majorBidi" w:cstheme="majorBidi"/>
          <w:szCs w:val="20"/>
          <w:shd w:val="clear" w:color="auto" w:fill="FFFFFF"/>
        </w:rPr>
        <w:t>On the average, incubator companies</w:t>
      </w:r>
      <w:ins w:id="746" w:author="Author">
        <w:r w:rsidR="00BA6F76">
          <w:rPr>
            <w:rFonts w:asciiTheme="majorBidi" w:hAnsiTheme="majorBidi" w:cstheme="majorBidi"/>
            <w:szCs w:val="20"/>
            <w:shd w:val="clear" w:color="auto" w:fill="FFFFFF"/>
          </w:rPr>
          <w:t xml:space="preserve"> appear to</w:t>
        </w:r>
      </w:ins>
      <w:r w:rsidRPr="000220C6">
        <w:rPr>
          <w:rFonts w:asciiTheme="majorBidi" w:hAnsiTheme="majorBidi" w:cstheme="majorBidi"/>
          <w:szCs w:val="20"/>
          <w:shd w:val="clear" w:color="auto" w:fill="FFFFFF"/>
        </w:rPr>
        <w:t xml:space="preserve"> reach the second financing stage </w:t>
      </w:r>
      <w:del w:id="747" w:author="Author">
        <w:r w:rsidRPr="000220C6">
          <w:rPr>
            <w:rFonts w:asciiTheme="majorBidi" w:hAnsiTheme="majorBidi" w:cstheme="majorBidi"/>
            <w:szCs w:val="20"/>
            <w:shd w:val="clear" w:color="auto" w:fill="FFFFFF"/>
          </w:rPr>
          <w:delText>--</w:delText>
        </w:r>
      </w:del>
      <w:ins w:id="748" w:author="Author">
        <w:r>
          <w:rPr>
            <w:rFonts w:asciiTheme="majorBidi" w:hAnsiTheme="majorBidi" w:cstheme="majorBidi"/>
            <w:szCs w:val="20"/>
            <w:shd w:val="clear" w:color="auto" w:fill="FFFFFF"/>
          </w:rPr>
          <w:t>–</w:t>
        </w:r>
      </w:ins>
      <w:r w:rsidRPr="000220C6">
        <w:rPr>
          <w:rFonts w:asciiTheme="majorBidi" w:hAnsiTheme="majorBidi" w:cstheme="majorBidi"/>
          <w:szCs w:val="20"/>
          <w:shd w:val="clear" w:color="auto" w:fill="FFFFFF"/>
        </w:rPr>
        <w:t xml:space="preserve"> the extended seed stage. This data item has a standard deviation of about 1.5 financing rounds.</w:t>
      </w:r>
    </w:p>
    <w:p w14:paraId="76FB351B" w14:textId="77777777" w:rsidR="00634B67" w:rsidRPr="000220C6" w:rsidRDefault="00634B67" w:rsidP="00DC2277">
      <w:pPr>
        <w:pStyle w:val="ListParagraph"/>
        <w:numPr>
          <w:ilvl w:val="0"/>
          <w:numId w:val="3"/>
        </w:numPr>
        <w:bidi w:val="0"/>
        <w:spacing w:after="0" w:line="480" w:lineRule="auto"/>
        <w:ind w:left="0"/>
        <w:jc w:val="both"/>
        <w:rPr>
          <w:rFonts w:asciiTheme="majorBidi" w:hAnsiTheme="majorBidi" w:cstheme="majorBidi"/>
          <w:szCs w:val="20"/>
          <w:shd w:val="clear" w:color="auto" w:fill="FFFFFF"/>
        </w:rPr>
        <w:pPrChange w:id="749" w:author="Author">
          <w:pPr>
            <w:pStyle w:val="ListParagraph"/>
            <w:numPr>
              <w:numId w:val="3"/>
            </w:numPr>
            <w:bidi w:val="0"/>
            <w:spacing w:after="0" w:line="480" w:lineRule="auto"/>
            <w:ind w:left="360" w:hanging="360"/>
            <w:jc w:val="both"/>
          </w:pPr>
        </w:pPrChange>
      </w:pPr>
      <w:r w:rsidRPr="000220C6">
        <w:rPr>
          <w:rFonts w:asciiTheme="majorBidi" w:hAnsiTheme="majorBidi" w:cstheme="majorBidi"/>
          <w:szCs w:val="20"/>
          <w:shd w:val="clear" w:color="auto" w:fill="FFFFFF"/>
        </w:rPr>
        <w:t xml:space="preserve">The limited data available on revenue of incubator companies in the sample </w:t>
      </w:r>
      <w:del w:id="750" w:author="Author">
        <w:r w:rsidRPr="000220C6">
          <w:rPr>
            <w:rFonts w:asciiTheme="majorBidi" w:hAnsiTheme="majorBidi" w:cstheme="majorBidi"/>
            <w:szCs w:val="20"/>
            <w:shd w:val="clear" w:color="auto" w:fill="FFFFFF"/>
          </w:rPr>
          <w:delText>--</w:delText>
        </w:r>
      </w:del>
      <w:ins w:id="751" w:author="Author">
        <w:r>
          <w:rPr>
            <w:rFonts w:asciiTheme="majorBidi" w:hAnsiTheme="majorBidi" w:cstheme="majorBidi"/>
            <w:szCs w:val="20"/>
            <w:shd w:val="clear" w:color="auto" w:fill="FFFFFF"/>
          </w:rPr>
          <w:t>–</w:t>
        </w:r>
      </w:ins>
      <w:r w:rsidRPr="000220C6">
        <w:rPr>
          <w:rFonts w:asciiTheme="majorBidi" w:hAnsiTheme="majorBidi" w:cstheme="majorBidi"/>
          <w:szCs w:val="20"/>
          <w:shd w:val="clear" w:color="auto" w:fill="FFFFFF"/>
        </w:rPr>
        <w:t xml:space="preserve"> only 41 observations </w:t>
      </w:r>
      <w:del w:id="752" w:author="Author">
        <w:r w:rsidRPr="000220C6">
          <w:rPr>
            <w:rFonts w:asciiTheme="majorBidi" w:hAnsiTheme="majorBidi" w:cstheme="majorBidi"/>
            <w:szCs w:val="20"/>
            <w:shd w:val="clear" w:color="auto" w:fill="FFFFFF"/>
          </w:rPr>
          <w:delText>--</w:delText>
        </w:r>
      </w:del>
      <w:ins w:id="753" w:author="Author">
        <w:r>
          <w:rPr>
            <w:rFonts w:asciiTheme="majorBidi" w:hAnsiTheme="majorBidi" w:cstheme="majorBidi"/>
            <w:szCs w:val="20"/>
            <w:shd w:val="clear" w:color="auto" w:fill="FFFFFF"/>
          </w:rPr>
          <w:t>–</w:t>
        </w:r>
      </w:ins>
      <w:r w:rsidRPr="000220C6">
        <w:rPr>
          <w:rFonts w:asciiTheme="majorBidi" w:hAnsiTheme="majorBidi" w:cstheme="majorBidi"/>
          <w:szCs w:val="20"/>
          <w:shd w:val="clear" w:color="auto" w:fill="FFFFFF"/>
        </w:rPr>
        <w:t xml:space="preserve"> shows that the total revenue of these companies was $304 million, while average revenue per company was $7.4 million with a large standard deviation of about $16.6 million. The highest revenue was $100 million. </w:t>
      </w:r>
    </w:p>
    <w:p w14:paraId="1E315328" w14:textId="77777777" w:rsidR="00634B67" w:rsidRPr="000220C6" w:rsidRDefault="00634B67" w:rsidP="00DC2277">
      <w:pPr>
        <w:pStyle w:val="ListParagraph"/>
        <w:numPr>
          <w:ilvl w:val="0"/>
          <w:numId w:val="3"/>
        </w:numPr>
        <w:bidi w:val="0"/>
        <w:spacing w:after="0" w:line="480" w:lineRule="auto"/>
        <w:ind w:left="0"/>
        <w:jc w:val="both"/>
        <w:rPr>
          <w:rFonts w:asciiTheme="majorBidi" w:hAnsiTheme="majorBidi" w:cstheme="majorBidi"/>
          <w:szCs w:val="20"/>
          <w:shd w:val="clear" w:color="auto" w:fill="FFFFFF"/>
        </w:rPr>
        <w:pPrChange w:id="754" w:author="Author">
          <w:pPr>
            <w:pStyle w:val="ListParagraph"/>
            <w:numPr>
              <w:numId w:val="3"/>
            </w:numPr>
            <w:bidi w:val="0"/>
            <w:spacing w:after="0" w:line="480" w:lineRule="auto"/>
            <w:ind w:left="360" w:hanging="360"/>
            <w:jc w:val="both"/>
          </w:pPr>
        </w:pPrChange>
      </w:pPr>
      <w:r w:rsidRPr="000220C6">
        <w:rPr>
          <w:rFonts w:asciiTheme="majorBidi" w:hAnsiTheme="majorBidi" w:cstheme="majorBidi"/>
          <w:szCs w:val="20"/>
          <w:shd w:val="clear" w:color="auto" w:fill="FFFFFF"/>
        </w:rPr>
        <w:t xml:space="preserve">The limited data available on market value of incubator companies in the sample </w:t>
      </w:r>
      <w:del w:id="755" w:author="Author">
        <w:r w:rsidRPr="000220C6">
          <w:rPr>
            <w:rFonts w:asciiTheme="majorBidi" w:hAnsiTheme="majorBidi" w:cstheme="majorBidi"/>
            <w:szCs w:val="20"/>
            <w:shd w:val="clear" w:color="auto" w:fill="FFFFFF"/>
          </w:rPr>
          <w:delText>--</w:delText>
        </w:r>
      </w:del>
      <w:ins w:id="756" w:author="Author">
        <w:r>
          <w:rPr>
            <w:rFonts w:asciiTheme="majorBidi" w:hAnsiTheme="majorBidi" w:cstheme="majorBidi"/>
            <w:szCs w:val="20"/>
            <w:shd w:val="clear" w:color="auto" w:fill="FFFFFF"/>
          </w:rPr>
          <w:t>–</w:t>
        </w:r>
      </w:ins>
      <w:r w:rsidRPr="000220C6">
        <w:rPr>
          <w:rFonts w:asciiTheme="majorBidi" w:hAnsiTheme="majorBidi" w:cstheme="majorBidi"/>
          <w:szCs w:val="20"/>
          <w:shd w:val="clear" w:color="auto" w:fill="FFFFFF"/>
        </w:rPr>
        <w:t xml:space="preserve"> 125 observations only </w:t>
      </w:r>
      <w:del w:id="757" w:author="Author">
        <w:r w:rsidRPr="000220C6">
          <w:rPr>
            <w:rFonts w:asciiTheme="majorBidi" w:hAnsiTheme="majorBidi" w:cstheme="majorBidi"/>
            <w:szCs w:val="20"/>
            <w:shd w:val="clear" w:color="auto" w:fill="FFFFFF"/>
          </w:rPr>
          <w:delText>--</w:delText>
        </w:r>
      </w:del>
      <w:ins w:id="758" w:author="Author">
        <w:r>
          <w:rPr>
            <w:rFonts w:asciiTheme="majorBidi" w:hAnsiTheme="majorBidi" w:cstheme="majorBidi"/>
            <w:szCs w:val="20"/>
            <w:shd w:val="clear" w:color="auto" w:fill="FFFFFF"/>
          </w:rPr>
          <w:t>–</w:t>
        </w:r>
      </w:ins>
      <w:r w:rsidRPr="000220C6">
        <w:rPr>
          <w:rFonts w:asciiTheme="majorBidi" w:hAnsiTheme="majorBidi" w:cstheme="majorBidi"/>
          <w:szCs w:val="20"/>
          <w:shd w:val="clear" w:color="auto" w:fill="FFFFFF"/>
        </w:rPr>
        <w:t xml:space="preserve"> shows that their value was $3.8 billion, while the average value of a company at $30.4 million with a standard deviation of about $77 million. The highest market value was $606 million.</w:t>
      </w:r>
    </w:p>
    <w:p w14:paraId="654FF33B" w14:textId="77777777" w:rsidR="00634B67" w:rsidRPr="000220C6" w:rsidRDefault="00634B67" w:rsidP="00DC2277">
      <w:pPr>
        <w:pStyle w:val="ListParagraph"/>
        <w:numPr>
          <w:ilvl w:val="0"/>
          <w:numId w:val="3"/>
        </w:numPr>
        <w:bidi w:val="0"/>
        <w:spacing w:after="0" w:line="480" w:lineRule="auto"/>
        <w:ind w:left="0"/>
        <w:jc w:val="both"/>
        <w:rPr>
          <w:rFonts w:asciiTheme="majorBidi" w:hAnsiTheme="majorBidi" w:cstheme="majorBidi"/>
          <w:szCs w:val="20"/>
          <w:shd w:val="clear" w:color="auto" w:fill="FFFFFF"/>
        </w:rPr>
        <w:pPrChange w:id="759" w:author="Author">
          <w:pPr>
            <w:pStyle w:val="ListParagraph"/>
            <w:numPr>
              <w:numId w:val="3"/>
            </w:numPr>
            <w:bidi w:val="0"/>
            <w:spacing w:after="0" w:line="480" w:lineRule="auto"/>
            <w:ind w:left="360" w:hanging="360"/>
            <w:jc w:val="both"/>
          </w:pPr>
        </w:pPrChange>
      </w:pPr>
      <w:r w:rsidRPr="000220C6">
        <w:rPr>
          <w:rFonts w:asciiTheme="majorBidi" w:hAnsiTheme="majorBidi" w:cstheme="majorBidi"/>
          <w:szCs w:val="20"/>
          <w:shd w:val="clear" w:color="auto" w:fill="FFFFFF"/>
        </w:rPr>
        <w:t xml:space="preserve">The 10 observations of capital raised by IPO shows a total of $248 million raised by IPO, with the largest IPO being $64 million, and the smallest </w:t>
      </w:r>
      <w:del w:id="760" w:author="Author">
        <w:r w:rsidRPr="000220C6">
          <w:rPr>
            <w:rFonts w:asciiTheme="majorBidi" w:hAnsiTheme="majorBidi" w:cstheme="majorBidi"/>
            <w:szCs w:val="20"/>
            <w:shd w:val="clear" w:color="auto" w:fill="FFFFFF"/>
          </w:rPr>
          <w:delText>--</w:delText>
        </w:r>
      </w:del>
      <w:ins w:id="761" w:author="Author">
        <w:r>
          <w:rPr>
            <w:rFonts w:asciiTheme="majorBidi" w:hAnsiTheme="majorBidi" w:cstheme="majorBidi"/>
            <w:szCs w:val="20"/>
            <w:shd w:val="clear" w:color="auto" w:fill="FFFFFF"/>
          </w:rPr>
          <w:t>–</w:t>
        </w:r>
      </w:ins>
      <w:r w:rsidRPr="000220C6">
        <w:rPr>
          <w:rFonts w:asciiTheme="majorBidi" w:hAnsiTheme="majorBidi" w:cstheme="majorBidi"/>
          <w:szCs w:val="20"/>
          <w:shd w:val="clear" w:color="auto" w:fill="FFFFFF"/>
        </w:rPr>
        <w:t xml:space="preserve"> $2 million. The average IPO raised about $24.8 million with a large standard deviation of $20.7 million. </w:t>
      </w:r>
    </w:p>
    <w:p w14:paraId="47330622" w14:textId="0B1DCB0A" w:rsidR="00634B67" w:rsidRPr="000220C6" w:rsidRDefault="00BA6F76" w:rsidP="00DC2277">
      <w:pPr>
        <w:pStyle w:val="ListParagraph"/>
        <w:bidi w:val="0"/>
        <w:spacing w:after="0" w:line="480" w:lineRule="auto"/>
        <w:ind w:left="0" w:firstLine="720"/>
        <w:jc w:val="both"/>
        <w:rPr>
          <w:rFonts w:asciiTheme="majorBidi" w:hAnsiTheme="majorBidi" w:cstheme="majorBidi"/>
          <w:szCs w:val="20"/>
          <w:shd w:val="clear" w:color="auto" w:fill="FFFFFF"/>
        </w:rPr>
        <w:pPrChange w:id="762" w:author="Author">
          <w:pPr>
            <w:pStyle w:val="ListParagraph"/>
            <w:bidi w:val="0"/>
            <w:spacing w:after="0" w:line="480" w:lineRule="auto"/>
            <w:jc w:val="both"/>
          </w:pPr>
        </w:pPrChange>
      </w:pPr>
      <w:ins w:id="763" w:author="Author">
        <w:r>
          <w:rPr>
            <w:rFonts w:asciiTheme="majorBidi" w:hAnsiTheme="majorBidi" w:cstheme="majorBidi"/>
            <w:szCs w:val="20"/>
            <w:shd w:val="clear" w:color="auto" w:fill="FFFFFF"/>
          </w:rPr>
          <w:t xml:space="preserve">The following are </w:t>
        </w:r>
      </w:ins>
      <w:del w:id="764" w:author="Author">
        <w:r w:rsidR="00634B67" w:rsidRPr="000220C6" w:rsidDel="00BA6F76">
          <w:rPr>
            <w:rFonts w:asciiTheme="majorBidi" w:hAnsiTheme="majorBidi" w:cstheme="majorBidi"/>
            <w:szCs w:val="20"/>
            <w:shd w:val="clear" w:color="auto" w:fill="FFFFFF"/>
          </w:rPr>
          <w:delText>A</w:delText>
        </w:r>
      </w:del>
      <w:ins w:id="765" w:author="Author">
        <w:r>
          <w:rPr>
            <w:rFonts w:asciiTheme="majorBidi" w:hAnsiTheme="majorBidi" w:cstheme="majorBidi"/>
            <w:szCs w:val="20"/>
            <w:shd w:val="clear" w:color="auto" w:fill="FFFFFF"/>
          </w:rPr>
          <w:t>a</w:t>
        </w:r>
      </w:ins>
      <w:r w:rsidR="00634B67" w:rsidRPr="000220C6">
        <w:rPr>
          <w:rFonts w:asciiTheme="majorBidi" w:hAnsiTheme="majorBidi" w:cstheme="majorBidi"/>
          <w:szCs w:val="20"/>
          <w:shd w:val="clear" w:color="auto" w:fill="FFFFFF"/>
        </w:rPr>
        <w:t>dditional data from the sample:</w:t>
      </w:r>
    </w:p>
    <w:p w14:paraId="0B7F2F2E" w14:textId="460D7C49" w:rsidR="00634B67" w:rsidRPr="000220C6" w:rsidRDefault="00634B67" w:rsidP="00DC2277">
      <w:pPr>
        <w:pStyle w:val="ListParagraph"/>
        <w:numPr>
          <w:ilvl w:val="0"/>
          <w:numId w:val="3"/>
        </w:numPr>
        <w:bidi w:val="0"/>
        <w:spacing w:after="0" w:line="480" w:lineRule="auto"/>
        <w:ind w:left="0"/>
        <w:jc w:val="both"/>
        <w:rPr>
          <w:rFonts w:asciiTheme="majorBidi" w:hAnsiTheme="majorBidi" w:cstheme="majorBidi"/>
          <w:szCs w:val="20"/>
          <w:shd w:val="clear" w:color="auto" w:fill="FFFFFF"/>
        </w:rPr>
        <w:pPrChange w:id="766" w:author="Author">
          <w:pPr>
            <w:pStyle w:val="ListParagraph"/>
            <w:numPr>
              <w:numId w:val="3"/>
            </w:numPr>
            <w:bidi w:val="0"/>
            <w:spacing w:after="0" w:line="480" w:lineRule="auto"/>
            <w:ind w:left="360" w:hanging="360"/>
            <w:jc w:val="both"/>
          </w:pPr>
        </w:pPrChange>
      </w:pPr>
      <w:r w:rsidRPr="000220C6">
        <w:rPr>
          <w:rFonts w:asciiTheme="majorBidi" w:hAnsiTheme="majorBidi" w:cstheme="majorBidi"/>
          <w:szCs w:val="20"/>
          <w:shd w:val="clear" w:color="auto" w:fill="FFFFFF"/>
        </w:rPr>
        <w:t xml:space="preserve">A large majority of the 80 companies that carried out an exit did so by merger and/or acquisition (77.5%, </w:t>
      </w:r>
      <w:ins w:id="767" w:author="Author">
        <w:r w:rsidR="00BA6F76">
          <w:rPr>
            <w:rFonts w:asciiTheme="majorBidi" w:hAnsiTheme="majorBidi" w:cstheme="majorBidi"/>
            <w:szCs w:val="20"/>
            <w:shd w:val="clear" w:color="auto" w:fill="FFFFFF"/>
          </w:rPr>
          <w:t xml:space="preserve">or </w:t>
        </w:r>
      </w:ins>
      <w:del w:id="768" w:author="Author">
        <w:r w:rsidRPr="000220C6" w:rsidDel="00BA6F76">
          <w:rPr>
            <w:rFonts w:asciiTheme="majorBidi" w:hAnsiTheme="majorBidi" w:cstheme="majorBidi"/>
            <w:szCs w:val="20"/>
            <w:shd w:val="clear" w:color="auto" w:fill="FFFFFF"/>
          </w:rPr>
          <w:delText xml:space="preserve">which are </w:delText>
        </w:r>
      </w:del>
      <w:r w:rsidRPr="000220C6">
        <w:rPr>
          <w:rFonts w:asciiTheme="majorBidi" w:hAnsiTheme="majorBidi" w:cstheme="majorBidi"/>
          <w:szCs w:val="20"/>
          <w:shd w:val="clear" w:color="auto" w:fill="FFFFFF"/>
        </w:rPr>
        <w:t xml:space="preserve">62 cases). Only 16.2% (13 companies) performed IPOs, while 6.2% (5 companies) sold their intellectual property. </w:t>
      </w:r>
    </w:p>
    <w:p w14:paraId="2941AF9C" w14:textId="3CF38F8C" w:rsidR="00634B67" w:rsidRPr="000220C6" w:rsidRDefault="00634B67" w:rsidP="00DC2277">
      <w:pPr>
        <w:pStyle w:val="ListParagraph"/>
        <w:numPr>
          <w:ilvl w:val="0"/>
          <w:numId w:val="3"/>
        </w:numPr>
        <w:bidi w:val="0"/>
        <w:spacing w:after="0" w:line="480" w:lineRule="auto"/>
        <w:ind w:left="0"/>
        <w:jc w:val="both"/>
        <w:rPr>
          <w:rFonts w:asciiTheme="majorBidi" w:hAnsiTheme="majorBidi" w:cstheme="majorBidi"/>
          <w:szCs w:val="20"/>
          <w:shd w:val="clear" w:color="auto" w:fill="FFFFFF"/>
        </w:rPr>
        <w:pPrChange w:id="769" w:author="Author">
          <w:pPr>
            <w:pStyle w:val="ListParagraph"/>
            <w:numPr>
              <w:numId w:val="3"/>
            </w:numPr>
            <w:bidi w:val="0"/>
            <w:spacing w:after="0" w:line="480" w:lineRule="auto"/>
            <w:ind w:left="360" w:hanging="360"/>
            <w:jc w:val="both"/>
          </w:pPr>
        </w:pPrChange>
      </w:pPr>
      <w:r w:rsidRPr="000220C6">
        <w:rPr>
          <w:rFonts w:asciiTheme="majorBidi" w:hAnsiTheme="majorBidi" w:cstheme="majorBidi"/>
          <w:szCs w:val="20"/>
          <w:shd w:val="clear" w:color="auto" w:fill="FFFFFF"/>
        </w:rPr>
        <w:t xml:space="preserve">As far as geographic distribution of activity of the incubator company sample, we observe that most companies operated in northern Israel (516 companies) compared to a lower </w:t>
      </w:r>
      <w:ins w:id="770" w:author="Author">
        <w:r w:rsidR="00BA6F76">
          <w:rPr>
            <w:rFonts w:asciiTheme="majorBidi" w:hAnsiTheme="majorBidi" w:cstheme="majorBidi"/>
            <w:szCs w:val="20"/>
            <w:shd w:val="clear" w:color="auto" w:fill="FFFFFF"/>
          </w:rPr>
          <w:t xml:space="preserve">(and nearly identical) </w:t>
        </w:r>
      </w:ins>
      <w:r w:rsidRPr="000220C6">
        <w:rPr>
          <w:rFonts w:asciiTheme="majorBidi" w:hAnsiTheme="majorBidi" w:cstheme="majorBidi"/>
          <w:szCs w:val="20"/>
          <w:shd w:val="clear" w:color="auto" w:fill="FFFFFF"/>
        </w:rPr>
        <w:t>volume of activity</w:t>
      </w:r>
      <w:del w:id="771" w:author="Author">
        <w:r w:rsidRPr="000220C6" w:rsidDel="00BA6F76">
          <w:rPr>
            <w:rFonts w:asciiTheme="majorBidi" w:hAnsiTheme="majorBidi" w:cstheme="majorBidi"/>
            <w:szCs w:val="20"/>
            <w:shd w:val="clear" w:color="auto" w:fill="FFFFFF"/>
          </w:rPr>
          <w:delText>,</w:delText>
        </w:r>
      </w:del>
      <w:r w:rsidRPr="000220C6">
        <w:rPr>
          <w:rFonts w:asciiTheme="majorBidi" w:hAnsiTheme="majorBidi" w:cstheme="majorBidi"/>
          <w:szCs w:val="20"/>
          <w:shd w:val="clear" w:color="auto" w:fill="FFFFFF"/>
        </w:rPr>
        <w:t xml:space="preserve"> </w:t>
      </w:r>
      <w:del w:id="772" w:author="Author">
        <w:r w:rsidRPr="000220C6" w:rsidDel="00BA6F76">
          <w:rPr>
            <w:rFonts w:asciiTheme="majorBidi" w:hAnsiTheme="majorBidi" w:cstheme="majorBidi"/>
            <w:szCs w:val="20"/>
            <w:shd w:val="clear" w:color="auto" w:fill="FFFFFF"/>
          </w:rPr>
          <w:delText xml:space="preserve">but almost uniform, </w:delText>
        </w:r>
      </w:del>
      <w:r w:rsidRPr="000220C6">
        <w:rPr>
          <w:rFonts w:asciiTheme="majorBidi" w:hAnsiTheme="majorBidi" w:cstheme="majorBidi"/>
          <w:szCs w:val="20"/>
          <w:shd w:val="clear" w:color="auto" w:fill="FFFFFF"/>
        </w:rPr>
        <w:t>of companies in other regions (189 in the central region, 197 in the south</w:t>
      </w:r>
      <w:ins w:id="773" w:author="Author">
        <w:r w:rsidR="00BA6F76">
          <w:rPr>
            <w:rFonts w:asciiTheme="majorBidi" w:hAnsiTheme="majorBidi" w:cstheme="majorBidi"/>
            <w:szCs w:val="20"/>
            <w:shd w:val="clear" w:color="auto" w:fill="FFFFFF"/>
          </w:rPr>
          <w:t>ern region</w:t>
        </w:r>
      </w:ins>
      <w:r w:rsidRPr="000220C6">
        <w:rPr>
          <w:rFonts w:asciiTheme="majorBidi" w:hAnsiTheme="majorBidi" w:cstheme="majorBidi"/>
          <w:szCs w:val="20"/>
          <w:shd w:val="clear" w:color="auto" w:fill="FFFFFF"/>
        </w:rPr>
        <w:t>, and 194 in the Jerusalem region).</w:t>
      </w:r>
    </w:p>
    <w:p w14:paraId="57FABA7A" w14:textId="4D5940AC" w:rsidR="00634B67" w:rsidRDefault="00634B67" w:rsidP="00DC2277">
      <w:pPr>
        <w:pStyle w:val="ListParagraph"/>
        <w:numPr>
          <w:ilvl w:val="0"/>
          <w:numId w:val="3"/>
        </w:numPr>
        <w:bidi w:val="0"/>
        <w:spacing w:after="0" w:line="480" w:lineRule="auto"/>
        <w:ind w:left="0"/>
        <w:jc w:val="both"/>
        <w:rPr>
          <w:rFonts w:asciiTheme="majorBidi" w:hAnsiTheme="majorBidi" w:cstheme="majorBidi"/>
          <w:szCs w:val="20"/>
          <w:shd w:val="clear" w:color="auto" w:fill="FFFFFF"/>
        </w:rPr>
        <w:pPrChange w:id="774" w:author="Author">
          <w:pPr>
            <w:pStyle w:val="ListParagraph"/>
            <w:numPr>
              <w:numId w:val="3"/>
            </w:numPr>
            <w:bidi w:val="0"/>
            <w:spacing w:after="0" w:line="480" w:lineRule="auto"/>
            <w:ind w:left="360" w:hanging="360"/>
            <w:jc w:val="both"/>
          </w:pPr>
        </w:pPrChange>
      </w:pPr>
      <w:r w:rsidRPr="000220C6">
        <w:rPr>
          <w:rFonts w:asciiTheme="majorBidi" w:hAnsiTheme="majorBidi" w:cstheme="majorBidi"/>
          <w:szCs w:val="20"/>
          <w:shd w:val="clear" w:color="auto" w:fill="FFFFFF"/>
        </w:rPr>
        <w:t>In the distribution of companies by sector</w:t>
      </w:r>
      <w:ins w:id="775" w:author="Author">
        <w:r w:rsidR="00BA6F76">
          <w:rPr>
            <w:rFonts w:asciiTheme="majorBidi" w:hAnsiTheme="majorBidi" w:cstheme="majorBidi"/>
            <w:szCs w:val="20"/>
            <w:shd w:val="clear" w:color="auto" w:fill="FFFFFF"/>
          </w:rPr>
          <w:t>,</w:t>
        </w:r>
      </w:ins>
      <w:r w:rsidRPr="000220C6">
        <w:rPr>
          <w:rFonts w:asciiTheme="majorBidi" w:hAnsiTheme="majorBidi" w:cstheme="majorBidi"/>
          <w:szCs w:val="20"/>
          <w:shd w:val="clear" w:color="auto" w:fill="FFFFFF"/>
        </w:rPr>
        <w:t xml:space="preserve"> shown in Figure 5 below, we see the largest number of companies operating in </w:t>
      </w:r>
      <w:ins w:id="776" w:author="Author">
        <w:r w:rsidR="00682378">
          <w:rPr>
            <w:rFonts w:asciiTheme="majorBidi" w:hAnsiTheme="majorBidi" w:cstheme="majorBidi"/>
            <w:szCs w:val="20"/>
            <w:shd w:val="clear" w:color="auto" w:fill="FFFFFF"/>
          </w:rPr>
          <w:t xml:space="preserve">in area of </w:t>
        </w:r>
      </w:ins>
      <w:r w:rsidRPr="000220C6">
        <w:rPr>
          <w:rFonts w:asciiTheme="majorBidi" w:hAnsiTheme="majorBidi" w:cstheme="majorBidi"/>
          <w:szCs w:val="20"/>
          <w:shd w:val="clear" w:color="auto" w:fill="FFFFFF"/>
        </w:rPr>
        <w:t>medical devices</w:t>
      </w:r>
      <w:ins w:id="777" w:author="Author">
        <w:r w:rsidR="00682378">
          <w:rPr>
            <w:rFonts w:asciiTheme="majorBidi" w:hAnsiTheme="majorBidi" w:cstheme="majorBidi"/>
            <w:szCs w:val="20"/>
            <w:shd w:val="clear" w:color="auto" w:fill="FFFFFF"/>
          </w:rPr>
          <w:t>. This is</w:t>
        </w:r>
      </w:ins>
      <w:r w:rsidRPr="000220C6">
        <w:rPr>
          <w:rFonts w:asciiTheme="majorBidi" w:hAnsiTheme="majorBidi" w:cstheme="majorBidi"/>
          <w:szCs w:val="20"/>
          <w:shd w:val="clear" w:color="auto" w:fill="FFFFFF"/>
        </w:rPr>
        <w:t xml:space="preserve"> followed closely by companies in computing,</w:t>
      </w:r>
      <w:r>
        <w:rPr>
          <w:rFonts w:asciiTheme="majorBidi" w:hAnsiTheme="majorBidi" w:cstheme="majorBidi"/>
          <w:szCs w:val="20"/>
          <w:shd w:val="clear" w:color="auto" w:fill="FFFFFF"/>
        </w:rPr>
        <w:t xml:space="preserve"> software</w:t>
      </w:r>
      <w:ins w:id="778" w:author="Author">
        <w:r w:rsidR="00682378">
          <w:rPr>
            <w:rFonts w:asciiTheme="majorBidi" w:hAnsiTheme="majorBidi" w:cstheme="majorBidi"/>
            <w:szCs w:val="20"/>
            <w:shd w:val="clear" w:color="auto" w:fill="FFFFFF"/>
          </w:rPr>
          <w:t>,</w:t>
        </w:r>
      </w:ins>
      <w:r>
        <w:rPr>
          <w:rFonts w:asciiTheme="majorBidi" w:hAnsiTheme="majorBidi" w:cstheme="majorBidi"/>
          <w:szCs w:val="20"/>
          <w:shd w:val="clear" w:color="auto" w:fill="FFFFFF"/>
        </w:rPr>
        <w:t xml:space="preserve"> and communications</w:t>
      </w:r>
      <w:commentRangeStart w:id="779"/>
      <w:ins w:id="780" w:author="Author">
        <w:r w:rsidR="00682378">
          <w:rPr>
            <w:rFonts w:asciiTheme="majorBidi" w:hAnsiTheme="majorBidi" w:cstheme="majorBidi"/>
            <w:szCs w:val="20"/>
            <w:shd w:val="clear" w:color="auto" w:fill="FFFFFF"/>
          </w:rPr>
          <w:t>, and in electronics/mechanics</w:t>
        </w:r>
        <w:commentRangeEnd w:id="779"/>
        <w:r w:rsidR="00682378">
          <w:rPr>
            <w:rStyle w:val="CommentReference"/>
          </w:rPr>
          <w:commentReference w:id="779"/>
        </w:r>
      </w:ins>
      <w:r>
        <w:rPr>
          <w:rFonts w:asciiTheme="majorBidi" w:hAnsiTheme="majorBidi" w:cstheme="majorBidi"/>
          <w:szCs w:val="20"/>
          <w:shd w:val="clear" w:color="auto" w:fill="FFFFFF"/>
        </w:rPr>
        <w:t>.</w:t>
      </w:r>
    </w:p>
    <w:p w14:paraId="48D0CD1C" w14:textId="77777777" w:rsidR="00634B67" w:rsidRDefault="00634B67">
      <w:pPr>
        <w:bidi w:val="0"/>
        <w:spacing w:after="200" w:line="276" w:lineRule="auto"/>
        <w:rPr>
          <w:rFonts w:asciiTheme="majorBidi" w:hAnsiTheme="majorBidi" w:cstheme="majorBidi"/>
          <w:szCs w:val="20"/>
          <w:shd w:val="clear" w:color="auto" w:fill="FFFFFF"/>
        </w:rPr>
      </w:pPr>
      <w:r>
        <w:rPr>
          <w:rFonts w:asciiTheme="majorBidi" w:hAnsiTheme="majorBidi" w:cstheme="majorBidi"/>
          <w:szCs w:val="20"/>
          <w:shd w:val="clear" w:color="auto" w:fill="FFFFFF"/>
        </w:rPr>
        <w:br w:type="page"/>
      </w:r>
    </w:p>
    <w:p w14:paraId="0D598F81" w14:textId="77777777" w:rsidR="00634B67" w:rsidRPr="00B403BC" w:rsidRDefault="00634B67" w:rsidP="00DC2277">
      <w:pPr>
        <w:pStyle w:val="CommentText"/>
        <w:bidi w:val="0"/>
        <w:jc w:val="center"/>
        <w:rPr>
          <w:rFonts w:asciiTheme="majorBidi" w:hAnsiTheme="majorBidi" w:cstheme="majorBidi"/>
        </w:rPr>
        <w:pPrChange w:id="781" w:author="Author">
          <w:pPr>
            <w:pStyle w:val="CommentText"/>
            <w:bidi w:val="0"/>
            <w:ind w:left="360"/>
            <w:jc w:val="center"/>
          </w:pPr>
        </w:pPrChange>
      </w:pPr>
      <w:commentRangeStart w:id="782"/>
      <w:r w:rsidRPr="00B403BC">
        <w:rPr>
          <w:rFonts w:asciiTheme="majorBidi" w:hAnsiTheme="majorBidi" w:cstheme="majorBidi"/>
        </w:rPr>
        <w:lastRenderedPageBreak/>
        <w:t>Figure 5</w:t>
      </w:r>
      <w:commentRangeEnd w:id="782"/>
      <w:r w:rsidR="00682378">
        <w:rPr>
          <w:rStyle w:val="CommentReference"/>
        </w:rPr>
        <w:commentReference w:id="782"/>
      </w:r>
      <w:r w:rsidRPr="00B403BC">
        <w:rPr>
          <w:rFonts w:asciiTheme="majorBidi" w:hAnsiTheme="majorBidi" w:cstheme="majorBidi"/>
        </w:rPr>
        <w:t>: Sample company sectors</w:t>
      </w:r>
    </w:p>
    <w:p w14:paraId="3FE303A8" w14:textId="2EC55F67" w:rsidR="00634B67" w:rsidRPr="000220C6" w:rsidRDefault="00634B67" w:rsidP="00494199">
      <w:pPr>
        <w:bidi w:val="0"/>
        <w:spacing w:after="0" w:line="480" w:lineRule="auto"/>
        <w:ind w:firstLine="720"/>
        <w:jc w:val="both"/>
        <w:rPr>
          <w:rFonts w:asciiTheme="majorBidi" w:hAnsiTheme="majorBidi" w:cstheme="majorBidi"/>
          <w:szCs w:val="20"/>
          <w:shd w:val="clear" w:color="auto" w:fill="FFFFFF"/>
          <w:rtl/>
        </w:rPr>
      </w:pPr>
      <w:r>
        <w:rPr>
          <w:rFonts w:asciiTheme="majorBidi" w:hAnsiTheme="majorBidi" w:cstheme="majorBidi"/>
          <w:noProof/>
          <w:szCs w:val="20"/>
          <w:shd w:val="clear" w:color="auto" w:fill="FFFFFF"/>
        </w:rPr>
        <w:drawing>
          <wp:inline distT="0" distB="0" distL="0" distR="0" wp14:anchorId="71241717" wp14:editId="1096AEEA">
            <wp:extent cx="4979035" cy="2904490"/>
            <wp:effectExtent l="0" t="0" r="12065" b="1016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commentRangeStart w:id="783"/>
      <w:ins w:id="784" w:author="Author">
        <w:r w:rsidR="00682378">
          <w:rPr>
            <w:rFonts w:asciiTheme="majorBidi" w:hAnsiTheme="majorBidi" w:cstheme="majorBidi"/>
            <w:szCs w:val="20"/>
            <w:shd w:val="clear" w:color="auto" w:fill="FFFFFF"/>
          </w:rPr>
          <w:t xml:space="preserve">As state above, </w:t>
        </w:r>
      </w:ins>
      <w:del w:id="785" w:author="Author">
        <w:r w:rsidRPr="000220C6" w:rsidDel="00682378">
          <w:rPr>
            <w:rFonts w:asciiTheme="majorBidi" w:hAnsiTheme="majorBidi" w:cstheme="majorBidi"/>
            <w:szCs w:val="20"/>
            <w:shd w:val="clear" w:color="auto" w:fill="FFFFFF"/>
          </w:rPr>
          <w:delText>H</w:delText>
        </w:r>
      </w:del>
      <w:ins w:id="786" w:author="Author">
        <w:r w:rsidR="00682378">
          <w:rPr>
            <w:rFonts w:asciiTheme="majorBidi" w:hAnsiTheme="majorBidi" w:cstheme="majorBidi"/>
            <w:szCs w:val="20"/>
            <w:shd w:val="clear" w:color="auto" w:fill="FFFFFF"/>
          </w:rPr>
          <w:t>h</w:t>
        </w:r>
      </w:ins>
      <w:r w:rsidRPr="000220C6">
        <w:rPr>
          <w:rFonts w:asciiTheme="majorBidi" w:hAnsiTheme="majorBidi" w:cstheme="majorBidi"/>
          <w:szCs w:val="20"/>
          <w:shd w:val="clear" w:color="auto" w:fill="FFFFFF"/>
        </w:rPr>
        <w:t>ypothesis H1</w:t>
      </w:r>
      <w:ins w:id="787" w:author="Author">
        <w:r w:rsidR="00682378">
          <w:rPr>
            <w:rFonts w:asciiTheme="majorBidi" w:hAnsiTheme="majorBidi" w:cstheme="majorBidi"/>
            <w:szCs w:val="20"/>
            <w:shd w:val="clear" w:color="auto" w:fill="FFFFFF"/>
          </w:rPr>
          <w:t>,</w:t>
        </w:r>
      </w:ins>
      <w:r w:rsidRPr="000220C6">
        <w:rPr>
          <w:rFonts w:asciiTheme="majorBidi" w:hAnsiTheme="majorBidi" w:cstheme="majorBidi"/>
          <w:szCs w:val="20"/>
          <w:shd w:val="clear" w:color="auto" w:fill="FFFFFF"/>
        </w:rPr>
        <w:t xml:space="preserve"> examining graduated company survival</w:t>
      </w:r>
      <w:ins w:id="788" w:author="Author">
        <w:r w:rsidR="00682378">
          <w:rPr>
            <w:rFonts w:asciiTheme="majorBidi" w:hAnsiTheme="majorBidi" w:cstheme="majorBidi"/>
            <w:szCs w:val="20"/>
            <w:shd w:val="clear" w:color="auto" w:fill="FFFFFF"/>
          </w:rPr>
          <w:t>,</w:t>
        </w:r>
      </w:ins>
      <w:r w:rsidRPr="000220C6">
        <w:rPr>
          <w:rFonts w:asciiTheme="majorBidi" w:hAnsiTheme="majorBidi" w:cstheme="majorBidi"/>
          <w:szCs w:val="20"/>
          <w:shd w:val="clear" w:color="auto" w:fill="FFFFFF"/>
        </w:rPr>
        <w:t xml:space="preserve"> is the only one</w:t>
      </w:r>
      <w:ins w:id="789" w:author="Author">
        <w:r w:rsidR="00682378">
          <w:rPr>
            <w:rFonts w:asciiTheme="majorBidi" w:hAnsiTheme="majorBidi" w:cstheme="majorBidi"/>
            <w:szCs w:val="20"/>
            <w:shd w:val="clear" w:color="auto" w:fill="FFFFFF"/>
          </w:rPr>
          <w:t xml:space="preserve"> that was</w:t>
        </w:r>
      </w:ins>
      <w:r w:rsidRPr="000220C6">
        <w:rPr>
          <w:rFonts w:asciiTheme="majorBidi" w:hAnsiTheme="majorBidi" w:cstheme="majorBidi"/>
          <w:szCs w:val="20"/>
          <w:shd w:val="clear" w:color="auto" w:fill="FFFFFF"/>
        </w:rPr>
        <w:t xml:space="preserve"> tested on the entire sample (N=1096)</w:t>
      </w:r>
      <w:ins w:id="790" w:author="Author">
        <w:r w:rsidR="00682378">
          <w:rPr>
            <w:rFonts w:asciiTheme="majorBidi" w:hAnsiTheme="majorBidi" w:cstheme="majorBidi"/>
            <w:szCs w:val="20"/>
            <w:shd w:val="clear" w:color="auto" w:fill="FFFFFF"/>
          </w:rPr>
          <w:t>, while</w:t>
        </w:r>
      </w:ins>
      <w:del w:id="791" w:author="Author">
        <w:r w:rsidRPr="000220C6" w:rsidDel="00682378">
          <w:rPr>
            <w:rFonts w:asciiTheme="majorBidi" w:hAnsiTheme="majorBidi" w:cstheme="majorBidi"/>
            <w:szCs w:val="20"/>
            <w:shd w:val="clear" w:color="auto" w:fill="FFFFFF"/>
          </w:rPr>
          <w:delText>;</w:delText>
        </w:r>
      </w:del>
      <w:r w:rsidRPr="000220C6">
        <w:rPr>
          <w:rFonts w:asciiTheme="majorBidi" w:hAnsiTheme="majorBidi" w:cstheme="majorBidi"/>
          <w:szCs w:val="20"/>
          <w:shd w:val="clear" w:color="auto" w:fill="FFFFFF"/>
        </w:rPr>
        <w:t xml:space="preserve"> the </w:t>
      </w:r>
      <w:del w:id="792" w:author="Author">
        <w:r w:rsidRPr="000220C6" w:rsidDel="00682378">
          <w:rPr>
            <w:rFonts w:asciiTheme="majorBidi" w:hAnsiTheme="majorBidi" w:cstheme="majorBidi"/>
            <w:szCs w:val="20"/>
            <w:shd w:val="clear" w:color="auto" w:fill="FFFFFF"/>
          </w:rPr>
          <w:delText>remainder of the</w:delText>
        </w:r>
      </w:del>
      <w:ins w:id="793" w:author="Author">
        <w:r w:rsidR="00682378">
          <w:rPr>
            <w:rFonts w:asciiTheme="majorBidi" w:hAnsiTheme="majorBidi" w:cstheme="majorBidi"/>
            <w:szCs w:val="20"/>
            <w:shd w:val="clear" w:color="auto" w:fill="FFFFFF"/>
          </w:rPr>
          <w:t>other</w:t>
        </w:r>
      </w:ins>
      <w:r w:rsidRPr="000220C6">
        <w:rPr>
          <w:rFonts w:asciiTheme="majorBidi" w:hAnsiTheme="majorBidi" w:cstheme="majorBidi"/>
          <w:szCs w:val="20"/>
          <w:shd w:val="clear" w:color="auto" w:fill="FFFFFF"/>
        </w:rPr>
        <w:t xml:space="preserve"> hypotheses were tested on the sample of companies active in 2014 (N=452)</w:t>
      </w:r>
      <w:ins w:id="794" w:author="Author">
        <w:r w:rsidR="00682378">
          <w:rPr>
            <w:rFonts w:asciiTheme="majorBidi" w:hAnsiTheme="majorBidi" w:cstheme="majorBidi"/>
            <w:szCs w:val="20"/>
            <w:shd w:val="clear" w:color="auto" w:fill="FFFFFF"/>
          </w:rPr>
          <w:t>.</w:t>
        </w:r>
      </w:ins>
      <w:del w:id="795" w:author="Author">
        <w:r w:rsidRPr="000220C6" w:rsidDel="00682378">
          <w:rPr>
            <w:rFonts w:asciiTheme="majorBidi" w:hAnsiTheme="majorBidi" w:cstheme="majorBidi"/>
            <w:szCs w:val="20"/>
            <w:shd w:val="clear" w:color="auto" w:fill="FFFFFF"/>
          </w:rPr>
          <w:delText>, as we could not determine the reason they sh</w:delText>
        </w:r>
        <w:r w:rsidDel="00682378">
          <w:rPr>
            <w:rFonts w:asciiTheme="majorBidi" w:hAnsiTheme="majorBidi" w:cstheme="majorBidi"/>
            <w:szCs w:val="20"/>
            <w:shd w:val="clear" w:color="auto" w:fill="FFFFFF"/>
          </w:rPr>
          <w:delText>ut down earlier</w:delText>
        </w:r>
        <w:r w:rsidRPr="000220C6" w:rsidDel="00682378">
          <w:rPr>
            <w:rFonts w:asciiTheme="majorBidi" w:hAnsiTheme="majorBidi" w:cstheme="majorBidi"/>
            <w:szCs w:val="20"/>
            <w:shd w:val="clear" w:color="auto" w:fill="FFFFFF"/>
          </w:rPr>
          <w:delText xml:space="preserve"> and the degree to which it was related to other measures of success that we examined. </w:delText>
        </w:r>
        <w:r w:rsidDel="00682378">
          <w:rPr>
            <w:rFonts w:asciiTheme="majorBidi" w:hAnsiTheme="majorBidi" w:cstheme="majorBidi"/>
            <w:szCs w:val="20"/>
            <w:shd w:val="clear" w:color="auto" w:fill="FFFFFF"/>
          </w:rPr>
          <w:delText xml:space="preserve">All variables used follow a normal distribution. </w:delText>
        </w:r>
      </w:del>
      <w:ins w:id="796" w:author="Author">
        <w:r w:rsidR="00682378">
          <w:rPr>
            <w:rFonts w:asciiTheme="majorBidi" w:hAnsiTheme="majorBidi" w:cstheme="majorBidi"/>
            <w:szCs w:val="20"/>
            <w:shd w:val="clear" w:color="auto" w:fill="FFFFFF"/>
          </w:rPr>
          <w:t xml:space="preserve"> </w:t>
        </w:r>
      </w:ins>
      <w:r w:rsidRPr="000220C6">
        <w:rPr>
          <w:rFonts w:asciiTheme="majorBidi" w:hAnsiTheme="majorBidi" w:cstheme="majorBidi"/>
          <w:szCs w:val="20"/>
          <w:shd w:val="clear" w:color="auto" w:fill="FFFFFF"/>
        </w:rPr>
        <w:t>Below is the summary of statistical test results for the research hypotheses (hypotheses 1-5 in T-tests for independent variables; hypotheses 6-8 in Mann-Whitney tests):</w:t>
      </w:r>
    </w:p>
    <w:p w14:paraId="03101BED" w14:textId="77777777" w:rsidR="00634B67" w:rsidRDefault="00634B67">
      <w:pPr>
        <w:bidi w:val="0"/>
        <w:spacing w:after="200" w:line="276" w:lineRule="auto"/>
        <w:rPr>
          <w:rFonts w:asciiTheme="majorBidi" w:hAnsiTheme="majorBidi" w:cstheme="majorBidi"/>
          <w:szCs w:val="20"/>
          <w:highlight w:val="yellow"/>
          <w:shd w:val="clear" w:color="auto" w:fill="FFFFFF"/>
        </w:rPr>
      </w:pPr>
      <w:r>
        <w:rPr>
          <w:rFonts w:asciiTheme="majorBidi" w:hAnsiTheme="majorBidi" w:cstheme="majorBidi"/>
          <w:szCs w:val="20"/>
          <w:highlight w:val="yellow"/>
          <w:shd w:val="clear" w:color="auto" w:fill="FFFFFF"/>
        </w:rPr>
        <w:br w:type="page"/>
      </w:r>
      <w:commentRangeEnd w:id="783"/>
      <w:r w:rsidR="00682378">
        <w:rPr>
          <w:rStyle w:val="CommentReference"/>
        </w:rPr>
        <w:commentReference w:id="783"/>
      </w:r>
    </w:p>
    <w:p w14:paraId="1C0C090C" w14:textId="77777777" w:rsidR="00634B67" w:rsidRPr="000220C6" w:rsidRDefault="00634B67">
      <w:pPr>
        <w:bidi w:val="0"/>
        <w:spacing w:after="200" w:line="276" w:lineRule="auto"/>
        <w:jc w:val="both"/>
        <w:rPr>
          <w:rFonts w:asciiTheme="majorBidi" w:hAnsiTheme="majorBidi" w:cstheme="majorBidi"/>
          <w:szCs w:val="20"/>
          <w:highlight w:val="yellow"/>
          <w:shd w:val="clear" w:color="auto" w:fill="FFFFFF"/>
          <w:rtl/>
        </w:rPr>
      </w:pPr>
    </w:p>
    <w:p w14:paraId="14C3E2D0" w14:textId="77777777" w:rsidR="00634B67" w:rsidRPr="000220C6" w:rsidRDefault="00634B67">
      <w:pPr>
        <w:bidi w:val="0"/>
        <w:spacing w:after="0" w:line="240" w:lineRule="auto"/>
        <w:jc w:val="center"/>
        <w:rPr>
          <w:rFonts w:asciiTheme="majorBidi" w:hAnsiTheme="majorBidi" w:cstheme="majorBidi"/>
          <w:szCs w:val="20"/>
          <w:rtl/>
        </w:rPr>
      </w:pPr>
      <w:commentRangeStart w:id="797"/>
      <w:r w:rsidRPr="000220C6">
        <w:rPr>
          <w:rFonts w:asciiTheme="majorBidi" w:hAnsiTheme="majorBidi" w:cstheme="majorBidi"/>
          <w:szCs w:val="20"/>
        </w:rPr>
        <w:t xml:space="preserve">Table </w:t>
      </w:r>
      <w:r>
        <w:rPr>
          <w:rFonts w:asciiTheme="majorBidi" w:hAnsiTheme="majorBidi" w:cstheme="majorBidi"/>
          <w:szCs w:val="20"/>
        </w:rPr>
        <w:t>3</w:t>
      </w:r>
      <w:commentRangeEnd w:id="797"/>
      <w:r w:rsidR="00682378">
        <w:rPr>
          <w:rStyle w:val="CommentReference"/>
        </w:rPr>
        <w:commentReference w:id="797"/>
      </w:r>
      <w:r w:rsidRPr="000220C6">
        <w:rPr>
          <w:rFonts w:asciiTheme="majorBidi" w:hAnsiTheme="majorBidi" w:cstheme="majorBidi"/>
          <w:szCs w:val="20"/>
        </w:rPr>
        <w:t xml:space="preserve">: T-test comparing graduated incubator companies accepted during </w:t>
      </w:r>
      <w:r>
        <w:rPr>
          <w:rFonts w:asciiTheme="majorBidi" w:hAnsiTheme="majorBidi" w:cstheme="majorBidi"/>
          <w:szCs w:val="20"/>
          <w:shd w:val="clear" w:color="auto" w:fill="FFFFFF"/>
        </w:rPr>
        <w:t>VC downturn</w:t>
      </w:r>
      <w:r w:rsidRPr="000220C6">
        <w:rPr>
          <w:rFonts w:asciiTheme="majorBidi" w:hAnsiTheme="majorBidi" w:cstheme="majorBidi"/>
          <w:szCs w:val="20"/>
        </w:rPr>
        <w:t xml:space="preserve"> period with those accepted during non-</w:t>
      </w:r>
      <w:r>
        <w:rPr>
          <w:rFonts w:asciiTheme="majorBidi" w:hAnsiTheme="majorBidi" w:cstheme="majorBidi"/>
          <w:szCs w:val="20"/>
          <w:shd w:val="clear" w:color="auto" w:fill="FFFFFF"/>
        </w:rPr>
        <w:t>VC downturn</w:t>
      </w:r>
      <w:r w:rsidRPr="000220C6">
        <w:rPr>
          <w:rFonts w:asciiTheme="majorBidi" w:hAnsiTheme="majorBidi" w:cstheme="majorBidi"/>
          <w:szCs w:val="20"/>
        </w:rPr>
        <w:t xml:space="preserve"> period</w:t>
      </w:r>
    </w:p>
    <w:p w14:paraId="39E0FAB0" w14:textId="77777777" w:rsidR="00634B67" w:rsidRPr="000220C6" w:rsidRDefault="00634B67">
      <w:pPr>
        <w:bidi w:val="0"/>
        <w:spacing w:after="0" w:line="240" w:lineRule="auto"/>
        <w:rPr>
          <w:rFonts w:asciiTheme="majorBidi" w:hAnsiTheme="majorBidi" w:cstheme="majorBidi"/>
          <w:szCs w:val="20"/>
          <w:shd w:val="clear" w:color="auto" w:fill="FFFFFF"/>
          <w:rtl/>
        </w:rPr>
      </w:pPr>
    </w:p>
    <w:tbl>
      <w:tblPr>
        <w:tblStyle w:val="TableGrid"/>
        <w:tblW w:w="5000" w:type="pct"/>
        <w:tblLook w:val="04A0" w:firstRow="1" w:lastRow="0" w:firstColumn="1" w:lastColumn="0" w:noHBand="0" w:noVBand="1"/>
      </w:tblPr>
      <w:tblGrid>
        <w:gridCol w:w="1239"/>
        <w:gridCol w:w="1264"/>
        <w:gridCol w:w="1273"/>
        <w:gridCol w:w="4055"/>
      </w:tblGrid>
      <w:tr w:rsidR="00634B67" w:rsidRPr="000220C6" w14:paraId="311B9B35" w14:textId="77777777" w:rsidTr="00634B67">
        <w:tc>
          <w:tcPr>
            <w:tcW w:w="791" w:type="pct"/>
          </w:tcPr>
          <w:p w14:paraId="06FE0377" w14:textId="77777777" w:rsidR="00634B67" w:rsidRPr="000220C6" w:rsidRDefault="00634B67">
            <w:pPr>
              <w:bidi w:val="0"/>
              <w:spacing w:after="0" w:line="240" w:lineRule="auto"/>
              <w:jc w:val="center"/>
              <w:rPr>
                <w:rFonts w:asciiTheme="majorBidi" w:hAnsiTheme="majorBidi" w:cstheme="majorBidi"/>
                <w:b/>
                <w:bCs/>
                <w:szCs w:val="20"/>
                <w:shd w:val="clear" w:color="auto" w:fill="FFFFFF"/>
                <w:rtl/>
              </w:rPr>
            </w:pPr>
            <w:r w:rsidRPr="000220C6">
              <w:rPr>
                <w:rFonts w:asciiTheme="majorBidi" w:hAnsiTheme="majorBidi" w:cstheme="majorBidi"/>
                <w:b/>
                <w:bCs/>
                <w:szCs w:val="20"/>
                <w:shd w:val="clear" w:color="auto" w:fill="FFFFFF"/>
              </w:rPr>
              <w:t>Assumption</w:t>
            </w:r>
          </w:p>
        </w:tc>
        <w:tc>
          <w:tcPr>
            <w:tcW w:w="807" w:type="pct"/>
          </w:tcPr>
          <w:p w14:paraId="59D79152" w14:textId="77777777" w:rsidR="00634B67" w:rsidRPr="000220C6" w:rsidRDefault="00634B67">
            <w:pPr>
              <w:tabs>
                <w:tab w:val="right" w:pos="2470"/>
              </w:tabs>
              <w:bidi w:val="0"/>
              <w:spacing w:after="0" w:line="240" w:lineRule="auto"/>
              <w:jc w:val="center"/>
              <w:rPr>
                <w:rFonts w:asciiTheme="majorBidi" w:hAnsiTheme="majorBidi" w:cstheme="majorBidi"/>
                <w:b/>
                <w:bCs/>
                <w:szCs w:val="20"/>
                <w:shd w:val="clear" w:color="auto" w:fill="FFFFFF"/>
                <w:rtl/>
              </w:rPr>
            </w:pPr>
            <w:r w:rsidRPr="000220C6">
              <w:rPr>
                <w:rFonts w:asciiTheme="majorBidi" w:hAnsiTheme="majorBidi" w:cstheme="majorBidi"/>
                <w:b/>
                <w:bCs/>
                <w:szCs w:val="20"/>
                <w:shd w:val="clear" w:color="auto" w:fill="FFFFFF"/>
              </w:rPr>
              <w:t>Test significance</w:t>
            </w:r>
          </w:p>
        </w:tc>
        <w:tc>
          <w:tcPr>
            <w:tcW w:w="813" w:type="pct"/>
          </w:tcPr>
          <w:p w14:paraId="3DEECD42" w14:textId="77777777" w:rsidR="00634B67" w:rsidRPr="000220C6" w:rsidRDefault="00634B67">
            <w:pPr>
              <w:bidi w:val="0"/>
              <w:spacing w:after="0" w:line="240" w:lineRule="auto"/>
              <w:jc w:val="center"/>
              <w:rPr>
                <w:rFonts w:asciiTheme="majorBidi" w:hAnsiTheme="majorBidi" w:cstheme="majorBidi"/>
                <w:b/>
                <w:bCs/>
                <w:szCs w:val="20"/>
                <w:shd w:val="clear" w:color="auto" w:fill="FFFFFF"/>
                <w:rtl/>
              </w:rPr>
            </w:pPr>
            <w:r w:rsidRPr="000220C6">
              <w:rPr>
                <w:rFonts w:asciiTheme="majorBidi" w:hAnsiTheme="majorBidi" w:cstheme="majorBidi"/>
                <w:b/>
                <w:bCs/>
                <w:szCs w:val="20"/>
                <w:shd w:val="clear" w:color="auto" w:fill="FFFFFF"/>
              </w:rPr>
              <w:t>Test value</w:t>
            </w:r>
          </w:p>
        </w:tc>
        <w:tc>
          <w:tcPr>
            <w:tcW w:w="2589" w:type="pct"/>
          </w:tcPr>
          <w:p w14:paraId="0D4527FC" w14:textId="77777777" w:rsidR="00634B67" w:rsidRPr="000220C6" w:rsidRDefault="00634B67">
            <w:pPr>
              <w:bidi w:val="0"/>
              <w:spacing w:after="0" w:line="240" w:lineRule="auto"/>
              <w:jc w:val="center"/>
              <w:rPr>
                <w:rFonts w:asciiTheme="majorBidi" w:hAnsiTheme="majorBidi" w:cstheme="majorBidi"/>
                <w:b/>
                <w:bCs/>
                <w:szCs w:val="20"/>
                <w:shd w:val="clear" w:color="auto" w:fill="FFFFFF"/>
                <w:rtl/>
              </w:rPr>
            </w:pPr>
            <w:r w:rsidRPr="000220C6">
              <w:rPr>
                <w:rFonts w:asciiTheme="majorBidi" w:hAnsiTheme="majorBidi" w:cstheme="majorBidi"/>
                <w:b/>
                <w:bCs/>
                <w:szCs w:val="20"/>
                <w:shd w:val="clear" w:color="auto" w:fill="FFFFFF"/>
              </w:rPr>
              <w:t xml:space="preserve">Significance of the finding (for companies incubated in a </w:t>
            </w:r>
            <w:r>
              <w:rPr>
                <w:rFonts w:asciiTheme="majorBidi" w:hAnsiTheme="majorBidi" w:cstheme="majorBidi"/>
                <w:b/>
                <w:bCs/>
                <w:szCs w:val="20"/>
                <w:shd w:val="clear" w:color="auto" w:fill="FFFFFF"/>
              </w:rPr>
              <w:t>downturn</w:t>
            </w:r>
            <w:r w:rsidRPr="000220C6">
              <w:rPr>
                <w:rFonts w:asciiTheme="majorBidi" w:hAnsiTheme="majorBidi" w:cstheme="majorBidi"/>
                <w:b/>
                <w:bCs/>
                <w:szCs w:val="20"/>
                <w:shd w:val="clear" w:color="auto" w:fill="FFFFFF"/>
              </w:rPr>
              <w:t xml:space="preserve"> year, compared to other companies)</w:t>
            </w:r>
          </w:p>
        </w:tc>
      </w:tr>
      <w:tr w:rsidR="00634B67" w:rsidRPr="000220C6" w14:paraId="08A79414" w14:textId="77777777" w:rsidTr="00634B67">
        <w:tc>
          <w:tcPr>
            <w:tcW w:w="791" w:type="pct"/>
          </w:tcPr>
          <w:p w14:paraId="0B1DFDA0" w14:textId="77777777" w:rsidR="00634B67" w:rsidRPr="000220C6" w:rsidRDefault="00634B67" w:rsidP="00494199">
            <w:pPr>
              <w:bidi w:val="0"/>
              <w:spacing w:after="0" w:line="48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H1a</w:t>
            </w:r>
          </w:p>
        </w:tc>
        <w:tc>
          <w:tcPr>
            <w:tcW w:w="807" w:type="pct"/>
          </w:tcPr>
          <w:p w14:paraId="18978D8A" w14:textId="77777777" w:rsidR="00634B67" w:rsidRPr="000220C6" w:rsidRDefault="00634B67" w:rsidP="00494199">
            <w:pPr>
              <w:bidi w:val="0"/>
              <w:spacing w:after="0" w:line="480" w:lineRule="auto"/>
              <w:jc w:val="center"/>
              <w:rPr>
                <w:rFonts w:asciiTheme="majorBidi" w:hAnsiTheme="majorBidi" w:cstheme="majorBidi"/>
                <w:color w:val="000000" w:themeColor="text1"/>
                <w:szCs w:val="20"/>
                <w:shd w:val="clear" w:color="auto" w:fill="FFFFFF"/>
                <w:rtl/>
              </w:rPr>
            </w:pPr>
            <w:r w:rsidRPr="000220C6">
              <w:rPr>
                <w:rFonts w:asciiTheme="majorBidi" w:hAnsiTheme="majorBidi" w:cstheme="majorBidi"/>
                <w:color w:val="000000" w:themeColor="text1"/>
                <w:szCs w:val="20"/>
                <w:shd w:val="clear" w:color="auto" w:fill="FFFFFF"/>
              </w:rPr>
              <w:t>p=.010</w:t>
            </w:r>
            <w:r>
              <w:rPr>
                <w:rFonts w:asciiTheme="majorBidi" w:hAnsiTheme="majorBidi" w:cstheme="majorBidi"/>
                <w:color w:val="000000" w:themeColor="text1"/>
                <w:szCs w:val="20"/>
                <w:shd w:val="clear" w:color="auto" w:fill="FFFFFF"/>
              </w:rPr>
              <w:t>**</w:t>
            </w:r>
          </w:p>
        </w:tc>
        <w:tc>
          <w:tcPr>
            <w:tcW w:w="813" w:type="pct"/>
          </w:tcPr>
          <w:p w14:paraId="091D9345" w14:textId="77777777" w:rsidR="00634B67" w:rsidRPr="000220C6" w:rsidRDefault="00634B67" w:rsidP="001902AC">
            <w:pPr>
              <w:bidi w:val="0"/>
              <w:spacing w:after="0" w:line="480" w:lineRule="auto"/>
              <w:jc w:val="center"/>
              <w:rPr>
                <w:rFonts w:asciiTheme="majorBidi" w:hAnsiTheme="majorBidi" w:cstheme="majorBidi"/>
                <w:color w:val="000000" w:themeColor="text1"/>
                <w:szCs w:val="20"/>
                <w:shd w:val="clear" w:color="auto" w:fill="FFFFFF"/>
                <w:rtl/>
              </w:rPr>
            </w:pPr>
            <w:r w:rsidRPr="000220C6">
              <w:rPr>
                <w:rFonts w:asciiTheme="majorBidi" w:hAnsiTheme="majorBidi" w:cstheme="majorBidi"/>
                <w:color w:val="000000" w:themeColor="text1"/>
                <w:szCs w:val="20"/>
                <w:shd w:val="clear" w:color="auto" w:fill="FFFFFF"/>
              </w:rPr>
              <w:t>t=2.563</w:t>
            </w:r>
          </w:p>
        </w:tc>
        <w:tc>
          <w:tcPr>
            <w:tcW w:w="2589" w:type="pct"/>
            <w:vMerge w:val="restart"/>
            <w:vAlign w:val="center"/>
          </w:tcPr>
          <w:p w14:paraId="4EA77104" w14:textId="65C01804" w:rsidR="00634B67" w:rsidRPr="000220C6" w:rsidRDefault="00682378" w:rsidP="001902AC">
            <w:pPr>
              <w:bidi w:val="0"/>
              <w:spacing w:after="0" w:line="240" w:lineRule="auto"/>
              <w:rPr>
                <w:rFonts w:asciiTheme="majorBidi" w:hAnsiTheme="majorBidi" w:cstheme="majorBidi"/>
                <w:szCs w:val="20"/>
                <w:shd w:val="clear" w:color="auto" w:fill="FFFFFF"/>
                <w:rtl/>
              </w:rPr>
            </w:pPr>
            <w:ins w:id="798" w:author="Author">
              <w:r>
                <w:rPr>
                  <w:rFonts w:asciiTheme="majorBidi" w:hAnsiTheme="majorBidi" w:cstheme="majorBidi"/>
                  <w:szCs w:val="20"/>
                  <w:shd w:val="clear" w:color="auto" w:fill="FFFFFF"/>
                </w:rPr>
                <w:t>O</w:t>
              </w:r>
            </w:ins>
            <w:del w:id="799" w:author="Author">
              <w:r w:rsidR="00634B67" w:rsidRPr="000220C6" w:rsidDel="00682378">
                <w:rPr>
                  <w:rFonts w:asciiTheme="majorBidi" w:hAnsiTheme="majorBidi" w:cstheme="majorBidi"/>
                  <w:szCs w:val="20"/>
                  <w:shd w:val="clear" w:color="auto" w:fill="FFFFFF"/>
                </w:rPr>
                <w:delText>o</w:delText>
              </w:r>
            </w:del>
            <w:r w:rsidR="00634B67" w:rsidRPr="000220C6">
              <w:rPr>
                <w:rFonts w:asciiTheme="majorBidi" w:hAnsiTheme="majorBidi" w:cstheme="majorBidi"/>
                <w:szCs w:val="20"/>
                <w:shd w:val="clear" w:color="auto" w:fill="FFFFFF"/>
              </w:rPr>
              <w:t>n the average</w:t>
            </w:r>
            <w:ins w:id="800" w:author="Author">
              <w:r>
                <w:rPr>
                  <w:rFonts w:asciiTheme="majorBidi" w:hAnsiTheme="majorBidi" w:cstheme="majorBidi"/>
                  <w:szCs w:val="20"/>
                  <w:shd w:val="clear" w:color="auto" w:fill="FFFFFF"/>
                </w:rPr>
                <w:t>,</w:t>
              </w:r>
            </w:ins>
            <w:r w:rsidR="00634B67" w:rsidRPr="000220C6">
              <w:rPr>
                <w:rFonts w:asciiTheme="majorBidi" w:hAnsiTheme="majorBidi" w:cstheme="majorBidi"/>
                <w:szCs w:val="20"/>
                <w:shd w:val="clear" w:color="auto" w:fill="FFFFFF"/>
              </w:rPr>
              <w:t xml:space="preserve"> about one year less</w:t>
            </w:r>
          </w:p>
        </w:tc>
      </w:tr>
      <w:tr w:rsidR="00634B67" w:rsidRPr="000220C6" w14:paraId="4A13CDBD" w14:textId="77777777" w:rsidTr="00634B67">
        <w:tc>
          <w:tcPr>
            <w:tcW w:w="791" w:type="pct"/>
          </w:tcPr>
          <w:p w14:paraId="1FE86CC7" w14:textId="77777777" w:rsidR="00634B67" w:rsidRPr="000220C6" w:rsidRDefault="00634B67" w:rsidP="00494199">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H1b</w:t>
            </w:r>
          </w:p>
        </w:tc>
        <w:tc>
          <w:tcPr>
            <w:tcW w:w="807" w:type="pct"/>
          </w:tcPr>
          <w:p w14:paraId="32A1D9E6" w14:textId="77777777" w:rsidR="00634B67" w:rsidRPr="000220C6" w:rsidRDefault="00634B67" w:rsidP="00494199">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p=.000</w:t>
            </w:r>
            <w:r>
              <w:rPr>
                <w:rFonts w:asciiTheme="majorBidi" w:hAnsiTheme="majorBidi" w:cstheme="majorBidi"/>
                <w:szCs w:val="20"/>
                <w:shd w:val="clear" w:color="auto" w:fill="FFFFFF"/>
              </w:rPr>
              <w:t>**</w:t>
            </w:r>
          </w:p>
        </w:tc>
        <w:tc>
          <w:tcPr>
            <w:tcW w:w="813" w:type="pct"/>
          </w:tcPr>
          <w:p w14:paraId="06310A99" w14:textId="77777777" w:rsidR="00634B67" w:rsidRPr="000220C6" w:rsidRDefault="00634B67" w:rsidP="001902AC">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t=4.496</w:t>
            </w:r>
          </w:p>
        </w:tc>
        <w:tc>
          <w:tcPr>
            <w:tcW w:w="2589" w:type="pct"/>
            <w:vMerge/>
          </w:tcPr>
          <w:p w14:paraId="22705258" w14:textId="77777777" w:rsidR="00634B67" w:rsidRPr="000220C6" w:rsidRDefault="00634B67">
            <w:pPr>
              <w:bidi w:val="0"/>
              <w:spacing w:after="0" w:line="240" w:lineRule="auto"/>
              <w:rPr>
                <w:rFonts w:asciiTheme="majorBidi" w:hAnsiTheme="majorBidi" w:cstheme="majorBidi"/>
                <w:szCs w:val="20"/>
                <w:shd w:val="clear" w:color="auto" w:fill="FFFFFF"/>
                <w:rtl/>
              </w:rPr>
            </w:pPr>
          </w:p>
        </w:tc>
      </w:tr>
      <w:tr w:rsidR="00634B67" w:rsidRPr="000220C6" w14:paraId="1E99E439" w14:textId="77777777" w:rsidTr="00634B67">
        <w:tc>
          <w:tcPr>
            <w:tcW w:w="791" w:type="pct"/>
          </w:tcPr>
          <w:p w14:paraId="74C8A858" w14:textId="77777777" w:rsidR="00634B67" w:rsidRPr="000220C6" w:rsidRDefault="00634B67" w:rsidP="00494199">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H2</w:t>
            </w:r>
          </w:p>
        </w:tc>
        <w:tc>
          <w:tcPr>
            <w:tcW w:w="807" w:type="pct"/>
          </w:tcPr>
          <w:p w14:paraId="50EF2C42" w14:textId="77777777" w:rsidR="00634B67" w:rsidRPr="000220C6" w:rsidRDefault="00634B67" w:rsidP="00494199">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p=.009</w:t>
            </w:r>
            <w:r>
              <w:rPr>
                <w:rFonts w:asciiTheme="majorBidi" w:hAnsiTheme="majorBidi" w:cstheme="majorBidi"/>
                <w:szCs w:val="20"/>
                <w:shd w:val="clear" w:color="auto" w:fill="FFFFFF"/>
              </w:rPr>
              <w:t>**</w:t>
            </w:r>
          </w:p>
        </w:tc>
        <w:tc>
          <w:tcPr>
            <w:tcW w:w="813" w:type="pct"/>
          </w:tcPr>
          <w:p w14:paraId="0281B639" w14:textId="77777777" w:rsidR="00634B67" w:rsidRPr="000220C6" w:rsidRDefault="00634B67" w:rsidP="001902AC">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t=2.633</w:t>
            </w:r>
          </w:p>
        </w:tc>
        <w:tc>
          <w:tcPr>
            <w:tcW w:w="2589" w:type="pct"/>
          </w:tcPr>
          <w:p w14:paraId="45385ECE" w14:textId="0E0771DC" w:rsidR="00634B67" w:rsidRPr="000220C6" w:rsidRDefault="00634B67" w:rsidP="001902AC">
            <w:pPr>
              <w:bidi w:val="0"/>
              <w:spacing w:after="0" w:line="240" w:lineRule="auto"/>
              <w:jc w:val="both"/>
              <w:rPr>
                <w:rFonts w:asciiTheme="majorBidi" w:hAnsiTheme="majorBidi" w:cstheme="majorBidi"/>
                <w:szCs w:val="20"/>
                <w:shd w:val="clear" w:color="auto" w:fill="FFFFFF"/>
                <w:rtl/>
              </w:rPr>
            </w:pPr>
            <w:del w:id="801" w:author="Author">
              <w:r w:rsidRPr="000220C6" w:rsidDel="00682378">
                <w:rPr>
                  <w:rFonts w:asciiTheme="majorBidi" w:hAnsiTheme="majorBidi" w:cstheme="majorBidi"/>
                  <w:szCs w:val="20"/>
                  <w:shd w:val="clear" w:color="auto" w:fill="FFFFFF"/>
                </w:rPr>
                <w:delText>e</w:delText>
              </w:r>
            </w:del>
            <w:ins w:id="802" w:author="Author">
              <w:r w:rsidR="00682378">
                <w:rPr>
                  <w:rFonts w:asciiTheme="majorBidi" w:hAnsiTheme="majorBidi" w:cstheme="majorBidi"/>
                  <w:szCs w:val="20"/>
                  <w:shd w:val="clear" w:color="auto" w:fill="FFFFFF"/>
                </w:rPr>
                <w:t>E</w:t>
              </w:r>
            </w:ins>
            <w:r w:rsidRPr="000220C6">
              <w:rPr>
                <w:rFonts w:asciiTheme="majorBidi" w:hAnsiTheme="majorBidi" w:cstheme="majorBidi"/>
                <w:szCs w:val="20"/>
                <w:shd w:val="clear" w:color="auto" w:fill="FFFFFF"/>
              </w:rPr>
              <w:t>mployed an average of about 4.1 fewer workers</w:t>
            </w:r>
          </w:p>
        </w:tc>
      </w:tr>
      <w:tr w:rsidR="00634B67" w:rsidRPr="000220C6" w14:paraId="585DC486" w14:textId="77777777" w:rsidTr="00634B67">
        <w:tc>
          <w:tcPr>
            <w:tcW w:w="791" w:type="pct"/>
          </w:tcPr>
          <w:p w14:paraId="10D531F5" w14:textId="77777777" w:rsidR="00634B67" w:rsidRPr="000220C6" w:rsidRDefault="00634B67" w:rsidP="00494199">
            <w:pPr>
              <w:bidi w:val="0"/>
              <w:spacing w:after="0" w:line="480" w:lineRule="auto"/>
              <w:jc w:val="center"/>
              <w:rPr>
                <w:rFonts w:asciiTheme="majorBidi" w:hAnsiTheme="majorBidi" w:cstheme="majorBidi"/>
                <w:szCs w:val="20"/>
                <w:shd w:val="clear" w:color="auto" w:fill="FFFFFF"/>
                <w:rtl/>
              </w:rPr>
            </w:pPr>
            <w:r>
              <w:rPr>
                <w:rFonts w:asciiTheme="majorBidi" w:hAnsiTheme="majorBidi" w:cstheme="majorBidi"/>
                <w:szCs w:val="20"/>
                <w:shd w:val="clear" w:color="auto" w:fill="FFFFFF"/>
              </w:rPr>
              <w:t>H3</w:t>
            </w:r>
          </w:p>
        </w:tc>
        <w:tc>
          <w:tcPr>
            <w:tcW w:w="807" w:type="pct"/>
          </w:tcPr>
          <w:p w14:paraId="5DEA2FE9" w14:textId="77777777" w:rsidR="00634B67" w:rsidRPr="000220C6" w:rsidRDefault="00634B67" w:rsidP="00494199">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p=.032</w:t>
            </w:r>
            <w:r>
              <w:rPr>
                <w:rFonts w:asciiTheme="majorBidi" w:hAnsiTheme="majorBidi" w:cstheme="majorBidi"/>
                <w:szCs w:val="20"/>
                <w:shd w:val="clear" w:color="auto" w:fill="FFFFFF"/>
              </w:rPr>
              <w:t>*</w:t>
            </w:r>
          </w:p>
        </w:tc>
        <w:tc>
          <w:tcPr>
            <w:tcW w:w="813" w:type="pct"/>
          </w:tcPr>
          <w:p w14:paraId="7C3CE86A" w14:textId="77777777" w:rsidR="00634B67" w:rsidRPr="000220C6" w:rsidRDefault="00634B67" w:rsidP="001902AC">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t=26.872</w:t>
            </w:r>
          </w:p>
        </w:tc>
        <w:tc>
          <w:tcPr>
            <w:tcW w:w="2589" w:type="pct"/>
          </w:tcPr>
          <w:p w14:paraId="47AD247E" w14:textId="4EA7AC09" w:rsidR="00634B67" w:rsidRPr="000220C6" w:rsidRDefault="00682378" w:rsidP="001902AC">
            <w:pPr>
              <w:bidi w:val="0"/>
              <w:spacing w:after="0" w:line="240" w:lineRule="auto"/>
              <w:rPr>
                <w:rFonts w:asciiTheme="majorBidi" w:hAnsiTheme="majorBidi" w:cstheme="majorBidi"/>
                <w:szCs w:val="20"/>
                <w:shd w:val="clear" w:color="auto" w:fill="FFFFFF"/>
                <w:rtl/>
              </w:rPr>
            </w:pPr>
            <w:ins w:id="803" w:author="Author">
              <w:r>
                <w:rPr>
                  <w:rFonts w:asciiTheme="majorBidi" w:hAnsiTheme="majorBidi" w:cstheme="majorBidi"/>
                  <w:szCs w:val="20"/>
                  <w:shd w:val="clear" w:color="auto" w:fill="FFFFFF"/>
                </w:rPr>
                <w:t>A</w:t>
              </w:r>
            </w:ins>
            <w:del w:id="804" w:author="Author">
              <w:r w:rsidR="00634B67" w:rsidRPr="000220C6" w:rsidDel="00682378">
                <w:rPr>
                  <w:rFonts w:asciiTheme="majorBidi" w:hAnsiTheme="majorBidi" w:cstheme="majorBidi"/>
                  <w:szCs w:val="20"/>
                  <w:shd w:val="clear" w:color="auto" w:fill="FFFFFF"/>
                </w:rPr>
                <w:delText>a</w:delText>
              </w:r>
            </w:del>
            <w:r w:rsidR="00634B67" w:rsidRPr="000220C6">
              <w:rPr>
                <w:rFonts w:asciiTheme="majorBidi" w:hAnsiTheme="majorBidi" w:cstheme="majorBidi"/>
                <w:szCs w:val="20"/>
                <w:shd w:val="clear" w:color="auto" w:fill="FFFFFF"/>
              </w:rPr>
              <w:t>verage sales revenue lower by about 8.7 million NIS</w:t>
            </w:r>
          </w:p>
        </w:tc>
      </w:tr>
      <w:tr w:rsidR="00634B67" w:rsidRPr="000220C6" w14:paraId="2F43C746" w14:textId="77777777" w:rsidTr="00634B67">
        <w:tc>
          <w:tcPr>
            <w:tcW w:w="791" w:type="pct"/>
          </w:tcPr>
          <w:p w14:paraId="20491ED9" w14:textId="77777777" w:rsidR="00634B67" w:rsidRPr="000220C6" w:rsidRDefault="00634B67" w:rsidP="00494199">
            <w:pPr>
              <w:bidi w:val="0"/>
              <w:spacing w:after="0" w:line="480" w:lineRule="auto"/>
              <w:jc w:val="center"/>
              <w:rPr>
                <w:rFonts w:asciiTheme="majorBidi" w:hAnsiTheme="majorBidi" w:cstheme="majorBidi"/>
                <w:szCs w:val="20"/>
                <w:shd w:val="clear" w:color="auto" w:fill="FFFFFF"/>
                <w:rtl/>
              </w:rPr>
            </w:pPr>
            <w:r>
              <w:rPr>
                <w:rFonts w:asciiTheme="majorBidi" w:hAnsiTheme="majorBidi" w:cstheme="majorBidi"/>
                <w:szCs w:val="20"/>
                <w:shd w:val="clear" w:color="auto" w:fill="FFFFFF"/>
              </w:rPr>
              <w:t>H4</w:t>
            </w:r>
          </w:p>
        </w:tc>
        <w:tc>
          <w:tcPr>
            <w:tcW w:w="807" w:type="pct"/>
          </w:tcPr>
          <w:p w14:paraId="30314054" w14:textId="77777777" w:rsidR="00634B67" w:rsidRPr="000220C6" w:rsidRDefault="00634B67" w:rsidP="00494199">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p=.024</w:t>
            </w:r>
            <w:r>
              <w:rPr>
                <w:rFonts w:asciiTheme="majorBidi" w:hAnsiTheme="majorBidi" w:cstheme="majorBidi"/>
                <w:szCs w:val="20"/>
                <w:shd w:val="clear" w:color="auto" w:fill="FFFFFF"/>
              </w:rPr>
              <w:t>**</w:t>
            </w:r>
          </w:p>
        </w:tc>
        <w:tc>
          <w:tcPr>
            <w:tcW w:w="813" w:type="pct"/>
          </w:tcPr>
          <w:p w14:paraId="6C7D93A8" w14:textId="77777777" w:rsidR="00634B67" w:rsidRPr="000220C6" w:rsidRDefault="00634B67" w:rsidP="001902AC">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t=449.708</w:t>
            </w:r>
          </w:p>
        </w:tc>
        <w:tc>
          <w:tcPr>
            <w:tcW w:w="2589" w:type="pct"/>
          </w:tcPr>
          <w:p w14:paraId="28967644" w14:textId="117FA812" w:rsidR="00634B67" w:rsidRPr="000220C6" w:rsidRDefault="00682378" w:rsidP="001902AC">
            <w:pPr>
              <w:bidi w:val="0"/>
              <w:spacing w:after="0" w:line="240" w:lineRule="auto"/>
              <w:rPr>
                <w:rFonts w:asciiTheme="majorBidi" w:hAnsiTheme="majorBidi" w:cstheme="majorBidi"/>
                <w:szCs w:val="20"/>
                <w:shd w:val="clear" w:color="auto" w:fill="FFFFFF"/>
                <w:rtl/>
              </w:rPr>
            </w:pPr>
            <w:ins w:id="805" w:author="Author">
              <w:r>
                <w:rPr>
                  <w:rFonts w:asciiTheme="majorBidi" w:hAnsiTheme="majorBidi" w:cstheme="majorBidi"/>
                  <w:szCs w:val="20"/>
                  <w:shd w:val="clear" w:color="auto" w:fill="FFFFFF"/>
                </w:rPr>
                <w:t>R</w:t>
              </w:r>
            </w:ins>
            <w:del w:id="806" w:author="Author">
              <w:r w:rsidR="00634B67" w:rsidRPr="000220C6" w:rsidDel="00682378">
                <w:rPr>
                  <w:rFonts w:asciiTheme="majorBidi" w:hAnsiTheme="majorBidi" w:cstheme="majorBidi"/>
                  <w:szCs w:val="20"/>
                  <w:shd w:val="clear" w:color="auto" w:fill="FFFFFF"/>
                </w:rPr>
                <w:delText>r</w:delText>
              </w:r>
            </w:del>
            <w:r w:rsidR="00634B67" w:rsidRPr="000220C6">
              <w:rPr>
                <w:rFonts w:asciiTheme="majorBidi" w:hAnsiTheme="majorBidi" w:cstheme="majorBidi"/>
                <w:szCs w:val="20"/>
                <w:shd w:val="clear" w:color="auto" w:fill="FFFFFF"/>
              </w:rPr>
              <w:t>aised investments lower by about 2.23 million NIS on the average</w:t>
            </w:r>
          </w:p>
        </w:tc>
      </w:tr>
      <w:tr w:rsidR="00634B67" w:rsidRPr="000220C6" w14:paraId="461E473A" w14:textId="77777777" w:rsidTr="00634B67">
        <w:tc>
          <w:tcPr>
            <w:tcW w:w="791" w:type="pct"/>
          </w:tcPr>
          <w:p w14:paraId="5640A796" w14:textId="77777777" w:rsidR="00634B67" w:rsidRPr="000220C6" w:rsidRDefault="00634B67" w:rsidP="00494199">
            <w:pPr>
              <w:bidi w:val="0"/>
              <w:spacing w:after="0" w:line="480" w:lineRule="auto"/>
              <w:jc w:val="center"/>
              <w:rPr>
                <w:rFonts w:asciiTheme="majorBidi" w:hAnsiTheme="majorBidi" w:cstheme="majorBidi"/>
                <w:szCs w:val="20"/>
                <w:shd w:val="clear" w:color="auto" w:fill="FFFFFF"/>
                <w:rtl/>
              </w:rPr>
            </w:pPr>
            <w:r>
              <w:rPr>
                <w:rFonts w:asciiTheme="majorBidi" w:hAnsiTheme="majorBidi" w:cstheme="majorBidi"/>
                <w:szCs w:val="20"/>
                <w:shd w:val="clear" w:color="auto" w:fill="FFFFFF"/>
              </w:rPr>
              <w:t>H5</w:t>
            </w:r>
          </w:p>
        </w:tc>
        <w:tc>
          <w:tcPr>
            <w:tcW w:w="807" w:type="pct"/>
          </w:tcPr>
          <w:p w14:paraId="096A198F" w14:textId="77777777" w:rsidR="00634B67" w:rsidRPr="000220C6" w:rsidRDefault="00634B67" w:rsidP="00494199">
            <w:pPr>
              <w:bidi w:val="0"/>
              <w:spacing w:after="0" w:line="480" w:lineRule="auto"/>
              <w:jc w:val="center"/>
              <w:rPr>
                <w:rFonts w:asciiTheme="majorBidi" w:hAnsiTheme="majorBidi" w:cstheme="majorBidi"/>
                <w:szCs w:val="20"/>
                <w:shd w:val="clear" w:color="auto" w:fill="FFFFFF"/>
                <w:rtl/>
              </w:rPr>
            </w:pPr>
            <w:r>
              <w:rPr>
                <w:rFonts w:asciiTheme="majorBidi" w:hAnsiTheme="majorBidi" w:cstheme="majorBidi"/>
                <w:szCs w:val="20"/>
                <w:shd w:val="clear" w:color="auto" w:fill="FFFFFF"/>
              </w:rPr>
              <w:t>N/A</w:t>
            </w:r>
          </w:p>
        </w:tc>
        <w:tc>
          <w:tcPr>
            <w:tcW w:w="813" w:type="pct"/>
          </w:tcPr>
          <w:p w14:paraId="46634449" w14:textId="77777777" w:rsidR="00634B67" w:rsidRPr="000220C6" w:rsidRDefault="00634B67" w:rsidP="001902AC">
            <w:pPr>
              <w:bidi w:val="0"/>
              <w:spacing w:after="0" w:line="480" w:lineRule="auto"/>
              <w:jc w:val="center"/>
              <w:rPr>
                <w:rFonts w:asciiTheme="majorBidi" w:hAnsiTheme="majorBidi" w:cstheme="majorBidi"/>
                <w:szCs w:val="20"/>
                <w:shd w:val="clear" w:color="auto" w:fill="FFFFFF"/>
                <w:rtl/>
              </w:rPr>
            </w:pPr>
            <w:r>
              <w:rPr>
                <w:rFonts w:asciiTheme="majorBidi" w:hAnsiTheme="majorBidi" w:cstheme="majorBidi"/>
                <w:szCs w:val="20"/>
                <w:shd w:val="clear" w:color="auto" w:fill="FFFFFF"/>
              </w:rPr>
              <w:t>N/A</w:t>
            </w:r>
          </w:p>
        </w:tc>
        <w:tc>
          <w:tcPr>
            <w:tcW w:w="2589" w:type="pct"/>
          </w:tcPr>
          <w:p w14:paraId="693F8D58" w14:textId="695F6300" w:rsidR="00634B67" w:rsidRPr="000220C6" w:rsidRDefault="00682378" w:rsidP="001902AC">
            <w:pPr>
              <w:bidi w:val="0"/>
              <w:spacing w:after="0" w:line="240" w:lineRule="auto"/>
              <w:jc w:val="both"/>
              <w:rPr>
                <w:rFonts w:asciiTheme="majorBidi" w:hAnsiTheme="majorBidi" w:cstheme="majorBidi"/>
                <w:szCs w:val="20"/>
                <w:shd w:val="clear" w:color="auto" w:fill="FFFFFF"/>
                <w:rtl/>
              </w:rPr>
            </w:pPr>
            <w:ins w:id="807" w:author="Author">
              <w:r>
                <w:rPr>
                  <w:rFonts w:asciiTheme="majorBidi" w:hAnsiTheme="majorBidi" w:cstheme="majorBidi"/>
                  <w:szCs w:val="20"/>
                  <w:shd w:val="clear" w:color="auto" w:fill="FFFFFF"/>
                </w:rPr>
                <w:t>N</w:t>
              </w:r>
            </w:ins>
            <w:del w:id="808" w:author="Author">
              <w:r w:rsidR="00634B67" w:rsidRPr="000220C6" w:rsidDel="00682378">
                <w:rPr>
                  <w:rFonts w:asciiTheme="majorBidi" w:hAnsiTheme="majorBidi" w:cstheme="majorBidi"/>
                  <w:szCs w:val="20"/>
                  <w:shd w:val="clear" w:color="auto" w:fill="FFFFFF"/>
                </w:rPr>
                <w:delText>n</w:delText>
              </w:r>
            </w:del>
            <w:r w:rsidR="00634B67" w:rsidRPr="000220C6">
              <w:rPr>
                <w:rFonts w:asciiTheme="majorBidi" w:hAnsiTheme="majorBidi" w:cstheme="majorBidi"/>
                <w:szCs w:val="20"/>
                <w:shd w:val="clear" w:color="auto" w:fill="FFFFFF"/>
              </w:rPr>
              <w:t xml:space="preserve">o significant correlation found between acceptance to technological incubator during </w:t>
            </w:r>
            <w:r w:rsidR="00634B67">
              <w:rPr>
                <w:rFonts w:asciiTheme="majorBidi" w:hAnsiTheme="majorBidi" w:cstheme="majorBidi"/>
                <w:szCs w:val="20"/>
                <w:shd w:val="clear" w:color="auto" w:fill="FFFFFF"/>
              </w:rPr>
              <w:t>downturn</w:t>
            </w:r>
            <w:r w:rsidR="00634B67" w:rsidRPr="000220C6">
              <w:rPr>
                <w:rFonts w:asciiTheme="majorBidi" w:hAnsiTheme="majorBidi" w:cstheme="majorBidi"/>
                <w:szCs w:val="20"/>
                <w:shd w:val="clear" w:color="auto" w:fill="FFFFFF"/>
              </w:rPr>
              <w:t xml:space="preserve"> years and company market value</w:t>
            </w:r>
          </w:p>
        </w:tc>
      </w:tr>
      <w:tr w:rsidR="00634B67" w:rsidRPr="000220C6" w14:paraId="27B33E20" w14:textId="77777777" w:rsidTr="00634B67">
        <w:tc>
          <w:tcPr>
            <w:tcW w:w="791" w:type="pct"/>
          </w:tcPr>
          <w:p w14:paraId="129F693E" w14:textId="77777777" w:rsidR="00634B67" w:rsidRPr="000220C6" w:rsidRDefault="00634B67" w:rsidP="00494199">
            <w:pPr>
              <w:bidi w:val="0"/>
              <w:spacing w:after="0" w:line="480" w:lineRule="auto"/>
              <w:jc w:val="center"/>
              <w:rPr>
                <w:rFonts w:asciiTheme="majorBidi" w:hAnsiTheme="majorBidi" w:cstheme="majorBidi"/>
                <w:szCs w:val="20"/>
                <w:shd w:val="clear" w:color="auto" w:fill="FFFFFF"/>
                <w:rtl/>
              </w:rPr>
            </w:pPr>
            <w:r>
              <w:rPr>
                <w:rFonts w:asciiTheme="majorBidi" w:hAnsiTheme="majorBidi" w:cstheme="majorBidi"/>
                <w:szCs w:val="20"/>
                <w:shd w:val="clear" w:color="auto" w:fill="FFFFFF"/>
              </w:rPr>
              <w:t>H6</w:t>
            </w:r>
          </w:p>
        </w:tc>
        <w:tc>
          <w:tcPr>
            <w:tcW w:w="807" w:type="pct"/>
          </w:tcPr>
          <w:p w14:paraId="08953BF4" w14:textId="77777777" w:rsidR="00634B67" w:rsidRPr="000220C6" w:rsidRDefault="00634B67" w:rsidP="00494199">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p=.002</w:t>
            </w:r>
            <w:r>
              <w:rPr>
                <w:rFonts w:asciiTheme="majorBidi" w:hAnsiTheme="majorBidi" w:cstheme="majorBidi"/>
                <w:szCs w:val="20"/>
                <w:shd w:val="clear" w:color="auto" w:fill="FFFFFF"/>
              </w:rPr>
              <w:t>**</w:t>
            </w:r>
            <w:r w:rsidRPr="000220C6">
              <w:rPr>
                <w:rFonts w:asciiTheme="majorBidi" w:hAnsiTheme="majorBidi" w:cstheme="majorBidi"/>
                <w:szCs w:val="20"/>
                <w:shd w:val="clear" w:color="auto" w:fill="FFFFFF"/>
              </w:rPr>
              <w:t xml:space="preserve"> </w:t>
            </w:r>
          </w:p>
        </w:tc>
        <w:tc>
          <w:tcPr>
            <w:tcW w:w="813" w:type="pct"/>
          </w:tcPr>
          <w:p w14:paraId="6029BD9B" w14:textId="77777777" w:rsidR="00634B67" w:rsidRPr="000220C6" w:rsidRDefault="00634B67" w:rsidP="001902AC">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U=20,089</w:t>
            </w:r>
          </w:p>
        </w:tc>
        <w:tc>
          <w:tcPr>
            <w:tcW w:w="2589" w:type="pct"/>
          </w:tcPr>
          <w:p w14:paraId="3C5BC577" w14:textId="0B65D424" w:rsidR="00634B67" w:rsidRPr="000220C6" w:rsidRDefault="00682378" w:rsidP="001902AC">
            <w:pPr>
              <w:bidi w:val="0"/>
              <w:spacing w:after="0" w:line="240" w:lineRule="auto"/>
              <w:rPr>
                <w:rFonts w:asciiTheme="majorBidi" w:hAnsiTheme="majorBidi" w:cstheme="majorBidi"/>
                <w:szCs w:val="20"/>
                <w:shd w:val="clear" w:color="auto" w:fill="FFFFFF"/>
                <w:rtl/>
              </w:rPr>
            </w:pPr>
            <w:ins w:id="809" w:author="Author">
              <w:r>
                <w:rPr>
                  <w:rFonts w:asciiTheme="majorBidi" w:hAnsiTheme="majorBidi" w:cstheme="majorBidi"/>
                  <w:szCs w:val="20"/>
                  <w:shd w:val="clear" w:color="auto" w:fill="FFFFFF"/>
                </w:rPr>
                <w:t>R</w:t>
              </w:r>
            </w:ins>
            <w:del w:id="810" w:author="Author">
              <w:r w:rsidR="00634B67" w:rsidRPr="000220C6" w:rsidDel="00682378">
                <w:rPr>
                  <w:rFonts w:asciiTheme="majorBidi" w:hAnsiTheme="majorBidi" w:cstheme="majorBidi"/>
                  <w:szCs w:val="20"/>
                  <w:shd w:val="clear" w:color="auto" w:fill="FFFFFF"/>
                </w:rPr>
                <w:delText>r</w:delText>
              </w:r>
            </w:del>
            <w:r w:rsidR="00634B67" w:rsidRPr="000220C6">
              <w:rPr>
                <w:rFonts w:asciiTheme="majorBidi" w:hAnsiTheme="majorBidi" w:cstheme="majorBidi"/>
                <w:szCs w:val="20"/>
                <w:shd w:val="clear" w:color="auto" w:fill="FFFFFF"/>
              </w:rPr>
              <w:t>eached lower investment stages</w:t>
            </w:r>
          </w:p>
        </w:tc>
      </w:tr>
      <w:tr w:rsidR="00634B67" w:rsidRPr="000220C6" w14:paraId="0534B22E" w14:textId="77777777" w:rsidTr="00634B67">
        <w:tc>
          <w:tcPr>
            <w:tcW w:w="791" w:type="pct"/>
          </w:tcPr>
          <w:p w14:paraId="22630793" w14:textId="77777777" w:rsidR="00634B67" w:rsidRPr="000220C6" w:rsidRDefault="00634B67" w:rsidP="00494199">
            <w:pPr>
              <w:bidi w:val="0"/>
              <w:spacing w:after="0" w:line="480" w:lineRule="auto"/>
              <w:jc w:val="center"/>
              <w:rPr>
                <w:rFonts w:asciiTheme="majorBidi" w:hAnsiTheme="majorBidi" w:cstheme="majorBidi"/>
                <w:szCs w:val="20"/>
                <w:shd w:val="clear" w:color="auto" w:fill="FFFFFF"/>
                <w:rtl/>
              </w:rPr>
            </w:pPr>
            <w:r>
              <w:rPr>
                <w:rFonts w:asciiTheme="majorBidi" w:hAnsiTheme="majorBidi" w:cstheme="majorBidi"/>
                <w:szCs w:val="20"/>
                <w:shd w:val="clear" w:color="auto" w:fill="FFFFFF"/>
              </w:rPr>
              <w:t>H7</w:t>
            </w:r>
          </w:p>
        </w:tc>
        <w:tc>
          <w:tcPr>
            <w:tcW w:w="807" w:type="pct"/>
          </w:tcPr>
          <w:p w14:paraId="4C2663D9" w14:textId="77777777" w:rsidR="00634B67" w:rsidRPr="000220C6" w:rsidRDefault="00634B67" w:rsidP="00494199">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p=.072</w:t>
            </w:r>
            <w:r>
              <w:rPr>
                <w:rFonts w:eastAsiaTheme="majorEastAsia"/>
              </w:rPr>
              <w:t>*</w:t>
            </w:r>
          </w:p>
        </w:tc>
        <w:tc>
          <w:tcPr>
            <w:tcW w:w="813" w:type="pct"/>
          </w:tcPr>
          <w:p w14:paraId="77D166AD" w14:textId="77777777" w:rsidR="00634B67" w:rsidRPr="000220C6" w:rsidRDefault="00634B67" w:rsidP="001902AC">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U=22,054.5</w:t>
            </w:r>
          </w:p>
        </w:tc>
        <w:tc>
          <w:tcPr>
            <w:tcW w:w="2589" w:type="pct"/>
          </w:tcPr>
          <w:p w14:paraId="375CFBCD" w14:textId="5C881416" w:rsidR="00634B67" w:rsidRPr="000220C6" w:rsidRDefault="00682378" w:rsidP="001902AC">
            <w:pPr>
              <w:bidi w:val="0"/>
              <w:spacing w:after="0" w:line="240" w:lineRule="auto"/>
              <w:rPr>
                <w:rFonts w:asciiTheme="majorBidi" w:hAnsiTheme="majorBidi" w:cstheme="majorBidi"/>
                <w:szCs w:val="20"/>
                <w:shd w:val="clear" w:color="auto" w:fill="FFFFFF"/>
                <w:rtl/>
              </w:rPr>
            </w:pPr>
            <w:ins w:id="811" w:author="Author">
              <w:r>
                <w:rPr>
                  <w:rFonts w:asciiTheme="majorBidi" w:hAnsiTheme="majorBidi" w:cstheme="majorBidi"/>
                  <w:szCs w:val="20"/>
                  <w:shd w:val="clear" w:color="auto" w:fill="FFFFFF"/>
                </w:rPr>
                <w:t>R</w:t>
              </w:r>
            </w:ins>
            <w:del w:id="812" w:author="Author">
              <w:r w:rsidR="00634B67" w:rsidRPr="000220C6" w:rsidDel="00682378">
                <w:rPr>
                  <w:rFonts w:asciiTheme="majorBidi" w:hAnsiTheme="majorBidi" w:cstheme="majorBidi"/>
                  <w:szCs w:val="20"/>
                  <w:shd w:val="clear" w:color="auto" w:fill="FFFFFF"/>
                </w:rPr>
                <w:delText>r</w:delText>
              </w:r>
            </w:del>
            <w:r w:rsidR="00634B67" w:rsidRPr="000220C6">
              <w:rPr>
                <w:rFonts w:asciiTheme="majorBidi" w:hAnsiTheme="majorBidi" w:cstheme="majorBidi"/>
                <w:szCs w:val="20"/>
                <w:shd w:val="clear" w:color="auto" w:fill="FFFFFF"/>
              </w:rPr>
              <w:t>eached lower company life cycle stage</w:t>
            </w:r>
          </w:p>
        </w:tc>
      </w:tr>
      <w:tr w:rsidR="00634B67" w:rsidRPr="000220C6" w14:paraId="00D8E0F8" w14:textId="77777777" w:rsidTr="00634B67">
        <w:tc>
          <w:tcPr>
            <w:tcW w:w="791" w:type="pct"/>
          </w:tcPr>
          <w:p w14:paraId="51A445DB" w14:textId="77777777" w:rsidR="00634B67" w:rsidRPr="000220C6" w:rsidRDefault="00634B67" w:rsidP="00494199">
            <w:pPr>
              <w:bidi w:val="0"/>
              <w:spacing w:after="0" w:line="480" w:lineRule="auto"/>
              <w:jc w:val="center"/>
              <w:rPr>
                <w:rFonts w:asciiTheme="majorBidi" w:hAnsiTheme="majorBidi" w:cstheme="majorBidi"/>
                <w:szCs w:val="20"/>
                <w:shd w:val="clear" w:color="auto" w:fill="FFFFFF"/>
                <w:rtl/>
              </w:rPr>
            </w:pPr>
            <w:r>
              <w:rPr>
                <w:rFonts w:asciiTheme="majorBidi" w:hAnsiTheme="majorBidi" w:cstheme="majorBidi"/>
                <w:szCs w:val="20"/>
                <w:shd w:val="clear" w:color="auto" w:fill="FFFFFF"/>
              </w:rPr>
              <w:t>H8</w:t>
            </w:r>
          </w:p>
        </w:tc>
        <w:tc>
          <w:tcPr>
            <w:tcW w:w="807" w:type="pct"/>
          </w:tcPr>
          <w:p w14:paraId="2618D6C6" w14:textId="77777777" w:rsidR="00634B67" w:rsidRPr="000220C6" w:rsidRDefault="00634B67" w:rsidP="00494199">
            <w:pPr>
              <w:bidi w:val="0"/>
              <w:spacing w:after="0" w:line="480" w:lineRule="auto"/>
              <w:jc w:val="center"/>
              <w:rPr>
                <w:rFonts w:asciiTheme="majorBidi" w:hAnsiTheme="majorBidi" w:cstheme="majorBidi"/>
                <w:szCs w:val="20"/>
                <w:shd w:val="clear" w:color="auto" w:fill="FFFFFF"/>
                <w:rtl/>
              </w:rPr>
            </w:pPr>
            <w:r>
              <w:rPr>
                <w:rFonts w:asciiTheme="majorBidi" w:hAnsiTheme="majorBidi" w:cstheme="majorBidi"/>
                <w:szCs w:val="20"/>
                <w:shd w:val="clear" w:color="auto" w:fill="FFFFFF"/>
              </w:rPr>
              <w:t>N/A</w:t>
            </w:r>
          </w:p>
        </w:tc>
        <w:tc>
          <w:tcPr>
            <w:tcW w:w="813" w:type="pct"/>
          </w:tcPr>
          <w:p w14:paraId="21F43935" w14:textId="77777777" w:rsidR="00634B67" w:rsidRPr="000220C6" w:rsidRDefault="00634B67" w:rsidP="001902AC">
            <w:pPr>
              <w:bidi w:val="0"/>
              <w:spacing w:after="0" w:line="480" w:lineRule="auto"/>
              <w:jc w:val="center"/>
              <w:rPr>
                <w:rFonts w:asciiTheme="majorBidi" w:hAnsiTheme="majorBidi" w:cstheme="majorBidi"/>
                <w:szCs w:val="20"/>
                <w:shd w:val="clear" w:color="auto" w:fill="FFFFFF"/>
                <w:rtl/>
              </w:rPr>
            </w:pPr>
            <w:r>
              <w:rPr>
                <w:rFonts w:asciiTheme="majorBidi" w:hAnsiTheme="majorBidi" w:cstheme="majorBidi"/>
                <w:szCs w:val="20"/>
                <w:shd w:val="clear" w:color="auto" w:fill="FFFFFF"/>
              </w:rPr>
              <w:t>N/A</w:t>
            </w:r>
          </w:p>
        </w:tc>
        <w:tc>
          <w:tcPr>
            <w:tcW w:w="2589" w:type="pct"/>
          </w:tcPr>
          <w:p w14:paraId="31436079" w14:textId="6B7773DF" w:rsidR="00634B67" w:rsidRPr="000220C6" w:rsidRDefault="00682378" w:rsidP="001902AC">
            <w:pPr>
              <w:bidi w:val="0"/>
              <w:spacing w:after="0" w:line="240" w:lineRule="auto"/>
              <w:rPr>
                <w:rFonts w:asciiTheme="majorBidi" w:hAnsiTheme="majorBidi" w:cstheme="majorBidi"/>
                <w:szCs w:val="20"/>
                <w:shd w:val="clear" w:color="auto" w:fill="FFFFFF"/>
                <w:rtl/>
              </w:rPr>
            </w:pPr>
            <w:ins w:id="813" w:author="Author">
              <w:r>
                <w:rPr>
                  <w:rFonts w:asciiTheme="majorBidi" w:hAnsiTheme="majorBidi" w:cstheme="majorBidi"/>
                  <w:szCs w:val="20"/>
                  <w:shd w:val="clear" w:color="auto" w:fill="FFFFFF"/>
                </w:rPr>
                <w:t>N</w:t>
              </w:r>
            </w:ins>
            <w:del w:id="814" w:author="Author">
              <w:r w:rsidR="00634B67" w:rsidRPr="000220C6" w:rsidDel="00682378">
                <w:rPr>
                  <w:rFonts w:asciiTheme="majorBidi" w:hAnsiTheme="majorBidi" w:cstheme="majorBidi"/>
                  <w:szCs w:val="20"/>
                  <w:shd w:val="clear" w:color="auto" w:fill="FFFFFF"/>
                </w:rPr>
                <w:delText>n</w:delText>
              </w:r>
            </w:del>
            <w:r w:rsidR="00634B67" w:rsidRPr="000220C6">
              <w:rPr>
                <w:rFonts w:asciiTheme="majorBidi" w:hAnsiTheme="majorBidi" w:cstheme="majorBidi"/>
                <w:szCs w:val="20"/>
                <w:shd w:val="clear" w:color="auto" w:fill="FFFFFF"/>
              </w:rPr>
              <w:t xml:space="preserve">o significant correlation was found between acceptance to technological incubator during </w:t>
            </w:r>
            <w:r w:rsidR="00634B67">
              <w:rPr>
                <w:rFonts w:asciiTheme="majorBidi" w:hAnsiTheme="majorBidi" w:cstheme="majorBidi"/>
                <w:szCs w:val="20"/>
                <w:shd w:val="clear" w:color="auto" w:fill="FFFFFF"/>
              </w:rPr>
              <w:t>downturn</w:t>
            </w:r>
            <w:r w:rsidR="00634B67" w:rsidRPr="000220C6">
              <w:rPr>
                <w:rFonts w:asciiTheme="majorBidi" w:hAnsiTheme="majorBidi" w:cstheme="majorBidi"/>
                <w:szCs w:val="20"/>
                <w:shd w:val="clear" w:color="auto" w:fill="FFFFFF"/>
              </w:rPr>
              <w:t xml:space="preserve"> years and the fact that a company carried out an exit</w:t>
            </w:r>
          </w:p>
        </w:tc>
      </w:tr>
    </w:tbl>
    <w:p w14:paraId="1B3B49DC" w14:textId="77777777" w:rsidR="00634B67" w:rsidRPr="000220C6" w:rsidRDefault="00634B67" w:rsidP="00494199">
      <w:pPr>
        <w:bidi w:val="0"/>
        <w:spacing w:after="0" w:line="480" w:lineRule="auto"/>
        <w:ind w:firstLine="720"/>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*p&lt;0.10, **p&lt;0.05</w:t>
      </w:r>
    </w:p>
    <w:p w14:paraId="4C8D4681" w14:textId="77777777" w:rsidR="00634B67" w:rsidRPr="000220C6" w:rsidRDefault="00634B67" w:rsidP="00494199">
      <w:pPr>
        <w:bidi w:val="0"/>
        <w:spacing w:after="0" w:line="480" w:lineRule="auto"/>
        <w:jc w:val="both"/>
        <w:rPr>
          <w:rFonts w:asciiTheme="majorBidi" w:hAnsiTheme="majorBidi" w:cstheme="majorBidi"/>
          <w:b/>
          <w:bCs/>
          <w:szCs w:val="20"/>
          <w:shd w:val="clear" w:color="auto" w:fill="FFFFFF"/>
          <w:rtl/>
        </w:rPr>
      </w:pPr>
    </w:p>
    <w:p w14:paraId="62D69013" w14:textId="1D2D72F4" w:rsidR="00634B67" w:rsidRPr="000220C6" w:rsidRDefault="00634B67" w:rsidP="001902AC">
      <w:pPr>
        <w:bidi w:val="0"/>
        <w:spacing w:after="0" w:line="480" w:lineRule="auto"/>
        <w:ind w:firstLine="720"/>
        <w:jc w:val="both"/>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In addition to these findings, the data indicates that</w:t>
      </w:r>
      <w:ins w:id="815" w:author="Author">
        <w:r w:rsidR="00A57641">
          <w:rPr>
            <w:rFonts w:asciiTheme="majorBidi" w:hAnsiTheme="majorBidi" w:cstheme="majorBidi"/>
            <w:szCs w:val="20"/>
            <w:shd w:val="clear" w:color="auto" w:fill="FFFFFF"/>
          </w:rPr>
          <w:t>,</w:t>
        </w:r>
      </w:ins>
      <w:r>
        <w:rPr>
          <w:rFonts w:asciiTheme="majorBidi" w:hAnsiTheme="majorBidi" w:cstheme="majorBidi"/>
          <w:szCs w:val="20"/>
          <w:shd w:val="clear" w:color="auto" w:fill="FFFFFF"/>
        </w:rPr>
        <w:t xml:space="preserve"> compared to low-tech companies,</w:t>
      </w:r>
      <w:r w:rsidRPr="000220C6">
        <w:rPr>
          <w:rFonts w:asciiTheme="majorBidi" w:hAnsiTheme="majorBidi" w:cstheme="majorBidi"/>
          <w:szCs w:val="20"/>
          <w:shd w:val="clear" w:color="auto" w:fill="FFFFFF"/>
        </w:rPr>
        <w:t xml:space="preserve"> the performance of high</w:t>
      </w:r>
      <w:del w:id="816" w:author="Author">
        <w:r w:rsidRPr="000220C6" w:rsidDel="00A57641">
          <w:rPr>
            <w:rFonts w:asciiTheme="majorBidi" w:hAnsiTheme="majorBidi" w:cstheme="majorBidi"/>
            <w:szCs w:val="20"/>
            <w:shd w:val="clear" w:color="auto" w:fill="FFFFFF"/>
          </w:rPr>
          <w:delText xml:space="preserve"> </w:delText>
        </w:r>
      </w:del>
      <w:ins w:id="817" w:author="Author">
        <w:r w:rsidR="00A57641">
          <w:rPr>
            <w:rFonts w:asciiTheme="majorBidi" w:hAnsiTheme="majorBidi" w:cstheme="majorBidi"/>
            <w:szCs w:val="20"/>
            <w:shd w:val="clear" w:color="auto" w:fill="FFFFFF"/>
          </w:rPr>
          <w:t>-</w:t>
        </w:r>
      </w:ins>
      <w:r w:rsidRPr="000220C6">
        <w:rPr>
          <w:rFonts w:asciiTheme="majorBidi" w:hAnsiTheme="majorBidi" w:cstheme="majorBidi"/>
          <w:szCs w:val="20"/>
          <w:shd w:val="clear" w:color="auto" w:fill="FFFFFF"/>
        </w:rPr>
        <w:t>tech companies</w:t>
      </w:r>
      <w:r w:rsidRPr="000220C6">
        <w:rPr>
          <w:rStyle w:val="FootnoteReference"/>
          <w:rFonts w:asciiTheme="majorBidi" w:eastAsiaTheme="majorEastAsia" w:hAnsiTheme="majorBidi" w:cstheme="majorBidi"/>
          <w:szCs w:val="20"/>
          <w:shd w:val="clear" w:color="auto" w:fill="FFFFFF"/>
        </w:rPr>
        <w:footnoteReference w:id="23"/>
      </w:r>
      <w:r w:rsidRPr="000220C6">
        <w:rPr>
          <w:rFonts w:asciiTheme="majorBidi" w:hAnsiTheme="majorBidi" w:cstheme="majorBidi"/>
          <w:szCs w:val="20"/>
          <w:shd w:val="clear" w:color="auto" w:fill="FFFFFF"/>
        </w:rPr>
        <w:t xml:space="preserve"> was more severely affected</w:t>
      </w:r>
      <w:r>
        <w:rPr>
          <w:rFonts w:asciiTheme="majorBidi" w:hAnsiTheme="majorBidi" w:cstheme="majorBidi"/>
          <w:szCs w:val="20"/>
          <w:shd w:val="clear" w:color="auto" w:fill="FFFFFF"/>
        </w:rPr>
        <w:t>.</w:t>
      </w:r>
      <w:r w:rsidRPr="000220C6">
        <w:rPr>
          <w:rFonts w:asciiTheme="majorBidi" w:hAnsiTheme="majorBidi" w:cstheme="majorBidi"/>
          <w:szCs w:val="20"/>
          <w:shd w:val="clear" w:color="auto" w:fill="FFFFFF"/>
        </w:rPr>
        <w:t xml:space="preserve"> </w:t>
      </w:r>
      <w:r>
        <w:rPr>
          <w:rFonts w:asciiTheme="majorBidi" w:hAnsiTheme="majorBidi" w:cstheme="majorBidi" w:hint="cs"/>
          <w:szCs w:val="20"/>
          <w:shd w:val="clear" w:color="auto" w:fill="FFFFFF"/>
        </w:rPr>
        <w:t>I</w:t>
      </w:r>
      <w:r>
        <w:rPr>
          <w:rFonts w:asciiTheme="majorBidi" w:hAnsiTheme="majorBidi" w:cstheme="majorBidi"/>
          <w:szCs w:val="20"/>
          <w:shd w:val="clear" w:color="auto" w:fill="FFFFFF"/>
        </w:rPr>
        <w:t xml:space="preserve">n contrast to </w:t>
      </w:r>
      <w:r w:rsidRPr="000220C6">
        <w:rPr>
          <w:rFonts w:asciiTheme="majorBidi" w:hAnsiTheme="majorBidi" w:cstheme="majorBidi"/>
          <w:szCs w:val="20"/>
          <w:shd w:val="clear" w:color="auto" w:fill="FFFFFF"/>
        </w:rPr>
        <w:t>compan</w:t>
      </w:r>
      <w:r>
        <w:rPr>
          <w:rFonts w:asciiTheme="majorBidi" w:hAnsiTheme="majorBidi" w:cstheme="majorBidi"/>
          <w:szCs w:val="20"/>
          <w:shd w:val="clear" w:color="auto" w:fill="FFFFFF"/>
        </w:rPr>
        <w:t>ies incubated during non-downturn periods, h</w:t>
      </w:r>
      <w:r w:rsidRPr="000220C6">
        <w:rPr>
          <w:rFonts w:asciiTheme="majorBidi" w:hAnsiTheme="majorBidi" w:cstheme="majorBidi"/>
          <w:szCs w:val="20"/>
          <w:shd w:val="clear" w:color="auto" w:fill="FFFFFF"/>
        </w:rPr>
        <w:t>igh</w:t>
      </w:r>
      <w:ins w:id="820" w:author="Author">
        <w:r w:rsidR="00A57641">
          <w:rPr>
            <w:rFonts w:asciiTheme="majorBidi" w:hAnsiTheme="majorBidi" w:cstheme="majorBidi"/>
            <w:szCs w:val="20"/>
            <w:shd w:val="clear" w:color="auto" w:fill="FFFFFF"/>
          </w:rPr>
          <w:t>-</w:t>
        </w:r>
      </w:ins>
      <w:del w:id="821" w:author="Author">
        <w:r w:rsidRPr="000220C6" w:rsidDel="00A57641">
          <w:rPr>
            <w:rFonts w:asciiTheme="majorBidi" w:hAnsiTheme="majorBidi" w:cstheme="majorBidi"/>
            <w:szCs w:val="20"/>
            <w:shd w:val="clear" w:color="auto" w:fill="FFFFFF"/>
          </w:rPr>
          <w:delText xml:space="preserve"> </w:delText>
        </w:r>
      </w:del>
      <w:r w:rsidRPr="000220C6">
        <w:rPr>
          <w:rFonts w:asciiTheme="majorBidi" w:hAnsiTheme="majorBidi" w:cstheme="majorBidi"/>
          <w:szCs w:val="20"/>
          <w:shd w:val="clear" w:color="auto" w:fill="FFFFFF"/>
        </w:rPr>
        <w:t>tech companies</w:t>
      </w:r>
      <w:r>
        <w:rPr>
          <w:rFonts w:asciiTheme="majorBidi" w:hAnsiTheme="majorBidi" w:cstheme="majorBidi"/>
          <w:szCs w:val="20"/>
          <w:shd w:val="clear" w:color="auto" w:fill="FFFFFF"/>
        </w:rPr>
        <w:t xml:space="preserve"> during VC downturn periods</w:t>
      </w:r>
      <w:r w:rsidRPr="000220C6">
        <w:rPr>
          <w:rFonts w:asciiTheme="majorBidi" w:hAnsiTheme="majorBidi" w:cstheme="majorBidi"/>
          <w:szCs w:val="20"/>
          <w:shd w:val="clear" w:color="auto" w:fill="FFFFFF"/>
        </w:rPr>
        <w:t xml:space="preserve"> were active for a shorter period (t=5.236</w:t>
      </w:r>
      <w:r>
        <w:rPr>
          <w:rFonts w:asciiTheme="majorBidi" w:hAnsiTheme="majorBidi" w:cstheme="majorBidi"/>
          <w:szCs w:val="20"/>
          <w:shd w:val="clear" w:color="auto" w:fill="FFFFFF"/>
        </w:rPr>
        <w:t>**</w:t>
      </w:r>
      <w:r w:rsidRPr="000220C6">
        <w:rPr>
          <w:rFonts w:asciiTheme="majorBidi" w:hAnsiTheme="majorBidi" w:cstheme="majorBidi"/>
          <w:szCs w:val="20"/>
          <w:shd w:val="clear" w:color="auto" w:fill="FFFFFF"/>
        </w:rPr>
        <w:t>, p=.000), employed fewer workers (p=.007</w:t>
      </w:r>
      <w:r>
        <w:rPr>
          <w:rFonts w:asciiTheme="majorBidi" w:hAnsiTheme="majorBidi" w:cstheme="majorBidi"/>
          <w:szCs w:val="20"/>
          <w:shd w:val="clear" w:color="auto" w:fill="FFFFFF"/>
        </w:rPr>
        <w:t>**</w:t>
      </w:r>
      <w:r w:rsidRPr="000220C6">
        <w:rPr>
          <w:rFonts w:asciiTheme="majorBidi" w:hAnsiTheme="majorBidi" w:cstheme="majorBidi"/>
          <w:szCs w:val="20"/>
          <w:shd w:val="clear" w:color="auto" w:fill="FFFFFF"/>
        </w:rPr>
        <w:t>, t=2.700), reached lower sales revenues (p=.059</w:t>
      </w:r>
      <w:r>
        <w:rPr>
          <w:rFonts w:asciiTheme="majorBidi" w:hAnsiTheme="majorBidi" w:cstheme="majorBidi"/>
          <w:szCs w:val="20"/>
          <w:shd w:val="clear" w:color="auto" w:fill="FFFFFF"/>
        </w:rPr>
        <w:t>**</w:t>
      </w:r>
      <w:r w:rsidRPr="000220C6">
        <w:rPr>
          <w:rFonts w:asciiTheme="majorBidi" w:hAnsiTheme="majorBidi" w:cstheme="majorBidi"/>
          <w:szCs w:val="20"/>
          <w:shd w:val="clear" w:color="auto" w:fill="FFFFFF"/>
        </w:rPr>
        <w:t>, t=2.011), raised less investment capital (p=.014</w:t>
      </w:r>
      <w:r>
        <w:rPr>
          <w:rFonts w:asciiTheme="majorBidi" w:hAnsiTheme="majorBidi" w:cstheme="majorBidi"/>
          <w:szCs w:val="20"/>
          <w:shd w:val="clear" w:color="auto" w:fill="FFFFFF"/>
        </w:rPr>
        <w:t>**</w:t>
      </w:r>
      <w:r w:rsidRPr="000220C6">
        <w:rPr>
          <w:rFonts w:asciiTheme="majorBidi" w:hAnsiTheme="majorBidi" w:cstheme="majorBidi"/>
          <w:szCs w:val="20"/>
          <w:shd w:val="clear" w:color="auto" w:fill="FFFFFF"/>
        </w:rPr>
        <w:t>, t=2.477), had lower market value (p=.077</w:t>
      </w:r>
      <w:r>
        <w:rPr>
          <w:rStyle w:val="FootnoteReference"/>
          <w:rFonts w:asciiTheme="majorBidi" w:hAnsiTheme="majorBidi" w:cstheme="majorBidi"/>
          <w:szCs w:val="20"/>
          <w:shd w:val="clear" w:color="auto" w:fill="FFFFFF"/>
        </w:rPr>
        <w:t>*</w:t>
      </w:r>
      <w:r w:rsidRPr="000220C6">
        <w:rPr>
          <w:rFonts w:asciiTheme="majorBidi" w:hAnsiTheme="majorBidi" w:cstheme="majorBidi"/>
          <w:szCs w:val="20"/>
          <w:shd w:val="clear" w:color="auto" w:fill="FFFFFF"/>
        </w:rPr>
        <w:t>, t=1.800), participated in fewer financing rounds (p=.001</w:t>
      </w:r>
      <w:r>
        <w:rPr>
          <w:rFonts w:asciiTheme="majorBidi" w:hAnsiTheme="majorBidi" w:cstheme="majorBidi"/>
          <w:szCs w:val="20"/>
          <w:shd w:val="clear" w:color="auto" w:fill="FFFFFF"/>
        </w:rPr>
        <w:t>**</w:t>
      </w:r>
      <w:r w:rsidRPr="000220C6">
        <w:rPr>
          <w:rFonts w:asciiTheme="majorBidi" w:hAnsiTheme="majorBidi" w:cstheme="majorBidi"/>
          <w:szCs w:val="20"/>
          <w:shd w:val="clear" w:color="auto" w:fill="FFFFFF"/>
        </w:rPr>
        <w:t>, U=11,921.5) and reached lower life cycle stages (p=.015</w:t>
      </w:r>
      <w:r>
        <w:rPr>
          <w:rFonts w:asciiTheme="majorBidi" w:hAnsiTheme="majorBidi" w:cstheme="majorBidi"/>
          <w:szCs w:val="20"/>
          <w:shd w:val="clear" w:color="auto" w:fill="FFFFFF"/>
        </w:rPr>
        <w:t>**</w:t>
      </w:r>
      <w:r w:rsidRPr="000220C6">
        <w:rPr>
          <w:rFonts w:asciiTheme="majorBidi" w:hAnsiTheme="majorBidi" w:cstheme="majorBidi"/>
          <w:szCs w:val="20"/>
          <w:shd w:val="clear" w:color="auto" w:fill="FFFFFF"/>
        </w:rPr>
        <w:t>, U=13,105.5)</w:t>
      </w:r>
      <w:r>
        <w:rPr>
          <w:rFonts w:asciiTheme="majorBidi" w:hAnsiTheme="majorBidi" w:cstheme="majorBidi"/>
          <w:szCs w:val="20"/>
          <w:shd w:val="clear" w:color="auto" w:fill="FFFFFF"/>
        </w:rPr>
        <w:t>.</w:t>
      </w:r>
      <w:r w:rsidRPr="000220C6">
        <w:rPr>
          <w:rFonts w:asciiTheme="majorBidi" w:hAnsiTheme="majorBidi" w:cstheme="majorBidi"/>
          <w:szCs w:val="20"/>
          <w:shd w:val="clear" w:color="auto" w:fill="FFFFFF"/>
        </w:rPr>
        <w:t xml:space="preserve"> </w:t>
      </w:r>
    </w:p>
    <w:p w14:paraId="5C621CE4" w14:textId="77777777" w:rsidR="00634B67" w:rsidRPr="000220C6" w:rsidRDefault="00634B67" w:rsidP="001902AC">
      <w:pPr>
        <w:bidi w:val="0"/>
        <w:spacing w:after="0" w:line="480" w:lineRule="auto"/>
        <w:ind w:firstLine="720"/>
        <w:jc w:val="both"/>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 xml:space="preserve">The findings indicate that in times of </w:t>
      </w:r>
      <w:r>
        <w:rPr>
          <w:rFonts w:asciiTheme="majorBidi" w:hAnsiTheme="majorBidi" w:cstheme="majorBidi"/>
          <w:szCs w:val="20"/>
          <w:shd w:val="clear" w:color="auto" w:fill="FFFFFF"/>
        </w:rPr>
        <w:t>VC downturn</w:t>
      </w:r>
      <w:r w:rsidRPr="000220C6">
        <w:rPr>
          <w:rFonts w:asciiTheme="majorBidi" w:hAnsiTheme="majorBidi" w:cstheme="majorBidi"/>
          <w:szCs w:val="20"/>
          <w:shd w:val="clear" w:color="auto" w:fill="FFFFFF"/>
        </w:rPr>
        <w:t xml:space="preserve">, companies incubated are </w:t>
      </w:r>
      <w:commentRangeStart w:id="822"/>
      <w:r w:rsidRPr="000220C6">
        <w:rPr>
          <w:rFonts w:asciiTheme="majorBidi" w:hAnsiTheme="majorBidi" w:cstheme="majorBidi"/>
          <w:szCs w:val="20"/>
          <w:shd w:val="clear" w:color="auto" w:fill="FFFFFF"/>
        </w:rPr>
        <w:t xml:space="preserve">of higher risk </w:t>
      </w:r>
      <w:commentRangeEnd w:id="822"/>
      <w:r w:rsidR="00A57641">
        <w:rPr>
          <w:rStyle w:val="CommentReference"/>
        </w:rPr>
        <w:commentReference w:id="822"/>
      </w:r>
      <w:r w:rsidRPr="000220C6">
        <w:rPr>
          <w:rFonts w:asciiTheme="majorBidi" w:hAnsiTheme="majorBidi" w:cstheme="majorBidi"/>
          <w:szCs w:val="20"/>
          <w:shd w:val="clear" w:color="auto" w:fill="FFFFFF"/>
        </w:rPr>
        <w:t xml:space="preserve">than the average company typically accepted into the incubator program. In order to establish this assumption, we examined whether companies accepted into the incubator program immediately at the end of the </w:t>
      </w:r>
      <w:r>
        <w:rPr>
          <w:rFonts w:asciiTheme="majorBidi" w:hAnsiTheme="majorBidi" w:cstheme="majorBidi"/>
          <w:szCs w:val="20"/>
          <w:shd w:val="clear" w:color="auto" w:fill="FFFFFF"/>
        </w:rPr>
        <w:t>VC downturn</w:t>
      </w:r>
      <w:r w:rsidRPr="000220C6">
        <w:rPr>
          <w:rFonts w:asciiTheme="majorBidi" w:hAnsiTheme="majorBidi" w:cstheme="majorBidi"/>
          <w:szCs w:val="20"/>
          <w:shd w:val="clear" w:color="auto" w:fill="FFFFFF"/>
        </w:rPr>
        <w:t xml:space="preserve"> period show better performance than other companies. </w:t>
      </w:r>
      <w:r w:rsidRPr="000220C6">
        <w:rPr>
          <w:rFonts w:asciiTheme="majorBidi" w:hAnsiTheme="majorBidi" w:cstheme="majorBidi"/>
          <w:szCs w:val="20"/>
          <w:shd w:val="clear" w:color="auto" w:fill="FFFFFF"/>
        </w:rPr>
        <w:lastRenderedPageBreak/>
        <w:t xml:space="preserve">We explored whether companies entering the program in 2004-2005 </w:t>
      </w:r>
      <w:del w:id="823" w:author="Author">
        <w:r w:rsidRPr="000220C6">
          <w:rPr>
            <w:rFonts w:asciiTheme="majorBidi" w:hAnsiTheme="majorBidi" w:cstheme="majorBidi"/>
            <w:szCs w:val="20"/>
            <w:shd w:val="clear" w:color="auto" w:fill="FFFFFF"/>
          </w:rPr>
          <w:delText>--</w:delText>
        </w:r>
      </w:del>
      <w:ins w:id="824" w:author="Author">
        <w:r>
          <w:rPr>
            <w:rFonts w:asciiTheme="majorBidi" w:hAnsiTheme="majorBidi" w:cstheme="majorBidi"/>
            <w:szCs w:val="20"/>
            <w:shd w:val="clear" w:color="auto" w:fill="FFFFFF"/>
          </w:rPr>
          <w:t>–</w:t>
        </w:r>
      </w:ins>
      <w:r w:rsidRPr="000220C6">
        <w:rPr>
          <w:rFonts w:asciiTheme="majorBidi" w:hAnsiTheme="majorBidi" w:cstheme="majorBidi"/>
          <w:szCs w:val="20"/>
          <w:shd w:val="clear" w:color="auto" w:fill="FFFFFF"/>
        </w:rPr>
        <w:t xml:space="preserve"> the years of recovery immediately following the 2000 </w:t>
      </w:r>
      <w:r>
        <w:rPr>
          <w:rFonts w:asciiTheme="majorBidi" w:hAnsiTheme="majorBidi" w:cstheme="majorBidi"/>
          <w:szCs w:val="20"/>
          <w:shd w:val="clear" w:color="auto" w:fill="FFFFFF"/>
        </w:rPr>
        <w:t xml:space="preserve">economic </w:t>
      </w:r>
      <w:r w:rsidRPr="000220C6">
        <w:rPr>
          <w:rFonts w:asciiTheme="majorBidi" w:hAnsiTheme="majorBidi" w:cstheme="majorBidi"/>
          <w:szCs w:val="20"/>
          <w:shd w:val="clear" w:color="auto" w:fill="FFFFFF"/>
        </w:rPr>
        <w:t xml:space="preserve">crisis </w:t>
      </w:r>
      <w:del w:id="825" w:author="Author">
        <w:r w:rsidRPr="000220C6">
          <w:rPr>
            <w:rFonts w:asciiTheme="majorBidi" w:hAnsiTheme="majorBidi" w:cstheme="majorBidi"/>
            <w:szCs w:val="20"/>
            <w:shd w:val="clear" w:color="auto" w:fill="FFFFFF"/>
          </w:rPr>
          <w:delText>--</w:delText>
        </w:r>
      </w:del>
      <w:ins w:id="826" w:author="Author">
        <w:r>
          <w:rPr>
            <w:rFonts w:asciiTheme="majorBidi" w:hAnsiTheme="majorBidi" w:cstheme="majorBidi"/>
            <w:szCs w:val="20"/>
            <w:shd w:val="clear" w:color="auto" w:fill="FFFFFF"/>
          </w:rPr>
          <w:t>–</w:t>
        </w:r>
      </w:ins>
      <w:r w:rsidRPr="000220C6">
        <w:rPr>
          <w:rFonts w:asciiTheme="majorBidi" w:hAnsiTheme="majorBidi" w:cstheme="majorBidi"/>
          <w:szCs w:val="20"/>
          <w:shd w:val="clear" w:color="auto" w:fill="FFFFFF"/>
        </w:rPr>
        <w:t xml:space="preserve"> showed performance different from those entering the incubator program in other periods.</w:t>
      </w:r>
    </w:p>
    <w:p w14:paraId="3AFB3790" w14:textId="286F186E" w:rsidR="00634B67" w:rsidRPr="000220C6" w:rsidRDefault="00634B67" w:rsidP="00DC2277">
      <w:pPr>
        <w:pStyle w:val="ListParagraph"/>
        <w:numPr>
          <w:ilvl w:val="0"/>
          <w:numId w:val="6"/>
        </w:numPr>
        <w:bidi w:val="0"/>
        <w:spacing w:after="0" w:line="480" w:lineRule="auto"/>
        <w:ind w:left="0"/>
        <w:jc w:val="both"/>
        <w:rPr>
          <w:rFonts w:asciiTheme="majorBidi" w:hAnsiTheme="majorBidi" w:cstheme="majorBidi"/>
          <w:szCs w:val="20"/>
          <w:shd w:val="clear" w:color="auto" w:fill="FFFFFF"/>
        </w:rPr>
        <w:pPrChange w:id="827" w:author="Author">
          <w:pPr>
            <w:pStyle w:val="ListParagraph"/>
            <w:numPr>
              <w:numId w:val="6"/>
            </w:numPr>
            <w:bidi w:val="0"/>
            <w:spacing w:after="0" w:line="480" w:lineRule="auto"/>
            <w:ind w:left="360" w:hanging="360"/>
            <w:jc w:val="both"/>
          </w:pPr>
        </w:pPrChange>
      </w:pPr>
      <w:commentRangeStart w:id="828"/>
      <w:r w:rsidRPr="000220C6">
        <w:rPr>
          <w:rFonts w:asciiTheme="majorBidi" w:hAnsiTheme="majorBidi" w:cstheme="majorBidi"/>
          <w:szCs w:val="20"/>
          <w:shd w:val="clear" w:color="auto" w:fill="FFFFFF"/>
        </w:rPr>
        <w:t xml:space="preserve">A T-test of the independent variables shows a statistically significant relationship between being accepted into a technological incubator during the period of recovery from the 2000 </w:t>
      </w:r>
      <w:r>
        <w:rPr>
          <w:rFonts w:asciiTheme="majorBidi" w:hAnsiTheme="majorBidi" w:cstheme="majorBidi"/>
          <w:szCs w:val="20"/>
          <w:shd w:val="clear" w:color="auto" w:fill="FFFFFF"/>
        </w:rPr>
        <w:t xml:space="preserve">economic </w:t>
      </w:r>
      <w:r w:rsidRPr="000220C6">
        <w:rPr>
          <w:rFonts w:asciiTheme="majorBidi" w:hAnsiTheme="majorBidi" w:cstheme="majorBidi"/>
          <w:szCs w:val="20"/>
          <w:shd w:val="clear" w:color="auto" w:fill="FFFFFF"/>
        </w:rPr>
        <w:t xml:space="preserve">crisis with company lifespan (p=.000, t=-3.588), and with investment capital raised (p=.029, t=-2.208): the </w:t>
      </w:r>
      <w:r w:rsidRPr="000220C6">
        <w:rPr>
          <w:rFonts w:asciiTheme="majorBidi" w:hAnsiTheme="majorBidi" w:cstheme="majorBidi"/>
          <w:b/>
          <w:bCs/>
          <w:szCs w:val="20"/>
          <w:shd w:val="clear" w:color="auto" w:fill="FFFFFF"/>
        </w:rPr>
        <w:t>lifespan of these companies was longer by an average of 1.5 years</w:t>
      </w:r>
      <w:ins w:id="829" w:author="Author">
        <w:r w:rsidR="00A57641">
          <w:rPr>
            <w:rFonts w:asciiTheme="majorBidi" w:hAnsiTheme="majorBidi" w:cstheme="majorBidi"/>
            <w:b/>
            <w:bCs/>
            <w:szCs w:val="20"/>
            <w:shd w:val="clear" w:color="auto" w:fill="FFFFFF"/>
          </w:rPr>
          <w:t>,</w:t>
        </w:r>
      </w:ins>
      <w:r w:rsidRPr="000220C6">
        <w:rPr>
          <w:rFonts w:asciiTheme="majorBidi" w:hAnsiTheme="majorBidi" w:cstheme="majorBidi"/>
          <w:b/>
          <w:bCs/>
          <w:szCs w:val="20"/>
          <w:shd w:val="clear" w:color="auto" w:fill="FFFFFF"/>
        </w:rPr>
        <w:t xml:space="preserve"> and they raised about $2 million more in investment capital</w:t>
      </w:r>
      <w:r w:rsidRPr="000220C6">
        <w:rPr>
          <w:rFonts w:asciiTheme="majorBidi" w:hAnsiTheme="majorBidi" w:cstheme="majorBidi"/>
          <w:szCs w:val="20"/>
          <w:shd w:val="clear" w:color="auto" w:fill="FFFFFF"/>
        </w:rPr>
        <w:t xml:space="preserve"> than the others. </w:t>
      </w:r>
    </w:p>
    <w:p w14:paraId="528F55E5" w14:textId="77777777" w:rsidR="00634B67" w:rsidRPr="000220C6" w:rsidRDefault="00634B67" w:rsidP="00DC2277">
      <w:pPr>
        <w:pStyle w:val="ListParagraph"/>
        <w:numPr>
          <w:ilvl w:val="0"/>
          <w:numId w:val="6"/>
        </w:numPr>
        <w:bidi w:val="0"/>
        <w:spacing w:after="0" w:line="480" w:lineRule="auto"/>
        <w:ind w:left="0"/>
        <w:jc w:val="both"/>
        <w:rPr>
          <w:rFonts w:asciiTheme="majorBidi" w:hAnsiTheme="majorBidi" w:cstheme="majorBidi"/>
          <w:szCs w:val="20"/>
          <w:shd w:val="clear" w:color="auto" w:fill="FFFFFF"/>
          <w:rtl/>
        </w:rPr>
        <w:pPrChange w:id="830" w:author="Author">
          <w:pPr>
            <w:pStyle w:val="ListParagraph"/>
            <w:numPr>
              <w:numId w:val="6"/>
            </w:numPr>
            <w:bidi w:val="0"/>
            <w:spacing w:after="0" w:line="480" w:lineRule="auto"/>
            <w:ind w:left="360" w:hanging="360"/>
            <w:jc w:val="both"/>
          </w:pPr>
        </w:pPrChange>
      </w:pPr>
      <w:r w:rsidRPr="000220C6">
        <w:rPr>
          <w:rFonts w:asciiTheme="majorBidi" w:hAnsiTheme="majorBidi" w:cstheme="majorBidi"/>
          <w:szCs w:val="20"/>
          <w:shd w:val="clear" w:color="auto" w:fill="FFFFFF"/>
        </w:rPr>
        <w:t xml:space="preserve">A Mann-Whitney U-test of the independent variables shows a statistically significant relationship between being accepted into a technological incubator during the recovery period from the 2000 </w:t>
      </w:r>
      <w:r>
        <w:rPr>
          <w:rFonts w:asciiTheme="majorBidi" w:hAnsiTheme="majorBidi" w:cstheme="majorBidi"/>
          <w:szCs w:val="20"/>
          <w:shd w:val="clear" w:color="auto" w:fill="FFFFFF"/>
        </w:rPr>
        <w:t xml:space="preserve">economic </w:t>
      </w:r>
      <w:r w:rsidRPr="000220C6">
        <w:rPr>
          <w:rFonts w:asciiTheme="majorBidi" w:hAnsiTheme="majorBidi" w:cstheme="majorBidi"/>
          <w:szCs w:val="20"/>
          <w:shd w:val="clear" w:color="auto" w:fill="FFFFFF"/>
        </w:rPr>
        <w:t xml:space="preserve">crisis with life cycle stage (p=.001, U=49,132), with the investment stage the company completed (p=.007, U=51,495), and with exits (p=.013, U=55,632) </w:t>
      </w:r>
      <w:del w:id="831" w:author="Author">
        <w:r w:rsidRPr="000220C6">
          <w:rPr>
            <w:rFonts w:asciiTheme="majorBidi" w:hAnsiTheme="majorBidi" w:cstheme="majorBidi"/>
            <w:szCs w:val="20"/>
            <w:shd w:val="clear" w:color="auto" w:fill="FFFFFF"/>
          </w:rPr>
          <w:delText>--</w:delText>
        </w:r>
      </w:del>
      <w:ins w:id="832" w:author="Author">
        <w:r>
          <w:rPr>
            <w:rFonts w:asciiTheme="majorBidi" w:hAnsiTheme="majorBidi" w:cstheme="majorBidi"/>
            <w:szCs w:val="20"/>
            <w:shd w:val="clear" w:color="auto" w:fill="FFFFFF"/>
          </w:rPr>
          <w:t>–</w:t>
        </w:r>
      </w:ins>
      <w:r w:rsidRPr="000220C6">
        <w:rPr>
          <w:rFonts w:asciiTheme="majorBidi" w:hAnsiTheme="majorBidi" w:cstheme="majorBidi"/>
          <w:szCs w:val="20"/>
          <w:shd w:val="clear" w:color="auto" w:fill="FFFFFF"/>
        </w:rPr>
        <w:t xml:space="preserve"> in all of these parameters </w:t>
      </w:r>
      <w:r w:rsidRPr="000220C6">
        <w:rPr>
          <w:rFonts w:asciiTheme="majorBidi" w:hAnsiTheme="majorBidi" w:cstheme="majorBidi"/>
          <w:b/>
          <w:bCs/>
          <w:szCs w:val="20"/>
          <w:shd w:val="clear" w:color="auto" w:fill="FFFFFF"/>
        </w:rPr>
        <w:t>these companies exhibited better performance</w:t>
      </w:r>
      <w:r w:rsidRPr="000220C6">
        <w:rPr>
          <w:rFonts w:asciiTheme="majorBidi" w:hAnsiTheme="majorBidi" w:cstheme="majorBidi"/>
          <w:szCs w:val="20"/>
          <w:shd w:val="clear" w:color="auto" w:fill="FFFFFF"/>
        </w:rPr>
        <w:t xml:space="preserve"> than the other companies. </w:t>
      </w:r>
      <w:commentRangeEnd w:id="828"/>
      <w:r w:rsidR="00AC633F">
        <w:rPr>
          <w:rStyle w:val="CommentReference"/>
        </w:rPr>
        <w:commentReference w:id="828"/>
      </w:r>
    </w:p>
    <w:p w14:paraId="5FDF1013" w14:textId="77777777" w:rsidR="00634B67" w:rsidRPr="000220C6" w:rsidRDefault="00634B67" w:rsidP="00494199">
      <w:pPr>
        <w:bidi w:val="0"/>
        <w:spacing w:after="200" w:line="276" w:lineRule="auto"/>
        <w:rPr>
          <w:rFonts w:asciiTheme="majorBidi" w:hAnsiTheme="majorBidi" w:cstheme="majorBidi"/>
          <w:szCs w:val="20"/>
          <w:u w:val="single"/>
          <w:shd w:val="clear" w:color="auto" w:fill="FFFFFF"/>
          <w:rtl/>
        </w:rPr>
      </w:pPr>
    </w:p>
    <w:p w14:paraId="0B789999" w14:textId="77777777" w:rsidR="00634B67" w:rsidRPr="000220C6" w:rsidRDefault="00634B67" w:rsidP="00494199">
      <w:pPr>
        <w:bidi w:val="0"/>
        <w:spacing w:after="200" w:line="276" w:lineRule="auto"/>
        <w:rPr>
          <w:rFonts w:asciiTheme="majorBidi" w:hAnsiTheme="majorBidi" w:cstheme="majorBidi"/>
          <w:szCs w:val="20"/>
          <w:u w:val="single"/>
          <w:shd w:val="clear" w:color="auto" w:fill="FFFFFF"/>
          <w:rtl/>
        </w:rPr>
      </w:pPr>
    </w:p>
    <w:p w14:paraId="2CA93D41" w14:textId="77777777" w:rsidR="00634B67" w:rsidRPr="000220C6" w:rsidRDefault="00634B67">
      <w:pPr>
        <w:bidi w:val="0"/>
        <w:spacing w:after="200" w:line="276" w:lineRule="auto"/>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tl/>
        </w:rPr>
        <w:br w:type="page"/>
      </w:r>
    </w:p>
    <w:p w14:paraId="739FA2B4" w14:textId="77777777" w:rsidR="00634B67" w:rsidRPr="000220C6" w:rsidRDefault="00634B67">
      <w:pPr>
        <w:bidi w:val="0"/>
        <w:spacing w:after="200" w:line="276" w:lineRule="auto"/>
        <w:rPr>
          <w:rFonts w:asciiTheme="majorBidi" w:hAnsiTheme="majorBidi" w:cstheme="majorBidi"/>
          <w:szCs w:val="20"/>
          <w:u w:val="single"/>
          <w:shd w:val="clear" w:color="auto" w:fill="FFFFFF"/>
          <w:rtl/>
        </w:rPr>
      </w:pPr>
      <w:r w:rsidRPr="000220C6">
        <w:rPr>
          <w:rFonts w:asciiTheme="majorBidi" w:hAnsiTheme="majorBidi" w:cstheme="majorBidi"/>
          <w:szCs w:val="20"/>
          <w:u w:val="single"/>
          <w:shd w:val="clear" w:color="auto" w:fill="FFFFFF"/>
        </w:rPr>
        <w:lastRenderedPageBreak/>
        <w:t>Regression</w:t>
      </w:r>
    </w:p>
    <w:p w14:paraId="4E31C728" w14:textId="6070528B" w:rsidR="00634B67" w:rsidRDefault="00634B67">
      <w:pPr>
        <w:bidi w:val="0"/>
        <w:spacing w:after="0" w:line="480" w:lineRule="auto"/>
        <w:jc w:val="both"/>
        <w:rPr>
          <w:rFonts w:asciiTheme="majorBidi" w:hAnsiTheme="majorBidi" w:cstheme="majorBidi"/>
          <w:szCs w:val="20"/>
          <w:shd w:val="clear" w:color="auto" w:fill="FFFFFF"/>
        </w:rPr>
      </w:pPr>
      <w:commentRangeStart w:id="833"/>
      <w:r>
        <w:rPr>
          <w:rFonts w:asciiTheme="majorBidi" w:hAnsiTheme="majorBidi" w:cstheme="majorBidi"/>
          <w:szCs w:val="20"/>
          <w:shd w:val="clear" w:color="auto" w:fill="FFFFFF"/>
        </w:rPr>
        <w:t>For the regression model</w:t>
      </w:r>
      <w:commentRangeEnd w:id="833"/>
      <w:r w:rsidR="00DF34FC">
        <w:rPr>
          <w:rStyle w:val="CommentReference"/>
        </w:rPr>
        <w:commentReference w:id="833"/>
      </w:r>
      <w:ins w:id="834" w:author="Author">
        <w:r w:rsidR="006C56D7">
          <w:rPr>
            <w:rFonts w:asciiTheme="majorBidi" w:hAnsiTheme="majorBidi" w:cstheme="majorBidi"/>
            <w:szCs w:val="20"/>
            <w:shd w:val="clear" w:color="auto" w:fill="FFFFFF"/>
          </w:rPr>
          <w:t>,</w:t>
        </w:r>
      </w:ins>
      <w:r>
        <w:rPr>
          <w:rFonts w:asciiTheme="majorBidi" w:hAnsiTheme="majorBidi" w:cstheme="majorBidi"/>
          <w:szCs w:val="20"/>
          <w:shd w:val="clear" w:color="auto" w:fill="FFFFFF"/>
        </w:rPr>
        <w:t xml:space="preserve"> we chose</w:t>
      </w:r>
      <w:r>
        <w:rPr>
          <w:rFonts w:asciiTheme="majorBidi" w:hAnsiTheme="majorBidi" w:cstheme="majorBidi" w:hint="cs"/>
          <w:szCs w:val="20"/>
          <w:shd w:val="clear" w:color="auto" w:fill="FFFFFF"/>
          <w:rtl/>
        </w:rPr>
        <w:t xml:space="preserve"> </w:t>
      </w:r>
      <w:r>
        <w:rPr>
          <w:rFonts w:asciiTheme="majorBidi" w:hAnsiTheme="majorBidi" w:cstheme="majorBidi"/>
          <w:szCs w:val="20"/>
          <w:shd w:val="clear" w:color="auto" w:fill="FFFFFF"/>
        </w:rPr>
        <w:t xml:space="preserve">to include </w:t>
      </w:r>
      <w:ins w:id="835" w:author="Author">
        <w:r>
          <w:rPr>
            <w:rFonts w:asciiTheme="majorBidi" w:hAnsiTheme="majorBidi" w:cstheme="majorBidi"/>
            <w:szCs w:val="20"/>
            <w:shd w:val="clear" w:color="auto" w:fill="FFFFFF"/>
          </w:rPr>
          <w:t xml:space="preserve">in our sample </w:t>
        </w:r>
      </w:ins>
      <w:r>
        <w:rPr>
          <w:rFonts w:asciiTheme="majorBidi" w:hAnsiTheme="majorBidi" w:cstheme="majorBidi"/>
          <w:szCs w:val="20"/>
          <w:shd w:val="clear" w:color="auto" w:fill="FFFFFF"/>
        </w:rPr>
        <w:t xml:space="preserve">only companies that were not affected by an economic </w:t>
      </w:r>
      <w:del w:id="836" w:author="Author">
        <w:r>
          <w:rPr>
            <w:rFonts w:asciiTheme="majorBidi" w:hAnsiTheme="majorBidi" w:cstheme="majorBidi"/>
            <w:szCs w:val="20"/>
            <w:shd w:val="clear" w:color="auto" w:fill="FFFFFF"/>
          </w:rPr>
          <w:delText xml:space="preserve">crises in our sample </w:delText>
        </w:r>
      </w:del>
      <w:ins w:id="837" w:author="Author">
        <w:r>
          <w:rPr>
            <w:rFonts w:asciiTheme="majorBidi" w:hAnsiTheme="majorBidi" w:cstheme="majorBidi"/>
            <w:szCs w:val="20"/>
            <w:shd w:val="clear" w:color="auto" w:fill="FFFFFF"/>
          </w:rPr>
          <w:t xml:space="preserve">crisis </w:t>
        </w:r>
      </w:ins>
      <w:r>
        <w:rPr>
          <w:rFonts w:asciiTheme="majorBidi" w:hAnsiTheme="majorBidi" w:cstheme="majorBidi"/>
          <w:szCs w:val="20"/>
          <w:shd w:val="clear" w:color="auto" w:fill="FFFFFF"/>
        </w:rPr>
        <w:t xml:space="preserve">– companies that were founded after the 2000 dot-com economic crisis (and the </w:t>
      </w:r>
      <w:del w:id="838" w:author="Author">
        <w:r>
          <w:rPr>
            <w:rFonts w:asciiTheme="majorBidi" w:hAnsiTheme="majorBidi" w:cstheme="majorBidi"/>
            <w:szCs w:val="20"/>
            <w:shd w:val="clear" w:color="auto" w:fill="FFFFFF"/>
          </w:rPr>
          <w:delText xml:space="preserve">following </w:delText>
        </w:r>
      </w:del>
      <w:r>
        <w:rPr>
          <w:rFonts w:asciiTheme="majorBidi" w:hAnsiTheme="majorBidi" w:cstheme="majorBidi"/>
          <w:szCs w:val="20"/>
          <w:shd w:val="clear" w:color="auto" w:fill="FFFFFF"/>
        </w:rPr>
        <w:t>2002-2004 VC downturn</w:t>
      </w:r>
      <w:ins w:id="839" w:author="Author">
        <w:r>
          <w:rPr>
            <w:rFonts w:asciiTheme="majorBidi" w:hAnsiTheme="majorBidi" w:cstheme="majorBidi"/>
            <w:szCs w:val="20"/>
            <w:shd w:val="clear" w:color="auto" w:fill="FFFFFF"/>
          </w:rPr>
          <w:t xml:space="preserve"> that followed it</w:t>
        </w:r>
      </w:ins>
      <w:r>
        <w:rPr>
          <w:rFonts w:asciiTheme="majorBidi" w:hAnsiTheme="majorBidi" w:cstheme="majorBidi"/>
          <w:szCs w:val="20"/>
          <w:shd w:val="clear" w:color="auto" w:fill="FFFFFF"/>
        </w:rPr>
        <w:t xml:space="preserve">) and companies that were founded </w:t>
      </w:r>
      <w:del w:id="840" w:author="Author">
        <w:r>
          <w:rPr>
            <w:rFonts w:asciiTheme="majorBidi" w:hAnsiTheme="majorBidi" w:cstheme="majorBidi"/>
            <w:szCs w:val="20"/>
            <w:shd w:val="clear" w:color="auto" w:fill="FFFFFF"/>
          </w:rPr>
          <w:delText>few</w:delText>
        </w:r>
      </w:del>
      <w:ins w:id="841" w:author="Author">
        <w:r>
          <w:rPr>
            <w:rFonts w:asciiTheme="majorBidi" w:hAnsiTheme="majorBidi" w:cstheme="majorBidi"/>
            <w:szCs w:val="20"/>
            <w:shd w:val="clear" w:color="auto" w:fill="FFFFFF"/>
          </w:rPr>
          <w:t>several</w:t>
        </w:r>
      </w:ins>
      <w:r>
        <w:rPr>
          <w:rFonts w:asciiTheme="majorBidi" w:hAnsiTheme="majorBidi" w:cstheme="majorBidi"/>
          <w:szCs w:val="20"/>
          <w:shd w:val="clear" w:color="auto" w:fill="FFFFFF"/>
        </w:rPr>
        <w:t xml:space="preserve"> years </w:t>
      </w:r>
      <w:del w:id="842" w:author="Author">
        <w:r>
          <w:rPr>
            <w:rFonts w:asciiTheme="majorBidi" w:hAnsiTheme="majorBidi" w:cstheme="majorBidi"/>
            <w:szCs w:val="20"/>
            <w:shd w:val="clear" w:color="auto" w:fill="FFFFFF"/>
          </w:rPr>
          <w:delText>before</w:delText>
        </w:r>
      </w:del>
      <w:ins w:id="843" w:author="Author">
        <w:r>
          <w:rPr>
            <w:rFonts w:asciiTheme="majorBidi" w:hAnsiTheme="majorBidi" w:cstheme="majorBidi"/>
            <w:szCs w:val="20"/>
            <w:shd w:val="clear" w:color="auto" w:fill="FFFFFF"/>
          </w:rPr>
          <w:t>prior to</w:t>
        </w:r>
      </w:ins>
      <w:r>
        <w:rPr>
          <w:rFonts w:asciiTheme="majorBidi" w:hAnsiTheme="majorBidi" w:cstheme="majorBidi"/>
          <w:szCs w:val="20"/>
          <w:shd w:val="clear" w:color="auto" w:fill="FFFFFF"/>
        </w:rPr>
        <w:t xml:space="preserve"> the 2008 economic crisis (and the </w:t>
      </w:r>
      <w:del w:id="844" w:author="Author">
        <w:r>
          <w:rPr>
            <w:rFonts w:asciiTheme="majorBidi" w:hAnsiTheme="majorBidi" w:cstheme="majorBidi"/>
            <w:szCs w:val="20"/>
            <w:shd w:val="clear" w:color="auto" w:fill="FFFFFF"/>
          </w:rPr>
          <w:delText xml:space="preserve">following </w:delText>
        </w:r>
      </w:del>
      <w:r>
        <w:rPr>
          <w:rFonts w:asciiTheme="majorBidi" w:hAnsiTheme="majorBidi" w:cstheme="majorBidi"/>
          <w:szCs w:val="20"/>
          <w:shd w:val="clear" w:color="auto" w:fill="FFFFFF"/>
        </w:rPr>
        <w:t>2009-2010 VC downturn</w:t>
      </w:r>
      <w:del w:id="845" w:author="Author">
        <w:r>
          <w:rPr>
            <w:rFonts w:asciiTheme="majorBidi" w:hAnsiTheme="majorBidi" w:cstheme="majorBidi"/>
            <w:szCs w:val="20"/>
            <w:shd w:val="clear" w:color="auto" w:fill="FFFFFF"/>
          </w:rPr>
          <w:delText>).</w:delText>
        </w:r>
      </w:del>
      <w:ins w:id="846" w:author="Author">
        <w:r>
          <w:rPr>
            <w:rFonts w:asciiTheme="majorBidi" w:hAnsiTheme="majorBidi" w:cstheme="majorBidi"/>
            <w:szCs w:val="20"/>
            <w:shd w:val="clear" w:color="auto" w:fill="FFFFFF"/>
          </w:rPr>
          <w:t xml:space="preserve"> that followed it).</w:t>
        </w:r>
      </w:ins>
      <w:r>
        <w:rPr>
          <w:rFonts w:asciiTheme="majorBidi" w:hAnsiTheme="majorBidi" w:cstheme="majorBidi"/>
          <w:szCs w:val="20"/>
          <w:shd w:val="clear" w:color="auto" w:fill="FFFFFF"/>
        </w:rPr>
        <w:t xml:space="preserve"> This selection is supported by our findings of significantly inferior performance of incubated companies graduated during a financial crisis (between 2000-2001 and 2007-2008). Therefore, our regression sample consists of companies founded between the </w:t>
      </w:r>
      <w:del w:id="847" w:author="Author">
        <w:r>
          <w:rPr>
            <w:rFonts w:asciiTheme="majorBidi" w:hAnsiTheme="majorBidi" w:cstheme="majorBidi"/>
            <w:szCs w:val="20"/>
            <w:shd w:val="clear" w:color="auto" w:fill="FFFFFF"/>
          </w:rPr>
          <w:delText>2</w:delText>
        </w:r>
      </w:del>
      <w:ins w:id="848" w:author="Author">
        <w:r>
          <w:rPr>
            <w:rFonts w:asciiTheme="majorBidi" w:hAnsiTheme="majorBidi" w:cstheme="majorBidi"/>
            <w:szCs w:val="20"/>
            <w:shd w:val="clear" w:color="auto" w:fill="FFFFFF"/>
          </w:rPr>
          <w:t>two</w:t>
        </w:r>
      </w:ins>
      <w:r>
        <w:rPr>
          <w:rFonts w:asciiTheme="majorBidi" w:hAnsiTheme="majorBidi" w:cstheme="majorBidi"/>
          <w:szCs w:val="20"/>
          <w:shd w:val="clear" w:color="auto" w:fill="FFFFFF"/>
        </w:rPr>
        <w:t xml:space="preserve"> economic crises</w:t>
      </w:r>
      <w:del w:id="849" w:author="Author">
        <w:r>
          <w:rPr>
            <w:rFonts w:asciiTheme="majorBidi" w:hAnsiTheme="majorBidi" w:cstheme="majorBidi"/>
            <w:szCs w:val="20"/>
            <w:shd w:val="clear" w:color="auto" w:fill="FFFFFF"/>
          </w:rPr>
          <w:delText>,</w:delText>
        </w:r>
      </w:del>
      <w:ins w:id="850" w:author="Author">
        <w:r>
          <w:rPr>
            <w:rFonts w:asciiTheme="majorBidi" w:hAnsiTheme="majorBidi" w:cstheme="majorBidi"/>
            <w:szCs w:val="20"/>
            <w:shd w:val="clear" w:color="auto" w:fill="FFFFFF"/>
          </w:rPr>
          <w:t xml:space="preserve"> –</w:t>
        </w:r>
      </w:ins>
      <w:r>
        <w:rPr>
          <w:rFonts w:asciiTheme="majorBidi" w:hAnsiTheme="majorBidi" w:cstheme="majorBidi"/>
          <w:szCs w:val="20"/>
          <w:shd w:val="clear" w:color="auto" w:fill="FFFFFF"/>
        </w:rPr>
        <w:t xml:space="preserve"> between 2005-2006 (N=112</w:t>
      </w:r>
      <w:del w:id="851" w:author="Author">
        <w:r>
          <w:rPr>
            <w:rFonts w:asciiTheme="majorBidi" w:hAnsiTheme="majorBidi" w:cstheme="majorBidi"/>
            <w:szCs w:val="20"/>
            <w:shd w:val="clear" w:color="auto" w:fill="FFFFFF"/>
          </w:rPr>
          <w:delText>),</w:delText>
        </w:r>
      </w:del>
      <w:ins w:id="852" w:author="Author">
        <w:r>
          <w:rPr>
            <w:rFonts w:asciiTheme="majorBidi" w:hAnsiTheme="majorBidi" w:cstheme="majorBidi"/>
            <w:szCs w:val="20"/>
            <w:shd w:val="clear" w:color="auto" w:fill="FFFFFF"/>
          </w:rPr>
          <w:t>)</w:t>
        </w:r>
        <w:del w:id="853" w:author="Author">
          <w:r w:rsidDel="004710D0">
            <w:rPr>
              <w:rFonts w:asciiTheme="majorBidi" w:hAnsiTheme="majorBidi" w:cstheme="majorBidi"/>
              <w:szCs w:val="20"/>
              <w:shd w:val="clear" w:color="auto" w:fill="FFFFFF"/>
            </w:rPr>
            <w:delText xml:space="preserve"> –</w:delText>
          </w:r>
        </w:del>
      </w:ins>
      <w:del w:id="854" w:author="Author">
        <w:r w:rsidDel="004710D0">
          <w:rPr>
            <w:rFonts w:asciiTheme="majorBidi" w:hAnsiTheme="majorBidi" w:cstheme="majorBidi"/>
            <w:szCs w:val="20"/>
            <w:shd w:val="clear" w:color="auto" w:fill="FFFFFF"/>
          </w:rPr>
          <w:delText xml:space="preserve"> and</w:delText>
        </w:r>
      </w:del>
      <w:ins w:id="855" w:author="Author">
        <w:r w:rsidR="004710D0">
          <w:rPr>
            <w:rFonts w:asciiTheme="majorBidi" w:hAnsiTheme="majorBidi" w:cstheme="majorBidi"/>
            <w:szCs w:val="20"/>
            <w:shd w:val="clear" w:color="auto" w:fill="FFFFFF"/>
          </w:rPr>
          <w:t>.</w:t>
        </w:r>
      </w:ins>
      <w:r>
        <w:rPr>
          <w:rFonts w:asciiTheme="majorBidi" w:hAnsiTheme="majorBidi" w:cstheme="majorBidi"/>
          <w:szCs w:val="20"/>
          <w:shd w:val="clear" w:color="auto" w:fill="FFFFFF"/>
        </w:rPr>
        <w:t xml:space="preserve"> </w:t>
      </w:r>
      <w:del w:id="856" w:author="Author">
        <w:r w:rsidDel="004710D0">
          <w:rPr>
            <w:rFonts w:asciiTheme="majorBidi" w:hAnsiTheme="majorBidi" w:cstheme="majorBidi"/>
            <w:szCs w:val="20"/>
            <w:shd w:val="clear" w:color="auto" w:fill="FFFFFF"/>
          </w:rPr>
          <w:delText>w</w:delText>
        </w:r>
      </w:del>
      <w:ins w:id="857" w:author="Author">
        <w:r w:rsidR="004710D0">
          <w:rPr>
            <w:rFonts w:asciiTheme="majorBidi" w:hAnsiTheme="majorBidi" w:cstheme="majorBidi"/>
            <w:szCs w:val="20"/>
            <w:shd w:val="clear" w:color="auto" w:fill="FFFFFF"/>
          </w:rPr>
          <w:t>W</w:t>
        </w:r>
      </w:ins>
      <w:r>
        <w:rPr>
          <w:rFonts w:asciiTheme="majorBidi" w:hAnsiTheme="majorBidi" w:cstheme="majorBidi"/>
          <w:szCs w:val="20"/>
          <w:shd w:val="clear" w:color="auto" w:fill="FFFFFF"/>
        </w:rPr>
        <w:t xml:space="preserve">e will compare these </w:t>
      </w:r>
      <w:proofErr w:type="spellStart"/>
      <w:r>
        <w:rPr>
          <w:rFonts w:asciiTheme="majorBidi" w:hAnsiTheme="majorBidi" w:cstheme="majorBidi"/>
          <w:szCs w:val="20"/>
          <w:shd w:val="clear" w:color="auto" w:fill="FFFFFF"/>
        </w:rPr>
        <w:t>to</w:t>
      </w:r>
      <w:proofErr w:type="spellEnd"/>
      <w:r>
        <w:rPr>
          <w:rFonts w:asciiTheme="majorBidi" w:hAnsiTheme="majorBidi" w:cstheme="majorBidi"/>
          <w:szCs w:val="20"/>
          <w:shd w:val="clear" w:color="auto" w:fill="FFFFFF"/>
        </w:rPr>
        <w:t xml:space="preserve"> companies founded during the 2002-2004 (N=247) and 2009-2010 (N=160) VC downturns. </w:t>
      </w:r>
      <w:r w:rsidRPr="000220C6">
        <w:rPr>
          <w:rFonts w:asciiTheme="majorBidi" w:hAnsiTheme="majorBidi" w:cstheme="majorBidi"/>
          <w:szCs w:val="20"/>
          <w:shd w:val="clear" w:color="auto" w:fill="FFFFFF"/>
        </w:rPr>
        <w:t xml:space="preserve">Table </w:t>
      </w:r>
      <w:r>
        <w:rPr>
          <w:rFonts w:asciiTheme="majorBidi" w:hAnsiTheme="majorBidi" w:cstheme="majorBidi"/>
          <w:szCs w:val="20"/>
          <w:shd w:val="clear" w:color="auto" w:fill="FFFFFF"/>
        </w:rPr>
        <w:t>4</w:t>
      </w:r>
      <w:r w:rsidRPr="000220C6">
        <w:rPr>
          <w:rFonts w:asciiTheme="majorBidi" w:hAnsiTheme="majorBidi" w:cstheme="majorBidi"/>
          <w:szCs w:val="20"/>
          <w:shd w:val="clear" w:color="auto" w:fill="FFFFFF"/>
        </w:rPr>
        <w:t xml:space="preserve"> presents the correlations among the collected variables</w:t>
      </w:r>
      <w:ins w:id="858" w:author="Author">
        <w:r w:rsidR="00DF34FC">
          <w:rPr>
            <w:rFonts w:asciiTheme="majorBidi" w:hAnsiTheme="majorBidi" w:cstheme="majorBidi"/>
            <w:szCs w:val="20"/>
            <w:shd w:val="clear" w:color="auto" w:fill="FFFFFF"/>
          </w:rPr>
          <w:t>:</w:t>
        </w:r>
      </w:ins>
      <w:del w:id="859" w:author="Author">
        <w:r w:rsidRPr="000220C6" w:rsidDel="00DF34FC">
          <w:rPr>
            <w:rFonts w:asciiTheme="majorBidi" w:hAnsiTheme="majorBidi" w:cstheme="majorBidi"/>
            <w:szCs w:val="20"/>
            <w:shd w:val="clear" w:color="auto" w:fill="FFFFFF"/>
          </w:rPr>
          <w:delText xml:space="preserve"> </w:delText>
        </w:r>
        <w:r w:rsidDel="00DF34FC">
          <w:rPr>
            <w:rFonts w:asciiTheme="majorBidi" w:hAnsiTheme="majorBidi" w:cstheme="majorBidi"/>
            <w:szCs w:val="20"/>
            <w:shd w:val="clear" w:color="auto" w:fill="FFFFFF"/>
          </w:rPr>
          <w:delText>–</w:delText>
        </w:r>
      </w:del>
    </w:p>
    <w:p w14:paraId="66B2156E" w14:textId="77777777" w:rsidR="00634B67" w:rsidRDefault="00634B67">
      <w:pPr>
        <w:bidi w:val="0"/>
        <w:spacing w:after="0" w:line="480" w:lineRule="auto"/>
        <w:jc w:val="center"/>
        <w:rPr>
          <w:rFonts w:asciiTheme="majorBidi" w:hAnsiTheme="majorBidi" w:cstheme="majorBidi"/>
          <w:szCs w:val="20"/>
        </w:rPr>
      </w:pPr>
    </w:p>
    <w:p w14:paraId="58ED1D3D" w14:textId="77777777" w:rsidR="00634B67" w:rsidRPr="000220C6" w:rsidRDefault="00634B67">
      <w:pPr>
        <w:bidi w:val="0"/>
        <w:spacing w:after="0" w:line="480" w:lineRule="auto"/>
        <w:jc w:val="center"/>
        <w:rPr>
          <w:rFonts w:asciiTheme="majorBidi" w:hAnsiTheme="majorBidi" w:cstheme="majorBidi"/>
          <w:szCs w:val="20"/>
          <w:shd w:val="clear" w:color="auto" w:fill="FFFFFF"/>
          <w:rtl/>
        </w:rPr>
      </w:pPr>
      <w:commentRangeStart w:id="860"/>
      <w:r w:rsidRPr="000220C6">
        <w:rPr>
          <w:rFonts w:asciiTheme="majorBidi" w:hAnsiTheme="majorBidi" w:cstheme="majorBidi"/>
          <w:szCs w:val="20"/>
        </w:rPr>
        <w:t xml:space="preserve">Table </w:t>
      </w:r>
      <w:r>
        <w:rPr>
          <w:rFonts w:asciiTheme="majorBidi" w:hAnsiTheme="majorBidi" w:cstheme="majorBidi"/>
          <w:szCs w:val="20"/>
        </w:rPr>
        <w:t>4</w:t>
      </w:r>
      <w:commentRangeEnd w:id="860"/>
      <w:r w:rsidR="00DF34FC">
        <w:rPr>
          <w:rStyle w:val="CommentReference"/>
        </w:rPr>
        <w:commentReference w:id="860"/>
      </w:r>
      <w:r w:rsidRPr="000220C6">
        <w:rPr>
          <w:rFonts w:asciiTheme="majorBidi" w:hAnsiTheme="majorBidi" w:cstheme="majorBidi"/>
          <w:szCs w:val="20"/>
        </w:rPr>
        <w:t>: Results of Spearman and Pearson tests for correlation of variables in the study</w:t>
      </w:r>
    </w:p>
    <w:tbl>
      <w:tblPr>
        <w:tblStyle w:val="TableGrid"/>
        <w:tblpPr w:leftFromText="180" w:rightFromText="180" w:vertAnchor="text" w:horzAnchor="margin" w:tblpXSpec="center" w:tblpY="49"/>
        <w:tblW w:w="5000" w:type="pct"/>
        <w:tblLayout w:type="fixed"/>
        <w:tblLook w:val="04A0" w:firstRow="1" w:lastRow="0" w:firstColumn="1" w:lastColumn="0" w:noHBand="0" w:noVBand="1"/>
        <w:tblPrChange w:id="861" w:author="Author">
          <w:tblPr>
            <w:tblStyle w:val="TableGrid"/>
            <w:tblpPr w:leftFromText="180" w:rightFromText="180" w:vertAnchor="text" w:horzAnchor="margin" w:tblpXSpec="center" w:tblpY="49"/>
            <w:tblW w:w="5000" w:type="pct"/>
            <w:tblLook w:val="04A0" w:firstRow="1" w:lastRow="0" w:firstColumn="1" w:lastColumn="0" w:noHBand="0" w:noVBand="1"/>
          </w:tblPr>
        </w:tblPrChange>
      </w:tblPr>
      <w:tblGrid>
        <w:gridCol w:w="831"/>
        <w:gridCol w:w="688"/>
        <w:gridCol w:w="688"/>
        <w:gridCol w:w="771"/>
        <w:gridCol w:w="688"/>
        <w:gridCol w:w="731"/>
        <w:gridCol w:w="700"/>
        <w:gridCol w:w="669"/>
        <w:gridCol w:w="688"/>
        <w:gridCol w:w="771"/>
        <w:gridCol w:w="606"/>
        <w:tblGridChange w:id="862">
          <w:tblGrid>
            <w:gridCol w:w="837"/>
            <w:gridCol w:w="688"/>
            <w:gridCol w:w="688"/>
            <w:gridCol w:w="770"/>
            <w:gridCol w:w="688"/>
            <w:gridCol w:w="731"/>
            <w:gridCol w:w="688"/>
            <w:gridCol w:w="677"/>
            <w:gridCol w:w="688"/>
            <w:gridCol w:w="688"/>
            <w:gridCol w:w="688"/>
          </w:tblGrid>
        </w:tblGridChange>
      </w:tblGrid>
      <w:tr w:rsidR="008F7E2D" w:rsidRPr="000220C6" w14:paraId="20CD4CBE" w14:textId="77777777" w:rsidTr="00DC2277">
        <w:tc>
          <w:tcPr>
            <w:tcW w:w="531" w:type="pct"/>
            <w:vAlign w:val="center"/>
            <w:tcPrChange w:id="863" w:author="Author">
              <w:tcPr>
                <w:tcW w:w="631" w:type="pct"/>
                <w:vAlign w:val="center"/>
              </w:tcPr>
            </w:tcPrChange>
          </w:tcPr>
          <w:p w14:paraId="1B8785CE" w14:textId="61E2B3F6" w:rsidR="00634B67" w:rsidRPr="00DC2277" w:rsidRDefault="00634B67" w:rsidP="0020314F">
            <w:pPr>
              <w:bidi w:val="0"/>
              <w:spacing w:after="0" w:line="276" w:lineRule="auto"/>
              <w:jc w:val="center"/>
              <w:rPr>
                <w:rFonts w:asciiTheme="majorBidi" w:hAnsiTheme="majorBidi" w:cstheme="majorBidi"/>
                <w:b/>
                <w:bCs/>
                <w:sz w:val="14"/>
                <w:szCs w:val="14"/>
                <w:shd w:val="clear" w:color="auto" w:fill="FFFFFF"/>
                <w:rtl/>
                <w:rPrChange w:id="864" w:author="Author">
                  <w:rPr>
                    <w:rFonts w:asciiTheme="majorBidi" w:hAnsiTheme="majorBidi" w:cstheme="majorBidi"/>
                    <w:b/>
                    <w:bCs/>
                    <w:sz w:val="18"/>
                    <w:szCs w:val="18"/>
                    <w:shd w:val="clear" w:color="auto" w:fill="FFFFFF"/>
                    <w:rtl/>
                  </w:rPr>
                </w:rPrChange>
              </w:rPr>
            </w:pPr>
            <w:r w:rsidRPr="00DC2277">
              <w:rPr>
                <w:rFonts w:asciiTheme="majorBidi" w:hAnsiTheme="majorBidi"/>
                <w:b/>
                <w:sz w:val="14"/>
                <w:szCs w:val="14"/>
                <w:shd w:val="clear" w:color="auto" w:fill="FFFFFF"/>
                <w:rPrChange w:id="865" w:author="Author">
                  <w:rPr>
                    <w:rFonts w:asciiTheme="majorBidi" w:hAnsiTheme="majorBidi"/>
                    <w:b/>
                    <w:sz w:val="18"/>
                    <w:shd w:val="clear" w:color="auto" w:fill="FFFFFF"/>
                  </w:rPr>
                </w:rPrChange>
              </w:rPr>
              <w:br w:type="page"/>
            </w:r>
            <w:ins w:id="866" w:author="Author">
              <w:r w:rsidR="008F7E2D" w:rsidRPr="00DC2277">
                <w:rPr>
                  <w:rFonts w:asciiTheme="majorBidi" w:hAnsiTheme="majorBidi"/>
                  <w:b/>
                  <w:sz w:val="14"/>
                  <w:szCs w:val="14"/>
                  <w:shd w:val="clear" w:color="auto" w:fill="FFFFFF"/>
                  <w:rPrChange w:id="867" w:author="Author">
                    <w:rPr>
                      <w:rFonts w:asciiTheme="majorBidi" w:hAnsiTheme="majorBidi"/>
                      <w:b/>
                      <w:sz w:val="18"/>
                      <w:shd w:val="clear" w:color="auto" w:fill="FFFFFF"/>
                    </w:rPr>
                  </w:rPrChange>
                </w:rPr>
                <w:t>D</w:t>
              </w:r>
            </w:ins>
            <w:del w:id="868" w:author="Author">
              <w:r w:rsidRPr="00DC2277" w:rsidDel="008F7E2D">
                <w:rPr>
                  <w:rFonts w:asciiTheme="majorBidi" w:hAnsiTheme="majorBidi"/>
                  <w:b/>
                  <w:sz w:val="14"/>
                  <w:szCs w:val="14"/>
                  <w:shd w:val="clear" w:color="auto" w:fill="FFFFFF"/>
                  <w:rPrChange w:id="869" w:author="Author">
                    <w:rPr>
                      <w:rFonts w:asciiTheme="majorBidi" w:hAnsiTheme="majorBidi"/>
                      <w:b/>
                      <w:sz w:val="18"/>
                      <w:shd w:val="clear" w:color="auto" w:fill="FFFFFF"/>
                    </w:rPr>
                  </w:rPrChange>
                </w:rPr>
                <w:delText>d</w:delText>
              </w:r>
            </w:del>
            <w:r w:rsidRPr="00DC2277">
              <w:rPr>
                <w:rFonts w:asciiTheme="majorBidi" w:hAnsiTheme="majorBidi"/>
                <w:b/>
                <w:sz w:val="14"/>
                <w:szCs w:val="14"/>
                <w:shd w:val="clear" w:color="auto" w:fill="FFFFFF"/>
                <w:rPrChange w:id="870" w:author="Author">
                  <w:rPr>
                    <w:rFonts w:asciiTheme="majorBidi" w:hAnsiTheme="majorBidi"/>
                    <w:b/>
                    <w:sz w:val="18"/>
                    <w:shd w:val="clear" w:color="auto" w:fill="FFFFFF"/>
                  </w:rPr>
                </w:rPrChange>
              </w:rPr>
              <w:t>ependent variables</w:t>
            </w:r>
          </w:p>
        </w:tc>
        <w:tc>
          <w:tcPr>
            <w:tcW w:w="439" w:type="pct"/>
            <w:vAlign w:val="center"/>
            <w:tcPrChange w:id="871" w:author="Author">
              <w:tcPr>
                <w:tcW w:w="377" w:type="pct"/>
                <w:vAlign w:val="center"/>
              </w:tcPr>
            </w:tcPrChange>
          </w:tcPr>
          <w:p w14:paraId="3924DEBE" w14:textId="0F5BABFF" w:rsidR="00634B67" w:rsidRPr="00DC2277" w:rsidRDefault="00634B67" w:rsidP="0020314F">
            <w:pPr>
              <w:bidi w:val="0"/>
              <w:spacing w:after="0" w:line="276" w:lineRule="auto"/>
              <w:jc w:val="center"/>
              <w:rPr>
                <w:rFonts w:asciiTheme="majorBidi" w:hAnsiTheme="majorBidi" w:cstheme="majorBidi"/>
                <w:b/>
                <w:bCs/>
                <w:sz w:val="14"/>
                <w:szCs w:val="14"/>
                <w:shd w:val="clear" w:color="auto" w:fill="FFFFFF"/>
                <w:rtl/>
                <w:rPrChange w:id="872" w:author="Author">
                  <w:rPr>
                    <w:rFonts w:asciiTheme="majorBidi" w:hAnsiTheme="majorBidi" w:cstheme="majorBidi"/>
                    <w:b/>
                    <w:bCs/>
                    <w:sz w:val="18"/>
                    <w:szCs w:val="18"/>
                    <w:shd w:val="clear" w:color="auto" w:fill="FFFFFF"/>
                    <w:rtl/>
                  </w:rPr>
                </w:rPrChange>
              </w:rPr>
            </w:pPr>
            <w:r w:rsidRPr="00DC2277">
              <w:rPr>
                <w:rFonts w:asciiTheme="majorBidi" w:hAnsiTheme="majorBidi"/>
                <w:b/>
                <w:sz w:val="14"/>
                <w:szCs w:val="14"/>
                <w:shd w:val="clear" w:color="auto" w:fill="FFFFFF"/>
                <w:rPrChange w:id="873" w:author="Author">
                  <w:rPr>
                    <w:rFonts w:asciiTheme="majorBidi" w:hAnsiTheme="majorBidi"/>
                    <w:b/>
                    <w:sz w:val="18"/>
                    <w:shd w:val="clear" w:color="auto" w:fill="FFFFFF"/>
                  </w:rPr>
                </w:rPrChange>
              </w:rPr>
              <w:t>Life</w:t>
            </w:r>
            <w:ins w:id="874" w:author="Author">
              <w:r w:rsidR="008F7E2D">
                <w:rPr>
                  <w:rFonts w:asciiTheme="majorBidi" w:hAnsiTheme="majorBidi"/>
                  <w:b/>
                  <w:sz w:val="14"/>
                  <w:szCs w:val="14"/>
                  <w:shd w:val="clear" w:color="auto" w:fill="FFFFFF"/>
                </w:rPr>
                <w:t>-</w:t>
              </w:r>
            </w:ins>
            <w:r w:rsidRPr="00DC2277">
              <w:rPr>
                <w:rFonts w:asciiTheme="majorBidi" w:hAnsiTheme="majorBidi"/>
                <w:b/>
                <w:sz w:val="14"/>
                <w:szCs w:val="14"/>
                <w:shd w:val="clear" w:color="auto" w:fill="FFFFFF"/>
                <w:rPrChange w:id="875" w:author="Author">
                  <w:rPr>
                    <w:rFonts w:asciiTheme="majorBidi" w:hAnsiTheme="majorBidi"/>
                    <w:b/>
                    <w:sz w:val="18"/>
                    <w:shd w:val="clear" w:color="auto" w:fill="FFFFFF"/>
                  </w:rPr>
                </w:rPrChange>
              </w:rPr>
              <w:t>span</w:t>
            </w:r>
          </w:p>
        </w:tc>
        <w:tc>
          <w:tcPr>
            <w:tcW w:w="439" w:type="pct"/>
            <w:vAlign w:val="center"/>
            <w:tcPrChange w:id="876" w:author="Author">
              <w:tcPr>
                <w:tcW w:w="421" w:type="pct"/>
                <w:vAlign w:val="center"/>
              </w:tcPr>
            </w:tcPrChange>
          </w:tcPr>
          <w:p w14:paraId="5681ED9F" w14:textId="77777777" w:rsidR="00634B67" w:rsidRPr="00DC2277" w:rsidRDefault="00634B67" w:rsidP="0020314F">
            <w:pPr>
              <w:bidi w:val="0"/>
              <w:spacing w:after="0" w:line="276" w:lineRule="auto"/>
              <w:jc w:val="center"/>
              <w:rPr>
                <w:rFonts w:asciiTheme="majorBidi" w:hAnsiTheme="majorBidi" w:cstheme="majorBidi"/>
                <w:b/>
                <w:bCs/>
                <w:sz w:val="14"/>
                <w:szCs w:val="14"/>
                <w:shd w:val="clear" w:color="auto" w:fill="FFFFFF"/>
                <w:rtl/>
                <w:rPrChange w:id="877" w:author="Author">
                  <w:rPr>
                    <w:rFonts w:asciiTheme="majorBidi" w:hAnsiTheme="majorBidi" w:cstheme="majorBidi"/>
                    <w:b/>
                    <w:bCs/>
                    <w:sz w:val="18"/>
                    <w:szCs w:val="18"/>
                    <w:shd w:val="clear" w:color="auto" w:fill="FFFFFF"/>
                    <w:rtl/>
                  </w:rPr>
                </w:rPrChange>
              </w:rPr>
            </w:pPr>
            <w:r w:rsidRPr="00DC2277">
              <w:rPr>
                <w:rFonts w:asciiTheme="majorBidi" w:hAnsiTheme="majorBidi"/>
                <w:b/>
                <w:sz w:val="14"/>
                <w:szCs w:val="14"/>
                <w:shd w:val="clear" w:color="auto" w:fill="FFFFFF"/>
                <w:rPrChange w:id="878" w:author="Author">
                  <w:rPr>
                    <w:rFonts w:asciiTheme="majorBidi" w:hAnsiTheme="majorBidi"/>
                    <w:b/>
                    <w:sz w:val="18"/>
                    <w:shd w:val="clear" w:color="auto" w:fill="FFFFFF"/>
                  </w:rPr>
                </w:rPrChange>
              </w:rPr>
              <w:t>Life cycle stage</w:t>
            </w:r>
          </w:p>
        </w:tc>
        <w:tc>
          <w:tcPr>
            <w:tcW w:w="492" w:type="pct"/>
            <w:vAlign w:val="center"/>
            <w:tcPrChange w:id="879" w:author="Author">
              <w:tcPr>
                <w:tcW w:w="518" w:type="pct"/>
                <w:vAlign w:val="center"/>
              </w:tcPr>
            </w:tcPrChange>
          </w:tcPr>
          <w:p w14:paraId="5185DB5B" w14:textId="4AE21D45" w:rsidR="00634B67" w:rsidRPr="00DC2277" w:rsidRDefault="00634B67" w:rsidP="0033433B">
            <w:pPr>
              <w:bidi w:val="0"/>
              <w:spacing w:after="0" w:line="276" w:lineRule="auto"/>
              <w:jc w:val="center"/>
              <w:rPr>
                <w:rFonts w:asciiTheme="majorBidi" w:hAnsiTheme="majorBidi" w:cstheme="majorBidi"/>
                <w:b/>
                <w:bCs/>
                <w:strike/>
                <w:sz w:val="14"/>
                <w:szCs w:val="14"/>
                <w:shd w:val="clear" w:color="auto" w:fill="FFFFFF"/>
                <w:rtl/>
                <w:rPrChange w:id="880" w:author="Author">
                  <w:rPr>
                    <w:rFonts w:asciiTheme="majorBidi" w:hAnsiTheme="majorBidi" w:cstheme="majorBidi"/>
                    <w:b/>
                    <w:bCs/>
                    <w:strike/>
                    <w:sz w:val="18"/>
                    <w:szCs w:val="18"/>
                    <w:shd w:val="clear" w:color="auto" w:fill="FFFFFF"/>
                    <w:rtl/>
                  </w:rPr>
                </w:rPrChange>
              </w:rPr>
            </w:pPr>
            <w:r w:rsidRPr="00DC2277">
              <w:rPr>
                <w:rFonts w:asciiTheme="majorBidi" w:hAnsiTheme="majorBidi"/>
                <w:b/>
                <w:sz w:val="14"/>
                <w:szCs w:val="14"/>
                <w:shd w:val="clear" w:color="auto" w:fill="FFFFFF"/>
                <w:rPrChange w:id="881" w:author="Author">
                  <w:rPr>
                    <w:rFonts w:asciiTheme="majorBidi" w:hAnsiTheme="majorBidi"/>
                    <w:b/>
                    <w:sz w:val="18"/>
                    <w:shd w:val="clear" w:color="auto" w:fill="FFFFFF"/>
                  </w:rPr>
                </w:rPrChange>
              </w:rPr>
              <w:t>Employ</w:t>
            </w:r>
            <w:ins w:id="882" w:author="Author">
              <w:r w:rsidR="008F7E2D">
                <w:rPr>
                  <w:rFonts w:asciiTheme="majorBidi" w:hAnsiTheme="majorBidi"/>
                  <w:b/>
                  <w:sz w:val="14"/>
                  <w:szCs w:val="14"/>
                  <w:shd w:val="clear" w:color="auto" w:fill="FFFFFF"/>
                </w:rPr>
                <w:t>-</w:t>
              </w:r>
            </w:ins>
            <w:proofErr w:type="spellStart"/>
            <w:r w:rsidRPr="00DC2277">
              <w:rPr>
                <w:rFonts w:asciiTheme="majorBidi" w:hAnsiTheme="majorBidi"/>
                <w:b/>
                <w:sz w:val="14"/>
                <w:szCs w:val="14"/>
                <w:shd w:val="clear" w:color="auto" w:fill="FFFFFF"/>
                <w:rPrChange w:id="883" w:author="Author">
                  <w:rPr>
                    <w:rFonts w:asciiTheme="majorBidi" w:hAnsiTheme="majorBidi"/>
                    <w:b/>
                    <w:sz w:val="18"/>
                    <w:shd w:val="clear" w:color="auto" w:fill="FFFFFF"/>
                  </w:rPr>
                </w:rPrChange>
              </w:rPr>
              <w:t>ees</w:t>
            </w:r>
            <w:proofErr w:type="spellEnd"/>
          </w:p>
        </w:tc>
        <w:tc>
          <w:tcPr>
            <w:tcW w:w="439" w:type="pct"/>
            <w:vAlign w:val="center"/>
            <w:tcPrChange w:id="884" w:author="Author">
              <w:tcPr>
                <w:tcW w:w="421" w:type="pct"/>
                <w:vAlign w:val="center"/>
              </w:tcPr>
            </w:tcPrChange>
          </w:tcPr>
          <w:p w14:paraId="173D0FCC" w14:textId="77777777" w:rsidR="00634B67" w:rsidRPr="00DC2277" w:rsidRDefault="00634B67" w:rsidP="00DC2277">
            <w:pPr>
              <w:bidi w:val="0"/>
              <w:spacing w:after="0" w:line="276" w:lineRule="auto"/>
              <w:jc w:val="center"/>
              <w:rPr>
                <w:rFonts w:asciiTheme="majorBidi" w:hAnsiTheme="majorBidi" w:cstheme="majorBidi"/>
                <w:b/>
                <w:bCs/>
                <w:strike/>
                <w:sz w:val="14"/>
                <w:szCs w:val="14"/>
                <w:shd w:val="clear" w:color="auto" w:fill="FFFFFF"/>
                <w:rtl/>
                <w:rPrChange w:id="885" w:author="Author">
                  <w:rPr>
                    <w:rFonts w:asciiTheme="majorBidi" w:hAnsiTheme="majorBidi" w:cstheme="majorBidi"/>
                    <w:b/>
                    <w:bCs/>
                    <w:strike/>
                    <w:sz w:val="18"/>
                    <w:szCs w:val="18"/>
                    <w:shd w:val="clear" w:color="auto" w:fill="FFFFFF"/>
                    <w:rtl/>
                  </w:rPr>
                </w:rPrChange>
              </w:rPr>
            </w:pPr>
            <w:r w:rsidRPr="00DC2277">
              <w:rPr>
                <w:rFonts w:asciiTheme="majorBidi" w:hAnsiTheme="majorBidi"/>
                <w:b/>
                <w:sz w:val="14"/>
                <w:szCs w:val="14"/>
                <w:shd w:val="clear" w:color="auto" w:fill="FFFFFF"/>
                <w:rPrChange w:id="886" w:author="Author">
                  <w:rPr>
                    <w:rFonts w:asciiTheme="majorBidi" w:hAnsiTheme="majorBidi"/>
                    <w:b/>
                    <w:sz w:val="18"/>
                    <w:shd w:val="clear" w:color="auto" w:fill="FFFFFF"/>
                  </w:rPr>
                </w:rPrChange>
              </w:rPr>
              <w:t>Capital raised</w:t>
            </w:r>
          </w:p>
        </w:tc>
        <w:tc>
          <w:tcPr>
            <w:tcW w:w="467" w:type="pct"/>
            <w:vAlign w:val="center"/>
            <w:tcPrChange w:id="887" w:author="Author">
              <w:tcPr>
                <w:tcW w:w="490" w:type="pct"/>
                <w:vAlign w:val="center"/>
              </w:tcPr>
            </w:tcPrChange>
          </w:tcPr>
          <w:p w14:paraId="1C93C181" w14:textId="5F89AC6B" w:rsidR="00634B67" w:rsidRPr="00DC2277" w:rsidRDefault="00634B67" w:rsidP="00DC2277">
            <w:pPr>
              <w:bidi w:val="0"/>
              <w:spacing w:after="0" w:line="276" w:lineRule="auto"/>
              <w:jc w:val="center"/>
              <w:rPr>
                <w:rFonts w:asciiTheme="majorBidi" w:hAnsiTheme="majorBidi" w:cstheme="majorBidi"/>
                <w:b/>
                <w:bCs/>
                <w:strike/>
                <w:sz w:val="14"/>
                <w:szCs w:val="14"/>
                <w:shd w:val="clear" w:color="auto" w:fill="FFFFFF"/>
                <w:rtl/>
                <w:rPrChange w:id="888" w:author="Author">
                  <w:rPr>
                    <w:rFonts w:asciiTheme="majorBidi" w:hAnsiTheme="majorBidi" w:cstheme="majorBidi"/>
                    <w:b/>
                    <w:bCs/>
                    <w:strike/>
                    <w:sz w:val="18"/>
                    <w:szCs w:val="18"/>
                    <w:shd w:val="clear" w:color="auto" w:fill="FFFFFF"/>
                    <w:rtl/>
                  </w:rPr>
                </w:rPrChange>
              </w:rPr>
              <w:pPrChange w:id="889" w:author="Author">
                <w:pPr>
                  <w:framePr w:hSpace="180" w:wrap="around" w:vAnchor="text" w:hAnchor="margin" w:xAlign="center" w:y="49"/>
                  <w:bidi w:val="0"/>
                  <w:spacing w:after="0" w:line="276" w:lineRule="auto"/>
                  <w:jc w:val="center"/>
                </w:pPr>
              </w:pPrChange>
            </w:pPr>
            <w:proofErr w:type="spellStart"/>
            <w:r w:rsidRPr="00DC2277">
              <w:rPr>
                <w:rFonts w:asciiTheme="majorBidi" w:hAnsiTheme="majorBidi"/>
                <w:b/>
                <w:sz w:val="14"/>
                <w:szCs w:val="14"/>
                <w:shd w:val="clear" w:color="auto" w:fill="FFFFFF"/>
                <w:rPrChange w:id="890" w:author="Author">
                  <w:rPr>
                    <w:rFonts w:asciiTheme="majorBidi" w:hAnsiTheme="majorBidi"/>
                    <w:b/>
                    <w:sz w:val="18"/>
                    <w:shd w:val="clear" w:color="auto" w:fill="FFFFFF"/>
                  </w:rPr>
                </w:rPrChange>
              </w:rPr>
              <w:t>Financ</w:t>
            </w:r>
            <w:ins w:id="891" w:author="Author">
              <w:r w:rsidR="008F7E2D">
                <w:rPr>
                  <w:rFonts w:asciiTheme="majorBidi" w:hAnsiTheme="majorBidi"/>
                  <w:b/>
                  <w:sz w:val="14"/>
                  <w:szCs w:val="14"/>
                  <w:shd w:val="clear" w:color="auto" w:fill="FFFFFF"/>
                </w:rPr>
                <w:t>-</w:t>
              </w:r>
            </w:ins>
            <w:r w:rsidRPr="00DC2277">
              <w:rPr>
                <w:rFonts w:asciiTheme="majorBidi" w:hAnsiTheme="majorBidi"/>
                <w:b/>
                <w:sz w:val="14"/>
                <w:szCs w:val="14"/>
                <w:shd w:val="clear" w:color="auto" w:fill="FFFFFF"/>
                <w:rPrChange w:id="892" w:author="Author">
                  <w:rPr>
                    <w:rFonts w:asciiTheme="majorBidi" w:hAnsiTheme="majorBidi"/>
                    <w:b/>
                    <w:sz w:val="18"/>
                    <w:shd w:val="clear" w:color="auto" w:fill="FFFFFF"/>
                  </w:rPr>
                </w:rPrChange>
              </w:rPr>
              <w:t>ing</w:t>
            </w:r>
            <w:proofErr w:type="spellEnd"/>
            <w:r w:rsidRPr="00DC2277">
              <w:rPr>
                <w:rFonts w:asciiTheme="majorBidi" w:hAnsiTheme="majorBidi"/>
                <w:b/>
                <w:sz w:val="14"/>
                <w:szCs w:val="14"/>
                <w:shd w:val="clear" w:color="auto" w:fill="FFFFFF"/>
                <w:rPrChange w:id="893" w:author="Author">
                  <w:rPr>
                    <w:rFonts w:asciiTheme="majorBidi" w:hAnsiTheme="majorBidi"/>
                    <w:b/>
                    <w:sz w:val="18"/>
                    <w:shd w:val="clear" w:color="auto" w:fill="FFFFFF"/>
                  </w:rPr>
                </w:rPrChange>
              </w:rPr>
              <w:t xml:space="preserve"> rounds</w:t>
            </w:r>
          </w:p>
        </w:tc>
        <w:tc>
          <w:tcPr>
            <w:tcW w:w="447" w:type="pct"/>
            <w:vAlign w:val="center"/>
            <w:tcPrChange w:id="894" w:author="Author">
              <w:tcPr>
                <w:tcW w:w="421" w:type="pct"/>
                <w:vAlign w:val="center"/>
              </w:tcPr>
            </w:tcPrChange>
          </w:tcPr>
          <w:p w14:paraId="6B7334C6" w14:textId="77777777" w:rsidR="00634B67" w:rsidRPr="00DC2277" w:rsidRDefault="00634B67" w:rsidP="00DC2277">
            <w:pPr>
              <w:bidi w:val="0"/>
              <w:spacing w:after="0" w:line="276" w:lineRule="auto"/>
              <w:jc w:val="center"/>
              <w:rPr>
                <w:rFonts w:asciiTheme="majorBidi" w:hAnsiTheme="majorBidi" w:cstheme="majorBidi"/>
                <w:b/>
                <w:bCs/>
                <w:sz w:val="14"/>
                <w:szCs w:val="14"/>
                <w:shd w:val="clear" w:color="auto" w:fill="FFFFFF"/>
                <w:rtl/>
                <w:rPrChange w:id="895" w:author="Author">
                  <w:rPr>
                    <w:rFonts w:asciiTheme="majorBidi" w:hAnsiTheme="majorBidi" w:cstheme="majorBidi"/>
                    <w:b/>
                    <w:bCs/>
                    <w:sz w:val="18"/>
                    <w:szCs w:val="18"/>
                    <w:shd w:val="clear" w:color="auto" w:fill="FFFFFF"/>
                    <w:rtl/>
                  </w:rPr>
                </w:rPrChange>
              </w:rPr>
              <w:pPrChange w:id="896" w:author="Author">
                <w:pPr>
                  <w:framePr w:hSpace="180" w:wrap="around" w:vAnchor="text" w:hAnchor="margin" w:xAlign="center" w:y="49"/>
                  <w:bidi w:val="0"/>
                  <w:spacing w:after="0" w:line="276" w:lineRule="auto"/>
                  <w:jc w:val="center"/>
                </w:pPr>
              </w:pPrChange>
            </w:pPr>
            <w:r w:rsidRPr="00DC2277">
              <w:rPr>
                <w:rFonts w:asciiTheme="majorBidi" w:hAnsiTheme="majorBidi"/>
                <w:b/>
                <w:sz w:val="14"/>
                <w:szCs w:val="14"/>
                <w:shd w:val="clear" w:color="auto" w:fill="FFFFFF"/>
                <w:rPrChange w:id="897" w:author="Author">
                  <w:rPr>
                    <w:rFonts w:asciiTheme="majorBidi" w:hAnsiTheme="majorBidi"/>
                    <w:b/>
                    <w:sz w:val="18"/>
                    <w:shd w:val="clear" w:color="auto" w:fill="FFFFFF"/>
                  </w:rPr>
                </w:rPrChange>
              </w:rPr>
              <w:t>Profit</w:t>
            </w:r>
          </w:p>
        </w:tc>
        <w:tc>
          <w:tcPr>
            <w:tcW w:w="427" w:type="pct"/>
            <w:vAlign w:val="center"/>
            <w:tcPrChange w:id="898" w:author="Author">
              <w:tcPr>
                <w:tcW w:w="454" w:type="pct"/>
                <w:vAlign w:val="center"/>
              </w:tcPr>
            </w:tcPrChange>
          </w:tcPr>
          <w:p w14:paraId="3DBC71A3" w14:textId="77777777" w:rsidR="00634B67" w:rsidRPr="00DC2277" w:rsidRDefault="00634B67" w:rsidP="00DC2277">
            <w:pPr>
              <w:bidi w:val="0"/>
              <w:spacing w:after="0" w:line="276" w:lineRule="auto"/>
              <w:jc w:val="center"/>
              <w:rPr>
                <w:rFonts w:asciiTheme="majorBidi" w:hAnsiTheme="majorBidi" w:cstheme="majorBidi"/>
                <w:b/>
                <w:bCs/>
                <w:sz w:val="14"/>
                <w:szCs w:val="14"/>
                <w:shd w:val="clear" w:color="auto" w:fill="FFFFFF"/>
                <w:rtl/>
                <w:rPrChange w:id="899" w:author="Author">
                  <w:rPr>
                    <w:rFonts w:asciiTheme="majorBidi" w:hAnsiTheme="majorBidi" w:cstheme="majorBidi"/>
                    <w:b/>
                    <w:bCs/>
                    <w:sz w:val="18"/>
                    <w:szCs w:val="18"/>
                    <w:shd w:val="clear" w:color="auto" w:fill="FFFFFF"/>
                    <w:rtl/>
                  </w:rPr>
                </w:rPrChange>
              </w:rPr>
              <w:pPrChange w:id="900" w:author="Author">
                <w:pPr>
                  <w:framePr w:hSpace="180" w:wrap="around" w:vAnchor="text" w:hAnchor="margin" w:xAlign="center" w:y="49"/>
                  <w:bidi w:val="0"/>
                  <w:spacing w:after="0" w:line="276" w:lineRule="auto"/>
                  <w:jc w:val="center"/>
                </w:pPr>
              </w:pPrChange>
            </w:pPr>
            <w:r w:rsidRPr="00DC2277">
              <w:rPr>
                <w:rFonts w:asciiTheme="majorBidi" w:hAnsiTheme="majorBidi"/>
                <w:b/>
                <w:sz w:val="14"/>
                <w:szCs w:val="14"/>
                <w:shd w:val="clear" w:color="auto" w:fill="FFFFFF"/>
                <w:rPrChange w:id="901" w:author="Author">
                  <w:rPr>
                    <w:rFonts w:asciiTheme="majorBidi" w:hAnsiTheme="majorBidi"/>
                    <w:b/>
                    <w:sz w:val="18"/>
                    <w:shd w:val="clear" w:color="auto" w:fill="FFFFFF"/>
                  </w:rPr>
                </w:rPrChange>
              </w:rPr>
              <w:t>EBITDA</w:t>
            </w:r>
          </w:p>
        </w:tc>
        <w:tc>
          <w:tcPr>
            <w:tcW w:w="439" w:type="pct"/>
            <w:vAlign w:val="center"/>
            <w:tcPrChange w:id="902" w:author="Author">
              <w:tcPr>
                <w:tcW w:w="421" w:type="pct"/>
                <w:vAlign w:val="center"/>
              </w:tcPr>
            </w:tcPrChange>
          </w:tcPr>
          <w:p w14:paraId="01604EAA" w14:textId="77777777" w:rsidR="00634B67" w:rsidRPr="00DC2277" w:rsidRDefault="00634B67" w:rsidP="00DC2277">
            <w:pPr>
              <w:bidi w:val="0"/>
              <w:spacing w:after="0" w:line="276" w:lineRule="auto"/>
              <w:jc w:val="center"/>
              <w:rPr>
                <w:rFonts w:asciiTheme="majorBidi" w:hAnsiTheme="majorBidi"/>
                <w:b/>
                <w:sz w:val="14"/>
                <w:szCs w:val="14"/>
                <w:shd w:val="clear" w:color="auto" w:fill="FFFFFF"/>
                <w:rPrChange w:id="903" w:author="Author">
                  <w:rPr>
                    <w:rFonts w:asciiTheme="majorBidi" w:hAnsiTheme="majorBidi"/>
                    <w:b/>
                    <w:sz w:val="18"/>
                    <w:shd w:val="clear" w:color="auto" w:fill="FFFFFF"/>
                  </w:rPr>
                </w:rPrChange>
              </w:rPr>
              <w:pPrChange w:id="904" w:author="Author">
                <w:pPr>
                  <w:framePr w:hSpace="180" w:wrap="around" w:vAnchor="text" w:hAnchor="margin" w:xAlign="center" w:y="49"/>
                  <w:bidi w:val="0"/>
                  <w:spacing w:after="0" w:line="276" w:lineRule="auto"/>
                  <w:jc w:val="center"/>
                </w:pPr>
              </w:pPrChange>
            </w:pPr>
            <w:r w:rsidRPr="00DC2277">
              <w:rPr>
                <w:rFonts w:asciiTheme="majorBidi" w:hAnsiTheme="majorBidi"/>
                <w:b/>
                <w:sz w:val="14"/>
                <w:szCs w:val="14"/>
                <w:shd w:val="clear" w:color="auto" w:fill="FFFFFF"/>
                <w:rPrChange w:id="905" w:author="Author">
                  <w:rPr>
                    <w:rFonts w:asciiTheme="majorBidi" w:hAnsiTheme="majorBidi"/>
                    <w:b/>
                    <w:sz w:val="18"/>
                    <w:shd w:val="clear" w:color="auto" w:fill="FFFFFF"/>
                  </w:rPr>
                </w:rPrChange>
              </w:rPr>
              <w:t>Market value</w:t>
            </w:r>
          </w:p>
        </w:tc>
        <w:tc>
          <w:tcPr>
            <w:tcW w:w="492" w:type="pct"/>
            <w:vAlign w:val="center"/>
            <w:tcPrChange w:id="906" w:author="Author">
              <w:tcPr>
                <w:tcW w:w="426" w:type="pct"/>
                <w:vAlign w:val="center"/>
              </w:tcPr>
            </w:tcPrChange>
          </w:tcPr>
          <w:p w14:paraId="66B67811" w14:textId="77777777" w:rsidR="00634B67" w:rsidRPr="00DC2277" w:rsidRDefault="00634B67" w:rsidP="00DC2277">
            <w:pPr>
              <w:bidi w:val="0"/>
              <w:spacing w:after="0" w:line="276" w:lineRule="auto"/>
              <w:jc w:val="center"/>
              <w:rPr>
                <w:rFonts w:asciiTheme="majorBidi" w:hAnsiTheme="majorBidi" w:cstheme="majorBidi"/>
                <w:b/>
                <w:bCs/>
                <w:sz w:val="14"/>
                <w:szCs w:val="14"/>
                <w:shd w:val="clear" w:color="auto" w:fill="FFFFFF"/>
                <w:rtl/>
                <w:rPrChange w:id="907" w:author="Author">
                  <w:rPr>
                    <w:rFonts w:asciiTheme="majorBidi" w:hAnsiTheme="majorBidi" w:cstheme="majorBidi"/>
                    <w:b/>
                    <w:bCs/>
                    <w:sz w:val="18"/>
                    <w:szCs w:val="18"/>
                    <w:shd w:val="clear" w:color="auto" w:fill="FFFFFF"/>
                    <w:rtl/>
                  </w:rPr>
                </w:rPrChange>
              </w:rPr>
              <w:pPrChange w:id="908" w:author="Author">
                <w:pPr>
                  <w:framePr w:hSpace="180" w:wrap="around" w:vAnchor="text" w:hAnchor="margin" w:xAlign="center" w:y="49"/>
                  <w:bidi w:val="0"/>
                  <w:spacing w:after="0" w:line="276" w:lineRule="auto"/>
                  <w:jc w:val="center"/>
                </w:pPr>
              </w:pPrChange>
            </w:pPr>
            <w:r w:rsidRPr="00DC2277">
              <w:rPr>
                <w:rFonts w:asciiTheme="majorBidi" w:hAnsiTheme="majorBidi"/>
                <w:b/>
                <w:sz w:val="14"/>
                <w:szCs w:val="14"/>
                <w:shd w:val="clear" w:color="auto" w:fill="FFFFFF"/>
                <w:rPrChange w:id="909" w:author="Author">
                  <w:rPr>
                    <w:rFonts w:asciiTheme="majorBidi" w:hAnsiTheme="majorBidi"/>
                    <w:b/>
                    <w:sz w:val="18"/>
                    <w:shd w:val="clear" w:color="auto" w:fill="FFFFFF"/>
                  </w:rPr>
                </w:rPrChange>
              </w:rPr>
              <w:t>Exit (binary)</w:t>
            </w:r>
          </w:p>
        </w:tc>
        <w:tc>
          <w:tcPr>
            <w:tcW w:w="387" w:type="pct"/>
            <w:vAlign w:val="center"/>
            <w:tcPrChange w:id="910" w:author="Author">
              <w:tcPr>
                <w:tcW w:w="421" w:type="pct"/>
                <w:vAlign w:val="center"/>
              </w:tcPr>
            </w:tcPrChange>
          </w:tcPr>
          <w:p w14:paraId="012919BE" w14:textId="77777777" w:rsidR="00634B67" w:rsidRPr="00DC2277" w:rsidRDefault="00634B67" w:rsidP="008F7E2D">
            <w:pPr>
              <w:bidi w:val="0"/>
              <w:spacing w:after="0" w:line="276" w:lineRule="auto"/>
              <w:jc w:val="center"/>
              <w:rPr>
                <w:rFonts w:asciiTheme="majorBidi" w:hAnsiTheme="majorBidi" w:cstheme="majorBidi"/>
                <w:b/>
                <w:bCs/>
                <w:sz w:val="14"/>
                <w:szCs w:val="14"/>
                <w:shd w:val="clear" w:color="auto" w:fill="FFFFFF"/>
                <w:rtl/>
                <w:rPrChange w:id="911" w:author="Author">
                  <w:rPr>
                    <w:rFonts w:asciiTheme="majorBidi" w:hAnsiTheme="majorBidi" w:cstheme="majorBidi"/>
                    <w:b/>
                    <w:bCs/>
                    <w:sz w:val="18"/>
                    <w:szCs w:val="18"/>
                    <w:shd w:val="clear" w:color="auto" w:fill="FFFFFF"/>
                    <w:rtl/>
                  </w:rPr>
                </w:rPrChange>
              </w:rPr>
            </w:pPr>
            <w:r w:rsidRPr="00DC2277">
              <w:rPr>
                <w:rFonts w:asciiTheme="majorBidi" w:hAnsiTheme="majorBidi"/>
                <w:b/>
                <w:sz w:val="14"/>
                <w:szCs w:val="14"/>
                <w:shd w:val="clear" w:color="auto" w:fill="FFFFFF"/>
                <w:rPrChange w:id="912" w:author="Author">
                  <w:rPr>
                    <w:rFonts w:asciiTheme="majorBidi" w:hAnsiTheme="majorBidi"/>
                    <w:b/>
                    <w:sz w:val="18"/>
                    <w:shd w:val="clear" w:color="auto" w:fill="FFFFFF"/>
                  </w:rPr>
                </w:rPrChange>
              </w:rPr>
              <w:t>IPO</w:t>
            </w:r>
          </w:p>
        </w:tc>
      </w:tr>
      <w:tr w:rsidR="008F7E2D" w:rsidRPr="000220C6" w14:paraId="4F163057" w14:textId="77777777" w:rsidTr="00DC2277">
        <w:tc>
          <w:tcPr>
            <w:tcW w:w="531" w:type="pct"/>
            <w:vAlign w:val="center"/>
            <w:tcPrChange w:id="913" w:author="Author">
              <w:tcPr>
                <w:tcW w:w="631" w:type="pct"/>
                <w:vAlign w:val="center"/>
              </w:tcPr>
            </w:tcPrChange>
          </w:tcPr>
          <w:p w14:paraId="7F05C9C5" w14:textId="77777777" w:rsidR="00634B67" w:rsidRPr="00DC2277" w:rsidRDefault="00634B67" w:rsidP="00494199">
            <w:pPr>
              <w:bidi w:val="0"/>
              <w:spacing w:after="0" w:line="276" w:lineRule="auto"/>
              <w:jc w:val="center"/>
              <w:rPr>
                <w:rFonts w:asciiTheme="majorBidi" w:hAnsiTheme="majorBidi" w:cstheme="majorBidi"/>
                <w:sz w:val="16"/>
                <w:szCs w:val="16"/>
                <w:shd w:val="clear" w:color="auto" w:fill="FFFFFF"/>
                <w:rtl/>
                <w:rPrChange w:id="914" w:author="Author">
                  <w:rPr>
                    <w:rFonts w:asciiTheme="majorBidi" w:hAnsiTheme="majorBidi" w:cstheme="majorBidi"/>
                    <w:szCs w:val="20"/>
                    <w:shd w:val="clear" w:color="auto" w:fill="FFFFFF"/>
                    <w:rtl/>
                  </w:rPr>
                </w:rPrChange>
              </w:rPr>
            </w:pPr>
            <w:r w:rsidRPr="00DC2277">
              <w:rPr>
                <w:rFonts w:asciiTheme="majorBidi" w:hAnsiTheme="majorBidi" w:cstheme="majorBidi"/>
                <w:sz w:val="16"/>
                <w:szCs w:val="16"/>
                <w:shd w:val="clear" w:color="auto" w:fill="FFFFFF"/>
                <w:rPrChange w:id="915" w:author="Author">
                  <w:rPr>
                    <w:rFonts w:asciiTheme="majorBidi" w:hAnsiTheme="majorBidi" w:cstheme="majorBidi"/>
                    <w:szCs w:val="20"/>
                    <w:shd w:val="clear" w:color="auto" w:fill="FFFFFF"/>
                  </w:rPr>
                </w:rPrChange>
              </w:rPr>
              <w:t>Lifespan</w:t>
            </w:r>
          </w:p>
        </w:tc>
        <w:tc>
          <w:tcPr>
            <w:tcW w:w="439" w:type="pct"/>
            <w:vAlign w:val="center"/>
            <w:tcPrChange w:id="916" w:author="Author">
              <w:tcPr>
                <w:tcW w:w="377" w:type="pct"/>
                <w:vAlign w:val="center"/>
              </w:tcPr>
            </w:tcPrChange>
          </w:tcPr>
          <w:p w14:paraId="1C1A917A" w14:textId="77777777" w:rsidR="00634B67" w:rsidRPr="000220C6" w:rsidRDefault="00634B67" w:rsidP="00494199">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1</w:t>
            </w:r>
          </w:p>
        </w:tc>
        <w:tc>
          <w:tcPr>
            <w:tcW w:w="439" w:type="pct"/>
            <w:vAlign w:val="center"/>
            <w:tcPrChange w:id="917" w:author="Author">
              <w:tcPr>
                <w:tcW w:w="421" w:type="pct"/>
                <w:vAlign w:val="center"/>
              </w:tcPr>
            </w:tcPrChange>
          </w:tcPr>
          <w:p w14:paraId="424BBDC7" w14:textId="77777777" w:rsidR="00634B67" w:rsidRPr="000220C6" w:rsidRDefault="00634B67" w:rsidP="001902AC">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.558**</w:t>
            </w:r>
          </w:p>
        </w:tc>
        <w:tc>
          <w:tcPr>
            <w:tcW w:w="492" w:type="pct"/>
            <w:vAlign w:val="center"/>
            <w:tcPrChange w:id="918" w:author="Author">
              <w:tcPr>
                <w:tcW w:w="518" w:type="pct"/>
                <w:vAlign w:val="center"/>
              </w:tcPr>
            </w:tcPrChange>
          </w:tcPr>
          <w:p w14:paraId="6EBC4791" w14:textId="77777777" w:rsidR="00634B67" w:rsidRPr="000220C6" w:rsidRDefault="00634B67" w:rsidP="001902AC">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.292**</w:t>
            </w:r>
          </w:p>
        </w:tc>
        <w:tc>
          <w:tcPr>
            <w:tcW w:w="439" w:type="pct"/>
            <w:vAlign w:val="center"/>
            <w:tcPrChange w:id="919" w:author="Author">
              <w:tcPr>
                <w:tcW w:w="421" w:type="pct"/>
                <w:vAlign w:val="center"/>
              </w:tcPr>
            </w:tcPrChange>
          </w:tcPr>
          <w:p w14:paraId="4812826E" w14:textId="77777777" w:rsidR="00634B67" w:rsidRPr="000220C6" w:rsidRDefault="00634B67" w:rsidP="001902AC">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.301**</w:t>
            </w:r>
          </w:p>
        </w:tc>
        <w:tc>
          <w:tcPr>
            <w:tcW w:w="467" w:type="pct"/>
            <w:vAlign w:val="center"/>
            <w:tcPrChange w:id="920" w:author="Author">
              <w:tcPr>
                <w:tcW w:w="490" w:type="pct"/>
                <w:vAlign w:val="center"/>
              </w:tcPr>
            </w:tcPrChange>
          </w:tcPr>
          <w:p w14:paraId="0922A070" w14:textId="77777777" w:rsidR="00634B67" w:rsidRPr="000220C6" w:rsidRDefault="00634B67" w:rsidP="00CC5C1C">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.495**</w:t>
            </w:r>
          </w:p>
        </w:tc>
        <w:tc>
          <w:tcPr>
            <w:tcW w:w="447" w:type="pct"/>
            <w:vAlign w:val="center"/>
            <w:tcPrChange w:id="921" w:author="Author">
              <w:tcPr>
                <w:tcW w:w="421" w:type="pct"/>
                <w:vAlign w:val="center"/>
              </w:tcPr>
            </w:tcPrChange>
          </w:tcPr>
          <w:p w14:paraId="1071A070" w14:textId="77777777" w:rsidR="00634B67" w:rsidRPr="000220C6" w:rsidRDefault="00634B67" w:rsidP="00CC5C1C">
            <w:pPr>
              <w:bidi w:val="0"/>
              <w:spacing w:after="0" w:line="276"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.254*</w:t>
            </w:r>
          </w:p>
        </w:tc>
        <w:tc>
          <w:tcPr>
            <w:tcW w:w="427" w:type="pct"/>
            <w:vAlign w:val="center"/>
            <w:tcPrChange w:id="922" w:author="Author">
              <w:tcPr>
                <w:tcW w:w="454" w:type="pct"/>
                <w:vAlign w:val="center"/>
              </w:tcPr>
            </w:tcPrChange>
          </w:tcPr>
          <w:p w14:paraId="7224A18E" w14:textId="77777777" w:rsidR="00634B67" w:rsidRPr="000220C6" w:rsidRDefault="00634B67" w:rsidP="0020314F">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w:t>
            </w:r>
          </w:p>
        </w:tc>
        <w:tc>
          <w:tcPr>
            <w:tcW w:w="439" w:type="pct"/>
            <w:vAlign w:val="center"/>
            <w:tcPrChange w:id="923" w:author="Author">
              <w:tcPr>
                <w:tcW w:w="421" w:type="pct"/>
                <w:vAlign w:val="center"/>
              </w:tcPr>
            </w:tcPrChange>
          </w:tcPr>
          <w:p w14:paraId="0256BF9F" w14:textId="77777777" w:rsidR="00634B67" w:rsidRPr="000220C6" w:rsidRDefault="00634B67" w:rsidP="0020314F">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.316**</w:t>
            </w:r>
          </w:p>
        </w:tc>
        <w:tc>
          <w:tcPr>
            <w:tcW w:w="492" w:type="pct"/>
            <w:vAlign w:val="center"/>
            <w:tcPrChange w:id="924" w:author="Author">
              <w:tcPr>
                <w:tcW w:w="426" w:type="pct"/>
                <w:vAlign w:val="center"/>
              </w:tcPr>
            </w:tcPrChange>
          </w:tcPr>
          <w:p w14:paraId="5501F421" w14:textId="77777777" w:rsidR="00634B67" w:rsidRPr="000220C6" w:rsidRDefault="00634B67" w:rsidP="0020314F">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.389**</w:t>
            </w:r>
          </w:p>
        </w:tc>
        <w:tc>
          <w:tcPr>
            <w:tcW w:w="387" w:type="pct"/>
            <w:vAlign w:val="center"/>
            <w:tcPrChange w:id="925" w:author="Author">
              <w:tcPr>
                <w:tcW w:w="421" w:type="pct"/>
                <w:vAlign w:val="center"/>
              </w:tcPr>
            </w:tcPrChange>
          </w:tcPr>
          <w:p w14:paraId="46FF66C3" w14:textId="77777777" w:rsidR="00634B67" w:rsidRPr="000220C6" w:rsidRDefault="00634B67" w:rsidP="0033433B">
            <w:pPr>
              <w:bidi w:val="0"/>
              <w:spacing w:line="276"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.452</w:t>
            </w:r>
          </w:p>
        </w:tc>
      </w:tr>
      <w:tr w:rsidR="008F7E2D" w:rsidRPr="000220C6" w14:paraId="342A6796" w14:textId="77777777" w:rsidTr="00DC2277">
        <w:tc>
          <w:tcPr>
            <w:tcW w:w="531" w:type="pct"/>
            <w:vAlign w:val="center"/>
            <w:tcPrChange w:id="926" w:author="Author">
              <w:tcPr>
                <w:tcW w:w="631" w:type="pct"/>
                <w:vAlign w:val="center"/>
              </w:tcPr>
            </w:tcPrChange>
          </w:tcPr>
          <w:p w14:paraId="214949DB" w14:textId="77777777" w:rsidR="00634B67" w:rsidRPr="00DC2277" w:rsidRDefault="00634B67" w:rsidP="00494199">
            <w:pPr>
              <w:bidi w:val="0"/>
              <w:spacing w:after="0" w:line="276" w:lineRule="auto"/>
              <w:jc w:val="center"/>
              <w:rPr>
                <w:rFonts w:asciiTheme="majorBidi" w:hAnsiTheme="majorBidi" w:cstheme="majorBidi"/>
                <w:sz w:val="16"/>
                <w:szCs w:val="16"/>
                <w:shd w:val="clear" w:color="auto" w:fill="FFFFFF"/>
                <w:rtl/>
                <w:rPrChange w:id="927" w:author="Author">
                  <w:rPr>
                    <w:rFonts w:asciiTheme="majorBidi" w:hAnsiTheme="majorBidi" w:cstheme="majorBidi"/>
                    <w:szCs w:val="20"/>
                    <w:shd w:val="clear" w:color="auto" w:fill="FFFFFF"/>
                    <w:rtl/>
                  </w:rPr>
                </w:rPrChange>
              </w:rPr>
            </w:pPr>
            <w:r w:rsidRPr="00DC2277">
              <w:rPr>
                <w:rFonts w:asciiTheme="majorBidi" w:hAnsiTheme="majorBidi" w:cstheme="majorBidi"/>
                <w:sz w:val="16"/>
                <w:szCs w:val="16"/>
                <w:shd w:val="clear" w:color="auto" w:fill="FFFFFF"/>
                <w:rPrChange w:id="928" w:author="Author">
                  <w:rPr>
                    <w:rFonts w:asciiTheme="majorBidi" w:hAnsiTheme="majorBidi" w:cstheme="majorBidi"/>
                    <w:szCs w:val="20"/>
                    <w:shd w:val="clear" w:color="auto" w:fill="FFFFFF"/>
                  </w:rPr>
                </w:rPrChange>
              </w:rPr>
              <w:t>Life cycle stage</w:t>
            </w:r>
          </w:p>
        </w:tc>
        <w:tc>
          <w:tcPr>
            <w:tcW w:w="439" w:type="pct"/>
            <w:vAlign w:val="center"/>
            <w:tcPrChange w:id="929" w:author="Author">
              <w:tcPr>
                <w:tcW w:w="377" w:type="pct"/>
                <w:vAlign w:val="center"/>
              </w:tcPr>
            </w:tcPrChange>
          </w:tcPr>
          <w:p w14:paraId="13A31EA5" w14:textId="77777777" w:rsidR="00634B67" w:rsidRPr="000220C6" w:rsidRDefault="00634B67" w:rsidP="00494199">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.558**</w:t>
            </w:r>
          </w:p>
        </w:tc>
        <w:tc>
          <w:tcPr>
            <w:tcW w:w="439" w:type="pct"/>
            <w:vAlign w:val="center"/>
            <w:tcPrChange w:id="930" w:author="Author">
              <w:tcPr>
                <w:tcW w:w="421" w:type="pct"/>
                <w:vAlign w:val="center"/>
              </w:tcPr>
            </w:tcPrChange>
          </w:tcPr>
          <w:p w14:paraId="73DB4960" w14:textId="77777777" w:rsidR="00634B67" w:rsidRPr="000220C6" w:rsidRDefault="00634B67" w:rsidP="001902AC">
            <w:pPr>
              <w:bidi w:val="0"/>
              <w:spacing w:after="0" w:line="276"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1</w:t>
            </w:r>
          </w:p>
        </w:tc>
        <w:tc>
          <w:tcPr>
            <w:tcW w:w="492" w:type="pct"/>
            <w:vAlign w:val="center"/>
            <w:tcPrChange w:id="931" w:author="Author">
              <w:tcPr>
                <w:tcW w:w="518" w:type="pct"/>
                <w:vAlign w:val="center"/>
              </w:tcPr>
            </w:tcPrChange>
          </w:tcPr>
          <w:p w14:paraId="3E9AD2DF" w14:textId="77777777" w:rsidR="00634B67" w:rsidRPr="000220C6" w:rsidRDefault="00634B67" w:rsidP="001902AC">
            <w:pPr>
              <w:bidi w:val="0"/>
              <w:spacing w:after="0" w:line="276"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.422**</w:t>
            </w:r>
          </w:p>
        </w:tc>
        <w:tc>
          <w:tcPr>
            <w:tcW w:w="439" w:type="pct"/>
            <w:vAlign w:val="center"/>
            <w:tcPrChange w:id="932" w:author="Author">
              <w:tcPr>
                <w:tcW w:w="421" w:type="pct"/>
                <w:vAlign w:val="center"/>
              </w:tcPr>
            </w:tcPrChange>
          </w:tcPr>
          <w:p w14:paraId="54989D89" w14:textId="77777777" w:rsidR="00634B67" w:rsidRPr="000220C6" w:rsidRDefault="00634B67" w:rsidP="001902AC">
            <w:pPr>
              <w:bidi w:val="0"/>
              <w:spacing w:after="0" w:line="276"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.466**</w:t>
            </w:r>
          </w:p>
        </w:tc>
        <w:tc>
          <w:tcPr>
            <w:tcW w:w="467" w:type="pct"/>
            <w:vAlign w:val="center"/>
            <w:tcPrChange w:id="933" w:author="Author">
              <w:tcPr>
                <w:tcW w:w="490" w:type="pct"/>
                <w:vAlign w:val="center"/>
              </w:tcPr>
            </w:tcPrChange>
          </w:tcPr>
          <w:p w14:paraId="7DE07984" w14:textId="77777777" w:rsidR="00634B67" w:rsidRPr="000220C6" w:rsidRDefault="00634B67" w:rsidP="00CC5C1C">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.472**</w:t>
            </w:r>
          </w:p>
        </w:tc>
        <w:tc>
          <w:tcPr>
            <w:tcW w:w="447" w:type="pct"/>
            <w:vAlign w:val="center"/>
            <w:tcPrChange w:id="934" w:author="Author">
              <w:tcPr>
                <w:tcW w:w="421" w:type="pct"/>
                <w:vAlign w:val="center"/>
              </w:tcPr>
            </w:tcPrChange>
          </w:tcPr>
          <w:p w14:paraId="27A2BA9C" w14:textId="77777777" w:rsidR="00634B67" w:rsidRPr="000220C6" w:rsidRDefault="00634B67" w:rsidP="00CC5C1C">
            <w:pPr>
              <w:bidi w:val="0"/>
              <w:spacing w:after="0" w:line="276"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.534**</w:t>
            </w:r>
          </w:p>
        </w:tc>
        <w:tc>
          <w:tcPr>
            <w:tcW w:w="427" w:type="pct"/>
            <w:vAlign w:val="center"/>
            <w:tcPrChange w:id="935" w:author="Author">
              <w:tcPr>
                <w:tcW w:w="454" w:type="pct"/>
                <w:vAlign w:val="center"/>
              </w:tcPr>
            </w:tcPrChange>
          </w:tcPr>
          <w:p w14:paraId="28DDBDAD" w14:textId="77777777" w:rsidR="00634B67" w:rsidRPr="000220C6" w:rsidRDefault="00634B67" w:rsidP="0020314F">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w:t>
            </w:r>
          </w:p>
        </w:tc>
        <w:tc>
          <w:tcPr>
            <w:tcW w:w="439" w:type="pct"/>
            <w:vAlign w:val="center"/>
            <w:tcPrChange w:id="936" w:author="Author">
              <w:tcPr>
                <w:tcW w:w="421" w:type="pct"/>
                <w:vAlign w:val="center"/>
              </w:tcPr>
            </w:tcPrChange>
          </w:tcPr>
          <w:p w14:paraId="5DC268DE" w14:textId="77777777" w:rsidR="00634B67" w:rsidRPr="000220C6" w:rsidRDefault="00634B67" w:rsidP="0020314F">
            <w:pPr>
              <w:bidi w:val="0"/>
              <w:spacing w:after="0" w:line="276"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.476**</w:t>
            </w:r>
          </w:p>
        </w:tc>
        <w:tc>
          <w:tcPr>
            <w:tcW w:w="492" w:type="pct"/>
            <w:vAlign w:val="center"/>
            <w:tcPrChange w:id="937" w:author="Author">
              <w:tcPr>
                <w:tcW w:w="426" w:type="pct"/>
                <w:vAlign w:val="center"/>
              </w:tcPr>
            </w:tcPrChange>
          </w:tcPr>
          <w:p w14:paraId="063DF062" w14:textId="77777777" w:rsidR="00634B67" w:rsidRPr="000220C6" w:rsidRDefault="00634B67" w:rsidP="0020314F">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.225**</w:t>
            </w:r>
          </w:p>
        </w:tc>
        <w:tc>
          <w:tcPr>
            <w:tcW w:w="387" w:type="pct"/>
            <w:vAlign w:val="center"/>
            <w:tcPrChange w:id="938" w:author="Author">
              <w:tcPr>
                <w:tcW w:w="421" w:type="pct"/>
                <w:vAlign w:val="center"/>
              </w:tcPr>
            </w:tcPrChange>
          </w:tcPr>
          <w:p w14:paraId="113B8A04" w14:textId="77777777" w:rsidR="00634B67" w:rsidRPr="000220C6" w:rsidRDefault="00634B67" w:rsidP="0033433B">
            <w:pPr>
              <w:bidi w:val="0"/>
              <w:spacing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-.067</w:t>
            </w:r>
          </w:p>
        </w:tc>
      </w:tr>
      <w:tr w:rsidR="008F7E2D" w:rsidRPr="000220C6" w14:paraId="1EE9CED3" w14:textId="77777777" w:rsidTr="00DC2277">
        <w:tc>
          <w:tcPr>
            <w:tcW w:w="531" w:type="pct"/>
            <w:vAlign w:val="center"/>
            <w:tcPrChange w:id="939" w:author="Author">
              <w:tcPr>
                <w:tcW w:w="631" w:type="pct"/>
                <w:vAlign w:val="center"/>
              </w:tcPr>
            </w:tcPrChange>
          </w:tcPr>
          <w:p w14:paraId="59D4BECE" w14:textId="77777777" w:rsidR="00634B67" w:rsidRPr="00DC2277" w:rsidRDefault="00634B67" w:rsidP="00494199">
            <w:pPr>
              <w:bidi w:val="0"/>
              <w:spacing w:after="0" w:line="276" w:lineRule="auto"/>
              <w:jc w:val="center"/>
              <w:rPr>
                <w:rFonts w:asciiTheme="majorBidi" w:hAnsiTheme="majorBidi" w:cstheme="majorBidi"/>
                <w:strike/>
                <w:sz w:val="16"/>
                <w:szCs w:val="16"/>
                <w:shd w:val="clear" w:color="auto" w:fill="FFFFFF"/>
                <w:rtl/>
                <w:rPrChange w:id="940" w:author="Author">
                  <w:rPr>
                    <w:rFonts w:asciiTheme="majorBidi" w:hAnsiTheme="majorBidi" w:cstheme="majorBidi"/>
                    <w:strike/>
                    <w:szCs w:val="20"/>
                    <w:shd w:val="clear" w:color="auto" w:fill="FFFFFF"/>
                    <w:rtl/>
                  </w:rPr>
                </w:rPrChange>
              </w:rPr>
            </w:pPr>
            <w:r w:rsidRPr="00DC2277">
              <w:rPr>
                <w:rFonts w:asciiTheme="majorBidi" w:hAnsiTheme="majorBidi" w:cstheme="majorBidi"/>
                <w:sz w:val="16"/>
                <w:szCs w:val="16"/>
                <w:shd w:val="clear" w:color="auto" w:fill="FFFFFF"/>
                <w:rPrChange w:id="941" w:author="Author">
                  <w:rPr>
                    <w:rFonts w:asciiTheme="majorBidi" w:hAnsiTheme="majorBidi" w:cstheme="majorBidi"/>
                    <w:szCs w:val="20"/>
                    <w:shd w:val="clear" w:color="auto" w:fill="FFFFFF"/>
                  </w:rPr>
                </w:rPrChange>
              </w:rPr>
              <w:t>Employees</w:t>
            </w:r>
          </w:p>
        </w:tc>
        <w:tc>
          <w:tcPr>
            <w:tcW w:w="439" w:type="pct"/>
            <w:vAlign w:val="center"/>
            <w:tcPrChange w:id="942" w:author="Author">
              <w:tcPr>
                <w:tcW w:w="377" w:type="pct"/>
                <w:vAlign w:val="center"/>
              </w:tcPr>
            </w:tcPrChange>
          </w:tcPr>
          <w:p w14:paraId="51A8D275" w14:textId="77777777" w:rsidR="00634B67" w:rsidRPr="000220C6" w:rsidRDefault="00634B67" w:rsidP="00494199">
            <w:pPr>
              <w:bidi w:val="0"/>
              <w:spacing w:after="0" w:line="276"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.292**</w:t>
            </w:r>
          </w:p>
        </w:tc>
        <w:tc>
          <w:tcPr>
            <w:tcW w:w="439" w:type="pct"/>
            <w:vAlign w:val="center"/>
            <w:tcPrChange w:id="943" w:author="Author">
              <w:tcPr>
                <w:tcW w:w="421" w:type="pct"/>
                <w:vAlign w:val="center"/>
              </w:tcPr>
            </w:tcPrChange>
          </w:tcPr>
          <w:p w14:paraId="549EA260" w14:textId="77777777" w:rsidR="00634B67" w:rsidRPr="000220C6" w:rsidRDefault="00634B67" w:rsidP="001902AC">
            <w:pPr>
              <w:bidi w:val="0"/>
              <w:spacing w:after="0" w:line="276"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.422**</w:t>
            </w:r>
          </w:p>
        </w:tc>
        <w:tc>
          <w:tcPr>
            <w:tcW w:w="492" w:type="pct"/>
            <w:vAlign w:val="center"/>
            <w:tcPrChange w:id="944" w:author="Author">
              <w:tcPr>
                <w:tcW w:w="518" w:type="pct"/>
                <w:vAlign w:val="center"/>
              </w:tcPr>
            </w:tcPrChange>
          </w:tcPr>
          <w:p w14:paraId="64C82ED7" w14:textId="77777777" w:rsidR="00634B67" w:rsidRPr="000220C6" w:rsidRDefault="00634B67" w:rsidP="001902AC">
            <w:pPr>
              <w:bidi w:val="0"/>
              <w:spacing w:after="0" w:line="276"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1</w:t>
            </w:r>
          </w:p>
        </w:tc>
        <w:tc>
          <w:tcPr>
            <w:tcW w:w="439" w:type="pct"/>
            <w:vAlign w:val="center"/>
            <w:tcPrChange w:id="945" w:author="Author">
              <w:tcPr>
                <w:tcW w:w="421" w:type="pct"/>
                <w:vAlign w:val="center"/>
              </w:tcPr>
            </w:tcPrChange>
          </w:tcPr>
          <w:p w14:paraId="6EB9D282" w14:textId="77777777" w:rsidR="00634B67" w:rsidRPr="000220C6" w:rsidRDefault="00634B67" w:rsidP="001902AC">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.466**</w:t>
            </w:r>
          </w:p>
        </w:tc>
        <w:tc>
          <w:tcPr>
            <w:tcW w:w="467" w:type="pct"/>
            <w:vAlign w:val="center"/>
            <w:tcPrChange w:id="946" w:author="Author">
              <w:tcPr>
                <w:tcW w:w="490" w:type="pct"/>
                <w:vAlign w:val="center"/>
              </w:tcPr>
            </w:tcPrChange>
          </w:tcPr>
          <w:p w14:paraId="69CDAE59" w14:textId="77777777" w:rsidR="00634B67" w:rsidRPr="000220C6" w:rsidRDefault="00634B67" w:rsidP="00CC5C1C">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.534**</w:t>
            </w:r>
          </w:p>
        </w:tc>
        <w:tc>
          <w:tcPr>
            <w:tcW w:w="447" w:type="pct"/>
            <w:vAlign w:val="center"/>
            <w:tcPrChange w:id="947" w:author="Author">
              <w:tcPr>
                <w:tcW w:w="421" w:type="pct"/>
                <w:vAlign w:val="center"/>
              </w:tcPr>
            </w:tcPrChange>
          </w:tcPr>
          <w:p w14:paraId="12A6868B" w14:textId="77777777" w:rsidR="00634B67" w:rsidRPr="000220C6" w:rsidRDefault="00634B67" w:rsidP="00CC5C1C">
            <w:pPr>
              <w:bidi w:val="0"/>
              <w:spacing w:after="0" w:line="276"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.542**</w:t>
            </w:r>
          </w:p>
        </w:tc>
        <w:tc>
          <w:tcPr>
            <w:tcW w:w="427" w:type="pct"/>
            <w:vAlign w:val="center"/>
            <w:tcPrChange w:id="948" w:author="Author">
              <w:tcPr>
                <w:tcW w:w="454" w:type="pct"/>
                <w:vAlign w:val="center"/>
              </w:tcPr>
            </w:tcPrChange>
          </w:tcPr>
          <w:p w14:paraId="19843FCA" w14:textId="77777777" w:rsidR="00634B67" w:rsidRPr="000220C6" w:rsidRDefault="00634B67" w:rsidP="0020314F">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w:t>
            </w:r>
          </w:p>
        </w:tc>
        <w:tc>
          <w:tcPr>
            <w:tcW w:w="439" w:type="pct"/>
            <w:vAlign w:val="center"/>
            <w:tcPrChange w:id="949" w:author="Author">
              <w:tcPr>
                <w:tcW w:w="421" w:type="pct"/>
                <w:vAlign w:val="center"/>
              </w:tcPr>
            </w:tcPrChange>
          </w:tcPr>
          <w:p w14:paraId="018FF231" w14:textId="77777777" w:rsidR="00634B67" w:rsidRPr="000220C6" w:rsidRDefault="00634B67" w:rsidP="0020314F">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.650**</w:t>
            </w:r>
          </w:p>
        </w:tc>
        <w:tc>
          <w:tcPr>
            <w:tcW w:w="492" w:type="pct"/>
            <w:vAlign w:val="center"/>
            <w:tcPrChange w:id="950" w:author="Author">
              <w:tcPr>
                <w:tcW w:w="426" w:type="pct"/>
                <w:vAlign w:val="center"/>
              </w:tcPr>
            </w:tcPrChange>
          </w:tcPr>
          <w:p w14:paraId="0A4AF20F" w14:textId="77777777" w:rsidR="00634B67" w:rsidRPr="000220C6" w:rsidRDefault="00634B67" w:rsidP="0020314F">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.452**</w:t>
            </w:r>
          </w:p>
        </w:tc>
        <w:tc>
          <w:tcPr>
            <w:tcW w:w="387" w:type="pct"/>
            <w:vAlign w:val="center"/>
            <w:tcPrChange w:id="951" w:author="Author">
              <w:tcPr>
                <w:tcW w:w="421" w:type="pct"/>
                <w:vAlign w:val="center"/>
              </w:tcPr>
            </w:tcPrChange>
          </w:tcPr>
          <w:p w14:paraId="7834DC06" w14:textId="77777777" w:rsidR="00634B67" w:rsidRPr="000220C6" w:rsidRDefault="00634B67" w:rsidP="0033433B">
            <w:pPr>
              <w:bidi w:val="0"/>
              <w:spacing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.742**</w:t>
            </w:r>
          </w:p>
        </w:tc>
      </w:tr>
      <w:tr w:rsidR="008F7E2D" w:rsidRPr="000220C6" w14:paraId="5B09F9F1" w14:textId="77777777" w:rsidTr="00DC2277">
        <w:tc>
          <w:tcPr>
            <w:tcW w:w="531" w:type="pct"/>
            <w:vAlign w:val="center"/>
            <w:tcPrChange w:id="952" w:author="Author">
              <w:tcPr>
                <w:tcW w:w="631" w:type="pct"/>
                <w:vAlign w:val="center"/>
              </w:tcPr>
            </w:tcPrChange>
          </w:tcPr>
          <w:p w14:paraId="0AB04175" w14:textId="77777777" w:rsidR="00634B67" w:rsidRPr="00DC2277" w:rsidRDefault="00634B67" w:rsidP="00494199">
            <w:pPr>
              <w:bidi w:val="0"/>
              <w:spacing w:after="0" w:line="276" w:lineRule="auto"/>
              <w:jc w:val="center"/>
              <w:rPr>
                <w:rFonts w:asciiTheme="majorBidi" w:hAnsiTheme="majorBidi" w:cstheme="majorBidi"/>
                <w:strike/>
                <w:sz w:val="16"/>
                <w:szCs w:val="16"/>
                <w:shd w:val="clear" w:color="auto" w:fill="FFFFFF"/>
                <w:rtl/>
                <w:rPrChange w:id="953" w:author="Author">
                  <w:rPr>
                    <w:rFonts w:asciiTheme="majorBidi" w:hAnsiTheme="majorBidi" w:cstheme="majorBidi"/>
                    <w:strike/>
                    <w:szCs w:val="20"/>
                    <w:shd w:val="clear" w:color="auto" w:fill="FFFFFF"/>
                    <w:rtl/>
                  </w:rPr>
                </w:rPrChange>
              </w:rPr>
            </w:pPr>
            <w:r w:rsidRPr="00DC2277">
              <w:rPr>
                <w:rFonts w:asciiTheme="majorBidi" w:hAnsiTheme="majorBidi" w:cstheme="majorBidi"/>
                <w:sz w:val="16"/>
                <w:szCs w:val="16"/>
                <w:shd w:val="clear" w:color="auto" w:fill="FFFFFF"/>
                <w:rPrChange w:id="954" w:author="Author">
                  <w:rPr>
                    <w:rFonts w:asciiTheme="majorBidi" w:hAnsiTheme="majorBidi" w:cstheme="majorBidi"/>
                    <w:szCs w:val="20"/>
                    <w:shd w:val="clear" w:color="auto" w:fill="FFFFFF"/>
                  </w:rPr>
                </w:rPrChange>
              </w:rPr>
              <w:t>Capital raised</w:t>
            </w:r>
          </w:p>
        </w:tc>
        <w:tc>
          <w:tcPr>
            <w:tcW w:w="439" w:type="pct"/>
            <w:vAlign w:val="center"/>
            <w:tcPrChange w:id="955" w:author="Author">
              <w:tcPr>
                <w:tcW w:w="377" w:type="pct"/>
                <w:vAlign w:val="center"/>
              </w:tcPr>
            </w:tcPrChange>
          </w:tcPr>
          <w:p w14:paraId="26CBDFF3" w14:textId="77777777" w:rsidR="00634B67" w:rsidRPr="000220C6" w:rsidRDefault="00634B67" w:rsidP="00494199">
            <w:pPr>
              <w:bidi w:val="0"/>
              <w:spacing w:after="0" w:line="276"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.301**</w:t>
            </w:r>
          </w:p>
        </w:tc>
        <w:tc>
          <w:tcPr>
            <w:tcW w:w="439" w:type="pct"/>
            <w:vAlign w:val="center"/>
            <w:tcPrChange w:id="956" w:author="Author">
              <w:tcPr>
                <w:tcW w:w="421" w:type="pct"/>
                <w:vAlign w:val="center"/>
              </w:tcPr>
            </w:tcPrChange>
          </w:tcPr>
          <w:p w14:paraId="765B3AD3" w14:textId="77777777" w:rsidR="00634B67" w:rsidRPr="000220C6" w:rsidRDefault="00634B67" w:rsidP="001902AC">
            <w:pPr>
              <w:bidi w:val="0"/>
              <w:spacing w:after="0" w:line="276"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.466**</w:t>
            </w:r>
          </w:p>
        </w:tc>
        <w:tc>
          <w:tcPr>
            <w:tcW w:w="492" w:type="pct"/>
            <w:vAlign w:val="center"/>
            <w:tcPrChange w:id="957" w:author="Author">
              <w:tcPr>
                <w:tcW w:w="518" w:type="pct"/>
                <w:vAlign w:val="center"/>
              </w:tcPr>
            </w:tcPrChange>
          </w:tcPr>
          <w:p w14:paraId="24ECB0C8" w14:textId="77777777" w:rsidR="00634B67" w:rsidRPr="000220C6" w:rsidRDefault="00634B67" w:rsidP="001902AC">
            <w:pPr>
              <w:bidi w:val="0"/>
              <w:spacing w:after="0" w:line="276"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.466**</w:t>
            </w:r>
          </w:p>
        </w:tc>
        <w:tc>
          <w:tcPr>
            <w:tcW w:w="439" w:type="pct"/>
            <w:vAlign w:val="center"/>
            <w:tcPrChange w:id="958" w:author="Author">
              <w:tcPr>
                <w:tcW w:w="421" w:type="pct"/>
                <w:vAlign w:val="center"/>
              </w:tcPr>
            </w:tcPrChange>
          </w:tcPr>
          <w:p w14:paraId="2746B383" w14:textId="77777777" w:rsidR="00634B67" w:rsidRPr="000220C6" w:rsidRDefault="00634B67" w:rsidP="001902AC">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1</w:t>
            </w:r>
          </w:p>
        </w:tc>
        <w:tc>
          <w:tcPr>
            <w:tcW w:w="467" w:type="pct"/>
            <w:vAlign w:val="center"/>
            <w:tcPrChange w:id="959" w:author="Author">
              <w:tcPr>
                <w:tcW w:w="490" w:type="pct"/>
                <w:vAlign w:val="center"/>
              </w:tcPr>
            </w:tcPrChange>
          </w:tcPr>
          <w:p w14:paraId="5E616DAC" w14:textId="77777777" w:rsidR="00634B67" w:rsidRPr="000220C6" w:rsidRDefault="00634B67" w:rsidP="00CC5C1C">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.894**</w:t>
            </w:r>
          </w:p>
        </w:tc>
        <w:tc>
          <w:tcPr>
            <w:tcW w:w="447" w:type="pct"/>
            <w:vAlign w:val="center"/>
            <w:tcPrChange w:id="960" w:author="Author">
              <w:tcPr>
                <w:tcW w:w="421" w:type="pct"/>
                <w:vAlign w:val="center"/>
              </w:tcPr>
            </w:tcPrChange>
          </w:tcPr>
          <w:p w14:paraId="5AB94B74" w14:textId="77777777" w:rsidR="00634B67" w:rsidRPr="000220C6" w:rsidRDefault="00634B67" w:rsidP="00CC5C1C">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.601**</w:t>
            </w:r>
          </w:p>
        </w:tc>
        <w:tc>
          <w:tcPr>
            <w:tcW w:w="427" w:type="pct"/>
            <w:vAlign w:val="center"/>
            <w:tcPrChange w:id="961" w:author="Author">
              <w:tcPr>
                <w:tcW w:w="454" w:type="pct"/>
                <w:vAlign w:val="center"/>
              </w:tcPr>
            </w:tcPrChange>
          </w:tcPr>
          <w:p w14:paraId="11909788" w14:textId="77777777" w:rsidR="00634B67" w:rsidRPr="000220C6" w:rsidRDefault="00634B67" w:rsidP="0020314F">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w:t>
            </w:r>
          </w:p>
        </w:tc>
        <w:tc>
          <w:tcPr>
            <w:tcW w:w="439" w:type="pct"/>
            <w:vAlign w:val="center"/>
            <w:tcPrChange w:id="962" w:author="Author">
              <w:tcPr>
                <w:tcW w:w="421" w:type="pct"/>
                <w:vAlign w:val="center"/>
              </w:tcPr>
            </w:tcPrChange>
          </w:tcPr>
          <w:p w14:paraId="7311EF94" w14:textId="77777777" w:rsidR="00634B67" w:rsidRPr="000220C6" w:rsidRDefault="00634B67" w:rsidP="0020314F">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.818**</w:t>
            </w:r>
          </w:p>
        </w:tc>
        <w:tc>
          <w:tcPr>
            <w:tcW w:w="492" w:type="pct"/>
            <w:vAlign w:val="center"/>
            <w:tcPrChange w:id="963" w:author="Author">
              <w:tcPr>
                <w:tcW w:w="426" w:type="pct"/>
                <w:vAlign w:val="center"/>
              </w:tcPr>
            </w:tcPrChange>
          </w:tcPr>
          <w:p w14:paraId="1221034B" w14:textId="77777777" w:rsidR="00634B67" w:rsidRPr="000220C6" w:rsidRDefault="00634B67" w:rsidP="0020314F">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.707**</w:t>
            </w:r>
          </w:p>
        </w:tc>
        <w:tc>
          <w:tcPr>
            <w:tcW w:w="387" w:type="pct"/>
            <w:vAlign w:val="center"/>
            <w:tcPrChange w:id="964" w:author="Author">
              <w:tcPr>
                <w:tcW w:w="421" w:type="pct"/>
                <w:vAlign w:val="center"/>
              </w:tcPr>
            </w:tcPrChange>
          </w:tcPr>
          <w:p w14:paraId="178817E9" w14:textId="77777777" w:rsidR="00634B67" w:rsidRPr="000220C6" w:rsidRDefault="00634B67" w:rsidP="0033433B">
            <w:pPr>
              <w:bidi w:val="0"/>
              <w:spacing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.984</w:t>
            </w:r>
            <w:r>
              <w:rPr>
                <w:rFonts w:asciiTheme="majorBidi" w:hAnsiTheme="majorBidi" w:cstheme="majorBidi"/>
                <w:szCs w:val="20"/>
                <w:shd w:val="clear" w:color="auto" w:fill="FFFFFF"/>
              </w:rPr>
              <w:t>**</w:t>
            </w:r>
          </w:p>
        </w:tc>
      </w:tr>
      <w:tr w:rsidR="008F7E2D" w:rsidRPr="000220C6" w14:paraId="4455F7C8" w14:textId="77777777" w:rsidTr="00DC2277">
        <w:tc>
          <w:tcPr>
            <w:tcW w:w="531" w:type="pct"/>
            <w:vAlign w:val="center"/>
            <w:tcPrChange w:id="965" w:author="Author">
              <w:tcPr>
                <w:tcW w:w="631" w:type="pct"/>
                <w:vAlign w:val="center"/>
              </w:tcPr>
            </w:tcPrChange>
          </w:tcPr>
          <w:p w14:paraId="28C68A83" w14:textId="77777777" w:rsidR="00634B67" w:rsidRPr="00DC2277" w:rsidRDefault="00634B67" w:rsidP="00494199">
            <w:pPr>
              <w:bidi w:val="0"/>
              <w:spacing w:after="0" w:line="276" w:lineRule="auto"/>
              <w:jc w:val="center"/>
              <w:rPr>
                <w:rFonts w:asciiTheme="majorBidi" w:hAnsiTheme="majorBidi" w:cstheme="majorBidi"/>
                <w:strike/>
                <w:sz w:val="16"/>
                <w:szCs w:val="16"/>
                <w:shd w:val="clear" w:color="auto" w:fill="FFFFFF"/>
                <w:rtl/>
                <w:rPrChange w:id="966" w:author="Author">
                  <w:rPr>
                    <w:rFonts w:asciiTheme="majorBidi" w:hAnsiTheme="majorBidi" w:cstheme="majorBidi"/>
                    <w:strike/>
                    <w:szCs w:val="20"/>
                    <w:shd w:val="clear" w:color="auto" w:fill="FFFFFF"/>
                    <w:rtl/>
                  </w:rPr>
                </w:rPrChange>
              </w:rPr>
            </w:pPr>
            <w:r w:rsidRPr="00DC2277">
              <w:rPr>
                <w:rFonts w:asciiTheme="majorBidi" w:hAnsiTheme="majorBidi" w:cstheme="majorBidi"/>
                <w:sz w:val="16"/>
                <w:szCs w:val="16"/>
                <w:shd w:val="clear" w:color="auto" w:fill="FFFFFF"/>
                <w:rPrChange w:id="967" w:author="Author">
                  <w:rPr>
                    <w:rFonts w:asciiTheme="majorBidi" w:hAnsiTheme="majorBidi" w:cstheme="majorBidi"/>
                    <w:szCs w:val="20"/>
                    <w:shd w:val="clear" w:color="auto" w:fill="FFFFFF"/>
                  </w:rPr>
                </w:rPrChange>
              </w:rPr>
              <w:t>Financing rounds</w:t>
            </w:r>
          </w:p>
        </w:tc>
        <w:tc>
          <w:tcPr>
            <w:tcW w:w="439" w:type="pct"/>
            <w:vAlign w:val="center"/>
            <w:tcPrChange w:id="968" w:author="Author">
              <w:tcPr>
                <w:tcW w:w="377" w:type="pct"/>
                <w:vAlign w:val="center"/>
              </w:tcPr>
            </w:tcPrChange>
          </w:tcPr>
          <w:p w14:paraId="63BC9602" w14:textId="77777777" w:rsidR="00634B67" w:rsidRPr="000220C6" w:rsidRDefault="00634B67" w:rsidP="00494199">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.495**</w:t>
            </w:r>
          </w:p>
        </w:tc>
        <w:tc>
          <w:tcPr>
            <w:tcW w:w="439" w:type="pct"/>
            <w:vAlign w:val="center"/>
            <w:tcPrChange w:id="969" w:author="Author">
              <w:tcPr>
                <w:tcW w:w="421" w:type="pct"/>
                <w:vAlign w:val="center"/>
              </w:tcPr>
            </w:tcPrChange>
          </w:tcPr>
          <w:p w14:paraId="54D3C36F" w14:textId="77777777" w:rsidR="00634B67" w:rsidRPr="000220C6" w:rsidRDefault="00634B67" w:rsidP="001902AC">
            <w:pPr>
              <w:bidi w:val="0"/>
              <w:spacing w:after="0" w:line="276"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.472**</w:t>
            </w:r>
          </w:p>
        </w:tc>
        <w:tc>
          <w:tcPr>
            <w:tcW w:w="492" w:type="pct"/>
            <w:vAlign w:val="center"/>
            <w:tcPrChange w:id="970" w:author="Author">
              <w:tcPr>
                <w:tcW w:w="518" w:type="pct"/>
                <w:vAlign w:val="center"/>
              </w:tcPr>
            </w:tcPrChange>
          </w:tcPr>
          <w:p w14:paraId="5AFD6B10" w14:textId="77777777" w:rsidR="00634B67" w:rsidRPr="000220C6" w:rsidRDefault="00634B67" w:rsidP="001902AC">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.534**</w:t>
            </w:r>
          </w:p>
        </w:tc>
        <w:tc>
          <w:tcPr>
            <w:tcW w:w="439" w:type="pct"/>
            <w:vAlign w:val="center"/>
            <w:tcPrChange w:id="971" w:author="Author">
              <w:tcPr>
                <w:tcW w:w="421" w:type="pct"/>
                <w:vAlign w:val="center"/>
              </w:tcPr>
            </w:tcPrChange>
          </w:tcPr>
          <w:p w14:paraId="47013AAD" w14:textId="77777777" w:rsidR="00634B67" w:rsidRPr="000220C6" w:rsidRDefault="00634B67" w:rsidP="001902AC">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.902**</w:t>
            </w:r>
          </w:p>
        </w:tc>
        <w:tc>
          <w:tcPr>
            <w:tcW w:w="467" w:type="pct"/>
            <w:vAlign w:val="center"/>
            <w:tcPrChange w:id="972" w:author="Author">
              <w:tcPr>
                <w:tcW w:w="490" w:type="pct"/>
                <w:vAlign w:val="center"/>
              </w:tcPr>
            </w:tcPrChange>
          </w:tcPr>
          <w:p w14:paraId="1534CDFA" w14:textId="77777777" w:rsidR="00634B67" w:rsidRPr="000220C6" w:rsidRDefault="00634B67" w:rsidP="00CC5C1C">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1</w:t>
            </w:r>
          </w:p>
        </w:tc>
        <w:tc>
          <w:tcPr>
            <w:tcW w:w="447" w:type="pct"/>
            <w:vAlign w:val="center"/>
            <w:tcPrChange w:id="973" w:author="Author">
              <w:tcPr>
                <w:tcW w:w="421" w:type="pct"/>
                <w:vAlign w:val="center"/>
              </w:tcPr>
            </w:tcPrChange>
          </w:tcPr>
          <w:p w14:paraId="25CE9C1B" w14:textId="77777777" w:rsidR="00634B67" w:rsidRPr="000220C6" w:rsidRDefault="00634B67" w:rsidP="00CC5C1C">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.462**</w:t>
            </w:r>
          </w:p>
        </w:tc>
        <w:tc>
          <w:tcPr>
            <w:tcW w:w="427" w:type="pct"/>
            <w:vAlign w:val="center"/>
            <w:tcPrChange w:id="974" w:author="Author">
              <w:tcPr>
                <w:tcW w:w="454" w:type="pct"/>
                <w:vAlign w:val="center"/>
              </w:tcPr>
            </w:tcPrChange>
          </w:tcPr>
          <w:p w14:paraId="024778B3" w14:textId="77777777" w:rsidR="00634B67" w:rsidRPr="000220C6" w:rsidRDefault="00634B67" w:rsidP="0020314F">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w:t>
            </w:r>
          </w:p>
        </w:tc>
        <w:tc>
          <w:tcPr>
            <w:tcW w:w="439" w:type="pct"/>
            <w:vAlign w:val="center"/>
            <w:tcPrChange w:id="975" w:author="Author">
              <w:tcPr>
                <w:tcW w:w="421" w:type="pct"/>
                <w:vAlign w:val="center"/>
              </w:tcPr>
            </w:tcPrChange>
          </w:tcPr>
          <w:p w14:paraId="0AEE2A0C" w14:textId="77777777" w:rsidR="00634B67" w:rsidRPr="000220C6" w:rsidRDefault="00634B67" w:rsidP="0020314F">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.658**</w:t>
            </w:r>
          </w:p>
        </w:tc>
        <w:tc>
          <w:tcPr>
            <w:tcW w:w="492" w:type="pct"/>
            <w:vAlign w:val="center"/>
            <w:tcPrChange w:id="976" w:author="Author">
              <w:tcPr>
                <w:tcW w:w="426" w:type="pct"/>
                <w:vAlign w:val="center"/>
              </w:tcPr>
            </w:tcPrChange>
          </w:tcPr>
          <w:p w14:paraId="6DCFB89E" w14:textId="77777777" w:rsidR="00634B67" w:rsidRPr="000220C6" w:rsidRDefault="00634B67" w:rsidP="0020314F">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.505**</w:t>
            </w:r>
          </w:p>
        </w:tc>
        <w:tc>
          <w:tcPr>
            <w:tcW w:w="387" w:type="pct"/>
            <w:vAlign w:val="center"/>
            <w:tcPrChange w:id="977" w:author="Author">
              <w:tcPr>
                <w:tcW w:w="421" w:type="pct"/>
                <w:vAlign w:val="center"/>
              </w:tcPr>
            </w:tcPrChange>
          </w:tcPr>
          <w:p w14:paraId="54EA8750" w14:textId="77777777" w:rsidR="00634B67" w:rsidRPr="000220C6" w:rsidRDefault="00634B67" w:rsidP="0033433B">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w:t>
            </w:r>
          </w:p>
        </w:tc>
      </w:tr>
      <w:tr w:rsidR="008F7E2D" w:rsidRPr="000220C6" w14:paraId="47B3389E" w14:textId="77777777" w:rsidTr="00DC2277">
        <w:tc>
          <w:tcPr>
            <w:tcW w:w="531" w:type="pct"/>
            <w:vAlign w:val="center"/>
            <w:tcPrChange w:id="978" w:author="Author">
              <w:tcPr>
                <w:tcW w:w="631" w:type="pct"/>
                <w:vAlign w:val="center"/>
              </w:tcPr>
            </w:tcPrChange>
          </w:tcPr>
          <w:p w14:paraId="310F86D4" w14:textId="77777777" w:rsidR="00634B67" w:rsidRPr="00DC2277" w:rsidRDefault="00634B67" w:rsidP="00494199">
            <w:pPr>
              <w:bidi w:val="0"/>
              <w:spacing w:after="0" w:line="276" w:lineRule="auto"/>
              <w:jc w:val="center"/>
              <w:rPr>
                <w:rFonts w:asciiTheme="majorBidi" w:hAnsiTheme="majorBidi" w:cstheme="majorBidi"/>
                <w:sz w:val="16"/>
                <w:szCs w:val="16"/>
                <w:shd w:val="clear" w:color="auto" w:fill="FFFFFF"/>
                <w:rtl/>
                <w:rPrChange w:id="979" w:author="Author">
                  <w:rPr>
                    <w:rFonts w:asciiTheme="majorBidi" w:hAnsiTheme="majorBidi" w:cstheme="majorBidi"/>
                    <w:szCs w:val="20"/>
                    <w:shd w:val="clear" w:color="auto" w:fill="FFFFFF"/>
                    <w:rtl/>
                  </w:rPr>
                </w:rPrChange>
              </w:rPr>
            </w:pPr>
            <w:r w:rsidRPr="00DC2277">
              <w:rPr>
                <w:rFonts w:asciiTheme="majorBidi" w:hAnsiTheme="majorBidi" w:cstheme="majorBidi"/>
                <w:sz w:val="16"/>
                <w:szCs w:val="16"/>
                <w:shd w:val="clear" w:color="auto" w:fill="FFFFFF"/>
                <w:rPrChange w:id="980" w:author="Author">
                  <w:rPr>
                    <w:rFonts w:asciiTheme="majorBidi" w:hAnsiTheme="majorBidi" w:cstheme="majorBidi"/>
                    <w:szCs w:val="20"/>
                    <w:shd w:val="clear" w:color="auto" w:fill="FFFFFF"/>
                  </w:rPr>
                </w:rPrChange>
              </w:rPr>
              <w:t>Profit</w:t>
            </w:r>
          </w:p>
        </w:tc>
        <w:tc>
          <w:tcPr>
            <w:tcW w:w="439" w:type="pct"/>
            <w:vAlign w:val="center"/>
            <w:tcPrChange w:id="981" w:author="Author">
              <w:tcPr>
                <w:tcW w:w="377" w:type="pct"/>
                <w:vAlign w:val="center"/>
              </w:tcPr>
            </w:tcPrChange>
          </w:tcPr>
          <w:p w14:paraId="3BB43E52" w14:textId="77777777" w:rsidR="00634B67" w:rsidRPr="000220C6" w:rsidRDefault="00634B67" w:rsidP="00494199">
            <w:pPr>
              <w:bidi w:val="0"/>
              <w:spacing w:after="0" w:line="276"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.254*</w:t>
            </w:r>
          </w:p>
        </w:tc>
        <w:tc>
          <w:tcPr>
            <w:tcW w:w="439" w:type="pct"/>
            <w:vAlign w:val="center"/>
            <w:tcPrChange w:id="982" w:author="Author">
              <w:tcPr>
                <w:tcW w:w="421" w:type="pct"/>
                <w:vAlign w:val="center"/>
              </w:tcPr>
            </w:tcPrChange>
          </w:tcPr>
          <w:p w14:paraId="0CC79853" w14:textId="77777777" w:rsidR="00634B67" w:rsidRPr="000220C6" w:rsidRDefault="00634B67" w:rsidP="001902AC">
            <w:pPr>
              <w:bidi w:val="0"/>
              <w:spacing w:after="0" w:line="276"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.534**</w:t>
            </w:r>
          </w:p>
        </w:tc>
        <w:tc>
          <w:tcPr>
            <w:tcW w:w="492" w:type="pct"/>
            <w:vAlign w:val="center"/>
            <w:tcPrChange w:id="983" w:author="Author">
              <w:tcPr>
                <w:tcW w:w="518" w:type="pct"/>
                <w:vAlign w:val="center"/>
              </w:tcPr>
            </w:tcPrChange>
          </w:tcPr>
          <w:p w14:paraId="602B5508" w14:textId="77777777" w:rsidR="00634B67" w:rsidRPr="000220C6" w:rsidRDefault="00634B67" w:rsidP="001902AC">
            <w:pPr>
              <w:bidi w:val="0"/>
              <w:spacing w:after="0" w:line="276"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.542**</w:t>
            </w:r>
          </w:p>
        </w:tc>
        <w:tc>
          <w:tcPr>
            <w:tcW w:w="439" w:type="pct"/>
            <w:vAlign w:val="center"/>
            <w:tcPrChange w:id="984" w:author="Author">
              <w:tcPr>
                <w:tcW w:w="421" w:type="pct"/>
                <w:vAlign w:val="center"/>
              </w:tcPr>
            </w:tcPrChange>
          </w:tcPr>
          <w:p w14:paraId="796A0C8A" w14:textId="77777777" w:rsidR="00634B67" w:rsidRPr="000220C6" w:rsidRDefault="00634B67" w:rsidP="001902AC">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.601**</w:t>
            </w:r>
          </w:p>
        </w:tc>
        <w:tc>
          <w:tcPr>
            <w:tcW w:w="467" w:type="pct"/>
            <w:vAlign w:val="center"/>
            <w:tcPrChange w:id="985" w:author="Author">
              <w:tcPr>
                <w:tcW w:w="490" w:type="pct"/>
                <w:vAlign w:val="center"/>
              </w:tcPr>
            </w:tcPrChange>
          </w:tcPr>
          <w:p w14:paraId="746FF4E7" w14:textId="77777777" w:rsidR="00634B67" w:rsidRPr="000220C6" w:rsidRDefault="00634B67" w:rsidP="00CC5C1C">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.462**</w:t>
            </w:r>
          </w:p>
        </w:tc>
        <w:tc>
          <w:tcPr>
            <w:tcW w:w="447" w:type="pct"/>
            <w:vAlign w:val="center"/>
            <w:tcPrChange w:id="986" w:author="Author">
              <w:tcPr>
                <w:tcW w:w="421" w:type="pct"/>
                <w:vAlign w:val="center"/>
              </w:tcPr>
            </w:tcPrChange>
          </w:tcPr>
          <w:p w14:paraId="06133BFB" w14:textId="77777777" w:rsidR="00634B67" w:rsidRPr="000220C6" w:rsidRDefault="00634B67" w:rsidP="00CC5C1C">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1</w:t>
            </w:r>
          </w:p>
        </w:tc>
        <w:tc>
          <w:tcPr>
            <w:tcW w:w="427" w:type="pct"/>
            <w:vAlign w:val="center"/>
            <w:tcPrChange w:id="987" w:author="Author">
              <w:tcPr>
                <w:tcW w:w="454" w:type="pct"/>
                <w:vAlign w:val="center"/>
              </w:tcPr>
            </w:tcPrChange>
          </w:tcPr>
          <w:p w14:paraId="2AF0BB9D" w14:textId="77777777" w:rsidR="00634B67" w:rsidRPr="000220C6" w:rsidRDefault="00634B67" w:rsidP="0020314F">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w:t>
            </w:r>
          </w:p>
        </w:tc>
        <w:tc>
          <w:tcPr>
            <w:tcW w:w="439" w:type="pct"/>
            <w:vAlign w:val="center"/>
            <w:tcPrChange w:id="988" w:author="Author">
              <w:tcPr>
                <w:tcW w:w="421" w:type="pct"/>
                <w:vAlign w:val="center"/>
              </w:tcPr>
            </w:tcPrChange>
          </w:tcPr>
          <w:p w14:paraId="705A4F0C" w14:textId="77777777" w:rsidR="00634B67" w:rsidRPr="000220C6" w:rsidRDefault="00634B67" w:rsidP="0020314F">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.873**</w:t>
            </w:r>
          </w:p>
        </w:tc>
        <w:tc>
          <w:tcPr>
            <w:tcW w:w="492" w:type="pct"/>
            <w:vAlign w:val="center"/>
            <w:tcPrChange w:id="989" w:author="Author">
              <w:tcPr>
                <w:tcW w:w="426" w:type="pct"/>
                <w:vAlign w:val="center"/>
              </w:tcPr>
            </w:tcPrChange>
          </w:tcPr>
          <w:p w14:paraId="53977778" w14:textId="77777777" w:rsidR="00634B67" w:rsidRPr="000220C6" w:rsidRDefault="00634B67" w:rsidP="0020314F">
            <w:pPr>
              <w:bidi w:val="0"/>
              <w:spacing w:line="276"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.655</w:t>
            </w:r>
          </w:p>
        </w:tc>
        <w:tc>
          <w:tcPr>
            <w:tcW w:w="387" w:type="pct"/>
            <w:vAlign w:val="center"/>
            <w:tcPrChange w:id="990" w:author="Author">
              <w:tcPr>
                <w:tcW w:w="421" w:type="pct"/>
                <w:vAlign w:val="center"/>
              </w:tcPr>
            </w:tcPrChange>
          </w:tcPr>
          <w:p w14:paraId="74CF1706" w14:textId="77777777" w:rsidR="00634B67" w:rsidRPr="000220C6" w:rsidRDefault="00634B67" w:rsidP="0033433B">
            <w:pPr>
              <w:bidi w:val="0"/>
              <w:spacing w:line="276"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1.0</w:t>
            </w:r>
            <w:r>
              <w:rPr>
                <w:rFonts w:asciiTheme="majorBidi" w:hAnsiTheme="majorBidi" w:cstheme="majorBidi"/>
                <w:szCs w:val="20"/>
                <w:shd w:val="clear" w:color="auto" w:fill="FFFFFF"/>
              </w:rPr>
              <w:t>**</w:t>
            </w:r>
          </w:p>
        </w:tc>
      </w:tr>
      <w:tr w:rsidR="008F7E2D" w:rsidRPr="000220C6" w14:paraId="130BD74B" w14:textId="77777777" w:rsidTr="00DC2277">
        <w:tc>
          <w:tcPr>
            <w:tcW w:w="531" w:type="pct"/>
            <w:vAlign w:val="center"/>
            <w:tcPrChange w:id="991" w:author="Author">
              <w:tcPr>
                <w:tcW w:w="631" w:type="pct"/>
                <w:vAlign w:val="center"/>
              </w:tcPr>
            </w:tcPrChange>
          </w:tcPr>
          <w:p w14:paraId="418FCD8E" w14:textId="77777777" w:rsidR="00634B67" w:rsidRPr="00DC2277" w:rsidRDefault="00634B67" w:rsidP="00494199">
            <w:pPr>
              <w:bidi w:val="0"/>
              <w:spacing w:after="0" w:line="276" w:lineRule="auto"/>
              <w:jc w:val="center"/>
              <w:rPr>
                <w:rFonts w:asciiTheme="majorBidi" w:hAnsiTheme="majorBidi" w:cstheme="majorBidi"/>
                <w:sz w:val="16"/>
                <w:szCs w:val="16"/>
                <w:shd w:val="clear" w:color="auto" w:fill="FFFFFF"/>
                <w:rtl/>
                <w:rPrChange w:id="992" w:author="Author">
                  <w:rPr>
                    <w:rFonts w:asciiTheme="majorBidi" w:hAnsiTheme="majorBidi" w:cstheme="majorBidi"/>
                    <w:szCs w:val="20"/>
                    <w:shd w:val="clear" w:color="auto" w:fill="FFFFFF"/>
                    <w:rtl/>
                  </w:rPr>
                </w:rPrChange>
              </w:rPr>
            </w:pPr>
            <w:r w:rsidRPr="00DC2277">
              <w:rPr>
                <w:rFonts w:asciiTheme="majorBidi" w:hAnsiTheme="majorBidi" w:cstheme="majorBidi"/>
                <w:sz w:val="16"/>
                <w:szCs w:val="16"/>
                <w:shd w:val="clear" w:color="auto" w:fill="FFFFFF"/>
                <w:rPrChange w:id="993" w:author="Author">
                  <w:rPr>
                    <w:rFonts w:asciiTheme="majorBidi" w:hAnsiTheme="majorBidi" w:cstheme="majorBidi"/>
                    <w:szCs w:val="20"/>
                    <w:shd w:val="clear" w:color="auto" w:fill="FFFFFF"/>
                  </w:rPr>
                </w:rPrChange>
              </w:rPr>
              <w:t>EBITDA</w:t>
            </w:r>
          </w:p>
        </w:tc>
        <w:tc>
          <w:tcPr>
            <w:tcW w:w="439" w:type="pct"/>
            <w:vAlign w:val="center"/>
            <w:tcPrChange w:id="994" w:author="Author">
              <w:tcPr>
                <w:tcW w:w="377" w:type="pct"/>
                <w:vAlign w:val="center"/>
              </w:tcPr>
            </w:tcPrChange>
          </w:tcPr>
          <w:p w14:paraId="44CD975A" w14:textId="77777777" w:rsidR="00634B67" w:rsidRPr="000220C6" w:rsidRDefault="00634B67" w:rsidP="00494199">
            <w:pPr>
              <w:bidi w:val="0"/>
              <w:spacing w:after="0" w:line="276"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w:t>
            </w:r>
          </w:p>
        </w:tc>
        <w:tc>
          <w:tcPr>
            <w:tcW w:w="439" w:type="pct"/>
            <w:vAlign w:val="center"/>
            <w:tcPrChange w:id="995" w:author="Author">
              <w:tcPr>
                <w:tcW w:w="421" w:type="pct"/>
                <w:vAlign w:val="center"/>
              </w:tcPr>
            </w:tcPrChange>
          </w:tcPr>
          <w:p w14:paraId="1E343E93" w14:textId="77777777" w:rsidR="00634B67" w:rsidRPr="000220C6" w:rsidRDefault="00634B67" w:rsidP="001902AC">
            <w:pPr>
              <w:bidi w:val="0"/>
              <w:spacing w:after="0" w:line="276"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w:t>
            </w:r>
          </w:p>
        </w:tc>
        <w:tc>
          <w:tcPr>
            <w:tcW w:w="492" w:type="pct"/>
            <w:vAlign w:val="center"/>
            <w:tcPrChange w:id="996" w:author="Author">
              <w:tcPr>
                <w:tcW w:w="518" w:type="pct"/>
                <w:vAlign w:val="center"/>
              </w:tcPr>
            </w:tcPrChange>
          </w:tcPr>
          <w:p w14:paraId="55514FF0" w14:textId="77777777" w:rsidR="00634B67" w:rsidRPr="000220C6" w:rsidRDefault="00634B67" w:rsidP="001902AC">
            <w:pPr>
              <w:bidi w:val="0"/>
              <w:spacing w:after="0" w:line="276"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w:t>
            </w:r>
          </w:p>
        </w:tc>
        <w:tc>
          <w:tcPr>
            <w:tcW w:w="439" w:type="pct"/>
            <w:vAlign w:val="center"/>
            <w:tcPrChange w:id="997" w:author="Author">
              <w:tcPr>
                <w:tcW w:w="421" w:type="pct"/>
                <w:vAlign w:val="center"/>
              </w:tcPr>
            </w:tcPrChange>
          </w:tcPr>
          <w:p w14:paraId="2B748F6B" w14:textId="77777777" w:rsidR="00634B67" w:rsidRPr="000220C6" w:rsidRDefault="00634B67" w:rsidP="001902AC">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w:t>
            </w:r>
          </w:p>
        </w:tc>
        <w:tc>
          <w:tcPr>
            <w:tcW w:w="467" w:type="pct"/>
            <w:vAlign w:val="center"/>
            <w:tcPrChange w:id="998" w:author="Author">
              <w:tcPr>
                <w:tcW w:w="490" w:type="pct"/>
                <w:vAlign w:val="center"/>
              </w:tcPr>
            </w:tcPrChange>
          </w:tcPr>
          <w:p w14:paraId="31AEBE8F" w14:textId="77777777" w:rsidR="00634B67" w:rsidRPr="000220C6" w:rsidRDefault="00634B67" w:rsidP="00CC5C1C">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w:t>
            </w:r>
          </w:p>
        </w:tc>
        <w:tc>
          <w:tcPr>
            <w:tcW w:w="447" w:type="pct"/>
            <w:vAlign w:val="center"/>
            <w:tcPrChange w:id="999" w:author="Author">
              <w:tcPr>
                <w:tcW w:w="421" w:type="pct"/>
                <w:vAlign w:val="center"/>
              </w:tcPr>
            </w:tcPrChange>
          </w:tcPr>
          <w:p w14:paraId="17D140C1" w14:textId="77777777" w:rsidR="00634B67" w:rsidRPr="000220C6" w:rsidRDefault="00634B67" w:rsidP="00CC5C1C">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w:t>
            </w:r>
          </w:p>
        </w:tc>
        <w:tc>
          <w:tcPr>
            <w:tcW w:w="427" w:type="pct"/>
            <w:vAlign w:val="center"/>
            <w:tcPrChange w:id="1000" w:author="Author">
              <w:tcPr>
                <w:tcW w:w="454" w:type="pct"/>
                <w:vAlign w:val="center"/>
              </w:tcPr>
            </w:tcPrChange>
          </w:tcPr>
          <w:p w14:paraId="51ADE68E" w14:textId="77777777" w:rsidR="00634B67" w:rsidRPr="000220C6" w:rsidRDefault="00634B67" w:rsidP="0020314F">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1</w:t>
            </w:r>
          </w:p>
        </w:tc>
        <w:tc>
          <w:tcPr>
            <w:tcW w:w="439" w:type="pct"/>
            <w:vAlign w:val="center"/>
            <w:tcPrChange w:id="1001" w:author="Author">
              <w:tcPr>
                <w:tcW w:w="421" w:type="pct"/>
                <w:vAlign w:val="center"/>
              </w:tcPr>
            </w:tcPrChange>
          </w:tcPr>
          <w:p w14:paraId="1772C981" w14:textId="77777777" w:rsidR="00634B67" w:rsidRPr="000220C6" w:rsidRDefault="00634B67" w:rsidP="0020314F">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w:t>
            </w:r>
          </w:p>
        </w:tc>
        <w:tc>
          <w:tcPr>
            <w:tcW w:w="492" w:type="pct"/>
            <w:vAlign w:val="center"/>
            <w:tcPrChange w:id="1002" w:author="Author">
              <w:tcPr>
                <w:tcW w:w="426" w:type="pct"/>
                <w:vAlign w:val="center"/>
              </w:tcPr>
            </w:tcPrChange>
          </w:tcPr>
          <w:p w14:paraId="29A90D44" w14:textId="77777777" w:rsidR="00634B67" w:rsidRPr="000220C6" w:rsidRDefault="00634B67" w:rsidP="0020314F">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w:t>
            </w:r>
          </w:p>
        </w:tc>
        <w:tc>
          <w:tcPr>
            <w:tcW w:w="387" w:type="pct"/>
            <w:vAlign w:val="center"/>
            <w:tcPrChange w:id="1003" w:author="Author">
              <w:tcPr>
                <w:tcW w:w="421" w:type="pct"/>
                <w:vAlign w:val="center"/>
              </w:tcPr>
            </w:tcPrChange>
          </w:tcPr>
          <w:p w14:paraId="556EB468" w14:textId="77777777" w:rsidR="00634B67" w:rsidRPr="000220C6" w:rsidRDefault="00634B67" w:rsidP="0033433B">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w:t>
            </w:r>
          </w:p>
        </w:tc>
      </w:tr>
      <w:tr w:rsidR="008F7E2D" w:rsidRPr="000220C6" w14:paraId="6D547FC4" w14:textId="77777777" w:rsidTr="00DC2277">
        <w:tc>
          <w:tcPr>
            <w:tcW w:w="531" w:type="pct"/>
            <w:vAlign w:val="center"/>
            <w:tcPrChange w:id="1004" w:author="Author">
              <w:tcPr>
                <w:tcW w:w="631" w:type="pct"/>
                <w:vAlign w:val="center"/>
              </w:tcPr>
            </w:tcPrChange>
          </w:tcPr>
          <w:p w14:paraId="484F2619" w14:textId="77777777" w:rsidR="00634B67" w:rsidRPr="00DC2277" w:rsidRDefault="00634B67" w:rsidP="00494199">
            <w:pPr>
              <w:bidi w:val="0"/>
              <w:spacing w:after="0" w:line="276" w:lineRule="auto"/>
              <w:jc w:val="center"/>
              <w:rPr>
                <w:rFonts w:asciiTheme="majorBidi" w:hAnsiTheme="majorBidi" w:cstheme="majorBidi"/>
                <w:sz w:val="16"/>
                <w:szCs w:val="16"/>
                <w:shd w:val="clear" w:color="auto" w:fill="FFFFFF"/>
                <w:rPrChange w:id="1005" w:author="Author">
                  <w:rPr>
                    <w:rFonts w:asciiTheme="majorBidi" w:hAnsiTheme="majorBidi" w:cstheme="majorBidi"/>
                    <w:szCs w:val="20"/>
                    <w:shd w:val="clear" w:color="auto" w:fill="FFFFFF"/>
                  </w:rPr>
                </w:rPrChange>
              </w:rPr>
            </w:pPr>
            <w:r w:rsidRPr="00DC2277">
              <w:rPr>
                <w:rFonts w:asciiTheme="majorBidi" w:hAnsiTheme="majorBidi" w:cstheme="majorBidi"/>
                <w:sz w:val="16"/>
                <w:szCs w:val="16"/>
                <w:shd w:val="clear" w:color="auto" w:fill="FFFFFF"/>
                <w:rPrChange w:id="1006" w:author="Author">
                  <w:rPr>
                    <w:rFonts w:asciiTheme="majorBidi" w:hAnsiTheme="majorBidi" w:cstheme="majorBidi"/>
                    <w:szCs w:val="20"/>
                    <w:shd w:val="clear" w:color="auto" w:fill="FFFFFF"/>
                  </w:rPr>
                </w:rPrChange>
              </w:rPr>
              <w:t>Market value</w:t>
            </w:r>
          </w:p>
        </w:tc>
        <w:tc>
          <w:tcPr>
            <w:tcW w:w="439" w:type="pct"/>
            <w:vAlign w:val="center"/>
            <w:tcPrChange w:id="1007" w:author="Author">
              <w:tcPr>
                <w:tcW w:w="377" w:type="pct"/>
                <w:vAlign w:val="center"/>
              </w:tcPr>
            </w:tcPrChange>
          </w:tcPr>
          <w:p w14:paraId="1F755C5C" w14:textId="77777777" w:rsidR="00634B67" w:rsidRPr="000220C6" w:rsidRDefault="00634B67" w:rsidP="00494199">
            <w:pPr>
              <w:bidi w:val="0"/>
              <w:spacing w:after="0" w:line="276"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.316**</w:t>
            </w:r>
          </w:p>
        </w:tc>
        <w:tc>
          <w:tcPr>
            <w:tcW w:w="439" w:type="pct"/>
            <w:vAlign w:val="center"/>
            <w:tcPrChange w:id="1008" w:author="Author">
              <w:tcPr>
                <w:tcW w:w="421" w:type="pct"/>
                <w:vAlign w:val="center"/>
              </w:tcPr>
            </w:tcPrChange>
          </w:tcPr>
          <w:p w14:paraId="7464EFA3" w14:textId="77777777" w:rsidR="00634B67" w:rsidRPr="000220C6" w:rsidRDefault="00634B67" w:rsidP="001902AC">
            <w:pPr>
              <w:bidi w:val="0"/>
              <w:spacing w:after="0" w:line="276"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.476**</w:t>
            </w:r>
          </w:p>
        </w:tc>
        <w:tc>
          <w:tcPr>
            <w:tcW w:w="492" w:type="pct"/>
            <w:vAlign w:val="center"/>
            <w:tcPrChange w:id="1009" w:author="Author">
              <w:tcPr>
                <w:tcW w:w="518" w:type="pct"/>
                <w:vAlign w:val="center"/>
              </w:tcPr>
            </w:tcPrChange>
          </w:tcPr>
          <w:p w14:paraId="5F4A4596" w14:textId="77777777" w:rsidR="00634B67" w:rsidRPr="000220C6" w:rsidRDefault="00634B67" w:rsidP="001902AC">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.650**</w:t>
            </w:r>
          </w:p>
        </w:tc>
        <w:tc>
          <w:tcPr>
            <w:tcW w:w="439" w:type="pct"/>
            <w:vAlign w:val="center"/>
            <w:tcPrChange w:id="1010" w:author="Author">
              <w:tcPr>
                <w:tcW w:w="421" w:type="pct"/>
                <w:vAlign w:val="center"/>
              </w:tcPr>
            </w:tcPrChange>
          </w:tcPr>
          <w:p w14:paraId="3F5C719F" w14:textId="77777777" w:rsidR="00634B67" w:rsidRPr="000220C6" w:rsidRDefault="00634B67" w:rsidP="001902AC">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.818**</w:t>
            </w:r>
          </w:p>
        </w:tc>
        <w:tc>
          <w:tcPr>
            <w:tcW w:w="467" w:type="pct"/>
            <w:vAlign w:val="center"/>
            <w:tcPrChange w:id="1011" w:author="Author">
              <w:tcPr>
                <w:tcW w:w="490" w:type="pct"/>
                <w:vAlign w:val="center"/>
              </w:tcPr>
            </w:tcPrChange>
          </w:tcPr>
          <w:p w14:paraId="587FAA57" w14:textId="77777777" w:rsidR="00634B67" w:rsidRPr="000220C6" w:rsidRDefault="00634B67" w:rsidP="00CC5C1C">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.658**</w:t>
            </w:r>
          </w:p>
        </w:tc>
        <w:tc>
          <w:tcPr>
            <w:tcW w:w="447" w:type="pct"/>
            <w:vAlign w:val="center"/>
            <w:tcPrChange w:id="1012" w:author="Author">
              <w:tcPr>
                <w:tcW w:w="421" w:type="pct"/>
                <w:vAlign w:val="center"/>
              </w:tcPr>
            </w:tcPrChange>
          </w:tcPr>
          <w:p w14:paraId="34B6B3AF" w14:textId="77777777" w:rsidR="00634B67" w:rsidRPr="000220C6" w:rsidRDefault="00634B67" w:rsidP="00CC5C1C">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.873**</w:t>
            </w:r>
          </w:p>
        </w:tc>
        <w:tc>
          <w:tcPr>
            <w:tcW w:w="427" w:type="pct"/>
            <w:vAlign w:val="center"/>
            <w:tcPrChange w:id="1013" w:author="Author">
              <w:tcPr>
                <w:tcW w:w="454" w:type="pct"/>
                <w:vAlign w:val="center"/>
              </w:tcPr>
            </w:tcPrChange>
          </w:tcPr>
          <w:p w14:paraId="6017FF83" w14:textId="77777777" w:rsidR="00634B67" w:rsidRPr="000220C6" w:rsidRDefault="00634B67" w:rsidP="0020314F">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w:t>
            </w:r>
          </w:p>
        </w:tc>
        <w:tc>
          <w:tcPr>
            <w:tcW w:w="439" w:type="pct"/>
            <w:vAlign w:val="center"/>
            <w:tcPrChange w:id="1014" w:author="Author">
              <w:tcPr>
                <w:tcW w:w="421" w:type="pct"/>
                <w:vAlign w:val="center"/>
              </w:tcPr>
            </w:tcPrChange>
          </w:tcPr>
          <w:p w14:paraId="13B2349C" w14:textId="77777777" w:rsidR="00634B67" w:rsidRPr="000220C6" w:rsidRDefault="00634B67" w:rsidP="0020314F">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1</w:t>
            </w:r>
          </w:p>
        </w:tc>
        <w:tc>
          <w:tcPr>
            <w:tcW w:w="492" w:type="pct"/>
            <w:vAlign w:val="center"/>
            <w:tcPrChange w:id="1015" w:author="Author">
              <w:tcPr>
                <w:tcW w:w="426" w:type="pct"/>
                <w:vAlign w:val="center"/>
              </w:tcPr>
            </w:tcPrChange>
          </w:tcPr>
          <w:p w14:paraId="36990D5A" w14:textId="77777777" w:rsidR="00634B67" w:rsidRPr="000220C6" w:rsidRDefault="00634B67" w:rsidP="0020314F">
            <w:pPr>
              <w:bidi w:val="0"/>
              <w:spacing w:line="276"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.858</w:t>
            </w:r>
          </w:p>
        </w:tc>
        <w:tc>
          <w:tcPr>
            <w:tcW w:w="387" w:type="pct"/>
            <w:vAlign w:val="center"/>
            <w:tcPrChange w:id="1016" w:author="Author">
              <w:tcPr>
                <w:tcW w:w="421" w:type="pct"/>
                <w:vAlign w:val="center"/>
              </w:tcPr>
            </w:tcPrChange>
          </w:tcPr>
          <w:p w14:paraId="28A216E1" w14:textId="77777777" w:rsidR="00634B67" w:rsidRPr="000220C6" w:rsidRDefault="00634B67" w:rsidP="0033433B">
            <w:pPr>
              <w:bidi w:val="0"/>
              <w:spacing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.844</w:t>
            </w:r>
            <w:r>
              <w:rPr>
                <w:rFonts w:asciiTheme="majorBidi" w:hAnsiTheme="majorBidi" w:cstheme="majorBidi"/>
                <w:szCs w:val="20"/>
                <w:shd w:val="clear" w:color="auto" w:fill="FFFFFF"/>
              </w:rPr>
              <w:t>**</w:t>
            </w:r>
          </w:p>
        </w:tc>
      </w:tr>
      <w:tr w:rsidR="008F7E2D" w:rsidRPr="000220C6" w14:paraId="530591D2" w14:textId="77777777" w:rsidTr="00DC2277">
        <w:tc>
          <w:tcPr>
            <w:tcW w:w="531" w:type="pct"/>
            <w:vAlign w:val="center"/>
            <w:tcPrChange w:id="1017" w:author="Author">
              <w:tcPr>
                <w:tcW w:w="631" w:type="pct"/>
                <w:vAlign w:val="center"/>
              </w:tcPr>
            </w:tcPrChange>
          </w:tcPr>
          <w:p w14:paraId="5DB66DB9" w14:textId="77777777" w:rsidR="00634B67" w:rsidRPr="00DC2277" w:rsidRDefault="00634B67" w:rsidP="00494199">
            <w:pPr>
              <w:bidi w:val="0"/>
              <w:spacing w:after="0" w:line="276" w:lineRule="auto"/>
              <w:jc w:val="center"/>
              <w:rPr>
                <w:rFonts w:asciiTheme="majorBidi" w:hAnsiTheme="majorBidi" w:cstheme="majorBidi"/>
                <w:sz w:val="16"/>
                <w:szCs w:val="16"/>
                <w:shd w:val="clear" w:color="auto" w:fill="FFFFFF"/>
                <w:rtl/>
                <w:rPrChange w:id="1018" w:author="Author">
                  <w:rPr>
                    <w:rFonts w:asciiTheme="majorBidi" w:hAnsiTheme="majorBidi" w:cstheme="majorBidi"/>
                    <w:szCs w:val="20"/>
                    <w:shd w:val="clear" w:color="auto" w:fill="FFFFFF"/>
                    <w:rtl/>
                  </w:rPr>
                </w:rPrChange>
              </w:rPr>
            </w:pPr>
            <w:r w:rsidRPr="00DC2277">
              <w:rPr>
                <w:rFonts w:asciiTheme="majorBidi" w:hAnsiTheme="majorBidi" w:cstheme="majorBidi"/>
                <w:sz w:val="16"/>
                <w:szCs w:val="16"/>
                <w:shd w:val="clear" w:color="auto" w:fill="FFFFFF"/>
                <w:rPrChange w:id="1019" w:author="Author">
                  <w:rPr>
                    <w:rFonts w:asciiTheme="majorBidi" w:hAnsiTheme="majorBidi" w:cstheme="majorBidi"/>
                    <w:szCs w:val="20"/>
                    <w:shd w:val="clear" w:color="auto" w:fill="FFFFFF"/>
                  </w:rPr>
                </w:rPrChange>
              </w:rPr>
              <w:t>Exit (binary)</w:t>
            </w:r>
          </w:p>
        </w:tc>
        <w:tc>
          <w:tcPr>
            <w:tcW w:w="439" w:type="pct"/>
            <w:vAlign w:val="center"/>
            <w:tcPrChange w:id="1020" w:author="Author">
              <w:tcPr>
                <w:tcW w:w="377" w:type="pct"/>
                <w:vAlign w:val="center"/>
              </w:tcPr>
            </w:tcPrChange>
          </w:tcPr>
          <w:p w14:paraId="3A9C4539" w14:textId="77777777" w:rsidR="00634B67" w:rsidRPr="000220C6" w:rsidRDefault="00634B67" w:rsidP="00494199">
            <w:pPr>
              <w:bidi w:val="0"/>
              <w:spacing w:after="0" w:line="276"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.389**</w:t>
            </w:r>
          </w:p>
        </w:tc>
        <w:tc>
          <w:tcPr>
            <w:tcW w:w="439" w:type="pct"/>
            <w:vAlign w:val="center"/>
            <w:tcPrChange w:id="1021" w:author="Author">
              <w:tcPr>
                <w:tcW w:w="421" w:type="pct"/>
                <w:vAlign w:val="center"/>
              </w:tcPr>
            </w:tcPrChange>
          </w:tcPr>
          <w:p w14:paraId="18186E95" w14:textId="77777777" w:rsidR="00634B67" w:rsidRPr="000220C6" w:rsidRDefault="00634B67" w:rsidP="001902AC">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.225**</w:t>
            </w:r>
          </w:p>
        </w:tc>
        <w:tc>
          <w:tcPr>
            <w:tcW w:w="492" w:type="pct"/>
            <w:vAlign w:val="center"/>
            <w:tcPrChange w:id="1022" w:author="Author">
              <w:tcPr>
                <w:tcW w:w="518" w:type="pct"/>
                <w:vAlign w:val="center"/>
              </w:tcPr>
            </w:tcPrChange>
          </w:tcPr>
          <w:p w14:paraId="7C56F98E" w14:textId="77777777" w:rsidR="00634B67" w:rsidRPr="000220C6" w:rsidRDefault="00634B67" w:rsidP="001902AC">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.452**</w:t>
            </w:r>
          </w:p>
        </w:tc>
        <w:tc>
          <w:tcPr>
            <w:tcW w:w="439" w:type="pct"/>
            <w:vAlign w:val="center"/>
            <w:tcPrChange w:id="1023" w:author="Author">
              <w:tcPr>
                <w:tcW w:w="421" w:type="pct"/>
                <w:vAlign w:val="center"/>
              </w:tcPr>
            </w:tcPrChange>
          </w:tcPr>
          <w:p w14:paraId="2FB0BBF7" w14:textId="77777777" w:rsidR="00634B67" w:rsidRPr="000220C6" w:rsidRDefault="00634B67" w:rsidP="001902AC">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.707**</w:t>
            </w:r>
          </w:p>
        </w:tc>
        <w:tc>
          <w:tcPr>
            <w:tcW w:w="467" w:type="pct"/>
            <w:vAlign w:val="center"/>
            <w:tcPrChange w:id="1024" w:author="Author">
              <w:tcPr>
                <w:tcW w:w="490" w:type="pct"/>
                <w:vAlign w:val="center"/>
              </w:tcPr>
            </w:tcPrChange>
          </w:tcPr>
          <w:p w14:paraId="2A27C47B" w14:textId="77777777" w:rsidR="00634B67" w:rsidRPr="000220C6" w:rsidRDefault="00634B67" w:rsidP="00CC5C1C">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.505**</w:t>
            </w:r>
          </w:p>
        </w:tc>
        <w:tc>
          <w:tcPr>
            <w:tcW w:w="447" w:type="pct"/>
            <w:vAlign w:val="center"/>
            <w:tcPrChange w:id="1025" w:author="Author">
              <w:tcPr>
                <w:tcW w:w="421" w:type="pct"/>
                <w:vAlign w:val="center"/>
              </w:tcPr>
            </w:tcPrChange>
          </w:tcPr>
          <w:p w14:paraId="52A95CAD" w14:textId="77777777" w:rsidR="00634B67" w:rsidRPr="000220C6" w:rsidRDefault="00634B67" w:rsidP="00CC5C1C">
            <w:pPr>
              <w:bidi w:val="0"/>
              <w:spacing w:line="276"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.655</w:t>
            </w:r>
          </w:p>
        </w:tc>
        <w:tc>
          <w:tcPr>
            <w:tcW w:w="427" w:type="pct"/>
            <w:vAlign w:val="center"/>
            <w:tcPrChange w:id="1026" w:author="Author">
              <w:tcPr>
                <w:tcW w:w="454" w:type="pct"/>
                <w:vAlign w:val="center"/>
              </w:tcPr>
            </w:tcPrChange>
          </w:tcPr>
          <w:p w14:paraId="46554951" w14:textId="77777777" w:rsidR="00634B67" w:rsidRPr="000220C6" w:rsidRDefault="00634B67" w:rsidP="0020314F">
            <w:pPr>
              <w:bidi w:val="0"/>
              <w:spacing w:line="276"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w:t>
            </w:r>
          </w:p>
        </w:tc>
        <w:tc>
          <w:tcPr>
            <w:tcW w:w="439" w:type="pct"/>
            <w:vAlign w:val="center"/>
            <w:tcPrChange w:id="1027" w:author="Author">
              <w:tcPr>
                <w:tcW w:w="421" w:type="pct"/>
                <w:vAlign w:val="center"/>
              </w:tcPr>
            </w:tcPrChange>
          </w:tcPr>
          <w:p w14:paraId="50EA748D" w14:textId="77777777" w:rsidR="00634B67" w:rsidRPr="000220C6" w:rsidRDefault="00634B67" w:rsidP="0020314F">
            <w:pPr>
              <w:bidi w:val="0"/>
              <w:spacing w:line="276"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.858</w:t>
            </w:r>
          </w:p>
        </w:tc>
        <w:tc>
          <w:tcPr>
            <w:tcW w:w="492" w:type="pct"/>
            <w:vAlign w:val="center"/>
            <w:tcPrChange w:id="1028" w:author="Author">
              <w:tcPr>
                <w:tcW w:w="426" w:type="pct"/>
                <w:vAlign w:val="center"/>
              </w:tcPr>
            </w:tcPrChange>
          </w:tcPr>
          <w:p w14:paraId="4D86340B" w14:textId="77777777" w:rsidR="00634B67" w:rsidRPr="000220C6" w:rsidRDefault="00634B67" w:rsidP="0020314F">
            <w:pPr>
              <w:bidi w:val="0"/>
              <w:spacing w:line="276"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1</w:t>
            </w:r>
          </w:p>
        </w:tc>
        <w:tc>
          <w:tcPr>
            <w:tcW w:w="387" w:type="pct"/>
            <w:vAlign w:val="center"/>
            <w:tcPrChange w:id="1029" w:author="Author">
              <w:tcPr>
                <w:tcW w:w="421" w:type="pct"/>
                <w:vAlign w:val="center"/>
              </w:tcPr>
            </w:tcPrChange>
          </w:tcPr>
          <w:p w14:paraId="30875646" w14:textId="77777777" w:rsidR="00634B67" w:rsidRPr="000220C6" w:rsidRDefault="00634B67" w:rsidP="0033433B">
            <w:pPr>
              <w:bidi w:val="0"/>
              <w:spacing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w:t>
            </w:r>
          </w:p>
        </w:tc>
      </w:tr>
      <w:tr w:rsidR="008F7E2D" w:rsidRPr="000220C6" w14:paraId="1658362A" w14:textId="77777777" w:rsidTr="00DC2277">
        <w:tc>
          <w:tcPr>
            <w:tcW w:w="531" w:type="pct"/>
            <w:vAlign w:val="center"/>
            <w:tcPrChange w:id="1030" w:author="Author">
              <w:tcPr>
                <w:tcW w:w="631" w:type="pct"/>
                <w:vAlign w:val="center"/>
              </w:tcPr>
            </w:tcPrChange>
          </w:tcPr>
          <w:p w14:paraId="17B80FB1" w14:textId="77777777" w:rsidR="00634B67" w:rsidRPr="00DC2277" w:rsidRDefault="00634B67" w:rsidP="00494199">
            <w:pPr>
              <w:bidi w:val="0"/>
              <w:spacing w:after="0" w:line="276" w:lineRule="auto"/>
              <w:jc w:val="center"/>
              <w:rPr>
                <w:rFonts w:asciiTheme="majorBidi" w:hAnsiTheme="majorBidi" w:cstheme="majorBidi"/>
                <w:sz w:val="16"/>
                <w:szCs w:val="16"/>
                <w:shd w:val="clear" w:color="auto" w:fill="FFFFFF"/>
                <w:rtl/>
                <w:rPrChange w:id="1031" w:author="Author">
                  <w:rPr>
                    <w:rFonts w:asciiTheme="majorBidi" w:hAnsiTheme="majorBidi" w:cstheme="majorBidi"/>
                    <w:szCs w:val="20"/>
                    <w:shd w:val="clear" w:color="auto" w:fill="FFFFFF"/>
                    <w:rtl/>
                  </w:rPr>
                </w:rPrChange>
              </w:rPr>
            </w:pPr>
            <w:r w:rsidRPr="00DC2277">
              <w:rPr>
                <w:rFonts w:asciiTheme="majorBidi" w:hAnsiTheme="majorBidi" w:cstheme="majorBidi"/>
                <w:sz w:val="16"/>
                <w:szCs w:val="16"/>
                <w:shd w:val="clear" w:color="auto" w:fill="FFFFFF"/>
                <w:rPrChange w:id="1032" w:author="Author">
                  <w:rPr>
                    <w:rFonts w:asciiTheme="majorBidi" w:hAnsiTheme="majorBidi" w:cstheme="majorBidi"/>
                    <w:szCs w:val="20"/>
                    <w:shd w:val="clear" w:color="auto" w:fill="FFFFFF"/>
                  </w:rPr>
                </w:rPrChange>
              </w:rPr>
              <w:t>IPO</w:t>
            </w:r>
          </w:p>
        </w:tc>
        <w:tc>
          <w:tcPr>
            <w:tcW w:w="439" w:type="pct"/>
            <w:vAlign w:val="center"/>
            <w:tcPrChange w:id="1033" w:author="Author">
              <w:tcPr>
                <w:tcW w:w="377" w:type="pct"/>
                <w:vAlign w:val="center"/>
              </w:tcPr>
            </w:tcPrChange>
          </w:tcPr>
          <w:p w14:paraId="0B3EAA15" w14:textId="77777777" w:rsidR="00634B67" w:rsidRPr="000220C6" w:rsidRDefault="00634B67" w:rsidP="00494199">
            <w:pPr>
              <w:bidi w:val="0"/>
              <w:spacing w:line="276"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.452</w:t>
            </w:r>
          </w:p>
        </w:tc>
        <w:tc>
          <w:tcPr>
            <w:tcW w:w="439" w:type="pct"/>
            <w:vAlign w:val="center"/>
            <w:tcPrChange w:id="1034" w:author="Author">
              <w:tcPr>
                <w:tcW w:w="421" w:type="pct"/>
                <w:vAlign w:val="center"/>
              </w:tcPr>
            </w:tcPrChange>
          </w:tcPr>
          <w:p w14:paraId="7E0FA49E" w14:textId="77777777" w:rsidR="00634B67" w:rsidRPr="000220C6" w:rsidRDefault="00634B67" w:rsidP="001902AC">
            <w:pPr>
              <w:bidi w:val="0"/>
              <w:spacing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-.067</w:t>
            </w:r>
          </w:p>
        </w:tc>
        <w:tc>
          <w:tcPr>
            <w:tcW w:w="492" w:type="pct"/>
            <w:vAlign w:val="center"/>
            <w:tcPrChange w:id="1035" w:author="Author">
              <w:tcPr>
                <w:tcW w:w="518" w:type="pct"/>
                <w:vAlign w:val="center"/>
              </w:tcPr>
            </w:tcPrChange>
          </w:tcPr>
          <w:p w14:paraId="392B3C0F" w14:textId="77777777" w:rsidR="00634B67" w:rsidRPr="000220C6" w:rsidRDefault="00634B67" w:rsidP="001902AC">
            <w:pPr>
              <w:bidi w:val="0"/>
              <w:spacing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.742</w:t>
            </w:r>
            <w:r>
              <w:rPr>
                <w:rFonts w:asciiTheme="majorBidi" w:hAnsiTheme="majorBidi" w:cstheme="majorBidi"/>
                <w:szCs w:val="20"/>
                <w:shd w:val="clear" w:color="auto" w:fill="FFFFFF"/>
              </w:rPr>
              <w:t>**</w:t>
            </w:r>
          </w:p>
        </w:tc>
        <w:tc>
          <w:tcPr>
            <w:tcW w:w="439" w:type="pct"/>
            <w:vAlign w:val="center"/>
            <w:tcPrChange w:id="1036" w:author="Author">
              <w:tcPr>
                <w:tcW w:w="421" w:type="pct"/>
                <w:vAlign w:val="center"/>
              </w:tcPr>
            </w:tcPrChange>
          </w:tcPr>
          <w:p w14:paraId="4AABCC43" w14:textId="77777777" w:rsidR="00634B67" w:rsidRPr="000220C6" w:rsidRDefault="00634B67" w:rsidP="001902AC">
            <w:pPr>
              <w:bidi w:val="0"/>
              <w:spacing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.984</w:t>
            </w:r>
            <w:r>
              <w:rPr>
                <w:rFonts w:asciiTheme="majorBidi" w:hAnsiTheme="majorBidi" w:cstheme="majorBidi"/>
                <w:szCs w:val="20"/>
                <w:shd w:val="clear" w:color="auto" w:fill="FFFFFF"/>
              </w:rPr>
              <w:t>**</w:t>
            </w:r>
          </w:p>
        </w:tc>
        <w:tc>
          <w:tcPr>
            <w:tcW w:w="467" w:type="pct"/>
            <w:vAlign w:val="center"/>
            <w:tcPrChange w:id="1037" w:author="Author">
              <w:tcPr>
                <w:tcW w:w="490" w:type="pct"/>
                <w:vAlign w:val="center"/>
              </w:tcPr>
            </w:tcPrChange>
          </w:tcPr>
          <w:p w14:paraId="3BC804C0" w14:textId="77777777" w:rsidR="00634B67" w:rsidRPr="000220C6" w:rsidRDefault="00634B67" w:rsidP="00CC5C1C">
            <w:pPr>
              <w:bidi w:val="0"/>
              <w:spacing w:line="276"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w:t>
            </w:r>
          </w:p>
        </w:tc>
        <w:tc>
          <w:tcPr>
            <w:tcW w:w="447" w:type="pct"/>
            <w:vAlign w:val="center"/>
            <w:tcPrChange w:id="1038" w:author="Author">
              <w:tcPr>
                <w:tcW w:w="421" w:type="pct"/>
                <w:vAlign w:val="center"/>
              </w:tcPr>
            </w:tcPrChange>
          </w:tcPr>
          <w:p w14:paraId="036B0E7F" w14:textId="77777777" w:rsidR="00634B67" w:rsidRPr="000220C6" w:rsidRDefault="00634B67" w:rsidP="00CC5C1C">
            <w:pPr>
              <w:bidi w:val="0"/>
              <w:spacing w:line="276"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1.0</w:t>
            </w:r>
            <w:r>
              <w:rPr>
                <w:rFonts w:asciiTheme="majorBidi" w:hAnsiTheme="majorBidi" w:cstheme="majorBidi"/>
                <w:szCs w:val="20"/>
                <w:shd w:val="clear" w:color="auto" w:fill="FFFFFF"/>
              </w:rPr>
              <w:t>**</w:t>
            </w:r>
          </w:p>
        </w:tc>
        <w:tc>
          <w:tcPr>
            <w:tcW w:w="427" w:type="pct"/>
            <w:vAlign w:val="center"/>
            <w:tcPrChange w:id="1039" w:author="Author">
              <w:tcPr>
                <w:tcW w:w="454" w:type="pct"/>
                <w:vAlign w:val="center"/>
              </w:tcPr>
            </w:tcPrChange>
          </w:tcPr>
          <w:p w14:paraId="3D17E252" w14:textId="77777777" w:rsidR="00634B67" w:rsidRPr="000220C6" w:rsidRDefault="00634B67" w:rsidP="0020314F">
            <w:pPr>
              <w:bidi w:val="0"/>
              <w:spacing w:line="276"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w:t>
            </w:r>
          </w:p>
        </w:tc>
        <w:tc>
          <w:tcPr>
            <w:tcW w:w="439" w:type="pct"/>
            <w:vAlign w:val="center"/>
            <w:tcPrChange w:id="1040" w:author="Author">
              <w:tcPr>
                <w:tcW w:w="421" w:type="pct"/>
                <w:vAlign w:val="center"/>
              </w:tcPr>
            </w:tcPrChange>
          </w:tcPr>
          <w:p w14:paraId="585248DE" w14:textId="77777777" w:rsidR="00634B67" w:rsidRPr="000220C6" w:rsidRDefault="00634B67" w:rsidP="0020314F">
            <w:pPr>
              <w:bidi w:val="0"/>
              <w:spacing w:line="276"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.844</w:t>
            </w:r>
            <w:r>
              <w:rPr>
                <w:rFonts w:asciiTheme="majorBidi" w:hAnsiTheme="majorBidi" w:cstheme="majorBidi"/>
                <w:szCs w:val="20"/>
                <w:shd w:val="clear" w:color="auto" w:fill="FFFFFF"/>
              </w:rPr>
              <w:t>**</w:t>
            </w:r>
          </w:p>
        </w:tc>
        <w:tc>
          <w:tcPr>
            <w:tcW w:w="492" w:type="pct"/>
            <w:vAlign w:val="center"/>
            <w:tcPrChange w:id="1041" w:author="Author">
              <w:tcPr>
                <w:tcW w:w="426" w:type="pct"/>
                <w:vAlign w:val="center"/>
              </w:tcPr>
            </w:tcPrChange>
          </w:tcPr>
          <w:p w14:paraId="67C247C2" w14:textId="77777777" w:rsidR="00634B67" w:rsidRPr="000220C6" w:rsidRDefault="00634B67" w:rsidP="0020314F">
            <w:pPr>
              <w:bidi w:val="0"/>
              <w:spacing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w:t>
            </w:r>
          </w:p>
        </w:tc>
        <w:tc>
          <w:tcPr>
            <w:tcW w:w="387" w:type="pct"/>
            <w:vAlign w:val="center"/>
            <w:tcPrChange w:id="1042" w:author="Author">
              <w:tcPr>
                <w:tcW w:w="421" w:type="pct"/>
                <w:vAlign w:val="center"/>
              </w:tcPr>
            </w:tcPrChange>
          </w:tcPr>
          <w:p w14:paraId="2347D8E3" w14:textId="77777777" w:rsidR="00634B67" w:rsidRPr="000220C6" w:rsidRDefault="00634B67" w:rsidP="0033433B">
            <w:pPr>
              <w:bidi w:val="0"/>
              <w:spacing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1</w:t>
            </w:r>
          </w:p>
        </w:tc>
      </w:tr>
    </w:tbl>
    <w:p w14:paraId="5122977D" w14:textId="77777777" w:rsidR="00634B67" w:rsidRPr="000220C6" w:rsidRDefault="00634B67" w:rsidP="00494199">
      <w:pPr>
        <w:bidi w:val="0"/>
        <w:spacing w:after="0" w:line="160" w:lineRule="exact"/>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*p&lt;0.10, **p&lt;0.05</w:t>
      </w:r>
    </w:p>
    <w:p w14:paraId="371A7306" w14:textId="77777777" w:rsidR="00634B67" w:rsidRDefault="00634B67" w:rsidP="00494199">
      <w:pPr>
        <w:bidi w:val="0"/>
        <w:spacing w:after="0" w:line="480" w:lineRule="auto"/>
        <w:ind w:firstLine="360"/>
        <w:jc w:val="both"/>
        <w:rPr>
          <w:rFonts w:asciiTheme="majorBidi" w:hAnsiTheme="majorBidi" w:cstheme="majorBidi"/>
          <w:szCs w:val="20"/>
          <w:shd w:val="clear" w:color="auto" w:fill="FFFFFF"/>
        </w:rPr>
      </w:pPr>
    </w:p>
    <w:p w14:paraId="0CBB7424" w14:textId="77777777" w:rsidR="00634B67" w:rsidRPr="000220C6" w:rsidRDefault="00634B67" w:rsidP="001902AC">
      <w:pPr>
        <w:bidi w:val="0"/>
        <w:spacing w:after="0" w:line="480" w:lineRule="auto"/>
        <w:jc w:val="both"/>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Significant relationships were among between certain variables.</w:t>
      </w:r>
    </w:p>
    <w:p w14:paraId="0E633D15" w14:textId="501B87FF" w:rsidR="00634B67" w:rsidRPr="000220C6" w:rsidRDefault="00634B67" w:rsidP="00DC2277">
      <w:pPr>
        <w:pStyle w:val="ListParagraph"/>
        <w:numPr>
          <w:ilvl w:val="0"/>
          <w:numId w:val="4"/>
        </w:numPr>
        <w:bidi w:val="0"/>
        <w:spacing w:after="0" w:line="360" w:lineRule="auto"/>
        <w:ind w:left="0"/>
        <w:jc w:val="both"/>
        <w:rPr>
          <w:rFonts w:asciiTheme="majorBidi" w:hAnsiTheme="majorBidi" w:cstheme="majorBidi"/>
          <w:szCs w:val="20"/>
          <w:shd w:val="clear" w:color="auto" w:fill="FFFFFF"/>
          <w:rtl/>
        </w:rPr>
        <w:pPrChange w:id="1043" w:author="Author">
          <w:pPr>
            <w:pStyle w:val="ListParagraph"/>
            <w:numPr>
              <w:numId w:val="4"/>
            </w:numPr>
            <w:bidi w:val="0"/>
            <w:spacing w:after="0" w:line="360" w:lineRule="auto"/>
            <w:ind w:hanging="360"/>
            <w:jc w:val="both"/>
          </w:pPr>
        </w:pPrChange>
      </w:pPr>
      <w:r w:rsidRPr="000220C6">
        <w:rPr>
          <w:rFonts w:asciiTheme="majorBidi" w:hAnsiTheme="majorBidi" w:cstheme="majorBidi"/>
          <w:b/>
          <w:bCs/>
          <w:szCs w:val="20"/>
          <w:shd w:val="clear" w:color="auto" w:fill="FFFFFF"/>
        </w:rPr>
        <w:t>IPO</w:t>
      </w:r>
      <w:r w:rsidRPr="000220C6">
        <w:rPr>
          <w:rFonts w:asciiTheme="majorBidi" w:hAnsiTheme="majorBidi" w:cstheme="majorBidi"/>
          <w:szCs w:val="20"/>
          <w:shd w:val="clear" w:color="auto" w:fill="FFFFFF"/>
        </w:rPr>
        <w:t xml:space="preserve"> to profit, employees, volume raised</w:t>
      </w:r>
      <w:ins w:id="1044" w:author="Author">
        <w:r w:rsidR="00DF34FC">
          <w:rPr>
            <w:rFonts w:asciiTheme="majorBidi" w:hAnsiTheme="majorBidi" w:cstheme="majorBidi"/>
            <w:szCs w:val="20"/>
            <w:shd w:val="clear" w:color="auto" w:fill="FFFFFF"/>
          </w:rPr>
          <w:t>,</w:t>
        </w:r>
      </w:ins>
      <w:r w:rsidRPr="000220C6">
        <w:rPr>
          <w:rFonts w:asciiTheme="majorBidi" w:hAnsiTheme="majorBidi" w:cstheme="majorBidi"/>
          <w:szCs w:val="20"/>
          <w:shd w:val="clear" w:color="auto" w:fill="FFFFFF"/>
        </w:rPr>
        <w:t xml:space="preserve"> and market value </w:t>
      </w:r>
      <w:del w:id="1045" w:author="Author">
        <w:r w:rsidRPr="000220C6">
          <w:rPr>
            <w:rFonts w:asciiTheme="majorBidi" w:hAnsiTheme="majorBidi" w:cstheme="majorBidi"/>
            <w:szCs w:val="20"/>
            <w:shd w:val="clear" w:color="auto" w:fill="FFFFFF"/>
          </w:rPr>
          <w:delText>--</w:delText>
        </w:r>
      </w:del>
      <w:ins w:id="1046" w:author="Author">
        <w:r>
          <w:rPr>
            <w:rFonts w:asciiTheme="majorBidi" w:hAnsiTheme="majorBidi" w:cstheme="majorBidi"/>
            <w:szCs w:val="20"/>
            <w:shd w:val="clear" w:color="auto" w:fill="FFFFFF"/>
          </w:rPr>
          <w:t>–</w:t>
        </w:r>
      </w:ins>
      <w:r w:rsidRPr="000220C6">
        <w:rPr>
          <w:rFonts w:asciiTheme="majorBidi" w:hAnsiTheme="majorBidi" w:cstheme="majorBidi"/>
          <w:szCs w:val="20"/>
          <w:shd w:val="clear" w:color="auto" w:fill="FFFFFF"/>
        </w:rPr>
        <w:t xml:space="preserve"> strong relationship</w:t>
      </w:r>
    </w:p>
    <w:p w14:paraId="102B045B" w14:textId="77777777" w:rsidR="00634B67" w:rsidRPr="000220C6" w:rsidRDefault="00634B67" w:rsidP="00DC2277">
      <w:pPr>
        <w:pStyle w:val="ListParagraph"/>
        <w:numPr>
          <w:ilvl w:val="0"/>
          <w:numId w:val="4"/>
        </w:numPr>
        <w:bidi w:val="0"/>
        <w:spacing w:after="0" w:line="360" w:lineRule="auto"/>
        <w:ind w:left="0"/>
        <w:jc w:val="both"/>
        <w:rPr>
          <w:rFonts w:asciiTheme="majorBidi" w:hAnsiTheme="majorBidi" w:cstheme="majorBidi"/>
          <w:szCs w:val="20"/>
          <w:shd w:val="clear" w:color="auto" w:fill="FFFFFF"/>
          <w:rtl/>
        </w:rPr>
        <w:pPrChange w:id="1047" w:author="Author">
          <w:pPr>
            <w:pStyle w:val="ListParagraph"/>
            <w:numPr>
              <w:numId w:val="4"/>
            </w:numPr>
            <w:bidi w:val="0"/>
            <w:spacing w:after="0" w:line="360" w:lineRule="auto"/>
            <w:ind w:hanging="360"/>
            <w:jc w:val="both"/>
          </w:pPr>
        </w:pPrChange>
      </w:pPr>
      <w:r w:rsidRPr="000220C6">
        <w:rPr>
          <w:rFonts w:asciiTheme="majorBidi" w:hAnsiTheme="majorBidi" w:cstheme="majorBidi"/>
          <w:b/>
          <w:bCs/>
          <w:szCs w:val="20"/>
          <w:shd w:val="clear" w:color="auto" w:fill="FFFFFF"/>
        </w:rPr>
        <w:lastRenderedPageBreak/>
        <w:t>Market value</w:t>
      </w:r>
      <w:r w:rsidRPr="000220C6">
        <w:rPr>
          <w:rFonts w:asciiTheme="majorBidi" w:hAnsiTheme="majorBidi" w:cstheme="majorBidi"/>
          <w:szCs w:val="20"/>
          <w:shd w:val="clear" w:color="auto" w:fill="FFFFFF"/>
        </w:rPr>
        <w:t xml:space="preserve"> to volume of capital raised and profit </w:t>
      </w:r>
      <w:del w:id="1048" w:author="Author">
        <w:r w:rsidRPr="000220C6">
          <w:rPr>
            <w:rFonts w:asciiTheme="majorBidi" w:hAnsiTheme="majorBidi" w:cstheme="majorBidi"/>
            <w:szCs w:val="20"/>
            <w:shd w:val="clear" w:color="auto" w:fill="FFFFFF"/>
          </w:rPr>
          <w:delText>--</w:delText>
        </w:r>
      </w:del>
      <w:ins w:id="1049" w:author="Author">
        <w:r>
          <w:rPr>
            <w:rFonts w:asciiTheme="majorBidi" w:hAnsiTheme="majorBidi" w:cstheme="majorBidi"/>
            <w:szCs w:val="20"/>
            <w:shd w:val="clear" w:color="auto" w:fill="FFFFFF"/>
          </w:rPr>
          <w:t>–</w:t>
        </w:r>
      </w:ins>
      <w:r w:rsidRPr="000220C6">
        <w:rPr>
          <w:rFonts w:asciiTheme="majorBidi" w:hAnsiTheme="majorBidi" w:cstheme="majorBidi"/>
          <w:szCs w:val="20"/>
          <w:shd w:val="clear" w:color="auto" w:fill="FFFFFF"/>
        </w:rPr>
        <w:t xml:space="preserve"> strong relationship; to financing rounds and employees </w:t>
      </w:r>
      <w:del w:id="1050" w:author="Author">
        <w:r w:rsidRPr="000220C6">
          <w:rPr>
            <w:rFonts w:asciiTheme="majorBidi" w:hAnsiTheme="majorBidi" w:cstheme="majorBidi"/>
            <w:szCs w:val="20"/>
            <w:shd w:val="clear" w:color="auto" w:fill="FFFFFF"/>
          </w:rPr>
          <w:delText>--</w:delText>
        </w:r>
      </w:del>
      <w:ins w:id="1051" w:author="Author">
        <w:r>
          <w:rPr>
            <w:rFonts w:asciiTheme="majorBidi" w:hAnsiTheme="majorBidi" w:cstheme="majorBidi"/>
            <w:szCs w:val="20"/>
            <w:shd w:val="clear" w:color="auto" w:fill="FFFFFF"/>
          </w:rPr>
          <w:t>–</w:t>
        </w:r>
      </w:ins>
      <w:r w:rsidRPr="000220C6">
        <w:rPr>
          <w:rFonts w:asciiTheme="majorBidi" w:hAnsiTheme="majorBidi" w:cstheme="majorBidi"/>
          <w:szCs w:val="20"/>
          <w:shd w:val="clear" w:color="auto" w:fill="FFFFFF"/>
        </w:rPr>
        <w:t xml:space="preserve"> medium-strong relationship</w:t>
      </w:r>
    </w:p>
    <w:p w14:paraId="5D52D399" w14:textId="77777777" w:rsidR="00634B67" w:rsidRPr="000220C6" w:rsidRDefault="00634B67" w:rsidP="00DC2277">
      <w:pPr>
        <w:pStyle w:val="ListParagraph"/>
        <w:numPr>
          <w:ilvl w:val="0"/>
          <w:numId w:val="4"/>
        </w:numPr>
        <w:bidi w:val="0"/>
        <w:spacing w:after="0" w:line="360" w:lineRule="auto"/>
        <w:ind w:left="0"/>
        <w:jc w:val="both"/>
        <w:rPr>
          <w:rFonts w:asciiTheme="majorBidi" w:hAnsiTheme="majorBidi" w:cstheme="majorBidi"/>
          <w:szCs w:val="20"/>
          <w:shd w:val="clear" w:color="auto" w:fill="FFFFFF"/>
          <w:rtl/>
        </w:rPr>
        <w:pPrChange w:id="1052" w:author="Author">
          <w:pPr>
            <w:pStyle w:val="ListParagraph"/>
            <w:numPr>
              <w:numId w:val="4"/>
            </w:numPr>
            <w:bidi w:val="0"/>
            <w:spacing w:after="0" w:line="360" w:lineRule="auto"/>
            <w:ind w:hanging="360"/>
            <w:jc w:val="both"/>
          </w:pPr>
        </w:pPrChange>
      </w:pPr>
      <w:r w:rsidRPr="000220C6">
        <w:rPr>
          <w:rFonts w:asciiTheme="majorBidi" w:hAnsiTheme="majorBidi" w:cstheme="majorBidi"/>
          <w:b/>
          <w:bCs/>
          <w:szCs w:val="20"/>
          <w:shd w:val="clear" w:color="auto" w:fill="FFFFFF"/>
        </w:rPr>
        <w:t>Volume raised</w:t>
      </w:r>
      <w:r w:rsidRPr="000220C6">
        <w:rPr>
          <w:rFonts w:asciiTheme="majorBidi" w:hAnsiTheme="majorBidi" w:cstheme="majorBidi"/>
          <w:szCs w:val="20"/>
          <w:shd w:val="clear" w:color="auto" w:fill="FFFFFF"/>
        </w:rPr>
        <w:t xml:space="preserve"> to profit and exit </w:t>
      </w:r>
      <w:del w:id="1053" w:author="Author">
        <w:r w:rsidRPr="000220C6">
          <w:rPr>
            <w:rFonts w:asciiTheme="majorBidi" w:hAnsiTheme="majorBidi" w:cstheme="majorBidi"/>
            <w:szCs w:val="20"/>
            <w:shd w:val="clear" w:color="auto" w:fill="FFFFFF"/>
          </w:rPr>
          <w:delText>--</w:delText>
        </w:r>
      </w:del>
      <w:ins w:id="1054" w:author="Author">
        <w:r>
          <w:rPr>
            <w:rFonts w:asciiTheme="majorBidi" w:hAnsiTheme="majorBidi" w:cstheme="majorBidi"/>
            <w:szCs w:val="20"/>
            <w:shd w:val="clear" w:color="auto" w:fill="FFFFFF"/>
          </w:rPr>
          <w:t>–</w:t>
        </w:r>
      </w:ins>
      <w:r w:rsidRPr="000220C6">
        <w:rPr>
          <w:rFonts w:asciiTheme="majorBidi" w:hAnsiTheme="majorBidi" w:cstheme="majorBidi"/>
          <w:szCs w:val="20"/>
          <w:shd w:val="clear" w:color="auto" w:fill="FFFFFF"/>
        </w:rPr>
        <w:t xml:space="preserve"> medium-strong relationship</w:t>
      </w:r>
    </w:p>
    <w:p w14:paraId="4D8C8BCB" w14:textId="2E35FF79" w:rsidR="00634B67" w:rsidRDefault="00634B67" w:rsidP="00494199">
      <w:pPr>
        <w:bidi w:val="0"/>
        <w:spacing w:after="0" w:line="480" w:lineRule="auto"/>
        <w:jc w:val="both"/>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 xml:space="preserve">In order to avoid multicollinearity, the variables </w:t>
      </w:r>
      <w:r w:rsidR="00A775D2">
        <w:rPr>
          <w:rFonts w:asciiTheme="majorBidi" w:hAnsiTheme="majorBidi" w:cstheme="majorBidi"/>
          <w:szCs w:val="20"/>
          <w:shd w:val="clear" w:color="auto" w:fill="FFFFFF"/>
        </w:rPr>
        <w:t>‘</w:t>
      </w:r>
      <w:r w:rsidRPr="000220C6">
        <w:rPr>
          <w:rFonts w:asciiTheme="majorBidi" w:hAnsiTheme="majorBidi" w:cstheme="majorBidi"/>
          <w:szCs w:val="20"/>
          <w:shd w:val="clear" w:color="auto" w:fill="FFFFFF"/>
        </w:rPr>
        <w:t>IPO</w:t>
      </w:r>
      <w:r w:rsidR="00A775D2">
        <w:rPr>
          <w:rFonts w:asciiTheme="majorBidi" w:hAnsiTheme="majorBidi" w:cstheme="majorBidi"/>
          <w:szCs w:val="20"/>
          <w:shd w:val="clear" w:color="auto" w:fill="FFFFFF"/>
        </w:rPr>
        <w:t>’</w:t>
      </w:r>
      <w:r w:rsidRPr="000220C6">
        <w:rPr>
          <w:rFonts w:asciiTheme="majorBidi" w:hAnsiTheme="majorBidi" w:cstheme="majorBidi"/>
          <w:szCs w:val="20"/>
          <w:shd w:val="clear" w:color="auto" w:fill="FFFFFF"/>
        </w:rPr>
        <w:t xml:space="preserve"> and </w:t>
      </w:r>
      <w:r w:rsidR="00A775D2">
        <w:rPr>
          <w:rFonts w:asciiTheme="majorBidi" w:hAnsiTheme="majorBidi" w:cstheme="majorBidi"/>
          <w:szCs w:val="20"/>
          <w:shd w:val="clear" w:color="auto" w:fill="FFFFFF"/>
        </w:rPr>
        <w:t>‘</w:t>
      </w:r>
      <w:r w:rsidRPr="000220C6">
        <w:rPr>
          <w:rFonts w:asciiTheme="majorBidi" w:hAnsiTheme="majorBidi" w:cstheme="majorBidi"/>
          <w:szCs w:val="20"/>
          <w:shd w:val="clear" w:color="auto" w:fill="FFFFFF"/>
        </w:rPr>
        <w:t>market value</w:t>
      </w:r>
      <w:r w:rsidR="00A775D2">
        <w:rPr>
          <w:rFonts w:asciiTheme="majorBidi" w:hAnsiTheme="majorBidi" w:cstheme="majorBidi"/>
          <w:szCs w:val="20"/>
          <w:shd w:val="clear" w:color="auto" w:fill="FFFFFF"/>
        </w:rPr>
        <w:t>’</w:t>
      </w:r>
      <w:r w:rsidRPr="000220C6">
        <w:rPr>
          <w:rFonts w:asciiTheme="majorBidi" w:hAnsiTheme="majorBidi" w:cstheme="majorBidi"/>
          <w:szCs w:val="20"/>
          <w:shd w:val="clear" w:color="auto" w:fill="FFFFFF"/>
        </w:rPr>
        <w:t xml:space="preserve"> are not included in the construction of the regression model. In addition, the variable </w:t>
      </w:r>
      <w:r w:rsidR="00A775D2">
        <w:rPr>
          <w:rFonts w:asciiTheme="majorBidi" w:hAnsiTheme="majorBidi" w:cstheme="majorBidi"/>
          <w:szCs w:val="20"/>
          <w:shd w:val="clear" w:color="auto" w:fill="FFFFFF"/>
        </w:rPr>
        <w:t>‘</w:t>
      </w:r>
      <w:r w:rsidRPr="000220C6">
        <w:rPr>
          <w:rFonts w:asciiTheme="majorBidi" w:hAnsiTheme="majorBidi" w:cstheme="majorBidi"/>
          <w:szCs w:val="20"/>
          <w:shd w:val="clear" w:color="auto" w:fill="FFFFFF"/>
        </w:rPr>
        <w:t>profit</w:t>
      </w:r>
      <w:r w:rsidR="00A775D2">
        <w:rPr>
          <w:rFonts w:asciiTheme="majorBidi" w:hAnsiTheme="majorBidi" w:cstheme="majorBidi"/>
          <w:szCs w:val="20"/>
          <w:shd w:val="clear" w:color="auto" w:fill="FFFFFF"/>
        </w:rPr>
        <w:t>’</w:t>
      </w:r>
      <w:r w:rsidRPr="000220C6">
        <w:rPr>
          <w:rFonts w:asciiTheme="majorBidi" w:hAnsiTheme="majorBidi" w:cstheme="majorBidi"/>
          <w:szCs w:val="20"/>
          <w:shd w:val="clear" w:color="auto" w:fill="FFFFFF"/>
        </w:rPr>
        <w:t xml:space="preserve"> is not included in the model because it has only 41 observations. </w:t>
      </w:r>
      <w:r>
        <w:rPr>
          <w:rFonts w:asciiTheme="majorBidi" w:hAnsiTheme="majorBidi" w:cstheme="majorBidi"/>
          <w:szCs w:val="20"/>
          <w:shd w:val="clear" w:color="auto" w:fill="FFFFFF"/>
        </w:rPr>
        <w:t xml:space="preserve">VIF tests were performed on all regression models and no multicollinearity effect was found </w:t>
      </w:r>
      <w:del w:id="1055" w:author="Author">
        <w:r>
          <w:rPr>
            <w:rFonts w:asciiTheme="majorBidi" w:hAnsiTheme="majorBidi" w:cstheme="majorBidi"/>
            <w:szCs w:val="20"/>
            <w:shd w:val="clear" w:color="auto" w:fill="FFFFFF"/>
          </w:rPr>
          <w:delText>between</w:delText>
        </w:r>
      </w:del>
      <w:ins w:id="1056" w:author="Author">
        <w:r>
          <w:rPr>
            <w:rFonts w:asciiTheme="majorBidi" w:hAnsiTheme="majorBidi" w:cstheme="majorBidi"/>
            <w:szCs w:val="20"/>
            <w:shd w:val="clear" w:color="auto" w:fill="FFFFFF"/>
          </w:rPr>
          <w:t>among</w:t>
        </w:r>
      </w:ins>
      <w:r>
        <w:rPr>
          <w:rFonts w:asciiTheme="majorBidi" w:hAnsiTheme="majorBidi" w:cstheme="majorBidi"/>
          <w:szCs w:val="20"/>
          <w:shd w:val="clear" w:color="auto" w:fill="FFFFFF"/>
        </w:rPr>
        <w:t xml:space="preserve"> the variables. </w:t>
      </w:r>
    </w:p>
    <w:p w14:paraId="23DBC436" w14:textId="77777777" w:rsidR="00634B67" w:rsidRDefault="00634B67" w:rsidP="00494199">
      <w:pPr>
        <w:bidi w:val="0"/>
        <w:spacing w:after="200" w:line="276" w:lineRule="auto"/>
        <w:rPr>
          <w:rFonts w:asciiTheme="majorBidi" w:hAnsiTheme="majorBidi" w:cstheme="majorBidi"/>
          <w:szCs w:val="20"/>
          <w:u w:val="single"/>
          <w:shd w:val="clear" w:color="auto" w:fill="FFFFFF"/>
        </w:rPr>
      </w:pPr>
    </w:p>
    <w:p w14:paraId="410320D0" w14:textId="77777777" w:rsidR="00634B67" w:rsidRPr="00E07633" w:rsidRDefault="00634B67" w:rsidP="001902AC">
      <w:pPr>
        <w:bidi w:val="0"/>
        <w:spacing w:after="200" w:line="276" w:lineRule="auto"/>
        <w:rPr>
          <w:rFonts w:asciiTheme="majorBidi" w:hAnsiTheme="majorBidi" w:cstheme="majorBidi"/>
          <w:szCs w:val="20"/>
          <w:u w:val="single"/>
          <w:shd w:val="clear" w:color="auto" w:fill="FFFFFF"/>
        </w:rPr>
      </w:pPr>
      <w:r>
        <w:rPr>
          <w:rFonts w:asciiTheme="majorBidi" w:hAnsiTheme="majorBidi" w:cstheme="majorBidi"/>
          <w:szCs w:val="20"/>
          <w:u w:val="single"/>
          <w:shd w:val="clear" w:color="auto" w:fill="FFFFFF"/>
        </w:rPr>
        <w:t>M</w:t>
      </w:r>
      <w:r w:rsidRPr="000220C6">
        <w:rPr>
          <w:rFonts w:asciiTheme="majorBidi" w:hAnsiTheme="majorBidi" w:cstheme="majorBidi"/>
          <w:szCs w:val="20"/>
          <w:u w:val="single"/>
          <w:shd w:val="clear" w:color="auto" w:fill="FFFFFF"/>
        </w:rPr>
        <w:t>odel</w:t>
      </w:r>
      <w:r>
        <w:rPr>
          <w:rFonts w:asciiTheme="majorBidi" w:hAnsiTheme="majorBidi" w:cstheme="majorBidi"/>
          <w:szCs w:val="20"/>
          <w:u w:val="single"/>
          <w:shd w:val="clear" w:color="auto" w:fill="FFFFFF"/>
        </w:rPr>
        <w:t xml:space="preserve"> of models</w:t>
      </w:r>
      <w:r w:rsidRPr="00E07633">
        <w:rPr>
          <w:rFonts w:asciiTheme="majorBidi" w:hAnsiTheme="majorBidi" w:cstheme="majorBidi"/>
          <w:szCs w:val="20"/>
          <w:u w:val="single"/>
          <w:shd w:val="clear" w:color="auto" w:fill="FFFFFF"/>
        </w:rPr>
        <w:t xml:space="preserve"> </w:t>
      </w:r>
    </w:p>
    <w:p w14:paraId="300E9332" w14:textId="5AE020BF" w:rsidR="00634B67" w:rsidRDefault="00634B67" w:rsidP="001902AC">
      <w:pPr>
        <w:bidi w:val="0"/>
        <w:spacing w:after="0" w:line="480" w:lineRule="auto"/>
        <w:ind w:firstLine="360"/>
        <w:jc w:val="both"/>
        <w:rPr>
          <w:del w:id="1057" w:author="Author"/>
          <w:rFonts w:asciiTheme="majorBidi" w:hAnsiTheme="majorBidi" w:cstheme="majorBidi"/>
          <w:szCs w:val="20"/>
          <w:shd w:val="clear" w:color="auto" w:fill="FFFFFF"/>
        </w:rPr>
      </w:pPr>
      <w:r>
        <w:rPr>
          <w:rFonts w:asciiTheme="majorBidi" w:hAnsiTheme="majorBidi" w:cstheme="majorBidi"/>
          <w:szCs w:val="20"/>
          <w:shd w:val="clear" w:color="auto" w:fill="FFFFFF"/>
        </w:rPr>
        <w:t>We used a</w:t>
      </w:r>
      <w:r w:rsidRPr="000220C6">
        <w:rPr>
          <w:rFonts w:asciiTheme="majorBidi" w:hAnsiTheme="majorBidi" w:cstheme="majorBidi"/>
          <w:szCs w:val="20"/>
          <w:shd w:val="clear" w:color="auto" w:fill="FFFFFF"/>
        </w:rPr>
        <w:t xml:space="preserve"> regression model</w:t>
      </w:r>
      <w:r>
        <w:rPr>
          <w:rFonts w:asciiTheme="majorBidi" w:hAnsiTheme="majorBidi" w:cstheme="majorBidi"/>
          <w:szCs w:val="20"/>
          <w:shd w:val="clear" w:color="auto" w:fill="FFFFFF"/>
        </w:rPr>
        <w:t xml:space="preserve"> consisting of </w:t>
      </w:r>
      <w:del w:id="1058" w:author="Author">
        <w:r>
          <w:rPr>
            <w:rFonts w:asciiTheme="majorBidi" w:hAnsiTheme="majorBidi" w:cstheme="majorBidi"/>
            <w:szCs w:val="20"/>
            <w:shd w:val="clear" w:color="auto" w:fill="FFFFFF"/>
          </w:rPr>
          <w:delText>3</w:delText>
        </w:r>
      </w:del>
      <w:ins w:id="1059" w:author="Author">
        <w:r>
          <w:rPr>
            <w:rFonts w:asciiTheme="majorBidi" w:hAnsiTheme="majorBidi" w:cstheme="majorBidi"/>
            <w:szCs w:val="20"/>
            <w:shd w:val="clear" w:color="auto" w:fill="FFFFFF"/>
          </w:rPr>
          <w:t>three</w:t>
        </w:r>
      </w:ins>
      <w:r>
        <w:rPr>
          <w:rFonts w:asciiTheme="majorBidi" w:hAnsiTheme="majorBidi" w:cstheme="majorBidi"/>
          <w:szCs w:val="20"/>
          <w:shd w:val="clear" w:color="auto" w:fill="FFFFFF"/>
        </w:rPr>
        <w:t xml:space="preserve"> models to predict </w:t>
      </w:r>
      <w:del w:id="1060" w:author="Author">
        <w:r>
          <w:rPr>
            <w:rFonts w:asciiTheme="majorBidi" w:hAnsiTheme="majorBidi" w:cstheme="majorBidi"/>
            <w:szCs w:val="20"/>
            <w:shd w:val="clear" w:color="auto" w:fill="FFFFFF"/>
          </w:rPr>
          <w:delText>3</w:delText>
        </w:r>
      </w:del>
      <w:ins w:id="1061" w:author="Author">
        <w:r>
          <w:rPr>
            <w:rFonts w:asciiTheme="majorBidi" w:hAnsiTheme="majorBidi" w:cstheme="majorBidi"/>
            <w:szCs w:val="20"/>
            <w:shd w:val="clear" w:color="auto" w:fill="FFFFFF"/>
          </w:rPr>
          <w:t>three</w:t>
        </w:r>
      </w:ins>
      <w:r>
        <w:rPr>
          <w:rFonts w:asciiTheme="majorBidi" w:hAnsiTheme="majorBidi" w:cstheme="majorBidi"/>
          <w:szCs w:val="20"/>
          <w:shd w:val="clear" w:color="auto" w:fill="FFFFFF"/>
        </w:rPr>
        <w:t xml:space="preserve"> different success proxies as the dependent variable: l</w:t>
      </w:r>
      <w:r w:rsidRPr="00D25EB8">
        <w:rPr>
          <w:rFonts w:asciiTheme="majorBidi" w:hAnsiTheme="majorBidi" w:cstheme="majorBidi"/>
          <w:szCs w:val="20"/>
          <w:shd w:val="clear" w:color="auto" w:fill="FFFFFF"/>
        </w:rPr>
        <w:t>ifespan, follow-up capital raising (</w:t>
      </w:r>
      <w:r w:rsidRPr="00464E6F">
        <w:rPr>
          <w:rFonts w:asciiTheme="majorBidi" w:hAnsiTheme="majorBidi" w:cstheme="majorBidi"/>
          <w:szCs w:val="20"/>
          <w:shd w:val="clear" w:color="auto" w:fill="FFFFFF"/>
        </w:rPr>
        <w:t>Financing Stage</w:t>
      </w:r>
      <w:r w:rsidRPr="00D25EB8">
        <w:rPr>
          <w:rFonts w:asciiTheme="majorBidi" w:hAnsiTheme="majorBidi" w:cstheme="majorBidi"/>
          <w:szCs w:val="20"/>
          <w:shd w:val="clear" w:color="auto" w:fill="FFFFFF"/>
        </w:rPr>
        <w:t>)</w:t>
      </w:r>
      <w:ins w:id="1062" w:author="Author">
        <w:r w:rsidR="00DF34FC">
          <w:rPr>
            <w:rFonts w:asciiTheme="majorBidi" w:hAnsiTheme="majorBidi" w:cstheme="majorBidi"/>
            <w:szCs w:val="20"/>
            <w:shd w:val="clear" w:color="auto" w:fill="FFFFFF"/>
          </w:rPr>
          <w:t>,</w:t>
        </w:r>
      </w:ins>
      <w:r>
        <w:rPr>
          <w:rFonts w:asciiTheme="majorBidi" w:hAnsiTheme="majorBidi" w:cstheme="majorBidi"/>
          <w:szCs w:val="20"/>
          <w:shd w:val="clear" w:color="auto" w:fill="FFFFFF"/>
        </w:rPr>
        <w:t xml:space="preserve"> and</w:t>
      </w:r>
      <w:r w:rsidRPr="00D25EB8">
        <w:rPr>
          <w:rFonts w:asciiTheme="majorBidi" w:hAnsiTheme="majorBidi" w:cstheme="majorBidi"/>
          <w:szCs w:val="20"/>
          <w:shd w:val="clear" w:color="auto" w:fill="FFFFFF"/>
        </w:rPr>
        <w:t xml:space="preserve"> activity expansion (</w:t>
      </w:r>
      <w:r w:rsidRPr="00464E6F">
        <w:rPr>
          <w:rFonts w:asciiTheme="majorBidi" w:hAnsiTheme="majorBidi" w:cstheme="majorBidi"/>
          <w:szCs w:val="20"/>
          <w:shd w:val="clear" w:color="auto" w:fill="FFFFFF"/>
        </w:rPr>
        <w:t>Lifecycle Stage</w:t>
      </w:r>
      <w:del w:id="1063" w:author="Author">
        <w:r w:rsidRPr="00D25EB8">
          <w:rPr>
            <w:rFonts w:asciiTheme="majorBidi" w:hAnsiTheme="majorBidi" w:cstheme="majorBidi"/>
            <w:szCs w:val="20"/>
            <w:shd w:val="clear" w:color="auto" w:fill="FFFFFF"/>
          </w:rPr>
          <w:delText>)</w:delText>
        </w:r>
        <w:r>
          <w:rPr>
            <w:rFonts w:asciiTheme="majorBidi" w:hAnsiTheme="majorBidi" w:cstheme="majorBidi"/>
            <w:szCs w:val="20"/>
            <w:shd w:val="clear" w:color="auto" w:fill="FFFFFF"/>
          </w:rPr>
          <w:delText xml:space="preserve"> – each</w:delText>
        </w:r>
      </w:del>
      <w:ins w:id="1064" w:author="Author">
        <w:r w:rsidRPr="00D25EB8">
          <w:rPr>
            <w:rFonts w:asciiTheme="majorBidi" w:hAnsiTheme="majorBidi" w:cstheme="majorBidi"/>
            <w:szCs w:val="20"/>
            <w:shd w:val="clear" w:color="auto" w:fill="FFFFFF"/>
          </w:rPr>
          <w:t>)</w:t>
        </w:r>
        <w:r>
          <w:rPr>
            <w:rFonts w:asciiTheme="majorBidi" w:hAnsiTheme="majorBidi" w:cstheme="majorBidi"/>
            <w:szCs w:val="20"/>
            <w:shd w:val="clear" w:color="auto" w:fill="FFFFFF"/>
          </w:rPr>
          <w:t>. Each</w:t>
        </w:r>
      </w:ins>
      <w:r>
        <w:rPr>
          <w:rFonts w:asciiTheme="majorBidi" w:hAnsiTheme="majorBidi" w:cstheme="majorBidi"/>
          <w:szCs w:val="20"/>
          <w:shd w:val="clear" w:color="auto" w:fill="FFFFFF"/>
        </w:rPr>
        <w:t xml:space="preserve"> was tested in a separate model (each crisis was divided </w:t>
      </w:r>
      <w:del w:id="1065" w:author="Author">
        <w:r>
          <w:rPr>
            <w:rFonts w:asciiTheme="majorBidi" w:hAnsiTheme="majorBidi" w:cstheme="majorBidi"/>
            <w:szCs w:val="20"/>
            <w:shd w:val="clear" w:color="auto" w:fill="FFFFFF"/>
          </w:rPr>
          <w:delText>to</w:delText>
        </w:r>
      </w:del>
      <w:ins w:id="1066" w:author="Author">
        <w:r>
          <w:rPr>
            <w:rFonts w:asciiTheme="majorBidi" w:hAnsiTheme="majorBidi" w:cstheme="majorBidi"/>
            <w:szCs w:val="20"/>
            <w:shd w:val="clear" w:color="auto" w:fill="FFFFFF"/>
          </w:rPr>
          <w:t>into</w:t>
        </w:r>
      </w:ins>
      <w:r>
        <w:rPr>
          <w:rFonts w:asciiTheme="majorBidi" w:hAnsiTheme="majorBidi" w:cstheme="majorBidi"/>
          <w:szCs w:val="20"/>
          <w:shd w:val="clear" w:color="auto" w:fill="FFFFFF"/>
        </w:rPr>
        <w:t xml:space="preserve"> sub-</w:t>
      </w:r>
      <w:del w:id="1067" w:author="Author">
        <w:r>
          <w:rPr>
            <w:rFonts w:asciiTheme="majorBidi" w:hAnsiTheme="majorBidi" w:cstheme="majorBidi"/>
            <w:szCs w:val="20"/>
            <w:shd w:val="clear" w:color="auto" w:fill="FFFFFF"/>
          </w:rPr>
          <w:delText>model and so we end up</w:delText>
        </w:r>
      </w:del>
      <w:ins w:id="1068" w:author="Author">
        <w:r>
          <w:rPr>
            <w:rFonts w:asciiTheme="majorBidi" w:hAnsiTheme="majorBidi" w:cstheme="majorBidi"/>
            <w:szCs w:val="20"/>
            <w:shd w:val="clear" w:color="auto" w:fill="FFFFFF"/>
          </w:rPr>
          <w:t>models,</w:t>
        </w:r>
      </w:ins>
      <w:r>
        <w:rPr>
          <w:rFonts w:asciiTheme="majorBidi" w:hAnsiTheme="majorBidi" w:cstheme="majorBidi"/>
          <w:szCs w:val="20"/>
          <w:shd w:val="clear" w:color="auto" w:fill="FFFFFF"/>
        </w:rPr>
        <w:t xml:space="preserve"> with </w:t>
      </w:r>
      <w:del w:id="1069" w:author="Author">
        <w:r>
          <w:rPr>
            <w:rFonts w:asciiTheme="majorBidi" w:hAnsiTheme="majorBidi" w:cstheme="majorBidi"/>
            <w:szCs w:val="20"/>
            <w:shd w:val="clear" w:color="auto" w:fill="FFFFFF"/>
          </w:rPr>
          <w:delText>6</w:delText>
        </w:r>
      </w:del>
      <w:ins w:id="1070" w:author="Author">
        <w:r>
          <w:rPr>
            <w:rFonts w:asciiTheme="majorBidi" w:hAnsiTheme="majorBidi" w:cstheme="majorBidi"/>
            <w:szCs w:val="20"/>
            <w:shd w:val="clear" w:color="auto" w:fill="FFFFFF"/>
          </w:rPr>
          <w:t>a total of six</w:t>
        </w:r>
      </w:ins>
      <w:r>
        <w:rPr>
          <w:rFonts w:asciiTheme="majorBidi" w:hAnsiTheme="majorBidi" w:cstheme="majorBidi"/>
          <w:szCs w:val="20"/>
          <w:shd w:val="clear" w:color="auto" w:fill="FFFFFF"/>
        </w:rPr>
        <w:t xml:space="preserve"> sub-models</w:t>
      </w:r>
      <w:del w:id="1071" w:author="Author">
        <w:r>
          <w:rPr>
            <w:rFonts w:asciiTheme="majorBidi" w:hAnsiTheme="majorBidi" w:cstheme="majorBidi"/>
            <w:szCs w:val="20"/>
            <w:shd w:val="clear" w:color="auto" w:fill="FFFFFF"/>
          </w:rPr>
          <w:delText xml:space="preserve"> in total</w:delText>
        </w:r>
      </w:del>
      <w:r>
        <w:rPr>
          <w:rFonts w:asciiTheme="majorBidi" w:hAnsiTheme="majorBidi" w:cstheme="majorBidi"/>
          <w:szCs w:val="20"/>
          <w:shd w:val="clear" w:color="auto" w:fill="FFFFFF"/>
        </w:rPr>
        <w:t xml:space="preserve">). We controlled for the potential confounding effects of other proxies and tested the direction of </w:t>
      </w:r>
      <w:r w:rsidRPr="00096CEF">
        <w:rPr>
          <w:rFonts w:asciiTheme="majorBidi" w:hAnsiTheme="majorBidi" w:cstheme="majorBidi"/>
          <w:szCs w:val="20"/>
          <w:shd w:val="clear" w:color="auto" w:fill="FFFFFF"/>
        </w:rPr>
        <w:t>causality</w:t>
      </w:r>
      <w:r>
        <w:rPr>
          <w:rFonts w:asciiTheme="majorBidi" w:hAnsiTheme="majorBidi" w:cstheme="majorBidi"/>
          <w:szCs w:val="20"/>
          <w:shd w:val="clear" w:color="auto" w:fill="FFFFFF"/>
        </w:rPr>
        <w:t xml:space="preserve"> by </w:t>
      </w:r>
      <w:r w:rsidRPr="000220C6">
        <w:rPr>
          <w:rFonts w:asciiTheme="majorBidi" w:hAnsiTheme="majorBidi" w:cstheme="majorBidi"/>
          <w:szCs w:val="20"/>
          <w:shd w:val="clear" w:color="auto" w:fill="FFFFFF"/>
        </w:rPr>
        <w:t>constructi</w:t>
      </w:r>
      <w:r>
        <w:rPr>
          <w:rFonts w:asciiTheme="majorBidi" w:hAnsiTheme="majorBidi" w:cstheme="majorBidi"/>
          <w:szCs w:val="20"/>
          <w:shd w:val="clear" w:color="auto" w:fill="FFFFFF"/>
        </w:rPr>
        <w:t>ng</w:t>
      </w:r>
      <w:r w:rsidRPr="000220C6">
        <w:rPr>
          <w:rFonts w:asciiTheme="majorBidi" w:hAnsiTheme="majorBidi" w:cstheme="majorBidi"/>
          <w:szCs w:val="20"/>
          <w:shd w:val="clear" w:color="auto" w:fill="FFFFFF"/>
        </w:rPr>
        <w:t xml:space="preserve"> the regression model</w:t>
      </w:r>
      <w:r>
        <w:rPr>
          <w:rFonts w:asciiTheme="majorBidi" w:hAnsiTheme="majorBidi" w:cstheme="majorBidi"/>
          <w:szCs w:val="20"/>
          <w:shd w:val="clear" w:color="auto" w:fill="FFFFFF"/>
        </w:rPr>
        <w:t xml:space="preserve"> with the proxies as </w:t>
      </w:r>
      <w:del w:id="1072" w:author="Author">
        <w:r>
          <w:rPr>
            <w:rFonts w:asciiTheme="majorBidi" w:hAnsiTheme="majorBidi" w:cstheme="majorBidi"/>
            <w:szCs w:val="20"/>
            <w:shd w:val="clear" w:color="auto" w:fill="FFFFFF"/>
          </w:rPr>
          <w:delText>an</w:delText>
        </w:r>
      </w:del>
      <w:ins w:id="1073" w:author="Author">
        <w:r>
          <w:rPr>
            <w:rFonts w:asciiTheme="majorBidi" w:hAnsiTheme="majorBidi" w:cstheme="majorBidi"/>
            <w:szCs w:val="20"/>
            <w:shd w:val="clear" w:color="auto" w:fill="FFFFFF"/>
          </w:rPr>
          <w:t>the</w:t>
        </w:r>
      </w:ins>
      <w:r>
        <w:rPr>
          <w:rFonts w:asciiTheme="majorBidi" w:hAnsiTheme="majorBidi" w:cstheme="majorBidi"/>
          <w:szCs w:val="20"/>
          <w:shd w:val="clear" w:color="auto" w:fill="FFFFFF"/>
        </w:rPr>
        <w:t xml:space="preserve"> independent variable</w:t>
      </w:r>
      <w:del w:id="1074" w:author="Author">
        <w:r>
          <w:rPr>
            <w:rFonts w:asciiTheme="majorBidi" w:hAnsiTheme="majorBidi" w:cstheme="majorBidi"/>
            <w:szCs w:val="20"/>
            <w:shd w:val="clear" w:color="auto" w:fill="FFFFFF"/>
          </w:rPr>
          <w:delText xml:space="preserve"> –</w:delText>
        </w:r>
      </w:del>
      <w:ins w:id="1075" w:author="Author">
        <w:r>
          <w:rPr>
            <w:rFonts w:asciiTheme="majorBidi" w:hAnsiTheme="majorBidi" w:cstheme="majorBidi"/>
            <w:szCs w:val="20"/>
            <w:shd w:val="clear" w:color="auto" w:fill="FFFFFF"/>
          </w:rPr>
          <w:t>. Model 1A,</w:t>
        </w:r>
      </w:ins>
      <w:r>
        <w:rPr>
          <w:rFonts w:asciiTheme="majorBidi" w:hAnsiTheme="majorBidi" w:cstheme="majorBidi"/>
          <w:szCs w:val="20"/>
          <w:shd w:val="clear" w:color="auto" w:fill="FFFFFF"/>
        </w:rPr>
        <w:t xml:space="preserve"> for example</w:t>
      </w:r>
      <w:del w:id="1076" w:author="Author">
        <w:r>
          <w:rPr>
            <w:rFonts w:asciiTheme="majorBidi" w:hAnsiTheme="majorBidi" w:cstheme="majorBidi"/>
            <w:szCs w:val="20"/>
            <w:shd w:val="clear" w:color="auto" w:fill="FFFFFF"/>
          </w:rPr>
          <w:delText xml:space="preserve"> model 1A is predicting</w:delText>
        </w:r>
      </w:del>
      <w:ins w:id="1077" w:author="Author">
        <w:r>
          <w:rPr>
            <w:rFonts w:asciiTheme="majorBidi" w:hAnsiTheme="majorBidi" w:cstheme="majorBidi"/>
            <w:szCs w:val="20"/>
            <w:shd w:val="clear" w:color="auto" w:fill="FFFFFF"/>
          </w:rPr>
          <w:t>, predicts</w:t>
        </w:r>
      </w:ins>
      <w:r>
        <w:rPr>
          <w:rFonts w:asciiTheme="majorBidi" w:hAnsiTheme="majorBidi" w:cstheme="majorBidi"/>
          <w:szCs w:val="20"/>
          <w:shd w:val="clear" w:color="auto" w:fill="FFFFFF"/>
        </w:rPr>
        <w:t xml:space="preserve"> lifespan with </w:t>
      </w:r>
      <w:r w:rsidRPr="00D25EB8">
        <w:rPr>
          <w:rFonts w:asciiTheme="majorBidi" w:hAnsiTheme="majorBidi" w:cstheme="majorBidi"/>
          <w:szCs w:val="20"/>
          <w:shd w:val="clear" w:color="auto" w:fill="FFFFFF"/>
        </w:rPr>
        <w:t>follow-up capital raising (</w:t>
      </w:r>
      <w:r w:rsidRPr="00464E6F">
        <w:rPr>
          <w:rFonts w:asciiTheme="majorBidi" w:hAnsiTheme="majorBidi" w:cstheme="majorBidi"/>
          <w:szCs w:val="20"/>
          <w:shd w:val="clear" w:color="auto" w:fill="FFFFFF"/>
        </w:rPr>
        <w:t>Financing Stage</w:t>
      </w:r>
      <w:r w:rsidRPr="00D25EB8">
        <w:rPr>
          <w:rFonts w:asciiTheme="majorBidi" w:hAnsiTheme="majorBidi" w:cstheme="majorBidi"/>
          <w:szCs w:val="20"/>
          <w:shd w:val="clear" w:color="auto" w:fill="FFFFFF"/>
        </w:rPr>
        <w:t>)</w:t>
      </w:r>
      <w:r>
        <w:rPr>
          <w:rFonts w:asciiTheme="majorBidi" w:hAnsiTheme="majorBidi" w:cstheme="majorBidi"/>
          <w:szCs w:val="20"/>
          <w:shd w:val="clear" w:color="auto" w:fill="FFFFFF"/>
        </w:rPr>
        <w:t xml:space="preserve"> and</w:t>
      </w:r>
      <w:r w:rsidRPr="00D25EB8">
        <w:rPr>
          <w:rFonts w:asciiTheme="majorBidi" w:hAnsiTheme="majorBidi" w:cstheme="majorBidi"/>
          <w:szCs w:val="20"/>
          <w:shd w:val="clear" w:color="auto" w:fill="FFFFFF"/>
        </w:rPr>
        <w:t xml:space="preserve"> activity expansion (</w:t>
      </w:r>
      <w:r w:rsidRPr="00464E6F">
        <w:rPr>
          <w:rFonts w:asciiTheme="majorBidi" w:hAnsiTheme="majorBidi" w:cstheme="majorBidi"/>
          <w:szCs w:val="20"/>
          <w:shd w:val="clear" w:color="auto" w:fill="FFFFFF"/>
        </w:rPr>
        <w:t>Lifecycle Stage</w:t>
      </w:r>
      <w:r w:rsidRPr="00D25EB8">
        <w:rPr>
          <w:rFonts w:asciiTheme="majorBidi" w:hAnsiTheme="majorBidi" w:cstheme="majorBidi"/>
          <w:szCs w:val="20"/>
          <w:shd w:val="clear" w:color="auto" w:fill="FFFFFF"/>
        </w:rPr>
        <w:t>)</w:t>
      </w:r>
      <w:r>
        <w:rPr>
          <w:rFonts w:asciiTheme="majorBidi" w:hAnsiTheme="majorBidi" w:cstheme="majorBidi"/>
          <w:szCs w:val="20"/>
          <w:shd w:val="clear" w:color="auto" w:fill="FFFFFF"/>
        </w:rPr>
        <w:t xml:space="preserve"> as independent variables for the first</w:t>
      </w:r>
      <w:r w:rsidRPr="000220C6">
        <w:rPr>
          <w:rFonts w:asciiTheme="majorBidi" w:hAnsiTheme="majorBidi" w:cstheme="majorBidi"/>
          <w:szCs w:val="20"/>
          <w:shd w:val="clear" w:color="auto" w:fill="FFFFFF"/>
        </w:rPr>
        <w:t xml:space="preserve"> crisis period, between 200</w:t>
      </w:r>
      <w:r>
        <w:rPr>
          <w:rFonts w:asciiTheme="majorBidi" w:hAnsiTheme="majorBidi" w:cstheme="majorBidi"/>
          <w:szCs w:val="20"/>
          <w:shd w:val="clear" w:color="auto" w:fill="FFFFFF"/>
        </w:rPr>
        <w:t>2</w:t>
      </w:r>
      <w:r w:rsidRPr="000220C6">
        <w:rPr>
          <w:rFonts w:asciiTheme="majorBidi" w:hAnsiTheme="majorBidi" w:cstheme="majorBidi"/>
          <w:szCs w:val="20"/>
          <w:shd w:val="clear" w:color="auto" w:fill="FFFFFF"/>
        </w:rPr>
        <w:t xml:space="preserve"> and 20</w:t>
      </w:r>
      <w:r>
        <w:rPr>
          <w:rFonts w:asciiTheme="majorBidi" w:hAnsiTheme="majorBidi" w:cstheme="majorBidi"/>
          <w:szCs w:val="20"/>
          <w:shd w:val="clear" w:color="auto" w:fill="FFFFFF"/>
        </w:rPr>
        <w:t xml:space="preserve">04, while </w:t>
      </w:r>
      <w:del w:id="1078" w:author="Author">
        <w:r>
          <w:rPr>
            <w:rFonts w:asciiTheme="majorBidi" w:hAnsiTheme="majorBidi" w:cstheme="majorBidi"/>
            <w:szCs w:val="20"/>
            <w:shd w:val="clear" w:color="auto" w:fill="FFFFFF"/>
          </w:rPr>
          <w:delText>model</w:delText>
        </w:r>
      </w:del>
      <w:ins w:id="1079" w:author="Author">
        <w:r>
          <w:rPr>
            <w:rFonts w:asciiTheme="majorBidi" w:hAnsiTheme="majorBidi" w:cstheme="majorBidi"/>
            <w:szCs w:val="20"/>
            <w:shd w:val="clear" w:color="auto" w:fill="FFFFFF"/>
          </w:rPr>
          <w:t>Model</w:t>
        </w:r>
      </w:ins>
      <w:r>
        <w:rPr>
          <w:rFonts w:asciiTheme="majorBidi" w:hAnsiTheme="majorBidi" w:cstheme="majorBidi"/>
          <w:szCs w:val="20"/>
          <w:shd w:val="clear" w:color="auto" w:fill="FFFFFF"/>
        </w:rPr>
        <w:t xml:space="preserve"> 1B </w:t>
      </w:r>
      <w:del w:id="1080" w:author="Author">
        <w:r>
          <w:rPr>
            <w:rFonts w:asciiTheme="majorBidi" w:hAnsiTheme="majorBidi" w:cstheme="majorBidi"/>
            <w:szCs w:val="20"/>
            <w:shd w:val="clear" w:color="auto" w:fill="FFFFFF"/>
          </w:rPr>
          <w:delText>is doing</w:delText>
        </w:r>
      </w:del>
      <w:ins w:id="1081" w:author="Author">
        <w:r>
          <w:rPr>
            <w:rFonts w:asciiTheme="majorBidi" w:hAnsiTheme="majorBidi" w:cstheme="majorBidi"/>
            <w:szCs w:val="20"/>
            <w:shd w:val="clear" w:color="auto" w:fill="FFFFFF"/>
          </w:rPr>
          <w:t>does</w:t>
        </w:r>
      </w:ins>
      <w:r>
        <w:rPr>
          <w:rFonts w:asciiTheme="majorBidi" w:hAnsiTheme="majorBidi" w:cstheme="majorBidi"/>
          <w:szCs w:val="20"/>
          <w:shd w:val="clear" w:color="auto" w:fill="FFFFFF"/>
        </w:rPr>
        <w:t xml:space="preserve"> the same for the </w:t>
      </w:r>
      <w:r w:rsidRPr="000220C6">
        <w:rPr>
          <w:rFonts w:asciiTheme="majorBidi" w:hAnsiTheme="majorBidi" w:cstheme="majorBidi"/>
          <w:szCs w:val="20"/>
          <w:shd w:val="clear" w:color="auto" w:fill="FFFFFF"/>
        </w:rPr>
        <w:t>second crisis period, between 2009 and 2010</w:t>
      </w:r>
      <w:r>
        <w:rPr>
          <w:rFonts w:asciiTheme="majorBidi" w:hAnsiTheme="majorBidi" w:cstheme="majorBidi"/>
          <w:szCs w:val="20"/>
          <w:shd w:val="clear" w:color="auto" w:fill="FFFFFF"/>
        </w:rPr>
        <w:t xml:space="preserve">. Model 2 </w:t>
      </w:r>
      <w:del w:id="1082" w:author="Author">
        <w:r>
          <w:rPr>
            <w:rFonts w:asciiTheme="majorBidi" w:hAnsiTheme="majorBidi" w:cstheme="majorBidi"/>
            <w:szCs w:val="20"/>
            <w:shd w:val="clear" w:color="auto" w:fill="FFFFFF"/>
          </w:rPr>
          <w:delText>will predict</w:delText>
        </w:r>
      </w:del>
      <w:ins w:id="1083" w:author="Author">
        <w:r>
          <w:rPr>
            <w:rFonts w:asciiTheme="majorBidi" w:hAnsiTheme="majorBidi" w:cstheme="majorBidi"/>
            <w:szCs w:val="20"/>
            <w:shd w:val="clear" w:color="auto" w:fill="FFFFFF"/>
          </w:rPr>
          <w:t>predicts</w:t>
        </w:r>
      </w:ins>
      <w:r>
        <w:rPr>
          <w:rFonts w:asciiTheme="majorBidi" w:hAnsiTheme="majorBidi" w:cstheme="majorBidi"/>
          <w:szCs w:val="20"/>
          <w:shd w:val="clear" w:color="auto" w:fill="FFFFFF"/>
        </w:rPr>
        <w:t xml:space="preserve"> </w:t>
      </w:r>
      <w:r w:rsidRPr="00D25EB8">
        <w:rPr>
          <w:rFonts w:asciiTheme="majorBidi" w:hAnsiTheme="majorBidi" w:cstheme="majorBidi"/>
          <w:szCs w:val="20"/>
          <w:shd w:val="clear" w:color="auto" w:fill="FFFFFF"/>
        </w:rPr>
        <w:t>follow-up capital raising</w:t>
      </w:r>
      <w:r>
        <w:rPr>
          <w:rFonts w:asciiTheme="majorBidi" w:hAnsiTheme="majorBidi" w:cstheme="majorBidi"/>
          <w:szCs w:val="20"/>
          <w:shd w:val="clear" w:color="auto" w:fill="FFFFFF"/>
        </w:rPr>
        <w:t xml:space="preserve"> </w:t>
      </w:r>
      <w:r w:rsidRPr="00D25EB8">
        <w:rPr>
          <w:rFonts w:asciiTheme="majorBidi" w:hAnsiTheme="majorBidi" w:cstheme="majorBidi"/>
          <w:szCs w:val="20"/>
          <w:shd w:val="clear" w:color="auto" w:fill="FFFFFF"/>
        </w:rPr>
        <w:t>(</w:t>
      </w:r>
      <w:r w:rsidRPr="00464E6F">
        <w:rPr>
          <w:rFonts w:asciiTheme="majorBidi" w:hAnsiTheme="majorBidi" w:cstheme="majorBidi"/>
          <w:szCs w:val="20"/>
          <w:shd w:val="clear" w:color="auto" w:fill="FFFFFF"/>
        </w:rPr>
        <w:t>Financing Stage</w:t>
      </w:r>
      <w:del w:id="1084" w:author="Author">
        <w:r w:rsidRPr="00D25EB8">
          <w:rPr>
            <w:rFonts w:asciiTheme="majorBidi" w:hAnsiTheme="majorBidi" w:cstheme="majorBidi"/>
            <w:szCs w:val="20"/>
            <w:shd w:val="clear" w:color="auto" w:fill="FFFFFF"/>
          </w:rPr>
          <w:delText>)</w:delText>
        </w:r>
        <w:r>
          <w:rPr>
            <w:rFonts w:asciiTheme="majorBidi" w:hAnsiTheme="majorBidi" w:cstheme="majorBidi"/>
            <w:szCs w:val="20"/>
            <w:shd w:val="clear" w:color="auto" w:fill="FFFFFF"/>
          </w:rPr>
          <w:delText xml:space="preserve"> and model</w:delText>
        </w:r>
      </w:del>
      <w:ins w:id="1085" w:author="Author">
        <w:r w:rsidRPr="00D25EB8">
          <w:rPr>
            <w:rFonts w:asciiTheme="majorBidi" w:hAnsiTheme="majorBidi" w:cstheme="majorBidi"/>
            <w:szCs w:val="20"/>
            <w:shd w:val="clear" w:color="auto" w:fill="FFFFFF"/>
          </w:rPr>
          <w:t>)</w:t>
        </w:r>
        <w:r>
          <w:rPr>
            <w:rFonts w:asciiTheme="majorBidi" w:hAnsiTheme="majorBidi" w:cstheme="majorBidi"/>
            <w:szCs w:val="20"/>
            <w:shd w:val="clear" w:color="auto" w:fill="FFFFFF"/>
          </w:rPr>
          <w:t>, while Model</w:t>
        </w:r>
      </w:ins>
      <w:r>
        <w:rPr>
          <w:rFonts w:asciiTheme="majorBidi" w:hAnsiTheme="majorBidi" w:cstheme="majorBidi"/>
          <w:szCs w:val="20"/>
          <w:shd w:val="clear" w:color="auto" w:fill="FFFFFF"/>
        </w:rPr>
        <w:t xml:space="preserve"> 3 </w:t>
      </w:r>
      <w:del w:id="1086" w:author="Author">
        <w:r>
          <w:rPr>
            <w:rFonts w:asciiTheme="majorBidi" w:hAnsiTheme="majorBidi" w:cstheme="majorBidi"/>
            <w:szCs w:val="20"/>
            <w:shd w:val="clear" w:color="auto" w:fill="FFFFFF"/>
          </w:rPr>
          <w:delText>will predict</w:delText>
        </w:r>
      </w:del>
      <w:ins w:id="1087" w:author="Author">
        <w:r>
          <w:rPr>
            <w:rFonts w:asciiTheme="majorBidi" w:hAnsiTheme="majorBidi" w:cstheme="majorBidi"/>
            <w:szCs w:val="20"/>
            <w:shd w:val="clear" w:color="auto" w:fill="FFFFFF"/>
          </w:rPr>
          <w:t>predicts</w:t>
        </w:r>
      </w:ins>
      <w:r>
        <w:rPr>
          <w:rFonts w:asciiTheme="majorBidi" w:hAnsiTheme="majorBidi" w:cstheme="majorBidi"/>
          <w:szCs w:val="20"/>
          <w:shd w:val="clear" w:color="auto" w:fill="FFFFFF"/>
        </w:rPr>
        <w:t xml:space="preserve"> </w:t>
      </w:r>
      <w:r w:rsidRPr="00D25EB8">
        <w:rPr>
          <w:rFonts w:asciiTheme="majorBidi" w:hAnsiTheme="majorBidi" w:cstheme="majorBidi"/>
          <w:szCs w:val="20"/>
          <w:shd w:val="clear" w:color="auto" w:fill="FFFFFF"/>
        </w:rPr>
        <w:t>activity expansion</w:t>
      </w:r>
      <w:r>
        <w:rPr>
          <w:rFonts w:asciiTheme="majorBidi" w:hAnsiTheme="majorBidi" w:cstheme="majorBidi"/>
          <w:szCs w:val="20"/>
          <w:shd w:val="clear" w:color="auto" w:fill="FFFFFF"/>
        </w:rPr>
        <w:t xml:space="preserve"> </w:t>
      </w:r>
      <w:r w:rsidRPr="00D25EB8">
        <w:rPr>
          <w:rFonts w:asciiTheme="majorBidi" w:hAnsiTheme="majorBidi" w:cstheme="majorBidi"/>
          <w:szCs w:val="20"/>
          <w:shd w:val="clear" w:color="auto" w:fill="FFFFFF"/>
        </w:rPr>
        <w:t>(</w:t>
      </w:r>
      <w:r w:rsidRPr="00464E6F">
        <w:rPr>
          <w:rFonts w:asciiTheme="majorBidi" w:hAnsiTheme="majorBidi" w:cstheme="majorBidi"/>
          <w:szCs w:val="20"/>
          <w:shd w:val="clear" w:color="auto" w:fill="FFFFFF"/>
        </w:rPr>
        <w:t>Lifecycle Stage</w:t>
      </w:r>
      <w:r w:rsidRPr="00D25EB8">
        <w:rPr>
          <w:rFonts w:asciiTheme="majorBidi" w:hAnsiTheme="majorBidi" w:cstheme="majorBidi"/>
          <w:szCs w:val="20"/>
          <w:shd w:val="clear" w:color="auto" w:fill="FFFFFF"/>
        </w:rPr>
        <w:t>)</w:t>
      </w:r>
      <w:r>
        <w:rPr>
          <w:rFonts w:asciiTheme="majorBidi" w:hAnsiTheme="majorBidi" w:cstheme="majorBidi"/>
          <w:szCs w:val="20"/>
          <w:shd w:val="clear" w:color="auto" w:fill="FFFFFF"/>
        </w:rPr>
        <w:t xml:space="preserve"> </w:t>
      </w:r>
      <w:del w:id="1088" w:author="Author">
        <w:r>
          <w:rPr>
            <w:rFonts w:asciiTheme="majorBidi" w:hAnsiTheme="majorBidi" w:cstheme="majorBidi"/>
            <w:szCs w:val="20"/>
            <w:shd w:val="clear" w:color="auto" w:fill="FFFFFF"/>
          </w:rPr>
          <w:delText xml:space="preserve">y </w:delText>
        </w:r>
      </w:del>
      <w:r>
        <w:rPr>
          <w:rFonts w:asciiTheme="majorBidi" w:hAnsiTheme="majorBidi" w:cstheme="majorBidi"/>
          <w:szCs w:val="20"/>
          <w:shd w:val="clear" w:color="auto" w:fill="FFFFFF"/>
        </w:rPr>
        <w:t xml:space="preserve">as the dependent variable. The lifespan variable, which indicates a </w:t>
      </w:r>
      <w:del w:id="1089" w:author="Author">
        <w:r>
          <w:rPr>
            <w:rFonts w:asciiTheme="majorBidi" w:hAnsiTheme="majorBidi" w:cstheme="majorBidi"/>
            <w:szCs w:val="20"/>
            <w:shd w:val="clear" w:color="auto" w:fill="FFFFFF"/>
          </w:rPr>
          <w:delText>company</w:delText>
        </w:r>
      </w:del>
      <w:ins w:id="1090" w:author="Author">
        <w:r>
          <w:rPr>
            <w:rFonts w:asciiTheme="majorBidi" w:hAnsiTheme="majorBidi" w:cstheme="majorBidi"/>
            <w:szCs w:val="20"/>
            <w:shd w:val="clear" w:color="auto" w:fill="FFFFFF"/>
          </w:rPr>
          <w:t>company</w:t>
        </w:r>
      </w:ins>
      <w:r w:rsidR="00A775D2">
        <w:rPr>
          <w:rFonts w:asciiTheme="majorBidi" w:hAnsiTheme="majorBidi" w:cstheme="majorBidi"/>
          <w:szCs w:val="20"/>
          <w:shd w:val="clear" w:color="auto" w:fill="FFFFFF"/>
        </w:rPr>
        <w:t>’</w:t>
      </w:r>
      <w:ins w:id="1091" w:author="Author">
        <w:r>
          <w:rPr>
            <w:rFonts w:asciiTheme="majorBidi" w:hAnsiTheme="majorBidi" w:cstheme="majorBidi"/>
            <w:szCs w:val="20"/>
            <w:shd w:val="clear" w:color="auto" w:fill="FFFFFF"/>
          </w:rPr>
          <w:t>s</w:t>
        </w:r>
      </w:ins>
      <w:r>
        <w:rPr>
          <w:rFonts w:asciiTheme="majorBidi" w:hAnsiTheme="majorBidi" w:cstheme="majorBidi"/>
          <w:szCs w:val="20"/>
          <w:shd w:val="clear" w:color="auto" w:fill="FFFFFF"/>
        </w:rPr>
        <w:t xml:space="preserve"> survival rate in years, is </w:t>
      </w:r>
      <w:r w:rsidRPr="00096CEF">
        <w:rPr>
          <w:rFonts w:asciiTheme="majorBidi" w:hAnsiTheme="majorBidi" w:cstheme="majorBidi"/>
          <w:szCs w:val="20"/>
          <w:shd w:val="clear" w:color="auto" w:fill="FFFFFF"/>
        </w:rPr>
        <w:t>heteroscedastic</w:t>
      </w:r>
      <w:r>
        <w:rPr>
          <w:rFonts w:asciiTheme="majorBidi" w:hAnsiTheme="majorBidi" w:cstheme="majorBidi"/>
          <w:szCs w:val="20"/>
          <w:shd w:val="clear" w:color="auto" w:fill="FFFFFF"/>
        </w:rPr>
        <w:t xml:space="preserve"> and therefore was transformed into normality using </w:t>
      </w:r>
      <w:ins w:id="1092" w:author="Author">
        <w:r>
          <w:rPr>
            <w:rFonts w:asciiTheme="majorBidi" w:hAnsiTheme="majorBidi" w:cstheme="majorBidi"/>
            <w:szCs w:val="20"/>
            <w:shd w:val="clear" w:color="auto" w:fill="FFFFFF"/>
          </w:rPr>
          <w:t xml:space="preserve">the </w:t>
        </w:r>
      </w:ins>
      <w:r>
        <w:rPr>
          <w:rFonts w:asciiTheme="majorBidi" w:hAnsiTheme="majorBidi" w:cstheme="majorBidi"/>
          <w:szCs w:val="20"/>
          <w:shd w:val="clear" w:color="auto" w:fill="FFFFFF"/>
        </w:rPr>
        <w:t xml:space="preserve">Box-Cox transformation. Our regression model also includes </w:t>
      </w:r>
      <w:del w:id="1093" w:author="Author">
        <w:r>
          <w:rPr>
            <w:rFonts w:asciiTheme="majorBidi" w:hAnsiTheme="majorBidi" w:cstheme="majorBidi"/>
            <w:szCs w:val="20"/>
            <w:shd w:val="clear" w:color="auto" w:fill="FFFFFF"/>
          </w:rPr>
          <w:delText>2</w:delText>
        </w:r>
      </w:del>
      <w:ins w:id="1094" w:author="Author">
        <w:r>
          <w:rPr>
            <w:rFonts w:asciiTheme="majorBidi" w:hAnsiTheme="majorBidi" w:cstheme="majorBidi"/>
            <w:szCs w:val="20"/>
            <w:shd w:val="clear" w:color="auto" w:fill="FFFFFF"/>
          </w:rPr>
          <w:t>two</w:t>
        </w:r>
      </w:ins>
      <w:r>
        <w:rPr>
          <w:rFonts w:asciiTheme="majorBidi" w:hAnsiTheme="majorBidi" w:cstheme="majorBidi"/>
          <w:szCs w:val="20"/>
          <w:shd w:val="clear" w:color="auto" w:fill="FFFFFF"/>
        </w:rPr>
        <w:t xml:space="preserve"> dummy variables – geographical location and technological field. In most cases the dummy variables were not found</w:t>
      </w:r>
      <w:ins w:id="1095" w:author="Author">
        <w:r w:rsidR="00DF34FC">
          <w:rPr>
            <w:rFonts w:asciiTheme="majorBidi" w:hAnsiTheme="majorBidi" w:cstheme="majorBidi"/>
            <w:szCs w:val="20"/>
            <w:shd w:val="clear" w:color="auto" w:fill="FFFFFF"/>
          </w:rPr>
          <w:t xml:space="preserve"> to be</w:t>
        </w:r>
      </w:ins>
      <w:r>
        <w:rPr>
          <w:rFonts w:asciiTheme="majorBidi" w:hAnsiTheme="majorBidi" w:cstheme="majorBidi"/>
          <w:szCs w:val="20"/>
          <w:shd w:val="clear" w:color="auto" w:fill="FFFFFF"/>
        </w:rPr>
        <w:t xml:space="preserve"> significant and therefore</w:t>
      </w:r>
      <w:del w:id="1096" w:author="Author">
        <w:r>
          <w:rPr>
            <w:rFonts w:asciiTheme="majorBidi" w:hAnsiTheme="majorBidi" w:cstheme="majorBidi"/>
            <w:szCs w:val="20"/>
            <w:shd w:val="clear" w:color="auto" w:fill="FFFFFF"/>
          </w:rPr>
          <w:delText>, besides model 1B and 2B,</w:delText>
        </w:r>
      </w:del>
      <w:r>
        <w:rPr>
          <w:rFonts w:asciiTheme="majorBidi" w:hAnsiTheme="majorBidi" w:cstheme="majorBidi"/>
          <w:szCs w:val="20"/>
          <w:shd w:val="clear" w:color="auto" w:fill="FFFFFF"/>
        </w:rPr>
        <w:t xml:space="preserve"> were not included in the regression equation</w:t>
      </w:r>
      <w:del w:id="1097" w:author="Author">
        <w:r>
          <w:rPr>
            <w:rFonts w:asciiTheme="majorBidi" w:hAnsiTheme="majorBidi" w:cstheme="majorBidi"/>
            <w:szCs w:val="20"/>
            <w:shd w:val="clear" w:color="auto" w:fill="FFFFFF"/>
          </w:rPr>
          <w:delText>.</w:delText>
        </w:r>
      </w:del>
      <w:ins w:id="1098" w:author="Author">
        <w:r>
          <w:rPr>
            <w:rFonts w:asciiTheme="majorBidi" w:hAnsiTheme="majorBidi" w:cstheme="majorBidi"/>
            <w:szCs w:val="20"/>
            <w:shd w:val="clear" w:color="auto" w:fill="FFFFFF"/>
          </w:rPr>
          <w:t xml:space="preserve"> other than in </w:t>
        </w:r>
        <w:r w:rsidR="00F95B66">
          <w:rPr>
            <w:rFonts w:asciiTheme="majorBidi" w:hAnsiTheme="majorBidi" w:cstheme="majorBidi"/>
            <w:szCs w:val="20"/>
            <w:shd w:val="clear" w:color="auto" w:fill="FFFFFF"/>
          </w:rPr>
          <w:t>M</w:t>
        </w:r>
        <w:del w:id="1099" w:author="Author">
          <w:r w:rsidDel="00F95B66">
            <w:rPr>
              <w:rFonts w:asciiTheme="majorBidi" w:hAnsiTheme="majorBidi" w:cstheme="majorBidi"/>
              <w:szCs w:val="20"/>
              <w:shd w:val="clear" w:color="auto" w:fill="FFFFFF"/>
            </w:rPr>
            <w:delText>m</w:delText>
          </w:r>
        </w:del>
        <w:r>
          <w:rPr>
            <w:rFonts w:asciiTheme="majorBidi" w:hAnsiTheme="majorBidi" w:cstheme="majorBidi"/>
            <w:szCs w:val="20"/>
            <w:shd w:val="clear" w:color="auto" w:fill="FFFFFF"/>
          </w:rPr>
          <w:t>odels 1B and 2B.</w:t>
        </w:r>
      </w:ins>
      <w:r>
        <w:rPr>
          <w:rFonts w:asciiTheme="majorBidi" w:hAnsiTheme="majorBidi" w:cstheme="majorBidi"/>
          <w:szCs w:val="20"/>
          <w:shd w:val="clear" w:color="auto" w:fill="FFFFFF"/>
        </w:rPr>
        <w:t xml:space="preserve"> </w:t>
      </w:r>
      <w:commentRangeStart w:id="1100"/>
      <w:r>
        <w:rPr>
          <w:rFonts w:asciiTheme="majorBidi" w:hAnsiTheme="majorBidi" w:cstheme="majorBidi"/>
          <w:szCs w:val="20"/>
          <w:shd w:val="clear" w:color="auto" w:fill="FFFFFF"/>
        </w:rPr>
        <w:t>Table 5</w:t>
      </w:r>
      <w:commentRangeEnd w:id="1100"/>
      <w:r w:rsidR="00DF34FC">
        <w:rPr>
          <w:rStyle w:val="CommentReference"/>
        </w:rPr>
        <w:commentReference w:id="1100"/>
      </w:r>
      <w:r>
        <w:rPr>
          <w:rFonts w:asciiTheme="majorBidi" w:hAnsiTheme="majorBidi" w:cstheme="majorBidi"/>
          <w:szCs w:val="20"/>
          <w:shd w:val="clear" w:color="auto" w:fill="FFFFFF"/>
        </w:rPr>
        <w:t xml:space="preserve"> describes the regression model and all variables examined. Note that </w:t>
      </w:r>
      <w:ins w:id="1101" w:author="Author">
        <w:r>
          <w:rPr>
            <w:rFonts w:asciiTheme="majorBidi" w:hAnsiTheme="majorBidi" w:cstheme="majorBidi"/>
            <w:szCs w:val="20"/>
            <w:shd w:val="clear" w:color="auto" w:fill="FFFFFF"/>
          </w:rPr>
          <w:t xml:space="preserve">the </w:t>
        </w:r>
      </w:ins>
      <w:r>
        <w:rPr>
          <w:rFonts w:asciiTheme="majorBidi" w:hAnsiTheme="majorBidi" w:cstheme="majorBidi"/>
          <w:szCs w:val="20"/>
          <w:shd w:val="clear" w:color="auto" w:fill="FFFFFF"/>
        </w:rPr>
        <w:t xml:space="preserve">regression </w:t>
      </w:r>
      <w:del w:id="1102" w:author="Author">
        <w:r>
          <w:rPr>
            <w:rFonts w:asciiTheme="majorBidi" w:hAnsiTheme="majorBidi" w:cstheme="majorBidi"/>
            <w:szCs w:val="20"/>
            <w:shd w:val="clear" w:color="auto" w:fill="FFFFFF"/>
          </w:rPr>
          <w:delText>equations</w:delText>
        </w:r>
      </w:del>
      <w:ins w:id="1103" w:author="Author">
        <w:r>
          <w:rPr>
            <w:rFonts w:asciiTheme="majorBidi" w:hAnsiTheme="majorBidi" w:cstheme="majorBidi"/>
            <w:szCs w:val="20"/>
            <w:shd w:val="clear" w:color="auto" w:fill="FFFFFF"/>
          </w:rPr>
          <w:t>equation</w:t>
        </w:r>
      </w:ins>
      <w:r>
        <w:rPr>
          <w:rFonts w:asciiTheme="majorBidi" w:hAnsiTheme="majorBidi" w:cstheme="majorBidi"/>
          <w:szCs w:val="20"/>
          <w:shd w:val="clear" w:color="auto" w:fill="FFFFFF"/>
        </w:rPr>
        <w:t xml:space="preserve"> coefficients </w:t>
      </w:r>
      <w:del w:id="1104" w:author="Author">
        <w:r>
          <w:rPr>
            <w:rFonts w:asciiTheme="majorBidi" w:hAnsiTheme="majorBidi" w:cstheme="majorBidi"/>
            <w:szCs w:val="20"/>
            <w:shd w:val="clear" w:color="auto" w:fill="FFFFFF"/>
          </w:rPr>
          <w:delText>are little bit different since we excluded</w:delText>
        </w:r>
      </w:del>
      <w:commentRangeStart w:id="1105"/>
      <w:ins w:id="1106" w:author="Author">
        <w:r>
          <w:rPr>
            <w:rFonts w:asciiTheme="majorBidi" w:hAnsiTheme="majorBidi" w:cstheme="majorBidi"/>
            <w:szCs w:val="20"/>
            <w:shd w:val="clear" w:color="auto" w:fill="FFFFFF"/>
          </w:rPr>
          <w:t xml:space="preserve">differ slightly </w:t>
        </w:r>
        <w:commentRangeEnd w:id="1105"/>
        <w:r>
          <w:rPr>
            <w:rStyle w:val="CommentReference"/>
          </w:rPr>
          <w:commentReference w:id="1105"/>
        </w:r>
        <w:r>
          <w:rPr>
            <w:rFonts w:asciiTheme="majorBidi" w:hAnsiTheme="majorBidi" w:cstheme="majorBidi"/>
            <w:szCs w:val="20"/>
            <w:shd w:val="clear" w:color="auto" w:fill="FFFFFF"/>
          </w:rPr>
          <w:t>as</w:t>
        </w:r>
      </w:ins>
      <w:r>
        <w:rPr>
          <w:rFonts w:asciiTheme="majorBidi" w:hAnsiTheme="majorBidi" w:cstheme="majorBidi"/>
          <w:szCs w:val="20"/>
          <w:shd w:val="clear" w:color="auto" w:fill="FFFFFF"/>
        </w:rPr>
        <w:t xml:space="preserve"> variables not found </w:t>
      </w:r>
      <w:ins w:id="1107" w:author="Author">
        <w:r>
          <w:rPr>
            <w:rFonts w:asciiTheme="majorBidi" w:hAnsiTheme="majorBidi" w:cstheme="majorBidi"/>
            <w:szCs w:val="20"/>
            <w:shd w:val="clear" w:color="auto" w:fill="FFFFFF"/>
          </w:rPr>
          <w:t xml:space="preserve">to be </w:t>
        </w:r>
      </w:ins>
      <w:r>
        <w:rPr>
          <w:rFonts w:asciiTheme="majorBidi" w:hAnsiTheme="majorBidi" w:cstheme="majorBidi"/>
          <w:szCs w:val="20"/>
          <w:shd w:val="clear" w:color="auto" w:fill="FFFFFF"/>
        </w:rPr>
        <w:t>significant</w:t>
      </w:r>
      <w:del w:id="1108" w:author="Author">
        <w:r>
          <w:rPr>
            <w:rFonts w:asciiTheme="majorBidi" w:hAnsiTheme="majorBidi" w:cstheme="majorBidi"/>
            <w:szCs w:val="20"/>
            <w:shd w:val="clear" w:color="auto" w:fill="FFFFFF"/>
          </w:rPr>
          <w:delText>.</w:delText>
        </w:r>
      </w:del>
    </w:p>
    <w:p w14:paraId="3A31B184" w14:textId="77777777" w:rsidR="00634B67" w:rsidRDefault="00634B67">
      <w:pPr>
        <w:bidi w:val="0"/>
        <w:spacing w:after="200" w:line="276" w:lineRule="auto"/>
        <w:rPr>
          <w:del w:id="1109" w:author="Author"/>
          <w:rFonts w:asciiTheme="majorBidi" w:hAnsiTheme="majorBidi" w:cstheme="majorBidi"/>
          <w:szCs w:val="20"/>
          <w:shd w:val="clear" w:color="auto" w:fill="FFFFFF"/>
        </w:rPr>
        <w:sectPr w:rsidR="00634B67" w:rsidSect="00634B67">
          <w:footerReference w:type="default" r:id="rId15"/>
          <w:pgSz w:w="11906" w:h="16838"/>
          <w:pgMar w:top="1440" w:right="2268" w:bottom="1440" w:left="1797" w:header="709" w:footer="709" w:gutter="0"/>
          <w:pgNumType w:fmt="numberInDash" w:start="1"/>
          <w:cols w:space="708"/>
          <w:bidi/>
          <w:rtlGutter/>
          <w:docGrid w:linePitch="360"/>
        </w:sectPr>
      </w:pPr>
    </w:p>
    <w:p w14:paraId="1F73F251" w14:textId="77777777" w:rsidR="00634B67" w:rsidRDefault="00634B67">
      <w:pPr>
        <w:bidi w:val="0"/>
        <w:spacing w:after="0" w:line="480" w:lineRule="auto"/>
        <w:ind w:firstLine="360"/>
        <w:jc w:val="both"/>
        <w:rPr>
          <w:ins w:id="1110" w:author="Author"/>
          <w:rFonts w:asciiTheme="majorBidi" w:hAnsiTheme="majorBidi" w:cstheme="majorBidi"/>
          <w:szCs w:val="20"/>
          <w:shd w:val="clear" w:color="auto" w:fill="FFFFFF"/>
        </w:rPr>
        <w:sectPr w:rsidR="00634B67" w:rsidSect="00634B67">
          <w:footerReference w:type="default" r:id="rId16"/>
          <w:pgSz w:w="11906" w:h="16838"/>
          <w:pgMar w:top="1440" w:right="2268" w:bottom="1440" w:left="1797" w:header="709" w:footer="709" w:gutter="0"/>
          <w:pgNumType w:fmt="numberInDash" w:start="1"/>
          <w:cols w:space="708"/>
          <w:bidi/>
          <w:rtlGutter/>
          <w:docGrid w:linePitch="360"/>
        </w:sectPr>
      </w:pPr>
      <w:ins w:id="1111" w:author="Author">
        <w:r>
          <w:rPr>
            <w:rFonts w:asciiTheme="majorBidi" w:hAnsiTheme="majorBidi" w:cstheme="majorBidi"/>
            <w:szCs w:val="20"/>
            <w:shd w:val="clear" w:color="auto" w:fill="FFFFFF"/>
          </w:rPr>
          <w:lastRenderedPageBreak/>
          <w:t xml:space="preserve"> were excluded.</w:t>
        </w:r>
      </w:ins>
    </w:p>
    <w:tbl>
      <w:tblPr>
        <w:tblStyle w:val="TableGrid"/>
        <w:tblpPr w:leftFromText="180" w:rightFromText="180" w:vertAnchor="text" w:horzAnchor="page" w:tblpX="2274" w:tblpY="347"/>
        <w:bidiVisual/>
        <w:tblW w:w="0" w:type="auto"/>
        <w:tblLook w:val="04A0" w:firstRow="1" w:lastRow="0" w:firstColumn="1" w:lastColumn="0" w:noHBand="0" w:noVBand="1"/>
      </w:tblPr>
      <w:tblGrid>
        <w:gridCol w:w="1305"/>
        <w:gridCol w:w="1305"/>
        <w:gridCol w:w="1305"/>
        <w:gridCol w:w="1305"/>
        <w:gridCol w:w="1305"/>
        <w:gridCol w:w="1305"/>
        <w:gridCol w:w="3826"/>
      </w:tblGrid>
      <w:tr w:rsidR="00634B67" w:rsidRPr="000220C6" w14:paraId="4AB9DB2A" w14:textId="77777777" w:rsidTr="00634B67">
        <w:trPr>
          <w:trHeight w:val="283"/>
        </w:trPr>
        <w:tc>
          <w:tcPr>
            <w:tcW w:w="2610" w:type="dxa"/>
            <w:gridSpan w:val="2"/>
            <w:vAlign w:val="center"/>
          </w:tcPr>
          <w:p w14:paraId="3E23CD57" w14:textId="77777777" w:rsidR="00634B67" w:rsidRPr="000220C6" w:rsidRDefault="00634B67" w:rsidP="0020314F">
            <w:pPr>
              <w:bidi w:val="0"/>
              <w:spacing w:after="0" w:line="240" w:lineRule="auto"/>
              <w:jc w:val="center"/>
              <w:rPr>
                <w:rFonts w:asciiTheme="majorBidi" w:hAnsiTheme="majorBidi" w:cstheme="majorBidi"/>
                <w:b/>
                <w:bCs/>
                <w:szCs w:val="20"/>
                <w:shd w:val="clear" w:color="auto" w:fill="FFFFFF"/>
              </w:rPr>
            </w:pPr>
            <w:r w:rsidRPr="000220C6">
              <w:rPr>
                <w:rFonts w:asciiTheme="majorBidi" w:hAnsiTheme="majorBidi" w:cstheme="majorBidi"/>
                <w:b/>
                <w:bCs/>
                <w:szCs w:val="20"/>
                <w:shd w:val="clear" w:color="auto" w:fill="FFFFFF"/>
              </w:rPr>
              <w:lastRenderedPageBreak/>
              <w:t>Financing round</w:t>
            </w:r>
          </w:p>
        </w:tc>
        <w:tc>
          <w:tcPr>
            <w:tcW w:w="2610" w:type="dxa"/>
            <w:gridSpan w:val="2"/>
            <w:vAlign w:val="center"/>
          </w:tcPr>
          <w:p w14:paraId="7E895A1E" w14:textId="77777777" w:rsidR="00634B67" w:rsidRPr="000220C6" w:rsidRDefault="00634B67" w:rsidP="0020314F">
            <w:pPr>
              <w:bidi w:val="0"/>
              <w:spacing w:after="0" w:line="240" w:lineRule="auto"/>
              <w:jc w:val="center"/>
              <w:rPr>
                <w:rFonts w:asciiTheme="majorBidi" w:hAnsiTheme="majorBidi" w:cstheme="majorBidi"/>
                <w:b/>
                <w:bCs/>
                <w:szCs w:val="20"/>
                <w:shd w:val="clear" w:color="auto" w:fill="FFFFFF"/>
              </w:rPr>
            </w:pPr>
            <w:r w:rsidRPr="000220C6">
              <w:rPr>
                <w:rFonts w:asciiTheme="majorBidi" w:hAnsiTheme="majorBidi" w:cstheme="majorBidi"/>
                <w:b/>
                <w:bCs/>
                <w:szCs w:val="20"/>
                <w:shd w:val="clear" w:color="auto" w:fill="FFFFFF"/>
              </w:rPr>
              <w:t>Life cycle stage</w:t>
            </w:r>
          </w:p>
        </w:tc>
        <w:tc>
          <w:tcPr>
            <w:tcW w:w="2610" w:type="dxa"/>
            <w:gridSpan w:val="2"/>
            <w:vAlign w:val="center"/>
          </w:tcPr>
          <w:p w14:paraId="76533718" w14:textId="77777777" w:rsidR="00634B67" w:rsidRDefault="00634B67" w:rsidP="0033433B">
            <w:pPr>
              <w:bidi w:val="0"/>
              <w:spacing w:after="0" w:line="240" w:lineRule="auto"/>
              <w:jc w:val="center"/>
              <w:rPr>
                <w:rFonts w:asciiTheme="majorBidi" w:hAnsiTheme="majorBidi" w:cstheme="majorBidi"/>
                <w:b/>
                <w:bCs/>
                <w:szCs w:val="20"/>
                <w:shd w:val="clear" w:color="auto" w:fill="FFFFFF"/>
              </w:rPr>
            </w:pPr>
            <w:r>
              <w:rPr>
                <w:rFonts w:asciiTheme="majorBidi" w:hAnsiTheme="majorBidi" w:cstheme="majorBidi"/>
                <w:b/>
                <w:bCs/>
                <w:szCs w:val="20"/>
                <w:shd w:val="clear" w:color="auto" w:fill="FFFFFF"/>
              </w:rPr>
              <w:t xml:space="preserve">Normalized </w:t>
            </w:r>
            <w:r w:rsidRPr="000220C6">
              <w:rPr>
                <w:rFonts w:asciiTheme="majorBidi" w:hAnsiTheme="majorBidi" w:cstheme="majorBidi"/>
                <w:b/>
                <w:bCs/>
                <w:szCs w:val="20"/>
                <w:shd w:val="clear" w:color="auto" w:fill="FFFFFF"/>
              </w:rPr>
              <w:t>Lifespan</w:t>
            </w:r>
            <w:r>
              <w:rPr>
                <w:rFonts w:asciiTheme="majorBidi" w:hAnsiTheme="majorBidi" w:cstheme="majorBidi"/>
                <w:b/>
                <w:bCs/>
                <w:szCs w:val="20"/>
                <w:shd w:val="clear" w:color="auto" w:fill="FFFFFF"/>
              </w:rPr>
              <w:t xml:space="preserve"> </w:t>
            </w:r>
          </w:p>
          <w:p w14:paraId="717579D8" w14:textId="77777777" w:rsidR="00634B67" w:rsidRPr="000220C6" w:rsidRDefault="00634B67" w:rsidP="00DC2277">
            <w:pPr>
              <w:bidi w:val="0"/>
              <w:spacing w:after="0" w:line="240" w:lineRule="auto"/>
              <w:jc w:val="center"/>
              <w:rPr>
                <w:rFonts w:asciiTheme="majorBidi" w:hAnsiTheme="majorBidi" w:cstheme="majorBidi"/>
                <w:b/>
                <w:bCs/>
                <w:szCs w:val="20"/>
                <w:shd w:val="clear" w:color="auto" w:fill="FFFFFF"/>
              </w:rPr>
            </w:pPr>
            <w:r>
              <w:rPr>
                <w:rFonts w:asciiTheme="majorBidi" w:hAnsiTheme="majorBidi" w:cstheme="majorBidi"/>
                <w:b/>
                <w:bCs/>
                <w:szCs w:val="20"/>
                <w:shd w:val="clear" w:color="auto" w:fill="FFFFFF"/>
              </w:rPr>
              <w:t>(Box-Cox)</w:t>
            </w:r>
          </w:p>
        </w:tc>
        <w:tc>
          <w:tcPr>
            <w:tcW w:w="3826" w:type="dxa"/>
            <w:vAlign w:val="center"/>
          </w:tcPr>
          <w:p w14:paraId="42D0437D" w14:textId="77777777" w:rsidR="00634B67" w:rsidRPr="000220C6" w:rsidRDefault="00634B67" w:rsidP="00DC2277">
            <w:pPr>
              <w:bidi w:val="0"/>
              <w:spacing w:after="0" w:line="240" w:lineRule="auto"/>
              <w:jc w:val="center"/>
              <w:rPr>
                <w:rFonts w:asciiTheme="majorBidi" w:hAnsiTheme="majorBidi" w:cstheme="majorBidi"/>
                <w:b/>
                <w:bCs/>
                <w:szCs w:val="20"/>
                <w:shd w:val="clear" w:color="auto" w:fill="FFFFFF"/>
              </w:rPr>
              <w:pPrChange w:id="1112" w:author="Author">
                <w:pPr>
                  <w:framePr w:hSpace="180" w:wrap="around" w:vAnchor="text" w:hAnchor="page" w:x="2274" w:y="347"/>
                  <w:bidi w:val="0"/>
                  <w:spacing w:after="0" w:line="240" w:lineRule="auto"/>
                  <w:jc w:val="center"/>
                </w:pPr>
              </w:pPrChange>
            </w:pPr>
            <w:r w:rsidRPr="000220C6">
              <w:rPr>
                <w:rFonts w:asciiTheme="majorBidi" w:hAnsiTheme="majorBidi" w:cstheme="majorBidi"/>
                <w:b/>
                <w:bCs/>
                <w:szCs w:val="20"/>
                <w:shd w:val="clear" w:color="auto" w:fill="FFFFFF"/>
              </w:rPr>
              <w:t>Dep. var.</w:t>
            </w:r>
          </w:p>
        </w:tc>
      </w:tr>
      <w:tr w:rsidR="00634B67" w:rsidRPr="000220C6" w14:paraId="7BD48EA3" w14:textId="77777777" w:rsidTr="00634B67">
        <w:trPr>
          <w:trHeight w:val="264"/>
        </w:trPr>
        <w:tc>
          <w:tcPr>
            <w:tcW w:w="1305" w:type="dxa"/>
            <w:vAlign w:val="center"/>
          </w:tcPr>
          <w:p w14:paraId="5719C268" w14:textId="77777777" w:rsidR="00634B67" w:rsidRPr="000220C6" w:rsidRDefault="00634B67" w:rsidP="00494199">
            <w:pPr>
              <w:bidi w:val="0"/>
              <w:spacing w:after="0" w:line="240" w:lineRule="auto"/>
              <w:jc w:val="center"/>
              <w:rPr>
                <w:rFonts w:asciiTheme="majorBidi" w:hAnsiTheme="majorBidi" w:cstheme="majorBidi"/>
                <w:b/>
                <w:bCs/>
                <w:szCs w:val="20"/>
                <w:shd w:val="clear" w:color="auto" w:fill="FFFFFF"/>
              </w:rPr>
            </w:pPr>
            <w:r>
              <w:rPr>
                <w:rFonts w:asciiTheme="majorBidi" w:hAnsiTheme="majorBidi" w:cstheme="majorBidi"/>
                <w:b/>
                <w:bCs/>
                <w:szCs w:val="20"/>
                <w:shd w:val="clear" w:color="auto" w:fill="FFFFFF"/>
              </w:rPr>
              <w:t>3B</w:t>
            </w:r>
          </w:p>
        </w:tc>
        <w:tc>
          <w:tcPr>
            <w:tcW w:w="1305" w:type="dxa"/>
            <w:vAlign w:val="center"/>
          </w:tcPr>
          <w:p w14:paraId="1243FC0E" w14:textId="77777777" w:rsidR="00634B67" w:rsidRPr="000220C6" w:rsidRDefault="00634B67" w:rsidP="00494199">
            <w:pPr>
              <w:bidi w:val="0"/>
              <w:spacing w:after="0" w:line="240" w:lineRule="auto"/>
              <w:jc w:val="center"/>
              <w:rPr>
                <w:rFonts w:asciiTheme="majorBidi" w:hAnsiTheme="majorBidi" w:cstheme="majorBidi"/>
                <w:b/>
                <w:bCs/>
                <w:szCs w:val="20"/>
                <w:shd w:val="clear" w:color="auto" w:fill="FFFFFF"/>
              </w:rPr>
            </w:pPr>
            <w:r>
              <w:rPr>
                <w:rFonts w:asciiTheme="majorBidi" w:hAnsiTheme="majorBidi" w:cstheme="majorBidi"/>
                <w:b/>
                <w:bCs/>
                <w:szCs w:val="20"/>
                <w:shd w:val="clear" w:color="auto" w:fill="FFFFFF"/>
              </w:rPr>
              <w:t>3A</w:t>
            </w:r>
          </w:p>
        </w:tc>
        <w:tc>
          <w:tcPr>
            <w:tcW w:w="1305" w:type="dxa"/>
            <w:vAlign w:val="center"/>
          </w:tcPr>
          <w:p w14:paraId="55296A9E" w14:textId="77777777" w:rsidR="00634B67" w:rsidRPr="000220C6" w:rsidRDefault="00634B67" w:rsidP="001902AC">
            <w:pPr>
              <w:bidi w:val="0"/>
              <w:spacing w:after="0" w:line="240" w:lineRule="auto"/>
              <w:jc w:val="center"/>
              <w:rPr>
                <w:rFonts w:asciiTheme="majorBidi" w:hAnsiTheme="majorBidi" w:cstheme="majorBidi"/>
                <w:b/>
                <w:bCs/>
                <w:szCs w:val="20"/>
                <w:shd w:val="clear" w:color="auto" w:fill="FFFFFF"/>
              </w:rPr>
            </w:pPr>
            <w:r>
              <w:rPr>
                <w:rFonts w:asciiTheme="majorBidi" w:hAnsiTheme="majorBidi" w:cstheme="majorBidi"/>
                <w:b/>
                <w:bCs/>
                <w:szCs w:val="20"/>
                <w:shd w:val="clear" w:color="auto" w:fill="FFFFFF"/>
              </w:rPr>
              <w:t>2B</w:t>
            </w:r>
          </w:p>
        </w:tc>
        <w:tc>
          <w:tcPr>
            <w:tcW w:w="1305" w:type="dxa"/>
            <w:vAlign w:val="center"/>
          </w:tcPr>
          <w:p w14:paraId="30EC1ED1" w14:textId="77777777" w:rsidR="00634B67" w:rsidRPr="000220C6" w:rsidRDefault="00634B67" w:rsidP="001902AC">
            <w:pPr>
              <w:bidi w:val="0"/>
              <w:spacing w:after="0" w:line="240" w:lineRule="auto"/>
              <w:jc w:val="center"/>
              <w:rPr>
                <w:rFonts w:asciiTheme="majorBidi" w:hAnsiTheme="majorBidi" w:cstheme="majorBidi"/>
                <w:b/>
                <w:bCs/>
                <w:szCs w:val="20"/>
                <w:shd w:val="clear" w:color="auto" w:fill="FFFFFF"/>
              </w:rPr>
            </w:pPr>
            <w:r>
              <w:rPr>
                <w:rFonts w:asciiTheme="majorBidi" w:hAnsiTheme="majorBidi" w:cstheme="majorBidi"/>
                <w:b/>
                <w:bCs/>
                <w:szCs w:val="20"/>
                <w:shd w:val="clear" w:color="auto" w:fill="FFFFFF"/>
              </w:rPr>
              <w:t>2A</w:t>
            </w:r>
          </w:p>
        </w:tc>
        <w:tc>
          <w:tcPr>
            <w:tcW w:w="1305" w:type="dxa"/>
            <w:vAlign w:val="center"/>
          </w:tcPr>
          <w:p w14:paraId="6D671595" w14:textId="77777777" w:rsidR="00634B67" w:rsidRPr="000220C6" w:rsidRDefault="00634B67" w:rsidP="001902AC">
            <w:pPr>
              <w:bidi w:val="0"/>
              <w:spacing w:after="0" w:line="240" w:lineRule="auto"/>
              <w:jc w:val="center"/>
              <w:rPr>
                <w:rFonts w:asciiTheme="majorBidi" w:hAnsiTheme="majorBidi" w:cstheme="majorBidi"/>
                <w:b/>
                <w:bCs/>
                <w:szCs w:val="20"/>
                <w:shd w:val="clear" w:color="auto" w:fill="FFFFFF"/>
                <w:rtl/>
              </w:rPr>
            </w:pPr>
            <w:r>
              <w:rPr>
                <w:rFonts w:asciiTheme="majorBidi" w:hAnsiTheme="majorBidi" w:cstheme="majorBidi"/>
                <w:b/>
                <w:bCs/>
                <w:szCs w:val="20"/>
                <w:shd w:val="clear" w:color="auto" w:fill="FFFFFF"/>
              </w:rPr>
              <w:t>1B</w:t>
            </w:r>
          </w:p>
        </w:tc>
        <w:tc>
          <w:tcPr>
            <w:tcW w:w="1305" w:type="dxa"/>
            <w:vAlign w:val="center"/>
          </w:tcPr>
          <w:p w14:paraId="26B3F748" w14:textId="77777777" w:rsidR="00634B67" w:rsidRPr="000220C6" w:rsidRDefault="00634B67" w:rsidP="00CC5C1C">
            <w:pPr>
              <w:bidi w:val="0"/>
              <w:spacing w:after="0" w:line="240" w:lineRule="auto"/>
              <w:jc w:val="center"/>
              <w:rPr>
                <w:rFonts w:asciiTheme="majorBidi" w:hAnsiTheme="majorBidi" w:cstheme="majorBidi"/>
                <w:b/>
                <w:bCs/>
                <w:szCs w:val="20"/>
                <w:shd w:val="clear" w:color="auto" w:fill="FFFFFF"/>
                <w:rtl/>
              </w:rPr>
            </w:pPr>
            <w:r w:rsidRPr="000220C6">
              <w:rPr>
                <w:rFonts w:asciiTheme="majorBidi" w:hAnsiTheme="majorBidi" w:cstheme="majorBidi"/>
                <w:b/>
                <w:bCs/>
                <w:szCs w:val="20"/>
                <w:shd w:val="clear" w:color="auto" w:fill="FFFFFF"/>
              </w:rPr>
              <w:t>1</w:t>
            </w:r>
            <w:r>
              <w:rPr>
                <w:rFonts w:asciiTheme="majorBidi" w:hAnsiTheme="majorBidi" w:cstheme="majorBidi"/>
                <w:b/>
                <w:bCs/>
                <w:szCs w:val="20"/>
                <w:shd w:val="clear" w:color="auto" w:fill="FFFFFF"/>
              </w:rPr>
              <w:t>A</w:t>
            </w:r>
          </w:p>
        </w:tc>
        <w:tc>
          <w:tcPr>
            <w:tcW w:w="3826" w:type="dxa"/>
            <w:vAlign w:val="center"/>
          </w:tcPr>
          <w:p w14:paraId="61224C43" w14:textId="77777777" w:rsidR="00634B67" w:rsidRPr="000220C6" w:rsidRDefault="00634B67" w:rsidP="00CC5C1C">
            <w:pPr>
              <w:bidi w:val="0"/>
              <w:spacing w:after="0" w:line="240" w:lineRule="auto"/>
              <w:jc w:val="center"/>
              <w:rPr>
                <w:rFonts w:asciiTheme="majorBidi" w:hAnsiTheme="majorBidi" w:cstheme="majorBidi"/>
                <w:b/>
                <w:bCs/>
                <w:szCs w:val="20"/>
                <w:shd w:val="clear" w:color="auto" w:fill="FFFFFF"/>
                <w:rtl/>
              </w:rPr>
            </w:pPr>
            <w:r w:rsidRPr="000220C6">
              <w:rPr>
                <w:rFonts w:asciiTheme="majorBidi" w:hAnsiTheme="majorBidi" w:cstheme="majorBidi"/>
                <w:b/>
                <w:bCs/>
                <w:szCs w:val="20"/>
                <w:shd w:val="clear" w:color="auto" w:fill="FFFFFF"/>
              </w:rPr>
              <w:t>Model</w:t>
            </w:r>
          </w:p>
        </w:tc>
      </w:tr>
      <w:tr w:rsidR="00634B67" w:rsidRPr="000220C6" w14:paraId="0A407CAA" w14:textId="77777777" w:rsidTr="00634B67">
        <w:trPr>
          <w:trHeight w:val="809"/>
        </w:trPr>
        <w:tc>
          <w:tcPr>
            <w:tcW w:w="1305" w:type="dxa"/>
            <w:shd w:val="clear" w:color="auto" w:fill="F2F2F2" w:themeFill="background1" w:themeFillShade="F2"/>
            <w:vAlign w:val="center"/>
          </w:tcPr>
          <w:p w14:paraId="2470FD6D" w14:textId="77777777" w:rsidR="00634B67" w:rsidRPr="000220C6" w:rsidRDefault="00634B67" w:rsidP="00494199">
            <w:pPr>
              <w:bidi w:val="0"/>
              <w:spacing w:after="0" w:line="360" w:lineRule="auto"/>
              <w:jc w:val="center"/>
              <w:rPr>
                <w:rFonts w:asciiTheme="majorBidi" w:hAnsiTheme="majorBidi" w:cstheme="majorBidi"/>
                <w:szCs w:val="20"/>
                <w:shd w:val="clear" w:color="auto" w:fill="FFFFFF"/>
              </w:rPr>
            </w:pPr>
          </w:p>
        </w:tc>
        <w:tc>
          <w:tcPr>
            <w:tcW w:w="1305" w:type="dxa"/>
            <w:shd w:val="clear" w:color="auto" w:fill="F2F2F2" w:themeFill="background1" w:themeFillShade="F2"/>
            <w:vAlign w:val="center"/>
          </w:tcPr>
          <w:p w14:paraId="1DB6FBF7" w14:textId="77777777" w:rsidR="00634B67" w:rsidRPr="000220C6" w:rsidRDefault="00634B67" w:rsidP="00494199">
            <w:pPr>
              <w:bidi w:val="0"/>
              <w:spacing w:after="0" w:line="360" w:lineRule="auto"/>
              <w:jc w:val="center"/>
              <w:rPr>
                <w:rFonts w:asciiTheme="majorBidi" w:hAnsiTheme="majorBidi" w:cstheme="majorBidi"/>
                <w:szCs w:val="20"/>
                <w:shd w:val="clear" w:color="auto" w:fill="FFFFFF"/>
              </w:rPr>
            </w:pPr>
          </w:p>
        </w:tc>
        <w:tc>
          <w:tcPr>
            <w:tcW w:w="1305" w:type="dxa"/>
            <w:vAlign w:val="center"/>
          </w:tcPr>
          <w:p w14:paraId="0FED0382" w14:textId="77777777" w:rsidR="00634B67" w:rsidRPr="000220C6" w:rsidRDefault="00634B67" w:rsidP="001902AC">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w:t>
            </w:r>
            <w:r>
              <w:rPr>
                <w:rFonts w:asciiTheme="majorBidi" w:hAnsiTheme="majorBidi" w:cstheme="majorBidi"/>
                <w:szCs w:val="20"/>
                <w:shd w:val="clear" w:color="auto" w:fill="FFFFFF"/>
              </w:rPr>
              <w:t>064</w:t>
            </w:r>
            <w:r w:rsidRPr="000220C6">
              <w:rPr>
                <w:rFonts w:asciiTheme="majorBidi" w:hAnsiTheme="majorBidi" w:cstheme="majorBidi"/>
                <w:szCs w:val="20"/>
                <w:shd w:val="clear" w:color="auto" w:fill="FFFFFF"/>
              </w:rPr>
              <w:t>***</w:t>
            </w:r>
          </w:p>
          <w:p w14:paraId="12AC3E5D" w14:textId="77777777" w:rsidR="00634B67" w:rsidRPr="000220C6" w:rsidRDefault="00634B67" w:rsidP="001902AC">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w:t>
            </w:r>
            <w:r>
              <w:rPr>
                <w:rFonts w:asciiTheme="majorBidi" w:hAnsiTheme="majorBidi" w:cstheme="majorBidi"/>
                <w:szCs w:val="20"/>
                <w:shd w:val="clear" w:color="auto" w:fill="FFFFFF"/>
              </w:rPr>
              <w:t>02</w:t>
            </w:r>
            <w:r w:rsidRPr="000220C6">
              <w:rPr>
                <w:rFonts w:asciiTheme="majorBidi" w:hAnsiTheme="majorBidi" w:cstheme="majorBidi"/>
                <w:szCs w:val="20"/>
                <w:shd w:val="clear" w:color="auto" w:fill="FFFFFF"/>
              </w:rPr>
              <w:t>)</w:t>
            </w:r>
          </w:p>
        </w:tc>
        <w:tc>
          <w:tcPr>
            <w:tcW w:w="1305" w:type="dxa"/>
            <w:vAlign w:val="center"/>
          </w:tcPr>
          <w:p w14:paraId="74E128BC" w14:textId="77777777" w:rsidR="00634B67" w:rsidRPr="000220C6" w:rsidRDefault="00634B67" w:rsidP="001902AC">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0.09</w:t>
            </w:r>
            <w:r>
              <w:rPr>
                <w:rFonts w:asciiTheme="majorBidi" w:hAnsiTheme="majorBidi" w:cstheme="majorBidi"/>
                <w:szCs w:val="20"/>
                <w:shd w:val="clear" w:color="auto" w:fill="FFFFFF"/>
              </w:rPr>
              <w:t>7*</w:t>
            </w:r>
            <w:r w:rsidRPr="000220C6">
              <w:rPr>
                <w:rFonts w:asciiTheme="majorBidi" w:hAnsiTheme="majorBidi" w:cstheme="majorBidi"/>
                <w:szCs w:val="20"/>
                <w:shd w:val="clear" w:color="auto" w:fill="FFFFFF"/>
              </w:rPr>
              <w:t>**</w:t>
            </w:r>
          </w:p>
          <w:p w14:paraId="7CE4A1EA" w14:textId="77777777" w:rsidR="00634B67" w:rsidRPr="000220C6" w:rsidRDefault="00634B67" w:rsidP="00CC5C1C">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w:t>
            </w:r>
            <w:r>
              <w:rPr>
                <w:rFonts w:asciiTheme="majorBidi" w:hAnsiTheme="majorBidi" w:cstheme="majorBidi"/>
                <w:szCs w:val="20"/>
                <w:shd w:val="clear" w:color="auto" w:fill="FFFFFF"/>
              </w:rPr>
              <w:t>0</w:t>
            </w:r>
            <w:r w:rsidRPr="000220C6">
              <w:rPr>
                <w:rFonts w:asciiTheme="majorBidi" w:hAnsiTheme="majorBidi" w:cstheme="majorBidi"/>
                <w:szCs w:val="20"/>
                <w:shd w:val="clear" w:color="auto" w:fill="FFFFFF"/>
              </w:rPr>
              <w:t>28)</w:t>
            </w:r>
          </w:p>
        </w:tc>
        <w:tc>
          <w:tcPr>
            <w:tcW w:w="1305" w:type="dxa"/>
            <w:vAlign w:val="center"/>
          </w:tcPr>
          <w:p w14:paraId="6A248451" w14:textId="77777777" w:rsidR="00634B67" w:rsidRPr="000220C6" w:rsidRDefault="00634B67" w:rsidP="00CC5C1C">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w:t>
            </w:r>
            <w:r>
              <w:rPr>
                <w:rFonts w:asciiTheme="majorBidi" w:hAnsiTheme="majorBidi" w:cstheme="majorBidi"/>
                <w:szCs w:val="20"/>
                <w:shd w:val="clear" w:color="auto" w:fill="FFFFFF"/>
              </w:rPr>
              <w:t>56</w:t>
            </w:r>
            <w:r w:rsidRPr="000220C6">
              <w:rPr>
                <w:rFonts w:asciiTheme="majorBidi" w:hAnsiTheme="majorBidi" w:cstheme="majorBidi"/>
                <w:szCs w:val="20"/>
                <w:shd w:val="clear" w:color="auto" w:fill="FFFFFF"/>
              </w:rPr>
              <w:t>***</w:t>
            </w:r>
          </w:p>
          <w:p w14:paraId="15F51070" w14:textId="77777777" w:rsidR="00634B67" w:rsidRPr="000220C6" w:rsidRDefault="00634B67" w:rsidP="0020314F">
            <w:pPr>
              <w:bidi w:val="0"/>
              <w:spacing w:after="0" w:line="36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(0.08</w:t>
            </w:r>
            <w:r>
              <w:rPr>
                <w:rFonts w:asciiTheme="majorBidi" w:hAnsiTheme="majorBidi" w:cstheme="majorBidi"/>
                <w:szCs w:val="20"/>
                <w:shd w:val="clear" w:color="auto" w:fill="FFFFFF"/>
              </w:rPr>
              <w:t>9</w:t>
            </w:r>
            <w:r w:rsidRPr="000220C6">
              <w:rPr>
                <w:rFonts w:asciiTheme="majorBidi" w:hAnsiTheme="majorBidi" w:cstheme="majorBidi"/>
                <w:szCs w:val="20"/>
                <w:shd w:val="clear" w:color="auto" w:fill="FFFFFF"/>
              </w:rPr>
              <w:t>)</w:t>
            </w:r>
          </w:p>
        </w:tc>
        <w:tc>
          <w:tcPr>
            <w:tcW w:w="1305" w:type="dxa"/>
            <w:vAlign w:val="center"/>
          </w:tcPr>
          <w:p w14:paraId="75845993" w14:textId="77777777" w:rsidR="00634B67" w:rsidRPr="000220C6" w:rsidRDefault="00634B67" w:rsidP="0020314F">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0.4</w:t>
            </w:r>
            <w:r>
              <w:rPr>
                <w:rFonts w:asciiTheme="majorBidi" w:hAnsiTheme="majorBidi" w:cstheme="majorBidi"/>
                <w:szCs w:val="20"/>
                <w:shd w:val="clear" w:color="auto" w:fill="FFFFFF"/>
              </w:rPr>
              <w:t>75</w:t>
            </w:r>
            <w:r w:rsidRPr="000220C6">
              <w:rPr>
                <w:rFonts w:asciiTheme="majorBidi" w:hAnsiTheme="majorBidi" w:cstheme="majorBidi"/>
                <w:szCs w:val="20"/>
                <w:shd w:val="clear" w:color="auto" w:fill="FFFFFF"/>
              </w:rPr>
              <w:t>***</w:t>
            </w:r>
          </w:p>
          <w:p w14:paraId="716D41C7" w14:textId="77777777" w:rsidR="00634B67" w:rsidRPr="000220C6" w:rsidRDefault="00634B67" w:rsidP="0033433B">
            <w:pPr>
              <w:bidi w:val="0"/>
              <w:spacing w:after="0" w:line="36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(0.</w:t>
            </w:r>
            <w:r>
              <w:rPr>
                <w:rFonts w:asciiTheme="majorBidi" w:hAnsiTheme="majorBidi" w:cstheme="majorBidi"/>
                <w:szCs w:val="20"/>
                <w:shd w:val="clear" w:color="auto" w:fill="FFFFFF"/>
              </w:rPr>
              <w:t>104</w:t>
            </w:r>
            <w:r w:rsidRPr="000220C6">
              <w:rPr>
                <w:rFonts w:asciiTheme="majorBidi" w:hAnsiTheme="majorBidi" w:cstheme="majorBidi"/>
                <w:szCs w:val="20"/>
                <w:shd w:val="clear" w:color="auto" w:fill="FFFFFF"/>
              </w:rPr>
              <w:t>)</w:t>
            </w:r>
          </w:p>
        </w:tc>
        <w:tc>
          <w:tcPr>
            <w:tcW w:w="3826" w:type="dxa"/>
            <w:vAlign w:val="center"/>
          </w:tcPr>
          <w:p w14:paraId="0781665C" w14:textId="77777777" w:rsidR="00634B67" w:rsidRPr="000220C6" w:rsidRDefault="00634B67" w:rsidP="00DC2277">
            <w:pPr>
              <w:bidi w:val="0"/>
              <w:spacing w:after="0" w:line="36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Financing round</w:t>
            </w:r>
          </w:p>
        </w:tc>
      </w:tr>
      <w:tr w:rsidR="00634B67" w:rsidRPr="000220C6" w14:paraId="2D36D6C2" w14:textId="77777777" w:rsidTr="00634B67">
        <w:trPr>
          <w:trHeight w:val="283"/>
        </w:trPr>
        <w:tc>
          <w:tcPr>
            <w:tcW w:w="1305" w:type="dxa"/>
            <w:vAlign w:val="center"/>
          </w:tcPr>
          <w:p w14:paraId="66FB43CC" w14:textId="77777777" w:rsidR="00634B67" w:rsidRPr="000220C6" w:rsidRDefault="00634B67" w:rsidP="00494199">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0.4</w:t>
            </w:r>
            <w:r>
              <w:rPr>
                <w:rFonts w:asciiTheme="majorBidi" w:hAnsiTheme="majorBidi" w:cstheme="majorBidi"/>
                <w:szCs w:val="20"/>
                <w:shd w:val="clear" w:color="auto" w:fill="FFFFFF"/>
              </w:rPr>
              <w:t>39</w:t>
            </w:r>
            <w:r w:rsidRPr="000220C6">
              <w:rPr>
                <w:rFonts w:asciiTheme="majorBidi" w:hAnsiTheme="majorBidi" w:cstheme="majorBidi"/>
                <w:szCs w:val="20"/>
                <w:shd w:val="clear" w:color="auto" w:fill="FFFFFF"/>
              </w:rPr>
              <w:t>***</w:t>
            </w:r>
          </w:p>
          <w:p w14:paraId="5064D23C" w14:textId="77777777" w:rsidR="00634B67" w:rsidRPr="000220C6" w:rsidRDefault="00634B67" w:rsidP="00494199">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(0.13</w:t>
            </w:r>
            <w:r>
              <w:rPr>
                <w:rFonts w:asciiTheme="majorBidi" w:hAnsiTheme="majorBidi" w:cstheme="majorBidi"/>
                <w:szCs w:val="20"/>
                <w:shd w:val="clear" w:color="auto" w:fill="FFFFFF"/>
              </w:rPr>
              <w:t>8</w:t>
            </w:r>
            <w:r w:rsidRPr="000220C6">
              <w:rPr>
                <w:rFonts w:asciiTheme="majorBidi" w:hAnsiTheme="majorBidi" w:cstheme="majorBidi"/>
                <w:szCs w:val="20"/>
                <w:shd w:val="clear" w:color="auto" w:fill="FFFFFF"/>
              </w:rPr>
              <w:t>)</w:t>
            </w:r>
          </w:p>
        </w:tc>
        <w:tc>
          <w:tcPr>
            <w:tcW w:w="1305" w:type="dxa"/>
            <w:vAlign w:val="center"/>
          </w:tcPr>
          <w:p w14:paraId="46E21B91" w14:textId="77777777" w:rsidR="00634B67" w:rsidRPr="000220C6" w:rsidRDefault="00634B67" w:rsidP="001902AC">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0.4</w:t>
            </w:r>
            <w:r>
              <w:rPr>
                <w:rFonts w:asciiTheme="majorBidi" w:hAnsiTheme="majorBidi" w:cstheme="majorBidi"/>
                <w:szCs w:val="20"/>
                <w:shd w:val="clear" w:color="auto" w:fill="FFFFFF"/>
              </w:rPr>
              <w:t>46*</w:t>
            </w:r>
            <w:r w:rsidRPr="000220C6">
              <w:rPr>
                <w:rFonts w:asciiTheme="majorBidi" w:hAnsiTheme="majorBidi" w:cstheme="majorBidi"/>
                <w:szCs w:val="20"/>
                <w:shd w:val="clear" w:color="auto" w:fill="FFFFFF"/>
              </w:rPr>
              <w:t>**</w:t>
            </w:r>
          </w:p>
          <w:p w14:paraId="6B48665C" w14:textId="77777777" w:rsidR="00634B67" w:rsidRPr="000220C6" w:rsidRDefault="00634B67" w:rsidP="001902AC">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(0.1</w:t>
            </w:r>
            <w:r>
              <w:rPr>
                <w:rFonts w:asciiTheme="majorBidi" w:hAnsiTheme="majorBidi" w:cstheme="majorBidi"/>
                <w:szCs w:val="20"/>
                <w:shd w:val="clear" w:color="auto" w:fill="FFFFFF"/>
              </w:rPr>
              <w:t>29</w:t>
            </w:r>
            <w:r w:rsidRPr="000220C6">
              <w:rPr>
                <w:rFonts w:asciiTheme="majorBidi" w:hAnsiTheme="majorBidi" w:cstheme="majorBidi"/>
                <w:szCs w:val="20"/>
                <w:shd w:val="clear" w:color="auto" w:fill="FFFFFF"/>
              </w:rPr>
              <w:t>)</w:t>
            </w:r>
          </w:p>
        </w:tc>
        <w:tc>
          <w:tcPr>
            <w:tcW w:w="1305" w:type="dxa"/>
            <w:shd w:val="clear" w:color="auto" w:fill="F2F2F2" w:themeFill="background1" w:themeFillShade="F2"/>
            <w:vAlign w:val="center"/>
          </w:tcPr>
          <w:p w14:paraId="538BCBB6" w14:textId="77777777" w:rsidR="00634B67" w:rsidRPr="000220C6" w:rsidRDefault="00634B67" w:rsidP="001902AC">
            <w:pPr>
              <w:bidi w:val="0"/>
              <w:spacing w:after="0" w:line="360" w:lineRule="auto"/>
              <w:jc w:val="center"/>
              <w:rPr>
                <w:rFonts w:asciiTheme="majorBidi" w:hAnsiTheme="majorBidi" w:cstheme="majorBidi"/>
                <w:szCs w:val="20"/>
                <w:shd w:val="clear" w:color="auto" w:fill="FFFFFF"/>
              </w:rPr>
            </w:pPr>
          </w:p>
        </w:tc>
        <w:tc>
          <w:tcPr>
            <w:tcW w:w="1305" w:type="dxa"/>
            <w:shd w:val="clear" w:color="auto" w:fill="F2F2F2" w:themeFill="background1" w:themeFillShade="F2"/>
            <w:vAlign w:val="center"/>
          </w:tcPr>
          <w:p w14:paraId="3512DB5C" w14:textId="77777777" w:rsidR="00634B67" w:rsidRPr="000220C6" w:rsidRDefault="00634B67" w:rsidP="00CC5C1C">
            <w:pPr>
              <w:bidi w:val="0"/>
              <w:spacing w:after="0" w:line="360" w:lineRule="auto"/>
              <w:jc w:val="center"/>
              <w:rPr>
                <w:rFonts w:asciiTheme="majorBidi" w:hAnsiTheme="majorBidi" w:cstheme="majorBidi"/>
                <w:szCs w:val="20"/>
                <w:shd w:val="clear" w:color="auto" w:fill="FFFFFF"/>
              </w:rPr>
            </w:pPr>
          </w:p>
        </w:tc>
        <w:tc>
          <w:tcPr>
            <w:tcW w:w="1305" w:type="dxa"/>
            <w:vAlign w:val="center"/>
          </w:tcPr>
          <w:p w14:paraId="2F7634E2" w14:textId="77777777" w:rsidR="00634B67" w:rsidRPr="000220C6" w:rsidRDefault="00634B67" w:rsidP="00CC5C1C">
            <w:pPr>
              <w:bidi w:val="0"/>
              <w:spacing w:after="0" w:line="360" w:lineRule="auto"/>
              <w:jc w:val="center"/>
              <w:rPr>
                <w:rFonts w:asciiTheme="majorBidi" w:hAnsiTheme="majorBidi" w:cstheme="majorBidi"/>
                <w:szCs w:val="20"/>
                <w:shd w:val="clear" w:color="auto" w:fill="FFFFFF"/>
              </w:rPr>
            </w:pPr>
            <w:r>
              <w:rPr>
                <w:rFonts w:asciiTheme="majorBidi" w:hAnsiTheme="majorBidi" w:cstheme="majorBidi"/>
                <w:szCs w:val="20"/>
                <w:shd w:val="clear" w:color="auto" w:fill="FFFFFF"/>
              </w:rPr>
              <w:t>2.068</w:t>
            </w:r>
            <w:r w:rsidRPr="000220C6">
              <w:rPr>
                <w:rFonts w:asciiTheme="majorBidi" w:hAnsiTheme="majorBidi" w:cstheme="majorBidi"/>
                <w:szCs w:val="20"/>
                <w:shd w:val="clear" w:color="auto" w:fill="FFFFFF"/>
              </w:rPr>
              <w:t>***</w:t>
            </w:r>
          </w:p>
          <w:p w14:paraId="64D7A17C" w14:textId="77777777" w:rsidR="00634B67" w:rsidRPr="000220C6" w:rsidRDefault="00634B67" w:rsidP="0020314F">
            <w:pPr>
              <w:bidi w:val="0"/>
              <w:spacing w:after="0" w:line="36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(0.2</w:t>
            </w:r>
            <w:r>
              <w:rPr>
                <w:rFonts w:asciiTheme="majorBidi" w:hAnsiTheme="majorBidi" w:cstheme="majorBidi"/>
                <w:szCs w:val="20"/>
                <w:shd w:val="clear" w:color="auto" w:fill="FFFFFF"/>
              </w:rPr>
              <w:t>2</w:t>
            </w:r>
            <w:r w:rsidRPr="000220C6">
              <w:rPr>
                <w:rFonts w:asciiTheme="majorBidi" w:hAnsiTheme="majorBidi" w:cstheme="majorBidi"/>
                <w:szCs w:val="20"/>
                <w:shd w:val="clear" w:color="auto" w:fill="FFFFFF"/>
              </w:rPr>
              <w:t>)</w:t>
            </w:r>
          </w:p>
        </w:tc>
        <w:tc>
          <w:tcPr>
            <w:tcW w:w="1305" w:type="dxa"/>
            <w:vAlign w:val="center"/>
          </w:tcPr>
          <w:p w14:paraId="3F5AF4A7" w14:textId="77777777" w:rsidR="00634B67" w:rsidRPr="000220C6" w:rsidRDefault="00634B67" w:rsidP="0020314F">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1.</w:t>
            </w:r>
            <w:r>
              <w:rPr>
                <w:rFonts w:asciiTheme="majorBidi" w:hAnsiTheme="majorBidi" w:cstheme="majorBidi"/>
                <w:szCs w:val="20"/>
                <w:shd w:val="clear" w:color="auto" w:fill="FFFFFF"/>
              </w:rPr>
              <w:t>401</w:t>
            </w:r>
            <w:r w:rsidRPr="000220C6">
              <w:rPr>
                <w:rFonts w:asciiTheme="majorBidi" w:hAnsiTheme="majorBidi" w:cstheme="majorBidi"/>
                <w:szCs w:val="20"/>
                <w:shd w:val="clear" w:color="auto" w:fill="FFFFFF"/>
              </w:rPr>
              <w:t>***</w:t>
            </w:r>
          </w:p>
          <w:p w14:paraId="1F688602" w14:textId="77777777" w:rsidR="00634B67" w:rsidRPr="000220C6" w:rsidRDefault="00634B67" w:rsidP="0033433B">
            <w:pPr>
              <w:bidi w:val="0"/>
              <w:spacing w:after="0" w:line="36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(0.</w:t>
            </w:r>
            <w:r>
              <w:rPr>
                <w:rFonts w:asciiTheme="majorBidi" w:hAnsiTheme="majorBidi" w:cstheme="majorBidi"/>
                <w:szCs w:val="20"/>
                <w:shd w:val="clear" w:color="auto" w:fill="FFFFFF"/>
              </w:rPr>
              <w:t>215</w:t>
            </w:r>
            <w:r w:rsidRPr="000220C6">
              <w:rPr>
                <w:rFonts w:asciiTheme="majorBidi" w:hAnsiTheme="majorBidi" w:cstheme="majorBidi"/>
                <w:szCs w:val="20"/>
                <w:shd w:val="clear" w:color="auto" w:fill="FFFFFF"/>
              </w:rPr>
              <w:t>)</w:t>
            </w:r>
          </w:p>
        </w:tc>
        <w:tc>
          <w:tcPr>
            <w:tcW w:w="3826" w:type="dxa"/>
            <w:vAlign w:val="center"/>
          </w:tcPr>
          <w:p w14:paraId="07E9BE51" w14:textId="77777777" w:rsidR="00634B67" w:rsidRPr="000220C6" w:rsidRDefault="00634B67" w:rsidP="00DC2277">
            <w:pPr>
              <w:bidi w:val="0"/>
              <w:spacing w:after="0" w:line="36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Life cycle stage</w:t>
            </w:r>
          </w:p>
        </w:tc>
      </w:tr>
      <w:tr w:rsidR="00634B67" w:rsidRPr="000220C6" w14:paraId="53EDF6F6" w14:textId="77777777" w:rsidTr="00634B67">
        <w:trPr>
          <w:trHeight w:val="283"/>
        </w:trPr>
        <w:tc>
          <w:tcPr>
            <w:tcW w:w="1305" w:type="dxa"/>
            <w:vAlign w:val="center"/>
          </w:tcPr>
          <w:p w14:paraId="2BD9A632" w14:textId="77777777" w:rsidR="00634B67" w:rsidRPr="000220C6" w:rsidRDefault="00634B67" w:rsidP="00494199">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0.1</w:t>
            </w:r>
            <w:r>
              <w:rPr>
                <w:rFonts w:asciiTheme="majorBidi" w:hAnsiTheme="majorBidi" w:cstheme="majorBidi"/>
                <w:szCs w:val="20"/>
                <w:shd w:val="clear" w:color="auto" w:fill="FFFFFF"/>
              </w:rPr>
              <w:t>33</w:t>
            </w:r>
            <w:r w:rsidRPr="000220C6">
              <w:rPr>
                <w:rFonts w:asciiTheme="majorBidi" w:hAnsiTheme="majorBidi" w:cstheme="majorBidi"/>
                <w:szCs w:val="20"/>
                <w:shd w:val="clear" w:color="auto" w:fill="FFFFFF"/>
              </w:rPr>
              <w:t>**</w:t>
            </w:r>
          </w:p>
          <w:p w14:paraId="57C99E36" w14:textId="77777777" w:rsidR="00634B67" w:rsidRPr="000220C6" w:rsidRDefault="00634B67" w:rsidP="00494199">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(0.05</w:t>
            </w:r>
            <w:r>
              <w:rPr>
                <w:rFonts w:asciiTheme="majorBidi" w:hAnsiTheme="majorBidi" w:cstheme="majorBidi"/>
                <w:szCs w:val="20"/>
                <w:shd w:val="clear" w:color="auto" w:fill="FFFFFF"/>
              </w:rPr>
              <w:t>2</w:t>
            </w:r>
            <w:r w:rsidRPr="000220C6">
              <w:rPr>
                <w:rFonts w:asciiTheme="majorBidi" w:hAnsiTheme="majorBidi" w:cstheme="majorBidi"/>
                <w:szCs w:val="20"/>
                <w:shd w:val="clear" w:color="auto" w:fill="FFFFFF"/>
              </w:rPr>
              <w:t>)</w:t>
            </w:r>
          </w:p>
        </w:tc>
        <w:tc>
          <w:tcPr>
            <w:tcW w:w="1305" w:type="dxa"/>
            <w:vAlign w:val="center"/>
          </w:tcPr>
          <w:p w14:paraId="6CC7537C" w14:textId="77777777" w:rsidR="00634B67" w:rsidRPr="000220C6" w:rsidRDefault="00634B67" w:rsidP="001902AC">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-0.0</w:t>
            </w:r>
            <w:r>
              <w:rPr>
                <w:rFonts w:asciiTheme="majorBidi" w:hAnsiTheme="majorBidi" w:cstheme="majorBidi"/>
                <w:szCs w:val="20"/>
                <w:shd w:val="clear" w:color="auto" w:fill="FFFFFF"/>
              </w:rPr>
              <w:t>8</w:t>
            </w:r>
            <w:r w:rsidRPr="000220C6">
              <w:rPr>
                <w:rFonts w:asciiTheme="majorBidi" w:hAnsiTheme="majorBidi" w:cstheme="majorBidi"/>
                <w:szCs w:val="20"/>
                <w:shd w:val="clear" w:color="auto" w:fill="FFFFFF"/>
              </w:rPr>
              <w:t>3*</w:t>
            </w:r>
            <w:r>
              <w:rPr>
                <w:rFonts w:asciiTheme="majorBidi" w:hAnsiTheme="majorBidi" w:cstheme="majorBidi"/>
                <w:szCs w:val="20"/>
                <w:shd w:val="clear" w:color="auto" w:fill="FFFFFF"/>
              </w:rPr>
              <w:t>*</w:t>
            </w:r>
          </w:p>
          <w:p w14:paraId="35DA9C08" w14:textId="77777777" w:rsidR="00634B67" w:rsidRPr="000220C6" w:rsidRDefault="00634B67" w:rsidP="001902AC">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(0.03</w:t>
            </w:r>
            <w:r>
              <w:rPr>
                <w:rFonts w:asciiTheme="majorBidi" w:hAnsiTheme="majorBidi" w:cstheme="majorBidi"/>
                <w:szCs w:val="20"/>
                <w:shd w:val="clear" w:color="auto" w:fill="FFFFFF"/>
              </w:rPr>
              <w:t>7</w:t>
            </w:r>
            <w:r w:rsidRPr="000220C6">
              <w:rPr>
                <w:rFonts w:asciiTheme="majorBidi" w:hAnsiTheme="majorBidi" w:cstheme="majorBidi"/>
                <w:szCs w:val="20"/>
                <w:shd w:val="clear" w:color="auto" w:fill="FFFFFF"/>
              </w:rPr>
              <w:t>)</w:t>
            </w:r>
          </w:p>
        </w:tc>
        <w:tc>
          <w:tcPr>
            <w:tcW w:w="1305" w:type="dxa"/>
            <w:vAlign w:val="center"/>
          </w:tcPr>
          <w:p w14:paraId="1EA0AC9C" w14:textId="77777777" w:rsidR="00634B67" w:rsidRPr="000220C6" w:rsidRDefault="00634B67" w:rsidP="001902AC">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0.0</w:t>
            </w:r>
            <w:r>
              <w:rPr>
                <w:rFonts w:asciiTheme="majorBidi" w:hAnsiTheme="majorBidi" w:cstheme="majorBidi"/>
                <w:szCs w:val="20"/>
                <w:shd w:val="clear" w:color="auto" w:fill="FFFFFF"/>
              </w:rPr>
              <w:t>44</w:t>
            </w:r>
            <w:r w:rsidRPr="000220C6">
              <w:rPr>
                <w:rFonts w:asciiTheme="majorBidi" w:hAnsiTheme="majorBidi" w:cstheme="majorBidi"/>
                <w:szCs w:val="20"/>
                <w:shd w:val="clear" w:color="auto" w:fill="FFFFFF"/>
              </w:rPr>
              <w:t>**</w:t>
            </w:r>
          </w:p>
          <w:p w14:paraId="150A9E03" w14:textId="77777777" w:rsidR="00634B67" w:rsidRPr="000220C6" w:rsidRDefault="00634B67" w:rsidP="00CC5C1C">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(0.02)</w:t>
            </w:r>
          </w:p>
        </w:tc>
        <w:tc>
          <w:tcPr>
            <w:tcW w:w="1305" w:type="dxa"/>
            <w:vAlign w:val="center"/>
          </w:tcPr>
          <w:p w14:paraId="535C9B8D" w14:textId="77777777" w:rsidR="00634B67" w:rsidRPr="000220C6" w:rsidRDefault="00634B67" w:rsidP="00CC5C1C">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0.0</w:t>
            </w:r>
            <w:r>
              <w:rPr>
                <w:rFonts w:asciiTheme="majorBidi" w:hAnsiTheme="majorBidi" w:cstheme="majorBidi"/>
                <w:szCs w:val="20"/>
                <w:shd w:val="clear" w:color="auto" w:fill="FFFFFF"/>
              </w:rPr>
              <w:t>3</w:t>
            </w:r>
            <w:r w:rsidRPr="000220C6">
              <w:rPr>
                <w:rFonts w:asciiTheme="majorBidi" w:hAnsiTheme="majorBidi" w:cstheme="majorBidi"/>
                <w:szCs w:val="20"/>
                <w:shd w:val="clear" w:color="auto" w:fill="FFFFFF"/>
              </w:rPr>
              <w:t>1*</w:t>
            </w:r>
          </w:p>
          <w:p w14:paraId="22C84E7C" w14:textId="77777777" w:rsidR="00634B67" w:rsidRPr="000220C6" w:rsidRDefault="00634B67" w:rsidP="0020314F">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(0.1</w:t>
            </w:r>
            <w:r>
              <w:rPr>
                <w:rFonts w:asciiTheme="majorBidi" w:hAnsiTheme="majorBidi" w:cstheme="majorBidi"/>
                <w:szCs w:val="20"/>
                <w:shd w:val="clear" w:color="auto" w:fill="FFFFFF"/>
              </w:rPr>
              <w:t>7</w:t>
            </w:r>
            <w:r w:rsidRPr="000220C6">
              <w:rPr>
                <w:rFonts w:asciiTheme="majorBidi" w:hAnsiTheme="majorBidi" w:cstheme="majorBidi"/>
                <w:szCs w:val="20"/>
                <w:shd w:val="clear" w:color="auto" w:fill="FFFFFF"/>
              </w:rPr>
              <w:t>)</w:t>
            </w:r>
          </w:p>
        </w:tc>
        <w:tc>
          <w:tcPr>
            <w:tcW w:w="1305" w:type="dxa"/>
            <w:vAlign w:val="center"/>
          </w:tcPr>
          <w:p w14:paraId="7977B1DA" w14:textId="77777777" w:rsidR="00634B67" w:rsidRPr="000220C6" w:rsidRDefault="00634B67" w:rsidP="0020314F">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-0.4</w:t>
            </w:r>
            <w:r>
              <w:rPr>
                <w:rFonts w:asciiTheme="majorBidi" w:hAnsiTheme="majorBidi" w:cstheme="majorBidi"/>
                <w:szCs w:val="20"/>
                <w:shd w:val="clear" w:color="auto" w:fill="FFFFFF"/>
              </w:rPr>
              <w:t>6</w:t>
            </w:r>
            <w:r w:rsidRPr="000220C6">
              <w:rPr>
                <w:rFonts w:asciiTheme="majorBidi" w:hAnsiTheme="majorBidi" w:cstheme="majorBidi"/>
                <w:szCs w:val="20"/>
                <w:shd w:val="clear" w:color="auto" w:fill="FFFFFF"/>
              </w:rPr>
              <w:t>***</w:t>
            </w:r>
          </w:p>
          <w:p w14:paraId="7FEEEAFB" w14:textId="77777777" w:rsidR="00634B67" w:rsidRPr="000220C6" w:rsidRDefault="00634B67" w:rsidP="0033433B">
            <w:pPr>
              <w:bidi w:val="0"/>
              <w:spacing w:after="0" w:line="36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(0.0</w:t>
            </w:r>
            <w:r>
              <w:rPr>
                <w:rFonts w:asciiTheme="majorBidi" w:hAnsiTheme="majorBidi" w:cstheme="majorBidi"/>
                <w:szCs w:val="20"/>
                <w:shd w:val="clear" w:color="auto" w:fill="FFFFFF"/>
              </w:rPr>
              <w:t>89</w:t>
            </w:r>
            <w:r w:rsidRPr="000220C6">
              <w:rPr>
                <w:rFonts w:asciiTheme="majorBidi" w:hAnsiTheme="majorBidi" w:cstheme="majorBidi"/>
                <w:szCs w:val="20"/>
                <w:shd w:val="clear" w:color="auto" w:fill="FFFFFF"/>
              </w:rPr>
              <w:t>)</w:t>
            </w:r>
          </w:p>
        </w:tc>
        <w:tc>
          <w:tcPr>
            <w:tcW w:w="1305" w:type="dxa"/>
            <w:vAlign w:val="center"/>
          </w:tcPr>
          <w:p w14:paraId="0BB9A9E1" w14:textId="77777777" w:rsidR="00634B67" w:rsidRPr="000220C6" w:rsidRDefault="00634B67" w:rsidP="00DC2277">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-0.1</w:t>
            </w:r>
            <w:r>
              <w:rPr>
                <w:rFonts w:asciiTheme="majorBidi" w:hAnsiTheme="majorBidi" w:cstheme="majorBidi"/>
                <w:szCs w:val="20"/>
                <w:shd w:val="clear" w:color="auto" w:fill="FFFFFF"/>
              </w:rPr>
              <w:t>13</w:t>
            </w:r>
            <w:r w:rsidRPr="000220C6">
              <w:rPr>
                <w:rFonts w:asciiTheme="majorBidi" w:hAnsiTheme="majorBidi" w:cstheme="majorBidi"/>
                <w:szCs w:val="20"/>
                <w:shd w:val="clear" w:color="auto" w:fill="FFFFFF"/>
              </w:rPr>
              <w:t>*</w:t>
            </w:r>
          </w:p>
          <w:p w14:paraId="6CB6D89B" w14:textId="77777777" w:rsidR="00634B67" w:rsidRPr="000220C6" w:rsidRDefault="00634B67" w:rsidP="00DC2277">
            <w:pPr>
              <w:bidi w:val="0"/>
              <w:spacing w:after="0" w:line="360" w:lineRule="auto"/>
              <w:jc w:val="center"/>
              <w:rPr>
                <w:rFonts w:asciiTheme="majorBidi" w:hAnsiTheme="majorBidi" w:cstheme="majorBidi"/>
                <w:szCs w:val="20"/>
                <w:shd w:val="clear" w:color="auto" w:fill="FFFFFF"/>
                <w:rtl/>
              </w:rPr>
              <w:pPrChange w:id="1113" w:author="Author">
                <w:pPr>
                  <w:framePr w:hSpace="180" w:wrap="around" w:vAnchor="text" w:hAnchor="page" w:x="2274" w:y="347"/>
                  <w:bidi w:val="0"/>
                  <w:spacing w:after="0" w:line="360" w:lineRule="auto"/>
                  <w:jc w:val="center"/>
                </w:pPr>
              </w:pPrChange>
            </w:pPr>
            <w:r w:rsidRPr="000220C6">
              <w:rPr>
                <w:rFonts w:asciiTheme="majorBidi" w:hAnsiTheme="majorBidi" w:cstheme="majorBidi"/>
                <w:szCs w:val="20"/>
                <w:shd w:val="clear" w:color="auto" w:fill="FFFFFF"/>
              </w:rPr>
              <w:t>(0.0</w:t>
            </w:r>
            <w:r>
              <w:rPr>
                <w:rFonts w:asciiTheme="majorBidi" w:hAnsiTheme="majorBidi" w:cstheme="majorBidi"/>
                <w:szCs w:val="20"/>
                <w:shd w:val="clear" w:color="auto" w:fill="FFFFFF"/>
              </w:rPr>
              <w:t>06</w:t>
            </w:r>
            <w:r w:rsidRPr="000220C6">
              <w:rPr>
                <w:rFonts w:asciiTheme="majorBidi" w:hAnsiTheme="majorBidi" w:cstheme="majorBidi"/>
                <w:szCs w:val="20"/>
                <w:shd w:val="clear" w:color="auto" w:fill="FFFFFF"/>
              </w:rPr>
              <w:t>)</w:t>
            </w:r>
          </w:p>
        </w:tc>
        <w:tc>
          <w:tcPr>
            <w:tcW w:w="3826" w:type="dxa"/>
            <w:vAlign w:val="center"/>
          </w:tcPr>
          <w:p w14:paraId="3DA0912B" w14:textId="77777777" w:rsidR="00634B67" w:rsidRPr="000220C6" w:rsidRDefault="00634B67" w:rsidP="00DC2277">
            <w:pPr>
              <w:bidi w:val="0"/>
              <w:spacing w:after="0" w:line="360" w:lineRule="auto"/>
              <w:jc w:val="center"/>
              <w:rPr>
                <w:rFonts w:asciiTheme="majorBidi" w:hAnsiTheme="majorBidi" w:cstheme="majorBidi"/>
                <w:szCs w:val="20"/>
                <w:shd w:val="clear" w:color="auto" w:fill="FFFFFF"/>
                <w:rtl/>
              </w:rPr>
              <w:pPrChange w:id="1114" w:author="Author">
                <w:pPr>
                  <w:framePr w:hSpace="180" w:wrap="around" w:vAnchor="text" w:hAnchor="page" w:x="2274" w:y="347"/>
                  <w:bidi w:val="0"/>
                  <w:spacing w:after="0" w:line="360" w:lineRule="auto"/>
                  <w:jc w:val="center"/>
                </w:pPr>
              </w:pPrChange>
            </w:pPr>
            <w:r w:rsidRPr="000220C6">
              <w:rPr>
                <w:rFonts w:asciiTheme="majorBidi" w:hAnsiTheme="majorBidi" w:cstheme="majorBidi"/>
                <w:szCs w:val="20"/>
                <w:shd w:val="clear" w:color="auto" w:fill="FFFFFF"/>
              </w:rPr>
              <w:t xml:space="preserve">Time to </w:t>
            </w:r>
            <w:r>
              <w:rPr>
                <w:rFonts w:asciiTheme="majorBidi" w:hAnsiTheme="majorBidi" w:cstheme="majorBidi"/>
                <w:szCs w:val="20"/>
                <w:shd w:val="clear" w:color="auto" w:fill="FFFFFF"/>
              </w:rPr>
              <w:t xml:space="preserve">onset of </w:t>
            </w:r>
            <w:del w:id="1115" w:author="Author">
              <w:r w:rsidRPr="000220C6">
                <w:rPr>
                  <w:rFonts w:asciiTheme="majorBidi" w:hAnsiTheme="majorBidi" w:cstheme="majorBidi"/>
                  <w:szCs w:val="20"/>
                  <w:shd w:val="clear" w:color="auto" w:fill="FFFFFF"/>
                </w:rPr>
                <w:delText xml:space="preserve"> </w:delText>
              </w:r>
            </w:del>
            <w:r w:rsidRPr="000220C6">
              <w:rPr>
                <w:rFonts w:asciiTheme="majorBidi" w:hAnsiTheme="majorBidi" w:cstheme="majorBidi"/>
                <w:szCs w:val="20"/>
                <w:shd w:val="clear" w:color="auto" w:fill="FFFFFF"/>
              </w:rPr>
              <w:t>VC</w:t>
            </w:r>
            <w:r>
              <w:rPr>
                <w:rFonts w:asciiTheme="majorBidi" w:hAnsiTheme="majorBidi" w:cstheme="majorBidi"/>
                <w:szCs w:val="20"/>
                <w:shd w:val="clear" w:color="auto" w:fill="FFFFFF"/>
              </w:rPr>
              <w:t xml:space="preserve"> downturn</w:t>
            </w:r>
          </w:p>
        </w:tc>
      </w:tr>
      <w:tr w:rsidR="00634B67" w:rsidRPr="000220C6" w14:paraId="0107BA47" w14:textId="77777777" w:rsidTr="00634B67">
        <w:trPr>
          <w:trHeight w:val="283"/>
        </w:trPr>
        <w:tc>
          <w:tcPr>
            <w:tcW w:w="1305" w:type="dxa"/>
            <w:vAlign w:val="center"/>
          </w:tcPr>
          <w:p w14:paraId="6B281B20" w14:textId="77777777" w:rsidR="00634B67" w:rsidRPr="000220C6" w:rsidRDefault="00634B67" w:rsidP="00494199">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0.1</w:t>
            </w:r>
            <w:r>
              <w:rPr>
                <w:rFonts w:asciiTheme="majorBidi" w:hAnsiTheme="majorBidi" w:cstheme="majorBidi"/>
                <w:szCs w:val="20"/>
                <w:shd w:val="clear" w:color="auto" w:fill="FFFFFF"/>
              </w:rPr>
              <w:t>82</w:t>
            </w:r>
            <w:r w:rsidRPr="000220C6">
              <w:rPr>
                <w:rFonts w:asciiTheme="majorBidi" w:hAnsiTheme="majorBidi" w:cstheme="majorBidi"/>
                <w:szCs w:val="20"/>
                <w:shd w:val="clear" w:color="auto" w:fill="FFFFFF"/>
              </w:rPr>
              <w:t>***</w:t>
            </w:r>
          </w:p>
          <w:p w14:paraId="7CA579B5" w14:textId="77777777" w:rsidR="00634B67" w:rsidRPr="000220C6" w:rsidRDefault="00634B67" w:rsidP="00494199">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(0.02</w:t>
            </w:r>
            <w:r>
              <w:rPr>
                <w:rFonts w:asciiTheme="majorBidi" w:hAnsiTheme="majorBidi" w:cstheme="majorBidi"/>
                <w:szCs w:val="20"/>
                <w:shd w:val="clear" w:color="auto" w:fill="FFFFFF"/>
              </w:rPr>
              <w:t>9</w:t>
            </w:r>
            <w:r w:rsidRPr="000220C6">
              <w:rPr>
                <w:rFonts w:asciiTheme="majorBidi" w:hAnsiTheme="majorBidi" w:cstheme="majorBidi"/>
                <w:szCs w:val="20"/>
                <w:shd w:val="clear" w:color="auto" w:fill="FFFFFF"/>
              </w:rPr>
              <w:t>)</w:t>
            </w:r>
          </w:p>
        </w:tc>
        <w:tc>
          <w:tcPr>
            <w:tcW w:w="1305" w:type="dxa"/>
            <w:vAlign w:val="center"/>
          </w:tcPr>
          <w:p w14:paraId="733B01EC" w14:textId="77777777" w:rsidR="00634B67" w:rsidRPr="000220C6" w:rsidRDefault="00634B67" w:rsidP="001902AC">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0.1</w:t>
            </w:r>
            <w:r>
              <w:rPr>
                <w:rFonts w:asciiTheme="majorBidi" w:hAnsiTheme="majorBidi" w:cstheme="majorBidi"/>
                <w:szCs w:val="20"/>
                <w:shd w:val="clear" w:color="auto" w:fill="FFFFFF"/>
              </w:rPr>
              <w:t>54</w:t>
            </w:r>
            <w:r w:rsidRPr="000220C6">
              <w:rPr>
                <w:rFonts w:asciiTheme="majorBidi" w:hAnsiTheme="majorBidi" w:cstheme="majorBidi"/>
                <w:szCs w:val="20"/>
                <w:shd w:val="clear" w:color="auto" w:fill="FFFFFF"/>
              </w:rPr>
              <w:t>***</w:t>
            </w:r>
          </w:p>
          <w:p w14:paraId="39C5AD9A" w14:textId="77777777" w:rsidR="00634B67" w:rsidRPr="000220C6" w:rsidRDefault="00634B67" w:rsidP="001902AC">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(0.03</w:t>
            </w:r>
            <w:r>
              <w:rPr>
                <w:rFonts w:asciiTheme="majorBidi" w:hAnsiTheme="majorBidi" w:cstheme="majorBidi"/>
                <w:szCs w:val="20"/>
                <w:shd w:val="clear" w:color="auto" w:fill="FFFFFF"/>
              </w:rPr>
              <w:t>4</w:t>
            </w:r>
            <w:r w:rsidRPr="000220C6">
              <w:rPr>
                <w:rFonts w:asciiTheme="majorBidi" w:hAnsiTheme="majorBidi" w:cstheme="majorBidi"/>
                <w:szCs w:val="20"/>
                <w:shd w:val="clear" w:color="auto" w:fill="FFFFFF"/>
              </w:rPr>
              <w:t>)</w:t>
            </w:r>
          </w:p>
        </w:tc>
        <w:tc>
          <w:tcPr>
            <w:tcW w:w="1305" w:type="dxa"/>
            <w:vAlign w:val="center"/>
          </w:tcPr>
          <w:p w14:paraId="6FA1B1F4" w14:textId="77777777" w:rsidR="00634B67" w:rsidRPr="000220C6" w:rsidRDefault="00634B67" w:rsidP="001902AC">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0.0</w:t>
            </w:r>
            <w:r>
              <w:rPr>
                <w:rFonts w:asciiTheme="majorBidi" w:hAnsiTheme="majorBidi" w:cstheme="majorBidi"/>
                <w:szCs w:val="20"/>
                <w:shd w:val="clear" w:color="auto" w:fill="FFFFFF"/>
              </w:rPr>
              <w:t>98</w:t>
            </w:r>
            <w:r w:rsidRPr="000220C6">
              <w:rPr>
                <w:rFonts w:asciiTheme="majorBidi" w:hAnsiTheme="majorBidi" w:cstheme="majorBidi"/>
                <w:szCs w:val="20"/>
                <w:shd w:val="clear" w:color="auto" w:fill="FFFFFF"/>
              </w:rPr>
              <w:t>***</w:t>
            </w:r>
          </w:p>
          <w:p w14:paraId="2934C2A5" w14:textId="77777777" w:rsidR="00634B67" w:rsidRPr="000220C6" w:rsidRDefault="00634B67" w:rsidP="00CC5C1C">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(0.01)</w:t>
            </w:r>
          </w:p>
        </w:tc>
        <w:tc>
          <w:tcPr>
            <w:tcW w:w="1305" w:type="dxa"/>
            <w:vAlign w:val="center"/>
          </w:tcPr>
          <w:p w14:paraId="681C0815" w14:textId="77777777" w:rsidR="00634B67" w:rsidRPr="000220C6" w:rsidRDefault="00634B67" w:rsidP="00CC5C1C">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w:t>
            </w:r>
            <w:r>
              <w:rPr>
                <w:rFonts w:asciiTheme="majorBidi" w:hAnsiTheme="majorBidi" w:cstheme="majorBidi"/>
                <w:szCs w:val="20"/>
                <w:shd w:val="clear" w:color="auto" w:fill="FFFFFF"/>
              </w:rPr>
              <w:t>099</w:t>
            </w:r>
            <w:r w:rsidRPr="000220C6">
              <w:rPr>
                <w:rFonts w:asciiTheme="majorBidi" w:hAnsiTheme="majorBidi" w:cstheme="majorBidi"/>
                <w:szCs w:val="20"/>
                <w:shd w:val="clear" w:color="auto" w:fill="FFFFFF"/>
              </w:rPr>
              <w:t>***</w:t>
            </w:r>
          </w:p>
          <w:p w14:paraId="166F0D29" w14:textId="77777777" w:rsidR="00634B67" w:rsidRPr="000220C6" w:rsidRDefault="00634B67" w:rsidP="0020314F">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(0.01</w:t>
            </w:r>
            <w:r>
              <w:rPr>
                <w:rFonts w:asciiTheme="majorBidi" w:hAnsiTheme="majorBidi" w:cstheme="majorBidi"/>
                <w:szCs w:val="20"/>
                <w:shd w:val="clear" w:color="auto" w:fill="FFFFFF"/>
              </w:rPr>
              <w:t>5</w:t>
            </w:r>
            <w:r w:rsidRPr="000220C6">
              <w:rPr>
                <w:rFonts w:asciiTheme="majorBidi" w:hAnsiTheme="majorBidi" w:cstheme="majorBidi"/>
                <w:szCs w:val="20"/>
                <w:shd w:val="clear" w:color="auto" w:fill="FFFFFF"/>
              </w:rPr>
              <w:t>)</w:t>
            </w:r>
          </w:p>
        </w:tc>
        <w:tc>
          <w:tcPr>
            <w:tcW w:w="1305" w:type="dxa"/>
            <w:shd w:val="clear" w:color="auto" w:fill="F2F2F2" w:themeFill="background1" w:themeFillShade="F2"/>
            <w:vAlign w:val="center"/>
          </w:tcPr>
          <w:p w14:paraId="3D589737" w14:textId="77777777" w:rsidR="00634B67" w:rsidRPr="000220C6" w:rsidRDefault="00634B67" w:rsidP="0020314F">
            <w:pPr>
              <w:bidi w:val="0"/>
              <w:spacing w:after="0" w:line="360" w:lineRule="auto"/>
              <w:jc w:val="center"/>
              <w:rPr>
                <w:rFonts w:asciiTheme="majorBidi" w:hAnsiTheme="majorBidi" w:cstheme="majorBidi"/>
                <w:szCs w:val="20"/>
                <w:shd w:val="clear" w:color="auto" w:fill="FFFFFF"/>
              </w:rPr>
            </w:pPr>
          </w:p>
        </w:tc>
        <w:tc>
          <w:tcPr>
            <w:tcW w:w="1305" w:type="dxa"/>
            <w:shd w:val="clear" w:color="auto" w:fill="F2F2F2" w:themeFill="background1" w:themeFillShade="F2"/>
            <w:vAlign w:val="center"/>
          </w:tcPr>
          <w:p w14:paraId="0AADF11A" w14:textId="77777777" w:rsidR="00634B67" w:rsidRPr="000220C6" w:rsidRDefault="00634B67" w:rsidP="0033433B">
            <w:pPr>
              <w:bidi w:val="0"/>
              <w:spacing w:after="0" w:line="360" w:lineRule="auto"/>
              <w:jc w:val="center"/>
              <w:rPr>
                <w:rFonts w:asciiTheme="majorBidi" w:hAnsiTheme="majorBidi" w:cstheme="majorBidi"/>
                <w:szCs w:val="20"/>
                <w:shd w:val="clear" w:color="auto" w:fill="FFFFFF"/>
              </w:rPr>
            </w:pPr>
          </w:p>
        </w:tc>
        <w:tc>
          <w:tcPr>
            <w:tcW w:w="3826" w:type="dxa"/>
            <w:vAlign w:val="center"/>
          </w:tcPr>
          <w:p w14:paraId="4E0716EF" w14:textId="77777777" w:rsidR="00634B67" w:rsidRPr="000220C6" w:rsidRDefault="00634B67" w:rsidP="00DC2277">
            <w:pPr>
              <w:bidi w:val="0"/>
              <w:spacing w:after="0" w:line="360" w:lineRule="auto"/>
              <w:jc w:val="center"/>
              <w:rPr>
                <w:rFonts w:asciiTheme="majorBidi" w:hAnsiTheme="majorBidi" w:cstheme="majorBidi"/>
                <w:szCs w:val="20"/>
                <w:shd w:val="clear" w:color="auto" w:fill="FFFFFF"/>
              </w:rPr>
            </w:pPr>
            <w:r>
              <w:rPr>
                <w:rFonts w:asciiTheme="majorBidi" w:hAnsiTheme="majorBidi" w:cstheme="majorBidi"/>
                <w:szCs w:val="20"/>
                <w:shd w:val="clear" w:color="auto" w:fill="FFFFFF"/>
              </w:rPr>
              <w:t xml:space="preserve">Normalized </w:t>
            </w:r>
            <w:del w:id="1116" w:author="Author">
              <w:r w:rsidRPr="000220C6">
                <w:rPr>
                  <w:rFonts w:asciiTheme="majorBidi" w:hAnsiTheme="majorBidi" w:cstheme="majorBidi"/>
                  <w:szCs w:val="20"/>
                  <w:shd w:val="clear" w:color="auto" w:fill="FFFFFF"/>
                </w:rPr>
                <w:delText>Lifespan</w:delText>
              </w:r>
            </w:del>
            <w:ins w:id="1117" w:author="Author">
              <w:r>
                <w:rPr>
                  <w:rFonts w:asciiTheme="majorBidi" w:hAnsiTheme="majorBidi" w:cstheme="majorBidi"/>
                  <w:szCs w:val="20"/>
                  <w:shd w:val="clear" w:color="auto" w:fill="FFFFFF"/>
                </w:rPr>
                <w:t>l</w:t>
              </w:r>
              <w:r w:rsidRPr="000220C6">
                <w:rPr>
                  <w:rFonts w:asciiTheme="majorBidi" w:hAnsiTheme="majorBidi" w:cstheme="majorBidi"/>
                  <w:szCs w:val="20"/>
                  <w:shd w:val="clear" w:color="auto" w:fill="FFFFFF"/>
                </w:rPr>
                <w:t>ifespan</w:t>
              </w:r>
            </w:ins>
            <w:r>
              <w:rPr>
                <w:rFonts w:asciiTheme="majorBidi" w:hAnsiTheme="majorBidi" w:cstheme="majorBidi"/>
                <w:szCs w:val="20"/>
                <w:shd w:val="clear" w:color="auto" w:fill="FFFFFF"/>
              </w:rPr>
              <w:t xml:space="preserve"> (Box-Cox)</w:t>
            </w:r>
          </w:p>
        </w:tc>
      </w:tr>
      <w:tr w:rsidR="00634B67" w:rsidRPr="000220C6" w14:paraId="327340BE" w14:textId="77777777" w:rsidTr="00634B67">
        <w:trPr>
          <w:trHeight w:val="283"/>
        </w:trPr>
        <w:tc>
          <w:tcPr>
            <w:tcW w:w="1305" w:type="dxa"/>
            <w:vAlign w:val="center"/>
          </w:tcPr>
          <w:p w14:paraId="2081D50A" w14:textId="77777777" w:rsidR="00634B67" w:rsidRPr="000220C6" w:rsidRDefault="00634B67" w:rsidP="00494199">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0.04</w:t>
            </w:r>
            <w:r>
              <w:rPr>
                <w:rFonts w:asciiTheme="majorBidi" w:hAnsiTheme="majorBidi" w:cstheme="majorBidi"/>
                <w:szCs w:val="20"/>
                <w:shd w:val="clear" w:color="auto" w:fill="FFFFFF"/>
              </w:rPr>
              <w:t>2</w:t>
            </w:r>
            <w:r w:rsidRPr="000220C6">
              <w:rPr>
                <w:rFonts w:asciiTheme="majorBidi" w:hAnsiTheme="majorBidi" w:cstheme="majorBidi"/>
                <w:szCs w:val="20"/>
                <w:shd w:val="clear" w:color="auto" w:fill="FFFFFF"/>
              </w:rPr>
              <w:t>***</w:t>
            </w:r>
          </w:p>
          <w:p w14:paraId="2FD6B0A9" w14:textId="77777777" w:rsidR="00634B67" w:rsidRPr="000220C6" w:rsidRDefault="00634B67" w:rsidP="00494199">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(0.006)</w:t>
            </w:r>
          </w:p>
        </w:tc>
        <w:tc>
          <w:tcPr>
            <w:tcW w:w="1305" w:type="dxa"/>
            <w:vAlign w:val="center"/>
          </w:tcPr>
          <w:p w14:paraId="5A440212" w14:textId="77777777" w:rsidR="00634B67" w:rsidRPr="000220C6" w:rsidRDefault="00634B67" w:rsidP="001902AC">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0.03</w:t>
            </w:r>
            <w:r>
              <w:rPr>
                <w:rFonts w:asciiTheme="majorBidi" w:hAnsiTheme="majorBidi" w:cstheme="majorBidi"/>
                <w:szCs w:val="20"/>
                <w:shd w:val="clear" w:color="auto" w:fill="FFFFFF"/>
              </w:rPr>
              <w:t>4</w:t>
            </w:r>
            <w:r w:rsidRPr="000220C6">
              <w:rPr>
                <w:rFonts w:asciiTheme="majorBidi" w:hAnsiTheme="majorBidi" w:cstheme="majorBidi"/>
                <w:szCs w:val="20"/>
                <w:shd w:val="clear" w:color="auto" w:fill="FFFFFF"/>
              </w:rPr>
              <w:t>***</w:t>
            </w:r>
          </w:p>
          <w:p w14:paraId="7E105759" w14:textId="77777777" w:rsidR="00634B67" w:rsidRPr="000220C6" w:rsidRDefault="00634B67" w:rsidP="001902AC">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(0.006)</w:t>
            </w:r>
          </w:p>
        </w:tc>
        <w:tc>
          <w:tcPr>
            <w:tcW w:w="1305" w:type="dxa"/>
            <w:vAlign w:val="center"/>
          </w:tcPr>
          <w:p w14:paraId="53F3DB94" w14:textId="77777777" w:rsidR="00634B67" w:rsidRPr="000220C6" w:rsidRDefault="00634B67" w:rsidP="001902AC">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0.01</w:t>
            </w:r>
            <w:r>
              <w:rPr>
                <w:rFonts w:asciiTheme="majorBidi" w:hAnsiTheme="majorBidi" w:cstheme="majorBidi"/>
                <w:szCs w:val="20"/>
                <w:shd w:val="clear" w:color="auto" w:fill="FFFFFF"/>
              </w:rPr>
              <w:t>1</w:t>
            </w:r>
            <w:r w:rsidRPr="000220C6">
              <w:rPr>
                <w:rFonts w:asciiTheme="majorBidi" w:hAnsiTheme="majorBidi" w:cstheme="majorBidi"/>
                <w:szCs w:val="20"/>
                <w:shd w:val="clear" w:color="auto" w:fill="FFFFFF"/>
              </w:rPr>
              <w:t>***</w:t>
            </w:r>
          </w:p>
          <w:p w14:paraId="4D3BAC7C" w14:textId="77777777" w:rsidR="00634B67" w:rsidRPr="000220C6" w:rsidRDefault="00634B67" w:rsidP="00CC5C1C">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(0.002)</w:t>
            </w:r>
          </w:p>
        </w:tc>
        <w:tc>
          <w:tcPr>
            <w:tcW w:w="1305" w:type="dxa"/>
            <w:vAlign w:val="center"/>
          </w:tcPr>
          <w:p w14:paraId="0554E439" w14:textId="77777777" w:rsidR="00634B67" w:rsidRPr="000220C6" w:rsidRDefault="00634B67" w:rsidP="00CC5C1C">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0.012***</w:t>
            </w:r>
          </w:p>
          <w:p w14:paraId="24C403A6" w14:textId="77777777" w:rsidR="00634B67" w:rsidRPr="000220C6" w:rsidRDefault="00634B67" w:rsidP="0020314F">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(0.003)</w:t>
            </w:r>
          </w:p>
        </w:tc>
        <w:tc>
          <w:tcPr>
            <w:tcW w:w="1305" w:type="dxa"/>
            <w:vAlign w:val="center"/>
          </w:tcPr>
          <w:p w14:paraId="0ECCBFD7" w14:textId="77777777" w:rsidR="00634B67" w:rsidRDefault="00634B67" w:rsidP="0020314F">
            <w:pPr>
              <w:bidi w:val="0"/>
              <w:spacing w:after="0" w:line="360" w:lineRule="auto"/>
              <w:jc w:val="center"/>
              <w:rPr>
                <w:rFonts w:asciiTheme="majorBidi" w:hAnsiTheme="majorBidi" w:cstheme="majorBidi"/>
                <w:szCs w:val="20"/>
                <w:shd w:val="clear" w:color="auto" w:fill="FFFFFF"/>
              </w:rPr>
            </w:pPr>
            <w:r>
              <w:rPr>
                <w:rFonts w:asciiTheme="majorBidi" w:hAnsiTheme="majorBidi" w:cstheme="majorBidi"/>
                <w:szCs w:val="20"/>
                <w:shd w:val="clear" w:color="auto" w:fill="FFFFFF"/>
              </w:rPr>
              <w:t>-0.006</w:t>
            </w:r>
          </w:p>
          <w:p w14:paraId="5FE847FC" w14:textId="77777777" w:rsidR="00634B67" w:rsidRPr="000220C6" w:rsidRDefault="00634B67" w:rsidP="0033433B">
            <w:pPr>
              <w:bidi w:val="0"/>
              <w:spacing w:after="0" w:line="360" w:lineRule="auto"/>
              <w:jc w:val="center"/>
              <w:rPr>
                <w:rFonts w:asciiTheme="majorBidi" w:hAnsiTheme="majorBidi" w:cstheme="majorBidi"/>
                <w:szCs w:val="20"/>
                <w:shd w:val="clear" w:color="auto" w:fill="FFFFFF"/>
              </w:rPr>
            </w:pPr>
            <w:r>
              <w:rPr>
                <w:rFonts w:asciiTheme="majorBidi" w:hAnsiTheme="majorBidi" w:cstheme="majorBidi"/>
                <w:szCs w:val="20"/>
                <w:shd w:val="clear" w:color="auto" w:fill="FFFFFF"/>
              </w:rPr>
              <w:t>(0.011)</w:t>
            </w:r>
          </w:p>
        </w:tc>
        <w:tc>
          <w:tcPr>
            <w:tcW w:w="1305" w:type="dxa"/>
            <w:vAlign w:val="center"/>
          </w:tcPr>
          <w:p w14:paraId="6D1E872E" w14:textId="77777777" w:rsidR="00634B67" w:rsidRPr="000220C6" w:rsidRDefault="00634B67" w:rsidP="00DC2277">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w:t>
            </w:r>
            <w:r>
              <w:rPr>
                <w:rFonts w:asciiTheme="majorBidi" w:hAnsiTheme="majorBidi" w:cstheme="majorBidi"/>
                <w:szCs w:val="20"/>
                <w:shd w:val="clear" w:color="auto" w:fill="FFFFFF"/>
              </w:rPr>
              <w:t>006</w:t>
            </w:r>
          </w:p>
          <w:p w14:paraId="4734DA7C" w14:textId="77777777" w:rsidR="00634B67" w:rsidRPr="000220C6" w:rsidRDefault="00634B67" w:rsidP="00DC2277">
            <w:pPr>
              <w:bidi w:val="0"/>
              <w:spacing w:after="0" w:line="360" w:lineRule="auto"/>
              <w:jc w:val="center"/>
              <w:rPr>
                <w:rFonts w:asciiTheme="majorBidi" w:hAnsiTheme="majorBidi" w:cstheme="majorBidi"/>
                <w:szCs w:val="20"/>
                <w:shd w:val="clear" w:color="auto" w:fill="FFFFFF"/>
              </w:rPr>
              <w:pPrChange w:id="1118" w:author="Author">
                <w:pPr>
                  <w:framePr w:hSpace="180" w:wrap="around" w:vAnchor="text" w:hAnchor="page" w:x="2274" w:y="347"/>
                  <w:bidi w:val="0"/>
                  <w:spacing w:after="0" w:line="360" w:lineRule="auto"/>
                  <w:jc w:val="center"/>
                </w:pPr>
              </w:pPrChange>
            </w:pPr>
            <w:r w:rsidRPr="000220C6">
              <w:rPr>
                <w:rFonts w:asciiTheme="majorBidi" w:hAnsiTheme="majorBidi" w:cstheme="majorBidi"/>
                <w:szCs w:val="20"/>
                <w:shd w:val="clear" w:color="auto" w:fill="FFFFFF"/>
              </w:rPr>
              <w:t>(0.0</w:t>
            </w:r>
            <w:r>
              <w:rPr>
                <w:rFonts w:asciiTheme="majorBidi" w:hAnsiTheme="majorBidi" w:cstheme="majorBidi"/>
                <w:szCs w:val="20"/>
                <w:shd w:val="clear" w:color="auto" w:fill="FFFFFF"/>
              </w:rPr>
              <w:t>12</w:t>
            </w:r>
            <w:r w:rsidRPr="000220C6">
              <w:rPr>
                <w:rFonts w:asciiTheme="majorBidi" w:hAnsiTheme="majorBidi" w:cstheme="majorBidi"/>
                <w:szCs w:val="20"/>
                <w:shd w:val="clear" w:color="auto" w:fill="FFFFFF"/>
              </w:rPr>
              <w:t>)</w:t>
            </w:r>
          </w:p>
        </w:tc>
        <w:tc>
          <w:tcPr>
            <w:tcW w:w="3826" w:type="dxa"/>
            <w:vAlign w:val="center"/>
          </w:tcPr>
          <w:p w14:paraId="51AE9ABE" w14:textId="77777777" w:rsidR="00634B67" w:rsidRPr="000220C6" w:rsidRDefault="00634B67" w:rsidP="00DC2277">
            <w:pPr>
              <w:bidi w:val="0"/>
              <w:spacing w:after="0" w:line="360" w:lineRule="auto"/>
              <w:jc w:val="center"/>
              <w:rPr>
                <w:rFonts w:asciiTheme="majorBidi" w:hAnsiTheme="majorBidi" w:cstheme="majorBidi"/>
                <w:szCs w:val="20"/>
                <w:shd w:val="clear" w:color="auto" w:fill="FFFFFF"/>
              </w:rPr>
              <w:pPrChange w:id="1119" w:author="Author">
                <w:pPr>
                  <w:framePr w:hSpace="180" w:wrap="around" w:vAnchor="text" w:hAnchor="page" w:x="2274" w:y="347"/>
                  <w:bidi w:val="0"/>
                  <w:spacing w:after="0" w:line="360" w:lineRule="auto"/>
                  <w:jc w:val="center"/>
                </w:pPr>
              </w:pPrChange>
            </w:pPr>
            <w:r w:rsidRPr="000220C6">
              <w:rPr>
                <w:rFonts w:asciiTheme="majorBidi" w:hAnsiTheme="majorBidi" w:cstheme="majorBidi"/>
                <w:szCs w:val="20"/>
                <w:shd w:val="clear" w:color="auto" w:fill="FFFFFF"/>
              </w:rPr>
              <w:t>Employees</w:t>
            </w:r>
          </w:p>
        </w:tc>
      </w:tr>
      <w:tr w:rsidR="00634B67" w:rsidRPr="000220C6" w14:paraId="5B5C7559" w14:textId="77777777" w:rsidTr="00634B67">
        <w:trPr>
          <w:trHeight w:val="283"/>
        </w:trPr>
        <w:tc>
          <w:tcPr>
            <w:tcW w:w="1305" w:type="dxa"/>
            <w:vAlign w:val="center"/>
          </w:tcPr>
          <w:p w14:paraId="0A878B13" w14:textId="77777777" w:rsidR="00634B67" w:rsidRDefault="00634B67" w:rsidP="00494199">
            <w:pPr>
              <w:bidi w:val="0"/>
              <w:spacing w:after="0" w:line="360" w:lineRule="auto"/>
              <w:jc w:val="center"/>
              <w:rPr>
                <w:rFonts w:asciiTheme="majorBidi" w:hAnsiTheme="majorBidi" w:cstheme="majorBidi"/>
                <w:szCs w:val="20"/>
                <w:shd w:val="clear" w:color="auto" w:fill="FFFFFF"/>
              </w:rPr>
            </w:pPr>
            <w:r>
              <w:rPr>
                <w:rFonts w:asciiTheme="majorBidi" w:hAnsiTheme="majorBidi" w:cstheme="majorBidi"/>
                <w:szCs w:val="20"/>
                <w:shd w:val="clear" w:color="auto" w:fill="FFFFFF"/>
              </w:rPr>
              <w:t>0.275</w:t>
            </w:r>
          </w:p>
          <w:p w14:paraId="0CEF0769" w14:textId="77777777" w:rsidR="00634B67" w:rsidRPr="000220C6" w:rsidRDefault="00634B67" w:rsidP="00494199">
            <w:pPr>
              <w:bidi w:val="0"/>
              <w:spacing w:after="0" w:line="360" w:lineRule="auto"/>
              <w:jc w:val="center"/>
              <w:rPr>
                <w:rFonts w:asciiTheme="majorBidi" w:hAnsiTheme="majorBidi" w:cstheme="majorBidi"/>
                <w:szCs w:val="20"/>
                <w:shd w:val="clear" w:color="auto" w:fill="FFFFFF"/>
              </w:rPr>
            </w:pPr>
            <w:r>
              <w:rPr>
                <w:rFonts w:asciiTheme="majorBidi" w:hAnsiTheme="majorBidi" w:cstheme="majorBidi"/>
                <w:szCs w:val="20"/>
                <w:shd w:val="clear" w:color="auto" w:fill="FFFFFF"/>
              </w:rPr>
              <w:t>(0.176)</w:t>
            </w:r>
          </w:p>
        </w:tc>
        <w:tc>
          <w:tcPr>
            <w:tcW w:w="1305" w:type="dxa"/>
            <w:vAlign w:val="center"/>
          </w:tcPr>
          <w:p w14:paraId="48FC00C4" w14:textId="77777777" w:rsidR="00634B67" w:rsidRDefault="00634B67" w:rsidP="001902AC">
            <w:pPr>
              <w:bidi w:val="0"/>
              <w:spacing w:after="0" w:line="360" w:lineRule="auto"/>
              <w:jc w:val="center"/>
              <w:rPr>
                <w:rFonts w:asciiTheme="majorBidi" w:hAnsiTheme="majorBidi" w:cstheme="majorBidi"/>
                <w:szCs w:val="20"/>
                <w:shd w:val="clear" w:color="auto" w:fill="FFFFFF"/>
              </w:rPr>
            </w:pPr>
            <w:r>
              <w:rPr>
                <w:rFonts w:asciiTheme="majorBidi" w:hAnsiTheme="majorBidi" w:cstheme="majorBidi"/>
                <w:szCs w:val="20"/>
                <w:shd w:val="clear" w:color="auto" w:fill="FFFFFF"/>
              </w:rPr>
              <w:t>0.348*</w:t>
            </w:r>
          </w:p>
          <w:p w14:paraId="06B62CD5" w14:textId="77777777" w:rsidR="00634B67" w:rsidRPr="000220C6" w:rsidRDefault="00634B67" w:rsidP="001902AC">
            <w:pPr>
              <w:bidi w:val="0"/>
              <w:spacing w:after="0" w:line="360" w:lineRule="auto"/>
              <w:jc w:val="center"/>
              <w:rPr>
                <w:rFonts w:asciiTheme="majorBidi" w:hAnsiTheme="majorBidi" w:cstheme="majorBidi"/>
                <w:szCs w:val="20"/>
                <w:shd w:val="clear" w:color="auto" w:fill="FFFFFF"/>
              </w:rPr>
            </w:pPr>
            <w:r>
              <w:rPr>
                <w:rFonts w:asciiTheme="majorBidi" w:hAnsiTheme="majorBidi" w:cstheme="majorBidi"/>
                <w:szCs w:val="20"/>
                <w:shd w:val="clear" w:color="auto" w:fill="FFFFFF"/>
              </w:rPr>
              <w:t>(0.204)</w:t>
            </w:r>
          </w:p>
        </w:tc>
        <w:tc>
          <w:tcPr>
            <w:tcW w:w="1305" w:type="dxa"/>
            <w:vAlign w:val="center"/>
          </w:tcPr>
          <w:p w14:paraId="15E2A1C0" w14:textId="77777777" w:rsidR="00634B67" w:rsidRDefault="00634B67" w:rsidP="001902AC">
            <w:pPr>
              <w:bidi w:val="0"/>
              <w:spacing w:after="0" w:line="360" w:lineRule="auto"/>
              <w:jc w:val="center"/>
              <w:rPr>
                <w:rFonts w:asciiTheme="majorBidi" w:hAnsiTheme="majorBidi" w:cstheme="majorBidi"/>
                <w:szCs w:val="20"/>
                <w:shd w:val="clear" w:color="auto" w:fill="FFFFFF"/>
              </w:rPr>
            </w:pPr>
            <w:r>
              <w:rPr>
                <w:rFonts w:asciiTheme="majorBidi" w:hAnsiTheme="majorBidi" w:cstheme="majorBidi"/>
                <w:szCs w:val="20"/>
                <w:shd w:val="clear" w:color="auto" w:fill="FFFFFF"/>
              </w:rPr>
              <w:t>-0.094</w:t>
            </w:r>
          </w:p>
          <w:p w14:paraId="32640955" w14:textId="77777777" w:rsidR="00634B67" w:rsidRPr="000220C6" w:rsidRDefault="00634B67" w:rsidP="00CC5C1C">
            <w:pPr>
              <w:bidi w:val="0"/>
              <w:spacing w:after="0" w:line="360" w:lineRule="auto"/>
              <w:jc w:val="center"/>
              <w:rPr>
                <w:rFonts w:asciiTheme="majorBidi" w:hAnsiTheme="majorBidi" w:cstheme="majorBidi"/>
                <w:szCs w:val="20"/>
                <w:shd w:val="clear" w:color="auto" w:fill="FFFFFF"/>
              </w:rPr>
            </w:pPr>
            <w:r>
              <w:rPr>
                <w:rFonts w:asciiTheme="majorBidi" w:hAnsiTheme="majorBidi" w:cstheme="majorBidi"/>
                <w:szCs w:val="20"/>
                <w:shd w:val="clear" w:color="auto" w:fill="FFFFFF"/>
              </w:rPr>
              <w:t>(0.068)</w:t>
            </w:r>
          </w:p>
        </w:tc>
        <w:tc>
          <w:tcPr>
            <w:tcW w:w="1305" w:type="dxa"/>
            <w:vAlign w:val="center"/>
          </w:tcPr>
          <w:p w14:paraId="42C6DFC4" w14:textId="77777777" w:rsidR="00634B67" w:rsidRDefault="00634B67" w:rsidP="00CC5C1C">
            <w:pPr>
              <w:bidi w:val="0"/>
              <w:spacing w:after="0" w:line="360" w:lineRule="auto"/>
              <w:jc w:val="center"/>
              <w:rPr>
                <w:rFonts w:asciiTheme="majorBidi" w:hAnsiTheme="majorBidi" w:cstheme="majorBidi"/>
                <w:szCs w:val="20"/>
                <w:shd w:val="clear" w:color="auto" w:fill="FFFFFF"/>
              </w:rPr>
            </w:pPr>
            <w:r>
              <w:rPr>
                <w:rFonts w:asciiTheme="majorBidi" w:hAnsiTheme="majorBidi" w:cstheme="majorBidi"/>
                <w:szCs w:val="20"/>
                <w:shd w:val="clear" w:color="auto" w:fill="FFFFFF"/>
              </w:rPr>
              <w:t>-0.143</w:t>
            </w:r>
          </w:p>
          <w:p w14:paraId="62832C88" w14:textId="77777777" w:rsidR="00634B67" w:rsidRPr="000220C6" w:rsidRDefault="00634B67" w:rsidP="0020314F">
            <w:pPr>
              <w:bidi w:val="0"/>
              <w:spacing w:after="0" w:line="360" w:lineRule="auto"/>
              <w:jc w:val="center"/>
              <w:rPr>
                <w:rFonts w:asciiTheme="majorBidi" w:hAnsiTheme="majorBidi" w:cstheme="majorBidi"/>
                <w:szCs w:val="20"/>
                <w:shd w:val="clear" w:color="auto" w:fill="FFFFFF"/>
              </w:rPr>
            </w:pPr>
            <w:r>
              <w:rPr>
                <w:rFonts w:asciiTheme="majorBidi" w:hAnsiTheme="majorBidi" w:cstheme="majorBidi"/>
                <w:szCs w:val="20"/>
                <w:shd w:val="clear" w:color="auto" w:fill="FFFFFF"/>
              </w:rPr>
              <w:t>(0.095)</w:t>
            </w:r>
          </w:p>
        </w:tc>
        <w:tc>
          <w:tcPr>
            <w:tcW w:w="1305" w:type="dxa"/>
            <w:vAlign w:val="center"/>
          </w:tcPr>
          <w:p w14:paraId="5D503E70" w14:textId="77777777" w:rsidR="00634B67" w:rsidRDefault="00634B67" w:rsidP="0020314F">
            <w:pPr>
              <w:bidi w:val="0"/>
              <w:spacing w:after="0" w:line="360" w:lineRule="auto"/>
              <w:jc w:val="center"/>
              <w:rPr>
                <w:rFonts w:asciiTheme="majorBidi" w:hAnsiTheme="majorBidi" w:cstheme="majorBidi"/>
                <w:szCs w:val="20"/>
                <w:shd w:val="clear" w:color="auto" w:fill="FFFFFF"/>
              </w:rPr>
            </w:pPr>
            <w:r>
              <w:rPr>
                <w:rFonts w:asciiTheme="majorBidi" w:hAnsiTheme="majorBidi" w:cstheme="majorBidi"/>
                <w:szCs w:val="20"/>
                <w:shd w:val="clear" w:color="auto" w:fill="FFFFFF"/>
              </w:rPr>
              <w:t>0.154</w:t>
            </w:r>
          </w:p>
          <w:p w14:paraId="6A783124" w14:textId="77777777" w:rsidR="00634B67" w:rsidRPr="000220C6" w:rsidRDefault="00634B67" w:rsidP="0033433B">
            <w:pPr>
              <w:bidi w:val="0"/>
              <w:spacing w:after="0" w:line="360" w:lineRule="auto"/>
              <w:jc w:val="center"/>
              <w:rPr>
                <w:rFonts w:asciiTheme="majorBidi" w:hAnsiTheme="majorBidi" w:cstheme="majorBidi"/>
                <w:szCs w:val="20"/>
                <w:shd w:val="clear" w:color="auto" w:fill="FFFFFF"/>
              </w:rPr>
            </w:pPr>
            <w:r>
              <w:rPr>
                <w:rFonts w:asciiTheme="majorBidi" w:hAnsiTheme="majorBidi" w:cstheme="majorBidi"/>
                <w:szCs w:val="20"/>
                <w:shd w:val="clear" w:color="auto" w:fill="FFFFFF"/>
              </w:rPr>
              <w:t>(0.311)</w:t>
            </w:r>
          </w:p>
        </w:tc>
        <w:tc>
          <w:tcPr>
            <w:tcW w:w="1305" w:type="dxa"/>
            <w:vAlign w:val="center"/>
          </w:tcPr>
          <w:p w14:paraId="200225D8" w14:textId="77777777" w:rsidR="00634B67" w:rsidRDefault="00634B67" w:rsidP="00DC2277">
            <w:pPr>
              <w:bidi w:val="0"/>
              <w:spacing w:after="0" w:line="360" w:lineRule="auto"/>
              <w:jc w:val="center"/>
              <w:rPr>
                <w:rFonts w:asciiTheme="majorBidi" w:hAnsiTheme="majorBidi" w:cstheme="majorBidi"/>
                <w:szCs w:val="20"/>
                <w:shd w:val="clear" w:color="auto" w:fill="FFFFFF"/>
              </w:rPr>
            </w:pPr>
            <w:r>
              <w:rPr>
                <w:rFonts w:asciiTheme="majorBidi" w:hAnsiTheme="majorBidi" w:cstheme="majorBidi"/>
                <w:szCs w:val="20"/>
                <w:shd w:val="clear" w:color="auto" w:fill="FFFFFF"/>
              </w:rPr>
              <w:t>-0.188</w:t>
            </w:r>
          </w:p>
          <w:p w14:paraId="0D729B4D" w14:textId="77777777" w:rsidR="00634B67" w:rsidRPr="000220C6" w:rsidRDefault="00634B67" w:rsidP="00DC2277">
            <w:pPr>
              <w:bidi w:val="0"/>
              <w:spacing w:after="0" w:line="360" w:lineRule="auto"/>
              <w:jc w:val="center"/>
              <w:rPr>
                <w:rFonts w:asciiTheme="majorBidi" w:hAnsiTheme="majorBidi" w:cstheme="majorBidi"/>
                <w:szCs w:val="20"/>
                <w:shd w:val="clear" w:color="auto" w:fill="FFFFFF"/>
              </w:rPr>
              <w:pPrChange w:id="1120" w:author="Author">
                <w:pPr>
                  <w:framePr w:hSpace="180" w:wrap="around" w:vAnchor="text" w:hAnchor="page" w:x="2274" w:y="347"/>
                  <w:bidi w:val="0"/>
                  <w:spacing w:after="0" w:line="360" w:lineRule="auto"/>
                  <w:jc w:val="center"/>
                </w:pPr>
              </w:pPrChange>
            </w:pPr>
            <w:r>
              <w:rPr>
                <w:rFonts w:asciiTheme="majorBidi" w:hAnsiTheme="majorBidi" w:cstheme="majorBidi"/>
                <w:szCs w:val="20"/>
                <w:shd w:val="clear" w:color="auto" w:fill="FFFFFF"/>
              </w:rPr>
              <w:t>(0.36)</w:t>
            </w:r>
          </w:p>
        </w:tc>
        <w:tc>
          <w:tcPr>
            <w:tcW w:w="3826" w:type="dxa"/>
            <w:vAlign w:val="center"/>
          </w:tcPr>
          <w:p w14:paraId="00BC858F" w14:textId="77777777" w:rsidR="00634B67" w:rsidRPr="000220C6" w:rsidRDefault="00634B67" w:rsidP="00DC2277">
            <w:pPr>
              <w:bidi w:val="0"/>
              <w:spacing w:after="0" w:line="360" w:lineRule="auto"/>
              <w:jc w:val="center"/>
              <w:rPr>
                <w:rFonts w:asciiTheme="majorBidi" w:hAnsiTheme="majorBidi" w:cstheme="majorBidi"/>
                <w:szCs w:val="20"/>
                <w:shd w:val="clear" w:color="auto" w:fill="FFFFFF"/>
              </w:rPr>
              <w:pPrChange w:id="1121" w:author="Author">
                <w:pPr>
                  <w:framePr w:hSpace="180" w:wrap="around" w:vAnchor="text" w:hAnchor="page" w:x="2274" w:y="347"/>
                  <w:bidi w:val="0"/>
                  <w:spacing w:after="0" w:line="360" w:lineRule="auto"/>
                  <w:jc w:val="center"/>
                </w:pPr>
              </w:pPrChange>
            </w:pPr>
            <w:r>
              <w:rPr>
                <w:rFonts w:asciiTheme="majorBidi" w:hAnsiTheme="majorBidi" w:cstheme="majorBidi"/>
                <w:szCs w:val="20"/>
                <w:shd w:val="clear" w:color="auto" w:fill="FFFFFF"/>
              </w:rPr>
              <w:t>High</w:t>
            </w:r>
            <w:del w:id="1122" w:author="Author">
              <w:r>
                <w:rPr>
                  <w:rFonts w:asciiTheme="majorBidi" w:hAnsiTheme="majorBidi" w:cstheme="majorBidi"/>
                  <w:szCs w:val="20"/>
                  <w:shd w:val="clear" w:color="auto" w:fill="FFFFFF"/>
                </w:rPr>
                <w:delText>-Tech</w:delText>
              </w:r>
            </w:del>
            <w:ins w:id="1123" w:author="Author">
              <w:r>
                <w:rPr>
                  <w:rFonts w:asciiTheme="majorBidi" w:hAnsiTheme="majorBidi" w:cstheme="majorBidi"/>
                  <w:szCs w:val="20"/>
                  <w:shd w:val="clear" w:color="auto" w:fill="FFFFFF"/>
                </w:rPr>
                <w:t xml:space="preserve"> tech</w:t>
              </w:r>
            </w:ins>
            <w:r>
              <w:rPr>
                <w:rFonts w:asciiTheme="majorBidi" w:hAnsiTheme="majorBidi" w:cstheme="majorBidi"/>
                <w:szCs w:val="20"/>
                <w:shd w:val="clear" w:color="auto" w:fill="FFFFFF"/>
              </w:rPr>
              <w:t xml:space="preserve"> (dummy)</w:t>
            </w:r>
          </w:p>
        </w:tc>
      </w:tr>
      <w:tr w:rsidR="00634B67" w:rsidRPr="000220C6" w14:paraId="050136A7" w14:textId="77777777" w:rsidTr="00634B67">
        <w:trPr>
          <w:trHeight w:val="283"/>
        </w:trPr>
        <w:tc>
          <w:tcPr>
            <w:tcW w:w="1305" w:type="dxa"/>
            <w:vAlign w:val="center"/>
          </w:tcPr>
          <w:p w14:paraId="050EAC3B" w14:textId="77777777" w:rsidR="00634B67" w:rsidRDefault="00634B67" w:rsidP="00494199">
            <w:pPr>
              <w:bidi w:val="0"/>
              <w:spacing w:after="0" w:line="360" w:lineRule="auto"/>
              <w:jc w:val="center"/>
              <w:rPr>
                <w:rFonts w:asciiTheme="majorBidi" w:hAnsiTheme="majorBidi" w:cstheme="majorBidi"/>
                <w:szCs w:val="20"/>
                <w:shd w:val="clear" w:color="auto" w:fill="FFFFFF"/>
              </w:rPr>
            </w:pPr>
            <w:r>
              <w:rPr>
                <w:rFonts w:asciiTheme="majorBidi" w:hAnsiTheme="majorBidi" w:cstheme="majorBidi"/>
                <w:szCs w:val="20"/>
                <w:shd w:val="clear" w:color="auto" w:fill="FFFFFF"/>
              </w:rPr>
              <w:t>0.218</w:t>
            </w:r>
          </w:p>
          <w:p w14:paraId="1EF20AA8" w14:textId="77777777" w:rsidR="00634B67" w:rsidRPr="000220C6" w:rsidRDefault="00634B67" w:rsidP="00494199">
            <w:pPr>
              <w:bidi w:val="0"/>
              <w:spacing w:after="0" w:line="360" w:lineRule="auto"/>
              <w:jc w:val="center"/>
              <w:rPr>
                <w:rFonts w:asciiTheme="majorBidi" w:hAnsiTheme="majorBidi" w:cstheme="majorBidi"/>
                <w:szCs w:val="20"/>
                <w:shd w:val="clear" w:color="auto" w:fill="FFFFFF"/>
              </w:rPr>
            </w:pPr>
            <w:r>
              <w:rPr>
                <w:rFonts w:asciiTheme="majorBidi" w:hAnsiTheme="majorBidi" w:cstheme="majorBidi"/>
                <w:szCs w:val="20"/>
                <w:shd w:val="clear" w:color="auto" w:fill="FFFFFF"/>
              </w:rPr>
              <w:t>(0.154)</w:t>
            </w:r>
          </w:p>
        </w:tc>
        <w:tc>
          <w:tcPr>
            <w:tcW w:w="1305" w:type="dxa"/>
            <w:vAlign w:val="center"/>
          </w:tcPr>
          <w:p w14:paraId="468FA3DA" w14:textId="77777777" w:rsidR="00634B67" w:rsidRDefault="00634B67" w:rsidP="001902AC">
            <w:pPr>
              <w:bidi w:val="0"/>
              <w:spacing w:after="0" w:line="360" w:lineRule="auto"/>
              <w:jc w:val="center"/>
              <w:rPr>
                <w:rFonts w:asciiTheme="majorBidi" w:hAnsiTheme="majorBidi" w:cstheme="majorBidi"/>
                <w:szCs w:val="20"/>
                <w:shd w:val="clear" w:color="auto" w:fill="FFFFFF"/>
              </w:rPr>
            </w:pPr>
            <w:r>
              <w:rPr>
                <w:rFonts w:asciiTheme="majorBidi" w:hAnsiTheme="majorBidi" w:cstheme="majorBidi"/>
                <w:szCs w:val="20"/>
                <w:shd w:val="clear" w:color="auto" w:fill="FFFFFF"/>
              </w:rPr>
              <w:t>0.94</w:t>
            </w:r>
          </w:p>
          <w:p w14:paraId="0F8DAD5A" w14:textId="77777777" w:rsidR="00634B67" w:rsidRPr="000220C6" w:rsidRDefault="00634B67" w:rsidP="001902AC">
            <w:pPr>
              <w:bidi w:val="0"/>
              <w:spacing w:after="0" w:line="360" w:lineRule="auto"/>
              <w:jc w:val="center"/>
              <w:rPr>
                <w:rFonts w:asciiTheme="majorBidi" w:hAnsiTheme="majorBidi" w:cstheme="majorBidi"/>
                <w:szCs w:val="20"/>
                <w:shd w:val="clear" w:color="auto" w:fill="FFFFFF"/>
              </w:rPr>
            </w:pPr>
            <w:r>
              <w:rPr>
                <w:rFonts w:asciiTheme="majorBidi" w:hAnsiTheme="majorBidi" w:cstheme="majorBidi"/>
                <w:szCs w:val="20"/>
                <w:shd w:val="clear" w:color="auto" w:fill="FFFFFF"/>
              </w:rPr>
              <w:t>(0.154)</w:t>
            </w:r>
          </w:p>
        </w:tc>
        <w:tc>
          <w:tcPr>
            <w:tcW w:w="1305" w:type="dxa"/>
            <w:vAlign w:val="center"/>
          </w:tcPr>
          <w:p w14:paraId="4940104A" w14:textId="77777777" w:rsidR="00634B67" w:rsidRDefault="00634B67" w:rsidP="001902AC">
            <w:pPr>
              <w:bidi w:val="0"/>
              <w:spacing w:after="0" w:line="360" w:lineRule="auto"/>
              <w:jc w:val="center"/>
              <w:rPr>
                <w:rFonts w:asciiTheme="majorBidi" w:hAnsiTheme="majorBidi" w:cstheme="majorBidi"/>
                <w:szCs w:val="20"/>
                <w:shd w:val="clear" w:color="auto" w:fill="FFFFFF"/>
              </w:rPr>
            </w:pPr>
            <w:r>
              <w:rPr>
                <w:rFonts w:asciiTheme="majorBidi" w:hAnsiTheme="majorBidi" w:cstheme="majorBidi"/>
                <w:szCs w:val="20"/>
                <w:shd w:val="clear" w:color="auto" w:fill="FFFFFF"/>
              </w:rPr>
              <w:t>-0.114*</w:t>
            </w:r>
          </w:p>
          <w:p w14:paraId="39BDC25F" w14:textId="77777777" w:rsidR="00634B67" w:rsidRPr="000220C6" w:rsidRDefault="00634B67" w:rsidP="00CC5C1C">
            <w:pPr>
              <w:bidi w:val="0"/>
              <w:spacing w:after="0" w:line="360" w:lineRule="auto"/>
              <w:jc w:val="center"/>
              <w:rPr>
                <w:rFonts w:asciiTheme="majorBidi" w:hAnsiTheme="majorBidi" w:cstheme="majorBidi"/>
                <w:szCs w:val="20"/>
                <w:shd w:val="clear" w:color="auto" w:fill="FFFFFF"/>
              </w:rPr>
            </w:pPr>
            <w:r>
              <w:rPr>
                <w:rFonts w:asciiTheme="majorBidi" w:hAnsiTheme="majorBidi" w:cstheme="majorBidi"/>
                <w:szCs w:val="20"/>
                <w:shd w:val="clear" w:color="auto" w:fill="FFFFFF"/>
              </w:rPr>
              <w:t>(0.059)</w:t>
            </w:r>
          </w:p>
        </w:tc>
        <w:tc>
          <w:tcPr>
            <w:tcW w:w="1305" w:type="dxa"/>
            <w:vAlign w:val="center"/>
          </w:tcPr>
          <w:p w14:paraId="3FD68809" w14:textId="77777777" w:rsidR="00634B67" w:rsidRDefault="00634B67" w:rsidP="00CC5C1C">
            <w:pPr>
              <w:bidi w:val="0"/>
              <w:spacing w:after="0" w:line="360" w:lineRule="auto"/>
              <w:jc w:val="center"/>
              <w:rPr>
                <w:rFonts w:asciiTheme="majorBidi" w:hAnsiTheme="majorBidi" w:cstheme="majorBidi"/>
                <w:szCs w:val="20"/>
                <w:shd w:val="clear" w:color="auto" w:fill="FFFFFF"/>
              </w:rPr>
            </w:pPr>
            <w:r>
              <w:rPr>
                <w:rFonts w:asciiTheme="majorBidi" w:hAnsiTheme="majorBidi" w:cstheme="majorBidi"/>
                <w:szCs w:val="20"/>
                <w:shd w:val="clear" w:color="auto" w:fill="FFFFFF"/>
              </w:rPr>
              <w:t>-0.48</w:t>
            </w:r>
          </w:p>
          <w:p w14:paraId="242D8CB9" w14:textId="77777777" w:rsidR="00634B67" w:rsidRPr="000220C6" w:rsidRDefault="00634B67" w:rsidP="0020314F">
            <w:pPr>
              <w:bidi w:val="0"/>
              <w:spacing w:after="0" w:line="360" w:lineRule="auto"/>
              <w:jc w:val="center"/>
              <w:rPr>
                <w:rFonts w:asciiTheme="majorBidi" w:hAnsiTheme="majorBidi" w:cstheme="majorBidi"/>
                <w:szCs w:val="20"/>
                <w:shd w:val="clear" w:color="auto" w:fill="FFFFFF"/>
              </w:rPr>
            </w:pPr>
            <w:r>
              <w:rPr>
                <w:rFonts w:asciiTheme="majorBidi" w:hAnsiTheme="majorBidi" w:cstheme="majorBidi"/>
                <w:szCs w:val="20"/>
                <w:shd w:val="clear" w:color="auto" w:fill="FFFFFF"/>
              </w:rPr>
              <w:t>(0.072)</w:t>
            </w:r>
          </w:p>
        </w:tc>
        <w:tc>
          <w:tcPr>
            <w:tcW w:w="1305" w:type="dxa"/>
            <w:vAlign w:val="center"/>
          </w:tcPr>
          <w:p w14:paraId="027C6BAE" w14:textId="77777777" w:rsidR="00634B67" w:rsidRDefault="00634B67" w:rsidP="0020314F">
            <w:pPr>
              <w:bidi w:val="0"/>
              <w:spacing w:after="0" w:line="360" w:lineRule="auto"/>
              <w:jc w:val="center"/>
              <w:rPr>
                <w:rFonts w:asciiTheme="majorBidi" w:hAnsiTheme="majorBidi" w:cstheme="majorBidi"/>
                <w:szCs w:val="20"/>
                <w:shd w:val="clear" w:color="auto" w:fill="FFFFFF"/>
              </w:rPr>
            </w:pPr>
            <w:r>
              <w:rPr>
                <w:rFonts w:asciiTheme="majorBidi" w:hAnsiTheme="majorBidi" w:cstheme="majorBidi"/>
                <w:szCs w:val="20"/>
                <w:shd w:val="clear" w:color="auto" w:fill="FFFFFF"/>
              </w:rPr>
              <w:t>0.637**</w:t>
            </w:r>
          </w:p>
          <w:p w14:paraId="7A3B96D9" w14:textId="77777777" w:rsidR="00634B67" w:rsidRPr="000220C6" w:rsidRDefault="00634B67" w:rsidP="0033433B">
            <w:pPr>
              <w:bidi w:val="0"/>
              <w:spacing w:after="0" w:line="360" w:lineRule="auto"/>
              <w:jc w:val="center"/>
              <w:rPr>
                <w:rFonts w:asciiTheme="majorBidi" w:hAnsiTheme="majorBidi" w:cstheme="majorBidi"/>
                <w:szCs w:val="20"/>
                <w:shd w:val="clear" w:color="auto" w:fill="FFFFFF"/>
              </w:rPr>
            </w:pPr>
            <w:r>
              <w:rPr>
                <w:rFonts w:asciiTheme="majorBidi" w:hAnsiTheme="majorBidi" w:cstheme="majorBidi"/>
                <w:szCs w:val="20"/>
                <w:shd w:val="clear" w:color="auto" w:fill="FFFFFF"/>
              </w:rPr>
              <w:t>(0.269)</w:t>
            </w:r>
          </w:p>
        </w:tc>
        <w:tc>
          <w:tcPr>
            <w:tcW w:w="1305" w:type="dxa"/>
            <w:vAlign w:val="center"/>
          </w:tcPr>
          <w:p w14:paraId="5B16FC38" w14:textId="77777777" w:rsidR="00634B67" w:rsidRDefault="00634B67" w:rsidP="00DC2277">
            <w:pPr>
              <w:bidi w:val="0"/>
              <w:spacing w:after="0" w:line="360" w:lineRule="auto"/>
              <w:jc w:val="center"/>
              <w:rPr>
                <w:rFonts w:asciiTheme="majorBidi" w:hAnsiTheme="majorBidi" w:cstheme="majorBidi"/>
                <w:szCs w:val="20"/>
                <w:shd w:val="clear" w:color="auto" w:fill="FFFFFF"/>
              </w:rPr>
            </w:pPr>
            <w:r>
              <w:rPr>
                <w:rFonts w:asciiTheme="majorBidi" w:hAnsiTheme="majorBidi" w:cstheme="majorBidi"/>
                <w:szCs w:val="20"/>
                <w:shd w:val="clear" w:color="auto" w:fill="FFFFFF"/>
              </w:rPr>
              <w:t>-0.47</w:t>
            </w:r>
          </w:p>
          <w:p w14:paraId="1BD6C4CA" w14:textId="77777777" w:rsidR="00634B67" w:rsidRPr="000220C6" w:rsidRDefault="00634B67" w:rsidP="00DC2277">
            <w:pPr>
              <w:bidi w:val="0"/>
              <w:spacing w:after="0" w:line="360" w:lineRule="auto"/>
              <w:jc w:val="center"/>
              <w:rPr>
                <w:rFonts w:asciiTheme="majorBidi" w:hAnsiTheme="majorBidi" w:cstheme="majorBidi"/>
                <w:szCs w:val="20"/>
                <w:shd w:val="clear" w:color="auto" w:fill="FFFFFF"/>
              </w:rPr>
              <w:pPrChange w:id="1124" w:author="Author">
                <w:pPr>
                  <w:framePr w:hSpace="180" w:wrap="around" w:vAnchor="text" w:hAnchor="page" w:x="2274" w:y="347"/>
                  <w:bidi w:val="0"/>
                  <w:spacing w:after="0" w:line="360" w:lineRule="auto"/>
                  <w:jc w:val="center"/>
                </w:pPr>
              </w:pPrChange>
            </w:pPr>
            <w:r>
              <w:rPr>
                <w:rFonts w:asciiTheme="majorBidi" w:hAnsiTheme="majorBidi" w:cstheme="majorBidi"/>
                <w:szCs w:val="20"/>
                <w:shd w:val="clear" w:color="auto" w:fill="FFFFFF"/>
              </w:rPr>
              <w:t>(0.271)</w:t>
            </w:r>
          </w:p>
        </w:tc>
        <w:tc>
          <w:tcPr>
            <w:tcW w:w="3826" w:type="dxa"/>
            <w:vAlign w:val="center"/>
          </w:tcPr>
          <w:p w14:paraId="1948480F" w14:textId="77777777" w:rsidR="00634B67" w:rsidRPr="000220C6" w:rsidRDefault="00634B67" w:rsidP="00DC2277">
            <w:pPr>
              <w:bidi w:val="0"/>
              <w:spacing w:after="0" w:line="360" w:lineRule="auto"/>
              <w:jc w:val="center"/>
              <w:rPr>
                <w:rFonts w:asciiTheme="majorBidi" w:hAnsiTheme="majorBidi" w:cstheme="majorBidi"/>
                <w:szCs w:val="20"/>
                <w:shd w:val="clear" w:color="auto" w:fill="FFFFFF"/>
              </w:rPr>
              <w:pPrChange w:id="1125" w:author="Author">
                <w:pPr>
                  <w:framePr w:hSpace="180" w:wrap="around" w:vAnchor="text" w:hAnchor="page" w:x="2274" w:y="347"/>
                  <w:bidi w:val="0"/>
                  <w:spacing w:after="0" w:line="360" w:lineRule="auto"/>
                  <w:jc w:val="center"/>
                </w:pPr>
              </w:pPrChange>
            </w:pPr>
            <w:r>
              <w:rPr>
                <w:rFonts w:asciiTheme="majorBidi" w:hAnsiTheme="majorBidi" w:cstheme="majorBidi"/>
                <w:szCs w:val="20"/>
                <w:shd w:val="clear" w:color="auto" w:fill="FFFFFF"/>
              </w:rPr>
              <w:t>Periphery (dummy)</w:t>
            </w:r>
          </w:p>
        </w:tc>
      </w:tr>
      <w:tr w:rsidR="00634B67" w:rsidRPr="000220C6" w14:paraId="41172693" w14:textId="77777777" w:rsidTr="00634B67">
        <w:trPr>
          <w:trHeight w:val="283"/>
        </w:trPr>
        <w:tc>
          <w:tcPr>
            <w:tcW w:w="1305" w:type="dxa"/>
            <w:vAlign w:val="center"/>
          </w:tcPr>
          <w:p w14:paraId="1A9A57EC" w14:textId="77777777" w:rsidR="00634B67" w:rsidRPr="000220C6" w:rsidRDefault="00634B67" w:rsidP="00494199">
            <w:pPr>
              <w:bidi w:val="0"/>
              <w:spacing w:after="0" w:line="360" w:lineRule="auto"/>
              <w:jc w:val="center"/>
              <w:rPr>
                <w:rFonts w:asciiTheme="majorBidi" w:hAnsiTheme="majorBidi" w:cstheme="majorBidi"/>
                <w:szCs w:val="20"/>
                <w:shd w:val="clear" w:color="auto" w:fill="FFFFFF"/>
              </w:rPr>
            </w:pPr>
            <w:r>
              <w:rPr>
                <w:rFonts w:asciiTheme="majorBidi" w:hAnsiTheme="majorBidi" w:cstheme="majorBidi"/>
                <w:szCs w:val="20"/>
                <w:shd w:val="clear" w:color="auto" w:fill="FFFFFF"/>
              </w:rPr>
              <w:t>-</w:t>
            </w:r>
            <w:r w:rsidRPr="000220C6">
              <w:rPr>
                <w:rFonts w:asciiTheme="majorBidi" w:hAnsiTheme="majorBidi" w:cstheme="majorBidi"/>
                <w:szCs w:val="20"/>
                <w:shd w:val="clear" w:color="auto" w:fill="FFFFFF"/>
              </w:rPr>
              <w:t>0.1</w:t>
            </w:r>
            <w:r>
              <w:rPr>
                <w:rFonts w:asciiTheme="majorBidi" w:hAnsiTheme="majorBidi" w:cstheme="majorBidi"/>
                <w:szCs w:val="20"/>
                <w:shd w:val="clear" w:color="auto" w:fill="FFFFFF"/>
              </w:rPr>
              <w:t>46</w:t>
            </w:r>
          </w:p>
          <w:p w14:paraId="2E2BB581" w14:textId="77777777" w:rsidR="00634B67" w:rsidRPr="000220C6" w:rsidRDefault="00634B67" w:rsidP="00494199">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w:t>
            </w:r>
            <w:r>
              <w:rPr>
                <w:rFonts w:asciiTheme="majorBidi" w:hAnsiTheme="majorBidi" w:cstheme="majorBidi"/>
                <w:szCs w:val="20"/>
                <w:shd w:val="clear" w:color="auto" w:fill="FFFFFF"/>
              </w:rPr>
              <w:t>247</w:t>
            </w:r>
            <w:r w:rsidRPr="000220C6">
              <w:rPr>
                <w:rFonts w:asciiTheme="majorBidi" w:hAnsiTheme="majorBidi" w:cstheme="majorBidi"/>
                <w:szCs w:val="20"/>
                <w:shd w:val="clear" w:color="auto" w:fill="FFFFFF"/>
              </w:rPr>
              <w:t>)</w:t>
            </w:r>
          </w:p>
        </w:tc>
        <w:tc>
          <w:tcPr>
            <w:tcW w:w="1305" w:type="dxa"/>
            <w:vAlign w:val="center"/>
          </w:tcPr>
          <w:p w14:paraId="5DDED540" w14:textId="77777777" w:rsidR="00634B67" w:rsidRPr="000220C6" w:rsidRDefault="00634B67" w:rsidP="001902AC">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w:t>
            </w:r>
            <w:r>
              <w:rPr>
                <w:rFonts w:asciiTheme="majorBidi" w:hAnsiTheme="majorBidi" w:cstheme="majorBidi"/>
                <w:szCs w:val="20"/>
                <w:shd w:val="clear" w:color="auto" w:fill="FFFFFF"/>
              </w:rPr>
              <w:t>061</w:t>
            </w:r>
          </w:p>
          <w:p w14:paraId="48A7EBB7" w14:textId="77777777" w:rsidR="00634B67" w:rsidRPr="000220C6" w:rsidRDefault="00634B67" w:rsidP="001902AC">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w:t>
            </w:r>
            <w:r>
              <w:rPr>
                <w:rFonts w:asciiTheme="majorBidi" w:hAnsiTheme="majorBidi" w:cstheme="majorBidi"/>
                <w:szCs w:val="20"/>
                <w:shd w:val="clear" w:color="auto" w:fill="FFFFFF"/>
              </w:rPr>
              <w:t>288</w:t>
            </w:r>
            <w:r w:rsidRPr="000220C6">
              <w:rPr>
                <w:rFonts w:asciiTheme="majorBidi" w:hAnsiTheme="majorBidi" w:cstheme="majorBidi"/>
                <w:szCs w:val="20"/>
                <w:shd w:val="clear" w:color="auto" w:fill="FFFFFF"/>
              </w:rPr>
              <w:t>)</w:t>
            </w:r>
          </w:p>
        </w:tc>
        <w:tc>
          <w:tcPr>
            <w:tcW w:w="1305" w:type="dxa"/>
            <w:vAlign w:val="center"/>
          </w:tcPr>
          <w:p w14:paraId="6D0AA1CC" w14:textId="77777777" w:rsidR="00634B67" w:rsidRPr="000220C6" w:rsidRDefault="00634B67" w:rsidP="001902AC">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w:t>
            </w:r>
            <w:r>
              <w:rPr>
                <w:rFonts w:asciiTheme="majorBidi" w:hAnsiTheme="majorBidi" w:cstheme="majorBidi"/>
                <w:szCs w:val="20"/>
                <w:shd w:val="clear" w:color="auto" w:fill="FFFFFF"/>
              </w:rPr>
              <w:t>345</w:t>
            </w:r>
            <w:r w:rsidRPr="000220C6">
              <w:rPr>
                <w:rFonts w:asciiTheme="majorBidi" w:hAnsiTheme="majorBidi" w:cstheme="majorBidi"/>
                <w:szCs w:val="20"/>
                <w:shd w:val="clear" w:color="auto" w:fill="FFFFFF"/>
              </w:rPr>
              <w:t>***</w:t>
            </w:r>
          </w:p>
          <w:p w14:paraId="4BEDF28A" w14:textId="77777777" w:rsidR="00634B67" w:rsidRPr="000220C6" w:rsidRDefault="00634B67" w:rsidP="00CC5C1C">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(0.0</w:t>
            </w:r>
            <w:r>
              <w:rPr>
                <w:rFonts w:asciiTheme="majorBidi" w:hAnsiTheme="majorBidi" w:cstheme="majorBidi"/>
                <w:szCs w:val="20"/>
                <w:shd w:val="clear" w:color="auto" w:fill="FFFFFF"/>
              </w:rPr>
              <w:t>93</w:t>
            </w:r>
            <w:r w:rsidRPr="000220C6">
              <w:rPr>
                <w:rFonts w:asciiTheme="majorBidi" w:hAnsiTheme="majorBidi" w:cstheme="majorBidi"/>
                <w:szCs w:val="20"/>
                <w:shd w:val="clear" w:color="auto" w:fill="FFFFFF"/>
              </w:rPr>
              <w:t>)</w:t>
            </w:r>
          </w:p>
        </w:tc>
        <w:tc>
          <w:tcPr>
            <w:tcW w:w="1305" w:type="dxa"/>
            <w:vAlign w:val="center"/>
          </w:tcPr>
          <w:p w14:paraId="027E7379" w14:textId="77777777" w:rsidR="00634B67" w:rsidRPr="000220C6" w:rsidRDefault="00634B67" w:rsidP="00CC5C1C">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w:t>
            </w:r>
            <w:r>
              <w:rPr>
                <w:rFonts w:asciiTheme="majorBidi" w:hAnsiTheme="majorBidi" w:cstheme="majorBidi"/>
                <w:szCs w:val="20"/>
                <w:shd w:val="clear" w:color="auto" w:fill="FFFFFF"/>
              </w:rPr>
              <w:t>469</w:t>
            </w:r>
            <w:r w:rsidRPr="000220C6">
              <w:rPr>
                <w:rFonts w:asciiTheme="majorBidi" w:hAnsiTheme="majorBidi" w:cstheme="majorBidi"/>
                <w:szCs w:val="20"/>
                <w:shd w:val="clear" w:color="auto" w:fill="FFFFFF"/>
              </w:rPr>
              <w:t>*</w:t>
            </w:r>
            <w:r>
              <w:rPr>
                <w:rFonts w:asciiTheme="majorBidi" w:hAnsiTheme="majorBidi" w:cstheme="majorBidi"/>
                <w:szCs w:val="20"/>
                <w:shd w:val="clear" w:color="auto" w:fill="FFFFFF"/>
              </w:rPr>
              <w:t>*</w:t>
            </w:r>
            <w:r w:rsidRPr="000220C6">
              <w:rPr>
                <w:rFonts w:asciiTheme="majorBidi" w:hAnsiTheme="majorBidi" w:cstheme="majorBidi"/>
                <w:szCs w:val="20"/>
                <w:shd w:val="clear" w:color="auto" w:fill="FFFFFF"/>
              </w:rPr>
              <w:t>*</w:t>
            </w:r>
          </w:p>
          <w:p w14:paraId="4820AC8B" w14:textId="77777777" w:rsidR="00634B67" w:rsidRPr="000220C6" w:rsidRDefault="00634B67" w:rsidP="0020314F">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w:t>
            </w:r>
            <w:r>
              <w:rPr>
                <w:rFonts w:asciiTheme="majorBidi" w:hAnsiTheme="majorBidi" w:cstheme="majorBidi"/>
                <w:szCs w:val="20"/>
                <w:shd w:val="clear" w:color="auto" w:fill="FFFFFF"/>
              </w:rPr>
              <w:t>131</w:t>
            </w:r>
            <w:r w:rsidRPr="000220C6">
              <w:rPr>
                <w:rFonts w:asciiTheme="majorBidi" w:hAnsiTheme="majorBidi" w:cstheme="majorBidi"/>
                <w:szCs w:val="20"/>
                <w:shd w:val="clear" w:color="auto" w:fill="FFFFFF"/>
              </w:rPr>
              <w:t>)</w:t>
            </w:r>
          </w:p>
        </w:tc>
        <w:tc>
          <w:tcPr>
            <w:tcW w:w="1305" w:type="dxa"/>
            <w:vAlign w:val="center"/>
          </w:tcPr>
          <w:p w14:paraId="28882432" w14:textId="77777777" w:rsidR="00634B67" w:rsidRPr="000220C6" w:rsidRDefault="00634B67" w:rsidP="0020314F">
            <w:pPr>
              <w:bidi w:val="0"/>
              <w:spacing w:after="0" w:line="360" w:lineRule="auto"/>
              <w:jc w:val="center"/>
              <w:rPr>
                <w:rFonts w:asciiTheme="majorBidi" w:hAnsiTheme="majorBidi" w:cstheme="majorBidi"/>
                <w:szCs w:val="20"/>
                <w:shd w:val="clear" w:color="auto" w:fill="FFFFFF"/>
              </w:rPr>
            </w:pPr>
            <w:r>
              <w:rPr>
                <w:rFonts w:asciiTheme="majorBidi" w:hAnsiTheme="majorBidi" w:cstheme="majorBidi"/>
                <w:szCs w:val="20"/>
                <w:shd w:val="clear" w:color="auto" w:fill="FFFFFF"/>
              </w:rPr>
              <w:t>2.852</w:t>
            </w:r>
            <w:r w:rsidRPr="000220C6">
              <w:rPr>
                <w:rFonts w:asciiTheme="majorBidi" w:hAnsiTheme="majorBidi" w:cstheme="majorBidi"/>
                <w:szCs w:val="20"/>
                <w:shd w:val="clear" w:color="auto" w:fill="FFFFFF"/>
              </w:rPr>
              <w:t>***</w:t>
            </w:r>
          </w:p>
          <w:p w14:paraId="09E15886" w14:textId="77777777" w:rsidR="00634B67" w:rsidRPr="000220C6" w:rsidRDefault="00634B67" w:rsidP="0033433B">
            <w:pPr>
              <w:bidi w:val="0"/>
              <w:spacing w:after="0" w:line="36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(0.</w:t>
            </w:r>
            <w:r>
              <w:rPr>
                <w:rFonts w:asciiTheme="majorBidi" w:hAnsiTheme="majorBidi" w:cstheme="majorBidi"/>
                <w:szCs w:val="20"/>
                <w:shd w:val="clear" w:color="auto" w:fill="FFFFFF"/>
              </w:rPr>
              <w:t>406</w:t>
            </w:r>
            <w:r w:rsidRPr="000220C6">
              <w:rPr>
                <w:rFonts w:asciiTheme="majorBidi" w:hAnsiTheme="majorBidi" w:cstheme="majorBidi"/>
                <w:szCs w:val="20"/>
                <w:shd w:val="clear" w:color="auto" w:fill="FFFFFF"/>
              </w:rPr>
              <w:t>)</w:t>
            </w:r>
          </w:p>
        </w:tc>
        <w:tc>
          <w:tcPr>
            <w:tcW w:w="1305" w:type="dxa"/>
            <w:vAlign w:val="center"/>
          </w:tcPr>
          <w:p w14:paraId="250DD5A9" w14:textId="77777777" w:rsidR="00634B67" w:rsidRPr="000220C6" w:rsidRDefault="00634B67" w:rsidP="00DC2277">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2.</w:t>
            </w:r>
            <w:r>
              <w:rPr>
                <w:rFonts w:asciiTheme="majorBidi" w:hAnsiTheme="majorBidi" w:cstheme="majorBidi"/>
                <w:szCs w:val="20"/>
                <w:shd w:val="clear" w:color="auto" w:fill="FFFFFF"/>
              </w:rPr>
              <w:t>934</w:t>
            </w:r>
            <w:r w:rsidRPr="000220C6">
              <w:rPr>
                <w:rFonts w:asciiTheme="majorBidi" w:hAnsiTheme="majorBidi" w:cstheme="majorBidi"/>
                <w:szCs w:val="20"/>
                <w:shd w:val="clear" w:color="auto" w:fill="FFFFFF"/>
              </w:rPr>
              <w:t>***</w:t>
            </w:r>
          </w:p>
          <w:p w14:paraId="1ECA8B17" w14:textId="77777777" w:rsidR="00634B67" w:rsidRPr="000220C6" w:rsidRDefault="00634B67" w:rsidP="00DC2277">
            <w:pPr>
              <w:bidi w:val="0"/>
              <w:spacing w:after="0" w:line="360" w:lineRule="auto"/>
              <w:jc w:val="center"/>
              <w:rPr>
                <w:rFonts w:asciiTheme="majorBidi" w:hAnsiTheme="majorBidi" w:cstheme="majorBidi"/>
                <w:szCs w:val="20"/>
                <w:shd w:val="clear" w:color="auto" w:fill="FFFFFF"/>
                <w:rtl/>
              </w:rPr>
              <w:pPrChange w:id="1126" w:author="Author">
                <w:pPr>
                  <w:framePr w:hSpace="180" w:wrap="around" w:vAnchor="text" w:hAnchor="page" w:x="2274" w:y="347"/>
                  <w:bidi w:val="0"/>
                  <w:spacing w:after="0" w:line="360" w:lineRule="auto"/>
                  <w:jc w:val="center"/>
                </w:pPr>
              </w:pPrChange>
            </w:pPr>
            <w:r w:rsidRPr="000220C6">
              <w:rPr>
                <w:rFonts w:asciiTheme="majorBidi" w:hAnsiTheme="majorBidi" w:cstheme="majorBidi"/>
                <w:szCs w:val="20"/>
                <w:shd w:val="clear" w:color="auto" w:fill="FFFFFF"/>
              </w:rPr>
              <w:t>(0.</w:t>
            </w:r>
            <w:r>
              <w:rPr>
                <w:rFonts w:asciiTheme="majorBidi" w:hAnsiTheme="majorBidi" w:cstheme="majorBidi"/>
                <w:szCs w:val="20"/>
                <w:shd w:val="clear" w:color="auto" w:fill="FFFFFF"/>
              </w:rPr>
              <w:t>472</w:t>
            </w:r>
            <w:r w:rsidRPr="000220C6">
              <w:rPr>
                <w:rFonts w:asciiTheme="majorBidi" w:hAnsiTheme="majorBidi" w:cstheme="majorBidi"/>
                <w:szCs w:val="20"/>
                <w:shd w:val="clear" w:color="auto" w:fill="FFFFFF"/>
              </w:rPr>
              <w:t>)</w:t>
            </w:r>
          </w:p>
        </w:tc>
        <w:tc>
          <w:tcPr>
            <w:tcW w:w="3826" w:type="dxa"/>
            <w:vAlign w:val="center"/>
          </w:tcPr>
          <w:p w14:paraId="5B46AAE6" w14:textId="77777777" w:rsidR="00634B67" w:rsidRPr="000220C6" w:rsidRDefault="00634B67" w:rsidP="00DC2277">
            <w:pPr>
              <w:bidi w:val="0"/>
              <w:spacing w:after="0" w:line="360" w:lineRule="auto"/>
              <w:jc w:val="center"/>
              <w:rPr>
                <w:rFonts w:asciiTheme="majorBidi" w:hAnsiTheme="majorBidi" w:cstheme="majorBidi"/>
                <w:szCs w:val="20"/>
                <w:shd w:val="clear" w:color="auto" w:fill="FFFFFF"/>
                <w:rtl/>
              </w:rPr>
              <w:pPrChange w:id="1127" w:author="Author">
                <w:pPr>
                  <w:framePr w:hSpace="180" w:wrap="around" w:vAnchor="text" w:hAnchor="page" w:x="2274" w:y="347"/>
                  <w:bidi w:val="0"/>
                  <w:spacing w:after="0" w:line="360" w:lineRule="auto"/>
                  <w:jc w:val="center"/>
                </w:pPr>
              </w:pPrChange>
            </w:pPr>
            <w:r w:rsidRPr="000220C6">
              <w:rPr>
                <w:rFonts w:asciiTheme="majorBidi" w:hAnsiTheme="majorBidi" w:cstheme="majorBidi"/>
                <w:szCs w:val="20"/>
                <w:shd w:val="clear" w:color="auto" w:fill="FFFFFF"/>
              </w:rPr>
              <w:t>Constant</w:t>
            </w:r>
          </w:p>
        </w:tc>
      </w:tr>
      <w:tr w:rsidR="00634B67" w:rsidRPr="000220C6" w14:paraId="2BEDFB31" w14:textId="77777777" w:rsidTr="00634B67">
        <w:trPr>
          <w:trHeight w:val="283"/>
        </w:trPr>
        <w:tc>
          <w:tcPr>
            <w:tcW w:w="1305" w:type="dxa"/>
            <w:vAlign w:val="center"/>
          </w:tcPr>
          <w:p w14:paraId="302FBA42" w14:textId="77777777" w:rsidR="00634B67" w:rsidRPr="000220C6" w:rsidRDefault="00634B67" w:rsidP="00494199">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0.4</w:t>
            </w:r>
            <w:r>
              <w:rPr>
                <w:rFonts w:asciiTheme="majorBidi" w:hAnsiTheme="majorBidi" w:cstheme="majorBidi"/>
                <w:szCs w:val="20"/>
                <w:shd w:val="clear" w:color="auto" w:fill="FFFFFF"/>
              </w:rPr>
              <w:t>2</w:t>
            </w:r>
          </w:p>
        </w:tc>
        <w:tc>
          <w:tcPr>
            <w:tcW w:w="1305" w:type="dxa"/>
            <w:vAlign w:val="center"/>
          </w:tcPr>
          <w:p w14:paraId="32093C30" w14:textId="77777777" w:rsidR="00634B67" w:rsidRPr="000220C6" w:rsidRDefault="00634B67" w:rsidP="00494199">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0.3</w:t>
            </w:r>
            <w:r>
              <w:rPr>
                <w:rFonts w:asciiTheme="majorBidi" w:hAnsiTheme="majorBidi" w:cstheme="majorBidi"/>
                <w:szCs w:val="20"/>
                <w:shd w:val="clear" w:color="auto" w:fill="FFFFFF"/>
              </w:rPr>
              <w:t>7</w:t>
            </w:r>
          </w:p>
        </w:tc>
        <w:tc>
          <w:tcPr>
            <w:tcW w:w="1305" w:type="dxa"/>
            <w:vAlign w:val="center"/>
          </w:tcPr>
          <w:p w14:paraId="2756B87C" w14:textId="77777777" w:rsidR="00634B67" w:rsidRPr="000220C6" w:rsidRDefault="00634B67" w:rsidP="001902AC">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0.4</w:t>
            </w:r>
            <w:r>
              <w:rPr>
                <w:rFonts w:asciiTheme="majorBidi" w:hAnsiTheme="majorBidi" w:cstheme="majorBidi"/>
                <w:szCs w:val="20"/>
                <w:shd w:val="clear" w:color="auto" w:fill="FFFFFF"/>
              </w:rPr>
              <w:t>4</w:t>
            </w:r>
          </w:p>
        </w:tc>
        <w:tc>
          <w:tcPr>
            <w:tcW w:w="1305" w:type="dxa"/>
            <w:vAlign w:val="center"/>
          </w:tcPr>
          <w:p w14:paraId="44F0259E" w14:textId="77777777" w:rsidR="00634B67" w:rsidRPr="000220C6" w:rsidRDefault="00634B67" w:rsidP="001902AC">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0.3</w:t>
            </w:r>
            <w:r>
              <w:rPr>
                <w:rFonts w:asciiTheme="majorBidi" w:hAnsiTheme="majorBidi" w:cstheme="majorBidi"/>
                <w:szCs w:val="20"/>
                <w:shd w:val="clear" w:color="auto" w:fill="FFFFFF"/>
              </w:rPr>
              <w:t>7</w:t>
            </w:r>
          </w:p>
        </w:tc>
        <w:tc>
          <w:tcPr>
            <w:tcW w:w="1305" w:type="dxa"/>
            <w:vAlign w:val="center"/>
          </w:tcPr>
          <w:p w14:paraId="4BDFFD8F" w14:textId="77777777" w:rsidR="00634B67" w:rsidRPr="000220C6" w:rsidRDefault="00634B67" w:rsidP="001902AC">
            <w:pPr>
              <w:bidi w:val="0"/>
              <w:spacing w:after="0" w:line="36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0.44</w:t>
            </w:r>
          </w:p>
        </w:tc>
        <w:tc>
          <w:tcPr>
            <w:tcW w:w="1305" w:type="dxa"/>
            <w:vAlign w:val="center"/>
          </w:tcPr>
          <w:p w14:paraId="6B0F24A6" w14:textId="77777777" w:rsidR="00634B67" w:rsidRPr="000220C6" w:rsidRDefault="00634B67" w:rsidP="00CC5C1C">
            <w:pPr>
              <w:bidi w:val="0"/>
              <w:spacing w:after="0" w:line="36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0.3</w:t>
            </w:r>
            <w:r>
              <w:rPr>
                <w:rFonts w:asciiTheme="majorBidi" w:hAnsiTheme="majorBidi" w:cstheme="majorBidi"/>
                <w:szCs w:val="20"/>
                <w:shd w:val="clear" w:color="auto" w:fill="FFFFFF"/>
              </w:rPr>
              <w:t>3</w:t>
            </w:r>
          </w:p>
        </w:tc>
        <w:tc>
          <w:tcPr>
            <w:tcW w:w="3826" w:type="dxa"/>
            <w:vAlign w:val="center"/>
          </w:tcPr>
          <w:p w14:paraId="3EFDDC01" w14:textId="77777777" w:rsidR="00634B67" w:rsidRPr="000220C6" w:rsidRDefault="00634B67" w:rsidP="00CC5C1C">
            <w:pPr>
              <w:bidi w:val="0"/>
              <w:spacing w:after="0" w:line="36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R²</w:t>
            </w:r>
          </w:p>
        </w:tc>
      </w:tr>
      <w:tr w:rsidR="00634B67" w:rsidRPr="000220C6" w14:paraId="409FB8B2" w14:textId="77777777" w:rsidTr="00634B67">
        <w:trPr>
          <w:trHeight w:val="203"/>
        </w:trPr>
        <w:tc>
          <w:tcPr>
            <w:tcW w:w="1305" w:type="dxa"/>
            <w:vAlign w:val="center"/>
          </w:tcPr>
          <w:p w14:paraId="63CA3EB2" w14:textId="77777777" w:rsidR="00634B67" w:rsidRPr="000220C6" w:rsidRDefault="00634B67" w:rsidP="00494199">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359</w:t>
            </w:r>
          </w:p>
        </w:tc>
        <w:tc>
          <w:tcPr>
            <w:tcW w:w="1305" w:type="dxa"/>
            <w:vAlign w:val="center"/>
          </w:tcPr>
          <w:p w14:paraId="60D41FD5" w14:textId="77777777" w:rsidR="00634B67" w:rsidRPr="000220C6" w:rsidRDefault="00634B67" w:rsidP="00494199">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272</w:t>
            </w:r>
          </w:p>
        </w:tc>
        <w:tc>
          <w:tcPr>
            <w:tcW w:w="1305" w:type="dxa"/>
            <w:vAlign w:val="center"/>
          </w:tcPr>
          <w:p w14:paraId="44D6212B" w14:textId="77777777" w:rsidR="00634B67" w:rsidRPr="000220C6" w:rsidRDefault="00634B67" w:rsidP="001902AC">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359</w:t>
            </w:r>
          </w:p>
        </w:tc>
        <w:tc>
          <w:tcPr>
            <w:tcW w:w="1305" w:type="dxa"/>
            <w:vAlign w:val="center"/>
          </w:tcPr>
          <w:p w14:paraId="65C352F3" w14:textId="77777777" w:rsidR="00634B67" w:rsidRPr="000220C6" w:rsidRDefault="00634B67" w:rsidP="001902AC">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272</w:t>
            </w:r>
          </w:p>
        </w:tc>
        <w:tc>
          <w:tcPr>
            <w:tcW w:w="1305" w:type="dxa"/>
            <w:vAlign w:val="center"/>
          </w:tcPr>
          <w:p w14:paraId="11521670" w14:textId="77777777" w:rsidR="00634B67" w:rsidRPr="000220C6" w:rsidRDefault="00634B67" w:rsidP="001902AC">
            <w:pPr>
              <w:bidi w:val="0"/>
              <w:spacing w:after="0" w:line="36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359</w:t>
            </w:r>
          </w:p>
        </w:tc>
        <w:tc>
          <w:tcPr>
            <w:tcW w:w="1305" w:type="dxa"/>
            <w:vAlign w:val="center"/>
          </w:tcPr>
          <w:p w14:paraId="15337838" w14:textId="77777777" w:rsidR="00634B67" w:rsidRPr="000220C6" w:rsidRDefault="00634B67" w:rsidP="00CC5C1C">
            <w:pPr>
              <w:bidi w:val="0"/>
              <w:spacing w:after="0" w:line="36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272</w:t>
            </w:r>
          </w:p>
        </w:tc>
        <w:tc>
          <w:tcPr>
            <w:tcW w:w="3826" w:type="dxa"/>
            <w:vAlign w:val="center"/>
          </w:tcPr>
          <w:p w14:paraId="7297B24A" w14:textId="77777777" w:rsidR="00634B67" w:rsidRPr="000220C6" w:rsidRDefault="00634B67" w:rsidP="00CC5C1C">
            <w:pPr>
              <w:bidi w:val="0"/>
              <w:spacing w:after="0" w:line="36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Observations</w:t>
            </w:r>
          </w:p>
        </w:tc>
      </w:tr>
    </w:tbl>
    <w:p w14:paraId="4A7D4939" w14:textId="77777777" w:rsidR="00634B67" w:rsidRPr="000220C6" w:rsidRDefault="00634B67" w:rsidP="00DC2277">
      <w:pPr>
        <w:bidi w:val="0"/>
        <w:spacing w:after="200" w:line="276" w:lineRule="auto"/>
        <w:ind w:firstLine="720"/>
        <w:jc w:val="center"/>
        <w:rPr>
          <w:rFonts w:asciiTheme="majorBidi" w:hAnsiTheme="majorBidi" w:cstheme="majorBidi"/>
          <w:szCs w:val="20"/>
        </w:rPr>
        <w:pPrChange w:id="1128" w:author="Author">
          <w:pPr>
            <w:bidi w:val="0"/>
            <w:spacing w:after="200" w:line="276" w:lineRule="auto"/>
            <w:ind w:left="720" w:firstLine="720"/>
            <w:jc w:val="center"/>
          </w:pPr>
        </w:pPrChange>
      </w:pPr>
      <w:r w:rsidRPr="000220C6">
        <w:rPr>
          <w:rFonts w:asciiTheme="majorBidi" w:hAnsiTheme="majorBidi" w:cstheme="majorBidi"/>
          <w:szCs w:val="20"/>
        </w:rPr>
        <w:t xml:space="preserve">Table </w:t>
      </w:r>
      <w:r>
        <w:rPr>
          <w:rFonts w:asciiTheme="majorBidi" w:hAnsiTheme="majorBidi" w:cstheme="majorBidi"/>
          <w:szCs w:val="20"/>
        </w:rPr>
        <w:t>5</w:t>
      </w:r>
      <w:r w:rsidRPr="000220C6">
        <w:rPr>
          <w:rFonts w:asciiTheme="majorBidi" w:hAnsiTheme="majorBidi" w:cstheme="majorBidi"/>
          <w:szCs w:val="20"/>
        </w:rPr>
        <w:t>: Linear regression models</w:t>
      </w:r>
    </w:p>
    <w:p w14:paraId="436EF144" w14:textId="77777777" w:rsidR="00634B67" w:rsidRPr="000220C6" w:rsidRDefault="00634B67" w:rsidP="00494199">
      <w:pPr>
        <w:bidi w:val="0"/>
        <w:spacing w:after="0" w:line="276" w:lineRule="auto"/>
        <w:rPr>
          <w:rFonts w:asciiTheme="majorBidi" w:hAnsiTheme="majorBidi" w:cstheme="majorBidi"/>
          <w:szCs w:val="20"/>
          <w:shd w:val="clear" w:color="auto" w:fill="FFFFFF"/>
        </w:rPr>
      </w:pPr>
    </w:p>
    <w:p w14:paraId="122A8437" w14:textId="77777777" w:rsidR="00634B67" w:rsidRPr="000220C6" w:rsidRDefault="00634B67" w:rsidP="00494199">
      <w:pPr>
        <w:bidi w:val="0"/>
        <w:spacing w:after="0" w:line="276" w:lineRule="auto"/>
        <w:rPr>
          <w:rFonts w:asciiTheme="majorBidi" w:hAnsiTheme="majorBidi" w:cstheme="majorBidi"/>
          <w:szCs w:val="20"/>
          <w:shd w:val="clear" w:color="auto" w:fill="FFFFFF"/>
        </w:rPr>
      </w:pPr>
    </w:p>
    <w:p w14:paraId="041EE28A" w14:textId="77777777" w:rsidR="00634B67" w:rsidRPr="000220C6" w:rsidRDefault="00634B67" w:rsidP="001902AC">
      <w:pPr>
        <w:bidi w:val="0"/>
        <w:spacing w:after="0" w:line="276" w:lineRule="auto"/>
        <w:rPr>
          <w:rFonts w:asciiTheme="majorBidi" w:hAnsiTheme="majorBidi" w:cstheme="majorBidi"/>
          <w:szCs w:val="20"/>
          <w:shd w:val="clear" w:color="auto" w:fill="FFFFFF"/>
        </w:rPr>
      </w:pPr>
    </w:p>
    <w:p w14:paraId="2FE57039" w14:textId="77777777" w:rsidR="00634B67" w:rsidRPr="000220C6" w:rsidRDefault="00634B67" w:rsidP="001902AC">
      <w:pPr>
        <w:bidi w:val="0"/>
        <w:spacing w:after="0" w:line="276" w:lineRule="auto"/>
        <w:rPr>
          <w:rFonts w:asciiTheme="majorBidi" w:hAnsiTheme="majorBidi" w:cstheme="majorBidi"/>
          <w:szCs w:val="20"/>
          <w:shd w:val="clear" w:color="auto" w:fill="FFFFFF"/>
        </w:rPr>
      </w:pPr>
    </w:p>
    <w:p w14:paraId="100EF501" w14:textId="77777777" w:rsidR="00634B67" w:rsidRPr="000220C6" w:rsidRDefault="00634B67" w:rsidP="001902AC">
      <w:pPr>
        <w:bidi w:val="0"/>
        <w:spacing w:after="0" w:line="276" w:lineRule="auto"/>
        <w:rPr>
          <w:rFonts w:asciiTheme="majorBidi" w:hAnsiTheme="majorBidi" w:cstheme="majorBidi"/>
          <w:szCs w:val="20"/>
          <w:shd w:val="clear" w:color="auto" w:fill="FFFFFF"/>
        </w:rPr>
      </w:pPr>
    </w:p>
    <w:p w14:paraId="28D9E6FB" w14:textId="77777777" w:rsidR="00634B67" w:rsidRPr="000220C6" w:rsidRDefault="00634B67" w:rsidP="00CC5C1C">
      <w:pPr>
        <w:bidi w:val="0"/>
        <w:spacing w:after="0" w:line="276" w:lineRule="auto"/>
        <w:rPr>
          <w:rFonts w:asciiTheme="majorBidi" w:hAnsiTheme="majorBidi" w:cstheme="majorBidi"/>
          <w:szCs w:val="20"/>
          <w:shd w:val="clear" w:color="auto" w:fill="FFFFFF"/>
        </w:rPr>
      </w:pPr>
    </w:p>
    <w:p w14:paraId="4A7EE6D4" w14:textId="77777777" w:rsidR="00634B67" w:rsidRPr="000220C6" w:rsidRDefault="00634B67" w:rsidP="00CC5C1C">
      <w:pPr>
        <w:bidi w:val="0"/>
        <w:spacing w:after="0" w:line="276" w:lineRule="auto"/>
        <w:rPr>
          <w:rFonts w:asciiTheme="majorBidi" w:hAnsiTheme="majorBidi" w:cstheme="majorBidi"/>
          <w:szCs w:val="20"/>
          <w:shd w:val="clear" w:color="auto" w:fill="FFFFFF"/>
        </w:rPr>
      </w:pPr>
    </w:p>
    <w:p w14:paraId="016A1CF9" w14:textId="77777777" w:rsidR="00634B67" w:rsidRPr="000220C6" w:rsidRDefault="00634B67">
      <w:pPr>
        <w:bidi w:val="0"/>
        <w:spacing w:after="0" w:line="276" w:lineRule="auto"/>
        <w:rPr>
          <w:rFonts w:asciiTheme="majorBidi" w:hAnsiTheme="majorBidi" w:cstheme="majorBidi"/>
          <w:szCs w:val="20"/>
          <w:shd w:val="clear" w:color="auto" w:fill="FFFFFF"/>
        </w:rPr>
      </w:pPr>
    </w:p>
    <w:p w14:paraId="5EE63AA5" w14:textId="77777777" w:rsidR="00634B67" w:rsidRPr="000220C6" w:rsidRDefault="00634B67">
      <w:pPr>
        <w:bidi w:val="0"/>
        <w:spacing w:after="0" w:line="276" w:lineRule="auto"/>
        <w:rPr>
          <w:rFonts w:asciiTheme="majorBidi" w:hAnsiTheme="majorBidi" w:cstheme="majorBidi"/>
          <w:szCs w:val="20"/>
          <w:shd w:val="clear" w:color="auto" w:fill="FFFFFF"/>
        </w:rPr>
      </w:pPr>
    </w:p>
    <w:p w14:paraId="4164C301" w14:textId="77777777" w:rsidR="00634B67" w:rsidRPr="000220C6" w:rsidRDefault="00634B67">
      <w:pPr>
        <w:bidi w:val="0"/>
        <w:spacing w:after="0" w:line="276" w:lineRule="auto"/>
        <w:rPr>
          <w:rFonts w:asciiTheme="majorBidi" w:hAnsiTheme="majorBidi" w:cstheme="majorBidi"/>
          <w:szCs w:val="20"/>
          <w:shd w:val="clear" w:color="auto" w:fill="FFFFFF"/>
        </w:rPr>
      </w:pPr>
    </w:p>
    <w:p w14:paraId="5199D45B" w14:textId="77777777" w:rsidR="00634B67" w:rsidRPr="000220C6" w:rsidRDefault="00634B67">
      <w:pPr>
        <w:bidi w:val="0"/>
        <w:spacing w:after="0" w:line="276" w:lineRule="auto"/>
        <w:rPr>
          <w:rFonts w:asciiTheme="majorBidi" w:hAnsiTheme="majorBidi" w:cstheme="majorBidi"/>
          <w:szCs w:val="20"/>
          <w:shd w:val="clear" w:color="auto" w:fill="FFFFFF"/>
        </w:rPr>
      </w:pPr>
    </w:p>
    <w:p w14:paraId="15747C7B" w14:textId="77777777" w:rsidR="00634B67" w:rsidRPr="000220C6" w:rsidRDefault="00634B67">
      <w:pPr>
        <w:bidi w:val="0"/>
        <w:spacing w:after="0" w:line="276" w:lineRule="auto"/>
        <w:rPr>
          <w:rFonts w:asciiTheme="majorBidi" w:hAnsiTheme="majorBidi" w:cstheme="majorBidi"/>
          <w:szCs w:val="20"/>
          <w:shd w:val="clear" w:color="auto" w:fill="FFFFFF"/>
        </w:rPr>
      </w:pPr>
    </w:p>
    <w:p w14:paraId="30D830DC" w14:textId="77777777" w:rsidR="00634B67" w:rsidRPr="000220C6" w:rsidRDefault="00634B67">
      <w:pPr>
        <w:bidi w:val="0"/>
        <w:spacing w:after="0" w:line="276" w:lineRule="auto"/>
        <w:rPr>
          <w:rFonts w:asciiTheme="majorBidi" w:hAnsiTheme="majorBidi" w:cstheme="majorBidi"/>
          <w:szCs w:val="20"/>
          <w:shd w:val="clear" w:color="auto" w:fill="FFFFFF"/>
        </w:rPr>
      </w:pPr>
    </w:p>
    <w:p w14:paraId="70D727E8" w14:textId="77777777" w:rsidR="00634B67" w:rsidRPr="000220C6" w:rsidRDefault="00634B67">
      <w:pPr>
        <w:bidi w:val="0"/>
        <w:spacing w:after="0" w:line="276" w:lineRule="auto"/>
        <w:rPr>
          <w:rFonts w:asciiTheme="majorBidi" w:hAnsiTheme="majorBidi" w:cstheme="majorBidi"/>
          <w:szCs w:val="20"/>
          <w:shd w:val="clear" w:color="auto" w:fill="FFFFFF"/>
        </w:rPr>
      </w:pPr>
    </w:p>
    <w:p w14:paraId="0922F422" w14:textId="77777777" w:rsidR="00634B67" w:rsidRPr="000220C6" w:rsidRDefault="00634B67">
      <w:pPr>
        <w:bidi w:val="0"/>
        <w:spacing w:after="0" w:line="276" w:lineRule="auto"/>
        <w:rPr>
          <w:rFonts w:asciiTheme="majorBidi" w:hAnsiTheme="majorBidi" w:cstheme="majorBidi"/>
          <w:szCs w:val="20"/>
          <w:shd w:val="clear" w:color="auto" w:fill="FFFFFF"/>
        </w:rPr>
      </w:pPr>
    </w:p>
    <w:p w14:paraId="1CFC71C7" w14:textId="77777777" w:rsidR="00634B67" w:rsidRPr="000220C6" w:rsidRDefault="00634B67">
      <w:pPr>
        <w:bidi w:val="0"/>
        <w:spacing w:after="0" w:line="276" w:lineRule="auto"/>
        <w:rPr>
          <w:rFonts w:asciiTheme="majorBidi" w:hAnsiTheme="majorBidi" w:cstheme="majorBidi"/>
          <w:szCs w:val="20"/>
          <w:shd w:val="clear" w:color="auto" w:fill="FFFFFF"/>
        </w:rPr>
      </w:pPr>
    </w:p>
    <w:p w14:paraId="1BA5A654" w14:textId="77777777" w:rsidR="00634B67" w:rsidRPr="000220C6" w:rsidRDefault="00634B67">
      <w:pPr>
        <w:bidi w:val="0"/>
        <w:spacing w:after="0" w:line="276" w:lineRule="auto"/>
        <w:rPr>
          <w:rFonts w:asciiTheme="majorBidi" w:hAnsiTheme="majorBidi" w:cstheme="majorBidi"/>
          <w:szCs w:val="20"/>
          <w:shd w:val="clear" w:color="auto" w:fill="FFFFFF"/>
        </w:rPr>
      </w:pPr>
    </w:p>
    <w:p w14:paraId="3CEA9F7C" w14:textId="77777777" w:rsidR="00634B67" w:rsidRPr="000220C6" w:rsidRDefault="00634B67">
      <w:pPr>
        <w:bidi w:val="0"/>
        <w:spacing w:after="0" w:line="276" w:lineRule="auto"/>
        <w:rPr>
          <w:rFonts w:asciiTheme="majorBidi" w:hAnsiTheme="majorBidi" w:cstheme="majorBidi"/>
          <w:szCs w:val="20"/>
          <w:shd w:val="clear" w:color="auto" w:fill="FFFFFF"/>
        </w:rPr>
      </w:pPr>
    </w:p>
    <w:p w14:paraId="0FF53004" w14:textId="77777777" w:rsidR="00634B67" w:rsidRPr="000220C6" w:rsidRDefault="00634B67">
      <w:pPr>
        <w:bidi w:val="0"/>
        <w:spacing w:after="0" w:line="276" w:lineRule="auto"/>
        <w:rPr>
          <w:rFonts w:asciiTheme="majorBidi" w:hAnsiTheme="majorBidi" w:cstheme="majorBidi"/>
          <w:szCs w:val="20"/>
          <w:shd w:val="clear" w:color="auto" w:fill="FFFFFF"/>
        </w:rPr>
      </w:pPr>
    </w:p>
    <w:p w14:paraId="4C3FC65F" w14:textId="77777777" w:rsidR="00634B67" w:rsidRPr="000220C6" w:rsidRDefault="00634B67">
      <w:pPr>
        <w:bidi w:val="0"/>
        <w:spacing w:after="0" w:line="276" w:lineRule="auto"/>
        <w:rPr>
          <w:rFonts w:asciiTheme="majorBidi" w:hAnsiTheme="majorBidi" w:cstheme="majorBidi"/>
          <w:szCs w:val="20"/>
          <w:shd w:val="clear" w:color="auto" w:fill="FFFFFF"/>
        </w:rPr>
      </w:pPr>
    </w:p>
    <w:p w14:paraId="45A9F7D6" w14:textId="77777777" w:rsidR="00634B67" w:rsidRPr="000220C6" w:rsidRDefault="00634B67">
      <w:pPr>
        <w:bidi w:val="0"/>
        <w:spacing w:after="0" w:line="276" w:lineRule="auto"/>
        <w:rPr>
          <w:rFonts w:asciiTheme="majorBidi" w:hAnsiTheme="majorBidi" w:cstheme="majorBidi"/>
          <w:szCs w:val="20"/>
          <w:shd w:val="clear" w:color="auto" w:fill="FFFFFF"/>
        </w:rPr>
      </w:pPr>
    </w:p>
    <w:p w14:paraId="2495B7F7" w14:textId="77777777" w:rsidR="00634B67" w:rsidRPr="000220C6" w:rsidRDefault="00634B67">
      <w:pPr>
        <w:bidi w:val="0"/>
        <w:spacing w:after="0" w:line="276" w:lineRule="auto"/>
        <w:rPr>
          <w:rFonts w:asciiTheme="majorBidi" w:hAnsiTheme="majorBidi" w:cstheme="majorBidi"/>
          <w:szCs w:val="20"/>
          <w:shd w:val="clear" w:color="auto" w:fill="FFFFFF"/>
        </w:rPr>
      </w:pPr>
    </w:p>
    <w:p w14:paraId="1EBF55CD" w14:textId="77777777" w:rsidR="00634B67" w:rsidRPr="000220C6" w:rsidRDefault="00634B67">
      <w:pPr>
        <w:bidi w:val="0"/>
        <w:spacing w:after="0" w:line="276" w:lineRule="auto"/>
        <w:rPr>
          <w:rFonts w:asciiTheme="majorBidi" w:hAnsiTheme="majorBidi" w:cstheme="majorBidi"/>
          <w:szCs w:val="20"/>
          <w:shd w:val="clear" w:color="auto" w:fill="FFFFFF"/>
        </w:rPr>
      </w:pPr>
    </w:p>
    <w:p w14:paraId="2D4B4F7F" w14:textId="77777777" w:rsidR="00634B67" w:rsidRPr="000220C6" w:rsidRDefault="00634B67">
      <w:pPr>
        <w:bidi w:val="0"/>
        <w:spacing w:after="0" w:line="276" w:lineRule="auto"/>
        <w:rPr>
          <w:rFonts w:asciiTheme="majorBidi" w:hAnsiTheme="majorBidi" w:cstheme="majorBidi"/>
          <w:szCs w:val="20"/>
          <w:shd w:val="clear" w:color="auto" w:fill="FFFFFF"/>
        </w:rPr>
      </w:pPr>
    </w:p>
    <w:p w14:paraId="3D35938D" w14:textId="77777777" w:rsidR="00634B67" w:rsidRDefault="00634B67" w:rsidP="00DC2277">
      <w:pPr>
        <w:bidi w:val="0"/>
        <w:spacing w:after="0" w:line="200" w:lineRule="exact"/>
        <w:rPr>
          <w:rFonts w:asciiTheme="majorBidi" w:hAnsiTheme="majorBidi" w:cstheme="majorBidi"/>
          <w:szCs w:val="20"/>
          <w:shd w:val="clear" w:color="auto" w:fill="FFFFFF"/>
        </w:rPr>
        <w:pPrChange w:id="1129" w:author="Author">
          <w:pPr>
            <w:bidi w:val="0"/>
            <w:spacing w:after="0" w:line="200" w:lineRule="exact"/>
            <w:ind w:left="2160"/>
          </w:pPr>
        </w:pPrChange>
      </w:pPr>
      <w:r w:rsidRPr="000220C6">
        <w:rPr>
          <w:rFonts w:asciiTheme="majorBidi" w:hAnsiTheme="majorBidi" w:cstheme="majorBidi"/>
          <w:szCs w:val="20"/>
          <w:shd w:val="clear" w:color="auto" w:fill="FFFFFF"/>
        </w:rPr>
        <w:t xml:space="preserve">         </w:t>
      </w:r>
    </w:p>
    <w:p w14:paraId="4B6A6EF3" w14:textId="77777777" w:rsidR="00634B67" w:rsidRDefault="00634B67" w:rsidP="00DC2277">
      <w:pPr>
        <w:bidi w:val="0"/>
        <w:spacing w:after="0" w:line="200" w:lineRule="exact"/>
        <w:rPr>
          <w:rFonts w:asciiTheme="majorBidi" w:hAnsiTheme="majorBidi" w:cstheme="majorBidi"/>
          <w:szCs w:val="20"/>
          <w:shd w:val="clear" w:color="auto" w:fill="FFFFFF"/>
        </w:rPr>
        <w:pPrChange w:id="1130" w:author="Author">
          <w:pPr>
            <w:bidi w:val="0"/>
            <w:spacing w:after="0" w:line="200" w:lineRule="exact"/>
            <w:ind w:left="2160"/>
          </w:pPr>
        </w:pPrChange>
      </w:pPr>
    </w:p>
    <w:p w14:paraId="4D2F3B3D" w14:textId="77777777" w:rsidR="00634B67" w:rsidRDefault="00634B67" w:rsidP="00DC2277">
      <w:pPr>
        <w:bidi w:val="0"/>
        <w:spacing w:after="0" w:line="200" w:lineRule="exact"/>
        <w:rPr>
          <w:rFonts w:asciiTheme="majorBidi" w:hAnsiTheme="majorBidi" w:cstheme="majorBidi"/>
          <w:szCs w:val="20"/>
          <w:shd w:val="clear" w:color="auto" w:fill="FFFFFF"/>
        </w:rPr>
        <w:pPrChange w:id="1131" w:author="Author">
          <w:pPr>
            <w:bidi w:val="0"/>
            <w:spacing w:after="0" w:line="200" w:lineRule="exact"/>
            <w:ind w:left="2160"/>
          </w:pPr>
        </w:pPrChange>
      </w:pPr>
    </w:p>
    <w:p w14:paraId="280080A2" w14:textId="77777777" w:rsidR="00634B67" w:rsidRDefault="00634B67" w:rsidP="00DC2277">
      <w:pPr>
        <w:bidi w:val="0"/>
        <w:spacing w:after="0" w:line="200" w:lineRule="exact"/>
        <w:rPr>
          <w:rFonts w:asciiTheme="majorBidi" w:hAnsiTheme="majorBidi" w:cstheme="majorBidi"/>
          <w:szCs w:val="20"/>
          <w:shd w:val="clear" w:color="auto" w:fill="FFFFFF"/>
        </w:rPr>
        <w:pPrChange w:id="1132" w:author="Author">
          <w:pPr>
            <w:bidi w:val="0"/>
            <w:spacing w:after="0" w:line="200" w:lineRule="exact"/>
            <w:ind w:left="2160"/>
          </w:pPr>
        </w:pPrChange>
      </w:pPr>
    </w:p>
    <w:p w14:paraId="365388CA" w14:textId="77777777" w:rsidR="00634B67" w:rsidRDefault="00634B67" w:rsidP="00DC2277">
      <w:pPr>
        <w:bidi w:val="0"/>
        <w:spacing w:after="0" w:line="200" w:lineRule="exact"/>
        <w:rPr>
          <w:rFonts w:asciiTheme="majorBidi" w:hAnsiTheme="majorBidi" w:cstheme="majorBidi"/>
          <w:szCs w:val="20"/>
          <w:shd w:val="clear" w:color="auto" w:fill="FFFFFF"/>
        </w:rPr>
        <w:pPrChange w:id="1133" w:author="Author">
          <w:pPr>
            <w:bidi w:val="0"/>
            <w:spacing w:after="0" w:line="200" w:lineRule="exact"/>
            <w:ind w:left="2160"/>
          </w:pPr>
        </w:pPrChange>
      </w:pPr>
      <w:r w:rsidRPr="000220C6">
        <w:rPr>
          <w:rFonts w:asciiTheme="majorBidi" w:hAnsiTheme="majorBidi" w:cstheme="majorBidi"/>
          <w:szCs w:val="20"/>
          <w:shd w:val="clear" w:color="auto" w:fill="FFFFFF"/>
        </w:rPr>
        <w:t xml:space="preserve"> Standard errors in parentheses</w:t>
      </w:r>
    </w:p>
    <w:p w14:paraId="3DB3813A" w14:textId="77777777" w:rsidR="00634B67" w:rsidRPr="000220C6" w:rsidRDefault="00634B67" w:rsidP="00DC2277">
      <w:pPr>
        <w:bidi w:val="0"/>
        <w:spacing w:after="0" w:line="200" w:lineRule="exact"/>
        <w:rPr>
          <w:rFonts w:asciiTheme="majorBidi" w:hAnsiTheme="majorBidi" w:cstheme="majorBidi"/>
          <w:szCs w:val="20"/>
          <w:shd w:val="clear" w:color="auto" w:fill="FFFFFF"/>
        </w:rPr>
        <w:pPrChange w:id="1134" w:author="Author">
          <w:pPr>
            <w:bidi w:val="0"/>
            <w:spacing w:after="0" w:line="200" w:lineRule="exact"/>
            <w:ind w:left="2160"/>
          </w:pPr>
        </w:pPrChange>
      </w:pPr>
      <w:r w:rsidRPr="000220C6">
        <w:rPr>
          <w:rFonts w:asciiTheme="majorBidi" w:hAnsiTheme="majorBidi" w:cstheme="majorBidi"/>
          <w:szCs w:val="20"/>
          <w:shd w:val="clear" w:color="auto" w:fill="FFFFFF"/>
        </w:rPr>
        <w:t xml:space="preserve"> *p&lt;0.10, **p&lt;0.05, ***p&lt;0.01</w:t>
      </w:r>
    </w:p>
    <w:p w14:paraId="2A7171BA" w14:textId="77777777" w:rsidR="00634B67" w:rsidRDefault="00634B67" w:rsidP="00494199">
      <w:pPr>
        <w:bidi w:val="0"/>
        <w:spacing w:after="200" w:line="276" w:lineRule="auto"/>
        <w:rPr>
          <w:rFonts w:asciiTheme="majorBidi" w:hAnsiTheme="majorBidi" w:cstheme="majorBidi"/>
          <w:szCs w:val="20"/>
          <w:shd w:val="clear" w:color="auto" w:fill="FFFFFF"/>
        </w:rPr>
      </w:pPr>
    </w:p>
    <w:p w14:paraId="5D24B660" w14:textId="77777777" w:rsidR="00634B67" w:rsidRDefault="00634B67">
      <w:pPr>
        <w:bidi w:val="0"/>
        <w:spacing w:after="0" w:line="480" w:lineRule="auto"/>
        <w:jc w:val="both"/>
        <w:rPr>
          <w:rFonts w:asciiTheme="majorBidi" w:hAnsiTheme="majorBidi" w:cstheme="majorBidi"/>
          <w:szCs w:val="20"/>
          <w:shd w:val="clear" w:color="auto" w:fill="FFFFFF"/>
        </w:rPr>
        <w:sectPr w:rsidR="00634B67" w:rsidSect="00634B67">
          <w:footerReference w:type="default" r:id="rId17"/>
          <w:pgSz w:w="16838" w:h="11906" w:orient="landscape"/>
          <w:pgMar w:top="1797" w:right="1440" w:bottom="1797" w:left="1440" w:header="709" w:footer="709" w:gutter="0"/>
          <w:pgNumType w:fmt="numberInDash" w:start="1"/>
          <w:cols w:space="708"/>
          <w:bidi/>
          <w:rtlGutter/>
          <w:docGrid w:linePitch="360"/>
        </w:sectPr>
      </w:pPr>
    </w:p>
    <w:p w14:paraId="6475577D" w14:textId="53B4318F" w:rsidR="00634B67" w:rsidRDefault="00634B67">
      <w:pPr>
        <w:bidi w:val="0"/>
        <w:spacing w:after="0" w:line="480" w:lineRule="auto"/>
        <w:jc w:val="both"/>
        <w:rPr>
          <w:rFonts w:asciiTheme="majorBidi" w:hAnsiTheme="majorBidi" w:cstheme="majorBidi"/>
          <w:szCs w:val="20"/>
          <w:shd w:val="clear" w:color="auto" w:fill="FFFFFF"/>
        </w:rPr>
      </w:pPr>
      <w:r>
        <w:rPr>
          <w:rFonts w:asciiTheme="majorBidi" w:hAnsiTheme="majorBidi" w:cstheme="majorBidi"/>
          <w:szCs w:val="20"/>
          <w:shd w:val="clear" w:color="auto" w:fill="FFFFFF"/>
        </w:rPr>
        <w:lastRenderedPageBreak/>
        <w:t xml:space="preserve">Model 1 – </w:t>
      </w:r>
      <w:ins w:id="1135" w:author="Author">
        <w:r w:rsidR="00CB057D">
          <w:rPr>
            <w:rFonts w:asciiTheme="majorBidi" w:hAnsiTheme="majorBidi" w:cstheme="majorBidi"/>
            <w:szCs w:val="20"/>
            <w:shd w:val="clear" w:color="auto" w:fill="FFFFFF"/>
          </w:rPr>
          <w:t>P</w:t>
        </w:r>
      </w:ins>
      <w:del w:id="1136" w:author="Author">
        <w:r w:rsidDel="00CB057D">
          <w:rPr>
            <w:rFonts w:asciiTheme="majorBidi" w:hAnsiTheme="majorBidi" w:cstheme="majorBidi"/>
            <w:szCs w:val="20"/>
            <w:shd w:val="clear" w:color="auto" w:fill="FFFFFF"/>
          </w:rPr>
          <w:delText>p</w:delText>
        </w:r>
      </w:del>
      <w:r>
        <w:rPr>
          <w:rFonts w:asciiTheme="majorBidi" w:hAnsiTheme="majorBidi" w:cstheme="majorBidi"/>
          <w:szCs w:val="20"/>
          <w:shd w:val="clear" w:color="auto" w:fill="FFFFFF"/>
        </w:rPr>
        <w:t>redicting survival rate</w:t>
      </w:r>
    </w:p>
    <w:p w14:paraId="04AA55B8" w14:textId="0AA96377" w:rsidR="00634B67" w:rsidRPr="000220C6" w:rsidRDefault="00634B67" w:rsidP="00DC2277">
      <w:pPr>
        <w:pStyle w:val="ListParagraph"/>
        <w:numPr>
          <w:ilvl w:val="0"/>
          <w:numId w:val="10"/>
        </w:numPr>
        <w:bidi w:val="0"/>
        <w:spacing w:after="0" w:line="480" w:lineRule="auto"/>
        <w:ind w:left="0"/>
        <w:jc w:val="both"/>
        <w:rPr>
          <w:rFonts w:asciiTheme="majorBidi" w:hAnsiTheme="majorBidi" w:cstheme="majorBidi"/>
          <w:szCs w:val="20"/>
          <w:shd w:val="clear" w:color="auto" w:fill="FFFFFF"/>
        </w:rPr>
        <w:pPrChange w:id="1137" w:author="Author">
          <w:pPr>
            <w:pStyle w:val="ListParagraph"/>
            <w:numPr>
              <w:numId w:val="10"/>
            </w:numPr>
            <w:bidi w:val="0"/>
            <w:spacing w:after="0" w:line="480" w:lineRule="auto"/>
            <w:ind w:hanging="360"/>
            <w:jc w:val="both"/>
          </w:pPr>
        </w:pPrChange>
      </w:pPr>
      <w:r w:rsidRPr="000220C6">
        <w:rPr>
          <w:rFonts w:asciiTheme="majorBidi" w:hAnsiTheme="majorBidi" w:cstheme="majorBidi"/>
          <w:szCs w:val="20"/>
          <w:shd w:val="clear" w:color="auto" w:fill="FFFFFF"/>
        </w:rPr>
        <w:t xml:space="preserve">Dependent variable: Y(X) - </w:t>
      </w:r>
      <w:r w:rsidR="00A775D2">
        <w:rPr>
          <w:rFonts w:asciiTheme="majorBidi" w:hAnsiTheme="majorBidi" w:cstheme="majorBidi"/>
          <w:szCs w:val="20"/>
          <w:shd w:val="clear" w:color="auto" w:fill="FFFFFF"/>
        </w:rPr>
        <w:t>‘</w:t>
      </w:r>
      <w:r>
        <w:rPr>
          <w:rFonts w:asciiTheme="majorBidi" w:hAnsiTheme="majorBidi" w:cstheme="majorBidi"/>
          <w:szCs w:val="20"/>
          <w:shd w:val="clear" w:color="auto" w:fill="FFFFFF"/>
        </w:rPr>
        <w:t>lifespan</w:t>
      </w:r>
      <w:r w:rsidR="00A775D2">
        <w:rPr>
          <w:rFonts w:asciiTheme="majorBidi" w:hAnsiTheme="majorBidi" w:cstheme="majorBidi"/>
          <w:szCs w:val="20"/>
          <w:shd w:val="clear" w:color="auto" w:fill="FFFFFF"/>
        </w:rPr>
        <w:t>’</w:t>
      </w:r>
      <w:r w:rsidRPr="000220C6">
        <w:rPr>
          <w:rFonts w:asciiTheme="majorBidi" w:hAnsiTheme="majorBidi" w:cstheme="majorBidi"/>
          <w:szCs w:val="20"/>
          <w:shd w:val="clear" w:color="auto" w:fill="FFFFFF"/>
        </w:rPr>
        <w:t xml:space="preserve"> (in years</w:t>
      </w:r>
      <w:r>
        <w:rPr>
          <w:rFonts w:asciiTheme="majorBidi" w:hAnsiTheme="majorBidi" w:cstheme="majorBidi"/>
          <w:szCs w:val="20"/>
          <w:shd w:val="clear" w:color="auto" w:fill="FFFFFF"/>
        </w:rPr>
        <w:t>, normalized</w:t>
      </w:r>
      <w:r w:rsidRPr="000220C6">
        <w:rPr>
          <w:rFonts w:asciiTheme="majorBidi" w:hAnsiTheme="majorBidi" w:cstheme="majorBidi"/>
          <w:szCs w:val="20"/>
          <w:shd w:val="clear" w:color="auto" w:fill="FFFFFF"/>
        </w:rPr>
        <w:t>)</w:t>
      </w:r>
    </w:p>
    <w:p w14:paraId="15A71843" w14:textId="0DC83ACF" w:rsidR="00634B67" w:rsidRPr="000220C6" w:rsidRDefault="00634B67" w:rsidP="00DC2277">
      <w:pPr>
        <w:pStyle w:val="ListParagraph"/>
        <w:numPr>
          <w:ilvl w:val="0"/>
          <w:numId w:val="10"/>
        </w:numPr>
        <w:bidi w:val="0"/>
        <w:spacing w:after="0" w:line="480" w:lineRule="auto"/>
        <w:ind w:left="0"/>
        <w:jc w:val="both"/>
        <w:rPr>
          <w:rFonts w:asciiTheme="majorBidi" w:hAnsiTheme="majorBidi" w:cstheme="majorBidi"/>
          <w:szCs w:val="20"/>
          <w:shd w:val="clear" w:color="auto" w:fill="FFFFFF"/>
        </w:rPr>
        <w:pPrChange w:id="1138" w:author="Author">
          <w:pPr>
            <w:pStyle w:val="ListParagraph"/>
            <w:numPr>
              <w:numId w:val="10"/>
            </w:numPr>
            <w:bidi w:val="0"/>
            <w:spacing w:after="0" w:line="480" w:lineRule="auto"/>
            <w:ind w:hanging="360"/>
            <w:jc w:val="both"/>
          </w:pPr>
        </w:pPrChange>
      </w:pPr>
      <w:r w:rsidRPr="000220C6">
        <w:rPr>
          <w:rFonts w:asciiTheme="majorBidi" w:hAnsiTheme="majorBidi" w:cstheme="majorBidi"/>
          <w:szCs w:val="20"/>
          <w:shd w:val="clear" w:color="auto" w:fill="FFFFFF"/>
        </w:rPr>
        <w:t xml:space="preserve">Independent variables: R </w:t>
      </w:r>
      <w:del w:id="1139" w:author="Author">
        <w:r w:rsidRPr="000220C6">
          <w:rPr>
            <w:rFonts w:asciiTheme="majorBidi" w:hAnsiTheme="majorBidi" w:cstheme="majorBidi"/>
            <w:szCs w:val="20"/>
            <w:shd w:val="clear" w:color="auto" w:fill="FFFFFF"/>
          </w:rPr>
          <w:delText>--</w:delText>
        </w:r>
      </w:del>
      <w:ins w:id="1140" w:author="Author">
        <w:r>
          <w:rPr>
            <w:rFonts w:asciiTheme="majorBidi" w:hAnsiTheme="majorBidi" w:cstheme="majorBidi"/>
            <w:szCs w:val="20"/>
            <w:shd w:val="clear" w:color="auto" w:fill="FFFFFF"/>
          </w:rPr>
          <w:t>–</w:t>
        </w:r>
      </w:ins>
      <w:r w:rsidRPr="000220C6">
        <w:rPr>
          <w:rFonts w:asciiTheme="majorBidi" w:hAnsiTheme="majorBidi" w:cstheme="majorBidi"/>
          <w:szCs w:val="20"/>
          <w:shd w:val="clear" w:color="auto" w:fill="FFFFFF"/>
        </w:rPr>
        <w:t xml:space="preserve"> </w:t>
      </w:r>
      <w:r w:rsidR="00A775D2">
        <w:rPr>
          <w:rFonts w:asciiTheme="majorBidi" w:hAnsiTheme="majorBidi" w:cstheme="majorBidi"/>
          <w:szCs w:val="20"/>
          <w:shd w:val="clear" w:color="auto" w:fill="FFFFFF"/>
        </w:rPr>
        <w:t>‘</w:t>
      </w:r>
      <w:r w:rsidRPr="000220C6">
        <w:rPr>
          <w:rFonts w:asciiTheme="majorBidi" w:hAnsiTheme="majorBidi" w:cstheme="majorBidi"/>
          <w:szCs w:val="20"/>
          <w:shd w:val="clear" w:color="auto" w:fill="FFFFFF"/>
        </w:rPr>
        <w:t>financing stage</w:t>
      </w:r>
      <w:r w:rsidR="00A775D2">
        <w:rPr>
          <w:rFonts w:asciiTheme="majorBidi" w:hAnsiTheme="majorBidi" w:cstheme="majorBidi"/>
          <w:szCs w:val="20"/>
          <w:shd w:val="clear" w:color="auto" w:fill="FFFFFF"/>
        </w:rPr>
        <w:t>’</w:t>
      </w:r>
      <w:r w:rsidRPr="000220C6">
        <w:rPr>
          <w:rFonts w:asciiTheme="majorBidi" w:hAnsiTheme="majorBidi" w:cstheme="majorBidi"/>
          <w:szCs w:val="20"/>
          <w:shd w:val="clear" w:color="auto" w:fill="FFFFFF"/>
        </w:rPr>
        <w:t xml:space="preserve">; S </w:t>
      </w:r>
      <w:del w:id="1141" w:author="Author">
        <w:r w:rsidRPr="000220C6">
          <w:rPr>
            <w:rFonts w:asciiTheme="majorBidi" w:hAnsiTheme="majorBidi" w:cstheme="majorBidi"/>
            <w:szCs w:val="20"/>
            <w:shd w:val="clear" w:color="auto" w:fill="FFFFFF"/>
          </w:rPr>
          <w:delText>--</w:delText>
        </w:r>
      </w:del>
      <w:ins w:id="1142" w:author="Author">
        <w:r>
          <w:rPr>
            <w:rFonts w:asciiTheme="majorBidi" w:hAnsiTheme="majorBidi" w:cstheme="majorBidi"/>
            <w:szCs w:val="20"/>
            <w:shd w:val="clear" w:color="auto" w:fill="FFFFFF"/>
          </w:rPr>
          <w:t>–</w:t>
        </w:r>
      </w:ins>
      <w:r w:rsidRPr="000220C6">
        <w:rPr>
          <w:rFonts w:asciiTheme="majorBidi" w:hAnsiTheme="majorBidi" w:cstheme="majorBidi"/>
          <w:szCs w:val="20"/>
          <w:shd w:val="clear" w:color="auto" w:fill="FFFFFF"/>
        </w:rPr>
        <w:t xml:space="preserve"> </w:t>
      </w:r>
      <w:r w:rsidR="00A775D2">
        <w:rPr>
          <w:rFonts w:asciiTheme="majorBidi" w:hAnsiTheme="majorBidi" w:cstheme="majorBidi"/>
          <w:szCs w:val="20"/>
          <w:shd w:val="clear" w:color="auto" w:fill="FFFFFF"/>
        </w:rPr>
        <w:t>‘</w:t>
      </w:r>
      <w:r>
        <w:rPr>
          <w:rFonts w:asciiTheme="majorBidi" w:hAnsiTheme="majorBidi" w:cstheme="majorBidi"/>
          <w:szCs w:val="20"/>
          <w:shd w:val="clear" w:color="auto" w:fill="FFFFFF"/>
        </w:rPr>
        <w:t>life cycle stage</w:t>
      </w:r>
      <w:r w:rsidR="00A775D2">
        <w:rPr>
          <w:rFonts w:asciiTheme="majorBidi" w:hAnsiTheme="majorBidi" w:cstheme="majorBidi"/>
          <w:szCs w:val="20"/>
          <w:shd w:val="clear" w:color="auto" w:fill="FFFFFF"/>
        </w:rPr>
        <w:t>’</w:t>
      </w:r>
      <w:r w:rsidRPr="000220C6">
        <w:rPr>
          <w:rFonts w:asciiTheme="majorBidi" w:hAnsiTheme="majorBidi" w:cstheme="majorBidi"/>
          <w:szCs w:val="20"/>
          <w:shd w:val="clear" w:color="auto" w:fill="FFFFFF"/>
        </w:rPr>
        <w:t>; T</w:t>
      </w:r>
      <w:del w:id="1143" w:author="Author">
        <w:r w:rsidRPr="000220C6">
          <w:rPr>
            <w:rFonts w:asciiTheme="majorBidi" w:hAnsiTheme="majorBidi" w:cstheme="majorBidi"/>
            <w:szCs w:val="20"/>
            <w:shd w:val="clear" w:color="auto" w:fill="FFFFFF"/>
          </w:rPr>
          <w:delText>--</w:delText>
        </w:r>
      </w:del>
      <w:ins w:id="1144" w:author="Author">
        <w:r>
          <w:rPr>
            <w:rFonts w:asciiTheme="majorBidi" w:hAnsiTheme="majorBidi" w:cstheme="majorBidi"/>
            <w:szCs w:val="20"/>
            <w:shd w:val="clear" w:color="auto" w:fill="FFFFFF"/>
          </w:rPr>
          <w:t>–</w:t>
        </w:r>
      </w:ins>
      <w:r w:rsidRPr="000220C6">
        <w:rPr>
          <w:rFonts w:asciiTheme="majorBidi" w:hAnsiTheme="majorBidi" w:cstheme="majorBidi"/>
          <w:szCs w:val="20"/>
          <w:shd w:val="clear" w:color="auto" w:fill="FFFFFF"/>
        </w:rPr>
        <w:t xml:space="preserve"> </w:t>
      </w:r>
      <w:r w:rsidR="00A775D2">
        <w:rPr>
          <w:rFonts w:asciiTheme="majorBidi" w:hAnsiTheme="majorBidi" w:cstheme="majorBidi"/>
          <w:szCs w:val="20"/>
          <w:shd w:val="clear" w:color="auto" w:fill="FFFFFF"/>
        </w:rPr>
        <w:t>‘</w:t>
      </w:r>
      <w:r w:rsidRPr="000220C6">
        <w:rPr>
          <w:rFonts w:asciiTheme="majorBidi" w:hAnsiTheme="majorBidi" w:cstheme="majorBidi"/>
          <w:szCs w:val="20"/>
          <w:shd w:val="clear" w:color="auto" w:fill="FFFFFF"/>
        </w:rPr>
        <w:t xml:space="preserve">years before </w:t>
      </w:r>
      <w:r>
        <w:rPr>
          <w:rFonts w:asciiTheme="majorBidi" w:hAnsiTheme="majorBidi" w:cstheme="majorBidi"/>
          <w:szCs w:val="20"/>
          <w:shd w:val="clear" w:color="auto" w:fill="FFFFFF"/>
        </w:rPr>
        <w:t>onset</w:t>
      </w:r>
      <w:r w:rsidRPr="000220C6">
        <w:rPr>
          <w:rFonts w:asciiTheme="majorBidi" w:hAnsiTheme="majorBidi" w:cstheme="majorBidi"/>
          <w:szCs w:val="20"/>
          <w:shd w:val="clear" w:color="auto" w:fill="FFFFFF"/>
        </w:rPr>
        <w:t xml:space="preserve"> of </w:t>
      </w:r>
      <w:r>
        <w:rPr>
          <w:rFonts w:asciiTheme="majorBidi" w:hAnsiTheme="majorBidi" w:cstheme="majorBidi"/>
          <w:szCs w:val="20"/>
          <w:shd w:val="clear" w:color="auto" w:fill="FFFFFF"/>
        </w:rPr>
        <w:t>VC downturn</w:t>
      </w:r>
      <w:r w:rsidR="00A775D2">
        <w:rPr>
          <w:rFonts w:asciiTheme="majorBidi" w:hAnsiTheme="majorBidi" w:cstheme="majorBidi"/>
          <w:szCs w:val="20"/>
          <w:shd w:val="clear" w:color="auto" w:fill="FFFFFF"/>
        </w:rPr>
        <w:t>’</w:t>
      </w:r>
      <w:r>
        <w:rPr>
          <w:rFonts w:asciiTheme="majorBidi" w:hAnsiTheme="majorBidi" w:cstheme="majorBidi"/>
          <w:szCs w:val="20"/>
          <w:shd w:val="clear" w:color="auto" w:fill="FFFFFF"/>
        </w:rPr>
        <w:t>; P</w:t>
      </w:r>
      <w:del w:id="1145" w:author="Author">
        <w:r w:rsidRPr="000220C6">
          <w:rPr>
            <w:rFonts w:asciiTheme="majorBidi" w:hAnsiTheme="majorBidi" w:cstheme="majorBidi"/>
            <w:szCs w:val="20"/>
            <w:shd w:val="clear" w:color="auto" w:fill="FFFFFF"/>
          </w:rPr>
          <w:delText>--</w:delText>
        </w:r>
        <w:r w:rsidRPr="00D70761">
          <w:delText xml:space="preserve"> </w:delText>
        </w:r>
        <w:r w:rsidRPr="00D70761">
          <w:rPr>
            <w:rFonts w:asciiTheme="majorBidi" w:hAnsiTheme="majorBidi" w:cstheme="majorBidi"/>
            <w:szCs w:val="20"/>
            <w:shd w:val="clear" w:color="auto" w:fill="FFFFFF"/>
          </w:rPr>
          <w:delText>peripheral</w:delText>
        </w:r>
      </w:del>
      <w:ins w:id="1146" w:author="Author">
        <w:r>
          <w:rPr>
            <w:rFonts w:asciiTheme="majorBidi" w:hAnsiTheme="majorBidi" w:cstheme="majorBidi"/>
            <w:szCs w:val="20"/>
            <w:shd w:val="clear" w:color="auto" w:fill="FFFFFF"/>
          </w:rPr>
          <w:t>–</w:t>
        </w:r>
        <w:r w:rsidRPr="00D70761">
          <w:t xml:space="preserve"> </w:t>
        </w:r>
      </w:ins>
      <w:r w:rsidR="00A775D2">
        <w:t>‘</w:t>
      </w:r>
      <w:ins w:id="1147" w:author="Author">
        <w:r w:rsidRPr="00D70761">
          <w:rPr>
            <w:rFonts w:asciiTheme="majorBidi" w:hAnsiTheme="majorBidi" w:cstheme="majorBidi"/>
            <w:szCs w:val="20"/>
            <w:shd w:val="clear" w:color="auto" w:fill="FFFFFF"/>
          </w:rPr>
          <w:t>peripheral</w:t>
        </w:r>
      </w:ins>
      <w:r>
        <w:rPr>
          <w:rFonts w:asciiTheme="majorBidi" w:hAnsiTheme="majorBidi" w:cstheme="majorBidi"/>
          <w:szCs w:val="20"/>
          <w:shd w:val="clear" w:color="auto" w:fill="FFFFFF"/>
        </w:rPr>
        <w:t xml:space="preserve"> geographical location of </w:t>
      </w:r>
      <w:del w:id="1148" w:author="Author">
        <w:r>
          <w:rPr>
            <w:rFonts w:asciiTheme="majorBidi" w:hAnsiTheme="majorBidi" w:cstheme="majorBidi"/>
            <w:szCs w:val="20"/>
            <w:shd w:val="clear" w:color="auto" w:fill="FFFFFF"/>
          </w:rPr>
          <w:delText>company</w:delText>
        </w:r>
      </w:del>
      <w:ins w:id="1149" w:author="Author">
        <w:r>
          <w:rPr>
            <w:rFonts w:asciiTheme="majorBidi" w:hAnsiTheme="majorBidi" w:cstheme="majorBidi"/>
            <w:szCs w:val="20"/>
            <w:shd w:val="clear" w:color="auto" w:fill="FFFFFF"/>
          </w:rPr>
          <w:t>company</w:t>
        </w:r>
      </w:ins>
      <w:r w:rsidR="00A775D2">
        <w:rPr>
          <w:rFonts w:asciiTheme="majorBidi" w:hAnsiTheme="majorBidi" w:cstheme="majorBidi"/>
          <w:szCs w:val="20"/>
          <w:shd w:val="clear" w:color="auto" w:fill="FFFFFF"/>
        </w:rPr>
        <w:t>’</w:t>
      </w:r>
      <w:r>
        <w:rPr>
          <w:rFonts w:asciiTheme="majorBidi" w:hAnsiTheme="majorBidi" w:cstheme="majorBidi"/>
          <w:szCs w:val="20"/>
          <w:shd w:val="clear" w:color="auto" w:fill="FFFFFF"/>
        </w:rPr>
        <w:t xml:space="preserve"> (dummy)</w:t>
      </w:r>
    </w:p>
    <w:p w14:paraId="465A8075" w14:textId="77777777" w:rsidR="00634B67" w:rsidRPr="000220C6" w:rsidRDefault="00634B67" w:rsidP="00DC2277">
      <w:pPr>
        <w:pStyle w:val="ListParagraph"/>
        <w:numPr>
          <w:ilvl w:val="0"/>
          <w:numId w:val="10"/>
        </w:numPr>
        <w:bidi w:val="0"/>
        <w:spacing w:after="0" w:line="480" w:lineRule="auto"/>
        <w:ind w:left="0"/>
        <w:jc w:val="both"/>
        <w:rPr>
          <w:rFonts w:asciiTheme="majorBidi" w:hAnsiTheme="majorBidi" w:cstheme="majorBidi"/>
          <w:szCs w:val="20"/>
          <w:shd w:val="clear" w:color="auto" w:fill="FFFFFF"/>
          <w:rtl/>
        </w:rPr>
        <w:pPrChange w:id="1150" w:author="Author">
          <w:pPr>
            <w:pStyle w:val="ListParagraph"/>
            <w:numPr>
              <w:numId w:val="10"/>
            </w:numPr>
            <w:bidi w:val="0"/>
            <w:spacing w:after="0" w:line="480" w:lineRule="auto"/>
            <w:ind w:hanging="360"/>
            <w:jc w:val="both"/>
          </w:pPr>
        </w:pPrChange>
      </w:pPr>
      <w:r w:rsidRPr="000220C6">
        <w:rPr>
          <w:rFonts w:asciiTheme="majorBidi" w:hAnsiTheme="majorBidi" w:cstheme="majorBidi"/>
          <w:szCs w:val="20"/>
          <w:shd w:val="clear" w:color="auto" w:fill="FFFFFF"/>
        </w:rPr>
        <w:t>The model neutralizes</w:t>
      </w:r>
      <w:r>
        <w:rPr>
          <w:rFonts w:asciiTheme="majorBidi" w:hAnsiTheme="majorBidi" w:cstheme="majorBidi"/>
          <w:szCs w:val="20"/>
          <w:shd w:val="clear" w:color="auto" w:fill="FFFFFF"/>
        </w:rPr>
        <w:t xml:space="preserve"> </w:t>
      </w:r>
      <w:r w:rsidRPr="000220C6">
        <w:rPr>
          <w:rFonts w:asciiTheme="majorBidi" w:hAnsiTheme="majorBidi" w:cstheme="majorBidi"/>
          <w:szCs w:val="20"/>
          <w:shd w:val="clear" w:color="auto" w:fill="FFFFFF"/>
        </w:rPr>
        <w:t xml:space="preserve">the effect of raising capital by the company and its </w:t>
      </w:r>
      <w:r>
        <w:rPr>
          <w:rFonts w:asciiTheme="majorBidi" w:hAnsiTheme="majorBidi" w:cstheme="majorBidi"/>
          <w:szCs w:val="20"/>
          <w:shd w:val="clear" w:color="auto" w:fill="FFFFFF"/>
        </w:rPr>
        <w:t>life cycle progress</w:t>
      </w:r>
      <w:r w:rsidRPr="000220C6">
        <w:rPr>
          <w:rFonts w:asciiTheme="majorBidi" w:hAnsiTheme="majorBidi" w:cstheme="majorBidi"/>
          <w:szCs w:val="20"/>
          <w:shd w:val="clear" w:color="auto" w:fill="FFFFFF"/>
        </w:rPr>
        <w:t xml:space="preserve"> </w:t>
      </w:r>
      <w:r>
        <w:rPr>
          <w:rFonts w:asciiTheme="majorBidi" w:hAnsiTheme="majorBidi" w:cstheme="majorBidi"/>
          <w:szCs w:val="20"/>
          <w:shd w:val="clear" w:color="auto" w:fill="FFFFFF"/>
        </w:rPr>
        <w:t xml:space="preserve">(proxies of company success) </w:t>
      </w:r>
      <w:r w:rsidRPr="000220C6">
        <w:rPr>
          <w:rFonts w:asciiTheme="majorBidi" w:hAnsiTheme="majorBidi" w:cstheme="majorBidi"/>
          <w:szCs w:val="20"/>
          <w:shd w:val="clear" w:color="auto" w:fill="FFFFFF"/>
        </w:rPr>
        <w:t>by controlling these as independent variables in the model.</w:t>
      </w:r>
    </w:p>
    <w:p w14:paraId="18FED23C" w14:textId="77777777" w:rsidR="00634B67" w:rsidRPr="00ED0DF8" w:rsidRDefault="00634B67" w:rsidP="00494199">
      <w:pPr>
        <w:bidi w:val="0"/>
        <w:spacing w:after="0" w:line="480" w:lineRule="auto"/>
        <w:ind w:firstLine="360"/>
        <w:jc w:val="both"/>
        <w:rPr>
          <w:rFonts w:asciiTheme="majorBidi" w:hAnsiTheme="majorBidi" w:cstheme="majorBidi"/>
          <w:szCs w:val="20"/>
          <w:shd w:val="clear" w:color="auto" w:fill="FFFFFF"/>
        </w:rPr>
      </w:pPr>
    </w:p>
    <w:p w14:paraId="02D41773" w14:textId="57AF50EA" w:rsidR="00634B67" w:rsidRPr="000220C6" w:rsidRDefault="00634B67" w:rsidP="00494199">
      <w:pPr>
        <w:bidi w:val="0"/>
        <w:spacing w:after="0" w:line="480" w:lineRule="auto"/>
        <w:ind w:firstLine="360"/>
        <w:jc w:val="both"/>
        <w:rPr>
          <w:rFonts w:asciiTheme="majorBidi" w:hAnsiTheme="majorBidi" w:cstheme="majorBidi"/>
          <w:szCs w:val="20"/>
          <w:shd w:val="clear" w:color="auto" w:fill="FFFFFF"/>
          <w:rtl/>
        </w:rPr>
      </w:pPr>
      <w:commentRangeStart w:id="1151"/>
      <w:r>
        <w:rPr>
          <w:rFonts w:asciiTheme="majorBidi" w:hAnsiTheme="majorBidi" w:cstheme="majorBidi"/>
          <w:szCs w:val="20"/>
          <w:shd w:val="clear" w:color="auto" w:fill="FFFFFF"/>
        </w:rPr>
        <w:t>Model</w:t>
      </w:r>
      <w:commentRangeEnd w:id="1151"/>
      <w:r>
        <w:rPr>
          <w:rStyle w:val="CommentReference"/>
          <w:rtl/>
        </w:rPr>
        <w:commentReference w:id="1151"/>
      </w:r>
      <w:r>
        <w:rPr>
          <w:rFonts w:asciiTheme="majorBidi" w:hAnsiTheme="majorBidi" w:cstheme="majorBidi"/>
          <w:szCs w:val="20"/>
          <w:shd w:val="clear" w:color="auto" w:fill="FFFFFF"/>
        </w:rPr>
        <w:t xml:space="preserve"> 1A </w:t>
      </w:r>
      <w:del w:id="1152" w:author="Author">
        <w:r>
          <w:rPr>
            <w:rFonts w:asciiTheme="majorBidi" w:hAnsiTheme="majorBidi" w:cstheme="majorBidi"/>
            <w:szCs w:val="20"/>
            <w:shd w:val="clear" w:color="auto" w:fill="FFFFFF"/>
          </w:rPr>
          <w:delText>is comparing</w:delText>
        </w:r>
      </w:del>
      <w:ins w:id="1153" w:author="Author">
        <w:r>
          <w:rPr>
            <w:rFonts w:asciiTheme="majorBidi" w:hAnsiTheme="majorBidi" w:cstheme="majorBidi"/>
            <w:szCs w:val="20"/>
            <w:shd w:val="clear" w:color="auto" w:fill="FFFFFF"/>
          </w:rPr>
          <w:t>compares</w:t>
        </w:r>
      </w:ins>
      <w:r>
        <w:rPr>
          <w:rFonts w:asciiTheme="majorBidi" w:hAnsiTheme="majorBidi" w:cstheme="majorBidi"/>
          <w:szCs w:val="20"/>
          <w:shd w:val="clear" w:color="auto" w:fill="FFFFFF"/>
        </w:rPr>
        <w:t xml:space="preserve"> c</w:t>
      </w:r>
      <w:r w:rsidRPr="000220C6">
        <w:rPr>
          <w:rFonts w:asciiTheme="majorBidi" w:hAnsiTheme="majorBidi" w:cstheme="majorBidi"/>
          <w:szCs w:val="20"/>
          <w:shd w:val="clear" w:color="auto" w:fill="FFFFFF"/>
        </w:rPr>
        <w:t xml:space="preserve">ompanies that began their activity in times that are not characteristic of </w:t>
      </w:r>
      <w:r>
        <w:rPr>
          <w:rFonts w:asciiTheme="majorBidi" w:hAnsiTheme="majorBidi" w:cstheme="majorBidi"/>
          <w:szCs w:val="20"/>
          <w:shd w:val="clear" w:color="auto" w:fill="FFFFFF"/>
        </w:rPr>
        <w:t>VC downturn,</w:t>
      </w:r>
      <w:r w:rsidRPr="000220C6">
        <w:rPr>
          <w:rFonts w:asciiTheme="majorBidi" w:hAnsiTheme="majorBidi" w:cstheme="majorBidi"/>
          <w:szCs w:val="20"/>
          <w:shd w:val="clear" w:color="auto" w:fill="FFFFFF"/>
        </w:rPr>
        <w:t xml:space="preserve"> between 2005 and 2006, to those </w:t>
      </w:r>
      <w:del w:id="1154" w:author="Author">
        <w:r w:rsidRPr="000220C6" w:rsidDel="00F95B66">
          <w:rPr>
            <w:rFonts w:asciiTheme="majorBidi" w:hAnsiTheme="majorBidi" w:cstheme="majorBidi"/>
            <w:szCs w:val="20"/>
            <w:shd w:val="clear" w:color="auto" w:fill="FFFFFF"/>
          </w:rPr>
          <w:delText xml:space="preserve">which </w:delText>
        </w:r>
      </w:del>
      <w:ins w:id="1155" w:author="Author">
        <w:r w:rsidR="00F95B66">
          <w:rPr>
            <w:rFonts w:asciiTheme="majorBidi" w:hAnsiTheme="majorBidi" w:cstheme="majorBidi"/>
            <w:szCs w:val="20"/>
            <w:shd w:val="clear" w:color="auto" w:fill="FFFFFF"/>
          </w:rPr>
          <w:t>that</w:t>
        </w:r>
        <w:r w:rsidR="00F95B66" w:rsidRPr="000220C6">
          <w:rPr>
            <w:rFonts w:asciiTheme="majorBidi" w:hAnsiTheme="majorBidi" w:cstheme="majorBidi"/>
            <w:szCs w:val="20"/>
            <w:shd w:val="clear" w:color="auto" w:fill="FFFFFF"/>
          </w:rPr>
          <w:t xml:space="preserve"> </w:t>
        </w:r>
      </w:ins>
      <w:r w:rsidRPr="000220C6">
        <w:rPr>
          <w:rFonts w:asciiTheme="majorBidi" w:hAnsiTheme="majorBidi" w:cstheme="majorBidi"/>
          <w:szCs w:val="20"/>
          <w:shd w:val="clear" w:color="auto" w:fill="FFFFFF"/>
        </w:rPr>
        <w:t xml:space="preserve">began their activity in the second </w:t>
      </w:r>
      <w:r>
        <w:rPr>
          <w:rFonts w:asciiTheme="majorBidi" w:hAnsiTheme="majorBidi" w:cstheme="majorBidi"/>
          <w:szCs w:val="20"/>
          <w:shd w:val="clear" w:color="auto" w:fill="FFFFFF"/>
        </w:rPr>
        <w:t xml:space="preserve">VC downturn </w:t>
      </w:r>
      <w:r w:rsidRPr="000220C6">
        <w:rPr>
          <w:rFonts w:asciiTheme="majorBidi" w:hAnsiTheme="majorBidi" w:cstheme="majorBidi"/>
          <w:szCs w:val="20"/>
          <w:shd w:val="clear" w:color="auto" w:fill="FFFFFF"/>
        </w:rPr>
        <w:t xml:space="preserve">period, between </w:t>
      </w:r>
      <w:commentRangeStart w:id="1156"/>
      <w:r w:rsidRPr="000220C6">
        <w:rPr>
          <w:rFonts w:asciiTheme="majorBidi" w:hAnsiTheme="majorBidi" w:cstheme="majorBidi"/>
          <w:szCs w:val="20"/>
          <w:shd w:val="clear" w:color="auto" w:fill="FFFFFF"/>
        </w:rPr>
        <w:t>2009 and 2010 (N=272)</w:t>
      </w:r>
      <w:r>
        <w:rPr>
          <w:rFonts w:asciiTheme="majorBidi" w:hAnsiTheme="majorBidi" w:cstheme="majorBidi"/>
          <w:szCs w:val="20"/>
          <w:shd w:val="clear" w:color="auto" w:fill="FFFFFF"/>
        </w:rPr>
        <w:t xml:space="preserve">. </w:t>
      </w:r>
      <w:commentRangeEnd w:id="1156"/>
      <w:r w:rsidR="00F95B66">
        <w:rPr>
          <w:rStyle w:val="CommentReference"/>
        </w:rPr>
        <w:commentReference w:id="1156"/>
      </w:r>
      <w:r w:rsidRPr="000220C6">
        <w:rPr>
          <w:rFonts w:asciiTheme="majorBidi" w:hAnsiTheme="majorBidi" w:cstheme="majorBidi"/>
          <w:szCs w:val="20"/>
          <w:shd w:val="clear" w:color="auto" w:fill="FFFFFF"/>
        </w:rPr>
        <w:t xml:space="preserve">The model and regression variables were found </w:t>
      </w:r>
      <w:ins w:id="1157" w:author="Author">
        <w:r w:rsidR="00F95B66">
          <w:rPr>
            <w:rFonts w:asciiTheme="majorBidi" w:hAnsiTheme="majorBidi" w:cstheme="majorBidi"/>
            <w:szCs w:val="20"/>
            <w:shd w:val="clear" w:color="auto" w:fill="FFFFFF"/>
          </w:rPr>
          <w:t xml:space="preserve">to be </w:t>
        </w:r>
      </w:ins>
      <w:r w:rsidRPr="000220C6">
        <w:rPr>
          <w:rFonts w:asciiTheme="majorBidi" w:hAnsiTheme="majorBidi" w:cstheme="majorBidi"/>
          <w:szCs w:val="20"/>
          <w:shd w:val="clear" w:color="auto" w:fill="FFFFFF"/>
        </w:rPr>
        <w:t>significant, and th</w:t>
      </w:r>
      <w:r>
        <w:rPr>
          <w:rFonts w:asciiTheme="majorBidi" w:hAnsiTheme="majorBidi" w:cstheme="majorBidi"/>
          <w:szCs w:val="20"/>
          <w:shd w:val="clear" w:color="auto" w:fill="FFFFFF"/>
        </w:rPr>
        <w:t>e regression equation Y(X) = 2.756 + 0.454R + 1.389S – 0.112T explains 33</w:t>
      </w:r>
      <w:r w:rsidRPr="000220C6">
        <w:rPr>
          <w:rFonts w:asciiTheme="majorBidi" w:hAnsiTheme="majorBidi" w:cstheme="majorBidi"/>
          <w:szCs w:val="20"/>
          <w:shd w:val="clear" w:color="auto" w:fill="FFFFFF"/>
        </w:rPr>
        <w:t xml:space="preserve">% of the variance. We thus find that the </w:t>
      </w:r>
      <w:r>
        <w:rPr>
          <w:rFonts w:asciiTheme="majorBidi" w:hAnsiTheme="majorBidi" w:cstheme="majorBidi"/>
          <w:szCs w:val="20"/>
          <w:shd w:val="clear" w:color="auto" w:fill="FFFFFF"/>
        </w:rPr>
        <w:t>lifespan</w:t>
      </w:r>
      <w:r w:rsidRPr="000220C6">
        <w:rPr>
          <w:rFonts w:asciiTheme="majorBidi" w:hAnsiTheme="majorBidi" w:cstheme="majorBidi"/>
          <w:szCs w:val="20"/>
          <w:shd w:val="clear" w:color="auto" w:fill="FFFFFF"/>
        </w:rPr>
        <w:t xml:space="preserve"> of incubated companies is positively explained by the financing stage and the life cycle stage of the company, and negatively explained by</w:t>
      </w:r>
      <w:ins w:id="1158" w:author="Author">
        <w:r w:rsidR="00CB057D">
          <w:rPr>
            <w:rFonts w:asciiTheme="majorBidi" w:hAnsiTheme="majorBidi" w:cstheme="majorBidi"/>
            <w:szCs w:val="20"/>
            <w:shd w:val="clear" w:color="auto" w:fill="FFFFFF"/>
          </w:rPr>
          <w:t xml:space="preserve"> </w:t>
        </w:r>
        <w:commentRangeStart w:id="1159"/>
        <w:r w:rsidR="00CB057D">
          <w:rPr>
            <w:rFonts w:asciiTheme="majorBidi" w:hAnsiTheme="majorBidi" w:cstheme="majorBidi"/>
            <w:szCs w:val="20"/>
            <w:shd w:val="clear" w:color="auto" w:fill="FFFFFF"/>
          </w:rPr>
          <w:t>number of</w:t>
        </w:r>
        <w:commentRangeEnd w:id="1159"/>
        <w:r w:rsidR="00CB057D">
          <w:rPr>
            <w:rStyle w:val="CommentReference"/>
          </w:rPr>
          <w:commentReference w:id="1159"/>
        </w:r>
      </w:ins>
      <w:r w:rsidRPr="000220C6">
        <w:rPr>
          <w:rFonts w:asciiTheme="majorBidi" w:hAnsiTheme="majorBidi" w:cstheme="majorBidi"/>
          <w:szCs w:val="20"/>
          <w:shd w:val="clear" w:color="auto" w:fill="FFFFFF"/>
        </w:rPr>
        <w:t xml:space="preserve"> years before </w:t>
      </w:r>
      <w:r>
        <w:rPr>
          <w:rFonts w:asciiTheme="majorBidi" w:hAnsiTheme="majorBidi" w:cstheme="majorBidi"/>
          <w:szCs w:val="20"/>
          <w:shd w:val="clear" w:color="auto" w:fill="FFFFFF"/>
        </w:rPr>
        <w:t>onset</w:t>
      </w:r>
      <w:r w:rsidRPr="000220C6">
        <w:rPr>
          <w:rFonts w:asciiTheme="majorBidi" w:hAnsiTheme="majorBidi" w:cstheme="majorBidi"/>
          <w:szCs w:val="20"/>
          <w:shd w:val="clear" w:color="auto" w:fill="FFFFFF"/>
        </w:rPr>
        <w:t xml:space="preserve"> of </w:t>
      </w:r>
      <w:r>
        <w:rPr>
          <w:rFonts w:asciiTheme="majorBidi" w:hAnsiTheme="majorBidi" w:cstheme="majorBidi"/>
          <w:szCs w:val="20"/>
          <w:shd w:val="clear" w:color="auto" w:fill="FFFFFF"/>
        </w:rPr>
        <w:t>VC downturn</w:t>
      </w:r>
      <w:r w:rsidRPr="000220C6">
        <w:rPr>
          <w:rFonts w:asciiTheme="majorBidi" w:hAnsiTheme="majorBidi" w:cstheme="majorBidi"/>
          <w:szCs w:val="20"/>
          <w:shd w:val="clear" w:color="auto" w:fill="FFFFFF"/>
        </w:rPr>
        <w:t xml:space="preserve"> (</w:t>
      </w:r>
      <w:del w:id="1160" w:author="Author">
        <w:r>
          <w:rPr>
            <w:rFonts w:asciiTheme="majorBidi" w:hAnsiTheme="majorBidi" w:cstheme="majorBidi"/>
            <w:szCs w:val="20"/>
            <w:shd w:val="clear" w:color="auto" w:fill="FFFFFF"/>
          </w:rPr>
          <w:delText xml:space="preserve">T </w:delText>
        </w:r>
      </w:del>
      <w:ins w:id="1161" w:author="Author">
        <w:r>
          <w:rPr>
            <w:rFonts w:asciiTheme="majorBidi" w:hAnsiTheme="majorBidi" w:cstheme="majorBidi"/>
            <w:szCs w:val="20"/>
            <w:shd w:val="clear" w:color="auto" w:fill="FFFFFF"/>
          </w:rPr>
          <w:t>t-</w:t>
        </w:r>
      </w:ins>
      <w:r w:rsidRPr="000220C6">
        <w:rPr>
          <w:rFonts w:asciiTheme="majorBidi" w:hAnsiTheme="majorBidi" w:cstheme="majorBidi"/>
          <w:szCs w:val="20"/>
          <w:shd w:val="clear" w:color="auto" w:fill="FFFFFF"/>
        </w:rPr>
        <w:t xml:space="preserve">variable values are negative in this case because the </w:t>
      </w:r>
      <w:r>
        <w:rPr>
          <w:rFonts w:asciiTheme="majorBidi" w:hAnsiTheme="majorBidi" w:cstheme="majorBidi"/>
          <w:szCs w:val="20"/>
          <w:shd w:val="clear" w:color="auto" w:fill="FFFFFF"/>
        </w:rPr>
        <w:t>downturn</w:t>
      </w:r>
      <w:r w:rsidRPr="000220C6">
        <w:rPr>
          <w:rFonts w:asciiTheme="majorBidi" w:hAnsiTheme="majorBidi" w:cstheme="majorBidi"/>
          <w:szCs w:val="20"/>
          <w:shd w:val="clear" w:color="auto" w:fill="FFFFFF"/>
        </w:rPr>
        <w:t xml:space="preserve"> is in the future</w:t>
      </w:r>
      <w:r>
        <w:rPr>
          <w:rFonts w:asciiTheme="majorBidi" w:hAnsiTheme="majorBidi" w:cstheme="majorBidi"/>
          <w:szCs w:val="20"/>
          <w:shd w:val="clear" w:color="auto" w:fill="FFFFFF"/>
        </w:rPr>
        <w:t>)</w:t>
      </w:r>
      <w:ins w:id="1162" w:author="Author">
        <w:r w:rsidR="00FE37E0">
          <w:rPr>
            <w:rFonts w:asciiTheme="majorBidi" w:hAnsiTheme="majorBidi" w:cstheme="majorBidi"/>
            <w:szCs w:val="20"/>
            <w:shd w:val="clear" w:color="auto" w:fill="FFFFFF"/>
          </w:rPr>
          <w:t>. Thus,</w:t>
        </w:r>
      </w:ins>
      <w:del w:id="1163" w:author="Author">
        <w:r w:rsidDel="00FE37E0">
          <w:rPr>
            <w:rFonts w:asciiTheme="majorBidi" w:hAnsiTheme="majorBidi" w:cstheme="majorBidi"/>
            <w:szCs w:val="20"/>
            <w:shd w:val="clear" w:color="auto" w:fill="FFFFFF"/>
          </w:rPr>
          <w:delText xml:space="preserve"> </w:delText>
        </w:r>
        <w:r w:rsidRPr="000220C6" w:rsidDel="00FE37E0">
          <w:rPr>
            <w:rFonts w:asciiTheme="majorBidi" w:hAnsiTheme="majorBidi" w:cstheme="majorBidi"/>
            <w:szCs w:val="20"/>
            <w:shd w:val="clear" w:color="auto" w:fill="FFFFFF"/>
          </w:rPr>
          <w:delText>so that</w:delText>
        </w:r>
      </w:del>
      <w:r w:rsidRPr="000220C6">
        <w:rPr>
          <w:rFonts w:asciiTheme="majorBidi" w:hAnsiTheme="majorBidi" w:cstheme="majorBidi"/>
          <w:szCs w:val="20"/>
          <w:shd w:val="clear" w:color="auto" w:fill="FFFFFF"/>
        </w:rPr>
        <w:t xml:space="preserve"> companies founded before </w:t>
      </w:r>
      <w:r>
        <w:rPr>
          <w:rFonts w:asciiTheme="majorBidi" w:hAnsiTheme="majorBidi" w:cstheme="majorBidi"/>
          <w:szCs w:val="20"/>
          <w:shd w:val="clear" w:color="auto" w:fill="FFFFFF"/>
        </w:rPr>
        <w:t xml:space="preserve">downturn </w:t>
      </w:r>
      <w:r w:rsidRPr="000220C6">
        <w:rPr>
          <w:rFonts w:asciiTheme="majorBidi" w:hAnsiTheme="majorBidi" w:cstheme="majorBidi"/>
          <w:szCs w:val="20"/>
          <w:shd w:val="clear" w:color="auto" w:fill="FFFFFF"/>
        </w:rPr>
        <w:t>are expected to survive for a longer period.</w:t>
      </w:r>
    </w:p>
    <w:p w14:paraId="1D944D7A" w14:textId="1EDD4529" w:rsidR="00634B67" w:rsidRDefault="00634B67" w:rsidP="001902AC">
      <w:pPr>
        <w:bidi w:val="0"/>
        <w:spacing w:after="0" w:line="480" w:lineRule="auto"/>
        <w:ind w:firstLine="360"/>
        <w:jc w:val="both"/>
        <w:rPr>
          <w:rFonts w:asciiTheme="majorBidi" w:hAnsiTheme="majorBidi" w:cstheme="majorBidi"/>
          <w:szCs w:val="20"/>
          <w:shd w:val="clear" w:color="auto" w:fill="FFFFFF"/>
        </w:rPr>
      </w:pPr>
      <w:commentRangeStart w:id="1164"/>
      <w:r>
        <w:rPr>
          <w:rFonts w:asciiTheme="majorBidi" w:hAnsiTheme="majorBidi" w:cstheme="majorBidi"/>
          <w:szCs w:val="20"/>
          <w:shd w:val="clear" w:color="auto" w:fill="FFFFFF"/>
        </w:rPr>
        <w:t xml:space="preserve">Model 1B </w:t>
      </w:r>
      <w:del w:id="1165" w:author="Author">
        <w:r>
          <w:rPr>
            <w:rFonts w:asciiTheme="majorBidi" w:hAnsiTheme="majorBidi" w:cstheme="majorBidi"/>
            <w:szCs w:val="20"/>
            <w:shd w:val="clear" w:color="auto" w:fill="FFFFFF"/>
          </w:rPr>
          <w:delText>will</w:delText>
        </w:r>
        <w:r w:rsidRPr="000220C6">
          <w:rPr>
            <w:rFonts w:asciiTheme="majorBidi" w:hAnsiTheme="majorBidi" w:cstheme="majorBidi"/>
            <w:szCs w:val="20"/>
            <w:shd w:val="clear" w:color="auto" w:fill="FFFFFF"/>
          </w:rPr>
          <w:delText xml:space="preserve"> verify</w:delText>
        </w:r>
      </w:del>
      <w:ins w:id="1166" w:author="Author">
        <w:r w:rsidRPr="000220C6">
          <w:rPr>
            <w:rFonts w:asciiTheme="majorBidi" w:hAnsiTheme="majorBidi" w:cstheme="majorBidi"/>
            <w:szCs w:val="20"/>
            <w:shd w:val="clear" w:color="auto" w:fill="FFFFFF"/>
          </w:rPr>
          <w:t>verif</w:t>
        </w:r>
        <w:r>
          <w:rPr>
            <w:rFonts w:asciiTheme="majorBidi" w:hAnsiTheme="majorBidi" w:cstheme="majorBidi"/>
            <w:szCs w:val="20"/>
            <w:shd w:val="clear" w:color="auto" w:fill="FFFFFF"/>
          </w:rPr>
          <w:t>ies</w:t>
        </w:r>
      </w:ins>
      <w:r w:rsidRPr="000220C6">
        <w:rPr>
          <w:rFonts w:asciiTheme="majorBidi" w:hAnsiTheme="majorBidi" w:cstheme="majorBidi"/>
          <w:szCs w:val="20"/>
          <w:shd w:val="clear" w:color="auto" w:fill="FFFFFF"/>
        </w:rPr>
        <w:t xml:space="preserve"> that </w:t>
      </w:r>
      <w:del w:id="1167" w:author="Author">
        <w:r w:rsidRPr="000220C6" w:rsidDel="00FE37E0">
          <w:rPr>
            <w:rFonts w:asciiTheme="majorBidi" w:hAnsiTheme="majorBidi" w:cstheme="majorBidi"/>
            <w:szCs w:val="20"/>
            <w:shd w:val="clear" w:color="auto" w:fill="FFFFFF"/>
          </w:rPr>
          <w:delText xml:space="preserve">the above does not stem from the </w:delText>
        </w:r>
        <w:r w:rsidDel="00FE37E0">
          <w:rPr>
            <w:rFonts w:asciiTheme="majorBidi" w:hAnsiTheme="majorBidi" w:cstheme="majorBidi"/>
            <w:szCs w:val="20"/>
            <w:shd w:val="clear" w:color="auto" w:fill="FFFFFF"/>
          </w:rPr>
          <w:delText xml:space="preserve">mere </w:delText>
        </w:r>
        <w:r w:rsidRPr="000220C6" w:rsidDel="00FE37E0">
          <w:rPr>
            <w:rFonts w:asciiTheme="majorBidi" w:hAnsiTheme="majorBidi" w:cstheme="majorBidi"/>
            <w:szCs w:val="20"/>
            <w:shd w:val="clear" w:color="auto" w:fill="FFFFFF"/>
          </w:rPr>
          <w:delText>fact that</w:delText>
        </w:r>
      </w:del>
      <w:ins w:id="1168" w:author="Author">
        <w:r w:rsidR="00FE37E0">
          <w:rPr>
            <w:rFonts w:asciiTheme="majorBidi" w:hAnsiTheme="majorBidi" w:cstheme="majorBidi"/>
            <w:szCs w:val="20"/>
            <w:shd w:val="clear" w:color="auto" w:fill="FFFFFF"/>
          </w:rPr>
          <w:t>the</w:t>
        </w:r>
      </w:ins>
      <w:r w:rsidRPr="000220C6">
        <w:rPr>
          <w:rFonts w:asciiTheme="majorBidi" w:hAnsiTheme="majorBidi" w:cstheme="majorBidi"/>
          <w:szCs w:val="20"/>
          <w:shd w:val="clear" w:color="auto" w:fill="FFFFFF"/>
        </w:rPr>
        <w:t xml:space="preserve"> </w:t>
      </w:r>
      <w:r>
        <w:rPr>
          <w:rFonts w:asciiTheme="majorBidi" w:hAnsiTheme="majorBidi" w:cstheme="majorBidi"/>
          <w:szCs w:val="20"/>
          <w:shd w:val="clear" w:color="auto" w:fill="FFFFFF"/>
        </w:rPr>
        <w:t xml:space="preserve">2005-2006 </w:t>
      </w:r>
      <w:del w:id="1169" w:author="Author">
        <w:r w:rsidRPr="000220C6">
          <w:rPr>
            <w:rFonts w:asciiTheme="majorBidi" w:hAnsiTheme="majorBidi" w:cstheme="majorBidi"/>
            <w:szCs w:val="20"/>
            <w:shd w:val="clear" w:color="auto" w:fill="FFFFFF"/>
          </w:rPr>
          <w:delText>companies</w:delText>
        </w:r>
      </w:del>
      <w:r w:rsidR="00A775D2">
        <w:rPr>
          <w:rFonts w:asciiTheme="majorBidi" w:hAnsiTheme="majorBidi" w:cstheme="majorBidi"/>
          <w:szCs w:val="20"/>
          <w:shd w:val="clear" w:color="auto" w:fill="FFFFFF"/>
        </w:rPr>
        <w:t>’</w:t>
      </w:r>
      <w:ins w:id="1170" w:author="Author">
        <w:r w:rsidRPr="000220C6">
          <w:rPr>
            <w:rFonts w:asciiTheme="majorBidi" w:hAnsiTheme="majorBidi" w:cstheme="majorBidi"/>
            <w:szCs w:val="20"/>
            <w:shd w:val="clear" w:color="auto" w:fill="FFFFFF"/>
          </w:rPr>
          <w:t>compan</w:t>
        </w:r>
        <w:del w:id="1171" w:author="Author">
          <w:r w:rsidDel="00FE37E0">
            <w:rPr>
              <w:rFonts w:asciiTheme="majorBidi" w:hAnsiTheme="majorBidi" w:cstheme="majorBidi"/>
              <w:szCs w:val="20"/>
              <w:shd w:val="clear" w:color="auto" w:fill="FFFFFF"/>
            </w:rPr>
            <w:delText>y</w:delText>
          </w:r>
        </w:del>
        <w:r w:rsidR="00FE37E0">
          <w:rPr>
            <w:rFonts w:asciiTheme="majorBidi" w:hAnsiTheme="majorBidi" w:cstheme="majorBidi"/>
            <w:szCs w:val="20"/>
            <w:shd w:val="clear" w:color="auto" w:fill="FFFFFF"/>
          </w:rPr>
          <w:t>ies</w:t>
        </w:r>
      </w:ins>
      <w:r w:rsidRPr="000220C6">
        <w:rPr>
          <w:rFonts w:asciiTheme="majorBidi" w:hAnsiTheme="majorBidi" w:cstheme="majorBidi"/>
          <w:szCs w:val="20"/>
          <w:shd w:val="clear" w:color="auto" w:fill="FFFFFF"/>
        </w:rPr>
        <w:t xml:space="preserve"> </w:t>
      </w:r>
      <w:r>
        <w:rPr>
          <w:rFonts w:asciiTheme="majorBidi" w:hAnsiTheme="majorBidi" w:cstheme="majorBidi"/>
          <w:szCs w:val="20"/>
          <w:shd w:val="clear" w:color="auto" w:fill="FFFFFF"/>
        </w:rPr>
        <w:t xml:space="preserve">survival rates are </w:t>
      </w:r>
      <w:ins w:id="1172" w:author="Author">
        <w:r w:rsidR="00FE37E0">
          <w:rPr>
            <w:rFonts w:asciiTheme="majorBidi" w:hAnsiTheme="majorBidi" w:cstheme="majorBidi"/>
            <w:szCs w:val="20"/>
            <w:shd w:val="clear" w:color="auto" w:fill="FFFFFF"/>
          </w:rPr>
          <w:t xml:space="preserve">not </w:t>
        </w:r>
      </w:ins>
      <w:r>
        <w:rPr>
          <w:rFonts w:asciiTheme="majorBidi" w:hAnsiTheme="majorBidi" w:cstheme="majorBidi"/>
          <w:szCs w:val="20"/>
          <w:shd w:val="clear" w:color="auto" w:fill="FFFFFF"/>
        </w:rPr>
        <w:t xml:space="preserve">higher </w:t>
      </w:r>
      <w:ins w:id="1173" w:author="Author">
        <w:r w:rsidR="00FE37E0">
          <w:rPr>
            <w:rFonts w:asciiTheme="majorBidi" w:hAnsiTheme="majorBidi" w:cstheme="majorBidi"/>
            <w:szCs w:val="20"/>
            <w:shd w:val="clear" w:color="auto" w:fill="FFFFFF"/>
          </w:rPr>
          <w:t xml:space="preserve">simply </w:t>
        </w:r>
      </w:ins>
      <w:r>
        <w:rPr>
          <w:rFonts w:asciiTheme="majorBidi" w:hAnsiTheme="majorBidi" w:cstheme="majorBidi"/>
          <w:szCs w:val="20"/>
          <w:shd w:val="clear" w:color="auto" w:fill="FFFFFF"/>
        </w:rPr>
        <w:t xml:space="preserve">because they </w:t>
      </w:r>
      <w:r w:rsidRPr="000220C6">
        <w:rPr>
          <w:rFonts w:asciiTheme="majorBidi" w:hAnsiTheme="majorBidi" w:cstheme="majorBidi"/>
          <w:szCs w:val="20"/>
          <w:shd w:val="clear" w:color="auto" w:fill="FFFFFF"/>
        </w:rPr>
        <w:t xml:space="preserve">were founded </w:t>
      </w:r>
      <w:del w:id="1174" w:author="Author">
        <w:r>
          <w:rPr>
            <w:rFonts w:asciiTheme="majorBidi" w:hAnsiTheme="majorBidi" w:cstheme="majorBidi"/>
            <w:szCs w:val="20"/>
            <w:shd w:val="clear" w:color="auto" w:fill="FFFFFF"/>
          </w:rPr>
          <w:delText>earlier than</w:delText>
        </w:r>
      </w:del>
      <w:ins w:id="1175" w:author="Author">
        <w:r>
          <w:rPr>
            <w:rFonts w:asciiTheme="majorBidi" w:hAnsiTheme="majorBidi" w:cstheme="majorBidi"/>
            <w:szCs w:val="20"/>
            <w:shd w:val="clear" w:color="auto" w:fill="FFFFFF"/>
          </w:rPr>
          <w:t>prior to</w:t>
        </w:r>
      </w:ins>
      <w:r>
        <w:rPr>
          <w:rFonts w:asciiTheme="majorBidi" w:hAnsiTheme="majorBidi" w:cstheme="majorBidi"/>
          <w:szCs w:val="20"/>
          <w:shd w:val="clear" w:color="auto" w:fill="FFFFFF"/>
        </w:rPr>
        <w:t xml:space="preserve"> the 2009-2010 downturn </w:t>
      </w:r>
      <w:r w:rsidRPr="000220C6">
        <w:rPr>
          <w:rFonts w:asciiTheme="majorBidi" w:hAnsiTheme="majorBidi" w:cstheme="majorBidi"/>
          <w:szCs w:val="20"/>
          <w:shd w:val="clear" w:color="auto" w:fill="FFFFFF"/>
        </w:rPr>
        <w:t xml:space="preserve">but rather </w:t>
      </w:r>
      <w:del w:id="1176" w:author="Author">
        <w:r w:rsidRPr="000220C6" w:rsidDel="00FE37E0">
          <w:rPr>
            <w:rFonts w:asciiTheme="majorBidi" w:hAnsiTheme="majorBidi" w:cstheme="majorBidi"/>
            <w:szCs w:val="20"/>
            <w:shd w:val="clear" w:color="auto" w:fill="FFFFFF"/>
          </w:rPr>
          <w:delText xml:space="preserve">from </w:delText>
        </w:r>
      </w:del>
      <w:ins w:id="1177" w:author="Author">
        <w:r w:rsidR="00FE37E0">
          <w:rPr>
            <w:rFonts w:asciiTheme="majorBidi" w:hAnsiTheme="majorBidi" w:cstheme="majorBidi"/>
            <w:szCs w:val="20"/>
            <w:shd w:val="clear" w:color="auto" w:fill="FFFFFF"/>
          </w:rPr>
          <w:t>because of</w:t>
        </w:r>
        <w:r w:rsidR="00FE37E0" w:rsidRPr="000220C6">
          <w:rPr>
            <w:rFonts w:asciiTheme="majorBidi" w:hAnsiTheme="majorBidi" w:cstheme="majorBidi"/>
            <w:szCs w:val="20"/>
            <w:shd w:val="clear" w:color="auto" w:fill="FFFFFF"/>
          </w:rPr>
          <w:t xml:space="preserve"> </w:t>
        </w:r>
      </w:ins>
      <w:r w:rsidRPr="000220C6">
        <w:rPr>
          <w:rFonts w:asciiTheme="majorBidi" w:hAnsiTheme="majorBidi" w:cstheme="majorBidi"/>
          <w:szCs w:val="20"/>
          <w:shd w:val="clear" w:color="auto" w:fill="FFFFFF"/>
        </w:rPr>
        <w:t xml:space="preserve">the </w:t>
      </w:r>
      <w:r>
        <w:rPr>
          <w:rFonts w:asciiTheme="majorBidi" w:hAnsiTheme="majorBidi" w:cstheme="majorBidi"/>
          <w:szCs w:val="20"/>
          <w:shd w:val="clear" w:color="auto" w:fill="FFFFFF"/>
        </w:rPr>
        <w:t>downturn</w:t>
      </w:r>
      <w:r w:rsidRPr="000220C6">
        <w:rPr>
          <w:rFonts w:asciiTheme="majorBidi" w:hAnsiTheme="majorBidi" w:cstheme="majorBidi"/>
          <w:szCs w:val="20"/>
          <w:shd w:val="clear" w:color="auto" w:fill="FFFFFF"/>
        </w:rPr>
        <w:t xml:space="preserve"> itself</w:t>
      </w:r>
      <w:r>
        <w:rPr>
          <w:rFonts w:asciiTheme="majorBidi" w:hAnsiTheme="majorBidi" w:cstheme="majorBidi"/>
          <w:szCs w:val="20"/>
          <w:shd w:val="clear" w:color="auto" w:fill="FFFFFF"/>
        </w:rPr>
        <w:t>.</w:t>
      </w:r>
      <w:r w:rsidRPr="000220C6">
        <w:rPr>
          <w:rFonts w:asciiTheme="majorBidi" w:hAnsiTheme="majorBidi" w:cstheme="majorBidi"/>
          <w:szCs w:val="20"/>
          <w:shd w:val="clear" w:color="auto" w:fill="FFFFFF"/>
        </w:rPr>
        <w:t xml:space="preserve"> </w:t>
      </w:r>
      <w:commentRangeEnd w:id="1164"/>
      <w:r w:rsidR="00FE37E0">
        <w:rPr>
          <w:rStyle w:val="CommentReference"/>
        </w:rPr>
        <w:commentReference w:id="1164"/>
      </w:r>
      <w:r>
        <w:rPr>
          <w:rFonts w:asciiTheme="majorBidi" w:hAnsiTheme="majorBidi" w:cstheme="majorBidi"/>
          <w:szCs w:val="20"/>
          <w:shd w:val="clear" w:color="auto" w:fill="FFFFFF"/>
        </w:rPr>
        <w:t>W</w:t>
      </w:r>
      <w:r w:rsidRPr="000220C6">
        <w:rPr>
          <w:rFonts w:asciiTheme="majorBidi" w:hAnsiTheme="majorBidi" w:cstheme="majorBidi"/>
          <w:szCs w:val="20"/>
          <w:shd w:val="clear" w:color="auto" w:fill="FFFFFF"/>
        </w:rPr>
        <w:t>e compared</w:t>
      </w:r>
      <w:ins w:id="1178" w:author="Author">
        <w:r>
          <w:rPr>
            <w:rFonts w:asciiTheme="majorBidi" w:hAnsiTheme="majorBidi" w:cstheme="majorBidi"/>
            <w:szCs w:val="20"/>
            <w:shd w:val="clear" w:color="auto" w:fill="FFFFFF"/>
          </w:rPr>
          <w:t xml:space="preserve"> the</w:t>
        </w:r>
      </w:ins>
      <w:r w:rsidRPr="000220C6">
        <w:rPr>
          <w:rFonts w:asciiTheme="majorBidi" w:hAnsiTheme="majorBidi" w:cstheme="majorBidi"/>
          <w:szCs w:val="20"/>
          <w:shd w:val="clear" w:color="auto" w:fill="FFFFFF"/>
        </w:rPr>
        <w:t xml:space="preserve"> </w:t>
      </w:r>
      <w:r>
        <w:rPr>
          <w:rFonts w:asciiTheme="majorBidi" w:hAnsiTheme="majorBidi" w:cstheme="majorBidi"/>
          <w:szCs w:val="20"/>
          <w:shd w:val="clear" w:color="auto" w:fill="FFFFFF"/>
        </w:rPr>
        <w:t>same</w:t>
      </w:r>
      <w:r w:rsidRPr="000220C6">
        <w:rPr>
          <w:rFonts w:asciiTheme="majorBidi" w:hAnsiTheme="majorBidi" w:cstheme="majorBidi"/>
          <w:szCs w:val="20"/>
          <w:shd w:val="clear" w:color="auto" w:fill="FFFFFF"/>
        </w:rPr>
        <w:t xml:space="preserve"> companies </w:t>
      </w:r>
      <w:r>
        <w:rPr>
          <w:rFonts w:asciiTheme="majorBidi" w:hAnsiTheme="majorBidi" w:cstheme="majorBidi"/>
          <w:szCs w:val="20"/>
          <w:shd w:val="clear" w:color="auto" w:fill="FFFFFF"/>
        </w:rPr>
        <w:t xml:space="preserve">(2005-2006) to </w:t>
      </w:r>
      <w:r w:rsidRPr="000220C6">
        <w:rPr>
          <w:rFonts w:asciiTheme="majorBidi" w:hAnsiTheme="majorBidi" w:cstheme="majorBidi"/>
          <w:szCs w:val="20"/>
          <w:shd w:val="clear" w:color="auto" w:fill="FFFFFF"/>
        </w:rPr>
        <w:t xml:space="preserve">those that began their activity during the first </w:t>
      </w:r>
      <w:r>
        <w:rPr>
          <w:rFonts w:asciiTheme="majorBidi" w:hAnsiTheme="majorBidi" w:cstheme="majorBidi"/>
          <w:szCs w:val="20"/>
          <w:shd w:val="clear" w:color="auto" w:fill="FFFFFF"/>
        </w:rPr>
        <w:t>VC downturn</w:t>
      </w:r>
      <w:r w:rsidRPr="000220C6">
        <w:rPr>
          <w:rFonts w:asciiTheme="majorBidi" w:hAnsiTheme="majorBidi" w:cstheme="majorBidi"/>
          <w:szCs w:val="20"/>
          <w:shd w:val="clear" w:color="auto" w:fill="FFFFFF"/>
        </w:rPr>
        <w:t>, between 2002 and 2004 (N=359). The model and regression variables were found significant and the regression equation</w:t>
      </w:r>
      <w:r>
        <w:rPr>
          <w:rFonts w:asciiTheme="majorBidi" w:hAnsiTheme="majorBidi" w:cstheme="majorBidi"/>
          <w:szCs w:val="20"/>
          <w:shd w:val="clear" w:color="auto" w:fill="FFFFFF"/>
        </w:rPr>
        <w:t xml:space="preserve"> Y(X) = 2.985 + 0.547R + 2.03S – 0.458T + 0.641P</w:t>
      </w:r>
      <w:r w:rsidRPr="000220C6">
        <w:rPr>
          <w:rFonts w:asciiTheme="majorBidi" w:hAnsiTheme="majorBidi" w:cstheme="majorBidi"/>
          <w:szCs w:val="20"/>
          <w:shd w:val="clear" w:color="auto" w:fill="FFFFFF"/>
        </w:rPr>
        <w:t xml:space="preserve"> explains 44% of the variance. Here, too, </w:t>
      </w:r>
      <w:r>
        <w:rPr>
          <w:rFonts w:asciiTheme="majorBidi" w:hAnsiTheme="majorBidi" w:cstheme="majorBidi"/>
          <w:szCs w:val="20"/>
          <w:shd w:val="clear" w:color="auto" w:fill="FFFFFF"/>
        </w:rPr>
        <w:t>lifespan</w:t>
      </w:r>
      <w:r w:rsidRPr="000220C6">
        <w:rPr>
          <w:rFonts w:asciiTheme="majorBidi" w:hAnsiTheme="majorBidi" w:cstheme="majorBidi"/>
          <w:szCs w:val="20"/>
          <w:shd w:val="clear" w:color="auto" w:fill="FFFFFF"/>
        </w:rPr>
        <w:t xml:space="preserve"> of incubated company is positively explained by investment stage and life cycle stage, and negatively explained by </w:t>
      </w:r>
      <w:commentRangeStart w:id="1179"/>
      <w:ins w:id="1180" w:author="Author">
        <w:r w:rsidR="00CB057D">
          <w:rPr>
            <w:rFonts w:asciiTheme="majorBidi" w:hAnsiTheme="majorBidi" w:cstheme="majorBidi"/>
            <w:szCs w:val="20"/>
            <w:shd w:val="clear" w:color="auto" w:fill="FFFFFF"/>
          </w:rPr>
          <w:t xml:space="preserve">number of </w:t>
        </w:r>
        <w:commentRangeEnd w:id="1179"/>
        <w:r w:rsidR="00CB057D">
          <w:rPr>
            <w:rStyle w:val="CommentReference"/>
          </w:rPr>
          <w:commentReference w:id="1179"/>
        </w:r>
      </w:ins>
      <w:r w:rsidRPr="000220C6">
        <w:rPr>
          <w:rFonts w:asciiTheme="majorBidi" w:hAnsiTheme="majorBidi" w:cstheme="majorBidi"/>
          <w:szCs w:val="20"/>
          <w:shd w:val="clear" w:color="auto" w:fill="FFFFFF"/>
        </w:rPr>
        <w:t xml:space="preserve">years before </w:t>
      </w:r>
      <w:r>
        <w:rPr>
          <w:rFonts w:asciiTheme="majorBidi" w:hAnsiTheme="majorBidi" w:cstheme="majorBidi"/>
          <w:szCs w:val="20"/>
          <w:shd w:val="clear" w:color="auto" w:fill="FFFFFF"/>
        </w:rPr>
        <w:t>onset</w:t>
      </w:r>
      <w:r w:rsidRPr="000220C6">
        <w:rPr>
          <w:rFonts w:asciiTheme="majorBidi" w:hAnsiTheme="majorBidi" w:cstheme="majorBidi"/>
          <w:szCs w:val="20"/>
          <w:shd w:val="clear" w:color="auto" w:fill="FFFFFF"/>
        </w:rPr>
        <w:t xml:space="preserve"> of economic crisis (</w:t>
      </w:r>
      <w:r>
        <w:rPr>
          <w:rFonts w:asciiTheme="majorBidi" w:hAnsiTheme="majorBidi" w:cstheme="majorBidi"/>
          <w:szCs w:val="20"/>
          <w:shd w:val="clear" w:color="auto" w:fill="FFFFFF"/>
        </w:rPr>
        <w:t xml:space="preserve">T </w:t>
      </w:r>
      <w:r w:rsidRPr="000220C6">
        <w:rPr>
          <w:rFonts w:asciiTheme="majorBidi" w:hAnsiTheme="majorBidi" w:cstheme="majorBidi"/>
          <w:szCs w:val="20"/>
          <w:shd w:val="clear" w:color="auto" w:fill="FFFFFF"/>
        </w:rPr>
        <w:t>variable values are positive in this case because the crisis was in the past</w:t>
      </w:r>
      <w:r>
        <w:rPr>
          <w:rFonts w:asciiTheme="majorBidi" w:hAnsiTheme="majorBidi" w:cstheme="majorBidi"/>
          <w:szCs w:val="20"/>
          <w:shd w:val="clear" w:color="auto" w:fill="FFFFFF"/>
        </w:rPr>
        <w:t>)</w:t>
      </w:r>
      <w:ins w:id="1181" w:author="Author">
        <w:r w:rsidR="00FE37E0">
          <w:rPr>
            <w:rFonts w:asciiTheme="majorBidi" w:hAnsiTheme="majorBidi" w:cstheme="majorBidi"/>
            <w:szCs w:val="20"/>
            <w:shd w:val="clear" w:color="auto" w:fill="FFFFFF"/>
          </w:rPr>
          <w:t>. Thus,</w:t>
        </w:r>
      </w:ins>
      <w:del w:id="1182" w:author="Author">
        <w:r w:rsidRPr="000220C6" w:rsidDel="00FE37E0">
          <w:rPr>
            <w:rFonts w:asciiTheme="majorBidi" w:hAnsiTheme="majorBidi" w:cstheme="majorBidi"/>
            <w:szCs w:val="20"/>
            <w:shd w:val="clear" w:color="auto" w:fill="FFFFFF"/>
          </w:rPr>
          <w:delText xml:space="preserve"> so that</w:delText>
        </w:r>
      </w:del>
      <w:r w:rsidRPr="000220C6">
        <w:rPr>
          <w:rFonts w:asciiTheme="majorBidi" w:hAnsiTheme="majorBidi" w:cstheme="majorBidi"/>
          <w:szCs w:val="20"/>
          <w:shd w:val="clear" w:color="auto" w:fill="FFFFFF"/>
        </w:rPr>
        <w:t xml:space="preserve"> companies founded after the crisis are expected to survive for a longer period. </w:t>
      </w:r>
      <w:commentRangeStart w:id="1183"/>
      <w:r w:rsidRPr="000220C6">
        <w:rPr>
          <w:rFonts w:asciiTheme="majorBidi" w:hAnsiTheme="majorBidi" w:cstheme="majorBidi"/>
          <w:szCs w:val="20"/>
          <w:shd w:val="clear" w:color="auto" w:fill="FFFFFF"/>
        </w:rPr>
        <w:t xml:space="preserve">In this case, although the companies that were established between 2002 and 2004 were theoretically supposed to last at least a year longer </w:t>
      </w:r>
      <w:ins w:id="1184" w:author="Author">
        <w:r w:rsidR="00CB057D">
          <w:rPr>
            <w:rFonts w:asciiTheme="majorBidi" w:hAnsiTheme="majorBidi" w:cstheme="majorBidi"/>
            <w:szCs w:val="20"/>
            <w:shd w:val="clear" w:color="auto" w:fill="FFFFFF"/>
          </w:rPr>
          <w:t>since</w:t>
        </w:r>
      </w:ins>
      <w:del w:id="1185" w:author="Author">
        <w:r w:rsidRPr="000220C6" w:rsidDel="00CB057D">
          <w:rPr>
            <w:rFonts w:asciiTheme="majorBidi" w:hAnsiTheme="majorBidi" w:cstheme="majorBidi"/>
            <w:szCs w:val="20"/>
            <w:shd w:val="clear" w:color="auto" w:fill="FFFFFF"/>
          </w:rPr>
          <w:delText>as</w:delText>
        </w:r>
      </w:del>
      <w:r w:rsidRPr="000220C6">
        <w:rPr>
          <w:rFonts w:asciiTheme="majorBidi" w:hAnsiTheme="majorBidi" w:cstheme="majorBidi"/>
          <w:szCs w:val="20"/>
          <w:shd w:val="clear" w:color="auto" w:fill="FFFFFF"/>
        </w:rPr>
        <w:t xml:space="preserve"> they were founded later, in practice they </w:t>
      </w:r>
      <w:r>
        <w:rPr>
          <w:rFonts w:asciiTheme="majorBidi" w:hAnsiTheme="majorBidi" w:cstheme="majorBidi"/>
          <w:szCs w:val="20"/>
          <w:shd w:val="clear" w:color="auto" w:fill="FFFFFF"/>
        </w:rPr>
        <w:t>survived less</w:t>
      </w:r>
      <w:r w:rsidRPr="000220C6">
        <w:rPr>
          <w:rFonts w:asciiTheme="majorBidi" w:hAnsiTheme="majorBidi" w:cstheme="majorBidi"/>
          <w:szCs w:val="20"/>
          <w:shd w:val="clear" w:color="auto" w:fill="FFFFFF"/>
        </w:rPr>
        <w:t xml:space="preserve"> than companies established after them, between 2005 and 2006.</w:t>
      </w:r>
      <w:commentRangeEnd w:id="1183"/>
      <w:r w:rsidR="00CB057D">
        <w:rPr>
          <w:rStyle w:val="CommentReference"/>
        </w:rPr>
        <w:commentReference w:id="1183"/>
      </w:r>
      <w:r w:rsidRPr="000220C6">
        <w:rPr>
          <w:rFonts w:asciiTheme="majorBidi" w:hAnsiTheme="majorBidi" w:cstheme="majorBidi"/>
          <w:szCs w:val="20"/>
          <w:shd w:val="clear" w:color="auto" w:fill="FFFFFF"/>
        </w:rPr>
        <w:t xml:space="preserve"> </w:t>
      </w:r>
      <w:r>
        <w:rPr>
          <w:rFonts w:asciiTheme="majorBidi" w:hAnsiTheme="majorBidi" w:cstheme="majorBidi"/>
          <w:szCs w:val="20"/>
          <w:shd w:val="clear" w:color="auto" w:fill="FFFFFF"/>
        </w:rPr>
        <w:t xml:space="preserve">In this model we first </w:t>
      </w:r>
      <w:del w:id="1186" w:author="Author">
        <w:r>
          <w:rPr>
            <w:rFonts w:asciiTheme="majorBidi" w:hAnsiTheme="majorBidi" w:cstheme="majorBidi"/>
            <w:szCs w:val="20"/>
            <w:shd w:val="clear" w:color="auto" w:fill="FFFFFF"/>
          </w:rPr>
          <w:delText>witness</w:delText>
        </w:r>
      </w:del>
      <w:ins w:id="1187" w:author="Author">
        <w:r>
          <w:rPr>
            <w:rFonts w:asciiTheme="majorBidi" w:hAnsiTheme="majorBidi" w:cstheme="majorBidi"/>
            <w:szCs w:val="20"/>
            <w:shd w:val="clear" w:color="auto" w:fill="FFFFFF"/>
          </w:rPr>
          <w:t>observe</w:t>
        </w:r>
      </w:ins>
      <w:r>
        <w:rPr>
          <w:rFonts w:asciiTheme="majorBidi" w:hAnsiTheme="majorBidi" w:cstheme="majorBidi"/>
          <w:szCs w:val="20"/>
          <w:shd w:val="clear" w:color="auto" w:fill="FFFFFF"/>
        </w:rPr>
        <w:t xml:space="preserve"> the influence </w:t>
      </w:r>
      <w:r>
        <w:rPr>
          <w:rFonts w:asciiTheme="majorBidi" w:hAnsiTheme="majorBidi" w:cstheme="majorBidi"/>
          <w:szCs w:val="20"/>
          <w:shd w:val="clear" w:color="auto" w:fill="FFFFFF"/>
        </w:rPr>
        <w:lastRenderedPageBreak/>
        <w:t xml:space="preserve">of geographical location of a company on its survival – </w:t>
      </w:r>
      <w:r w:rsidRPr="00D70761">
        <w:rPr>
          <w:rFonts w:asciiTheme="majorBidi" w:hAnsiTheme="majorBidi" w:cstheme="majorBidi"/>
          <w:szCs w:val="20"/>
          <w:shd w:val="clear" w:color="auto" w:fill="FFFFFF"/>
        </w:rPr>
        <w:t>peripheral</w:t>
      </w:r>
      <w:r>
        <w:rPr>
          <w:rFonts w:asciiTheme="majorBidi" w:hAnsiTheme="majorBidi" w:cstheme="majorBidi"/>
          <w:szCs w:val="20"/>
          <w:shd w:val="clear" w:color="auto" w:fill="FFFFFF"/>
        </w:rPr>
        <w:t xml:space="preserve"> companies survive</w:t>
      </w:r>
      <w:ins w:id="1188" w:author="Author">
        <w:r w:rsidR="00CB057D">
          <w:rPr>
            <w:rFonts w:asciiTheme="majorBidi" w:hAnsiTheme="majorBidi" w:cstheme="majorBidi"/>
            <w:szCs w:val="20"/>
            <w:shd w:val="clear" w:color="auto" w:fill="FFFFFF"/>
          </w:rPr>
          <w:t>d</w:t>
        </w:r>
      </w:ins>
      <w:r>
        <w:rPr>
          <w:rFonts w:asciiTheme="majorBidi" w:hAnsiTheme="majorBidi" w:cstheme="majorBidi"/>
          <w:szCs w:val="20"/>
          <w:shd w:val="clear" w:color="auto" w:fill="FFFFFF"/>
        </w:rPr>
        <w:t xml:space="preserve"> more than </w:t>
      </w:r>
      <w:del w:id="1189" w:author="Author">
        <w:r>
          <w:rPr>
            <w:rFonts w:asciiTheme="majorBidi" w:hAnsiTheme="majorBidi" w:cstheme="majorBidi"/>
            <w:szCs w:val="20"/>
            <w:shd w:val="clear" w:color="auto" w:fill="FFFFFF"/>
          </w:rPr>
          <w:delText>6</w:delText>
        </w:r>
      </w:del>
      <w:ins w:id="1190" w:author="Author">
        <w:r>
          <w:rPr>
            <w:rFonts w:asciiTheme="majorBidi" w:hAnsiTheme="majorBidi" w:cstheme="majorBidi"/>
            <w:szCs w:val="20"/>
            <w:shd w:val="clear" w:color="auto" w:fill="FFFFFF"/>
          </w:rPr>
          <w:t>six</w:t>
        </w:r>
      </w:ins>
      <w:r>
        <w:rPr>
          <w:rFonts w:asciiTheme="majorBidi" w:hAnsiTheme="majorBidi" w:cstheme="majorBidi"/>
          <w:szCs w:val="20"/>
          <w:shd w:val="clear" w:color="auto" w:fill="FFFFFF"/>
        </w:rPr>
        <w:t xml:space="preserve"> months longer.</w:t>
      </w:r>
    </w:p>
    <w:p w14:paraId="5D6D0BBA" w14:textId="77777777" w:rsidR="00634B67" w:rsidRDefault="00634B67" w:rsidP="001902AC">
      <w:pPr>
        <w:bidi w:val="0"/>
        <w:spacing w:after="0" w:line="480" w:lineRule="auto"/>
        <w:ind w:firstLine="360"/>
        <w:jc w:val="both"/>
        <w:rPr>
          <w:rFonts w:asciiTheme="majorBidi" w:hAnsiTheme="majorBidi" w:cstheme="majorBidi"/>
          <w:szCs w:val="20"/>
          <w:shd w:val="clear" w:color="auto" w:fill="FFFFFF"/>
        </w:rPr>
      </w:pPr>
    </w:p>
    <w:p w14:paraId="3B67B736" w14:textId="08D103C4" w:rsidR="00634B67" w:rsidRDefault="00634B67" w:rsidP="001902AC">
      <w:pPr>
        <w:bidi w:val="0"/>
        <w:spacing w:after="0" w:line="480" w:lineRule="auto"/>
        <w:jc w:val="both"/>
        <w:rPr>
          <w:rFonts w:asciiTheme="majorBidi" w:hAnsiTheme="majorBidi" w:cstheme="majorBidi"/>
          <w:szCs w:val="20"/>
          <w:shd w:val="clear" w:color="auto" w:fill="FFFFFF"/>
        </w:rPr>
      </w:pPr>
      <w:r>
        <w:rPr>
          <w:rFonts w:asciiTheme="majorBidi" w:hAnsiTheme="majorBidi" w:cstheme="majorBidi"/>
          <w:szCs w:val="20"/>
          <w:shd w:val="clear" w:color="auto" w:fill="FFFFFF"/>
        </w:rPr>
        <w:t>Model 2</w:t>
      </w:r>
      <w:ins w:id="1191" w:author="Author">
        <w:r w:rsidR="00CB057D">
          <w:rPr>
            <w:rFonts w:asciiTheme="majorBidi" w:hAnsiTheme="majorBidi" w:cstheme="majorBidi"/>
            <w:szCs w:val="20"/>
            <w:shd w:val="clear" w:color="auto" w:fill="FFFFFF"/>
          </w:rPr>
          <w:t xml:space="preserve"> </w:t>
        </w:r>
      </w:ins>
      <w:r>
        <w:rPr>
          <w:rFonts w:asciiTheme="majorBidi" w:hAnsiTheme="majorBidi" w:cstheme="majorBidi"/>
          <w:szCs w:val="20"/>
          <w:shd w:val="clear" w:color="auto" w:fill="FFFFFF"/>
        </w:rPr>
        <w:t xml:space="preserve">- </w:t>
      </w:r>
      <w:del w:id="1192" w:author="Author">
        <w:r w:rsidDel="00CB057D">
          <w:rPr>
            <w:rFonts w:asciiTheme="majorBidi" w:hAnsiTheme="majorBidi" w:cstheme="majorBidi"/>
            <w:szCs w:val="20"/>
            <w:shd w:val="clear" w:color="auto" w:fill="FFFFFF"/>
          </w:rPr>
          <w:delText>p</w:delText>
        </w:r>
      </w:del>
      <w:ins w:id="1193" w:author="Author">
        <w:r w:rsidR="00CB057D">
          <w:rPr>
            <w:rFonts w:asciiTheme="majorBidi" w:hAnsiTheme="majorBidi" w:cstheme="majorBidi"/>
            <w:szCs w:val="20"/>
            <w:shd w:val="clear" w:color="auto" w:fill="FFFFFF"/>
          </w:rPr>
          <w:t>P</w:t>
        </w:r>
      </w:ins>
      <w:r>
        <w:rPr>
          <w:rFonts w:asciiTheme="majorBidi" w:hAnsiTheme="majorBidi" w:cstheme="majorBidi"/>
          <w:szCs w:val="20"/>
          <w:shd w:val="clear" w:color="auto" w:fill="FFFFFF"/>
        </w:rPr>
        <w:t>redicting life cycle progress</w:t>
      </w:r>
    </w:p>
    <w:p w14:paraId="14EC67E3" w14:textId="52BC3481" w:rsidR="00634B67" w:rsidRPr="000220C6" w:rsidRDefault="00634B67" w:rsidP="00DC2277">
      <w:pPr>
        <w:pStyle w:val="ListParagraph"/>
        <w:numPr>
          <w:ilvl w:val="0"/>
          <w:numId w:val="10"/>
        </w:numPr>
        <w:bidi w:val="0"/>
        <w:spacing w:after="0" w:line="480" w:lineRule="auto"/>
        <w:ind w:left="0"/>
        <w:jc w:val="both"/>
        <w:rPr>
          <w:rFonts w:asciiTheme="majorBidi" w:hAnsiTheme="majorBidi" w:cstheme="majorBidi"/>
          <w:szCs w:val="20"/>
          <w:shd w:val="clear" w:color="auto" w:fill="FFFFFF"/>
        </w:rPr>
        <w:pPrChange w:id="1194" w:author="Author">
          <w:pPr>
            <w:pStyle w:val="ListParagraph"/>
            <w:numPr>
              <w:numId w:val="10"/>
            </w:numPr>
            <w:bidi w:val="0"/>
            <w:spacing w:after="0" w:line="480" w:lineRule="auto"/>
            <w:ind w:hanging="360"/>
            <w:jc w:val="both"/>
          </w:pPr>
        </w:pPrChange>
      </w:pPr>
      <w:r w:rsidRPr="000220C6">
        <w:rPr>
          <w:rFonts w:asciiTheme="majorBidi" w:hAnsiTheme="majorBidi" w:cstheme="majorBidi"/>
          <w:szCs w:val="20"/>
          <w:shd w:val="clear" w:color="auto" w:fill="FFFFFF"/>
        </w:rPr>
        <w:t xml:space="preserve">Dependent variable: Y(X) </w:t>
      </w:r>
      <w:del w:id="1195" w:author="Author">
        <w:r w:rsidRPr="000220C6">
          <w:rPr>
            <w:rFonts w:asciiTheme="majorBidi" w:hAnsiTheme="majorBidi" w:cstheme="majorBidi"/>
            <w:szCs w:val="20"/>
            <w:shd w:val="clear" w:color="auto" w:fill="FFFFFF"/>
          </w:rPr>
          <w:delText>--</w:delText>
        </w:r>
      </w:del>
      <w:ins w:id="1196" w:author="Author">
        <w:r>
          <w:rPr>
            <w:rFonts w:asciiTheme="majorBidi" w:hAnsiTheme="majorBidi" w:cstheme="majorBidi"/>
            <w:szCs w:val="20"/>
            <w:shd w:val="clear" w:color="auto" w:fill="FFFFFF"/>
          </w:rPr>
          <w:t>–</w:t>
        </w:r>
      </w:ins>
      <w:r w:rsidRPr="000220C6">
        <w:rPr>
          <w:rFonts w:asciiTheme="majorBidi" w:hAnsiTheme="majorBidi" w:cstheme="majorBidi"/>
          <w:szCs w:val="20"/>
          <w:shd w:val="clear" w:color="auto" w:fill="FFFFFF"/>
        </w:rPr>
        <w:t xml:space="preserve"> </w:t>
      </w:r>
      <w:r w:rsidR="00A775D2">
        <w:rPr>
          <w:rFonts w:asciiTheme="majorBidi" w:hAnsiTheme="majorBidi" w:cstheme="majorBidi"/>
          <w:szCs w:val="20"/>
          <w:shd w:val="clear" w:color="auto" w:fill="FFFFFF"/>
        </w:rPr>
        <w:t>‘</w:t>
      </w:r>
      <w:r>
        <w:rPr>
          <w:rFonts w:asciiTheme="majorBidi" w:hAnsiTheme="majorBidi" w:cstheme="majorBidi"/>
          <w:szCs w:val="20"/>
          <w:shd w:val="clear" w:color="auto" w:fill="FFFFFF"/>
        </w:rPr>
        <w:t>life cycle stage</w:t>
      </w:r>
      <w:r w:rsidR="00A775D2">
        <w:rPr>
          <w:rFonts w:asciiTheme="majorBidi" w:hAnsiTheme="majorBidi" w:cstheme="majorBidi"/>
          <w:szCs w:val="20"/>
          <w:shd w:val="clear" w:color="auto" w:fill="FFFFFF"/>
        </w:rPr>
        <w:t>’</w:t>
      </w:r>
    </w:p>
    <w:p w14:paraId="4C5A3E10" w14:textId="0ACEEE4B" w:rsidR="00634B67" w:rsidRDefault="00634B67" w:rsidP="00DC2277">
      <w:pPr>
        <w:pStyle w:val="ListParagraph"/>
        <w:numPr>
          <w:ilvl w:val="0"/>
          <w:numId w:val="10"/>
        </w:numPr>
        <w:bidi w:val="0"/>
        <w:spacing w:after="0" w:line="480" w:lineRule="auto"/>
        <w:ind w:left="0"/>
        <w:jc w:val="both"/>
        <w:rPr>
          <w:rFonts w:asciiTheme="majorBidi" w:hAnsiTheme="majorBidi" w:cstheme="majorBidi"/>
          <w:szCs w:val="20"/>
          <w:shd w:val="clear" w:color="auto" w:fill="FFFFFF"/>
        </w:rPr>
        <w:pPrChange w:id="1197" w:author="Author">
          <w:pPr>
            <w:pStyle w:val="ListParagraph"/>
            <w:numPr>
              <w:numId w:val="10"/>
            </w:numPr>
            <w:bidi w:val="0"/>
            <w:spacing w:after="0" w:line="480" w:lineRule="auto"/>
            <w:ind w:hanging="360"/>
            <w:jc w:val="both"/>
          </w:pPr>
        </w:pPrChange>
      </w:pPr>
      <w:r w:rsidRPr="009246D3">
        <w:rPr>
          <w:rFonts w:asciiTheme="majorBidi" w:hAnsiTheme="majorBidi" w:cstheme="majorBidi"/>
          <w:szCs w:val="20"/>
          <w:shd w:val="clear" w:color="auto" w:fill="FFFFFF"/>
        </w:rPr>
        <w:t xml:space="preserve">Independent variables: L </w:t>
      </w:r>
      <w:del w:id="1198" w:author="Author">
        <w:r w:rsidRPr="009246D3">
          <w:rPr>
            <w:rFonts w:asciiTheme="majorBidi" w:hAnsiTheme="majorBidi" w:cstheme="majorBidi"/>
            <w:szCs w:val="20"/>
            <w:shd w:val="clear" w:color="auto" w:fill="FFFFFF"/>
          </w:rPr>
          <w:delText>--</w:delText>
        </w:r>
      </w:del>
      <w:ins w:id="1199" w:author="Author">
        <w:r>
          <w:rPr>
            <w:rFonts w:asciiTheme="majorBidi" w:hAnsiTheme="majorBidi" w:cstheme="majorBidi"/>
            <w:szCs w:val="20"/>
            <w:shd w:val="clear" w:color="auto" w:fill="FFFFFF"/>
          </w:rPr>
          <w:t>–</w:t>
        </w:r>
      </w:ins>
      <w:r w:rsidRPr="009246D3">
        <w:rPr>
          <w:rFonts w:asciiTheme="majorBidi" w:hAnsiTheme="majorBidi" w:cstheme="majorBidi"/>
          <w:szCs w:val="20"/>
          <w:shd w:val="clear" w:color="auto" w:fill="FFFFFF"/>
        </w:rPr>
        <w:t xml:space="preserve"> </w:t>
      </w:r>
      <w:r w:rsidR="00A775D2">
        <w:rPr>
          <w:rFonts w:asciiTheme="majorBidi" w:hAnsiTheme="majorBidi" w:cstheme="majorBidi"/>
          <w:szCs w:val="20"/>
          <w:shd w:val="clear" w:color="auto" w:fill="FFFFFF"/>
        </w:rPr>
        <w:t>‘</w:t>
      </w:r>
      <w:r w:rsidRPr="009246D3">
        <w:rPr>
          <w:rFonts w:asciiTheme="majorBidi" w:hAnsiTheme="majorBidi" w:cstheme="majorBidi"/>
          <w:szCs w:val="20"/>
          <w:shd w:val="clear" w:color="auto" w:fill="FFFFFF"/>
        </w:rPr>
        <w:t xml:space="preserve">lifespan (years, normalized); R </w:t>
      </w:r>
      <w:del w:id="1200" w:author="Author">
        <w:r w:rsidRPr="009246D3">
          <w:rPr>
            <w:rFonts w:asciiTheme="majorBidi" w:hAnsiTheme="majorBidi" w:cstheme="majorBidi"/>
            <w:szCs w:val="20"/>
            <w:shd w:val="clear" w:color="auto" w:fill="FFFFFF"/>
          </w:rPr>
          <w:delText>--</w:delText>
        </w:r>
      </w:del>
      <w:ins w:id="1201" w:author="Author">
        <w:r>
          <w:rPr>
            <w:rFonts w:asciiTheme="majorBidi" w:hAnsiTheme="majorBidi" w:cstheme="majorBidi"/>
            <w:szCs w:val="20"/>
            <w:shd w:val="clear" w:color="auto" w:fill="FFFFFF"/>
          </w:rPr>
          <w:t>–</w:t>
        </w:r>
      </w:ins>
      <w:r w:rsidRPr="009246D3">
        <w:rPr>
          <w:rFonts w:asciiTheme="majorBidi" w:hAnsiTheme="majorBidi" w:cstheme="majorBidi"/>
          <w:szCs w:val="20"/>
          <w:shd w:val="clear" w:color="auto" w:fill="FFFFFF"/>
        </w:rPr>
        <w:t xml:space="preserve"> </w:t>
      </w:r>
      <w:r w:rsidR="00A775D2">
        <w:rPr>
          <w:rFonts w:asciiTheme="majorBidi" w:hAnsiTheme="majorBidi" w:cstheme="majorBidi"/>
          <w:szCs w:val="20"/>
          <w:shd w:val="clear" w:color="auto" w:fill="FFFFFF"/>
        </w:rPr>
        <w:t>‘</w:t>
      </w:r>
      <w:r w:rsidRPr="009246D3">
        <w:rPr>
          <w:rFonts w:asciiTheme="majorBidi" w:hAnsiTheme="majorBidi" w:cstheme="majorBidi"/>
          <w:szCs w:val="20"/>
          <w:shd w:val="clear" w:color="auto" w:fill="FFFFFF"/>
        </w:rPr>
        <w:t>financing stage</w:t>
      </w:r>
      <w:r w:rsidR="00A775D2">
        <w:rPr>
          <w:rFonts w:asciiTheme="majorBidi" w:hAnsiTheme="majorBidi" w:cstheme="majorBidi"/>
          <w:szCs w:val="20"/>
          <w:shd w:val="clear" w:color="auto" w:fill="FFFFFF"/>
        </w:rPr>
        <w:t>’</w:t>
      </w:r>
      <w:r>
        <w:rPr>
          <w:rFonts w:asciiTheme="majorBidi" w:hAnsiTheme="majorBidi" w:cstheme="majorBidi"/>
          <w:szCs w:val="20"/>
          <w:shd w:val="clear" w:color="auto" w:fill="FFFFFF"/>
        </w:rPr>
        <w:t xml:space="preserve">; </w:t>
      </w:r>
      <w:r w:rsidRPr="009246D3">
        <w:rPr>
          <w:rFonts w:asciiTheme="majorBidi" w:hAnsiTheme="majorBidi" w:cstheme="majorBidi"/>
          <w:szCs w:val="20"/>
          <w:shd w:val="clear" w:color="auto" w:fill="FFFFFF"/>
        </w:rPr>
        <w:t xml:space="preserve">T </w:t>
      </w:r>
      <w:del w:id="1202" w:author="Author">
        <w:r w:rsidRPr="009246D3">
          <w:rPr>
            <w:rFonts w:asciiTheme="majorBidi" w:hAnsiTheme="majorBidi" w:cstheme="majorBidi"/>
            <w:szCs w:val="20"/>
            <w:shd w:val="clear" w:color="auto" w:fill="FFFFFF"/>
          </w:rPr>
          <w:delText>--</w:delText>
        </w:r>
      </w:del>
      <w:ins w:id="1203" w:author="Author">
        <w:r>
          <w:rPr>
            <w:rFonts w:asciiTheme="majorBidi" w:hAnsiTheme="majorBidi" w:cstheme="majorBidi"/>
            <w:szCs w:val="20"/>
            <w:shd w:val="clear" w:color="auto" w:fill="FFFFFF"/>
          </w:rPr>
          <w:t>–</w:t>
        </w:r>
      </w:ins>
      <w:r w:rsidRPr="009246D3">
        <w:rPr>
          <w:rFonts w:asciiTheme="majorBidi" w:hAnsiTheme="majorBidi" w:cstheme="majorBidi"/>
          <w:szCs w:val="20"/>
          <w:shd w:val="clear" w:color="auto" w:fill="FFFFFF"/>
        </w:rPr>
        <w:t xml:space="preserve"> </w:t>
      </w:r>
      <w:r w:rsidR="00A775D2">
        <w:rPr>
          <w:rFonts w:asciiTheme="majorBidi" w:hAnsiTheme="majorBidi" w:cstheme="majorBidi"/>
          <w:szCs w:val="20"/>
          <w:shd w:val="clear" w:color="auto" w:fill="FFFFFF"/>
        </w:rPr>
        <w:t>‘</w:t>
      </w:r>
      <w:r w:rsidRPr="009246D3">
        <w:rPr>
          <w:rFonts w:asciiTheme="majorBidi" w:hAnsiTheme="majorBidi" w:cstheme="majorBidi"/>
          <w:szCs w:val="20"/>
          <w:shd w:val="clear" w:color="auto" w:fill="FFFFFF"/>
        </w:rPr>
        <w:t xml:space="preserve">years before onset of </w:t>
      </w:r>
      <w:r>
        <w:rPr>
          <w:rFonts w:asciiTheme="majorBidi" w:hAnsiTheme="majorBidi" w:cstheme="majorBidi"/>
          <w:szCs w:val="20"/>
          <w:shd w:val="clear" w:color="auto" w:fill="FFFFFF"/>
        </w:rPr>
        <w:t>VC downturn</w:t>
      </w:r>
      <w:r w:rsidRPr="009246D3">
        <w:rPr>
          <w:rFonts w:asciiTheme="majorBidi" w:hAnsiTheme="majorBidi" w:cstheme="majorBidi"/>
          <w:szCs w:val="20"/>
          <w:shd w:val="clear" w:color="auto" w:fill="FFFFFF"/>
        </w:rPr>
        <w:t>;</w:t>
      </w:r>
      <w:r w:rsidRPr="00782D66">
        <w:rPr>
          <w:rFonts w:asciiTheme="majorBidi" w:hAnsiTheme="majorBidi" w:cstheme="majorBidi"/>
          <w:szCs w:val="20"/>
          <w:shd w:val="clear" w:color="auto" w:fill="FFFFFF"/>
        </w:rPr>
        <w:t xml:space="preserve"> </w:t>
      </w:r>
      <w:r w:rsidRPr="009246D3">
        <w:rPr>
          <w:rFonts w:asciiTheme="majorBidi" w:hAnsiTheme="majorBidi" w:cstheme="majorBidi"/>
          <w:szCs w:val="20"/>
          <w:shd w:val="clear" w:color="auto" w:fill="FFFFFF"/>
        </w:rPr>
        <w:t xml:space="preserve">E </w:t>
      </w:r>
      <w:del w:id="1204" w:author="Author">
        <w:r w:rsidRPr="009246D3">
          <w:rPr>
            <w:rFonts w:asciiTheme="majorBidi" w:hAnsiTheme="majorBidi" w:cstheme="majorBidi"/>
            <w:szCs w:val="20"/>
            <w:shd w:val="clear" w:color="auto" w:fill="FFFFFF"/>
          </w:rPr>
          <w:delText>--</w:delText>
        </w:r>
      </w:del>
      <w:ins w:id="1205" w:author="Author">
        <w:r>
          <w:rPr>
            <w:rFonts w:asciiTheme="majorBidi" w:hAnsiTheme="majorBidi" w:cstheme="majorBidi"/>
            <w:szCs w:val="20"/>
            <w:shd w:val="clear" w:color="auto" w:fill="FFFFFF"/>
          </w:rPr>
          <w:t>–</w:t>
        </w:r>
      </w:ins>
      <w:r w:rsidRPr="009246D3">
        <w:rPr>
          <w:rFonts w:asciiTheme="majorBidi" w:hAnsiTheme="majorBidi" w:cstheme="majorBidi"/>
          <w:szCs w:val="20"/>
          <w:shd w:val="clear" w:color="auto" w:fill="FFFFFF"/>
        </w:rPr>
        <w:t xml:space="preserve"> </w:t>
      </w:r>
      <w:r w:rsidR="00A775D2">
        <w:rPr>
          <w:rFonts w:asciiTheme="majorBidi" w:hAnsiTheme="majorBidi" w:cstheme="majorBidi"/>
          <w:szCs w:val="20"/>
          <w:shd w:val="clear" w:color="auto" w:fill="FFFFFF"/>
        </w:rPr>
        <w:t>‘</w:t>
      </w:r>
      <w:r w:rsidRPr="009246D3">
        <w:rPr>
          <w:rFonts w:asciiTheme="majorBidi" w:hAnsiTheme="majorBidi" w:cstheme="majorBidi"/>
          <w:szCs w:val="20"/>
          <w:shd w:val="clear" w:color="auto" w:fill="FFFFFF"/>
        </w:rPr>
        <w:t>employees</w:t>
      </w:r>
      <w:r w:rsidR="00A775D2">
        <w:rPr>
          <w:rFonts w:asciiTheme="majorBidi" w:hAnsiTheme="majorBidi" w:cstheme="majorBidi"/>
          <w:szCs w:val="20"/>
          <w:shd w:val="clear" w:color="auto" w:fill="FFFFFF"/>
        </w:rPr>
        <w:t>’</w:t>
      </w:r>
      <w:r w:rsidRPr="009246D3">
        <w:rPr>
          <w:rFonts w:asciiTheme="majorBidi" w:hAnsiTheme="majorBidi" w:cstheme="majorBidi"/>
          <w:szCs w:val="20"/>
          <w:shd w:val="clear" w:color="auto" w:fill="FFFFFF"/>
        </w:rPr>
        <w:t>; P</w:t>
      </w:r>
      <w:del w:id="1206" w:author="Author">
        <w:r w:rsidRPr="009246D3">
          <w:rPr>
            <w:rFonts w:asciiTheme="majorBidi" w:hAnsiTheme="majorBidi" w:cstheme="majorBidi"/>
            <w:szCs w:val="20"/>
            <w:shd w:val="clear" w:color="auto" w:fill="FFFFFF"/>
          </w:rPr>
          <w:delText>--</w:delText>
        </w:r>
        <w:r w:rsidRPr="00D70761">
          <w:delText xml:space="preserve"> </w:delText>
        </w:r>
        <w:r w:rsidRPr="009246D3">
          <w:rPr>
            <w:rFonts w:asciiTheme="majorBidi" w:hAnsiTheme="majorBidi" w:cstheme="majorBidi"/>
            <w:szCs w:val="20"/>
            <w:shd w:val="clear" w:color="auto" w:fill="FFFFFF"/>
          </w:rPr>
          <w:delText>peripheral</w:delText>
        </w:r>
      </w:del>
      <w:ins w:id="1207" w:author="Author">
        <w:r>
          <w:rPr>
            <w:rFonts w:asciiTheme="majorBidi" w:hAnsiTheme="majorBidi" w:cstheme="majorBidi"/>
            <w:szCs w:val="20"/>
            <w:shd w:val="clear" w:color="auto" w:fill="FFFFFF"/>
          </w:rPr>
          <w:t xml:space="preserve"> –</w:t>
        </w:r>
        <w:r w:rsidRPr="00D70761">
          <w:t xml:space="preserve"> </w:t>
        </w:r>
      </w:ins>
      <w:r w:rsidR="00A775D2">
        <w:t>‘</w:t>
      </w:r>
      <w:ins w:id="1208" w:author="Author">
        <w:r w:rsidRPr="009246D3">
          <w:rPr>
            <w:rFonts w:asciiTheme="majorBidi" w:hAnsiTheme="majorBidi" w:cstheme="majorBidi"/>
            <w:szCs w:val="20"/>
            <w:shd w:val="clear" w:color="auto" w:fill="FFFFFF"/>
          </w:rPr>
          <w:t>peripheral</w:t>
        </w:r>
      </w:ins>
      <w:r w:rsidRPr="009246D3">
        <w:rPr>
          <w:rFonts w:asciiTheme="majorBidi" w:hAnsiTheme="majorBidi" w:cstheme="majorBidi"/>
          <w:szCs w:val="20"/>
          <w:shd w:val="clear" w:color="auto" w:fill="FFFFFF"/>
        </w:rPr>
        <w:t xml:space="preserve"> geographical location of </w:t>
      </w:r>
      <w:del w:id="1209" w:author="Author">
        <w:r w:rsidRPr="009246D3">
          <w:rPr>
            <w:rFonts w:asciiTheme="majorBidi" w:hAnsiTheme="majorBidi" w:cstheme="majorBidi"/>
            <w:szCs w:val="20"/>
            <w:shd w:val="clear" w:color="auto" w:fill="FFFFFF"/>
          </w:rPr>
          <w:delText>company</w:delText>
        </w:r>
      </w:del>
      <w:ins w:id="1210" w:author="Author">
        <w:r w:rsidRPr="009246D3">
          <w:rPr>
            <w:rFonts w:asciiTheme="majorBidi" w:hAnsiTheme="majorBidi" w:cstheme="majorBidi"/>
            <w:szCs w:val="20"/>
            <w:shd w:val="clear" w:color="auto" w:fill="FFFFFF"/>
          </w:rPr>
          <w:t>company</w:t>
        </w:r>
      </w:ins>
      <w:r w:rsidR="00A775D2">
        <w:rPr>
          <w:rFonts w:asciiTheme="majorBidi" w:hAnsiTheme="majorBidi" w:cstheme="majorBidi"/>
          <w:szCs w:val="20"/>
          <w:shd w:val="clear" w:color="auto" w:fill="FFFFFF"/>
        </w:rPr>
        <w:t>’</w:t>
      </w:r>
      <w:r w:rsidRPr="009246D3">
        <w:rPr>
          <w:rFonts w:asciiTheme="majorBidi" w:hAnsiTheme="majorBidi" w:cstheme="majorBidi"/>
          <w:szCs w:val="20"/>
          <w:shd w:val="clear" w:color="auto" w:fill="FFFFFF"/>
        </w:rPr>
        <w:t xml:space="preserve"> (dummy)</w:t>
      </w:r>
    </w:p>
    <w:p w14:paraId="3D0BDA68" w14:textId="77777777" w:rsidR="00634B67" w:rsidRPr="000220C6" w:rsidRDefault="00634B67" w:rsidP="00DC2277">
      <w:pPr>
        <w:pStyle w:val="ListParagraph"/>
        <w:numPr>
          <w:ilvl w:val="0"/>
          <w:numId w:val="10"/>
        </w:numPr>
        <w:bidi w:val="0"/>
        <w:spacing w:after="0" w:line="480" w:lineRule="auto"/>
        <w:ind w:left="0"/>
        <w:jc w:val="both"/>
        <w:rPr>
          <w:rFonts w:asciiTheme="majorBidi" w:hAnsiTheme="majorBidi" w:cstheme="majorBidi"/>
          <w:szCs w:val="20"/>
          <w:shd w:val="clear" w:color="auto" w:fill="FFFFFF"/>
          <w:rtl/>
        </w:rPr>
        <w:pPrChange w:id="1211" w:author="Author">
          <w:pPr>
            <w:pStyle w:val="ListParagraph"/>
            <w:numPr>
              <w:numId w:val="10"/>
            </w:numPr>
            <w:bidi w:val="0"/>
            <w:spacing w:after="0" w:line="480" w:lineRule="auto"/>
            <w:ind w:hanging="360"/>
            <w:jc w:val="both"/>
          </w:pPr>
        </w:pPrChange>
      </w:pPr>
      <w:r w:rsidRPr="000220C6">
        <w:rPr>
          <w:rFonts w:asciiTheme="majorBidi" w:hAnsiTheme="majorBidi" w:cstheme="majorBidi"/>
          <w:szCs w:val="20"/>
          <w:shd w:val="clear" w:color="auto" w:fill="FFFFFF"/>
        </w:rPr>
        <w:t>The model neutralizes</w:t>
      </w:r>
      <w:r>
        <w:rPr>
          <w:rFonts w:asciiTheme="majorBidi" w:hAnsiTheme="majorBidi" w:cstheme="majorBidi"/>
          <w:szCs w:val="20"/>
          <w:shd w:val="clear" w:color="auto" w:fill="FFFFFF"/>
        </w:rPr>
        <w:t xml:space="preserve"> </w:t>
      </w:r>
      <w:r w:rsidRPr="000220C6">
        <w:rPr>
          <w:rFonts w:asciiTheme="majorBidi" w:hAnsiTheme="majorBidi" w:cstheme="majorBidi"/>
          <w:szCs w:val="20"/>
          <w:shd w:val="clear" w:color="auto" w:fill="FFFFFF"/>
        </w:rPr>
        <w:t xml:space="preserve">the effect of raising capital by the company and </w:t>
      </w:r>
      <w:r>
        <w:rPr>
          <w:rFonts w:asciiTheme="majorBidi" w:hAnsiTheme="majorBidi" w:cstheme="majorBidi"/>
          <w:szCs w:val="20"/>
          <w:shd w:val="clear" w:color="auto" w:fill="FFFFFF"/>
        </w:rPr>
        <w:t>its employee growth</w:t>
      </w:r>
      <w:r w:rsidRPr="000220C6">
        <w:rPr>
          <w:rFonts w:asciiTheme="majorBidi" w:hAnsiTheme="majorBidi" w:cstheme="majorBidi"/>
          <w:szCs w:val="20"/>
          <w:shd w:val="clear" w:color="auto" w:fill="FFFFFF"/>
        </w:rPr>
        <w:t xml:space="preserve"> </w:t>
      </w:r>
      <w:r>
        <w:rPr>
          <w:rFonts w:asciiTheme="majorBidi" w:hAnsiTheme="majorBidi" w:cstheme="majorBidi"/>
          <w:szCs w:val="20"/>
          <w:shd w:val="clear" w:color="auto" w:fill="FFFFFF"/>
        </w:rPr>
        <w:t xml:space="preserve">(proxies of company success) </w:t>
      </w:r>
      <w:r w:rsidRPr="000220C6">
        <w:rPr>
          <w:rFonts w:asciiTheme="majorBidi" w:hAnsiTheme="majorBidi" w:cstheme="majorBidi"/>
          <w:szCs w:val="20"/>
          <w:shd w:val="clear" w:color="auto" w:fill="FFFFFF"/>
        </w:rPr>
        <w:t>by controlling these as independent variables in the model.</w:t>
      </w:r>
    </w:p>
    <w:p w14:paraId="0AC6A585" w14:textId="77777777" w:rsidR="00634B67" w:rsidRDefault="00634B67" w:rsidP="00494199">
      <w:pPr>
        <w:bidi w:val="0"/>
        <w:spacing w:after="0" w:line="480" w:lineRule="auto"/>
        <w:jc w:val="both"/>
        <w:rPr>
          <w:rFonts w:asciiTheme="majorBidi" w:hAnsiTheme="majorBidi" w:cstheme="majorBidi"/>
          <w:szCs w:val="20"/>
          <w:shd w:val="clear" w:color="auto" w:fill="FFFFFF"/>
        </w:rPr>
      </w:pPr>
    </w:p>
    <w:p w14:paraId="01C89BB6" w14:textId="61C057E8" w:rsidR="00634B67" w:rsidRPr="00603532" w:rsidRDefault="00634B67" w:rsidP="00494199">
      <w:pPr>
        <w:bidi w:val="0"/>
        <w:spacing w:after="0" w:line="480" w:lineRule="auto"/>
        <w:ind w:firstLine="360"/>
        <w:jc w:val="both"/>
        <w:rPr>
          <w:rFonts w:asciiTheme="majorBidi" w:hAnsiTheme="majorBidi" w:cstheme="majorBidi"/>
          <w:szCs w:val="20"/>
          <w:shd w:val="clear" w:color="auto" w:fill="FFFFFF"/>
          <w:rtl/>
        </w:rPr>
      </w:pPr>
      <w:r>
        <w:rPr>
          <w:rFonts w:asciiTheme="majorBidi" w:hAnsiTheme="majorBidi" w:cstheme="majorBidi"/>
          <w:szCs w:val="20"/>
          <w:shd w:val="clear" w:color="auto" w:fill="FFFFFF"/>
        </w:rPr>
        <w:t>Model 2A [Y(X) = 0.311 + 0.101L + 0.093R + 0.031T + 0.13E]</w:t>
      </w:r>
      <w:r w:rsidRPr="000220C6">
        <w:rPr>
          <w:rFonts w:asciiTheme="majorBidi" w:hAnsiTheme="majorBidi" w:cstheme="majorBidi"/>
          <w:szCs w:val="20"/>
          <w:shd w:val="clear" w:color="auto" w:fill="FFFFFF"/>
        </w:rPr>
        <w:t xml:space="preserve"> was found significant when comparing among companies that began their activity in times not characterized by </w:t>
      </w:r>
      <w:r>
        <w:rPr>
          <w:rFonts w:asciiTheme="majorBidi" w:hAnsiTheme="majorBidi" w:cstheme="majorBidi"/>
          <w:szCs w:val="20"/>
          <w:shd w:val="clear" w:color="auto" w:fill="FFFFFF"/>
        </w:rPr>
        <w:t>downturn</w:t>
      </w:r>
      <w:r w:rsidRPr="000220C6">
        <w:rPr>
          <w:rFonts w:asciiTheme="majorBidi" w:hAnsiTheme="majorBidi" w:cstheme="majorBidi"/>
          <w:szCs w:val="20"/>
          <w:shd w:val="clear" w:color="auto" w:fill="FFFFFF"/>
        </w:rPr>
        <w:t xml:space="preserve">, between 2005 and 2006, with those that began their activity during the second </w:t>
      </w:r>
      <w:r>
        <w:rPr>
          <w:rFonts w:asciiTheme="majorBidi" w:hAnsiTheme="majorBidi" w:cstheme="majorBidi"/>
          <w:szCs w:val="20"/>
          <w:shd w:val="clear" w:color="auto" w:fill="FFFFFF"/>
        </w:rPr>
        <w:t>downturn</w:t>
      </w:r>
      <w:r w:rsidRPr="000220C6">
        <w:rPr>
          <w:rFonts w:asciiTheme="majorBidi" w:hAnsiTheme="majorBidi" w:cstheme="majorBidi"/>
          <w:szCs w:val="20"/>
          <w:shd w:val="clear" w:color="auto" w:fill="FFFFFF"/>
        </w:rPr>
        <w:t xml:space="preserve">, between 2009 and 2010 (N=272). We thus find that the </w:t>
      </w:r>
      <w:r>
        <w:rPr>
          <w:rFonts w:asciiTheme="majorBidi" w:hAnsiTheme="majorBidi" w:cstheme="majorBidi"/>
          <w:szCs w:val="20"/>
          <w:shd w:val="clear" w:color="auto" w:fill="FFFFFF"/>
        </w:rPr>
        <w:t xml:space="preserve">lifecycle stage </w:t>
      </w:r>
      <w:r w:rsidRPr="000220C6">
        <w:rPr>
          <w:rFonts w:asciiTheme="majorBidi" w:hAnsiTheme="majorBidi" w:cstheme="majorBidi"/>
          <w:szCs w:val="20"/>
          <w:shd w:val="clear" w:color="auto" w:fill="FFFFFF"/>
        </w:rPr>
        <w:t xml:space="preserve">of incubated companies is positively explained by </w:t>
      </w:r>
      <w:del w:id="1212" w:author="Author">
        <w:r w:rsidRPr="000220C6">
          <w:rPr>
            <w:rFonts w:asciiTheme="majorBidi" w:hAnsiTheme="majorBidi" w:cstheme="majorBidi"/>
            <w:szCs w:val="20"/>
            <w:shd w:val="clear" w:color="auto" w:fill="FFFFFF"/>
          </w:rPr>
          <w:delText>the</w:delText>
        </w:r>
        <w:r>
          <w:rPr>
            <w:rFonts w:asciiTheme="majorBidi" w:hAnsiTheme="majorBidi" w:cstheme="majorBidi"/>
            <w:szCs w:val="20"/>
            <w:shd w:val="clear" w:color="auto" w:fill="FFFFFF"/>
          </w:rPr>
          <w:delText xml:space="preserve"> </w:delText>
        </w:r>
      </w:del>
      <w:r>
        <w:rPr>
          <w:rFonts w:asciiTheme="majorBidi" w:hAnsiTheme="majorBidi" w:cstheme="majorBidi"/>
          <w:szCs w:val="20"/>
          <w:shd w:val="clear" w:color="auto" w:fill="FFFFFF"/>
        </w:rPr>
        <w:t>lifespan, fin</w:t>
      </w:r>
      <w:r w:rsidRPr="000220C6">
        <w:rPr>
          <w:rFonts w:asciiTheme="majorBidi" w:hAnsiTheme="majorBidi" w:cstheme="majorBidi"/>
          <w:szCs w:val="20"/>
          <w:shd w:val="clear" w:color="auto" w:fill="FFFFFF"/>
        </w:rPr>
        <w:t>ancing stage</w:t>
      </w:r>
      <w:ins w:id="1213" w:author="Author">
        <w:r w:rsidR="00CB057D">
          <w:rPr>
            <w:rFonts w:asciiTheme="majorBidi" w:hAnsiTheme="majorBidi" w:cstheme="majorBidi"/>
            <w:szCs w:val="20"/>
            <w:shd w:val="clear" w:color="auto" w:fill="FFFFFF"/>
          </w:rPr>
          <w:t>,</w:t>
        </w:r>
      </w:ins>
      <w:r w:rsidRPr="000220C6">
        <w:rPr>
          <w:rFonts w:asciiTheme="majorBidi" w:hAnsiTheme="majorBidi" w:cstheme="majorBidi"/>
          <w:szCs w:val="20"/>
          <w:shd w:val="clear" w:color="auto" w:fill="FFFFFF"/>
        </w:rPr>
        <w:t xml:space="preserve"> and </w:t>
      </w:r>
      <w:r>
        <w:rPr>
          <w:rFonts w:asciiTheme="majorBidi" w:hAnsiTheme="majorBidi" w:cstheme="majorBidi"/>
          <w:szCs w:val="20"/>
          <w:shd w:val="clear" w:color="auto" w:fill="FFFFFF"/>
        </w:rPr>
        <w:t>number of employees</w:t>
      </w:r>
      <w:r w:rsidRPr="000220C6">
        <w:rPr>
          <w:rFonts w:asciiTheme="majorBidi" w:hAnsiTheme="majorBidi" w:cstheme="majorBidi"/>
          <w:szCs w:val="20"/>
          <w:shd w:val="clear" w:color="auto" w:fill="FFFFFF"/>
        </w:rPr>
        <w:t xml:space="preserve">, and negatively explained by </w:t>
      </w:r>
      <w:commentRangeStart w:id="1214"/>
      <w:ins w:id="1215" w:author="Author">
        <w:r w:rsidR="00CB057D">
          <w:rPr>
            <w:rFonts w:asciiTheme="majorBidi" w:hAnsiTheme="majorBidi" w:cstheme="majorBidi"/>
            <w:szCs w:val="20"/>
            <w:shd w:val="clear" w:color="auto" w:fill="FFFFFF"/>
          </w:rPr>
          <w:t xml:space="preserve">number of </w:t>
        </w:r>
        <w:commentRangeEnd w:id="1214"/>
        <w:r w:rsidR="00CB057D">
          <w:rPr>
            <w:rStyle w:val="CommentReference"/>
          </w:rPr>
          <w:commentReference w:id="1214"/>
        </w:r>
      </w:ins>
      <w:r w:rsidRPr="000220C6">
        <w:rPr>
          <w:rFonts w:asciiTheme="majorBidi" w:hAnsiTheme="majorBidi" w:cstheme="majorBidi"/>
          <w:szCs w:val="20"/>
          <w:shd w:val="clear" w:color="auto" w:fill="FFFFFF"/>
        </w:rPr>
        <w:t xml:space="preserve">years before </w:t>
      </w:r>
      <w:r>
        <w:rPr>
          <w:rFonts w:asciiTheme="majorBidi" w:hAnsiTheme="majorBidi" w:cstheme="majorBidi"/>
          <w:szCs w:val="20"/>
          <w:shd w:val="clear" w:color="auto" w:fill="FFFFFF"/>
        </w:rPr>
        <w:t>onset</w:t>
      </w:r>
      <w:r w:rsidRPr="000220C6">
        <w:rPr>
          <w:rFonts w:asciiTheme="majorBidi" w:hAnsiTheme="majorBidi" w:cstheme="majorBidi"/>
          <w:szCs w:val="20"/>
          <w:shd w:val="clear" w:color="auto" w:fill="FFFFFF"/>
        </w:rPr>
        <w:t xml:space="preserve"> of </w:t>
      </w:r>
      <w:r>
        <w:rPr>
          <w:rFonts w:asciiTheme="majorBidi" w:hAnsiTheme="majorBidi" w:cstheme="majorBidi"/>
          <w:szCs w:val="20"/>
          <w:shd w:val="clear" w:color="auto" w:fill="FFFFFF"/>
        </w:rPr>
        <w:t>VC downturn</w:t>
      </w:r>
      <w:r w:rsidRPr="000220C6">
        <w:rPr>
          <w:rFonts w:asciiTheme="majorBidi" w:hAnsiTheme="majorBidi" w:cstheme="majorBidi"/>
          <w:szCs w:val="20"/>
          <w:shd w:val="clear" w:color="auto" w:fill="FFFFFF"/>
        </w:rPr>
        <w:t xml:space="preserve"> (</w:t>
      </w:r>
      <w:r>
        <w:rPr>
          <w:rFonts w:asciiTheme="majorBidi" w:hAnsiTheme="majorBidi" w:cstheme="majorBidi"/>
          <w:szCs w:val="20"/>
          <w:shd w:val="clear" w:color="auto" w:fill="FFFFFF"/>
        </w:rPr>
        <w:t xml:space="preserve">T </w:t>
      </w:r>
      <w:r w:rsidRPr="000220C6">
        <w:rPr>
          <w:rFonts w:asciiTheme="majorBidi" w:hAnsiTheme="majorBidi" w:cstheme="majorBidi"/>
          <w:szCs w:val="20"/>
          <w:shd w:val="clear" w:color="auto" w:fill="FFFFFF"/>
        </w:rPr>
        <w:t xml:space="preserve">variable values are negative in this case because the </w:t>
      </w:r>
      <w:r>
        <w:rPr>
          <w:rFonts w:asciiTheme="majorBidi" w:hAnsiTheme="majorBidi" w:cstheme="majorBidi"/>
          <w:szCs w:val="20"/>
          <w:shd w:val="clear" w:color="auto" w:fill="FFFFFF"/>
        </w:rPr>
        <w:t>downturn</w:t>
      </w:r>
      <w:r w:rsidRPr="000220C6">
        <w:rPr>
          <w:rFonts w:asciiTheme="majorBidi" w:hAnsiTheme="majorBidi" w:cstheme="majorBidi"/>
          <w:szCs w:val="20"/>
          <w:shd w:val="clear" w:color="auto" w:fill="FFFFFF"/>
        </w:rPr>
        <w:t xml:space="preserve"> is in the future</w:t>
      </w:r>
      <w:r>
        <w:rPr>
          <w:rFonts w:asciiTheme="majorBidi" w:hAnsiTheme="majorBidi" w:cstheme="majorBidi"/>
          <w:szCs w:val="20"/>
          <w:shd w:val="clear" w:color="auto" w:fill="FFFFFF"/>
        </w:rPr>
        <w:t xml:space="preserve">) </w:t>
      </w:r>
      <w:r w:rsidRPr="000220C6">
        <w:rPr>
          <w:rFonts w:asciiTheme="majorBidi" w:hAnsiTheme="majorBidi" w:cstheme="majorBidi"/>
          <w:szCs w:val="20"/>
          <w:shd w:val="clear" w:color="auto" w:fill="FFFFFF"/>
        </w:rPr>
        <w:t xml:space="preserve">so that companies founded before </w:t>
      </w:r>
      <w:ins w:id="1216" w:author="Author">
        <w:r w:rsidR="00CB057D">
          <w:rPr>
            <w:rFonts w:asciiTheme="majorBidi" w:hAnsiTheme="majorBidi" w:cstheme="majorBidi"/>
            <w:szCs w:val="20"/>
            <w:shd w:val="clear" w:color="auto" w:fill="FFFFFF"/>
          </w:rPr>
          <w:t xml:space="preserve">the </w:t>
        </w:r>
      </w:ins>
      <w:r>
        <w:rPr>
          <w:rFonts w:asciiTheme="majorBidi" w:hAnsiTheme="majorBidi" w:cstheme="majorBidi"/>
          <w:szCs w:val="20"/>
          <w:shd w:val="clear" w:color="auto" w:fill="FFFFFF"/>
        </w:rPr>
        <w:t xml:space="preserve">downturn </w:t>
      </w:r>
      <w:r w:rsidRPr="000220C6">
        <w:rPr>
          <w:rFonts w:asciiTheme="majorBidi" w:hAnsiTheme="majorBidi" w:cstheme="majorBidi"/>
          <w:szCs w:val="20"/>
          <w:shd w:val="clear" w:color="auto" w:fill="FFFFFF"/>
        </w:rPr>
        <w:t>are expected to survive for a longer period.</w:t>
      </w:r>
    </w:p>
    <w:p w14:paraId="080A5808" w14:textId="413126A7" w:rsidR="00634B67" w:rsidRDefault="00634B67" w:rsidP="001902AC">
      <w:pPr>
        <w:bidi w:val="0"/>
        <w:spacing w:after="0" w:line="480" w:lineRule="auto"/>
        <w:ind w:firstLine="360"/>
        <w:jc w:val="both"/>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 xml:space="preserve">This was also the case </w:t>
      </w:r>
      <w:r>
        <w:rPr>
          <w:rFonts w:asciiTheme="majorBidi" w:hAnsiTheme="majorBidi" w:cstheme="majorBidi"/>
          <w:szCs w:val="20"/>
          <w:shd w:val="clear" w:color="auto" w:fill="FFFFFF"/>
        </w:rPr>
        <w:t xml:space="preserve">for </w:t>
      </w:r>
      <w:ins w:id="1217" w:author="Author">
        <w:r w:rsidR="00CB057D">
          <w:rPr>
            <w:rFonts w:asciiTheme="majorBidi" w:hAnsiTheme="majorBidi" w:cstheme="majorBidi"/>
            <w:szCs w:val="20"/>
            <w:shd w:val="clear" w:color="auto" w:fill="FFFFFF"/>
          </w:rPr>
          <w:t>M</w:t>
        </w:r>
      </w:ins>
      <w:del w:id="1218" w:author="Author">
        <w:r w:rsidDel="00CB057D">
          <w:rPr>
            <w:rFonts w:asciiTheme="majorBidi" w:hAnsiTheme="majorBidi" w:cstheme="majorBidi"/>
            <w:szCs w:val="20"/>
            <w:shd w:val="clear" w:color="auto" w:fill="FFFFFF"/>
          </w:rPr>
          <w:delText>m</w:delText>
        </w:r>
      </w:del>
      <w:r>
        <w:rPr>
          <w:rFonts w:asciiTheme="majorBidi" w:hAnsiTheme="majorBidi" w:cstheme="majorBidi"/>
          <w:szCs w:val="20"/>
          <w:shd w:val="clear" w:color="auto" w:fill="FFFFFF"/>
        </w:rPr>
        <w:t>odel 2B [</w:t>
      </w:r>
      <w:r w:rsidRPr="000220C6">
        <w:rPr>
          <w:rFonts w:asciiTheme="majorBidi" w:hAnsiTheme="majorBidi" w:cstheme="majorBidi"/>
          <w:szCs w:val="20"/>
          <w:shd w:val="clear" w:color="auto" w:fill="FFFFFF"/>
        </w:rPr>
        <w:t>(</w:t>
      </w:r>
      <w:r>
        <w:rPr>
          <w:rFonts w:asciiTheme="majorBidi" w:hAnsiTheme="majorBidi" w:cstheme="majorBidi"/>
          <w:szCs w:val="20"/>
          <w:shd w:val="clear" w:color="auto" w:fill="FFFFFF"/>
        </w:rPr>
        <w:t>Y(X) = 0.272 + 0.098L + 0.062R + 0.041T + 0.011E – 0.107P] where</w:t>
      </w:r>
      <w:r w:rsidRPr="000220C6">
        <w:rPr>
          <w:rFonts w:asciiTheme="majorBidi" w:hAnsiTheme="majorBidi" w:cstheme="majorBidi"/>
          <w:szCs w:val="20"/>
          <w:shd w:val="clear" w:color="auto" w:fill="FFFFFF"/>
        </w:rPr>
        <w:t xml:space="preserve"> </w:t>
      </w:r>
      <w:ins w:id="1219" w:author="Author">
        <w:r>
          <w:rPr>
            <w:rFonts w:asciiTheme="majorBidi" w:hAnsiTheme="majorBidi" w:cstheme="majorBidi"/>
            <w:szCs w:val="20"/>
            <w:shd w:val="clear" w:color="auto" w:fill="FFFFFF"/>
          </w:rPr>
          <w:t xml:space="preserve">the </w:t>
        </w:r>
      </w:ins>
      <w:commentRangeStart w:id="1220"/>
      <w:commentRangeStart w:id="1221"/>
      <w:r w:rsidRPr="000220C6">
        <w:rPr>
          <w:rFonts w:asciiTheme="majorBidi" w:hAnsiTheme="majorBidi" w:cstheme="majorBidi"/>
          <w:szCs w:val="20"/>
          <w:shd w:val="clear" w:color="auto" w:fill="FFFFFF"/>
        </w:rPr>
        <w:t>same</w:t>
      </w:r>
      <w:commentRangeEnd w:id="1220"/>
      <w:r>
        <w:rPr>
          <w:rStyle w:val="CommentReference"/>
        </w:rPr>
        <w:commentReference w:id="1220"/>
      </w:r>
      <w:commentRangeEnd w:id="1221"/>
      <w:r>
        <w:rPr>
          <w:rStyle w:val="CommentReference"/>
        </w:rPr>
        <w:commentReference w:id="1221"/>
      </w:r>
      <w:r w:rsidRPr="000220C6">
        <w:rPr>
          <w:rFonts w:asciiTheme="majorBidi" w:hAnsiTheme="majorBidi" w:cstheme="majorBidi"/>
          <w:szCs w:val="20"/>
          <w:shd w:val="clear" w:color="auto" w:fill="FFFFFF"/>
        </w:rPr>
        <w:t xml:space="preserve"> companies (</w:t>
      </w:r>
      <w:ins w:id="1222" w:author="Author">
        <w:r>
          <w:rPr>
            <w:rFonts w:asciiTheme="majorBidi" w:hAnsiTheme="majorBidi" w:cstheme="majorBidi"/>
            <w:szCs w:val="20"/>
            <w:shd w:val="clear" w:color="auto" w:fill="FFFFFF"/>
          </w:rPr>
          <w:t xml:space="preserve">those </w:t>
        </w:r>
      </w:ins>
      <w:r>
        <w:rPr>
          <w:rFonts w:asciiTheme="majorBidi" w:hAnsiTheme="majorBidi" w:cstheme="majorBidi"/>
          <w:szCs w:val="20"/>
          <w:shd w:val="clear" w:color="auto" w:fill="FFFFFF"/>
        </w:rPr>
        <w:t xml:space="preserve">founded between </w:t>
      </w:r>
      <w:r w:rsidRPr="000220C6">
        <w:rPr>
          <w:rFonts w:asciiTheme="majorBidi" w:hAnsiTheme="majorBidi" w:cstheme="majorBidi"/>
          <w:szCs w:val="20"/>
          <w:shd w:val="clear" w:color="auto" w:fill="FFFFFF"/>
        </w:rPr>
        <w:t xml:space="preserve">2005-2006) </w:t>
      </w:r>
      <w:r>
        <w:rPr>
          <w:rFonts w:asciiTheme="majorBidi" w:hAnsiTheme="majorBidi" w:cstheme="majorBidi"/>
          <w:szCs w:val="20"/>
          <w:shd w:val="clear" w:color="auto" w:fill="FFFFFF"/>
        </w:rPr>
        <w:t xml:space="preserve">were compared </w:t>
      </w:r>
      <w:r w:rsidRPr="000220C6">
        <w:rPr>
          <w:rFonts w:asciiTheme="majorBidi" w:hAnsiTheme="majorBidi" w:cstheme="majorBidi"/>
          <w:szCs w:val="20"/>
          <w:shd w:val="clear" w:color="auto" w:fill="FFFFFF"/>
        </w:rPr>
        <w:t xml:space="preserve">with those that began their activity during the first </w:t>
      </w:r>
      <w:r>
        <w:rPr>
          <w:rFonts w:asciiTheme="majorBidi" w:hAnsiTheme="majorBidi" w:cstheme="majorBidi"/>
          <w:szCs w:val="20"/>
          <w:shd w:val="clear" w:color="auto" w:fill="FFFFFF"/>
        </w:rPr>
        <w:t>downturn</w:t>
      </w:r>
      <w:r w:rsidRPr="000220C6">
        <w:rPr>
          <w:rFonts w:asciiTheme="majorBidi" w:hAnsiTheme="majorBidi" w:cstheme="majorBidi"/>
          <w:szCs w:val="20"/>
          <w:shd w:val="clear" w:color="auto" w:fill="FFFFFF"/>
        </w:rPr>
        <w:t>, between 2002 and 2004 (N=359)</w:t>
      </w:r>
      <w:r>
        <w:rPr>
          <w:rFonts w:asciiTheme="majorBidi" w:hAnsiTheme="majorBidi" w:cstheme="majorBidi"/>
          <w:szCs w:val="20"/>
          <w:shd w:val="clear" w:color="auto" w:fill="FFFFFF"/>
        </w:rPr>
        <w:t xml:space="preserve">. </w:t>
      </w:r>
      <w:r w:rsidRPr="000220C6">
        <w:rPr>
          <w:rFonts w:asciiTheme="majorBidi" w:hAnsiTheme="majorBidi" w:cstheme="majorBidi"/>
          <w:szCs w:val="20"/>
          <w:shd w:val="clear" w:color="auto" w:fill="FFFFFF"/>
        </w:rPr>
        <w:t xml:space="preserve">We </w:t>
      </w:r>
      <w:r>
        <w:rPr>
          <w:rFonts w:asciiTheme="majorBidi" w:hAnsiTheme="majorBidi" w:cstheme="majorBidi"/>
          <w:szCs w:val="20"/>
          <w:shd w:val="clear" w:color="auto" w:fill="FFFFFF"/>
        </w:rPr>
        <w:t>found</w:t>
      </w:r>
      <w:r w:rsidRPr="000220C6">
        <w:rPr>
          <w:rFonts w:asciiTheme="majorBidi" w:hAnsiTheme="majorBidi" w:cstheme="majorBidi"/>
          <w:szCs w:val="20"/>
          <w:shd w:val="clear" w:color="auto" w:fill="FFFFFF"/>
        </w:rPr>
        <w:t xml:space="preserve"> that the </w:t>
      </w:r>
      <w:r>
        <w:rPr>
          <w:rFonts w:asciiTheme="majorBidi" w:hAnsiTheme="majorBidi" w:cstheme="majorBidi"/>
          <w:szCs w:val="20"/>
          <w:shd w:val="clear" w:color="auto" w:fill="FFFFFF"/>
        </w:rPr>
        <w:t>lifecycle stage</w:t>
      </w:r>
      <w:r w:rsidRPr="000220C6">
        <w:rPr>
          <w:rFonts w:asciiTheme="majorBidi" w:hAnsiTheme="majorBidi" w:cstheme="majorBidi"/>
          <w:szCs w:val="20"/>
          <w:shd w:val="clear" w:color="auto" w:fill="FFFFFF"/>
        </w:rPr>
        <w:t xml:space="preserve"> is positively explained by the</w:t>
      </w:r>
      <w:r>
        <w:rPr>
          <w:rFonts w:asciiTheme="majorBidi" w:hAnsiTheme="majorBidi" w:cstheme="majorBidi"/>
          <w:szCs w:val="20"/>
          <w:shd w:val="clear" w:color="auto" w:fill="FFFFFF"/>
        </w:rPr>
        <w:t xml:space="preserve"> lifespan, fin</w:t>
      </w:r>
      <w:r w:rsidRPr="000220C6">
        <w:rPr>
          <w:rFonts w:asciiTheme="majorBidi" w:hAnsiTheme="majorBidi" w:cstheme="majorBidi"/>
          <w:szCs w:val="20"/>
          <w:shd w:val="clear" w:color="auto" w:fill="FFFFFF"/>
        </w:rPr>
        <w:t>ancing stage</w:t>
      </w:r>
      <w:ins w:id="1223" w:author="Author">
        <w:r w:rsidR="00CB057D">
          <w:rPr>
            <w:rFonts w:asciiTheme="majorBidi" w:hAnsiTheme="majorBidi" w:cstheme="majorBidi"/>
            <w:szCs w:val="20"/>
            <w:shd w:val="clear" w:color="auto" w:fill="FFFFFF"/>
          </w:rPr>
          <w:t>,</w:t>
        </w:r>
      </w:ins>
      <w:r w:rsidRPr="000220C6">
        <w:rPr>
          <w:rFonts w:asciiTheme="majorBidi" w:hAnsiTheme="majorBidi" w:cstheme="majorBidi"/>
          <w:szCs w:val="20"/>
          <w:shd w:val="clear" w:color="auto" w:fill="FFFFFF"/>
        </w:rPr>
        <w:t xml:space="preserve"> and </w:t>
      </w:r>
      <w:r>
        <w:rPr>
          <w:rFonts w:asciiTheme="majorBidi" w:hAnsiTheme="majorBidi" w:cstheme="majorBidi"/>
          <w:szCs w:val="20"/>
          <w:shd w:val="clear" w:color="auto" w:fill="FFFFFF"/>
        </w:rPr>
        <w:t>number of employees</w:t>
      </w:r>
      <w:r w:rsidRPr="000220C6">
        <w:rPr>
          <w:rFonts w:asciiTheme="majorBidi" w:hAnsiTheme="majorBidi" w:cstheme="majorBidi"/>
          <w:szCs w:val="20"/>
          <w:shd w:val="clear" w:color="auto" w:fill="FFFFFF"/>
        </w:rPr>
        <w:t xml:space="preserve">, and negatively explained by </w:t>
      </w:r>
      <w:ins w:id="1224" w:author="Author">
        <w:r w:rsidR="00CB057D">
          <w:rPr>
            <w:rFonts w:asciiTheme="majorBidi" w:hAnsiTheme="majorBidi" w:cstheme="majorBidi"/>
            <w:szCs w:val="20"/>
            <w:shd w:val="clear" w:color="auto" w:fill="FFFFFF"/>
          </w:rPr>
          <w:t xml:space="preserve">the number of </w:t>
        </w:r>
      </w:ins>
      <w:r w:rsidRPr="000220C6">
        <w:rPr>
          <w:rFonts w:asciiTheme="majorBidi" w:hAnsiTheme="majorBidi" w:cstheme="majorBidi"/>
          <w:szCs w:val="20"/>
          <w:shd w:val="clear" w:color="auto" w:fill="FFFFFF"/>
        </w:rPr>
        <w:t xml:space="preserve">years before </w:t>
      </w:r>
      <w:r>
        <w:rPr>
          <w:rFonts w:asciiTheme="majorBidi" w:hAnsiTheme="majorBidi" w:cstheme="majorBidi"/>
          <w:szCs w:val="20"/>
          <w:shd w:val="clear" w:color="auto" w:fill="FFFFFF"/>
        </w:rPr>
        <w:t>onset</w:t>
      </w:r>
      <w:r w:rsidRPr="000220C6">
        <w:rPr>
          <w:rFonts w:asciiTheme="majorBidi" w:hAnsiTheme="majorBidi" w:cstheme="majorBidi"/>
          <w:szCs w:val="20"/>
          <w:shd w:val="clear" w:color="auto" w:fill="FFFFFF"/>
        </w:rPr>
        <w:t xml:space="preserve"> of </w:t>
      </w:r>
      <w:r>
        <w:rPr>
          <w:rFonts w:asciiTheme="majorBidi" w:hAnsiTheme="majorBidi" w:cstheme="majorBidi"/>
          <w:szCs w:val="20"/>
          <w:shd w:val="clear" w:color="auto" w:fill="FFFFFF"/>
        </w:rPr>
        <w:t>VC downturn</w:t>
      </w:r>
      <w:r w:rsidRPr="000220C6">
        <w:rPr>
          <w:rFonts w:asciiTheme="majorBidi" w:hAnsiTheme="majorBidi" w:cstheme="majorBidi"/>
          <w:szCs w:val="20"/>
          <w:shd w:val="clear" w:color="auto" w:fill="FFFFFF"/>
        </w:rPr>
        <w:t xml:space="preserve"> (</w:t>
      </w:r>
      <w:r>
        <w:rPr>
          <w:rFonts w:asciiTheme="majorBidi" w:hAnsiTheme="majorBidi" w:cstheme="majorBidi"/>
          <w:szCs w:val="20"/>
          <w:shd w:val="clear" w:color="auto" w:fill="FFFFFF"/>
        </w:rPr>
        <w:t xml:space="preserve">T </w:t>
      </w:r>
      <w:r w:rsidRPr="000220C6">
        <w:rPr>
          <w:rFonts w:asciiTheme="majorBidi" w:hAnsiTheme="majorBidi" w:cstheme="majorBidi"/>
          <w:szCs w:val="20"/>
          <w:shd w:val="clear" w:color="auto" w:fill="FFFFFF"/>
        </w:rPr>
        <w:t xml:space="preserve">variable values are </w:t>
      </w:r>
      <w:r>
        <w:rPr>
          <w:rFonts w:asciiTheme="majorBidi" w:hAnsiTheme="majorBidi" w:cstheme="majorBidi"/>
          <w:szCs w:val="20"/>
          <w:shd w:val="clear" w:color="auto" w:fill="FFFFFF"/>
        </w:rPr>
        <w:t>positive</w:t>
      </w:r>
      <w:r w:rsidRPr="000220C6">
        <w:rPr>
          <w:rFonts w:asciiTheme="majorBidi" w:hAnsiTheme="majorBidi" w:cstheme="majorBidi"/>
          <w:szCs w:val="20"/>
          <w:shd w:val="clear" w:color="auto" w:fill="FFFFFF"/>
        </w:rPr>
        <w:t xml:space="preserve"> in this case because the </w:t>
      </w:r>
      <w:r>
        <w:rPr>
          <w:rFonts w:asciiTheme="majorBidi" w:hAnsiTheme="majorBidi" w:cstheme="majorBidi"/>
          <w:szCs w:val="20"/>
          <w:shd w:val="clear" w:color="auto" w:fill="FFFFFF"/>
        </w:rPr>
        <w:t>downturn</w:t>
      </w:r>
      <w:r w:rsidRPr="000220C6">
        <w:rPr>
          <w:rFonts w:asciiTheme="majorBidi" w:hAnsiTheme="majorBidi" w:cstheme="majorBidi"/>
          <w:szCs w:val="20"/>
          <w:shd w:val="clear" w:color="auto" w:fill="FFFFFF"/>
        </w:rPr>
        <w:t xml:space="preserve"> is in the future</w:t>
      </w:r>
      <w:r>
        <w:rPr>
          <w:rFonts w:asciiTheme="majorBidi" w:hAnsiTheme="majorBidi" w:cstheme="majorBidi"/>
          <w:szCs w:val="20"/>
          <w:shd w:val="clear" w:color="auto" w:fill="FFFFFF"/>
        </w:rPr>
        <w:t>)</w:t>
      </w:r>
      <w:ins w:id="1225" w:author="Author">
        <w:r w:rsidR="00CB057D">
          <w:rPr>
            <w:rFonts w:asciiTheme="majorBidi" w:hAnsiTheme="majorBidi" w:cstheme="majorBidi"/>
            <w:szCs w:val="20"/>
            <w:shd w:val="clear" w:color="auto" w:fill="FFFFFF"/>
          </w:rPr>
          <w:t>. Thus, the</w:t>
        </w:r>
      </w:ins>
      <w:del w:id="1226" w:author="Author">
        <w:r w:rsidDel="00CB057D">
          <w:rPr>
            <w:rFonts w:asciiTheme="majorBidi" w:hAnsiTheme="majorBidi" w:cstheme="majorBidi"/>
            <w:szCs w:val="20"/>
            <w:shd w:val="clear" w:color="auto" w:fill="FFFFFF"/>
          </w:rPr>
          <w:delText xml:space="preserve"> </w:delText>
        </w:r>
        <w:r w:rsidRPr="000220C6" w:rsidDel="00CB057D">
          <w:rPr>
            <w:rFonts w:asciiTheme="majorBidi" w:hAnsiTheme="majorBidi" w:cstheme="majorBidi"/>
            <w:szCs w:val="20"/>
            <w:shd w:val="clear" w:color="auto" w:fill="FFFFFF"/>
          </w:rPr>
          <w:delText>so that</w:delText>
        </w:r>
      </w:del>
      <w:r w:rsidRPr="000220C6">
        <w:rPr>
          <w:rFonts w:asciiTheme="majorBidi" w:hAnsiTheme="majorBidi" w:cstheme="majorBidi"/>
          <w:szCs w:val="20"/>
          <w:shd w:val="clear" w:color="auto" w:fill="FFFFFF"/>
        </w:rPr>
        <w:t xml:space="preserve"> companies founded before </w:t>
      </w:r>
      <w:r>
        <w:rPr>
          <w:rFonts w:asciiTheme="majorBidi" w:hAnsiTheme="majorBidi" w:cstheme="majorBidi"/>
          <w:szCs w:val="20"/>
          <w:shd w:val="clear" w:color="auto" w:fill="FFFFFF"/>
        </w:rPr>
        <w:t xml:space="preserve">downturn </w:t>
      </w:r>
      <w:r w:rsidRPr="000220C6">
        <w:rPr>
          <w:rFonts w:asciiTheme="majorBidi" w:hAnsiTheme="majorBidi" w:cstheme="majorBidi"/>
          <w:szCs w:val="20"/>
          <w:shd w:val="clear" w:color="auto" w:fill="FFFFFF"/>
        </w:rPr>
        <w:t>are expected to survive for a longer period.</w:t>
      </w:r>
      <w:r>
        <w:rPr>
          <w:rFonts w:asciiTheme="majorBidi" w:hAnsiTheme="majorBidi" w:cstheme="majorBidi"/>
          <w:szCs w:val="20"/>
          <w:shd w:val="clear" w:color="auto" w:fill="FFFFFF"/>
        </w:rPr>
        <w:t xml:space="preserve"> </w:t>
      </w:r>
      <w:del w:id="1227" w:author="Author">
        <w:r>
          <w:rPr>
            <w:rFonts w:asciiTheme="majorBidi" w:hAnsiTheme="majorBidi" w:cstheme="majorBidi"/>
            <w:szCs w:val="20"/>
            <w:shd w:val="clear" w:color="auto" w:fill="FFFFFF"/>
          </w:rPr>
          <w:delText>Like</w:delText>
        </w:r>
      </w:del>
      <w:ins w:id="1228" w:author="Author">
        <w:r>
          <w:rPr>
            <w:rFonts w:asciiTheme="majorBidi" w:hAnsiTheme="majorBidi" w:cstheme="majorBidi"/>
            <w:szCs w:val="20"/>
            <w:shd w:val="clear" w:color="auto" w:fill="FFFFFF"/>
          </w:rPr>
          <w:t>As</w:t>
        </w:r>
      </w:ins>
      <w:r>
        <w:rPr>
          <w:rFonts w:asciiTheme="majorBidi" w:hAnsiTheme="majorBidi" w:cstheme="majorBidi"/>
          <w:szCs w:val="20"/>
          <w:shd w:val="clear" w:color="auto" w:fill="FFFFFF"/>
        </w:rPr>
        <w:t xml:space="preserve"> in model 1B, the geographical location of a company</w:t>
      </w:r>
      <w:ins w:id="1229" w:author="Author">
        <w:r w:rsidR="00C20DAE">
          <w:rPr>
            <w:rFonts w:asciiTheme="majorBidi" w:hAnsiTheme="majorBidi" w:cstheme="majorBidi"/>
            <w:szCs w:val="20"/>
            <w:shd w:val="clear" w:color="auto" w:fill="FFFFFF"/>
          </w:rPr>
          <w:t xml:space="preserve"> appears to</w:t>
        </w:r>
      </w:ins>
      <w:r>
        <w:rPr>
          <w:rFonts w:asciiTheme="majorBidi" w:hAnsiTheme="majorBidi" w:cstheme="majorBidi"/>
          <w:szCs w:val="20"/>
          <w:shd w:val="clear" w:color="auto" w:fill="FFFFFF"/>
        </w:rPr>
        <w:t xml:space="preserve"> influence</w:t>
      </w:r>
      <w:del w:id="1230" w:author="Author">
        <w:r w:rsidDel="00C20DAE">
          <w:rPr>
            <w:rFonts w:asciiTheme="majorBidi" w:hAnsiTheme="majorBidi" w:cstheme="majorBidi"/>
            <w:szCs w:val="20"/>
            <w:shd w:val="clear" w:color="auto" w:fill="FFFFFF"/>
          </w:rPr>
          <w:delText>s</w:delText>
        </w:r>
      </w:del>
      <w:r>
        <w:rPr>
          <w:rFonts w:asciiTheme="majorBidi" w:hAnsiTheme="majorBidi" w:cstheme="majorBidi"/>
          <w:szCs w:val="20"/>
          <w:shd w:val="clear" w:color="auto" w:fill="FFFFFF"/>
        </w:rPr>
        <w:t xml:space="preserve"> </w:t>
      </w:r>
      <w:del w:id="1231" w:author="Author">
        <w:r>
          <w:rPr>
            <w:rFonts w:asciiTheme="majorBidi" w:hAnsiTheme="majorBidi" w:cstheme="majorBidi"/>
            <w:szCs w:val="20"/>
            <w:shd w:val="clear" w:color="auto" w:fill="FFFFFF"/>
          </w:rPr>
          <w:delText xml:space="preserve">on </w:delText>
        </w:r>
      </w:del>
      <w:r>
        <w:rPr>
          <w:rFonts w:asciiTheme="majorBidi" w:hAnsiTheme="majorBidi" w:cstheme="majorBidi"/>
          <w:szCs w:val="20"/>
          <w:shd w:val="clear" w:color="auto" w:fill="FFFFFF"/>
        </w:rPr>
        <w:t>its survival</w:t>
      </w:r>
      <w:del w:id="1232" w:author="Author">
        <w:r>
          <w:rPr>
            <w:rFonts w:asciiTheme="majorBidi" w:hAnsiTheme="majorBidi" w:cstheme="majorBidi"/>
            <w:szCs w:val="20"/>
            <w:shd w:val="clear" w:color="auto" w:fill="FFFFFF"/>
          </w:rPr>
          <w:delText xml:space="preserve"> –</w:delText>
        </w:r>
      </w:del>
      <w:ins w:id="1233" w:author="Author">
        <w:r>
          <w:rPr>
            <w:rFonts w:asciiTheme="majorBidi" w:hAnsiTheme="majorBidi" w:cstheme="majorBidi"/>
            <w:szCs w:val="20"/>
            <w:shd w:val="clear" w:color="auto" w:fill="FFFFFF"/>
          </w:rPr>
          <w:t>,</w:t>
        </w:r>
      </w:ins>
      <w:r>
        <w:rPr>
          <w:rFonts w:asciiTheme="majorBidi" w:hAnsiTheme="majorBidi" w:cstheme="majorBidi"/>
          <w:szCs w:val="20"/>
          <w:shd w:val="clear" w:color="auto" w:fill="FFFFFF"/>
        </w:rPr>
        <w:t xml:space="preserve"> but in this model it </w:t>
      </w:r>
      <w:del w:id="1234" w:author="Author">
        <w:r>
          <w:rPr>
            <w:rFonts w:asciiTheme="majorBidi" w:hAnsiTheme="majorBidi" w:cstheme="majorBidi"/>
            <w:szCs w:val="20"/>
            <w:shd w:val="clear" w:color="auto" w:fill="FFFFFF"/>
          </w:rPr>
          <w:delText>is</w:delText>
        </w:r>
      </w:del>
      <w:ins w:id="1235" w:author="Author">
        <w:del w:id="1236" w:author="Author">
          <w:r w:rsidDel="00C20DAE">
            <w:rPr>
              <w:rFonts w:asciiTheme="majorBidi" w:hAnsiTheme="majorBidi" w:cstheme="majorBidi"/>
              <w:szCs w:val="20"/>
              <w:shd w:val="clear" w:color="auto" w:fill="FFFFFF"/>
            </w:rPr>
            <w:delText>has</w:delText>
          </w:r>
        </w:del>
        <w:r w:rsidR="00C20DAE">
          <w:rPr>
            <w:rFonts w:asciiTheme="majorBidi" w:hAnsiTheme="majorBidi" w:cstheme="majorBidi"/>
            <w:szCs w:val="20"/>
            <w:shd w:val="clear" w:color="auto" w:fill="FFFFFF"/>
          </w:rPr>
          <w:t>is demonstrated to have</w:t>
        </w:r>
      </w:ins>
      <w:r>
        <w:rPr>
          <w:rFonts w:asciiTheme="majorBidi" w:hAnsiTheme="majorBidi" w:cstheme="majorBidi"/>
          <w:szCs w:val="20"/>
          <w:shd w:val="clear" w:color="auto" w:fill="FFFFFF"/>
        </w:rPr>
        <w:t xml:space="preserve"> a </w:t>
      </w:r>
      <w:del w:id="1237" w:author="Author">
        <w:r>
          <w:rPr>
            <w:rFonts w:asciiTheme="majorBidi" w:hAnsiTheme="majorBidi" w:cstheme="majorBidi"/>
            <w:szCs w:val="20"/>
            <w:shd w:val="clear" w:color="auto" w:fill="FFFFFF"/>
          </w:rPr>
          <w:delText xml:space="preserve">light influence whereas </w:delText>
        </w:r>
        <w:r w:rsidRPr="00D70761">
          <w:rPr>
            <w:rFonts w:asciiTheme="majorBidi" w:hAnsiTheme="majorBidi" w:cstheme="majorBidi"/>
            <w:szCs w:val="20"/>
            <w:shd w:val="clear" w:color="auto" w:fill="FFFFFF"/>
          </w:rPr>
          <w:delText>peripheral</w:delText>
        </w:r>
      </w:del>
      <w:ins w:id="1238" w:author="Author">
        <w:r>
          <w:rPr>
            <w:rFonts w:asciiTheme="majorBidi" w:hAnsiTheme="majorBidi" w:cstheme="majorBidi"/>
            <w:szCs w:val="20"/>
            <w:shd w:val="clear" w:color="auto" w:fill="FFFFFF"/>
          </w:rPr>
          <w:t>minor effect –</w:t>
        </w:r>
      </w:ins>
      <w:r>
        <w:rPr>
          <w:rFonts w:asciiTheme="majorBidi" w:hAnsiTheme="majorBidi" w:cstheme="majorBidi"/>
          <w:szCs w:val="20"/>
          <w:shd w:val="clear" w:color="auto" w:fill="FFFFFF"/>
        </w:rPr>
        <w:t xml:space="preserve"> companies </w:t>
      </w:r>
      <w:ins w:id="1239" w:author="Author">
        <w:r>
          <w:rPr>
            <w:rFonts w:asciiTheme="majorBidi" w:hAnsiTheme="majorBidi" w:cstheme="majorBidi"/>
            <w:szCs w:val="20"/>
            <w:shd w:val="clear" w:color="auto" w:fill="FFFFFF"/>
          </w:rPr>
          <w:t>in the peripher</w:t>
        </w:r>
        <w:del w:id="1240" w:author="Author">
          <w:r w:rsidDel="00C20DAE">
            <w:rPr>
              <w:rFonts w:asciiTheme="majorBidi" w:hAnsiTheme="majorBidi" w:cstheme="majorBidi"/>
              <w:szCs w:val="20"/>
              <w:shd w:val="clear" w:color="auto" w:fill="FFFFFF"/>
            </w:rPr>
            <w:delText>y</w:delText>
          </w:r>
        </w:del>
        <w:r w:rsidR="00C20DAE">
          <w:rPr>
            <w:rFonts w:asciiTheme="majorBidi" w:hAnsiTheme="majorBidi" w:cstheme="majorBidi"/>
            <w:szCs w:val="20"/>
            <w:shd w:val="clear" w:color="auto" w:fill="FFFFFF"/>
          </w:rPr>
          <w:t>al regions of Israel</w:t>
        </w:r>
        <w:r>
          <w:rPr>
            <w:rFonts w:asciiTheme="majorBidi" w:hAnsiTheme="majorBidi" w:cstheme="majorBidi"/>
            <w:szCs w:val="20"/>
            <w:shd w:val="clear" w:color="auto" w:fill="FFFFFF"/>
          </w:rPr>
          <w:t xml:space="preserve"> </w:t>
        </w:r>
      </w:ins>
      <w:r>
        <w:rPr>
          <w:rFonts w:asciiTheme="majorBidi" w:hAnsiTheme="majorBidi" w:cstheme="majorBidi"/>
          <w:szCs w:val="20"/>
          <w:shd w:val="clear" w:color="auto" w:fill="FFFFFF"/>
        </w:rPr>
        <w:t>survive</w:t>
      </w:r>
      <w:ins w:id="1241" w:author="Author">
        <w:r w:rsidR="00C20DAE">
          <w:rPr>
            <w:rFonts w:asciiTheme="majorBidi" w:hAnsiTheme="majorBidi" w:cstheme="majorBidi"/>
            <w:szCs w:val="20"/>
            <w:shd w:val="clear" w:color="auto" w:fill="FFFFFF"/>
          </w:rPr>
          <w:t>d</w:t>
        </w:r>
      </w:ins>
      <w:r>
        <w:rPr>
          <w:rFonts w:asciiTheme="majorBidi" w:hAnsiTheme="majorBidi" w:cstheme="majorBidi"/>
          <w:szCs w:val="20"/>
          <w:shd w:val="clear" w:color="auto" w:fill="FFFFFF"/>
        </w:rPr>
        <w:t xml:space="preserve"> about 1.5 months </w:t>
      </w:r>
      <w:del w:id="1242" w:author="Author">
        <w:r>
          <w:rPr>
            <w:rFonts w:asciiTheme="majorBidi" w:hAnsiTheme="majorBidi" w:cstheme="majorBidi"/>
            <w:szCs w:val="20"/>
            <w:shd w:val="clear" w:color="auto" w:fill="FFFFFF"/>
          </w:rPr>
          <w:delText>more</w:delText>
        </w:r>
      </w:del>
      <w:ins w:id="1243" w:author="Author">
        <w:r>
          <w:rPr>
            <w:rFonts w:asciiTheme="majorBidi" w:hAnsiTheme="majorBidi" w:cstheme="majorBidi"/>
            <w:szCs w:val="20"/>
            <w:shd w:val="clear" w:color="auto" w:fill="FFFFFF"/>
          </w:rPr>
          <w:t>longer</w:t>
        </w:r>
      </w:ins>
      <w:r>
        <w:rPr>
          <w:rFonts w:asciiTheme="majorBidi" w:hAnsiTheme="majorBidi" w:cstheme="majorBidi"/>
          <w:szCs w:val="20"/>
          <w:shd w:val="clear" w:color="auto" w:fill="FFFFFF"/>
        </w:rPr>
        <w:t xml:space="preserve"> than other companies.</w:t>
      </w:r>
    </w:p>
    <w:p w14:paraId="0FDFE641" w14:textId="77777777" w:rsidR="00634B67" w:rsidRPr="000220C6" w:rsidRDefault="00634B67" w:rsidP="001902AC">
      <w:pPr>
        <w:bidi w:val="0"/>
        <w:spacing w:after="0" w:line="480" w:lineRule="auto"/>
        <w:ind w:firstLine="360"/>
        <w:jc w:val="both"/>
        <w:rPr>
          <w:rFonts w:asciiTheme="majorBidi" w:hAnsiTheme="majorBidi" w:cstheme="majorBidi"/>
          <w:szCs w:val="20"/>
          <w:shd w:val="clear" w:color="auto" w:fill="FFFFFF"/>
          <w:rtl/>
        </w:rPr>
      </w:pPr>
    </w:p>
    <w:p w14:paraId="1B9110B1" w14:textId="31DB57C2" w:rsidR="00634B67" w:rsidRDefault="00634B67" w:rsidP="001902AC">
      <w:pPr>
        <w:bidi w:val="0"/>
        <w:spacing w:after="0" w:line="480" w:lineRule="auto"/>
        <w:jc w:val="both"/>
        <w:rPr>
          <w:rFonts w:asciiTheme="majorBidi" w:hAnsiTheme="majorBidi" w:cstheme="majorBidi"/>
          <w:szCs w:val="20"/>
          <w:shd w:val="clear" w:color="auto" w:fill="FFFFFF"/>
        </w:rPr>
      </w:pPr>
      <w:r>
        <w:rPr>
          <w:rFonts w:asciiTheme="majorBidi" w:hAnsiTheme="majorBidi" w:cstheme="majorBidi"/>
          <w:szCs w:val="20"/>
          <w:shd w:val="clear" w:color="auto" w:fill="FFFFFF"/>
        </w:rPr>
        <w:lastRenderedPageBreak/>
        <w:t>Model 3</w:t>
      </w:r>
      <w:ins w:id="1244" w:author="Author">
        <w:r w:rsidR="00C20DAE">
          <w:rPr>
            <w:rFonts w:asciiTheme="majorBidi" w:hAnsiTheme="majorBidi" w:cstheme="majorBidi"/>
            <w:szCs w:val="20"/>
            <w:shd w:val="clear" w:color="auto" w:fill="FFFFFF"/>
          </w:rPr>
          <w:t xml:space="preserve"> </w:t>
        </w:r>
      </w:ins>
      <w:r>
        <w:rPr>
          <w:rFonts w:asciiTheme="majorBidi" w:hAnsiTheme="majorBidi" w:cstheme="majorBidi"/>
          <w:szCs w:val="20"/>
          <w:shd w:val="clear" w:color="auto" w:fill="FFFFFF"/>
        </w:rPr>
        <w:t xml:space="preserve">- </w:t>
      </w:r>
      <w:del w:id="1245" w:author="Author">
        <w:r w:rsidDel="00C20DAE">
          <w:rPr>
            <w:rFonts w:asciiTheme="majorBidi" w:hAnsiTheme="majorBidi" w:cstheme="majorBidi"/>
            <w:szCs w:val="20"/>
            <w:shd w:val="clear" w:color="auto" w:fill="FFFFFF"/>
          </w:rPr>
          <w:delText>p</w:delText>
        </w:r>
      </w:del>
      <w:ins w:id="1246" w:author="Author">
        <w:r w:rsidR="00C20DAE">
          <w:rPr>
            <w:rFonts w:asciiTheme="majorBidi" w:hAnsiTheme="majorBidi" w:cstheme="majorBidi"/>
            <w:szCs w:val="20"/>
            <w:shd w:val="clear" w:color="auto" w:fill="FFFFFF"/>
          </w:rPr>
          <w:t>P</w:t>
        </w:r>
      </w:ins>
      <w:r>
        <w:rPr>
          <w:rFonts w:asciiTheme="majorBidi" w:hAnsiTheme="majorBidi" w:cstheme="majorBidi"/>
          <w:szCs w:val="20"/>
          <w:shd w:val="clear" w:color="auto" w:fill="FFFFFF"/>
        </w:rPr>
        <w:t>redicting capital raising/investment round stage</w:t>
      </w:r>
    </w:p>
    <w:p w14:paraId="273A0CAA" w14:textId="3C38D15D" w:rsidR="00634B67" w:rsidRPr="000220C6" w:rsidRDefault="00634B67" w:rsidP="00DC2277">
      <w:pPr>
        <w:pStyle w:val="ListParagraph"/>
        <w:numPr>
          <w:ilvl w:val="0"/>
          <w:numId w:val="10"/>
        </w:numPr>
        <w:bidi w:val="0"/>
        <w:spacing w:after="0" w:line="480" w:lineRule="auto"/>
        <w:ind w:left="0"/>
        <w:jc w:val="both"/>
        <w:rPr>
          <w:rFonts w:asciiTheme="majorBidi" w:hAnsiTheme="majorBidi" w:cstheme="majorBidi"/>
          <w:szCs w:val="20"/>
          <w:shd w:val="clear" w:color="auto" w:fill="FFFFFF"/>
        </w:rPr>
        <w:pPrChange w:id="1247" w:author="Author">
          <w:pPr>
            <w:pStyle w:val="ListParagraph"/>
            <w:numPr>
              <w:numId w:val="10"/>
            </w:numPr>
            <w:bidi w:val="0"/>
            <w:spacing w:after="0" w:line="480" w:lineRule="auto"/>
            <w:ind w:hanging="360"/>
            <w:jc w:val="both"/>
          </w:pPr>
        </w:pPrChange>
      </w:pPr>
      <w:r w:rsidRPr="000220C6">
        <w:rPr>
          <w:rFonts w:asciiTheme="majorBidi" w:hAnsiTheme="majorBidi" w:cstheme="majorBidi"/>
          <w:szCs w:val="20"/>
          <w:shd w:val="clear" w:color="auto" w:fill="FFFFFF"/>
        </w:rPr>
        <w:t xml:space="preserve">Dependent variable: Y(X) </w:t>
      </w:r>
      <w:del w:id="1248" w:author="Author">
        <w:r w:rsidRPr="000220C6">
          <w:rPr>
            <w:rFonts w:asciiTheme="majorBidi" w:hAnsiTheme="majorBidi" w:cstheme="majorBidi"/>
            <w:szCs w:val="20"/>
            <w:shd w:val="clear" w:color="auto" w:fill="FFFFFF"/>
          </w:rPr>
          <w:delText>--</w:delText>
        </w:r>
      </w:del>
      <w:ins w:id="1249" w:author="Author">
        <w:r>
          <w:rPr>
            <w:rFonts w:asciiTheme="majorBidi" w:hAnsiTheme="majorBidi" w:cstheme="majorBidi"/>
            <w:szCs w:val="20"/>
            <w:shd w:val="clear" w:color="auto" w:fill="FFFFFF"/>
          </w:rPr>
          <w:t>–</w:t>
        </w:r>
      </w:ins>
      <w:r w:rsidRPr="000220C6">
        <w:rPr>
          <w:rFonts w:asciiTheme="majorBidi" w:hAnsiTheme="majorBidi" w:cstheme="majorBidi"/>
          <w:szCs w:val="20"/>
          <w:shd w:val="clear" w:color="auto" w:fill="FFFFFF"/>
        </w:rPr>
        <w:t xml:space="preserve"> </w:t>
      </w:r>
      <w:r w:rsidR="00A775D2">
        <w:rPr>
          <w:rFonts w:asciiTheme="majorBidi" w:hAnsiTheme="majorBidi" w:cstheme="majorBidi"/>
          <w:szCs w:val="20"/>
          <w:shd w:val="clear" w:color="auto" w:fill="FFFFFF"/>
        </w:rPr>
        <w:t>‘</w:t>
      </w:r>
      <w:r>
        <w:rPr>
          <w:rFonts w:asciiTheme="majorBidi" w:hAnsiTheme="majorBidi" w:cstheme="majorBidi"/>
          <w:szCs w:val="20"/>
          <w:shd w:val="clear" w:color="auto" w:fill="FFFFFF"/>
        </w:rPr>
        <w:t>financing stage</w:t>
      </w:r>
      <w:r w:rsidR="00A775D2">
        <w:rPr>
          <w:rFonts w:asciiTheme="majorBidi" w:hAnsiTheme="majorBidi" w:cstheme="majorBidi"/>
          <w:szCs w:val="20"/>
          <w:shd w:val="clear" w:color="auto" w:fill="FFFFFF"/>
        </w:rPr>
        <w:t>’</w:t>
      </w:r>
    </w:p>
    <w:p w14:paraId="790493FC" w14:textId="29690FF2" w:rsidR="00634B67" w:rsidRPr="000220C6" w:rsidRDefault="00634B67" w:rsidP="00DC2277">
      <w:pPr>
        <w:pStyle w:val="ListParagraph"/>
        <w:numPr>
          <w:ilvl w:val="0"/>
          <w:numId w:val="10"/>
        </w:numPr>
        <w:bidi w:val="0"/>
        <w:spacing w:after="0" w:line="480" w:lineRule="auto"/>
        <w:ind w:left="0"/>
        <w:jc w:val="both"/>
        <w:rPr>
          <w:rFonts w:asciiTheme="majorBidi" w:hAnsiTheme="majorBidi" w:cstheme="majorBidi"/>
          <w:szCs w:val="20"/>
        </w:rPr>
        <w:pPrChange w:id="1250" w:author="Author">
          <w:pPr>
            <w:pStyle w:val="ListParagraph"/>
            <w:numPr>
              <w:numId w:val="10"/>
            </w:numPr>
            <w:bidi w:val="0"/>
            <w:spacing w:after="0" w:line="480" w:lineRule="auto"/>
            <w:ind w:hanging="360"/>
            <w:jc w:val="both"/>
          </w:pPr>
        </w:pPrChange>
      </w:pPr>
      <w:r w:rsidRPr="000220C6">
        <w:rPr>
          <w:rFonts w:asciiTheme="majorBidi" w:hAnsiTheme="majorBidi" w:cstheme="majorBidi"/>
          <w:szCs w:val="20"/>
          <w:shd w:val="clear" w:color="auto" w:fill="FFFFFF"/>
        </w:rPr>
        <w:t>Independent variables</w:t>
      </w:r>
      <w:r w:rsidRPr="004D2280">
        <w:rPr>
          <w:rFonts w:asciiTheme="majorBidi" w:hAnsiTheme="majorBidi" w:cstheme="majorBidi"/>
          <w:szCs w:val="20"/>
          <w:shd w:val="clear" w:color="auto" w:fill="FFFFFF"/>
        </w:rPr>
        <w:t>:</w:t>
      </w:r>
      <w:r>
        <w:rPr>
          <w:rFonts w:asciiTheme="majorBidi" w:hAnsiTheme="majorBidi" w:cstheme="majorBidi"/>
          <w:szCs w:val="20"/>
          <w:shd w:val="clear" w:color="auto" w:fill="FFFFFF"/>
        </w:rPr>
        <w:t xml:space="preserve"> </w:t>
      </w:r>
      <w:r w:rsidRPr="000220C6">
        <w:rPr>
          <w:rFonts w:asciiTheme="majorBidi" w:hAnsiTheme="majorBidi" w:cstheme="majorBidi"/>
          <w:szCs w:val="20"/>
          <w:shd w:val="clear" w:color="auto" w:fill="FFFFFF"/>
        </w:rPr>
        <w:t xml:space="preserve">L </w:t>
      </w:r>
      <w:del w:id="1251" w:author="Author">
        <w:r w:rsidRPr="000220C6">
          <w:rPr>
            <w:rFonts w:asciiTheme="majorBidi" w:hAnsiTheme="majorBidi" w:cstheme="majorBidi"/>
            <w:szCs w:val="20"/>
            <w:shd w:val="clear" w:color="auto" w:fill="FFFFFF"/>
          </w:rPr>
          <w:delText>--</w:delText>
        </w:r>
      </w:del>
      <w:ins w:id="1252" w:author="Author">
        <w:r>
          <w:rPr>
            <w:rFonts w:asciiTheme="majorBidi" w:hAnsiTheme="majorBidi" w:cstheme="majorBidi"/>
            <w:szCs w:val="20"/>
            <w:shd w:val="clear" w:color="auto" w:fill="FFFFFF"/>
          </w:rPr>
          <w:t>–</w:t>
        </w:r>
      </w:ins>
      <w:r w:rsidRPr="000220C6">
        <w:rPr>
          <w:rFonts w:asciiTheme="majorBidi" w:hAnsiTheme="majorBidi" w:cstheme="majorBidi"/>
          <w:szCs w:val="20"/>
          <w:shd w:val="clear" w:color="auto" w:fill="FFFFFF"/>
        </w:rPr>
        <w:t xml:space="preserve"> </w:t>
      </w:r>
      <w:r w:rsidR="00A775D2">
        <w:rPr>
          <w:rFonts w:asciiTheme="majorBidi" w:hAnsiTheme="majorBidi" w:cstheme="majorBidi"/>
          <w:szCs w:val="20"/>
          <w:shd w:val="clear" w:color="auto" w:fill="FFFFFF"/>
        </w:rPr>
        <w:t>‘</w:t>
      </w:r>
      <w:r>
        <w:rPr>
          <w:rFonts w:asciiTheme="majorBidi" w:hAnsiTheme="majorBidi" w:cstheme="majorBidi"/>
          <w:szCs w:val="20"/>
          <w:shd w:val="clear" w:color="auto" w:fill="FFFFFF"/>
        </w:rPr>
        <w:t>lifespan</w:t>
      </w:r>
      <w:r w:rsidR="00A775D2">
        <w:rPr>
          <w:rFonts w:asciiTheme="majorBidi" w:hAnsiTheme="majorBidi" w:cstheme="majorBidi"/>
          <w:szCs w:val="20"/>
          <w:shd w:val="clear" w:color="auto" w:fill="FFFFFF"/>
        </w:rPr>
        <w:t>’</w:t>
      </w:r>
      <w:r w:rsidRPr="000220C6">
        <w:rPr>
          <w:rFonts w:asciiTheme="majorBidi" w:hAnsiTheme="majorBidi" w:cstheme="majorBidi"/>
          <w:szCs w:val="20"/>
          <w:shd w:val="clear" w:color="auto" w:fill="FFFFFF"/>
        </w:rPr>
        <w:t xml:space="preserve"> (years</w:t>
      </w:r>
      <w:r>
        <w:rPr>
          <w:rFonts w:asciiTheme="majorBidi" w:hAnsiTheme="majorBidi" w:cstheme="majorBidi"/>
          <w:szCs w:val="20"/>
          <w:shd w:val="clear" w:color="auto" w:fill="FFFFFF"/>
        </w:rPr>
        <w:t>, normalized</w:t>
      </w:r>
      <w:r w:rsidRPr="000220C6">
        <w:rPr>
          <w:rFonts w:asciiTheme="majorBidi" w:hAnsiTheme="majorBidi" w:cstheme="majorBidi"/>
          <w:szCs w:val="20"/>
          <w:shd w:val="clear" w:color="auto" w:fill="FFFFFF"/>
        </w:rPr>
        <w:t xml:space="preserve">); S </w:t>
      </w:r>
      <w:del w:id="1253" w:author="Author">
        <w:r w:rsidRPr="000220C6">
          <w:rPr>
            <w:rFonts w:asciiTheme="majorBidi" w:hAnsiTheme="majorBidi" w:cstheme="majorBidi"/>
            <w:szCs w:val="20"/>
            <w:shd w:val="clear" w:color="auto" w:fill="FFFFFF"/>
          </w:rPr>
          <w:delText>--</w:delText>
        </w:r>
      </w:del>
      <w:ins w:id="1254" w:author="Author">
        <w:r>
          <w:rPr>
            <w:rFonts w:asciiTheme="majorBidi" w:hAnsiTheme="majorBidi" w:cstheme="majorBidi"/>
            <w:szCs w:val="20"/>
            <w:shd w:val="clear" w:color="auto" w:fill="FFFFFF"/>
          </w:rPr>
          <w:t>–</w:t>
        </w:r>
      </w:ins>
      <w:r w:rsidRPr="000220C6">
        <w:rPr>
          <w:rFonts w:asciiTheme="majorBidi" w:hAnsiTheme="majorBidi" w:cstheme="majorBidi"/>
          <w:szCs w:val="20"/>
          <w:shd w:val="clear" w:color="auto" w:fill="FFFFFF"/>
        </w:rPr>
        <w:t xml:space="preserve"> </w:t>
      </w:r>
      <w:r w:rsidR="00A775D2">
        <w:rPr>
          <w:rFonts w:asciiTheme="majorBidi" w:hAnsiTheme="majorBidi" w:cstheme="majorBidi"/>
          <w:szCs w:val="20"/>
          <w:shd w:val="clear" w:color="auto" w:fill="FFFFFF"/>
        </w:rPr>
        <w:t>‘</w:t>
      </w:r>
      <w:r>
        <w:rPr>
          <w:rFonts w:asciiTheme="majorBidi" w:hAnsiTheme="majorBidi" w:cstheme="majorBidi"/>
          <w:szCs w:val="20"/>
          <w:shd w:val="clear" w:color="auto" w:fill="FFFFFF"/>
        </w:rPr>
        <w:t>life cycle stage</w:t>
      </w:r>
      <w:r w:rsidR="00A775D2">
        <w:rPr>
          <w:rFonts w:asciiTheme="majorBidi" w:hAnsiTheme="majorBidi" w:cstheme="majorBidi"/>
          <w:szCs w:val="20"/>
          <w:shd w:val="clear" w:color="auto" w:fill="FFFFFF"/>
        </w:rPr>
        <w:t>’</w:t>
      </w:r>
      <w:r>
        <w:rPr>
          <w:rFonts w:asciiTheme="majorBidi" w:hAnsiTheme="majorBidi" w:cstheme="majorBidi"/>
          <w:szCs w:val="20"/>
          <w:shd w:val="clear" w:color="auto" w:fill="FFFFFF"/>
        </w:rPr>
        <w:t xml:space="preserve">; </w:t>
      </w:r>
      <w:r w:rsidRPr="000220C6">
        <w:rPr>
          <w:rFonts w:asciiTheme="majorBidi" w:hAnsiTheme="majorBidi" w:cstheme="majorBidi"/>
          <w:szCs w:val="20"/>
          <w:shd w:val="clear" w:color="auto" w:fill="FFFFFF"/>
        </w:rPr>
        <w:t xml:space="preserve">T </w:t>
      </w:r>
      <w:del w:id="1255" w:author="Author">
        <w:r w:rsidRPr="000220C6">
          <w:rPr>
            <w:rFonts w:asciiTheme="majorBidi" w:hAnsiTheme="majorBidi" w:cstheme="majorBidi"/>
            <w:szCs w:val="20"/>
            <w:shd w:val="clear" w:color="auto" w:fill="FFFFFF"/>
          </w:rPr>
          <w:delText>--</w:delText>
        </w:r>
      </w:del>
      <w:ins w:id="1256" w:author="Author">
        <w:r>
          <w:rPr>
            <w:rFonts w:asciiTheme="majorBidi" w:hAnsiTheme="majorBidi" w:cstheme="majorBidi"/>
            <w:szCs w:val="20"/>
            <w:shd w:val="clear" w:color="auto" w:fill="FFFFFF"/>
          </w:rPr>
          <w:t>–</w:t>
        </w:r>
      </w:ins>
      <w:r w:rsidRPr="000220C6">
        <w:rPr>
          <w:rFonts w:asciiTheme="majorBidi" w:hAnsiTheme="majorBidi" w:cstheme="majorBidi"/>
          <w:szCs w:val="20"/>
          <w:shd w:val="clear" w:color="auto" w:fill="FFFFFF"/>
        </w:rPr>
        <w:t xml:space="preserve"> </w:t>
      </w:r>
      <w:r w:rsidR="00A775D2">
        <w:rPr>
          <w:rFonts w:asciiTheme="majorBidi" w:hAnsiTheme="majorBidi" w:cstheme="majorBidi"/>
          <w:szCs w:val="20"/>
          <w:shd w:val="clear" w:color="auto" w:fill="FFFFFF"/>
        </w:rPr>
        <w:t>‘</w:t>
      </w:r>
      <w:r w:rsidRPr="000220C6">
        <w:rPr>
          <w:rFonts w:asciiTheme="majorBidi" w:hAnsiTheme="majorBidi" w:cstheme="majorBidi"/>
          <w:szCs w:val="20"/>
          <w:shd w:val="clear" w:color="auto" w:fill="FFFFFF"/>
        </w:rPr>
        <w:t xml:space="preserve">years before </w:t>
      </w:r>
      <w:r>
        <w:rPr>
          <w:rFonts w:asciiTheme="majorBidi" w:hAnsiTheme="majorBidi" w:cstheme="majorBidi"/>
          <w:szCs w:val="20"/>
          <w:shd w:val="clear" w:color="auto" w:fill="FFFFFF"/>
        </w:rPr>
        <w:t>onset</w:t>
      </w:r>
      <w:r w:rsidRPr="000220C6">
        <w:rPr>
          <w:rFonts w:asciiTheme="majorBidi" w:hAnsiTheme="majorBidi" w:cstheme="majorBidi"/>
          <w:szCs w:val="20"/>
          <w:shd w:val="clear" w:color="auto" w:fill="FFFFFF"/>
        </w:rPr>
        <w:t xml:space="preserve"> of </w:t>
      </w:r>
      <w:r>
        <w:rPr>
          <w:rFonts w:asciiTheme="majorBidi" w:hAnsiTheme="majorBidi" w:cstheme="majorBidi"/>
          <w:szCs w:val="20"/>
          <w:shd w:val="clear" w:color="auto" w:fill="FFFFFF"/>
        </w:rPr>
        <w:t xml:space="preserve">VC downturn; </w:t>
      </w:r>
      <w:r w:rsidR="00A775D2">
        <w:rPr>
          <w:rFonts w:asciiTheme="majorBidi" w:hAnsiTheme="majorBidi" w:cstheme="majorBidi"/>
          <w:szCs w:val="20"/>
          <w:shd w:val="clear" w:color="auto" w:fill="FFFFFF"/>
        </w:rPr>
        <w:t>‘</w:t>
      </w:r>
      <w:r w:rsidRPr="000220C6">
        <w:rPr>
          <w:rFonts w:asciiTheme="majorBidi" w:hAnsiTheme="majorBidi" w:cstheme="majorBidi"/>
          <w:szCs w:val="20"/>
          <w:shd w:val="clear" w:color="auto" w:fill="FFFFFF"/>
        </w:rPr>
        <w:t xml:space="preserve">E </w:t>
      </w:r>
      <w:del w:id="1257" w:author="Author">
        <w:r w:rsidRPr="000220C6">
          <w:rPr>
            <w:rFonts w:asciiTheme="majorBidi" w:hAnsiTheme="majorBidi" w:cstheme="majorBidi"/>
            <w:szCs w:val="20"/>
            <w:shd w:val="clear" w:color="auto" w:fill="FFFFFF"/>
          </w:rPr>
          <w:delText>--</w:delText>
        </w:r>
      </w:del>
      <w:ins w:id="1258" w:author="Author">
        <w:r>
          <w:rPr>
            <w:rFonts w:asciiTheme="majorBidi" w:hAnsiTheme="majorBidi" w:cstheme="majorBidi"/>
            <w:szCs w:val="20"/>
            <w:shd w:val="clear" w:color="auto" w:fill="FFFFFF"/>
          </w:rPr>
          <w:t>–</w:t>
        </w:r>
      </w:ins>
      <w:r w:rsidRPr="000220C6">
        <w:rPr>
          <w:rFonts w:asciiTheme="majorBidi" w:hAnsiTheme="majorBidi" w:cstheme="majorBidi"/>
          <w:szCs w:val="20"/>
          <w:shd w:val="clear" w:color="auto" w:fill="FFFFFF"/>
        </w:rPr>
        <w:t xml:space="preserve"> </w:t>
      </w:r>
      <w:r w:rsidR="00A775D2">
        <w:rPr>
          <w:rFonts w:asciiTheme="majorBidi" w:hAnsiTheme="majorBidi" w:cstheme="majorBidi"/>
          <w:szCs w:val="20"/>
          <w:shd w:val="clear" w:color="auto" w:fill="FFFFFF"/>
        </w:rPr>
        <w:t>‘</w:t>
      </w:r>
      <w:r w:rsidRPr="000220C6">
        <w:rPr>
          <w:rFonts w:asciiTheme="majorBidi" w:hAnsiTheme="majorBidi" w:cstheme="majorBidi"/>
          <w:szCs w:val="20"/>
          <w:shd w:val="clear" w:color="auto" w:fill="FFFFFF"/>
        </w:rPr>
        <w:t>employees</w:t>
      </w:r>
      <w:r w:rsidR="00A775D2">
        <w:rPr>
          <w:rFonts w:asciiTheme="majorBidi" w:hAnsiTheme="majorBidi" w:cstheme="majorBidi"/>
          <w:szCs w:val="20"/>
          <w:shd w:val="clear" w:color="auto" w:fill="FFFFFF"/>
        </w:rPr>
        <w:t>’</w:t>
      </w:r>
    </w:p>
    <w:p w14:paraId="3FAE11E9" w14:textId="3718EB16" w:rsidR="00634B67" w:rsidRPr="000220C6" w:rsidRDefault="00634B67" w:rsidP="00494199">
      <w:pPr>
        <w:bidi w:val="0"/>
        <w:spacing w:after="0" w:line="480" w:lineRule="auto"/>
        <w:ind w:firstLine="360"/>
        <w:jc w:val="both"/>
        <w:rPr>
          <w:rFonts w:asciiTheme="majorBidi" w:hAnsiTheme="majorBidi" w:cstheme="majorBidi"/>
          <w:szCs w:val="20"/>
          <w:shd w:val="clear" w:color="auto" w:fill="FFFFFF"/>
          <w:rtl/>
        </w:rPr>
      </w:pPr>
      <w:r>
        <w:rPr>
          <w:rFonts w:asciiTheme="majorBidi" w:hAnsiTheme="majorBidi" w:cstheme="majorBidi"/>
          <w:szCs w:val="20"/>
          <w:shd w:val="clear" w:color="auto" w:fill="FFFFFF"/>
        </w:rPr>
        <w:t>Model 3A [</w:t>
      </w:r>
      <w:r w:rsidRPr="000220C6">
        <w:rPr>
          <w:rFonts w:asciiTheme="majorBidi" w:hAnsiTheme="majorBidi" w:cstheme="majorBidi"/>
          <w:szCs w:val="20"/>
          <w:shd w:val="clear" w:color="auto" w:fill="FFFFFF"/>
        </w:rPr>
        <w:t>(</w:t>
      </w:r>
      <w:r>
        <w:rPr>
          <w:rFonts w:asciiTheme="majorBidi" w:hAnsiTheme="majorBidi" w:cstheme="majorBidi"/>
          <w:szCs w:val="20"/>
          <w:shd w:val="clear" w:color="auto" w:fill="FFFFFF"/>
        </w:rPr>
        <w:t>Y(X) = 0.442 + 0.429S - 0.083T + 0.154L + 0.033E]</w:t>
      </w:r>
      <w:r w:rsidRPr="000220C6">
        <w:rPr>
          <w:rFonts w:asciiTheme="majorBidi" w:hAnsiTheme="majorBidi" w:cstheme="majorBidi"/>
          <w:szCs w:val="20"/>
          <w:shd w:val="clear" w:color="auto" w:fill="FFFFFF"/>
        </w:rPr>
        <w:t xml:space="preserve"> was also found significant when comparing companies that began their activity during times not characterized by </w:t>
      </w:r>
      <w:r>
        <w:rPr>
          <w:rFonts w:asciiTheme="majorBidi" w:hAnsiTheme="majorBidi" w:cstheme="majorBidi"/>
          <w:szCs w:val="20"/>
          <w:shd w:val="clear" w:color="auto" w:fill="FFFFFF"/>
        </w:rPr>
        <w:t>downturn</w:t>
      </w:r>
      <w:r w:rsidRPr="000220C6">
        <w:rPr>
          <w:rFonts w:asciiTheme="majorBidi" w:hAnsiTheme="majorBidi" w:cstheme="majorBidi"/>
          <w:szCs w:val="20"/>
          <w:shd w:val="clear" w:color="auto" w:fill="FFFFFF"/>
        </w:rPr>
        <w:t xml:space="preserve">, between 2005 and 2006, with those that began their activity during the second </w:t>
      </w:r>
      <w:r>
        <w:rPr>
          <w:rFonts w:asciiTheme="majorBidi" w:hAnsiTheme="majorBidi" w:cstheme="majorBidi"/>
          <w:szCs w:val="20"/>
          <w:shd w:val="clear" w:color="auto" w:fill="FFFFFF"/>
        </w:rPr>
        <w:t>downturn,</w:t>
      </w:r>
      <w:r w:rsidRPr="000220C6">
        <w:rPr>
          <w:rFonts w:asciiTheme="majorBidi" w:hAnsiTheme="majorBidi" w:cstheme="majorBidi"/>
          <w:szCs w:val="20"/>
          <w:shd w:val="clear" w:color="auto" w:fill="FFFFFF"/>
        </w:rPr>
        <w:t xml:space="preserve"> between 2009 and 2010 (N=272)</w:t>
      </w:r>
      <w:r>
        <w:rPr>
          <w:rFonts w:asciiTheme="majorBidi" w:hAnsiTheme="majorBidi" w:cstheme="majorBidi"/>
          <w:szCs w:val="20"/>
          <w:shd w:val="clear" w:color="auto" w:fill="FFFFFF"/>
        </w:rPr>
        <w:t xml:space="preserve">. </w:t>
      </w:r>
      <w:r w:rsidRPr="000220C6">
        <w:rPr>
          <w:rFonts w:asciiTheme="majorBidi" w:hAnsiTheme="majorBidi" w:cstheme="majorBidi"/>
          <w:szCs w:val="20"/>
          <w:shd w:val="clear" w:color="auto" w:fill="FFFFFF"/>
        </w:rPr>
        <w:t xml:space="preserve">This was also the case when comparing </w:t>
      </w:r>
      <w:ins w:id="1259" w:author="Author">
        <w:r>
          <w:rPr>
            <w:rFonts w:asciiTheme="majorBidi" w:hAnsiTheme="majorBidi" w:cstheme="majorBidi"/>
            <w:szCs w:val="20"/>
            <w:shd w:val="clear" w:color="auto" w:fill="FFFFFF"/>
          </w:rPr>
          <w:t xml:space="preserve">the </w:t>
        </w:r>
      </w:ins>
      <w:r w:rsidRPr="000220C6">
        <w:rPr>
          <w:rFonts w:asciiTheme="majorBidi" w:hAnsiTheme="majorBidi" w:cstheme="majorBidi"/>
          <w:szCs w:val="20"/>
          <w:shd w:val="clear" w:color="auto" w:fill="FFFFFF"/>
        </w:rPr>
        <w:t>same companies (2005</w:t>
      </w:r>
      <w:r>
        <w:rPr>
          <w:rFonts w:asciiTheme="majorBidi" w:hAnsiTheme="majorBidi" w:cstheme="majorBidi"/>
          <w:szCs w:val="20"/>
          <w:shd w:val="clear" w:color="auto" w:fill="FFFFFF"/>
        </w:rPr>
        <w:t>-</w:t>
      </w:r>
      <w:r w:rsidRPr="000220C6">
        <w:rPr>
          <w:rFonts w:asciiTheme="majorBidi" w:hAnsiTheme="majorBidi" w:cstheme="majorBidi"/>
          <w:szCs w:val="20"/>
          <w:shd w:val="clear" w:color="auto" w:fill="FFFFFF"/>
        </w:rPr>
        <w:t xml:space="preserve">2006) with those that began their activity during the first </w:t>
      </w:r>
      <w:r>
        <w:rPr>
          <w:rFonts w:asciiTheme="majorBidi" w:hAnsiTheme="majorBidi" w:cstheme="majorBidi"/>
          <w:szCs w:val="20"/>
          <w:shd w:val="clear" w:color="auto" w:fill="FFFFFF"/>
        </w:rPr>
        <w:t>downturn</w:t>
      </w:r>
      <w:r w:rsidRPr="000220C6">
        <w:rPr>
          <w:rFonts w:asciiTheme="majorBidi" w:hAnsiTheme="majorBidi" w:cstheme="majorBidi"/>
          <w:szCs w:val="20"/>
          <w:shd w:val="clear" w:color="auto" w:fill="FFFFFF"/>
        </w:rPr>
        <w:t xml:space="preserve">, between 2002 and 2004 (N=359) </w:t>
      </w:r>
      <w:r>
        <w:rPr>
          <w:rFonts w:asciiTheme="majorBidi" w:hAnsiTheme="majorBidi" w:cstheme="majorBidi"/>
          <w:szCs w:val="20"/>
          <w:shd w:val="clear" w:color="auto" w:fill="FFFFFF"/>
        </w:rPr>
        <w:t>–</w:t>
      </w:r>
      <w:r w:rsidRPr="000220C6">
        <w:rPr>
          <w:rFonts w:asciiTheme="majorBidi" w:hAnsiTheme="majorBidi" w:cstheme="majorBidi"/>
          <w:szCs w:val="20"/>
          <w:shd w:val="clear" w:color="auto" w:fill="FFFFFF"/>
        </w:rPr>
        <w:t xml:space="preserve"> </w:t>
      </w:r>
      <w:del w:id="1260" w:author="Author">
        <w:r w:rsidDel="00C20DAE">
          <w:rPr>
            <w:rFonts w:asciiTheme="majorBidi" w:hAnsiTheme="majorBidi" w:cstheme="majorBidi"/>
            <w:szCs w:val="20"/>
            <w:shd w:val="clear" w:color="auto" w:fill="FFFFFF"/>
          </w:rPr>
          <w:delText>m</w:delText>
        </w:r>
      </w:del>
      <w:ins w:id="1261" w:author="Author">
        <w:r w:rsidR="00C20DAE">
          <w:rPr>
            <w:rFonts w:asciiTheme="majorBidi" w:hAnsiTheme="majorBidi" w:cstheme="majorBidi"/>
            <w:szCs w:val="20"/>
            <w:shd w:val="clear" w:color="auto" w:fill="FFFFFF"/>
          </w:rPr>
          <w:t>M</w:t>
        </w:r>
      </w:ins>
      <w:r>
        <w:rPr>
          <w:rFonts w:asciiTheme="majorBidi" w:hAnsiTheme="majorBidi" w:cstheme="majorBidi"/>
          <w:szCs w:val="20"/>
          <w:shd w:val="clear" w:color="auto" w:fill="FFFFFF"/>
        </w:rPr>
        <w:t>odel 3B [</w:t>
      </w:r>
      <w:r w:rsidRPr="000220C6">
        <w:rPr>
          <w:rFonts w:asciiTheme="majorBidi" w:hAnsiTheme="majorBidi" w:cstheme="majorBidi"/>
          <w:szCs w:val="20"/>
          <w:shd w:val="clear" w:color="auto" w:fill="FFFFFF"/>
        </w:rPr>
        <w:t>(</w:t>
      </w:r>
      <w:r>
        <w:rPr>
          <w:rFonts w:asciiTheme="majorBidi" w:hAnsiTheme="majorBidi" w:cstheme="majorBidi"/>
          <w:szCs w:val="20"/>
          <w:shd w:val="clear" w:color="auto" w:fill="FFFFFF"/>
        </w:rPr>
        <w:t xml:space="preserve">Y(X) = 0.187 + 0.4115S + 0.149T + 0.19L + 0.041E]. Both lead to the conclusion </w:t>
      </w:r>
      <w:r w:rsidRPr="000220C6">
        <w:rPr>
          <w:rFonts w:asciiTheme="majorBidi" w:hAnsiTheme="majorBidi" w:cstheme="majorBidi"/>
          <w:szCs w:val="20"/>
          <w:shd w:val="clear" w:color="auto" w:fill="FFFFFF"/>
        </w:rPr>
        <w:t xml:space="preserve">that the </w:t>
      </w:r>
      <w:r>
        <w:rPr>
          <w:rFonts w:asciiTheme="majorBidi" w:hAnsiTheme="majorBidi" w:cstheme="majorBidi"/>
          <w:szCs w:val="20"/>
          <w:shd w:val="clear" w:color="auto" w:fill="FFFFFF"/>
        </w:rPr>
        <w:t xml:space="preserve">investment stage </w:t>
      </w:r>
      <w:r w:rsidRPr="000220C6">
        <w:rPr>
          <w:rFonts w:asciiTheme="majorBidi" w:hAnsiTheme="majorBidi" w:cstheme="majorBidi"/>
          <w:szCs w:val="20"/>
          <w:shd w:val="clear" w:color="auto" w:fill="FFFFFF"/>
        </w:rPr>
        <w:t>of incubated companies is positively explained by the</w:t>
      </w:r>
      <w:r>
        <w:rPr>
          <w:rFonts w:asciiTheme="majorBidi" w:hAnsiTheme="majorBidi" w:cstheme="majorBidi"/>
          <w:szCs w:val="20"/>
          <w:shd w:val="clear" w:color="auto" w:fill="FFFFFF"/>
        </w:rPr>
        <w:t xml:space="preserve"> lifecycle</w:t>
      </w:r>
      <w:r w:rsidRPr="000220C6">
        <w:rPr>
          <w:rFonts w:asciiTheme="majorBidi" w:hAnsiTheme="majorBidi" w:cstheme="majorBidi"/>
          <w:szCs w:val="20"/>
          <w:shd w:val="clear" w:color="auto" w:fill="FFFFFF"/>
        </w:rPr>
        <w:t xml:space="preserve"> stage</w:t>
      </w:r>
      <w:r>
        <w:rPr>
          <w:rFonts w:asciiTheme="majorBidi" w:hAnsiTheme="majorBidi" w:cstheme="majorBidi"/>
          <w:szCs w:val="20"/>
          <w:shd w:val="clear" w:color="auto" w:fill="FFFFFF"/>
        </w:rPr>
        <w:t xml:space="preserve">, lifespan, </w:t>
      </w:r>
      <w:r w:rsidRPr="000220C6">
        <w:rPr>
          <w:rFonts w:asciiTheme="majorBidi" w:hAnsiTheme="majorBidi" w:cstheme="majorBidi"/>
          <w:szCs w:val="20"/>
          <w:shd w:val="clear" w:color="auto" w:fill="FFFFFF"/>
        </w:rPr>
        <w:t xml:space="preserve">and </w:t>
      </w:r>
      <w:r>
        <w:rPr>
          <w:rFonts w:asciiTheme="majorBidi" w:hAnsiTheme="majorBidi" w:cstheme="majorBidi"/>
          <w:szCs w:val="20"/>
          <w:shd w:val="clear" w:color="auto" w:fill="FFFFFF"/>
        </w:rPr>
        <w:t>number of employees</w:t>
      </w:r>
      <w:r w:rsidRPr="000220C6">
        <w:rPr>
          <w:rFonts w:asciiTheme="majorBidi" w:hAnsiTheme="majorBidi" w:cstheme="majorBidi"/>
          <w:szCs w:val="20"/>
          <w:shd w:val="clear" w:color="auto" w:fill="FFFFFF"/>
        </w:rPr>
        <w:t xml:space="preserve">, and </w:t>
      </w:r>
      <w:r>
        <w:rPr>
          <w:rFonts w:asciiTheme="majorBidi" w:hAnsiTheme="majorBidi" w:cstheme="majorBidi"/>
          <w:szCs w:val="20"/>
          <w:shd w:val="clear" w:color="auto" w:fill="FFFFFF"/>
        </w:rPr>
        <w:t xml:space="preserve">negatively </w:t>
      </w:r>
      <w:r w:rsidRPr="000220C6">
        <w:rPr>
          <w:rFonts w:asciiTheme="majorBidi" w:hAnsiTheme="majorBidi" w:cstheme="majorBidi"/>
          <w:szCs w:val="20"/>
          <w:shd w:val="clear" w:color="auto" w:fill="FFFFFF"/>
        </w:rPr>
        <w:t xml:space="preserve">by </w:t>
      </w:r>
      <w:ins w:id="1262" w:author="Author">
        <w:r w:rsidR="00C20DAE">
          <w:rPr>
            <w:rFonts w:asciiTheme="majorBidi" w:hAnsiTheme="majorBidi" w:cstheme="majorBidi"/>
            <w:szCs w:val="20"/>
            <w:shd w:val="clear" w:color="auto" w:fill="FFFFFF"/>
          </w:rPr>
          <w:t xml:space="preserve">the number </w:t>
        </w:r>
      </w:ins>
      <w:r w:rsidRPr="000220C6">
        <w:rPr>
          <w:rFonts w:asciiTheme="majorBidi" w:hAnsiTheme="majorBidi" w:cstheme="majorBidi"/>
          <w:szCs w:val="20"/>
          <w:shd w:val="clear" w:color="auto" w:fill="FFFFFF"/>
        </w:rPr>
        <w:t xml:space="preserve">years before </w:t>
      </w:r>
      <w:r>
        <w:rPr>
          <w:rFonts w:asciiTheme="majorBidi" w:hAnsiTheme="majorBidi" w:cstheme="majorBidi"/>
          <w:szCs w:val="20"/>
          <w:shd w:val="clear" w:color="auto" w:fill="FFFFFF"/>
        </w:rPr>
        <w:t>onset</w:t>
      </w:r>
      <w:r w:rsidRPr="000220C6">
        <w:rPr>
          <w:rFonts w:asciiTheme="majorBidi" w:hAnsiTheme="majorBidi" w:cstheme="majorBidi"/>
          <w:szCs w:val="20"/>
          <w:shd w:val="clear" w:color="auto" w:fill="FFFFFF"/>
        </w:rPr>
        <w:t xml:space="preserve"> of </w:t>
      </w:r>
      <w:r>
        <w:rPr>
          <w:rFonts w:asciiTheme="majorBidi" w:hAnsiTheme="majorBidi" w:cstheme="majorBidi"/>
          <w:szCs w:val="20"/>
          <w:shd w:val="clear" w:color="auto" w:fill="FFFFFF"/>
        </w:rPr>
        <w:t>VC downturn</w:t>
      </w:r>
      <w:r w:rsidRPr="000220C6">
        <w:rPr>
          <w:rFonts w:asciiTheme="majorBidi" w:hAnsiTheme="majorBidi" w:cstheme="majorBidi"/>
          <w:szCs w:val="20"/>
          <w:shd w:val="clear" w:color="auto" w:fill="FFFFFF"/>
        </w:rPr>
        <w:t xml:space="preserve"> (</w:t>
      </w:r>
      <w:r>
        <w:rPr>
          <w:rFonts w:asciiTheme="majorBidi" w:hAnsiTheme="majorBidi" w:cstheme="majorBidi"/>
          <w:szCs w:val="20"/>
          <w:shd w:val="clear" w:color="auto" w:fill="FFFFFF"/>
        </w:rPr>
        <w:t xml:space="preserve">T </w:t>
      </w:r>
      <w:r w:rsidRPr="000220C6">
        <w:rPr>
          <w:rFonts w:asciiTheme="majorBidi" w:hAnsiTheme="majorBidi" w:cstheme="majorBidi"/>
          <w:szCs w:val="20"/>
          <w:shd w:val="clear" w:color="auto" w:fill="FFFFFF"/>
        </w:rPr>
        <w:t>variable values are negative in</w:t>
      </w:r>
      <w:r>
        <w:rPr>
          <w:rFonts w:asciiTheme="majorBidi" w:hAnsiTheme="majorBidi" w:cstheme="majorBidi"/>
          <w:szCs w:val="20"/>
          <w:shd w:val="clear" w:color="auto" w:fill="FFFFFF"/>
        </w:rPr>
        <w:t xml:space="preserve"> model 3A/positive in model 3B since the</w:t>
      </w:r>
      <w:r w:rsidRPr="000220C6">
        <w:rPr>
          <w:rFonts w:asciiTheme="majorBidi" w:hAnsiTheme="majorBidi" w:cstheme="majorBidi"/>
          <w:szCs w:val="20"/>
          <w:shd w:val="clear" w:color="auto" w:fill="FFFFFF"/>
        </w:rPr>
        <w:t xml:space="preserve"> </w:t>
      </w:r>
      <w:r>
        <w:rPr>
          <w:rFonts w:asciiTheme="majorBidi" w:hAnsiTheme="majorBidi" w:cstheme="majorBidi"/>
          <w:szCs w:val="20"/>
          <w:shd w:val="clear" w:color="auto" w:fill="FFFFFF"/>
        </w:rPr>
        <w:t>downturn</w:t>
      </w:r>
      <w:r w:rsidRPr="000220C6">
        <w:rPr>
          <w:rFonts w:asciiTheme="majorBidi" w:hAnsiTheme="majorBidi" w:cstheme="majorBidi"/>
          <w:szCs w:val="20"/>
          <w:shd w:val="clear" w:color="auto" w:fill="FFFFFF"/>
        </w:rPr>
        <w:t xml:space="preserve"> </w:t>
      </w:r>
      <w:r>
        <w:rPr>
          <w:rFonts w:asciiTheme="majorBidi" w:hAnsiTheme="majorBidi" w:cstheme="majorBidi"/>
          <w:szCs w:val="20"/>
          <w:shd w:val="clear" w:color="auto" w:fill="FFFFFF"/>
        </w:rPr>
        <w:t xml:space="preserve">occurs </w:t>
      </w:r>
      <w:r w:rsidRPr="000220C6">
        <w:rPr>
          <w:rFonts w:asciiTheme="majorBidi" w:hAnsiTheme="majorBidi" w:cstheme="majorBidi"/>
          <w:szCs w:val="20"/>
          <w:shd w:val="clear" w:color="auto" w:fill="FFFFFF"/>
        </w:rPr>
        <w:t>is in the future</w:t>
      </w:r>
      <w:r>
        <w:rPr>
          <w:rFonts w:asciiTheme="majorBidi" w:hAnsiTheme="majorBidi" w:cstheme="majorBidi"/>
          <w:szCs w:val="20"/>
          <w:shd w:val="clear" w:color="auto" w:fill="FFFFFF"/>
        </w:rPr>
        <w:t>/past accordingly)</w:t>
      </w:r>
      <w:ins w:id="1263" w:author="Author">
        <w:r w:rsidR="00C20DAE">
          <w:rPr>
            <w:rFonts w:asciiTheme="majorBidi" w:hAnsiTheme="majorBidi" w:cstheme="majorBidi"/>
            <w:szCs w:val="20"/>
            <w:shd w:val="clear" w:color="auto" w:fill="FFFFFF"/>
          </w:rPr>
          <w:t>. Thus,</w:t>
        </w:r>
      </w:ins>
      <w:del w:id="1264" w:author="Author">
        <w:r w:rsidDel="00C20DAE">
          <w:rPr>
            <w:rFonts w:asciiTheme="majorBidi" w:hAnsiTheme="majorBidi" w:cstheme="majorBidi"/>
            <w:szCs w:val="20"/>
            <w:shd w:val="clear" w:color="auto" w:fill="FFFFFF"/>
          </w:rPr>
          <w:delText xml:space="preserve"> </w:delText>
        </w:r>
        <w:commentRangeStart w:id="1265"/>
        <w:r w:rsidRPr="000220C6" w:rsidDel="00C20DAE">
          <w:rPr>
            <w:rFonts w:asciiTheme="majorBidi" w:hAnsiTheme="majorBidi" w:cstheme="majorBidi"/>
            <w:szCs w:val="20"/>
            <w:shd w:val="clear" w:color="auto" w:fill="FFFFFF"/>
          </w:rPr>
          <w:delText>so</w:delText>
        </w:r>
      </w:del>
      <w:r w:rsidRPr="000220C6">
        <w:rPr>
          <w:rFonts w:asciiTheme="majorBidi" w:hAnsiTheme="majorBidi" w:cstheme="majorBidi"/>
          <w:szCs w:val="20"/>
          <w:shd w:val="clear" w:color="auto" w:fill="FFFFFF"/>
        </w:rPr>
        <w:t xml:space="preserve"> companies</w:t>
      </w:r>
      <w:r>
        <w:rPr>
          <w:rFonts w:asciiTheme="majorBidi" w:hAnsiTheme="majorBidi" w:cstheme="majorBidi"/>
          <w:szCs w:val="20"/>
          <w:shd w:val="clear" w:color="auto" w:fill="FFFFFF"/>
        </w:rPr>
        <w:t xml:space="preserve"> </w:t>
      </w:r>
      <w:del w:id="1266" w:author="Author">
        <w:r>
          <w:rPr>
            <w:rFonts w:asciiTheme="majorBidi" w:hAnsiTheme="majorBidi" w:cstheme="majorBidi"/>
            <w:szCs w:val="20"/>
            <w:shd w:val="clear" w:color="auto" w:fill="FFFFFF"/>
          </w:rPr>
          <w:delText>are</w:delText>
        </w:r>
        <w:r w:rsidRPr="000220C6">
          <w:rPr>
            <w:rFonts w:asciiTheme="majorBidi" w:hAnsiTheme="majorBidi" w:cstheme="majorBidi"/>
            <w:szCs w:val="20"/>
            <w:shd w:val="clear" w:color="auto" w:fill="FFFFFF"/>
          </w:rPr>
          <w:delText xml:space="preserve"> </w:delText>
        </w:r>
      </w:del>
      <w:r w:rsidRPr="0055525E">
        <w:rPr>
          <w:rFonts w:asciiTheme="majorBidi" w:hAnsiTheme="majorBidi"/>
          <w:color w:val="000000" w:themeColor="text1"/>
          <w:shd w:val="clear" w:color="auto" w:fill="FFFFFF"/>
          <w:rPrChange w:id="1267" w:author="Author">
            <w:rPr>
              <w:rFonts w:asciiTheme="majorBidi" w:hAnsiTheme="majorBidi"/>
              <w:shd w:val="clear" w:color="auto" w:fill="FFFFFF"/>
            </w:rPr>
          </w:rPrChange>
        </w:rPr>
        <w:t xml:space="preserve">founded </w:t>
      </w:r>
      <w:del w:id="1268" w:author="Author">
        <w:r w:rsidRPr="00EA3C34">
          <w:rPr>
            <w:rFonts w:asciiTheme="majorBidi" w:hAnsiTheme="majorBidi" w:cstheme="majorBidi"/>
            <w:color w:val="FF0000"/>
            <w:szCs w:val="20"/>
            <w:shd w:val="clear" w:color="auto" w:fill="FFFFFF"/>
          </w:rPr>
          <w:delText>further away OR longer apart</w:delText>
        </w:r>
      </w:del>
      <w:ins w:id="1269" w:author="Author">
        <w:r w:rsidRPr="00C91A10">
          <w:rPr>
            <w:rFonts w:asciiTheme="majorBidi" w:hAnsiTheme="majorBidi" w:cstheme="majorBidi"/>
            <w:color w:val="000000" w:themeColor="text1"/>
            <w:szCs w:val="20"/>
            <w:shd w:val="clear" w:color="auto" w:fill="FFFFFF"/>
          </w:rPr>
          <w:t>at greater temporal distance</w:t>
        </w:r>
      </w:ins>
      <w:r w:rsidRPr="0055525E">
        <w:rPr>
          <w:rFonts w:asciiTheme="majorBidi" w:hAnsiTheme="majorBidi"/>
          <w:color w:val="000000" w:themeColor="text1"/>
          <w:shd w:val="clear" w:color="auto" w:fill="FFFFFF"/>
          <w:rPrChange w:id="1270" w:author="Author">
            <w:rPr>
              <w:rFonts w:asciiTheme="majorBidi" w:hAnsiTheme="majorBidi"/>
              <w:color w:val="FF0000"/>
              <w:shd w:val="clear" w:color="auto" w:fill="FFFFFF"/>
            </w:rPr>
          </w:rPrChange>
        </w:rPr>
        <w:t xml:space="preserve"> </w:t>
      </w:r>
      <w:r w:rsidRPr="0055525E">
        <w:rPr>
          <w:rFonts w:asciiTheme="majorBidi" w:hAnsiTheme="majorBidi"/>
          <w:color w:val="000000" w:themeColor="text1"/>
          <w:shd w:val="clear" w:color="auto" w:fill="FFFFFF"/>
          <w:rPrChange w:id="1271" w:author="Author">
            <w:rPr>
              <w:rFonts w:asciiTheme="majorBidi" w:hAnsiTheme="majorBidi"/>
              <w:shd w:val="clear" w:color="auto" w:fill="FFFFFF"/>
            </w:rPr>
          </w:rPrChange>
        </w:rPr>
        <w:t>fro</w:t>
      </w:r>
      <w:r>
        <w:rPr>
          <w:rFonts w:asciiTheme="majorBidi" w:hAnsiTheme="majorBidi" w:cstheme="majorBidi"/>
          <w:szCs w:val="20"/>
          <w:shd w:val="clear" w:color="auto" w:fill="FFFFFF"/>
        </w:rPr>
        <w:t xml:space="preserve">m a VC downturn </w:t>
      </w:r>
      <w:commentRangeEnd w:id="1265"/>
      <w:r>
        <w:rPr>
          <w:rStyle w:val="CommentReference"/>
        </w:rPr>
        <w:commentReference w:id="1265"/>
      </w:r>
      <w:r w:rsidRPr="000220C6">
        <w:rPr>
          <w:rFonts w:asciiTheme="majorBidi" w:hAnsiTheme="majorBidi" w:cstheme="majorBidi"/>
          <w:szCs w:val="20"/>
          <w:shd w:val="clear" w:color="auto" w:fill="FFFFFF"/>
        </w:rPr>
        <w:t>are expected to survive for a longer period.</w:t>
      </w:r>
    </w:p>
    <w:p w14:paraId="13F1F455" w14:textId="77777777" w:rsidR="00634B67" w:rsidRPr="00156465" w:rsidRDefault="00634B67" w:rsidP="00494199">
      <w:pPr>
        <w:bidi w:val="0"/>
        <w:spacing w:after="0" w:line="480" w:lineRule="auto"/>
        <w:jc w:val="both"/>
        <w:rPr>
          <w:rFonts w:asciiTheme="majorBidi" w:hAnsiTheme="majorBidi" w:cstheme="majorBidi"/>
          <w:szCs w:val="20"/>
          <w:rtl/>
        </w:rPr>
      </w:pPr>
    </w:p>
    <w:p w14:paraId="44372ECE" w14:textId="0FDF6FF6" w:rsidR="00634B67" w:rsidRPr="000220C6" w:rsidRDefault="00634B67" w:rsidP="001902AC">
      <w:pPr>
        <w:bidi w:val="0"/>
        <w:spacing w:after="0" w:line="480" w:lineRule="auto"/>
        <w:ind w:firstLine="720"/>
        <w:jc w:val="both"/>
        <w:rPr>
          <w:rFonts w:asciiTheme="majorBidi" w:hAnsiTheme="majorBidi" w:cstheme="majorBidi"/>
          <w:szCs w:val="20"/>
          <w:rtl/>
        </w:rPr>
      </w:pPr>
      <w:r w:rsidRPr="000220C6">
        <w:rPr>
          <w:rFonts w:asciiTheme="majorBidi" w:hAnsiTheme="majorBidi" w:cstheme="majorBidi"/>
          <w:szCs w:val="20"/>
          <w:shd w:val="clear" w:color="auto" w:fill="FFFFFF"/>
        </w:rPr>
        <w:t xml:space="preserve">From statistically significant models </w:t>
      </w:r>
      <w:r>
        <w:rPr>
          <w:rFonts w:asciiTheme="majorBidi" w:hAnsiTheme="majorBidi" w:cstheme="majorBidi"/>
          <w:szCs w:val="20"/>
          <w:shd w:val="clear" w:color="auto" w:fill="FFFFFF"/>
        </w:rPr>
        <w:t>1-3</w:t>
      </w:r>
      <w:r w:rsidRPr="000220C6">
        <w:rPr>
          <w:rFonts w:asciiTheme="majorBidi" w:hAnsiTheme="majorBidi" w:cstheme="majorBidi"/>
          <w:szCs w:val="20"/>
          <w:shd w:val="clear" w:color="auto" w:fill="FFFFFF"/>
        </w:rPr>
        <w:t xml:space="preserve"> we understand that even when predicting success parameters other than lifespan, there exists a confounder variable that causes companies established during crisis period</w:t>
      </w:r>
      <w:ins w:id="1272" w:author="Author">
        <w:r w:rsidR="00C20DAE">
          <w:rPr>
            <w:rFonts w:asciiTheme="majorBidi" w:hAnsiTheme="majorBidi" w:cstheme="majorBidi"/>
            <w:szCs w:val="20"/>
            <w:shd w:val="clear" w:color="auto" w:fill="FFFFFF"/>
          </w:rPr>
          <w:t>s</w:t>
        </w:r>
      </w:ins>
      <w:r w:rsidRPr="000220C6">
        <w:rPr>
          <w:rFonts w:asciiTheme="majorBidi" w:hAnsiTheme="majorBidi" w:cstheme="majorBidi"/>
          <w:szCs w:val="20"/>
          <w:shd w:val="clear" w:color="auto" w:fill="FFFFFF"/>
        </w:rPr>
        <w:t xml:space="preserve"> to survive for less</w:t>
      </w:r>
      <w:ins w:id="1273" w:author="Author">
        <w:r w:rsidR="00C20DAE">
          <w:rPr>
            <w:rFonts w:asciiTheme="majorBidi" w:hAnsiTheme="majorBidi" w:cstheme="majorBidi"/>
            <w:szCs w:val="20"/>
            <w:shd w:val="clear" w:color="auto" w:fill="FFFFFF"/>
          </w:rPr>
          <w:t xml:space="preserve"> time</w:t>
        </w:r>
      </w:ins>
      <w:r w:rsidRPr="000220C6">
        <w:rPr>
          <w:rFonts w:asciiTheme="majorBidi" w:hAnsiTheme="majorBidi" w:cstheme="majorBidi"/>
          <w:szCs w:val="20"/>
          <w:shd w:val="clear" w:color="auto" w:fill="FFFFFF"/>
        </w:rPr>
        <w:t xml:space="preserve">. </w:t>
      </w:r>
      <w:commentRangeStart w:id="1274"/>
      <w:r w:rsidRPr="000220C6">
        <w:rPr>
          <w:rFonts w:asciiTheme="majorBidi" w:hAnsiTheme="majorBidi" w:cstheme="majorBidi"/>
          <w:szCs w:val="20"/>
          <w:shd w:val="clear" w:color="auto" w:fill="FFFFFF"/>
        </w:rPr>
        <w:t xml:space="preserve">Our conclusion is that the confounder variable is the </w:t>
      </w:r>
      <w:r>
        <w:rPr>
          <w:rFonts w:asciiTheme="majorBidi" w:hAnsiTheme="majorBidi" w:cstheme="majorBidi"/>
          <w:szCs w:val="20"/>
          <w:shd w:val="clear" w:color="auto" w:fill="FFFFFF"/>
        </w:rPr>
        <w:t>VC downturn</w:t>
      </w:r>
      <w:ins w:id="1275" w:author="Author">
        <w:r w:rsidR="00EB3FC4">
          <w:rPr>
            <w:rFonts w:asciiTheme="majorBidi" w:hAnsiTheme="majorBidi" w:cstheme="majorBidi"/>
            <w:szCs w:val="20"/>
            <w:shd w:val="clear" w:color="auto" w:fill="FFFFFF"/>
          </w:rPr>
          <w:t>. It</w:t>
        </w:r>
      </w:ins>
      <w:del w:id="1276" w:author="Author">
        <w:r w:rsidRPr="000220C6" w:rsidDel="00EB3FC4">
          <w:rPr>
            <w:rFonts w:asciiTheme="majorBidi" w:hAnsiTheme="majorBidi" w:cstheme="majorBidi"/>
            <w:szCs w:val="20"/>
            <w:shd w:val="clear" w:color="auto" w:fill="FFFFFF"/>
          </w:rPr>
          <w:delText xml:space="preserve">, </w:delText>
        </w:r>
      </w:del>
      <w:commentRangeEnd w:id="1274"/>
      <w:r w:rsidR="00C20DAE">
        <w:rPr>
          <w:rStyle w:val="CommentReference"/>
        </w:rPr>
        <w:commentReference w:id="1274"/>
      </w:r>
      <w:del w:id="1277" w:author="Author">
        <w:r w:rsidRPr="000220C6" w:rsidDel="00EB3FC4">
          <w:rPr>
            <w:rFonts w:asciiTheme="majorBidi" w:hAnsiTheme="majorBidi" w:cstheme="majorBidi"/>
            <w:szCs w:val="20"/>
            <w:shd w:val="clear" w:color="auto" w:fill="FFFFFF"/>
          </w:rPr>
          <w:delText>and it</w:delText>
        </w:r>
      </w:del>
      <w:r w:rsidRPr="000220C6">
        <w:rPr>
          <w:rFonts w:asciiTheme="majorBidi" w:hAnsiTheme="majorBidi" w:cstheme="majorBidi"/>
          <w:szCs w:val="20"/>
          <w:shd w:val="clear" w:color="auto" w:fill="FFFFFF"/>
        </w:rPr>
        <w:t xml:space="preserve"> is powerful enough to explain the fact that companies that were established during </w:t>
      </w:r>
      <w:del w:id="1278" w:author="Author">
        <w:r>
          <w:rPr>
            <w:rFonts w:asciiTheme="majorBidi" w:hAnsiTheme="majorBidi" w:cstheme="majorBidi"/>
            <w:szCs w:val="20"/>
            <w:shd w:val="clear" w:color="auto" w:fill="FFFFFF"/>
          </w:rPr>
          <w:delText>it</w:delText>
        </w:r>
      </w:del>
      <w:ins w:id="1279" w:author="Author">
        <w:r>
          <w:rPr>
            <w:rFonts w:asciiTheme="majorBidi" w:hAnsiTheme="majorBidi" w:cstheme="majorBidi"/>
            <w:szCs w:val="20"/>
            <w:shd w:val="clear" w:color="auto" w:fill="FFFFFF"/>
          </w:rPr>
          <w:t>the downturn</w:t>
        </w:r>
      </w:ins>
      <w:r w:rsidRPr="000220C6">
        <w:rPr>
          <w:rFonts w:asciiTheme="majorBidi" w:hAnsiTheme="majorBidi" w:cstheme="majorBidi"/>
          <w:szCs w:val="20"/>
          <w:shd w:val="clear" w:color="auto" w:fill="FFFFFF"/>
        </w:rPr>
        <w:t xml:space="preserve"> survive </w:t>
      </w:r>
      <w:ins w:id="1280" w:author="Author">
        <w:r w:rsidR="00EB3FC4">
          <w:rPr>
            <w:rFonts w:asciiTheme="majorBidi" w:hAnsiTheme="majorBidi" w:cstheme="majorBidi"/>
            <w:szCs w:val="20"/>
            <w:shd w:val="clear" w:color="auto" w:fill="FFFFFF"/>
          </w:rPr>
          <w:t>for a shorter time</w:t>
        </w:r>
      </w:ins>
      <w:del w:id="1281" w:author="Author">
        <w:r w:rsidRPr="000220C6" w:rsidDel="00EB3FC4">
          <w:rPr>
            <w:rFonts w:asciiTheme="majorBidi" w:hAnsiTheme="majorBidi" w:cstheme="majorBidi"/>
            <w:szCs w:val="20"/>
            <w:shd w:val="clear" w:color="auto" w:fill="FFFFFF"/>
          </w:rPr>
          <w:delText>less</w:delText>
        </w:r>
      </w:del>
      <w:r w:rsidRPr="000220C6">
        <w:rPr>
          <w:rFonts w:asciiTheme="majorBidi" w:hAnsiTheme="majorBidi" w:cstheme="majorBidi"/>
          <w:szCs w:val="20"/>
          <w:shd w:val="clear" w:color="auto" w:fill="FFFFFF"/>
        </w:rPr>
        <w:t xml:space="preserve"> than others </w:t>
      </w:r>
      <w:del w:id="1282" w:author="Author">
        <w:r w:rsidRPr="000220C6">
          <w:rPr>
            <w:rFonts w:asciiTheme="majorBidi" w:hAnsiTheme="majorBidi" w:cstheme="majorBidi"/>
            <w:szCs w:val="20"/>
            <w:shd w:val="clear" w:color="auto" w:fill="FFFFFF"/>
          </w:rPr>
          <w:delText>--</w:delText>
        </w:r>
      </w:del>
      <w:ins w:id="1283" w:author="Author">
        <w:r>
          <w:rPr>
            <w:rFonts w:asciiTheme="majorBidi" w:hAnsiTheme="majorBidi" w:cstheme="majorBidi"/>
            <w:szCs w:val="20"/>
            <w:shd w:val="clear" w:color="auto" w:fill="FFFFFF"/>
          </w:rPr>
          <w:t>–</w:t>
        </w:r>
      </w:ins>
      <w:r w:rsidRPr="000220C6">
        <w:rPr>
          <w:rFonts w:asciiTheme="majorBidi" w:hAnsiTheme="majorBidi" w:cstheme="majorBidi"/>
          <w:szCs w:val="20"/>
          <w:shd w:val="clear" w:color="auto" w:fill="FFFFFF"/>
        </w:rPr>
        <w:t xml:space="preserve"> both ones established before </w:t>
      </w:r>
      <w:r>
        <w:rPr>
          <w:rFonts w:asciiTheme="majorBidi" w:hAnsiTheme="majorBidi" w:cstheme="majorBidi"/>
          <w:szCs w:val="20"/>
          <w:shd w:val="clear" w:color="auto" w:fill="FFFFFF"/>
        </w:rPr>
        <w:t>downturn</w:t>
      </w:r>
      <w:del w:id="1284" w:author="Author">
        <w:r w:rsidRPr="000220C6" w:rsidDel="00EB3FC4">
          <w:rPr>
            <w:rFonts w:asciiTheme="majorBidi" w:hAnsiTheme="majorBidi" w:cstheme="majorBidi"/>
            <w:szCs w:val="20"/>
            <w:shd w:val="clear" w:color="auto" w:fill="FFFFFF"/>
          </w:rPr>
          <w:delText>,</w:delText>
        </w:r>
      </w:del>
      <w:r w:rsidRPr="000220C6">
        <w:rPr>
          <w:rFonts w:asciiTheme="majorBidi" w:hAnsiTheme="majorBidi" w:cstheme="majorBidi"/>
          <w:szCs w:val="20"/>
          <w:shd w:val="clear" w:color="auto" w:fill="FFFFFF"/>
        </w:rPr>
        <w:t xml:space="preserve"> and ones established after </w:t>
      </w:r>
      <w:r>
        <w:rPr>
          <w:rFonts w:asciiTheme="majorBidi" w:hAnsiTheme="majorBidi" w:cstheme="majorBidi"/>
          <w:szCs w:val="20"/>
          <w:shd w:val="clear" w:color="auto" w:fill="FFFFFF"/>
        </w:rPr>
        <w:t>it</w:t>
      </w:r>
      <w:r w:rsidRPr="000220C6">
        <w:rPr>
          <w:rFonts w:asciiTheme="majorBidi" w:hAnsiTheme="majorBidi" w:cstheme="majorBidi"/>
          <w:szCs w:val="20"/>
          <w:shd w:val="clear" w:color="auto" w:fill="FFFFFF"/>
        </w:rPr>
        <w:t>.</w:t>
      </w:r>
    </w:p>
    <w:p w14:paraId="140B6B15" w14:textId="77777777" w:rsidR="00634B67" w:rsidRDefault="00634B67">
      <w:pPr>
        <w:bidi w:val="0"/>
        <w:spacing w:after="200" w:line="276" w:lineRule="auto"/>
        <w:rPr>
          <w:rFonts w:asciiTheme="majorBidi" w:hAnsiTheme="majorBidi" w:cstheme="majorBidi"/>
          <w:b/>
          <w:bCs/>
          <w:szCs w:val="20"/>
          <w:u w:val="single"/>
          <w:shd w:val="clear" w:color="auto" w:fill="FFFFFF"/>
        </w:rPr>
      </w:pPr>
      <w:r>
        <w:rPr>
          <w:rFonts w:asciiTheme="majorBidi" w:hAnsiTheme="majorBidi" w:cstheme="majorBidi"/>
          <w:b/>
          <w:bCs/>
          <w:szCs w:val="20"/>
          <w:u w:val="single"/>
          <w:shd w:val="clear" w:color="auto" w:fill="FFFFFF"/>
        </w:rPr>
        <w:br w:type="page"/>
      </w:r>
    </w:p>
    <w:p w14:paraId="1517BABB" w14:textId="77777777" w:rsidR="00634B67" w:rsidRPr="000220C6" w:rsidRDefault="00634B67">
      <w:pPr>
        <w:bidi w:val="0"/>
        <w:spacing w:after="200" w:line="276" w:lineRule="auto"/>
        <w:rPr>
          <w:rFonts w:asciiTheme="majorBidi" w:hAnsiTheme="majorBidi" w:cstheme="majorBidi"/>
          <w:b/>
          <w:bCs/>
          <w:szCs w:val="20"/>
          <w:u w:val="single"/>
          <w:shd w:val="clear" w:color="auto" w:fill="FFFFFF"/>
        </w:rPr>
      </w:pPr>
      <w:r>
        <w:rPr>
          <w:rFonts w:asciiTheme="majorBidi" w:hAnsiTheme="majorBidi" w:cstheme="majorBidi"/>
          <w:b/>
          <w:bCs/>
          <w:szCs w:val="20"/>
          <w:u w:val="single"/>
          <w:shd w:val="clear" w:color="auto" w:fill="FFFFFF"/>
        </w:rPr>
        <w:lastRenderedPageBreak/>
        <w:t>D</w:t>
      </w:r>
      <w:r w:rsidRPr="000220C6">
        <w:rPr>
          <w:rFonts w:asciiTheme="majorBidi" w:hAnsiTheme="majorBidi" w:cstheme="majorBidi"/>
          <w:b/>
          <w:bCs/>
          <w:szCs w:val="20"/>
          <w:u w:val="single"/>
          <w:shd w:val="clear" w:color="auto" w:fill="FFFFFF"/>
        </w:rPr>
        <w:t>iscussion</w:t>
      </w:r>
    </w:p>
    <w:p w14:paraId="4A6350F4" w14:textId="18B3F8E5" w:rsidR="00634B67" w:rsidRPr="000220C6" w:rsidRDefault="00634B67">
      <w:pPr>
        <w:bidi w:val="0"/>
        <w:spacing w:after="0" w:line="480" w:lineRule="auto"/>
        <w:ind w:firstLine="720"/>
        <w:jc w:val="both"/>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 xml:space="preserve">This study sought to </w:t>
      </w:r>
      <w:del w:id="1285" w:author="Author">
        <w:r w:rsidRPr="000220C6" w:rsidDel="00EB3FC4">
          <w:rPr>
            <w:rFonts w:asciiTheme="majorBidi" w:hAnsiTheme="majorBidi" w:cstheme="majorBidi"/>
            <w:szCs w:val="20"/>
            <w:shd w:val="clear" w:color="auto" w:fill="FFFFFF"/>
          </w:rPr>
          <w:delText xml:space="preserve">resolve </w:delText>
        </w:r>
      </w:del>
      <w:ins w:id="1286" w:author="Author">
        <w:r w:rsidR="00EB3FC4">
          <w:rPr>
            <w:rFonts w:asciiTheme="majorBidi" w:hAnsiTheme="majorBidi" w:cstheme="majorBidi"/>
            <w:szCs w:val="20"/>
            <w:shd w:val="clear" w:color="auto" w:fill="FFFFFF"/>
          </w:rPr>
          <w:t>examine</w:t>
        </w:r>
        <w:r w:rsidR="00EB3FC4" w:rsidRPr="000220C6">
          <w:rPr>
            <w:rFonts w:asciiTheme="majorBidi" w:hAnsiTheme="majorBidi" w:cstheme="majorBidi"/>
            <w:szCs w:val="20"/>
            <w:shd w:val="clear" w:color="auto" w:fill="FFFFFF"/>
          </w:rPr>
          <w:t xml:space="preserve"> </w:t>
        </w:r>
      </w:ins>
      <w:del w:id="1287" w:author="Author">
        <w:r w:rsidRPr="000220C6" w:rsidDel="00EB3FC4">
          <w:rPr>
            <w:rFonts w:asciiTheme="majorBidi" w:hAnsiTheme="majorBidi" w:cstheme="majorBidi"/>
            <w:szCs w:val="20"/>
            <w:shd w:val="clear" w:color="auto" w:fill="FFFFFF"/>
          </w:rPr>
          <w:delText xml:space="preserve">the issue of </w:delText>
        </w:r>
      </w:del>
      <w:r w:rsidRPr="000220C6">
        <w:rPr>
          <w:rFonts w:asciiTheme="majorBidi" w:hAnsiTheme="majorBidi" w:cstheme="majorBidi"/>
          <w:szCs w:val="20"/>
          <w:shd w:val="clear" w:color="auto" w:fill="FFFFFF"/>
        </w:rPr>
        <w:t>the effect of economic crises on early stage companies in Israel</w:t>
      </w:r>
      <w:commentRangeStart w:id="1288"/>
      <w:r w:rsidRPr="000220C6">
        <w:rPr>
          <w:rFonts w:asciiTheme="majorBidi" w:hAnsiTheme="majorBidi" w:cstheme="majorBidi"/>
          <w:szCs w:val="20"/>
          <w:shd w:val="clear" w:color="auto" w:fill="FFFFFF"/>
        </w:rPr>
        <w:t xml:space="preserve">. </w:t>
      </w:r>
      <w:ins w:id="1289" w:author="Author">
        <w:r w:rsidR="00EB3FC4">
          <w:rPr>
            <w:rFonts w:asciiTheme="majorBidi" w:hAnsiTheme="majorBidi" w:cstheme="majorBidi"/>
            <w:szCs w:val="20"/>
            <w:shd w:val="clear" w:color="auto" w:fill="FFFFFF"/>
          </w:rPr>
          <w:t xml:space="preserve">The literature offered </w:t>
        </w:r>
      </w:ins>
      <w:del w:id="1290" w:author="Author">
        <w:r w:rsidRPr="000220C6" w:rsidDel="00EB3FC4">
          <w:rPr>
            <w:rFonts w:asciiTheme="majorBidi" w:hAnsiTheme="majorBidi" w:cstheme="majorBidi"/>
            <w:szCs w:val="20"/>
            <w:shd w:val="clear" w:color="auto" w:fill="FFFFFF"/>
          </w:rPr>
          <w:delText>T</w:delText>
        </w:r>
      </w:del>
      <w:ins w:id="1291" w:author="Author">
        <w:r w:rsidR="00EB3FC4">
          <w:rPr>
            <w:rFonts w:asciiTheme="majorBidi" w:hAnsiTheme="majorBidi" w:cstheme="majorBidi"/>
            <w:szCs w:val="20"/>
            <w:shd w:val="clear" w:color="auto" w:fill="FFFFFF"/>
          </w:rPr>
          <w:t>t</w:t>
        </w:r>
      </w:ins>
      <w:r w:rsidRPr="000220C6">
        <w:rPr>
          <w:rFonts w:asciiTheme="majorBidi" w:hAnsiTheme="majorBidi" w:cstheme="majorBidi"/>
          <w:szCs w:val="20"/>
          <w:shd w:val="clear" w:color="auto" w:fill="FFFFFF"/>
        </w:rPr>
        <w:t xml:space="preserve">wo different hypotheses </w:t>
      </w:r>
      <w:del w:id="1292" w:author="Author">
        <w:r w:rsidRPr="000220C6" w:rsidDel="00EB3FC4">
          <w:rPr>
            <w:rFonts w:asciiTheme="majorBidi" w:hAnsiTheme="majorBidi" w:cstheme="majorBidi"/>
            <w:szCs w:val="20"/>
            <w:shd w:val="clear" w:color="auto" w:fill="FFFFFF"/>
          </w:rPr>
          <w:delText>existed for</w:delText>
        </w:r>
      </w:del>
      <w:ins w:id="1293" w:author="Author">
        <w:r w:rsidR="00EB3FC4">
          <w:rPr>
            <w:rFonts w:asciiTheme="majorBidi" w:hAnsiTheme="majorBidi" w:cstheme="majorBidi"/>
            <w:szCs w:val="20"/>
            <w:shd w:val="clear" w:color="auto" w:fill="FFFFFF"/>
          </w:rPr>
          <w:t>on</w:t>
        </w:r>
      </w:ins>
      <w:r w:rsidRPr="000220C6">
        <w:rPr>
          <w:rFonts w:asciiTheme="majorBidi" w:hAnsiTheme="majorBidi" w:cstheme="majorBidi"/>
          <w:szCs w:val="20"/>
          <w:shd w:val="clear" w:color="auto" w:fill="FFFFFF"/>
        </w:rPr>
        <w:t xml:space="preserve"> th</w:t>
      </w:r>
      <w:del w:id="1294" w:author="Author">
        <w:r w:rsidRPr="000220C6" w:rsidDel="00EB3FC4">
          <w:rPr>
            <w:rFonts w:asciiTheme="majorBidi" w:hAnsiTheme="majorBidi" w:cstheme="majorBidi"/>
            <w:szCs w:val="20"/>
            <w:shd w:val="clear" w:color="auto" w:fill="FFFFFF"/>
          </w:rPr>
          <w:delText>e</w:delText>
        </w:r>
      </w:del>
      <w:ins w:id="1295" w:author="Author">
        <w:r w:rsidR="00EB3FC4">
          <w:rPr>
            <w:rFonts w:asciiTheme="majorBidi" w:hAnsiTheme="majorBidi" w:cstheme="majorBidi"/>
            <w:szCs w:val="20"/>
            <w:shd w:val="clear" w:color="auto" w:fill="FFFFFF"/>
          </w:rPr>
          <w:t>is</w:t>
        </w:r>
      </w:ins>
      <w:r w:rsidRPr="000220C6">
        <w:rPr>
          <w:rFonts w:asciiTheme="majorBidi" w:hAnsiTheme="majorBidi" w:cstheme="majorBidi"/>
          <w:szCs w:val="20"/>
          <w:shd w:val="clear" w:color="auto" w:fill="FFFFFF"/>
        </w:rPr>
        <w:t xml:space="preserve"> issue</w:t>
      </w:r>
      <w:del w:id="1296" w:author="Author">
        <w:r w:rsidRPr="000220C6" w:rsidDel="00EB3FC4">
          <w:rPr>
            <w:rFonts w:asciiTheme="majorBidi" w:hAnsiTheme="majorBidi" w:cstheme="majorBidi"/>
            <w:szCs w:val="20"/>
            <w:shd w:val="clear" w:color="auto" w:fill="FFFFFF"/>
          </w:rPr>
          <w:delText xml:space="preserve"> under examination</w:delText>
        </w:r>
      </w:del>
      <w:r w:rsidRPr="000220C6">
        <w:rPr>
          <w:rFonts w:asciiTheme="majorBidi" w:hAnsiTheme="majorBidi" w:cstheme="majorBidi"/>
          <w:szCs w:val="20"/>
          <w:shd w:val="clear" w:color="auto" w:fill="FFFFFF"/>
        </w:rPr>
        <w:t>, based on studies that focused on the effect of the 2008 economic crisis on financing entrepreneurial venture</w:t>
      </w:r>
      <w:r>
        <w:rPr>
          <w:rFonts w:asciiTheme="majorBidi" w:hAnsiTheme="majorBidi" w:cstheme="majorBidi"/>
          <w:szCs w:val="20"/>
          <w:shd w:val="clear" w:color="auto" w:fill="FFFFFF"/>
        </w:rPr>
        <w:t xml:space="preserve">s. The first, a study by Block et. al </w:t>
      </w:r>
      <w:r w:rsidRPr="000220C6">
        <w:rPr>
          <w:rFonts w:asciiTheme="majorBidi" w:hAnsiTheme="majorBidi" w:cstheme="majorBidi"/>
          <w:szCs w:val="20"/>
          <w:shd w:val="clear" w:color="auto" w:fill="FFFFFF"/>
        </w:rPr>
        <w:t>(20</w:t>
      </w:r>
      <w:r>
        <w:rPr>
          <w:rFonts w:asciiTheme="majorBidi" w:hAnsiTheme="majorBidi" w:cstheme="majorBidi"/>
          <w:szCs w:val="20"/>
          <w:shd w:val="clear" w:color="auto" w:fill="FFFFFF"/>
        </w:rPr>
        <w:t>10) suggests</w:t>
      </w:r>
      <w:ins w:id="1297" w:author="Author">
        <w:r w:rsidR="00EB3FC4">
          <w:rPr>
            <w:rFonts w:asciiTheme="majorBidi" w:hAnsiTheme="majorBidi" w:cstheme="majorBidi"/>
            <w:szCs w:val="20"/>
            <w:shd w:val="clear" w:color="auto" w:fill="FFFFFF"/>
          </w:rPr>
          <w:t xml:space="preserve"> that, in times of crisis,</w:t>
        </w:r>
      </w:ins>
      <w:r w:rsidRPr="000220C6">
        <w:rPr>
          <w:rFonts w:asciiTheme="majorBidi" w:hAnsiTheme="majorBidi" w:cstheme="majorBidi"/>
          <w:szCs w:val="20"/>
          <w:shd w:val="clear" w:color="auto" w:fill="FFFFFF"/>
        </w:rPr>
        <w:t xml:space="preserve"> entrepreneurs</w:t>
      </w:r>
      <w:del w:id="1298" w:author="Author">
        <w:r w:rsidRPr="000220C6" w:rsidDel="00EB3FC4">
          <w:rPr>
            <w:rFonts w:asciiTheme="majorBidi" w:hAnsiTheme="majorBidi" w:cstheme="majorBidi"/>
            <w:szCs w:val="20"/>
            <w:shd w:val="clear" w:color="auto" w:fill="FFFFFF"/>
          </w:rPr>
          <w:delText xml:space="preserve"> in times of crisis</w:delText>
        </w:r>
      </w:del>
      <w:r w:rsidRPr="000220C6">
        <w:rPr>
          <w:rFonts w:asciiTheme="majorBidi" w:hAnsiTheme="majorBidi" w:cstheme="majorBidi"/>
          <w:szCs w:val="20"/>
          <w:shd w:val="clear" w:color="auto" w:fill="FFFFFF"/>
        </w:rPr>
        <w:t xml:space="preserve"> will delay </w:t>
      </w:r>
      <w:ins w:id="1299" w:author="Author">
        <w:r w:rsidR="00EB3FC4">
          <w:rPr>
            <w:rFonts w:asciiTheme="majorBidi" w:hAnsiTheme="majorBidi" w:cstheme="majorBidi"/>
            <w:szCs w:val="20"/>
            <w:shd w:val="clear" w:color="auto" w:fill="FFFFFF"/>
          </w:rPr>
          <w:t xml:space="preserve">the launch of a </w:t>
        </w:r>
      </w:ins>
      <w:r w:rsidRPr="000220C6">
        <w:rPr>
          <w:rFonts w:asciiTheme="majorBidi" w:hAnsiTheme="majorBidi" w:cstheme="majorBidi"/>
          <w:szCs w:val="20"/>
          <w:shd w:val="clear" w:color="auto" w:fill="FFFFFF"/>
        </w:rPr>
        <w:t>new business</w:t>
      </w:r>
      <w:del w:id="1300" w:author="Author">
        <w:r w:rsidRPr="000220C6" w:rsidDel="00EB3FC4">
          <w:rPr>
            <w:rFonts w:asciiTheme="majorBidi" w:hAnsiTheme="majorBidi" w:cstheme="majorBidi"/>
            <w:szCs w:val="20"/>
            <w:shd w:val="clear" w:color="auto" w:fill="FFFFFF"/>
          </w:rPr>
          <w:delText xml:space="preserve"> launch</w:delText>
        </w:r>
      </w:del>
      <w:r w:rsidRPr="000220C6">
        <w:rPr>
          <w:rFonts w:asciiTheme="majorBidi" w:hAnsiTheme="majorBidi" w:cstheme="majorBidi"/>
          <w:szCs w:val="20"/>
          <w:shd w:val="clear" w:color="auto" w:fill="FFFFFF"/>
        </w:rPr>
        <w:t xml:space="preserve"> and will </w:t>
      </w:r>
      <w:del w:id="1301" w:author="Author">
        <w:r w:rsidRPr="000220C6" w:rsidDel="00EB3FC4">
          <w:rPr>
            <w:rFonts w:asciiTheme="majorBidi" w:hAnsiTheme="majorBidi" w:cstheme="majorBidi"/>
            <w:szCs w:val="20"/>
            <w:shd w:val="clear" w:color="auto" w:fill="FFFFFF"/>
          </w:rPr>
          <w:delText>engage in looking</w:delText>
        </w:r>
      </w:del>
      <w:ins w:id="1302" w:author="Author">
        <w:r w:rsidR="00EB3FC4">
          <w:rPr>
            <w:rFonts w:asciiTheme="majorBidi" w:hAnsiTheme="majorBidi" w:cstheme="majorBidi"/>
            <w:szCs w:val="20"/>
            <w:shd w:val="clear" w:color="auto" w:fill="FFFFFF"/>
          </w:rPr>
          <w:t>look</w:t>
        </w:r>
      </w:ins>
      <w:r w:rsidRPr="000220C6">
        <w:rPr>
          <w:rFonts w:asciiTheme="majorBidi" w:hAnsiTheme="majorBidi" w:cstheme="majorBidi"/>
          <w:szCs w:val="20"/>
          <w:shd w:val="clear" w:color="auto" w:fill="FFFFFF"/>
        </w:rPr>
        <w:t xml:space="preserve"> for alternative sources of employment until the financial arena stabilizes. </w:t>
      </w:r>
      <w:r>
        <w:rPr>
          <w:rFonts w:asciiTheme="majorBidi" w:hAnsiTheme="majorBidi" w:cstheme="majorBidi"/>
          <w:szCs w:val="20"/>
          <w:shd w:val="clear" w:color="auto" w:fill="FFFFFF"/>
        </w:rPr>
        <w:t>O</w:t>
      </w:r>
      <w:r w:rsidRPr="000220C6">
        <w:rPr>
          <w:rFonts w:asciiTheme="majorBidi" w:hAnsiTheme="majorBidi" w:cstheme="majorBidi"/>
          <w:szCs w:val="20"/>
          <w:shd w:val="clear" w:color="auto" w:fill="FFFFFF"/>
        </w:rPr>
        <w:t>n the other hand</w:t>
      </w:r>
      <w:r>
        <w:rPr>
          <w:rFonts w:asciiTheme="majorBidi" w:hAnsiTheme="majorBidi" w:cstheme="majorBidi"/>
          <w:szCs w:val="20"/>
          <w:shd w:val="clear" w:color="auto" w:fill="FFFFFF"/>
        </w:rPr>
        <w:t xml:space="preserve">, </w:t>
      </w:r>
      <w:ins w:id="1303" w:author="Author">
        <w:r w:rsidR="00EB3FC4">
          <w:rPr>
            <w:rFonts w:asciiTheme="majorBidi" w:hAnsiTheme="majorBidi" w:cstheme="majorBidi"/>
            <w:szCs w:val="20"/>
            <w:shd w:val="clear" w:color="auto" w:fill="FFFFFF"/>
          </w:rPr>
          <w:t>de Vries and Block (2011)</w:t>
        </w:r>
      </w:ins>
      <w:del w:id="1304" w:author="Author">
        <w:r w:rsidDel="00EB3FC4">
          <w:rPr>
            <w:rFonts w:asciiTheme="majorBidi" w:hAnsiTheme="majorBidi" w:cstheme="majorBidi"/>
            <w:szCs w:val="20"/>
            <w:shd w:val="clear" w:color="auto" w:fill="FFFFFF"/>
          </w:rPr>
          <w:delText>a</w:delText>
        </w:r>
        <w:r w:rsidRPr="000220C6" w:rsidDel="00EB3FC4">
          <w:rPr>
            <w:rFonts w:asciiTheme="majorBidi" w:hAnsiTheme="majorBidi" w:cstheme="majorBidi"/>
            <w:szCs w:val="20"/>
            <w:shd w:val="clear" w:color="auto" w:fill="FFFFFF"/>
          </w:rPr>
          <w:delText>nother study of Block</w:delText>
        </w:r>
        <w:r w:rsidR="00A775D2" w:rsidDel="00EB3FC4">
          <w:rPr>
            <w:rFonts w:asciiTheme="majorBidi" w:hAnsiTheme="majorBidi" w:cstheme="majorBidi"/>
            <w:szCs w:val="20"/>
            <w:shd w:val="clear" w:color="auto" w:fill="FFFFFF"/>
          </w:rPr>
          <w:delText>’</w:delText>
        </w:r>
        <w:r w:rsidRPr="000220C6" w:rsidDel="00EB3FC4">
          <w:rPr>
            <w:rFonts w:asciiTheme="majorBidi" w:hAnsiTheme="majorBidi" w:cstheme="majorBidi"/>
            <w:szCs w:val="20"/>
            <w:shd w:val="clear" w:color="auto" w:fill="FFFFFF"/>
          </w:rPr>
          <w:delText>s</w:delText>
        </w:r>
      </w:del>
      <w:r>
        <w:rPr>
          <w:rFonts w:asciiTheme="majorBidi" w:hAnsiTheme="majorBidi" w:cstheme="majorBidi"/>
          <w:szCs w:val="20"/>
          <w:shd w:val="clear" w:color="auto" w:fill="FFFFFF"/>
        </w:rPr>
        <w:t xml:space="preserve">, </w:t>
      </w:r>
      <w:del w:id="1305" w:author="Author">
        <w:r w:rsidDel="00EB3FC4">
          <w:rPr>
            <w:rFonts w:asciiTheme="majorBidi" w:hAnsiTheme="majorBidi" w:cstheme="majorBidi"/>
            <w:szCs w:val="20"/>
            <w:shd w:val="clear" w:color="auto" w:fill="FFFFFF"/>
          </w:rPr>
          <w:delText xml:space="preserve">also </w:delText>
        </w:r>
      </w:del>
      <w:r>
        <w:rPr>
          <w:rFonts w:asciiTheme="majorBidi" w:hAnsiTheme="majorBidi" w:cstheme="majorBidi"/>
          <w:szCs w:val="20"/>
          <w:shd w:val="clear" w:color="auto" w:fill="FFFFFF"/>
        </w:rPr>
        <w:t xml:space="preserve">supported by </w:t>
      </w:r>
      <w:proofErr w:type="spellStart"/>
      <w:r w:rsidRPr="000220C6">
        <w:rPr>
          <w:rFonts w:asciiTheme="majorBidi" w:hAnsiTheme="majorBidi" w:cstheme="majorBidi"/>
          <w:szCs w:val="20"/>
          <w:shd w:val="clear" w:color="auto" w:fill="FFFFFF"/>
        </w:rPr>
        <w:t>McCahery</w:t>
      </w:r>
      <w:proofErr w:type="spellEnd"/>
      <w:r w:rsidRPr="000220C6">
        <w:rPr>
          <w:rFonts w:asciiTheme="majorBidi" w:hAnsiTheme="majorBidi" w:cstheme="majorBidi"/>
          <w:szCs w:val="20"/>
          <w:shd w:val="clear" w:color="auto" w:fill="FFFFFF"/>
        </w:rPr>
        <w:t xml:space="preserve"> and V</w:t>
      </w:r>
      <w:r>
        <w:rPr>
          <w:rFonts w:asciiTheme="majorBidi" w:hAnsiTheme="majorBidi" w:cstheme="majorBidi"/>
          <w:szCs w:val="20"/>
          <w:shd w:val="clear" w:color="auto" w:fill="FFFFFF"/>
        </w:rPr>
        <w:t>ermeulen</w:t>
      </w:r>
      <w:ins w:id="1306" w:author="Author">
        <w:r w:rsidR="00EB3FC4">
          <w:rPr>
            <w:rFonts w:asciiTheme="majorBidi" w:hAnsiTheme="majorBidi" w:cstheme="majorBidi"/>
            <w:szCs w:val="20"/>
            <w:shd w:val="clear" w:color="auto" w:fill="FFFFFF"/>
          </w:rPr>
          <w:t xml:space="preserve"> (2010)</w:t>
        </w:r>
      </w:ins>
      <w:r w:rsidRPr="000220C6">
        <w:rPr>
          <w:rFonts w:asciiTheme="majorBidi" w:hAnsiTheme="majorBidi" w:cstheme="majorBidi"/>
          <w:szCs w:val="20"/>
          <w:shd w:val="clear" w:color="auto" w:fill="FFFFFF"/>
        </w:rPr>
        <w:t xml:space="preserve">, recommended </w:t>
      </w:r>
      <w:ins w:id="1307" w:author="Author">
        <w:r w:rsidR="00EB3FC4">
          <w:rPr>
            <w:rFonts w:asciiTheme="majorBidi" w:hAnsiTheme="majorBidi" w:cstheme="majorBidi"/>
            <w:szCs w:val="20"/>
            <w:shd w:val="clear" w:color="auto" w:fill="FFFFFF"/>
          </w:rPr>
          <w:t>that</w:t>
        </w:r>
      </w:ins>
      <w:del w:id="1308" w:author="Author">
        <w:r w:rsidRPr="000220C6" w:rsidDel="00EB3FC4">
          <w:rPr>
            <w:rFonts w:asciiTheme="majorBidi" w:hAnsiTheme="majorBidi" w:cstheme="majorBidi"/>
            <w:szCs w:val="20"/>
            <w:shd w:val="clear" w:color="auto" w:fill="FFFFFF"/>
          </w:rPr>
          <w:delText>to</w:delText>
        </w:r>
      </w:del>
      <w:r w:rsidRPr="000220C6">
        <w:rPr>
          <w:rFonts w:asciiTheme="majorBidi" w:hAnsiTheme="majorBidi" w:cstheme="majorBidi"/>
          <w:szCs w:val="20"/>
          <w:shd w:val="clear" w:color="auto" w:fill="FFFFFF"/>
        </w:rPr>
        <w:t xml:space="preserve"> entrepreneurs </w:t>
      </w:r>
      <w:ins w:id="1309" w:author="Author">
        <w:r w:rsidR="00EB3FC4">
          <w:rPr>
            <w:rFonts w:asciiTheme="majorBidi" w:hAnsiTheme="majorBidi" w:cstheme="majorBidi"/>
            <w:szCs w:val="20"/>
            <w:shd w:val="clear" w:color="auto" w:fill="FFFFFF"/>
          </w:rPr>
          <w:t xml:space="preserve">who are </w:t>
        </w:r>
      </w:ins>
      <w:r w:rsidRPr="000220C6">
        <w:rPr>
          <w:rFonts w:asciiTheme="majorBidi" w:hAnsiTheme="majorBidi" w:cstheme="majorBidi"/>
          <w:szCs w:val="20"/>
          <w:shd w:val="clear" w:color="auto" w:fill="FFFFFF"/>
        </w:rPr>
        <w:t xml:space="preserve">seeking investment in times of crisis </w:t>
      </w:r>
      <w:del w:id="1310" w:author="Author">
        <w:r w:rsidRPr="000220C6" w:rsidDel="00EB3FC4">
          <w:rPr>
            <w:rFonts w:asciiTheme="majorBidi" w:hAnsiTheme="majorBidi" w:cstheme="majorBidi"/>
            <w:szCs w:val="20"/>
            <w:shd w:val="clear" w:color="auto" w:fill="FFFFFF"/>
          </w:rPr>
          <w:delText>to</w:delText>
        </w:r>
      </w:del>
      <w:ins w:id="1311" w:author="Author">
        <w:r w:rsidR="00EB3FC4">
          <w:rPr>
            <w:rFonts w:asciiTheme="majorBidi" w:hAnsiTheme="majorBidi" w:cstheme="majorBidi"/>
            <w:szCs w:val="20"/>
            <w:shd w:val="clear" w:color="auto" w:fill="FFFFFF"/>
          </w:rPr>
          <w:t>should</w:t>
        </w:r>
      </w:ins>
      <w:r w:rsidRPr="000220C6">
        <w:rPr>
          <w:rFonts w:asciiTheme="majorBidi" w:hAnsiTheme="majorBidi" w:cstheme="majorBidi"/>
          <w:szCs w:val="20"/>
          <w:shd w:val="clear" w:color="auto" w:fill="FFFFFF"/>
        </w:rPr>
        <w:t xml:space="preserve"> explore alternative in</w:t>
      </w:r>
      <w:r>
        <w:rPr>
          <w:rFonts w:asciiTheme="majorBidi" w:hAnsiTheme="majorBidi" w:cstheme="majorBidi"/>
          <w:szCs w:val="20"/>
          <w:shd w:val="clear" w:color="auto" w:fill="FFFFFF"/>
        </w:rPr>
        <w:t>vestments channels</w:t>
      </w:r>
      <w:del w:id="1312" w:author="Author">
        <w:r w:rsidDel="00EB3FC4">
          <w:rPr>
            <w:rFonts w:asciiTheme="majorBidi" w:hAnsiTheme="majorBidi" w:cstheme="majorBidi"/>
            <w:szCs w:val="20"/>
            <w:shd w:val="clear" w:color="auto" w:fill="FFFFFF"/>
          </w:rPr>
          <w:delText xml:space="preserve"> (de Vries and Block</w:delText>
        </w:r>
        <w:r w:rsidRPr="000220C6" w:rsidDel="00EB3FC4">
          <w:rPr>
            <w:rFonts w:asciiTheme="majorBidi" w:hAnsiTheme="majorBidi" w:cstheme="majorBidi"/>
            <w:szCs w:val="20"/>
            <w:shd w:val="clear" w:color="auto" w:fill="FFFFFF"/>
          </w:rPr>
          <w:delText xml:space="preserve"> 201</w:delText>
        </w:r>
        <w:r w:rsidDel="00EB3FC4">
          <w:rPr>
            <w:rFonts w:asciiTheme="majorBidi" w:hAnsiTheme="majorBidi" w:cstheme="majorBidi"/>
            <w:szCs w:val="20"/>
            <w:shd w:val="clear" w:color="auto" w:fill="FFFFFF"/>
          </w:rPr>
          <w:delText xml:space="preserve">1; </w:delText>
        </w:r>
      </w:del>
      <w:commentRangeEnd w:id="1288"/>
      <w:r w:rsidR="00C52710">
        <w:rPr>
          <w:rStyle w:val="CommentReference"/>
        </w:rPr>
        <w:commentReference w:id="1288"/>
      </w:r>
      <w:del w:id="1313" w:author="Author">
        <w:r w:rsidRPr="000220C6" w:rsidDel="00EB3FC4">
          <w:rPr>
            <w:rFonts w:asciiTheme="majorBidi" w:hAnsiTheme="majorBidi" w:cstheme="majorBidi"/>
            <w:szCs w:val="20"/>
            <w:shd w:val="clear" w:color="auto" w:fill="FFFFFF"/>
          </w:rPr>
          <w:delText>McCahery and V</w:delText>
        </w:r>
        <w:r w:rsidDel="00EB3FC4">
          <w:rPr>
            <w:rFonts w:asciiTheme="majorBidi" w:hAnsiTheme="majorBidi" w:cstheme="majorBidi"/>
            <w:szCs w:val="20"/>
            <w:shd w:val="clear" w:color="auto" w:fill="FFFFFF"/>
          </w:rPr>
          <w:delText xml:space="preserve">ermeulen </w:delText>
        </w:r>
        <w:r w:rsidRPr="000220C6" w:rsidDel="00EB3FC4">
          <w:rPr>
            <w:rFonts w:asciiTheme="majorBidi" w:hAnsiTheme="majorBidi" w:cstheme="majorBidi"/>
            <w:szCs w:val="20"/>
            <w:shd w:val="clear" w:color="auto" w:fill="FFFFFF"/>
          </w:rPr>
          <w:delText>2010)</w:delText>
        </w:r>
      </w:del>
      <w:r w:rsidRPr="000220C6">
        <w:rPr>
          <w:rFonts w:asciiTheme="majorBidi" w:hAnsiTheme="majorBidi" w:cstheme="majorBidi"/>
          <w:szCs w:val="20"/>
          <w:shd w:val="clear" w:color="auto" w:fill="FFFFFF"/>
        </w:rPr>
        <w:t xml:space="preserve">. </w:t>
      </w:r>
      <w:commentRangeStart w:id="1314"/>
      <w:r w:rsidRPr="000220C6">
        <w:rPr>
          <w:rFonts w:asciiTheme="majorBidi" w:hAnsiTheme="majorBidi" w:cstheme="majorBidi"/>
          <w:szCs w:val="20"/>
          <w:shd w:val="clear" w:color="auto" w:fill="FFFFFF"/>
        </w:rPr>
        <w:t xml:space="preserve">The current study </w:t>
      </w:r>
      <w:r>
        <w:rPr>
          <w:rFonts w:asciiTheme="majorBidi" w:hAnsiTheme="majorBidi" w:cstheme="majorBidi"/>
          <w:szCs w:val="20"/>
          <w:shd w:val="clear" w:color="auto" w:fill="FFFFFF"/>
        </w:rPr>
        <w:t xml:space="preserve">questions which of the theories </w:t>
      </w:r>
      <w:r w:rsidRPr="000220C6">
        <w:rPr>
          <w:rFonts w:asciiTheme="majorBidi" w:hAnsiTheme="majorBidi" w:cstheme="majorBidi"/>
          <w:szCs w:val="20"/>
          <w:shd w:val="clear" w:color="auto" w:fill="FFFFFF"/>
        </w:rPr>
        <w:t xml:space="preserve">would be the case: that Israeli entrepreneurs in crisis times </w:t>
      </w:r>
      <w:ins w:id="1315" w:author="Author">
        <w:r w:rsidR="00C52710">
          <w:rPr>
            <w:rFonts w:asciiTheme="majorBidi" w:hAnsiTheme="majorBidi" w:cstheme="majorBidi"/>
            <w:szCs w:val="20"/>
            <w:shd w:val="clear" w:color="auto" w:fill="FFFFFF"/>
          </w:rPr>
          <w:t>tend to</w:t>
        </w:r>
      </w:ins>
      <w:del w:id="1316" w:author="Author">
        <w:r w:rsidRPr="000220C6" w:rsidDel="00EB3FC4">
          <w:rPr>
            <w:rFonts w:asciiTheme="majorBidi" w:hAnsiTheme="majorBidi" w:cstheme="majorBidi"/>
            <w:szCs w:val="20"/>
            <w:shd w:val="clear" w:color="auto" w:fill="FFFFFF"/>
          </w:rPr>
          <w:delText>will</w:delText>
        </w:r>
      </w:del>
      <w:r w:rsidRPr="000220C6">
        <w:rPr>
          <w:rFonts w:asciiTheme="majorBidi" w:hAnsiTheme="majorBidi" w:cstheme="majorBidi"/>
          <w:szCs w:val="20"/>
          <w:shd w:val="clear" w:color="auto" w:fill="FFFFFF"/>
        </w:rPr>
        <w:t xml:space="preserve"> approach technological incubators as an alternative financing channel</w:t>
      </w:r>
      <w:del w:id="1317" w:author="Author">
        <w:r w:rsidRPr="000220C6" w:rsidDel="00EB3FC4">
          <w:rPr>
            <w:rFonts w:asciiTheme="majorBidi" w:hAnsiTheme="majorBidi" w:cstheme="majorBidi"/>
            <w:szCs w:val="20"/>
            <w:shd w:val="clear" w:color="auto" w:fill="FFFFFF"/>
          </w:rPr>
          <w:delText xml:space="preserve"> </w:delText>
        </w:r>
        <w:r w:rsidRPr="000220C6" w:rsidDel="00C52710">
          <w:rPr>
            <w:rFonts w:asciiTheme="majorBidi" w:hAnsiTheme="majorBidi" w:cstheme="majorBidi"/>
            <w:szCs w:val="20"/>
            <w:shd w:val="clear" w:color="auto" w:fill="FFFFFF"/>
          </w:rPr>
          <w:delText>--</w:delText>
        </w:r>
      </w:del>
      <w:ins w:id="1318" w:author="Author">
        <w:del w:id="1319" w:author="Author">
          <w:r w:rsidDel="00EB3FC4">
            <w:rPr>
              <w:rFonts w:asciiTheme="majorBidi" w:hAnsiTheme="majorBidi" w:cstheme="majorBidi"/>
              <w:szCs w:val="20"/>
              <w:shd w:val="clear" w:color="auto" w:fill="FFFFFF"/>
            </w:rPr>
            <w:delText>–</w:delText>
          </w:r>
        </w:del>
      </w:ins>
      <w:r w:rsidRPr="000220C6">
        <w:rPr>
          <w:rFonts w:asciiTheme="majorBidi" w:hAnsiTheme="majorBidi" w:cstheme="majorBidi"/>
          <w:szCs w:val="20"/>
          <w:shd w:val="clear" w:color="auto" w:fill="FFFFFF"/>
        </w:rPr>
        <w:t xml:space="preserve"> </w:t>
      </w:r>
      <w:ins w:id="1320" w:author="Author">
        <w:r w:rsidR="00C52710">
          <w:rPr>
            <w:rFonts w:asciiTheme="majorBidi" w:hAnsiTheme="majorBidi" w:cstheme="majorBidi"/>
            <w:szCs w:val="20"/>
            <w:shd w:val="clear" w:color="auto" w:fill="FFFFFF"/>
          </w:rPr>
          <w:t>(</w:t>
        </w:r>
      </w:ins>
      <w:r w:rsidRPr="000220C6">
        <w:rPr>
          <w:rFonts w:asciiTheme="majorBidi" w:hAnsiTheme="majorBidi" w:cstheme="majorBidi"/>
          <w:szCs w:val="20"/>
          <w:shd w:val="clear" w:color="auto" w:fill="FFFFFF"/>
        </w:rPr>
        <w:t xml:space="preserve">which would </w:t>
      </w:r>
      <w:del w:id="1321" w:author="Author">
        <w:r w:rsidRPr="000220C6" w:rsidDel="00C52710">
          <w:rPr>
            <w:rFonts w:asciiTheme="majorBidi" w:hAnsiTheme="majorBidi" w:cstheme="majorBidi"/>
            <w:szCs w:val="20"/>
            <w:shd w:val="clear" w:color="auto" w:fill="FFFFFF"/>
          </w:rPr>
          <w:delText>then manifest itself with</w:delText>
        </w:r>
      </w:del>
      <w:ins w:id="1322" w:author="Author">
        <w:r w:rsidR="00C52710">
          <w:rPr>
            <w:rFonts w:asciiTheme="majorBidi" w:hAnsiTheme="majorBidi" w:cstheme="majorBidi"/>
            <w:szCs w:val="20"/>
            <w:shd w:val="clear" w:color="auto" w:fill="FFFFFF"/>
          </w:rPr>
          <w:t>result in</w:t>
        </w:r>
      </w:ins>
      <w:r w:rsidRPr="000220C6">
        <w:rPr>
          <w:rFonts w:asciiTheme="majorBidi" w:hAnsiTheme="majorBidi" w:cstheme="majorBidi"/>
          <w:szCs w:val="20"/>
          <w:shd w:val="clear" w:color="auto" w:fill="FFFFFF"/>
        </w:rPr>
        <w:t xml:space="preserve"> better performance of incubator companies in crisis years</w:t>
      </w:r>
      <w:ins w:id="1323" w:author="Author">
        <w:r w:rsidR="00C52710">
          <w:rPr>
            <w:rFonts w:asciiTheme="majorBidi" w:hAnsiTheme="majorBidi" w:cstheme="majorBidi"/>
            <w:szCs w:val="20"/>
            <w:shd w:val="clear" w:color="auto" w:fill="FFFFFF"/>
          </w:rPr>
          <w:t>)</w:t>
        </w:r>
      </w:ins>
      <w:del w:id="1324" w:author="Author">
        <w:r w:rsidDel="00C52710">
          <w:rPr>
            <w:rFonts w:asciiTheme="majorBidi" w:hAnsiTheme="majorBidi" w:cstheme="majorBidi"/>
            <w:szCs w:val="20"/>
            <w:shd w:val="clear" w:color="auto" w:fill="FFFFFF"/>
          </w:rPr>
          <w:delText>,</w:delText>
        </w:r>
      </w:del>
      <w:ins w:id="1325" w:author="Author">
        <w:del w:id="1326" w:author="Author">
          <w:r w:rsidDel="00C52710">
            <w:rPr>
              <w:rFonts w:asciiTheme="majorBidi" w:hAnsiTheme="majorBidi" w:cstheme="majorBidi"/>
              <w:szCs w:val="20"/>
              <w:shd w:val="clear" w:color="auto" w:fill="FFFFFF"/>
            </w:rPr>
            <w:delText xml:space="preserve"> –</w:delText>
          </w:r>
        </w:del>
      </w:ins>
      <w:r>
        <w:rPr>
          <w:rFonts w:asciiTheme="majorBidi" w:hAnsiTheme="majorBidi" w:cstheme="majorBidi"/>
          <w:szCs w:val="20"/>
          <w:shd w:val="clear" w:color="auto" w:fill="FFFFFF"/>
        </w:rPr>
        <w:t xml:space="preserve"> or </w:t>
      </w:r>
      <w:del w:id="1327" w:author="Author">
        <w:r w:rsidDel="00C52710">
          <w:rPr>
            <w:rFonts w:asciiTheme="majorBidi" w:hAnsiTheme="majorBidi" w:cstheme="majorBidi"/>
            <w:szCs w:val="20"/>
            <w:shd w:val="clear" w:color="auto" w:fill="FFFFFF"/>
          </w:rPr>
          <w:delText>will</w:delText>
        </w:r>
      </w:del>
      <w:ins w:id="1328" w:author="Author">
        <w:del w:id="1329" w:author="Author">
          <w:r w:rsidDel="00C52710">
            <w:rPr>
              <w:rFonts w:asciiTheme="majorBidi" w:hAnsiTheme="majorBidi" w:cstheme="majorBidi"/>
              <w:szCs w:val="20"/>
              <w:shd w:val="clear" w:color="auto" w:fill="FFFFFF"/>
            </w:rPr>
            <w:delText>that</w:delText>
          </w:r>
        </w:del>
      </w:ins>
      <w:del w:id="1330" w:author="Author">
        <w:r w:rsidDel="00C52710">
          <w:rPr>
            <w:rFonts w:asciiTheme="majorBidi" w:hAnsiTheme="majorBidi" w:cstheme="majorBidi"/>
            <w:szCs w:val="20"/>
            <w:shd w:val="clear" w:color="auto" w:fill="FFFFFF"/>
          </w:rPr>
          <w:delText xml:space="preserve"> they</w:delText>
        </w:r>
      </w:del>
      <w:ins w:id="1331" w:author="Author">
        <w:r w:rsidR="00C52710">
          <w:rPr>
            <w:rFonts w:asciiTheme="majorBidi" w:hAnsiTheme="majorBidi" w:cstheme="majorBidi"/>
            <w:szCs w:val="20"/>
            <w:shd w:val="clear" w:color="auto" w:fill="FFFFFF"/>
          </w:rPr>
          <w:t>tend to</w:t>
        </w:r>
      </w:ins>
      <w:r>
        <w:rPr>
          <w:rFonts w:asciiTheme="majorBidi" w:hAnsiTheme="majorBidi" w:cstheme="majorBidi"/>
          <w:szCs w:val="20"/>
          <w:shd w:val="clear" w:color="auto" w:fill="FFFFFF"/>
        </w:rPr>
        <w:t xml:space="preserve"> delay launch of new ventures</w:t>
      </w:r>
      <w:r w:rsidRPr="000220C6">
        <w:rPr>
          <w:rFonts w:asciiTheme="majorBidi" w:hAnsiTheme="majorBidi" w:cstheme="majorBidi"/>
          <w:szCs w:val="20"/>
          <w:shd w:val="clear" w:color="auto" w:fill="FFFFFF"/>
        </w:rPr>
        <w:t>.</w:t>
      </w:r>
      <w:commentRangeEnd w:id="1314"/>
      <w:r w:rsidR="00C52710">
        <w:rPr>
          <w:rStyle w:val="CommentReference"/>
        </w:rPr>
        <w:commentReference w:id="1314"/>
      </w:r>
    </w:p>
    <w:p w14:paraId="5F25833F" w14:textId="6E0EBA87" w:rsidR="00634B67" w:rsidRPr="001A3192" w:rsidRDefault="00634B67">
      <w:pPr>
        <w:bidi w:val="0"/>
        <w:spacing w:after="0" w:line="480" w:lineRule="auto"/>
        <w:ind w:firstLine="720"/>
        <w:jc w:val="both"/>
        <w:rPr>
          <w:rFonts w:asciiTheme="majorBidi" w:hAnsiTheme="majorBidi"/>
          <w:shd w:val="clear" w:color="auto" w:fill="FFFFFF"/>
        </w:rPr>
      </w:pPr>
      <w:r w:rsidRPr="000220C6">
        <w:rPr>
          <w:rFonts w:asciiTheme="majorBidi" w:hAnsiTheme="majorBidi" w:cstheme="majorBidi"/>
          <w:szCs w:val="20"/>
          <w:shd w:val="clear" w:color="auto" w:fill="FFFFFF"/>
        </w:rPr>
        <w:t xml:space="preserve">All hypotheses of this study were </w:t>
      </w:r>
      <w:r>
        <w:rPr>
          <w:rFonts w:asciiTheme="majorBidi" w:hAnsiTheme="majorBidi" w:cstheme="majorBidi"/>
          <w:szCs w:val="20"/>
          <w:shd w:val="clear" w:color="auto" w:fill="FFFFFF"/>
        </w:rPr>
        <w:t xml:space="preserve">accepted – early stage companies incubated during VC downturn underperform in comparison to early stage companies incubated during other </w:t>
      </w:r>
      <w:del w:id="1332" w:author="Author">
        <w:r>
          <w:rPr>
            <w:rFonts w:asciiTheme="majorBidi" w:hAnsiTheme="majorBidi" w:cstheme="majorBidi"/>
            <w:szCs w:val="20"/>
            <w:shd w:val="clear" w:color="auto" w:fill="FFFFFF"/>
          </w:rPr>
          <w:delText>period</w:delText>
        </w:r>
      </w:del>
      <w:ins w:id="1333" w:author="Author">
        <w:r>
          <w:rPr>
            <w:rFonts w:asciiTheme="majorBidi" w:hAnsiTheme="majorBidi" w:cstheme="majorBidi"/>
            <w:szCs w:val="20"/>
            <w:shd w:val="clear" w:color="auto" w:fill="FFFFFF"/>
          </w:rPr>
          <w:t>periods</w:t>
        </w:r>
      </w:ins>
      <w:r>
        <w:rPr>
          <w:rFonts w:asciiTheme="majorBidi" w:hAnsiTheme="majorBidi" w:cstheme="majorBidi"/>
          <w:szCs w:val="20"/>
          <w:shd w:val="clear" w:color="auto" w:fill="FFFFFF"/>
        </w:rPr>
        <w:t xml:space="preserve">. </w:t>
      </w:r>
      <w:r w:rsidRPr="000220C6">
        <w:rPr>
          <w:rFonts w:asciiTheme="majorBidi" w:hAnsiTheme="majorBidi" w:cstheme="majorBidi"/>
          <w:szCs w:val="20"/>
          <w:shd w:val="clear" w:color="auto" w:fill="FFFFFF"/>
        </w:rPr>
        <w:t xml:space="preserve">The results of this study prove that companies accepted into the technological incubator program in times characterized by economic crisis in the VC market </w:t>
      </w:r>
      <w:commentRangeStart w:id="1334"/>
      <w:r w:rsidRPr="000220C6">
        <w:rPr>
          <w:rFonts w:asciiTheme="majorBidi" w:hAnsiTheme="majorBidi" w:cstheme="majorBidi"/>
          <w:szCs w:val="20"/>
          <w:shd w:val="clear" w:color="auto" w:fill="FFFFFF"/>
        </w:rPr>
        <w:t xml:space="preserve">exhibit poorer performance than companies accepted into technological incubator program in other years. </w:t>
      </w:r>
      <w:commentRangeEnd w:id="1334"/>
      <w:r w:rsidR="001F7FF4">
        <w:rPr>
          <w:rStyle w:val="CommentReference"/>
        </w:rPr>
        <w:commentReference w:id="1334"/>
      </w:r>
      <w:r w:rsidRPr="000220C6">
        <w:rPr>
          <w:rFonts w:asciiTheme="majorBidi" w:hAnsiTheme="majorBidi" w:cstheme="majorBidi"/>
          <w:szCs w:val="20"/>
          <w:shd w:val="clear" w:color="auto" w:fill="FFFFFF"/>
        </w:rPr>
        <w:t>This is expressed in lower lifespan, number of employees, revenue, financing, investment rounds, market value</w:t>
      </w:r>
      <w:ins w:id="1335" w:author="Author">
        <w:r w:rsidR="001F7FF4">
          <w:rPr>
            <w:rFonts w:asciiTheme="majorBidi" w:hAnsiTheme="majorBidi" w:cstheme="majorBidi"/>
            <w:szCs w:val="20"/>
            <w:shd w:val="clear" w:color="auto" w:fill="FFFFFF"/>
          </w:rPr>
          <w:t>,</w:t>
        </w:r>
      </w:ins>
      <w:r w:rsidRPr="000220C6">
        <w:rPr>
          <w:rFonts w:asciiTheme="majorBidi" w:hAnsiTheme="majorBidi" w:cstheme="majorBidi"/>
          <w:szCs w:val="20"/>
          <w:shd w:val="clear" w:color="auto" w:fill="FFFFFF"/>
        </w:rPr>
        <w:t xml:space="preserve"> and life cycle stage. The regression model proves this as well: lifespan of companies that began activity in crisis times was shorter </w:t>
      </w:r>
      <w:del w:id="1336" w:author="Author">
        <w:r w:rsidRPr="000220C6">
          <w:rPr>
            <w:rFonts w:asciiTheme="majorBidi" w:hAnsiTheme="majorBidi" w:cstheme="majorBidi"/>
            <w:szCs w:val="20"/>
            <w:shd w:val="clear" w:color="auto" w:fill="FFFFFF"/>
          </w:rPr>
          <w:delText>--</w:delText>
        </w:r>
      </w:del>
      <w:ins w:id="1337" w:author="Author">
        <w:r>
          <w:rPr>
            <w:rFonts w:asciiTheme="majorBidi" w:hAnsiTheme="majorBidi" w:cstheme="majorBidi"/>
            <w:szCs w:val="20"/>
            <w:shd w:val="clear" w:color="auto" w:fill="FFFFFF"/>
          </w:rPr>
          <w:t>–</w:t>
        </w:r>
      </w:ins>
      <w:r w:rsidRPr="000220C6">
        <w:rPr>
          <w:rFonts w:asciiTheme="majorBidi" w:hAnsiTheme="majorBidi" w:cstheme="majorBidi"/>
          <w:szCs w:val="20"/>
          <w:shd w:val="clear" w:color="auto" w:fill="FFFFFF"/>
        </w:rPr>
        <w:t xml:space="preserve"> this was the case compared to companies that began activity before or after crisis. </w:t>
      </w:r>
      <w:r w:rsidRPr="000220C6">
        <w:rPr>
          <w:rFonts w:asciiTheme="majorBidi" w:hAnsiTheme="majorBidi" w:cstheme="majorBidi"/>
          <w:szCs w:val="20"/>
        </w:rPr>
        <w:t>Similarly, it appears that high</w:t>
      </w:r>
      <w:ins w:id="1338" w:author="Author">
        <w:r w:rsidR="001F7FF4">
          <w:rPr>
            <w:rFonts w:asciiTheme="majorBidi" w:hAnsiTheme="majorBidi" w:cstheme="majorBidi"/>
            <w:szCs w:val="20"/>
          </w:rPr>
          <w:t>-</w:t>
        </w:r>
      </w:ins>
      <w:del w:id="1339" w:author="Author">
        <w:r w:rsidRPr="000220C6" w:rsidDel="001F7FF4">
          <w:rPr>
            <w:rFonts w:asciiTheme="majorBidi" w:hAnsiTheme="majorBidi" w:cstheme="majorBidi"/>
            <w:szCs w:val="20"/>
          </w:rPr>
          <w:delText xml:space="preserve"> </w:delText>
        </w:r>
      </w:del>
      <w:r w:rsidRPr="000220C6">
        <w:rPr>
          <w:rFonts w:asciiTheme="majorBidi" w:hAnsiTheme="majorBidi" w:cstheme="majorBidi"/>
          <w:szCs w:val="20"/>
        </w:rPr>
        <w:t xml:space="preserve">tech venture activity is negatively affected across the board, while more traditional business ventures are not affected by the consequences of the crisis. </w:t>
      </w:r>
      <w:r w:rsidRPr="000220C6">
        <w:rPr>
          <w:rFonts w:asciiTheme="majorBidi" w:hAnsiTheme="majorBidi" w:cstheme="majorBidi"/>
          <w:szCs w:val="20"/>
          <w:shd w:val="clear" w:color="auto" w:fill="FFFFFF"/>
        </w:rPr>
        <w:t>This is consistent with the findings of Block et al. (2010), who found that the biotech, medical devices, and internet sectors were harmed more than others in the 2008 crisis.</w:t>
      </w:r>
    </w:p>
    <w:p w14:paraId="3D28E33A" w14:textId="77777777" w:rsidR="00634B67" w:rsidRDefault="00634B67">
      <w:pPr>
        <w:bidi w:val="0"/>
        <w:spacing w:after="200" w:line="276" w:lineRule="auto"/>
        <w:rPr>
          <w:rFonts w:asciiTheme="majorBidi" w:hAnsiTheme="majorBidi" w:cstheme="majorBidi"/>
          <w:szCs w:val="20"/>
          <w:shd w:val="clear" w:color="auto" w:fill="FFFFFF"/>
        </w:rPr>
      </w:pPr>
      <w:r>
        <w:rPr>
          <w:rFonts w:asciiTheme="majorBidi" w:hAnsiTheme="majorBidi" w:cstheme="majorBidi"/>
          <w:szCs w:val="20"/>
          <w:shd w:val="clear" w:color="auto" w:fill="FFFFFF"/>
        </w:rPr>
        <w:br w:type="page"/>
      </w:r>
    </w:p>
    <w:p w14:paraId="64A1EBA7" w14:textId="77777777" w:rsidR="00634B67" w:rsidRPr="005C24D7" w:rsidRDefault="00634B67">
      <w:pPr>
        <w:bidi w:val="0"/>
        <w:spacing w:after="0" w:line="480" w:lineRule="auto"/>
        <w:jc w:val="both"/>
        <w:rPr>
          <w:rFonts w:asciiTheme="majorBidi" w:hAnsiTheme="majorBidi" w:cstheme="majorBidi"/>
          <w:szCs w:val="20"/>
          <w:u w:val="single"/>
          <w:shd w:val="clear" w:color="auto" w:fill="FFFFFF"/>
        </w:rPr>
      </w:pPr>
      <w:r w:rsidRPr="005C24D7">
        <w:rPr>
          <w:rFonts w:asciiTheme="majorBidi" w:hAnsiTheme="majorBidi" w:cstheme="majorBidi"/>
          <w:szCs w:val="20"/>
          <w:u w:val="single"/>
          <w:shd w:val="clear" w:color="auto" w:fill="FFFFFF"/>
        </w:rPr>
        <w:lastRenderedPageBreak/>
        <w:t xml:space="preserve">Conclusions and </w:t>
      </w:r>
      <w:r>
        <w:rPr>
          <w:rFonts w:asciiTheme="majorBidi" w:hAnsiTheme="majorBidi" w:cstheme="majorBidi"/>
          <w:szCs w:val="20"/>
          <w:u w:val="single"/>
          <w:shd w:val="clear" w:color="auto" w:fill="FFFFFF"/>
        </w:rPr>
        <w:t>i</w:t>
      </w:r>
      <w:r w:rsidRPr="000220C6">
        <w:rPr>
          <w:rFonts w:asciiTheme="majorBidi" w:hAnsiTheme="majorBidi" w:cstheme="majorBidi"/>
          <w:szCs w:val="20"/>
          <w:u w:val="single"/>
          <w:shd w:val="clear" w:color="auto" w:fill="FFFFFF"/>
        </w:rPr>
        <w:t>nsight for policymakers</w:t>
      </w:r>
    </w:p>
    <w:p w14:paraId="32DA5FBA" w14:textId="79EEB20D" w:rsidR="00634B67" w:rsidRPr="000220C6" w:rsidRDefault="00634B67">
      <w:pPr>
        <w:bidi w:val="0"/>
        <w:spacing w:after="0" w:line="480" w:lineRule="auto"/>
        <w:ind w:firstLine="720"/>
        <w:jc w:val="both"/>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The conjecture drawn from this</w:t>
      </w:r>
      <w:r>
        <w:rPr>
          <w:rFonts w:asciiTheme="majorBidi" w:hAnsiTheme="majorBidi" w:cstheme="majorBidi"/>
          <w:szCs w:val="20"/>
          <w:shd w:val="clear" w:color="auto" w:fill="FFFFFF"/>
        </w:rPr>
        <w:t xml:space="preserve"> paper</w:t>
      </w:r>
      <w:r w:rsidRPr="000220C6">
        <w:rPr>
          <w:rFonts w:asciiTheme="majorBidi" w:hAnsiTheme="majorBidi" w:cstheme="majorBidi"/>
          <w:szCs w:val="20"/>
          <w:shd w:val="clear" w:color="auto" w:fill="FFFFFF"/>
        </w:rPr>
        <w:t xml:space="preserve"> is that the </w:t>
      </w:r>
      <w:del w:id="1340" w:author="Author">
        <w:r w:rsidRPr="000220C6">
          <w:rPr>
            <w:rFonts w:asciiTheme="majorBidi" w:hAnsiTheme="majorBidi" w:cstheme="majorBidi"/>
            <w:szCs w:val="20"/>
            <w:shd w:val="clear" w:color="auto" w:fill="FFFFFF"/>
          </w:rPr>
          <w:delText>hypothesis</w:delText>
        </w:r>
      </w:del>
      <w:ins w:id="1341" w:author="Author">
        <w:r w:rsidRPr="000220C6">
          <w:rPr>
            <w:rFonts w:asciiTheme="majorBidi" w:hAnsiTheme="majorBidi" w:cstheme="majorBidi"/>
            <w:szCs w:val="20"/>
            <w:shd w:val="clear" w:color="auto" w:fill="FFFFFF"/>
          </w:rPr>
          <w:t>hypothes</w:t>
        </w:r>
        <w:r>
          <w:rPr>
            <w:rFonts w:asciiTheme="majorBidi" w:hAnsiTheme="majorBidi" w:cstheme="majorBidi"/>
            <w:szCs w:val="20"/>
            <w:shd w:val="clear" w:color="auto" w:fill="FFFFFF"/>
          </w:rPr>
          <w:t>e</w:t>
        </w:r>
        <w:r w:rsidRPr="000220C6">
          <w:rPr>
            <w:rFonts w:asciiTheme="majorBidi" w:hAnsiTheme="majorBidi" w:cstheme="majorBidi"/>
            <w:szCs w:val="20"/>
            <w:shd w:val="clear" w:color="auto" w:fill="FFFFFF"/>
          </w:rPr>
          <w:t>s</w:t>
        </w:r>
      </w:ins>
      <w:r w:rsidRPr="000220C6">
        <w:rPr>
          <w:rFonts w:asciiTheme="majorBidi" w:hAnsiTheme="majorBidi" w:cstheme="majorBidi"/>
          <w:szCs w:val="20"/>
          <w:shd w:val="clear" w:color="auto" w:fill="FFFFFF"/>
        </w:rPr>
        <w:t xml:space="preserve"> of </w:t>
      </w:r>
      <w:r>
        <w:rPr>
          <w:rFonts w:asciiTheme="majorBidi" w:hAnsiTheme="majorBidi" w:cstheme="majorBidi"/>
          <w:szCs w:val="20"/>
          <w:shd w:val="clear" w:color="auto" w:fill="FFFFFF"/>
        </w:rPr>
        <w:t>de Vries and Block</w:t>
      </w:r>
      <w:r w:rsidRPr="000220C6">
        <w:rPr>
          <w:rFonts w:asciiTheme="majorBidi" w:hAnsiTheme="majorBidi" w:cstheme="majorBidi"/>
          <w:szCs w:val="20"/>
          <w:shd w:val="clear" w:color="auto" w:fill="FFFFFF"/>
        </w:rPr>
        <w:t xml:space="preserve"> </w:t>
      </w:r>
      <w:r>
        <w:rPr>
          <w:rFonts w:asciiTheme="majorBidi" w:hAnsiTheme="majorBidi" w:cstheme="majorBidi"/>
          <w:szCs w:val="20"/>
          <w:shd w:val="clear" w:color="auto" w:fill="FFFFFF"/>
        </w:rPr>
        <w:t>(</w:t>
      </w:r>
      <w:r w:rsidRPr="000220C6">
        <w:rPr>
          <w:rFonts w:asciiTheme="majorBidi" w:hAnsiTheme="majorBidi" w:cstheme="majorBidi"/>
          <w:szCs w:val="20"/>
          <w:shd w:val="clear" w:color="auto" w:fill="FFFFFF"/>
        </w:rPr>
        <w:t>201</w:t>
      </w:r>
      <w:r>
        <w:rPr>
          <w:rFonts w:asciiTheme="majorBidi" w:hAnsiTheme="majorBidi" w:cstheme="majorBidi"/>
          <w:szCs w:val="20"/>
          <w:shd w:val="clear" w:color="auto" w:fill="FFFFFF"/>
        </w:rPr>
        <w:t xml:space="preserve">1) and </w:t>
      </w:r>
      <w:ins w:id="1342" w:author="Author">
        <w:r>
          <w:rPr>
            <w:rFonts w:asciiTheme="majorBidi" w:hAnsiTheme="majorBidi" w:cstheme="majorBidi"/>
            <w:szCs w:val="20"/>
            <w:shd w:val="clear" w:color="auto" w:fill="FFFFFF"/>
          </w:rPr>
          <w:t xml:space="preserve">of </w:t>
        </w:r>
      </w:ins>
      <w:proofErr w:type="spellStart"/>
      <w:r w:rsidRPr="000220C6">
        <w:rPr>
          <w:rFonts w:asciiTheme="majorBidi" w:hAnsiTheme="majorBidi" w:cstheme="majorBidi"/>
          <w:szCs w:val="20"/>
          <w:shd w:val="clear" w:color="auto" w:fill="FFFFFF"/>
        </w:rPr>
        <w:t>McCahery</w:t>
      </w:r>
      <w:proofErr w:type="spellEnd"/>
      <w:r w:rsidRPr="000220C6">
        <w:rPr>
          <w:rFonts w:asciiTheme="majorBidi" w:hAnsiTheme="majorBidi" w:cstheme="majorBidi"/>
          <w:szCs w:val="20"/>
          <w:shd w:val="clear" w:color="auto" w:fill="FFFFFF"/>
        </w:rPr>
        <w:t xml:space="preserve"> and V</w:t>
      </w:r>
      <w:r>
        <w:rPr>
          <w:rFonts w:asciiTheme="majorBidi" w:hAnsiTheme="majorBidi" w:cstheme="majorBidi"/>
          <w:szCs w:val="20"/>
          <w:shd w:val="clear" w:color="auto" w:fill="FFFFFF"/>
        </w:rPr>
        <w:t>ermeulen (</w:t>
      </w:r>
      <w:r w:rsidRPr="000220C6">
        <w:rPr>
          <w:rFonts w:asciiTheme="majorBidi" w:hAnsiTheme="majorBidi" w:cstheme="majorBidi"/>
          <w:szCs w:val="20"/>
          <w:shd w:val="clear" w:color="auto" w:fill="FFFFFF"/>
        </w:rPr>
        <w:t>2010</w:t>
      </w:r>
      <w:del w:id="1343" w:author="Author">
        <w:r>
          <w:rPr>
            <w:rFonts w:asciiTheme="majorBidi" w:hAnsiTheme="majorBidi" w:cstheme="majorBidi"/>
            <w:szCs w:val="20"/>
            <w:shd w:val="clear" w:color="auto" w:fill="FFFFFF"/>
          </w:rPr>
          <w:delText>);</w:delText>
        </w:r>
      </w:del>
      <w:ins w:id="1344" w:author="Author">
        <w:r>
          <w:rPr>
            <w:rFonts w:asciiTheme="majorBidi" w:hAnsiTheme="majorBidi" w:cstheme="majorBidi"/>
            <w:szCs w:val="20"/>
            <w:shd w:val="clear" w:color="auto" w:fill="FFFFFF"/>
          </w:rPr>
          <w:t>).</w:t>
        </w:r>
      </w:ins>
      <w:r>
        <w:rPr>
          <w:rFonts w:asciiTheme="majorBidi" w:hAnsiTheme="majorBidi" w:cstheme="majorBidi"/>
          <w:szCs w:val="20"/>
          <w:shd w:val="clear" w:color="auto" w:fill="FFFFFF"/>
        </w:rPr>
        <w:t xml:space="preserve"> </w:t>
      </w:r>
      <w:r w:rsidRPr="000220C6">
        <w:rPr>
          <w:rFonts w:asciiTheme="majorBidi" w:hAnsiTheme="majorBidi" w:cstheme="majorBidi"/>
          <w:szCs w:val="20"/>
          <w:shd w:val="clear" w:color="auto" w:fill="FFFFFF"/>
        </w:rPr>
        <w:t xml:space="preserve">whereby entrepreneurs prefer to delay business launch in times of crisis and seek alternative sources of occupation, </w:t>
      </w:r>
      <w:del w:id="1345" w:author="Author">
        <w:r w:rsidRPr="000220C6">
          <w:rPr>
            <w:rFonts w:asciiTheme="majorBidi" w:hAnsiTheme="majorBidi" w:cstheme="majorBidi"/>
            <w:szCs w:val="20"/>
            <w:shd w:val="clear" w:color="auto" w:fill="FFFFFF"/>
          </w:rPr>
          <w:delText>exists</w:delText>
        </w:r>
      </w:del>
      <w:ins w:id="1346" w:author="Author">
        <w:r w:rsidRPr="000220C6">
          <w:rPr>
            <w:rFonts w:asciiTheme="majorBidi" w:hAnsiTheme="majorBidi" w:cstheme="majorBidi"/>
            <w:szCs w:val="20"/>
            <w:shd w:val="clear" w:color="auto" w:fill="FFFFFF"/>
          </w:rPr>
          <w:t>exist</w:t>
        </w:r>
      </w:ins>
      <w:r w:rsidRPr="000220C6">
        <w:rPr>
          <w:rFonts w:asciiTheme="majorBidi" w:hAnsiTheme="majorBidi" w:cstheme="majorBidi"/>
          <w:szCs w:val="20"/>
          <w:shd w:val="clear" w:color="auto" w:fill="FFFFFF"/>
        </w:rPr>
        <w:t xml:space="preserve"> in practice in Israel. Furthermore, the great difference in performance of companies incubated during crisis times may point to something much more problematic, as </w:t>
      </w:r>
      <w:proofErr w:type="spellStart"/>
      <w:r w:rsidRPr="000220C6">
        <w:rPr>
          <w:rFonts w:asciiTheme="majorBidi" w:hAnsiTheme="majorBidi" w:cstheme="majorBidi"/>
          <w:szCs w:val="20"/>
          <w:shd w:val="clear" w:color="auto" w:fill="FFFFFF"/>
        </w:rPr>
        <w:t>Poposka</w:t>
      </w:r>
      <w:proofErr w:type="spellEnd"/>
      <w:r w:rsidRPr="000220C6">
        <w:rPr>
          <w:rFonts w:asciiTheme="majorBidi" w:hAnsiTheme="majorBidi" w:cstheme="majorBidi"/>
          <w:szCs w:val="20"/>
          <w:shd w:val="clear" w:color="auto" w:fill="FFFFFF"/>
        </w:rPr>
        <w:t xml:space="preserve"> and </w:t>
      </w:r>
      <w:proofErr w:type="spellStart"/>
      <w:r w:rsidRPr="000220C6">
        <w:rPr>
          <w:rFonts w:asciiTheme="majorBidi" w:hAnsiTheme="majorBidi" w:cstheme="majorBidi"/>
          <w:szCs w:val="20"/>
          <w:shd w:val="clear" w:color="auto" w:fill="FFFFFF"/>
        </w:rPr>
        <w:t>Mihajloska</w:t>
      </w:r>
      <w:proofErr w:type="spellEnd"/>
      <w:r w:rsidRPr="000220C6">
        <w:rPr>
          <w:rFonts w:asciiTheme="majorBidi" w:hAnsiTheme="majorBidi" w:cstheme="majorBidi"/>
          <w:szCs w:val="20"/>
          <w:shd w:val="clear" w:color="auto" w:fill="FFFFFF"/>
        </w:rPr>
        <w:t xml:space="preserve"> (2016) point out </w:t>
      </w:r>
      <w:del w:id="1347" w:author="Author">
        <w:r w:rsidRPr="000220C6">
          <w:rPr>
            <w:rFonts w:asciiTheme="majorBidi" w:hAnsiTheme="majorBidi" w:cstheme="majorBidi"/>
            <w:szCs w:val="20"/>
            <w:shd w:val="clear" w:color="auto" w:fill="FFFFFF"/>
          </w:rPr>
          <w:delText>--</w:delText>
        </w:r>
      </w:del>
      <w:ins w:id="1348" w:author="Author">
        <w:r>
          <w:rPr>
            <w:rFonts w:asciiTheme="majorBidi" w:hAnsiTheme="majorBidi" w:cstheme="majorBidi"/>
            <w:szCs w:val="20"/>
            <w:shd w:val="clear" w:color="auto" w:fill="FFFFFF"/>
          </w:rPr>
          <w:t>–</w:t>
        </w:r>
      </w:ins>
      <w:r w:rsidRPr="000220C6">
        <w:rPr>
          <w:rFonts w:asciiTheme="majorBidi" w:hAnsiTheme="majorBidi" w:cstheme="majorBidi"/>
          <w:szCs w:val="20"/>
          <w:shd w:val="clear" w:color="auto" w:fill="FFFFFF"/>
        </w:rPr>
        <w:t xml:space="preserve"> a situation in which an economic crisis causes postponement of new ventures and causes only those ventures </w:t>
      </w:r>
      <w:del w:id="1349" w:author="Author">
        <w:r w:rsidRPr="000220C6" w:rsidDel="001F7FF4">
          <w:rPr>
            <w:rFonts w:asciiTheme="majorBidi" w:hAnsiTheme="majorBidi" w:cstheme="majorBidi"/>
            <w:szCs w:val="20"/>
            <w:shd w:val="clear" w:color="auto" w:fill="FFFFFF"/>
          </w:rPr>
          <w:delText xml:space="preserve">which </w:delText>
        </w:r>
      </w:del>
      <w:ins w:id="1350" w:author="Author">
        <w:r w:rsidR="001F7FF4">
          <w:rPr>
            <w:rFonts w:asciiTheme="majorBidi" w:hAnsiTheme="majorBidi" w:cstheme="majorBidi"/>
            <w:szCs w:val="20"/>
            <w:shd w:val="clear" w:color="auto" w:fill="FFFFFF"/>
          </w:rPr>
          <w:t>that</w:t>
        </w:r>
        <w:r w:rsidR="001F7FF4" w:rsidRPr="000220C6">
          <w:rPr>
            <w:rFonts w:asciiTheme="majorBidi" w:hAnsiTheme="majorBidi" w:cstheme="majorBidi"/>
            <w:szCs w:val="20"/>
            <w:shd w:val="clear" w:color="auto" w:fill="FFFFFF"/>
          </w:rPr>
          <w:t xml:space="preserve"> </w:t>
        </w:r>
      </w:ins>
      <w:r w:rsidRPr="000220C6">
        <w:rPr>
          <w:rFonts w:asciiTheme="majorBidi" w:hAnsiTheme="majorBidi" w:cstheme="majorBidi"/>
          <w:szCs w:val="20"/>
          <w:shd w:val="clear" w:color="auto" w:fill="FFFFFF"/>
        </w:rPr>
        <w:t>are forced or need to operate (</w:t>
      </w:r>
      <w:del w:id="1351" w:author="Author">
        <w:r w:rsidRPr="000220C6" w:rsidDel="001F7FF4">
          <w:rPr>
            <w:rFonts w:asciiTheme="majorBidi" w:hAnsiTheme="majorBidi" w:cstheme="majorBidi"/>
            <w:szCs w:val="20"/>
            <w:shd w:val="clear" w:color="auto" w:fill="FFFFFF"/>
          </w:rPr>
          <w:delText>and not out of opportunity --</w:delText>
        </w:r>
      </w:del>
      <w:ins w:id="1352" w:author="Author">
        <w:del w:id="1353" w:author="Author">
          <w:r w:rsidDel="001F7FF4">
            <w:rPr>
              <w:rFonts w:asciiTheme="majorBidi" w:hAnsiTheme="majorBidi" w:cstheme="majorBidi"/>
              <w:szCs w:val="20"/>
              <w:shd w:val="clear" w:color="auto" w:fill="FFFFFF"/>
            </w:rPr>
            <w:delText>–</w:delText>
          </w:r>
        </w:del>
      </w:ins>
      <w:r w:rsidRPr="000220C6">
        <w:rPr>
          <w:rFonts w:asciiTheme="majorBidi" w:hAnsiTheme="majorBidi" w:cstheme="majorBidi"/>
          <w:szCs w:val="20"/>
          <w:shd w:val="clear" w:color="auto" w:fill="FFFFFF"/>
        </w:rPr>
        <w:t xml:space="preserve"> </w:t>
      </w:r>
      <w:r w:rsidR="00A775D2">
        <w:rPr>
          <w:rFonts w:asciiTheme="majorBidi" w:hAnsiTheme="majorBidi" w:cstheme="majorBidi"/>
          <w:szCs w:val="20"/>
          <w:shd w:val="clear" w:color="auto" w:fill="FFFFFF"/>
        </w:rPr>
        <w:t>‘</w:t>
      </w:r>
      <w:r w:rsidRPr="000220C6">
        <w:rPr>
          <w:rFonts w:asciiTheme="majorBidi" w:hAnsiTheme="majorBidi" w:cstheme="majorBidi"/>
          <w:szCs w:val="20"/>
          <w:shd w:val="clear" w:color="auto" w:fill="FFFFFF"/>
        </w:rPr>
        <w:t>entrepreneurs out of necessity</w:t>
      </w:r>
      <w:r w:rsidR="00A775D2">
        <w:rPr>
          <w:rFonts w:asciiTheme="majorBidi" w:hAnsiTheme="majorBidi" w:cstheme="majorBidi"/>
          <w:szCs w:val="20"/>
          <w:shd w:val="clear" w:color="auto" w:fill="FFFFFF"/>
        </w:rPr>
        <w:t>’</w:t>
      </w:r>
      <w:ins w:id="1354" w:author="Author">
        <w:r w:rsidR="001F7FF4">
          <w:rPr>
            <w:rFonts w:asciiTheme="majorBidi" w:hAnsiTheme="majorBidi" w:cstheme="majorBidi"/>
            <w:szCs w:val="20"/>
            <w:shd w:val="clear" w:color="auto" w:fill="FFFFFF"/>
          </w:rPr>
          <w:t xml:space="preserve"> and not opportunity</w:t>
        </w:r>
      </w:ins>
      <w:r>
        <w:rPr>
          <w:rFonts w:asciiTheme="majorBidi" w:hAnsiTheme="majorBidi" w:cstheme="majorBidi"/>
          <w:szCs w:val="20"/>
          <w:shd w:val="clear" w:color="auto" w:fill="FFFFFF"/>
        </w:rPr>
        <w:t xml:space="preserve"> (</w:t>
      </w:r>
      <w:proofErr w:type="spellStart"/>
      <w:r w:rsidRPr="000220C6">
        <w:rPr>
          <w:rFonts w:asciiTheme="majorBidi" w:hAnsiTheme="majorBidi" w:cstheme="majorBidi"/>
          <w:szCs w:val="20"/>
        </w:rPr>
        <w:t>Poschke</w:t>
      </w:r>
      <w:proofErr w:type="spellEnd"/>
      <w:r>
        <w:rPr>
          <w:rFonts w:asciiTheme="majorBidi" w:hAnsiTheme="majorBidi" w:cstheme="majorBidi"/>
          <w:szCs w:val="20"/>
        </w:rPr>
        <w:t xml:space="preserve"> 2012)</w:t>
      </w:r>
      <w:r w:rsidRPr="000220C6">
        <w:rPr>
          <w:rFonts w:asciiTheme="majorBidi" w:hAnsiTheme="majorBidi" w:cstheme="majorBidi"/>
          <w:szCs w:val="20"/>
          <w:shd w:val="clear" w:color="auto" w:fill="FFFFFF"/>
        </w:rPr>
        <w:t>)</w:t>
      </w:r>
      <w:r>
        <w:rPr>
          <w:rFonts w:asciiTheme="majorBidi" w:hAnsiTheme="majorBidi" w:cstheme="majorBidi"/>
          <w:szCs w:val="20"/>
          <w:shd w:val="clear" w:color="auto" w:fill="FFFFFF"/>
        </w:rPr>
        <w:t xml:space="preserve"> </w:t>
      </w:r>
      <w:r w:rsidRPr="000220C6">
        <w:rPr>
          <w:rFonts w:asciiTheme="majorBidi" w:hAnsiTheme="majorBidi" w:cstheme="majorBidi"/>
          <w:szCs w:val="20"/>
          <w:shd w:val="clear" w:color="auto" w:fill="FFFFFF"/>
        </w:rPr>
        <w:t xml:space="preserve">do in fact do so; as a result, only inferior ventures, </w:t>
      </w:r>
      <w:commentRangeStart w:id="1355"/>
      <w:r w:rsidRPr="000220C6">
        <w:rPr>
          <w:rFonts w:asciiTheme="majorBidi" w:hAnsiTheme="majorBidi" w:cstheme="majorBidi"/>
          <w:szCs w:val="20"/>
          <w:shd w:val="clear" w:color="auto" w:fill="FFFFFF"/>
        </w:rPr>
        <w:t>with very high risk levels</w:t>
      </w:r>
      <w:commentRangeEnd w:id="1355"/>
      <w:r w:rsidR="001F7FF4">
        <w:rPr>
          <w:rStyle w:val="CommentReference"/>
        </w:rPr>
        <w:commentReference w:id="1355"/>
      </w:r>
      <w:r w:rsidRPr="000220C6">
        <w:rPr>
          <w:rFonts w:asciiTheme="majorBidi" w:hAnsiTheme="majorBidi" w:cstheme="majorBidi"/>
          <w:szCs w:val="20"/>
          <w:shd w:val="clear" w:color="auto" w:fill="FFFFFF"/>
        </w:rPr>
        <w:t>, make use of the incubator tool during those times.</w:t>
      </w:r>
      <w:r w:rsidRPr="000220C6">
        <w:rPr>
          <w:rFonts w:asciiTheme="majorBidi" w:hAnsiTheme="majorBidi" w:cstheme="majorBidi"/>
          <w:szCs w:val="20"/>
        </w:rPr>
        <w:t xml:space="preserve"> </w:t>
      </w:r>
      <w:r w:rsidRPr="000220C6">
        <w:rPr>
          <w:rFonts w:asciiTheme="majorBidi" w:hAnsiTheme="majorBidi" w:cstheme="majorBidi"/>
          <w:szCs w:val="20"/>
          <w:shd w:val="clear" w:color="auto" w:fill="FFFFFF"/>
        </w:rPr>
        <w:t xml:space="preserve">Specifically, control of the independent variables proves that even the activity of good </w:t>
      </w:r>
      <w:r w:rsidR="00A775D2">
        <w:rPr>
          <w:rFonts w:asciiTheme="majorBidi" w:hAnsiTheme="majorBidi" w:cstheme="majorBidi"/>
          <w:szCs w:val="20"/>
          <w:shd w:val="clear" w:color="auto" w:fill="FFFFFF"/>
        </w:rPr>
        <w:t>‘</w:t>
      </w:r>
      <w:r>
        <w:rPr>
          <w:rFonts w:asciiTheme="majorBidi" w:hAnsiTheme="majorBidi" w:cstheme="majorBidi"/>
          <w:szCs w:val="20"/>
          <w:shd w:val="clear" w:color="auto" w:fill="FFFFFF"/>
        </w:rPr>
        <w:t>entrepreneurs out of necessity</w:t>
      </w:r>
      <w:r w:rsidR="00A775D2">
        <w:rPr>
          <w:rFonts w:asciiTheme="majorBidi" w:hAnsiTheme="majorBidi" w:cstheme="majorBidi"/>
          <w:szCs w:val="20"/>
          <w:shd w:val="clear" w:color="auto" w:fill="FFFFFF"/>
        </w:rPr>
        <w:t>’</w:t>
      </w:r>
      <w:r w:rsidRPr="000220C6">
        <w:rPr>
          <w:rFonts w:asciiTheme="majorBidi" w:hAnsiTheme="majorBidi" w:cstheme="majorBidi"/>
          <w:szCs w:val="20"/>
          <w:shd w:val="clear" w:color="auto" w:fill="FFFFFF"/>
        </w:rPr>
        <w:t xml:space="preserve"> (that is, those that have succeeded in raising capital and reaching various company life cycle stages) </w:t>
      </w:r>
      <w:commentRangeStart w:id="1356"/>
      <w:r w:rsidRPr="000220C6">
        <w:rPr>
          <w:rFonts w:asciiTheme="majorBidi" w:hAnsiTheme="majorBidi" w:cstheme="majorBidi"/>
          <w:szCs w:val="20"/>
          <w:shd w:val="clear" w:color="auto" w:fill="FFFFFF"/>
        </w:rPr>
        <w:t xml:space="preserve">gives rise to companies good enough to raise capital but not to achieve success in other parameters. </w:t>
      </w:r>
      <w:commentRangeEnd w:id="1356"/>
      <w:r w:rsidR="00636A3B">
        <w:rPr>
          <w:rStyle w:val="CommentReference"/>
        </w:rPr>
        <w:commentReference w:id="1356"/>
      </w:r>
    </w:p>
    <w:p w14:paraId="7E973849" w14:textId="4360D2ED" w:rsidR="00634B67" w:rsidRPr="000220C6" w:rsidRDefault="00634B67">
      <w:pPr>
        <w:bidi w:val="0"/>
        <w:spacing w:after="0" w:line="480" w:lineRule="auto"/>
        <w:ind w:firstLine="720"/>
        <w:jc w:val="both"/>
        <w:rPr>
          <w:rFonts w:asciiTheme="majorBidi" w:hAnsiTheme="majorBidi" w:cstheme="majorBidi"/>
          <w:szCs w:val="20"/>
          <w:shd w:val="clear" w:color="auto" w:fill="FFFFFF"/>
          <w:rtl/>
        </w:rPr>
      </w:pPr>
      <w:r w:rsidRPr="000220C6">
        <w:rPr>
          <w:rFonts w:asciiTheme="majorBidi" w:hAnsiTheme="majorBidi" w:cstheme="majorBidi"/>
          <w:szCs w:val="20"/>
        </w:rPr>
        <w:t xml:space="preserve">Consequently, and considering lower competition for government investment capital, companies that would not have been accepted into the incubator program </w:t>
      </w:r>
      <w:del w:id="1357" w:author="Author">
        <w:r w:rsidRPr="000220C6" w:rsidDel="00636A3B">
          <w:rPr>
            <w:rFonts w:asciiTheme="majorBidi" w:hAnsiTheme="majorBidi" w:cstheme="majorBidi"/>
            <w:szCs w:val="20"/>
          </w:rPr>
          <w:delText>in general</w:delText>
        </w:r>
      </w:del>
      <w:ins w:id="1358" w:author="Author">
        <w:r w:rsidR="00636A3B">
          <w:rPr>
            <w:rFonts w:asciiTheme="majorBidi" w:hAnsiTheme="majorBidi" w:cstheme="majorBidi"/>
            <w:szCs w:val="20"/>
          </w:rPr>
          <w:t>under usual circumstances</w:t>
        </w:r>
      </w:ins>
      <w:r w:rsidRPr="000220C6">
        <w:rPr>
          <w:rFonts w:asciiTheme="majorBidi" w:hAnsiTheme="majorBidi" w:cstheme="majorBidi"/>
          <w:szCs w:val="20"/>
        </w:rPr>
        <w:t xml:space="preserve"> have the opportunity to take part in it, in the shadow of the crisis.</w:t>
      </w:r>
      <w:r w:rsidRPr="000220C6">
        <w:rPr>
          <w:rFonts w:asciiTheme="majorBidi" w:hAnsiTheme="majorBidi" w:cstheme="majorBidi"/>
          <w:szCs w:val="20"/>
          <w:shd w:val="clear" w:color="auto" w:fill="FFFFFF"/>
        </w:rPr>
        <w:t xml:space="preserve"> Although the incubator program is intended to carry higher risk than other investors, and thus in the first place </w:t>
      </w:r>
      <w:ins w:id="1359" w:author="Author">
        <w:r w:rsidR="00636A3B">
          <w:rPr>
            <w:rFonts w:asciiTheme="majorBidi" w:hAnsiTheme="majorBidi" w:cstheme="majorBidi"/>
            <w:szCs w:val="20"/>
            <w:shd w:val="clear" w:color="auto" w:fill="FFFFFF"/>
          </w:rPr>
          <w:t xml:space="preserve">tends to </w:t>
        </w:r>
      </w:ins>
      <w:r w:rsidRPr="000220C6">
        <w:rPr>
          <w:rFonts w:asciiTheme="majorBidi" w:hAnsiTheme="majorBidi" w:cstheme="majorBidi"/>
          <w:szCs w:val="20"/>
          <w:shd w:val="clear" w:color="auto" w:fill="FFFFFF"/>
        </w:rPr>
        <w:t>attract</w:t>
      </w:r>
      <w:del w:id="1360" w:author="Author">
        <w:r w:rsidRPr="000220C6" w:rsidDel="00636A3B">
          <w:rPr>
            <w:rFonts w:asciiTheme="majorBidi" w:hAnsiTheme="majorBidi" w:cstheme="majorBidi"/>
            <w:szCs w:val="20"/>
            <w:shd w:val="clear" w:color="auto" w:fill="FFFFFF"/>
          </w:rPr>
          <w:delText>s</w:delText>
        </w:r>
      </w:del>
      <w:ins w:id="1361" w:author="Author">
        <w:r w:rsidR="00636A3B">
          <w:rPr>
            <w:rFonts w:asciiTheme="majorBidi" w:hAnsiTheme="majorBidi" w:cstheme="majorBidi"/>
            <w:szCs w:val="20"/>
            <w:shd w:val="clear" w:color="auto" w:fill="FFFFFF"/>
          </w:rPr>
          <w:t xml:space="preserve"> less-promising</w:t>
        </w:r>
      </w:ins>
      <w:r w:rsidRPr="000220C6">
        <w:rPr>
          <w:rFonts w:asciiTheme="majorBidi" w:hAnsiTheme="majorBidi" w:cstheme="majorBidi"/>
          <w:szCs w:val="20"/>
          <w:shd w:val="clear" w:color="auto" w:fill="FFFFFF"/>
        </w:rPr>
        <w:t xml:space="preserve"> ventures</w:t>
      </w:r>
      <w:del w:id="1362" w:author="Author">
        <w:r w:rsidRPr="000220C6" w:rsidDel="00636A3B">
          <w:rPr>
            <w:rFonts w:asciiTheme="majorBidi" w:hAnsiTheme="majorBidi" w:cstheme="majorBidi"/>
            <w:szCs w:val="20"/>
            <w:shd w:val="clear" w:color="auto" w:fill="FFFFFF"/>
          </w:rPr>
          <w:delText xml:space="preserve"> that are not as good;</w:delText>
        </w:r>
      </w:del>
      <w:ins w:id="1363" w:author="Author">
        <w:r w:rsidR="00636A3B">
          <w:rPr>
            <w:rFonts w:asciiTheme="majorBidi" w:hAnsiTheme="majorBidi" w:cstheme="majorBidi"/>
            <w:szCs w:val="20"/>
            <w:shd w:val="clear" w:color="auto" w:fill="FFFFFF"/>
          </w:rPr>
          <w:t>,</w:t>
        </w:r>
      </w:ins>
      <w:r w:rsidRPr="000220C6">
        <w:rPr>
          <w:rFonts w:asciiTheme="majorBidi" w:hAnsiTheme="majorBidi" w:cstheme="majorBidi"/>
          <w:szCs w:val="20"/>
          <w:shd w:val="clear" w:color="auto" w:fill="FFFFFF"/>
        </w:rPr>
        <w:t xml:space="preserve"> the fact is</w:t>
      </w:r>
      <w:del w:id="1364" w:author="Author">
        <w:r w:rsidDel="00636A3B">
          <w:rPr>
            <w:rFonts w:asciiTheme="majorBidi" w:hAnsiTheme="majorBidi" w:cstheme="majorBidi"/>
            <w:szCs w:val="20"/>
            <w:shd w:val="clear" w:color="auto" w:fill="FFFFFF"/>
          </w:rPr>
          <w:delText>, however,</w:delText>
        </w:r>
      </w:del>
      <w:r>
        <w:rPr>
          <w:rFonts w:asciiTheme="majorBidi" w:hAnsiTheme="majorBidi" w:cstheme="majorBidi"/>
          <w:szCs w:val="20"/>
          <w:shd w:val="clear" w:color="auto" w:fill="FFFFFF"/>
        </w:rPr>
        <w:t xml:space="preserve"> that the quality of </w:t>
      </w:r>
      <w:r w:rsidR="00A775D2">
        <w:rPr>
          <w:rFonts w:asciiTheme="majorBidi" w:hAnsiTheme="majorBidi" w:cstheme="majorBidi"/>
          <w:szCs w:val="20"/>
          <w:shd w:val="clear" w:color="auto" w:fill="FFFFFF"/>
        </w:rPr>
        <w:t>‘</w:t>
      </w:r>
      <w:r w:rsidRPr="000220C6">
        <w:rPr>
          <w:rFonts w:asciiTheme="majorBidi" w:hAnsiTheme="majorBidi" w:cstheme="majorBidi"/>
          <w:szCs w:val="20"/>
          <w:shd w:val="clear" w:color="auto" w:fill="FFFFFF"/>
        </w:rPr>
        <w:t>entrepreneurs out of necessity</w:t>
      </w:r>
      <w:r w:rsidR="00A775D2">
        <w:rPr>
          <w:rFonts w:asciiTheme="majorBidi" w:hAnsiTheme="majorBidi" w:cstheme="majorBidi"/>
          <w:szCs w:val="20"/>
          <w:shd w:val="clear" w:color="auto" w:fill="FFFFFF"/>
        </w:rPr>
        <w:t>’</w:t>
      </w:r>
      <w:r w:rsidRPr="000220C6">
        <w:rPr>
          <w:rFonts w:asciiTheme="majorBidi" w:hAnsiTheme="majorBidi" w:cstheme="majorBidi"/>
          <w:szCs w:val="20"/>
          <w:shd w:val="clear" w:color="auto" w:fill="FFFFFF"/>
        </w:rPr>
        <w:t xml:space="preserve"> accepted to the program</w:t>
      </w:r>
      <w:ins w:id="1365" w:author="Author">
        <w:r w:rsidR="00636A3B">
          <w:rPr>
            <w:rFonts w:asciiTheme="majorBidi" w:hAnsiTheme="majorBidi" w:cstheme="majorBidi"/>
            <w:szCs w:val="20"/>
            <w:shd w:val="clear" w:color="auto" w:fill="FFFFFF"/>
          </w:rPr>
          <w:t xml:space="preserve"> declines</w:t>
        </w:r>
      </w:ins>
      <w:r w:rsidRPr="000220C6">
        <w:rPr>
          <w:rFonts w:asciiTheme="majorBidi" w:hAnsiTheme="majorBidi" w:cstheme="majorBidi"/>
          <w:szCs w:val="20"/>
          <w:shd w:val="clear" w:color="auto" w:fill="FFFFFF"/>
        </w:rPr>
        <w:t xml:space="preserve"> during crisis</w:t>
      </w:r>
      <w:del w:id="1366" w:author="Author">
        <w:r w:rsidRPr="000220C6" w:rsidDel="00636A3B">
          <w:rPr>
            <w:rFonts w:asciiTheme="majorBidi" w:hAnsiTheme="majorBidi" w:cstheme="majorBidi"/>
            <w:szCs w:val="20"/>
            <w:shd w:val="clear" w:color="auto" w:fill="FFFFFF"/>
          </w:rPr>
          <w:delText xml:space="preserve"> declines,</w:delText>
        </w:r>
      </w:del>
      <w:ins w:id="1367" w:author="Author">
        <w:r w:rsidR="00636A3B">
          <w:rPr>
            <w:rFonts w:asciiTheme="majorBidi" w:hAnsiTheme="majorBidi" w:cstheme="majorBidi"/>
            <w:szCs w:val="20"/>
            <w:shd w:val="clear" w:color="auto" w:fill="FFFFFF"/>
          </w:rPr>
          <w:t xml:space="preserve"> periods.</w:t>
        </w:r>
      </w:ins>
      <w:r w:rsidRPr="000220C6">
        <w:rPr>
          <w:rFonts w:asciiTheme="majorBidi" w:hAnsiTheme="majorBidi" w:cstheme="majorBidi"/>
          <w:szCs w:val="20"/>
          <w:shd w:val="clear" w:color="auto" w:fill="FFFFFF"/>
        </w:rPr>
        <w:t xml:space="preserve"> </w:t>
      </w:r>
      <w:ins w:id="1368" w:author="Author">
        <w:r w:rsidR="00636A3B">
          <w:rPr>
            <w:rFonts w:asciiTheme="majorBidi" w:hAnsiTheme="majorBidi" w:cstheme="majorBidi"/>
            <w:szCs w:val="20"/>
            <w:shd w:val="clear" w:color="auto" w:fill="FFFFFF"/>
          </w:rPr>
          <w:t>This is alongside</w:t>
        </w:r>
      </w:ins>
      <w:del w:id="1369" w:author="Author">
        <w:r w:rsidRPr="000220C6" w:rsidDel="00636A3B">
          <w:rPr>
            <w:rFonts w:asciiTheme="majorBidi" w:hAnsiTheme="majorBidi" w:cstheme="majorBidi"/>
            <w:szCs w:val="20"/>
            <w:shd w:val="clear" w:color="auto" w:fill="FFFFFF"/>
          </w:rPr>
          <w:delText>together with</w:delText>
        </w:r>
      </w:del>
      <w:r w:rsidRPr="000220C6">
        <w:rPr>
          <w:rFonts w:asciiTheme="majorBidi" w:hAnsiTheme="majorBidi" w:cstheme="majorBidi"/>
          <w:szCs w:val="20"/>
          <w:shd w:val="clear" w:color="auto" w:fill="FFFFFF"/>
        </w:rPr>
        <w:t xml:space="preserve"> an increase in the </w:t>
      </w:r>
      <w:commentRangeStart w:id="1370"/>
      <w:r w:rsidRPr="000220C6">
        <w:rPr>
          <w:rFonts w:asciiTheme="majorBidi" w:hAnsiTheme="majorBidi" w:cstheme="majorBidi"/>
          <w:szCs w:val="20"/>
          <w:shd w:val="clear" w:color="auto" w:fill="FFFFFF"/>
        </w:rPr>
        <w:t xml:space="preserve">risk level </w:t>
      </w:r>
      <w:commentRangeEnd w:id="1370"/>
      <w:r w:rsidR="00636A3B">
        <w:rPr>
          <w:rStyle w:val="CommentReference"/>
        </w:rPr>
        <w:commentReference w:id="1370"/>
      </w:r>
      <w:r w:rsidRPr="000220C6">
        <w:rPr>
          <w:rFonts w:asciiTheme="majorBidi" w:hAnsiTheme="majorBidi" w:cstheme="majorBidi"/>
          <w:szCs w:val="20"/>
          <w:shd w:val="clear" w:color="auto" w:fill="FFFFFF"/>
        </w:rPr>
        <w:t>of the companies, as reflected by performance of companies incubated during those periods. In Figure 6 below, we attempt to describe the change in behavior of startups during crisis.</w:t>
      </w:r>
    </w:p>
    <w:p w14:paraId="0A5740EF" w14:textId="77777777" w:rsidR="00634B67" w:rsidRPr="000220C6" w:rsidRDefault="00634B67">
      <w:pPr>
        <w:bidi w:val="0"/>
        <w:spacing w:after="200" w:line="276" w:lineRule="auto"/>
        <w:jc w:val="center"/>
        <w:rPr>
          <w:rFonts w:asciiTheme="majorBidi" w:hAnsiTheme="majorBidi" w:cstheme="majorBidi"/>
          <w:szCs w:val="20"/>
          <w:shd w:val="clear" w:color="auto" w:fill="FFFFFF"/>
          <w:rtl/>
        </w:rPr>
      </w:pPr>
    </w:p>
    <w:p w14:paraId="5062C067" w14:textId="77777777" w:rsidR="00634B67" w:rsidRPr="000220C6" w:rsidRDefault="00634B67">
      <w:pPr>
        <w:bidi w:val="0"/>
        <w:spacing w:after="200" w:line="276" w:lineRule="auto"/>
        <w:jc w:val="center"/>
        <w:rPr>
          <w:rFonts w:asciiTheme="majorBidi" w:hAnsiTheme="majorBidi" w:cstheme="majorBidi"/>
          <w:szCs w:val="20"/>
          <w:shd w:val="clear" w:color="auto" w:fill="FFFFFF"/>
          <w:rtl/>
        </w:rPr>
      </w:pPr>
      <w:r w:rsidRPr="000220C6">
        <w:rPr>
          <w:rFonts w:asciiTheme="majorBidi" w:hAnsiTheme="majorBidi" w:cstheme="majorBidi"/>
          <w:noProof/>
          <w:szCs w:val="20"/>
        </w:rPr>
        <w:lastRenderedPageBreak/>
        <mc:AlternateContent>
          <mc:Choice Requires="wpg">
            <w:drawing>
              <wp:anchor distT="0" distB="0" distL="114300" distR="114300" simplePos="0" relativeHeight="251659264" behindDoc="0" locked="0" layoutInCell="1" allowOverlap="1" wp14:anchorId="7FC10DA9" wp14:editId="2C36179D">
                <wp:simplePos x="0" y="0"/>
                <wp:positionH relativeFrom="column">
                  <wp:posOffset>-67457</wp:posOffset>
                </wp:positionH>
                <wp:positionV relativeFrom="paragraph">
                  <wp:posOffset>434340</wp:posOffset>
                </wp:positionV>
                <wp:extent cx="4979035" cy="3639185"/>
                <wp:effectExtent l="0" t="0" r="0" b="0"/>
                <wp:wrapTopAndBottom/>
                <wp:docPr id="47" name="Group 47"/>
                <wp:cNvGraphicFramePr/>
                <a:graphic xmlns:a="http://schemas.openxmlformats.org/drawingml/2006/main">
                  <a:graphicData uri="http://schemas.microsoft.com/office/word/2010/wordprocessingGroup">
                    <wpg:wgp>
                      <wpg:cNvGrpSpPr/>
                      <wpg:grpSpPr>
                        <a:xfrm>
                          <a:off x="0" y="0"/>
                          <a:ext cx="4979035" cy="3639185"/>
                          <a:chOff x="0" y="0"/>
                          <a:chExt cx="4979035" cy="3639185"/>
                        </a:xfrm>
                      </wpg:grpSpPr>
                      <pic:pic xmlns:pic="http://schemas.openxmlformats.org/drawingml/2006/picture">
                        <pic:nvPicPr>
                          <pic:cNvPr id="62" name="Picture 62"/>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4979035" cy="3639185"/>
                          </a:xfrm>
                          <a:prstGeom prst="rect">
                            <a:avLst/>
                          </a:prstGeom>
                        </pic:spPr>
                      </pic:pic>
                      <wpg:grpSp>
                        <wpg:cNvPr id="39" name="Group 39"/>
                        <wpg:cNvGrpSpPr/>
                        <wpg:grpSpPr>
                          <a:xfrm>
                            <a:off x="1377462" y="1828800"/>
                            <a:ext cx="1130935" cy="633730"/>
                            <a:chOff x="0" y="0"/>
                            <a:chExt cx="984739" cy="634364"/>
                          </a:xfrm>
                        </wpg:grpSpPr>
                        <wps:wsp>
                          <wps:cNvPr id="217" name="Text Box 2"/>
                          <wps:cNvSpPr txBox="1">
                            <a:spLocks noChangeArrowheads="1"/>
                          </wps:cNvSpPr>
                          <wps:spPr bwMode="auto">
                            <a:xfrm>
                              <a:off x="52754" y="0"/>
                              <a:ext cx="890711" cy="634364"/>
                            </a:xfrm>
                            <a:prstGeom prst="rect">
                              <a:avLst/>
                            </a:prstGeom>
                            <a:noFill/>
                            <a:ln w="9525">
                              <a:noFill/>
                              <a:miter lim="800000"/>
                              <a:headEnd/>
                              <a:tailEnd/>
                            </a:ln>
                          </wps:spPr>
                          <wps:txbx>
                            <w:txbxContent>
                              <w:p w14:paraId="0E733545" w14:textId="77777777" w:rsidR="0020314F" w:rsidRPr="00332A56" w:rsidRDefault="0020314F" w:rsidP="00634B67">
                                <w:pPr>
                                  <w:jc w:val="center"/>
                                  <w:rPr>
                                    <w:rFonts w:asciiTheme="minorBidi" w:hAnsiTheme="minorBidi" w:cstheme="minorBidi"/>
                                    <w:sz w:val="18"/>
                                    <w:szCs w:val="18"/>
                                  </w:rPr>
                                </w:pPr>
                                <w:r>
                                  <w:rPr>
                                    <w:rFonts w:asciiTheme="minorBidi" w:hAnsiTheme="minorBidi" w:cstheme="minorBidi"/>
                                    <w:sz w:val="18"/>
                                    <w:szCs w:val="18"/>
                                  </w:rPr>
                                  <w:t>Tech Incubator</w:t>
                                </w:r>
                              </w:p>
                            </w:txbxContent>
                          </wps:txbx>
                          <wps:bodyPr rot="0" vert="horz" wrap="square" lIns="91440" tIns="45720" rIns="91440" bIns="45720" anchor="t" anchorCtr="0">
                            <a:noAutofit/>
                          </wps:bodyPr>
                        </wps:wsp>
                        <wps:wsp>
                          <wps:cNvPr id="18" name="Straight Arrow Connector 18"/>
                          <wps:cNvCnPr/>
                          <wps:spPr>
                            <a:xfrm>
                              <a:off x="0" y="304788"/>
                              <a:ext cx="984739"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g:grpSp>
                        <wpg:cNvPr id="44" name="Group 44"/>
                        <wpg:cNvGrpSpPr/>
                        <wpg:grpSpPr>
                          <a:xfrm>
                            <a:off x="2532185" y="2157046"/>
                            <a:ext cx="1096108" cy="633730"/>
                            <a:chOff x="0" y="0"/>
                            <a:chExt cx="984739" cy="634364"/>
                          </a:xfrm>
                        </wpg:grpSpPr>
                        <wps:wsp>
                          <wps:cNvPr id="45" name="Text Box 2"/>
                          <wps:cNvSpPr txBox="1">
                            <a:spLocks noChangeArrowheads="1"/>
                          </wps:cNvSpPr>
                          <wps:spPr bwMode="auto">
                            <a:xfrm>
                              <a:off x="52754" y="0"/>
                              <a:ext cx="890711" cy="634364"/>
                            </a:xfrm>
                            <a:prstGeom prst="rect">
                              <a:avLst/>
                            </a:prstGeom>
                            <a:noFill/>
                            <a:ln w="9525">
                              <a:noFill/>
                              <a:miter lim="800000"/>
                              <a:headEnd/>
                              <a:tailEnd/>
                            </a:ln>
                          </wps:spPr>
                          <wps:txbx>
                            <w:txbxContent>
                              <w:p w14:paraId="512CF2AC" w14:textId="77777777" w:rsidR="0020314F" w:rsidRPr="00332A56" w:rsidRDefault="0020314F" w:rsidP="00634B67">
                                <w:pPr>
                                  <w:jc w:val="center"/>
                                  <w:rPr>
                                    <w:rFonts w:asciiTheme="minorBidi" w:hAnsiTheme="minorBidi" w:cstheme="minorBidi"/>
                                    <w:sz w:val="18"/>
                                    <w:szCs w:val="18"/>
                                  </w:rPr>
                                </w:pPr>
                                <w:r>
                                  <w:rPr>
                                    <w:rFonts w:asciiTheme="minorBidi" w:hAnsiTheme="minorBidi" w:cstheme="minorBidi"/>
                                    <w:sz w:val="18"/>
                                    <w:szCs w:val="18"/>
                                  </w:rPr>
                                  <w:t>Tech Incubator</w:t>
                                </w:r>
                              </w:p>
                            </w:txbxContent>
                          </wps:txbx>
                          <wps:bodyPr rot="0" vert="horz" wrap="square" lIns="91440" tIns="45720" rIns="91440" bIns="45720" anchor="t" anchorCtr="0">
                            <a:noAutofit/>
                          </wps:bodyPr>
                        </wps:wsp>
                        <wps:wsp>
                          <wps:cNvPr id="46" name="Straight Arrow Connector 46"/>
                          <wps:cNvCnPr/>
                          <wps:spPr>
                            <a:xfrm>
                              <a:off x="0" y="304788"/>
                              <a:ext cx="984739" cy="0"/>
                            </a:xfrm>
                            <a:prstGeom prst="straightConnector1">
                              <a:avLst/>
                            </a:prstGeom>
                            <a:ln>
                              <a:solidFill>
                                <a:schemeClr val="accent2">
                                  <a:lumMod val="60000"/>
                                  <a:lumOff val="40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7FC10DA9" id="Group 47" o:spid="_x0000_s1068" style="position:absolute;left:0;text-align:left;margin-left:-5.3pt;margin-top:34.2pt;width:392.05pt;height:286.55pt;z-index:251659264" coordsize="49790,363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 o:spid="_x0000_s1069" type="#_x0000_t75" style="position:absolute;width:49790;height:363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">
                  <v:imagedata r:id="rId19" o:title=""/>
                </v:shape>
                <v:group id="Group 39" o:spid="_x0000_s1070" style="position:absolute;left:13774;top:18288;width:11309;height:6337" coordsize="9847,6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Text Box 2" o:spid="_x0000_s1071" type="#_x0000_t202" style="position:absolute;left:527;width:8907;height:6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0E733545" w14:textId="77777777" w:rsidR="0020314F" w:rsidRPr="00332A56" w:rsidRDefault="0020314F" w:rsidP="00634B67">
                          <w:pPr>
                            <w:jc w:val="center"/>
                            <w:rPr>
                              <w:rFonts w:asciiTheme="minorBidi" w:hAnsiTheme="minorBidi" w:cstheme="minorBidi"/>
                              <w:sz w:val="18"/>
                              <w:szCs w:val="18"/>
                            </w:rPr>
                          </w:pPr>
                          <w:r>
                            <w:rPr>
                              <w:rFonts w:asciiTheme="minorBidi" w:hAnsiTheme="minorBidi" w:cstheme="minorBidi"/>
                              <w:sz w:val="18"/>
                              <w:szCs w:val="18"/>
                            </w:rPr>
                            <w:t>Tech Incubator</w:t>
                          </w:r>
                        </w:p>
                      </w:txbxContent>
                    </v:textbox>
                  </v:shape>
                  <v:shape id="Straight Arrow Connector 18" o:spid="_x0000_s1072" type="#_x0000_t32" style="position:absolute;top:3047;width:98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" strokecolor="#4472c4 [3204]" strokeweight=".5pt">
                    <v:stroke startarrow="block" endarrow="block" joinstyle="miter"/>
                  </v:shape>
                </v:group>
                <v:group id="Group 44" o:spid="_x0000_s1073" style="position:absolute;left:25321;top:21570;width:10961;height:6337" coordsize="9847,6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Text Box 2" o:spid="_x0000_s1074" type="#_x0000_t202" style="position:absolute;left:527;width:8907;height:6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512CF2AC" w14:textId="77777777" w:rsidR="0020314F" w:rsidRPr="00332A56" w:rsidRDefault="0020314F" w:rsidP="00634B67">
                          <w:pPr>
                            <w:jc w:val="center"/>
                            <w:rPr>
                              <w:rFonts w:asciiTheme="minorBidi" w:hAnsiTheme="minorBidi" w:cstheme="minorBidi"/>
                              <w:sz w:val="18"/>
                              <w:szCs w:val="18"/>
                            </w:rPr>
                          </w:pPr>
                          <w:r>
                            <w:rPr>
                              <w:rFonts w:asciiTheme="minorBidi" w:hAnsiTheme="minorBidi" w:cstheme="minorBidi"/>
                              <w:sz w:val="18"/>
                              <w:szCs w:val="18"/>
                            </w:rPr>
                            <w:t>Tech Incubator</w:t>
                          </w:r>
                        </w:p>
                      </w:txbxContent>
                    </v:textbox>
                  </v:shape>
                  <v:shape id="Straight Arrow Connector 46" o:spid="_x0000_s1075" type="#_x0000_t32" style="position:absolute;top:3047;width:98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" strokecolor="#f4b083 [1941]" strokeweight=".5pt">
                    <v:stroke startarrow="block" endarrow="block" joinstyle="miter"/>
                  </v:shape>
                </v:group>
                <w10:wrap type="topAndBottom"/>
              </v:group>
            </w:pict>
          </mc:Fallback>
        </mc:AlternateContent>
      </w:r>
      <w:r w:rsidRPr="000220C6">
        <w:rPr>
          <w:rFonts w:asciiTheme="majorBidi" w:hAnsiTheme="majorBidi" w:cstheme="majorBidi"/>
          <w:szCs w:val="20"/>
          <w:shd w:val="clear" w:color="auto" w:fill="FFFFFF"/>
        </w:rPr>
        <w:t xml:space="preserve">Figure 6: Behavior of entrepreneurs and startups compared with investors in different periods </w:t>
      </w:r>
    </w:p>
    <w:p w14:paraId="777C165E" w14:textId="77777777" w:rsidR="00634B67" w:rsidRPr="000220C6" w:rsidRDefault="00634B67">
      <w:pPr>
        <w:bidi w:val="0"/>
        <w:spacing w:after="0" w:line="480" w:lineRule="auto"/>
        <w:ind w:firstLine="720"/>
        <w:jc w:val="both"/>
        <w:rPr>
          <w:rFonts w:asciiTheme="majorBidi" w:hAnsiTheme="majorBidi" w:cstheme="majorBidi"/>
          <w:szCs w:val="20"/>
          <w:shd w:val="clear" w:color="auto" w:fill="FFFFFF"/>
          <w:rtl/>
        </w:rPr>
      </w:pPr>
    </w:p>
    <w:p w14:paraId="6E730404" w14:textId="77777777" w:rsidR="00634B67" w:rsidRPr="000220C6" w:rsidRDefault="00634B67">
      <w:pPr>
        <w:bidi w:val="0"/>
        <w:spacing w:after="0" w:line="480" w:lineRule="auto"/>
        <w:ind w:firstLine="720"/>
        <w:jc w:val="both"/>
        <w:rPr>
          <w:rFonts w:asciiTheme="majorBidi" w:hAnsiTheme="majorBidi" w:cstheme="majorBidi"/>
          <w:szCs w:val="20"/>
          <w:rtl/>
        </w:rPr>
      </w:pPr>
      <w:r w:rsidRPr="000220C6">
        <w:rPr>
          <w:rFonts w:asciiTheme="majorBidi" w:hAnsiTheme="majorBidi" w:cstheme="majorBidi"/>
          <w:szCs w:val="20"/>
        </w:rPr>
        <w:t xml:space="preserve">The figure describes two global scenarios: a non-crisis economic environment with high availability of capital for investment (in blue) and a crisis economic environment with lower availability of capital for investment (in red). </w:t>
      </w:r>
    </w:p>
    <w:p w14:paraId="4D6DEEA2" w14:textId="77777777" w:rsidR="00634B67" w:rsidRPr="000220C6" w:rsidRDefault="00634B67" w:rsidP="00DC2277">
      <w:pPr>
        <w:pStyle w:val="ListParagraph"/>
        <w:numPr>
          <w:ilvl w:val="0"/>
          <w:numId w:val="7"/>
        </w:numPr>
        <w:bidi w:val="0"/>
        <w:spacing w:after="0" w:line="480" w:lineRule="auto"/>
        <w:ind w:left="0"/>
        <w:jc w:val="both"/>
        <w:rPr>
          <w:rFonts w:asciiTheme="majorBidi" w:hAnsiTheme="majorBidi" w:cstheme="majorBidi"/>
          <w:szCs w:val="20"/>
        </w:rPr>
        <w:pPrChange w:id="1371" w:author="Author">
          <w:pPr>
            <w:pStyle w:val="ListParagraph"/>
            <w:numPr>
              <w:numId w:val="7"/>
            </w:numPr>
            <w:bidi w:val="0"/>
            <w:spacing w:after="0" w:line="480" w:lineRule="auto"/>
            <w:ind w:left="360" w:hanging="360"/>
            <w:jc w:val="both"/>
          </w:pPr>
        </w:pPrChange>
      </w:pPr>
      <w:r w:rsidRPr="000220C6">
        <w:rPr>
          <w:rFonts w:asciiTheme="majorBidi" w:hAnsiTheme="majorBidi" w:cstheme="majorBidi"/>
          <w:szCs w:val="20"/>
        </w:rPr>
        <w:t xml:space="preserve">In the first scenario, the non-crisis </w:t>
      </w:r>
      <w:r>
        <w:rPr>
          <w:rFonts w:asciiTheme="majorBidi" w:hAnsiTheme="majorBidi" w:cstheme="majorBidi"/>
          <w:szCs w:val="20"/>
        </w:rPr>
        <w:t>environment, we assume that low-</w:t>
      </w:r>
      <w:r w:rsidRPr="000220C6">
        <w:rPr>
          <w:rFonts w:asciiTheme="majorBidi" w:hAnsiTheme="majorBidi" w:cstheme="majorBidi"/>
          <w:szCs w:val="20"/>
        </w:rPr>
        <w:t>risk ventures obtain financing from private investors, while medium</w:t>
      </w:r>
      <w:r>
        <w:rPr>
          <w:rFonts w:asciiTheme="majorBidi" w:hAnsiTheme="majorBidi" w:cstheme="majorBidi"/>
          <w:szCs w:val="20"/>
        </w:rPr>
        <w:t>-</w:t>
      </w:r>
      <w:r w:rsidRPr="000220C6">
        <w:rPr>
          <w:rFonts w:asciiTheme="majorBidi" w:hAnsiTheme="majorBidi" w:cstheme="majorBidi"/>
          <w:szCs w:val="20"/>
        </w:rPr>
        <w:t>risk ventures approach private investors and are rejected (because they represent too high a risk for the private investor market); they then apply to technological incubators as an alternative financing channel. High</w:t>
      </w:r>
      <w:r>
        <w:rPr>
          <w:rFonts w:asciiTheme="majorBidi" w:hAnsiTheme="majorBidi" w:cstheme="majorBidi"/>
          <w:szCs w:val="20"/>
        </w:rPr>
        <w:t>-</w:t>
      </w:r>
      <w:r w:rsidRPr="000220C6">
        <w:rPr>
          <w:rFonts w:asciiTheme="majorBidi" w:hAnsiTheme="majorBidi" w:cstheme="majorBidi"/>
          <w:szCs w:val="20"/>
        </w:rPr>
        <w:t>risk companies are rejected by the incubator program due to excessive risk.</w:t>
      </w:r>
    </w:p>
    <w:p w14:paraId="0D68AD53" w14:textId="77777777" w:rsidR="00634B67" w:rsidRPr="000220C6" w:rsidRDefault="00634B67" w:rsidP="00DC2277">
      <w:pPr>
        <w:pStyle w:val="ListParagraph"/>
        <w:numPr>
          <w:ilvl w:val="0"/>
          <w:numId w:val="7"/>
        </w:numPr>
        <w:bidi w:val="0"/>
        <w:spacing w:after="0" w:line="480" w:lineRule="auto"/>
        <w:ind w:left="0"/>
        <w:jc w:val="both"/>
        <w:rPr>
          <w:rFonts w:asciiTheme="majorBidi" w:hAnsiTheme="majorBidi" w:cstheme="majorBidi"/>
          <w:szCs w:val="20"/>
        </w:rPr>
        <w:pPrChange w:id="1372" w:author="Author">
          <w:pPr>
            <w:pStyle w:val="ListParagraph"/>
            <w:numPr>
              <w:numId w:val="7"/>
            </w:numPr>
            <w:bidi w:val="0"/>
            <w:spacing w:after="0" w:line="480" w:lineRule="auto"/>
            <w:ind w:left="360" w:hanging="360"/>
            <w:jc w:val="both"/>
          </w:pPr>
        </w:pPrChange>
      </w:pPr>
      <w:r w:rsidRPr="000220C6">
        <w:rPr>
          <w:rFonts w:asciiTheme="majorBidi" w:hAnsiTheme="majorBidi" w:cstheme="majorBidi"/>
          <w:szCs w:val="20"/>
        </w:rPr>
        <w:t>In the second scenario, during economic crisis, we assume that medium and high</w:t>
      </w:r>
      <w:r>
        <w:rPr>
          <w:rFonts w:asciiTheme="majorBidi" w:hAnsiTheme="majorBidi" w:cstheme="majorBidi"/>
          <w:szCs w:val="20"/>
        </w:rPr>
        <w:t>-</w:t>
      </w:r>
      <w:r w:rsidRPr="000220C6">
        <w:rPr>
          <w:rFonts w:asciiTheme="majorBidi" w:hAnsiTheme="majorBidi" w:cstheme="majorBidi"/>
          <w:szCs w:val="20"/>
        </w:rPr>
        <w:t xml:space="preserve">risk ventures are rejected by private investors; </w:t>
      </w:r>
      <w:commentRangeStart w:id="1373"/>
      <w:r w:rsidRPr="000220C6">
        <w:rPr>
          <w:rFonts w:asciiTheme="majorBidi" w:hAnsiTheme="majorBidi" w:cstheme="majorBidi"/>
          <w:szCs w:val="20"/>
        </w:rPr>
        <w:t>these ventures attribute the fundraising difficulties to the economic crisis</w:t>
      </w:r>
      <w:commentRangeEnd w:id="1373"/>
      <w:r w:rsidR="00917920">
        <w:rPr>
          <w:rStyle w:val="CommentReference"/>
        </w:rPr>
        <w:commentReference w:id="1373"/>
      </w:r>
      <w:r w:rsidRPr="000220C6">
        <w:rPr>
          <w:rFonts w:asciiTheme="majorBidi" w:hAnsiTheme="majorBidi" w:cstheme="majorBidi"/>
          <w:szCs w:val="20"/>
        </w:rPr>
        <w:t>. Thus, after being rejected by the private investors, they prefer to wait for economic recovery rather than turn to alterna</w:t>
      </w:r>
      <w:r>
        <w:rPr>
          <w:rFonts w:asciiTheme="majorBidi" w:hAnsiTheme="majorBidi" w:cstheme="majorBidi"/>
          <w:szCs w:val="20"/>
        </w:rPr>
        <w:t>tive financing channels. Medium-</w:t>
      </w:r>
      <w:r w:rsidRPr="000220C6">
        <w:rPr>
          <w:rFonts w:asciiTheme="majorBidi" w:hAnsiTheme="majorBidi" w:cstheme="majorBidi"/>
          <w:szCs w:val="20"/>
        </w:rPr>
        <w:t xml:space="preserve">risk ventures delay launch of their businesses because they do not know that in effect they would have been rejected without a crisis as well; this is sending them into standby mode. Based on the results of our study we assume that the incubators tend to invest in companies of excessive risk that would not have been accepted into </w:t>
      </w:r>
      <w:r w:rsidRPr="000220C6">
        <w:rPr>
          <w:rFonts w:asciiTheme="majorBidi" w:hAnsiTheme="majorBidi" w:cstheme="majorBidi"/>
          <w:szCs w:val="20"/>
        </w:rPr>
        <w:lastRenderedPageBreak/>
        <w:t>the program had there not been a crisis, an</w:t>
      </w:r>
      <w:r>
        <w:rPr>
          <w:rFonts w:asciiTheme="majorBidi" w:hAnsiTheme="majorBidi" w:cstheme="majorBidi"/>
          <w:szCs w:val="20"/>
        </w:rPr>
        <w:t>d this is because only the high-</w:t>
      </w:r>
      <w:r w:rsidRPr="000220C6">
        <w:rPr>
          <w:rFonts w:asciiTheme="majorBidi" w:hAnsiTheme="majorBidi" w:cstheme="majorBidi"/>
          <w:szCs w:val="20"/>
        </w:rPr>
        <w:t>risk ventures are applying to the incubator program, and are being accepted by it because of low competition for the program resources in times of crisis.</w:t>
      </w:r>
    </w:p>
    <w:p w14:paraId="03CDEEEC" w14:textId="77777777" w:rsidR="00634B67" w:rsidRPr="000220C6" w:rsidRDefault="00634B67" w:rsidP="00494199">
      <w:pPr>
        <w:bidi w:val="0"/>
        <w:spacing w:after="0" w:line="480" w:lineRule="auto"/>
        <w:ind w:firstLine="720"/>
        <w:jc w:val="both"/>
        <w:rPr>
          <w:rFonts w:asciiTheme="majorBidi" w:hAnsiTheme="majorBidi" w:cstheme="majorBidi"/>
          <w:szCs w:val="20"/>
          <w:shd w:val="clear" w:color="auto" w:fill="FFFFFF"/>
          <w:rtl/>
        </w:rPr>
      </w:pPr>
    </w:p>
    <w:p w14:paraId="0E5375D5" w14:textId="765D40C9" w:rsidR="00634B67" w:rsidRPr="000220C6" w:rsidRDefault="00634B67" w:rsidP="00494199">
      <w:pPr>
        <w:bidi w:val="0"/>
        <w:spacing w:after="0" w:line="480" w:lineRule="auto"/>
        <w:ind w:firstLine="720"/>
        <w:jc w:val="both"/>
        <w:rPr>
          <w:rFonts w:asciiTheme="majorBidi" w:hAnsiTheme="majorBidi" w:cstheme="majorBidi"/>
          <w:szCs w:val="20"/>
          <w:rtl/>
        </w:rPr>
      </w:pPr>
      <w:r w:rsidRPr="000220C6">
        <w:rPr>
          <w:rFonts w:asciiTheme="majorBidi" w:hAnsiTheme="majorBidi" w:cstheme="majorBidi"/>
          <w:szCs w:val="20"/>
        </w:rPr>
        <w:t xml:space="preserve">A question arising from the research findings is whether there exists a qualitative threshold or risk threshold above which entrepreneurs and companies choose to </w:t>
      </w:r>
      <w:r w:rsidR="00A775D2">
        <w:rPr>
          <w:rFonts w:asciiTheme="majorBidi" w:hAnsiTheme="majorBidi" w:cstheme="majorBidi"/>
          <w:szCs w:val="20"/>
        </w:rPr>
        <w:t>“</w:t>
      </w:r>
      <w:r w:rsidRPr="000220C6">
        <w:rPr>
          <w:rFonts w:asciiTheme="majorBidi" w:hAnsiTheme="majorBidi" w:cstheme="majorBidi"/>
          <w:szCs w:val="20"/>
        </w:rPr>
        <w:t>sit on the fence</w:t>
      </w:r>
      <w:r w:rsidR="00A775D2">
        <w:rPr>
          <w:rFonts w:asciiTheme="majorBidi" w:hAnsiTheme="majorBidi" w:cstheme="majorBidi"/>
          <w:szCs w:val="20"/>
        </w:rPr>
        <w:t>”</w:t>
      </w:r>
      <w:r w:rsidRPr="000220C6">
        <w:rPr>
          <w:rFonts w:asciiTheme="majorBidi" w:hAnsiTheme="majorBidi" w:cstheme="majorBidi"/>
          <w:szCs w:val="20"/>
        </w:rPr>
        <w:t xml:space="preserve"> instead of turning to alternative investment channels, and whether companies below that threshold </w:t>
      </w:r>
      <w:del w:id="1374" w:author="Author">
        <w:r w:rsidRPr="000220C6">
          <w:rPr>
            <w:rFonts w:asciiTheme="majorBidi" w:hAnsiTheme="majorBidi" w:cstheme="majorBidi"/>
            <w:szCs w:val="20"/>
          </w:rPr>
          <w:delText>--</w:delText>
        </w:r>
      </w:del>
      <w:ins w:id="1375" w:author="Author">
        <w:r>
          <w:rPr>
            <w:rFonts w:asciiTheme="majorBidi" w:hAnsiTheme="majorBidi" w:cstheme="majorBidi"/>
            <w:szCs w:val="20"/>
          </w:rPr>
          <w:t>–</w:t>
        </w:r>
      </w:ins>
      <w:r w:rsidRPr="000220C6">
        <w:rPr>
          <w:rFonts w:asciiTheme="majorBidi" w:hAnsiTheme="majorBidi" w:cstheme="majorBidi"/>
          <w:szCs w:val="20"/>
        </w:rPr>
        <w:t xml:space="preserve"> those having higher risk than the average incubator company </w:t>
      </w:r>
      <w:del w:id="1376" w:author="Author">
        <w:r w:rsidRPr="000220C6">
          <w:rPr>
            <w:rFonts w:asciiTheme="majorBidi" w:hAnsiTheme="majorBidi" w:cstheme="majorBidi"/>
            <w:szCs w:val="20"/>
          </w:rPr>
          <w:delText>--</w:delText>
        </w:r>
      </w:del>
      <w:ins w:id="1377" w:author="Author">
        <w:r>
          <w:rPr>
            <w:rFonts w:asciiTheme="majorBidi" w:hAnsiTheme="majorBidi" w:cstheme="majorBidi"/>
            <w:szCs w:val="20"/>
          </w:rPr>
          <w:t>–</w:t>
        </w:r>
      </w:ins>
      <w:r w:rsidRPr="000220C6">
        <w:rPr>
          <w:rFonts w:asciiTheme="majorBidi" w:hAnsiTheme="majorBidi" w:cstheme="majorBidi"/>
          <w:szCs w:val="20"/>
        </w:rPr>
        <w:t xml:space="preserve"> are the only competitors for available investment resources during times of crisis. If so, </w:t>
      </w:r>
      <w:r>
        <w:rPr>
          <w:rFonts w:asciiTheme="majorBidi" w:hAnsiTheme="majorBidi" w:cstheme="majorBidi"/>
          <w:szCs w:val="20"/>
        </w:rPr>
        <w:t>it appears that</w:t>
      </w:r>
      <w:r w:rsidRPr="000220C6">
        <w:rPr>
          <w:rFonts w:asciiTheme="majorBidi" w:hAnsiTheme="majorBidi" w:cstheme="majorBidi"/>
          <w:szCs w:val="20"/>
        </w:rPr>
        <w:t xml:space="preserve"> in times of crisis</w:t>
      </w:r>
      <w:ins w:id="1378" w:author="Author">
        <w:r w:rsidR="00917920">
          <w:rPr>
            <w:rFonts w:asciiTheme="majorBidi" w:hAnsiTheme="majorBidi" w:cstheme="majorBidi"/>
            <w:szCs w:val="20"/>
          </w:rPr>
          <w:t>,</w:t>
        </w:r>
      </w:ins>
      <w:r w:rsidRPr="000220C6">
        <w:rPr>
          <w:rFonts w:asciiTheme="majorBidi" w:hAnsiTheme="majorBidi" w:cstheme="majorBidi"/>
          <w:szCs w:val="20"/>
        </w:rPr>
        <w:t xml:space="preserve"> incubators are forced to take on </w:t>
      </w:r>
      <w:r>
        <w:rPr>
          <w:rFonts w:asciiTheme="majorBidi" w:hAnsiTheme="majorBidi" w:cstheme="majorBidi"/>
          <w:szCs w:val="20"/>
        </w:rPr>
        <w:t>poorer quality</w:t>
      </w:r>
      <w:r w:rsidRPr="000220C6">
        <w:rPr>
          <w:rFonts w:asciiTheme="majorBidi" w:hAnsiTheme="majorBidi" w:cstheme="majorBidi"/>
          <w:szCs w:val="20"/>
        </w:rPr>
        <w:t xml:space="preserve"> companies </w:t>
      </w:r>
      <w:del w:id="1379" w:author="Author">
        <w:r>
          <w:rPr>
            <w:rFonts w:asciiTheme="majorBidi" w:hAnsiTheme="majorBidi" w:cstheme="majorBidi"/>
            <w:szCs w:val="20"/>
          </w:rPr>
          <w:delText>--</w:delText>
        </w:r>
      </w:del>
      <w:ins w:id="1380" w:author="Author">
        <w:r>
          <w:rPr>
            <w:rFonts w:asciiTheme="majorBidi" w:hAnsiTheme="majorBidi" w:cstheme="majorBidi"/>
            <w:szCs w:val="20"/>
          </w:rPr>
          <w:t>–</w:t>
        </w:r>
      </w:ins>
      <w:r>
        <w:rPr>
          <w:rFonts w:asciiTheme="majorBidi" w:hAnsiTheme="majorBidi" w:cstheme="majorBidi"/>
          <w:szCs w:val="20"/>
        </w:rPr>
        <w:t xml:space="preserve"> ones </w:t>
      </w:r>
      <w:del w:id="1381" w:author="Author">
        <w:r w:rsidDel="00917920">
          <w:rPr>
            <w:rFonts w:asciiTheme="majorBidi" w:hAnsiTheme="majorBidi" w:cstheme="majorBidi"/>
            <w:szCs w:val="20"/>
          </w:rPr>
          <w:delText>which</w:delText>
        </w:r>
        <w:r w:rsidRPr="000220C6" w:rsidDel="00917920">
          <w:rPr>
            <w:rFonts w:asciiTheme="majorBidi" w:hAnsiTheme="majorBidi" w:cstheme="majorBidi"/>
            <w:szCs w:val="20"/>
          </w:rPr>
          <w:delText xml:space="preserve"> </w:delText>
        </w:r>
      </w:del>
      <w:ins w:id="1382" w:author="Author">
        <w:r w:rsidR="00917920">
          <w:rPr>
            <w:rFonts w:asciiTheme="majorBidi" w:hAnsiTheme="majorBidi" w:cstheme="majorBidi"/>
            <w:szCs w:val="20"/>
          </w:rPr>
          <w:t>that</w:t>
        </w:r>
        <w:r w:rsidR="00917920" w:rsidRPr="000220C6">
          <w:rPr>
            <w:rFonts w:asciiTheme="majorBidi" w:hAnsiTheme="majorBidi" w:cstheme="majorBidi"/>
            <w:szCs w:val="20"/>
          </w:rPr>
          <w:t xml:space="preserve"> </w:t>
        </w:r>
      </w:ins>
      <w:r w:rsidRPr="000220C6">
        <w:rPr>
          <w:rFonts w:asciiTheme="majorBidi" w:hAnsiTheme="majorBidi" w:cstheme="majorBidi"/>
          <w:szCs w:val="20"/>
        </w:rPr>
        <w:t xml:space="preserve">would not have been accepted even by an incubator were it not for the crisis. </w:t>
      </w:r>
      <w:commentRangeStart w:id="1383"/>
      <w:r w:rsidRPr="000220C6">
        <w:rPr>
          <w:rFonts w:asciiTheme="majorBidi" w:hAnsiTheme="majorBidi" w:cstheme="majorBidi"/>
          <w:szCs w:val="20"/>
        </w:rPr>
        <w:t xml:space="preserve">The proposed characterization is further supported by the performance of companies entering the incubator at times of economic recovery. These companies exhibit better performance and indicate a change in entrepreneurial behavior </w:t>
      </w:r>
      <w:del w:id="1384" w:author="Author">
        <w:r w:rsidRPr="000220C6">
          <w:rPr>
            <w:rFonts w:asciiTheme="majorBidi" w:hAnsiTheme="majorBidi" w:cstheme="majorBidi"/>
            <w:szCs w:val="20"/>
          </w:rPr>
          <w:delText>--</w:delText>
        </w:r>
      </w:del>
      <w:ins w:id="1385" w:author="Author">
        <w:r>
          <w:rPr>
            <w:rFonts w:asciiTheme="majorBidi" w:hAnsiTheme="majorBidi" w:cstheme="majorBidi"/>
            <w:szCs w:val="20"/>
          </w:rPr>
          <w:t>–</w:t>
        </w:r>
      </w:ins>
      <w:r w:rsidRPr="000220C6">
        <w:rPr>
          <w:rFonts w:asciiTheme="majorBidi" w:hAnsiTheme="majorBidi" w:cstheme="majorBidi"/>
          <w:szCs w:val="20"/>
        </w:rPr>
        <w:t xml:space="preserve"> from a </w:t>
      </w:r>
      <w:r w:rsidR="00A775D2">
        <w:rPr>
          <w:rFonts w:asciiTheme="majorBidi" w:hAnsiTheme="majorBidi" w:cstheme="majorBidi"/>
          <w:szCs w:val="20"/>
        </w:rPr>
        <w:t>‘</w:t>
      </w:r>
      <w:r w:rsidRPr="000220C6">
        <w:rPr>
          <w:rFonts w:asciiTheme="majorBidi" w:hAnsiTheme="majorBidi" w:cstheme="majorBidi"/>
          <w:szCs w:val="20"/>
        </w:rPr>
        <w:t>wait</w:t>
      </w:r>
      <w:r w:rsidR="00A775D2">
        <w:rPr>
          <w:rFonts w:asciiTheme="majorBidi" w:hAnsiTheme="majorBidi" w:cstheme="majorBidi"/>
          <w:szCs w:val="20"/>
        </w:rPr>
        <w:t>’</w:t>
      </w:r>
      <w:r w:rsidRPr="000220C6">
        <w:rPr>
          <w:rFonts w:asciiTheme="majorBidi" w:hAnsiTheme="majorBidi" w:cstheme="majorBidi"/>
          <w:szCs w:val="20"/>
        </w:rPr>
        <w:t xml:space="preserve"> status during the crisis period to a situation where rejection by </w:t>
      </w:r>
      <w:r>
        <w:rPr>
          <w:rFonts w:asciiTheme="majorBidi" w:hAnsiTheme="majorBidi" w:cstheme="majorBidi"/>
          <w:szCs w:val="20"/>
        </w:rPr>
        <w:t>private investors pushes medium-</w:t>
      </w:r>
      <w:r w:rsidRPr="000220C6">
        <w:rPr>
          <w:rFonts w:asciiTheme="majorBidi" w:hAnsiTheme="majorBidi" w:cstheme="majorBidi"/>
          <w:szCs w:val="20"/>
        </w:rPr>
        <w:t>risk companies to the incubator programs during non-crisis periods.</w:t>
      </w:r>
      <w:commentRangeEnd w:id="1383"/>
      <w:r w:rsidR="00917920">
        <w:rPr>
          <w:rStyle w:val="CommentReference"/>
        </w:rPr>
        <w:commentReference w:id="1383"/>
      </w:r>
    </w:p>
    <w:p w14:paraId="32DC124B" w14:textId="093C5170" w:rsidR="00634B67" w:rsidRPr="000220C6" w:rsidRDefault="00634B67" w:rsidP="001902AC">
      <w:pPr>
        <w:bidi w:val="0"/>
        <w:spacing w:after="0" w:line="480" w:lineRule="auto"/>
        <w:ind w:firstLine="720"/>
        <w:jc w:val="both"/>
        <w:rPr>
          <w:rFonts w:asciiTheme="majorBidi" w:hAnsiTheme="majorBidi" w:cstheme="majorBidi"/>
          <w:szCs w:val="20"/>
        </w:rPr>
      </w:pPr>
      <w:r w:rsidRPr="000220C6">
        <w:rPr>
          <w:rFonts w:asciiTheme="majorBidi" w:hAnsiTheme="majorBidi" w:cstheme="majorBidi"/>
          <w:szCs w:val="20"/>
        </w:rPr>
        <w:t xml:space="preserve">It is important to </w:t>
      </w:r>
      <w:del w:id="1386" w:author="Author">
        <w:r w:rsidRPr="000220C6" w:rsidDel="00917920">
          <w:rPr>
            <w:rFonts w:asciiTheme="majorBidi" w:hAnsiTheme="majorBidi" w:cstheme="majorBidi"/>
            <w:szCs w:val="20"/>
          </w:rPr>
          <w:delText xml:space="preserve">assimilate </w:delText>
        </w:r>
      </w:del>
      <w:ins w:id="1387" w:author="Author">
        <w:r w:rsidR="00917920">
          <w:rPr>
            <w:rFonts w:asciiTheme="majorBidi" w:hAnsiTheme="majorBidi" w:cstheme="majorBidi"/>
            <w:szCs w:val="20"/>
          </w:rPr>
          <w:t>understand</w:t>
        </w:r>
        <w:r w:rsidR="00917920" w:rsidRPr="000220C6">
          <w:rPr>
            <w:rFonts w:asciiTheme="majorBidi" w:hAnsiTheme="majorBidi" w:cstheme="majorBidi"/>
            <w:szCs w:val="20"/>
          </w:rPr>
          <w:t xml:space="preserve"> </w:t>
        </w:r>
      </w:ins>
      <w:r w:rsidRPr="000220C6">
        <w:rPr>
          <w:rFonts w:asciiTheme="majorBidi" w:hAnsiTheme="majorBidi" w:cstheme="majorBidi"/>
          <w:szCs w:val="20"/>
        </w:rPr>
        <w:t>this market and entrepreneurial behavior in order to formulate dynamic policy</w:t>
      </w:r>
      <w:del w:id="1388" w:author="Author">
        <w:r w:rsidRPr="000220C6" w:rsidDel="00917920">
          <w:rPr>
            <w:rFonts w:asciiTheme="majorBidi" w:hAnsiTheme="majorBidi" w:cstheme="majorBidi"/>
            <w:szCs w:val="20"/>
          </w:rPr>
          <w:delText xml:space="preserve"> --</w:delText>
        </w:r>
      </w:del>
      <w:ins w:id="1389" w:author="Author">
        <w:del w:id="1390" w:author="Author">
          <w:r w:rsidDel="00917920">
            <w:rPr>
              <w:rFonts w:asciiTheme="majorBidi" w:hAnsiTheme="majorBidi" w:cstheme="majorBidi"/>
              <w:szCs w:val="20"/>
            </w:rPr>
            <w:delText>–</w:delText>
          </w:r>
        </w:del>
      </w:ins>
      <w:del w:id="1391" w:author="Author">
        <w:r w:rsidRPr="000220C6" w:rsidDel="00917920">
          <w:rPr>
            <w:rFonts w:asciiTheme="majorBidi" w:hAnsiTheme="majorBidi" w:cstheme="majorBidi"/>
            <w:szCs w:val="20"/>
          </w:rPr>
          <w:delText xml:space="preserve"> the kind</w:delText>
        </w:r>
      </w:del>
      <w:ins w:id="1392" w:author="Author">
        <w:r w:rsidR="00917920">
          <w:rPr>
            <w:rFonts w:asciiTheme="majorBidi" w:hAnsiTheme="majorBidi" w:cstheme="majorBidi"/>
            <w:szCs w:val="20"/>
          </w:rPr>
          <w:t>, policy</w:t>
        </w:r>
      </w:ins>
      <w:r w:rsidRPr="000220C6">
        <w:rPr>
          <w:rFonts w:asciiTheme="majorBidi" w:hAnsiTheme="majorBidi" w:cstheme="majorBidi"/>
          <w:szCs w:val="20"/>
        </w:rPr>
        <w:t xml:space="preserve"> that adapts itself to the environment in which it is operating. Research conclusions about these behavioral changes have consequences on government policy for financing innovation as a solution to market failure; a concerted effort should be made to engage ventures </w:t>
      </w:r>
      <w:r w:rsidR="00A775D2">
        <w:rPr>
          <w:rFonts w:asciiTheme="majorBidi" w:hAnsiTheme="majorBidi" w:cstheme="majorBidi"/>
          <w:szCs w:val="20"/>
        </w:rPr>
        <w:t>“</w:t>
      </w:r>
      <w:r w:rsidRPr="000220C6">
        <w:rPr>
          <w:rFonts w:asciiTheme="majorBidi" w:hAnsiTheme="majorBidi" w:cstheme="majorBidi"/>
          <w:szCs w:val="20"/>
        </w:rPr>
        <w:t>sitting on the fence</w:t>
      </w:r>
      <w:r w:rsidR="00A775D2">
        <w:rPr>
          <w:rFonts w:asciiTheme="majorBidi" w:hAnsiTheme="majorBidi" w:cstheme="majorBidi"/>
          <w:szCs w:val="20"/>
        </w:rPr>
        <w:t>”</w:t>
      </w:r>
      <w:r w:rsidRPr="000220C6">
        <w:rPr>
          <w:rFonts w:asciiTheme="majorBidi" w:hAnsiTheme="majorBidi" w:cstheme="majorBidi"/>
          <w:szCs w:val="20"/>
        </w:rPr>
        <w:t xml:space="preserve"> during crisis periods as an opportunity to support favorable projects for the incubator program. The findings point out that during crisis periods</w:t>
      </w:r>
      <w:ins w:id="1393" w:author="Author">
        <w:r w:rsidR="00917920">
          <w:rPr>
            <w:rFonts w:asciiTheme="majorBidi" w:hAnsiTheme="majorBidi" w:cstheme="majorBidi"/>
            <w:szCs w:val="20"/>
          </w:rPr>
          <w:t>,</w:t>
        </w:r>
      </w:ins>
      <w:r w:rsidRPr="000220C6">
        <w:rPr>
          <w:rFonts w:asciiTheme="majorBidi" w:hAnsiTheme="majorBidi" w:cstheme="majorBidi"/>
          <w:szCs w:val="20"/>
        </w:rPr>
        <w:t xml:space="preserve"> government budgets in this area do not achieve the kinds of results they achieve in other years.  In effect, during these periods, the budget finances higher risk levels than those that policymakers had in mind </w:t>
      </w:r>
      <w:del w:id="1394" w:author="Author">
        <w:r w:rsidRPr="000220C6">
          <w:rPr>
            <w:rFonts w:asciiTheme="majorBidi" w:hAnsiTheme="majorBidi" w:cstheme="majorBidi"/>
            <w:szCs w:val="20"/>
          </w:rPr>
          <w:delText>--</w:delText>
        </w:r>
      </w:del>
      <w:ins w:id="1395" w:author="Author">
        <w:r>
          <w:rPr>
            <w:rFonts w:asciiTheme="majorBidi" w:hAnsiTheme="majorBidi" w:cstheme="majorBidi"/>
            <w:szCs w:val="20"/>
          </w:rPr>
          <w:t>–</w:t>
        </w:r>
      </w:ins>
      <w:r w:rsidRPr="000220C6">
        <w:rPr>
          <w:rFonts w:asciiTheme="majorBidi" w:hAnsiTheme="majorBidi" w:cstheme="majorBidi"/>
          <w:szCs w:val="20"/>
        </w:rPr>
        <w:t xml:space="preserve"> excessive risk levels that have a significantly detrimental effect on the incubator program. It is evident that incubator budgets must be increased during those times, where the increases are to be used to attract those favorable businesses that have chosen to sit on the fence during the crisis period</w:t>
      </w:r>
      <w:del w:id="1396" w:author="Author">
        <w:r w:rsidRPr="000220C6" w:rsidDel="00443FEB">
          <w:rPr>
            <w:rFonts w:asciiTheme="majorBidi" w:hAnsiTheme="majorBidi" w:cstheme="majorBidi"/>
            <w:szCs w:val="20"/>
          </w:rPr>
          <w:delText>; a</w:delText>
        </w:r>
      </w:del>
      <w:ins w:id="1397" w:author="Author">
        <w:r w:rsidR="00443FEB">
          <w:rPr>
            <w:rFonts w:asciiTheme="majorBidi" w:hAnsiTheme="majorBidi" w:cstheme="majorBidi"/>
            <w:szCs w:val="20"/>
          </w:rPr>
          <w:t>. A</w:t>
        </w:r>
      </w:ins>
      <w:r w:rsidRPr="000220C6">
        <w:rPr>
          <w:rFonts w:asciiTheme="majorBidi" w:hAnsiTheme="majorBidi" w:cstheme="majorBidi"/>
          <w:szCs w:val="20"/>
        </w:rPr>
        <w:t xml:space="preserve">t the same time, </w:t>
      </w:r>
      <w:del w:id="1398" w:author="Author">
        <w:r w:rsidRPr="000220C6" w:rsidDel="00443FEB">
          <w:rPr>
            <w:rFonts w:asciiTheme="majorBidi" w:hAnsiTheme="majorBidi" w:cstheme="majorBidi"/>
            <w:szCs w:val="20"/>
          </w:rPr>
          <w:delText xml:space="preserve">of course, </w:delText>
        </w:r>
      </w:del>
      <w:r w:rsidRPr="000220C6">
        <w:rPr>
          <w:rFonts w:asciiTheme="majorBidi" w:hAnsiTheme="majorBidi" w:cstheme="majorBidi"/>
          <w:szCs w:val="20"/>
        </w:rPr>
        <w:t>it must</w:t>
      </w:r>
      <w:ins w:id="1399" w:author="Author">
        <w:r w:rsidR="00443FEB">
          <w:rPr>
            <w:rFonts w:asciiTheme="majorBidi" w:hAnsiTheme="majorBidi" w:cstheme="majorBidi"/>
            <w:szCs w:val="20"/>
          </w:rPr>
          <w:t xml:space="preserve"> of course</w:t>
        </w:r>
      </w:ins>
      <w:r w:rsidRPr="000220C6">
        <w:rPr>
          <w:rFonts w:asciiTheme="majorBidi" w:hAnsiTheme="majorBidi" w:cstheme="majorBidi"/>
          <w:szCs w:val="20"/>
        </w:rPr>
        <w:t xml:space="preserve"> be </w:t>
      </w:r>
      <w:r>
        <w:rPr>
          <w:rFonts w:asciiTheme="majorBidi" w:hAnsiTheme="majorBidi" w:cstheme="majorBidi"/>
          <w:szCs w:val="20"/>
        </w:rPr>
        <w:t>assured</w:t>
      </w:r>
      <w:r w:rsidRPr="000220C6">
        <w:rPr>
          <w:rFonts w:asciiTheme="majorBidi" w:hAnsiTheme="majorBidi" w:cstheme="majorBidi"/>
          <w:szCs w:val="20"/>
        </w:rPr>
        <w:t xml:space="preserve"> that the increased budget will not be used to finance excessive risk through high-risk companies during times of crisis. This is to be achieved by positioning the incubator program as an alternative investor in the eyes of the entrepreneurs, especially during those periods. </w:t>
      </w:r>
      <w:del w:id="1400" w:author="Author">
        <w:r w:rsidRPr="000220C6" w:rsidDel="00443FEB">
          <w:rPr>
            <w:rFonts w:asciiTheme="majorBidi" w:hAnsiTheme="majorBidi" w:cstheme="majorBidi"/>
            <w:szCs w:val="20"/>
          </w:rPr>
          <w:delText>The way to do this is</w:delText>
        </w:r>
      </w:del>
      <w:ins w:id="1401" w:author="Author">
        <w:r w:rsidR="00443FEB">
          <w:rPr>
            <w:rFonts w:asciiTheme="majorBidi" w:hAnsiTheme="majorBidi" w:cstheme="majorBidi"/>
            <w:szCs w:val="20"/>
          </w:rPr>
          <w:t xml:space="preserve">This can be </w:t>
        </w:r>
        <w:r w:rsidR="00443FEB">
          <w:rPr>
            <w:rFonts w:asciiTheme="majorBidi" w:hAnsiTheme="majorBidi" w:cstheme="majorBidi"/>
            <w:szCs w:val="20"/>
          </w:rPr>
          <w:lastRenderedPageBreak/>
          <w:t>done</w:t>
        </w:r>
      </w:ins>
      <w:r w:rsidRPr="000220C6">
        <w:rPr>
          <w:rFonts w:asciiTheme="majorBidi" w:hAnsiTheme="majorBidi" w:cstheme="majorBidi"/>
          <w:szCs w:val="20"/>
        </w:rPr>
        <w:t xml:space="preserve"> by making the program more attractive through provisional changes relevant to those times, such as easing regulation</w:t>
      </w:r>
      <w:ins w:id="1402" w:author="Author">
        <w:r w:rsidR="00443FEB">
          <w:rPr>
            <w:rFonts w:asciiTheme="majorBidi" w:hAnsiTheme="majorBidi" w:cstheme="majorBidi"/>
            <w:szCs w:val="20"/>
          </w:rPr>
          <w:t>s</w:t>
        </w:r>
      </w:ins>
      <w:r w:rsidRPr="000220C6">
        <w:rPr>
          <w:rFonts w:asciiTheme="majorBidi" w:hAnsiTheme="majorBidi" w:cstheme="majorBidi"/>
          <w:szCs w:val="20"/>
        </w:rPr>
        <w:t xml:space="preserve"> and </w:t>
      </w:r>
      <w:del w:id="1403" w:author="Author">
        <w:r w:rsidRPr="000220C6" w:rsidDel="00443FEB">
          <w:rPr>
            <w:rFonts w:asciiTheme="majorBidi" w:hAnsiTheme="majorBidi" w:cstheme="majorBidi"/>
            <w:szCs w:val="20"/>
          </w:rPr>
          <w:delText xml:space="preserve">the </w:delText>
        </w:r>
      </w:del>
      <w:r w:rsidRPr="000220C6">
        <w:rPr>
          <w:rFonts w:asciiTheme="majorBidi" w:hAnsiTheme="majorBidi" w:cstheme="majorBidi"/>
          <w:szCs w:val="20"/>
        </w:rPr>
        <w:t xml:space="preserve">R&amp;D Law; entering into more classic investment sectors of VC funds; improving conditions for incubation and ownership distribution; more aggressive marketing in order to engage entrepreneurs who are </w:t>
      </w:r>
      <w:del w:id="1404" w:author="Author">
        <w:r w:rsidRPr="000220C6" w:rsidDel="00443FEB">
          <w:rPr>
            <w:rFonts w:asciiTheme="majorBidi" w:hAnsiTheme="majorBidi" w:cstheme="majorBidi"/>
            <w:szCs w:val="20"/>
          </w:rPr>
          <w:delText xml:space="preserve">sitting </w:delText>
        </w:r>
      </w:del>
      <w:r w:rsidRPr="000220C6">
        <w:rPr>
          <w:rFonts w:asciiTheme="majorBidi" w:hAnsiTheme="majorBidi" w:cstheme="majorBidi"/>
          <w:szCs w:val="20"/>
        </w:rPr>
        <w:t xml:space="preserve">on the fence, positioning the incubator program as an opportunity to gain competitive advantage as an alternative to delaying venture activity, etc. The objective of the proposed actions is to engage </w:t>
      </w:r>
      <w:del w:id="1405" w:author="Author">
        <w:r w:rsidRPr="000220C6" w:rsidDel="00443FEB">
          <w:rPr>
            <w:rFonts w:asciiTheme="majorBidi" w:hAnsiTheme="majorBidi" w:cstheme="majorBidi"/>
            <w:szCs w:val="20"/>
          </w:rPr>
          <w:delText xml:space="preserve">the </w:delText>
        </w:r>
      </w:del>
      <w:r w:rsidRPr="000220C6">
        <w:rPr>
          <w:rFonts w:asciiTheme="majorBidi" w:hAnsiTheme="majorBidi" w:cstheme="majorBidi"/>
          <w:szCs w:val="20"/>
        </w:rPr>
        <w:t xml:space="preserve">better companies by making the incubator program accessible to a new audience </w:t>
      </w:r>
      <w:del w:id="1406" w:author="Author">
        <w:r w:rsidRPr="000220C6" w:rsidDel="00443FEB">
          <w:rPr>
            <w:rFonts w:asciiTheme="majorBidi" w:hAnsiTheme="majorBidi" w:cstheme="majorBidi"/>
            <w:szCs w:val="20"/>
          </w:rPr>
          <w:delText xml:space="preserve">who is entrenched in the </w:delText>
        </w:r>
        <w:commentRangeStart w:id="1407"/>
        <w:r w:rsidRPr="000220C6" w:rsidDel="00443FEB">
          <w:rPr>
            <w:rFonts w:asciiTheme="majorBidi" w:hAnsiTheme="majorBidi" w:cstheme="majorBidi"/>
            <w:szCs w:val="20"/>
          </w:rPr>
          <w:delText xml:space="preserve">belief </w:delText>
        </w:r>
      </w:del>
      <w:r w:rsidRPr="000220C6">
        <w:rPr>
          <w:rFonts w:asciiTheme="majorBidi" w:hAnsiTheme="majorBidi" w:cstheme="majorBidi"/>
          <w:szCs w:val="20"/>
        </w:rPr>
        <w:t xml:space="preserve">that </w:t>
      </w:r>
      <w:ins w:id="1408" w:author="Author">
        <w:r w:rsidR="00443FEB">
          <w:rPr>
            <w:rFonts w:asciiTheme="majorBidi" w:hAnsiTheme="majorBidi" w:cstheme="majorBidi"/>
            <w:szCs w:val="20"/>
          </w:rPr>
          <w:t xml:space="preserve">believes </w:t>
        </w:r>
      </w:ins>
      <w:r w:rsidRPr="000220C6">
        <w:rPr>
          <w:rFonts w:asciiTheme="majorBidi" w:hAnsiTheme="majorBidi" w:cstheme="majorBidi"/>
          <w:szCs w:val="20"/>
        </w:rPr>
        <w:t>they should not give up on private investment funds</w:t>
      </w:r>
      <w:commentRangeEnd w:id="1407"/>
      <w:r w:rsidR="00443FEB">
        <w:rPr>
          <w:rStyle w:val="CommentReference"/>
        </w:rPr>
        <w:commentReference w:id="1407"/>
      </w:r>
      <w:r w:rsidRPr="000220C6">
        <w:rPr>
          <w:rFonts w:asciiTheme="majorBidi" w:hAnsiTheme="majorBidi" w:cstheme="majorBidi"/>
          <w:szCs w:val="20"/>
        </w:rPr>
        <w:t xml:space="preserve">. It is precisely in times of crisis that there is an opportunity to draw in entrepreneurs in a different way than in other periods </w:t>
      </w:r>
      <w:del w:id="1409" w:author="Author">
        <w:r w:rsidRPr="000220C6" w:rsidDel="00443FEB">
          <w:rPr>
            <w:rFonts w:asciiTheme="majorBidi" w:hAnsiTheme="majorBidi" w:cstheme="majorBidi"/>
            <w:szCs w:val="20"/>
          </w:rPr>
          <w:delText>--</w:delText>
        </w:r>
      </w:del>
      <w:ins w:id="1410" w:author="Author">
        <w:del w:id="1411" w:author="Author">
          <w:r w:rsidDel="00443FEB">
            <w:rPr>
              <w:rFonts w:asciiTheme="majorBidi" w:hAnsiTheme="majorBidi" w:cstheme="majorBidi"/>
              <w:szCs w:val="20"/>
            </w:rPr>
            <w:delText>–</w:delText>
          </w:r>
        </w:del>
      </w:ins>
      <w:del w:id="1412" w:author="Author">
        <w:r w:rsidRPr="000220C6" w:rsidDel="00443FEB">
          <w:rPr>
            <w:rFonts w:asciiTheme="majorBidi" w:hAnsiTheme="majorBidi" w:cstheme="majorBidi"/>
            <w:szCs w:val="20"/>
          </w:rPr>
          <w:delText xml:space="preserve"> </w:delText>
        </w:r>
      </w:del>
      <w:r w:rsidRPr="000220C6">
        <w:rPr>
          <w:rFonts w:asciiTheme="majorBidi" w:hAnsiTheme="majorBidi" w:cstheme="majorBidi"/>
          <w:szCs w:val="20"/>
        </w:rPr>
        <w:t xml:space="preserve">through temporary adaptation of regulation and perhaps even of the </w:t>
      </w:r>
      <w:del w:id="1413" w:author="Author">
        <w:r w:rsidRPr="000220C6" w:rsidDel="00443FEB">
          <w:rPr>
            <w:rFonts w:asciiTheme="majorBidi" w:hAnsiTheme="majorBidi" w:cstheme="majorBidi"/>
            <w:szCs w:val="20"/>
          </w:rPr>
          <w:delText xml:space="preserve">bureaucracy </w:delText>
        </w:r>
      </w:del>
      <w:ins w:id="1414" w:author="Author">
        <w:r w:rsidR="00443FEB" w:rsidRPr="000220C6">
          <w:rPr>
            <w:rFonts w:asciiTheme="majorBidi" w:hAnsiTheme="majorBidi" w:cstheme="majorBidi"/>
            <w:szCs w:val="20"/>
          </w:rPr>
          <w:t>bureaucra</w:t>
        </w:r>
        <w:r w:rsidR="00443FEB">
          <w:rPr>
            <w:rFonts w:asciiTheme="majorBidi" w:hAnsiTheme="majorBidi" w:cstheme="majorBidi"/>
            <w:szCs w:val="20"/>
          </w:rPr>
          <w:t>tic procedures</w:t>
        </w:r>
        <w:r w:rsidR="00443FEB" w:rsidRPr="000220C6">
          <w:rPr>
            <w:rFonts w:asciiTheme="majorBidi" w:hAnsiTheme="majorBidi" w:cstheme="majorBidi"/>
            <w:szCs w:val="20"/>
          </w:rPr>
          <w:t xml:space="preserve"> </w:t>
        </w:r>
      </w:ins>
      <w:r w:rsidRPr="000220C6">
        <w:rPr>
          <w:rFonts w:asciiTheme="majorBidi" w:hAnsiTheme="majorBidi" w:cstheme="majorBidi"/>
          <w:szCs w:val="20"/>
        </w:rPr>
        <w:t xml:space="preserve">required for applying. </w:t>
      </w:r>
    </w:p>
    <w:p w14:paraId="3FB69DA4" w14:textId="77777777" w:rsidR="00634B67" w:rsidRPr="001A3192" w:rsidRDefault="00634B67" w:rsidP="001902AC">
      <w:pPr>
        <w:bidi w:val="0"/>
        <w:spacing w:after="0" w:line="480" w:lineRule="auto"/>
        <w:jc w:val="both"/>
        <w:rPr>
          <w:rFonts w:asciiTheme="majorBidi" w:hAnsiTheme="majorBidi" w:cstheme="majorBidi"/>
          <w:szCs w:val="20"/>
          <w:u w:val="single"/>
        </w:rPr>
      </w:pPr>
    </w:p>
    <w:p w14:paraId="5BCA609D" w14:textId="3C73B426" w:rsidR="00634B67" w:rsidRPr="000220C6" w:rsidRDefault="00634B67" w:rsidP="001902AC">
      <w:pPr>
        <w:bidi w:val="0"/>
        <w:spacing w:after="0" w:line="480" w:lineRule="auto"/>
        <w:jc w:val="both"/>
        <w:rPr>
          <w:rFonts w:asciiTheme="majorBidi" w:hAnsiTheme="majorBidi" w:cstheme="majorBidi"/>
          <w:szCs w:val="20"/>
          <w:u w:val="single"/>
          <w:rtl/>
        </w:rPr>
      </w:pPr>
      <w:r w:rsidRPr="000220C6">
        <w:rPr>
          <w:rFonts w:asciiTheme="majorBidi" w:hAnsiTheme="majorBidi" w:cstheme="majorBidi"/>
          <w:szCs w:val="20"/>
          <w:u w:val="single"/>
        </w:rPr>
        <w:t xml:space="preserve">Proposals for follow-up </w:t>
      </w:r>
      <w:del w:id="1415" w:author="Author">
        <w:r w:rsidRPr="000220C6" w:rsidDel="00443FEB">
          <w:rPr>
            <w:rFonts w:asciiTheme="majorBidi" w:hAnsiTheme="majorBidi" w:cstheme="majorBidi"/>
            <w:szCs w:val="20"/>
            <w:u w:val="single"/>
          </w:rPr>
          <w:delText>study</w:delText>
        </w:r>
      </w:del>
      <w:ins w:id="1416" w:author="Author">
        <w:r w:rsidR="00443FEB">
          <w:rPr>
            <w:rFonts w:asciiTheme="majorBidi" w:hAnsiTheme="majorBidi" w:cstheme="majorBidi"/>
            <w:szCs w:val="20"/>
            <w:u w:val="single"/>
          </w:rPr>
          <w:t>research</w:t>
        </w:r>
      </w:ins>
    </w:p>
    <w:p w14:paraId="7DE93E2C" w14:textId="0719F353" w:rsidR="00634B67" w:rsidRPr="000220C6" w:rsidRDefault="00634B67" w:rsidP="001902AC">
      <w:pPr>
        <w:bidi w:val="0"/>
        <w:spacing w:after="0" w:line="480" w:lineRule="auto"/>
        <w:ind w:firstLine="720"/>
        <w:jc w:val="both"/>
        <w:rPr>
          <w:rFonts w:asciiTheme="majorBidi" w:hAnsiTheme="majorBidi" w:cstheme="majorBidi"/>
          <w:szCs w:val="20"/>
          <w:rtl/>
        </w:rPr>
      </w:pPr>
      <w:r w:rsidRPr="000220C6">
        <w:rPr>
          <w:rFonts w:asciiTheme="majorBidi" w:hAnsiTheme="majorBidi" w:cstheme="majorBidi"/>
          <w:szCs w:val="20"/>
        </w:rPr>
        <w:t xml:space="preserve">As several </w:t>
      </w:r>
      <w:del w:id="1417" w:author="Author">
        <w:r w:rsidDel="00443FEB">
          <w:rPr>
            <w:rFonts w:asciiTheme="majorBidi" w:hAnsiTheme="majorBidi" w:cstheme="majorBidi"/>
            <w:szCs w:val="20"/>
          </w:rPr>
          <w:delText xml:space="preserve">open </w:delText>
        </w:r>
      </w:del>
      <w:r>
        <w:rPr>
          <w:rFonts w:asciiTheme="majorBidi" w:hAnsiTheme="majorBidi" w:cstheme="majorBidi"/>
          <w:szCs w:val="20"/>
        </w:rPr>
        <w:t>questions remain</w:t>
      </w:r>
      <w:ins w:id="1418" w:author="Author">
        <w:r w:rsidR="00443FEB">
          <w:rPr>
            <w:rFonts w:asciiTheme="majorBidi" w:hAnsiTheme="majorBidi" w:cstheme="majorBidi"/>
            <w:szCs w:val="20"/>
          </w:rPr>
          <w:t xml:space="preserve"> unresolved</w:t>
        </w:r>
      </w:ins>
      <w:r w:rsidRPr="000220C6">
        <w:rPr>
          <w:rFonts w:asciiTheme="majorBidi" w:hAnsiTheme="majorBidi" w:cstheme="majorBidi"/>
          <w:szCs w:val="20"/>
        </w:rPr>
        <w:t xml:space="preserve">, we propose follow-up research </w:t>
      </w:r>
      <w:del w:id="1419" w:author="Author">
        <w:r w:rsidRPr="000220C6" w:rsidDel="00924BFC">
          <w:rPr>
            <w:rFonts w:asciiTheme="majorBidi" w:hAnsiTheme="majorBidi" w:cstheme="majorBidi"/>
            <w:szCs w:val="20"/>
          </w:rPr>
          <w:delText>to address the following</w:delText>
        </w:r>
      </w:del>
      <w:ins w:id="1420" w:author="Author">
        <w:r w:rsidR="00924BFC">
          <w:rPr>
            <w:rFonts w:asciiTheme="majorBidi" w:hAnsiTheme="majorBidi" w:cstheme="majorBidi"/>
            <w:szCs w:val="20"/>
          </w:rPr>
          <w:t>as follows</w:t>
        </w:r>
      </w:ins>
      <w:r w:rsidRPr="000220C6">
        <w:rPr>
          <w:rFonts w:asciiTheme="majorBidi" w:hAnsiTheme="majorBidi" w:cstheme="majorBidi"/>
          <w:szCs w:val="20"/>
        </w:rPr>
        <w:t>:</w:t>
      </w:r>
    </w:p>
    <w:p w14:paraId="780327B3" w14:textId="571733CF" w:rsidR="00634B67" w:rsidRPr="00DF4505" w:rsidRDefault="00924BFC" w:rsidP="00DC2277">
      <w:pPr>
        <w:pStyle w:val="ListParagraph"/>
        <w:numPr>
          <w:ilvl w:val="0"/>
          <w:numId w:val="5"/>
        </w:numPr>
        <w:bidi w:val="0"/>
        <w:spacing w:after="0" w:line="480" w:lineRule="auto"/>
        <w:ind w:left="0"/>
        <w:jc w:val="both"/>
        <w:rPr>
          <w:rFonts w:asciiTheme="majorBidi" w:hAnsiTheme="majorBidi" w:cstheme="majorBidi"/>
          <w:szCs w:val="20"/>
        </w:rPr>
        <w:pPrChange w:id="1421" w:author="Author">
          <w:pPr>
            <w:pStyle w:val="ListParagraph"/>
            <w:numPr>
              <w:numId w:val="5"/>
            </w:numPr>
            <w:bidi w:val="0"/>
            <w:spacing w:after="0" w:line="480" w:lineRule="auto"/>
            <w:ind w:left="360" w:hanging="360"/>
            <w:jc w:val="both"/>
          </w:pPr>
        </w:pPrChange>
      </w:pPr>
      <w:ins w:id="1422" w:author="Author">
        <w:r>
          <w:rPr>
            <w:rFonts w:asciiTheme="majorBidi" w:hAnsiTheme="majorBidi" w:cstheme="majorBidi"/>
            <w:szCs w:val="20"/>
          </w:rPr>
          <w:t xml:space="preserve">To </w:t>
        </w:r>
      </w:ins>
      <w:del w:id="1423" w:author="Author">
        <w:r w:rsidR="00634B67" w:rsidDel="00924BFC">
          <w:rPr>
            <w:rFonts w:asciiTheme="majorBidi" w:hAnsiTheme="majorBidi" w:cstheme="majorBidi"/>
            <w:szCs w:val="20"/>
          </w:rPr>
          <w:delText>S</w:delText>
        </w:r>
      </w:del>
      <w:ins w:id="1424" w:author="Author">
        <w:r>
          <w:rPr>
            <w:rFonts w:asciiTheme="majorBidi" w:hAnsiTheme="majorBidi" w:cstheme="majorBidi"/>
            <w:szCs w:val="20"/>
          </w:rPr>
          <w:t>s</w:t>
        </w:r>
      </w:ins>
      <w:r w:rsidR="00634B67">
        <w:rPr>
          <w:rFonts w:asciiTheme="majorBidi" w:hAnsiTheme="majorBidi" w:cstheme="majorBidi"/>
          <w:szCs w:val="20"/>
        </w:rPr>
        <w:t>tudy</w:t>
      </w:r>
      <w:r w:rsidR="00634B67" w:rsidRPr="000220C6">
        <w:rPr>
          <w:rFonts w:asciiTheme="majorBidi" w:hAnsiTheme="majorBidi" w:cstheme="majorBidi"/>
          <w:szCs w:val="20"/>
        </w:rPr>
        <w:t xml:space="preserve"> the differences in company performance by geographic location</w:t>
      </w:r>
      <w:ins w:id="1425" w:author="Author">
        <w:r>
          <w:rPr>
            <w:rFonts w:asciiTheme="majorBidi" w:hAnsiTheme="majorBidi" w:cstheme="majorBidi"/>
            <w:szCs w:val="20"/>
          </w:rPr>
          <w:t>:</w:t>
        </w:r>
      </w:ins>
      <w:r w:rsidR="00634B67" w:rsidRPr="000220C6">
        <w:rPr>
          <w:rFonts w:asciiTheme="majorBidi" w:hAnsiTheme="majorBidi" w:cstheme="majorBidi"/>
          <w:szCs w:val="20"/>
        </w:rPr>
        <w:t xml:space="preserve"> </w:t>
      </w:r>
      <w:del w:id="1426" w:author="Author">
        <w:r w:rsidR="00634B67" w:rsidRPr="000220C6">
          <w:rPr>
            <w:rFonts w:asciiTheme="majorBidi" w:hAnsiTheme="majorBidi" w:cstheme="majorBidi"/>
            <w:szCs w:val="20"/>
          </w:rPr>
          <w:delText>-- Studying</w:delText>
        </w:r>
      </w:del>
      <w:ins w:id="1427" w:author="Author">
        <w:r w:rsidR="00634B67">
          <w:rPr>
            <w:rFonts w:asciiTheme="majorBidi" w:hAnsiTheme="majorBidi" w:cstheme="majorBidi"/>
            <w:szCs w:val="20"/>
          </w:rPr>
          <w:t>–</w:t>
        </w:r>
        <w:del w:id="1428" w:author="Author">
          <w:r w:rsidR="00634B67" w:rsidRPr="000220C6" w:rsidDel="00924BFC">
            <w:rPr>
              <w:rFonts w:asciiTheme="majorBidi" w:hAnsiTheme="majorBidi" w:cstheme="majorBidi"/>
              <w:szCs w:val="20"/>
            </w:rPr>
            <w:delText xml:space="preserve"> </w:delText>
          </w:r>
          <w:r w:rsidR="00634B67" w:rsidDel="00924BFC">
            <w:rPr>
              <w:rFonts w:asciiTheme="majorBidi" w:hAnsiTheme="majorBidi" w:cstheme="majorBidi"/>
              <w:szCs w:val="20"/>
            </w:rPr>
            <w:delText>s</w:delText>
          </w:r>
        </w:del>
        <w:r>
          <w:rPr>
            <w:rFonts w:asciiTheme="majorBidi" w:hAnsiTheme="majorBidi" w:cstheme="majorBidi"/>
            <w:szCs w:val="20"/>
          </w:rPr>
          <w:t>S</w:t>
        </w:r>
        <w:r w:rsidR="00634B67" w:rsidRPr="000220C6">
          <w:rPr>
            <w:rFonts w:asciiTheme="majorBidi" w:hAnsiTheme="majorBidi" w:cstheme="majorBidi"/>
            <w:szCs w:val="20"/>
          </w:rPr>
          <w:t>tudying</w:t>
        </w:r>
      </w:ins>
      <w:r w:rsidR="00634B67" w:rsidRPr="000220C6">
        <w:rPr>
          <w:rFonts w:asciiTheme="majorBidi" w:hAnsiTheme="majorBidi" w:cstheme="majorBidi"/>
          <w:szCs w:val="20"/>
        </w:rPr>
        <w:t xml:space="preserve"> the variance of business performance by these subgroups will allow for delineation of the extent of crisis </w:t>
      </w:r>
      <w:r w:rsidR="00634B67">
        <w:rPr>
          <w:rFonts w:asciiTheme="majorBidi" w:hAnsiTheme="majorBidi" w:cstheme="majorBidi"/>
          <w:szCs w:val="20"/>
        </w:rPr>
        <w:t>effect</w:t>
      </w:r>
      <w:r w:rsidR="00634B67" w:rsidRPr="000220C6">
        <w:rPr>
          <w:rFonts w:asciiTheme="majorBidi" w:hAnsiTheme="majorBidi" w:cstheme="majorBidi"/>
          <w:szCs w:val="20"/>
        </w:rPr>
        <w:t xml:space="preserve"> and </w:t>
      </w:r>
      <w:r w:rsidR="00634B67">
        <w:rPr>
          <w:rFonts w:asciiTheme="majorBidi" w:hAnsiTheme="majorBidi" w:cstheme="majorBidi"/>
          <w:szCs w:val="20"/>
        </w:rPr>
        <w:t>demarcation of</w:t>
      </w:r>
      <w:r w:rsidR="00634B67" w:rsidRPr="000220C6">
        <w:rPr>
          <w:rFonts w:asciiTheme="majorBidi" w:hAnsiTheme="majorBidi" w:cstheme="majorBidi"/>
          <w:szCs w:val="20"/>
        </w:rPr>
        <w:t xml:space="preserve"> the risk subgroups. The findings of the follow-up study will contribute to the knowledge base and may suggest </w:t>
      </w:r>
      <w:r w:rsidR="00634B67">
        <w:rPr>
          <w:rFonts w:asciiTheme="majorBidi" w:hAnsiTheme="majorBidi" w:cstheme="majorBidi"/>
          <w:szCs w:val="20"/>
        </w:rPr>
        <w:t>regional and sectorial policy adjustments.</w:t>
      </w:r>
    </w:p>
    <w:p w14:paraId="2C16F8D6" w14:textId="4DED7178" w:rsidR="00634B67" w:rsidRPr="000220C6" w:rsidRDefault="00924BFC" w:rsidP="00DC2277">
      <w:pPr>
        <w:pStyle w:val="ListParagraph"/>
        <w:numPr>
          <w:ilvl w:val="0"/>
          <w:numId w:val="5"/>
        </w:numPr>
        <w:bidi w:val="0"/>
        <w:spacing w:after="0" w:line="480" w:lineRule="auto"/>
        <w:ind w:left="0"/>
        <w:jc w:val="both"/>
        <w:rPr>
          <w:rFonts w:asciiTheme="majorBidi" w:hAnsiTheme="majorBidi" w:cstheme="majorBidi"/>
          <w:szCs w:val="20"/>
        </w:rPr>
        <w:pPrChange w:id="1429" w:author="Author">
          <w:pPr>
            <w:pStyle w:val="ListParagraph"/>
            <w:numPr>
              <w:numId w:val="5"/>
            </w:numPr>
            <w:bidi w:val="0"/>
            <w:spacing w:after="0" w:line="480" w:lineRule="auto"/>
            <w:ind w:left="360" w:hanging="360"/>
            <w:jc w:val="both"/>
          </w:pPr>
        </w:pPrChange>
      </w:pPr>
      <w:ins w:id="1430" w:author="Author">
        <w:r>
          <w:rPr>
            <w:rFonts w:asciiTheme="majorBidi" w:hAnsiTheme="majorBidi" w:cstheme="majorBidi"/>
            <w:szCs w:val="20"/>
          </w:rPr>
          <w:t xml:space="preserve">To </w:t>
        </w:r>
      </w:ins>
      <w:del w:id="1431" w:author="Author">
        <w:r w:rsidR="00634B67" w:rsidDel="00924BFC">
          <w:rPr>
            <w:rFonts w:asciiTheme="majorBidi" w:hAnsiTheme="majorBidi" w:cstheme="majorBidi"/>
            <w:szCs w:val="20"/>
          </w:rPr>
          <w:delText>S</w:delText>
        </w:r>
      </w:del>
      <w:ins w:id="1432" w:author="Author">
        <w:r>
          <w:rPr>
            <w:rFonts w:asciiTheme="majorBidi" w:hAnsiTheme="majorBidi" w:cstheme="majorBidi"/>
            <w:szCs w:val="20"/>
          </w:rPr>
          <w:t>s</w:t>
        </w:r>
      </w:ins>
      <w:r w:rsidR="00634B67">
        <w:rPr>
          <w:rFonts w:asciiTheme="majorBidi" w:hAnsiTheme="majorBidi" w:cstheme="majorBidi"/>
          <w:szCs w:val="20"/>
        </w:rPr>
        <w:t>tudy</w:t>
      </w:r>
      <w:r w:rsidR="00634B67" w:rsidRPr="000220C6">
        <w:rPr>
          <w:rFonts w:asciiTheme="majorBidi" w:hAnsiTheme="majorBidi" w:cstheme="majorBidi"/>
          <w:szCs w:val="20"/>
        </w:rPr>
        <w:t xml:space="preserve"> entrepreneurial behavior during times of crisis</w:t>
      </w:r>
      <w:ins w:id="1433" w:author="Author">
        <w:r>
          <w:rPr>
            <w:rFonts w:asciiTheme="majorBidi" w:hAnsiTheme="majorBidi" w:cstheme="majorBidi"/>
            <w:szCs w:val="20"/>
          </w:rPr>
          <w:t>,</w:t>
        </w:r>
      </w:ins>
      <w:r w:rsidR="00634B67" w:rsidRPr="000220C6">
        <w:rPr>
          <w:rFonts w:asciiTheme="majorBidi" w:hAnsiTheme="majorBidi" w:cstheme="majorBidi"/>
          <w:szCs w:val="20"/>
        </w:rPr>
        <w:t xml:space="preserve"> </w:t>
      </w:r>
      <w:del w:id="1434" w:author="Author">
        <w:r w:rsidR="00634B67" w:rsidRPr="000220C6" w:rsidDel="00924BFC">
          <w:rPr>
            <w:rFonts w:asciiTheme="majorBidi" w:hAnsiTheme="majorBidi" w:cstheme="majorBidi"/>
            <w:szCs w:val="20"/>
          </w:rPr>
          <w:delText>--</w:delText>
        </w:r>
      </w:del>
      <w:ins w:id="1435" w:author="Author">
        <w:del w:id="1436" w:author="Author">
          <w:r w:rsidR="00634B67" w:rsidDel="00924BFC">
            <w:rPr>
              <w:rFonts w:asciiTheme="majorBidi" w:hAnsiTheme="majorBidi" w:cstheme="majorBidi"/>
              <w:szCs w:val="20"/>
            </w:rPr>
            <w:delText>–</w:delText>
          </w:r>
        </w:del>
      </w:ins>
      <w:del w:id="1437" w:author="Author">
        <w:r w:rsidR="00634B67" w:rsidRPr="000220C6" w:rsidDel="00924BFC">
          <w:rPr>
            <w:rFonts w:asciiTheme="majorBidi" w:hAnsiTheme="majorBidi" w:cstheme="majorBidi"/>
            <w:szCs w:val="20"/>
          </w:rPr>
          <w:delText xml:space="preserve"> w</w:delText>
        </w:r>
      </w:del>
      <w:proofErr w:type="spellStart"/>
      <w:r w:rsidR="00634B67" w:rsidRPr="000220C6">
        <w:rPr>
          <w:rFonts w:asciiTheme="majorBidi" w:hAnsiTheme="majorBidi" w:cstheme="majorBidi"/>
          <w:szCs w:val="20"/>
        </w:rPr>
        <w:t>ith</w:t>
      </w:r>
      <w:proofErr w:type="spellEnd"/>
      <w:r w:rsidR="00634B67" w:rsidRPr="000220C6">
        <w:rPr>
          <w:rFonts w:asciiTheme="majorBidi" w:hAnsiTheme="majorBidi" w:cstheme="majorBidi"/>
          <w:szCs w:val="20"/>
        </w:rPr>
        <w:t xml:space="preserve"> the goal of understanding the reason that entrepreneurs in Israel prefer to delay the launch of their activity despite the fact that the incubator program serves as a financial alternative. Identification of motives will explain this behavior, which past research has not been able to provide. Studying the motives of this behavior will also facilitate </w:t>
      </w:r>
      <w:del w:id="1438" w:author="Author">
        <w:r w:rsidR="00634B67" w:rsidRPr="000220C6" w:rsidDel="00924BFC">
          <w:rPr>
            <w:rFonts w:asciiTheme="majorBidi" w:hAnsiTheme="majorBidi" w:cstheme="majorBidi"/>
            <w:szCs w:val="20"/>
          </w:rPr>
          <w:delText xml:space="preserve">in </w:delText>
        </w:r>
      </w:del>
      <w:ins w:id="1439" w:author="Author">
        <w:r>
          <w:rPr>
            <w:rFonts w:asciiTheme="majorBidi" w:hAnsiTheme="majorBidi" w:cstheme="majorBidi"/>
            <w:szCs w:val="20"/>
          </w:rPr>
          <w:t>the</w:t>
        </w:r>
        <w:r w:rsidRPr="000220C6">
          <w:rPr>
            <w:rFonts w:asciiTheme="majorBidi" w:hAnsiTheme="majorBidi" w:cstheme="majorBidi"/>
            <w:szCs w:val="20"/>
          </w:rPr>
          <w:t xml:space="preserve"> </w:t>
        </w:r>
      </w:ins>
      <w:r w:rsidR="00634B67" w:rsidRPr="000220C6">
        <w:rPr>
          <w:rFonts w:asciiTheme="majorBidi" w:hAnsiTheme="majorBidi" w:cstheme="majorBidi"/>
          <w:szCs w:val="20"/>
        </w:rPr>
        <w:t xml:space="preserve">structuring </w:t>
      </w:r>
      <w:del w:id="1440" w:author="Author">
        <w:r w:rsidR="00634B67" w:rsidRPr="000220C6" w:rsidDel="00924BFC">
          <w:rPr>
            <w:rFonts w:asciiTheme="majorBidi" w:hAnsiTheme="majorBidi" w:cstheme="majorBidi"/>
            <w:szCs w:val="20"/>
          </w:rPr>
          <w:delText>a</w:delText>
        </w:r>
      </w:del>
      <w:ins w:id="1441" w:author="Author">
        <w:r>
          <w:rPr>
            <w:rFonts w:asciiTheme="majorBidi" w:hAnsiTheme="majorBidi" w:cstheme="majorBidi"/>
            <w:szCs w:val="20"/>
          </w:rPr>
          <w:t>of</w:t>
        </w:r>
      </w:ins>
      <w:r w:rsidR="00634B67" w:rsidRPr="000220C6">
        <w:rPr>
          <w:rFonts w:asciiTheme="majorBidi" w:hAnsiTheme="majorBidi" w:cstheme="majorBidi"/>
          <w:szCs w:val="20"/>
        </w:rPr>
        <w:t xml:space="preserve"> solution</w:t>
      </w:r>
      <w:ins w:id="1442" w:author="Author">
        <w:r>
          <w:rPr>
            <w:rFonts w:asciiTheme="majorBidi" w:hAnsiTheme="majorBidi" w:cstheme="majorBidi"/>
            <w:szCs w:val="20"/>
          </w:rPr>
          <w:t>s</w:t>
        </w:r>
      </w:ins>
      <w:r w:rsidR="00634B67" w:rsidRPr="000220C6">
        <w:rPr>
          <w:rFonts w:asciiTheme="majorBidi" w:hAnsiTheme="majorBidi" w:cstheme="majorBidi"/>
          <w:szCs w:val="20"/>
        </w:rPr>
        <w:t xml:space="preserve"> and defining </w:t>
      </w:r>
      <w:del w:id="1443" w:author="Author">
        <w:r w:rsidR="00634B67" w:rsidRPr="000220C6" w:rsidDel="00924BFC">
          <w:rPr>
            <w:rFonts w:asciiTheme="majorBidi" w:hAnsiTheme="majorBidi" w:cstheme="majorBidi"/>
            <w:szCs w:val="20"/>
          </w:rPr>
          <w:delText xml:space="preserve">the </w:delText>
        </w:r>
      </w:del>
      <w:r w:rsidR="00634B67" w:rsidRPr="000220C6">
        <w:rPr>
          <w:rFonts w:asciiTheme="majorBidi" w:hAnsiTheme="majorBidi" w:cstheme="majorBidi"/>
          <w:szCs w:val="20"/>
        </w:rPr>
        <w:t>opportunit</w:t>
      </w:r>
      <w:del w:id="1444" w:author="Author">
        <w:r w:rsidR="00634B67" w:rsidRPr="000220C6" w:rsidDel="00924BFC">
          <w:rPr>
            <w:rFonts w:asciiTheme="majorBidi" w:hAnsiTheme="majorBidi" w:cstheme="majorBidi"/>
            <w:szCs w:val="20"/>
          </w:rPr>
          <w:delText>y</w:delText>
        </w:r>
      </w:del>
      <w:ins w:id="1445" w:author="Author">
        <w:r>
          <w:rPr>
            <w:rFonts w:asciiTheme="majorBidi" w:hAnsiTheme="majorBidi" w:cstheme="majorBidi"/>
            <w:szCs w:val="20"/>
          </w:rPr>
          <w:t>ies for incubator programs</w:t>
        </w:r>
      </w:ins>
      <w:del w:id="1446" w:author="Author">
        <w:r w:rsidR="00634B67" w:rsidRPr="000220C6" w:rsidDel="00924BFC">
          <w:rPr>
            <w:rFonts w:asciiTheme="majorBidi" w:hAnsiTheme="majorBidi" w:cstheme="majorBidi"/>
            <w:szCs w:val="20"/>
          </w:rPr>
          <w:delText xml:space="preserve"> inherent</w:delText>
        </w:r>
      </w:del>
      <w:r w:rsidR="00634B67" w:rsidRPr="000220C6">
        <w:rPr>
          <w:rFonts w:asciiTheme="majorBidi" w:hAnsiTheme="majorBidi" w:cstheme="majorBidi"/>
          <w:szCs w:val="20"/>
        </w:rPr>
        <w:t xml:space="preserve"> in crisis periods</w:t>
      </w:r>
      <w:del w:id="1447" w:author="Author">
        <w:r w:rsidR="00634B67" w:rsidRPr="000220C6" w:rsidDel="00924BFC">
          <w:rPr>
            <w:rFonts w:asciiTheme="majorBidi" w:hAnsiTheme="majorBidi" w:cstheme="majorBidi"/>
            <w:szCs w:val="20"/>
          </w:rPr>
          <w:delText>, for the incubator program</w:delText>
        </w:r>
      </w:del>
      <w:r w:rsidR="00634B67" w:rsidRPr="000220C6">
        <w:rPr>
          <w:rFonts w:asciiTheme="majorBidi" w:hAnsiTheme="majorBidi" w:cstheme="majorBidi"/>
          <w:szCs w:val="20"/>
        </w:rPr>
        <w:t>.</w:t>
      </w:r>
    </w:p>
    <w:p w14:paraId="0854F87F" w14:textId="77AFCF45" w:rsidR="00634B67" w:rsidRPr="000220C6" w:rsidRDefault="00924BFC" w:rsidP="00DC2277">
      <w:pPr>
        <w:pStyle w:val="ListParagraph"/>
        <w:numPr>
          <w:ilvl w:val="0"/>
          <w:numId w:val="5"/>
        </w:numPr>
        <w:bidi w:val="0"/>
        <w:spacing w:after="0" w:line="480" w:lineRule="auto"/>
        <w:ind w:left="0"/>
        <w:jc w:val="both"/>
        <w:rPr>
          <w:rFonts w:asciiTheme="majorBidi" w:hAnsiTheme="majorBidi" w:cstheme="majorBidi"/>
          <w:szCs w:val="20"/>
        </w:rPr>
        <w:pPrChange w:id="1448" w:author="Author">
          <w:pPr>
            <w:pStyle w:val="ListParagraph"/>
            <w:numPr>
              <w:numId w:val="5"/>
            </w:numPr>
            <w:bidi w:val="0"/>
            <w:spacing w:after="0" w:line="480" w:lineRule="auto"/>
            <w:ind w:left="360" w:hanging="360"/>
            <w:jc w:val="both"/>
          </w:pPr>
        </w:pPrChange>
      </w:pPr>
      <w:ins w:id="1449" w:author="Author">
        <w:r>
          <w:rPr>
            <w:rFonts w:asciiTheme="majorBidi" w:hAnsiTheme="majorBidi" w:cstheme="majorBidi"/>
            <w:szCs w:val="20"/>
          </w:rPr>
          <w:t xml:space="preserve">To </w:t>
        </w:r>
      </w:ins>
      <w:del w:id="1450" w:author="Author">
        <w:r w:rsidR="00634B67" w:rsidDel="00924BFC">
          <w:rPr>
            <w:rFonts w:asciiTheme="majorBidi" w:hAnsiTheme="majorBidi" w:cstheme="majorBidi"/>
            <w:szCs w:val="20"/>
          </w:rPr>
          <w:delText>E</w:delText>
        </w:r>
      </w:del>
      <w:ins w:id="1451" w:author="Author">
        <w:r>
          <w:rPr>
            <w:rFonts w:asciiTheme="majorBidi" w:hAnsiTheme="majorBidi" w:cstheme="majorBidi"/>
            <w:szCs w:val="20"/>
          </w:rPr>
          <w:t>e</w:t>
        </w:r>
      </w:ins>
      <w:r w:rsidR="00634B67">
        <w:rPr>
          <w:rFonts w:asciiTheme="majorBidi" w:hAnsiTheme="majorBidi" w:cstheme="majorBidi"/>
          <w:szCs w:val="20"/>
        </w:rPr>
        <w:t>xamine</w:t>
      </w:r>
      <w:r w:rsidR="00634B67" w:rsidRPr="000220C6">
        <w:rPr>
          <w:rFonts w:asciiTheme="majorBidi" w:hAnsiTheme="majorBidi" w:cstheme="majorBidi"/>
          <w:szCs w:val="20"/>
        </w:rPr>
        <w:t xml:space="preserve"> risk level of businesses that turn to the incubator program</w:t>
      </w:r>
      <w:del w:id="1452" w:author="Author">
        <w:r w:rsidR="00634B67" w:rsidRPr="000220C6" w:rsidDel="00924BFC">
          <w:rPr>
            <w:rFonts w:asciiTheme="majorBidi" w:hAnsiTheme="majorBidi" w:cstheme="majorBidi"/>
            <w:szCs w:val="20"/>
          </w:rPr>
          <w:delText xml:space="preserve"> --</w:delText>
        </w:r>
      </w:del>
      <w:ins w:id="1453" w:author="Author">
        <w:r>
          <w:rPr>
            <w:rFonts w:asciiTheme="majorBidi" w:hAnsiTheme="majorBidi" w:cstheme="majorBidi"/>
            <w:szCs w:val="20"/>
          </w:rPr>
          <w:t>:</w:t>
        </w:r>
        <w:del w:id="1454" w:author="Author">
          <w:r w:rsidR="00634B67" w:rsidDel="00924BFC">
            <w:rPr>
              <w:rFonts w:asciiTheme="majorBidi" w:hAnsiTheme="majorBidi" w:cstheme="majorBidi"/>
              <w:szCs w:val="20"/>
            </w:rPr>
            <w:delText>–</w:delText>
          </w:r>
        </w:del>
      </w:ins>
      <w:r w:rsidR="00634B67" w:rsidRPr="000220C6">
        <w:rPr>
          <w:rFonts w:asciiTheme="majorBidi" w:hAnsiTheme="majorBidi" w:cstheme="majorBidi"/>
          <w:szCs w:val="20"/>
        </w:rPr>
        <w:t xml:space="preserve"> </w:t>
      </w:r>
      <w:del w:id="1455" w:author="Author">
        <w:r w:rsidR="00634B67" w:rsidRPr="000220C6" w:rsidDel="00924BFC">
          <w:rPr>
            <w:rFonts w:asciiTheme="majorBidi" w:hAnsiTheme="majorBidi" w:cstheme="majorBidi"/>
            <w:szCs w:val="20"/>
          </w:rPr>
          <w:delText>s</w:delText>
        </w:r>
      </w:del>
      <w:ins w:id="1456" w:author="Author">
        <w:r>
          <w:rPr>
            <w:rFonts w:asciiTheme="majorBidi" w:hAnsiTheme="majorBidi" w:cstheme="majorBidi"/>
            <w:szCs w:val="20"/>
          </w:rPr>
          <w:t>S</w:t>
        </w:r>
      </w:ins>
      <w:r w:rsidR="00634B67" w:rsidRPr="000220C6">
        <w:rPr>
          <w:rFonts w:asciiTheme="majorBidi" w:hAnsiTheme="majorBidi" w:cstheme="majorBidi"/>
          <w:szCs w:val="20"/>
        </w:rPr>
        <w:t xml:space="preserve">uch a follow-up study could construct a profile of the average incubator business, thereby defining a risk level of the typical incubator company. Such a profile could be used as a benchmark for filtering and evaluating incubator program candidates, and thus effectively providing a key to be used for containing the risk level the incubator program is willing to carry, both in </w:t>
      </w:r>
      <w:del w:id="1457" w:author="Author">
        <w:r w:rsidR="00634B67" w:rsidRPr="000220C6" w:rsidDel="00924BFC">
          <w:rPr>
            <w:rFonts w:asciiTheme="majorBidi" w:hAnsiTheme="majorBidi" w:cstheme="majorBidi"/>
            <w:szCs w:val="20"/>
          </w:rPr>
          <w:delText xml:space="preserve">normal </w:delText>
        </w:r>
      </w:del>
      <w:ins w:id="1458" w:author="Author">
        <w:r>
          <w:rPr>
            <w:rFonts w:asciiTheme="majorBidi" w:hAnsiTheme="majorBidi" w:cstheme="majorBidi"/>
            <w:szCs w:val="20"/>
          </w:rPr>
          <w:t>non-crisis periods</w:t>
        </w:r>
      </w:ins>
      <w:del w:id="1459" w:author="Author">
        <w:r w:rsidR="00634B67" w:rsidRPr="000220C6" w:rsidDel="00924BFC">
          <w:rPr>
            <w:rFonts w:asciiTheme="majorBidi" w:hAnsiTheme="majorBidi" w:cstheme="majorBidi"/>
            <w:szCs w:val="20"/>
          </w:rPr>
          <w:delText>times</w:delText>
        </w:r>
      </w:del>
      <w:r w:rsidR="00634B67" w:rsidRPr="000220C6">
        <w:rPr>
          <w:rFonts w:asciiTheme="majorBidi" w:hAnsiTheme="majorBidi" w:cstheme="majorBidi"/>
          <w:szCs w:val="20"/>
        </w:rPr>
        <w:t xml:space="preserve"> and in times of crisis.</w:t>
      </w:r>
    </w:p>
    <w:p w14:paraId="3ECDCFF1" w14:textId="77777777" w:rsidR="00634B67" w:rsidRPr="000220C6" w:rsidRDefault="00634B67" w:rsidP="00494199">
      <w:pPr>
        <w:bidi w:val="0"/>
        <w:spacing w:after="200" w:line="276" w:lineRule="auto"/>
        <w:rPr>
          <w:rFonts w:asciiTheme="majorBidi" w:hAnsiTheme="majorBidi" w:cstheme="majorBidi"/>
          <w:b/>
          <w:bCs/>
          <w:szCs w:val="20"/>
          <w:shd w:val="clear" w:color="auto" w:fill="FFFFFF"/>
          <w:rtl/>
        </w:rPr>
      </w:pPr>
      <w:r w:rsidRPr="000220C6">
        <w:rPr>
          <w:rFonts w:asciiTheme="majorBidi" w:hAnsiTheme="majorBidi" w:cstheme="majorBidi"/>
          <w:b/>
          <w:bCs/>
          <w:szCs w:val="20"/>
          <w:u w:val="single"/>
          <w:shd w:val="clear" w:color="auto" w:fill="FFFFFF"/>
        </w:rPr>
        <w:lastRenderedPageBreak/>
        <w:t>Bibliography</w:t>
      </w:r>
    </w:p>
    <w:p w14:paraId="78AF260A" w14:textId="5A27C35A" w:rsidR="00634B67" w:rsidRPr="000220C6" w:rsidRDefault="00634B67" w:rsidP="00DC2277">
      <w:pPr>
        <w:pStyle w:val="ListParagraph"/>
        <w:numPr>
          <w:ilvl w:val="0"/>
          <w:numId w:val="2"/>
        </w:numPr>
        <w:bidi w:val="0"/>
        <w:spacing w:after="0" w:line="480" w:lineRule="auto"/>
        <w:ind w:left="0"/>
        <w:rPr>
          <w:rFonts w:asciiTheme="majorBidi" w:hAnsiTheme="majorBidi" w:cstheme="majorBidi"/>
          <w:szCs w:val="20"/>
        </w:rPr>
        <w:pPrChange w:id="1460" w:author="Author">
          <w:pPr>
            <w:pStyle w:val="ListParagraph"/>
            <w:numPr>
              <w:numId w:val="2"/>
            </w:numPr>
            <w:bidi w:val="0"/>
            <w:spacing w:after="0" w:line="480" w:lineRule="auto"/>
            <w:ind w:hanging="360"/>
          </w:pPr>
        </w:pPrChange>
      </w:pPr>
      <w:proofErr w:type="spellStart"/>
      <w:r w:rsidRPr="000220C6">
        <w:rPr>
          <w:rFonts w:asciiTheme="majorBidi" w:hAnsiTheme="majorBidi" w:cstheme="majorBidi"/>
          <w:szCs w:val="20"/>
          <w:shd w:val="clear" w:color="auto" w:fill="FFFFFF"/>
        </w:rPr>
        <w:t>Avnimelech</w:t>
      </w:r>
      <w:proofErr w:type="spellEnd"/>
      <w:r w:rsidRPr="000220C6">
        <w:rPr>
          <w:rFonts w:asciiTheme="majorBidi" w:hAnsiTheme="majorBidi" w:cstheme="majorBidi"/>
          <w:szCs w:val="20"/>
          <w:shd w:val="clear" w:color="auto" w:fill="FFFFFF"/>
        </w:rPr>
        <w:t xml:space="preserve">, G., Schwartz, D., &amp; Bar-El, R. (2007). Entrepreneurial </w:t>
      </w:r>
      <w:proofErr w:type="gramStart"/>
      <w:r>
        <w:rPr>
          <w:rFonts w:asciiTheme="majorBidi" w:hAnsiTheme="majorBidi" w:cstheme="majorBidi"/>
          <w:szCs w:val="20"/>
          <w:shd w:val="clear" w:color="auto" w:fill="FFFFFF"/>
        </w:rPr>
        <w:t>high tech</w:t>
      </w:r>
      <w:proofErr w:type="gramEnd"/>
      <w:r w:rsidRPr="000220C6">
        <w:rPr>
          <w:rFonts w:asciiTheme="majorBidi" w:hAnsiTheme="majorBidi" w:cstheme="majorBidi"/>
          <w:szCs w:val="20"/>
          <w:shd w:val="clear" w:color="auto" w:fill="FFFFFF"/>
        </w:rPr>
        <w:t xml:space="preserve"> cluster development: Israel</w:t>
      </w:r>
      <w:r w:rsidR="00A775D2">
        <w:rPr>
          <w:rFonts w:asciiTheme="majorBidi" w:hAnsiTheme="majorBidi" w:cstheme="majorBidi"/>
          <w:szCs w:val="20"/>
          <w:shd w:val="clear" w:color="auto" w:fill="FFFFFF"/>
        </w:rPr>
        <w:t>’</w:t>
      </w:r>
      <w:r w:rsidRPr="000220C6">
        <w:rPr>
          <w:rFonts w:asciiTheme="majorBidi" w:hAnsiTheme="majorBidi" w:cstheme="majorBidi"/>
          <w:szCs w:val="20"/>
          <w:shd w:val="clear" w:color="auto" w:fill="FFFFFF"/>
        </w:rPr>
        <w:t xml:space="preserve">s experience with venture capital and technological incubators.  </w:t>
      </w:r>
      <w:r w:rsidRPr="00E54517">
        <w:rPr>
          <w:rFonts w:asciiTheme="majorBidi" w:hAnsiTheme="majorBidi" w:cstheme="majorBidi"/>
          <w:i/>
          <w:iCs/>
          <w:szCs w:val="20"/>
          <w:shd w:val="clear" w:color="auto" w:fill="FFFFFF"/>
        </w:rPr>
        <w:t>European Planning Studies</w:t>
      </w:r>
      <w:r w:rsidRPr="000220C6">
        <w:rPr>
          <w:rFonts w:asciiTheme="majorBidi" w:hAnsiTheme="majorBidi" w:cstheme="majorBidi"/>
          <w:szCs w:val="20"/>
          <w:shd w:val="clear" w:color="auto" w:fill="FFFFFF"/>
        </w:rPr>
        <w:t>, 15(9), 1181-1198.</w:t>
      </w:r>
    </w:p>
    <w:p w14:paraId="72535780" w14:textId="7F2CA0D9" w:rsidR="00634B67" w:rsidRPr="000220C6" w:rsidRDefault="00634B67" w:rsidP="00DC2277">
      <w:pPr>
        <w:pStyle w:val="ListParagraph"/>
        <w:numPr>
          <w:ilvl w:val="0"/>
          <w:numId w:val="2"/>
        </w:numPr>
        <w:bidi w:val="0"/>
        <w:spacing w:after="0" w:line="480" w:lineRule="auto"/>
        <w:ind w:left="0"/>
        <w:rPr>
          <w:rFonts w:asciiTheme="majorBidi" w:hAnsiTheme="majorBidi" w:cstheme="majorBidi"/>
          <w:szCs w:val="20"/>
        </w:rPr>
        <w:pPrChange w:id="1461" w:author="Author">
          <w:pPr>
            <w:pStyle w:val="ListParagraph"/>
            <w:numPr>
              <w:numId w:val="2"/>
            </w:numPr>
            <w:bidi w:val="0"/>
            <w:spacing w:after="0" w:line="480" w:lineRule="auto"/>
            <w:ind w:hanging="360"/>
          </w:pPr>
        </w:pPrChange>
      </w:pPr>
      <w:proofErr w:type="spellStart"/>
      <w:r w:rsidRPr="000220C6">
        <w:rPr>
          <w:rFonts w:asciiTheme="majorBidi" w:hAnsiTheme="majorBidi" w:cstheme="majorBidi"/>
          <w:szCs w:val="20"/>
        </w:rPr>
        <w:t>Avnimelech</w:t>
      </w:r>
      <w:proofErr w:type="spellEnd"/>
      <w:r w:rsidRPr="000220C6">
        <w:rPr>
          <w:rFonts w:asciiTheme="majorBidi" w:hAnsiTheme="majorBidi" w:cstheme="majorBidi"/>
          <w:szCs w:val="20"/>
        </w:rPr>
        <w:t xml:space="preserve">, G., &amp; </w:t>
      </w:r>
      <w:proofErr w:type="spellStart"/>
      <w:r w:rsidRPr="000220C6">
        <w:rPr>
          <w:rFonts w:asciiTheme="majorBidi" w:hAnsiTheme="majorBidi" w:cstheme="majorBidi"/>
          <w:szCs w:val="20"/>
        </w:rPr>
        <w:t>Teubal</w:t>
      </w:r>
      <w:proofErr w:type="spellEnd"/>
      <w:r w:rsidRPr="000220C6">
        <w:rPr>
          <w:rFonts w:asciiTheme="majorBidi" w:hAnsiTheme="majorBidi" w:cstheme="majorBidi"/>
          <w:szCs w:val="20"/>
        </w:rPr>
        <w:t>, M. (2004). Venture capital start-up co-evolution and the emergence &amp; development of Israel</w:t>
      </w:r>
      <w:r w:rsidR="00A775D2">
        <w:rPr>
          <w:rFonts w:asciiTheme="majorBidi" w:hAnsiTheme="majorBidi" w:cstheme="majorBidi"/>
          <w:szCs w:val="20"/>
        </w:rPr>
        <w:t>’</w:t>
      </w:r>
      <w:r w:rsidRPr="000220C6">
        <w:rPr>
          <w:rFonts w:asciiTheme="majorBidi" w:hAnsiTheme="majorBidi" w:cstheme="majorBidi"/>
          <w:szCs w:val="20"/>
        </w:rPr>
        <w:t xml:space="preserve">s new </w:t>
      </w:r>
      <w:proofErr w:type="gramStart"/>
      <w:r>
        <w:rPr>
          <w:rFonts w:asciiTheme="majorBidi" w:hAnsiTheme="majorBidi" w:cstheme="majorBidi"/>
          <w:szCs w:val="20"/>
        </w:rPr>
        <w:t>high tech</w:t>
      </w:r>
      <w:proofErr w:type="gramEnd"/>
      <w:r w:rsidRPr="000220C6">
        <w:rPr>
          <w:rFonts w:asciiTheme="majorBidi" w:hAnsiTheme="majorBidi" w:cstheme="majorBidi"/>
          <w:szCs w:val="20"/>
        </w:rPr>
        <w:t xml:space="preserve"> cluster: Part 1: Macro-background and industry analysis.</w:t>
      </w:r>
      <w:r>
        <w:rPr>
          <w:rFonts w:asciiTheme="majorBidi" w:hAnsiTheme="majorBidi" w:cstheme="majorBidi"/>
          <w:szCs w:val="20"/>
        </w:rPr>
        <w:t xml:space="preserve"> </w:t>
      </w:r>
      <w:r w:rsidRPr="00E54517">
        <w:rPr>
          <w:rFonts w:asciiTheme="majorBidi" w:hAnsiTheme="majorBidi" w:cstheme="majorBidi"/>
          <w:i/>
          <w:iCs/>
          <w:szCs w:val="20"/>
        </w:rPr>
        <w:t>Economics of Innovation and New Technology</w:t>
      </w:r>
      <w:r w:rsidRPr="000220C6">
        <w:rPr>
          <w:rFonts w:asciiTheme="majorBidi" w:hAnsiTheme="majorBidi" w:cstheme="majorBidi"/>
          <w:szCs w:val="20"/>
        </w:rPr>
        <w:t xml:space="preserve">,13(1), 33-60. </w:t>
      </w:r>
    </w:p>
    <w:p w14:paraId="0250ABBC" w14:textId="77777777" w:rsidR="00634B67" w:rsidRPr="000220C6" w:rsidRDefault="00634B67" w:rsidP="00DC2277">
      <w:pPr>
        <w:pStyle w:val="ListParagraph"/>
        <w:numPr>
          <w:ilvl w:val="0"/>
          <w:numId w:val="2"/>
        </w:numPr>
        <w:bidi w:val="0"/>
        <w:spacing w:after="0" w:line="480" w:lineRule="auto"/>
        <w:ind w:left="0"/>
        <w:rPr>
          <w:rFonts w:asciiTheme="majorBidi" w:hAnsiTheme="majorBidi" w:cstheme="majorBidi"/>
          <w:szCs w:val="20"/>
        </w:rPr>
        <w:pPrChange w:id="1462" w:author="Author">
          <w:pPr>
            <w:pStyle w:val="ListParagraph"/>
            <w:numPr>
              <w:numId w:val="2"/>
            </w:numPr>
            <w:bidi w:val="0"/>
            <w:spacing w:after="0" w:line="480" w:lineRule="auto"/>
            <w:ind w:hanging="360"/>
          </w:pPr>
        </w:pPrChange>
      </w:pPr>
      <w:commentRangeStart w:id="1463"/>
      <w:commentRangeStart w:id="1464"/>
      <w:commentRangeStart w:id="1465"/>
      <w:commentRangeStart w:id="1466"/>
      <w:r w:rsidRPr="000220C6">
        <w:rPr>
          <w:rFonts w:asciiTheme="majorBidi" w:hAnsiTheme="majorBidi" w:cstheme="majorBidi"/>
          <w:szCs w:val="20"/>
        </w:rPr>
        <w:t>Block</w:t>
      </w:r>
      <w:r>
        <w:rPr>
          <w:rFonts w:asciiTheme="majorBidi" w:hAnsiTheme="majorBidi" w:cstheme="majorBidi"/>
          <w:szCs w:val="20"/>
        </w:rPr>
        <w:t>,</w:t>
      </w:r>
      <w:r w:rsidRPr="000220C6">
        <w:rPr>
          <w:rFonts w:asciiTheme="majorBidi" w:hAnsiTheme="majorBidi" w:cstheme="majorBidi"/>
          <w:szCs w:val="20"/>
        </w:rPr>
        <w:t xml:space="preserve"> J.H., de Vries</w:t>
      </w:r>
      <w:r>
        <w:rPr>
          <w:rFonts w:asciiTheme="majorBidi" w:hAnsiTheme="majorBidi" w:cstheme="majorBidi"/>
          <w:szCs w:val="20"/>
        </w:rPr>
        <w:t>,</w:t>
      </w:r>
      <w:r w:rsidRPr="000220C6">
        <w:rPr>
          <w:rFonts w:asciiTheme="majorBidi" w:hAnsiTheme="majorBidi" w:cstheme="majorBidi"/>
          <w:szCs w:val="20"/>
        </w:rPr>
        <w:t xml:space="preserve"> G.</w:t>
      </w:r>
      <w:r>
        <w:rPr>
          <w:rFonts w:asciiTheme="majorBidi" w:hAnsiTheme="majorBidi" w:cstheme="majorBidi"/>
          <w:szCs w:val="20"/>
        </w:rPr>
        <w:t>,</w:t>
      </w:r>
      <w:r w:rsidRPr="000220C6">
        <w:rPr>
          <w:rFonts w:asciiTheme="majorBidi" w:hAnsiTheme="majorBidi" w:cstheme="majorBidi"/>
          <w:szCs w:val="20"/>
        </w:rPr>
        <w:t xml:space="preserve"> &amp; </w:t>
      </w:r>
      <w:proofErr w:type="spellStart"/>
      <w:r w:rsidRPr="000220C6">
        <w:rPr>
          <w:rFonts w:asciiTheme="majorBidi" w:hAnsiTheme="majorBidi" w:cstheme="majorBidi"/>
          <w:szCs w:val="20"/>
        </w:rPr>
        <w:t>Sandner</w:t>
      </w:r>
      <w:proofErr w:type="spellEnd"/>
      <w:r>
        <w:rPr>
          <w:rFonts w:asciiTheme="majorBidi" w:hAnsiTheme="majorBidi" w:cstheme="majorBidi"/>
          <w:szCs w:val="20"/>
        </w:rPr>
        <w:t>,</w:t>
      </w:r>
      <w:r w:rsidRPr="000220C6">
        <w:rPr>
          <w:rFonts w:asciiTheme="majorBidi" w:hAnsiTheme="majorBidi" w:cstheme="majorBidi"/>
          <w:szCs w:val="20"/>
        </w:rPr>
        <w:t xml:space="preserve"> P. (2010). Venture capital and the financial crisis: An empirical study across industries and countries. </w:t>
      </w:r>
      <w:r w:rsidRPr="000220C6">
        <w:rPr>
          <w:rFonts w:asciiTheme="majorBidi" w:hAnsiTheme="majorBidi" w:cstheme="majorBidi"/>
          <w:szCs w:val="20"/>
          <w:shd w:val="clear" w:color="auto" w:fill="FFFFFF"/>
        </w:rPr>
        <w:t xml:space="preserve">In Cumming D. (Ed.), </w:t>
      </w:r>
      <w:r w:rsidRPr="00E54517">
        <w:rPr>
          <w:rFonts w:asciiTheme="majorBidi" w:hAnsiTheme="majorBidi" w:cstheme="majorBidi"/>
          <w:i/>
          <w:iCs/>
          <w:szCs w:val="20"/>
          <w:shd w:val="clear" w:color="auto" w:fill="FFFFFF"/>
        </w:rPr>
        <w:t xml:space="preserve">The Oxford handbook of venture capital </w:t>
      </w:r>
      <w:r w:rsidRPr="000220C6">
        <w:rPr>
          <w:rFonts w:asciiTheme="majorBidi" w:hAnsiTheme="majorBidi" w:cstheme="majorBidi"/>
          <w:szCs w:val="20"/>
          <w:shd w:val="clear" w:color="auto" w:fill="FFFFFF"/>
        </w:rPr>
        <w:t>(pp. 37-60). New York: Oxford University Press.</w:t>
      </w:r>
      <w:r w:rsidRPr="000220C6">
        <w:rPr>
          <w:rFonts w:asciiTheme="majorBidi" w:hAnsiTheme="majorBidi" w:cstheme="majorBidi"/>
          <w:szCs w:val="20"/>
        </w:rPr>
        <w:t xml:space="preserve"> </w:t>
      </w:r>
    </w:p>
    <w:p w14:paraId="6BD903DE" w14:textId="77777777" w:rsidR="00634B67" w:rsidRPr="000220C6" w:rsidRDefault="00634B67" w:rsidP="00DC2277">
      <w:pPr>
        <w:pStyle w:val="ListParagraph"/>
        <w:numPr>
          <w:ilvl w:val="0"/>
          <w:numId w:val="2"/>
        </w:numPr>
        <w:bidi w:val="0"/>
        <w:spacing w:after="0" w:line="480" w:lineRule="auto"/>
        <w:ind w:left="0"/>
        <w:rPr>
          <w:rFonts w:asciiTheme="majorBidi" w:hAnsiTheme="majorBidi" w:cstheme="majorBidi"/>
          <w:szCs w:val="20"/>
          <w:shd w:val="clear" w:color="auto" w:fill="FFFFFF"/>
        </w:rPr>
        <w:pPrChange w:id="1467" w:author="Author">
          <w:pPr>
            <w:pStyle w:val="ListParagraph"/>
            <w:numPr>
              <w:numId w:val="2"/>
            </w:numPr>
            <w:bidi w:val="0"/>
            <w:spacing w:after="0" w:line="480" w:lineRule="auto"/>
            <w:ind w:hanging="360"/>
          </w:pPr>
        </w:pPrChange>
      </w:pPr>
      <w:r w:rsidRPr="000220C6">
        <w:rPr>
          <w:rFonts w:asciiTheme="majorBidi" w:hAnsiTheme="majorBidi" w:cstheme="majorBidi"/>
          <w:szCs w:val="20"/>
          <w:shd w:val="clear" w:color="auto" w:fill="FFFFFF"/>
        </w:rPr>
        <w:t>Block</w:t>
      </w:r>
      <w:r>
        <w:rPr>
          <w:rFonts w:asciiTheme="majorBidi" w:hAnsiTheme="majorBidi" w:cstheme="majorBidi"/>
          <w:szCs w:val="20"/>
          <w:shd w:val="clear" w:color="auto" w:fill="FFFFFF"/>
        </w:rPr>
        <w:t>,</w:t>
      </w:r>
      <w:r w:rsidRPr="000220C6">
        <w:rPr>
          <w:rFonts w:asciiTheme="majorBidi" w:hAnsiTheme="majorBidi" w:cstheme="majorBidi"/>
          <w:szCs w:val="20"/>
          <w:shd w:val="clear" w:color="auto" w:fill="FFFFFF"/>
        </w:rPr>
        <w:t xml:space="preserve"> J.H., &amp; </w:t>
      </w:r>
      <w:proofErr w:type="spellStart"/>
      <w:r w:rsidRPr="000220C6">
        <w:rPr>
          <w:rFonts w:asciiTheme="majorBidi" w:hAnsiTheme="majorBidi" w:cstheme="majorBidi"/>
          <w:szCs w:val="20"/>
          <w:shd w:val="clear" w:color="auto" w:fill="FFFFFF"/>
        </w:rPr>
        <w:t>Sandner</w:t>
      </w:r>
      <w:proofErr w:type="spellEnd"/>
      <w:r>
        <w:rPr>
          <w:rFonts w:asciiTheme="majorBidi" w:hAnsiTheme="majorBidi" w:cstheme="majorBidi"/>
          <w:szCs w:val="20"/>
          <w:shd w:val="clear" w:color="auto" w:fill="FFFFFF"/>
        </w:rPr>
        <w:t>,</w:t>
      </w:r>
      <w:r w:rsidRPr="000220C6">
        <w:rPr>
          <w:rFonts w:asciiTheme="majorBidi" w:hAnsiTheme="majorBidi" w:cstheme="majorBidi"/>
          <w:szCs w:val="20"/>
          <w:shd w:val="clear" w:color="auto" w:fill="FFFFFF"/>
        </w:rPr>
        <w:t xml:space="preserve"> P. (2009). What is the effect of the current financial crisis on venture capital-financing? Empirical evidence from US internet start-ups. </w:t>
      </w:r>
      <w:r w:rsidRPr="00E54517">
        <w:rPr>
          <w:rFonts w:asciiTheme="majorBidi" w:hAnsiTheme="majorBidi" w:cstheme="majorBidi"/>
          <w:i/>
          <w:iCs/>
          <w:szCs w:val="20"/>
          <w:shd w:val="clear" w:color="auto" w:fill="FFFFFF"/>
        </w:rPr>
        <w:t>Venture Capital</w:t>
      </w:r>
      <w:r w:rsidRPr="000220C6">
        <w:rPr>
          <w:rFonts w:asciiTheme="majorBidi" w:hAnsiTheme="majorBidi" w:cstheme="majorBidi"/>
          <w:szCs w:val="20"/>
          <w:shd w:val="clear" w:color="auto" w:fill="FFFFFF"/>
        </w:rPr>
        <w:t xml:space="preserve">, 11(4), 295-309. </w:t>
      </w:r>
      <w:proofErr w:type="spellStart"/>
      <w:r w:rsidRPr="000220C6">
        <w:rPr>
          <w:rFonts w:asciiTheme="majorBidi" w:hAnsiTheme="majorBidi" w:cstheme="majorBidi"/>
          <w:szCs w:val="20"/>
          <w:shd w:val="clear" w:color="auto" w:fill="FFFFFF"/>
        </w:rPr>
        <w:t>doi</w:t>
      </w:r>
      <w:proofErr w:type="spellEnd"/>
      <w:r w:rsidRPr="000220C6">
        <w:rPr>
          <w:rFonts w:asciiTheme="majorBidi" w:hAnsiTheme="majorBidi" w:cstheme="majorBidi"/>
          <w:szCs w:val="20"/>
          <w:shd w:val="clear" w:color="auto" w:fill="FFFFFF"/>
        </w:rPr>
        <w:t>: http://dx.doi.org/10.1080/13691060903184803</w:t>
      </w:r>
    </w:p>
    <w:p w14:paraId="7F763ACE" w14:textId="77777777" w:rsidR="00634B67" w:rsidRPr="000220C6" w:rsidRDefault="00634B67" w:rsidP="00DC2277">
      <w:pPr>
        <w:pStyle w:val="ListParagraph"/>
        <w:numPr>
          <w:ilvl w:val="0"/>
          <w:numId w:val="2"/>
        </w:numPr>
        <w:bidi w:val="0"/>
        <w:spacing w:after="0" w:line="480" w:lineRule="auto"/>
        <w:ind w:left="0"/>
        <w:rPr>
          <w:rFonts w:asciiTheme="majorBidi" w:hAnsiTheme="majorBidi" w:cstheme="majorBidi"/>
          <w:szCs w:val="20"/>
        </w:rPr>
        <w:pPrChange w:id="1468" w:author="Author">
          <w:pPr>
            <w:pStyle w:val="ListParagraph"/>
            <w:numPr>
              <w:numId w:val="2"/>
            </w:numPr>
            <w:bidi w:val="0"/>
            <w:spacing w:after="0" w:line="480" w:lineRule="auto"/>
            <w:ind w:hanging="360"/>
          </w:pPr>
        </w:pPrChange>
      </w:pPr>
      <w:r w:rsidRPr="000220C6">
        <w:rPr>
          <w:rFonts w:asciiTheme="majorBidi" w:hAnsiTheme="majorBidi" w:cstheme="majorBidi"/>
          <w:szCs w:val="20"/>
        </w:rPr>
        <w:t xml:space="preserve">de Vries, G., &amp; Block, J. H. (2011). Venture capital syndication in times of economic crisis. </w:t>
      </w:r>
      <w:r w:rsidRPr="00E54517">
        <w:rPr>
          <w:rFonts w:asciiTheme="majorBidi" w:hAnsiTheme="majorBidi" w:cstheme="majorBidi"/>
          <w:i/>
          <w:iCs/>
          <w:szCs w:val="20"/>
        </w:rPr>
        <w:t>Venture Capital</w:t>
      </w:r>
      <w:r w:rsidRPr="000220C6">
        <w:rPr>
          <w:rFonts w:asciiTheme="majorBidi" w:hAnsiTheme="majorBidi" w:cstheme="majorBidi"/>
          <w:szCs w:val="20"/>
        </w:rPr>
        <w:t xml:space="preserve">, 13(3), pp. 195-213. </w:t>
      </w:r>
      <w:proofErr w:type="spellStart"/>
      <w:r w:rsidRPr="000220C6">
        <w:rPr>
          <w:rFonts w:asciiTheme="majorBidi" w:hAnsiTheme="majorBidi" w:cstheme="majorBidi"/>
          <w:szCs w:val="20"/>
        </w:rPr>
        <w:t>doi</w:t>
      </w:r>
      <w:proofErr w:type="spellEnd"/>
      <w:r w:rsidRPr="000220C6">
        <w:rPr>
          <w:rFonts w:asciiTheme="majorBidi" w:hAnsiTheme="majorBidi" w:cstheme="majorBidi"/>
          <w:szCs w:val="20"/>
        </w:rPr>
        <w:t>: http://dx.doi.org/10.1080/13691066.2011.600278</w:t>
      </w:r>
      <w:commentRangeEnd w:id="1463"/>
      <w:r>
        <w:rPr>
          <w:rStyle w:val="CommentReference"/>
        </w:rPr>
        <w:commentReference w:id="1463"/>
      </w:r>
      <w:commentRangeEnd w:id="1464"/>
      <w:r>
        <w:rPr>
          <w:rStyle w:val="CommentReference"/>
        </w:rPr>
        <w:commentReference w:id="1464"/>
      </w:r>
      <w:commentRangeEnd w:id="1465"/>
      <w:r>
        <w:rPr>
          <w:rStyle w:val="CommentReference"/>
        </w:rPr>
        <w:commentReference w:id="1465"/>
      </w:r>
      <w:commentRangeEnd w:id="1466"/>
      <w:r>
        <w:rPr>
          <w:rStyle w:val="CommentReference"/>
          <w:rtl/>
        </w:rPr>
        <w:commentReference w:id="1466"/>
      </w:r>
    </w:p>
    <w:p w14:paraId="75BAFBFA" w14:textId="77777777" w:rsidR="00634B67" w:rsidRPr="000220C6" w:rsidRDefault="00634B67" w:rsidP="00DC2277">
      <w:pPr>
        <w:pStyle w:val="ListParagraph"/>
        <w:numPr>
          <w:ilvl w:val="0"/>
          <w:numId w:val="2"/>
        </w:numPr>
        <w:bidi w:val="0"/>
        <w:spacing w:after="0" w:line="480" w:lineRule="auto"/>
        <w:ind w:left="0"/>
        <w:rPr>
          <w:rFonts w:asciiTheme="majorBidi" w:hAnsiTheme="majorBidi" w:cstheme="majorBidi"/>
          <w:szCs w:val="20"/>
        </w:rPr>
        <w:pPrChange w:id="1469" w:author="Author">
          <w:pPr>
            <w:pStyle w:val="ListParagraph"/>
            <w:numPr>
              <w:numId w:val="2"/>
            </w:numPr>
            <w:bidi w:val="0"/>
            <w:spacing w:after="0" w:line="480" w:lineRule="auto"/>
            <w:ind w:hanging="360"/>
          </w:pPr>
        </w:pPrChange>
      </w:pPr>
      <w:r w:rsidRPr="000220C6">
        <w:rPr>
          <w:rFonts w:asciiTheme="majorBidi" w:hAnsiTheme="majorBidi" w:cstheme="majorBidi"/>
          <w:szCs w:val="20"/>
          <w:shd w:val="clear" w:color="auto" w:fill="FFFFFF"/>
        </w:rPr>
        <w:t>Frenkel</w:t>
      </w:r>
      <w:r>
        <w:rPr>
          <w:rFonts w:asciiTheme="majorBidi" w:hAnsiTheme="majorBidi" w:cstheme="majorBidi"/>
          <w:szCs w:val="20"/>
          <w:shd w:val="clear" w:color="auto" w:fill="FFFFFF"/>
        </w:rPr>
        <w:t>,</w:t>
      </w:r>
      <w:r w:rsidRPr="000220C6">
        <w:rPr>
          <w:rFonts w:asciiTheme="majorBidi" w:hAnsiTheme="majorBidi" w:cstheme="majorBidi"/>
          <w:szCs w:val="20"/>
          <w:shd w:val="clear" w:color="auto" w:fill="FFFFFF"/>
        </w:rPr>
        <w:t xml:space="preserve"> A., Miller</w:t>
      </w:r>
      <w:r>
        <w:rPr>
          <w:rFonts w:asciiTheme="majorBidi" w:hAnsiTheme="majorBidi" w:cstheme="majorBidi"/>
          <w:szCs w:val="20"/>
          <w:shd w:val="clear" w:color="auto" w:fill="FFFFFF"/>
        </w:rPr>
        <w:t>,</w:t>
      </w:r>
      <w:r w:rsidRPr="000220C6">
        <w:rPr>
          <w:rFonts w:asciiTheme="majorBidi" w:hAnsiTheme="majorBidi" w:cstheme="majorBidi"/>
          <w:szCs w:val="20"/>
          <w:shd w:val="clear" w:color="auto" w:fill="FFFFFF"/>
        </w:rPr>
        <w:t xml:space="preserve"> M., &amp; </w:t>
      </w:r>
      <w:proofErr w:type="spellStart"/>
      <w:r w:rsidRPr="000220C6">
        <w:rPr>
          <w:rFonts w:asciiTheme="majorBidi" w:hAnsiTheme="majorBidi" w:cstheme="majorBidi"/>
          <w:szCs w:val="20"/>
          <w:shd w:val="clear" w:color="auto" w:fill="FFFFFF"/>
        </w:rPr>
        <w:t>Shefer</w:t>
      </w:r>
      <w:proofErr w:type="spellEnd"/>
      <w:r>
        <w:rPr>
          <w:rFonts w:asciiTheme="majorBidi" w:hAnsiTheme="majorBidi" w:cstheme="majorBidi"/>
          <w:szCs w:val="20"/>
          <w:shd w:val="clear" w:color="auto" w:fill="FFFFFF"/>
        </w:rPr>
        <w:t>,</w:t>
      </w:r>
      <w:r w:rsidRPr="000220C6">
        <w:rPr>
          <w:rFonts w:asciiTheme="majorBidi" w:hAnsiTheme="majorBidi" w:cstheme="majorBidi"/>
          <w:szCs w:val="20"/>
          <w:shd w:val="clear" w:color="auto" w:fill="FFFFFF"/>
        </w:rPr>
        <w:t xml:space="preserve"> D. (2005). </w:t>
      </w:r>
      <w:r w:rsidRPr="00E54517">
        <w:rPr>
          <w:rFonts w:asciiTheme="majorBidi" w:hAnsiTheme="majorBidi" w:cstheme="majorBidi"/>
          <w:i/>
          <w:iCs/>
          <w:szCs w:val="20"/>
          <w:shd w:val="clear" w:color="auto" w:fill="FFFFFF"/>
        </w:rPr>
        <w:t>The technological incubators in Israel: Technological policy in an era of privatization.</w:t>
      </w:r>
      <w:r w:rsidRPr="000220C6">
        <w:rPr>
          <w:rFonts w:asciiTheme="majorBidi" w:hAnsiTheme="majorBidi" w:cstheme="majorBidi"/>
          <w:szCs w:val="20"/>
          <w:shd w:val="clear" w:color="auto" w:fill="FFFFFF"/>
        </w:rPr>
        <w:t xml:space="preserve"> Haifa: The Center for Urban and Regional Studies, Israel Institute of Technology.</w:t>
      </w:r>
    </w:p>
    <w:p w14:paraId="21618B80" w14:textId="77777777" w:rsidR="00634B67" w:rsidRPr="000220C6" w:rsidRDefault="00634B67" w:rsidP="00DC2277">
      <w:pPr>
        <w:pStyle w:val="ListParagraph"/>
        <w:numPr>
          <w:ilvl w:val="0"/>
          <w:numId w:val="2"/>
        </w:numPr>
        <w:bidi w:val="0"/>
        <w:spacing w:after="0" w:line="480" w:lineRule="auto"/>
        <w:ind w:left="0"/>
        <w:rPr>
          <w:rFonts w:asciiTheme="majorBidi" w:hAnsiTheme="majorBidi" w:cstheme="majorBidi"/>
          <w:szCs w:val="20"/>
          <w:shd w:val="clear" w:color="auto" w:fill="FFFFFF"/>
        </w:rPr>
        <w:pPrChange w:id="1470" w:author="Author">
          <w:pPr>
            <w:pStyle w:val="ListParagraph"/>
            <w:numPr>
              <w:numId w:val="2"/>
            </w:numPr>
            <w:bidi w:val="0"/>
            <w:spacing w:after="0" w:line="480" w:lineRule="auto"/>
            <w:ind w:hanging="360"/>
          </w:pPr>
        </w:pPrChange>
      </w:pPr>
      <w:r w:rsidRPr="000220C6">
        <w:rPr>
          <w:rFonts w:asciiTheme="majorBidi" w:hAnsiTheme="majorBidi" w:cstheme="majorBidi"/>
          <w:szCs w:val="20"/>
          <w:shd w:val="clear" w:color="auto" w:fill="FFFFFF"/>
        </w:rPr>
        <w:t>Gompers</w:t>
      </w:r>
      <w:r>
        <w:rPr>
          <w:rFonts w:asciiTheme="majorBidi" w:hAnsiTheme="majorBidi" w:cstheme="majorBidi"/>
          <w:szCs w:val="20"/>
          <w:shd w:val="clear" w:color="auto" w:fill="FFFFFF"/>
        </w:rPr>
        <w:t>,</w:t>
      </w:r>
      <w:r w:rsidRPr="000220C6">
        <w:rPr>
          <w:rFonts w:asciiTheme="majorBidi" w:hAnsiTheme="majorBidi" w:cstheme="majorBidi"/>
          <w:szCs w:val="20"/>
          <w:shd w:val="clear" w:color="auto" w:fill="FFFFFF"/>
        </w:rPr>
        <w:t xml:space="preserve"> P., &amp; Lerner</w:t>
      </w:r>
      <w:r>
        <w:rPr>
          <w:rFonts w:asciiTheme="majorBidi" w:hAnsiTheme="majorBidi" w:cstheme="majorBidi"/>
          <w:szCs w:val="20"/>
          <w:shd w:val="clear" w:color="auto" w:fill="FFFFFF"/>
        </w:rPr>
        <w:t>,</w:t>
      </w:r>
      <w:r w:rsidRPr="000220C6">
        <w:rPr>
          <w:rFonts w:asciiTheme="majorBidi" w:hAnsiTheme="majorBidi" w:cstheme="majorBidi"/>
          <w:szCs w:val="20"/>
          <w:shd w:val="clear" w:color="auto" w:fill="FFFFFF"/>
        </w:rPr>
        <w:t xml:space="preserve"> J., (1998). What drives venture capital </w:t>
      </w:r>
      <w:proofErr w:type="gramStart"/>
      <w:r w:rsidRPr="000220C6">
        <w:rPr>
          <w:rFonts w:asciiTheme="majorBidi" w:hAnsiTheme="majorBidi" w:cstheme="majorBidi"/>
          <w:szCs w:val="20"/>
          <w:shd w:val="clear" w:color="auto" w:fill="FFFFFF"/>
        </w:rPr>
        <w:t>fundraising?.</w:t>
      </w:r>
      <w:proofErr w:type="gramEnd"/>
      <w:r w:rsidRPr="000220C6">
        <w:rPr>
          <w:rFonts w:asciiTheme="majorBidi" w:hAnsiTheme="majorBidi" w:cstheme="majorBidi"/>
          <w:szCs w:val="20"/>
          <w:shd w:val="clear" w:color="auto" w:fill="FFFFFF"/>
        </w:rPr>
        <w:t xml:space="preserve"> Brookings Papers on Economic Activity. </w:t>
      </w:r>
      <w:r w:rsidRPr="00B07A84">
        <w:rPr>
          <w:rFonts w:asciiTheme="majorBidi" w:hAnsiTheme="majorBidi" w:cstheme="majorBidi"/>
          <w:i/>
          <w:iCs/>
          <w:szCs w:val="20"/>
          <w:shd w:val="clear" w:color="auto" w:fill="FFFFFF"/>
        </w:rPr>
        <w:t>Microeconomics</w:t>
      </w:r>
      <w:r w:rsidRPr="000220C6">
        <w:rPr>
          <w:rFonts w:asciiTheme="majorBidi" w:hAnsiTheme="majorBidi" w:cstheme="majorBidi"/>
          <w:szCs w:val="20"/>
          <w:shd w:val="clear" w:color="auto" w:fill="FFFFFF"/>
        </w:rPr>
        <w:t xml:space="preserve"> (July 1998): 149–192.</w:t>
      </w:r>
    </w:p>
    <w:p w14:paraId="363173B5" w14:textId="77777777" w:rsidR="00634B67" w:rsidRPr="000220C6" w:rsidRDefault="00634B67" w:rsidP="00DC2277">
      <w:pPr>
        <w:pStyle w:val="ListParagraph"/>
        <w:numPr>
          <w:ilvl w:val="0"/>
          <w:numId w:val="2"/>
        </w:numPr>
        <w:bidi w:val="0"/>
        <w:spacing w:after="0" w:line="480" w:lineRule="auto"/>
        <w:ind w:left="0"/>
        <w:rPr>
          <w:rFonts w:asciiTheme="majorBidi" w:hAnsiTheme="majorBidi" w:cstheme="majorBidi"/>
          <w:szCs w:val="20"/>
          <w:shd w:val="clear" w:color="auto" w:fill="FFFFFF"/>
        </w:rPr>
        <w:pPrChange w:id="1471" w:author="Author">
          <w:pPr>
            <w:pStyle w:val="ListParagraph"/>
            <w:numPr>
              <w:numId w:val="2"/>
            </w:numPr>
            <w:bidi w:val="0"/>
            <w:spacing w:after="0" w:line="480" w:lineRule="auto"/>
            <w:ind w:hanging="360"/>
          </w:pPr>
        </w:pPrChange>
      </w:pPr>
      <w:r w:rsidRPr="000220C6">
        <w:rPr>
          <w:rFonts w:asciiTheme="majorBidi" w:hAnsiTheme="majorBidi" w:cstheme="majorBidi"/>
          <w:szCs w:val="20"/>
          <w:shd w:val="clear" w:color="auto" w:fill="FFFFFF"/>
        </w:rPr>
        <w:t>Gompers</w:t>
      </w:r>
      <w:r>
        <w:rPr>
          <w:rFonts w:asciiTheme="majorBidi" w:hAnsiTheme="majorBidi" w:cstheme="majorBidi"/>
          <w:szCs w:val="20"/>
          <w:shd w:val="clear" w:color="auto" w:fill="FFFFFF"/>
        </w:rPr>
        <w:t>, P.,</w:t>
      </w:r>
      <w:r w:rsidRPr="000220C6">
        <w:rPr>
          <w:rFonts w:asciiTheme="majorBidi" w:hAnsiTheme="majorBidi" w:cstheme="majorBidi"/>
          <w:szCs w:val="20"/>
          <w:shd w:val="clear" w:color="auto" w:fill="FFFFFF"/>
        </w:rPr>
        <w:t xml:space="preserve"> &amp; Lerner</w:t>
      </w:r>
      <w:r>
        <w:rPr>
          <w:rFonts w:asciiTheme="majorBidi" w:hAnsiTheme="majorBidi" w:cstheme="majorBidi"/>
          <w:szCs w:val="20"/>
          <w:shd w:val="clear" w:color="auto" w:fill="FFFFFF"/>
        </w:rPr>
        <w:t>,</w:t>
      </w:r>
      <w:r w:rsidRPr="000220C6">
        <w:rPr>
          <w:rFonts w:asciiTheme="majorBidi" w:hAnsiTheme="majorBidi" w:cstheme="majorBidi"/>
          <w:szCs w:val="20"/>
          <w:shd w:val="clear" w:color="auto" w:fill="FFFFFF"/>
        </w:rPr>
        <w:t xml:space="preserve"> J. (2001). The venture capital revolution. </w:t>
      </w:r>
      <w:r w:rsidRPr="00B07A84">
        <w:rPr>
          <w:rFonts w:asciiTheme="majorBidi" w:hAnsiTheme="majorBidi" w:cstheme="majorBidi"/>
          <w:i/>
          <w:iCs/>
          <w:szCs w:val="20"/>
          <w:shd w:val="clear" w:color="auto" w:fill="FFFFFF"/>
        </w:rPr>
        <w:t>Journal of Economic Perspectives</w:t>
      </w:r>
      <w:r w:rsidRPr="000220C6">
        <w:rPr>
          <w:rFonts w:asciiTheme="majorBidi" w:hAnsiTheme="majorBidi" w:cstheme="majorBidi"/>
          <w:szCs w:val="20"/>
          <w:shd w:val="clear" w:color="auto" w:fill="FFFFFF"/>
        </w:rPr>
        <w:t xml:space="preserve"> 15(2). 145-168.</w:t>
      </w:r>
    </w:p>
    <w:p w14:paraId="2230C82A" w14:textId="77777777" w:rsidR="00634B67" w:rsidRPr="000220C6" w:rsidRDefault="00634B67" w:rsidP="00DC2277">
      <w:pPr>
        <w:pStyle w:val="ListParagraph"/>
        <w:numPr>
          <w:ilvl w:val="0"/>
          <w:numId w:val="2"/>
        </w:numPr>
        <w:bidi w:val="0"/>
        <w:spacing w:after="0" w:line="480" w:lineRule="auto"/>
        <w:ind w:left="0"/>
        <w:rPr>
          <w:rFonts w:asciiTheme="majorBidi" w:hAnsiTheme="majorBidi" w:cstheme="majorBidi"/>
          <w:szCs w:val="20"/>
        </w:rPr>
        <w:pPrChange w:id="1472" w:author="Author">
          <w:pPr>
            <w:pStyle w:val="ListParagraph"/>
            <w:numPr>
              <w:numId w:val="2"/>
            </w:numPr>
            <w:bidi w:val="0"/>
            <w:spacing w:after="0" w:line="480" w:lineRule="auto"/>
            <w:ind w:hanging="360"/>
          </w:pPr>
        </w:pPrChange>
      </w:pPr>
      <w:proofErr w:type="spellStart"/>
      <w:r w:rsidRPr="000220C6">
        <w:rPr>
          <w:rFonts w:asciiTheme="majorBidi" w:hAnsiTheme="majorBidi" w:cstheme="majorBidi"/>
          <w:szCs w:val="20"/>
        </w:rPr>
        <w:t>Guellec</w:t>
      </w:r>
      <w:proofErr w:type="spellEnd"/>
      <w:r w:rsidRPr="000220C6">
        <w:rPr>
          <w:rFonts w:asciiTheme="majorBidi" w:hAnsiTheme="majorBidi" w:cstheme="majorBidi"/>
          <w:szCs w:val="20"/>
        </w:rPr>
        <w:t>, D.</w:t>
      </w:r>
      <w:r>
        <w:rPr>
          <w:rFonts w:asciiTheme="majorBidi" w:hAnsiTheme="majorBidi" w:cstheme="majorBidi"/>
          <w:szCs w:val="20"/>
        </w:rPr>
        <w:t>,</w:t>
      </w:r>
      <w:r w:rsidRPr="000220C6">
        <w:rPr>
          <w:rFonts w:asciiTheme="majorBidi" w:hAnsiTheme="majorBidi" w:cstheme="majorBidi"/>
          <w:szCs w:val="20"/>
        </w:rPr>
        <w:t xml:space="preserve"> &amp; Wunsch-Vincent</w:t>
      </w:r>
      <w:r>
        <w:rPr>
          <w:rFonts w:asciiTheme="majorBidi" w:hAnsiTheme="majorBidi" w:cstheme="majorBidi"/>
          <w:szCs w:val="20"/>
        </w:rPr>
        <w:t>,</w:t>
      </w:r>
      <w:r w:rsidRPr="000220C6">
        <w:rPr>
          <w:rFonts w:asciiTheme="majorBidi" w:hAnsiTheme="majorBidi" w:cstheme="majorBidi"/>
          <w:szCs w:val="20"/>
        </w:rPr>
        <w:t xml:space="preserve"> S. (2009). Policy responses to the economic crisis: Investing in innovation for long-term growth, In </w:t>
      </w:r>
      <w:r w:rsidRPr="00B07A84">
        <w:rPr>
          <w:rFonts w:asciiTheme="majorBidi" w:hAnsiTheme="majorBidi" w:cstheme="majorBidi"/>
          <w:i/>
          <w:iCs/>
          <w:szCs w:val="20"/>
        </w:rPr>
        <w:t>OECD Digital Economy Papers</w:t>
      </w:r>
      <w:r w:rsidRPr="000220C6">
        <w:rPr>
          <w:rFonts w:asciiTheme="majorBidi" w:hAnsiTheme="majorBidi" w:cstheme="majorBidi"/>
          <w:szCs w:val="20"/>
        </w:rPr>
        <w:t>, No. 159, Paris: OECD Publishing. http://www.oecd-ilibrary.org/science-and-technology/policy-responses-to-the-economic-crisis_222138024482</w:t>
      </w:r>
    </w:p>
    <w:p w14:paraId="447BABD4" w14:textId="77777777" w:rsidR="00634B67" w:rsidRPr="000220C6" w:rsidRDefault="00634B67" w:rsidP="00DC2277">
      <w:pPr>
        <w:pStyle w:val="ListParagraph"/>
        <w:numPr>
          <w:ilvl w:val="0"/>
          <w:numId w:val="2"/>
        </w:numPr>
        <w:bidi w:val="0"/>
        <w:spacing w:after="0" w:line="480" w:lineRule="auto"/>
        <w:ind w:left="0"/>
        <w:rPr>
          <w:moveTo w:id="1473" w:author="Author"/>
          <w:rFonts w:asciiTheme="majorBidi" w:hAnsiTheme="majorBidi" w:cstheme="majorBidi"/>
          <w:szCs w:val="20"/>
        </w:rPr>
        <w:pPrChange w:id="1474" w:author="Author">
          <w:pPr>
            <w:pStyle w:val="ListParagraph"/>
            <w:numPr>
              <w:numId w:val="2"/>
            </w:numPr>
            <w:bidi w:val="0"/>
            <w:spacing w:after="0" w:line="480" w:lineRule="auto"/>
            <w:ind w:hanging="360"/>
          </w:pPr>
        </w:pPrChange>
      </w:pPr>
      <w:moveToRangeStart w:id="1475" w:author="Author" w:name="move527372701"/>
      <w:moveTo w:id="1476" w:author="Author">
        <w:r w:rsidRPr="006179B0">
          <w:rPr>
            <w:rFonts w:asciiTheme="majorBidi" w:hAnsiTheme="majorBidi" w:cstheme="majorBidi"/>
            <w:szCs w:val="20"/>
          </w:rPr>
          <w:t xml:space="preserve">Harding, R., Hart, M., Jones-Evans, D., &amp; </w:t>
        </w:r>
        <w:proofErr w:type="spellStart"/>
        <w:r w:rsidRPr="006179B0">
          <w:rPr>
            <w:rFonts w:asciiTheme="majorBidi" w:hAnsiTheme="majorBidi" w:cstheme="majorBidi"/>
            <w:szCs w:val="20"/>
          </w:rPr>
          <w:t>Levie</w:t>
        </w:r>
        <w:proofErr w:type="spellEnd"/>
        <w:r w:rsidRPr="006179B0">
          <w:rPr>
            <w:rFonts w:asciiTheme="majorBidi" w:hAnsiTheme="majorBidi" w:cstheme="majorBidi"/>
            <w:szCs w:val="20"/>
          </w:rPr>
          <w:t>, J. (2002). Global entrepreneurship monitor. </w:t>
        </w:r>
        <w:r w:rsidRPr="00FD56E7">
          <w:rPr>
            <w:rFonts w:asciiTheme="majorBidi" w:hAnsiTheme="majorBidi" w:cstheme="majorBidi"/>
            <w:i/>
            <w:iCs/>
            <w:szCs w:val="20"/>
          </w:rPr>
          <w:t>London: London Business School</w:t>
        </w:r>
        <w:r w:rsidRPr="006179B0">
          <w:rPr>
            <w:rFonts w:asciiTheme="majorBidi" w:hAnsiTheme="majorBidi" w:cstheme="majorBidi"/>
            <w:szCs w:val="20"/>
          </w:rPr>
          <w:t>.</w:t>
        </w:r>
      </w:moveTo>
    </w:p>
    <w:moveToRangeEnd w:id="1475"/>
    <w:p w14:paraId="577BC32C" w14:textId="77777777" w:rsidR="00634B67" w:rsidRDefault="00634B67" w:rsidP="00DC2277">
      <w:pPr>
        <w:pStyle w:val="ListParagraph"/>
        <w:numPr>
          <w:ilvl w:val="0"/>
          <w:numId w:val="2"/>
        </w:numPr>
        <w:bidi w:val="0"/>
        <w:spacing w:after="0" w:line="480" w:lineRule="auto"/>
        <w:ind w:left="0"/>
        <w:rPr>
          <w:rFonts w:asciiTheme="majorBidi" w:hAnsiTheme="majorBidi" w:cstheme="majorBidi"/>
          <w:szCs w:val="20"/>
        </w:rPr>
        <w:pPrChange w:id="1477" w:author="Author">
          <w:pPr>
            <w:pStyle w:val="ListParagraph"/>
            <w:numPr>
              <w:numId w:val="2"/>
            </w:numPr>
            <w:bidi w:val="0"/>
            <w:spacing w:after="0" w:line="480" w:lineRule="auto"/>
            <w:ind w:hanging="360"/>
          </w:pPr>
        </w:pPrChange>
      </w:pPr>
      <w:r w:rsidRPr="000220C6">
        <w:rPr>
          <w:rFonts w:asciiTheme="majorBidi" w:hAnsiTheme="majorBidi" w:cstheme="majorBidi"/>
          <w:szCs w:val="20"/>
        </w:rPr>
        <w:t>Hausman</w:t>
      </w:r>
      <w:r>
        <w:rPr>
          <w:rFonts w:asciiTheme="majorBidi" w:hAnsiTheme="majorBidi" w:cstheme="majorBidi"/>
          <w:szCs w:val="20"/>
        </w:rPr>
        <w:t>,</w:t>
      </w:r>
      <w:r w:rsidRPr="000220C6">
        <w:rPr>
          <w:rFonts w:asciiTheme="majorBidi" w:hAnsiTheme="majorBidi" w:cstheme="majorBidi"/>
          <w:szCs w:val="20"/>
        </w:rPr>
        <w:t xml:space="preserve"> A., &amp; Johnston</w:t>
      </w:r>
      <w:r>
        <w:rPr>
          <w:rFonts w:asciiTheme="majorBidi" w:hAnsiTheme="majorBidi" w:cstheme="majorBidi"/>
          <w:szCs w:val="20"/>
        </w:rPr>
        <w:t>,</w:t>
      </w:r>
      <w:r w:rsidRPr="000220C6">
        <w:rPr>
          <w:rFonts w:asciiTheme="majorBidi" w:hAnsiTheme="majorBidi" w:cstheme="majorBidi"/>
          <w:szCs w:val="20"/>
        </w:rPr>
        <w:t xml:space="preserve"> W. J. (2014). The role of innovation in driving the economy: Lessons from the global financial crisis. </w:t>
      </w:r>
      <w:r w:rsidRPr="00E54517">
        <w:rPr>
          <w:rFonts w:asciiTheme="majorBidi" w:hAnsiTheme="majorBidi" w:cstheme="majorBidi"/>
          <w:i/>
          <w:iCs/>
          <w:szCs w:val="20"/>
        </w:rPr>
        <w:t>Journal of Business Research</w:t>
      </w:r>
      <w:r w:rsidRPr="000220C6">
        <w:rPr>
          <w:rFonts w:asciiTheme="majorBidi" w:hAnsiTheme="majorBidi" w:cstheme="majorBidi"/>
          <w:szCs w:val="20"/>
        </w:rPr>
        <w:t>, 67(1), 2720-2726.</w:t>
      </w:r>
    </w:p>
    <w:p w14:paraId="41FB630C" w14:textId="77777777" w:rsidR="00634B67" w:rsidRPr="000220C6" w:rsidRDefault="00634B67" w:rsidP="00DC2277">
      <w:pPr>
        <w:pStyle w:val="ListParagraph"/>
        <w:numPr>
          <w:ilvl w:val="0"/>
          <w:numId w:val="2"/>
        </w:numPr>
        <w:bidi w:val="0"/>
        <w:spacing w:after="0" w:line="480" w:lineRule="auto"/>
        <w:ind w:left="0"/>
        <w:rPr>
          <w:moveFrom w:id="1478" w:author="Author"/>
          <w:rFonts w:asciiTheme="majorBidi" w:hAnsiTheme="majorBidi" w:cstheme="majorBidi"/>
          <w:szCs w:val="20"/>
        </w:rPr>
        <w:pPrChange w:id="1479" w:author="Author">
          <w:pPr>
            <w:pStyle w:val="ListParagraph"/>
            <w:numPr>
              <w:numId w:val="2"/>
            </w:numPr>
            <w:bidi w:val="0"/>
            <w:spacing w:after="0" w:line="480" w:lineRule="auto"/>
            <w:ind w:hanging="360"/>
          </w:pPr>
        </w:pPrChange>
      </w:pPr>
      <w:moveFromRangeStart w:id="1480" w:author="Author" w:name="move527372701"/>
      <w:moveFrom w:id="1481" w:author="Author">
        <w:r w:rsidRPr="006179B0">
          <w:rPr>
            <w:rFonts w:asciiTheme="majorBidi" w:hAnsiTheme="majorBidi" w:cstheme="majorBidi"/>
            <w:szCs w:val="20"/>
          </w:rPr>
          <w:lastRenderedPageBreak/>
          <w:t>Harding, R., Hart, M., Jones-Evans, D., &amp; Levie, J. (2002). Global entrepreneurship monitor. </w:t>
        </w:r>
        <w:r w:rsidRPr="00FD56E7">
          <w:rPr>
            <w:rFonts w:asciiTheme="majorBidi" w:hAnsiTheme="majorBidi" w:cstheme="majorBidi"/>
            <w:i/>
            <w:iCs/>
            <w:szCs w:val="20"/>
          </w:rPr>
          <w:t>London: London Business School</w:t>
        </w:r>
        <w:r w:rsidRPr="006179B0">
          <w:rPr>
            <w:rFonts w:asciiTheme="majorBidi" w:hAnsiTheme="majorBidi" w:cstheme="majorBidi"/>
            <w:szCs w:val="20"/>
          </w:rPr>
          <w:t>.</w:t>
        </w:r>
      </w:moveFrom>
    </w:p>
    <w:moveFromRangeEnd w:id="1480"/>
    <w:p w14:paraId="6413AB0F" w14:textId="77777777" w:rsidR="00634B67" w:rsidRPr="000220C6" w:rsidRDefault="00634B67" w:rsidP="00DC2277">
      <w:pPr>
        <w:pStyle w:val="ListParagraph"/>
        <w:numPr>
          <w:ilvl w:val="0"/>
          <w:numId w:val="2"/>
        </w:numPr>
        <w:bidi w:val="0"/>
        <w:spacing w:after="0" w:line="480" w:lineRule="auto"/>
        <w:ind w:left="0"/>
        <w:rPr>
          <w:rFonts w:asciiTheme="majorBidi" w:hAnsiTheme="majorBidi" w:cstheme="majorBidi"/>
          <w:szCs w:val="20"/>
          <w:shd w:val="clear" w:color="auto" w:fill="FFFFFF"/>
        </w:rPr>
        <w:pPrChange w:id="1482" w:author="Author">
          <w:pPr>
            <w:pStyle w:val="ListParagraph"/>
            <w:numPr>
              <w:numId w:val="2"/>
            </w:numPr>
            <w:bidi w:val="0"/>
            <w:spacing w:after="0" w:line="480" w:lineRule="auto"/>
            <w:ind w:hanging="360"/>
          </w:pPr>
        </w:pPrChange>
      </w:pPr>
      <w:proofErr w:type="spellStart"/>
      <w:r w:rsidRPr="000220C6">
        <w:rPr>
          <w:rFonts w:asciiTheme="majorBidi" w:hAnsiTheme="majorBidi" w:cstheme="majorBidi"/>
          <w:szCs w:val="20"/>
          <w:shd w:val="clear" w:color="auto" w:fill="FFFFFF"/>
        </w:rPr>
        <w:t>Jeng</w:t>
      </w:r>
      <w:proofErr w:type="spellEnd"/>
      <w:r w:rsidRPr="000220C6">
        <w:rPr>
          <w:rFonts w:asciiTheme="majorBidi" w:hAnsiTheme="majorBidi" w:cstheme="majorBidi"/>
          <w:szCs w:val="20"/>
          <w:shd w:val="clear" w:color="auto" w:fill="FFFFFF"/>
        </w:rPr>
        <w:t xml:space="preserve">, L. A., &amp; Wells, P. C. (2000). The determinants of venture capital funding: evidence across countries. </w:t>
      </w:r>
      <w:r w:rsidRPr="00E54517">
        <w:rPr>
          <w:rFonts w:asciiTheme="majorBidi" w:hAnsiTheme="majorBidi" w:cstheme="majorBidi"/>
          <w:i/>
          <w:iCs/>
          <w:szCs w:val="20"/>
          <w:shd w:val="clear" w:color="auto" w:fill="FFFFFF"/>
        </w:rPr>
        <w:t>Journal of Corporate Finance</w:t>
      </w:r>
      <w:r w:rsidRPr="000220C6">
        <w:rPr>
          <w:rFonts w:asciiTheme="majorBidi" w:hAnsiTheme="majorBidi" w:cstheme="majorBidi"/>
          <w:szCs w:val="20"/>
          <w:shd w:val="clear" w:color="auto" w:fill="FFFFFF"/>
        </w:rPr>
        <w:t>, 6(3), 241-289.</w:t>
      </w:r>
    </w:p>
    <w:p w14:paraId="61964746" w14:textId="77777777" w:rsidR="00634B67" w:rsidRPr="0080129B" w:rsidRDefault="00634B67" w:rsidP="00DC2277">
      <w:pPr>
        <w:pStyle w:val="ListParagraph"/>
        <w:numPr>
          <w:ilvl w:val="0"/>
          <w:numId w:val="2"/>
        </w:numPr>
        <w:bidi w:val="0"/>
        <w:spacing w:after="0" w:line="480" w:lineRule="auto"/>
        <w:ind w:left="0"/>
        <w:rPr>
          <w:rFonts w:asciiTheme="majorBidi" w:hAnsiTheme="majorBidi" w:cstheme="majorBidi"/>
          <w:szCs w:val="20"/>
          <w:shd w:val="clear" w:color="auto" w:fill="FFFFFF"/>
        </w:rPr>
        <w:pPrChange w:id="1483" w:author="Author">
          <w:pPr>
            <w:pStyle w:val="ListParagraph"/>
            <w:numPr>
              <w:numId w:val="2"/>
            </w:numPr>
            <w:bidi w:val="0"/>
            <w:spacing w:after="0" w:line="480" w:lineRule="auto"/>
            <w:ind w:hanging="360"/>
          </w:pPr>
        </w:pPrChange>
      </w:pPr>
      <w:r w:rsidRPr="0080129B">
        <w:rPr>
          <w:rFonts w:asciiTheme="majorBidi" w:hAnsiTheme="majorBidi" w:cstheme="majorBidi"/>
          <w:szCs w:val="20"/>
          <w:shd w:val="clear" w:color="auto" w:fill="FFFFFF"/>
        </w:rPr>
        <w:t>Kahneman, D., &amp; Tversky, A. (1979). Prospect theory: An analysis of decision under risk. </w:t>
      </w:r>
      <w:proofErr w:type="spellStart"/>
      <w:r w:rsidRPr="0080129B">
        <w:rPr>
          <w:rFonts w:asciiTheme="majorBidi" w:hAnsiTheme="majorBidi" w:cstheme="majorBidi"/>
          <w:i/>
          <w:iCs/>
          <w:szCs w:val="20"/>
          <w:shd w:val="clear" w:color="auto" w:fill="FFFFFF"/>
        </w:rPr>
        <w:t>Econometrica</w:t>
      </w:r>
      <w:proofErr w:type="spellEnd"/>
      <w:r w:rsidRPr="0080129B">
        <w:rPr>
          <w:rFonts w:asciiTheme="majorBidi" w:hAnsiTheme="majorBidi" w:cstheme="majorBidi"/>
          <w:i/>
          <w:iCs/>
          <w:szCs w:val="20"/>
          <w:shd w:val="clear" w:color="auto" w:fill="FFFFFF"/>
        </w:rPr>
        <w:t>: Journal of the econometric society</w:t>
      </w:r>
      <w:r w:rsidRPr="0080129B">
        <w:rPr>
          <w:rFonts w:asciiTheme="majorBidi" w:hAnsiTheme="majorBidi" w:cstheme="majorBidi"/>
          <w:szCs w:val="20"/>
          <w:shd w:val="clear" w:color="auto" w:fill="FFFFFF"/>
        </w:rPr>
        <w:t>, 263-291.</w:t>
      </w:r>
      <w:r w:rsidRPr="0080129B">
        <w:rPr>
          <w:rFonts w:asciiTheme="majorBidi" w:hAnsiTheme="majorBidi" w:cstheme="majorBidi"/>
          <w:szCs w:val="20"/>
          <w:shd w:val="clear" w:color="auto" w:fill="FFFFFF"/>
          <w:rtl/>
        </w:rPr>
        <w:t>‏</w:t>
      </w:r>
    </w:p>
    <w:p w14:paraId="5D3926B0" w14:textId="77777777" w:rsidR="00634B67" w:rsidRPr="000220C6" w:rsidRDefault="00634B67" w:rsidP="00DC2277">
      <w:pPr>
        <w:pStyle w:val="ListParagraph"/>
        <w:numPr>
          <w:ilvl w:val="0"/>
          <w:numId w:val="2"/>
        </w:numPr>
        <w:bidi w:val="0"/>
        <w:spacing w:after="0" w:line="480" w:lineRule="auto"/>
        <w:ind w:left="0"/>
        <w:rPr>
          <w:moveTo w:id="1484" w:author="Author"/>
          <w:rFonts w:asciiTheme="majorBidi" w:hAnsiTheme="majorBidi" w:cstheme="majorBidi"/>
          <w:szCs w:val="20"/>
        </w:rPr>
        <w:pPrChange w:id="1485" w:author="Author">
          <w:pPr>
            <w:pStyle w:val="ListParagraph"/>
            <w:numPr>
              <w:numId w:val="2"/>
            </w:numPr>
            <w:bidi w:val="0"/>
            <w:spacing w:after="0" w:line="480" w:lineRule="auto"/>
            <w:ind w:hanging="360"/>
          </w:pPr>
        </w:pPrChange>
      </w:pPr>
      <w:commentRangeStart w:id="1486"/>
      <w:commentRangeStart w:id="1487"/>
      <w:commentRangeStart w:id="1488"/>
      <w:commentRangeStart w:id="1489"/>
      <w:r>
        <w:rPr>
          <w:rFonts w:asciiTheme="majorBidi" w:hAnsiTheme="majorBidi" w:cstheme="majorBidi"/>
          <w:szCs w:val="20"/>
        </w:rPr>
        <w:t xml:space="preserve">Kaufmann, D., and </w:t>
      </w:r>
      <w:proofErr w:type="spellStart"/>
      <w:ins w:id="1490" w:author="Author">
        <w:r>
          <w:rPr>
            <w:rFonts w:asciiTheme="majorBidi" w:hAnsiTheme="majorBidi" w:cstheme="majorBidi"/>
            <w:szCs w:val="20"/>
          </w:rPr>
          <w:t>Gura</w:t>
        </w:r>
        <w:proofErr w:type="spellEnd"/>
        <w:r>
          <w:rPr>
            <w:rFonts w:asciiTheme="majorBidi" w:hAnsiTheme="majorBidi" w:cstheme="majorBidi"/>
            <w:szCs w:val="20"/>
          </w:rPr>
          <w:t>,</w:t>
        </w:r>
      </w:ins>
      <w:moveToRangeStart w:id="1491" w:author="Author" w:name="move527372702"/>
      <w:moveTo w:id="1492" w:author="Author">
        <w:r>
          <w:rPr>
            <w:rFonts w:asciiTheme="majorBidi" w:hAnsiTheme="majorBidi" w:cstheme="majorBidi"/>
            <w:szCs w:val="20"/>
          </w:rPr>
          <w:t xml:space="preserve"> O., (2009). </w:t>
        </w:r>
        <w:moveToRangeStart w:id="1493" w:author="Author" w:name="move527372703"/>
        <w:moveToRangeEnd w:id="1491"/>
        <w:r>
          <w:rPr>
            <w:rFonts w:asciiTheme="majorBidi" w:hAnsiTheme="majorBidi" w:cstheme="majorBidi"/>
            <w:szCs w:val="20"/>
          </w:rPr>
          <w:t xml:space="preserve">Initial assessment of the Israeli technological incubator program. </w:t>
        </w:r>
        <w:r>
          <w:rPr>
            <w:rFonts w:asciiTheme="majorBidi" w:hAnsiTheme="majorBidi" w:cstheme="majorBidi"/>
            <w:i/>
            <w:iCs/>
            <w:szCs w:val="20"/>
          </w:rPr>
          <w:t>Jerusalem Institute for Israel Research.</w:t>
        </w:r>
      </w:moveTo>
    </w:p>
    <w:moveToRangeEnd w:id="1493"/>
    <w:p w14:paraId="748E1B1B" w14:textId="6159CEEE" w:rsidR="00634B67" w:rsidRDefault="00634B67" w:rsidP="00DC2277">
      <w:pPr>
        <w:pStyle w:val="ListParagraph"/>
        <w:numPr>
          <w:ilvl w:val="0"/>
          <w:numId w:val="2"/>
        </w:numPr>
        <w:bidi w:val="0"/>
        <w:spacing w:after="0" w:line="480" w:lineRule="auto"/>
        <w:ind w:left="0"/>
        <w:rPr>
          <w:rFonts w:asciiTheme="majorBidi" w:hAnsiTheme="majorBidi" w:cstheme="majorBidi"/>
          <w:szCs w:val="20"/>
        </w:rPr>
        <w:pPrChange w:id="1494" w:author="Author">
          <w:pPr>
            <w:pStyle w:val="ListParagraph"/>
            <w:numPr>
              <w:numId w:val="2"/>
            </w:numPr>
            <w:bidi w:val="0"/>
            <w:spacing w:after="0" w:line="480" w:lineRule="auto"/>
            <w:ind w:hanging="360"/>
          </w:pPr>
        </w:pPrChange>
      </w:pPr>
      <w:ins w:id="1495" w:author="Author">
        <w:r w:rsidRPr="000220C6">
          <w:rPr>
            <w:rFonts w:asciiTheme="majorBidi" w:hAnsiTheme="majorBidi" w:cstheme="majorBidi"/>
            <w:szCs w:val="20"/>
          </w:rPr>
          <w:t xml:space="preserve">Kaufmann, D., and </w:t>
        </w:r>
      </w:ins>
      <w:r w:rsidRPr="000220C6">
        <w:rPr>
          <w:rFonts w:asciiTheme="majorBidi" w:hAnsiTheme="majorBidi" w:cstheme="majorBidi"/>
          <w:szCs w:val="20"/>
        </w:rPr>
        <w:t xml:space="preserve">Schwartz, D. (2008). Networking: The </w:t>
      </w:r>
      <w:r w:rsidR="00A775D2">
        <w:rPr>
          <w:rFonts w:asciiTheme="majorBidi" w:hAnsiTheme="majorBidi" w:cstheme="majorBidi"/>
          <w:szCs w:val="20"/>
        </w:rPr>
        <w:t>“</w:t>
      </w:r>
      <w:r w:rsidRPr="000220C6">
        <w:rPr>
          <w:rFonts w:asciiTheme="majorBidi" w:hAnsiTheme="majorBidi" w:cstheme="majorBidi"/>
          <w:szCs w:val="20"/>
        </w:rPr>
        <w:t>missing link</w:t>
      </w:r>
      <w:r w:rsidR="00A775D2">
        <w:rPr>
          <w:rFonts w:asciiTheme="majorBidi" w:hAnsiTheme="majorBidi" w:cstheme="majorBidi"/>
          <w:szCs w:val="20"/>
        </w:rPr>
        <w:t>”</w:t>
      </w:r>
      <w:r w:rsidRPr="000220C6">
        <w:rPr>
          <w:rFonts w:asciiTheme="majorBidi" w:hAnsiTheme="majorBidi" w:cstheme="majorBidi"/>
          <w:szCs w:val="20"/>
        </w:rPr>
        <w:t xml:space="preserve"> in public R&amp;D support schemes.</w:t>
      </w:r>
      <w:r>
        <w:rPr>
          <w:rFonts w:asciiTheme="majorBidi" w:hAnsiTheme="majorBidi" w:cstheme="majorBidi"/>
          <w:szCs w:val="20"/>
        </w:rPr>
        <w:t xml:space="preserve"> </w:t>
      </w:r>
      <w:r w:rsidRPr="00E54517">
        <w:rPr>
          <w:rFonts w:asciiTheme="majorBidi" w:hAnsiTheme="majorBidi" w:cstheme="majorBidi"/>
          <w:i/>
          <w:iCs/>
          <w:szCs w:val="20"/>
        </w:rPr>
        <w:t>European Planning Studies</w:t>
      </w:r>
      <w:r w:rsidRPr="000220C6">
        <w:rPr>
          <w:rFonts w:asciiTheme="majorBidi" w:hAnsiTheme="majorBidi" w:cstheme="majorBidi"/>
          <w:szCs w:val="20"/>
        </w:rPr>
        <w:t>, 16(3), 429-440.</w:t>
      </w:r>
      <w:commentRangeEnd w:id="1486"/>
      <w:r>
        <w:rPr>
          <w:rStyle w:val="CommentReference"/>
          <w:rFonts w:asciiTheme="minorHAnsi" w:eastAsiaTheme="minorHAnsi" w:hAnsiTheme="minorHAnsi" w:cstheme="minorBidi"/>
          <w:rtl/>
        </w:rPr>
        <w:commentReference w:id="1486"/>
      </w:r>
      <w:commentRangeEnd w:id="1487"/>
      <w:r>
        <w:rPr>
          <w:rStyle w:val="CommentReference"/>
          <w:rtl/>
        </w:rPr>
        <w:commentReference w:id="1487"/>
      </w:r>
      <w:commentRangeEnd w:id="1488"/>
      <w:r>
        <w:rPr>
          <w:rStyle w:val="CommentReference"/>
          <w:rtl/>
        </w:rPr>
        <w:commentReference w:id="1488"/>
      </w:r>
      <w:commentRangeEnd w:id="1489"/>
      <w:r>
        <w:rPr>
          <w:rStyle w:val="CommentReference"/>
          <w:rtl/>
        </w:rPr>
        <w:commentReference w:id="1489"/>
      </w:r>
    </w:p>
    <w:p w14:paraId="0AB2CD9A" w14:textId="77777777" w:rsidR="00634B67" w:rsidRPr="000220C6" w:rsidRDefault="00634B67" w:rsidP="00DC2277">
      <w:pPr>
        <w:pStyle w:val="ListParagraph"/>
        <w:numPr>
          <w:ilvl w:val="0"/>
          <w:numId w:val="2"/>
        </w:numPr>
        <w:bidi w:val="0"/>
        <w:spacing w:after="0" w:line="480" w:lineRule="auto"/>
        <w:ind w:left="0"/>
        <w:rPr>
          <w:moveFrom w:id="1496" w:author="Author"/>
          <w:rFonts w:asciiTheme="majorBidi" w:hAnsiTheme="majorBidi" w:cstheme="majorBidi"/>
          <w:szCs w:val="20"/>
        </w:rPr>
        <w:pPrChange w:id="1497" w:author="Author">
          <w:pPr>
            <w:pStyle w:val="ListParagraph"/>
            <w:numPr>
              <w:numId w:val="2"/>
            </w:numPr>
            <w:bidi w:val="0"/>
            <w:spacing w:after="0" w:line="480" w:lineRule="auto"/>
            <w:ind w:hanging="360"/>
          </w:pPr>
        </w:pPrChange>
      </w:pPr>
      <w:del w:id="1498" w:author="Author">
        <w:r>
          <w:rPr>
            <w:rFonts w:asciiTheme="majorBidi" w:hAnsiTheme="majorBidi" w:cstheme="majorBidi"/>
            <w:szCs w:val="20"/>
          </w:rPr>
          <w:delText>Kaufmann, D., and Gura</w:delText>
        </w:r>
      </w:del>
      <w:moveFromRangeStart w:id="1499" w:author="Author" w:name="move527372702"/>
      <w:moveFrom w:id="1500" w:author="Author">
        <w:r>
          <w:rPr>
            <w:rFonts w:asciiTheme="majorBidi" w:hAnsiTheme="majorBidi" w:cstheme="majorBidi"/>
            <w:szCs w:val="20"/>
          </w:rPr>
          <w:t xml:space="preserve"> O., (2009). </w:t>
        </w:r>
        <w:moveFromRangeStart w:id="1501" w:author="Author" w:name="move527372703"/>
        <w:moveFromRangeEnd w:id="1499"/>
        <w:r>
          <w:rPr>
            <w:rFonts w:asciiTheme="majorBidi" w:hAnsiTheme="majorBidi" w:cstheme="majorBidi"/>
            <w:szCs w:val="20"/>
          </w:rPr>
          <w:t xml:space="preserve">Initial assessment of the Israeli technological incubator program. </w:t>
        </w:r>
        <w:r>
          <w:rPr>
            <w:rFonts w:asciiTheme="majorBidi" w:hAnsiTheme="majorBidi" w:cstheme="majorBidi"/>
            <w:i/>
            <w:iCs/>
            <w:szCs w:val="20"/>
          </w:rPr>
          <w:t>Jerusalem Institute for Israel Research.</w:t>
        </w:r>
      </w:moveFrom>
    </w:p>
    <w:moveFromRangeEnd w:id="1501"/>
    <w:p w14:paraId="08864AEA" w14:textId="77777777" w:rsidR="00634B67" w:rsidRPr="00952F99" w:rsidRDefault="00634B67" w:rsidP="00DC2277">
      <w:pPr>
        <w:pStyle w:val="ListParagraph"/>
        <w:numPr>
          <w:ilvl w:val="0"/>
          <w:numId w:val="2"/>
        </w:numPr>
        <w:bidi w:val="0"/>
        <w:spacing w:after="0" w:line="480" w:lineRule="auto"/>
        <w:ind w:left="0"/>
        <w:rPr>
          <w:rFonts w:asciiTheme="majorBidi" w:hAnsiTheme="majorBidi" w:cstheme="majorBidi"/>
          <w:szCs w:val="20"/>
        </w:rPr>
        <w:pPrChange w:id="1502" w:author="Author">
          <w:pPr>
            <w:pStyle w:val="ListParagraph"/>
            <w:numPr>
              <w:numId w:val="2"/>
            </w:numPr>
            <w:bidi w:val="0"/>
            <w:spacing w:after="0" w:line="480" w:lineRule="auto"/>
            <w:ind w:hanging="360"/>
          </w:pPr>
        </w:pPrChange>
      </w:pPr>
      <w:r>
        <w:rPr>
          <w:rFonts w:asciiTheme="majorBidi" w:hAnsiTheme="majorBidi" w:cstheme="majorBidi"/>
          <w:szCs w:val="20"/>
        </w:rPr>
        <w:t>Knesset (2011). The ongoing decline of follow-up financing for incubator graduates. In K</w:t>
      </w:r>
      <w:r w:rsidRPr="000220C6">
        <w:rPr>
          <w:rFonts w:asciiTheme="majorBidi" w:hAnsiTheme="majorBidi" w:cstheme="majorBidi"/>
          <w:szCs w:val="20"/>
          <w:shd w:val="clear" w:color="auto" w:fill="FFFFFF"/>
        </w:rPr>
        <w:t>nesset Subcommittee for the Advancement of Science Intensive Industries</w:t>
      </w:r>
      <w:r>
        <w:rPr>
          <w:rFonts w:asciiTheme="majorBidi" w:hAnsiTheme="majorBidi" w:cstheme="majorBidi"/>
          <w:szCs w:val="20"/>
          <w:shd w:val="clear" w:color="auto" w:fill="FFFFFF"/>
        </w:rPr>
        <w:t xml:space="preserve"> meeting protocol. </w:t>
      </w:r>
    </w:p>
    <w:p w14:paraId="22F4AECD" w14:textId="77777777" w:rsidR="00634B67" w:rsidRDefault="00634B67" w:rsidP="00DC2277">
      <w:pPr>
        <w:pStyle w:val="ListParagraph"/>
        <w:numPr>
          <w:ilvl w:val="0"/>
          <w:numId w:val="2"/>
        </w:numPr>
        <w:bidi w:val="0"/>
        <w:spacing w:after="0" w:line="480" w:lineRule="auto"/>
        <w:ind w:left="0"/>
        <w:rPr>
          <w:rFonts w:asciiTheme="majorBidi" w:hAnsiTheme="majorBidi" w:cstheme="majorBidi"/>
          <w:szCs w:val="20"/>
        </w:rPr>
        <w:pPrChange w:id="1503" w:author="Author">
          <w:pPr>
            <w:pStyle w:val="ListParagraph"/>
            <w:numPr>
              <w:numId w:val="2"/>
            </w:numPr>
            <w:bidi w:val="0"/>
            <w:spacing w:after="0" w:line="480" w:lineRule="auto"/>
            <w:ind w:hanging="360"/>
          </w:pPr>
        </w:pPrChange>
      </w:pPr>
      <w:r w:rsidRPr="00952F99">
        <w:rPr>
          <w:rFonts w:asciiTheme="majorBidi" w:hAnsiTheme="majorBidi" w:cstheme="majorBidi"/>
          <w:szCs w:val="20"/>
        </w:rPr>
        <w:t xml:space="preserve">Lerner, J. (1994). The syndication of venture capital investments. </w:t>
      </w:r>
      <w:r w:rsidRPr="00952F99">
        <w:rPr>
          <w:rFonts w:asciiTheme="majorBidi" w:hAnsiTheme="majorBidi" w:cstheme="majorBidi"/>
          <w:i/>
          <w:iCs/>
          <w:szCs w:val="20"/>
        </w:rPr>
        <w:t>Financial management</w:t>
      </w:r>
      <w:r w:rsidRPr="00952F99">
        <w:rPr>
          <w:rFonts w:asciiTheme="majorBidi" w:hAnsiTheme="majorBidi" w:cstheme="majorBidi"/>
          <w:szCs w:val="20"/>
        </w:rPr>
        <w:t>, 16-27.</w:t>
      </w:r>
    </w:p>
    <w:p w14:paraId="1FE2C65E" w14:textId="77777777" w:rsidR="00634B67" w:rsidRPr="000220C6" w:rsidRDefault="00634B67" w:rsidP="00DC2277">
      <w:pPr>
        <w:pStyle w:val="ListParagraph"/>
        <w:numPr>
          <w:ilvl w:val="0"/>
          <w:numId w:val="2"/>
        </w:numPr>
        <w:bidi w:val="0"/>
        <w:spacing w:after="0" w:line="480" w:lineRule="auto"/>
        <w:ind w:left="0"/>
        <w:rPr>
          <w:rFonts w:asciiTheme="majorBidi" w:hAnsiTheme="majorBidi" w:cstheme="majorBidi"/>
          <w:szCs w:val="20"/>
        </w:rPr>
        <w:pPrChange w:id="1504" w:author="Author">
          <w:pPr>
            <w:pStyle w:val="ListParagraph"/>
            <w:numPr>
              <w:numId w:val="2"/>
            </w:numPr>
            <w:bidi w:val="0"/>
            <w:spacing w:after="0" w:line="480" w:lineRule="auto"/>
            <w:ind w:hanging="360"/>
          </w:pPr>
        </w:pPrChange>
      </w:pPr>
      <w:r w:rsidRPr="000220C6">
        <w:rPr>
          <w:rFonts w:asciiTheme="majorBidi" w:hAnsiTheme="majorBidi" w:cstheme="majorBidi"/>
          <w:szCs w:val="20"/>
        </w:rPr>
        <w:t xml:space="preserve">Lerner, J., Sorensen, M., &amp; </w:t>
      </w:r>
      <w:proofErr w:type="spellStart"/>
      <w:r w:rsidRPr="000220C6">
        <w:rPr>
          <w:rFonts w:asciiTheme="majorBidi" w:hAnsiTheme="majorBidi" w:cstheme="majorBidi"/>
          <w:szCs w:val="20"/>
        </w:rPr>
        <w:t>Strömberg</w:t>
      </w:r>
      <w:proofErr w:type="spellEnd"/>
      <w:r w:rsidRPr="000220C6">
        <w:rPr>
          <w:rFonts w:asciiTheme="majorBidi" w:hAnsiTheme="majorBidi" w:cstheme="majorBidi"/>
          <w:szCs w:val="20"/>
        </w:rPr>
        <w:t>, P. (2011). Private equity and long</w:t>
      </w:r>
      <w:r w:rsidRPr="000220C6">
        <w:rPr>
          <w:rFonts w:ascii="Cambria Math" w:hAnsi="Cambria Math" w:cs="Cambria Math"/>
          <w:szCs w:val="20"/>
        </w:rPr>
        <w:t>‐</w:t>
      </w:r>
      <w:r w:rsidRPr="000220C6">
        <w:rPr>
          <w:rFonts w:asciiTheme="majorBidi" w:hAnsiTheme="majorBidi" w:cstheme="majorBidi"/>
          <w:szCs w:val="20"/>
        </w:rPr>
        <w:t xml:space="preserve">run investment: The case of innovation. </w:t>
      </w:r>
      <w:r w:rsidRPr="00B07A84">
        <w:rPr>
          <w:rFonts w:asciiTheme="majorBidi" w:hAnsiTheme="majorBidi" w:cstheme="majorBidi"/>
          <w:i/>
          <w:iCs/>
          <w:szCs w:val="20"/>
        </w:rPr>
        <w:t>The Journal of Finance</w:t>
      </w:r>
      <w:r w:rsidRPr="000220C6">
        <w:rPr>
          <w:rFonts w:asciiTheme="majorBidi" w:hAnsiTheme="majorBidi" w:cstheme="majorBidi"/>
          <w:szCs w:val="20"/>
        </w:rPr>
        <w:t>, 66(2), 445-477.</w:t>
      </w:r>
    </w:p>
    <w:p w14:paraId="59E0BA18" w14:textId="77777777" w:rsidR="00634B67" w:rsidRPr="000220C6" w:rsidRDefault="00634B67" w:rsidP="00DC2277">
      <w:pPr>
        <w:pStyle w:val="ListParagraph"/>
        <w:numPr>
          <w:ilvl w:val="0"/>
          <w:numId w:val="2"/>
        </w:numPr>
        <w:bidi w:val="0"/>
        <w:spacing w:after="0" w:line="480" w:lineRule="auto"/>
        <w:ind w:left="0"/>
        <w:rPr>
          <w:rFonts w:asciiTheme="majorBidi" w:hAnsiTheme="majorBidi" w:cstheme="majorBidi"/>
          <w:szCs w:val="20"/>
        </w:rPr>
        <w:pPrChange w:id="1505" w:author="Author">
          <w:pPr>
            <w:pStyle w:val="ListParagraph"/>
            <w:numPr>
              <w:numId w:val="2"/>
            </w:numPr>
            <w:bidi w:val="0"/>
            <w:spacing w:after="0" w:line="480" w:lineRule="auto"/>
            <w:ind w:hanging="360"/>
          </w:pPr>
        </w:pPrChange>
      </w:pPr>
      <w:r w:rsidRPr="000220C6">
        <w:rPr>
          <w:rFonts w:asciiTheme="majorBidi" w:hAnsiTheme="majorBidi" w:cstheme="majorBidi"/>
          <w:szCs w:val="20"/>
        </w:rPr>
        <w:t xml:space="preserve">Martin, S., &amp; Scott, J. T. (2000). The nature of innovation market failure and the design of public support for private innovation. </w:t>
      </w:r>
      <w:r w:rsidRPr="00B07A84">
        <w:rPr>
          <w:rFonts w:asciiTheme="majorBidi" w:hAnsiTheme="majorBidi" w:cstheme="majorBidi"/>
          <w:i/>
          <w:iCs/>
          <w:szCs w:val="20"/>
        </w:rPr>
        <w:t>Research Policy</w:t>
      </w:r>
      <w:r w:rsidRPr="000220C6">
        <w:rPr>
          <w:rFonts w:asciiTheme="majorBidi" w:hAnsiTheme="majorBidi" w:cstheme="majorBidi"/>
          <w:szCs w:val="20"/>
        </w:rPr>
        <w:t>, 29(4), 437-447.</w:t>
      </w:r>
    </w:p>
    <w:p w14:paraId="1D502288" w14:textId="77777777" w:rsidR="00634B67" w:rsidRPr="000220C6" w:rsidRDefault="00634B67" w:rsidP="00DC2277">
      <w:pPr>
        <w:pStyle w:val="ListParagraph"/>
        <w:numPr>
          <w:ilvl w:val="0"/>
          <w:numId w:val="2"/>
        </w:numPr>
        <w:bidi w:val="0"/>
        <w:spacing w:after="0" w:line="480" w:lineRule="auto"/>
        <w:ind w:left="0"/>
        <w:rPr>
          <w:rFonts w:asciiTheme="majorBidi" w:hAnsiTheme="majorBidi" w:cstheme="majorBidi"/>
          <w:szCs w:val="20"/>
        </w:rPr>
        <w:pPrChange w:id="1506" w:author="Author">
          <w:pPr>
            <w:pStyle w:val="ListParagraph"/>
            <w:numPr>
              <w:numId w:val="2"/>
            </w:numPr>
            <w:bidi w:val="0"/>
            <w:spacing w:after="0" w:line="480" w:lineRule="auto"/>
            <w:ind w:hanging="360"/>
          </w:pPr>
        </w:pPrChange>
      </w:pPr>
      <w:proofErr w:type="spellStart"/>
      <w:r w:rsidRPr="000220C6">
        <w:rPr>
          <w:rFonts w:asciiTheme="majorBidi" w:hAnsiTheme="majorBidi" w:cstheme="majorBidi"/>
          <w:szCs w:val="20"/>
        </w:rPr>
        <w:t>McCahery</w:t>
      </w:r>
      <w:proofErr w:type="spellEnd"/>
      <w:r w:rsidRPr="000220C6">
        <w:rPr>
          <w:rFonts w:asciiTheme="majorBidi" w:hAnsiTheme="majorBidi" w:cstheme="majorBidi"/>
          <w:szCs w:val="20"/>
        </w:rPr>
        <w:t xml:space="preserve">, J. A., &amp; Vermeulen, E. P. (2010). Venture capital beyond the financial crisis: how corporate venturing boosts new entrepreneurial clusters (and assists governments in their innovation efforts). </w:t>
      </w:r>
      <w:r w:rsidRPr="00E54517">
        <w:rPr>
          <w:rFonts w:asciiTheme="majorBidi" w:hAnsiTheme="majorBidi" w:cstheme="majorBidi"/>
          <w:i/>
          <w:iCs/>
          <w:szCs w:val="20"/>
        </w:rPr>
        <w:t>Capital Markets Law Journal</w:t>
      </w:r>
      <w:r w:rsidRPr="000220C6">
        <w:rPr>
          <w:rFonts w:asciiTheme="majorBidi" w:hAnsiTheme="majorBidi" w:cstheme="majorBidi"/>
          <w:szCs w:val="20"/>
        </w:rPr>
        <w:t xml:space="preserve">, 5(4), 471-500. https://doi.org/10.1093/cmlj/kmq018 </w:t>
      </w:r>
    </w:p>
    <w:p w14:paraId="26497FE5" w14:textId="77777777" w:rsidR="00634B67" w:rsidRPr="000220C6" w:rsidRDefault="00634B67" w:rsidP="00DC2277">
      <w:pPr>
        <w:pStyle w:val="ListParagraph"/>
        <w:numPr>
          <w:ilvl w:val="0"/>
          <w:numId w:val="2"/>
        </w:numPr>
        <w:bidi w:val="0"/>
        <w:spacing w:after="0" w:line="480" w:lineRule="auto"/>
        <w:ind w:left="0"/>
        <w:rPr>
          <w:rFonts w:asciiTheme="majorBidi" w:hAnsiTheme="majorBidi" w:cstheme="majorBidi"/>
          <w:szCs w:val="20"/>
          <w:u w:val="single"/>
          <w:shd w:val="clear" w:color="auto" w:fill="FFFFFF"/>
        </w:rPr>
        <w:pPrChange w:id="1507" w:author="Author">
          <w:pPr>
            <w:pStyle w:val="ListParagraph"/>
            <w:numPr>
              <w:numId w:val="2"/>
            </w:numPr>
            <w:bidi w:val="0"/>
            <w:spacing w:after="0" w:line="480" w:lineRule="auto"/>
            <w:ind w:hanging="360"/>
          </w:pPr>
        </w:pPrChange>
      </w:pPr>
      <w:r w:rsidRPr="0080129B">
        <w:rPr>
          <w:rFonts w:asciiTheme="majorBidi" w:hAnsiTheme="majorBidi" w:cstheme="majorBidi"/>
          <w:szCs w:val="20"/>
        </w:rPr>
        <w:t xml:space="preserve">Mayer, C., </w:t>
      </w:r>
      <w:proofErr w:type="spellStart"/>
      <w:r w:rsidRPr="0080129B">
        <w:rPr>
          <w:rFonts w:asciiTheme="majorBidi" w:hAnsiTheme="majorBidi" w:cstheme="majorBidi"/>
          <w:szCs w:val="20"/>
        </w:rPr>
        <w:t>Schoors</w:t>
      </w:r>
      <w:proofErr w:type="spellEnd"/>
      <w:r w:rsidRPr="0080129B">
        <w:rPr>
          <w:rFonts w:asciiTheme="majorBidi" w:hAnsiTheme="majorBidi" w:cstheme="majorBidi"/>
          <w:szCs w:val="20"/>
        </w:rPr>
        <w:t xml:space="preserve">, K., &amp; Yafeh, Y. (2005). Sources of funds and investment activities of venture capital funds: evidence from Germany, Israel, Japan and the United </w:t>
      </w:r>
    </w:p>
    <w:p w14:paraId="6CBC286A" w14:textId="77777777" w:rsidR="00634B67" w:rsidRPr="006408D0" w:rsidRDefault="00634B67" w:rsidP="00DC2277">
      <w:pPr>
        <w:pStyle w:val="ListParagraph"/>
        <w:numPr>
          <w:ilvl w:val="0"/>
          <w:numId w:val="2"/>
        </w:numPr>
        <w:bidi w:val="0"/>
        <w:spacing w:after="0" w:line="480" w:lineRule="auto"/>
        <w:ind w:left="0"/>
        <w:rPr>
          <w:rFonts w:asciiTheme="majorBidi" w:hAnsiTheme="majorBidi" w:cstheme="majorBidi"/>
          <w:szCs w:val="20"/>
        </w:rPr>
        <w:pPrChange w:id="1508" w:author="Author">
          <w:pPr>
            <w:pStyle w:val="ListParagraph"/>
            <w:numPr>
              <w:numId w:val="2"/>
            </w:numPr>
            <w:bidi w:val="0"/>
            <w:spacing w:after="0" w:line="480" w:lineRule="auto"/>
            <w:ind w:hanging="360"/>
          </w:pPr>
        </w:pPrChange>
      </w:pPr>
      <w:r w:rsidRPr="006408D0">
        <w:rPr>
          <w:szCs w:val="20"/>
        </w:rPr>
        <w:t xml:space="preserve">Office of the Chief Scientist in the Ministry of Economy </w:t>
      </w:r>
      <w:r>
        <w:rPr>
          <w:szCs w:val="20"/>
        </w:rPr>
        <w:t>–</w:t>
      </w:r>
      <w:r w:rsidRPr="00E81AFD">
        <w:t xml:space="preserve"> Israel</w:t>
      </w:r>
      <w:commentRangeStart w:id="1509"/>
      <w:commentRangeStart w:id="1510"/>
      <w:commentRangeStart w:id="1511"/>
      <w:commentRangeStart w:id="1512"/>
      <w:r w:rsidRPr="00E81AFD">
        <w:t xml:space="preserve"> (2013). </w:t>
      </w:r>
      <w:r w:rsidRPr="00E81AFD">
        <w:rPr>
          <w:i/>
        </w:rPr>
        <w:t>Office of the Chief Scientist Program Guide for 2013</w:t>
      </w:r>
      <w:r w:rsidRPr="00E81AFD">
        <w:t xml:space="preserve">. </w:t>
      </w:r>
      <w:r w:rsidRPr="006408D0">
        <w:rPr>
          <w:rFonts w:asciiTheme="majorBidi" w:hAnsiTheme="majorBidi" w:cstheme="majorBidi"/>
          <w:szCs w:val="20"/>
        </w:rPr>
        <w:t xml:space="preserve">OCS </w:t>
      </w:r>
      <w:r>
        <w:rPr>
          <w:rFonts w:asciiTheme="majorBidi" w:hAnsiTheme="majorBidi" w:cstheme="majorBidi"/>
          <w:szCs w:val="20"/>
        </w:rPr>
        <w:t>P</w:t>
      </w:r>
      <w:r w:rsidRPr="006408D0">
        <w:rPr>
          <w:rFonts w:asciiTheme="majorBidi" w:hAnsiTheme="majorBidi" w:cstheme="majorBidi"/>
          <w:szCs w:val="20"/>
        </w:rPr>
        <w:t>ublishing.</w:t>
      </w:r>
      <w:r>
        <w:rPr>
          <w:rFonts w:asciiTheme="majorBidi" w:hAnsiTheme="majorBidi" w:cstheme="majorBidi"/>
          <w:szCs w:val="20"/>
        </w:rPr>
        <w:t xml:space="preserve"> </w:t>
      </w:r>
      <w:r w:rsidRPr="006408D0">
        <w:rPr>
          <w:rFonts w:asciiTheme="majorBidi" w:hAnsiTheme="majorBidi" w:cstheme="majorBidi"/>
          <w:szCs w:val="20"/>
        </w:rPr>
        <w:t>h</w:t>
      </w:r>
      <w:r w:rsidRPr="00E81AFD">
        <w:t>ttp://www.economy.gov.il/Publications/Publications/DocLib/chief-scientist-programs-2013.pdf</w:t>
      </w:r>
      <w:r w:rsidRPr="006408D0">
        <w:rPr>
          <w:rFonts w:asciiTheme="majorBidi" w:hAnsiTheme="majorBidi" w:cstheme="majorBidi"/>
          <w:szCs w:val="20"/>
        </w:rPr>
        <w:t xml:space="preserve"> </w:t>
      </w:r>
      <w:commentRangeEnd w:id="1509"/>
      <w:r>
        <w:rPr>
          <w:rStyle w:val="CommentReference"/>
          <w:rFonts w:asciiTheme="minorHAnsi" w:eastAsiaTheme="minorHAnsi" w:hAnsiTheme="minorHAnsi" w:cstheme="minorBidi"/>
          <w:rtl/>
        </w:rPr>
        <w:commentReference w:id="1509"/>
      </w:r>
      <w:commentRangeEnd w:id="1510"/>
      <w:r>
        <w:rPr>
          <w:rStyle w:val="CommentReference"/>
          <w:rtl/>
        </w:rPr>
        <w:commentReference w:id="1510"/>
      </w:r>
      <w:commentRangeEnd w:id="1511"/>
      <w:r>
        <w:rPr>
          <w:rStyle w:val="CommentReference"/>
          <w:rtl/>
        </w:rPr>
        <w:commentReference w:id="1511"/>
      </w:r>
      <w:commentRangeEnd w:id="1512"/>
      <w:r>
        <w:rPr>
          <w:rStyle w:val="CommentReference"/>
          <w:rtl/>
        </w:rPr>
        <w:commentReference w:id="1512"/>
      </w:r>
      <w:r w:rsidRPr="006408D0">
        <w:rPr>
          <w:rFonts w:asciiTheme="majorBidi" w:hAnsiTheme="majorBidi" w:cstheme="majorBidi"/>
          <w:szCs w:val="20"/>
        </w:rPr>
        <w:t xml:space="preserve">  </w:t>
      </w:r>
    </w:p>
    <w:p w14:paraId="09675B81" w14:textId="77777777" w:rsidR="00634B67" w:rsidRPr="000220C6" w:rsidRDefault="00634B67" w:rsidP="00DC2277">
      <w:pPr>
        <w:pStyle w:val="ListParagraph"/>
        <w:numPr>
          <w:ilvl w:val="0"/>
          <w:numId w:val="2"/>
        </w:numPr>
        <w:bidi w:val="0"/>
        <w:spacing w:after="0" w:line="480" w:lineRule="auto"/>
        <w:ind w:left="0"/>
        <w:rPr>
          <w:rFonts w:asciiTheme="majorBidi" w:hAnsiTheme="majorBidi" w:cstheme="majorBidi"/>
          <w:szCs w:val="20"/>
        </w:rPr>
        <w:pPrChange w:id="1513" w:author="Author">
          <w:pPr>
            <w:pStyle w:val="ListParagraph"/>
            <w:numPr>
              <w:numId w:val="2"/>
            </w:numPr>
            <w:bidi w:val="0"/>
            <w:spacing w:after="0" w:line="480" w:lineRule="auto"/>
            <w:ind w:hanging="360"/>
          </w:pPr>
        </w:pPrChange>
      </w:pPr>
      <w:r w:rsidRPr="000220C6">
        <w:rPr>
          <w:rFonts w:asciiTheme="majorBidi" w:hAnsiTheme="majorBidi" w:cstheme="majorBidi"/>
          <w:szCs w:val="20"/>
        </w:rPr>
        <w:lastRenderedPageBreak/>
        <w:t xml:space="preserve">OECD (2012). Innovation in the crisis and beyond. In </w:t>
      </w:r>
      <w:r w:rsidRPr="00E54517">
        <w:rPr>
          <w:rFonts w:asciiTheme="majorBidi" w:hAnsiTheme="majorBidi" w:cstheme="majorBidi"/>
          <w:i/>
          <w:iCs/>
          <w:szCs w:val="20"/>
        </w:rPr>
        <w:t>OECD Science, Technology and Industry Outlook 2012</w:t>
      </w:r>
      <w:r w:rsidRPr="000220C6">
        <w:rPr>
          <w:rFonts w:asciiTheme="majorBidi" w:hAnsiTheme="majorBidi" w:cstheme="majorBidi"/>
          <w:szCs w:val="20"/>
        </w:rPr>
        <w:t>. OECD Publishing.</w:t>
      </w:r>
      <w:r>
        <w:rPr>
          <w:rFonts w:asciiTheme="majorBidi" w:hAnsiTheme="majorBidi" w:cstheme="majorBidi"/>
          <w:szCs w:val="20"/>
        </w:rPr>
        <w:t xml:space="preserve"> </w:t>
      </w:r>
      <w:r w:rsidRPr="000220C6">
        <w:rPr>
          <w:rFonts w:asciiTheme="majorBidi" w:hAnsiTheme="majorBidi" w:cstheme="majorBidi"/>
          <w:szCs w:val="20"/>
        </w:rPr>
        <w:t>http://www.oecd-ilibrary.org/science-and-technology/oecd-science-technology-and-industry-outlook-2012_sti_outlook-2012-en</w:t>
      </w:r>
    </w:p>
    <w:p w14:paraId="5D2E140A" w14:textId="77777777" w:rsidR="00634B67" w:rsidRPr="000220C6" w:rsidRDefault="00634B67" w:rsidP="00DC2277">
      <w:pPr>
        <w:pStyle w:val="ListParagraph"/>
        <w:numPr>
          <w:ilvl w:val="0"/>
          <w:numId w:val="2"/>
        </w:numPr>
        <w:bidi w:val="0"/>
        <w:spacing w:after="0" w:line="480" w:lineRule="auto"/>
        <w:ind w:left="0"/>
        <w:rPr>
          <w:rFonts w:asciiTheme="majorBidi" w:hAnsiTheme="majorBidi" w:cstheme="majorBidi"/>
          <w:szCs w:val="20"/>
        </w:rPr>
        <w:pPrChange w:id="1514" w:author="Author">
          <w:pPr>
            <w:pStyle w:val="ListParagraph"/>
            <w:numPr>
              <w:numId w:val="2"/>
            </w:numPr>
            <w:bidi w:val="0"/>
            <w:spacing w:after="0" w:line="480" w:lineRule="auto"/>
            <w:ind w:hanging="360"/>
          </w:pPr>
        </w:pPrChange>
      </w:pPr>
      <w:r w:rsidRPr="000220C6">
        <w:rPr>
          <w:rFonts w:asciiTheme="majorBidi" w:hAnsiTheme="majorBidi" w:cstheme="majorBidi"/>
          <w:szCs w:val="20"/>
        </w:rPr>
        <w:t xml:space="preserve">Pagels–Fick, G. (2009). </w:t>
      </w:r>
      <w:r w:rsidRPr="00E54517">
        <w:rPr>
          <w:rFonts w:asciiTheme="majorBidi" w:hAnsiTheme="majorBidi" w:cstheme="majorBidi"/>
          <w:i/>
          <w:iCs/>
          <w:szCs w:val="20"/>
        </w:rPr>
        <w:t>Fight the crisis with research and innovation? Additional public investment in research and innovation for sustainable recovery from the crisis</w:t>
      </w:r>
      <w:r w:rsidRPr="000220C6">
        <w:rPr>
          <w:rFonts w:asciiTheme="majorBidi" w:hAnsiTheme="majorBidi" w:cstheme="majorBidi"/>
          <w:szCs w:val="20"/>
        </w:rPr>
        <w:t>. Sweden: VINNOVA Analysis VA, 14. http://www2.vinnova.se/en/Publications-and-events/Publications/Products/Fight-the-Crisis-with-Research-and-Innovation/</w:t>
      </w:r>
    </w:p>
    <w:p w14:paraId="4BC3BBF8" w14:textId="77777777" w:rsidR="00634B67" w:rsidRPr="006408D0" w:rsidRDefault="00634B67" w:rsidP="00DC2277">
      <w:pPr>
        <w:pStyle w:val="ListParagraph"/>
        <w:numPr>
          <w:ilvl w:val="0"/>
          <w:numId w:val="2"/>
        </w:numPr>
        <w:bidi w:val="0"/>
        <w:spacing w:after="0" w:line="480" w:lineRule="auto"/>
        <w:ind w:left="0"/>
        <w:rPr>
          <w:rFonts w:asciiTheme="majorBidi" w:hAnsiTheme="majorBidi" w:cstheme="majorBidi"/>
          <w:szCs w:val="20"/>
        </w:rPr>
        <w:pPrChange w:id="1515" w:author="Author">
          <w:pPr>
            <w:pStyle w:val="ListParagraph"/>
            <w:numPr>
              <w:numId w:val="2"/>
            </w:numPr>
            <w:bidi w:val="0"/>
            <w:spacing w:after="0" w:line="480" w:lineRule="auto"/>
            <w:ind w:hanging="360"/>
          </w:pPr>
        </w:pPrChange>
      </w:pPr>
      <w:proofErr w:type="spellStart"/>
      <w:r w:rsidRPr="006408D0">
        <w:rPr>
          <w:rFonts w:asciiTheme="majorBidi" w:hAnsiTheme="majorBidi" w:cstheme="majorBidi"/>
          <w:szCs w:val="20"/>
        </w:rPr>
        <w:t>Poposka</w:t>
      </w:r>
      <w:proofErr w:type="spellEnd"/>
      <w:r w:rsidRPr="006408D0">
        <w:rPr>
          <w:rFonts w:asciiTheme="majorBidi" w:hAnsiTheme="majorBidi" w:cstheme="majorBidi"/>
          <w:szCs w:val="20"/>
        </w:rPr>
        <w:t xml:space="preserve">, K., &amp; </w:t>
      </w:r>
      <w:proofErr w:type="spellStart"/>
      <w:r w:rsidRPr="006408D0">
        <w:rPr>
          <w:rFonts w:asciiTheme="majorBidi" w:hAnsiTheme="majorBidi" w:cstheme="majorBidi"/>
          <w:szCs w:val="20"/>
        </w:rPr>
        <w:t>Mihajloska</w:t>
      </w:r>
      <w:proofErr w:type="spellEnd"/>
      <w:r w:rsidRPr="006408D0">
        <w:rPr>
          <w:rFonts w:asciiTheme="majorBidi" w:hAnsiTheme="majorBidi" w:cstheme="majorBidi"/>
          <w:szCs w:val="20"/>
        </w:rPr>
        <w:t>, E., (2016). The implications and aftermath effects of the financial crisis on startups in EU. </w:t>
      </w:r>
      <w:r w:rsidRPr="006408D0">
        <w:rPr>
          <w:rFonts w:asciiTheme="majorBidi" w:hAnsiTheme="majorBidi" w:cstheme="majorBidi"/>
          <w:i/>
          <w:iCs/>
          <w:szCs w:val="20"/>
        </w:rPr>
        <w:t>Economic Development</w:t>
      </w:r>
      <w:r w:rsidRPr="006408D0">
        <w:rPr>
          <w:rFonts w:asciiTheme="majorBidi" w:hAnsiTheme="majorBidi" w:cstheme="majorBidi"/>
          <w:szCs w:val="20"/>
        </w:rPr>
        <w:t xml:space="preserve"> (</w:t>
      </w:r>
      <w:proofErr w:type="spellStart"/>
      <w:r w:rsidRPr="006408D0">
        <w:rPr>
          <w:rFonts w:asciiTheme="majorBidi" w:hAnsiTheme="majorBidi" w:cstheme="majorBidi"/>
          <w:i/>
          <w:iCs/>
          <w:szCs w:val="20"/>
        </w:rPr>
        <w:t>Ekonomiski</w:t>
      </w:r>
      <w:proofErr w:type="spellEnd"/>
      <w:r w:rsidRPr="006408D0">
        <w:rPr>
          <w:rFonts w:asciiTheme="majorBidi" w:hAnsiTheme="majorBidi" w:cstheme="majorBidi"/>
          <w:i/>
          <w:iCs/>
          <w:szCs w:val="20"/>
        </w:rPr>
        <w:t xml:space="preserve"> </w:t>
      </w:r>
      <w:proofErr w:type="spellStart"/>
      <w:r w:rsidRPr="006408D0">
        <w:rPr>
          <w:rFonts w:asciiTheme="majorBidi" w:hAnsiTheme="majorBidi" w:cstheme="majorBidi"/>
          <w:i/>
          <w:iCs/>
          <w:szCs w:val="20"/>
        </w:rPr>
        <w:t>Razvoj</w:t>
      </w:r>
      <w:proofErr w:type="spellEnd"/>
      <w:r w:rsidRPr="006408D0">
        <w:rPr>
          <w:rFonts w:asciiTheme="majorBidi" w:hAnsiTheme="majorBidi" w:cstheme="majorBidi"/>
          <w:szCs w:val="20"/>
        </w:rPr>
        <w:t>),18(3).</w:t>
      </w:r>
    </w:p>
    <w:p w14:paraId="2F0EE7FF" w14:textId="36578DE0" w:rsidR="00634B67" w:rsidRPr="000220C6" w:rsidRDefault="00634B67" w:rsidP="00DC2277">
      <w:pPr>
        <w:pStyle w:val="ListParagraph"/>
        <w:numPr>
          <w:ilvl w:val="0"/>
          <w:numId w:val="2"/>
        </w:numPr>
        <w:bidi w:val="0"/>
        <w:spacing w:after="0" w:line="480" w:lineRule="auto"/>
        <w:ind w:left="0"/>
        <w:rPr>
          <w:rFonts w:asciiTheme="majorBidi" w:hAnsiTheme="majorBidi" w:cstheme="majorBidi"/>
          <w:szCs w:val="20"/>
        </w:rPr>
        <w:pPrChange w:id="1516" w:author="Author">
          <w:pPr>
            <w:pStyle w:val="ListParagraph"/>
            <w:numPr>
              <w:numId w:val="2"/>
            </w:numPr>
            <w:bidi w:val="0"/>
            <w:spacing w:after="0" w:line="480" w:lineRule="auto"/>
            <w:ind w:hanging="360"/>
          </w:pPr>
        </w:pPrChange>
      </w:pPr>
      <w:proofErr w:type="spellStart"/>
      <w:r w:rsidRPr="000220C6">
        <w:rPr>
          <w:rFonts w:asciiTheme="majorBidi" w:hAnsiTheme="majorBidi" w:cstheme="majorBidi"/>
          <w:szCs w:val="20"/>
        </w:rPr>
        <w:t>Poschke</w:t>
      </w:r>
      <w:proofErr w:type="spellEnd"/>
      <w:r w:rsidRPr="000220C6">
        <w:rPr>
          <w:rFonts w:asciiTheme="majorBidi" w:hAnsiTheme="majorBidi" w:cstheme="majorBidi"/>
          <w:szCs w:val="20"/>
        </w:rPr>
        <w:t xml:space="preserve">, M. (2012). </w:t>
      </w:r>
      <w:r w:rsidR="00A775D2">
        <w:rPr>
          <w:rFonts w:asciiTheme="majorBidi" w:hAnsiTheme="majorBidi" w:cstheme="majorBidi"/>
          <w:szCs w:val="20"/>
        </w:rPr>
        <w:t>‘</w:t>
      </w:r>
      <w:r w:rsidRPr="000220C6">
        <w:rPr>
          <w:rFonts w:asciiTheme="majorBidi" w:hAnsiTheme="majorBidi" w:cstheme="majorBidi"/>
          <w:szCs w:val="20"/>
        </w:rPr>
        <w:t>Entrepreneurs out of necessity</w:t>
      </w:r>
      <w:r w:rsidR="00A775D2">
        <w:rPr>
          <w:rFonts w:asciiTheme="majorBidi" w:hAnsiTheme="majorBidi" w:cstheme="majorBidi"/>
          <w:szCs w:val="20"/>
        </w:rPr>
        <w:t>’</w:t>
      </w:r>
      <w:r w:rsidRPr="000220C6">
        <w:rPr>
          <w:rFonts w:asciiTheme="majorBidi" w:hAnsiTheme="majorBidi" w:cstheme="majorBidi"/>
          <w:szCs w:val="20"/>
        </w:rPr>
        <w:t xml:space="preserve">: a snapshot.  </w:t>
      </w:r>
      <w:r w:rsidRPr="00B07A84">
        <w:rPr>
          <w:rFonts w:asciiTheme="majorBidi" w:hAnsiTheme="majorBidi" w:cstheme="majorBidi"/>
          <w:i/>
          <w:iCs/>
          <w:szCs w:val="20"/>
        </w:rPr>
        <w:t>Applied Economics Letters</w:t>
      </w:r>
      <w:r w:rsidRPr="000220C6">
        <w:rPr>
          <w:rFonts w:asciiTheme="majorBidi" w:hAnsiTheme="majorBidi" w:cstheme="majorBidi"/>
          <w:szCs w:val="20"/>
        </w:rPr>
        <w:t>, 20(7), 658-663.</w:t>
      </w:r>
    </w:p>
    <w:p w14:paraId="69E6DF60" w14:textId="77777777" w:rsidR="00634B67" w:rsidRPr="006408D0" w:rsidRDefault="00634B67" w:rsidP="00DC2277">
      <w:pPr>
        <w:pStyle w:val="ListParagraph"/>
        <w:numPr>
          <w:ilvl w:val="0"/>
          <w:numId w:val="2"/>
        </w:numPr>
        <w:bidi w:val="0"/>
        <w:spacing w:after="0" w:line="480" w:lineRule="auto"/>
        <w:ind w:left="0"/>
        <w:rPr>
          <w:rFonts w:asciiTheme="majorBidi" w:hAnsiTheme="majorBidi" w:cstheme="majorBidi"/>
          <w:szCs w:val="20"/>
        </w:rPr>
        <w:pPrChange w:id="1517" w:author="Author">
          <w:pPr>
            <w:pStyle w:val="ListParagraph"/>
            <w:numPr>
              <w:numId w:val="2"/>
            </w:numPr>
            <w:bidi w:val="0"/>
            <w:spacing w:after="0" w:line="480" w:lineRule="auto"/>
            <w:ind w:hanging="360"/>
          </w:pPr>
        </w:pPrChange>
      </w:pPr>
      <w:r w:rsidRPr="006408D0">
        <w:rPr>
          <w:rFonts w:asciiTheme="majorBidi" w:hAnsiTheme="majorBidi" w:cstheme="majorBidi"/>
          <w:szCs w:val="20"/>
        </w:rPr>
        <w:t>PricewaterhouseCoopers</w:t>
      </w:r>
      <w:r>
        <w:rPr>
          <w:rFonts w:asciiTheme="majorBidi" w:hAnsiTheme="majorBidi" w:cstheme="majorBidi"/>
          <w:szCs w:val="20"/>
        </w:rPr>
        <w:t xml:space="preserve"> Israel (2012). </w:t>
      </w:r>
      <w:proofErr w:type="spellStart"/>
      <w:r w:rsidRPr="001F00C3">
        <w:rPr>
          <w:rFonts w:asciiTheme="majorBidi" w:hAnsiTheme="majorBidi" w:cstheme="majorBidi"/>
          <w:i/>
          <w:iCs/>
          <w:szCs w:val="20"/>
        </w:rPr>
        <w:t>MoneyTree</w:t>
      </w:r>
      <w:proofErr w:type="spellEnd"/>
      <w:r w:rsidRPr="001F00C3">
        <w:rPr>
          <w:rFonts w:asciiTheme="majorBidi" w:hAnsiTheme="majorBidi" w:cstheme="majorBidi"/>
          <w:i/>
          <w:iCs/>
          <w:szCs w:val="20"/>
        </w:rPr>
        <w:t xml:space="preserve"> Q3 2012 Report</w:t>
      </w:r>
      <w:r>
        <w:rPr>
          <w:rFonts w:asciiTheme="majorBidi" w:hAnsiTheme="majorBidi" w:cstheme="majorBidi"/>
          <w:szCs w:val="20"/>
        </w:rPr>
        <w:t xml:space="preserve">. </w:t>
      </w:r>
      <w:proofErr w:type="spellStart"/>
      <w:r>
        <w:rPr>
          <w:rFonts w:asciiTheme="majorBidi" w:hAnsiTheme="majorBidi" w:cstheme="majorBidi"/>
          <w:szCs w:val="20"/>
        </w:rPr>
        <w:t>Kesselman</w:t>
      </w:r>
      <w:proofErr w:type="spellEnd"/>
      <w:r>
        <w:rPr>
          <w:rFonts w:asciiTheme="majorBidi" w:hAnsiTheme="majorBidi" w:cstheme="majorBidi"/>
          <w:szCs w:val="20"/>
        </w:rPr>
        <w:t xml:space="preserve"> &amp; </w:t>
      </w:r>
      <w:proofErr w:type="spellStart"/>
      <w:r>
        <w:rPr>
          <w:rFonts w:asciiTheme="majorBidi" w:hAnsiTheme="majorBidi" w:cstheme="majorBidi"/>
          <w:szCs w:val="20"/>
        </w:rPr>
        <w:t>Kesselman</w:t>
      </w:r>
      <w:proofErr w:type="spellEnd"/>
      <w:r>
        <w:rPr>
          <w:rFonts w:asciiTheme="majorBidi" w:hAnsiTheme="majorBidi" w:cstheme="majorBidi"/>
          <w:szCs w:val="20"/>
        </w:rPr>
        <w:t xml:space="preserve"> Publishing.</w:t>
      </w:r>
      <w:r w:rsidRPr="006408D0">
        <w:rPr>
          <w:rFonts w:asciiTheme="majorBidi" w:hAnsiTheme="majorBidi" w:cstheme="majorBidi"/>
          <w:sz w:val="16"/>
          <w:szCs w:val="16"/>
        </w:rPr>
        <w:t xml:space="preserve"> </w:t>
      </w:r>
      <w:r w:rsidRPr="001F00C3">
        <w:rPr>
          <w:rFonts w:asciiTheme="majorBidi" w:hAnsiTheme="majorBidi" w:cstheme="majorBidi"/>
          <w:szCs w:val="20"/>
        </w:rPr>
        <w:t xml:space="preserve">https://www.pwc.com/il/en/venture-capital-israel/moneytree-home/assets/mt-q3-2012-hebrew.pdf </w:t>
      </w:r>
    </w:p>
    <w:p w14:paraId="5914597D" w14:textId="5E184138" w:rsidR="00634B67" w:rsidRPr="000220C6" w:rsidRDefault="00634B67" w:rsidP="00DC2277">
      <w:pPr>
        <w:pStyle w:val="ListParagraph"/>
        <w:numPr>
          <w:ilvl w:val="0"/>
          <w:numId w:val="2"/>
        </w:numPr>
        <w:bidi w:val="0"/>
        <w:spacing w:after="0" w:line="480" w:lineRule="auto"/>
        <w:ind w:left="0"/>
        <w:rPr>
          <w:rFonts w:asciiTheme="majorBidi" w:hAnsiTheme="majorBidi" w:cstheme="majorBidi"/>
          <w:szCs w:val="20"/>
        </w:rPr>
        <w:pPrChange w:id="1518" w:author="Author">
          <w:pPr>
            <w:pStyle w:val="ListParagraph"/>
            <w:numPr>
              <w:numId w:val="2"/>
            </w:numPr>
            <w:bidi w:val="0"/>
            <w:spacing w:after="0" w:line="480" w:lineRule="auto"/>
            <w:ind w:hanging="360"/>
          </w:pPr>
        </w:pPrChange>
      </w:pPr>
      <w:proofErr w:type="spellStart"/>
      <w:r w:rsidRPr="000220C6">
        <w:rPr>
          <w:rFonts w:asciiTheme="majorBidi" w:hAnsiTheme="majorBidi" w:cstheme="majorBidi"/>
          <w:szCs w:val="20"/>
        </w:rPr>
        <w:t>Pugatch</w:t>
      </w:r>
      <w:proofErr w:type="spellEnd"/>
      <w:r w:rsidRPr="000220C6">
        <w:rPr>
          <w:rFonts w:asciiTheme="majorBidi" w:hAnsiTheme="majorBidi" w:cstheme="majorBidi"/>
          <w:szCs w:val="20"/>
        </w:rPr>
        <w:t xml:space="preserve">, M., </w:t>
      </w:r>
      <w:proofErr w:type="spellStart"/>
      <w:r w:rsidRPr="000220C6">
        <w:rPr>
          <w:rFonts w:asciiTheme="majorBidi" w:hAnsiTheme="majorBidi" w:cstheme="majorBidi"/>
          <w:szCs w:val="20"/>
        </w:rPr>
        <w:t>Teubal</w:t>
      </w:r>
      <w:proofErr w:type="spellEnd"/>
      <w:r w:rsidRPr="000220C6">
        <w:rPr>
          <w:rFonts w:asciiTheme="majorBidi" w:hAnsiTheme="majorBidi" w:cstheme="majorBidi"/>
          <w:szCs w:val="20"/>
        </w:rPr>
        <w:t xml:space="preserve">, M., &amp; </w:t>
      </w:r>
      <w:proofErr w:type="spellStart"/>
      <w:r w:rsidRPr="000220C6">
        <w:rPr>
          <w:rFonts w:asciiTheme="majorBidi" w:hAnsiTheme="majorBidi" w:cstheme="majorBidi"/>
          <w:szCs w:val="20"/>
        </w:rPr>
        <w:t>Zlotnick</w:t>
      </w:r>
      <w:proofErr w:type="spellEnd"/>
      <w:r>
        <w:rPr>
          <w:rFonts w:asciiTheme="majorBidi" w:hAnsiTheme="majorBidi" w:cstheme="majorBidi"/>
          <w:szCs w:val="20"/>
        </w:rPr>
        <w:t>,</w:t>
      </w:r>
      <w:r w:rsidRPr="000220C6">
        <w:rPr>
          <w:rFonts w:asciiTheme="majorBidi" w:hAnsiTheme="majorBidi" w:cstheme="majorBidi"/>
          <w:szCs w:val="20"/>
        </w:rPr>
        <w:t xml:space="preserve"> O. (2010).  Israel</w:t>
      </w:r>
      <w:r w:rsidR="00A775D2">
        <w:rPr>
          <w:rFonts w:asciiTheme="majorBidi" w:hAnsiTheme="majorBidi" w:cstheme="majorBidi"/>
          <w:szCs w:val="20"/>
        </w:rPr>
        <w:t>’</w:t>
      </w:r>
      <w:r w:rsidRPr="000220C6">
        <w:rPr>
          <w:rFonts w:asciiTheme="majorBidi" w:hAnsiTheme="majorBidi" w:cstheme="majorBidi"/>
          <w:szCs w:val="20"/>
        </w:rPr>
        <w:t xml:space="preserve">s </w:t>
      </w:r>
      <w:proofErr w:type="gramStart"/>
      <w:r w:rsidRPr="000220C6">
        <w:rPr>
          <w:rFonts w:asciiTheme="majorBidi" w:hAnsiTheme="majorBidi" w:cstheme="majorBidi"/>
          <w:szCs w:val="20"/>
        </w:rPr>
        <w:t>high tech catch up</w:t>
      </w:r>
      <w:proofErr w:type="gramEnd"/>
      <w:r w:rsidRPr="000220C6">
        <w:rPr>
          <w:rFonts w:asciiTheme="majorBidi" w:hAnsiTheme="majorBidi" w:cstheme="majorBidi"/>
          <w:szCs w:val="20"/>
        </w:rPr>
        <w:t xml:space="preserve"> process: The role of IPR and other policies. In Odagiri, H. (Ed.), </w:t>
      </w:r>
      <w:r w:rsidRPr="00E54517">
        <w:rPr>
          <w:rFonts w:asciiTheme="majorBidi" w:hAnsiTheme="majorBidi" w:cstheme="majorBidi"/>
          <w:i/>
          <w:iCs/>
          <w:szCs w:val="20"/>
        </w:rPr>
        <w:t>Intellectual property rights, development, and catch up: An international comparative study</w:t>
      </w:r>
      <w:r w:rsidRPr="000220C6">
        <w:rPr>
          <w:rFonts w:asciiTheme="majorBidi" w:hAnsiTheme="majorBidi" w:cstheme="majorBidi"/>
          <w:szCs w:val="20"/>
        </w:rPr>
        <w:t>. Oxford University Press. doi:10.1093/</w:t>
      </w:r>
      <w:proofErr w:type="spellStart"/>
      <w:proofErr w:type="gramStart"/>
      <w:r w:rsidRPr="000220C6">
        <w:rPr>
          <w:rFonts w:asciiTheme="majorBidi" w:hAnsiTheme="majorBidi" w:cstheme="majorBidi"/>
          <w:szCs w:val="20"/>
        </w:rPr>
        <w:t>acprof:oso</w:t>
      </w:r>
      <w:proofErr w:type="spellEnd"/>
      <w:proofErr w:type="gramEnd"/>
      <w:r w:rsidRPr="000220C6">
        <w:rPr>
          <w:rFonts w:asciiTheme="majorBidi" w:hAnsiTheme="majorBidi" w:cstheme="majorBidi"/>
          <w:szCs w:val="20"/>
        </w:rPr>
        <w:t>/9780199574759.003.0007</w:t>
      </w:r>
    </w:p>
    <w:p w14:paraId="7CB9F4A9" w14:textId="65BBD58E" w:rsidR="00634B67" w:rsidRDefault="00634B67" w:rsidP="00DC2277">
      <w:pPr>
        <w:pStyle w:val="ListParagraph"/>
        <w:numPr>
          <w:ilvl w:val="0"/>
          <w:numId w:val="2"/>
        </w:numPr>
        <w:bidi w:val="0"/>
        <w:spacing w:after="0" w:line="480" w:lineRule="auto"/>
        <w:ind w:left="0"/>
        <w:rPr>
          <w:rFonts w:asciiTheme="majorBidi" w:hAnsiTheme="majorBidi" w:cstheme="majorBidi"/>
          <w:szCs w:val="20"/>
        </w:rPr>
        <w:pPrChange w:id="1519" w:author="Author">
          <w:pPr>
            <w:pStyle w:val="ListParagraph"/>
            <w:numPr>
              <w:numId w:val="2"/>
            </w:numPr>
            <w:bidi w:val="0"/>
            <w:spacing w:after="0" w:line="480" w:lineRule="auto"/>
            <w:ind w:hanging="360"/>
          </w:pPr>
        </w:pPrChange>
      </w:pPr>
      <w:r w:rsidRPr="000220C6">
        <w:rPr>
          <w:rFonts w:asciiTheme="majorBidi" w:hAnsiTheme="majorBidi" w:cstheme="majorBidi"/>
          <w:szCs w:val="20"/>
        </w:rPr>
        <w:t>Roper, S. (1999). Israel</w:t>
      </w:r>
      <w:r w:rsidR="00A775D2">
        <w:rPr>
          <w:rFonts w:asciiTheme="majorBidi" w:hAnsiTheme="majorBidi" w:cstheme="majorBidi"/>
          <w:szCs w:val="20"/>
        </w:rPr>
        <w:t>’</w:t>
      </w:r>
      <w:r w:rsidRPr="000220C6">
        <w:rPr>
          <w:rFonts w:asciiTheme="majorBidi" w:hAnsiTheme="majorBidi" w:cstheme="majorBidi"/>
          <w:szCs w:val="20"/>
        </w:rPr>
        <w:t>s technology incubators: Repeatable succes</w:t>
      </w:r>
      <w:r>
        <w:rPr>
          <w:rFonts w:asciiTheme="majorBidi" w:hAnsiTheme="majorBidi" w:cstheme="majorBidi"/>
          <w:szCs w:val="20"/>
        </w:rPr>
        <w:t xml:space="preserve">s or costly </w:t>
      </w:r>
      <w:proofErr w:type="gramStart"/>
      <w:r>
        <w:rPr>
          <w:rFonts w:asciiTheme="majorBidi" w:hAnsiTheme="majorBidi" w:cstheme="majorBidi"/>
          <w:szCs w:val="20"/>
        </w:rPr>
        <w:t>failure?.</w:t>
      </w:r>
      <w:proofErr w:type="gramEnd"/>
      <w:r>
        <w:rPr>
          <w:rFonts w:asciiTheme="majorBidi" w:hAnsiTheme="majorBidi" w:cstheme="majorBidi"/>
          <w:szCs w:val="20"/>
        </w:rPr>
        <w:t xml:space="preserve"> </w:t>
      </w:r>
      <w:r w:rsidRPr="00B07A84">
        <w:rPr>
          <w:rFonts w:asciiTheme="majorBidi" w:hAnsiTheme="majorBidi" w:cstheme="majorBidi"/>
          <w:i/>
          <w:iCs/>
          <w:szCs w:val="20"/>
        </w:rPr>
        <w:t>Regional Studies</w:t>
      </w:r>
      <w:r w:rsidRPr="000220C6">
        <w:rPr>
          <w:rFonts w:asciiTheme="majorBidi" w:hAnsiTheme="majorBidi" w:cstheme="majorBidi"/>
          <w:szCs w:val="20"/>
        </w:rPr>
        <w:t xml:space="preserve">, 33(2), 175-184. </w:t>
      </w:r>
    </w:p>
    <w:p w14:paraId="04EBF8F3" w14:textId="6633C52F" w:rsidR="00634B67" w:rsidRPr="00E36310" w:rsidRDefault="00634B67" w:rsidP="00DC2277">
      <w:pPr>
        <w:pStyle w:val="ListParagraph"/>
        <w:numPr>
          <w:ilvl w:val="0"/>
          <w:numId w:val="2"/>
        </w:numPr>
        <w:bidi w:val="0"/>
        <w:spacing w:after="0" w:line="480" w:lineRule="auto"/>
        <w:ind w:left="0"/>
        <w:rPr>
          <w:rFonts w:asciiTheme="majorBidi" w:hAnsiTheme="majorBidi" w:cstheme="majorBidi"/>
          <w:i/>
          <w:iCs/>
          <w:szCs w:val="20"/>
        </w:rPr>
        <w:pPrChange w:id="1520" w:author="Author">
          <w:pPr>
            <w:pStyle w:val="ListParagraph"/>
            <w:numPr>
              <w:numId w:val="2"/>
            </w:numPr>
            <w:bidi w:val="0"/>
            <w:spacing w:after="0" w:line="480" w:lineRule="auto"/>
            <w:ind w:hanging="360"/>
          </w:pPr>
        </w:pPrChange>
      </w:pPr>
      <w:r w:rsidRPr="00D1061E">
        <w:rPr>
          <w:rFonts w:asciiTheme="majorBidi" w:hAnsiTheme="majorBidi" w:cstheme="majorBidi"/>
          <w:szCs w:val="20"/>
        </w:rPr>
        <w:t xml:space="preserve">Scott, E., Shu, P., &amp; </w:t>
      </w:r>
      <w:proofErr w:type="spellStart"/>
      <w:r w:rsidRPr="00D1061E">
        <w:rPr>
          <w:rFonts w:asciiTheme="majorBidi" w:hAnsiTheme="majorBidi" w:cstheme="majorBidi"/>
          <w:szCs w:val="20"/>
        </w:rPr>
        <w:t>Lubynsky</w:t>
      </w:r>
      <w:proofErr w:type="spellEnd"/>
      <w:r w:rsidRPr="00D1061E">
        <w:rPr>
          <w:rFonts w:asciiTheme="majorBidi" w:hAnsiTheme="majorBidi" w:cstheme="majorBidi"/>
          <w:szCs w:val="20"/>
        </w:rPr>
        <w:t xml:space="preserve">, R. (2016). </w:t>
      </w:r>
      <w:r w:rsidRPr="00E36310">
        <w:rPr>
          <w:rFonts w:asciiTheme="majorBidi" w:hAnsiTheme="majorBidi" w:cstheme="majorBidi"/>
          <w:i/>
          <w:iCs/>
          <w:szCs w:val="20"/>
        </w:rPr>
        <w:t xml:space="preserve">Are </w:t>
      </w:r>
      <w:r w:rsidR="00A775D2">
        <w:rPr>
          <w:rFonts w:asciiTheme="majorBidi" w:hAnsiTheme="majorBidi" w:cstheme="majorBidi"/>
          <w:i/>
          <w:iCs/>
          <w:szCs w:val="20"/>
        </w:rPr>
        <w:t>‘</w:t>
      </w:r>
      <w:r w:rsidRPr="00E36310">
        <w:rPr>
          <w:rFonts w:asciiTheme="majorBidi" w:hAnsiTheme="majorBidi" w:cstheme="majorBidi"/>
          <w:i/>
          <w:iCs/>
          <w:szCs w:val="20"/>
        </w:rPr>
        <w:t>Better</w:t>
      </w:r>
      <w:r w:rsidR="00A775D2">
        <w:rPr>
          <w:rFonts w:asciiTheme="majorBidi" w:hAnsiTheme="majorBidi" w:cstheme="majorBidi"/>
          <w:i/>
          <w:iCs/>
          <w:szCs w:val="20"/>
        </w:rPr>
        <w:t>’</w:t>
      </w:r>
      <w:r w:rsidRPr="00E36310">
        <w:rPr>
          <w:rFonts w:asciiTheme="majorBidi" w:hAnsiTheme="majorBidi" w:cstheme="majorBidi"/>
          <w:i/>
          <w:iCs/>
          <w:szCs w:val="20"/>
        </w:rPr>
        <w:t xml:space="preserve"> Ideas More Likely to Succeed? An Empirical Analysis of Startup Evaluation.</w:t>
      </w:r>
    </w:p>
    <w:p w14:paraId="6BBA3800" w14:textId="77777777" w:rsidR="00634B67" w:rsidRPr="000220C6" w:rsidRDefault="00634B67" w:rsidP="00DC2277">
      <w:pPr>
        <w:pStyle w:val="ListParagraph"/>
        <w:numPr>
          <w:ilvl w:val="0"/>
          <w:numId w:val="2"/>
        </w:numPr>
        <w:bidi w:val="0"/>
        <w:spacing w:after="0" w:line="480" w:lineRule="auto"/>
        <w:ind w:left="0"/>
        <w:rPr>
          <w:rFonts w:asciiTheme="majorBidi" w:hAnsiTheme="majorBidi" w:cstheme="majorBidi"/>
          <w:szCs w:val="20"/>
        </w:rPr>
        <w:pPrChange w:id="1521" w:author="Author">
          <w:pPr>
            <w:pStyle w:val="ListParagraph"/>
            <w:numPr>
              <w:numId w:val="2"/>
            </w:numPr>
            <w:bidi w:val="0"/>
            <w:spacing w:after="0" w:line="480" w:lineRule="auto"/>
            <w:ind w:hanging="360"/>
          </w:pPr>
        </w:pPrChange>
      </w:pPr>
      <w:r w:rsidRPr="000220C6">
        <w:rPr>
          <w:rFonts w:asciiTheme="majorBidi" w:hAnsiTheme="majorBidi" w:cstheme="majorBidi"/>
          <w:szCs w:val="20"/>
        </w:rPr>
        <w:t>Stiglitz, J. E. (1999). Knowledge as a global public good.</w:t>
      </w:r>
      <w:ins w:id="1522" w:author="Author">
        <w:r>
          <w:rPr>
            <w:rFonts w:asciiTheme="majorBidi" w:hAnsiTheme="majorBidi" w:cstheme="majorBidi"/>
            <w:szCs w:val="20"/>
          </w:rPr>
          <w:t xml:space="preserve"> </w:t>
        </w:r>
      </w:ins>
      <w:r w:rsidRPr="000220C6">
        <w:rPr>
          <w:rFonts w:asciiTheme="majorBidi" w:hAnsiTheme="majorBidi" w:cstheme="majorBidi"/>
          <w:szCs w:val="20"/>
        </w:rPr>
        <w:t xml:space="preserve">In Kaul I., Grunberg I., Stern M. (Ed.) </w:t>
      </w:r>
      <w:r w:rsidRPr="00B07A84">
        <w:rPr>
          <w:rFonts w:asciiTheme="majorBidi" w:hAnsiTheme="majorBidi" w:cstheme="majorBidi"/>
          <w:i/>
          <w:iCs/>
          <w:szCs w:val="20"/>
        </w:rPr>
        <w:t>Global public goods: International cooperation in the 21st century</w:t>
      </w:r>
      <w:r w:rsidRPr="000220C6">
        <w:rPr>
          <w:rFonts w:asciiTheme="majorBidi" w:hAnsiTheme="majorBidi" w:cstheme="majorBidi"/>
          <w:szCs w:val="20"/>
        </w:rPr>
        <w:t>, (pp. 308-325). New</w:t>
      </w:r>
      <w:r>
        <w:rPr>
          <w:rFonts w:asciiTheme="majorBidi" w:hAnsiTheme="majorBidi" w:cstheme="majorBidi"/>
          <w:szCs w:val="20"/>
        </w:rPr>
        <w:t xml:space="preserve"> York: Oxford University Press.</w:t>
      </w:r>
    </w:p>
    <w:p w14:paraId="62033AE7" w14:textId="77777777" w:rsidR="00634B67" w:rsidRPr="000220C6" w:rsidRDefault="00634B67" w:rsidP="00494199">
      <w:pPr>
        <w:bidi w:val="0"/>
        <w:spacing w:after="0" w:line="480" w:lineRule="auto"/>
        <w:jc w:val="both"/>
        <w:rPr>
          <w:rFonts w:asciiTheme="majorBidi" w:hAnsiTheme="majorBidi" w:cstheme="majorBidi"/>
          <w:szCs w:val="20"/>
          <w:shd w:val="clear" w:color="auto" w:fill="FFFFFF"/>
          <w:rtl/>
        </w:rPr>
      </w:pPr>
    </w:p>
    <w:p w14:paraId="7BE91190" w14:textId="77777777" w:rsidR="00634B67" w:rsidRDefault="00634B67" w:rsidP="00494199"/>
    <w:sectPr w:rsidR="00634B67" w:rsidSect="00634B67">
      <w:footerReference w:type="default" r:id="rId20"/>
      <w:pgSz w:w="11906" w:h="16838"/>
      <w:pgMar w:top="1440" w:right="2268" w:bottom="1440" w:left="1797" w:header="709" w:footer="709" w:gutter="0"/>
      <w:pgNumType w:fmt="numberInDash"/>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2" w:author="Author" w:initials="A">
    <w:p w14:paraId="3234A865" w14:textId="77777777" w:rsidR="0020314F" w:rsidRDefault="0020314F" w:rsidP="00634B67">
      <w:pPr>
        <w:pStyle w:val="CommentText"/>
      </w:pPr>
      <w:r>
        <w:rPr>
          <w:rStyle w:val="CommentReference"/>
        </w:rPr>
        <w:annotationRef/>
      </w:r>
      <w:r>
        <w:t>Unclear</w:t>
      </w:r>
    </w:p>
    <w:p w14:paraId="292CF3AC" w14:textId="48519896" w:rsidR="0020314F" w:rsidRPr="006431CF" w:rsidRDefault="0020314F" w:rsidP="00634B67">
      <w:pPr>
        <w:pStyle w:val="CommentText"/>
      </w:pPr>
      <w:r w:rsidRPr="006431CF">
        <w:rPr>
          <w:i/>
          <w:iCs/>
          <w:rtl/>
        </w:rPr>
        <w:t xml:space="preserve">תכנית החממות הטכנולוגיות וקרנות הון-סיכון הן </w:t>
      </w:r>
      <w:bookmarkStart w:id="72" w:name="_Hlk526928463"/>
      <w:r w:rsidRPr="006431CF">
        <w:rPr>
          <w:i/>
          <w:iCs/>
          <w:rtl/>
        </w:rPr>
        <w:t>תחליפיות (מתייחס לפסקה קודמת שקובעת שהן אמצעי מימון/חלופות השקעה תחליפיות עבור סטארטאפים) משום שבדר</w:t>
      </w:r>
      <w:r>
        <w:rPr>
          <w:i/>
          <w:iCs/>
          <w:rtl/>
        </w:rPr>
        <w:t>”</w:t>
      </w:r>
      <w:r w:rsidRPr="006431CF">
        <w:rPr>
          <w:i/>
          <w:iCs/>
          <w:rtl/>
        </w:rPr>
        <w:t>כ הן לא מבצעות השקעות סינדקציה (מושג מקצועי המייתחס לשת</w:t>
      </w:r>
      <w:r>
        <w:rPr>
          <w:i/>
          <w:iCs/>
          <w:rtl/>
        </w:rPr>
        <w:t>”</w:t>
      </w:r>
      <w:r w:rsidRPr="006431CF">
        <w:rPr>
          <w:i/>
          <w:iCs/>
          <w:rtl/>
        </w:rPr>
        <w:t>פ משקיעים בהשקעה ספיציפית) - עובדה זו בוססה ע</w:t>
      </w:r>
      <w:r>
        <w:rPr>
          <w:i/>
          <w:iCs/>
          <w:rtl/>
        </w:rPr>
        <w:t>”</w:t>
      </w:r>
      <w:r w:rsidRPr="006431CF">
        <w:rPr>
          <w:i/>
          <w:iCs/>
          <w:rtl/>
        </w:rPr>
        <w:t xml:space="preserve">י מדגם אקראי של חברות (הזנק/סטארטאפ) שבהן לא התקיימה השקעה בסבב מוקדם בה השתתפו גם קרן הון סיכון וגם חממה טכנולוגית יחד. עובזה זו מתבסססת גם על לרנר (1994) שטוען </w:t>
      </w:r>
      <w:r>
        <w:rPr>
          <w:i/>
          <w:iCs/>
          <w:rtl/>
        </w:rPr>
        <w:t>“</w:t>
      </w:r>
      <w:r w:rsidRPr="006431CF">
        <w:rPr>
          <w:i/>
          <w:iCs/>
          <w:rtl/>
        </w:rPr>
        <w:t>השקעות סינדקציה בסבב השקעה ראשון (כלומר, מוקדם) נוטה לקרות בין קרנות הון סיכון מבוססות לעומת סבבי השקעה מאוחרים יותר בהם משתפים פעולה משקיעים הון סיכון מנוסים פחות</w:t>
      </w:r>
      <w:r>
        <w:rPr>
          <w:i/>
          <w:iCs/>
          <w:rtl/>
        </w:rPr>
        <w:t>”</w:t>
      </w:r>
      <w:r w:rsidRPr="006431CF">
        <w:rPr>
          <w:i/>
          <w:iCs/>
        </w:rPr>
        <w:t>.</w:t>
      </w:r>
      <w:bookmarkEnd w:id="72"/>
    </w:p>
  </w:comment>
  <w:comment w:id="73" w:author="Author" w:initials="A">
    <w:p w14:paraId="3C8CE42D" w14:textId="77777777" w:rsidR="0020314F" w:rsidRDefault="0020314F" w:rsidP="00634B67">
      <w:pPr>
        <w:pStyle w:val="CommentText"/>
      </w:pPr>
      <w:r>
        <w:rPr>
          <w:rStyle w:val="CommentReference"/>
        </w:rPr>
        <w:annotationRef/>
      </w:r>
      <w:r>
        <w:t>Unclear</w:t>
      </w:r>
    </w:p>
  </w:comment>
  <w:comment w:id="74" w:author="Author" w:initials="A">
    <w:p w14:paraId="041A7243" w14:textId="5BA0E7AF" w:rsidR="0020314F" w:rsidRDefault="0020314F" w:rsidP="00634B67">
      <w:pPr>
        <w:spacing w:after="0" w:line="480" w:lineRule="auto"/>
        <w:ind w:firstLine="720"/>
        <w:jc w:val="both"/>
        <w:rPr>
          <w:rFonts w:ascii="David" w:hAnsi="David" w:cs="David"/>
          <w:sz w:val="24"/>
          <w:shd w:val="clear" w:color="auto" w:fill="FFFFFF"/>
          <w:rtl/>
        </w:rPr>
      </w:pPr>
      <w:r>
        <w:rPr>
          <w:rStyle w:val="CommentReference"/>
        </w:rPr>
        <w:annotationRef/>
      </w:r>
      <w:bookmarkStart w:id="85" w:name="_Hlk526928472"/>
      <w:r>
        <w:rPr>
          <w:rFonts w:ascii="David" w:hAnsi="David" w:cs="David"/>
          <w:sz w:val="24"/>
          <w:shd w:val="clear" w:color="auto" w:fill="FFFFFF"/>
          <w:rtl/>
        </w:rPr>
        <w:t xml:space="preserve">מכאן </w:t>
      </w:r>
      <w:r>
        <w:rPr>
          <w:rFonts w:ascii="David" w:hAnsi="David" w:cs="David" w:hint="cs"/>
          <w:sz w:val="24"/>
          <w:shd w:val="clear" w:color="auto" w:fill="FFFFFF"/>
          <w:rtl/>
        </w:rPr>
        <w:t>עולה שאלת מחקר הנוגעת לחיפוש מקורות השקעה אלטרניטיבים להון-סיכון ע</w:t>
      </w:r>
      <w:r>
        <w:rPr>
          <w:rFonts w:ascii="David" w:hAnsi="David" w:cs="David"/>
          <w:sz w:val="24"/>
          <w:shd w:val="clear" w:color="auto" w:fill="FFFFFF"/>
          <w:rtl/>
        </w:rPr>
        <w:t>”</w:t>
      </w:r>
      <w:r>
        <w:rPr>
          <w:rFonts w:ascii="David" w:hAnsi="David" w:cs="David" w:hint="cs"/>
          <w:sz w:val="24"/>
          <w:shd w:val="clear" w:color="auto" w:fill="FFFFFF"/>
          <w:rtl/>
        </w:rPr>
        <w:t>י חברות סטארטאפים, חיפוש שאולי מייצר שיפור הזדמנויות לחממות טכנ</w:t>
      </w:r>
      <w:r>
        <w:rPr>
          <w:rFonts w:ascii="David" w:hAnsi="David" w:cs="David"/>
          <w:sz w:val="24"/>
          <w:shd w:val="clear" w:color="auto" w:fill="FFFFFF"/>
          <w:rtl/>
        </w:rPr>
        <w:t>’</w:t>
      </w:r>
      <w:r>
        <w:rPr>
          <w:rFonts w:ascii="David" w:hAnsi="David" w:cs="David" w:hint="cs"/>
          <w:sz w:val="24"/>
          <w:shd w:val="clear" w:color="auto" w:fill="FFFFFF"/>
          <w:rtl/>
        </w:rPr>
        <w:t xml:space="preserve"> בשל גידול בדיל פלואו במהלך תק</w:t>
      </w:r>
      <w:r>
        <w:rPr>
          <w:rFonts w:ascii="David" w:hAnsi="David" w:cs="David"/>
          <w:sz w:val="24"/>
          <w:shd w:val="clear" w:color="auto" w:fill="FFFFFF"/>
          <w:rtl/>
        </w:rPr>
        <w:t>’</w:t>
      </w:r>
      <w:r>
        <w:rPr>
          <w:rFonts w:ascii="David" w:hAnsi="David" w:cs="David" w:hint="cs"/>
          <w:sz w:val="24"/>
          <w:shd w:val="clear" w:color="auto" w:fill="FFFFFF"/>
          <w:rtl/>
        </w:rPr>
        <w:t xml:space="preserve"> משבר.</w:t>
      </w:r>
      <w:bookmarkEnd w:id="85"/>
    </w:p>
    <w:p w14:paraId="059E14A3" w14:textId="77777777" w:rsidR="0020314F" w:rsidRPr="00D374AA" w:rsidRDefault="0020314F" w:rsidP="00634B67">
      <w:pPr>
        <w:pStyle w:val="CommentText"/>
        <w:rPr>
          <w:rtl/>
        </w:rPr>
      </w:pPr>
    </w:p>
  </w:comment>
  <w:comment w:id="102" w:author="Author" w:initials="A">
    <w:p w14:paraId="1C8A6FB5" w14:textId="4027262B" w:rsidR="0020314F" w:rsidRDefault="0020314F" w:rsidP="00634B67">
      <w:pPr>
        <w:pStyle w:val="CommentText"/>
      </w:pPr>
      <w:r>
        <w:rPr>
          <w:rStyle w:val="CommentReference"/>
        </w:rPr>
        <w:annotationRef/>
      </w:r>
      <w:bookmarkStart w:id="108" w:name="_Hlk526928484"/>
      <w:r w:rsidRPr="00DE473D">
        <w:rPr>
          <w:i/>
          <w:iCs/>
          <w:rtl/>
        </w:rPr>
        <w:t>חוקרים מצפים לראות הבדל בין ביצועי חברות מונבטות [חברות הזנק/סטארטאפ שהצטרפו לחממה טכנולוגית] (רשימת המדדים לביצועי חברה) במהלך תק</w:t>
      </w:r>
      <w:r>
        <w:rPr>
          <w:i/>
          <w:iCs/>
          <w:rtl/>
        </w:rPr>
        <w:t>’</w:t>
      </w:r>
      <w:r w:rsidRPr="00DE473D">
        <w:rPr>
          <w:i/>
          <w:iCs/>
          <w:rtl/>
        </w:rPr>
        <w:t xml:space="preserve"> שפל/משבר הון-סיכון, בהנחה שחממות טכנולוגיות מקבלות חברות (הזנק/סטראטאפ) עם רמות סיכון שונות במהלך אותן תקופות בהשוואה לחברות שמתקבלות לחממות בתק</w:t>
      </w:r>
      <w:r>
        <w:rPr>
          <w:i/>
          <w:iCs/>
          <w:rtl/>
        </w:rPr>
        <w:t>’</w:t>
      </w:r>
      <w:r w:rsidRPr="00DE473D">
        <w:rPr>
          <w:i/>
          <w:iCs/>
          <w:rtl/>
        </w:rPr>
        <w:t xml:space="preserve"> אחרות (תק</w:t>
      </w:r>
      <w:r>
        <w:rPr>
          <w:i/>
          <w:iCs/>
          <w:rtl/>
        </w:rPr>
        <w:t>’</w:t>
      </w:r>
      <w:r w:rsidRPr="00DE473D">
        <w:rPr>
          <w:i/>
          <w:iCs/>
          <w:rtl/>
        </w:rPr>
        <w:t xml:space="preserve"> שאינן משבריות)</w:t>
      </w:r>
      <w:r w:rsidRPr="00DE473D">
        <w:rPr>
          <w:i/>
          <w:iCs/>
        </w:rPr>
        <w:t>.</w:t>
      </w:r>
      <w:bookmarkEnd w:id="108"/>
    </w:p>
  </w:comment>
  <w:comment w:id="111" w:author="Author" w:initials="A">
    <w:p w14:paraId="05EC38F7" w14:textId="77777777" w:rsidR="0020314F" w:rsidRDefault="0020314F" w:rsidP="00634B67">
      <w:pPr>
        <w:pStyle w:val="CommentText"/>
      </w:pPr>
      <w:r>
        <w:rPr>
          <w:rStyle w:val="CommentReference"/>
        </w:rPr>
        <w:annotationRef/>
      </w:r>
      <w:r>
        <w:t>Unclear</w:t>
      </w:r>
    </w:p>
  </w:comment>
  <w:comment w:id="112" w:author="Author" w:initials="A">
    <w:p w14:paraId="525216C6" w14:textId="77777777" w:rsidR="0020314F" w:rsidRDefault="0020314F" w:rsidP="00634B67">
      <w:pPr>
        <w:pStyle w:val="CommentText"/>
      </w:pPr>
      <w:r>
        <w:rPr>
          <w:rStyle w:val="CommentReference"/>
        </w:rPr>
        <w:annotationRef/>
      </w:r>
      <w:r>
        <w:rPr>
          <w:rFonts w:hint="cs"/>
          <w:rtl/>
        </w:rPr>
        <w:t>החלק השני של ההערה הקודמת מתייחסת למשפט הזה</w:t>
      </w:r>
    </w:p>
  </w:comment>
  <w:comment w:id="121" w:author="Author" w:initials="A">
    <w:p w14:paraId="324088DD" w14:textId="77777777" w:rsidR="0020314F" w:rsidRDefault="0020314F" w:rsidP="00634B67">
      <w:pPr>
        <w:pStyle w:val="CommentText"/>
      </w:pPr>
      <w:r>
        <w:rPr>
          <w:rStyle w:val="CommentReference"/>
        </w:rPr>
        <w:annotationRef/>
      </w:r>
      <w:r>
        <w:t>Unclear</w:t>
      </w:r>
    </w:p>
  </w:comment>
  <w:comment w:id="122" w:author="Author" w:initials="A">
    <w:p w14:paraId="70CF6571" w14:textId="77777777" w:rsidR="0020314F" w:rsidRDefault="0020314F" w:rsidP="00634B67">
      <w:pPr>
        <w:pStyle w:val="CommentText"/>
      </w:pPr>
      <w:r>
        <w:rPr>
          <w:rStyle w:val="CommentReference"/>
        </w:rPr>
        <w:annotationRef/>
      </w:r>
      <w:r>
        <w:t>Edited</w:t>
      </w:r>
    </w:p>
  </w:comment>
  <w:comment w:id="176" w:author="Author" w:initials="A">
    <w:p w14:paraId="5F73941D" w14:textId="77777777" w:rsidR="0020314F" w:rsidRDefault="0020314F" w:rsidP="00634B67">
      <w:pPr>
        <w:pStyle w:val="CommentText"/>
      </w:pPr>
      <w:r>
        <w:rPr>
          <w:rStyle w:val="CommentReference"/>
        </w:rPr>
        <w:annotationRef/>
      </w:r>
      <w:r>
        <w:t>Unclear</w:t>
      </w:r>
    </w:p>
  </w:comment>
  <w:comment w:id="177" w:author="Author" w:initials="A">
    <w:p w14:paraId="7006044F" w14:textId="542241E3" w:rsidR="0020314F" w:rsidRDefault="0020314F" w:rsidP="00634B67">
      <w:pPr>
        <w:pStyle w:val="CommentText"/>
      </w:pPr>
      <w:r>
        <w:rPr>
          <w:rStyle w:val="CommentReference"/>
        </w:rPr>
        <w:annotationRef/>
      </w:r>
      <w:bookmarkStart w:id="205" w:name="_Hlk526928497"/>
      <w:r>
        <w:rPr>
          <w:rFonts w:hint="cs"/>
          <w:rtl/>
        </w:rPr>
        <w:t>ייתכן והבדלים בביצועי סטארטאפים מצביעים על כך ש</w:t>
      </w:r>
      <w:r w:rsidRPr="004652C0">
        <w:rPr>
          <w:rFonts w:cs="David" w:hint="cs"/>
          <w:shd w:val="clear" w:color="auto" w:fill="FFFFFF"/>
          <w:rtl/>
        </w:rPr>
        <w:t xml:space="preserve">מציאות </w:t>
      </w:r>
      <w:r>
        <w:rPr>
          <w:rFonts w:cs="David" w:hint="cs"/>
          <w:shd w:val="clear" w:color="auto" w:fill="FFFFFF"/>
          <w:rtl/>
        </w:rPr>
        <w:t xml:space="preserve">המשבר, ככל הנראה, מובילה </w:t>
      </w:r>
      <w:r w:rsidRPr="004652C0">
        <w:rPr>
          <w:rFonts w:cs="David" w:hint="cs"/>
          <w:shd w:val="clear" w:color="auto" w:fill="FFFFFF"/>
          <w:rtl/>
        </w:rPr>
        <w:t>לכך כי דווקא בתקופות</w:t>
      </w:r>
      <w:r>
        <w:rPr>
          <w:rFonts w:cs="David" w:hint="cs"/>
          <w:shd w:val="clear" w:color="auto" w:fill="FFFFFF"/>
          <w:rtl/>
        </w:rPr>
        <w:t xml:space="preserve"> אלו</w:t>
      </w:r>
      <w:r w:rsidRPr="004652C0">
        <w:rPr>
          <w:rFonts w:cs="David" w:hint="cs"/>
          <w:shd w:val="clear" w:color="auto" w:fill="FFFFFF"/>
          <w:rtl/>
        </w:rPr>
        <w:t xml:space="preserve"> ע</w:t>
      </w:r>
      <w:r>
        <w:rPr>
          <w:rFonts w:cs="David" w:hint="cs"/>
          <w:shd w:val="clear" w:color="auto" w:fill="FFFFFF"/>
          <w:rtl/>
        </w:rPr>
        <w:t>לול</w:t>
      </w:r>
      <w:r w:rsidRPr="004652C0">
        <w:rPr>
          <w:rFonts w:cs="David" w:hint="cs"/>
          <w:shd w:val="clear" w:color="auto" w:fill="FFFFFF"/>
          <w:rtl/>
        </w:rPr>
        <w:t>ה תכנית החממות להחטיא את מטרתה המקורית</w:t>
      </w:r>
      <w:r>
        <w:rPr>
          <w:rFonts w:cs="David" w:hint="cs"/>
          <w:shd w:val="clear" w:color="auto" w:fill="FFFFFF"/>
          <w:rtl/>
        </w:rPr>
        <w:t>:</w:t>
      </w:r>
      <w:r w:rsidRPr="004652C0">
        <w:rPr>
          <w:rFonts w:cs="David" w:hint="cs"/>
          <w:shd w:val="clear" w:color="auto" w:fill="FFFFFF"/>
          <w:rtl/>
        </w:rPr>
        <w:t xml:space="preserve"> עי</w:t>
      </w:r>
      <w:r>
        <w:rPr>
          <w:rFonts w:cs="David" w:hint="cs"/>
          <w:shd w:val="clear" w:color="auto" w:fill="FFFFFF"/>
          <w:rtl/>
        </w:rPr>
        <w:t xml:space="preserve">דוד חברות בעלות רמת סיכון גבוהה - וזאת </w:t>
      </w:r>
      <w:r w:rsidRPr="004652C0">
        <w:rPr>
          <w:rFonts w:cs="David" w:hint="cs"/>
          <w:shd w:val="clear" w:color="auto" w:fill="FFFFFF"/>
          <w:rtl/>
        </w:rPr>
        <w:t>בפרט לאור העובדה כי עידוד חדשנות והשקעה במו</w:t>
      </w:r>
      <w:r>
        <w:rPr>
          <w:rFonts w:cs="David"/>
          <w:shd w:val="clear" w:color="auto" w:fill="FFFFFF"/>
          <w:rtl/>
        </w:rPr>
        <w:t>”</w:t>
      </w:r>
      <w:r w:rsidRPr="004652C0">
        <w:rPr>
          <w:rFonts w:cs="David" w:hint="cs"/>
          <w:shd w:val="clear" w:color="auto" w:fill="FFFFFF"/>
          <w:rtl/>
        </w:rPr>
        <w:t>פ הינם כלי התמודדות עם משברים כלכליים. המחקר יבחן האם בתקופות משבר בתעשיית ה</w:t>
      </w:r>
      <w:r>
        <w:rPr>
          <w:rFonts w:cs="David" w:hint="cs"/>
          <w:shd w:val="clear" w:color="auto" w:fill="FFFFFF"/>
          <w:rtl/>
        </w:rPr>
        <w:t>הון סיכון</w:t>
      </w:r>
      <w:r w:rsidRPr="004652C0">
        <w:rPr>
          <w:rFonts w:cs="David" w:hint="cs"/>
          <w:shd w:val="clear" w:color="auto" w:fill="FFFFFF"/>
          <w:rtl/>
        </w:rPr>
        <w:t xml:space="preserve"> </w:t>
      </w:r>
      <w:r>
        <w:rPr>
          <w:rFonts w:cs="David" w:hint="cs"/>
          <w:shd w:val="clear" w:color="auto" w:fill="FFFFFF"/>
          <w:rtl/>
        </w:rPr>
        <w:t xml:space="preserve">השתנו דפוסי ההשקעות של חממות טכנולוגיות באופן תמיכתן </w:t>
      </w:r>
      <w:r w:rsidRPr="004652C0">
        <w:rPr>
          <w:rFonts w:cs="David" w:hint="cs"/>
          <w:shd w:val="clear" w:color="auto" w:fill="FFFFFF"/>
          <w:rtl/>
        </w:rPr>
        <w:t xml:space="preserve">במיזמים בעלי רמת סיכון מופחתת </w:t>
      </w:r>
      <w:r>
        <w:rPr>
          <w:rFonts w:cs="David" w:hint="cs"/>
          <w:shd w:val="clear" w:color="auto" w:fill="FFFFFF"/>
          <w:rtl/>
        </w:rPr>
        <w:t>(בהנחה כי מתנהגות כמשקיע רציונאלי</w:t>
      </w:r>
      <w:r>
        <w:rPr>
          <w:rStyle w:val="FootnoteReference"/>
          <w:rFonts w:cs="David"/>
          <w:shd w:val="clear" w:color="auto" w:fill="FFFFFF"/>
          <w:rtl/>
        </w:rPr>
        <w:footnoteRef/>
      </w:r>
      <w:r>
        <w:rPr>
          <w:rFonts w:cs="David" w:hint="cs"/>
          <w:shd w:val="clear" w:color="auto" w:fill="FFFFFF"/>
          <w:rtl/>
        </w:rPr>
        <w:t xml:space="preserve">) </w:t>
      </w:r>
      <w:r w:rsidRPr="004652C0">
        <w:rPr>
          <w:rFonts w:cs="David" w:hint="cs"/>
          <w:shd w:val="clear" w:color="auto" w:fill="FFFFFF"/>
          <w:rtl/>
        </w:rPr>
        <w:t>בהשוואה לתקופות אחרות</w:t>
      </w:r>
      <w:r>
        <w:rPr>
          <w:rFonts w:cs="David" w:hint="cs"/>
          <w:shd w:val="clear" w:color="auto" w:fill="FFFFFF"/>
          <w:rtl/>
        </w:rPr>
        <w:t xml:space="preserve"> או להיפך.</w:t>
      </w:r>
      <w:bookmarkEnd w:id="205"/>
    </w:p>
  </w:comment>
  <w:comment w:id="259" w:author="Author" w:initials="A">
    <w:p w14:paraId="47D616A4" w14:textId="26795391" w:rsidR="0020314F" w:rsidRDefault="0020314F">
      <w:pPr>
        <w:pStyle w:val="CommentText"/>
      </w:pPr>
      <w:r>
        <w:rPr>
          <w:rStyle w:val="CommentReference"/>
        </w:rPr>
        <w:annotationRef/>
      </w:r>
      <w:r>
        <w:t>It is not clear to the reader why the fact that it is a public good is an uncertain factor. I have tried to clarify.</w:t>
      </w:r>
    </w:p>
    <w:p w14:paraId="46FC6A02" w14:textId="1BE377C5" w:rsidR="0020314F" w:rsidRDefault="0020314F">
      <w:pPr>
        <w:pStyle w:val="CommentText"/>
      </w:pPr>
      <w:r>
        <w:t>Please see that it reflects your meaning</w:t>
      </w:r>
    </w:p>
  </w:comment>
  <w:comment w:id="299" w:author="Author" w:initials="A">
    <w:p w14:paraId="12AFDDFA" w14:textId="1422CC08" w:rsidR="0020314F" w:rsidRDefault="0020314F">
      <w:pPr>
        <w:pStyle w:val="CommentText"/>
      </w:pPr>
      <w:r>
        <w:rPr>
          <w:rStyle w:val="CommentReference"/>
        </w:rPr>
        <w:annotationRef/>
      </w:r>
      <w:r>
        <w:t>It would help to specify who claims this.</w:t>
      </w:r>
    </w:p>
    <w:p w14:paraId="639CEB49" w14:textId="482DD92C" w:rsidR="0020314F" w:rsidRDefault="0020314F" w:rsidP="00C31374">
      <w:pPr>
        <w:pStyle w:val="CommentText"/>
      </w:pPr>
      <w:r>
        <w:t>Is it Hausman and Johnston?</w:t>
      </w:r>
    </w:p>
    <w:p w14:paraId="21F155F6" w14:textId="6402BC35" w:rsidR="0020314F" w:rsidRDefault="0020314F" w:rsidP="00C31374">
      <w:pPr>
        <w:pStyle w:val="CommentText"/>
      </w:pPr>
      <w:r>
        <w:t>A citation should be added at the end of this sentence.</w:t>
      </w:r>
    </w:p>
    <w:p w14:paraId="1A76A750" w14:textId="3D64EB1F" w:rsidR="0020314F" w:rsidRDefault="0020314F">
      <w:pPr>
        <w:pStyle w:val="CommentText"/>
      </w:pPr>
    </w:p>
  </w:comment>
  <w:comment w:id="302" w:author="Author" w:initials="A">
    <w:p w14:paraId="57FB2661" w14:textId="209A363B" w:rsidR="0020314F" w:rsidRDefault="0020314F">
      <w:pPr>
        <w:pStyle w:val="CommentText"/>
      </w:pPr>
      <w:r>
        <w:rPr>
          <w:rStyle w:val="CommentReference"/>
        </w:rPr>
        <w:annotationRef/>
      </w:r>
      <w:r>
        <w:t>Consider adding a citation here as well.</w:t>
      </w:r>
    </w:p>
  </w:comment>
  <w:comment w:id="332" w:author="Author" w:initials="A">
    <w:p w14:paraId="482F8DB5" w14:textId="77777777" w:rsidR="0020314F" w:rsidRDefault="0020314F" w:rsidP="00634B67">
      <w:pPr>
        <w:pStyle w:val="CommentText"/>
      </w:pPr>
      <w:r>
        <w:rPr>
          <w:rStyle w:val="CommentReference"/>
        </w:rPr>
        <w:annotationRef/>
      </w:r>
      <w:r>
        <w:t>Clarify</w:t>
      </w:r>
    </w:p>
  </w:comment>
  <w:comment w:id="333" w:author="Author" w:initials="A">
    <w:p w14:paraId="635C3F7B" w14:textId="4776B6B3" w:rsidR="0020314F" w:rsidRDefault="0020314F" w:rsidP="00634B67">
      <w:pPr>
        <w:pStyle w:val="CommentText"/>
        <w:rPr>
          <w:rtl/>
        </w:rPr>
      </w:pPr>
      <w:r>
        <w:rPr>
          <w:rStyle w:val="CommentReference"/>
        </w:rPr>
        <w:annotationRef/>
      </w:r>
      <w:bookmarkStart w:id="365" w:name="_Hlk526928528"/>
      <w:r>
        <w:rPr>
          <w:rFonts w:hint="cs"/>
          <w:rtl/>
        </w:rPr>
        <w:t>תכנית החממות הטכנולוגיות מציעה לסטארטאפים השקעה בשלב מוקדם בגובה של כ-</w:t>
      </w:r>
      <w:r>
        <w:rPr>
          <w:rFonts w:hint="cs"/>
        </w:rPr>
        <w:t>K</w:t>
      </w:r>
      <w:r>
        <w:rPr>
          <w:rFonts w:hint="cs"/>
          <w:rtl/>
        </w:rPr>
        <w:t xml:space="preserve">$500 בתמורה ל30-49% ממניות הסטארטאפ (85% מההשקעה הינו כסף ממשלתי ואילו השאר, 15%, הינו כסף פרטי המגיע ממפעיל החממה) </w:t>
      </w:r>
      <w:r>
        <w:rPr>
          <w:rtl/>
        </w:rPr>
        <w:t>–</w:t>
      </w:r>
      <w:r>
        <w:rPr>
          <w:rFonts w:hint="cs"/>
          <w:rtl/>
        </w:rPr>
        <w:t xml:space="preserve"> עובדה שבדר</w:t>
      </w:r>
      <w:r>
        <w:rPr>
          <w:rtl/>
        </w:rPr>
        <w:t>”</w:t>
      </w:r>
      <w:r>
        <w:rPr>
          <w:rFonts w:hint="cs"/>
          <w:rtl/>
        </w:rPr>
        <w:t xml:space="preserve">כ לא משאירה מקום למשקיעים אחרים מלבד החממה עצמה. </w:t>
      </w:r>
      <w:bookmarkEnd w:id="365"/>
    </w:p>
  </w:comment>
  <w:comment w:id="374" w:author="Author" w:initials="A">
    <w:p w14:paraId="64FC2CA5" w14:textId="77777777" w:rsidR="0020314F" w:rsidRDefault="0020314F" w:rsidP="00634B67">
      <w:pPr>
        <w:pStyle w:val="CommentText"/>
      </w:pPr>
      <w:r>
        <w:rPr>
          <w:rStyle w:val="CommentReference"/>
        </w:rPr>
        <w:annotationRef/>
      </w:r>
      <w:r>
        <w:t>Clarify</w:t>
      </w:r>
    </w:p>
  </w:comment>
  <w:comment w:id="375" w:author="Author" w:initials="A">
    <w:p w14:paraId="3949A36A" w14:textId="6E07D5CC" w:rsidR="0020314F" w:rsidRDefault="0020314F" w:rsidP="00634B67">
      <w:pPr>
        <w:pStyle w:val="CommentText"/>
      </w:pPr>
      <w:r>
        <w:rPr>
          <w:rStyle w:val="CommentReference"/>
        </w:rPr>
        <w:annotationRef/>
      </w:r>
      <w:bookmarkStart w:id="387" w:name="_Hlk526928556"/>
      <w:r>
        <w:rPr>
          <w:rFonts w:hint="cs"/>
          <w:rtl/>
        </w:rPr>
        <w:t>על סמך אלו (מה שפירטנו מעלה - מודל ההשקעה של סטארטאפ, מדגם אקראי שבו לא נמצאה השקעה משותפת של קרן וחממה, והמאמר של לרנר 1994)</w:t>
      </w:r>
      <w:r>
        <w:rPr>
          <w:rFonts w:hint="cs"/>
        </w:rPr>
        <w:t xml:space="preserve"> </w:t>
      </w:r>
      <w:r>
        <w:rPr>
          <w:rFonts w:hint="cs"/>
          <w:rtl/>
        </w:rPr>
        <w:t>אנו מבססים את הטענה שבישראל קרנון הון-סיכון וחממות טכנ</w:t>
      </w:r>
      <w:r>
        <w:rPr>
          <w:rtl/>
        </w:rPr>
        <w:t>’</w:t>
      </w:r>
      <w:r>
        <w:rPr>
          <w:rFonts w:hint="cs"/>
          <w:rtl/>
        </w:rPr>
        <w:t xml:space="preserve"> הן משקיעים תחליפים בסבבי השקעה מוקדמים.</w:t>
      </w:r>
      <w:bookmarkEnd w:id="387"/>
    </w:p>
  </w:comment>
  <w:comment w:id="363" w:author="Author" w:initials="A">
    <w:p w14:paraId="590EDB72" w14:textId="3313A430" w:rsidR="0020314F" w:rsidRDefault="0020314F" w:rsidP="00634B67">
      <w:pPr>
        <w:pStyle w:val="CommentText"/>
      </w:pPr>
      <w:r>
        <w:rPr>
          <w:rStyle w:val="CommentReference"/>
        </w:rPr>
        <w:annotationRef/>
      </w:r>
      <w:bookmarkStart w:id="388" w:name="_Hlk526928537"/>
      <w:r>
        <w:rPr>
          <w:i/>
          <w:iCs/>
          <w:color w:val="222222"/>
          <w:shd w:val="clear" w:color="auto" w:fill="FFFFFF"/>
          <w:rtl/>
        </w:rPr>
        <w:t>עובדה זו בוססה ע”י מדגם אקראי של חברות (הזנק/סטארטאפ) שבהן לא התקיימה השקעה בסבב מוקדם בה השתתפו גם קרן הון סיכון וגם חממה טכנולוגית יחד. עובזה זו מתבסססת גם על לרנר (1994) שטוען “השקעות סינדקציה בסבב השקעה ראשון (כלומר, מוקדם) נוטה לקרות בין קרנות הון סיכון מבוססות לעומת סבבי השקעה מאוחרים יותר בהם משתפים פעולה משקיעים הון סיכון מנוסים פחות”</w:t>
      </w:r>
      <w:r>
        <w:rPr>
          <w:i/>
          <w:iCs/>
          <w:color w:val="222222"/>
          <w:shd w:val="clear" w:color="auto" w:fill="FFFFFF"/>
        </w:rPr>
        <w:t>.</w:t>
      </w:r>
      <w:bookmarkEnd w:id="388"/>
    </w:p>
  </w:comment>
  <w:comment w:id="456" w:author="Author" w:initials="A">
    <w:p w14:paraId="11F45B2E" w14:textId="77777777" w:rsidR="0020314F" w:rsidRDefault="0020314F">
      <w:pPr>
        <w:pStyle w:val="CommentText"/>
      </w:pPr>
      <w:r>
        <w:rPr>
          <w:rStyle w:val="CommentReference"/>
        </w:rPr>
        <w:annotationRef/>
      </w:r>
      <w:r>
        <w:t>It is not entirely clear what the relationship is between this and the previous sentence:</w:t>
      </w:r>
    </w:p>
    <w:p w14:paraId="69C10897" w14:textId="77777777" w:rsidR="0020314F" w:rsidRDefault="0020314F">
      <w:pPr>
        <w:pStyle w:val="CommentText"/>
      </w:pPr>
      <w:r>
        <w:t>Tech incubators in most periods will accept companies that exhibit higher performance because this makes them lower risk?</w:t>
      </w:r>
    </w:p>
    <w:p w14:paraId="687D9AEE" w14:textId="57F9F940" w:rsidR="0020314F" w:rsidRDefault="0020314F">
      <w:pPr>
        <w:pStyle w:val="CommentText"/>
      </w:pPr>
      <w:r>
        <w:t xml:space="preserve">I have tried to clarify to reflect this. </w:t>
      </w:r>
    </w:p>
  </w:comment>
  <w:comment w:id="482" w:author="Author" w:initials="A">
    <w:p w14:paraId="12F38DF8" w14:textId="345E7B31" w:rsidR="0020314F" w:rsidRDefault="0020314F" w:rsidP="00634B67">
      <w:pPr>
        <w:pStyle w:val="CommentText"/>
        <w:rPr>
          <w:rtl/>
        </w:rPr>
      </w:pPr>
      <w:r>
        <w:rPr>
          <w:rStyle w:val="CommentReference"/>
        </w:rPr>
        <w:annotationRef/>
      </w:r>
      <w:r>
        <w:t>Consider clarifying how this sentence is related to the previous sentence</w:t>
      </w:r>
    </w:p>
  </w:comment>
  <w:comment w:id="519" w:author="Author" w:initials="A">
    <w:p w14:paraId="00944636" w14:textId="397D3BF2" w:rsidR="0020314F" w:rsidRDefault="0020314F" w:rsidP="00634B67">
      <w:pPr>
        <w:pStyle w:val="CommentText"/>
        <w:rPr>
          <w:rtl/>
        </w:rPr>
      </w:pPr>
      <w:r>
        <w:rPr>
          <w:rStyle w:val="CommentReference"/>
        </w:rPr>
        <w:annotationRef/>
      </w:r>
      <w:r w:rsidR="004545FB">
        <w:t xml:space="preserve">We have added “control” group for clarification, </w:t>
      </w:r>
      <w:r w:rsidR="004545FB">
        <w:t>Please verify</w:t>
      </w:r>
    </w:p>
  </w:comment>
  <w:comment w:id="520" w:author="Author" w:initials="A">
    <w:p w14:paraId="50D1E13A" w14:textId="77777777" w:rsidR="0020314F" w:rsidRDefault="0020314F" w:rsidP="00634B67">
      <w:pPr>
        <w:pStyle w:val="CommentText"/>
      </w:pPr>
      <w:r>
        <w:rPr>
          <w:rStyle w:val="CommentReference"/>
        </w:rPr>
        <w:annotationRef/>
      </w:r>
      <w:r w:rsidR="004545FB">
        <w:t>Needs clarification:</w:t>
      </w:r>
    </w:p>
    <w:p w14:paraId="535643BB" w14:textId="2F100760" w:rsidR="004545FB" w:rsidRDefault="004545FB" w:rsidP="00634B67">
      <w:pPr>
        <w:pStyle w:val="CommentText"/>
      </w:pPr>
      <w:r>
        <w:t>If they were from before, during, and after – how can the years all be after?</w:t>
      </w:r>
    </w:p>
  </w:comment>
  <w:comment w:id="521" w:author="Author" w:initials="A">
    <w:p w14:paraId="70C302C6" w14:textId="77777777" w:rsidR="0020314F" w:rsidRDefault="0020314F" w:rsidP="00634B67">
      <w:pPr>
        <w:pStyle w:val="CommentText"/>
      </w:pPr>
      <w:r>
        <w:rPr>
          <w:rStyle w:val="CommentReference"/>
        </w:rPr>
        <w:annotationRef/>
      </w:r>
      <w:r w:rsidR="004545FB">
        <w:t>This is out of place. Is meant to be a sub-heading?</w:t>
      </w:r>
    </w:p>
    <w:p w14:paraId="2F714D07" w14:textId="1179EF08" w:rsidR="004545FB" w:rsidRDefault="004545FB" w:rsidP="00634B67">
      <w:pPr>
        <w:pStyle w:val="CommentText"/>
        <w:rPr>
          <w:rtl/>
        </w:rPr>
      </w:pPr>
      <w:r>
        <w:t>If so, please move it to the proper place</w:t>
      </w:r>
    </w:p>
  </w:comment>
  <w:comment w:id="651" w:author="Author" w:initials="A">
    <w:p w14:paraId="28A4E0A8" w14:textId="307293C0" w:rsidR="0020314F" w:rsidRDefault="0020314F" w:rsidP="00634B67">
      <w:pPr>
        <w:pStyle w:val="CommentText"/>
      </w:pPr>
      <w:r>
        <w:rPr>
          <w:rStyle w:val="CommentReference"/>
        </w:rPr>
        <w:annotationRef/>
      </w:r>
      <w:r w:rsidR="003563FC">
        <w:t>This appeared in the Hebrew with no corresponding footnotes</w:t>
      </w:r>
    </w:p>
  </w:comment>
  <w:comment w:id="652" w:author="Author" w:initials="A">
    <w:p w14:paraId="584B6213" w14:textId="1D9BC707" w:rsidR="0020314F" w:rsidRDefault="0020314F" w:rsidP="00634B67">
      <w:pPr>
        <w:pStyle w:val="CommentText"/>
      </w:pPr>
      <w:r>
        <w:rPr>
          <w:rStyle w:val="CommentReference"/>
        </w:rPr>
        <w:annotationRef/>
      </w:r>
      <w:r w:rsidR="003563FC">
        <w:t>Same as above. No corresponding footnotes</w:t>
      </w:r>
    </w:p>
  </w:comment>
  <w:comment w:id="656" w:author="Author" w:initials="A">
    <w:p w14:paraId="5EFE52F5" w14:textId="51B5F776" w:rsidR="0020314F" w:rsidRDefault="0020314F" w:rsidP="00634B67">
      <w:pPr>
        <w:pStyle w:val="CommentText"/>
      </w:pPr>
      <w:r>
        <w:rPr>
          <w:rStyle w:val="CommentReference"/>
        </w:rPr>
        <w:annotationRef/>
      </w:r>
      <w:r w:rsidR="003563FC">
        <w:t>Clarify: Similar to what?</w:t>
      </w:r>
    </w:p>
  </w:comment>
  <w:comment w:id="701" w:author="Author" w:initials="A">
    <w:p w14:paraId="430521DE" w14:textId="36E77D4F" w:rsidR="00006259" w:rsidRDefault="00006259">
      <w:pPr>
        <w:pStyle w:val="CommentText"/>
      </w:pPr>
      <w:r>
        <w:rPr>
          <w:rStyle w:val="CommentReference"/>
        </w:rPr>
        <w:annotationRef/>
      </w:r>
      <w:r>
        <w:t>Review table numbers so that they are properly ordered (the previous one appears to be Table 6)</w:t>
      </w:r>
    </w:p>
  </w:comment>
  <w:comment w:id="705" w:author="Author" w:initials="A">
    <w:p w14:paraId="15DBD5F1" w14:textId="2DAB4968" w:rsidR="00006259" w:rsidRDefault="00006259">
      <w:pPr>
        <w:pStyle w:val="CommentText"/>
      </w:pPr>
      <w:r>
        <w:rPr>
          <w:rStyle w:val="CommentReference"/>
        </w:rPr>
        <w:annotationRef/>
      </w:r>
    </w:p>
  </w:comment>
  <w:comment w:id="708" w:author="Author" w:initials="A">
    <w:p w14:paraId="44754AF4" w14:textId="77B9856A" w:rsidR="00006259" w:rsidRDefault="00006259">
      <w:pPr>
        <w:pStyle w:val="CommentText"/>
      </w:pPr>
      <w:r>
        <w:rPr>
          <w:rStyle w:val="CommentReference"/>
        </w:rPr>
        <w:annotationRef/>
      </w:r>
      <w:r>
        <w:t>Again, ensure correct numbering of tables</w:t>
      </w:r>
    </w:p>
  </w:comment>
  <w:comment w:id="726" w:author="Author" w:initials="A">
    <w:p w14:paraId="23403C54" w14:textId="72573010" w:rsidR="00006259" w:rsidRDefault="00006259">
      <w:pPr>
        <w:pStyle w:val="CommentText"/>
      </w:pPr>
      <w:r>
        <w:rPr>
          <w:rStyle w:val="CommentReference"/>
        </w:rPr>
        <w:annotationRef/>
      </w:r>
    </w:p>
  </w:comment>
  <w:comment w:id="779" w:author="Author" w:initials="A">
    <w:p w14:paraId="7412DE86" w14:textId="754160AE" w:rsidR="00682378" w:rsidRDefault="00682378">
      <w:pPr>
        <w:pStyle w:val="CommentText"/>
      </w:pPr>
      <w:r>
        <w:rPr>
          <w:rStyle w:val="CommentReference"/>
        </w:rPr>
        <w:annotationRef/>
      </w:r>
      <w:r>
        <w:t>Remove this if you see fit – I added it because the figure below shows the same number (22%) for the computing etc. sector and for electronics/mechanics</w:t>
      </w:r>
    </w:p>
  </w:comment>
  <w:comment w:id="782" w:author="Author" w:initials="A">
    <w:p w14:paraId="3B5C3127" w14:textId="18DF9D66" w:rsidR="00682378" w:rsidRDefault="00682378">
      <w:pPr>
        <w:pStyle w:val="CommentText"/>
      </w:pPr>
      <w:r>
        <w:rPr>
          <w:rStyle w:val="CommentReference"/>
        </w:rPr>
        <w:annotationRef/>
      </w:r>
      <w:r>
        <w:t>Consider reviewing figure numbers as well to ensure proper numbering</w:t>
      </w:r>
    </w:p>
  </w:comment>
  <w:comment w:id="783" w:author="Author" w:initials="A">
    <w:p w14:paraId="64E9B4E1" w14:textId="4387C196" w:rsidR="00682378" w:rsidRDefault="00682378">
      <w:pPr>
        <w:pStyle w:val="CommentText"/>
      </w:pPr>
      <w:r>
        <w:rPr>
          <w:rStyle w:val="CommentReference"/>
        </w:rPr>
        <w:annotationRef/>
      </w:r>
      <w:r>
        <w:t>This paragraph was stated above. I have edited so that it may be used here, but consider whether the information must be stated twice or whether it can be removed</w:t>
      </w:r>
    </w:p>
  </w:comment>
  <w:comment w:id="797" w:author="Author" w:initials="A">
    <w:p w14:paraId="4A1A74A1" w14:textId="706A6EE5" w:rsidR="00682378" w:rsidRDefault="00682378">
      <w:pPr>
        <w:pStyle w:val="CommentText"/>
      </w:pPr>
      <w:r>
        <w:rPr>
          <w:rStyle w:val="CommentReference"/>
        </w:rPr>
        <w:annotationRef/>
      </w:r>
      <w:r>
        <w:t>numbering</w:t>
      </w:r>
    </w:p>
  </w:comment>
  <w:comment w:id="822" w:author="Author" w:initials="A">
    <w:p w14:paraId="78E47AC7" w14:textId="77777777" w:rsidR="00A57641" w:rsidRDefault="00A57641">
      <w:pPr>
        <w:pStyle w:val="CommentText"/>
      </w:pPr>
      <w:r>
        <w:rPr>
          <w:rStyle w:val="CommentReference"/>
        </w:rPr>
        <w:annotationRef/>
      </w:r>
      <w:r>
        <w:t>Clarify. Is it:</w:t>
      </w:r>
    </w:p>
    <w:p w14:paraId="7427AFB1" w14:textId="77777777" w:rsidR="00A57641" w:rsidRDefault="00A57641">
      <w:pPr>
        <w:pStyle w:val="CommentText"/>
      </w:pPr>
    </w:p>
    <w:p w14:paraId="19F85214" w14:textId="77777777" w:rsidR="00A57641" w:rsidRDefault="00A57641">
      <w:pPr>
        <w:pStyle w:val="CommentText"/>
      </w:pPr>
      <w:r>
        <w:t>“companies incubated present a higher risk than…”</w:t>
      </w:r>
    </w:p>
    <w:p w14:paraId="7B5D36EC" w14:textId="1F5C066C" w:rsidR="00A57641" w:rsidRDefault="00A57641">
      <w:pPr>
        <w:pStyle w:val="CommentText"/>
      </w:pPr>
      <w:r>
        <w:t>OR</w:t>
      </w:r>
    </w:p>
    <w:p w14:paraId="605DE74E" w14:textId="72F35051" w:rsidR="00A57641" w:rsidRDefault="00A57641">
      <w:pPr>
        <w:pStyle w:val="CommentText"/>
      </w:pPr>
      <w:r>
        <w:t>“companies incubated have a higher-risk nature, compared with the average company…”</w:t>
      </w:r>
    </w:p>
  </w:comment>
  <w:comment w:id="828" w:author="Author" w:initials="A">
    <w:p w14:paraId="7F2BEB6C" w14:textId="77777777" w:rsidR="00AC633F" w:rsidRDefault="00AC633F">
      <w:pPr>
        <w:pStyle w:val="CommentText"/>
      </w:pPr>
      <w:r>
        <w:rPr>
          <w:rStyle w:val="CommentReference"/>
        </w:rPr>
        <w:annotationRef/>
      </w:r>
      <w:r>
        <w:t>Would this not be true simply because the economic environment was more favorable?</w:t>
      </w:r>
    </w:p>
    <w:p w14:paraId="413EADFF" w14:textId="7BB77100" w:rsidR="00AC633F" w:rsidRDefault="00AC633F">
      <w:pPr>
        <w:pStyle w:val="CommentText"/>
      </w:pPr>
      <w:r>
        <w:t>What does is say about the higher risk nature of the companies?</w:t>
      </w:r>
    </w:p>
  </w:comment>
  <w:comment w:id="833" w:author="Author" w:initials="A">
    <w:p w14:paraId="47771897" w14:textId="4EC3E216" w:rsidR="00DF34FC" w:rsidRDefault="00DF34FC">
      <w:pPr>
        <w:pStyle w:val="CommentText"/>
      </w:pPr>
      <w:r>
        <w:rPr>
          <w:rStyle w:val="CommentReference"/>
        </w:rPr>
        <w:annotationRef/>
      </w:r>
      <w:r>
        <w:t>Consider adding why the regression model is being done</w:t>
      </w:r>
    </w:p>
  </w:comment>
  <w:comment w:id="860" w:author="Author" w:initials="A">
    <w:p w14:paraId="7653D696" w14:textId="095C2943" w:rsidR="00DF34FC" w:rsidRDefault="00DF34FC">
      <w:pPr>
        <w:pStyle w:val="CommentText"/>
      </w:pPr>
      <w:r>
        <w:rPr>
          <w:rStyle w:val="CommentReference"/>
        </w:rPr>
        <w:annotationRef/>
      </w:r>
    </w:p>
  </w:comment>
  <w:comment w:id="1100" w:author="Author" w:initials="A">
    <w:p w14:paraId="19366D27" w14:textId="647ADCEE" w:rsidR="00DF34FC" w:rsidRDefault="00DF34FC">
      <w:pPr>
        <w:pStyle w:val="CommentText"/>
      </w:pPr>
      <w:r>
        <w:rPr>
          <w:rStyle w:val="CommentReference"/>
        </w:rPr>
        <w:annotationRef/>
      </w:r>
      <w:r>
        <w:t>numbering</w:t>
      </w:r>
    </w:p>
  </w:comment>
  <w:comment w:id="1105" w:author="Author" w:initials="A">
    <w:p w14:paraId="661387FC" w14:textId="77777777" w:rsidR="0020314F" w:rsidRDefault="0020314F" w:rsidP="00634B67">
      <w:pPr>
        <w:pStyle w:val="CommentText"/>
      </w:pPr>
      <w:r>
        <w:rPr>
          <w:rStyle w:val="CommentReference"/>
        </w:rPr>
        <w:annotationRef/>
      </w:r>
      <w:r>
        <w:t>Differ from what?</w:t>
      </w:r>
    </w:p>
  </w:comment>
  <w:comment w:id="1151" w:author="Author" w:initials="A">
    <w:p w14:paraId="1654C3D0" w14:textId="77777777" w:rsidR="0020314F" w:rsidRDefault="0020314F" w:rsidP="00634B67">
      <w:pPr>
        <w:pStyle w:val="CommentText"/>
      </w:pPr>
      <w:r>
        <w:rPr>
          <w:rStyle w:val="CommentReference"/>
        </w:rPr>
        <w:annotationRef/>
      </w:r>
      <w:r>
        <w:rPr>
          <w:rFonts w:hint="cs"/>
          <w:rtl/>
        </w:rPr>
        <w:t>הערה כללית: בתוכן כאן יש במקור העברית שימוש מעורב בעבר, הווה ועתיד בנוגע למודלים. נא לוודא שהזמן בתרגום הוא כפי שצריך להיות.</w:t>
      </w:r>
    </w:p>
  </w:comment>
  <w:comment w:id="1156" w:author="Author" w:initials="A">
    <w:p w14:paraId="10506F85" w14:textId="330496EB" w:rsidR="00F95B66" w:rsidRDefault="00F95B66" w:rsidP="00F95B66">
      <w:pPr>
        <w:pStyle w:val="CommentText"/>
      </w:pPr>
      <w:r>
        <w:rPr>
          <w:rStyle w:val="CommentReference"/>
        </w:rPr>
        <w:annotationRef/>
      </w:r>
      <w:r>
        <w:t xml:space="preserve">This appears to contradict </w:t>
      </w:r>
      <w:r>
        <w:t>your description of Model 1A above (that is compares with first VC downturn period)?</w:t>
      </w:r>
    </w:p>
    <w:p w14:paraId="68E6B016" w14:textId="77777777" w:rsidR="00F95B66" w:rsidRDefault="00F95B66" w:rsidP="00F95B66">
      <w:pPr>
        <w:pStyle w:val="CommentText"/>
      </w:pPr>
    </w:p>
    <w:p w14:paraId="3DCFAB7C" w14:textId="176361E9" w:rsidR="00F95B66" w:rsidRDefault="00F95B66" w:rsidP="00F95B66">
      <w:pPr>
        <w:pStyle w:val="CommentText"/>
      </w:pPr>
      <w:r>
        <w:t>“</w:t>
      </w:r>
      <w:r w:rsidRPr="00F95B66">
        <w:t>Model 1A, for example, predicts lifespan with follow-up capital raising (Financing Stage) and activity expansion (Lifecycle Stage) as independent variables for the first crisis period, between 2002 and 2004, while Model 1B does the same for the second crisis period, between 2009 and 2010.</w:t>
      </w:r>
      <w:r>
        <w:t>”</w:t>
      </w:r>
    </w:p>
  </w:comment>
  <w:comment w:id="1159" w:author="Author" w:initials="A">
    <w:p w14:paraId="7BBFF932" w14:textId="76488C9F" w:rsidR="00CB057D" w:rsidRDefault="00CB057D">
      <w:pPr>
        <w:pStyle w:val="CommentText"/>
      </w:pPr>
      <w:r>
        <w:rPr>
          <w:rStyle w:val="CommentReference"/>
        </w:rPr>
        <w:annotationRef/>
      </w:r>
      <w:r>
        <w:t>Correct?</w:t>
      </w:r>
    </w:p>
  </w:comment>
  <w:comment w:id="1164" w:author="Author" w:initials="A">
    <w:p w14:paraId="67931503" w14:textId="77777777" w:rsidR="00FE37E0" w:rsidRDefault="00FE37E0">
      <w:pPr>
        <w:pStyle w:val="CommentText"/>
      </w:pPr>
      <w:r>
        <w:rPr>
          <w:rStyle w:val="CommentReference"/>
        </w:rPr>
        <w:annotationRef/>
      </w:r>
      <w:r>
        <w:t>This was not clear</w:t>
      </w:r>
    </w:p>
    <w:p w14:paraId="737C98A7" w14:textId="77777777" w:rsidR="00FE37E0" w:rsidRDefault="00FE37E0">
      <w:pPr>
        <w:pStyle w:val="CommentText"/>
      </w:pPr>
      <w:r>
        <w:t>I tried to edit, but it still does not feel clear</w:t>
      </w:r>
    </w:p>
    <w:p w14:paraId="798CCA47" w14:textId="5E248DFB" w:rsidR="00FE37E0" w:rsidRDefault="00FE37E0">
      <w:pPr>
        <w:pStyle w:val="CommentText"/>
      </w:pPr>
      <w:r>
        <w:t>Needs further clarification</w:t>
      </w:r>
    </w:p>
  </w:comment>
  <w:comment w:id="1179" w:author="Author" w:initials="A">
    <w:p w14:paraId="29B2EFBE" w14:textId="625D7457" w:rsidR="00CB057D" w:rsidRDefault="00CB057D">
      <w:pPr>
        <w:pStyle w:val="CommentText"/>
      </w:pPr>
      <w:r>
        <w:rPr>
          <w:rStyle w:val="CommentReference"/>
        </w:rPr>
        <w:annotationRef/>
      </w:r>
      <w:r>
        <w:t>Correct?</w:t>
      </w:r>
    </w:p>
  </w:comment>
  <w:comment w:id="1183" w:author="Author" w:initials="A">
    <w:p w14:paraId="697B2332" w14:textId="77777777" w:rsidR="00CB057D" w:rsidRDefault="00CB057D">
      <w:pPr>
        <w:pStyle w:val="CommentText"/>
      </w:pPr>
      <w:r>
        <w:rPr>
          <w:rStyle w:val="CommentReference"/>
        </w:rPr>
        <w:annotationRef/>
      </w:r>
      <w:r>
        <w:t>Can you explain this further?</w:t>
      </w:r>
    </w:p>
    <w:p w14:paraId="1215A647" w14:textId="28FED814" w:rsidR="00CB057D" w:rsidRDefault="00CB057D">
      <w:pPr>
        <w:pStyle w:val="CommentText"/>
      </w:pPr>
      <w:r>
        <w:t>The 2002-2004 period was considered part of the VC downturn period, no? In which case, why would we expect them to last longer?</w:t>
      </w:r>
    </w:p>
  </w:comment>
  <w:comment w:id="1214" w:author="Author" w:initials="A">
    <w:p w14:paraId="4705A7DE" w14:textId="79FEB002" w:rsidR="00CB057D" w:rsidRDefault="00CB057D">
      <w:pPr>
        <w:pStyle w:val="CommentText"/>
      </w:pPr>
      <w:r>
        <w:rPr>
          <w:rStyle w:val="CommentReference"/>
        </w:rPr>
        <w:annotationRef/>
      </w:r>
      <w:r>
        <w:t>Correct&gt;</w:t>
      </w:r>
    </w:p>
  </w:comment>
  <w:comment w:id="1220" w:author="Author" w:initials="A">
    <w:p w14:paraId="4CE8C04E" w14:textId="77777777" w:rsidR="0020314F" w:rsidRDefault="0020314F" w:rsidP="00634B67">
      <w:pPr>
        <w:pStyle w:val="CommentText"/>
      </w:pPr>
      <w:r>
        <w:rPr>
          <w:rStyle w:val="CommentReference"/>
        </w:rPr>
        <w:annotationRef/>
      </w:r>
      <w:r>
        <w:t>Clarify</w:t>
      </w:r>
    </w:p>
  </w:comment>
  <w:comment w:id="1221" w:author="Author" w:initials="A">
    <w:p w14:paraId="18263D97" w14:textId="77777777" w:rsidR="0020314F" w:rsidRDefault="0020314F" w:rsidP="00634B67">
      <w:pPr>
        <w:pStyle w:val="CommentText"/>
      </w:pPr>
      <w:r>
        <w:rPr>
          <w:rStyle w:val="CommentReference"/>
        </w:rPr>
        <w:annotationRef/>
      </w:r>
      <w:r>
        <w:t xml:space="preserve">Adding </w:t>
      </w:r>
      <w:r w:rsidRPr="000220C6">
        <w:rPr>
          <w:rFonts w:asciiTheme="majorBidi" w:hAnsiTheme="majorBidi" w:cstheme="majorBidi"/>
          <w:shd w:val="clear" w:color="auto" w:fill="FFFFFF"/>
        </w:rPr>
        <w:t>(</w:t>
      </w:r>
      <w:r>
        <w:rPr>
          <w:rFonts w:asciiTheme="majorBidi" w:hAnsiTheme="majorBidi" w:cstheme="majorBidi"/>
          <w:shd w:val="clear" w:color="auto" w:fill="FFFFFF"/>
        </w:rPr>
        <w:t xml:space="preserve">founded between </w:t>
      </w:r>
      <w:r w:rsidRPr="000220C6">
        <w:rPr>
          <w:rFonts w:asciiTheme="majorBidi" w:hAnsiTheme="majorBidi" w:cstheme="majorBidi"/>
          <w:shd w:val="clear" w:color="auto" w:fill="FFFFFF"/>
        </w:rPr>
        <w:t>2005-2006)</w:t>
      </w:r>
      <w:r>
        <w:rPr>
          <w:rFonts w:asciiTheme="majorBidi" w:hAnsiTheme="majorBidi" w:cstheme="majorBidi"/>
          <w:shd w:val="clear" w:color="auto" w:fill="FFFFFF"/>
        </w:rPr>
        <w:t xml:space="preserve"> helps?</w:t>
      </w:r>
    </w:p>
  </w:comment>
  <w:comment w:id="1265" w:author="Author" w:initials="A">
    <w:p w14:paraId="0E1587C0" w14:textId="77777777" w:rsidR="0020314F" w:rsidRDefault="0020314F" w:rsidP="00634B67">
      <w:pPr>
        <w:pStyle w:val="CommentText"/>
      </w:pPr>
      <w:r>
        <w:rPr>
          <w:rStyle w:val="CommentReference"/>
        </w:rPr>
        <w:annotationRef/>
      </w:r>
      <w:r>
        <w:t>Clarify</w:t>
      </w:r>
    </w:p>
  </w:comment>
  <w:comment w:id="1274" w:author="Author" w:initials="A">
    <w:p w14:paraId="74E20B41" w14:textId="77777777" w:rsidR="00C20DAE" w:rsidRDefault="00C20DAE">
      <w:pPr>
        <w:pStyle w:val="CommentText"/>
      </w:pPr>
      <w:r>
        <w:rPr>
          <w:rStyle w:val="CommentReference"/>
        </w:rPr>
        <w:annotationRef/>
      </w:r>
      <w:r>
        <w:t xml:space="preserve">Readers may be surprised to see this conclusion appear suddenly like this. </w:t>
      </w:r>
    </w:p>
    <w:p w14:paraId="6AD991F9" w14:textId="15B73728" w:rsidR="00C20DAE" w:rsidRDefault="00EB3FC4">
      <w:pPr>
        <w:pStyle w:val="CommentText"/>
      </w:pPr>
      <w:r>
        <w:t xml:space="preserve">Perhaps clarify how you </w:t>
      </w:r>
      <w:r>
        <w:t>came to the conclusion that the VC downturn, specifically, is the confounding variable.</w:t>
      </w:r>
    </w:p>
  </w:comment>
  <w:comment w:id="1288" w:author="Author" w:initials="A">
    <w:p w14:paraId="2582EE9F" w14:textId="177FD090" w:rsidR="00C52710" w:rsidRDefault="00C52710">
      <w:pPr>
        <w:pStyle w:val="CommentText"/>
      </w:pPr>
      <w:r>
        <w:rPr>
          <w:rStyle w:val="CommentReference"/>
        </w:rPr>
        <w:annotationRef/>
      </w:r>
      <w:r>
        <w:t>This does not necessarily sound like a contradiction. As it is written here, it sounds as though entrepreneurs TEND TO delay their business ventures in crisis times, and the second article (de Vries and Block) is recommending that entrepreneurs go and seek alternative funding (as opposed to waiting, which may be what they would normally do)</w:t>
      </w:r>
    </w:p>
  </w:comment>
  <w:comment w:id="1314" w:author="Author" w:initials="A">
    <w:p w14:paraId="4303EB66" w14:textId="018F8CBB" w:rsidR="00C52710" w:rsidRDefault="00C52710">
      <w:pPr>
        <w:pStyle w:val="CommentText"/>
      </w:pPr>
      <w:r>
        <w:rPr>
          <w:rStyle w:val="CommentReference"/>
        </w:rPr>
        <w:annotationRef/>
      </w:r>
      <w:r>
        <w:t>Clarify: Are you trying to find out which thing entrepreneurs are more likely to do (wait or seek alternative investment)</w:t>
      </w:r>
      <w:r w:rsidR="001F7FF4">
        <w:t>, by looking at what they have done in the past</w:t>
      </w:r>
      <w:r>
        <w:t>?</w:t>
      </w:r>
    </w:p>
    <w:p w14:paraId="1D70E86D" w14:textId="27288B73" w:rsidR="00C52710" w:rsidRDefault="00C52710">
      <w:pPr>
        <w:pStyle w:val="CommentText"/>
      </w:pPr>
      <w:r>
        <w:t>Or what they SHOULD do?</w:t>
      </w:r>
    </w:p>
  </w:comment>
  <w:comment w:id="1334" w:author="Author" w:initials="A">
    <w:p w14:paraId="76B69580" w14:textId="77777777" w:rsidR="001F7FF4" w:rsidRDefault="001F7FF4">
      <w:pPr>
        <w:pStyle w:val="CommentText"/>
      </w:pPr>
      <w:r>
        <w:rPr>
          <w:rStyle w:val="CommentReference"/>
        </w:rPr>
        <w:annotationRef/>
      </w:r>
      <w:r>
        <w:t xml:space="preserve">It is not clear to the reader how this answers the research question – </w:t>
      </w:r>
    </w:p>
    <w:p w14:paraId="7B168AD7" w14:textId="65EFB1C0" w:rsidR="001F7FF4" w:rsidRDefault="001F7FF4">
      <w:pPr>
        <w:pStyle w:val="CommentText"/>
      </w:pPr>
      <w:r>
        <w:t>It seems that you have simply proven that the companies in the incubator program perform worse during VC downturn, but wouldn’t that be somewhat obvious? Try and strengthen the relationship between your data findings and the conclusion you are drawing from it (as mentioned earlier)</w:t>
      </w:r>
    </w:p>
  </w:comment>
  <w:comment w:id="1355" w:author="Author" w:initials="A">
    <w:p w14:paraId="57153030" w14:textId="731CC6D1" w:rsidR="001F7FF4" w:rsidRDefault="001F7FF4">
      <w:pPr>
        <w:pStyle w:val="CommentText"/>
      </w:pPr>
      <w:r>
        <w:rPr>
          <w:rStyle w:val="CommentReference"/>
        </w:rPr>
        <w:annotationRef/>
      </w:r>
      <w:r>
        <w:t>How have you demonstrated that they are high-risk ventures?</w:t>
      </w:r>
    </w:p>
  </w:comment>
  <w:comment w:id="1356" w:author="Author" w:initials="A">
    <w:p w14:paraId="320446F3" w14:textId="617F4761" w:rsidR="00636A3B" w:rsidRDefault="00636A3B">
      <w:pPr>
        <w:pStyle w:val="CommentText"/>
      </w:pPr>
      <w:r>
        <w:rPr>
          <w:rStyle w:val="CommentReference"/>
        </w:rPr>
        <w:annotationRef/>
      </w:r>
      <w:r>
        <w:t>Can you clarify how you know that the outcomes are a result of the companies being high-risk ventures, and not because of unfavorable economic environment?</w:t>
      </w:r>
    </w:p>
  </w:comment>
  <w:comment w:id="1370" w:author="Author" w:initials="A">
    <w:p w14:paraId="74889EB8" w14:textId="655B4561" w:rsidR="00636A3B" w:rsidRDefault="00636A3B">
      <w:pPr>
        <w:pStyle w:val="CommentText"/>
      </w:pPr>
      <w:r>
        <w:rPr>
          <w:rStyle w:val="CommentReference"/>
        </w:rPr>
        <w:annotationRef/>
      </w:r>
      <w:r>
        <w:t>Perhaps clarify, now or earlier in the paper, how you differentiate between “promising” ventures and “high-risk” ventures</w:t>
      </w:r>
    </w:p>
  </w:comment>
  <w:comment w:id="1373" w:author="Author" w:initials="A">
    <w:p w14:paraId="01649D9B" w14:textId="05D11F4A" w:rsidR="00917920" w:rsidRDefault="00917920">
      <w:pPr>
        <w:pStyle w:val="CommentText"/>
      </w:pPr>
      <w:r>
        <w:rPr>
          <w:rStyle w:val="CommentReference"/>
        </w:rPr>
        <w:annotationRef/>
      </w:r>
      <w:r>
        <w:t>Perhaps clarify: How do you know this?</w:t>
      </w:r>
    </w:p>
  </w:comment>
  <w:comment w:id="1383" w:author="Author" w:initials="A">
    <w:p w14:paraId="728B496A" w14:textId="4F011221" w:rsidR="00917920" w:rsidRDefault="00917920">
      <w:pPr>
        <w:pStyle w:val="CommentText"/>
      </w:pPr>
      <w:r>
        <w:rPr>
          <w:rStyle w:val="CommentReference"/>
        </w:rPr>
        <w:annotationRef/>
      </w:r>
      <w:r>
        <w:t>Clarify: How do you know that their better performance is because they are more promising/lower risk, and not simply because of the better economic environment?</w:t>
      </w:r>
    </w:p>
  </w:comment>
  <w:comment w:id="1407" w:author="Author" w:initials="A">
    <w:p w14:paraId="04E96B3C" w14:textId="77777777" w:rsidR="00443FEB" w:rsidRDefault="00443FEB">
      <w:pPr>
        <w:pStyle w:val="CommentText"/>
      </w:pPr>
      <w:r>
        <w:rPr>
          <w:rStyle w:val="CommentReference"/>
        </w:rPr>
        <w:annotationRef/>
      </w:r>
      <w:r>
        <w:t>Unclear</w:t>
      </w:r>
    </w:p>
    <w:p w14:paraId="3A86FC9A" w14:textId="561E214B" w:rsidR="00443FEB" w:rsidRDefault="00443FEB">
      <w:pPr>
        <w:pStyle w:val="CommentText"/>
      </w:pPr>
    </w:p>
  </w:comment>
  <w:comment w:id="1463" w:author="Author" w:initials="A">
    <w:p w14:paraId="4397BCD7" w14:textId="77777777" w:rsidR="0020314F" w:rsidRPr="00702F9B" w:rsidRDefault="0020314F" w:rsidP="00634B67">
      <w:pPr>
        <w:pStyle w:val="CommentText"/>
        <w:rPr>
          <w:rtl/>
        </w:rPr>
      </w:pPr>
      <w:r>
        <w:rPr>
          <w:rStyle w:val="CommentReference"/>
          <w:rFonts w:hint="cs"/>
          <w:sz w:val="20"/>
          <w:szCs w:val="20"/>
          <w:rtl/>
        </w:rPr>
        <w:t>ב</w:t>
      </w:r>
      <w:r w:rsidRPr="00702F9B">
        <w:rPr>
          <w:rStyle w:val="CommentReference"/>
          <w:sz w:val="20"/>
          <w:szCs w:val="20"/>
        </w:rPr>
        <w:annotationRef/>
      </w:r>
      <w:r>
        <w:rPr>
          <w:rStyle w:val="CommentReference"/>
          <w:rFonts w:hint="cs"/>
          <w:sz w:val="20"/>
          <w:szCs w:val="20"/>
          <w:rtl/>
        </w:rPr>
        <w:t>מסמך המקור</w:t>
      </w:r>
      <w:r w:rsidRPr="00702F9B">
        <w:rPr>
          <w:rStyle w:val="CommentReference"/>
          <w:rFonts w:hint="cs"/>
          <w:sz w:val="20"/>
          <w:szCs w:val="20"/>
          <w:rtl/>
        </w:rPr>
        <w:t xml:space="preserve"> היו לכם 3 ערכים</w:t>
      </w:r>
      <w:r>
        <w:rPr>
          <w:rStyle w:val="CommentReference"/>
          <w:rFonts w:hint="cs"/>
          <w:sz w:val="20"/>
          <w:szCs w:val="20"/>
          <w:rtl/>
        </w:rPr>
        <w:t xml:space="preserve"> של </w:t>
      </w:r>
      <w:r>
        <w:rPr>
          <w:rStyle w:val="CommentReference"/>
          <w:sz w:val="20"/>
          <w:szCs w:val="20"/>
        </w:rPr>
        <w:t>Block</w:t>
      </w:r>
      <w:r>
        <w:rPr>
          <w:rStyle w:val="CommentReference"/>
          <w:rFonts w:hint="cs"/>
          <w:sz w:val="20"/>
          <w:szCs w:val="20"/>
          <w:rtl/>
        </w:rPr>
        <w:t xml:space="preserve"> -- 2 מ-2010 ואחד מ-2009. זאת אומרת היום שניים של </w:t>
      </w:r>
      <w:r>
        <w:rPr>
          <w:rStyle w:val="CommentReference"/>
          <w:sz w:val="20"/>
          <w:szCs w:val="20"/>
        </w:rPr>
        <w:t>Block et al 2010</w:t>
      </w:r>
      <w:r>
        <w:rPr>
          <w:rStyle w:val="CommentReference"/>
          <w:rFonts w:hint="cs"/>
          <w:sz w:val="20"/>
          <w:szCs w:val="20"/>
          <w:rtl/>
        </w:rPr>
        <w:t xml:space="preserve">. לכן לא ברור אלה מבין הציטוטים של </w:t>
      </w:r>
      <w:r>
        <w:rPr>
          <w:rStyle w:val="CommentReference"/>
          <w:sz w:val="20"/>
          <w:szCs w:val="20"/>
        </w:rPr>
        <w:t>Block et al 2010</w:t>
      </w:r>
      <w:r>
        <w:rPr>
          <w:rStyle w:val="CommentReference"/>
          <w:rFonts w:hint="cs"/>
          <w:sz w:val="20"/>
          <w:szCs w:val="20"/>
          <w:rtl/>
        </w:rPr>
        <w:t xml:space="preserve"> במאמר מתייסים לאיזה. בינתיים תיקנתי את אחד הערכים לפי מה שמצאתי כך ש- </w:t>
      </w:r>
      <w:r>
        <w:rPr>
          <w:rStyle w:val="CommentReference"/>
          <w:sz w:val="20"/>
          <w:szCs w:val="20"/>
        </w:rPr>
        <w:t>de Vries</w:t>
      </w:r>
      <w:r>
        <w:rPr>
          <w:rStyle w:val="CommentReference"/>
          <w:rFonts w:hint="cs"/>
          <w:sz w:val="20"/>
          <w:szCs w:val="20"/>
          <w:rtl/>
        </w:rPr>
        <w:t xml:space="preserve"> הוא הכותב הראשון, וכמו כן השנה היא 2011 ולא 2010. מה שנותר זה</w:t>
      </w:r>
      <w:r>
        <w:rPr>
          <w:rStyle w:val="CommentReference"/>
          <w:sz w:val="20"/>
          <w:szCs w:val="20"/>
        </w:rPr>
        <w:t xml:space="preserve"> </w:t>
      </w:r>
      <w:r>
        <w:rPr>
          <w:rStyle w:val="CommentReference"/>
          <w:rFonts w:hint="cs"/>
          <w:sz w:val="20"/>
          <w:szCs w:val="20"/>
          <w:rtl/>
        </w:rPr>
        <w:t>שמבין ההפניות ל-</w:t>
      </w:r>
      <w:r>
        <w:rPr>
          <w:rStyle w:val="CommentReference"/>
          <w:sz w:val="20"/>
          <w:szCs w:val="20"/>
        </w:rPr>
        <w:t>Block 2010</w:t>
      </w:r>
      <w:r>
        <w:rPr>
          <w:rStyle w:val="CommentReference"/>
          <w:rFonts w:hint="cs"/>
          <w:sz w:val="20"/>
          <w:szCs w:val="20"/>
          <w:rtl/>
        </w:rPr>
        <w:t xml:space="preserve"> תצטרכו למצוא ולתקן את הציטוטים שצריכים להיות ל- </w:t>
      </w:r>
      <w:r>
        <w:rPr>
          <w:rStyle w:val="CommentReference"/>
          <w:sz w:val="20"/>
          <w:szCs w:val="20"/>
        </w:rPr>
        <w:t>de Vries &amp; Block 2011</w:t>
      </w:r>
      <w:r>
        <w:rPr>
          <w:rStyle w:val="CommentReference"/>
          <w:rFonts w:hint="cs"/>
          <w:sz w:val="20"/>
          <w:szCs w:val="20"/>
          <w:rtl/>
        </w:rPr>
        <w:t xml:space="preserve"> במקום </w:t>
      </w:r>
      <w:r>
        <w:rPr>
          <w:rStyle w:val="CommentReference"/>
          <w:sz w:val="20"/>
          <w:szCs w:val="20"/>
        </w:rPr>
        <w:t>Block 2010</w:t>
      </w:r>
      <w:r>
        <w:rPr>
          <w:rStyle w:val="CommentReference"/>
          <w:rFonts w:hint="cs"/>
          <w:sz w:val="20"/>
          <w:szCs w:val="20"/>
          <w:rtl/>
        </w:rPr>
        <w:t>. (מקווה שהבהרתי את עצמי)</w:t>
      </w:r>
    </w:p>
  </w:comment>
  <w:comment w:id="1464" w:author="Author" w:initials="A">
    <w:p w14:paraId="2F346AC2" w14:textId="77777777" w:rsidR="0020314F" w:rsidRDefault="0020314F" w:rsidP="00634B67">
      <w:pPr>
        <w:pStyle w:val="CommentText"/>
        <w:rPr>
          <w:rtl/>
        </w:rPr>
      </w:pPr>
      <w:r>
        <w:rPr>
          <w:rStyle w:val="CommentReference"/>
        </w:rPr>
        <w:annotationRef/>
      </w:r>
      <w:r>
        <w:rPr>
          <w:rFonts w:hint="cs"/>
          <w:rtl/>
        </w:rPr>
        <w:t>הבנתי</w:t>
      </w:r>
    </w:p>
  </w:comment>
  <w:comment w:id="1465" w:author="Author" w:initials="A">
    <w:p w14:paraId="08F0687A" w14:textId="77777777" w:rsidR="0020314F" w:rsidRDefault="0020314F" w:rsidP="00634B67">
      <w:pPr>
        <w:pStyle w:val="CommentText"/>
        <w:rPr>
          <w:rtl/>
        </w:rPr>
      </w:pPr>
      <w:r>
        <w:rPr>
          <w:rStyle w:val="CommentReference"/>
        </w:rPr>
        <w:annotationRef/>
      </w:r>
      <w:r>
        <w:rPr>
          <w:rFonts w:hint="cs"/>
          <w:rtl/>
        </w:rPr>
        <w:t>כן אבל אני לא רואה שהוספת אזכור ל-</w:t>
      </w:r>
      <w:r>
        <w:t>de Vries</w:t>
      </w:r>
      <w:r>
        <w:rPr>
          <w:rFonts w:hint="cs"/>
          <w:rtl/>
        </w:rPr>
        <w:t xml:space="preserve"> כך שאו שלא תיקנת, או שהמאמר הזה לא מוזכר ואז צריך להוריד את הערך מהביבליו.</w:t>
      </w:r>
    </w:p>
  </w:comment>
  <w:comment w:id="1466" w:author="Author" w:initials="A">
    <w:p w14:paraId="09E4B530" w14:textId="77777777" w:rsidR="0020314F" w:rsidRDefault="0020314F" w:rsidP="00634B67">
      <w:pPr>
        <w:pStyle w:val="CommentText"/>
      </w:pPr>
      <w:r>
        <w:rPr>
          <w:rStyle w:val="CommentReference"/>
        </w:rPr>
        <w:annotationRef/>
      </w:r>
      <w:r>
        <w:rPr>
          <w:rFonts w:hint="cs"/>
          <w:rtl/>
        </w:rPr>
        <w:t>הערה מסיבוב קודם</w:t>
      </w:r>
    </w:p>
  </w:comment>
  <w:comment w:id="1486" w:author="Author" w:initials="A">
    <w:p w14:paraId="2607B400" w14:textId="77777777" w:rsidR="0020314F" w:rsidRDefault="0020314F" w:rsidP="00634B67">
      <w:pPr>
        <w:pStyle w:val="CommentText"/>
      </w:pPr>
      <w:r>
        <w:rPr>
          <w:rStyle w:val="CommentReference"/>
        </w:rPr>
        <w:annotationRef/>
      </w:r>
      <w:r>
        <w:rPr>
          <w:rFonts w:hint="cs"/>
          <w:rtl/>
        </w:rPr>
        <w:t>אינו מוזכר במאמר</w:t>
      </w:r>
    </w:p>
  </w:comment>
  <w:comment w:id="1487" w:author="Author" w:initials="A">
    <w:p w14:paraId="10913B5F" w14:textId="77777777" w:rsidR="0020314F" w:rsidRDefault="0020314F" w:rsidP="00634B67">
      <w:pPr>
        <w:pStyle w:val="CommentText"/>
      </w:pPr>
      <w:r>
        <w:rPr>
          <w:rStyle w:val="CommentReference"/>
        </w:rPr>
        <w:annotationRef/>
      </w:r>
      <w:r>
        <w:rPr>
          <w:rFonts w:hint="cs"/>
          <w:rtl/>
        </w:rPr>
        <w:t xml:space="preserve">תרם לסקירת הספרות למרות שלא </w:t>
      </w:r>
      <w:r>
        <w:rPr>
          <w:rStyle w:val="CommentReference"/>
        </w:rPr>
        <w:annotationRef/>
      </w:r>
      <w:r>
        <w:rPr>
          <w:rFonts w:hint="cs"/>
          <w:rtl/>
        </w:rPr>
        <w:t>מוזכר בה ורצוי להשאיר מטעמים פוליטיים. האם אפשרי או כלל לא מקובל?</w:t>
      </w:r>
    </w:p>
  </w:comment>
  <w:comment w:id="1488" w:author="Author" w:initials="A">
    <w:p w14:paraId="2E9F570C" w14:textId="77777777" w:rsidR="0020314F" w:rsidRDefault="0020314F" w:rsidP="00634B67">
      <w:pPr>
        <w:pStyle w:val="CommentText"/>
      </w:pPr>
      <w:r>
        <w:rPr>
          <w:rStyle w:val="CommentReference"/>
        </w:rPr>
        <w:annotationRef/>
      </w:r>
      <w:r>
        <w:rPr>
          <w:rFonts w:hint="cs"/>
          <w:rtl/>
        </w:rPr>
        <w:t>ראה לעיל.</w:t>
      </w:r>
    </w:p>
  </w:comment>
  <w:comment w:id="1489" w:author="Author" w:initials="A">
    <w:p w14:paraId="31DB2F4B" w14:textId="77777777" w:rsidR="0020314F" w:rsidRDefault="0020314F" w:rsidP="00634B67">
      <w:pPr>
        <w:pStyle w:val="CommentText"/>
      </w:pPr>
      <w:r>
        <w:rPr>
          <w:rStyle w:val="CommentReference"/>
        </w:rPr>
        <w:annotationRef/>
      </w:r>
      <w:r>
        <w:rPr>
          <w:rFonts w:hint="cs"/>
          <w:rtl/>
        </w:rPr>
        <w:t>הערה מסיבוב קודם</w:t>
      </w:r>
    </w:p>
    <w:p w14:paraId="40B2121C" w14:textId="77777777" w:rsidR="0020314F" w:rsidRPr="00AB2DFA" w:rsidRDefault="0020314F" w:rsidP="00634B67">
      <w:pPr>
        <w:pStyle w:val="CommentText"/>
      </w:pPr>
    </w:p>
  </w:comment>
  <w:comment w:id="1509" w:author="Author" w:initials="A">
    <w:p w14:paraId="0A6D890D" w14:textId="1FD379FD" w:rsidR="0020314F" w:rsidRDefault="0020314F" w:rsidP="00634B67">
      <w:pPr>
        <w:pStyle w:val="CommentText"/>
      </w:pPr>
      <w:r>
        <w:rPr>
          <w:rStyle w:val="CommentReference"/>
        </w:rPr>
        <w:annotationRef/>
      </w:r>
      <w:r>
        <w:rPr>
          <w:rFonts w:hint="cs"/>
          <w:rtl/>
        </w:rPr>
        <w:t>לא ברור אם עומד בדרישות המו</w:t>
      </w:r>
      <w:r>
        <w:rPr>
          <w:rtl/>
        </w:rPr>
        <w:t>”</w:t>
      </w:r>
      <w:r>
        <w:rPr>
          <w:rFonts w:hint="cs"/>
          <w:rtl/>
        </w:rPr>
        <w:t>ל למה שצריך להיכנס לביבליו. אולי צריך להיות בהערת שוליים בלבד.</w:t>
      </w:r>
    </w:p>
  </w:comment>
  <w:comment w:id="1510" w:author="Author" w:initials="A">
    <w:p w14:paraId="272F7923" w14:textId="65E37DD9" w:rsidR="0020314F" w:rsidRDefault="0020314F" w:rsidP="00634B67">
      <w:pPr>
        <w:pStyle w:val="CommentText"/>
      </w:pPr>
      <w:r>
        <w:rPr>
          <w:rStyle w:val="CommentReference"/>
        </w:rPr>
        <w:annotationRef/>
      </w:r>
      <w:r>
        <w:rPr>
          <w:rFonts w:hint="cs"/>
          <w:rtl/>
        </w:rPr>
        <w:t>כנ</w:t>
      </w:r>
      <w:r>
        <w:rPr>
          <w:rtl/>
        </w:rPr>
        <w:t>”</w:t>
      </w:r>
      <w:r>
        <w:rPr>
          <w:rFonts w:hint="cs"/>
          <w:rtl/>
        </w:rPr>
        <w:t>ל</w:t>
      </w:r>
    </w:p>
  </w:comment>
  <w:comment w:id="1511" w:author="Author" w:initials="A">
    <w:p w14:paraId="6346FD25" w14:textId="6FA95E8E" w:rsidR="0020314F" w:rsidRDefault="0020314F" w:rsidP="00634B67">
      <w:pPr>
        <w:pStyle w:val="CommentText"/>
      </w:pPr>
      <w:r>
        <w:rPr>
          <w:rStyle w:val="CommentReference"/>
        </w:rPr>
        <w:annotationRef/>
      </w:r>
      <w:r>
        <w:rPr>
          <w:rFonts w:hint="cs"/>
          <w:rtl/>
        </w:rPr>
        <w:t>כנ</w:t>
      </w:r>
      <w:r>
        <w:rPr>
          <w:rtl/>
        </w:rPr>
        <w:t>”</w:t>
      </w:r>
      <w:r>
        <w:rPr>
          <w:rFonts w:hint="cs"/>
          <w:rtl/>
        </w:rPr>
        <w:t>ל</w:t>
      </w:r>
    </w:p>
  </w:comment>
  <w:comment w:id="1512" w:author="Author" w:initials="A">
    <w:p w14:paraId="356A4E95" w14:textId="77777777" w:rsidR="0020314F" w:rsidRDefault="0020314F" w:rsidP="00634B67">
      <w:pPr>
        <w:pStyle w:val="CommentText"/>
      </w:pPr>
      <w:r>
        <w:rPr>
          <w:rStyle w:val="CommentReference"/>
        </w:rPr>
        <w:annotationRef/>
      </w:r>
      <w:r>
        <w:rPr>
          <w:rFonts w:hint="cs"/>
          <w:rtl/>
        </w:rPr>
        <w:t>הערה מסיבוב קודם</w:t>
      </w:r>
    </w:p>
    <w:p w14:paraId="4A55714F" w14:textId="77777777" w:rsidR="0020314F" w:rsidRDefault="0020314F" w:rsidP="00634B67">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2CF3AC" w15:done="1"/>
  <w15:commentEx w15:paraId="3C8CE42D" w15:done="1"/>
  <w15:commentEx w15:paraId="059E14A3" w15:paraIdParent="3C8CE42D" w15:done="1"/>
  <w15:commentEx w15:paraId="1C8A6FB5" w15:done="1"/>
  <w15:commentEx w15:paraId="05EC38F7" w15:done="0"/>
  <w15:commentEx w15:paraId="525216C6" w15:paraIdParent="05EC38F7" w15:done="0"/>
  <w15:commentEx w15:paraId="324088DD" w15:done="1"/>
  <w15:commentEx w15:paraId="70CF6571" w15:paraIdParent="324088DD" w15:done="1"/>
  <w15:commentEx w15:paraId="5F73941D" w15:done="1"/>
  <w15:commentEx w15:paraId="7006044F" w15:paraIdParent="5F73941D" w15:done="1"/>
  <w15:commentEx w15:paraId="46FC6A02" w15:done="0"/>
  <w15:commentEx w15:paraId="1A76A750" w15:done="0"/>
  <w15:commentEx w15:paraId="57FB2661" w15:done="0"/>
  <w15:commentEx w15:paraId="482F8DB5" w15:done="1"/>
  <w15:commentEx w15:paraId="635C3F7B" w15:paraIdParent="482F8DB5" w15:done="1"/>
  <w15:commentEx w15:paraId="64FC2CA5" w15:done="1"/>
  <w15:commentEx w15:paraId="3949A36A" w15:paraIdParent="64FC2CA5" w15:done="1"/>
  <w15:commentEx w15:paraId="590EDB72" w15:done="1"/>
  <w15:commentEx w15:paraId="687D9AEE" w15:done="0"/>
  <w15:commentEx w15:paraId="12F38DF8" w15:done="0"/>
  <w15:commentEx w15:paraId="00944636" w15:done="0"/>
  <w15:commentEx w15:paraId="535643BB" w15:done="0"/>
  <w15:commentEx w15:paraId="2F714D07" w15:done="0"/>
  <w15:commentEx w15:paraId="28A4E0A8" w15:done="0"/>
  <w15:commentEx w15:paraId="584B6213" w15:done="0"/>
  <w15:commentEx w15:paraId="5EFE52F5" w15:done="0"/>
  <w15:commentEx w15:paraId="430521DE" w15:done="0"/>
  <w15:commentEx w15:paraId="15DBD5F1" w15:done="0"/>
  <w15:commentEx w15:paraId="44754AF4" w15:done="0"/>
  <w15:commentEx w15:paraId="23403C54" w15:done="0"/>
  <w15:commentEx w15:paraId="7412DE86" w15:done="0"/>
  <w15:commentEx w15:paraId="3B5C3127" w15:done="0"/>
  <w15:commentEx w15:paraId="64E9B4E1" w15:done="0"/>
  <w15:commentEx w15:paraId="4A1A74A1" w15:done="0"/>
  <w15:commentEx w15:paraId="605DE74E" w15:done="0"/>
  <w15:commentEx w15:paraId="413EADFF" w15:done="0"/>
  <w15:commentEx w15:paraId="47771897" w15:done="0"/>
  <w15:commentEx w15:paraId="7653D696" w15:done="0"/>
  <w15:commentEx w15:paraId="19366D27" w15:done="0"/>
  <w15:commentEx w15:paraId="661387FC" w15:done="0"/>
  <w15:commentEx w15:paraId="1654C3D0" w15:done="0"/>
  <w15:commentEx w15:paraId="3DCFAB7C" w15:done="0"/>
  <w15:commentEx w15:paraId="7BBFF932" w15:done="0"/>
  <w15:commentEx w15:paraId="798CCA47" w15:done="0"/>
  <w15:commentEx w15:paraId="29B2EFBE" w15:done="0"/>
  <w15:commentEx w15:paraId="1215A647" w15:done="0"/>
  <w15:commentEx w15:paraId="4705A7DE" w15:done="0"/>
  <w15:commentEx w15:paraId="4CE8C04E" w15:done="0"/>
  <w15:commentEx w15:paraId="18263D97" w15:paraIdParent="4CE8C04E" w15:done="0"/>
  <w15:commentEx w15:paraId="0E1587C0" w15:done="0"/>
  <w15:commentEx w15:paraId="6AD991F9" w15:done="0"/>
  <w15:commentEx w15:paraId="2582EE9F" w15:done="0"/>
  <w15:commentEx w15:paraId="1D70E86D" w15:done="0"/>
  <w15:commentEx w15:paraId="7B168AD7" w15:done="0"/>
  <w15:commentEx w15:paraId="57153030" w15:done="0"/>
  <w15:commentEx w15:paraId="320446F3" w15:done="0"/>
  <w15:commentEx w15:paraId="74889EB8" w15:done="0"/>
  <w15:commentEx w15:paraId="01649D9B" w15:done="0"/>
  <w15:commentEx w15:paraId="728B496A" w15:done="0"/>
  <w15:commentEx w15:paraId="3A86FC9A" w15:done="0"/>
  <w15:commentEx w15:paraId="4397BCD7" w15:done="1"/>
  <w15:commentEx w15:paraId="2F346AC2" w15:paraIdParent="4397BCD7" w15:done="1"/>
  <w15:commentEx w15:paraId="08F0687A" w15:paraIdParent="4397BCD7" w15:done="1"/>
  <w15:commentEx w15:paraId="09E4B530" w15:paraIdParent="4397BCD7" w15:done="1"/>
  <w15:commentEx w15:paraId="2607B400" w15:done="1"/>
  <w15:commentEx w15:paraId="10913B5F" w15:paraIdParent="2607B400" w15:done="1"/>
  <w15:commentEx w15:paraId="2E9F570C" w15:paraIdParent="2607B400" w15:done="1"/>
  <w15:commentEx w15:paraId="40B2121C" w15:paraIdParent="2607B400" w15:done="1"/>
  <w15:commentEx w15:paraId="0A6D890D" w15:done="1"/>
  <w15:commentEx w15:paraId="272F7923" w15:paraIdParent="0A6D890D" w15:done="1"/>
  <w15:commentEx w15:paraId="6346FD25" w15:paraIdParent="0A6D890D" w15:done="1"/>
  <w15:commentEx w15:paraId="4A55714F" w15:paraIdParent="0A6D890D"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2CF3AC" w16cid:durableId="1F6702BF"/>
  <w16cid:commentId w16cid:paraId="3C8CE42D" w16cid:durableId="1F670304"/>
  <w16cid:commentId w16cid:paraId="059E14A3" w16cid:durableId="1F67202A"/>
  <w16cid:commentId w16cid:paraId="1C8A6FB5" w16cid:durableId="1F6708BB"/>
  <w16cid:commentId w16cid:paraId="05EC38F7" w16cid:durableId="1F670344"/>
  <w16cid:commentId w16cid:paraId="525216C6" w16cid:durableId="1F67237B"/>
  <w16cid:commentId w16cid:paraId="324088DD" w16cid:durableId="1F670356"/>
  <w16cid:commentId w16cid:paraId="70CF6571" w16cid:durableId="1F6723AB"/>
  <w16cid:commentId w16cid:paraId="5F73941D" w16cid:durableId="1F6703C9"/>
  <w16cid:commentId w16cid:paraId="7006044F" w16cid:durableId="1F6726B7"/>
  <w16cid:commentId w16cid:paraId="46FC6A02" w16cid:durableId="1F72FD47"/>
  <w16cid:commentId w16cid:paraId="1A76A750" w16cid:durableId="1F7184D1"/>
  <w16cid:commentId w16cid:paraId="57FB2661" w16cid:durableId="1F71852E"/>
  <w16cid:commentId w16cid:paraId="482F8DB5" w16cid:durableId="1F6704C4"/>
  <w16cid:commentId w16cid:paraId="635C3F7B" w16cid:durableId="1F6727D2"/>
  <w16cid:commentId w16cid:paraId="64FC2CA5" w16cid:durableId="1F6704E9"/>
  <w16cid:commentId w16cid:paraId="3949A36A" w16cid:durableId="1F672933"/>
  <w16cid:commentId w16cid:paraId="590EDB72" w16cid:durableId="1F672921"/>
  <w16cid:commentId w16cid:paraId="687D9AEE" w16cid:durableId="1F7306A9"/>
  <w16cid:commentId w16cid:paraId="12F38DF8" w16cid:durableId="1F6E2F05"/>
  <w16cid:commentId w16cid:paraId="00944636" w16cid:durableId="1F6E2645"/>
  <w16cid:commentId w16cid:paraId="535643BB" w16cid:durableId="1F6E240A"/>
  <w16cid:commentId w16cid:paraId="2F714D07" w16cid:durableId="1F6E25E0"/>
  <w16cid:commentId w16cid:paraId="28A4E0A8" w16cid:durableId="1F6E2AC5"/>
  <w16cid:commentId w16cid:paraId="584B6213" w16cid:durableId="1F6E2AEF"/>
  <w16cid:commentId w16cid:paraId="5EFE52F5" w16cid:durableId="1F6E2FD7"/>
  <w16cid:commentId w16cid:paraId="430521DE" w16cid:durableId="1F76C44B"/>
  <w16cid:commentId w16cid:paraId="15DBD5F1" w16cid:durableId="1F76C4FF"/>
  <w16cid:commentId w16cid:paraId="44754AF4" w16cid:durableId="1F76C4E5"/>
  <w16cid:commentId w16cid:paraId="23403C54" w16cid:durableId="1F76C4F8"/>
  <w16cid:commentId w16cid:paraId="7412DE86" w16cid:durableId="1F76C6A0"/>
  <w16cid:commentId w16cid:paraId="3B5C3127" w16cid:durableId="1F76C66F"/>
  <w16cid:commentId w16cid:paraId="64E9B4E1" w16cid:durableId="1F76C71E"/>
  <w16cid:commentId w16cid:paraId="4A1A74A1" w16cid:durableId="1F76C741"/>
  <w16cid:commentId w16cid:paraId="605DE74E" w16cid:durableId="1F76C7FE"/>
  <w16cid:commentId w16cid:paraId="413EADFF" w16cid:durableId="1F76C8BE"/>
  <w16cid:commentId w16cid:paraId="47771897" w16cid:durableId="1F76D28E"/>
  <w16cid:commentId w16cid:paraId="7653D696" w16cid:durableId="1F76D25D"/>
  <w16cid:commentId w16cid:paraId="19366D27" w16cid:durableId="1F76D35C"/>
  <w16cid:commentId w16cid:paraId="661387FC" w16cid:durableId="1F6DDF5C"/>
  <w16cid:commentId w16cid:paraId="1654C3D0" w16cid:durableId="1F6E2C75"/>
  <w16cid:commentId w16cid:paraId="3DCFAB7C" w16cid:durableId="1F76D3DB"/>
  <w16cid:commentId w16cid:paraId="7BBFF932" w16cid:durableId="1F76D6A6"/>
  <w16cid:commentId w16cid:paraId="798CCA47" w16cid:durableId="1F76D56B"/>
  <w16cid:commentId w16cid:paraId="29B2EFBE" w16cid:durableId="1F76D696"/>
  <w16cid:commentId w16cid:paraId="1215A647" w16cid:durableId="1F76D60D"/>
  <w16cid:commentId w16cid:paraId="4705A7DE" w16cid:durableId="1F76D6B7"/>
  <w16cid:commentId w16cid:paraId="4CE8C04E" w16cid:durableId="1F67080E"/>
  <w16cid:commentId w16cid:paraId="18263D97" w16cid:durableId="1F6734E6"/>
  <w16cid:commentId w16cid:paraId="0E1587C0" w16cid:durableId="1F67084A"/>
  <w16cid:commentId w16cid:paraId="6AD991F9" w16cid:durableId="1F76D7EB"/>
  <w16cid:commentId w16cid:paraId="2582EE9F" w16cid:durableId="1F76D9AB"/>
  <w16cid:commentId w16cid:paraId="1D70E86D" w16cid:durableId="1F76DA1C"/>
  <w16cid:commentId w16cid:paraId="7B168AD7" w16cid:durableId="1F76DA9D"/>
  <w16cid:commentId w16cid:paraId="57153030" w16cid:durableId="1F76DB9F"/>
  <w16cid:commentId w16cid:paraId="320446F3" w16cid:durableId="1F76DBDC"/>
  <w16cid:commentId w16cid:paraId="74889EB8" w16cid:durableId="1F76DC92"/>
  <w16cid:commentId w16cid:paraId="01649D9B" w16cid:durableId="1F76DD3E"/>
  <w16cid:commentId w16cid:paraId="728B496A" w16cid:durableId="1F76DDB6"/>
  <w16cid:commentId w16cid:paraId="3A86FC9A" w16cid:durableId="1F76DEBF"/>
  <w16cid:commentId w16cid:paraId="4397BCD7" w16cid:durableId="1DB6C577"/>
  <w16cid:commentId w16cid:paraId="2F346AC2" w16cid:durableId="1DB6C578"/>
  <w16cid:commentId w16cid:paraId="08F0687A" w16cid:durableId="1DC004B2"/>
  <w16cid:commentId w16cid:paraId="09E4B530" w16cid:durableId="1F67356F"/>
  <w16cid:commentId w16cid:paraId="2607B400" w16cid:durableId="1DB6C57C"/>
  <w16cid:commentId w16cid:paraId="10913B5F" w16cid:durableId="1DB6C57D"/>
  <w16cid:commentId w16cid:paraId="2E9F570C" w16cid:durableId="1DC004B5"/>
  <w16cid:commentId w16cid:paraId="40B2121C" w16cid:durableId="1F67357C"/>
  <w16cid:commentId w16cid:paraId="0A6D890D" w16cid:durableId="1DB6C582"/>
  <w16cid:commentId w16cid:paraId="272F7923" w16cid:durableId="1DB6C583"/>
  <w16cid:commentId w16cid:paraId="6346FD25" w16cid:durableId="1DC004BE"/>
  <w16cid:commentId w16cid:paraId="4A55714F" w16cid:durableId="1F6735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FF5CA" w14:textId="77777777" w:rsidR="00BE2D12" w:rsidRDefault="00BE2D12" w:rsidP="00634B67">
      <w:pPr>
        <w:spacing w:after="0" w:line="240" w:lineRule="auto"/>
      </w:pPr>
      <w:r>
        <w:separator/>
      </w:r>
    </w:p>
  </w:endnote>
  <w:endnote w:type="continuationSeparator" w:id="0">
    <w:p w14:paraId="7F9DC253" w14:textId="77777777" w:rsidR="00BE2D12" w:rsidRDefault="00BE2D12" w:rsidP="00634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Narkisim"/>
    <w:panose1 w:val="020E0502050101010101"/>
    <w:charset w:val="B1"/>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David">
    <w:altName w:val="David"/>
    <w:panose1 w:val="020E0502060401010101"/>
    <w:charset w:val="B1"/>
    <w:family w:val="swiss"/>
    <w:pitch w:val="variable"/>
    <w:sig w:usb0="00000803" w:usb1="00000000" w:usb2="00000000" w:usb3="00000000" w:csb0="0000002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610701351"/>
      <w:docPartObj>
        <w:docPartGallery w:val="Page Numbers (Bottom of Page)"/>
        <w:docPartUnique/>
      </w:docPartObj>
    </w:sdtPr>
    <w:sdtEndPr>
      <w:rPr>
        <w:noProof/>
      </w:rPr>
    </w:sdtEndPr>
    <w:sdtContent>
      <w:p w14:paraId="366C4675" w14:textId="77777777" w:rsidR="0020314F" w:rsidRDefault="002031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D7C3D4" w14:textId="77777777" w:rsidR="0020314F" w:rsidRDefault="002031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856688699"/>
      <w:docPartObj>
        <w:docPartGallery w:val="Page Numbers (Bottom of Page)"/>
        <w:docPartUnique/>
      </w:docPartObj>
    </w:sdtPr>
    <w:sdtEndPr>
      <w:rPr>
        <w:noProof/>
      </w:rPr>
    </w:sdtEndPr>
    <w:sdtContent>
      <w:p w14:paraId="0FD1064E" w14:textId="77777777" w:rsidR="0020314F" w:rsidRDefault="002031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EB9B53" w14:textId="77777777" w:rsidR="0020314F" w:rsidRDefault="002031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310979373"/>
      <w:docPartObj>
        <w:docPartGallery w:val="Page Numbers (Bottom of Page)"/>
        <w:docPartUnique/>
      </w:docPartObj>
    </w:sdtPr>
    <w:sdtEndPr>
      <w:rPr>
        <w:noProof/>
      </w:rPr>
    </w:sdtEndPr>
    <w:sdtContent>
      <w:p w14:paraId="688F214C" w14:textId="77777777" w:rsidR="0020314F" w:rsidRDefault="002031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FD5E6A" w14:textId="77777777" w:rsidR="0020314F" w:rsidRDefault="0020314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359127489"/>
      <w:docPartObj>
        <w:docPartGallery w:val="Page Numbers (Bottom of Page)"/>
        <w:docPartUnique/>
      </w:docPartObj>
    </w:sdtPr>
    <w:sdtEndPr>
      <w:rPr>
        <w:noProof/>
      </w:rPr>
    </w:sdtEndPr>
    <w:sdtContent>
      <w:p w14:paraId="6CA1E3AF" w14:textId="77777777" w:rsidR="0020314F" w:rsidRDefault="0020314F">
        <w:pPr>
          <w:pStyle w:val="Footer"/>
          <w:jc w:val="center"/>
        </w:pPr>
        <w:r>
          <w:fldChar w:fldCharType="begin"/>
        </w:r>
        <w:r>
          <w:instrText xml:space="preserve"> PAGE   \* MERGEFORMAT </w:instrText>
        </w:r>
        <w:r>
          <w:fldChar w:fldCharType="separate"/>
        </w:r>
        <w:r>
          <w:rPr>
            <w:noProof/>
            <w:rtl/>
          </w:rPr>
          <w:t>- 20 -</w:t>
        </w:r>
        <w:r>
          <w:rPr>
            <w:noProof/>
          </w:rPr>
          <w:fldChar w:fldCharType="end"/>
        </w:r>
      </w:p>
    </w:sdtContent>
  </w:sdt>
  <w:p w14:paraId="19A89940" w14:textId="77777777" w:rsidR="0020314F" w:rsidRDefault="002031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34A8F2" w14:textId="77777777" w:rsidR="00BE2D12" w:rsidRDefault="00BE2D12" w:rsidP="00634B67">
      <w:pPr>
        <w:spacing w:after="0" w:line="240" w:lineRule="auto"/>
      </w:pPr>
      <w:r>
        <w:separator/>
      </w:r>
    </w:p>
  </w:footnote>
  <w:footnote w:type="continuationSeparator" w:id="0">
    <w:p w14:paraId="1D5389F2" w14:textId="77777777" w:rsidR="00BE2D12" w:rsidRDefault="00BE2D12" w:rsidP="00634B67">
      <w:pPr>
        <w:spacing w:after="0" w:line="240" w:lineRule="auto"/>
      </w:pPr>
      <w:r>
        <w:continuationSeparator/>
      </w:r>
    </w:p>
  </w:footnote>
  <w:footnote w:id="1">
    <w:p w14:paraId="4AE8D2F8" w14:textId="788C4A32" w:rsidR="0020314F" w:rsidRPr="0020394C" w:rsidRDefault="0020314F" w:rsidP="00634B67">
      <w:pPr>
        <w:pStyle w:val="FootnoteText"/>
        <w:bidi w:val="0"/>
        <w:rPr>
          <w:rFonts w:asciiTheme="majorBidi" w:hAnsiTheme="majorBidi" w:cstheme="majorBidi"/>
          <w:sz w:val="16"/>
          <w:szCs w:val="16"/>
          <w:shd w:val="clear" w:color="auto" w:fill="FFFFFF"/>
          <w:rtl/>
        </w:rPr>
      </w:pPr>
      <w:r w:rsidRPr="0020394C">
        <w:rPr>
          <w:rStyle w:val="FootnoteReference"/>
          <w:sz w:val="16"/>
          <w:szCs w:val="16"/>
        </w:rPr>
        <w:footnoteRef/>
      </w:r>
      <w:r w:rsidRPr="0020394C">
        <w:rPr>
          <w:rFonts w:asciiTheme="majorBidi" w:hAnsiTheme="majorBidi" w:cstheme="majorBidi"/>
          <w:sz w:val="16"/>
          <w:szCs w:val="16"/>
          <w:shd w:val="clear" w:color="auto" w:fill="FFFFFF"/>
        </w:rPr>
        <w:t xml:space="preserve">The added value of venture capital funds </w:t>
      </w:r>
      <w:del w:id="36" w:author="Author">
        <w:r w:rsidRPr="0020394C">
          <w:rPr>
            <w:rFonts w:asciiTheme="majorBidi" w:hAnsiTheme="majorBidi" w:cstheme="majorBidi"/>
            <w:sz w:val="16"/>
            <w:szCs w:val="16"/>
            <w:shd w:val="clear" w:color="auto" w:fill="FFFFFF"/>
          </w:rPr>
          <w:delText>--</w:delText>
        </w:r>
      </w:del>
      <w:ins w:id="37" w:author="Author">
        <w:r>
          <w:rPr>
            <w:rFonts w:asciiTheme="majorBidi" w:hAnsiTheme="majorBidi" w:cstheme="majorBidi"/>
            <w:sz w:val="16"/>
            <w:szCs w:val="16"/>
            <w:shd w:val="clear" w:color="auto" w:fill="FFFFFF"/>
          </w:rPr>
          <w:t>–</w:t>
        </w:r>
      </w:ins>
      <w:r w:rsidRPr="0020394C">
        <w:rPr>
          <w:rFonts w:asciiTheme="majorBidi" w:hAnsiTheme="majorBidi" w:cstheme="majorBidi"/>
          <w:sz w:val="16"/>
          <w:szCs w:val="16"/>
          <w:shd w:val="clear" w:color="auto" w:fill="FFFFFF"/>
        </w:rPr>
        <w:t xml:space="preserve"> earning them the name </w:t>
      </w:r>
      <w:r>
        <w:rPr>
          <w:rFonts w:asciiTheme="majorBidi" w:hAnsiTheme="majorBidi" w:cstheme="majorBidi"/>
          <w:sz w:val="16"/>
          <w:szCs w:val="16"/>
          <w:shd w:val="clear" w:color="auto" w:fill="FFFFFF"/>
        </w:rPr>
        <w:t>‘</w:t>
      </w:r>
      <w:r w:rsidRPr="0020394C">
        <w:rPr>
          <w:rFonts w:asciiTheme="majorBidi" w:hAnsiTheme="majorBidi" w:cstheme="majorBidi"/>
          <w:sz w:val="16"/>
          <w:szCs w:val="16"/>
          <w:shd w:val="clear" w:color="auto" w:fill="FFFFFF"/>
        </w:rPr>
        <w:t>smart money</w:t>
      </w:r>
      <w:r>
        <w:rPr>
          <w:rFonts w:asciiTheme="majorBidi" w:hAnsiTheme="majorBidi" w:cstheme="majorBidi"/>
          <w:sz w:val="16"/>
          <w:szCs w:val="16"/>
          <w:shd w:val="clear" w:color="auto" w:fill="FFFFFF"/>
        </w:rPr>
        <w:t>’</w:t>
      </w:r>
      <w:r w:rsidRPr="0020394C">
        <w:rPr>
          <w:rFonts w:asciiTheme="majorBidi" w:hAnsiTheme="majorBidi" w:cstheme="majorBidi"/>
          <w:sz w:val="16"/>
          <w:szCs w:val="16"/>
          <w:shd w:val="clear" w:color="auto" w:fill="FFFFFF"/>
        </w:rPr>
        <w:t xml:space="preserve"> </w:t>
      </w:r>
      <w:del w:id="38" w:author="Author">
        <w:r w:rsidRPr="0020394C">
          <w:rPr>
            <w:rFonts w:asciiTheme="majorBidi" w:hAnsiTheme="majorBidi" w:cstheme="majorBidi"/>
            <w:sz w:val="16"/>
            <w:szCs w:val="16"/>
            <w:shd w:val="clear" w:color="auto" w:fill="FFFFFF"/>
          </w:rPr>
          <w:delText>--</w:delText>
        </w:r>
      </w:del>
      <w:ins w:id="39" w:author="Author">
        <w:r>
          <w:rPr>
            <w:rFonts w:asciiTheme="majorBidi" w:hAnsiTheme="majorBidi" w:cstheme="majorBidi"/>
            <w:sz w:val="16"/>
            <w:szCs w:val="16"/>
            <w:shd w:val="clear" w:color="auto" w:fill="FFFFFF"/>
          </w:rPr>
          <w:t>–</w:t>
        </w:r>
      </w:ins>
      <w:r w:rsidRPr="0020394C">
        <w:rPr>
          <w:rFonts w:asciiTheme="majorBidi" w:hAnsiTheme="majorBidi" w:cstheme="majorBidi"/>
          <w:sz w:val="16"/>
          <w:szCs w:val="16"/>
          <w:shd w:val="clear" w:color="auto" w:fill="FFFFFF"/>
        </w:rPr>
        <w:t xml:space="preserve"> </w:t>
      </w:r>
      <w:del w:id="40" w:author="Author">
        <w:r w:rsidRPr="0020394C" w:rsidDel="00DA0739">
          <w:rPr>
            <w:rFonts w:asciiTheme="majorBidi" w:hAnsiTheme="majorBidi" w:cstheme="majorBidi"/>
            <w:sz w:val="16"/>
            <w:szCs w:val="16"/>
            <w:shd w:val="clear" w:color="auto" w:fill="FFFFFF"/>
          </w:rPr>
          <w:delText xml:space="preserve">is composed of </w:delText>
        </w:r>
      </w:del>
      <w:r w:rsidRPr="0020394C">
        <w:rPr>
          <w:rFonts w:asciiTheme="majorBidi" w:hAnsiTheme="majorBidi" w:cstheme="majorBidi"/>
          <w:sz w:val="16"/>
          <w:szCs w:val="16"/>
          <w:shd w:val="clear" w:color="auto" w:fill="FFFFFF"/>
        </w:rPr>
        <w:t>often</w:t>
      </w:r>
      <w:ins w:id="41" w:author="Author">
        <w:r>
          <w:rPr>
            <w:rFonts w:asciiTheme="majorBidi" w:hAnsiTheme="majorBidi" w:cstheme="majorBidi"/>
            <w:sz w:val="16"/>
            <w:szCs w:val="16"/>
            <w:shd w:val="clear" w:color="auto" w:fill="FFFFFF"/>
          </w:rPr>
          <w:t xml:space="preserve"> includes</w:t>
        </w:r>
      </w:ins>
      <w:r w:rsidRPr="0020394C">
        <w:rPr>
          <w:rFonts w:asciiTheme="majorBidi" w:hAnsiTheme="majorBidi" w:cstheme="majorBidi"/>
          <w:sz w:val="16"/>
          <w:szCs w:val="16"/>
          <w:shd w:val="clear" w:color="auto" w:fill="FFFFFF"/>
        </w:rPr>
        <w:t xml:space="preserve"> non-quantifiable non-economic advantages; these include a network of contacts in the relevant industry, experience in the branch, accumulated experience in business development of young companies, etc.</w:t>
      </w:r>
    </w:p>
  </w:footnote>
  <w:footnote w:id="2">
    <w:p w14:paraId="60F243D1" w14:textId="05AB807B" w:rsidR="0020314F" w:rsidRPr="0020394C" w:rsidRDefault="0020314F" w:rsidP="00634B67">
      <w:pPr>
        <w:pStyle w:val="FootnoteText"/>
        <w:bidi w:val="0"/>
        <w:rPr>
          <w:rFonts w:asciiTheme="majorBidi" w:hAnsiTheme="majorBidi" w:cstheme="majorBidi"/>
          <w:sz w:val="16"/>
          <w:szCs w:val="16"/>
          <w:rtl/>
        </w:rPr>
      </w:pPr>
      <w:r w:rsidRPr="0020394C">
        <w:rPr>
          <w:rStyle w:val="FootnoteReference"/>
          <w:rFonts w:asciiTheme="majorBidi" w:hAnsiTheme="majorBidi" w:cstheme="majorBidi"/>
          <w:sz w:val="16"/>
          <w:szCs w:val="16"/>
        </w:rPr>
        <w:footnoteRef/>
      </w:r>
      <w:r w:rsidRPr="0020394C">
        <w:rPr>
          <w:rFonts w:asciiTheme="majorBidi" w:hAnsiTheme="majorBidi" w:cstheme="majorBidi"/>
          <w:sz w:val="16"/>
          <w:szCs w:val="16"/>
          <w:shd w:val="clear" w:color="auto" w:fill="FFFFFF"/>
        </w:rPr>
        <w:t>According to Kahneman and Amos Tversky</w:t>
      </w:r>
      <w:r>
        <w:rPr>
          <w:rFonts w:asciiTheme="majorBidi" w:hAnsiTheme="majorBidi" w:cstheme="majorBidi"/>
          <w:sz w:val="16"/>
          <w:szCs w:val="16"/>
          <w:shd w:val="clear" w:color="auto" w:fill="FFFFFF"/>
        </w:rPr>
        <w:t>’</w:t>
      </w:r>
      <w:r w:rsidRPr="0020394C">
        <w:rPr>
          <w:rFonts w:asciiTheme="majorBidi" w:hAnsiTheme="majorBidi" w:cstheme="majorBidi"/>
          <w:sz w:val="16"/>
          <w:szCs w:val="16"/>
          <w:shd w:val="clear" w:color="auto" w:fill="FFFFFF"/>
        </w:rPr>
        <w:t>s prospect theory (1979), the natural tendency toward risk aversion explains the rational person</w:t>
      </w:r>
      <w:r>
        <w:rPr>
          <w:rFonts w:asciiTheme="majorBidi" w:hAnsiTheme="majorBidi" w:cstheme="majorBidi"/>
          <w:sz w:val="16"/>
          <w:szCs w:val="16"/>
          <w:shd w:val="clear" w:color="auto" w:fill="FFFFFF"/>
        </w:rPr>
        <w:t>’</w:t>
      </w:r>
      <w:r w:rsidRPr="0020394C">
        <w:rPr>
          <w:rFonts w:asciiTheme="majorBidi" w:hAnsiTheme="majorBidi" w:cstheme="majorBidi"/>
          <w:sz w:val="16"/>
          <w:szCs w:val="16"/>
          <w:shd w:val="clear" w:color="auto" w:fill="FFFFFF"/>
        </w:rPr>
        <w:t>s preference to choose minimizing risk over expectation for high returns. The technological incubator program, therefore, as a rational investor and in general</w:t>
      </w:r>
      <w:r>
        <w:rPr>
          <w:rFonts w:asciiTheme="majorBidi" w:hAnsiTheme="majorBidi" w:cstheme="majorBidi"/>
          <w:sz w:val="16"/>
          <w:szCs w:val="16"/>
          <w:shd w:val="clear" w:color="auto" w:fill="FFFFFF"/>
        </w:rPr>
        <w:t>, would prefer to invest in low-</w:t>
      </w:r>
      <w:r w:rsidRPr="0020394C">
        <w:rPr>
          <w:rFonts w:asciiTheme="majorBidi" w:hAnsiTheme="majorBidi" w:cstheme="majorBidi"/>
          <w:sz w:val="16"/>
          <w:szCs w:val="16"/>
          <w:shd w:val="clear" w:color="auto" w:fill="FFFFFF"/>
        </w:rPr>
        <w:t>risk companies over those that offer the expectation of high returns. This explains why</w:t>
      </w:r>
      <w:ins w:id="197" w:author="Author">
        <w:r>
          <w:rPr>
            <w:rFonts w:asciiTheme="majorBidi" w:hAnsiTheme="majorBidi" w:cstheme="majorBidi"/>
            <w:sz w:val="16"/>
            <w:szCs w:val="16"/>
            <w:shd w:val="clear" w:color="auto" w:fill="FFFFFF"/>
          </w:rPr>
          <w:t>,</w:t>
        </w:r>
      </w:ins>
      <w:r w:rsidRPr="0020394C">
        <w:rPr>
          <w:rFonts w:asciiTheme="majorBidi" w:hAnsiTheme="majorBidi" w:cstheme="majorBidi"/>
          <w:sz w:val="16"/>
          <w:szCs w:val="16"/>
          <w:shd w:val="clear" w:color="auto" w:fill="FFFFFF"/>
        </w:rPr>
        <w:t xml:space="preserve"> in</w:t>
      </w:r>
      <w:del w:id="198" w:author="Author">
        <w:r w:rsidRPr="0020394C" w:rsidDel="00EA4CB8">
          <w:rPr>
            <w:rFonts w:asciiTheme="majorBidi" w:hAnsiTheme="majorBidi" w:cstheme="majorBidi"/>
            <w:sz w:val="16"/>
            <w:szCs w:val="16"/>
            <w:shd w:val="clear" w:color="auto" w:fill="FFFFFF"/>
          </w:rPr>
          <w:delText xml:space="preserve"> those</w:delText>
        </w:r>
      </w:del>
      <w:r w:rsidRPr="0020394C">
        <w:rPr>
          <w:rFonts w:asciiTheme="majorBidi" w:hAnsiTheme="majorBidi" w:cstheme="majorBidi"/>
          <w:sz w:val="16"/>
          <w:szCs w:val="16"/>
          <w:shd w:val="clear" w:color="auto" w:fill="FFFFFF"/>
        </w:rPr>
        <w:t xml:space="preserve"> times of crisis, incubators would be expected to prefer investing in lower risk companies then those they ordinarily invest in</w:t>
      </w:r>
      <w:del w:id="199" w:author="Author">
        <w:r w:rsidRPr="0020394C" w:rsidDel="00EA4CB8">
          <w:rPr>
            <w:rFonts w:asciiTheme="majorBidi" w:hAnsiTheme="majorBidi" w:cstheme="majorBidi"/>
            <w:sz w:val="16"/>
            <w:szCs w:val="16"/>
            <w:shd w:val="clear" w:color="auto" w:fill="FFFFFF"/>
          </w:rPr>
          <w:delText>,</w:delText>
        </w:r>
      </w:del>
      <w:r w:rsidRPr="0020394C">
        <w:rPr>
          <w:rFonts w:asciiTheme="majorBidi" w:hAnsiTheme="majorBidi" w:cstheme="majorBidi"/>
          <w:sz w:val="16"/>
          <w:szCs w:val="16"/>
          <w:shd w:val="clear" w:color="auto" w:fill="FFFFFF"/>
        </w:rPr>
        <w:t xml:space="preserve"> and to take on companies that </w:t>
      </w:r>
      <w:ins w:id="200" w:author="Author">
        <w:r>
          <w:rPr>
            <w:rFonts w:asciiTheme="majorBidi" w:hAnsiTheme="majorBidi" w:cstheme="majorBidi"/>
            <w:sz w:val="16"/>
            <w:szCs w:val="16"/>
            <w:shd w:val="clear" w:color="auto" w:fill="FFFFFF"/>
          </w:rPr>
          <w:t>appear to be</w:t>
        </w:r>
      </w:ins>
      <w:del w:id="201" w:author="Author">
        <w:r w:rsidRPr="0020394C" w:rsidDel="00EA4CB8">
          <w:rPr>
            <w:rFonts w:asciiTheme="majorBidi" w:hAnsiTheme="majorBidi" w:cstheme="majorBidi"/>
            <w:sz w:val="16"/>
            <w:szCs w:val="16"/>
            <w:shd w:val="clear" w:color="auto" w:fill="FFFFFF"/>
          </w:rPr>
          <w:delText>are relatively</w:delText>
        </w:r>
      </w:del>
      <w:r w:rsidRPr="0020394C">
        <w:rPr>
          <w:rFonts w:asciiTheme="majorBidi" w:hAnsiTheme="majorBidi" w:cstheme="majorBidi"/>
          <w:sz w:val="16"/>
          <w:szCs w:val="16"/>
          <w:shd w:val="clear" w:color="auto" w:fill="FFFFFF"/>
        </w:rPr>
        <w:t xml:space="preserve"> more promising.</w:t>
      </w:r>
    </w:p>
  </w:footnote>
  <w:footnote w:id="3">
    <w:p w14:paraId="49208CF4" w14:textId="4A778106" w:rsidR="0020314F" w:rsidRPr="0020394C" w:rsidRDefault="0020314F" w:rsidP="00634B67">
      <w:pPr>
        <w:pStyle w:val="FootnoteText"/>
        <w:bidi w:val="0"/>
        <w:rPr>
          <w:rFonts w:asciiTheme="majorBidi" w:hAnsiTheme="majorBidi" w:cstheme="majorBidi"/>
          <w:sz w:val="16"/>
          <w:szCs w:val="16"/>
        </w:rPr>
      </w:pPr>
      <w:r w:rsidRPr="0020394C">
        <w:rPr>
          <w:rStyle w:val="FootnoteReference"/>
          <w:rFonts w:asciiTheme="majorBidi" w:hAnsiTheme="majorBidi" w:cstheme="majorBidi"/>
          <w:sz w:val="16"/>
          <w:szCs w:val="16"/>
        </w:rPr>
        <w:footnoteRef/>
      </w:r>
      <w:r w:rsidRPr="0020394C">
        <w:rPr>
          <w:rFonts w:asciiTheme="majorBidi" w:hAnsiTheme="majorBidi" w:cstheme="majorBidi"/>
          <w:color w:val="000000"/>
          <w:sz w:val="16"/>
          <w:szCs w:val="16"/>
          <w:shd w:val="clear" w:color="auto" w:fill="FFFFFF"/>
        </w:rPr>
        <w:t>Social benefit may be expressed in growth</w:t>
      </w:r>
      <w:del w:id="241" w:author="Author">
        <w:r w:rsidRPr="0020394C" w:rsidDel="00A32CCA">
          <w:rPr>
            <w:rFonts w:asciiTheme="majorBidi" w:hAnsiTheme="majorBidi" w:cstheme="majorBidi"/>
            <w:color w:val="000000"/>
            <w:sz w:val="16"/>
            <w:szCs w:val="16"/>
            <w:shd w:val="clear" w:color="auto" w:fill="FFFFFF"/>
          </w:rPr>
          <w:delText>,</w:delText>
        </w:r>
      </w:del>
      <w:ins w:id="242" w:author="Author">
        <w:r>
          <w:rPr>
            <w:rFonts w:asciiTheme="majorBidi" w:hAnsiTheme="majorBidi" w:cstheme="majorBidi"/>
            <w:color w:val="000000"/>
            <w:sz w:val="16"/>
            <w:szCs w:val="16"/>
            <w:shd w:val="clear" w:color="auto" w:fill="FFFFFF"/>
          </w:rPr>
          <w:t xml:space="preserve"> and</w:t>
        </w:r>
      </w:ins>
      <w:r w:rsidRPr="0020394C">
        <w:rPr>
          <w:rFonts w:asciiTheme="majorBidi" w:hAnsiTheme="majorBidi" w:cstheme="majorBidi"/>
          <w:color w:val="000000"/>
          <w:sz w:val="16"/>
          <w:szCs w:val="16"/>
          <w:shd w:val="clear" w:color="auto" w:fill="FFFFFF"/>
        </w:rPr>
        <w:t xml:space="preserve"> job creation, </w:t>
      </w:r>
      <w:ins w:id="243" w:author="Author">
        <w:r>
          <w:rPr>
            <w:rFonts w:asciiTheme="majorBidi" w:hAnsiTheme="majorBidi" w:cstheme="majorBidi"/>
            <w:color w:val="000000"/>
            <w:sz w:val="16"/>
            <w:szCs w:val="16"/>
            <w:shd w:val="clear" w:color="auto" w:fill="FFFFFF"/>
          </w:rPr>
          <w:t xml:space="preserve">or </w:t>
        </w:r>
      </w:ins>
      <w:r w:rsidRPr="0020394C">
        <w:rPr>
          <w:rFonts w:asciiTheme="majorBidi" w:hAnsiTheme="majorBidi" w:cstheme="majorBidi"/>
          <w:color w:val="000000"/>
          <w:sz w:val="16"/>
          <w:szCs w:val="16"/>
          <w:shd w:val="clear" w:color="auto" w:fill="FFFFFF"/>
        </w:rPr>
        <w:t>as a catalyst for broad technological change, etc.</w:t>
      </w:r>
    </w:p>
  </w:footnote>
  <w:footnote w:id="4">
    <w:p w14:paraId="00CC594A" w14:textId="2C5E1854" w:rsidR="0020314F" w:rsidRPr="0020394C" w:rsidRDefault="0020314F" w:rsidP="00634B67">
      <w:pPr>
        <w:pStyle w:val="FootnoteText"/>
        <w:bidi w:val="0"/>
        <w:rPr>
          <w:sz w:val="16"/>
          <w:szCs w:val="16"/>
        </w:rPr>
      </w:pPr>
      <w:r w:rsidRPr="0020394C">
        <w:rPr>
          <w:rStyle w:val="FootnoteReference"/>
          <w:rFonts w:asciiTheme="majorBidi" w:hAnsiTheme="majorBidi" w:cstheme="majorBidi"/>
          <w:sz w:val="16"/>
          <w:szCs w:val="16"/>
        </w:rPr>
        <w:footnoteRef/>
      </w:r>
      <w:r w:rsidRPr="0020394C">
        <w:rPr>
          <w:rFonts w:asciiTheme="majorBidi" w:hAnsiTheme="majorBidi" w:cstheme="majorBidi"/>
          <w:sz w:val="16"/>
          <w:szCs w:val="16"/>
        </w:rPr>
        <w:t>Cost of required investment, technological and business risk, absence</w:t>
      </w:r>
      <w:r>
        <w:rPr>
          <w:rFonts w:asciiTheme="majorBidi" w:hAnsiTheme="majorBidi" w:cstheme="majorBidi"/>
          <w:sz w:val="16"/>
          <w:szCs w:val="16"/>
        </w:rPr>
        <w:t xml:space="preserve"> of precise information and </w:t>
      </w:r>
      <w:del w:id="254" w:author="Author">
        <w:r w:rsidRPr="0020394C" w:rsidDel="00A32CCA">
          <w:rPr>
            <w:rFonts w:asciiTheme="majorBidi" w:hAnsiTheme="majorBidi" w:cstheme="majorBidi"/>
            <w:sz w:val="16"/>
            <w:szCs w:val="16"/>
          </w:rPr>
          <w:delText>f</w:delText>
        </w:r>
      </w:del>
      <w:ins w:id="255" w:author="Author">
        <w:r>
          <w:rPr>
            <w:rFonts w:asciiTheme="majorBidi" w:hAnsiTheme="majorBidi" w:cstheme="majorBidi"/>
            <w:sz w:val="16"/>
            <w:szCs w:val="16"/>
          </w:rPr>
          <w:t>transmission</w:t>
        </w:r>
      </w:ins>
      <w:del w:id="256" w:author="Author">
        <w:r w:rsidRPr="0020394C" w:rsidDel="00A32CCA">
          <w:rPr>
            <w:rFonts w:asciiTheme="majorBidi" w:hAnsiTheme="majorBidi" w:cstheme="majorBidi"/>
            <w:sz w:val="16"/>
            <w:szCs w:val="16"/>
          </w:rPr>
          <w:delText>low</w:delText>
        </w:r>
      </w:del>
      <w:r w:rsidRPr="0020394C">
        <w:rPr>
          <w:rFonts w:asciiTheme="majorBidi" w:hAnsiTheme="majorBidi" w:cstheme="majorBidi"/>
          <w:sz w:val="16"/>
          <w:szCs w:val="16"/>
        </w:rPr>
        <w:t xml:space="preserve"> of know-how to competitors</w:t>
      </w:r>
    </w:p>
  </w:footnote>
  <w:footnote w:id="5">
    <w:p w14:paraId="3A8A2DE5" w14:textId="77777777" w:rsidR="0020314F" w:rsidRPr="0020394C" w:rsidRDefault="0020314F" w:rsidP="00634B67">
      <w:pPr>
        <w:pStyle w:val="FootnoteText"/>
        <w:bidi w:val="0"/>
        <w:rPr>
          <w:rFonts w:asciiTheme="majorBidi" w:hAnsiTheme="majorBidi" w:cstheme="majorBidi"/>
          <w:sz w:val="16"/>
          <w:szCs w:val="16"/>
          <w:rtl/>
        </w:rPr>
      </w:pPr>
      <w:r w:rsidRPr="0020394C">
        <w:rPr>
          <w:rStyle w:val="FootnoteReference"/>
          <w:rFonts w:asciiTheme="majorBidi" w:hAnsiTheme="majorBidi" w:cstheme="majorBidi"/>
          <w:sz w:val="16"/>
          <w:szCs w:val="16"/>
        </w:rPr>
        <w:footnoteRef/>
      </w:r>
      <w:r w:rsidRPr="0020394C">
        <w:rPr>
          <w:rFonts w:asciiTheme="majorBidi" w:hAnsiTheme="majorBidi" w:cstheme="majorBidi"/>
          <w:sz w:val="16"/>
          <w:szCs w:val="16"/>
        </w:rPr>
        <w:t>The researchers point out that investor willingness to invest in funds is affected by economic growth rate, changes in GNP, interest rates, variance in return on security investments and growth/decline in R&amp;D expenditures.</w:t>
      </w:r>
    </w:p>
  </w:footnote>
  <w:footnote w:id="6">
    <w:p w14:paraId="620F8501" w14:textId="77777777" w:rsidR="0020314F" w:rsidRPr="0020394C" w:rsidRDefault="0020314F" w:rsidP="00634B67">
      <w:pPr>
        <w:pStyle w:val="FootnoteText"/>
        <w:bidi w:val="0"/>
        <w:rPr>
          <w:rFonts w:ascii="Narkisim" w:hAnsi="Narkisim"/>
          <w:sz w:val="16"/>
          <w:szCs w:val="16"/>
        </w:rPr>
      </w:pPr>
      <w:r w:rsidRPr="0020394C">
        <w:rPr>
          <w:rStyle w:val="FootnoteReference"/>
          <w:rFonts w:asciiTheme="majorBidi" w:hAnsiTheme="majorBidi" w:cstheme="majorBidi"/>
          <w:sz w:val="16"/>
          <w:szCs w:val="16"/>
        </w:rPr>
        <w:footnoteRef/>
      </w:r>
      <w:r w:rsidRPr="0020394C">
        <w:rPr>
          <w:rFonts w:asciiTheme="majorBidi" w:hAnsiTheme="majorBidi" w:cstheme="majorBidi"/>
          <w:sz w:val="16"/>
          <w:szCs w:val="16"/>
        </w:rPr>
        <w:t>Researchers offer several explanations for the fact that syndicated investment, a tool for risk distribution pertinent for coping with crisis, has been found to drop particularly during financial crises.</w:t>
      </w:r>
    </w:p>
  </w:footnote>
  <w:footnote w:id="7">
    <w:p w14:paraId="086E625D" w14:textId="2C8FD35C" w:rsidR="0020314F" w:rsidRPr="0020394C" w:rsidRDefault="0020314F" w:rsidP="00634B67">
      <w:pPr>
        <w:bidi w:val="0"/>
        <w:rPr>
          <w:sz w:val="16"/>
          <w:szCs w:val="16"/>
        </w:rPr>
      </w:pPr>
      <w:r w:rsidRPr="0020394C">
        <w:rPr>
          <w:rStyle w:val="FootnoteReference"/>
          <w:rFonts w:asciiTheme="majorBidi" w:hAnsiTheme="majorBidi" w:cstheme="majorBidi"/>
          <w:sz w:val="16"/>
          <w:szCs w:val="16"/>
        </w:rPr>
        <w:footnoteRef/>
      </w:r>
      <w:r w:rsidRPr="0020394C">
        <w:rPr>
          <w:rFonts w:asciiTheme="majorBidi" w:hAnsiTheme="majorBidi" w:cstheme="majorBidi"/>
          <w:sz w:val="16"/>
          <w:szCs w:val="16"/>
        </w:rPr>
        <w:t>MoneyTree Q3 2012</w:t>
      </w:r>
      <w:ins w:id="283" w:author="Author">
        <w:r>
          <w:rPr>
            <w:rFonts w:asciiTheme="majorBidi" w:hAnsiTheme="majorBidi" w:cstheme="majorBidi"/>
            <w:sz w:val="16"/>
            <w:szCs w:val="16"/>
          </w:rPr>
          <w:t>. Retrieved</w:t>
        </w:r>
      </w:ins>
      <w:del w:id="284" w:author="Author">
        <w:r w:rsidRPr="0020394C" w:rsidDel="00A32CCA">
          <w:rPr>
            <w:rFonts w:asciiTheme="majorBidi" w:hAnsiTheme="majorBidi" w:cstheme="majorBidi"/>
            <w:sz w:val="16"/>
            <w:szCs w:val="16"/>
          </w:rPr>
          <w:delText xml:space="preserve"> Report</w:delText>
        </w:r>
      </w:del>
      <w:r w:rsidRPr="0020394C">
        <w:rPr>
          <w:rFonts w:asciiTheme="majorBidi" w:hAnsiTheme="majorBidi" w:cstheme="majorBidi"/>
          <w:sz w:val="16"/>
          <w:szCs w:val="16"/>
        </w:rPr>
        <w:t xml:space="preserve"> </w:t>
      </w:r>
      <w:ins w:id="285" w:author="Author">
        <w:r>
          <w:rPr>
            <w:rFonts w:asciiTheme="majorBidi" w:hAnsiTheme="majorBidi" w:cstheme="majorBidi"/>
            <w:sz w:val="16"/>
            <w:szCs w:val="16"/>
          </w:rPr>
          <w:t>f</w:t>
        </w:r>
      </w:ins>
      <w:del w:id="286" w:author="Author">
        <w:r w:rsidRPr="0020394C" w:rsidDel="00A32CCA">
          <w:rPr>
            <w:rFonts w:asciiTheme="majorBidi" w:hAnsiTheme="majorBidi" w:cstheme="majorBidi"/>
            <w:sz w:val="16"/>
            <w:szCs w:val="16"/>
          </w:rPr>
          <w:delText xml:space="preserve"> F</w:delText>
        </w:r>
      </w:del>
      <w:r w:rsidRPr="0020394C">
        <w:rPr>
          <w:rFonts w:asciiTheme="majorBidi" w:hAnsiTheme="majorBidi" w:cstheme="majorBidi"/>
          <w:sz w:val="16"/>
          <w:szCs w:val="16"/>
        </w:rPr>
        <w:t>rom</w:t>
      </w:r>
      <w:del w:id="287" w:author="Author">
        <w:r w:rsidRPr="0020394C" w:rsidDel="00A32CCA">
          <w:rPr>
            <w:rFonts w:asciiTheme="majorBidi" w:hAnsiTheme="majorBidi" w:cstheme="majorBidi"/>
            <w:sz w:val="16"/>
            <w:szCs w:val="16"/>
          </w:rPr>
          <w:delText xml:space="preserve"> the website</w:delText>
        </w:r>
      </w:del>
      <w:r w:rsidRPr="0020394C">
        <w:rPr>
          <w:rFonts w:asciiTheme="majorBidi" w:hAnsiTheme="majorBidi" w:cstheme="majorBidi"/>
          <w:sz w:val="16"/>
          <w:szCs w:val="16"/>
        </w:rPr>
        <w:t>: http://www.pwc.com/il/en/venture-capital-israel/moneytree-home.jhtml</w:t>
      </w:r>
    </w:p>
  </w:footnote>
  <w:footnote w:id="8">
    <w:p w14:paraId="0DC04BF3" w14:textId="77777777" w:rsidR="0020314F" w:rsidRPr="0020394C" w:rsidRDefault="0020314F" w:rsidP="00634B67">
      <w:pPr>
        <w:bidi w:val="0"/>
        <w:spacing w:line="240" w:lineRule="auto"/>
        <w:rPr>
          <w:rFonts w:asciiTheme="majorBidi" w:hAnsiTheme="majorBidi" w:cstheme="majorBidi"/>
          <w:sz w:val="16"/>
          <w:szCs w:val="16"/>
          <w:rtl/>
        </w:rPr>
      </w:pPr>
      <w:r w:rsidRPr="0020394C">
        <w:rPr>
          <w:rStyle w:val="FootnoteReference"/>
          <w:sz w:val="16"/>
          <w:szCs w:val="16"/>
        </w:rPr>
        <w:footnoteRef/>
      </w:r>
      <w:r w:rsidRPr="0020394C">
        <w:rPr>
          <w:sz w:val="16"/>
          <w:szCs w:val="16"/>
        </w:rPr>
        <w:t xml:space="preserve"> </w:t>
      </w:r>
      <w:r w:rsidRPr="0020394C">
        <w:rPr>
          <w:rFonts w:asciiTheme="majorBidi" w:hAnsiTheme="majorBidi" w:cstheme="majorBidi"/>
          <w:sz w:val="16"/>
          <w:szCs w:val="16"/>
        </w:rPr>
        <w:t>http://www.pwc.com/il/en/venture-capital-israel/moneytree-home.jhtml</w:t>
      </w:r>
    </w:p>
  </w:footnote>
  <w:footnote w:id="9">
    <w:p w14:paraId="252E6BAA" w14:textId="77777777" w:rsidR="0020314F" w:rsidRPr="0020394C" w:rsidRDefault="0020314F" w:rsidP="00634B67">
      <w:pPr>
        <w:bidi w:val="0"/>
        <w:spacing w:line="240" w:lineRule="auto"/>
        <w:rPr>
          <w:rFonts w:asciiTheme="majorBidi" w:hAnsiTheme="majorBidi" w:cstheme="majorBidi"/>
          <w:sz w:val="16"/>
          <w:szCs w:val="16"/>
          <w:rtl/>
        </w:rPr>
      </w:pPr>
      <w:r w:rsidRPr="0020394C">
        <w:rPr>
          <w:rStyle w:val="FootnoteReference"/>
          <w:sz w:val="16"/>
          <w:szCs w:val="16"/>
        </w:rPr>
        <w:footnoteRef/>
      </w:r>
      <w:r w:rsidRPr="0020394C">
        <w:rPr>
          <w:sz w:val="16"/>
          <w:szCs w:val="16"/>
        </w:rPr>
        <w:t xml:space="preserve"> </w:t>
      </w:r>
      <w:r w:rsidRPr="0020394C">
        <w:rPr>
          <w:rFonts w:asciiTheme="majorBidi" w:hAnsiTheme="majorBidi" w:cstheme="majorBidi"/>
          <w:sz w:val="16"/>
          <w:szCs w:val="16"/>
        </w:rPr>
        <w:t>http://www.pwc.com/il/en/venture-capital-israel/moneytree-home.jhtml</w:t>
      </w:r>
    </w:p>
  </w:footnote>
  <w:footnote w:id="10">
    <w:p w14:paraId="00E5300E" w14:textId="77777777" w:rsidR="0020314F" w:rsidRPr="0020394C" w:rsidRDefault="0020314F" w:rsidP="00634B67">
      <w:pPr>
        <w:pStyle w:val="FootnoteText"/>
        <w:bidi w:val="0"/>
        <w:rPr>
          <w:rFonts w:asciiTheme="majorBidi" w:hAnsiTheme="majorBidi" w:cstheme="majorBidi"/>
          <w:sz w:val="16"/>
          <w:szCs w:val="16"/>
        </w:rPr>
      </w:pPr>
      <w:r w:rsidRPr="0020394C">
        <w:rPr>
          <w:rStyle w:val="FootnoteReference"/>
          <w:rFonts w:asciiTheme="majorBidi" w:hAnsiTheme="majorBidi" w:cstheme="majorBidi"/>
          <w:sz w:val="16"/>
          <w:szCs w:val="16"/>
        </w:rPr>
        <w:footnoteRef/>
      </w:r>
      <w:r w:rsidRPr="0020394C">
        <w:rPr>
          <w:rFonts w:asciiTheme="majorBidi" w:hAnsiTheme="majorBidi" w:cstheme="majorBidi"/>
          <w:sz w:val="16"/>
          <w:szCs w:val="16"/>
        </w:rPr>
        <w:t xml:space="preserve"> </w:t>
      </w:r>
      <w:r w:rsidRPr="0020394C">
        <w:rPr>
          <w:rFonts w:asciiTheme="majorBidi" w:hAnsiTheme="majorBidi" w:cstheme="majorBidi"/>
          <w:color w:val="000000"/>
          <w:sz w:val="16"/>
          <w:szCs w:val="16"/>
          <w:shd w:val="clear" w:color="auto" w:fill="FFFFFF"/>
        </w:rPr>
        <w:t>Government budget appropriations or outlays for research and development</w:t>
      </w:r>
    </w:p>
  </w:footnote>
  <w:footnote w:id="11">
    <w:p w14:paraId="73712DA6" w14:textId="77777777" w:rsidR="0020314F" w:rsidRPr="0020394C" w:rsidRDefault="0020314F" w:rsidP="00634B67">
      <w:pPr>
        <w:pStyle w:val="FootnoteText"/>
        <w:bidi w:val="0"/>
        <w:rPr>
          <w:sz w:val="16"/>
          <w:szCs w:val="16"/>
          <w:rtl/>
        </w:rPr>
      </w:pPr>
      <w:r w:rsidRPr="0020394C">
        <w:rPr>
          <w:rStyle w:val="FootnoteReference"/>
          <w:sz w:val="16"/>
          <w:szCs w:val="16"/>
        </w:rPr>
        <w:footnoteRef/>
      </w:r>
      <w:r w:rsidRPr="0020394C">
        <w:rPr>
          <w:sz w:val="16"/>
          <w:szCs w:val="16"/>
        </w:rPr>
        <w:t>According to a survey that included 26 OECD nations, with the exception of Italy and Romania</w:t>
      </w:r>
    </w:p>
  </w:footnote>
  <w:footnote w:id="12">
    <w:p w14:paraId="57F12BB8" w14:textId="77777777" w:rsidR="0020314F" w:rsidRPr="0020394C" w:rsidRDefault="0020314F" w:rsidP="00634B67">
      <w:pPr>
        <w:pStyle w:val="FootnoteText"/>
        <w:bidi w:val="0"/>
        <w:rPr>
          <w:sz w:val="16"/>
          <w:szCs w:val="16"/>
          <w:rtl/>
        </w:rPr>
      </w:pPr>
      <w:r w:rsidRPr="0020394C">
        <w:rPr>
          <w:rStyle w:val="FootnoteReference"/>
          <w:sz w:val="16"/>
          <w:szCs w:val="16"/>
        </w:rPr>
        <w:footnoteRef/>
      </w:r>
      <w:r w:rsidRPr="0020394C">
        <w:rPr>
          <w:sz w:val="16"/>
          <w:szCs w:val="16"/>
        </w:rPr>
        <w:t>Belgium, Israel, Spain, Ireland and Great Britain</w:t>
      </w:r>
    </w:p>
  </w:footnote>
  <w:footnote w:id="13">
    <w:p w14:paraId="5A27254F" w14:textId="64653F5C" w:rsidR="0020314F" w:rsidRPr="0020394C" w:rsidRDefault="0020314F" w:rsidP="00634B67">
      <w:pPr>
        <w:pStyle w:val="FootnoteText"/>
        <w:bidi w:val="0"/>
        <w:rPr>
          <w:rFonts w:asciiTheme="majorBidi" w:hAnsiTheme="majorBidi" w:cstheme="majorBidi"/>
          <w:sz w:val="16"/>
          <w:szCs w:val="16"/>
        </w:rPr>
      </w:pPr>
      <w:r w:rsidRPr="0020394C">
        <w:rPr>
          <w:rStyle w:val="FootnoteReference"/>
          <w:rFonts w:asciiTheme="majorBidi" w:hAnsiTheme="majorBidi" w:cstheme="majorBidi"/>
          <w:sz w:val="16"/>
          <w:szCs w:val="16"/>
        </w:rPr>
        <w:footnoteRef/>
      </w:r>
      <w:r w:rsidRPr="0020394C">
        <w:rPr>
          <w:rFonts w:asciiTheme="majorBidi" w:hAnsiTheme="majorBidi" w:cstheme="majorBidi"/>
          <w:color w:val="000000"/>
          <w:sz w:val="16"/>
          <w:szCs w:val="16"/>
          <w:shd w:val="clear" w:color="auto" w:fill="FFFFFF"/>
        </w:rPr>
        <w:t>Note that the OECD</w:t>
      </w:r>
      <w:r>
        <w:rPr>
          <w:rFonts w:asciiTheme="majorBidi" w:hAnsiTheme="majorBidi" w:cstheme="majorBidi"/>
          <w:color w:val="000000"/>
          <w:sz w:val="16"/>
          <w:szCs w:val="16"/>
          <w:shd w:val="clear" w:color="auto" w:fill="FFFFFF"/>
        </w:rPr>
        <w:t>’</w:t>
      </w:r>
      <w:r w:rsidRPr="0020394C">
        <w:rPr>
          <w:rFonts w:asciiTheme="majorBidi" w:hAnsiTheme="majorBidi" w:cstheme="majorBidi"/>
          <w:color w:val="000000"/>
          <w:sz w:val="16"/>
          <w:szCs w:val="16"/>
          <w:shd w:val="clear" w:color="auto" w:fill="FFFFFF"/>
        </w:rPr>
        <w:t>s GBAORD declined by about 4% in 2010</w:t>
      </w:r>
    </w:p>
  </w:footnote>
  <w:footnote w:id="14">
    <w:p w14:paraId="2ACF1E05" w14:textId="77777777" w:rsidR="0020314F" w:rsidRPr="0020394C" w:rsidRDefault="0020314F" w:rsidP="00634B67">
      <w:pPr>
        <w:pStyle w:val="FootnoteText"/>
        <w:bidi w:val="0"/>
        <w:rPr>
          <w:sz w:val="16"/>
          <w:szCs w:val="16"/>
        </w:rPr>
      </w:pPr>
      <w:r w:rsidRPr="0020394C">
        <w:rPr>
          <w:rStyle w:val="FootnoteReference"/>
          <w:rFonts w:asciiTheme="majorBidi" w:hAnsiTheme="majorBidi" w:cstheme="majorBidi"/>
          <w:sz w:val="16"/>
          <w:szCs w:val="16"/>
        </w:rPr>
        <w:footnoteRef/>
      </w:r>
      <w:r w:rsidRPr="0020394C">
        <w:rPr>
          <w:rFonts w:asciiTheme="majorBidi" w:hAnsiTheme="majorBidi" w:cstheme="majorBidi"/>
          <w:sz w:val="16"/>
          <w:szCs w:val="16"/>
        </w:rPr>
        <w:t xml:space="preserve">In the 2002 budget there was a decline </w:t>
      </w:r>
      <w:r>
        <w:rPr>
          <w:rFonts w:asciiTheme="majorBidi" w:hAnsiTheme="majorBidi" w:cstheme="majorBidi"/>
          <w:sz w:val="16"/>
          <w:szCs w:val="16"/>
        </w:rPr>
        <w:t xml:space="preserve">in real terms </w:t>
      </w:r>
      <w:r w:rsidRPr="0020394C">
        <w:rPr>
          <w:rFonts w:asciiTheme="majorBidi" w:hAnsiTheme="majorBidi" w:cstheme="majorBidi"/>
          <w:sz w:val="16"/>
          <w:szCs w:val="16"/>
        </w:rPr>
        <w:t>of about 5.5%; about 13% in 2003, and about 5% in 2005. In effect, the 2002 budget was nearly identical to the 2000 budget in real terms, while the 2003 and 2004 budget was even lower than that of 2000 and 2001. The 2009 budget grew negligibly in real terms, by about 1.6%, while in 2010 there was a dramatic drop of about 17%.</w:t>
      </w:r>
    </w:p>
  </w:footnote>
  <w:footnote w:id="15">
    <w:p w14:paraId="5741535D" w14:textId="77777777" w:rsidR="0020314F" w:rsidRPr="00FD65E3" w:rsidRDefault="0020314F" w:rsidP="00634B67">
      <w:pPr>
        <w:pStyle w:val="FootnoteText"/>
        <w:bidi w:val="0"/>
        <w:rPr>
          <w:rFonts w:asciiTheme="majorBidi" w:hAnsiTheme="majorBidi" w:cstheme="majorBidi"/>
          <w:sz w:val="18"/>
          <w:szCs w:val="18"/>
          <w:rtl/>
        </w:rPr>
      </w:pPr>
      <w:ins w:id="500" w:author="Author">
        <w:r>
          <w:rPr>
            <w:rStyle w:val="FootnoteReference"/>
            <w:rFonts w:asciiTheme="majorBidi" w:eastAsiaTheme="majorEastAsia" w:hAnsiTheme="majorBidi" w:cstheme="majorBidi"/>
            <w:sz w:val="18"/>
            <w:szCs w:val="18"/>
          </w:rPr>
          <w:footnoteRef/>
        </w:r>
        <w:r>
          <w:rPr>
            <w:rFonts w:asciiTheme="majorBidi" w:hAnsiTheme="majorBidi" w:cstheme="majorBidi"/>
            <w:sz w:val="18"/>
            <w:szCs w:val="18"/>
          </w:rPr>
          <w:t xml:space="preserve"> </w:t>
        </w:r>
        <w:r>
          <w:rPr>
            <w:rFonts w:asciiTheme="majorBidi" w:hAnsiTheme="majorBidi" w:cstheme="majorBidi"/>
            <w:sz w:val="18"/>
            <w:szCs w:val="18"/>
          </w:rPr>
          <w:t>Patir, STiL Biotechnology, SkyMap, BioVirase</w:t>
        </w:r>
      </w:ins>
    </w:p>
  </w:footnote>
  <w:footnote w:id="16">
    <w:p w14:paraId="713035D4" w14:textId="77777777" w:rsidR="0020314F" w:rsidRDefault="0020314F" w:rsidP="00634B67">
      <w:pPr>
        <w:pStyle w:val="FootnoteText"/>
        <w:bidi w:val="0"/>
      </w:pPr>
      <w:ins w:id="647" w:author="Author">
        <w:r>
          <w:rPr>
            <w:rStyle w:val="FootnoteReference"/>
          </w:rPr>
          <w:footnoteRef/>
        </w:r>
        <w:r>
          <w:t>With a lower standard deviation relative to that of the sample of the incubated companies.</w:t>
        </w:r>
      </w:ins>
    </w:p>
  </w:footnote>
  <w:footnote w:id="17">
    <w:p w14:paraId="618DF38F" w14:textId="77777777" w:rsidR="0020314F" w:rsidRPr="00B3387E" w:rsidRDefault="0020314F" w:rsidP="00634B67">
      <w:pPr>
        <w:pStyle w:val="FootnoteText"/>
        <w:bidi w:val="0"/>
        <w:rPr>
          <w:rFonts w:asciiTheme="majorBidi" w:hAnsiTheme="majorBidi" w:cstheme="majorBidi"/>
          <w:sz w:val="18"/>
          <w:szCs w:val="18"/>
        </w:rPr>
      </w:pPr>
      <w:ins w:id="649" w:author="Author">
        <w:r>
          <w:rPr>
            <w:rStyle w:val="FootnoteReference"/>
          </w:rPr>
          <w:footnoteRef/>
        </w:r>
        <w:r>
          <w:t>With a higher standard deviation relative to that of the sample of the incubated companies.</w:t>
        </w:r>
      </w:ins>
    </w:p>
  </w:footnote>
  <w:footnote w:id="18">
    <w:p w14:paraId="1DC5A45F" w14:textId="77777777" w:rsidR="0020314F" w:rsidRDefault="0020314F" w:rsidP="00634B67">
      <w:pPr>
        <w:pStyle w:val="FootnoteText"/>
        <w:bidi w:val="0"/>
      </w:pPr>
      <w:ins w:id="650" w:author="Author">
        <w:r>
          <w:rPr>
            <w:rStyle w:val="FootnoteReference"/>
          </w:rPr>
          <w:footnoteRef/>
        </w:r>
        <w:r>
          <w:t>With a similar standard deviation to that of the sample of the incubated companies.</w:t>
        </w:r>
      </w:ins>
    </w:p>
  </w:footnote>
  <w:footnote w:id="19">
    <w:p w14:paraId="423F87CF" w14:textId="67D87CF6" w:rsidR="0020314F" w:rsidRPr="0020394C" w:rsidRDefault="0020314F" w:rsidP="00634B67">
      <w:pPr>
        <w:pStyle w:val="FootnoteText"/>
        <w:bidi w:val="0"/>
        <w:rPr>
          <w:rFonts w:asciiTheme="majorBidi" w:hAnsiTheme="majorBidi" w:cstheme="majorBidi"/>
          <w:sz w:val="16"/>
          <w:szCs w:val="16"/>
        </w:rPr>
      </w:pPr>
      <w:r w:rsidRPr="0020394C">
        <w:rPr>
          <w:rStyle w:val="FootnoteReference"/>
          <w:rFonts w:asciiTheme="majorBidi" w:hAnsiTheme="majorBidi" w:cstheme="majorBidi"/>
          <w:sz w:val="16"/>
          <w:szCs w:val="16"/>
        </w:rPr>
        <w:footnoteRef/>
      </w:r>
      <w:r w:rsidRPr="0020394C">
        <w:rPr>
          <w:rFonts w:asciiTheme="majorBidi" w:hAnsiTheme="majorBidi" w:cstheme="majorBidi"/>
          <w:sz w:val="16"/>
          <w:szCs w:val="16"/>
        </w:rPr>
        <w:t>Companies that were not active beyond the two</w:t>
      </w:r>
      <w:del w:id="709" w:author="Author">
        <w:r w:rsidRPr="0020394C" w:rsidDel="00BA6F76">
          <w:rPr>
            <w:rFonts w:asciiTheme="majorBidi" w:hAnsiTheme="majorBidi" w:cstheme="majorBidi"/>
            <w:sz w:val="16"/>
            <w:szCs w:val="16"/>
          </w:rPr>
          <w:delText xml:space="preserve"> </w:delText>
        </w:r>
      </w:del>
      <w:ins w:id="710" w:author="Author">
        <w:r w:rsidR="00BA6F76">
          <w:rPr>
            <w:rFonts w:asciiTheme="majorBidi" w:hAnsiTheme="majorBidi" w:cstheme="majorBidi"/>
            <w:sz w:val="16"/>
            <w:szCs w:val="16"/>
          </w:rPr>
          <w:t>-</w:t>
        </w:r>
      </w:ins>
      <w:r w:rsidRPr="0020394C">
        <w:rPr>
          <w:rFonts w:asciiTheme="majorBidi" w:hAnsiTheme="majorBidi" w:cstheme="majorBidi"/>
          <w:sz w:val="16"/>
          <w:szCs w:val="16"/>
        </w:rPr>
        <w:t>year mark, did not get past seed stage, raised less than $100K</w:t>
      </w:r>
      <w:ins w:id="711" w:author="Author">
        <w:r w:rsidR="00BA6F76">
          <w:rPr>
            <w:rFonts w:asciiTheme="majorBidi" w:hAnsiTheme="majorBidi" w:cstheme="majorBidi"/>
            <w:sz w:val="16"/>
            <w:szCs w:val="16"/>
          </w:rPr>
          <w:t>,</w:t>
        </w:r>
      </w:ins>
      <w:r w:rsidRPr="0020394C">
        <w:rPr>
          <w:rFonts w:asciiTheme="majorBidi" w:hAnsiTheme="majorBidi" w:cstheme="majorBidi"/>
          <w:sz w:val="16"/>
          <w:szCs w:val="16"/>
        </w:rPr>
        <w:t xml:space="preserve"> and did not progress to a later stage financing after </w:t>
      </w:r>
      <w:ins w:id="712" w:author="Author">
        <w:r w:rsidR="00BA6F76">
          <w:rPr>
            <w:rFonts w:asciiTheme="majorBidi" w:hAnsiTheme="majorBidi" w:cstheme="majorBidi"/>
            <w:sz w:val="16"/>
            <w:szCs w:val="16"/>
          </w:rPr>
          <w:t xml:space="preserve">the </w:t>
        </w:r>
      </w:ins>
      <w:r w:rsidRPr="0020394C">
        <w:rPr>
          <w:rFonts w:asciiTheme="majorBidi" w:hAnsiTheme="majorBidi" w:cstheme="majorBidi"/>
          <w:sz w:val="16"/>
          <w:szCs w:val="16"/>
        </w:rPr>
        <w:t>seed</w:t>
      </w:r>
      <w:ins w:id="713" w:author="Author">
        <w:r w:rsidR="00BA6F76">
          <w:rPr>
            <w:rFonts w:asciiTheme="majorBidi" w:hAnsiTheme="majorBidi" w:cstheme="majorBidi"/>
            <w:sz w:val="16"/>
            <w:szCs w:val="16"/>
          </w:rPr>
          <w:t xml:space="preserve"> stage.</w:t>
        </w:r>
      </w:ins>
    </w:p>
  </w:footnote>
  <w:footnote w:id="20">
    <w:p w14:paraId="1A49EBFD" w14:textId="773ED14A" w:rsidR="0020314F" w:rsidRPr="0020394C" w:rsidRDefault="0020314F" w:rsidP="00634B67">
      <w:pPr>
        <w:pStyle w:val="FootnoteText"/>
        <w:bidi w:val="0"/>
        <w:rPr>
          <w:rFonts w:asciiTheme="majorBidi" w:hAnsiTheme="majorBidi" w:cstheme="majorBidi"/>
          <w:sz w:val="16"/>
          <w:szCs w:val="16"/>
        </w:rPr>
      </w:pPr>
      <w:r w:rsidRPr="0020394C">
        <w:rPr>
          <w:rStyle w:val="FootnoteReference"/>
          <w:rFonts w:asciiTheme="majorBidi" w:eastAsiaTheme="majorEastAsia" w:hAnsiTheme="majorBidi" w:cstheme="majorBidi"/>
          <w:sz w:val="16"/>
          <w:szCs w:val="16"/>
        </w:rPr>
        <w:footnoteRef/>
      </w:r>
      <w:ins w:id="714" w:author="Author">
        <w:r w:rsidR="00BA6F76">
          <w:rPr>
            <w:rFonts w:asciiTheme="majorBidi" w:hAnsiTheme="majorBidi" w:cstheme="majorBidi"/>
            <w:sz w:val="16"/>
            <w:szCs w:val="16"/>
          </w:rPr>
          <w:t>S</w:t>
        </w:r>
      </w:ins>
      <w:del w:id="715" w:author="Author">
        <w:r w:rsidRPr="0020394C" w:rsidDel="00BA6F76">
          <w:rPr>
            <w:rFonts w:asciiTheme="majorBidi" w:hAnsiTheme="majorBidi" w:cstheme="majorBidi"/>
            <w:sz w:val="16"/>
            <w:szCs w:val="16"/>
          </w:rPr>
          <w:delText>s</w:delText>
        </w:r>
      </w:del>
      <w:r w:rsidRPr="0020394C">
        <w:rPr>
          <w:rFonts w:asciiTheme="majorBidi" w:hAnsiTheme="majorBidi" w:cstheme="majorBidi"/>
          <w:sz w:val="16"/>
          <w:szCs w:val="16"/>
        </w:rPr>
        <w:t>eed, R&amp;D, earliest revenues, growth</w:t>
      </w:r>
    </w:p>
  </w:footnote>
  <w:footnote w:id="21">
    <w:p w14:paraId="20EF0FF2" w14:textId="67BA82E5" w:rsidR="0020314F" w:rsidRPr="0020394C" w:rsidRDefault="0020314F" w:rsidP="00634B67">
      <w:pPr>
        <w:pStyle w:val="FootnoteText"/>
        <w:bidi w:val="0"/>
        <w:rPr>
          <w:rFonts w:asciiTheme="majorBidi" w:hAnsiTheme="majorBidi" w:cstheme="majorBidi"/>
          <w:sz w:val="16"/>
          <w:szCs w:val="16"/>
        </w:rPr>
      </w:pPr>
      <w:r w:rsidRPr="0020394C">
        <w:rPr>
          <w:rStyle w:val="FootnoteReference"/>
          <w:rFonts w:asciiTheme="majorBidi" w:eastAsiaTheme="majorEastAsia" w:hAnsiTheme="majorBidi" w:cstheme="majorBidi"/>
          <w:sz w:val="16"/>
          <w:szCs w:val="16"/>
        </w:rPr>
        <w:footnoteRef/>
      </w:r>
      <w:ins w:id="716" w:author="Author">
        <w:r w:rsidR="00BA6F76">
          <w:rPr>
            <w:rFonts w:asciiTheme="majorBidi" w:hAnsiTheme="majorBidi" w:cstheme="majorBidi"/>
            <w:sz w:val="16"/>
            <w:szCs w:val="16"/>
          </w:rPr>
          <w:t>S</w:t>
        </w:r>
      </w:ins>
      <w:del w:id="717" w:author="Author">
        <w:r w:rsidRPr="0020394C" w:rsidDel="00BA6F76">
          <w:rPr>
            <w:rFonts w:asciiTheme="majorBidi" w:hAnsiTheme="majorBidi" w:cstheme="majorBidi"/>
            <w:sz w:val="16"/>
            <w:szCs w:val="16"/>
          </w:rPr>
          <w:delText>s</w:delText>
        </w:r>
      </w:del>
      <w:r w:rsidRPr="0020394C">
        <w:rPr>
          <w:rFonts w:asciiTheme="majorBidi" w:hAnsiTheme="majorBidi" w:cstheme="majorBidi"/>
          <w:sz w:val="16"/>
          <w:szCs w:val="16"/>
        </w:rPr>
        <w:t>eed, extended seed, first, extended first, second, extended second, third, extended third, fourth, extended fourth, fifth, IPO/PIPE</w:t>
      </w:r>
    </w:p>
  </w:footnote>
  <w:footnote w:id="22">
    <w:p w14:paraId="0E4371E3" w14:textId="793C8266" w:rsidR="0020314F" w:rsidRPr="0020394C" w:rsidRDefault="0020314F" w:rsidP="00634B67">
      <w:pPr>
        <w:pStyle w:val="FootnoteText"/>
        <w:bidi w:val="0"/>
        <w:rPr>
          <w:rFonts w:asciiTheme="majorBidi" w:hAnsiTheme="majorBidi" w:cstheme="majorBidi"/>
          <w:sz w:val="16"/>
          <w:szCs w:val="16"/>
          <w:rtl/>
        </w:rPr>
      </w:pPr>
      <w:r w:rsidRPr="0020394C">
        <w:rPr>
          <w:rStyle w:val="FootnoteReference"/>
          <w:rFonts w:asciiTheme="majorBidi" w:hAnsiTheme="majorBidi" w:cstheme="majorBidi"/>
          <w:sz w:val="16"/>
          <w:szCs w:val="16"/>
        </w:rPr>
        <w:footnoteRef/>
      </w:r>
      <w:ins w:id="722" w:author="Author">
        <w:r w:rsidR="00BA6F76">
          <w:rPr>
            <w:rFonts w:asciiTheme="majorBidi" w:hAnsiTheme="majorBidi" w:cstheme="majorBidi"/>
            <w:sz w:val="16"/>
            <w:szCs w:val="16"/>
          </w:rPr>
          <w:t>M</w:t>
        </w:r>
      </w:ins>
      <w:del w:id="723" w:author="Author">
        <w:r w:rsidRPr="0020394C" w:rsidDel="00BA6F76">
          <w:rPr>
            <w:rFonts w:asciiTheme="majorBidi" w:hAnsiTheme="majorBidi" w:cstheme="majorBidi"/>
            <w:sz w:val="16"/>
            <w:szCs w:val="16"/>
          </w:rPr>
          <w:delText>m</w:delText>
        </w:r>
      </w:del>
      <w:r w:rsidRPr="0020394C">
        <w:rPr>
          <w:rFonts w:asciiTheme="majorBidi" w:hAnsiTheme="majorBidi" w:cstheme="majorBidi"/>
          <w:sz w:val="16"/>
          <w:szCs w:val="16"/>
        </w:rPr>
        <w:t>erger and/or acquisition, intellectual property sale, public offering (IPO) or private investment in public equity (PIPE)</w:t>
      </w:r>
    </w:p>
  </w:footnote>
  <w:footnote w:id="23">
    <w:p w14:paraId="4C74C311" w14:textId="51771498" w:rsidR="0020314F" w:rsidRPr="0020394C" w:rsidRDefault="0020314F" w:rsidP="00634B67">
      <w:pPr>
        <w:pStyle w:val="FootnoteText"/>
        <w:bidi w:val="0"/>
        <w:rPr>
          <w:sz w:val="16"/>
          <w:szCs w:val="16"/>
          <w:rtl/>
        </w:rPr>
      </w:pPr>
      <w:r w:rsidRPr="0020394C">
        <w:rPr>
          <w:rStyle w:val="FootnoteReference"/>
          <w:rFonts w:eastAsiaTheme="majorEastAsia"/>
          <w:sz w:val="16"/>
          <w:szCs w:val="16"/>
        </w:rPr>
        <w:footnoteRef/>
      </w:r>
      <w:del w:id="818" w:author="Author">
        <w:r w:rsidRPr="0020394C" w:rsidDel="00A57641">
          <w:rPr>
            <w:sz w:val="16"/>
            <w:szCs w:val="16"/>
          </w:rPr>
          <w:delText>e</w:delText>
        </w:r>
      </w:del>
      <w:ins w:id="819" w:author="Author">
        <w:r w:rsidR="00A57641">
          <w:rPr>
            <w:sz w:val="16"/>
            <w:szCs w:val="16"/>
          </w:rPr>
          <w:t>E</w:t>
        </w:r>
      </w:ins>
      <w:r w:rsidRPr="0020394C">
        <w:rPr>
          <w:sz w:val="16"/>
          <w:szCs w:val="16"/>
        </w:rPr>
        <w:t xml:space="preserve">ngaging in one of the areas of high technology (biotech, medical devices, computing/software/communications, in contrast to companies engaging in more traditional areas (electronics/mechanics, environmental technology or other technology categorized as </w:t>
      </w:r>
      <w:r>
        <w:rPr>
          <w:sz w:val="16"/>
          <w:szCs w:val="16"/>
        </w:rPr>
        <w:t>“</w:t>
      </w:r>
      <w:r w:rsidRPr="0020394C">
        <w:rPr>
          <w:sz w:val="16"/>
          <w:szCs w:val="16"/>
        </w:rPr>
        <w:t>other</w:t>
      </w:r>
      <w:r>
        <w:rPr>
          <w:sz w:val="16"/>
          <w:szCs w:val="16"/>
        </w:rPr>
        <w:t>”</w:t>
      </w:r>
      <w:r w:rsidRPr="0020394C">
        <w:rPr>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62D9D"/>
    <w:multiLevelType w:val="hybridMultilevel"/>
    <w:tmpl w:val="59B021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0B5693C"/>
    <w:multiLevelType w:val="hybridMultilevel"/>
    <w:tmpl w:val="FCFCDDA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16B2FC3"/>
    <w:multiLevelType w:val="hybridMultilevel"/>
    <w:tmpl w:val="F5F2E3F4"/>
    <w:lvl w:ilvl="0" w:tplc="242C2F54">
      <w:start w:val="1"/>
      <w:numFmt w:val="hebrew1"/>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9D1438"/>
    <w:multiLevelType w:val="hybridMultilevel"/>
    <w:tmpl w:val="BE02E4D6"/>
    <w:lvl w:ilvl="0" w:tplc="0B6A1EDC">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3DD68B5"/>
    <w:multiLevelType w:val="hybridMultilevel"/>
    <w:tmpl w:val="4A480A88"/>
    <w:lvl w:ilvl="0" w:tplc="4CBE8EAE">
      <w:numFmt w:val="bullet"/>
      <w:pStyle w:val="BlockText"/>
      <w:lvlText w:val="-"/>
      <w:lvlJc w:val="left"/>
      <w:pPr>
        <w:ind w:left="1080" w:hanging="360"/>
      </w:pPr>
      <w:rPr>
        <w:rFonts w:ascii="Times New Roman" w:eastAsia="Times New Roman" w:hAnsi="Times New Roman"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4962B8A"/>
    <w:multiLevelType w:val="hybridMultilevel"/>
    <w:tmpl w:val="1B1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EB2628"/>
    <w:multiLevelType w:val="hybridMultilevel"/>
    <w:tmpl w:val="1A94F29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D81D6C"/>
    <w:multiLevelType w:val="hybridMultilevel"/>
    <w:tmpl w:val="F176F104"/>
    <w:lvl w:ilvl="0" w:tplc="F5729DD2">
      <w:start w:val="1"/>
      <w:numFmt w:val="hebrew1"/>
      <w:lvlText w:val="%1."/>
      <w:lvlJc w:val="left"/>
      <w:pPr>
        <w:ind w:left="720" w:hanging="360"/>
      </w:pPr>
      <w:rPr>
        <w:rFonts w:hint="default"/>
      </w:rPr>
    </w:lvl>
    <w:lvl w:ilvl="1" w:tplc="20000013">
      <w:start w:val="1"/>
      <w:numFmt w:val="upp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7810E4"/>
    <w:multiLevelType w:val="hybridMultilevel"/>
    <w:tmpl w:val="F502DE34"/>
    <w:lvl w:ilvl="0" w:tplc="4A1CA5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8271CB"/>
    <w:multiLevelType w:val="hybridMultilevel"/>
    <w:tmpl w:val="FC422B68"/>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19545FB"/>
    <w:multiLevelType w:val="hybridMultilevel"/>
    <w:tmpl w:val="2A4E59B0"/>
    <w:lvl w:ilvl="0" w:tplc="242C2F54">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0F773E"/>
    <w:multiLevelType w:val="hybridMultilevel"/>
    <w:tmpl w:val="72B63796"/>
    <w:lvl w:ilvl="0" w:tplc="C220CDD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6031C8"/>
    <w:multiLevelType w:val="hybridMultilevel"/>
    <w:tmpl w:val="01FA4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090C99"/>
    <w:multiLevelType w:val="hybridMultilevel"/>
    <w:tmpl w:val="EF96DE0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5D74FD2"/>
    <w:multiLevelType w:val="hybridMultilevel"/>
    <w:tmpl w:val="D6040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791899"/>
    <w:multiLevelType w:val="hybridMultilevel"/>
    <w:tmpl w:val="D846B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D20B5E"/>
    <w:multiLevelType w:val="hybridMultilevel"/>
    <w:tmpl w:val="E2C67912"/>
    <w:lvl w:ilvl="0" w:tplc="C220CDD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02692A"/>
    <w:multiLevelType w:val="hybridMultilevel"/>
    <w:tmpl w:val="6A248936"/>
    <w:lvl w:ilvl="0" w:tplc="F5729DD2">
      <w:start w:val="1"/>
      <w:numFmt w:val="hebrew1"/>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5427F4"/>
    <w:multiLevelType w:val="hybridMultilevel"/>
    <w:tmpl w:val="0FB0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A53781"/>
    <w:multiLevelType w:val="hybridMultilevel"/>
    <w:tmpl w:val="486A9BE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A227568"/>
    <w:multiLevelType w:val="hybridMultilevel"/>
    <w:tmpl w:val="BD52A22E"/>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FB41B67"/>
    <w:multiLevelType w:val="hybridMultilevel"/>
    <w:tmpl w:val="2B80254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9527ED8"/>
    <w:multiLevelType w:val="hybridMultilevel"/>
    <w:tmpl w:val="080E7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4"/>
  </w:num>
  <w:num w:numId="3">
    <w:abstractNumId w:val="0"/>
  </w:num>
  <w:num w:numId="4">
    <w:abstractNumId w:val="12"/>
  </w:num>
  <w:num w:numId="5">
    <w:abstractNumId w:val="9"/>
  </w:num>
  <w:num w:numId="6">
    <w:abstractNumId w:val="21"/>
  </w:num>
  <w:num w:numId="7">
    <w:abstractNumId w:val="19"/>
  </w:num>
  <w:num w:numId="8">
    <w:abstractNumId w:val="11"/>
  </w:num>
  <w:num w:numId="9">
    <w:abstractNumId w:val="22"/>
  </w:num>
  <w:num w:numId="10">
    <w:abstractNumId w:val="15"/>
  </w:num>
  <w:num w:numId="11">
    <w:abstractNumId w:val="8"/>
  </w:num>
  <w:num w:numId="12">
    <w:abstractNumId w:val="6"/>
  </w:num>
  <w:num w:numId="13">
    <w:abstractNumId w:val="18"/>
  </w:num>
  <w:num w:numId="14">
    <w:abstractNumId w:val="5"/>
  </w:num>
  <w:num w:numId="15">
    <w:abstractNumId w:val="16"/>
  </w:num>
  <w:num w:numId="16">
    <w:abstractNumId w:val="17"/>
  </w:num>
  <w:num w:numId="17">
    <w:abstractNumId w:val="10"/>
  </w:num>
  <w:num w:numId="18">
    <w:abstractNumId w:val="2"/>
  </w:num>
  <w:num w:numId="19">
    <w:abstractNumId w:val="13"/>
  </w:num>
  <w:num w:numId="20">
    <w:abstractNumId w:val="7"/>
  </w:num>
  <w:num w:numId="21">
    <w:abstractNumId w:val="1"/>
  </w:num>
  <w:num w:numId="22">
    <w:abstractNumId w:val="3"/>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B67"/>
    <w:rsid w:val="00006259"/>
    <w:rsid w:val="00011C92"/>
    <w:rsid w:val="0003682D"/>
    <w:rsid w:val="00087D1B"/>
    <w:rsid w:val="000A30B1"/>
    <w:rsid w:val="00177C6F"/>
    <w:rsid w:val="001902AC"/>
    <w:rsid w:val="001B3B13"/>
    <w:rsid w:val="001F7FF4"/>
    <w:rsid w:val="0020314F"/>
    <w:rsid w:val="0033433B"/>
    <w:rsid w:val="003563FC"/>
    <w:rsid w:val="003A5F9A"/>
    <w:rsid w:val="0040150A"/>
    <w:rsid w:val="00443FEB"/>
    <w:rsid w:val="004545FB"/>
    <w:rsid w:val="004710D0"/>
    <w:rsid w:val="00494199"/>
    <w:rsid w:val="004C226E"/>
    <w:rsid w:val="004E6B3A"/>
    <w:rsid w:val="005D2093"/>
    <w:rsid w:val="006277D7"/>
    <w:rsid w:val="00634B67"/>
    <w:rsid w:val="00636A3B"/>
    <w:rsid w:val="00682378"/>
    <w:rsid w:val="006C56D7"/>
    <w:rsid w:val="006C6411"/>
    <w:rsid w:val="006D4DDD"/>
    <w:rsid w:val="007A647D"/>
    <w:rsid w:val="007B4AB2"/>
    <w:rsid w:val="00807D96"/>
    <w:rsid w:val="00874603"/>
    <w:rsid w:val="008F7E2D"/>
    <w:rsid w:val="00917920"/>
    <w:rsid w:val="00924BFC"/>
    <w:rsid w:val="009403B1"/>
    <w:rsid w:val="00A27EE2"/>
    <w:rsid w:val="00A32CCA"/>
    <w:rsid w:val="00A57641"/>
    <w:rsid w:val="00A775D2"/>
    <w:rsid w:val="00AC633F"/>
    <w:rsid w:val="00B2490C"/>
    <w:rsid w:val="00BA6F76"/>
    <w:rsid w:val="00BE2D12"/>
    <w:rsid w:val="00BF7FD6"/>
    <w:rsid w:val="00C20DAE"/>
    <w:rsid w:val="00C23D0A"/>
    <w:rsid w:val="00C24B9E"/>
    <w:rsid w:val="00C31374"/>
    <w:rsid w:val="00C52710"/>
    <w:rsid w:val="00CB057D"/>
    <w:rsid w:val="00CC5C1C"/>
    <w:rsid w:val="00CE7577"/>
    <w:rsid w:val="00D43B63"/>
    <w:rsid w:val="00D57DB7"/>
    <w:rsid w:val="00D76CB9"/>
    <w:rsid w:val="00D90A19"/>
    <w:rsid w:val="00DC2277"/>
    <w:rsid w:val="00DD3875"/>
    <w:rsid w:val="00DF34FC"/>
    <w:rsid w:val="00E12B2F"/>
    <w:rsid w:val="00E52418"/>
    <w:rsid w:val="00EA4CB8"/>
    <w:rsid w:val="00EB3FC4"/>
    <w:rsid w:val="00EC5C9E"/>
    <w:rsid w:val="00EF1F75"/>
    <w:rsid w:val="00F027BB"/>
    <w:rsid w:val="00F95B66"/>
    <w:rsid w:val="00FA17FD"/>
    <w:rsid w:val="00FA534D"/>
    <w:rsid w:val="00FE37E0"/>
    <w:rsid w:val="00FF2E4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567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4B67"/>
    <w:pPr>
      <w:bidi/>
      <w:spacing w:after="120" w:line="360" w:lineRule="atLeast"/>
    </w:pPr>
    <w:rPr>
      <w:rFonts w:ascii="Times New Roman" w:eastAsia="Times New Roman" w:hAnsi="Times New Roman" w:cs="Narkisim"/>
      <w:sz w:val="20"/>
      <w:szCs w:val="24"/>
      <w:lang w:eastAsia="en-US"/>
    </w:rPr>
  </w:style>
  <w:style w:type="paragraph" w:styleId="Heading1">
    <w:name w:val="heading 1"/>
    <w:basedOn w:val="Normal"/>
    <w:next w:val="Normal"/>
    <w:link w:val="Heading1Char"/>
    <w:uiPriority w:val="9"/>
    <w:qFormat/>
    <w:rsid w:val="00634B6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634B67"/>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qFormat/>
    <w:rsid w:val="00634B67"/>
    <w:pPr>
      <w:keepNext/>
      <w:tabs>
        <w:tab w:val="left" w:pos="1603"/>
        <w:tab w:val="right" w:pos="7600"/>
      </w:tabs>
      <w:spacing w:after="0"/>
      <w:outlineLvl w:val="2"/>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4B67"/>
    <w:rPr>
      <w:rFonts w:asciiTheme="majorHAnsi" w:eastAsiaTheme="majorEastAsia" w:hAnsiTheme="majorHAnsi" w:cstheme="majorBidi"/>
      <w:b/>
      <w:bCs/>
      <w:color w:val="2F5496" w:themeColor="accent1" w:themeShade="BF"/>
      <w:sz w:val="28"/>
      <w:szCs w:val="28"/>
      <w:lang w:eastAsia="en-US"/>
    </w:rPr>
  </w:style>
  <w:style w:type="character" w:customStyle="1" w:styleId="Heading3Char">
    <w:name w:val="Heading 3 Char"/>
    <w:basedOn w:val="DefaultParagraphFont"/>
    <w:link w:val="Heading3"/>
    <w:rsid w:val="00634B67"/>
    <w:rPr>
      <w:rFonts w:ascii="Times New Roman" w:eastAsia="Times New Roman" w:hAnsi="Times New Roman" w:cs="Narkisim"/>
      <w:sz w:val="24"/>
      <w:szCs w:val="24"/>
      <w:u w:val="single"/>
      <w:lang w:eastAsia="en-US"/>
    </w:rPr>
  </w:style>
  <w:style w:type="character" w:customStyle="1" w:styleId="Heading2Char">
    <w:name w:val="Heading 2 Char"/>
    <w:basedOn w:val="DefaultParagraphFont"/>
    <w:link w:val="Heading2"/>
    <w:uiPriority w:val="9"/>
    <w:semiHidden/>
    <w:rsid w:val="00634B67"/>
    <w:rPr>
      <w:rFonts w:asciiTheme="majorHAnsi" w:eastAsiaTheme="majorEastAsia" w:hAnsiTheme="majorHAnsi" w:cstheme="majorBidi"/>
      <w:b/>
      <w:bCs/>
      <w:color w:val="4472C4" w:themeColor="accent1"/>
      <w:sz w:val="26"/>
      <w:szCs w:val="26"/>
      <w:lang w:eastAsia="en-US"/>
    </w:rPr>
  </w:style>
  <w:style w:type="character" w:customStyle="1" w:styleId="apple-converted-space">
    <w:name w:val="apple-converted-space"/>
    <w:basedOn w:val="DefaultParagraphFont"/>
    <w:rsid w:val="00634B67"/>
  </w:style>
  <w:style w:type="paragraph" w:styleId="BodyText2">
    <w:name w:val="Body Text 2"/>
    <w:basedOn w:val="Normal"/>
    <w:link w:val="BodyText2Char"/>
    <w:rsid w:val="00634B67"/>
    <w:pPr>
      <w:spacing w:after="0"/>
      <w:ind w:right="360"/>
    </w:pPr>
    <w:rPr>
      <w:noProof/>
      <w:sz w:val="24"/>
    </w:rPr>
  </w:style>
  <w:style w:type="character" w:customStyle="1" w:styleId="BodyText2Char">
    <w:name w:val="Body Text 2 Char"/>
    <w:basedOn w:val="DefaultParagraphFont"/>
    <w:link w:val="BodyText2"/>
    <w:rsid w:val="00634B67"/>
    <w:rPr>
      <w:rFonts w:ascii="Times New Roman" w:eastAsia="Times New Roman" w:hAnsi="Times New Roman" w:cs="Narkisim"/>
      <w:noProof/>
      <w:sz w:val="24"/>
      <w:szCs w:val="24"/>
      <w:lang w:eastAsia="en-US"/>
    </w:rPr>
  </w:style>
  <w:style w:type="paragraph" w:styleId="BlockText">
    <w:name w:val="Block Text"/>
    <w:basedOn w:val="Normal"/>
    <w:rsid w:val="00634B67"/>
    <w:pPr>
      <w:numPr>
        <w:numId w:val="1"/>
      </w:numPr>
      <w:spacing w:after="0" w:line="360" w:lineRule="auto"/>
      <w:ind w:right="509" w:hanging="509"/>
    </w:pPr>
    <w:rPr>
      <w:noProof/>
      <w:sz w:val="24"/>
    </w:rPr>
  </w:style>
  <w:style w:type="paragraph" w:styleId="ListParagraph">
    <w:name w:val="List Paragraph"/>
    <w:basedOn w:val="Normal"/>
    <w:uiPriority w:val="34"/>
    <w:qFormat/>
    <w:rsid w:val="00634B67"/>
    <w:pPr>
      <w:ind w:left="720"/>
      <w:contextualSpacing/>
    </w:pPr>
  </w:style>
  <w:style w:type="paragraph" w:styleId="BalloonText">
    <w:name w:val="Balloon Text"/>
    <w:basedOn w:val="Normal"/>
    <w:link w:val="BalloonTextChar"/>
    <w:uiPriority w:val="99"/>
    <w:semiHidden/>
    <w:unhideWhenUsed/>
    <w:rsid w:val="00634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B67"/>
    <w:rPr>
      <w:rFonts w:ascii="Tahoma" w:eastAsia="Times New Roman" w:hAnsi="Tahoma" w:cs="Tahoma"/>
      <w:sz w:val="16"/>
      <w:szCs w:val="16"/>
      <w:lang w:eastAsia="en-US"/>
    </w:rPr>
  </w:style>
  <w:style w:type="paragraph" w:styleId="FootnoteText">
    <w:name w:val="footnote text"/>
    <w:basedOn w:val="Normal"/>
    <w:link w:val="FootnoteTextChar"/>
    <w:uiPriority w:val="99"/>
    <w:semiHidden/>
    <w:unhideWhenUsed/>
    <w:rsid w:val="00634B67"/>
    <w:pPr>
      <w:spacing w:after="0" w:line="240" w:lineRule="auto"/>
    </w:pPr>
    <w:rPr>
      <w:szCs w:val="20"/>
    </w:rPr>
  </w:style>
  <w:style w:type="character" w:customStyle="1" w:styleId="FootnoteTextChar">
    <w:name w:val="Footnote Text Char"/>
    <w:basedOn w:val="DefaultParagraphFont"/>
    <w:link w:val="FootnoteText"/>
    <w:uiPriority w:val="99"/>
    <w:semiHidden/>
    <w:rsid w:val="00634B67"/>
    <w:rPr>
      <w:rFonts w:ascii="Times New Roman" w:eastAsia="Times New Roman" w:hAnsi="Times New Roman" w:cs="Narkisim"/>
      <w:sz w:val="20"/>
      <w:szCs w:val="20"/>
      <w:lang w:eastAsia="en-US"/>
    </w:rPr>
  </w:style>
  <w:style w:type="character" w:styleId="FootnoteReference">
    <w:name w:val="footnote reference"/>
    <w:basedOn w:val="DefaultParagraphFont"/>
    <w:uiPriority w:val="99"/>
    <w:semiHidden/>
    <w:unhideWhenUsed/>
    <w:rsid w:val="00634B67"/>
    <w:rPr>
      <w:vertAlign w:val="superscript"/>
    </w:rPr>
  </w:style>
  <w:style w:type="character" w:customStyle="1" w:styleId="maintitle">
    <w:name w:val="maintitle"/>
    <w:basedOn w:val="DefaultParagraphFont"/>
    <w:rsid w:val="00634B67"/>
  </w:style>
  <w:style w:type="character" w:styleId="CommentReference">
    <w:name w:val="annotation reference"/>
    <w:basedOn w:val="DefaultParagraphFont"/>
    <w:uiPriority w:val="99"/>
    <w:semiHidden/>
    <w:unhideWhenUsed/>
    <w:rsid w:val="00634B67"/>
    <w:rPr>
      <w:sz w:val="16"/>
      <w:szCs w:val="16"/>
    </w:rPr>
  </w:style>
  <w:style w:type="paragraph" w:styleId="CommentText">
    <w:name w:val="annotation text"/>
    <w:basedOn w:val="Normal"/>
    <w:link w:val="CommentTextChar"/>
    <w:uiPriority w:val="99"/>
    <w:unhideWhenUsed/>
    <w:rsid w:val="00634B67"/>
    <w:pPr>
      <w:spacing w:line="240" w:lineRule="auto"/>
    </w:pPr>
    <w:rPr>
      <w:szCs w:val="20"/>
    </w:rPr>
  </w:style>
  <w:style w:type="character" w:customStyle="1" w:styleId="CommentTextChar">
    <w:name w:val="Comment Text Char"/>
    <w:basedOn w:val="DefaultParagraphFont"/>
    <w:link w:val="CommentText"/>
    <w:uiPriority w:val="99"/>
    <w:rsid w:val="00634B67"/>
    <w:rPr>
      <w:rFonts w:ascii="Times New Roman" w:eastAsia="Times New Roman" w:hAnsi="Times New Roman" w:cs="Narkisim"/>
      <w:sz w:val="20"/>
      <w:szCs w:val="20"/>
      <w:lang w:eastAsia="en-US"/>
    </w:rPr>
  </w:style>
  <w:style w:type="character" w:customStyle="1" w:styleId="CommentSubjectChar">
    <w:name w:val="Comment Subject Char"/>
    <w:basedOn w:val="CommentTextChar"/>
    <w:link w:val="CommentSubject"/>
    <w:uiPriority w:val="99"/>
    <w:semiHidden/>
    <w:rsid w:val="00634B67"/>
    <w:rPr>
      <w:rFonts w:ascii="Times New Roman" w:eastAsia="Times New Roman" w:hAnsi="Times New Roman" w:cs="Narkisim"/>
      <w:b/>
      <w:bCs/>
      <w:sz w:val="20"/>
      <w:szCs w:val="20"/>
      <w:lang w:eastAsia="en-US"/>
    </w:rPr>
  </w:style>
  <w:style w:type="paragraph" w:styleId="CommentSubject">
    <w:name w:val="annotation subject"/>
    <w:basedOn w:val="CommentText"/>
    <w:next w:val="CommentText"/>
    <w:link w:val="CommentSubjectChar"/>
    <w:uiPriority w:val="99"/>
    <w:semiHidden/>
    <w:unhideWhenUsed/>
    <w:rsid w:val="00634B67"/>
    <w:rPr>
      <w:b/>
      <w:bCs/>
    </w:rPr>
  </w:style>
  <w:style w:type="character" w:customStyle="1" w:styleId="k9">
    <w:name w:val="_k9"/>
    <w:basedOn w:val="DefaultParagraphFont"/>
    <w:rsid w:val="00634B67"/>
  </w:style>
  <w:style w:type="character" w:styleId="Hyperlink">
    <w:name w:val="Hyperlink"/>
    <w:basedOn w:val="DefaultParagraphFont"/>
    <w:uiPriority w:val="99"/>
    <w:unhideWhenUsed/>
    <w:rsid w:val="00634B67"/>
    <w:rPr>
      <w:color w:val="0000FF"/>
      <w:u w:val="single"/>
    </w:rPr>
  </w:style>
  <w:style w:type="character" w:styleId="Emphasis">
    <w:name w:val="Emphasis"/>
    <w:basedOn w:val="DefaultParagraphFont"/>
    <w:uiPriority w:val="20"/>
    <w:qFormat/>
    <w:rsid w:val="00634B67"/>
    <w:rPr>
      <w:i/>
      <w:iCs/>
    </w:rPr>
  </w:style>
  <w:style w:type="table" w:styleId="TableGrid">
    <w:name w:val="Table Grid"/>
    <w:basedOn w:val="TableNormal"/>
    <w:uiPriority w:val="59"/>
    <w:rsid w:val="00634B6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34B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B67"/>
    <w:rPr>
      <w:rFonts w:ascii="Times New Roman" w:eastAsia="Times New Roman" w:hAnsi="Times New Roman" w:cs="Narkisim"/>
      <w:sz w:val="20"/>
      <w:szCs w:val="24"/>
      <w:lang w:eastAsia="en-US"/>
    </w:rPr>
  </w:style>
  <w:style w:type="paragraph" w:styleId="Footer">
    <w:name w:val="footer"/>
    <w:basedOn w:val="Normal"/>
    <w:link w:val="FooterChar"/>
    <w:uiPriority w:val="99"/>
    <w:unhideWhenUsed/>
    <w:rsid w:val="00634B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B67"/>
    <w:rPr>
      <w:rFonts w:ascii="Times New Roman" w:eastAsia="Times New Roman" w:hAnsi="Times New Roman" w:cs="Narkisim"/>
      <w:sz w:val="20"/>
      <w:szCs w:val="24"/>
      <w:lang w:eastAsia="en-US"/>
    </w:rPr>
  </w:style>
  <w:style w:type="character" w:customStyle="1" w:styleId="EndnoteTextChar">
    <w:name w:val="Endnote Text Char"/>
    <w:basedOn w:val="DefaultParagraphFont"/>
    <w:link w:val="EndnoteText"/>
    <w:uiPriority w:val="99"/>
    <w:semiHidden/>
    <w:rsid w:val="00634B67"/>
    <w:rPr>
      <w:rFonts w:ascii="Times New Roman" w:eastAsia="Times New Roman" w:hAnsi="Times New Roman" w:cs="Narkisim"/>
      <w:sz w:val="20"/>
      <w:szCs w:val="20"/>
      <w:lang w:eastAsia="en-US"/>
    </w:rPr>
  </w:style>
  <w:style w:type="paragraph" w:styleId="EndnoteText">
    <w:name w:val="endnote text"/>
    <w:basedOn w:val="Normal"/>
    <w:link w:val="EndnoteTextChar"/>
    <w:uiPriority w:val="99"/>
    <w:semiHidden/>
    <w:unhideWhenUsed/>
    <w:rsid w:val="00634B67"/>
    <w:pPr>
      <w:spacing w:after="0" w:line="240" w:lineRule="auto"/>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2251282">
      <w:bodyDiv w:val="1"/>
      <w:marLeft w:val="0"/>
      <w:marRight w:val="0"/>
      <w:marTop w:val="0"/>
      <w:marBottom w:val="0"/>
      <w:divBdr>
        <w:top w:val="none" w:sz="0" w:space="0" w:color="auto"/>
        <w:left w:val="none" w:sz="0" w:space="0" w:color="auto"/>
        <w:bottom w:val="none" w:sz="0" w:space="0" w:color="auto"/>
        <w:right w:val="none" w:sz="0" w:space="0" w:color="auto"/>
      </w:divBdr>
    </w:div>
    <w:div w:id="206166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4.png"/><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omments" Target="comments.xml"/><Relationship Id="rId12" Type="http://schemas.openxmlformats.org/officeDocument/2006/relationships/image" Target="media/image3.pn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6.pn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chart" Target="charts/chart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Figure 5: Sample company sectors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640-43A7-8196-73615B3427E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640-43A7-8196-73615B3427E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640-43A7-8196-73615B3427E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640-43A7-8196-73615B3427E9}"/>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640-43A7-8196-73615B3427E9}"/>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B640-43A7-8196-73615B3427E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Sheet1!$A$2:$A$7</c:f>
              <c:strCache>
                <c:ptCount val="6"/>
                <c:pt idx="0">
                  <c:v>electronics/mechanics</c:v>
                </c:pt>
                <c:pt idx="1">
                  <c:v>biotech</c:v>
                </c:pt>
                <c:pt idx="2">
                  <c:v>environmental technologies</c:v>
                </c:pt>
                <c:pt idx="3">
                  <c:v>computing, software and communications</c:v>
                </c:pt>
                <c:pt idx="4">
                  <c:v>medical devices</c:v>
                </c:pt>
                <c:pt idx="5">
                  <c:v>other</c:v>
                </c:pt>
              </c:strCache>
            </c:strRef>
          </c:cat>
          <c:val>
            <c:numRef>
              <c:f>Sheet1!$B$2:$B$7</c:f>
              <c:numCache>
                <c:formatCode>General</c:formatCode>
                <c:ptCount val="6"/>
                <c:pt idx="0">
                  <c:v>26</c:v>
                </c:pt>
                <c:pt idx="1">
                  <c:v>13</c:v>
                </c:pt>
                <c:pt idx="2">
                  <c:v>14</c:v>
                </c:pt>
                <c:pt idx="3">
                  <c:v>26</c:v>
                </c:pt>
                <c:pt idx="4">
                  <c:v>33</c:v>
                </c:pt>
                <c:pt idx="5">
                  <c:v>4</c:v>
                </c:pt>
              </c:numCache>
            </c:numRef>
          </c:val>
          <c:extLst>
            <c:ext xmlns:c16="http://schemas.microsoft.com/office/drawing/2014/chart" uri="{C3380CC4-5D6E-409C-BE32-E72D297353CC}">
              <c16:uniqueId val="{0000000C-B640-43A7-8196-73615B3427E9}"/>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10667</Words>
  <Characters>60802</Characters>
  <Application>Microsoft Office Word</Application>
  <DocSecurity>0</DocSecurity>
  <Lines>506</Lines>
  <Paragraphs>142</Paragraphs>
  <ScaleCrop>false</ScaleCrop>
  <Company/>
  <LinksUpToDate>false</LinksUpToDate>
  <CharactersWithSpaces>71327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2018-10-21T08:30:00Z</dcterms:created>
  <dcterms:modified xsi:type="dcterms:W3CDTF">2018-10-21T08:30:00Z</dcterms:modified>
</cp:coreProperties>
</file>