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628A3" w14:textId="5AEECC56" w:rsidR="008E0E14" w:rsidRDefault="00DE55D4" w:rsidP="003E70E0">
      <w:pPr>
        <w:bidi w:val="0"/>
        <w:spacing w:after="0" w:line="480" w:lineRule="auto"/>
        <w:jc w:val="center"/>
        <w:rPr>
          <w:ins w:id="0" w:author="Author"/>
          <w:rFonts w:ascii="Times New Roman" w:hAnsi="Times New Roman" w:cs="Times New Roman"/>
          <w:b/>
          <w:bCs/>
          <w:color w:val="000000"/>
          <w:sz w:val="28"/>
          <w:szCs w:val="28"/>
          <w:lang w:val="de-DE" w:eastAsia="de-DE"/>
        </w:rPr>
      </w:pPr>
      <w:r w:rsidRPr="005D1969">
        <w:rPr>
          <w:rFonts w:ascii="Times New Roman" w:hAnsi="Times New Roman" w:cs="Times New Roman"/>
          <w:b/>
          <w:bCs/>
          <w:color w:val="000000"/>
          <w:sz w:val="28"/>
          <w:szCs w:val="28"/>
          <w:lang w:val="de-DE" w:eastAsia="de-DE"/>
        </w:rPr>
        <w:t>The</w:t>
      </w:r>
      <w:r w:rsidR="001E33E0">
        <w:rPr>
          <w:rFonts w:ascii="Times New Roman" w:hAnsi="Times New Roman" w:cs="Times New Roman"/>
          <w:b/>
          <w:bCs/>
          <w:color w:val="000000"/>
          <w:sz w:val="28"/>
          <w:szCs w:val="28"/>
          <w:lang w:val="de-DE" w:eastAsia="de-DE"/>
        </w:rPr>
        <w:t xml:space="preserve"> </w:t>
      </w:r>
      <w:r w:rsidR="001B5140">
        <w:rPr>
          <w:rFonts w:ascii="Times New Roman" w:hAnsi="Times New Roman" w:cs="Times New Roman"/>
          <w:b/>
          <w:bCs/>
          <w:color w:val="000000"/>
          <w:sz w:val="28"/>
          <w:szCs w:val="28"/>
          <w:lang w:val="de-DE" w:eastAsia="de-DE"/>
        </w:rPr>
        <w:t xml:space="preserve">Role </w:t>
      </w:r>
      <w:r w:rsidR="009D3AED">
        <w:rPr>
          <w:rFonts w:ascii="Times New Roman" w:hAnsi="Times New Roman" w:cs="Times New Roman"/>
          <w:b/>
          <w:bCs/>
          <w:color w:val="000000"/>
          <w:sz w:val="28"/>
          <w:szCs w:val="28"/>
          <w:lang w:val="de-DE" w:eastAsia="de-DE"/>
        </w:rPr>
        <w:t xml:space="preserve">and </w:t>
      </w:r>
      <w:r w:rsidR="00536157">
        <w:rPr>
          <w:rFonts w:ascii="Times New Roman" w:hAnsi="Times New Roman" w:cs="Times New Roman"/>
          <w:b/>
          <w:bCs/>
          <w:color w:val="000000"/>
          <w:sz w:val="28"/>
          <w:szCs w:val="28"/>
          <w:lang w:val="de-DE" w:eastAsia="de-DE"/>
        </w:rPr>
        <w:t>S</w:t>
      </w:r>
      <w:r w:rsidR="009D3AED">
        <w:rPr>
          <w:rFonts w:ascii="Times New Roman" w:hAnsi="Times New Roman" w:cs="Times New Roman"/>
          <w:b/>
          <w:bCs/>
          <w:color w:val="000000"/>
          <w:sz w:val="28"/>
          <w:szCs w:val="28"/>
          <w:lang w:val="de-DE" w:eastAsia="de-DE"/>
        </w:rPr>
        <w:t xml:space="preserve">ignificance </w:t>
      </w:r>
      <w:r w:rsidR="001B5140">
        <w:rPr>
          <w:rFonts w:ascii="Times New Roman" w:hAnsi="Times New Roman" w:cs="Times New Roman"/>
          <w:b/>
          <w:bCs/>
          <w:color w:val="000000"/>
          <w:sz w:val="28"/>
          <w:szCs w:val="28"/>
          <w:lang w:val="de-DE" w:eastAsia="de-DE"/>
        </w:rPr>
        <w:t>of Mot in</w:t>
      </w:r>
      <w:r w:rsidR="001E33E0">
        <w:rPr>
          <w:rFonts w:ascii="Times New Roman" w:hAnsi="Times New Roman" w:cs="Times New Roman"/>
          <w:b/>
          <w:bCs/>
          <w:color w:val="000000"/>
          <w:sz w:val="28"/>
          <w:szCs w:val="28"/>
          <w:lang w:val="de-DE" w:eastAsia="de-DE"/>
        </w:rPr>
        <w:t xml:space="preserve"> the</w:t>
      </w:r>
      <w:r w:rsidRPr="005D1969">
        <w:rPr>
          <w:rFonts w:ascii="Times New Roman" w:hAnsi="Times New Roman" w:cs="Times New Roman"/>
          <w:b/>
          <w:bCs/>
          <w:color w:val="000000"/>
          <w:sz w:val="28"/>
          <w:szCs w:val="28"/>
          <w:lang w:val="de-DE" w:eastAsia="de-DE"/>
        </w:rPr>
        <w:t xml:space="preserve"> Vine Ritual </w:t>
      </w:r>
      <w:r w:rsidR="0067685F">
        <w:rPr>
          <w:rFonts w:ascii="Times New Roman" w:hAnsi="Times New Roman" w:cs="Times New Roman"/>
          <w:b/>
          <w:bCs/>
          <w:color w:val="000000"/>
          <w:sz w:val="28"/>
          <w:szCs w:val="28"/>
          <w:lang w:val="de-DE" w:eastAsia="de-DE"/>
        </w:rPr>
        <w:t>of</w:t>
      </w:r>
      <w:r w:rsidR="0067685F" w:rsidRPr="005D1969">
        <w:rPr>
          <w:rFonts w:ascii="Times New Roman" w:hAnsi="Times New Roman" w:cs="Times New Roman"/>
          <w:b/>
          <w:bCs/>
          <w:color w:val="000000"/>
          <w:sz w:val="28"/>
          <w:szCs w:val="28"/>
          <w:lang w:val="de-DE" w:eastAsia="de-DE"/>
        </w:rPr>
        <w:t xml:space="preserve"> </w:t>
      </w:r>
      <w:r w:rsidRPr="005D1969">
        <w:rPr>
          <w:rStyle w:val="Emphasis"/>
          <w:rFonts w:ascii="Times New Roman" w:hAnsi="Times New Roman" w:cs="Times New Roman"/>
          <w:b/>
          <w:bCs/>
          <w:color w:val="000000"/>
          <w:sz w:val="28"/>
          <w:szCs w:val="28"/>
          <w:lang w:val="de-DE" w:eastAsia="de-DE"/>
        </w:rPr>
        <w:t>KTU</w:t>
      </w:r>
      <w:r w:rsidR="001E33E0">
        <w:rPr>
          <w:rFonts w:ascii="Times New Roman" w:hAnsi="Times New Roman" w:cs="Times New Roman"/>
          <w:b/>
          <w:bCs/>
          <w:color w:val="000000"/>
          <w:sz w:val="28"/>
          <w:szCs w:val="28"/>
          <w:lang w:val="de-DE" w:eastAsia="de-DE"/>
        </w:rPr>
        <w:t xml:space="preserve"> 1.23</w:t>
      </w:r>
      <w:r w:rsidR="00FD0BEF">
        <w:rPr>
          <w:rFonts w:ascii="Times New Roman" w:hAnsi="Times New Roman" w:cs="Times New Roman"/>
          <w:b/>
          <w:bCs/>
          <w:color w:val="000000"/>
          <w:sz w:val="28"/>
          <w:szCs w:val="28"/>
          <w:lang w:val="de-DE" w:eastAsia="de-DE"/>
        </w:rPr>
        <w:t>:8-11</w:t>
      </w:r>
    </w:p>
    <w:p w14:paraId="0799116A" w14:textId="77777777" w:rsidR="006B61A0" w:rsidRPr="003E70E0" w:rsidRDefault="006B61A0">
      <w:pPr>
        <w:bidi w:val="0"/>
        <w:spacing w:after="0" w:line="480" w:lineRule="auto"/>
        <w:jc w:val="center"/>
        <w:rPr>
          <w:rFonts w:ascii="Times New Roman" w:hAnsi="Times New Roman" w:cs="Times New Roman"/>
          <w:b/>
          <w:bCs/>
          <w:color w:val="000000"/>
          <w:sz w:val="28"/>
          <w:szCs w:val="28"/>
          <w:lang w:val="de-DE" w:eastAsia="de-DE"/>
        </w:rPr>
      </w:pPr>
    </w:p>
    <w:p w14:paraId="580BE7C5" w14:textId="609C4383" w:rsidR="0062322E" w:rsidRPr="00FD0BEF" w:rsidRDefault="00FD0BEF" w:rsidP="00FD0BEF">
      <w:pPr>
        <w:pStyle w:val="ListParagraph"/>
        <w:numPr>
          <w:ilvl w:val="0"/>
          <w:numId w:val="5"/>
        </w:numPr>
        <w:bidi w:val="0"/>
        <w:spacing w:after="0" w:line="480" w:lineRule="auto"/>
        <w:jc w:val="both"/>
        <w:rPr>
          <w:rFonts w:asciiTheme="majorBidi" w:hAnsiTheme="majorBidi" w:cs="David"/>
          <w:sz w:val="24"/>
          <w:szCs w:val="24"/>
        </w:rPr>
      </w:pPr>
      <w:r>
        <w:rPr>
          <w:rFonts w:asciiTheme="majorBidi" w:hAnsiTheme="majorBidi" w:cs="David"/>
          <w:sz w:val="24"/>
          <w:szCs w:val="24"/>
        </w:rPr>
        <w:t>In</w:t>
      </w:r>
      <w:r w:rsidR="00FB2EC4">
        <w:rPr>
          <w:rFonts w:asciiTheme="majorBidi" w:hAnsiTheme="majorBidi" w:cs="David"/>
          <w:sz w:val="24"/>
          <w:szCs w:val="24"/>
        </w:rPr>
        <w:t>t</w:t>
      </w:r>
      <w:r>
        <w:rPr>
          <w:rFonts w:asciiTheme="majorBidi" w:hAnsiTheme="majorBidi" w:cs="David"/>
          <w:sz w:val="24"/>
          <w:szCs w:val="24"/>
        </w:rPr>
        <w:t>roduction</w:t>
      </w:r>
    </w:p>
    <w:p w14:paraId="4FEB2700" w14:textId="556F8024" w:rsidR="001F7987" w:rsidRDefault="0089419D" w:rsidP="00953F52">
      <w:pPr>
        <w:bidi w:val="0"/>
        <w:spacing w:after="0" w:line="480" w:lineRule="auto"/>
        <w:jc w:val="both"/>
        <w:rPr>
          <w:rFonts w:asciiTheme="majorBidi" w:hAnsiTheme="majorBidi" w:cs="David"/>
          <w:sz w:val="24"/>
          <w:szCs w:val="24"/>
        </w:rPr>
      </w:pPr>
      <w:r w:rsidRPr="00800125">
        <w:rPr>
          <w:rFonts w:asciiTheme="majorBidi" w:hAnsiTheme="majorBidi" w:cs="David"/>
          <w:i/>
          <w:iCs/>
          <w:sz w:val="24"/>
          <w:szCs w:val="24"/>
        </w:rPr>
        <w:t>KTU</w:t>
      </w:r>
      <w:r w:rsidR="00DD2D4B">
        <w:rPr>
          <w:rFonts w:asciiTheme="majorBidi" w:hAnsiTheme="majorBidi" w:cs="David"/>
          <w:sz w:val="24"/>
          <w:szCs w:val="24"/>
        </w:rPr>
        <w:t xml:space="preserve"> 1.23, </w:t>
      </w:r>
      <w:r w:rsidR="00887840">
        <w:rPr>
          <w:rFonts w:asciiTheme="majorBidi" w:hAnsiTheme="majorBidi" w:cs="David"/>
          <w:sz w:val="24"/>
          <w:szCs w:val="24"/>
        </w:rPr>
        <w:t xml:space="preserve">also </w:t>
      </w:r>
      <w:r w:rsidR="00DD2D4B">
        <w:rPr>
          <w:rFonts w:asciiTheme="majorBidi" w:hAnsiTheme="majorBidi" w:cs="David"/>
          <w:sz w:val="24"/>
          <w:szCs w:val="24"/>
        </w:rPr>
        <w:t xml:space="preserve">known as </w:t>
      </w:r>
      <w:r w:rsidR="0036096A">
        <w:rPr>
          <w:rFonts w:asciiTheme="majorBidi" w:hAnsiTheme="majorBidi" w:cs="David"/>
          <w:sz w:val="24"/>
          <w:szCs w:val="24"/>
        </w:rPr>
        <w:t>“</w:t>
      </w:r>
      <w:r w:rsidR="00DD2D4B">
        <w:rPr>
          <w:rFonts w:asciiTheme="majorBidi" w:hAnsiTheme="majorBidi" w:cs="David"/>
          <w:sz w:val="24"/>
          <w:szCs w:val="24"/>
        </w:rPr>
        <w:t>The Feast of the Goodly Gods</w:t>
      </w:r>
      <w:r w:rsidR="004106D2">
        <w:rPr>
          <w:rFonts w:asciiTheme="majorBidi" w:hAnsiTheme="majorBidi" w:cs="David"/>
          <w:sz w:val="24"/>
          <w:szCs w:val="24"/>
        </w:rPr>
        <w:t>,</w:t>
      </w:r>
      <w:r w:rsidR="0036096A">
        <w:rPr>
          <w:rFonts w:asciiTheme="majorBidi" w:hAnsiTheme="majorBidi" w:cs="David"/>
          <w:sz w:val="24"/>
          <w:szCs w:val="24"/>
        </w:rPr>
        <w:t>”</w:t>
      </w:r>
      <w:r w:rsidR="009332E9">
        <w:rPr>
          <w:rFonts w:asciiTheme="majorBidi" w:hAnsiTheme="majorBidi" w:cs="David"/>
          <w:sz w:val="24"/>
          <w:szCs w:val="24"/>
        </w:rPr>
        <w:t xml:space="preserve"> </w:t>
      </w:r>
      <w:r w:rsidR="00FA681B">
        <w:rPr>
          <w:rFonts w:asciiTheme="majorBidi" w:hAnsiTheme="majorBidi" w:cs="David"/>
          <w:sz w:val="24"/>
          <w:szCs w:val="24"/>
        </w:rPr>
        <w:t>is</w:t>
      </w:r>
      <w:r w:rsidR="00887840">
        <w:rPr>
          <w:rFonts w:asciiTheme="majorBidi" w:hAnsiTheme="majorBidi" w:cs="David"/>
          <w:sz w:val="24"/>
          <w:szCs w:val="24"/>
        </w:rPr>
        <w:t xml:space="preserve"> traditionally</w:t>
      </w:r>
      <w:r w:rsidR="00DD2D4B">
        <w:rPr>
          <w:rFonts w:asciiTheme="majorBidi" w:hAnsiTheme="majorBidi" w:cs="David"/>
          <w:sz w:val="24"/>
          <w:szCs w:val="24"/>
        </w:rPr>
        <w:t xml:space="preserve"> </w:t>
      </w:r>
      <w:r w:rsidR="00D94629">
        <w:rPr>
          <w:rFonts w:asciiTheme="majorBidi" w:hAnsiTheme="majorBidi" w:cs="David"/>
          <w:sz w:val="24"/>
          <w:szCs w:val="24"/>
        </w:rPr>
        <w:t xml:space="preserve">considered </w:t>
      </w:r>
      <w:r w:rsidR="00DD2D4B">
        <w:rPr>
          <w:rFonts w:asciiTheme="majorBidi" w:hAnsiTheme="majorBidi" w:cs="David"/>
          <w:sz w:val="24"/>
          <w:szCs w:val="24"/>
        </w:rPr>
        <w:t>a ritual</w:t>
      </w:r>
      <w:r w:rsidR="00887840">
        <w:rPr>
          <w:rFonts w:asciiTheme="majorBidi" w:hAnsiTheme="majorBidi" w:cs="David"/>
          <w:sz w:val="24"/>
          <w:szCs w:val="24"/>
        </w:rPr>
        <w:t xml:space="preserve"> text.</w:t>
      </w:r>
      <w:commentRangeStart w:id="1"/>
      <w:commentRangeStart w:id="2"/>
      <w:r w:rsidR="005F2EF3">
        <w:rPr>
          <w:rStyle w:val="FootnoteReference"/>
          <w:rFonts w:asciiTheme="majorBidi" w:hAnsiTheme="majorBidi" w:cs="David"/>
          <w:sz w:val="24"/>
          <w:szCs w:val="24"/>
        </w:rPr>
        <w:footnoteReference w:id="2"/>
      </w:r>
      <w:r w:rsidR="00887840">
        <w:rPr>
          <w:rFonts w:asciiTheme="majorBidi" w:hAnsiTheme="majorBidi" w:cs="David"/>
          <w:sz w:val="24"/>
          <w:szCs w:val="24"/>
        </w:rPr>
        <w:t xml:space="preserve"> </w:t>
      </w:r>
      <w:commentRangeEnd w:id="1"/>
      <w:r w:rsidR="00C95F4A">
        <w:rPr>
          <w:rStyle w:val="CommentReference"/>
        </w:rPr>
        <w:commentReference w:id="1"/>
      </w:r>
      <w:commentRangeEnd w:id="2"/>
      <w:r w:rsidR="00A52916">
        <w:rPr>
          <w:rStyle w:val="CommentReference"/>
        </w:rPr>
        <w:commentReference w:id="2"/>
      </w:r>
      <w:r w:rsidR="00887840">
        <w:rPr>
          <w:rFonts w:asciiTheme="majorBidi" w:hAnsiTheme="majorBidi" w:cs="David"/>
          <w:sz w:val="24"/>
          <w:szCs w:val="24"/>
        </w:rPr>
        <w:t>It</w:t>
      </w:r>
      <w:r w:rsidR="00EE7D20">
        <w:rPr>
          <w:rFonts w:asciiTheme="majorBidi" w:hAnsiTheme="majorBidi" w:cs="David"/>
          <w:sz w:val="24"/>
          <w:szCs w:val="24"/>
        </w:rPr>
        <w:t xml:space="preserve">s first </w:t>
      </w:r>
      <w:r w:rsidR="00FD0BEF">
        <w:rPr>
          <w:rFonts w:asciiTheme="majorBidi" w:hAnsiTheme="majorBidi" w:cs="David"/>
          <w:sz w:val="24"/>
          <w:szCs w:val="24"/>
        </w:rPr>
        <w:t>part</w:t>
      </w:r>
      <w:r w:rsidR="00EE7D20">
        <w:rPr>
          <w:rFonts w:asciiTheme="majorBidi" w:hAnsiTheme="majorBidi" w:cs="David"/>
          <w:sz w:val="24"/>
          <w:szCs w:val="24"/>
        </w:rPr>
        <w:t xml:space="preserve"> is</w:t>
      </w:r>
      <w:r w:rsidR="009332E9">
        <w:rPr>
          <w:rFonts w:asciiTheme="majorBidi" w:hAnsiTheme="majorBidi" w:cs="David"/>
          <w:sz w:val="24"/>
          <w:szCs w:val="24"/>
        </w:rPr>
        <w:t xml:space="preserve"> </w:t>
      </w:r>
      <w:r w:rsidR="00DD2D4B">
        <w:rPr>
          <w:rFonts w:asciiTheme="majorBidi" w:hAnsiTheme="majorBidi" w:cs="David"/>
          <w:sz w:val="24"/>
          <w:szCs w:val="24"/>
        </w:rPr>
        <w:t>instructional</w:t>
      </w:r>
      <w:r w:rsidR="0032355F">
        <w:rPr>
          <w:rFonts w:asciiTheme="majorBidi" w:hAnsiTheme="majorBidi" w:cs="David"/>
          <w:sz w:val="24"/>
          <w:szCs w:val="24"/>
        </w:rPr>
        <w:t xml:space="preserve">, divided </w:t>
      </w:r>
      <w:r w:rsidR="00EF37D2">
        <w:rPr>
          <w:rFonts w:asciiTheme="majorBidi" w:hAnsiTheme="majorBidi" w:cs="David"/>
          <w:sz w:val="24"/>
          <w:szCs w:val="24"/>
        </w:rPr>
        <w:t xml:space="preserve">with </w:t>
      </w:r>
      <w:r w:rsidR="0032355F">
        <w:rPr>
          <w:rFonts w:asciiTheme="majorBidi" w:hAnsiTheme="majorBidi" w:cs="David"/>
          <w:sz w:val="24"/>
          <w:szCs w:val="24"/>
        </w:rPr>
        <w:t xml:space="preserve">horizontal lines into nine </w:t>
      </w:r>
      <w:r w:rsidR="00FD0BEF">
        <w:rPr>
          <w:rFonts w:asciiTheme="majorBidi" w:hAnsiTheme="majorBidi" w:cs="David"/>
          <w:sz w:val="24"/>
          <w:szCs w:val="24"/>
        </w:rPr>
        <w:t>sections</w:t>
      </w:r>
      <w:r w:rsidR="003E2101">
        <w:rPr>
          <w:rFonts w:asciiTheme="majorBidi" w:hAnsiTheme="majorBidi" w:cs="David"/>
          <w:sz w:val="24"/>
          <w:szCs w:val="24"/>
        </w:rPr>
        <w:t xml:space="preserve"> and</w:t>
      </w:r>
      <w:r w:rsidR="001F7987">
        <w:rPr>
          <w:rFonts w:asciiTheme="majorBidi" w:hAnsiTheme="majorBidi" w:cs="David"/>
          <w:sz w:val="24"/>
          <w:szCs w:val="24"/>
        </w:rPr>
        <w:t xml:space="preserve"> </w:t>
      </w:r>
      <w:r w:rsidR="005E0FF4">
        <w:rPr>
          <w:rFonts w:asciiTheme="majorBidi" w:hAnsiTheme="majorBidi" w:cs="David"/>
          <w:sz w:val="24"/>
          <w:szCs w:val="24"/>
        </w:rPr>
        <w:t xml:space="preserve">opening </w:t>
      </w:r>
      <w:r w:rsidR="001F7987">
        <w:rPr>
          <w:rFonts w:asciiTheme="majorBidi" w:hAnsiTheme="majorBidi" w:cs="David"/>
          <w:sz w:val="24"/>
          <w:szCs w:val="24"/>
        </w:rPr>
        <w:t xml:space="preserve">with an invitation to the Goodly Gods to participate in a feast, </w:t>
      </w:r>
      <w:r w:rsidR="000E59F5">
        <w:rPr>
          <w:rFonts w:asciiTheme="majorBidi" w:hAnsiTheme="majorBidi" w:cs="David"/>
          <w:sz w:val="24"/>
          <w:szCs w:val="24"/>
        </w:rPr>
        <w:t xml:space="preserve">attended by </w:t>
      </w:r>
      <w:r w:rsidR="001F7987">
        <w:rPr>
          <w:rFonts w:asciiTheme="majorBidi" w:hAnsiTheme="majorBidi" w:cs="David"/>
          <w:sz w:val="24"/>
          <w:szCs w:val="24"/>
        </w:rPr>
        <w:t xml:space="preserve">the royal family and other participants. </w:t>
      </w:r>
      <w:r w:rsidR="005E0FF4">
        <w:rPr>
          <w:rFonts w:asciiTheme="majorBidi" w:hAnsiTheme="majorBidi" w:cs="David"/>
          <w:sz w:val="24"/>
          <w:szCs w:val="24"/>
        </w:rPr>
        <w:t xml:space="preserve">Its </w:t>
      </w:r>
      <w:r w:rsidR="001F7987">
        <w:rPr>
          <w:rFonts w:asciiTheme="majorBidi" w:hAnsiTheme="majorBidi" w:cs="David"/>
          <w:sz w:val="24"/>
          <w:szCs w:val="24"/>
        </w:rPr>
        <w:t xml:space="preserve">second </w:t>
      </w:r>
      <w:r w:rsidR="00FD0BEF">
        <w:rPr>
          <w:rFonts w:asciiTheme="majorBidi" w:hAnsiTheme="majorBidi" w:cs="David"/>
          <w:sz w:val="24"/>
          <w:szCs w:val="24"/>
        </w:rPr>
        <w:t>part</w:t>
      </w:r>
      <w:r w:rsidR="001F7987">
        <w:rPr>
          <w:rFonts w:asciiTheme="majorBidi" w:hAnsiTheme="majorBidi" w:cs="David"/>
          <w:sz w:val="24"/>
          <w:szCs w:val="24"/>
        </w:rPr>
        <w:t xml:space="preserve"> is</w:t>
      </w:r>
      <w:r w:rsidR="00DD2D4B">
        <w:rPr>
          <w:rFonts w:asciiTheme="majorBidi" w:hAnsiTheme="majorBidi" w:cs="David"/>
          <w:sz w:val="24"/>
          <w:szCs w:val="24"/>
        </w:rPr>
        <w:t xml:space="preserve"> narrativ</w:t>
      </w:r>
      <w:r w:rsidR="004106D2">
        <w:rPr>
          <w:rFonts w:asciiTheme="majorBidi" w:hAnsiTheme="majorBidi" w:cs="David"/>
          <w:sz w:val="24"/>
          <w:szCs w:val="24"/>
        </w:rPr>
        <w:t>e</w:t>
      </w:r>
      <w:r w:rsidR="003F32A9">
        <w:rPr>
          <w:rFonts w:asciiTheme="majorBidi" w:hAnsiTheme="majorBidi" w:cs="David"/>
          <w:sz w:val="24"/>
          <w:szCs w:val="24"/>
        </w:rPr>
        <w:t xml:space="preserve">, </w:t>
      </w:r>
      <w:r w:rsidR="006363D3">
        <w:rPr>
          <w:rFonts w:asciiTheme="majorBidi" w:hAnsiTheme="majorBidi" w:cs="David"/>
          <w:sz w:val="24"/>
          <w:szCs w:val="24"/>
        </w:rPr>
        <w:t>containing</w:t>
      </w:r>
      <w:r w:rsidR="00887840">
        <w:rPr>
          <w:rFonts w:asciiTheme="majorBidi" w:hAnsiTheme="majorBidi" w:cs="David"/>
          <w:sz w:val="24"/>
          <w:szCs w:val="24"/>
        </w:rPr>
        <w:t xml:space="preserve"> an</w:t>
      </w:r>
      <w:r w:rsidR="004106D2">
        <w:rPr>
          <w:rFonts w:asciiTheme="majorBidi" w:hAnsiTheme="majorBidi" w:cs="David"/>
          <w:sz w:val="24"/>
          <w:szCs w:val="24"/>
        </w:rPr>
        <w:t xml:space="preserve"> erotic description of El</w:t>
      </w:r>
      <w:r w:rsidR="009E638C">
        <w:rPr>
          <w:rFonts w:asciiTheme="majorBidi" w:hAnsiTheme="majorBidi" w:cs="David"/>
          <w:sz w:val="24"/>
          <w:szCs w:val="24"/>
        </w:rPr>
        <w:t xml:space="preserve">, </w:t>
      </w:r>
      <w:r w:rsidR="005E0FF4">
        <w:rPr>
          <w:rFonts w:asciiTheme="majorBidi" w:hAnsiTheme="majorBidi" w:cs="David"/>
          <w:sz w:val="24"/>
          <w:szCs w:val="24"/>
        </w:rPr>
        <w:t xml:space="preserve">his </w:t>
      </w:r>
      <w:r w:rsidR="006F1C5F">
        <w:rPr>
          <w:rFonts w:asciiTheme="majorBidi" w:hAnsiTheme="majorBidi" w:cs="David"/>
          <w:sz w:val="24"/>
          <w:szCs w:val="24"/>
        </w:rPr>
        <w:t xml:space="preserve">two </w:t>
      </w:r>
      <w:r w:rsidR="00434E78">
        <w:rPr>
          <w:rFonts w:asciiTheme="majorBidi" w:hAnsiTheme="majorBidi" w:cs="David"/>
          <w:sz w:val="24"/>
          <w:szCs w:val="24"/>
        </w:rPr>
        <w:t>wives</w:t>
      </w:r>
      <w:r w:rsidR="004106D2">
        <w:rPr>
          <w:rFonts w:asciiTheme="majorBidi" w:hAnsiTheme="majorBidi" w:cs="David"/>
          <w:sz w:val="24"/>
          <w:szCs w:val="24"/>
        </w:rPr>
        <w:t>,</w:t>
      </w:r>
      <w:r w:rsidR="00393A11">
        <w:rPr>
          <w:rFonts w:asciiTheme="majorBidi" w:hAnsiTheme="majorBidi" w:cs="David"/>
          <w:sz w:val="24"/>
          <w:szCs w:val="24"/>
        </w:rPr>
        <w:t xml:space="preserve"> their </w:t>
      </w:r>
      <w:r w:rsidR="00887840">
        <w:rPr>
          <w:rFonts w:asciiTheme="majorBidi" w:hAnsiTheme="majorBidi" w:cs="David"/>
          <w:sz w:val="24"/>
          <w:szCs w:val="24"/>
        </w:rPr>
        <w:t>pregnancies,</w:t>
      </w:r>
      <w:r w:rsidR="009332E9">
        <w:rPr>
          <w:rFonts w:asciiTheme="majorBidi" w:hAnsiTheme="majorBidi" w:cs="David"/>
          <w:sz w:val="24"/>
          <w:szCs w:val="24"/>
        </w:rPr>
        <w:t xml:space="preserve"> </w:t>
      </w:r>
      <w:r w:rsidR="004106D2">
        <w:rPr>
          <w:rFonts w:asciiTheme="majorBidi" w:hAnsiTheme="majorBidi" w:cs="David"/>
          <w:sz w:val="24"/>
          <w:szCs w:val="24"/>
        </w:rPr>
        <w:t>and the</w:t>
      </w:r>
      <w:r w:rsidR="00434E78">
        <w:rPr>
          <w:rFonts w:asciiTheme="majorBidi" w:hAnsiTheme="majorBidi" w:cs="David"/>
          <w:sz w:val="24"/>
          <w:szCs w:val="24"/>
        </w:rPr>
        <w:t>ir</w:t>
      </w:r>
      <w:r w:rsidR="009332E9">
        <w:rPr>
          <w:rFonts w:asciiTheme="majorBidi" w:hAnsiTheme="majorBidi" w:cs="David"/>
          <w:sz w:val="24"/>
          <w:szCs w:val="24"/>
        </w:rPr>
        <w:t xml:space="preserve"> </w:t>
      </w:r>
      <w:r w:rsidR="00887840">
        <w:rPr>
          <w:rFonts w:asciiTheme="majorBidi" w:hAnsiTheme="majorBidi" w:cs="David"/>
          <w:sz w:val="24"/>
          <w:szCs w:val="24"/>
        </w:rPr>
        <w:t>omnivorous</w:t>
      </w:r>
      <w:r w:rsidR="009332E9">
        <w:rPr>
          <w:rFonts w:asciiTheme="majorBidi" w:hAnsiTheme="majorBidi" w:cs="David"/>
          <w:sz w:val="24"/>
          <w:szCs w:val="24"/>
        </w:rPr>
        <w:t xml:space="preserve"> </w:t>
      </w:r>
      <w:r w:rsidR="00042ABF">
        <w:rPr>
          <w:rFonts w:asciiTheme="majorBidi" w:hAnsiTheme="majorBidi" w:cs="David"/>
          <w:sz w:val="24"/>
          <w:szCs w:val="24"/>
        </w:rPr>
        <w:t>offspring</w:t>
      </w:r>
      <w:r w:rsidR="00434E78">
        <w:rPr>
          <w:rFonts w:asciiTheme="majorBidi" w:hAnsiTheme="majorBidi" w:cs="David"/>
          <w:sz w:val="24"/>
          <w:szCs w:val="24"/>
        </w:rPr>
        <w:t>, the</w:t>
      </w:r>
      <w:r w:rsidR="001F7987">
        <w:rPr>
          <w:rFonts w:asciiTheme="majorBidi" w:hAnsiTheme="majorBidi" w:cs="David"/>
          <w:sz w:val="24"/>
          <w:szCs w:val="24"/>
        </w:rPr>
        <w:t xml:space="preserve"> </w:t>
      </w:r>
      <w:r w:rsidR="00434E78">
        <w:rPr>
          <w:rFonts w:asciiTheme="majorBidi" w:hAnsiTheme="majorBidi" w:cs="David"/>
          <w:sz w:val="24"/>
          <w:szCs w:val="24"/>
        </w:rPr>
        <w:t>Goodly Gods</w:t>
      </w:r>
      <w:r w:rsidR="00042ABF">
        <w:rPr>
          <w:rFonts w:asciiTheme="majorBidi" w:hAnsiTheme="majorBidi" w:cs="David"/>
          <w:sz w:val="24"/>
          <w:szCs w:val="24"/>
        </w:rPr>
        <w:t xml:space="preserve"> of the first </w:t>
      </w:r>
      <w:r w:rsidR="00082BA7">
        <w:rPr>
          <w:rFonts w:asciiTheme="majorBidi" w:hAnsiTheme="majorBidi" w:cs="David"/>
          <w:sz w:val="24"/>
          <w:szCs w:val="24"/>
        </w:rPr>
        <w:t>part</w:t>
      </w:r>
      <w:r w:rsidR="00434E78">
        <w:rPr>
          <w:rFonts w:asciiTheme="majorBidi" w:hAnsiTheme="majorBidi" w:cs="David"/>
          <w:sz w:val="24"/>
          <w:szCs w:val="24"/>
        </w:rPr>
        <w:t xml:space="preserve">. </w:t>
      </w:r>
      <w:r w:rsidR="00042ABF">
        <w:rPr>
          <w:rFonts w:asciiTheme="majorBidi" w:hAnsiTheme="majorBidi" w:cs="David"/>
          <w:sz w:val="24"/>
          <w:szCs w:val="24"/>
        </w:rPr>
        <w:t>The second</w:t>
      </w:r>
      <w:r w:rsidR="00334925">
        <w:rPr>
          <w:rFonts w:asciiTheme="majorBidi" w:hAnsiTheme="majorBidi" w:cs="David"/>
          <w:sz w:val="24"/>
          <w:szCs w:val="24"/>
        </w:rPr>
        <w:t xml:space="preserve"> </w:t>
      </w:r>
      <w:r w:rsidR="00B40407">
        <w:rPr>
          <w:rFonts w:asciiTheme="majorBidi" w:hAnsiTheme="majorBidi" w:cs="David"/>
          <w:sz w:val="24"/>
          <w:szCs w:val="24"/>
        </w:rPr>
        <w:t>part</w:t>
      </w:r>
      <w:r w:rsidR="005E0FF4">
        <w:rPr>
          <w:rFonts w:asciiTheme="majorBidi" w:hAnsiTheme="majorBidi" w:cs="David"/>
          <w:sz w:val="24"/>
          <w:szCs w:val="24"/>
        </w:rPr>
        <w:t xml:space="preserve"> concludes </w:t>
      </w:r>
      <w:r w:rsidR="00434E78">
        <w:rPr>
          <w:rFonts w:asciiTheme="majorBidi" w:hAnsiTheme="majorBidi" w:cs="David"/>
          <w:sz w:val="24"/>
          <w:szCs w:val="24"/>
        </w:rPr>
        <w:t>with a</w:t>
      </w:r>
      <w:r w:rsidR="005E0FF4">
        <w:rPr>
          <w:rFonts w:asciiTheme="majorBidi" w:hAnsiTheme="majorBidi" w:cs="David"/>
          <w:sz w:val="24"/>
          <w:szCs w:val="24"/>
        </w:rPr>
        <w:t xml:space="preserve"> description </w:t>
      </w:r>
      <w:r w:rsidR="00042ABF">
        <w:rPr>
          <w:rFonts w:asciiTheme="majorBidi" w:hAnsiTheme="majorBidi" w:cs="David"/>
          <w:sz w:val="24"/>
          <w:szCs w:val="24"/>
        </w:rPr>
        <w:t xml:space="preserve">of </w:t>
      </w:r>
      <w:commentRangeStart w:id="3"/>
      <w:commentRangeStart w:id="4"/>
      <w:del w:id="5" w:author="Author">
        <w:r w:rsidR="00042ABF" w:rsidDel="00953F52">
          <w:rPr>
            <w:rFonts w:asciiTheme="majorBidi" w:hAnsiTheme="majorBidi" w:cs="David"/>
            <w:sz w:val="24"/>
            <w:szCs w:val="24"/>
          </w:rPr>
          <w:delText>the</w:delText>
        </w:r>
        <w:r w:rsidR="00434E78" w:rsidDel="00953F52">
          <w:rPr>
            <w:rFonts w:asciiTheme="majorBidi" w:hAnsiTheme="majorBidi" w:cs="David"/>
            <w:sz w:val="24"/>
            <w:szCs w:val="24"/>
          </w:rPr>
          <w:delText xml:space="preserve"> </w:delText>
        </w:r>
      </w:del>
      <w:ins w:id="6" w:author="Author">
        <w:r w:rsidR="00953F52">
          <w:rPr>
            <w:rFonts w:asciiTheme="majorBidi" w:hAnsiTheme="majorBidi" w:cs="David"/>
            <w:sz w:val="24"/>
            <w:szCs w:val="24"/>
          </w:rPr>
          <w:t xml:space="preserve">a </w:t>
        </w:r>
      </w:ins>
      <w:r w:rsidR="00434E78">
        <w:rPr>
          <w:rFonts w:asciiTheme="majorBidi" w:hAnsiTheme="majorBidi" w:cs="David"/>
          <w:sz w:val="24"/>
          <w:szCs w:val="24"/>
        </w:rPr>
        <w:t>feast</w:t>
      </w:r>
      <w:commentRangeEnd w:id="3"/>
      <w:r w:rsidR="00953F52">
        <w:rPr>
          <w:rStyle w:val="CommentReference"/>
        </w:rPr>
        <w:commentReference w:id="3"/>
      </w:r>
      <w:commentRangeEnd w:id="4"/>
      <w:r w:rsidR="008B5AAB">
        <w:rPr>
          <w:rStyle w:val="CommentReference"/>
        </w:rPr>
        <w:commentReference w:id="4"/>
      </w:r>
      <w:r w:rsidR="00434E78">
        <w:rPr>
          <w:rFonts w:asciiTheme="majorBidi" w:hAnsiTheme="majorBidi" w:cs="David"/>
          <w:sz w:val="24"/>
          <w:szCs w:val="24"/>
        </w:rPr>
        <w:t>.</w:t>
      </w:r>
      <w:r w:rsidR="001F7987">
        <w:rPr>
          <w:rStyle w:val="FootnoteReference"/>
          <w:rFonts w:asciiTheme="majorBidi" w:hAnsiTheme="majorBidi" w:cs="David"/>
          <w:sz w:val="24"/>
          <w:szCs w:val="24"/>
        </w:rPr>
        <w:footnoteReference w:id="3"/>
      </w:r>
      <w:r w:rsidR="00434E78">
        <w:rPr>
          <w:rFonts w:asciiTheme="majorBidi" w:hAnsiTheme="majorBidi" w:cs="David"/>
          <w:sz w:val="24"/>
          <w:szCs w:val="24"/>
        </w:rPr>
        <w:t xml:space="preserve"> </w:t>
      </w:r>
    </w:p>
    <w:p w14:paraId="5BC763BB" w14:textId="5FA0F380" w:rsidR="00434E78" w:rsidRDefault="005F2EF3">
      <w:pPr>
        <w:bidi w:val="0"/>
        <w:spacing w:after="0" w:line="480" w:lineRule="auto"/>
        <w:ind w:firstLine="284"/>
        <w:jc w:val="both"/>
        <w:rPr>
          <w:rFonts w:asciiTheme="majorBidi" w:hAnsiTheme="majorBidi" w:cs="David"/>
          <w:sz w:val="24"/>
          <w:szCs w:val="24"/>
        </w:rPr>
      </w:pPr>
      <w:r>
        <w:rPr>
          <w:rFonts w:asciiTheme="majorBidi" w:hAnsiTheme="majorBidi" w:cs="David"/>
          <w:sz w:val="24"/>
          <w:szCs w:val="24"/>
        </w:rPr>
        <w:t xml:space="preserve">Although the precise purpose of the ritual as a whole </w:t>
      </w:r>
      <w:r w:rsidR="00042ABF">
        <w:rPr>
          <w:rFonts w:asciiTheme="majorBidi" w:hAnsiTheme="majorBidi" w:cs="David"/>
          <w:sz w:val="24"/>
          <w:szCs w:val="24"/>
        </w:rPr>
        <w:t>remains unclear</w:t>
      </w:r>
      <w:r w:rsidRPr="00DD2D4B">
        <w:rPr>
          <w:rFonts w:asciiTheme="majorBidi" w:hAnsiTheme="majorBidi" w:cs="David"/>
          <w:sz w:val="24"/>
          <w:szCs w:val="24"/>
        </w:rPr>
        <w:t xml:space="preserve">, </w:t>
      </w:r>
      <w:r>
        <w:rPr>
          <w:rFonts w:asciiTheme="majorBidi" w:hAnsiTheme="majorBidi" w:cs="David"/>
          <w:sz w:val="24"/>
          <w:szCs w:val="24"/>
        </w:rPr>
        <w:t xml:space="preserve">scholars agree that </w:t>
      </w:r>
      <w:r w:rsidRPr="00DD2D4B">
        <w:rPr>
          <w:rFonts w:asciiTheme="majorBidi" w:hAnsiTheme="majorBidi" w:cs="David"/>
          <w:sz w:val="24"/>
          <w:szCs w:val="24"/>
        </w:rPr>
        <w:t>its most p</w:t>
      </w:r>
      <w:r>
        <w:rPr>
          <w:rFonts w:asciiTheme="majorBidi" w:hAnsiTheme="majorBidi" w:cs="David"/>
          <w:sz w:val="24"/>
          <w:szCs w:val="24"/>
        </w:rPr>
        <w:t>rominent theme</w:t>
      </w:r>
      <w:r w:rsidRPr="00DD2D4B">
        <w:rPr>
          <w:rFonts w:asciiTheme="majorBidi" w:hAnsiTheme="majorBidi" w:cs="David"/>
          <w:sz w:val="24"/>
          <w:szCs w:val="24"/>
        </w:rPr>
        <w:t xml:space="preserve"> is fertility</w:t>
      </w:r>
      <w:r>
        <w:rPr>
          <w:rFonts w:asciiTheme="majorBidi" w:hAnsiTheme="majorBidi" w:cs="David"/>
          <w:sz w:val="24"/>
          <w:szCs w:val="24"/>
        </w:rPr>
        <w:t xml:space="preserve">. Some also emphasize the </w:t>
      </w:r>
      <w:proofErr w:type="spellStart"/>
      <w:r>
        <w:rPr>
          <w:rFonts w:asciiTheme="majorBidi" w:hAnsiTheme="majorBidi" w:cs="David"/>
          <w:sz w:val="24"/>
          <w:szCs w:val="24"/>
        </w:rPr>
        <w:t>viticultural</w:t>
      </w:r>
      <w:proofErr w:type="spellEnd"/>
      <w:r>
        <w:rPr>
          <w:rFonts w:asciiTheme="majorBidi" w:hAnsiTheme="majorBidi" w:cs="David"/>
          <w:sz w:val="24"/>
          <w:szCs w:val="24"/>
        </w:rPr>
        <w:t xml:space="preserve"> </w:t>
      </w:r>
      <w:r w:rsidR="005E0FF4">
        <w:rPr>
          <w:rFonts w:asciiTheme="majorBidi" w:hAnsiTheme="majorBidi" w:cs="David"/>
          <w:sz w:val="24"/>
          <w:szCs w:val="24"/>
        </w:rPr>
        <w:t xml:space="preserve">aspects </w:t>
      </w:r>
      <w:r>
        <w:rPr>
          <w:rFonts w:asciiTheme="majorBidi" w:hAnsiTheme="majorBidi" w:cs="David"/>
          <w:sz w:val="24"/>
          <w:szCs w:val="24"/>
        </w:rPr>
        <w:t xml:space="preserve">of the text, </w:t>
      </w:r>
      <w:r w:rsidR="00C35E94">
        <w:rPr>
          <w:rFonts w:asciiTheme="majorBidi" w:hAnsiTheme="majorBidi" w:cs="David"/>
          <w:sz w:val="24"/>
          <w:szCs w:val="24"/>
        </w:rPr>
        <w:t>relating to</w:t>
      </w:r>
      <w:r w:rsidR="00042ABF">
        <w:rPr>
          <w:rFonts w:asciiTheme="majorBidi" w:hAnsiTheme="majorBidi" w:cs="David"/>
          <w:sz w:val="24"/>
          <w:szCs w:val="24"/>
        </w:rPr>
        <w:t xml:space="preserve"> </w:t>
      </w:r>
      <w:r w:rsidR="00334925">
        <w:rPr>
          <w:rFonts w:asciiTheme="majorBidi" w:hAnsiTheme="majorBidi" w:cs="David"/>
          <w:sz w:val="24"/>
          <w:szCs w:val="24"/>
        </w:rPr>
        <w:t>the</w:t>
      </w:r>
      <w:r>
        <w:rPr>
          <w:rFonts w:asciiTheme="majorBidi" w:hAnsiTheme="majorBidi" w:cs="David"/>
          <w:sz w:val="24"/>
          <w:szCs w:val="24"/>
        </w:rPr>
        <w:t xml:space="preserve"> relatively numerous references to the </w:t>
      </w:r>
      <w:r w:rsidR="00042ABF">
        <w:rPr>
          <w:rFonts w:asciiTheme="majorBidi" w:hAnsiTheme="majorBidi" w:cs="David"/>
          <w:sz w:val="24"/>
          <w:szCs w:val="24"/>
        </w:rPr>
        <w:t>grape</w:t>
      </w:r>
      <w:r>
        <w:rPr>
          <w:rFonts w:asciiTheme="majorBidi" w:hAnsiTheme="majorBidi" w:cs="David"/>
          <w:sz w:val="24"/>
          <w:szCs w:val="24"/>
        </w:rPr>
        <w:t xml:space="preserve">vine and its </w:t>
      </w:r>
      <w:r w:rsidR="005E0FF4">
        <w:rPr>
          <w:rFonts w:asciiTheme="majorBidi" w:hAnsiTheme="majorBidi" w:cs="David"/>
          <w:sz w:val="24"/>
          <w:szCs w:val="24"/>
        </w:rPr>
        <w:t>fruit</w:t>
      </w:r>
      <w:del w:id="13" w:author="Author">
        <w:r w:rsidR="005E0FF4" w:rsidDel="00953F52">
          <w:rPr>
            <w:rFonts w:asciiTheme="majorBidi" w:hAnsiTheme="majorBidi" w:cs="David"/>
            <w:sz w:val="24"/>
            <w:szCs w:val="24"/>
          </w:rPr>
          <w:delText xml:space="preserve"> </w:delText>
        </w:r>
        <w:r w:rsidRPr="00004D5B" w:rsidDel="00953F52">
          <w:rPr>
            <w:rFonts w:asciiTheme="majorBidi" w:hAnsiTheme="majorBidi" w:cstheme="majorBidi"/>
            <w:sz w:val="24"/>
            <w:szCs w:val="24"/>
          </w:rPr>
          <w:delText>(ll. 6; 9</w:delText>
        </w:r>
        <w:r w:rsidR="001F61A9" w:rsidDel="00953F52">
          <w:rPr>
            <w:rFonts w:asciiTheme="majorBidi" w:hAnsiTheme="majorBidi" w:cstheme="majorBidi"/>
            <w:sz w:val="24"/>
            <w:szCs w:val="24"/>
          </w:rPr>
          <w:delText>–</w:delText>
        </w:r>
        <w:r w:rsidRPr="00004D5B" w:rsidDel="00953F52">
          <w:rPr>
            <w:rFonts w:asciiTheme="majorBidi" w:hAnsiTheme="majorBidi" w:cstheme="majorBidi"/>
            <w:sz w:val="24"/>
            <w:szCs w:val="24"/>
          </w:rPr>
          <w:delText>11; 26; 74</w:delText>
        </w:r>
        <w:r w:rsidR="001F61A9" w:rsidDel="00953F52">
          <w:rPr>
            <w:rFonts w:asciiTheme="majorBidi" w:hAnsiTheme="majorBidi" w:cstheme="majorBidi"/>
            <w:sz w:val="24"/>
            <w:szCs w:val="24"/>
          </w:rPr>
          <w:delText>–</w:delText>
        </w:r>
        <w:r w:rsidRPr="00004D5B" w:rsidDel="00953F52">
          <w:rPr>
            <w:rFonts w:asciiTheme="majorBidi" w:hAnsiTheme="majorBidi" w:cstheme="majorBidi"/>
            <w:sz w:val="24"/>
            <w:szCs w:val="24"/>
          </w:rPr>
          <w:delText>76)</w:delText>
        </w:r>
      </w:del>
      <w:r>
        <w:rPr>
          <w:rFonts w:asciiTheme="majorBidi" w:hAnsiTheme="majorBidi" w:cs="David"/>
          <w:sz w:val="24"/>
          <w:szCs w:val="24"/>
        </w:rPr>
        <w:t>.</w:t>
      </w:r>
      <w:r>
        <w:rPr>
          <w:rStyle w:val="FootnoteReference"/>
          <w:rFonts w:asciiTheme="majorBidi" w:hAnsiTheme="majorBidi" w:cs="David"/>
          <w:sz w:val="24"/>
          <w:szCs w:val="24"/>
        </w:rPr>
        <w:footnoteReference w:id="4"/>
      </w:r>
      <w:r>
        <w:rPr>
          <w:rFonts w:asciiTheme="majorBidi" w:hAnsiTheme="majorBidi" w:cs="David"/>
          <w:sz w:val="24"/>
          <w:szCs w:val="24"/>
        </w:rPr>
        <w:t xml:space="preserve"> </w:t>
      </w:r>
      <w:r w:rsidR="00B842AE">
        <w:rPr>
          <w:rFonts w:asciiTheme="majorBidi" w:hAnsiTheme="majorBidi" w:cs="David"/>
          <w:sz w:val="24"/>
          <w:szCs w:val="24"/>
        </w:rPr>
        <w:t>The</w:t>
      </w:r>
      <w:r w:rsidR="00DC09A1">
        <w:rPr>
          <w:rFonts w:asciiTheme="majorBidi" w:hAnsiTheme="majorBidi" w:cs="David"/>
          <w:sz w:val="24"/>
          <w:szCs w:val="24"/>
        </w:rPr>
        <w:t xml:space="preserve"> so-called</w:t>
      </w:r>
      <w:r w:rsidR="00B842AE">
        <w:rPr>
          <w:rFonts w:asciiTheme="majorBidi" w:hAnsiTheme="majorBidi" w:cs="David"/>
          <w:sz w:val="24"/>
          <w:szCs w:val="24"/>
        </w:rPr>
        <w:t xml:space="preserve"> v</w:t>
      </w:r>
      <w:r w:rsidR="00F27C4A">
        <w:rPr>
          <w:rFonts w:asciiTheme="majorBidi" w:hAnsiTheme="majorBidi" w:cs="David"/>
          <w:sz w:val="24"/>
          <w:szCs w:val="24"/>
        </w:rPr>
        <w:t>ine ritual</w:t>
      </w:r>
      <w:r w:rsidR="00B842AE">
        <w:rPr>
          <w:rFonts w:asciiTheme="majorBidi" w:hAnsiTheme="majorBidi" w:cs="David"/>
          <w:sz w:val="24"/>
          <w:szCs w:val="24"/>
        </w:rPr>
        <w:t xml:space="preserve">, </w:t>
      </w:r>
      <w:r w:rsidR="005E0FF4">
        <w:rPr>
          <w:rFonts w:asciiTheme="majorBidi" w:hAnsiTheme="majorBidi" w:cs="David"/>
          <w:sz w:val="24"/>
          <w:szCs w:val="24"/>
        </w:rPr>
        <w:t xml:space="preserve">the </w:t>
      </w:r>
      <w:r w:rsidR="00042ABF">
        <w:rPr>
          <w:rFonts w:asciiTheme="majorBidi" w:hAnsiTheme="majorBidi" w:cs="David"/>
          <w:sz w:val="24"/>
          <w:szCs w:val="24"/>
        </w:rPr>
        <w:t>focus</w:t>
      </w:r>
      <w:r w:rsidR="005E0FF4">
        <w:rPr>
          <w:rFonts w:asciiTheme="majorBidi" w:hAnsiTheme="majorBidi" w:cs="David"/>
          <w:sz w:val="24"/>
          <w:szCs w:val="24"/>
        </w:rPr>
        <w:t xml:space="preserve"> of the present article</w:t>
      </w:r>
      <w:r w:rsidR="00B842AE">
        <w:rPr>
          <w:rFonts w:asciiTheme="majorBidi" w:hAnsiTheme="majorBidi" w:cs="David"/>
          <w:sz w:val="24"/>
          <w:szCs w:val="24"/>
        </w:rPr>
        <w:t>,</w:t>
      </w:r>
      <w:r w:rsidR="00F27C4A">
        <w:rPr>
          <w:rFonts w:asciiTheme="majorBidi" w:hAnsiTheme="majorBidi" w:cs="David"/>
          <w:sz w:val="24"/>
          <w:szCs w:val="24"/>
        </w:rPr>
        <w:t xml:space="preserve"> </w:t>
      </w:r>
      <w:r w:rsidR="00701019">
        <w:rPr>
          <w:rFonts w:asciiTheme="majorBidi" w:hAnsiTheme="majorBidi" w:cs="David"/>
          <w:sz w:val="24"/>
          <w:szCs w:val="24"/>
        </w:rPr>
        <w:t>takes place in</w:t>
      </w:r>
      <w:r w:rsidR="00F27C4A">
        <w:rPr>
          <w:rFonts w:asciiTheme="majorBidi" w:hAnsiTheme="majorBidi" w:cs="David"/>
          <w:sz w:val="24"/>
          <w:szCs w:val="24"/>
        </w:rPr>
        <w:t xml:space="preserve"> </w:t>
      </w:r>
      <w:r w:rsidR="003B6649">
        <w:rPr>
          <w:rFonts w:asciiTheme="majorBidi" w:hAnsiTheme="majorBidi" w:cs="David"/>
          <w:sz w:val="24"/>
          <w:szCs w:val="24"/>
        </w:rPr>
        <w:t xml:space="preserve">the second </w:t>
      </w:r>
      <w:r w:rsidR="00FD0BEF">
        <w:rPr>
          <w:rFonts w:asciiTheme="majorBidi" w:hAnsiTheme="majorBidi" w:cs="David"/>
          <w:sz w:val="24"/>
          <w:szCs w:val="24"/>
        </w:rPr>
        <w:t>section</w:t>
      </w:r>
      <w:r>
        <w:rPr>
          <w:rFonts w:asciiTheme="majorBidi" w:hAnsiTheme="majorBidi" w:cs="David"/>
          <w:sz w:val="24"/>
          <w:szCs w:val="24"/>
        </w:rPr>
        <w:t xml:space="preserve"> </w:t>
      </w:r>
      <w:r w:rsidR="00344D68">
        <w:rPr>
          <w:rFonts w:asciiTheme="majorBidi" w:hAnsiTheme="majorBidi" w:cs="David"/>
          <w:sz w:val="24"/>
          <w:szCs w:val="24"/>
        </w:rPr>
        <w:t>of</w:t>
      </w:r>
      <w:r>
        <w:rPr>
          <w:rFonts w:asciiTheme="majorBidi" w:hAnsiTheme="majorBidi" w:cs="David"/>
          <w:sz w:val="24"/>
          <w:szCs w:val="24"/>
        </w:rPr>
        <w:t xml:space="preserve"> the instructional </w:t>
      </w:r>
      <w:r w:rsidR="00FD0BEF">
        <w:rPr>
          <w:rFonts w:asciiTheme="majorBidi" w:hAnsiTheme="majorBidi" w:cs="David"/>
          <w:sz w:val="24"/>
          <w:szCs w:val="24"/>
        </w:rPr>
        <w:t>part</w:t>
      </w:r>
      <w:r w:rsidR="00F27C4A">
        <w:rPr>
          <w:rFonts w:asciiTheme="majorBidi" w:hAnsiTheme="majorBidi" w:cs="David"/>
          <w:sz w:val="24"/>
          <w:szCs w:val="24"/>
        </w:rPr>
        <w:t>.</w:t>
      </w:r>
    </w:p>
    <w:p w14:paraId="50EF499B" w14:textId="38A5A493" w:rsidR="00F272CF" w:rsidRDefault="002E21C7" w:rsidP="00926A7A">
      <w:pPr>
        <w:bidi w:val="0"/>
        <w:spacing w:after="0" w:line="480" w:lineRule="auto"/>
        <w:ind w:firstLine="284"/>
        <w:jc w:val="both"/>
        <w:rPr>
          <w:rFonts w:asciiTheme="majorBidi" w:hAnsiTheme="majorBidi" w:cs="David"/>
          <w:sz w:val="24"/>
          <w:szCs w:val="24"/>
        </w:rPr>
      </w:pPr>
      <w:r>
        <w:rPr>
          <w:rFonts w:asciiTheme="majorBidi" w:hAnsiTheme="majorBidi" w:cs="David"/>
          <w:sz w:val="24"/>
          <w:szCs w:val="24"/>
        </w:rPr>
        <w:lastRenderedPageBreak/>
        <w:t xml:space="preserve">During </w:t>
      </w:r>
      <w:r w:rsidR="00067244">
        <w:rPr>
          <w:rFonts w:asciiTheme="majorBidi" w:hAnsiTheme="majorBidi" w:cs="David"/>
          <w:sz w:val="24"/>
          <w:szCs w:val="24"/>
        </w:rPr>
        <w:t>this performance</w:t>
      </w:r>
      <w:r>
        <w:rPr>
          <w:rFonts w:asciiTheme="majorBidi" w:hAnsiTheme="majorBidi" w:cs="David"/>
          <w:sz w:val="24"/>
          <w:szCs w:val="24"/>
        </w:rPr>
        <w:t xml:space="preserve">, </w:t>
      </w:r>
      <w:r w:rsidR="00BF707D">
        <w:rPr>
          <w:rFonts w:asciiTheme="majorBidi" w:hAnsiTheme="majorBidi" w:cs="David"/>
          <w:sz w:val="24"/>
          <w:szCs w:val="24"/>
        </w:rPr>
        <w:t xml:space="preserve">it is said that </w:t>
      </w:r>
      <w:r w:rsidR="00020435">
        <w:rPr>
          <w:rFonts w:asciiTheme="majorBidi" w:hAnsiTheme="majorBidi" w:cs="David"/>
          <w:sz w:val="24"/>
          <w:szCs w:val="24"/>
        </w:rPr>
        <w:t>the</w:t>
      </w:r>
      <w:r w:rsidR="00C35E94">
        <w:rPr>
          <w:rFonts w:asciiTheme="majorBidi" w:hAnsiTheme="majorBidi" w:cs="David"/>
          <w:sz w:val="24"/>
          <w:szCs w:val="24"/>
        </w:rPr>
        <w:t xml:space="preserve"> </w:t>
      </w:r>
      <w:r w:rsidR="00C63952">
        <w:rPr>
          <w:rFonts w:asciiTheme="majorBidi" w:hAnsiTheme="majorBidi" w:cs="David"/>
          <w:sz w:val="24"/>
          <w:szCs w:val="24"/>
        </w:rPr>
        <w:t>vine pruners</w:t>
      </w:r>
      <w:r w:rsidR="00020435">
        <w:rPr>
          <w:rFonts w:asciiTheme="majorBidi" w:hAnsiTheme="majorBidi" w:cs="David"/>
          <w:sz w:val="24"/>
          <w:szCs w:val="24"/>
        </w:rPr>
        <w:t xml:space="preserve"> are pruning</w:t>
      </w:r>
      <w:r w:rsidR="00334925">
        <w:rPr>
          <w:rFonts w:asciiTheme="majorBidi" w:hAnsiTheme="majorBidi" w:cs="David"/>
          <w:sz w:val="24"/>
          <w:szCs w:val="24"/>
        </w:rPr>
        <w:t xml:space="preserve"> </w:t>
      </w:r>
      <w:r w:rsidR="001B1058">
        <w:rPr>
          <w:rFonts w:asciiTheme="majorBidi" w:hAnsiTheme="majorBidi" w:cs="David"/>
          <w:sz w:val="24"/>
          <w:szCs w:val="24"/>
        </w:rPr>
        <w:t xml:space="preserve">(or are ordered to prune) </w:t>
      </w:r>
      <w:r w:rsidR="00B367DA">
        <w:rPr>
          <w:rFonts w:asciiTheme="majorBidi" w:hAnsiTheme="majorBidi" w:cs="David"/>
          <w:sz w:val="24"/>
          <w:szCs w:val="24"/>
        </w:rPr>
        <w:t>a</w:t>
      </w:r>
      <w:r w:rsidR="00BF707D">
        <w:rPr>
          <w:rFonts w:asciiTheme="majorBidi" w:hAnsiTheme="majorBidi" w:cs="David"/>
          <w:sz w:val="24"/>
          <w:szCs w:val="24"/>
        </w:rPr>
        <w:t xml:space="preserve"> </w:t>
      </w:r>
      <w:r w:rsidR="005F2B97">
        <w:rPr>
          <w:rFonts w:asciiTheme="majorBidi" w:hAnsiTheme="majorBidi" w:cs="David"/>
          <w:sz w:val="24"/>
          <w:szCs w:val="24"/>
        </w:rPr>
        <w:t xml:space="preserve">divine </w:t>
      </w:r>
      <w:r w:rsidR="00BF707D">
        <w:rPr>
          <w:rFonts w:asciiTheme="majorBidi" w:hAnsiTheme="majorBidi" w:cs="David"/>
          <w:sz w:val="24"/>
          <w:szCs w:val="24"/>
        </w:rPr>
        <w:t>figure</w:t>
      </w:r>
      <w:r w:rsidR="002C276D">
        <w:rPr>
          <w:rFonts w:asciiTheme="majorBidi" w:hAnsiTheme="majorBidi" w:cs="David"/>
          <w:sz w:val="24"/>
          <w:szCs w:val="24"/>
        </w:rPr>
        <w:t xml:space="preserve">, </w:t>
      </w:r>
      <w:r w:rsidR="00020435">
        <w:rPr>
          <w:rFonts w:asciiTheme="majorBidi" w:hAnsiTheme="majorBidi" w:cs="David"/>
          <w:sz w:val="24"/>
          <w:szCs w:val="24"/>
        </w:rPr>
        <w:t>b</w:t>
      </w:r>
      <w:r w:rsidR="006619D5">
        <w:rPr>
          <w:rFonts w:asciiTheme="majorBidi" w:hAnsiTheme="majorBidi" w:cs="David"/>
          <w:sz w:val="24"/>
          <w:szCs w:val="24"/>
        </w:rPr>
        <w:t>in</w:t>
      </w:r>
      <w:r w:rsidR="00020435">
        <w:rPr>
          <w:rFonts w:asciiTheme="majorBidi" w:hAnsiTheme="majorBidi" w:cs="David"/>
          <w:sz w:val="24"/>
          <w:szCs w:val="24"/>
        </w:rPr>
        <w:t>ding</w:t>
      </w:r>
      <w:r w:rsidR="00334925">
        <w:rPr>
          <w:rFonts w:asciiTheme="majorBidi" w:hAnsiTheme="majorBidi" w:cs="David"/>
          <w:sz w:val="24"/>
          <w:szCs w:val="24"/>
        </w:rPr>
        <w:t xml:space="preserve"> </w:t>
      </w:r>
      <w:r w:rsidR="00926A7A">
        <w:rPr>
          <w:rFonts w:asciiTheme="majorBidi" w:hAnsiTheme="majorBidi" w:cs="David"/>
          <w:sz w:val="24"/>
          <w:szCs w:val="24"/>
        </w:rPr>
        <w:t>it</w:t>
      </w:r>
      <w:r w:rsidR="002C276D">
        <w:rPr>
          <w:rFonts w:asciiTheme="majorBidi" w:hAnsiTheme="majorBidi" w:cs="David"/>
          <w:sz w:val="24"/>
          <w:szCs w:val="24"/>
        </w:rPr>
        <w:t xml:space="preserve">, </w:t>
      </w:r>
      <w:r w:rsidR="001E4C1C">
        <w:rPr>
          <w:rFonts w:asciiTheme="majorBidi" w:hAnsiTheme="majorBidi" w:cs="David"/>
          <w:sz w:val="24"/>
          <w:szCs w:val="24"/>
        </w:rPr>
        <w:t>and</w:t>
      </w:r>
      <w:r w:rsidR="00FF6172">
        <w:rPr>
          <w:rFonts w:asciiTheme="majorBidi" w:hAnsiTheme="majorBidi" w:cs="David"/>
          <w:sz w:val="24"/>
          <w:szCs w:val="24"/>
        </w:rPr>
        <w:t xml:space="preserve"> </w:t>
      </w:r>
      <w:r w:rsidR="00020435">
        <w:rPr>
          <w:rFonts w:asciiTheme="majorBidi" w:hAnsiTheme="majorBidi" w:cs="David"/>
          <w:sz w:val="24"/>
          <w:szCs w:val="24"/>
        </w:rPr>
        <w:t>throwing</w:t>
      </w:r>
      <w:r w:rsidR="00334925">
        <w:rPr>
          <w:rFonts w:asciiTheme="majorBidi" w:hAnsiTheme="majorBidi" w:cs="David"/>
          <w:sz w:val="24"/>
          <w:szCs w:val="24"/>
        </w:rPr>
        <w:t xml:space="preserve"> </w:t>
      </w:r>
      <w:r w:rsidR="00926A7A">
        <w:rPr>
          <w:rFonts w:asciiTheme="majorBidi" w:hAnsiTheme="majorBidi" w:cs="David"/>
          <w:sz w:val="24"/>
          <w:szCs w:val="24"/>
        </w:rPr>
        <w:t xml:space="preserve">its </w:t>
      </w:r>
      <w:r w:rsidR="002C276D">
        <w:rPr>
          <w:rFonts w:asciiTheme="majorBidi" w:hAnsiTheme="majorBidi" w:cs="David"/>
          <w:sz w:val="24"/>
          <w:szCs w:val="24"/>
        </w:rPr>
        <w:t>tendrils</w:t>
      </w:r>
      <w:r w:rsidR="009332E9">
        <w:rPr>
          <w:rFonts w:asciiTheme="majorBidi" w:hAnsiTheme="majorBidi" w:cs="David"/>
          <w:sz w:val="24"/>
          <w:szCs w:val="24"/>
        </w:rPr>
        <w:t xml:space="preserve"> </w:t>
      </w:r>
      <w:r w:rsidR="008D44E5">
        <w:rPr>
          <w:rFonts w:asciiTheme="majorBidi" w:hAnsiTheme="majorBidi" w:cs="David"/>
          <w:sz w:val="24"/>
          <w:szCs w:val="24"/>
        </w:rPr>
        <w:t>to the ground</w:t>
      </w:r>
      <w:r w:rsidR="002C276D">
        <w:rPr>
          <w:rFonts w:asciiTheme="majorBidi" w:hAnsiTheme="majorBidi" w:cs="David"/>
          <w:sz w:val="24"/>
          <w:szCs w:val="24"/>
        </w:rPr>
        <w:t>.</w:t>
      </w:r>
      <w:r w:rsidR="0073121F">
        <w:rPr>
          <w:rFonts w:asciiTheme="majorBidi" w:hAnsiTheme="majorBidi" w:cs="David"/>
          <w:sz w:val="24"/>
          <w:szCs w:val="24"/>
        </w:rPr>
        <w:t xml:space="preserve"> </w:t>
      </w:r>
      <w:r w:rsidR="005E0FF4">
        <w:rPr>
          <w:rFonts w:asciiTheme="majorBidi" w:hAnsiTheme="majorBidi" w:cs="David"/>
          <w:sz w:val="24"/>
          <w:szCs w:val="24"/>
        </w:rPr>
        <w:t>The text reads as follows</w:t>
      </w:r>
      <w:r w:rsidR="00F272CF">
        <w:rPr>
          <w:rFonts w:asciiTheme="majorBidi" w:hAnsiTheme="majorBidi" w:cs="David"/>
          <w:sz w:val="24"/>
          <w:szCs w:val="24"/>
        </w:rPr>
        <w:t xml:space="preserve"> (ll. 8</w:t>
      </w:r>
      <w:r w:rsidR="001F61A9">
        <w:rPr>
          <w:rFonts w:asciiTheme="majorBidi" w:hAnsiTheme="majorBidi" w:cs="David"/>
          <w:sz w:val="24"/>
          <w:szCs w:val="24"/>
        </w:rPr>
        <w:t>–</w:t>
      </w:r>
      <w:r w:rsidR="00F272CF">
        <w:rPr>
          <w:rFonts w:asciiTheme="majorBidi" w:hAnsiTheme="majorBidi" w:cs="David"/>
          <w:sz w:val="24"/>
          <w:szCs w:val="24"/>
        </w:rPr>
        <w:t>11):</w:t>
      </w:r>
      <w:r w:rsidR="00F272CF">
        <w:rPr>
          <w:rStyle w:val="FootnoteReference"/>
          <w:rFonts w:asciiTheme="majorBidi" w:hAnsiTheme="majorBidi" w:cs="David"/>
          <w:sz w:val="24"/>
          <w:szCs w:val="24"/>
        </w:rPr>
        <w:footnoteReference w:id="5"/>
      </w:r>
    </w:p>
    <w:tbl>
      <w:tblPr>
        <w:tblStyle w:val="TableGrid"/>
        <w:tblW w:w="30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7"/>
        <w:gridCol w:w="6377"/>
        <w:gridCol w:w="6377"/>
        <w:gridCol w:w="6798"/>
      </w:tblGrid>
      <w:tr w:rsidR="00AF3D72" w14:paraId="19EC8356" w14:textId="77777777" w:rsidTr="00BF7502">
        <w:tc>
          <w:tcPr>
            <w:tcW w:w="4395" w:type="dxa"/>
          </w:tcPr>
          <w:p w14:paraId="06E7AE95" w14:textId="77777777" w:rsidR="00AF3D72" w:rsidRPr="008B135B" w:rsidRDefault="00AF3D72" w:rsidP="00AF3D72">
            <w:pPr>
              <w:bidi w:val="0"/>
              <w:spacing w:line="360" w:lineRule="auto"/>
              <w:jc w:val="both"/>
              <w:rPr>
                <w:rFonts w:asciiTheme="majorBidi" w:hAnsiTheme="majorBidi" w:cs="David"/>
              </w:rPr>
            </w:pPr>
            <w:r w:rsidRPr="008B135B">
              <w:rPr>
                <w:rFonts w:asciiTheme="majorBidi" w:hAnsiTheme="majorBidi" w:cstheme="majorBidi"/>
                <w:i/>
                <w:iCs/>
              </w:rPr>
              <w:t>Mt-</w:t>
            </w:r>
            <w:proofErr w:type="spellStart"/>
            <w:r w:rsidRPr="008B135B">
              <w:rPr>
                <w:rFonts w:asciiTheme="majorBidi" w:hAnsiTheme="majorBidi" w:cstheme="majorBidi"/>
                <w:i/>
                <w:iCs/>
              </w:rPr>
              <w:t>wšr</w:t>
            </w:r>
            <w:proofErr w:type="spellEnd"/>
            <w:r w:rsidRPr="008B135B">
              <w:rPr>
                <w:rFonts w:asciiTheme="majorBidi" w:hAnsiTheme="majorBidi" w:cstheme="majorBidi"/>
              </w:rPr>
              <w:t xml:space="preserve"> sits</w:t>
            </w:r>
            <w:r w:rsidRPr="008B135B">
              <w:rPr>
                <w:rFonts w:asciiTheme="majorBidi" w:hAnsiTheme="majorBidi" w:cs="David"/>
              </w:rPr>
              <w:t>;</w:t>
            </w:r>
          </w:p>
        </w:tc>
        <w:tc>
          <w:tcPr>
            <w:tcW w:w="6377" w:type="dxa"/>
          </w:tcPr>
          <w:p w14:paraId="45D0AF7A" w14:textId="1A242647" w:rsidR="00AF3D72" w:rsidRPr="00BF7502" w:rsidRDefault="00AF3D72" w:rsidP="00AF3D72">
            <w:pPr>
              <w:bidi w:val="0"/>
              <w:spacing w:line="360" w:lineRule="auto"/>
              <w:jc w:val="both"/>
              <w:rPr>
                <w:rFonts w:asciiTheme="majorBidi" w:hAnsiTheme="majorBidi" w:cstheme="majorBidi"/>
                <w:i/>
                <w:iCs/>
              </w:rPr>
            </w:pPr>
            <w:r w:rsidRPr="0032537F">
              <w:rPr>
                <w:rFonts w:asciiTheme="majorBidi" w:hAnsiTheme="majorBidi" w:cs="David"/>
                <w:vertAlign w:val="superscript"/>
              </w:rPr>
              <w:t>8</w:t>
            </w:r>
            <w:r w:rsidRPr="0032537F">
              <w:rPr>
                <w:rFonts w:asciiTheme="majorBidi" w:hAnsiTheme="majorBidi" w:cs="David"/>
                <w:i/>
                <w:iCs/>
              </w:rPr>
              <w:t xml:space="preserve">Mt-wšr </w:t>
            </w:r>
            <w:proofErr w:type="spellStart"/>
            <w:r w:rsidRPr="0032537F">
              <w:rPr>
                <w:rFonts w:asciiTheme="majorBidi" w:hAnsiTheme="majorBidi" w:cs="David"/>
                <w:i/>
                <w:iCs/>
              </w:rPr>
              <w:t>yṯb</w:t>
            </w:r>
            <w:proofErr w:type="spellEnd"/>
          </w:p>
        </w:tc>
        <w:tc>
          <w:tcPr>
            <w:tcW w:w="6377" w:type="dxa"/>
          </w:tcPr>
          <w:p w14:paraId="6494104D" w14:textId="75688559" w:rsidR="00AF3D72" w:rsidRPr="008B135B" w:rsidRDefault="00AF3D72" w:rsidP="00AF3D72">
            <w:pPr>
              <w:bidi w:val="0"/>
              <w:spacing w:line="360" w:lineRule="auto"/>
              <w:jc w:val="both"/>
              <w:rPr>
                <w:rFonts w:asciiTheme="majorBidi" w:hAnsiTheme="majorBidi" w:cstheme="majorBidi"/>
                <w:i/>
                <w:iCs/>
              </w:rPr>
            </w:pPr>
          </w:p>
        </w:tc>
        <w:tc>
          <w:tcPr>
            <w:tcW w:w="6377" w:type="dxa"/>
          </w:tcPr>
          <w:p w14:paraId="0121337E" w14:textId="22CB193D" w:rsidR="00AF3D72" w:rsidRPr="008B135B" w:rsidRDefault="00AF3D72" w:rsidP="00AF3D72">
            <w:pPr>
              <w:bidi w:val="0"/>
              <w:spacing w:line="360" w:lineRule="auto"/>
              <w:jc w:val="both"/>
              <w:rPr>
                <w:rFonts w:asciiTheme="majorBidi" w:hAnsiTheme="majorBidi" w:cstheme="majorBidi"/>
                <w:i/>
                <w:iCs/>
              </w:rPr>
            </w:pPr>
          </w:p>
        </w:tc>
        <w:tc>
          <w:tcPr>
            <w:tcW w:w="6798" w:type="dxa"/>
          </w:tcPr>
          <w:p w14:paraId="71C12670" w14:textId="77777777" w:rsidR="00AF3D72" w:rsidRPr="008B135B" w:rsidRDefault="00AF3D72" w:rsidP="00AF3D72">
            <w:pPr>
              <w:bidi w:val="0"/>
              <w:spacing w:line="360" w:lineRule="auto"/>
              <w:jc w:val="both"/>
              <w:rPr>
                <w:rFonts w:asciiTheme="majorBidi" w:hAnsiTheme="majorBidi" w:cstheme="majorBidi"/>
                <w:i/>
                <w:iCs/>
              </w:rPr>
            </w:pPr>
          </w:p>
        </w:tc>
      </w:tr>
      <w:tr w:rsidR="00AF3D72" w14:paraId="029DC5AF" w14:textId="77777777" w:rsidTr="00BF7502">
        <w:tc>
          <w:tcPr>
            <w:tcW w:w="4395" w:type="dxa"/>
          </w:tcPr>
          <w:p w14:paraId="217747CC" w14:textId="77777777" w:rsidR="00AF3D72" w:rsidRPr="008B135B" w:rsidRDefault="00AF3D72" w:rsidP="00AF3D72">
            <w:pPr>
              <w:bidi w:val="0"/>
              <w:spacing w:line="360" w:lineRule="auto"/>
              <w:jc w:val="both"/>
              <w:rPr>
                <w:rFonts w:asciiTheme="majorBidi" w:hAnsiTheme="majorBidi" w:cstheme="majorBidi"/>
              </w:rPr>
            </w:pPr>
            <w:r w:rsidRPr="008B135B">
              <w:rPr>
                <w:rFonts w:asciiTheme="majorBidi" w:hAnsiTheme="majorBidi" w:cstheme="majorBidi"/>
              </w:rPr>
              <w:t xml:space="preserve">in his (one) hand a staff of bereavement, </w:t>
            </w:r>
          </w:p>
          <w:p w14:paraId="780A1082" w14:textId="77777777" w:rsidR="00AF3D72" w:rsidRPr="008B135B" w:rsidRDefault="00AF3D72" w:rsidP="00AF3D72">
            <w:pPr>
              <w:bidi w:val="0"/>
              <w:spacing w:line="360" w:lineRule="auto"/>
              <w:jc w:val="both"/>
              <w:rPr>
                <w:rFonts w:asciiTheme="majorBidi" w:hAnsiTheme="majorBidi" w:cs="David"/>
              </w:rPr>
            </w:pPr>
            <w:r w:rsidRPr="008B135B">
              <w:rPr>
                <w:rFonts w:asciiTheme="majorBidi" w:hAnsiTheme="majorBidi" w:cstheme="majorBidi"/>
              </w:rPr>
              <w:t>in his (other) hand a staff of widowhood</w:t>
            </w:r>
            <w:r w:rsidRPr="008B135B">
              <w:rPr>
                <w:rFonts w:asciiTheme="majorBidi" w:hAnsiTheme="majorBidi" w:cs="David"/>
              </w:rPr>
              <w:t>.</w:t>
            </w:r>
          </w:p>
        </w:tc>
        <w:tc>
          <w:tcPr>
            <w:tcW w:w="6377" w:type="dxa"/>
          </w:tcPr>
          <w:p w14:paraId="77DD3E11" w14:textId="77777777" w:rsidR="00AF3D72" w:rsidRPr="0032537F" w:rsidRDefault="00AF3D72" w:rsidP="00AF3D72">
            <w:pPr>
              <w:bidi w:val="0"/>
              <w:spacing w:line="360" w:lineRule="auto"/>
              <w:jc w:val="both"/>
              <w:rPr>
                <w:rFonts w:asciiTheme="majorBidi" w:hAnsiTheme="majorBidi" w:cs="David"/>
                <w:i/>
                <w:iCs/>
              </w:rPr>
            </w:pPr>
            <w:proofErr w:type="spellStart"/>
            <w:r w:rsidRPr="0032537F">
              <w:rPr>
                <w:rFonts w:asciiTheme="majorBidi" w:hAnsiTheme="majorBidi" w:cs="David"/>
                <w:i/>
                <w:iCs/>
              </w:rPr>
              <w:t>bdh</w:t>
            </w:r>
            <w:proofErr w:type="spellEnd"/>
            <w:r w:rsidRPr="0032537F">
              <w:rPr>
                <w:rFonts w:asciiTheme="majorBidi" w:hAnsiTheme="majorBidi" w:cs="David"/>
                <w:i/>
                <w:iCs/>
              </w:rPr>
              <w:t xml:space="preserve"> </w:t>
            </w:r>
            <w:proofErr w:type="spellStart"/>
            <w:r w:rsidRPr="0032537F">
              <w:rPr>
                <w:rFonts w:asciiTheme="majorBidi" w:hAnsiTheme="majorBidi" w:cs="David"/>
                <w:i/>
                <w:iCs/>
              </w:rPr>
              <w:t>ḫṭ</w:t>
            </w:r>
            <w:proofErr w:type="spellEnd"/>
            <w:r w:rsidRPr="0032537F">
              <w:rPr>
                <w:rFonts w:asciiTheme="majorBidi" w:hAnsiTheme="majorBidi" w:cs="David"/>
                <w:i/>
                <w:iCs/>
              </w:rPr>
              <w:t xml:space="preserve"> </w:t>
            </w:r>
            <w:proofErr w:type="spellStart"/>
            <w:r w:rsidRPr="0032537F">
              <w:rPr>
                <w:rFonts w:asciiTheme="majorBidi" w:hAnsiTheme="majorBidi" w:cs="David"/>
                <w:i/>
                <w:iCs/>
              </w:rPr>
              <w:t>ṯkl</w:t>
            </w:r>
            <w:proofErr w:type="spellEnd"/>
            <w:r w:rsidRPr="0032537F">
              <w:rPr>
                <w:rFonts w:asciiTheme="majorBidi" w:hAnsiTheme="majorBidi" w:cs="David"/>
                <w:i/>
                <w:iCs/>
              </w:rPr>
              <w:t xml:space="preserve"> </w:t>
            </w:r>
          </w:p>
          <w:p w14:paraId="07B9F4BA" w14:textId="068E8A26" w:rsidR="00AF3D72" w:rsidRPr="00BF7502" w:rsidRDefault="00AF3D72" w:rsidP="00AF3D72">
            <w:pPr>
              <w:bidi w:val="0"/>
              <w:spacing w:line="360" w:lineRule="auto"/>
              <w:jc w:val="both"/>
              <w:rPr>
                <w:rFonts w:asciiTheme="majorBidi" w:hAnsiTheme="majorBidi" w:cstheme="majorBidi"/>
              </w:rPr>
            </w:pPr>
            <w:proofErr w:type="spellStart"/>
            <w:r w:rsidRPr="0032537F">
              <w:rPr>
                <w:rFonts w:asciiTheme="majorBidi" w:hAnsiTheme="majorBidi" w:cs="David"/>
                <w:i/>
                <w:iCs/>
              </w:rPr>
              <w:t>bdh</w:t>
            </w:r>
            <w:proofErr w:type="spellEnd"/>
            <w:r w:rsidRPr="0032537F">
              <w:rPr>
                <w:rFonts w:asciiTheme="majorBidi" w:hAnsiTheme="majorBidi" w:cs="David"/>
                <w:i/>
                <w:iCs/>
              </w:rPr>
              <w:t xml:space="preserve"> </w:t>
            </w:r>
            <w:r w:rsidRPr="0032537F">
              <w:rPr>
                <w:rFonts w:asciiTheme="majorBidi" w:hAnsiTheme="majorBidi" w:cs="David"/>
                <w:vertAlign w:val="superscript"/>
              </w:rPr>
              <w:t>9</w:t>
            </w:r>
            <w:r w:rsidRPr="0032537F">
              <w:rPr>
                <w:rFonts w:asciiTheme="majorBidi" w:hAnsiTheme="majorBidi" w:cs="David"/>
                <w:i/>
                <w:iCs/>
              </w:rPr>
              <w:t xml:space="preserve">ḫṭ </w:t>
            </w:r>
            <w:proofErr w:type="spellStart"/>
            <w:r w:rsidRPr="0032537F">
              <w:rPr>
                <w:rFonts w:asciiTheme="majorBidi" w:hAnsiTheme="majorBidi" w:cs="David"/>
                <w:i/>
                <w:iCs/>
              </w:rPr>
              <w:t>ˀṭ</w:t>
            </w:r>
            <w:proofErr w:type="spellEnd"/>
            <w:del w:id="17" w:author="Author">
              <w:r w:rsidR="006B2517" w:rsidDel="004374FE">
                <w:rPr>
                  <w:rFonts w:asciiTheme="majorBidi" w:hAnsiTheme="majorBidi" w:cs="David"/>
                  <w:i/>
                  <w:iCs/>
                </w:rPr>
                <w:delText xml:space="preserve"> </w:delText>
              </w:r>
              <w:r w:rsidRPr="0032537F" w:rsidDel="004374FE">
                <w:rPr>
                  <w:rFonts w:asciiTheme="majorBidi" w:hAnsiTheme="majorBidi" w:cs="David"/>
                  <w:i/>
                  <w:iCs/>
                </w:rPr>
                <w:delText xml:space="preserve"> </w:delText>
              </w:r>
            </w:del>
            <w:ins w:id="18" w:author="Author">
              <w:r w:rsidR="004374FE">
                <w:rPr>
                  <w:rFonts w:asciiTheme="majorBidi" w:hAnsiTheme="majorBidi" w:cs="David"/>
                  <w:i/>
                  <w:iCs/>
                </w:rPr>
                <w:t xml:space="preserve"> </w:t>
              </w:r>
            </w:ins>
            <w:del w:id="19" w:author="Author">
              <w:r w:rsidRPr="006053CD">
                <w:rPr>
                  <w:rFonts w:asciiTheme="majorBidi" w:hAnsiTheme="majorBidi" w:cs="David"/>
                  <w:i/>
                  <w:iCs/>
                </w:rPr>
                <w:delText xml:space="preserve"> </w:delText>
              </w:r>
            </w:del>
          </w:p>
        </w:tc>
        <w:tc>
          <w:tcPr>
            <w:tcW w:w="6377" w:type="dxa"/>
          </w:tcPr>
          <w:p w14:paraId="4B3793CF" w14:textId="71E8B6CE" w:rsidR="00AF3D72" w:rsidRPr="008B135B" w:rsidRDefault="00AF3D72" w:rsidP="00AF3D72">
            <w:pPr>
              <w:bidi w:val="0"/>
              <w:spacing w:line="360" w:lineRule="auto"/>
              <w:jc w:val="both"/>
              <w:rPr>
                <w:rFonts w:asciiTheme="majorBidi" w:hAnsiTheme="majorBidi" w:cstheme="majorBidi"/>
              </w:rPr>
            </w:pPr>
          </w:p>
        </w:tc>
        <w:tc>
          <w:tcPr>
            <w:tcW w:w="6377" w:type="dxa"/>
          </w:tcPr>
          <w:p w14:paraId="639DE6D4" w14:textId="1F423D54" w:rsidR="00AF3D72" w:rsidRPr="008B135B" w:rsidRDefault="00AF3D72" w:rsidP="00AF3D72">
            <w:pPr>
              <w:bidi w:val="0"/>
              <w:spacing w:line="360" w:lineRule="auto"/>
              <w:jc w:val="both"/>
              <w:rPr>
                <w:rFonts w:asciiTheme="majorBidi" w:hAnsiTheme="majorBidi" w:cstheme="majorBidi"/>
              </w:rPr>
            </w:pPr>
          </w:p>
        </w:tc>
        <w:tc>
          <w:tcPr>
            <w:tcW w:w="6798" w:type="dxa"/>
          </w:tcPr>
          <w:p w14:paraId="3BAD4E33" w14:textId="77777777" w:rsidR="00AF3D72" w:rsidRPr="008B135B" w:rsidRDefault="00AF3D72" w:rsidP="00AF3D72">
            <w:pPr>
              <w:bidi w:val="0"/>
              <w:spacing w:line="360" w:lineRule="auto"/>
              <w:jc w:val="both"/>
              <w:rPr>
                <w:rFonts w:asciiTheme="majorBidi" w:hAnsiTheme="majorBidi" w:cstheme="majorBidi"/>
              </w:rPr>
            </w:pPr>
          </w:p>
        </w:tc>
      </w:tr>
      <w:tr w:rsidR="00AF3D72" w14:paraId="3EAE156A" w14:textId="77777777" w:rsidTr="00BF7502">
        <w:tc>
          <w:tcPr>
            <w:tcW w:w="4395" w:type="dxa"/>
          </w:tcPr>
          <w:p w14:paraId="79B5852A" w14:textId="39B75BF8" w:rsidR="00AF3D72" w:rsidRPr="008B135B" w:rsidRDefault="00AF3D72" w:rsidP="00AF3D72">
            <w:pPr>
              <w:bidi w:val="0"/>
              <w:spacing w:line="360" w:lineRule="auto"/>
              <w:jc w:val="both"/>
              <w:rPr>
                <w:rFonts w:asciiTheme="majorBidi" w:hAnsiTheme="majorBidi" w:cs="David"/>
              </w:rPr>
            </w:pPr>
            <w:r w:rsidRPr="008B135B">
              <w:rPr>
                <w:rFonts w:asciiTheme="majorBidi" w:hAnsiTheme="majorBidi" w:cstheme="majorBidi"/>
              </w:rPr>
              <w:t>The vine pruners prune him</w:t>
            </w:r>
            <w:r>
              <w:rPr>
                <w:rFonts w:asciiTheme="majorBidi" w:hAnsiTheme="majorBidi" w:cs="David"/>
              </w:rPr>
              <w:t>;</w:t>
            </w:r>
          </w:p>
        </w:tc>
        <w:tc>
          <w:tcPr>
            <w:tcW w:w="6377" w:type="dxa"/>
          </w:tcPr>
          <w:p w14:paraId="629AB1DC" w14:textId="7380AAEE" w:rsidR="00AF3D72" w:rsidRPr="00BF7502" w:rsidRDefault="00AF3D72" w:rsidP="00AF3D72">
            <w:pPr>
              <w:bidi w:val="0"/>
              <w:spacing w:line="360" w:lineRule="auto"/>
              <w:jc w:val="both"/>
              <w:rPr>
                <w:rFonts w:asciiTheme="majorBidi" w:hAnsiTheme="majorBidi" w:cstheme="majorBidi"/>
              </w:rPr>
            </w:pPr>
            <w:proofErr w:type="spellStart"/>
            <w:r w:rsidRPr="0032537F">
              <w:rPr>
                <w:rFonts w:asciiTheme="majorBidi" w:hAnsiTheme="majorBidi" w:cs="David"/>
                <w:i/>
                <w:iCs/>
              </w:rPr>
              <w:t>yzrbnn</w:t>
            </w:r>
            <w:proofErr w:type="spellEnd"/>
            <w:r w:rsidRPr="0032537F">
              <w:rPr>
                <w:rFonts w:asciiTheme="majorBidi" w:hAnsiTheme="majorBidi" w:cs="David"/>
                <w:i/>
                <w:iCs/>
              </w:rPr>
              <w:t xml:space="preserve"> </w:t>
            </w:r>
            <w:proofErr w:type="spellStart"/>
            <w:r w:rsidRPr="0032537F">
              <w:rPr>
                <w:rFonts w:asciiTheme="majorBidi" w:hAnsiTheme="majorBidi" w:cs="David"/>
                <w:i/>
                <w:iCs/>
              </w:rPr>
              <w:t>zbrm</w:t>
            </w:r>
            <w:proofErr w:type="spellEnd"/>
            <w:r w:rsidRPr="0032537F">
              <w:rPr>
                <w:rFonts w:asciiTheme="majorBidi" w:hAnsiTheme="majorBidi" w:cs="David"/>
                <w:i/>
                <w:iCs/>
              </w:rPr>
              <w:t xml:space="preserve"> </w:t>
            </w:r>
            <w:proofErr w:type="spellStart"/>
            <w:r w:rsidRPr="0032537F">
              <w:rPr>
                <w:rFonts w:asciiTheme="majorBidi" w:hAnsiTheme="majorBidi" w:cs="David"/>
                <w:i/>
                <w:iCs/>
              </w:rPr>
              <w:t>gpn</w:t>
            </w:r>
            <w:proofErr w:type="spellEnd"/>
          </w:p>
        </w:tc>
        <w:tc>
          <w:tcPr>
            <w:tcW w:w="6377" w:type="dxa"/>
          </w:tcPr>
          <w:p w14:paraId="423E886A" w14:textId="03EE28AA" w:rsidR="00AF3D72" w:rsidRPr="008B135B" w:rsidRDefault="00AF3D72" w:rsidP="00AF3D72">
            <w:pPr>
              <w:bidi w:val="0"/>
              <w:spacing w:line="360" w:lineRule="auto"/>
              <w:jc w:val="both"/>
              <w:rPr>
                <w:rFonts w:asciiTheme="majorBidi" w:hAnsiTheme="majorBidi" w:cstheme="majorBidi"/>
              </w:rPr>
            </w:pPr>
          </w:p>
        </w:tc>
        <w:tc>
          <w:tcPr>
            <w:tcW w:w="6377" w:type="dxa"/>
          </w:tcPr>
          <w:p w14:paraId="43C29E1C" w14:textId="2E2E534D" w:rsidR="00AF3D72" w:rsidRPr="008B135B" w:rsidRDefault="00AF3D72" w:rsidP="00AF3D72">
            <w:pPr>
              <w:bidi w:val="0"/>
              <w:spacing w:line="360" w:lineRule="auto"/>
              <w:jc w:val="both"/>
              <w:rPr>
                <w:rFonts w:asciiTheme="majorBidi" w:hAnsiTheme="majorBidi" w:cstheme="majorBidi"/>
              </w:rPr>
            </w:pPr>
          </w:p>
        </w:tc>
        <w:tc>
          <w:tcPr>
            <w:tcW w:w="6798" w:type="dxa"/>
          </w:tcPr>
          <w:p w14:paraId="1C3880B3" w14:textId="77777777" w:rsidR="00AF3D72" w:rsidRPr="008B135B" w:rsidRDefault="00AF3D72" w:rsidP="00AF3D72">
            <w:pPr>
              <w:bidi w:val="0"/>
              <w:spacing w:line="360" w:lineRule="auto"/>
              <w:jc w:val="both"/>
              <w:rPr>
                <w:rFonts w:asciiTheme="majorBidi" w:hAnsiTheme="majorBidi" w:cstheme="majorBidi"/>
              </w:rPr>
            </w:pPr>
          </w:p>
        </w:tc>
      </w:tr>
      <w:tr w:rsidR="00AF3D72" w14:paraId="20ACEF72" w14:textId="77777777" w:rsidTr="00BF7502">
        <w:tc>
          <w:tcPr>
            <w:tcW w:w="4395" w:type="dxa"/>
          </w:tcPr>
          <w:p w14:paraId="37785ACD" w14:textId="792A7813" w:rsidR="00AF3D72" w:rsidRPr="008B135B" w:rsidRDefault="00AF3D72" w:rsidP="00AF3D72">
            <w:pPr>
              <w:bidi w:val="0"/>
              <w:spacing w:line="360" w:lineRule="auto"/>
              <w:jc w:val="both"/>
              <w:rPr>
                <w:rFonts w:asciiTheme="majorBidi" w:hAnsiTheme="majorBidi" w:cs="David"/>
              </w:rPr>
            </w:pPr>
            <w:r w:rsidRPr="008B135B">
              <w:rPr>
                <w:rFonts w:asciiTheme="majorBidi" w:hAnsiTheme="majorBidi" w:cstheme="majorBidi"/>
              </w:rPr>
              <w:t>The vine binders bind him</w:t>
            </w:r>
            <w:r>
              <w:rPr>
                <w:rFonts w:asciiTheme="majorBidi" w:hAnsiTheme="majorBidi" w:cs="David"/>
              </w:rPr>
              <w:t>;</w:t>
            </w:r>
            <w:r>
              <w:rPr>
                <w:rStyle w:val="FootnoteReference"/>
                <w:rFonts w:asciiTheme="majorBidi" w:hAnsiTheme="majorBidi" w:cs="David"/>
              </w:rPr>
              <w:footnoteReference w:id="6"/>
            </w:r>
          </w:p>
        </w:tc>
        <w:tc>
          <w:tcPr>
            <w:tcW w:w="6377" w:type="dxa"/>
          </w:tcPr>
          <w:p w14:paraId="7A7D87E6" w14:textId="2A2A7103" w:rsidR="00AF3D72" w:rsidRPr="00BF7502" w:rsidRDefault="00AF3D72" w:rsidP="00AF3D72">
            <w:pPr>
              <w:bidi w:val="0"/>
              <w:spacing w:line="360" w:lineRule="auto"/>
              <w:jc w:val="both"/>
              <w:rPr>
                <w:rFonts w:asciiTheme="majorBidi" w:hAnsiTheme="majorBidi" w:cstheme="majorBidi"/>
              </w:rPr>
            </w:pPr>
            <w:r w:rsidRPr="0032537F">
              <w:rPr>
                <w:rFonts w:asciiTheme="majorBidi" w:hAnsiTheme="majorBidi" w:cs="David"/>
                <w:vertAlign w:val="superscript"/>
              </w:rPr>
              <w:t>10</w:t>
            </w:r>
            <w:r w:rsidRPr="0032537F">
              <w:rPr>
                <w:rFonts w:asciiTheme="majorBidi" w:hAnsiTheme="majorBidi" w:cs="David"/>
                <w:i/>
                <w:iCs/>
              </w:rPr>
              <w:t xml:space="preserve">yṣmdnn </w:t>
            </w:r>
            <w:proofErr w:type="spellStart"/>
            <w:r w:rsidRPr="0032537F">
              <w:rPr>
                <w:rFonts w:asciiTheme="majorBidi" w:hAnsiTheme="majorBidi" w:cs="David"/>
                <w:i/>
                <w:iCs/>
              </w:rPr>
              <w:t>ṣmdm</w:t>
            </w:r>
            <w:proofErr w:type="spellEnd"/>
            <w:r w:rsidRPr="0032537F">
              <w:rPr>
                <w:rFonts w:asciiTheme="majorBidi" w:hAnsiTheme="majorBidi" w:cs="David"/>
                <w:i/>
                <w:iCs/>
              </w:rPr>
              <w:t xml:space="preserve"> </w:t>
            </w:r>
            <w:proofErr w:type="spellStart"/>
            <w:r w:rsidRPr="0032537F">
              <w:rPr>
                <w:rFonts w:asciiTheme="majorBidi" w:hAnsiTheme="majorBidi" w:cs="David"/>
                <w:i/>
                <w:iCs/>
              </w:rPr>
              <w:t>gpn</w:t>
            </w:r>
            <w:proofErr w:type="spellEnd"/>
          </w:p>
        </w:tc>
        <w:tc>
          <w:tcPr>
            <w:tcW w:w="6377" w:type="dxa"/>
          </w:tcPr>
          <w:p w14:paraId="5DCDDDAF" w14:textId="63A63649" w:rsidR="00AF3D72" w:rsidRPr="008B135B" w:rsidRDefault="00AF3D72" w:rsidP="00AF3D72">
            <w:pPr>
              <w:bidi w:val="0"/>
              <w:spacing w:line="360" w:lineRule="auto"/>
              <w:jc w:val="both"/>
              <w:rPr>
                <w:rFonts w:asciiTheme="majorBidi" w:hAnsiTheme="majorBidi" w:cstheme="majorBidi"/>
              </w:rPr>
            </w:pPr>
          </w:p>
        </w:tc>
        <w:tc>
          <w:tcPr>
            <w:tcW w:w="6377" w:type="dxa"/>
          </w:tcPr>
          <w:p w14:paraId="1F403567" w14:textId="7404235F" w:rsidR="00AF3D72" w:rsidRPr="008B135B" w:rsidRDefault="00AF3D72" w:rsidP="00AF3D72">
            <w:pPr>
              <w:bidi w:val="0"/>
              <w:spacing w:line="360" w:lineRule="auto"/>
              <w:jc w:val="both"/>
              <w:rPr>
                <w:rFonts w:asciiTheme="majorBidi" w:hAnsiTheme="majorBidi" w:cstheme="majorBidi"/>
              </w:rPr>
            </w:pPr>
          </w:p>
        </w:tc>
        <w:tc>
          <w:tcPr>
            <w:tcW w:w="6798" w:type="dxa"/>
          </w:tcPr>
          <w:p w14:paraId="7D4D7C77" w14:textId="77777777" w:rsidR="00AF3D72" w:rsidRPr="008B135B" w:rsidRDefault="00AF3D72" w:rsidP="00AF3D72">
            <w:pPr>
              <w:bidi w:val="0"/>
              <w:spacing w:line="360" w:lineRule="auto"/>
              <w:jc w:val="both"/>
              <w:rPr>
                <w:rFonts w:asciiTheme="majorBidi" w:hAnsiTheme="majorBidi" w:cstheme="majorBidi"/>
              </w:rPr>
            </w:pPr>
          </w:p>
        </w:tc>
      </w:tr>
      <w:tr w:rsidR="00AF3D72" w14:paraId="07A1F5BB" w14:textId="77777777" w:rsidTr="00BF7502">
        <w:tc>
          <w:tcPr>
            <w:tcW w:w="4395" w:type="dxa"/>
          </w:tcPr>
          <w:p w14:paraId="256AB8F7" w14:textId="77777777" w:rsidR="00AF3D72" w:rsidRPr="008B135B" w:rsidRDefault="00AF3D72" w:rsidP="00AF3D72">
            <w:pPr>
              <w:bidi w:val="0"/>
              <w:spacing w:line="360" w:lineRule="auto"/>
              <w:jc w:val="both"/>
              <w:rPr>
                <w:rFonts w:asciiTheme="majorBidi" w:hAnsiTheme="majorBidi" w:cs="David"/>
              </w:rPr>
            </w:pPr>
            <w:r w:rsidRPr="008B135B">
              <w:rPr>
                <w:rFonts w:asciiTheme="majorBidi" w:hAnsiTheme="majorBidi" w:cstheme="majorBidi"/>
              </w:rPr>
              <w:t>They throw his tendrils like a vine.</w:t>
            </w:r>
            <w:r>
              <w:rPr>
                <w:rStyle w:val="FootnoteReference"/>
                <w:rFonts w:asciiTheme="majorBidi" w:hAnsiTheme="majorBidi" w:cstheme="majorBidi"/>
              </w:rPr>
              <w:footnoteReference w:id="7"/>
            </w:r>
          </w:p>
        </w:tc>
        <w:tc>
          <w:tcPr>
            <w:tcW w:w="6377" w:type="dxa"/>
          </w:tcPr>
          <w:p w14:paraId="1AC78D28" w14:textId="393E4001" w:rsidR="00AF3D72" w:rsidRPr="00BF7502" w:rsidRDefault="00AF3D72" w:rsidP="00AF3D72">
            <w:pPr>
              <w:bidi w:val="0"/>
              <w:spacing w:line="360" w:lineRule="auto"/>
              <w:jc w:val="both"/>
              <w:rPr>
                <w:rFonts w:asciiTheme="majorBidi" w:hAnsiTheme="majorBidi" w:cstheme="majorBidi"/>
              </w:rPr>
            </w:pPr>
            <w:proofErr w:type="spellStart"/>
            <w:r w:rsidRPr="0032537F">
              <w:rPr>
                <w:rFonts w:asciiTheme="majorBidi" w:hAnsiTheme="majorBidi" w:cs="David"/>
                <w:i/>
                <w:iCs/>
              </w:rPr>
              <w:t>yšql</w:t>
            </w:r>
            <w:proofErr w:type="spellEnd"/>
            <w:r w:rsidRPr="0032537F">
              <w:rPr>
                <w:rFonts w:asciiTheme="majorBidi" w:hAnsiTheme="majorBidi" w:cs="David"/>
                <w:i/>
                <w:iCs/>
              </w:rPr>
              <w:t xml:space="preserve"> </w:t>
            </w:r>
            <w:proofErr w:type="spellStart"/>
            <w:r w:rsidRPr="0032537F">
              <w:rPr>
                <w:rFonts w:asciiTheme="majorBidi" w:hAnsiTheme="majorBidi" w:cs="David"/>
                <w:i/>
                <w:iCs/>
              </w:rPr>
              <w:t>šdmth</w:t>
            </w:r>
            <w:proofErr w:type="spellEnd"/>
            <w:r w:rsidRPr="0032537F">
              <w:rPr>
                <w:rFonts w:asciiTheme="majorBidi" w:hAnsiTheme="majorBidi" w:cs="David"/>
                <w:i/>
                <w:iCs/>
              </w:rPr>
              <w:t xml:space="preserve"> </w:t>
            </w:r>
            <w:r w:rsidRPr="0032537F">
              <w:rPr>
                <w:rFonts w:asciiTheme="majorBidi" w:hAnsiTheme="majorBidi" w:cs="David"/>
                <w:vertAlign w:val="superscript"/>
              </w:rPr>
              <w:t>11</w:t>
            </w:r>
            <w:r w:rsidRPr="0032537F">
              <w:rPr>
                <w:rFonts w:asciiTheme="majorBidi" w:hAnsiTheme="majorBidi" w:cs="David"/>
                <w:i/>
                <w:iCs/>
              </w:rPr>
              <w:t xml:space="preserve">km </w:t>
            </w:r>
            <w:proofErr w:type="spellStart"/>
            <w:r w:rsidRPr="0032537F">
              <w:rPr>
                <w:rFonts w:asciiTheme="majorBidi" w:hAnsiTheme="majorBidi" w:cs="David"/>
                <w:i/>
                <w:iCs/>
              </w:rPr>
              <w:t>gpn</w:t>
            </w:r>
            <w:proofErr w:type="spellEnd"/>
          </w:p>
        </w:tc>
        <w:tc>
          <w:tcPr>
            <w:tcW w:w="6377" w:type="dxa"/>
          </w:tcPr>
          <w:p w14:paraId="4D254693" w14:textId="3CD38CA6" w:rsidR="00AF3D72" w:rsidRPr="008B135B" w:rsidRDefault="00AF3D72" w:rsidP="00AF3D72">
            <w:pPr>
              <w:bidi w:val="0"/>
              <w:spacing w:line="360" w:lineRule="auto"/>
              <w:jc w:val="both"/>
              <w:rPr>
                <w:rFonts w:asciiTheme="majorBidi" w:hAnsiTheme="majorBidi" w:cstheme="majorBidi"/>
              </w:rPr>
            </w:pPr>
          </w:p>
        </w:tc>
        <w:tc>
          <w:tcPr>
            <w:tcW w:w="6377" w:type="dxa"/>
          </w:tcPr>
          <w:p w14:paraId="0A469953" w14:textId="3DBE6B40" w:rsidR="00AF3D72" w:rsidRPr="008B135B" w:rsidRDefault="00AF3D72" w:rsidP="00AF3D72">
            <w:pPr>
              <w:bidi w:val="0"/>
              <w:spacing w:line="360" w:lineRule="auto"/>
              <w:jc w:val="both"/>
              <w:rPr>
                <w:rFonts w:asciiTheme="majorBidi" w:hAnsiTheme="majorBidi" w:cstheme="majorBidi"/>
              </w:rPr>
            </w:pPr>
          </w:p>
        </w:tc>
        <w:tc>
          <w:tcPr>
            <w:tcW w:w="6798" w:type="dxa"/>
          </w:tcPr>
          <w:p w14:paraId="5174C477" w14:textId="77777777" w:rsidR="00AF3D72" w:rsidRPr="008B135B" w:rsidRDefault="00AF3D72" w:rsidP="00AF3D72">
            <w:pPr>
              <w:bidi w:val="0"/>
              <w:spacing w:line="360" w:lineRule="auto"/>
              <w:jc w:val="both"/>
              <w:rPr>
                <w:rFonts w:asciiTheme="majorBidi" w:hAnsiTheme="majorBidi" w:cstheme="majorBidi"/>
              </w:rPr>
            </w:pPr>
          </w:p>
        </w:tc>
      </w:tr>
    </w:tbl>
    <w:p w14:paraId="7C2557FC" w14:textId="77777777" w:rsidR="005E0FF4" w:rsidRDefault="005E0FF4" w:rsidP="00F272CF">
      <w:pPr>
        <w:bidi w:val="0"/>
        <w:spacing w:after="0" w:line="480" w:lineRule="auto"/>
        <w:jc w:val="both"/>
        <w:rPr>
          <w:rFonts w:asciiTheme="majorBidi" w:hAnsiTheme="majorBidi" w:cstheme="majorBidi"/>
          <w:sz w:val="24"/>
          <w:szCs w:val="24"/>
        </w:rPr>
      </w:pPr>
    </w:p>
    <w:p w14:paraId="6B5CBB02" w14:textId="45A763DC" w:rsidR="00F272CF" w:rsidRDefault="00F272CF" w:rsidP="005E0FF4">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0C2A53">
        <w:rPr>
          <w:rFonts w:asciiTheme="majorBidi" w:hAnsiTheme="majorBidi" w:cstheme="majorBidi"/>
          <w:sz w:val="24"/>
          <w:szCs w:val="24"/>
        </w:rPr>
        <w:t xml:space="preserve">closing </w:t>
      </w:r>
      <w:r>
        <w:rPr>
          <w:rFonts w:asciiTheme="majorBidi" w:hAnsiTheme="majorBidi" w:cstheme="majorBidi"/>
          <w:sz w:val="24"/>
          <w:szCs w:val="24"/>
        </w:rPr>
        <w:t xml:space="preserve">line of this section (l. 12) </w:t>
      </w:r>
      <w:r w:rsidR="00430B84">
        <w:rPr>
          <w:rFonts w:asciiTheme="majorBidi" w:hAnsiTheme="majorBidi" w:cstheme="majorBidi"/>
          <w:sz w:val="24"/>
          <w:szCs w:val="24"/>
        </w:rPr>
        <w:t>prescribes</w:t>
      </w:r>
      <w:r w:rsidR="005E0FF4">
        <w:rPr>
          <w:rFonts w:asciiTheme="majorBidi" w:hAnsiTheme="majorBidi" w:cstheme="majorBidi"/>
          <w:sz w:val="24"/>
          <w:szCs w:val="24"/>
        </w:rPr>
        <w:t xml:space="preserve"> that these lines</w:t>
      </w:r>
      <w:r>
        <w:rPr>
          <w:rFonts w:asciiTheme="majorBidi" w:hAnsiTheme="majorBidi" w:cstheme="majorBidi"/>
          <w:sz w:val="24"/>
          <w:szCs w:val="24"/>
        </w:rPr>
        <w:t xml:space="preserve"> </w:t>
      </w:r>
      <w:r w:rsidR="005E0FF4">
        <w:rPr>
          <w:rFonts w:asciiTheme="majorBidi" w:hAnsiTheme="majorBidi" w:cstheme="majorBidi"/>
          <w:sz w:val="24"/>
          <w:szCs w:val="24"/>
        </w:rPr>
        <w:t xml:space="preserve">be recited </w:t>
      </w:r>
      <w:r>
        <w:rPr>
          <w:rFonts w:asciiTheme="majorBidi" w:hAnsiTheme="majorBidi" w:cstheme="majorBidi"/>
          <w:sz w:val="24"/>
          <w:szCs w:val="24"/>
        </w:rPr>
        <w:t>seven times.</w:t>
      </w:r>
      <w:r>
        <w:rPr>
          <w:rStyle w:val="FootnoteReference"/>
          <w:rFonts w:asciiTheme="majorBidi" w:hAnsiTheme="majorBidi" w:cstheme="majorBidi"/>
          <w:sz w:val="24"/>
          <w:szCs w:val="24"/>
        </w:rPr>
        <w:footnoteReference w:id="8"/>
      </w:r>
    </w:p>
    <w:p w14:paraId="6FA05D31" w14:textId="6D0E009A" w:rsidR="008B135B" w:rsidRDefault="007B02C2">
      <w:pPr>
        <w:bidi w:val="0"/>
        <w:spacing w:after="0" w:line="480" w:lineRule="auto"/>
        <w:ind w:firstLine="284"/>
        <w:jc w:val="both"/>
        <w:rPr>
          <w:rFonts w:asciiTheme="majorBidi" w:hAnsiTheme="majorBidi" w:cs="David"/>
          <w:sz w:val="24"/>
          <w:szCs w:val="24"/>
        </w:rPr>
      </w:pPr>
      <w:r>
        <w:rPr>
          <w:rFonts w:asciiTheme="majorBidi" w:hAnsiTheme="majorBidi" w:cs="David"/>
          <w:sz w:val="24"/>
          <w:szCs w:val="24"/>
        </w:rPr>
        <w:t>To</w:t>
      </w:r>
      <w:r w:rsidR="007237E1">
        <w:rPr>
          <w:rFonts w:asciiTheme="majorBidi" w:hAnsiTheme="majorBidi" w:cs="David"/>
          <w:sz w:val="24"/>
          <w:szCs w:val="24"/>
        </w:rPr>
        <w:t xml:space="preserve"> </w:t>
      </w:r>
      <w:r w:rsidR="00B81DF4">
        <w:rPr>
          <w:rFonts w:asciiTheme="majorBidi" w:hAnsiTheme="majorBidi" w:cs="David"/>
          <w:sz w:val="24"/>
          <w:szCs w:val="24"/>
        </w:rPr>
        <w:t xml:space="preserve">better understand the significance of </w:t>
      </w:r>
      <w:r w:rsidR="007237E1">
        <w:rPr>
          <w:rFonts w:asciiTheme="majorBidi" w:hAnsiTheme="majorBidi" w:cs="David"/>
          <w:sz w:val="24"/>
          <w:szCs w:val="24"/>
        </w:rPr>
        <w:t xml:space="preserve">this performance, </w:t>
      </w:r>
      <w:r w:rsidR="00B7629A">
        <w:rPr>
          <w:rFonts w:asciiTheme="majorBidi" w:hAnsiTheme="majorBidi" w:cs="David"/>
          <w:sz w:val="24"/>
          <w:szCs w:val="24"/>
        </w:rPr>
        <w:t xml:space="preserve">scholars </w:t>
      </w:r>
      <w:r w:rsidR="005E0FF4">
        <w:rPr>
          <w:rFonts w:asciiTheme="majorBidi" w:hAnsiTheme="majorBidi" w:cs="David"/>
          <w:sz w:val="24"/>
          <w:szCs w:val="24"/>
        </w:rPr>
        <w:t xml:space="preserve">have </w:t>
      </w:r>
      <w:r w:rsidR="00B81DF4">
        <w:rPr>
          <w:rFonts w:asciiTheme="majorBidi" w:hAnsiTheme="majorBidi" w:cs="David"/>
          <w:sz w:val="24"/>
          <w:szCs w:val="24"/>
        </w:rPr>
        <w:t xml:space="preserve">searched for </w:t>
      </w:r>
      <w:r w:rsidR="00042ABF">
        <w:rPr>
          <w:rFonts w:asciiTheme="majorBidi" w:hAnsiTheme="majorBidi" w:cs="David"/>
          <w:sz w:val="24"/>
          <w:szCs w:val="24"/>
        </w:rPr>
        <w:t>analogous</w:t>
      </w:r>
      <w:r w:rsidR="007409CF">
        <w:rPr>
          <w:rFonts w:asciiTheme="majorBidi" w:hAnsiTheme="majorBidi" w:cs="David"/>
          <w:sz w:val="24"/>
          <w:szCs w:val="24"/>
        </w:rPr>
        <w:t xml:space="preserve"> </w:t>
      </w:r>
      <w:r w:rsidR="007237E1">
        <w:rPr>
          <w:rFonts w:asciiTheme="majorBidi" w:hAnsiTheme="majorBidi" w:cs="David"/>
          <w:sz w:val="24"/>
          <w:szCs w:val="24"/>
        </w:rPr>
        <w:t>magic</w:t>
      </w:r>
      <w:r w:rsidR="00042ABF">
        <w:rPr>
          <w:rFonts w:asciiTheme="majorBidi" w:hAnsiTheme="majorBidi" w:cs="David"/>
          <w:sz w:val="24"/>
          <w:szCs w:val="24"/>
        </w:rPr>
        <w:t>al</w:t>
      </w:r>
      <w:r w:rsidR="007237E1">
        <w:rPr>
          <w:rFonts w:asciiTheme="majorBidi" w:hAnsiTheme="majorBidi" w:cs="David"/>
          <w:sz w:val="24"/>
          <w:szCs w:val="24"/>
        </w:rPr>
        <w:t xml:space="preserve"> </w:t>
      </w:r>
      <w:r w:rsidR="00B7629A">
        <w:rPr>
          <w:rFonts w:asciiTheme="majorBidi" w:hAnsiTheme="majorBidi" w:cs="David"/>
          <w:sz w:val="24"/>
          <w:szCs w:val="24"/>
        </w:rPr>
        <w:t>ceremon</w:t>
      </w:r>
      <w:r w:rsidR="00430B84">
        <w:rPr>
          <w:rFonts w:asciiTheme="majorBidi" w:hAnsiTheme="majorBidi" w:cs="David"/>
          <w:sz w:val="24"/>
          <w:szCs w:val="24"/>
        </w:rPr>
        <w:t>ies</w:t>
      </w:r>
      <w:r w:rsidR="00B7629A">
        <w:rPr>
          <w:rFonts w:asciiTheme="majorBidi" w:hAnsiTheme="majorBidi" w:cs="David"/>
          <w:sz w:val="24"/>
          <w:szCs w:val="24"/>
        </w:rPr>
        <w:t xml:space="preserve"> in the </w:t>
      </w:r>
      <w:r w:rsidR="005E0FF4">
        <w:rPr>
          <w:rFonts w:asciiTheme="majorBidi" w:hAnsiTheme="majorBidi" w:cs="David"/>
          <w:sz w:val="24"/>
          <w:szCs w:val="24"/>
        </w:rPr>
        <w:t xml:space="preserve">Bible </w:t>
      </w:r>
      <w:r w:rsidR="00313D03">
        <w:rPr>
          <w:rFonts w:asciiTheme="majorBidi" w:hAnsiTheme="majorBidi" w:cs="David"/>
          <w:sz w:val="24"/>
          <w:szCs w:val="24"/>
        </w:rPr>
        <w:t xml:space="preserve">as well as </w:t>
      </w:r>
      <w:r w:rsidR="00430B84">
        <w:rPr>
          <w:rFonts w:asciiTheme="majorBidi" w:hAnsiTheme="majorBidi" w:cs="David"/>
          <w:sz w:val="24"/>
          <w:szCs w:val="24"/>
        </w:rPr>
        <w:t xml:space="preserve">in the cultures of </w:t>
      </w:r>
      <w:r w:rsidR="000C2A53">
        <w:rPr>
          <w:rFonts w:asciiTheme="majorBidi" w:hAnsiTheme="majorBidi" w:cs="David"/>
          <w:sz w:val="24"/>
          <w:szCs w:val="24"/>
        </w:rPr>
        <w:t xml:space="preserve">premodern </w:t>
      </w:r>
      <w:r w:rsidR="00BB30F3">
        <w:rPr>
          <w:rFonts w:asciiTheme="majorBidi" w:hAnsiTheme="majorBidi" w:cs="David"/>
          <w:sz w:val="24"/>
          <w:szCs w:val="24"/>
        </w:rPr>
        <w:lastRenderedPageBreak/>
        <w:t>societies</w:t>
      </w:r>
      <w:r w:rsidR="007237E1">
        <w:rPr>
          <w:rFonts w:asciiTheme="majorBidi" w:hAnsiTheme="majorBidi" w:cs="David"/>
          <w:sz w:val="24"/>
          <w:szCs w:val="24"/>
        </w:rPr>
        <w:t>.</w:t>
      </w:r>
      <w:r w:rsidR="007409CF">
        <w:rPr>
          <w:rStyle w:val="FootnoteReference"/>
          <w:rFonts w:asciiTheme="majorBidi" w:hAnsiTheme="majorBidi" w:cs="David"/>
          <w:sz w:val="24"/>
          <w:szCs w:val="24"/>
        </w:rPr>
        <w:footnoteReference w:id="9"/>
      </w:r>
      <w:r w:rsidR="00B7629A">
        <w:rPr>
          <w:rFonts w:asciiTheme="majorBidi" w:hAnsiTheme="majorBidi" w:cs="David"/>
          <w:sz w:val="24"/>
          <w:szCs w:val="24"/>
        </w:rPr>
        <w:t xml:space="preserve"> </w:t>
      </w:r>
      <w:r w:rsidR="00020435">
        <w:rPr>
          <w:rFonts w:asciiTheme="majorBidi" w:hAnsiTheme="majorBidi" w:cs="David"/>
          <w:sz w:val="24"/>
          <w:szCs w:val="24"/>
        </w:rPr>
        <w:t>Such analogies are, however, unnecessary. The magical acts described in the Ugaritic ritual are chiefly agricultural in nature and should be understood in the context of viticulture</w:t>
      </w:r>
      <w:r w:rsidR="00B7629A">
        <w:rPr>
          <w:rFonts w:asciiTheme="majorBidi" w:hAnsiTheme="majorBidi" w:cs="David"/>
          <w:sz w:val="24"/>
          <w:szCs w:val="24"/>
        </w:rPr>
        <w:t xml:space="preserve">. </w:t>
      </w:r>
      <w:r w:rsidR="00D90635">
        <w:rPr>
          <w:rFonts w:asciiTheme="majorBidi" w:hAnsiTheme="majorBidi" w:cs="David"/>
          <w:sz w:val="24"/>
          <w:szCs w:val="24"/>
        </w:rPr>
        <w:t>The pruning</w:t>
      </w:r>
      <w:r w:rsidR="005C0AA2">
        <w:rPr>
          <w:rFonts w:asciiTheme="majorBidi" w:hAnsiTheme="majorBidi" w:cs="David"/>
          <w:sz w:val="24"/>
          <w:szCs w:val="24"/>
        </w:rPr>
        <w:t xml:space="preserve"> </w:t>
      </w:r>
      <w:r w:rsidR="001C50C2">
        <w:rPr>
          <w:rFonts w:asciiTheme="majorBidi" w:hAnsiTheme="majorBidi" w:cs="David"/>
          <w:sz w:val="24"/>
          <w:szCs w:val="24"/>
        </w:rPr>
        <w:t xml:space="preserve">of tendrils </w:t>
      </w:r>
      <w:r w:rsidR="00D30633">
        <w:rPr>
          <w:rFonts w:asciiTheme="majorBidi" w:hAnsiTheme="majorBidi" w:cs="David"/>
          <w:sz w:val="24"/>
          <w:szCs w:val="24"/>
        </w:rPr>
        <w:t xml:space="preserve">is </w:t>
      </w:r>
      <w:r w:rsidR="001C50C2">
        <w:rPr>
          <w:rFonts w:asciiTheme="majorBidi" w:hAnsiTheme="majorBidi" w:cs="David"/>
          <w:sz w:val="24"/>
          <w:szCs w:val="24"/>
        </w:rPr>
        <w:t xml:space="preserve">required </w:t>
      </w:r>
      <w:r w:rsidR="00CB6B21">
        <w:rPr>
          <w:rFonts w:asciiTheme="majorBidi" w:hAnsiTheme="majorBidi" w:cs="David"/>
          <w:sz w:val="24"/>
          <w:szCs w:val="24"/>
        </w:rPr>
        <w:t>(</w:t>
      </w:r>
      <w:r w:rsidR="006B2517">
        <w:rPr>
          <w:rFonts w:asciiTheme="majorBidi" w:hAnsiTheme="majorBidi" w:cs="David"/>
          <w:sz w:val="24"/>
          <w:szCs w:val="24"/>
        </w:rPr>
        <w:t>then as today</w:t>
      </w:r>
      <w:r w:rsidR="00CB6B21">
        <w:rPr>
          <w:rFonts w:asciiTheme="majorBidi" w:hAnsiTheme="majorBidi" w:cs="David"/>
          <w:sz w:val="24"/>
          <w:szCs w:val="24"/>
        </w:rPr>
        <w:t xml:space="preserve">) </w:t>
      </w:r>
      <w:r w:rsidR="001C50C2">
        <w:rPr>
          <w:rFonts w:asciiTheme="majorBidi" w:hAnsiTheme="majorBidi" w:cs="David"/>
          <w:sz w:val="24"/>
          <w:szCs w:val="24"/>
        </w:rPr>
        <w:t>to wake</w:t>
      </w:r>
      <w:r w:rsidR="00DD767A">
        <w:rPr>
          <w:rFonts w:asciiTheme="majorBidi" w:hAnsiTheme="majorBidi" w:cs="David"/>
          <w:sz w:val="24"/>
          <w:szCs w:val="24"/>
        </w:rPr>
        <w:t xml:space="preserve"> the vine from its dormancy, </w:t>
      </w:r>
      <w:r w:rsidR="003C1EAD">
        <w:rPr>
          <w:rFonts w:asciiTheme="majorBidi" w:hAnsiTheme="majorBidi" w:cs="David"/>
          <w:sz w:val="24"/>
          <w:szCs w:val="24"/>
        </w:rPr>
        <w:t>enabling it</w:t>
      </w:r>
      <w:r w:rsidR="00E63AB0">
        <w:rPr>
          <w:rFonts w:asciiTheme="majorBidi" w:hAnsiTheme="majorBidi" w:cs="David"/>
          <w:sz w:val="24"/>
          <w:szCs w:val="24"/>
        </w:rPr>
        <w:t xml:space="preserve"> </w:t>
      </w:r>
      <w:r w:rsidR="00D30633">
        <w:rPr>
          <w:rFonts w:asciiTheme="majorBidi" w:hAnsiTheme="majorBidi" w:cs="David"/>
          <w:sz w:val="24"/>
          <w:szCs w:val="24"/>
        </w:rPr>
        <w:t>to direct</w:t>
      </w:r>
      <w:r w:rsidR="00D30633" w:rsidRPr="00E63AB0">
        <w:rPr>
          <w:rFonts w:asciiTheme="majorBidi" w:hAnsiTheme="majorBidi" w:cs="David"/>
          <w:sz w:val="24"/>
          <w:szCs w:val="24"/>
        </w:rPr>
        <w:t xml:space="preserve"> </w:t>
      </w:r>
      <w:r w:rsidR="00E63AB0" w:rsidRPr="00E63AB0">
        <w:rPr>
          <w:rFonts w:asciiTheme="majorBidi" w:hAnsiTheme="majorBidi" w:cs="David"/>
          <w:sz w:val="24"/>
          <w:szCs w:val="24"/>
        </w:rPr>
        <w:t xml:space="preserve">its energy </w:t>
      </w:r>
      <w:r w:rsidR="00D30633">
        <w:rPr>
          <w:rFonts w:asciiTheme="majorBidi" w:hAnsiTheme="majorBidi" w:cs="David"/>
          <w:sz w:val="24"/>
          <w:szCs w:val="24"/>
        </w:rPr>
        <w:t>to</w:t>
      </w:r>
      <w:r w:rsidR="00D30633" w:rsidRPr="00E63AB0">
        <w:rPr>
          <w:rFonts w:asciiTheme="majorBidi" w:hAnsiTheme="majorBidi" w:cs="David"/>
          <w:sz w:val="24"/>
          <w:szCs w:val="24"/>
        </w:rPr>
        <w:t xml:space="preserve"> </w:t>
      </w:r>
      <w:r w:rsidR="00E63AB0" w:rsidRPr="00E63AB0">
        <w:rPr>
          <w:rFonts w:asciiTheme="majorBidi" w:hAnsiTheme="majorBidi" w:cs="David"/>
          <w:sz w:val="24"/>
          <w:szCs w:val="24"/>
        </w:rPr>
        <w:t xml:space="preserve">ripening fruit rather than </w:t>
      </w:r>
      <w:r w:rsidR="00D30633">
        <w:rPr>
          <w:rFonts w:asciiTheme="majorBidi" w:hAnsiTheme="majorBidi" w:cs="David"/>
          <w:sz w:val="24"/>
          <w:szCs w:val="24"/>
        </w:rPr>
        <w:t>growing</w:t>
      </w:r>
      <w:r w:rsidR="00D30633" w:rsidRPr="00E63AB0">
        <w:rPr>
          <w:rFonts w:asciiTheme="majorBidi" w:hAnsiTheme="majorBidi" w:cs="David"/>
          <w:sz w:val="24"/>
          <w:szCs w:val="24"/>
        </w:rPr>
        <w:t xml:space="preserve"> </w:t>
      </w:r>
      <w:r w:rsidR="00E63AB0" w:rsidRPr="00E63AB0">
        <w:rPr>
          <w:rFonts w:asciiTheme="majorBidi" w:hAnsiTheme="majorBidi" w:cs="David"/>
          <w:sz w:val="24"/>
          <w:szCs w:val="24"/>
        </w:rPr>
        <w:t>longer vines</w:t>
      </w:r>
      <w:r w:rsidR="0096411E">
        <w:rPr>
          <w:rFonts w:asciiTheme="majorBidi" w:hAnsiTheme="majorBidi" w:cs="David"/>
          <w:sz w:val="24"/>
          <w:szCs w:val="24"/>
        </w:rPr>
        <w:t>,</w:t>
      </w:r>
      <w:r w:rsidR="009332E9">
        <w:rPr>
          <w:rFonts w:asciiTheme="majorBidi" w:hAnsiTheme="majorBidi" w:cs="David"/>
          <w:sz w:val="24"/>
          <w:szCs w:val="24"/>
        </w:rPr>
        <w:t xml:space="preserve"> </w:t>
      </w:r>
      <w:r w:rsidR="001C50C2">
        <w:rPr>
          <w:rFonts w:asciiTheme="majorBidi" w:hAnsiTheme="majorBidi" w:cs="David"/>
          <w:sz w:val="24"/>
          <w:szCs w:val="24"/>
        </w:rPr>
        <w:t xml:space="preserve">and </w:t>
      </w:r>
      <w:r w:rsidR="00701019">
        <w:rPr>
          <w:rFonts w:asciiTheme="majorBidi" w:hAnsiTheme="majorBidi" w:cs="David"/>
          <w:sz w:val="24"/>
          <w:szCs w:val="24"/>
        </w:rPr>
        <w:t xml:space="preserve">to </w:t>
      </w:r>
      <w:r w:rsidR="001C50C2">
        <w:rPr>
          <w:rFonts w:asciiTheme="majorBidi" w:hAnsiTheme="majorBidi" w:cs="David"/>
          <w:sz w:val="24"/>
          <w:szCs w:val="24"/>
        </w:rPr>
        <w:t>synchronize</w:t>
      </w:r>
      <w:r w:rsidR="00DD767A">
        <w:rPr>
          <w:rFonts w:asciiTheme="majorBidi" w:hAnsiTheme="majorBidi" w:cs="David"/>
          <w:sz w:val="24"/>
          <w:szCs w:val="24"/>
        </w:rPr>
        <w:t xml:space="preserve"> the </w:t>
      </w:r>
      <w:r w:rsidR="00D30633">
        <w:rPr>
          <w:rFonts w:asciiTheme="majorBidi" w:hAnsiTheme="majorBidi" w:cs="David"/>
          <w:sz w:val="24"/>
          <w:szCs w:val="24"/>
        </w:rPr>
        <w:t xml:space="preserve">ripening of </w:t>
      </w:r>
      <w:r w:rsidR="00CB70EF">
        <w:rPr>
          <w:rFonts w:asciiTheme="majorBidi" w:hAnsiTheme="majorBidi" w:cs="David"/>
          <w:sz w:val="24"/>
          <w:szCs w:val="24"/>
        </w:rPr>
        <w:t xml:space="preserve">its </w:t>
      </w:r>
      <w:r w:rsidR="00D30633">
        <w:rPr>
          <w:rFonts w:asciiTheme="majorBidi" w:hAnsiTheme="majorBidi" w:cs="David"/>
          <w:sz w:val="24"/>
          <w:szCs w:val="24"/>
        </w:rPr>
        <w:t>grape clusters</w:t>
      </w:r>
      <w:r w:rsidR="00DD767A">
        <w:rPr>
          <w:rFonts w:asciiTheme="majorBidi" w:hAnsiTheme="majorBidi" w:cs="David"/>
          <w:sz w:val="24"/>
          <w:szCs w:val="24"/>
        </w:rPr>
        <w:t xml:space="preserve">. </w:t>
      </w:r>
      <w:r w:rsidR="006D3ED5">
        <w:rPr>
          <w:rFonts w:asciiTheme="majorBidi" w:hAnsiTheme="majorBidi" w:cs="David"/>
          <w:sz w:val="24"/>
          <w:szCs w:val="24"/>
        </w:rPr>
        <w:t>After</w:t>
      </w:r>
      <w:r w:rsidR="00DD767A">
        <w:rPr>
          <w:rFonts w:asciiTheme="majorBidi" w:hAnsiTheme="majorBidi" w:cs="David"/>
          <w:sz w:val="24"/>
          <w:szCs w:val="24"/>
        </w:rPr>
        <w:t xml:space="preserve"> </w:t>
      </w:r>
      <w:r w:rsidR="00CB70EF">
        <w:rPr>
          <w:rFonts w:asciiTheme="majorBidi" w:hAnsiTheme="majorBidi" w:cs="David"/>
          <w:sz w:val="24"/>
          <w:szCs w:val="24"/>
        </w:rPr>
        <w:t xml:space="preserve">being </w:t>
      </w:r>
      <w:r w:rsidR="00DD767A">
        <w:rPr>
          <w:rFonts w:asciiTheme="majorBidi" w:hAnsiTheme="majorBidi" w:cs="David"/>
          <w:sz w:val="24"/>
          <w:szCs w:val="24"/>
        </w:rPr>
        <w:t>pruned</w:t>
      </w:r>
      <w:r w:rsidR="006D3ED5">
        <w:rPr>
          <w:rFonts w:asciiTheme="majorBidi" w:hAnsiTheme="majorBidi" w:cs="David"/>
          <w:sz w:val="24"/>
          <w:szCs w:val="24"/>
        </w:rPr>
        <w:t>, the</w:t>
      </w:r>
      <w:r w:rsidR="00DD767A">
        <w:rPr>
          <w:rFonts w:asciiTheme="majorBidi" w:hAnsiTheme="majorBidi" w:cs="David"/>
          <w:sz w:val="24"/>
          <w:szCs w:val="24"/>
        </w:rPr>
        <w:t xml:space="preserve"> </w:t>
      </w:r>
      <w:r w:rsidR="0096411E">
        <w:rPr>
          <w:rFonts w:asciiTheme="majorBidi" w:hAnsiTheme="majorBidi" w:cs="David"/>
          <w:sz w:val="24"/>
          <w:szCs w:val="24"/>
        </w:rPr>
        <w:t>tendrils</w:t>
      </w:r>
      <w:r w:rsidR="00DD767A">
        <w:rPr>
          <w:rFonts w:asciiTheme="majorBidi" w:hAnsiTheme="majorBidi" w:cs="David"/>
          <w:sz w:val="24"/>
          <w:szCs w:val="24"/>
        </w:rPr>
        <w:t xml:space="preserve"> must be removed </w:t>
      </w:r>
      <w:r w:rsidR="00E63AB0">
        <w:rPr>
          <w:rFonts w:asciiTheme="majorBidi" w:hAnsiTheme="majorBidi" w:cs="David"/>
          <w:sz w:val="24"/>
          <w:szCs w:val="24"/>
        </w:rPr>
        <w:t xml:space="preserve">in order to </w:t>
      </w:r>
      <w:r w:rsidR="00DD767A">
        <w:rPr>
          <w:rFonts w:asciiTheme="majorBidi" w:hAnsiTheme="majorBidi" w:cs="David"/>
          <w:sz w:val="24"/>
          <w:szCs w:val="24"/>
        </w:rPr>
        <w:t xml:space="preserve">let </w:t>
      </w:r>
      <w:r w:rsidR="0096411E">
        <w:rPr>
          <w:rFonts w:asciiTheme="majorBidi" w:hAnsiTheme="majorBidi" w:cs="David"/>
          <w:sz w:val="24"/>
          <w:szCs w:val="24"/>
        </w:rPr>
        <w:t>the fresh, young twigs grow</w:t>
      </w:r>
      <w:r w:rsidR="00DF12BF">
        <w:rPr>
          <w:rFonts w:asciiTheme="majorBidi" w:hAnsiTheme="majorBidi" w:cs="David"/>
          <w:sz w:val="24"/>
          <w:szCs w:val="24"/>
        </w:rPr>
        <w:t xml:space="preserve">, and </w:t>
      </w:r>
      <w:r w:rsidR="00EB7F5A">
        <w:rPr>
          <w:rFonts w:asciiTheme="majorBidi" w:hAnsiTheme="majorBidi" w:cs="David"/>
          <w:sz w:val="24"/>
          <w:szCs w:val="24"/>
        </w:rPr>
        <w:t xml:space="preserve">to </w:t>
      </w:r>
      <w:r w:rsidR="00344D68">
        <w:rPr>
          <w:rFonts w:asciiTheme="majorBidi" w:hAnsiTheme="majorBidi" w:cs="David"/>
          <w:sz w:val="24"/>
          <w:szCs w:val="24"/>
        </w:rPr>
        <w:t>reduce</w:t>
      </w:r>
      <w:r w:rsidR="00DF12BF">
        <w:rPr>
          <w:rFonts w:asciiTheme="majorBidi" w:hAnsiTheme="majorBidi" w:cs="David"/>
          <w:sz w:val="24"/>
          <w:szCs w:val="24"/>
        </w:rPr>
        <w:t xml:space="preserve"> </w:t>
      </w:r>
      <w:r w:rsidR="00D30633">
        <w:rPr>
          <w:rFonts w:asciiTheme="majorBidi" w:hAnsiTheme="majorBidi" w:cs="David"/>
          <w:sz w:val="24"/>
          <w:szCs w:val="24"/>
        </w:rPr>
        <w:t>the risk of disease</w:t>
      </w:r>
      <w:r w:rsidR="0096411E">
        <w:rPr>
          <w:rFonts w:asciiTheme="majorBidi" w:hAnsiTheme="majorBidi" w:cs="David"/>
          <w:sz w:val="24"/>
          <w:szCs w:val="24"/>
        </w:rPr>
        <w:t xml:space="preserve">. </w:t>
      </w:r>
      <w:r w:rsidR="00CB70EF">
        <w:rPr>
          <w:rFonts w:asciiTheme="majorBidi" w:hAnsiTheme="majorBidi" w:cs="David"/>
          <w:sz w:val="24"/>
          <w:szCs w:val="24"/>
        </w:rPr>
        <w:t>The r</w:t>
      </w:r>
      <w:r w:rsidR="00F645B9">
        <w:rPr>
          <w:rFonts w:asciiTheme="majorBidi" w:hAnsiTheme="majorBidi" w:cs="David"/>
          <w:sz w:val="24"/>
          <w:szCs w:val="24"/>
        </w:rPr>
        <w:t>emaining</w:t>
      </w:r>
      <w:r w:rsidR="0096411E">
        <w:rPr>
          <w:rFonts w:asciiTheme="majorBidi" w:hAnsiTheme="majorBidi" w:cs="David"/>
          <w:sz w:val="24"/>
          <w:szCs w:val="24"/>
        </w:rPr>
        <w:t xml:space="preserve"> tendrils</w:t>
      </w:r>
      <w:r w:rsidR="00E63AB0">
        <w:rPr>
          <w:rFonts w:asciiTheme="majorBidi" w:hAnsiTheme="majorBidi" w:cs="David"/>
          <w:sz w:val="24"/>
          <w:szCs w:val="24"/>
        </w:rPr>
        <w:t xml:space="preserve"> </w:t>
      </w:r>
      <w:r w:rsidR="00F645B9">
        <w:rPr>
          <w:rFonts w:asciiTheme="majorBidi" w:hAnsiTheme="majorBidi" w:cs="David"/>
          <w:sz w:val="24"/>
          <w:szCs w:val="24"/>
        </w:rPr>
        <w:t xml:space="preserve">are attached to </w:t>
      </w:r>
      <w:r w:rsidR="00E63AB0">
        <w:rPr>
          <w:rFonts w:asciiTheme="majorBidi" w:hAnsiTheme="majorBidi" w:cs="David"/>
          <w:sz w:val="24"/>
          <w:szCs w:val="24"/>
        </w:rPr>
        <w:t>supports</w:t>
      </w:r>
      <w:r w:rsidR="007326E8">
        <w:rPr>
          <w:rFonts w:asciiTheme="majorBidi" w:hAnsiTheme="majorBidi" w:cs="David"/>
          <w:sz w:val="24"/>
          <w:szCs w:val="24"/>
        </w:rPr>
        <w:t xml:space="preserve"> which they climb,</w:t>
      </w:r>
      <w:r w:rsidR="001C50C2">
        <w:rPr>
          <w:rFonts w:asciiTheme="majorBidi" w:hAnsiTheme="majorBidi" w:cs="David"/>
          <w:sz w:val="24"/>
          <w:szCs w:val="24"/>
        </w:rPr>
        <w:t xml:space="preserve"> </w:t>
      </w:r>
      <w:r w:rsidR="00F645B9">
        <w:rPr>
          <w:rFonts w:asciiTheme="majorBidi" w:hAnsiTheme="majorBidi" w:cs="David"/>
          <w:sz w:val="24"/>
          <w:szCs w:val="24"/>
        </w:rPr>
        <w:t>further contributing</w:t>
      </w:r>
      <w:r w:rsidR="001C50C2">
        <w:rPr>
          <w:rFonts w:asciiTheme="majorBidi" w:hAnsiTheme="majorBidi" w:cs="David"/>
          <w:sz w:val="24"/>
          <w:szCs w:val="24"/>
        </w:rPr>
        <w:t xml:space="preserve"> to </w:t>
      </w:r>
      <w:r w:rsidR="00F645B9">
        <w:rPr>
          <w:rFonts w:asciiTheme="majorBidi" w:hAnsiTheme="majorBidi" w:cs="David"/>
          <w:sz w:val="24"/>
          <w:szCs w:val="24"/>
        </w:rPr>
        <w:t xml:space="preserve">an increase in </w:t>
      </w:r>
      <w:r w:rsidR="00D30633">
        <w:rPr>
          <w:rFonts w:asciiTheme="majorBidi" w:hAnsiTheme="majorBidi" w:cs="David"/>
          <w:sz w:val="24"/>
          <w:szCs w:val="24"/>
        </w:rPr>
        <w:t>the vine’s</w:t>
      </w:r>
      <w:r w:rsidR="00C90835">
        <w:rPr>
          <w:rFonts w:asciiTheme="majorBidi" w:hAnsiTheme="majorBidi" w:cs="David"/>
          <w:sz w:val="24"/>
          <w:szCs w:val="24"/>
        </w:rPr>
        <w:t xml:space="preserve"> yield</w:t>
      </w:r>
      <w:r w:rsidR="001C50C2">
        <w:rPr>
          <w:rFonts w:asciiTheme="majorBidi" w:hAnsiTheme="majorBidi" w:cs="David"/>
          <w:sz w:val="24"/>
          <w:szCs w:val="24"/>
        </w:rPr>
        <w:t>,</w:t>
      </w:r>
      <w:r w:rsidR="00DF12BF">
        <w:rPr>
          <w:rFonts w:asciiTheme="majorBidi" w:hAnsiTheme="majorBidi" w:cs="David"/>
          <w:sz w:val="24"/>
          <w:szCs w:val="24"/>
        </w:rPr>
        <w:t xml:space="preserve"> as well</w:t>
      </w:r>
      <w:r w:rsidR="001C50C2">
        <w:rPr>
          <w:rFonts w:asciiTheme="majorBidi" w:hAnsiTheme="majorBidi" w:cs="David"/>
          <w:sz w:val="24"/>
          <w:szCs w:val="24"/>
        </w:rPr>
        <w:t xml:space="preserve"> as</w:t>
      </w:r>
      <w:r w:rsidR="00E63AB0">
        <w:rPr>
          <w:rFonts w:asciiTheme="majorBidi" w:hAnsiTheme="majorBidi" w:cs="David"/>
          <w:sz w:val="24"/>
          <w:szCs w:val="24"/>
        </w:rPr>
        <w:t xml:space="preserve"> prevent</w:t>
      </w:r>
      <w:r w:rsidR="00D30633">
        <w:rPr>
          <w:rFonts w:asciiTheme="majorBidi" w:hAnsiTheme="majorBidi" w:cs="David"/>
          <w:sz w:val="24"/>
          <w:szCs w:val="24"/>
        </w:rPr>
        <w:t>ing</w:t>
      </w:r>
      <w:r w:rsidR="00E63AB0">
        <w:rPr>
          <w:rFonts w:asciiTheme="majorBidi" w:hAnsiTheme="majorBidi" w:cs="David"/>
          <w:sz w:val="24"/>
          <w:szCs w:val="24"/>
        </w:rPr>
        <w:t xml:space="preserve"> decay and </w:t>
      </w:r>
      <w:r w:rsidR="00DF12BF">
        <w:rPr>
          <w:rFonts w:asciiTheme="majorBidi" w:hAnsiTheme="majorBidi" w:cs="David"/>
          <w:sz w:val="24"/>
          <w:szCs w:val="24"/>
        </w:rPr>
        <w:t>insect infestation</w:t>
      </w:r>
      <w:r w:rsidR="009332E9">
        <w:rPr>
          <w:rFonts w:asciiTheme="majorBidi" w:hAnsiTheme="majorBidi" w:cs="David"/>
          <w:sz w:val="24"/>
          <w:szCs w:val="24"/>
        </w:rPr>
        <w:t>.</w:t>
      </w:r>
      <w:r w:rsidR="00AC530D">
        <w:rPr>
          <w:rStyle w:val="FootnoteReference"/>
          <w:rFonts w:asciiTheme="majorBidi" w:hAnsiTheme="majorBidi" w:cs="David"/>
          <w:sz w:val="24"/>
          <w:szCs w:val="24"/>
        </w:rPr>
        <w:footnoteReference w:id="10"/>
      </w:r>
      <w:r w:rsidR="006D3ED5">
        <w:rPr>
          <w:rFonts w:asciiTheme="majorBidi" w:hAnsiTheme="majorBidi" w:cs="David"/>
          <w:sz w:val="24"/>
          <w:szCs w:val="24"/>
        </w:rPr>
        <w:t xml:space="preserve"> </w:t>
      </w:r>
      <w:r w:rsidR="00D25BA9">
        <w:rPr>
          <w:rFonts w:asciiTheme="majorBidi" w:hAnsiTheme="majorBidi" w:cs="David"/>
          <w:sz w:val="24"/>
          <w:szCs w:val="24"/>
        </w:rPr>
        <w:t xml:space="preserve">The </w:t>
      </w:r>
      <w:r w:rsidR="00F272CF">
        <w:rPr>
          <w:rFonts w:asciiTheme="majorBidi" w:hAnsiTheme="majorBidi" w:cs="David"/>
          <w:sz w:val="24"/>
          <w:szCs w:val="24"/>
        </w:rPr>
        <w:t xml:space="preserve">Ugaritic </w:t>
      </w:r>
      <w:r w:rsidR="008B7070">
        <w:rPr>
          <w:rFonts w:asciiTheme="majorBidi" w:hAnsiTheme="majorBidi" w:cs="David"/>
          <w:sz w:val="24"/>
          <w:szCs w:val="24"/>
        </w:rPr>
        <w:t xml:space="preserve">performance </w:t>
      </w:r>
      <w:r w:rsidR="00F272CF">
        <w:rPr>
          <w:rFonts w:asciiTheme="majorBidi" w:hAnsiTheme="majorBidi" w:cs="David"/>
          <w:sz w:val="24"/>
          <w:szCs w:val="24"/>
        </w:rPr>
        <w:t>cited</w:t>
      </w:r>
      <w:r w:rsidR="00D25BA9">
        <w:rPr>
          <w:rFonts w:asciiTheme="majorBidi" w:hAnsiTheme="majorBidi" w:cs="David"/>
          <w:sz w:val="24"/>
          <w:szCs w:val="24"/>
        </w:rPr>
        <w:t xml:space="preserve"> above</w:t>
      </w:r>
      <w:r w:rsidR="008B7070">
        <w:rPr>
          <w:rFonts w:asciiTheme="majorBidi" w:hAnsiTheme="majorBidi" w:cs="David"/>
          <w:sz w:val="24"/>
          <w:szCs w:val="24"/>
        </w:rPr>
        <w:t xml:space="preserve"> thus</w:t>
      </w:r>
      <w:r w:rsidR="00D25BA9">
        <w:rPr>
          <w:rFonts w:asciiTheme="majorBidi" w:hAnsiTheme="majorBidi" w:cs="David"/>
          <w:sz w:val="24"/>
          <w:szCs w:val="24"/>
        </w:rPr>
        <w:t xml:space="preserve"> seem</w:t>
      </w:r>
      <w:r w:rsidR="008B7070">
        <w:rPr>
          <w:rFonts w:asciiTheme="majorBidi" w:hAnsiTheme="majorBidi" w:cs="David"/>
          <w:sz w:val="24"/>
          <w:szCs w:val="24"/>
        </w:rPr>
        <w:t>s</w:t>
      </w:r>
      <w:r w:rsidR="00344D68">
        <w:rPr>
          <w:rFonts w:asciiTheme="majorBidi" w:hAnsiTheme="majorBidi" w:cs="David"/>
          <w:sz w:val="24"/>
          <w:szCs w:val="24"/>
        </w:rPr>
        <w:t xml:space="preserve"> to relate, </w:t>
      </w:r>
      <w:r w:rsidR="00216DF7">
        <w:rPr>
          <w:rFonts w:asciiTheme="majorBidi" w:hAnsiTheme="majorBidi" w:cs="David"/>
          <w:sz w:val="24"/>
          <w:szCs w:val="24"/>
        </w:rPr>
        <w:t>in the form</w:t>
      </w:r>
      <w:r w:rsidR="00344D68">
        <w:rPr>
          <w:rFonts w:asciiTheme="majorBidi" w:hAnsiTheme="majorBidi" w:cs="David"/>
          <w:sz w:val="24"/>
          <w:szCs w:val="24"/>
        </w:rPr>
        <w:t xml:space="preserve"> of</w:t>
      </w:r>
      <w:r w:rsidR="00216DF7">
        <w:rPr>
          <w:rFonts w:asciiTheme="majorBidi" w:hAnsiTheme="majorBidi" w:cs="David"/>
          <w:sz w:val="24"/>
          <w:szCs w:val="24"/>
        </w:rPr>
        <w:t xml:space="preserve"> a</w:t>
      </w:r>
      <w:r w:rsidR="00344D68">
        <w:rPr>
          <w:rFonts w:asciiTheme="majorBidi" w:hAnsiTheme="majorBidi" w:cs="David"/>
          <w:sz w:val="24"/>
          <w:szCs w:val="24"/>
        </w:rPr>
        <w:t xml:space="preserve"> ritual, </w:t>
      </w:r>
      <w:r w:rsidR="00D25BA9">
        <w:rPr>
          <w:rFonts w:asciiTheme="majorBidi" w:hAnsiTheme="majorBidi" w:cs="David"/>
          <w:sz w:val="24"/>
          <w:szCs w:val="24"/>
        </w:rPr>
        <w:t xml:space="preserve">to </w:t>
      </w:r>
      <w:r w:rsidR="007409CF">
        <w:rPr>
          <w:rFonts w:asciiTheme="majorBidi" w:hAnsiTheme="majorBidi" w:cs="David"/>
          <w:sz w:val="24"/>
          <w:szCs w:val="24"/>
        </w:rPr>
        <w:t>well-known</w:t>
      </w:r>
      <w:r w:rsidR="00002248">
        <w:rPr>
          <w:rFonts w:asciiTheme="majorBidi" w:hAnsiTheme="majorBidi" w:cs="David"/>
          <w:sz w:val="24"/>
          <w:szCs w:val="24"/>
        </w:rPr>
        <w:t xml:space="preserve"> </w:t>
      </w:r>
      <w:proofErr w:type="spellStart"/>
      <w:r w:rsidR="00DF12BF">
        <w:rPr>
          <w:rFonts w:asciiTheme="majorBidi" w:hAnsiTheme="majorBidi" w:cs="David"/>
          <w:sz w:val="24"/>
          <w:szCs w:val="24"/>
        </w:rPr>
        <w:t>vit</w:t>
      </w:r>
      <w:r w:rsidR="00002248">
        <w:rPr>
          <w:rFonts w:asciiTheme="majorBidi" w:hAnsiTheme="majorBidi" w:cs="David"/>
          <w:sz w:val="24"/>
          <w:szCs w:val="24"/>
        </w:rPr>
        <w:t>icultural</w:t>
      </w:r>
      <w:proofErr w:type="spellEnd"/>
      <w:r w:rsidR="00002248">
        <w:rPr>
          <w:rFonts w:asciiTheme="majorBidi" w:hAnsiTheme="majorBidi" w:cs="David"/>
          <w:sz w:val="24"/>
          <w:szCs w:val="24"/>
        </w:rPr>
        <w:t xml:space="preserve"> </w:t>
      </w:r>
      <w:r w:rsidR="00CB70EF">
        <w:rPr>
          <w:rFonts w:asciiTheme="majorBidi" w:hAnsiTheme="majorBidi" w:cs="David"/>
          <w:sz w:val="24"/>
          <w:szCs w:val="24"/>
        </w:rPr>
        <w:t xml:space="preserve">activities </w:t>
      </w:r>
      <w:r w:rsidR="00420D2C">
        <w:rPr>
          <w:rFonts w:asciiTheme="majorBidi" w:hAnsiTheme="majorBidi" w:cs="David"/>
          <w:sz w:val="24"/>
          <w:szCs w:val="24"/>
        </w:rPr>
        <w:t xml:space="preserve">that </w:t>
      </w:r>
      <w:r w:rsidR="00F272CF">
        <w:rPr>
          <w:rFonts w:asciiTheme="majorBidi" w:hAnsiTheme="majorBidi" w:cs="David"/>
          <w:sz w:val="24"/>
          <w:szCs w:val="24"/>
        </w:rPr>
        <w:t xml:space="preserve">are designed to </w:t>
      </w:r>
      <w:r w:rsidR="007409CF">
        <w:rPr>
          <w:rFonts w:asciiTheme="majorBidi" w:hAnsiTheme="majorBidi" w:cs="David"/>
          <w:sz w:val="24"/>
          <w:szCs w:val="24"/>
        </w:rPr>
        <w:t xml:space="preserve">improve </w:t>
      </w:r>
      <w:r w:rsidR="00D30633">
        <w:rPr>
          <w:rFonts w:asciiTheme="majorBidi" w:hAnsiTheme="majorBidi" w:cs="David"/>
          <w:sz w:val="24"/>
          <w:szCs w:val="24"/>
        </w:rPr>
        <w:t xml:space="preserve">annual </w:t>
      </w:r>
      <w:r w:rsidR="007D12A8">
        <w:rPr>
          <w:rFonts w:asciiTheme="majorBidi" w:hAnsiTheme="majorBidi" w:cs="David"/>
          <w:sz w:val="24"/>
          <w:szCs w:val="24"/>
        </w:rPr>
        <w:t>yield</w:t>
      </w:r>
      <w:r w:rsidR="00002248">
        <w:rPr>
          <w:rFonts w:asciiTheme="majorBidi" w:hAnsiTheme="majorBidi" w:cs="David"/>
          <w:sz w:val="24"/>
          <w:szCs w:val="24"/>
        </w:rPr>
        <w:t>.</w:t>
      </w:r>
      <w:r w:rsidR="00F935EB">
        <w:rPr>
          <w:rFonts w:asciiTheme="majorBidi" w:hAnsiTheme="majorBidi" w:cs="David"/>
          <w:sz w:val="24"/>
          <w:szCs w:val="24"/>
        </w:rPr>
        <w:t xml:space="preserve"> </w:t>
      </w:r>
      <w:r w:rsidR="00FA681B">
        <w:rPr>
          <w:rFonts w:asciiTheme="majorBidi" w:hAnsiTheme="majorBidi" w:cs="David"/>
          <w:sz w:val="24"/>
          <w:szCs w:val="24"/>
        </w:rPr>
        <w:t>R</w:t>
      </w:r>
      <w:r w:rsidR="001E4C1C">
        <w:rPr>
          <w:rFonts w:asciiTheme="majorBidi" w:hAnsiTheme="majorBidi" w:cs="David"/>
          <w:sz w:val="24"/>
          <w:szCs w:val="24"/>
        </w:rPr>
        <w:t xml:space="preserve">ather than a deity </w:t>
      </w:r>
      <w:r w:rsidR="00BB68A1">
        <w:rPr>
          <w:rFonts w:asciiTheme="majorBidi" w:hAnsiTheme="majorBidi" w:cs="David"/>
          <w:sz w:val="24"/>
          <w:szCs w:val="24"/>
        </w:rPr>
        <w:t>associated with</w:t>
      </w:r>
      <w:r w:rsidR="001E4C1C">
        <w:rPr>
          <w:rFonts w:asciiTheme="majorBidi" w:hAnsiTheme="majorBidi" w:cs="David"/>
          <w:sz w:val="24"/>
          <w:szCs w:val="24"/>
        </w:rPr>
        <w:t xml:space="preserve"> fertility, </w:t>
      </w:r>
      <w:r w:rsidR="00FA681B">
        <w:rPr>
          <w:rFonts w:asciiTheme="majorBidi" w:hAnsiTheme="majorBidi" w:cs="David"/>
          <w:sz w:val="24"/>
          <w:szCs w:val="24"/>
        </w:rPr>
        <w:t xml:space="preserve">however, </w:t>
      </w:r>
      <w:r w:rsidR="001E4C1C">
        <w:rPr>
          <w:rFonts w:asciiTheme="majorBidi" w:hAnsiTheme="majorBidi" w:cs="David"/>
          <w:sz w:val="24"/>
          <w:szCs w:val="24"/>
        </w:rPr>
        <w:t>t</w:t>
      </w:r>
      <w:r w:rsidR="002C276D">
        <w:rPr>
          <w:rFonts w:asciiTheme="majorBidi" w:hAnsiTheme="majorBidi" w:cs="David"/>
          <w:sz w:val="24"/>
          <w:szCs w:val="24"/>
        </w:rPr>
        <w:t xml:space="preserve">he </w:t>
      </w:r>
      <w:r w:rsidR="001E4C1C">
        <w:rPr>
          <w:rFonts w:asciiTheme="majorBidi" w:hAnsiTheme="majorBidi" w:cs="David"/>
          <w:sz w:val="24"/>
          <w:szCs w:val="24"/>
        </w:rPr>
        <w:t xml:space="preserve">god upon </w:t>
      </w:r>
      <w:r w:rsidR="00EE7D20">
        <w:rPr>
          <w:rFonts w:asciiTheme="majorBidi" w:hAnsiTheme="majorBidi" w:cs="David"/>
          <w:sz w:val="24"/>
          <w:szCs w:val="24"/>
        </w:rPr>
        <w:t xml:space="preserve">whom </w:t>
      </w:r>
      <w:r w:rsidR="002C276D">
        <w:rPr>
          <w:rFonts w:asciiTheme="majorBidi" w:hAnsiTheme="majorBidi" w:cs="David"/>
          <w:sz w:val="24"/>
          <w:szCs w:val="24"/>
        </w:rPr>
        <w:t xml:space="preserve">these </w:t>
      </w:r>
      <w:proofErr w:type="spellStart"/>
      <w:r w:rsidR="00D30633">
        <w:rPr>
          <w:rFonts w:asciiTheme="majorBidi" w:hAnsiTheme="majorBidi" w:cs="David"/>
          <w:sz w:val="24"/>
          <w:szCs w:val="24"/>
        </w:rPr>
        <w:t>viticultural</w:t>
      </w:r>
      <w:proofErr w:type="spellEnd"/>
      <w:r w:rsidR="00D30633">
        <w:rPr>
          <w:rFonts w:asciiTheme="majorBidi" w:hAnsiTheme="majorBidi" w:cs="David"/>
          <w:sz w:val="24"/>
          <w:szCs w:val="24"/>
        </w:rPr>
        <w:t xml:space="preserve"> </w:t>
      </w:r>
      <w:r w:rsidR="002C276D">
        <w:rPr>
          <w:rFonts w:asciiTheme="majorBidi" w:hAnsiTheme="majorBidi" w:cs="David"/>
          <w:sz w:val="24"/>
          <w:szCs w:val="24"/>
        </w:rPr>
        <w:t xml:space="preserve">acts are performed during the feast is </w:t>
      </w:r>
      <w:r w:rsidR="00B07CE7">
        <w:rPr>
          <w:rFonts w:asciiTheme="majorBidi" w:hAnsiTheme="majorBidi" w:cs="David"/>
          <w:sz w:val="24"/>
          <w:szCs w:val="24"/>
        </w:rPr>
        <w:t xml:space="preserve">Mot, the </w:t>
      </w:r>
      <w:r w:rsidR="00F41894">
        <w:rPr>
          <w:rFonts w:asciiTheme="majorBidi" w:hAnsiTheme="majorBidi" w:cs="David"/>
          <w:sz w:val="24"/>
          <w:szCs w:val="24"/>
        </w:rPr>
        <w:t xml:space="preserve">terrifying </w:t>
      </w:r>
      <w:r w:rsidR="00EB24C9">
        <w:rPr>
          <w:rFonts w:asciiTheme="majorBidi" w:hAnsiTheme="majorBidi" w:cs="David"/>
          <w:sz w:val="24"/>
          <w:szCs w:val="24"/>
        </w:rPr>
        <w:t>lord</w:t>
      </w:r>
      <w:r w:rsidR="00B07CE7">
        <w:rPr>
          <w:rFonts w:asciiTheme="majorBidi" w:hAnsiTheme="majorBidi" w:cs="David"/>
          <w:sz w:val="24"/>
          <w:szCs w:val="24"/>
        </w:rPr>
        <w:t xml:space="preserve"> of th</w:t>
      </w:r>
      <w:r w:rsidR="00416270">
        <w:rPr>
          <w:rFonts w:asciiTheme="majorBidi" w:hAnsiTheme="majorBidi" w:cs="David"/>
          <w:sz w:val="24"/>
          <w:szCs w:val="24"/>
        </w:rPr>
        <w:t>e u</w:t>
      </w:r>
      <w:r w:rsidR="00FF6172">
        <w:rPr>
          <w:rFonts w:asciiTheme="majorBidi" w:hAnsiTheme="majorBidi" w:cs="David"/>
          <w:sz w:val="24"/>
          <w:szCs w:val="24"/>
        </w:rPr>
        <w:t xml:space="preserve">nderworld. </w:t>
      </w:r>
    </w:p>
    <w:p w14:paraId="61ACD42A" w14:textId="45B6E37C" w:rsidR="00A118BA" w:rsidRDefault="002244E7" w:rsidP="00344D68">
      <w:pPr>
        <w:bidi w:val="0"/>
        <w:spacing w:after="0" w:line="480" w:lineRule="auto"/>
        <w:ind w:firstLine="426"/>
        <w:jc w:val="both"/>
        <w:rPr>
          <w:rFonts w:asciiTheme="majorBidi" w:hAnsiTheme="majorBidi" w:cs="David"/>
          <w:sz w:val="24"/>
          <w:szCs w:val="24"/>
        </w:rPr>
      </w:pPr>
      <w:r>
        <w:rPr>
          <w:rFonts w:asciiTheme="majorBidi" w:hAnsiTheme="majorBidi" w:cs="David"/>
          <w:sz w:val="24"/>
          <w:szCs w:val="24"/>
        </w:rPr>
        <w:t xml:space="preserve">In order to explain the unexpected </w:t>
      </w:r>
      <w:r w:rsidR="00D30633">
        <w:rPr>
          <w:rFonts w:asciiTheme="majorBidi" w:hAnsiTheme="majorBidi" w:cs="David"/>
          <w:sz w:val="24"/>
          <w:szCs w:val="24"/>
        </w:rPr>
        <w:t xml:space="preserve">appearance </w:t>
      </w:r>
      <w:r>
        <w:rPr>
          <w:rFonts w:asciiTheme="majorBidi" w:hAnsiTheme="majorBidi" w:cs="David"/>
          <w:sz w:val="24"/>
          <w:szCs w:val="24"/>
        </w:rPr>
        <w:t xml:space="preserve">of Mot </w:t>
      </w:r>
      <w:r w:rsidR="00D30633">
        <w:rPr>
          <w:rFonts w:asciiTheme="majorBidi" w:hAnsiTheme="majorBidi" w:cs="David"/>
          <w:sz w:val="24"/>
          <w:szCs w:val="24"/>
        </w:rPr>
        <w:t>in this context</w:t>
      </w:r>
      <w:r>
        <w:rPr>
          <w:rFonts w:asciiTheme="majorBidi" w:hAnsiTheme="majorBidi" w:cs="David"/>
          <w:sz w:val="24"/>
          <w:szCs w:val="24"/>
        </w:rPr>
        <w:t xml:space="preserve">, two different interpretations </w:t>
      </w:r>
      <w:r w:rsidR="00D30633">
        <w:rPr>
          <w:rFonts w:asciiTheme="majorBidi" w:hAnsiTheme="majorBidi" w:cs="David"/>
          <w:sz w:val="24"/>
          <w:szCs w:val="24"/>
        </w:rPr>
        <w:t xml:space="preserve">have been </w:t>
      </w:r>
      <w:r>
        <w:rPr>
          <w:rFonts w:asciiTheme="majorBidi" w:hAnsiTheme="majorBidi" w:cs="David"/>
          <w:sz w:val="24"/>
          <w:szCs w:val="24"/>
        </w:rPr>
        <w:t xml:space="preserve">suggested. Since the protagonist </w:t>
      </w:r>
      <w:r w:rsidR="00042ABF">
        <w:rPr>
          <w:rFonts w:asciiTheme="majorBidi" w:hAnsiTheme="majorBidi" w:cs="David"/>
          <w:sz w:val="24"/>
          <w:szCs w:val="24"/>
        </w:rPr>
        <w:t xml:space="preserve">is referred to using </w:t>
      </w:r>
      <w:r>
        <w:rPr>
          <w:rFonts w:asciiTheme="majorBidi" w:hAnsiTheme="majorBidi" w:cs="David"/>
          <w:sz w:val="24"/>
          <w:szCs w:val="24"/>
        </w:rPr>
        <w:t>a hapax</w:t>
      </w:r>
      <w:r w:rsidR="00D30633">
        <w:rPr>
          <w:rFonts w:asciiTheme="majorBidi" w:hAnsiTheme="majorBidi" w:cs="David"/>
          <w:sz w:val="24"/>
          <w:szCs w:val="24"/>
        </w:rPr>
        <w:t xml:space="preserve">, the </w:t>
      </w:r>
      <w:r w:rsidR="00042ABF">
        <w:rPr>
          <w:rFonts w:asciiTheme="majorBidi" w:hAnsiTheme="majorBidi" w:cs="David"/>
          <w:sz w:val="24"/>
          <w:szCs w:val="24"/>
        </w:rPr>
        <w:t>dual</w:t>
      </w:r>
      <w:r w:rsidR="00D30633">
        <w:rPr>
          <w:rFonts w:asciiTheme="majorBidi" w:hAnsiTheme="majorBidi" w:cs="David"/>
          <w:sz w:val="24"/>
          <w:szCs w:val="24"/>
        </w:rPr>
        <w:t xml:space="preserve"> name </w:t>
      </w:r>
      <w:r w:rsidRPr="00B07CE7">
        <w:rPr>
          <w:rFonts w:asciiTheme="majorBidi" w:hAnsiTheme="majorBidi" w:cstheme="majorBidi"/>
          <w:i/>
          <w:iCs/>
          <w:sz w:val="24"/>
          <w:szCs w:val="24"/>
        </w:rPr>
        <w:t>Mt-</w:t>
      </w:r>
      <w:proofErr w:type="spellStart"/>
      <w:r w:rsidRPr="00B07CE7">
        <w:rPr>
          <w:rFonts w:asciiTheme="majorBidi" w:hAnsiTheme="majorBidi" w:cstheme="majorBidi"/>
          <w:i/>
          <w:iCs/>
          <w:sz w:val="24"/>
          <w:szCs w:val="24"/>
        </w:rPr>
        <w:t>wšr</w:t>
      </w:r>
      <w:proofErr w:type="spellEnd"/>
      <w:r>
        <w:rPr>
          <w:rFonts w:asciiTheme="majorBidi" w:hAnsiTheme="majorBidi" w:cs="David"/>
          <w:sz w:val="24"/>
          <w:szCs w:val="24"/>
        </w:rPr>
        <w:t xml:space="preserve">, some scholars </w:t>
      </w:r>
      <w:r w:rsidR="00D30633">
        <w:rPr>
          <w:rFonts w:asciiTheme="majorBidi" w:hAnsiTheme="majorBidi" w:cs="David"/>
          <w:sz w:val="24"/>
          <w:szCs w:val="24"/>
        </w:rPr>
        <w:t xml:space="preserve">have suggested </w:t>
      </w:r>
      <w:r>
        <w:rPr>
          <w:rFonts w:asciiTheme="majorBidi" w:hAnsiTheme="majorBidi" w:cs="David"/>
          <w:sz w:val="24"/>
          <w:szCs w:val="24"/>
        </w:rPr>
        <w:t xml:space="preserve">that </w:t>
      </w:r>
      <w:r w:rsidR="00D30633">
        <w:rPr>
          <w:rFonts w:asciiTheme="majorBidi" w:hAnsiTheme="majorBidi" w:cs="David"/>
          <w:sz w:val="24"/>
          <w:szCs w:val="24"/>
        </w:rPr>
        <w:t xml:space="preserve">the reference </w:t>
      </w:r>
      <w:r>
        <w:rPr>
          <w:rFonts w:asciiTheme="majorBidi" w:hAnsiTheme="majorBidi" w:cs="David"/>
          <w:sz w:val="24"/>
          <w:szCs w:val="24"/>
        </w:rPr>
        <w:t xml:space="preserve">is not to Mot at </w:t>
      </w:r>
      <w:r>
        <w:rPr>
          <w:rFonts w:asciiTheme="majorBidi" w:hAnsiTheme="majorBidi" w:cs="David"/>
          <w:sz w:val="24"/>
          <w:szCs w:val="24"/>
        </w:rPr>
        <w:lastRenderedPageBreak/>
        <w:t>all</w:t>
      </w:r>
      <w:r w:rsidR="00C82FBF">
        <w:rPr>
          <w:rFonts w:asciiTheme="majorBidi" w:hAnsiTheme="majorBidi" w:cs="David"/>
          <w:sz w:val="24"/>
          <w:szCs w:val="24"/>
        </w:rPr>
        <w:t>. Rather, they argue, the word</w:t>
      </w:r>
      <w:r>
        <w:rPr>
          <w:rFonts w:asciiTheme="majorBidi" w:hAnsiTheme="majorBidi" w:cs="David"/>
          <w:sz w:val="24"/>
          <w:szCs w:val="24"/>
        </w:rPr>
        <w:t xml:space="preserve"> </w:t>
      </w:r>
      <w:r w:rsidR="00D30633">
        <w:rPr>
          <w:rFonts w:asciiTheme="majorBidi" w:hAnsiTheme="majorBidi" w:cs="David"/>
          <w:sz w:val="24"/>
          <w:szCs w:val="24"/>
        </w:rPr>
        <w:t xml:space="preserve">should </w:t>
      </w:r>
      <w:r>
        <w:rPr>
          <w:rFonts w:asciiTheme="majorBidi" w:hAnsiTheme="majorBidi" w:cs="David"/>
          <w:sz w:val="24"/>
          <w:szCs w:val="24"/>
        </w:rPr>
        <w:t xml:space="preserve">be </w:t>
      </w:r>
      <w:r w:rsidR="00D30633">
        <w:rPr>
          <w:rFonts w:asciiTheme="majorBidi" w:hAnsiTheme="majorBidi" w:cs="David"/>
          <w:sz w:val="24"/>
          <w:szCs w:val="24"/>
        </w:rPr>
        <w:t xml:space="preserve">read </w:t>
      </w:r>
      <w:r>
        <w:rPr>
          <w:rFonts w:asciiTheme="majorBidi" w:hAnsiTheme="majorBidi" w:cs="David"/>
          <w:sz w:val="24"/>
          <w:szCs w:val="24"/>
        </w:rPr>
        <w:t xml:space="preserve">as the noun </w:t>
      </w:r>
      <w:proofErr w:type="spellStart"/>
      <w:r w:rsidRPr="00187654">
        <w:rPr>
          <w:rFonts w:asciiTheme="majorBidi" w:hAnsiTheme="majorBidi" w:cs="David"/>
          <w:i/>
          <w:iCs/>
          <w:sz w:val="24"/>
          <w:szCs w:val="24"/>
        </w:rPr>
        <w:t>mutu</w:t>
      </w:r>
      <w:proofErr w:type="spellEnd"/>
      <w:r>
        <w:rPr>
          <w:rFonts w:asciiTheme="majorBidi" w:hAnsiTheme="majorBidi" w:cs="David"/>
          <w:sz w:val="24"/>
          <w:szCs w:val="24"/>
        </w:rPr>
        <w:t xml:space="preserve">, </w:t>
      </w:r>
      <w:r w:rsidR="001F61A9">
        <w:rPr>
          <w:rFonts w:asciiTheme="majorBidi" w:hAnsiTheme="majorBidi" w:cs="David"/>
          <w:sz w:val="24"/>
          <w:szCs w:val="24"/>
        </w:rPr>
        <w:t>“</w:t>
      </w:r>
      <w:r>
        <w:rPr>
          <w:rFonts w:asciiTheme="majorBidi" w:hAnsiTheme="majorBidi" w:cs="David"/>
          <w:sz w:val="24"/>
          <w:szCs w:val="24"/>
        </w:rPr>
        <w:t>a man,</w:t>
      </w:r>
      <w:r w:rsidR="001F61A9">
        <w:rPr>
          <w:rFonts w:asciiTheme="majorBidi" w:hAnsiTheme="majorBidi" w:cs="David"/>
          <w:sz w:val="24"/>
          <w:szCs w:val="24"/>
        </w:rPr>
        <w:t>”</w:t>
      </w:r>
      <w:r>
        <w:rPr>
          <w:rFonts w:asciiTheme="majorBidi" w:hAnsiTheme="majorBidi" w:cs="David"/>
          <w:sz w:val="24"/>
          <w:szCs w:val="24"/>
        </w:rPr>
        <w:t xml:space="preserve"> </w:t>
      </w:r>
      <w:r w:rsidR="0054551D">
        <w:rPr>
          <w:rFonts w:asciiTheme="majorBidi" w:hAnsiTheme="majorBidi" w:cs="David"/>
          <w:sz w:val="24"/>
          <w:szCs w:val="24"/>
        </w:rPr>
        <w:t>combined with</w:t>
      </w:r>
      <w:r w:rsidR="00D30633">
        <w:rPr>
          <w:rFonts w:asciiTheme="majorBidi" w:hAnsiTheme="majorBidi" w:cs="David"/>
          <w:sz w:val="24"/>
          <w:szCs w:val="24"/>
        </w:rPr>
        <w:t xml:space="preserve"> </w:t>
      </w:r>
      <w:r w:rsidR="00062194">
        <w:rPr>
          <w:rFonts w:asciiTheme="majorBidi" w:hAnsiTheme="majorBidi" w:cs="David"/>
          <w:sz w:val="24"/>
          <w:szCs w:val="24"/>
        </w:rPr>
        <w:t xml:space="preserve">a </w:t>
      </w:r>
      <w:r>
        <w:rPr>
          <w:rFonts w:asciiTheme="majorBidi" w:hAnsiTheme="majorBidi" w:cs="David"/>
          <w:sz w:val="24"/>
          <w:szCs w:val="24"/>
        </w:rPr>
        <w:t xml:space="preserve">title </w:t>
      </w:r>
      <w:proofErr w:type="spellStart"/>
      <w:r>
        <w:rPr>
          <w:rFonts w:ascii="Times New Roman" w:hAnsi="Times New Roman" w:cs="Times New Roman"/>
          <w:i/>
          <w:iCs/>
          <w:sz w:val="24"/>
          <w:szCs w:val="24"/>
        </w:rPr>
        <w:t>š</w:t>
      </w:r>
      <w:r w:rsidR="00521981">
        <w:rPr>
          <w:rFonts w:ascii="Times New Roman" w:hAnsi="Times New Roman" w:cs="Times New Roman"/>
          <w:i/>
          <w:iCs/>
          <w:sz w:val="24"/>
          <w:szCs w:val="24"/>
        </w:rPr>
        <w:t>r</w:t>
      </w:r>
      <w:proofErr w:type="spellEnd"/>
      <w:r w:rsidR="00632ECE">
        <w:rPr>
          <w:rFonts w:asciiTheme="majorBidi" w:hAnsiTheme="majorBidi" w:cs="David"/>
          <w:sz w:val="24"/>
          <w:szCs w:val="24"/>
        </w:rPr>
        <w:t xml:space="preserve"> </w:t>
      </w:r>
      <w:r w:rsidR="0023335F">
        <w:rPr>
          <w:rFonts w:asciiTheme="majorBidi" w:hAnsiTheme="majorBidi" w:cs="David"/>
          <w:sz w:val="24"/>
          <w:szCs w:val="24"/>
        </w:rPr>
        <w:t>“</w:t>
      </w:r>
      <w:r w:rsidR="00632ECE">
        <w:rPr>
          <w:rFonts w:asciiTheme="majorBidi" w:hAnsiTheme="majorBidi" w:cs="David"/>
          <w:sz w:val="24"/>
          <w:szCs w:val="24"/>
        </w:rPr>
        <w:t>ruler</w:t>
      </w:r>
      <w:r w:rsidR="0023335F">
        <w:rPr>
          <w:rFonts w:asciiTheme="majorBidi" w:hAnsiTheme="majorBidi" w:cs="David"/>
          <w:sz w:val="24"/>
          <w:szCs w:val="24"/>
        </w:rPr>
        <w:t>”</w:t>
      </w:r>
      <w:r w:rsidR="00632ECE">
        <w:rPr>
          <w:rFonts w:asciiTheme="majorBidi" w:hAnsiTheme="majorBidi" w:cs="David"/>
          <w:sz w:val="24"/>
          <w:szCs w:val="24"/>
        </w:rPr>
        <w:t xml:space="preserve"> (root </w:t>
      </w:r>
      <w:r w:rsidR="00632ECE" w:rsidRPr="00632ECE">
        <w:rPr>
          <w:rFonts w:asciiTheme="majorBidi" w:hAnsiTheme="majorBidi" w:cstheme="majorBidi"/>
          <w:i/>
          <w:iCs/>
          <w:sz w:val="24"/>
          <w:szCs w:val="24"/>
        </w:rPr>
        <w:t>š</w:t>
      </w:r>
      <w:r w:rsidR="00632ECE" w:rsidRPr="00632ECE">
        <w:rPr>
          <w:rFonts w:asciiTheme="majorBidi" w:hAnsiTheme="majorBidi" w:cs="David"/>
          <w:i/>
          <w:iCs/>
          <w:sz w:val="24"/>
          <w:szCs w:val="24"/>
        </w:rPr>
        <w:t>-r-r</w:t>
      </w:r>
      <w:r w:rsidR="00632ECE">
        <w:rPr>
          <w:rFonts w:asciiTheme="majorBidi" w:hAnsiTheme="majorBidi" w:cs="David"/>
          <w:sz w:val="24"/>
          <w:szCs w:val="24"/>
        </w:rPr>
        <w:t>) or</w:t>
      </w:r>
      <w:r>
        <w:rPr>
          <w:rFonts w:asciiTheme="majorBidi" w:hAnsiTheme="majorBidi" w:cs="David"/>
          <w:sz w:val="24"/>
          <w:szCs w:val="24"/>
        </w:rPr>
        <w:t xml:space="preserve"> </w:t>
      </w:r>
      <w:r w:rsidR="0023335F">
        <w:rPr>
          <w:rFonts w:asciiTheme="majorBidi" w:hAnsiTheme="majorBidi" w:cs="David"/>
          <w:sz w:val="24"/>
          <w:szCs w:val="24"/>
        </w:rPr>
        <w:t>“</w:t>
      </w:r>
      <w:r w:rsidR="00521981">
        <w:rPr>
          <w:rFonts w:asciiTheme="majorBidi" w:hAnsiTheme="majorBidi" w:cs="David"/>
          <w:sz w:val="24"/>
          <w:szCs w:val="24"/>
        </w:rPr>
        <w:t>singer</w:t>
      </w:r>
      <w:r w:rsidR="0023335F">
        <w:rPr>
          <w:rFonts w:asciiTheme="majorBidi" w:hAnsiTheme="majorBidi" w:cs="David"/>
          <w:sz w:val="24"/>
          <w:szCs w:val="24"/>
        </w:rPr>
        <w:t>”</w:t>
      </w:r>
      <w:r w:rsidR="00632ECE">
        <w:rPr>
          <w:rFonts w:asciiTheme="majorBidi" w:hAnsiTheme="majorBidi" w:cs="David"/>
          <w:sz w:val="24"/>
          <w:szCs w:val="24"/>
        </w:rPr>
        <w:t xml:space="preserve"> (root </w:t>
      </w:r>
      <w:r w:rsidR="00632ECE" w:rsidRPr="00632ECE">
        <w:rPr>
          <w:rFonts w:asciiTheme="majorBidi" w:hAnsiTheme="majorBidi" w:cstheme="majorBidi"/>
          <w:i/>
          <w:iCs/>
          <w:sz w:val="24"/>
          <w:szCs w:val="24"/>
        </w:rPr>
        <w:t>š</w:t>
      </w:r>
      <w:r w:rsidR="00632ECE" w:rsidRPr="00632ECE">
        <w:rPr>
          <w:rFonts w:asciiTheme="majorBidi" w:hAnsiTheme="majorBidi" w:cs="David"/>
          <w:i/>
          <w:iCs/>
          <w:sz w:val="24"/>
          <w:szCs w:val="24"/>
        </w:rPr>
        <w:t>-y-r</w:t>
      </w:r>
      <w:r w:rsidR="00632ECE">
        <w:rPr>
          <w:rFonts w:asciiTheme="majorBidi" w:hAnsiTheme="majorBidi" w:cs="David"/>
          <w:sz w:val="24"/>
          <w:szCs w:val="24"/>
        </w:rPr>
        <w:t>)</w:t>
      </w:r>
      <w:r w:rsidR="00521981">
        <w:rPr>
          <w:rFonts w:asciiTheme="majorBidi" w:hAnsiTheme="majorBidi" w:cs="David"/>
          <w:sz w:val="24"/>
          <w:szCs w:val="24"/>
        </w:rPr>
        <w:t>.</w:t>
      </w:r>
      <w:r w:rsidR="00632ECE">
        <w:rPr>
          <w:rFonts w:asciiTheme="majorBidi" w:hAnsiTheme="majorBidi" w:cs="David"/>
          <w:sz w:val="24"/>
          <w:szCs w:val="24"/>
        </w:rPr>
        <w:t xml:space="preserve"> </w:t>
      </w:r>
      <w:r w:rsidR="00581641">
        <w:rPr>
          <w:rFonts w:asciiTheme="majorBidi" w:hAnsiTheme="majorBidi" w:cs="David"/>
          <w:sz w:val="24"/>
          <w:szCs w:val="24"/>
        </w:rPr>
        <w:t xml:space="preserve">While </w:t>
      </w:r>
      <w:proofErr w:type="spellStart"/>
      <w:r w:rsidR="00EB7F5A" w:rsidRPr="00187654">
        <w:rPr>
          <w:rFonts w:asciiTheme="majorBidi" w:hAnsiTheme="majorBidi" w:cs="David"/>
          <w:i/>
          <w:iCs/>
          <w:sz w:val="24"/>
          <w:szCs w:val="24"/>
        </w:rPr>
        <w:t>mutu</w:t>
      </w:r>
      <w:proofErr w:type="spellEnd"/>
      <w:r w:rsidR="00344D68">
        <w:rPr>
          <w:rFonts w:asciiTheme="majorBidi" w:hAnsiTheme="majorBidi" w:cs="David"/>
          <w:sz w:val="24"/>
          <w:szCs w:val="24"/>
        </w:rPr>
        <w:t xml:space="preserve"> </w:t>
      </w:r>
      <w:r w:rsidR="00042ABF">
        <w:rPr>
          <w:rFonts w:asciiTheme="majorBidi" w:hAnsiTheme="majorBidi" w:cs="David"/>
          <w:sz w:val="24"/>
          <w:szCs w:val="24"/>
        </w:rPr>
        <w:t xml:space="preserve">could possibly refer </w:t>
      </w:r>
      <w:r w:rsidR="00546325">
        <w:rPr>
          <w:rFonts w:asciiTheme="majorBidi" w:hAnsiTheme="majorBidi" w:cs="David"/>
          <w:sz w:val="24"/>
          <w:szCs w:val="24"/>
        </w:rPr>
        <w:t>to</w:t>
      </w:r>
      <w:r w:rsidR="00581641">
        <w:rPr>
          <w:rFonts w:asciiTheme="majorBidi" w:hAnsiTheme="majorBidi" w:cs="David"/>
          <w:sz w:val="24"/>
          <w:szCs w:val="24"/>
        </w:rPr>
        <w:t xml:space="preserve"> an anonymous </w:t>
      </w:r>
      <w:r w:rsidR="00042ABF">
        <w:rPr>
          <w:rFonts w:asciiTheme="majorBidi" w:hAnsiTheme="majorBidi" w:cs="David"/>
          <w:sz w:val="24"/>
          <w:szCs w:val="24"/>
        </w:rPr>
        <w:t>figure</w:t>
      </w:r>
      <w:r w:rsidR="00581641">
        <w:rPr>
          <w:rFonts w:asciiTheme="majorBidi" w:hAnsiTheme="majorBidi" w:cs="David"/>
          <w:sz w:val="24"/>
          <w:szCs w:val="24"/>
        </w:rPr>
        <w:t xml:space="preserve">, </w:t>
      </w:r>
      <w:r w:rsidR="00EE7D20">
        <w:rPr>
          <w:rFonts w:asciiTheme="majorBidi" w:hAnsiTheme="majorBidi" w:cs="David"/>
          <w:sz w:val="24"/>
          <w:szCs w:val="24"/>
        </w:rPr>
        <w:t>it is</w:t>
      </w:r>
      <w:r w:rsidR="00546325">
        <w:rPr>
          <w:rFonts w:asciiTheme="majorBidi" w:hAnsiTheme="majorBidi" w:cs="David"/>
          <w:sz w:val="24"/>
          <w:szCs w:val="24"/>
        </w:rPr>
        <w:t xml:space="preserve"> often </w:t>
      </w:r>
      <w:r w:rsidR="00EE7D20">
        <w:rPr>
          <w:rFonts w:asciiTheme="majorBidi" w:hAnsiTheme="majorBidi" w:cs="David"/>
          <w:sz w:val="24"/>
          <w:szCs w:val="24"/>
        </w:rPr>
        <w:t>thought</w:t>
      </w:r>
      <w:r w:rsidR="00F45476">
        <w:rPr>
          <w:rFonts w:asciiTheme="majorBidi" w:hAnsiTheme="majorBidi" w:cs="David"/>
          <w:sz w:val="24"/>
          <w:szCs w:val="24"/>
        </w:rPr>
        <w:t>—</w:t>
      </w:r>
      <w:r w:rsidR="008B135B">
        <w:rPr>
          <w:rFonts w:asciiTheme="majorBidi" w:hAnsiTheme="majorBidi" w:cs="David"/>
          <w:sz w:val="24"/>
          <w:szCs w:val="24"/>
        </w:rPr>
        <w:t>in this context</w:t>
      </w:r>
      <w:r w:rsidR="00F45476">
        <w:rPr>
          <w:rFonts w:asciiTheme="majorBidi" w:hAnsiTheme="majorBidi" w:cs="David"/>
          <w:sz w:val="24"/>
          <w:szCs w:val="24"/>
        </w:rPr>
        <w:t>—</w:t>
      </w:r>
      <w:r w:rsidR="00546325">
        <w:rPr>
          <w:rFonts w:asciiTheme="majorBidi" w:hAnsiTheme="majorBidi" w:cs="David"/>
          <w:sz w:val="24"/>
          <w:szCs w:val="24"/>
        </w:rPr>
        <w:t>to represent</w:t>
      </w:r>
      <w:r w:rsidR="000900E6">
        <w:rPr>
          <w:rFonts w:asciiTheme="majorBidi" w:hAnsiTheme="majorBidi" w:cs="David"/>
          <w:sz w:val="24"/>
          <w:szCs w:val="24"/>
        </w:rPr>
        <w:t xml:space="preserve"> El</w:t>
      </w:r>
      <w:r w:rsidR="00725661">
        <w:rPr>
          <w:rFonts w:asciiTheme="majorBidi" w:hAnsiTheme="majorBidi" w:cs="David"/>
          <w:sz w:val="24"/>
          <w:szCs w:val="24"/>
        </w:rPr>
        <w:t>,</w:t>
      </w:r>
      <w:r w:rsidR="009332E9">
        <w:rPr>
          <w:rFonts w:asciiTheme="majorBidi" w:hAnsiTheme="majorBidi" w:cs="David"/>
          <w:sz w:val="24"/>
          <w:szCs w:val="24"/>
        </w:rPr>
        <w:t xml:space="preserve"> </w:t>
      </w:r>
      <w:r w:rsidR="00546325">
        <w:rPr>
          <w:rFonts w:asciiTheme="majorBidi" w:hAnsiTheme="majorBidi" w:cs="David"/>
          <w:sz w:val="24"/>
          <w:szCs w:val="24"/>
        </w:rPr>
        <w:t xml:space="preserve">the </w:t>
      </w:r>
      <w:r w:rsidR="000900E6">
        <w:rPr>
          <w:rFonts w:asciiTheme="majorBidi" w:hAnsiTheme="majorBidi" w:cs="David"/>
          <w:sz w:val="24"/>
          <w:szCs w:val="24"/>
        </w:rPr>
        <w:t>protagonist of the narrative</w:t>
      </w:r>
      <w:r w:rsidR="008D44E5">
        <w:rPr>
          <w:rFonts w:asciiTheme="majorBidi" w:hAnsiTheme="majorBidi" w:cs="David"/>
          <w:sz w:val="24"/>
          <w:szCs w:val="24"/>
        </w:rPr>
        <w:t xml:space="preserve"> </w:t>
      </w:r>
      <w:r w:rsidR="00062194">
        <w:rPr>
          <w:rFonts w:asciiTheme="majorBidi" w:hAnsiTheme="majorBidi" w:cs="David"/>
          <w:sz w:val="24"/>
          <w:szCs w:val="24"/>
        </w:rPr>
        <w:t>part</w:t>
      </w:r>
      <w:r w:rsidR="001F61A9">
        <w:rPr>
          <w:rFonts w:asciiTheme="majorBidi" w:hAnsiTheme="majorBidi" w:cs="David"/>
          <w:sz w:val="24"/>
          <w:szCs w:val="24"/>
        </w:rPr>
        <w:t xml:space="preserve"> who is described as having a staff</w:t>
      </w:r>
      <w:r w:rsidR="00F45476">
        <w:rPr>
          <w:rFonts w:asciiTheme="majorBidi" w:hAnsiTheme="majorBidi" w:cs="David"/>
          <w:sz w:val="24"/>
          <w:szCs w:val="24"/>
        </w:rPr>
        <w:t>—</w:t>
      </w:r>
      <w:r w:rsidR="000D1917">
        <w:rPr>
          <w:rFonts w:asciiTheme="majorBidi" w:hAnsiTheme="majorBidi" w:cs="David"/>
          <w:sz w:val="24"/>
          <w:szCs w:val="24"/>
        </w:rPr>
        <w:t>a metaphor for</w:t>
      </w:r>
      <w:r w:rsidR="00A96CEC">
        <w:rPr>
          <w:rFonts w:asciiTheme="majorBidi" w:hAnsiTheme="majorBidi" w:cs="David"/>
          <w:sz w:val="24"/>
          <w:szCs w:val="24"/>
        </w:rPr>
        <w:t xml:space="preserve"> his penis</w:t>
      </w:r>
      <w:r w:rsidR="006B2517">
        <w:rPr>
          <w:rFonts w:asciiTheme="majorBidi" w:hAnsiTheme="majorBidi" w:cs="David"/>
          <w:sz w:val="24"/>
          <w:szCs w:val="24"/>
        </w:rPr>
        <w:t xml:space="preserve"> </w:t>
      </w:r>
      <w:r>
        <w:rPr>
          <w:rFonts w:asciiTheme="majorBidi" w:hAnsiTheme="majorBidi" w:cs="David"/>
          <w:sz w:val="24"/>
          <w:szCs w:val="24"/>
        </w:rPr>
        <w:t>(</w:t>
      </w:r>
      <w:r w:rsidRPr="00633532">
        <w:rPr>
          <w:rFonts w:asciiTheme="majorBidi" w:hAnsiTheme="majorBidi" w:cs="David"/>
          <w:sz w:val="24"/>
          <w:szCs w:val="24"/>
        </w:rPr>
        <w:t>ll.</w:t>
      </w:r>
      <w:r>
        <w:rPr>
          <w:rFonts w:asciiTheme="majorBidi" w:hAnsiTheme="majorBidi" w:cs="David"/>
          <w:sz w:val="24"/>
          <w:szCs w:val="24"/>
        </w:rPr>
        <w:t xml:space="preserve"> </w:t>
      </w:r>
      <w:r w:rsidR="00B03FEF">
        <w:rPr>
          <w:rFonts w:asciiTheme="majorBidi" w:hAnsiTheme="majorBidi" w:cs="David"/>
          <w:sz w:val="24"/>
          <w:szCs w:val="24"/>
        </w:rPr>
        <w:t>37</w:t>
      </w:r>
      <w:r w:rsidR="001F61A9">
        <w:rPr>
          <w:rFonts w:asciiTheme="majorBidi" w:hAnsiTheme="majorBidi" w:cs="David"/>
          <w:sz w:val="24"/>
          <w:szCs w:val="24"/>
        </w:rPr>
        <w:t>–</w:t>
      </w:r>
      <w:r w:rsidR="00633532">
        <w:rPr>
          <w:rFonts w:asciiTheme="majorBidi" w:hAnsiTheme="majorBidi" w:cs="David"/>
          <w:sz w:val="24"/>
          <w:szCs w:val="24"/>
        </w:rPr>
        <w:t>48</w:t>
      </w:r>
      <w:r>
        <w:rPr>
          <w:rFonts w:asciiTheme="majorBidi" w:hAnsiTheme="majorBidi" w:cs="David"/>
          <w:sz w:val="24"/>
          <w:szCs w:val="24"/>
        </w:rPr>
        <w:t>)</w:t>
      </w:r>
      <w:r w:rsidR="008D44E5">
        <w:rPr>
          <w:rFonts w:asciiTheme="majorBidi" w:hAnsiTheme="majorBidi" w:cs="David"/>
          <w:sz w:val="24"/>
          <w:szCs w:val="24"/>
        </w:rPr>
        <w:t>.</w:t>
      </w:r>
      <w:r w:rsidR="00F935EB">
        <w:rPr>
          <w:rStyle w:val="FootnoteReference"/>
          <w:rFonts w:asciiTheme="majorBidi" w:hAnsiTheme="majorBidi" w:cs="David"/>
          <w:sz w:val="24"/>
          <w:szCs w:val="24"/>
        </w:rPr>
        <w:footnoteReference w:id="11"/>
      </w:r>
      <w:r w:rsidR="008D44E5">
        <w:rPr>
          <w:rFonts w:asciiTheme="majorBidi" w:hAnsiTheme="majorBidi" w:cs="David"/>
          <w:sz w:val="24"/>
          <w:szCs w:val="24"/>
        </w:rPr>
        <w:t xml:space="preserve"> </w:t>
      </w:r>
      <w:r w:rsidR="0032537F">
        <w:rPr>
          <w:rFonts w:asciiTheme="majorBidi" w:hAnsiTheme="majorBidi" w:cs="David"/>
          <w:sz w:val="24"/>
          <w:szCs w:val="24"/>
        </w:rPr>
        <w:t>Although</w:t>
      </w:r>
      <w:r w:rsidR="00A96CEC">
        <w:rPr>
          <w:rFonts w:asciiTheme="majorBidi" w:hAnsiTheme="majorBidi" w:cs="David"/>
          <w:sz w:val="24"/>
          <w:szCs w:val="24"/>
        </w:rPr>
        <w:t xml:space="preserve"> </w:t>
      </w:r>
      <w:r w:rsidR="002F4C37">
        <w:rPr>
          <w:rFonts w:asciiTheme="majorBidi" w:hAnsiTheme="majorBidi" w:cs="David"/>
          <w:sz w:val="24"/>
          <w:szCs w:val="24"/>
        </w:rPr>
        <w:t xml:space="preserve">this </w:t>
      </w:r>
      <w:r w:rsidR="00D30633">
        <w:rPr>
          <w:rFonts w:asciiTheme="majorBidi" w:hAnsiTheme="majorBidi" w:cs="David"/>
          <w:sz w:val="24"/>
          <w:szCs w:val="24"/>
        </w:rPr>
        <w:t xml:space="preserve">explanation </w:t>
      </w:r>
      <w:r w:rsidR="002F4C37">
        <w:rPr>
          <w:rFonts w:asciiTheme="majorBidi" w:hAnsiTheme="majorBidi" w:cs="David"/>
          <w:sz w:val="24"/>
          <w:szCs w:val="24"/>
          <w:lang w:val="en"/>
        </w:rPr>
        <w:t>resolves</w:t>
      </w:r>
      <w:r w:rsidR="00D30633">
        <w:rPr>
          <w:rFonts w:asciiTheme="majorBidi" w:hAnsiTheme="majorBidi" w:cs="David"/>
          <w:sz w:val="24"/>
          <w:szCs w:val="24"/>
          <w:lang w:val="en"/>
        </w:rPr>
        <w:t xml:space="preserve"> the issue of Mot’s incongruous appearance</w:t>
      </w:r>
      <w:r w:rsidR="002F4C37">
        <w:rPr>
          <w:rFonts w:asciiTheme="majorBidi" w:hAnsiTheme="majorBidi" w:cs="David"/>
          <w:sz w:val="24"/>
          <w:szCs w:val="24"/>
          <w:lang w:val="en"/>
        </w:rPr>
        <w:t>,</w:t>
      </w:r>
      <w:r w:rsidR="0032537F">
        <w:rPr>
          <w:rFonts w:asciiTheme="majorBidi" w:hAnsiTheme="majorBidi" w:cs="David"/>
          <w:sz w:val="24"/>
          <w:szCs w:val="24"/>
          <w:lang w:val="en"/>
        </w:rPr>
        <w:t xml:space="preserve"> </w:t>
      </w:r>
      <w:r w:rsidR="00340449" w:rsidRPr="008D44E5">
        <w:rPr>
          <w:rFonts w:asciiTheme="majorBidi" w:hAnsiTheme="majorBidi" w:cs="David"/>
          <w:sz w:val="24"/>
          <w:szCs w:val="24"/>
          <w:lang w:val="en"/>
        </w:rPr>
        <w:t xml:space="preserve">it </w:t>
      </w:r>
      <w:r w:rsidR="00812A1A">
        <w:rPr>
          <w:rFonts w:asciiTheme="majorBidi" w:hAnsiTheme="majorBidi" w:cs="David"/>
          <w:sz w:val="24"/>
          <w:szCs w:val="24"/>
          <w:lang w:val="en"/>
        </w:rPr>
        <w:t xml:space="preserve">does not account for </w:t>
      </w:r>
      <w:r w:rsidR="00340449">
        <w:rPr>
          <w:rFonts w:asciiTheme="majorBidi" w:hAnsiTheme="majorBidi" w:cs="David"/>
          <w:sz w:val="24"/>
          <w:szCs w:val="24"/>
          <w:lang w:val="en"/>
        </w:rPr>
        <w:t xml:space="preserve">the description of </w:t>
      </w:r>
      <w:r w:rsidR="00042ABF">
        <w:rPr>
          <w:rFonts w:asciiTheme="majorBidi" w:hAnsiTheme="majorBidi" w:cs="David"/>
          <w:sz w:val="24"/>
          <w:szCs w:val="24"/>
          <w:lang w:val="en"/>
        </w:rPr>
        <w:t xml:space="preserve">a </w:t>
      </w:r>
      <w:r w:rsidR="00340449">
        <w:rPr>
          <w:rFonts w:asciiTheme="majorBidi" w:hAnsiTheme="majorBidi" w:cs="David"/>
          <w:sz w:val="24"/>
          <w:szCs w:val="24"/>
          <w:lang w:val="en"/>
        </w:rPr>
        <w:t xml:space="preserve">divine figure with </w:t>
      </w:r>
      <w:r w:rsidR="00340449" w:rsidRPr="00D25BA9">
        <w:rPr>
          <w:rFonts w:asciiTheme="majorBidi" w:hAnsiTheme="majorBidi" w:cs="David"/>
          <w:i/>
          <w:iCs/>
          <w:sz w:val="24"/>
          <w:szCs w:val="24"/>
          <w:lang w:val="en"/>
        </w:rPr>
        <w:t>two</w:t>
      </w:r>
      <w:r w:rsidR="00340449">
        <w:rPr>
          <w:rFonts w:asciiTheme="majorBidi" w:hAnsiTheme="majorBidi" w:cs="David"/>
          <w:sz w:val="24"/>
          <w:szCs w:val="24"/>
          <w:lang w:val="en"/>
        </w:rPr>
        <w:t xml:space="preserve"> staffs.</w:t>
      </w:r>
      <w:r w:rsidR="00277639">
        <w:rPr>
          <w:rFonts w:asciiTheme="majorBidi" w:hAnsiTheme="majorBidi" w:cs="David"/>
          <w:sz w:val="24"/>
          <w:szCs w:val="24"/>
        </w:rPr>
        <w:t xml:space="preserve"> </w:t>
      </w:r>
      <w:r w:rsidR="00D30633">
        <w:rPr>
          <w:rFonts w:asciiTheme="majorBidi" w:hAnsiTheme="majorBidi" w:cs="David"/>
          <w:sz w:val="24"/>
          <w:szCs w:val="24"/>
        </w:rPr>
        <w:t>Likewise, the fact that</w:t>
      </w:r>
      <w:r w:rsidR="00062194">
        <w:rPr>
          <w:rFonts w:asciiTheme="majorBidi" w:hAnsiTheme="majorBidi" w:cs="David"/>
          <w:sz w:val="24"/>
          <w:szCs w:val="24"/>
        </w:rPr>
        <w:t xml:space="preserve"> the themes of</w:t>
      </w:r>
      <w:r w:rsidR="00D30633">
        <w:rPr>
          <w:rFonts w:asciiTheme="majorBidi" w:hAnsiTheme="majorBidi" w:cs="David"/>
          <w:sz w:val="24"/>
          <w:szCs w:val="24"/>
        </w:rPr>
        <w:t xml:space="preserve"> </w:t>
      </w:r>
      <w:r w:rsidR="00EE7D20">
        <w:rPr>
          <w:rFonts w:asciiTheme="majorBidi" w:hAnsiTheme="majorBidi" w:cs="David"/>
          <w:sz w:val="24"/>
          <w:szCs w:val="24"/>
        </w:rPr>
        <w:t>w</w:t>
      </w:r>
      <w:r w:rsidR="00416270">
        <w:rPr>
          <w:rFonts w:asciiTheme="majorBidi" w:hAnsiTheme="majorBidi" w:cs="David"/>
          <w:sz w:val="24"/>
          <w:szCs w:val="24"/>
        </w:rPr>
        <w:t>idowhood and bereavement</w:t>
      </w:r>
      <w:r w:rsidR="00D25BA9">
        <w:rPr>
          <w:rFonts w:asciiTheme="majorBidi" w:hAnsiTheme="majorBidi" w:cs="David"/>
          <w:sz w:val="24"/>
          <w:szCs w:val="24"/>
        </w:rPr>
        <w:t xml:space="preserve">, here </w:t>
      </w:r>
      <w:r w:rsidR="00354417">
        <w:rPr>
          <w:rFonts w:asciiTheme="majorBidi" w:hAnsiTheme="majorBidi" w:cs="David"/>
          <w:sz w:val="24"/>
          <w:szCs w:val="24"/>
        </w:rPr>
        <w:t>attributed</w:t>
      </w:r>
      <w:r w:rsidR="00D30633">
        <w:rPr>
          <w:rFonts w:asciiTheme="majorBidi" w:hAnsiTheme="majorBidi" w:cs="David"/>
          <w:sz w:val="24"/>
          <w:szCs w:val="24"/>
        </w:rPr>
        <w:t xml:space="preserve"> to the divine figure’s </w:t>
      </w:r>
      <w:r w:rsidR="00D25BA9">
        <w:rPr>
          <w:rFonts w:asciiTheme="majorBidi" w:hAnsiTheme="majorBidi" w:cs="David"/>
          <w:sz w:val="24"/>
          <w:szCs w:val="24"/>
        </w:rPr>
        <w:t>staffs,</w:t>
      </w:r>
      <w:r w:rsidR="00042ABF">
        <w:rPr>
          <w:rFonts w:asciiTheme="majorBidi" w:hAnsiTheme="majorBidi" w:cs="David"/>
          <w:sz w:val="24"/>
          <w:szCs w:val="24"/>
        </w:rPr>
        <w:t xml:space="preserve"> are never</w:t>
      </w:r>
      <w:r w:rsidR="00277639">
        <w:rPr>
          <w:rFonts w:asciiTheme="majorBidi" w:hAnsiTheme="majorBidi" w:cs="David"/>
          <w:sz w:val="24"/>
          <w:szCs w:val="24"/>
        </w:rPr>
        <w:t xml:space="preserve"> associated with</w:t>
      </w:r>
      <w:r w:rsidR="008D44E5">
        <w:rPr>
          <w:rFonts w:asciiTheme="majorBidi" w:hAnsiTheme="majorBidi" w:cs="David"/>
          <w:sz w:val="24"/>
          <w:szCs w:val="24"/>
        </w:rPr>
        <w:t xml:space="preserve"> El</w:t>
      </w:r>
      <w:r w:rsidR="00277639">
        <w:rPr>
          <w:rFonts w:asciiTheme="majorBidi" w:hAnsiTheme="majorBidi" w:cs="David"/>
          <w:sz w:val="24"/>
          <w:szCs w:val="24"/>
        </w:rPr>
        <w:t xml:space="preserve"> in any way</w:t>
      </w:r>
      <w:r w:rsidR="001F61A9">
        <w:rPr>
          <w:rFonts w:asciiTheme="majorBidi" w:hAnsiTheme="majorBidi" w:cs="David"/>
          <w:sz w:val="24"/>
          <w:szCs w:val="24"/>
        </w:rPr>
        <w:t xml:space="preserve"> is problematic</w:t>
      </w:r>
      <w:r w:rsidR="008D44E5">
        <w:rPr>
          <w:rFonts w:asciiTheme="majorBidi" w:hAnsiTheme="majorBidi" w:cs="David"/>
          <w:sz w:val="24"/>
          <w:szCs w:val="24"/>
        </w:rPr>
        <w:t>.</w:t>
      </w:r>
      <w:r w:rsidR="00F272CF">
        <w:rPr>
          <w:rFonts w:asciiTheme="majorBidi" w:hAnsiTheme="majorBidi" w:cs="David"/>
          <w:sz w:val="24"/>
          <w:szCs w:val="24"/>
        </w:rPr>
        <w:t xml:space="preserve"> This </w:t>
      </w:r>
      <w:r w:rsidR="00D30633">
        <w:rPr>
          <w:rFonts w:asciiTheme="majorBidi" w:hAnsiTheme="majorBidi" w:cs="David"/>
          <w:sz w:val="24"/>
          <w:szCs w:val="24"/>
        </w:rPr>
        <w:t xml:space="preserve">explanation </w:t>
      </w:r>
      <w:r w:rsidR="00F272CF">
        <w:rPr>
          <w:rFonts w:asciiTheme="majorBidi" w:hAnsiTheme="majorBidi" w:cs="David"/>
          <w:sz w:val="24"/>
          <w:szCs w:val="24"/>
        </w:rPr>
        <w:t xml:space="preserve">therefore </w:t>
      </w:r>
      <w:r w:rsidR="00E21D01">
        <w:rPr>
          <w:rFonts w:asciiTheme="majorBidi" w:hAnsiTheme="majorBidi" w:cs="David"/>
          <w:sz w:val="24"/>
          <w:szCs w:val="24"/>
        </w:rPr>
        <w:t xml:space="preserve">cannot </w:t>
      </w:r>
      <w:r w:rsidR="00F272CF">
        <w:rPr>
          <w:rFonts w:asciiTheme="majorBidi" w:hAnsiTheme="majorBidi" w:cs="David"/>
          <w:sz w:val="24"/>
          <w:szCs w:val="24"/>
        </w:rPr>
        <w:t>be accepted.</w:t>
      </w:r>
    </w:p>
    <w:p w14:paraId="3E544053" w14:textId="22357203" w:rsidR="00A118BA" w:rsidRDefault="0079222E" w:rsidP="00A45535">
      <w:pPr>
        <w:bidi w:val="0"/>
        <w:spacing w:after="0" w:line="480" w:lineRule="auto"/>
        <w:ind w:firstLine="284"/>
        <w:jc w:val="both"/>
        <w:rPr>
          <w:rFonts w:asciiTheme="majorBidi" w:hAnsiTheme="majorBidi" w:cstheme="majorBidi"/>
          <w:sz w:val="24"/>
          <w:szCs w:val="24"/>
        </w:rPr>
      </w:pPr>
      <w:r>
        <w:rPr>
          <w:rFonts w:asciiTheme="majorBidi" w:hAnsiTheme="majorBidi" w:cs="David"/>
          <w:sz w:val="24"/>
          <w:szCs w:val="24"/>
        </w:rPr>
        <w:t>For this reason, o</w:t>
      </w:r>
      <w:r w:rsidR="005F78C5">
        <w:rPr>
          <w:rFonts w:asciiTheme="majorBidi" w:hAnsiTheme="majorBidi" w:cs="David"/>
          <w:sz w:val="24"/>
          <w:szCs w:val="24"/>
        </w:rPr>
        <w:t>ther scholar</w:t>
      </w:r>
      <w:r w:rsidR="00277639">
        <w:rPr>
          <w:rFonts w:asciiTheme="majorBidi" w:hAnsiTheme="majorBidi" w:cs="David"/>
          <w:sz w:val="24"/>
          <w:szCs w:val="24"/>
        </w:rPr>
        <w:t xml:space="preserve">s </w:t>
      </w:r>
      <w:r w:rsidR="00632ECE">
        <w:rPr>
          <w:rFonts w:asciiTheme="majorBidi" w:hAnsiTheme="majorBidi" w:cs="David"/>
          <w:sz w:val="24"/>
          <w:szCs w:val="24"/>
        </w:rPr>
        <w:t xml:space="preserve">long ago </w:t>
      </w:r>
      <w:r w:rsidR="00277639">
        <w:rPr>
          <w:rFonts w:asciiTheme="majorBidi" w:hAnsiTheme="majorBidi" w:cs="David"/>
          <w:sz w:val="24"/>
          <w:szCs w:val="24"/>
        </w:rPr>
        <w:t>suggested that</w:t>
      </w:r>
      <w:r w:rsidR="005F78C5">
        <w:rPr>
          <w:rFonts w:asciiTheme="majorBidi" w:hAnsiTheme="majorBidi" w:cs="David"/>
          <w:sz w:val="24"/>
          <w:szCs w:val="24"/>
        </w:rPr>
        <w:t xml:space="preserve"> the lexeme </w:t>
      </w:r>
      <w:r w:rsidR="005F78C5" w:rsidRPr="005F78C5">
        <w:rPr>
          <w:rFonts w:asciiTheme="majorBidi" w:hAnsiTheme="majorBidi" w:cs="David"/>
          <w:i/>
          <w:iCs/>
          <w:sz w:val="24"/>
          <w:szCs w:val="24"/>
        </w:rPr>
        <w:t>m</w:t>
      </w:r>
      <w:r w:rsidR="00632ECE">
        <w:rPr>
          <w:rFonts w:asciiTheme="majorBidi" w:hAnsiTheme="majorBidi" w:cs="David"/>
          <w:i/>
          <w:iCs/>
          <w:sz w:val="24"/>
          <w:szCs w:val="24"/>
        </w:rPr>
        <w:t>t</w:t>
      </w:r>
      <w:r w:rsidR="009332E9">
        <w:rPr>
          <w:rFonts w:asciiTheme="majorBidi" w:hAnsiTheme="majorBidi" w:cs="David"/>
          <w:sz w:val="24"/>
          <w:szCs w:val="24"/>
        </w:rPr>
        <w:t xml:space="preserve"> </w:t>
      </w:r>
      <w:r w:rsidR="00277639">
        <w:rPr>
          <w:rFonts w:asciiTheme="majorBidi" w:hAnsiTheme="majorBidi" w:cs="David"/>
          <w:sz w:val="24"/>
          <w:szCs w:val="24"/>
        </w:rPr>
        <w:t>refer</w:t>
      </w:r>
      <w:r w:rsidR="009332E9">
        <w:rPr>
          <w:rFonts w:asciiTheme="majorBidi" w:hAnsiTheme="majorBidi" w:cs="David"/>
          <w:sz w:val="24"/>
          <w:szCs w:val="24"/>
        </w:rPr>
        <w:t>s</w:t>
      </w:r>
      <w:r w:rsidR="00277639">
        <w:rPr>
          <w:rFonts w:asciiTheme="majorBidi" w:hAnsiTheme="majorBidi" w:cs="David"/>
          <w:sz w:val="24"/>
          <w:szCs w:val="24"/>
        </w:rPr>
        <w:t xml:space="preserve"> to</w:t>
      </w:r>
      <w:r w:rsidR="005F78C5">
        <w:rPr>
          <w:rFonts w:asciiTheme="majorBidi" w:hAnsiTheme="majorBidi" w:cs="David"/>
          <w:sz w:val="24"/>
          <w:szCs w:val="24"/>
        </w:rPr>
        <w:t xml:space="preserve"> Mot</w:t>
      </w:r>
      <w:r w:rsidR="009332E9" w:rsidRPr="0051181D">
        <w:rPr>
          <w:rFonts w:ascii="Times New Roman" w:hAnsi="Times New Roman" w:cs="Times New Roman"/>
          <w:sz w:val="24"/>
          <w:szCs w:val="24"/>
        </w:rPr>
        <w:t>,</w:t>
      </w:r>
      <w:r w:rsidR="0051181D" w:rsidRPr="0051181D">
        <w:rPr>
          <w:rFonts w:ascii="Times New Roman" w:hAnsi="Times New Roman" w:cs="Times New Roman"/>
          <w:sz w:val="24"/>
          <w:szCs w:val="24"/>
        </w:rPr>
        <w:t xml:space="preserve"> </w:t>
      </w:r>
      <w:r w:rsidR="0051181D">
        <w:rPr>
          <w:rFonts w:ascii="Times New Roman" w:hAnsi="Times New Roman" w:cs="Times New Roman"/>
          <w:sz w:val="24"/>
          <w:szCs w:val="24"/>
        </w:rPr>
        <w:t>while</w:t>
      </w:r>
      <w:r w:rsidR="009332E9">
        <w:rPr>
          <w:rFonts w:ascii="Times New Roman" w:hAnsi="Times New Roman" w:cs="Times New Roman"/>
          <w:i/>
          <w:iCs/>
          <w:sz w:val="24"/>
          <w:szCs w:val="24"/>
        </w:rPr>
        <w:t xml:space="preserve"> </w:t>
      </w:r>
      <w:proofErr w:type="spellStart"/>
      <w:r w:rsidR="00632ECE">
        <w:rPr>
          <w:rFonts w:ascii="Times New Roman" w:hAnsi="Times New Roman" w:cs="Times New Roman"/>
          <w:i/>
          <w:iCs/>
          <w:sz w:val="24"/>
          <w:szCs w:val="24"/>
        </w:rPr>
        <w:t>šr</w:t>
      </w:r>
      <w:proofErr w:type="spellEnd"/>
      <w:r w:rsidR="009332E9">
        <w:rPr>
          <w:rFonts w:asciiTheme="majorBidi" w:hAnsiTheme="majorBidi" w:cs="David"/>
          <w:sz w:val="24"/>
          <w:szCs w:val="24"/>
        </w:rPr>
        <w:t xml:space="preserve"> </w:t>
      </w:r>
      <w:r w:rsidR="00277639">
        <w:rPr>
          <w:rFonts w:asciiTheme="majorBidi" w:hAnsiTheme="majorBidi" w:cs="David"/>
          <w:sz w:val="24"/>
          <w:szCs w:val="24"/>
        </w:rPr>
        <w:t xml:space="preserve">functions </w:t>
      </w:r>
      <w:r w:rsidR="009332E9">
        <w:rPr>
          <w:rFonts w:asciiTheme="majorBidi" w:hAnsiTheme="majorBidi" w:cs="David"/>
          <w:sz w:val="24"/>
          <w:szCs w:val="24"/>
        </w:rPr>
        <w:t xml:space="preserve">as </w:t>
      </w:r>
      <w:r w:rsidR="0051181D">
        <w:rPr>
          <w:rFonts w:asciiTheme="majorBidi" w:hAnsiTheme="majorBidi" w:cs="David"/>
          <w:sz w:val="24"/>
          <w:szCs w:val="24"/>
        </w:rPr>
        <w:t>his</w:t>
      </w:r>
      <w:r w:rsidR="009332E9">
        <w:rPr>
          <w:rFonts w:asciiTheme="majorBidi" w:hAnsiTheme="majorBidi" w:cs="David"/>
          <w:sz w:val="24"/>
          <w:szCs w:val="24"/>
        </w:rPr>
        <w:t xml:space="preserve"> </w:t>
      </w:r>
      <w:r w:rsidR="005F78C5">
        <w:rPr>
          <w:rFonts w:asciiTheme="majorBidi" w:hAnsiTheme="majorBidi" w:cs="David"/>
          <w:sz w:val="24"/>
          <w:szCs w:val="24"/>
        </w:rPr>
        <w:t>epithet</w:t>
      </w:r>
      <w:r w:rsidR="00277639">
        <w:rPr>
          <w:rFonts w:asciiTheme="majorBidi" w:hAnsiTheme="majorBidi" w:cs="David"/>
          <w:sz w:val="24"/>
          <w:szCs w:val="24"/>
        </w:rPr>
        <w:t>.</w:t>
      </w:r>
      <w:r w:rsidR="00632ECE">
        <w:rPr>
          <w:rStyle w:val="FootnoteReference"/>
          <w:rFonts w:asciiTheme="majorBidi" w:hAnsiTheme="majorBidi" w:cs="David"/>
          <w:sz w:val="24"/>
          <w:szCs w:val="24"/>
        </w:rPr>
        <w:footnoteReference w:id="12"/>
      </w:r>
      <w:r w:rsidR="00277639">
        <w:rPr>
          <w:rFonts w:asciiTheme="majorBidi" w:hAnsiTheme="majorBidi" w:cs="David"/>
          <w:sz w:val="24"/>
          <w:szCs w:val="24"/>
        </w:rPr>
        <w:t xml:space="preserve"> </w:t>
      </w:r>
      <w:r w:rsidR="00D30633">
        <w:rPr>
          <w:rFonts w:asciiTheme="majorBidi" w:hAnsiTheme="majorBidi" w:cs="David"/>
          <w:sz w:val="24"/>
          <w:szCs w:val="24"/>
        </w:rPr>
        <w:t xml:space="preserve">According to </w:t>
      </w:r>
      <w:r w:rsidR="008B135B">
        <w:rPr>
          <w:rFonts w:asciiTheme="majorBidi" w:hAnsiTheme="majorBidi" w:cs="David"/>
          <w:sz w:val="24"/>
          <w:szCs w:val="24"/>
        </w:rPr>
        <w:t>this reading</w:t>
      </w:r>
      <w:r w:rsidR="00340449">
        <w:rPr>
          <w:rFonts w:asciiTheme="majorBidi" w:hAnsiTheme="majorBidi" w:cs="David"/>
          <w:sz w:val="24"/>
          <w:szCs w:val="24"/>
        </w:rPr>
        <w:t xml:space="preserve">, the </w:t>
      </w:r>
      <w:r w:rsidR="008B135B">
        <w:rPr>
          <w:rFonts w:asciiTheme="majorBidi" w:hAnsiTheme="majorBidi" w:cs="David"/>
          <w:sz w:val="24"/>
          <w:szCs w:val="24"/>
        </w:rPr>
        <w:t>agricultural acts are designed to banish</w:t>
      </w:r>
      <w:r w:rsidR="008B135B" w:rsidRPr="00C90EFE">
        <w:rPr>
          <w:rFonts w:asciiTheme="majorBidi" w:hAnsiTheme="majorBidi" w:cs="David"/>
          <w:sz w:val="24"/>
          <w:szCs w:val="24"/>
        </w:rPr>
        <w:t xml:space="preserve"> </w:t>
      </w:r>
      <w:r w:rsidR="008B135B">
        <w:rPr>
          <w:rFonts w:asciiTheme="majorBidi" w:hAnsiTheme="majorBidi" w:cs="David"/>
          <w:sz w:val="24"/>
          <w:szCs w:val="24"/>
        </w:rPr>
        <w:t>Mot</w:t>
      </w:r>
      <w:r w:rsidR="008B135B" w:rsidRPr="00C90EFE">
        <w:rPr>
          <w:rFonts w:asciiTheme="majorBidi" w:hAnsiTheme="majorBidi" w:cs="David"/>
          <w:sz w:val="24"/>
          <w:szCs w:val="24"/>
        </w:rPr>
        <w:t xml:space="preserve"> from </w:t>
      </w:r>
      <w:r w:rsidR="00C90EFE">
        <w:rPr>
          <w:rFonts w:asciiTheme="majorBidi" w:hAnsiTheme="majorBidi" w:cs="David"/>
          <w:sz w:val="24"/>
          <w:szCs w:val="24"/>
        </w:rPr>
        <w:t xml:space="preserve">the </w:t>
      </w:r>
      <w:r w:rsidR="00900C0E">
        <w:rPr>
          <w:rFonts w:asciiTheme="majorBidi" w:hAnsiTheme="majorBidi" w:cs="David"/>
          <w:sz w:val="24"/>
          <w:szCs w:val="24"/>
        </w:rPr>
        <w:t>sown and fertile</w:t>
      </w:r>
      <w:r w:rsidR="009332E9">
        <w:rPr>
          <w:rFonts w:asciiTheme="majorBidi" w:hAnsiTheme="majorBidi" w:cs="David"/>
          <w:sz w:val="24"/>
          <w:szCs w:val="24"/>
        </w:rPr>
        <w:t xml:space="preserve"> </w:t>
      </w:r>
      <w:r w:rsidR="000900E6">
        <w:rPr>
          <w:rFonts w:asciiTheme="majorBidi" w:hAnsiTheme="majorBidi" w:cs="David"/>
          <w:sz w:val="24"/>
          <w:szCs w:val="24"/>
        </w:rPr>
        <w:t>land</w:t>
      </w:r>
      <w:r w:rsidR="00AF3D72">
        <w:rPr>
          <w:rFonts w:asciiTheme="majorBidi" w:hAnsiTheme="majorBidi" w:cs="David"/>
          <w:sz w:val="24"/>
          <w:szCs w:val="24"/>
        </w:rPr>
        <w:t xml:space="preserve"> (</w:t>
      </w:r>
      <w:r w:rsidR="00AF3D72" w:rsidRPr="0032537F">
        <w:rPr>
          <w:rFonts w:asciiTheme="majorBidi" w:hAnsiTheme="majorBidi" w:cs="David"/>
          <w:sz w:val="24"/>
          <w:szCs w:val="24"/>
        </w:rPr>
        <w:t xml:space="preserve">Ugaritic </w:t>
      </w:r>
      <w:proofErr w:type="spellStart"/>
      <w:r w:rsidR="00AF3D72" w:rsidRPr="0032537F">
        <w:rPr>
          <w:rFonts w:asciiTheme="majorBidi" w:hAnsiTheme="majorBidi" w:cs="David"/>
          <w:i/>
          <w:iCs/>
          <w:sz w:val="24"/>
          <w:szCs w:val="24"/>
        </w:rPr>
        <w:t>mdr</w:t>
      </w:r>
      <w:r w:rsidR="00AF3D72" w:rsidRPr="0032537F">
        <w:rPr>
          <w:rFonts w:asciiTheme="majorBidi" w:hAnsiTheme="majorBidi" w:cstheme="majorBidi"/>
          <w:i/>
          <w:iCs/>
          <w:sz w:val="24"/>
          <w:szCs w:val="24"/>
        </w:rPr>
        <w:t>ˁ</w:t>
      </w:r>
      <w:proofErr w:type="spellEnd"/>
      <w:r w:rsidR="00AF3D72">
        <w:rPr>
          <w:rFonts w:asciiTheme="majorBidi" w:hAnsiTheme="majorBidi" w:cs="David"/>
          <w:sz w:val="24"/>
          <w:szCs w:val="24"/>
        </w:rPr>
        <w:t>)</w:t>
      </w:r>
      <w:r w:rsidR="00C90EFE">
        <w:rPr>
          <w:rFonts w:asciiTheme="majorBidi" w:hAnsiTheme="majorBidi" w:cs="David"/>
          <w:sz w:val="24"/>
          <w:szCs w:val="24"/>
        </w:rPr>
        <w:t>.</w:t>
      </w:r>
      <w:r w:rsidR="005D1969">
        <w:rPr>
          <w:rFonts w:asciiTheme="majorBidi" w:hAnsiTheme="majorBidi" w:cstheme="majorBidi"/>
          <w:sz w:val="24"/>
          <w:szCs w:val="24"/>
        </w:rPr>
        <w:t xml:space="preserve"> </w:t>
      </w:r>
      <w:r w:rsidR="008256C3">
        <w:rPr>
          <w:rFonts w:asciiTheme="majorBidi" w:hAnsiTheme="majorBidi" w:cstheme="majorBidi"/>
          <w:sz w:val="24"/>
          <w:szCs w:val="24"/>
        </w:rPr>
        <w:t xml:space="preserve">While this suggestion </w:t>
      </w:r>
      <w:r w:rsidR="009E0F0E">
        <w:rPr>
          <w:rFonts w:asciiTheme="majorBidi" w:hAnsiTheme="majorBidi" w:cstheme="majorBidi"/>
          <w:sz w:val="24"/>
          <w:szCs w:val="24"/>
        </w:rPr>
        <w:t>fits better with the</w:t>
      </w:r>
      <w:r w:rsidR="004E247C">
        <w:rPr>
          <w:rFonts w:asciiTheme="majorBidi" w:hAnsiTheme="majorBidi" w:cstheme="majorBidi"/>
          <w:sz w:val="24"/>
          <w:szCs w:val="24"/>
        </w:rPr>
        <w:t xml:space="preserve"> description of </w:t>
      </w:r>
      <w:r w:rsidR="008256C3">
        <w:rPr>
          <w:rFonts w:asciiTheme="majorBidi" w:hAnsiTheme="majorBidi" w:cstheme="majorBidi"/>
          <w:sz w:val="24"/>
          <w:szCs w:val="24"/>
        </w:rPr>
        <w:t>Mot and his</w:t>
      </w:r>
      <w:r w:rsidR="006619D5">
        <w:rPr>
          <w:rFonts w:asciiTheme="majorBidi" w:hAnsiTheme="majorBidi" w:cstheme="majorBidi"/>
          <w:sz w:val="24"/>
          <w:szCs w:val="24"/>
        </w:rPr>
        <w:t xml:space="preserve"> terrible </w:t>
      </w:r>
      <w:r w:rsidR="008256C3">
        <w:rPr>
          <w:rFonts w:asciiTheme="majorBidi" w:hAnsiTheme="majorBidi" w:cstheme="majorBidi"/>
          <w:sz w:val="24"/>
          <w:szCs w:val="24"/>
        </w:rPr>
        <w:t>staffs, it is still incomplete</w:t>
      </w:r>
      <w:r w:rsidR="00E12B26">
        <w:rPr>
          <w:rFonts w:asciiTheme="majorBidi" w:hAnsiTheme="majorBidi" w:cstheme="majorBidi"/>
          <w:sz w:val="24"/>
          <w:szCs w:val="24"/>
        </w:rPr>
        <w:t xml:space="preserve">. </w:t>
      </w:r>
      <w:r w:rsidR="0005318F">
        <w:rPr>
          <w:rFonts w:asciiTheme="majorBidi" w:hAnsiTheme="majorBidi" w:cstheme="majorBidi"/>
          <w:sz w:val="24"/>
          <w:szCs w:val="24"/>
        </w:rPr>
        <w:t>Why would</w:t>
      </w:r>
      <w:r w:rsidR="00F45476">
        <w:rPr>
          <w:rFonts w:asciiTheme="majorBidi" w:hAnsiTheme="majorBidi" w:cstheme="majorBidi"/>
          <w:sz w:val="24"/>
          <w:szCs w:val="24"/>
        </w:rPr>
        <w:t xml:space="preserve"> </w:t>
      </w:r>
      <w:r w:rsidR="008079A7">
        <w:rPr>
          <w:rFonts w:asciiTheme="majorBidi" w:hAnsiTheme="majorBidi" w:cstheme="majorBidi"/>
          <w:sz w:val="24"/>
          <w:szCs w:val="24"/>
        </w:rPr>
        <w:t>the destructive force of</w:t>
      </w:r>
      <w:r w:rsidR="00E12B26" w:rsidRPr="00E12B26">
        <w:rPr>
          <w:rFonts w:asciiTheme="majorBidi" w:hAnsiTheme="majorBidi" w:cstheme="majorBidi"/>
          <w:sz w:val="24"/>
          <w:szCs w:val="24"/>
        </w:rPr>
        <w:t xml:space="preserve"> </w:t>
      </w:r>
      <w:r w:rsidR="00E12B26">
        <w:rPr>
          <w:rFonts w:asciiTheme="majorBidi" w:hAnsiTheme="majorBidi" w:cstheme="majorBidi"/>
          <w:sz w:val="24"/>
          <w:szCs w:val="24"/>
        </w:rPr>
        <w:t>Death</w:t>
      </w:r>
      <w:r w:rsidR="009332E9">
        <w:rPr>
          <w:rFonts w:asciiTheme="majorBidi" w:hAnsiTheme="majorBidi" w:cstheme="majorBidi"/>
          <w:sz w:val="24"/>
          <w:szCs w:val="24"/>
        </w:rPr>
        <w:t xml:space="preserve"> </w:t>
      </w:r>
      <w:r w:rsidR="008079A7">
        <w:rPr>
          <w:rFonts w:asciiTheme="majorBidi" w:hAnsiTheme="majorBidi" w:cstheme="majorBidi"/>
          <w:sz w:val="24"/>
          <w:szCs w:val="24"/>
        </w:rPr>
        <w:t>be invoked in</w:t>
      </w:r>
      <w:r w:rsidR="008079A7" w:rsidRPr="00E12B26">
        <w:rPr>
          <w:rFonts w:asciiTheme="majorBidi" w:hAnsiTheme="majorBidi" w:cstheme="majorBidi"/>
          <w:sz w:val="24"/>
          <w:szCs w:val="24"/>
        </w:rPr>
        <w:t xml:space="preserve"> </w:t>
      </w:r>
      <w:r w:rsidR="00E12B26" w:rsidRPr="00E12B26">
        <w:rPr>
          <w:rFonts w:asciiTheme="majorBidi" w:hAnsiTheme="majorBidi" w:cstheme="majorBidi"/>
          <w:sz w:val="24"/>
          <w:szCs w:val="24"/>
        </w:rPr>
        <w:t>a fertility rit</w:t>
      </w:r>
      <w:r w:rsidR="0005318F">
        <w:rPr>
          <w:rFonts w:asciiTheme="majorBidi" w:hAnsiTheme="majorBidi" w:cstheme="majorBidi"/>
          <w:sz w:val="24"/>
          <w:szCs w:val="24"/>
        </w:rPr>
        <w:t>e</w:t>
      </w:r>
      <w:r w:rsidR="009332E9">
        <w:rPr>
          <w:rFonts w:asciiTheme="majorBidi" w:hAnsiTheme="majorBidi" w:cstheme="majorBidi"/>
          <w:sz w:val="24"/>
          <w:szCs w:val="24"/>
        </w:rPr>
        <w:t xml:space="preserve"> </w:t>
      </w:r>
      <w:r w:rsidR="0005318F">
        <w:rPr>
          <w:rFonts w:asciiTheme="majorBidi" w:hAnsiTheme="majorBidi" w:cstheme="majorBidi"/>
          <w:sz w:val="24"/>
          <w:szCs w:val="24"/>
        </w:rPr>
        <w:t>simply</w:t>
      </w:r>
      <w:r w:rsidR="00E12B26" w:rsidRPr="00E12B26">
        <w:rPr>
          <w:rFonts w:asciiTheme="majorBidi" w:hAnsiTheme="majorBidi" w:cstheme="majorBidi"/>
          <w:sz w:val="24"/>
          <w:szCs w:val="24"/>
        </w:rPr>
        <w:t xml:space="preserve"> to prevent </w:t>
      </w:r>
      <w:r w:rsidR="00C821BB">
        <w:rPr>
          <w:rFonts w:asciiTheme="majorBidi" w:hAnsiTheme="majorBidi" w:cstheme="majorBidi"/>
          <w:sz w:val="24"/>
          <w:szCs w:val="24"/>
        </w:rPr>
        <w:t>him</w:t>
      </w:r>
      <w:r w:rsidR="009332E9">
        <w:rPr>
          <w:rFonts w:asciiTheme="majorBidi" w:hAnsiTheme="majorBidi" w:cstheme="majorBidi"/>
          <w:sz w:val="24"/>
          <w:szCs w:val="24"/>
        </w:rPr>
        <w:t xml:space="preserve"> </w:t>
      </w:r>
      <w:r w:rsidR="0005318F">
        <w:rPr>
          <w:rFonts w:asciiTheme="majorBidi" w:hAnsiTheme="majorBidi" w:cstheme="majorBidi"/>
          <w:sz w:val="24"/>
          <w:szCs w:val="24"/>
        </w:rPr>
        <w:t xml:space="preserve">from </w:t>
      </w:r>
      <w:r w:rsidR="00877C7A">
        <w:rPr>
          <w:rFonts w:asciiTheme="majorBidi" w:hAnsiTheme="majorBidi" w:cstheme="majorBidi"/>
          <w:sz w:val="24"/>
          <w:szCs w:val="24"/>
        </w:rPr>
        <w:t xml:space="preserve">taking </w:t>
      </w:r>
      <w:r w:rsidR="000900E6">
        <w:rPr>
          <w:rFonts w:asciiTheme="majorBidi" w:hAnsiTheme="majorBidi" w:cstheme="majorBidi"/>
          <w:sz w:val="24"/>
          <w:szCs w:val="24"/>
        </w:rPr>
        <w:t>part</w:t>
      </w:r>
      <w:r w:rsidR="0005318F">
        <w:rPr>
          <w:rFonts w:asciiTheme="majorBidi" w:hAnsiTheme="majorBidi" w:cstheme="majorBidi"/>
          <w:sz w:val="24"/>
          <w:szCs w:val="24"/>
        </w:rPr>
        <w:t>?</w:t>
      </w:r>
      <w:r w:rsidR="0051181D">
        <w:rPr>
          <w:rFonts w:asciiTheme="majorBidi" w:hAnsiTheme="majorBidi" w:cstheme="majorBidi"/>
          <w:sz w:val="24"/>
          <w:szCs w:val="24"/>
        </w:rPr>
        <w:t xml:space="preserve"> </w:t>
      </w:r>
      <w:r w:rsidR="00D30633">
        <w:rPr>
          <w:rFonts w:asciiTheme="majorBidi" w:hAnsiTheme="majorBidi" w:cstheme="majorBidi"/>
          <w:sz w:val="24"/>
          <w:szCs w:val="24"/>
        </w:rPr>
        <w:t>Furthermore,</w:t>
      </w:r>
      <w:r w:rsidR="0005318F">
        <w:rPr>
          <w:rFonts w:asciiTheme="majorBidi" w:hAnsiTheme="majorBidi" w:cstheme="majorBidi"/>
          <w:sz w:val="24"/>
          <w:szCs w:val="24"/>
        </w:rPr>
        <w:t xml:space="preserve"> </w:t>
      </w:r>
      <w:r w:rsidR="00D30633">
        <w:rPr>
          <w:rFonts w:asciiTheme="majorBidi" w:hAnsiTheme="majorBidi" w:cstheme="majorBidi"/>
          <w:sz w:val="24"/>
          <w:szCs w:val="24"/>
        </w:rPr>
        <w:t xml:space="preserve">why </w:t>
      </w:r>
      <w:r w:rsidR="0048294D">
        <w:rPr>
          <w:rFonts w:asciiTheme="majorBidi" w:hAnsiTheme="majorBidi" w:cstheme="majorBidi"/>
          <w:sz w:val="24"/>
          <w:szCs w:val="24"/>
        </w:rPr>
        <w:t>is</w:t>
      </w:r>
      <w:r w:rsidR="00AE0342">
        <w:rPr>
          <w:rFonts w:asciiTheme="majorBidi" w:hAnsiTheme="majorBidi" w:cstheme="majorBidi"/>
          <w:sz w:val="24"/>
          <w:szCs w:val="24"/>
        </w:rPr>
        <w:t xml:space="preserve"> Mot </w:t>
      </w:r>
      <w:r w:rsidR="00BD41D7">
        <w:rPr>
          <w:rFonts w:asciiTheme="majorBidi" w:hAnsiTheme="majorBidi" w:cstheme="majorBidi"/>
          <w:sz w:val="24"/>
          <w:szCs w:val="24"/>
        </w:rPr>
        <w:t>specifically</w:t>
      </w:r>
      <w:r w:rsidR="00D30633">
        <w:rPr>
          <w:rFonts w:asciiTheme="majorBidi" w:hAnsiTheme="majorBidi" w:cstheme="majorBidi"/>
          <w:sz w:val="24"/>
          <w:szCs w:val="24"/>
        </w:rPr>
        <w:t xml:space="preserve"> </w:t>
      </w:r>
      <w:r w:rsidR="009332E9">
        <w:rPr>
          <w:rFonts w:asciiTheme="majorBidi" w:hAnsiTheme="majorBidi" w:cstheme="majorBidi"/>
          <w:sz w:val="24"/>
          <w:szCs w:val="24"/>
        </w:rPr>
        <w:t xml:space="preserve">associated with </w:t>
      </w:r>
      <w:r w:rsidR="00D30633">
        <w:rPr>
          <w:rFonts w:asciiTheme="majorBidi" w:hAnsiTheme="majorBidi" w:cstheme="majorBidi"/>
          <w:sz w:val="24"/>
          <w:szCs w:val="24"/>
        </w:rPr>
        <w:t xml:space="preserve">a </w:t>
      </w:r>
      <w:r w:rsidR="00C821BB">
        <w:rPr>
          <w:rFonts w:asciiTheme="majorBidi" w:hAnsiTheme="majorBidi" w:cstheme="majorBidi"/>
          <w:sz w:val="24"/>
          <w:szCs w:val="24"/>
        </w:rPr>
        <w:t>grapevine</w:t>
      </w:r>
      <w:r w:rsidR="0048294D">
        <w:rPr>
          <w:rFonts w:asciiTheme="majorBidi" w:hAnsiTheme="majorBidi" w:cstheme="majorBidi"/>
          <w:sz w:val="24"/>
          <w:szCs w:val="24"/>
        </w:rPr>
        <w:t xml:space="preserve"> in this context</w:t>
      </w:r>
      <w:r w:rsidR="0005318F">
        <w:rPr>
          <w:rFonts w:asciiTheme="majorBidi" w:hAnsiTheme="majorBidi" w:cstheme="majorBidi"/>
          <w:sz w:val="24"/>
          <w:szCs w:val="24"/>
        </w:rPr>
        <w:t>?</w:t>
      </w:r>
    </w:p>
    <w:p w14:paraId="41348DAA" w14:textId="5DB4287B" w:rsidR="00A118BA" w:rsidRDefault="008B135B" w:rsidP="00B27C8E">
      <w:pPr>
        <w:bidi w:val="0"/>
        <w:spacing w:after="0" w:line="480" w:lineRule="auto"/>
        <w:ind w:firstLine="284"/>
        <w:jc w:val="both"/>
        <w:rPr>
          <w:rFonts w:asciiTheme="majorBidi" w:hAnsiTheme="majorBidi" w:cstheme="majorBidi"/>
          <w:sz w:val="24"/>
          <w:szCs w:val="24"/>
        </w:rPr>
      </w:pPr>
      <w:r>
        <w:rPr>
          <w:rFonts w:asciiTheme="majorBidi" w:hAnsiTheme="majorBidi" w:cstheme="majorBidi"/>
          <w:sz w:val="24"/>
          <w:szCs w:val="24"/>
        </w:rPr>
        <w:t>C</w:t>
      </w:r>
      <w:r w:rsidR="00E12B26">
        <w:rPr>
          <w:rFonts w:asciiTheme="majorBidi" w:hAnsiTheme="majorBidi" w:cstheme="majorBidi"/>
          <w:sz w:val="24"/>
          <w:szCs w:val="24"/>
        </w:rPr>
        <w:t xml:space="preserve">omparison </w:t>
      </w:r>
      <w:r w:rsidR="0005318F">
        <w:rPr>
          <w:rFonts w:asciiTheme="majorBidi" w:hAnsiTheme="majorBidi" w:cstheme="majorBidi"/>
          <w:sz w:val="24"/>
          <w:szCs w:val="24"/>
        </w:rPr>
        <w:t xml:space="preserve">with </w:t>
      </w:r>
      <w:r w:rsidR="00BF47B3">
        <w:rPr>
          <w:rFonts w:asciiTheme="majorBidi" w:hAnsiTheme="majorBidi" w:cstheme="majorBidi"/>
          <w:sz w:val="24"/>
          <w:szCs w:val="24"/>
        </w:rPr>
        <w:t xml:space="preserve">other ancient Near Eastern </w:t>
      </w:r>
      <w:r w:rsidR="00E12B26">
        <w:rPr>
          <w:rFonts w:asciiTheme="majorBidi" w:hAnsiTheme="majorBidi" w:cstheme="majorBidi"/>
          <w:sz w:val="24"/>
          <w:szCs w:val="24"/>
        </w:rPr>
        <w:t xml:space="preserve">agricultural rituals, </w:t>
      </w:r>
      <w:r w:rsidR="008256C3">
        <w:rPr>
          <w:rFonts w:asciiTheme="majorBidi" w:hAnsiTheme="majorBidi" w:cstheme="majorBidi"/>
          <w:sz w:val="24"/>
          <w:szCs w:val="24"/>
          <w:lang w:val="en"/>
        </w:rPr>
        <w:t>performances</w:t>
      </w:r>
      <w:r w:rsidR="00BF47B3">
        <w:rPr>
          <w:rFonts w:asciiTheme="majorBidi" w:hAnsiTheme="majorBidi" w:cstheme="majorBidi"/>
          <w:sz w:val="24"/>
          <w:szCs w:val="24"/>
        </w:rPr>
        <w:t xml:space="preserve"> and literary </w:t>
      </w:r>
      <w:r w:rsidR="002C53F7">
        <w:rPr>
          <w:rFonts w:asciiTheme="majorBidi" w:hAnsiTheme="majorBidi" w:cstheme="majorBidi"/>
          <w:sz w:val="24"/>
          <w:szCs w:val="24"/>
        </w:rPr>
        <w:t>metaphors</w:t>
      </w:r>
      <w:r w:rsidR="00BF47B3">
        <w:rPr>
          <w:rFonts w:asciiTheme="majorBidi" w:hAnsiTheme="majorBidi" w:cstheme="majorBidi"/>
          <w:sz w:val="24"/>
          <w:szCs w:val="24"/>
        </w:rPr>
        <w:t xml:space="preserve"> based on such rituals</w:t>
      </w:r>
      <w:r w:rsidR="0005318F">
        <w:rPr>
          <w:rFonts w:asciiTheme="majorBidi" w:hAnsiTheme="majorBidi" w:cstheme="majorBidi"/>
          <w:sz w:val="24"/>
          <w:szCs w:val="24"/>
        </w:rPr>
        <w:t xml:space="preserve"> </w:t>
      </w:r>
      <w:r w:rsidR="00A753F8">
        <w:rPr>
          <w:rFonts w:asciiTheme="majorBidi" w:hAnsiTheme="majorBidi" w:cstheme="majorBidi"/>
          <w:sz w:val="24"/>
          <w:szCs w:val="24"/>
        </w:rPr>
        <w:t xml:space="preserve">only </w:t>
      </w:r>
      <w:r w:rsidR="0005318F">
        <w:rPr>
          <w:rFonts w:asciiTheme="majorBidi" w:hAnsiTheme="majorBidi" w:cstheme="majorBidi"/>
          <w:sz w:val="24"/>
          <w:szCs w:val="24"/>
        </w:rPr>
        <w:t>compound</w:t>
      </w:r>
      <w:r w:rsidR="001E36EE">
        <w:rPr>
          <w:rFonts w:asciiTheme="majorBidi" w:hAnsiTheme="majorBidi" w:cstheme="majorBidi"/>
          <w:sz w:val="24"/>
          <w:szCs w:val="24"/>
        </w:rPr>
        <w:t xml:space="preserve"> </w:t>
      </w:r>
      <w:r w:rsidR="0005318F">
        <w:rPr>
          <w:rFonts w:asciiTheme="majorBidi" w:hAnsiTheme="majorBidi" w:cstheme="majorBidi"/>
          <w:sz w:val="24"/>
          <w:szCs w:val="24"/>
        </w:rPr>
        <w:t>th</w:t>
      </w:r>
      <w:r w:rsidR="00EE7D20">
        <w:rPr>
          <w:rFonts w:asciiTheme="majorBidi" w:hAnsiTheme="majorBidi" w:cstheme="majorBidi"/>
          <w:sz w:val="24"/>
          <w:szCs w:val="24"/>
        </w:rPr>
        <w:t>e</w:t>
      </w:r>
      <w:r w:rsidR="001E36EE">
        <w:rPr>
          <w:rFonts w:asciiTheme="majorBidi" w:hAnsiTheme="majorBidi" w:cstheme="majorBidi"/>
          <w:sz w:val="24"/>
          <w:szCs w:val="24"/>
        </w:rPr>
        <w:t xml:space="preserve"> </w:t>
      </w:r>
      <w:r w:rsidR="004054D8">
        <w:rPr>
          <w:rFonts w:asciiTheme="majorBidi" w:hAnsiTheme="majorBidi" w:cstheme="majorBidi"/>
          <w:sz w:val="24"/>
          <w:szCs w:val="24"/>
        </w:rPr>
        <w:t>enigma</w:t>
      </w:r>
      <w:r w:rsidR="00BF47B3">
        <w:rPr>
          <w:rFonts w:asciiTheme="majorBidi" w:hAnsiTheme="majorBidi" w:cstheme="majorBidi"/>
          <w:sz w:val="24"/>
          <w:szCs w:val="24"/>
        </w:rPr>
        <w:t xml:space="preserve">. </w:t>
      </w:r>
      <w:r w:rsidR="00387620">
        <w:rPr>
          <w:rFonts w:asciiTheme="majorBidi" w:hAnsiTheme="majorBidi" w:cstheme="majorBidi"/>
          <w:sz w:val="24"/>
          <w:szCs w:val="24"/>
        </w:rPr>
        <w:t>In general,</w:t>
      </w:r>
      <w:r w:rsidR="00430D32">
        <w:rPr>
          <w:rFonts w:asciiTheme="majorBidi" w:hAnsiTheme="majorBidi" w:cstheme="majorBidi"/>
          <w:sz w:val="24"/>
          <w:szCs w:val="24"/>
        </w:rPr>
        <w:t xml:space="preserve"> the</w:t>
      </w:r>
      <w:r w:rsidR="00387620">
        <w:rPr>
          <w:rFonts w:asciiTheme="majorBidi" w:hAnsiTheme="majorBidi" w:cstheme="majorBidi"/>
          <w:sz w:val="24"/>
          <w:szCs w:val="24"/>
        </w:rPr>
        <w:t xml:space="preserve"> </w:t>
      </w:r>
      <w:r w:rsidR="00430D32">
        <w:rPr>
          <w:rFonts w:asciiTheme="majorBidi" w:hAnsiTheme="majorBidi" w:cstheme="majorBidi"/>
          <w:sz w:val="24"/>
          <w:szCs w:val="24"/>
        </w:rPr>
        <w:lastRenderedPageBreak/>
        <w:t>gods</w:t>
      </w:r>
      <w:r w:rsidR="008256C3">
        <w:rPr>
          <w:rFonts w:asciiTheme="majorBidi" w:hAnsiTheme="majorBidi" w:cstheme="majorBidi"/>
          <w:sz w:val="24"/>
          <w:szCs w:val="24"/>
        </w:rPr>
        <w:t xml:space="preserve"> </w:t>
      </w:r>
      <w:r w:rsidR="0005318F">
        <w:rPr>
          <w:rFonts w:asciiTheme="majorBidi" w:hAnsiTheme="majorBidi" w:cstheme="majorBidi"/>
          <w:sz w:val="24"/>
          <w:szCs w:val="24"/>
        </w:rPr>
        <w:t>associated with</w:t>
      </w:r>
      <w:r w:rsidR="001E36EE">
        <w:rPr>
          <w:rFonts w:asciiTheme="majorBidi" w:hAnsiTheme="majorBidi" w:cstheme="majorBidi"/>
          <w:sz w:val="24"/>
          <w:szCs w:val="24"/>
        </w:rPr>
        <w:t xml:space="preserve"> </w:t>
      </w:r>
      <w:r w:rsidR="004054D8">
        <w:rPr>
          <w:rFonts w:asciiTheme="majorBidi" w:hAnsiTheme="majorBidi" w:cstheme="majorBidi"/>
          <w:sz w:val="24"/>
          <w:szCs w:val="24"/>
        </w:rPr>
        <w:t>violen</w:t>
      </w:r>
      <w:r w:rsidR="0005318F">
        <w:rPr>
          <w:rFonts w:asciiTheme="majorBidi" w:hAnsiTheme="majorBidi" w:cstheme="majorBidi"/>
          <w:sz w:val="24"/>
          <w:szCs w:val="24"/>
        </w:rPr>
        <w:t xml:space="preserve">t </w:t>
      </w:r>
      <w:r w:rsidR="00BF47B3">
        <w:rPr>
          <w:rFonts w:asciiTheme="majorBidi" w:hAnsiTheme="majorBidi" w:cstheme="majorBidi"/>
          <w:sz w:val="24"/>
          <w:szCs w:val="24"/>
        </w:rPr>
        <w:t xml:space="preserve">agricultural </w:t>
      </w:r>
      <w:r w:rsidR="004054D8">
        <w:rPr>
          <w:rFonts w:asciiTheme="majorBidi" w:hAnsiTheme="majorBidi" w:cstheme="majorBidi"/>
          <w:sz w:val="24"/>
          <w:szCs w:val="24"/>
        </w:rPr>
        <w:t xml:space="preserve">acts </w:t>
      </w:r>
      <w:r w:rsidR="00BF47B3">
        <w:rPr>
          <w:rFonts w:asciiTheme="majorBidi" w:hAnsiTheme="majorBidi" w:cstheme="majorBidi"/>
          <w:sz w:val="24"/>
          <w:szCs w:val="24"/>
        </w:rPr>
        <w:t>are fertility de</w:t>
      </w:r>
      <w:r w:rsidR="0005318F">
        <w:rPr>
          <w:rFonts w:asciiTheme="majorBidi" w:hAnsiTheme="majorBidi" w:cstheme="majorBidi"/>
          <w:sz w:val="24"/>
          <w:szCs w:val="24"/>
        </w:rPr>
        <w:t>itie</w:t>
      </w:r>
      <w:r w:rsidR="00BF47B3">
        <w:rPr>
          <w:rFonts w:asciiTheme="majorBidi" w:hAnsiTheme="majorBidi" w:cstheme="majorBidi"/>
          <w:sz w:val="24"/>
          <w:szCs w:val="24"/>
        </w:rPr>
        <w:t>s</w:t>
      </w:r>
      <w:r w:rsidR="009332E9">
        <w:rPr>
          <w:rFonts w:asciiTheme="majorBidi" w:hAnsiTheme="majorBidi" w:cstheme="majorBidi"/>
          <w:sz w:val="24"/>
          <w:szCs w:val="24"/>
        </w:rPr>
        <w:t xml:space="preserve"> </w:t>
      </w:r>
      <w:r w:rsidR="00C6460E">
        <w:rPr>
          <w:rFonts w:asciiTheme="majorBidi" w:hAnsiTheme="majorBidi" w:cstheme="majorBidi"/>
          <w:sz w:val="24"/>
          <w:szCs w:val="24"/>
        </w:rPr>
        <w:t xml:space="preserve">whose </w:t>
      </w:r>
      <w:r w:rsidR="00632F3C">
        <w:rPr>
          <w:rFonts w:asciiTheme="majorBidi" w:hAnsiTheme="majorBidi" w:cstheme="majorBidi"/>
          <w:sz w:val="24"/>
          <w:szCs w:val="24"/>
        </w:rPr>
        <w:t xml:space="preserve">identities are </w:t>
      </w:r>
      <w:r w:rsidR="0005318F">
        <w:rPr>
          <w:rFonts w:asciiTheme="majorBidi" w:hAnsiTheme="majorBidi" w:cstheme="majorBidi"/>
          <w:sz w:val="24"/>
          <w:szCs w:val="24"/>
        </w:rPr>
        <w:t>closely bound up with l</w:t>
      </w:r>
      <w:r w:rsidR="00BF47B3">
        <w:rPr>
          <w:rFonts w:asciiTheme="majorBidi" w:hAnsiTheme="majorBidi" w:cstheme="majorBidi"/>
          <w:sz w:val="24"/>
          <w:szCs w:val="24"/>
        </w:rPr>
        <w:t xml:space="preserve">ife and death. </w:t>
      </w:r>
      <w:r w:rsidR="00EE7D20">
        <w:rPr>
          <w:rFonts w:asciiTheme="majorBidi" w:hAnsiTheme="majorBidi" w:cstheme="majorBidi"/>
          <w:sz w:val="24"/>
          <w:szCs w:val="24"/>
        </w:rPr>
        <w:t>No</w:t>
      </w:r>
      <w:r w:rsidR="009332E9">
        <w:rPr>
          <w:rFonts w:asciiTheme="majorBidi" w:hAnsiTheme="majorBidi" w:cstheme="majorBidi"/>
          <w:sz w:val="24"/>
          <w:szCs w:val="24"/>
        </w:rPr>
        <w:t xml:space="preserve"> </w:t>
      </w:r>
      <w:r w:rsidR="00BF47B3">
        <w:rPr>
          <w:rFonts w:asciiTheme="majorBidi" w:hAnsiTheme="majorBidi" w:cstheme="majorBidi"/>
          <w:sz w:val="24"/>
          <w:szCs w:val="24"/>
        </w:rPr>
        <w:t>scholar suggest</w:t>
      </w:r>
      <w:r w:rsidR="006C1CFA">
        <w:rPr>
          <w:rFonts w:asciiTheme="majorBidi" w:hAnsiTheme="majorBidi" w:cstheme="majorBidi"/>
          <w:sz w:val="24"/>
          <w:szCs w:val="24"/>
        </w:rPr>
        <w:t>s</w:t>
      </w:r>
      <w:r w:rsidR="00BF47B3">
        <w:rPr>
          <w:rFonts w:asciiTheme="majorBidi" w:hAnsiTheme="majorBidi" w:cstheme="majorBidi"/>
          <w:sz w:val="24"/>
          <w:szCs w:val="24"/>
        </w:rPr>
        <w:t xml:space="preserve"> that </w:t>
      </w:r>
      <w:r w:rsidR="00C6460E">
        <w:rPr>
          <w:rFonts w:asciiTheme="majorBidi" w:hAnsiTheme="majorBidi" w:cstheme="majorBidi"/>
          <w:sz w:val="24"/>
          <w:szCs w:val="24"/>
        </w:rPr>
        <w:t xml:space="preserve">chopping </w:t>
      </w:r>
      <w:r w:rsidR="00BF47B3">
        <w:rPr>
          <w:rFonts w:asciiTheme="majorBidi" w:hAnsiTheme="majorBidi" w:cstheme="majorBidi"/>
          <w:sz w:val="24"/>
          <w:szCs w:val="24"/>
        </w:rPr>
        <w:t>the</w:t>
      </w:r>
      <w:r w:rsidR="00EE7D20">
        <w:rPr>
          <w:rFonts w:asciiTheme="majorBidi" w:hAnsiTheme="majorBidi" w:cstheme="majorBidi"/>
          <w:sz w:val="24"/>
          <w:szCs w:val="24"/>
        </w:rPr>
        <w:t>se</w:t>
      </w:r>
      <w:r w:rsidR="00BF47B3">
        <w:rPr>
          <w:rFonts w:asciiTheme="majorBidi" w:hAnsiTheme="majorBidi" w:cstheme="majorBidi"/>
          <w:sz w:val="24"/>
          <w:szCs w:val="24"/>
        </w:rPr>
        <w:t xml:space="preserve"> god</w:t>
      </w:r>
      <w:r w:rsidR="00EE7D20">
        <w:rPr>
          <w:rFonts w:asciiTheme="majorBidi" w:hAnsiTheme="majorBidi" w:cstheme="majorBidi"/>
          <w:sz w:val="24"/>
          <w:szCs w:val="24"/>
        </w:rPr>
        <w:t>s</w:t>
      </w:r>
      <w:r w:rsidR="009332E9">
        <w:rPr>
          <w:rFonts w:asciiTheme="majorBidi" w:hAnsiTheme="majorBidi" w:cstheme="majorBidi"/>
          <w:sz w:val="24"/>
          <w:szCs w:val="24"/>
        </w:rPr>
        <w:t xml:space="preserve"> </w:t>
      </w:r>
      <w:r w:rsidR="00C6460E">
        <w:rPr>
          <w:rFonts w:asciiTheme="majorBidi" w:hAnsiTheme="majorBidi" w:cstheme="majorBidi"/>
          <w:sz w:val="24"/>
          <w:szCs w:val="24"/>
        </w:rPr>
        <w:t>t</w:t>
      </w:r>
      <w:r w:rsidR="00BF47B3">
        <w:rPr>
          <w:rFonts w:asciiTheme="majorBidi" w:hAnsiTheme="majorBidi" w:cstheme="majorBidi"/>
          <w:sz w:val="24"/>
          <w:szCs w:val="24"/>
        </w:rPr>
        <w:t>o the ground</w:t>
      </w:r>
      <w:r w:rsidR="005B3005">
        <w:rPr>
          <w:rFonts w:asciiTheme="majorBidi" w:hAnsiTheme="majorBidi" w:cstheme="majorBidi"/>
          <w:sz w:val="24"/>
          <w:szCs w:val="24"/>
        </w:rPr>
        <w:t xml:space="preserve">, </w:t>
      </w:r>
      <w:r w:rsidR="00EE7D20">
        <w:rPr>
          <w:rFonts w:asciiTheme="majorBidi" w:hAnsiTheme="majorBidi" w:cstheme="majorBidi"/>
          <w:sz w:val="24"/>
          <w:szCs w:val="24"/>
        </w:rPr>
        <w:t>burying</w:t>
      </w:r>
      <w:r w:rsidR="005B3005">
        <w:rPr>
          <w:rFonts w:asciiTheme="majorBidi" w:hAnsiTheme="majorBidi" w:cstheme="majorBidi"/>
          <w:sz w:val="24"/>
          <w:szCs w:val="24"/>
        </w:rPr>
        <w:t>,</w:t>
      </w:r>
      <w:r w:rsidR="009332E9">
        <w:rPr>
          <w:rFonts w:asciiTheme="majorBidi" w:hAnsiTheme="majorBidi" w:cstheme="majorBidi"/>
          <w:sz w:val="24"/>
          <w:szCs w:val="24"/>
        </w:rPr>
        <w:t xml:space="preserve"> </w:t>
      </w:r>
      <w:r w:rsidR="00C6460E">
        <w:rPr>
          <w:rFonts w:asciiTheme="majorBidi" w:hAnsiTheme="majorBidi" w:cstheme="majorBidi"/>
          <w:sz w:val="24"/>
          <w:szCs w:val="24"/>
        </w:rPr>
        <w:t>dismembering,</w:t>
      </w:r>
      <w:r w:rsidR="005B3005">
        <w:rPr>
          <w:rFonts w:asciiTheme="majorBidi" w:hAnsiTheme="majorBidi" w:cstheme="majorBidi"/>
          <w:sz w:val="24"/>
          <w:szCs w:val="24"/>
        </w:rPr>
        <w:t xml:space="preserve"> or burning </w:t>
      </w:r>
      <w:r w:rsidR="009332E9">
        <w:rPr>
          <w:rFonts w:asciiTheme="majorBidi" w:hAnsiTheme="majorBidi" w:cstheme="majorBidi"/>
          <w:sz w:val="24"/>
          <w:szCs w:val="24"/>
        </w:rPr>
        <w:t>them</w:t>
      </w:r>
      <w:r w:rsidR="00BF47B3">
        <w:rPr>
          <w:rFonts w:asciiTheme="majorBidi" w:hAnsiTheme="majorBidi" w:cstheme="majorBidi"/>
          <w:sz w:val="24"/>
          <w:szCs w:val="24"/>
        </w:rPr>
        <w:t xml:space="preserve"> </w:t>
      </w:r>
      <w:r w:rsidR="00C6460E">
        <w:rPr>
          <w:rFonts w:asciiTheme="majorBidi" w:hAnsiTheme="majorBidi" w:cstheme="majorBidi"/>
          <w:sz w:val="24"/>
          <w:szCs w:val="24"/>
        </w:rPr>
        <w:t>symbolize</w:t>
      </w:r>
      <w:r w:rsidR="00C6784E">
        <w:rPr>
          <w:rFonts w:asciiTheme="majorBidi" w:hAnsiTheme="majorBidi" w:cstheme="majorBidi"/>
          <w:sz w:val="24"/>
          <w:szCs w:val="24"/>
        </w:rPr>
        <w:t>s</w:t>
      </w:r>
      <w:r w:rsidR="00C6460E">
        <w:rPr>
          <w:rFonts w:asciiTheme="majorBidi" w:hAnsiTheme="majorBidi" w:cstheme="majorBidi"/>
          <w:sz w:val="24"/>
          <w:szCs w:val="24"/>
        </w:rPr>
        <w:t xml:space="preserve"> </w:t>
      </w:r>
      <w:r w:rsidR="00EE7D20">
        <w:rPr>
          <w:rFonts w:asciiTheme="majorBidi" w:hAnsiTheme="majorBidi" w:cstheme="majorBidi"/>
          <w:sz w:val="24"/>
          <w:szCs w:val="24"/>
        </w:rPr>
        <w:t>their</w:t>
      </w:r>
      <w:r w:rsidR="009332E9">
        <w:rPr>
          <w:rFonts w:asciiTheme="majorBidi" w:hAnsiTheme="majorBidi" w:cstheme="majorBidi"/>
          <w:sz w:val="24"/>
          <w:szCs w:val="24"/>
        </w:rPr>
        <w:t xml:space="preserve"> </w:t>
      </w:r>
      <w:r w:rsidR="005B3005">
        <w:rPr>
          <w:rFonts w:asciiTheme="majorBidi" w:hAnsiTheme="majorBidi" w:cstheme="majorBidi"/>
          <w:sz w:val="24"/>
          <w:szCs w:val="24"/>
        </w:rPr>
        <w:t>expu</w:t>
      </w:r>
      <w:r w:rsidR="00BF47B3">
        <w:rPr>
          <w:rFonts w:asciiTheme="majorBidi" w:hAnsiTheme="majorBidi" w:cstheme="majorBidi"/>
          <w:sz w:val="24"/>
          <w:szCs w:val="24"/>
        </w:rPr>
        <w:t>l</w:t>
      </w:r>
      <w:r w:rsidR="005B3005">
        <w:rPr>
          <w:rFonts w:asciiTheme="majorBidi" w:hAnsiTheme="majorBidi" w:cstheme="majorBidi"/>
          <w:sz w:val="24"/>
          <w:szCs w:val="24"/>
        </w:rPr>
        <w:t>sion</w:t>
      </w:r>
      <w:r w:rsidR="008256C3">
        <w:rPr>
          <w:rFonts w:asciiTheme="majorBidi" w:hAnsiTheme="majorBidi" w:cstheme="majorBidi"/>
          <w:sz w:val="24"/>
          <w:szCs w:val="24"/>
        </w:rPr>
        <w:t>.</w:t>
      </w:r>
      <w:r w:rsidR="00BF47B3">
        <w:rPr>
          <w:rFonts w:asciiTheme="majorBidi" w:hAnsiTheme="majorBidi" w:cstheme="majorBidi"/>
          <w:sz w:val="24"/>
          <w:szCs w:val="24"/>
        </w:rPr>
        <w:t xml:space="preserve"> </w:t>
      </w:r>
      <w:r w:rsidR="008E38D9">
        <w:rPr>
          <w:rFonts w:asciiTheme="majorBidi" w:hAnsiTheme="majorBidi" w:cstheme="majorBidi"/>
          <w:sz w:val="24"/>
          <w:szCs w:val="24"/>
        </w:rPr>
        <w:t xml:space="preserve">To </w:t>
      </w:r>
      <w:r w:rsidR="00BF47B3">
        <w:rPr>
          <w:rFonts w:asciiTheme="majorBidi" w:hAnsiTheme="majorBidi" w:cstheme="majorBidi"/>
          <w:sz w:val="24"/>
          <w:szCs w:val="24"/>
        </w:rPr>
        <w:t xml:space="preserve">the </w:t>
      </w:r>
      <w:r w:rsidR="004054D8">
        <w:rPr>
          <w:rFonts w:asciiTheme="majorBidi" w:hAnsiTheme="majorBidi" w:cstheme="majorBidi"/>
          <w:sz w:val="24"/>
          <w:szCs w:val="24"/>
        </w:rPr>
        <w:t xml:space="preserve">contrary, </w:t>
      </w:r>
      <w:r w:rsidR="008E38D9">
        <w:rPr>
          <w:rFonts w:asciiTheme="majorBidi" w:hAnsiTheme="majorBidi" w:cstheme="majorBidi"/>
          <w:sz w:val="24"/>
          <w:szCs w:val="24"/>
        </w:rPr>
        <w:t xml:space="preserve">this </w:t>
      </w:r>
      <w:r w:rsidR="00430D32">
        <w:rPr>
          <w:rFonts w:asciiTheme="majorBidi" w:hAnsiTheme="majorBidi" w:cstheme="majorBidi"/>
          <w:sz w:val="24"/>
          <w:szCs w:val="24"/>
        </w:rPr>
        <w:t xml:space="preserve">harsh </w:t>
      </w:r>
      <w:r w:rsidR="004A29C0">
        <w:rPr>
          <w:rFonts w:asciiTheme="majorBidi" w:hAnsiTheme="majorBidi" w:cstheme="majorBidi"/>
          <w:sz w:val="24"/>
          <w:szCs w:val="24"/>
        </w:rPr>
        <w:t>treatment</w:t>
      </w:r>
      <w:r w:rsidR="009332E9">
        <w:rPr>
          <w:rFonts w:asciiTheme="majorBidi" w:hAnsiTheme="majorBidi" w:cstheme="majorBidi"/>
          <w:sz w:val="24"/>
          <w:szCs w:val="24"/>
        </w:rPr>
        <w:t xml:space="preserve"> </w:t>
      </w:r>
      <w:r w:rsidR="00EB24C9">
        <w:rPr>
          <w:rFonts w:asciiTheme="majorBidi" w:hAnsiTheme="majorBidi" w:cstheme="majorBidi"/>
          <w:sz w:val="24"/>
          <w:szCs w:val="24"/>
        </w:rPr>
        <w:t>symbolize</w:t>
      </w:r>
      <w:r w:rsidR="004A29C0">
        <w:rPr>
          <w:rFonts w:asciiTheme="majorBidi" w:hAnsiTheme="majorBidi" w:cstheme="majorBidi"/>
          <w:sz w:val="24"/>
          <w:szCs w:val="24"/>
        </w:rPr>
        <w:t>s</w:t>
      </w:r>
      <w:r w:rsidR="00EB24C9" w:rsidRPr="005B3005">
        <w:rPr>
          <w:rFonts w:asciiTheme="majorBidi" w:hAnsiTheme="majorBidi" w:cstheme="majorBidi"/>
          <w:sz w:val="24"/>
          <w:szCs w:val="24"/>
        </w:rPr>
        <w:t xml:space="preserve"> the </w:t>
      </w:r>
      <w:r w:rsidR="007A1477">
        <w:rPr>
          <w:rFonts w:asciiTheme="majorBidi" w:hAnsiTheme="majorBidi" w:cstheme="majorBidi"/>
          <w:sz w:val="24"/>
          <w:szCs w:val="24"/>
        </w:rPr>
        <w:t xml:space="preserve">cycle of the </w:t>
      </w:r>
      <w:r w:rsidR="00C6460E">
        <w:rPr>
          <w:rFonts w:asciiTheme="majorBidi" w:hAnsiTheme="majorBidi" w:cstheme="majorBidi"/>
          <w:sz w:val="24"/>
          <w:szCs w:val="24"/>
        </w:rPr>
        <w:t>agricultural year:</w:t>
      </w:r>
      <w:r w:rsidR="009332E9">
        <w:rPr>
          <w:rFonts w:asciiTheme="majorBidi" w:hAnsiTheme="majorBidi" w:cstheme="majorBidi"/>
          <w:sz w:val="24"/>
          <w:szCs w:val="24"/>
        </w:rPr>
        <w:t xml:space="preserve"> </w:t>
      </w:r>
      <w:r w:rsidR="00AA5C22">
        <w:rPr>
          <w:rFonts w:asciiTheme="majorBidi" w:hAnsiTheme="majorBidi" w:cstheme="majorBidi"/>
          <w:sz w:val="24"/>
          <w:szCs w:val="24"/>
        </w:rPr>
        <w:t>as</w:t>
      </w:r>
      <w:r w:rsidR="005B3005">
        <w:rPr>
          <w:rFonts w:asciiTheme="majorBidi" w:hAnsiTheme="majorBidi" w:cstheme="majorBidi"/>
          <w:sz w:val="24"/>
          <w:szCs w:val="24"/>
        </w:rPr>
        <w:t xml:space="preserve"> the god </w:t>
      </w:r>
      <w:r w:rsidR="004054D8">
        <w:rPr>
          <w:rFonts w:asciiTheme="majorBidi" w:hAnsiTheme="majorBidi" w:cstheme="majorBidi"/>
          <w:sz w:val="24"/>
          <w:szCs w:val="24"/>
        </w:rPr>
        <w:t>and crops perish, so they</w:t>
      </w:r>
      <w:r w:rsidR="00804E67">
        <w:rPr>
          <w:rFonts w:asciiTheme="majorBidi" w:hAnsiTheme="majorBidi" w:cstheme="majorBidi"/>
          <w:sz w:val="24"/>
          <w:szCs w:val="24"/>
        </w:rPr>
        <w:t xml:space="preserve"> will</w:t>
      </w:r>
      <w:r w:rsidR="005D1969">
        <w:rPr>
          <w:rFonts w:asciiTheme="majorBidi" w:hAnsiTheme="majorBidi" w:cstheme="majorBidi"/>
          <w:sz w:val="24"/>
          <w:szCs w:val="24"/>
        </w:rPr>
        <w:t xml:space="preserve"> </w:t>
      </w:r>
      <w:r w:rsidR="00C6460E">
        <w:rPr>
          <w:rFonts w:asciiTheme="majorBidi" w:hAnsiTheme="majorBidi" w:cstheme="majorBidi"/>
          <w:sz w:val="24"/>
          <w:szCs w:val="24"/>
        </w:rPr>
        <w:t>rise again</w:t>
      </w:r>
      <w:r w:rsidR="005B3005">
        <w:rPr>
          <w:rFonts w:asciiTheme="majorBidi" w:hAnsiTheme="majorBidi" w:cstheme="majorBidi"/>
          <w:sz w:val="24"/>
          <w:szCs w:val="24"/>
        </w:rPr>
        <w:t>.</w:t>
      </w:r>
    </w:p>
    <w:p w14:paraId="182B809C" w14:textId="77777777" w:rsidR="00136B96" w:rsidRDefault="00136B96" w:rsidP="001B5140">
      <w:pPr>
        <w:bidi w:val="0"/>
        <w:spacing w:after="0" w:line="480" w:lineRule="auto"/>
        <w:jc w:val="both"/>
        <w:rPr>
          <w:rFonts w:asciiTheme="majorBidi" w:hAnsiTheme="majorBidi" w:cstheme="majorBidi"/>
          <w:sz w:val="24"/>
          <w:szCs w:val="24"/>
        </w:rPr>
      </w:pPr>
    </w:p>
    <w:p w14:paraId="57F1AFF2" w14:textId="3D7BB8F2" w:rsidR="0062322E" w:rsidRPr="00E21D01" w:rsidRDefault="00EB7F5A" w:rsidP="00E21D01">
      <w:pPr>
        <w:pStyle w:val="ListParagraph"/>
        <w:numPr>
          <w:ilvl w:val="0"/>
          <w:numId w:val="5"/>
        </w:num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E</w:t>
      </w:r>
      <w:r w:rsidR="00E21D01">
        <w:rPr>
          <w:rFonts w:asciiTheme="majorBidi" w:hAnsiTheme="majorBidi" w:cstheme="majorBidi"/>
          <w:sz w:val="24"/>
          <w:szCs w:val="24"/>
        </w:rPr>
        <w:t xml:space="preserve">xamples of ancient Near Eastern agricultural rituals </w:t>
      </w:r>
    </w:p>
    <w:p w14:paraId="57ADECC7" w14:textId="15800181" w:rsidR="008256C3" w:rsidRDefault="00B62EC2" w:rsidP="00B27C8E">
      <w:pPr>
        <w:bidi w:val="0"/>
        <w:spacing w:after="0" w:line="480" w:lineRule="auto"/>
        <w:jc w:val="both"/>
        <w:rPr>
          <w:rFonts w:asciiTheme="majorBidi" w:hAnsiTheme="majorBidi" w:cstheme="majorBidi"/>
          <w:sz w:val="24"/>
          <w:szCs w:val="24"/>
        </w:rPr>
      </w:pPr>
      <w:r>
        <w:rPr>
          <w:rFonts w:asciiTheme="majorBidi" w:hAnsiTheme="majorBidi" w:cstheme="majorBidi"/>
          <w:sz w:val="24"/>
          <w:szCs w:val="24"/>
          <w:lang w:val="en"/>
        </w:rPr>
        <w:t>In what follows</w:t>
      </w:r>
      <w:r w:rsidR="002D43FC">
        <w:rPr>
          <w:rFonts w:asciiTheme="majorBidi" w:hAnsiTheme="majorBidi" w:cstheme="majorBidi"/>
          <w:sz w:val="24"/>
          <w:szCs w:val="24"/>
          <w:lang w:val="en"/>
        </w:rPr>
        <w:t>,</w:t>
      </w:r>
      <w:r w:rsidR="00D27742">
        <w:rPr>
          <w:rFonts w:asciiTheme="majorBidi" w:hAnsiTheme="majorBidi" w:cstheme="majorBidi"/>
          <w:sz w:val="24"/>
          <w:szCs w:val="24"/>
          <w:lang w:val="en"/>
        </w:rPr>
        <w:t xml:space="preserve"> are</w:t>
      </w:r>
      <w:r>
        <w:rPr>
          <w:rFonts w:asciiTheme="majorBidi" w:hAnsiTheme="majorBidi" w:cstheme="majorBidi"/>
          <w:sz w:val="24"/>
          <w:szCs w:val="24"/>
          <w:lang w:val="en"/>
        </w:rPr>
        <w:t xml:space="preserve"> </w:t>
      </w:r>
      <w:r w:rsidR="00A8103C">
        <w:rPr>
          <w:rFonts w:asciiTheme="majorBidi" w:hAnsiTheme="majorBidi" w:cstheme="majorBidi"/>
          <w:sz w:val="24"/>
          <w:szCs w:val="24"/>
          <w:lang w:val="en"/>
        </w:rPr>
        <w:t xml:space="preserve">examples </w:t>
      </w:r>
      <w:r w:rsidR="008256C3" w:rsidRPr="005B3005">
        <w:rPr>
          <w:rFonts w:asciiTheme="majorBidi" w:hAnsiTheme="majorBidi" w:cstheme="majorBidi"/>
          <w:sz w:val="24"/>
          <w:szCs w:val="24"/>
          <w:lang w:val="en"/>
        </w:rPr>
        <w:t>from</w:t>
      </w:r>
      <w:r w:rsidR="008256C3">
        <w:rPr>
          <w:rFonts w:asciiTheme="majorBidi" w:hAnsiTheme="majorBidi" w:cstheme="majorBidi"/>
          <w:sz w:val="24"/>
          <w:szCs w:val="24"/>
          <w:lang w:val="en"/>
        </w:rPr>
        <w:t xml:space="preserve"> </w:t>
      </w:r>
      <w:r w:rsidR="008C0F63">
        <w:rPr>
          <w:rFonts w:asciiTheme="majorBidi" w:hAnsiTheme="majorBidi" w:cstheme="majorBidi"/>
          <w:sz w:val="24"/>
          <w:szCs w:val="24"/>
          <w:lang w:val="en"/>
        </w:rPr>
        <w:t xml:space="preserve">ancient </w:t>
      </w:r>
      <w:r w:rsidR="008256C3">
        <w:rPr>
          <w:rFonts w:asciiTheme="majorBidi" w:hAnsiTheme="majorBidi" w:cstheme="majorBidi"/>
          <w:sz w:val="24"/>
          <w:szCs w:val="24"/>
          <w:lang w:val="en"/>
        </w:rPr>
        <w:t>Egypt</w:t>
      </w:r>
      <w:r w:rsidR="00BA7BE9">
        <w:rPr>
          <w:rFonts w:asciiTheme="majorBidi" w:hAnsiTheme="majorBidi" w:cstheme="majorBidi"/>
          <w:sz w:val="24"/>
          <w:szCs w:val="24"/>
          <w:lang w:val="en"/>
        </w:rPr>
        <w:t xml:space="preserve"> (1</w:t>
      </w:r>
      <w:r w:rsidR="007A1477">
        <w:rPr>
          <w:rFonts w:asciiTheme="majorBidi" w:hAnsiTheme="majorBidi" w:cstheme="majorBidi"/>
          <w:sz w:val="24"/>
          <w:szCs w:val="24"/>
          <w:lang w:val="en"/>
        </w:rPr>
        <w:t>–</w:t>
      </w:r>
      <w:r w:rsidR="00BA7BE9">
        <w:rPr>
          <w:rFonts w:asciiTheme="majorBidi" w:hAnsiTheme="majorBidi" w:cstheme="majorBidi"/>
          <w:sz w:val="24"/>
          <w:szCs w:val="24"/>
          <w:lang w:val="en"/>
        </w:rPr>
        <w:t>2)</w:t>
      </w:r>
      <w:r w:rsidR="008256C3">
        <w:rPr>
          <w:rFonts w:asciiTheme="majorBidi" w:hAnsiTheme="majorBidi" w:cstheme="majorBidi"/>
          <w:sz w:val="24"/>
          <w:szCs w:val="24"/>
          <w:lang w:val="en"/>
        </w:rPr>
        <w:t xml:space="preserve">, Mesopotamia </w:t>
      </w:r>
      <w:r w:rsidR="00BA7BE9">
        <w:rPr>
          <w:rFonts w:asciiTheme="majorBidi" w:hAnsiTheme="majorBidi" w:cstheme="majorBidi"/>
          <w:sz w:val="24"/>
          <w:szCs w:val="24"/>
          <w:lang w:val="en"/>
        </w:rPr>
        <w:t>(3</w:t>
      </w:r>
      <w:r w:rsidR="007A1477">
        <w:rPr>
          <w:rFonts w:asciiTheme="majorBidi" w:hAnsiTheme="majorBidi" w:cstheme="majorBidi"/>
          <w:sz w:val="24"/>
          <w:szCs w:val="24"/>
          <w:lang w:val="en"/>
        </w:rPr>
        <w:t>–</w:t>
      </w:r>
      <w:r w:rsidR="00BA7BE9">
        <w:rPr>
          <w:rFonts w:asciiTheme="majorBidi" w:hAnsiTheme="majorBidi" w:cstheme="majorBidi"/>
          <w:sz w:val="24"/>
          <w:szCs w:val="24"/>
          <w:lang w:val="en"/>
        </w:rPr>
        <w:t xml:space="preserve">4) </w:t>
      </w:r>
      <w:r w:rsidR="008256C3">
        <w:rPr>
          <w:rFonts w:asciiTheme="majorBidi" w:hAnsiTheme="majorBidi" w:cstheme="majorBidi"/>
          <w:sz w:val="24"/>
          <w:szCs w:val="24"/>
          <w:lang w:val="en"/>
        </w:rPr>
        <w:t>and the Levant</w:t>
      </w:r>
      <w:r w:rsidR="00BA7BE9">
        <w:rPr>
          <w:rFonts w:asciiTheme="majorBidi" w:hAnsiTheme="majorBidi" w:cstheme="majorBidi"/>
          <w:sz w:val="24"/>
          <w:szCs w:val="24"/>
          <w:lang w:val="en"/>
        </w:rPr>
        <w:t xml:space="preserve"> (5)</w:t>
      </w:r>
      <w:r w:rsidR="00D27742">
        <w:rPr>
          <w:rFonts w:asciiTheme="majorBidi" w:hAnsiTheme="majorBidi" w:cstheme="majorBidi"/>
          <w:sz w:val="24"/>
          <w:szCs w:val="24"/>
          <w:lang w:val="en"/>
        </w:rPr>
        <w:t>, demonstrating</w:t>
      </w:r>
      <w:r>
        <w:rPr>
          <w:rFonts w:asciiTheme="majorBidi" w:hAnsiTheme="majorBidi" w:cstheme="majorBidi"/>
          <w:sz w:val="24"/>
          <w:szCs w:val="24"/>
          <w:lang w:val="en"/>
        </w:rPr>
        <w:t xml:space="preserve"> </w:t>
      </w:r>
      <w:r w:rsidR="00D27742">
        <w:rPr>
          <w:rFonts w:asciiTheme="majorBidi" w:hAnsiTheme="majorBidi" w:cstheme="majorBidi"/>
          <w:sz w:val="24"/>
          <w:szCs w:val="24"/>
          <w:lang w:val="en"/>
        </w:rPr>
        <w:t xml:space="preserve">what was claimed in the last paragraph – </w:t>
      </w:r>
      <w:r>
        <w:rPr>
          <w:rFonts w:asciiTheme="majorBidi" w:hAnsiTheme="majorBidi" w:cstheme="majorBidi"/>
          <w:sz w:val="24"/>
          <w:szCs w:val="24"/>
          <w:lang w:val="en"/>
        </w:rPr>
        <w:t>that</w:t>
      </w:r>
      <w:r w:rsidR="00C26041">
        <w:rPr>
          <w:rFonts w:asciiTheme="majorBidi" w:hAnsiTheme="majorBidi" w:cstheme="majorBidi"/>
          <w:sz w:val="24"/>
          <w:szCs w:val="24"/>
          <w:lang w:val="en"/>
        </w:rPr>
        <w:t xml:space="preserve"> </w:t>
      </w:r>
      <w:r w:rsidR="00C26041">
        <w:rPr>
          <w:rFonts w:asciiTheme="majorBidi" w:hAnsiTheme="majorBidi" w:cstheme="majorBidi"/>
          <w:sz w:val="24"/>
          <w:szCs w:val="24"/>
        </w:rPr>
        <w:t xml:space="preserve">agricultural </w:t>
      </w:r>
      <w:r>
        <w:rPr>
          <w:rFonts w:asciiTheme="majorBidi" w:hAnsiTheme="majorBidi" w:cstheme="majorBidi"/>
          <w:sz w:val="24"/>
          <w:szCs w:val="24"/>
        </w:rPr>
        <w:t xml:space="preserve">acts are often associated with a </w:t>
      </w:r>
      <w:r w:rsidR="00BE1545">
        <w:rPr>
          <w:rFonts w:asciiTheme="majorBidi" w:hAnsiTheme="majorBidi" w:cstheme="majorBidi"/>
          <w:sz w:val="24"/>
          <w:szCs w:val="24"/>
        </w:rPr>
        <w:t>fertility</w:t>
      </w:r>
      <w:r w:rsidR="00EB7F5A">
        <w:rPr>
          <w:rFonts w:asciiTheme="majorBidi" w:hAnsiTheme="majorBidi" w:cstheme="majorBidi"/>
          <w:sz w:val="24"/>
          <w:szCs w:val="24"/>
        </w:rPr>
        <w:t xml:space="preserve"> god</w:t>
      </w:r>
      <w:r w:rsidR="008C0F63">
        <w:rPr>
          <w:rFonts w:asciiTheme="majorBidi" w:hAnsiTheme="majorBidi" w:cstheme="majorBidi"/>
          <w:sz w:val="24"/>
          <w:szCs w:val="24"/>
        </w:rPr>
        <w:t>,</w:t>
      </w:r>
      <w:r w:rsidR="00EB7F5A">
        <w:rPr>
          <w:rFonts w:asciiTheme="majorBidi" w:hAnsiTheme="majorBidi" w:cstheme="majorBidi"/>
          <w:sz w:val="24"/>
          <w:szCs w:val="24"/>
        </w:rPr>
        <w:t xml:space="preserve"> </w:t>
      </w:r>
      <w:r w:rsidR="007A1477">
        <w:rPr>
          <w:rFonts w:asciiTheme="majorBidi" w:hAnsiTheme="majorBidi" w:cstheme="majorBidi"/>
          <w:sz w:val="24"/>
          <w:szCs w:val="24"/>
        </w:rPr>
        <w:t xml:space="preserve">whose biography is </w:t>
      </w:r>
      <w:r>
        <w:rPr>
          <w:rFonts w:asciiTheme="majorBidi" w:hAnsiTheme="majorBidi" w:cstheme="majorBidi"/>
          <w:sz w:val="24"/>
          <w:szCs w:val="24"/>
        </w:rPr>
        <w:t>characterized by</w:t>
      </w:r>
      <w:r w:rsidR="00C26041">
        <w:rPr>
          <w:rFonts w:asciiTheme="majorBidi" w:hAnsiTheme="majorBidi" w:cstheme="majorBidi"/>
          <w:sz w:val="24"/>
          <w:szCs w:val="24"/>
        </w:rPr>
        <w:t xml:space="preserve"> death and re</w:t>
      </w:r>
      <w:r w:rsidR="00EB7F5A">
        <w:rPr>
          <w:rFonts w:asciiTheme="majorBidi" w:hAnsiTheme="majorBidi" w:cstheme="majorBidi"/>
          <w:sz w:val="24"/>
          <w:szCs w:val="24"/>
        </w:rPr>
        <w:t>generation</w:t>
      </w:r>
      <w:r w:rsidR="00344D68">
        <w:rPr>
          <w:rFonts w:asciiTheme="majorBidi" w:hAnsiTheme="majorBidi" w:cstheme="majorBidi"/>
          <w:sz w:val="24"/>
          <w:szCs w:val="24"/>
        </w:rPr>
        <w:t xml:space="preserve">, </w:t>
      </w:r>
      <w:r w:rsidR="007A1477">
        <w:rPr>
          <w:rFonts w:asciiTheme="majorBidi" w:hAnsiTheme="majorBidi" w:cstheme="majorBidi"/>
          <w:sz w:val="24"/>
          <w:szCs w:val="24"/>
        </w:rPr>
        <w:t xml:space="preserve">as opposed to </w:t>
      </w:r>
      <w:r w:rsidR="00062E5F">
        <w:rPr>
          <w:rFonts w:asciiTheme="majorBidi" w:hAnsiTheme="majorBidi" w:cstheme="majorBidi"/>
          <w:sz w:val="24"/>
          <w:szCs w:val="24"/>
        </w:rPr>
        <w:t xml:space="preserve">a </w:t>
      </w:r>
      <w:r w:rsidR="00344D68">
        <w:rPr>
          <w:rFonts w:asciiTheme="majorBidi" w:hAnsiTheme="majorBidi" w:cstheme="majorBidi"/>
          <w:sz w:val="24"/>
          <w:szCs w:val="24"/>
        </w:rPr>
        <w:t xml:space="preserve">god </w:t>
      </w:r>
      <w:r w:rsidR="00062E5F">
        <w:rPr>
          <w:rFonts w:asciiTheme="majorBidi" w:hAnsiTheme="majorBidi" w:cstheme="majorBidi"/>
          <w:sz w:val="24"/>
          <w:szCs w:val="24"/>
        </w:rPr>
        <w:t>entrusted with</w:t>
      </w:r>
      <w:r w:rsidR="00344D68">
        <w:rPr>
          <w:rFonts w:asciiTheme="majorBidi" w:hAnsiTheme="majorBidi" w:cstheme="majorBidi"/>
          <w:sz w:val="24"/>
          <w:szCs w:val="24"/>
        </w:rPr>
        <w:t xml:space="preserve"> </w:t>
      </w:r>
      <w:r w:rsidR="00CA7C31">
        <w:rPr>
          <w:rFonts w:asciiTheme="majorBidi" w:hAnsiTheme="majorBidi" w:cstheme="majorBidi"/>
          <w:sz w:val="24"/>
          <w:szCs w:val="24"/>
        </w:rPr>
        <w:t xml:space="preserve">meeting out </w:t>
      </w:r>
      <w:r w:rsidR="00344D68">
        <w:rPr>
          <w:rFonts w:asciiTheme="majorBidi" w:hAnsiTheme="majorBidi" w:cstheme="majorBidi"/>
          <w:sz w:val="24"/>
          <w:szCs w:val="24"/>
        </w:rPr>
        <w:t>death.</w:t>
      </w:r>
    </w:p>
    <w:p w14:paraId="135B42B3" w14:textId="33A098EF" w:rsidR="000E34F5" w:rsidRDefault="008256C3" w:rsidP="00953ECA">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1. </w:t>
      </w:r>
      <w:r w:rsidR="00EB3B60">
        <w:rPr>
          <w:rFonts w:asciiTheme="majorBidi" w:hAnsiTheme="majorBidi" w:cstheme="majorBidi"/>
          <w:sz w:val="24"/>
          <w:szCs w:val="24"/>
        </w:rPr>
        <w:t>A</w:t>
      </w:r>
      <w:r w:rsidR="008C491F" w:rsidRPr="000D17CE">
        <w:rPr>
          <w:rFonts w:asciiTheme="majorBidi" w:hAnsiTheme="majorBidi" w:cstheme="majorBidi"/>
          <w:sz w:val="24"/>
          <w:szCs w:val="24"/>
        </w:rPr>
        <w:t xml:space="preserve"> spell from the </w:t>
      </w:r>
      <w:r w:rsidR="00C6460E">
        <w:rPr>
          <w:rFonts w:asciiTheme="majorBidi" w:hAnsiTheme="majorBidi" w:cstheme="majorBidi"/>
          <w:sz w:val="24"/>
          <w:szCs w:val="24"/>
        </w:rPr>
        <w:t>second-</w:t>
      </w:r>
      <w:r w:rsidR="00C6460E" w:rsidRPr="00F77E40">
        <w:rPr>
          <w:rFonts w:asciiTheme="majorBidi" w:hAnsiTheme="majorBidi" w:cstheme="majorBidi"/>
          <w:sz w:val="24"/>
          <w:szCs w:val="24"/>
        </w:rPr>
        <w:t xml:space="preserve">millennium BCE </w:t>
      </w:r>
      <w:r w:rsidR="00F77E40">
        <w:rPr>
          <w:rFonts w:asciiTheme="majorBidi" w:hAnsiTheme="majorBidi" w:cstheme="majorBidi"/>
          <w:sz w:val="24"/>
          <w:szCs w:val="24"/>
        </w:rPr>
        <w:t xml:space="preserve">Egyptian </w:t>
      </w:r>
      <w:r w:rsidR="00EC0695">
        <w:rPr>
          <w:rFonts w:asciiTheme="majorBidi" w:hAnsiTheme="majorBidi" w:cstheme="majorBidi"/>
          <w:sz w:val="24"/>
          <w:szCs w:val="24"/>
        </w:rPr>
        <w:t>Coffin T</w:t>
      </w:r>
      <w:r w:rsidR="00430D32">
        <w:rPr>
          <w:rFonts w:asciiTheme="majorBidi" w:hAnsiTheme="majorBidi" w:cstheme="majorBidi"/>
          <w:sz w:val="24"/>
          <w:szCs w:val="24"/>
        </w:rPr>
        <w:t>exts</w:t>
      </w:r>
      <w:r w:rsidR="00E748AB">
        <w:rPr>
          <w:rFonts w:asciiTheme="majorBidi" w:hAnsiTheme="majorBidi" w:cstheme="majorBidi"/>
          <w:sz w:val="24"/>
          <w:szCs w:val="24"/>
        </w:rPr>
        <w:t xml:space="preserve">, </w:t>
      </w:r>
      <w:r w:rsidR="00D25BA9">
        <w:rPr>
          <w:rFonts w:asciiTheme="majorBidi" w:hAnsiTheme="majorBidi" w:cstheme="majorBidi"/>
          <w:sz w:val="24"/>
          <w:szCs w:val="24"/>
        </w:rPr>
        <w:t xml:space="preserve">which is </w:t>
      </w:r>
      <w:r w:rsidR="00E748AB">
        <w:rPr>
          <w:rFonts w:asciiTheme="majorBidi" w:hAnsiTheme="majorBidi" w:cstheme="majorBidi"/>
          <w:sz w:val="24"/>
          <w:szCs w:val="24"/>
        </w:rPr>
        <w:t xml:space="preserve">said to be </w:t>
      </w:r>
      <w:r w:rsidR="00D25BA9">
        <w:rPr>
          <w:rFonts w:asciiTheme="majorBidi" w:hAnsiTheme="majorBidi" w:cstheme="majorBidi"/>
          <w:sz w:val="24"/>
          <w:szCs w:val="24"/>
        </w:rPr>
        <w:t>a speech</w:t>
      </w:r>
      <w:r w:rsidR="00E748AB">
        <w:rPr>
          <w:rFonts w:asciiTheme="majorBidi" w:hAnsiTheme="majorBidi" w:cstheme="majorBidi"/>
          <w:sz w:val="24"/>
          <w:szCs w:val="24"/>
        </w:rPr>
        <w:t xml:space="preserve"> of </w:t>
      </w:r>
      <w:r w:rsidR="008C491F" w:rsidRPr="00F77E40">
        <w:rPr>
          <w:rFonts w:asciiTheme="majorBidi" w:hAnsiTheme="majorBidi" w:cstheme="majorBidi"/>
          <w:sz w:val="24"/>
          <w:szCs w:val="24"/>
        </w:rPr>
        <w:t xml:space="preserve">the </w:t>
      </w:r>
      <w:r w:rsidR="002D2E72">
        <w:rPr>
          <w:rFonts w:asciiTheme="majorBidi" w:hAnsiTheme="majorBidi" w:cstheme="majorBidi"/>
          <w:sz w:val="24"/>
          <w:szCs w:val="24"/>
        </w:rPr>
        <w:t>g</w:t>
      </w:r>
      <w:r w:rsidR="002D2E72" w:rsidRPr="00F77E40">
        <w:rPr>
          <w:rFonts w:asciiTheme="majorBidi" w:hAnsiTheme="majorBidi" w:cstheme="majorBidi"/>
          <w:sz w:val="24"/>
          <w:szCs w:val="24"/>
        </w:rPr>
        <w:t>rain</w:t>
      </w:r>
      <w:r w:rsidR="008C491F" w:rsidRPr="00F77E40">
        <w:rPr>
          <w:rFonts w:asciiTheme="majorBidi" w:hAnsiTheme="majorBidi" w:cstheme="majorBidi"/>
          <w:sz w:val="24"/>
          <w:szCs w:val="24"/>
        </w:rPr>
        <w:t xml:space="preserve">-god </w:t>
      </w:r>
      <w:proofErr w:type="spellStart"/>
      <w:r w:rsidR="008C491F" w:rsidRPr="00F77E40">
        <w:rPr>
          <w:rFonts w:asciiTheme="majorBidi" w:hAnsiTheme="majorBidi" w:cstheme="majorBidi"/>
          <w:sz w:val="24"/>
          <w:szCs w:val="24"/>
        </w:rPr>
        <w:t>Neper</w:t>
      </w:r>
      <w:proofErr w:type="spellEnd"/>
      <w:r w:rsidR="00E748AB">
        <w:rPr>
          <w:rFonts w:asciiTheme="majorBidi" w:hAnsiTheme="majorBidi" w:cstheme="majorBidi"/>
          <w:sz w:val="24"/>
          <w:szCs w:val="24"/>
        </w:rPr>
        <w:t>, identif</w:t>
      </w:r>
      <w:r w:rsidR="00146ED5">
        <w:rPr>
          <w:rFonts w:asciiTheme="majorBidi" w:hAnsiTheme="majorBidi" w:cstheme="majorBidi"/>
          <w:sz w:val="24"/>
          <w:szCs w:val="24"/>
        </w:rPr>
        <w:t>ies</w:t>
      </w:r>
      <w:r w:rsidR="00E748AB">
        <w:rPr>
          <w:rFonts w:asciiTheme="majorBidi" w:hAnsiTheme="majorBidi" w:cstheme="majorBidi"/>
          <w:sz w:val="24"/>
          <w:szCs w:val="24"/>
        </w:rPr>
        <w:t xml:space="preserve"> </w:t>
      </w:r>
      <w:r w:rsidR="002D2E72">
        <w:rPr>
          <w:rFonts w:asciiTheme="majorBidi" w:hAnsiTheme="majorBidi" w:cstheme="majorBidi"/>
          <w:sz w:val="24"/>
          <w:szCs w:val="24"/>
        </w:rPr>
        <w:t>him</w:t>
      </w:r>
      <w:r w:rsidR="00F45476">
        <w:rPr>
          <w:rFonts w:asciiTheme="majorBidi" w:hAnsiTheme="majorBidi" w:cstheme="majorBidi"/>
          <w:sz w:val="24"/>
          <w:szCs w:val="24"/>
        </w:rPr>
        <w:t>—</w:t>
      </w:r>
      <w:r w:rsidR="00E748AB">
        <w:rPr>
          <w:rFonts w:asciiTheme="majorBidi" w:hAnsiTheme="majorBidi" w:cstheme="majorBidi"/>
          <w:sz w:val="24"/>
          <w:szCs w:val="24"/>
        </w:rPr>
        <w:t>and emmer itself</w:t>
      </w:r>
      <w:r w:rsidR="00F45476">
        <w:rPr>
          <w:rFonts w:asciiTheme="majorBidi" w:hAnsiTheme="majorBidi" w:cstheme="majorBidi"/>
          <w:sz w:val="24"/>
          <w:szCs w:val="24"/>
        </w:rPr>
        <w:t>—</w:t>
      </w:r>
      <w:r w:rsidR="00E748AB">
        <w:rPr>
          <w:rFonts w:asciiTheme="majorBidi" w:hAnsiTheme="majorBidi" w:cstheme="majorBidi"/>
          <w:sz w:val="24"/>
          <w:szCs w:val="24"/>
        </w:rPr>
        <w:t>with the life and death of</w:t>
      </w:r>
      <w:r w:rsidR="00F77E40">
        <w:rPr>
          <w:rFonts w:asciiTheme="majorBidi" w:hAnsiTheme="majorBidi" w:cstheme="majorBidi"/>
          <w:sz w:val="24"/>
          <w:szCs w:val="24"/>
        </w:rPr>
        <w:t xml:space="preserve"> Osiris</w:t>
      </w:r>
      <w:r w:rsidR="00725661">
        <w:rPr>
          <w:rFonts w:asciiTheme="majorBidi" w:hAnsiTheme="majorBidi" w:cstheme="majorBidi"/>
          <w:sz w:val="24"/>
          <w:szCs w:val="24"/>
        </w:rPr>
        <w:t xml:space="preserve"> </w:t>
      </w:r>
      <w:r w:rsidR="00430D32">
        <w:rPr>
          <w:rFonts w:asciiTheme="majorBidi" w:hAnsiTheme="majorBidi" w:cstheme="majorBidi"/>
          <w:sz w:val="24"/>
          <w:szCs w:val="24"/>
        </w:rPr>
        <w:t>(CT 330, IV 168</w:t>
      </w:r>
      <w:r w:rsidR="00826D3F">
        <w:rPr>
          <w:rFonts w:asciiTheme="majorBidi" w:hAnsiTheme="majorBidi" w:cstheme="majorBidi"/>
          <w:sz w:val="24"/>
          <w:szCs w:val="24"/>
        </w:rPr>
        <w:t>–</w:t>
      </w:r>
      <w:r w:rsidR="00430D32">
        <w:rPr>
          <w:rFonts w:asciiTheme="majorBidi" w:hAnsiTheme="majorBidi" w:cstheme="majorBidi"/>
          <w:sz w:val="24"/>
          <w:szCs w:val="24"/>
        </w:rPr>
        <w:t>169)</w:t>
      </w:r>
      <w:r w:rsidR="00EC0695">
        <w:rPr>
          <w:rFonts w:asciiTheme="majorBidi" w:hAnsiTheme="majorBidi" w:cstheme="majorBidi"/>
          <w:sz w:val="24"/>
          <w:szCs w:val="24"/>
        </w:rPr>
        <w:t>:</w:t>
      </w:r>
      <w:r w:rsidR="00573E9E" w:rsidRPr="00573E9E">
        <w:rPr>
          <w:rStyle w:val="FootnoteReference"/>
          <w:rFonts w:asciiTheme="majorBidi" w:hAnsiTheme="majorBidi" w:cstheme="majorBidi"/>
        </w:rPr>
        <w:t xml:space="preserve"> </w:t>
      </w:r>
    </w:p>
    <w:p w14:paraId="6D0B36CD" w14:textId="32ADAFFB" w:rsidR="00430D32" w:rsidRPr="00430D32" w:rsidRDefault="000D17CE" w:rsidP="00A45535">
      <w:pPr>
        <w:bidi w:val="0"/>
        <w:spacing w:after="120" w:line="360" w:lineRule="auto"/>
        <w:ind w:left="284"/>
        <w:jc w:val="both"/>
        <w:rPr>
          <w:rFonts w:asciiTheme="majorBidi" w:hAnsiTheme="majorBidi" w:cstheme="majorBidi"/>
        </w:rPr>
      </w:pPr>
      <w:r w:rsidRPr="00BF7502">
        <w:rPr>
          <w:rFonts w:asciiTheme="majorBidi" w:hAnsiTheme="majorBidi" w:cstheme="majorBidi"/>
        </w:rPr>
        <w:t>I live and I die, I am Osiris</w:t>
      </w:r>
      <w:r w:rsidR="00AF3D72" w:rsidRPr="00BF7502">
        <w:rPr>
          <w:rFonts w:asciiTheme="majorBidi" w:hAnsiTheme="majorBidi" w:cstheme="majorBidi"/>
        </w:rPr>
        <w:t xml:space="preserve"> (</w:t>
      </w:r>
      <w:proofErr w:type="spellStart"/>
      <w:r w:rsidR="00AF3D72" w:rsidRPr="0032537F">
        <w:rPr>
          <w:rFonts w:asciiTheme="majorBidi" w:hAnsiTheme="majorBidi" w:cstheme="majorBidi"/>
          <w:i/>
          <w:iCs/>
        </w:rPr>
        <w:t>ˁnḫ</w:t>
      </w:r>
      <w:proofErr w:type="spellEnd"/>
      <w:r w:rsidR="00AF3D72" w:rsidRPr="0032537F">
        <w:rPr>
          <w:rFonts w:asciiTheme="majorBidi" w:hAnsiTheme="majorBidi" w:cstheme="majorBidi"/>
          <w:i/>
          <w:iCs/>
        </w:rPr>
        <w:t>(=</w:t>
      </w:r>
      <w:proofErr w:type="spellStart"/>
      <w:r w:rsidR="00AF3D72" w:rsidRPr="0032537F">
        <w:rPr>
          <w:rFonts w:asciiTheme="majorBidi" w:hAnsiTheme="majorBidi" w:cstheme="majorBidi"/>
          <w:i/>
          <w:iCs/>
        </w:rPr>
        <w:t>i</w:t>
      </w:r>
      <w:proofErr w:type="spellEnd"/>
      <w:r w:rsidR="00AF3D72" w:rsidRPr="0032537F">
        <w:rPr>
          <w:rFonts w:asciiTheme="majorBidi" w:hAnsiTheme="majorBidi" w:cstheme="majorBidi"/>
          <w:i/>
          <w:iCs/>
        </w:rPr>
        <w:t>) mt=</w:t>
      </w:r>
      <w:proofErr w:type="spellStart"/>
      <w:r w:rsidR="00AF3D72" w:rsidRPr="0032537F">
        <w:rPr>
          <w:rFonts w:asciiTheme="majorBidi" w:hAnsiTheme="majorBidi" w:cstheme="majorBidi"/>
          <w:i/>
          <w:iCs/>
        </w:rPr>
        <w:t>i</w:t>
      </w:r>
      <w:proofErr w:type="spellEnd"/>
      <w:r w:rsidR="00AF3D72" w:rsidRPr="0032537F">
        <w:rPr>
          <w:rFonts w:asciiTheme="majorBidi" w:hAnsiTheme="majorBidi" w:cstheme="majorBidi"/>
          <w:i/>
          <w:iCs/>
        </w:rPr>
        <w:t xml:space="preserve"> ink </w:t>
      </w:r>
      <w:proofErr w:type="spellStart"/>
      <w:proofErr w:type="gramStart"/>
      <w:r w:rsidR="00AF3D72" w:rsidRPr="0032537F">
        <w:rPr>
          <w:rFonts w:asciiTheme="majorBidi" w:hAnsiTheme="majorBidi" w:cstheme="majorBidi"/>
          <w:i/>
          <w:iCs/>
        </w:rPr>
        <w:t>Wsir</w:t>
      </w:r>
      <w:proofErr w:type="spellEnd"/>
      <w:r w:rsidR="00AF3D72" w:rsidRPr="00BF7502">
        <w:rPr>
          <w:rFonts w:asciiTheme="majorBidi" w:hAnsiTheme="majorBidi" w:cstheme="majorBidi"/>
        </w:rPr>
        <w:t>)</w:t>
      </w:r>
      <w:r w:rsidRPr="00BF7502">
        <w:rPr>
          <w:rFonts w:asciiTheme="majorBidi" w:hAnsiTheme="majorBidi" w:cstheme="majorBidi"/>
        </w:rPr>
        <w:t>…</w:t>
      </w:r>
      <w:proofErr w:type="gramEnd"/>
      <w:r w:rsidRPr="00BF7502">
        <w:rPr>
          <w:rFonts w:asciiTheme="majorBidi" w:hAnsiTheme="majorBidi" w:cstheme="majorBidi"/>
        </w:rPr>
        <w:t xml:space="preserve"> I have gotten fat through you</w:t>
      </w:r>
      <w:r w:rsidR="001D200E" w:rsidRPr="00BF7502">
        <w:rPr>
          <w:rFonts w:asciiTheme="majorBidi" w:hAnsiTheme="majorBidi" w:cstheme="majorBidi"/>
        </w:rPr>
        <w:t xml:space="preserve"> (</w:t>
      </w:r>
      <w:r w:rsidR="001D200E" w:rsidRPr="0032537F">
        <w:rPr>
          <w:rFonts w:asciiTheme="majorBidi" w:hAnsiTheme="majorBidi" w:cstheme="majorBidi"/>
          <w:i/>
          <w:iCs/>
        </w:rPr>
        <w:t>ḏd3.n=</w:t>
      </w:r>
      <w:proofErr w:type="spellStart"/>
      <w:r w:rsidR="001D200E" w:rsidRPr="0032537F">
        <w:rPr>
          <w:rFonts w:asciiTheme="majorBidi" w:hAnsiTheme="majorBidi" w:cstheme="majorBidi"/>
          <w:i/>
          <w:iCs/>
        </w:rPr>
        <w:t>i</w:t>
      </w:r>
      <w:proofErr w:type="spellEnd"/>
      <w:r w:rsidR="001D200E" w:rsidRPr="0032537F">
        <w:rPr>
          <w:rFonts w:asciiTheme="majorBidi" w:hAnsiTheme="majorBidi" w:cstheme="majorBidi"/>
          <w:i/>
          <w:iCs/>
        </w:rPr>
        <w:t xml:space="preserve"> </w:t>
      </w:r>
      <w:proofErr w:type="spellStart"/>
      <w:r w:rsidR="001D200E" w:rsidRPr="0032537F">
        <w:rPr>
          <w:rFonts w:asciiTheme="majorBidi" w:hAnsiTheme="majorBidi" w:cstheme="majorBidi"/>
          <w:i/>
          <w:iCs/>
        </w:rPr>
        <w:t>im</w:t>
      </w:r>
      <w:proofErr w:type="spellEnd"/>
      <w:r w:rsidR="001D200E" w:rsidRPr="0032537F">
        <w:rPr>
          <w:rFonts w:asciiTheme="majorBidi" w:hAnsiTheme="majorBidi" w:cstheme="majorBidi"/>
          <w:i/>
          <w:iCs/>
        </w:rPr>
        <w:t>=k</w:t>
      </w:r>
      <w:r w:rsidR="001D200E" w:rsidRPr="00BF7502">
        <w:rPr>
          <w:rFonts w:asciiTheme="majorBidi" w:hAnsiTheme="majorBidi" w:cstheme="majorBidi"/>
        </w:rPr>
        <w:t>)</w:t>
      </w:r>
      <w:r w:rsidRPr="00BF7502">
        <w:rPr>
          <w:rFonts w:asciiTheme="majorBidi" w:hAnsiTheme="majorBidi" w:cstheme="majorBidi"/>
        </w:rPr>
        <w:t>, I have flourished through you</w:t>
      </w:r>
      <w:r w:rsidR="001D200E" w:rsidRPr="00BF7502">
        <w:rPr>
          <w:rFonts w:asciiTheme="majorBidi" w:hAnsiTheme="majorBidi" w:cstheme="majorBidi"/>
        </w:rPr>
        <w:t xml:space="preserve"> </w:t>
      </w:r>
      <w:r w:rsidR="001D200E" w:rsidRPr="0032537F">
        <w:rPr>
          <w:rFonts w:asciiTheme="majorBidi" w:hAnsiTheme="majorBidi" w:cstheme="majorBidi"/>
        </w:rPr>
        <w:t>(</w:t>
      </w:r>
      <w:proofErr w:type="spellStart"/>
      <w:r w:rsidR="001D200E" w:rsidRPr="0032537F">
        <w:rPr>
          <w:rFonts w:asciiTheme="majorBidi" w:hAnsiTheme="majorBidi" w:cstheme="majorBidi"/>
          <w:i/>
          <w:iCs/>
        </w:rPr>
        <w:t>rd.n</w:t>
      </w:r>
      <w:proofErr w:type="spellEnd"/>
      <w:r w:rsidR="001D200E" w:rsidRPr="0032537F">
        <w:rPr>
          <w:rFonts w:asciiTheme="majorBidi" w:hAnsiTheme="majorBidi" w:cstheme="majorBidi"/>
          <w:i/>
          <w:iCs/>
        </w:rPr>
        <w:t>=</w:t>
      </w:r>
      <w:proofErr w:type="spellStart"/>
      <w:r w:rsidR="001D200E" w:rsidRPr="0032537F">
        <w:rPr>
          <w:rFonts w:asciiTheme="majorBidi" w:hAnsiTheme="majorBidi" w:cstheme="majorBidi"/>
          <w:i/>
          <w:iCs/>
        </w:rPr>
        <w:t>i</w:t>
      </w:r>
      <w:proofErr w:type="spellEnd"/>
      <w:r w:rsidR="001D200E" w:rsidRPr="0032537F">
        <w:rPr>
          <w:rFonts w:asciiTheme="majorBidi" w:hAnsiTheme="majorBidi" w:cstheme="majorBidi"/>
          <w:i/>
          <w:iCs/>
        </w:rPr>
        <w:t xml:space="preserve"> </w:t>
      </w:r>
      <w:proofErr w:type="spellStart"/>
      <w:r w:rsidR="001D200E" w:rsidRPr="0032537F">
        <w:rPr>
          <w:rFonts w:asciiTheme="majorBidi" w:hAnsiTheme="majorBidi" w:cstheme="majorBidi"/>
          <w:i/>
          <w:iCs/>
        </w:rPr>
        <w:t>im</w:t>
      </w:r>
      <w:proofErr w:type="spellEnd"/>
      <w:r w:rsidR="001D200E" w:rsidRPr="0032537F">
        <w:rPr>
          <w:rFonts w:asciiTheme="majorBidi" w:hAnsiTheme="majorBidi" w:cstheme="majorBidi"/>
          <w:i/>
          <w:iCs/>
        </w:rPr>
        <w:t>=k</w:t>
      </w:r>
      <w:r w:rsidR="001D200E" w:rsidRPr="0032537F">
        <w:rPr>
          <w:rFonts w:asciiTheme="majorBidi" w:hAnsiTheme="majorBidi" w:cstheme="majorBidi"/>
        </w:rPr>
        <w:t>)</w:t>
      </w:r>
      <w:r w:rsidRPr="00BF7502">
        <w:rPr>
          <w:rFonts w:asciiTheme="majorBidi" w:hAnsiTheme="majorBidi" w:cstheme="majorBidi"/>
        </w:rPr>
        <w:t>, I have fallen through you</w:t>
      </w:r>
      <w:r w:rsidR="001D200E" w:rsidRPr="00BF7502">
        <w:rPr>
          <w:rFonts w:asciiTheme="majorBidi" w:hAnsiTheme="majorBidi" w:cstheme="majorBidi"/>
        </w:rPr>
        <w:t xml:space="preserve"> </w:t>
      </w:r>
      <w:r w:rsidR="001D200E" w:rsidRPr="0032537F">
        <w:rPr>
          <w:rFonts w:asciiTheme="majorBidi" w:hAnsiTheme="majorBidi" w:cstheme="majorBidi"/>
        </w:rPr>
        <w:t>(</w:t>
      </w:r>
      <w:proofErr w:type="spellStart"/>
      <w:r w:rsidR="001D200E" w:rsidRPr="0032537F">
        <w:rPr>
          <w:rFonts w:asciiTheme="majorBidi" w:hAnsiTheme="majorBidi" w:cstheme="majorBidi"/>
          <w:i/>
          <w:iCs/>
        </w:rPr>
        <w:t>ḫr.n</w:t>
      </w:r>
      <w:proofErr w:type="spellEnd"/>
      <w:r w:rsidR="001D200E" w:rsidRPr="0032537F">
        <w:rPr>
          <w:rFonts w:asciiTheme="majorBidi" w:hAnsiTheme="majorBidi" w:cstheme="majorBidi"/>
          <w:i/>
          <w:iCs/>
        </w:rPr>
        <w:t>=</w:t>
      </w:r>
      <w:proofErr w:type="spellStart"/>
      <w:r w:rsidR="001D200E" w:rsidRPr="0032537F">
        <w:rPr>
          <w:rFonts w:asciiTheme="majorBidi" w:hAnsiTheme="majorBidi" w:cstheme="majorBidi"/>
          <w:i/>
          <w:iCs/>
        </w:rPr>
        <w:t>i</w:t>
      </w:r>
      <w:proofErr w:type="spellEnd"/>
      <w:r w:rsidR="001D200E" w:rsidRPr="0032537F">
        <w:rPr>
          <w:rFonts w:asciiTheme="majorBidi" w:hAnsiTheme="majorBidi" w:cstheme="majorBidi"/>
          <w:i/>
          <w:iCs/>
        </w:rPr>
        <w:t xml:space="preserve"> </w:t>
      </w:r>
      <w:proofErr w:type="spellStart"/>
      <w:r w:rsidR="001D200E" w:rsidRPr="0032537F">
        <w:rPr>
          <w:rFonts w:asciiTheme="majorBidi" w:hAnsiTheme="majorBidi" w:cstheme="majorBidi"/>
          <w:i/>
          <w:iCs/>
        </w:rPr>
        <w:t>im</w:t>
      </w:r>
      <w:proofErr w:type="spellEnd"/>
      <w:r w:rsidR="001D200E" w:rsidRPr="0032537F">
        <w:rPr>
          <w:rFonts w:asciiTheme="majorBidi" w:hAnsiTheme="majorBidi" w:cstheme="majorBidi"/>
          <w:i/>
          <w:iCs/>
        </w:rPr>
        <w:t>=k</w:t>
      </w:r>
      <w:r w:rsidR="001D200E" w:rsidRPr="0032537F">
        <w:rPr>
          <w:rFonts w:asciiTheme="majorBidi" w:hAnsiTheme="majorBidi" w:cstheme="majorBidi"/>
        </w:rPr>
        <w:t>)</w:t>
      </w:r>
      <w:r w:rsidRPr="00BF7502">
        <w:rPr>
          <w:rFonts w:asciiTheme="majorBidi" w:hAnsiTheme="majorBidi" w:cstheme="majorBidi"/>
        </w:rPr>
        <w:t>, I have fallen on my side</w:t>
      </w:r>
      <w:r w:rsidR="001D200E" w:rsidRPr="00BF7502">
        <w:rPr>
          <w:rFonts w:asciiTheme="majorBidi" w:hAnsiTheme="majorBidi" w:cstheme="majorBidi"/>
        </w:rPr>
        <w:t xml:space="preserve"> </w:t>
      </w:r>
      <w:r w:rsidR="001D200E" w:rsidRPr="0032537F">
        <w:rPr>
          <w:rFonts w:asciiTheme="majorBidi" w:hAnsiTheme="majorBidi" w:cstheme="majorBidi"/>
        </w:rPr>
        <w:t>(</w:t>
      </w:r>
      <w:proofErr w:type="spellStart"/>
      <w:r w:rsidR="001D200E" w:rsidRPr="0032537F">
        <w:rPr>
          <w:rFonts w:asciiTheme="majorBidi" w:hAnsiTheme="majorBidi" w:cstheme="majorBidi"/>
          <w:i/>
          <w:iCs/>
        </w:rPr>
        <w:t>ḫr.n</w:t>
      </w:r>
      <w:proofErr w:type="spellEnd"/>
      <w:r w:rsidR="001D200E" w:rsidRPr="0032537F">
        <w:rPr>
          <w:rFonts w:asciiTheme="majorBidi" w:hAnsiTheme="majorBidi" w:cstheme="majorBidi"/>
          <w:i/>
          <w:iCs/>
        </w:rPr>
        <w:t>=</w:t>
      </w:r>
      <w:proofErr w:type="spellStart"/>
      <w:r w:rsidR="001D200E" w:rsidRPr="0032537F">
        <w:rPr>
          <w:rFonts w:asciiTheme="majorBidi" w:hAnsiTheme="majorBidi" w:cstheme="majorBidi"/>
          <w:i/>
          <w:iCs/>
        </w:rPr>
        <w:t>i</w:t>
      </w:r>
      <w:proofErr w:type="spellEnd"/>
      <w:r w:rsidR="001D200E" w:rsidRPr="0032537F">
        <w:rPr>
          <w:rFonts w:asciiTheme="majorBidi" w:hAnsiTheme="majorBidi" w:cstheme="majorBidi"/>
          <w:i/>
          <w:iCs/>
        </w:rPr>
        <w:t xml:space="preserve"> </w:t>
      </w:r>
      <w:proofErr w:type="spellStart"/>
      <w:r w:rsidR="001D200E" w:rsidRPr="0032537F">
        <w:rPr>
          <w:rFonts w:asciiTheme="majorBidi" w:hAnsiTheme="majorBidi" w:cstheme="majorBidi"/>
          <w:i/>
          <w:iCs/>
        </w:rPr>
        <w:t>ḥr</w:t>
      </w:r>
      <w:proofErr w:type="spellEnd"/>
      <w:r w:rsidR="001D200E" w:rsidRPr="0032537F">
        <w:rPr>
          <w:rFonts w:asciiTheme="majorBidi" w:hAnsiTheme="majorBidi" w:cstheme="majorBidi"/>
          <w:i/>
          <w:iCs/>
        </w:rPr>
        <w:t xml:space="preserve"> </w:t>
      </w:r>
      <w:proofErr w:type="spellStart"/>
      <w:r w:rsidR="001D200E" w:rsidRPr="0032537F">
        <w:rPr>
          <w:rFonts w:asciiTheme="majorBidi" w:hAnsiTheme="majorBidi" w:cstheme="majorBidi"/>
          <w:i/>
          <w:iCs/>
        </w:rPr>
        <w:t>gs</w:t>
      </w:r>
      <w:proofErr w:type="spellEnd"/>
      <w:r w:rsidR="001D200E" w:rsidRPr="0032537F">
        <w:rPr>
          <w:rFonts w:asciiTheme="majorBidi" w:hAnsiTheme="majorBidi" w:cstheme="majorBidi"/>
          <w:i/>
          <w:iCs/>
        </w:rPr>
        <w:t>=</w:t>
      </w:r>
      <w:proofErr w:type="spellStart"/>
      <w:r w:rsidR="001D200E" w:rsidRPr="0032537F">
        <w:rPr>
          <w:rFonts w:asciiTheme="majorBidi" w:hAnsiTheme="majorBidi" w:cstheme="majorBidi"/>
          <w:i/>
          <w:iCs/>
        </w:rPr>
        <w:t>i</w:t>
      </w:r>
      <w:proofErr w:type="spellEnd"/>
      <w:r w:rsidR="001D200E" w:rsidRPr="0032537F">
        <w:rPr>
          <w:rFonts w:asciiTheme="majorBidi" w:hAnsiTheme="majorBidi" w:cstheme="majorBidi"/>
        </w:rPr>
        <w:t>)</w:t>
      </w:r>
      <w:r w:rsidRPr="00BF7502">
        <w:rPr>
          <w:rFonts w:asciiTheme="majorBidi" w:hAnsiTheme="majorBidi" w:cstheme="majorBidi"/>
        </w:rPr>
        <w:t>, the gods live o</w:t>
      </w:r>
      <w:r w:rsidR="00EC0695" w:rsidRPr="00BF7502">
        <w:rPr>
          <w:rFonts w:asciiTheme="majorBidi" w:hAnsiTheme="majorBidi" w:cstheme="majorBidi"/>
        </w:rPr>
        <w:t>n me</w:t>
      </w:r>
      <w:r w:rsidR="001D200E" w:rsidRPr="00BF7502">
        <w:rPr>
          <w:rFonts w:asciiTheme="majorBidi" w:hAnsiTheme="majorBidi" w:cstheme="majorBidi"/>
        </w:rPr>
        <w:t xml:space="preserve"> </w:t>
      </w:r>
      <w:r w:rsidR="001D200E" w:rsidRPr="0032537F">
        <w:rPr>
          <w:rFonts w:asciiTheme="majorBidi" w:hAnsiTheme="majorBidi" w:cstheme="majorBidi"/>
        </w:rPr>
        <w:t>(</w:t>
      </w:r>
      <w:proofErr w:type="spellStart"/>
      <w:r w:rsidR="001D200E" w:rsidRPr="0032537F">
        <w:rPr>
          <w:rFonts w:asciiTheme="majorBidi" w:hAnsiTheme="majorBidi" w:cstheme="majorBidi"/>
          <w:i/>
          <w:iCs/>
        </w:rPr>
        <w:t>ˁnḫ</w:t>
      </w:r>
      <w:proofErr w:type="spellEnd"/>
      <w:r w:rsidR="001D200E" w:rsidRPr="0032537F">
        <w:rPr>
          <w:rFonts w:asciiTheme="majorBidi" w:hAnsiTheme="majorBidi" w:cstheme="majorBidi"/>
          <w:i/>
          <w:iCs/>
        </w:rPr>
        <w:t xml:space="preserve"> </w:t>
      </w:r>
      <w:proofErr w:type="spellStart"/>
      <w:r w:rsidR="001D200E" w:rsidRPr="0032537F">
        <w:rPr>
          <w:rFonts w:asciiTheme="majorBidi" w:hAnsiTheme="majorBidi" w:cstheme="majorBidi"/>
          <w:i/>
          <w:iCs/>
        </w:rPr>
        <w:t>nṯr.w</w:t>
      </w:r>
      <w:proofErr w:type="spellEnd"/>
      <w:r w:rsidR="001D200E" w:rsidRPr="0032537F">
        <w:rPr>
          <w:rFonts w:asciiTheme="majorBidi" w:hAnsiTheme="majorBidi" w:cstheme="majorBidi"/>
          <w:i/>
          <w:iCs/>
        </w:rPr>
        <w:t xml:space="preserve"> </w:t>
      </w:r>
      <w:proofErr w:type="spellStart"/>
      <w:r w:rsidR="001D200E" w:rsidRPr="0032537F">
        <w:rPr>
          <w:rFonts w:asciiTheme="majorBidi" w:hAnsiTheme="majorBidi" w:cstheme="majorBidi"/>
          <w:i/>
          <w:iCs/>
        </w:rPr>
        <w:t>im</w:t>
      </w:r>
      <w:proofErr w:type="spellEnd"/>
      <w:r w:rsidR="001D200E" w:rsidRPr="0032537F">
        <w:rPr>
          <w:rFonts w:asciiTheme="majorBidi" w:hAnsiTheme="majorBidi" w:cstheme="majorBidi"/>
          <w:i/>
          <w:iCs/>
        </w:rPr>
        <w:t>=</w:t>
      </w:r>
      <w:proofErr w:type="spellStart"/>
      <w:r w:rsidR="001D200E" w:rsidRPr="0032537F">
        <w:rPr>
          <w:rFonts w:asciiTheme="majorBidi" w:hAnsiTheme="majorBidi" w:cstheme="majorBidi"/>
          <w:i/>
          <w:iCs/>
        </w:rPr>
        <w:t>i</w:t>
      </w:r>
      <w:proofErr w:type="spellEnd"/>
      <w:r w:rsidR="001D200E" w:rsidRPr="0032537F">
        <w:rPr>
          <w:rFonts w:asciiTheme="majorBidi" w:hAnsiTheme="majorBidi" w:cstheme="majorBidi"/>
        </w:rPr>
        <w:t>)</w:t>
      </w:r>
      <w:r w:rsidR="00EC0695" w:rsidRPr="00BF7502">
        <w:rPr>
          <w:rFonts w:asciiTheme="majorBidi" w:hAnsiTheme="majorBidi" w:cstheme="majorBidi"/>
        </w:rPr>
        <w:t xml:space="preserve">. I live and grow as </w:t>
      </w:r>
      <w:proofErr w:type="spellStart"/>
      <w:r w:rsidR="00EC0695" w:rsidRPr="00BF7502">
        <w:rPr>
          <w:rFonts w:asciiTheme="majorBidi" w:hAnsiTheme="majorBidi" w:cstheme="majorBidi"/>
        </w:rPr>
        <w:t>Neper</w:t>
      </w:r>
      <w:proofErr w:type="spellEnd"/>
      <w:r w:rsidR="001D200E" w:rsidRPr="00BF7502">
        <w:rPr>
          <w:rFonts w:asciiTheme="majorBidi" w:hAnsiTheme="majorBidi" w:cstheme="majorBidi"/>
        </w:rPr>
        <w:t xml:space="preserve"> </w:t>
      </w:r>
      <w:r w:rsidR="001D200E" w:rsidRPr="0032537F">
        <w:rPr>
          <w:rFonts w:asciiTheme="majorBidi" w:hAnsiTheme="majorBidi" w:cstheme="majorBidi"/>
        </w:rPr>
        <w:t>(</w:t>
      </w:r>
      <w:proofErr w:type="spellStart"/>
      <w:r w:rsidR="001D200E" w:rsidRPr="0032537F">
        <w:rPr>
          <w:rFonts w:asciiTheme="majorBidi" w:hAnsiTheme="majorBidi" w:cstheme="majorBidi"/>
          <w:i/>
          <w:iCs/>
        </w:rPr>
        <w:t>ˁnḫ</w:t>
      </w:r>
      <w:proofErr w:type="spellEnd"/>
      <w:r w:rsidR="001D200E" w:rsidRPr="0032537F">
        <w:rPr>
          <w:rFonts w:asciiTheme="majorBidi" w:hAnsiTheme="majorBidi" w:cstheme="majorBidi"/>
          <w:i/>
          <w:iCs/>
        </w:rPr>
        <w:t>(=</w:t>
      </w:r>
      <w:proofErr w:type="spellStart"/>
      <w:r w:rsidR="001D200E" w:rsidRPr="0032537F">
        <w:rPr>
          <w:rFonts w:asciiTheme="majorBidi" w:hAnsiTheme="majorBidi" w:cstheme="majorBidi"/>
          <w:i/>
          <w:iCs/>
        </w:rPr>
        <w:t>i</w:t>
      </w:r>
      <w:proofErr w:type="spellEnd"/>
      <w:r w:rsidR="001D200E" w:rsidRPr="0032537F">
        <w:rPr>
          <w:rFonts w:asciiTheme="majorBidi" w:hAnsiTheme="majorBidi" w:cstheme="majorBidi"/>
          <w:i/>
          <w:iCs/>
        </w:rPr>
        <w:t xml:space="preserve">) </w:t>
      </w:r>
      <w:proofErr w:type="spellStart"/>
      <w:r w:rsidR="001D200E" w:rsidRPr="0032537F">
        <w:rPr>
          <w:rFonts w:asciiTheme="majorBidi" w:hAnsiTheme="majorBidi" w:cstheme="majorBidi"/>
          <w:i/>
          <w:iCs/>
        </w:rPr>
        <w:t>rd</w:t>
      </w:r>
      <w:proofErr w:type="spellEnd"/>
      <w:r w:rsidR="001D200E" w:rsidRPr="0032537F">
        <w:rPr>
          <w:rFonts w:asciiTheme="majorBidi" w:hAnsiTheme="majorBidi" w:cstheme="majorBidi"/>
          <w:i/>
          <w:iCs/>
        </w:rPr>
        <w:t>=</w:t>
      </w:r>
      <w:proofErr w:type="spellStart"/>
      <w:r w:rsidR="001D200E" w:rsidRPr="0032537F">
        <w:rPr>
          <w:rFonts w:asciiTheme="majorBidi" w:hAnsiTheme="majorBidi" w:cstheme="majorBidi"/>
          <w:i/>
          <w:iCs/>
        </w:rPr>
        <w:t>i</w:t>
      </w:r>
      <w:proofErr w:type="spellEnd"/>
      <w:r w:rsidR="001D200E" w:rsidRPr="0032537F">
        <w:rPr>
          <w:rFonts w:asciiTheme="majorBidi" w:hAnsiTheme="majorBidi" w:cstheme="majorBidi"/>
          <w:i/>
          <w:iCs/>
        </w:rPr>
        <w:t xml:space="preserve"> m </w:t>
      </w:r>
      <w:proofErr w:type="spellStart"/>
      <w:proofErr w:type="gramStart"/>
      <w:r w:rsidR="001D200E" w:rsidRPr="0032537F">
        <w:rPr>
          <w:rFonts w:asciiTheme="majorBidi" w:hAnsiTheme="majorBidi" w:cstheme="majorBidi"/>
          <w:i/>
          <w:iCs/>
        </w:rPr>
        <w:t>Npr</w:t>
      </w:r>
      <w:proofErr w:type="spellEnd"/>
      <w:r w:rsidR="001D200E" w:rsidRPr="0032537F">
        <w:rPr>
          <w:rFonts w:asciiTheme="majorBidi" w:hAnsiTheme="majorBidi" w:cstheme="majorBidi"/>
        </w:rPr>
        <w:t>)</w:t>
      </w:r>
      <w:r w:rsidR="0068347E" w:rsidRPr="00BF7502">
        <w:rPr>
          <w:rFonts w:asciiTheme="majorBidi" w:hAnsiTheme="majorBidi" w:cstheme="majorBidi"/>
        </w:rPr>
        <w:t>…</w:t>
      </w:r>
      <w:proofErr w:type="gramEnd"/>
      <w:r w:rsidRPr="00BF7502">
        <w:rPr>
          <w:rFonts w:asciiTheme="majorBidi" w:hAnsiTheme="majorBidi" w:cstheme="majorBidi"/>
        </w:rPr>
        <w:t xml:space="preserve"> I </w:t>
      </w:r>
      <w:proofErr w:type="gramStart"/>
      <w:r w:rsidR="00EC0695" w:rsidRPr="00BF7502">
        <w:rPr>
          <w:rFonts w:asciiTheme="majorBidi" w:hAnsiTheme="majorBidi" w:cstheme="majorBidi"/>
        </w:rPr>
        <w:t>live</w:t>
      </w:r>
      <w:proofErr w:type="gramEnd"/>
      <w:r w:rsidR="00EC0695" w:rsidRPr="00BF7502">
        <w:rPr>
          <w:rFonts w:asciiTheme="majorBidi" w:hAnsiTheme="majorBidi" w:cstheme="majorBidi"/>
        </w:rPr>
        <w:t xml:space="preserve"> and I die, for I am emmer</w:t>
      </w:r>
      <w:r w:rsidR="001D200E" w:rsidRPr="00BF7502">
        <w:rPr>
          <w:rFonts w:asciiTheme="majorBidi" w:hAnsiTheme="majorBidi" w:cstheme="majorBidi"/>
        </w:rPr>
        <w:t xml:space="preserve"> </w:t>
      </w:r>
      <w:r w:rsidR="001D200E" w:rsidRPr="0032537F">
        <w:rPr>
          <w:rFonts w:asciiTheme="majorBidi" w:hAnsiTheme="majorBidi" w:cstheme="majorBidi"/>
        </w:rPr>
        <w:t>(</w:t>
      </w:r>
      <w:proofErr w:type="spellStart"/>
      <w:r w:rsidR="001D200E" w:rsidRPr="0032537F">
        <w:rPr>
          <w:rFonts w:asciiTheme="majorBidi" w:hAnsiTheme="majorBidi" w:cstheme="majorBidi"/>
          <w:i/>
          <w:iCs/>
        </w:rPr>
        <w:t>ˁnḫ</w:t>
      </w:r>
      <w:proofErr w:type="spellEnd"/>
      <w:r w:rsidR="001D200E" w:rsidRPr="0032537F">
        <w:rPr>
          <w:rFonts w:asciiTheme="majorBidi" w:hAnsiTheme="majorBidi" w:cstheme="majorBidi"/>
          <w:i/>
          <w:iCs/>
        </w:rPr>
        <w:t>(=</w:t>
      </w:r>
      <w:proofErr w:type="spellStart"/>
      <w:r w:rsidR="001D200E" w:rsidRPr="0032537F">
        <w:rPr>
          <w:rFonts w:asciiTheme="majorBidi" w:hAnsiTheme="majorBidi" w:cstheme="majorBidi"/>
          <w:i/>
          <w:iCs/>
        </w:rPr>
        <w:t>i</w:t>
      </w:r>
      <w:proofErr w:type="spellEnd"/>
      <w:r w:rsidR="001D200E" w:rsidRPr="0032537F">
        <w:rPr>
          <w:rFonts w:asciiTheme="majorBidi" w:hAnsiTheme="majorBidi" w:cstheme="majorBidi"/>
          <w:i/>
          <w:iCs/>
        </w:rPr>
        <w:t>) mt=</w:t>
      </w:r>
      <w:proofErr w:type="spellStart"/>
      <w:r w:rsidR="001D200E" w:rsidRPr="0032537F">
        <w:rPr>
          <w:rFonts w:asciiTheme="majorBidi" w:hAnsiTheme="majorBidi" w:cstheme="majorBidi"/>
          <w:i/>
          <w:iCs/>
        </w:rPr>
        <w:t>i</w:t>
      </w:r>
      <w:proofErr w:type="spellEnd"/>
      <w:r w:rsidR="001D200E" w:rsidRPr="0032537F">
        <w:rPr>
          <w:rFonts w:asciiTheme="majorBidi" w:hAnsiTheme="majorBidi" w:cstheme="majorBidi"/>
          <w:i/>
          <w:iCs/>
        </w:rPr>
        <w:t xml:space="preserve"> ink </w:t>
      </w:r>
      <w:proofErr w:type="spellStart"/>
      <w:r w:rsidR="001D200E" w:rsidRPr="0032537F">
        <w:rPr>
          <w:rFonts w:asciiTheme="majorBidi" w:hAnsiTheme="majorBidi" w:cstheme="majorBidi"/>
          <w:i/>
          <w:iCs/>
        </w:rPr>
        <w:t>bdt</w:t>
      </w:r>
      <w:proofErr w:type="spellEnd"/>
      <w:r w:rsidR="001D200E" w:rsidRPr="0032537F">
        <w:rPr>
          <w:rFonts w:asciiTheme="majorBidi" w:hAnsiTheme="majorBidi" w:cstheme="majorBidi"/>
        </w:rPr>
        <w:t>)</w:t>
      </w:r>
      <w:r w:rsidR="00EC0695" w:rsidRPr="00BF7502">
        <w:rPr>
          <w:rFonts w:asciiTheme="majorBidi" w:hAnsiTheme="majorBidi" w:cstheme="majorBidi"/>
        </w:rPr>
        <w:t>.</w:t>
      </w:r>
      <w:r w:rsidR="00953ECA" w:rsidRPr="00BF7502">
        <w:rPr>
          <w:rStyle w:val="FootnoteReference"/>
          <w:rFonts w:asciiTheme="majorBidi" w:hAnsiTheme="majorBidi" w:cstheme="majorBidi"/>
        </w:rPr>
        <w:t xml:space="preserve"> </w:t>
      </w:r>
      <w:r w:rsidR="00953ECA" w:rsidRPr="00BF7502">
        <w:rPr>
          <w:rStyle w:val="FootnoteReference"/>
          <w:rFonts w:asciiTheme="majorBidi" w:hAnsiTheme="majorBidi" w:cstheme="majorBidi"/>
        </w:rPr>
        <w:footnoteReference w:id="13"/>
      </w:r>
      <w:r w:rsidR="009332E9" w:rsidRPr="00430D32">
        <w:rPr>
          <w:rFonts w:asciiTheme="majorBidi" w:hAnsiTheme="majorBidi" w:cstheme="majorBidi"/>
        </w:rPr>
        <w:t xml:space="preserve"> </w:t>
      </w:r>
    </w:p>
    <w:p w14:paraId="53476225" w14:textId="51CF8479" w:rsidR="00B23C29" w:rsidRPr="001D1531" w:rsidRDefault="0068347E">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Here, t</w:t>
      </w:r>
      <w:r w:rsidR="00D07A76">
        <w:rPr>
          <w:rFonts w:asciiTheme="majorBidi" w:hAnsiTheme="majorBidi" w:cstheme="majorBidi"/>
          <w:sz w:val="24"/>
          <w:szCs w:val="24"/>
        </w:rPr>
        <w:t>he agricultural cycle</w:t>
      </w:r>
      <w:r w:rsidR="00632ECE">
        <w:rPr>
          <w:rFonts w:asciiTheme="majorBidi" w:hAnsiTheme="majorBidi" w:cstheme="majorBidi"/>
          <w:sz w:val="24"/>
          <w:szCs w:val="24"/>
        </w:rPr>
        <w:t xml:space="preserve"> of the wheat</w:t>
      </w:r>
      <w:r w:rsidR="00F45476">
        <w:rPr>
          <w:rFonts w:asciiTheme="majorBidi" w:hAnsiTheme="majorBidi" w:cstheme="majorBidi"/>
          <w:sz w:val="24"/>
          <w:szCs w:val="24"/>
        </w:rPr>
        <w:t>—</w:t>
      </w:r>
      <w:r w:rsidR="001D1531">
        <w:rPr>
          <w:rFonts w:asciiTheme="majorBidi" w:hAnsiTheme="majorBidi" w:cstheme="majorBidi"/>
          <w:sz w:val="24"/>
          <w:szCs w:val="24"/>
        </w:rPr>
        <w:t>from its growth to its</w:t>
      </w:r>
      <w:r w:rsidR="001D1531" w:rsidRPr="001D1531">
        <w:rPr>
          <w:rFonts w:asciiTheme="majorBidi" w:hAnsiTheme="majorBidi" w:cstheme="majorBidi"/>
          <w:sz w:val="24"/>
          <w:szCs w:val="24"/>
        </w:rPr>
        <w:t xml:space="preserve"> ripening</w:t>
      </w:r>
      <w:r w:rsidR="00A31F00">
        <w:rPr>
          <w:rFonts w:asciiTheme="majorBidi" w:hAnsiTheme="majorBidi" w:cstheme="majorBidi"/>
          <w:sz w:val="24"/>
          <w:szCs w:val="24"/>
        </w:rPr>
        <w:t xml:space="preserve"> (</w:t>
      </w:r>
      <w:r w:rsidR="00841FA8">
        <w:rPr>
          <w:rFonts w:asciiTheme="majorBidi" w:hAnsiTheme="majorBidi" w:cstheme="majorBidi"/>
          <w:sz w:val="24"/>
          <w:szCs w:val="24"/>
        </w:rPr>
        <w:t>“</w:t>
      </w:r>
      <w:r w:rsidR="00A31F00">
        <w:rPr>
          <w:rFonts w:asciiTheme="majorBidi" w:hAnsiTheme="majorBidi" w:cstheme="majorBidi"/>
          <w:sz w:val="24"/>
          <w:szCs w:val="24"/>
        </w:rPr>
        <w:t>I live</w:t>
      </w:r>
      <w:r w:rsidR="00841FA8">
        <w:rPr>
          <w:rFonts w:asciiTheme="majorBidi" w:hAnsiTheme="majorBidi" w:cstheme="majorBidi"/>
          <w:sz w:val="24"/>
          <w:szCs w:val="24"/>
        </w:rPr>
        <w:t>”</w:t>
      </w:r>
      <w:r w:rsidR="00DF4D6E">
        <w:rPr>
          <w:rFonts w:asciiTheme="majorBidi" w:hAnsiTheme="majorBidi" w:cstheme="majorBidi"/>
          <w:sz w:val="24"/>
          <w:szCs w:val="24"/>
        </w:rPr>
        <w:t xml:space="preserve"> / “</w:t>
      </w:r>
      <w:r w:rsidR="00DF4D6E" w:rsidRPr="00BF7502">
        <w:rPr>
          <w:rFonts w:asciiTheme="majorBidi" w:hAnsiTheme="majorBidi" w:cstheme="majorBidi"/>
        </w:rPr>
        <w:t>I have flourished through you</w:t>
      </w:r>
      <w:r w:rsidR="00DF4D6E">
        <w:rPr>
          <w:rFonts w:asciiTheme="majorBidi" w:hAnsiTheme="majorBidi" w:cstheme="majorBidi"/>
          <w:sz w:val="24"/>
          <w:szCs w:val="24"/>
        </w:rPr>
        <w:t>”</w:t>
      </w:r>
      <w:r w:rsidR="00A31F00">
        <w:rPr>
          <w:rFonts w:asciiTheme="majorBidi" w:hAnsiTheme="majorBidi" w:cstheme="majorBidi"/>
          <w:sz w:val="24"/>
          <w:szCs w:val="24"/>
        </w:rPr>
        <w:t>)</w:t>
      </w:r>
      <w:r w:rsidR="001D1531" w:rsidRPr="001D1531">
        <w:rPr>
          <w:rFonts w:asciiTheme="majorBidi" w:hAnsiTheme="majorBidi" w:cstheme="majorBidi"/>
          <w:sz w:val="24"/>
          <w:szCs w:val="24"/>
        </w:rPr>
        <w:t xml:space="preserve"> and the spread of </w:t>
      </w:r>
      <w:r w:rsidR="001D1531">
        <w:rPr>
          <w:rFonts w:asciiTheme="majorBidi" w:hAnsiTheme="majorBidi" w:cstheme="majorBidi"/>
          <w:sz w:val="24"/>
          <w:szCs w:val="24"/>
        </w:rPr>
        <w:t>its</w:t>
      </w:r>
      <w:r w:rsidR="001D1531" w:rsidRPr="001D1531">
        <w:rPr>
          <w:rFonts w:asciiTheme="majorBidi" w:hAnsiTheme="majorBidi" w:cstheme="majorBidi"/>
          <w:sz w:val="24"/>
          <w:szCs w:val="24"/>
        </w:rPr>
        <w:t xml:space="preserve"> seeds on the ground</w:t>
      </w:r>
      <w:r w:rsidR="00DF4D6E">
        <w:rPr>
          <w:rFonts w:asciiTheme="majorBidi" w:hAnsiTheme="majorBidi" w:cstheme="majorBidi"/>
          <w:sz w:val="24"/>
          <w:szCs w:val="24"/>
        </w:rPr>
        <w:t xml:space="preserve"> following its ripening</w:t>
      </w:r>
      <w:r w:rsidR="00A31F00">
        <w:rPr>
          <w:rFonts w:asciiTheme="majorBidi" w:hAnsiTheme="majorBidi" w:cstheme="majorBidi"/>
          <w:sz w:val="24"/>
          <w:szCs w:val="24"/>
        </w:rPr>
        <w:t xml:space="preserve"> (</w:t>
      </w:r>
      <w:r w:rsidR="00841FA8">
        <w:rPr>
          <w:rFonts w:asciiTheme="majorBidi" w:hAnsiTheme="majorBidi" w:cstheme="majorBidi"/>
          <w:sz w:val="24"/>
          <w:szCs w:val="24"/>
        </w:rPr>
        <w:t>“</w:t>
      </w:r>
      <w:r w:rsidR="00A31F00">
        <w:rPr>
          <w:rFonts w:asciiTheme="majorBidi" w:hAnsiTheme="majorBidi" w:cstheme="majorBidi"/>
          <w:sz w:val="24"/>
          <w:szCs w:val="24"/>
        </w:rPr>
        <w:t>and I die</w:t>
      </w:r>
      <w:r w:rsidR="00DF4D6E">
        <w:rPr>
          <w:rFonts w:asciiTheme="majorBidi" w:hAnsiTheme="majorBidi" w:cstheme="majorBidi"/>
          <w:sz w:val="24"/>
          <w:szCs w:val="24"/>
        </w:rPr>
        <w:t>” / “</w:t>
      </w:r>
      <w:r w:rsidR="00DF4D6E" w:rsidRPr="00BF7502">
        <w:rPr>
          <w:rFonts w:asciiTheme="majorBidi" w:hAnsiTheme="majorBidi" w:cstheme="majorBidi"/>
        </w:rPr>
        <w:t>I have fallen through you</w:t>
      </w:r>
      <w:r w:rsidR="00841FA8">
        <w:rPr>
          <w:rFonts w:asciiTheme="majorBidi" w:hAnsiTheme="majorBidi" w:cstheme="majorBidi"/>
          <w:sz w:val="24"/>
          <w:szCs w:val="24"/>
        </w:rPr>
        <w:t>”</w:t>
      </w:r>
      <w:r w:rsidR="00A31F00">
        <w:rPr>
          <w:rFonts w:asciiTheme="majorBidi" w:hAnsiTheme="majorBidi" w:cstheme="majorBidi"/>
          <w:sz w:val="24"/>
          <w:szCs w:val="24"/>
        </w:rPr>
        <w:t>)</w:t>
      </w:r>
      <w:r w:rsidR="00F45476">
        <w:rPr>
          <w:rFonts w:asciiTheme="majorBidi" w:hAnsiTheme="majorBidi" w:cstheme="majorBidi"/>
          <w:sz w:val="24"/>
          <w:szCs w:val="24"/>
        </w:rPr>
        <w:t>—</w:t>
      </w:r>
      <w:r w:rsidR="00EC0695">
        <w:rPr>
          <w:rFonts w:asciiTheme="majorBidi" w:hAnsiTheme="majorBidi" w:cstheme="majorBidi"/>
          <w:sz w:val="24"/>
          <w:szCs w:val="24"/>
        </w:rPr>
        <w:t xml:space="preserve">is </w:t>
      </w:r>
      <w:r w:rsidR="00C6460E">
        <w:rPr>
          <w:rFonts w:asciiTheme="majorBidi" w:hAnsiTheme="majorBidi" w:cstheme="majorBidi"/>
          <w:sz w:val="24"/>
          <w:szCs w:val="24"/>
        </w:rPr>
        <w:t>framed in terms of</w:t>
      </w:r>
      <w:r w:rsidR="009332E9">
        <w:rPr>
          <w:rFonts w:asciiTheme="majorBidi" w:hAnsiTheme="majorBidi" w:cstheme="majorBidi"/>
          <w:sz w:val="24"/>
          <w:szCs w:val="24"/>
        </w:rPr>
        <w:t xml:space="preserve"> </w:t>
      </w:r>
      <w:r w:rsidR="00D07A76">
        <w:rPr>
          <w:rFonts w:asciiTheme="majorBidi" w:hAnsiTheme="majorBidi" w:cstheme="majorBidi"/>
          <w:sz w:val="24"/>
          <w:szCs w:val="24"/>
        </w:rPr>
        <w:t xml:space="preserve">the myth of </w:t>
      </w:r>
      <w:r w:rsidR="00EC0695">
        <w:rPr>
          <w:rFonts w:asciiTheme="majorBidi" w:hAnsiTheme="majorBidi" w:cstheme="majorBidi"/>
          <w:sz w:val="24"/>
          <w:szCs w:val="24"/>
        </w:rPr>
        <w:t>Osiris</w:t>
      </w:r>
      <w:r w:rsidR="00A31F00">
        <w:rPr>
          <w:rFonts w:asciiTheme="majorBidi" w:hAnsiTheme="majorBidi" w:cstheme="majorBidi"/>
          <w:sz w:val="24"/>
          <w:szCs w:val="24"/>
        </w:rPr>
        <w:t xml:space="preserve"> (</w:t>
      </w:r>
      <w:r w:rsidR="00841FA8">
        <w:rPr>
          <w:rFonts w:asciiTheme="majorBidi" w:hAnsiTheme="majorBidi" w:cstheme="majorBidi"/>
          <w:sz w:val="24"/>
          <w:szCs w:val="24"/>
        </w:rPr>
        <w:t>“</w:t>
      </w:r>
      <w:r w:rsidR="00A31F00">
        <w:rPr>
          <w:rFonts w:asciiTheme="majorBidi" w:hAnsiTheme="majorBidi" w:cstheme="majorBidi"/>
          <w:sz w:val="24"/>
          <w:szCs w:val="24"/>
        </w:rPr>
        <w:t>I am Osiris</w:t>
      </w:r>
      <w:r w:rsidR="00841FA8">
        <w:rPr>
          <w:rFonts w:asciiTheme="majorBidi" w:hAnsiTheme="majorBidi" w:cstheme="majorBidi"/>
          <w:sz w:val="24"/>
          <w:szCs w:val="24"/>
        </w:rPr>
        <w:t>”</w:t>
      </w:r>
      <w:r w:rsidR="00A31F00">
        <w:rPr>
          <w:rFonts w:asciiTheme="majorBidi" w:hAnsiTheme="majorBidi" w:cstheme="majorBidi"/>
          <w:sz w:val="24"/>
          <w:szCs w:val="24"/>
        </w:rPr>
        <w:t>)</w:t>
      </w:r>
      <w:r w:rsidR="00BA1F14">
        <w:rPr>
          <w:rFonts w:asciiTheme="majorBidi" w:hAnsiTheme="majorBidi" w:cstheme="majorBidi"/>
          <w:sz w:val="24"/>
          <w:szCs w:val="24"/>
        </w:rPr>
        <w:t>,</w:t>
      </w:r>
      <w:r w:rsidR="00A8103C">
        <w:rPr>
          <w:rFonts w:asciiTheme="majorBidi" w:hAnsiTheme="majorBidi" w:cstheme="majorBidi"/>
          <w:sz w:val="24"/>
          <w:szCs w:val="24"/>
        </w:rPr>
        <w:t xml:space="preserve"> who </w:t>
      </w:r>
      <w:r w:rsidR="0093014C">
        <w:rPr>
          <w:rFonts w:asciiTheme="majorBidi" w:hAnsiTheme="majorBidi" w:cstheme="majorBidi"/>
          <w:sz w:val="24"/>
          <w:szCs w:val="24"/>
        </w:rPr>
        <w:t>was</w:t>
      </w:r>
      <w:r w:rsidR="00C6460E">
        <w:rPr>
          <w:rFonts w:asciiTheme="majorBidi" w:hAnsiTheme="majorBidi" w:cstheme="majorBidi"/>
          <w:sz w:val="24"/>
          <w:szCs w:val="24"/>
        </w:rPr>
        <w:t xml:space="preserve"> </w:t>
      </w:r>
      <w:r>
        <w:rPr>
          <w:rFonts w:asciiTheme="majorBidi" w:hAnsiTheme="majorBidi" w:cstheme="majorBidi"/>
          <w:sz w:val="24"/>
          <w:szCs w:val="24"/>
        </w:rPr>
        <w:t xml:space="preserve">murdered </w:t>
      </w:r>
      <w:r w:rsidR="00A8103C">
        <w:rPr>
          <w:rFonts w:asciiTheme="majorBidi" w:hAnsiTheme="majorBidi" w:cstheme="majorBidi"/>
          <w:sz w:val="24"/>
          <w:szCs w:val="24"/>
        </w:rPr>
        <w:t xml:space="preserve">and dismembered </w:t>
      </w:r>
      <w:r>
        <w:rPr>
          <w:rFonts w:asciiTheme="majorBidi" w:hAnsiTheme="majorBidi" w:cstheme="majorBidi"/>
          <w:sz w:val="24"/>
          <w:szCs w:val="24"/>
        </w:rPr>
        <w:t xml:space="preserve">by </w:t>
      </w:r>
      <w:r w:rsidR="007A71C0">
        <w:rPr>
          <w:rFonts w:asciiTheme="majorBidi" w:hAnsiTheme="majorBidi" w:cstheme="majorBidi"/>
          <w:sz w:val="24"/>
          <w:szCs w:val="24"/>
        </w:rPr>
        <w:t>his brother</w:t>
      </w:r>
      <w:r w:rsidR="00BA1F14" w:rsidRPr="00BA1F14">
        <w:rPr>
          <w:rFonts w:asciiTheme="majorBidi" w:hAnsiTheme="majorBidi" w:cstheme="majorBidi"/>
          <w:sz w:val="24"/>
          <w:szCs w:val="24"/>
        </w:rPr>
        <w:t xml:space="preserve"> </w:t>
      </w:r>
      <w:r w:rsidR="00BA1F14">
        <w:rPr>
          <w:rFonts w:asciiTheme="majorBidi" w:hAnsiTheme="majorBidi" w:cstheme="majorBidi"/>
          <w:sz w:val="24"/>
          <w:szCs w:val="24"/>
        </w:rPr>
        <w:t>Seth</w:t>
      </w:r>
      <w:r w:rsidR="007A1477">
        <w:rPr>
          <w:rFonts w:asciiTheme="majorBidi" w:hAnsiTheme="majorBidi" w:cstheme="majorBidi"/>
          <w:sz w:val="24"/>
          <w:szCs w:val="24"/>
        </w:rPr>
        <w:t xml:space="preserve"> and </w:t>
      </w:r>
      <w:r w:rsidR="007A1477">
        <w:rPr>
          <w:rFonts w:asciiTheme="majorBidi" w:hAnsiTheme="majorBidi" w:cstheme="majorBidi"/>
          <w:sz w:val="24"/>
          <w:szCs w:val="24"/>
        </w:rPr>
        <w:lastRenderedPageBreak/>
        <w:t>became</w:t>
      </w:r>
      <w:r w:rsidR="00D05743">
        <w:rPr>
          <w:rFonts w:asciiTheme="majorBidi" w:hAnsiTheme="majorBidi" w:cstheme="majorBidi"/>
          <w:sz w:val="24"/>
          <w:szCs w:val="24"/>
        </w:rPr>
        <w:t xml:space="preserve"> lord of the underworld</w:t>
      </w:r>
      <w:r>
        <w:rPr>
          <w:rFonts w:asciiTheme="majorBidi" w:hAnsiTheme="majorBidi" w:cstheme="majorBidi"/>
          <w:sz w:val="24"/>
          <w:szCs w:val="24"/>
        </w:rPr>
        <w:t>.</w:t>
      </w:r>
      <w:r w:rsidR="00775B76">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w:t>
      </w:r>
      <w:r w:rsidR="00A31F00">
        <w:rPr>
          <w:rFonts w:asciiTheme="majorBidi" w:hAnsiTheme="majorBidi" w:cstheme="majorBidi"/>
          <w:sz w:val="24"/>
          <w:szCs w:val="24"/>
        </w:rPr>
        <w:t xml:space="preserve">The </w:t>
      </w:r>
      <w:r w:rsidR="00900C0E">
        <w:rPr>
          <w:rFonts w:asciiTheme="majorBidi" w:hAnsiTheme="majorBidi" w:cstheme="majorBidi"/>
          <w:sz w:val="24"/>
          <w:szCs w:val="24"/>
        </w:rPr>
        <w:t>falling of seeds to the ground, just before the emmer</w:t>
      </w:r>
      <w:r w:rsidR="00826D3F">
        <w:rPr>
          <w:rFonts w:asciiTheme="majorBidi" w:hAnsiTheme="majorBidi" w:cstheme="majorBidi"/>
          <w:sz w:val="24"/>
          <w:szCs w:val="24"/>
        </w:rPr>
        <w:t>’</w:t>
      </w:r>
      <w:r w:rsidR="00900C0E">
        <w:rPr>
          <w:rFonts w:asciiTheme="majorBidi" w:hAnsiTheme="majorBidi" w:cstheme="majorBidi"/>
          <w:sz w:val="24"/>
          <w:szCs w:val="24"/>
        </w:rPr>
        <w:t>s withering</w:t>
      </w:r>
      <w:r w:rsidR="00633532">
        <w:rPr>
          <w:rFonts w:asciiTheme="majorBidi" w:hAnsiTheme="majorBidi" w:cstheme="majorBidi"/>
          <w:sz w:val="24"/>
          <w:szCs w:val="24"/>
        </w:rPr>
        <w:t>,</w:t>
      </w:r>
      <w:r w:rsidR="00900C0E">
        <w:rPr>
          <w:rFonts w:asciiTheme="majorBidi" w:hAnsiTheme="majorBidi" w:cstheme="majorBidi"/>
          <w:sz w:val="24"/>
          <w:szCs w:val="24"/>
        </w:rPr>
        <w:t xml:space="preserve"> is depicted by the phrase</w:t>
      </w:r>
      <w:r w:rsidR="00D07A76">
        <w:rPr>
          <w:rFonts w:asciiTheme="majorBidi" w:hAnsiTheme="majorBidi" w:cstheme="majorBidi"/>
          <w:sz w:val="24"/>
          <w:szCs w:val="24"/>
        </w:rPr>
        <w:t xml:space="preserve"> </w:t>
      </w:r>
      <w:r w:rsidR="0036096A">
        <w:rPr>
          <w:rFonts w:asciiTheme="majorBidi" w:hAnsiTheme="majorBidi" w:cstheme="majorBidi"/>
          <w:sz w:val="24"/>
          <w:szCs w:val="24"/>
        </w:rPr>
        <w:t>“</w:t>
      </w:r>
      <w:r w:rsidR="00D07A76">
        <w:rPr>
          <w:rFonts w:asciiTheme="majorBidi" w:hAnsiTheme="majorBidi" w:cstheme="majorBidi"/>
          <w:sz w:val="24"/>
          <w:szCs w:val="24"/>
        </w:rPr>
        <w:t xml:space="preserve">falling on </w:t>
      </w:r>
      <w:r w:rsidR="00650F50">
        <w:rPr>
          <w:rFonts w:asciiTheme="majorBidi" w:hAnsiTheme="majorBidi" w:cstheme="majorBidi"/>
          <w:sz w:val="24"/>
          <w:szCs w:val="24"/>
        </w:rPr>
        <w:t xml:space="preserve">its </w:t>
      </w:r>
      <w:r w:rsidR="00D07A76">
        <w:rPr>
          <w:rFonts w:asciiTheme="majorBidi" w:hAnsiTheme="majorBidi" w:cstheme="majorBidi"/>
          <w:sz w:val="24"/>
          <w:szCs w:val="24"/>
        </w:rPr>
        <w:t>side</w:t>
      </w:r>
      <w:r w:rsidR="0036096A">
        <w:rPr>
          <w:rFonts w:asciiTheme="majorBidi" w:hAnsiTheme="majorBidi" w:cstheme="majorBidi"/>
          <w:sz w:val="24"/>
          <w:szCs w:val="24"/>
        </w:rPr>
        <w:t>”</w:t>
      </w:r>
      <w:r w:rsidR="009332E9">
        <w:rPr>
          <w:rFonts w:asciiTheme="majorBidi" w:hAnsiTheme="majorBidi" w:cstheme="majorBidi"/>
          <w:sz w:val="24"/>
          <w:szCs w:val="24"/>
        </w:rPr>
        <w:t xml:space="preserve"> </w:t>
      </w:r>
      <w:r w:rsidR="00D05743">
        <w:rPr>
          <w:rFonts w:asciiTheme="majorBidi" w:hAnsiTheme="majorBidi" w:cstheme="majorBidi"/>
          <w:sz w:val="24"/>
          <w:szCs w:val="24"/>
        </w:rPr>
        <w:t xml:space="preserve">which </w:t>
      </w:r>
      <w:r w:rsidR="00CA0A9E">
        <w:rPr>
          <w:rFonts w:asciiTheme="majorBidi" w:hAnsiTheme="majorBidi" w:cstheme="majorBidi"/>
          <w:sz w:val="24"/>
          <w:szCs w:val="24"/>
        </w:rPr>
        <w:t xml:space="preserve">is often used in conjunction with </w:t>
      </w:r>
      <w:r w:rsidR="00EC0695" w:rsidRPr="00F77E40">
        <w:rPr>
          <w:rFonts w:asciiTheme="majorBidi" w:hAnsiTheme="majorBidi" w:cstheme="majorBidi"/>
          <w:sz w:val="24"/>
          <w:szCs w:val="24"/>
        </w:rPr>
        <w:t>Osiris</w:t>
      </w:r>
      <w:r w:rsidR="0036096A">
        <w:rPr>
          <w:rFonts w:asciiTheme="majorBidi" w:hAnsiTheme="majorBidi" w:cstheme="majorBidi"/>
          <w:sz w:val="24"/>
          <w:szCs w:val="24"/>
        </w:rPr>
        <w:t>’</w:t>
      </w:r>
      <w:r w:rsidR="00EB24C9">
        <w:rPr>
          <w:rFonts w:asciiTheme="majorBidi" w:hAnsiTheme="majorBidi" w:cstheme="majorBidi"/>
          <w:sz w:val="24"/>
          <w:szCs w:val="24"/>
        </w:rPr>
        <w:t xml:space="preserve"> </w:t>
      </w:r>
      <w:r w:rsidR="00EB24C9" w:rsidRPr="001D1531">
        <w:rPr>
          <w:rFonts w:asciiTheme="majorBidi" w:hAnsiTheme="majorBidi" w:cstheme="majorBidi"/>
          <w:sz w:val="24"/>
          <w:szCs w:val="24"/>
        </w:rPr>
        <w:t>violent</w:t>
      </w:r>
      <w:r w:rsidR="009332E9" w:rsidRPr="001D1531">
        <w:rPr>
          <w:rFonts w:asciiTheme="majorBidi" w:hAnsiTheme="majorBidi" w:cstheme="majorBidi"/>
          <w:sz w:val="24"/>
          <w:szCs w:val="24"/>
        </w:rPr>
        <w:t xml:space="preserve"> </w:t>
      </w:r>
      <w:r w:rsidR="00D07A76" w:rsidRPr="001D1531">
        <w:rPr>
          <w:rFonts w:asciiTheme="majorBidi" w:hAnsiTheme="majorBidi" w:cstheme="majorBidi"/>
          <w:sz w:val="24"/>
          <w:szCs w:val="24"/>
        </w:rPr>
        <w:t>murder</w:t>
      </w:r>
      <w:r w:rsidR="00655321" w:rsidRPr="001D1531">
        <w:rPr>
          <w:rFonts w:asciiTheme="majorBidi" w:hAnsiTheme="majorBidi" w:cstheme="majorBidi"/>
          <w:sz w:val="24"/>
          <w:szCs w:val="24"/>
        </w:rPr>
        <w:t xml:space="preserve"> (cf. the Pyramid Texts spells 412; 442; 478; </w:t>
      </w:r>
      <w:r w:rsidR="00B85AB2">
        <w:rPr>
          <w:rFonts w:asciiTheme="majorBidi" w:hAnsiTheme="majorBidi" w:cstheme="majorBidi"/>
          <w:sz w:val="24"/>
          <w:szCs w:val="24"/>
        </w:rPr>
        <w:t xml:space="preserve">482; </w:t>
      </w:r>
      <w:r w:rsidR="00655321" w:rsidRPr="001D1531">
        <w:rPr>
          <w:rFonts w:asciiTheme="majorBidi" w:hAnsiTheme="majorBidi" w:cstheme="majorBidi"/>
          <w:sz w:val="24"/>
          <w:szCs w:val="24"/>
        </w:rPr>
        <w:t>485; 576; 637)</w:t>
      </w:r>
      <w:r w:rsidR="00D05743">
        <w:rPr>
          <w:rFonts w:asciiTheme="majorBidi" w:hAnsiTheme="majorBidi" w:cstheme="majorBidi"/>
          <w:sz w:val="24"/>
          <w:szCs w:val="24"/>
        </w:rPr>
        <w:t>.</w:t>
      </w:r>
      <w:r w:rsidR="00D05743">
        <w:rPr>
          <w:rStyle w:val="FootnoteReference"/>
          <w:rFonts w:asciiTheme="majorBidi" w:hAnsiTheme="majorBidi" w:cstheme="majorBidi"/>
          <w:sz w:val="24"/>
          <w:szCs w:val="24"/>
        </w:rPr>
        <w:footnoteReference w:id="15"/>
      </w:r>
      <w:r w:rsidR="00A8103C">
        <w:rPr>
          <w:rFonts w:asciiTheme="majorBidi" w:hAnsiTheme="majorBidi" w:cstheme="majorBidi"/>
          <w:sz w:val="24"/>
          <w:szCs w:val="24"/>
        </w:rPr>
        <w:t xml:space="preserve"> </w:t>
      </w:r>
    </w:p>
    <w:p w14:paraId="748D0B91" w14:textId="49C8EB52" w:rsidR="00A118BA" w:rsidRDefault="00655321">
      <w:pPr>
        <w:bidi w:val="0"/>
        <w:spacing w:before="120" w:after="0" w:line="480" w:lineRule="auto"/>
        <w:jc w:val="both"/>
        <w:rPr>
          <w:rFonts w:asciiTheme="majorBidi" w:hAnsiTheme="majorBidi" w:cstheme="majorBidi"/>
          <w:sz w:val="24"/>
          <w:szCs w:val="24"/>
        </w:rPr>
      </w:pPr>
      <w:r>
        <w:rPr>
          <w:rFonts w:asciiTheme="majorBidi" w:hAnsiTheme="majorBidi" w:cstheme="majorBidi"/>
          <w:sz w:val="24"/>
          <w:szCs w:val="24"/>
        </w:rPr>
        <w:t xml:space="preserve">2. An </w:t>
      </w:r>
      <w:r w:rsidR="0062322E">
        <w:rPr>
          <w:rFonts w:asciiTheme="majorBidi" w:hAnsiTheme="majorBidi" w:cstheme="majorBidi"/>
          <w:sz w:val="24"/>
          <w:szCs w:val="24"/>
        </w:rPr>
        <w:t>Egyptian</w:t>
      </w:r>
      <w:r w:rsidR="0062322E" w:rsidRPr="000E09E4">
        <w:rPr>
          <w:rFonts w:asciiTheme="majorBidi" w:hAnsiTheme="majorBidi" w:cstheme="majorBidi"/>
          <w:sz w:val="24"/>
          <w:szCs w:val="24"/>
        </w:rPr>
        <w:t xml:space="preserve"> ritual</w:t>
      </w:r>
      <w:r w:rsidR="001E36EE">
        <w:rPr>
          <w:rFonts w:asciiTheme="majorBidi" w:hAnsiTheme="majorBidi" w:cstheme="majorBidi"/>
          <w:sz w:val="24"/>
          <w:szCs w:val="24"/>
        </w:rPr>
        <w:t xml:space="preserve"> </w:t>
      </w:r>
      <w:r w:rsidR="00650F50">
        <w:rPr>
          <w:rFonts w:asciiTheme="majorBidi" w:hAnsiTheme="majorBidi" w:cstheme="majorBidi"/>
          <w:sz w:val="24"/>
          <w:szCs w:val="24"/>
        </w:rPr>
        <w:t xml:space="preserve">from </w:t>
      </w:r>
      <w:r w:rsidR="00E1425B">
        <w:rPr>
          <w:rFonts w:asciiTheme="majorBidi" w:hAnsiTheme="majorBidi" w:cstheme="majorBidi"/>
          <w:sz w:val="24"/>
          <w:szCs w:val="24"/>
        </w:rPr>
        <w:t xml:space="preserve">the same </w:t>
      </w:r>
      <w:r w:rsidR="00650F50">
        <w:rPr>
          <w:rFonts w:asciiTheme="majorBidi" w:hAnsiTheme="majorBidi" w:cstheme="majorBidi"/>
          <w:sz w:val="24"/>
          <w:szCs w:val="24"/>
        </w:rPr>
        <w:t>period</w:t>
      </w:r>
      <w:r w:rsidR="00AC7FEA">
        <w:rPr>
          <w:rFonts w:asciiTheme="majorBidi" w:hAnsiTheme="majorBidi" w:cstheme="majorBidi"/>
          <w:sz w:val="24"/>
          <w:szCs w:val="24"/>
        </w:rPr>
        <w:t xml:space="preserve">, </w:t>
      </w:r>
      <w:r w:rsidR="00650F50">
        <w:rPr>
          <w:rFonts w:asciiTheme="majorBidi" w:hAnsiTheme="majorBidi" w:cstheme="majorBidi"/>
          <w:sz w:val="24"/>
          <w:szCs w:val="24"/>
        </w:rPr>
        <w:t xml:space="preserve">recorded </w:t>
      </w:r>
      <w:r w:rsidR="00E1425B">
        <w:rPr>
          <w:rFonts w:asciiTheme="majorBidi" w:hAnsiTheme="majorBidi" w:cstheme="majorBidi"/>
          <w:sz w:val="24"/>
          <w:szCs w:val="24"/>
        </w:rPr>
        <w:t>in</w:t>
      </w:r>
      <w:r w:rsidR="0062322E" w:rsidRPr="000E09E4">
        <w:rPr>
          <w:rFonts w:asciiTheme="majorBidi" w:hAnsiTheme="majorBidi" w:cstheme="majorBidi"/>
          <w:sz w:val="24"/>
          <w:szCs w:val="24"/>
        </w:rPr>
        <w:t xml:space="preserve"> the</w:t>
      </w:r>
      <w:r w:rsidR="0062322E">
        <w:rPr>
          <w:rFonts w:asciiTheme="majorBidi" w:hAnsiTheme="majorBidi" w:cstheme="majorBidi"/>
          <w:sz w:val="24"/>
          <w:szCs w:val="24"/>
        </w:rPr>
        <w:t xml:space="preserve"> </w:t>
      </w:r>
      <w:r w:rsidR="0062322E" w:rsidRPr="001D1531">
        <w:rPr>
          <w:rFonts w:asciiTheme="majorBidi" w:hAnsiTheme="majorBidi" w:cstheme="majorBidi"/>
          <w:i/>
          <w:iCs/>
          <w:sz w:val="24"/>
          <w:szCs w:val="24"/>
        </w:rPr>
        <w:t>Egyptian</w:t>
      </w:r>
      <w:r w:rsidR="009332E9" w:rsidRPr="001D1531">
        <w:rPr>
          <w:rFonts w:asciiTheme="majorBidi" w:hAnsiTheme="majorBidi" w:cstheme="majorBidi"/>
          <w:i/>
          <w:iCs/>
          <w:sz w:val="24"/>
          <w:szCs w:val="24"/>
        </w:rPr>
        <w:t xml:space="preserve"> </w:t>
      </w:r>
      <w:proofErr w:type="spellStart"/>
      <w:r w:rsidR="0089419D" w:rsidRPr="001D1531">
        <w:rPr>
          <w:rFonts w:asciiTheme="majorBidi" w:hAnsiTheme="majorBidi" w:cstheme="majorBidi"/>
          <w:i/>
          <w:iCs/>
          <w:sz w:val="24"/>
          <w:szCs w:val="24"/>
        </w:rPr>
        <w:t>Ramesseum</w:t>
      </w:r>
      <w:proofErr w:type="spellEnd"/>
      <w:r w:rsidR="0089419D" w:rsidRPr="001D1531">
        <w:rPr>
          <w:rFonts w:asciiTheme="majorBidi" w:hAnsiTheme="majorBidi" w:cstheme="majorBidi"/>
          <w:i/>
          <w:iCs/>
          <w:sz w:val="24"/>
          <w:szCs w:val="24"/>
        </w:rPr>
        <w:t xml:space="preserve"> Dramatic Papyrus</w:t>
      </w:r>
      <w:r w:rsidR="00AC7FEA">
        <w:rPr>
          <w:rFonts w:asciiTheme="majorBidi" w:hAnsiTheme="majorBidi" w:cstheme="majorBidi"/>
          <w:sz w:val="24"/>
          <w:szCs w:val="24"/>
        </w:rPr>
        <w:t>,</w:t>
      </w:r>
      <w:r w:rsidR="00650F50">
        <w:rPr>
          <w:rFonts w:asciiTheme="majorBidi" w:hAnsiTheme="majorBidi" w:cstheme="majorBidi"/>
          <w:sz w:val="24"/>
          <w:szCs w:val="24"/>
        </w:rPr>
        <w:t xml:space="preserve"> compares Osiris’ </w:t>
      </w:r>
      <w:r w:rsidR="0062322E">
        <w:rPr>
          <w:rFonts w:asciiTheme="majorBidi" w:hAnsiTheme="majorBidi" w:cstheme="majorBidi"/>
          <w:sz w:val="24"/>
          <w:szCs w:val="24"/>
        </w:rPr>
        <w:t>dismember</w:t>
      </w:r>
      <w:r w:rsidR="00650F50">
        <w:rPr>
          <w:rFonts w:asciiTheme="majorBidi" w:hAnsiTheme="majorBidi" w:cstheme="majorBidi"/>
          <w:sz w:val="24"/>
          <w:szCs w:val="24"/>
        </w:rPr>
        <w:t>m</w:t>
      </w:r>
      <w:r w:rsidR="0062322E">
        <w:rPr>
          <w:rFonts w:asciiTheme="majorBidi" w:hAnsiTheme="majorBidi" w:cstheme="majorBidi"/>
          <w:sz w:val="24"/>
          <w:szCs w:val="24"/>
        </w:rPr>
        <w:t>e</w:t>
      </w:r>
      <w:r w:rsidR="00650F50">
        <w:rPr>
          <w:rFonts w:asciiTheme="majorBidi" w:hAnsiTheme="majorBidi" w:cstheme="majorBidi"/>
          <w:sz w:val="24"/>
          <w:szCs w:val="24"/>
        </w:rPr>
        <w:t>nt with</w:t>
      </w:r>
      <w:r w:rsidR="0062322E">
        <w:rPr>
          <w:rFonts w:asciiTheme="majorBidi" w:hAnsiTheme="majorBidi" w:cstheme="majorBidi"/>
          <w:sz w:val="24"/>
          <w:szCs w:val="24"/>
        </w:rPr>
        <w:t xml:space="preserve"> the harvest</w:t>
      </w:r>
      <w:r w:rsidR="00650F50">
        <w:rPr>
          <w:rFonts w:asciiTheme="majorBidi" w:hAnsiTheme="majorBidi" w:cstheme="majorBidi"/>
          <w:sz w:val="24"/>
          <w:szCs w:val="24"/>
        </w:rPr>
        <w:t xml:space="preserve"> </w:t>
      </w:r>
      <w:r w:rsidR="00AC7FEA" w:rsidRPr="0032537F">
        <w:rPr>
          <w:rFonts w:asciiTheme="majorBidi" w:hAnsiTheme="majorBidi" w:cstheme="majorBidi"/>
          <w:sz w:val="24"/>
          <w:szCs w:val="24"/>
        </w:rPr>
        <w:t>(cols. 29–33)</w:t>
      </w:r>
      <w:r w:rsidR="0062322E" w:rsidRPr="005C01EB">
        <w:rPr>
          <w:rFonts w:asciiTheme="majorBidi" w:hAnsiTheme="majorBidi" w:cstheme="majorBidi"/>
          <w:sz w:val="24"/>
          <w:szCs w:val="24"/>
        </w:rPr>
        <w:t>.</w:t>
      </w:r>
      <w:r w:rsidR="00D15FD0" w:rsidRPr="009F584E">
        <w:rPr>
          <w:rStyle w:val="FootnoteReference"/>
          <w:rFonts w:asciiTheme="majorBidi" w:hAnsiTheme="majorBidi" w:cstheme="majorBidi"/>
        </w:rPr>
        <w:footnoteReference w:id="16"/>
      </w:r>
      <w:r w:rsidR="00AC7FEA">
        <w:rPr>
          <w:rFonts w:asciiTheme="majorBidi" w:hAnsiTheme="majorBidi" w:cstheme="majorBidi"/>
          <w:sz w:val="24"/>
          <w:szCs w:val="24"/>
        </w:rPr>
        <w:t xml:space="preserve"> A</w:t>
      </w:r>
      <w:r w:rsidR="00A8103C">
        <w:rPr>
          <w:rFonts w:asciiTheme="majorBidi" w:hAnsiTheme="majorBidi" w:cstheme="majorBidi"/>
          <w:sz w:val="24"/>
          <w:szCs w:val="24"/>
        </w:rPr>
        <w:t xml:space="preserve">fter </w:t>
      </w:r>
      <w:r w:rsidR="00650F50">
        <w:rPr>
          <w:rFonts w:asciiTheme="majorBidi" w:hAnsiTheme="majorBidi" w:cstheme="majorBidi"/>
          <w:sz w:val="24"/>
          <w:szCs w:val="24"/>
        </w:rPr>
        <w:t>the</w:t>
      </w:r>
      <w:r w:rsidR="0062322E" w:rsidRPr="000E09E4">
        <w:rPr>
          <w:rFonts w:asciiTheme="majorBidi" w:hAnsiTheme="majorBidi" w:cstheme="majorBidi"/>
          <w:sz w:val="24"/>
          <w:szCs w:val="24"/>
        </w:rPr>
        <w:t xml:space="preserve"> grain is brought to the threshing floor </w:t>
      </w:r>
      <w:r w:rsidR="00826D3F">
        <w:rPr>
          <w:rFonts w:asciiTheme="majorBidi" w:hAnsiTheme="majorBidi" w:cstheme="majorBidi"/>
          <w:sz w:val="24"/>
          <w:szCs w:val="24"/>
        </w:rPr>
        <w:t xml:space="preserve">where it is threshed </w:t>
      </w:r>
      <w:r w:rsidR="0062322E">
        <w:rPr>
          <w:rFonts w:asciiTheme="majorBidi" w:hAnsiTheme="majorBidi" w:cstheme="majorBidi"/>
          <w:sz w:val="24"/>
          <w:szCs w:val="24"/>
        </w:rPr>
        <w:t>by oxen and donkeys</w:t>
      </w:r>
      <w:r w:rsidR="00650F50">
        <w:rPr>
          <w:rFonts w:asciiTheme="majorBidi" w:hAnsiTheme="majorBidi" w:cstheme="majorBidi"/>
          <w:sz w:val="24"/>
          <w:szCs w:val="24"/>
        </w:rPr>
        <w:t>,</w:t>
      </w:r>
      <w:r w:rsidR="001E36EE">
        <w:rPr>
          <w:rFonts w:asciiTheme="majorBidi" w:hAnsiTheme="majorBidi" w:cstheme="majorBidi"/>
          <w:sz w:val="24"/>
          <w:szCs w:val="24"/>
        </w:rPr>
        <w:t xml:space="preserve"> </w:t>
      </w:r>
      <w:r w:rsidR="0062322E" w:rsidRPr="000E09E4">
        <w:rPr>
          <w:rFonts w:asciiTheme="majorBidi" w:hAnsiTheme="majorBidi" w:cstheme="majorBidi"/>
          <w:sz w:val="24"/>
          <w:szCs w:val="24"/>
        </w:rPr>
        <w:t xml:space="preserve">Horus turns </w:t>
      </w:r>
      <w:r w:rsidR="0062322E">
        <w:rPr>
          <w:rFonts w:asciiTheme="majorBidi" w:hAnsiTheme="majorBidi" w:cstheme="majorBidi"/>
          <w:sz w:val="24"/>
          <w:szCs w:val="24"/>
        </w:rPr>
        <w:t>to Seth</w:t>
      </w:r>
      <w:r w:rsidR="0036096A">
        <w:rPr>
          <w:rFonts w:asciiTheme="majorBidi" w:hAnsiTheme="majorBidi" w:cstheme="majorBidi"/>
          <w:sz w:val="24"/>
          <w:szCs w:val="24"/>
        </w:rPr>
        <w:t>’</w:t>
      </w:r>
      <w:r w:rsidR="0062322E">
        <w:rPr>
          <w:rFonts w:asciiTheme="majorBidi" w:hAnsiTheme="majorBidi" w:cstheme="majorBidi"/>
          <w:sz w:val="24"/>
          <w:szCs w:val="24"/>
        </w:rPr>
        <w:t>s followers and asks</w:t>
      </w:r>
      <w:r w:rsidR="0062322E" w:rsidRPr="000E09E4">
        <w:rPr>
          <w:rFonts w:asciiTheme="majorBidi" w:hAnsiTheme="majorBidi" w:cstheme="majorBidi"/>
          <w:sz w:val="24"/>
          <w:szCs w:val="24"/>
        </w:rPr>
        <w:t xml:space="preserve">: </w:t>
      </w:r>
      <w:r w:rsidR="0036096A">
        <w:rPr>
          <w:rFonts w:asciiTheme="majorBidi" w:hAnsiTheme="majorBidi" w:cstheme="majorBidi"/>
          <w:sz w:val="24"/>
          <w:szCs w:val="24"/>
        </w:rPr>
        <w:t>“</w:t>
      </w:r>
      <w:r w:rsidR="0062322E" w:rsidRPr="000E09E4">
        <w:rPr>
          <w:rFonts w:asciiTheme="majorBidi" w:hAnsiTheme="majorBidi" w:cstheme="majorBidi"/>
          <w:sz w:val="24"/>
          <w:szCs w:val="24"/>
        </w:rPr>
        <w:t xml:space="preserve">Who is it who </w:t>
      </w:r>
      <w:r w:rsidR="005E2907">
        <w:rPr>
          <w:rFonts w:asciiTheme="majorBidi" w:hAnsiTheme="majorBidi" w:cstheme="majorBidi"/>
          <w:sz w:val="24"/>
          <w:szCs w:val="24"/>
        </w:rPr>
        <w:t xml:space="preserve">beats </w:t>
      </w:r>
      <w:r w:rsidR="00B970D9">
        <w:rPr>
          <w:rFonts w:asciiTheme="majorBidi" w:hAnsiTheme="majorBidi" w:cstheme="majorBidi"/>
          <w:sz w:val="24"/>
          <w:szCs w:val="24"/>
        </w:rPr>
        <w:t>my</w:t>
      </w:r>
      <w:r w:rsidR="005E2907">
        <w:rPr>
          <w:rFonts w:asciiTheme="majorBidi" w:hAnsiTheme="majorBidi" w:cstheme="majorBidi"/>
          <w:sz w:val="24"/>
          <w:szCs w:val="24"/>
        </w:rPr>
        <w:t xml:space="preserve"> father</w:t>
      </w:r>
      <w:r w:rsidR="005C01EB" w:rsidRPr="000E09E4">
        <w:rPr>
          <w:rFonts w:asciiTheme="majorBidi" w:hAnsiTheme="majorBidi" w:cstheme="majorBidi"/>
          <w:sz w:val="24"/>
          <w:szCs w:val="24"/>
        </w:rPr>
        <w:t>?</w:t>
      </w:r>
      <w:r w:rsidR="001D200E">
        <w:rPr>
          <w:rFonts w:asciiTheme="majorBidi" w:hAnsiTheme="majorBidi" w:cstheme="majorBidi"/>
          <w:sz w:val="24"/>
          <w:szCs w:val="24"/>
        </w:rPr>
        <w:t xml:space="preserve"> </w:t>
      </w:r>
      <w:r w:rsidR="001D200E" w:rsidRPr="003941FF">
        <w:rPr>
          <w:rFonts w:asciiTheme="majorBidi" w:hAnsiTheme="majorBidi" w:cstheme="majorBidi"/>
          <w:sz w:val="24"/>
          <w:szCs w:val="24"/>
        </w:rPr>
        <w:t>(</w:t>
      </w:r>
      <w:r w:rsidR="001D200E" w:rsidRPr="003941FF">
        <w:rPr>
          <w:rFonts w:asciiTheme="majorBidi" w:hAnsiTheme="majorBidi" w:cstheme="majorBidi"/>
          <w:i/>
          <w:iCs/>
          <w:sz w:val="24"/>
          <w:szCs w:val="24"/>
        </w:rPr>
        <w:t xml:space="preserve">m </w:t>
      </w:r>
      <w:proofErr w:type="spellStart"/>
      <w:r w:rsidR="001D200E" w:rsidRPr="003941FF">
        <w:rPr>
          <w:rFonts w:asciiTheme="majorBidi" w:hAnsiTheme="majorBidi" w:cstheme="majorBidi"/>
          <w:i/>
          <w:iCs/>
          <w:sz w:val="24"/>
          <w:szCs w:val="24"/>
        </w:rPr>
        <w:t>ḥwi</w:t>
      </w:r>
      <w:proofErr w:type="spellEnd"/>
      <w:r w:rsidR="001D200E" w:rsidRPr="003941FF">
        <w:rPr>
          <w:rFonts w:asciiTheme="majorBidi" w:hAnsiTheme="majorBidi" w:cstheme="majorBidi"/>
          <w:i/>
          <w:iCs/>
          <w:sz w:val="24"/>
          <w:szCs w:val="24"/>
        </w:rPr>
        <w:t xml:space="preserve"> it(=</w:t>
      </w:r>
      <w:proofErr w:type="spellStart"/>
      <w:r w:rsidR="001D200E" w:rsidRPr="003941FF">
        <w:rPr>
          <w:rFonts w:asciiTheme="majorBidi" w:hAnsiTheme="majorBidi" w:cstheme="majorBidi"/>
          <w:i/>
          <w:iCs/>
          <w:sz w:val="24"/>
          <w:szCs w:val="24"/>
        </w:rPr>
        <w:t>i</w:t>
      </w:r>
      <w:proofErr w:type="spellEnd"/>
      <w:r w:rsidR="001D200E" w:rsidRPr="003941FF">
        <w:rPr>
          <w:rFonts w:asciiTheme="majorBidi" w:hAnsiTheme="majorBidi" w:cstheme="majorBidi"/>
          <w:i/>
          <w:iCs/>
          <w:sz w:val="24"/>
          <w:szCs w:val="24"/>
        </w:rPr>
        <w:t>) (</w:t>
      </w:r>
      <w:proofErr w:type="spellStart"/>
      <w:r w:rsidR="001D200E" w:rsidRPr="003941FF">
        <w:rPr>
          <w:rFonts w:asciiTheme="majorBidi" w:hAnsiTheme="majorBidi" w:cstheme="majorBidi"/>
          <w:i/>
          <w:iCs/>
          <w:sz w:val="24"/>
          <w:szCs w:val="24"/>
        </w:rPr>
        <w:t>i</w:t>
      </w:r>
      <w:proofErr w:type="spellEnd"/>
      <w:r w:rsidR="001D200E" w:rsidRPr="003941FF">
        <w:rPr>
          <w:rFonts w:asciiTheme="majorBidi" w:hAnsiTheme="majorBidi" w:cstheme="majorBidi"/>
          <w:i/>
          <w:iCs/>
          <w:sz w:val="24"/>
          <w:szCs w:val="24"/>
        </w:rPr>
        <w:t>)</w:t>
      </w:r>
      <w:proofErr w:type="spellStart"/>
      <w:r w:rsidR="001D200E" w:rsidRPr="003941FF">
        <w:rPr>
          <w:rFonts w:asciiTheme="majorBidi" w:hAnsiTheme="majorBidi" w:cstheme="majorBidi"/>
          <w:i/>
          <w:iCs/>
          <w:sz w:val="24"/>
          <w:szCs w:val="24"/>
        </w:rPr>
        <w:t>ptn</w:t>
      </w:r>
      <w:proofErr w:type="spellEnd"/>
      <w:r w:rsidR="001D200E">
        <w:rPr>
          <w:rFonts w:asciiTheme="majorBidi" w:hAnsiTheme="majorBidi" w:cstheme="majorBidi"/>
          <w:sz w:val="24"/>
          <w:szCs w:val="24"/>
        </w:rPr>
        <w:t>)</w:t>
      </w:r>
      <w:r w:rsidR="005C01EB">
        <w:rPr>
          <w:rFonts w:asciiTheme="majorBidi" w:hAnsiTheme="majorBidi" w:cstheme="majorBidi"/>
          <w:sz w:val="24"/>
          <w:szCs w:val="24"/>
        </w:rPr>
        <w:t>;</w:t>
      </w:r>
      <w:r w:rsidR="0036096A">
        <w:rPr>
          <w:rFonts w:asciiTheme="majorBidi" w:hAnsiTheme="majorBidi" w:cstheme="majorBidi"/>
          <w:sz w:val="24"/>
          <w:szCs w:val="24"/>
        </w:rPr>
        <w:t>”</w:t>
      </w:r>
      <w:r w:rsidR="0062322E" w:rsidRPr="000E09E4">
        <w:rPr>
          <w:rFonts w:asciiTheme="majorBidi" w:hAnsiTheme="majorBidi" w:cstheme="majorBidi"/>
          <w:sz w:val="24"/>
          <w:szCs w:val="24"/>
        </w:rPr>
        <w:t xml:space="preserve"> Th</w:t>
      </w:r>
      <w:r w:rsidR="0062322E" w:rsidRPr="00BF7502">
        <w:rPr>
          <w:rFonts w:asciiTheme="majorBidi" w:hAnsiTheme="majorBidi" w:cstheme="majorBidi"/>
          <w:sz w:val="24"/>
          <w:szCs w:val="24"/>
        </w:rPr>
        <w:t xml:space="preserve">e reply </w:t>
      </w:r>
      <w:r w:rsidR="00CA0A9E" w:rsidRPr="00BF7502">
        <w:rPr>
          <w:rFonts w:asciiTheme="majorBidi" w:hAnsiTheme="majorBidi" w:cstheme="majorBidi"/>
          <w:sz w:val="24"/>
          <w:szCs w:val="24"/>
        </w:rPr>
        <w:t>states</w:t>
      </w:r>
      <w:r w:rsidR="0062322E" w:rsidRPr="00BF7502">
        <w:rPr>
          <w:rFonts w:asciiTheme="majorBidi" w:hAnsiTheme="majorBidi" w:cstheme="majorBidi"/>
          <w:sz w:val="24"/>
          <w:szCs w:val="24"/>
        </w:rPr>
        <w:t xml:space="preserve">: </w:t>
      </w:r>
      <w:r w:rsidR="0036096A" w:rsidRPr="00BF7502">
        <w:rPr>
          <w:rFonts w:asciiTheme="majorBidi" w:hAnsiTheme="majorBidi" w:cstheme="majorBidi"/>
          <w:sz w:val="24"/>
          <w:szCs w:val="24"/>
        </w:rPr>
        <w:t>“</w:t>
      </w:r>
      <w:r w:rsidR="0062322E" w:rsidRPr="00BF7502">
        <w:rPr>
          <w:rFonts w:asciiTheme="majorBidi" w:hAnsiTheme="majorBidi" w:cstheme="majorBidi"/>
          <w:sz w:val="24"/>
          <w:szCs w:val="24"/>
        </w:rPr>
        <w:t>Beating Osiris</w:t>
      </w:r>
      <w:r w:rsidR="001D200E" w:rsidRPr="00BF7502">
        <w:rPr>
          <w:rFonts w:asciiTheme="majorBidi" w:hAnsiTheme="majorBidi" w:cstheme="majorBidi"/>
          <w:sz w:val="24"/>
          <w:szCs w:val="24"/>
        </w:rPr>
        <w:t xml:space="preserve"> </w:t>
      </w:r>
      <w:r w:rsidR="001D200E" w:rsidRPr="0032537F">
        <w:rPr>
          <w:rFonts w:asciiTheme="majorBidi" w:hAnsiTheme="majorBidi" w:cstheme="majorBidi"/>
          <w:sz w:val="24"/>
          <w:szCs w:val="24"/>
        </w:rPr>
        <w:t>(</w:t>
      </w:r>
      <w:proofErr w:type="spellStart"/>
      <w:r w:rsidR="001D200E" w:rsidRPr="0032537F">
        <w:rPr>
          <w:rFonts w:asciiTheme="majorBidi" w:hAnsiTheme="majorBidi" w:cstheme="majorBidi"/>
          <w:i/>
          <w:iCs/>
          <w:sz w:val="24"/>
          <w:szCs w:val="24"/>
        </w:rPr>
        <w:t>ḥwi</w:t>
      </w:r>
      <w:proofErr w:type="spellEnd"/>
      <w:r w:rsidR="001D200E" w:rsidRPr="0032537F">
        <w:rPr>
          <w:rFonts w:asciiTheme="majorBidi" w:hAnsiTheme="majorBidi" w:cstheme="majorBidi"/>
          <w:i/>
          <w:iCs/>
          <w:sz w:val="24"/>
          <w:szCs w:val="24"/>
        </w:rPr>
        <w:t xml:space="preserve">(t) </w:t>
      </w:r>
      <w:proofErr w:type="spellStart"/>
      <w:r w:rsidR="001D200E" w:rsidRPr="0032537F">
        <w:rPr>
          <w:rFonts w:asciiTheme="majorBidi" w:hAnsiTheme="majorBidi" w:cstheme="majorBidi"/>
          <w:i/>
          <w:iCs/>
          <w:sz w:val="24"/>
          <w:szCs w:val="24"/>
        </w:rPr>
        <w:t>Wsir</w:t>
      </w:r>
      <w:proofErr w:type="spellEnd"/>
      <w:r w:rsidR="001D200E" w:rsidRPr="0032537F">
        <w:rPr>
          <w:rFonts w:asciiTheme="majorBidi" w:hAnsiTheme="majorBidi" w:cstheme="majorBidi"/>
          <w:sz w:val="24"/>
          <w:szCs w:val="24"/>
        </w:rPr>
        <w:t>)</w:t>
      </w:r>
      <w:r w:rsidR="0062322E" w:rsidRPr="00BF7502">
        <w:rPr>
          <w:rFonts w:asciiTheme="majorBidi" w:hAnsiTheme="majorBidi" w:cstheme="majorBidi"/>
          <w:sz w:val="24"/>
          <w:szCs w:val="24"/>
        </w:rPr>
        <w:t>, chopping of the god</w:t>
      </w:r>
      <w:r w:rsidR="001D200E" w:rsidRPr="00BF7502">
        <w:rPr>
          <w:rFonts w:asciiTheme="majorBidi" w:hAnsiTheme="majorBidi" w:cstheme="majorBidi"/>
          <w:sz w:val="24"/>
          <w:szCs w:val="24"/>
        </w:rPr>
        <w:t xml:space="preserve"> </w:t>
      </w:r>
      <w:r w:rsidR="001D200E" w:rsidRPr="0032537F">
        <w:rPr>
          <w:rFonts w:asciiTheme="majorBidi" w:hAnsiTheme="majorBidi" w:cstheme="majorBidi"/>
          <w:sz w:val="24"/>
          <w:szCs w:val="24"/>
        </w:rPr>
        <w:t>(</w:t>
      </w:r>
      <w:r w:rsidR="001D200E" w:rsidRPr="0032537F">
        <w:rPr>
          <w:rFonts w:asciiTheme="majorBidi" w:hAnsiTheme="majorBidi" w:cstheme="majorBidi"/>
          <w:i/>
          <w:iCs/>
          <w:sz w:val="24"/>
          <w:szCs w:val="24"/>
        </w:rPr>
        <w:t xml:space="preserve">ḫb3 </w:t>
      </w:r>
      <w:proofErr w:type="spellStart"/>
      <w:r w:rsidR="001D200E" w:rsidRPr="0032537F">
        <w:rPr>
          <w:rFonts w:asciiTheme="majorBidi" w:hAnsiTheme="majorBidi" w:cstheme="majorBidi"/>
          <w:i/>
          <w:iCs/>
          <w:sz w:val="24"/>
          <w:szCs w:val="24"/>
        </w:rPr>
        <w:t>nṯr</w:t>
      </w:r>
      <w:proofErr w:type="spellEnd"/>
      <w:r w:rsidR="001D200E" w:rsidRPr="0032537F">
        <w:rPr>
          <w:rFonts w:asciiTheme="majorBidi" w:hAnsiTheme="majorBidi" w:cstheme="majorBidi"/>
          <w:sz w:val="24"/>
          <w:szCs w:val="24"/>
        </w:rPr>
        <w:t>)</w:t>
      </w:r>
      <w:r w:rsidR="0062322E" w:rsidRPr="00BF7502">
        <w:rPr>
          <w:rFonts w:asciiTheme="majorBidi" w:hAnsiTheme="majorBidi" w:cstheme="majorBidi"/>
          <w:sz w:val="24"/>
          <w:szCs w:val="24"/>
        </w:rPr>
        <w:t>: barley</w:t>
      </w:r>
      <w:r w:rsidR="00BF7502" w:rsidRPr="00BF7502">
        <w:rPr>
          <w:rFonts w:asciiTheme="majorBidi" w:hAnsiTheme="majorBidi" w:cstheme="majorBidi"/>
          <w:sz w:val="24"/>
          <w:szCs w:val="24"/>
        </w:rPr>
        <w:t xml:space="preserve"> </w:t>
      </w:r>
      <w:r w:rsidR="00BF7502" w:rsidRPr="0032537F">
        <w:rPr>
          <w:rFonts w:asciiTheme="majorBidi" w:hAnsiTheme="majorBidi" w:cstheme="majorBidi"/>
          <w:sz w:val="24"/>
          <w:szCs w:val="24"/>
        </w:rPr>
        <w:t>(</w:t>
      </w:r>
      <w:r w:rsidR="00BF7502" w:rsidRPr="0032537F">
        <w:rPr>
          <w:rFonts w:asciiTheme="majorBidi" w:hAnsiTheme="majorBidi" w:cstheme="majorBidi"/>
          <w:i/>
          <w:iCs/>
          <w:sz w:val="24"/>
          <w:szCs w:val="24"/>
        </w:rPr>
        <w:t>it</w:t>
      </w:r>
      <w:r w:rsidR="00BF7502" w:rsidRPr="0032537F">
        <w:rPr>
          <w:rFonts w:asciiTheme="majorBidi" w:hAnsiTheme="majorBidi" w:cstheme="majorBidi"/>
          <w:sz w:val="24"/>
          <w:szCs w:val="24"/>
        </w:rPr>
        <w:t>)</w:t>
      </w:r>
      <w:r w:rsidR="0062322E" w:rsidRPr="000E09E4">
        <w:rPr>
          <w:rFonts w:asciiTheme="majorBidi" w:hAnsiTheme="majorBidi" w:cstheme="majorBidi"/>
          <w:sz w:val="24"/>
          <w:szCs w:val="24"/>
        </w:rPr>
        <w:t>.</w:t>
      </w:r>
      <w:r w:rsidR="0036096A">
        <w:rPr>
          <w:rFonts w:asciiTheme="majorBidi" w:hAnsiTheme="majorBidi" w:cstheme="majorBidi"/>
          <w:sz w:val="24"/>
          <w:szCs w:val="24"/>
        </w:rPr>
        <w:t>”</w:t>
      </w:r>
      <w:r w:rsidR="0062322E" w:rsidRPr="000E09E4">
        <w:rPr>
          <w:rFonts w:asciiTheme="majorBidi" w:hAnsiTheme="majorBidi" w:cstheme="majorBidi"/>
          <w:sz w:val="24"/>
          <w:szCs w:val="24"/>
        </w:rPr>
        <w:t xml:space="preserve"> </w:t>
      </w:r>
      <w:r w:rsidR="004A76C0">
        <w:rPr>
          <w:rFonts w:asciiTheme="majorBidi" w:hAnsiTheme="majorBidi" w:cstheme="majorBidi"/>
          <w:sz w:val="24"/>
          <w:szCs w:val="24"/>
        </w:rPr>
        <w:t>The text continues to explain that</w:t>
      </w:r>
      <w:r w:rsidR="0062322E" w:rsidRPr="000E09E4">
        <w:rPr>
          <w:rFonts w:asciiTheme="majorBidi" w:hAnsiTheme="majorBidi" w:cstheme="majorBidi"/>
          <w:sz w:val="24"/>
          <w:szCs w:val="24"/>
        </w:rPr>
        <w:t xml:space="preserve"> the oxen </w:t>
      </w:r>
      <w:r w:rsidR="00826D3F">
        <w:rPr>
          <w:rFonts w:asciiTheme="majorBidi" w:hAnsiTheme="majorBidi" w:cstheme="majorBidi"/>
          <w:sz w:val="24"/>
          <w:szCs w:val="24"/>
        </w:rPr>
        <w:t>used to thresh</w:t>
      </w:r>
      <w:r w:rsidR="005D1969">
        <w:rPr>
          <w:rFonts w:asciiTheme="majorBidi" w:hAnsiTheme="majorBidi" w:cstheme="majorBidi"/>
          <w:sz w:val="24"/>
          <w:szCs w:val="24"/>
        </w:rPr>
        <w:t xml:space="preserve"> </w:t>
      </w:r>
      <w:r w:rsidR="0062322E" w:rsidRPr="000E09E4">
        <w:rPr>
          <w:rFonts w:asciiTheme="majorBidi" w:hAnsiTheme="majorBidi" w:cstheme="majorBidi"/>
          <w:sz w:val="24"/>
          <w:szCs w:val="24"/>
        </w:rPr>
        <w:t xml:space="preserve">the grain </w:t>
      </w:r>
      <w:r w:rsidR="004A76C0">
        <w:rPr>
          <w:rFonts w:asciiTheme="majorBidi" w:hAnsiTheme="majorBidi" w:cstheme="majorBidi"/>
          <w:sz w:val="24"/>
          <w:szCs w:val="24"/>
        </w:rPr>
        <w:t>represent</w:t>
      </w:r>
      <w:r w:rsidR="0062322E" w:rsidRPr="000E09E4">
        <w:rPr>
          <w:rFonts w:asciiTheme="majorBidi" w:hAnsiTheme="majorBidi" w:cstheme="majorBidi"/>
          <w:sz w:val="24"/>
          <w:szCs w:val="24"/>
        </w:rPr>
        <w:t xml:space="preserve"> Seth</w:t>
      </w:r>
      <w:r w:rsidR="0036096A">
        <w:rPr>
          <w:rFonts w:asciiTheme="majorBidi" w:hAnsiTheme="majorBidi" w:cstheme="majorBidi"/>
          <w:sz w:val="24"/>
          <w:szCs w:val="24"/>
        </w:rPr>
        <w:t>’</w:t>
      </w:r>
      <w:r w:rsidR="0062322E" w:rsidRPr="000E09E4">
        <w:rPr>
          <w:rFonts w:asciiTheme="majorBidi" w:hAnsiTheme="majorBidi" w:cstheme="majorBidi"/>
          <w:sz w:val="24"/>
          <w:szCs w:val="24"/>
        </w:rPr>
        <w:t xml:space="preserve">s followers, </w:t>
      </w:r>
      <w:r w:rsidR="00BA3F2B">
        <w:rPr>
          <w:rFonts w:asciiTheme="majorBidi" w:hAnsiTheme="majorBidi" w:cstheme="majorBidi"/>
          <w:sz w:val="24"/>
          <w:szCs w:val="24"/>
        </w:rPr>
        <w:t xml:space="preserve">while </w:t>
      </w:r>
      <w:r w:rsidR="0062322E" w:rsidRPr="000E09E4">
        <w:rPr>
          <w:rFonts w:asciiTheme="majorBidi" w:hAnsiTheme="majorBidi" w:cstheme="majorBidi"/>
          <w:sz w:val="24"/>
          <w:szCs w:val="24"/>
        </w:rPr>
        <w:t>the donkeys</w:t>
      </w:r>
      <w:r w:rsidR="00BA3F2B">
        <w:rPr>
          <w:rFonts w:asciiTheme="majorBidi" w:hAnsiTheme="majorBidi" w:cstheme="majorBidi"/>
          <w:sz w:val="24"/>
          <w:szCs w:val="24"/>
        </w:rPr>
        <w:t xml:space="preserve"> represent </w:t>
      </w:r>
      <w:r w:rsidR="0062322E" w:rsidRPr="000E09E4">
        <w:rPr>
          <w:rFonts w:asciiTheme="majorBidi" w:hAnsiTheme="majorBidi" w:cstheme="majorBidi"/>
          <w:sz w:val="24"/>
          <w:szCs w:val="24"/>
        </w:rPr>
        <w:t>Seth</w:t>
      </w:r>
      <w:r w:rsidR="005D1969">
        <w:rPr>
          <w:rFonts w:asciiTheme="majorBidi" w:hAnsiTheme="majorBidi" w:cstheme="majorBidi"/>
          <w:sz w:val="24"/>
          <w:szCs w:val="24"/>
        </w:rPr>
        <w:t xml:space="preserve"> </w:t>
      </w:r>
      <w:r w:rsidR="00A96CEC">
        <w:rPr>
          <w:rFonts w:asciiTheme="majorBidi" w:hAnsiTheme="majorBidi" w:cstheme="majorBidi"/>
          <w:sz w:val="24"/>
          <w:szCs w:val="24"/>
        </w:rPr>
        <w:t>himself</w:t>
      </w:r>
      <w:r w:rsidR="0062322E" w:rsidRPr="000E09E4">
        <w:rPr>
          <w:rFonts w:asciiTheme="majorBidi" w:hAnsiTheme="majorBidi" w:cstheme="majorBidi"/>
          <w:sz w:val="24"/>
          <w:szCs w:val="24"/>
        </w:rPr>
        <w:t>.</w:t>
      </w:r>
    </w:p>
    <w:p w14:paraId="1A5640DB" w14:textId="0BE886D6" w:rsidR="00BA1F14" w:rsidRDefault="00DF2776">
      <w:pPr>
        <w:bidi w:val="0"/>
        <w:spacing w:after="0" w:line="480" w:lineRule="auto"/>
        <w:ind w:firstLine="425"/>
        <w:jc w:val="both"/>
        <w:rPr>
          <w:rFonts w:asciiTheme="majorBidi" w:hAnsiTheme="majorBidi" w:cstheme="majorBidi"/>
          <w:sz w:val="24"/>
          <w:szCs w:val="24"/>
        </w:rPr>
      </w:pPr>
      <w:r>
        <w:rPr>
          <w:rFonts w:asciiTheme="majorBidi" w:hAnsiTheme="majorBidi" w:cstheme="majorBidi"/>
          <w:sz w:val="24"/>
          <w:szCs w:val="24"/>
        </w:rPr>
        <w:t xml:space="preserve">We should note here that </w:t>
      </w:r>
      <w:r w:rsidR="00BA1F14">
        <w:rPr>
          <w:rFonts w:asciiTheme="majorBidi" w:hAnsiTheme="majorBidi" w:cstheme="majorBidi"/>
          <w:sz w:val="24"/>
          <w:szCs w:val="24"/>
        </w:rPr>
        <w:t>Osiris, despite his rol</w:t>
      </w:r>
      <w:r w:rsidR="009338B1">
        <w:rPr>
          <w:rFonts w:asciiTheme="majorBidi" w:hAnsiTheme="majorBidi" w:cstheme="majorBidi"/>
          <w:sz w:val="24"/>
          <w:szCs w:val="24"/>
        </w:rPr>
        <w:t>e as the lord of the underworld</w:t>
      </w:r>
      <w:r w:rsidR="00F45476">
        <w:rPr>
          <w:rFonts w:asciiTheme="majorBidi" w:hAnsiTheme="majorBidi" w:cstheme="majorBidi"/>
          <w:sz w:val="24"/>
          <w:szCs w:val="24"/>
        </w:rPr>
        <w:t>—</w:t>
      </w:r>
      <w:r w:rsidR="00B41B02">
        <w:rPr>
          <w:rFonts w:asciiTheme="majorBidi" w:hAnsiTheme="majorBidi" w:cstheme="majorBidi"/>
          <w:sz w:val="24"/>
          <w:szCs w:val="24"/>
        </w:rPr>
        <w:t>one shared</w:t>
      </w:r>
      <w:r w:rsidR="00076805">
        <w:rPr>
          <w:rFonts w:asciiTheme="majorBidi" w:hAnsiTheme="majorBidi" w:cstheme="majorBidi"/>
          <w:sz w:val="24"/>
          <w:szCs w:val="24"/>
        </w:rPr>
        <w:t xml:space="preserve"> by</w:t>
      </w:r>
      <w:r w:rsidR="00B60118">
        <w:rPr>
          <w:rFonts w:asciiTheme="majorBidi" w:hAnsiTheme="majorBidi" w:cstheme="majorBidi"/>
          <w:sz w:val="24"/>
          <w:szCs w:val="24"/>
        </w:rPr>
        <w:t xml:space="preserve"> </w:t>
      </w:r>
      <w:r w:rsidR="00B41B02">
        <w:rPr>
          <w:rFonts w:asciiTheme="majorBidi" w:hAnsiTheme="majorBidi" w:cstheme="majorBidi"/>
          <w:sz w:val="24"/>
          <w:szCs w:val="24"/>
        </w:rPr>
        <w:t xml:space="preserve">the </w:t>
      </w:r>
      <w:r w:rsidR="00B60118">
        <w:rPr>
          <w:rFonts w:asciiTheme="majorBidi" w:hAnsiTheme="majorBidi" w:cstheme="majorBidi"/>
          <w:sz w:val="24"/>
          <w:szCs w:val="24"/>
        </w:rPr>
        <w:t>Ugaritic Mo</w:t>
      </w:r>
      <w:r w:rsidR="009338B1">
        <w:rPr>
          <w:rFonts w:asciiTheme="majorBidi" w:hAnsiTheme="majorBidi" w:cstheme="majorBidi"/>
          <w:sz w:val="24"/>
          <w:szCs w:val="24"/>
        </w:rPr>
        <w:t xml:space="preserve">t </w:t>
      </w:r>
      <w:r w:rsidR="00BA3F2B">
        <w:rPr>
          <w:rFonts w:asciiTheme="majorBidi" w:hAnsiTheme="majorBidi" w:cstheme="majorBidi"/>
          <w:sz w:val="24"/>
          <w:szCs w:val="24"/>
        </w:rPr>
        <w:t xml:space="preserve">and </w:t>
      </w:r>
      <w:r w:rsidR="009338B1">
        <w:rPr>
          <w:rFonts w:asciiTheme="majorBidi" w:hAnsiTheme="majorBidi" w:cstheme="majorBidi"/>
          <w:sz w:val="24"/>
          <w:szCs w:val="24"/>
        </w:rPr>
        <w:t xml:space="preserve">the Mesopotamian </w:t>
      </w:r>
      <w:proofErr w:type="spellStart"/>
      <w:r w:rsidR="009338B1">
        <w:rPr>
          <w:rFonts w:asciiTheme="majorBidi" w:hAnsiTheme="majorBidi" w:cstheme="majorBidi"/>
          <w:sz w:val="24"/>
          <w:szCs w:val="24"/>
        </w:rPr>
        <w:t>Ereškigal</w:t>
      </w:r>
      <w:proofErr w:type="spellEnd"/>
      <w:r w:rsidR="00F45476">
        <w:rPr>
          <w:rFonts w:asciiTheme="majorBidi" w:hAnsiTheme="majorBidi" w:cstheme="majorBidi"/>
          <w:sz w:val="24"/>
          <w:szCs w:val="24"/>
        </w:rPr>
        <w:t>—</w:t>
      </w:r>
      <w:r w:rsidR="00B60118">
        <w:rPr>
          <w:rFonts w:asciiTheme="majorBidi" w:hAnsiTheme="majorBidi" w:cstheme="majorBidi"/>
          <w:sz w:val="24"/>
          <w:szCs w:val="24"/>
        </w:rPr>
        <w:t xml:space="preserve">was </w:t>
      </w:r>
      <w:r w:rsidR="00A969FC">
        <w:rPr>
          <w:rFonts w:asciiTheme="majorBidi" w:hAnsiTheme="majorBidi" w:cstheme="majorBidi"/>
          <w:sz w:val="24"/>
          <w:szCs w:val="24"/>
        </w:rPr>
        <w:t>neither in charge of</w:t>
      </w:r>
      <w:r w:rsidR="00B60118">
        <w:rPr>
          <w:rFonts w:asciiTheme="majorBidi" w:hAnsiTheme="majorBidi" w:cstheme="majorBidi"/>
          <w:sz w:val="24"/>
          <w:szCs w:val="24"/>
        </w:rPr>
        <w:t xml:space="preserve"> </w:t>
      </w:r>
      <w:r w:rsidR="0046757A">
        <w:rPr>
          <w:rFonts w:asciiTheme="majorBidi" w:hAnsiTheme="majorBidi" w:cstheme="majorBidi"/>
          <w:sz w:val="24"/>
          <w:szCs w:val="24"/>
        </w:rPr>
        <w:t xml:space="preserve">pain and </w:t>
      </w:r>
      <w:r>
        <w:rPr>
          <w:rFonts w:asciiTheme="majorBidi" w:hAnsiTheme="majorBidi" w:cstheme="majorBidi"/>
          <w:sz w:val="24"/>
          <w:szCs w:val="24"/>
        </w:rPr>
        <w:t>death</w:t>
      </w:r>
      <w:r w:rsidR="00B60118">
        <w:rPr>
          <w:rFonts w:asciiTheme="majorBidi" w:hAnsiTheme="majorBidi" w:cstheme="majorBidi"/>
          <w:sz w:val="24"/>
          <w:szCs w:val="24"/>
        </w:rPr>
        <w:t xml:space="preserve">, nor the cause of it. Quite the opposite, </w:t>
      </w:r>
      <w:r>
        <w:rPr>
          <w:rFonts w:asciiTheme="majorBidi" w:hAnsiTheme="majorBidi" w:cstheme="majorBidi"/>
          <w:sz w:val="24"/>
          <w:szCs w:val="24"/>
        </w:rPr>
        <w:t xml:space="preserve">he was </w:t>
      </w:r>
      <w:r w:rsidR="00B231E4">
        <w:rPr>
          <w:rFonts w:asciiTheme="majorBidi" w:hAnsiTheme="majorBidi" w:cstheme="majorBidi"/>
          <w:sz w:val="24"/>
          <w:szCs w:val="24"/>
        </w:rPr>
        <w:t xml:space="preserve">a </w:t>
      </w:r>
      <w:r>
        <w:rPr>
          <w:rFonts w:asciiTheme="majorBidi" w:hAnsiTheme="majorBidi" w:cstheme="majorBidi"/>
          <w:sz w:val="24"/>
          <w:szCs w:val="24"/>
        </w:rPr>
        <w:t>symbol of</w:t>
      </w:r>
      <w:r w:rsidR="00B60118">
        <w:rPr>
          <w:rFonts w:asciiTheme="majorBidi" w:hAnsiTheme="majorBidi" w:cstheme="majorBidi"/>
          <w:sz w:val="24"/>
          <w:szCs w:val="24"/>
        </w:rPr>
        <w:t xml:space="preserve"> regeneration</w:t>
      </w:r>
      <w:r w:rsidR="0003418A">
        <w:rPr>
          <w:rFonts w:asciiTheme="majorBidi" w:hAnsiTheme="majorBidi" w:cstheme="majorBidi"/>
          <w:sz w:val="24"/>
          <w:szCs w:val="24"/>
        </w:rPr>
        <w:t xml:space="preserve"> and rejuvenation</w:t>
      </w:r>
      <w:r w:rsidR="00B60118">
        <w:rPr>
          <w:rFonts w:asciiTheme="majorBidi" w:hAnsiTheme="majorBidi" w:cstheme="majorBidi"/>
          <w:sz w:val="24"/>
          <w:szCs w:val="24"/>
        </w:rPr>
        <w:t xml:space="preserve"> in </w:t>
      </w:r>
      <w:r>
        <w:rPr>
          <w:rFonts w:asciiTheme="majorBidi" w:hAnsiTheme="majorBidi" w:cstheme="majorBidi"/>
          <w:sz w:val="24"/>
          <w:szCs w:val="24"/>
        </w:rPr>
        <w:t>the</w:t>
      </w:r>
      <w:r w:rsidR="00D551CA">
        <w:rPr>
          <w:rFonts w:asciiTheme="majorBidi" w:hAnsiTheme="majorBidi" w:cstheme="majorBidi"/>
          <w:sz w:val="24"/>
          <w:szCs w:val="24"/>
        </w:rPr>
        <w:t xml:space="preserve"> underworld.</w:t>
      </w:r>
      <w:r>
        <w:rPr>
          <w:rStyle w:val="FootnoteReference"/>
          <w:rFonts w:asciiTheme="majorBidi" w:hAnsiTheme="majorBidi" w:cstheme="majorBidi"/>
          <w:sz w:val="24"/>
          <w:szCs w:val="24"/>
        </w:rPr>
        <w:footnoteReference w:id="17"/>
      </w:r>
      <w:r w:rsidR="0003418A">
        <w:rPr>
          <w:rFonts w:asciiTheme="majorBidi" w:hAnsiTheme="majorBidi" w:cstheme="majorBidi"/>
          <w:sz w:val="24"/>
          <w:szCs w:val="24"/>
        </w:rPr>
        <w:t xml:space="preserve"> </w:t>
      </w:r>
      <w:r w:rsidR="00501F8D">
        <w:rPr>
          <w:rFonts w:asciiTheme="majorBidi" w:hAnsiTheme="majorBidi" w:cstheme="majorBidi"/>
          <w:sz w:val="24"/>
          <w:szCs w:val="24"/>
        </w:rPr>
        <w:t xml:space="preserve">In this </w:t>
      </w:r>
      <w:r w:rsidR="00B15DCC">
        <w:rPr>
          <w:rFonts w:asciiTheme="majorBidi" w:hAnsiTheme="majorBidi" w:cstheme="majorBidi"/>
          <w:sz w:val="24"/>
          <w:szCs w:val="24"/>
        </w:rPr>
        <w:t>respect</w:t>
      </w:r>
      <w:r w:rsidR="00501F8D">
        <w:rPr>
          <w:rFonts w:asciiTheme="majorBidi" w:hAnsiTheme="majorBidi" w:cstheme="majorBidi"/>
          <w:sz w:val="24"/>
          <w:szCs w:val="24"/>
        </w:rPr>
        <w:t xml:space="preserve">, he </w:t>
      </w:r>
      <w:r w:rsidR="00B15DCC">
        <w:rPr>
          <w:rFonts w:asciiTheme="majorBidi" w:hAnsiTheme="majorBidi" w:cstheme="majorBidi"/>
          <w:sz w:val="24"/>
          <w:szCs w:val="24"/>
        </w:rPr>
        <w:t xml:space="preserve">resembles the </w:t>
      </w:r>
      <w:r w:rsidR="005C01EB">
        <w:rPr>
          <w:rFonts w:asciiTheme="majorBidi" w:hAnsiTheme="majorBidi" w:cstheme="majorBidi"/>
          <w:sz w:val="24"/>
          <w:szCs w:val="24"/>
        </w:rPr>
        <w:lastRenderedPageBreak/>
        <w:t>West-Asian</w:t>
      </w:r>
      <w:r w:rsidR="00B15DCC">
        <w:rPr>
          <w:rFonts w:asciiTheme="majorBidi" w:hAnsiTheme="majorBidi" w:cstheme="majorBidi"/>
          <w:sz w:val="24"/>
          <w:szCs w:val="24"/>
        </w:rPr>
        <w:t xml:space="preserve"> </w:t>
      </w:r>
      <w:r w:rsidR="00A969FC">
        <w:rPr>
          <w:rFonts w:asciiTheme="majorBidi" w:hAnsiTheme="majorBidi" w:cstheme="majorBidi"/>
          <w:sz w:val="24"/>
          <w:szCs w:val="24"/>
        </w:rPr>
        <w:t xml:space="preserve">deities </w:t>
      </w:r>
      <w:r w:rsidR="00BA3F2B">
        <w:rPr>
          <w:rFonts w:asciiTheme="majorBidi" w:hAnsiTheme="majorBidi" w:cstheme="majorBidi"/>
          <w:sz w:val="24"/>
          <w:szCs w:val="24"/>
        </w:rPr>
        <w:t>to</w:t>
      </w:r>
      <w:r w:rsidR="00B15DCC">
        <w:rPr>
          <w:rFonts w:asciiTheme="majorBidi" w:hAnsiTheme="majorBidi" w:cstheme="majorBidi"/>
          <w:sz w:val="24"/>
          <w:szCs w:val="24"/>
        </w:rPr>
        <w:t xml:space="preserve"> </w:t>
      </w:r>
      <w:r w:rsidR="00BA3F2B">
        <w:rPr>
          <w:rFonts w:asciiTheme="majorBidi" w:hAnsiTheme="majorBidi" w:cstheme="majorBidi"/>
          <w:sz w:val="24"/>
          <w:szCs w:val="24"/>
        </w:rPr>
        <w:t xml:space="preserve">be </w:t>
      </w:r>
      <w:r w:rsidR="00B15DCC">
        <w:rPr>
          <w:rFonts w:asciiTheme="majorBidi" w:hAnsiTheme="majorBidi" w:cstheme="majorBidi"/>
          <w:sz w:val="24"/>
          <w:szCs w:val="24"/>
        </w:rPr>
        <w:t>discuss</w:t>
      </w:r>
      <w:r w:rsidR="00BA3F2B">
        <w:rPr>
          <w:rFonts w:asciiTheme="majorBidi" w:hAnsiTheme="majorBidi" w:cstheme="majorBidi"/>
          <w:sz w:val="24"/>
          <w:szCs w:val="24"/>
        </w:rPr>
        <w:t>ed</w:t>
      </w:r>
      <w:r w:rsidR="00B15DCC">
        <w:rPr>
          <w:rFonts w:asciiTheme="majorBidi" w:hAnsiTheme="majorBidi" w:cstheme="majorBidi"/>
          <w:sz w:val="24"/>
          <w:szCs w:val="24"/>
        </w:rPr>
        <w:t xml:space="preserve"> next, who, </w:t>
      </w:r>
      <w:r w:rsidR="00501F8D">
        <w:rPr>
          <w:rFonts w:asciiTheme="majorBidi" w:hAnsiTheme="majorBidi" w:cstheme="majorBidi"/>
          <w:sz w:val="24"/>
          <w:szCs w:val="24"/>
        </w:rPr>
        <w:t xml:space="preserve">despite </w:t>
      </w:r>
      <w:r w:rsidR="00006940">
        <w:rPr>
          <w:rFonts w:asciiTheme="majorBidi" w:hAnsiTheme="majorBidi" w:cstheme="majorBidi"/>
          <w:sz w:val="24"/>
          <w:szCs w:val="24"/>
        </w:rPr>
        <w:t xml:space="preserve">suffering </w:t>
      </w:r>
      <w:r w:rsidR="0003418A">
        <w:rPr>
          <w:rFonts w:asciiTheme="majorBidi" w:hAnsiTheme="majorBidi" w:cstheme="majorBidi"/>
          <w:sz w:val="24"/>
          <w:szCs w:val="24"/>
        </w:rPr>
        <w:t>violent death</w:t>
      </w:r>
      <w:r w:rsidR="00DF24F3">
        <w:rPr>
          <w:rFonts w:asciiTheme="majorBidi" w:hAnsiTheme="majorBidi" w:cstheme="majorBidi"/>
          <w:sz w:val="24"/>
          <w:szCs w:val="24"/>
        </w:rPr>
        <w:t>s</w:t>
      </w:r>
      <w:r w:rsidR="0003418A">
        <w:rPr>
          <w:rFonts w:asciiTheme="majorBidi" w:hAnsiTheme="majorBidi" w:cstheme="majorBidi"/>
          <w:sz w:val="24"/>
          <w:szCs w:val="24"/>
        </w:rPr>
        <w:t xml:space="preserve">, never </w:t>
      </w:r>
      <w:r w:rsidR="0006262F">
        <w:rPr>
          <w:rFonts w:asciiTheme="majorBidi" w:hAnsiTheme="majorBidi" w:cstheme="majorBidi"/>
          <w:sz w:val="24"/>
          <w:szCs w:val="24"/>
        </w:rPr>
        <w:t>became</w:t>
      </w:r>
      <w:r w:rsidR="009338B1">
        <w:rPr>
          <w:rFonts w:asciiTheme="majorBidi" w:hAnsiTheme="majorBidi" w:cstheme="majorBidi"/>
          <w:sz w:val="24"/>
          <w:szCs w:val="24"/>
        </w:rPr>
        <w:t xml:space="preserve"> lords of the underworld</w:t>
      </w:r>
      <w:r w:rsidR="0006262F">
        <w:rPr>
          <w:rFonts w:asciiTheme="majorBidi" w:hAnsiTheme="majorBidi" w:cstheme="majorBidi"/>
          <w:sz w:val="24"/>
          <w:szCs w:val="24"/>
        </w:rPr>
        <w:t xml:space="preserve">, their stay there </w:t>
      </w:r>
      <w:r w:rsidR="00DF24F3">
        <w:rPr>
          <w:rFonts w:asciiTheme="majorBidi" w:hAnsiTheme="majorBidi" w:cstheme="majorBidi"/>
          <w:sz w:val="24"/>
          <w:szCs w:val="24"/>
        </w:rPr>
        <w:t xml:space="preserve">being </w:t>
      </w:r>
      <w:r w:rsidR="0006262F">
        <w:rPr>
          <w:rFonts w:asciiTheme="majorBidi" w:hAnsiTheme="majorBidi" w:cstheme="majorBidi"/>
          <w:sz w:val="24"/>
          <w:szCs w:val="24"/>
        </w:rPr>
        <w:t xml:space="preserve">considered </w:t>
      </w:r>
      <w:r w:rsidR="00DF24F3">
        <w:rPr>
          <w:rFonts w:asciiTheme="majorBidi" w:hAnsiTheme="majorBidi" w:cstheme="majorBidi"/>
          <w:sz w:val="24"/>
          <w:szCs w:val="24"/>
        </w:rPr>
        <w:t>something temporary</w:t>
      </w:r>
      <w:r w:rsidR="00944444">
        <w:rPr>
          <w:rFonts w:asciiTheme="majorBidi" w:hAnsiTheme="majorBidi" w:cstheme="majorBidi"/>
          <w:sz w:val="24"/>
          <w:szCs w:val="24"/>
        </w:rPr>
        <w:t xml:space="preserve"> (at least in </w:t>
      </w:r>
      <w:r w:rsidR="00501F8D">
        <w:rPr>
          <w:rFonts w:asciiTheme="majorBidi" w:hAnsiTheme="majorBidi" w:cstheme="majorBidi"/>
          <w:sz w:val="24"/>
          <w:szCs w:val="24"/>
        </w:rPr>
        <w:t>some</w:t>
      </w:r>
      <w:r w:rsidR="00944444">
        <w:rPr>
          <w:rFonts w:asciiTheme="majorBidi" w:hAnsiTheme="majorBidi" w:cstheme="majorBidi"/>
          <w:sz w:val="24"/>
          <w:szCs w:val="24"/>
        </w:rPr>
        <w:t xml:space="preserve"> traditions)</w:t>
      </w:r>
      <w:r w:rsidR="0003418A">
        <w:rPr>
          <w:rFonts w:asciiTheme="majorBidi" w:hAnsiTheme="majorBidi" w:cstheme="majorBidi"/>
          <w:sz w:val="24"/>
          <w:szCs w:val="24"/>
        </w:rPr>
        <w:t>.</w:t>
      </w:r>
      <w:r w:rsidR="00A31F00">
        <w:rPr>
          <w:rStyle w:val="FootnoteReference"/>
          <w:rFonts w:asciiTheme="majorBidi" w:hAnsiTheme="majorBidi" w:cstheme="majorBidi"/>
          <w:sz w:val="24"/>
          <w:szCs w:val="24"/>
        </w:rPr>
        <w:footnoteReference w:id="18"/>
      </w:r>
    </w:p>
    <w:p w14:paraId="3931111A" w14:textId="3BF8761E" w:rsidR="00832ADE" w:rsidRDefault="00755A11">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3. </w:t>
      </w:r>
      <w:r w:rsidR="0062322E">
        <w:rPr>
          <w:rFonts w:asciiTheme="majorBidi" w:hAnsiTheme="majorBidi" w:cstheme="majorBidi"/>
          <w:sz w:val="24"/>
          <w:szCs w:val="24"/>
        </w:rPr>
        <w:t>An Old</w:t>
      </w:r>
      <w:r w:rsidR="00E771B3">
        <w:rPr>
          <w:rFonts w:asciiTheme="majorBidi" w:hAnsiTheme="majorBidi" w:cstheme="majorBidi"/>
          <w:sz w:val="24"/>
          <w:szCs w:val="24"/>
        </w:rPr>
        <w:t xml:space="preserve"> </w:t>
      </w:r>
      <w:r w:rsidR="0062322E">
        <w:rPr>
          <w:rFonts w:asciiTheme="majorBidi" w:hAnsiTheme="majorBidi" w:cstheme="majorBidi"/>
          <w:sz w:val="24"/>
          <w:szCs w:val="24"/>
        </w:rPr>
        <w:t>Babylonian text</w:t>
      </w:r>
      <w:r w:rsidR="00D04164">
        <w:rPr>
          <w:rFonts w:asciiTheme="majorBidi" w:hAnsiTheme="majorBidi" w:cstheme="majorBidi"/>
          <w:sz w:val="24"/>
          <w:szCs w:val="24"/>
        </w:rPr>
        <w:t xml:space="preserve"> (CT 58.21)</w:t>
      </w:r>
      <w:r w:rsidR="0062322E">
        <w:rPr>
          <w:rFonts w:asciiTheme="majorBidi" w:hAnsiTheme="majorBidi" w:cstheme="majorBidi"/>
          <w:sz w:val="24"/>
          <w:szCs w:val="24"/>
        </w:rPr>
        <w:t xml:space="preserve">, </w:t>
      </w:r>
      <w:r w:rsidR="00650F50">
        <w:rPr>
          <w:rFonts w:asciiTheme="majorBidi" w:hAnsiTheme="majorBidi" w:cstheme="majorBidi"/>
          <w:sz w:val="24"/>
          <w:szCs w:val="24"/>
        </w:rPr>
        <w:t>classified by its editors</w:t>
      </w:r>
      <w:r w:rsidR="0062322E">
        <w:rPr>
          <w:rFonts w:asciiTheme="majorBidi" w:hAnsiTheme="majorBidi" w:cstheme="majorBidi"/>
          <w:sz w:val="24"/>
          <w:szCs w:val="24"/>
        </w:rPr>
        <w:t xml:space="preserve"> as a harvest ritual, describes workers</w:t>
      </w:r>
      <w:r w:rsidR="0036096A">
        <w:rPr>
          <w:rFonts w:asciiTheme="majorBidi" w:hAnsiTheme="majorBidi" w:cstheme="majorBidi"/>
          <w:sz w:val="24"/>
          <w:szCs w:val="24"/>
        </w:rPr>
        <w:t>’</w:t>
      </w:r>
      <w:r w:rsidR="0062322E">
        <w:rPr>
          <w:rFonts w:asciiTheme="majorBidi" w:hAnsiTheme="majorBidi" w:cstheme="majorBidi"/>
          <w:sz w:val="24"/>
          <w:szCs w:val="24"/>
        </w:rPr>
        <w:t xml:space="preserve"> families leaving for the steppe to </w:t>
      </w:r>
      <w:r w:rsidR="00650F50">
        <w:rPr>
          <w:rFonts w:asciiTheme="majorBidi" w:hAnsiTheme="majorBidi" w:cstheme="majorBidi"/>
          <w:sz w:val="24"/>
          <w:szCs w:val="24"/>
        </w:rPr>
        <w:t>gather crop</w:t>
      </w:r>
      <w:r w:rsidR="00CB72AD">
        <w:rPr>
          <w:rFonts w:asciiTheme="majorBidi" w:hAnsiTheme="majorBidi" w:cstheme="majorBidi"/>
          <w:sz w:val="24"/>
          <w:szCs w:val="24"/>
        </w:rPr>
        <w:t>s</w:t>
      </w:r>
      <w:r w:rsidR="00650F50">
        <w:rPr>
          <w:rFonts w:asciiTheme="majorBidi" w:hAnsiTheme="majorBidi" w:cstheme="majorBidi"/>
          <w:sz w:val="24"/>
          <w:szCs w:val="24"/>
        </w:rPr>
        <w:t>.</w:t>
      </w:r>
      <w:r w:rsidR="00D04164">
        <w:rPr>
          <w:rStyle w:val="FootnoteReference"/>
          <w:rFonts w:asciiTheme="majorBidi" w:hAnsiTheme="majorBidi" w:cstheme="majorBidi"/>
          <w:sz w:val="24"/>
          <w:szCs w:val="24"/>
        </w:rPr>
        <w:footnoteReference w:id="19"/>
      </w:r>
      <w:r w:rsidR="00650F50">
        <w:rPr>
          <w:rFonts w:asciiTheme="majorBidi" w:hAnsiTheme="majorBidi" w:cstheme="majorBidi"/>
          <w:sz w:val="24"/>
          <w:szCs w:val="24"/>
        </w:rPr>
        <w:t xml:space="preserve"> T</w:t>
      </w:r>
      <w:r w:rsidR="0062322E">
        <w:rPr>
          <w:rFonts w:asciiTheme="majorBidi" w:hAnsiTheme="majorBidi" w:cstheme="majorBidi"/>
          <w:sz w:val="24"/>
          <w:szCs w:val="24"/>
        </w:rPr>
        <w:t xml:space="preserve">hey </w:t>
      </w:r>
      <w:r w:rsidR="001F7A24">
        <w:rPr>
          <w:rFonts w:asciiTheme="majorBidi" w:hAnsiTheme="majorBidi" w:cstheme="majorBidi"/>
          <w:sz w:val="24"/>
          <w:szCs w:val="24"/>
        </w:rPr>
        <w:t xml:space="preserve">are taken </w:t>
      </w:r>
      <w:r w:rsidR="00F73624">
        <w:rPr>
          <w:rFonts w:asciiTheme="majorBidi" w:hAnsiTheme="majorBidi" w:cstheme="majorBidi"/>
          <w:sz w:val="24"/>
          <w:szCs w:val="24"/>
        </w:rPr>
        <w:t xml:space="preserve">there </w:t>
      </w:r>
      <w:r w:rsidR="001F7A24">
        <w:rPr>
          <w:rFonts w:asciiTheme="majorBidi" w:hAnsiTheme="majorBidi" w:cstheme="majorBidi"/>
          <w:sz w:val="24"/>
          <w:szCs w:val="24"/>
        </w:rPr>
        <w:t>by boat</w:t>
      </w:r>
      <w:r w:rsidR="00F45476">
        <w:rPr>
          <w:rFonts w:asciiTheme="majorBidi" w:hAnsiTheme="majorBidi" w:cstheme="majorBidi"/>
          <w:sz w:val="24"/>
          <w:szCs w:val="24"/>
        </w:rPr>
        <w:t>—</w:t>
      </w:r>
      <w:r w:rsidR="001F7A24">
        <w:rPr>
          <w:rFonts w:asciiTheme="majorBidi" w:hAnsiTheme="majorBidi" w:cstheme="majorBidi"/>
          <w:sz w:val="24"/>
          <w:szCs w:val="24"/>
        </w:rPr>
        <w:t xml:space="preserve">where they </w:t>
      </w:r>
      <w:r w:rsidR="00513647">
        <w:rPr>
          <w:rFonts w:asciiTheme="majorBidi" w:hAnsiTheme="majorBidi" w:cstheme="majorBidi"/>
          <w:sz w:val="24"/>
          <w:szCs w:val="24"/>
        </w:rPr>
        <w:t xml:space="preserve">sing </w:t>
      </w:r>
      <w:r w:rsidR="001F7A24">
        <w:rPr>
          <w:rFonts w:asciiTheme="majorBidi" w:hAnsiTheme="majorBidi" w:cstheme="majorBidi"/>
          <w:sz w:val="24"/>
          <w:szCs w:val="24"/>
        </w:rPr>
        <w:t xml:space="preserve">and provide offerings </w:t>
      </w:r>
      <w:r w:rsidR="001F7A24" w:rsidRPr="005202E2">
        <w:rPr>
          <w:rFonts w:asciiTheme="majorBidi" w:hAnsiTheme="majorBidi" w:cstheme="majorBidi"/>
          <w:sz w:val="24"/>
          <w:szCs w:val="24"/>
        </w:rPr>
        <w:t xml:space="preserve">to Summer and Winter. </w:t>
      </w:r>
      <w:r w:rsidR="004D13AC" w:rsidRPr="005202E2">
        <w:rPr>
          <w:rFonts w:asciiTheme="majorBidi" w:hAnsiTheme="majorBidi" w:cstheme="majorBidi"/>
          <w:sz w:val="24"/>
          <w:szCs w:val="24"/>
        </w:rPr>
        <w:t>They then</w:t>
      </w:r>
      <w:r w:rsidR="001F7A24" w:rsidRPr="005202E2">
        <w:rPr>
          <w:rFonts w:asciiTheme="majorBidi" w:hAnsiTheme="majorBidi" w:cstheme="majorBidi"/>
          <w:sz w:val="24"/>
          <w:szCs w:val="24"/>
        </w:rPr>
        <w:t xml:space="preserve"> </w:t>
      </w:r>
      <w:r w:rsidR="0062322E" w:rsidRPr="005202E2">
        <w:rPr>
          <w:rFonts w:asciiTheme="majorBidi" w:hAnsiTheme="majorBidi" w:cstheme="majorBidi"/>
          <w:sz w:val="24"/>
          <w:szCs w:val="24"/>
        </w:rPr>
        <w:t xml:space="preserve">pile </w:t>
      </w:r>
      <w:r w:rsidR="001F7A24" w:rsidRPr="005202E2">
        <w:rPr>
          <w:rFonts w:asciiTheme="majorBidi" w:hAnsiTheme="majorBidi" w:cstheme="majorBidi"/>
          <w:sz w:val="24"/>
          <w:szCs w:val="24"/>
        </w:rPr>
        <w:t>up the crops</w:t>
      </w:r>
      <w:r w:rsidR="00650F50" w:rsidRPr="005202E2">
        <w:rPr>
          <w:rFonts w:asciiTheme="majorBidi" w:hAnsiTheme="majorBidi" w:cstheme="majorBidi"/>
          <w:sz w:val="24"/>
          <w:szCs w:val="24"/>
        </w:rPr>
        <w:t xml:space="preserve"> </w:t>
      </w:r>
      <w:r w:rsidR="00841FA8" w:rsidRPr="005202E2">
        <w:rPr>
          <w:rFonts w:asciiTheme="majorBidi" w:hAnsiTheme="majorBidi" w:cstheme="majorBidi"/>
          <w:sz w:val="24"/>
          <w:szCs w:val="24"/>
        </w:rPr>
        <w:t>“</w:t>
      </w:r>
      <w:r w:rsidR="0062322E" w:rsidRPr="005202E2">
        <w:rPr>
          <w:rFonts w:asciiTheme="majorBidi" w:hAnsiTheme="majorBidi" w:cstheme="majorBidi"/>
          <w:sz w:val="24"/>
          <w:szCs w:val="24"/>
        </w:rPr>
        <w:t xml:space="preserve">in the reed huts of </w:t>
      </w:r>
      <w:proofErr w:type="spellStart"/>
      <w:r w:rsidR="0062322E" w:rsidRPr="005202E2">
        <w:rPr>
          <w:rFonts w:asciiTheme="majorBidi" w:hAnsiTheme="majorBidi" w:cstheme="majorBidi"/>
          <w:sz w:val="24"/>
          <w:szCs w:val="24"/>
        </w:rPr>
        <w:t>Arali</w:t>
      </w:r>
      <w:proofErr w:type="spellEnd"/>
      <w:r w:rsidR="00BF7502" w:rsidRPr="005202E2">
        <w:rPr>
          <w:rFonts w:asciiTheme="majorBidi" w:hAnsiTheme="majorBidi" w:cstheme="majorBidi"/>
          <w:sz w:val="24"/>
          <w:szCs w:val="24"/>
        </w:rPr>
        <w:t xml:space="preserve"> </w:t>
      </w:r>
      <w:r w:rsidR="00BF7502" w:rsidRPr="0032537F">
        <w:rPr>
          <w:rFonts w:asciiTheme="majorBidi" w:hAnsiTheme="majorBidi" w:cstheme="majorBidi"/>
          <w:sz w:val="24"/>
          <w:szCs w:val="24"/>
        </w:rPr>
        <w:t>(é-</w:t>
      </w:r>
      <w:proofErr w:type="spellStart"/>
      <w:r w:rsidR="00BF7502" w:rsidRPr="0032537F">
        <w:rPr>
          <w:rFonts w:asciiTheme="majorBidi" w:hAnsiTheme="majorBidi" w:cstheme="majorBidi"/>
          <w:sz w:val="24"/>
          <w:szCs w:val="24"/>
        </w:rPr>
        <w:t>gi</w:t>
      </w:r>
      <w:proofErr w:type="spellEnd"/>
      <w:r w:rsidR="00BF7502" w:rsidRPr="0032537F">
        <w:rPr>
          <w:rFonts w:asciiTheme="majorBidi" w:hAnsiTheme="majorBidi" w:cstheme="majorBidi"/>
          <w:sz w:val="24"/>
          <w:szCs w:val="24"/>
        </w:rPr>
        <w:t>-sig-</w:t>
      </w:r>
      <w:proofErr w:type="spellStart"/>
      <w:r w:rsidR="00BF7502" w:rsidRPr="0032537F">
        <w:rPr>
          <w:rFonts w:asciiTheme="majorBidi" w:hAnsiTheme="majorBidi" w:cstheme="majorBidi"/>
          <w:sz w:val="24"/>
          <w:szCs w:val="24"/>
        </w:rPr>
        <w:t>ga</w:t>
      </w:r>
      <w:proofErr w:type="spellEnd"/>
      <w:r w:rsidR="00BF7502" w:rsidRPr="0032537F">
        <w:rPr>
          <w:rFonts w:asciiTheme="majorBidi" w:hAnsiTheme="majorBidi" w:cstheme="majorBidi"/>
          <w:sz w:val="24"/>
          <w:szCs w:val="24"/>
        </w:rPr>
        <w:t xml:space="preserve"> a-ra-li-</w:t>
      </w:r>
      <w:proofErr w:type="spellStart"/>
      <w:proofErr w:type="gramStart"/>
      <w:r w:rsidR="00BF7502" w:rsidRPr="0032537F">
        <w:rPr>
          <w:rFonts w:asciiTheme="majorBidi" w:hAnsiTheme="majorBidi" w:cstheme="majorBidi"/>
          <w:sz w:val="24"/>
          <w:szCs w:val="24"/>
        </w:rPr>
        <w:t>šè</w:t>
      </w:r>
      <w:proofErr w:type="spellEnd"/>
      <w:r w:rsidR="00BF7502" w:rsidRPr="0032537F">
        <w:rPr>
          <w:rFonts w:asciiTheme="majorBidi" w:hAnsiTheme="majorBidi" w:cstheme="majorBidi"/>
          <w:sz w:val="24"/>
          <w:szCs w:val="24"/>
        </w:rPr>
        <w:t>)</w:t>
      </w:r>
      <w:r w:rsidR="00832ADE" w:rsidRPr="005202E2">
        <w:rPr>
          <w:rFonts w:asciiTheme="majorBidi" w:hAnsiTheme="majorBidi" w:cstheme="majorBidi"/>
          <w:sz w:val="24"/>
          <w:szCs w:val="24"/>
        </w:rPr>
        <w:t>…</w:t>
      </w:r>
      <w:proofErr w:type="gramEnd"/>
      <w:r w:rsidR="0051786E" w:rsidRPr="005202E2">
        <w:rPr>
          <w:rFonts w:asciiTheme="majorBidi" w:hAnsiTheme="majorBidi" w:cstheme="majorBidi"/>
          <w:sz w:val="24"/>
          <w:szCs w:val="24"/>
        </w:rPr>
        <w:t xml:space="preserve"> </w:t>
      </w:r>
      <w:r w:rsidR="001F7A24" w:rsidRPr="005202E2">
        <w:rPr>
          <w:rFonts w:asciiTheme="majorBidi" w:hAnsiTheme="majorBidi" w:cstheme="majorBidi"/>
          <w:sz w:val="24"/>
          <w:szCs w:val="24"/>
        </w:rPr>
        <w:t>at</w:t>
      </w:r>
      <w:r w:rsidR="0051786E" w:rsidRPr="005202E2">
        <w:rPr>
          <w:rFonts w:asciiTheme="majorBidi" w:hAnsiTheme="majorBidi" w:cstheme="majorBidi"/>
          <w:sz w:val="24"/>
          <w:szCs w:val="24"/>
        </w:rPr>
        <w:t xml:space="preserve"> </w:t>
      </w:r>
      <w:r w:rsidR="0062322E" w:rsidRPr="005202E2">
        <w:rPr>
          <w:rFonts w:asciiTheme="majorBidi" w:hAnsiTheme="majorBidi" w:cstheme="majorBidi"/>
          <w:sz w:val="24"/>
          <w:szCs w:val="24"/>
        </w:rPr>
        <w:t xml:space="preserve">the place where the </w:t>
      </w:r>
      <w:r w:rsidR="0051786E" w:rsidRPr="005202E2">
        <w:rPr>
          <w:rFonts w:asciiTheme="majorBidi" w:hAnsiTheme="majorBidi" w:cstheme="majorBidi"/>
          <w:sz w:val="24"/>
          <w:szCs w:val="24"/>
        </w:rPr>
        <w:t>herald</w:t>
      </w:r>
      <w:r w:rsidR="0062322E" w:rsidRPr="005202E2">
        <w:rPr>
          <w:rFonts w:asciiTheme="majorBidi" w:hAnsiTheme="majorBidi" w:cstheme="majorBidi"/>
          <w:sz w:val="24"/>
          <w:szCs w:val="24"/>
        </w:rPr>
        <w:t xml:space="preserve"> caught the </w:t>
      </w:r>
      <w:r w:rsidR="0051786E" w:rsidRPr="005202E2">
        <w:rPr>
          <w:rFonts w:asciiTheme="majorBidi" w:hAnsiTheme="majorBidi" w:cstheme="majorBidi"/>
          <w:sz w:val="24"/>
          <w:szCs w:val="24"/>
        </w:rPr>
        <w:t>lad</w:t>
      </w:r>
      <w:r w:rsidR="00BF7502" w:rsidRPr="005202E2">
        <w:rPr>
          <w:rFonts w:asciiTheme="majorBidi" w:hAnsiTheme="majorBidi" w:cstheme="majorBidi"/>
          <w:sz w:val="24"/>
          <w:szCs w:val="24"/>
        </w:rPr>
        <w:t xml:space="preserve"> </w:t>
      </w:r>
      <w:r w:rsidR="00BF7502" w:rsidRPr="0032537F">
        <w:rPr>
          <w:rFonts w:asciiTheme="majorBidi" w:hAnsiTheme="majorBidi" w:cstheme="majorBidi"/>
          <w:sz w:val="24"/>
          <w:szCs w:val="24"/>
        </w:rPr>
        <w:t>(</w:t>
      </w:r>
      <w:proofErr w:type="spellStart"/>
      <w:r w:rsidR="00BF7502" w:rsidRPr="0032537F">
        <w:rPr>
          <w:rFonts w:asciiTheme="majorBidi" w:hAnsiTheme="majorBidi" w:cstheme="majorBidi"/>
          <w:sz w:val="24"/>
          <w:szCs w:val="24"/>
        </w:rPr>
        <w:t>ki-ğurus</w:t>
      </w:r>
      <w:proofErr w:type="spellEnd"/>
      <w:r w:rsidR="00BF7502" w:rsidRPr="0032537F">
        <w:rPr>
          <w:rFonts w:asciiTheme="majorBidi" w:hAnsiTheme="majorBidi" w:cstheme="majorBidi"/>
          <w:sz w:val="24"/>
          <w:szCs w:val="24"/>
        </w:rPr>
        <w:t xml:space="preserve"> li-bi-re dab</w:t>
      </w:r>
      <w:r w:rsidR="00BF7502" w:rsidRPr="0032537F">
        <w:rPr>
          <w:rFonts w:asciiTheme="majorBidi" w:hAnsiTheme="majorBidi" w:cstheme="majorBidi"/>
          <w:sz w:val="24"/>
          <w:szCs w:val="24"/>
          <w:vertAlign w:val="subscript"/>
        </w:rPr>
        <w:t>5</w:t>
      </w:r>
      <w:r w:rsidR="00BF7502" w:rsidRPr="0032537F">
        <w:rPr>
          <w:rFonts w:asciiTheme="majorBidi" w:hAnsiTheme="majorBidi" w:cstheme="majorBidi"/>
          <w:sz w:val="24"/>
          <w:szCs w:val="24"/>
        </w:rPr>
        <w:t>-ba-šè)</w:t>
      </w:r>
      <w:r w:rsidR="00BB7B00" w:rsidRPr="005202E2">
        <w:rPr>
          <w:rFonts w:asciiTheme="majorBidi" w:hAnsiTheme="majorBidi" w:cstheme="majorBidi"/>
          <w:sz w:val="24"/>
          <w:szCs w:val="24"/>
        </w:rPr>
        <w:t>.</w:t>
      </w:r>
      <w:r w:rsidR="0036096A" w:rsidRPr="005202E2">
        <w:rPr>
          <w:rFonts w:asciiTheme="majorBidi" w:hAnsiTheme="majorBidi" w:cstheme="majorBidi"/>
          <w:sz w:val="24"/>
          <w:szCs w:val="24"/>
        </w:rPr>
        <w:t>”</w:t>
      </w:r>
      <w:r w:rsidR="00E771B3" w:rsidRPr="005202E2">
        <w:rPr>
          <w:rFonts w:asciiTheme="majorBidi" w:hAnsiTheme="majorBidi" w:cstheme="majorBidi"/>
          <w:sz w:val="24"/>
          <w:szCs w:val="24"/>
        </w:rPr>
        <w:t xml:space="preserve"> </w:t>
      </w:r>
      <w:r w:rsidR="0062322E" w:rsidRPr="005202E2">
        <w:rPr>
          <w:rFonts w:asciiTheme="majorBidi" w:hAnsiTheme="majorBidi" w:cstheme="majorBidi"/>
          <w:sz w:val="24"/>
          <w:szCs w:val="24"/>
        </w:rPr>
        <w:t xml:space="preserve">Immediately </w:t>
      </w:r>
      <w:r w:rsidR="00CB72AD" w:rsidRPr="005202E2">
        <w:rPr>
          <w:rFonts w:asciiTheme="majorBidi" w:hAnsiTheme="majorBidi" w:cstheme="majorBidi"/>
          <w:sz w:val="24"/>
          <w:szCs w:val="24"/>
        </w:rPr>
        <w:t>after this</w:t>
      </w:r>
      <w:r w:rsidR="0062322E" w:rsidRPr="005202E2">
        <w:rPr>
          <w:rFonts w:asciiTheme="majorBidi" w:hAnsiTheme="majorBidi" w:cstheme="majorBidi"/>
          <w:sz w:val="24"/>
          <w:szCs w:val="24"/>
        </w:rPr>
        <w:t xml:space="preserve">, the </w:t>
      </w:r>
      <w:r w:rsidR="00650F50" w:rsidRPr="005202E2">
        <w:rPr>
          <w:rFonts w:asciiTheme="majorBidi" w:hAnsiTheme="majorBidi" w:cstheme="majorBidi"/>
          <w:sz w:val="24"/>
          <w:szCs w:val="24"/>
        </w:rPr>
        <w:t xml:space="preserve">narrator </w:t>
      </w:r>
      <w:r w:rsidR="000C2153" w:rsidRPr="005202E2">
        <w:rPr>
          <w:rFonts w:asciiTheme="majorBidi" w:hAnsiTheme="majorBidi" w:cstheme="majorBidi"/>
          <w:sz w:val="24"/>
          <w:szCs w:val="24"/>
        </w:rPr>
        <w:t xml:space="preserve">appears to </w:t>
      </w:r>
      <w:r w:rsidR="00650F50" w:rsidRPr="005202E2">
        <w:rPr>
          <w:rFonts w:asciiTheme="majorBidi" w:hAnsiTheme="majorBidi" w:cstheme="majorBidi"/>
          <w:sz w:val="24"/>
          <w:szCs w:val="24"/>
        </w:rPr>
        <w:t>speak</w:t>
      </w:r>
      <w:r w:rsidR="00E771B3" w:rsidRPr="005202E2">
        <w:rPr>
          <w:rFonts w:asciiTheme="majorBidi" w:hAnsiTheme="majorBidi" w:cstheme="majorBidi"/>
          <w:sz w:val="24"/>
          <w:szCs w:val="24"/>
        </w:rPr>
        <w:t xml:space="preserve"> </w:t>
      </w:r>
      <w:r w:rsidR="00650F50" w:rsidRPr="005202E2">
        <w:rPr>
          <w:rFonts w:asciiTheme="majorBidi" w:hAnsiTheme="majorBidi" w:cstheme="majorBidi"/>
          <w:sz w:val="24"/>
          <w:szCs w:val="24"/>
        </w:rPr>
        <w:t xml:space="preserve">in the voice of </w:t>
      </w:r>
      <w:r w:rsidR="00C91B9F" w:rsidRPr="005202E2">
        <w:rPr>
          <w:rFonts w:asciiTheme="majorBidi" w:hAnsiTheme="majorBidi" w:cstheme="majorBidi"/>
          <w:sz w:val="24"/>
          <w:szCs w:val="24"/>
        </w:rPr>
        <w:t>a</w:t>
      </w:r>
      <w:r w:rsidR="00650F50" w:rsidRPr="005202E2">
        <w:rPr>
          <w:rFonts w:asciiTheme="majorBidi" w:hAnsiTheme="majorBidi" w:cstheme="majorBidi"/>
          <w:sz w:val="24"/>
          <w:szCs w:val="24"/>
        </w:rPr>
        <w:t xml:space="preserve"> young</w:t>
      </w:r>
      <w:r w:rsidR="00CB72AD" w:rsidRPr="005202E2">
        <w:rPr>
          <w:rFonts w:asciiTheme="majorBidi" w:hAnsiTheme="majorBidi" w:cstheme="majorBidi"/>
          <w:sz w:val="24"/>
          <w:szCs w:val="24"/>
        </w:rPr>
        <w:t>,</w:t>
      </w:r>
      <w:r w:rsidR="00650F50" w:rsidRPr="005202E2">
        <w:rPr>
          <w:rFonts w:asciiTheme="majorBidi" w:hAnsiTheme="majorBidi" w:cstheme="majorBidi"/>
          <w:sz w:val="24"/>
          <w:szCs w:val="24"/>
        </w:rPr>
        <w:t xml:space="preserve"> </w:t>
      </w:r>
      <w:r w:rsidR="00D15FD0" w:rsidRPr="005202E2">
        <w:rPr>
          <w:rFonts w:asciiTheme="majorBidi" w:hAnsiTheme="majorBidi" w:cstheme="majorBidi"/>
          <w:sz w:val="24"/>
          <w:szCs w:val="24"/>
        </w:rPr>
        <w:t>d</w:t>
      </w:r>
      <w:r w:rsidR="00D15FD0">
        <w:rPr>
          <w:rFonts w:asciiTheme="majorBidi" w:hAnsiTheme="majorBidi" w:cstheme="majorBidi"/>
          <w:sz w:val="24"/>
          <w:szCs w:val="24"/>
        </w:rPr>
        <w:t>ying</w:t>
      </w:r>
      <w:r w:rsidR="00D15FD0" w:rsidRPr="005202E2">
        <w:rPr>
          <w:rFonts w:asciiTheme="majorBidi" w:hAnsiTheme="majorBidi" w:cstheme="majorBidi"/>
          <w:sz w:val="24"/>
          <w:szCs w:val="24"/>
        </w:rPr>
        <w:t xml:space="preserve"> </w:t>
      </w:r>
      <w:r w:rsidR="0062322E" w:rsidRPr="005202E2">
        <w:rPr>
          <w:rFonts w:asciiTheme="majorBidi" w:hAnsiTheme="majorBidi" w:cstheme="majorBidi"/>
          <w:sz w:val="24"/>
          <w:szCs w:val="24"/>
        </w:rPr>
        <w:t>god</w:t>
      </w:r>
      <w:r w:rsidR="00D04164" w:rsidRPr="005202E2">
        <w:rPr>
          <w:rFonts w:asciiTheme="majorBidi" w:hAnsiTheme="majorBidi" w:cstheme="majorBidi"/>
          <w:sz w:val="24"/>
          <w:szCs w:val="24"/>
        </w:rPr>
        <w:t>: “</w:t>
      </w:r>
      <w:r w:rsidR="0051786E" w:rsidRPr="005202E2">
        <w:rPr>
          <w:rFonts w:asciiTheme="majorBidi" w:hAnsiTheme="majorBidi" w:cstheme="majorBidi"/>
          <w:sz w:val="24"/>
          <w:szCs w:val="24"/>
        </w:rPr>
        <w:t>My head you</w:t>
      </w:r>
      <w:r w:rsidR="00D04164" w:rsidRPr="005202E2">
        <w:rPr>
          <w:rFonts w:asciiTheme="majorBidi" w:hAnsiTheme="majorBidi" w:cstheme="majorBidi"/>
          <w:sz w:val="24"/>
          <w:szCs w:val="24"/>
        </w:rPr>
        <w:t xml:space="preserve"> covered with </w:t>
      </w:r>
      <w:r w:rsidR="0051786E" w:rsidRPr="005202E2">
        <w:rPr>
          <w:rFonts w:asciiTheme="majorBidi" w:hAnsiTheme="majorBidi" w:cstheme="majorBidi"/>
          <w:sz w:val="24"/>
          <w:szCs w:val="24"/>
        </w:rPr>
        <w:t>the</w:t>
      </w:r>
      <w:r w:rsidR="00D04164" w:rsidRPr="005202E2">
        <w:rPr>
          <w:rFonts w:asciiTheme="majorBidi" w:hAnsiTheme="majorBidi" w:cstheme="majorBidi"/>
          <w:sz w:val="24"/>
          <w:szCs w:val="24"/>
        </w:rPr>
        <w:t xml:space="preserve"> garment</w:t>
      </w:r>
      <w:r w:rsidR="009F2CA0" w:rsidRPr="005971BF">
        <w:rPr>
          <w:rFonts w:asciiTheme="majorBidi" w:hAnsiTheme="majorBidi" w:cstheme="majorBidi"/>
          <w:sz w:val="24"/>
          <w:szCs w:val="24"/>
        </w:rPr>
        <w:t xml:space="preserve"> (</w:t>
      </w:r>
      <w:proofErr w:type="spellStart"/>
      <w:r w:rsidR="009F2CA0" w:rsidRPr="0032537F">
        <w:rPr>
          <w:rFonts w:asciiTheme="majorBidi" w:hAnsiTheme="majorBidi" w:cstheme="majorBidi"/>
          <w:sz w:val="24"/>
          <w:szCs w:val="24"/>
        </w:rPr>
        <w:t>sağ</w:t>
      </w:r>
      <w:proofErr w:type="spellEnd"/>
      <w:r w:rsidR="009F2CA0" w:rsidRPr="0032537F">
        <w:rPr>
          <w:rFonts w:asciiTheme="majorBidi" w:hAnsiTheme="majorBidi" w:cstheme="majorBidi"/>
          <w:sz w:val="24"/>
          <w:szCs w:val="24"/>
        </w:rPr>
        <w:t xml:space="preserve">-mu-a </w:t>
      </w:r>
      <w:proofErr w:type="spellStart"/>
      <w:r w:rsidR="009F2CA0" w:rsidRPr="0032537F">
        <w:rPr>
          <w:rFonts w:asciiTheme="majorBidi" w:hAnsiTheme="majorBidi" w:cstheme="majorBidi"/>
          <w:sz w:val="24"/>
          <w:szCs w:val="24"/>
        </w:rPr>
        <w:t>túg</w:t>
      </w:r>
      <w:proofErr w:type="spellEnd"/>
      <w:r w:rsidR="009F2CA0" w:rsidRPr="0032537F">
        <w:rPr>
          <w:rFonts w:asciiTheme="majorBidi" w:hAnsiTheme="majorBidi" w:cstheme="majorBidi"/>
          <w:sz w:val="24"/>
          <w:szCs w:val="24"/>
        </w:rPr>
        <w:t xml:space="preserve"> </w:t>
      </w:r>
      <w:proofErr w:type="spellStart"/>
      <w:r w:rsidR="009F2CA0" w:rsidRPr="0032537F">
        <w:rPr>
          <w:rFonts w:asciiTheme="majorBidi" w:hAnsiTheme="majorBidi" w:cstheme="majorBidi"/>
          <w:sz w:val="24"/>
          <w:szCs w:val="24"/>
        </w:rPr>
        <w:t>bí</w:t>
      </w:r>
      <w:proofErr w:type="spellEnd"/>
      <w:r w:rsidR="009F2CA0" w:rsidRPr="0032537F">
        <w:rPr>
          <w:rFonts w:asciiTheme="majorBidi" w:hAnsiTheme="majorBidi" w:cstheme="majorBidi"/>
          <w:sz w:val="24"/>
          <w:szCs w:val="24"/>
        </w:rPr>
        <w:t>-e-</w:t>
      </w:r>
      <w:proofErr w:type="spellStart"/>
      <w:r w:rsidR="009F2CA0" w:rsidRPr="0032537F">
        <w:rPr>
          <w:rFonts w:asciiTheme="majorBidi" w:hAnsiTheme="majorBidi" w:cstheme="majorBidi"/>
          <w:sz w:val="24"/>
          <w:szCs w:val="24"/>
        </w:rPr>
        <w:t>dul</w:t>
      </w:r>
      <w:proofErr w:type="spellEnd"/>
      <w:r w:rsidR="009F2CA0" w:rsidRPr="0032537F">
        <w:rPr>
          <w:rFonts w:asciiTheme="majorBidi" w:hAnsiTheme="majorBidi" w:cstheme="majorBidi"/>
          <w:sz w:val="24"/>
          <w:szCs w:val="24"/>
        </w:rPr>
        <w:t>)</w:t>
      </w:r>
      <w:r w:rsidR="00D04164" w:rsidRPr="005202E2">
        <w:rPr>
          <w:rFonts w:asciiTheme="majorBidi" w:hAnsiTheme="majorBidi" w:cstheme="majorBidi"/>
          <w:sz w:val="24"/>
          <w:szCs w:val="24"/>
        </w:rPr>
        <w:t xml:space="preserve">; </w:t>
      </w:r>
      <w:r w:rsidR="00826D3F" w:rsidRPr="005202E2">
        <w:rPr>
          <w:rFonts w:asciiTheme="majorBidi" w:hAnsiTheme="majorBidi" w:cstheme="majorBidi"/>
          <w:sz w:val="24"/>
          <w:szCs w:val="24"/>
        </w:rPr>
        <w:t>m</w:t>
      </w:r>
      <w:r w:rsidR="0051786E" w:rsidRPr="005202E2">
        <w:rPr>
          <w:rFonts w:asciiTheme="majorBidi" w:hAnsiTheme="majorBidi" w:cstheme="majorBidi"/>
          <w:sz w:val="24"/>
          <w:szCs w:val="24"/>
        </w:rPr>
        <w:t>y body y</w:t>
      </w:r>
      <w:r w:rsidR="00D04164" w:rsidRPr="005202E2">
        <w:rPr>
          <w:rFonts w:asciiTheme="majorBidi" w:hAnsiTheme="majorBidi" w:cstheme="majorBidi"/>
          <w:sz w:val="24"/>
          <w:szCs w:val="24"/>
        </w:rPr>
        <w:t xml:space="preserve">ou </w:t>
      </w:r>
      <w:r w:rsidR="0051786E" w:rsidRPr="005202E2">
        <w:rPr>
          <w:rFonts w:asciiTheme="majorBidi" w:hAnsiTheme="majorBidi" w:cstheme="majorBidi"/>
          <w:sz w:val="24"/>
          <w:szCs w:val="24"/>
        </w:rPr>
        <w:t>re</w:t>
      </w:r>
      <w:r w:rsidR="00D04164" w:rsidRPr="005202E2">
        <w:rPr>
          <w:rFonts w:asciiTheme="majorBidi" w:hAnsiTheme="majorBidi" w:cstheme="majorBidi"/>
          <w:sz w:val="24"/>
          <w:szCs w:val="24"/>
        </w:rPr>
        <w:t>covered with my new garment</w:t>
      </w:r>
      <w:r w:rsidR="009F2CA0" w:rsidRPr="005202E2">
        <w:rPr>
          <w:rFonts w:asciiTheme="majorBidi" w:hAnsiTheme="majorBidi" w:cstheme="majorBidi"/>
          <w:sz w:val="24"/>
          <w:szCs w:val="24"/>
        </w:rPr>
        <w:t xml:space="preserve"> </w:t>
      </w:r>
      <w:r w:rsidR="009F2CA0" w:rsidRPr="0032537F">
        <w:rPr>
          <w:rFonts w:asciiTheme="majorBidi" w:hAnsiTheme="majorBidi" w:cstheme="majorBidi"/>
          <w:sz w:val="24"/>
          <w:szCs w:val="24"/>
        </w:rPr>
        <w:t xml:space="preserve">(bar-mu </w:t>
      </w:r>
      <w:proofErr w:type="spellStart"/>
      <w:r w:rsidR="009F2CA0" w:rsidRPr="0032537F">
        <w:rPr>
          <w:rFonts w:asciiTheme="majorBidi" w:hAnsiTheme="majorBidi" w:cstheme="majorBidi"/>
          <w:sz w:val="24"/>
          <w:szCs w:val="24"/>
        </w:rPr>
        <w:t>túg-gibil-mà</w:t>
      </w:r>
      <w:proofErr w:type="spellEnd"/>
      <w:r w:rsidR="009F2CA0" w:rsidRPr="0032537F">
        <w:rPr>
          <w:rFonts w:asciiTheme="majorBidi" w:hAnsiTheme="majorBidi" w:cstheme="majorBidi"/>
          <w:sz w:val="24"/>
          <w:szCs w:val="24"/>
        </w:rPr>
        <w:t xml:space="preserve"> &lt;</w:t>
      </w:r>
      <w:proofErr w:type="spellStart"/>
      <w:r w:rsidR="009F2CA0" w:rsidRPr="0032537F">
        <w:rPr>
          <w:rFonts w:asciiTheme="majorBidi" w:hAnsiTheme="majorBidi" w:cstheme="majorBidi"/>
          <w:sz w:val="24"/>
          <w:szCs w:val="24"/>
        </w:rPr>
        <w:t>bí</w:t>
      </w:r>
      <w:proofErr w:type="spellEnd"/>
      <w:r w:rsidR="009F2CA0" w:rsidRPr="0032537F">
        <w:rPr>
          <w:rFonts w:asciiTheme="majorBidi" w:hAnsiTheme="majorBidi" w:cstheme="majorBidi"/>
          <w:sz w:val="24"/>
          <w:szCs w:val="24"/>
        </w:rPr>
        <w:t>-&gt;e-gi</w:t>
      </w:r>
      <w:r w:rsidR="009F2CA0" w:rsidRPr="0032537F">
        <w:rPr>
          <w:rFonts w:asciiTheme="majorBidi" w:hAnsiTheme="majorBidi" w:cstheme="majorBidi"/>
          <w:sz w:val="24"/>
          <w:szCs w:val="24"/>
          <w:vertAlign w:val="subscript"/>
        </w:rPr>
        <w:t>4</w:t>
      </w:r>
      <w:r w:rsidR="009F2CA0" w:rsidRPr="0032537F">
        <w:rPr>
          <w:rFonts w:asciiTheme="majorBidi" w:hAnsiTheme="majorBidi" w:cstheme="majorBidi"/>
          <w:sz w:val="24"/>
          <w:szCs w:val="24"/>
        </w:rPr>
        <w:t>)</w:t>
      </w:r>
      <w:r w:rsidR="00A45535" w:rsidRPr="005202E2">
        <w:rPr>
          <w:rFonts w:asciiTheme="majorBidi" w:hAnsiTheme="majorBidi" w:cstheme="majorBidi"/>
          <w:sz w:val="24"/>
          <w:szCs w:val="24"/>
        </w:rPr>
        <w:t>; my eyes</w:t>
      </w:r>
      <w:r w:rsidR="009F2CA0" w:rsidRPr="005202E2">
        <w:rPr>
          <w:rFonts w:asciiTheme="majorBidi" w:hAnsiTheme="majorBidi" w:cstheme="majorBidi"/>
          <w:sz w:val="24"/>
          <w:szCs w:val="24"/>
        </w:rPr>
        <w:t xml:space="preserve"> </w:t>
      </w:r>
      <w:r w:rsidR="009F2CA0" w:rsidRPr="0032537F">
        <w:rPr>
          <w:rFonts w:asciiTheme="majorBidi" w:hAnsiTheme="majorBidi" w:cstheme="majorBidi"/>
          <w:sz w:val="24"/>
          <w:szCs w:val="24"/>
        </w:rPr>
        <w:t>(</w:t>
      </w:r>
      <w:proofErr w:type="spellStart"/>
      <w:r w:rsidR="009F2CA0" w:rsidRPr="0032537F">
        <w:rPr>
          <w:rFonts w:asciiTheme="majorBidi" w:hAnsiTheme="majorBidi" w:cstheme="majorBidi"/>
          <w:sz w:val="24"/>
          <w:szCs w:val="24"/>
        </w:rPr>
        <w:t>i</w:t>
      </w:r>
      <w:proofErr w:type="spellEnd"/>
      <w:r w:rsidR="009F2CA0" w:rsidRPr="0032537F">
        <w:rPr>
          <w:rFonts w:asciiTheme="majorBidi" w:hAnsiTheme="majorBidi" w:cstheme="majorBidi"/>
          <w:sz w:val="24"/>
          <w:szCs w:val="24"/>
        </w:rPr>
        <w:t>-</w:t>
      </w:r>
      <w:proofErr w:type="spellStart"/>
      <w:r w:rsidR="009F2CA0" w:rsidRPr="0032537F">
        <w:rPr>
          <w:rFonts w:asciiTheme="majorBidi" w:hAnsiTheme="majorBidi" w:cstheme="majorBidi"/>
          <w:sz w:val="24"/>
          <w:szCs w:val="24"/>
        </w:rPr>
        <w:t>bí</w:t>
      </w:r>
      <w:proofErr w:type="spellEnd"/>
      <w:r w:rsidR="009F2CA0" w:rsidRPr="0032537F">
        <w:rPr>
          <w:rFonts w:asciiTheme="majorBidi" w:hAnsiTheme="majorBidi" w:cstheme="majorBidi"/>
          <w:sz w:val="24"/>
          <w:szCs w:val="24"/>
        </w:rPr>
        <w:t>-mu)</w:t>
      </w:r>
      <w:r w:rsidR="00D04164" w:rsidRPr="005202E2">
        <w:rPr>
          <w:rFonts w:asciiTheme="majorBidi" w:hAnsiTheme="majorBidi" w:cstheme="majorBidi"/>
          <w:sz w:val="24"/>
          <w:szCs w:val="24"/>
        </w:rPr>
        <w:t xml:space="preserve">… (ll. </w:t>
      </w:r>
      <w:r w:rsidR="0051786E" w:rsidRPr="005202E2">
        <w:rPr>
          <w:rFonts w:asciiTheme="majorBidi" w:hAnsiTheme="majorBidi" w:cstheme="majorBidi"/>
          <w:sz w:val="24"/>
          <w:szCs w:val="24"/>
        </w:rPr>
        <w:t>28</w:t>
      </w:r>
      <w:r w:rsidR="00A94E91">
        <w:rPr>
          <w:rFonts w:asciiTheme="majorBidi" w:hAnsiTheme="majorBidi" w:cstheme="majorBidi"/>
          <w:sz w:val="24"/>
          <w:szCs w:val="24"/>
        </w:rPr>
        <w:t>–</w:t>
      </w:r>
      <w:r w:rsidR="00D04164" w:rsidRPr="005202E2">
        <w:rPr>
          <w:rFonts w:asciiTheme="majorBidi" w:hAnsiTheme="majorBidi" w:cstheme="majorBidi"/>
          <w:sz w:val="24"/>
          <w:szCs w:val="24"/>
        </w:rPr>
        <w:t>35).”</w:t>
      </w:r>
      <w:r w:rsidR="00D04164">
        <w:rPr>
          <w:rFonts w:asciiTheme="majorBidi" w:hAnsiTheme="majorBidi" w:cstheme="majorBidi"/>
          <w:sz w:val="24"/>
          <w:szCs w:val="24"/>
        </w:rPr>
        <w:t xml:space="preserve"> </w:t>
      </w:r>
    </w:p>
    <w:p w14:paraId="13B8C0AB" w14:textId="0F93E68C" w:rsidR="00D04164" w:rsidRDefault="0062322E">
      <w:pPr>
        <w:bidi w:val="0"/>
        <w:spacing w:after="0" w:line="480" w:lineRule="auto"/>
        <w:ind w:firstLine="284"/>
        <w:jc w:val="both"/>
        <w:rPr>
          <w:rFonts w:asciiTheme="majorBidi" w:hAnsiTheme="majorBidi" w:cstheme="majorBidi"/>
          <w:sz w:val="24"/>
          <w:szCs w:val="24"/>
        </w:rPr>
      </w:pPr>
      <w:proofErr w:type="spellStart"/>
      <w:r>
        <w:rPr>
          <w:rFonts w:asciiTheme="majorBidi" w:hAnsiTheme="majorBidi" w:cstheme="majorBidi"/>
          <w:sz w:val="24"/>
          <w:szCs w:val="24"/>
        </w:rPr>
        <w:t>Arali</w:t>
      </w:r>
      <w:proofErr w:type="spellEnd"/>
      <w:r w:rsidR="00E771B3">
        <w:rPr>
          <w:rFonts w:asciiTheme="majorBidi" w:hAnsiTheme="majorBidi" w:cstheme="majorBidi"/>
          <w:sz w:val="24"/>
          <w:szCs w:val="24"/>
        </w:rPr>
        <w:t xml:space="preserve"> </w:t>
      </w:r>
      <w:r w:rsidR="00BA7BE9">
        <w:rPr>
          <w:rFonts w:asciiTheme="majorBidi" w:hAnsiTheme="majorBidi" w:cstheme="majorBidi"/>
          <w:sz w:val="24"/>
          <w:szCs w:val="24"/>
        </w:rPr>
        <w:t>is</w:t>
      </w:r>
      <w:r w:rsidR="000C2153">
        <w:rPr>
          <w:rFonts w:asciiTheme="majorBidi" w:hAnsiTheme="majorBidi" w:cstheme="majorBidi"/>
          <w:sz w:val="24"/>
          <w:szCs w:val="24"/>
        </w:rPr>
        <w:t xml:space="preserve"> </w:t>
      </w:r>
      <w:r>
        <w:rPr>
          <w:rFonts w:asciiTheme="majorBidi" w:hAnsiTheme="majorBidi" w:cstheme="majorBidi"/>
          <w:sz w:val="24"/>
          <w:szCs w:val="24"/>
        </w:rPr>
        <w:t xml:space="preserve">known as the place where </w:t>
      </w:r>
      <w:proofErr w:type="spellStart"/>
      <w:r>
        <w:rPr>
          <w:rFonts w:asciiTheme="majorBidi" w:hAnsiTheme="majorBidi" w:cstheme="majorBidi"/>
          <w:sz w:val="24"/>
          <w:szCs w:val="24"/>
        </w:rPr>
        <w:t>Dumuzi</w:t>
      </w:r>
      <w:proofErr w:type="spellEnd"/>
      <w:r w:rsidR="00D15FD0">
        <w:rPr>
          <w:rFonts w:asciiTheme="majorBidi" w:hAnsiTheme="majorBidi" w:cstheme="majorBidi"/>
          <w:sz w:val="24"/>
          <w:szCs w:val="24"/>
        </w:rPr>
        <w:t xml:space="preserve"> the lad</w:t>
      </w:r>
      <w:r>
        <w:rPr>
          <w:rFonts w:asciiTheme="majorBidi" w:hAnsiTheme="majorBidi" w:cstheme="majorBidi"/>
          <w:sz w:val="24"/>
          <w:szCs w:val="24"/>
        </w:rPr>
        <w:t xml:space="preserve"> </w:t>
      </w:r>
      <w:r w:rsidR="001E542B">
        <w:rPr>
          <w:rFonts w:asciiTheme="majorBidi" w:hAnsiTheme="majorBidi" w:cstheme="majorBidi"/>
          <w:sz w:val="24"/>
          <w:szCs w:val="24"/>
        </w:rPr>
        <w:t xml:space="preserve">tended his flock and </w:t>
      </w:r>
      <w:r>
        <w:rPr>
          <w:rFonts w:asciiTheme="majorBidi" w:hAnsiTheme="majorBidi" w:cstheme="majorBidi"/>
          <w:sz w:val="24"/>
          <w:szCs w:val="24"/>
        </w:rPr>
        <w:t xml:space="preserve">was </w:t>
      </w:r>
      <w:r w:rsidR="001E542B">
        <w:rPr>
          <w:rFonts w:asciiTheme="majorBidi" w:hAnsiTheme="majorBidi" w:cstheme="majorBidi"/>
          <w:sz w:val="24"/>
          <w:szCs w:val="24"/>
        </w:rPr>
        <w:t xml:space="preserve">eventually </w:t>
      </w:r>
      <w:r>
        <w:rPr>
          <w:rFonts w:asciiTheme="majorBidi" w:hAnsiTheme="majorBidi" w:cstheme="majorBidi"/>
          <w:sz w:val="24"/>
          <w:szCs w:val="24"/>
        </w:rPr>
        <w:t>trapped</w:t>
      </w:r>
      <w:r w:rsidR="00A70E29">
        <w:rPr>
          <w:rFonts w:asciiTheme="majorBidi" w:hAnsiTheme="majorBidi" w:cstheme="majorBidi"/>
          <w:sz w:val="24"/>
          <w:szCs w:val="24"/>
        </w:rPr>
        <w:t xml:space="preserve"> </w:t>
      </w:r>
      <w:r w:rsidR="00A8103C">
        <w:rPr>
          <w:rFonts w:asciiTheme="majorBidi" w:hAnsiTheme="majorBidi" w:cstheme="majorBidi"/>
          <w:sz w:val="24"/>
          <w:szCs w:val="24"/>
        </w:rPr>
        <w:t xml:space="preserve">by the </w:t>
      </w:r>
      <w:r w:rsidR="00145577">
        <w:rPr>
          <w:rFonts w:asciiTheme="majorBidi" w:hAnsiTheme="majorBidi" w:cstheme="majorBidi"/>
          <w:sz w:val="24"/>
          <w:szCs w:val="24"/>
        </w:rPr>
        <w:t>demons</w:t>
      </w:r>
      <w:r w:rsidR="00A8103C">
        <w:rPr>
          <w:rFonts w:asciiTheme="majorBidi" w:hAnsiTheme="majorBidi" w:cstheme="majorBidi"/>
          <w:sz w:val="24"/>
          <w:szCs w:val="24"/>
        </w:rPr>
        <w:t xml:space="preserve"> of the underworld</w:t>
      </w:r>
      <w:r w:rsidR="00720200">
        <w:rPr>
          <w:rFonts w:asciiTheme="majorBidi" w:hAnsiTheme="majorBidi" w:cstheme="majorBidi"/>
          <w:sz w:val="24"/>
          <w:szCs w:val="24"/>
        </w:rPr>
        <w:t>.</w:t>
      </w:r>
      <w:r w:rsidR="00720200">
        <w:rPr>
          <w:rStyle w:val="FootnoteReference"/>
          <w:rFonts w:asciiTheme="majorBidi" w:hAnsiTheme="majorBidi" w:cstheme="majorBidi"/>
          <w:sz w:val="24"/>
          <w:szCs w:val="24"/>
        </w:rPr>
        <w:footnoteReference w:id="20"/>
      </w:r>
      <w:r w:rsidR="00720200">
        <w:rPr>
          <w:rFonts w:asciiTheme="majorBidi" w:hAnsiTheme="majorBidi" w:cstheme="majorBidi"/>
          <w:sz w:val="24"/>
          <w:szCs w:val="24"/>
        </w:rPr>
        <w:t xml:space="preserve"> </w:t>
      </w:r>
      <w:r w:rsidR="001E542B">
        <w:rPr>
          <w:rFonts w:asciiTheme="majorBidi" w:hAnsiTheme="majorBidi" w:cstheme="majorBidi"/>
          <w:sz w:val="24"/>
          <w:szCs w:val="24"/>
        </w:rPr>
        <w:t xml:space="preserve">His </w:t>
      </w:r>
      <w:r w:rsidR="00F15A9F">
        <w:rPr>
          <w:rFonts w:asciiTheme="majorBidi" w:hAnsiTheme="majorBidi" w:cstheme="majorBidi"/>
          <w:sz w:val="24"/>
          <w:szCs w:val="24"/>
        </w:rPr>
        <w:t xml:space="preserve">words here </w:t>
      </w:r>
      <w:r w:rsidR="00B41B02">
        <w:rPr>
          <w:rFonts w:asciiTheme="majorBidi" w:hAnsiTheme="majorBidi" w:cstheme="majorBidi"/>
          <w:sz w:val="24"/>
          <w:szCs w:val="24"/>
        </w:rPr>
        <w:t>reference the</w:t>
      </w:r>
      <w:r w:rsidR="00F15A9F">
        <w:rPr>
          <w:rFonts w:asciiTheme="majorBidi" w:hAnsiTheme="majorBidi" w:cstheme="majorBidi"/>
          <w:sz w:val="24"/>
          <w:szCs w:val="24"/>
        </w:rPr>
        <w:t xml:space="preserve"> </w:t>
      </w:r>
      <w:r w:rsidR="00F15A9F">
        <w:rPr>
          <w:rFonts w:asciiTheme="majorBidi" w:hAnsiTheme="majorBidi" w:cstheme="majorBidi"/>
          <w:sz w:val="24"/>
          <w:szCs w:val="24"/>
        </w:rPr>
        <w:lastRenderedPageBreak/>
        <w:t>Mesopotamian</w:t>
      </w:r>
      <w:r w:rsidR="001E542B">
        <w:rPr>
          <w:rFonts w:asciiTheme="majorBidi" w:hAnsiTheme="majorBidi" w:cstheme="majorBidi"/>
          <w:sz w:val="24"/>
          <w:szCs w:val="24"/>
        </w:rPr>
        <w:t xml:space="preserve"> </w:t>
      </w:r>
      <w:r w:rsidR="00B41B02">
        <w:rPr>
          <w:rFonts w:asciiTheme="majorBidi" w:hAnsiTheme="majorBidi" w:cstheme="majorBidi"/>
          <w:sz w:val="24"/>
          <w:szCs w:val="24"/>
        </w:rPr>
        <w:t xml:space="preserve">funerary </w:t>
      </w:r>
      <w:r w:rsidR="001E542B">
        <w:rPr>
          <w:rFonts w:asciiTheme="majorBidi" w:hAnsiTheme="majorBidi" w:cstheme="majorBidi"/>
          <w:sz w:val="24"/>
          <w:szCs w:val="24"/>
        </w:rPr>
        <w:t xml:space="preserve">custom of </w:t>
      </w:r>
      <w:r w:rsidR="00720200">
        <w:rPr>
          <w:rFonts w:asciiTheme="majorBidi" w:hAnsiTheme="majorBidi" w:cstheme="majorBidi"/>
          <w:sz w:val="24"/>
          <w:szCs w:val="24"/>
        </w:rPr>
        <w:t>dressing the corpse in clean clothes.</w:t>
      </w:r>
      <w:r w:rsidR="00720200">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w:t>
      </w:r>
      <w:r w:rsidR="00D27742">
        <w:rPr>
          <w:rFonts w:asciiTheme="majorBidi" w:hAnsiTheme="majorBidi" w:cstheme="majorBidi"/>
          <w:sz w:val="24"/>
          <w:szCs w:val="24"/>
        </w:rPr>
        <w:t>As argued by its editors,</w:t>
      </w:r>
      <w:r w:rsidR="008C0F63">
        <w:rPr>
          <w:rFonts w:asciiTheme="majorBidi" w:hAnsiTheme="majorBidi" w:cstheme="majorBidi"/>
          <w:sz w:val="24"/>
          <w:szCs w:val="24"/>
        </w:rPr>
        <w:t xml:space="preserve"> </w:t>
      </w:r>
      <w:r w:rsidR="00D27742">
        <w:rPr>
          <w:rFonts w:asciiTheme="majorBidi" w:hAnsiTheme="majorBidi" w:cstheme="majorBidi"/>
          <w:sz w:val="24"/>
          <w:szCs w:val="24"/>
        </w:rPr>
        <w:t xml:space="preserve">the text </w:t>
      </w:r>
      <w:r w:rsidR="008C0F63">
        <w:rPr>
          <w:rFonts w:asciiTheme="majorBidi" w:hAnsiTheme="majorBidi" w:cstheme="majorBidi"/>
          <w:sz w:val="24"/>
          <w:szCs w:val="24"/>
        </w:rPr>
        <w:t xml:space="preserve">as a whole </w:t>
      </w:r>
      <w:r w:rsidR="00D15FD0">
        <w:rPr>
          <w:rFonts w:asciiTheme="majorBidi" w:hAnsiTheme="majorBidi" w:cstheme="majorBidi"/>
          <w:sz w:val="24"/>
          <w:szCs w:val="24"/>
        </w:rPr>
        <w:t xml:space="preserve">seems to </w:t>
      </w:r>
      <w:r w:rsidR="00B41B02">
        <w:rPr>
          <w:rFonts w:asciiTheme="majorBidi" w:hAnsiTheme="majorBidi" w:cstheme="majorBidi"/>
          <w:sz w:val="24"/>
          <w:szCs w:val="24"/>
        </w:rPr>
        <w:t>describe</w:t>
      </w:r>
      <w:r w:rsidR="000C2153">
        <w:rPr>
          <w:rFonts w:asciiTheme="majorBidi" w:hAnsiTheme="majorBidi" w:cstheme="majorBidi"/>
          <w:sz w:val="24"/>
          <w:szCs w:val="24"/>
        </w:rPr>
        <w:t xml:space="preserve"> </w:t>
      </w:r>
      <w:r>
        <w:rPr>
          <w:rFonts w:asciiTheme="majorBidi" w:hAnsiTheme="majorBidi" w:cstheme="majorBidi"/>
          <w:sz w:val="24"/>
          <w:szCs w:val="24"/>
        </w:rPr>
        <w:t xml:space="preserve">a ritual </w:t>
      </w:r>
      <w:r w:rsidR="000C2153">
        <w:rPr>
          <w:rFonts w:asciiTheme="majorBidi" w:hAnsiTheme="majorBidi" w:cstheme="majorBidi"/>
          <w:sz w:val="24"/>
          <w:szCs w:val="24"/>
        </w:rPr>
        <w:t>associated with</w:t>
      </w:r>
      <w:r w:rsidR="00E771B3">
        <w:rPr>
          <w:rFonts w:asciiTheme="majorBidi" w:hAnsiTheme="majorBidi" w:cstheme="majorBidi"/>
          <w:sz w:val="24"/>
          <w:szCs w:val="24"/>
        </w:rPr>
        <w:t xml:space="preserve"> </w:t>
      </w:r>
      <w:proofErr w:type="spellStart"/>
      <w:r w:rsidR="00FE5233">
        <w:rPr>
          <w:rFonts w:asciiTheme="majorBidi" w:hAnsiTheme="majorBidi" w:cstheme="majorBidi"/>
          <w:sz w:val="24"/>
          <w:szCs w:val="24"/>
        </w:rPr>
        <w:t>Dumuzi’s</w:t>
      </w:r>
      <w:proofErr w:type="spellEnd"/>
      <w:r w:rsidR="00FE5233">
        <w:rPr>
          <w:rFonts w:asciiTheme="majorBidi" w:hAnsiTheme="majorBidi" w:cstheme="majorBidi"/>
          <w:sz w:val="24"/>
          <w:szCs w:val="24"/>
        </w:rPr>
        <w:t xml:space="preserve"> </w:t>
      </w:r>
      <w:r w:rsidR="00A31F00">
        <w:rPr>
          <w:rFonts w:asciiTheme="majorBidi" w:hAnsiTheme="majorBidi" w:cstheme="majorBidi"/>
          <w:sz w:val="24"/>
          <w:szCs w:val="24"/>
        </w:rPr>
        <w:t>death</w:t>
      </w:r>
      <w:r>
        <w:rPr>
          <w:rFonts w:asciiTheme="majorBidi" w:hAnsiTheme="majorBidi" w:cstheme="majorBidi"/>
          <w:sz w:val="24"/>
          <w:szCs w:val="24"/>
        </w:rPr>
        <w:t xml:space="preserve">, symbolized by the </w:t>
      </w:r>
      <w:r w:rsidR="00B41B02">
        <w:rPr>
          <w:rFonts w:asciiTheme="majorBidi" w:hAnsiTheme="majorBidi" w:cstheme="majorBidi"/>
          <w:sz w:val="24"/>
          <w:szCs w:val="24"/>
        </w:rPr>
        <w:t>harvest</w:t>
      </w:r>
      <w:r>
        <w:rPr>
          <w:rFonts w:asciiTheme="majorBidi" w:hAnsiTheme="majorBidi" w:cstheme="majorBidi"/>
          <w:sz w:val="24"/>
          <w:szCs w:val="24"/>
        </w:rPr>
        <w:t>.</w:t>
      </w:r>
    </w:p>
    <w:p w14:paraId="531CB206" w14:textId="4630BCBA" w:rsidR="00466E70" w:rsidRDefault="00972902" w:rsidP="009F2CA0">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4. </w:t>
      </w:r>
      <w:r w:rsidR="00544DBD">
        <w:rPr>
          <w:rFonts w:asciiTheme="majorBidi" w:hAnsiTheme="majorBidi" w:cstheme="majorBidi"/>
          <w:sz w:val="24"/>
          <w:szCs w:val="24"/>
        </w:rPr>
        <w:t>A much later</w:t>
      </w:r>
      <w:r w:rsidR="0062322E">
        <w:rPr>
          <w:rFonts w:asciiTheme="majorBidi" w:hAnsiTheme="majorBidi" w:cstheme="majorBidi"/>
          <w:sz w:val="24"/>
          <w:szCs w:val="24"/>
        </w:rPr>
        <w:t xml:space="preserve"> Neo-Assyrian text </w:t>
      </w:r>
      <w:r>
        <w:rPr>
          <w:rFonts w:asciiTheme="majorBidi" w:hAnsiTheme="majorBidi" w:cstheme="majorBidi"/>
          <w:sz w:val="24"/>
          <w:szCs w:val="24"/>
        </w:rPr>
        <w:t>(</w:t>
      </w:r>
      <w:r w:rsidR="00C35BFE" w:rsidRPr="00C35BFE">
        <w:rPr>
          <w:rFonts w:asciiTheme="majorBidi" w:hAnsiTheme="majorBidi" w:cstheme="majorBidi"/>
          <w:sz w:val="24"/>
          <w:szCs w:val="24"/>
        </w:rPr>
        <w:t xml:space="preserve">SAA </w:t>
      </w:r>
      <w:r w:rsidR="00C35BFE" w:rsidRPr="000A40DC">
        <w:rPr>
          <w:rFonts w:asciiTheme="majorBidi" w:hAnsiTheme="majorBidi" w:cstheme="majorBidi"/>
          <w:sz w:val="24"/>
          <w:szCs w:val="24"/>
        </w:rPr>
        <w:t>3:38, rev. 6</w:t>
      </w:r>
      <w:r w:rsidR="00FE5233">
        <w:rPr>
          <w:rFonts w:asciiTheme="majorBidi" w:hAnsiTheme="majorBidi" w:cstheme="majorBidi"/>
          <w:sz w:val="24"/>
          <w:szCs w:val="24"/>
        </w:rPr>
        <w:t>–</w:t>
      </w:r>
      <w:r w:rsidR="00C35BFE" w:rsidRPr="000A40DC">
        <w:rPr>
          <w:rFonts w:asciiTheme="majorBidi" w:hAnsiTheme="majorBidi" w:cstheme="majorBidi"/>
          <w:sz w:val="24"/>
          <w:szCs w:val="24"/>
        </w:rPr>
        <w:t>7</w:t>
      </w:r>
      <w:r>
        <w:rPr>
          <w:rFonts w:asciiTheme="majorBidi" w:hAnsiTheme="majorBidi" w:cstheme="majorBidi"/>
          <w:sz w:val="24"/>
          <w:szCs w:val="24"/>
        </w:rPr>
        <w:t xml:space="preserve">) </w:t>
      </w:r>
      <w:r w:rsidR="000C2153">
        <w:rPr>
          <w:rFonts w:asciiTheme="majorBidi" w:hAnsiTheme="majorBidi" w:cstheme="majorBidi"/>
          <w:sz w:val="24"/>
          <w:szCs w:val="24"/>
        </w:rPr>
        <w:t xml:space="preserve">compares </w:t>
      </w:r>
      <w:proofErr w:type="spellStart"/>
      <w:r w:rsidR="0062322E">
        <w:rPr>
          <w:rFonts w:asciiTheme="majorBidi" w:hAnsiTheme="majorBidi" w:cstheme="majorBidi"/>
          <w:sz w:val="24"/>
          <w:szCs w:val="24"/>
        </w:rPr>
        <w:t>Dumuzi</w:t>
      </w:r>
      <w:r w:rsidR="0036096A">
        <w:rPr>
          <w:rFonts w:asciiTheme="majorBidi" w:hAnsiTheme="majorBidi" w:cstheme="majorBidi"/>
          <w:sz w:val="24"/>
          <w:szCs w:val="24"/>
        </w:rPr>
        <w:t>’</w:t>
      </w:r>
      <w:r w:rsidR="0062322E">
        <w:rPr>
          <w:rFonts w:asciiTheme="majorBidi" w:hAnsiTheme="majorBidi" w:cstheme="majorBidi"/>
          <w:sz w:val="24"/>
          <w:szCs w:val="24"/>
        </w:rPr>
        <w:t>s</w:t>
      </w:r>
      <w:proofErr w:type="spellEnd"/>
      <w:r w:rsidR="0062322E">
        <w:rPr>
          <w:rFonts w:asciiTheme="majorBidi" w:hAnsiTheme="majorBidi" w:cstheme="majorBidi"/>
          <w:sz w:val="24"/>
          <w:szCs w:val="24"/>
        </w:rPr>
        <w:t xml:space="preserve"> death </w:t>
      </w:r>
      <w:r w:rsidR="000C2153">
        <w:rPr>
          <w:rFonts w:asciiTheme="majorBidi" w:hAnsiTheme="majorBidi" w:cstheme="majorBidi"/>
          <w:sz w:val="24"/>
          <w:szCs w:val="24"/>
        </w:rPr>
        <w:t xml:space="preserve">with </w:t>
      </w:r>
      <w:r w:rsidR="0062322E">
        <w:rPr>
          <w:rFonts w:asciiTheme="majorBidi" w:hAnsiTheme="majorBidi" w:cstheme="majorBidi"/>
          <w:sz w:val="24"/>
          <w:szCs w:val="24"/>
        </w:rPr>
        <w:t>the grinding of grain</w:t>
      </w:r>
      <w:r w:rsidR="0062322E" w:rsidRPr="00EA1E96">
        <w:rPr>
          <w:rFonts w:asciiTheme="majorBidi" w:hAnsiTheme="majorBidi" w:cstheme="majorBidi"/>
          <w:sz w:val="24"/>
          <w:szCs w:val="24"/>
        </w:rPr>
        <w:t xml:space="preserve">: </w:t>
      </w:r>
      <w:r w:rsidR="0036096A">
        <w:rPr>
          <w:rFonts w:asciiTheme="majorBidi" w:hAnsiTheme="majorBidi" w:cstheme="majorBidi"/>
          <w:sz w:val="24"/>
          <w:szCs w:val="24"/>
        </w:rPr>
        <w:t>“</w:t>
      </w:r>
      <w:r w:rsidR="00F10699" w:rsidRPr="00F10699">
        <w:rPr>
          <w:rFonts w:ascii="Times New Roman" w:hAnsi="Times New Roman" w:cs="Times New Roman"/>
          <w:sz w:val="24"/>
          <w:szCs w:val="24"/>
        </w:rPr>
        <w:t>His [de]</w:t>
      </w:r>
      <w:proofErr w:type="spellStart"/>
      <w:r w:rsidR="00F10699" w:rsidRPr="005202E2">
        <w:rPr>
          <w:rFonts w:ascii="Times New Roman" w:hAnsi="Times New Roman" w:cs="Times New Roman"/>
          <w:sz w:val="24"/>
          <w:szCs w:val="24"/>
        </w:rPr>
        <w:t>ath</w:t>
      </w:r>
      <w:proofErr w:type="spellEnd"/>
      <w:r w:rsidR="009F2CA0" w:rsidRPr="005202E2">
        <w:rPr>
          <w:rFonts w:ascii="Times New Roman" w:hAnsi="Times New Roman" w:cs="Times New Roman"/>
          <w:sz w:val="24"/>
          <w:szCs w:val="24"/>
        </w:rPr>
        <w:t xml:space="preserve"> </w:t>
      </w:r>
      <w:r w:rsidR="009F2CA0" w:rsidRPr="0032537F">
        <w:rPr>
          <w:rFonts w:ascii="Times New Roman" w:hAnsi="Times New Roman" w:cs="Times New Roman"/>
          <w:sz w:val="24"/>
          <w:szCs w:val="24"/>
        </w:rPr>
        <w:t>([</w:t>
      </w:r>
      <w:proofErr w:type="spellStart"/>
      <w:r w:rsidR="009F2CA0" w:rsidRPr="0032537F">
        <w:rPr>
          <w:rFonts w:ascii="Times New Roman" w:hAnsi="Times New Roman" w:cs="Times New Roman"/>
          <w:i/>
          <w:iCs/>
          <w:sz w:val="24"/>
          <w:szCs w:val="24"/>
        </w:rPr>
        <w:t>mū</w:t>
      </w:r>
      <w:proofErr w:type="spellEnd"/>
      <w:r w:rsidR="009F2CA0" w:rsidRPr="0032537F">
        <w:rPr>
          <w:rFonts w:ascii="Times New Roman" w:hAnsi="Times New Roman" w:cs="Times New Roman"/>
          <w:sz w:val="24"/>
          <w:szCs w:val="24"/>
        </w:rPr>
        <w:t>]</w:t>
      </w:r>
      <w:proofErr w:type="spellStart"/>
      <w:r w:rsidR="009F2CA0" w:rsidRPr="0032537F">
        <w:rPr>
          <w:rFonts w:ascii="Times New Roman" w:hAnsi="Times New Roman" w:cs="Times New Roman"/>
          <w:i/>
          <w:iCs/>
          <w:sz w:val="24"/>
          <w:szCs w:val="24"/>
        </w:rPr>
        <w:t>ssu</w:t>
      </w:r>
      <w:proofErr w:type="spellEnd"/>
      <w:r w:rsidR="009F2CA0" w:rsidRPr="0032537F">
        <w:rPr>
          <w:rFonts w:ascii="Times New Roman" w:hAnsi="Times New Roman" w:cs="Times New Roman"/>
          <w:sz w:val="24"/>
          <w:szCs w:val="24"/>
        </w:rPr>
        <w:t>)</w:t>
      </w:r>
      <w:r w:rsidR="00E771B3" w:rsidRPr="005202E2">
        <w:rPr>
          <w:rFonts w:ascii="Times New Roman" w:hAnsi="Times New Roman" w:cs="Times New Roman"/>
          <w:sz w:val="24"/>
          <w:szCs w:val="24"/>
        </w:rPr>
        <w:t xml:space="preserve"> </w:t>
      </w:r>
      <w:r w:rsidR="00F10699" w:rsidRPr="005202E2">
        <w:rPr>
          <w:rFonts w:ascii="Times New Roman" w:hAnsi="Times New Roman" w:cs="Times New Roman"/>
          <w:sz w:val="24"/>
          <w:szCs w:val="24"/>
        </w:rPr>
        <w:t xml:space="preserve">is the </w:t>
      </w:r>
      <w:r w:rsidR="000802B0" w:rsidRPr="005202E2">
        <w:rPr>
          <w:rFonts w:ascii="Times New Roman" w:hAnsi="Times New Roman" w:cs="Times New Roman"/>
          <w:sz w:val="24"/>
          <w:szCs w:val="24"/>
        </w:rPr>
        <w:t>roasted barley</w:t>
      </w:r>
      <w:r w:rsidRPr="005202E2">
        <w:rPr>
          <w:rFonts w:ascii="Times New Roman" w:hAnsi="Times New Roman" w:cs="Times New Roman"/>
          <w:sz w:val="24"/>
          <w:szCs w:val="24"/>
        </w:rPr>
        <w:t xml:space="preserve"> </w:t>
      </w:r>
      <w:r w:rsidR="009F2CA0" w:rsidRPr="0032537F">
        <w:rPr>
          <w:rFonts w:ascii="Times New Roman" w:hAnsi="Times New Roman" w:cs="Times New Roman"/>
          <w:sz w:val="24"/>
          <w:szCs w:val="24"/>
        </w:rPr>
        <w:t>(</w:t>
      </w:r>
      <w:proofErr w:type="spellStart"/>
      <w:r w:rsidR="009F2CA0" w:rsidRPr="0032537F">
        <w:rPr>
          <w:rFonts w:ascii="Times New Roman" w:hAnsi="Times New Roman" w:cs="Times New Roman"/>
          <w:i/>
          <w:iCs/>
          <w:sz w:val="24"/>
          <w:szCs w:val="24"/>
        </w:rPr>
        <w:t>qalâte</w:t>
      </w:r>
      <w:proofErr w:type="spellEnd"/>
      <w:r w:rsidR="009F2CA0" w:rsidRPr="0032537F">
        <w:rPr>
          <w:rFonts w:ascii="Times New Roman" w:hAnsi="Times New Roman" w:cs="Times New Roman"/>
          <w:sz w:val="24"/>
          <w:szCs w:val="24"/>
        </w:rPr>
        <w:t>)</w:t>
      </w:r>
      <w:r w:rsidR="009F2CA0" w:rsidRPr="005202E2">
        <w:rPr>
          <w:rFonts w:ascii="Times New Roman" w:hAnsi="Times New Roman" w:cs="Times New Roman"/>
          <w:sz w:val="24"/>
          <w:szCs w:val="24"/>
        </w:rPr>
        <w:t xml:space="preserve"> </w:t>
      </w:r>
      <w:r w:rsidR="00F10699" w:rsidRPr="005202E2">
        <w:rPr>
          <w:rFonts w:ascii="Times New Roman" w:hAnsi="Times New Roman" w:cs="Times New Roman"/>
          <w:sz w:val="24"/>
          <w:szCs w:val="24"/>
        </w:rPr>
        <w:t xml:space="preserve">which they </w:t>
      </w:r>
      <w:r w:rsidR="0021145D" w:rsidRPr="005202E2">
        <w:rPr>
          <w:rFonts w:ascii="Times New Roman" w:hAnsi="Times New Roman" w:cs="Times New Roman"/>
          <w:sz w:val="24"/>
          <w:szCs w:val="24"/>
        </w:rPr>
        <w:t>throw</w:t>
      </w:r>
      <w:r w:rsidR="00F10699" w:rsidRPr="005202E2">
        <w:rPr>
          <w:rFonts w:ascii="Times New Roman" w:hAnsi="Times New Roman" w:cs="Times New Roman"/>
          <w:sz w:val="24"/>
          <w:szCs w:val="24"/>
        </w:rPr>
        <w:t xml:space="preserve"> on behalf of </w:t>
      </w:r>
      <w:proofErr w:type="spellStart"/>
      <w:r w:rsidR="00F10699" w:rsidRPr="005202E2">
        <w:rPr>
          <w:rFonts w:ascii="Times New Roman" w:hAnsi="Times New Roman" w:cs="Times New Roman"/>
          <w:sz w:val="24"/>
          <w:szCs w:val="24"/>
        </w:rPr>
        <w:t>Dumuzi</w:t>
      </w:r>
      <w:proofErr w:type="spellEnd"/>
      <w:r w:rsidR="00E771B3" w:rsidRPr="005202E2">
        <w:rPr>
          <w:rFonts w:ascii="Times New Roman" w:hAnsi="Times New Roman" w:cs="Times New Roman"/>
          <w:sz w:val="24"/>
          <w:szCs w:val="24"/>
        </w:rPr>
        <w:t xml:space="preserve"> </w:t>
      </w:r>
      <w:r w:rsidR="009F2CA0" w:rsidRPr="0032537F">
        <w:rPr>
          <w:rFonts w:ascii="Times New Roman" w:hAnsi="Times New Roman" w:cs="Times New Roman"/>
          <w:sz w:val="24"/>
          <w:szCs w:val="24"/>
        </w:rPr>
        <w:t>(</w:t>
      </w:r>
      <w:proofErr w:type="spellStart"/>
      <w:r w:rsidR="009F2CA0" w:rsidRPr="0032537F">
        <w:rPr>
          <w:rFonts w:ascii="Times New Roman" w:hAnsi="Times New Roman" w:cs="Times New Roman"/>
          <w:i/>
          <w:iCs/>
          <w:sz w:val="24"/>
          <w:szCs w:val="24"/>
        </w:rPr>
        <w:t>ša</w:t>
      </w:r>
      <w:proofErr w:type="spellEnd"/>
      <w:r w:rsidR="009F2CA0" w:rsidRPr="0032537F">
        <w:rPr>
          <w:rFonts w:ascii="Times New Roman" w:hAnsi="Times New Roman" w:cs="Times New Roman"/>
          <w:i/>
          <w:iCs/>
          <w:sz w:val="24"/>
          <w:szCs w:val="24"/>
        </w:rPr>
        <w:t xml:space="preserve"> </w:t>
      </w:r>
      <w:proofErr w:type="spellStart"/>
      <w:r w:rsidR="009F2CA0" w:rsidRPr="0032537F">
        <w:rPr>
          <w:rFonts w:ascii="Times New Roman" w:hAnsi="Times New Roman" w:cs="Times New Roman"/>
          <w:i/>
          <w:iCs/>
          <w:sz w:val="24"/>
          <w:szCs w:val="24"/>
        </w:rPr>
        <w:t>ina</w:t>
      </w:r>
      <w:proofErr w:type="spellEnd"/>
      <w:r w:rsidR="009F2CA0" w:rsidRPr="0032537F">
        <w:rPr>
          <w:rFonts w:ascii="Times New Roman" w:hAnsi="Times New Roman" w:cs="Times New Roman"/>
          <w:i/>
          <w:iCs/>
          <w:sz w:val="24"/>
          <w:szCs w:val="24"/>
        </w:rPr>
        <w:t xml:space="preserve"> </w:t>
      </w:r>
      <w:proofErr w:type="spellStart"/>
      <w:r w:rsidR="009F2CA0" w:rsidRPr="0032537F">
        <w:rPr>
          <w:rFonts w:ascii="Times New Roman" w:hAnsi="Times New Roman" w:cs="Times New Roman"/>
          <w:i/>
          <w:iCs/>
          <w:sz w:val="24"/>
          <w:szCs w:val="24"/>
        </w:rPr>
        <w:t>muḫḫi</w:t>
      </w:r>
      <w:proofErr w:type="spellEnd"/>
      <w:r w:rsidR="009F2CA0" w:rsidRPr="0032537F">
        <w:rPr>
          <w:rFonts w:ascii="Times New Roman" w:hAnsi="Times New Roman" w:cs="Times New Roman"/>
          <w:i/>
          <w:iCs/>
          <w:sz w:val="24"/>
          <w:szCs w:val="24"/>
        </w:rPr>
        <w:t xml:space="preserve"> </w:t>
      </w:r>
      <w:proofErr w:type="spellStart"/>
      <w:r w:rsidR="009F2CA0" w:rsidRPr="0032537F">
        <w:rPr>
          <w:rFonts w:ascii="Times New Roman" w:hAnsi="Times New Roman" w:cs="Times New Roman"/>
          <w:i/>
          <w:iCs/>
          <w:sz w:val="24"/>
          <w:szCs w:val="24"/>
        </w:rPr>
        <w:t>Dumuzi</w:t>
      </w:r>
      <w:proofErr w:type="spellEnd"/>
      <w:r w:rsidR="009F2CA0" w:rsidRPr="0032537F">
        <w:rPr>
          <w:rFonts w:ascii="Times New Roman" w:hAnsi="Times New Roman" w:cs="Times New Roman"/>
          <w:i/>
          <w:iCs/>
          <w:sz w:val="24"/>
          <w:szCs w:val="24"/>
        </w:rPr>
        <w:t xml:space="preserve"> </w:t>
      </w:r>
      <w:proofErr w:type="spellStart"/>
      <w:r w:rsidR="009F2CA0" w:rsidRPr="0032537F">
        <w:rPr>
          <w:rFonts w:ascii="Times New Roman" w:hAnsi="Times New Roman" w:cs="Times New Roman"/>
          <w:i/>
          <w:iCs/>
          <w:sz w:val="24"/>
          <w:szCs w:val="24"/>
        </w:rPr>
        <w:t>inaddû</w:t>
      </w:r>
      <w:proofErr w:type="spellEnd"/>
      <w:r w:rsidR="009F2CA0" w:rsidRPr="0032537F">
        <w:rPr>
          <w:rFonts w:ascii="Times New Roman" w:hAnsi="Times New Roman" w:cs="Times New Roman"/>
          <w:sz w:val="24"/>
          <w:szCs w:val="24"/>
        </w:rPr>
        <w:t>)</w:t>
      </w:r>
      <w:r w:rsidR="009F2CA0" w:rsidRPr="005202E2">
        <w:rPr>
          <w:rFonts w:ascii="Times New Roman" w:hAnsi="Times New Roman" w:cs="Times New Roman"/>
          <w:sz w:val="24"/>
          <w:szCs w:val="24"/>
        </w:rPr>
        <w:t xml:space="preserve"> </w:t>
      </w:r>
      <w:r w:rsidR="00F10699" w:rsidRPr="005202E2">
        <w:rPr>
          <w:rFonts w:ascii="Times New Roman" w:hAnsi="Times New Roman" w:cs="Times New Roman"/>
          <w:sz w:val="24"/>
          <w:szCs w:val="24"/>
        </w:rPr>
        <w:t>when they grind him with stone</w:t>
      </w:r>
      <w:r w:rsidR="009F2CA0" w:rsidRPr="005202E2">
        <w:rPr>
          <w:rFonts w:ascii="Times New Roman" w:hAnsi="Times New Roman" w:cs="Times New Roman"/>
          <w:sz w:val="24"/>
          <w:szCs w:val="24"/>
        </w:rPr>
        <w:t xml:space="preserve"> </w:t>
      </w:r>
      <w:r w:rsidR="009F2CA0" w:rsidRPr="0032537F">
        <w:rPr>
          <w:rFonts w:ascii="Times New Roman" w:hAnsi="Times New Roman" w:cs="Times New Roman"/>
          <w:sz w:val="24"/>
          <w:szCs w:val="24"/>
        </w:rPr>
        <w:t>(</w:t>
      </w:r>
      <w:proofErr w:type="spellStart"/>
      <w:r w:rsidR="009F2CA0" w:rsidRPr="0032537F">
        <w:rPr>
          <w:rFonts w:ascii="Times New Roman" w:hAnsi="Times New Roman" w:cs="Times New Roman"/>
          <w:i/>
          <w:iCs/>
          <w:sz w:val="24"/>
          <w:szCs w:val="24"/>
        </w:rPr>
        <w:t>ina</w:t>
      </w:r>
      <w:proofErr w:type="spellEnd"/>
      <w:r w:rsidR="009F2CA0" w:rsidRPr="0032537F">
        <w:rPr>
          <w:rFonts w:ascii="Times New Roman" w:hAnsi="Times New Roman" w:cs="Times New Roman"/>
          <w:i/>
          <w:iCs/>
          <w:sz w:val="24"/>
          <w:szCs w:val="24"/>
        </w:rPr>
        <w:t xml:space="preserve"> </w:t>
      </w:r>
      <w:proofErr w:type="spellStart"/>
      <w:r w:rsidR="009F2CA0" w:rsidRPr="0032537F">
        <w:rPr>
          <w:rFonts w:ascii="Times New Roman" w:hAnsi="Times New Roman" w:cs="Times New Roman"/>
          <w:i/>
          <w:iCs/>
          <w:sz w:val="24"/>
          <w:szCs w:val="24"/>
        </w:rPr>
        <w:t>abnī</w:t>
      </w:r>
      <w:proofErr w:type="spellEnd"/>
      <w:r w:rsidR="009F2CA0" w:rsidRPr="0032537F">
        <w:rPr>
          <w:rFonts w:ascii="Times New Roman" w:hAnsi="Times New Roman" w:cs="Times New Roman"/>
          <w:i/>
          <w:iCs/>
          <w:sz w:val="24"/>
          <w:szCs w:val="24"/>
        </w:rPr>
        <w:t xml:space="preserve"> </w:t>
      </w:r>
      <w:proofErr w:type="spellStart"/>
      <w:r w:rsidR="009F2CA0" w:rsidRPr="0032537F">
        <w:rPr>
          <w:rFonts w:ascii="Times New Roman" w:hAnsi="Times New Roman" w:cs="Times New Roman"/>
          <w:i/>
          <w:iCs/>
          <w:sz w:val="24"/>
          <w:szCs w:val="24"/>
        </w:rPr>
        <w:t>kī</w:t>
      </w:r>
      <w:proofErr w:type="spellEnd"/>
      <w:r w:rsidR="009F2CA0" w:rsidRPr="0032537F">
        <w:rPr>
          <w:rFonts w:ascii="Times New Roman" w:hAnsi="Times New Roman" w:cs="Times New Roman"/>
          <w:i/>
          <w:iCs/>
          <w:sz w:val="24"/>
          <w:szCs w:val="24"/>
        </w:rPr>
        <w:t xml:space="preserve"> </w:t>
      </w:r>
      <w:proofErr w:type="spellStart"/>
      <w:proofErr w:type="gramStart"/>
      <w:r w:rsidR="009F2CA0" w:rsidRPr="0032537F">
        <w:rPr>
          <w:rFonts w:ascii="Times New Roman" w:hAnsi="Times New Roman" w:cs="Times New Roman"/>
          <w:i/>
          <w:iCs/>
          <w:sz w:val="24"/>
          <w:szCs w:val="24"/>
        </w:rPr>
        <w:t>iqamûšu</w:t>
      </w:r>
      <w:proofErr w:type="spellEnd"/>
      <w:r w:rsidR="009F2CA0" w:rsidRPr="0032537F">
        <w:rPr>
          <w:rFonts w:ascii="Times New Roman" w:hAnsi="Times New Roman" w:cs="Times New Roman"/>
          <w:sz w:val="24"/>
          <w:szCs w:val="24"/>
        </w:rPr>
        <w:t>)</w:t>
      </w:r>
      <w:r w:rsidR="0021145D">
        <w:rPr>
          <w:rFonts w:ascii="Times New Roman" w:hAnsi="Times New Roman" w:cs="Times New Roman"/>
          <w:sz w:val="24"/>
          <w:szCs w:val="24"/>
        </w:rPr>
        <w:t>…</w:t>
      </w:r>
      <w:proofErr w:type="gramEnd"/>
      <w:r w:rsidR="0036096A">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r w:rsidR="00E771B3">
        <w:rPr>
          <w:rFonts w:ascii="Times New Roman" w:hAnsi="Times New Roman" w:cs="Times New Roman"/>
          <w:sz w:val="24"/>
          <w:szCs w:val="24"/>
        </w:rPr>
        <w:t xml:space="preserve"> </w:t>
      </w:r>
    </w:p>
    <w:p w14:paraId="6BBBF398" w14:textId="4F9827BF" w:rsidR="001412B4" w:rsidRPr="00466E70" w:rsidRDefault="001412B4" w:rsidP="00954449">
      <w:pPr>
        <w:bidi w:val="0"/>
        <w:spacing w:after="0" w:line="480" w:lineRule="auto"/>
        <w:ind w:firstLine="426"/>
        <w:jc w:val="both"/>
        <w:rPr>
          <w:rFonts w:asciiTheme="majorBidi" w:hAnsiTheme="majorBidi" w:cstheme="majorBidi"/>
          <w:sz w:val="24"/>
          <w:szCs w:val="24"/>
        </w:rPr>
      </w:pPr>
      <w:r>
        <w:rPr>
          <w:rFonts w:ascii="Times New Roman" w:hAnsi="Times New Roman" w:cs="Times New Roman"/>
          <w:sz w:val="24"/>
          <w:szCs w:val="24"/>
        </w:rPr>
        <w:t xml:space="preserve">A </w:t>
      </w:r>
      <w:r w:rsidR="003666D4">
        <w:rPr>
          <w:rFonts w:ascii="Times New Roman" w:hAnsi="Times New Roman" w:cs="Times New Roman"/>
          <w:sz w:val="24"/>
          <w:szCs w:val="24"/>
        </w:rPr>
        <w:t xml:space="preserve">similar </w:t>
      </w:r>
      <w:r>
        <w:rPr>
          <w:rFonts w:ascii="Times New Roman" w:hAnsi="Times New Roman" w:cs="Times New Roman"/>
          <w:sz w:val="24"/>
          <w:szCs w:val="24"/>
        </w:rPr>
        <w:t xml:space="preserve">ritual is attested </w:t>
      </w:r>
      <w:r w:rsidR="00E771B3">
        <w:rPr>
          <w:rFonts w:ascii="Times New Roman" w:hAnsi="Times New Roman" w:cs="Times New Roman"/>
          <w:sz w:val="24"/>
          <w:szCs w:val="24"/>
        </w:rPr>
        <w:t>in</w:t>
      </w:r>
      <w:r w:rsidR="00014785">
        <w:rPr>
          <w:rFonts w:ascii="Times New Roman" w:hAnsi="Times New Roman" w:cs="Times New Roman"/>
          <w:sz w:val="24"/>
          <w:szCs w:val="24"/>
        </w:rPr>
        <w:t xml:space="preserve"> </w:t>
      </w:r>
      <w:r w:rsidR="00E771B3">
        <w:rPr>
          <w:rFonts w:ascii="Times New Roman" w:hAnsi="Times New Roman" w:cs="Times New Roman"/>
          <w:sz w:val="24"/>
          <w:szCs w:val="24"/>
        </w:rPr>
        <w:t>m</w:t>
      </w:r>
      <w:r w:rsidR="00014785">
        <w:rPr>
          <w:rFonts w:ascii="Times New Roman" w:hAnsi="Times New Roman" w:cs="Times New Roman"/>
          <w:sz w:val="24"/>
          <w:szCs w:val="24"/>
        </w:rPr>
        <w:t>edi</w:t>
      </w:r>
      <w:r w:rsidR="00E0401F">
        <w:rPr>
          <w:rFonts w:ascii="Times New Roman" w:hAnsi="Times New Roman" w:cs="Times New Roman"/>
          <w:sz w:val="24"/>
          <w:szCs w:val="24"/>
        </w:rPr>
        <w:t>eval</w:t>
      </w:r>
      <w:r w:rsidR="00E771B3">
        <w:rPr>
          <w:rFonts w:ascii="Times New Roman" w:hAnsi="Times New Roman" w:cs="Times New Roman"/>
          <w:sz w:val="24"/>
          <w:szCs w:val="24"/>
        </w:rPr>
        <w:t xml:space="preserve"> </w:t>
      </w:r>
      <w:r w:rsidR="0062322E">
        <w:rPr>
          <w:rFonts w:ascii="Times New Roman" w:hAnsi="Times New Roman" w:cs="Times New Roman"/>
          <w:sz w:val="24"/>
          <w:szCs w:val="24"/>
        </w:rPr>
        <w:t>Haran</w:t>
      </w:r>
      <w:r w:rsidR="00E771B3">
        <w:rPr>
          <w:rFonts w:ascii="Times New Roman" w:hAnsi="Times New Roman" w:cs="Times New Roman"/>
          <w:sz w:val="24"/>
          <w:szCs w:val="24"/>
        </w:rPr>
        <w:t xml:space="preserve">, </w:t>
      </w:r>
      <w:r w:rsidR="00D04C2A">
        <w:rPr>
          <w:rFonts w:ascii="Times New Roman" w:hAnsi="Times New Roman" w:cs="Times New Roman"/>
          <w:sz w:val="24"/>
          <w:szCs w:val="24"/>
        </w:rPr>
        <w:t xml:space="preserve">as </w:t>
      </w:r>
      <w:r>
        <w:rPr>
          <w:rFonts w:ascii="Times New Roman" w:hAnsi="Times New Roman" w:cs="Times New Roman"/>
          <w:sz w:val="24"/>
          <w:szCs w:val="24"/>
        </w:rPr>
        <w:t>recorded</w:t>
      </w:r>
      <w:r w:rsidR="00E771B3">
        <w:rPr>
          <w:rFonts w:ascii="Times New Roman" w:hAnsi="Times New Roman" w:cs="Times New Roman"/>
          <w:sz w:val="24"/>
          <w:szCs w:val="24"/>
        </w:rPr>
        <w:t xml:space="preserve"> by a </w:t>
      </w:r>
      <w:r w:rsidR="009338B1">
        <w:rPr>
          <w:rFonts w:ascii="Times New Roman" w:hAnsi="Times New Roman" w:cs="Times New Roman"/>
          <w:sz w:val="24"/>
          <w:szCs w:val="24"/>
        </w:rPr>
        <w:t>Muslim</w:t>
      </w:r>
      <w:r w:rsidR="00014785">
        <w:rPr>
          <w:rFonts w:ascii="Times New Roman" w:hAnsi="Times New Roman" w:cs="Times New Roman"/>
          <w:sz w:val="24"/>
          <w:szCs w:val="24"/>
        </w:rPr>
        <w:t xml:space="preserve"> author</w:t>
      </w:r>
      <w:r w:rsidR="00145577">
        <w:rPr>
          <w:rFonts w:ascii="Times New Roman" w:hAnsi="Times New Roman" w:cs="Times New Roman"/>
          <w:sz w:val="24"/>
          <w:szCs w:val="24"/>
        </w:rPr>
        <w:t xml:space="preserve">. </w:t>
      </w:r>
      <w:r w:rsidR="00A81EEC">
        <w:rPr>
          <w:rFonts w:ascii="Times New Roman" w:hAnsi="Times New Roman" w:cs="Times New Roman"/>
          <w:sz w:val="24"/>
          <w:szCs w:val="24"/>
        </w:rPr>
        <w:t xml:space="preserve">Despite its very late date, </w:t>
      </w:r>
      <w:r w:rsidR="00145577">
        <w:rPr>
          <w:rFonts w:ascii="Times New Roman" w:hAnsi="Times New Roman" w:cs="Times New Roman"/>
          <w:sz w:val="24"/>
          <w:szCs w:val="24"/>
        </w:rPr>
        <w:t xml:space="preserve">the pagans in Iraq preserved </w:t>
      </w:r>
      <w:r w:rsidR="00544DBD">
        <w:rPr>
          <w:rFonts w:ascii="Times New Roman" w:hAnsi="Times New Roman" w:cs="Times New Roman"/>
          <w:sz w:val="24"/>
          <w:szCs w:val="24"/>
        </w:rPr>
        <w:t xml:space="preserve">many </w:t>
      </w:r>
      <w:r w:rsidR="00FE5233">
        <w:rPr>
          <w:rFonts w:ascii="Times New Roman" w:hAnsi="Times New Roman" w:cs="Times New Roman"/>
          <w:sz w:val="24"/>
          <w:szCs w:val="24"/>
        </w:rPr>
        <w:t>elements</w:t>
      </w:r>
      <w:r w:rsidR="00544DBD">
        <w:rPr>
          <w:rFonts w:ascii="Times New Roman" w:hAnsi="Times New Roman" w:cs="Times New Roman"/>
          <w:sz w:val="24"/>
          <w:szCs w:val="24"/>
        </w:rPr>
        <w:t xml:space="preserve"> </w:t>
      </w:r>
      <w:r w:rsidR="00FE5233">
        <w:rPr>
          <w:rFonts w:ascii="Times New Roman" w:hAnsi="Times New Roman" w:cs="Times New Roman"/>
          <w:sz w:val="24"/>
          <w:szCs w:val="24"/>
        </w:rPr>
        <w:t xml:space="preserve">and beliefs </w:t>
      </w:r>
      <w:r w:rsidR="00544DBD">
        <w:rPr>
          <w:rFonts w:ascii="Times New Roman" w:hAnsi="Times New Roman" w:cs="Times New Roman"/>
          <w:sz w:val="24"/>
          <w:szCs w:val="24"/>
        </w:rPr>
        <w:t>of</w:t>
      </w:r>
      <w:r w:rsidR="00145577">
        <w:rPr>
          <w:rFonts w:ascii="Times New Roman" w:hAnsi="Times New Roman" w:cs="Times New Roman"/>
          <w:sz w:val="24"/>
          <w:szCs w:val="24"/>
        </w:rPr>
        <w:t xml:space="preserve"> </w:t>
      </w:r>
      <w:proofErr w:type="spellStart"/>
      <w:r w:rsidR="00145577">
        <w:rPr>
          <w:rFonts w:ascii="Times New Roman" w:hAnsi="Times New Roman" w:cs="Times New Roman"/>
          <w:sz w:val="24"/>
          <w:szCs w:val="24"/>
        </w:rPr>
        <w:t>Dumuzi</w:t>
      </w:r>
      <w:r w:rsidR="00544DBD">
        <w:rPr>
          <w:rFonts w:ascii="Times New Roman" w:hAnsi="Times New Roman" w:cs="Times New Roman"/>
          <w:sz w:val="24"/>
          <w:szCs w:val="24"/>
        </w:rPr>
        <w:t>’</w:t>
      </w:r>
      <w:r w:rsidR="00145577">
        <w:rPr>
          <w:rFonts w:ascii="Times New Roman" w:hAnsi="Times New Roman" w:cs="Times New Roman"/>
          <w:sz w:val="24"/>
          <w:szCs w:val="24"/>
        </w:rPr>
        <w:t>s</w:t>
      </w:r>
      <w:proofErr w:type="spellEnd"/>
      <w:r w:rsidR="00145577">
        <w:rPr>
          <w:rFonts w:ascii="Times New Roman" w:hAnsi="Times New Roman" w:cs="Times New Roman"/>
          <w:sz w:val="24"/>
          <w:szCs w:val="24"/>
        </w:rPr>
        <w:t xml:space="preserve"> cult </w:t>
      </w:r>
      <w:r w:rsidR="00FE5233">
        <w:rPr>
          <w:rFonts w:ascii="Times New Roman" w:hAnsi="Times New Roman" w:cs="Times New Roman"/>
          <w:sz w:val="24"/>
          <w:szCs w:val="24"/>
        </w:rPr>
        <w:t>and</w:t>
      </w:r>
      <w:r w:rsidR="00A81EEC">
        <w:rPr>
          <w:rFonts w:ascii="Times New Roman" w:hAnsi="Times New Roman" w:cs="Times New Roman"/>
          <w:sz w:val="24"/>
          <w:szCs w:val="24"/>
        </w:rPr>
        <w:t xml:space="preserve"> therefore this text bears mentioning:</w:t>
      </w:r>
    </w:p>
    <w:p w14:paraId="74D4FA9F" w14:textId="57AC2D9A" w:rsidR="0047285F" w:rsidRPr="001412B4" w:rsidRDefault="002B7227" w:rsidP="00C91B9F">
      <w:pPr>
        <w:bidi w:val="0"/>
        <w:spacing w:after="120" w:line="360" w:lineRule="auto"/>
        <w:ind w:left="425"/>
        <w:jc w:val="both"/>
        <w:rPr>
          <w:rFonts w:ascii="Times New Roman" w:hAnsi="Times New Roman" w:cs="Times New Roman"/>
        </w:rPr>
      </w:pPr>
      <w:r>
        <w:rPr>
          <w:rFonts w:asciiTheme="majorBidi" w:hAnsiTheme="majorBidi" w:cs="David"/>
        </w:rPr>
        <w:t>[</w:t>
      </w:r>
      <w:r w:rsidR="00954449">
        <w:rPr>
          <w:rFonts w:asciiTheme="majorBidi" w:hAnsiTheme="majorBidi" w:cs="David"/>
        </w:rPr>
        <w:t>T</w:t>
      </w:r>
      <w:r w:rsidR="00691CD7" w:rsidRPr="001412B4">
        <w:rPr>
          <w:rFonts w:asciiTheme="majorBidi" w:hAnsiTheme="majorBidi" w:cs="David"/>
        </w:rPr>
        <w:t>he month of</w:t>
      </w:r>
      <w:r>
        <w:rPr>
          <w:rFonts w:asciiTheme="majorBidi" w:hAnsiTheme="majorBidi" w:cs="David"/>
        </w:rPr>
        <w:t>]</w:t>
      </w:r>
      <w:r w:rsidRPr="001412B4">
        <w:rPr>
          <w:rFonts w:asciiTheme="majorBidi" w:hAnsiTheme="majorBidi" w:cs="David"/>
        </w:rPr>
        <w:t xml:space="preserve"> </w:t>
      </w:r>
      <w:proofErr w:type="spellStart"/>
      <w:r w:rsidR="00691CD7" w:rsidRPr="001412B4">
        <w:rPr>
          <w:rFonts w:asciiTheme="majorBidi" w:hAnsiTheme="majorBidi" w:cs="David"/>
        </w:rPr>
        <w:t>Tamm</w:t>
      </w:r>
      <w:r w:rsidR="00691CD7" w:rsidRPr="001412B4">
        <w:rPr>
          <w:rFonts w:asciiTheme="majorBidi" w:hAnsiTheme="majorBidi" w:cstheme="majorBidi"/>
        </w:rPr>
        <w:t>ū</w:t>
      </w:r>
      <w:r w:rsidR="00691CD7" w:rsidRPr="001412B4">
        <w:rPr>
          <w:rFonts w:asciiTheme="majorBidi" w:hAnsiTheme="majorBidi" w:cs="David"/>
        </w:rPr>
        <w:t>z</w:t>
      </w:r>
      <w:proofErr w:type="spellEnd"/>
      <w:r w:rsidR="00691CD7" w:rsidRPr="001412B4">
        <w:rPr>
          <w:rFonts w:asciiTheme="majorBidi" w:hAnsiTheme="majorBidi" w:cs="David"/>
        </w:rPr>
        <w:t xml:space="preserve">: </w:t>
      </w:r>
      <w:r w:rsidR="00E742D1" w:rsidRPr="001412B4">
        <w:rPr>
          <w:rFonts w:asciiTheme="majorBidi" w:hAnsiTheme="majorBidi" w:cs="David"/>
        </w:rPr>
        <w:t>In the middle</w:t>
      </w:r>
      <w:r w:rsidR="00B5652B" w:rsidRPr="001412B4">
        <w:rPr>
          <w:rFonts w:asciiTheme="majorBidi" w:hAnsiTheme="majorBidi" w:cs="David"/>
        </w:rPr>
        <w:t xml:space="preserve"> of</w:t>
      </w:r>
      <w:r w:rsidR="00E742D1" w:rsidRPr="001412B4">
        <w:rPr>
          <w:rFonts w:asciiTheme="majorBidi" w:hAnsiTheme="majorBidi" w:cs="David"/>
        </w:rPr>
        <w:t xml:space="preserve"> </w:t>
      </w:r>
      <w:r w:rsidR="00691CD7" w:rsidRPr="001412B4">
        <w:rPr>
          <w:rFonts w:asciiTheme="majorBidi" w:hAnsiTheme="majorBidi" w:cs="David"/>
        </w:rPr>
        <w:t>this</w:t>
      </w:r>
      <w:r w:rsidR="0005747D" w:rsidRPr="001412B4">
        <w:rPr>
          <w:rFonts w:asciiTheme="majorBidi" w:hAnsiTheme="majorBidi" w:cs="David"/>
        </w:rPr>
        <w:t xml:space="preserve"> </w:t>
      </w:r>
      <w:r>
        <w:rPr>
          <w:rFonts w:asciiTheme="majorBidi" w:hAnsiTheme="majorBidi" w:cs="David"/>
        </w:rPr>
        <w:t>[</w:t>
      </w:r>
      <w:r w:rsidR="00691CD7" w:rsidRPr="001412B4">
        <w:rPr>
          <w:rFonts w:asciiTheme="majorBidi" w:hAnsiTheme="majorBidi" w:cs="David"/>
        </w:rPr>
        <w:t>month</w:t>
      </w:r>
      <w:r>
        <w:rPr>
          <w:rFonts w:asciiTheme="majorBidi" w:hAnsiTheme="majorBidi" w:cs="David"/>
        </w:rPr>
        <w:t>]</w:t>
      </w:r>
      <w:r w:rsidRPr="001412B4">
        <w:rPr>
          <w:rFonts w:asciiTheme="majorBidi" w:hAnsiTheme="majorBidi" w:cs="David"/>
        </w:rPr>
        <w:t xml:space="preserve"> </w:t>
      </w:r>
      <w:r w:rsidR="008F3A7B" w:rsidRPr="001412B4">
        <w:rPr>
          <w:rFonts w:asciiTheme="majorBidi" w:hAnsiTheme="majorBidi" w:cs="David"/>
        </w:rPr>
        <w:t>there is the feast of al-</w:t>
      </w:r>
      <w:proofErr w:type="spellStart"/>
      <w:r w:rsidR="008F3A7B" w:rsidRPr="001412B4">
        <w:rPr>
          <w:rFonts w:asciiTheme="majorBidi" w:hAnsiTheme="majorBidi" w:cs="David"/>
        </w:rPr>
        <w:t>Būqāt</w:t>
      </w:r>
      <w:proofErr w:type="spellEnd"/>
      <w:r w:rsidR="0005747D" w:rsidRPr="001412B4">
        <w:rPr>
          <w:rFonts w:asciiTheme="majorBidi" w:hAnsiTheme="majorBidi" w:cs="David"/>
        </w:rPr>
        <w:t>,</w:t>
      </w:r>
      <w:r w:rsidR="008F3A7B" w:rsidRPr="001412B4">
        <w:rPr>
          <w:rFonts w:asciiTheme="majorBidi" w:hAnsiTheme="majorBidi" w:cs="David"/>
        </w:rPr>
        <w:t xml:space="preserve"> </w:t>
      </w:r>
      <w:r w:rsidR="00E742D1" w:rsidRPr="001412B4">
        <w:rPr>
          <w:rFonts w:asciiTheme="majorBidi" w:hAnsiTheme="majorBidi" w:cs="David"/>
        </w:rPr>
        <w:t>that is</w:t>
      </w:r>
      <w:r w:rsidR="0005747D" w:rsidRPr="001412B4">
        <w:rPr>
          <w:rFonts w:asciiTheme="majorBidi" w:hAnsiTheme="majorBidi" w:cs="David"/>
        </w:rPr>
        <w:t>,</w:t>
      </w:r>
      <w:r w:rsidR="00E742D1" w:rsidRPr="001412B4">
        <w:rPr>
          <w:rFonts w:asciiTheme="majorBidi" w:hAnsiTheme="majorBidi" w:cs="David"/>
        </w:rPr>
        <w:t xml:space="preserve"> of the weeping women. It is the </w:t>
      </w:r>
      <w:proofErr w:type="spellStart"/>
      <w:r w:rsidR="00E742D1" w:rsidRPr="001412B4">
        <w:rPr>
          <w:rFonts w:asciiTheme="majorBidi" w:hAnsiTheme="majorBidi" w:cs="David"/>
        </w:rPr>
        <w:t>Tāw</w:t>
      </w:r>
      <w:r w:rsidR="00691CD7" w:rsidRPr="001412B4">
        <w:rPr>
          <w:rFonts w:asciiTheme="majorBidi" w:hAnsiTheme="majorBidi" w:cstheme="majorBidi"/>
        </w:rPr>
        <w:t>u</w:t>
      </w:r>
      <w:r w:rsidR="00E742D1" w:rsidRPr="001412B4">
        <w:rPr>
          <w:rFonts w:asciiTheme="majorBidi" w:hAnsiTheme="majorBidi" w:cs="David"/>
        </w:rPr>
        <w:t>z</w:t>
      </w:r>
      <w:proofErr w:type="spellEnd"/>
      <w:r w:rsidR="00E742D1" w:rsidRPr="001412B4">
        <w:rPr>
          <w:rFonts w:asciiTheme="majorBidi" w:hAnsiTheme="majorBidi" w:cs="David"/>
        </w:rPr>
        <w:t xml:space="preserve">, a feast </w:t>
      </w:r>
      <w:r w:rsidR="00691CD7" w:rsidRPr="001412B4">
        <w:rPr>
          <w:rFonts w:asciiTheme="majorBidi" w:hAnsiTheme="majorBidi" w:cs="David"/>
        </w:rPr>
        <w:t>dedicated</w:t>
      </w:r>
      <w:r w:rsidR="00E742D1" w:rsidRPr="001412B4">
        <w:rPr>
          <w:rFonts w:asciiTheme="majorBidi" w:hAnsiTheme="majorBidi" w:cs="David"/>
        </w:rPr>
        <w:t xml:space="preserve"> </w:t>
      </w:r>
      <w:r w:rsidR="00691CD7" w:rsidRPr="001412B4">
        <w:rPr>
          <w:rFonts w:asciiTheme="majorBidi" w:hAnsiTheme="majorBidi" w:cs="David"/>
        </w:rPr>
        <w:t>to</w:t>
      </w:r>
      <w:r w:rsidR="00E742D1" w:rsidRPr="001412B4">
        <w:rPr>
          <w:rFonts w:asciiTheme="majorBidi" w:hAnsiTheme="majorBidi" w:cs="David"/>
        </w:rPr>
        <w:t xml:space="preserve"> the god </w:t>
      </w:r>
      <w:proofErr w:type="spellStart"/>
      <w:r w:rsidR="00E742D1" w:rsidRPr="001412B4">
        <w:rPr>
          <w:rFonts w:asciiTheme="majorBidi" w:hAnsiTheme="majorBidi" w:cs="David"/>
        </w:rPr>
        <w:t>Tāw</w:t>
      </w:r>
      <w:r w:rsidR="00691CD7" w:rsidRPr="001412B4">
        <w:rPr>
          <w:rFonts w:asciiTheme="majorBidi" w:hAnsiTheme="majorBidi" w:cstheme="majorBidi"/>
        </w:rPr>
        <w:t>u</w:t>
      </w:r>
      <w:r w:rsidR="00E742D1" w:rsidRPr="001412B4">
        <w:rPr>
          <w:rFonts w:asciiTheme="majorBidi" w:hAnsiTheme="majorBidi" w:cs="David"/>
        </w:rPr>
        <w:t>z</w:t>
      </w:r>
      <w:proofErr w:type="spellEnd"/>
      <w:r w:rsidR="00E742D1" w:rsidRPr="001412B4">
        <w:rPr>
          <w:rFonts w:asciiTheme="majorBidi" w:hAnsiTheme="majorBidi" w:cs="David"/>
        </w:rPr>
        <w:t xml:space="preserve">. The women weep for him because of how his master </w:t>
      </w:r>
      <w:r w:rsidR="00691CD7" w:rsidRPr="001412B4">
        <w:rPr>
          <w:rFonts w:asciiTheme="majorBidi" w:hAnsiTheme="majorBidi" w:cs="David"/>
        </w:rPr>
        <w:t>killed</w:t>
      </w:r>
      <w:r w:rsidR="00E742D1" w:rsidRPr="001412B4">
        <w:rPr>
          <w:rFonts w:asciiTheme="majorBidi" w:hAnsiTheme="majorBidi" w:cs="David"/>
        </w:rPr>
        <w:t xml:space="preserve"> him and ground his bones </w:t>
      </w:r>
      <w:r w:rsidR="00691CD7" w:rsidRPr="001412B4">
        <w:rPr>
          <w:rFonts w:asciiTheme="majorBidi" w:hAnsiTheme="majorBidi" w:cs="David"/>
        </w:rPr>
        <w:t>in the hand-mill</w:t>
      </w:r>
      <w:r w:rsidR="00E742D1" w:rsidRPr="001412B4">
        <w:rPr>
          <w:rFonts w:asciiTheme="majorBidi" w:hAnsiTheme="majorBidi" w:cs="David"/>
        </w:rPr>
        <w:t xml:space="preserve"> and then winnowed them to the wind</w:t>
      </w:r>
      <w:r w:rsidR="0062322E" w:rsidRPr="001412B4">
        <w:rPr>
          <w:rFonts w:asciiTheme="majorBidi" w:hAnsiTheme="majorBidi" w:cs="David"/>
        </w:rPr>
        <w:t>.</w:t>
      </w:r>
      <w:r w:rsidR="00BD5BA7" w:rsidRPr="001412B4">
        <w:rPr>
          <w:rFonts w:asciiTheme="majorBidi" w:hAnsiTheme="majorBidi" w:cs="David"/>
        </w:rPr>
        <w:t xml:space="preserve"> The woman </w:t>
      </w:r>
      <w:proofErr w:type="gramStart"/>
      <w:r w:rsidR="00691CD7" w:rsidRPr="001412B4">
        <w:rPr>
          <w:rFonts w:asciiTheme="majorBidi" w:hAnsiTheme="majorBidi" w:cs="David"/>
        </w:rPr>
        <w:t>do</w:t>
      </w:r>
      <w:proofErr w:type="gramEnd"/>
      <w:r w:rsidR="00691CD7" w:rsidRPr="001412B4">
        <w:rPr>
          <w:rFonts w:asciiTheme="majorBidi" w:hAnsiTheme="majorBidi" w:cs="David"/>
        </w:rPr>
        <w:t xml:space="preserve"> not </w:t>
      </w:r>
      <w:r w:rsidR="00BD5BA7" w:rsidRPr="001412B4">
        <w:rPr>
          <w:rFonts w:asciiTheme="majorBidi" w:hAnsiTheme="majorBidi" w:cs="David"/>
        </w:rPr>
        <w:t xml:space="preserve">eat nothing ground </w:t>
      </w:r>
      <w:r w:rsidR="00691CD7" w:rsidRPr="001412B4">
        <w:rPr>
          <w:rFonts w:asciiTheme="majorBidi" w:hAnsiTheme="majorBidi" w:cs="David"/>
        </w:rPr>
        <w:t>in</w:t>
      </w:r>
      <w:r w:rsidR="0005747D" w:rsidRPr="001412B4">
        <w:rPr>
          <w:rFonts w:asciiTheme="majorBidi" w:hAnsiTheme="majorBidi" w:cs="David"/>
        </w:rPr>
        <w:t xml:space="preserve"> </w:t>
      </w:r>
      <w:r w:rsidR="00691CD7" w:rsidRPr="001412B4">
        <w:rPr>
          <w:rFonts w:asciiTheme="majorBidi" w:hAnsiTheme="majorBidi" w:cs="David"/>
        </w:rPr>
        <w:t>a hand-mill; they only</w:t>
      </w:r>
      <w:r w:rsidR="00BD5BA7" w:rsidRPr="001412B4">
        <w:rPr>
          <w:rFonts w:asciiTheme="majorBidi" w:hAnsiTheme="majorBidi" w:cs="David"/>
        </w:rPr>
        <w:t xml:space="preserve"> </w:t>
      </w:r>
      <w:r w:rsidR="00691CD7" w:rsidRPr="001412B4">
        <w:rPr>
          <w:rFonts w:asciiTheme="majorBidi" w:hAnsiTheme="majorBidi" w:cs="David"/>
        </w:rPr>
        <w:t>eat</w:t>
      </w:r>
      <w:r w:rsidR="00BD5BA7" w:rsidRPr="001412B4">
        <w:rPr>
          <w:rFonts w:asciiTheme="majorBidi" w:hAnsiTheme="majorBidi" w:cs="David"/>
        </w:rPr>
        <w:t xml:space="preserve"> moistened wheat, chick-peas, dates, raisins and other similar things.</w:t>
      </w:r>
      <w:r w:rsidR="00954449">
        <w:rPr>
          <w:rStyle w:val="FootnoteReference"/>
          <w:rFonts w:ascii="Times New Roman" w:hAnsi="Times New Roman" w:cs="Times New Roman"/>
          <w:sz w:val="24"/>
          <w:szCs w:val="24"/>
        </w:rPr>
        <w:footnoteReference w:id="23"/>
      </w:r>
    </w:p>
    <w:p w14:paraId="70EBF3E3" w14:textId="12F1EAA8" w:rsidR="001412B4" w:rsidRDefault="00BA7BE9" w:rsidP="00B70CC9">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5</w:t>
      </w:r>
      <w:r w:rsidR="001412B4">
        <w:rPr>
          <w:rFonts w:asciiTheme="majorBidi" w:hAnsiTheme="majorBidi" w:cstheme="majorBidi"/>
          <w:sz w:val="24"/>
          <w:szCs w:val="24"/>
        </w:rPr>
        <w:t xml:space="preserve">. </w:t>
      </w:r>
      <w:r w:rsidR="00547CDD">
        <w:rPr>
          <w:rFonts w:asciiTheme="majorBidi" w:hAnsiTheme="majorBidi" w:cstheme="majorBidi"/>
          <w:sz w:val="24"/>
          <w:szCs w:val="24"/>
        </w:rPr>
        <w:t>Lastly</w:t>
      </w:r>
      <w:r w:rsidR="00E1425B">
        <w:rPr>
          <w:rFonts w:asciiTheme="majorBidi" w:hAnsiTheme="majorBidi" w:cstheme="majorBidi"/>
          <w:sz w:val="24"/>
          <w:szCs w:val="24"/>
        </w:rPr>
        <w:t xml:space="preserve">, </w:t>
      </w:r>
      <w:r w:rsidR="00547CDD">
        <w:rPr>
          <w:rFonts w:asciiTheme="majorBidi" w:hAnsiTheme="majorBidi" w:cstheme="majorBidi"/>
          <w:sz w:val="24"/>
          <w:szCs w:val="24"/>
        </w:rPr>
        <w:t>Origen</w:t>
      </w:r>
      <w:r w:rsidR="005900C6">
        <w:rPr>
          <w:rFonts w:asciiTheme="majorBidi" w:hAnsiTheme="majorBidi" w:cstheme="majorBidi"/>
          <w:sz w:val="24"/>
          <w:szCs w:val="24"/>
        </w:rPr>
        <w:t xml:space="preserve"> (ca. 185</w:t>
      </w:r>
      <w:r w:rsidR="00FE5233">
        <w:rPr>
          <w:rFonts w:asciiTheme="majorBidi" w:hAnsiTheme="majorBidi" w:cstheme="majorBidi"/>
          <w:sz w:val="24"/>
          <w:szCs w:val="24"/>
        </w:rPr>
        <w:t>–</w:t>
      </w:r>
      <w:r w:rsidR="005900C6">
        <w:rPr>
          <w:rFonts w:asciiTheme="majorBidi" w:hAnsiTheme="majorBidi" w:cstheme="majorBidi"/>
          <w:sz w:val="24"/>
          <w:szCs w:val="24"/>
        </w:rPr>
        <w:t>253 CE)</w:t>
      </w:r>
      <w:r w:rsidR="00547CDD">
        <w:rPr>
          <w:rFonts w:asciiTheme="majorBidi" w:hAnsiTheme="majorBidi" w:cstheme="majorBidi"/>
          <w:sz w:val="24"/>
          <w:szCs w:val="24"/>
        </w:rPr>
        <w:t xml:space="preserve"> and Jerome</w:t>
      </w:r>
      <w:r w:rsidR="005900C6">
        <w:rPr>
          <w:rFonts w:asciiTheme="majorBidi" w:hAnsiTheme="majorBidi" w:cstheme="majorBidi"/>
          <w:sz w:val="24"/>
          <w:szCs w:val="24"/>
        </w:rPr>
        <w:t xml:space="preserve"> (ca. 345</w:t>
      </w:r>
      <w:r w:rsidR="00FE5233">
        <w:rPr>
          <w:rFonts w:asciiTheme="majorBidi" w:hAnsiTheme="majorBidi" w:cstheme="majorBidi"/>
          <w:sz w:val="24"/>
          <w:szCs w:val="24"/>
        </w:rPr>
        <w:t>–</w:t>
      </w:r>
      <w:r w:rsidR="005900C6">
        <w:rPr>
          <w:rFonts w:asciiTheme="majorBidi" w:hAnsiTheme="majorBidi" w:cstheme="majorBidi"/>
          <w:sz w:val="24"/>
          <w:szCs w:val="24"/>
        </w:rPr>
        <w:t>419</w:t>
      </w:r>
      <w:r w:rsidR="00FE5233">
        <w:rPr>
          <w:rFonts w:asciiTheme="majorBidi" w:hAnsiTheme="majorBidi" w:cstheme="majorBidi"/>
          <w:sz w:val="24"/>
          <w:szCs w:val="24"/>
        </w:rPr>
        <w:t xml:space="preserve"> CE</w:t>
      </w:r>
      <w:r w:rsidR="005900C6">
        <w:rPr>
          <w:rFonts w:asciiTheme="majorBidi" w:hAnsiTheme="majorBidi" w:cstheme="majorBidi"/>
          <w:sz w:val="24"/>
          <w:szCs w:val="24"/>
        </w:rPr>
        <w:t>)</w:t>
      </w:r>
      <w:r w:rsidR="00F45476">
        <w:rPr>
          <w:rFonts w:asciiTheme="majorBidi" w:hAnsiTheme="majorBidi" w:cstheme="majorBidi"/>
          <w:sz w:val="24"/>
          <w:szCs w:val="24"/>
        </w:rPr>
        <w:t>—</w:t>
      </w:r>
      <w:r w:rsidR="00D950DF">
        <w:rPr>
          <w:rFonts w:asciiTheme="majorBidi" w:hAnsiTheme="majorBidi" w:cstheme="majorBidi"/>
          <w:sz w:val="24"/>
          <w:szCs w:val="24"/>
        </w:rPr>
        <w:t xml:space="preserve">who </w:t>
      </w:r>
      <w:r w:rsidR="00466E70">
        <w:rPr>
          <w:rFonts w:asciiTheme="majorBidi" w:hAnsiTheme="majorBidi" w:cstheme="majorBidi"/>
          <w:sz w:val="24"/>
          <w:szCs w:val="24"/>
        </w:rPr>
        <w:t xml:space="preserve">both </w:t>
      </w:r>
      <w:r w:rsidR="00145577">
        <w:rPr>
          <w:rFonts w:asciiTheme="majorBidi" w:hAnsiTheme="majorBidi" w:cstheme="majorBidi"/>
          <w:sz w:val="24"/>
          <w:szCs w:val="24"/>
        </w:rPr>
        <w:t>lived in Palestine</w:t>
      </w:r>
      <w:r>
        <w:rPr>
          <w:rFonts w:asciiTheme="majorBidi" w:hAnsiTheme="majorBidi" w:cstheme="majorBidi"/>
          <w:sz w:val="24"/>
          <w:szCs w:val="24"/>
        </w:rPr>
        <w:t xml:space="preserve">, </w:t>
      </w:r>
      <w:r w:rsidR="00D950DF">
        <w:rPr>
          <w:rFonts w:asciiTheme="majorBidi" w:hAnsiTheme="majorBidi" w:cstheme="majorBidi"/>
          <w:sz w:val="24"/>
          <w:szCs w:val="24"/>
        </w:rPr>
        <w:t xml:space="preserve">and </w:t>
      </w:r>
      <w:r w:rsidR="00EC7EEC">
        <w:rPr>
          <w:rFonts w:asciiTheme="majorBidi" w:hAnsiTheme="majorBidi" w:cstheme="majorBidi"/>
          <w:sz w:val="24"/>
          <w:szCs w:val="24"/>
        </w:rPr>
        <w:t xml:space="preserve">therefore </w:t>
      </w:r>
      <w:r w:rsidR="00D950DF">
        <w:rPr>
          <w:rFonts w:asciiTheme="majorBidi" w:hAnsiTheme="majorBidi" w:cstheme="majorBidi"/>
          <w:sz w:val="24"/>
          <w:szCs w:val="24"/>
        </w:rPr>
        <w:t xml:space="preserve">were quite </w:t>
      </w:r>
      <w:r w:rsidR="00466E70">
        <w:rPr>
          <w:rFonts w:asciiTheme="majorBidi" w:hAnsiTheme="majorBidi" w:cstheme="majorBidi"/>
          <w:sz w:val="24"/>
          <w:szCs w:val="24"/>
        </w:rPr>
        <w:t xml:space="preserve">familiar with </w:t>
      </w:r>
      <w:r w:rsidR="000E7697">
        <w:rPr>
          <w:rFonts w:asciiTheme="majorBidi" w:hAnsiTheme="majorBidi" w:cstheme="majorBidi"/>
          <w:sz w:val="24"/>
          <w:szCs w:val="24"/>
        </w:rPr>
        <w:t xml:space="preserve">the practices of the local </w:t>
      </w:r>
      <w:r w:rsidR="009806CE">
        <w:rPr>
          <w:rFonts w:asciiTheme="majorBidi" w:hAnsiTheme="majorBidi" w:cstheme="majorBidi"/>
          <w:sz w:val="24"/>
          <w:szCs w:val="24"/>
        </w:rPr>
        <w:t>communities</w:t>
      </w:r>
      <w:r w:rsidR="00F45476">
        <w:rPr>
          <w:rFonts w:asciiTheme="majorBidi" w:hAnsiTheme="majorBidi" w:cstheme="majorBidi"/>
          <w:sz w:val="24"/>
          <w:szCs w:val="24"/>
        </w:rPr>
        <w:t>—</w:t>
      </w:r>
      <w:r w:rsidR="000E7697">
        <w:rPr>
          <w:rFonts w:asciiTheme="majorBidi" w:hAnsiTheme="majorBidi" w:cstheme="majorBidi"/>
          <w:sz w:val="24"/>
          <w:szCs w:val="24"/>
        </w:rPr>
        <w:t xml:space="preserve">cite a “modern” example of a mourning ceremony that parallels </w:t>
      </w:r>
      <w:r w:rsidR="00FE5233">
        <w:rPr>
          <w:rFonts w:asciiTheme="majorBidi" w:hAnsiTheme="majorBidi" w:cstheme="majorBidi"/>
          <w:sz w:val="24"/>
          <w:szCs w:val="24"/>
        </w:rPr>
        <w:t>the one</w:t>
      </w:r>
      <w:r w:rsidR="000E7697">
        <w:rPr>
          <w:rFonts w:asciiTheme="majorBidi" w:hAnsiTheme="majorBidi" w:cstheme="majorBidi"/>
          <w:sz w:val="24"/>
          <w:szCs w:val="24"/>
        </w:rPr>
        <w:t xml:space="preserve"> </w:t>
      </w:r>
      <w:r w:rsidR="000E7697">
        <w:rPr>
          <w:rFonts w:asciiTheme="majorBidi" w:hAnsiTheme="majorBidi" w:cstheme="majorBidi"/>
          <w:sz w:val="24"/>
          <w:szCs w:val="24"/>
        </w:rPr>
        <w:lastRenderedPageBreak/>
        <w:t>described in</w:t>
      </w:r>
      <w:r w:rsidR="00F45476">
        <w:rPr>
          <w:rFonts w:asciiTheme="majorBidi" w:hAnsiTheme="majorBidi" w:cstheme="majorBidi"/>
          <w:sz w:val="24"/>
          <w:szCs w:val="24"/>
        </w:rPr>
        <w:t xml:space="preserve"> </w:t>
      </w:r>
      <w:r w:rsidR="00F54DDA">
        <w:rPr>
          <w:rFonts w:asciiTheme="majorBidi" w:hAnsiTheme="majorBidi" w:cstheme="majorBidi"/>
          <w:sz w:val="24"/>
          <w:szCs w:val="24"/>
        </w:rPr>
        <w:t xml:space="preserve">Ezekiel 8:14. </w:t>
      </w:r>
      <w:r w:rsidR="00571D56">
        <w:rPr>
          <w:rFonts w:asciiTheme="majorBidi" w:hAnsiTheme="majorBidi" w:cstheme="majorBidi"/>
          <w:sz w:val="24"/>
          <w:szCs w:val="24"/>
        </w:rPr>
        <w:t>According to their</w:t>
      </w:r>
      <w:r w:rsidR="00547CDD">
        <w:rPr>
          <w:rFonts w:asciiTheme="majorBidi" w:hAnsiTheme="majorBidi" w:cstheme="majorBidi"/>
          <w:sz w:val="24"/>
          <w:szCs w:val="24"/>
        </w:rPr>
        <w:t xml:space="preserve"> report</w:t>
      </w:r>
      <w:r w:rsidR="00571D56">
        <w:rPr>
          <w:rFonts w:asciiTheme="majorBidi" w:hAnsiTheme="majorBidi" w:cstheme="majorBidi"/>
          <w:sz w:val="24"/>
          <w:szCs w:val="24"/>
        </w:rPr>
        <w:t>s,</w:t>
      </w:r>
      <w:r w:rsidR="00804E67">
        <w:rPr>
          <w:rFonts w:asciiTheme="majorBidi" w:hAnsiTheme="majorBidi" w:cstheme="majorBidi"/>
          <w:sz w:val="24"/>
          <w:szCs w:val="24"/>
        </w:rPr>
        <w:t xml:space="preserve"> pagans</w:t>
      </w:r>
      <w:r w:rsidR="005D1969">
        <w:rPr>
          <w:rFonts w:asciiTheme="majorBidi" w:hAnsiTheme="majorBidi" w:cstheme="majorBidi"/>
          <w:sz w:val="24"/>
          <w:szCs w:val="24"/>
        </w:rPr>
        <w:t xml:space="preserve"> </w:t>
      </w:r>
      <w:r w:rsidR="00D40743">
        <w:rPr>
          <w:rFonts w:asciiTheme="majorBidi" w:hAnsiTheme="majorBidi" w:cstheme="majorBidi"/>
          <w:sz w:val="24"/>
          <w:szCs w:val="24"/>
        </w:rPr>
        <w:t xml:space="preserve">believed that </w:t>
      </w:r>
      <w:r w:rsidR="00B86A47">
        <w:rPr>
          <w:rFonts w:asciiTheme="majorBidi" w:hAnsiTheme="majorBidi" w:cstheme="majorBidi"/>
          <w:sz w:val="24"/>
          <w:szCs w:val="24"/>
        </w:rPr>
        <w:t xml:space="preserve">the seeds buried in the earth </w:t>
      </w:r>
      <w:r w:rsidR="00D40743">
        <w:rPr>
          <w:rFonts w:asciiTheme="majorBidi" w:hAnsiTheme="majorBidi" w:cstheme="majorBidi"/>
          <w:sz w:val="24"/>
          <w:szCs w:val="24"/>
        </w:rPr>
        <w:t>represented</w:t>
      </w:r>
      <w:r w:rsidR="00B86A47">
        <w:rPr>
          <w:rFonts w:asciiTheme="majorBidi" w:hAnsiTheme="majorBidi" w:cstheme="majorBidi"/>
          <w:sz w:val="24"/>
          <w:szCs w:val="24"/>
        </w:rPr>
        <w:t xml:space="preserve"> </w:t>
      </w:r>
      <w:r w:rsidR="00804E67">
        <w:rPr>
          <w:rFonts w:asciiTheme="majorBidi" w:hAnsiTheme="majorBidi" w:cstheme="majorBidi"/>
          <w:sz w:val="24"/>
          <w:szCs w:val="24"/>
        </w:rPr>
        <w:t>the</w:t>
      </w:r>
      <w:r w:rsidR="00620F86">
        <w:rPr>
          <w:rFonts w:asciiTheme="majorBidi" w:hAnsiTheme="majorBidi" w:cstheme="majorBidi"/>
          <w:sz w:val="24"/>
          <w:szCs w:val="24"/>
        </w:rPr>
        <w:t xml:space="preserve"> death</w:t>
      </w:r>
      <w:r w:rsidR="00A83B7C">
        <w:rPr>
          <w:rFonts w:asciiTheme="majorBidi" w:hAnsiTheme="majorBidi" w:cstheme="majorBidi"/>
          <w:sz w:val="24"/>
          <w:szCs w:val="24"/>
        </w:rPr>
        <w:t xml:space="preserve"> of Adonis</w:t>
      </w:r>
      <w:r w:rsidR="001412B4">
        <w:rPr>
          <w:rFonts w:asciiTheme="majorBidi" w:hAnsiTheme="majorBidi" w:cstheme="majorBidi"/>
          <w:sz w:val="24"/>
          <w:szCs w:val="24"/>
        </w:rPr>
        <w:t>, while</w:t>
      </w:r>
      <w:r w:rsidR="004A29C0">
        <w:rPr>
          <w:rFonts w:asciiTheme="majorBidi" w:hAnsiTheme="majorBidi" w:cstheme="majorBidi"/>
          <w:sz w:val="24"/>
          <w:szCs w:val="24"/>
        </w:rPr>
        <w:t xml:space="preserve"> t</w:t>
      </w:r>
      <w:r w:rsidR="00B86A47">
        <w:rPr>
          <w:rFonts w:asciiTheme="majorBidi" w:hAnsiTheme="majorBidi" w:cstheme="majorBidi"/>
          <w:sz w:val="24"/>
          <w:szCs w:val="24"/>
        </w:rPr>
        <w:t>he crops</w:t>
      </w:r>
      <w:r w:rsidR="002D3987">
        <w:rPr>
          <w:rFonts w:asciiTheme="majorBidi" w:hAnsiTheme="majorBidi" w:cstheme="majorBidi"/>
          <w:sz w:val="24"/>
          <w:szCs w:val="24"/>
        </w:rPr>
        <w:t xml:space="preserve">, the rebirth of the </w:t>
      </w:r>
      <w:r w:rsidR="00B86A47">
        <w:rPr>
          <w:rFonts w:asciiTheme="majorBidi" w:hAnsiTheme="majorBidi" w:cstheme="majorBidi"/>
          <w:sz w:val="24"/>
          <w:szCs w:val="24"/>
        </w:rPr>
        <w:t>dead seeds</w:t>
      </w:r>
      <w:r w:rsidR="002D3987">
        <w:rPr>
          <w:rFonts w:asciiTheme="majorBidi" w:hAnsiTheme="majorBidi" w:cstheme="majorBidi"/>
          <w:sz w:val="24"/>
          <w:szCs w:val="24"/>
        </w:rPr>
        <w:t xml:space="preserve">, represent </w:t>
      </w:r>
      <w:r w:rsidR="001412B4">
        <w:rPr>
          <w:rFonts w:asciiTheme="majorBidi" w:hAnsiTheme="majorBidi" w:cstheme="majorBidi"/>
          <w:sz w:val="24"/>
          <w:szCs w:val="24"/>
        </w:rPr>
        <w:t>the god</w:t>
      </w:r>
      <w:r w:rsidR="008D667E">
        <w:rPr>
          <w:rFonts w:asciiTheme="majorBidi" w:hAnsiTheme="majorBidi" w:cstheme="majorBidi"/>
          <w:sz w:val="24"/>
          <w:szCs w:val="24"/>
        </w:rPr>
        <w:t>’</w:t>
      </w:r>
      <w:r w:rsidR="001412B4">
        <w:rPr>
          <w:rFonts w:asciiTheme="majorBidi" w:hAnsiTheme="majorBidi" w:cstheme="majorBidi"/>
          <w:sz w:val="24"/>
          <w:szCs w:val="24"/>
        </w:rPr>
        <w:t>s</w:t>
      </w:r>
      <w:r w:rsidR="00620F86">
        <w:rPr>
          <w:rFonts w:asciiTheme="majorBidi" w:hAnsiTheme="majorBidi" w:cstheme="majorBidi"/>
          <w:sz w:val="24"/>
          <w:szCs w:val="24"/>
        </w:rPr>
        <w:t xml:space="preserve"> resurrection</w:t>
      </w:r>
      <w:r w:rsidR="00203ECD">
        <w:rPr>
          <w:rFonts w:asciiTheme="majorBidi" w:hAnsiTheme="majorBidi" w:cstheme="majorBidi"/>
          <w:sz w:val="24"/>
          <w:szCs w:val="24"/>
        </w:rPr>
        <w:t>.</w:t>
      </w:r>
      <w:r w:rsidR="00836220">
        <w:rPr>
          <w:rStyle w:val="FootnoteReference"/>
          <w:rFonts w:asciiTheme="majorBidi" w:hAnsiTheme="majorBidi" w:cstheme="majorBidi"/>
          <w:sz w:val="24"/>
          <w:szCs w:val="24"/>
        </w:rPr>
        <w:footnoteReference w:id="24"/>
      </w:r>
      <w:r w:rsidR="00203ECD">
        <w:rPr>
          <w:rFonts w:asciiTheme="majorBidi" w:hAnsiTheme="majorBidi" w:cstheme="majorBidi"/>
          <w:sz w:val="24"/>
          <w:szCs w:val="24"/>
        </w:rPr>
        <w:t xml:space="preserve"> </w:t>
      </w:r>
      <w:r w:rsidR="001412B4">
        <w:rPr>
          <w:rFonts w:asciiTheme="majorBidi" w:hAnsiTheme="majorBidi" w:cstheme="majorBidi"/>
          <w:sz w:val="24"/>
          <w:szCs w:val="24"/>
        </w:rPr>
        <w:t>Thus</w:t>
      </w:r>
      <w:r w:rsidR="008D667E">
        <w:rPr>
          <w:rFonts w:asciiTheme="majorBidi" w:hAnsiTheme="majorBidi" w:cstheme="majorBidi"/>
          <w:sz w:val="24"/>
          <w:szCs w:val="24"/>
        </w:rPr>
        <w:t>,</w:t>
      </w:r>
      <w:r w:rsidR="001412B4">
        <w:rPr>
          <w:rFonts w:asciiTheme="majorBidi" w:hAnsiTheme="majorBidi" w:cstheme="majorBidi"/>
          <w:sz w:val="24"/>
          <w:szCs w:val="24"/>
        </w:rPr>
        <w:t xml:space="preserve"> </w:t>
      </w:r>
      <w:r w:rsidR="00203ECD">
        <w:rPr>
          <w:rFonts w:asciiTheme="majorBidi" w:hAnsiTheme="majorBidi" w:cstheme="majorBidi"/>
          <w:sz w:val="24"/>
          <w:szCs w:val="24"/>
        </w:rPr>
        <w:t xml:space="preserve">Origen </w:t>
      </w:r>
      <w:r w:rsidR="005A7A0B">
        <w:rPr>
          <w:rFonts w:asciiTheme="majorBidi" w:hAnsiTheme="majorBidi" w:cstheme="majorBidi"/>
          <w:sz w:val="24"/>
          <w:szCs w:val="24"/>
        </w:rPr>
        <w:t>states</w:t>
      </w:r>
      <w:r w:rsidR="006736C4">
        <w:rPr>
          <w:rFonts w:asciiTheme="majorBidi" w:hAnsiTheme="majorBidi" w:cstheme="majorBidi"/>
          <w:sz w:val="24"/>
          <w:szCs w:val="24"/>
        </w:rPr>
        <w:t xml:space="preserve"> in his </w:t>
      </w:r>
      <w:r w:rsidR="00B70CC9" w:rsidRPr="00B70CC9">
        <w:rPr>
          <w:rFonts w:asciiTheme="majorBidi" w:hAnsiTheme="majorBidi" w:cstheme="majorBidi"/>
          <w:i/>
          <w:iCs/>
          <w:sz w:val="24"/>
          <w:szCs w:val="24"/>
        </w:rPr>
        <w:t>N</w:t>
      </w:r>
      <w:r w:rsidR="006736C4" w:rsidRPr="00B70CC9">
        <w:rPr>
          <w:rFonts w:asciiTheme="majorBidi" w:hAnsiTheme="majorBidi" w:cstheme="majorBidi"/>
          <w:i/>
          <w:iCs/>
          <w:sz w:val="24"/>
          <w:szCs w:val="24"/>
        </w:rPr>
        <w:t>otes on Ezekiel</w:t>
      </w:r>
      <w:r w:rsidR="00B70CC9">
        <w:rPr>
          <w:rFonts w:asciiTheme="majorBidi" w:hAnsiTheme="majorBidi" w:cstheme="majorBidi"/>
          <w:sz w:val="24"/>
          <w:szCs w:val="24"/>
        </w:rPr>
        <w:t xml:space="preserve"> (</w:t>
      </w:r>
      <w:r w:rsidR="00B70CC9" w:rsidRPr="00B70CC9">
        <w:rPr>
          <w:rFonts w:asciiTheme="majorBidi" w:hAnsiTheme="majorBidi" w:cstheme="majorBidi"/>
          <w:i/>
          <w:iCs/>
          <w:sz w:val="24"/>
          <w:szCs w:val="24"/>
        </w:rPr>
        <w:t xml:space="preserve">Selecta in </w:t>
      </w:r>
      <w:proofErr w:type="spellStart"/>
      <w:r w:rsidR="00B70CC9" w:rsidRPr="00B70CC9">
        <w:rPr>
          <w:rFonts w:asciiTheme="majorBidi" w:hAnsiTheme="majorBidi" w:cstheme="majorBidi"/>
          <w:i/>
          <w:iCs/>
          <w:sz w:val="24"/>
          <w:szCs w:val="24"/>
        </w:rPr>
        <w:t>Ezechielem</w:t>
      </w:r>
      <w:proofErr w:type="spellEnd"/>
      <w:r w:rsidR="00B70CC9" w:rsidRPr="00B70CC9">
        <w:rPr>
          <w:rFonts w:asciiTheme="majorBidi" w:hAnsiTheme="majorBidi" w:cstheme="majorBidi"/>
          <w:sz w:val="24"/>
          <w:szCs w:val="24"/>
        </w:rPr>
        <w:t xml:space="preserve"> VIII</w:t>
      </w:r>
      <w:r w:rsidR="00B70CC9">
        <w:rPr>
          <w:rFonts w:asciiTheme="majorBidi" w:hAnsiTheme="majorBidi" w:cstheme="majorBidi"/>
          <w:sz w:val="24"/>
          <w:szCs w:val="24"/>
        </w:rPr>
        <w:t>)</w:t>
      </w:r>
      <w:r w:rsidR="005A7A0B">
        <w:rPr>
          <w:rFonts w:asciiTheme="majorBidi" w:hAnsiTheme="majorBidi" w:cstheme="majorBidi"/>
          <w:sz w:val="24"/>
          <w:szCs w:val="24"/>
        </w:rPr>
        <w:t xml:space="preserve">: </w:t>
      </w:r>
    </w:p>
    <w:p w14:paraId="30E5CD9B" w14:textId="5F396BF9" w:rsidR="001412B4" w:rsidRPr="001412B4" w:rsidRDefault="00757DAE" w:rsidP="008C0F63">
      <w:pPr>
        <w:bidi w:val="0"/>
        <w:spacing w:after="120" w:line="360" w:lineRule="auto"/>
        <w:ind w:left="284"/>
        <w:jc w:val="both"/>
        <w:rPr>
          <w:rFonts w:asciiTheme="majorBidi" w:hAnsiTheme="majorBidi" w:cstheme="majorBidi"/>
        </w:rPr>
      </w:pPr>
      <w:r>
        <w:rPr>
          <w:rFonts w:asciiTheme="majorBidi" w:hAnsiTheme="majorBidi" w:cstheme="majorBidi"/>
        </w:rPr>
        <w:t xml:space="preserve">The </w:t>
      </w:r>
      <w:r w:rsidRPr="00D73C05">
        <w:rPr>
          <w:rFonts w:asciiTheme="majorBidi" w:hAnsiTheme="majorBidi" w:cstheme="majorBidi"/>
        </w:rPr>
        <w:t>one</w:t>
      </w:r>
      <w:r>
        <w:rPr>
          <w:rFonts w:asciiTheme="majorBidi" w:hAnsiTheme="majorBidi" w:cstheme="majorBidi"/>
        </w:rPr>
        <w:t xml:space="preserve"> </w:t>
      </w:r>
      <w:r w:rsidR="007F47E7">
        <w:rPr>
          <w:rFonts w:asciiTheme="majorBidi" w:hAnsiTheme="majorBidi" w:cstheme="majorBidi"/>
        </w:rPr>
        <w:t>whom</w:t>
      </w:r>
      <w:r w:rsidR="007D0A05">
        <w:rPr>
          <w:rFonts w:asciiTheme="majorBidi" w:hAnsiTheme="majorBidi" w:cstheme="majorBidi"/>
        </w:rPr>
        <w:t xml:space="preserve"> the Greeks</w:t>
      </w:r>
      <w:r>
        <w:rPr>
          <w:rFonts w:asciiTheme="majorBidi" w:hAnsiTheme="majorBidi" w:cstheme="majorBidi"/>
        </w:rPr>
        <w:t xml:space="preserve"> cal</w:t>
      </w:r>
      <w:r w:rsidR="007D0A05">
        <w:rPr>
          <w:rFonts w:asciiTheme="majorBidi" w:hAnsiTheme="majorBidi" w:cstheme="majorBidi"/>
        </w:rPr>
        <w:t>l</w:t>
      </w:r>
      <w:r>
        <w:rPr>
          <w:rFonts w:asciiTheme="majorBidi" w:hAnsiTheme="majorBidi" w:cstheme="majorBidi"/>
        </w:rPr>
        <w:t xml:space="preserve"> Adonis</w:t>
      </w:r>
      <w:r w:rsidR="007D0A05">
        <w:rPr>
          <w:rFonts w:asciiTheme="majorBidi" w:hAnsiTheme="majorBidi" w:cstheme="majorBidi"/>
        </w:rPr>
        <w:t>,</w:t>
      </w:r>
      <w:r>
        <w:rPr>
          <w:rFonts w:asciiTheme="majorBidi" w:hAnsiTheme="majorBidi" w:cstheme="majorBidi"/>
        </w:rPr>
        <w:t xml:space="preserve"> is called </w:t>
      </w:r>
      <w:proofErr w:type="spellStart"/>
      <w:r>
        <w:rPr>
          <w:rFonts w:asciiTheme="majorBidi" w:hAnsiTheme="majorBidi" w:cstheme="majorBidi"/>
        </w:rPr>
        <w:t>Tammouz</w:t>
      </w:r>
      <w:proofErr w:type="spellEnd"/>
      <w:r>
        <w:rPr>
          <w:rFonts w:asciiTheme="majorBidi" w:hAnsiTheme="majorBidi" w:cstheme="majorBidi"/>
        </w:rPr>
        <w:t xml:space="preserve"> by the Hebrew</w:t>
      </w:r>
      <w:r w:rsidR="008C0F63">
        <w:rPr>
          <w:rFonts w:asciiTheme="majorBidi" w:hAnsiTheme="majorBidi" w:cstheme="majorBidi"/>
        </w:rPr>
        <w:t>s</w:t>
      </w:r>
      <w:r>
        <w:rPr>
          <w:rFonts w:asciiTheme="majorBidi" w:hAnsiTheme="majorBidi" w:cstheme="majorBidi"/>
        </w:rPr>
        <w:t xml:space="preserve"> and the Syrians</w:t>
      </w:r>
      <w:r w:rsidR="007F47E7">
        <w:rPr>
          <w:rFonts w:asciiTheme="majorBidi" w:hAnsiTheme="majorBidi" w:cstheme="majorBidi"/>
        </w:rPr>
        <w:t>, as they say</w:t>
      </w:r>
      <w:r>
        <w:rPr>
          <w:rFonts w:asciiTheme="majorBidi" w:hAnsiTheme="majorBidi" w:cstheme="majorBidi"/>
        </w:rPr>
        <w:t xml:space="preserve">… </w:t>
      </w:r>
      <w:r w:rsidR="007F47E7">
        <w:rPr>
          <w:rFonts w:asciiTheme="majorBidi" w:hAnsiTheme="majorBidi" w:cstheme="majorBidi"/>
        </w:rPr>
        <w:t>It seems that</w:t>
      </w:r>
      <w:r>
        <w:rPr>
          <w:rFonts w:asciiTheme="majorBidi" w:hAnsiTheme="majorBidi" w:cstheme="majorBidi"/>
        </w:rPr>
        <w:t xml:space="preserve"> </w:t>
      </w:r>
      <w:r w:rsidR="007F47E7">
        <w:rPr>
          <w:rFonts w:asciiTheme="majorBidi" w:hAnsiTheme="majorBidi" w:cstheme="majorBidi"/>
        </w:rPr>
        <w:t>they</w:t>
      </w:r>
      <w:r>
        <w:rPr>
          <w:rFonts w:asciiTheme="majorBidi" w:hAnsiTheme="majorBidi" w:cstheme="majorBidi"/>
        </w:rPr>
        <w:t xml:space="preserve"> perform a</w:t>
      </w:r>
      <w:r w:rsidR="007D0A05">
        <w:rPr>
          <w:rFonts w:asciiTheme="majorBidi" w:hAnsiTheme="majorBidi" w:cstheme="majorBidi"/>
        </w:rPr>
        <w:t xml:space="preserve"> </w:t>
      </w:r>
      <w:r w:rsidR="00D73C05">
        <w:rPr>
          <w:rFonts w:asciiTheme="majorBidi" w:hAnsiTheme="majorBidi" w:cstheme="majorBidi"/>
        </w:rPr>
        <w:t>sort</w:t>
      </w:r>
      <w:r w:rsidR="007D0A05">
        <w:rPr>
          <w:rFonts w:asciiTheme="majorBidi" w:hAnsiTheme="majorBidi" w:cstheme="majorBidi"/>
        </w:rPr>
        <w:t xml:space="preserve"> of</w:t>
      </w:r>
      <w:r>
        <w:rPr>
          <w:rFonts w:asciiTheme="majorBidi" w:hAnsiTheme="majorBidi" w:cstheme="majorBidi"/>
        </w:rPr>
        <w:t xml:space="preserve"> </w:t>
      </w:r>
      <w:r w:rsidR="00D73C05">
        <w:rPr>
          <w:rFonts w:asciiTheme="majorBidi" w:hAnsiTheme="majorBidi" w:cstheme="majorBidi"/>
        </w:rPr>
        <w:t>rite every year</w:t>
      </w:r>
      <w:r w:rsidR="007F47E7">
        <w:rPr>
          <w:rFonts w:asciiTheme="majorBidi" w:hAnsiTheme="majorBidi" w:cstheme="majorBidi"/>
        </w:rPr>
        <w:t>:</w:t>
      </w:r>
      <w:r>
        <w:rPr>
          <w:rFonts w:asciiTheme="majorBidi" w:hAnsiTheme="majorBidi" w:cstheme="majorBidi"/>
        </w:rPr>
        <w:t xml:space="preserve"> </w:t>
      </w:r>
      <w:r w:rsidR="007F47E7">
        <w:rPr>
          <w:rFonts w:asciiTheme="majorBidi" w:hAnsiTheme="majorBidi" w:cstheme="majorBidi"/>
        </w:rPr>
        <w:t>f</w:t>
      </w:r>
      <w:r>
        <w:rPr>
          <w:rFonts w:asciiTheme="majorBidi" w:hAnsiTheme="majorBidi" w:cstheme="majorBidi"/>
        </w:rPr>
        <w:t>irst they mourn him as dead</w:t>
      </w:r>
      <w:r w:rsidR="007F47E7">
        <w:rPr>
          <w:rFonts w:asciiTheme="majorBidi" w:hAnsiTheme="majorBidi" w:cstheme="majorBidi"/>
        </w:rPr>
        <w:t xml:space="preserve">, </w:t>
      </w:r>
      <w:proofErr w:type="gramStart"/>
      <w:r w:rsidR="007F47E7">
        <w:rPr>
          <w:rFonts w:asciiTheme="majorBidi" w:hAnsiTheme="majorBidi" w:cstheme="majorBidi"/>
        </w:rPr>
        <w:t>s</w:t>
      </w:r>
      <w:r>
        <w:rPr>
          <w:rFonts w:asciiTheme="majorBidi" w:hAnsiTheme="majorBidi" w:cstheme="majorBidi"/>
        </w:rPr>
        <w:t>eco</w:t>
      </w:r>
      <w:r w:rsidR="007F47E7">
        <w:rPr>
          <w:rFonts w:asciiTheme="majorBidi" w:hAnsiTheme="majorBidi" w:cstheme="majorBidi"/>
        </w:rPr>
        <w:t>nd</w:t>
      </w:r>
      <w:proofErr w:type="gramEnd"/>
      <w:r>
        <w:rPr>
          <w:rFonts w:asciiTheme="majorBidi" w:hAnsiTheme="majorBidi" w:cstheme="majorBidi"/>
        </w:rPr>
        <w:t xml:space="preserve"> they rejoice for him as </w:t>
      </w:r>
      <w:r w:rsidR="007F47E7">
        <w:rPr>
          <w:rFonts w:asciiTheme="majorBidi" w:hAnsiTheme="majorBidi" w:cstheme="majorBidi"/>
        </w:rPr>
        <w:t>if he had</w:t>
      </w:r>
      <w:r>
        <w:rPr>
          <w:rFonts w:asciiTheme="majorBidi" w:hAnsiTheme="majorBidi" w:cstheme="majorBidi"/>
        </w:rPr>
        <w:t xml:space="preserve"> </w:t>
      </w:r>
      <w:r w:rsidR="007F47E7">
        <w:rPr>
          <w:rFonts w:asciiTheme="majorBidi" w:hAnsiTheme="majorBidi" w:cstheme="majorBidi"/>
        </w:rPr>
        <w:t>r</w:t>
      </w:r>
      <w:r>
        <w:rPr>
          <w:rFonts w:asciiTheme="majorBidi" w:hAnsiTheme="majorBidi" w:cstheme="majorBidi"/>
        </w:rPr>
        <w:t>ise</w:t>
      </w:r>
      <w:r w:rsidR="007F47E7">
        <w:rPr>
          <w:rFonts w:asciiTheme="majorBidi" w:hAnsiTheme="majorBidi" w:cstheme="majorBidi"/>
        </w:rPr>
        <w:t>n</w:t>
      </w:r>
      <w:r>
        <w:rPr>
          <w:rFonts w:asciiTheme="majorBidi" w:hAnsiTheme="majorBidi" w:cstheme="majorBidi"/>
        </w:rPr>
        <w:t xml:space="preserve"> from </w:t>
      </w:r>
      <w:r w:rsidRPr="005202E2">
        <w:rPr>
          <w:rFonts w:asciiTheme="majorBidi" w:hAnsiTheme="majorBidi" w:cstheme="majorBidi"/>
        </w:rPr>
        <w:t>the dead</w:t>
      </w:r>
      <w:r w:rsidR="007D0A05" w:rsidRPr="005202E2">
        <w:rPr>
          <w:rFonts w:asciiTheme="majorBidi" w:hAnsiTheme="majorBidi" w:cstheme="majorBidi"/>
        </w:rPr>
        <w:t>…</w:t>
      </w:r>
      <w:r w:rsidRPr="005202E2">
        <w:rPr>
          <w:rFonts w:asciiTheme="majorBidi" w:hAnsiTheme="majorBidi" w:cstheme="majorBidi"/>
        </w:rPr>
        <w:t xml:space="preserve"> Those who understand the</w:t>
      </w:r>
      <w:r w:rsidR="007F47E7" w:rsidRPr="005202E2">
        <w:rPr>
          <w:rFonts w:asciiTheme="majorBidi" w:hAnsiTheme="majorBidi" w:cstheme="majorBidi"/>
        </w:rPr>
        <w:t xml:space="preserve"> </w:t>
      </w:r>
      <w:r w:rsidR="00D73C05" w:rsidRPr="005202E2">
        <w:rPr>
          <w:rFonts w:asciiTheme="majorBidi" w:hAnsiTheme="majorBidi" w:cstheme="majorBidi"/>
        </w:rPr>
        <w:t>principle</w:t>
      </w:r>
      <w:r w:rsidRPr="005202E2">
        <w:rPr>
          <w:rFonts w:asciiTheme="majorBidi" w:hAnsiTheme="majorBidi" w:cstheme="majorBidi"/>
        </w:rPr>
        <w:t xml:space="preserve"> of the Greek myth</w:t>
      </w:r>
      <w:r w:rsidR="00D73C05" w:rsidRPr="005202E2">
        <w:rPr>
          <w:rFonts w:asciiTheme="majorBidi" w:hAnsiTheme="majorBidi" w:cstheme="majorBidi"/>
        </w:rPr>
        <w:t>s</w:t>
      </w:r>
      <w:r w:rsidRPr="005202E2">
        <w:rPr>
          <w:rFonts w:asciiTheme="majorBidi" w:hAnsiTheme="majorBidi" w:cstheme="majorBidi"/>
        </w:rPr>
        <w:t>…</w:t>
      </w:r>
      <w:r w:rsidR="009D6D8A" w:rsidRPr="005202E2">
        <w:rPr>
          <w:rFonts w:asciiTheme="majorBidi" w:hAnsiTheme="majorBidi" w:cstheme="majorBidi"/>
        </w:rPr>
        <w:t xml:space="preserve"> </w:t>
      </w:r>
      <w:r w:rsidRPr="005202E2">
        <w:rPr>
          <w:rFonts w:asciiTheme="majorBidi" w:hAnsiTheme="majorBidi" w:cstheme="majorBidi"/>
        </w:rPr>
        <w:t>say</w:t>
      </w:r>
      <w:r w:rsidR="007D0A05" w:rsidRPr="005202E2">
        <w:rPr>
          <w:rFonts w:asciiTheme="majorBidi" w:hAnsiTheme="majorBidi" w:cstheme="majorBidi"/>
        </w:rPr>
        <w:t xml:space="preserve"> that Adonis is a symbol of the fruits</w:t>
      </w:r>
      <w:r w:rsidR="00674513" w:rsidRPr="005202E2">
        <w:rPr>
          <w:rFonts w:asciiTheme="majorBidi" w:hAnsiTheme="majorBidi" w:cstheme="majorBidi"/>
        </w:rPr>
        <w:t xml:space="preserve"> of the earth</w:t>
      </w:r>
      <w:r w:rsidR="009F2CA0" w:rsidRPr="005202E2">
        <w:rPr>
          <w:rFonts w:asciiTheme="majorBidi" w:hAnsiTheme="majorBidi" w:cstheme="majorBidi"/>
        </w:rPr>
        <w:t xml:space="preserve"> </w:t>
      </w:r>
      <w:r w:rsidR="009F2CA0" w:rsidRPr="0032537F">
        <w:rPr>
          <w:rFonts w:asciiTheme="majorBidi" w:hAnsiTheme="majorBidi" w:cstheme="majorBidi"/>
        </w:rPr>
        <w:t>(</w:t>
      </w:r>
      <w:proofErr w:type="spellStart"/>
      <w:r w:rsidR="009F2CA0" w:rsidRPr="0032537F">
        <w:rPr>
          <w:rFonts w:ascii="Times New Roman" w:eastAsia="Times New Roman" w:hAnsi="Times New Roman" w:cs="Times New Roman"/>
          <w:color w:val="000000"/>
        </w:rPr>
        <w:t>τὸν</w:t>
      </w:r>
      <w:proofErr w:type="spellEnd"/>
      <w:r w:rsidR="009F2CA0" w:rsidRPr="0032537F">
        <w:rPr>
          <w:rFonts w:ascii="Times New Roman" w:eastAsia="Times New Roman" w:hAnsi="Times New Roman" w:cs="Times New Roman"/>
          <w:color w:val="000000"/>
        </w:rPr>
        <w:t xml:space="preserve"> </w:t>
      </w:r>
      <w:proofErr w:type="spellStart"/>
      <w:r w:rsidR="009F2CA0" w:rsidRPr="0032537F">
        <w:rPr>
          <w:rFonts w:ascii="Times New Roman" w:eastAsia="Times New Roman" w:hAnsi="Times New Roman" w:cs="Times New Roman"/>
          <w:color w:val="000000"/>
        </w:rPr>
        <w:t>Ἄδωνιν</w:t>
      </w:r>
      <w:proofErr w:type="spellEnd"/>
      <w:r w:rsidR="009F2CA0" w:rsidRPr="0032537F">
        <w:rPr>
          <w:rFonts w:ascii="Times New Roman" w:eastAsia="Times New Roman" w:hAnsi="Times New Roman" w:cs="Times New Roman"/>
          <w:color w:val="000000"/>
        </w:rPr>
        <w:t xml:space="preserve"> </w:t>
      </w:r>
      <w:proofErr w:type="spellStart"/>
      <w:r w:rsidR="009F2CA0" w:rsidRPr="0032537F">
        <w:rPr>
          <w:rFonts w:ascii="Times New Roman" w:eastAsia="Times New Roman" w:hAnsi="Times New Roman" w:cs="Times New Roman"/>
          <w:color w:val="000000"/>
        </w:rPr>
        <w:t>σύμ</w:t>
      </w:r>
      <w:proofErr w:type="spellEnd"/>
      <w:r w:rsidR="009F2CA0" w:rsidRPr="0032537F">
        <w:rPr>
          <w:rFonts w:ascii="Times New Roman" w:eastAsia="Times New Roman" w:hAnsi="Times New Roman" w:cs="Times New Roman"/>
          <w:color w:val="000000"/>
        </w:rPr>
        <w:t xml:space="preserve">βολον </w:t>
      </w:r>
      <w:proofErr w:type="spellStart"/>
      <w:r w:rsidR="009F2CA0" w:rsidRPr="0032537F">
        <w:rPr>
          <w:rFonts w:ascii="Times New Roman" w:eastAsia="Times New Roman" w:hAnsi="Times New Roman" w:cs="Times New Roman"/>
          <w:color w:val="000000"/>
        </w:rPr>
        <w:t>εἶν</w:t>
      </w:r>
      <w:proofErr w:type="spellEnd"/>
      <w:r w:rsidR="009F2CA0" w:rsidRPr="0032537F">
        <w:rPr>
          <w:rFonts w:ascii="Times New Roman" w:eastAsia="Times New Roman" w:hAnsi="Times New Roman" w:cs="Times New Roman"/>
          <w:color w:val="000000"/>
        </w:rPr>
        <w:t xml:space="preserve">αι </w:t>
      </w:r>
      <w:proofErr w:type="spellStart"/>
      <w:r w:rsidR="009F2CA0" w:rsidRPr="0032537F">
        <w:rPr>
          <w:rFonts w:ascii="Times New Roman" w:eastAsia="Times New Roman" w:hAnsi="Times New Roman" w:cs="Times New Roman"/>
          <w:color w:val="000000"/>
        </w:rPr>
        <w:t>τῶν</w:t>
      </w:r>
      <w:proofErr w:type="spellEnd"/>
      <w:r w:rsidR="009F2CA0" w:rsidRPr="0032537F">
        <w:rPr>
          <w:rFonts w:ascii="Times New Roman" w:eastAsia="Times New Roman" w:hAnsi="Times New Roman" w:cs="Times New Roman"/>
          <w:color w:val="000000"/>
        </w:rPr>
        <w:t xml:space="preserve"> </w:t>
      </w:r>
      <w:proofErr w:type="spellStart"/>
      <w:r w:rsidR="009F2CA0" w:rsidRPr="0032537F">
        <w:rPr>
          <w:rFonts w:ascii="Times New Roman" w:eastAsia="Times New Roman" w:hAnsi="Times New Roman" w:cs="Times New Roman"/>
          <w:color w:val="000000"/>
        </w:rPr>
        <w:t>τῆς</w:t>
      </w:r>
      <w:proofErr w:type="spellEnd"/>
      <w:r w:rsidR="009F2CA0" w:rsidRPr="0032537F">
        <w:rPr>
          <w:rFonts w:ascii="Times New Roman" w:eastAsia="Times New Roman" w:hAnsi="Times New Roman" w:cs="Times New Roman"/>
          <w:color w:val="000000"/>
        </w:rPr>
        <w:t xml:space="preserve"> </w:t>
      </w:r>
      <w:proofErr w:type="spellStart"/>
      <w:r w:rsidR="009F2CA0" w:rsidRPr="0032537F">
        <w:rPr>
          <w:rFonts w:ascii="Times New Roman" w:eastAsia="Times New Roman" w:hAnsi="Times New Roman" w:cs="Times New Roman"/>
          <w:color w:val="000000"/>
        </w:rPr>
        <w:t>γῆς</w:t>
      </w:r>
      <w:proofErr w:type="spellEnd"/>
      <w:r w:rsidR="009F2CA0" w:rsidRPr="0032537F">
        <w:rPr>
          <w:rFonts w:ascii="Times New Roman" w:eastAsia="Times New Roman" w:hAnsi="Times New Roman" w:cs="Times New Roman"/>
          <w:color w:val="000000"/>
        </w:rPr>
        <w:t xml:space="preserve"> καρπ</w:t>
      </w:r>
      <w:proofErr w:type="spellStart"/>
      <w:r w:rsidR="009F2CA0" w:rsidRPr="0032537F">
        <w:rPr>
          <w:rFonts w:ascii="Times New Roman" w:eastAsia="Times New Roman" w:hAnsi="Times New Roman" w:cs="Times New Roman"/>
          <w:color w:val="000000"/>
        </w:rPr>
        <w:t>ῶν</w:t>
      </w:r>
      <w:proofErr w:type="spellEnd"/>
      <w:r w:rsidR="009F2CA0" w:rsidRPr="0032537F">
        <w:rPr>
          <w:rFonts w:asciiTheme="majorBidi" w:hAnsiTheme="majorBidi" w:cstheme="majorBidi"/>
        </w:rPr>
        <w:t>)</w:t>
      </w:r>
      <w:r w:rsidR="007D0A05" w:rsidRPr="005202E2">
        <w:rPr>
          <w:rFonts w:asciiTheme="majorBidi" w:hAnsiTheme="majorBidi" w:cstheme="majorBidi"/>
        </w:rPr>
        <w:t>, wh</w:t>
      </w:r>
      <w:r w:rsidR="007F47E7" w:rsidRPr="005202E2">
        <w:rPr>
          <w:rFonts w:asciiTheme="majorBidi" w:hAnsiTheme="majorBidi" w:cstheme="majorBidi"/>
        </w:rPr>
        <w:t>ich</w:t>
      </w:r>
      <w:r w:rsidR="007D0A05" w:rsidRPr="005202E2">
        <w:rPr>
          <w:rFonts w:asciiTheme="majorBidi" w:hAnsiTheme="majorBidi" w:cstheme="majorBidi"/>
        </w:rPr>
        <w:t xml:space="preserve"> are mourned when they</w:t>
      </w:r>
      <w:r w:rsidR="00584674" w:rsidRPr="005202E2">
        <w:rPr>
          <w:rFonts w:asciiTheme="majorBidi" w:hAnsiTheme="majorBidi" w:cstheme="majorBidi"/>
        </w:rPr>
        <w:t xml:space="preserve"> [i.e.</w:t>
      </w:r>
      <w:r w:rsidR="009D6D8A" w:rsidRPr="005202E2">
        <w:rPr>
          <w:rFonts w:asciiTheme="majorBidi" w:hAnsiTheme="majorBidi" w:cstheme="majorBidi"/>
        </w:rPr>
        <w:t>,</w:t>
      </w:r>
      <w:r w:rsidR="00584674" w:rsidRPr="005202E2">
        <w:rPr>
          <w:rFonts w:asciiTheme="majorBidi" w:hAnsiTheme="majorBidi" w:cstheme="majorBidi"/>
        </w:rPr>
        <w:t xml:space="preserve"> the </w:t>
      </w:r>
      <w:r w:rsidR="00873AB6" w:rsidRPr="005202E2">
        <w:rPr>
          <w:rFonts w:asciiTheme="majorBidi" w:hAnsiTheme="majorBidi" w:cstheme="majorBidi"/>
        </w:rPr>
        <w:t>farmers</w:t>
      </w:r>
      <w:r w:rsidR="00584674" w:rsidRPr="005202E2">
        <w:rPr>
          <w:rFonts w:asciiTheme="majorBidi" w:hAnsiTheme="majorBidi" w:cstheme="majorBidi"/>
        </w:rPr>
        <w:t>]</w:t>
      </w:r>
      <w:r w:rsidR="007D0A05" w:rsidRPr="005202E2">
        <w:rPr>
          <w:rFonts w:asciiTheme="majorBidi" w:hAnsiTheme="majorBidi" w:cstheme="majorBidi"/>
        </w:rPr>
        <w:t xml:space="preserve"> sow</w:t>
      </w:r>
      <w:r w:rsidR="009F2CA0" w:rsidRPr="005202E2">
        <w:rPr>
          <w:rFonts w:asciiTheme="majorBidi" w:hAnsiTheme="majorBidi" w:cstheme="majorBidi"/>
        </w:rPr>
        <w:t xml:space="preserve"> </w:t>
      </w:r>
      <w:r w:rsidR="009F2CA0" w:rsidRPr="0032537F">
        <w:rPr>
          <w:rFonts w:asciiTheme="majorBidi" w:hAnsiTheme="majorBidi" w:cstheme="majorBidi"/>
        </w:rPr>
        <w:t>(</w:t>
      </w:r>
      <w:proofErr w:type="spellStart"/>
      <w:r w:rsidR="009F2CA0" w:rsidRPr="0032537F">
        <w:rPr>
          <w:rFonts w:ascii="Times New Roman" w:eastAsia="Times New Roman" w:hAnsi="Times New Roman" w:cs="Times New Roman"/>
          <w:color w:val="000000"/>
        </w:rPr>
        <w:t>θρηνουμένων</w:t>
      </w:r>
      <w:proofErr w:type="spellEnd"/>
      <w:r w:rsidR="009F2CA0" w:rsidRPr="0032537F">
        <w:rPr>
          <w:rFonts w:ascii="Times New Roman" w:eastAsia="Times New Roman" w:hAnsi="Times New Roman" w:cs="Times New Roman"/>
          <w:color w:val="000000"/>
        </w:rPr>
        <w:t xml:space="preserve"> </w:t>
      </w:r>
      <w:proofErr w:type="spellStart"/>
      <w:r w:rsidR="009F2CA0" w:rsidRPr="0032537F">
        <w:rPr>
          <w:rFonts w:ascii="Times New Roman" w:eastAsia="Times New Roman" w:hAnsi="Times New Roman" w:cs="Times New Roman"/>
          <w:color w:val="000000"/>
        </w:rPr>
        <w:t>μὲν</w:t>
      </w:r>
      <w:proofErr w:type="spellEnd"/>
      <w:r w:rsidR="009F2CA0" w:rsidRPr="0032537F">
        <w:rPr>
          <w:rFonts w:ascii="Times New Roman" w:eastAsia="Times New Roman" w:hAnsi="Times New Roman" w:cs="Times New Roman"/>
          <w:color w:val="000000"/>
        </w:rPr>
        <w:t xml:space="preserve"> </w:t>
      </w:r>
      <w:proofErr w:type="spellStart"/>
      <w:r w:rsidR="009F2CA0" w:rsidRPr="0032537F">
        <w:rPr>
          <w:rFonts w:ascii="Times New Roman" w:eastAsia="Times New Roman" w:hAnsi="Times New Roman" w:cs="Times New Roman"/>
          <w:color w:val="000000"/>
        </w:rPr>
        <w:t>ὅτε</w:t>
      </w:r>
      <w:proofErr w:type="spellEnd"/>
      <w:r w:rsidR="009F2CA0" w:rsidRPr="0032537F">
        <w:rPr>
          <w:rFonts w:ascii="Times New Roman" w:eastAsia="Times New Roman" w:hAnsi="Times New Roman" w:cs="Times New Roman"/>
          <w:color w:val="000000"/>
        </w:rPr>
        <w:t xml:space="preserve"> σπ</w:t>
      </w:r>
      <w:proofErr w:type="spellStart"/>
      <w:r w:rsidR="009F2CA0" w:rsidRPr="0032537F">
        <w:rPr>
          <w:rFonts w:ascii="Times New Roman" w:eastAsia="Times New Roman" w:hAnsi="Times New Roman" w:cs="Times New Roman"/>
          <w:color w:val="000000"/>
        </w:rPr>
        <w:t>είροντ</w:t>
      </w:r>
      <w:proofErr w:type="spellEnd"/>
      <w:r w:rsidR="009F2CA0" w:rsidRPr="0032537F">
        <w:rPr>
          <w:rFonts w:ascii="Times New Roman" w:eastAsia="Times New Roman" w:hAnsi="Times New Roman" w:cs="Times New Roman"/>
          <w:color w:val="000000"/>
        </w:rPr>
        <w:t>αι</w:t>
      </w:r>
      <w:r w:rsidR="009F2CA0" w:rsidRPr="0032537F">
        <w:rPr>
          <w:rFonts w:asciiTheme="majorBidi" w:hAnsiTheme="majorBidi" w:cstheme="majorBidi"/>
        </w:rPr>
        <w:t>)</w:t>
      </w:r>
      <w:r w:rsidR="007D0A05" w:rsidRPr="005202E2">
        <w:rPr>
          <w:rFonts w:asciiTheme="majorBidi" w:hAnsiTheme="majorBidi" w:cstheme="majorBidi"/>
        </w:rPr>
        <w:t xml:space="preserve">, but </w:t>
      </w:r>
      <w:r w:rsidR="007F47E7" w:rsidRPr="005202E2">
        <w:rPr>
          <w:rFonts w:asciiTheme="majorBidi" w:hAnsiTheme="majorBidi" w:cstheme="majorBidi"/>
        </w:rPr>
        <w:t>which</w:t>
      </w:r>
      <w:r w:rsidR="007D0A05" w:rsidRPr="005202E2">
        <w:rPr>
          <w:rFonts w:asciiTheme="majorBidi" w:hAnsiTheme="majorBidi" w:cstheme="majorBidi"/>
        </w:rPr>
        <w:t xml:space="preserve"> r</w:t>
      </w:r>
      <w:r w:rsidR="007F47E7" w:rsidRPr="005202E2">
        <w:rPr>
          <w:rFonts w:asciiTheme="majorBidi" w:hAnsiTheme="majorBidi" w:cstheme="majorBidi"/>
        </w:rPr>
        <w:t>ise</w:t>
      </w:r>
      <w:r w:rsidR="007D0A05" w:rsidRPr="005202E2">
        <w:rPr>
          <w:rFonts w:asciiTheme="majorBidi" w:hAnsiTheme="majorBidi" w:cstheme="majorBidi"/>
        </w:rPr>
        <w:t xml:space="preserve"> from the dead, </w:t>
      </w:r>
      <w:r w:rsidR="009D6D8A" w:rsidRPr="005202E2">
        <w:rPr>
          <w:rFonts w:asciiTheme="majorBidi" w:hAnsiTheme="majorBidi" w:cstheme="majorBidi"/>
        </w:rPr>
        <w:t xml:space="preserve">and </w:t>
      </w:r>
      <w:r w:rsidR="007D0A05" w:rsidRPr="005202E2">
        <w:rPr>
          <w:rFonts w:asciiTheme="majorBidi" w:hAnsiTheme="majorBidi" w:cstheme="majorBidi"/>
        </w:rPr>
        <w:t xml:space="preserve">therefore give </w:t>
      </w:r>
      <w:r w:rsidR="007F47E7" w:rsidRPr="005202E2">
        <w:rPr>
          <w:rFonts w:asciiTheme="majorBidi" w:hAnsiTheme="majorBidi" w:cstheme="majorBidi"/>
        </w:rPr>
        <w:t>joy</w:t>
      </w:r>
      <w:r w:rsidR="007D0A05" w:rsidRPr="005202E2">
        <w:rPr>
          <w:rFonts w:asciiTheme="majorBidi" w:hAnsiTheme="majorBidi" w:cstheme="majorBidi"/>
        </w:rPr>
        <w:t xml:space="preserve"> to </w:t>
      </w:r>
      <w:r w:rsidR="00873AB6" w:rsidRPr="005202E2">
        <w:rPr>
          <w:rFonts w:asciiTheme="majorBidi" w:hAnsiTheme="majorBidi" w:cstheme="majorBidi"/>
        </w:rPr>
        <w:t>the farmers</w:t>
      </w:r>
      <w:r w:rsidR="007F47E7" w:rsidRPr="005202E2">
        <w:rPr>
          <w:rFonts w:asciiTheme="majorBidi" w:hAnsiTheme="majorBidi" w:cstheme="majorBidi"/>
        </w:rPr>
        <w:t xml:space="preserve"> </w:t>
      </w:r>
      <w:r w:rsidR="007D0A05" w:rsidRPr="005202E2">
        <w:rPr>
          <w:rFonts w:asciiTheme="majorBidi" w:hAnsiTheme="majorBidi" w:cstheme="majorBidi"/>
        </w:rPr>
        <w:t>when they</w:t>
      </w:r>
      <w:r w:rsidR="00584674" w:rsidRPr="005202E2">
        <w:rPr>
          <w:rFonts w:asciiTheme="majorBidi" w:hAnsiTheme="majorBidi" w:cstheme="majorBidi"/>
        </w:rPr>
        <w:t xml:space="preserve"> [i.e.</w:t>
      </w:r>
      <w:r w:rsidR="009D6D8A" w:rsidRPr="005202E2">
        <w:rPr>
          <w:rFonts w:asciiTheme="majorBidi" w:hAnsiTheme="majorBidi" w:cstheme="majorBidi"/>
        </w:rPr>
        <w:t>,</w:t>
      </w:r>
      <w:r w:rsidR="00584674" w:rsidRPr="005202E2">
        <w:rPr>
          <w:rFonts w:asciiTheme="majorBidi" w:hAnsiTheme="majorBidi" w:cstheme="majorBidi"/>
        </w:rPr>
        <w:t xml:space="preserve"> the crops]</w:t>
      </w:r>
      <w:r w:rsidR="007D0A05" w:rsidRPr="005202E2">
        <w:rPr>
          <w:rFonts w:asciiTheme="majorBidi" w:hAnsiTheme="majorBidi" w:cstheme="majorBidi"/>
        </w:rPr>
        <w:t xml:space="preserve"> grow</w:t>
      </w:r>
      <w:r w:rsidR="009F2CA0" w:rsidRPr="005202E2">
        <w:rPr>
          <w:rFonts w:asciiTheme="majorBidi" w:hAnsiTheme="majorBidi" w:cstheme="majorBidi"/>
        </w:rPr>
        <w:t xml:space="preserve"> </w:t>
      </w:r>
      <w:r w:rsidR="009F2CA0" w:rsidRPr="0032537F">
        <w:rPr>
          <w:rFonts w:asciiTheme="majorBidi" w:hAnsiTheme="majorBidi" w:cstheme="majorBidi"/>
        </w:rPr>
        <w:t>(</w:t>
      </w:r>
      <w:r w:rsidR="009F2CA0" w:rsidRPr="0032537F">
        <w:rPr>
          <w:rFonts w:ascii="Times New Roman" w:eastAsia="Times New Roman" w:hAnsi="Times New Roman" w:cs="Times New Roman"/>
          <w:color w:val="000000"/>
        </w:rPr>
        <w:t xml:space="preserve">καὶ </w:t>
      </w:r>
      <w:proofErr w:type="spellStart"/>
      <w:r w:rsidR="009F2CA0" w:rsidRPr="0032537F">
        <w:rPr>
          <w:rFonts w:ascii="Times New Roman" w:eastAsia="Times New Roman" w:hAnsi="Times New Roman" w:cs="Times New Roman"/>
          <w:color w:val="000000"/>
        </w:rPr>
        <w:t>διὰ</w:t>
      </w:r>
      <w:proofErr w:type="spellEnd"/>
      <w:r w:rsidR="009F2CA0" w:rsidRPr="0032537F">
        <w:rPr>
          <w:rFonts w:ascii="Times New Roman" w:eastAsia="Times New Roman" w:hAnsi="Times New Roman" w:cs="Times New Roman"/>
          <w:color w:val="000000"/>
        </w:rPr>
        <w:t xml:space="preserve"> </w:t>
      </w:r>
      <w:proofErr w:type="spellStart"/>
      <w:r w:rsidR="009F2CA0" w:rsidRPr="0032537F">
        <w:rPr>
          <w:rFonts w:ascii="Times New Roman" w:eastAsia="Times New Roman" w:hAnsi="Times New Roman" w:cs="Times New Roman"/>
          <w:color w:val="000000"/>
        </w:rPr>
        <w:t>τοῦτο</w:t>
      </w:r>
      <w:proofErr w:type="spellEnd"/>
      <w:r w:rsidR="009F2CA0" w:rsidRPr="0032537F">
        <w:rPr>
          <w:rFonts w:ascii="Times New Roman" w:eastAsia="Times New Roman" w:hAnsi="Times New Roman" w:cs="Times New Roman"/>
          <w:color w:val="000000"/>
        </w:rPr>
        <w:t xml:space="preserve"> χα</w:t>
      </w:r>
      <w:proofErr w:type="spellStart"/>
      <w:r w:rsidR="009F2CA0" w:rsidRPr="0032537F">
        <w:rPr>
          <w:rFonts w:ascii="Times New Roman" w:eastAsia="Times New Roman" w:hAnsi="Times New Roman" w:cs="Times New Roman"/>
          <w:color w:val="000000"/>
        </w:rPr>
        <w:t>ίρειν</w:t>
      </w:r>
      <w:proofErr w:type="spellEnd"/>
      <w:r w:rsidR="009F2CA0" w:rsidRPr="0032537F">
        <w:rPr>
          <w:rFonts w:ascii="Times New Roman" w:eastAsia="Times New Roman" w:hAnsi="Times New Roman" w:cs="Times New Roman"/>
          <w:color w:val="000000"/>
        </w:rPr>
        <w:t xml:space="preserve"> π</w:t>
      </w:r>
      <w:proofErr w:type="spellStart"/>
      <w:r w:rsidR="009F2CA0" w:rsidRPr="0032537F">
        <w:rPr>
          <w:rFonts w:ascii="Times New Roman" w:eastAsia="Times New Roman" w:hAnsi="Times New Roman" w:cs="Times New Roman"/>
          <w:color w:val="000000"/>
        </w:rPr>
        <w:t>οιούντων</w:t>
      </w:r>
      <w:proofErr w:type="spellEnd"/>
      <w:r w:rsidR="009F2CA0" w:rsidRPr="0032537F">
        <w:rPr>
          <w:rFonts w:ascii="Times New Roman" w:eastAsia="Times New Roman" w:hAnsi="Times New Roman" w:cs="Times New Roman"/>
          <w:color w:val="000000"/>
        </w:rPr>
        <w:t xml:space="preserve"> </w:t>
      </w:r>
      <w:proofErr w:type="spellStart"/>
      <w:r w:rsidR="009F2CA0" w:rsidRPr="0032537F">
        <w:rPr>
          <w:rFonts w:ascii="Times New Roman" w:eastAsia="Times New Roman" w:hAnsi="Times New Roman" w:cs="Times New Roman"/>
          <w:color w:val="000000"/>
        </w:rPr>
        <w:t>τοὺς</w:t>
      </w:r>
      <w:proofErr w:type="spellEnd"/>
      <w:r w:rsidR="009F2CA0" w:rsidRPr="0032537F">
        <w:rPr>
          <w:rFonts w:ascii="Times New Roman" w:eastAsia="Times New Roman" w:hAnsi="Times New Roman" w:cs="Times New Roman"/>
          <w:color w:val="000000"/>
        </w:rPr>
        <w:t xml:space="preserve"> </w:t>
      </w:r>
      <w:proofErr w:type="spellStart"/>
      <w:r w:rsidR="009F2CA0" w:rsidRPr="0032537F">
        <w:rPr>
          <w:rFonts w:ascii="Times New Roman" w:eastAsia="Times New Roman" w:hAnsi="Times New Roman" w:cs="Times New Roman"/>
          <w:color w:val="000000"/>
        </w:rPr>
        <w:t>γεωργοὺς</w:t>
      </w:r>
      <w:proofErr w:type="spellEnd"/>
      <w:r w:rsidR="009F2CA0" w:rsidRPr="0032537F">
        <w:rPr>
          <w:rFonts w:ascii="Times New Roman" w:eastAsia="Times New Roman" w:hAnsi="Times New Roman" w:cs="Times New Roman"/>
          <w:color w:val="000000"/>
        </w:rPr>
        <w:t xml:space="preserve"> </w:t>
      </w:r>
      <w:proofErr w:type="spellStart"/>
      <w:r w:rsidR="009F2CA0" w:rsidRPr="0032537F">
        <w:rPr>
          <w:rFonts w:ascii="Times New Roman" w:eastAsia="Times New Roman" w:hAnsi="Times New Roman" w:cs="Times New Roman"/>
          <w:color w:val="000000"/>
        </w:rPr>
        <w:t>ὅτε</w:t>
      </w:r>
      <w:proofErr w:type="spellEnd"/>
      <w:r w:rsidR="009F2CA0" w:rsidRPr="0032537F">
        <w:rPr>
          <w:rFonts w:ascii="Times New Roman" w:eastAsia="Times New Roman" w:hAnsi="Times New Roman" w:cs="Times New Roman"/>
          <w:color w:val="000000"/>
        </w:rPr>
        <w:t xml:space="preserve"> </w:t>
      </w:r>
      <w:proofErr w:type="spellStart"/>
      <w:r w:rsidR="009F2CA0" w:rsidRPr="0032537F">
        <w:rPr>
          <w:rFonts w:ascii="Times New Roman" w:eastAsia="Times New Roman" w:hAnsi="Times New Roman" w:cs="Times New Roman"/>
          <w:color w:val="000000"/>
        </w:rPr>
        <w:t>φύοντ</w:t>
      </w:r>
      <w:proofErr w:type="spellEnd"/>
      <w:r w:rsidR="009F2CA0" w:rsidRPr="0032537F">
        <w:rPr>
          <w:rFonts w:ascii="Times New Roman" w:eastAsia="Times New Roman" w:hAnsi="Times New Roman" w:cs="Times New Roman"/>
          <w:color w:val="000000"/>
        </w:rPr>
        <w:t>αι</w:t>
      </w:r>
      <w:r w:rsidR="009F2CA0" w:rsidRPr="0032537F">
        <w:rPr>
          <w:rFonts w:asciiTheme="majorBidi" w:hAnsiTheme="majorBidi" w:cstheme="majorBidi"/>
        </w:rPr>
        <w:t>)</w:t>
      </w:r>
      <w:r w:rsidR="00203ECD" w:rsidRPr="005202E2">
        <w:rPr>
          <w:rFonts w:asciiTheme="majorBidi" w:hAnsiTheme="majorBidi" w:cstheme="majorBidi"/>
        </w:rPr>
        <w:t>.</w:t>
      </w:r>
      <w:r w:rsidR="00F54DDA" w:rsidRPr="005202E2">
        <w:rPr>
          <w:rStyle w:val="FootnoteReference"/>
          <w:rFonts w:asciiTheme="majorBidi" w:hAnsiTheme="majorBidi" w:cstheme="majorBidi"/>
        </w:rPr>
        <w:footnoteReference w:id="25"/>
      </w:r>
      <w:r w:rsidR="00620F86" w:rsidRPr="001412B4">
        <w:rPr>
          <w:rFonts w:asciiTheme="majorBidi" w:hAnsiTheme="majorBidi" w:cstheme="majorBidi"/>
        </w:rPr>
        <w:t xml:space="preserve"> </w:t>
      </w:r>
    </w:p>
    <w:p w14:paraId="51CF1BDA" w14:textId="355D53F1" w:rsidR="003F1399" w:rsidRDefault="00C95083" w:rsidP="00C95083">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In his </w:t>
      </w:r>
      <w:r w:rsidRPr="00C95083">
        <w:rPr>
          <w:rFonts w:asciiTheme="majorBidi" w:hAnsiTheme="majorBidi" w:cstheme="majorBidi"/>
          <w:i/>
          <w:iCs/>
          <w:sz w:val="24"/>
          <w:szCs w:val="24"/>
        </w:rPr>
        <w:t>Commentary on the Prophet Ezekiel</w:t>
      </w:r>
      <w:r>
        <w:rPr>
          <w:rFonts w:asciiTheme="majorBidi" w:hAnsiTheme="majorBidi" w:cstheme="majorBidi"/>
          <w:sz w:val="24"/>
          <w:szCs w:val="24"/>
        </w:rPr>
        <w:t xml:space="preserve"> (</w:t>
      </w:r>
      <w:proofErr w:type="spellStart"/>
      <w:r w:rsidRPr="00C95083">
        <w:rPr>
          <w:rFonts w:asciiTheme="majorBidi" w:hAnsiTheme="majorBidi" w:cstheme="majorBidi"/>
          <w:i/>
          <w:iCs/>
          <w:sz w:val="24"/>
          <w:szCs w:val="24"/>
        </w:rPr>
        <w:t>Commentariorum</w:t>
      </w:r>
      <w:proofErr w:type="spellEnd"/>
      <w:r w:rsidRPr="00C95083">
        <w:rPr>
          <w:rFonts w:asciiTheme="majorBidi" w:hAnsiTheme="majorBidi" w:cstheme="majorBidi"/>
          <w:i/>
          <w:iCs/>
          <w:sz w:val="24"/>
          <w:szCs w:val="24"/>
        </w:rPr>
        <w:t xml:space="preserve"> in </w:t>
      </w:r>
      <w:proofErr w:type="spellStart"/>
      <w:r w:rsidRPr="00C95083">
        <w:rPr>
          <w:rFonts w:asciiTheme="majorBidi" w:hAnsiTheme="majorBidi" w:cstheme="majorBidi"/>
          <w:i/>
          <w:iCs/>
          <w:sz w:val="24"/>
          <w:szCs w:val="24"/>
        </w:rPr>
        <w:t>Ezechielem</w:t>
      </w:r>
      <w:proofErr w:type="spellEnd"/>
      <w:r w:rsidRPr="00C95083">
        <w:rPr>
          <w:rFonts w:asciiTheme="majorBidi" w:hAnsiTheme="majorBidi" w:cstheme="majorBidi"/>
          <w:i/>
          <w:iCs/>
          <w:sz w:val="24"/>
          <w:szCs w:val="24"/>
        </w:rPr>
        <w:t xml:space="preserve"> </w:t>
      </w:r>
      <w:proofErr w:type="spellStart"/>
      <w:r w:rsidRPr="00C95083">
        <w:rPr>
          <w:rFonts w:asciiTheme="majorBidi" w:hAnsiTheme="majorBidi" w:cstheme="majorBidi"/>
          <w:i/>
          <w:iCs/>
          <w:sz w:val="24"/>
          <w:szCs w:val="24"/>
        </w:rPr>
        <w:t>prophetam</w:t>
      </w:r>
      <w:proofErr w:type="spellEnd"/>
      <w:r w:rsidRPr="00C95083">
        <w:rPr>
          <w:rFonts w:asciiTheme="majorBidi" w:hAnsiTheme="majorBidi" w:cstheme="majorBidi"/>
          <w:sz w:val="24"/>
          <w:szCs w:val="24"/>
        </w:rPr>
        <w:t xml:space="preserve"> III</w:t>
      </w:r>
      <w:r>
        <w:rPr>
          <w:rFonts w:asciiTheme="majorBidi" w:hAnsiTheme="majorBidi" w:cstheme="majorBidi"/>
          <w:sz w:val="24"/>
          <w:szCs w:val="24"/>
        </w:rPr>
        <w:t xml:space="preserve">), </w:t>
      </w:r>
      <w:r w:rsidR="00F54DDA">
        <w:rPr>
          <w:rFonts w:asciiTheme="majorBidi" w:hAnsiTheme="majorBidi" w:cstheme="majorBidi"/>
          <w:sz w:val="24"/>
          <w:szCs w:val="24"/>
        </w:rPr>
        <w:t>Jerome</w:t>
      </w:r>
      <w:r w:rsidR="003F1399">
        <w:rPr>
          <w:rFonts w:asciiTheme="majorBidi" w:hAnsiTheme="majorBidi" w:cstheme="majorBidi"/>
          <w:sz w:val="24"/>
          <w:szCs w:val="24"/>
        </w:rPr>
        <w:t xml:space="preserve"> </w:t>
      </w:r>
      <w:r w:rsidR="00292E49">
        <w:rPr>
          <w:rFonts w:asciiTheme="majorBidi" w:hAnsiTheme="majorBidi" w:cstheme="majorBidi"/>
          <w:sz w:val="24"/>
          <w:szCs w:val="24"/>
        </w:rPr>
        <w:t xml:space="preserve">similarly </w:t>
      </w:r>
      <w:r w:rsidR="003F1399">
        <w:rPr>
          <w:rFonts w:asciiTheme="majorBidi" w:hAnsiTheme="majorBidi" w:cstheme="majorBidi"/>
          <w:sz w:val="24"/>
          <w:szCs w:val="24"/>
        </w:rPr>
        <w:t>comment</w:t>
      </w:r>
      <w:r w:rsidR="009806CE">
        <w:rPr>
          <w:rFonts w:asciiTheme="majorBidi" w:hAnsiTheme="majorBidi" w:cstheme="majorBidi"/>
          <w:sz w:val="24"/>
          <w:szCs w:val="24"/>
        </w:rPr>
        <w:t>s</w:t>
      </w:r>
      <w:r w:rsidR="003F1399">
        <w:rPr>
          <w:rFonts w:asciiTheme="majorBidi" w:hAnsiTheme="majorBidi" w:cstheme="majorBidi"/>
          <w:sz w:val="24"/>
          <w:szCs w:val="24"/>
        </w:rPr>
        <w:t>:</w:t>
      </w:r>
    </w:p>
    <w:p w14:paraId="0BA7266B" w14:textId="6C7070F8" w:rsidR="00F54DDA" w:rsidRPr="00E67BBC" w:rsidRDefault="003F1399" w:rsidP="00A45535">
      <w:pPr>
        <w:bidi w:val="0"/>
        <w:spacing w:after="120" w:line="360" w:lineRule="auto"/>
        <w:ind w:left="284"/>
        <w:jc w:val="both"/>
        <w:rPr>
          <w:rFonts w:asciiTheme="majorBidi" w:hAnsiTheme="majorBidi" w:cstheme="majorBidi"/>
        </w:rPr>
      </w:pPr>
      <w:r w:rsidRPr="00E67BBC">
        <w:rPr>
          <w:rFonts w:asciiTheme="majorBidi" w:hAnsiTheme="majorBidi" w:cstheme="majorBidi"/>
        </w:rPr>
        <w:t xml:space="preserve">What we have </w:t>
      </w:r>
      <w:r w:rsidR="00CD26B1" w:rsidRPr="00E67BBC">
        <w:rPr>
          <w:rFonts w:asciiTheme="majorBidi" w:hAnsiTheme="majorBidi" w:cstheme="majorBidi"/>
        </w:rPr>
        <w:t>translated</w:t>
      </w:r>
      <w:r w:rsidRPr="00E67BBC">
        <w:rPr>
          <w:rFonts w:asciiTheme="majorBidi" w:hAnsiTheme="majorBidi" w:cstheme="majorBidi"/>
        </w:rPr>
        <w:t xml:space="preserve"> as Adonis,</w:t>
      </w:r>
      <w:r w:rsidR="00CD26B1" w:rsidRPr="00E67BBC">
        <w:rPr>
          <w:rStyle w:val="FootnoteReference"/>
          <w:rFonts w:asciiTheme="majorBidi" w:hAnsiTheme="majorBidi" w:cstheme="majorBidi"/>
        </w:rPr>
        <w:footnoteReference w:id="26"/>
      </w:r>
      <w:r w:rsidRPr="00E67BBC">
        <w:rPr>
          <w:rFonts w:asciiTheme="majorBidi" w:hAnsiTheme="majorBidi" w:cstheme="majorBidi"/>
        </w:rPr>
        <w:t xml:space="preserve"> </w:t>
      </w:r>
      <w:r w:rsidR="00CD26B1" w:rsidRPr="00E67BBC">
        <w:rPr>
          <w:rFonts w:asciiTheme="majorBidi" w:hAnsiTheme="majorBidi" w:cstheme="majorBidi"/>
        </w:rPr>
        <w:t>both</w:t>
      </w:r>
      <w:r w:rsidRPr="00E67BBC">
        <w:rPr>
          <w:rFonts w:asciiTheme="majorBidi" w:hAnsiTheme="majorBidi" w:cstheme="majorBidi"/>
        </w:rPr>
        <w:t xml:space="preserve"> Hebrew and Syrian </w:t>
      </w:r>
      <w:r w:rsidR="00CD26B1" w:rsidRPr="0032537F">
        <w:rPr>
          <w:rFonts w:asciiTheme="majorBidi" w:hAnsiTheme="majorBidi" w:cstheme="majorBidi"/>
          <w:highlight w:val="red"/>
        </w:rPr>
        <w:t>speech</w:t>
      </w:r>
      <w:r w:rsidRPr="00E67BBC">
        <w:rPr>
          <w:rFonts w:asciiTheme="majorBidi" w:hAnsiTheme="majorBidi" w:cstheme="majorBidi"/>
        </w:rPr>
        <w:t xml:space="preserve"> </w:t>
      </w:r>
      <w:r w:rsidR="00CD26B1" w:rsidRPr="00E67BBC">
        <w:rPr>
          <w:rFonts w:asciiTheme="majorBidi" w:hAnsiTheme="majorBidi" w:cstheme="majorBidi"/>
        </w:rPr>
        <w:t>calls</w:t>
      </w:r>
      <w:r w:rsidRPr="00E67BBC">
        <w:rPr>
          <w:rFonts w:asciiTheme="majorBidi" w:hAnsiTheme="majorBidi" w:cstheme="majorBidi"/>
        </w:rPr>
        <w:t xml:space="preserve"> </w:t>
      </w:r>
      <w:proofErr w:type="spellStart"/>
      <w:r w:rsidRPr="00E67BBC">
        <w:rPr>
          <w:rFonts w:asciiTheme="majorBidi" w:hAnsiTheme="majorBidi" w:cstheme="majorBidi"/>
        </w:rPr>
        <w:t>T</w:t>
      </w:r>
      <w:r w:rsidR="00CD26B1" w:rsidRPr="00E67BBC">
        <w:rPr>
          <w:rFonts w:asciiTheme="majorBidi" w:hAnsiTheme="majorBidi" w:cstheme="majorBidi"/>
        </w:rPr>
        <w:t>ha</w:t>
      </w:r>
      <w:r w:rsidRPr="00E67BBC">
        <w:rPr>
          <w:rFonts w:asciiTheme="majorBidi" w:hAnsiTheme="majorBidi" w:cstheme="majorBidi"/>
        </w:rPr>
        <w:t>muz</w:t>
      </w:r>
      <w:proofErr w:type="spellEnd"/>
      <w:r w:rsidRPr="00E67BBC">
        <w:rPr>
          <w:rFonts w:asciiTheme="majorBidi" w:hAnsiTheme="majorBidi" w:cstheme="majorBidi"/>
        </w:rPr>
        <w:t>… They</w:t>
      </w:r>
      <w:r w:rsidR="00CD26B1" w:rsidRPr="00E67BBC">
        <w:rPr>
          <w:rFonts w:asciiTheme="majorBidi" w:hAnsiTheme="majorBidi" w:cstheme="majorBidi"/>
        </w:rPr>
        <w:t xml:space="preserve"> celebrate a solemn anniversary festival to him, in which women mourn for him as </w:t>
      </w:r>
      <w:r w:rsidR="002B7227">
        <w:rPr>
          <w:rFonts w:asciiTheme="majorBidi" w:hAnsiTheme="majorBidi" w:cstheme="majorBidi"/>
        </w:rPr>
        <w:t xml:space="preserve">a </w:t>
      </w:r>
      <w:r w:rsidR="00CD26B1" w:rsidRPr="00E67BBC">
        <w:rPr>
          <w:rFonts w:asciiTheme="majorBidi" w:hAnsiTheme="majorBidi" w:cstheme="majorBidi"/>
        </w:rPr>
        <w:t xml:space="preserve">dead man, </w:t>
      </w:r>
      <w:r w:rsidR="00CD26B1" w:rsidRPr="00C601C0">
        <w:rPr>
          <w:rFonts w:asciiTheme="majorBidi" w:hAnsiTheme="majorBidi" w:cstheme="majorBidi"/>
        </w:rPr>
        <w:t xml:space="preserve">and after he comes back to life, they sing of him and </w:t>
      </w:r>
      <w:r w:rsidR="008A780F" w:rsidRPr="00C601C0">
        <w:rPr>
          <w:rFonts w:asciiTheme="majorBidi" w:hAnsiTheme="majorBidi" w:cstheme="majorBidi"/>
        </w:rPr>
        <w:t>praise him</w:t>
      </w:r>
      <w:r w:rsidR="008A780F" w:rsidRPr="00E67BBC">
        <w:rPr>
          <w:rFonts w:asciiTheme="majorBidi" w:hAnsiTheme="majorBidi" w:cstheme="majorBidi"/>
        </w:rPr>
        <w:t>… Paganism of this sort…</w:t>
      </w:r>
      <w:r w:rsidR="002B7227">
        <w:rPr>
          <w:rFonts w:asciiTheme="majorBidi" w:hAnsiTheme="majorBidi" w:cstheme="majorBidi"/>
        </w:rPr>
        <w:t xml:space="preserve"> </w:t>
      </w:r>
      <w:r w:rsidR="008A780F" w:rsidRPr="0032537F">
        <w:rPr>
          <w:rFonts w:asciiTheme="majorBidi" w:hAnsiTheme="majorBidi" w:cstheme="majorBidi"/>
          <w:highlight w:val="red"/>
        </w:rPr>
        <w:t>honor</w:t>
      </w:r>
      <w:r w:rsidR="008C0F63" w:rsidRPr="0032537F">
        <w:rPr>
          <w:rFonts w:asciiTheme="majorBidi" w:hAnsiTheme="majorBidi" w:cstheme="majorBidi"/>
          <w:highlight w:val="red"/>
        </w:rPr>
        <w:t>s</w:t>
      </w:r>
      <w:r w:rsidR="008A780F" w:rsidRPr="0032537F">
        <w:rPr>
          <w:rFonts w:asciiTheme="majorBidi" w:hAnsiTheme="majorBidi" w:cstheme="majorBidi"/>
          <w:highlight w:val="red"/>
        </w:rPr>
        <w:t xml:space="preserve"> </w:t>
      </w:r>
      <w:r w:rsidR="008A780F" w:rsidRPr="00E67BBC">
        <w:rPr>
          <w:rFonts w:asciiTheme="majorBidi" w:hAnsiTheme="majorBidi" w:cstheme="majorBidi"/>
        </w:rPr>
        <w:t xml:space="preserve">the death and resurrection </w:t>
      </w:r>
      <w:r w:rsidR="008A780F" w:rsidRPr="005202E2">
        <w:rPr>
          <w:rFonts w:asciiTheme="majorBidi" w:hAnsiTheme="majorBidi" w:cstheme="majorBidi"/>
        </w:rPr>
        <w:t>of Adonis by mourning and rejoicing, the former of which is shown in seeds that die in the earth</w:t>
      </w:r>
      <w:r w:rsidR="009F2CA0" w:rsidRPr="005202E2">
        <w:rPr>
          <w:rFonts w:asciiTheme="majorBidi" w:hAnsiTheme="majorBidi" w:cstheme="majorBidi"/>
        </w:rPr>
        <w:t xml:space="preserve"> </w:t>
      </w:r>
      <w:r w:rsidR="009F2CA0" w:rsidRPr="0032537F">
        <w:rPr>
          <w:rFonts w:asciiTheme="majorBidi" w:hAnsiTheme="majorBidi" w:cstheme="majorBidi"/>
        </w:rPr>
        <w:t>(</w:t>
      </w:r>
      <w:r w:rsidR="009F2CA0" w:rsidRPr="0032537F">
        <w:rPr>
          <w:rFonts w:ascii="Times New Roman" w:eastAsia="Times New Roman" w:hAnsi="Times New Roman" w:cs="Times New Roman"/>
          <w:i/>
          <w:iCs/>
          <w:color w:val="000000"/>
        </w:rPr>
        <w:t xml:space="preserve">quorum alterum in </w:t>
      </w:r>
      <w:proofErr w:type="spellStart"/>
      <w:r w:rsidR="009F2CA0" w:rsidRPr="0032537F">
        <w:rPr>
          <w:rFonts w:ascii="Times New Roman" w:eastAsia="Times New Roman" w:hAnsi="Times New Roman" w:cs="Times New Roman"/>
          <w:i/>
          <w:iCs/>
          <w:color w:val="000000"/>
        </w:rPr>
        <w:t>seminibus</w:t>
      </w:r>
      <w:proofErr w:type="spellEnd"/>
      <w:r w:rsidR="009F2CA0" w:rsidRPr="0032537F">
        <w:rPr>
          <w:rFonts w:ascii="Times New Roman" w:eastAsia="Times New Roman" w:hAnsi="Times New Roman" w:cs="Times New Roman"/>
          <w:i/>
          <w:iCs/>
          <w:color w:val="000000"/>
        </w:rPr>
        <w:t xml:space="preserve">, </w:t>
      </w:r>
      <w:proofErr w:type="spellStart"/>
      <w:r w:rsidR="009F2CA0" w:rsidRPr="0032537F">
        <w:rPr>
          <w:rFonts w:ascii="Times New Roman" w:eastAsia="Times New Roman" w:hAnsi="Times New Roman" w:cs="Times New Roman"/>
          <w:i/>
          <w:iCs/>
          <w:color w:val="000000"/>
        </w:rPr>
        <w:t>quae</w:t>
      </w:r>
      <w:proofErr w:type="spellEnd"/>
      <w:r w:rsidR="009F2CA0" w:rsidRPr="0032537F">
        <w:rPr>
          <w:rFonts w:ascii="Times New Roman" w:eastAsia="Times New Roman" w:hAnsi="Times New Roman" w:cs="Times New Roman"/>
          <w:i/>
          <w:iCs/>
          <w:color w:val="000000"/>
        </w:rPr>
        <w:t xml:space="preserve"> </w:t>
      </w:r>
      <w:proofErr w:type="spellStart"/>
      <w:r w:rsidR="009F2CA0" w:rsidRPr="0032537F">
        <w:rPr>
          <w:rFonts w:ascii="Times New Roman" w:eastAsia="Times New Roman" w:hAnsi="Times New Roman" w:cs="Times New Roman"/>
          <w:i/>
          <w:iCs/>
          <w:color w:val="000000"/>
        </w:rPr>
        <w:lastRenderedPageBreak/>
        <w:t>moriuntur</w:t>
      </w:r>
      <w:proofErr w:type="spellEnd"/>
      <w:r w:rsidR="009F2CA0" w:rsidRPr="0032537F">
        <w:rPr>
          <w:rFonts w:ascii="Times New Roman" w:eastAsia="Times New Roman" w:hAnsi="Times New Roman" w:cs="Times New Roman"/>
          <w:i/>
          <w:iCs/>
          <w:color w:val="000000"/>
        </w:rPr>
        <w:t xml:space="preserve"> in terra</w:t>
      </w:r>
      <w:r w:rsidR="009F2CA0" w:rsidRPr="0032537F">
        <w:rPr>
          <w:rFonts w:asciiTheme="majorBidi" w:hAnsiTheme="majorBidi" w:cstheme="majorBidi"/>
        </w:rPr>
        <w:t>)</w:t>
      </w:r>
      <w:r w:rsidR="008A780F" w:rsidRPr="005202E2">
        <w:rPr>
          <w:rFonts w:asciiTheme="majorBidi" w:hAnsiTheme="majorBidi" w:cstheme="majorBidi"/>
        </w:rPr>
        <w:t xml:space="preserve">, the latter in the harvest that the dead seed </w:t>
      </w:r>
      <w:r w:rsidR="00D5083B" w:rsidRPr="005202E2">
        <w:rPr>
          <w:rFonts w:asciiTheme="majorBidi" w:hAnsiTheme="majorBidi" w:cstheme="majorBidi"/>
        </w:rPr>
        <w:t>are reborn</w:t>
      </w:r>
      <w:r w:rsidR="009F2CA0" w:rsidRPr="005202E2">
        <w:rPr>
          <w:rFonts w:asciiTheme="majorBidi" w:hAnsiTheme="majorBidi" w:cstheme="majorBidi"/>
        </w:rPr>
        <w:t xml:space="preserve"> </w:t>
      </w:r>
      <w:r w:rsidR="009F2CA0" w:rsidRPr="0032537F">
        <w:rPr>
          <w:rFonts w:asciiTheme="majorBidi" w:hAnsiTheme="majorBidi" w:cstheme="majorBidi"/>
        </w:rPr>
        <w:t>(</w:t>
      </w:r>
      <w:r w:rsidR="009F2CA0" w:rsidRPr="0032537F">
        <w:rPr>
          <w:rFonts w:ascii="Times New Roman" w:eastAsia="Times New Roman" w:hAnsi="Times New Roman" w:cs="Times New Roman"/>
          <w:i/>
          <w:iCs/>
          <w:color w:val="000000"/>
        </w:rPr>
        <w:t xml:space="preserve">alterum in </w:t>
      </w:r>
      <w:proofErr w:type="spellStart"/>
      <w:r w:rsidR="009F2CA0" w:rsidRPr="0032537F">
        <w:rPr>
          <w:rFonts w:ascii="Times New Roman" w:eastAsia="Times New Roman" w:hAnsi="Times New Roman" w:cs="Times New Roman"/>
          <w:i/>
          <w:iCs/>
          <w:color w:val="000000"/>
        </w:rPr>
        <w:t>segetibus</w:t>
      </w:r>
      <w:proofErr w:type="spellEnd"/>
      <w:r w:rsidR="009F2CA0" w:rsidRPr="0032537F">
        <w:rPr>
          <w:rFonts w:ascii="Times New Roman" w:eastAsia="Times New Roman" w:hAnsi="Times New Roman" w:cs="Times New Roman"/>
          <w:i/>
          <w:iCs/>
          <w:color w:val="000000"/>
        </w:rPr>
        <w:t xml:space="preserve">, </w:t>
      </w:r>
      <w:proofErr w:type="spellStart"/>
      <w:r w:rsidR="009F2CA0" w:rsidRPr="0032537F">
        <w:rPr>
          <w:rFonts w:ascii="Times New Roman" w:eastAsia="Times New Roman" w:hAnsi="Times New Roman" w:cs="Times New Roman"/>
          <w:i/>
          <w:iCs/>
          <w:color w:val="000000"/>
        </w:rPr>
        <w:t>quibus</w:t>
      </w:r>
      <w:proofErr w:type="spellEnd"/>
      <w:r w:rsidR="009F2CA0" w:rsidRPr="0032537F">
        <w:rPr>
          <w:rFonts w:ascii="Times New Roman" w:eastAsia="Times New Roman" w:hAnsi="Times New Roman" w:cs="Times New Roman"/>
          <w:i/>
          <w:iCs/>
          <w:color w:val="000000"/>
        </w:rPr>
        <w:t xml:space="preserve"> mortua </w:t>
      </w:r>
      <w:proofErr w:type="spellStart"/>
      <w:r w:rsidR="009F2CA0" w:rsidRPr="0032537F">
        <w:rPr>
          <w:rFonts w:ascii="Times New Roman" w:eastAsia="Times New Roman" w:hAnsi="Times New Roman" w:cs="Times New Roman"/>
          <w:i/>
          <w:iCs/>
          <w:color w:val="000000"/>
        </w:rPr>
        <w:t>semina</w:t>
      </w:r>
      <w:proofErr w:type="spellEnd"/>
      <w:r w:rsidR="009F2CA0" w:rsidRPr="0032537F">
        <w:rPr>
          <w:rFonts w:ascii="Times New Roman" w:eastAsia="Times New Roman" w:hAnsi="Times New Roman" w:cs="Times New Roman"/>
          <w:i/>
          <w:iCs/>
          <w:color w:val="000000"/>
        </w:rPr>
        <w:t xml:space="preserve"> </w:t>
      </w:r>
      <w:proofErr w:type="spellStart"/>
      <w:r w:rsidR="009F2CA0" w:rsidRPr="0032537F">
        <w:rPr>
          <w:rFonts w:ascii="Times New Roman" w:eastAsia="Times New Roman" w:hAnsi="Times New Roman" w:cs="Times New Roman"/>
          <w:i/>
          <w:iCs/>
          <w:color w:val="000000"/>
        </w:rPr>
        <w:t>renascuntur</w:t>
      </w:r>
      <w:proofErr w:type="spellEnd"/>
      <w:r w:rsidR="009F2CA0" w:rsidRPr="0032537F">
        <w:rPr>
          <w:rFonts w:asciiTheme="majorBidi" w:hAnsiTheme="majorBidi" w:cstheme="majorBidi"/>
        </w:rPr>
        <w:t>)</w:t>
      </w:r>
      <w:r w:rsidR="008A780F" w:rsidRPr="005202E2">
        <w:rPr>
          <w:rFonts w:asciiTheme="majorBidi" w:hAnsiTheme="majorBidi" w:cstheme="majorBidi"/>
        </w:rPr>
        <w:t>.</w:t>
      </w:r>
      <w:r w:rsidRPr="005202E2">
        <w:rPr>
          <w:rStyle w:val="FootnoteReference"/>
          <w:rFonts w:asciiTheme="majorBidi" w:hAnsiTheme="majorBidi" w:cstheme="majorBidi"/>
        </w:rPr>
        <w:footnoteReference w:id="27"/>
      </w:r>
      <w:r w:rsidR="00F45476">
        <w:rPr>
          <w:rFonts w:asciiTheme="majorBidi" w:hAnsiTheme="majorBidi" w:cstheme="majorBidi"/>
        </w:rPr>
        <w:t xml:space="preserve"> </w:t>
      </w:r>
    </w:p>
    <w:p w14:paraId="299F9901" w14:textId="5F463A80" w:rsidR="0047285F" w:rsidRDefault="00620F86" w:rsidP="005202E2">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Traces of this </w:t>
      </w:r>
      <w:r w:rsidR="00571D56">
        <w:rPr>
          <w:rFonts w:asciiTheme="majorBidi" w:hAnsiTheme="majorBidi" w:cstheme="majorBidi"/>
          <w:sz w:val="24"/>
          <w:szCs w:val="24"/>
        </w:rPr>
        <w:t xml:space="preserve">rite </w:t>
      </w:r>
      <w:r w:rsidR="00536727">
        <w:rPr>
          <w:rFonts w:asciiTheme="majorBidi" w:hAnsiTheme="majorBidi" w:cstheme="majorBidi"/>
          <w:sz w:val="24"/>
          <w:szCs w:val="24"/>
        </w:rPr>
        <w:t>may</w:t>
      </w:r>
      <w:r w:rsidR="008D667E">
        <w:rPr>
          <w:rFonts w:asciiTheme="majorBidi" w:hAnsiTheme="majorBidi" w:cstheme="majorBidi"/>
          <w:sz w:val="24"/>
          <w:szCs w:val="24"/>
        </w:rPr>
        <w:t xml:space="preserve"> also</w:t>
      </w:r>
      <w:r w:rsidR="00536727">
        <w:rPr>
          <w:rFonts w:asciiTheme="majorBidi" w:hAnsiTheme="majorBidi" w:cstheme="majorBidi"/>
          <w:sz w:val="24"/>
          <w:szCs w:val="24"/>
        </w:rPr>
        <w:t xml:space="preserve"> </w:t>
      </w:r>
      <w:r w:rsidR="00571D56">
        <w:rPr>
          <w:rFonts w:asciiTheme="majorBidi" w:hAnsiTheme="majorBidi" w:cstheme="majorBidi"/>
          <w:sz w:val="24"/>
          <w:szCs w:val="24"/>
        </w:rPr>
        <w:t>appear</w:t>
      </w:r>
      <w:r w:rsidR="00292E49">
        <w:rPr>
          <w:rFonts w:asciiTheme="majorBidi" w:hAnsiTheme="majorBidi" w:cstheme="majorBidi"/>
          <w:sz w:val="24"/>
          <w:szCs w:val="24"/>
        </w:rPr>
        <w:t xml:space="preserve"> </w:t>
      </w:r>
      <w:r w:rsidR="00A83B7C">
        <w:rPr>
          <w:rFonts w:asciiTheme="majorBidi" w:hAnsiTheme="majorBidi" w:cstheme="majorBidi"/>
          <w:sz w:val="24"/>
          <w:szCs w:val="24"/>
        </w:rPr>
        <w:t>Ps 126</w:t>
      </w:r>
      <w:r w:rsidR="000F252C">
        <w:rPr>
          <w:rFonts w:asciiTheme="majorBidi" w:hAnsiTheme="majorBidi" w:cstheme="majorBidi"/>
          <w:sz w:val="24"/>
          <w:szCs w:val="24"/>
        </w:rPr>
        <w:t>:5</w:t>
      </w:r>
      <w:r w:rsidR="002B7227">
        <w:rPr>
          <w:rFonts w:asciiTheme="majorBidi" w:hAnsiTheme="majorBidi" w:cstheme="majorBidi"/>
          <w:sz w:val="24"/>
          <w:szCs w:val="24"/>
        </w:rPr>
        <w:t>–</w:t>
      </w:r>
      <w:r w:rsidR="000F252C">
        <w:rPr>
          <w:rFonts w:asciiTheme="majorBidi" w:hAnsiTheme="majorBidi" w:cstheme="majorBidi"/>
          <w:sz w:val="24"/>
          <w:szCs w:val="24"/>
        </w:rPr>
        <w:t>6</w:t>
      </w:r>
      <w:r w:rsidR="00571D56">
        <w:rPr>
          <w:rFonts w:asciiTheme="majorBidi" w:hAnsiTheme="majorBidi" w:cstheme="majorBidi"/>
          <w:sz w:val="24"/>
          <w:szCs w:val="24"/>
        </w:rPr>
        <w:t>,</w:t>
      </w:r>
      <w:r w:rsidR="005A7A0B">
        <w:rPr>
          <w:rFonts w:asciiTheme="majorBidi" w:hAnsiTheme="majorBidi" w:cstheme="majorBidi"/>
          <w:sz w:val="24"/>
          <w:szCs w:val="24"/>
        </w:rPr>
        <w:t xml:space="preserve"> </w:t>
      </w:r>
      <w:r w:rsidR="000F76E8">
        <w:rPr>
          <w:rFonts w:asciiTheme="majorBidi" w:hAnsiTheme="majorBidi" w:cstheme="majorBidi"/>
          <w:sz w:val="24"/>
          <w:szCs w:val="24"/>
        </w:rPr>
        <w:t xml:space="preserve">which </w:t>
      </w:r>
      <w:r w:rsidR="00A83B7C">
        <w:rPr>
          <w:rFonts w:asciiTheme="majorBidi" w:hAnsiTheme="majorBidi" w:cstheme="majorBidi"/>
          <w:sz w:val="24"/>
          <w:szCs w:val="24"/>
        </w:rPr>
        <w:t xml:space="preserve">describes </w:t>
      </w:r>
      <w:r w:rsidR="00571D56">
        <w:rPr>
          <w:rFonts w:asciiTheme="majorBidi" w:hAnsiTheme="majorBidi" w:cstheme="majorBidi"/>
          <w:sz w:val="24"/>
          <w:szCs w:val="24"/>
        </w:rPr>
        <w:t>the</w:t>
      </w:r>
      <w:r w:rsidR="009806CE">
        <w:rPr>
          <w:rFonts w:asciiTheme="majorBidi" w:hAnsiTheme="majorBidi" w:cstheme="majorBidi"/>
          <w:sz w:val="24"/>
          <w:szCs w:val="24"/>
        </w:rPr>
        <w:t xml:space="preserve"> </w:t>
      </w:r>
      <w:r w:rsidR="002D3987">
        <w:rPr>
          <w:rFonts w:asciiTheme="majorBidi" w:hAnsiTheme="majorBidi" w:cstheme="majorBidi"/>
          <w:sz w:val="24"/>
          <w:szCs w:val="24"/>
        </w:rPr>
        <w:t xml:space="preserve">weeping </w:t>
      </w:r>
      <w:r w:rsidR="009806CE">
        <w:rPr>
          <w:rFonts w:asciiTheme="majorBidi" w:hAnsiTheme="majorBidi" w:cstheme="majorBidi"/>
          <w:sz w:val="24"/>
          <w:szCs w:val="24"/>
        </w:rPr>
        <w:t>of</w:t>
      </w:r>
      <w:r w:rsidR="00571D56">
        <w:rPr>
          <w:rFonts w:asciiTheme="majorBidi" w:hAnsiTheme="majorBidi" w:cstheme="majorBidi"/>
          <w:sz w:val="24"/>
          <w:szCs w:val="24"/>
        </w:rPr>
        <w:t xml:space="preserve"> </w:t>
      </w:r>
      <w:r w:rsidR="00A76E65">
        <w:rPr>
          <w:rFonts w:asciiTheme="majorBidi" w:hAnsiTheme="majorBidi" w:cstheme="majorBidi"/>
          <w:sz w:val="24"/>
          <w:szCs w:val="24"/>
        </w:rPr>
        <w:t xml:space="preserve">workers </w:t>
      </w:r>
      <w:r w:rsidR="00A83B7C">
        <w:rPr>
          <w:rFonts w:asciiTheme="majorBidi" w:hAnsiTheme="majorBidi" w:cstheme="majorBidi"/>
          <w:sz w:val="24"/>
          <w:szCs w:val="24"/>
        </w:rPr>
        <w:t>during the sow</w:t>
      </w:r>
      <w:r w:rsidR="00571D56">
        <w:rPr>
          <w:rFonts w:asciiTheme="majorBidi" w:hAnsiTheme="majorBidi" w:cstheme="majorBidi"/>
          <w:sz w:val="24"/>
          <w:szCs w:val="24"/>
        </w:rPr>
        <w:t>ing season</w:t>
      </w:r>
      <w:r w:rsidR="00A83B7C">
        <w:rPr>
          <w:rFonts w:asciiTheme="majorBidi" w:hAnsiTheme="majorBidi" w:cstheme="majorBidi"/>
          <w:sz w:val="24"/>
          <w:szCs w:val="24"/>
        </w:rPr>
        <w:t xml:space="preserve"> and </w:t>
      </w:r>
      <w:r w:rsidR="009806CE">
        <w:rPr>
          <w:rFonts w:asciiTheme="majorBidi" w:hAnsiTheme="majorBidi" w:cstheme="majorBidi"/>
          <w:sz w:val="24"/>
          <w:szCs w:val="24"/>
        </w:rPr>
        <w:t xml:space="preserve">their </w:t>
      </w:r>
      <w:r w:rsidR="00E812F8">
        <w:rPr>
          <w:rFonts w:asciiTheme="majorBidi" w:hAnsiTheme="majorBidi" w:cstheme="majorBidi"/>
          <w:sz w:val="24"/>
          <w:szCs w:val="24"/>
        </w:rPr>
        <w:t xml:space="preserve">songs </w:t>
      </w:r>
      <w:r w:rsidR="00A83B7C">
        <w:rPr>
          <w:rFonts w:asciiTheme="majorBidi" w:hAnsiTheme="majorBidi" w:cstheme="majorBidi"/>
          <w:sz w:val="24"/>
          <w:szCs w:val="24"/>
        </w:rPr>
        <w:t xml:space="preserve">during </w:t>
      </w:r>
      <w:r w:rsidR="00571D56">
        <w:rPr>
          <w:rFonts w:asciiTheme="majorBidi" w:hAnsiTheme="majorBidi" w:cstheme="majorBidi"/>
          <w:sz w:val="24"/>
          <w:szCs w:val="24"/>
        </w:rPr>
        <w:t xml:space="preserve">the </w:t>
      </w:r>
      <w:r w:rsidR="00A83B7C">
        <w:rPr>
          <w:rFonts w:asciiTheme="majorBidi" w:hAnsiTheme="majorBidi" w:cstheme="majorBidi"/>
          <w:sz w:val="24"/>
          <w:szCs w:val="24"/>
        </w:rPr>
        <w:t>harves</w:t>
      </w:r>
      <w:r w:rsidR="00036187">
        <w:rPr>
          <w:rFonts w:asciiTheme="majorBidi" w:hAnsiTheme="majorBidi" w:cstheme="majorBidi"/>
          <w:sz w:val="24"/>
          <w:szCs w:val="24"/>
        </w:rPr>
        <w:t>t</w:t>
      </w:r>
      <w:r w:rsidR="000F252C">
        <w:rPr>
          <w:rFonts w:asciiTheme="majorBidi" w:hAnsiTheme="majorBidi" w:cstheme="majorBidi"/>
          <w:sz w:val="24"/>
          <w:szCs w:val="24"/>
        </w:rPr>
        <w:t xml:space="preserve">: </w:t>
      </w:r>
      <w:r w:rsidR="00841FA8">
        <w:rPr>
          <w:rFonts w:asciiTheme="majorBidi" w:hAnsiTheme="majorBidi" w:cstheme="majorBidi"/>
          <w:sz w:val="24"/>
          <w:szCs w:val="24"/>
        </w:rPr>
        <w:t>“</w:t>
      </w:r>
      <w:r w:rsidR="000F252C" w:rsidRPr="000F252C">
        <w:rPr>
          <w:rFonts w:asciiTheme="majorBidi" w:hAnsiTheme="majorBidi" w:cstheme="majorBidi"/>
          <w:sz w:val="24"/>
          <w:szCs w:val="24"/>
        </w:rPr>
        <w:t>Those who sow in tears</w:t>
      </w:r>
      <w:r w:rsidR="009F2CA0">
        <w:rPr>
          <w:rFonts w:asciiTheme="majorBidi" w:hAnsiTheme="majorBidi" w:cstheme="majorBidi"/>
          <w:sz w:val="24"/>
          <w:szCs w:val="24"/>
        </w:rPr>
        <w:t xml:space="preserve"> (</w:t>
      </w:r>
      <w:r w:rsidR="009F2CA0" w:rsidRPr="0032537F">
        <w:rPr>
          <w:rFonts w:ascii="SBL Hebrew" w:hAnsi="SBL Hebrew" w:cs="SBL Hebrew" w:hint="eastAsia"/>
          <w:rtl/>
        </w:rPr>
        <w:t>הזרעים</w:t>
      </w:r>
      <w:r w:rsidR="009F2CA0" w:rsidRPr="0032537F">
        <w:rPr>
          <w:rFonts w:ascii="SBL Hebrew" w:hAnsi="SBL Hebrew" w:cs="SBL Hebrew"/>
          <w:rtl/>
        </w:rPr>
        <w:t xml:space="preserve"> </w:t>
      </w:r>
      <w:r w:rsidR="009F2CA0" w:rsidRPr="0032537F">
        <w:rPr>
          <w:rFonts w:ascii="SBL Hebrew" w:hAnsi="SBL Hebrew" w:cs="SBL Hebrew" w:hint="eastAsia"/>
          <w:rtl/>
        </w:rPr>
        <w:t>בדמעה</w:t>
      </w:r>
      <w:r w:rsidR="009F2CA0">
        <w:rPr>
          <w:rFonts w:asciiTheme="majorBidi" w:hAnsiTheme="majorBidi" w:cstheme="majorBidi"/>
          <w:sz w:val="24"/>
          <w:szCs w:val="24"/>
        </w:rPr>
        <w:t>)</w:t>
      </w:r>
      <w:r w:rsidR="000F252C" w:rsidRPr="000F252C">
        <w:rPr>
          <w:rFonts w:asciiTheme="majorBidi" w:hAnsiTheme="majorBidi" w:cstheme="majorBidi"/>
          <w:sz w:val="24"/>
          <w:szCs w:val="24"/>
        </w:rPr>
        <w:t xml:space="preserve"> do reap with songs of </w:t>
      </w:r>
      <w:r w:rsidR="000F252C" w:rsidRPr="005202E2">
        <w:rPr>
          <w:rFonts w:asciiTheme="majorBidi" w:hAnsiTheme="majorBidi" w:cstheme="majorBidi"/>
          <w:sz w:val="24"/>
          <w:szCs w:val="24"/>
        </w:rPr>
        <w:t>joy</w:t>
      </w:r>
      <w:r w:rsidR="009F2CA0" w:rsidRPr="005202E2">
        <w:rPr>
          <w:rFonts w:asciiTheme="majorBidi" w:hAnsiTheme="majorBidi" w:cstheme="majorBidi"/>
          <w:sz w:val="24"/>
          <w:szCs w:val="24"/>
        </w:rPr>
        <w:t xml:space="preserve"> </w:t>
      </w:r>
      <w:r w:rsidR="009F2CA0" w:rsidRPr="0032537F">
        <w:rPr>
          <w:rFonts w:asciiTheme="majorBidi" w:hAnsiTheme="majorBidi" w:cstheme="majorBidi"/>
          <w:sz w:val="24"/>
          <w:szCs w:val="24"/>
        </w:rPr>
        <w:t>(</w:t>
      </w:r>
      <w:r w:rsidR="009F2CA0" w:rsidRPr="0032537F">
        <w:rPr>
          <w:rFonts w:ascii="SBL Hebrew" w:hAnsi="SBL Hebrew" w:cs="SBL Hebrew" w:hint="eastAsia"/>
          <w:rtl/>
        </w:rPr>
        <w:t>ברנה</w:t>
      </w:r>
      <w:r w:rsidR="009F2CA0" w:rsidRPr="0032537F">
        <w:rPr>
          <w:rFonts w:ascii="SBL Hebrew" w:hAnsi="SBL Hebrew" w:cs="SBL Hebrew"/>
          <w:rtl/>
        </w:rPr>
        <w:t xml:space="preserve"> </w:t>
      </w:r>
      <w:r w:rsidR="009F2CA0" w:rsidRPr="0032537F">
        <w:rPr>
          <w:rFonts w:ascii="SBL Hebrew" w:hAnsi="SBL Hebrew" w:cs="SBL Hebrew" w:hint="eastAsia"/>
          <w:rtl/>
        </w:rPr>
        <w:t>יקצרו</w:t>
      </w:r>
      <w:r w:rsidR="009F2CA0" w:rsidRPr="0032537F">
        <w:rPr>
          <w:rFonts w:asciiTheme="majorBidi" w:hAnsiTheme="majorBidi" w:cstheme="majorBidi"/>
          <w:sz w:val="24"/>
          <w:szCs w:val="24"/>
        </w:rPr>
        <w:t>)</w:t>
      </w:r>
      <w:r w:rsidR="000F252C" w:rsidRPr="005202E2">
        <w:rPr>
          <w:rFonts w:asciiTheme="majorBidi" w:hAnsiTheme="majorBidi" w:cstheme="majorBidi"/>
          <w:sz w:val="24"/>
          <w:szCs w:val="24"/>
        </w:rPr>
        <w:t>. The</w:t>
      </w:r>
      <w:r w:rsidR="000F252C" w:rsidRPr="000F252C">
        <w:rPr>
          <w:rFonts w:asciiTheme="majorBidi" w:hAnsiTheme="majorBidi" w:cstheme="majorBidi"/>
          <w:sz w:val="24"/>
          <w:szCs w:val="24"/>
        </w:rPr>
        <w:t xml:space="preserve"> one who carries the seed-bag weeps as he </w:t>
      </w:r>
      <w:r w:rsidR="000F252C" w:rsidRPr="005202E2">
        <w:rPr>
          <w:rFonts w:asciiTheme="majorBidi" w:hAnsiTheme="majorBidi" w:cstheme="majorBidi"/>
          <w:sz w:val="24"/>
          <w:szCs w:val="24"/>
        </w:rPr>
        <w:t>goes</w:t>
      </w:r>
      <w:r w:rsidR="009F2CA0" w:rsidRPr="005202E2">
        <w:rPr>
          <w:rFonts w:asciiTheme="majorBidi" w:hAnsiTheme="majorBidi" w:cstheme="majorBidi"/>
          <w:sz w:val="24"/>
          <w:szCs w:val="24"/>
        </w:rPr>
        <w:t xml:space="preserve"> </w:t>
      </w:r>
      <w:r w:rsidR="009F2CA0" w:rsidRPr="0032537F">
        <w:rPr>
          <w:rFonts w:asciiTheme="majorBidi" w:hAnsiTheme="majorBidi" w:cstheme="majorBidi"/>
          <w:sz w:val="24"/>
          <w:szCs w:val="24"/>
        </w:rPr>
        <w:t>(</w:t>
      </w:r>
      <w:r w:rsidR="009F2CA0" w:rsidRPr="0032537F">
        <w:rPr>
          <w:rFonts w:ascii="SBL Hebrew" w:hAnsi="SBL Hebrew" w:cs="SBL Hebrew" w:hint="eastAsia"/>
          <w:rtl/>
        </w:rPr>
        <w:t>הלך</w:t>
      </w:r>
      <w:r w:rsidR="009F2CA0" w:rsidRPr="0032537F">
        <w:rPr>
          <w:rFonts w:ascii="SBL Hebrew" w:hAnsi="SBL Hebrew" w:cs="SBL Hebrew"/>
          <w:rtl/>
        </w:rPr>
        <w:t xml:space="preserve"> </w:t>
      </w:r>
      <w:r w:rsidR="009F2CA0" w:rsidRPr="0032537F">
        <w:rPr>
          <w:rFonts w:ascii="SBL Hebrew" w:hAnsi="SBL Hebrew" w:cs="SBL Hebrew" w:hint="eastAsia"/>
          <w:rtl/>
        </w:rPr>
        <w:t>ילך</w:t>
      </w:r>
      <w:r w:rsidR="009F2CA0" w:rsidRPr="0032537F">
        <w:rPr>
          <w:rFonts w:ascii="SBL Hebrew" w:hAnsi="SBL Hebrew" w:cs="SBL Hebrew"/>
          <w:rtl/>
        </w:rPr>
        <w:t xml:space="preserve"> </w:t>
      </w:r>
      <w:r w:rsidR="009F2CA0" w:rsidRPr="0032537F">
        <w:rPr>
          <w:rFonts w:ascii="SBL Hebrew" w:hAnsi="SBL Hebrew" w:cs="SBL Hebrew" w:hint="eastAsia"/>
          <w:rtl/>
        </w:rPr>
        <w:t>ובכה</w:t>
      </w:r>
      <w:r w:rsidR="009F2CA0" w:rsidRPr="0032537F">
        <w:rPr>
          <w:rFonts w:ascii="SBL Hebrew" w:hAnsi="SBL Hebrew" w:cs="SBL Hebrew"/>
          <w:rtl/>
        </w:rPr>
        <w:t xml:space="preserve"> </w:t>
      </w:r>
      <w:r w:rsidR="009F2CA0" w:rsidRPr="0032537F">
        <w:rPr>
          <w:rFonts w:ascii="SBL Hebrew" w:hAnsi="SBL Hebrew" w:cs="SBL Hebrew" w:hint="eastAsia"/>
          <w:rtl/>
        </w:rPr>
        <w:t>נשא</w:t>
      </w:r>
      <w:r w:rsidR="009F2CA0" w:rsidRPr="0032537F">
        <w:rPr>
          <w:rFonts w:ascii="SBL Hebrew" w:hAnsi="SBL Hebrew" w:cs="SBL Hebrew"/>
          <w:rtl/>
        </w:rPr>
        <w:t xml:space="preserve"> </w:t>
      </w:r>
      <w:r w:rsidR="009F2CA0" w:rsidRPr="0032537F">
        <w:rPr>
          <w:rFonts w:ascii="SBL Hebrew" w:hAnsi="SBL Hebrew" w:cs="SBL Hebrew" w:hint="eastAsia"/>
          <w:rtl/>
        </w:rPr>
        <w:t>משך</w:t>
      </w:r>
      <w:r w:rsidR="009F2CA0" w:rsidRPr="0032537F">
        <w:rPr>
          <w:rFonts w:ascii="SBL Hebrew" w:hAnsi="SBL Hebrew" w:cs="SBL Hebrew"/>
          <w:rtl/>
        </w:rPr>
        <w:t xml:space="preserve"> </w:t>
      </w:r>
      <w:r w:rsidR="009F2CA0" w:rsidRPr="0032537F">
        <w:rPr>
          <w:rFonts w:ascii="SBL Hebrew" w:hAnsi="SBL Hebrew" w:cs="SBL Hebrew" w:hint="eastAsia"/>
          <w:rtl/>
        </w:rPr>
        <w:t>הזרע</w:t>
      </w:r>
      <w:r w:rsidR="009F2CA0" w:rsidRPr="0032537F">
        <w:rPr>
          <w:rFonts w:asciiTheme="majorBidi" w:hAnsiTheme="majorBidi" w:cstheme="majorBidi"/>
          <w:sz w:val="24"/>
          <w:szCs w:val="24"/>
        </w:rPr>
        <w:t>)</w:t>
      </w:r>
      <w:r w:rsidR="000F252C" w:rsidRPr="005202E2">
        <w:rPr>
          <w:rFonts w:asciiTheme="majorBidi" w:hAnsiTheme="majorBidi" w:cstheme="majorBidi"/>
          <w:sz w:val="24"/>
          <w:szCs w:val="24"/>
        </w:rPr>
        <w:t>;</w:t>
      </w:r>
      <w:r w:rsidR="000F252C" w:rsidRPr="000F252C">
        <w:rPr>
          <w:rFonts w:asciiTheme="majorBidi" w:hAnsiTheme="majorBidi" w:cstheme="majorBidi"/>
          <w:sz w:val="24"/>
          <w:szCs w:val="24"/>
        </w:rPr>
        <w:t xml:space="preserve"> the one who carries his sheaves comes with songs of joy</w:t>
      </w:r>
      <w:r w:rsidR="009F2CA0">
        <w:rPr>
          <w:rFonts w:asciiTheme="majorBidi" w:hAnsiTheme="majorBidi" w:cstheme="majorBidi"/>
          <w:sz w:val="24"/>
          <w:szCs w:val="24"/>
        </w:rPr>
        <w:t xml:space="preserve"> (</w:t>
      </w:r>
      <w:r w:rsidR="009F2CA0" w:rsidRPr="0032537F">
        <w:rPr>
          <w:rFonts w:ascii="SBL Hebrew" w:hAnsi="SBL Hebrew" w:cs="SBL Hebrew" w:hint="eastAsia"/>
          <w:rtl/>
        </w:rPr>
        <w:t>בא</w:t>
      </w:r>
      <w:r w:rsidR="009F2CA0" w:rsidRPr="0032537F">
        <w:rPr>
          <w:rFonts w:ascii="SBL Hebrew" w:hAnsi="SBL Hebrew" w:cs="SBL Hebrew"/>
          <w:rtl/>
        </w:rPr>
        <w:t xml:space="preserve"> </w:t>
      </w:r>
      <w:r w:rsidR="009F2CA0" w:rsidRPr="0032537F">
        <w:rPr>
          <w:rFonts w:ascii="SBL Hebrew" w:hAnsi="SBL Hebrew" w:cs="SBL Hebrew" w:hint="eastAsia"/>
          <w:rtl/>
        </w:rPr>
        <w:t>יבא</w:t>
      </w:r>
      <w:r w:rsidR="009F2CA0" w:rsidRPr="0032537F">
        <w:rPr>
          <w:rFonts w:ascii="SBL Hebrew" w:hAnsi="SBL Hebrew" w:cs="SBL Hebrew"/>
          <w:rtl/>
        </w:rPr>
        <w:t xml:space="preserve"> </w:t>
      </w:r>
      <w:r w:rsidR="009F2CA0" w:rsidRPr="0032537F">
        <w:rPr>
          <w:rFonts w:ascii="SBL Hebrew" w:hAnsi="SBL Hebrew" w:cs="SBL Hebrew" w:hint="eastAsia"/>
          <w:rtl/>
        </w:rPr>
        <w:t>ברנה</w:t>
      </w:r>
      <w:r w:rsidR="009F2CA0" w:rsidRPr="0032537F">
        <w:rPr>
          <w:rFonts w:ascii="SBL Hebrew" w:hAnsi="SBL Hebrew" w:cs="SBL Hebrew"/>
          <w:rtl/>
        </w:rPr>
        <w:t xml:space="preserve"> </w:t>
      </w:r>
      <w:r w:rsidR="009F2CA0" w:rsidRPr="0032537F">
        <w:rPr>
          <w:rFonts w:ascii="SBL Hebrew" w:hAnsi="SBL Hebrew" w:cs="SBL Hebrew" w:hint="eastAsia"/>
          <w:rtl/>
        </w:rPr>
        <w:t>נשא</w:t>
      </w:r>
      <w:r w:rsidR="009F2CA0" w:rsidRPr="0032537F">
        <w:rPr>
          <w:rFonts w:ascii="SBL Hebrew" w:hAnsi="SBL Hebrew" w:cs="SBL Hebrew"/>
          <w:rtl/>
        </w:rPr>
        <w:t xml:space="preserve"> </w:t>
      </w:r>
      <w:r w:rsidR="009F2CA0" w:rsidRPr="0032537F">
        <w:rPr>
          <w:rFonts w:ascii="SBL Hebrew" w:hAnsi="SBL Hebrew" w:cs="SBL Hebrew" w:hint="eastAsia"/>
          <w:rtl/>
        </w:rPr>
        <w:t>אלמתיו</w:t>
      </w:r>
      <w:r w:rsidR="009F2CA0">
        <w:rPr>
          <w:rFonts w:asciiTheme="majorBidi" w:hAnsiTheme="majorBidi" w:cstheme="majorBidi"/>
          <w:sz w:val="24"/>
          <w:szCs w:val="24"/>
        </w:rPr>
        <w:t>)</w:t>
      </w:r>
      <w:r w:rsidR="006E505E">
        <w:rPr>
          <w:rFonts w:asciiTheme="majorBidi" w:hAnsiTheme="majorBidi" w:cstheme="majorBidi"/>
          <w:sz w:val="24"/>
          <w:szCs w:val="24"/>
        </w:rPr>
        <w:t>.</w:t>
      </w:r>
      <w:r w:rsidR="00841FA8">
        <w:rPr>
          <w:rFonts w:asciiTheme="majorBidi" w:hAnsiTheme="majorBidi" w:cstheme="majorBidi"/>
          <w:sz w:val="24"/>
          <w:szCs w:val="24"/>
        </w:rPr>
        <w:t>”</w:t>
      </w:r>
      <w:r w:rsidR="009806CE">
        <w:rPr>
          <w:rStyle w:val="FootnoteReference"/>
          <w:rFonts w:asciiTheme="majorBidi" w:hAnsiTheme="majorBidi" w:cstheme="majorBidi"/>
          <w:sz w:val="24"/>
          <w:szCs w:val="24"/>
        </w:rPr>
        <w:footnoteReference w:id="28"/>
      </w:r>
    </w:p>
    <w:p w14:paraId="45CA9781" w14:textId="08230F2D" w:rsidR="001B048D" w:rsidRDefault="001B048D" w:rsidP="001B5140">
      <w:pPr>
        <w:bidi w:val="0"/>
        <w:spacing w:after="0" w:line="480" w:lineRule="auto"/>
        <w:jc w:val="center"/>
        <w:rPr>
          <w:rFonts w:asciiTheme="majorBidi" w:hAnsiTheme="majorBidi" w:cstheme="majorBidi"/>
          <w:sz w:val="24"/>
          <w:szCs w:val="24"/>
        </w:rPr>
      </w:pPr>
      <w:r>
        <w:rPr>
          <w:rFonts w:asciiTheme="majorBidi" w:hAnsiTheme="majorBidi" w:cstheme="majorBidi"/>
          <w:sz w:val="24"/>
          <w:szCs w:val="24"/>
        </w:rPr>
        <w:t>***</w:t>
      </w:r>
    </w:p>
    <w:p w14:paraId="026E6778" w14:textId="11A6C9C2" w:rsidR="00B23C29" w:rsidRDefault="00571D56" w:rsidP="00036187">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In all </w:t>
      </w:r>
      <w:r w:rsidR="00052E45">
        <w:rPr>
          <w:rFonts w:asciiTheme="majorBidi" w:hAnsiTheme="majorBidi" w:cstheme="majorBidi"/>
          <w:sz w:val="24"/>
          <w:szCs w:val="24"/>
        </w:rPr>
        <w:t>th</w:t>
      </w:r>
      <w:r w:rsidR="00901320">
        <w:rPr>
          <w:rFonts w:asciiTheme="majorBidi" w:hAnsiTheme="majorBidi" w:cstheme="majorBidi"/>
          <w:sz w:val="24"/>
          <w:szCs w:val="24"/>
        </w:rPr>
        <w:t xml:space="preserve">ese </w:t>
      </w:r>
      <w:r w:rsidR="00E14DF3">
        <w:rPr>
          <w:rFonts w:asciiTheme="majorBidi" w:hAnsiTheme="majorBidi" w:cstheme="majorBidi"/>
          <w:sz w:val="24"/>
          <w:szCs w:val="24"/>
        </w:rPr>
        <w:t>rituals</w:t>
      </w:r>
      <w:r w:rsidR="000F252C">
        <w:rPr>
          <w:rFonts w:asciiTheme="majorBidi" w:hAnsiTheme="majorBidi" w:cstheme="majorBidi"/>
          <w:sz w:val="24"/>
          <w:szCs w:val="24"/>
        </w:rPr>
        <w:t xml:space="preserve"> and texts</w:t>
      </w:r>
      <w:r w:rsidR="00F45476">
        <w:rPr>
          <w:rFonts w:asciiTheme="majorBidi" w:hAnsiTheme="majorBidi" w:cstheme="majorBidi"/>
          <w:sz w:val="24"/>
          <w:szCs w:val="24"/>
        </w:rPr>
        <w:t>—</w:t>
      </w:r>
      <w:r w:rsidR="00AA5C22">
        <w:rPr>
          <w:rFonts w:asciiTheme="majorBidi" w:hAnsiTheme="majorBidi" w:cstheme="majorBidi"/>
          <w:sz w:val="24"/>
          <w:szCs w:val="24"/>
        </w:rPr>
        <w:t xml:space="preserve">which vary in </w:t>
      </w:r>
      <w:r>
        <w:rPr>
          <w:rFonts w:asciiTheme="majorBidi" w:hAnsiTheme="majorBidi" w:cstheme="majorBidi"/>
          <w:sz w:val="24"/>
          <w:szCs w:val="24"/>
        </w:rPr>
        <w:t xml:space="preserve">date </w:t>
      </w:r>
      <w:r w:rsidR="00AA5C22">
        <w:rPr>
          <w:rFonts w:asciiTheme="majorBidi" w:hAnsiTheme="majorBidi" w:cstheme="majorBidi"/>
          <w:sz w:val="24"/>
          <w:szCs w:val="24"/>
        </w:rPr>
        <w:t xml:space="preserve">and </w:t>
      </w:r>
      <w:r>
        <w:rPr>
          <w:rFonts w:asciiTheme="majorBidi" w:hAnsiTheme="majorBidi" w:cstheme="majorBidi"/>
          <w:sz w:val="24"/>
          <w:szCs w:val="24"/>
        </w:rPr>
        <w:t>location</w:t>
      </w:r>
      <w:r w:rsidR="00F45476">
        <w:rPr>
          <w:rFonts w:asciiTheme="majorBidi" w:hAnsiTheme="majorBidi" w:cstheme="majorBidi"/>
          <w:sz w:val="24"/>
          <w:szCs w:val="24"/>
        </w:rPr>
        <w:t>—</w:t>
      </w:r>
      <w:r>
        <w:rPr>
          <w:rFonts w:asciiTheme="majorBidi" w:hAnsiTheme="majorBidi" w:cstheme="majorBidi"/>
          <w:sz w:val="24"/>
          <w:szCs w:val="24"/>
        </w:rPr>
        <w:t>the</w:t>
      </w:r>
      <w:r w:rsidR="005A7A0B">
        <w:rPr>
          <w:rFonts w:asciiTheme="majorBidi" w:hAnsiTheme="majorBidi" w:cstheme="majorBidi"/>
          <w:sz w:val="24"/>
          <w:szCs w:val="24"/>
        </w:rPr>
        <w:t xml:space="preserve"> </w:t>
      </w:r>
      <w:r w:rsidR="006C2060">
        <w:rPr>
          <w:rFonts w:asciiTheme="majorBidi" w:hAnsiTheme="majorBidi" w:cstheme="majorBidi"/>
          <w:sz w:val="24"/>
          <w:szCs w:val="24"/>
        </w:rPr>
        <w:t>death and/or resurrection of a god</w:t>
      </w:r>
      <w:r w:rsidR="00901320">
        <w:rPr>
          <w:rFonts w:asciiTheme="majorBidi" w:hAnsiTheme="majorBidi" w:cstheme="majorBidi"/>
          <w:sz w:val="24"/>
          <w:szCs w:val="24"/>
        </w:rPr>
        <w:t xml:space="preserve"> symbol</w:t>
      </w:r>
      <w:r>
        <w:rPr>
          <w:rFonts w:asciiTheme="majorBidi" w:hAnsiTheme="majorBidi" w:cstheme="majorBidi"/>
          <w:sz w:val="24"/>
          <w:szCs w:val="24"/>
        </w:rPr>
        <w:t>ize</w:t>
      </w:r>
      <w:r w:rsidR="006C2060">
        <w:rPr>
          <w:rFonts w:asciiTheme="majorBidi" w:hAnsiTheme="majorBidi" w:cstheme="majorBidi"/>
          <w:sz w:val="24"/>
          <w:szCs w:val="24"/>
        </w:rPr>
        <w:t>s</w:t>
      </w:r>
      <w:r w:rsidR="005A7A0B">
        <w:rPr>
          <w:rFonts w:asciiTheme="majorBidi" w:hAnsiTheme="majorBidi" w:cstheme="majorBidi"/>
          <w:sz w:val="24"/>
          <w:szCs w:val="24"/>
        </w:rPr>
        <w:t xml:space="preserve"> </w:t>
      </w:r>
      <w:r w:rsidR="00D64009">
        <w:rPr>
          <w:rFonts w:asciiTheme="majorBidi" w:hAnsiTheme="majorBidi" w:cstheme="majorBidi"/>
          <w:sz w:val="24"/>
          <w:szCs w:val="24"/>
        </w:rPr>
        <w:t>the agricultural cycle</w:t>
      </w:r>
      <w:r w:rsidR="005A7A0B">
        <w:rPr>
          <w:rFonts w:asciiTheme="majorBidi" w:hAnsiTheme="majorBidi" w:cstheme="majorBidi"/>
          <w:sz w:val="24"/>
          <w:szCs w:val="24"/>
        </w:rPr>
        <w:t xml:space="preserve"> </w:t>
      </w:r>
      <w:r w:rsidR="00B72FFB">
        <w:rPr>
          <w:rFonts w:asciiTheme="majorBidi" w:hAnsiTheme="majorBidi" w:cstheme="majorBidi"/>
          <w:sz w:val="24"/>
          <w:szCs w:val="24"/>
        </w:rPr>
        <w:t>and</w:t>
      </w:r>
      <w:r w:rsidR="00052E45">
        <w:rPr>
          <w:rFonts w:asciiTheme="majorBidi" w:hAnsiTheme="majorBidi" w:cstheme="majorBidi"/>
          <w:sz w:val="24"/>
          <w:szCs w:val="24"/>
        </w:rPr>
        <w:t xml:space="preserve"> vice versa.</w:t>
      </w:r>
      <w:r w:rsidR="005A7A0B">
        <w:rPr>
          <w:rFonts w:asciiTheme="majorBidi" w:hAnsiTheme="majorBidi" w:cstheme="majorBidi"/>
          <w:sz w:val="24"/>
          <w:szCs w:val="24"/>
        </w:rPr>
        <w:t xml:space="preserve"> </w:t>
      </w:r>
      <w:r>
        <w:rPr>
          <w:rFonts w:asciiTheme="majorBidi" w:hAnsiTheme="majorBidi" w:cstheme="majorBidi"/>
          <w:sz w:val="24"/>
          <w:szCs w:val="24"/>
        </w:rPr>
        <w:t xml:space="preserve">All the tasks associated with </w:t>
      </w:r>
      <w:r w:rsidR="00B41B02">
        <w:rPr>
          <w:rFonts w:asciiTheme="majorBidi" w:hAnsiTheme="majorBidi" w:cstheme="majorBidi"/>
          <w:sz w:val="24"/>
          <w:szCs w:val="24"/>
        </w:rPr>
        <w:t>agricultur</w:t>
      </w:r>
      <w:r w:rsidR="002B7227">
        <w:rPr>
          <w:rFonts w:asciiTheme="majorBidi" w:hAnsiTheme="majorBidi" w:cstheme="majorBidi"/>
          <w:sz w:val="24"/>
          <w:szCs w:val="24"/>
        </w:rPr>
        <w:t>e</w:t>
      </w:r>
      <w:r w:rsidR="00F45476">
        <w:rPr>
          <w:rFonts w:asciiTheme="majorBidi" w:hAnsiTheme="majorBidi" w:cstheme="majorBidi"/>
          <w:sz w:val="24"/>
          <w:szCs w:val="24"/>
        </w:rPr>
        <w:t>—</w:t>
      </w:r>
      <w:r w:rsidR="00341581">
        <w:rPr>
          <w:rFonts w:asciiTheme="majorBidi" w:hAnsiTheme="majorBidi" w:cstheme="majorBidi"/>
          <w:sz w:val="24"/>
          <w:szCs w:val="24"/>
        </w:rPr>
        <w:t>sow</w:t>
      </w:r>
      <w:r>
        <w:rPr>
          <w:rFonts w:asciiTheme="majorBidi" w:hAnsiTheme="majorBidi" w:cstheme="majorBidi"/>
          <w:sz w:val="24"/>
          <w:szCs w:val="24"/>
        </w:rPr>
        <w:t>ing</w:t>
      </w:r>
      <w:r w:rsidR="00341581">
        <w:rPr>
          <w:rFonts w:asciiTheme="majorBidi" w:hAnsiTheme="majorBidi" w:cstheme="majorBidi"/>
          <w:sz w:val="24"/>
          <w:szCs w:val="24"/>
        </w:rPr>
        <w:t>, harvest</w:t>
      </w:r>
      <w:r>
        <w:rPr>
          <w:rFonts w:asciiTheme="majorBidi" w:hAnsiTheme="majorBidi" w:cstheme="majorBidi"/>
          <w:sz w:val="24"/>
          <w:szCs w:val="24"/>
        </w:rPr>
        <w:t>ing</w:t>
      </w:r>
      <w:r w:rsidR="00341581">
        <w:rPr>
          <w:rFonts w:asciiTheme="majorBidi" w:hAnsiTheme="majorBidi" w:cstheme="majorBidi"/>
          <w:sz w:val="24"/>
          <w:szCs w:val="24"/>
        </w:rPr>
        <w:t>, grinding, burning, etc.</w:t>
      </w:r>
      <w:r w:rsidR="00F45476">
        <w:rPr>
          <w:rFonts w:asciiTheme="majorBidi" w:hAnsiTheme="majorBidi" w:cstheme="majorBidi"/>
          <w:sz w:val="24"/>
          <w:szCs w:val="24"/>
        </w:rPr>
        <w:t>—</w:t>
      </w:r>
      <w:r w:rsidR="008A4AD7">
        <w:rPr>
          <w:rFonts w:asciiTheme="majorBidi" w:hAnsiTheme="majorBidi" w:cstheme="majorBidi"/>
          <w:sz w:val="24"/>
          <w:szCs w:val="24"/>
        </w:rPr>
        <w:t xml:space="preserve">are </w:t>
      </w:r>
      <w:r w:rsidR="00AA5C22">
        <w:rPr>
          <w:rFonts w:asciiTheme="majorBidi" w:hAnsiTheme="majorBidi" w:cstheme="majorBidi"/>
          <w:sz w:val="24"/>
          <w:szCs w:val="24"/>
        </w:rPr>
        <w:t xml:space="preserve">interpreted as </w:t>
      </w:r>
      <w:r w:rsidR="006A0A33">
        <w:rPr>
          <w:rFonts w:asciiTheme="majorBidi" w:hAnsiTheme="majorBidi" w:cstheme="majorBidi"/>
          <w:sz w:val="24"/>
          <w:szCs w:val="24"/>
        </w:rPr>
        <w:t>divine deaths</w:t>
      </w:r>
      <w:r w:rsidR="000F252C">
        <w:rPr>
          <w:rFonts w:asciiTheme="majorBidi" w:hAnsiTheme="majorBidi" w:cstheme="majorBidi"/>
          <w:sz w:val="24"/>
          <w:szCs w:val="24"/>
        </w:rPr>
        <w:t>, while</w:t>
      </w:r>
      <w:r w:rsidR="001E36EE">
        <w:rPr>
          <w:rFonts w:asciiTheme="majorBidi" w:hAnsiTheme="majorBidi" w:cstheme="majorBidi"/>
          <w:sz w:val="24"/>
          <w:szCs w:val="24"/>
        </w:rPr>
        <w:t xml:space="preserve"> </w:t>
      </w:r>
      <w:r w:rsidR="006A0A33">
        <w:rPr>
          <w:rFonts w:asciiTheme="majorBidi" w:hAnsiTheme="majorBidi" w:cstheme="majorBidi"/>
          <w:sz w:val="24"/>
          <w:szCs w:val="24"/>
        </w:rPr>
        <w:t xml:space="preserve">the subsequent </w:t>
      </w:r>
      <w:r w:rsidR="00341581">
        <w:rPr>
          <w:rFonts w:asciiTheme="majorBidi" w:hAnsiTheme="majorBidi" w:cstheme="majorBidi"/>
          <w:sz w:val="24"/>
          <w:szCs w:val="24"/>
        </w:rPr>
        <w:t xml:space="preserve">growth </w:t>
      </w:r>
      <w:r w:rsidR="006A0A33">
        <w:rPr>
          <w:rFonts w:asciiTheme="majorBidi" w:hAnsiTheme="majorBidi" w:cstheme="majorBidi"/>
          <w:sz w:val="24"/>
          <w:szCs w:val="24"/>
        </w:rPr>
        <w:t xml:space="preserve">of crops </w:t>
      </w:r>
      <w:r w:rsidR="00341581">
        <w:rPr>
          <w:rFonts w:asciiTheme="majorBidi" w:hAnsiTheme="majorBidi" w:cstheme="majorBidi"/>
          <w:sz w:val="24"/>
          <w:szCs w:val="24"/>
        </w:rPr>
        <w:t xml:space="preserve">symbolizes </w:t>
      </w:r>
      <w:r w:rsidR="006A0A33">
        <w:rPr>
          <w:rFonts w:asciiTheme="majorBidi" w:hAnsiTheme="majorBidi" w:cstheme="majorBidi"/>
          <w:sz w:val="24"/>
          <w:szCs w:val="24"/>
        </w:rPr>
        <w:t>divine</w:t>
      </w:r>
      <w:r>
        <w:rPr>
          <w:rFonts w:asciiTheme="majorBidi" w:hAnsiTheme="majorBidi" w:cstheme="majorBidi"/>
          <w:sz w:val="24"/>
          <w:szCs w:val="24"/>
        </w:rPr>
        <w:t xml:space="preserve"> </w:t>
      </w:r>
      <w:r w:rsidR="00341581">
        <w:rPr>
          <w:rFonts w:asciiTheme="majorBidi" w:hAnsiTheme="majorBidi" w:cstheme="majorBidi"/>
          <w:sz w:val="24"/>
          <w:szCs w:val="24"/>
        </w:rPr>
        <w:t xml:space="preserve">resurrection. </w:t>
      </w:r>
      <w:r>
        <w:rPr>
          <w:rFonts w:asciiTheme="majorBidi" w:hAnsiTheme="majorBidi" w:cstheme="majorBidi"/>
          <w:sz w:val="24"/>
          <w:szCs w:val="24"/>
        </w:rPr>
        <w:t>This raises the question: is</w:t>
      </w:r>
      <w:r w:rsidR="00D061D5">
        <w:rPr>
          <w:rFonts w:asciiTheme="majorBidi" w:hAnsiTheme="majorBidi" w:cstheme="majorBidi"/>
          <w:sz w:val="24"/>
          <w:szCs w:val="24"/>
        </w:rPr>
        <w:t xml:space="preserve"> </w:t>
      </w:r>
      <w:r w:rsidR="008E64B6">
        <w:rPr>
          <w:rFonts w:asciiTheme="majorBidi" w:hAnsiTheme="majorBidi" w:cstheme="majorBidi"/>
          <w:sz w:val="24"/>
          <w:szCs w:val="24"/>
        </w:rPr>
        <w:t xml:space="preserve">it possible that </w:t>
      </w:r>
      <w:r w:rsidR="00D061D5">
        <w:rPr>
          <w:rFonts w:asciiTheme="majorBidi" w:hAnsiTheme="majorBidi" w:cstheme="majorBidi"/>
          <w:sz w:val="24"/>
          <w:szCs w:val="24"/>
        </w:rPr>
        <w:t xml:space="preserve">Mot </w:t>
      </w:r>
      <w:r w:rsidR="007F50E6">
        <w:rPr>
          <w:rFonts w:asciiTheme="majorBidi" w:hAnsiTheme="majorBidi" w:cstheme="majorBidi"/>
          <w:sz w:val="24"/>
          <w:szCs w:val="24"/>
        </w:rPr>
        <w:t xml:space="preserve">was </w:t>
      </w:r>
      <w:r w:rsidR="008E64B6">
        <w:rPr>
          <w:rFonts w:asciiTheme="majorBidi" w:hAnsiTheme="majorBidi" w:cstheme="majorBidi"/>
          <w:sz w:val="24"/>
          <w:szCs w:val="24"/>
        </w:rPr>
        <w:t xml:space="preserve">also </w:t>
      </w:r>
      <w:r>
        <w:rPr>
          <w:rFonts w:asciiTheme="majorBidi" w:hAnsiTheme="majorBidi" w:cstheme="majorBidi"/>
          <w:sz w:val="24"/>
          <w:szCs w:val="24"/>
        </w:rPr>
        <w:t xml:space="preserve">associated with </w:t>
      </w:r>
      <w:r w:rsidR="007F50E6">
        <w:rPr>
          <w:rFonts w:asciiTheme="majorBidi" w:hAnsiTheme="majorBidi" w:cstheme="majorBidi"/>
          <w:sz w:val="24"/>
          <w:szCs w:val="24"/>
        </w:rPr>
        <w:t>a death-rebirth cycle</w:t>
      </w:r>
      <w:r w:rsidR="00D061D5">
        <w:rPr>
          <w:rFonts w:asciiTheme="majorBidi" w:hAnsiTheme="majorBidi" w:cstheme="majorBidi"/>
          <w:sz w:val="24"/>
          <w:szCs w:val="24"/>
        </w:rPr>
        <w:t>, th</w:t>
      </w:r>
      <w:r w:rsidR="00A57EBC">
        <w:rPr>
          <w:rFonts w:asciiTheme="majorBidi" w:hAnsiTheme="majorBidi" w:cstheme="majorBidi"/>
          <w:sz w:val="24"/>
          <w:szCs w:val="24"/>
        </w:rPr>
        <w:t>u</w:t>
      </w:r>
      <w:r>
        <w:rPr>
          <w:rFonts w:asciiTheme="majorBidi" w:hAnsiTheme="majorBidi" w:cstheme="majorBidi"/>
          <w:sz w:val="24"/>
          <w:szCs w:val="24"/>
        </w:rPr>
        <w:t>s accounting for</w:t>
      </w:r>
      <w:r w:rsidR="00D061D5">
        <w:rPr>
          <w:rFonts w:asciiTheme="majorBidi" w:hAnsiTheme="majorBidi" w:cstheme="majorBidi"/>
          <w:sz w:val="24"/>
          <w:szCs w:val="24"/>
        </w:rPr>
        <w:t xml:space="preserve"> h</w:t>
      </w:r>
      <w:r>
        <w:rPr>
          <w:rFonts w:asciiTheme="majorBidi" w:hAnsiTheme="majorBidi" w:cstheme="majorBidi"/>
          <w:sz w:val="24"/>
          <w:szCs w:val="24"/>
        </w:rPr>
        <w:t>is</w:t>
      </w:r>
      <w:r w:rsidR="001E36EE">
        <w:rPr>
          <w:rFonts w:asciiTheme="majorBidi" w:hAnsiTheme="majorBidi" w:cstheme="majorBidi"/>
          <w:sz w:val="24"/>
          <w:szCs w:val="24"/>
        </w:rPr>
        <w:t xml:space="preserve"> </w:t>
      </w:r>
      <w:r>
        <w:rPr>
          <w:rFonts w:asciiTheme="majorBidi" w:hAnsiTheme="majorBidi" w:cstheme="majorBidi"/>
          <w:sz w:val="24"/>
          <w:szCs w:val="24"/>
        </w:rPr>
        <w:t xml:space="preserve">appearance </w:t>
      </w:r>
      <w:r w:rsidR="00D061D5">
        <w:rPr>
          <w:rFonts w:asciiTheme="majorBidi" w:hAnsiTheme="majorBidi" w:cstheme="majorBidi"/>
          <w:sz w:val="24"/>
          <w:szCs w:val="24"/>
        </w:rPr>
        <w:t xml:space="preserve">in the </w:t>
      </w:r>
      <w:r w:rsidR="000F76E8">
        <w:rPr>
          <w:rFonts w:asciiTheme="majorBidi" w:hAnsiTheme="majorBidi" w:cstheme="majorBidi"/>
          <w:sz w:val="24"/>
          <w:szCs w:val="24"/>
        </w:rPr>
        <w:t>agricultural</w:t>
      </w:r>
      <w:r w:rsidR="00D061D5">
        <w:rPr>
          <w:rFonts w:asciiTheme="majorBidi" w:hAnsiTheme="majorBidi" w:cstheme="majorBidi"/>
          <w:sz w:val="24"/>
          <w:szCs w:val="24"/>
        </w:rPr>
        <w:t xml:space="preserve"> ritual </w:t>
      </w:r>
      <w:r>
        <w:rPr>
          <w:rFonts w:asciiTheme="majorBidi" w:hAnsiTheme="majorBidi" w:cstheme="majorBidi"/>
          <w:sz w:val="24"/>
          <w:szCs w:val="24"/>
        </w:rPr>
        <w:t xml:space="preserve">recorded in </w:t>
      </w:r>
      <w:r w:rsidR="000F76E8" w:rsidRPr="00AA5C22">
        <w:rPr>
          <w:rFonts w:asciiTheme="majorBidi" w:hAnsiTheme="majorBidi" w:cstheme="majorBidi"/>
          <w:i/>
          <w:iCs/>
          <w:sz w:val="24"/>
          <w:szCs w:val="24"/>
        </w:rPr>
        <w:t>KTU</w:t>
      </w:r>
      <w:r w:rsidR="000F76E8">
        <w:rPr>
          <w:rFonts w:asciiTheme="majorBidi" w:hAnsiTheme="majorBidi" w:cstheme="majorBidi"/>
          <w:sz w:val="24"/>
          <w:szCs w:val="24"/>
        </w:rPr>
        <w:t xml:space="preserve"> 1.23</w:t>
      </w:r>
      <w:r w:rsidR="00341581">
        <w:rPr>
          <w:rFonts w:asciiTheme="majorBidi" w:hAnsiTheme="majorBidi" w:cstheme="majorBidi"/>
          <w:sz w:val="24"/>
          <w:szCs w:val="24"/>
        </w:rPr>
        <w:t>?</w:t>
      </w:r>
    </w:p>
    <w:p w14:paraId="60841220" w14:textId="77777777" w:rsidR="00136B96" w:rsidRDefault="00136B96" w:rsidP="001B5140">
      <w:pPr>
        <w:bidi w:val="0"/>
        <w:spacing w:after="0" w:line="480" w:lineRule="auto"/>
        <w:jc w:val="both"/>
        <w:rPr>
          <w:rFonts w:asciiTheme="majorBidi" w:hAnsiTheme="majorBidi" w:cstheme="majorBidi"/>
          <w:sz w:val="24"/>
          <w:szCs w:val="24"/>
        </w:rPr>
      </w:pPr>
    </w:p>
    <w:p w14:paraId="45B843EC" w14:textId="516808D7" w:rsidR="00E1425B" w:rsidRPr="00BE1545" w:rsidRDefault="00BE1545" w:rsidP="00BE1545">
      <w:pPr>
        <w:pStyle w:val="ListParagraph"/>
        <w:numPr>
          <w:ilvl w:val="0"/>
          <w:numId w:val="5"/>
        </w:num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The features of Mot in Ugaritic texts</w:t>
      </w:r>
    </w:p>
    <w:p w14:paraId="49128D99" w14:textId="41BC0E8B" w:rsidR="0047285F" w:rsidRPr="006619D5" w:rsidRDefault="00994C22">
      <w:pPr>
        <w:bidi w:val="0"/>
        <w:spacing w:after="0" w:line="480" w:lineRule="auto"/>
        <w:jc w:val="both"/>
        <w:rPr>
          <w:rFonts w:asciiTheme="majorBidi" w:hAnsiTheme="majorBidi"/>
          <w:sz w:val="24"/>
        </w:rPr>
      </w:pPr>
      <w:r>
        <w:rPr>
          <w:rFonts w:asciiTheme="majorBidi" w:hAnsiTheme="majorBidi" w:cstheme="majorBidi"/>
          <w:sz w:val="24"/>
          <w:szCs w:val="24"/>
        </w:rPr>
        <w:t xml:space="preserve">In </w:t>
      </w:r>
      <w:r w:rsidR="004F6A20">
        <w:rPr>
          <w:rFonts w:asciiTheme="majorBidi" w:hAnsiTheme="majorBidi" w:cstheme="majorBidi"/>
          <w:sz w:val="24"/>
          <w:szCs w:val="24"/>
        </w:rPr>
        <w:t xml:space="preserve">the </w:t>
      </w:r>
      <w:r>
        <w:rPr>
          <w:rFonts w:asciiTheme="majorBidi" w:hAnsiTheme="majorBidi" w:cstheme="majorBidi"/>
          <w:sz w:val="24"/>
          <w:szCs w:val="24"/>
        </w:rPr>
        <w:t>U</w:t>
      </w:r>
      <w:r w:rsidR="00A57EBC">
        <w:rPr>
          <w:rFonts w:asciiTheme="majorBidi" w:hAnsiTheme="majorBidi" w:cstheme="majorBidi"/>
          <w:sz w:val="24"/>
          <w:szCs w:val="24"/>
        </w:rPr>
        <w:t xml:space="preserve">garitic </w:t>
      </w:r>
      <w:r w:rsidR="004F6A20">
        <w:rPr>
          <w:rFonts w:asciiTheme="majorBidi" w:hAnsiTheme="majorBidi" w:cstheme="majorBidi"/>
          <w:sz w:val="24"/>
          <w:szCs w:val="24"/>
        </w:rPr>
        <w:t>Baal Cycle</w:t>
      </w:r>
      <w:r>
        <w:rPr>
          <w:rFonts w:asciiTheme="majorBidi" w:hAnsiTheme="majorBidi" w:cstheme="majorBidi"/>
          <w:sz w:val="24"/>
          <w:szCs w:val="24"/>
        </w:rPr>
        <w:t>, Mot</w:t>
      </w:r>
      <w:r w:rsidR="00A57EBC">
        <w:rPr>
          <w:rFonts w:asciiTheme="majorBidi" w:hAnsiTheme="majorBidi" w:cstheme="majorBidi"/>
          <w:sz w:val="24"/>
          <w:szCs w:val="24"/>
        </w:rPr>
        <w:t xml:space="preserve"> is typically </w:t>
      </w:r>
      <w:r>
        <w:rPr>
          <w:rFonts w:asciiTheme="majorBidi" w:hAnsiTheme="majorBidi" w:cstheme="majorBidi"/>
          <w:sz w:val="24"/>
          <w:szCs w:val="24"/>
        </w:rPr>
        <w:t>re</w:t>
      </w:r>
      <w:r w:rsidR="00A57EBC">
        <w:rPr>
          <w:rFonts w:asciiTheme="majorBidi" w:hAnsiTheme="majorBidi" w:cstheme="majorBidi"/>
          <w:sz w:val="24"/>
          <w:szCs w:val="24"/>
        </w:rPr>
        <w:t>presented</w:t>
      </w:r>
      <w:r w:rsidR="00AA5C22">
        <w:rPr>
          <w:rFonts w:asciiTheme="majorBidi" w:hAnsiTheme="majorBidi" w:cstheme="majorBidi"/>
          <w:sz w:val="24"/>
          <w:szCs w:val="24"/>
        </w:rPr>
        <w:t xml:space="preserve"> as a </w:t>
      </w:r>
      <w:r w:rsidR="00F321D0">
        <w:rPr>
          <w:rFonts w:asciiTheme="majorBidi" w:hAnsiTheme="majorBidi" w:cstheme="majorBidi"/>
          <w:sz w:val="24"/>
          <w:szCs w:val="24"/>
        </w:rPr>
        <w:t xml:space="preserve">terrifying god of the underworld </w:t>
      </w:r>
      <w:r>
        <w:rPr>
          <w:rFonts w:asciiTheme="majorBidi" w:hAnsiTheme="majorBidi" w:cstheme="majorBidi"/>
          <w:sz w:val="24"/>
          <w:szCs w:val="24"/>
        </w:rPr>
        <w:t>who consumes the</w:t>
      </w:r>
      <w:r w:rsidR="004F6A20">
        <w:rPr>
          <w:rFonts w:asciiTheme="majorBidi" w:hAnsiTheme="majorBidi" w:cstheme="majorBidi"/>
          <w:sz w:val="24"/>
          <w:szCs w:val="24"/>
        </w:rPr>
        <w:t xml:space="preserve"> flesh of human being</w:t>
      </w:r>
      <w:r w:rsidR="00F321D0">
        <w:rPr>
          <w:rFonts w:asciiTheme="majorBidi" w:hAnsiTheme="majorBidi" w:cstheme="majorBidi"/>
          <w:sz w:val="24"/>
          <w:szCs w:val="24"/>
        </w:rPr>
        <w:t>s</w:t>
      </w:r>
      <w:r w:rsidR="004F6A20">
        <w:rPr>
          <w:rFonts w:asciiTheme="majorBidi" w:hAnsiTheme="majorBidi" w:cstheme="majorBidi"/>
          <w:sz w:val="24"/>
          <w:szCs w:val="24"/>
        </w:rPr>
        <w:t xml:space="preserve"> and gods</w:t>
      </w:r>
      <w:r w:rsidR="00292E49">
        <w:rPr>
          <w:rFonts w:asciiTheme="majorBidi" w:hAnsiTheme="majorBidi" w:cstheme="majorBidi"/>
          <w:sz w:val="24"/>
          <w:szCs w:val="24"/>
        </w:rPr>
        <w:t xml:space="preserve"> </w:t>
      </w:r>
      <w:r w:rsidR="00F321D0">
        <w:rPr>
          <w:rFonts w:asciiTheme="majorBidi" w:hAnsiTheme="majorBidi" w:cstheme="majorBidi"/>
          <w:sz w:val="24"/>
          <w:szCs w:val="24"/>
        </w:rPr>
        <w:t xml:space="preserve">alike, </w:t>
      </w:r>
      <w:r w:rsidR="00B41B02">
        <w:rPr>
          <w:rFonts w:asciiTheme="majorBidi" w:hAnsiTheme="majorBidi" w:cstheme="majorBidi"/>
          <w:sz w:val="24"/>
          <w:szCs w:val="24"/>
        </w:rPr>
        <w:t>echoing the</w:t>
      </w:r>
      <w:r w:rsidR="0046757A">
        <w:rPr>
          <w:rFonts w:asciiTheme="majorBidi" w:hAnsiTheme="majorBidi" w:cstheme="majorBidi"/>
          <w:sz w:val="24"/>
          <w:szCs w:val="24"/>
        </w:rPr>
        <w:t xml:space="preserve"> process of </w:t>
      </w:r>
      <w:r w:rsidR="00292E49">
        <w:rPr>
          <w:rFonts w:asciiTheme="majorBidi" w:hAnsiTheme="majorBidi" w:cstheme="majorBidi"/>
          <w:sz w:val="24"/>
          <w:szCs w:val="24"/>
        </w:rPr>
        <w:t xml:space="preserve">death. </w:t>
      </w:r>
      <w:r w:rsidR="00EC7EEC">
        <w:rPr>
          <w:rFonts w:asciiTheme="majorBidi" w:hAnsiTheme="majorBidi" w:cstheme="majorBidi"/>
          <w:sz w:val="24"/>
          <w:szCs w:val="24"/>
        </w:rPr>
        <w:t>Thus</w:t>
      </w:r>
      <w:r w:rsidR="00F321D0">
        <w:rPr>
          <w:rFonts w:asciiTheme="majorBidi" w:hAnsiTheme="majorBidi" w:cstheme="majorBidi"/>
          <w:sz w:val="24"/>
          <w:szCs w:val="24"/>
        </w:rPr>
        <w:t xml:space="preserve">, </w:t>
      </w:r>
      <w:r w:rsidR="00292E49">
        <w:rPr>
          <w:rFonts w:asciiTheme="majorBidi" w:hAnsiTheme="majorBidi" w:cstheme="majorBidi"/>
          <w:sz w:val="24"/>
          <w:szCs w:val="24"/>
        </w:rPr>
        <w:t>Mot</w:t>
      </w:r>
      <w:r w:rsidR="00F321D0">
        <w:rPr>
          <w:rFonts w:asciiTheme="majorBidi" w:hAnsiTheme="majorBidi" w:cstheme="majorBidi"/>
          <w:sz w:val="24"/>
          <w:szCs w:val="24"/>
        </w:rPr>
        <w:t xml:space="preserve"> is</w:t>
      </w:r>
      <w:r w:rsidR="00292E49">
        <w:rPr>
          <w:rFonts w:asciiTheme="majorBidi" w:hAnsiTheme="majorBidi" w:cstheme="majorBidi"/>
          <w:sz w:val="24"/>
          <w:szCs w:val="24"/>
        </w:rPr>
        <w:t xml:space="preserve"> described</w:t>
      </w:r>
      <w:r w:rsidR="008E64B6">
        <w:rPr>
          <w:rFonts w:asciiTheme="majorBidi" w:hAnsiTheme="majorBidi" w:cstheme="majorBidi"/>
          <w:sz w:val="24"/>
          <w:szCs w:val="24"/>
        </w:rPr>
        <w:t xml:space="preserve"> </w:t>
      </w:r>
      <w:r w:rsidR="00292E49">
        <w:rPr>
          <w:rFonts w:asciiTheme="majorBidi" w:hAnsiTheme="majorBidi" w:cstheme="majorBidi"/>
          <w:sz w:val="24"/>
          <w:szCs w:val="24"/>
        </w:rPr>
        <w:t>by the poet</w:t>
      </w:r>
      <w:r w:rsidR="00B41B02">
        <w:rPr>
          <w:rFonts w:asciiTheme="majorBidi" w:hAnsiTheme="majorBidi" w:cstheme="majorBidi"/>
          <w:sz w:val="24"/>
          <w:szCs w:val="24"/>
        </w:rPr>
        <w:t xml:space="preserve"> as follows</w:t>
      </w:r>
      <w:r w:rsidR="00292E49">
        <w:rPr>
          <w:rFonts w:asciiTheme="majorBidi" w:hAnsiTheme="majorBidi" w:cstheme="majorBidi"/>
          <w:sz w:val="24"/>
          <w:szCs w:val="24"/>
        </w:rPr>
        <w:t xml:space="preserve">: </w:t>
      </w:r>
      <w:r w:rsidR="00841FA8">
        <w:rPr>
          <w:rFonts w:asciiTheme="majorBidi" w:hAnsiTheme="majorBidi" w:cstheme="majorBidi"/>
          <w:sz w:val="24"/>
          <w:szCs w:val="24"/>
        </w:rPr>
        <w:t>“</w:t>
      </w:r>
      <w:r w:rsidR="008E64B6" w:rsidRPr="004F6A20">
        <w:rPr>
          <w:rFonts w:asciiTheme="majorBidi" w:hAnsiTheme="majorBidi" w:cstheme="majorBidi"/>
          <w:sz w:val="24"/>
          <w:szCs w:val="24"/>
        </w:rPr>
        <w:t>[</w:t>
      </w:r>
      <w:r w:rsidR="00536727">
        <w:rPr>
          <w:rFonts w:asciiTheme="majorBidi" w:hAnsiTheme="majorBidi" w:cstheme="majorBidi"/>
          <w:sz w:val="24"/>
          <w:szCs w:val="24"/>
        </w:rPr>
        <w:t>A</w:t>
      </w:r>
      <w:r w:rsidR="008E64B6" w:rsidRPr="004F6A20">
        <w:rPr>
          <w:rFonts w:asciiTheme="majorBidi" w:hAnsiTheme="majorBidi" w:cstheme="majorBidi"/>
          <w:sz w:val="24"/>
          <w:szCs w:val="24"/>
        </w:rPr>
        <w:t xml:space="preserve"> l</w:t>
      </w:r>
      <w:r w:rsidR="008E64B6">
        <w:rPr>
          <w:rFonts w:asciiTheme="majorBidi" w:hAnsiTheme="majorBidi" w:cstheme="majorBidi"/>
          <w:sz w:val="24"/>
          <w:szCs w:val="24"/>
        </w:rPr>
        <w:t xml:space="preserve">ip to </w:t>
      </w:r>
      <w:proofErr w:type="spellStart"/>
      <w:proofErr w:type="gramStart"/>
      <w:r w:rsidR="008E64B6">
        <w:rPr>
          <w:rFonts w:asciiTheme="majorBidi" w:hAnsiTheme="majorBidi" w:cstheme="majorBidi"/>
          <w:sz w:val="24"/>
          <w:szCs w:val="24"/>
        </w:rPr>
        <w:t>ea</w:t>
      </w:r>
      <w:proofErr w:type="spellEnd"/>
      <w:r w:rsidR="008E64B6">
        <w:rPr>
          <w:rFonts w:asciiTheme="majorBidi" w:hAnsiTheme="majorBidi" w:cstheme="majorBidi"/>
          <w:sz w:val="24"/>
          <w:szCs w:val="24"/>
        </w:rPr>
        <w:t>]</w:t>
      </w:r>
      <w:proofErr w:type="spellStart"/>
      <w:r w:rsidR="008E64B6">
        <w:rPr>
          <w:rFonts w:asciiTheme="majorBidi" w:hAnsiTheme="majorBidi" w:cstheme="majorBidi"/>
          <w:sz w:val="24"/>
          <w:szCs w:val="24"/>
        </w:rPr>
        <w:t>rth</w:t>
      </w:r>
      <w:proofErr w:type="spellEnd"/>
      <w:proofErr w:type="gramEnd"/>
      <w:r w:rsidR="008E64B6">
        <w:rPr>
          <w:rFonts w:asciiTheme="majorBidi" w:hAnsiTheme="majorBidi" w:cstheme="majorBidi"/>
          <w:sz w:val="24"/>
          <w:szCs w:val="24"/>
        </w:rPr>
        <w:t>, a lip to heaven, [</w:t>
      </w:r>
      <w:r w:rsidR="008E64B6" w:rsidRPr="004F6A20">
        <w:rPr>
          <w:rFonts w:asciiTheme="majorBidi" w:hAnsiTheme="majorBidi" w:cstheme="majorBidi"/>
          <w:sz w:val="24"/>
          <w:szCs w:val="24"/>
        </w:rPr>
        <w:t xml:space="preserve">he </w:t>
      </w:r>
      <w:r w:rsidR="008E64B6">
        <w:rPr>
          <w:rFonts w:asciiTheme="majorBidi" w:hAnsiTheme="majorBidi" w:cstheme="majorBidi"/>
          <w:sz w:val="24"/>
          <w:szCs w:val="24"/>
        </w:rPr>
        <w:t xml:space="preserve">(= Mot) </w:t>
      </w:r>
      <w:r w:rsidR="008E64B6" w:rsidRPr="004F6A20">
        <w:rPr>
          <w:rFonts w:asciiTheme="majorBidi" w:hAnsiTheme="majorBidi" w:cstheme="majorBidi"/>
          <w:sz w:val="24"/>
          <w:szCs w:val="24"/>
        </w:rPr>
        <w:t>set</w:t>
      </w:r>
      <w:r w:rsidR="0079323D">
        <w:rPr>
          <w:rFonts w:asciiTheme="majorBidi" w:hAnsiTheme="majorBidi" w:cstheme="majorBidi"/>
          <w:sz w:val="24"/>
          <w:szCs w:val="24"/>
        </w:rPr>
        <w:t>] a to</w:t>
      </w:r>
      <w:r w:rsidR="008E64B6" w:rsidRPr="004F6A20">
        <w:rPr>
          <w:rFonts w:asciiTheme="majorBidi" w:hAnsiTheme="majorBidi" w:cstheme="majorBidi"/>
          <w:sz w:val="24"/>
          <w:szCs w:val="24"/>
        </w:rPr>
        <w:t>ngue to the stars</w:t>
      </w:r>
      <w:r w:rsidR="005971BF">
        <w:rPr>
          <w:rFonts w:asciiTheme="majorBidi" w:hAnsiTheme="majorBidi" w:cstheme="majorBidi"/>
          <w:sz w:val="24"/>
          <w:szCs w:val="24"/>
        </w:rPr>
        <w:t xml:space="preserve"> </w:t>
      </w:r>
      <w:r w:rsidR="005971BF" w:rsidRPr="0032537F">
        <w:rPr>
          <w:rFonts w:asciiTheme="majorBidi" w:hAnsiTheme="majorBidi" w:cstheme="majorBidi"/>
          <w:sz w:val="24"/>
          <w:szCs w:val="24"/>
        </w:rPr>
        <w:t>([</w:t>
      </w:r>
      <w:proofErr w:type="spellStart"/>
      <w:r w:rsidR="005971BF" w:rsidRPr="0032537F">
        <w:rPr>
          <w:rFonts w:asciiTheme="majorBidi" w:hAnsiTheme="majorBidi" w:cstheme="majorBidi"/>
          <w:i/>
          <w:iCs/>
          <w:sz w:val="24"/>
          <w:szCs w:val="24"/>
        </w:rPr>
        <w:t>špt</w:t>
      </w:r>
      <w:proofErr w:type="spellEnd"/>
      <w:r w:rsidR="005971BF" w:rsidRPr="0032537F">
        <w:rPr>
          <w:rFonts w:asciiTheme="majorBidi" w:hAnsiTheme="majorBidi" w:cstheme="majorBidi"/>
          <w:i/>
          <w:iCs/>
          <w:sz w:val="24"/>
          <w:szCs w:val="24"/>
        </w:rPr>
        <w:t xml:space="preserve"> </w:t>
      </w:r>
      <w:proofErr w:type="spellStart"/>
      <w:r w:rsidR="005971BF" w:rsidRPr="0032537F">
        <w:rPr>
          <w:rFonts w:asciiTheme="majorBidi" w:hAnsiTheme="majorBidi" w:cstheme="majorBidi"/>
          <w:i/>
          <w:iCs/>
          <w:sz w:val="24"/>
          <w:szCs w:val="24"/>
        </w:rPr>
        <w:t>lˀa</w:t>
      </w:r>
      <w:proofErr w:type="spellEnd"/>
      <w:r w:rsidR="005971BF" w:rsidRPr="0032537F">
        <w:rPr>
          <w:rFonts w:asciiTheme="majorBidi" w:hAnsiTheme="majorBidi" w:cstheme="majorBidi"/>
          <w:sz w:val="24"/>
          <w:szCs w:val="24"/>
        </w:rPr>
        <w:t>]</w:t>
      </w:r>
      <w:proofErr w:type="spellStart"/>
      <w:r w:rsidR="005971BF" w:rsidRPr="0032537F">
        <w:rPr>
          <w:rFonts w:asciiTheme="majorBidi" w:hAnsiTheme="majorBidi" w:cstheme="majorBidi"/>
          <w:i/>
          <w:iCs/>
          <w:sz w:val="24"/>
          <w:szCs w:val="24"/>
        </w:rPr>
        <w:t>rṣ</w:t>
      </w:r>
      <w:proofErr w:type="spellEnd"/>
      <w:r w:rsidR="005971BF" w:rsidRPr="0032537F">
        <w:rPr>
          <w:rFonts w:asciiTheme="majorBidi" w:hAnsiTheme="majorBidi" w:cstheme="majorBidi"/>
          <w:i/>
          <w:iCs/>
          <w:sz w:val="24"/>
          <w:szCs w:val="24"/>
        </w:rPr>
        <w:t xml:space="preserve"> </w:t>
      </w:r>
      <w:proofErr w:type="spellStart"/>
      <w:r w:rsidR="005971BF" w:rsidRPr="0032537F">
        <w:rPr>
          <w:rFonts w:asciiTheme="majorBidi" w:hAnsiTheme="majorBidi" w:cstheme="majorBidi"/>
          <w:i/>
          <w:iCs/>
          <w:sz w:val="24"/>
          <w:szCs w:val="24"/>
        </w:rPr>
        <w:t>špt</w:t>
      </w:r>
      <w:proofErr w:type="spellEnd"/>
      <w:r w:rsidR="005971BF" w:rsidRPr="0032537F">
        <w:rPr>
          <w:rFonts w:asciiTheme="majorBidi" w:hAnsiTheme="majorBidi" w:cstheme="majorBidi"/>
          <w:i/>
          <w:iCs/>
          <w:sz w:val="24"/>
          <w:szCs w:val="24"/>
        </w:rPr>
        <w:t xml:space="preserve"> </w:t>
      </w:r>
      <w:proofErr w:type="spellStart"/>
      <w:r w:rsidR="005971BF" w:rsidRPr="0032537F">
        <w:rPr>
          <w:rFonts w:asciiTheme="majorBidi" w:hAnsiTheme="majorBidi" w:cstheme="majorBidi"/>
          <w:i/>
          <w:iCs/>
          <w:sz w:val="24"/>
          <w:szCs w:val="24"/>
        </w:rPr>
        <w:t>lšmm</w:t>
      </w:r>
      <w:proofErr w:type="spellEnd"/>
      <w:r w:rsidR="005971BF" w:rsidRPr="0032537F">
        <w:rPr>
          <w:rFonts w:asciiTheme="majorBidi" w:hAnsiTheme="majorBidi" w:cstheme="majorBidi"/>
          <w:i/>
          <w:iCs/>
          <w:sz w:val="24"/>
          <w:szCs w:val="24"/>
        </w:rPr>
        <w:t xml:space="preserve"> </w:t>
      </w:r>
      <w:r w:rsidR="005971BF" w:rsidRPr="0032537F">
        <w:rPr>
          <w:rFonts w:asciiTheme="majorBidi" w:hAnsiTheme="majorBidi" w:cstheme="majorBidi"/>
          <w:sz w:val="24"/>
          <w:szCs w:val="24"/>
        </w:rPr>
        <w:t>[</w:t>
      </w:r>
      <w:proofErr w:type="spellStart"/>
      <w:r w:rsidR="005971BF" w:rsidRPr="0032537F">
        <w:rPr>
          <w:rFonts w:asciiTheme="majorBidi" w:hAnsiTheme="majorBidi" w:cstheme="majorBidi"/>
          <w:i/>
          <w:iCs/>
          <w:sz w:val="24"/>
          <w:szCs w:val="24"/>
        </w:rPr>
        <w:t>yšt</w:t>
      </w:r>
      <w:proofErr w:type="spellEnd"/>
      <w:r w:rsidR="005971BF" w:rsidRPr="0032537F">
        <w:rPr>
          <w:rFonts w:asciiTheme="majorBidi" w:hAnsiTheme="majorBidi" w:cstheme="majorBidi"/>
          <w:sz w:val="24"/>
          <w:szCs w:val="24"/>
        </w:rPr>
        <w:t>]</w:t>
      </w:r>
      <w:r w:rsidR="005971BF" w:rsidRPr="0032537F">
        <w:rPr>
          <w:rFonts w:asciiTheme="majorBidi" w:hAnsiTheme="majorBidi" w:cstheme="majorBidi"/>
          <w:i/>
          <w:iCs/>
          <w:sz w:val="24"/>
          <w:szCs w:val="24"/>
        </w:rPr>
        <w:t xml:space="preserve"> </w:t>
      </w:r>
      <w:proofErr w:type="spellStart"/>
      <w:r w:rsidR="005971BF" w:rsidRPr="0032537F">
        <w:rPr>
          <w:rFonts w:asciiTheme="majorBidi" w:hAnsiTheme="majorBidi" w:cstheme="majorBidi"/>
          <w:i/>
          <w:iCs/>
          <w:sz w:val="24"/>
          <w:szCs w:val="24"/>
        </w:rPr>
        <w:t>lšn</w:t>
      </w:r>
      <w:proofErr w:type="spellEnd"/>
      <w:r w:rsidR="005971BF" w:rsidRPr="0032537F">
        <w:rPr>
          <w:rFonts w:asciiTheme="majorBidi" w:hAnsiTheme="majorBidi" w:cstheme="majorBidi"/>
          <w:i/>
          <w:iCs/>
          <w:sz w:val="24"/>
          <w:szCs w:val="24"/>
        </w:rPr>
        <w:t xml:space="preserve"> </w:t>
      </w:r>
      <w:proofErr w:type="spellStart"/>
      <w:r w:rsidR="005971BF" w:rsidRPr="0032537F">
        <w:rPr>
          <w:rFonts w:asciiTheme="majorBidi" w:hAnsiTheme="majorBidi" w:cstheme="majorBidi"/>
          <w:i/>
          <w:iCs/>
          <w:sz w:val="24"/>
          <w:szCs w:val="24"/>
        </w:rPr>
        <w:t>lkbkbm</w:t>
      </w:r>
      <w:proofErr w:type="spellEnd"/>
      <w:r w:rsidR="005971BF" w:rsidRPr="0032537F">
        <w:rPr>
          <w:rFonts w:asciiTheme="majorBidi" w:hAnsiTheme="majorBidi" w:cstheme="majorBidi"/>
          <w:sz w:val="24"/>
          <w:szCs w:val="24"/>
        </w:rPr>
        <w:t>)</w:t>
      </w:r>
      <w:r w:rsidR="008E64B6" w:rsidRPr="004F6A20">
        <w:rPr>
          <w:rFonts w:asciiTheme="majorBidi" w:hAnsiTheme="majorBidi" w:cstheme="majorBidi"/>
          <w:sz w:val="24"/>
          <w:szCs w:val="24"/>
        </w:rPr>
        <w:t>. Baal will enter his innards</w:t>
      </w:r>
      <w:r w:rsidR="005971BF">
        <w:rPr>
          <w:rFonts w:asciiTheme="majorBidi" w:hAnsiTheme="majorBidi" w:cstheme="majorBidi"/>
          <w:sz w:val="24"/>
          <w:szCs w:val="24"/>
        </w:rPr>
        <w:t xml:space="preserve"> </w:t>
      </w:r>
      <w:r w:rsidR="005971BF" w:rsidRPr="0032537F">
        <w:rPr>
          <w:rFonts w:asciiTheme="majorBidi" w:hAnsiTheme="majorBidi" w:cstheme="majorBidi"/>
          <w:sz w:val="24"/>
          <w:szCs w:val="24"/>
        </w:rPr>
        <w:t>(</w:t>
      </w:r>
      <w:proofErr w:type="spellStart"/>
      <w:r w:rsidR="005971BF" w:rsidRPr="0032537F">
        <w:rPr>
          <w:rFonts w:asciiTheme="majorBidi" w:hAnsiTheme="majorBidi" w:cstheme="majorBidi"/>
          <w:i/>
          <w:iCs/>
          <w:sz w:val="24"/>
          <w:szCs w:val="24"/>
        </w:rPr>
        <w:t>yˁrb</w:t>
      </w:r>
      <w:proofErr w:type="spellEnd"/>
      <w:r w:rsidR="005971BF" w:rsidRPr="0032537F">
        <w:rPr>
          <w:rFonts w:asciiTheme="majorBidi" w:hAnsiTheme="majorBidi" w:cstheme="majorBidi"/>
          <w:i/>
          <w:iCs/>
          <w:sz w:val="24"/>
          <w:szCs w:val="24"/>
        </w:rPr>
        <w:t xml:space="preserve"> </w:t>
      </w:r>
      <w:proofErr w:type="spellStart"/>
      <w:r w:rsidR="005971BF" w:rsidRPr="0032537F">
        <w:rPr>
          <w:rFonts w:asciiTheme="majorBidi" w:hAnsiTheme="majorBidi" w:cstheme="majorBidi"/>
          <w:i/>
          <w:iCs/>
          <w:sz w:val="24"/>
          <w:szCs w:val="24"/>
        </w:rPr>
        <w:t>Bˁl</w:t>
      </w:r>
      <w:proofErr w:type="spellEnd"/>
      <w:r w:rsidR="005971BF" w:rsidRPr="0032537F">
        <w:rPr>
          <w:rFonts w:asciiTheme="majorBidi" w:hAnsiTheme="majorBidi" w:cstheme="majorBidi"/>
          <w:i/>
          <w:iCs/>
          <w:sz w:val="24"/>
          <w:szCs w:val="24"/>
        </w:rPr>
        <w:t xml:space="preserve"> </w:t>
      </w:r>
      <w:proofErr w:type="spellStart"/>
      <w:r w:rsidR="005971BF" w:rsidRPr="0032537F">
        <w:rPr>
          <w:rFonts w:asciiTheme="majorBidi" w:hAnsiTheme="majorBidi" w:cstheme="majorBidi"/>
          <w:i/>
          <w:iCs/>
          <w:sz w:val="24"/>
          <w:szCs w:val="24"/>
        </w:rPr>
        <w:t>bkbdh</w:t>
      </w:r>
      <w:proofErr w:type="spellEnd"/>
      <w:r w:rsidR="005971BF" w:rsidRPr="0032537F">
        <w:rPr>
          <w:rFonts w:asciiTheme="majorBidi" w:hAnsiTheme="majorBidi" w:cstheme="majorBidi"/>
          <w:sz w:val="24"/>
          <w:szCs w:val="24"/>
        </w:rPr>
        <w:t>)</w:t>
      </w:r>
      <w:r w:rsidR="008E64B6" w:rsidRPr="004F6A20">
        <w:rPr>
          <w:rFonts w:asciiTheme="majorBidi" w:hAnsiTheme="majorBidi" w:cstheme="majorBidi"/>
          <w:sz w:val="24"/>
          <w:szCs w:val="24"/>
        </w:rPr>
        <w:t>, into his mouth he will descend like a dried olive, produce of the earth and fruit of the trees</w:t>
      </w:r>
      <w:r w:rsidR="00841FA8">
        <w:rPr>
          <w:rFonts w:asciiTheme="majorBidi" w:hAnsiTheme="majorBidi" w:cstheme="majorBidi"/>
          <w:sz w:val="24"/>
          <w:szCs w:val="24"/>
        </w:rPr>
        <w:t>”</w:t>
      </w:r>
      <w:r w:rsidR="008E64B6">
        <w:rPr>
          <w:rFonts w:asciiTheme="majorBidi" w:hAnsiTheme="majorBidi" w:cstheme="majorBidi"/>
          <w:sz w:val="24"/>
          <w:szCs w:val="24"/>
        </w:rPr>
        <w:t xml:space="preserve"> (</w:t>
      </w:r>
      <w:r w:rsidR="008E64B6" w:rsidRPr="008E64B6">
        <w:rPr>
          <w:rFonts w:asciiTheme="majorBidi" w:hAnsiTheme="majorBidi" w:cstheme="majorBidi"/>
          <w:i/>
          <w:iCs/>
          <w:sz w:val="24"/>
          <w:szCs w:val="24"/>
        </w:rPr>
        <w:t>KTU</w:t>
      </w:r>
      <w:r w:rsidR="008E64B6">
        <w:rPr>
          <w:rFonts w:asciiTheme="majorBidi" w:hAnsiTheme="majorBidi" w:cstheme="majorBidi"/>
          <w:sz w:val="24"/>
          <w:szCs w:val="24"/>
        </w:rPr>
        <w:t xml:space="preserve"> 1.5 II, </w:t>
      </w:r>
      <w:r w:rsidR="00467A88">
        <w:rPr>
          <w:rFonts w:asciiTheme="majorBidi" w:hAnsiTheme="majorBidi" w:cstheme="majorBidi"/>
          <w:sz w:val="24"/>
          <w:szCs w:val="24"/>
        </w:rPr>
        <w:t>1’</w:t>
      </w:r>
      <w:r w:rsidR="002B7227">
        <w:rPr>
          <w:rFonts w:asciiTheme="majorBidi" w:hAnsiTheme="majorBidi" w:cstheme="majorBidi"/>
          <w:sz w:val="24"/>
          <w:szCs w:val="24"/>
        </w:rPr>
        <w:t>–</w:t>
      </w:r>
      <w:r w:rsidR="00467A88">
        <w:rPr>
          <w:rFonts w:asciiTheme="majorBidi" w:hAnsiTheme="majorBidi" w:cstheme="majorBidi"/>
          <w:sz w:val="24"/>
          <w:szCs w:val="24"/>
        </w:rPr>
        <w:t>6’</w:t>
      </w:r>
      <w:r w:rsidR="008E64B6">
        <w:rPr>
          <w:rFonts w:asciiTheme="majorBidi" w:hAnsiTheme="majorBidi" w:cstheme="majorBidi"/>
          <w:sz w:val="24"/>
          <w:szCs w:val="24"/>
        </w:rPr>
        <w:t xml:space="preserve">). </w:t>
      </w:r>
      <w:r w:rsidR="00DA470C">
        <w:rPr>
          <w:rFonts w:asciiTheme="majorBidi" w:hAnsiTheme="majorBidi" w:cstheme="majorBidi"/>
          <w:sz w:val="24"/>
          <w:szCs w:val="24"/>
        </w:rPr>
        <w:t xml:space="preserve">The poet </w:t>
      </w:r>
      <w:r w:rsidR="002B7227">
        <w:rPr>
          <w:rFonts w:asciiTheme="majorBidi" w:hAnsiTheme="majorBidi" w:cstheme="majorBidi"/>
          <w:sz w:val="24"/>
          <w:szCs w:val="24"/>
        </w:rPr>
        <w:t>presents Mot’s own words as follows</w:t>
      </w:r>
      <w:r w:rsidR="00292E49">
        <w:rPr>
          <w:rFonts w:asciiTheme="majorBidi" w:hAnsiTheme="majorBidi" w:cstheme="majorBidi"/>
          <w:sz w:val="24"/>
          <w:szCs w:val="24"/>
        </w:rPr>
        <w:t xml:space="preserve">: </w:t>
      </w:r>
      <w:r w:rsidR="00841FA8">
        <w:rPr>
          <w:rFonts w:asciiTheme="majorBidi" w:hAnsiTheme="majorBidi" w:cstheme="majorBidi"/>
          <w:sz w:val="24"/>
          <w:szCs w:val="24"/>
        </w:rPr>
        <w:t>“</w:t>
      </w:r>
      <w:r w:rsidR="00292E49">
        <w:rPr>
          <w:rFonts w:asciiTheme="majorBidi" w:hAnsiTheme="majorBidi" w:cstheme="majorBidi"/>
          <w:sz w:val="24"/>
          <w:szCs w:val="24"/>
        </w:rPr>
        <w:t xml:space="preserve">I </w:t>
      </w:r>
      <w:r w:rsidR="00C02CE1" w:rsidRPr="00AB3D9A">
        <w:rPr>
          <w:rFonts w:asciiTheme="majorBidi" w:hAnsiTheme="majorBidi" w:cstheme="majorBidi"/>
          <w:sz w:val="24"/>
          <w:szCs w:val="24"/>
        </w:rPr>
        <w:t>went</w:t>
      </w:r>
      <w:r w:rsidR="0046757A">
        <w:rPr>
          <w:rFonts w:asciiTheme="majorBidi" w:hAnsiTheme="majorBidi" w:cstheme="majorBidi"/>
          <w:sz w:val="24"/>
          <w:szCs w:val="24"/>
        </w:rPr>
        <w:t xml:space="preserve"> hunting</w:t>
      </w:r>
      <w:r w:rsidR="00292E49" w:rsidRPr="00AB3D9A">
        <w:rPr>
          <w:rFonts w:asciiTheme="majorBidi" w:hAnsiTheme="majorBidi" w:cstheme="majorBidi"/>
          <w:sz w:val="24"/>
          <w:szCs w:val="24"/>
        </w:rPr>
        <w:t>…</w:t>
      </w:r>
      <w:r w:rsidR="0046757A">
        <w:rPr>
          <w:rFonts w:asciiTheme="majorBidi" w:hAnsiTheme="majorBidi" w:cstheme="majorBidi"/>
          <w:sz w:val="24"/>
          <w:szCs w:val="24"/>
        </w:rPr>
        <w:t xml:space="preserve"> </w:t>
      </w:r>
      <w:r w:rsidR="002B7227">
        <w:rPr>
          <w:rFonts w:asciiTheme="majorBidi" w:hAnsiTheme="majorBidi" w:cstheme="majorBidi"/>
          <w:sz w:val="24"/>
          <w:szCs w:val="24"/>
        </w:rPr>
        <w:t>[</w:t>
      </w:r>
      <w:r w:rsidR="00EC7EEC" w:rsidRPr="00AB3D9A">
        <w:rPr>
          <w:rFonts w:asciiTheme="majorBidi" w:hAnsiTheme="majorBidi" w:cstheme="majorBidi"/>
          <w:sz w:val="24"/>
          <w:szCs w:val="24"/>
        </w:rPr>
        <w:t>but</w:t>
      </w:r>
      <w:r w:rsidR="002B7227">
        <w:rPr>
          <w:rFonts w:asciiTheme="majorBidi" w:hAnsiTheme="majorBidi" w:cstheme="majorBidi"/>
          <w:sz w:val="24"/>
          <w:szCs w:val="24"/>
        </w:rPr>
        <w:t>]</w:t>
      </w:r>
      <w:r w:rsidR="002B7227" w:rsidRPr="00AB3D9A">
        <w:rPr>
          <w:rFonts w:asciiTheme="majorBidi" w:hAnsiTheme="majorBidi" w:cstheme="majorBidi"/>
          <w:sz w:val="24"/>
          <w:szCs w:val="24"/>
        </w:rPr>
        <w:t xml:space="preserve"> </w:t>
      </w:r>
      <w:r w:rsidR="00C02CE1" w:rsidRPr="00AB3D9A">
        <w:rPr>
          <w:rFonts w:asciiTheme="majorBidi" w:hAnsiTheme="majorBidi" w:cstheme="majorBidi"/>
          <w:sz w:val="24"/>
          <w:szCs w:val="24"/>
        </w:rPr>
        <w:t xml:space="preserve">there were no </w:t>
      </w:r>
      <w:r w:rsidR="00292E49" w:rsidRPr="00AB3D9A">
        <w:rPr>
          <w:rFonts w:asciiTheme="majorBidi" w:hAnsiTheme="majorBidi" w:cstheme="majorBidi"/>
          <w:sz w:val="24"/>
          <w:szCs w:val="24"/>
        </w:rPr>
        <w:t>humans</w:t>
      </w:r>
      <w:r w:rsidR="00C02CE1" w:rsidRPr="00AB3D9A">
        <w:rPr>
          <w:rFonts w:asciiTheme="majorBidi" w:hAnsiTheme="majorBidi" w:cstheme="majorBidi"/>
          <w:sz w:val="24"/>
          <w:szCs w:val="24"/>
        </w:rPr>
        <w:t xml:space="preserve"> for me to s</w:t>
      </w:r>
      <w:r w:rsidR="00BE1545">
        <w:rPr>
          <w:rFonts w:asciiTheme="majorBidi" w:hAnsiTheme="majorBidi" w:cstheme="majorBidi"/>
          <w:sz w:val="24"/>
          <w:szCs w:val="24"/>
        </w:rPr>
        <w:t>w</w:t>
      </w:r>
      <w:r w:rsidR="00C02CE1" w:rsidRPr="00AB3D9A">
        <w:rPr>
          <w:rFonts w:asciiTheme="majorBidi" w:hAnsiTheme="majorBidi" w:cstheme="majorBidi"/>
          <w:sz w:val="24"/>
          <w:szCs w:val="24"/>
        </w:rPr>
        <w:t>allow</w:t>
      </w:r>
      <w:r w:rsidR="00292E49" w:rsidRPr="00AB3D9A">
        <w:rPr>
          <w:rFonts w:asciiTheme="majorBidi" w:hAnsiTheme="majorBidi" w:cstheme="majorBidi"/>
          <w:sz w:val="24"/>
          <w:szCs w:val="24"/>
        </w:rPr>
        <w:t xml:space="preserve">, </w:t>
      </w:r>
      <w:r w:rsidR="00C02CE1" w:rsidRPr="00AB3D9A">
        <w:rPr>
          <w:rFonts w:asciiTheme="majorBidi" w:hAnsiTheme="majorBidi" w:cstheme="majorBidi"/>
          <w:sz w:val="24"/>
          <w:szCs w:val="24"/>
        </w:rPr>
        <w:t xml:space="preserve">no </w:t>
      </w:r>
      <w:r w:rsidR="00292E49" w:rsidRPr="00AB3D9A">
        <w:rPr>
          <w:rFonts w:asciiTheme="majorBidi" w:hAnsiTheme="majorBidi" w:cstheme="majorBidi"/>
          <w:sz w:val="24"/>
          <w:szCs w:val="24"/>
        </w:rPr>
        <w:t>multitudes of earth</w:t>
      </w:r>
      <w:r w:rsidR="00C02CE1" w:rsidRPr="00AB3D9A">
        <w:rPr>
          <w:rFonts w:asciiTheme="majorBidi" w:hAnsiTheme="majorBidi" w:cstheme="majorBidi"/>
          <w:sz w:val="24"/>
          <w:szCs w:val="24"/>
        </w:rPr>
        <w:t xml:space="preserve"> for me to swallow</w:t>
      </w:r>
      <w:r w:rsidR="005971BF">
        <w:rPr>
          <w:rFonts w:asciiTheme="majorBidi" w:hAnsiTheme="majorBidi" w:cstheme="majorBidi"/>
          <w:sz w:val="24"/>
          <w:szCs w:val="24"/>
        </w:rPr>
        <w:t xml:space="preserve"> </w:t>
      </w:r>
      <w:r w:rsidR="005971BF" w:rsidRPr="0032537F">
        <w:rPr>
          <w:rFonts w:asciiTheme="majorBidi" w:hAnsiTheme="majorBidi" w:cstheme="majorBidi"/>
          <w:sz w:val="24"/>
          <w:szCs w:val="24"/>
        </w:rPr>
        <w:t>(</w:t>
      </w:r>
      <w:proofErr w:type="spellStart"/>
      <w:r w:rsidR="005971BF" w:rsidRPr="0032537F">
        <w:rPr>
          <w:rFonts w:asciiTheme="majorBidi" w:hAnsiTheme="majorBidi" w:cstheme="majorBidi"/>
          <w:i/>
          <w:iCs/>
          <w:sz w:val="24"/>
          <w:szCs w:val="24"/>
        </w:rPr>
        <w:t>npš</w:t>
      </w:r>
      <w:proofErr w:type="spellEnd"/>
      <w:r w:rsidR="005971BF" w:rsidRPr="0032537F">
        <w:rPr>
          <w:rFonts w:asciiTheme="majorBidi" w:hAnsiTheme="majorBidi" w:cstheme="majorBidi"/>
          <w:i/>
          <w:iCs/>
          <w:sz w:val="24"/>
          <w:szCs w:val="24"/>
        </w:rPr>
        <w:t xml:space="preserve"> </w:t>
      </w:r>
      <w:proofErr w:type="spellStart"/>
      <w:r w:rsidR="005971BF" w:rsidRPr="0032537F">
        <w:rPr>
          <w:rFonts w:asciiTheme="majorBidi" w:hAnsiTheme="majorBidi" w:cstheme="majorBidi"/>
          <w:i/>
          <w:iCs/>
          <w:sz w:val="24"/>
          <w:szCs w:val="24"/>
        </w:rPr>
        <w:t>ḫsrt</w:t>
      </w:r>
      <w:proofErr w:type="spellEnd"/>
      <w:r w:rsidR="005971BF" w:rsidRPr="0032537F">
        <w:rPr>
          <w:rFonts w:asciiTheme="majorBidi" w:hAnsiTheme="majorBidi" w:cstheme="majorBidi"/>
          <w:i/>
          <w:iCs/>
          <w:sz w:val="24"/>
          <w:szCs w:val="24"/>
        </w:rPr>
        <w:t xml:space="preserve"> bn </w:t>
      </w:r>
      <w:proofErr w:type="spellStart"/>
      <w:r w:rsidR="005971BF" w:rsidRPr="0032537F">
        <w:rPr>
          <w:rFonts w:asciiTheme="majorBidi" w:hAnsiTheme="majorBidi" w:cstheme="majorBidi"/>
          <w:i/>
          <w:iCs/>
          <w:sz w:val="24"/>
          <w:szCs w:val="24"/>
        </w:rPr>
        <w:t>nšm</w:t>
      </w:r>
      <w:proofErr w:type="spellEnd"/>
      <w:r w:rsidR="005971BF" w:rsidRPr="0032537F">
        <w:rPr>
          <w:rFonts w:asciiTheme="majorBidi" w:hAnsiTheme="majorBidi" w:cstheme="majorBidi"/>
          <w:i/>
          <w:iCs/>
          <w:sz w:val="24"/>
          <w:szCs w:val="24"/>
        </w:rPr>
        <w:t xml:space="preserve"> </w:t>
      </w:r>
      <w:proofErr w:type="spellStart"/>
      <w:r w:rsidR="005971BF" w:rsidRPr="0032537F">
        <w:rPr>
          <w:rFonts w:asciiTheme="majorBidi" w:hAnsiTheme="majorBidi" w:cstheme="majorBidi"/>
          <w:i/>
          <w:iCs/>
          <w:sz w:val="24"/>
          <w:szCs w:val="24"/>
        </w:rPr>
        <w:t>npš</w:t>
      </w:r>
      <w:proofErr w:type="spellEnd"/>
      <w:r w:rsidR="005971BF" w:rsidRPr="0032537F">
        <w:rPr>
          <w:rFonts w:asciiTheme="majorBidi" w:hAnsiTheme="majorBidi" w:cstheme="majorBidi"/>
          <w:i/>
          <w:iCs/>
          <w:sz w:val="24"/>
          <w:szCs w:val="24"/>
        </w:rPr>
        <w:t xml:space="preserve"> </w:t>
      </w:r>
      <w:proofErr w:type="spellStart"/>
      <w:r w:rsidR="005971BF" w:rsidRPr="0032537F">
        <w:rPr>
          <w:rFonts w:asciiTheme="majorBidi" w:hAnsiTheme="majorBidi" w:cstheme="majorBidi"/>
          <w:i/>
          <w:iCs/>
          <w:sz w:val="24"/>
          <w:szCs w:val="24"/>
        </w:rPr>
        <w:t>hmlt</w:t>
      </w:r>
      <w:proofErr w:type="spellEnd"/>
      <w:r w:rsidR="005971BF" w:rsidRPr="0032537F">
        <w:rPr>
          <w:rFonts w:asciiTheme="majorBidi" w:hAnsiTheme="majorBidi" w:cstheme="majorBidi"/>
          <w:i/>
          <w:iCs/>
          <w:sz w:val="24"/>
          <w:szCs w:val="24"/>
        </w:rPr>
        <w:t xml:space="preserve"> </w:t>
      </w:r>
      <w:proofErr w:type="spellStart"/>
      <w:proofErr w:type="gramStart"/>
      <w:r w:rsidR="005971BF" w:rsidRPr="0032537F">
        <w:rPr>
          <w:rFonts w:asciiTheme="majorBidi" w:hAnsiTheme="majorBidi" w:cstheme="majorBidi"/>
          <w:i/>
          <w:iCs/>
          <w:sz w:val="24"/>
          <w:szCs w:val="24"/>
        </w:rPr>
        <w:t>ˀarṣ</w:t>
      </w:r>
      <w:proofErr w:type="spellEnd"/>
      <w:r w:rsidR="005971BF" w:rsidRPr="0032537F">
        <w:rPr>
          <w:rFonts w:asciiTheme="majorBidi" w:hAnsiTheme="majorBidi" w:cstheme="majorBidi"/>
          <w:sz w:val="24"/>
          <w:szCs w:val="24"/>
        </w:rPr>
        <w:t>)</w:t>
      </w:r>
      <w:r w:rsidR="00C02CE1" w:rsidRPr="005202E2">
        <w:rPr>
          <w:rFonts w:asciiTheme="majorBidi" w:hAnsiTheme="majorBidi" w:cstheme="majorBidi"/>
          <w:sz w:val="24"/>
          <w:szCs w:val="24"/>
        </w:rPr>
        <w:t>…</w:t>
      </w:r>
      <w:proofErr w:type="gramEnd"/>
      <w:r w:rsidR="00C02CE1" w:rsidRPr="00AB3D9A">
        <w:rPr>
          <w:rFonts w:asciiTheme="majorBidi" w:hAnsiTheme="majorBidi" w:cstheme="majorBidi"/>
          <w:sz w:val="24"/>
          <w:szCs w:val="24"/>
        </w:rPr>
        <w:t xml:space="preserve"> </w:t>
      </w:r>
      <w:r w:rsidR="002B7227">
        <w:rPr>
          <w:rFonts w:asciiTheme="majorBidi" w:hAnsiTheme="majorBidi" w:cstheme="majorBidi"/>
          <w:sz w:val="24"/>
          <w:szCs w:val="24"/>
        </w:rPr>
        <w:t>[</w:t>
      </w:r>
      <w:r w:rsidR="00C02CE1" w:rsidRPr="00AB3D9A">
        <w:rPr>
          <w:rFonts w:asciiTheme="majorBidi" w:hAnsiTheme="majorBidi" w:cstheme="majorBidi"/>
          <w:sz w:val="24"/>
          <w:szCs w:val="24"/>
        </w:rPr>
        <w:t>Then</w:t>
      </w:r>
      <w:r w:rsidR="002B7227">
        <w:rPr>
          <w:rFonts w:asciiTheme="majorBidi" w:hAnsiTheme="majorBidi" w:cstheme="majorBidi"/>
          <w:sz w:val="24"/>
          <w:szCs w:val="24"/>
        </w:rPr>
        <w:t>]</w:t>
      </w:r>
      <w:r w:rsidR="002B7227" w:rsidRPr="00AB3D9A">
        <w:rPr>
          <w:rFonts w:asciiTheme="majorBidi" w:hAnsiTheme="majorBidi" w:cstheme="majorBidi"/>
          <w:sz w:val="24"/>
          <w:szCs w:val="24"/>
        </w:rPr>
        <w:t xml:space="preserve"> </w:t>
      </w:r>
      <w:r w:rsidR="00C02CE1" w:rsidRPr="00AB3D9A">
        <w:rPr>
          <w:rFonts w:asciiTheme="majorBidi" w:hAnsiTheme="majorBidi" w:cstheme="majorBidi"/>
          <w:sz w:val="24"/>
          <w:szCs w:val="24"/>
        </w:rPr>
        <w:t>I</w:t>
      </w:r>
      <w:r w:rsidR="003E38B5" w:rsidRPr="00AB3D9A">
        <w:rPr>
          <w:rFonts w:asciiTheme="majorBidi" w:hAnsiTheme="majorBidi" w:cstheme="majorBidi"/>
          <w:sz w:val="24"/>
          <w:szCs w:val="24"/>
        </w:rPr>
        <w:t xml:space="preserve"> approached</w:t>
      </w:r>
      <w:r w:rsidR="00C02CE1" w:rsidRPr="00AB3D9A">
        <w:rPr>
          <w:rFonts w:asciiTheme="majorBidi" w:hAnsiTheme="majorBidi" w:cstheme="majorBidi"/>
          <w:sz w:val="24"/>
          <w:szCs w:val="24"/>
        </w:rPr>
        <w:t xml:space="preserve"> </w:t>
      </w:r>
      <w:r w:rsidR="003E38B5" w:rsidRPr="00AB3D9A">
        <w:rPr>
          <w:rFonts w:asciiTheme="majorBidi" w:hAnsiTheme="majorBidi" w:cstheme="majorBidi"/>
          <w:sz w:val="24"/>
          <w:szCs w:val="24"/>
        </w:rPr>
        <w:t xml:space="preserve">Baal, I took him </w:t>
      </w:r>
      <w:r w:rsidR="005971BF">
        <w:rPr>
          <w:rFonts w:asciiTheme="majorBidi" w:hAnsiTheme="majorBidi" w:cstheme="majorBidi"/>
          <w:sz w:val="24"/>
          <w:szCs w:val="24"/>
        </w:rPr>
        <w:t>(</w:t>
      </w:r>
      <w:proofErr w:type="spellStart"/>
      <w:r w:rsidR="005971BF" w:rsidRPr="0032537F">
        <w:rPr>
          <w:rFonts w:asciiTheme="majorBidi" w:hAnsiTheme="majorBidi" w:cstheme="majorBidi"/>
          <w:i/>
          <w:iCs/>
          <w:sz w:val="24"/>
          <w:szCs w:val="24"/>
        </w:rPr>
        <w:t>ˁdbnn</w:t>
      </w:r>
      <w:proofErr w:type="spellEnd"/>
      <w:r w:rsidR="005971BF" w:rsidRPr="0032537F">
        <w:rPr>
          <w:rFonts w:asciiTheme="majorBidi" w:hAnsiTheme="majorBidi" w:cstheme="majorBidi"/>
          <w:i/>
          <w:iCs/>
          <w:sz w:val="24"/>
          <w:szCs w:val="24"/>
        </w:rPr>
        <w:t xml:space="preserve"> </w:t>
      </w:r>
      <w:proofErr w:type="spellStart"/>
      <w:r w:rsidR="005971BF" w:rsidRPr="0032537F">
        <w:rPr>
          <w:rFonts w:asciiTheme="majorBidi" w:hAnsiTheme="majorBidi" w:cstheme="majorBidi"/>
          <w:i/>
          <w:iCs/>
          <w:sz w:val="24"/>
          <w:szCs w:val="24"/>
        </w:rPr>
        <w:t>ˀank</w:t>
      </w:r>
      <w:proofErr w:type="spellEnd"/>
      <w:r w:rsidR="005971BF">
        <w:rPr>
          <w:rFonts w:asciiTheme="majorBidi" w:hAnsiTheme="majorBidi" w:cstheme="majorBidi"/>
          <w:sz w:val="24"/>
          <w:szCs w:val="24"/>
        </w:rPr>
        <w:t xml:space="preserve">) </w:t>
      </w:r>
      <w:r w:rsidR="003E38B5" w:rsidRPr="00AB3D9A">
        <w:rPr>
          <w:rFonts w:asciiTheme="majorBidi" w:hAnsiTheme="majorBidi" w:cstheme="majorBidi"/>
          <w:sz w:val="24"/>
          <w:szCs w:val="24"/>
        </w:rPr>
        <w:t xml:space="preserve">like a lamb in my mouth, </w:t>
      </w:r>
      <w:r w:rsidR="00FC1B20" w:rsidRPr="00AB3D9A">
        <w:rPr>
          <w:rFonts w:asciiTheme="majorBidi" w:hAnsiTheme="majorBidi" w:cstheme="majorBidi"/>
          <w:sz w:val="24"/>
          <w:szCs w:val="24"/>
        </w:rPr>
        <w:t xml:space="preserve">like a kid </w:t>
      </w:r>
      <w:r w:rsidR="00AB3D9A" w:rsidRPr="00AB3D9A">
        <w:rPr>
          <w:rFonts w:asciiTheme="majorBidi" w:hAnsiTheme="majorBidi" w:cstheme="majorBidi"/>
          <w:sz w:val="24"/>
          <w:szCs w:val="24"/>
        </w:rPr>
        <w:t xml:space="preserve">he was crushed </w:t>
      </w:r>
      <w:r w:rsidR="00B6735D" w:rsidRPr="00AB3D9A">
        <w:rPr>
          <w:rFonts w:asciiTheme="majorBidi" w:hAnsiTheme="majorBidi" w:cstheme="majorBidi"/>
          <w:sz w:val="24"/>
          <w:szCs w:val="24"/>
        </w:rPr>
        <w:t>in the opening of my throat</w:t>
      </w:r>
      <w:r w:rsidR="005971BF">
        <w:rPr>
          <w:rFonts w:asciiTheme="majorBidi" w:hAnsiTheme="majorBidi" w:cstheme="majorBidi"/>
          <w:sz w:val="24"/>
          <w:szCs w:val="24"/>
        </w:rPr>
        <w:t xml:space="preserve"> (</w:t>
      </w:r>
      <w:r w:rsidR="005971BF" w:rsidRPr="0032537F">
        <w:rPr>
          <w:rFonts w:asciiTheme="majorBidi" w:hAnsiTheme="majorBidi" w:cstheme="majorBidi"/>
          <w:i/>
          <w:iCs/>
          <w:sz w:val="24"/>
          <w:szCs w:val="24"/>
        </w:rPr>
        <w:t xml:space="preserve">b </w:t>
      </w:r>
      <w:proofErr w:type="spellStart"/>
      <w:r w:rsidR="005971BF" w:rsidRPr="0032537F">
        <w:rPr>
          <w:rFonts w:asciiTheme="majorBidi" w:hAnsiTheme="majorBidi" w:cstheme="majorBidi"/>
          <w:i/>
          <w:iCs/>
          <w:sz w:val="24"/>
          <w:szCs w:val="24"/>
        </w:rPr>
        <w:t>ṯbrn</w:t>
      </w:r>
      <w:proofErr w:type="spellEnd"/>
      <w:r w:rsidR="005971BF" w:rsidRPr="0032537F">
        <w:rPr>
          <w:rFonts w:asciiTheme="majorBidi" w:hAnsiTheme="majorBidi" w:cstheme="majorBidi"/>
          <w:i/>
          <w:iCs/>
          <w:sz w:val="24"/>
          <w:szCs w:val="24"/>
        </w:rPr>
        <w:t xml:space="preserve"> q</w:t>
      </w:r>
      <w:r w:rsidR="005971BF" w:rsidRPr="0032537F">
        <w:rPr>
          <w:rFonts w:asciiTheme="majorBidi" w:hAnsiTheme="majorBidi" w:cstheme="majorBidi"/>
          <w:sz w:val="24"/>
          <w:szCs w:val="24"/>
        </w:rPr>
        <w:t>&lt;</w:t>
      </w:r>
      <w:r w:rsidR="005971BF" w:rsidRPr="0032537F">
        <w:rPr>
          <w:rFonts w:asciiTheme="majorBidi" w:hAnsiTheme="majorBidi" w:cstheme="majorBidi"/>
          <w:i/>
          <w:iCs/>
          <w:sz w:val="24"/>
          <w:szCs w:val="24"/>
        </w:rPr>
        <w:t>n</w:t>
      </w:r>
      <w:r w:rsidR="005971BF" w:rsidRPr="0032537F">
        <w:rPr>
          <w:rFonts w:asciiTheme="majorBidi" w:hAnsiTheme="majorBidi" w:cstheme="majorBidi"/>
          <w:sz w:val="24"/>
          <w:szCs w:val="24"/>
        </w:rPr>
        <w:t>&gt;</w:t>
      </w:r>
      <w:r w:rsidR="005971BF" w:rsidRPr="0032537F">
        <w:rPr>
          <w:rFonts w:asciiTheme="majorBidi" w:hAnsiTheme="majorBidi" w:cstheme="majorBidi"/>
          <w:i/>
          <w:iCs/>
          <w:sz w:val="24"/>
          <w:szCs w:val="24"/>
        </w:rPr>
        <w:t>y</w:t>
      </w:r>
      <w:r w:rsidR="005971BF" w:rsidRPr="0032537F">
        <w:rPr>
          <w:rFonts w:asciiTheme="majorBidi" w:hAnsiTheme="majorBidi" w:cstheme="majorBidi"/>
          <w:sz w:val="24"/>
          <w:szCs w:val="24"/>
        </w:rPr>
        <w:t xml:space="preserve"> &lt;</w:t>
      </w:r>
      <w:r w:rsidR="005971BF" w:rsidRPr="0032537F">
        <w:rPr>
          <w:rFonts w:asciiTheme="majorBidi" w:hAnsiTheme="majorBidi" w:cstheme="majorBidi"/>
          <w:i/>
          <w:iCs/>
          <w:sz w:val="24"/>
          <w:szCs w:val="24"/>
        </w:rPr>
        <w:t>n</w:t>
      </w:r>
      <w:r w:rsidR="005971BF" w:rsidRPr="0032537F">
        <w:rPr>
          <w:rFonts w:asciiTheme="majorBidi" w:hAnsiTheme="majorBidi" w:cstheme="majorBidi"/>
          <w:sz w:val="24"/>
          <w:szCs w:val="24"/>
        </w:rPr>
        <w:t>&gt;</w:t>
      </w:r>
      <w:proofErr w:type="spellStart"/>
      <w:r w:rsidR="005971BF" w:rsidRPr="0032537F">
        <w:rPr>
          <w:rFonts w:asciiTheme="majorBidi" w:hAnsiTheme="majorBidi" w:cstheme="majorBidi"/>
          <w:i/>
          <w:iCs/>
          <w:sz w:val="24"/>
          <w:szCs w:val="24"/>
        </w:rPr>
        <w:t>ḫtuˀ</w:t>
      </w:r>
      <w:proofErr w:type="spellEnd"/>
      <w:r w:rsidR="005971BF" w:rsidRPr="0032537F">
        <w:rPr>
          <w:rFonts w:asciiTheme="majorBidi" w:hAnsiTheme="majorBidi" w:cstheme="majorBidi"/>
          <w:i/>
          <w:iCs/>
          <w:sz w:val="24"/>
          <w:szCs w:val="24"/>
        </w:rPr>
        <w:t xml:space="preserve"> </w:t>
      </w:r>
      <w:proofErr w:type="spellStart"/>
      <w:r w:rsidR="005971BF" w:rsidRPr="0032537F">
        <w:rPr>
          <w:rFonts w:asciiTheme="majorBidi" w:hAnsiTheme="majorBidi" w:cstheme="majorBidi"/>
          <w:i/>
          <w:iCs/>
          <w:sz w:val="24"/>
          <w:szCs w:val="24"/>
        </w:rPr>
        <w:t>hw</w:t>
      </w:r>
      <w:proofErr w:type="spellEnd"/>
      <w:r w:rsidR="005971BF">
        <w:rPr>
          <w:rFonts w:asciiTheme="majorBidi" w:hAnsiTheme="majorBidi" w:cstheme="majorBidi"/>
          <w:sz w:val="24"/>
          <w:szCs w:val="24"/>
        </w:rPr>
        <w:t>)</w:t>
      </w:r>
      <w:r w:rsidR="00B41B02">
        <w:rPr>
          <w:rFonts w:asciiTheme="majorBidi" w:hAnsiTheme="majorBidi" w:cstheme="majorBidi"/>
          <w:sz w:val="24"/>
          <w:szCs w:val="24"/>
        </w:rPr>
        <w:t>”</w:t>
      </w:r>
      <w:r w:rsidR="00D74566" w:rsidRPr="00AB3D9A">
        <w:rPr>
          <w:rFonts w:asciiTheme="majorBidi" w:hAnsiTheme="majorBidi" w:cstheme="majorBidi"/>
          <w:sz w:val="24"/>
          <w:szCs w:val="24"/>
        </w:rPr>
        <w:t xml:space="preserve"> (1.6 II, </w:t>
      </w:r>
      <w:r w:rsidR="00467A88" w:rsidRPr="00AB3D9A">
        <w:rPr>
          <w:rFonts w:asciiTheme="majorBidi" w:hAnsiTheme="majorBidi" w:cstheme="majorBidi"/>
          <w:sz w:val="24"/>
          <w:szCs w:val="24"/>
        </w:rPr>
        <w:t>15</w:t>
      </w:r>
      <w:r w:rsidR="00467A88">
        <w:rPr>
          <w:rFonts w:asciiTheme="majorBidi" w:hAnsiTheme="majorBidi" w:cstheme="majorBidi"/>
          <w:sz w:val="24"/>
          <w:szCs w:val="24"/>
        </w:rPr>
        <w:t>’</w:t>
      </w:r>
      <w:r w:rsidR="00FE1DC9">
        <w:rPr>
          <w:rFonts w:asciiTheme="majorBidi" w:hAnsiTheme="majorBidi" w:cstheme="majorBidi"/>
          <w:sz w:val="24"/>
          <w:szCs w:val="24"/>
        </w:rPr>
        <w:t>–</w:t>
      </w:r>
      <w:r w:rsidR="00467A88" w:rsidRPr="00AB3D9A">
        <w:rPr>
          <w:rFonts w:asciiTheme="majorBidi" w:hAnsiTheme="majorBidi" w:cstheme="majorBidi"/>
          <w:sz w:val="24"/>
          <w:szCs w:val="24"/>
        </w:rPr>
        <w:t>23</w:t>
      </w:r>
      <w:r w:rsidR="00467A88">
        <w:rPr>
          <w:rFonts w:asciiTheme="majorBidi" w:hAnsiTheme="majorBidi" w:cstheme="majorBidi"/>
          <w:sz w:val="24"/>
          <w:szCs w:val="24"/>
        </w:rPr>
        <w:t>’</w:t>
      </w:r>
      <w:r w:rsidR="00AB3D9A" w:rsidRPr="00AB3D9A">
        <w:rPr>
          <w:rFonts w:asciiTheme="majorBidi" w:hAnsiTheme="majorBidi" w:cstheme="majorBidi"/>
          <w:sz w:val="24"/>
          <w:szCs w:val="24"/>
        </w:rPr>
        <w:t>; cf. 1.4 VIII, 14</w:t>
      </w:r>
      <w:r w:rsidR="00FE1DC9">
        <w:rPr>
          <w:rFonts w:asciiTheme="majorBidi" w:hAnsiTheme="majorBidi" w:cstheme="majorBidi"/>
          <w:sz w:val="24"/>
          <w:szCs w:val="24"/>
        </w:rPr>
        <w:t>–</w:t>
      </w:r>
      <w:r w:rsidR="00AB3D9A" w:rsidRPr="00AB3D9A">
        <w:rPr>
          <w:rFonts w:asciiTheme="majorBidi" w:hAnsiTheme="majorBidi" w:cstheme="majorBidi"/>
          <w:sz w:val="24"/>
          <w:szCs w:val="24"/>
        </w:rPr>
        <w:t>20</w:t>
      </w:r>
      <w:r w:rsidR="00D74566" w:rsidRPr="00AB3D9A">
        <w:rPr>
          <w:rFonts w:asciiTheme="majorBidi" w:hAnsiTheme="majorBidi" w:cstheme="majorBidi"/>
          <w:sz w:val="24"/>
          <w:szCs w:val="24"/>
        </w:rPr>
        <w:t>)</w:t>
      </w:r>
      <w:r w:rsidR="00292E49" w:rsidRPr="00AB3D9A">
        <w:rPr>
          <w:rFonts w:asciiTheme="majorBidi" w:hAnsiTheme="majorBidi" w:cstheme="majorBidi"/>
          <w:sz w:val="24"/>
          <w:szCs w:val="24"/>
        </w:rPr>
        <w:t xml:space="preserve">. </w:t>
      </w:r>
      <w:r w:rsidRPr="00AB3D9A">
        <w:rPr>
          <w:rFonts w:asciiTheme="majorBidi" w:hAnsiTheme="majorBidi" w:cstheme="majorBidi"/>
          <w:sz w:val="24"/>
          <w:szCs w:val="24"/>
        </w:rPr>
        <w:t>T</w:t>
      </w:r>
      <w:r w:rsidR="00A57EBC" w:rsidRPr="00AB3D9A">
        <w:rPr>
          <w:rFonts w:asciiTheme="majorBidi" w:hAnsiTheme="majorBidi" w:cstheme="majorBidi"/>
          <w:sz w:val="24"/>
          <w:szCs w:val="24"/>
        </w:rPr>
        <w:t>races</w:t>
      </w:r>
      <w:r w:rsidR="00A57EBC">
        <w:rPr>
          <w:rFonts w:asciiTheme="majorBidi" w:hAnsiTheme="majorBidi" w:cstheme="majorBidi"/>
          <w:sz w:val="24"/>
          <w:szCs w:val="24"/>
        </w:rPr>
        <w:t xml:space="preserve"> of </w:t>
      </w:r>
      <w:r>
        <w:rPr>
          <w:rFonts w:asciiTheme="majorBidi" w:hAnsiTheme="majorBidi" w:cstheme="majorBidi"/>
          <w:sz w:val="24"/>
          <w:szCs w:val="24"/>
        </w:rPr>
        <w:t>this tradition</w:t>
      </w:r>
      <w:r w:rsidR="00341581">
        <w:rPr>
          <w:rFonts w:asciiTheme="majorBidi" w:hAnsiTheme="majorBidi" w:cstheme="majorBidi"/>
          <w:sz w:val="24"/>
          <w:szCs w:val="24"/>
        </w:rPr>
        <w:t xml:space="preserve"> </w:t>
      </w:r>
      <w:r w:rsidR="00B41B02">
        <w:rPr>
          <w:rFonts w:asciiTheme="majorBidi" w:hAnsiTheme="majorBidi" w:cstheme="majorBidi"/>
          <w:sz w:val="24"/>
          <w:szCs w:val="24"/>
        </w:rPr>
        <w:t xml:space="preserve">can be found </w:t>
      </w:r>
      <w:r w:rsidR="00A57EBC">
        <w:rPr>
          <w:rFonts w:asciiTheme="majorBidi" w:hAnsiTheme="majorBidi" w:cstheme="majorBidi"/>
          <w:sz w:val="24"/>
          <w:szCs w:val="24"/>
        </w:rPr>
        <w:t xml:space="preserve">in </w:t>
      </w:r>
      <w:r w:rsidR="00341581">
        <w:rPr>
          <w:rFonts w:asciiTheme="majorBidi" w:hAnsiTheme="majorBidi" w:cstheme="majorBidi"/>
          <w:sz w:val="24"/>
          <w:szCs w:val="24"/>
        </w:rPr>
        <w:t>biblical texts</w:t>
      </w:r>
      <w:r w:rsidR="000F252C">
        <w:rPr>
          <w:rFonts w:asciiTheme="majorBidi" w:hAnsiTheme="majorBidi" w:cstheme="majorBidi"/>
          <w:sz w:val="24"/>
          <w:szCs w:val="24"/>
        </w:rPr>
        <w:t xml:space="preserve"> </w:t>
      </w:r>
      <w:r w:rsidR="001B048D">
        <w:rPr>
          <w:rFonts w:asciiTheme="majorBidi" w:hAnsiTheme="majorBidi" w:cstheme="majorBidi"/>
          <w:sz w:val="24"/>
          <w:szCs w:val="24"/>
        </w:rPr>
        <w:t>as well</w:t>
      </w:r>
      <w:r w:rsidR="008E64B6">
        <w:rPr>
          <w:rFonts w:asciiTheme="majorBidi" w:hAnsiTheme="majorBidi" w:cstheme="majorBidi"/>
          <w:sz w:val="24"/>
          <w:szCs w:val="24"/>
        </w:rPr>
        <w:t xml:space="preserve">, </w:t>
      </w:r>
      <w:r w:rsidR="0081313E">
        <w:rPr>
          <w:rFonts w:asciiTheme="majorBidi" w:hAnsiTheme="majorBidi" w:cstheme="majorBidi"/>
          <w:sz w:val="24"/>
          <w:szCs w:val="24"/>
        </w:rPr>
        <w:t xml:space="preserve">demonstrating </w:t>
      </w:r>
      <w:r w:rsidR="008E64B6">
        <w:rPr>
          <w:rFonts w:asciiTheme="majorBidi" w:hAnsiTheme="majorBidi" w:cstheme="majorBidi"/>
          <w:sz w:val="24"/>
          <w:szCs w:val="24"/>
        </w:rPr>
        <w:t>that this was the typical image of</w:t>
      </w:r>
      <w:r w:rsidR="0073702A">
        <w:rPr>
          <w:rFonts w:asciiTheme="majorBidi" w:hAnsiTheme="majorBidi" w:cstheme="majorBidi"/>
          <w:sz w:val="24"/>
          <w:szCs w:val="24"/>
        </w:rPr>
        <w:t xml:space="preserve"> Mot</w:t>
      </w:r>
      <w:r w:rsidR="00EC7EEC">
        <w:rPr>
          <w:rFonts w:asciiTheme="majorBidi" w:hAnsiTheme="majorBidi" w:cstheme="majorBidi"/>
          <w:sz w:val="24"/>
          <w:szCs w:val="24"/>
        </w:rPr>
        <w:t>/</w:t>
      </w:r>
      <w:proofErr w:type="spellStart"/>
      <w:r w:rsidR="00EC7EEC">
        <w:rPr>
          <w:rFonts w:asciiTheme="majorBidi" w:hAnsiTheme="majorBidi" w:cstheme="majorBidi"/>
          <w:sz w:val="24"/>
          <w:szCs w:val="24"/>
        </w:rPr>
        <w:t>Sheol</w:t>
      </w:r>
      <w:proofErr w:type="spellEnd"/>
      <w:r w:rsidR="001B048D">
        <w:rPr>
          <w:rFonts w:asciiTheme="majorBidi" w:hAnsiTheme="majorBidi" w:cstheme="majorBidi"/>
          <w:sz w:val="24"/>
          <w:szCs w:val="24"/>
        </w:rPr>
        <w:t xml:space="preserve">: </w:t>
      </w:r>
      <w:r w:rsidR="00841FA8">
        <w:rPr>
          <w:rFonts w:asciiTheme="majorBidi" w:hAnsiTheme="majorBidi" w:cstheme="majorBidi"/>
        </w:rPr>
        <w:t>“</w:t>
      </w:r>
      <w:r w:rsidR="001B048D" w:rsidRPr="00122887">
        <w:rPr>
          <w:rFonts w:asciiTheme="majorBidi" w:hAnsiTheme="majorBidi" w:cstheme="majorBidi"/>
          <w:sz w:val="24"/>
          <w:szCs w:val="24"/>
        </w:rPr>
        <w:t>Which like the underworld he widened his throat</w:t>
      </w:r>
      <w:r w:rsidR="009C56AD">
        <w:rPr>
          <w:rFonts w:asciiTheme="majorBidi" w:hAnsiTheme="majorBidi" w:cstheme="majorBidi"/>
          <w:sz w:val="24"/>
          <w:szCs w:val="24"/>
        </w:rPr>
        <w:t xml:space="preserve"> (</w:t>
      </w:r>
      <w:r w:rsidR="009C56AD" w:rsidRPr="0032537F">
        <w:rPr>
          <w:rFonts w:ascii="SBL Hebrew" w:hAnsi="SBL Hebrew" w:cs="SBL Hebrew" w:hint="eastAsia"/>
          <w:sz w:val="24"/>
          <w:szCs w:val="24"/>
          <w:rtl/>
        </w:rPr>
        <w:t>אשר</w:t>
      </w:r>
      <w:r w:rsidR="009C56AD" w:rsidRPr="0032537F">
        <w:rPr>
          <w:rFonts w:ascii="SBL Hebrew" w:hAnsi="SBL Hebrew" w:cs="SBL Hebrew"/>
          <w:sz w:val="24"/>
          <w:szCs w:val="24"/>
          <w:rtl/>
        </w:rPr>
        <w:t xml:space="preserve"> </w:t>
      </w:r>
      <w:r w:rsidR="009C56AD" w:rsidRPr="0032537F">
        <w:rPr>
          <w:rFonts w:ascii="SBL Hebrew" w:hAnsi="SBL Hebrew" w:cs="SBL Hebrew" w:hint="eastAsia"/>
          <w:sz w:val="24"/>
          <w:szCs w:val="24"/>
          <w:rtl/>
        </w:rPr>
        <w:t>הרחיב</w:t>
      </w:r>
      <w:r w:rsidR="009C56AD" w:rsidRPr="0032537F">
        <w:rPr>
          <w:rFonts w:ascii="SBL Hebrew" w:hAnsi="SBL Hebrew" w:cs="SBL Hebrew"/>
          <w:sz w:val="24"/>
          <w:szCs w:val="24"/>
          <w:rtl/>
        </w:rPr>
        <w:t xml:space="preserve"> </w:t>
      </w:r>
      <w:r w:rsidR="009C56AD" w:rsidRPr="0032537F">
        <w:rPr>
          <w:rFonts w:ascii="SBL Hebrew" w:hAnsi="SBL Hebrew" w:cs="SBL Hebrew" w:hint="eastAsia"/>
          <w:sz w:val="24"/>
          <w:szCs w:val="24"/>
          <w:rtl/>
        </w:rPr>
        <w:t>כשאול</w:t>
      </w:r>
      <w:r w:rsidR="009C56AD" w:rsidRPr="0032537F">
        <w:rPr>
          <w:rFonts w:ascii="SBL Hebrew" w:hAnsi="SBL Hebrew" w:cs="SBL Hebrew"/>
          <w:sz w:val="24"/>
          <w:szCs w:val="24"/>
          <w:rtl/>
        </w:rPr>
        <w:t xml:space="preserve"> </w:t>
      </w:r>
      <w:r w:rsidR="009C56AD" w:rsidRPr="0032537F">
        <w:rPr>
          <w:rFonts w:ascii="SBL Hebrew" w:hAnsi="SBL Hebrew" w:cs="SBL Hebrew" w:hint="eastAsia"/>
          <w:sz w:val="24"/>
          <w:szCs w:val="24"/>
          <w:rtl/>
        </w:rPr>
        <w:t>נפשו</w:t>
      </w:r>
      <w:r w:rsidR="009C56AD">
        <w:rPr>
          <w:rFonts w:asciiTheme="majorBidi" w:hAnsiTheme="majorBidi" w:cstheme="majorBidi"/>
          <w:sz w:val="24"/>
          <w:szCs w:val="24"/>
        </w:rPr>
        <w:t>)</w:t>
      </w:r>
      <w:r w:rsidR="001B048D" w:rsidRPr="00122887">
        <w:rPr>
          <w:rFonts w:asciiTheme="majorBidi" w:hAnsiTheme="majorBidi" w:cstheme="majorBidi"/>
          <w:sz w:val="24"/>
          <w:szCs w:val="24"/>
        </w:rPr>
        <w:t>, an</w:t>
      </w:r>
      <w:r w:rsidR="00833998">
        <w:rPr>
          <w:rFonts w:asciiTheme="majorBidi" w:hAnsiTheme="majorBidi" w:cstheme="majorBidi"/>
          <w:sz w:val="24"/>
          <w:szCs w:val="24"/>
        </w:rPr>
        <w:t>d like Death is never satisfied</w:t>
      </w:r>
      <w:r w:rsidR="009C56AD">
        <w:rPr>
          <w:rFonts w:asciiTheme="majorBidi" w:hAnsiTheme="majorBidi" w:cstheme="majorBidi"/>
          <w:sz w:val="24"/>
          <w:szCs w:val="24"/>
        </w:rPr>
        <w:t xml:space="preserve"> (</w:t>
      </w:r>
      <w:r w:rsidR="009C56AD" w:rsidRPr="0032537F">
        <w:rPr>
          <w:rFonts w:ascii="SBL Hebrew" w:hAnsi="SBL Hebrew" w:cs="SBL Hebrew" w:hint="eastAsia"/>
          <w:sz w:val="24"/>
          <w:szCs w:val="24"/>
          <w:rtl/>
        </w:rPr>
        <w:t>והוא</w:t>
      </w:r>
      <w:r w:rsidR="009C56AD" w:rsidRPr="0032537F">
        <w:rPr>
          <w:rFonts w:ascii="SBL Hebrew" w:hAnsi="SBL Hebrew" w:cs="SBL Hebrew"/>
          <w:sz w:val="24"/>
          <w:szCs w:val="24"/>
          <w:rtl/>
        </w:rPr>
        <w:t xml:space="preserve"> </w:t>
      </w:r>
      <w:r w:rsidR="009C56AD" w:rsidRPr="0032537F">
        <w:rPr>
          <w:rFonts w:ascii="SBL Hebrew" w:hAnsi="SBL Hebrew" w:cs="SBL Hebrew" w:hint="eastAsia"/>
          <w:sz w:val="24"/>
          <w:szCs w:val="24"/>
          <w:rtl/>
        </w:rPr>
        <w:t>כמות</w:t>
      </w:r>
      <w:r w:rsidR="009C56AD" w:rsidRPr="0032537F">
        <w:rPr>
          <w:rFonts w:ascii="SBL Hebrew" w:hAnsi="SBL Hebrew" w:cs="SBL Hebrew"/>
          <w:sz w:val="24"/>
          <w:szCs w:val="24"/>
          <w:rtl/>
        </w:rPr>
        <w:t xml:space="preserve"> </w:t>
      </w:r>
      <w:r w:rsidR="009C56AD" w:rsidRPr="0032537F">
        <w:rPr>
          <w:rFonts w:ascii="SBL Hebrew" w:hAnsi="SBL Hebrew" w:cs="SBL Hebrew" w:hint="eastAsia"/>
          <w:sz w:val="24"/>
          <w:szCs w:val="24"/>
          <w:rtl/>
        </w:rPr>
        <w:t>ולא</w:t>
      </w:r>
      <w:r w:rsidR="009C56AD" w:rsidRPr="0032537F">
        <w:rPr>
          <w:rFonts w:ascii="SBL Hebrew" w:hAnsi="SBL Hebrew" w:cs="SBL Hebrew"/>
          <w:sz w:val="24"/>
          <w:szCs w:val="24"/>
          <w:rtl/>
        </w:rPr>
        <w:t xml:space="preserve"> </w:t>
      </w:r>
      <w:r w:rsidR="009C56AD" w:rsidRPr="0032537F">
        <w:rPr>
          <w:rFonts w:ascii="SBL Hebrew" w:hAnsi="SBL Hebrew" w:cs="SBL Hebrew" w:hint="eastAsia"/>
          <w:sz w:val="24"/>
          <w:szCs w:val="24"/>
          <w:rtl/>
        </w:rPr>
        <w:t>ישבע</w:t>
      </w:r>
      <w:r w:rsidR="009C56AD">
        <w:rPr>
          <w:rFonts w:asciiTheme="majorBidi" w:hAnsiTheme="majorBidi" w:cstheme="majorBidi"/>
          <w:sz w:val="24"/>
          <w:szCs w:val="24"/>
        </w:rPr>
        <w:t>)</w:t>
      </w:r>
      <w:r w:rsidR="00841FA8">
        <w:rPr>
          <w:rFonts w:asciiTheme="majorBidi" w:hAnsiTheme="majorBidi" w:cstheme="majorBidi"/>
          <w:sz w:val="24"/>
          <w:szCs w:val="24"/>
        </w:rPr>
        <w:t>”</w:t>
      </w:r>
      <w:r w:rsidR="001B048D" w:rsidRPr="00122887">
        <w:rPr>
          <w:rFonts w:asciiTheme="majorBidi" w:hAnsiTheme="majorBidi" w:cstheme="majorBidi"/>
          <w:sz w:val="24"/>
          <w:szCs w:val="24"/>
        </w:rPr>
        <w:t xml:space="preserve"> (</w:t>
      </w:r>
      <w:proofErr w:type="spellStart"/>
      <w:r w:rsidR="001B048D" w:rsidRPr="00122887">
        <w:rPr>
          <w:rFonts w:asciiTheme="majorBidi" w:hAnsiTheme="majorBidi" w:cstheme="majorBidi"/>
          <w:sz w:val="24"/>
          <w:szCs w:val="24"/>
        </w:rPr>
        <w:t>Hab</w:t>
      </w:r>
      <w:proofErr w:type="spellEnd"/>
      <w:r w:rsidR="001B048D" w:rsidRPr="00122887">
        <w:rPr>
          <w:rFonts w:asciiTheme="majorBidi" w:hAnsiTheme="majorBidi" w:cstheme="majorBidi"/>
          <w:sz w:val="24"/>
          <w:szCs w:val="24"/>
        </w:rPr>
        <w:t xml:space="preserve"> 2:5); </w:t>
      </w:r>
      <w:r w:rsidR="00841FA8">
        <w:rPr>
          <w:rFonts w:asciiTheme="majorBidi" w:hAnsiTheme="majorBidi" w:cstheme="majorBidi"/>
          <w:sz w:val="24"/>
          <w:szCs w:val="24"/>
        </w:rPr>
        <w:t>“</w:t>
      </w:r>
      <w:r w:rsidR="001B048D" w:rsidRPr="00122887">
        <w:rPr>
          <w:rFonts w:asciiTheme="majorBidi" w:hAnsiTheme="majorBidi" w:cstheme="majorBidi"/>
          <w:sz w:val="24"/>
          <w:szCs w:val="24"/>
        </w:rPr>
        <w:t>Therefore the underworld gapes her throat</w:t>
      </w:r>
      <w:r w:rsidR="009C56AD">
        <w:rPr>
          <w:rFonts w:asciiTheme="majorBidi" w:hAnsiTheme="majorBidi" w:cstheme="majorBidi"/>
          <w:sz w:val="24"/>
          <w:szCs w:val="24"/>
        </w:rPr>
        <w:t xml:space="preserve"> (</w:t>
      </w:r>
      <w:r w:rsidR="009C56AD" w:rsidRPr="0032537F">
        <w:rPr>
          <w:rFonts w:ascii="SBL Hebrew" w:hAnsi="SBL Hebrew" w:cs="SBL Hebrew" w:hint="eastAsia"/>
          <w:sz w:val="24"/>
          <w:szCs w:val="24"/>
          <w:rtl/>
        </w:rPr>
        <w:t>לכן</w:t>
      </w:r>
      <w:r w:rsidR="009C56AD" w:rsidRPr="0032537F">
        <w:rPr>
          <w:rFonts w:ascii="SBL Hebrew" w:hAnsi="SBL Hebrew" w:cs="SBL Hebrew"/>
          <w:sz w:val="24"/>
          <w:szCs w:val="24"/>
          <w:rtl/>
        </w:rPr>
        <w:t xml:space="preserve"> </w:t>
      </w:r>
      <w:r w:rsidR="009C56AD" w:rsidRPr="0032537F">
        <w:rPr>
          <w:rFonts w:ascii="SBL Hebrew" w:hAnsi="SBL Hebrew" w:cs="SBL Hebrew" w:hint="eastAsia"/>
          <w:sz w:val="24"/>
          <w:szCs w:val="24"/>
          <w:rtl/>
        </w:rPr>
        <w:t>הרחיבה</w:t>
      </w:r>
      <w:r w:rsidR="009C56AD" w:rsidRPr="0032537F">
        <w:rPr>
          <w:rFonts w:ascii="SBL Hebrew" w:hAnsi="SBL Hebrew" w:cs="SBL Hebrew"/>
          <w:sz w:val="24"/>
          <w:szCs w:val="24"/>
          <w:rtl/>
        </w:rPr>
        <w:t xml:space="preserve"> </w:t>
      </w:r>
      <w:r w:rsidR="009C56AD" w:rsidRPr="0032537F">
        <w:rPr>
          <w:rFonts w:ascii="SBL Hebrew" w:hAnsi="SBL Hebrew" w:cs="SBL Hebrew" w:hint="eastAsia"/>
          <w:sz w:val="24"/>
          <w:szCs w:val="24"/>
          <w:rtl/>
        </w:rPr>
        <w:t>שאול</w:t>
      </w:r>
      <w:r w:rsidR="009C56AD" w:rsidRPr="0032537F">
        <w:rPr>
          <w:rFonts w:ascii="SBL Hebrew" w:hAnsi="SBL Hebrew" w:cs="SBL Hebrew"/>
          <w:sz w:val="24"/>
          <w:szCs w:val="24"/>
          <w:rtl/>
        </w:rPr>
        <w:t xml:space="preserve"> </w:t>
      </w:r>
      <w:r w:rsidR="009C56AD" w:rsidRPr="0032537F">
        <w:rPr>
          <w:rFonts w:ascii="SBL Hebrew" w:hAnsi="SBL Hebrew" w:cs="SBL Hebrew" w:hint="eastAsia"/>
          <w:sz w:val="24"/>
          <w:szCs w:val="24"/>
          <w:rtl/>
        </w:rPr>
        <w:t>נפשה</w:t>
      </w:r>
      <w:r w:rsidR="009C56AD">
        <w:rPr>
          <w:rFonts w:asciiTheme="majorBidi" w:hAnsiTheme="majorBidi" w:cstheme="majorBidi"/>
          <w:sz w:val="24"/>
          <w:szCs w:val="24"/>
        </w:rPr>
        <w:t>)</w:t>
      </w:r>
      <w:r w:rsidR="001B048D" w:rsidRPr="00122887">
        <w:rPr>
          <w:rFonts w:asciiTheme="majorBidi" w:hAnsiTheme="majorBidi" w:cstheme="majorBidi"/>
          <w:sz w:val="24"/>
          <w:szCs w:val="24"/>
        </w:rPr>
        <w:t>, opening wide her mouth</w:t>
      </w:r>
      <w:r w:rsidR="00841FA8">
        <w:rPr>
          <w:rFonts w:asciiTheme="majorBidi" w:hAnsiTheme="majorBidi" w:cstheme="majorBidi"/>
          <w:sz w:val="24"/>
          <w:szCs w:val="24"/>
        </w:rPr>
        <w:t>”</w:t>
      </w:r>
      <w:r w:rsidR="001B048D" w:rsidRPr="00122887">
        <w:rPr>
          <w:rFonts w:asciiTheme="majorBidi" w:hAnsiTheme="majorBidi" w:cstheme="majorBidi"/>
          <w:sz w:val="24"/>
          <w:szCs w:val="24"/>
        </w:rPr>
        <w:t xml:space="preserve"> (Isa. 5:14).</w:t>
      </w:r>
      <w:r w:rsidR="00A76E65" w:rsidRPr="00122887">
        <w:rPr>
          <w:rFonts w:asciiTheme="majorBidi" w:hAnsiTheme="majorBidi" w:cstheme="majorBidi"/>
          <w:sz w:val="24"/>
          <w:szCs w:val="24"/>
        </w:rPr>
        <w:t xml:space="preserve"> </w:t>
      </w:r>
      <w:r w:rsidR="00D11922" w:rsidRPr="00122887">
        <w:rPr>
          <w:rFonts w:asciiTheme="majorBidi" w:hAnsiTheme="majorBidi" w:cstheme="majorBidi"/>
          <w:sz w:val="24"/>
          <w:szCs w:val="24"/>
        </w:rPr>
        <w:t>A</w:t>
      </w:r>
      <w:r w:rsidR="00A76E65" w:rsidRPr="00122887">
        <w:rPr>
          <w:rFonts w:asciiTheme="majorBidi" w:hAnsiTheme="majorBidi" w:cstheme="majorBidi"/>
          <w:sz w:val="24"/>
          <w:szCs w:val="24"/>
        </w:rPr>
        <w:t xml:space="preserve"> similar description</w:t>
      </w:r>
      <w:r w:rsidR="005A7A0B" w:rsidRPr="00122887">
        <w:rPr>
          <w:rFonts w:asciiTheme="majorBidi" w:hAnsiTheme="majorBidi" w:cstheme="majorBidi"/>
          <w:sz w:val="24"/>
          <w:szCs w:val="24"/>
        </w:rPr>
        <w:t xml:space="preserve"> </w:t>
      </w:r>
      <w:r w:rsidR="00EC7EEC">
        <w:rPr>
          <w:rFonts w:asciiTheme="majorBidi" w:hAnsiTheme="majorBidi" w:cstheme="majorBidi"/>
          <w:sz w:val="24"/>
          <w:szCs w:val="24"/>
        </w:rPr>
        <w:t>also</w:t>
      </w:r>
      <w:r w:rsidR="005A7A0B" w:rsidRPr="00122887">
        <w:rPr>
          <w:rFonts w:asciiTheme="majorBidi" w:hAnsiTheme="majorBidi" w:cstheme="majorBidi"/>
          <w:sz w:val="24"/>
          <w:szCs w:val="24"/>
        </w:rPr>
        <w:t xml:space="preserve"> </w:t>
      </w:r>
      <w:r w:rsidRPr="00122887">
        <w:rPr>
          <w:rFonts w:asciiTheme="majorBidi" w:hAnsiTheme="majorBidi" w:cstheme="majorBidi"/>
          <w:sz w:val="24"/>
          <w:szCs w:val="24"/>
        </w:rPr>
        <w:t>ap</w:t>
      </w:r>
      <w:r>
        <w:rPr>
          <w:rFonts w:asciiTheme="majorBidi" w:hAnsiTheme="majorBidi" w:cstheme="majorBidi"/>
          <w:sz w:val="24"/>
          <w:szCs w:val="24"/>
        </w:rPr>
        <w:t>pears</w:t>
      </w:r>
      <w:r w:rsidR="005A7A0B">
        <w:rPr>
          <w:rFonts w:asciiTheme="majorBidi" w:hAnsiTheme="majorBidi" w:cstheme="majorBidi"/>
          <w:sz w:val="24"/>
          <w:szCs w:val="24"/>
        </w:rPr>
        <w:t xml:space="preserve"> </w:t>
      </w:r>
      <w:r w:rsidR="00A57EBC">
        <w:rPr>
          <w:rFonts w:asciiTheme="majorBidi" w:hAnsiTheme="majorBidi" w:cstheme="majorBidi"/>
          <w:sz w:val="24"/>
          <w:szCs w:val="24"/>
        </w:rPr>
        <w:t>in</w:t>
      </w:r>
      <w:r w:rsidR="005A7A0B">
        <w:rPr>
          <w:rFonts w:asciiTheme="majorBidi" w:hAnsiTheme="majorBidi" w:cstheme="majorBidi"/>
          <w:sz w:val="24"/>
          <w:szCs w:val="24"/>
        </w:rPr>
        <w:t xml:space="preserve"> </w:t>
      </w:r>
      <w:r w:rsidR="003013A0">
        <w:rPr>
          <w:rFonts w:asciiTheme="majorBidi" w:hAnsiTheme="majorBidi" w:cstheme="majorBidi"/>
          <w:sz w:val="24"/>
          <w:szCs w:val="24"/>
        </w:rPr>
        <w:t xml:space="preserve">the </w:t>
      </w:r>
      <w:r w:rsidR="001B782A">
        <w:rPr>
          <w:rFonts w:asciiTheme="majorBidi" w:hAnsiTheme="majorBidi" w:cstheme="majorBidi"/>
          <w:sz w:val="24"/>
          <w:szCs w:val="24"/>
        </w:rPr>
        <w:t xml:space="preserve">narrative </w:t>
      </w:r>
      <w:r w:rsidR="00FD0BEF">
        <w:rPr>
          <w:rFonts w:asciiTheme="majorBidi" w:hAnsiTheme="majorBidi" w:cstheme="majorBidi"/>
          <w:sz w:val="24"/>
          <w:szCs w:val="24"/>
        </w:rPr>
        <w:t>part</w:t>
      </w:r>
      <w:r w:rsidR="001B782A">
        <w:rPr>
          <w:rFonts w:asciiTheme="majorBidi" w:hAnsiTheme="majorBidi" w:cstheme="majorBidi"/>
          <w:sz w:val="24"/>
          <w:szCs w:val="24"/>
        </w:rPr>
        <w:t xml:space="preserve"> of </w:t>
      </w:r>
      <w:r w:rsidR="00AB3D9A" w:rsidRPr="00AB3D9A">
        <w:rPr>
          <w:rFonts w:asciiTheme="majorBidi" w:hAnsiTheme="majorBidi" w:cstheme="majorBidi"/>
          <w:i/>
          <w:iCs/>
          <w:sz w:val="24"/>
          <w:szCs w:val="24"/>
        </w:rPr>
        <w:t>KTU</w:t>
      </w:r>
      <w:r w:rsidR="00AB3D9A">
        <w:rPr>
          <w:rFonts w:asciiTheme="majorBidi" w:hAnsiTheme="majorBidi" w:cstheme="majorBidi"/>
          <w:sz w:val="24"/>
          <w:szCs w:val="24"/>
        </w:rPr>
        <w:t xml:space="preserve"> 1.23,</w:t>
      </w:r>
      <w:r w:rsidR="0073702A">
        <w:rPr>
          <w:rFonts w:asciiTheme="majorBidi" w:hAnsiTheme="majorBidi" w:cstheme="majorBidi"/>
          <w:sz w:val="24"/>
          <w:szCs w:val="24"/>
        </w:rPr>
        <w:t xml:space="preserve"> </w:t>
      </w:r>
      <w:r w:rsidR="0046757A">
        <w:rPr>
          <w:rFonts w:asciiTheme="majorBidi" w:hAnsiTheme="majorBidi" w:cstheme="majorBidi"/>
          <w:sz w:val="24"/>
          <w:szCs w:val="24"/>
        </w:rPr>
        <w:t xml:space="preserve">here </w:t>
      </w:r>
      <w:r w:rsidR="007C399B">
        <w:rPr>
          <w:rFonts w:asciiTheme="majorBidi" w:hAnsiTheme="majorBidi" w:cstheme="majorBidi"/>
          <w:sz w:val="24"/>
          <w:szCs w:val="24"/>
        </w:rPr>
        <w:t xml:space="preserve">in relation to </w:t>
      </w:r>
      <w:proofErr w:type="spellStart"/>
      <w:r w:rsidR="00B41B02">
        <w:rPr>
          <w:rFonts w:asciiTheme="majorBidi" w:hAnsiTheme="majorBidi" w:cstheme="majorBidi"/>
          <w:sz w:val="24"/>
          <w:szCs w:val="24"/>
        </w:rPr>
        <w:t>El’s</w:t>
      </w:r>
      <w:proofErr w:type="spellEnd"/>
      <w:r w:rsidR="00B41B02">
        <w:rPr>
          <w:rFonts w:asciiTheme="majorBidi" w:hAnsiTheme="majorBidi" w:cstheme="majorBidi"/>
          <w:sz w:val="24"/>
          <w:szCs w:val="24"/>
        </w:rPr>
        <w:t xml:space="preserve"> </w:t>
      </w:r>
      <w:r w:rsidR="007C399B">
        <w:rPr>
          <w:rFonts w:asciiTheme="majorBidi" w:hAnsiTheme="majorBidi" w:cs="David"/>
          <w:sz w:val="24"/>
          <w:szCs w:val="24"/>
        </w:rPr>
        <w:t xml:space="preserve">omnivorous </w:t>
      </w:r>
      <w:r w:rsidR="00906B9E">
        <w:rPr>
          <w:rFonts w:asciiTheme="majorBidi" w:hAnsiTheme="majorBidi" w:cs="David"/>
          <w:sz w:val="24"/>
          <w:szCs w:val="24"/>
        </w:rPr>
        <w:t>offspring</w:t>
      </w:r>
      <w:r w:rsidR="00122887">
        <w:rPr>
          <w:rFonts w:asciiTheme="majorBidi" w:hAnsiTheme="majorBidi" w:cs="David"/>
          <w:sz w:val="24"/>
          <w:szCs w:val="24"/>
        </w:rPr>
        <w:t xml:space="preserve">: </w:t>
      </w:r>
      <w:r w:rsidR="00841FA8">
        <w:rPr>
          <w:rFonts w:asciiTheme="majorBidi" w:hAnsiTheme="majorBidi" w:cstheme="majorBidi"/>
          <w:sz w:val="24"/>
          <w:szCs w:val="24"/>
        </w:rPr>
        <w:t>“</w:t>
      </w:r>
      <w:r w:rsidR="00122887" w:rsidRPr="001B048D">
        <w:rPr>
          <w:rFonts w:asciiTheme="majorBidi" w:hAnsiTheme="majorBidi" w:cstheme="majorBidi"/>
          <w:sz w:val="24"/>
          <w:szCs w:val="24"/>
        </w:rPr>
        <w:t>They set a lip to earth, a lip to heaven</w:t>
      </w:r>
      <w:r w:rsidR="009C56AD">
        <w:rPr>
          <w:rFonts w:asciiTheme="majorBidi" w:hAnsiTheme="majorBidi" w:cstheme="majorBidi"/>
          <w:sz w:val="24"/>
          <w:szCs w:val="24"/>
        </w:rPr>
        <w:t xml:space="preserve"> (</w:t>
      </w:r>
      <w:proofErr w:type="spellStart"/>
      <w:r w:rsidR="009C56AD" w:rsidRPr="009C56AD">
        <w:rPr>
          <w:rFonts w:asciiTheme="majorBidi" w:hAnsiTheme="majorBidi" w:cstheme="majorBidi"/>
          <w:i/>
          <w:iCs/>
          <w:sz w:val="24"/>
          <w:szCs w:val="24"/>
        </w:rPr>
        <w:t>št</w:t>
      </w:r>
      <w:proofErr w:type="spellEnd"/>
      <w:r w:rsidR="009C56AD" w:rsidRPr="009C56AD">
        <w:rPr>
          <w:rFonts w:asciiTheme="majorBidi" w:hAnsiTheme="majorBidi" w:cstheme="majorBidi"/>
          <w:i/>
          <w:iCs/>
          <w:sz w:val="24"/>
          <w:szCs w:val="24"/>
        </w:rPr>
        <w:t xml:space="preserve"> </w:t>
      </w:r>
      <w:proofErr w:type="spellStart"/>
      <w:r w:rsidR="009C56AD" w:rsidRPr="009C56AD">
        <w:rPr>
          <w:rFonts w:asciiTheme="majorBidi" w:hAnsiTheme="majorBidi" w:cstheme="majorBidi"/>
          <w:i/>
          <w:iCs/>
          <w:sz w:val="24"/>
          <w:szCs w:val="24"/>
        </w:rPr>
        <w:t>špt</w:t>
      </w:r>
      <w:proofErr w:type="spellEnd"/>
      <w:r w:rsidR="009C56AD" w:rsidRPr="009C56AD">
        <w:rPr>
          <w:rFonts w:asciiTheme="majorBidi" w:hAnsiTheme="majorBidi" w:cstheme="majorBidi"/>
          <w:i/>
          <w:iCs/>
          <w:sz w:val="24"/>
          <w:szCs w:val="24"/>
        </w:rPr>
        <w:t xml:space="preserve"> </w:t>
      </w:r>
      <w:proofErr w:type="spellStart"/>
      <w:r w:rsidR="009C56AD" w:rsidRPr="009C56AD">
        <w:rPr>
          <w:rFonts w:asciiTheme="majorBidi" w:hAnsiTheme="majorBidi" w:cstheme="majorBidi"/>
          <w:i/>
          <w:iCs/>
          <w:sz w:val="24"/>
          <w:szCs w:val="24"/>
        </w:rPr>
        <w:t>lˀarṣ</w:t>
      </w:r>
      <w:proofErr w:type="spellEnd"/>
      <w:r w:rsidR="009C56AD" w:rsidRPr="009C56AD">
        <w:rPr>
          <w:rFonts w:asciiTheme="majorBidi" w:hAnsiTheme="majorBidi" w:cstheme="majorBidi"/>
          <w:i/>
          <w:iCs/>
          <w:sz w:val="24"/>
          <w:szCs w:val="24"/>
        </w:rPr>
        <w:t xml:space="preserve"> </w:t>
      </w:r>
      <w:proofErr w:type="spellStart"/>
      <w:r w:rsidR="009C56AD" w:rsidRPr="009C56AD">
        <w:rPr>
          <w:rFonts w:asciiTheme="majorBidi" w:hAnsiTheme="majorBidi" w:cstheme="majorBidi"/>
          <w:i/>
          <w:iCs/>
          <w:sz w:val="24"/>
          <w:szCs w:val="24"/>
        </w:rPr>
        <w:t>špt</w:t>
      </w:r>
      <w:proofErr w:type="spellEnd"/>
      <w:r w:rsidR="009C56AD" w:rsidRPr="009C56AD">
        <w:rPr>
          <w:rFonts w:asciiTheme="majorBidi" w:hAnsiTheme="majorBidi" w:cstheme="majorBidi"/>
          <w:i/>
          <w:iCs/>
          <w:sz w:val="24"/>
          <w:szCs w:val="24"/>
        </w:rPr>
        <w:t xml:space="preserve"> </w:t>
      </w:r>
      <w:proofErr w:type="spellStart"/>
      <w:r w:rsidR="009C56AD" w:rsidRPr="009C56AD">
        <w:rPr>
          <w:rFonts w:asciiTheme="majorBidi" w:hAnsiTheme="majorBidi" w:cstheme="majorBidi"/>
          <w:i/>
          <w:iCs/>
          <w:sz w:val="24"/>
          <w:szCs w:val="24"/>
        </w:rPr>
        <w:t>lšmm</w:t>
      </w:r>
      <w:proofErr w:type="spellEnd"/>
      <w:r w:rsidR="009C56AD">
        <w:rPr>
          <w:rFonts w:asciiTheme="majorBidi" w:hAnsiTheme="majorBidi" w:cstheme="majorBidi"/>
          <w:sz w:val="24"/>
          <w:szCs w:val="24"/>
        </w:rPr>
        <w:t>)</w:t>
      </w:r>
      <w:r w:rsidR="00122887" w:rsidRPr="001B048D">
        <w:rPr>
          <w:rFonts w:asciiTheme="majorBidi" w:hAnsiTheme="majorBidi" w:cstheme="majorBidi"/>
          <w:sz w:val="24"/>
          <w:szCs w:val="24"/>
        </w:rPr>
        <w:t>. Then enter their mouth</w:t>
      </w:r>
      <w:r w:rsidR="000B2DFB">
        <w:rPr>
          <w:rFonts w:asciiTheme="majorBidi" w:hAnsiTheme="majorBidi" w:cstheme="majorBidi"/>
          <w:sz w:val="24"/>
          <w:szCs w:val="24"/>
        </w:rPr>
        <w:t xml:space="preserve"> (</w:t>
      </w:r>
      <w:proofErr w:type="spellStart"/>
      <w:r w:rsidR="000B2DFB" w:rsidRPr="000B2DFB">
        <w:rPr>
          <w:rFonts w:asciiTheme="majorBidi" w:hAnsiTheme="majorBidi" w:cstheme="majorBidi"/>
          <w:i/>
          <w:iCs/>
          <w:sz w:val="24"/>
          <w:szCs w:val="24"/>
        </w:rPr>
        <w:t>wyˁrb</w:t>
      </w:r>
      <w:proofErr w:type="spellEnd"/>
      <w:r w:rsidR="000B2DFB" w:rsidRPr="000B2DFB">
        <w:rPr>
          <w:rFonts w:asciiTheme="majorBidi" w:hAnsiTheme="majorBidi" w:cstheme="majorBidi"/>
          <w:i/>
          <w:iCs/>
          <w:sz w:val="24"/>
          <w:szCs w:val="24"/>
        </w:rPr>
        <w:t xml:space="preserve"> </w:t>
      </w:r>
      <w:proofErr w:type="spellStart"/>
      <w:r w:rsidR="000B2DFB" w:rsidRPr="000B2DFB">
        <w:rPr>
          <w:rFonts w:asciiTheme="majorBidi" w:hAnsiTheme="majorBidi" w:cstheme="majorBidi"/>
          <w:i/>
          <w:iCs/>
          <w:sz w:val="24"/>
          <w:szCs w:val="24"/>
        </w:rPr>
        <w:t>bphm</w:t>
      </w:r>
      <w:proofErr w:type="spellEnd"/>
      <w:r w:rsidR="000B2DFB">
        <w:rPr>
          <w:rFonts w:asciiTheme="majorBidi" w:hAnsiTheme="majorBidi" w:cstheme="majorBidi"/>
          <w:sz w:val="24"/>
          <w:szCs w:val="24"/>
        </w:rPr>
        <w:t>)</w:t>
      </w:r>
      <w:r w:rsidR="00122887" w:rsidRPr="001B048D">
        <w:rPr>
          <w:rFonts w:asciiTheme="majorBidi" w:hAnsiTheme="majorBidi" w:cstheme="majorBidi"/>
          <w:sz w:val="24"/>
          <w:szCs w:val="24"/>
        </w:rPr>
        <w:t xml:space="preserve"> fowl of the sky and fish from the sea</w:t>
      </w:r>
      <w:r w:rsidR="00841FA8">
        <w:rPr>
          <w:rFonts w:asciiTheme="majorBidi" w:hAnsiTheme="majorBidi" w:cstheme="majorBidi"/>
          <w:sz w:val="24"/>
          <w:szCs w:val="24"/>
        </w:rPr>
        <w:t>”</w:t>
      </w:r>
      <w:r w:rsidR="00122887">
        <w:rPr>
          <w:rFonts w:asciiTheme="majorBidi" w:hAnsiTheme="majorBidi" w:cstheme="majorBidi"/>
          <w:sz w:val="24"/>
          <w:szCs w:val="24"/>
        </w:rPr>
        <w:t xml:space="preserve"> (</w:t>
      </w:r>
      <w:r w:rsidR="00122887" w:rsidRPr="00BC26FC">
        <w:rPr>
          <w:rFonts w:asciiTheme="majorBidi" w:hAnsiTheme="majorBidi" w:cstheme="majorBidi"/>
          <w:i/>
          <w:iCs/>
          <w:sz w:val="24"/>
          <w:szCs w:val="24"/>
        </w:rPr>
        <w:t>KTU</w:t>
      </w:r>
      <w:r w:rsidR="00536727">
        <w:rPr>
          <w:rFonts w:asciiTheme="majorBidi" w:hAnsiTheme="majorBidi" w:cstheme="majorBidi"/>
          <w:sz w:val="24"/>
          <w:szCs w:val="24"/>
        </w:rPr>
        <w:t xml:space="preserve"> 1.23,</w:t>
      </w:r>
      <w:r w:rsidR="00122887">
        <w:rPr>
          <w:rFonts w:asciiTheme="majorBidi" w:hAnsiTheme="majorBidi" w:cstheme="majorBidi"/>
          <w:sz w:val="24"/>
          <w:szCs w:val="24"/>
        </w:rPr>
        <w:t xml:space="preserve"> 61</w:t>
      </w:r>
      <w:r w:rsidR="002B7227">
        <w:rPr>
          <w:rFonts w:asciiTheme="majorBidi" w:hAnsiTheme="majorBidi" w:cstheme="majorBidi"/>
          <w:sz w:val="24"/>
          <w:szCs w:val="24"/>
        </w:rPr>
        <w:t>–</w:t>
      </w:r>
      <w:r w:rsidR="00122887">
        <w:rPr>
          <w:rFonts w:asciiTheme="majorBidi" w:hAnsiTheme="majorBidi" w:cstheme="majorBidi"/>
          <w:sz w:val="24"/>
          <w:szCs w:val="24"/>
        </w:rPr>
        <w:t>63).</w:t>
      </w:r>
      <w:r w:rsidR="00122887">
        <w:rPr>
          <w:rFonts w:asciiTheme="majorBidi" w:hAnsiTheme="majorBidi" w:cs="David"/>
          <w:sz w:val="24"/>
          <w:szCs w:val="24"/>
        </w:rPr>
        <w:t xml:space="preserve"> </w:t>
      </w:r>
      <w:r w:rsidR="00054EB2">
        <w:rPr>
          <w:rFonts w:asciiTheme="majorBidi" w:hAnsiTheme="majorBidi" w:cs="David"/>
          <w:sz w:val="24"/>
          <w:szCs w:val="24"/>
        </w:rPr>
        <w:t xml:space="preserve">This </w:t>
      </w:r>
      <w:r w:rsidR="00FA021B">
        <w:rPr>
          <w:rFonts w:asciiTheme="majorBidi" w:hAnsiTheme="majorBidi" w:cs="David"/>
          <w:sz w:val="24"/>
          <w:szCs w:val="24"/>
        </w:rPr>
        <w:t xml:space="preserve">represents </w:t>
      </w:r>
      <w:r w:rsidR="008E64B6">
        <w:rPr>
          <w:rFonts w:asciiTheme="majorBidi" w:hAnsiTheme="majorBidi" w:cstheme="majorBidi"/>
          <w:sz w:val="24"/>
          <w:szCs w:val="24"/>
        </w:rPr>
        <w:t xml:space="preserve">one of the numerous </w:t>
      </w:r>
      <w:r w:rsidR="00FA021B">
        <w:rPr>
          <w:rFonts w:asciiTheme="majorBidi" w:hAnsiTheme="majorBidi" w:cstheme="majorBidi"/>
          <w:sz w:val="24"/>
          <w:szCs w:val="24"/>
        </w:rPr>
        <w:t xml:space="preserve">affinities </w:t>
      </w:r>
      <w:r w:rsidR="008E64B6">
        <w:rPr>
          <w:rFonts w:asciiTheme="majorBidi" w:hAnsiTheme="majorBidi" w:cstheme="majorBidi"/>
          <w:sz w:val="24"/>
          <w:szCs w:val="24"/>
        </w:rPr>
        <w:t xml:space="preserve">between the </w:t>
      </w:r>
      <w:r w:rsidR="00FA021B">
        <w:rPr>
          <w:rFonts w:asciiTheme="majorBidi" w:hAnsiTheme="majorBidi" w:cstheme="majorBidi"/>
          <w:sz w:val="24"/>
          <w:szCs w:val="24"/>
        </w:rPr>
        <w:t>ritual’s two parts</w:t>
      </w:r>
      <w:r w:rsidR="00EC7EEC">
        <w:rPr>
          <w:rFonts w:asciiTheme="majorBidi" w:hAnsiTheme="majorBidi" w:cstheme="majorBidi"/>
          <w:sz w:val="24"/>
          <w:szCs w:val="24"/>
        </w:rPr>
        <w:t xml:space="preserve">, </w:t>
      </w:r>
      <w:r w:rsidR="00054EB2">
        <w:rPr>
          <w:rFonts w:asciiTheme="majorBidi" w:hAnsiTheme="majorBidi" w:cstheme="majorBidi"/>
          <w:sz w:val="24"/>
          <w:szCs w:val="24"/>
        </w:rPr>
        <w:t>linking</w:t>
      </w:r>
      <w:r w:rsidR="00FA021B">
        <w:rPr>
          <w:rFonts w:asciiTheme="majorBidi" w:hAnsiTheme="majorBidi" w:cstheme="majorBidi"/>
          <w:sz w:val="24"/>
          <w:szCs w:val="24"/>
        </w:rPr>
        <w:t xml:space="preserve"> the </w:t>
      </w:r>
      <w:r w:rsidR="00464EC3">
        <w:rPr>
          <w:rFonts w:asciiTheme="majorBidi" w:hAnsiTheme="majorBidi" w:cstheme="majorBidi"/>
          <w:sz w:val="24"/>
          <w:szCs w:val="24"/>
        </w:rPr>
        <w:t>hunger of Mot</w:t>
      </w:r>
      <w:r w:rsidR="00FA021B">
        <w:rPr>
          <w:rFonts w:asciiTheme="majorBidi" w:hAnsiTheme="majorBidi" w:cstheme="majorBidi"/>
          <w:sz w:val="24"/>
          <w:szCs w:val="24"/>
        </w:rPr>
        <w:t xml:space="preserve"> </w:t>
      </w:r>
      <w:r w:rsidR="00D27742">
        <w:rPr>
          <w:rFonts w:asciiTheme="majorBidi" w:hAnsiTheme="majorBidi" w:cstheme="majorBidi"/>
          <w:sz w:val="24"/>
          <w:szCs w:val="24"/>
        </w:rPr>
        <w:t>to</w:t>
      </w:r>
      <w:r w:rsidR="00464EC3">
        <w:rPr>
          <w:rFonts w:asciiTheme="majorBidi" w:hAnsiTheme="majorBidi" w:cstheme="majorBidi"/>
          <w:sz w:val="24"/>
          <w:szCs w:val="24"/>
        </w:rPr>
        <w:t xml:space="preserve"> the hunger of the</w:t>
      </w:r>
      <w:r w:rsidR="00EC7EEC">
        <w:rPr>
          <w:rFonts w:asciiTheme="majorBidi" w:hAnsiTheme="majorBidi" w:cstheme="majorBidi"/>
          <w:sz w:val="24"/>
          <w:szCs w:val="24"/>
        </w:rPr>
        <w:t xml:space="preserve"> </w:t>
      </w:r>
      <w:r w:rsidR="00841FA8">
        <w:rPr>
          <w:rFonts w:asciiTheme="majorBidi" w:hAnsiTheme="majorBidi" w:cstheme="majorBidi"/>
          <w:sz w:val="24"/>
          <w:szCs w:val="24"/>
        </w:rPr>
        <w:t>“</w:t>
      </w:r>
      <w:r w:rsidR="00EC7EEC">
        <w:rPr>
          <w:rFonts w:asciiTheme="majorBidi" w:hAnsiTheme="majorBidi" w:cstheme="majorBidi"/>
          <w:sz w:val="24"/>
          <w:szCs w:val="24"/>
        </w:rPr>
        <w:t xml:space="preserve">Goodly </w:t>
      </w:r>
      <w:r w:rsidR="00464EC3">
        <w:rPr>
          <w:rFonts w:asciiTheme="majorBidi" w:hAnsiTheme="majorBidi" w:cstheme="majorBidi"/>
          <w:sz w:val="24"/>
          <w:szCs w:val="24"/>
        </w:rPr>
        <w:t>Gods</w:t>
      </w:r>
      <w:r w:rsidR="00B41B02">
        <w:rPr>
          <w:rFonts w:asciiTheme="majorBidi" w:hAnsiTheme="majorBidi" w:cstheme="majorBidi"/>
          <w:sz w:val="24"/>
          <w:szCs w:val="24"/>
        </w:rPr>
        <w:t>.</w:t>
      </w:r>
      <w:r w:rsidR="00841FA8">
        <w:rPr>
          <w:rFonts w:asciiTheme="majorBidi" w:hAnsiTheme="majorBidi" w:cstheme="majorBidi"/>
          <w:sz w:val="24"/>
          <w:szCs w:val="24"/>
        </w:rPr>
        <w:t>”</w:t>
      </w:r>
      <w:r w:rsidR="001B048D">
        <w:rPr>
          <w:rStyle w:val="FootnoteReference"/>
          <w:rFonts w:asciiTheme="majorBidi" w:hAnsiTheme="majorBidi" w:cstheme="majorBidi"/>
          <w:sz w:val="24"/>
          <w:szCs w:val="24"/>
        </w:rPr>
        <w:footnoteReference w:id="29"/>
      </w:r>
      <w:r w:rsidR="001B782A">
        <w:rPr>
          <w:rFonts w:asciiTheme="majorBidi" w:hAnsiTheme="majorBidi" w:cstheme="majorBidi"/>
          <w:sz w:val="24"/>
          <w:szCs w:val="24"/>
        </w:rPr>
        <w:t xml:space="preserve"> </w:t>
      </w:r>
    </w:p>
    <w:p w14:paraId="08E4003B" w14:textId="2F75735B" w:rsidR="00D368DD" w:rsidRDefault="00404ADF" w:rsidP="005202E2">
      <w:pPr>
        <w:bidi w:val="0"/>
        <w:spacing w:after="0" w:line="480" w:lineRule="auto"/>
        <w:ind w:firstLine="284"/>
        <w:jc w:val="both"/>
        <w:rPr>
          <w:rFonts w:asciiTheme="majorBidi" w:hAnsiTheme="majorBidi" w:cstheme="majorBidi"/>
          <w:sz w:val="24"/>
          <w:szCs w:val="24"/>
        </w:rPr>
      </w:pPr>
      <w:r>
        <w:rPr>
          <w:rFonts w:asciiTheme="majorBidi" w:hAnsiTheme="majorBidi" w:cstheme="majorBidi"/>
          <w:sz w:val="24"/>
          <w:szCs w:val="24"/>
        </w:rPr>
        <w:t>However, a</w:t>
      </w:r>
      <w:r w:rsidR="00D11922">
        <w:rPr>
          <w:rFonts w:asciiTheme="majorBidi" w:hAnsiTheme="majorBidi" w:cstheme="majorBidi"/>
          <w:sz w:val="24"/>
          <w:szCs w:val="24"/>
        </w:rPr>
        <w:t xml:space="preserve">longside </w:t>
      </w:r>
      <w:r>
        <w:rPr>
          <w:rFonts w:asciiTheme="majorBidi" w:hAnsiTheme="majorBidi" w:cstheme="majorBidi"/>
          <w:sz w:val="24"/>
          <w:szCs w:val="24"/>
        </w:rPr>
        <w:t xml:space="preserve">these </w:t>
      </w:r>
      <w:r w:rsidR="00D11922">
        <w:rPr>
          <w:rFonts w:asciiTheme="majorBidi" w:hAnsiTheme="majorBidi" w:cstheme="majorBidi"/>
          <w:sz w:val="24"/>
          <w:szCs w:val="24"/>
        </w:rPr>
        <w:t>typical feature</w:t>
      </w:r>
      <w:r>
        <w:rPr>
          <w:rFonts w:asciiTheme="majorBidi" w:hAnsiTheme="majorBidi" w:cstheme="majorBidi"/>
          <w:sz w:val="24"/>
          <w:szCs w:val="24"/>
        </w:rPr>
        <w:t>s</w:t>
      </w:r>
      <w:r w:rsidR="00D11922">
        <w:rPr>
          <w:rFonts w:asciiTheme="majorBidi" w:hAnsiTheme="majorBidi" w:cstheme="majorBidi"/>
          <w:sz w:val="24"/>
          <w:szCs w:val="24"/>
        </w:rPr>
        <w:t>,</w:t>
      </w:r>
      <w:r w:rsidR="00F15EB3">
        <w:rPr>
          <w:rFonts w:asciiTheme="majorBidi" w:hAnsiTheme="majorBidi" w:cstheme="majorBidi"/>
          <w:sz w:val="24"/>
          <w:szCs w:val="24"/>
        </w:rPr>
        <w:t xml:space="preserve"> </w:t>
      </w:r>
      <w:r>
        <w:rPr>
          <w:rFonts w:asciiTheme="majorBidi" w:hAnsiTheme="majorBidi" w:cstheme="majorBidi"/>
          <w:sz w:val="24"/>
          <w:szCs w:val="24"/>
        </w:rPr>
        <w:t>Mot</w:t>
      </w:r>
      <w:r w:rsidR="00506DCC">
        <w:rPr>
          <w:rFonts w:asciiTheme="majorBidi" w:hAnsiTheme="majorBidi" w:cstheme="majorBidi"/>
          <w:sz w:val="24"/>
          <w:szCs w:val="24"/>
        </w:rPr>
        <w:t xml:space="preserve"> </w:t>
      </w:r>
      <w:r w:rsidR="007F5B74">
        <w:rPr>
          <w:rFonts w:asciiTheme="majorBidi" w:hAnsiTheme="majorBidi" w:cstheme="majorBidi"/>
          <w:sz w:val="24"/>
          <w:szCs w:val="24"/>
        </w:rPr>
        <w:t xml:space="preserve">is </w:t>
      </w:r>
      <w:r>
        <w:rPr>
          <w:rFonts w:asciiTheme="majorBidi" w:hAnsiTheme="majorBidi" w:cstheme="majorBidi"/>
          <w:sz w:val="24"/>
          <w:szCs w:val="24"/>
        </w:rPr>
        <w:t>also invested with</w:t>
      </w:r>
      <w:r w:rsidR="007F5B74">
        <w:rPr>
          <w:rFonts w:asciiTheme="majorBidi" w:hAnsiTheme="majorBidi" w:cstheme="majorBidi"/>
          <w:sz w:val="24"/>
          <w:szCs w:val="24"/>
        </w:rPr>
        <w:t xml:space="preserve"> another </w:t>
      </w:r>
      <w:r>
        <w:rPr>
          <w:rFonts w:asciiTheme="majorBidi" w:hAnsiTheme="majorBidi" w:cstheme="majorBidi"/>
          <w:sz w:val="24"/>
          <w:szCs w:val="24"/>
        </w:rPr>
        <w:t>set of qualities</w:t>
      </w:r>
      <w:r w:rsidR="007F5B74">
        <w:rPr>
          <w:rFonts w:asciiTheme="majorBidi" w:hAnsiTheme="majorBidi" w:cstheme="majorBidi"/>
          <w:sz w:val="24"/>
          <w:szCs w:val="24"/>
        </w:rPr>
        <w:t xml:space="preserve"> in </w:t>
      </w:r>
      <w:r w:rsidR="00994C22">
        <w:rPr>
          <w:rFonts w:asciiTheme="majorBidi" w:hAnsiTheme="majorBidi" w:cstheme="majorBidi"/>
          <w:sz w:val="24"/>
          <w:szCs w:val="24"/>
        </w:rPr>
        <w:t>Ugaritic literature</w:t>
      </w:r>
      <w:r w:rsidR="00E0331C">
        <w:rPr>
          <w:rFonts w:asciiTheme="majorBidi" w:hAnsiTheme="majorBidi" w:cstheme="majorBidi"/>
          <w:sz w:val="24"/>
          <w:szCs w:val="24"/>
        </w:rPr>
        <w:t xml:space="preserve">, </w:t>
      </w:r>
      <w:r w:rsidR="007F5B74">
        <w:rPr>
          <w:rFonts w:asciiTheme="majorBidi" w:hAnsiTheme="majorBidi" w:cstheme="majorBidi"/>
          <w:sz w:val="24"/>
          <w:szCs w:val="24"/>
        </w:rPr>
        <w:t>with</w:t>
      </w:r>
      <w:r w:rsidR="00994C22">
        <w:rPr>
          <w:rFonts w:asciiTheme="majorBidi" w:hAnsiTheme="majorBidi" w:cstheme="majorBidi"/>
          <w:sz w:val="24"/>
          <w:szCs w:val="24"/>
        </w:rPr>
        <w:t xml:space="preserve"> no parallel</w:t>
      </w:r>
      <w:r w:rsidR="00BD5F3C">
        <w:rPr>
          <w:rFonts w:asciiTheme="majorBidi" w:hAnsiTheme="majorBidi" w:cstheme="majorBidi"/>
          <w:sz w:val="24"/>
          <w:szCs w:val="24"/>
        </w:rPr>
        <w:t xml:space="preserve"> in</w:t>
      </w:r>
      <w:r w:rsidR="00994C22">
        <w:rPr>
          <w:rFonts w:asciiTheme="majorBidi" w:hAnsiTheme="majorBidi" w:cstheme="majorBidi"/>
          <w:sz w:val="24"/>
          <w:szCs w:val="24"/>
        </w:rPr>
        <w:t xml:space="preserve"> either</w:t>
      </w:r>
      <w:r w:rsidR="00BD5F3C">
        <w:rPr>
          <w:rFonts w:asciiTheme="majorBidi" w:hAnsiTheme="majorBidi" w:cstheme="majorBidi"/>
          <w:sz w:val="24"/>
          <w:szCs w:val="24"/>
        </w:rPr>
        <w:t xml:space="preserve"> the biblical </w:t>
      </w:r>
      <w:r w:rsidR="00DA346E">
        <w:rPr>
          <w:rFonts w:asciiTheme="majorBidi" w:hAnsiTheme="majorBidi" w:cstheme="majorBidi"/>
          <w:sz w:val="24"/>
          <w:szCs w:val="24"/>
        </w:rPr>
        <w:t xml:space="preserve">or Mesopotamian </w:t>
      </w:r>
      <w:r w:rsidR="00D11922">
        <w:rPr>
          <w:rFonts w:asciiTheme="majorBidi" w:hAnsiTheme="majorBidi" w:cstheme="majorBidi"/>
          <w:sz w:val="24"/>
          <w:szCs w:val="24"/>
        </w:rPr>
        <w:lastRenderedPageBreak/>
        <w:t>descriptions of</w:t>
      </w:r>
      <w:r w:rsidR="005A7A0B">
        <w:rPr>
          <w:rFonts w:asciiTheme="majorBidi" w:hAnsiTheme="majorBidi" w:cstheme="majorBidi"/>
          <w:sz w:val="24"/>
          <w:szCs w:val="24"/>
        </w:rPr>
        <w:t xml:space="preserve"> </w:t>
      </w:r>
      <w:r w:rsidR="00DA346E">
        <w:rPr>
          <w:rFonts w:asciiTheme="majorBidi" w:hAnsiTheme="majorBidi" w:cstheme="majorBidi"/>
          <w:sz w:val="24"/>
          <w:szCs w:val="24"/>
        </w:rPr>
        <w:t>the</w:t>
      </w:r>
      <w:r w:rsidR="00BD5F3C">
        <w:rPr>
          <w:rFonts w:asciiTheme="majorBidi" w:hAnsiTheme="majorBidi" w:cstheme="majorBidi"/>
          <w:sz w:val="24"/>
          <w:szCs w:val="24"/>
        </w:rPr>
        <w:t xml:space="preserve"> </w:t>
      </w:r>
      <w:r w:rsidR="00341581">
        <w:rPr>
          <w:rFonts w:asciiTheme="majorBidi" w:hAnsiTheme="majorBidi" w:cstheme="majorBidi"/>
          <w:sz w:val="24"/>
          <w:szCs w:val="24"/>
        </w:rPr>
        <w:t xml:space="preserve">lords of the </w:t>
      </w:r>
      <w:r w:rsidR="00BD5F3C">
        <w:rPr>
          <w:rFonts w:asciiTheme="majorBidi" w:hAnsiTheme="majorBidi" w:cstheme="majorBidi"/>
          <w:sz w:val="24"/>
          <w:szCs w:val="24"/>
        </w:rPr>
        <w:t>underworld</w:t>
      </w:r>
      <w:r w:rsidR="00E0331C">
        <w:rPr>
          <w:rFonts w:asciiTheme="majorBidi" w:hAnsiTheme="majorBidi" w:cstheme="majorBidi"/>
          <w:sz w:val="24"/>
          <w:szCs w:val="24"/>
        </w:rPr>
        <w:t>.</w:t>
      </w:r>
      <w:r w:rsidR="008E64B6">
        <w:rPr>
          <w:rFonts w:asciiTheme="majorBidi" w:hAnsiTheme="majorBidi" w:cstheme="majorBidi"/>
          <w:sz w:val="24"/>
          <w:szCs w:val="24"/>
        </w:rPr>
        <w:t xml:space="preserve"> </w:t>
      </w:r>
      <w:r w:rsidR="00E0331C">
        <w:rPr>
          <w:rFonts w:asciiTheme="majorBidi" w:hAnsiTheme="majorBidi" w:cstheme="majorBidi"/>
          <w:sz w:val="24"/>
          <w:szCs w:val="24"/>
        </w:rPr>
        <w:t>I</w:t>
      </w:r>
      <w:r w:rsidR="0073702A">
        <w:rPr>
          <w:rFonts w:asciiTheme="majorBidi" w:hAnsiTheme="majorBidi" w:cstheme="majorBidi"/>
          <w:sz w:val="24"/>
          <w:szCs w:val="24"/>
        </w:rPr>
        <w:t>n two episodes of the Baal Cycle</w:t>
      </w:r>
      <w:r>
        <w:rPr>
          <w:rFonts w:asciiTheme="majorBidi" w:hAnsiTheme="majorBidi" w:cstheme="majorBidi"/>
          <w:sz w:val="24"/>
          <w:szCs w:val="24"/>
        </w:rPr>
        <w:t>,</w:t>
      </w:r>
      <w:r w:rsidR="007F5B74">
        <w:rPr>
          <w:rFonts w:asciiTheme="majorBidi" w:hAnsiTheme="majorBidi" w:cstheme="majorBidi"/>
          <w:sz w:val="24"/>
          <w:szCs w:val="24"/>
        </w:rPr>
        <w:t xml:space="preserve"> </w:t>
      </w:r>
      <w:r w:rsidR="00482017">
        <w:rPr>
          <w:rFonts w:asciiTheme="majorBidi" w:hAnsiTheme="majorBidi" w:cstheme="majorBidi"/>
          <w:sz w:val="24"/>
          <w:szCs w:val="24"/>
        </w:rPr>
        <w:t>Mot</w:t>
      </w:r>
      <w:r w:rsidR="0073702A">
        <w:rPr>
          <w:rFonts w:asciiTheme="majorBidi" w:hAnsiTheme="majorBidi" w:cstheme="majorBidi"/>
          <w:sz w:val="24"/>
          <w:szCs w:val="24"/>
        </w:rPr>
        <w:t xml:space="preserve"> </w:t>
      </w:r>
      <w:r w:rsidR="007F5B74">
        <w:rPr>
          <w:rFonts w:asciiTheme="majorBidi" w:hAnsiTheme="majorBidi" w:cstheme="majorBidi"/>
          <w:sz w:val="24"/>
          <w:szCs w:val="24"/>
        </w:rPr>
        <w:t xml:space="preserve">seems to be </w:t>
      </w:r>
      <w:r w:rsidR="0073702A">
        <w:rPr>
          <w:rFonts w:asciiTheme="majorBidi" w:hAnsiTheme="majorBidi" w:cstheme="majorBidi"/>
          <w:sz w:val="24"/>
          <w:szCs w:val="24"/>
        </w:rPr>
        <w:t>depicted</w:t>
      </w:r>
      <w:r w:rsidR="00482017">
        <w:rPr>
          <w:rFonts w:asciiTheme="majorBidi" w:hAnsiTheme="majorBidi" w:cstheme="majorBidi"/>
          <w:sz w:val="24"/>
          <w:szCs w:val="24"/>
        </w:rPr>
        <w:t xml:space="preserve"> </w:t>
      </w:r>
      <w:r w:rsidR="005A7A0B">
        <w:rPr>
          <w:rFonts w:asciiTheme="majorBidi" w:hAnsiTheme="majorBidi" w:cstheme="majorBidi"/>
          <w:sz w:val="24"/>
          <w:szCs w:val="24"/>
        </w:rPr>
        <w:t>as</w:t>
      </w:r>
      <w:r w:rsidR="005A49D7">
        <w:rPr>
          <w:rFonts w:asciiTheme="majorBidi" w:hAnsiTheme="majorBidi" w:cstheme="majorBidi"/>
          <w:sz w:val="24"/>
          <w:szCs w:val="24"/>
        </w:rPr>
        <w:t xml:space="preserve"> </w:t>
      </w:r>
      <w:r w:rsidR="005A7A0B">
        <w:rPr>
          <w:rFonts w:asciiTheme="majorBidi" w:hAnsiTheme="majorBidi" w:cstheme="majorBidi"/>
          <w:sz w:val="24"/>
          <w:szCs w:val="24"/>
        </w:rPr>
        <w:t>a</w:t>
      </w:r>
      <w:r w:rsidR="00DA346E">
        <w:rPr>
          <w:rFonts w:asciiTheme="majorBidi" w:hAnsiTheme="majorBidi" w:cstheme="majorBidi"/>
          <w:sz w:val="24"/>
          <w:szCs w:val="24"/>
        </w:rPr>
        <w:t xml:space="preserve"> passive and</w:t>
      </w:r>
      <w:r w:rsidR="005A7A0B">
        <w:rPr>
          <w:rFonts w:asciiTheme="majorBidi" w:hAnsiTheme="majorBidi" w:cstheme="majorBidi"/>
          <w:sz w:val="24"/>
          <w:szCs w:val="24"/>
        </w:rPr>
        <w:t xml:space="preserve"> </w:t>
      </w:r>
      <w:r w:rsidR="001B5140">
        <w:rPr>
          <w:rFonts w:asciiTheme="majorBidi" w:hAnsiTheme="majorBidi" w:cstheme="majorBidi"/>
          <w:sz w:val="24"/>
          <w:szCs w:val="24"/>
        </w:rPr>
        <w:t>regenerated</w:t>
      </w:r>
      <w:r w:rsidR="005A49D7">
        <w:rPr>
          <w:rFonts w:asciiTheme="majorBidi" w:hAnsiTheme="majorBidi" w:cstheme="majorBidi"/>
          <w:sz w:val="24"/>
          <w:szCs w:val="24"/>
        </w:rPr>
        <w:t xml:space="preserve"> god</w:t>
      </w:r>
      <w:r w:rsidR="00C67C3A">
        <w:rPr>
          <w:rFonts w:asciiTheme="majorBidi" w:hAnsiTheme="majorBidi" w:cstheme="majorBidi"/>
          <w:sz w:val="24"/>
          <w:szCs w:val="24"/>
        </w:rPr>
        <w:t>,</w:t>
      </w:r>
      <w:r w:rsidR="008E64B6">
        <w:rPr>
          <w:rFonts w:asciiTheme="majorBidi" w:hAnsiTheme="majorBidi" w:cstheme="majorBidi"/>
          <w:sz w:val="24"/>
          <w:szCs w:val="24"/>
        </w:rPr>
        <w:t xml:space="preserve"> </w:t>
      </w:r>
      <w:r w:rsidR="009D1A68">
        <w:rPr>
          <w:rFonts w:asciiTheme="majorBidi" w:hAnsiTheme="majorBidi" w:cstheme="majorBidi"/>
          <w:sz w:val="24"/>
          <w:szCs w:val="24"/>
        </w:rPr>
        <w:t>described</w:t>
      </w:r>
      <w:r w:rsidR="00E0331C">
        <w:rPr>
          <w:rFonts w:asciiTheme="majorBidi" w:hAnsiTheme="majorBidi" w:cstheme="majorBidi"/>
          <w:sz w:val="24"/>
          <w:szCs w:val="24"/>
        </w:rPr>
        <w:t xml:space="preserve"> with</w:t>
      </w:r>
      <w:r w:rsidR="00D532BA">
        <w:rPr>
          <w:rFonts w:asciiTheme="majorBidi" w:hAnsiTheme="majorBidi" w:cstheme="majorBidi"/>
          <w:sz w:val="24"/>
          <w:szCs w:val="24"/>
        </w:rPr>
        <w:t xml:space="preserve"> </w:t>
      </w:r>
      <w:r w:rsidR="005A7A0B">
        <w:rPr>
          <w:rFonts w:asciiTheme="majorBidi" w:hAnsiTheme="majorBidi" w:cstheme="majorBidi"/>
          <w:sz w:val="24"/>
          <w:szCs w:val="24"/>
        </w:rPr>
        <w:t>verbs</w:t>
      </w:r>
      <w:r>
        <w:rPr>
          <w:rFonts w:asciiTheme="majorBidi" w:hAnsiTheme="majorBidi" w:cstheme="majorBidi"/>
          <w:sz w:val="24"/>
          <w:szCs w:val="24"/>
        </w:rPr>
        <w:t xml:space="preserve"> generally</w:t>
      </w:r>
      <w:r w:rsidR="005A7A0B">
        <w:rPr>
          <w:rFonts w:asciiTheme="majorBidi" w:hAnsiTheme="majorBidi" w:cstheme="majorBidi"/>
          <w:sz w:val="24"/>
          <w:szCs w:val="24"/>
        </w:rPr>
        <w:t xml:space="preserve"> </w:t>
      </w:r>
      <w:r w:rsidR="009D1A68">
        <w:rPr>
          <w:rFonts w:asciiTheme="majorBidi" w:hAnsiTheme="majorBidi" w:cstheme="majorBidi"/>
          <w:sz w:val="24"/>
          <w:szCs w:val="24"/>
        </w:rPr>
        <w:t xml:space="preserve">associated with </w:t>
      </w:r>
      <w:r w:rsidR="00D11922">
        <w:rPr>
          <w:rFonts w:asciiTheme="majorBidi" w:hAnsiTheme="majorBidi" w:cstheme="majorBidi"/>
          <w:sz w:val="24"/>
          <w:szCs w:val="24"/>
        </w:rPr>
        <w:t>agriculture</w:t>
      </w:r>
      <w:r w:rsidR="000C0610">
        <w:rPr>
          <w:rFonts w:asciiTheme="majorBidi" w:hAnsiTheme="majorBidi" w:cstheme="majorBidi"/>
          <w:sz w:val="24"/>
          <w:szCs w:val="24"/>
        </w:rPr>
        <w:t>.</w:t>
      </w:r>
      <w:r w:rsidR="00D368DD">
        <w:rPr>
          <w:rStyle w:val="FootnoteReference"/>
          <w:rFonts w:asciiTheme="majorBidi" w:hAnsiTheme="majorBidi" w:cstheme="majorBidi"/>
          <w:sz w:val="24"/>
          <w:szCs w:val="24"/>
        </w:rPr>
        <w:footnoteReference w:id="30"/>
      </w:r>
      <w:r w:rsidR="00CD3DD5">
        <w:rPr>
          <w:rFonts w:asciiTheme="majorBidi" w:hAnsiTheme="majorBidi" w:cstheme="majorBidi"/>
          <w:sz w:val="24"/>
          <w:szCs w:val="24"/>
        </w:rPr>
        <w:t xml:space="preserve"> </w:t>
      </w:r>
      <w:r w:rsidR="00F915E5">
        <w:rPr>
          <w:rFonts w:asciiTheme="majorBidi" w:hAnsiTheme="majorBidi" w:cstheme="majorBidi"/>
          <w:sz w:val="24"/>
          <w:szCs w:val="24"/>
        </w:rPr>
        <w:t xml:space="preserve">According to </w:t>
      </w:r>
      <w:r w:rsidR="005B3719" w:rsidRPr="00BC26FC">
        <w:rPr>
          <w:rFonts w:asciiTheme="majorBidi" w:hAnsiTheme="majorBidi" w:cstheme="majorBidi"/>
          <w:i/>
          <w:iCs/>
          <w:sz w:val="24"/>
          <w:szCs w:val="24"/>
        </w:rPr>
        <w:t>KTU</w:t>
      </w:r>
      <w:r w:rsidR="005B3719">
        <w:rPr>
          <w:rFonts w:asciiTheme="majorBidi" w:hAnsiTheme="majorBidi" w:cstheme="majorBidi"/>
          <w:sz w:val="24"/>
          <w:szCs w:val="24"/>
        </w:rPr>
        <w:t xml:space="preserve"> 1.</w:t>
      </w:r>
      <w:r w:rsidR="002B77BF">
        <w:rPr>
          <w:rFonts w:asciiTheme="majorBidi" w:hAnsiTheme="majorBidi" w:cstheme="majorBidi"/>
          <w:sz w:val="24"/>
          <w:szCs w:val="24"/>
        </w:rPr>
        <w:t>6</w:t>
      </w:r>
      <w:r w:rsidR="00E0331C">
        <w:rPr>
          <w:rFonts w:asciiTheme="majorBidi" w:hAnsiTheme="majorBidi" w:cstheme="majorBidi"/>
          <w:sz w:val="24"/>
          <w:szCs w:val="24"/>
        </w:rPr>
        <w:t xml:space="preserve"> II 31</w:t>
      </w:r>
      <w:r w:rsidR="002B7227">
        <w:rPr>
          <w:rFonts w:asciiTheme="majorBidi" w:hAnsiTheme="majorBidi" w:cstheme="majorBidi"/>
          <w:sz w:val="24"/>
          <w:szCs w:val="24"/>
        </w:rPr>
        <w:t>–</w:t>
      </w:r>
      <w:r w:rsidR="00E0331C">
        <w:rPr>
          <w:rFonts w:asciiTheme="majorBidi" w:hAnsiTheme="majorBidi" w:cstheme="majorBidi"/>
          <w:sz w:val="24"/>
          <w:szCs w:val="24"/>
        </w:rPr>
        <w:t>36</w:t>
      </w:r>
      <w:r w:rsidR="00F915E5">
        <w:rPr>
          <w:rFonts w:asciiTheme="majorBidi" w:hAnsiTheme="majorBidi" w:cstheme="majorBidi"/>
          <w:sz w:val="24"/>
          <w:szCs w:val="24"/>
        </w:rPr>
        <w:t xml:space="preserve">, </w:t>
      </w:r>
      <w:r w:rsidR="00E0331C">
        <w:rPr>
          <w:rFonts w:asciiTheme="majorBidi" w:hAnsiTheme="majorBidi" w:cstheme="majorBidi"/>
          <w:sz w:val="24"/>
          <w:szCs w:val="24"/>
        </w:rPr>
        <w:t xml:space="preserve">when </w:t>
      </w:r>
      <w:proofErr w:type="spellStart"/>
      <w:r w:rsidR="00E0331C">
        <w:rPr>
          <w:rFonts w:asciiTheme="majorBidi" w:hAnsiTheme="majorBidi" w:cstheme="majorBidi"/>
          <w:sz w:val="24"/>
          <w:szCs w:val="24"/>
        </w:rPr>
        <w:t>Anat</w:t>
      </w:r>
      <w:proofErr w:type="spellEnd"/>
      <w:r w:rsidR="00E0331C">
        <w:rPr>
          <w:rFonts w:asciiTheme="majorBidi" w:hAnsiTheme="majorBidi" w:cstheme="majorBidi"/>
          <w:sz w:val="24"/>
          <w:szCs w:val="24"/>
        </w:rPr>
        <w:t xml:space="preserve"> searches</w:t>
      </w:r>
      <w:r w:rsidR="008475E2">
        <w:rPr>
          <w:rFonts w:asciiTheme="majorBidi" w:hAnsiTheme="majorBidi" w:cstheme="majorBidi"/>
          <w:sz w:val="24"/>
          <w:szCs w:val="24"/>
        </w:rPr>
        <w:t xml:space="preserve"> </w:t>
      </w:r>
      <w:r w:rsidR="009D1A68">
        <w:rPr>
          <w:rFonts w:asciiTheme="majorBidi" w:hAnsiTheme="majorBidi" w:cstheme="majorBidi"/>
          <w:sz w:val="24"/>
          <w:szCs w:val="24"/>
        </w:rPr>
        <w:t xml:space="preserve">for </w:t>
      </w:r>
      <w:r w:rsidR="00A21D48">
        <w:rPr>
          <w:rFonts w:asciiTheme="majorBidi" w:hAnsiTheme="majorBidi" w:cstheme="majorBidi"/>
          <w:sz w:val="24"/>
          <w:szCs w:val="24"/>
        </w:rPr>
        <w:t>the dead</w:t>
      </w:r>
      <w:r w:rsidR="008475E2">
        <w:rPr>
          <w:rFonts w:asciiTheme="majorBidi" w:hAnsiTheme="majorBidi" w:cstheme="majorBidi"/>
          <w:sz w:val="24"/>
          <w:szCs w:val="24"/>
        </w:rPr>
        <w:t xml:space="preserve"> Baal</w:t>
      </w:r>
      <w:r w:rsidR="00994C22">
        <w:rPr>
          <w:rFonts w:asciiTheme="majorBidi" w:hAnsiTheme="majorBidi" w:cstheme="majorBidi"/>
          <w:sz w:val="24"/>
          <w:szCs w:val="24"/>
        </w:rPr>
        <w:t>,</w:t>
      </w:r>
      <w:r w:rsidR="005A7A0B">
        <w:rPr>
          <w:rFonts w:asciiTheme="majorBidi" w:hAnsiTheme="majorBidi" w:cstheme="majorBidi"/>
          <w:sz w:val="24"/>
          <w:szCs w:val="24"/>
        </w:rPr>
        <w:t xml:space="preserve"> </w:t>
      </w:r>
      <w:r w:rsidR="00E0331C">
        <w:rPr>
          <w:rFonts w:asciiTheme="majorBidi" w:hAnsiTheme="majorBidi" w:cstheme="majorBidi"/>
          <w:sz w:val="24"/>
          <w:szCs w:val="24"/>
        </w:rPr>
        <w:t>she</w:t>
      </w:r>
      <w:r w:rsidR="005A7A0B">
        <w:rPr>
          <w:rFonts w:asciiTheme="majorBidi" w:hAnsiTheme="majorBidi" w:cstheme="majorBidi"/>
          <w:sz w:val="24"/>
          <w:szCs w:val="24"/>
        </w:rPr>
        <w:t xml:space="preserve"> </w:t>
      </w:r>
      <w:r w:rsidR="00994C22">
        <w:rPr>
          <w:rFonts w:asciiTheme="majorBidi" w:hAnsiTheme="majorBidi" w:cstheme="majorBidi"/>
          <w:sz w:val="24"/>
          <w:szCs w:val="24"/>
        </w:rPr>
        <w:t xml:space="preserve">finds </w:t>
      </w:r>
      <w:r w:rsidR="00370C6C">
        <w:rPr>
          <w:rFonts w:asciiTheme="majorBidi" w:hAnsiTheme="majorBidi" w:cstheme="majorBidi"/>
          <w:sz w:val="24"/>
          <w:szCs w:val="24"/>
        </w:rPr>
        <w:t>Mot</w:t>
      </w:r>
      <w:r w:rsidR="00D061D5">
        <w:rPr>
          <w:rFonts w:asciiTheme="majorBidi" w:hAnsiTheme="majorBidi" w:cstheme="majorBidi"/>
          <w:sz w:val="24"/>
          <w:szCs w:val="24"/>
        </w:rPr>
        <w:t xml:space="preserve"> instead</w:t>
      </w:r>
      <w:r w:rsidR="008475E2">
        <w:rPr>
          <w:rFonts w:asciiTheme="majorBidi" w:hAnsiTheme="majorBidi" w:cstheme="majorBidi"/>
          <w:sz w:val="24"/>
          <w:szCs w:val="24"/>
        </w:rPr>
        <w:t xml:space="preserve">. She </w:t>
      </w:r>
      <w:r w:rsidR="00B41B02">
        <w:rPr>
          <w:rFonts w:asciiTheme="majorBidi" w:hAnsiTheme="majorBidi" w:cstheme="majorBidi"/>
          <w:sz w:val="24"/>
          <w:szCs w:val="24"/>
        </w:rPr>
        <w:t xml:space="preserve">proceeds to </w:t>
      </w:r>
      <w:r w:rsidR="00A21D48">
        <w:rPr>
          <w:rFonts w:asciiTheme="majorBidi" w:hAnsiTheme="majorBidi" w:cstheme="majorBidi"/>
          <w:sz w:val="24"/>
          <w:szCs w:val="24"/>
        </w:rPr>
        <w:t xml:space="preserve">dismember </w:t>
      </w:r>
      <w:r w:rsidR="00370C6C">
        <w:rPr>
          <w:rFonts w:asciiTheme="majorBidi" w:hAnsiTheme="majorBidi" w:cstheme="majorBidi"/>
          <w:sz w:val="24"/>
          <w:szCs w:val="24"/>
        </w:rPr>
        <w:t xml:space="preserve">him </w:t>
      </w:r>
      <w:r w:rsidR="002151C9">
        <w:rPr>
          <w:rFonts w:asciiTheme="majorBidi" w:hAnsiTheme="majorBidi" w:cstheme="majorBidi"/>
          <w:sz w:val="24"/>
          <w:szCs w:val="24"/>
        </w:rPr>
        <w:t>with a sword</w:t>
      </w:r>
      <w:r w:rsidR="00B6199B">
        <w:rPr>
          <w:rFonts w:asciiTheme="majorBidi" w:hAnsiTheme="majorBidi" w:cstheme="majorBidi"/>
          <w:sz w:val="24"/>
          <w:szCs w:val="24"/>
        </w:rPr>
        <w:t xml:space="preserve"> (</w:t>
      </w:r>
      <w:proofErr w:type="spellStart"/>
      <w:r w:rsidR="00B6199B" w:rsidRPr="00B6199B">
        <w:rPr>
          <w:rFonts w:asciiTheme="majorBidi" w:hAnsiTheme="majorBidi" w:cstheme="majorBidi"/>
          <w:i/>
          <w:iCs/>
          <w:sz w:val="24"/>
          <w:szCs w:val="24"/>
        </w:rPr>
        <w:t>bḥrb</w:t>
      </w:r>
      <w:proofErr w:type="spellEnd"/>
      <w:r w:rsidR="00B6199B" w:rsidRPr="00B6199B">
        <w:rPr>
          <w:rFonts w:asciiTheme="majorBidi" w:hAnsiTheme="majorBidi" w:cstheme="majorBidi"/>
          <w:i/>
          <w:iCs/>
          <w:sz w:val="24"/>
          <w:szCs w:val="24"/>
        </w:rPr>
        <w:t xml:space="preserve"> </w:t>
      </w:r>
      <w:proofErr w:type="spellStart"/>
      <w:r w:rsidR="00B6199B" w:rsidRPr="00B6199B">
        <w:rPr>
          <w:rFonts w:asciiTheme="majorBidi" w:hAnsiTheme="majorBidi" w:cstheme="majorBidi"/>
          <w:i/>
          <w:iCs/>
          <w:sz w:val="24"/>
          <w:szCs w:val="24"/>
        </w:rPr>
        <w:t>tbqˁnn</w:t>
      </w:r>
      <w:proofErr w:type="spellEnd"/>
      <w:r w:rsidR="00B6199B">
        <w:rPr>
          <w:rFonts w:asciiTheme="majorBidi" w:hAnsiTheme="majorBidi" w:cstheme="majorBidi"/>
          <w:sz w:val="24"/>
          <w:szCs w:val="24"/>
        </w:rPr>
        <w:t>)</w:t>
      </w:r>
      <w:r w:rsidR="002151C9">
        <w:rPr>
          <w:rFonts w:asciiTheme="majorBidi" w:hAnsiTheme="majorBidi" w:cstheme="majorBidi"/>
          <w:sz w:val="24"/>
          <w:szCs w:val="24"/>
        </w:rPr>
        <w:t>, winnow him with a sieve</w:t>
      </w:r>
      <w:r w:rsidR="00B6199B">
        <w:rPr>
          <w:rFonts w:asciiTheme="majorBidi" w:hAnsiTheme="majorBidi" w:cstheme="majorBidi"/>
          <w:sz w:val="24"/>
          <w:szCs w:val="24"/>
        </w:rPr>
        <w:t xml:space="preserve"> (</w:t>
      </w:r>
      <w:proofErr w:type="spellStart"/>
      <w:r w:rsidR="00B6199B" w:rsidRPr="00B6199B">
        <w:rPr>
          <w:rFonts w:asciiTheme="majorBidi" w:hAnsiTheme="majorBidi" w:cstheme="majorBidi"/>
          <w:i/>
          <w:iCs/>
          <w:sz w:val="24"/>
          <w:szCs w:val="24"/>
        </w:rPr>
        <w:t>bḫṯr</w:t>
      </w:r>
      <w:proofErr w:type="spellEnd"/>
      <w:r w:rsidR="00B6199B" w:rsidRPr="00B6199B">
        <w:rPr>
          <w:rFonts w:asciiTheme="majorBidi" w:hAnsiTheme="majorBidi" w:cstheme="majorBidi"/>
          <w:i/>
          <w:iCs/>
          <w:sz w:val="24"/>
          <w:szCs w:val="24"/>
        </w:rPr>
        <w:t xml:space="preserve"> </w:t>
      </w:r>
      <w:proofErr w:type="spellStart"/>
      <w:r w:rsidR="00B6199B" w:rsidRPr="00B6199B">
        <w:rPr>
          <w:rFonts w:asciiTheme="majorBidi" w:hAnsiTheme="majorBidi" w:cstheme="majorBidi"/>
          <w:i/>
          <w:iCs/>
          <w:sz w:val="24"/>
          <w:szCs w:val="24"/>
        </w:rPr>
        <w:t>tdrynn</w:t>
      </w:r>
      <w:proofErr w:type="spellEnd"/>
      <w:r w:rsidR="00B6199B">
        <w:rPr>
          <w:rFonts w:asciiTheme="majorBidi" w:hAnsiTheme="majorBidi" w:cstheme="majorBidi"/>
          <w:sz w:val="24"/>
          <w:szCs w:val="24"/>
        </w:rPr>
        <w:t>)</w:t>
      </w:r>
      <w:r w:rsidR="002151C9">
        <w:rPr>
          <w:rFonts w:asciiTheme="majorBidi" w:hAnsiTheme="majorBidi" w:cstheme="majorBidi"/>
          <w:sz w:val="24"/>
          <w:szCs w:val="24"/>
        </w:rPr>
        <w:t xml:space="preserve">, </w:t>
      </w:r>
      <w:r w:rsidR="002B7227">
        <w:rPr>
          <w:rFonts w:asciiTheme="majorBidi" w:hAnsiTheme="majorBidi" w:cstheme="majorBidi"/>
          <w:sz w:val="24"/>
          <w:szCs w:val="24"/>
        </w:rPr>
        <w:t xml:space="preserve">burn </w:t>
      </w:r>
      <w:r w:rsidR="002151C9">
        <w:rPr>
          <w:rFonts w:asciiTheme="majorBidi" w:hAnsiTheme="majorBidi" w:cstheme="majorBidi"/>
          <w:sz w:val="24"/>
          <w:szCs w:val="24"/>
        </w:rPr>
        <w:t xml:space="preserve">him </w:t>
      </w:r>
      <w:r w:rsidR="00C42411">
        <w:rPr>
          <w:rFonts w:asciiTheme="majorBidi" w:hAnsiTheme="majorBidi" w:cstheme="majorBidi"/>
          <w:sz w:val="24"/>
          <w:szCs w:val="24"/>
        </w:rPr>
        <w:t xml:space="preserve">in </w:t>
      </w:r>
      <w:r w:rsidR="002151C9">
        <w:rPr>
          <w:rFonts w:asciiTheme="majorBidi" w:hAnsiTheme="majorBidi" w:cstheme="majorBidi"/>
          <w:sz w:val="24"/>
          <w:szCs w:val="24"/>
        </w:rPr>
        <w:t>fire</w:t>
      </w:r>
      <w:r w:rsidR="00B6199B">
        <w:rPr>
          <w:rFonts w:asciiTheme="majorBidi" w:hAnsiTheme="majorBidi" w:cstheme="majorBidi"/>
          <w:sz w:val="24"/>
          <w:szCs w:val="24"/>
        </w:rPr>
        <w:t xml:space="preserve"> (</w:t>
      </w:r>
      <w:proofErr w:type="spellStart"/>
      <w:r w:rsidR="00B6199B" w:rsidRPr="0032537F">
        <w:rPr>
          <w:rFonts w:asciiTheme="majorBidi" w:hAnsiTheme="majorBidi" w:cstheme="majorBidi"/>
          <w:i/>
          <w:iCs/>
        </w:rPr>
        <w:t>bˀišt</w:t>
      </w:r>
      <w:proofErr w:type="spellEnd"/>
      <w:r w:rsidR="00B6199B" w:rsidRPr="0032537F">
        <w:rPr>
          <w:rFonts w:asciiTheme="majorBidi" w:hAnsiTheme="majorBidi" w:cstheme="majorBidi"/>
          <w:i/>
          <w:iCs/>
        </w:rPr>
        <w:t xml:space="preserve"> </w:t>
      </w:r>
      <w:proofErr w:type="spellStart"/>
      <w:r w:rsidR="00B6199B" w:rsidRPr="0032537F">
        <w:rPr>
          <w:rFonts w:asciiTheme="majorBidi" w:hAnsiTheme="majorBidi" w:cstheme="majorBidi"/>
          <w:i/>
          <w:iCs/>
        </w:rPr>
        <w:t>tšrpnn</w:t>
      </w:r>
      <w:proofErr w:type="spellEnd"/>
      <w:r w:rsidR="00B6199B">
        <w:rPr>
          <w:rFonts w:asciiTheme="majorBidi" w:hAnsiTheme="majorBidi" w:cstheme="majorBidi"/>
          <w:sz w:val="24"/>
          <w:szCs w:val="24"/>
        </w:rPr>
        <w:t>)</w:t>
      </w:r>
      <w:r w:rsidR="002151C9">
        <w:rPr>
          <w:rFonts w:asciiTheme="majorBidi" w:hAnsiTheme="majorBidi" w:cstheme="majorBidi"/>
          <w:sz w:val="24"/>
          <w:szCs w:val="24"/>
        </w:rPr>
        <w:t xml:space="preserve">, </w:t>
      </w:r>
      <w:r w:rsidR="002B7227">
        <w:rPr>
          <w:rFonts w:asciiTheme="majorBidi" w:hAnsiTheme="majorBidi" w:cstheme="majorBidi"/>
          <w:sz w:val="24"/>
          <w:szCs w:val="24"/>
        </w:rPr>
        <w:t>grind</w:t>
      </w:r>
      <w:r w:rsidR="00C42411">
        <w:rPr>
          <w:rFonts w:asciiTheme="majorBidi" w:hAnsiTheme="majorBidi" w:cstheme="majorBidi"/>
          <w:sz w:val="24"/>
          <w:szCs w:val="24"/>
        </w:rPr>
        <w:t xml:space="preserve"> </w:t>
      </w:r>
      <w:r w:rsidR="002151C9">
        <w:rPr>
          <w:rFonts w:asciiTheme="majorBidi" w:hAnsiTheme="majorBidi" w:cstheme="majorBidi"/>
          <w:sz w:val="24"/>
          <w:szCs w:val="24"/>
        </w:rPr>
        <w:t>him with millstones</w:t>
      </w:r>
      <w:r w:rsidR="00B6199B">
        <w:rPr>
          <w:rFonts w:asciiTheme="majorBidi" w:hAnsiTheme="majorBidi" w:cstheme="majorBidi"/>
          <w:sz w:val="24"/>
          <w:szCs w:val="24"/>
        </w:rPr>
        <w:t xml:space="preserve"> (</w:t>
      </w:r>
      <w:proofErr w:type="spellStart"/>
      <w:r w:rsidR="00B6199B" w:rsidRPr="00B6199B">
        <w:rPr>
          <w:rFonts w:asciiTheme="majorBidi" w:hAnsiTheme="majorBidi" w:cstheme="majorBidi"/>
          <w:i/>
          <w:iCs/>
          <w:sz w:val="24"/>
          <w:szCs w:val="24"/>
        </w:rPr>
        <w:t>brḥm</w:t>
      </w:r>
      <w:proofErr w:type="spellEnd"/>
      <w:r w:rsidR="00B6199B" w:rsidRPr="00B6199B">
        <w:rPr>
          <w:rFonts w:asciiTheme="majorBidi" w:hAnsiTheme="majorBidi" w:cstheme="majorBidi"/>
          <w:i/>
          <w:iCs/>
          <w:sz w:val="24"/>
          <w:szCs w:val="24"/>
        </w:rPr>
        <w:t xml:space="preserve"> </w:t>
      </w:r>
      <w:proofErr w:type="spellStart"/>
      <w:r w:rsidR="00B6199B" w:rsidRPr="00B6199B">
        <w:rPr>
          <w:rFonts w:asciiTheme="majorBidi" w:hAnsiTheme="majorBidi" w:cstheme="majorBidi"/>
          <w:i/>
          <w:iCs/>
          <w:sz w:val="24"/>
          <w:szCs w:val="24"/>
        </w:rPr>
        <w:t>tṭḥnn</w:t>
      </w:r>
      <w:proofErr w:type="spellEnd"/>
      <w:r w:rsidR="00B6199B">
        <w:rPr>
          <w:rFonts w:asciiTheme="majorBidi" w:hAnsiTheme="majorBidi" w:cstheme="majorBidi"/>
          <w:sz w:val="24"/>
          <w:szCs w:val="24"/>
        </w:rPr>
        <w:t>)</w:t>
      </w:r>
      <w:r w:rsidR="002151C9">
        <w:rPr>
          <w:rFonts w:asciiTheme="majorBidi" w:hAnsiTheme="majorBidi" w:cstheme="majorBidi"/>
          <w:sz w:val="24"/>
          <w:szCs w:val="24"/>
        </w:rPr>
        <w:t xml:space="preserve">, and </w:t>
      </w:r>
      <w:r w:rsidR="002B7227">
        <w:rPr>
          <w:rFonts w:asciiTheme="majorBidi" w:hAnsiTheme="majorBidi" w:cstheme="majorBidi"/>
          <w:sz w:val="24"/>
          <w:szCs w:val="24"/>
        </w:rPr>
        <w:t>sow</w:t>
      </w:r>
      <w:r w:rsidR="00C42411">
        <w:rPr>
          <w:rFonts w:asciiTheme="majorBidi" w:hAnsiTheme="majorBidi" w:cstheme="majorBidi"/>
          <w:sz w:val="24"/>
          <w:szCs w:val="24"/>
        </w:rPr>
        <w:t xml:space="preserve"> </w:t>
      </w:r>
      <w:r w:rsidR="00B6199B">
        <w:rPr>
          <w:rFonts w:asciiTheme="majorBidi" w:hAnsiTheme="majorBidi" w:cstheme="majorBidi"/>
          <w:sz w:val="24"/>
          <w:szCs w:val="24"/>
        </w:rPr>
        <w:t xml:space="preserve">him in </w:t>
      </w:r>
      <w:r w:rsidR="00C42411">
        <w:rPr>
          <w:rFonts w:asciiTheme="majorBidi" w:hAnsiTheme="majorBidi" w:cstheme="majorBidi"/>
          <w:sz w:val="24"/>
          <w:szCs w:val="24"/>
        </w:rPr>
        <w:t>the field</w:t>
      </w:r>
      <w:r w:rsidR="00B6199B">
        <w:rPr>
          <w:rFonts w:asciiTheme="majorBidi" w:hAnsiTheme="majorBidi" w:cstheme="majorBidi"/>
          <w:sz w:val="24"/>
          <w:szCs w:val="24"/>
        </w:rPr>
        <w:t xml:space="preserve"> (</w:t>
      </w:r>
      <w:proofErr w:type="spellStart"/>
      <w:r w:rsidR="00B6199B" w:rsidRPr="00B6199B">
        <w:rPr>
          <w:rFonts w:asciiTheme="majorBidi" w:hAnsiTheme="majorBidi" w:cstheme="majorBidi"/>
          <w:i/>
          <w:iCs/>
          <w:sz w:val="24"/>
          <w:szCs w:val="24"/>
        </w:rPr>
        <w:t>bšd</w:t>
      </w:r>
      <w:proofErr w:type="spellEnd"/>
      <w:r w:rsidR="00B6199B" w:rsidRPr="00B6199B">
        <w:rPr>
          <w:rFonts w:asciiTheme="majorBidi" w:hAnsiTheme="majorBidi" w:cstheme="majorBidi"/>
          <w:i/>
          <w:iCs/>
          <w:sz w:val="24"/>
          <w:szCs w:val="24"/>
        </w:rPr>
        <w:t xml:space="preserve"> </w:t>
      </w:r>
      <w:proofErr w:type="spellStart"/>
      <w:r w:rsidR="00B6199B" w:rsidRPr="00B6199B">
        <w:rPr>
          <w:rFonts w:asciiTheme="majorBidi" w:hAnsiTheme="majorBidi" w:cstheme="majorBidi"/>
          <w:i/>
          <w:iCs/>
          <w:sz w:val="24"/>
          <w:szCs w:val="24"/>
        </w:rPr>
        <w:t>tdrˁnn</w:t>
      </w:r>
      <w:proofErr w:type="spellEnd"/>
      <w:r w:rsidR="00B6199B">
        <w:rPr>
          <w:rFonts w:asciiTheme="majorBidi" w:hAnsiTheme="majorBidi" w:cstheme="majorBidi"/>
          <w:sz w:val="24"/>
          <w:szCs w:val="24"/>
        </w:rPr>
        <w:t>)</w:t>
      </w:r>
      <w:r w:rsidR="00370C6C">
        <w:rPr>
          <w:rFonts w:asciiTheme="majorBidi" w:hAnsiTheme="majorBidi" w:cstheme="majorBidi"/>
          <w:sz w:val="24"/>
          <w:szCs w:val="24"/>
        </w:rPr>
        <w:t>.</w:t>
      </w:r>
      <w:r w:rsidR="001B782A" w:rsidRPr="001B782A">
        <w:rPr>
          <w:rFonts w:asciiTheme="majorBidi" w:hAnsiTheme="majorBidi" w:cstheme="majorBidi"/>
          <w:sz w:val="24"/>
          <w:szCs w:val="24"/>
        </w:rPr>
        <w:t xml:space="preserve"> The birds</w:t>
      </w:r>
      <w:r w:rsidR="005A7A0B">
        <w:rPr>
          <w:rFonts w:asciiTheme="majorBidi" w:hAnsiTheme="majorBidi" w:cstheme="majorBidi"/>
          <w:sz w:val="24"/>
          <w:szCs w:val="24"/>
        </w:rPr>
        <w:t xml:space="preserve"> </w:t>
      </w:r>
      <w:r w:rsidR="00491C76">
        <w:rPr>
          <w:rFonts w:asciiTheme="majorBidi" w:hAnsiTheme="majorBidi" w:cstheme="majorBidi"/>
          <w:sz w:val="24"/>
          <w:szCs w:val="24"/>
        </w:rPr>
        <w:t>are unable to</w:t>
      </w:r>
      <w:r w:rsidR="001B782A" w:rsidRPr="001B782A">
        <w:rPr>
          <w:rFonts w:asciiTheme="majorBidi" w:hAnsiTheme="majorBidi" w:cstheme="majorBidi"/>
          <w:sz w:val="24"/>
          <w:szCs w:val="24"/>
        </w:rPr>
        <w:t xml:space="preserve"> consume his body</w:t>
      </w:r>
      <w:r w:rsidR="00B6199B">
        <w:rPr>
          <w:rFonts w:asciiTheme="majorBidi" w:hAnsiTheme="majorBidi" w:cstheme="majorBidi"/>
          <w:sz w:val="24"/>
          <w:szCs w:val="24"/>
        </w:rPr>
        <w:t xml:space="preserve"> (</w:t>
      </w:r>
      <w:proofErr w:type="spellStart"/>
      <w:r w:rsidR="00B6199B" w:rsidRPr="00B6199B">
        <w:rPr>
          <w:rFonts w:asciiTheme="majorBidi" w:hAnsiTheme="majorBidi" w:cstheme="majorBidi"/>
          <w:i/>
          <w:iCs/>
          <w:sz w:val="24"/>
          <w:szCs w:val="24"/>
        </w:rPr>
        <w:t>šˀirh</w:t>
      </w:r>
      <w:proofErr w:type="spellEnd"/>
      <w:r w:rsidR="00B6199B" w:rsidRPr="00B6199B">
        <w:rPr>
          <w:rFonts w:asciiTheme="majorBidi" w:hAnsiTheme="majorBidi" w:cstheme="majorBidi"/>
          <w:i/>
          <w:iCs/>
          <w:sz w:val="24"/>
          <w:szCs w:val="24"/>
        </w:rPr>
        <w:t xml:space="preserve"> l </w:t>
      </w:r>
      <w:proofErr w:type="spellStart"/>
      <w:r w:rsidR="00B6199B" w:rsidRPr="00B6199B">
        <w:rPr>
          <w:rFonts w:asciiTheme="majorBidi" w:hAnsiTheme="majorBidi" w:cstheme="majorBidi"/>
          <w:i/>
          <w:iCs/>
          <w:sz w:val="24"/>
          <w:szCs w:val="24"/>
        </w:rPr>
        <w:t>tˀikl</w:t>
      </w:r>
      <w:proofErr w:type="spellEnd"/>
      <w:r w:rsidR="00B6199B" w:rsidRPr="00B6199B">
        <w:rPr>
          <w:rFonts w:asciiTheme="majorBidi" w:hAnsiTheme="majorBidi" w:cstheme="majorBidi"/>
          <w:i/>
          <w:iCs/>
          <w:sz w:val="24"/>
          <w:szCs w:val="24"/>
        </w:rPr>
        <w:t xml:space="preserve"> </w:t>
      </w:r>
      <w:proofErr w:type="spellStart"/>
      <w:r w:rsidR="00B6199B" w:rsidRPr="00B6199B">
        <w:rPr>
          <w:rFonts w:asciiTheme="majorBidi" w:hAnsiTheme="majorBidi" w:cstheme="majorBidi"/>
          <w:i/>
          <w:iCs/>
          <w:sz w:val="24"/>
          <w:szCs w:val="24"/>
        </w:rPr>
        <w:t>ˁṣrm</w:t>
      </w:r>
      <w:proofErr w:type="spellEnd"/>
      <w:r w:rsidR="00B6199B" w:rsidRPr="00B6199B">
        <w:rPr>
          <w:rFonts w:asciiTheme="majorBidi" w:hAnsiTheme="majorBidi" w:cstheme="majorBidi"/>
          <w:i/>
          <w:iCs/>
          <w:sz w:val="24"/>
          <w:szCs w:val="24"/>
        </w:rPr>
        <w:t xml:space="preserve"> </w:t>
      </w:r>
      <w:proofErr w:type="spellStart"/>
      <w:r w:rsidR="00B6199B" w:rsidRPr="00B6199B">
        <w:rPr>
          <w:rFonts w:asciiTheme="majorBidi" w:hAnsiTheme="majorBidi" w:cstheme="majorBidi"/>
          <w:i/>
          <w:iCs/>
          <w:sz w:val="24"/>
          <w:szCs w:val="24"/>
        </w:rPr>
        <w:t>mnth</w:t>
      </w:r>
      <w:proofErr w:type="spellEnd"/>
      <w:r w:rsidR="00B6199B" w:rsidRPr="00B6199B">
        <w:rPr>
          <w:rFonts w:asciiTheme="majorBidi" w:hAnsiTheme="majorBidi" w:cstheme="majorBidi"/>
          <w:i/>
          <w:iCs/>
          <w:sz w:val="24"/>
          <w:szCs w:val="24"/>
        </w:rPr>
        <w:t xml:space="preserve"> l </w:t>
      </w:r>
      <w:proofErr w:type="spellStart"/>
      <w:r w:rsidR="00B6199B" w:rsidRPr="00B6199B">
        <w:rPr>
          <w:rFonts w:asciiTheme="majorBidi" w:hAnsiTheme="majorBidi" w:cstheme="majorBidi"/>
          <w:i/>
          <w:iCs/>
          <w:sz w:val="24"/>
          <w:szCs w:val="24"/>
        </w:rPr>
        <w:t>tkly</w:t>
      </w:r>
      <w:proofErr w:type="spellEnd"/>
      <w:r w:rsidR="00B6199B" w:rsidRPr="00B6199B">
        <w:rPr>
          <w:rFonts w:asciiTheme="majorBidi" w:hAnsiTheme="majorBidi" w:cstheme="majorBidi"/>
          <w:i/>
          <w:iCs/>
          <w:sz w:val="24"/>
          <w:szCs w:val="24"/>
        </w:rPr>
        <w:t xml:space="preserve"> </w:t>
      </w:r>
      <w:proofErr w:type="spellStart"/>
      <w:r w:rsidR="00B6199B" w:rsidRPr="00B6199B">
        <w:rPr>
          <w:rFonts w:asciiTheme="majorBidi" w:hAnsiTheme="majorBidi" w:cstheme="majorBidi"/>
          <w:i/>
          <w:iCs/>
          <w:sz w:val="24"/>
          <w:szCs w:val="24"/>
        </w:rPr>
        <w:t>npr</w:t>
      </w:r>
      <w:proofErr w:type="spellEnd"/>
      <w:r w:rsidR="00B6199B" w:rsidRPr="00B6199B">
        <w:rPr>
          <w:rFonts w:asciiTheme="majorBidi" w:hAnsiTheme="majorBidi" w:cstheme="majorBidi"/>
          <w:sz w:val="24"/>
          <w:szCs w:val="24"/>
        </w:rPr>
        <w:t>[</w:t>
      </w:r>
      <w:r w:rsidR="00B6199B" w:rsidRPr="00B6199B">
        <w:rPr>
          <w:rFonts w:asciiTheme="majorBidi" w:hAnsiTheme="majorBidi" w:cstheme="majorBidi"/>
          <w:i/>
          <w:iCs/>
          <w:sz w:val="24"/>
          <w:szCs w:val="24"/>
        </w:rPr>
        <w:t>m</w:t>
      </w:r>
      <w:r w:rsidR="00B6199B" w:rsidRPr="00B6199B">
        <w:rPr>
          <w:rFonts w:asciiTheme="majorBidi" w:hAnsiTheme="majorBidi" w:cstheme="majorBidi"/>
          <w:sz w:val="24"/>
          <w:szCs w:val="24"/>
        </w:rPr>
        <w:t>]</w:t>
      </w:r>
      <w:r w:rsidR="00B6199B">
        <w:rPr>
          <w:rFonts w:asciiTheme="majorBidi" w:hAnsiTheme="majorBidi" w:cstheme="majorBidi"/>
          <w:sz w:val="24"/>
          <w:szCs w:val="24"/>
        </w:rPr>
        <w:t>)</w:t>
      </w:r>
      <w:r w:rsidR="001B782A" w:rsidRPr="001B782A">
        <w:rPr>
          <w:rFonts w:asciiTheme="majorBidi" w:hAnsiTheme="majorBidi" w:cstheme="majorBidi"/>
          <w:sz w:val="24"/>
          <w:szCs w:val="24"/>
        </w:rPr>
        <w:t>,</w:t>
      </w:r>
      <w:r w:rsidR="008C0F17">
        <w:rPr>
          <w:rStyle w:val="FootnoteReference"/>
          <w:rFonts w:asciiTheme="majorBidi" w:hAnsiTheme="majorBidi" w:cstheme="majorBidi"/>
          <w:sz w:val="24"/>
          <w:szCs w:val="24"/>
        </w:rPr>
        <w:footnoteReference w:id="31"/>
      </w:r>
      <w:r w:rsidR="001B782A" w:rsidRPr="001B782A">
        <w:rPr>
          <w:rFonts w:asciiTheme="majorBidi" w:hAnsiTheme="majorBidi" w:cstheme="majorBidi"/>
          <w:sz w:val="24"/>
          <w:szCs w:val="24"/>
        </w:rPr>
        <w:t xml:space="preserve"> </w:t>
      </w:r>
      <w:r w:rsidR="00C42411">
        <w:rPr>
          <w:rFonts w:asciiTheme="majorBidi" w:hAnsiTheme="majorBidi" w:cstheme="majorBidi"/>
          <w:sz w:val="24"/>
          <w:szCs w:val="24"/>
        </w:rPr>
        <w:t xml:space="preserve">and </w:t>
      </w:r>
      <w:r w:rsidR="001B782A" w:rsidRPr="001B782A">
        <w:rPr>
          <w:rFonts w:asciiTheme="majorBidi" w:hAnsiTheme="majorBidi" w:cstheme="majorBidi"/>
          <w:sz w:val="24"/>
          <w:szCs w:val="24"/>
        </w:rPr>
        <w:t xml:space="preserve">the </w:t>
      </w:r>
      <w:r w:rsidR="00C42411">
        <w:rPr>
          <w:rFonts w:asciiTheme="majorBidi" w:hAnsiTheme="majorBidi" w:cstheme="majorBidi"/>
          <w:sz w:val="24"/>
          <w:szCs w:val="24"/>
        </w:rPr>
        <w:t xml:space="preserve">mutilated limbs begin </w:t>
      </w:r>
      <w:r w:rsidR="001B782A" w:rsidRPr="001B782A">
        <w:rPr>
          <w:rFonts w:asciiTheme="majorBidi" w:hAnsiTheme="majorBidi" w:cstheme="majorBidi"/>
          <w:sz w:val="24"/>
          <w:szCs w:val="24"/>
        </w:rPr>
        <w:t>call</w:t>
      </w:r>
      <w:r w:rsidR="008475E2">
        <w:rPr>
          <w:rFonts w:asciiTheme="majorBidi" w:hAnsiTheme="majorBidi" w:cstheme="majorBidi"/>
          <w:sz w:val="24"/>
          <w:szCs w:val="24"/>
        </w:rPr>
        <w:t>ing</w:t>
      </w:r>
      <w:r w:rsidR="005A7A0B">
        <w:rPr>
          <w:rFonts w:asciiTheme="majorBidi" w:hAnsiTheme="majorBidi" w:cstheme="majorBidi"/>
          <w:sz w:val="24"/>
          <w:szCs w:val="24"/>
        </w:rPr>
        <w:t xml:space="preserve"> </w:t>
      </w:r>
      <w:r w:rsidR="008475E2">
        <w:rPr>
          <w:rFonts w:asciiTheme="majorBidi" w:hAnsiTheme="majorBidi" w:cstheme="majorBidi"/>
          <w:sz w:val="24"/>
          <w:szCs w:val="24"/>
        </w:rPr>
        <w:t xml:space="preserve">out to </w:t>
      </w:r>
      <w:r w:rsidR="00E9093D">
        <w:rPr>
          <w:rFonts w:asciiTheme="majorBidi" w:hAnsiTheme="majorBidi" w:cstheme="majorBidi"/>
          <w:sz w:val="24"/>
          <w:szCs w:val="24"/>
        </w:rPr>
        <w:t xml:space="preserve">each </w:t>
      </w:r>
      <w:r w:rsidR="002B7227">
        <w:rPr>
          <w:rFonts w:asciiTheme="majorBidi" w:hAnsiTheme="majorBidi" w:cstheme="majorBidi"/>
          <w:sz w:val="24"/>
          <w:szCs w:val="24"/>
        </w:rPr>
        <w:t>other</w:t>
      </w:r>
      <w:r w:rsidR="00B6199B">
        <w:rPr>
          <w:rFonts w:asciiTheme="majorBidi" w:hAnsiTheme="majorBidi" w:cstheme="majorBidi"/>
          <w:sz w:val="24"/>
          <w:szCs w:val="24"/>
        </w:rPr>
        <w:t xml:space="preserve"> (</w:t>
      </w:r>
      <w:proofErr w:type="spellStart"/>
      <w:r w:rsidR="00B6199B" w:rsidRPr="00B6199B">
        <w:rPr>
          <w:rFonts w:asciiTheme="majorBidi" w:hAnsiTheme="majorBidi" w:cstheme="majorBidi"/>
          <w:i/>
          <w:iCs/>
          <w:sz w:val="24"/>
          <w:szCs w:val="24"/>
        </w:rPr>
        <w:t>šˀir</w:t>
      </w:r>
      <w:proofErr w:type="spellEnd"/>
      <w:r w:rsidR="00B6199B" w:rsidRPr="00B6199B">
        <w:rPr>
          <w:rFonts w:asciiTheme="majorBidi" w:hAnsiTheme="majorBidi" w:cstheme="majorBidi"/>
          <w:i/>
          <w:iCs/>
          <w:sz w:val="24"/>
          <w:szCs w:val="24"/>
        </w:rPr>
        <w:t xml:space="preserve"> </w:t>
      </w:r>
      <w:proofErr w:type="spellStart"/>
      <w:r w:rsidR="00B6199B" w:rsidRPr="00B6199B">
        <w:rPr>
          <w:rFonts w:asciiTheme="majorBidi" w:hAnsiTheme="majorBidi" w:cstheme="majorBidi"/>
          <w:i/>
          <w:iCs/>
          <w:sz w:val="24"/>
          <w:szCs w:val="24"/>
        </w:rPr>
        <w:t>lšˀir</w:t>
      </w:r>
      <w:proofErr w:type="spellEnd"/>
      <w:r w:rsidR="00B6199B" w:rsidRPr="00B6199B">
        <w:rPr>
          <w:rFonts w:asciiTheme="majorBidi" w:hAnsiTheme="majorBidi" w:cstheme="majorBidi"/>
          <w:i/>
          <w:iCs/>
          <w:sz w:val="24"/>
          <w:szCs w:val="24"/>
        </w:rPr>
        <w:t xml:space="preserve"> </w:t>
      </w:r>
      <w:proofErr w:type="spellStart"/>
      <w:r w:rsidR="00B6199B" w:rsidRPr="00B6199B">
        <w:rPr>
          <w:rFonts w:asciiTheme="majorBidi" w:hAnsiTheme="majorBidi" w:cstheme="majorBidi"/>
          <w:i/>
          <w:iCs/>
          <w:sz w:val="24"/>
          <w:szCs w:val="24"/>
        </w:rPr>
        <w:t>yṣḥ</w:t>
      </w:r>
      <w:proofErr w:type="spellEnd"/>
      <w:r w:rsidR="00B6199B">
        <w:rPr>
          <w:rFonts w:asciiTheme="majorBidi" w:hAnsiTheme="majorBidi" w:cstheme="majorBidi"/>
          <w:sz w:val="24"/>
          <w:szCs w:val="24"/>
        </w:rPr>
        <w:t>)</w:t>
      </w:r>
      <w:r w:rsidR="001B782A" w:rsidRPr="001B782A">
        <w:rPr>
          <w:rFonts w:asciiTheme="majorBidi" w:hAnsiTheme="majorBidi" w:cstheme="majorBidi"/>
          <w:sz w:val="24"/>
          <w:szCs w:val="24"/>
        </w:rPr>
        <w:t xml:space="preserve">. </w:t>
      </w:r>
      <w:r w:rsidR="00D44ACC">
        <w:rPr>
          <w:rFonts w:asciiTheme="majorBidi" w:hAnsiTheme="majorBidi" w:cstheme="majorBidi"/>
          <w:sz w:val="24"/>
          <w:szCs w:val="24"/>
        </w:rPr>
        <w:t>This, it seems,</w:t>
      </w:r>
      <w:r w:rsidR="008475E2">
        <w:rPr>
          <w:rFonts w:asciiTheme="majorBidi" w:hAnsiTheme="majorBidi" w:cstheme="majorBidi"/>
          <w:sz w:val="24"/>
          <w:szCs w:val="24"/>
        </w:rPr>
        <w:t xml:space="preserve"> </w:t>
      </w:r>
      <w:r w:rsidR="00C42411">
        <w:rPr>
          <w:rFonts w:asciiTheme="majorBidi" w:hAnsiTheme="majorBidi" w:cstheme="majorBidi"/>
          <w:sz w:val="24"/>
          <w:szCs w:val="24"/>
        </w:rPr>
        <w:t>is</w:t>
      </w:r>
      <w:r w:rsidR="00C42411" w:rsidRPr="001B782A">
        <w:rPr>
          <w:rFonts w:asciiTheme="majorBidi" w:hAnsiTheme="majorBidi" w:cstheme="majorBidi"/>
          <w:sz w:val="24"/>
          <w:szCs w:val="24"/>
        </w:rPr>
        <w:t xml:space="preserve"> </w:t>
      </w:r>
      <w:r w:rsidR="001B782A" w:rsidRPr="001B782A">
        <w:rPr>
          <w:rFonts w:asciiTheme="majorBidi" w:hAnsiTheme="majorBidi" w:cstheme="majorBidi"/>
          <w:sz w:val="24"/>
          <w:szCs w:val="24"/>
        </w:rPr>
        <w:t xml:space="preserve">the first </w:t>
      </w:r>
      <w:r w:rsidR="00D44ACC">
        <w:rPr>
          <w:rFonts w:asciiTheme="majorBidi" w:hAnsiTheme="majorBidi" w:cstheme="majorBidi"/>
          <w:sz w:val="24"/>
          <w:szCs w:val="24"/>
        </w:rPr>
        <w:t>part</w:t>
      </w:r>
      <w:r w:rsidR="00D44ACC" w:rsidRPr="001B782A">
        <w:rPr>
          <w:rFonts w:asciiTheme="majorBidi" w:hAnsiTheme="majorBidi" w:cstheme="majorBidi"/>
          <w:sz w:val="24"/>
          <w:szCs w:val="24"/>
        </w:rPr>
        <w:t xml:space="preserve"> </w:t>
      </w:r>
      <w:r w:rsidR="001B782A" w:rsidRPr="001B782A">
        <w:rPr>
          <w:rFonts w:asciiTheme="majorBidi" w:hAnsiTheme="majorBidi" w:cstheme="majorBidi"/>
          <w:sz w:val="24"/>
          <w:szCs w:val="24"/>
        </w:rPr>
        <w:t xml:space="preserve">of </w:t>
      </w:r>
      <w:r w:rsidR="00D44ACC">
        <w:rPr>
          <w:rFonts w:asciiTheme="majorBidi" w:hAnsiTheme="majorBidi" w:cstheme="majorBidi"/>
          <w:sz w:val="24"/>
          <w:szCs w:val="24"/>
        </w:rPr>
        <w:t>a description of Mot’s</w:t>
      </w:r>
      <w:r w:rsidR="00D44ACC" w:rsidRPr="001B782A">
        <w:rPr>
          <w:rFonts w:asciiTheme="majorBidi" w:hAnsiTheme="majorBidi" w:cstheme="majorBidi"/>
          <w:sz w:val="24"/>
          <w:szCs w:val="24"/>
        </w:rPr>
        <w:t xml:space="preserve"> </w:t>
      </w:r>
      <w:r w:rsidR="00D44ACC">
        <w:rPr>
          <w:rFonts w:asciiTheme="majorBidi" w:hAnsiTheme="majorBidi" w:cstheme="majorBidi"/>
          <w:sz w:val="24"/>
          <w:szCs w:val="24"/>
        </w:rPr>
        <w:t xml:space="preserve">reassembly </w:t>
      </w:r>
      <w:r w:rsidR="00DA346E">
        <w:rPr>
          <w:rFonts w:asciiTheme="majorBidi" w:hAnsiTheme="majorBidi" w:cstheme="majorBidi"/>
          <w:sz w:val="24"/>
          <w:szCs w:val="24"/>
        </w:rPr>
        <w:t>(</w:t>
      </w:r>
      <w:r w:rsidR="00DA346E" w:rsidRPr="00567040">
        <w:rPr>
          <w:rFonts w:asciiTheme="majorBidi" w:hAnsiTheme="majorBidi" w:cstheme="majorBidi"/>
          <w:sz w:val="24"/>
          <w:szCs w:val="24"/>
        </w:rPr>
        <w:t xml:space="preserve">the following </w:t>
      </w:r>
      <w:r w:rsidR="00567040" w:rsidRPr="00567040">
        <w:rPr>
          <w:rFonts w:asciiTheme="majorBidi" w:hAnsiTheme="majorBidi" w:cstheme="majorBidi"/>
          <w:sz w:val="24"/>
          <w:szCs w:val="24"/>
        </w:rPr>
        <w:t xml:space="preserve">ca. 40 </w:t>
      </w:r>
      <w:r w:rsidR="00DA346E" w:rsidRPr="00567040">
        <w:rPr>
          <w:rFonts w:asciiTheme="majorBidi" w:hAnsiTheme="majorBidi" w:cstheme="majorBidi"/>
          <w:sz w:val="24"/>
          <w:szCs w:val="24"/>
        </w:rPr>
        <w:t>lines are broken</w:t>
      </w:r>
      <w:r w:rsidR="00DA346E">
        <w:rPr>
          <w:rFonts w:asciiTheme="majorBidi" w:hAnsiTheme="majorBidi" w:cstheme="majorBidi"/>
          <w:sz w:val="24"/>
          <w:szCs w:val="24"/>
        </w:rPr>
        <w:t>)</w:t>
      </w:r>
      <w:r w:rsidR="00122887">
        <w:rPr>
          <w:rFonts w:asciiTheme="majorBidi" w:hAnsiTheme="majorBidi" w:cstheme="majorBidi"/>
          <w:sz w:val="24"/>
          <w:szCs w:val="24"/>
        </w:rPr>
        <w:t>.</w:t>
      </w:r>
    </w:p>
    <w:p w14:paraId="0DC2A4B7" w14:textId="1D5855E8" w:rsidR="00A118BA" w:rsidRDefault="001A49A9" w:rsidP="001B3E45">
      <w:pPr>
        <w:bidi w:val="0"/>
        <w:spacing w:after="0"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A similar </w:t>
      </w:r>
      <w:r w:rsidR="007A71C0">
        <w:rPr>
          <w:rFonts w:asciiTheme="majorBidi" w:hAnsiTheme="majorBidi" w:cstheme="majorBidi"/>
          <w:sz w:val="24"/>
          <w:szCs w:val="24"/>
        </w:rPr>
        <w:t>descri</w:t>
      </w:r>
      <w:r w:rsidR="006A6B83">
        <w:rPr>
          <w:rFonts w:asciiTheme="majorBidi" w:hAnsiTheme="majorBidi" w:cstheme="majorBidi"/>
          <w:sz w:val="24"/>
          <w:szCs w:val="24"/>
        </w:rPr>
        <w:t xml:space="preserve">ption </w:t>
      </w:r>
      <w:r w:rsidR="00862660">
        <w:rPr>
          <w:rFonts w:asciiTheme="majorBidi" w:hAnsiTheme="majorBidi" w:cstheme="majorBidi"/>
          <w:sz w:val="24"/>
          <w:szCs w:val="24"/>
        </w:rPr>
        <w:t xml:space="preserve">appears </w:t>
      </w:r>
      <w:r w:rsidR="005B3719">
        <w:rPr>
          <w:rFonts w:asciiTheme="majorBidi" w:hAnsiTheme="majorBidi" w:cstheme="majorBidi"/>
          <w:sz w:val="24"/>
          <w:szCs w:val="24"/>
        </w:rPr>
        <w:t xml:space="preserve">in </w:t>
      </w:r>
      <w:r w:rsidR="00D55499">
        <w:rPr>
          <w:rFonts w:asciiTheme="majorBidi" w:hAnsiTheme="majorBidi" w:cstheme="majorBidi"/>
          <w:sz w:val="24"/>
          <w:szCs w:val="24"/>
        </w:rPr>
        <w:t xml:space="preserve">the </w:t>
      </w:r>
      <w:r w:rsidR="00E0331C">
        <w:rPr>
          <w:rFonts w:asciiTheme="majorBidi" w:hAnsiTheme="majorBidi" w:cstheme="majorBidi"/>
          <w:sz w:val="24"/>
          <w:szCs w:val="24"/>
        </w:rPr>
        <w:t>fifth</w:t>
      </w:r>
      <w:r w:rsidR="00D55499">
        <w:rPr>
          <w:rFonts w:asciiTheme="majorBidi" w:hAnsiTheme="majorBidi" w:cstheme="majorBidi"/>
          <w:sz w:val="24"/>
          <w:szCs w:val="24"/>
        </w:rPr>
        <w:t xml:space="preserve"> column</w:t>
      </w:r>
      <w:r w:rsidR="00DA346E">
        <w:rPr>
          <w:rFonts w:asciiTheme="majorBidi" w:hAnsiTheme="majorBidi" w:cstheme="majorBidi"/>
          <w:sz w:val="24"/>
          <w:szCs w:val="24"/>
        </w:rPr>
        <w:t xml:space="preserve">, </w:t>
      </w:r>
      <w:r w:rsidR="00131409">
        <w:rPr>
          <w:rFonts w:asciiTheme="majorBidi" w:hAnsiTheme="majorBidi" w:cstheme="majorBidi"/>
          <w:sz w:val="24"/>
          <w:szCs w:val="24"/>
        </w:rPr>
        <w:t>taking place</w:t>
      </w:r>
      <w:r w:rsidR="005C08E7">
        <w:rPr>
          <w:rFonts w:asciiTheme="majorBidi" w:hAnsiTheme="majorBidi" w:cstheme="majorBidi"/>
          <w:sz w:val="24"/>
          <w:szCs w:val="24"/>
        </w:rPr>
        <w:t xml:space="preserve"> </w:t>
      </w:r>
      <w:r w:rsidR="00DA346E" w:rsidRPr="001B782A">
        <w:rPr>
          <w:rFonts w:asciiTheme="majorBidi" w:hAnsiTheme="majorBidi" w:cstheme="majorBidi"/>
          <w:sz w:val="24"/>
          <w:szCs w:val="24"/>
        </w:rPr>
        <w:t>seven years</w:t>
      </w:r>
      <w:r w:rsidR="00DA346E">
        <w:rPr>
          <w:rFonts w:asciiTheme="majorBidi" w:hAnsiTheme="majorBidi" w:cstheme="majorBidi"/>
          <w:sz w:val="24"/>
          <w:szCs w:val="24"/>
        </w:rPr>
        <w:t xml:space="preserve"> after </w:t>
      </w:r>
      <w:r w:rsidR="002B7227">
        <w:rPr>
          <w:rFonts w:asciiTheme="majorBidi" w:hAnsiTheme="majorBidi" w:cstheme="majorBidi"/>
          <w:sz w:val="24"/>
          <w:szCs w:val="24"/>
        </w:rPr>
        <w:t xml:space="preserve">Mot’s </w:t>
      </w:r>
      <w:r w:rsidR="00DA346E">
        <w:rPr>
          <w:rFonts w:asciiTheme="majorBidi" w:hAnsiTheme="majorBidi" w:cstheme="majorBidi"/>
          <w:sz w:val="24"/>
          <w:szCs w:val="24"/>
        </w:rPr>
        <w:t xml:space="preserve">violent </w:t>
      </w:r>
      <w:r w:rsidR="005B11B2">
        <w:rPr>
          <w:rFonts w:asciiTheme="majorBidi" w:hAnsiTheme="majorBidi" w:cstheme="majorBidi"/>
          <w:sz w:val="24"/>
          <w:szCs w:val="24"/>
        </w:rPr>
        <w:t xml:space="preserve">dismemberment </w:t>
      </w:r>
      <w:r w:rsidR="00DA346E">
        <w:rPr>
          <w:rFonts w:asciiTheme="majorBidi" w:hAnsiTheme="majorBidi" w:cstheme="majorBidi"/>
          <w:sz w:val="24"/>
          <w:szCs w:val="24"/>
        </w:rPr>
        <w:t xml:space="preserve">and </w:t>
      </w:r>
      <w:r w:rsidR="005B11B2">
        <w:rPr>
          <w:rFonts w:asciiTheme="majorBidi" w:hAnsiTheme="majorBidi" w:cstheme="majorBidi"/>
          <w:sz w:val="24"/>
          <w:szCs w:val="24"/>
        </w:rPr>
        <w:t>reassembly</w:t>
      </w:r>
      <w:r w:rsidR="005A7A0B">
        <w:rPr>
          <w:rFonts w:asciiTheme="majorBidi" w:hAnsiTheme="majorBidi" w:cstheme="majorBidi"/>
          <w:sz w:val="24"/>
          <w:szCs w:val="24"/>
        </w:rPr>
        <w:t>.</w:t>
      </w:r>
      <w:r w:rsidR="00DA346E">
        <w:rPr>
          <w:rStyle w:val="FootnoteReference"/>
          <w:rFonts w:asciiTheme="majorBidi" w:hAnsiTheme="majorBidi" w:cstheme="majorBidi"/>
          <w:sz w:val="24"/>
          <w:szCs w:val="24"/>
        </w:rPr>
        <w:footnoteReference w:id="32"/>
      </w:r>
      <w:r w:rsidR="005A7A0B">
        <w:rPr>
          <w:rFonts w:asciiTheme="majorBidi" w:hAnsiTheme="majorBidi" w:cstheme="majorBidi"/>
          <w:sz w:val="24"/>
          <w:szCs w:val="24"/>
        </w:rPr>
        <w:t xml:space="preserve"> Here</w:t>
      </w:r>
      <w:r w:rsidR="00122887">
        <w:rPr>
          <w:rFonts w:asciiTheme="majorBidi" w:hAnsiTheme="majorBidi" w:cstheme="majorBidi"/>
          <w:sz w:val="24"/>
          <w:szCs w:val="24"/>
        </w:rPr>
        <w:t xml:space="preserve">, </w:t>
      </w:r>
      <w:r>
        <w:rPr>
          <w:rFonts w:asciiTheme="majorBidi" w:hAnsiTheme="majorBidi" w:cstheme="majorBidi"/>
          <w:sz w:val="24"/>
          <w:szCs w:val="24"/>
        </w:rPr>
        <w:t xml:space="preserve">Mot </w:t>
      </w:r>
      <w:r w:rsidR="005A7A0B">
        <w:rPr>
          <w:rFonts w:asciiTheme="majorBidi" w:hAnsiTheme="majorBidi" w:cstheme="majorBidi"/>
          <w:sz w:val="24"/>
          <w:szCs w:val="24"/>
        </w:rPr>
        <w:t xml:space="preserve">himself </w:t>
      </w:r>
      <w:r w:rsidR="001B3E45">
        <w:rPr>
          <w:rFonts w:asciiTheme="majorBidi" w:hAnsiTheme="majorBidi" w:cstheme="majorBidi"/>
          <w:sz w:val="24"/>
          <w:szCs w:val="24"/>
        </w:rPr>
        <w:t>speaks</w:t>
      </w:r>
      <w:r w:rsidR="00D368DD">
        <w:rPr>
          <w:rFonts w:asciiTheme="majorBidi" w:hAnsiTheme="majorBidi" w:cstheme="majorBidi"/>
          <w:sz w:val="24"/>
          <w:szCs w:val="24"/>
        </w:rPr>
        <w:t xml:space="preserve"> </w:t>
      </w:r>
      <w:r w:rsidR="00E0331C">
        <w:rPr>
          <w:rFonts w:asciiTheme="majorBidi" w:hAnsiTheme="majorBidi" w:cstheme="majorBidi"/>
          <w:sz w:val="24"/>
          <w:szCs w:val="24"/>
        </w:rPr>
        <w:t>(ll. 11</w:t>
      </w:r>
      <w:r w:rsidR="002B7227">
        <w:rPr>
          <w:rFonts w:asciiTheme="majorBidi" w:hAnsiTheme="majorBidi" w:cstheme="majorBidi"/>
          <w:sz w:val="24"/>
          <w:szCs w:val="24"/>
        </w:rPr>
        <w:t>–</w:t>
      </w:r>
      <w:r w:rsidR="00E0331C">
        <w:rPr>
          <w:rFonts w:asciiTheme="majorBidi" w:hAnsiTheme="majorBidi" w:cstheme="majorBidi"/>
          <w:sz w:val="24"/>
          <w:szCs w:val="24"/>
        </w:rPr>
        <w:t>19)</w:t>
      </w:r>
      <w:r w:rsidR="001B782A" w:rsidRPr="001B782A">
        <w:rPr>
          <w:rFonts w:asciiTheme="majorBidi" w:hAnsiTheme="majorBidi" w:cstheme="majorBidi"/>
          <w:sz w:val="24"/>
          <w:szCs w:val="24"/>
        </w:rPr>
        <w:t xml:space="preserve">: </w:t>
      </w:r>
    </w:p>
    <w:p w14:paraId="6588B314" w14:textId="77777777" w:rsidR="008C0F17" w:rsidRDefault="001B782A" w:rsidP="001B5140">
      <w:pPr>
        <w:bidi w:val="0"/>
        <w:spacing w:after="0" w:line="360" w:lineRule="auto"/>
        <w:ind w:left="284" w:right="-340"/>
        <w:jc w:val="both"/>
        <w:rPr>
          <w:rFonts w:asciiTheme="majorBidi" w:hAnsiTheme="majorBidi" w:cstheme="majorBidi"/>
        </w:rPr>
      </w:pPr>
      <w:r w:rsidRPr="003A743D">
        <w:rPr>
          <w:rFonts w:asciiTheme="majorBidi" w:hAnsiTheme="majorBidi" w:cstheme="majorBidi"/>
        </w:rPr>
        <w:t xml:space="preserve">[Day]s turn into months, months turn to years. </w:t>
      </w:r>
    </w:p>
    <w:p w14:paraId="2C102485" w14:textId="60E46C56" w:rsidR="003A743D" w:rsidRPr="003A743D" w:rsidRDefault="001B782A" w:rsidP="008C0F17">
      <w:pPr>
        <w:bidi w:val="0"/>
        <w:spacing w:after="0" w:line="360" w:lineRule="auto"/>
        <w:ind w:left="284" w:right="-340"/>
        <w:jc w:val="both"/>
        <w:rPr>
          <w:rFonts w:asciiTheme="majorBidi" w:hAnsiTheme="majorBidi" w:cstheme="majorBidi"/>
        </w:rPr>
      </w:pPr>
      <w:r w:rsidRPr="003A743D">
        <w:rPr>
          <w:rFonts w:asciiTheme="majorBidi" w:hAnsiTheme="majorBidi" w:cstheme="majorBidi"/>
        </w:rPr>
        <w:t>Then, in the seventh year, Mot…</w:t>
      </w:r>
      <w:r w:rsidR="002B7227">
        <w:rPr>
          <w:rFonts w:asciiTheme="majorBidi" w:hAnsiTheme="majorBidi" w:cstheme="majorBidi"/>
        </w:rPr>
        <w:t xml:space="preserve"> </w:t>
      </w:r>
      <w:r w:rsidRPr="003A743D">
        <w:rPr>
          <w:rFonts w:asciiTheme="majorBidi" w:hAnsiTheme="majorBidi" w:cstheme="majorBidi"/>
        </w:rPr>
        <w:t>raised his voi</w:t>
      </w:r>
      <w:r w:rsidR="003A743D" w:rsidRPr="003A743D">
        <w:rPr>
          <w:rFonts w:asciiTheme="majorBidi" w:hAnsiTheme="majorBidi" w:cstheme="majorBidi"/>
        </w:rPr>
        <w:t>ce and declared:</w:t>
      </w:r>
    </w:p>
    <w:p w14:paraId="08D13961" w14:textId="361D175A" w:rsidR="003A743D" w:rsidRPr="003A743D" w:rsidRDefault="00841FA8" w:rsidP="00833998">
      <w:pPr>
        <w:bidi w:val="0"/>
        <w:spacing w:after="0" w:line="360" w:lineRule="auto"/>
        <w:ind w:left="284" w:right="-340"/>
        <w:jc w:val="both"/>
        <w:rPr>
          <w:rFonts w:asciiTheme="majorBidi" w:hAnsiTheme="majorBidi" w:cstheme="majorBidi"/>
        </w:rPr>
      </w:pPr>
      <w:r>
        <w:rPr>
          <w:rFonts w:asciiTheme="majorBidi" w:hAnsiTheme="majorBidi" w:cstheme="majorBidi"/>
        </w:rPr>
        <w:t>“</w:t>
      </w:r>
      <w:r w:rsidR="003A743D" w:rsidRPr="003A743D">
        <w:rPr>
          <w:rFonts w:asciiTheme="majorBidi" w:hAnsiTheme="majorBidi" w:cstheme="majorBidi"/>
        </w:rPr>
        <w:t>On account of you, Baal, I experienced abasement</w:t>
      </w:r>
      <w:r w:rsidR="00B6199B">
        <w:rPr>
          <w:rFonts w:asciiTheme="majorBidi" w:hAnsiTheme="majorBidi" w:cstheme="majorBidi"/>
        </w:rPr>
        <w:t xml:space="preserve"> (</w:t>
      </w:r>
      <w:proofErr w:type="spellStart"/>
      <w:r w:rsidR="00B6199B" w:rsidRPr="0032537F">
        <w:rPr>
          <w:rFonts w:asciiTheme="majorBidi" w:hAnsiTheme="majorBidi" w:cstheme="majorBidi"/>
          <w:i/>
          <w:iCs/>
        </w:rPr>
        <w:t>ˁlk</w:t>
      </w:r>
      <w:proofErr w:type="spellEnd"/>
      <w:r w:rsidR="00B6199B" w:rsidRPr="0032537F">
        <w:rPr>
          <w:rFonts w:asciiTheme="majorBidi" w:hAnsiTheme="majorBidi" w:cstheme="majorBidi"/>
          <w:i/>
          <w:iCs/>
        </w:rPr>
        <w:t xml:space="preserve"> </w:t>
      </w:r>
      <w:proofErr w:type="spellStart"/>
      <w:r w:rsidR="00B6199B" w:rsidRPr="0032537F">
        <w:rPr>
          <w:rFonts w:asciiTheme="majorBidi" w:hAnsiTheme="majorBidi" w:cstheme="majorBidi"/>
          <w:i/>
          <w:iCs/>
        </w:rPr>
        <w:t>Bˁlm</w:t>
      </w:r>
      <w:proofErr w:type="spellEnd"/>
      <w:r w:rsidR="00B6199B" w:rsidRPr="0032537F">
        <w:rPr>
          <w:rFonts w:asciiTheme="majorBidi" w:hAnsiTheme="majorBidi" w:cstheme="majorBidi"/>
          <w:i/>
          <w:iCs/>
        </w:rPr>
        <w:t xml:space="preserve"> </w:t>
      </w:r>
      <w:proofErr w:type="spellStart"/>
      <w:r w:rsidR="00B6199B" w:rsidRPr="0032537F">
        <w:rPr>
          <w:rFonts w:asciiTheme="majorBidi" w:hAnsiTheme="majorBidi" w:cstheme="majorBidi"/>
          <w:i/>
          <w:iCs/>
        </w:rPr>
        <w:t>pht</w:t>
      </w:r>
      <w:proofErr w:type="spellEnd"/>
      <w:r w:rsidR="00B6199B" w:rsidRPr="0032537F">
        <w:rPr>
          <w:rFonts w:asciiTheme="majorBidi" w:hAnsiTheme="majorBidi" w:cstheme="majorBidi"/>
          <w:i/>
          <w:iCs/>
        </w:rPr>
        <w:t xml:space="preserve"> </w:t>
      </w:r>
      <w:proofErr w:type="spellStart"/>
      <w:r w:rsidR="00B6199B" w:rsidRPr="0032537F">
        <w:rPr>
          <w:rFonts w:asciiTheme="majorBidi" w:hAnsiTheme="majorBidi" w:cstheme="majorBidi"/>
          <w:i/>
          <w:iCs/>
        </w:rPr>
        <w:t>qlt</w:t>
      </w:r>
      <w:proofErr w:type="spellEnd"/>
      <w:r w:rsidR="00B6199B">
        <w:rPr>
          <w:rFonts w:asciiTheme="majorBidi" w:hAnsiTheme="majorBidi" w:cstheme="majorBidi"/>
        </w:rPr>
        <w:t>)</w:t>
      </w:r>
      <w:r w:rsidR="003A743D" w:rsidRPr="003A743D">
        <w:rPr>
          <w:rFonts w:asciiTheme="majorBidi" w:hAnsiTheme="majorBidi" w:cstheme="majorBidi"/>
        </w:rPr>
        <w:t xml:space="preserve">; </w:t>
      </w:r>
    </w:p>
    <w:p w14:paraId="5D9302B9" w14:textId="20CC37BF" w:rsidR="003A743D" w:rsidRPr="003A743D" w:rsidRDefault="003A743D" w:rsidP="00B6199B">
      <w:pPr>
        <w:bidi w:val="0"/>
        <w:spacing w:after="0" w:line="360" w:lineRule="auto"/>
        <w:ind w:left="284" w:right="-340"/>
        <w:jc w:val="both"/>
        <w:rPr>
          <w:rFonts w:asciiTheme="majorBidi" w:hAnsiTheme="majorBidi" w:cstheme="majorBidi"/>
          <w:rtl/>
        </w:rPr>
      </w:pPr>
      <w:r w:rsidRPr="003A743D">
        <w:rPr>
          <w:rFonts w:asciiTheme="majorBidi" w:hAnsiTheme="majorBidi" w:cstheme="majorBidi"/>
        </w:rPr>
        <w:t>On account of you, I exp</w:t>
      </w:r>
      <w:r w:rsidR="00833998">
        <w:rPr>
          <w:rFonts w:asciiTheme="majorBidi" w:hAnsiTheme="majorBidi" w:cstheme="majorBidi"/>
        </w:rPr>
        <w:t>erienced winnowing with a sword</w:t>
      </w:r>
      <w:r w:rsidR="00B6199B">
        <w:rPr>
          <w:rFonts w:asciiTheme="majorBidi" w:hAnsiTheme="majorBidi" w:cstheme="majorBidi"/>
        </w:rPr>
        <w:t xml:space="preserve"> (</w:t>
      </w:r>
      <w:proofErr w:type="spellStart"/>
      <w:r w:rsidR="00B6199B" w:rsidRPr="00B6199B">
        <w:rPr>
          <w:rFonts w:asciiTheme="majorBidi" w:hAnsiTheme="majorBidi" w:cstheme="majorBidi"/>
          <w:i/>
          <w:iCs/>
        </w:rPr>
        <w:t>ˁlk</w:t>
      </w:r>
      <w:proofErr w:type="spellEnd"/>
      <w:r w:rsidR="00B6199B" w:rsidRPr="00B6199B">
        <w:rPr>
          <w:rFonts w:asciiTheme="majorBidi" w:hAnsiTheme="majorBidi" w:cstheme="majorBidi"/>
          <w:i/>
          <w:iCs/>
        </w:rPr>
        <w:t xml:space="preserve"> </w:t>
      </w:r>
      <w:proofErr w:type="spellStart"/>
      <w:r w:rsidR="00B6199B" w:rsidRPr="00B6199B">
        <w:rPr>
          <w:rFonts w:asciiTheme="majorBidi" w:hAnsiTheme="majorBidi" w:cstheme="majorBidi"/>
          <w:i/>
          <w:iCs/>
        </w:rPr>
        <w:t>pht</w:t>
      </w:r>
      <w:proofErr w:type="spellEnd"/>
      <w:r w:rsidR="00B6199B" w:rsidRPr="00B6199B">
        <w:rPr>
          <w:rFonts w:asciiTheme="majorBidi" w:hAnsiTheme="majorBidi" w:cstheme="majorBidi"/>
          <w:i/>
          <w:iCs/>
        </w:rPr>
        <w:t xml:space="preserve"> dry </w:t>
      </w:r>
      <w:proofErr w:type="spellStart"/>
      <w:r w:rsidR="00B6199B" w:rsidRPr="00B6199B">
        <w:rPr>
          <w:rFonts w:asciiTheme="majorBidi" w:hAnsiTheme="majorBidi" w:cstheme="majorBidi"/>
          <w:i/>
          <w:iCs/>
        </w:rPr>
        <w:t>bḥrb</w:t>
      </w:r>
      <w:proofErr w:type="spellEnd"/>
      <w:r w:rsidR="00B6199B">
        <w:rPr>
          <w:rFonts w:asciiTheme="majorBidi" w:hAnsiTheme="majorBidi" w:cstheme="majorBidi"/>
        </w:rPr>
        <w:t>)</w:t>
      </w:r>
      <w:r w:rsidR="00833998">
        <w:rPr>
          <w:rFonts w:asciiTheme="majorBidi" w:hAnsiTheme="majorBidi" w:cstheme="majorBidi"/>
        </w:rPr>
        <w:t>;</w:t>
      </w:r>
    </w:p>
    <w:p w14:paraId="6BDC4DCB" w14:textId="5DC4B3AE" w:rsidR="003A743D" w:rsidRPr="003A743D" w:rsidRDefault="003A743D" w:rsidP="00B6199B">
      <w:pPr>
        <w:bidi w:val="0"/>
        <w:spacing w:after="0" w:line="360" w:lineRule="auto"/>
        <w:ind w:left="284" w:right="-340"/>
        <w:jc w:val="both"/>
        <w:rPr>
          <w:rFonts w:asciiTheme="majorBidi" w:hAnsiTheme="majorBidi" w:cstheme="majorBidi"/>
          <w:rtl/>
        </w:rPr>
      </w:pPr>
      <w:r w:rsidRPr="003A743D">
        <w:rPr>
          <w:rFonts w:asciiTheme="majorBidi" w:hAnsiTheme="majorBidi" w:cstheme="majorBidi"/>
        </w:rPr>
        <w:lastRenderedPageBreak/>
        <w:t>On account of you, I experienced burning with fire</w:t>
      </w:r>
      <w:r w:rsidR="00B6199B">
        <w:rPr>
          <w:rFonts w:asciiTheme="majorBidi" w:hAnsiTheme="majorBidi" w:cstheme="majorBidi"/>
        </w:rPr>
        <w:t xml:space="preserve"> (</w:t>
      </w:r>
      <w:proofErr w:type="spellStart"/>
      <w:r w:rsidR="00B6199B" w:rsidRPr="00B6199B">
        <w:rPr>
          <w:rFonts w:asciiTheme="majorBidi" w:hAnsiTheme="majorBidi" w:cstheme="majorBidi"/>
          <w:i/>
          <w:iCs/>
        </w:rPr>
        <w:t>ˁlk</w:t>
      </w:r>
      <w:proofErr w:type="spellEnd"/>
      <w:r w:rsidR="00B6199B" w:rsidRPr="00B6199B">
        <w:rPr>
          <w:rFonts w:asciiTheme="majorBidi" w:hAnsiTheme="majorBidi" w:cstheme="majorBidi"/>
          <w:i/>
          <w:iCs/>
        </w:rPr>
        <w:t xml:space="preserve"> </w:t>
      </w:r>
      <w:proofErr w:type="spellStart"/>
      <w:r w:rsidR="00B6199B" w:rsidRPr="00B6199B">
        <w:rPr>
          <w:rFonts w:asciiTheme="majorBidi" w:hAnsiTheme="majorBidi" w:cstheme="majorBidi"/>
          <w:i/>
          <w:iCs/>
        </w:rPr>
        <w:t>pht</w:t>
      </w:r>
      <w:proofErr w:type="spellEnd"/>
      <w:r w:rsidR="00B6199B" w:rsidRPr="00B6199B">
        <w:rPr>
          <w:rFonts w:asciiTheme="majorBidi" w:hAnsiTheme="majorBidi" w:cstheme="majorBidi"/>
          <w:i/>
          <w:iCs/>
        </w:rPr>
        <w:t xml:space="preserve"> </w:t>
      </w:r>
      <w:proofErr w:type="spellStart"/>
      <w:r w:rsidR="00B6199B" w:rsidRPr="00B6199B">
        <w:rPr>
          <w:rFonts w:asciiTheme="majorBidi" w:hAnsiTheme="majorBidi" w:cstheme="majorBidi"/>
          <w:i/>
          <w:iCs/>
        </w:rPr>
        <w:t>šrp</w:t>
      </w:r>
      <w:proofErr w:type="spellEnd"/>
      <w:r w:rsidR="00B6199B" w:rsidRPr="00B6199B">
        <w:rPr>
          <w:rFonts w:asciiTheme="majorBidi" w:hAnsiTheme="majorBidi" w:cstheme="majorBidi"/>
          <w:i/>
          <w:iCs/>
        </w:rPr>
        <w:t xml:space="preserve"> </w:t>
      </w:r>
      <w:proofErr w:type="spellStart"/>
      <w:r w:rsidR="00B6199B" w:rsidRPr="00B6199B">
        <w:rPr>
          <w:rFonts w:asciiTheme="majorBidi" w:hAnsiTheme="majorBidi" w:cstheme="majorBidi"/>
          <w:i/>
          <w:iCs/>
        </w:rPr>
        <w:t>bˀišt</w:t>
      </w:r>
      <w:proofErr w:type="spellEnd"/>
      <w:r w:rsidR="00B6199B">
        <w:rPr>
          <w:rFonts w:asciiTheme="majorBidi" w:hAnsiTheme="majorBidi" w:cstheme="majorBidi"/>
        </w:rPr>
        <w:t>)</w:t>
      </w:r>
      <w:r w:rsidRPr="003A743D">
        <w:rPr>
          <w:rFonts w:asciiTheme="majorBidi" w:hAnsiTheme="majorBidi" w:cstheme="majorBidi"/>
        </w:rPr>
        <w:t>;</w:t>
      </w:r>
    </w:p>
    <w:p w14:paraId="7DA155BC" w14:textId="690A0D81" w:rsidR="003A743D" w:rsidRPr="003A743D" w:rsidRDefault="003A743D" w:rsidP="00B6199B">
      <w:pPr>
        <w:bidi w:val="0"/>
        <w:spacing w:after="0" w:line="360" w:lineRule="auto"/>
        <w:ind w:left="284" w:right="-340"/>
        <w:jc w:val="both"/>
        <w:rPr>
          <w:rFonts w:asciiTheme="majorBidi" w:hAnsiTheme="majorBidi" w:cstheme="majorBidi"/>
          <w:rtl/>
        </w:rPr>
      </w:pPr>
      <w:r w:rsidRPr="003A743D">
        <w:rPr>
          <w:rFonts w:asciiTheme="majorBidi" w:hAnsiTheme="majorBidi" w:cstheme="majorBidi"/>
        </w:rPr>
        <w:t xml:space="preserve">On account of you, </w:t>
      </w:r>
      <w:r w:rsidR="00B6199B">
        <w:rPr>
          <w:rFonts w:asciiTheme="majorBidi" w:hAnsiTheme="majorBidi" w:cstheme="majorBidi"/>
        </w:rPr>
        <w:t>[</w:t>
      </w:r>
      <w:r w:rsidRPr="003A743D">
        <w:rPr>
          <w:rFonts w:asciiTheme="majorBidi" w:hAnsiTheme="majorBidi" w:cstheme="majorBidi"/>
        </w:rPr>
        <w:t xml:space="preserve">I experienced </w:t>
      </w:r>
      <w:proofErr w:type="gramStart"/>
      <w:r w:rsidRPr="003A743D">
        <w:rPr>
          <w:rFonts w:asciiTheme="majorBidi" w:hAnsiTheme="majorBidi" w:cstheme="majorBidi"/>
        </w:rPr>
        <w:t>grin</w:t>
      </w:r>
      <w:r w:rsidR="00B6199B">
        <w:rPr>
          <w:rFonts w:asciiTheme="majorBidi" w:hAnsiTheme="majorBidi" w:cstheme="majorBidi"/>
        </w:rPr>
        <w:t>]</w:t>
      </w:r>
      <w:r w:rsidRPr="003A743D">
        <w:rPr>
          <w:rFonts w:asciiTheme="majorBidi" w:hAnsiTheme="majorBidi" w:cstheme="majorBidi"/>
        </w:rPr>
        <w:t>ding</w:t>
      </w:r>
      <w:proofErr w:type="gramEnd"/>
      <w:r w:rsidRPr="003A743D">
        <w:rPr>
          <w:rFonts w:asciiTheme="majorBidi" w:hAnsiTheme="majorBidi" w:cstheme="majorBidi"/>
        </w:rPr>
        <w:t xml:space="preserve"> with millstones</w:t>
      </w:r>
      <w:r w:rsidR="00B6199B">
        <w:rPr>
          <w:rFonts w:asciiTheme="majorBidi" w:hAnsiTheme="majorBidi" w:cstheme="majorBidi"/>
        </w:rPr>
        <w:t xml:space="preserve"> (</w:t>
      </w:r>
      <w:proofErr w:type="spellStart"/>
      <w:r w:rsidR="00B6199B" w:rsidRPr="00B6199B">
        <w:rPr>
          <w:rFonts w:asciiTheme="majorBidi" w:hAnsiTheme="majorBidi" w:cstheme="majorBidi"/>
          <w:i/>
          <w:iCs/>
        </w:rPr>
        <w:t>ˁlk</w:t>
      </w:r>
      <w:proofErr w:type="spellEnd"/>
      <w:r w:rsidR="00B6199B" w:rsidRPr="00B6199B">
        <w:rPr>
          <w:rFonts w:asciiTheme="majorBidi" w:hAnsiTheme="majorBidi" w:cstheme="majorBidi"/>
          <w:i/>
          <w:iCs/>
        </w:rPr>
        <w:t xml:space="preserve"> </w:t>
      </w:r>
      <w:r w:rsidR="00B6199B" w:rsidRPr="00B6199B">
        <w:rPr>
          <w:rFonts w:asciiTheme="majorBidi" w:hAnsiTheme="majorBidi" w:cstheme="majorBidi"/>
        </w:rPr>
        <w:t>[</w:t>
      </w:r>
      <w:proofErr w:type="spellStart"/>
      <w:r w:rsidR="00B6199B" w:rsidRPr="00B6199B">
        <w:rPr>
          <w:rFonts w:asciiTheme="majorBidi" w:hAnsiTheme="majorBidi" w:cstheme="majorBidi"/>
          <w:i/>
          <w:iCs/>
        </w:rPr>
        <w:t>pht</w:t>
      </w:r>
      <w:proofErr w:type="spellEnd"/>
      <w:r w:rsidR="00B6199B" w:rsidRPr="00B6199B">
        <w:rPr>
          <w:rFonts w:asciiTheme="majorBidi" w:hAnsiTheme="majorBidi" w:cstheme="majorBidi"/>
          <w:i/>
          <w:iCs/>
        </w:rPr>
        <w:t xml:space="preserve"> </w:t>
      </w:r>
      <w:proofErr w:type="spellStart"/>
      <w:r w:rsidR="00B6199B" w:rsidRPr="00B6199B">
        <w:rPr>
          <w:rFonts w:asciiTheme="majorBidi" w:hAnsiTheme="majorBidi" w:cstheme="majorBidi"/>
          <w:i/>
          <w:iCs/>
        </w:rPr>
        <w:t>ṭḥ</w:t>
      </w:r>
      <w:proofErr w:type="spellEnd"/>
      <w:r w:rsidR="00B6199B" w:rsidRPr="00B6199B">
        <w:rPr>
          <w:rFonts w:asciiTheme="majorBidi" w:hAnsiTheme="majorBidi" w:cstheme="majorBidi"/>
        </w:rPr>
        <w:t>]</w:t>
      </w:r>
      <w:r w:rsidR="00B6199B" w:rsidRPr="00B6199B">
        <w:rPr>
          <w:rFonts w:asciiTheme="majorBidi" w:hAnsiTheme="majorBidi" w:cstheme="majorBidi"/>
          <w:i/>
          <w:iCs/>
        </w:rPr>
        <w:t xml:space="preserve">n </w:t>
      </w:r>
      <w:proofErr w:type="spellStart"/>
      <w:r w:rsidR="00B6199B" w:rsidRPr="00B6199B">
        <w:rPr>
          <w:rFonts w:asciiTheme="majorBidi" w:hAnsiTheme="majorBidi" w:cstheme="majorBidi"/>
          <w:i/>
          <w:iCs/>
        </w:rPr>
        <w:t>brḥm</w:t>
      </w:r>
      <w:proofErr w:type="spellEnd"/>
      <w:r w:rsidR="00B6199B">
        <w:rPr>
          <w:rFonts w:asciiTheme="majorBidi" w:hAnsiTheme="majorBidi" w:cstheme="majorBidi"/>
        </w:rPr>
        <w:t>)</w:t>
      </w:r>
      <w:r w:rsidRPr="003A743D">
        <w:rPr>
          <w:rFonts w:asciiTheme="majorBidi" w:hAnsiTheme="majorBidi" w:cstheme="majorBidi"/>
        </w:rPr>
        <w:t>;</w:t>
      </w:r>
    </w:p>
    <w:p w14:paraId="31630A34" w14:textId="31EB8789" w:rsidR="003A743D" w:rsidRPr="003A743D" w:rsidRDefault="003A743D" w:rsidP="00B6199B">
      <w:pPr>
        <w:bidi w:val="0"/>
        <w:spacing w:after="0" w:line="360" w:lineRule="auto"/>
        <w:ind w:left="284" w:right="-340"/>
        <w:jc w:val="both"/>
        <w:rPr>
          <w:rFonts w:asciiTheme="majorBidi" w:hAnsiTheme="majorBidi" w:cstheme="majorBidi"/>
          <w:rtl/>
        </w:rPr>
      </w:pPr>
      <w:proofErr w:type="gramStart"/>
      <w:r w:rsidRPr="003A743D">
        <w:rPr>
          <w:rFonts w:asciiTheme="majorBidi" w:hAnsiTheme="majorBidi" w:cstheme="majorBidi"/>
        </w:rPr>
        <w:t>O</w:t>
      </w:r>
      <w:r w:rsidR="00B6199B">
        <w:rPr>
          <w:rFonts w:asciiTheme="majorBidi" w:hAnsiTheme="majorBidi" w:cstheme="majorBidi"/>
        </w:rPr>
        <w:t>[</w:t>
      </w:r>
      <w:proofErr w:type="gramEnd"/>
      <w:r w:rsidRPr="003A743D">
        <w:rPr>
          <w:rFonts w:asciiTheme="majorBidi" w:hAnsiTheme="majorBidi" w:cstheme="majorBidi"/>
        </w:rPr>
        <w:t>n account of you</w:t>
      </w:r>
      <w:r w:rsidR="00B6199B">
        <w:rPr>
          <w:rFonts w:asciiTheme="majorBidi" w:hAnsiTheme="majorBidi" w:cstheme="majorBidi"/>
        </w:rPr>
        <w:t>]</w:t>
      </w:r>
      <w:r w:rsidRPr="003A743D">
        <w:rPr>
          <w:rFonts w:asciiTheme="majorBidi" w:hAnsiTheme="majorBidi" w:cstheme="majorBidi"/>
        </w:rPr>
        <w:t xml:space="preserve">, I experienced </w:t>
      </w:r>
      <w:r w:rsidR="00B6199B">
        <w:rPr>
          <w:rFonts w:asciiTheme="majorBidi" w:hAnsiTheme="majorBidi" w:cstheme="majorBidi"/>
        </w:rPr>
        <w:t>[</w:t>
      </w:r>
      <w:proofErr w:type="spellStart"/>
      <w:r w:rsidRPr="003A743D">
        <w:rPr>
          <w:rFonts w:asciiTheme="majorBidi" w:hAnsiTheme="majorBidi" w:cstheme="majorBidi"/>
        </w:rPr>
        <w:t>winno</w:t>
      </w:r>
      <w:proofErr w:type="spellEnd"/>
      <w:r w:rsidR="00B6199B">
        <w:rPr>
          <w:rFonts w:asciiTheme="majorBidi" w:hAnsiTheme="majorBidi" w:cstheme="majorBidi"/>
        </w:rPr>
        <w:t>]</w:t>
      </w:r>
      <w:r w:rsidRPr="003A743D">
        <w:rPr>
          <w:rFonts w:asciiTheme="majorBidi" w:hAnsiTheme="majorBidi" w:cstheme="majorBidi"/>
        </w:rPr>
        <w:t>wing with a sifter</w:t>
      </w:r>
      <w:r w:rsidR="00B6199B">
        <w:rPr>
          <w:rFonts w:asciiTheme="majorBidi" w:hAnsiTheme="majorBidi" w:cstheme="majorBidi"/>
        </w:rPr>
        <w:t xml:space="preserve"> (</w:t>
      </w:r>
      <w:r w:rsidR="00B6199B" w:rsidRPr="00B6199B">
        <w:rPr>
          <w:rFonts w:asciiTheme="majorBidi" w:hAnsiTheme="majorBidi" w:cstheme="majorBidi"/>
          <w:i/>
          <w:iCs/>
        </w:rPr>
        <w:t>ˁ</w:t>
      </w:r>
      <w:r w:rsidR="00B6199B" w:rsidRPr="00B6199B">
        <w:rPr>
          <w:rFonts w:asciiTheme="majorBidi" w:hAnsiTheme="majorBidi" w:cstheme="majorBidi"/>
        </w:rPr>
        <w:t>[</w:t>
      </w:r>
      <w:proofErr w:type="spellStart"/>
      <w:r w:rsidR="00B6199B" w:rsidRPr="00B6199B">
        <w:rPr>
          <w:rFonts w:asciiTheme="majorBidi" w:hAnsiTheme="majorBidi" w:cstheme="majorBidi"/>
          <w:i/>
          <w:iCs/>
        </w:rPr>
        <w:t>lk</w:t>
      </w:r>
      <w:proofErr w:type="spellEnd"/>
      <w:r w:rsidR="00B6199B" w:rsidRPr="00B6199B">
        <w:rPr>
          <w:rFonts w:asciiTheme="majorBidi" w:hAnsiTheme="majorBidi" w:cstheme="majorBidi"/>
        </w:rPr>
        <w:t>]</w:t>
      </w:r>
      <w:r w:rsidR="00B6199B" w:rsidRPr="00B6199B">
        <w:rPr>
          <w:rFonts w:asciiTheme="majorBidi" w:hAnsiTheme="majorBidi" w:cstheme="majorBidi"/>
          <w:i/>
          <w:iCs/>
        </w:rPr>
        <w:t xml:space="preserve"> </w:t>
      </w:r>
      <w:proofErr w:type="spellStart"/>
      <w:r w:rsidR="00B6199B" w:rsidRPr="00B6199B">
        <w:rPr>
          <w:rFonts w:asciiTheme="majorBidi" w:hAnsiTheme="majorBidi" w:cstheme="majorBidi"/>
          <w:i/>
          <w:iCs/>
        </w:rPr>
        <w:t>pht</w:t>
      </w:r>
      <w:proofErr w:type="spellEnd"/>
      <w:r w:rsidR="00B6199B" w:rsidRPr="00B6199B">
        <w:rPr>
          <w:rFonts w:asciiTheme="majorBidi" w:hAnsiTheme="majorBidi" w:cstheme="majorBidi"/>
        </w:rPr>
        <w:t>[</w:t>
      </w:r>
      <w:r w:rsidR="00B6199B" w:rsidRPr="00B6199B">
        <w:rPr>
          <w:rFonts w:asciiTheme="majorBidi" w:hAnsiTheme="majorBidi" w:cstheme="majorBidi"/>
          <w:i/>
          <w:iCs/>
        </w:rPr>
        <w:t xml:space="preserve"> </w:t>
      </w:r>
      <w:proofErr w:type="spellStart"/>
      <w:r w:rsidR="00B6199B" w:rsidRPr="00B6199B">
        <w:rPr>
          <w:rFonts w:asciiTheme="majorBidi" w:hAnsiTheme="majorBidi" w:cstheme="majorBidi"/>
          <w:i/>
          <w:iCs/>
        </w:rPr>
        <w:t>dr</w:t>
      </w:r>
      <w:proofErr w:type="spellEnd"/>
      <w:r w:rsidR="00B6199B" w:rsidRPr="00B6199B">
        <w:rPr>
          <w:rFonts w:asciiTheme="majorBidi" w:hAnsiTheme="majorBidi" w:cstheme="majorBidi"/>
        </w:rPr>
        <w:t>]</w:t>
      </w:r>
      <w:r w:rsidR="00B6199B" w:rsidRPr="00B6199B">
        <w:rPr>
          <w:rFonts w:asciiTheme="majorBidi" w:hAnsiTheme="majorBidi" w:cstheme="majorBidi"/>
          <w:i/>
          <w:iCs/>
        </w:rPr>
        <w:t xml:space="preserve">y </w:t>
      </w:r>
      <w:proofErr w:type="spellStart"/>
      <w:r w:rsidR="00B6199B" w:rsidRPr="00B6199B">
        <w:rPr>
          <w:rFonts w:asciiTheme="majorBidi" w:hAnsiTheme="majorBidi" w:cstheme="majorBidi"/>
          <w:i/>
          <w:iCs/>
        </w:rPr>
        <w:t>bkbrt</w:t>
      </w:r>
      <w:proofErr w:type="spellEnd"/>
      <w:r w:rsidR="00B6199B">
        <w:rPr>
          <w:rFonts w:asciiTheme="majorBidi" w:hAnsiTheme="majorBidi" w:cstheme="majorBidi"/>
        </w:rPr>
        <w:t>)</w:t>
      </w:r>
      <w:r w:rsidRPr="003A743D">
        <w:rPr>
          <w:rFonts w:asciiTheme="majorBidi" w:hAnsiTheme="majorBidi" w:cstheme="majorBidi"/>
        </w:rPr>
        <w:t>;</w:t>
      </w:r>
    </w:p>
    <w:p w14:paraId="3F8B3EF0" w14:textId="4CA38EF0" w:rsidR="003A743D" w:rsidRPr="003A743D" w:rsidRDefault="003A743D" w:rsidP="00B6199B">
      <w:pPr>
        <w:bidi w:val="0"/>
        <w:spacing w:after="0" w:line="360" w:lineRule="auto"/>
        <w:ind w:left="284" w:right="-340"/>
        <w:jc w:val="both"/>
        <w:rPr>
          <w:rFonts w:asciiTheme="majorBidi" w:hAnsiTheme="majorBidi" w:cstheme="majorBidi"/>
          <w:rtl/>
        </w:rPr>
      </w:pPr>
      <w:r w:rsidRPr="003A743D">
        <w:rPr>
          <w:rFonts w:asciiTheme="majorBidi" w:hAnsiTheme="majorBidi" w:cstheme="majorBidi"/>
        </w:rPr>
        <w:t>On account of you, I experienced withering in the field</w:t>
      </w:r>
      <w:r w:rsidR="00B6199B">
        <w:rPr>
          <w:rFonts w:asciiTheme="majorBidi" w:hAnsiTheme="majorBidi" w:cstheme="majorBidi"/>
        </w:rPr>
        <w:t xml:space="preserve"> </w:t>
      </w:r>
      <w:r w:rsidR="00B6199B" w:rsidRPr="00B6199B">
        <w:rPr>
          <w:rFonts w:asciiTheme="majorBidi" w:hAnsiTheme="majorBidi" w:cstheme="majorBidi"/>
        </w:rPr>
        <w:t>(</w:t>
      </w:r>
      <w:proofErr w:type="spellStart"/>
      <w:r w:rsidR="00B6199B" w:rsidRPr="00B6199B">
        <w:rPr>
          <w:rFonts w:asciiTheme="majorBidi" w:hAnsiTheme="majorBidi" w:cstheme="majorBidi"/>
          <w:i/>
          <w:iCs/>
        </w:rPr>
        <w:t>ˁlk</w:t>
      </w:r>
      <w:proofErr w:type="spellEnd"/>
      <w:r w:rsidR="00B6199B" w:rsidRPr="00B6199B">
        <w:rPr>
          <w:rFonts w:asciiTheme="majorBidi" w:hAnsiTheme="majorBidi" w:cstheme="majorBidi"/>
          <w:i/>
          <w:iCs/>
        </w:rPr>
        <w:t xml:space="preserve"> </w:t>
      </w:r>
      <w:proofErr w:type="spellStart"/>
      <w:r w:rsidR="00B6199B" w:rsidRPr="00B6199B">
        <w:rPr>
          <w:rFonts w:asciiTheme="majorBidi" w:hAnsiTheme="majorBidi" w:cstheme="majorBidi"/>
          <w:i/>
          <w:iCs/>
        </w:rPr>
        <w:t>pht</w:t>
      </w:r>
      <w:proofErr w:type="spellEnd"/>
      <w:r w:rsidR="00B6199B" w:rsidRPr="00B6199B">
        <w:rPr>
          <w:rFonts w:asciiTheme="majorBidi" w:hAnsiTheme="majorBidi" w:cstheme="majorBidi"/>
          <w:i/>
          <w:iCs/>
        </w:rPr>
        <w:t xml:space="preserve"> </w:t>
      </w:r>
      <w:proofErr w:type="spellStart"/>
      <w:r w:rsidR="00B6199B" w:rsidRPr="00B6199B">
        <w:rPr>
          <w:rFonts w:asciiTheme="majorBidi" w:hAnsiTheme="majorBidi" w:cstheme="majorBidi"/>
          <w:i/>
          <w:iCs/>
        </w:rPr>
        <w:t>ġly</w:t>
      </w:r>
      <w:proofErr w:type="spellEnd"/>
      <w:r w:rsidR="00B6199B" w:rsidRPr="00B6199B">
        <w:rPr>
          <w:rFonts w:asciiTheme="majorBidi" w:hAnsiTheme="majorBidi" w:cstheme="majorBidi"/>
          <w:i/>
          <w:iCs/>
        </w:rPr>
        <w:t xml:space="preserve"> </w:t>
      </w:r>
      <w:proofErr w:type="spellStart"/>
      <w:r w:rsidR="00B6199B" w:rsidRPr="00B6199B">
        <w:rPr>
          <w:rFonts w:asciiTheme="majorBidi" w:hAnsiTheme="majorBidi" w:cstheme="majorBidi"/>
          <w:i/>
          <w:iCs/>
        </w:rPr>
        <w:t>bšdm</w:t>
      </w:r>
      <w:proofErr w:type="spellEnd"/>
      <w:proofErr w:type="gramStart"/>
      <w:r w:rsidR="00B6199B" w:rsidRPr="00B6199B">
        <w:rPr>
          <w:rFonts w:asciiTheme="majorBidi" w:hAnsiTheme="majorBidi" w:cstheme="majorBidi"/>
        </w:rPr>
        <w:t>)</w:t>
      </w:r>
      <w:r w:rsidR="00B6199B">
        <w:rPr>
          <w:rFonts w:asciiTheme="majorBidi" w:hAnsiTheme="majorBidi" w:cstheme="majorBidi"/>
        </w:rPr>
        <w:t xml:space="preserve"> </w:t>
      </w:r>
      <w:r w:rsidRPr="003A743D">
        <w:rPr>
          <w:rFonts w:asciiTheme="majorBidi" w:hAnsiTheme="majorBidi" w:cstheme="majorBidi"/>
        </w:rPr>
        <w:t>;</w:t>
      </w:r>
      <w:proofErr w:type="gramEnd"/>
    </w:p>
    <w:p w14:paraId="5BFA530E" w14:textId="1A5B9426" w:rsidR="003A743D" w:rsidRPr="003A743D" w:rsidRDefault="003A743D" w:rsidP="00B6199B">
      <w:pPr>
        <w:bidi w:val="0"/>
        <w:spacing w:after="120" w:line="360" w:lineRule="auto"/>
        <w:ind w:left="284" w:right="-340"/>
        <w:jc w:val="both"/>
        <w:rPr>
          <w:rFonts w:asciiTheme="majorBidi" w:hAnsiTheme="majorBidi" w:cstheme="majorBidi"/>
          <w:rtl/>
        </w:rPr>
      </w:pPr>
      <w:r w:rsidRPr="003A743D">
        <w:rPr>
          <w:rFonts w:asciiTheme="majorBidi" w:hAnsiTheme="majorBidi" w:cstheme="majorBidi"/>
        </w:rPr>
        <w:t xml:space="preserve">On account of you, </w:t>
      </w:r>
      <w:r w:rsidR="00833998">
        <w:rPr>
          <w:rFonts w:asciiTheme="majorBidi" w:hAnsiTheme="majorBidi" w:cstheme="majorBidi"/>
        </w:rPr>
        <w:t>I experienced sowing in the sea</w:t>
      </w:r>
      <w:r w:rsidR="00B6199B">
        <w:rPr>
          <w:rFonts w:asciiTheme="majorBidi" w:hAnsiTheme="majorBidi" w:cstheme="majorBidi"/>
        </w:rPr>
        <w:t xml:space="preserve"> </w:t>
      </w:r>
      <w:r w:rsidR="00B6199B" w:rsidRPr="00B6199B">
        <w:rPr>
          <w:rFonts w:asciiTheme="majorBidi" w:hAnsiTheme="majorBidi" w:cstheme="majorBidi"/>
        </w:rPr>
        <w:t>(</w:t>
      </w:r>
      <w:proofErr w:type="spellStart"/>
      <w:r w:rsidR="00B6199B" w:rsidRPr="00B6199B">
        <w:rPr>
          <w:rFonts w:asciiTheme="majorBidi" w:hAnsiTheme="majorBidi" w:cstheme="majorBidi"/>
          <w:i/>
          <w:iCs/>
        </w:rPr>
        <w:t>ˁlk</w:t>
      </w:r>
      <w:proofErr w:type="spellEnd"/>
      <w:r w:rsidR="00B6199B" w:rsidRPr="00B6199B">
        <w:rPr>
          <w:rFonts w:asciiTheme="majorBidi" w:hAnsiTheme="majorBidi" w:cstheme="majorBidi"/>
          <w:i/>
          <w:iCs/>
        </w:rPr>
        <w:t xml:space="preserve"> </w:t>
      </w:r>
      <w:proofErr w:type="spellStart"/>
      <w:r w:rsidR="00B6199B" w:rsidRPr="00B6199B">
        <w:rPr>
          <w:rFonts w:asciiTheme="majorBidi" w:hAnsiTheme="majorBidi" w:cstheme="majorBidi"/>
          <w:i/>
          <w:iCs/>
        </w:rPr>
        <w:t>pht</w:t>
      </w:r>
      <w:proofErr w:type="spellEnd"/>
      <w:r w:rsidR="00B6199B" w:rsidRPr="00B6199B">
        <w:rPr>
          <w:rFonts w:asciiTheme="majorBidi" w:hAnsiTheme="majorBidi" w:cstheme="majorBidi"/>
          <w:i/>
          <w:iCs/>
        </w:rPr>
        <w:t xml:space="preserve"> </w:t>
      </w:r>
      <w:proofErr w:type="spellStart"/>
      <w:r w:rsidR="00B6199B" w:rsidRPr="00B6199B">
        <w:rPr>
          <w:rFonts w:asciiTheme="majorBidi" w:hAnsiTheme="majorBidi" w:cstheme="majorBidi"/>
          <w:i/>
          <w:iCs/>
        </w:rPr>
        <w:t>drˁ</w:t>
      </w:r>
      <w:proofErr w:type="spellEnd"/>
      <w:r w:rsidR="00B6199B" w:rsidRPr="00B6199B">
        <w:rPr>
          <w:rFonts w:asciiTheme="majorBidi" w:hAnsiTheme="majorBidi" w:cstheme="majorBidi"/>
          <w:i/>
          <w:iCs/>
        </w:rPr>
        <w:t xml:space="preserve"> </w:t>
      </w:r>
      <w:proofErr w:type="spellStart"/>
      <w:r w:rsidR="00B6199B" w:rsidRPr="00B6199B">
        <w:rPr>
          <w:rFonts w:asciiTheme="majorBidi" w:hAnsiTheme="majorBidi" w:cstheme="majorBidi"/>
          <w:i/>
          <w:iCs/>
        </w:rPr>
        <w:t>bym</w:t>
      </w:r>
      <w:proofErr w:type="spellEnd"/>
      <w:r w:rsidR="00B6199B" w:rsidRPr="00B6199B">
        <w:rPr>
          <w:rFonts w:asciiTheme="majorBidi" w:hAnsiTheme="majorBidi" w:cstheme="majorBidi"/>
        </w:rPr>
        <w:t>)</w:t>
      </w:r>
      <w:r w:rsidR="00D27742">
        <w:rPr>
          <w:rFonts w:asciiTheme="majorBidi" w:hAnsiTheme="majorBidi" w:cstheme="majorBidi"/>
        </w:rPr>
        <w:t>.</w:t>
      </w:r>
      <w:r w:rsidR="00841FA8">
        <w:rPr>
          <w:rFonts w:asciiTheme="majorBidi" w:hAnsiTheme="majorBidi" w:cstheme="majorBidi"/>
        </w:rPr>
        <w:t>”</w:t>
      </w:r>
    </w:p>
    <w:p w14:paraId="722FB870" w14:textId="240ADD01" w:rsidR="00083BEB" w:rsidRDefault="00DC368C">
      <w:pPr>
        <w:bidi w:val="0"/>
        <w:spacing w:after="0" w:line="480" w:lineRule="auto"/>
        <w:jc w:val="both"/>
        <w:rPr>
          <w:rFonts w:asciiTheme="majorBidi" w:hAnsiTheme="majorBidi" w:cstheme="majorBidi"/>
          <w:sz w:val="24"/>
          <w:szCs w:val="24"/>
        </w:rPr>
      </w:pPr>
      <w:commentRangeStart w:id="48"/>
      <w:commentRangeStart w:id="49"/>
      <w:commentRangeStart w:id="50"/>
      <w:commentRangeStart w:id="51"/>
      <w:r>
        <w:rPr>
          <w:rFonts w:asciiTheme="majorBidi" w:hAnsiTheme="majorBidi" w:cstheme="majorBidi"/>
          <w:sz w:val="24"/>
          <w:szCs w:val="24"/>
        </w:rPr>
        <w:t>Th</w:t>
      </w:r>
      <w:r w:rsidR="00C67C3A">
        <w:rPr>
          <w:rFonts w:asciiTheme="majorBidi" w:hAnsiTheme="majorBidi" w:cstheme="majorBidi"/>
          <w:sz w:val="24"/>
          <w:szCs w:val="24"/>
        </w:rPr>
        <w:t>e</w:t>
      </w:r>
      <w:r>
        <w:rPr>
          <w:rFonts w:asciiTheme="majorBidi" w:hAnsiTheme="majorBidi" w:cstheme="majorBidi"/>
          <w:sz w:val="24"/>
          <w:szCs w:val="24"/>
        </w:rPr>
        <w:t>s</w:t>
      </w:r>
      <w:r w:rsidR="00C67C3A">
        <w:rPr>
          <w:rFonts w:asciiTheme="majorBidi" w:hAnsiTheme="majorBidi" w:cstheme="majorBidi"/>
          <w:sz w:val="24"/>
          <w:szCs w:val="24"/>
        </w:rPr>
        <w:t>e</w:t>
      </w:r>
      <w:r>
        <w:rPr>
          <w:rFonts w:asciiTheme="majorBidi" w:hAnsiTheme="majorBidi" w:cstheme="majorBidi"/>
          <w:sz w:val="24"/>
          <w:szCs w:val="24"/>
        </w:rPr>
        <w:t xml:space="preserve"> </w:t>
      </w:r>
      <w:r w:rsidR="00C67C3A">
        <w:rPr>
          <w:rFonts w:asciiTheme="majorBidi" w:hAnsiTheme="majorBidi" w:cstheme="majorBidi"/>
          <w:sz w:val="24"/>
          <w:szCs w:val="24"/>
        </w:rPr>
        <w:t>episodes</w:t>
      </w:r>
      <w:r w:rsidR="00403591">
        <w:rPr>
          <w:rFonts w:asciiTheme="majorBidi" w:hAnsiTheme="majorBidi" w:cstheme="majorBidi"/>
          <w:sz w:val="24"/>
          <w:szCs w:val="24"/>
        </w:rPr>
        <w:t xml:space="preserve"> </w:t>
      </w:r>
      <w:r w:rsidR="00C67C3A">
        <w:rPr>
          <w:rFonts w:asciiTheme="majorBidi" w:hAnsiTheme="majorBidi" w:cstheme="majorBidi"/>
          <w:sz w:val="24"/>
          <w:szCs w:val="24"/>
        </w:rPr>
        <w:t>suggest</w:t>
      </w:r>
      <w:r w:rsidR="006541ED">
        <w:rPr>
          <w:rFonts w:asciiTheme="majorBidi" w:hAnsiTheme="majorBidi" w:cstheme="majorBidi"/>
          <w:sz w:val="24"/>
          <w:szCs w:val="24"/>
        </w:rPr>
        <w:t xml:space="preserve"> that the Ugaritic Mot was more compl</w:t>
      </w:r>
      <w:r>
        <w:rPr>
          <w:rFonts w:asciiTheme="majorBidi" w:hAnsiTheme="majorBidi" w:cstheme="majorBidi"/>
          <w:sz w:val="24"/>
          <w:szCs w:val="24"/>
        </w:rPr>
        <w:t>ex</w:t>
      </w:r>
      <w:r w:rsidR="00AC1F96">
        <w:rPr>
          <w:rFonts w:asciiTheme="majorBidi" w:hAnsiTheme="majorBidi" w:cstheme="majorBidi"/>
          <w:sz w:val="24"/>
          <w:szCs w:val="24"/>
        </w:rPr>
        <w:t xml:space="preserve"> </w:t>
      </w:r>
      <w:ins w:id="52" w:author="Author">
        <w:r w:rsidR="008B5AAB">
          <w:rPr>
            <w:rFonts w:asciiTheme="majorBidi" w:hAnsiTheme="majorBidi" w:cstheme="majorBidi"/>
            <w:sz w:val="24"/>
            <w:szCs w:val="24"/>
          </w:rPr>
          <w:t xml:space="preserve">a </w:t>
        </w:r>
      </w:ins>
      <w:r w:rsidR="00E1425B">
        <w:rPr>
          <w:rFonts w:asciiTheme="majorBidi" w:hAnsiTheme="majorBidi" w:cstheme="majorBidi"/>
          <w:sz w:val="24"/>
          <w:szCs w:val="24"/>
        </w:rPr>
        <w:t>divinity</w:t>
      </w:r>
      <w:r w:rsidR="006541ED">
        <w:rPr>
          <w:rFonts w:asciiTheme="majorBidi" w:hAnsiTheme="majorBidi" w:cstheme="majorBidi"/>
          <w:sz w:val="24"/>
          <w:szCs w:val="24"/>
        </w:rPr>
        <w:t xml:space="preserve"> than </w:t>
      </w:r>
      <w:r w:rsidR="00AC1F96">
        <w:rPr>
          <w:rFonts w:asciiTheme="majorBidi" w:hAnsiTheme="majorBidi" w:cstheme="majorBidi"/>
          <w:sz w:val="24"/>
          <w:szCs w:val="24"/>
        </w:rPr>
        <w:t xml:space="preserve">is </w:t>
      </w:r>
      <w:r w:rsidR="00E0331C">
        <w:rPr>
          <w:rFonts w:asciiTheme="majorBidi" w:hAnsiTheme="majorBidi" w:cstheme="majorBidi"/>
          <w:sz w:val="24"/>
          <w:szCs w:val="24"/>
        </w:rPr>
        <w:t>usually</w:t>
      </w:r>
      <w:r>
        <w:rPr>
          <w:rFonts w:asciiTheme="majorBidi" w:hAnsiTheme="majorBidi" w:cstheme="majorBidi"/>
          <w:sz w:val="24"/>
          <w:szCs w:val="24"/>
        </w:rPr>
        <w:t xml:space="preserve"> assumed</w:t>
      </w:r>
      <w:r w:rsidR="006541ED">
        <w:rPr>
          <w:rFonts w:asciiTheme="majorBidi" w:hAnsiTheme="majorBidi" w:cstheme="majorBidi"/>
          <w:sz w:val="24"/>
          <w:szCs w:val="24"/>
        </w:rPr>
        <w:t xml:space="preserve">. </w:t>
      </w:r>
      <w:commentRangeEnd w:id="48"/>
      <w:r w:rsidR="00C140BC">
        <w:rPr>
          <w:rStyle w:val="CommentReference"/>
        </w:rPr>
        <w:commentReference w:id="48"/>
      </w:r>
      <w:commentRangeEnd w:id="49"/>
      <w:r w:rsidR="00467A88">
        <w:rPr>
          <w:rStyle w:val="CommentReference"/>
        </w:rPr>
        <w:commentReference w:id="49"/>
      </w:r>
      <w:commentRangeEnd w:id="50"/>
      <w:r w:rsidR="008B5AAB">
        <w:rPr>
          <w:rStyle w:val="CommentReference"/>
        </w:rPr>
        <w:commentReference w:id="50"/>
      </w:r>
      <w:commentRangeEnd w:id="51"/>
      <w:r w:rsidR="00F24D24">
        <w:rPr>
          <w:rStyle w:val="CommentReference"/>
        </w:rPr>
        <w:commentReference w:id="51"/>
      </w:r>
      <w:r>
        <w:rPr>
          <w:rFonts w:asciiTheme="majorBidi" w:hAnsiTheme="majorBidi" w:cstheme="majorBidi"/>
          <w:sz w:val="24"/>
          <w:szCs w:val="24"/>
        </w:rPr>
        <w:t xml:space="preserve">In addition to his </w:t>
      </w:r>
      <w:r w:rsidR="00E0331C">
        <w:rPr>
          <w:rFonts w:asciiTheme="majorBidi" w:hAnsiTheme="majorBidi" w:cstheme="majorBidi"/>
          <w:sz w:val="24"/>
          <w:szCs w:val="24"/>
        </w:rPr>
        <w:t xml:space="preserve">assertive </w:t>
      </w:r>
      <w:r w:rsidR="003E22A2">
        <w:rPr>
          <w:rFonts w:asciiTheme="majorBidi" w:hAnsiTheme="majorBidi" w:cstheme="majorBidi"/>
          <w:sz w:val="24"/>
          <w:szCs w:val="24"/>
        </w:rPr>
        <w:t xml:space="preserve">role </w:t>
      </w:r>
      <w:r w:rsidR="00C67C3A">
        <w:rPr>
          <w:rFonts w:asciiTheme="majorBidi" w:hAnsiTheme="majorBidi" w:cstheme="majorBidi"/>
          <w:sz w:val="24"/>
          <w:szCs w:val="24"/>
        </w:rPr>
        <w:t>as the god who consumed Baal</w:t>
      </w:r>
      <w:r w:rsidR="00F45476">
        <w:rPr>
          <w:rFonts w:asciiTheme="majorBidi" w:hAnsiTheme="majorBidi" w:cstheme="majorBidi"/>
          <w:sz w:val="24"/>
          <w:szCs w:val="24"/>
        </w:rPr>
        <w:t>—</w:t>
      </w:r>
      <w:r w:rsidR="001546DF">
        <w:rPr>
          <w:rFonts w:asciiTheme="majorBidi" w:hAnsiTheme="majorBidi" w:cstheme="majorBidi"/>
          <w:sz w:val="24"/>
          <w:szCs w:val="24"/>
        </w:rPr>
        <w:t>in accordance with</w:t>
      </w:r>
      <w:r w:rsidR="00C67C3A">
        <w:rPr>
          <w:rFonts w:asciiTheme="majorBidi" w:hAnsiTheme="majorBidi" w:cstheme="majorBidi"/>
          <w:sz w:val="24"/>
          <w:szCs w:val="24"/>
        </w:rPr>
        <w:t xml:space="preserve"> his terrifying natur</w:t>
      </w:r>
      <w:r w:rsidR="00A34429">
        <w:rPr>
          <w:rFonts w:asciiTheme="majorBidi" w:hAnsiTheme="majorBidi" w:cstheme="majorBidi"/>
          <w:sz w:val="24"/>
          <w:szCs w:val="24"/>
        </w:rPr>
        <w:t>e as the lord of the underworld</w:t>
      </w:r>
      <w:r w:rsidR="00F45476">
        <w:rPr>
          <w:rFonts w:asciiTheme="majorBidi" w:hAnsiTheme="majorBidi" w:cstheme="majorBidi"/>
          <w:sz w:val="24"/>
          <w:szCs w:val="24"/>
        </w:rPr>
        <w:t>—</w:t>
      </w:r>
      <w:r>
        <w:rPr>
          <w:rFonts w:asciiTheme="majorBidi" w:hAnsiTheme="majorBidi" w:cstheme="majorBidi"/>
          <w:sz w:val="24"/>
          <w:szCs w:val="24"/>
        </w:rPr>
        <w:t>he was also thought to be</w:t>
      </w:r>
      <w:r w:rsidR="006541ED">
        <w:rPr>
          <w:rFonts w:asciiTheme="majorBidi" w:hAnsiTheme="majorBidi" w:cstheme="majorBidi"/>
          <w:sz w:val="24"/>
          <w:szCs w:val="24"/>
        </w:rPr>
        <w:t xml:space="preserve"> a </w:t>
      </w:r>
      <w:r w:rsidR="00B262FE">
        <w:rPr>
          <w:rFonts w:asciiTheme="majorBidi" w:hAnsiTheme="majorBidi" w:cstheme="majorBidi"/>
          <w:sz w:val="24"/>
          <w:szCs w:val="24"/>
        </w:rPr>
        <w:t>passive</w:t>
      </w:r>
      <w:r w:rsidR="0029739A">
        <w:rPr>
          <w:rFonts w:asciiTheme="majorBidi" w:hAnsiTheme="majorBidi" w:cstheme="majorBidi"/>
          <w:sz w:val="24"/>
          <w:szCs w:val="24"/>
        </w:rPr>
        <w:t xml:space="preserve"> deity, a </w:t>
      </w:r>
      <w:r w:rsidR="00322B7A">
        <w:rPr>
          <w:rFonts w:asciiTheme="majorBidi" w:hAnsiTheme="majorBidi" w:cstheme="majorBidi"/>
          <w:sz w:val="24"/>
          <w:szCs w:val="24"/>
        </w:rPr>
        <w:t>dying</w:t>
      </w:r>
      <w:r w:rsidR="0029739A">
        <w:rPr>
          <w:rFonts w:asciiTheme="majorBidi" w:hAnsiTheme="majorBidi" w:cstheme="majorBidi"/>
          <w:sz w:val="24"/>
          <w:szCs w:val="24"/>
        </w:rPr>
        <w:t xml:space="preserve"> </w:t>
      </w:r>
      <w:r w:rsidR="006541ED">
        <w:rPr>
          <w:rFonts w:asciiTheme="majorBidi" w:hAnsiTheme="majorBidi" w:cstheme="majorBidi"/>
          <w:sz w:val="24"/>
          <w:szCs w:val="24"/>
        </w:rPr>
        <w:t>god</w:t>
      </w:r>
      <w:r w:rsidR="007A71C0">
        <w:rPr>
          <w:rFonts w:asciiTheme="majorBidi" w:hAnsiTheme="majorBidi" w:cstheme="majorBidi"/>
          <w:sz w:val="24"/>
          <w:szCs w:val="24"/>
        </w:rPr>
        <w:t>,</w:t>
      </w:r>
      <w:r w:rsidR="006541ED">
        <w:rPr>
          <w:rFonts w:asciiTheme="majorBidi" w:hAnsiTheme="majorBidi" w:cstheme="majorBidi"/>
          <w:sz w:val="24"/>
          <w:szCs w:val="24"/>
        </w:rPr>
        <w:t xml:space="preserve"> who</w:t>
      </w:r>
      <w:r w:rsidR="002B13C1">
        <w:rPr>
          <w:rFonts w:asciiTheme="majorBidi" w:hAnsiTheme="majorBidi" w:cstheme="majorBidi"/>
          <w:sz w:val="24"/>
          <w:szCs w:val="24"/>
        </w:rPr>
        <w:t>s</w:t>
      </w:r>
      <w:r w:rsidR="00122887">
        <w:rPr>
          <w:rFonts w:asciiTheme="majorBidi" w:hAnsiTheme="majorBidi" w:cstheme="majorBidi"/>
          <w:sz w:val="24"/>
          <w:szCs w:val="24"/>
        </w:rPr>
        <w:t>e corp</w:t>
      </w:r>
      <w:r>
        <w:rPr>
          <w:rFonts w:asciiTheme="majorBidi" w:hAnsiTheme="majorBidi" w:cstheme="majorBidi"/>
          <w:sz w:val="24"/>
          <w:szCs w:val="24"/>
        </w:rPr>
        <w:t>s</w:t>
      </w:r>
      <w:r w:rsidR="00122887">
        <w:rPr>
          <w:rFonts w:asciiTheme="majorBidi" w:hAnsiTheme="majorBidi" w:cstheme="majorBidi"/>
          <w:sz w:val="24"/>
          <w:szCs w:val="24"/>
        </w:rPr>
        <w:t>e</w:t>
      </w:r>
      <w:r>
        <w:rPr>
          <w:rFonts w:asciiTheme="majorBidi" w:hAnsiTheme="majorBidi" w:cstheme="majorBidi"/>
          <w:sz w:val="24"/>
          <w:szCs w:val="24"/>
        </w:rPr>
        <w:t xml:space="preserve"> </w:t>
      </w:r>
      <w:r w:rsidR="0029739A">
        <w:rPr>
          <w:rFonts w:asciiTheme="majorBidi" w:hAnsiTheme="majorBidi" w:cstheme="majorBidi"/>
          <w:sz w:val="24"/>
          <w:szCs w:val="24"/>
        </w:rPr>
        <w:t xml:space="preserve">was </w:t>
      </w:r>
      <w:r w:rsidR="006541ED">
        <w:rPr>
          <w:rFonts w:asciiTheme="majorBidi" w:hAnsiTheme="majorBidi" w:cstheme="majorBidi"/>
          <w:sz w:val="24"/>
          <w:szCs w:val="24"/>
        </w:rPr>
        <w:t xml:space="preserve">dismembered </w:t>
      </w:r>
      <w:r w:rsidR="00C67C3A">
        <w:rPr>
          <w:rFonts w:asciiTheme="majorBidi" w:hAnsiTheme="majorBidi" w:cstheme="majorBidi"/>
          <w:sz w:val="24"/>
          <w:szCs w:val="24"/>
        </w:rPr>
        <w:t xml:space="preserve">by </w:t>
      </w:r>
      <w:proofErr w:type="spellStart"/>
      <w:r w:rsidR="00C67C3A">
        <w:rPr>
          <w:rFonts w:asciiTheme="majorBidi" w:hAnsiTheme="majorBidi" w:cstheme="majorBidi"/>
          <w:sz w:val="24"/>
          <w:szCs w:val="24"/>
        </w:rPr>
        <w:t>Anat</w:t>
      </w:r>
      <w:proofErr w:type="spellEnd"/>
      <w:r w:rsidR="00C67C3A">
        <w:rPr>
          <w:rFonts w:asciiTheme="majorBidi" w:hAnsiTheme="majorBidi" w:cstheme="majorBidi"/>
          <w:sz w:val="24"/>
          <w:szCs w:val="24"/>
        </w:rPr>
        <w:t xml:space="preserve"> </w:t>
      </w:r>
      <w:r w:rsidR="006541ED">
        <w:rPr>
          <w:rFonts w:asciiTheme="majorBidi" w:hAnsiTheme="majorBidi" w:cstheme="majorBidi"/>
          <w:sz w:val="24"/>
          <w:szCs w:val="24"/>
        </w:rPr>
        <w:t xml:space="preserve">and then </w:t>
      </w:r>
      <w:r>
        <w:rPr>
          <w:rFonts w:asciiTheme="majorBidi" w:hAnsiTheme="majorBidi" w:cstheme="majorBidi"/>
          <w:sz w:val="24"/>
          <w:szCs w:val="24"/>
        </w:rPr>
        <w:t>reassembled</w:t>
      </w:r>
      <w:r w:rsidR="006541ED">
        <w:rPr>
          <w:rFonts w:asciiTheme="majorBidi" w:hAnsiTheme="majorBidi" w:cstheme="majorBidi"/>
          <w:sz w:val="24"/>
          <w:szCs w:val="24"/>
        </w:rPr>
        <w:t xml:space="preserve">. </w:t>
      </w:r>
      <w:r>
        <w:rPr>
          <w:rFonts w:asciiTheme="majorBidi" w:hAnsiTheme="majorBidi" w:cstheme="majorBidi"/>
          <w:sz w:val="24"/>
          <w:szCs w:val="24"/>
        </w:rPr>
        <w:t xml:space="preserve">Were we to </w:t>
      </w:r>
      <w:r w:rsidR="00994C22">
        <w:rPr>
          <w:rFonts w:asciiTheme="majorBidi" w:hAnsiTheme="majorBidi" w:cstheme="majorBidi"/>
          <w:sz w:val="24"/>
          <w:szCs w:val="24"/>
        </w:rPr>
        <w:t>take</w:t>
      </w:r>
      <w:r w:rsidR="00B613A0" w:rsidRPr="00837BD3">
        <w:rPr>
          <w:rFonts w:asciiTheme="majorBidi" w:hAnsiTheme="majorBidi" w:cstheme="majorBidi"/>
          <w:sz w:val="24"/>
          <w:szCs w:val="24"/>
        </w:rPr>
        <w:t xml:space="preserve"> the </w:t>
      </w:r>
      <w:r w:rsidR="00B613A0">
        <w:rPr>
          <w:rFonts w:asciiTheme="majorBidi" w:hAnsiTheme="majorBidi" w:cstheme="majorBidi"/>
          <w:sz w:val="24"/>
          <w:szCs w:val="24"/>
        </w:rPr>
        <w:t>description</w:t>
      </w:r>
      <w:r w:rsidR="00B613A0" w:rsidRPr="00837BD3">
        <w:rPr>
          <w:rFonts w:asciiTheme="majorBidi" w:hAnsiTheme="majorBidi" w:cstheme="majorBidi"/>
          <w:sz w:val="24"/>
          <w:szCs w:val="24"/>
        </w:rPr>
        <w:t xml:space="preserve"> of Mot</w:t>
      </w:r>
      <w:r w:rsidR="0036096A">
        <w:rPr>
          <w:rFonts w:asciiTheme="majorBidi" w:hAnsiTheme="majorBidi" w:cstheme="majorBidi"/>
          <w:sz w:val="24"/>
          <w:szCs w:val="24"/>
        </w:rPr>
        <w:t>’</w:t>
      </w:r>
      <w:r w:rsidR="00B613A0" w:rsidRPr="00837BD3">
        <w:rPr>
          <w:rFonts w:asciiTheme="majorBidi" w:hAnsiTheme="majorBidi" w:cstheme="majorBidi"/>
          <w:sz w:val="24"/>
          <w:szCs w:val="24"/>
        </w:rPr>
        <w:t xml:space="preserve">s </w:t>
      </w:r>
      <w:r w:rsidR="00B613A0">
        <w:rPr>
          <w:rFonts w:asciiTheme="majorBidi" w:hAnsiTheme="majorBidi" w:cstheme="majorBidi"/>
          <w:sz w:val="24"/>
          <w:szCs w:val="24"/>
        </w:rPr>
        <w:t>death</w:t>
      </w:r>
      <w:r w:rsidR="005A7A0B">
        <w:rPr>
          <w:rFonts w:asciiTheme="majorBidi" w:hAnsiTheme="majorBidi" w:cstheme="majorBidi"/>
          <w:sz w:val="24"/>
          <w:szCs w:val="24"/>
        </w:rPr>
        <w:t xml:space="preserve"> </w:t>
      </w:r>
      <w:r w:rsidR="00B613A0">
        <w:rPr>
          <w:rFonts w:asciiTheme="majorBidi" w:hAnsiTheme="majorBidi" w:cstheme="majorBidi"/>
          <w:sz w:val="24"/>
          <w:szCs w:val="24"/>
        </w:rPr>
        <w:t xml:space="preserve">in </w:t>
      </w:r>
      <w:r w:rsidR="00B613A0" w:rsidRPr="00837BD3">
        <w:rPr>
          <w:rFonts w:asciiTheme="majorBidi" w:hAnsiTheme="majorBidi" w:cstheme="majorBidi"/>
          <w:sz w:val="24"/>
          <w:szCs w:val="24"/>
        </w:rPr>
        <w:t xml:space="preserve">the </w:t>
      </w:r>
      <w:r w:rsidR="0089419D" w:rsidRPr="00800125">
        <w:rPr>
          <w:rFonts w:asciiTheme="majorBidi" w:hAnsiTheme="majorBidi" w:cstheme="majorBidi"/>
          <w:sz w:val="24"/>
          <w:szCs w:val="24"/>
        </w:rPr>
        <w:t>Baal Cycle</w:t>
      </w:r>
      <w:r>
        <w:rPr>
          <w:rFonts w:asciiTheme="majorBidi" w:hAnsiTheme="majorBidi" w:cstheme="majorBidi"/>
          <w:sz w:val="24"/>
          <w:szCs w:val="24"/>
        </w:rPr>
        <w:t xml:space="preserve"> on its own</w:t>
      </w:r>
      <w:r w:rsidR="00B613A0">
        <w:rPr>
          <w:rFonts w:asciiTheme="majorBidi" w:hAnsiTheme="majorBidi" w:cstheme="majorBidi"/>
          <w:sz w:val="24"/>
          <w:szCs w:val="24"/>
        </w:rPr>
        <w:t>,</w:t>
      </w:r>
      <w:r w:rsidR="00B613A0" w:rsidRPr="00837BD3">
        <w:rPr>
          <w:rFonts w:asciiTheme="majorBidi" w:hAnsiTheme="majorBidi" w:cstheme="majorBidi"/>
          <w:sz w:val="24"/>
          <w:szCs w:val="24"/>
        </w:rPr>
        <w:t xml:space="preserve"> the </w:t>
      </w:r>
      <w:r>
        <w:rPr>
          <w:rFonts w:asciiTheme="majorBidi" w:hAnsiTheme="majorBidi" w:cstheme="majorBidi"/>
          <w:sz w:val="24"/>
          <w:szCs w:val="24"/>
        </w:rPr>
        <w:t>divine protagonist</w:t>
      </w:r>
      <w:r w:rsidR="005A7A0B">
        <w:rPr>
          <w:rFonts w:asciiTheme="majorBidi" w:hAnsiTheme="majorBidi" w:cstheme="majorBidi"/>
          <w:sz w:val="24"/>
          <w:szCs w:val="24"/>
        </w:rPr>
        <w:t xml:space="preserve"> </w:t>
      </w:r>
      <w:r w:rsidR="00B613A0">
        <w:rPr>
          <w:rFonts w:asciiTheme="majorBidi" w:hAnsiTheme="majorBidi" w:cstheme="majorBidi"/>
          <w:sz w:val="24"/>
          <w:szCs w:val="24"/>
        </w:rPr>
        <w:t>would</w:t>
      </w:r>
      <w:r w:rsidR="00B613A0" w:rsidRPr="00837BD3">
        <w:rPr>
          <w:rFonts w:asciiTheme="majorBidi" w:hAnsiTheme="majorBidi" w:cstheme="majorBidi"/>
          <w:sz w:val="24"/>
          <w:szCs w:val="24"/>
        </w:rPr>
        <w:t xml:space="preserve"> be the passive Mot</w:t>
      </w:r>
      <w:r w:rsidR="005A7A0B">
        <w:rPr>
          <w:rFonts w:asciiTheme="majorBidi" w:hAnsiTheme="majorBidi" w:cstheme="majorBidi"/>
          <w:sz w:val="24"/>
          <w:szCs w:val="24"/>
        </w:rPr>
        <w:t>,</w:t>
      </w:r>
      <w:r>
        <w:rPr>
          <w:rFonts w:asciiTheme="majorBidi" w:hAnsiTheme="majorBidi" w:cstheme="majorBidi"/>
          <w:sz w:val="24"/>
          <w:szCs w:val="24"/>
        </w:rPr>
        <w:t xml:space="preserve"> </w:t>
      </w:r>
      <w:r w:rsidR="005D16A4">
        <w:rPr>
          <w:rFonts w:asciiTheme="majorBidi" w:hAnsiTheme="majorBidi" w:cstheme="majorBidi"/>
          <w:sz w:val="24"/>
          <w:szCs w:val="24"/>
        </w:rPr>
        <w:t>whom</w:t>
      </w:r>
      <w:r w:rsidR="003A743D">
        <w:rPr>
          <w:rFonts w:asciiTheme="majorBidi" w:hAnsiTheme="majorBidi" w:cstheme="majorBidi"/>
          <w:sz w:val="24"/>
          <w:szCs w:val="24"/>
        </w:rPr>
        <w:t xml:space="preserve"> </w:t>
      </w:r>
      <w:proofErr w:type="spellStart"/>
      <w:r w:rsidR="00B613A0" w:rsidRPr="00837BD3">
        <w:rPr>
          <w:rFonts w:asciiTheme="majorBidi" w:hAnsiTheme="majorBidi" w:cstheme="majorBidi"/>
          <w:sz w:val="24"/>
          <w:szCs w:val="24"/>
        </w:rPr>
        <w:t>Anat</w:t>
      </w:r>
      <w:proofErr w:type="spellEnd"/>
      <w:r w:rsidR="00664288">
        <w:rPr>
          <w:rFonts w:asciiTheme="majorBidi" w:hAnsiTheme="majorBidi" w:cstheme="majorBidi"/>
          <w:sz w:val="24"/>
          <w:szCs w:val="24"/>
        </w:rPr>
        <w:t xml:space="preserve"> </w:t>
      </w:r>
      <w:r w:rsidR="005D16A4">
        <w:rPr>
          <w:rFonts w:asciiTheme="majorBidi" w:hAnsiTheme="majorBidi" w:cstheme="majorBidi"/>
          <w:sz w:val="24"/>
          <w:szCs w:val="24"/>
        </w:rPr>
        <w:t>dismembered</w:t>
      </w:r>
      <w:r w:rsidR="000A6B8B">
        <w:rPr>
          <w:rFonts w:asciiTheme="majorBidi" w:hAnsiTheme="majorBidi" w:cstheme="majorBidi"/>
          <w:sz w:val="24"/>
          <w:szCs w:val="24"/>
        </w:rPr>
        <w:t xml:space="preserve"> </w:t>
      </w:r>
      <w:r w:rsidR="002B7227">
        <w:rPr>
          <w:rFonts w:asciiTheme="majorBidi" w:hAnsiTheme="majorBidi" w:cstheme="majorBidi"/>
          <w:sz w:val="24"/>
          <w:szCs w:val="24"/>
        </w:rPr>
        <w:t>on</w:t>
      </w:r>
      <w:r w:rsidR="00322B7A">
        <w:rPr>
          <w:rFonts w:asciiTheme="majorBidi" w:hAnsiTheme="majorBidi" w:cstheme="majorBidi"/>
          <w:sz w:val="24"/>
          <w:szCs w:val="24"/>
        </w:rPr>
        <w:t xml:space="preserve"> behalf of </w:t>
      </w:r>
      <w:r w:rsidR="005D16A4">
        <w:rPr>
          <w:rFonts w:asciiTheme="majorBidi" w:hAnsiTheme="majorBidi" w:cstheme="majorBidi"/>
          <w:sz w:val="24"/>
          <w:szCs w:val="24"/>
        </w:rPr>
        <w:t>Baal.</w:t>
      </w:r>
      <w:r w:rsidR="005A7A0B">
        <w:rPr>
          <w:rFonts w:asciiTheme="majorBidi" w:hAnsiTheme="majorBidi" w:cstheme="majorBidi"/>
          <w:sz w:val="24"/>
          <w:szCs w:val="24"/>
        </w:rPr>
        <w:t xml:space="preserve"> </w:t>
      </w:r>
      <w:r w:rsidR="00C67C3A">
        <w:rPr>
          <w:rFonts w:asciiTheme="majorBidi" w:hAnsiTheme="majorBidi" w:cstheme="majorBidi"/>
          <w:sz w:val="24"/>
          <w:szCs w:val="24"/>
        </w:rPr>
        <w:t>It is t</w:t>
      </w:r>
      <w:r>
        <w:rPr>
          <w:rFonts w:asciiTheme="majorBidi" w:hAnsiTheme="majorBidi" w:cstheme="majorBidi"/>
          <w:sz w:val="24"/>
          <w:szCs w:val="24"/>
        </w:rPr>
        <w:t xml:space="preserve">his aspect </w:t>
      </w:r>
      <w:r w:rsidR="00BE1545">
        <w:rPr>
          <w:rFonts w:asciiTheme="majorBidi" w:hAnsiTheme="majorBidi" w:cstheme="majorBidi"/>
          <w:sz w:val="24"/>
          <w:szCs w:val="24"/>
        </w:rPr>
        <w:t>of Mot</w:t>
      </w:r>
      <w:r w:rsidR="00F45476">
        <w:rPr>
          <w:rFonts w:asciiTheme="majorBidi" w:hAnsiTheme="majorBidi" w:cstheme="majorBidi"/>
          <w:sz w:val="24"/>
          <w:szCs w:val="24"/>
        </w:rPr>
        <w:t>—</w:t>
      </w:r>
      <w:r w:rsidR="00C67C3A">
        <w:rPr>
          <w:rFonts w:asciiTheme="majorBidi" w:hAnsiTheme="majorBidi" w:cstheme="majorBidi"/>
          <w:sz w:val="24"/>
          <w:szCs w:val="24"/>
        </w:rPr>
        <w:t>c</w:t>
      </w:r>
      <w:r>
        <w:rPr>
          <w:rFonts w:asciiTheme="majorBidi" w:hAnsiTheme="majorBidi" w:cstheme="majorBidi"/>
          <w:sz w:val="24"/>
          <w:szCs w:val="24"/>
        </w:rPr>
        <w:t>lose</w:t>
      </w:r>
      <w:r w:rsidR="00994C22">
        <w:rPr>
          <w:rFonts w:asciiTheme="majorBidi" w:hAnsiTheme="majorBidi" w:cstheme="majorBidi"/>
          <w:sz w:val="24"/>
          <w:szCs w:val="24"/>
        </w:rPr>
        <w:t>ly</w:t>
      </w:r>
      <w:r>
        <w:rPr>
          <w:rFonts w:asciiTheme="majorBidi" w:hAnsiTheme="majorBidi" w:cstheme="majorBidi"/>
          <w:sz w:val="24"/>
          <w:szCs w:val="24"/>
        </w:rPr>
        <w:t xml:space="preserve"> associat</w:t>
      </w:r>
      <w:r w:rsidR="00994C22">
        <w:rPr>
          <w:rFonts w:asciiTheme="majorBidi" w:hAnsiTheme="majorBidi" w:cstheme="majorBidi"/>
          <w:sz w:val="24"/>
          <w:szCs w:val="24"/>
        </w:rPr>
        <w:t>ed</w:t>
      </w:r>
      <w:r>
        <w:rPr>
          <w:rFonts w:asciiTheme="majorBidi" w:hAnsiTheme="majorBidi" w:cstheme="majorBidi"/>
          <w:sz w:val="24"/>
          <w:szCs w:val="24"/>
        </w:rPr>
        <w:t xml:space="preserve"> with</w:t>
      </w:r>
      <w:r w:rsidR="006541ED">
        <w:rPr>
          <w:rFonts w:asciiTheme="majorBidi" w:hAnsiTheme="majorBidi" w:cstheme="majorBidi"/>
          <w:sz w:val="24"/>
          <w:szCs w:val="24"/>
        </w:rPr>
        <w:t xml:space="preserve"> agricultur</w:t>
      </w:r>
      <w:r>
        <w:rPr>
          <w:rFonts w:asciiTheme="majorBidi" w:hAnsiTheme="majorBidi" w:cstheme="majorBidi"/>
          <w:sz w:val="24"/>
          <w:szCs w:val="24"/>
        </w:rPr>
        <w:t>e</w:t>
      </w:r>
      <w:r w:rsidR="00F45476">
        <w:rPr>
          <w:rFonts w:asciiTheme="majorBidi" w:hAnsiTheme="majorBidi" w:cstheme="majorBidi"/>
          <w:sz w:val="24"/>
          <w:szCs w:val="24"/>
        </w:rPr>
        <w:t>—</w:t>
      </w:r>
      <w:r w:rsidR="00C67C3A">
        <w:rPr>
          <w:rFonts w:asciiTheme="majorBidi" w:hAnsiTheme="majorBidi" w:cstheme="majorBidi"/>
          <w:sz w:val="24"/>
          <w:szCs w:val="24"/>
        </w:rPr>
        <w:t xml:space="preserve">which </w:t>
      </w:r>
      <w:r w:rsidR="00A41D0B">
        <w:rPr>
          <w:rFonts w:asciiTheme="majorBidi" w:hAnsiTheme="majorBidi" w:cstheme="majorBidi"/>
          <w:sz w:val="24"/>
          <w:szCs w:val="24"/>
        </w:rPr>
        <w:t>best corresponds to his role as a “</w:t>
      </w:r>
      <w:r w:rsidR="005D16A4">
        <w:rPr>
          <w:rFonts w:asciiTheme="majorBidi" w:hAnsiTheme="majorBidi" w:cstheme="majorBidi"/>
          <w:sz w:val="24"/>
          <w:szCs w:val="24"/>
        </w:rPr>
        <w:t>pruned</w:t>
      </w:r>
      <w:r w:rsidR="00A41D0B">
        <w:rPr>
          <w:rFonts w:asciiTheme="majorBidi" w:hAnsiTheme="majorBidi" w:cstheme="majorBidi"/>
          <w:sz w:val="24"/>
          <w:szCs w:val="24"/>
        </w:rPr>
        <w:t>”</w:t>
      </w:r>
      <w:r w:rsidR="005D16A4">
        <w:rPr>
          <w:rFonts w:asciiTheme="majorBidi" w:hAnsiTheme="majorBidi" w:cstheme="majorBidi"/>
          <w:sz w:val="24"/>
          <w:szCs w:val="24"/>
        </w:rPr>
        <w:t xml:space="preserve"> god whose tendrils are </w:t>
      </w:r>
      <w:r w:rsidR="005D436F">
        <w:rPr>
          <w:rFonts w:asciiTheme="majorBidi" w:hAnsiTheme="majorBidi" w:cstheme="majorBidi"/>
          <w:sz w:val="24"/>
          <w:szCs w:val="24"/>
        </w:rPr>
        <w:t xml:space="preserve">thrown </w:t>
      </w:r>
      <w:r w:rsidR="005D16A4">
        <w:rPr>
          <w:rFonts w:asciiTheme="majorBidi" w:hAnsiTheme="majorBidi" w:cstheme="majorBidi"/>
          <w:sz w:val="24"/>
          <w:szCs w:val="24"/>
        </w:rPr>
        <w:t xml:space="preserve">to the ground </w:t>
      </w:r>
      <w:r w:rsidR="00083BEB">
        <w:rPr>
          <w:rFonts w:asciiTheme="majorBidi" w:hAnsiTheme="majorBidi" w:cstheme="majorBidi"/>
          <w:sz w:val="24"/>
          <w:szCs w:val="24"/>
        </w:rPr>
        <w:t xml:space="preserve">in the vine ritual </w:t>
      </w:r>
      <w:r w:rsidR="00A41D0B">
        <w:rPr>
          <w:rFonts w:asciiTheme="majorBidi" w:hAnsiTheme="majorBidi" w:cstheme="majorBidi"/>
          <w:sz w:val="24"/>
          <w:szCs w:val="24"/>
        </w:rPr>
        <w:t xml:space="preserve">of </w:t>
      </w:r>
      <w:r w:rsidR="00083BEB" w:rsidRPr="00083BEB">
        <w:rPr>
          <w:rFonts w:asciiTheme="majorBidi" w:hAnsiTheme="majorBidi" w:cstheme="majorBidi"/>
          <w:i/>
          <w:iCs/>
          <w:sz w:val="24"/>
          <w:szCs w:val="24"/>
        </w:rPr>
        <w:t>KTU</w:t>
      </w:r>
      <w:r w:rsidR="00BE1545">
        <w:rPr>
          <w:rFonts w:asciiTheme="majorBidi" w:hAnsiTheme="majorBidi" w:cstheme="majorBidi"/>
          <w:sz w:val="24"/>
          <w:szCs w:val="24"/>
        </w:rPr>
        <w:t xml:space="preserve"> 1.23</w:t>
      </w:r>
      <w:r w:rsidR="00083BEB">
        <w:rPr>
          <w:rFonts w:asciiTheme="majorBidi" w:hAnsiTheme="majorBidi" w:cstheme="majorBidi"/>
          <w:sz w:val="24"/>
          <w:szCs w:val="24"/>
        </w:rPr>
        <w:t xml:space="preserve">. </w:t>
      </w:r>
    </w:p>
    <w:p w14:paraId="4D8CE9E9" w14:textId="196AA840" w:rsidR="0047285F" w:rsidRDefault="00516B8B" w:rsidP="00A8096B">
      <w:pPr>
        <w:bidi w:val="0"/>
        <w:spacing w:after="0" w:line="480" w:lineRule="auto"/>
        <w:ind w:firstLine="284"/>
        <w:jc w:val="both"/>
        <w:rPr>
          <w:rFonts w:asciiTheme="majorBidi" w:hAnsiTheme="majorBidi" w:cstheme="majorBidi"/>
          <w:sz w:val="24"/>
          <w:szCs w:val="24"/>
        </w:rPr>
      </w:pPr>
      <w:r>
        <w:rPr>
          <w:rFonts w:asciiTheme="majorBidi" w:hAnsiTheme="majorBidi" w:cstheme="majorBidi"/>
          <w:sz w:val="24"/>
          <w:szCs w:val="24"/>
        </w:rPr>
        <w:t>These two contradictory</w:t>
      </w:r>
      <w:r w:rsidR="00F81B9B">
        <w:rPr>
          <w:rFonts w:asciiTheme="majorBidi" w:hAnsiTheme="majorBidi" w:cstheme="majorBidi"/>
          <w:sz w:val="24"/>
          <w:szCs w:val="24"/>
        </w:rPr>
        <w:t xml:space="preserve"> aspects of Mot</w:t>
      </w:r>
      <w:r w:rsidR="00F45476">
        <w:rPr>
          <w:rFonts w:asciiTheme="majorBidi" w:hAnsiTheme="majorBidi" w:cstheme="majorBidi"/>
          <w:sz w:val="24"/>
          <w:szCs w:val="24"/>
        </w:rPr>
        <w:t>—</w:t>
      </w:r>
      <w:r w:rsidR="00F81B9B">
        <w:rPr>
          <w:rFonts w:asciiTheme="majorBidi" w:hAnsiTheme="majorBidi" w:cstheme="majorBidi"/>
          <w:sz w:val="24"/>
          <w:szCs w:val="24"/>
        </w:rPr>
        <w:t xml:space="preserve">the </w:t>
      </w:r>
      <w:r w:rsidR="00632160">
        <w:rPr>
          <w:rFonts w:asciiTheme="majorBidi" w:hAnsiTheme="majorBidi" w:cstheme="majorBidi"/>
          <w:sz w:val="24"/>
          <w:szCs w:val="24"/>
        </w:rPr>
        <w:t xml:space="preserve">terrifying </w:t>
      </w:r>
      <w:r w:rsidR="00F81B9B">
        <w:rPr>
          <w:rFonts w:asciiTheme="majorBidi" w:hAnsiTheme="majorBidi" w:cstheme="majorBidi"/>
          <w:sz w:val="24"/>
          <w:szCs w:val="24"/>
        </w:rPr>
        <w:t>lord</w:t>
      </w:r>
      <w:r w:rsidR="00A34429">
        <w:rPr>
          <w:rFonts w:asciiTheme="majorBidi" w:hAnsiTheme="majorBidi" w:cstheme="majorBidi"/>
          <w:sz w:val="24"/>
          <w:szCs w:val="24"/>
        </w:rPr>
        <w:t xml:space="preserve"> of the underworld who consumes</w:t>
      </w:r>
      <w:r w:rsidR="00F81B9B">
        <w:rPr>
          <w:rFonts w:asciiTheme="majorBidi" w:hAnsiTheme="majorBidi" w:cstheme="majorBidi"/>
          <w:sz w:val="24"/>
          <w:szCs w:val="24"/>
        </w:rPr>
        <w:t xml:space="preserve"> </w:t>
      </w:r>
      <w:r w:rsidR="00723394">
        <w:rPr>
          <w:rFonts w:asciiTheme="majorBidi" w:hAnsiTheme="majorBidi" w:cstheme="majorBidi"/>
          <w:sz w:val="24"/>
          <w:szCs w:val="24"/>
        </w:rPr>
        <w:t>(</w:t>
      </w:r>
      <w:r w:rsidR="00F81B9B">
        <w:rPr>
          <w:rFonts w:asciiTheme="majorBidi" w:hAnsiTheme="majorBidi" w:cstheme="majorBidi"/>
          <w:sz w:val="24"/>
          <w:szCs w:val="24"/>
        </w:rPr>
        <w:t>i.e., kills</w:t>
      </w:r>
      <w:r w:rsidR="00723394">
        <w:rPr>
          <w:rFonts w:asciiTheme="majorBidi" w:hAnsiTheme="majorBidi" w:cstheme="majorBidi"/>
          <w:sz w:val="24"/>
          <w:szCs w:val="24"/>
        </w:rPr>
        <w:t>)</w:t>
      </w:r>
      <w:r w:rsidR="00F81B9B">
        <w:rPr>
          <w:rFonts w:asciiTheme="majorBidi" w:hAnsiTheme="majorBidi" w:cstheme="majorBidi"/>
          <w:sz w:val="24"/>
          <w:szCs w:val="24"/>
        </w:rPr>
        <w:t xml:space="preserve"> human</w:t>
      </w:r>
      <w:r w:rsidR="00723394">
        <w:rPr>
          <w:rFonts w:asciiTheme="majorBidi" w:hAnsiTheme="majorBidi" w:cstheme="majorBidi"/>
          <w:sz w:val="24"/>
          <w:szCs w:val="24"/>
        </w:rPr>
        <w:t>s</w:t>
      </w:r>
      <w:r w:rsidR="00F81B9B">
        <w:rPr>
          <w:rFonts w:asciiTheme="majorBidi" w:hAnsiTheme="majorBidi" w:cstheme="majorBidi"/>
          <w:sz w:val="24"/>
          <w:szCs w:val="24"/>
        </w:rPr>
        <w:t xml:space="preserve"> and gods</w:t>
      </w:r>
      <w:r w:rsidR="00A34429">
        <w:rPr>
          <w:rFonts w:asciiTheme="majorBidi" w:hAnsiTheme="majorBidi" w:cstheme="majorBidi"/>
          <w:sz w:val="24"/>
          <w:szCs w:val="24"/>
        </w:rPr>
        <w:t xml:space="preserve"> on one hand</w:t>
      </w:r>
      <w:r w:rsidR="00F81B9B">
        <w:rPr>
          <w:rFonts w:asciiTheme="majorBidi" w:hAnsiTheme="majorBidi" w:cstheme="majorBidi"/>
          <w:sz w:val="24"/>
          <w:szCs w:val="24"/>
        </w:rPr>
        <w:t>, and the passive</w:t>
      </w:r>
      <w:r w:rsidR="00FF6F62">
        <w:rPr>
          <w:rFonts w:asciiTheme="majorBidi" w:hAnsiTheme="majorBidi" w:cstheme="majorBidi"/>
          <w:sz w:val="24"/>
          <w:szCs w:val="24"/>
        </w:rPr>
        <w:t>,</w:t>
      </w:r>
      <w:r w:rsidR="00F81B9B">
        <w:rPr>
          <w:rFonts w:asciiTheme="majorBidi" w:hAnsiTheme="majorBidi" w:cstheme="majorBidi"/>
          <w:sz w:val="24"/>
          <w:szCs w:val="24"/>
        </w:rPr>
        <w:t xml:space="preserve"> dying god associated with agriculture</w:t>
      </w:r>
      <w:r w:rsidR="00A34429">
        <w:rPr>
          <w:rFonts w:asciiTheme="majorBidi" w:hAnsiTheme="majorBidi" w:cstheme="majorBidi"/>
          <w:sz w:val="24"/>
          <w:szCs w:val="24"/>
        </w:rPr>
        <w:t xml:space="preserve"> on the other</w:t>
      </w:r>
      <w:r w:rsidR="00F45476">
        <w:rPr>
          <w:rFonts w:asciiTheme="majorBidi" w:hAnsiTheme="majorBidi" w:cstheme="majorBidi"/>
          <w:sz w:val="24"/>
          <w:szCs w:val="24"/>
        </w:rPr>
        <w:t>—</w:t>
      </w:r>
      <w:r w:rsidR="001D25B1">
        <w:rPr>
          <w:rFonts w:asciiTheme="majorBidi" w:hAnsiTheme="majorBidi" w:cstheme="majorBidi"/>
          <w:sz w:val="24"/>
          <w:szCs w:val="24"/>
        </w:rPr>
        <w:t>are</w:t>
      </w:r>
      <w:r w:rsidR="00F81B9B">
        <w:rPr>
          <w:rFonts w:asciiTheme="majorBidi" w:hAnsiTheme="majorBidi" w:cstheme="majorBidi"/>
          <w:sz w:val="24"/>
          <w:szCs w:val="24"/>
        </w:rPr>
        <w:t xml:space="preserve"> </w:t>
      </w:r>
      <w:r w:rsidR="00C451F5">
        <w:rPr>
          <w:rFonts w:asciiTheme="majorBidi" w:hAnsiTheme="majorBidi" w:cstheme="majorBidi"/>
          <w:sz w:val="24"/>
          <w:szCs w:val="24"/>
        </w:rPr>
        <w:t>evident</w:t>
      </w:r>
      <w:r w:rsidR="00FF6F62">
        <w:rPr>
          <w:rFonts w:asciiTheme="majorBidi" w:hAnsiTheme="majorBidi" w:cstheme="majorBidi"/>
          <w:sz w:val="24"/>
          <w:szCs w:val="24"/>
        </w:rPr>
        <w:t xml:space="preserve"> </w:t>
      </w:r>
      <w:r w:rsidR="00F81B9B">
        <w:rPr>
          <w:rFonts w:asciiTheme="majorBidi" w:hAnsiTheme="majorBidi" w:cstheme="majorBidi"/>
          <w:sz w:val="24"/>
          <w:szCs w:val="24"/>
        </w:rPr>
        <w:t xml:space="preserve">in both </w:t>
      </w:r>
      <w:r w:rsidR="001B3E45">
        <w:rPr>
          <w:rFonts w:asciiTheme="majorBidi" w:hAnsiTheme="majorBidi" w:cstheme="majorBidi"/>
          <w:sz w:val="24"/>
          <w:szCs w:val="24"/>
        </w:rPr>
        <w:t>the</w:t>
      </w:r>
      <w:r w:rsidR="002D35E4">
        <w:rPr>
          <w:rFonts w:asciiTheme="majorBidi" w:hAnsiTheme="majorBidi" w:cstheme="majorBidi"/>
          <w:sz w:val="24"/>
          <w:szCs w:val="24"/>
        </w:rPr>
        <w:t xml:space="preserve"> Baal Cycle and </w:t>
      </w:r>
      <w:r w:rsidR="002D35E4" w:rsidRPr="00DA346E">
        <w:rPr>
          <w:rFonts w:asciiTheme="majorBidi" w:hAnsiTheme="majorBidi" w:cstheme="majorBidi"/>
          <w:i/>
          <w:iCs/>
          <w:sz w:val="24"/>
          <w:szCs w:val="24"/>
        </w:rPr>
        <w:t>KTU</w:t>
      </w:r>
      <w:r w:rsidR="002D35E4">
        <w:rPr>
          <w:rFonts w:asciiTheme="majorBidi" w:hAnsiTheme="majorBidi" w:cstheme="majorBidi"/>
          <w:sz w:val="24"/>
          <w:szCs w:val="24"/>
        </w:rPr>
        <w:t xml:space="preserve"> 1.23</w:t>
      </w:r>
      <w:r w:rsidR="001D25B1">
        <w:rPr>
          <w:rFonts w:asciiTheme="majorBidi" w:hAnsiTheme="majorBidi" w:cstheme="majorBidi"/>
          <w:sz w:val="24"/>
          <w:szCs w:val="24"/>
        </w:rPr>
        <w:t>. They thus</w:t>
      </w:r>
      <w:r w:rsidR="002D35E4">
        <w:rPr>
          <w:rFonts w:asciiTheme="majorBidi" w:hAnsiTheme="majorBidi" w:cstheme="majorBidi"/>
          <w:sz w:val="24"/>
          <w:szCs w:val="24"/>
        </w:rPr>
        <w:t xml:space="preserve"> were</w:t>
      </w:r>
      <w:r w:rsidR="00410706">
        <w:rPr>
          <w:rFonts w:asciiTheme="majorBidi" w:hAnsiTheme="majorBidi" w:cstheme="majorBidi"/>
          <w:sz w:val="24"/>
          <w:szCs w:val="24"/>
        </w:rPr>
        <w:t xml:space="preserve"> </w:t>
      </w:r>
      <w:r w:rsidR="001D25B1">
        <w:rPr>
          <w:rFonts w:asciiTheme="majorBidi" w:hAnsiTheme="majorBidi" w:cstheme="majorBidi"/>
          <w:sz w:val="24"/>
          <w:szCs w:val="24"/>
        </w:rPr>
        <w:t>familiar</w:t>
      </w:r>
      <w:r w:rsidR="004E5EA6">
        <w:rPr>
          <w:rFonts w:asciiTheme="majorBidi" w:hAnsiTheme="majorBidi" w:cstheme="majorBidi"/>
          <w:sz w:val="24"/>
          <w:szCs w:val="24"/>
        </w:rPr>
        <w:t xml:space="preserve"> </w:t>
      </w:r>
      <w:r w:rsidR="00D624C5">
        <w:rPr>
          <w:rFonts w:asciiTheme="majorBidi" w:hAnsiTheme="majorBidi" w:cstheme="majorBidi"/>
          <w:sz w:val="24"/>
          <w:szCs w:val="24"/>
        </w:rPr>
        <w:t xml:space="preserve">themes in the </w:t>
      </w:r>
      <w:r w:rsidR="002D35E4">
        <w:rPr>
          <w:rFonts w:asciiTheme="majorBidi" w:hAnsiTheme="majorBidi" w:cstheme="majorBidi"/>
          <w:sz w:val="24"/>
          <w:szCs w:val="24"/>
        </w:rPr>
        <w:t>Ugarit</w:t>
      </w:r>
      <w:r w:rsidR="00D624C5">
        <w:rPr>
          <w:rFonts w:asciiTheme="majorBidi" w:hAnsiTheme="majorBidi" w:cstheme="majorBidi"/>
          <w:sz w:val="24"/>
          <w:szCs w:val="24"/>
        </w:rPr>
        <w:t>ic literature</w:t>
      </w:r>
      <w:r w:rsidR="002D35E4">
        <w:rPr>
          <w:rFonts w:asciiTheme="majorBidi" w:hAnsiTheme="majorBidi" w:cstheme="majorBidi"/>
          <w:sz w:val="24"/>
          <w:szCs w:val="24"/>
        </w:rPr>
        <w:t xml:space="preserve"> </w:t>
      </w:r>
      <w:r w:rsidR="00D624C5">
        <w:rPr>
          <w:rFonts w:asciiTheme="majorBidi" w:hAnsiTheme="majorBidi" w:cstheme="majorBidi"/>
          <w:sz w:val="24"/>
          <w:szCs w:val="24"/>
        </w:rPr>
        <w:t xml:space="preserve">of </w:t>
      </w:r>
      <w:r w:rsidR="002D35E4">
        <w:rPr>
          <w:rFonts w:asciiTheme="majorBidi" w:hAnsiTheme="majorBidi" w:cstheme="majorBidi"/>
          <w:sz w:val="24"/>
          <w:szCs w:val="24"/>
        </w:rPr>
        <w:t>the Late Bronze age</w:t>
      </w:r>
      <w:r w:rsidR="00DA346E">
        <w:rPr>
          <w:rFonts w:asciiTheme="majorBidi" w:hAnsiTheme="majorBidi" w:cstheme="majorBidi"/>
          <w:sz w:val="24"/>
          <w:szCs w:val="24"/>
        </w:rPr>
        <w:t>.</w:t>
      </w:r>
      <w:r w:rsidR="004E5EA6">
        <w:rPr>
          <w:rFonts w:asciiTheme="majorBidi" w:hAnsiTheme="majorBidi" w:cstheme="majorBidi"/>
          <w:sz w:val="24"/>
          <w:szCs w:val="24"/>
        </w:rPr>
        <w:t xml:space="preserve"> </w:t>
      </w:r>
      <w:r w:rsidR="00593FB9">
        <w:rPr>
          <w:rFonts w:asciiTheme="majorBidi" w:hAnsiTheme="majorBidi" w:cstheme="majorBidi"/>
          <w:sz w:val="24"/>
          <w:szCs w:val="24"/>
        </w:rPr>
        <w:t xml:space="preserve">In terms of </w:t>
      </w:r>
      <w:r w:rsidR="00D624C5">
        <w:rPr>
          <w:rFonts w:asciiTheme="majorBidi" w:hAnsiTheme="majorBidi" w:cstheme="majorBidi"/>
          <w:sz w:val="24"/>
          <w:szCs w:val="24"/>
        </w:rPr>
        <w:t>mythopoesis</w:t>
      </w:r>
      <w:r w:rsidR="00DA346E">
        <w:rPr>
          <w:rFonts w:asciiTheme="majorBidi" w:hAnsiTheme="majorBidi" w:cstheme="majorBidi"/>
          <w:sz w:val="24"/>
          <w:szCs w:val="24"/>
        </w:rPr>
        <w:t>, however,</w:t>
      </w:r>
      <w:r w:rsidR="00122887">
        <w:rPr>
          <w:rFonts w:asciiTheme="majorBidi" w:hAnsiTheme="majorBidi" w:cstheme="majorBidi"/>
          <w:sz w:val="24"/>
          <w:szCs w:val="24"/>
        </w:rPr>
        <w:t xml:space="preserve"> the</w:t>
      </w:r>
      <w:r w:rsidR="002D35E4">
        <w:rPr>
          <w:rFonts w:asciiTheme="majorBidi" w:hAnsiTheme="majorBidi" w:cstheme="majorBidi"/>
          <w:sz w:val="24"/>
          <w:szCs w:val="24"/>
        </w:rPr>
        <w:t>se</w:t>
      </w:r>
      <w:r w:rsidR="00B57329">
        <w:rPr>
          <w:rFonts w:asciiTheme="majorBidi" w:hAnsiTheme="majorBidi" w:cstheme="majorBidi"/>
          <w:sz w:val="24"/>
          <w:szCs w:val="24"/>
        </w:rPr>
        <w:t xml:space="preserve"> two </w:t>
      </w:r>
      <w:r w:rsidR="00A8096B">
        <w:rPr>
          <w:rFonts w:asciiTheme="majorBidi" w:hAnsiTheme="majorBidi" w:cstheme="majorBidi"/>
          <w:sz w:val="24"/>
          <w:szCs w:val="24"/>
        </w:rPr>
        <w:t xml:space="preserve">aspects </w:t>
      </w:r>
      <w:r w:rsidR="00B57329">
        <w:rPr>
          <w:rFonts w:asciiTheme="majorBidi" w:hAnsiTheme="majorBidi" w:cstheme="majorBidi"/>
          <w:sz w:val="24"/>
          <w:szCs w:val="24"/>
        </w:rPr>
        <w:t>of Mot</w:t>
      </w:r>
      <w:r w:rsidR="00122887">
        <w:rPr>
          <w:rFonts w:asciiTheme="majorBidi" w:hAnsiTheme="majorBidi" w:cstheme="majorBidi"/>
          <w:sz w:val="24"/>
          <w:szCs w:val="24"/>
        </w:rPr>
        <w:t xml:space="preserve"> </w:t>
      </w:r>
      <w:r w:rsidR="002D35E4">
        <w:rPr>
          <w:rFonts w:asciiTheme="majorBidi" w:hAnsiTheme="majorBidi" w:cstheme="majorBidi"/>
          <w:sz w:val="24"/>
          <w:szCs w:val="24"/>
        </w:rPr>
        <w:t>appear to</w:t>
      </w:r>
      <w:r w:rsidR="0074651C">
        <w:rPr>
          <w:rFonts w:asciiTheme="majorBidi" w:hAnsiTheme="majorBidi" w:cstheme="majorBidi"/>
          <w:sz w:val="24"/>
          <w:szCs w:val="24"/>
        </w:rPr>
        <w:t xml:space="preserve"> </w:t>
      </w:r>
      <w:r w:rsidR="004E5EA6">
        <w:rPr>
          <w:rFonts w:asciiTheme="majorBidi" w:hAnsiTheme="majorBidi" w:cstheme="majorBidi"/>
          <w:sz w:val="24"/>
          <w:szCs w:val="24"/>
        </w:rPr>
        <w:t xml:space="preserve">have </w:t>
      </w:r>
      <w:r w:rsidR="00FF6F62">
        <w:rPr>
          <w:rFonts w:asciiTheme="majorBidi" w:hAnsiTheme="majorBidi" w:cstheme="majorBidi"/>
          <w:sz w:val="24"/>
          <w:szCs w:val="24"/>
        </w:rPr>
        <w:t xml:space="preserve">distinct </w:t>
      </w:r>
      <w:r w:rsidR="004E5EA6">
        <w:rPr>
          <w:rFonts w:asciiTheme="majorBidi" w:hAnsiTheme="majorBidi" w:cstheme="majorBidi"/>
          <w:sz w:val="24"/>
          <w:szCs w:val="24"/>
        </w:rPr>
        <w:t>origins</w:t>
      </w:r>
      <w:r w:rsidR="00324827">
        <w:rPr>
          <w:rFonts w:asciiTheme="majorBidi" w:hAnsiTheme="majorBidi" w:cstheme="majorBidi"/>
          <w:sz w:val="24"/>
          <w:szCs w:val="24"/>
        </w:rPr>
        <w:t>.</w:t>
      </w:r>
      <w:r w:rsidR="00B57329">
        <w:rPr>
          <w:rFonts w:asciiTheme="majorBidi" w:hAnsiTheme="majorBidi" w:cstheme="majorBidi"/>
          <w:sz w:val="24"/>
          <w:szCs w:val="24"/>
        </w:rPr>
        <w:t xml:space="preserve"> In light of Mot</w:t>
      </w:r>
      <w:r w:rsidR="00F32321">
        <w:rPr>
          <w:rFonts w:asciiTheme="majorBidi" w:hAnsiTheme="majorBidi" w:cstheme="majorBidi"/>
          <w:sz w:val="24"/>
          <w:szCs w:val="24"/>
        </w:rPr>
        <w:t>’</w:t>
      </w:r>
      <w:r w:rsidR="00B57329">
        <w:rPr>
          <w:rFonts w:asciiTheme="majorBidi" w:hAnsiTheme="majorBidi" w:cstheme="majorBidi"/>
          <w:sz w:val="24"/>
          <w:szCs w:val="24"/>
        </w:rPr>
        <w:t>s name and</w:t>
      </w:r>
      <w:r w:rsidR="00DA346E">
        <w:rPr>
          <w:rFonts w:asciiTheme="majorBidi" w:hAnsiTheme="majorBidi" w:cstheme="majorBidi"/>
          <w:sz w:val="24"/>
          <w:szCs w:val="24"/>
        </w:rPr>
        <w:t xml:space="preserve"> attributes</w:t>
      </w:r>
      <w:r w:rsidR="00B57329">
        <w:rPr>
          <w:rFonts w:asciiTheme="majorBidi" w:hAnsiTheme="majorBidi" w:cstheme="majorBidi"/>
          <w:sz w:val="24"/>
          <w:szCs w:val="24"/>
        </w:rPr>
        <w:t xml:space="preserve"> in Ugaritic and biblical literature, his </w:t>
      </w:r>
      <w:r w:rsidR="00FF6F62">
        <w:rPr>
          <w:rFonts w:asciiTheme="majorBidi" w:hAnsiTheme="majorBidi" w:cstheme="majorBidi"/>
          <w:sz w:val="24"/>
          <w:szCs w:val="24"/>
        </w:rPr>
        <w:t>characteristics of passivity and regeneration</w:t>
      </w:r>
      <w:r w:rsidR="00B57329">
        <w:rPr>
          <w:rFonts w:asciiTheme="majorBidi" w:hAnsiTheme="majorBidi" w:cstheme="majorBidi"/>
          <w:sz w:val="24"/>
          <w:szCs w:val="24"/>
        </w:rPr>
        <w:t xml:space="preserve"> </w:t>
      </w:r>
      <w:r w:rsidR="002D35E4">
        <w:rPr>
          <w:rFonts w:asciiTheme="majorBidi" w:hAnsiTheme="majorBidi" w:cstheme="majorBidi"/>
          <w:sz w:val="24"/>
          <w:szCs w:val="24"/>
        </w:rPr>
        <w:t>seem</w:t>
      </w:r>
      <w:r w:rsidR="00B57329">
        <w:rPr>
          <w:rFonts w:asciiTheme="majorBidi" w:hAnsiTheme="majorBidi" w:cstheme="majorBidi"/>
          <w:sz w:val="24"/>
          <w:szCs w:val="24"/>
        </w:rPr>
        <w:t xml:space="preserve"> </w:t>
      </w:r>
      <w:r w:rsidR="002D35E4">
        <w:rPr>
          <w:rFonts w:asciiTheme="majorBidi" w:hAnsiTheme="majorBidi" w:cstheme="majorBidi"/>
          <w:sz w:val="24"/>
          <w:szCs w:val="24"/>
        </w:rPr>
        <w:t xml:space="preserve">to be </w:t>
      </w:r>
      <w:r w:rsidR="00A075B8">
        <w:rPr>
          <w:rFonts w:asciiTheme="majorBidi" w:hAnsiTheme="majorBidi" w:cstheme="majorBidi"/>
          <w:sz w:val="24"/>
          <w:szCs w:val="24"/>
        </w:rPr>
        <w:t xml:space="preserve">only </w:t>
      </w:r>
      <w:r w:rsidR="001D25B1">
        <w:rPr>
          <w:rFonts w:asciiTheme="majorBidi" w:hAnsiTheme="majorBidi" w:cstheme="majorBidi"/>
          <w:sz w:val="24"/>
          <w:szCs w:val="24"/>
        </w:rPr>
        <w:t>secondary</w:t>
      </w:r>
      <w:r w:rsidR="00FF6F62">
        <w:rPr>
          <w:rFonts w:asciiTheme="majorBidi" w:hAnsiTheme="majorBidi" w:cstheme="majorBidi"/>
          <w:sz w:val="24"/>
          <w:szCs w:val="24"/>
        </w:rPr>
        <w:t xml:space="preserve">, </w:t>
      </w:r>
      <w:r w:rsidR="008C0F17">
        <w:rPr>
          <w:rFonts w:asciiTheme="majorBidi" w:hAnsiTheme="majorBidi" w:cstheme="majorBidi"/>
          <w:sz w:val="24"/>
          <w:szCs w:val="24"/>
        </w:rPr>
        <w:t>late feature</w:t>
      </w:r>
      <w:r w:rsidR="00DF7572">
        <w:rPr>
          <w:rFonts w:asciiTheme="majorBidi" w:hAnsiTheme="majorBidi" w:cstheme="majorBidi"/>
          <w:sz w:val="24"/>
          <w:szCs w:val="24"/>
        </w:rPr>
        <w:t>s.</w:t>
      </w:r>
      <w:r w:rsidR="009E3E2C">
        <w:rPr>
          <w:rFonts w:asciiTheme="majorBidi" w:hAnsiTheme="majorBidi" w:cstheme="majorBidi"/>
          <w:sz w:val="24"/>
          <w:szCs w:val="24"/>
        </w:rPr>
        <w:t xml:space="preserve"> </w:t>
      </w:r>
      <w:r w:rsidR="00A075B8">
        <w:rPr>
          <w:rFonts w:asciiTheme="majorBidi" w:hAnsiTheme="majorBidi" w:cstheme="majorBidi"/>
          <w:sz w:val="24"/>
          <w:szCs w:val="24"/>
        </w:rPr>
        <w:t xml:space="preserve">They thus </w:t>
      </w:r>
      <w:r w:rsidR="00E41524">
        <w:rPr>
          <w:rFonts w:asciiTheme="majorBidi" w:hAnsiTheme="majorBidi" w:cstheme="majorBidi"/>
          <w:sz w:val="24"/>
          <w:szCs w:val="24"/>
        </w:rPr>
        <w:t xml:space="preserve">might </w:t>
      </w:r>
      <w:r w:rsidR="001D25B1">
        <w:rPr>
          <w:rFonts w:asciiTheme="majorBidi" w:hAnsiTheme="majorBidi" w:cstheme="majorBidi"/>
          <w:sz w:val="24"/>
          <w:szCs w:val="24"/>
        </w:rPr>
        <w:t>originate</w:t>
      </w:r>
      <w:r w:rsidR="00B57329">
        <w:rPr>
          <w:rFonts w:asciiTheme="majorBidi" w:hAnsiTheme="majorBidi" w:cstheme="majorBidi"/>
          <w:sz w:val="24"/>
          <w:szCs w:val="24"/>
        </w:rPr>
        <w:t xml:space="preserve"> </w:t>
      </w:r>
      <w:r w:rsidR="00DF7572">
        <w:rPr>
          <w:rFonts w:asciiTheme="majorBidi" w:hAnsiTheme="majorBidi" w:cstheme="majorBidi"/>
          <w:sz w:val="24"/>
          <w:szCs w:val="24"/>
        </w:rPr>
        <w:t xml:space="preserve">in </w:t>
      </w:r>
      <w:r w:rsidR="00B57329">
        <w:rPr>
          <w:rFonts w:asciiTheme="majorBidi" w:hAnsiTheme="majorBidi" w:cstheme="majorBidi"/>
          <w:sz w:val="24"/>
          <w:szCs w:val="24"/>
        </w:rPr>
        <w:t xml:space="preserve">a </w:t>
      </w:r>
      <w:r w:rsidR="00AC6EA4">
        <w:rPr>
          <w:rFonts w:asciiTheme="majorBidi" w:hAnsiTheme="majorBidi" w:cstheme="majorBidi"/>
          <w:sz w:val="24"/>
          <w:szCs w:val="24"/>
        </w:rPr>
        <w:t xml:space="preserve">different </w:t>
      </w:r>
      <w:r w:rsidR="00B57329">
        <w:rPr>
          <w:rFonts w:asciiTheme="majorBidi" w:hAnsiTheme="majorBidi" w:cstheme="majorBidi"/>
          <w:sz w:val="24"/>
          <w:szCs w:val="24"/>
        </w:rPr>
        <w:t>culture</w:t>
      </w:r>
      <w:r w:rsidR="00DE6983">
        <w:rPr>
          <w:rFonts w:asciiTheme="majorBidi" w:hAnsiTheme="majorBidi" w:cstheme="majorBidi"/>
          <w:sz w:val="24"/>
          <w:szCs w:val="24"/>
        </w:rPr>
        <w:t xml:space="preserve"> </w:t>
      </w:r>
      <w:r w:rsidR="000D59A8">
        <w:rPr>
          <w:rFonts w:asciiTheme="majorBidi" w:hAnsiTheme="majorBidi" w:cstheme="majorBidi"/>
          <w:sz w:val="24"/>
          <w:szCs w:val="24"/>
        </w:rPr>
        <w:t xml:space="preserve">in </w:t>
      </w:r>
      <w:r w:rsidR="00E41524">
        <w:rPr>
          <w:rFonts w:asciiTheme="majorBidi" w:hAnsiTheme="majorBidi" w:cstheme="majorBidi"/>
          <w:sz w:val="24"/>
          <w:szCs w:val="24"/>
        </w:rPr>
        <w:t>which the</w:t>
      </w:r>
      <w:r w:rsidR="005A7A0B">
        <w:rPr>
          <w:rFonts w:asciiTheme="majorBidi" w:hAnsiTheme="majorBidi" w:cstheme="majorBidi"/>
          <w:sz w:val="24"/>
          <w:szCs w:val="24"/>
        </w:rPr>
        <w:t xml:space="preserve"> </w:t>
      </w:r>
      <w:r w:rsidR="00F915E5">
        <w:rPr>
          <w:rFonts w:asciiTheme="majorBidi" w:hAnsiTheme="majorBidi" w:cstheme="majorBidi"/>
          <w:sz w:val="24"/>
          <w:szCs w:val="24"/>
        </w:rPr>
        <w:t>lord</w:t>
      </w:r>
      <w:r w:rsidR="00DE6983">
        <w:rPr>
          <w:rFonts w:asciiTheme="majorBidi" w:hAnsiTheme="majorBidi" w:cstheme="majorBidi"/>
          <w:sz w:val="24"/>
          <w:szCs w:val="24"/>
        </w:rPr>
        <w:t xml:space="preserve"> of the underworld </w:t>
      </w:r>
      <w:r w:rsidR="00897735">
        <w:rPr>
          <w:rFonts w:asciiTheme="majorBidi" w:hAnsiTheme="majorBidi" w:cstheme="majorBidi"/>
          <w:sz w:val="24"/>
          <w:szCs w:val="24"/>
        </w:rPr>
        <w:t xml:space="preserve">is </w:t>
      </w:r>
      <w:r w:rsidR="00D27742" w:rsidRPr="008B5AAB">
        <w:rPr>
          <w:rFonts w:asciiTheme="majorBidi" w:hAnsiTheme="majorBidi" w:cstheme="majorBidi"/>
          <w:i/>
          <w:iCs/>
          <w:sz w:val="24"/>
          <w:szCs w:val="24"/>
        </w:rPr>
        <w:t>primarily</w:t>
      </w:r>
      <w:r w:rsidR="00F32321">
        <w:rPr>
          <w:rFonts w:asciiTheme="majorBidi" w:hAnsiTheme="majorBidi" w:cstheme="majorBidi"/>
          <w:sz w:val="24"/>
          <w:szCs w:val="24"/>
        </w:rPr>
        <w:t xml:space="preserve"> </w:t>
      </w:r>
      <w:r w:rsidR="00897735">
        <w:rPr>
          <w:rFonts w:asciiTheme="majorBidi" w:hAnsiTheme="majorBidi" w:cstheme="majorBidi"/>
          <w:sz w:val="24"/>
          <w:szCs w:val="24"/>
        </w:rPr>
        <w:t xml:space="preserve">associated with </w:t>
      </w:r>
      <w:r w:rsidR="001B3E45">
        <w:rPr>
          <w:rFonts w:asciiTheme="majorBidi" w:hAnsiTheme="majorBidi" w:cstheme="majorBidi"/>
          <w:sz w:val="24"/>
          <w:szCs w:val="24"/>
        </w:rPr>
        <w:t xml:space="preserve">such </w:t>
      </w:r>
      <w:r w:rsidR="00B23C29">
        <w:rPr>
          <w:rFonts w:asciiTheme="majorBidi" w:hAnsiTheme="majorBidi" w:cstheme="majorBidi"/>
          <w:sz w:val="24"/>
          <w:szCs w:val="24"/>
        </w:rPr>
        <w:t>attributes</w:t>
      </w:r>
      <w:r w:rsidR="00897735">
        <w:rPr>
          <w:rFonts w:asciiTheme="majorBidi" w:hAnsiTheme="majorBidi" w:cstheme="majorBidi"/>
          <w:sz w:val="24"/>
          <w:szCs w:val="24"/>
        </w:rPr>
        <w:t>, one that exerted</w:t>
      </w:r>
      <w:r w:rsidR="00F45476">
        <w:rPr>
          <w:rFonts w:asciiTheme="majorBidi" w:hAnsiTheme="majorBidi" w:cstheme="majorBidi"/>
          <w:sz w:val="24"/>
          <w:szCs w:val="24"/>
        </w:rPr>
        <w:t xml:space="preserve"> </w:t>
      </w:r>
      <w:proofErr w:type="gramStart"/>
      <w:r w:rsidR="00897735">
        <w:rPr>
          <w:rFonts w:asciiTheme="majorBidi" w:hAnsiTheme="majorBidi" w:cstheme="majorBidi"/>
          <w:sz w:val="24"/>
          <w:szCs w:val="24"/>
        </w:rPr>
        <w:t xml:space="preserve">a significant </w:t>
      </w:r>
      <w:r w:rsidR="001D25B1">
        <w:rPr>
          <w:rFonts w:asciiTheme="majorBidi" w:hAnsiTheme="majorBidi" w:cstheme="majorBidi"/>
          <w:sz w:val="24"/>
          <w:szCs w:val="24"/>
        </w:rPr>
        <w:t>influence</w:t>
      </w:r>
      <w:proofErr w:type="gramEnd"/>
      <w:r w:rsidR="00DF7572">
        <w:rPr>
          <w:rFonts w:asciiTheme="majorBidi" w:hAnsiTheme="majorBidi" w:cstheme="majorBidi"/>
          <w:sz w:val="24"/>
          <w:szCs w:val="24"/>
        </w:rPr>
        <w:t xml:space="preserve"> on Ugarit </w:t>
      </w:r>
      <w:r w:rsidR="001D25B1">
        <w:rPr>
          <w:rFonts w:asciiTheme="majorBidi" w:hAnsiTheme="majorBidi" w:cstheme="majorBidi"/>
          <w:sz w:val="24"/>
          <w:szCs w:val="24"/>
        </w:rPr>
        <w:t>during th</w:t>
      </w:r>
      <w:r w:rsidR="00A34429">
        <w:rPr>
          <w:rFonts w:asciiTheme="majorBidi" w:hAnsiTheme="majorBidi" w:cstheme="majorBidi"/>
          <w:sz w:val="24"/>
          <w:szCs w:val="24"/>
        </w:rPr>
        <w:t>e</w:t>
      </w:r>
      <w:r w:rsidR="003D56F1">
        <w:rPr>
          <w:rFonts w:asciiTheme="majorBidi" w:hAnsiTheme="majorBidi" w:cstheme="majorBidi"/>
          <w:sz w:val="24"/>
          <w:szCs w:val="24"/>
        </w:rPr>
        <w:t xml:space="preserve"> Bronze A</w:t>
      </w:r>
      <w:r w:rsidR="00A34429">
        <w:rPr>
          <w:rFonts w:asciiTheme="majorBidi" w:hAnsiTheme="majorBidi" w:cstheme="majorBidi"/>
          <w:sz w:val="24"/>
          <w:szCs w:val="24"/>
        </w:rPr>
        <w:t>ge</w:t>
      </w:r>
      <w:r w:rsidR="00DE6983">
        <w:rPr>
          <w:rFonts w:asciiTheme="majorBidi" w:hAnsiTheme="majorBidi" w:cstheme="majorBidi"/>
          <w:sz w:val="24"/>
          <w:szCs w:val="24"/>
        </w:rPr>
        <w:t xml:space="preserve">. </w:t>
      </w:r>
      <w:r w:rsidR="00B23C29">
        <w:rPr>
          <w:rFonts w:asciiTheme="majorBidi" w:hAnsiTheme="majorBidi" w:cstheme="majorBidi"/>
          <w:sz w:val="24"/>
          <w:szCs w:val="24"/>
        </w:rPr>
        <w:t>Of</w:t>
      </w:r>
      <w:r w:rsidR="00994C22">
        <w:rPr>
          <w:rFonts w:asciiTheme="majorBidi" w:hAnsiTheme="majorBidi" w:cstheme="majorBidi"/>
          <w:sz w:val="24"/>
          <w:szCs w:val="24"/>
        </w:rPr>
        <w:t xml:space="preserve"> all</w:t>
      </w:r>
      <w:r w:rsidR="002B13C1">
        <w:rPr>
          <w:rFonts w:asciiTheme="majorBidi" w:hAnsiTheme="majorBidi" w:cstheme="majorBidi"/>
          <w:sz w:val="24"/>
          <w:szCs w:val="24"/>
        </w:rPr>
        <w:t xml:space="preserve"> the cultures </w:t>
      </w:r>
      <w:r w:rsidR="00DE06CB">
        <w:rPr>
          <w:rFonts w:asciiTheme="majorBidi" w:hAnsiTheme="majorBidi" w:cstheme="majorBidi"/>
          <w:sz w:val="24"/>
          <w:szCs w:val="24"/>
        </w:rPr>
        <w:t xml:space="preserve">surrounding </w:t>
      </w:r>
      <w:r w:rsidR="002B13C1">
        <w:rPr>
          <w:rFonts w:asciiTheme="majorBidi" w:hAnsiTheme="majorBidi" w:cstheme="majorBidi"/>
          <w:sz w:val="24"/>
          <w:szCs w:val="24"/>
        </w:rPr>
        <w:t>Ugarit</w:t>
      </w:r>
      <w:r w:rsidR="00B23C29">
        <w:rPr>
          <w:rFonts w:asciiTheme="majorBidi" w:hAnsiTheme="majorBidi" w:cstheme="majorBidi"/>
          <w:sz w:val="24"/>
          <w:szCs w:val="24"/>
        </w:rPr>
        <w:t xml:space="preserve">, </w:t>
      </w:r>
      <w:r w:rsidR="00DE6983" w:rsidRPr="00DE6983">
        <w:rPr>
          <w:rFonts w:asciiTheme="majorBidi" w:hAnsiTheme="majorBidi" w:cstheme="majorBidi"/>
          <w:sz w:val="24"/>
          <w:szCs w:val="24"/>
        </w:rPr>
        <w:t>Egypt</w:t>
      </w:r>
      <w:r w:rsidR="005A7A0B">
        <w:rPr>
          <w:rFonts w:asciiTheme="majorBidi" w:hAnsiTheme="majorBidi" w:cstheme="majorBidi"/>
          <w:sz w:val="24"/>
          <w:szCs w:val="24"/>
        </w:rPr>
        <w:t xml:space="preserve"> </w:t>
      </w:r>
      <w:r w:rsidR="00931CB1">
        <w:rPr>
          <w:rFonts w:asciiTheme="majorBidi" w:hAnsiTheme="majorBidi" w:cstheme="majorBidi"/>
          <w:sz w:val="24"/>
          <w:szCs w:val="24"/>
        </w:rPr>
        <w:t>is</w:t>
      </w:r>
      <w:r w:rsidR="00DE6983" w:rsidRPr="00DE6983">
        <w:rPr>
          <w:rFonts w:asciiTheme="majorBidi" w:hAnsiTheme="majorBidi" w:cstheme="majorBidi"/>
          <w:sz w:val="24"/>
          <w:szCs w:val="24"/>
        </w:rPr>
        <w:t xml:space="preserve"> </w:t>
      </w:r>
      <w:r w:rsidR="007333A0">
        <w:rPr>
          <w:rFonts w:asciiTheme="majorBidi" w:hAnsiTheme="majorBidi" w:cstheme="majorBidi"/>
          <w:sz w:val="24"/>
          <w:szCs w:val="24"/>
        </w:rPr>
        <w:t>the most</w:t>
      </w:r>
      <w:r w:rsidR="00B23C29">
        <w:rPr>
          <w:rFonts w:asciiTheme="majorBidi" w:hAnsiTheme="majorBidi" w:cstheme="majorBidi"/>
          <w:sz w:val="24"/>
          <w:szCs w:val="24"/>
        </w:rPr>
        <w:t xml:space="preserve"> likely candidate</w:t>
      </w:r>
      <w:r w:rsidR="00DE6983" w:rsidRPr="00DE6983">
        <w:rPr>
          <w:rFonts w:asciiTheme="majorBidi" w:hAnsiTheme="majorBidi" w:cstheme="majorBidi"/>
          <w:sz w:val="24"/>
          <w:szCs w:val="24"/>
        </w:rPr>
        <w:t xml:space="preserve">. </w:t>
      </w:r>
    </w:p>
    <w:p w14:paraId="439155DB" w14:textId="77777777" w:rsidR="008D3BAB" w:rsidRDefault="008D3BAB" w:rsidP="006619D5">
      <w:pPr>
        <w:bidi w:val="0"/>
        <w:spacing w:after="0" w:line="480" w:lineRule="auto"/>
        <w:jc w:val="both"/>
        <w:rPr>
          <w:rFonts w:asciiTheme="majorBidi" w:hAnsiTheme="majorBidi" w:cstheme="majorBidi"/>
          <w:sz w:val="24"/>
          <w:szCs w:val="24"/>
        </w:rPr>
      </w:pPr>
    </w:p>
    <w:p w14:paraId="399796AA" w14:textId="6B68FD04" w:rsidR="008D3BAB" w:rsidRPr="00AF62CF" w:rsidRDefault="00AF62CF" w:rsidP="00AF62CF">
      <w:pPr>
        <w:pStyle w:val="ListParagraph"/>
        <w:numPr>
          <w:ilvl w:val="0"/>
          <w:numId w:val="5"/>
        </w:num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Egyptian </w:t>
      </w:r>
      <w:r w:rsidR="00322B7A">
        <w:rPr>
          <w:rFonts w:asciiTheme="majorBidi" w:hAnsiTheme="majorBidi" w:cstheme="majorBidi"/>
          <w:sz w:val="24"/>
          <w:szCs w:val="24"/>
        </w:rPr>
        <w:t xml:space="preserve">sources </w:t>
      </w:r>
      <w:r>
        <w:rPr>
          <w:rFonts w:asciiTheme="majorBidi" w:hAnsiTheme="majorBidi" w:cstheme="majorBidi"/>
          <w:sz w:val="24"/>
          <w:szCs w:val="24"/>
        </w:rPr>
        <w:t xml:space="preserve">and </w:t>
      </w:r>
      <w:r w:rsidR="00322B7A">
        <w:rPr>
          <w:rFonts w:asciiTheme="majorBidi" w:hAnsiTheme="majorBidi" w:cstheme="majorBidi"/>
          <w:sz w:val="24"/>
          <w:szCs w:val="24"/>
        </w:rPr>
        <w:t xml:space="preserve">their </w:t>
      </w:r>
      <w:r>
        <w:rPr>
          <w:rFonts w:asciiTheme="majorBidi" w:hAnsiTheme="majorBidi" w:cstheme="majorBidi"/>
          <w:sz w:val="24"/>
          <w:szCs w:val="24"/>
        </w:rPr>
        <w:t>relation to Mot</w:t>
      </w:r>
      <w:r w:rsidR="006619D5">
        <w:rPr>
          <w:rFonts w:asciiTheme="majorBidi" w:hAnsiTheme="majorBidi" w:cstheme="majorBidi"/>
          <w:sz w:val="24"/>
          <w:szCs w:val="24"/>
        </w:rPr>
        <w:t>’</w:t>
      </w:r>
      <w:r>
        <w:rPr>
          <w:rFonts w:asciiTheme="majorBidi" w:hAnsiTheme="majorBidi" w:cstheme="majorBidi"/>
          <w:sz w:val="24"/>
          <w:szCs w:val="24"/>
        </w:rPr>
        <w:t xml:space="preserve">s </w:t>
      </w:r>
      <w:r w:rsidR="00322B7A">
        <w:rPr>
          <w:rFonts w:asciiTheme="majorBidi" w:hAnsiTheme="majorBidi" w:cstheme="majorBidi"/>
          <w:sz w:val="24"/>
          <w:szCs w:val="24"/>
        </w:rPr>
        <w:t>portrayal in Ugaritic literature</w:t>
      </w:r>
    </w:p>
    <w:p w14:paraId="44271285" w14:textId="28A7B2B6" w:rsidR="001B1C50" w:rsidRDefault="00B23C29" w:rsidP="00CA3D62">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The </w:t>
      </w:r>
      <w:r w:rsidR="004856F6">
        <w:rPr>
          <w:rFonts w:asciiTheme="majorBidi" w:hAnsiTheme="majorBidi" w:cstheme="majorBidi"/>
          <w:sz w:val="24"/>
          <w:szCs w:val="24"/>
        </w:rPr>
        <w:t xml:space="preserve">heavy influence of </w:t>
      </w:r>
      <w:r w:rsidR="00B262FE" w:rsidRPr="00B262FE">
        <w:rPr>
          <w:rFonts w:asciiTheme="majorBidi" w:hAnsiTheme="majorBidi" w:cstheme="majorBidi"/>
          <w:sz w:val="24"/>
          <w:szCs w:val="24"/>
        </w:rPr>
        <w:t>Egypt</w:t>
      </w:r>
      <w:r>
        <w:rPr>
          <w:rFonts w:asciiTheme="majorBidi" w:hAnsiTheme="majorBidi" w:cstheme="majorBidi"/>
          <w:sz w:val="24"/>
          <w:szCs w:val="24"/>
        </w:rPr>
        <w:t xml:space="preserve">ian </w:t>
      </w:r>
      <w:r w:rsidR="00FF237B">
        <w:rPr>
          <w:rFonts w:asciiTheme="majorBidi" w:hAnsiTheme="majorBidi" w:cstheme="majorBidi"/>
          <w:sz w:val="24"/>
          <w:szCs w:val="24"/>
        </w:rPr>
        <w:t xml:space="preserve">culture </w:t>
      </w:r>
      <w:r w:rsidR="00B613A0">
        <w:rPr>
          <w:rFonts w:asciiTheme="majorBidi" w:hAnsiTheme="majorBidi" w:cstheme="majorBidi"/>
          <w:sz w:val="24"/>
          <w:szCs w:val="24"/>
        </w:rPr>
        <w:t>upo</w:t>
      </w:r>
      <w:r w:rsidR="00B262FE" w:rsidRPr="00B262FE">
        <w:rPr>
          <w:rFonts w:asciiTheme="majorBidi" w:hAnsiTheme="majorBidi" w:cstheme="majorBidi"/>
          <w:sz w:val="24"/>
          <w:szCs w:val="24"/>
        </w:rPr>
        <w:t xml:space="preserve">n Ugarit </w:t>
      </w:r>
      <w:r>
        <w:rPr>
          <w:rFonts w:asciiTheme="majorBidi" w:hAnsiTheme="majorBidi" w:cstheme="majorBidi"/>
          <w:sz w:val="24"/>
          <w:szCs w:val="24"/>
        </w:rPr>
        <w:t xml:space="preserve">is well </w:t>
      </w:r>
      <w:r w:rsidR="00273188">
        <w:rPr>
          <w:rFonts w:asciiTheme="majorBidi" w:hAnsiTheme="majorBidi" w:cstheme="majorBidi"/>
          <w:sz w:val="24"/>
          <w:szCs w:val="24"/>
        </w:rPr>
        <w:t>attested.</w:t>
      </w:r>
      <w:r w:rsidR="00B262FE" w:rsidRPr="00B262FE">
        <w:rPr>
          <w:rFonts w:asciiTheme="majorBidi" w:hAnsiTheme="majorBidi" w:cstheme="majorBidi"/>
          <w:sz w:val="24"/>
          <w:szCs w:val="24"/>
        </w:rPr>
        <w:t xml:space="preserve"> </w:t>
      </w:r>
      <w:r w:rsidR="00A34429">
        <w:rPr>
          <w:rFonts w:asciiTheme="majorBidi" w:hAnsiTheme="majorBidi" w:cstheme="majorBidi"/>
          <w:sz w:val="24"/>
          <w:szCs w:val="24"/>
        </w:rPr>
        <w:t>While</w:t>
      </w:r>
      <w:r w:rsidR="00B262FE">
        <w:rPr>
          <w:rFonts w:asciiTheme="majorBidi" w:hAnsiTheme="majorBidi" w:cstheme="majorBidi"/>
          <w:sz w:val="24"/>
          <w:szCs w:val="24"/>
        </w:rPr>
        <w:t xml:space="preserve"> </w:t>
      </w:r>
      <w:r w:rsidR="00994C22">
        <w:rPr>
          <w:rFonts w:asciiTheme="majorBidi" w:hAnsiTheme="majorBidi" w:cstheme="majorBidi"/>
          <w:sz w:val="24"/>
          <w:szCs w:val="24"/>
        </w:rPr>
        <w:t xml:space="preserve">it is </w:t>
      </w:r>
      <w:r>
        <w:rPr>
          <w:rFonts w:asciiTheme="majorBidi" w:hAnsiTheme="majorBidi" w:cstheme="majorBidi"/>
          <w:sz w:val="24"/>
          <w:szCs w:val="24"/>
        </w:rPr>
        <w:t xml:space="preserve">most </w:t>
      </w:r>
      <w:r w:rsidR="00322B7A">
        <w:rPr>
          <w:rFonts w:asciiTheme="majorBidi" w:hAnsiTheme="majorBidi" w:cstheme="majorBidi"/>
          <w:sz w:val="24"/>
          <w:szCs w:val="24"/>
        </w:rPr>
        <w:t xml:space="preserve">prominently seen </w:t>
      </w:r>
      <w:r>
        <w:rPr>
          <w:rFonts w:asciiTheme="majorBidi" w:hAnsiTheme="majorBidi" w:cstheme="majorBidi"/>
          <w:sz w:val="24"/>
          <w:szCs w:val="24"/>
        </w:rPr>
        <w:t>in</w:t>
      </w:r>
      <w:r w:rsidR="00963331">
        <w:rPr>
          <w:rFonts w:asciiTheme="majorBidi" w:hAnsiTheme="majorBidi" w:cstheme="majorBidi"/>
          <w:sz w:val="24"/>
          <w:szCs w:val="24"/>
        </w:rPr>
        <w:t xml:space="preserve"> visual </w:t>
      </w:r>
      <w:r w:rsidR="00322B7A">
        <w:rPr>
          <w:rFonts w:asciiTheme="majorBidi" w:hAnsiTheme="majorBidi" w:cstheme="majorBidi"/>
          <w:sz w:val="24"/>
          <w:szCs w:val="24"/>
        </w:rPr>
        <w:t>representations</w:t>
      </w:r>
      <w:r w:rsidR="00EC0C11">
        <w:rPr>
          <w:rFonts w:asciiTheme="majorBidi" w:hAnsiTheme="majorBidi" w:cstheme="majorBidi"/>
          <w:sz w:val="24"/>
          <w:szCs w:val="24"/>
        </w:rPr>
        <w:t>,</w:t>
      </w:r>
      <w:r w:rsidR="00B262FE" w:rsidRPr="00B262FE">
        <w:rPr>
          <w:rFonts w:asciiTheme="majorBidi" w:hAnsiTheme="majorBidi" w:cstheme="majorBidi"/>
          <w:sz w:val="24"/>
          <w:szCs w:val="24"/>
        </w:rPr>
        <w:t xml:space="preserve"> </w:t>
      </w:r>
      <w:r w:rsidR="00963331">
        <w:rPr>
          <w:rFonts w:asciiTheme="majorBidi" w:hAnsiTheme="majorBidi" w:cstheme="majorBidi"/>
          <w:sz w:val="24"/>
          <w:szCs w:val="24"/>
        </w:rPr>
        <w:t xml:space="preserve">cultural influence </w:t>
      </w:r>
      <w:r w:rsidR="005A7A0B">
        <w:rPr>
          <w:rFonts w:asciiTheme="majorBidi" w:hAnsiTheme="majorBidi" w:cstheme="majorBidi"/>
          <w:sz w:val="24"/>
          <w:szCs w:val="24"/>
        </w:rPr>
        <w:t xml:space="preserve">is </w:t>
      </w:r>
      <w:r w:rsidR="00B32353">
        <w:rPr>
          <w:rFonts w:asciiTheme="majorBidi" w:hAnsiTheme="majorBidi" w:cstheme="majorBidi"/>
          <w:sz w:val="24"/>
          <w:szCs w:val="24"/>
        </w:rPr>
        <w:t xml:space="preserve">almost </w:t>
      </w:r>
      <w:r w:rsidR="005A7A0B">
        <w:rPr>
          <w:rFonts w:asciiTheme="majorBidi" w:hAnsiTheme="majorBidi" w:cstheme="majorBidi"/>
          <w:sz w:val="24"/>
          <w:szCs w:val="24"/>
        </w:rPr>
        <w:t>never</w:t>
      </w:r>
      <w:r w:rsidR="00345170">
        <w:rPr>
          <w:rFonts w:asciiTheme="majorBidi" w:hAnsiTheme="majorBidi" w:cstheme="majorBidi"/>
          <w:sz w:val="24"/>
          <w:szCs w:val="24"/>
        </w:rPr>
        <w:t xml:space="preserve"> restricted to </w:t>
      </w:r>
      <w:r w:rsidR="00B262FE" w:rsidRPr="00B262FE">
        <w:rPr>
          <w:rFonts w:asciiTheme="majorBidi" w:hAnsiTheme="majorBidi" w:cstheme="majorBidi"/>
          <w:sz w:val="24"/>
          <w:szCs w:val="24"/>
        </w:rPr>
        <w:t>one medium</w:t>
      </w:r>
      <w:r>
        <w:rPr>
          <w:rFonts w:asciiTheme="majorBidi" w:hAnsiTheme="majorBidi" w:cstheme="majorBidi"/>
          <w:sz w:val="24"/>
          <w:szCs w:val="24"/>
        </w:rPr>
        <w:t>.</w:t>
      </w:r>
      <w:r w:rsidR="00273188" w:rsidRPr="00273188">
        <w:rPr>
          <w:rStyle w:val="FootnoteReference"/>
          <w:rFonts w:asciiTheme="majorBidi" w:hAnsiTheme="majorBidi" w:cstheme="majorBidi"/>
          <w:sz w:val="24"/>
          <w:szCs w:val="24"/>
        </w:rPr>
        <w:footnoteReference w:id="33"/>
      </w:r>
      <w:r w:rsidR="00273188" w:rsidRPr="00273188">
        <w:rPr>
          <w:rStyle w:val="Emphasis"/>
          <w:rFonts w:asciiTheme="majorBidi" w:hAnsiTheme="majorBidi" w:cstheme="majorBidi"/>
        </w:rPr>
        <w:t xml:space="preserve"> </w:t>
      </w:r>
      <w:r w:rsidR="00A34429">
        <w:rPr>
          <w:rFonts w:asciiTheme="majorBidi" w:hAnsiTheme="majorBidi" w:cstheme="majorBidi"/>
          <w:sz w:val="24"/>
          <w:szCs w:val="24"/>
        </w:rPr>
        <w:t>W</w:t>
      </w:r>
      <w:r>
        <w:rPr>
          <w:rFonts w:asciiTheme="majorBidi" w:hAnsiTheme="majorBidi" w:cstheme="majorBidi"/>
          <w:sz w:val="24"/>
          <w:szCs w:val="24"/>
        </w:rPr>
        <w:t xml:space="preserve">e may </w:t>
      </w:r>
      <w:r w:rsidR="00A34429">
        <w:rPr>
          <w:rFonts w:asciiTheme="majorBidi" w:hAnsiTheme="majorBidi" w:cstheme="majorBidi"/>
          <w:sz w:val="24"/>
          <w:szCs w:val="24"/>
        </w:rPr>
        <w:t xml:space="preserve">thus </w:t>
      </w:r>
      <w:r>
        <w:rPr>
          <w:rFonts w:asciiTheme="majorBidi" w:hAnsiTheme="majorBidi" w:cstheme="majorBidi"/>
          <w:sz w:val="24"/>
          <w:szCs w:val="24"/>
        </w:rPr>
        <w:t>surmise</w:t>
      </w:r>
      <w:r w:rsidR="00B262FE" w:rsidRPr="00B262FE">
        <w:rPr>
          <w:rFonts w:asciiTheme="majorBidi" w:hAnsiTheme="majorBidi" w:cstheme="majorBidi"/>
          <w:sz w:val="24"/>
          <w:szCs w:val="24"/>
        </w:rPr>
        <w:t xml:space="preserve"> </w:t>
      </w:r>
      <w:r w:rsidR="00F96DE0">
        <w:rPr>
          <w:rFonts w:asciiTheme="majorBidi" w:hAnsiTheme="majorBidi" w:cstheme="majorBidi"/>
          <w:sz w:val="24"/>
          <w:szCs w:val="24"/>
        </w:rPr>
        <w:t xml:space="preserve">with </w:t>
      </w:r>
      <w:r w:rsidR="00262AFA">
        <w:rPr>
          <w:rFonts w:asciiTheme="majorBidi" w:hAnsiTheme="majorBidi" w:cstheme="majorBidi"/>
          <w:sz w:val="24"/>
          <w:szCs w:val="24"/>
        </w:rPr>
        <w:t xml:space="preserve">some </w:t>
      </w:r>
      <w:r w:rsidR="00A34429">
        <w:rPr>
          <w:rFonts w:asciiTheme="majorBidi" w:hAnsiTheme="majorBidi" w:cstheme="majorBidi"/>
          <w:sz w:val="24"/>
          <w:szCs w:val="24"/>
        </w:rPr>
        <w:t xml:space="preserve">confidence </w:t>
      </w:r>
      <w:r w:rsidR="00B262FE" w:rsidRPr="00B262FE">
        <w:rPr>
          <w:rFonts w:asciiTheme="majorBidi" w:hAnsiTheme="majorBidi" w:cstheme="majorBidi"/>
          <w:sz w:val="24"/>
          <w:szCs w:val="24"/>
        </w:rPr>
        <w:t>that</w:t>
      </w:r>
      <w:r w:rsidR="00F45476">
        <w:rPr>
          <w:rFonts w:asciiTheme="majorBidi" w:hAnsiTheme="majorBidi" w:cstheme="majorBidi"/>
          <w:sz w:val="24"/>
          <w:szCs w:val="24"/>
        </w:rPr>
        <w:t>—</w:t>
      </w:r>
      <w:r w:rsidR="00E07C10">
        <w:rPr>
          <w:rFonts w:asciiTheme="majorBidi" w:hAnsiTheme="majorBidi" w:cstheme="majorBidi"/>
          <w:sz w:val="24"/>
          <w:szCs w:val="24"/>
        </w:rPr>
        <w:t xml:space="preserve">despite the lack of </w:t>
      </w:r>
      <w:r w:rsidR="0047421C">
        <w:rPr>
          <w:rFonts w:asciiTheme="majorBidi" w:hAnsiTheme="majorBidi" w:cstheme="majorBidi"/>
          <w:sz w:val="24"/>
          <w:szCs w:val="24"/>
        </w:rPr>
        <w:t xml:space="preserve">substantial </w:t>
      </w:r>
      <w:r w:rsidR="00E07C10">
        <w:rPr>
          <w:rFonts w:asciiTheme="majorBidi" w:hAnsiTheme="majorBidi" w:cstheme="majorBidi"/>
          <w:sz w:val="24"/>
          <w:szCs w:val="24"/>
        </w:rPr>
        <w:t>evidence</w:t>
      </w:r>
      <w:r w:rsidR="00F45476">
        <w:rPr>
          <w:rFonts w:asciiTheme="majorBidi" w:hAnsiTheme="majorBidi" w:cstheme="majorBidi"/>
          <w:sz w:val="24"/>
          <w:szCs w:val="24"/>
        </w:rPr>
        <w:t>—</w:t>
      </w:r>
      <w:r w:rsidR="00B262FE" w:rsidRPr="00B262FE">
        <w:rPr>
          <w:rFonts w:asciiTheme="majorBidi" w:hAnsiTheme="majorBidi" w:cstheme="majorBidi"/>
          <w:sz w:val="24"/>
          <w:szCs w:val="24"/>
        </w:rPr>
        <w:t xml:space="preserve">the </w:t>
      </w:r>
      <w:r w:rsidR="00963331">
        <w:rPr>
          <w:rFonts w:asciiTheme="majorBidi" w:hAnsiTheme="majorBidi" w:cstheme="majorBidi"/>
          <w:sz w:val="24"/>
          <w:szCs w:val="24"/>
        </w:rPr>
        <w:t xml:space="preserve">Ugaritic myth </w:t>
      </w:r>
      <w:r w:rsidR="00A34429">
        <w:rPr>
          <w:rFonts w:asciiTheme="majorBidi" w:hAnsiTheme="majorBidi" w:cstheme="majorBidi"/>
          <w:sz w:val="24"/>
          <w:szCs w:val="24"/>
        </w:rPr>
        <w:t xml:space="preserve">could have </w:t>
      </w:r>
      <w:r>
        <w:rPr>
          <w:rFonts w:asciiTheme="majorBidi" w:hAnsiTheme="majorBidi" w:cstheme="majorBidi"/>
          <w:sz w:val="24"/>
          <w:szCs w:val="24"/>
        </w:rPr>
        <w:t>assimilate</w:t>
      </w:r>
      <w:r w:rsidR="001E03C0">
        <w:rPr>
          <w:rFonts w:asciiTheme="majorBidi" w:hAnsiTheme="majorBidi" w:cstheme="majorBidi"/>
          <w:sz w:val="24"/>
          <w:szCs w:val="24"/>
        </w:rPr>
        <w:t>d</w:t>
      </w:r>
      <w:r w:rsidR="00E07C10">
        <w:rPr>
          <w:rFonts w:asciiTheme="majorBidi" w:hAnsiTheme="majorBidi" w:cstheme="majorBidi"/>
          <w:sz w:val="24"/>
          <w:szCs w:val="24"/>
        </w:rPr>
        <w:t xml:space="preserve"> </w:t>
      </w:r>
      <w:r w:rsidR="00A34429">
        <w:rPr>
          <w:rFonts w:asciiTheme="majorBidi" w:hAnsiTheme="majorBidi" w:cstheme="majorBidi"/>
          <w:sz w:val="24"/>
          <w:szCs w:val="24"/>
        </w:rPr>
        <w:t>mythological</w:t>
      </w:r>
      <w:r w:rsidR="005A7A0B">
        <w:rPr>
          <w:rFonts w:asciiTheme="majorBidi" w:hAnsiTheme="majorBidi" w:cstheme="majorBidi"/>
          <w:sz w:val="24"/>
          <w:szCs w:val="24"/>
        </w:rPr>
        <w:t xml:space="preserve"> </w:t>
      </w:r>
      <w:r w:rsidR="00963331">
        <w:rPr>
          <w:rFonts w:asciiTheme="majorBidi" w:hAnsiTheme="majorBidi" w:cstheme="majorBidi"/>
          <w:sz w:val="24"/>
          <w:szCs w:val="24"/>
        </w:rPr>
        <w:t>elements</w:t>
      </w:r>
      <w:r>
        <w:rPr>
          <w:rFonts w:asciiTheme="majorBidi" w:hAnsiTheme="majorBidi" w:cstheme="majorBidi"/>
          <w:sz w:val="24"/>
          <w:szCs w:val="24"/>
        </w:rPr>
        <w:t xml:space="preserve"> from </w:t>
      </w:r>
      <w:r w:rsidR="00322B7A">
        <w:rPr>
          <w:rFonts w:asciiTheme="majorBidi" w:hAnsiTheme="majorBidi" w:cstheme="majorBidi"/>
          <w:sz w:val="24"/>
          <w:szCs w:val="24"/>
        </w:rPr>
        <w:t xml:space="preserve">both </w:t>
      </w:r>
      <w:r w:rsidR="00963331">
        <w:rPr>
          <w:rFonts w:asciiTheme="majorBidi" w:hAnsiTheme="majorBidi" w:cstheme="majorBidi"/>
          <w:sz w:val="24"/>
          <w:szCs w:val="24"/>
        </w:rPr>
        <w:t>visual</w:t>
      </w:r>
      <w:r w:rsidR="005A7A0B">
        <w:rPr>
          <w:rFonts w:asciiTheme="majorBidi" w:hAnsiTheme="majorBidi" w:cstheme="majorBidi"/>
          <w:sz w:val="24"/>
          <w:szCs w:val="24"/>
        </w:rPr>
        <w:t xml:space="preserve"> </w:t>
      </w:r>
      <w:r w:rsidR="00963331">
        <w:rPr>
          <w:rFonts w:asciiTheme="majorBidi" w:hAnsiTheme="majorBidi" w:cstheme="majorBidi"/>
          <w:sz w:val="24"/>
          <w:szCs w:val="24"/>
        </w:rPr>
        <w:t xml:space="preserve">and </w:t>
      </w:r>
      <w:r w:rsidR="007A71C0">
        <w:rPr>
          <w:rFonts w:asciiTheme="majorBidi" w:hAnsiTheme="majorBidi" w:cstheme="majorBidi"/>
          <w:sz w:val="24"/>
          <w:szCs w:val="24"/>
        </w:rPr>
        <w:t>or</w:t>
      </w:r>
      <w:r w:rsidR="00963331">
        <w:rPr>
          <w:rFonts w:asciiTheme="majorBidi" w:hAnsiTheme="majorBidi" w:cstheme="majorBidi"/>
          <w:sz w:val="24"/>
          <w:szCs w:val="24"/>
        </w:rPr>
        <w:t xml:space="preserve">al </w:t>
      </w:r>
      <w:r w:rsidR="00994C22" w:rsidRPr="00B262FE">
        <w:rPr>
          <w:rFonts w:asciiTheme="majorBidi" w:hAnsiTheme="majorBidi" w:cstheme="majorBidi"/>
          <w:sz w:val="24"/>
          <w:szCs w:val="24"/>
        </w:rPr>
        <w:t xml:space="preserve">Egyptian </w:t>
      </w:r>
      <w:r>
        <w:rPr>
          <w:rFonts w:asciiTheme="majorBidi" w:hAnsiTheme="majorBidi" w:cstheme="majorBidi"/>
          <w:sz w:val="24"/>
          <w:szCs w:val="24"/>
        </w:rPr>
        <w:t>sources</w:t>
      </w:r>
      <w:r w:rsidR="00B262FE" w:rsidRPr="00B262FE">
        <w:rPr>
          <w:rFonts w:asciiTheme="majorBidi" w:hAnsiTheme="majorBidi" w:cstheme="majorBidi"/>
          <w:sz w:val="24"/>
          <w:szCs w:val="24"/>
        </w:rPr>
        <w:t>.</w:t>
      </w:r>
      <w:commentRangeStart w:id="56"/>
      <w:commentRangeStart w:id="57"/>
      <w:commentRangeStart w:id="58"/>
      <w:r w:rsidR="00E07C10">
        <w:rPr>
          <w:rStyle w:val="FootnoteReference"/>
          <w:rFonts w:asciiTheme="majorBidi" w:hAnsiTheme="majorBidi" w:cstheme="majorBidi"/>
          <w:sz w:val="24"/>
          <w:szCs w:val="24"/>
        </w:rPr>
        <w:footnoteReference w:id="34"/>
      </w:r>
      <w:r w:rsidR="00B262FE" w:rsidRPr="00B262FE">
        <w:rPr>
          <w:rFonts w:asciiTheme="majorBidi" w:hAnsiTheme="majorBidi" w:cstheme="majorBidi"/>
          <w:sz w:val="24"/>
          <w:szCs w:val="24"/>
        </w:rPr>
        <w:t xml:space="preserve"> </w:t>
      </w:r>
      <w:commentRangeEnd w:id="56"/>
      <w:r w:rsidR="00AC6EA4">
        <w:rPr>
          <w:rStyle w:val="CommentReference"/>
        </w:rPr>
        <w:commentReference w:id="56"/>
      </w:r>
      <w:commentRangeEnd w:id="57"/>
      <w:r w:rsidR="00467A88">
        <w:rPr>
          <w:rStyle w:val="CommentReference"/>
        </w:rPr>
        <w:commentReference w:id="57"/>
      </w:r>
      <w:commentRangeEnd w:id="58"/>
      <w:r w:rsidR="008B5AAB">
        <w:rPr>
          <w:rStyle w:val="CommentReference"/>
        </w:rPr>
        <w:commentReference w:id="58"/>
      </w:r>
    </w:p>
    <w:p w14:paraId="5D683D13" w14:textId="3FF7BDA7" w:rsidR="00131408" w:rsidRDefault="000E28F0">
      <w:pPr>
        <w:bidi w:val="0"/>
        <w:spacing w:after="0" w:line="480" w:lineRule="auto"/>
        <w:ind w:firstLine="284"/>
        <w:jc w:val="both"/>
        <w:rPr>
          <w:rFonts w:asciiTheme="majorBidi" w:hAnsiTheme="majorBidi" w:cstheme="majorBidi"/>
          <w:sz w:val="24"/>
          <w:szCs w:val="24"/>
        </w:rPr>
      </w:pPr>
      <w:r>
        <w:rPr>
          <w:rFonts w:asciiTheme="majorBidi" w:hAnsiTheme="majorBidi" w:cstheme="majorBidi"/>
          <w:sz w:val="24"/>
          <w:szCs w:val="24"/>
        </w:rPr>
        <w:t>The story of Osiris</w:t>
      </w:r>
      <w:r w:rsidR="00FF237B">
        <w:rPr>
          <w:rFonts w:asciiTheme="majorBidi" w:hAnsiTheme="majorBidi" w:cstheme="majorBidi"/>
          <w:sz w:val="24"/>
          <w:szCs w:val="24"/>
        </w:rPr>
        <w:t>, the Egyptian lord of the underworld,</w:t>
      </w:r>
      <w:r w:rsidR="005A7A0B">
        <w:rPr>
          <w:rFonts w:asciiTheme="majorBidi" w:hAnsiTheme="majorBidi" w:cstheme="majorBidi"/>
          <w:sz w:val="24"/>
          <w:szCs w:val="24"/>
        </w:rPr>
        <w:t xml:space="preserve"> </w:t>
      </w:r>
      <w:r w:rsidR="00443AD7">
        <w:rPr>
          <w:rFonts w:asciiTheme="majorBidi" w:hAnsiTheme="majorBidi" w:cstheme="majorBidi"/>
          <w:sz w:val="24"/>
          <w:szCs w:val="24"/>
        </w:rPr>
        <w:t xml:space="preserve">is </w:t>
      </w:r>
      <w:r w:rsidR="00B23C29">
        <w:rPr>
          <w:rFonts w:asciiTheme="majorBidi" w:hAnsiTheme="majorBidi" w:cstheme="majorBidi"/>
          <w:sz w:val="24"/>
          <w:szCs w:val="24"/>
        </w:rPr>
        <w:t xml:space="preserve">documented in </w:t>
      </w:r>
      <w:r w:rsidR="00A47B0B">
        <w:rPr>
          <w:rFonts w:asciiTheme="majorBidi" w:hAnsiTheme="majorBidi" w:cstheme="majorBidi"/>
          <w:sz w:val="24"/>
          <w:szCs w:val="24"/>
        </w:rPr>
        <w:t xml:space="preserve">funerary </w:t>
      </w:r>
      <w:r w:rsidR="00B23C29">
        <w:rPr>
          <w:rFonts w:asciiTheme="majorBidi" w:hAnsiTheme="majorBidi" w:cstheme="majorBidi"/>
          <w:sz w:val="24"/>
          <w:szCs w:val="24"/>
        </w:rPr>
        <w:t>and other ritual tex</w:t>
      </w:r>
      <w:r w:rsidR="001B1C50">
        <w:rPr>
          <w:rFonts w:asciiTheme="majorBidi" w:hAnsiTheme="majorBidi" w:cstheme="majorBidi"/>
          <w:sz w:val="24"/>
          <w:szCs w:val="24"/>
        </w:rPr>
        <w:t>ts from the Old Kingdom onwards.</w:t>
      </w:r>
      <w:r w:rsidR="005D1969">
        <w:rPr>
          <w:rFonts w:asciiTheme="majorBidi" w:hAnsiTheme="majorBidi" w:cstheme="majorBidi"/>
          <w:sz w:val="24"/>
          <w:szCs w:val="24"/>
        </w:rPr>
        <w:t xml:space="preserve"> </w:t>
      </w:r>
      <w:r w:rsidR="0000001D">
        <w:rPr>
          <w:rFonts w:asciiTheme="majorBidi" w:hAnsiTheme="majorBidi" w:cstheme="majorBidi"/>
          <w:sz w:val="24"/>
          <w:szCs w:val="24"/>
        </w:rPr>
        <w:t xml:space="preserve">According to these texts, unlike </w:t>
      </w:r>
      <w:proofErr w:type="spellStart"/>
      <w:r w:rsidR="001B1C50">
        <w:rPr>
          <w:rFonts w:asciiTheme="majorBidi" w:hAnsiTheme="majorBidi" w:cstheme="majorBidi"/>
          <w:sz w:val="24"/>
          <w:szCs w:val="24"/>
        </w:rPr>
        <w:t>Dumuzi</w:t>
      </w:r>
      <w:proofErr w:type="spellEnd"/>
      <w:r w:rsidR="001B1C50">
        <w:rPr>
          <w:rFonts w:asciiTheme="majorBidi" w:hAnsiTheme="majorBidi" w:cstheme="majorBidi"/>
          <w:sz w:val="24"/>
          <w:szCs w:val="24"/>
        </w:rPr>
        <w:t xml:space="preserve"> and other Mesopotamian d</w:t>
      </w:r>
      <w:r w:rsidR="00CA3D62">
        <w:rPr>
          <w:rFonts w:asciiTheme="majorBidi" w:hAnsiTheme="majorBidi" w:cstheme="majorBidi"/>
          <w:sz w:val="24"/>
          <w:szCs w:val="24"/>
        </w:rPr>
        <w:t>ying</w:t>
      </w:r>
      <w:r w:rsidR="001B1C50">
        <w:rPr>
          <w:rFonts w:asciiTheme="majorBidi" w:hAnsiTheme="majorBidi" w:cstheme="majorBidi"/>
          <w:sz w:val="24"/>
          <w:szCs w:val="24"/>
        </w:rPr>
        <w:t xml:space="preserve"> gods </w:t>
      </w:r>
      <w:r w:rsidR="00D27742">
        <w:rPr>
          <w:rFonts w:asciiTheme="majorBidi" w:hAnsiTheme="majorBidi" w:cstheme="majorBidi"/>
          <w:sz w:val="24"/>
          <w:szCs w:val="24"/>
        </w:rPr>
        <w:t xml:space="preserve">who </w:t>
      </w:r>
      <w:r w:rsidR="001B1C50">
        <w:rPr>
          <w:rFonts w:asciiTheme="majorBidi" w:hAnsiTheme="majorBidi" w:cstheme="majorBidi"/>
          <w:sz w:val="24"/>
          <w:szCs w:val="24"/>
        </w:rPr>
        <w:t xml:space="preserve">were </w:t>
      </w:r>
      <w:r w:rsidR="00443AD7">
        <w:rPr>
          <w:rFonts w:asciiTheme="majorBidi" w:hAnsiTheme="majorBidi" w:cstheme="majorBidi"/>
          <w:sz w:val="24"/>
          <w:szCs w:val="24"/>
        </w:rPr>
        <w:t xml:space="preserve">forced to </w:t>
      </w:r>
      <w:commentRangeStart w:id="68"/>
      <w:commentRangeStart w:id="69"/>
      <w:del w:id="70" w:author="Author">
        <w:r w:rsidR="00443AD7">
          <w:rPr>
            <w:rFonts w:asciiTheme="majorBidi" w:hAnsiTheme="majorBidi" w:cstheme="majorBidi"/>
            <w:sz w:val="24"/>
            <w:szCs w:val="24"/>
          </w:rPr>
          <w:delText>go</w:delText>
        </w:r>
      </w:del>
      <w:ins w:id="71" w:author="Author">
        <w:r w:rsidR="00D27742">
          <w:rPr>
            <w:rFonts w:asciiTheme="majorBidi" w:hAnsiTheme="majorBidi" w:cstheme="majorBidi"/>
            <w:sz w:val="24"/>
            <w:szCs w:val="24"/>
          </w:rPr>
          <w:t>descend</w:t>
        </w:r>
      </w:ins>
      <w:commentRangeEnd w:id="68"/>
      <w:r w:rsidR="00A8096B">
        <w:rPr>
          <w:rStyle w:val="CommentReference"/>
        </w:rPr>
        <w:commentReference w:id="68"/>
      </w:r>
      <w:commentRangeEnd w:id="69"/>
      <w:r w:rsidR="008B5AAB">
        <w:rPr>
          <w:rStyle w:val="CommentReference"/>
        </w:rPr>
        <w:commentReference w:id="69"/>
      </w:r>
      <w:r w:rsidR="00443AD7">
        <w:rPr>
          <w:rFonts w:asciiTheme="majorBidi" w:hAnsiTheme="majorBidi" w:cstheme="majorBidi"/>
          <w:sz w:val="24"/>
          <w:szCs w:val="24"/>
        </w:rPr>
        <w:t xml:space="preserve"> </w:t>
      </w:r>
      <w:r w:rsidR="001B1C50">
        <w:rPr>
          <w:rFonts w:asciiTheme="majorBidi" w:hAnsiTheme="majorBidi" w:cstheme="majorBidi"/>
          <w:sz w:val="24"/>
          <w:szCs w:val="24"/>
        </w:rPr>
        <w:t>to the underworld</w:t>
      </w:r>
      <w:r w:rsidR="0000001D">
        <w:rPr>
          <w:rFonts w:asciiTheme="majorBidi" w:hAnsiTheme="majorBidi" w:cstheme="majorBidi"/>
          <w:sz w:val="24"/>
          <w:szCs w:val="24"/>
        </w:rPr>
        <w:t xml:space="preserve"> by its wicked </w:t>
      </w:r>
      <w:r w:rsidR="00D27742">
        <w:rPr>
          <w:rFonts w:asciiTheme="majorBidi" w:hAnsiTheme="majorBidi" w:cstheme="majorBidi"/>
          <w:sz w:val="24"/>
          <w:szCs w:val="24"/>
        </w:rPr>
        <w:t>emissaries</w:t>
      </w:r>
      <w:r w:rsidR="001B1C50">
        <w:rPr>
          <w:rFonts w:asciiTheme="majorBidi" w:hAnsiTheme="majorBidi" w:cstheme="majorBidi"/>
          <w:sz w:val="24"/>
          <w:szCs w:val="24"/>
        </w:rPr>
        <w:t xml:space="preserve">, Osiris – like Mot – had been </w:t>
      </w:r>
      <w:r w:rsidR="0000001D">
        <w:rPr>
          <w:rFonts w:asciiTheme="majorBidi" w:hAnsiTheme="majorBidi" w:cstheme="majorBidi"/>
          <w:sz w:val="24"/>
          <w:szCs w:val="24"/>
        </w:rPr>
        <w:t xml:space="preserve">beaten and </w:t>
      </w:r>
      <w:r w:rsidR="001B1C50">
        <w:rPr>
          <w:rFonts w:asciiTheme="majorBidi" w:hAnsiTheme="majorBidi" w:cstheme="majorBidi"/>
          <w:sz w:val="24"/>
          <w:szCs w:val="24"/>
        </w:rPr>
        <w:t>murdered</w:t>
      </w:r>
      <w:r w:rsidR="0022762C">
        <w:rPr>
          <w:rFonts w:asciiTheme="majorBidi" w:hAnsiTheme="majorBidi" w:cstheme="majorBidi"/>
          <w:sz w:val="24"/>
          <w:szCs w:val="24"/>
        </w:rPr>
        <w:t xml:space="preserve"> by his rival</w:t>
      </w:r>
      <w:r w:rsidR="001B1C50">
        <w:rPr>
          <w:rFonts w:asciiTheme="majorBidi" w:hAnsiTheme="majorBidi" w:cstheme="majorBidi"/>
          <w:sz w:val="24"/>
          <w:szCs w:val="24"/>
        </w:rPr>
        <w:t xml:space="preserve">. </w:t>
      </w:r>
      <w:r w:rsidR="00567D12" w:rsidRPr="00567D12">
        <w:rPr>
          <w:rFonts w:asciiTheme="majorBidi" w:hAnsiTheme="majorBidi" w:cstheme="majorBidi"/>
          <w:sz w:val="24"/>
          <w:szCs w:val="24"/>
        </w:rPr>
        <w:t xml:space="preserve">It was when his dismembered limbs were reunited that he became lord of </w:t>
      </w:r>
      <w:r w:rsidR="00567D12" w:rsidRPr="00567D12">
        <w:rPr>
          <w:rFonts w:asciiTheme="majorBidi" w:hAnsiTheme="majorBidi" w:cstheme="majorBidi"/>
          <w:sz w:val="24"/>
          <w:szCs w:val="24"/>
        </w:rPr>
        <w:lastRenderedPageBreak/>
        <w:t>the underworld</w:t>
      </w:r>
      <w:r>
        <w:rPr>
          <w:rFonts w:asciiTheme="majorBidi" w:hAnsiTheme="majorBidi" w:cstheme="majorBidi"/>
          <w:sz w:val="24"/>
          <w:szCs w:val="24"/>
        </w:rPr>
        <w:t>.</w:t>
      </w:r>
      <w:r w:rsidR="00ED605A">
        <w:rPr>
          <w:rStyle w:val="FootnoteReference"/>
          <w:rFonts w:asciiTheme="majorBidi" w:hAnsiTheme="majorBidi" w:cstheme="majorBidi"/>
          <w:sz w:val="24"/>
          <w:szCs w:val="24"/>
        </w:rPr>
        <w:footnoteReference w:id="35"/>
      </w:r>
      <w:r w:rsidR="00EC0C11">
        <w:rPr>
          <w:rFonts w:asciiTheme="majorBidi" w:hAnsiTheme="majorBidi" w:cstheme="majorBidi"/>
          <w:sz w:val="24"/>
          <w:szCs w:val="24"/>
        </w:rPr>
        <w:t xml:space="preserve"> While</w:t>
      </w:r>
      <w:r w:rsidR="00415298" w:rsidRPr="00415298">
        <w:rPr>
          <w:rFonts w:asciiTheme="majorBidi" w:hAnsiTheme="majorBidi" w:cstheme="majorBidi"/>
          <w:sz w:val="24"/>
          <w:szCs w:val="24"/>
        </w:rPr>
        <w:t xml:space="preserve"> the complete </w:t>
      </w:r>
      <w:r w:rsidR="00931CB1">
        <w:rPr>
          <w:rFonts w:asciiTheme="majorBidi" w:hAnsiTheme="majorBidi" w:cstheme="majorBidi"/>
          <w:sz w:val="24"/>
          <w:szCs w:val="24"/>
        </w:rPr>
        <w:t xml:space="preserve">(extant) </w:t>
      </w:r>
      <w:r w:rsidR="00415298" w:rsidRPr="00415298">
        <w:rPr>
          <w:rFonts w:asciiTheme="majorBidi" w:hAnsiTheme="majorBidi" w:cstheme="majorBidi"/>
          <w:sz w:val="24"/>
          <w:szCs w:val="24"/>
        </w:rPr>
        <w:t xml:space="preserve">account of the Osiris myth was only composed </w:t>
      </w:r>
      <w:r w:rsidR="00322B7A">
        <w:rPr>
          <w:rFonts w:asciiTheme="majorBidi" w:hAnsiTheme="majorBidi" w:cstheme="majorBidi"/>
          <w:sz w:val="24"/>
          <w:szCs w:val="24"/>
        </w:rPr>
        <w:t>in later</w:t>
      </w:r>
      <w:r w:rsidR="00AF62CF">
        <w:rPr>
          <w:rFonts w:asciiTheme="majorBidi" w:hAnsiTheme="majorBidi" w:cstheme="majorBidi"/>
          <w:sz w:val="24"/>
          <w:szCs w:val="24"/>
        </w:rPr>
        <w:t xml:space="preserve"> period</w:t>
      </w:r>
      <w:r w:rsidR="00322B7A">
        <w:rPr>
          <w:rFonts w:asciiTheme="majorBidi" w:hAnsiTheme="majorBidi" w:cstheme="majorBidi"/>
          <w:sz w:val="24"/>
          <w:szCs w:val="24"/>
        </w:rPr>
        <w:t>s</w:t>
      </w:r>
      <w:r w:rsidR="00415298" w:rsidRPr="00415298">
        <w:rPr>
          <w:rFonts w:asciiTheme="majorBidi" w:hAnsiTheme="majorBidi" w:cstheme="majorBidi"/>
          <w:sz w:val="24"/>
          <w:szCs w:val="24"/>
        </w:rPr>
        <w:t xml:space="preserve">, it </w:t>
      </w:r>
      <w:r w:rsidR="00CD22E1">
        <w:rPr>
          <w:rFonts w:asciiTheme="majorBidi" w:hAnsiTheme="majorBidi" w:cstheme="majorBidi"/>
          <w:sz w:val="24"/>
          <w:szCs w:val="24"/>
        </w:rPr>
        <w:t>is</w:t>
      </w:r>
      <w:r w:rsidR="00415298" w:rsidRPr="00415298">
        <w:rPr>
          <w:rFonts w:asciiTheme="majorBidi" w:hAnsiTheme="majorBidi" w:cstheme="majorBidi"/>
          <w:sz w:val="24"/>
          <w:szCs w:val="24"/>
        </w:rPr>
        <w:t xml:space="preserve"> </w:t>
      </w:r>
      <w:r w:rsidR="00322B7A">
        <w:rPr>
          <w:rFonts w:asciiTheme="majorBidi" w:hAnsiTheme="majorBidi" w:cstheme="majorBidi"/>
          <w:sz w:val="24"/>
          <w:szCs w:val="24"/>
        </w:rPr>
        <w:t>attested</w:t>
      </w:r>
      <w:r w:rsidR="00415298" w:rsidRPr="00415298">
        <w:rPr>
          <w:rFonts w:asciiTheme="majorBidi" w:hAnsiTheme="majorBidi" w:cstheme="majorBidi"/>
          <w:sz w:val="24"/>
          <w:szCs w:val="24"/>
        </w:rPr>
        <w:t xml:space="preserve"> </w:t>
      </w:r>
      <w:r w:rsidR="00322B7A">
        <w:rPr>
          <w:rFonts w:asciiTheme="majorBidi" w:hAnsiTheme="majorBidi" w:cstheme="majorBidi"/>
          <w:sz w:val="24"/>
          <w:szCs w:val="24"/>
        </w:rPr>
        <w:t>in a wide range of</w:t>
      </w:r>
      <w:r w:rsidR="00322B7A" w:rsidRPr="00415298">
        <w:rPr>
          <w:rFonts w:asciiTheme="majorBidi" w:hAnsiTheme="majorBidi" w:cstheme="majorBidi"/>
          <w:sz w:val="24"/>
          <w:szCs w:val="24"/>
        </w:rPr>
        <w:t xml:space="preserve"> </w:t>
      </w:r>
      <w:r w:rsidR="00415298" w:rsidRPr="00415298">
        <w:rPr>
          <w:rFonts w:asciiTheme="majorBidi" w:hAnsiTheme="majorBidi" w:cstheme="majorBidi"/>
          <w:sz w:val="24"/>
          <w:szCs w:val="24"/>
        </w:rPr>
        <w:t>Egyptian genres—spells, hymns, and visual art and practices—</w:t>
      </w:r>
      <w:r w:rsidR="00CD22E1">
        <w:rPr>
          <w:rFonts w:asciiTheme="majorBidi" w:hAnsiTheme="majorBidi" w:cstheme="majorBidi"/>
          <w:sz w:val="24"/>
          <w:szCs w:val="24"/>
        </w:rPr>
        <w:t>that go</w:t>
      </w:r>
      <w:r w:rsidR="00CD22E1" w:rsidRPr="00415298">
        <w:rPr>
          <w:rFonts w:asciiTheme="majorBidi" w:hAnsiTheme="majorBidi" w:cstheme="majorBidi"/>
          <w:sz w:val="24"/>
          <w:szCs w:val="24"/>
        </w:rPr>
        <w:t xml:space="preserve"> </w:t>
      </w:r>
      <w:r w:rsidR="00415298" w:rsidRPr="00415298">
        <w:rPr>
          <w:rFonts w:asciiTheme="majorBidi" w:hAnsiTheme="majorBidi" w:cstheme="majorBidi"/>
          <w:sz w:val="24"/>
          <w:szCs w:val="24"/>
        </w:rPr>
        <w:t xml:space="preserve">back to the third millennium BCE. This indicates </w:t>
      </w:r>
      <w:r w:rsidR="003F096A">
        <w:rPr>
          <w:rFonts w:asciiTheme="majorBidi" w:hAnsiTheme="majorBidi" w:cstheme="majorBidi"/>
          <w:sz w:val="24"/>
          <w:szCs w:val="24"/>
        </w:rPr>
        <w:t>the myth</w:t>
      </w:r>
      <w:r w:rsidR="003F096A" w:rsidRPr="00415298">
        <w:rPr>
          <w:rFonts w:asciiTheme="majorBidi" w:hAnsiTheme="majorBidi" w:cstheme="majorBidi"/>
          <w:sz w:val="24"/>
          <w:szCs w:val="24"/>
        </w:rPr>
        <w:t xml:space="preserve"> </w:t>
      </w:r>
      <w:r w:rsidR="003F096A">
        <w:rPr>
          <w:rFonts w:asciiTheme="majorBidi" w:hAnsiTheme="majorBidi" w:cstheme="majorBidi"/>
          <w:sz w:val="24"/>
          <w:szCs w:val="24"/>
        </w:rPr>
        <w:t>circulated</w:t>
      </w:r>
      <w:r w:rsidR="00415298" w:rsidRPr="00415298">
        <w:rPr>
          <w:rFonts w:asciiTheme="majorBidi" w:hAnsiTheme="majorBidi" w:cstheme="majorBidi"/>
          <w:sz w:val="24"/>
          <w:szCs w:val="24"/>
        </w:rPr>
        <w:t xml:space="preserve"> among all strata of Egyptian society</w:t>
      </w:r>
      <w:r w:rsidR="00131408">
        <w:rPr>
          <w:rFonts w:asciiTheme="majorBidi" w:hAnsiTheme="majorBidi" w:cstheme="majorBidi"/>
          <w:sz w:val="24"/>
          <w:szCs w:val="24"/>
        </w:rPr>
        <w:t xml:space="preserve"> </w:t>
      </w:r>
      <w:r w:rsidR="003F096A">
        <w:rPr>
          <w:rFonts w:asciiTheme="majorBidi" w:hAnsiTheme="majorBidi" w:cstheme="majorBidi"/>
          <w:sz w:val="24"/>
          <w:szCs w:val="24"/>
        </w:rPr>
        <w:t>through</w:t>
      </w:r>
      <w:r w:rsidR="00931CB1">
        <w:rPr>
          <w:rFonts w:asciiTheme="majorBidi" w:hAnsiTheme="majorBidi" w:cstheme="majorBidi"/>
          <w:sz w:val="24"/>
          <w:szCs w:val="24"/>
        </w:rPr>
        <w:t xml:space="preserve"> </w:t>
      </w:r>
      <w:r w:rsidR="00131408">
        <w:rPr>
          <w:rFonts w:asciiTheme="majorBidi" w:hAnsiTheme="majorBidi" w:cstheme="majorBidi"/>
          <w:sz w:val="24"/>
          <w:szCs w:val="24"/>
        </w:rPr>
        <w:t>millennia</w:t>
      </w:r>
      <w:r w:rsidR="00415298" w:rsidRPr="00415298">
        <w:rPr>
          <w:rFonts w:asciiTheme="majorBidi" w:hAnsiTheme="majorBidi" w:cstheme="majorBidi"/>
          <w:sz w:val="24"/>
          <w:szCs w:val="24"/>
        </w:rPr>
        <w:t>.</w:t>
      </w:r>
      <w:r w:rsidR="00415298">
        <w:rPr>
          <w:rFonts w:asciiTheme="majorBidi" w:hAnsiTheme="majorBidi" w:cstheme="majorBidi"/>
          <w:sz w:val="24"/>
          <w:szCs w:val="24"/>
        </w:rPr>
        <w:t xml:space="preserve"> </w:t>
      </w:r>
      <w:r w:rsidR="0074651C">
        <w:rPr>
          <w:rFonts w:asciiTheme="majorBidi" w:hAnsiTheme="majorBidi" w:cstheme="majorBidi"/>
          <w:sz w:val="24"/>
          <w:szCs w:val="24"/>
        </w:rPr>
        <w:t>E</w:t>
      </w:r>
      <w:r w:rsidR="00415298">
        <w:rPr>
          <w:rFonts w:asciiTheme="majorBidi" w:hAnsiTheme="majorBidi" w:cstheme="majorBidi"/>
          <w:sz w:val="24"/>
          <w:szCs w:val="24"/>
        </w:rPr>
        <w:t xml:space="preserve">lsewhere I have dealt with the </w:t>
      </w:r>
      <w:r w:rsidR="00983473">
        <w:rPr>
          <w:rFonts w:asciiTheme="majorBidi" w:hAnsiTheme="majorBidi" w:cstheme="majorBidi"/>
          <w:sz w:val="24"/>
          <w:szCs w:val="24"/>
        </w:rPr>
        <w:t xml:space="preserve">relationship between the </w:t>
      </w:r>
      <w:r w:rsidR="00415298">
        <w:rPr>
          <w:rFonts w:asciiTheme="majorBidi" w:hAnsiTheme="majorBidi" w:cstheme="majorBidi"/>
          <w:sz w:val="24"/>
          <w:szCs w:val="24"/>
        </w:rPr>
        <w:t xml:space="preserve">Egyptian texts </w:t>
      </w:r>
      <w:r w:rsidR="00983473">
        <w:rPr>
          <w:rFonts w:asciiTheme="majorBidi" w:hAnsiTheme="majorBidi" w:cstheme="majorBidi"/>
          <w:sz w:val="24"/>
          <w:szCs w:val="24"/>
        </w:rPr>
        <w:t>and</w:t>
      </w:r>
      <w:r w:rsidR="00096FB7">
        <w:rPr>
          <w:rFonts w:asciiTheme="majorBidi" w:hAnsiTheme="majorBidi" w:cstheme="majorBidi"/>
          <w:sz w:val="24"/>
          <w:szCs w:val="24"/>
        </w:rPr>
        <w:t xml:space="preserve"> </w:t>
      </w:r>
      <w:r w:rsidR="00983473">
        <w:rPr>
          <w:rFonts w:asciiTheme="majorBidi" w:hAnsiTheme="majorBidi" w:cstheme="majorBidi"/>
          <w:sz w:val="24"/>
          <w:szCs w:val="24"/>
        </w:rPr>
        <w:t xml:space="preserve">the account of </w:t>
      </w:r>
      <w:r w:rsidR="00931CB1">
        <w:rPr>
          <w:rFonts w:asciiTheme="majorBidi" w:hAnsiTheme="majorBidi" w:cstheme="majorBidi"/>
          <w:sz w:val="24"/>
          <w:szCs w:val="24"/>
        </w:rPr>
        <w:t xml:space="preserve">Mot’s </w:t>
      </w:r>
      <w:r w:rsidR="00096FB7">
        <w:rPr>
          <w:rFonts w:asciiTheme="majorBidi" w:hAnsiTheme="majorBidi" w:cstheme="majorBidi"/>
          <w:sz w:val="24"/>
          <w:szCs w:val="24"/>
        </w:rPr>
        <w:t xml:space="preserve">death, </w:t>
      </w:r>
      <w:r w:rsidR="00983473">
        <w:rPr>
          <w:rFonts w:asciiTheme="majorBidi" w:hAnsiTheme="majorBidi" w:cstheme="majorBidi"/>
          <w:sz w:val="24"/>
          <w:szCs w:val="24"/>
        </w:rPr>
        <w:t xml:space="preserve">so I will only </w:t>
      </w:r>
      <w:del w:id="75" w:author="Author">
        <w:r w:rsidR="00983473" w:rsidDel="002172CD">
          <w:rPr>
            <w:rFonts w:asciiTheme="majorBidi" w:hAnsiTheme="majorBidi" w:cstheme="majorBidi"/>
            <w:sz w:val="24"/>
            <w:szCs w:val="24"/>
          </w:rPr>
          <w:delText xml:space="preserve">discuss </w:delText>
        </w:r>
      </w:del>
      <w:ins w:id="76" w:author="Author">
        <w:del w:id="77" w:author="Author">
          <w:r w:rsidR="002172CD" w:rsidDel="00A52916">
            <w:rPr>
              <w:rFonts w:asciiTheme="majorBidi" w:hAnsiTheme="majorBidi" w:cstheme="majorBidi"/>
              <w:sz w:val="24"/>
              <w:szCs w:val="24"/>
            </w:rPr>
            <w:delText xml:space="preserve">cite few </w:delText>
          </w:r>
          <w:r w:rsidR="006B3669" w:rsidDel="00A52916">
            <w:rPr>
              <w:rFonts w:asciiTheme="majorBidi" w:hAnsiTheme="majorBidi" w:cstheme="majorBidi"/>
              <w:sz w:val="24"/>
              <w:szCs w:val="24"/>
            </w:rPr>
            <w:delText xml:space="preserve">of these </w:delText>
          </w:r>
          <w:r w:rsidR="002172CD" w:rsidDel="00A52916">
            <w:rPr>
              <w:rFonts w:asciiTheme="majorBidi" w:hAnsiTheme="majorBidi" w:cstheme="majorBidi"/>
              <w:sz w:val="24"/>
              <w:szCs w:val="24"/>
            </w:rPr>
            <w:delText xml:space="preserve">texts, </w:delText>
          </w:r>
          <w:r w:rsidR="006B3669" w:rsidDel="00A52916">
            <w:rPr>
              <w:rFonts w:asciiTheme="majorBidi" w:hAnsiTheme="majorBidi" w:cstheme="majorBidi"/>
              <w:sz w:val="24"/>
              <w:szCs w:val="24"/>
            </w:rPr>
            <w:delText xml:space="preserve">in order to </w:delText>
          </w:r>
          <w:r w:rsidR="002172CD" w:rsidDel="00A52916">
            <w:rPr>
              <w:rFonts w:asciiTheme="majorBidi" w:hAnsiTheme="majorBidi" w:cstheme="majorBidi"/>
              <w:sz w:val="24"/>
              <w:szCs w:val="24"/>
            </w:rPr>
            <w:delText>illustra</w:delText>
          </w:r>
          <w:r w:rsidR="006B3669" w:rsidDel="00A52916">
            <w:rPr>
              <w:rFonts w:asciiTheme="majorBidi" w:hAnsiTheme="majorBidi" w:cstheme="majorBidi"/>
              <w:sz w:val="24"/>
              <w:szCs w:val="24"/>
            </w:rPr>
            <w:delText>te</w:delText>
          </w:r>
          <w:r w:rsidR="002172CD" w:rsidDel="00A52916">
            <w:rPr>
              <w:rFonts w:asciiTheme="majorBidi" w:hAnsiTheme="majorBidi" w:cstheme="majorBidi"/>
              <w:sz w:val="24"/>
              <w:szCs w:val="24"/>
            </w:rPr>
            <w:delText xml:space="preserve"> the mytheme related </w:delText>
          </w:r>
          <w:r w:rsidR="006B3669" w:rsidDel="00A52916">
            <w:rPr>
              <w:rFonts w:asciiTheme="majorBidi" w:hAnsiTheme="majorBidi" w:cstheme="majorBidi"/>
              <w:sz w:val="24"/>
              <w:szCs w:val="24"/>
            </w:rPr>
            <w:delText>to Osiris in this respect</w:delText>
          </w:r>
        </w:del>
      </w:ins>
      <w:del w:id="78" w:author="Author">
        <w:r w:rsidR="00983473" w:rsidDel="00A52916">
          <w:rPr>
            <w:rFonts w:asciiTheme="majorBidi" w:hAnsiTheme="majorBidi" w:cstheme="majorBidi"/>
            <w:sz w:val="24"/>
            <w:szCs w:val="24"/>
          </w:rPr>
          <w:delText xml:space="preserve">the </w:delText>
        </w:r>
        <w:r w:rsidR="00AF5DC8" w:rsidDel="00A52916">
          <w:rPr>
            <w:rFonts w:asciiTheme="majorBidi" w:hAnsiTheme="majorBidi" w:cstheme="majorBidi"/>
            <w:sz w:val="24"/>
            <w:szCs w:val="24"/>
          </w:rPr>
          <w:delText>subject</w:delText>
        </w:r>
        <w:r w:rsidR="00983473" w:rsidDel="00A52916">
          <w:rPr>
            <w:rFonts w:asciiTheme="majorBidi" w:hAnsiTheme="majorBidi" w:cstheme="majorBidi"/>
            <w:sz w:val="24"/>
            <w:szCs w:val="24"/>
          </w:rPr>
          <w:delText xml:space="preserve"> here in brief</w:delText>
        </w:r>
      </w:del>
      <w:ins w:id="79" w:author="Author">
        <w:r w:rsidR="00A52916">
          <w:rPr>
            <w:rFonts w:asciiTheme="majorBidi" w:hAnsiTheme="majorBidi" w:cstheme="majorBidi"/>
            <w:sz w:val="24"/>
            <w:szCs w:val="24"/>
          </w:rPr>
          <w:t xml:space="preserve">cite a few texts relevant to the Osiris mytheme in </w:t>
        </w:r>
        <w:commentRangeStart w:id="80"/>
        <w:r w:rsidR="00A52916">
          <w:rPr>
            <w:rFonts w:asciiTheme="majorBidi" w:hAnsiTheme="majorBidi" w:cstheme="majorBidi"/>
            <w:sz w:val="24"/>
            <w:szCs w:val="24"/>
          </w:rPr>
          <w:t xml:space="preserve">this </w:t>
        </w:r>
        <w:commentRangeEnd w:id="80"/>
        <w:r w:rsidR="00A52916">
          <w:rPr>
            <w:rStyle w:val="CommentReference"/>
          </w:rPr>
          <w:commentReference w:id="80"/>
        </w:r>
        <w:r w:rsidR="00A52916">
          <w:rPr>
            <w:rFonts w:asciiTheme="majorBidi" w:hAnsiTheme="majorBidi" w:cstheme="majorBidi"/>
            <w:sz w:val="24"/>
            <w:szCs w:val="24"/>
          </w:rPr>
          <w:t>context</w:t>
        </w:r>
      </w:ins>
      <w:r w:rsidR="00415298">
        <w:rPr>
          <w:rFonts w:asciiTheme="majorBidi" w:hAnsiTheme="majorBidi" w:cstheme="majorBidi"/>
          <w:sz w:val="24"/>
          <w:szCs w:val="24"/>
        </w:rPr>
        <w:t>.</w:t>
      </w:r>
      <w:r w:rsidR="00ED605A">
        <w:rPr>
          <w:rStyle w:val="FootnoteReference"/>
          <w:rFonts w:asciiTheme="majorBidi" w:hAnsiTheme="majorBidi" w:cstheme="majorBidi"/>
          <w:sz w:val="24"/>
          <w:szCs w:val="24"/>
        </w:rPr>
        <w:footnoteReference w:id="36"/>
      </w:r>
      <w:r w:rsidR="00415298">
        <w:rPr>
          <w:rFonts w:asciiTheme="majorBidi" w:hAnsiTheme="majorBidi" w:cstheme="majorBidi"/>
          <w:sz w:val="24"/>
          <w:szCs w:val="24"/>
        </w:rPr>
        <w:t xml:space="preserve"> </w:t>
      </w:r>
    </w:p>
    <w:p w14:paraId="1FF5B8B1" w14:textId="491BB274" w:rsidR="00131408" w:rsidRDefault="007D7CB9" w:rsidP="006B3669">
      <w:pPr>
        <w:bidi w:val="0"/>
        <w:spacing w:after="0" w:line="480" w:lineRule="auto"/>
        <w:ind w:firstLine="284"/>
        <w:jc w:val="both"/>
        <w:rPr>
          <w:rFonts w:asciiTheme="majorBidi" w:hAnsiTheme="majorBidi" w:cstheme="majorBidi"/>
          <w:sz w:val="24"/>
          <w:szCs w:val="24"/>
        </w:rPr>
      </w:pPr>
      <w:r>
        <w:rPr>
          <w:rFonts w:asciiTheme="majorBidi" w:hAnsiTheme="majorBidi" w:cstheme="majorBidi"/>
          <w:sz w:val="24"/>
          <w:szCs w:val="24"/>
        </w:rPr>
        <w:t>Of the</w:t>
      </w:r>
      <w:r w:rsidR="00415298">
        <w:rPr>
          <w:rFonts w:asciiTheme="majorBidi" w:hAnsiTheme="majorBidi" w:cstheme="majorBidi"/>
          <w:sz w:val="24"/>
          <w:szCs w:val="24"/>
        </w:rPr>
        <w:t xml:space="preserve"> Pyramid Texts</w:t>
      </w:r>
      <w:r>
        <w:rPr>
          <w:rFonts w:asciiTheme="majorBidi" w:hAnsiTheme="majorBidi" w:cstheme="majorBidi"/>
          <w:sz w:val="24"/>
          <w:szCs w:val="24"/>
        </w:rPr>
        <w:t xml:space="preserve">, </w:t>
      </w:r>
      <w:r w:rsidR="00D27742">
        <w:rPr>
          <w:rFonts w:asciiTheme="majorBidi" w:hAnsiTheme="majorBidi" w:cstheme="majorBidi"/>
          <w:sz w:val="24"/>
          <w:szCs w:val="24"/>
        </w:rPr>
        <w:t>Osiris’ death, reassembly</w:t>
      </w:r>
      <w:commentRangeStart w:id="81"/>
      <w:commentRangeStart w:id="82"/>
      <w:r w:rsidR="00D27742">
        <w:rPr>
          <w:rFonts w:asciiTheme="majorBidi" w:hAnsiTheme="majorBidi" w:cstheme="majorBidi"/>
          <w:sz w:val="24"/>
          <w:szCs w:val="24"/>
        </w:rPr>
        <w:t xml:space="preserve">, </w:t>
      </w:r>
      <w:commentRangeEnd w:id="81"/>
      <w:r w:rsidR="00D27742">
        <w:rPr>
          <w:rStyle w:val="CommentReference"/>
        </w:rPr>
        <w:commentReference w:id="81"/>
      </w:r>
      <w:commentRangeEnd w:id="82"/>
      <w:r w:rsidR="008B5AAB">
        <w:rPr>
          <w:rStyle w:val="CommentReference"/>
        </w:rPr>
        <w:commentReference w:id="82"/>
      </w:r>
      <w:r w:rsidR="00D27742">
        <w:rPr>
          <w:rFonts w:asciiTheme="majorBidi" w:hAnsiTheme="majorBidi" w:cstheme="majorBidi"/>
          <w:sz w:val="24"/>
          <w:szCs w:val="24"/>
        </w:rPr>
        <w:t>and resurrection</w:t>
      </w:r>
      <w:r w:rsidR="002D07C9">
        <w:rPr>
          <w:rFonts w:asciiTheme="majorBidi" w:hAnsiTheme="majorBidi" w:cstheme="majorBidi"/>
          <w:sz w:val="24"/>
          <w:szCs w:val="24"/>
        </w:rPr>
        <w:t xml:space="preserve"> </w:t>
      </w:r>
      <w:r w:rsidR="00D27742">
        <w:rPr>
          <w:rFonts w:asciiTheme="majorBidi" w:hAnsiTheme="majorBidi" w:cstheme="majorBidi"/>
          <w:sz w:val="24"/>
          <w:szCs w:val="24"/>
        </w:rPr>
        <w:t xml:space="preserve">are </w:t>
      </w:r>
      <w:r w:rsidR="002D07C9">
        <w:rPr>
          <w:rFonts w:asciiTheme="majorBidi" w:hAnsiTheme="majorBidi" w:cstheme="majorBidi"/>
          <w:sz w:val="24"/>
          <w:szCs w:val="24"/>
        </w:rPr>
        <w:t>alluded</w:t>
      </w:r>
      <w:r w:rsidR="00FD3362">
        <w:rPr>
          <w:rFonts w:asciiTheme="majorBidi" w:hAnsiTheme="majorBidi" w:cstheme="majorBidi"/>
          <w:sz w:val="24"/>
          <w:szCs w:val="24"/>
        </w:rPr>
        <w:t xml:space="preserve"> to</w:t>
      </w:r>
      <w:r w:rsidR="002D07C9">
        <w:rPr>
          <w:rFonts w:asciiTheme="majorBidi" w:hAnsiTheme="majorBidi" w:cstheme="majorBidi"/>
          <w:sz w:val="24"/>
          <w:szCs w:val="24"/>
        </w:rPr>
        <w:t>, for example, in</w:t>
      </w:r>
      <w:r w:rsidR="007207FA">
        <w:rPr>
          <w:rFonts w:asciiTheme="majorBidi" w:hAnsiTheme="majorBidi" w:cstheme="majorBidi"/>
          <w:sz w:val="24"/>
          <w:szCs w:val="24"/>
        </w:rPr>
        <w:t xml:space="preserve"> the following </w:t>
      </w:r>
      <w:r>
        <w:rPr>
          <w:rFonts w:asciiTheme="majorBidi" w:hAnsiTheme="majorBidi" w:cstheme="majorBidi"/>
          <w:sz w:val="24"/>
          <w:szCs w:val="24"/>
        </w:rPr>
        <w:t>spell</w:t>
      </w:r>
      <w:r w:rsidR="00415298">
        <w:rPr>
          <w:rFonts w:asciiTheme="majorBidi" w:hAnsiTheme="majorBidi" w:cstheme="majorBidi"/>
          <w:sz w:val="24"/>
          <w:szCs w:val="24"/>
        </w:rPr>
        <w:t xml:space="preserve">: </w:t>
      </w:r>
      <w:r w:rsidR="00841FA8">
        <w:rPr>
          <w:rFonts w:asciiTheme="majorBidi" w:hAnsiTheme="majorBidi" w:cstheme="majorBidi"/>
          <w:sz w:val="24"/>
          <w:szCs w:val="24"/>
        </w:rPr>
        <w:t>“</w:t>
      </w:r>
      <w:r w:rsidR="00415298" w:rsidRPr="00415298">
        <w:rPr>
          <w:rFonts w:asciiTheme="majorBidi" w:hAnsiTheme="majorBidi" w:cstheme="majorBidi"/>
          <w:sz w:val="24"/>
          <w:szCs w:val="24"/>
        </w:rPr>
        <w:t>Your elder sister, who collected your flesh</w:t>
      </w:r>
      <w:r w:rsidR="002F1055">
        <w:rPr>
          <w:rFonts w:asciiTheme="majorBidi" w:hAnsiTheme="majorBidi" w:cstheme="majorBidi"/>
          <w:sz w:val="24"/>
          <w:szCs w:val="24"/>
        </w:rPr>
        <w:t xml:space="preserve"> (</w:t>
      </w:r>
      <w:r w:rsidR="002F1055" w:rsidRPr="002F1055">
        <w:rPr>
          <w:rFonts w:asciiTheme="majorBidi" w:hAnsiTheme="majorBidi" w:cstheme="majorBidi"/>
          <w:i/>
          <w:sz w:val="24"/>
          <w:szCs w:val="24"/>
        </w:rPr>
        <w:t>s3q.t if=</w:t>
      </w:r>
      <w:proofErr w:type="gramStart"/>
      <w:r w:rsidR="002F1055" w:rsidRPr="002F1055">
        <w:rPr>
          <w:rFonts w:asciiTheme="majorBidi" w:hAnsiTheme="majorBidi" w:cstheme="majorBidi"/>
          <w:i/>
          <w:sz w:val="24"/>
          <w:szCs w:val="24"/>
        </w:rPr>
        <w:t>k</w:t>
      </w:r>
      <w:r w:rsidR="002F1055">
        <w:rPr>
          <w:rFonts w:asciiTheme="majorBidi" w:hAnsiTheme="majorBidi" w:cstheme="majorBidi"/>
          <w:sz w:val="24"/>
          <w:szCs w:val="24"/>
        </w:rPr>
        <w:t>)</w:t>
      </w:r>
      <w:r w:rsidR="00415298" w:rsidRPr="00415298">
        <w:rPr>
          <w:rFonts w:asciiTheme="majorBidi" w:hAnsiTheme="majorBidi" w:cstheme="majorBidi"/>
          <w:sz w:val="24"/>
          <w:szCs w:val="24"/>
        </w:rPr>
        <w:t>…</w:t>
      </w:r>
      <w:proofErr w:type="gramEnd"/>
      <w:r w:rsidR="00415298" w:rsidRPr="00415298">
        <w:rPr>
          <w:rFonts w:asciiTheme="majorBidi" w:hAnsiTheme="majorBidi" w:cstheme="majorBidi"/>
          <w:sz w:val="24"/>
          <w:szCs w:val="24"/>
        </w:rPr>
        <w:t xml:space="preserve"> who sought you and found you on your side on the river-bank of </w:t>
      </w:r>
      <w:proofErr w:type="spellStart"/>
      <w:r w:rsidR="00415298" w:rsidRPr="00415298">
        <w:rPr>
          <w:rFonts w:asciiTheme="majorBidi" w:hAnsiTheme="majorBidi" w:cstheme="majorBidi"/>
          <w:i/>
          <w:iCs/>
          <w:sz w:val="24"/>
          <w:szCs w:val="24"/>
        </w:rPr>
        <w:t>Ndit</w:t>
      </w:r>
      <w:proofErr w:type="spellEnd"/>
      <w:r w:rsidR="00841FA8">
        <w:rPr>
          <w:rFonts w:asciiTheme="majorBidi" w:hAnsiTheme="majorBidi" w:cstheme="majorBidi"/>
          <w:sz w:val="24"/>
          <w:szCs w:val="24"/>
        </w:rPr>
        <w:t>”</w:t>
      </w:r>
      <w:r w:rsidR="00415298" w:rsidRPr="00415298">
        <w:rPr>
          <w:rFonts w:asciiTheme="majorBidi" w:hAnsiTheme="majorBidi" w:cstheme="majorBidi"/>
          <w:sz w:val="24"/>
          <w:szCs w:val="24"/>
        </w:rPr>
        <w:t xml:space="preserve"> (PT 482, </w:t>
      </w:r>
      <w:proofErr w:type="spellStart"/>
      <w:r w:rsidR="00415298" w:rsidRPr="00415298">
        <w:rPr>
          <w:rFonts w:asciiTheme="majorBidi" w:hAnsiTheme="majorBidi" w:cstheme="majorBidi"/>
          <w:sz w:val="24"/>
          <w:szCs w:val="24"/>
        </w:rPr>
        <w:t>pyr</w:t>
      </w:r>
      <w:proofErr w:type="spellEnd"/>
      <w:r w:rsidR="00931CB1">
        <w:rPr>
          <w:rFonts w:asciiTheme="majorBidi" w:hAnsiTheme="majorBidi" w:cstheme="majorBidi"/>
          <w:sz w:val="24"/>
          <w:szCs w:val="24"/>
        </w:rPr>
        <w:t>.</w:t>
      </w:r>
      <w:r w:rsidR="00415298" w:rsidRPr="00415298">
        <w:rPr>
          <w:rFonts w:asciiTheme="majorBidi" w:hAnsiTheme="majorBidi" w:cstheme="majorBidi"/>
          <w:sz w:val="24"/>
          <w:szCs w:val="24"/>
        </w:rPr>
        <w:t xml:space="preserve"> 1008b</w:t>
      </w:r>
      <w:r w:rsidR="00931CB1">
        <w:rPr>
          <w:rFonts w:asciiTheme="majorBidi" w:hAnsiTheme="majorBidi" w:cstheme="majorBidi"/>
          <w:sz w:val="24"/>
          <w:szCs w:val="24"/>
        </w:rPr>
        <w:t>–</w:t>
      </w:r>
      <w:r w:rsidR="00415298" w:rsidRPr="00415298">
        <w:rPr>
          <w:rFonts w:asciiTheme="majorBidi" w:hAnsiTheme="majorBidi" w:cstheme="majorBidi"/>
          <w:sz w:val="24"/>
          <w:szCs w:val="24"/>
        </w:rPr>
        <w:t>c</w:t>
      </w:r>
      <w:r w:rsidR="00096FB7">
        <w:rPr>
          <w:rFonts w:asciiTheme="majorBidi" w:hAnsiTheme="majorBidi" w:cstheme="majorBidi"/>
          <w:sz w:val="24"/>
          <w:szCs w:val="24"/>
        </w:rPr>
        <w:t>);</w:t>
      </w:r>
      <w:r w:rsidR="0074651C">
        <w:rPr>
          <w:rFonts w:asciiTheme="majorBidi" w:hAnsiTheme="majorBidi" w:cstheme="majorBidi"/>
          <w:sz w:val="24"/>
          <w:szCs w:val="24"/>
        </w:rPr>
        <w:t xml:space="preserve"> </w:t>
      </w:r>
      <w:proofErr w:type="gramStart"/>
      <w:r w:rsidR="00601ED4">
        <w:rPr>
          <w:rFonts w:asciiTheme="majorBidi" w:hAnsiTheme="majorBidi" w:cstheme="majorBidi"/>
          <w:sz w:val="24"/>
          <w:szCs w:val="24"/>
        </w:rPr>
        <w:t>similarly</w:t>
      </w:r>
      <w:proofErr w:type="gramEnd"/>
      <w:r w:rsidR="00601ED4">
        <w:rPr>
          <w:rFonts w:asciiTheme="majorBidi" w:hAnsiTheme="majorBidi" w:cstheme="majorBidi"/>
          <w:sz w:val="24"/>
          <w:szCs w:val="24"/>
        </w:rPr>
        <w:t xml:space="preserve"> in the following</w:t>
      </w:r>
      <w:r w:rsidR="0074651C">
        <w:rPr>
          <w:rFonts w:asciiTheme="majorBidi" w:hAnsiTheme="majorBidi" w:cstheme="majorBidi"/>
          <w:sz w:val="24"/>
          <w:szCs w:val="24"/>
        </w:rPr>
        <w:t>:</w:t>
      </w:r>
      <w:r w:rsidR="00096FB7">
        <w:rPr>
          <w:rFonts w:asciiTheme="majorBidi" w:hAnsiTheme="majorBidi" w:cstheme="majorBidi"/>
          <w:sz w:val="24"/>
          <w:szCs w:val="24"/>
        </w:rPr>
        <w:t xml:space="preserve"> </w:t>
      </w:r>
      <w:r w:rsidR="00841FA8">
        <w:rPr>
          <w:rFonts w:asciiTheme="majorBidi" w:hAnsiTheme="majorBidi" w:cstheme="majorBidi"/>
          <w:sz w:val="24"/>
          <w:szCs w:val="24"/>
        </w:rPr>
        <w:t>“</w:t>
      </w:r>
      <w:r w:rsidR="00096FB7" w:rsidRPr="00096FB7">
        <w:rPr>
          <w:rFonts w:asciiTheme="majorBidi" w:hAnsiTheme="majorBidi" w:cstheme="majorBidi"/>
          <w:sz w:val="24"/>
          <w:szCs w:val="24"/>
        </w:rPr>
        <w:t xml:space="preserve">Stand up for me, Osiris! </w:t>
      </w:r>
      <w:r w:rsidR="00931CB1">
        <w:rPr>
          <w:rFonts w:asciiTheme="majorBidi" w:hAnsiTheme="majorBidi" w:cstheme="majorBidi"/>
          <w:sz w:val="24"/>
          <w:szCs w:val="24"/>
        </w:rPr>
        <w:t>T</w:t>
      </w:r>
      <w:r w:rsidR="00931CB1" w:rsidRPr="00096FB7">
        <w:rPr>
          <w:rFonts w:asciiTheme="majorBidi" w:hAnsiTheme="majorBidi" w:cstheme="majorBidi"/>
          <w:sz w:val="24"/>
          <w:szCs w:val="24"/>
        </w:rPr>
        <w:t xml:space="preserve">his </w:t>
      </w:r>
      <w:r w:rsidR="00096FB7" w:rsidRPr="00096FB7">
        <w:rPr>
          <w:rFonts w:asciiTheme="majorBidi" w:hAnsiTheme="majorBidi" w:cstheme="majorBidi"/>
          <w:sz w:val="24"/>
          <w:szCs w:val="24"/>
        </w:rPr>
        <w:t>is me, I am your son, I am Horus. I have come for you… that I might revive you</w:t>
      </w:r>
      <w:r w:rsidR="002F1055">
        <w:rPr>
          <w:rFonts w:asciiTheme="majorBidi" w:hAnsiTheme="majorBidi" w:cstheme="majorBidi"/>
          <w:sz w:val="24"/>
          <w:szCs w:val="24"/>
        </w:rPr>
        <w:t xml:space="preserve"> </w:t>
      </w:r>
      <w:r w:rsidR="002F1055" w:rsidRPr="002F1055">
        <w:rPr>
          <w:rFonts w:asciiTheme="majorBidi" w:hAnsiTheme="majorBidi" w:cstheme="majorBidi"/>
          <w:sz w:val="24"/>
          <w:szCs w:val="24"/>
        </w:rPr>
        <w:t>(</w:t>
      </w:r>
      <w:proofErr w:type="spellStart"/>
      <w:r w:rsidR="002F1055" w:rsidRPr="002F1055">
        <w:rPr>
          <w:rFonts w:asciiTheme="majorBidi" w:hAnsiTheme="majorBidi" w:cstheme="majorBidi"/>
          <w:i/>
          <w:iCs/>
          <w:sz w:val="24"/>
          <w:szCs w:val="24"/>
        </w:rPr>
        <w:t>sˁnḫ</w:t>
      </w:r>
      <w:proofErr w:type="spellEnd"/>
      <w:r w:rsidR="002F1055" w:rsidRPr="002F1055">
        <w:rPr>
          <w:rFonts w:asciiTheme="majorBidi" w:hAnsiTheme="majorBidi" w:cstheme="majorBidi"/>
          <w:i/>
          <w:iCs/>
          <w:sz w:val="24"/>
          <w:szCs w:val="24"/>
        </w:rPr>
        <w:t>(=</w:t>
      </w:r>
      <w:proofErr w:type="spellStart"/>
      <w:r w:rsidR="002F1055" w:rsidRPr="002F1055">
        <w:rPr>
          <w:rFonts w:asciiTheme="majorBidi" w:hAnsiTheme="majorBidi" w:cstheme="majorBidi"/>
          <w:i/>
          <w:iCs/>
          <w:sz w:val="24"/>
          <w:szCs w:val="24"/>
        </w:rPr>
        <w:t>i</w:t>
      </w:r>
      <w:proofErr w:type="spellEnd"/>
      <w:r w:rsidR="002F1055" w:rsidRPr="002F1055">
        <w:rPr>
          <w:rFonts w:asciiTheme="majorBidi" w:hAnsiTheme="majorBidi" w:cstheme="majorBidi"/>
          <w:i/>
          <w:iCs/>
          <w:sz w:val="24"/>
          <w:szCs w:val="24"/>
        </w:rPr>
        <w:t xml:space="preserve">) </w:t>
      </w:r>
      <w:proofErr w:type="spellStart"/>
      <w:r w:rsidR="002F1055" w:rsidRPr="002F1055">
        <w:rPr>
          <w:rFonts w:asciiTheme="majorBidi" w:hAnsiTheme="majorBidi" w:cstheme="majorBidi"/>
          <w:i/>
          <w:iCs/>
          <w:sz w:val="24"/>
          <w:szCs w:val="24"/>
        </w:rPr>
        <w:t>ṯw</w:t>
      </w:r>
      <w:proofErr w:type="spellEnd"/>
      <w:r w:rsidR="002F1055" w:rsidRPr="002F1055">
        <w:rPr>
          <w:rFonts w:asciiTheme="majorBidi" w:hAnsiTheme="majorBidi" w:cstheme="majorBidi"/>
          <w:sz w:val="24"/>
          <w:szCs w:val="24"/>
        </w:rPr>
        <w:t>)</w:t>
      </w:r>
      <w:r w:rsidR="00096FB7" w:rsidRPr="00096FB7">
        <w:rPr>
          <w:rFonts w:asciiTheme="majorBidi" w:hAnsiTheme="majorBidi" w:cstheme="majorBidi"/>
          <w:sz w:val="24"/>
          <w:szCs w:val="24"/>
        </w:rPr>
        <w:t>, assemble your bones for you</w:t>
      </w:r>
      <w:r w:rsidR="002F1055">
        <w:rPr>
          <w:rFonts w:asciiTheme="majorBidi" w:hAnsiTheme="majorBidi" w:cstheme="majorBidi"/>
          <w:sz w:val="24"/>
          <w:szCs w:val="24"/>
        </w:rPr>
        <w:t xml:space="preserve"> </w:t>
      </w:r>
      <w:r w:rsidR="002F1055" w:rsidRPr="002F1055">
        <w:rPr>
          <w:rFonts w:asciiTheme="majorBidi" w:hAnsiTheme="majorBidi" w:cstheme="majorBidi"/>
          <w:sz w:val="24"/>
          <w:szCs w:val="24"/>
        </w:rPr>
        <w:t>(</w:t>
      </w:r>
      <w:proofErr w:type="spellStart"/>
      <w:r w:rsidR="002F1055" w:rsidRPr="002F1055">
        <w:rPr>
          <w:rFonts w:asciiTheme="majorBidi" w:hAnsiTheme="majorBidi" w:cstheme="majorBidi"/>
          <w:i/>
          <w:iCs/>
          <w:sz w:val="24"/>
          <w:szCs w:val="24"/>
        </w:rPr>
        <w:t>inq</w:t>
      </w:r>
      <w:proofErr w:type="spellEnd"/>
      <w:r w:rsidR="002F1055" w:rsidRPr="002F1055">
        <w:rPr>
          <w:rFonts w:asciiTheme="majorBidi" w:hAnsiTheme="majorBidi" w:cstheme="majorBidi"/>
          <w:i/>
          <w:iCs/>
          <w:sz w:val="24"/>
          <w:szCs w:val="24"/>
        </w:rPr>
        <w:t>(=</w:t>
      </w:r>
      <w:proofErr w:type="spellStart"/>
      <w:r w:rsidR="002F1055" w:rsidRPr="002F1055">
        <w:rPr>
          <w:rFonts w:asciiTheme="majorBidi" w:hAnsiTheme="majorBidi" w:cstheme="majorBidi"/>
          <w:i/>
          <w:iCs/>
          <w:sz w:val="24"/>
          <w:szCs w:val="24"/>
        </w:rPr>
        <w:t>i</w:t>
      </w:r>
      <w:proofErr w:type="spellEnd"/>
      <w:r w:rsidR="002F1055" w:rsidRPr="002F1055">
        <w:rPr>
          <w:rFonts w:asciiTheme="majorBidi" w:hAnsiTheme="majorBidi" w:cstheme="majorBidi"/>
          <w:i/>
          <w:iCs/>
          <w:sz w:val="24"/>
          <w:szCs w:val="24"/>
        </w:rPr>
        <w:t xml:space="preserve">) n=k </w:t>
      </w:r>
      <w:proofErr w:type="spellStart"/>
      <w:r w:rsidR="002F1055" w:rsidRPr="002F1055">
        <w:rPr>
          <w:rFonts w:asciiTheme="majorBidi" w:hAnsiTheme="majorBidi" w:cstheme="majorBidi"/>
          <w:i/>
          <w:iCs/>
          <w:sz w:val="24"/>
          <w:szCs w:val="24"/>
        </w:rPr>
        <w:t>qs.w</w:t>
      </w:r>
      <w:proofErr w:type="spellEnd"/>
      <w:r w:rsidR="002F1055" w:rsidRPr="002F1055">
        <w:rPr>
          <w:rFonts w:asciiTheme="majorBidi" w:hAnsiTheme="majorBidi" w:cstheme="majorBidi"/>
          <w:i/>
          <w:iCs/>
          <w:sz w:val="24"/>
          <w:szCs w:val="24"/>
        </w:rPr>
        <w:t>=k</w:t>
      </w:r>
      <w:r w:rsidR="002F1055" w:rsidRPr="002F1055">
        <w:rPr>
          <w:rFonts w:asciiTheme="majorBidi" w:hAnsiTheme="majorBidi" w:cstheme="majorBidi"/>
          <w:sz w:val="24"/>
          <w:szCs w:val="24"/>
        </w:rPr>
        <w:t>)</w:t>
      </w:r>
      <w:r w:rsidR="00096FB7" w:rsidRPr="00096FB7">
        <w:rPr>
          <w:rFonts w:asciiTheme="majorBidi" w:hAnsiTheme="majorBidi" w:cstheme="majorBidi"/>
          <w:sz w:val="24"/>
          <w:szCs w:val="24"/>
        </w:rPr>
        <w:t>, collect your swimming parts for you</w:t>
      </w:r>
      <w:r w:rsidR="002F1055">
        <w:rPr>
          <w:rFonts w:asciiTheme="majorBidi" w:hAnsiTheme="majorBidi" w:cstheme="majorBidi"/>
          <w:sz w:val="24"/>
          <w:szCs w:val="24"/>
        </w:rPr>
        <w:t xml:space="preserve"> </w:t>
      </w:r>
      <w:r w:rsidR="002F1055" w:rsidRPr="002F1055">
        <w:rPr>
          <w:rFonts w:asciiTheme="majorBidi" w:hAnsiTheme="majorBidi" w:cstheme="majorBidi"/>
          <w:sz w:val="24"/>
          <w:szCs w:val="24"/>
        </w:rPr>
        <w:t>(</w:t>
      </w:r>
      <w:r w:rsidR="002F1055" w:rsidRPr="002F1055">
        <w:rPr>
          <w:rFonts w:asciiTheme="majorBidi" w:hAnsiTheme="majorBidi" w:cstheme="majorBidi"/>
          <w:i/>
          <w:iCs/>
          <w:sz w:val="24"/>
          <w:szCs w:val="24"/>
        </w:rPr>
        <w:t>s3q(=</w:t>
      </w:r>
      <w:proofErr w:type="spellStart"/>
      <w:r w:rsidR="002F1055" w:rsidRPr="002F1055">
        <w:rPr>
          <w:rFonts w:asciiTheme="majorBidi" w:hAnsiTheme="majorBidi" w:cstheme="majorBidi"/>
          <w:i/>
          <w:iCs/>
          <w:sz w:val="24"/>
          <w:szCs w:val="24"/>
        </w:rPr>
        <w:t>i</w:t>
      </w:r>
      <w:proofErr w:type="spellEnd"/>
      <w:r w:rsidR="002F1055" w:rsidRPr="002F1055">
        <w:rPr>
          <w:rFonts w:asciiTheme="majorBidi" w:hAnsiTheme="majorBidi" w:cstheme="majorBidi"/>
          <w:i/>
          <w:iCs/>
          <w:sz w:val="24"/>
          <w:szCs w:val="24"/>
        </w:rPr>
        <w:t xml:space="preserve">) n=k </w:t>
      </w:r>
      <w:proofErr w:type="spellStart"/>
      <w:r w:rsidR="002F1055" w:rsidRPr="002F1055">
        <w:rPr>
          <w:rFonts w:asciiTheme="majorBidi" w:hAnsiTheme="majorBidi" w:cstheme="majorBidi"/>
          <w:i/>
          <w:iCs/>
          <w:sz w:val="24"/>
          <w:szCs w:val="24"/>
        </w:rPr>
        <w:t>nbit</w:t>
      </w:r>
      <w:proofErr w:type="spellEnd"/>
      <w:r w:rsidR="002F1055" w:rsidRPr="002F1055">
        <w:rPr>
          <w:rFonts w:asciiTheme="majorBidi" w:hAnsiTheme="majorBidi" w:cstheme="majorBidi"/>
          <w:i/>
          <w:iCs/>
          <w:sz w:val="24"/>
          <w:szCs w:val="24"/>
        </w:rPr>
        <w:t>=k</w:t>
      </w:r>
      <w:r w:rsidR="002F1055" w:rsidRPr="002F1055">
        <w:rPr>
          <w:rFonts w:asciiTheme="majorBidi" w:hAnsiTheme="majorBidi" w:cstheme="majorBidi"/>
          <w:sz w:val="24"/>
          <w:szCs w:val="24"/>
        </w:rPr>
        <w:t>)</w:t>
      </w:r>
      <w:r w:rsidR="00096FB7" w:rsidRPr="00096FB7">
        <w:rPr>
          <w:rFonts w:asciiTheme="majorBidi" w:hAnsiTheme="majorBidi" w:cstheme="majorBidi"/>
          <w:sz w:val="24"/>
          <w:szCs w:val="24"/>
        </w:rPr>
        <w:t>, assemble</w:t>
      </w:r>
      <w:r w:rsidR="00833998">
        <w:rPr>
          <w:rFonts w:asciiTheme="majorBidi" w:hAnsiTheme="majorBidi" w:cstheme="majorBidi"/>
          <w:sz w:val="24"/>
          <w:szCs w:val="24"/>
        </w:rPr>
        <w:t xml:space="preserve"> your dismembered parts for you</w:t>
      </w:r>
      <w:r w:rsidR="002F1055">
        <w:rPr>
          <w:rFonts w:asciiTheme="majorBidi" w:hAnsiTheme="majorBidi" w:cstheme="majorBidi"/>
          <w:sz w:val="24"/>
          <w:szCs w:val="24"/>
        </w:rPr>
        <w:t xml:space="preserve"> </w:t>
      </w:r>
      <w:r w:rsidR="002F1055" w:rsidRPr="002F1055">
        <w:rPr>
          <w:rFonts w:asciiTheme="majorBidi" w:hAnsiTheme="majorBidi" w:cstheme="majorBidi"/>
          <w:sz w:val="24"/>
          <w:szCs w:val="24"/>
        </w:rPr>
        <w:t>(</w:t>
      </w:r>
      <w:proofErr w:type="spellStart"/>
      <w:r w:rsidR="002F1055" w:rsidRPr="002F1055">
        <w:rPr>
          <w:rFonts w:asciiTheme="majorBidi" w:hAnsiTheme="majorBidi" w:cstheme="majorBidi"/>
          <w:i/>
          <w:iCs/>
          <w:sz w:val="24"/>
          <w:szCs w:val="24"/>
        </w:rPr>
        <w:t>inq</w:t>
      </w:r>
      <w:proofErr w:type="spellEnd"/>
      <w:r w:rsidR="002F1055" w:rsidRPr="002F1055">
        <w:rPr>
          <w:rFonts w:asciiTheme="majorBidi" w:hAnsiTheme="majorBidi" w:cstheme="majorBidi"/>
          <w:sz w:val="24"/>
          <w:szCs w:val="24"/>
        </w:rPr>
        <w:t>(</w:t>
      </w:r>
      <w:r w:rsidR="002F1055" w:rsidRPr="002F1055">
        <w:rPr>
          <w:rFonts w:asciiTheme="majorBidi" w:hAnsiTheme="majorBidi" w:cstheme="majorBidi"/>
          <w:i/>
          <w:iCs/>
          <w:sz w:val="24"/>
          <w:szCs w:val="24"/>
        </w:rPr>
        <w:t>=</w:t>
      </w:r>
      <w:proofErr w:type="spellStart"/>
      <w:r w:rsidR="002F1055" w:rsidRPr="002F1055">
        <w:rPr>
          <w:rFonts w:asciiTheme="majorBidi" w:hAnsiTheme="majorBidi" w:cstheme="majorBidi"/>
          <w:i/>
          <w:iCs/>
          <w:sz w:val="24"/>
          <w:szCs w:val="24"/>
        </w:rPr>
        <w:t>i</w:t>
      </w:r>
      <w:proofErr w:type="spellEnd"/>
      <w:r w:rsidR="002F1055" w:rsidRPr="002F1055">
        <w:rPr>
          <w:rFonts w:asciiTheme="majorBidi" w:hAnsiTheme="majorBidi" w:cstheme="majorBidi"/>
          <w:i/>
          <w:iCs/>
          <w:sz w:val="24"/>
          <w:szCs w:val="24"/>
        </w:rPr>
        <w:t>) n=k dm3.wt=k</w:t>
      </w:r>
      <w:r w:rsidR="002F1055" w:rsidRPr="002F1055">
        <w:rPr>
          <w:rFonts w:asciiTheme="majorBidi" w:hAnsiTheme="majorBidi" w:cstheme="majorBidi"/>
          <w:sz w:val="24"/>
          <w:szCs w:val="24"/>
        </w:rPr>
        <w:t>)</w:t>
      </w:r>
      <w:r w:rsidR="00841FA8">
        <w:rPr>
          <w:rFonts w:asciiTheme="majorBidi" w:hAnsiTheme="majorBidi" w:cstheme="majorBidi"/>
          <w:sz w:val="24"/>
          <w:szCs w:val="24"/>
        </w:rPr>
        <w:t>”</w:t>
      </w:r>
      <w:r w:rsidR="002F1055">
        <w:rPr>
          <w:rFonts w:asciiTheme="majorBidi" w:hAnsiTheme="majorBidi" w:cstheme="majorBidi"/>
          <w:sz w:val="24"/>
          <w:szCs w:val="24"/>
        </w:rPr>
        <w:t>.</w:t>
      </w:r>
      <w:r w:rsidR="00096FB7" w:rsidRPr="00096FB7">
        <w:rPr>
          <w:rFonts w:asciiTheme="majorBidi" w:hAnsiTheme="majorBidi" w:cstheme="majorBidi"/>
          <w:sz w:val="24"/>
          <w:szCs w:val="24"/>
        </w:rPr>
        <w:t xml:space="preserve"> (PT 606, </w:t>
      </w:r>
      <w:proofErr w:type="spellStart"/>
      <w:r w:rsidR="00096FB7" w:rsidRPr="00096FB7">
        <w:rPr>
          <w:rFonts w:asciiTheme="majorBidi" w:hAnsiTheme="majorBidi" w:cstheme="majorBidi"/>
          <w:sz w:val="24"/>
          <w:szCs w:val="24"/>
        </w:rPr>
        <w:t>pyr</w:t>
      </w:r>
      <w:proofErr w:type="spellEnd"/>
      <w:r w:rsidR="00096FB7" w:rsidRPr="00096FB7">
        <w:rPr>
          <w:rFonts w:asciiTheme="majorBidi" w:hAnsiTheme="majorBidi" w:cstheme="majorBidi"/>
          <w:sz w:val="24"/>
          <w:szCs w:val="24"/>
        </w:rPr>
        <w:t>. 1683–1684).</w:t>
      </w:r>
      <w:r w:rsidR="00096FB7" w:rsidRPr="009F584E">
        <w:rPr>
          <w:rStyle w:val="FootnoteReference"/>
          <w:rFonts w:asciiTheme="majorBidi" w:hAnsiTheme="majorBidi" w:cstheme="majorBidi"/>
        </w:rPr>
        <w:footnoteReference w:id="37"/>
      </w:r>
      <w:r w:rsidR="00096FB7">
        <w:rPr>
          <w:rFonts w:asciiTheme="majorBidi" w:hAnsiTheme="majorBidi" w:cstheme="majorBidi"/>
          <w:sz w:val="24"/>
          <w:szCs w:val="24"/>
        </w:rPr>
        <w:t xml:space="preserve"> </w:t>
      </w:r>
    </w:p>
    <w:p w14:paraId="151000AC" w14:textId="488B2665" w:rsidR="00131408" w:rsidRDefault="00D43E85" w:rsidP="002F1055">
      <w:pPr>
        <w:bidi w:val="0"/>
        <w:spacing w:after="0" w:line="480" w:lineRule="auto"/>
        <w:ind w:firstLine="284"/>
        <w:jc w:val="both"/>
        <w:rPr>
          <w:rFonts w:asciiTheme="majorBidi" w:hAnsiTheme="majorBidi" w:cstheme="majorBidi"/>
          <w:sz w:val="24"/>
          <w:szCs w:val="24"/>
        </w:rPr>
      </w:pPr>
      <w:r>
        <w:rPr>
          <w:rFonts w:asciiTheme="majorBidi" w:hAnsiTheme="majorBidi" w:cstheme="majorBidi"/>
          <w:sz w:val="24"/>
          <w:szCs w:val="24"/>
        </w:rPr>
        <w:t>In th</w:t>
      </w:r>
      <w:r w:rsidR="000D19BA">
        <w:rPr>
          <w:rFonts w:asciiTheme="majorBidi" w:hAnsiTheme="majorBidi" w:cstheme="majorBidi"/>
          <w:sz w:val="24"/>
          <w:szCs w:val="24"/>
        </w:rPr>
        <w:t>e Coffin Texts</w:t>
      </w:r>
      <w:r>
        <w:rPr>
          <w:rFonts w:asciiTheme="majorBidi" w:hAnsiTheme="majorBidi" w:cstheme="majorBidi"/>
          <w:sz w:val="24"/>
          <w:szCs w:val="24"/>
        </w:rPr>
        <w:t xml:space="preserve">: </w:t>
      </w:r>
      <w:r w:rsidR="00841FA8">
        <w:rPr>
          <w:rFonts w:asciiTheme="majorBidi" w:hAnsiTheme="majorBidi" w:cstheme="majorBidi"/>
          <w:sz w:val="24"/>
          <w:szCs w:val="24"/>
        </w:rPr>
        <w:t>“</w:t>
      </w:r>
      <w:r w:rsidRPr="00D43E85">
        <w:rPr>
          <w:rFonts w:asciiTheme="majorBidi" w:hAnsiTheme="majorBidi" w:cstheme="majorBidi"/>
          <w:sz w:val="24"/>
          <w:szCs w:val="24"/>
        </w:rPr>
        <w:t>I join the members of Osiris</w:t>
      </w:r>
      <w:r w:rsidR="002F1055">
        <w:rPr>
          <w:rFonts w:asciiTheme="majorBidi" w:hAnsiTheme="majorBidi" w:cstheme="majorBidi"/>
          <w:sz w:val="24"/>
          <w:szCs w:val="24"/>
        </w:rPr>
        <w:t xml:space="preserve"> (</w:t>
      </w:r>
      <w:proofErr w:type="spellStart"/>
      <w:r w:rsidR="002F1055" w:rsidRPr="002F1055">
        <w:rPr>
          <w:rFonts w:asciiTheme="majorBidi" w:hAnsiTheme="majorBidi" w:cstheme="majorBidi"/>
          <w:i/>
          <w:sz w:val="24"/>
          <w:szCs w:val="24"/>
        </w:rPr>
        <w:t>dmḏ</w:t>
      </w:r>
      <w:proofErr w:type="spellEnd"/>
      <w:r w:rsidR="002F1055" w:rsidRPr="002F1055">
        <w:rPr>
          <w:rFonts w:asciiTheme="majorBidi" w:hAnsiTheme="majorBidi" w:cstheme="majorBidi"/>
          <w:i/>
          <w:sz w:val="24"/>
          <w:szCs w:val="24"/>
        </w:rPr>
        <w:t>=</w:t>
      </w:r>
      <w:proofErr w:type="spellStart"/>
      <w:r w:rsidR="002F1055" w:rsidRPr="002F1055">
        <w:rPr>
          <w:rFonts w:asciiTheme="majorBidi" w:hAnsiTheme="majorBidi" w:cstheme="majorBidi"/>
          <w:i/>
          <w:sz w:val="24"/>
          <w:szCs w:val="24"/>
        </w:rPr>
        <w:t>i</w:t>
      </w:r>
      <w:proofErr w:type="spellEnd"/>
      <w:r w:rsidR="002F1055" w:rsidRPr="002F1055">
        <w:rPr>
          <w:rFonts w:asciiTheme="majorBidi" w:hAnsiTheme="majorBidi" w:cstheme="majorBidi"/>
          <w:i/>
          <w:sz w:val="24"/>
          <w:szCs w:val="24"/>
        </w:rPr>
        <w:t xml:space="preserve"> </w:t>
      </w:r>
      <w:proofErr w:type="spellStart"/>
      <w:r w:rsidR="002F1055" w:rsidRPr="002F1055">
        <w:rPr>
          <w:rFonts w:asciiTheme="majorBidi" w:hAnsiTheme="majorBidi" w:cstheme="majorBidi"/>
          <w:i/>
          <w:sz w:val="24"/>
          <w:szCs w:val="24"/>
        </w:rPr>
        <w:t>ˁ.wt</w:t>
      </w:r>
      <w:proofErr w:type="spellEnd"/>
      <w:r w:rsidR="002F1055" w:rsidRPr="002F1055">
        <w:rPr>
          <w:rFonts w:asciiTheme="majorBidi" w:hAnsiTheme="majorBidi" w:cstheme="majorBidi"/>
          <w:i/>
          <w:sz w:val="24"/>
          <w:szCs w:val="24"/>
        </w:rPr>
        <w:t xml:space="preserve"> </w:t>
      </w:r>
      <w:proofErr w:type="spellStart"/>
      <w:r w:rsidR="002F1055" w:rsidRPr="002F1055">
        <w:rPr>
          <w:rFonts w:asciiTheme="majorBidi" w:hAnsiTheme="majorBidi" w:cstheme="majorBidi"/>
          <w:i/>
          <w:sz w:val="24"/>
          <w:szCs w:val="24"/>
        </w:rPr>
        <w:t>Wsir</w:t>
      </w:r>
      <w:proofErr w:type="spellEnd"/>
      <w:r w:rsidR="002F1055">
        <w:rPr>
          <w:rFonts w:asciiTheme="majorBidi" w:hAnsiTheme="majorBidi" w:cstheme="majorBidi"/>
          <w:sz w:val="24"/>
          <w:szCs w:val="24"/>
        </w:rPr>
        <w:t>)</w:t>
      </w:r>
      <w:r w:rsidRPr="00D43E85">
        <w:rPr>
          <w:rFonts w:asciiTheme="majorBidi" w:hAnsiTheme="majorBidi" w:cstheme="majorBidi"/>
          <w:sz w:val="24"/>
          <w:szCs w:val="24"/>
        </w:rPr>
        <w:t>, I collect his bones</w:t>
      </w:r>
      <w:r w:rsidR="002F1055">
        <w:rPr>
          <w:rFonts w:asciiTheme="majorBidi" w:hAnsiTheme="majorBidi" w:cstheme="majorBidi"/>
          <w:sz w:val="24"/>
          <w:szCs w:val="24"/>
        </w:rPr>
        <w:t xml:space="preserve"> (</w:t>
      </w:r>
      <w:r w:rsidR="002F1055" w:rsidRPr="002F1055">
        <w:rPr>
          <w:rFonts w:asciiTheme="majorBidi" w:hAnsiTheme="majorBidi" w:cstheme="majorBidi"/>
          <w:i/>
          <w:sz w:val="24"/>
          <w:szCs w:val="24"/>
        </w:rPr>
        <w:t>s3q=</w:t>
      </w:r>
      <w:proofErr w:type="spellStart"/>
      <w:r w:rsidR="002F1055" w:rsidRPr="002F1055">
        <w:rPr>
          <w:rFonts w:asciiTheme="majorBidi" w:hAnsiTheme="majorBidi" w:cstheme="majorBidi"/>
          <w:i/>
          <w:sz w:val="24"/>
          <w:szCs w:val="24"/>
        </w:rPr>
        <w:t>i</w:t>
      </w:r>
      <w:proofErr w:type="spellEnd"/>
      <w:r w:rsidR="002F1055" w:rsidRPr="002F1055">
        <w:rPr>
          <w:rFonts w:asciiTheme="majorBidi" w:hAnsiTheme="majorBidi" w:cstheme="majorBidi"/>
          <w:i/>
          <w:sz w:val="24"/>
          <w:szCs w:val="24"/>
        </w:rPr>
        <w:t xml:space="preserve"> </w:t>
      </w:r>
      <w:proofErr w:type="spellStart"/>
      <w:r w:rsidR="002F1055" w:rsidRPr="002F1055">
        <w:rPr>
          <w:rFonts w:asciiTheme="majorBidi" w:hAnsiTheme="majorBidi" w:cstheme="majorBidi"/>
          <w:i/>
          <w:sz w:val="24"/>
          <w:szCs w:val="24"/>
        </w:rPr>
        <w:t>qs.w</w:t>
      </w:r>
      <w:proofErr w:type="spellEnd"/>
      <w:r w:rsidR="002F1055" w:rsidRPr="002F1055">
        <w:rPr>
          <w:rFonts w:asciiTheme="majorBidi" w:hAnsiTheme="majorBidi" w:cstheme="majorBidi"/>
          <w:i/>
          <w:sz w:val="24"/>
          <w:szCs w:val="24"/>
        </w:rPr>
        <w:t>=f</w:t>
      </w:r>
      <w:r w:rsidR="002F1055">
        <w:rPr>
          <w:rFonts w:asciiTheme="majorBidi" w:hAnsiTheme="majorBidi" w:cstheme="majorBidi"/>
          <w:sz w:val="24"/>
          <w:szCs w:val="24"/>
        </w:rPr>
        <w:t>)</w:t>
      </w:r>
      <w:r w:rsidRPr="00D43E85">
        <w:rPr>
          <w:rFonts w:asciiTheme="majorBidi" w:hAnsiTheme="majorBidi" w:cstheme="majorBidi"/>
          <w:sz w:val="24"/>
          <w:szCs w:val="24"/>
        </w:rPr>
        <w:t>, I make his seed flourish</w:t>
      </w:r>
      <w:r w:rsidR="002F1055">
        <w:rPr>
          <w:rFonts w:asciiTheme="majorBidi" w:hAnsiTheme="majorBidi" w:cstheme="majorBidi"/>
          <w:sz w:val="24"/>
          <w:szCs w:val="24"/>
        </w:rPr>
        <w:t xml:space="preserve"> (</w:t>
      </w:r>
      <w:proofErr w:type="spellStart"/>
      <w:r w:rsidR="002F1055" w:rsidRPr="002F1055">
        <w:rPr>
          <w:rFonts w:asciiTheme="majorBidi" w:hAnsiTheme="majorBidi" w:cstheme="majorBidi"/>
          <w:i/>
          <w:sz w:val="24"/>
          <w:szCs w:val="24"/>
        </w:rPr>
        <w:t>srwḏ</w:t>
      </w:r>
      <w:proofErr w:type="spellEnd"/>
      <w:r w:rsidR="002F1055" w:rsidRPr="002F1055">
        <w:rPr>
          <w:rFonts w:asciiTheme="majorBidi" w:hAnsiTheme="majorBidi" w:cstheme="majorBidi"/>
          <w:i/>
          <w:sz w:val="24"/>
          <w:szCs w:val="24"/>
        </w:rPr>
        <w:t>=</w:t>
      </w:r>
      <w:proofErr w:type="spellStart"/>
      <w:r w:rsidR="002F1055" w:rsidRPr="002F1055">
        <w:rPr>
          <w:rFonts w:asciiTheme="majorBidi" w:hAnsiTheme="majorBidi" w:cstheme="majorBidi"/>
          <w:i/>
          <w:sz w:val="24"/>
          <w:szCs w:val="24"/>
        </w:rPr>
        <w:t>i</w:t>
      </w:r>
      <w:proofErr w:type="spellEnd"/>
      <w:r w:rsidR="002F1055" w:rsidRPr="002F1055">
        <w:rPr>
          <w:rFonts w:asciiTheme="majorBidi" w:hAnsiTheme="majorBidi" w:cstheme="majorBidi"/>
          <w:i/>
          <w:sz w:val="24"/>
          <w:szCs w:val="24"/>
        </w:rPr>
        <w:t xml:space="preserve"> </w:t>
      </w:r>
      <w:proofErr w:type="spellStart"/>
      <w:r w:rsidR="002F1055" w:rsidRPr="002F1055">
        <w:rPr>
          <w:rFonts w:asciiTheme="majorBidi" w:hAnsiTheme="majorBidi" w:cstheme="majorBidi"/>
          <w:i/>
          <w:sz w:val="24"/>
          <w:szCs w:val="24"/>
        </w:rPr>
        <w:t>mt.wt</w:t>
      </w:r>
      <w:proofErr w:type="spellEnd"/>
      <w:r w:rsidR="002F1055" w:rsidRPr="002F1055">
        <w:rPr>
          <w:rFonts w:asciiTheme="majorBidi" w:hAnsiTheme="majorBidi" w:cstheme="majorBidi"/>
          <w:i/>
          <w:sz w:val="24"/>
          <w:szCs w:val="24"/>
        </w:rPr>
        <w:t>=f</w:t>
      </w:r>
      <w:r w:rsidR="002F1055">
        <w:rPr>
          <w:rFonts w:asciiTheme="majorBidi" w:hAnsiTheme="majorBidi" w:cstheme="majorBidi"/>
          <w:sz w:val="24"/>
          <w:szCs w:val="24"/>
        </w:rPr>
        <w:t>)</w:t>
      </w:r>
      <w:r w:rsidR="00833998">
        <w:rPr>
          <w:rFonts w:asciiTheme="majorBidi" w:hAnsiTheme="majorBidi" w:cstheme="majorBidi"/>
          <w:sz w:val="24"/>
          <w:szCs w:val="24"/>
        </w:rPr>
        <w:t>, I make his flesh hale</w:t>
      </w:r>
      <w:r w:rsidR="002F1055">
        <w:rPr>
          <w:rFonts w:asciiTheme="majorBidi" w:hAnsiTheme="majorBidi" w:cstheme="majorBidi"/>
          <w:sz w:val="24"/>
          <w:szCs w:val="24"/>
        </w:rPr>
        <w:t xml:space="preserve"> </w:t>
      </w:r>
      <w:r w:rsidR="002F1055">
        <w:rPr>
          <w:rFonts w:asciiTheme="majorBidi" w:hAnsiTheme="majorBidi" w:cstheme="majorBidi"/>
          <w:sz w:val="24"/>
          <w:szCs w:val="24"/>
        </w:rPr>
        <w:lastRenderedPageBreak/>
        <w:t>(</w:t>
      </w:r>
      <w:r w:rsidR="002F1055" w:rsidRPr="002F1055">
        <w:rPr>
          <w:rFonts w:asciiTheme="majorBidi" w:hAnsiTheme="majorBidi" w:cstheme="majorBidi"/>
          <w:i/>
          <w:sz w:val="24"/>
          <w:szCs w:val="24"/>
        </w:rPr>
        <w:t>sw3ḏ=</w:t>
      </w:r>
      <w:proofErr w:type="spellStart"/>
      <w:r w:rsidR="002F1055" w:rsidRPr="002F1055">
        <w:rPr>
          <w:rFonts w:asciiTheme="majorBidi" w:hAnsiTheme="majorBidi" w:cstheme="majorBidi"/>
          <w:i/>
          <w:sz w:val="24"/>
          <w:szCs w:val="24"/>
        </w:rPr>
        <w:t>i</w:t>
      </w:r>
      <w:proofErr w:type="spellEnd"/>
      <w:r w:rsidR="002F1055" w:rsidRPr="002F1055">
        <w:rPr>
          <w:rFonts w:asciiTheme="majorBidi" w:hAnsiTheme="majorBidi" w:cstheme="majorBidi"/>
          <w:i/>
          <w:sz w:val="24"/>
          <w:szCs w:val="24"/>
        </w:rPr>
        <w:t xml:space="preserve"> </w:t>
      </w:r>
      <w:proofErr w:type="spellStart"/>
      <w:r w:rsidR="002F1055" w:rsidRPr="002F1055">
        <w:rPr>
          <w:rFonts w:asciiTheme="majorBidi" w:hAnsiTheme="majorBidi" w:cstheme="majorBidi"/>
          <w:i/>
          <w:sz w:val="24"/>
          <w:szCs w:val="24"/>
        </w:rPr>
        <w:t>ḥˁ.w</w:t>
      </w:r>
      <w:proofErr w:type="spellEnd"/>
      <w:r w:rsidR="002F1055" w:rsidRPr="002F1055">
        <w:rPr>
          <w:rFonts w:asciiTheme="majorBidi" w:hAnsiTheme="majorBidi" w:cstheme="majorBidi"/>
          <w:i/>
          <w:sz w:val="24"/>
          <w:szCs w:val="24"/>
        </w:rPr>
        <w:t>=f</w:t>
      </w:r>
      <w:r w:rsidR="002F1055">
        <w:rPr>
          <w:rFonts w:asciiTheme="majorBidi" w:hAnsiTheme="majorBidi" w:cstheme="majorBidi"/>
          <w:sz w:val="24"/>
          <w:szCs w:val="24"/>
        </w:rPr>
        <w:t>)</w:t>
      </w:r>
      <w:r w:rsidR="00841FA8">
        <w:rPr>
          <w:rFonts w:asciiTheme="majorBidi" w:hAnsiTheme="majorBidi" w:cstheme="majorBidi"/>
          <w:sz w:val="24"/>
          <w:szCs w:val="24"/>
        </w:rPr>
        <w:t>”</w:t>
      </w:r>
      <w:r w:rsidR="000D19BA">
        <w:rPr>
          <w:rFonts w:asciiTheme="majorBidi" w:hAnsiTheme="majorBidi" w:cstheme="majorBidi"/>
          <w:sz w:val="24"/>
          <w:szCs w:val="24"/>
        </w:rPr>
        <w:t xml:space="preserve"> (CT 80 II 38);</w:t>
      </w:r>
      <w:r w:rsidRPr="00D43E85">
        <w:rPr>
          <w:rFonts w:asciiTheme="majorBidi" w:hAnsiTheme="majorBidi" w:cstheme="majorBidi"/>
          <w:sz w:val="24"/>
          <w:szCs w:val="24"/>
        </w:rPr>
        <w:t xml:space="preserve"> </w:t>
      </w:r>
      <w:r w:rsidR="00841FA8">
        <w:rPr>
          <w:rFonts w:asciiTheme="majorBidi" w:hAnsiTheme="majorBidi" w:cstheme="majorBidi"/>
          <w:sz w:val="24"/>
          <w:szCs w:val="24"/>
        </w:rPr>
        <w:t>“</w:t>
      </w:r>
      <w:r w:rsidR="00601ED4">
        <w:rPr>
          <w:rFonts w:asciiTheme="majorBidi" w:hAnsiTheme="majorBidi" w:cstheme="majorBidi"/>
          <w:sz w:val="24"/>
          <w:szCs w:val="24"/>
        </w:rPr>
        <w:t>‘</w:t>
      </w:r>
      <w:r w:rsidR="000D19BA" w:rsidRPr="000D19BA">
        <w:rPr>
          <w:rFonts w:asciiTheme="majorBidi" w:hAnsiTheme="majorBidi" w:cstheme="majorBidi"/>
          <w:sz w:val="24"/>
          <w:szCs w:val="24"/>
        </w:rPr>
        <w:t>My sister,</w:t>
      </w:r>
      <w:r w:rsidR="00601ED4">
        <w:rPr>
          <w:rFonts w:asciiTheme="majorBidi" w:hAnsiTheme="majorBidi" w:cstheme="majorBidi"/>
          <w:sz w:val="24"/>
          <w:szCs w:val="24"/>
        </w:rPr>
        <w:t>’</w:t>
      </w:r>
      <w:r w:rsidR="000D19BA" w:rsidRPr="000D19BA">
        <w:rPr>
          <w:rFonts w:asciiTheme="majorBidi" w:hAnsiTheme="majorBidi" w:cstheme="majorBidi"/>
          <w:sz w:val="24"/>
          <w:szCs w:val="24"/>
        </w:rPr>
        <w:t xml:space="preserve"> says Isis to </w:t>
      </w:r>
      <w:proofErr w:type="spellStart"/>
      <w:r w:rsidR="000D19BA" w:rsidRPr="000D19BA">
        <w:rPr>
          <w:rFonts w:asciiTheme="majorBidi" w:hAnsiTheme="majorBidi" w:cstheme="majorBidi"/>
          <w:sz w:val="24"/>
          <w:szCs w:val="24"/>
        </w:rPr>
        <w:t>Nephtys</w:t>
      </w:r>
      <w:proofErr w:type="spellEnd"/>
      <w:r w:rsidR="000D19BA" w:rsidRPr="000D19BA">
        <w:rPr>
          <w:rFonts w:asciiTheme="majorBidi" w:hAnsiTheme="majorBidi" w:cstheme="majorBidi"/>
          <w:sz w:val="24"/>
          <w:szCs w:val="24"/>
        </w:rPr>
        <w:t xml:space="preserve">, </w:t>
      </w:r>
      <w:r w:rsidR="00931CB1">
        <w:rPr>
          <w:rFonts w:asciiTheme="majorBidi" w:hAnsiTheme="majorBidi" w:cstheme="majorBidi"/>
          <w:sz w:val="24"/>
          <w:szCs w:val="24"/>
        </w:rPr>
        <w:t>‘</w:t>
      </w:r>
      <w:r w:rsidR="00931CB1" w:rsidRPr="000D19BA">
        <w:rPr>
          <w:rFonts w:asciiTheme="majorBidi" w:hAnsiTheme="majorBidi" w:cstheme="majorBidi"/>
          <w:sz w:val="24"/>
          <w:szCs w:val="24"/>
        </w:rPr>
        <w:t xml:space="preserve">This </w:t>
      </w:r>
      <w:r w:rsidR="000D19BA" w:rsidRPr="000D19BA">
        <w:rPr>
          <w:rFonts w:asciiTheme="majorBidi" w:hAnsiTheme="majorBidi" w:cstheme="majorBidi"/>
          <w:sz w:val="24"/>
          <w:szCs w:val="24"/>
        </w:rPr>
        <w:t>is our brother. Come, that we might raise his head (</w:t>
      </w:r>
      <w:r w:rsidR="000D19BA" w:rsidRPr="000D19BA">
        <w:rPr>
          <w:rFonts w:asciiTheme="majorBidi" w:hAnsiTheme="majorBidi" w:cstheme="majorBidi"/>
          <w:i/>
          <w:sz w:val="24"/>
          <w:szCs w:val="24"/>
        </w:rPr>
        <w:t xml:space="preserve">mi </w:t>
      </w:r>
      <w:proofErr w:type="spellStart"/>
      <w:r w:rsidR="000D19BA" w:rsidRPr="000D19BA">
        <w:rPr>
          <w:rFonts w:asciiTheme="majorBidi" w:hAnsiTheme="majorBidi" w:cstheme="majorBidi"/>
          <w:i/>
          <w:sz w:val="24"/>
          <w:szCs w:val="24"/>
        </w:rPr>
        <w:t>ṯs</w:t>
      </w:r>
      <w:proofErr w:type="spellEnd"/>
      <w:r w:rsidR="000D19BA" w:rsidRPr="000D19BA">
        <w:rPr>
          <w:rFonts w:asciiTheme="majorBidi" w:hAnsiTheme="majorBidi" w:cstheme="majorBidi"/>
          <w:i/>
          <w:sz w:val="24"/>
          <w:szCs w:val="24"/>
        </w:rPr>
        <w:t xml:space="preserve">=n </w:t>
      </w:r>
      <w:proofErr w:type="spellStart"/>
      <w:r w:rsidR="000D19BA" w:rsidRPr="000D19BA">
        <w:rPr>
          <w:rFonts w:asciiTheme="majorBidi" w:hAnsiTheme="majorBidi" w:cstheme="majorBidi"/>
          <w:i/>
          <w:sz w:val="24"/>
          <w:szCs w:val="24"/>
        </w:rPr>
        <w:t>tp</w:t>
      </w:r>
      <w:proofErr w:type="spellEnd"/>
      <w:r w:rsidR="000D19BA" w:rsidRPr="000D19BA">
        <w:rPr>
          <w:rFonts w:asciiTheme="majorBidi" w:hAnsiTheme="majorBidi" w:cstheme="majorBidi"/>
          <w:i/>
          <w:sz w:val="24"/>
          <w:szCs w:val="24"/>
        </w:rPr>
        <w:t>=f</w:t>
      </w:r>
      <w:r w:rsidR="000D19BA" w:rsidRPr="000D19BA">
        <w:rPr>
          <w:rFonts w:asciiTheme="majorBidi" w:hAnsiTheme="majorBidi" w:cstheme="majorBidi"/>
          <w:sz w:val="24"/>
          <w:szCs w:val="24"/>
        </w:rPr>
        <w:t>). Come, that we might assemble his bones</w:t>
      </w:r>
      <w:r w:rsidR="002F1055">
        <w:rPr>
          <w:rFonts w:asciiTheme="majorBidi" w:hAnsiTheme="majorBidi" w:cstheme="majorBidi"/>
          <w:sz w:val="24"/>
          <w:szCs w:val="24"/>
        </w:rPr>
        <w:t xml:space="preserve"> (</w:t>
      </w:r>
      <w:r w:rsidR="002F1055" w:rsidRPr="002F1055">
        <w:rPr>
          <w:rFonts w:asciiTheme="majorBidi" w:hAnsiTheme="majorBidi" w:cstheme="majorBidi"/>
          <w:i/>
          <w:sz w:val="24"/>
          <w:szCs w:val="24"/>
        </w:rPr>
        <w:t xml:space="preserve">mi </w:t>
      </w:r>
      <w:proofErr w:type="spellStart"/>
      <w:r w:rsidR="002F1055" w:rsidRPr="002F1055">
        <w:rPr>
          <w:rFonts w:asciiTheme="majorBidi" w:hAnsiTheme="majorBidi" w:cstheme="majorBidi"/>
          <w:i/>
          <w:sz w:val="24"/>
          <w:szCs w:val="24"/>
        </w:rPr>
        <w:t>inq</w:t>
      </w:r>
      <w:proofErr w:type="spellEnd"/>
      <w:r w:rsidR="002F1055" w:rsidRPr="002F1055">
        <w:rPr>
          <w:rFonts w:asciiTheme="majorBidi" w:hAnsiTheme="majorBidi" w:cstheme="majorBidi"/>
          <w:i/>
          <w:sz w:val="24"/>
          <w:szCs w:val="24"/>
        </w:rPr>
        <w:t xml:space="preserve">=n </w:t>
      </w:r>
      <w:proofErr w:type="spellStart"/>
      <w:proofErr w:type="gramStart"/>
      <w:r w:rsidR="002F1055" w:rsidRPr="002F1055">
        <w:rPr>
          <w:rFonts w:asciiTheme="majorBidi" w:hAnsiTheme="majorBidi" w:cstheme="majorBidi"/>
          <w:i/>
          <w:sz w:val="24"/>
          <w:szCs w:val="24"/>
        </w:rPr>
        <w:t>qs.w</w:t>
      </w:r>
      <w:proofErr w:type="spellEnd"/>
      <w:proofErr w:type="gramEnd"/>
      <w:r w:rsidR="002F1055" w:rsidRPr="002F1055">
        <w:rPr>
          <w:rFonts w:asciiTheme="majorBidi" w:hAnsiTheme="majorBidi" w:cstheme="majorBidi"/>
          <w:i/>
          <w:sz w:val="24"/>
          <w:szCs w:val="24"/>
        </w:rPr>
        <w:t>=f</w:t>
      </w:r>
      <w:r w:rsidR="002F1055">
        <w:rPr>
          <w:rFonts w:asciiTheme="majorBidi" w:hAnsiTheme="majorBidi" w:cstheme="majorBidi"/>
          <w:sz w:val="24"/>
          <w:szCs w:val="24"/>
        </w:rPr>
        <w:t>)</w:t>
      </w:r>
      <w:r w:rsidR="000D19BA" w:rsidRPr="000D19BA">
        <w:rPr>
          <w:rFonts w:asciiTheme="majorBidi" w:hAnsiTheme="majorBidi" w:cstheme="majorBidi"/>
          <w:sz w:val="24"/>
          <w:szCs w:val="24"/>
        </w:rPr>
        <w:t>. Come, th</w:t>
      </w:r>
      <w:r w:rsidR="00833998">
        <w:rPr>
          <w:rFonts w:asciiTheme="majorBidi" w:hAnsiTheme="majorBidi" w:cstheme="majorBidi"/>
          <w:sz w:val="24"/>
          <w:szCs w:val="24"/>
        </w:rPr>
        <w:t>at we might arrange his members</w:t>
      </w:r>
      <w:r w:rsidR="002F1055">
        <w:rPr>
          <w:rFonts w:asciiTheme="majorBidi" w:hAnsiTheme="majorBidi" w:cstheme="majorBidi"/>
          <w:sz w:val="24"/>
          <w:szCs w:val="24"/>
        </w:rPr>
        <w:t xml:space="preserve"> (</w:t>
      </w:r>
      <w:r w:rsidR="002F1055" w:rsidRPr="002F1055">
        <w:rPr>
          <w:rFonts w:asciiTheme="majorBidi" w:hAnsiTheme="majorBidi" w:cstheme="majorBidi"/>
          <w:i/>
          <w:sz w:val="24"/>
          <w:szCs w:val="24"/>
        </w:rPr>
        <w:t xml:space="preserve">mi </w:t>
      </w:r>
      <w:proofErr w:type="spellStart"/>
      <w:r w:rsidR="002F1055" w:rsidRPr="002F1055">
        <w:rPr>
          <w:rFonts w:asciiTheme="majorBidi" w:hAnsiTheme="majorBidi" w:cstheme="majorBidi"/>
          <w:i/>
          <w:sz w:val="24"/>
          <w:szCs w:val="24"/>
        </w:rPr>
        <w:t>ḥn</w:t>
      </w:r>
      <w:proofErr w:type="spellEnd"/>
      <w:r w:rsidR="002F1055" w:rsidRPr="002F1055">
        <w:rPr>
          <w:rFonts w:asciiTheme="majorBidi" w:hAnsiTheme="majorBidi" w:cstheme="majorBidi"/>
          <w:i/>
          <w:sz w:val="24"/>
          <w:szCs w:val="24"/>
        </w:rPr>
        <w:t xml:space="preserve">=n </w:t>
      </w:r>
      <w:proofErr w:type="spellStart"/>
      <w:proofErr w:type="gramStart"/>
      <w:r w:rsidR="002F1055" w:rsidRPr="002F1055">
        <w:rPr>
          <w:rFonts w:asciiTheme="majorBidi" w:hAnsiTheme="majorBidi" w:cstheme="majorBidi"/>
          <w:i/>
          <w:sz w:val="24"/>
          <w:szCs w:val="24"/>
        </w:rPr>
        <w:t>ˁ.wt</w:t>
      </w:r>
      <w:proofErr w:type="spellEnd"/>
      <w:proofErr w:type="gramEnd"/>
      <w:r w:rsidR="002F1055" w:rsidRPr="002F1055">
        <w:rPr>
          <w:rFonts w:asciiTheme="majorBidi" w:hAnsiTheme="majorBidi" w:cstheme="majorBidi"/>
          <w:i/>
          <w:sz w:val="24"/>
          <w:szCs w:val="24"/>
        </w:rPr>
        <w:t>=f</w:t>
      </w:r>
      <w:r w:rsidR="002F1055">
        <w:rPr>
          <w:rFonts w:asciiTheme="majorBidi" w:hAnsiTheme="majorBidi" w:cstheme="majorBidi"/>
          <w:sz w:val="24"/>
          <w:szCs w:val="24"/>
        </w:rPr>
        <w:t>)</w:t>
      </w:r>
      <w:r w:rsidR="00931CB1">
        <w:rPr>
          <w:rFonts w:asciiTheme="majorBidi" w:hAnsiTheme="majorBidi" w:cstheme="majorBidi"/>
          <w:sz w:val="24"/>
          <w:szCs w:val="24"/>
        </w:rPr>
        <w:t>’”</w:t>
      </w:r>
      <w:r w:rsidR="000D19BA" w:rsidRPr="000D19BA">
        <w:rPr>
          <w:rFonts w:asciiTheme="majorBidi" w:hAnsiTheme="majorBidi" w:cstheme="majorBidi"/>
          <w:sz w:val="24"/>
          <w:szCs w:val="24"/>
        </w:rPr>
        <w:t xml:space="preserve"> (CT 74 I 306–307).</w:t>
      </w:r>
      <w:r w:rsidR="002D07C9">
        <w:rPr>
          <w:rStyle w:val="FootnoteReference"/>
          <w:rFonts w:asciiTheme="majorBidi" w:hAnsiTheme="majorBidi" w:cstheme="majorBidi"/>
          <w:sz w:val="24"/>
          <w:szCs w:val="24"/>
        </w:rPr>
        <w:footnoteReference w:id="38"/>
      </w:r>
      <w:r w:rsidR="000D19BA" w:rsidRPr="000D19BA">
        <w:rPr>
          <w:rFonts w:asciiTheme="majorBidi" w:hAnsiTheme="majorBidi" w:cstheme="majorBidi"/>
          <w:sz w:val="24"/>
          <w:szCs w:val="24"/>
        </w:rPr>
        <w:t xml:space="preserve"> </w:t>
      </w:r>
    </w:p>
    <w:p w14:paraId="2F98F51B" w14:textId="5DDEE704" w:rsidR="00131408" w:rsidRDefault="00F92CC4" w:rsidP="00807E1C">
      <w:pPr>
        <w:bidi w:val="0"/>
        <w:spacing w:after="0" w:line="480" w:lineRule="auto"/>
        <w:ind w:firstLine="284"/>
        <w:jc w:val="both"/>
        <w:rPr>
          <w:rFonts w:asciiTheme="majorBidi" w:hAnsiTheme="majorBidi" w:cstheme="majorBidi"/>
          <w:sz w:val="24"/>
          <w:szCs w:val="24"/>
        </w:rPr>
      </w:pPr>
      <w:r>
        <w:rPr>
          <w:rFonts w:asciiTheme="majorBidi" w:hAnsiTheme="majorBidi" w:cstheme="majorBidi"/>
          <w:sz w:val="24"/>
          <w:szCs w:val="24"/>
        </w:rPr>
        <w:t>Seth’s violent murder of</w:t>
      </w:r>
      <w:r w:rsidR="0030449C">
        <w:rPr>
          <w:rFonts w:asciiTheme="majorBidi" w:hAnsiTheme="majorBidi" w:cstheme="majorBidi"/>
          <w:sz w:val="24"/>
          <w:szCs w:val="24"/>
        </w:rPr>
        <w:t xml:space="preserve"> Osiris is </w:t>
      </w:r>
      <w:r w:rsidR="005408CB">
        <w:rPr>
          <w:rFonts w:asciiTheme="majorBidi" w:hAnsiTheme="majorBidi" w:cstheme="majorBidi"/>
          <w:sz w:val="24"/>
          <w:szCs w:val="24"/>
        </w:rPr>
        <w:t>explicated</w:t>
      </w:r>
      <w:r w:rsidR="0030449C">
        <w:rPr>
          <w:rFonts w:asciiTheme="majorBidi" w:hAnsiTheme="majorBidi" w:cstheme="majorBidi"/>
          <w:sz w:val="24"/>
          <w:szCs w:val="24"/>
        </w:rPr>
        <w:t xml:space="preserve"> in </w:t>
      </w:r>
      <w:r w:rsidR="00016B9B">
        <w:rPr>
          <w:rFonts w:asciiTheme="majorBidi" w:hAnsiTheme="majorBidi" w:cstheme="majorBidi"/>
          <w:sz w:val="24"/>
          <w:szCs w:val="24"/>
        </w:rPr>
        <w:t>non-funerary rituals</w:t>
      </w:r>
      <w:r w:rsidR="005408CB">
        <w:rPr>
          <w:rFonts w:asciiTheme="majorBidi" w:hAnsiTheme="majorBidi" w:cstheme="majorBidi"/>
          <w:sz w:val="24"/>
          <w:szCs w:val="24"/>
        </w:rPr>
        <w:t>, as well</w:t>
      </w:r>
      <w:r w:rsidR="0030449C">
        <w:rPr>
          <w:rFonts w:asciiTheme="majorBidi" w:hAnsiTheme="majorBidi" w:cstheme="majorBidi"/>
          <w:sz w:val="24"/>
          <w:szCs w:val="24"/>
        </w:rPr>
        <w:t>. Thus,</w:t>
      </w:r>
      <w:r w:rsidR="00016B9B">
        <w:rPr>
          <w:rFonts w:asciiTheme="majorBidi" w:hAnsiTheme="majorBidi" w:cstheme="majorBidi"/>
          <w:sz w:val="24"/>
          <w:szCs w:val="24"/>
        </w:rPr>
        <w:t xml:space="preserve"> the </w:t>
      </w:r>
      <w:r w:rsidR="00016B9B" w:rsidRPr="00016B9B">
        <w:rPr>
          <w:rFonts w:asciiTheme="majorBidi" w:hAnsiTheme="majorBidi" w:cstheme="majorBidi"/>
          <w:i/>
          <w:iCs/>
          <w:sz w:val="24"/>
          <w:szCs w:val="24"/>
        </w:rPr>
        <w:t>Calendar of Lucky and Unlucky Days</w:t>
      </w:r>
      <w:r w:rsidR="00B85AB2">
        <w:rPr>
          <w:rFonts w:asciiTheme="majorBidi" w:hAnsiTheme="majorBidi" w:cstheme="majorBidi"/>
          <w:sz w:val="24"/>
          <w:szCs w:val="24"/>
        </w:rPr>
        <w:t>, for example,</w:t>
      </w:r>
      <w:r w:rsidR="00016B9B" w:rsidRPr="00016B9B">
        <w:rPr>
          <w:rFonts w:asciiTheme="majorBidi" w:hAnsiTheme="majorBidi" w:cstheme="majorBidi"/>
          <w:sz w:val="24"/>
          <w:szCs w:val="24"/>
        </w:rPr>
        <w:t xml:space="preserve"> identifies the thirteenth day of the third month of Inundation</w:t>
      </w:r>
      <w:r w:rsidR="002F1055">
        <w:rPr>
          <w:rFonts w:asciiTheme="majorBidi" w:hAnsiTheme="majorBidi" w:cstheme="majorBidi"/>
          <w:sz w:val="24"/>
          <w:szCs w:val="24"/>
        </w:rPr>
        <w:t xml:space="preserve"> (</w:t>
      </w:r>
      <w:r w:rsidR="002F1055" w:rsidRPr="002F1055">
        <w:rPr>
          <w:rFonts w:asciiTheme="majorBidi" w:hAnsiTheme="majorBidi" w:cstheme="majorBidi"/>
          <w:i/>
          <w:iCs/>
          <w:sz w:val="24"/>
          <w:szCs w:val="24"/>
        </w:rPr>
        <w:t>III 3ḫt</w:t>
      </w:r>
      <w:r w:rsidR="002F1055">
        <w:rPr>
          <w:rFonts w:asciiTheme="majorBidi" w:hAnsiTheme="majorBidi" w:cstheme="majorBidi"/>
          <w:sz w:val="24"/>
          <w:szCs w:val="24"/>
        </w:rPr>
        <w:t>)</w:t>
      </w:r>
      <w:r w:rsidR="00016B9B" w:rsidRPr="00016B9B">
        <w:rPr>
          <w:rFonts w:asciiTheme="majorBidi" w:hAnsiTheme="majorBidi" w:cstheme="majorBidi"/>
          <w:sz w:val="24"/>
          <w:szCs w:val="24"/>
        </w:rPr>
        <w:t xml:space="preserve"> as the day when Seth scattered </w:t>
      </w:r>
      <w:r w:rsidR="002F1055">
        <w:rPr>
          <w:rFonts w:asciiTheme="majorBidi" w:hAnsiTheme="majorBidi" w:cstheme="majorBidi"/>
          <w:sz w:val="24"/>
          <w:szCs w:val="24"/>
        </w:rPr>
        <w:t>(</w:t>
      </w:r>
      <w:proofErr w:type="spellStart"/>
      <w:r w:rsidR="002F1055" w:rsidRPr="0032537F">
        <w:rPr>
          <w:rFonts w:asciiTheme="majorBidi" w:hAnsiTheme="majorBidi" w:cstheme="majorBidi"/>
          <w:i/>
          <w:iCs/>
          <w:sz w:val="24"/>
          <w:szCs w:val="24"/>
        </w:rPr>
        <w:t>sr</w:t>
      </w:r>
      <w:proofErr w:type="spellEnd"/>
      <w:r w:rsidR="002F1055">
        <w:rPr>
          <w:rFonts w:asciiTheme="majorBidi" w:hAnsiTheme="majorBidi" w:cstheme="majorBidi"/>
          <w:sz w:val="24"/>
          <w:szCs w:val="24"/>
        </w:rPr>
        <w:t xml:space="preserve">) </w:t>
      </w:r>
      <w:r w:rsidR="00016B9B" w:rsidRPr="00016B9B">
        <w:rPr>
          <w:rFonts w:asciiTheme="majorBidi" w:hAnsiTheme="majorBidi" w:cstheme="majorBidi"/>
          <w:sz w:val="24"/>
          <w:szCs w:val="24"/>
        </w:rPr>
        <w:t>Osiris</w:t>
      </w:r>
      <w:r w:rsidR="004921A8">
        <w:rPr>
          <w:rFonts w:asciiTheme="majorBidi" w:hAnsiTheme="majorBidi" w:cstheme="majorBidi"/>
          <w:sz w:val="24"/>
          <w:szCs w:val="24"/>
        </w:rPr>
        <w:t>’</w:t>
      </w:r>
      <w:r w:rsidR="00016B9B" w:rsidRPr="00016B9B">
        <w:rPr>
          <w:rFonts w:asciiTheme="majorBidi" w:hAnsiTheme="majorBidi" w:cstheme="majorBidi"/>
          <w:sz w:val="24"/>
          <w:szCs w:val="24"/>
        </w:rPr>
        <w:t xml:space="preserve"> limbs.</w:t>
      </w:r>
      <w:r w:rsidR="00016B9B" w:rsidRPr="00016B9B">
        <w:rPr>
          <w:rFonts w:asciiTheme="majorBidi" w:hAnsiTheme="majorBidi" w:cstheme="majorBidi"/>
          <w:sz w:val="24"/>
          <w:szCs w:val="24"/>
          <w:vertAlign w:val="superscript"/>
        </w:rPr>
        <w:footnoteReference w:id="39"/>
      </w:r>
      <w:r w:rsidR="00016B9B" w:rsidRPr="00016B9B">
        <w:rPr>
          <w:rFonts w:asciiTheme="majorBidi" w:hAnsiTheme="majorBidi" w:cstheme="majorBidi"/>
          <w:sz w:val="24"/>
          <w:szCs w:val="24"/>
        </w:rPr>
        <w:t xml:space="preserve"> </w:t>
      </w:r>
      <w:r w:rsidR="002254AD">
        <w:rPr>
          <w:rFonts w:asciiTheme="majorBidi" w:hAnsiTheme="majorBidi" w:cstheme="majorBidi"/>
          <w:sz w:val="24"/>
          <w:szCs w:val="24"/>
        </w:rPr>
        <w:t>Likewise, a</w:t>
      </w:r>
      <w:r w:rsidR="00016B9B" w:rsidRPr="00016B9B">
        <w:rPr>
          <w:rFonts w:asciiTheme="majorBidi" w:hAnsiTheme="majorBidi" w:cstheme="majorBidi"/>
          <w:sz w:val="24"/>
          <w:szCs w:val="24"/>
        </w:rPr>
        <w:t xml:space="preserve"> passage in </w:t>
      </w:r>
      <w:proofErr w:type="spellStart"/>
      <w:r w:rsidR="00016B9B" w:rsidRPr="00016B9B">
        <w:rPr>
          <w:rFonts w:asciiTheme="majorBidi" w:hAnsiTheme="majorBidi" w:cstheme="majorBidi"/>
          <w:sz w:val="24"/>
          <w:szCs w:val="24"/>
        </w:rPr>
        <w:t>pLouvre</w:t>
      </w:r>
      <w:proofErr w:type="spellEnd"/>
      <w:r w:rsidR="00016B9B" w:rsidRPr="00016B9B">
        <w:rPr>
          <w:rFonts w:asciiTheme="majorBidi" w:hAnsiTheme="majorBidi" w:cstheme="majorBidi"/>
          <w:sz w:val="24"/>
          <w:szCs w:val="24"/>
        </w:rPr>
        <w:t xml:space="preserve"> 3239, paraphrased in four </w:t>
      </w:r>
      <w:r w:rsidR="00601ED4">
        <w:rPr>
          <w:rFonts w:asciiTheme="majorBidi" w:hAnsiTheme="majorBidi" w:cstheme="majorBidi"/>
          <w:sz w:val="24"/>
          <w:szCs w:val="24"/>
        </w:rPr>
        <w:t>parallel</w:t>
      </w:r>
      <w:r w:rsidR="002C7F1D">
        <w:rPr>
          <w:rFonts w:asciiTheme="majorBidi" w:hAnsiTheme="majorBidi" w:cstheme="majorBidi"/>
          <w:sz w:val="24"/>
          <w:szCs w:val="24"/>
        </w:rPr>
        <w:t xml:space="preserve"> texts</w:t>
      </w:r>
      <w:r w:rsidR="00833998">
        <w:rPr>
          <w:rFonts w:asciiTheme="majorBidi" w:hAnsiTheme="majorBidi" w:cstheme="majorBidi"/>
          <w:sz w:val="24"/>
          <w:szCs w:val="24"/>
        </w:rPr>
        <w:t xml:space="preserve">, indicates that Seth immersed </w:t>
      </w:r>
      <w:r w:rsidR="00807E1C">
        <w:rPr>
          <w:rFonts w:asciiTheme="majorBidi" w:hAnsiTheme="majorBidi" w:cstheme="majorBidi"/>
          <w:sz w:val="24"/>
          <w:szCs w:val="24"/>
        </w:rPr>
        <w:t>(</w:t>
      </w:r>
      <w:proofErr w:type="spellStart"/>
      <w:r w:rsidR="00807E1C" w:rsidRPr="00807E1C">
        <w:rPr>
          <w:rFonts w:asciiTheme="majorBidi" w:hAnsiTheme="majorBidi" w:cstheme="majorBidi"/>
          <w:i/>
          <w:sz w:val="24"/>
          <w:szCs w:val="24"/>
        </w:rPr>
        <w:t>mḥi</w:t>
      </w:r>
      <w:proofErr w:type="spellEnd"/>
      <w:r w:rsidR="00807E1C" w:rsidRPr="00807E1C">
        <w:rPr>
          <w:rFonts w:asciiTheme="majorBidi" w:hAnsiTheme="majorBidi" w:cstheme="majorBidi"/>
          <w:i/>
          <w:sz w:val="24"/>
          <w:szCs w:val="24"/>
        </w:rPr>
        <w:t>=f</w:t>
      </w:r>
      <w:r w:rsidR="00807E1C">
        <w:rPr>
          <w:rFonts w:asciiTheme="majorBidi" w:hAnsiTheme="majorBidi" w:cstheme="majorBidi"/>
          <w:sz w:val="24"/>
          <w:szCs w:val="24"/>
        </w:rPr>
        <w:t xml:space="preserve">) </w:t>
      </w:r>
      <w:r w:rsidR="002C7F1D">
        <w:rPr>
          <w:rFonts w:asciiTheme="majorBidi" w:hAnsiTheme="majorBidi" w:cstheme="majorBidi"/>
          <w:sz w:val="24"/>
          <w:szCs w:val="24"/>
        </w:rPr>
        <w:t xml:space="preserve">Osiris’ mutilated </w:t>
      </w:r>
      <w:r w:rsidR="00833998">
        <w:rPr>
          <w:rFonts w:asciiTheme="majorBidi" w:hAnsiTheme="majorBidi" w:cstheme="majorBidi"/>
          <w:sz w:val="24"/>
          <w:szCs w:val="24"/>
        </w:rPr>
        <w:t>organs</w:t>
      </w:r>
      <w:r w:rsidR="00016B9B">
        <w:rPr>
          <w:rFonts w:asciiTheme="majorBidi" w:hAnsiTheme="majorBidi" w:cstheme="majorBidi"/>
          <w:sz w:val="24"/>
          <w:szCs w:val="24"/>
        </w:rPr>
        <w:t xml:space="preserve"> </w:t>
      </w:r>
      <w:r w:rsidR="00807E1C" w:rsidRPr="00807E1C">
        <w:rPr>
          <w:rFonts w:asciiTheme="majorBidi" w:hAnsiTheme="majorBidi" w:cstheme="majorBidi"/>
          <w:sz w:val="24"/>
          <w:szCs w:val="24"/>
        </w:rPr>
        <w:t>(</w:t>
      </w:r>
      <w:r w:rsidR="00807E1C" w:rsidRPr="00807E1C">
        <w:rPr>
          <w:rFonts w:asciiTheme="majorBidi" w:hAnsiTheme="majorBidi" w:cstheme="majorBidi"/>
          <w:iCs/>
          <w:sz w:val="24"/>
          <w:szCs w:val="24"/>
        </w:rPr>
        <w:t>[</w:t>
      </w:r>
      <w:r w:rsidR="00807E1C" w:rsidRPr="00807E1C">
        <w:rPr>
          <w:rFonts w:asciiTheme="majorBidi" w:hAnsiTheme="majorBidi" w:cstheme="majorBidi"/>
          <w:i/>
          <w:sz w:val="24"/>
          <w:szCs w:val="24"/>
        </w:rPr>
        <w:t>ḥ</w:t>
      </w:r>
      <w:r w:rsidR="00807E1C" w:rsidRPr="00807E1C">
        <w:rPr>
          <w:rFonts w:asciiTheme="majorBidi" w:hAnsiTheme="majorBidi" w:cstheme="majorBidi"/>
          <w:sz w:val="24"/>
          <w:szCs w:val="24"/>
        </w:rPr>
        <w:t>]</w:t>
      </w:r>
      <w:proofErr w:type="spellStart"/>
      <w:r w:rsidR="00807E1C" w:rsidRPr="00807E1C">
        <w:rPr>
          <w:rFonts w:asciiTheme="majorBidi" w:hAnsiTheme="majorBidi" w:cstheme="majorBidi"/>
          <w:i/>
          <w:iCs/>
          <w:sz w:val="24"/>
          <w:szCs w:val="24"/>
        </w:rPr>
        <w:t>ˁ.wt</w:t>
      </w:r>
      <w:proofErr w:type="spellEnd"/>
      <w:r w:rsidR="00807E1C" w:rsidRPr="00807E1C">
        <w:rPr>
          <w:rFonts w:asciiTheme="majorBidi" w:hAnsiTheme="majorBidi" w:cstheme="majorBidi"/>
          <w:i/>
          <w:iCs/>
          <w:sz w:val="24"/>
          <w:szCs w:val="24"/>
        </w:rPr>
        <w:t xml:space="preserve"> </w:t>
      </w:r>
      <w:r w:rsidR="00807E1C" w:rsidRPr="00807E1C">
        <w:rPr>
          <w:rFonts w:asciiTheme="majorBidi" w:hAnsiTheme="majorBidi" w:cstheme="majorBidi"/>
          <w:i/>
          <w:sz w:val="24"/>
          <w:szCs w:val="24"/>
        </w:rPr>
        <w:t>=f nb.t pš.t</w:t>
      </w:r>
      <w:r w:rsidR="00807E1C" w:rsidRPr="00807E1C">
        <w:rPr>
          <w:rFonts w:asciiTheme="majorBidi" w:hAnsiTheme="majorBidi" w:cstheme="majorBidi"/>
          <w:sz w:val="24"/>
          <w:szCs w:val="24"/>
        </w:rPr>
        <w:t>)</w:t>
      </w:r>
      <w:r w:rsidR="00807E1C">
        <w:rPr>
          <w:rFonts w:asciiTheme="majorBidi" w:hAnsiTheme="majorBidi" w:cstheme="majorBidi"/>
          <w:sz w:val="24"/>
          <w:szCs w:val="24"/>
        </w:rPr>
        <w:t xml:space="preserve"> </w:t>
      </w:r>
      <w:r w:rsidR="00016B9B">
        <w:rPr>
          <w:rFonts w:asciiTheme="majorBidi" w:hAnsiTheme="majorBidi" w:cstheme="majorBidi"/>
          <w:sz w:val="24"/>
          <w:szCs w:val="24"/>
        </w:rPr>
        <w:t xml:space="preserve">in the water </w:t>
      </w:r>
      <w:r w:rsidR="005126F5">
        <w:rPr>
          <w:rFonts w:asciiTheme="majorBidi" w:hAnsiTheme="majorBidi" w:cstheme="majorBidi"/>
          <w:sz w:val="24"/>
          <w:szCs w:val="24"/>
        </w:rPr>
        <w:t>of</w:t>
      </w:r>
      <w:r w:rsidR="005126F5" w:rsidRPr="00016B9B">
        <w:rPr>
          <w:rFonts w:asciiTheme="majorBidi" w:hAnsiTheme="majorBidi" w:cstheme="majorBidi"/>
          <w:sz w:val="24"/>
          <w:szCs w:val="24"/>
        </w:rPr>
        <w:t xml:space="preserve"> </w:t>
      </w:r>
      <w:r w:rsidR="00016B9B" w:rsidRPr="00016B9B">
        <w:rPr>
          <w:rFonts w:asciiTheme="majorBidi" w:hAnsiTheme="majorBidi" w:cstheme="majorBidi"/>
          <w:i/>
          <w:sz w:val="24"/>
          <w:szCs w:val="24"/>
        </w:rPr>
        <w:t>ḏ3t</w:t>
      </w:r>
      <w:r w:rsidR="00016B9B" w:rsidRPr="00016B9B">
        <w:rPr>
          <w:rFonts w:asciiTheme="majorBidi" w:hAnsiTheme="majorBidi" w:cstheme="majorBidi"/>
          <w:sz w:val="24"/>
          <w:szCs w:val="24"/>
        </w:rPr>
        <w:t>.</w:t>
      </w:r>
      <w:r w:rsidR="00016B9B" w:rsidRPr="00016B9B">
        <w:rPr>
          <w:rFonts w:asciiTheme="majorBidi" w:hAnsiTheme="majorBidi" w:cstheme="majorBidi"/>
          <w:sz w:val="24"/>
          <w:szCs w:val="24"/>
          <w:vertAlign w:val="superscript"/>
        </w:rPr>
        <w:footnoteReference w:id="40"/>
      </w:r>
    </w:p>
    <w:p w14:paraId="31F68176" w14:textId="1685848B" w:rsidR="00A118BA" w:rsidRDefault="00131408" w:rsidP="00807E1C">
      <w:pPr>
        <w:bidi w:val="0"/>
        <w:spacing w:after="0" w:line="480" w:lineRule="auto"/>
        <w:ind w:firstLine="284"/>
        <w:jc w:val="both"/>
        <w:rPr>
          <w:rFonts w:asciiTheme="majorBidi" w:hAnsiTheme="majorBidi" w:cstheme="majorBidi"/>
          <w:sz w:val="24"/>
          <w:szCs w:val="24"/>
        </w:rPr>
      </w:pPr>
      <w:r>
        <w:rPr>
          <w:rFonts w:asciiTheme="majorBidi" w:hAnsiTheme="majorBidi" w:cstheme="majorBidi"/>
          <w:sz w:val="24"/>
          <w:szCs w:val="24"/>
        </w:rPr>
        <w:t xml:space="preserve">As </w:t>
      </w:r>
      <w:r w:rsidR="00932435">
        <w:rPr>
          <w:rFonts w:asciiTheme="majorBidi" w:hAnsiTheme="majorBidi" w:cstheme="majorBidi"/>
          <w:sz w:val="24"/>
          <w:szCs w:val="24"/>
        </w:rPr>
        <w:t xml:space="preserve">has been </w:t>
      </w:r>
      <w:r>
        <w:rPr>
          <w:rFonts w:asciiTheme="majorBidi" w:hAnsiTheme="majorBidi" w:cstheme="majorBidi"/>
          <w:sz w:val="24"/>
          <w:szCs w:val="24"/>
        </w:rPr>
        <w:t xml:space="preserve">shown above, </w:t>
      </w:r>
      <w:r w:rsidR="00601ED4">
        <w:rPr>
          <w:rFonts w:asciiTheme="majorBidi" w:hAnsiTheme="majorBidi" w:cstheme="majorBidi"/>
          <w:sz w:val="24"/>
          <w:szCs w:val="24"/>
        </w:rPr>
        <w:t xml:space="preserve">from the Middle Kingdom onwards, </w:t>
      </w:r>
      <w:r w:rsidR="00665D7F">
        <w:rPr>
          <w:rFonts w:asciiTheme="majorBidi" w:hAnsiTheme="majorBidi" w:cstheme="majorBidi"/>
          <w:sz w:val="24"/>
          <w:szCs w:val="24"/>
        </w:rPr>
        <w:t xml:space="preserve">the association of </w:t>
      </w:r>
      <w:r w:rsidR="00081773">
        <w:rPr>
          <w:rFonts w:asciiTheme="majorBidi" w:hAnsiTheme="majorBidi" w:cstheme="majorBidi"/>
          <w:sz w:val="24"/>
          <w:szCs w:val="24"/>
        </w:rPr>
        <w:t>Osiris</w:t>
      </w:r>
      <w:r w:rsidR="00665D7F">
        <w:rPr>
          <w:rFonts w:asciiTheme="majorBidi" w:hAnsiTheme="majorBidi" w:cstheme="majorBidi"/>
          <w:sz w:val="24"/>
          <w:szCs w:val="24"/>
        </w:rPr>
        <w:t xml:space="preserve"> </w:t>
      </w:r>
      <w:r w:rsidR="005D1969">
        <w:rPr>
          <w:rFonts w:asciiTheme="majorBidi" w:hAnsiTheme="majorBidi" w:cstheme="majorBidi"/>
          <w:sz w:val="24"/>
          <w:szCs w:val="24"/>
        </w:rPr>
        <w:t>with</w:t>
      </w:r>
      <w:r w:rsidR="00B23C29">
        <w:rPr>
          <w:rFonts w:asciiTheme="majorBidi" w:hAnsiTheme="majorBidi" w:cstheme="majorBidi"/>
          <w:sz w:val="24"/>
          <w:szCs w:val="24"/>
        </w:rPr>
        <w:t xml:space="preserve"> </w:t>
      </w:r>
      <w:r w:rsidR="002B13C1">
        <w:rPr>
          <w:rFonts w:asciiTheme="majorBidi" w:hAnsiTheme="majorBidi" w:cstheme="majorBidi"/>
          <w:sz w:val="24"/>
          <w:szCs w:val="24"/>
        </w:rPr>
        <w:t xml:space="preserve">crops is </w:t>
      </w:r>
      <w:r w:rsidR="00DA059B">
        <w:rPr>
          <w:rFonts w:asciiTheme="majorBidi" w:hAnsiTheme="majorBidi" w:cstheme="majorBidi"/>
          <w:sz w:val="24"/>
          <w:szCs w:val="24"/>
        </w:rPr>
        <w:t xml:space="preserve">also </w:t>
      </w:r>
      <w:r w:rsidR="00B23C29">
        <w:rPr>
          <w:rFonts w:asciiTheme="majorBidi" w:hAnsiTheme="majorBidi" w:cstheme="majorBidi"/>
          <w:sz w:val="24"/>
          <w:szCs w:val="24"/>
        </w:rPr>
        <w:t xml:space="preserve">well </w:t>
      </w:r>
      <w:r w:rsidR="002B13C1">
        <w:rPr>
          <w:rFonts w:asciiTheme="majorBidi" w:hAnsiTheme="majorBidi" w:cstheme="majorBidi"/>
          <w:sz w:val="24"/>
          <w:szCs w:val="24"/>
        </w:rPr>
        <w:t>attested</w:t>
      </w:r>
      <w:r w:rsidR="007333A0">
        <w:rPr>
          <w:rFonts w:asciiTheme="majorBidi" w:hAnsiTheme="majorBidi" w:cstheme="majorBidi"/>
          <w:sz w:val="24"/>
          <w:szCs w:val="24"/>
        </w:rPr>
        <w:t xml:space="preserve">. </w:t>
      </w:r>
      <w:r w:rsidR="00B23C29">
        <w:rPr>
          <w:rFonts w:asciiTheme="majorBidi" w:hAnsiTheme="majorBidi" w:cstheme="majorBidi"/>
          <w:sz w:val="24"/>
          <w:szCs w:val="24"/>
        </w:rPr>
        <w:t xml:space="preserve">During </w:t>
      </w:r>
      <w:r w:rsidR="007333A0">
        <w:rPr>
          <w:rFonts w:asciiTheme="majorBidi" w:hAnsiTheme="majorBidi" w:cstheme="majorBidi"/>
          <w:sz w:val="24"/>
          <w:szCs w:val="24"/>
        </w:rPr>
        <w:t xml:space="preserve">the New </w:t>
      </w:r>
      <w:r w:rsidR="00764BF6">
        <w:rPr>
          <w:rFonts w:asciiTheme="majorBidi" w:hAnsiTheme="majorBidi" w:cstheme="majorBidi"/>
          <w:sz w:val="24"/>
          <w:szCs w:val="24"/>
        </w:rPr>
        <w:t xml:space="preserve">Kingdom, </w:t>
      </w:r>
      <w:r w:rsidR="00345170">
        <w:rPr>
          <w:rFonts w:asciiTheme="majorBidi" w:hAnsiTheme="majorBidi" w:cstheme="majorBidi"/>
          <w:sz w:val="24"/>
          <w:szCs w:val="24"/>
        </w:rPr>
        <w:t xml:space="preserve">Osiris </w:t>
      </w:r>
      <w:r w:rsidR="003C43DC">
        <w:rPr>
          <w:rFonts w:asciiTheme="majorBidi" w:hAnsiTheme="majorBidi" w:cstheme="majorBidi"/>
          <w:sz w:val="24"/>
          <w:szCs w:val="24"/>
        </w:rPr>
        <w:t xml:space="preserve">was </w:t>
      </w:r>
      <w:r w:rsidR="005126F5">
        <w:rPr>
          <w:rFonts w:asciiTheme="majorBidi" w:hAnsiTheme="majorBidi" w:cstheme="majorBidi"/>
          <w:sz w:val="24"/>
          <w:szCs w:val="24"/>
        </w:rPr>
        <w:t>even believed to be</w:t>
      </w:r>
      <w:r w:rsidR="00081773">
        <w:rPr>
          <w:rFonts w:asciiTheme="majorBidi" w:hAnsiTheme="majorBidi" w:cstheme="majorBidi"/>
          <w:sz w:val="24"/>
          <w:szCs w:val="24"/>
        </w:rPr>
        <w:t xml:space="preserve"> </w:t>
      </w:r>
      <w:r w:rsidR="00044FB9">
        <w:rPr>
          <w:rFonts w:asciiTheme="majorBidi" w:hAnsiTheme="majorBidi" w:cstheme="majorBidi"/>
          <w:sz w:val="24"/>
          <w:szCs w:val="24"/>
        </w:rPr>
        <w:t>responsible for</w:t>
      </w:r>
      <w:r w:rsidR="00DA059B" w:rsidRPr="00DA059B">
        <w:rPr>
          <w:rFonts w:asciiTheme="majorBidi" w:hAnsiTheme="majorBidi" w:cstheme="majorBidi"/>
          <w:sz w:val="24"/>
          <w:szCs w:val="24"/>
        </w:rPr>
        <w:t xml:space="preserve"> </w:t>
      </w:r>
      <w:r w:rsidR="0036096A">
        <w:rPr>
          <w:rFonts w:asciiTheme="majorBidi" w:hAnsiTheme="majorBidi" w:cstheme="majorBidi"/>
          <w:sz w:val="24"/>
          <w:szCs w:val="24"/>
        </w:rPr>
        <w:t>“</w:t>
      </w:r>
      <w:proofErr w:type="spellStart"/>
      <w:r w:rsidR="00044FB9">
        <w:rPr>
          <w:rFonts w:asciiTheme="majorBidi" w:hAnsiTheme="majorBidi" w:cstheme="majorBidi"/>
          <w:sz w:val="24"/>
          <w:szCs w:val="24"/>
        </w:rPr>
        <w:t>creat</w:t>
      </w:r>
      <w:proofErr w:type="spellEnd"/>
      <w:r w:rsidR="00044FB9">
        <w:rPr>
          <w:rFonts w:asciiTheme="majorBidi" w:hAnsiTheme="majorBidi" w:cstheme="majorBidi"/>
          <w:sz w:val="24"/>
          <w:szCs w:val="24"/>
        </w:rPr>
        <w:t>[</w:t>
      </w:r>
      <w:proofErr w:type="spellStart"/>
      <w:r w:rsidR="00044FB9">
        <w:rPr>
          <w:rFonts w:asciiTheme="majorBidi" w:hAnsiTheme="majorBidi" w:cstheme="majorBidi"/>
          <w:sz w:val="24"/>
          <w:szCs w:val="24"/>
        </w:rPr>
        <w:t>ing</w:t>
      </w:r>
      <w:proofErr w:type="spellEnd"/>
      <w:r w:rsidR="00044FB9">
        <w:rPr>
          <w:rFonts w:asciiTheme="majorBidi" w:hAnsiTheme="majorBidi" w:cstheme="majorBidi"/>
          <w:sz w:val="24"/>
          <w:szCs w:val="24"/>
        </w:rPr>
        <w:t>] the</w:t>
      </w:r>
      <w:r w:rsidR="00044FB9" w:rsidRPr="00DA059B">
        <w:rPr>
          <w:rFonts w:asciiTheme="majorBidi" w:hAnsiTheme="majorBidi" w:cstheme="majorBidi"/>
          <w:sz w:val="24"/>
          <w:szCs w:val="24"/>
        </w:rPr>
        <w:t xml:space="preserve"> </w:t>
      </w:r>
      <w:r w:rsidR="00DA059B" w:rsidRPr="00DA059B">
        <w:rPr>
          <w:rFonts w:asciiTheme="majorBidi" w:hAnsiTheme="majorBidi" w:cstheme="majorBidi"/>
          <w:sz w:val="24"/>
          <w:szCs w:val="24"/>
        </w:rPr>
        <w:t>barley and emmer to revive the gods</w:t>
      </w:r>
      <w:r w:rsidR="00764BF6" w:rsidRPr="00764BF6">
        <w:rPr>
          <w:rFonts w:asciiTheme="majorBidi" w:hAnsiTheme="majorBidi" w:cstheme="majorBidi"/>
          <w:sz w:val="24"/>
          <w:szCs w:val="24"/>
        </w:rPr>
        <w:t xml:space="preserve"> as well as the cattle</w:t>
      </w:r>
      <w:r w:rsidR="00764BF6">
        <w:rPr>
          <w:rFonts w:asciiTheme="majorBidi" w:hAnsiTheme="majorBidi" w:cstheme="majorBidi"/>
          <w:sz w:val="24"/>
          <w:szCs w:val="24"/>
        </w:rPr>
        <w:t xml:space="preserve"> </w:t>
      </w:r>
      <w:r w:rsidR="00931CB1">
        <w:rPr>
          <w:rFonts w:asciiTheme="majorBidi" w:hAnsiTheme="majorBidi" w:cstheme="majorBidi"/>
          <w:sz w:val="24"/>
          <w:szCs w:val="24"/>
        </w:rPr>
        <w:t>[</w:t>
      </w:r>
      <w:r w:rsidR="00764BF6">
        <w:rPr>
          <w:rFonts w:asciiTheme="majorBidi" w:hAnsiTheme="majorBidi" w:cstheme="majorBidi"/>
          <w:sz w:val="24"/>
          <w:szCs w:val="24"/>
        </w:rPr>
        <w:t>i.e., mankind</w:t>
      </w:r>
      <w:r w:rsidR="00931CB1">
        <w:rPr>
          <w:rFonts w:asciiTheme="majorBidi" w:hAnsiTheme="majorBidi" w:cstheme="majorBidi"/>
          <w:sz w:val="24"/>
          <w:szCs w:val="24"/>
        </w:rPr>
        <w:t>]</w:t>
      </w:r>
      <w:r w:rsidR="00931CB1" w:rsidRPr="00764BF6">
        <w:rPr>
          <w:rFonts w:asciiTheme="majorBidi" w:hAnsiTheme="majorBidi" w:cstheme="majorBidi"/>
          <w:sz w:val="24"/>
          <w:szCs w:val="24"/>
        </w:rPr>
        <w:t xml:space="preserve"> </w:t>
      </w:r>
      <w:r w:rsidR="00764BF6" w:rsidRPr="00764BF6">
        <w:rPr>
          <w:rFonts w:asciiTheme="majorBidi" w:hAnsiTheme="majorBidi" w:cstheme="majorBidi"/>
          <w:sz w:val="24"/>
          <w:szCs w:val="24"/>
        </w:rPr>
        <w:t xml:space="preserve">after </w:t>
      </w:r>
      <w:r w:rsidR="00833998">
        <w:rPr>
          <w:rFonts w:asciiTheme="majorBidi" w:hAnsiTheme="majorBidi" w:cstheme="majorBidi"/>
          <w:sz w:val="24"/>
          <w:szCs w:val="24"/>
        </w:rPr>
        <w:t>the gods</w:t>
      </w:r>
      <w:r w:rsidR="00807E1C">
        <w:rPr>
          <w:rFonts w:asciiTheme="majorBidi" w:hAnsiTheme="majorBidi" w:cstheme="majorBidi"/>
          <w:sz w:val="24"/>
          <w:szCs w:val="24"/>
        </w:rPr>
        <w:t xml:space="preserve"> (</w:t>
      </w:r>
      <w:proofErr w:type="spellStart"/>
      <w:r w:rsidR="00807E1C" w:rsidRPr="00807E1C">
        <w:rPr>
          <w:rFonts w:asciiTheme="majorBidi" w:hAnsiTheme="majorBidi" w:cstheme="majorBidi"/>
          <w:i/>
          <w:sz w:val="24"/>
          <w:szCs w:val="24"/>
        </w:rPr>
        <w:t>ḫr</w:t>
      </w:r>
      <w:proofErr w:type="spellEnd"/>
      <w:r w:rsidR="00807E1C" w:rsidRPr="00807E1C">
        <w:rPr>
          <w:rFonts w:asciiTheme="majorBidi" w:hAnsiTheme="majorBidi" w:cstheme="majorBidi"/>
          <w:i/>
          <w:sz w:val="24"/>
          <w:szCs w:val="24"/>
        </w:rPr>
        <w:t xml:space="preserve"> </w:t>
      </w:r>
      <w:proofErr w:type="spellStart"/>
      <w:r w:rsidR="00807E1C" w:rsidRPr="00807E1C">
        <w:rPr>
          <w:rFonts w:asciiTheme="majorBidi" w:hAnsiTheme="majorBidi" w:cstheme="majorBidi"/>
          <w:i/>
          <w:sz w:val="24"/>
          <w:szCs w:val="24"/>
        </w:rPr>
        <w:t>iw</w:t>
      </w:r>
      <w:proofErr w:type="spellEnd"/>
      <w:r w:rsidR="00807E1C" w:rsidRPr="00807E1C">
        <w:rPr>
          <w:rFonts w:asciiTheme="majorBidi" w:hAnsiTheme="majorBidi" w:cstheme="majorBidi"/>
          <w:i/>
          <w:sz w:val="24"/>
          <w:szCs w:val="24"/>
        </w:rPr>
        <w:t xml:space="preserve"> ink </w:t>
      </w:r>
      <w:proofErr w:type="spellStart"/>
      <w:r w:rsidR="00807E1C" w:rsidRPr="00807E1C">
        <w:rPr>
          <w:rFonts w:asciiTheme="majorBidi" w:hAnsiTheme="majorBidi" w:cstheme="majorBidi"/>
          <w:i/>
          <w:sz w:val="24"/>
          <w:szCs w:val="24"/>
        </w:rPr>
        <w:t>ir</w:t>
      </w:r>
      <w:proofErr w:type="spellEnd"/>
      <w:r w:rsidR="00807E1C" w:rsidRPr="00807E1C">
        <w:rPr>
          <w:rFonts w:asciiTheme="majorBidi" w:hAnsiTheme="majorBidi" w:cstheme="majorBidi"/>
          <w:i/>
          <w:sz w:val="24"/>
          <w:szCs w:val="24"/>
        </w:rPr>
        <w:t xml:space="preserve"> it </w:t>
      </w:r>
      <w:proofErr w:type="spellStart"/>
      <w:r w:rsidR="00807E1C" w:rsidRPr="00807E1C">
        <w:rPr>
          <w:rFonts w:asciiTheme="majorBidi" w:hAnsiTheme="majorBidi" w:cstheme="majorBidi"/>
          <w:i/>
          <w:sz w:val="24"/>
          <w:szCs w:val="24"/>
        </w:rPr>
        <w:t>bdt</w:t>
      </w:r>
      <w:proofErr w:type="spellEnd"/>
      <w:r w:rsidR="00807E1C" w:rsidRPr="00807E1C">
        <w:rPr>
          <w:rFonts w:asciiTheme="majorBidi" w:hAnsiTheme="majorBidi" w:cstheme="majorBidi"/>
          <w:i/>
          <w:sz w:val="24"/>
          <w:szCs w:val="24"/>
        </w:rPr>
        <w:t xml:space="preserve"> r </w:t>
      </w:r>
      <w:proofErr w:type="spellStart"/>
      <w:r w:rsidR="00807E1C" w:rsidRPr="00807E1C">
        <w:rPr>
          <w:rFonts w:asciiTheme="majorBidi" w:hAnsiTheme="majorBidi" w:cstheme="majorBidi"/>
          <w:i/>
          <w:sz w:val="24"/>
          <w:szCs w:val="24"/>
        </w:rPr>
        <w:t>sˁnḫ</w:t>
      </w:r>
      <w:proofErr w:type="spellEnd"/>
      <w:r w:rsidR="00807E1C" w:rsidRPr="00807E1C">
        <w:rPr>
          <w:rFonts w:asciiTheme="majorBidi" w:hAnsiTheme="majorBidi" w:cstheme="majorBidi"/>
          <w:i/>
          <w:sz w:val="24"/>
          <w:szCs w:val="24"/>
        </w:rPr>
        <w:t xml:space="preserve"> </w:t>
      </w:r>
      <w:proofErr w:type="spellStart"/>
      <w:r w:rsidR="00807E1C" w:rsidRPr="00807E1C">
        <w:rPr>
          <w:rFonts w:asciiTheme="majorBidi" w:hAnsiTheme="majorBidi" w:cstheme="majorBidi"/>
          <w:i/>
          <w:sz w:val="24"/>
          <w:szCs w:val="24"/>
        </w:rPr>
        <w:t>nṯr.w</w:t>
      </w:r>
      <w:proofErr w:type="spellEnd"/>
      <w:r w:rsidR="00807E1C" w:rsidRPr="00807E1C">
        <w:rPr>
          <w:rFonts w:asciiTheme="majorBidi" w:hAnsiTheme="majorBidi" w:cstheme="majorBidi"/>
          <w:i/>
          <w:sz w:val="24"/>
          <w:szCs w:val="24"/>
        </w:rPr>
        <w:t xml:space="preserve"> mi n3 i3wt </w:t>
      </w:r>
      <w:r w:rsidR="00807E1C" w:rsidRPr="00807E1C">
        <w:rPr>
          <w:rFonts w:asciiTheme="majorBidi" w:hAnsiTheme="majorBidi" w:cstheme="majorBidi"/>
          <w:i/>
          <w:sz w:val="24"/>
          <w:szCs w:val="24"/>
        </w:rPr>
        <w:lastRenderedPageBreak/>
        <w:t xml:space="preserve">ḥr-s3 </w:t>
      </w:r>
      <w:proofErr w:type="spellStart"/>
      <w:r w:rsidR="00807E1C" w:rsidRPr="00807E1C">
        <w:rPr>
          <w:rFonts w:asciiTheme="majorBidi" w:hAnsiTheme="majorBidi" w:cstheme="majorBidi"/>
          <w:i/>
          <w:sz w:val="24"/>
          <w:szCs w:val="24"/>
        </w:rPr>
        <w:t>nṯr.w</w:t>
      </w:r>
      <w:proofErr w:type="spellEnd"/>
      <w:r w:rsidR="00807E1C">
        <w:rPr>
          <w:rFonts w:asciiTheme="majorBidi" w:hAnsiTheme="majorBidi" w:cstheme="majorBidi"/>
          <w:sz w:val="24"/>
          <w:szCs w:val="24"/>
        </w:rPr>
        <w:t>)</w:t>
      </w:r>
      <w:r w:rsidR="00841FA8">
        <w:rPr>
          <w:rFonts w:asciiTheme="majorBidi" w:hAnsiTheme="majorBidi" w:cstheme="majorBidi"/>
          <w:sz w:val="24"/>
          <w:szCs w:val="24"/>
        </w:rPr>
        <w:t>”</w:t>
      </w:r>
      <w:r w:rsidR="00764BF6" w:rsidRPr="00764BF6">
        <w:rPr>
          <w:rFonts w:asciiTheme="majorBidi" w:hAnsiTheme="majorBidi" w:cstheme="majorBidi"/>
          <w:sz w:val="24"/>
          <w:szCs w:val="24"/>
        </w:rPr>
        <w:t xml:space="preserve"> (14:12).</w:t>
      </w:r>
      <w:r w:rsidR="00764BF6" w:rsidRPr="00764BF6">
        <w:rPr>
          <w:rFonts w:asciiTheme="majorBidi" w:hAnsiTheme="majorBidi" w:cstheme="majorBidi"/>
          <w:sz w:val="24"/>
          <w:szCs w:val="24"/>
          <w:vertAlign w:val="superscript"/>
        </w:rPr>
        <w:footnoteReference w:id="41"/>
      </w:r>
      <w:r w:rsidR="00994C22">
        <w:rPr>
          <w:rFonts w:asciiTheme="majorBidi" w:hAnsiTheme="majorBidi" w:cstheme="majorBidi"/>
          <w:sz w:val="24"/>
          <w:szCs w:val="24"/>
        </w:rPr>
        <w:t xml:space="preserve"> In this role, he was</w:t>
      </w:r>
      <w:r w:rsidR="0047285F">
        <w:rPr>
          <w:rFonts w:asciiTheme="majorBidi" w:hAnsiTheme="majorBidi" w:cstheme="majorBidi"/>
          <w:sz w:val="24"/>
          <w:szCs w:val="24"/>
        </w:rPr>
        <w:t xml:space="preserve"> </w:t>
      </w:r>
      <w:r w:rsidR="00994C22">
        <w:rPr>
          <w:rFonts w:asciiTheme="majorBidi" w:hAnsiTheme="majorBidi" w:cstheme="majorBidi"/>
          <w:sz w:val="24"/>
          <w:szCs w:val="24"/>
        </w:rPr>
        <w:t>closely</w:t>
      </w:r>
      <w:r w:rsidR="0047285F">
        <w:rPr>
          <w:rFonts w:asciiTheme="majorBidi" w:hAnsiTheme="majorBidi" w:cstheme="majorBidi"/>
          <w:sz w:val="24"/>
          <w:szCs w:val="24"/>
        </w:rPr>
        <w:t xml:space="preserve"> </w:t>
      </w:r>
      <w:r w:rsidR="000E6BDE">
        <w:rPr>
          <w:rFonts w:asciiTheme="majorBidi" w:hAnsiTheme="majorBidi" w:cstheme="majorBidi"/>
          <w:sz w:val="24"/>
          <w:szCs w:val="24"/>
        </w:rPr>
        <w:t>associated</w:t>
      </w:r>
      <w:r w:rsidR="0047285F">
        <w:rPr>
          <w:rFonts w:asciiTheme="majorBidi" w:hAnsiTheme="majorBidi" w:cstheme="majorBidi"/>
          <w:sz w:val="24"/>
          <w:szCs w:val="24"/>
        </w:rPr>
        <w:t xml:space="preserve"> </w:t>
      </w:r>
      <w:r w:rsidR="000E6BDE">
        <w:rPr>
          <w:rFonts w:asciiTheme="majorBidi" w:hAnsiTheme="majorBidi" w:cstheme="majorBidi"/>
          <w:sz w:val="24"/>
          <w:szCs w:val="24"/>
        </w:rPr>
        <w:t>with</w:t>
      </w:r>
      <w:r w:rsidR="00DA059B" w:rsidRPr="00DA059B">
        <w:rPr>
          <w:rFonts w:asciiTheme="majorBidi" w:hAnsiTheme="majorBidi" w:cstheme="majorBidi"/>
          <w:sz w:val="24"/>
          <w:szCs w:val="24"/>
        </w:rPr>
        <w:t xml:space="preserve"> the grain-beds and grain-mummies </w:t>
      </w:r>
      <w:r w:rsidR="00C57BB4">
        <w:rPr>
          <w:rFonts w:asciiTheme="majorBidi" w:hAnsiTheme="majorBidi" w:cstheme="majorBidi"/>
          <w:sz w:val="24"/>
          <w:szCs w:val="24"/>
        </w:rPr>
        <w:t xml:space="preserve">that </w:t>
      </w:r>
      <w:r w:rsidR="00B613A0">
        <w:rPr>
          <w:rFonts w:asciiTheme="majorBidi" w:hAnsiTheme="majorBidi" w:cstheme="majorBidi"/>
          <w:sz w:val="24"/>
          <w:szCs w:val="24"/>
        </w:rPr>
        <w:t>symbolize</w:t>
      </w:r>
      <w:r w:rsidR="00C57BB4">
        <w:rPr>
          <w:rFonts w:asciiTheme="majorBidi" w:hAnsiTheme="majorBidi" w:cstheme="majorBidi"/>
          <w:sz w:val="24"/>
          <w:szCs w:val="24"/>
        </w:rPr>
        <w:t>d</w:t>
      </w:r>
      <w:r w:rsidR="00B613A0">
        <w:rPr>
          <w:rFonts w:asciiTheme="majorBidi" w:hAnsiTheme="majorBidi" w:cstheme="majorBidi"/>
          <w:sz w:val="24"/>
          <w:szCs w:val="24"/>
        </w:rPr>
        <w:t xml:space="preserve"> the </w:t>
      </w:r>
      <w:r w:rsidR="00C57BB4">
        <w:rPr>
          <w:rFonts w:asciiTheme="majorBidi" w:hAnsiTheme="majorBidi" w:cstheme="majorBidi"/>
          <w:sz w:val="24"/>
          <w:szCs w:val="24"/>
        </w:rPr>
        <w:t xml:space="preserve">rejuvenation </w:t>
      </w:r>
      <w:r w:rsidR="00B613A0">
        <w:rPr>
          <w:rFonts w:asciiTheme="majorBidi" w:hAnsiTheme="majorBidi" w:cstheme="majorBidi"/>
          <w:sz w:val="24"/>
          <w:szCs w:val="24"/>
        </w:rPr>
        <w:t>of the body and the crops</w:t>
      </w:r>
      <w:r w:rsidR="00DA059B" w:rsidRPr="00DA059B">
        <w:rPr>
          <w:rFonts w:asciiTheme="majorBidi" w:hAnsiTheme="majorBidi" w:cstheme="majorBidi"/>
          <w:sz w:val="24"/>
          <w:szCs w:val="24"/>
        </w:rPr>
        <w:t>.</w:t>
      </w:r>
      <w:r w:rsidR="00764BF6" w:rsidRPr="009F584E">
        <w:rPr>
          <w:rStyle w:val="FootnoteReference"/>
          <w:rFonts w:asciiTheme="majorBidi" w:hAnsiTheme="majorBidi" w:cstheme="majorBidi"/>
        </w:rPr>
        <w:footnoteReference w:id="42"/>
      </w:r>
    </w:p>
    <w:p w14:paraId="58D16255" w14:textId="1730C1A6" w:rsidR="00A118BA" w:rsidRDefault="005E0828" w:rsidP="00567D12">
      <w:pPr>
        <w:bidi w:val="0"/>
        <w:spacing w:after="0" w:line="480" w:lineRule="auto"/>
        <w:ind w:firstLine="284"/>
        <w:jc w:val="both"/>
        <w:rPr>
          <w:rFonts w:asciiTheme="majorBidi" w:hAnsiTheme="majorBidi" w:cstheme="majorBidi"/>
          <w:sz w:val="24"/>
          <w:szCs w:val="24"/>
        </w:rPr>
      </w:pPr>
      <w:r>
        <w:rPr>
          <w:rFonts w:asciiTheme="majorBidi" w:hAnsiTheme="majorBidi" w:cstheme="majorBidi"/>
          <w:sz w:val="24"/>
          <w:szCs w:val="24"/>
        </w:rPr>
        <w:t>In light of</w:t>
      </w:r>
      <w:r w:rsidR="00567D12">
        <w:rPr>
          <w:rFonts w:asciiTheme="majorBidi" w:hAnsiTheme="majorBidi" w:cstheme="majorBidi"/>
          <w:sz w:val="24"/>
          <w:szCs w:val="24"/>
        </w:rPr>
        <w:t xml:space="preserve"> </w:t>
      </w:r>
      <w:r w:rsidR="00567D12" w:rsidRPr="00567D12">
        <w:rPr>
          <w:rFonts w:asciiTheme="majorBidi" w:hAnsiTheme="majorBidi" w:cstheme="majorBidi"/>
          <w:sz w:val="24"/>
          <w:szCs w:val="24"/>
        </w:rPr>
        <w:t xml:space="preserve">the unique Osiris narrative and his distinctive role as </w:t>
      </w:r>
      <w:r w:rsidR="00CA3D62">
        <w:rPr>
          <w:rFonts w:asciiTheme="majorBidi" w:hAnsiTheme="majorBidi" w:cstheme="majorBidi"/>
          <w:sz w:val="24"/>
          <w:szCs w:val="24"/>
        </w:rPr>
        <w:t>the lord of the underworld</w:t>
      </w:r>
      <w:r w:rsidR="00223EA5">
        <w:rPr>
          <w:rFonts w:asciiTheme="majorBidi" w:hAnsiTheme="majorBidi" w:cstheme="majorBidi"/>
          <w:sz w:val="24"/>
          <w:szCs w:val="24"/>
        </w:rPr>
        <w:t xml:space="preserve">, the </w:t>
      </w:r>
      <w:r w:rsidR="00DE0D20">
        <w:rPr>
          <w:rFonts w:asciiTheme="majorBidi" w:hAnsiTheme="majorBidi" w:cstheme="majorBidi"/>
          <w:sz w:val="24"/>
          <w:szCs w:val="24"/>
        </w:rPr>
        <w:t xml:space="preserve">overall </w:t>
      </w:r>
      <w:r w:rsidR="00223EA5">
        <w:rPr>
          <w:rFonts w:asciiTheme="majorBidi" w:hAnsiTheme="majorBidi" w:cstheme="majorBidi"/>
          <w:sz w:val="24"/>
          <w:szCs w:val="24"/>
        </w:rPr>
        <w:t>cultural influence Egypt exerted upon Ugarit, and the fact that Baal, Mot’s rival, had been identified with</w:t>
      </w:r>
      <w:r w:rsidR="00931CB1">
        <w:rPr>
          <w:rFonts w:asciiTheme="majorBidi" w:hAnsiTheme="majorBidi" w:cstheme="majorBidi"/>
          <w:sz w:val="24"/>
          <w:szCs w:val="24"/>
        </w:rPr>
        <w:t xml:space="preserve"> Osiris’ assassin,</w:t>
      </w:r>
      <w:r w:rsidR="00223EA5">
        <w:rPr>
          <w:rFonts w:asciiTheme="majorBidi" w:hAnsiTheme="majorBidi" w:cstheme="majorBidi"/>
          <w:sz w:val="24"/>
          <w:szCs w:val="24"/>
        </w:rPr>
        <w:t xml:space="preserve"> Seth, </w:t>
      </w:r>
      <w:r w:rsidR="0032537F">
        <w:rPr>
          <w:rFonts w:asciiTheme="majorBidi" w:hAnsiTheme="majorBidi" w:cstheme="majorBidi"/>
          <w:sz w:val="24"/>
          <w:szCs w:val="24"/>
        </w:rPr>
        <w:t xml:space="preserve">it is possible that </w:t>
      </w:r>
      <w:r w:rsidR="00223EA5">
        <w:rPr>
          <w:rFonts w:asciiTheme="majorBidi" w:hAnsiTheme="majorBidi" w:cstheme="majorBidi"/>
          <w:sz w:val="24"/>
          <w:szCs w:val="24"/>
        </w:rPr>
        <w:t xml:space="preserve">Mot </w:t>
      </w:r>
      <w:r w:rsidR="0032537F">
        <w:rPr>
          <w:rFonts w:asciiTheme="majorBidi" w:hAnsiTheme="majorBidi" w:cstheme="majorBidi"/>
          <w:sz w:val="24"/>
          <w:szCs w:val="24"/>
        </w:rPr>
        <w:t xml:space="preserve">became </w:t>
      </w:r>
      <w:r w:rsidR="00223EA5">
        <w:rPr>
          <w:rFonts w:asciiTheme="majorBidi" w:hAnsiTheme="majorBidi" w:cstheme="majorBidi"/>
          <w:sz w:val="24"/>
          <w:szCs w:val="24"/>
        </w:rPr>
        <w:t xml:space="preserve">an </w:t>
      </w:r>
      <w:proofErr w:type="spellStart"/>
      <w:r w:rsidR="007D378B">
        <w:rPr>
          <w:rFonts w:asciiTheme="majorBidi" w:hAnsiTheme="majorBidi" w:cstheme="majorBidi"/>
          <w:i/>
          <w:iCs/>
          <w:sz w:val="24"/>
          <w:szCs w:val="24"/>
        </w:rPr>
        <w:t>interpretatio</w:t>
      </w:r>
      <w:proofErr w:type="spellEnd"/>
      <w:r w:rsidR="00223EA5">
        <w:rPr>
          <w:rFonts w:asciiTheme="majorBidi" w:hAnsiTheme="majorBidi" w:cstheme="majorBidi"/>
          <w:i/>
          <w:iCs/>
          <w:sz w:val="24"/>
          <w:szCs w:val="24"/>
        </w:rPr>
        <w:t xml:space="preserve"> </w:t>
      </w:r>
      <w:proofErr w:type="spellStart"/>
      <w:r w:rsidR="00223EA5" w:rsidRPr="001A1F2E">
        <w:rPr>
          <w:rFonts w:asciiTheme="majorBidi" w:hAnsiTheme="majorBidi" w:cstheme="majorBidi"/>
          <w:i/>
          <w:iCs/>
          <w:sz w:val="24"/>
          <w:szCs w:val="24"/>
        </w:rPr>
        <w:t>Ugaritica</w:t>
      </w:r>
      <w:proofErr w:type="spellEnd"/>
      <w:r w:rsidR="00223EA5">
        <w:rPr>
          <w:rFonts w:asciiTheme="majorBidi" w:hAnsiTheme="majorBidi" w:cstheme="majorBidi"/>
          <w:sz w:val="24"/>
          <w:szCs w:val="24"/>
        </w:rPr>
        <w:t xml:space="preserve"> of Osiris during the Late Bronze age</w:t>
      </w:r>
      <w:r w:rsidR="00A70B51" w:rsidRPr="00A70B51">
        <w:rPr>
          <w:rFonts w:asciiTheme="majorBidi" w:hAnsiTheme="majorBidi" w:cstheme="majorBidi"/>
          <w:sz w:val="24"/>
          <w:szCs w:val="24"/>
        </w:rPr>
        <w:t>.</w:t>
      </w:r>
      <w:r w:rsidR="0030449C" w:rsidRPr="0030449C">
        <w:rPr>
          <w:rStyle w:val="FootnoteReference"/>
          <w:rFonts w:asciiTheme="majorBidi" w:hAnsiTheme="majorBidi" w:cstheme="majorBidi"/>
          <w:sz w:val="24"/>
          <w:szCs w:val="24"/>
        </w:rPr>
        <w:footnoteReference w:id="43"/>
      </w:r>
      <w:r w:rsidR="00A70B51" w:rsidRPr="00A70B51">
        <w:rPr>
          <w:rFonts w:asciiTheme="majorBidi" w:hAnsiTheme="majorBidi" w:cstheme="majorBidi"/>
          <w:sz w:val="24"/>
          <w:szCs w:val="24"/>
        </w:rPr>
        <w:t xml:space="preserve"> </w:t>
      </w:r>
      <w:r w:rsidR="0047285F">
        <w:rPr>
          <w:rFonts w:asciiTheme="majorBidi" w:hAnsiTheme="majorBidi" w:cstheme="majorBidi"/>
          <w:sz w:val="24"/>
          <w:szCs w:val="24"/>
        </w:rPr>
        <w:t>T</w:t>
      </w:r>
      <w:r w:rsidR="00345170">
        <w:rPr>
          <w:rFonts w:asciiTheme="majorBidi" w:hAnsiTheme="majorBidi" w:cstheme="majorBidi"/>
          <w:sz w:val="24"/>
          <w:szCs w:val="24"/>
        </w:rPr>
        <w:t xml:space="preserve">his </w:t>
      </w:r>
      <w:r>
        <w:rPr>
          <w:rFonts w:asciiTheme="majorBidi" w:hAnsiTheme="majorBidi" w:cstheme="majorBidi"/>
          <w:sz w:val="24"/>
          <w:szCs w:val="24"/>
        </w:rPr>
        <w:t>explain</w:t>
      </w:r>
      <w:r w:rsidR="00CA3D62">
        <w:rPr>
          <w:rFonts w:asciiTheme="majorBidi" w:hAnsiTheme="majorBidi" w:cstheme="majorBidi"/>
          <w:sz w:val="24"/>
          <w:szCs w:val="24"/>
        </w:rPr>
        <w:t>s</w:t>
      </w:r>
      <w:r>
        <w:rPr>
          <w:rFonts w:asciiTheme="majorBidi" w:hAnsiTheme="majorBidi" w:cstheme="majorBidi"/>
          <w:sz w:val="24"/>
          <w:szCs w:val="24"/>
        </w:rPr>
        <w:t xml:space="preserve"> his depiction as a dying and regenerated god</w:t>
      </w:r>
      <w:r w:rsidR="0043447B">
        <w:rPr>
          <w:rFonts w:asciiTheme="majorBidi" w:hAnsiTheme="majorBidi" w:cstheme="majorBidi"/>
          <w:sz w:val="24"/>
          <w:szCs w:val="24"/>
        </w:rPr>
        <w:t xml:space="preserve">, </w:t>
      </w:r>
      <w:r>
        <w:rPr>
          <w:rFonts w:asciiTheme="majorBidi" w:hAnsiTheme="majorBidi" w:cstheme="majorBidi"/>
          <w:sz w:val="24"/>
          <w:szCs w:val="24"/>
        </w:rPr>
        <w:t>and his association with agricultural activities</w:t>
      </w:r>
      <w:r w:rsidR="00B8772D">
        <w:rPr>
          <w:rFonts w:asciiTheme="majorBidi" w:hAnsiTheme="majorBidi" w:cstheme="majorBidi"/>
          <w:sz w:val="24"/>
          <w:szCs w:val="24"/>
        </w:rPr>
        <w:t>, all juxtaposed to his</w:t>
      </w:r>
      <w:r w:rsidR="0043447B">
        <w:rPr>
          <w:rFonts w:asciiTheme="majorBidi" w:hAnsiTheme="majorBidi" w:cstheme="majorBidi"/>
          <w:sz w:val="24"/>
          <w:szCs w:val="24"/>
        </w:rPr>
        <w:t xml:space="preserve"> description as a terrifying god</w:t>
      </w:r>
      <w:r>
        <w:rPr>
          <w:rFonts w:asciiTheme="majorBidi" w:hAnsiTheme="majorBidi" w:cstheme="majorBidi"/>
          <w:sz w:val="24"/>
          <w:szCs w:val="24"/>
        </w:rPr>
        <w:t>.</w:t>
      </w:r>
      <w:r w:rsidR="0043447B">
        <w:rPr>
          <w:rFonts w:asciiTheme="majorBidi" w:hAnsiTheme="majorBidi" w:cstheme="majorBidi"/>
          <w:sz w:val="24"/>
          <w:szCs w:val="24"/>
        </w:rPr>
        <w:t xml:space="preserve"> The </w:t>
      </w:r>
      <w:r w:rsidR="00345170">
        <w:rPr>
          <w:rFonts w:asciiTheme="majorBidi" w:hAnsiTheme="majorBidi" w:cstheme="majorBidi"/>
          <w:sz w:val="24"/>
          <w:szCs w:val="24"/>
        </w:rPr>
        <w:t>process of adaptation</w:t>
      </w:r>
      <w:r w:rsidR="00B85AB2">
        <w:rPr>
          <w:rFonts w:asciiTheme="majorBidi" w:hAnsiTheme="majorBidi" w:cstheme="majorBidi"/>
          <w:sz w:val="24"/>
          <w:szCs w:val="24"/>
        </w:rPr>
        <w:t xml:space="preserve"> </w:t>
      </w:r>
      <w:r w:rsidR="0047285F">
        <w:rPr>
          <w:rFonts w:asciiTheme="majorBidi" w:hAnsiTheme="majorBidi" w:cstheme="majorBidi"/>
          <w:sz w:val="24"/>
          <w:szCs w:val="24"/>
        </w:rPr>
        <w:t xml:space="preserve">was never fully </w:t>
      </w:r>
      <w:r w:rsidR="00E43492">
        <w:rPr>
          <w:rFonts w:asciiTheme="majorBidi" w:hAnsiTheme="majorBidi" w:cstheme="majorBidi"/>
          <w:sz w:val="24"/>
          <w:szCs w:val="24"/>
        </w:rPr>
        <w:t>comple</w:t>
      </w:r>
      <w:r w:rsidR="0047285F">
        <w:rPr>
          <w:rFonts w:asciiTheme="majorBidi" w:hAnsiTheme="majorBidi" w:cstheme="majorBidi"/>
          <w:sz w:val="24"/>
          <w:szCs w:val="24"/>
        </w:rPr>
        <w:t>ted</w:t>
      </w:r>
      <w:r w:rsidR="00345170">
        <w:rPr>
          <w:rFonts w:asciiTheme="majorBidi" w:hAnsiTheme="majorBidi" w:cstheme="majorBidi"/>
          <w:sz w:val="24"/>
          <w:szCs w:val="24"/>
        </w:rPr>
        <w:t xml:space="preserve"> in Ugarit</w:t>
      </w:r>
      <w:r w:rsidR="00E742D1">
        <w:rPr>
          <w:rFonts w:asciiTheme="majorBidi" w:hAnsiTheme="majorBidi" w:cstheme="majorBidi"/>
          <w:sz w:val="24"/>
          <w:szCs w:val="24"/>
        </w:rPr>
        <w:t>; u</w:t>
      </w:r>
      <w:r w:rsidR="0047285F">
        <w:rPr>
          <w:rFonts w:asciiTheme="majorBidi" w:hAnsiTheme="majorBidi" w:cstheme="majorBidi"/>
          <w:sz w:val="24"/>
          <w:szCs w:val="24"/>
        </w:rPr>
        <w:t xml:space="preserve">p until </w:t>
      </w:r>
      <w:r w:rsidR="00545291">
        <w:rPr>
          <w:rFonts w:asciiTheme="majorBidi" w:hAnsiTheme="majorBidi" w:cstheme="majorBidi"/>
          <w:sz w:val="24"/>
          <w:szCs w:val="24"/>
        </w:rPr>
        <w:t>Ugarit’s fall</w:t>
      </w:r>
      <w:r w:rsidR="0047285F">
        <w:rPr>
          <w:rFonts w:asciiTheme="majorBidi" w:hAnsiTheme="majorBidi" w:cstheme="majorBidi"/>
          <w:sz w:val="24"/>
          <w:szCs w:val="24"/>
        </w:rPr>
        <w:t xml:space="preserve">, Mot </w:t>
      </w:r>
      <w:r w:rsidR="00345170">
        <w:rPr>
          <w:rFonts w:asciiTheme="majorBidi" w:hAnsiTheme="majorBidi" w:cstheme="majorBidi"/>
          <w:sz w:val="24"/>
          <w:szCs w:val="24"/>
        </w:rPr>
        <w:t xml:space="preserve">was </w:t>
      </w:r>
      <w:r w:rsidR="00545291">
        <w:rPr>
          <w:rFonts w:asciiTheme="majorBidi" w:hAnsiTheme="majorBidi" w:cstheme="majorBidi"/>
          <w:sz w:val="24"/>
          <w:szCs w:val="24"/>
        </w:rPr>
        <w:t xml:space="preserve">still not </w:t>
      </w:r>
      <w:r w:rsidR="0047285F">
        <w:rPr>
          <w:rFonts w:asciiTheme="majorBidi" w:hAnsiTheme="majorBidi" w:cstheme="majorBidi"/>
          <w:sz w:val="24"/>
          <w:szCs w:val="24"/>
        </w:rPr>
        <w:t xml:space="preserve">depicted as </w:t>
      </w:r>
      <w:r w:rsidR="007E1C4A">
        <w:rPr>
          <w:rFonts w:asciiTheme="majorBidi" w:hAnsiTheme="majorBidi" w:cstheme="majorBidi"/>
          <w:sz w:val="24"/>
          <w:szCs w:val="24"/>
        </w:rPr>
        <w:t>a fertility god</w:t>
      </w:r>
      <w:r>
        <w:rPr>
          <w:rFonts w:asciiTheme="majorBidi" w:hAnsiTheme="majorBidi" w:cstheme="majorBidi"/>
          <w:sz w:val="24"/>
          <w:szCs w:val="24"/>
        </w:rPr>
        <w:t xml:space="preserve"> </w:t>
      </w:r>
      <w:r w:rsidRPr="005E0828">
        <w:rPr>
          <w:rFonts w:asciiTheme="majorBidi" w:hAnsiTheme="majorBidi" w:cstheme="majorBidi"/>
          <w:i/>
          <w:iCs/>
          <w:sz w:val="24"/>
          <w:szCs w:val="24"/>
        </w:rPr>
        <w:t>par ex</w:t>
      </w:r>
      <w:r>
        <w:rPr>
          <w:rFonts w:asciiTheme="majorBidi" w:hAnsiTheme="majorBidi" w:cstheme="majorBidi"/>
          <w:i/>
          <w:iCs/>
          <w:sz w:val="24"/>
          <w:szCs w:val="24"/>
        </w:rPr>
        <w:t>c</w:t>
      </w:r>
      <w:r w:rsidRPr="005E0828">
        <w:rPr>
          <w:rFonts w:asciiTheme="majorBidi" w:hAnsiTheme="majorBidi" w:cstheme="majorBidi"/>
          <w:i/>
          <w:iCs/>
          <w:sz w:val="24"/>
          <w:szCs w:val="24"/>
        </w:rPr>
        <w:t>e</w:t>
      </w:r>
      <w:r>
        <w:rPr>
          <w:rFonts w:asciiTheme="majorBidi" w:hAnsiTheme="majorBidi" w:cstheme="majorBidi"/>
          <w:i/>
          <w:iCs/>
          <w:sz w:val="24"/>
          <w:szCs w:val="24"/>
        </w:rPr>
        <w:t>l</w:t>
      </w:r>
      <w:r w:rsidRPr="005E0828">
        <w:rPr>
          <w:rFonts w:asciiTheme="majorBidi" w:hAnsiTheme="majorBidi" w:cstheme="majorBidi"/>
          <w:i/>
          <w:iCs/>
          <w:sz w:val="24"/>
          <w:szCs w:val="24"/>
        </w:rPr>
        <w:t>lence</w:t>
      </w:r>
      <w:r w:rsidR="0043447B">
        <w:rPr>
          <w:rFonts w:asciiTheme="majorBidi" w:hAnsiTheme="majorBidi" w:cstheme="majorBidi"/>
          <w:sz w:val="24"/>
          <w:szCs w:val="24"/>
        </w:rPr>
        <w:t>.</w:t>
      </w:r>
      <w:r w:rsidR="00F45476">
        <w:rPr>
          <w:rFonts w:asciiTheme="majorBidi" w:hAnsiTheme="majorBidi" w:cstheme="majorBidi"/>
          <w:sz w:val="24"/>
          <w:szCs w:val="24"/>
        </w:rPr>
        <w:t xml:space="preserve"> </w:t>
      </w:r>
      <w:r w:rsidR="00A04B35">
        <w:rPr>
          <w:rFonts w:asciiTheme="majorBidi" w:hAnsiTheme="majorBidi" w:cstheme="majorBidi"/>
          <w:sz w:val="24"/>
          <w:szCs w:val="24"/>
        </w:rPr>
        <w:t xml:space="preserve">The beginning of this process, however, </w:t>
      </w:r>
      <w:r w:rsidR="00D27742">
        <w:rPr>
          <w:rFonts w:asciiTheme="majorBidi" w:hAnsiTheme="majorBidi" w:cstheme="majorBidi"/>
          <w:sz w:val="24"/>
          <w:szCs w:val="24"/>
        </w:rPr>
        <w:t>can be clearly seen</w:t>
      </w:r>
      <w:r w:rsidR="00A04B35">
        <w:rPr>
          <w:rFonts w:asciiTheme="majorBidi" w:hAnsiTheme="majorBidi" w:cstheme="majorBidi"/>
          <w:sz w:val="24"/>
          <w:szCs w:val="24"/>
        </w:rPr>
        <w:t>.</w:t>
      </w:r>
      <w:r w:rsidR="00A04B35">
        <w:rPr>
          <w:rStyle w:val="FootnoteReference"/>
          <w:rFonts w:asciiTheme="majorBidi" w:hAnsiTheme="majorBidi" w:cstheme="majorBidi"/>
          <w:sz w:val="24"/>
          <w:szCs w:val="24"/>
        </w:rPr>
        <w:footnoteReference w:id="44"/>
      </w:r>
    </w:p>
    <w:p w14:paraId="73B6483E" w14:textId="77777777" w:rsidR="009576D5" w:rsidRDefault="009576D5" w:rsidP="001B5140">
      <w:pPr>
        <w:bidi w:val="0"/>
        <w:spacing w:after="0" w:line="480" w:lineRule="auto"/>
        <w:ind w:firstLine="284"/>
        <w:jc w:val="both"/>
        <w:rPr>
          <w:rFonts w:asciiTheme="majorBidi" w:hAnsiTheme="majorBidi" w:cstheme="majorBidi"/>
          <w:sz w:val="24"/>
          <w:szCs w:val="24"/>
        </w:rPr>
      </w:pPr>
    </w:p>
    <w:p w14:paraId="32FE6BE9" w14:textId="1874A9DC" w:rsidR="00EB3B60" w:rsidRPr="007D378B" w:rsidRDefault="007D378B" w:rsidP="007D378B">
      <w:pPr>
        <w:pStyle w:val="ListParagraph"/>
        <w:numPr>
          <w:ilvl w:val="0"/>
          <w:numId w:val="5"/>
        </w:num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Viticulture and the dying and rising gods</w:t>
      </w:r>
    </w:p>
    <w:p w14:paraId="067829D7" w14:textId="6BC29F28" w:rsidR="009C00EE" w:rsidRDefault="003A6539" w:rsidP="00807E1C">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A</w:t>
      </w:r>
      <w:r w:rsidR="00FC1B20">
        <w:rPr>
          <w:rFonts w:asciiTheme="majorBidi" w:hAnsiTheme="majorBidi" w:cstheme="majorBidi"/>
          <w:sz w:val="24"/>
          <w:szCs w:val="24"/>
        </w:rPr>
        <w:t xml:space="preserve">s viticulture </w:t>
      </w:r>
      <w:r w:rsidR="003D2BB1">
        <w:rPr>
          <w:rFonts w:asciiTheme="majorBidi" w:hAnsiTheme="majorBidi" w:cstheme="majorBidi"/>
          <w:sz w:val="24"/>
          <w:szCs w:val="24"/>
        </w:rPr>
        <w:t>is an</w:t>
      </w:r>
      <w:r w:rsidR="00FC1B20">
        <w:rPr>
          <w:rFonts w:asciiTheme="majorBidi" w:hAnsiTheme="majorBidi" w:cstheme="majorBidi"/>
          <w:sz w:val="24"/>
          <w:szCs w:val="24"/>
        </w:rPr>
        <w:t xml:space="preserve"> agricultu</w:t>
      </w:r>
      <w:r>
        <w:rPr>
          <w:rFonts w:asciiTheme="majorBidi" w:hAnsiTheme="majorBidi" w:cstheme="majorBidi"/>
          <w:sz w:val="24"/>
          <w:szCs w:val="24"/>
        </w:rPr>
        <w:t xml:space="preserve">ral </w:t>
      </w:r>
      <w:r w:rsidR="003D2BB1">
        <w:rPr>
          <w:rFonts w:asciiTheme="majorBidi" w:hAnsiTheme="majorBidi" w:cstheme="majorBidi"/>
          <w:sz w:val="24"/>
          <w:szCs w:val="24"/>
        </w:rPr>
        <w:t>activity</w:t>
      </w:r>
      <w:r>
        <w:rPr>
          <w:rFonts w:asciiTheme="majorBidi" w:hAnsiTheme="majorBidi" w:cstheme="majorBidi"/>
          <w:sz w:val="24"/>
          <w:szCs w:val="24"/>
        </w:rPr>
        <w:t xml:space="preserve">, </w:t>
      </w:r>
      <w:r w:rsidR="00E83235">
        <w:rPr>
          <w:rFonts w:asciiTheme="majorBidi" w:hAnsiTheme="majorBidi" w:cstheme="majorBidi"/>
          <w:sz w:val="24"/>
          <w:szCs w:val="24"/>
        </w:rPr>
        <w:t>it is not surprising to find</w:t>
      </w:r>
      <w:r>
        <w:rPr>
          <w:rFonts w:asciiTheme="majorBidi" w:hAnsiTheme="majorBidi" w:cstheme="majorBidi"/>
          <w:sz w:val="24"/>
          <w:szCs w:val="24"/>
        </w:rPr>
        <w:t xml:space="preserve"> dying </w:t>
      </w:r>
      <w:r w:rsidR="00A04B35">
        <w:rPr>
          <w:rFonts w:asciiTheme="majorBidi" w:hAnsiTheme="majorBidi" w:cstheme="majorBidi"/>
          <w:sz w:val="24"/>
          <w:szCs w:val="24"/>
        </w:rPr>
        <w:t xml:space="preserve">and rising </w:t>
      </w:r>
      <w:r>
        <w:rPr>
          <w:rFonts w:asciiTheme="majorBidi" w:hAnsiTheme="majorBidi" w:cstheme="majorBidi"/>
          <w:sz w:val="24"/>
          <w:szCs w:val="24"/>
        </w:rPr>
        <w:t>gods</w:t>
      </w:r>
      <w:r w:rsidR="00EA3FFB">
        <w:rPr>
          <w:rFonts w:asciiTheme="majorBidi" w:hAnsiTheme="majorBidi" w:cstheme="majorBidi"/>
          <w:sz w:val="24"/>
          <w:szCs w:val="24"/>
        </w:rPr>
        <w:t xml:space="preserve">, such </w:t>
      </w:r>
      <w:r w:rsidR="003A7FF2">
        <w:rPr>
          <w:rFonts w:asciiTheme="majorBidi" w:hAnsiTheme="majorBidi" w:cstheme="majorBidi"/>
          <w:sz w:val="24"/>
          <w:szCs w:val="24"/>
        </w:rPr>
        <w:t>as those mentioned above</w:t>
      </w:r>
      <w:r w:rsidR="00D27742">
        <w:rPr>
          <w:rFonts w:asciiTheme="majorBidi" w:hAnsiTheme="majorBidi" w:cstheme="majorBidi"/>
          <w:sz w:val="24"/>
          <w:szCs w:val="24"/>
        </w:rPr>
        <w:t>,</w:t>
      </w:r>
      <w:r w:rsidR="004374FE">
        <w:rPr>
          <w:rFonts w:asciiTheme="majorBidi" w:hAnsiTheme="majorBidi" w:cstheme="majorBidi"/>
          <w:sz w:val="24"/>
          <w:szCs w:val="24"/>
        </w:rPr>
        <w:t xml:space="preserve"> </w:t>
      </w:r>
      <w:r w:rsidR="00D27742">
        <w:rPr>
          <w:rFonts w:asciiTheme="majorBidi" w:hAnsiTheme="majorBidi" w:cstheme="majorBidi"/>
          <w:sz w:val="24"/>
          <w:szCs w:val="24"/>
        </w:rPr>
        <w:t>being</w:t>
      </w:r>
      <w:r w:rsidR="00AC1A44">
        <w:rPr>
          <w:rFonts w:asciiTheme="majorBidi" w:hAnsiTheme="majorBidi" w:cstheme="majorBidi"/>
          <w:sz w:val="24"/>
          <w:szCs w:val="24"/>
        </w:rPr>
        <w:t xml:space="preserve"> associated with </w:t>
      </w:r>
      <w:r>
        <w:rPr>
          <w:rFonts w:asciiTheme="majorBidi" w:hAnsiTheme="majorBidi" w:cstheme="majorBidi"/>
          <w:sz w:val="24"/>
          <w:szCs w:val="24"/>
        </w:rPr>
        <w:t xml:space="preserve">the vine and its </w:t>
      </w:r>
      <w:r w:rsidR="00AC1A44">
        <w:rPr>
          <w:rFonts w:asciiTheme="majorBidi" w:hAnsiTheme="majorBidi" w:cstheme="majorBidi"/>
          <w:sz w:val="24"/>
          <w:szCs w:val="24"/>
        </w:rPr>
        <w:t>yield</w:t>
      </w:r>
      <w:r w:rsidR="00D27742">
        <w:rPr>
          <w:rFonts w:asciiTheme="majorBidi" w:hAnsiTheme="majorBidi" w:cstheme="majorBidi"/>
          <w:sz w:val="24"/>
          <w:szCs w:val="24"/>
        </w:rPr>
        <w:t xml:space="preserve"> as well</w:t>
      </w:r>
      <w:r>
        <w:rPr>
          <w:rFonts w:asciiTheme="majorBidi" w:hAnsiTheme="majorBidi" w:cstheme="majorBidi"/>
          <w:sz w:val="24"/>
          <w:szCs w:val="24"/>
        </w:rPr>
        <w:t>.</w:t>
      </w:r>
      <w:r w:rsidR="00FC1B20">
        <w:rPr>
          <w:rFonts w:asciiTheme="majorBidi" w:hAnsiTheme="majorBidi" w:cstheme="majorBidi"/>
          <w:sz w:val="24"/>
          <w:szCs w:val="24"/>
        </w:rPr>
        <w:t xml:space="preserve"> </w:t>
      </w:r>
      <w:r>
        <w:rPr>
          <w:rFonts w:asciiTheme="majorBidi" w:hAnsiTheme="majorBidi" w:cstheme="majorBidi"/>
          <w:sz w:val="24"/>
          <w:szCs w:val="24"/>
        </w:rPr>
        <w:t>O</w:t>
      </w:r>
      <w:r w:rsidR="00E96AD0">
        <w:rPr>
          <w:rFonts w:asciiTheme="majorBidi" w:hAnsiTheme="majorBidi" w:cstheme="majorBidi"/>
          <w:sz w:val="24"/>
          <w:szCs w:val="24"/>
        </w:rPr>
        <w:t xml:space="preserve">ne of the </w:t>
      </w:r>
      <w:r w:rsidR="00151138">
        <w:rPr>
          <w:rFonts w:asciiTheme="majorBidi" w:hAnsiTheme="majorBidi" w:cstheme="majorBidi"/>
          <w:sz w:val="24"/>
          <w:szCs w:val="24"/>
        </w:rPr>
        <w:t>well-</w:t>
      </w:r>
      <w:r w:rsidR="00E96AD0">
        <w:rPr>
          <w:rFonts w:asciiTheme="majorBidi" w:hAnsiTheme="majorBidi" w:cstheme="majorBidi"/>
          <w:sz w:val="24"/>
          <w:szCs w:val="24"/>
        </w:rPr>
        <w:t xml:space="preserve">known deities in this respect is </w:t>
      </w:r>
      <w:r w:rsidR="00151138">
        <w:rPr>
          <w:rFonts w:asciiTheme="majorBidi" w:hAnsiTheme="majorBidi" w:cstheme="majorBidi"/>
          <w:sz w:val="24"/>
          <w:szCs w:val="24"/>
        </w:rPr>
        <w:t>t</w:t>
      </w:r>
      <w:r w:rsidR="009C00EE">
        <w:rPr>
          <w:rFonts w:asciiTheme="majorBidi" w:hAnsiTheme="majorBidi" w:cstheme="majorBidi"/>
          <w:sz w:val="24"/>
          <w:szCs w:val="24"/>
        </w:rPr>
        <w:t xml:space="preserve">he </w:t>
      </w:r>
      <w:r w:rsidR="002D6694">
        <w:rPr>
          <w:rFonts w:asciiTheme="majorBidi" w:hAnsiTheme="majorBidi" w:cstheme="majorBidi"/>
          <w:sz w:val="24"/>
          <w:szCs w:val="24"/>
        </w:rPr>
        <w:t>Sumerian</w:t>
      </w:r>
      <w:r w:rsidR="00E96AD0">
        <w:rPr>
          <w:rFonts w:asciiTheme="majorBidi" w:hAnsiTheme="majorBidi" w:cstheme="majorBidi"/>
          <w:sz w:val="24"/>
          <w:szCs w:val="24"/>
        </w:rPr>
        <w:t xml:space="preserve"> god</w:t>
      </w:r>
      <w:r w:rsidR="009C00EE">
        <w:rPr>
          <w:rFonts w:asciiTheme="majorBidi" w:hAnsiTheme="majorBidi" w:cstheme="majorBidi"/>
          <w:sz w:val="24"/>
          <w:szCs w:val="24"/>
        </w:rPr>
        <w:t xml:space="preserve"> </w:t>
      </w:r>
      <w:proofErr w:type="spellStart"/>
      <w:r w:rsidR="009C00EE">
        <w:rPr>
          <w:rFonts w:asciiTheme="majorBidi" w:hAnsiTheme="majorBidi" w:cstheme="majorBidi"/>
          <w:sz w:val="24"/>
          <w:szCs w:val="24"/>
        </w:rPr>
        <w:t>Ningišzida</w:t>
      </w:r>
      <w:proofErr w:type="spellEnd"/>
      <w:r w:rsidR="00CC47A3">
        <w:rPr>
          <w:rFonts w:asciiTheme="majorBidi" w:hAnsiTheme="majorBidi" w:cstheme="majorBidi"/>
          <w:sz w:val="24"/>
          <w:szCs w:val="24"/>
        </w:rPr>
        <w:t xml:space="preserve"> </w:t>
      </w:r>
      <w:r w:rsidR="00841FA8">
        <w:rPr>
          <w:rFonts w:asciiTheme="majorBidi" w:hAnsiTheme="majorBidi" w:cstheme="majorBidi"/>
          <w:sz w:val="24"/>
          <w:szCs w:val="24"/>
        </w:rPr>
        <w:t>“</w:t>
      </w:r>
      <w:r w:rsidR="006719A3">
        <w:rPr>
          <w:rFonts w:asciiTheme="majorBidi" w:hAnsiTheme="majorBidi" w:cstheme="majorBidi"/>
          <w:sz w:val="24"/>
          <w:szCs w:val="24"/>
        </w:rPr>
        <w:t xml:space="preserve">The </w:t>
      </w:r>
      <w:r w:rsidR="00CC47A3">
        <w:rPr>
          <w:rFonts w:asciiTheme="majorBidi" w:hAnsiTheme="majorBidi" w:cstheme="majorBidi"/>
          <w:sz w:val="24"/>
          <w:szCs w:val="24"/>
        </w:rPr>
        <w:t xml:space="preserve">Lord of the </w:t>
      </w:r>
      <w:r w:rsidR="006719A3">
        <w:rPr>
          <w:rFonts w:asciiTheme="majorBidi" w:hAnsiTheme="majorBidi" w:cstheme="majorBidi"/>
          <w:sz w:val="24"/>
          <w:szCs w:val="24"/>
        </w:rPr>
        <w:t>Good</w:t>
      </w:r>
      <w:r w:rsidR="00CC47A3">
        <w:rPr>
          <w:rFonts w:asciiTheme="majorBidi" w:hAnsiTheme="majorBidi" w:cstheme="majorBidi"/>
          <w:sz w:val="24"/>
          <w:szCs w:val="24"/>
        </w:rPr>
        <w:t xml:space="preserve"> Tree</w:t>
      </w:r>
      <w:r w:rsidR="003E5CF1">
        <w:rPr>
          <w:rFonts w:asciiTheme="majorBidi" w:hAnsiTheme="majorBidi" w:cstheme="majorBidi"/>
          <w:sz w:val="24"/>
          <w:szCs w:val="24"/>
        </w:rPr>
        <w:t>,</w:t>
      </w:r>
      <w:r w:rsidR="00841FA8">
        <w:rPr>
          <w:rFonts w:asciiTheme="majorBidi" w:hAnsiTheme="majorBidi" w:cstheme="majorBidi"/>
          <w:sz w:val="24"/>
          <w:szCs w:val="24"/>
        </w:rPr>
        <w:t>”</w:t>
      </w:r>
      <w:r w:rsidR="006719A3">
        <w:rPr>
          <w:rFonts w:asciiTheme="majorBidi" w:hAnsiTheme="majorBidi" w:cstheme="majorBidi"/>
          <w:sz w:val="24"/>
          <w:szCs w:val="24"/>
        </w:rPr>
        <w:t xml:space="preserve"> </w:t>
      </w:r>
      <w:r w:rsidR="00E83235">
        <w:rPr>
          <w:rFonts w:asciiTheme="majorBidi" w:hAnsiTheme="majorBidi" w:cstheme="majorBidi"/>
          <w:sz w:val="24"/>
          <w:szCs w:val="24"/>
        </w:rPr>
        <w:t xml:space="preserve">who </w:t>
      </w:r>
      <w:r w:rsidR="003E5CF1">
        <w:rPr>
          <w:rFonts w:asciiTheme="majorBidi" w:hAnsiTheme="majorBidi" w:cstheme="majorBidi"/>
          <w:sz w:val="24"/>
          <w:szCs w:val="24"/>
        </w:rPr>
        <w:t>resides in the</w:t>
      </w:r>
      <w:r w:rsidR="006719A3">
        <w:rPr>
          <w:rFonts w:asciiTheme="majorBidi" w:hAnsiTheme="majorBidi" w:cstheme="majorBidi"/>
          <w:sz w:val="24"/>
          <w:szCs w:val="24"/>
        </w:rPr>
        <w:t xml:space="preserve"> underworld.</w:t>
      </w:r>
      <w:r w:rsidR="005545CE">
        <w:rPr>
          <w:rFonts w:asciiTheme="majorBidi" w:hAnsiTheme="majorBidi" w:cstheme="majorBidi"/>
          <w:sz w:val="24"/>
          <w:szCs w:val="24"/>
        </w:rPr>
        <w:t xml:space="preserve"> </w:t>
      </w:r>
      <w:r w:rsidR="00E83235">
        <w:rPr>
          <w:rFonts w:asciiTheme="majorBidi" w:hAnsiTheme="majorBidi" w:cstheme="majorBidi"/>
          <w:sz w:val="24"/>
          <w:szCs w:val="24"/>
        </w:rPr>
        <w:t>His</w:t>
      </w:r>
      <w:r w:rsidR="006719A3">
        <w:rPr>
          <w:rFonts w:asciiTheme="majorBidi" w:hAnsiTheme="majorBidi" w:cstheme="majorBidi"/>
          <w:sz w:val="24"/>
          <w:szCs w:val="24"/>
        </w:rPr>
        <w:t xml:space="preserve"> mythology was greatly influenced by </w:t>
      </w:r>
      <w:r w:rsidR="00C278C1">
        <w:rPr>
          <w:rFonts w:asciiTheme="majorBidi" w:hAnsiTheme="majorBidi" w:cstheme="majorBidi"/>
          <w:sz w:val="24"/>
          <w:szCs w:val="24"/>
        </w:rPr>
        <w:t>that</w:t>
      </w:r>
      <w:r w:rsidR="006719A3">
        <w:rPr>
          <w:rFonts w:asciiTheme="majorBidi" w:hAnsiTheme="majorBidi" w:cstheme="majorBidi"/>
          <w:sz w:val="24"/>
          <w:szCs w:val="24"/>
        </w:rPr>
        <w:t xml:space="preserve"> of </w:t>
      </w:r>
      <w:r w:rsidR="00E83235">
        <w:rPr>
          <w:rFonts w:asciiTheme="majorBidi" w:hAnsiTheme="majorBidi" w:cstheme="majorBidi"/>
          <w:sz w:val="24"/>
          <w:szCs w:val="24"/>
        </w:rPr>
        <w:t xml:space="preserve">other </w:t>
      </w:r>
      <w:r w:rsidR="006719A3">
        <w:rPr>
          <w:rFonts w:asciiTheme="majorBidi" w:hAnsiTheme="majorBidi" w:cstheme="majorBidi"/>
          <w:sz w:val="24"/>
          <w:szCs w:val="24"/>
        </w:rPr>
        <w:t>dying gods</w:t>
      </w:r>
      <w:r w:rsidR="00CA3D62">
        <w:rPr>
          <w:rFonts w:asciiTheme="majorBidi" w:hAnsiTheme="majorBidi" w:cstheme="majorBidi"/>
          <w:sz w:val="24"/>
          <w:szCs w:val="24"/>
        </w:rPr>
        <w:t xml:space="preserve">, </w:t>
      </w:r>
      <w:r w:rsidR="00A04B35">
        <w:rPr>
          <w:rFonts w:asciiTheme="majorBidi" w:hAnsiTheme="majorBidi" w:cstheme="majorBidi"/>
          <w:sz w:val="24"/>
          <w:szCs w:val="24"/>
        </w:rPr>
        <w:t>thus</w:t>
      </w:r>
      <w:r w:rsidR="00E83235">
        <w:rPr>
          <w:rFonts w:asciiTheme="majorBidi" w:hAnsiTheme="majorBidi" w:cstheme="majorBidi"/>
          <w:sz w:val="24"/>
          <w:szCs w:val="24"/>
        </w:rPr>
        <w:t xml:space="preserve"> he</w:t>
      </w:r>
      <w:r w:rsidR="00193675">
        <w:rPr>
          <w:rFonts w:asciiTheme="majorBidi" w:hAnsiTheme="majorBidi" w:cstheme="majorBidi"/>
          <w:sz w:val="24"/>
          <w:szCs w:val="24"/>
        </w:rPr>
        <w:t xml:space="preserve"> </w:t>
      </w:r>
      <w:r w:rsidR="00950BD5">
        <w:rPr>
          <w:rFonts w:asciiTheme="majorBidi" w:hAnsiTheme="majorBidi" w:cstheme="majorBidi"/>
          <w:sz w:val="24"/>
          <w:szCs w:val="24"/>
        </w:rPr>
        <w:t>is described</w:t>
      </w:r>
      <w:r w:rsidR="00A04B35">
        <w:rPr>
          <w:rFonts w:asciiTheme="majorBidi" w:hAnsiTheme="majorBidi" w:cstheme="majorBidi"/>
          <w:sz w:val="24"/>
          <w:szCs w:val="24"/>
        </w:rPr>
        <w:t xml:space="preserve">, like </w:t>
      </w:r>
      <w:proofErr w:type="spellStart"/>
      <w:r w:rsidR="00A04B35">
        <w:rPr>
          <w:rFonts w:asciiTheme="majorBidi" w:hAnsiTheme="majorBidi" w:cstheme="majorBidi"/>
          <w:sz w:val="24"/>
          <w:szCs w:val="24"/>
        </w:rPr>
        <w:t>Dumuzi</w:t>
      </w:r>
      <w:proofErr w:type="spellEnd"/>
      <w:r w:rsidR="00A04B35">
        <w:rPr>
          <w:rFonts w:asciiTheme="majorBidi" w:hAnsiTheme="majorBidi" w:cstheme="majorBidi"/>
          <w:sz w:val="24"/>
          <w:szCs w:val="24"/>
        </w:rPr>
        <w:t>, as</w:t>
      </w:r>
      <w:r w:rsidR="00950BD5">
        <w:rPr>
          <w:rFonts w:asciiTheme="majorBidi" w:hAnsiTheme="majorBidi" w:cstheme="majorBidi"/>
          <w:sz w:val="24"/>
          <w:szCs w:val="24"/>
        </w:rPr>
        <w:t xml:space="preserve"> being </w:t>
      </w:r>
      <w:r w:rsidR="00193675">
        <w:rPr>
          <w:rFonts w:asciiTheme="majorBidi" w:hAnsiTheme="majorBidi" w:cstheme="majorBidi"/>
          <w:sz w:val="24"/>
          <w:szCs w:val="24"/>
        </w:rPr>
        <w:t>dragged by demons to the underworld</w:t>
      </w:r>
      <w:r w:rsidR="004B3753">
        <w:rPr>
          <w:rFonts w:asciiTheme="majorBidi" w:hAnsiTheme="majorBidi" w:cstheme="majorBidi"/>
          <w:sz w:val="24"/>
          <w:szCs w:val="24"/>
        </w:rPr>
        <w:t xml:space="preserve"> (</w:t>
      </w:r>
      <w:r w:rsidR="004B3753" w:rsidRPr="00833998">
        <w:rPr>
          <w:rFonts w:asciiTheme="majorBidi" w:hAnsiTheme="majorBidi" w:cstheme="majorBidi"/>
          <w:i/>
          <w:iCs/>
          <w:sz w:val="24"/>
          <w:szCs w:val="24"/>
        </w:rPr>
        <w:t>ETCSL</w:t>
      </w:r>
      <w:r w:rsidR="004B3753">
        <w:rPr>
          <w:rFonts w:asciiTheme="majorBidi" w:hAnsiTheme="majorBidi" w:cstheme="majorBidi"/>
          <w:sz w:val="24"/>
          <w:szCs w:val="24"/>
        </w:rPr>
        <w:t xml:space="preserve"> 1.7.3)</w:t>
      </w:r>
      <w:r w:rsidR="00193675">
        <w:rPr>
          <w:rFonts w:asciiTheme="majorBidi" w:hAnsiTheme="majorBidi" w:cstheme="majorBidi"/>
          <w:sz w:val="24"/>
          <w:szCs w:val="24"/>
        </w:rPr>
        <w:t xml:space="preserve">, where he was appointed </w:t>
      </w:r>
      <w:r w:rsidR="00841FA8">
        <w:rPr>
          <w:rFonts w:asciiTheme="majorBidi" w:hAnsiTheme="majorBidi" w:cstheme="majorBidi"/>
          <w:sz w:val="24"/>
          <w:szCs w:val="24"/>
        </w:rPr>
        <w:t>“</w:t>
      </w:r>
      <w:r w:rsidR="00193675">
        <w:rPr>
          <w:rFonts w:asciiTheme="majorBidi" w:hAnsiTheme="majorBidi" w:cstheme="majorBidi"/>
          <w:sz w:val="24"/>
          <w:szCs w:val="24"/>
        </w:rPr>
        <w:t>chair bearer of the underworld</w:t>
      </w:r>
      <w:r w:rsidR="00807E1C">
        <w:rPr>
          <w:rFonts w:asciiTheme="majorBidi" w:hAnsiTheme="majorBidi" w:cstheme="majorBidi"/>
          <w:sz w:val="24"/>
          <w:szCs w:val="24"/>
        </w:rPr>
        <w:t xml:space="preserve"> (</w:t>
      </w:r>
      <w:proofErr w:type="spellStart"/>
      <w:r w:rsidR="00807E1C" w:rsidRPr="00807E1C">
        <w:rPr>
          <w:rFonts w:asciiTheme="majorBidi" w:hAnsiTheme="majorBidi" w:cstheme="majorBidi"/>
          <w:sz w:val="24"/>
          <w:szCs w:val="24"/>
        </w:rPr>
        <w:t>gu</w:t>
      </w:r>
      <w:proofErr w:type="spellEnd"/>
      <w:r w:rsidR="00807E1C" w:rsidRPr="00807E1C">
        <w:rPr>
          <w:rFonts w:asciiTheme="majorBidi" w:hAnsiTheme="majorBidi" w:cstheme="majorBidi"/>
          <w:sz w:val="24"/>
          <w:szCs w:val="24"/>
        </w:rPr>
        <w:t>-za-</w:t>
      </w:r>
      <w:proofErr w:type="spellStart"/>
      <w:r w:rsidR="00807E1C" w:rsidRPr="00807E1C">
        <w:rPr>
          <w:rFonts w:asciiTheme="majorBidi" w:hAnsiTheme="majorBidi" w:cstheme="majorBidi"/>
          <w:sz w:val="24"/>
          <w:szCs w:val="24"/>
        </w:rPr>
        <w:t>lá</w:t>
      </w:r>
      <w:proofErr w:type="spellEnd"/>
      <w:r w:rsidR="00807E1C" w:rsidRPr="00807E1C">
        <w:rPr>
          <w:rFonts w:asciiTheme="majorBidi" w:hAnsiTheme="majorBidi" w:cstheme="majorBidi"/>
          <w:sz w:val="24"/>
          <w:szCs w:val="24"/>
        </w:rPr>
        <w:t>-</w:t>
      </w:r>
      <w:proofErr w:type="spellStart"/>
      <w:r w:rsidR="00807E1C" w:rsidRPr="00807E1C">
        <w:rPr>
          <w:rFonts w:asciiTheme="majorBidi" w:hAnsiTheme="majorBidi" w:cstheme="majorBidi"/>
          <w:sz w:val="24"/>
          <w:szCs w:val="24"/>
        </w:rPr>
        <w:t>ki</w:t>
      </w:r>
      <w:proofErr w:type="spellEnd"/>
      <w:r w:rsidR="00807E1C" w:rsidRPr="00807E1C">
        <w:rPr>
          <w:rFonts w:asciiTheme="majorBidi" w:hAnsiTheme="majorBidi" w:cstheme="majorBidi"/>
          <w:sz w:val="24"/>
          <w:szCs w:val="24"/>
        </w:rPr>
        <w:t>-an-</w:t>
      </w:r>
      <w:proofErr w:type="spellStart"/>
      <w:r w:rsidR="00807E1C" w:rsidRPr="00807E1C">
        <w:rPr>
          <w:rFonts w:asciiTheme="majorBidi" w:hAnsiTheme="majorBidi" w:cstheme="majorBidi"/>
          <w:sz w:val="24"/>
          <w:szCs w:val="24"/>
        </w:rPr>
        <w:t>na</w:t>
      </w:r>
      <w:proofErr w:type="spellEnd"/>
      <w:r w:rsidR="00807E1C" w:rsidRPr="00807E1C">
        <w:rPr>
          <w:rFonts w:asciiTheme="majorBidi" w:hAnsiTheme="majorBidi" w:cstheme="majorBidi"/>
          <w:sz w:val="24"/>
          <w:szCs w:val="24"/>
        </w:rPr>
        <w:t xml:space="preserve"> / </w:t>
      </w:r>
      <w:proofErr w:type="spellStart"/>
      <w:r w:rsidR="00807E1C" w:rsidRPr="00807E1C">
        <w:rPr>
          <w:rFonts w:asciiTheme="majorBidi" w:hAnsiTheme="majorBidi" w:cstheme="majorBidi"/>
          <w:i/>
          <w:iCs/>
          <w:sz w:val="24"/>
          <w:szCs w:val="24"/>
        </w:rPr>
        <w:t>guzalâ</w:t>
      </w:r>
      <w:proofErr w:type="spellEnd"/>
      <w:r w:rsidR="00807E1C" w:rsidRPr="00807E1C">
        <w:rPr>
          <w:rFonts w:asciiTheme="majorBidi" w:hAnsiTheme="majorBidi" w:cstheme="majorBidi"/>
          <w:i/>
          <w:iCs/>
          <w:sz w:val="24"/>
          <w:szCs w:val="24"/>
        </w:rPr>
        <w:t xml:space="preserve"> </w:t>
      </w:r>
      <w:proofErr w:type="spellStart"/>
      <w:r w:rsidR="00807E1C" w:rsidRPr="00807E1C">
        <w:rPr>
          <w:rFonts w:asciiTheme="majorBidi" w:hAnsiTheme="majorBidi" w:cstheme="majorBidi"/>
          <w:i/>
          <w:iCs/>
          <w:sz w:val="24"/>
          <w:szCs w:val="24"/>
        </w:rPr>
        <w:t>erṣetim</w:t>
      </w:r>
      <w:proofErr w:type="spellEnd"/>
      <w:r w:rsidR="00807E1C">
        <w:rPr>
          <w:rFonts w:asciiTheme="majorBidi" w:hAnsiTheme="majorBidi" w:cstheme="majorBidi"/>
          <w:sz w:val="24"/>
          <w:szCs w:val="24"/>
        </w:rPr>
        <w:t>)</w:t>
      </w:r>
      <w:r w:rsidR="00FE3E59">
        <w:rPr>
          <w:rFonts w:asciiTheme="majorBidi" w:hAnsiTheme="majorBidi" w:cstheme="majorBidi"/>
          <w:sz w:val="24"/>
          <w:szCs w:val="24"/>
        </w:rPr>
        <w:t>.</w:t>
      </w:r>
      <w:r w:rsidR="00841FA8">
        <w:rPr>
          <w:rFonts w:asciiTheme="majorBidi" w:hAnsiTheme="majorBidi" w:cstheme="majorBidi"/>
          <w:sz w:val="24"/>
          <w:szCs w:val="24"/>
        </w:rPr>
        <w:t>”</w:t>
      </w:r>
      <w:r w:rsidR="00CC47A3">
        <w:rPr>
          <w:rStyle w:val="FootnoteReference"/>
          <w:rFonts w:asciiTheme="majorBidi" w:hAnsiTheme="majorBidi" w:cstheme="majorBidi"/>
          <w:sz w:val="24"/>
          <w:szCs w:val="24"/>
        </w:rPr>
        <w:footnoteReference w:id="45"/>
      </w:r>
      <w:r w:rsidR="00A620DD">
        <w:rPr>
          <w:rFonts w:asciiTheme="majorBidi" w:hAnsiTheme="majorBidi" w:cstheme="majorBidi"/>
          <w:sz w:val="24"/>
          <w:szCs w:val="24"/>
        </w:rPr>
        <w:t xml:space="preserve"> </w:t>
      </w:r>
      <w:r w:rsidR="001A4879">
        <w:rPr>
          <w:rFonts w:asciiTheme="majorBidi" w:hAnsiTheme="majorBidi" w:cstheme="majorBidi"/>
          <w:sz w:val="24"/>
          <w:szCs w:val="24"/>
        </w:rPr>
        <w:t>His</w:t>
      </w:r>
      <w:r w:rsidR="00193675">
        <w:rPr>
          <w:rFonts w:asciiTheme="majorBidi" w:hAnsiTheme="majorBidi" w:cstheme="majorBidi"/>
          <w:sz w:val="24"/>
          <w:szCs w:val="24"/>
        </w:rPr>
        <w:t xml:space="preserve"> relation to wine</w:t>
      </w:r>
      <w:r w:rsidR="001A4879">
        <w:rPr>
          <w:rFonts w:asciiTheme="majorBidi" w:hAnsiTheme="majorBidi" w:cstheme="majorBidi"/>
          <w:sz w:val="24"/>
          <w:szCs w:val="24"/>
        </w:rPr>
        <w:t xml:space="preserve"> </w:t>
      </w:r>
      <w:r w:rsidR="008F6781">
        <w:rPr>
          <w:rFonts w:asciiTheme="majorBidi" w:hAnsiTheme="majorBidi" w:cstheme="majorBidi"/>
          <w:sz w:val="24"/>
          <w:szCs w:val="24"/>
        </w:rPr>
        <w:t>appears</w:t>
      </w:r>
      <w:r w:rsidR="00193675">
        <w:rPr>
          <w:rFonts w:asciiTheme="majorBidi" w:hAnsiTheme="majorBidi" w:cstheme="majorBidi"/>
          <w:sz w:val="24"/>
          <w:szCs w:val="24"/>
        </w:rPr>
        <w:t xml:space="preserve"> in a</w:t>
      </w:r>
      <w:r w:rsidR="00A620DD">
        <w:rPr>
          <w:rFonts w:asciiTheme="majorBidi" w:hAnsiTheme="majorBidi" w:cstheme="majorBidi"/>
          <w:sz w:val="24"/>
          <w:szCs w:val="24"/>
        </w:rPr>
        <w:t xml:space="preserve">n offering to </w:t>
      </w:r>
      <w:r w:rsidR="00841FA8">
        <w:rPr>
          <w:rFonts w:asciiTheme="majorBidi" w:hAnsiTheme="majorBidi" w:cstheme="majorBidi"/>
          <w:sz w:val="24"/>
          <w:szCs w:val="24"/>
        </w:rPr>
        <w:t>“</w:t>
      </w:r>
      <w:proofErr w:type="spellStart"/>
      <w:r w:rsidR="00A620DD">
        <w:rPr>
          <w:rFonts w:asciiTheme="majorBidi" w:hAnsiTheme="majorBidi" w:cstheme="majorBidi"/>
          <w:sz w:val="24"/>
          <w:szCs w:val="24"/>
        </w:rPr>
        <w:t>Ningišzida</w:t>
      </w:r>
      <w:proofErr w:type="spellEnd"/>
      <w:r w:rsidR="00A620DD">
        <w:rPr>
          <w:rFonts w:asciiTheme="majorBidi" w:hAnsiTheme="majorBidi" w:cstheme="majorBidi"/>
          <w:sz w:val="24"/>
          <w:szCs w:val="24"/>
        </w:rPr>
        <w:t xml:space="preserve"> of</w:t>
      </w:r>
      <w:r w:rsidR="009C00EE">
        <w:rPr>
          <w:rFonts w:asciiTheme="majorBidi" w:hAnsiTheme="majorBidi" w:cstheme="majorBidi"/>
          <w:sz w:val="24"/>
          <w:szCs w:val="24"/>
        </w:rPr>
        <w:t xml:space="preserve"> </w:t>
      </w:r>
      <w:r w:rsidR="00833998">
        <w:rPr>
          <w:rFonts w:asciiTheme="majorBidi" w:hAnsiTheme="majorBidi" w:cstheme="majorBidi"/>
          <w:sz w:val="24"/>
          <w:szCs w:val="24"/>
        </w:rPr>
        <w:t>the wine house</w:t>
      </w:r>
      <w:r w:rsidR="00807E1C">
        <w:rPr>
          <w:rFonts w:asciiTheme="majorBidi" w:hAnsiTheme="majorBidi" w:cstheme="majorBidi"/>
          <w:sz w:val="24"/>
          <w:szCs w:val="24"/>
        </w:rPr>
        <w:t xml:space="preserve"> (</w:t>
      </w:r>
      <w:r w:rsidR="00807E1C" w:rsidRPr="00807E1C">
        <w:rPr>
          <w:rFonts w:asciiTheme="majorBidi" w:hAnsiTheme="majorBidi" w:cstheme="majorBidi"/>
          <w:sz w:val="24"/>
          <w:szCs w:val="24"/>
        </w:rPr>
        <w:t xml:space="preserve">é </w:t>
      </w:r>
      <w:proofErr w:type="spellStart"/>
      <w:r w:rsidR="00807E1C" w:rsidRPr="00807E1C">
        <w:rPr>
          <w:rFonts w:asciiTheme="majorBidi" w:hAnsiTheme="majorBidi" w:cstheme="majorBidi"/>
          <w:sz w:val="24"/>
          <w:szCs w:val="24"/>
        </w:rPr>
        <w:t>ğeštin</w:t>
      </w:r>
      <w:proofErr w:type="spellEnd"/>
      <w:r w:rsidR="00807E1C">
        <w:rPr>
          <w:rFonts w:asciiTheme="majorBidi" w:hAnsiTheme="majorBidi" w:cstheme="majorBidi"/>
          <w:sz w:val="24"/>
          <w:szCs w:val="24"/>
        </w:rPr>
        <w:t>)</w:t>
      </w:r>
      <w:r w:rsidR="00841FA8">
        <w:rPr>
          <w:rFonts w:asciiTheme="majorBidi" w:hAnsiTheme="majorBidi" w:cstheme="majorBidi"/>
          <w:sz w:val="24"/>
          <w:szCs w:val="24"/>
        </w:rPr>
        <w:t>”</w:t>
      </w:r>
      <w:r w:rsidR="00A620DD">
        <w:rPr>
          <w:rFonts w:asciiTheme="majorBidi" w:hAnsiTheme="majorBidi" w:cstheme="majorBidi"/>
          <w:sz w:val="24"/>
          <w:szCs w:val="24"/>
        </w:rPr>
        <w:t xml:space="preserve"> </w:t>
      </w:r>
      <w:r w:rsidR="00193675">
        <w:rPr>
          <w:rFonts w:asciiTheme="majorBidi" w:hAnsiTheme="majorBidi" w:cstheme="majorBidi"/>
          <w:sz w:val="24"/>
          <w:szCs w:val="24"/>
        </w:rPr>
        <w:t xml:space="preserve">that </w:t>
      </w:r>
      <w:r w:rsidR="00151138">
        <w:rPr>
          <w:rFonts w:asciiTheme="majorBidi" w:hAnsiTheme="majorBidi" w:cstheme="majorBidi"/>
          <w:sz w:val="24"/>
          <w:szCs w:val="24"/>
        </w:rPr>
        <w:t xml:space="preserve">was </w:t>
      </w:r>
      <w:r w:rsidR="00A04B35">
        <w:rPr>
          <w:rFonts w:asciiTheme="majorBidi" w:hAnsiTheme="majorBidi" w:cstheme="majorBidi"/>
          <w:sz w:val="24"/>
          <w:szCs w:val="24"/>
        </w:rPr>
        <w:t>served</w:t>
      </w:r>
      <w:r w:rsidR="00E83235">
        <w:rPr>
          <w:rFonts w:asciiTheme="majorBidi" w:hAnsiTheme="majorBidi" w:cstheme="majorBidi"/>
          <w:sz w:val="24"/>
          <w:szCs w:val="24"/>
        </w:rPr>
        <w:t xml:space="preserve"> </w:t>
      </w:r>
      <w:r w:rsidR="00151138">
        <w:rPr>
          <w:rFonts w:asciiTheme="majorBidi" w:hAnsiTheme="majorBidi" w:cstheme="majorBidi"/>
          <w:sz w:val="24"/>
          <w:szCs w:val="24"/>
        </w:rPr>
        <w:t>in</w:t>
      </w:r>
      <w:r w:rsidR="00193675">
        <w:rPr>
          <w:rFonts w:asciiTheme="majorBidi" w:hAnsiTheme="majorBidi" w:cstheme="majorBidi"/>
          <w:sz w:val="24"/>
          <w:szCs w:val="24"/>
        </w:rPr>
        <w:t xml:space="preserve"> Nippur of the Ur III period.</w:t>
      </w:r>
      <w:r w:rsidR="00E96AD0">
        <w:rPr>
          <w:rFonts w:asciiTheme="majorBidi" w:hAnsiTheme="majorBidi" w:cstheme="majorBidi"/>
          <w:sz w:val="24"/>
          <w:szCs w:val="24"/>
        </w:rPr>
        <w:t xml:space="preserve"> </w:t>
      </w:r>
      <w:r w:rsidR="00193675">
        <w:rPr>
          <w:rFonts w:asciiTheme="majorBidi" w:hAnsiTheme="majorBidi" w:cstheme="majorBidi"/>
          <w:sz w:val="24"/>
          <w:szCs w:val="24"/>
        </w:rPr>
        <w:t>Occasionally</w:t>
      </w:r>
      <w:r w:rsidR="009C3C49">
        <w:rPr>
          <w:rFonts w:asciiTheme="majorBidi" w:hAnsiTheme="majorBidi" w:cstheme="majorBidi"/>
          <w:sz w:val="24"/>
          <w:szCs w:val="24"/>
        </w:rPr>
        <w:t>,</w:t>
      </w:r>
      <w:r w:rsidR="00193675">
        <w:rPr>
          <w:rFonts w:asciiTheme="majorBidi" w:hAnsiTheme="majorBidi" w:cstheme="majorBidi"/>
          <w:sz w:val="24"/>
          <w:szCs w:val="24"/>
        </w:rPr>
        <w:t xml:space="preserve"> </w:t>
      </w:r>
      <w:proofErr w:type="spellStart"/>
      <w:r w:rsidR="009C3C49">
        <w:rPr>
          <w:rFonts w:asciiTheme="majorBidi" w:hAnsiTheme="majorBidi" w:cstheme="majorBidi"/>
          <w:sz w:val="24"/>
          <w:szCs w:val="24"/>
        </w:rPr>
        <w:t>Ningišzida</w:t>
      </w:r>
      <w:proofErr w:type="spellEnd"/>
      <w:r w:rsidR="009C3C49">
        <w:rPr>
          <w:rFonts w:asciiTheme="majorBidi" w:hAnsiTheme="majorBidi" w:cstheme="majorBidi"/>
          <w:sz w:val="24"/>
          <w:szCs w:val="24"/>
        </w:rPr>
        <w:t xml:space="preserve"> </w:t>
      </w:r>
      <w:r w:rsidR="00193675">
        <w:rPr>
          <w:rFonts w:asciiTheme="majorBidi" w:hAnsiTheme="majorBidi" w:cstheme="majorBidi"/>
          <w:sz w:val="24"/>
          <w:szCs w:val="24"/>
        </w:rPr>
        <w:t>wa</w:t>
      </w:r>
      <w:r w:rsidR="00A620DD">
        <w:rPr>
          <w:rFonts w:asciiTheme="majorBidi" w:hAnsiTheme="majorBidi" w:cstheme="majorBidi"/>
          <w:sz w:val="24"/>
          <w:szCs w:val="24"/>
        </w:rPr>
        <w:t xml:space="preserve">s mentioned </w:t>
      </w:r>
      <w:r w:rsidR="005146AF">
        <w:rPr>
          <w:rFonts w:asciiTheme="majorBidi" w:hAnsiTheme="majorBidi" w:cstheme="majorBidi"/>
          <w:sz w:val="24"/>
          <w:szCs w:val="24"/>
        </w:rPr>
        <w:t xml:space="preserve">alongside </w:t>
      </w:r>
      <w:r w:rsidR="00193675">
        <w:rPr>
          <w:rFonts w:asciiTheme="majorBidi" w:hAnsiTheme="majorBidi" w:cstheme="majorBidi"/>
          <w:sz w:val="24"/>
          <w:szCs w:val="24"/>
        </w:rPr>
        <w:t xml:space="preserve">the beer god </w:t>
      </w:r>
      <w:proofErr w:type="spellStart"/>
      <w:r w:rsidR="00193675">
        <w:rPr>
          <w:rFonts w:asciiTheme="majorBidi" w:hAnsiTheme="majorBidi" w:cstheme="majorBidi"/>
          <w:sz w:val="24"/>
          <w:szCs w:val="24"/>
        </w:rPr>
        <w:t>Siriš</w:t>
      </w:r>
      <w:proofErr w:type="spellEnd"/>
      <w:r w:rsidR="00A620DD">
        <w:rPr>
          <w:rFonts w:asciiTheme="majorBidi" w:hAnsiTheme="majorBidi" w:cstheme="majorBidi"/>
          <w:sz w:val="24"/>
          <w:szCs w:val="24"/>
        </w:rPr>
        <w:t xml:space="preserve"> or t</w:t>
      </w:r>
      <w:r w:rsidR="00507C4B">
        <w:rPr>
          <w:rFonts w:asciiTheme="majorBidi" w:hAnsiTheme="majorBidi" w:cstheme="majorBidi"/>
          <w:sz w:val="24"/>
          <w:szCs w:val="24"/>
        </w:rPr>
        <w:t>he beer-goddess Nin-</w:t>
      </w:r>
      <w:proofErr w:type="spellStart"/>
      <w:r w:rsidR="00507C4B">
        <w:rPr>
          <w:rFonts w:asciiTheme="majorBidi" w:hAnsiTheme="majorBidi" w:cstheme="majorBidi"/>
          <w:sz w:val="24"/>
          <w:szCs w:val="24"/>
        </w:rPr>
        <w:t>kasi</w:t>
      </w:r>
      <w:proofErr w:type="spellEnd"/>
      <w:r w:rsidR="00507C4B">
        <w:rPr>
          <w:rFonts w:asciiTheme="majorBidi" w:hAnsiTheme="majorBidi" w:cstheme="majorBidi"/>
          <w:sz w:val="24"/>
          <w:szCs w:val="24"/>
        </w:rPr>
        <w:t>, while</w:t>
      </w:r>
      <w:r w:rsidR="00E96AD0">
        <w:rPr>
          <w:rFonts w:asciiTheme="majorBidi" w:hAnsiTheme="majorBidi" w:cstheme="majorBidi"/>
          <w:sz w:val="24"/>
          <w:szCs w:val="24"/>
        </w:rPr>
        <w:t xml:space="preserve"> </w:t>
      </w:r>
      <w:r w:rsidR="00507C4B">
        <w:rPr>
          <w:rFonts w:asciiTheme="majorBidi" w:hAnsiTheme="majorBidi" w:cstheme="majorBidi"/>
          <w:sz w:val="24"/>
          <w:szCs w:val="24"/>
        </w:rPr>
        <w:t>i</w:t>
      </w:r>
      <w:r w:rsidR="00E96AD0">
        <w:rPr>
          <w:rFonts w:asciiTheme="majorBidi" w:hAnsiTheme="majorBidi" w:cstheme="majorBidi"/>
          <w:sz w:val="24"/>
          <w:szCs w:val="24"/>
        </w:rPr>
        <w:t xml:space="preserve">n </w:t>
      </w:r>
      <w:proofErr w:type="spellStart"/>
      <w:r w:rsidR="00E96AD0">
        <w:rPr>
          <w:rFonts w:asciiTheme="majorBidi" w:hAnsiTheme="majorBidi" w:cstheme="majorBidi"/>
          <w:sz w:val="24"/>
          <w:szCs w:val="24"/>
        </w:rPr>
        <w:t>Lagaš</w:t>
      </w:r>
      <w:proofErr w:type="spellEnd"/>
      <w:r w:rsidR="00E96AD0">
        <w:rPr>
          <w:rFonts w:asciiTheme="majorBidi" w:hAnsiTheme="majorBidi" w:cstheme="majorBidi"/>
          <w:sz w:val="24"/>
          <w:szCs w:val="24"/>
        </w:rPr>
        <w:t xml:space="preserve"> he was venerated with his spouse </w:t>
      </w:r>
      <w:proofErr w:type="spellStart"/>
      <w:r w:rsidR="00E96AD0">
        <w:rPr>
          <w:rFonts w:asciiTheme="majorBidi" w:hAnsiTheme="majorBidi" w:cstheme="majorBidi"/>
          <w:sz w:val="24"/>
          <w:szCs w:val="24"/>
        </w:rPr>
        <w:t>Geštinanna</w:t>
      </w:r>
      <w:proofErr w:type="spellEnd"/>
      <w:r w:rsidR="001E542B">
        <w:rPr>
          <w:rFonts w:asciiTheme="majorBidi" w:hAnsiTheme="majorBidi" w:cstheme="majorBidi"/>
          <w:sz w:val="24"/>
          <w:szCs w:val="24"/>
        </w:rPr>
        <w:t xml:space="preserve"> </w:t>
      </w:r>
      <w:r w:rsidR="00E96AD0">
        <w:rPr>
          <w:rFonts w:asciiTheme="majorBidi" w:hAnsiTheme="majorBidi" w:cstheme="majorBidi"/>
          <w:sz w:val="24"/>
          <w:szCs w:val="24"/>
        </w:rPr>
        <w:t xml:space="preserve">“the </w:t>
      </w:r>
      <w:r w:rsidR="00FC1B20">
        <w:rPr>
          <w:rFonts w:asciiTheme="majorBidi" w:hAnsiTheme="majorBidi" w:cstheme="majorBidi"/>
          <w:sz w:val="24"/>
          <w:szCs w:val="24"/>
        </w:rPr>
        <w:t>V</w:t>
      </w:r>
      <w:r w:rsidR="00E96AD0">
        <w:rPr>
          <w:rFonts w:asciiTheme="majorBidi" w:hAnsiTheme="majorBidi" w:cstheme="majorBidi"/>
          <w:sz w:val="24"/>
          <w:szCs w:val="24"/>
        </w:rPr>
        <w:t xml:space="preserve">ine of </w:t>
      </w:r>
      <w:r w:rsidR="00FC1B20">
        <w:rPr>
          <w:rFonts w:asciiTheme="majorBidi" w:hAnsiTheme="majorBidi" w:cstheme="majorBidi"/>
          <w:sz w:val="24"/>
          <w:szCs w:val="24"/>
        </w:rPr>
        <w:t>H</w:t>
      </w:r>
      <w:r w:rsidR="00E96AD0">
        <w:rPr>
          <w:rFonts w:asciiTheme="majorBidi" w:hAnsiTheme="majorBidi" w:cstheme="majorBidi"/>
          <w:sz w:val="24"/>
          <w:szCs w:val="24"/>
        </w:rPr>
        <w:t>eaven.”</w:t>
      </w:r>
      <w:r w:rsidR="00A620DD">
        <w:rPr>
          <w:rStyle w:val="FootnoteReference"/>
          <w:rFonts w:asciiTheme="majorBidi" w:hAnsiTheme="majorBidi" w:cstheme="majorBidi"/>
          <w:sz w:val="24"/>
          <w:szCs w:val="24"/>
        </w:rPr>
        <w:footnoteReference w:id="46"/>
      </w:r>
      <w:r w:rsidR="00A620DD">
        <w:rPr>
          <w:rFonts w:asciiTheme="majorBidi" w:hAnsiTheme="majorBidi" w:cstheme="majorBidi"/>
          <w:sz w:val="24"/>
          <w:szCs w:val="24"/>
        </w:rPr>
        <w:t xml:space="preserve"> </w:t>
      </w:r>
      <w:r w:rsidR="00E96AD0">
        <w:rPr>
          <w:rFonts w:asciiTheme="majorBidi" w:hAnsiTheme="majorBidi" w:cstheme="majorBidi"/>
          <w:sz w:val="24"/>
          <w:szCs w:val="24"/>
        </w:rPr>
        <w:t>The l</w:t>
      </w:r>
      <w:r w:rsidR="003A7FF2">
        <w:rPr>
          <w:rFonts w:asciiTheme="majorBidi" w:hAnsiTheme="majorBidi" w:cstheme="majorBidi"/>
          <w:sz w:val="24"/>
          <w:szCs w:val="24"/>
        </w:rPr>
        <w:t>a</w:t>
      </w:r>
      <w:r w:rsidR="001E542B">
        <w:rPr>
          <w:rFonts w:asciiTheme="majorBidi" w:hAnsiTheme="majorBidi" w:cstheme="majorBidi"/>
          <w:sz w:val="24"/>
          <w:szCs w:val="24"/>
        </w:rPr>
        <w:t xml:space="preserve">tter, entitled </w:t>
      </w:r>
      <w:r w:rsidR="00841FA8">
        <w:rPr>
          <w:rFonts w:asciiTheme="majorBidi" w:hAnsiTheme="majorBidi" w:cstheme="majorBidi"/>
          <w:sz w:val="24"/>
          <w:szCs w:val="24"/>
        </w:rPr>
        <w:t>“</w:t>
      </w:r>
      <w:r w:rsidR="001E542B">
        <w:rPr>
          <w:rFonts w:asciiTheme="majorBidi" w:hAnsiTheme="majorBidi" w:cstheme="majorBidi"/>
          <w:sz w:val="24"/>
          <w:szCs w:val="24"/>
        </w:rPr>
        <w:t xml:space="preserve">chief scribe of </w:t>
      </w:r>
      <w:proofErr w:type="spellStart"/>
      <w:r w:rsidR="001E542B">
        <w:rPr>
          <w:rFonts w:asciiTheme="majorBidi" w:hAnsiTheme="majorBidi" w:cstheme="majorBidi"/>
          <w:sz w:val="24"/>
          <w:szCs w:val="24"/>
        </w:rPr>
        <w:t>Arali</w:t>
      </w:r>
      <w:proofErr w:type="spellEnd"/>
      <w:r w:rsidR="00807E1C">
        <w:rPr>
          <w:rFonts w:asciiTheme="majorBidi" w:hAnsiTheme="majorBidi" w:cstheme="majorBidi"/>
          <w:sz w:val="24"/>
          <w:szCs w:val="24"/>
        </w:rPr>
        <w:t xml:space="preserve"> (</w:t>
      </w:r>
      <w:r w:rsidR="00807E1C" w:rsidRPr="00807E1C">
        <w:rPr>
          <w:rFonts w:asciiTheme="majorBidi" w:hAnsiTheme="majorBidi" w:cstheme="majorBidi"/>
          <w:sz w:val="24"/>
          <w:szCs w:val="24"/>
        </w:rPr>
        <w:t>dub-sar-maḫ-a-ra-li-ke</w:t>
      </w:r>
      <w:r w:rsidR="00807E1C" w:rsidRPr="00807E1C">
        <w:rPr>
          <w:rFonts w:asciiTheme="majorBidi" w:hAnsiTheme="majorBidi" w:cstheme="majorBidi"/>
          <w:sz w:val="24"/>
          <w:szCs w:val="24"/>
          <w:vertAlign w:val="subscript"/>
        </w:rPr>
        <w:t>4</w:t>
      </w:r>
      <w:r w:rsidR="00807E1C">
        <w:rPr>
          <w:rFonts w:asciiTheme="majorBidi" w:hAnsiTheme="majorBidi" w:cstheme="majorBidi"/>
          <w:sz w:val="24"/>
          <w:szCs w:val="24"/>
        </w:rPr>
        <w:t>)</w:t>
      </w:r>
      <w:r w:rsidR="00FE3E59">
        <w:rPr>
          <w:rFonts w:asciiTheme="majorBidi" w:hAnsiTheme="majorBidi" w:cstheme="majorBidi"/>
          <w:sz w:val="24"/>
          <w:szCs w:val="24"/>
        </w:rPr>
        <w:t>,</w:t>
      </w:r>
      <w:r w:rsidR="00841FA8">
        <w:rPr>
          <w:rFonts w:asciiTheme="majorBidi" w:hAnsiTheme="majorBidi" w:cstheme="majorBidi"/>
          <w:sz w:val="24"/>
          <w:szCs w:val="24"/>
        </w:rPr>
        <w:t>”</w:t>
      </w:r>
      <w:r w:rsidR="001E542B">
        <w:rPr>
          <w:rStyle w:val="FootnoteReference"/>
          <w:rFonts w:asciiTheme="majorBidi" w:hAnsiTheme="majorBidi" w:cstheme="majorBidi"/>
          <w:sz w:val="24"/>
          <w:szCs w:val="24"/>
        </w:rPr>
        <w:footnoteReference w:id="47"/>
      </w:r>
      <w:r w:rsidR="001E542B">
        <w:rPr>
          <w:rFonts w:asciiTheme="majorBidi" w:hAnsiTheme="majorBidi" w:cstheme="majorBidi"/>
          <w:sz w:val="24"/>
          <w:szCs w:val="24"/>
        </w:rPr>
        <w:t xml:space="preserve"> is</w:t>
      </w:r>
      <w:r w:rsidR="00E96AD0">
        <w:rPr>
          <w:rFonts w:asciiTheme="majorBidi" w:hAnsiTheme="majorBidi" w:cstheme="majorBidi"/>
          <w:sz w:val="24"/>
          <w:szCs w:val="24"/>
        </w:rPr>
        <w:t xml:space="preserve"> </w:t>
      </w:r>
      <w:r w:rsidR="00FE3E59">
        <w:rPr>
          <w:rFonts w:asciiTheme="majorBidi" w:hAnsiTheme="majorBidi" w:cstheme="majorBidi"/>
          <w:sz w:val="24"/>
          <w:szCs w:val="24"/>
        </w:rPr>
        <w:t>best known</w:t>
      </w:r>
      <w:r w:rsidR="003A7FF2">
        <w:rPr>
          <w:rFonts w:asciiTheme="majorBidi" w:hAnsiTheme="majorBidi" w:cstheme="majorBidi"/>
          <w:sz w:val="24"/>
          <w:szCs w:val="24"/>
        </w:rPr>
        <w:t xml:space="preserve"> </w:t>
      </w:r>
      <w:r w:rsidR="00E96AD0">
        <w:rPr>
          <w:rFonts w:asciiTheme="majorBidi" w:hAnsiTheme="majorBidi" w:cstheme="majorBidi"/>
          <w:sz w:val="24"/>
          <w:szCs w:val="24"/>
        </w:rPr>
        <w:t xml:space="preserve">as the sister of </w:t>
      </w:r>
      <w:proofErr w:type="spellStart"/>
      <w:r w:rsidR="009C00EE">
        <w:rPr>
          <w:rFonts w:asciiTheme="majorBidi" w:hAnsiTheme="majorBidi" w:cstheme="majorBidi"/>
          <w:sz w:val="24"/>
          <w:szCs w:val="24"/>
        </w:rPr>
        <w:t>Dumuzi</w:t>
      </w:r>
      <w:proofErr w:type="spellEnd"/>
      <w:r w:rsidR="00E96AD0">
        <w:rPr>
          <w:rFonts w:asciiTheme="majorBidi" w:hAnsiTheme="majorBidi" w:cstheme="majorBidi"/>
          <w:sz w:val="24"/>
          <w:szCs w:val="24"/>
        </w:rPr>
        <w:t xml:space="preserve">, who according to the last lines of </w:t>
      </w:r>
      <w:r w:rsidR="00931CB1" w:rsidRPr="006022B6">
        <w:rPr>
          <w:rFonts w:asciiTheme="majorBidi" w:hAnsiTheme="majorBidi" w:cstheme="majorBidi"/>
          <w:i/>
          <w:iCs/>
          <w:sz w:val="24"/>
          <w:szCs w:val="24"/>
          <w:rPrChange w:id="107" w:author="Author">
            <w:rPr>
              <w:rFonts w:asciiTheme="majorBidi" w:hAnsiTheme="majorBidi" w:cstheme="majorBidi"/>
              <w:sz w:val="24"/>
              <w:szCs w:val="24"/>
            </w:rPr>
          </w:rPrChange>
        </w:rPr>
        <w:t xml:space="preserve">Inanna’s </w:t>
      </w:r>
      <w:r w:rsidR="00E96AD0" w:rsidRPr="006022B6">
        <w:rPr>
          <w:rFonts w:asciiTheme="majorBidi" w:hAnsiTheme="majorBidi" w:cstheme="majorBidi"/>
          <w:i/>
          <w:iCs/>
          <w:sz w:val="24"/>
          <w:szCs w:val="24"/>
          <w:rPrChange w:id="108" w:author="Author">
            <w:rPr>
              <w:rFonts w:asciiTheme="majorBidi" w:hAnsiTheme="majorBidi" w:cstheme="majorBidi"/>
              <w:sz w:val="24"/>
              <w:szCs w:val="24"/>
            </w:rPr>
          </w:rPrChange>
        </w:rPr>
        <w:t>Descent to the Netherworld</w:t>
      </w:r>
      <w:r w:rsidR="003E3154">
        <w:rPr>
          <w:rFonts w:asciiTheme="majorBidi" w:hAnsiTheme="majorBidi" w:cstheme="majorBidi"/>
          <w:sz w:val="24"/>
          <w:szCs w:val="24"/>
        </w:rPr>
        <w:t xml:space="preserve">, </w:t>
      </w:r>
      <w:r w:rsidR="00E96AD0">
        <w:rPr>
          <w:rFonts w:asciiTheme="majorBidi" w:hAnsiTheme="majorBidi" w:cstheme="majorBidi"/>
          <w:sz w:val="24"/>
          <w:szCs w:val="24"/>
        </w:rPr>
        <w:t xml:space="preserve">replaces </w:t>
      </w:r>
      <w:proofErr w:type="spellStart"/>
      <w:r w:rsidR="00E96AD0">
        <w:rPr>
          <w:rFonts w:asciiTheme="majorBidi" w:hAnsiTheme="majorBidi" w:cstheme="majorBidi"/>
          <w:sz w:val="24"/>
          <w:szCs w:val="24"/>
        </w:rPr>
        <w:t>Dumuzi</w:t>
      </w:r>
      <w:proofErr w:type="spellEnd"/>
      <w:r w:rsidR="00E96AD0">
        <w:rPr>
          <w:rFonts w:asciiTheme="majorBidi" w:hAnsiTheme="majorBidi" w:cstheme="majorBidi"/>
          <w:sz w:val="24"/>
          <w:szCs w:val="24"/>
        </w:rPr>
        <w:t xml:space="preserve"> in the </w:t>
      </w:r>
      <w:r w:rsidR="009C3C49">
        <w:rPr>
          <w:rFonts w:asciiTheme="majorBidi" w:hAnsiTheme="majorBidi" w:cstheme="majorBidi"/>
          <w:sz w:val="24"/>
          <w:szCs w:val="24"/>
        </w:rPr>
        <w:t>und</w:t>
      </w:r>
      <w:r w:rsidR="00E96AD0">
        <w:rPr>
          <w:rFonts w:asciiTheme="majorBidi" w:hAnsiTheme="majorBidi" w:cstheme="majorBidi"/>
          <w:sz w:val="24"/>
          <w:szCs w:val="24"/>
        </w:rPr>
        <w:t xml:space="preserve">erworld </w:t>
      </w:r>
      <w:r w:rsidR="00A71A89">
        <w:rPr>
          <w:rFonts w:asciiTheme="majorBidi" w:hAnsiTheme="majorBidi" w:cstheme="majorBidi"/>
          <w:sz w:val="24"/>
          <w:szCs w:val="24"/>
        </w:rPr>
        <w:t>for half the year</w:t>
      </w:r>
      <w:r w:rsidR="00E96AD0">
        <w:rPr>
          <w:rFonts w:asciiTheme="majorBidi" w:hAnsiTheme="majorBidi" w:cstheme="majorBidi"/>
          <w:sz w:val="24"/>
          <w:szCs w:val="24"/>
        </w:rPr>
        <w:t>.</w:t>
      </w:r>
      <w:r w:rsidR="00507C4B">
        <w:rPr>
          <w:rStyle w:val="FootnoteReference"/>
          <w:rFonts w:asciiTheme="majorBidi" w:hAnsiTheme="majorBidi" w:cstheme="majorBidi"/>
          <w:sz w:val="24"/>
          <w:szCs w:val="24"/>
        </w:rPr>
        <w:footnoteReference w:id="48"/>
      </w:r>
      <w:r w:rsidR="009C00EE">
        <w:rPr>
          <w:rFonts w:asciiTheme="majorBidi" w:hAnsiTheme="majorBidi" w:cstheme="majorBidi"/>
          <w:sz w:val="24"/>
          <w:szCs w:val="24"/>
        </w:rPr>
        <w:t xml:space="preserve"> Baal</w:t>
      </w:r>
      <w:r w:rsidR="00E96AD0">
        <w:rPr>
          <w:rFonts w:asciiTheme="majorBidi" w:hAnsiTheme="majorBidi" w:cstheme="majorBidi"/>
          <w:sz w:val="24"/>
          <w:szCs w:val="24"/>
        </w:rPr>
        <w:t xml:space="preserve"> himself, </w:t>
      </w:r>
      <w:r w:rsidR="00E96AD0" w:rsidRPr="0032537F">
        <w:rPr>
          <w:rFonts w:asciiTheme="majorBidi" w:hAnsiTheme="majorBidi" w:cstheme="majorBidi"/>
          <w:i/>
          <w:iCs/>
          <w:sz w:val="24"/>
          <w:szCs w:val="24"/>
        </w:rPr>
        <w:t>the</w:t>
      </w:r>
      <w:r w:rsidR="00E96AD0">
        <w:rPr>
          <w:rFonts w:asciiTheme="majorBidi" w:hAnsiTheme="majorBidi" w:cstheme="majorBidi"/>
          <w:sz w:val="24"/>
          <w:szCs w:val="24"/>
        </w:rPr>
        <w:t xml:space="preserve"> dying</w:t>
      </w:r>
      <w:r w:rsidR="00507C4B">
        <w:rPr>
          <w:rFonts w:asciiTheme="majorBidi" w:hAnsiTheme="majorBidi" w:cstheme="majorBidi"/>
          <w:sz w:val="24"/>
          <w:szCs w:val="24"/>
        </w:rPr>
        <w:t xml:space="preserve"> and rising</w:t>
      </w:r>
      <w:r w:rsidR="00E96AD0">
        <w:rPr>
          <w:rFonts w:asciiTheme="majorBidi" w:hAnsiTheme="majorBidi" w:cstheme="majorBidi"/>
          <w:sz w:val="24"/>
          <w:szCs w:val="24"/>
        </w:rPr>
        <w:t xml:space="preserve"> god of Ugarit, has a</w:t>
      </w:r>
      <w:r w:rsidR="009C00EE">
        <w:rPr>
          <w:rFonts w:asciiTheme="majorBidi" w:hAnsiTheme="majorBidi" w:cstheme="majorBidi"/>
          <w:sz w:val="24"/>
          <w:szCs w:val="24"/>
        </w:rPr>
        <w:t xml:space="preserve"> vizier </w:t>
      </w:r>
      <w:r w:rsidR="00DF1B1E">
        <w:rPr>
          <w:rFonts w:asciiTheme="majorBidi" w:hAnsiTheme="majorBidi" w:cstheme="majorBidi"/>
          <w:sz w:val="24"/>
          <w:szCs w:val="24"/>
        </w:rPr>
        <w:t>named</w:t>
      </w:r>
      <w:r w:rsidR="009C00EE">
        <w:rPr>
          <w:rFonts w:asciiTheme="majorBidi" w:hAnsiTheme="majorBidi" w:cstheme="majorBidi"/>
          <w:sz w:val="24"/>
          <w:szCs w:val="24"/>
        </w:rPr>
        <w:t xml:space="preserve"> </w:t>
      </w:r>
      <w:proofErr w:type="spellStart"/>
      <w:r w:rsidR="009C00EE" w:rsidRPr="00800125">
        <w:rPr>
          <w:rFonts w:asciiTheme="majorBidi" w:hAnsiTheme="majorBidi" w:cstheme="majorBidi"/>
          <w:i/>
          <w:iCs/>
          <w:sz w:val="24"/>
          <w:szCs w:val="24"/>
        </w:rPr>
        <w:t>Gpn-wU</w:t>
      </w:r>
      <w:r w:rsidR="00AC4697">
        <w:rPr>
          <w:rFonts w:asciiTheme="majorBidi" w:hAnsiTheme="majorBidi" w:cstheme="majorBidi"/>
          <w:i/>
          <w:iCs/>
          <w:sz w:val="24"/>
          <w:szCs w:val="24"/>
        </w:rPr>
        <w:t>ˀ</w:t>
      </w:r>
      <w:r w:rsidR="009C00EE" w:rsidRPr="00800125">
        <w:rPr>
          <w:rFonts w:asciiTheme="majorBidi" w:hAnsiTheme="majorBidi" w:cstheme="majorBidi"/>
          <w:i/>
          <w:iCs/>
          <w:sz w:val="24"/>
          <w:szCs w:val="24"/>
        </w:rPr>
        <w:t>gr</w:t>
      </w:r>
      <w:proofErr w:type="spellEnd"/>
      <w:r w:rsidR="002D6694">
        <w:rPr>
          <w:rFonts w:asciiTheme="majorBidi" w:hAnsiTheme="majorBidi" w:cstheme="majorBidi"/>
          <w:sz w:val="24"/>
          <w:szCs w:val="24"/>
        </w:rPr>
        <w:t xml:space="preserve"> “</w:t>
      </w:r>
      <w:r w:rsidR="00FC1B20">
        <w:rPr>
          <w:rFonts w:asciiTheme="majorBidi" w:hAnsiTheme="majorBidi" w:cstheme="majorBidi"/>
          <w:sz w:val="24"/>
          <w:szCs w:val="24"/>
        </w:rPr>
        <w:t>V</w:t>
      </w:r>
      <w:r w:rsidR="002D6694">
        <w:rPr>
          <w:rFonts w:asciiTheme="majorBidi" w:hAnsiTheme="majorBidi" w:cstheme="majorBidi"/>
          <w:sz w:val="24"/>
          <w:szCs w:val="24"/>
        </w:rPr>
        <w:t xml:space="preserve">ine and </w:t>
      </w:r>
      <w:r w:rsidR="00FC1B20">
        <w:rPr>
          <w:rFonts w:asciiTheme="majorBidi" w:hAnsiTheme="majorBidi" w:cstheme="majorBidi"/>
          <w:sz w:val="24"/>
          <w:szCs w:val="24"/>
        </w:rPr>
        <w:t>F</w:t>
      </w:r>
      <w:r w:rsidR="002D6694">
        <w:rPr>
          <w:rFonts w:asciiTheme="majorBidi" w:hAnsiTheme="majorBidi" w:cstheme="majorBidi"/>
          <w:sz w:val="24"/>
          <w:szCs w:val="24"/>
        </w:rPr>
        <w:t>ield</w:t>
      </w:r>
      <w:r w:rsidR="00AC4697">
        <w:rPr>
          <w:rFonts w:asciiTheme="majorBidi" w:hAnsiTheme="majorBidi" w:cstheme="majorBidi"/>
          <w:sz w:val="24"/>
          <w:szCs w:val="24"/>
        </w:rPr>
        <w:t>,</w:t>
      </w:r>
      <w:r w:rsidR="009C00EE">
        <w:rPr>
          <w:rFonts w:asciiTheme="majorBidi" w:hAnsiTheme="majorBidi" w:cstheme="majorBidi"/>
          <w:sz w:val="24"/>
          <w:szCs w:val="24"/>
        </w:rPr>
        <w:t>”</w:t>
      </w:r>
      <w:r w:rsidR="002D6694">
        <w:rPr>
          <w:rFonts w:asciiTheme="majorBidi" w:hAnsiTheme="majorBidi" w:cstheme="majorBidi"/>
          <w:sz w:val="24"/>
          <w:szCs w:val="24"/>
        </w:rPr>
        <w:t xml:space="preserve"> </w:t>
      </w:r>
      <w:r w:rsidR="00AC4697">
        <w:rPr>
          <w:rFonts w:asciiTheme="majorBidi" w:hAnsiTheme="majorBidi" w:cstheme="majorBidi"/>
          <w:sz w:val="24"/>
          <w:szCs w:val="24"/>
        </w:rPr>
        <w:t>who</w:t>
      </w:r>
      <w:r w:rsidR="002D6694">
        <w:rPr>
          <w:rFonts w:asciiTheme="majorBidi" w:hAnsiTheme="majorBidi" w:cstheme="majorBidi"/>
          <w:sz w:val="24"/>
          <w:szCs w:val="24"/>
        </w:rPr>
        <w:t xml:space="preserve"> </w:t>
      </w:r>
      <w:r w:rsidR="00950A6D">
        <w:rPr>
          <w:rFonts w:asciiTheme="majorBidi" w:hAnsiTheme="majorBidi" w:cstheme="majorBidi"/>
          <w:sz w:val="24"/>
          <w:szCs w:val="24"/>
        </w:rPr>
        <w:t xml:space="preserve">has been </w:t>
      </w:r>
      <w:r w:rsidR="002D6694">
        <w:rPr>
          <w:rFonts w:asciiTheme="majorBidi" w:hAnsiTheme="majorBidi" w:cstheme="majorBidi"/>
          <w:sz w:val="24"/>
          <w:szCs w:val="24"/>
        </w:rPr>
        <w:t>sent to the realm of Mot by Baal</w:t>
      </w:r>
      <w:r>
        <w:rPr>
          <w:rFonts w:asciiTheme="majorBidi" w:hAnsiTheme="majorBidi" w:cstheme="majorBidi"/>
          <w:sz w:val="24"/>
          <w:szCs w:val="24"/>
        </w:rPr>
        <w:t xml:space="preserve"> several times</w:t>
      </w:r>
      <w:r w:rsidR="002D6694">
        <w:rPr>
          <w:rFonts w:asciiTheme="majorBidi" w:hAnsiTheme="majorBidi" w:cstheme="majorBidi"/>
          <w:sz w:val="24"/>
          <w:szCs w:val="24"/>
        </w:rPr>
        <w:t>, and</w:t>
      </w:r>
      <w:r w:rsidR="009C00EE">
        <w:rPr>
          <w:rFonts w:asciiTheme="majorBidi" w:hAnsiTheme="majorBidi" w:cstheme="majorBidi"/>
          <w:sz w:val="24"/>
          <w:szCs w:val="24"/>
        </w:rPr>
        <w:t xml:space="preserve"> </w:t>
      </w:r>
      <w:r w:rsidR="00CB6E26">
        <w:rPr>
          <w:rFonts w:asciiTheme="majorBidi" w:hAnsiTheme="majorBidi" w:cstheme="majorBidi"/>
          <w:sz w:val="24"/>
          <w:szCs w:val="24"/>
        </w:rPr>
        <w:t xml:space="preserve">reemerged </w:t>
      </w:r>
      <w:r w:rsidR="009C00EE">
        <w:rPr>
          <w:rFonts w:asciiTheme="majorBidi" w:hAnsiTheme="majorBidi" w:cstheme="majorBidi"/>
          <w:sz w:val="24"/>
          <w:szCs w:val="24"/>
        </w:rPr>
        <w:t>without harm</w:t>
      </w:r>
      <w:r>
        <w:rPr>
          <w:rFonts w:asciiTheme="majorBidi" w:hAnsiTheme="majorBidi" w:cstheme="majorBidi"/>
          <w:sz w:val="24"/>
          <w:szCs w:val="24"/>
        </w:rPr>
        <w:t xml:space="preserve"> (</w:t>
      </w:r>
      <w:r w:rsidRPr="00FC1B20">
        <w:rPr>
          <w:rFonts w:asciiTheme="majorBidi" w:hAnsiTheme="majorBidi" w:cstheme="majorBidi"/>
          <w:i/>
          <w:iCs/>
          <w:sz w:val="24"/>
          <w:szCs w:val="24"/>
        </w:rPr>
        <w:t>KTU</w:t>
      </w:r>
      <w:r>
        <w:rPr>
          <w:rFonts w:asciiTheme="majorBidi" w:hAnsiTheme="majorBidi" w:cstheme="majorBidi"/>
          <w:sz w:val="24"/>
          <w:szCs w:val="24"/>
        </w:rPr>
        <w:t xml:space="preserve"> 1.4, VII 52 –</w:t>
      </w:r>
      <w:r w:rsidR="001672EE">
        <w:rPr>
          <w:rFonts w:asciiTheme="majorBidi" w:hAnsiTheme="majorBidi" w:cstheme="majorBidi"/>
          <w:sz w:val="24"/>
          <w:szCs w:val="24"/>
        </w:rPr>
        <w:t xml:space="preserve"> 1</w:t>
      </w:r>
      <w:r>
        <w:rPr>
          <w:rFonts w:asciiTheme="majorBidi" w:hAnsiTheme="majorBidi" w:cstheme="majorBidi"/>
          <w:sz w:val="24"/>
          <w:szCs w:val="24"/>
        </w:rPr>
        <w:t>.5, III)</w:t>
      </w:r>
      <w:r w:rsidR="009C00EE">
        <w:rPr>
          <w:rFonts w:asciiTheme="majorBidi" w:hAnsiTheme="majorBidi" w:cstheme="majorBidi"/>
          <w:sz w:val="24"/>
          <w:szCs w:val="24"/>
        </w:rPr>
        <w:t>.</w:t>
      </w:r>
    </w:p>
    <w:p w14:paraId="6B730119" w14:textId="355CD6E2" w:rsidR="007538A9" w:rsidRDefault="00DF1B1E" w:rsidP="00D1665B">
      <w:pPr>
        <w:bidi w:val="0"/>
        <w:spacing w:after="0" w:line="480" w:lineRule="auto"/>
        <w:ind w:firstLine="284"/>
        <w:jc w:val="both"/>
        <w:rPr>
          <w:rFonts w:asciiTheme="majorBidi" w:hAnsiTheme="majorBidi" w:cstheme="majorBidi"/>
          <w:sz w:val="24"/>
          <w:szCs w:val="24"/>
        </w:rPr>
      </w:pPr>
      <w:r>
        <w:rPr>
          <w:rFonts w:asciiTheme="majorBidi" w:hAnsiTheme="majorBidi" w:cstheme="majorBidi"/>
          <w:sz w:val="24"/>
          <w:szCs w:val="24"/>
        </w:rPr>
        <w:lastRenderedPageBreak/>
        <w:t>And w</w:t>
      </w:r>
      <w:r w:rsidR="00151138">
        <w:rPr>
          <w:rFonts w:asciiTheme="majorBidi" w:hAnsiTheme="majorBidi" w:cstheme="majorBidi"/>
          <w:sz w:val="24"/>
          <w:szCs w:val="24"/>
        </w:rPr>
        <w:t>hat about Osiris</w:t>
      </w:r>
      <w:r w:rsidR="00AD14B8">
        <w:rPr>
          <w:rFonts w:asciiTheme="majorBidi" w:hAnsiTheme="majorBidi" w:cstheme="majorBidi"/>
          <w:sz w:val="24"/>
          <w:szCs w:val="24"/>
        </w:rPr>
        <w:t xml:space="preserve">, </w:t>
      </w:r>
      <w:r w:rsidR="00AD14B8" w:rsidRPr="0032537F">
        <w:rPr>
          <w:rFonts w:asciiTheme="majorBidi" w:hAnsiTheme="majorBidi" w:cstheme="majorBidi"/>
          <w:sz w:val="24"/>
          <w:szCs w:val="24"/>
        </w:rPr>
        <w:t>the</w:t>
      </w:r>
      <w:r w:rsidR="00AD14B8">
        <w:rPr>
          <w:rFonts w:asciiTheme="majorBidi" w:hAnsiTheme="majorBidi" w:cstheme="majorBidi"/>
          <w:sz w:val="24"/>
          <w:szCs w:val="24"/>
        </w:rPr>
        <w:t xml:space="preserve"> </w:t>
      </w:r>
      <w:r w:rsidR="00A04B35">
        <w:rPr>
          <w:rFonts w:asciiTheme="majorBidi" w:hAnsiTheme="majorBidi" w:cstheme="majorBidi"/>
          <w:sz w:val="24"/>
          <w:szCs w:val="24"/>
        </w:rPr>
        <w:t xml:space="preserve">Egyptian </w:t>
      </w:r>
      <w:r w:rsidR="00D1665B">
        <w:rPr>
          <w:rFonts w:asciiTheme="majorBidi" w:hAnsiTheme="majorBidi" w:cstheme="majorBidi"/>
          <w:sz w:val="24"/>
          <w:szCs w:val="24"/>
        </w:rPr>
        <w:t>lord</w:t>
      </w:r>
      <w:r w:rsidR="00AD14B8">
        <w:rPr>
          <w:rFonts w:asciiTheme="majorBidi" w:hAnsiTheme="majorBidi" w:cstheme="majorBidi"/>
          <w:sz w:val="24"/>
          <w:szCs w:val="24"/>
        </w:rPr>
        <w:t xml:space="preserve"> of the underworld</w:t>
      </w:r>
      <w:r w:rsidR="00151138">
        <w:rPr>
          <w:rFonts w:asciiTheme="majorBidi" w:hAnsiTheme="majorBidi" w:cstheme="majorBidi"/>
          <w:sz w:val="24"/>
          <w:szCs w:val="24"/>
        </w:rPr>
        <w:t xml:space="preserve">? </w:t>
      </w:r>
      <w:r w:rsidR="005F4ACA">
        <w:rPr>
          <w:rFonts w:asciiTheme="majorBidi" w:hAnsiTheme="majorBidi" w:cstheme="majorBidi"/>
          <w:sz w:val="24"/>
          <w:szCs w:val="24"/>
        </w:rPr>
        <w:t xml:space="preserve">Apart from </w:t>
      </w:r>
      <w:r w:rsidR="0054787A">
        <w:rPr>
          <w:rFonts w:asciiTheme="majorBidi" w:hAnsiTheme="majorBidi" w:cstheme="majorBidi"/>
          <w:sz w:val="24"/>
          <w:szCs w:val="24"/>
        </w:rPr>
        <w:t xml:space="preserve">his </w:t>
      </w:r>
      <w:r w:rsidR="001E36EE">
        <w:rPr>
          <w:rFonts w:asciiTheme="majorBidi" w:hAnsiTheme="majorBidi" w:cstheme="majorBidi"/>
          <w:sz w:val="24"/>
          <w:szCs w:val="24"/>
        </w:rPr>
        <w:t xml:space="preserve">close </w:t>
      </w:r>
      <w:r w:rsidR="0054787A">
        <w:rPr>
          <w:rFonts w:asciiTheme="majorBidi" w:hAnsiTheme="majorBidi" w:cstheme="majorBidi"/>
          <w:sz w:val="24"/>
          <w:szCs w:val="24"/>
        </w:rPr>
        <w:t xml:space="preserve">association with </w:t>
      </w:r>
      <w:r w:rsidR="00134444">
        <w:rPr>
          <w:rFonts w:asciiTheme="majorBidi" w:hAnsiTheme="majorBidi" w:cstheme="majorBidi"/>
          <w:sz w:val="24"/>
          <w:szCs w:val="24"/>
        </w:rPr>
        <w:t>grain</w:t>
      </w:r>
      <w:r w:rsidR="0054787A">
        <w:rPr>
          <w:rFonts w:asciiTheme="majorBidi" w:hAnsiTheme="majorBidi" w:cstheme="majorBidi"/>
          <w:sz w:val="24"/>
          <w:szCs w:val="24"/>
        </w:rPr>
        <w:t xml:space="preserve">, Osiris was also </w:t>
      </w:r>
      <w:r w:rsidR="00110292">
        <w:rPr>
          <w:rFonts w:asciiTheme="majorBidi" w:hAnsiTheme="majorBidi" w:cstheme="majorBidi"/>
          <w:sz w:val="24"/>
          <w:szCs w:val="24"/>
        </w:rPr>
        <w:t>known</w:t>
      </w:r>
      <w:r w:rsidR="005F4ACA">
        <w:rPr>
          <w:rFonts w:asciiTheme="majorBidi" w:hAnsiTheme="majorBidi" w:cstheme="majorBidi"/>
          <w:sz w:val="24"/>
          <w:szCs w:val="24"/>
        </w:rPr>
        <w:t xml:space="preserve"> as</w:t>
      </w:r>
      <w:r w:rsidR="0097525C">
        <w:rPr>
          <w:rFonts w:asciiTheme="majorBidi" w:hAnsiTheme="majorBidi" w:cstheme="majorBidi"/>
          <w:sz w:val="24"/>
          <w:szCs w:val="24"/>
        </w:rPr>
        <w:t xml:space="preserve"> </w:t>
      </w:r>
      <w:proofErr w:type="spellStart"/>
      <w:r w:rsidR="0097525C" w:rsidRPr="0097525C">
        <w:rPr>
          <w:rFonts w:asciiTheme="majorBidi" w:hAnsiTheme="majorBidi" w:cstheme="majorBidi"/>
          <w:i/>
          <w:iCs/>
          <w:sz w:val="24"/>
          <w:szCs w:val="24"/>
        </w:rPr>
        <w:t>nb</w:t>
      </w:r>
      <w:proofErr w:type="spellEnd"/>
      <w:r w:rsidR="0097525C" w:rsidRPr="0097525C">
        <w:rPr>
          <w:rFonts w:asciiTheme="majorBidi" w:hAnsiTheme="majorBidi" w:cstheme="majorBidi"/>
          <w:i/>
          <w:iCs/>
          <w:sz w:val="24"/>
          <w:szCs w:val="24"/>
        </w:rPr>
        <w:t xml:space="preserve"> </w:t>
      </w:r>
      <w:proofErr w:type="spellStart"/>
      <w:r w:rsidR="0097525C" w:rsidRPr="0097525C">
        <w:rPr>
          <w:rFonts w:asciiTheme="majorBidi" w:hAnsiTheme="majorBidi" w:cstheme="majorBidi"/>
          <w:i/>
          <w:iCs/>
          <w:sz w:val="24"/>
          <w:szCs w:val="24"/>
        </w:rPr>
        <w:t>irp</w:t>
      </w:r>
      <w:proofErr w:type="spellEnd"/>
      <w:r w:rsidR="005F4ACA">
        <w:rPr>
          <w:rFonts w:asciiTheme="majorBidi" w:hAnsiTheme="majorBidi" w:cstheme="majorBidi"/>
          <w:sz w:val="24"/>
          <w:szCs w:val="24"/>
        </w:rPr>
        <w:t xml:space="preserve"> </w:t>
      </w:r>
      <w:r w:rsidR="0036096A">
        <w:rPr>
          <w:rFonts w:asciiTheme="majorBidi" w:hAnsiTheme="majorBidi" w:cstheme="majorBidi"/>
          <w:sz w:val="24"/>
          <w:szCs w:val="24"/>
        </w:rPr>
        <w:t>“</w:t>
      </w:r>
      <w:r w:rsidR="00CE18CF">
        <w:rPr>
          <w:rFonts w:asciiTheme="majorBidi" w:hAnsiTheme="majorBidi" w:cstheme="majorBidi"/>
          <w:sz w:val="24"/>
          <w:szCs w:val="24"/>
        </w:rPr>
        <w:t>L</w:t>
      </w:r>
      <w:r w:rsidR="00DA5FC3">
        <w:rPr>
          <w:rFonts w:asciiTheme="majorBidi" w:hAnsiTheme="majorBidi" w:cstheme="majorBidi"/>
          <w:sz w:val="24"/>
          <w:szCs w:val="24"/>
        </w:rPr>
        <w:t xml:space="preserve">ord of the </w:t>
      </w:r>
      <w:r w:rsidR="00CE18CF">
        <w:rPr>
          <w:rFonts w:asciiTheme="majorBidi" w:hAnsiTheme="majorBidi" w:cstheme="majorBidi"/>
          <w:sz w:val="24"/>
          <w:szCs w:val="24"/>
        </w:rPr>
        <w:t>W</w:t>
      </w:r>
      <w:r w:rsidR="00DA5FC3">
        <w:rPr>
          <w:rFonts w:asciiTheme="majorBidi" w:hAnsiTheme="majorBidi" w:cstheme="majorBidi"/>
          <w:sz w:val="24"/>
          <w:szCs w:val="24"/>
        </w:rPr>
        <w:t>ine</w:t>
      </w:r>
      <w:r w:rsidR="00195AB7">
        <w:rPr>
          <w:rFonts w:asciiTheme="majorBidi" w:hAnsiTheme="majorBidi" w:cstheme="majorBidi"/>
          <w:sz w:val="24"/>
          <w:szCs w:val="24"/>
        </w:rPr>
        <w:t>.</w:t>
      </w:r>
      <w:r w:rsidR="00A9759F">
        <w:rPr>
          <w:rFonts w:asciiTheme="majorBidi" w:hAnsiTheme="majorBidi" w:cstheme="majorBidi"/>
          <w:sz w:val="24"/>
          <w:szCs w:val="24"/>
        </w:rPr>
        <w:t>”</w:t>
      </w:r>
      <w:r w:rsidR="0047285F">
        <w:rPr>
          <w:rFonts w:asciiTheme="majorBidi" w:hAnsiTheme="majorBidi" w:cstheme="majorBidi"/>
          <w:sz w:val="24"/>
          <w:szCs w:val="24"/>
        </w:rPr>
        <w:t xml:space="preserve"> </w:t>
      </w:r>
      <w:r w:rsidR="00164278">
        <w:rPr>
          <w:rFonts w:asciiTheme="majorBidi" w:hAnsiTheme="majorBidi" w:cstheme="majorBidi"/>
          <w:sz w:val="24"/>
          <w:szCs w:val="24"/>
        </w:rPr>
        <w:t xml:space="preserve">In fact, </w:t>
      </w:r>
      <w:r w:rsidR="00164278" w:rsidRPr="007538A9">
        <w:rPr>
          <w:rFonts w:asciiTheme="majorBidi" w:hAnsiTheme="majorBidi" w:cstheme="majorBidi"/>
          <w:sz w:val="24"/>
          <w:szCs w:val="24"/>
        </w:rPr>
        <w:t xml:space="preserve">his association with wine, although </w:t>
      </w:r>
      <w:r w:rsidR="00507C4B">
        <w:rPr>
          <w:rFonts w:asciiTheme="majorBidi" w:hAnsiTheme="majorBidi" w:cstheme="majorBidi"/>
          <w:sz w:val="24"/>
          <w:szCs w:val="24"/>
        </w:rPr>
        <w:t>less attested</w:t>
      </w:r>
      <w:r w:rsidR="00164278" w:rsidRPr="007538A9">
        <w:rPr>
          <w:rFonts w:asciiTheme="majorBidi" w:hAnsiTheme="majorBidi" w:cstheme="majorBidi"/>
          <w:sz w:val="24"/>
          <w:szCs w:val="24"/>
        </w:rPr>
        <w:t xml:space="preserve">, </w:t>
      </w:r>
      <w:r w:rsidR="00195AB7">
        <w:rPr>
          <w:rFonts w:asciiTheme="majorBidi" w:hAnsiTheme="majorBidi" w:cstheme="majorBidi"/>
          <w:sz w:val="24"/>
          <w:szCs w:val="24"/>
        </w:rPr>
        <w:t>predates his association with</w:t>
      </w:r>
      <w:r w:rsidR="006268F8" w:rsidRPr="007538A9">
        <w:rPr>
          <w:rFonts w:asciiTheme="majorBidi" w:hAnsiTheme="majorBidi" w:cstheme="majorBidi"/>
          <w:sz w:val="24"/>
          <w:szCs w:val="24"/>
        </w:rPr>
        <w:t xml:space="preserve"> </w:t>
      </w:r>
      <w:r w:rsidR="00134444">
        <w:rPr>
          <w:rFonts w:asciiTheme="majorBidi" w:hAnsiTheme="majorBidi" w:cstheme="majorBidi"/>
          <w:sz w:val="24"/>
          <w:szCs w:val="24"/>
        </w:rPr>
        <w:t>grain</w:t>
      </w:r>
      <w:r w:rsidR="007538A9" w:rsidRPr="007538A9">
        <w:rPr>
          <w:rFonts w:asciiTheme="majorBidi" w:hAnsiTheme="majorBidi" w:cstheme="majorBidi"/>
          <w:sz w:val="24"/>
          <w:szCs w:val="24"/>
        </w:rPr>
        <w:t xml:space="preserve">. A spell from the Pyramid Texts states: </w:t>
      </w:r>
    </w:p>
    <w:p w14:paraId="6E8D6557" w14:textId="5411FE90" w:rsidR="007538A9" w:rsidRPr="007538A9" w:rsidRDefault="007538A9" w:rsidP="00807E1C">
      <w:pPr>
        <w:bidi w:val="0"/>
        <w:spacing w:after="120" w:line="360" w:lineRule="auto"/>
        <w:ind w:left="284"/>
        <w:jc w:val="both"/>
        <w:rPr>
          <w:rFonts w:asciiTheme="majorBidi" w:hAnsiTheme="majorBidi" w:cstheme="majorBidi"/>
        </w:rPr>
      </w:pPr>
      <w:r w:rsidRPr="007538A9">
        <w:rPr>
          <w:rFonts w:asciiTheme="majorBidi" w:hAnsiTheme="majorBidi" w:cstheme="majorBidi"/>
        </w:rPr>
        <w:t xml:space="preserve">This Great One has fallen on his side, he who is in </w:t>
      </w:r>
      <w:proofErr w:type="spellStart"/>
      <w:r w:rsidRPr="007538A9">
        <w:rPr>
          <w:rFonts w:asciiTheme="majorBidi" w:hAnsiTheme="majorBidi" w:cstheme="majorBidi"/>
          <w:i/>
          <w:iCs/>
        </w:rPr>
        <w:t>Ndit</w:t>
      </w:r>
      <w:proofErr w:type="spellEnd"/>
      <w:r w:rsidRPr="007538A9">
        <w:rPr>
          <w:rFonts w:asciiTheme="majorBidi" w:hAnsiTheme="majorBidi" w:cstheme="majorBidi"/>
        </w:rPr>
        <w:t xml:space="preserve"> is felled</w:t>
      </w:r>
      <w:r w:rsidR="00807E1C">
        <w:rPr>
          <w:rFonts w:asciiTheme="majorBidi" w:hAnsiTheme="majorBidi" w:cstheme="majorBidi"/>
        </w:rPr>
        <w:t xml:space="preserve"> (</w:t>
      </w:r>
      <w:proofErr w:type="spellStart"/>
      <w:r w:rsidR="00807E1C" w:rsidRPr="00807E1C">
        <w:rPr>
          <w:rFonts w:asciiTheme="majorBidi" w:hAnsiTheme="majorBidi" w:cstheme="majorBidi"/>
          <w:i/>
          <w:iCs/>
        </w:rPr>
        <w:t>ḫr</w:t>
      </w:r>
      <w:proofErr w:type="spellEnd"/>
      <w:r w:rsidR="00807E1C" w:rsidRPr="00807E1C">
        <w:rPr>
          <w:rFonts w:asciiTheme="majorBidi" w:hAnsiTheme="majorBidi" w:cstheme="majorBidi"/>
          <w:i/>
          <w:iCs/>
        </w:rPr>
        <w:t xml:space="preserve"> r=f </w:t>
      </w:r>
      <w:proofErr w:type="spellStart"/>
      <w:r w:rsidR="00807E1C" w:rsidRPr="00807E1C">
        <w:rPr>
          <w:rFonts w:asciiTheme="majorBidi" w:hAnsiTheme="majorBidi" w:cstheme="majorBidi"/>
          <w:i/>
          <w:iCs/>
        </w:rPr>
        <w:t>ti</w:t>
      </w:r>
      <w:proofErr w:type="spellEnd"/>
      <w:r w:rsidR="00807E1C" w:rsidRPr="00807E1C">
        <w:rPr>
          <w:rFonts w:asciiTheme="majorBidi" w:hAnsiTheme="majorBidi" w:cstheme="majorBidi"/>
          <w:i/>
          <w:iCs/>
        </w:rPr>
        <w:t xml:space="preserve"> </w:t>
      </w:r>
      <w:proofErr w:type="spellStart"/>
      <w:r w:rsidR="00807E1C" w:rsidRPr="00807E1C">
        <w:rPr>
          <w:rFonts w:asciiTheme="majorBidi" w:hAnsiTheme="majorBidi" w:cstheme="majorBidi"/>
          <w:i/>
          <w:iCs/>
        </w:rPr>
        <w:t>wr</w:t>
      </w:r>
      <w:proofErr w:type="spellEnd"/>
      <w:r w:rsidR="00807E1C" w:rsidRPr="00807E1C">
        <w:rPr>
          <w:rFonts w:asciiTheme="majorBidi" w:hAnsiTheme="majorBidi" w:cstheme="majorBidi"/>
          <w:i/>
          <w:iCs/>
        </w:rPr>
        <w:t xml:space="preserve"> pw </w:t>
      </w:r>
      <w:proofErr w:type="spellStart"/>
      <w:r w:rsidR="00807E1C" w:rsidRPr="00807E1C">
        <w:rPr>
          <w:rFonts w:asciiTheme="majorBidi" w:hAnsiTheme="majorBidi" w:cstheme="majorBidi"/>
          <w:i/>
          <w:iCs/>
        </w:rPr>
        <w:t>ḥr</w:t>
      </w:r>
      <w:proofErr w:type="spellEnd"/>
      <w:r w:rsidR="00807E1C" w:rsidRPr="00807E1C">
        <w:rPr>
          <w:rFonts w:asciiTheme="majorBidi" w:hAnsiTheme="majorBidi" w:cstheme="majorBidi"/>
          <w:i/>
          <w:iCs/>
        </w:rPr>
        <w:t xml:space="preserve"> </w:t>
      </w:r>
      <w:proofErr w:type="spellStart"/>
      <w:r w:rsidR="00807E1C" w:rsidRPr="00807E1C">
        <w:rPr>
          <w:rFonts w:asciiTheme="majorBidi" w:hAnsiTheme="majorBidi" w:cstheme="majorBidi"/>
          <w:i/>
          <w:iCs/>
        </w:rPr>
        <w:t>gs</w:t>
      </w:r>
      <w:proofErr w:type="spellEnd"/>
      <w:r w:rsidR="00807E1C" w:rsidRPr="00807E1C">
        <w:rPr>
          <w:rFonts w:asciiTheme="majorBidi" w:hAnsiTheme="majorBidi" w:cstheme="majorBidi"/>
          <w:i/>
          <w:iCs/>
        </w:rPr>
        <w:t xml:space="preserve">=f </w:t>
      </w:r>
      <w:proofErr w:type="spellStart"/>
      <w:r w:rsidR="00807E1C" w:rsidRPr="00807E1C">
        <w:rPr>
          <w:rFonts w:asciiTheme="majorBidi" w:hAnsiTheme="majorBidi" w:cstheme="majorBidi"/>
          <w:i/>
          <w:iCs/>
        </w:rPr>
        <w:t>ndi</w:t>
      </w:r>
      <w:proofErr w:type="spellEnd"/>
      <w:r w:rsidR="00807E1C" w:rsidRPr="00807E1C">
        <w:rPr>
          <w:rFonts w:asciiTheme="majorBidi" w:hAnsiTheme="majorBidi" w:cstheme="majorBidi"/>
          <w:i/>
          <w:iCs/>
        </w:rPr>
        <w:t xml:space="preserve"> r=f </w:t>
      </w:r>
      <w:proofErr w:type="spellStart"/>
      <w:r w:rsidR="00807E1C" w:rsidRPr="00807E1C">
        <w:rPr>
          <w:rFonts w:asciiTheme="majorBidi" w:hAnsiTheme="majorBidi" w:cstheme="majorBidi"/>
          <w:i/>
          <w:iCs/>
        </w:rPr>
        <w:t>imi</w:t>
      </w:r>
      <w:proofErr w:type="spellEnd"/>
      <w:r w:rsidR="00807E1C" w:rsidRPr="00807E1C">
        <w:rPr>
          <w:rFonts w:asciiTheme="majorBidi" w:hAnsiTheme="majorBidi" w:cstheme="majorBidi"/>
          <w:i/>
          <w:iCs/>
        </w:rPr>
        <w:t xml:space="preserve"> </w:t>
      </w:r>
      <w:proofErr w:type="spellStart"/>
      <w:r w:rsidR="00807E1C" w:rsidRPr="00807E1C">
        <w:rPr>
          <w:rFonts w:asciiTheme="majorBidi" w:hAnsiTheme="majorBidi" w:cstheme="majorBidi"/>
          <w:i/>
          <w:iCs/>
        </w:rPr>
        <w:t>Ndit</w:t>
      </w:r>
      <w:proofErr w:type="spellEnd"/>
      <w:r w:rsidR="00807E1C">
        <w:rPr>
          <w:rFonts w:asciiTheme="majorBidi" w:hAnsiTheme="majorBidi" w:cstheme="majorBidi"/>
        </w:rPr>
        <w:t>)</w:t>
      </w:r>
      <w:r w:rsidRPr="007538A9">
        <w:rPr>
          <w:rFonts w:asciiTheme="majorBidi" w:hAnsiTheme="majorBidi" w:cstheme="majorBidi"/>
        </w:rPr>
        <w:t>. Your hand is taken by Re, your head is lifted up by the Two Enneads. Behold, he has come as Orion, behold, Osiris has come as Orion</w:t>
      </w:r>
      <w:r w:rsidR="00807E1C">
        <w:rPr>
          <w:rFonts w:asciiTheme="majorBidi" w:hAnsiTheme="majorBidi" w:cstheme="majorBidi"/>
        </w:rPr>
        <w:t xml:space="preserve"> (</w:t>
      </w:r>
      <w:proofErr w:type="spellStart"/>
      <w:r w:rsidR="00807E1C" w:rsidRPr="00807E1C">
        <w:rPr>
          <w:rFonts w:asciiTheme="majorBidi" w:hAnsiTheme="majorBidi" w:cstheme="majorBidi"/>
          <w:i/>
          <w:iCs/>
        </w:rPr>
        <w:t>Wsir</w:t>
      </w:r>
      <w:proofErr w:type="spellEnd"/>
      <w:r w:rsidR="00807E1C" w:rsidRPr="00807E1C">
        <w:rPr>
          <w:rFonts w:asciiTheme="majorBidi" w:hAnsiTheme="majorBidi" w:cstheme="majorBidi"/>
          <w:i/>
          <w:iCs/>
        </w:rPr>
        <w:t xml:space="preserve"> ii m s3ḥ</w:t>
      </w:r>
      <w:r w:rsidR="00807E1C">
        <w:rPr>
          <w:rFonts w:asciiTheme="majorBidi" w:hAnsiTheme="majorBidi" w:cstheme="majorBidi"/>
        </w:rPr>
        <w:t>)</w:t>
      </w:r>
      <w:r w:rsidRPr="007538A9">
        <w:rPr>
          <w:rFonts w:asciiTheme="majorBidi" w:hAnsiTheme="majorBidi" w:cstheme="majorBidi"/>
        </w:rPr>
        <w:t xml:space="preserve">, the Lord of the Wine during the </w:t>
      </w:r>
      <w:r w:rsidRPr="007538A9">
        <w:rPr>
          <w:rFonts w:asciiTheme="majorBidi" w:hAnsiTheme="majorBidi" w:cstheme="majorBidi"/>
          <w:i/>
          <w:iCs/>
        </w:rPr>
        <w:t>W3g</w:t>
      </w:r>
      <w:r w:rsidRPr="007538A9">
        <w:rPr>
          <w:rFonts w:asciiTheme="majorBidi" w:hAnsiTheme="majorBidi" w:cstheme="majorBidi"/>
        </w:rPr>
        <w:t>-</w:t>
      </w:r>
      <w:del w:id="110" w:author="Author">
        <w:r w:rsidRPr="007538A9" w:rsidDel="006022B6">
          <w:rPr>
            <w:rFonts w:asciiTheme="majorBidi" w:hAnsiTheme="majorBidi" w:cstheme="majorBidi"/>
          </w:rPr>
          <w:delText>festival</w:delText>
        </w:r>
        <w:r w:rsidR="00807E1C" w:rsidDel="006022B6">
          <w:rPr>
            <w:rFonts w:asciiTheme="majorBidi" w:hAnsiTheme="majorBidi" w:cstheme="majorBidi"/>
          </w:rPr>
          <w:delText xml:space="preserve"> </w:delText>
        </w:r>
      </w:del>
      <w:ins w:id="111" w:author="Author">
        <w:r w:rsidR="006022B6">
          <w:rPr>
            <w:rFonts w:asciiTheme="majorBidi" w:hAnsiTheme="majorBidi" w:cstheme="majorBidi"/>
          </w:rPr>
          <w:t>F</w:t>
        </w:r>
        <w:r w:rsidR="006022B6" w:rsidRPr="007538A9">
          <w:rPr>
            <w:rFonts w:asciiTheme="majorBidi" w:hAnsiTheme="majorBidi" w:cstheme="majorBidi"/>
          </w:rPr>
          <w:t>estival</w:t>
        </w:r>
        <w:r w:rsidR="006022B6">
          <w:rPr>
            <w:rFonts w:asciiTheme="majorBidi" w:hAnsiTheme="majorBidi" w:cstheme="majorBidi"/>
          </w:rPr>
          <w:t xml:space="preserve"> </w:t>
        </w:r>
      </w:ins>
      <w:r w:rsidR="00807E1C">
        <w:rPr>
          <w:rFonts w:asciiTheme="majorBidi" w:hAnsiTheme="majorBidi" w:cstheme="majorBidi"/>
        </w:rPr>
        <w:t>(</w:t>
      </w:r>
      <w:proofErr w:type="spellStart"/>
      <w:r w:rsidR="00807E1C" w:rsidRPr="00807E1C">
        <w:rPr>
          <w:rFonts w:asciiTheme="majorBidi" w:hAnsiTheme="majorBidi" w:cstheme="majorBidi"/>
          <w:i/>
          <w:iCs/>
        </w:rPr>
        <w:t>nb</w:t>
      </w:r>
      <w:proofErr w:type="spellEnd"/>
      <w:r w:rsidR="00807E1C" w:rsidRPr="00807E1C">
        <w:rPr>
          <w:rFonts w:asciiTheme="majorBidi" w:hAnsiTheme="majorBidi" w:cstheme="majorBidi"/>
          <w:i/>
          <w:iCs/>
        </w:rPr>
        <w:t xml:space="preserve"> </w:t>
      </w:r>
      <w:proofErr w:type="spellStart"/>
      <w:r w:rsidR="00807E1C" w:rsidRPr="00807E1C">
        <w:rPr>
          <w:rFonts w:asciiTheme="majorBidi" w:hAnsiTheme="majorBidi" w:cstheme="majorBidi"/>
          <w:i/>
          <w:iCs/>
        </w:rPr>
        <w:t>irp</w:t>
      </w:r>
      <w:proofErr w:type="spellEnd"/>
      <w:r w:rsidR="00807E1C" w:rsidRPr="00807E1C">
        <w:rPr>
          <w:rFonts w:asciiTheme="majorBidi" w:hAnsiTheme="majorBidi" w:cstheme="majorBidi"/>
          <w:i/>
          <w:iCs/>
        </w:rPr>
        <w:t xml:space="preserve"> m W3g</w:t>
      </w:r>
      <w:r w:rsidR="00807E1C">
        <w:rPr>
          <w:rFonts w:asciiTheme="majorBidi" w:hAnsiTheme="majorBidi" w:cstheme="majorBidi"/>
        </w:rPr>
        <w:t>)</w:t>
      </w:r>
      <w:r w:rsidRPr="007538A9">
        <w:rPr>
          <w:rFonts w:asciiTheme="majorBidi" w:hAnsiTheme="majorBidi" w:cstheme="majorBidi"/>
        </w:rPr>
        <w:t xml:space="preserve">. </w:t>
      </w:r>
      <w:r w:rsidR="00931CB1">
        <w:rPr>
          <w:rFonts w:asciiTheme="majorBidi" w:hAnsiTheme="majorBidi" w:cstheme="majorBidi"/>
        </w:rPr>
        <w:t>“</w:t>
      </w:r>
      <w:r w:rsidR="00931CB1" w:rsidRPr="007538A9">
        <w:rPr>
          <w:rFonts w:asciiTheme="majorBidi" w:hAnsiTheme="majorBidi" w:cstheme="majorBidi"/>
        </w:rPr>
        <w:t xml:space="preserve">My </w:t>
      </w:r>
      <w:r w:rsidRPr="007538A9">
        <w:rPr>
          <w:rFonts w:asciiTheme="majorBidi" w:hAnsiTheme="majorBidi" w:cstheme="majorBidi"/>
        </w:rPr>
        <w:t>beautiful one,</w:t>
      </w:r>
      <w:r w:rsidR="00931CB1">
        <w:rPr>
          <w:rFonts w:asciiTheme="majorBidi" w:hAnsiTheme="majorBidi" w:cstheme="majorBidi"/>
        </w:rPr>
        <w:t>”</w:t>
      </w:r>
      <w:r w:rsidR="00931CB1" w:rsidRPr="007538A9">
        <w:rPr>
          <w:rFonts w:asciiTheme="majorBidi" w:hAnsiTheme="majorBidi" w:cstheme="majorBidi"/>
        </w:rPr>
        <w:t xml:space="preserve"> </w:t>
      </w:r>
      <w:r w:rsidRPr="007538A9">
        <w:rPr>
          <w:rFonts w:asciiTheme="majorBidi" w:hAnsiTheme="majorBidi" w:cstheme="majorBidi"/>
        </w:rPr>
        <w:t xml:space="preserve">said his mother, </w:t>
      </w:r>
      <w:r w:rsidR="00931CB1">
        <w:rPr>
          <w:rFonts w:asciiTheme="majorBidi" w:hAnsiTheme="majorBidi" w:cstheme="majorBidi"/>
        </w:rPr>
        <w:t>“</w:t>
      </w:r>
      <w:r w:rsidRPr="007538A9">
        <w:rPr>
          <w:rFonts w:asciiTheme="majorBidi" w:hAnsiTheme="majorBidi" w:cstheme="majorBidi"/>
        </w:rPr>
        <w:t>My heir,</w:t>
      </w:r>
      <w:r w:rsidR="00931CB1">
        <w:rPr>
          <w:rFonts w:asciiTheme="majorBidi" w:hAnsiTheme="majorBidi" w:cstheme="majorBidi"/>
        </w:rPr>
        <w:t xml:space="preserve">” </w:t>
      </w:r>
      <w:r w:rsidRPr="007538A9">
        <w:rPr>
          <w:rFonts w:asciiTheme="majorBidi" w:hAnsiTheme="majorBidi" w:cstheme="majorBidi"/>
        </w:rPr>
        <w:t xml:space="preserve">said his father… (PT 442, </w:t>
      </w:r>
      <w:proofErr w:type="spellStart"/>
      <w:r w:rsidRPr="007538A9">
        <w:rPr>
          <w:rFonts w:asciiTheme="majorBidi" w:hAnsiTheme="majorBidi" w:cstheme="majorBidi"/>
        </w:rPr>
        <w:t>pyr</w:t>
      </w:r>
      <w:proofErr w:type="spellEnd"/>
      <w:r w:rsidRPr="007538A9">
        <w:rPr>
          <w:rFonts w:asciiTheme="majorBidi" w:hAnsiTheme="majorBidi" w:cstheme="majorBidi"/>
        </w:rPr>
        <w:t>. 819</w:t>
      </w:r>
      <w:r w:rsidR="00931CB1">
        <w:rPr>
          <w:rFonts w:asciiTheme="majorBidi" w:hAnsiTheme="majorBidi" w:cstheme="majorBidi"/>
        </w:rPr>
        <w:t>–8</w:t>
      </w:r>
      <w:r w:rsidRPr="007538A9">
        <w:rPr>
          <w:rFonts w:asciiTheme="majorBidi" w:hAnsiTheme="majorBidi" w:cstheme="majorBidi"/>
        </w:rPr>
        <w:t>20).</w:t>
      </w:r>
      <w:r w:rsidR="00AC4697" w:rsidRPr="00AC4697">
        <w:rPr>
          <w:rStyle w:val="FootnoteReference"/>
          <w:rFonts w:asciiTheme="majorBidi" w:hAnsiTheme="majorBidi" w:cstheme="majorBidi"/>
          <w:sz w:val="24"/>
          <w:szCs w:val="24"/>
        </w:rPr>
        <w:t xml:space="preserve"> </w:t>
      </w:r>
    </w:p>
    <w:p w14:paraId="580BBCE1" w14:textId="34691302" w:rsidR="007538A9" w:rsidRDefault="0004187E">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w:t>
      </w:r>
      <w:r w:rsidR="00070364">
        <w:rPr>
          <w:rFonts w:asciiTheme="majorBidi" w:hAnsiTheme="majorBidi" w:cstheme="majorBidi"/>
          <w:sz w:val="24"/>
          <w:szCs w:val="24"/>
        </w:rPr>
        <w:t xml:space="preserve">The </w:t>
      </w:r>
      <w:r w:rsidR="00AC4697">
        <w:rPr>
          <w:rFonts w:asciiTheme="majorBidi" w:hAnsiTheme="majorBidi" w:cstheme="majorBidi"/>
          <w:sz w:val="24"/>
          <w:szCs w:val="24"/>
        </w:rPr>
        <w:t>Great O</w:t>
      </w:r>
      <w:r w:rsidR="00070364">
        <w:rPr>
          <w:rFonts w:asciiTheme="majorBidi" w:hAnsiTheme="majorBidi" w:cstheme="majorBidi"/>
          <w:sz w:val="24"/>
          <w:szCs w:val="24"/>
        </w:rPr>
        <w:t xml:space="preserve">ne who </w:t>
      </w:r>
      <w:r w:rsidR="00DC0E36">
        <w:rPr>
          <w:rFonts w:asciiTheme="majorBidi" w:hAnsiTheme="majorBidi" w:cstheme="majorBidi"/>
          <w:sz w:val="24"/>
          <w:szCs w:val="24"/>
        </w:rPr>
        <w:t xml:space="preserve">has fallen </w:t>
      </w:r>
      <w:r w:rsidR="00070364">
        <w:rPr>
          <w:rFonts w:asciiTheme="majorBidi" w:hAnsiTheme="majorBidi" w:cstheme="majorBidi"/>
          <w:sz w:val="24"/>
          <w:szCs w:val="24"/>
        </w:rPr>
        <w:t>on his side</w:t>
      </w:r>
      <w:r w:rsidR="00CE7F8E">
        <w:rPr>
          <w:rFonts w:asciiTheme="majorBidi" w:hAnsiTheme="majorBidi" w:cstheme="majorBidi"/>
          <w:sz w:val="24"/>
          <w:szCs w:val="24"/>
        </w:rPr>
        <w:t>…in</w:t>
      </w:r>
      <w:r w:rsidR="00070364">
        <w:rPr>
          <w:rFonts w:asciiTheme="majorBidi" w:hAnsiTheme="majorBidi" w:cstheme="majorBidi"/>
          <w:sz w:val="24"/>
          <w:szCs w:val="24"/>
        </w:rPr>
        <w:t xml:space="preserve"> </w:t>
      </w:r>
      <w:proofErr w:type="spellStart"/>
      <w:r w:rsidR="00070364" w:rsidRPr="00223EA5">
        <w:rPr>
          <w:rFonts w:asciiTheme="majorBidi" w:hAnsiTheme="majorBidi" w:cstheme="majorBidi"/>
          <w:i/>
          <w:iCs/>
          <w:sz w:val="24"/>
          <w:szCs w:val="24"/>
        </w:rPr>
        <w:t>Ndit</w:t>
      </w:r>
      <w:proofErr w:type="spellEnd"/>
      <w:r>
        <w:rPr>
          <w:rFonts w:asciiTheme="majorBidi" w:hAnsiTheme="majorBidi" w:cstheme="majorBidi"/>
          <w:sz w:val="24"/>
          <w:szCs w:val="24"/>
        </w:rPr>
        <w:t>”</w:t>
      </w:r>
      <w:r w:rsidR="00070364">
        <w:rPr>
          <w:rFonts w:asciiTheme="majorBidi" w:hAnsiTheme="majorBidi" w:cstheme="majorBidi"/>
          <w:sz w:val="24"/>
          <w:szCs w:val="24"/>
        </w:rPr>
        <w:t xml:space="preserve"> is</w:t>
      </w:r>
      <w:r w:rsidR="00E83235">
        <w:rPr>
          <w:rFonts w:asciiTheme="majorBidi" w:hAnsiTheme="majorBidi" w:cstheme="majorBidi"/>
          <w:sz w:val="24"/>
          <w:szCs w:val="24"/>
        </w:rPr>
        <w:t xml:space="preserve"> a </w:t>
      </w:r>
      <w:r w:rsidR="00776892">
        <w:rPr>
          <w:rFonts w:asciiTheme="majorBidi" w:hAnsiTheme="majorBidi" w:cstheme="majorBidi"/>
          <w:sz w:val="24"/>
          <w:szCs w:val="24"/>
        </w:rPr>
        <w:t xml:space="preserve">clear </w:t>
      </w:r>
      <w:r w:rsidR="00E83235">
        <w:rPr>
          <w:rFonts w:asciiTheme="majorBidi" w:hAnsiTheme="majorBidi" w:cstheme="majorBidi"/>
          <w:sz w:val="24"/>
          <w:szCs w:val="24"/>
        </w:rPr>
        <w:t>reference to</w:t>
      </w:r>
      <w:r w:rsidR="00070364">
        <w:rPr>
          <w:rFonts w:asciiTheme="majorBidi" w:hAnsiTheme="majorBidi" w:cstheme="majorBidi"/>
          <w:sz w:val="24"/>
          <w:szCs w:val="24"/>
        </w:rPr>
        <w:t xml:space="preserve"> Osiris. The epithet </w:t>
      </w:r>
      <w:r w:rsidR="00841FA8">
        <w:rPr>
          <w:rFonts w:asciiTheme="majorBidi" w:hAnsiTheme="majorBidi" w:cstheme="majorBidi"/>
          <w:sz w:val="24"/>
          <w:szCs w:val="24"/>
        </w:rPr>
        <w:t>“</w:t>
      </w:r>
      <w:r w:rsidR="00070364">
        <w:rPr>
          <w:rFonts w:asciiTheme="majorBidi" w:hAnsiTheme="majorBidi" w:cstheme="majorBidi"/>
          <w:sz w:val="24"/>
          <w:szCs w:val="24"/>
        </w:rPr>
        <w:t>Lord of the Wine</w:t>
      </w:r>
      <w:r w:rsidR="00841FA8">
        <w:rPr>
          <w:rFonts w:asciiTheme="majorBidi" w:hAnsiTheme="majorBidi" w:cstheme="majorBidi"/>
          <w:sz w:val="24"/>
          <w:szCs w:val="24"/>
        </w:rPr>
        <w:t>”</w:t>
      </w:r>
      <w:r w:rsidR="00070364">
        <w:rPr>
          <w:rFonts w:asciiTheme="majorBidi" w:hAnsiTheme="majorBidi" w:cstheme="majorBidi"/>
          <w:sz w:val="24"/>
          <w:szCs w:val="24"/>
        </w:rPr>
        <w:t xml:space="preserve"> was given to him (through Orion or independently) during the </w:t>
      </w:r>
      <w:r w:rsidR="00070364" w:rsidRPr="009E3E2C">
        <w:rPr>
          <w:rFonts w:asciiTheme="majorBidi" w:hAnsiTheme="majorBidi" w:cstheme="majorBidi"/>
          <w:i/>
          <w:iCs/>
          <w:sz w:val="24"/>
          <w:szCs w:val="24"/>
        </w:rPr>
        <w:t>Wag</w:t>
      </w:r>
      <w:ins w:id="112" w:author="Author">
        <w:r w:rsidR="006022B6">
          <w:rPr>
            <w:rFonts w:asciiTheme="majorBidi" w:hAnsiTheme="majorBidi" w:cstheme="majorBidi"/>
            <w:sz w:val="24"/>
            <w:szCs w:val="24"/>
          </w:rPr>
          <w:t>-</w:t>
        </w:r>
      </w:ins>
      <w:del w:id="113" w:author="Author">
        <w:r w:rsidR="00070364" w:rsidDel="006022B6">
          <w:rPr>
            <w:rFonts w:asciiTheme="majorBidi" w:hAnsiTheme="majorBidi" w:cstheme="majorBidi"/>
            <w:sz w:val="24"/>
            <w:szCs w:val="24"/>
          </w:rPr>
          <w:delText xml:space="preserve"> f</w:delText>
        </w:r>
      </w:del>
      <w:ins w:id="114" w:author="Author">
        <w:r w:rsidR="006022B6">
          <w:rPr>
            <w:rFonts w:asciiTheme="majorBidi" w:hAnsiTheme="majorBidi" w:cstheme="majorBidi"/>
            <w:sz w:val="24"/>
            <w:szCs w:val="24"/>
          </w:rPr>
          <w:t>F</w:t>
        </w:r>
      </w:ins>
      <w:r w:rsidR="00070364">
        <w:rPr>
          <w:rFonts w:asciiTheme="majorBidi" w:hAnsiTheme="majorBidi" w:cstheme="majorBidi"/>
          <w:sz w:val="24"/>
          <w:szCs w:val="24"/>
        </w:rPr>
        <w:t xml:space="preserve">estival, a funerary feast that </w:t>
      </w:r>
      <w:r w:rsidR="008421F9">
        <w:rPr>
          <w:rFonts w:asciiTheme="majorBidi" w:hAnsiTheme="majorBidi" w:cstheme="majorBidi"/>
          <w:sz w:val="24"/>
          <w:szCs w:val="24"/>
        </w:rPr>
        <w:t>was</w:t>
      </w:r>
      <w:r w:rsidR="00070364">
        <w:rPr>
          <w:rFonts w:asciiTheme="majorBidi" w:hAnsiTheme="majorBidi" w:cstheme="majorBidi"/>
          <w:sz w:val="24"/>
          <w:szCs w:val="24"/>
        </w:rPr>
        <w:t xml:space="preserve"> celebrated at the beginning of the </w:t>
      </w:r>
      <w:r w:rsidR="008421F9">
        <w:rPr>
          <w:rFonts w:asciiTheme="majorBidi" w:hAnsiTheme="majorBidi" w:cstheme="majorBidi"/>
          <w:sz w:val="24"/>
          <w:szCs w:val="24"/>
        </w:rPr>
        <w:t xml:space="preserve">Nile’s </w:t>
      </w:r>
      <w:r w:rsidR="00070364">
        <w:rPr>
          <w:rFonts w:asciiTheme="majorBidi" w:hAnsiTheme="majorBidi" w:cstheme="majorBidi"/>
          <w:sz w:val="24"/>
          <w:szCs w:val="24"/>
        </w:rPr>
        <w:t>inundation.</w:t>
      </w:r>
      <w:r w:rsidR="00070364">
        <w:rPr>
          <w:rStyle w:val="FootnoteReference"/>
          <w:rFonts w:asciiTheme="majorBidi" w:hAnsiTheme="majorBidi" w:cstheme="majorBidi"/>
          <w:sz w:val="24"/>
          <w:szCs w:val="24"/>
        </w:rPr>
        <w:footnoteReference w:id="49"/>
      </w:r>
      <w:r w:rsidR="00070364">
        <w:rPr>
          <w:rFonts w:asciiTheme="majorBidi" w:hAnsiTheme="majorBidi" w:cstheme="majorBidi"/>
          <w:sz w:val="24"/>
          <w:szCs w:val="24"/>
        </w:rPr>
        <w:t xml:space="preserve"> This is also reflected in the following spell</w:t>
      </w:r>
      <w:r w:rsidR="007538A9" w:rsidRPr="007538A9">
        <w:rPr>
          <w:rFonts w:asciiTheme="majorBidi" w:hAnsiTheme="majorBidi" w:cstheme="majorBidi"/>
          <w:sz w:val="24"/>
          <w:szCs w:val="24"/>
        </w:rPr>
        <w:t xml:space="preserve">: </w:t>
      </w:r>
    </w:p>
    <w:p w14:paraId="65992454" w14:textId="2B5255E4" w:rsidR="007538A9" w:rsidRPr="007538A9" w:rsidRDefault="007538A9" w:rsidP="00807E1C">
      <w:pPr>
        <w:bidi w:val="0"/>
        <w:spacing w:after="120" w:line="360" w:lineRule="auto"/>
        <w:ind w:left="284"/>
        <w:jc w:val="both"/>
        <w:rPr>
          <w:rFonts w:asciiTheme="majorBidi" w:hAnsiTheme="majorBidi" w:cstheme="majorBidi"/>
        </w:rPr>
      </w:pPr>
      <w:r w:rsidRPr="007538A9">
        <w:rPr>
          <w:rFonts w:asciiTheme="majorBidi" w:hAnsiTheme="majorBidi" w:cstheme="majorBidi"/>
        </w:rPr>
        <w:t>The Lord of the Wine during the flood</w:t>
      </w:r>
      <w:r w:rsidR="00807E1C">
        <w:rPr>
          <w:rFonts w:asciiTheme="majorBidi" w:hAnsiTheme="majorBidi" w:cstheme="majorBidi"/>
        </w:rPr>
        <w:t xml:space="preserve"> (</w:t>
      </w:r>
      <w:proofErr w:type="spellStart"/>
      <w:r w:rsidR="00807E1C" w:rsidRPr="00807E1C">
        <w:rPr>
          <w:rFonts w:asciiTheme="majorBidi" w:hAnsiTheme="majorBidi" w:cstheme="majorBidi"/>
          <w:i/>
          <w:iCs/>
        </w:rPr>
        <w:t>nb</w:t>
      </w:r>
      <w:proofErr w:type="spellEnd"/>
      <w:r w:rsidR="00807E1C" w:rsidRPr="00807E1C">
        <w:rPr>
          <w:rFonts w:asciiTheme="majorBidi" w:hAnsiTheme="majorBidi" w:cstheme="majorBidi"/>
          <w:i/>
          <w:iCs/>
        </w:rPr>
        <w:t xml:space="preserve"> </w:t>
      </w:r>
      <w:proofErr w:type="spellStart"/>
      <w:r w:rsidR="00807E1C" w:rsidRPr="00807E1C">
        <w:rPr>
          <w:rFonts w:asciiTheme="majorBidi" w:hAnsiTheme="majorBidi" w:cstheme="majorBidi"/>
          <w:i/>
          <w:iCs/>
        </w:rPr>
        <w:t>irp</w:t>
      </w:r>
      <w:proofErr w:type="spellEnd"/>
      <w:r w:rsidR="00807E1C" w:rsidRPr="00807E1C">
        <w:rPr>
          <w:rFonts w:asciiTheme="majorBidi" w:hAnsiTheme="majorBidi" w:cstheme="majorBidi"/>
          <w:i/>
          <w:iCs/>
        </w:rPr>
        <w:t xml:space="preserve"> m w3ḫ</w:t>
      </w:r>
      <w:r w:rsidR="00807E1C">
        <w:rPr>
          <w:rFonts w:asciiTheme="majorBidi" w:hAnsiTheme="majorBidi" w:cstheme="majorBidi"/>
        </w:rPr>
        <w:t>)</w:t>
      </w:r>
      <w:r w:rsidRPr="007538A9">
        <w:rPr>
          <w:rFonts w:asciiTheme="majorBidi" w:hAnsiTheme="majorBidi" w:cstheme="majorBidi"/>
        </w:rPr>
        <w:t>, his seasons have recognized him</w:t>
      </w:r>
      <w:r w:rsidR="00807E1C">
        <w:rPr>
          <w:rFonts w:asciiTheme="majorBidi" w:hAnsiTheme="majorBidi" w:cstheme="majorBidi"/>
        </w:rPr>
        <w:t xml:space="preserve"> (</w:t>
      </w:r>
      <w:proofErr w:type="spellStart"/>
      <w:proofErr w:type="gramStart"/>
      <w:r w:rsidR="00807E1C" w:rsidRPr="00807E1C">
        <w:rPr>
          <w:rFonts w:asciiTheme="majorBidi" w:hAnsiTheme="majorBidi" w:cstheme="majorBidi"/>
          <w:i/>
          <w:iCs/>
        </w:rPr>
        <w:t>ip.n</w:t>
      </w:r>
      <w:proofErr w:type="spellEnd"/>
      <w:proofErr w:type="gramEnd"/>
      <w:r w:rsidR="00807E1C" w:rsidRPr="00807E1C">
        <w:rPr>
          <w:rFonts w:asciiTheme="majorBidi" w:hAnsiTheme="majorBidi" w:cstheme="majorBidi"/>
          <w:i/>
          <w:iCs/>
        </w:rPr>
        <w:t xml:space="preserve"> </w:t>
      </w:r>
      <w:proofErr w:type="spellStart"/>
      <w:r w:rsidR="00807E1C" w:rsidRPr="00807E1C">
        <w:rPr>
          <w:rFonts w:asciiTheme="majorBidi" w:hAnsiTheme="majorBidi" w:cstheme="majorBidi"/>
          <w:i/>
          <w:iCs/>
        </w:rPr>
        <w:t>sw</w:t>
      </w:r>
      <w:proofErr w:type="spellEnd"/>
      <w:r w:rsidR="00807E1C" w:rsidRPr="00807E1C">
        <w:rPr>
          <w:rFonts w:asciiTheme="majorBidi" w:hAnsiTheme="majorBidi" w:cstheme="majorBidi"/>
          <w:i/>
          <w:iCs/>
        </w:rPr>
        <w:t xml:space="preserve"> t(r)=f</w:t>
      </w:r>
      <w:r w:rsidR="00807E1C">
        <w:rPr>
          <w:rFonts w:asciiTheme="majorBidi" w:hAnsiTheme="majorBidi" w:cstheme="majorBidi"/>
        </w:rPr>
        <w:t>)</w:t>
      </w:r>
      <w:r w:rsidRPr="007538A9">
        <w:rPr>
          <w:rFonts w:asciiTheme="majorBidi" w:hAnsiTheme="majorBidi" w:cstheme="majorBidi"/>
        </w:rPr>
        <w:t>, his times have remembered him</w:t>
      </w:r>
      <w:r w:rsidR="00807E1C">
        <w:rPr>
          <w:rFonts w:asciiTheme="majorBidi" w:hAnsiTheme="majorBidi" w:cstheme="majorBidi"/>
        </w:rPr>
        <w:t xml:space="preserve"> (</w:t>
      </w:r>
      <w:r w:rsidR="00807E1C" w:rsidRPr="00807E1C">
        <w:rPr>
          <w:rFonts w:asciiTheme="majorBidi" w:hAnsiTheme="majorBidi" w:cstheme="majorBidi"/>
          <w:i/>
          <w:iCs/>
        </w:rPr>
        <w:t xml:space="preserve">sḫ3.n </w:t>
      </w:r>
      <w:proofErr w:type="spellStart"/>
      <w:r w:rsidR="00807E1C" w:rsidRPr="00807E1C">
        <w:rPr>
          <w:rFonts w:asciiTheme="majorBidi" w:hAnsiTheme="majorBidi" w:cstheme="majorBidi"/>
          <w:i/>
          <w:iCs/>
        </w:rPr>
        <w:t>sw</w:t>
      </w:r>
      <w:proofErr w:type="spellEnd"/>
      <w:r w:rsidR="00807E1C" w:rsidRPr="00807E1C">
        <w:rPr>
          <w:rFonts w:asciiTheme="majorBidi" w:hAnsiTheme="majorBidi" w:cstheme="majorBidi"/>
          <w:i/>
          <w:iCs/>
        </w:rPr>
        <w:t xml:space="preserve"> </w:t>
      </w:r>
      <w:proofErr w:type="spellStart"/>
      <w:r w:rsidR="00807E1C" w:rsidRPr="00807E1C">
        <w:rPr>
          <w:rFonts w:asciiTheme="majorBidi" w:hAnsiTheme="majorBidi" w:cstheme="majorBidi"/>
          <w:i/>
          <w:iCs/>
        </w:rPr>
        <w:t>nw</w:t>
      </w:r>
      <w:proofErr w:type="spellEnd"/>
      <w:r w:rsidR="00807E1C" w:rsidRPr="00807E1C">
        <w:rPr>
          <w:rFonts w:asciiTheme="majorBidi" w:hAnsiTheme="majorBidi" w:cstheme="majorBidi"/>
          <w:i/>
          <w:iCs/>
        </w:rPr>
        <w:t>=f</w:t>
      </w:r>
      <w:r w:rsidR="00807E1C">
        <w:rPr>
          <w:rFonts w:asciiTheme="majorBidi" w:hAnsiTheme="majorBidi" w:cstheme="majorBidi"/>
        </w:rPr>
        <w:t>)</w:t>
      </w:r>
      <w:r w:rsidRPr="007538A9">
        <w:rPr>
          <w:rFonts w:asciiTheme="majorBidi" w:hAnsiTheme="majorBidi" w:cstheme="majorBidi"/>
        </w:rPr>
        <w:t xml:space="preserve">… (PT 577, </w:t>
      </w:r>
      <w:proofErr w:type="spellStart"/>
      <w:r w:rsidRPr="007538A9">
        <w:rPr>
          <w:rFonts w:asciiTheme="majorBidi" w:hAnsiTheme="majorBidi" w:cstheme="majorBidi"/>
        </w:rPr>
        <w:t>pyr</w:t>
      </w:r>
      <w:proofErr w:type="spellEnd"/>
      <w:r w:rsidRPr="007538A9">
        <w:rPr>
          <w:rFonts w:asciiTheme="majorBidi" w:hAnsiTheme="majorBidi" w:cstheme="majorBidi"/>
        </w:rPr>
        <w:t>. 1524).</w:t>
      </w:r>
      <w:r w:rsidR="00397DE9" w:rsidRPr="00397DE9">
        <w:rPr>
          <w:rStyle w:val="FootnoteReference"/>
          <w:rFonts w:asciiTheme="majorBidi" w:hAnsiTheme="majorBidi" w:cstheme="majorBidi"/>
        </w:rPr>
        <w:t xml:space="preserve"> </w:t>
      </w:r>
    </w:p>
    <w:p w14:paraId="5C5C8A72" w14:textId="349E3E59" w:rsidR="00070364" w:rsidRPr="00070364" w:rsidRDefault="00841FA8" w:rsidP="009C3C49">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w:t>
      </w:r>
      <w:r w:rsidR="00931CB1">
        <w:rPr>
          <w:rFonts w:asciiTheme="majorBidi" w:hAnsiTheme="majorBidi" w:cstheme="majorBidi"/>
          <w:sz w:val="24"/>
          <w:szCs w:val="24"/>
        </w:rPr>
        <w:t>H</w:t>
      </w:r>
      <w:r w:rsidR="00397DE9">
        <w:rPr>
          <w:rFonts w:asciiTheme="majorBidi" w:hAnsiTheme="majorBidi" w:cstheme="majorBidi"/>
          <w:sz w:val="24"/>
          <w:szCs w:val="24"/>
        </w:rPr>
        <w:t>is seasons</w:t>
      </w:r>
      <w:r>
        <w:rPr>
          <w:rFonts w:asciiTheme="majorBidi" w:hAnsiTheme="majorBidi" w:cstheme="majorBidi"/>
          <w:sz w:val="24"/>
          <w:szCs w:val="24"/>
        </w:rPr>
        <w:t>”</w:t>
      </w:r>
      <w:r w:rsidR="00397DE9">
        <w:rPr>
          <w:rFonts w:asciiTheme="majorBidi" w:hAnsiTheme="majorBidi" w:cstheme="majorBidi"/>
          <w:sz w:val="24"/>
          <w:szCs w:val="24"/>
        </w:rPr>
        <w:t xml:space="preserve"> and </w:t>
      </w:r>
      <w:r>
        <w:rPr>
          <w:rFonts w:asciiTheme="majorBidi" w:hAnsiTheme="majorBidi" w:cstheme="majorBidi"/>
          <w:sz w:val="24"/>
          <w:szCs w:val="24"/>
        </w:rPr>
        <w:t>“</w:t>
      </w:r>
      <w:r w:rsidR="00397DE9">
        <w:rPr>
          <w:rFonts w:asciiTheme="majorBidi" w:hAnsiTheme="majorBidi" w:cstheme="majorBidi"/>
          <w:sz w:val="24"/>
          <w:szCs w:val="24"/>
        </w:rPr>
        <w:t>his times</w:t>
      </w:r>
      <w:r>
        <w:rPr>
          <w:rFonts w:asciiTheme="majorBidi" w:hAnsiTheme="majorBidi" w:cstheme="majorBidi"/>
          <w:sz w:val="24"/>
          <w:szCs w:val="24"/>
        </w:rPr>
        <w:t>”</w:t>
      </w:r>
      <w:r w:rsidR="00397DE9">
        <w:rPr>
          <w:rFonts w:asciiTheme="majorBidi" w:hAnsiTheme="majorBidi" w:cstheme="majorBidi"/>
          <w:sz w:val="24"/>
          <w:szCs w:val="24"/>
        </w:rPr>
        <w:t xml:space="preserve"> </w:t>
      </w:r>
      <w:r w:rsidR="00931CB1">
        <w:rPr>
          <w:rFonts w:asciiTheme="majorBidi" w:hAnsiTheme="majorBidi" w:cstheme="majorBidi"/>
          <w:sz w:val="24"/>
          <w:szCs w:val="24"/>
        </w:rPr>
        <w:t>are commonly interpreted as references to the</w:t>
      </w:r>
      <w:r w:rsidR="00397DE9" w:rsidRPr="00397DE9">
        <w:rPr>
          <w:rFonts w:asciiTheme="majorBidi" w:hAnsiTheme="majorBidi" w:cstheme="majorBidi"/>
          <w:sz w:val="24"/>
          <w:szCs w:val="24"/>
        </w:rPr>
        <w:t xml:space="preserve"> seasonal ripening of grapes, which</w:t>
      </w:r>
      <w:r w:rsidR="001817EA">
        <w:rPr>
          <w:rFonts w:asciiTheme="majorBidi" w:hAnsiTheme="majorBidi" w:cstheme="majorBidi"/>
          <w:sz w:val="24"/>
          <w:szCs w:val="24"/>
        </w:rPr>
        <w:t xml:space="preserve"> in turn</w:t>
      </w:r>
      <w:r w:rsidR="00397DE9" w:rsidRPr="00397DE9">
        <w:rPr>
          <w:rFonts w:asciiTheme="majorBidi" w:hAnsiTheme="majorBidi" w:cstheme="majorBidi"/>
          <w:sz w:val="24"/>
          <w:szCs w:val="24"/>
        </w:rPr>
        <w:t xml:space="preserve"> symbolize</w:t>
      </w:r>
      <w:r w:rsidR="00931CB1">
        <w:rPr>
          <w:rFonts w:asciiTheme="majorBidi" w:hAnsiTheme="majorBidi" w:cstheme="majorBidi"/>
          <w:sz w:val="24"/>
          <w:szCs w:val="24"/>
        </w:rPr>
        <w:t>s</w:t>
      </w:r>
      <w:r w:rsidR="00397DE9" w:rsidRPr="00397DE9">
        <w:rPr>
          <w:rFonts w:asciiTheme="majorBidi" w:hAnsiTheme="majorBidi" w:cstheme="majorBidi"/>
          <w:sz w:val="24"/>
          <w:szCs w:val="24"/>
        </w:rPr>
        <w:t xml:space="preserve"> the resurrection of Osiris</w:t>
      </w:r>
      <w:r w:rsidR="00397DE9">
        <w:rPr>
          <w:rFonts w:asciiTheme="majorBidi" w:hAnsiTheme="majorBidi" w:cstheme="majorBidi"/>
          <w:sz w:val="24"/>
          <w:szCs w:val="24"/>
        </w:rPr>
        <w:t>.</w:t>
      </w:r>
      <w:r w:rsidR="00397DE9" w:rsidRPr="00397DE9">
        <w:rPr>
          <w:rStyle w:val="FootnoteReference"/>
          <w:rFonts w:asciiTheme="majorBidi" w:hAnsiTheme="majorBidi" w:cstheme="majorBidi"/>
          <w:sz w:val="24"/>
          <w:szCs w:val="24"/>
        </w:rPr>
        <w:footnoteReference w:id="50"/>
      </w:r>
    </w:p>
    <w:p w14:paraId="657E8702" w14:textId="75D82DC5" w:rsidR="00A118BA" w:rsidRDefault="005F4ACA">
      <w:pPr>
        <w:bidi w:val="0"/>
        <w:spacing w:after="0" w:line="480" w:lineRule="auto"/>
        <w:ind w:firstLine="426"/>
        <w:jc w:val="both"/>
        <w:rPr>
          <w:rFonts w:asciiTheme="majorBidi" w:hAnsiTheme="majorBidi" w:cstheme="majorBidi"/>
          <w:sz w:val="24"/>
          <w:szCs w:val="24"/>
        </w:rPr>
      </w:pPr>
      <w:r>
        <w:rPr>
          <w:rFonts w:asciiTheme="majorBidi" w:hAnsiTheme="majorBidi" w:cstheme="majorBidi"/>
          <w:sz w:val="24"/>
          <w:szCs w:val="24"/>
        </w:rPr>
        <w:lastRenderedPageBreak/>
        <w:t xml:space="preserve">Visually, the </w:t>
      </w:r>
      <w:r w:rsidR="001F03A3">
        <w:rPr>
          <w:rFonts w:asciiTheme="majorBidi" w:hAnsiTheme="majorBidi" w:cstheme="majorBidi"/>
          <w:sz w:val="24"/>
          <w:szCs w:val="24"/>
        </w:rPr>
        <w:t xml:space="preserve">grapevine </w:t>
      </w:r>
      <w:r w:rsidR="00110292">
        <w:rPr>
          <w:rFonts w:asciiTheme="majorBidi" w:hAnsiTheme="majorBidi" w:cstheme="majorBidi"/>
          <w:sz w:val="24"/>
          <w:szCs w:val="24"/>
        </w:rPr>
        <w:t xml:space="preserve">frequently </w:t>
      </w:r>
      <w:r w:rsidR="00151138">
        <w:rPr>
          <w:rFonts w:asciiTheme="majorBidi" w:hAnsiTheme="majorBidi" w:cstheme="majorBidi"/>
          <w:sz w:val="24"/>
          <w:szCs w:val="24"/>
        </w:rPr>
        <w:t>decorates the</w:t>
      </w:r>
      <w:r w:rsidR="00110292">
        <w:rPr>
          <w:rFonts w:asciiTheme="majorBidi" w:hAnsiTheme="majorBidi" w:cstheme="majorBidi"/>
          <w:sz w:val="24"/>
          <w:szCs w:val="24"/>
        </w:rPr>
        <w:t xml:space="preserve"> </w:t>
      </w:r>
      <w:r w:rsidR="00486B0F">
        <w:rPr>
          <w:rFonts w:asciiTheme="majorBidi" w:hAnsiTheme="majorBidi" w:cstheme="majorBidi"/>
          <w:sz w:val="24"/>
          <w:szCs w:val="24"/>
        </w:rPr>
        <w:t xml:space="preserve">Theban tombs of the New Kingdom, the most </w:t>
      </w:r>
      <w:r w:rsidR="00110292">
        <w:rPr>
          <w:rFonts w:asciiTheme="majorBidi" w:hAnsiTheme="majorBidi" w:cstheme="majorBidi"/>
          <w:sz w:val="24"/>
          <w:szCs w:val="24"/>
        </w:rPr>
        <w:t xml:space="preserve">famous example being </w:t>
      </w:r>
      <w:proofErr w:type="spellStart"/>
      <w:r w:rsidR="00110292">
        <w:rPr>
          <w:rFonts w:asciiTheme="majorBidi" w:hAnsiTheme="majorBidi" w:cstheme="majorBidi"/>
          <w:sz w:val="24"/>
          <w:szCs w:val="24"/>
        </w:rPr>
        <w:t>Sennefer’s</w:t>
      </w:r>
      <w:proofErr w:type="spellEnd"/>
      <w:r w:rsidR="0047285F">
        <w:rPr>
          <w:rFonts w:asciiTheme="majorBidi" w:hAnsiTheme="majorBidi" w:cstheme="majorBidi"/>
          <w:sz w:val="24"/>
          <w:szCs w:val="24"/>
        </w:rPr>
        <w:t xml:space="preserve"> </w:t>
      </w:r>
      <w:r w:rsidR="0036096A">
        <w:rPr>
          <w:rFonts w:asciiTheme="majorBidi" w:hAnsiTheme="majorBidi" w:cstheme="majorBidi"/>
          <w:sz w:val="24"/>
          <w:szCs w:val="24"/>
        </w:rPr>
        <w:t>“</w:t>
      </w:r>
      <w:r w:rsidR="00486B0F">
        <w:rPr>
          <w:rFonts w:asciiTheme="majorBidi" w:hAnsiTheme="majorBidi" w:cstheme="majorBidi"/>
          <w:sz w:val="24"/>
          <w:szCs w:val="24"/>
        </w:rPr>
        <w:t>tomb of vine</w:t>
      </w:r>
      <w:r w:rsidR="0036096A">
        <w:rPr>
          <w:rFonts w:asciiTheme="majorBidi" w:hAnsiTheme="majorBidi" w:cstheme="majorBidi"/>
          <w:sz w:val="24"/>
          <w:szCs w:val="24"/>
        </w:rPr>
        <w:t>”</w:t>
      </w:r>
      <w:r w:rsidR="00075C83">
        <w:rPr>
          <w:rFonts w:asciiTheme="majorBidi" w:hAnsiTheme="majorBidi" w:cstheme="majorBidi"/>
          <w:sz w:val="24"/>
          <w:szCs w:val="24"/>
        </w:rPr>
        <w:t xml:space="preserve"> (TT 96).</w:t>
      </w:r>
      <w:r w:rsidR="00151138">
        <w:rPr>
          <w:rStyle w:val="FootnoteReference"/>
          <w:rFonts w:asciiTheme="majorBidi" w:hAnsiTheme="majorBidi" w:cstheme="majorBidi"/>
          <w:sz w:val="24"/>
          <w:szCs w:val="24"/>
        </w:rPr>
        <w:footnoteReference w:id="51"/>
      </w:r>
      <w:r w:rsidR="0047285F">
        <w:rPr>
          <w:rFonts w:asciiTheme="majorBidi" w:hAnsiTheme="majorBidi" w:cstheme="majorBidi"/>
          <w:sz w:val="24"/>
          <w:szCs w:val="24"/>
        </w:rPr>
        <w:t xml:space="preserve"> </w:t>
      </w:r>
      <w:r w:rsidR="00110292">
        <w:rPr>
          <w:rFonts w:asciiTheme="majorBidi" w:hAnsiTheme="majorBidi" w:cstheme="majorBidi"/>
          <w:sz w:val="24"/>
          <w:szCs w:val="24"/>
        </w:rPr>
        <w:t>I</w:t>
      </w:r>
      <w:r w:rsidR="006F3484">
        <w:rPr>
          <w:rFonts w:asciiTheme="majorBidi" w:hAnsiTheme="majorBidi" w:cstheme="majorBidi"/>
          <w:sz w:val="24"/>
          <w:szCs w:val="24"/>
        </w:rPr>
        <w:t>t also appears i</w:t>
      </w:r>
      <w:r w:rsidR="00110292">
        <w:rPr>
          <w:rFonts w:asciiTheme="majorBidi" w:hAnsiTheme="majorBidi" w:cstheme="majorBidi"/>
          <w:sz w:val="24"/>
          <w:szCs w:val="24"/>
        </w:rPr>
        <w:t>n t</w:t>
      </w:r>
      <w:r w:rsidR="00486B0F" w:rsidRPr="002C48C8">
        <w:rPr>
          <w:rFonts w:asciiTheme="majorBidi" w:hAnsiTheme="majorBidi" w:cstheme="majorBidi"/>
          <w:sz w:val="24"/>
          <w:szCs w:val="24"/>
        </w:rPr>
        <w:t xml:space="preserve">he </w:t>
      </w:r>
      <w:proofErr w:type="spellStart"/>
      <w:r w:rsidR="00486B0F" w:rsidRPr="002C48C8">
        <w:rPr>
          <w:rFonts w:asciiTheme="majorBidi" w:hAnsiTheme="majorBidi" w:cstheme="majorBidi"/>
          <w:sz w:val="24"/>
          <w:szCs w:val="24"/>
        </w:rPr>
        <w:t>Nakht</w:t>
      </w:r>
      <w:proofErr w:type="spellEnd"/>
      <w:r w:rsidR="00486B0F" w:rsidRPr="002C48C8">
        <w:rPr>
          <w:rFonts w:asciiTheme="majorBidi" w:hAnsiTheme="majorBidi" w:cstheme="majorBidi"/>
          <w:sz w:val="24"/>
          <w:szCs w:val="24"/>
        </w:rPr>
        <w:t xml:space="preserve"> papyrus</w:t>
      </w:r>
      <w:r w:rsidR="00C10590">
        <w:rPr>
          <w:rFonts w:asciiTheme="majorBidi" w:hAnsiTheme="majorBidi" w:cstheme="majorBidi"/>
          <w:sz w:val="24"/>
          <w:szCs w:val="24"/>
        </w:rPr>
        <w:t xml:space="preserve"> of the Book of the Dead</w:t>
      </w:r>
      <w:r w:rsidR="00FF080E">
        <w:rPr>
          <w:rFonts w:asciiTheme="majorBidi" w:hAnsiTheme="majorBidi" w:cstheme="majorBidi"/>
          <w:sz w:val="24"/>
          <w:szCs w:val="24"/>
        </w:rPr>
        <w:t xml:space="preserve"> (</w:t>
      </w:r>
      <w:r w:rsidR="008A42B3">
        <w:rPr>
          <w:rFonts w:asciiTheme="majorBidi" w:hAnsiTheme="majorBidi" w:cstheme="majorBidi"/>
          <w:sz w:val="24"/>
          <w:szCs w:val="24"/>
        </w:rPr>
        <w:t>late 18</w:t>
      </w:r>
      <w:r w:rsidR="008A42B3" w:rsidRPr="008A42B3">
        <w:rPr>
          <w:rFonts w:asciiTheme="majorBidi" w:hAnsiTheme="majorBidi" w:cstheme="majorBidi"/>
          <w:sz w:val="24"/>
          <w:szCs w:val="24"/>
          <w:vertAlign w:val="superscript"/>
        </w:rPr>
        <w:t>th</w:t>
      </w:r>
      <w:r w:rsidR="008A42B3">
        <w:rPr>
          <w:rFonts w:asciiTheme="majorBidi" w:hAnsiTheme="majorBidi" w:cstheme="majorBidi"/>
          <w:sz w:val="24"/>
          <w:szCs w:val="24"/>
        </w:rPr>
        <w:t xml:space="preserve"> or early 19</w:t>
      </w:r>
      <w:r w:rsidR="008A42B3" w:rsidRPr="008A42B3">
        <w:rPr>
          <w:rFonts w:asciiTheme="majorBidi" w:hAnsiTheme="majorBidi" w:cstheme="majorBidi"/>
          <w:sz w:val="24"/>
          <w:szCs w:val="24"/>
          <w:vertAlign w:val="superscript"/>
        </w:rPr>
        <w:t>th</w:t>
      </w:r>
      <w:r w:rsidR="008A42B3">
        <w:rPr>
          <w:rFonts w:asciiTheme="majorBidi" w:hAnsiTheme="majorBidi" w:cstheme="majorBidi"/>
          <w:sz w:val="24"/>
          <w:szCs w:val="24"/>
        </w:rPr>
        <w:t xml:space="preserve"> dynasty</w:t>
      </w:r>
      <w:r w:rsidR="00FF080E">
        <w:rPr>
          <w:rFonts w:asciiTheme="majorBidi" w:hAnsiTheme="majorBidi" w:cstheme="majorBidi"/>
          <w:sz w:val="24"/>
          <w:szCs w:val="24"/>
        </w:rPr>
        <w:t>)</w:t>
      </w:r>
      <w:r w:rsidR="00AA348F">
        <w:rPr>
          <w:rFonts w:asciiTheme="majorBidi" w:hAnsiTheme="majorBidi" w:cstheme="majorBidi"/>
          <w:sz w:val="24"/>
          <w:szCs w:val="24"/>
        </w:rPr>
        <w:t>.</w:t>
      </w:r>
      <w:r w:rsidR="006F3484">
        <w:rPr>
          <w:rFonts w:asciiTheme="majorBidi" w:hAnsiTheme="majorBidi" w:cstheme="majorBidi"/>
          <w:sz w:val="24"/>
          <w:szCs w:val="24"/>
        </w:rPr>
        <w:t xml:space="preserve"> </w:t>
      </w:r>
      <w:proofErr w:type="spellStart"/>
      <w:r w:rsidR="006F3484">
        <w:rPr>
          <w:rFonts w:asciiTheme="majorBidi" w:hAnsiTheme="majorBidi" w:cstheme="majorBidi"/>
          <w:sz w:val="24"/>
          <w:szCs w:val="24"/>
        </w:rPr>
        <w:t>Russmann</w:t>
      </w:r>
      <w:proofErr w:type="spellEnd"/>
      <w:r w:rsidR="006F3484">
        <w:rPr>
          <w:rFonts w:asciiTheme="majorBidi" w:hAnsiTheme="majorBidi" w:cstheme="majorBidi"/>
          <w:sz w:val="24"/>
          <w:szCs w:val="24"/>
        </w:rPr>
        <w:t xml:space="preserve"> </w:t>
      </w:r>
      <w:r w:rsidR="00AA348F">
        <w:rPr>
          <w:rFonts w:asciiTheme="majorBidi" w:hAnsiTheme="majorBidi" w:cstheme="majorBidi"/>
          <w:sz w:val="24"/>
          <w:szCs w:val="24"/>
        </w:rPr>
        <w:t xml:space="preserve">describes the image </w:t>
      </w:r>
      <w:r w:rsidR="006C5036">
        <w:rPr>
          <w:rFonts w:asciiTheme="majorBidi" w:hAnsiTheme="majorBidi" w:cstheme="majorBidi"/>
          <w:sz w:val="24"/>
          <w:szCs w:val="24"/>
        </w:rPr>
        <w:t>as follows</w:t>
      </w:r>
      <w:r w:rsidR="006F3484">
        <w:rPr>
          <w:rFonts w:asciiTheme="majorBidi" w:hAnsiTheme="majorBidi" w:cstheme="majorBidi"/>
          <w:sz w:val="24"/>
          <w:szCs w:val="24"/>
        </w:rPr>
        <w:t>:</w:t>
      </w:r>
      <w:r w:rsidR="00110292">
        <w:rPr>
          <w:rFonts w:asciiTheme="majorBidi" w:hAnsiTheme="majorBidi" w:cstheme="majorBidi"/>
          <w:sz w:val="24"/>
          <w:szCs w:val="24"/>
        </w:rPr>
        <w:t xml:space="preserve"> </w:t>
      </w:r>
      <w:r w:rsidR="00841FA8">
        <w:rPr>
          <w:rFonts w:asciiTheme="majorBidi" w:hAnsiTheme="majorBidi" w:cstheme="majorBidi"/>
          <w:sz w:val="24"/>
          <w:szCs w:val="24"/>
        </w:rPr>
        <w:t>“</w:t>
      </w:r>
      <w:r w:rsidR="00486B0F" w:rsidRPr="002C48C8">
        <w:rPr>
          <w:rFonts w:asciiTheme="majorBidi" w:hAnsiTheme="majorBidi" w:cstheme="majorBidi"/>
          <w:sz w:val="24"/>
          <w:szCs w:val="24"/>
        </w:rPr>
        <w:t xml:space="preserve">a </w:t>
      </w:r>
      <w:r w:rsidR="001F03A3" w:rsidRPr="001F03A3">
        <w:rPr>
          <w:rFonts w:asciiTheme="majorBidi" w:hAnsiTheme="majorBidi" w:cstheme="majorBidi"/>
          <w:sz w:val="24"/>
          <w:szCs w:val="24"/>
        </w:rPr>
        <w:t>grape</w:t>
      </w:r>
      <w:r w:rsidR="00C10590">
        <w:rPr>
          <w:rFonts w:asciiTheme="majorBidi" w:hAnsiTheme="majorBidi" w:cstheme="majorBidi"/>
          <w:sz w:val="24"/>
          <w:szCs w:val="24"/>
        </w:rPr>
        <w:t>vine at the corner of the lake</w:t>
      </w:r>
      <w:r w:rsidR="006F3484">
        <w:rPr>
          <w:rFonts w:asciiTheme="majorBidi" w:hAnsiTheme="majorBidi" w:cstheme="majorBidi"/>
          <w:sz w:val="24"/>
          <w:szCs w:val="24"/>
        </w:rPr>
        <w:t xml:space="preserve"> (where vines were not normally planted) seems irresistibly attracted to the face of Osiris, which sometimes, as here, is colored green to symbolize the </w:t>
      </w:r>
      <w:r w:rsidR="00931CB1">
        <w:rPr>
          <w:rFonts w:asciiTheme="majorBidi" w:hAnsiTheme="majorBidi" w:cstheme="majorBidi"/>
          <w:sz w:val="24"/>
          <w:szCs w:val="24"/>
        </w:rPr>
        <w:t xml:space="preserve">god’s </w:t>
      </w:r>
      <w:r w:rsidR="006F3484">
        <w:rPr>
          <w:rFonts w:asciiTheme="majorBidi" w:hAnsiTheme="majorBidi" w:cstheme="majorBidi"/>
          <w:sz w:val="24"/>
          <w:szCs w:val="24"/>
        </w:rPr>
        <w:t>association with plant germination and growth</w:t>
      </w:r>
      <w:r w:rsidR="00F10573">
        <w:rPr>
          <w:rFonts w:asciiTheme="majorBidi" w:hAnsiTheme="majorBidi" w:cstheme="majorBidi"/>
          <w:sz w:val="24"/>
          <w:szCs w:val="24"/>
        </w:rPr>
        <w:t>.</w:t>
      </w:r>
      <w:r w:rsidR="00841FA8">
        <w:rPr>
          <w:rFonts w:asciiTheme="majorBidi" w:hAnsiTheme="majorBidi" w:cstheme="majorBidi"/>
          <w:sz w:val="24"/>
          <w:szCs w:val="24"/>
        </w:rPr>
        <w:t>”</w:t>
      </w:r>
      <w:r w:rsidR="006F3484">
        <w:rPr>
          <w:rStyle w:val="FootnoteReference"/>
          <w:rFonts w:asciiTheme="majorBidi" w:hAnsiTheme="majorBidi" w:cstheme="majorBidi"/>
          <w:sz w:val="24"/>
          <w:szCs w:val="24"/>
        </w:rPr>
        <w:footnoteReference w:id="52"/>
      </w:r>
      <w:r w:rsidR="00110292">
        <w:rPr>
          <w:rFonts w:asciiTheme="majorBidi" w:hAnsiTheme="majorBidi" w:cstheme="majorBidi"/>
          <w:sz w:val="24"/>
          <w:szCs w:val="24"/>
        </w:rPr>
        <w:t xml:space="preserve"> </w:t>
      </w:r>
      <w:r w:rsidR="00151138" w:rsidRPr="00F9640C">
        <w:rPr>
          <w:rFonts w:asciiTheme="majorBidi" w:hAnsiTheme="majorBidi" w:cstheme="majorBidi"/>
          <w:sz w:val="24"/>
          <w:szCs w:val="24"/>
        </w:rPr>
        <w:t xml:space="preserve">As </w:t>
      </w:r>
      <w:r w:rsidR="00D27742">
        <w:rPr>
          <w:rFonts w:asciiTheme="majorBidi" w:hAnsiTheme="majorBidi" w:cstheme="majorBidi"/>
          <w:sz w:val="24"/>
          <w:szCs w:val="24"/>
        </w:rPr>
        <w:t xml:space="preserve">the </w:t>
      </w:r>
      <w:r w:rsidR="00F10573" w:rsidRPr="00F9640C">
        <w:rPr>
          <w:rFonts w:asciiTheme="majorBidi" w:hAnsiTheme="majorBidi" w:cstheme="majorBidi"/>
          <w:sz w:val="24"/>
          <w:szCs w:val="24"/>
        </w:rPr>
        <w:t>vine</w:t>
      </w:r>
      <w:r w:rsidR="004328D4" w:rsidRPr="0032537F">
        <w:rPr>
          <w:rFonts w:asciiTheme="majorBidi" w:hAnsiTheme="majorBidi" w:cstheme="majorBidi"/>
          <w:sz w:val="24"/>
          <w:szCs w:val="24"/>
        </w:rPr>
        <w:t xml:space="preserve"> is</w:t>
      </w:r>
      <w:r w:rsidR="00F10573" w:rsidRPr="00F9640C">
        <w:rPr>
          <w:rFonts w:asciiTheme="majorBidi" w:hAnsiTheme="majorBidi" w:cstheme="majorBidi"/>
          <w:sz w:val="24"/>
          <w:szCs w:val="24"/>
        </w:rPr>
        <w:t xml:space="preserve"> not usually planted next to lakes</w:t>
      </w:r>
      <w:r w:rsidR="00110292">
        <w:rPr>
          <w:rFonts w:asciiTheme="majorBidi" w:hAnsiTheme="majorBidi" w:cstheme="majorBidi"/>
          <w:sz w:val="24"/>
          <w:szCs w:val="24"/>
        </w:rPr>
        <w:t xml:space="preserve">, </w:t>
      </w:r>
      <w:r w:rsidR="004328D4">
        <w:rPr>
          <w:rFonts w:asciiTheme="majorBidi" w:hAnsiTheme="majorBidi" w:cstheme="majorBidi"/>
          <w:sz w:val="24"/>
          <w:szCs w:val="24"/>
        </w:rPr>
        <w:t>its</w:t>
      </w:r>
      <w:r w:rsidR="00F10573">
        <w:rPr>
          <w:rFonts w:asciiTheme="majorBidi" w:hAnsiTheme="majorBidi" w:cstheme="majorBidi"/>
          <w:sz w:val="24"/>
          <w:szCs w:val="24"/>
        </w:rPr>
        <w:t xml:space="preserve"> appearance here </w:t>
      </w:r>
      <w:r w:rsidR="001F03A3" w:rsidRPr="001F03A3">
        <w:rPr>
          <w:rFonts w:asciiTheme="majorBidi" w:hAnsiTheme="majorBidi" w:cstheme="majorBidi"/>
          <w:sz w:val="24"/>
          <w:szCs w:val="24"/>
        </w:rPr>
        <w:t xml:space="preserve">seems </w:t>
      </w:r>
      <w:r w:rsidR="00110292">
        <w:rPr>
          <w:rFonts w:asciiTheme="majorBidi" w:hAnsiTheme="majorBidi" w:cstheme="majorBidi"/>
          <w:sz w:val="24"/>
          <w:szCs w:val="24"/>
        </w:rPr>
        <w:t xml:space="preserve">to </w:t>
      </w:r>
      <w:r w:rsidR="00B14C7F">
        <w:rPr>
          <w:rFonts w:asciiTheme="majorBidi" w:hAnsiTheme="majorBidi" w:cstheme="majorBidi"/>
          <w:sz w:val="24"/>
          <w:szCs w:val="24"/>
        </w:rPr>
        <w:t xml:space="preserve">bear a </w:t>
      </w:r>
      <w:r>
        <w:rPr>
          <w:rFonts w:asciiTheme="majorBidi" w:hAnsiTheme="majorBidi" w:cstheme="majorBidi"/>
          <w:sz w:val="24"/>
          <w:szCs w:val="24"/>
        </w:rPr>
        <w:t>symbolic</w:t>
      </w:r>
      <w:r w:rsidR="0047285F">
        <w:rPr>
          <w:rFonts w:asciiTheme="majorBidi" w:hAnsiTheme="majorBidi" w:cstheme="majorBidi"/>
          <w:sz w:val="24"/>
          <w:szCs w:val="24"/>
        </w:rPr>
        <w:t xml:space="preserve"> </w:t>
      </w:r>
      <w:r>
        <w:rPr>
          <w:rFonts w:asciiTheme="majorBidi" w:hAnsiTheme="majorBidi" w:cstheme="majorBidi"/>
          <w:sz w:val="24"/>
          <w:szCs w:val="24"/>
        </w:rPr>
        <w:t>significance.</w:t>
      </w:r>
      <w:r w:rsidR="00F96803" w:rsidRPr="00F96803">
        <w:rPr>
          <w:rStyle w:val="FootnoteReference"/>
          <w:rFonts w:asciiTheme="majorBidi" w:hAnsiTheme="majorBidi" w:cstheme="majorBidi"/>
          <w:sz w:val="24"/>
          <w:szCs w:val="24"/>
        </w:rPr>
        <w:t xml:space="preserve"> </w:t>
      </w:r>
      <w:r w:rsidR="002A40AB">
        <w:rPr>
          <w:rFonts w:asciiTheme="majorBidi" w:hAnsiTheme="majorBidi" w:cstheme="majorBidi"/>
          <w:sz w:val="24"/>
          <w:szCs w:val="24"/>
        </w:rPr>
        <w:t xml:space="preserve">This is true </w:t>
      </w:r>
      <w:r w:rsidR="00467A88">
        <w:rPr>
          <w:rFonts w:asciiTheme="majorBidi" w:hAnsiTheme="majorBidi" w:cstheme="majorBidi"/>
          <w:sz w:val="24"/>
          <w:szCs w:val="24"/>
        </w:rPr>
        <w:t>for</w:t>
      </w:r>
      <w:r w:rsidR="00831756">
        <w:rPr>
          <w:rFonts w:asciiTheme="majorBidi" w:hAnsiTheme="majorBidi" w:cstheme="majorBidi"/>
          <w:sz w:val="24"/>
          <w:szCs w:val="24"/>
        </w:rPr>
        <w:t xml:space="preserve"> </w:t>
      </w:r>
      <w:r w:rsidR="002A40AB">
        <w:rPr>
          <w:rFonts w:asciiTheme="majorBidi" w:hAnsiTheme="majorBidi" w:cstheme="majorBidi"/>
          <w:sz w:val="24"/>
          <w:szCs w:val="24"/>
        </w:rPr>
        <w:t>the Ta-</w:t>
      </w:r>
      <w:proofErr w:type="spellStart"/>
      <w:r w:rsidR="002A40AB">
        <w:rPr>
          <w:rFonts w:asciiTheme="majorBidi" w:hAnsiTheme="majorBidi" w:cstheme="majorBidi"/>
          <w:sz w:val="24"/>
          <w:szCs w:val="24"/>
        </w:rPr>
        <w:t>udja</w:t>
      </w:r>
      <w:proofErr w:type="spellEnd"/>
      <w:r w:rsidR="002A40AB">
        <w:rPr>
          <w:rFonts w:asciiTheme="majorBidi" w:hAnsiTheme="majorBidi" w:cstheme="majorBidi"/>
          <w:sz w:val="24"/>
          <w:szCs w:val="24"/>
        </w:rPr>
        <w:t>-re pap</w:t>
      </w:r>
      <w:r w:rsidR="00153C8D">
        <w:rPr>
          <w:rFonts w:asciiTheme="majorBidi" w:hAnsiTheme="majorBidi" w:cstheme="majorBidi"/>
          <w:sz w:val="24"/>
          <w:szCs w:val="24"/>
        </w:rPr>
        <w:t>yrus</w:t>
      </w:r>
      <w:r w:rsidR="00831756">
        <w:rPr>
          <w:rFonts w:asciiTheme="majorBidi" w:hAnsiTheme="majorBidi" w:cstheme="majorBidi"/>
          <w:sz w:val="24"/>
          <w:szCs w:val="24"/>
        </w:rPr>
        <w:t xml:space="preserve"> </w:t>
      </w:r>
      <w:r w:rsidR="006F3484">
        <w:rPr>
          <w:rFonts w:asciiTheme="majorBidi" w:hAnsiTheme="majorBidi" w:cstheme="majorBidi"/>
          <w:sz w:val="24"/>
          <w:szCs w:val="24"/>
        </w:rPr>
        <w:t>as well</w:t>
      </w:r>
      <w:r w:rsidR="00153C8D">
        <w:rPr>
          <w:rFonts w:asciiTheme="majorBidi" w:hAnsiTheme="majorBidi" w:cstheme="majorBidi"/>
          <w:sz w:val="24"/>
          <w:szCs w:val="24"/>
        </w:rPr>
        <w:t xml:space="preserve">, </w:t>
      </w:r>
      <w:r w:rsidR="00467A88">
        <w:rPr>
          <w:rFonts w:asciiTheme="majorBidi" w:hAnsiTheme="majorBidi" w:cstheme="majorBidi"/>
          <w:sz w:val="24"/>
          <w:szCs w:val="24"/>
        </w:rPr>
        <w:t>in which,</w:t>
      </w:r>
      <w:r w:rsidR="00153C8D">
        <w:rPr>
          <w:rFonts w:asciiTheme="majorBidi" w:hAnsiTheme="majorBidi" w:cstheme="majorBidi"/>
          <w:sz w:val="24"/>
          <w:szCs w:val="24"/>
        </w:rPr>
        <w:t xml:space="preserve"> </w:t>
      </w:r>
      <w:r w:rsidR="0047285F">
        <w:rPr>
          <w:rFonts w:asciiTheme="majorBidi" w:hAnsiTheme="majorBidi" w:cstheme="majorBidi"/>
          <w:sz w:val="24"/>
          <w:szCs w:val="24"/>
        </w:rPr>
        <w:t>in all scenes</w:t>
      </w:r>
      <w:ins w:id="122" w:author="Author">
        <w:r w:rsidR="00467A88">
          <w:rPr>
            <w:rFonts w:asciiTheme="majorBidi" w:hAnsiTheme="majorBidi" w:cstheme="majorBidi"/>
            <w:sz w:val="24"/>
            <w:szCs w:val="24"/>
          </w:rPr>
          <w:t>,</w:t>
        </w:r>
      </w:ins>
      <w:r w:rsidR="0047285F">
        <w:rPr>
          <w:rFonts w:asciiTheme="majorBidi" w:hAnsiTheme="majorBidi" w:cstheme="majorBidi"/>
          <w:sz w:val="24"/>
          <w:szCs w:val="24"/>
        </w:rPr>
        <w:t xml:space="preserve"> </w:t>
      </w:r>
      <w:r w:rsidR="00153C8D">
        <w:rPr>
          <w:rFonts w:asciiTheme="majorBidi" w:hAnsiTheme="majorBidi" w:cstheme="majorBidi"/>
          <w:sz w:val="24"/>
          <w:szCs w:val="24"/>
        </w:rPr>
        <w:t xml:space="preserve">the </w:t>
      </w:r>
      <w:r w:rsidR="00335F18">
        <w:rPr>
          <w:rFonts w:asciiTheme="majorBidi" w:hAnsiTheme="majorBidi" w:cstheme="majorBidi"/>
          <w:sz w:val="24"/>
          <w:szCs w:val="24"/>
        </w:rPr>
        <w:t xml:space="preserve">deceased </w:t>
      </w:r>
      <w:r w:rsidR="00153C8D">
        <w:rPr>
          <w:rFonts w:asciiTheme="majorBidi" w:hAnsiTheme="majorBidi" w:cstheme="majorBidi"/>
          <w:sz w:val="24"/>
          <w:szCs w:val="24"/>
        </w:rPr>
        <w:t xml:space="preserve">female </w:t>
      </w:r>
      <w:r w:rsidR="0047285F">
        <w:rPr>
          <w:rFonts w:asciiTheme="majorBidi" w:hAnsiTheme="majorBidi" w:cstheme="majorBidi"/>
          <w:sz w:val="24"/>
          <w:szCs w:val="24"/>
        </w:rPr>
        <w:t xml:space="preserve">protagonist </w:t>
      </w:r>
      <w:r w:rsidR="00153C8D">
        <w:rPr>
          <w:rFonts w:asciiTheme="majorBidi" w:hAnsiTheme="majorBidi" w:cstheme="majorBidi"/>
          <w:sz w:val="24"/>
          <w:szCs w:val="24"/>
        </w:rPr>
        <w:t xml:space="preserve">holds </w:t>
      </w:r>
      <w:r w:rsidR="002A40AB">
        <w:rPr>
          <w:rFonts w:asciiTheme="majorBidi" w:hAnsiTheme="majorBidi" w:cstheme="majorBidi"/>
          <w:sz w:val="24"/>
          <w:szCs w:val="24"/>
        </w:rPr>
        <w:t>a branch of vine leaves.</w:t>
      </w:r>
      <w:r w:rsidR="00151138">
        <w:rPr>
          <w:rStyle w:val="FootnoteReference"/>
          <w:rFonts w:asciiTheme="majorBidi" w:hAnsiTheme="majorBidi" w:cstheme="majorBidi"/>
          <w:sz w:val="24"/>
          <w:szCs w:val="24"/>
        </w:rPr>
        <w:footnoteReference w:id="53"/>
      </w:r>
      <w:r w:rsidR="002A40AB">
        <w:rPr>
          <w:rFonts w:asciiTheme="majorBidi" w:hAnsiTheme="majorBidi" w:cstheme="majorBidi"/>
          <w:sz w:val="24"/>
          <w:szCs w:val="24"/>
        </w:rPr>
        <w:t xml:space="preserve"> </w:t>
      </w:r>
      <w:r w:rsidR="00B70BB6">
        <w:rPr>
          <w:rFonts w:asciiTheme="majorBidi" w:hAnsiTheme="majorBidi" w:cstheme="majorBidi"/>
          <w:sz w:val="24"/>
          <w:szCs w:val="24"/>
        </w:rPr>
        <w:t>I</w:t>
      </w:r>
      <w:r w:rsidR="0047285F">
        <w:rPr>
          <w:rFonts w:asciiTheme="majorBidi" w:hAnsiTheme="majorBidi" w:cstheme="majorBidi"/>
          <w:sz w:val="24"/>
          <w:szCs w:val="24"/>
        </w:rPr>
        <w:t>n</w:t>
      </w:r>
      <w:r w:rsidR="00C10590">
        <w:rPr>
          <w:rFonts w:asciiTheme="majorBidi" w:hAnsiTheme="majorBidi" w:cstheme="majorBidi"/>
          <w:sz w:val="24"/>
          <w:szCs w:val="24"/>
        </w:rPr>
        <w:t xml:space="preserve"> later periods</w:t>
      </w:r>
      <w:r w:rsidR="00B70BB6">
        <w:rPr>
          <w:rFonts w:asciiTheme="majorBidi" w:hAnsiTheme="majorBidi" w:cstheme="majorBidi"/>
          <w:sz w:val="24"/>
          <w:szCs w:val="24"/>
        </w:rPr>
        <w:t xml:space="preserve">, </w:t>
      </w:r>
      <w:r w:rsidR="004328D4">
        <w:rPr>
          <w:rFonts w:asciiTheme="majorBidi" w:hAnsiTheme="majorBidi" w:cstheme="majorBidi"/>
          <w:sz w:val="24"/>
          <w:szCs w:val="24"/>
        </w:rPr>
        <w:t xml:space="preserve">the link between </w:t>
      </w:r>
      <w:r w:rsidR="00B70BB6">
        <w:rPr>
          <w:rFonts w:asciiTheme="majorBidi" w:hAnsiTheme="majorBidi" w:cstheme="majorBidi"/>
          <w:sz w:val="24"/>
          <w:szCs w:val="24"/>
        </w:rPr>
        <w:t>Osiris</w:t>
      </w:r>
      <w:r w:rsidR="004328D4">
        <w:rPr>
          <w:rFonts w:asciiTheme="majorBidi" w:hAnsiTheme="majorBidi" w:cstheme="majorBidi"/>
          <w:sz w:val="24"/>
          <w:szCs w:val="24"/>
        </w:rPr>
        <w:t xml:space="preserve"> and </w:t>
      </w:r>
      <w:r w:rsidR="00D27742">
        <w:rPr>
          <w:rFonts w:asciiTheme="majorBidi" w:hAnsiTheme="majorBidi" w:cstheme="majorBidi"/>
          <w:sz w:val="24"/>
          <w:szCs w:val="24"/>
        </w:rPr>
        <w:t xml:space="preserve">the </w:t>
      </w:r>
      <w:r w:rsidR="004328D4">
        <w:rPr>
          <w:rFonts w:asciiTheme="majorBidi" w:hAnsiTheme="majorBidi" w:cstheme="majorBidi"/>
          <w:sz w:val="24"/>
          <w:szCs w:val="24"/>
        </w:rPr>
        <w:t>vine is manifest</w:t>
      </w:r>
      <w:r w:rsidR="00D27742">
        <w:rPr>
          <w:rFonts w:asciiTheme="majorBidi" w:hAnsiTheme="majorBidi" w:cstheme="majorBidi"/>
          <w:sz w:val="24"/>
          <w:szCs w:val="24"/>
        </w:rPr>
        <w:t xml:space="preserve"> in </w:t>
      </w:r>
      <w:r w:rsidR="004328D4">
        <w:rPr>
          <w:rFonts w:asciiTheme="majorBidi" w:hAnsiTheme="majorBidi" w:cstheme="majorBidi"/>
          <w:sz w:val="24"/>
          <w:szCs w:val="24"/>
        </w:rPr>
        <w:t>his identification</w:t>
      </w:r>
      <w:r w:rsidR="00B70BB6">
        <w:rPr>
          <w:rFonts w:asciiTheme="majorBidi" w:hAnsiTheme="majorBidi" w:cstheme="majorBidi"/>
          <w:sz w:val="24"/>
          <w:szCs w:val="24"/>
        </w:rPr>
        <w:t xml:space="preserve"> with </w:t>
      </w:r>
      <w:r w:rsidR="00583061">
        <w:rPr>
          <w:rFonts w:asciiTheme="majorBidi" w:hAnsiTheme="majorBidi" w:cstheme="majorBidi"/>
          <w:sz w:val="24"/>
          <w:szCs w:val="24"/>
        </w:rPr>
        <w:t xml:space="preserve">Dionysus, the Greek </w:t>
      </w:r>
      <w:r w:rsidR="00335F18">
        <w:rPr>
          <w:rFonts w:asciiTheme="majorBidi" w:hAnsiTheme="majorBidi" w:cstheme="majorBidi"/>
          <w:sz w:val="24"/>
          <w:szCs w:val="24"/>
        </w:rPr>
        <w:t>w</w:t>
      </w:r>
      <w:r w:rsidR="00583061">
        <w:rPr>
          <w:rFonts w:asciiTheme="majorBidi" w:hAnsiTheme="majorBidi" w:cstheme="majorBidi"/>
          <w:sz w:val="24"/>
          <w:szCs w:val="24"/>
        </w:rPr>
        <w:t>ine-god</w:t>
      </w:r>
      <w:r w:rsidR="004328D4">
        <w:rPr>
          <w:rFonts w:asciiTheme="majorBidi" w:hAnsiTheme="majorBidi" w:cstheme="majorBidi"/>
          <w:sz w:val="24"/>
          <w:szCs w:val="24"/>
        </w:rPr>
        <w:t xml:space="preserve">, </w:t>
      </w:r>
      <w:r w:rsidR="00D27742">
        <w:rPr>
          <w:rFonts w:asciiTheme="majorBidi" w:hAnsiTheme="majorBidi" w:cstheme="majorBidi"/>
          <w:sz w:val="24"/>
          <w:szCs w:val="24"/>
        </w:rPr>
        <w:t>documented</w:t>
      </w:r>
      <w:r w:rsidR="004328D4">
        <w:rPr>
          <w:rFonts w:asciiTheme="majorBidi" w:hAnsiTheme="majorBidi" w:cstheme="majorBidi"/>
          <w:sz w:val="24"/>
          <w:szCs w:val="24"/>
        </w:rPr>
        <w:t xml:space="preserve"> by</w:t>
      </w:r>
      <w:r w:rsidR="00583061">
        <w:rPr>
          <w:rFonts w:asciiTheme="majorBidi" w:hAnsiTheme="majorBidi" w:cstheme="majorBidi"/>
          <w:sz w:val="24"/>
          <w:szCs w:val="24"/>
        </w:rPr>
        <w:t xml:space="preserve"> </w:t>
      </w:r>
      <w:r w:rsidR="00AC4697">
        <w:rPr>
          <w:rFonts w:asciiTheme="majorBidi" w:hAnsiTheme="majorBidi" w:cstheme="majorBidi"/>
          <w:sz w:val="24"/>
          <w:szCs w:val="24"/>
        </w:rPr>
        <w:t xml:space="preserve">Herodotus already </w:t>
      </w:r>
      <w:r w:rsidR="009E3E2C">
        <w:rPr>
          <w:rFonts w:asciiTheme="majorBidi" w:hAnsiTheme="majorBidi" w:cstheme="majorBidi"/>
          <w:sz w:val="24"/>
          <w:szCs w:val="24"/>
        </w:rPr>
        <w:t xml:space="preserve">in the </w:t>
      </w:r>
      <w:r w:rsidR="00507C4B">
        <w:rPr>
          <w:rFonts w:asciiTheme="majorBidi" w:hAnsiTheme="majorBidi" w:cstheme="majorBidi"/>
          <w:sz w:val="24"/>
          <w:szCs w:val="24"/>
        </w:rPr>
        <w:t>5</w:t>
      </w:r>
      <w:r w:rsidR="00507C4B" w:rsidRPr="00507C4B">
        <w:rPr>
          <w:rFonts w:asciiTheme="majorBidi" w:hAnsiTheme="majorBidi" w:cstheme="majorBidi"/>
          <w:sz w:val="24"/>
          <w:szCs w:val="24"/>
          <w:vertAlign w:val="superscript"/>
        </w:rPr>
        <w:t>th</w:t>
      </w:r>
      <w:r w:rsidR="009E3E2C">
        <w:rPr>
          <w:rFonts w:asciiTheme="majorBidi" w:hAnsiTheme="majorBidi" w:cstheme="majorBidi"/>
          <w:sz w:val="24"/>
          <w:szCs w:val="24"/>
        </w:rPr>
        <w:t xml:space="preserve"> century BCE</w:t>
      </w:r>
      <w:r w:rsidR="00507C4B">
        <w:rPr>
          <w:rFonts w:asciiTheme="majorBidi" w:hAnsiTheme="majorBidi" w:cstheme="majorBidi"/>
          <w:sz w:val="24"/>
          <w:szCs w:val="24"/>
        </w:rPr>
        <w:t xml:space="preserve"> </w:t>
      </w:r>
      <w:r w:rsidR="000D531B">
        <w:rPr>
          <w:rFonts w:asciiTheme="majorBidi" w:hAnsiTheme="majorBidi" w:cstheme="majorBidi"/>
          <w:sz w:val="24"/>
          <w:szCs w:val="24"/>
        </w:rPr>
        <w:t>(</w:t>
      </w:r>
      <w:r w:rsidR="000D531B" w:rsidRPr="000D531B">
        <w:rPr>
          <w:rFonts w:asciiTheme="majorBidi" w:hAnsiTheme="majorBidi" w:cstheme="majorBidi"/>
          <w:sz w:val="24"/>
          <w:szCs w:val="24"/>
        </w:rPr>
        <w:t>II.42.3–5, II.144.10</w:t>
      </w:r>
      <w:r w:rsidR="00AC4697">
        <w:rPr>
          <w:rFonts w:asciiTheme="majorBidi" w:hAnsiTheme="majorBidi" w:cstheme="majorBidi"/>
          <w:sz w:val="24"/>
          <w:szCs w:val="24"/>
        </w:rPr>
        <w:t>)</w:t>
      </w:r>
      <w:r w:rsidR="004328D4">
        <w:rPr>
          <w:rFonts w:asciiTheme="majorBidi" w:hAnsiTheme="majorBidi" w:cstheme="majorBidi"/>
          <w:sz w:val="24"/>
          <w:szCs w:val="24"/>
        </w:rPr>
        <w:t>.</w:t>
      </w:r>
      <w:r w:rsidR="00B70BB6">
        <w:rPr>
          <w:rFonts w:asciiTheme="majorBidi" w:hAnsiTheme="majorBidi" w:cstheme="majorBidi"/>
          <w:sz w:val="24"/>
          <w:szCs w:val="24"/>
        </w:rPr>
        <w:t xml:space="preserve"> </w:t>
      </w:r>
      <w:r w:rsidR="00AC4697">
        <w:rPr>
          <w:rFonts w:asciiTheme="majorBidi" w:hAnsiTheme="majorBidi" w:cstheme="majorBidi"/>
          <w:sz w:val="24"/>
          <w:szCs w:val="24"/>
        </w:rPr>
        <w:t>T</w:t>
      </w:r>
      <w:r w:rsidR="00B70BB6">
        <w:rPr>
          <w:rFonts w:asciiTheme="majorBidi" w:hAnsiTheme="majorBidi" w:cstheme="majorBidi"/>
          <w:sz w:val="24"/>
          <w:szCs w:val="24"/>
        </w:rPr>
        <w:t xml:space="preserve">his </w:t>
      </w:r>
      <w:r w:rsidR="004328D4">
        <w:rPr>
          <w:rFonts w:asciiTheme="majorBidi" w:hAnsiTheme="majorBidi" w:cstheme="majorBidi"/>
          <w:sz w:val="24"/>
          <w:szCs w:val="24"/>
        </w:rPr>
        <w:t xml:space="preserve">identification </w:t>
      </w:r>
      <w:r w:rsidR="00467A88">
        <w:rPr>
          <w:rFonts w:asciiTheme="majorBidi" w:hAnsiTheme="majorBidi" w:cstheme="majorBidi"/>
          <w:sz w:val="24"/>
          <w:szCs w:val="24"/>
        </w:rPr>
        <w:t xml:space="preserve">would be </w:t>
      </w:r>
      <w:r w:rsidR="00FA5843">
        <w:rPr>
          <w:rFonts w:asciiTheme="majorBidi" w:hAnsiTheme="majorBidi" w:cstheme="majorBidi"/>
          <w:sz w:val="24"/>
          <w:szCs w:val="24"/>
        </w:rPr>
        <w:t>further developed</w:t>
      </w:r>
      <w:r w:rsidR="004328D4">
        <w:rPr>
          <w:rFonts w:asciiTheme="majorBidi" w:hAnsiTheme="majorBidi" w:cstheme="majorBidi"/>
          <w:sz w:val="24"/>
          <w:szCs w:val="24"/>
        </w:rPr>
        <w:t xml:space="preserve"> </w:t>
      </w:r>
      <w:r w:rsidR="004D0A16">
        <w:rPr>
          <w:rFonts w:asciiTheme="majorBidi" w:hAnsiTheme="majorBidi" w:cstheme="majorBidi"/>
          <w:sz w:val="24"/>
          <w:szCs w:val="24"/>
        </w:rPr>
        <w:t xml:space="preserve">in the </w:t>
      </w:r>
      <w:r w:rsidR="00557188">
        <w:rPr>
          <w:rFonts w:asciiTheme="majorBidi" w:hAnsiTheme="majorBidi" w:cstheme="majorBidi"/>
          <w:sz w:val="24"/>
          <w:szCs w:val="24"/>
        </w:rPr>
        <w:t>Ptolemaic</w:t>
      </w:r>
      <w:r w:rsidR="004D0A16">
        <w:rPr>
          <w:rFonts w:asciiTheme="majorBidi" w:hAnsiTheme="majorBidi" w:cstheme="majorBidi"/>
          <w:sz w:val="24"/>
          <w:szCs w:val="24"/>
        </w:rPr>
        <w:t xml:space="preserve"> period and </w:t>
      </w:r>
      <w:r w:rsidR="00467A88">
        <w:rPr>
          <w:rFonts w:asciiTheme="majorBidi" w:hAnsiTheme="majorBidi" w:cstheme="majorBidi"/>
          <w:sz w:val="24"/>
          <w:szCs w:val="24"/>
        </w:rPr>
        <w:t>onward</w:t>
      </w:r>
      <w:r w:rsidR="001E6067">
        <w:rPr>
          <w:rFonts w:asciiTheme="majorBidi" w:hAnsiTheme="majorBidi" w:cstheme="majorBidi"/>
          <w:sz w:val="24"/>
          <w:szCs w:val="24"/>
        </w:rPr>
        <w:t>.</w:t>
      </w:r>
      <w:r w:rsidR="003A7FF2">
        <w:rPr>
          <w:rStyle w:val="FootnoteReference"/>
          <w:rFonts w:asciiTheme="majorBidi" w:hAnsiTheme="majorBidi" w:cstheme="majorBidi"/>
          <w:sz w:val="24"/>
          <w:szCs w:val="24"/>
        </w:rPr>
        <w:footnoteReference w:id="54"/>
      </w:r>
      <w:r w:rsidR="006B2517">
        <w:rPr>
          <w:rFonts w:asciiTheme="majorBidi" w:hAnsiTheme="majorBidi" w:cstheme="majorBidi"/>
          <w:sz w:val="24"/>
          <w:szCs w:val="24"/>
        </w:rPr>
        <w:t xml:space="preserve"> </w:t>
      </w:r>
    </w:p>
    <w:p w14:paraId="7A6B64A3" w14:textId="77777777" w:rsidR="00151138" w:rsidRDefault="00151138" w:rsidP="001B5140">
      <w:pPr>
        <w:bidi w:val="0"/>
        <w:spacing w:after="0" w:line="480" w:lineRule="auto"/>
        <w:ind w:firstLine="284"/>
        <w:jc w:val="both"/>
        <w:rPr>
          <w:rFonts w:asciiTheme="majorBidi" w:hAnsiTheme="majorBidi" w:cstheme="majorBidi"/>
          <w:sz w:val="24"/>
          <w:szCs w:val="24"/>
        </w:rPr>
      </w:pPr>
    </w:p>
    <w:p w14:paraId="0500C6E4" w14:textId="03D3D9F2" w:rsidR="00151138" w:rsidRPr="00586F7E" w:rsidRDefault="00586F7E" w:rsidP="00586F7E">
      <w:pPr>
        <w:pStyle w:val="ListParagraph"/>
        <w:numPr>
          <w:ilvl w:val="0"/>
          <w:numId w:val="5"/>
        </w:numPr>
        <w:bidi w:val="0"/>
        <w:spacing w:after="0" w:line="480" w:lineRule="auto"/>
        <w:jc w:val="both"/>
        <w:rPr>
          <w:rFonts w:asciiTheme="majorBidi" w:hAnsiTheme="majorBidi" w:cstheme="majorBidi"/>
          <w:sz w:val="24"/>
          <w:szCs w:val="24"/>
        </w:rPr>
      </w:pPr>
      <w:r w:rsidRPr="00586F7E">
        <w:rPr>
          <w:rFonts w:asciiTheme="majorBidi" w:hAnsiTheme="majorBidi" w:cstheme="majorBidi"/>
          <w:i/>
          <w:iCs/>
          <w:sz w:val="24"/>
          <w:szCs w:val="24"/>
        </w:rPr>
        <w:t>Mt-</w:t>
      </w:r>
      <w:proofErr w:type="spellStart"/>
      <w:r w:rsidRPr="00586F7E">
        <w:rPr>
          <w:rFonts w:asciiTheme="majorBidi" w:hAnsiTheme="majorBidi" w:cstheme="majorBidi"/>
          <w:i/>
          <w:iCs/>
          <w:sz w:val="24"/>
          <w:szCs w:val="24"/>
        </w:rPr>
        <w:t>wšr</w:t>
      </w:r>
      <w:proofErr w:type="spellEnd"/>
      <w:r>
        <w:rPr>
          <w:rFonts w:asciiTheme="majorBidi" w:hAnsiTheme="majorBidi" w:cstheme="majorBidi"/>
          <w:sz w:val="24"/>
          <w:szCs w:val="24"/>
        </w:rPr>
        <w:t xml:space="preserve"> in </w:t>
      </w:r>
      <w:r w:rsidRPr="00586F7E">
        <w:rPr>
          <w:rFonts w:asciiTheme="majorBidi" w:hAnsiTheme="majorBidi" w:cstheme="majorBidi"/>
          <w:i/>
          <w:iCs/>
          <w:sz w:val="24"/>
          <w:szCs w:val="24"/>
        </w:rPr>
        <w:t>KTU</w:t>
      </w:r>
      <w:r>
        <w:rPr>
          <w:rFonts w:asciiTheme="majorBidi" w:hAnsiTheme="majorBidi" w:cstheme="majorBidi"/>
          <w:sz w:val="24"/>
          <w:szCs w:val="24"/>
        </w:rPr>
        <w:t xml:space="preserve"> 1.23</w:t>
      </w:r>
    </w:p>
    <w:p w14:paraId="29749737" w14:textId="22B053F3" w:rsidR="000C79E7" w:rsidRDefault="009F2D59">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If we return</w:t>
      </w:r>
      <w:r w:rsidR="00507C4B">
        <w:rPr>
          <w:rFonts w:asciiTheme="majorBidi" w:hAnsiTheme="majorBidi" w:cstheme="majorBidi"/>
          <w:sz w:val="24"/>
          <w:szCs w:val="24"/>
        </w:rPr>
        <w:t xml:space="preserve"> </w:t>
      </w:r>
      <w:r w:rsidR="00AF6A2D">
        <w:rPr>
          <w:rFonts w:asciiTheme="majorBidi" w:hAnsiTheme="majorBidi" w:cstheme="majorBidi"/>
          <w:sz w:val="24"/>
          <w:szCs w:val="24"/>
        </w:rPr>
        <w:t xml:space="preserve">to </w:t>
      </w:r>
      <w:r w:rsidR="0089419D" w:rsidRPr="00800125">
        <w:rPr>
          <w:rFonts w:asciiTheme="majorBidi" w:hAnsiTheme="majorBidi" w:cstheme="majorBidi"/>
          <w:i/>
          <w:iCs/>
          <w:sz w:val="24"/>
          <w:szCs w:val="24"/>
        </w:rPr>
        <w:t>KTU</w:t>
      </w:r>
      <w:r w:rsidR="00507C4B">
        <w:rPr>
          <w:rFonts w:asciiTheme="majorBidi" w:hAnsiTheme="majorBidi" w:cstheme="majorBidi"/>
          <w:sz w:val="24"/>
          <w:szCs w:val="24"/>
        </w:rPr>
        <w:t xml:space="preserve"> 1.23, </w:t>
      </w:r>
      <w:r w:rsidR="00B063DC">
        <w:rPr>
          <w:rFonts w:asciiTheme="majorBidi" w:hAnsiTheme="majorBidi" w:cstheme="majorBidi"/>
          <w:sz w:val="24"/>
          <w:szCs w:val="24"/>
        </w:rPr>
        <w:t>it is</w:t>
      </w:r>
      <w:r w:rsidR="00D84688">
        <w:rPr>
          <w:rFonts w:asciiTheme="majorBidi" w:hAnsiTheme="majorBidi" w:cstheme="majorBidi"/>
          <w:sz w:val="24"/>
          <w:szCs w:val="24"/>
        </w:rPr>
        <w:t xml:space="preserve"> </w:t>
      </w:r>
      <w:r w:rsidR="00507C4B">
        <w:rPr>
          <w:rFonts w:asciiTheme="majorBidi" w:hAnsiTheme="majorBidi" w:cstheme="majorBidi"/>
          <w:sz w:val="24"/>
          <w:szCs w:val="24"/>
        </w:rPr>
        <w:t>Mot</w:t>
      </w:r>
      <w:r w:rsidR="00B063DC">
        <w:rPr>
          <w:rFonts w:asciiTheme="majorBidi" w:hAnsiTheme="majorBidi" w:cstheme="majorBidi"/>
          <w:sz w:val="24"/>
          <w:szCs w:val="24"/>
        </w:rPr>
        <w:t>’</w:t>
      </w:r>
      <w:r w:rsidR="00507C4B">
        <w:rPr>
          <w:rFonts w:asciiTheme="majorBidi" w:hAnsiTheme="majorBidi" w:cstheme="majorBidi"/>
          <w:sz w:val="24"/>
          <w:szCs w:val="24"/>
        </w:rPr>
        <w:t>s</w:t>
      </w:r>
      <w:r w:rsidR="00D84688">
        <w:rPr>
          <w:rFonts w:asciiTheme="majorBidi" w:hAnsiTheme="majorBidi" w:cstheme="majorBidi"/>
          <w:sz w:val="24"/>
          <w:szCs w:val="24"/>
        </w:rPr>
        <w:t xml:space="preserve"> </w:t>
      </w:r>
      <w:r w:rsidR="008D554A">
        <w:rPr>
          <w:rFonts w:asciiTheme="majorBidi" w:hAnsiTheme="majorBidi" w:cstheme="majorBidi"/>
          <w:sz w:val="24"/>
          <w:szCs w:val="24"/>
        </w:rPr>
        <w:t xml:space="preserve">secondary </w:t>
      </w:r>
      <w:r w:rsidR="00507C4B">
        <w:rPr>
          <w:rFonts w:asciiTheme="majorBidi" w:hAnsiTheme="majorBidi" w:cstheme="majorBidi"/>
          <w:sz w:val="24"/>
          <w:szCs w:val="24"/>
        </w:rPr>
        <w:t xml:space="preserve">image as a </w:t>
      </w:r>
      <w:r w:rsidR="001663CF">
        <w:rPr>
          <w:rFonts w:asciiTheme="majorBidi" w:hAnsiTheme="majorBidi" w:cstheme="majorBidi"/>
          <w:sz w:val="24"/>
          <w:szCs w:val="24"/>
        </w:rPr>
        <w:t xml:space="preserve">passive and </w:t>
      </w:r>
      <w:r w:rsidR="00322B7A">
        <w:rPr>
          <w:rFonts w:asciiTheme="majorBidi" w:hAnsiTheme="majorBidi" w:cstheme="majorBidi"/>
          <w:sz w:val="24"/>
          <w:szCs w:val="24"/>
        </w:rPr>
        <w:t>dying</w:t>
      </w:r>
      <w:r w:rsidR="00507C4B">
        <w:rPr>
          <w:rFonts w:asciiTheme="majorBidi" w:hAnsiTheme="majorBidi" w:cstheme="majorBidi"/>
          <w:sz w:val="24"/>
          <w:szCs w:val="24"/>
        </w:rPr>
        <w:t xml:space="preserve"> god</w:t>
      </w:r>
      <w:r w:rsidR="00B063DC">
        <w:rPr>
          <w:rFonts w:asciiTheme="majorBidi" w:hAnsiTheme="majorBidi" w:cstheme="majorBidi"/>
          <w:sz w:val="24"/>
          <w:szCs w:val="24"/>
        </w:rPr>
        <w:t xml:space="preserve"> </w:t>
      </w:r>
      <w:r w:rsidR="00D84688">
        <w:rPr>
          <w:rFonts w:asciiTheme="majorBidi" w:hAnsiTheme="majorBidi" w:cstheme="majorBidi"/>
          <w:sz w:val="24"/>
          <w:szCs w:val="24"/>
        </w:rPr>
        <w:t>associat</w:t>
      </w:r>
      <w:r w:rsidR="00033E44">
        <w:rPr>
          <w:rFonts w:asciiTheme="majorBidi" w:hAnsiTheme="majorBidi" w:cstheme="majorBidi"/>
          <w:sz w:val="24"/>
          <w:szCs w:val="24"/>
        </w:rPr>
        <w:t>ed</w:t>
      </w:r>
      <w:r w:rsidR="00D84688">
        <w:rPr>
          <w:rFonts w:asciiTheme="majorBidi" w:hAnsiTheme="majorBidi" w:cstheme="majorBidi"/>
          <w:sz w:val="24"/>
          <w:szCs w:val="24"/>
        </w:rPr>
        <w:t xml:space="preserve"> with agriculture</w:t>
      </w:r>
      <w:r w:rsidR="00B063DC">
        <w:rPr>
          <w:rFonts w:asciiTheme="majorBidi" w:hAnsiTheme="majorBidi" w:cstheme="majorBidi"/>
          <w:sz w:val="24"/>
          <w:szCs w:val="24"/>
        </w:rPr>
        <w:t xml:space="preserve"> (as opposed to his initial image as a terrifying god)</w:t>
      </w:r>
      <w:r w:rsidR="00D84688">
        <w:rPr>
          <w:rFonts w:asciiTheme="majorBidi" w:hAnsiTheme="majorBidi" w:cstheme="majorBidi"/>
          <w:sz w:val="24"/>
          <w:szCs w:val="24"/>
        </w:rPr>
        <w:t xml:space="preserve"> </w:t>
      </w:r>
      <w:r w:rsidR="00507C4B">
        <w:rPr>
          <w:rFonts w:asciiTheme="majorBidi" w:hAnsiTheme="majorBidi" w:cstheme="majorBidi"/>
          <w:sz w:val="24"/>
          <w:szCs w:val="24"/>
        </w:rPr>
        <w:t xml:space="preserve">that </w:t>
      </w:r>
      <w:r w:rsidR="001663CF">
        <w:rPr>
          <w:rFonts w:asciiTheme="majorBidi" w:hAnsiTheme="majorBidi" w:cstheme="majorBidi"/>
          <w:sz w:val="24"/>
          <w:szCs w:val="24"/>
        </w:rPr>
        <w:t>makes him a suitable candidate for this</w:t>
      </w:r>
      <w:r w:rsidR="00507C4B">
        <w:rPr>
          <w:rFonts w:asciiTheme="majorBidi" w:hAnsiTheme="majorBidi" w:cstheme="majorBidi"/>
          <w:sz w:val="24"/>
          <w:szCs w:val="24"/>
        </w:rPr>
        <w:t xml:space="preserve"> ritual</w:t>
      </w:r>
      <w:r w:rsidR="00D84688">
        <w:rPr>
          <w:rFonts w:asciiTheme="majorBidi" w:hAnsiTheme="majorBidi" w:cstheme="majorBidi"/>
          <w:sz w:val="24"/>
          <w:szCs w:val="24"/>
        </w:rPr>
        <w:t xml:space="preserve">. </w:t>
      </w:r>
      <w:r w:rsidR="00704082">
        <w:rPr>
          <w:rFonts w:asciiTheme="majorBidi" w:hAnsiTheme="majorBidi" w:cstheme="majorBidi"/>
          <w:sz w:val="24"/>
          <w:szCs w:val="24"/>
        </w:rPr>
        <w:t xml:space="preserve">The </w:t>
      </w:r>
      <w:r w:rsidR="001663CF">
        <w:rPr>
          <w:rFonts w:asciiTheme="majorBidi" w:hAnsiTheme="majorBidi" w:cstheme="majorBidi"/>
          <w:sz w:val="24"/>
          <w:szCs w:val="24"/>
        </w:rPr>
        <w:t xml:space="preserve">significance of the </w:t>
      </w:r>
      <w:r w:rsidR="001F1132">
        <w:rPr>
          <w:rFonts w:asciiTheme="majorBidi" w:hAnsiTheme="majorBidi" w:cstheme="majorBidi"/>
          <w:sz w:val="24"/>
          <w:szCs w:val="24"/>
        </w:rPr>
        <w:t>violent</w:t>
      </w:r>
      <w:r w:rsidR="00704082">
        <w:rPr>
          <w:rFonts w:asciiTheme="majorBidi" w:hAnsiTheme="majorBidi" w:cstheme="majorBidi"/>
          <w:sz w:val="24"/>
          <w:szCs w:val="24"/>
        </w:rPr>
        <w:t xml:space="preserve"> </w:t>
      </w:r>
      <w:r w:rsidR="001663CF">
        <w:rPr>
          <w:rFonts w:asciiTheme="majorBidi" w:hAnsiTheme="majorBidi" w:cstheme="majorBidi"/>
          <w:sz w:val="24"/>
          <w:szCs w:val="24"/>
        </w:rPr>
        <w:t xml:space="preserve">treatment </w:t>
      </w:r>
      <w:r w:rsidR="001663CF">
        <w:rPr>
          <w:rFonts w:asciiTheme="majorBidi" w:hAnsiTheme="majorBidi" w:cstheme="majorBidi"/>
          <w:sz w:val="24"/>
          <w:szCs w:val="24"/>
        </w:rPr>
        <w:lastRenderedPageBreak/>
        <w:t>of</w:t>
      </w:r>
      <w:r w:rsidR="00082F42">
        <w:rPr>
          <w:rFonts w:asciiTheme="majorBidi" w:hAnsiTheme="majorBidi" w:cstheme="majorBidi"/>
          <w:sz w:val="24"/>
          <w:szCs w:val="24"/>
        </w:rPr>
        <w:t xml:space="preserve"> Mot</w:t>
      </w:r>
      <w:r w:rsidR="000C79E7">
        <w:rPr>
          <w:rFonts w:asciiTheme="majorBidi" w:hAnsiTheme="majorBidi" w:cstheme="majorBidi"/>
          <w:sz w:val="24"/>
          <w:szCs w:val="24"/>
        </w:rPr>
        <w:t xml:space="preserve"> </w:t>
      </w:r>
      <w:r w:rsidR="001663CF">
        <w:rPr>
          <w:rFonts w:asciiTheme="majorBidi" w:hAnsiTheme="majorBidi" w:cstheme="majorBidi"/>
          <w:sz w:val="24"/>
          <w:szCs w:val="24"/>
        </w:rPr>
        <w:t xml:space="preserve">by vine workers </w:t>
      </w:r>
      <w:r w:rsidR="00FB2EC4">
        <w:rPr>
          <w:rFonts w:asciiTheme="majorBidi" w:hAnsiTheme="majorBidi" w:cstheme="majorBidi"/>
          <w:sz w:val="24"/>
          <w:szCs w:val="24"/>
        </w:rPr>
        <w:t>during the feast</w:t>
      </w:r>
      <w:r w:rsidR="00F45476">
        <w:rPr>
          <w:rFonts w:asciiTheme="majorBidi" w:hAnsiTheme="majorBidi" w:cstheme="majorBidi"/>
          <w:sz w:val="24"/>
          <w:szCs w:val="24"/>
        </w:rPr>
        <w:t>—</w:t>
      </w:r>
      <w:r w:rsidR="00502322">
        <w:rPr>
          <w:rFonts w:asciiTheme="majorBidi" w:hAnsiTheme="majorBidi" w:cstheme="majorBidi"/>
          <w:sz w:val="24"/>
          <w:szCs w:val="24"/>
        </w:rPr>
        <w:t xml:space="preserve">which </w:t>
      </w:r>
      <w:r w:rsidR="006B5155">
        <w:rPr>
          <w:rFonts w:asciiTheme="majorBidi" w:hAnsiTheme="majorBidi" w:cstheme="majorBidi"/>
          <w:sz w:val="24"/>
          <w:szCs w:val="24"/>
        </w:rPr>
        <w:t xml:space="preserve">when performed on </w:t>
      </w:r>
      <w:r w:rsidR="00366E2A">
        <w:rPr>
          <w:rFonts w:asciiTheme="majorBidi" w:hAnsiTheme="majorBidi" w:cstheme="majorBidi"/>
          <w:sz w:val="24"/>
          <w:szCs w:val="24"/>
        </w:rPr>
        <w:t>the</w:t>
      </w:r>
      <w:r w:rsidR="006B5155">
        <w:rPr>
          <w:rFonts w:asciiTheme="majorBidi" w:hAnsiTheme="majorBidi" w:cstheme="majorBidi"/>
          <w:sz w:val="24"/>
          <w:szCs w:val="24"/>
        </w:rPr>
        <w:t xml:space="preserve"> vine</w:t>
      </w:r>
      <w:r w:rsidR="000D1917">
        <w:rPr>
          <w:rFonts w:asciiTheme="majorBidi" w:hAnsiTheme="majorBidi" w:cstheme="majorBidi"/>
          <w:sz w:val="24"/>
          <w:szCs w:val="24"/>
        </w:rPr>
        <w:t xml:space="preserve"> is beneficial, waking</w:t>
      </w:r>
      <w:r w:rsidR="001663CF">
        <w:rPr>
          <w:rFonts w:asciiTheme="majorBidi" w:hAnsiTheme="majorBidi" w:cstheme="majorBidi"/>
          <w:sz w:val="24"/>
          <w:szCs w:val="24"/>
        </w:rPr>
        <w:t xml:space="preserve"> </w:t>
      </w:r>
      <w:r w:rsidR="006B5155">
        <w:rPr>
          <w:rFonts w:asciiTheme="majorBidi" w:hAnsiTheme="majorBidi" w:cstheme="majorBidi"/>
          <w:sz w:val="24"/>
          <w:szCs w:val="24"/>
        </w:rPr>
        <w:t>it</w:t>
      </w:r>
      <w:r w:rsidR="00502322">
        <w:rPr>
          <w:rFonts w:asciiTheme="majorBidi" w:hAnsiTheme="majorBidi" w:cstheme="majorBidi"/>
          <w:sz w:val="24"/>
          <w:szCs w:val="24"/>
        </w:rPr>
        <w:t xml:space="preserve"> from dormancy</w:t>
      </w:r>
      <w:r w:rsidR="00082F42">
        <w:rPr>
          <w:rFonts w:asciiTheme="majorBidi" w:hAnsiTheme="majorBidi" w:cstheme="majorBidi"/>
          <w:sz w:val="24"/>
          <w:szCs w:val="24"/>
        </w:rPr>
        <w:t xml:space="preserve"> and </w:t>
      </w:r>
      <w:r w:rsidR="000D1917">
        <w:rPr>
          <w:rFonts w:asciiTheme="majorBidi" w:hAnsiTheme="majorBidi" w:cstheme="majorBidi"/>
          <w:sz w:val="24"/>
          <w:szCs w:val="24"/>
        </w:rPr>
        <w:t>improving</w:t>
      </w:r>
      <w:r w:rsidR="001663CF">
        <w:rPr>
          <w:rFonts w:asciiTheme="majorBidi" w:hAnsiTheme="majorBidi" w:cstheme="majorBidi"/>
          <w:sz w:val="24"/>
          <w:szCs w:val="24"/>
        </w:rPr>
        <w:t xml:space="preserve"> </w:t>
      </w:r>
      <w:r w:rsidR="00082F42">
        <w:rPr>
          <w:rFonts w:asciiTheme="majorBidi" w:hAnsiTheme="majorBidi" w:cstheme="majorBidi"/>
          <w:sz w:val="24"/>
          <w:szCs w:val="24"/>
        </w:rPr>
        <w:t>its ripening</w:t>
      </w:r>
      <w:r w:rsidR="00F45476">
        <w:rPr>
          <w:rFonts w:asciiTheme="majorBidi" w:hAnsiTheme="majorBidi" w:cstheme="majorBidi"/>
          <w:sz w:val="24"/>
          <w:szCs w:val="24"/>
        </w:rPr>
        <w:t>—</w:t>
      </w:r>
      <w:r w:rsidR="00462FB7">
        <w:rPr>
          <w:rFonts w:asciiTheme="majorBidi" w:hAnsiTheme="majorBidi" w:cstheme="majorBidi"/>
          <w:sz w:val="24"/>
          <w:szCs w:val="24"/>
        </w:rPr>
        <w:t>can only be understood in</w:t>
      </w:r>
      <w:r w:rsidR="00FB2EC4">
        <w:rPr>
          <w:rFonts w:asciiTheme="majorBidi" w:hAnsiTheme="majorBidi" w:cstheme="majorBidi"/>
          <w:sz w:val="24"/>
          <w:szCs w:val="24"/>
        </w:rPr>
        <w:t xml:space="preserve"> light of</w:t>
      </w:r>
      <w:r w:rsidR="00082F42">
        <w:rPr>
          <w:rFonts w:asciiTheme="majorBidi" w:hAnsiTheme="majorBidi" w:cstheme="majorBidi"/>
          <w:sz w:val="24"/>
          <w:szCs w:val="24"/>
        </w:rPr>
        <w:t xml:space="preserve"> </w:t>
      </w:r>
      <w:r w:rsidR="00B063DC">
        <w:rPr>
          <w:rFonts w:asciiTheme="majorBidi" w:hAnsiTheme="majorBidi" w:cstheme="majorBidi"/>
          <w:sz w:val="24"/>
          <w:szCs w:val="24"/>
        </w:rPr>
        <w:t>Mot’s secondary features</w:t>
      </w:r>
      <w:r w:rsidR="00082F42">
        <w:rPr>
          <w:rFonts w:asciiTheme="majorBidi" w:hAnsiTheme="majorBidi" w:cstheme="majorBidi"/>
          <w:sz w:val="24"/>
          <w:szCs w:val="24"/>
        </w:rPr>
        <w:t>.</w:t>
      </w:r>
    </w:p>
    <w:p w14:paraId="6D935BFE" w14:textId="32A54471" w:rsidR="0064410F" w:rsidRPr="0064410F" w:rsidRDefault="001663CF">
      <w:pPr>
        <w:bidi w:val="0"/>
        <w:spacing w:after="0" w:line="480" w:lineRule="auto"/>
        <w:ind w:firstLine="284"/>
        <w:jc w:val="both"/>
        <w:rPr>
          <w:rFonts w:asciiTheme="majorBidi" w:hAnsiTheme="majorBidi" w:cstheme="majorBidi"/>
          <w:sz w:val="24"/>
          <w:szCs w:val="24"/>
        </w:rPr>
      </w:pPr>
      <w:r>
        <w:rPr>
          <w:rFonts w:asciiTheme="majorBidi" w:hAnsiTheme="majorBidi" w:cstheme="majorBidi"/>
          <w:sz w:val="24"/>
          <w:szCs w:val="24"/>
        </w:rPr>
        <w:t xml:space="preserve">I would therefore </w:t>
      </w:r>
      <w:r w:rsidR="00BB0A6E">
        <w:rPr>
          <w:rFonts w:asciiTheme="majorBidi" w:hAnsiTheme="majorBidi" w:cstheme="majorBidi"/>
          <w:sz w:val="24"/>
          <w:szCs w:val="24"/>
        </w:rPr>
        <w:t>like to suggest a new</w:t>
      </w:r>
      <w:r w:rsidR="001D737C">
        <w:rPr>
          <w:rFonts w:asciiTheme="majorBidi" w:hAnsiTheme="majorBidi" w:cstheme="majorBidi"/>
          <w:sz w:val="24"/>
          <w:szCs w:val="24"/>
        </w:rPr>
        <w:t xml:space="preserve"> </w:t>
      </w:r>
      <w:r w:rsidR="00AE6A94">
        <w:rPr>
          <w:rFonts w:asciiTheme="majorBidi" w:hAnsiTheme="majorBidi" w:cstheme="majorBidi"/>
          <w:sz w:val="24"/>
          <w:szCs w:val="24"/>
        </w:rPr>
        <w:t xml:space="preserve">interpretation of </w:t>
      </w:r>
      <w:r w:rsidR="00AF6A2D">
        <w:rPr>
          <w:rFonts w:asciiTheme="majorBidi" w:hAnsiTheme="majorBidi" w:cstheme="majorBidi"/>
          <w:sz w:val="24"/>
          <w:szCs w:val="24"/>
        </w:rPr>
        <w:t xml:space="preserve">Mot’s </w:t>
      </w:r>
      <w:r w:rsidR="00AE6A94">
        <w:rPr>
          <w:rFonts w:asciiTheme="majorBidi" w:hAnsiTheme="majorBidi" w:cstheme="majorBidi"/>
          <w:sz w:val="24"/>
          <w:szCs w:val="24"/>
        </w:rPr>
        <w:t>designation</w:t>
      </w:r>
      <w:r w:rsidR="002D3C62">
        <w:rPr>
          <w:rFonts w:asciiTheme="majorBidi" w:hAnsiTheme="majorBidi" w:cstheme="majorBidi"/>
          <w:sz w:val="24"/>
          <w:szCs w:val="24"/>
        </w:rPr>
        <w:t xml:space="preserve"> in </w:t>
      </w:r>
      <w:r w:rsidR="002D3C62" w:rsidRPr="00507C4B">
        <w:rPr>
          <w:rFonts w:asciiTheme="majorBidi" w:hAnsiTheme="majorBidi" w:cstheme="majorBidi"/>
          <w:i/>
          <w:iCs/>
          <w:sz w:val="24"/>
          <w:szCs w:val="24"/>
        </w:rPr>
        <w:t>KTU</w:t>
      </w:r>
      <w:r w:rsidR="002D3C62">
        <w:rPr>
          <w:rFonts w:asciiTheme="majorBidi" w:hAnsiTheme="majorBidi" w:cstheme="majorBidi"/>
          <w:sz w:val="24"/>
          <w:szCs w:val="24"/>
        </w:rPr>
        <w:t xml:space="preserve"> 1.23</w:t>
      </w:r>
      <w:r w:rsidR="00507C4B">
        <w:rPr>
          <w:rFonts w:asciiTheme="majorBidi" w:hAnsiTheme="majorBidi" w:cstheme="majorBidi"/>
          <w:sz w:val="24"/>
          <w:szCs w:val="24"/>
        </w:rPr>
        <w:t xml:space="preserve"> </w:t>
      </w:r>
      <w:r w:rsidR="00F45476">
        <w:rPr>
          <w:rFonts w:asciiTheme="majorBidi" w:hAnsiTheme="majorBidi" w:cstheme="majorBidi"/>
          <w:sz w:val="24"/>
          <w:szCs w:val="24"/>
        </w:rPr>
        <w:t>as</w:t>
      </w:r>
      <w:r w:rsidR="00AE6A94">
        <w:rPr>
          <w:rFonts w:asciiTheme="majorBidi" w:hAnsiTheme="majorBidi" w:cstheme="majorBidi"/>
          <w:sz w:val="24"/>
          <w:szCs w:val="24"/>
        </w:rPr>
        <w:t xml:space="preserve"> </w:t>
      </w:r>
      <w:r w:rsidR="00AE6A94" w:rsidRPr="009509B2">
        <w:rPr>
          <w:rFonts w:asciiTheme="majorBidi" w:hAnsiTheme="majorBidi" w:cstheme="majorBidi"/>
          <w:i/>
          <w:iCs/>
          <w:sz w:val="24"/>
          <w:szCs w:val="24"/>
        </w:rPr>
        <w:t>Mt-</w:t>
      </w:r>
      <w:proofErr w:type="spellStart"/>
      <w:r w:rsidR="00AE6A94" w:rsidRPr="009509B2">
        <w:rPr>
          <w:rFonts w:asciiTheme="majorBidi" w:hAnsiTheme="majorBidi" w:cstheme="majorBidi"/>
          <w:i/>
          <w:iCs/>
          <w:sz w:val="24"/>
          <w:szCs w:val="24"/>
        </w:rPr>
        <w:t>wšr</w:t>
      </w:r>
      <w:proofErr w:type="spellEnd"/>
      <w:r w:rsidR="002D3C62">
        <w:rPr>
          <w:rFonts w:asciiTheme="majorBidi" w:hAnsiTheme="majorBidi" w:cstheme="majorBidi"/>
          <w:sz w:val="24"/>
          <w:szCs w:val="24"/>
        </w:rPr>
        <w:t xml:space="preserve">. </w:t>
      </w:r>
      <w:r w:rsidR="00AE6A94">
        <w:rPr>
          <w:rFonts w:asciiTheme="majorBidi" w:hAnsiTheme="majorBidi" w:cstheme="majorBidi"/>
          <w:sz w:val="24"/>
          <w:szCs w:val="24"/>
        </w:rPr>
        <w:t>T</w:t>
      </w:r>
      <w:r w:rsidR="0064410F" w:rsidRPr="0064410F">
        <w:rPr>
          <w:rFonts w:asciiTheme="majorBidi" w:hAnsiTheme="majorBidi" w:cstheme="majorBidi"/>
          <w:sz w:val="24"/>
          <w:szCs w:val="24"/>
        </w:rPr>
        <w:t xml:space="preserve">he </w:t>
      </w:r>
      <w:r w:rsidR="00AE6A94">
        <w:rPr>
          <w:rFonts w:asciiTheme="majorBidi" w:hAnsiTheme="majorBidi" w:cstheme="majorBidi"/>
          <w:sz w:val="24"/>
          <w:szCs w:val="24"/>
        </w:rPr>
        <w:t>conventional</w:t>
      </w:r>
      <w:r w:rsidR="0064410F" w:rsidRPr="0064410F">
        <w:rPr>
          <w:rFonts w:asciiTheme="majorBidi" w:hAnsiTheme="majorBidi" w:cstheme="majorBidi"/>
          <w:sz w:val="24"/>
          <w:szCs w:val="24"/>
        </w:rPr>
        <w:t xml:space="preserve"> </w:t>
      </w:r>
      <w:r w:rsidR="00AE6A94">
        <w:rPr>
          <w:rFonts w:asciiTheme="majorBidi" w:hAnsiTheme="majorBidi" w:cstheme="majorBidi"/>
          <w:sz w:val="24"/>
          <w:szCs w:val="24"/>
        </w:rPr>
        <w:t xml:space="preserve">explanation of </w:t>
      </w:r>
      <w:r w:rsidR="0064410F" w:rsidRPr="0064410F">
        <w:rPr>
          <w:rFonts w:asciiTheme="majorBidi" w:hAnsiTheme="majorBidi" w:cstheme="majorBidi"/>
          <w:sz w:val="24"/>
          <w:szCs w:val="24"/>
        </w:rPr>
        <w:t>the</w:t>
      </w:r>
      <w:r w:rsidR="00BB0A6E">
        <w:rPr>
          <w:rFonts w:asciiTheme="majorBidi" w:hAnsiTheme="majorBidi" w:cstheme="majorBidi"/>
          <w:sz w:val="24"/>
          <w:szCs w:val="24"/>
        </w:rPr>
        <w:t xml:space="preserve"> second element</w:t>
      </w:r>
      <w:r w:rsidR="0064410F" w:rsidRPr="0064410F">
        <w:rPr>
          <w:rFonts w:asciiTheme="majorBidi" w:hAnsiTheme="majorBidi" w:cstheme="majorBidi"/>
          <w:sz w:val="24"/>
          <w:szCs w:val="24"/>
        </w:rPr>
        <w:t xml:space="preserve"> </w:t>
      </w:r>
      <w:proofErr w:type="spellStart"/>
      <w:r w:rsidR="00AE6A94" w:rsidRPr="009509B2">
        <w:rPr>
          <w:rFonts w:asciiTheme="majorBidi" w:hAnsiTheme="majorBidi" w:cstheme="majorBidi"/>
          <w:i/>
          <w:iCs/>
          <w:sz w:val="24"/>
          <w:szCs w:val="24"/>
        </w:rPr>
        <w:t>wšr</w:t>
      </w:r>
      <w:proofErr w:type="spellEnd"/>
      <w:r w:rsidR="00AE6A94" w:rsidRPr="0064410F">
        <w:rPr>
          <w:rFonts w:asciiTheme="majorBidi" w:hAnsiTheme="majorBidi" w:cstheme="majorBidi"/>
          <w:sz w:val="24"/>
          <w:szCs w:val="24"/>
        </w:rPr>
        <w:t xml:space="preserve"> </w:t>
      </w:r>
      <w:r w:rsidR="00AE6A94">
        <w:rPr>
          <w:rFonts w:asciiTheme="majorBidi" w:hAnsiTheme="majorBidi" w:cstheme="majorBidi"/>
          <w:sz w:val="24"/>
          <w:szCs w:val="24"/>
        </w:rPr>
        <w:t xml:space="preserve">divides </w:t>
      </w:r>
      <w:r>
        <w:rPr>
          <w:rFonts w:asciiTheme="majorBidi" w:hAnsiTheme="majorBidi" w:cstheme="majorBidi"/>
          <w:sz w:val="24"/>
          <w:szCs w:val="24"/>
        </w:rPr>
        <w:t xml:space="preserve">the </w:t>
      </w:r>
      <w:r w:rsidR="006B5155">
        <w:rPr>
          <w:rFonts w:asciiTheme="majorBidi" w:hAnsiTheme="majorBidi" w:cstheme="majorBidi"/>
          <w:sz w:val="24"/>
          <w:szCs w:val="24"/>
        </w:rPr>
        <w:t xml:space="preserve">designation </w:t>
      </w:r>
      <w:r>
        <w:rPr>
          <w:rFonts w:asciiTheme="majorBidi" w:hAnsiTheme="majorBidi" w:cstheme="majorBidi"/>
          <w:sz w:val="24"/>
          <w:szCs w:val="24"/>
        </w:rPr>
        <w:t xml:space="preserve">into </w:t>
      </w:r>
      <w:r w:rsidR="006B5155">
        <w:rPr>
          <w:rFonts w:asciiTheme="majorBidi" w:hAnsiTheme="majorBidi" w:cstheme="majorBidi"/>
          <w:sz w:val="24"/>
          <w:szCs w:val="24"/>
        </w:rPr>
        <w:t>three</w:t>
      </w:r>
      <w:r>
        <w:rPr>
          <w:rFonts w:asciiTheme="majorBidi" w:hAnsiTheme="majorBidi" w:cstheme="majorBidi"/>
          <w:sz w:val="24"/>
          <w:szCs w:val="24"/>
        </w:rPr>
        <w:t xml:space="preserve"> </w:t>
      </w:r>
      <w:r w:rsidR="006B5155">
        <w:rPr>
          <w:rFonts w:asciiTheme="majorBidi" w:hAnsiTheme="majorBidi" w:cstheme="majorBidi"/>
          <w:sz w:val="24"/>
          <w:szCs w:val="24"/>
        </w:rPr>
        <w:t>morphemes</w:t>
      </w:r>
      <w:r>
        <w:rPr>
          <w:rFonts w:asciiTheme="majorBidi" w:hAnsiTheme="majorBidi" w:cstheme="majorBidi"/>
          <w:sz w:val="24"/>
          <w:szCs w:val="24"/>
        </w:rPr>
        <w:t xml:space="preserve">: </w:t>
      </w:r>
      <w:r w:rsidR="00AE6A94">
        <w:rPr>
          <w:rFonts w:asciiTheme="majorBidi" w:hAnsiTheme="majorBidi" w:cstheme="majorBidi"/>
          <w:sz w:val="24"/>
          <w:szCs w:val="24"/>
        </w:rPr>
        <w:t xml:space="preserve">the </w:t>
      </w:r>
      <w:r w:rsidR="0064410F" w:rsidRPr="0064410F">
        <w:rPr>
          <w:rFonts w:asciiTheme="majorBidi" w:hAnsiTheme="majorBidi" w:cstheme="majorBidi"/>
          <w:sz w:val="24"/>
          <w:szCs w:val="24"/>
        </w:rPr>
        <w:t xml:space="preserve">epithet </w:t>
      </w:r>
      <w:proofErr w:type="spellStart"/>
      <w:r w:rsidR="00BB0A6E">
        <w:rPr>
          <w:rFonts w:asciiTheme="majorBidi" w:hAnsiTheme="majorBidi" w:cstheme="majorBidi"/>
          <w:i/>
          <w:iCs/>
          <w:sz w:val="24"/>
          <w:szCs w:val="24"/>
        </w:rPr>
        <w:t>š</w:t>
      </w:r>
      <w:r w:rsidR="0064410F" w:rsidRPr="0064410F">
        <w:rPr>
          <w:rFonts w:asciiTheme="majorBidi" w:hAnsiTheme="majorBidi" w:cstheme="majorBidi"/>
          <w:i/>
          <w:iCs/>
          <w:sz w:val="24"/>
          <w:szCs w:val="24"/>
        </w:rPr>
        <w:t>r</w:t>
      </w:r>
      <w:proofErr w:type="spellEnd"/>
      <w:r w:rsidR="00AE6A94">
        <w:rPr>
          <w:rFonts w:asciiTheme="majorBidi" w:hAnsiTheme="majorBidi" w:cstheme="majorBidi"/>
          <w:sz w:val="24"/>
          <w:szCs w:val="24"/>
        </w:rPr>
        <w:t>, which</w:t>
      </w:r>
      <w:r w:rsidR="0064410F" w:rsidRPr="0064410F">
        <w:rPr>
          <w:rFonts w:asciiTheme="majorBidi" w:hAnsiTheme="majorBidi" w:cstheme="majorBidi"/>
          <w:sz w:val="24"/>
          <w:szCs w:val="24"/>
        </w:rPr>
        <w:t xml:space="preserve"> is customarily understood as deriving from </w:t>
      </w:r>
      <w:r w:rsidR="00097FA5">
        <w:rPr>
          <w:rFonts w:asciiTheme="majorBidi" w:hAnsiTheme="majorBidi" w:cstheme="majorBidi"/>
          <w:sz w:val="24"/>
          <w:szCs w:val="24"/>
        </w:rPr>
        <w:t xml:space="preserve">the </w:t>
      </w:r>
      <w:r w:rsidR="0064410F" w:rsidRPr="0064410F">
        <w:rPr>
          <w:rFonts w:asciiTheme="majorBidi" w:hAnsiTheme="majorBidi" w:cstheme="majorBidi"/>
          <w:sz w:val="24"/>
          <w:szCs w:val="24"/>
        </w:rPr>
        <w:t>root</w:t>
      </w:r>
      <w:r w:rsidR="00097FA5">
        <w:rPr>
          <w:rFonts w:asciiTheme="majorBidi" w:hAnsiTheme="majorBidi" w:cstheme="majorBidi"/>
          <w:sz w:val="24"/>
          <w:szCs w:val="24"/>
        </w:rPr>
        <w:t>s</w:t>
      </w:r>
      <w:r w:rsidR="0064410F" w:rsidRPr="0064410F">
        <w:rPr>
          <w:rFonts w:asciiTheme="majorBidi" w:hAnsiTheme="majorBidi" w:cstheme="majorBidi"/>
          <w:sz w:val="24"/>
          <w:szCs w:val="24"/>
        </w:rPr>
        <w:t xml:space="preserve"> </w:t>
      </w:r>
      <w:r w:rsidR="0064410F" w:rsidRPr="0064410F">
        <w:rPr>
          <w:rFonts w:asciiTheme="majorBidi" w:hAnsiTheme="majorBidi" w:cstheme="majorBidi"/>
          <w:i/>
          <w:sz w:val="24"/>
          <w:szCs w:val="24"/>
        </w:rPr>
        <w:t>š</w:t>
      </w:r>
      <w:r w:rsidR="0064410F" w:rsidRPr="0064410F">
        <w:rPr>
          <w:rFonts w:asciiTheme="majorBidi" w:hAnsiTheme="majorBidi" w:cstheme="majorBidi"/>
          <w:i/>
          <w:iCs/>
          <w:sz w:val="24"/>
          <w:szCs w:val="24"/>
        </w:rPr>
        <w:t>-y-r</w:t>
      </w:r>
      <w:r w:rsidR="00E53FC5">
        <w:rPr>
          <w:rFonts w:asciiTheme="majorBidi" w:hAnsiTheme="majorBidi"/>
          <w:sz w:val="24"/>
        </w:rPr>
        <w:t xml:space="preserve"> or</w:t>
      </w:r>
      <w:r w:rsidR="0064410F" w:rsidRPr="0064410F">
        <w:rPr>
          <w:rFonts w:asciiTheme="majorBidi" w:hAnsiTheme="majorBidi" w:cstheme="majorBidi"/>
          <w:i/>
          <w:iCs/>
          <w:sz w:val="24"/>
          <w:szCs w:val="24"/>
        </w:rPr>
        <w:t xml:space="preserve"> </w:t>
      </w:r>
      <w:r w:rsidR="0064410F" w:rsidRPr="0064410F">
        <w:rPr>
          <w:rFonts w:asciiTheme="majorBidi" w:hAnsiTheme="majorBidi" w:cstheme="majorBidi"/>
          <w:i/>
          <w:sz w:val="24"/>
          <w:szCs w:val="24"/>
        </w:rPr>
        <w:t>š</w:t>
      </w:r>
      <w:r w:rsidR="0064410F" w:rsidRPr="0064410F">
        <w:rPr>
          <w:rFonts w:asciiTheme="majorBidi" w:hAnsiTheme="majorBidi" w:cstheme="majorBidi"/>
          <w:i/>
          <w:iCs/>
          <w:sz w:val="24"/>
          <w:szCs w:val="24"/>
        </w:rPr>
        <w:t>-r-r</w:t>
      </w:r>
      <w:r w:rsidR="00E53FC5">
        <w:rPr>
          <w:rFonts w:asciiTheme="majorBidi" w:hAnsiTheme="majorBidi" w:cstheme="majorBidi"/>
          <w:sz w:val="24"/>
          <w:szCs w:val="24"/>
        </w:rPr>
        <w:t xml:space="preserve"> (I, II)</w:t>
      </w:r>
      <w:r w:rsidR="0064410F" w:rsidRPr="0064410F">
        <w:rPr>
          <w:rFonts w:asciiTheme="majorBidi" w:hAnsiTheme="majorBidi" w:cstheme="majorBidi"/>
          <w:sz w:val="24"/>
          <w:szCs w:val="24"/>
        </w:rPr>
        <w:t xml:space="preserve">, </w:t>
      </w:r>
      <w:r w:rsidR="00AE6A94">
        <w:rPr>
          <w:rFonts w:asciiTheme="majorBidi" w:hAnsiTheme="majorBidi" w:cstheme="majorBidi"/>
          <w:sz w:val="24"/>
          <w:szCs w:val="24"/>
        </w:rPr>
        <w:t>a</w:t>
      </w:r>
      <w:r w:rsidR="0064410F" w:rsidRPr="0064410F">
        <w:rPr>
          <w:rFonts w:asciiTheme="majorBidi" w:hAnsiTheme="majorBidi" w:cstheme="majorBidi"/>
          <w:sz w:val="24"/>
          <w:szCs w:val="24"/>
        </w:rPr>
        <w:t xml:space="preserve"> conjunctive</w:t>
      </w:r>
      <w:r w:rsidR="0064410F" w:rsidRPr="0064410F">
        <w:rPr>
          <w:rFonts w:asciiTheme="majorBidi" w:hAnsiTheme="majorBidi" w:cstheme="majorBidi"/>
          <w:i/>
          <w:iCs/>
          <w:sz w:val="24"/>
          <w:szCs w:val="24"/>
        </w:rPr>
        <w:t xml:space="preserve"> </w:t>
      </w:r>
      <w:proofErr w:type="spellStart"/>
      <w:r w:rsidR="0064410F" w:rsidRPr="0064410F">
        <w:rPr>
          <w:rFonts w:asciiTheme="majorBidi" w:hAnsiTheme="majorBidi" w:cstheme="majorBidi"/>
          <w:i/>
          <w:iCs/>
          <w:sz w:val="24"/>
          <w:szCs w:val="24"/>
        </w:rPr>
        <w:t>waw</w:t>
      </w:r>
      <w:proofErr w:type="spellEnd"/>
      <w:r w:rsidR="006B5155">
        <w:rPr>
          <w:rFonts w:asciiTheme="majorBidi" w:hAnsiTheme="majorBidi" w:cstheme="majorBidi"/>
          <w:sz w:val="24"/>
          <w:szCs w:val="24"/>
        </w:rPr>
        <w:t>, and the personal name of the god</w:t>
      </w:r>
      <w:r w:rsidR="00AA348F">
        <w:rPr>
          <w:rFonts w:asciiTheme="majorBidi" w:hAnsiTheme="majorBidi" w:cstheme="majorBidi"/>
          <w:sz w:val="24"/>
          <w:szCs w:val="24"/>
        </w:rPr>
        <w:t>,</w:t>
      </w:r>
      <w:r w:rsidR="006B5155">
        <w:rPr>
          <w:rFonts w:asciiTheme="majorBidi" w:hAnsiTheme="majorBidi" w:cstheme="majorBidi"/>
          <w:sz w:val="24"/>
          <w:szCs w:val="24"/>
        </w:rPr>
        <w:t xml:space="preserve"> </w:t>
      </w:r>
      <w:r w:rsidR="006B5155">
        <w:rPr>
          <w:rFonts w:asciiTheme="majorBidi" w:hAnsiTheme="majorBidi" w:cstheme="majorBidi"/>
          <w:i/>
          <w:iCs/>
          <w:sz w:val="24"/>
          <w:szCs w:val="24"/>
        </w:rPr>
        <w:t>m</w:t>
      </w:r>
      <w:r w:rsidR="006B5155" w:rsidRPr="00BB0A6E">
        <w:rPr>
          <w:rFonts w:asciiTheme="majorBidi" w:hAnsiTheme="majorBidi" w:cstheme="majorBidi"/>
          <w:i/>
          <w:iCs/>
          <w:sz w:val="24"/>
          <w:szCs w:val="24"/>
        </w:rPr>
        <w:t>t</w:t>
      </w:r>
      <w:r w:rsidR="006B5155">
        <w:rPr>
          <w:rFonts w:asciiTheme="majorBidi" w:hAnsiTheme="majorBidi" w:cstheme="majorBidi"/>
          <w:sz w:val="24"/>
          <w:szCs w:val="24"/>
        </w:rPr>
        <w:t>, which is also a general noun meaning death</w:t>
      </w:r>
      <w:r w:rsidR="0064410F" w:rsidRPr="0064410F">
        <w:rPr>
          <w:rFonts w:asciiTheme="majorBidi" w:hAnsiTheme="majorBidi" w:cstheme="majorBidi"/>
          <w:sz w:val="24"/>
          <w:szCs w:val="24"/>
        </w:rPr>
        <w:t>.</w:t>
      </w:r>
      <w:r w:rsidR="00507C4B">
        <w:rPr>
          <w:rStyle w:val="FootnoteReference"/>
          <w:rFonts w:asciiTheme="majorBidi" w:hAnsiTheme="majorBidi" w:cstheme="majorBidi"/>
          <w:sz w:val="24"/>
          <w:szCs w:val="24"/>
        </w:rPr>
        <w:footnoteReference w:id="55"/>
      </w:r>
      <w:r w:rsidR="0064410F" w:rsidRPr="0064410F">
        <w:rPr>
          <w:rFonts w:asciiTheme="majorBidi" w:hAnsiTheme="majorBidi" w:cstheme="majorBidi"/>
          <w:sz w:val="24"/>
          <w:szCs w:val="24"/>
          <w:vertAlign w:val="superscript"/>
        </w:rPr>
        <w:t xml:space="preserve"> </w:t>
      </w:r>
      <w:r w:rsidR="0064410F" w:rsidRPr="0064410F">
        <w:rPr>
          <w:rFonts w:asciiTheme="majorBidi" w:hAnsiTheme="majorBidi" w:cstheme="majorBidi"/>
          <w:sz w:val="24"/>
          <w:szCs w:val="24"/>
        </w:rPr>
        <w:t>None of the</w:t>
      </w:r>
      <w:r w:rsidR="00BB0A6E">
        <w:rPr>
          <w:rFonts w:asciiTheme="majorBidi" w:hAnsiTheme="majorBidi" w:cstheme="majorBidi"/>
          <w:sz w:val="24"/>
          <w:szCs w:val="24"/>
        </w:rPr>
        <w:t xml:space="preserve"> suggested</w:t>
      </w:r>
      <w:r w:rsidR="0064410F" w:rsidRPr="0064410F">
        <w:rPr>
          <w:rFonts w:asciiTheme="majorBidi" w:hAnsiTheme="majorBidi" w:cstheme="majorBidi"/>
          <w:sz w:val="24"/>
          <w:szCs w:val="24"/>
        </w:rPr>
        <w:t xml:space="preserve"> </w:t>
      </w:r>
      <w:r w:rsidR="00287616">
        <w:rPr>
          <w:rFonts w:asciiTheme="majorBidi" w:hAnsiTheme="majorBidi" w:cstheme="majorBidi"/>
          <w:sz w:val="24"/>
          <w:szCs w:val="24"/>
        </w:rPr>
        <w:t>roots</w:t>
      </w:r>
      <w:r>
        <w:rPr>
          <w:rFonts w:asciiTheme="majorBidi" w:hAnsiTheme="majorBidi" w:cstheme="majorBidi"/>
          <w:sz w:val="24"/>
          <w:szCs w:val="24"/>
        </w:rPr>
        <w:t xml:space="preserve"> </w:t>
      </w:r>
      <w:r w:rsidR="00AC4697">
        <w:rPr>
          <w:rFonts w:asciiTheme="majorBidi" w:hAnsiTheme="majorBidi" w:cstheme="majorBidi"/>
          <w:sz w:val="24"/>
          <w:szCs w:val="24"/>
        </w:rPr>
        <w:t xml:space="preserve">for </w:t>
      </w:r>
      <w:proofErr w:type="spellStart"/>
      <w:r w:rsidR="00AC4697">
        <w:rPr>
          <w:rFonts w:asciiTheme="majorBidi" w:hAnsiTheme="majorBidi" w:cstheme="majorBidi"/>
          <w:i/>
          <w:iCs/>
          <w:sz w:val="24"/>
          <w:szCs w:val="24"/>
        </w:rPr>
        <w:t>š</w:t>
      </w:r>
      <w:r w:rsidR="00AC4697" w:rsidRPr="0064410F">
        <w:rPr>
          <w:rFonts w:asciiTheme="majorBidi" w:hAnsiTheme="majorBidi" w:cstheme="majorBidi"/>
          <w:i/>
          <w:iCs/>
          <w:sz w:val="24"/>
          <w:szCs w:val="24"/>
        </w:rPr>
        <w:t>r</w:t>
      </w:r>
      <w:proofErr w:type="spellEnd"/>
      <w:r w:rsidR="00AE6A94">
        <w:rPr>
          <w:rFonts w:asciiTheme="majorBidi" w:hAnsiTheme="majorBidi" w:cstheme="majorBidi"/>
          <w:sz w:val="24"/>
          <w:szCs w:val="24"/>
        </w:rPr>
        <w:t>, however,</w:t>
      </w:r>
      <w:r w:rsidR="0064410F" w:rsidRPr="0064410F">
        <w:rPr>
          <w:rFonts w:asciiTheme="majorBidi" w:hAnsiTheme="majorBidi" w:cstheme="majorBidi"/>
          <w:sz w:val="24"/>
          <w:szCs w:val="24"/>
        </w:rPr>
        <w:t xml:space="preserve"> are consistent </w:t>
      </w:r>
      <w:r w:rsidR="00BB0A6E">
        <w:rPr>
          <w:rFonts w:asciiTheme="majorBidi" w:hAnsiTheme="majorBidi" w:cstheme="majorBidi"/>
          <w:sz w:val="24"/>
          <w:szCs w:val="24"/>
        </w:rPr>
        <w:t xml:space="preserve">with Mot’s </w:t>
      </w:r>
      <w:r>
        <w:rPr>
          <w:rFonts w:asciiTheme="majorBidi" w:hAnsiTheme="majorBidi" w:cstheme="majorBidi"/>
          <w:sz w:val="24"/>
          <w:szCs w:val="24"/>
        </w:rPr>
        <w:t xml:space="preserve">character </w:t>
      </w:r>
      <w:r w:rsidR="0064410F" w:rsidRPr="0064410F">
        <w:rPr>
          <w:rFonts w:asciiTheme="majorBidi" w:hAnsiTheme="majorBidi" w:cstheme="majorBidi"/>
          <w:sz w:val="24"/>
          <w:szCs w:val="24"/>
        </w:rPr>
        <w:t>or</w:t>
      </w:r>
      <w:r>
        <w:rPr>
          <w:rFonts w:asciiTheme="majorBidi" w:hAnsiTheme="majorBidi" w:cstheme="majorBidi"/>
          <w:sz w:val="24"/>
          <w:szCs w:val="24"/>
        </w:rPr>
        <w:t xml:space="preserve"> </w:t>
      </w:r>
      <w:r w:rsidR="00287616">
        <w:rPr>
          <w:rFonts w:asciiTheme="majorBidi" w:hAnsiTheme="majorBidi" w:cstheme="majorBidi"/>
          <w:sz w:val="24"/>
          <w:szCs w:val="24"/>
        </w:rPr>
        <w:t xml:space="preserve">Ugaritic </w:t>
      </w:r>
      <w:r w:rsidR="00287616" w:rsidRPr="0064410F">
        <w:rPr>
          <w:rFonts w:asciiTheme="majorBidi" w:hAnsiTheme="majorBidi" w:cstheme="majorBidi"/>
          <w:sz w:val="24"/>
          <w:szCs w:val="24"/>
        </w:rPr>
        <w:t>linguistic usage</w:t>
      </w:r>
      <w:r w:rsidR="0064410F" w:rsidRPr="0064410F">
        <w:rPr>
          <w:rFonts w:asciiTheme="majorBidi" w:hAnsiTheme="majorBidi" w:cstheme="majorBidi"/>
          <w:sz w:val="24"/>
          <w:szCs w:val="24"/>
        </w:rPr>
        <w:t>.</w:t>
      </w:r>
      <w:r w:rsidR="0064410F" w:rsidRPr="0064410F">
        <w:rPr>
          <w:rFonts w:asciiTheme="majorBidi" w:hAnsiTheme="majorBidi" w:cstheme="majorBidi"/>
          <w:sz w:val="24"/>
          <w:szCs w:val="24"/>
          <w:vertAlign w:val="superscript"/>
        </w:rPr>
        <w:t xml:space="preserve"> </w:t>
      </w:r>
      <w:r w:rsidR="00287616">
        <w:rPr>
          <w:rFonts w:asciiTheme="majorBidi" w:hAnsiTheme="majorBidi" w:cstheme="majorBidi"/>
          <w:sz w:val="24"/>
          <w:szCs w:val="24"/>
        </w:rPr>
        <w:t>Nevertheless, the Ugaritic custom of</w:t>
      </w:r>
      <w:r>
        <w:rPr>
          <w:rFonts w:asciiTheme="majorBidi" w:hAnsiTheme="majorBidi" w:cstheme="majorBidi"/>
          <w:sz w:val="24"/>
          <w:szCs w:val="24"/>
        </w:rPr>
        <w:t xml:space="preserve"> borrowing a</w:t>
      </w:r>
      <w:r w:rsidRPr="009509B2">
        <w:rPr>
          <w:rFonts w:asciiTheme="majorBidi" w:hAnsiTheme="majorBidi" w:cstheme="majorBidi"/>
          <w:sz w:val="24"/>
          <w:szCs w:val="24"/>
        </w:rPr>
        <w:t xml:space="preserve"> </w:t>
      </w:r>
      <w:r>
        <w:rPr>
          <w:rFonts w:asciiTheme="majorBidi" w:hAnsiTheme="majorBidi" w:cstheme="majorBidi"/>
          <w:sz w:val="24"/>
          <w:szCs w:val="24"/>
        </w:rPr>
        <w:t>non-</w:t>
      </w:r>
      <w:r w:rsidR="00C64C35">
        <w:rPr>
          <w:rFonts w:asciiTheme="majorBidi" w:hAnsiTheme="majorBidi" w:cstheme="majorBidi"/>
          <w:sz w:val="24"/>
          <w:szCs w:val="24"/>
        </w:rPr>
        <w:t xml:space="preserve">Ugaritic </w:t>
      </w:r>
      <w:r w:rsidR="00287616">
        <w:rPr>
          <w:rFonts w:asciiTheme="majorBidi" w:hAnsiTheme="majorBidi" w:cstheme="majorBidi"/>
          <w:sz w:val="24"/>
          <w:szCs w:val="24"/>
        </w:rPr>
        <w:t>name</w:t>
      </w:r>
      <w:r>
        <w:rPr>
          <w:rFonts w:asciiTheme="majorBidi" w:hAnsiTheme="majorBidi" w:cstheme="majorBidi"/>
          <w:sz w:val="24"/>
          <w:szCs w:val="24"/>
        </w:rPr>
        <w:t xml:space="preserve"> </w:t>
      </w:r>
      <w:r w:rsidR="00287616">
        <w:rPr>
          <w:rFonts w:asciiTheme="majorBidi" w:hAnsiTheme="majorBidi" w:cstheme="majorBidi"/>
          <w:sz w:val="24"/>
          <w:szCs w:val="24"/>
        </w:rPr>
        <w:t xml:space="preserve">that is </w:t>
      </w:r>
      <w:r>
        <w:rPr>
          <w:rFonts w:asciiTheme="majorBidi" w:hAnsiTheme="majorBidi" w:cstheme="majorBidi"/>
          <w:sz w:val="24"/>
          <w:szCs w:val="24"/>
        </w:rPr>
        <w:t xml:space="preserve">associated with the </w:t>
      </w:r>
      <w:r w:rsidR="00BB0A6E">
        <w:rPr>
          <w:rFonts w:asciiTheme="majorBidi" w:hAnsiTheme="majorBidi" w:cstheme="majorBidi"/>
          <w:sz w:val="24"/>
          <w:szCs w:val="24"/>
        </w:rPr>
        <w:t>name of the</w:t>
      </w:r>
      <w:r w:rsidR="001D737C">
        <w:rPr>
          <w:rFonts w:asciiTheme="majorBidi" w:hAnsiTheme="majorBidi" w:cstheme="majorBidi"/>
          <w:sz w:val="24"/>
          <w:szCs w:val="24"/>
        </w:rPr>
        <w:t xml:space="preserve"> local </w:t>
      </w:r>
      <w:r w:rsidR="00AF6A2D">
        <w:rPr>
          <w:rFonts w:asciiTheme="majorBidi" w:hAnsiTheme="majorBidi" w:cstheme="majorBidi"/>
          <w:sz w:val="24"/>
          <w:szCs w:val="24"/>
        </w:rPr>
        <w:t>god</w:t>
      </w:r>
      <w:r w:rsidR="00287616">
        <w:rPr>
          <w:rFonts w:asciiTheme="majorBidi" w:hAnsiTheme="majorBidi" w:cstheme="majorBidi"/>
          <w:sz w:val="24"/>
          <w:szCs w:val="24"/>
        </w:rPr>
        <w:t xml:space="preserve">, in order to </w:t>
      </w:r>
      <w:r w:rsidR="001D737C" w:rsidRPr="009509B2">
        <w:rPr>
          <w:rFonts w:asciiTheme="majorBidi" w:hAnsiTheme="majorBidi" w:cstheme="majorBidi"/>
          <w:sz w:val="24"/>
          <w:szCs w:val="24"/>
        </w:rPr>
        <w:t>identif</w:t>
      </w:r>
      <w:r w:rsidR="001D737C">
        <w:rPr>
          <w:rFonts w:asciiTheme="majorBidi" w:hAnsiTheme="majorBidi" w:cstheme="majorBidi"/>
          <w:sz w:val="24"/>
          <w:szCs w:val="24"/>
        </w:rPr>
        <w:t>y him with his foreign</w:t>
      </w:r>
      <w:r w:rsidR="001D737C" w:rsidRPr="009509B2">
        <w:rPr>
          <w:rFonts w:asciiTheme="majorBidi" w:hAnsiTheme="majorBidi" w:cstheme="majorBidi"/>
          <w:sz w:val="24"/>
          <w:szCs w:val="24"/>
        </w:rPr>
        <w:t xml:space="preserve"> counterpart</w:t>
      </w:r>
      <w:r w:rsidR="00287616">
        <w:rPr>
          <w:rFonts w:asciiTheme="majorBidi" w:hAnsiTheme="majorBidi" w:cstheme="majorBidi"/>
          <w:sz w:val="24"/>
          <w:szCs w:val="24"/>
        </w:rPr>
        <w:t>, is well attested</w:t>
      </w:r>
      <w:r w:rsidR="001D737C">
        <w:rPr>
          <w:rFonts w:asciiTheme="majorBidi" w:hAnsiTheme="majorBidi" w:cstheme="majorBidi"/>
          <w:sz w:val="24"/>
          <w:szCs w:val="24"/>
        </w:rPr>
        <w:t xml:space="preserve">. This </w:t>
      </w:r>
      <w:r w:rsidR="00397733">
        <w:rPr>
          <w:rFonts w:asciiTheme="majorBidi" w:hAnsiTheme="majorBidi" w:cstheme="majorBidi"/>
          <w:sz w:val="24"/>
          <w:szCs w:val="24"/>
        </w:rPr>
        <w:t>seems to be the</w:t>
      </w:r>
      <w:r w:rsidR="001D737C">
        <w:rPr>
          <w:rFonts w:asciiTheme="majorBidi" w:hAnsiTheme="majorBidi" w:cstheme="majorBidi"/>
          <w:sz w:val="24"/>
          <w:szCs w:val="24"/>
        </w:rPr>
        <w:t xml:space="preserve"> </w:t>
      </w:r>
      <w:r w:rsidR="00DF71C2">
        <w:rPr>
          <w:rFonts w:asciiTheme="majorBidi" w:hAnsiTheme="majorBidi" w:cstheme="majorBidi"/>
          <w:sz w:val="24"/>
          <w:szCs w:val="24"/>
        </w:rPr>
        <w:t xml:space="preserve">case for </w:t>
      </w:r>
      <w:proofErr w:type="spellStart"/>
      <w:r w:rsidR="0064410F" w:rsidRPr="0064410F">
        <w:rPr>
          <w:rFonts w:asciiTheme="majorBidi" w:hAnsiTheme="majorBidi" w:cstheme="majorBidi"/>
          <w:i/>
          <w:iCs/>
          <w:sz w:val="24"/>
          <w:szCs w:val="24"/>
        </w:rPr>
        <w:t>Kṯr-wḪss</w:t>
      </w:r>
      <w:proofErr w:type="spellEnd"/>
      <w:r w:rsidR="0064410F" w:rsidRPr="0064410F">
        <w:rPr>
          <w:rFonts w:asciiTheme="majorBidi" w:hAnsiTheme="majorBidi" w:cstheme="majorBidi"/>
          <w:sz w:val="24"/>
          <w:szCs w:val="24"/>
        </w:rPr>
        <w:t xml:space="preserve">, </w:t>
      </w:r>
      <w:proofErr w:type="spellStart"/>
      <w:r w:rsidR="0064410F" w:rsidRPr="0064410F">
        <w:rPr>
          <w:rFonts w:asciiTheme="majorBidi" w:hAnsiTheme="majorBidi" w:cstheme="majorBidi"/>
          <w:i/>
          <w:iCs/>
          <w:sz w:val="24"/>
          <w:szCs w:val="24"/>
        </w:rPr>
        <w:t>Nkl-w</w:t>
      </w:r>
      <w:r w:rsidR="001D737C">
        <w:rPr>
          <w:rFonts w:asciiTheme="majorBidi" w:hAnsiTheme="majorBidi" w:cstheme="majorBidi"/>
          <w:i/>
          <w:iCs/>
          <w:sz w:val="24"/>
          <w:szCs w:val="24"/>
        </w:rPr>
        <w:t>ˀ</w:t>
      </w:r>
      <w:r w:rsidR="0064410F" w:rsidRPr="0064410F">
        <w:rPr>
          <w:rFonts w:asciiTheme="majorBidi" w:hAnsiTheme="majorBidi" w:cstheme="majorBidi"/>
          <w:i/>
          <w:iCs/>
          <w:sz w:val="24"/>
          <w:szCs w:val="24"/>
        </w:rPr>
        <w:t>Ib</w:t>
      </w:r>
      <w:proofErr w:type="spellEnd"/>
      <w:r w:rsidR="0064410F" w:rsidRPr="0064410F">
        <w:rPr>
          <w:rFonts w:asciiTheme="majorBidi" w:hAnsiTheme="majorBidi" w:cstheme="majorBidi"/>
          <w:sz w:val="24"/>
          <w:szCs w:val="24"/>
        </w:rPr>
        <w:t>, and</w:t>
      </w:r>
      <w:r w:rsidR="00C52F8C">
        <w:rPr>
          <w:rFonts w:asciiTheme="majorBidi" w:hAnsiTheme="majorBidi" w:cstheme="majorBidi"/>
          <w:sz w:val="24"/>
          <w:szCs w:val="24"/>
        </w:rPr>
        <w:t xml:space="preserve"> perhaps also</w:t>
      </w:r>
      <w:r w:rsidR="0064410F" w:rsidRPr="0064410F">
        <w:rPr>
          <w:rFonts w:asciiTheme="majorBidi" w:hAnsiTheme="majorBidi" w:cstheme="majorBidi"/>
          <w:sz w:val="24"/>
          <w:szCs w:val="24"/>
        </w:rPr>
        <w:t xml:space="preserve"> </w:t>
      </w:r>
      <w:proofErr w:type="spellStart"/>
      <w:r w:rsidR="004578C7">
        <w:rPr>
          <w:rFonts w:asciiTheme="majorBidi" w:hAnsiTheme="majorBidi" w:cstheme="majorBidi"/>
          <w:i/>
          <w:sz w:val="24"/>
          <w:szCs w:val="24"/>
        </w:rPr>
        <w:t>ˁ</w:t>
      </w:r>
      <w:r w:rsidR="0064410F" w:rsidRPr="0064410F">
        <w:rPr>
          <w:rFonts w:asciiTheme="majorBidi" w:hAnsiTheme="majorBidi" w:cstheme="majorBidi"/>
          <w:i/>
          <w:sz w:val="24"/>
          <w:szCs w:val="24"/>
        </w:rPr>
        <w:t>ṯ</w:t>
      </w:r>
      <w:r w:rsidR="0064410F" w:rsidRPr="0064410F">
        <w:rPr>
          <w:rFonts w:asciiTheme="majorBidi" w:hAnsiTheme="majorBidi" w:cstheme="majorBidi"/>
          <w:i/>
          <w:iCs/>
          <w:sz w:val="24"/>
          <w:szCs w:val="24"/>
        </w:rPr>
        <w:t>tr-w</w:t>
      </w:r>
      <w:r w:rsidR="004578C7">
        <w:rPr>
          <w:rFonts w:asciiTheme="majorBidi" w:hAnsiTheme="majorBidi" w:cstheme="majorBidi"/>
          <w:i/>
          <w:sz w:val="24"/>
          <w:szCs w:val="24"/>
        </w:rPr>
        <w:t>ˁ</w:t>
      </w:r>
      <w:r w:rsidR="0064410F" w:rsidRPr="0064410F">
        <w:rPr>
          <w:rFonts w:asciiTheme="majorBidi" w:hAnsiTheme="majorBidi" w:cstheme="majorBidi"/>
          <w:i/>
          <w:sz w:val="24"/>
          <w:szCs w:val="24"/>
        </w:rPr>
        <w:t>ṯ</w:t>
      </w:r>
      <w:r w:rsidR="0064410F" w:rsidRPr="0064410F">
        <w:rPr>
          <w:rFonts w:asciiTheme="majorBidi" w:hAnsiTheme="majorBidi" w:cstheme="majorBidi"/>
          <w:i/>
          <w:iCs/>
          <w:sz w:val="24"/>
          <w:szCs w:val="24"/>
        </w:rPr>
        <w:t>tpr</w:t>
      </w:r>
      <w:proofErr w:type="spellEnd"/>
      <w:r w:rsidR="0064410F" w:rsidRPr="0064410F">
        <w:rPr>
          <w:rFonts w:asciiTheme="majorBidi" w:hAnsiTheme="majorBidi" w:cstheme="majorBidi"/>
          <w:sz w:val="24"/>
          <w:szCs w:val="24"/>
        </w:rPr>
        <w:t>.</w:t>
      </w:r>
      <w:bookmarkStart w:id="135" w:name="_Ref452391137"/>
      <w:r w:rsidR="0064410F" w:rsidRPr="0064410F">
        <w:rPr>
          <w:rFonts w:asciiTheme="majorBidi" w:hAnsiTheme="majorBidi" w:cstheme="majorBidi"/>
          <w:sz w:val="24"/>
          <w:szCs w:val="24"/>
          <w:vertAlign w:val="superscript"/>
        </w:rPr>
        <w:footnoteReference w:id="56"/>
      </w:r>
      <w:bookmarkEnd w:id="135"/>
      <w:r w:rsidR="0064410F" w:rsidRPr="0064410F">
        <w:rPr>
          <w:rFonts w:asciiTheme="majorBidi" w:hAnsiTheme="majorBidi" w:cstheme="majorBidi"/>
          <w:sz w:val="24"/>
          <w:szCs w:val="24"/>
        </w:rPr>
        <w:t xml:space="preserve"> </w:t>
      </w:r>
      <w:r w:rsidR="00B841BA">
        <w:rPr>
          <w:rFonts w:asciiTheme="majorBidi" w:hAnsiTheme="majorBidi" w:cstheme="majorBidi"/>
          <w:sz w:val="24"/>
          <w:szCs w:val="24"/>
        </w:rPr>
        <w:t xml:space="preserve">In light of </w:t>
      </w:r>
      <w:r w:rsidR="0064410F" w:rsidRPr="0064410F">
        <w:rPr>
          <w:rFonts w:asciiTheme="majorBidi" w:hAnsiTheme="majorBidi" w:cstheme="majorBidi"/>
          <w:sz w:val="24"/>
          <w:szCs w:val="24"/>
        </w:rPr>
        <w:t xml:space="preserve">the close </w:t>
      </w:r>
      <w:r w:rsidR="00B841BA">
        <w:rPr>
          <w:rFonts w:asciiTheme="majorBidi" w:hAnsiTheme="majorBidi" w:cstheme="majorBidi"/>
          <w:sz w:val="24"/>
          <w:szCs w:val="24"/>
        </w:rPr>
        <w:t>affinity</w:t>
      </w:r>
      <w:r w:rsidR="00B841BA" w:rsidRPr="0064410F">
        <w:rPr>
          <w:rFonts w:asciiTheme="majorBidi" w:hAnsiTheme="majorBidi" w:cstheme="majorBidi"/>
          <w:sz w:val="24"/>
          <w:szCs w:val="24"/>
        </w:rPr>
        <w:t xml:space="preserve"> </w:t>
      </w:r>
      <w:r w:rsidR="0064410F" w:rsidRPr="0064410F">
        <w:rPr>
          <w:rFonts w:asciiTheme="majorBidi" w:hAnsiTheme="majorBidi" w:cstheme="majorBidi"/>
          <w:sz w:val="24"/>
          <w:szCs w:val="24"/>
        </w:rPr>
        <w:t>between Mot and Osiris noted above,</w:t>
      </w:r>
      <w:r w:rsidR="0064410F" w:rsidRPr="0064410F">
        <w:rPr>
          <w:rFonts w:asciiTheme="majorBidi" w:hAnsiTheme="majorBidi" w:cstheme="majorBidi"/>
          <w:sz w:val="24"/>
          <w:szCs w:val="24"/>
          <w:vertAlign w:val="superscript"/>
        </w:rPr>
        <w:t xml:space="preserve"> </w:t>
      </w:r>
      <w:proofErr w:type="spellStart"/>
      <w:r w:rsidR="0064410F" w:rsidRPr="0064410F">
        <w:rPr>
          <w:rFonts w:asciiTheme="majorBidi" w:hAnsiTheme="majorBidi" w:cstheme="majorBidi"/>
          <w:i/>
          <w:iCs/>
          <w:sz w:val="24"/>
          <w:szCs w:val="24"/>
        </w:rPr>
        <w:t>Wšr</w:t>
      </w:r>
      <w:proofErr w:type="spellEnd"/>
      <w:r w:rsidR="00BB0A6E">
        <w:rPr>
          <w:rFonts w:asciiTheme="majorBidi" w:hAnsiTheme="majorBidi" w:cstheme="majorBidi"/>
          <w:sz w:val="24"/>
          <w:szCs w:val="24"/>
        </w:rPr>
        <w:t xml:space="preserve"> may be the Ugaritic</w:t>
      </w:r>
      <w:r w:rsidR="0064410F" w:rsidRPr="0064410F">
        <w:rPr>
          <w:rFonts w:asciiTheme="majorBidi" w:hAnsiTheme="majorBidi" w:cstheme="majorBidi"/>
          <w:sz w:val="24"/>
          <w:szCs w:val="24"/>
        </w:rPr>
        <w:t xml:space="preserve"> </w:t>
      </w:r>
      <w:r w:rsidR="00B3699C">
        <w:rPr>
          <w:rFonts w:asciiTheme="majorBidi" w:hAnsiTheme="majorBidi" w:cstheme="majorBidi"/>
          <w:sz w:val="24"/>
          <w:szCs w:val="24"/>
        </w:rPr>
        <w:t>alphabetic</w:t>
      </w:r>
      <w:r w:rsidR="00B3699C" w:rsidRPr="0064410F">
        <w:rPr>
          <w:rFonts w:asciiTheme="majorBidi" w:hAnsiTheme="majorBidi" w:cstheme="majorBidi"/>
          <w:sz w:val="24"/>
          <w:szCs w:val="24"/>
        </w:rPr>
        <w:t xml:space="preserve"> </w:t>
      </w:r>
      <w:r w:rsidR="0064410F" w:rsidRPr="0064410F">
        <w:rPr>
          <w:rFonts w:asciiTheme="majorBidi" w:hAnsiTheme="majorBidi" w:cstheme="majorBidi"/>
          <w:sz w:val="24"/>
          <w:szCs w:val="24"/>
        </w:rPr>
        <w:t xml:space="preserve">transliteration of the Egyptian name </w:t>
      </w:r>
      <w:proofErr w:type="spellStart"/>
      <w:r w:rsidR="0064410F" w:rsidRPr="0064410F">
        <w:rPr>
          <w:rFonts w:asciiTheme="majorBidi" w:hAnsiTheme="majorBidi" w:cstheme="majorBidi"/>
          <w:i/>
          <w:iCs/>
          <w:sz w:val="24"/>
          <w:szCs w:val="24"/>
        </w:rPr>
        <w:t>Wsir</w:t>
      </w:r>
      <w:proofErr w:type="spellEnd"/>
      <w:r w:rsidR="00807E1C">
        <w:rPr>
          <w:rFonts w:asciiTheme="majorBidi" w:hAnsiTheme="majorBidi" w:cstheme="majorBidi"/>
          <w:i/>
          <w:iCs/>
          <w:sz w:val="24"/>
          <w:szCs w:val="24"/>
        </w:rPr>
        <w:t xml:space="preserve"> </w:t>
      </w:r>
      <w:r w:rsidR="00807E1C" w:rsidRPr="0032537F">
        <w:rPr>
          <w:rFonts w:asciiTheme="majorBidi" w:hAnsiTheme="majorBidi" w:cstheme="majorBidi"/>
          <w:sz w:val="24"/>
          <w:szCs w:val="24"/>
        </w:rPr>
        <w:t>(</w:t>
      </w:r>
      <w:r w:rsidR="00A64434" w:rsidRPr="00A64434">
        <w:rPr>
          <w:rFonts w:ascii="NewGardiner" w:hAnsi="NewGardiner" w:cs="David"/>
        </w:rPr>
        <w:t>  </w:t>
      </w:r>
      <w:r w:rsidR="00807E1C" w:rsidRPr="0032537F">
        <w:rPr>
          <w:rFonts w:asciiTheme="majorBidi" w:hAnsiTheme="majorBidi" w:cstheme="majorBidi"/>
          <w:sz w:val="24"/>
          <w:szCs w:val="24"/>
        </w:rPr>
        <w:t>)</w:t>
      </w:r>
      <w:r w:rsidR="0064410F" w:rsidRPr="0064410F">
        <w:rPr>
          <w:rFonts w:asciiTheme="majorBidi" w:hAnsiTheme="majorBidi" w:cstheme="majorBidi"/>
          <w:i/>
          <w:iCs/>
          <w:sz w:val="24"/>
          <w:szCs w:val="24"/>
        </w:rPr>
        <w:t>—</w:t>
      </w:r>
      <w:r w:rsidR="00BB0A6E">
        <w:rPr>
          <w:rFonts w:asciiTheme="majorBidi" w:hAnsiTheme="majorBidi" w:cstheme="majorBidi"/>
          <w:sz w:val="24"/>
          <w:szCs w:val="24"/>
        </w:rPr>
        <w:t>namely</w:t>
      </w:r>
      <w:r w:rsidR="0064410F" w:rsidRPr="0064410F">
        <w:rPr>
          <w:rFonts w:asciiTheme="majorBidi" w:hAnsiTheme="majorBidi" w:cstheme="majorBidi"/>
          <w:sz w:val="24"/>
          <w:szCs w:val="24"/>
        </w:rPr>
        <w:t>, Osiris</w:t>
      </w:r>
      <w:r w:rsidR="00C52F8C">
        <w:rPr>
          <w:rFonts w:asciiTheme="majorBidi" w:hAnsiTheme="majorBidi" w:cstheme="majorBidi"/>
          <w:sz w:val="24"/>
          <w:szCs w:val="24"/>
        </w:rPr>
        <w:t xml:space="preserve">, </w:t>
      </w:r>
      <w:r w:rsidR="00287616">
        <w:rPr>
          <w:rFonts w:asciiTheme="majorBidi" w:hAnsiTheme="majorBidi" w:cstheme="majorBidi"/>
          <w:sz w:val="24"/>
          <w:szCs w:val="24"/>
        </w:rPr>
        <w:t xml:space="preserve">while </w:t>
      </w:r>
      <w:r w:rsidR="00C52F8C" w:rsidRPr="0064410F">
        <w:rPr>
          <w:rFonts w:asciiTheme="majorBidi" w:hAnsiTheme="majorBidi" w:cstheme="majorBidi"/>
          <w:sz w:val="24"/>
          <w:szCs w:val="24"/>
        </w:rPr>
        <w:t>the conjunctive</w:t>
      </w:r>
      <w:r w:rsidR="00C52F8C" w:rsidRPr="0064410F">
        <w:rPr>
          <w:rFonts w:asciiTheme="majorBidi" w:hAnsiTheme="majorBidi" w:cstheme="majorBidi"/>
          <w:i/>
          <w:iCs/>
          <w:sz w:val="24"/>
          <w:szCs w:val="24"/>
        </w:rPr>
        <w:t xml:space="preserve"> </w:t>
      </w:r>
      <w:proofErr w:type="spellStart"/>
      <w:r w:rsidR="00C52F8C" w:rsidRPr="0064410F">
        <w:rPr>
          <w:rFonts w:asciiTheme="majorBidi" w:hAnsiTheme="majorBidi" w:cstheme="majorBidi"/>
          <w:i/>
          <w:iCs/>
          <w:sz w:val="24"/>
          <w:szCs w:val="24"/>
        </w:rPr>
        <w:t>waw</w:t>
      </w:r>
      <w:proofErr w:type="spellEnd"/>
      <w:r w:rsidR="00C52F8C" w:rsidRPr="0064410F">
        <w:rPr>
          <w:rFonts w:asciiTheme="majorBidi" w:hAnsiTheme="majorBidi" w:cstheme="majorBidi"/>
          <w:sz w:val="24"/>
          <w:szCs w:val="24"/>
        </w:rPr>
        <w:t xml:space="preserve"> </w:t>
      </w:r>
      <w:r w:rsidR="00287616">
        <w:rPr>
          <w:rFonts w:asciiTheme="majorBidi" w:hAnsiTheme="majorBidi" w:cstheme="majorBidi"/>
          <w:sz w:val="24"/>
          <w:szCs w:val="24"/>
        </w:rPr>
        <w:t>was</w:t>
      </w:r>
      <w:r w:rsidR="001C3512" w:rsidRPr="0064410F">
        <w:rPr>
          <w:rFonts w:asciiTheme="majorBidi" w:hAnsiTheme="majorBidi" w:cstheme="majorBidi"/>
          <w:sz w:val="24"/>
          <w:szCs w:val="24"/>
        </w:rPr>
        <w:t xml:space="preserve"> </w:t>
      </w:r>
      <w:r w:rsidR="00C52F8C" w:rsidRPr="0064410F">
        <w:rPr>
          <w:rFonts w:asciiTheme="majorBidi" w:hAnsiTheme="majorBidi" w:cstheme="majorBidi"/>
          <w:sz w:val="24"/>
          <w:szCs w:val="24"/>
        </w:rPr>
        <w:t xml:space="preserve">assimilated into the initial </w:t>
      </w:r>
      <w:proofErr w:type="spellStart"/>
      <w:r w:rsidR="00C52F8C" w:rsidRPr="0064410F">
        <w:rPr>
          <w:rFonts w:asciiTheme="majorBidi" w:hAnsiTheme="majorBidi" w:cstheme="majorBidi"/>
          <w:i/>
          <w:iCs/>
          <w:sz w:val="24"/>
          <w:szCs w:val="24"/>
        </w:rPr>
        <w:t>w</w:t>
      </w:r>
      <w:r w:rsidR="0059362F">
        <w:rPr>
          <w:rFonts w:asciiTheme="majorBidi" w:hAnsiTheme="majorBidi" w:cstheme="majorBidi"/>
          <w:i/>
          <w:iCs/>
          <w:sz w:val="24"/>
          <w:szCs w:val="24"/>
        </w:rPr>
        <w:t>aw</w:t>
      </w:r>
      <w:proofErr w:type="spellEnd"/>
      <w:r w:rsidR="00C52F8C">
        <w:rPr>
          <w:rFonts w:asciiTheme="majorBidi" w:hAnsiTheme="majorBidi" w:cstheme="majorBidi"/>
          <w:sz w:val="24"/>
          <w:szCs w:val="24"/>
        </w:rPr>
        <w:t>.</w:t>
      </w:r>
      <w:r w:rsidR="00BE39C7" w:rsidRPr="0064410F">
        <w:rPr>
          <w:rFonts w:asciiTheme="majorBidi" w:hAnsiTheme="majorBidi" w:cstheme="majorBidi"/>
          <w:sz w:val="24"/>
          <w:szCs w:val="24"/>
          <w:vertAlign w:val="superscript"/>
        </w:rPr>
        <w:footnoteReference w:id="57"/>
      </w:r>
      <w:r w:rsidR="00C52F8C">
        <w:rPr>
          <w:rFonts w:asciiTheme="majorBidi" w:hAnsiTheme="majorBidi" w:cstheme="majorBidi"/>
          <w:sz w:val="24"/>
          <w:szCs w:val="24"/>
        </w:rPr>
        <w:t xml:space="preserve"> </w:t>
      </w:r>
      <w:r w:rsidR="00044BE0">
        <w:rPr>
          <w:rFonts w:asciiTheme="majorBidi" w:hAnsiTheme="majorBidi" w:cstheme="majorBidi"/>
          <w:sz w:val="24"/>
          <w:szCs w:val="24"/>
        </w:rPr>
        <w:t xml:space="preserve">If </w:t>
      </w:r>
      <w:r w:rsidR="00C52F8C">
        <w:rPr>
          <w:rFonts w:asciiTheme="majorBidi" w:hAnsiTheme="majorBidi" w:cstheme="majorBidi"/>
          <w:sz w:val="24"/>
          <w:szCs w:val="24"/>
        </w:rPr>
        <w:t xml:space="preserve">this is the </w:t>
      </w:r>
      <w:r w:rsidR="00287616">
        <w:rPr>
          <w:rFonts w:asciiTheme="majorBidi" w:hAnsiTheme="majorBidi" w:cstheme="majorBidi"/>
          <w:sz w:val="24"/>
          <w:szCs w:val="24"/>
        </w:rPr>
        <w:lastRenderedPageBreak/>
        <w:t>case here</w:t>
      </w:r>
      <w:r w:rsidR="00C52F8C">
        <w:rPr>
          <w:rFonts w:asciiTheme="majorBidi" w:hAnsiTheme="majorBidi" w:cstheme="majorBidi"/>
          <w:sz w:val="24"/>
          <w:szCs w:val="24"/>
        </w:rPr>
        <w:t>,</w:t>
      </w:r>
      <w:r w:rsidR="00C52F8C" w:rsidRPr="0064410F">
        <w:rPr>
          <w:rFonts w:asciiTheme="majorBidi" w:hAnsiTheme="majorBidi" w:cstheme="majorBidi"/>
          <w:sz w:val="24"/>
          <w:szCs w:val="24"/>
        </w:rPr>
        <w:t xml:space="preserve"> </w:t>
      </w:r>
      <w:r w:rsidR="0064410F" w:rsidRPr="0064410F">
        <w:rPr>
          <w:rFonts w:asciiTheme="majorBidi" w:hAnsiTheme="majorBidi" w:cstheme="majorBidi"/>
          <w:sz w:val="24"/>
          <w:szCs w:val="24"/>
        </w:rPr>
        <w:t xml:space="preserve">the bereavement and widowhood </w:t>
      </w:r>
      <w:r w:rsidR="00C52F8C">
        <w:rPr>
          <w:rFonts w:asciiTheme="majorBidi" w:hAnsiTheme="majorBidi" w:cstheme="majorBidi"/>
          <w:sz w:val="24"/>
          <w:szCs w:val="24"/>
        </w:rPr>
        <w:t>staffs that</w:t>
      </w:r>
      <w:r w:rsidR="0064410F" w:rsidRPr="0064410F">
        <w:rPr>
          <w:rFonts w:asciiTheme="majorBidi" w:hAnsiTheme="majorBidi" w:cstheme="majorBidi"/>
          <w:sz w:val="24"/>
          <w:szCs w:val="24"/>
        </w:rPr>
        <w:t xml:space="preserve"> </w:t>
      </w:r>
      <w:r w:rsidR="0064410F" w:rsidRPr="0064410F">
        <w:rPr>
          <w:rFonts w:asciiTheme="majorBidi" w:hAnsiTheme="majorBidi" w:cstheme="majorBidi"/>
          <w:i/>
          <w:iCs/>
          <w:sz w:val="24"/>
          <w:szCs w:val="24"/>
        </w:rPr>
        <w:t>Mt-</w:t>
      </w:r>
      <w:proofErr w:type="spellStart"/>
      <w:r w:rsidR="0064410F" w:rsidRPr="0064410F">
        <w:rPr>
          <w:rFonts w:asciiTheme="majorBidi" w:hAnsiTheme="majorBidi" w:cstheme="majorBidi"/>
          <w:i/>
          <w:iCs/>
          <w:sz w:val="24"/>
          <w:szCs w:val="24"/>
        </w:rPr>
        <w:t>Wšr</w:t>
      </w:r>
      <w:proofErr w:type="spellEnd"/>
      <w:r w:rsidR="0064410F" w:rsidRPr="0064410F">
        <w:rPr>
          <w:rFonts w:asciiTheme="majorBidi" w:hAnsiTheme="majorBidi" w:cstheme="majorBidi"/>
          <w:sz w:val="24"/>
          <w:szCs w:val="24"/>
        </w:rPr>
        <w:t xml:space="preserve"> holds in his hand</w:t>
      </w:r>
      <w:r w:rsidR="00C52F8C">
        <w:rPr>
          <w:rFonts w:asciiTheme="majorBidi" w:hAnsiTheme="majorBidi" w:cstheme="majorBidi"/>
          <w:sz w:val="24"/>
          <w:szCs w:val="24"/>
        </w:rPr>
        <w:t>s</w:t>
      </w:r>
      <w:r w:rsidR="00AF6A2D">
        <w:rPr>
          <w:rFonts w:asciiTheme="majorBidi" w:hAnsiTheme="majorBidi" w:cstheme="majorBidi"/>
          <w:sz w:val="24"/>
          <w:szCs w:val="24"/>
        </w:rPr>
        <w:t>—</w:t>
      </w:r>
      <w:r w:rsidR="0064410F" w:rsidRPr="0064410F">
        <w:rPr>
          <w:rFonts w:asciiTheme="majorBidi" w:hAnsiTheme="majorBidi" w:cstheme="majorBidi"/>
          <w:sz w:val="24"/>
          <w:szCs w:val="24"/>
        </w:rPr>
        <w:t xml:space="preserve">according to </w:t>
      </w:r>
      <w:r w:rsidR="0064410F" w:rsidRPr="0064410F">
        <w:rPr>
          <w:rFonts w:asciiTheme="majorBidi" w:hAnsiTheme="majorBidi" w:cstheme="majorBidi"/>
          <w:i/>
          <w:iCs/>
          <w:sz w:val="24"/>
          <w:szCs w:val="24"/>
        </w:rPr>
        <w:t>KTU</w:t>
      </w:r>
      <w:r w:rsidR="00BB0A6E">
        <w:rPr>
          <w:rFonts w:asciiTheme="majorBidi" w:hAnsiTheme="majorBidi" w:cstheme="majorBidi"/>
          <w:sz w:val="24"/>
          <w:szCs w:val="24"/>
        </w:rPr>
        <w:t xml:space="preserve"> 1.23</w:t>
      </w:r>
      <w:r w:rsidR="0064410F" w:rsidRPr="0064410F">
        <w:rPr>
          <w:rFonts w:asciiTheme="majorBidi" w:hAnsiTheme="majorBidi" w:cstheme="majorBidi"/>
          <w:sz w:val="24"/>
          <w:szCs w:val="24"/>
        </w:rPr>
        <w:t xml:space="preserve"> </w:t>
      </w:r>
      <w:r w:rsidR="00C52F8C">
        <w:rPr>
          <w:rFonts w:asciiTheme="majorBidi" w:hAnsiTheme="majorBidi" w:cstheme="majorBidi"/>
          <w:sz w:val="24"/>
          <w:szCs w:val="24"/>
        </w:rPr>
        <w:t>as a symbol of his original terrible features</w:t>
      </w:r>
      <w:r w:rsidR="00AF6A2D">
        <w:rPr>
          <w:rFonts w:asciiTheme="majorBidi" w:hAnsiTheme="majorBidi" w:cstheme="majorBidi"/>
          <w:sz w:val="24"/>
          <w:szCs w:val="24"/>
        </w:rPr>
        <w:t>—</w:t>
      </w:r>
      <w:r w:rsidR="00C52F8C" w:rsidRPr="009509B2">
        <w:rPr>
          <w:rFonts w:asciiTheme="majorBidi" w:hAnsiTheme="majorBidi" w:cstheme="majorBidi"/>
          <w:sz w:val="24"/>
          <w:szCs w:val="24"/>
        </w:rPr>
        <w:t>m</w:t>
      </w:r>
      <w:r w:rsidR="00C52F8C">
        <w:rPr>
          <w:rFonts w:asciiTheme="majorBidi" w:hAnsiTheme="majorBidi" w:cstheme="majorBidi"/>
          <w:sz w:val="24"/>
          <w:szCs w:val="24"/>
        </w:rPr>
        <w:t xml:space="preserve">ight </w:t>
      </w:r>
      <w:r w:rsidR="00D27742">
        <w:rPr>
          <w:rFonts w:asciiTheme="majorBidi" w:hAnsiTheme="majorBidi" w:cstheme="majorBidi"/>
          <w:sz w:val="24"/>
          <w:szCs w:val="24"/>
        </w:rPr>
        <w:t xml:space="preserve">also </w:t>
      </w:r>
      <w:r w:rsidR="00803119">
        <w:rPr>
          <w:rFonts w:asciiTheme="majorBidi" w:hAnsiTheme="majorBidi" w:cstheme="majorBidi"/>
          <w:sz w:val="24"/>
          <w:szCs w:val="24"/>
        </w:rPr>
        <w:t>represent</w:t>
      </w:r>
      <w:r w:rsidR="00BB0A6E">
        <w:rPr>
          <w:rFonts w:asciiTheme="majorBidi" w:hAnsiTheme="majorBidi" w:cstheme="majorBidi"/>
          <w:sz w:val="24"/>
          <w:szCs w:val="24"/>
        </w:rPr>
        <w:t xml:space="preserve"> </w:t>
      </w:r>
      <w:r w:rsidR="00C52F8C">
        <w:rPr>
          <w:rFonts w:asciiTheme="majorBidi" w:hAnsiTheme="majorBidi" w:cstheme="majorBidi"/>
          <w:sz w:val="24"/>
          <w:szCs w:val="24"/>
        </w:rPr>
        <w:t>a local interpretation of the well-known image of Osiris holding his</w:t>
      </w:r>
      <w:r w:rsidR="00097FA5">
        <w:rPr>
          <w:rFonts w:asciiTheme="majorBidi" w:hAnsiTheme="majorBidi" w:cstheme="majorBidi"/>
          <w:sz w:val="24"/>
          <w:szCs w:val="24"/>
        </w:rPr>
        <w:t xml:space="preserve"> </w:t>
      </w:r>
      <w:r w:rsidR="00803119">
        <w:rPr>
          <w:rFonts w:asciiTheme="majorBidi" w:hAnsiTheme="majorBidi" w:cstheme="majorBidi"/>
          <w:sz w:val="24"/>
          <w:szCs w:val="24"/>
        </w:rPr>
        <w:t xml:space="preserve">two </w:t>
      </w:r>
      <w:r w:rsidR="00097FA5">
        <w:rPr>
          <w:rFonts w:asciiTheme="majorBidi" w:hAnsiTheme="majorBidi" w:cstheme="majorBidi"/>
          <w:sz w:val="24"/>
          <w:szCs w:val="24"/>
        </w:rPr>
        <w:t>scepters, the crook</w:t>
      </w:r>
      <w:r w:rsidR="009479C8">
        <w:rPr>
          <w:rFonts w:asciiTheme="majorBidi" w:hAnsiTheme="majorBidi" w:cstheme="majorBidi"/>
          <w:sz w:val="24"/>
          <w:szCs w:val="24"/>
        </w:rPr>
        <w:t xml:space="preserve"> (</w:t>
      </w:r>
      <w:r w:rsidR="009479C8" w:rsidRPr="009479C8">
        <w:rPr>
          <w:rFonts w:asciiTheme="majorBidi" w:hAnsiTheme="majorBidi" w:cstheme="majorBidi"/>
          <w:i/>
          <w:sz w:val="24"/>
          <w:szCs w:val="24"/>
        </w:rPr>
        <w:t>ḥq3.t</w:t>
      </w:r>
      <w:r w:rsidR="009479C8">
        <w:rPr>
          <w:rFonts w:asciiTheme="majorBidi" w:hAnsiTheme="majorBidi" w:cstheme="majorBidi"/>
          <w:sz w:val="24"/>
          <w:szCs w:val="24"/>
        </w:rPr>
        <w:t>)</w:t>
      </w:r>
      <w:r w:rsidR="0064410F" w:rsidRPr="0064410F">
        <w:rPr>
          <w:rFonts w:asciiTheme="majorBidi" w:hAnsiTheme="majorBidi" w:cstheme="majorBidi"/>
          <w:sz w:val="24"/>
          <w:szCs w:val="24"/>
        </w:rPr>
        <w:t xml:space="preserve"> and flail</w:t>
      </w:r>
      <w:r w:rsidR="009479C8">
        <w:rPr>
          <w:rFonts w:asciiTheme="majorBidi" w:hAnsiTheme="majorBidi" w:cstheme="majorBidi"/>
          <w:sz w:val="24"/>
          <w:szCs w:val="24"/>
        </w:rPr>
        <w:t xml:space="preserve"> (</w:t>
      </w:r>
      <w:r w:rsidR="009479C8" w:rsidRPr="009479C8">
        <w:rPr>
          <w:rFonts w:asciiTheme="majorBidi" w:hAnsiTheme="majorBidi" w:cstheme="majorBidi"/>
          <w:i/>
          <w:sz w:val="24"/>
          <w:szCs w:val="24"/>
        </w:rPr>
        <w:t>nḫ3ḫ3</w:t>
      </w:r>
      <w:r w:rsidR="009479C8">
        <w:rPr>
          <w:rFonts w:asciiTheme="majorBidi" w:hAnsiTheme="majorBidi" w:cstheme="majorBidi"/>
          <w:sz w:val="24"/>
          <w:szCs w:val="24"/>
        </w:rPr>
        <w:t>)</w:t>
      </w:r>
      <w:r w:rsidR="0064410F" w:rsidRPr="0064410F">
        <w:rPr>
          <w:rFonts w:asciiTheme="majorBidi" w:hAnsiTheme="majorBidi" w:cstheme="majorBidi"/>
          <w:sz w:val="24"/>
          <w:szCs w:val="24"/>
        </w:rPr>
        <w:t>.</w:t>
      </w:r>
      <w:r w:rsidR="009C3C49">
        <w:rPr>
          <w:rStyle w:val="FootnoteReference"/>
          <w:rFonts w:asciiTheme="majorBidi" w:hAnsiTheme="majorBidi" w:cstheme="majorBidi"/>
          <w:sz w:val="24"/>
          <w:szCs w:val="24"/>
        </w:rPr>
        <w:footnoteReference w:id="58"/>
      </w:r>
    </w:p>
    <w:p w14:paraId="59C8EE76" w14:textId="77777777" w:rsidR="00ED1EE1" w:rsidRDefault="00ED1EE1" w:rsidP="00ED1EE1">
      <w:pPr>
        <w:bidi w:val="0"/>
        <w:spacing w:after="0" w:line="480" w:lineRule="auto"/>
        <w:jc w:val="both"/>
        <w:rPr>
          <w:rFonts w:asciiTheme="majorBidi" w:hAnsiTheme="majorBidi" w:cstheme="majorBidi"/>
          <w:sz w:val="24"/>
          <w:szCs w:val="24"/>
        </w:rPr>
      </w:pPr>
    </w:p>
    <w:p w14:paraId="0C7117A9" w14:textId="05F6B538" w:rsidR="00ED1EE1" w:rsidRPr="001F1132" w:rsidRDefault="001F1132" w:rsidP="001F1132">
      <w:pPr>
        <w:pStyle w:val="ListParagraph"/>
        <w:numPr>
          <w:ilvl w:val="0"/>
          <w:numId w:val="5"/>
        </w:num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Summary</w:t>
      </w:r>
    </w:p>
    <w:p w14:paraId="4B88498E" w14:textId="3F38E311" w:rsidR="006463B8" w:rsidRDefault="00803119">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To</w:t>
      </w:r>
      <w:r w:rsidR="00994421">
        <w:rPr>
          <w:rFonts w:asciiTheme="majorBidi" w:hAnsiTheme="majorBidi" w:cstheme="majorBidi"/>
          <w:sz w:val="24"/>
          <w:szCs w:val="24"/>
        </w:rPr>
        <w:t xml:space="preserve"> elucidate</w:t>
      </w:r>
      <w:r w:rsidR="001E36EE">
        <w:rPr>
          <w:rFonts w:asciiTheme="majorBidi" w:hAnsiTheme="majorBidi" w:cstheme="majorBidi"/>
          <w:sz w:val="24"/>
          <w:szCs w:val="24"/>
        </w:rPr>
        <w:t xml:space="preserve"> </w:t>
      </w:r>
      <w:r w:rsidR="00994421">
        <w:rPr>
          <w:rFonts w:asciiTheme="majorBidi" w:hAnsiTheme="majorBidi" w:cstheme="majorBidi"/>
          <w:sz w:val="24"/>
          <w:szCs w:val="24"/>
        </w:rPr>
        <w:t xml:space="preserve">the role </w:t>
      </w:r>
      <w:r w:rsidR="00EB01B0">
        <w:rPr>
          <w:rFonts w:asciiTheme="majorBidi" w:hAnsiTheme="majorBidi" w:cstheme="majorBidi"/>
          <w:sz w:val="24"/>
          <w:szCs w:val="24"/>
        </w:rPr>
        <w:t xml:space="preserve">that </w:t>
      </w:r>
      <w:r w:rsidR="004F3041">
        <w:rPr>
          <w:rFonts w:asciiTheme="majorBidi" w:hAnsiTheme="majorBidi" w:cstheme="majorBidi"/>
          <w:sz w:val="24"/>
          <w:szCs w:val="24"/>
        </w:rPr>
        <w:t>Mot</w:t>
      </w:r>
      <w:r w:rsidR="00994421">
        <w:rPr>
          <w:rFonts w:asciiTheme="majorBidi" w:hAnsiTheme="majorBidi" w:cstheme="majorBidi"/>
          <w:sz w:val="24"/>
          <w:szCs w:val="24"/>
        </w:rPr>
        <w:t xml:space="preserve"> plays </w:t>
      </w:r>
      <w:r w:rsidR="004F3041">
        <w:rPr>
          <w:rFonts w:asciiTheme="majorBidi" w:hAnsiTheme="majorBidi" w:cstheme="majorBidi"/>
          <w:sz w:val="24"/>
          <w:szCs w:val="24"/>
        </w:rPr>
        <w:t xml:space="preserve">in the vine ritual in </w:t>
      </w:r>
      <w:r w:rsidR="004F3041" w:rsidRPr="00056020">
        <w:rPr>
          <w:rFonts w:asciiTheme="majorBidi" w:hAnsiTheme="majorBidi" w:cstheme="majorBidi"/>
          <w:i/>
          <w:iCs/>
          <w:sz w:val="24"/>
          <w:szCs w:val="24"/>
        </w:rPr>
        <w:t>KTU</w:t>
      </w:r>
      <w:r w:rsidR="004F3041">
        <w:rPr>
          <w:rFonts w:asciiTheme="majorBidi" w:hAnsiTheme="majorBidi" w:cstheme="majorBidi"/>
          <w:sz w:val="24"/>
          <w:szCs w:val="24"/>
        </w:rPr>
        <w:t xml:space="preserve"> 1.23, </w:t>
      </w:r>
      <w:r w:rsidR="00F95554">
        <w:rPr>
          <w:rFonts w:asciiTheme="majorBidi" w:hAnsiTheme="majorBidi" w:cstheme="majorBidi"/>
          <w:sz w:val="24"/>
          <w:szCs w:val="24"/>
        </w:rPr>
        <w:t>I</w:t>
      </w:r>
      <w:r>
        <w:rPr>
          <w:rFonts w:asciiTheme="majorBidi" w:hAnsiTheme="majorBidi" w:cstheme="majorBidi"/>
          <w:sz w:val="24"/>
          <w:szCs w:val="24"/>
        </w:rPr>
        <w:t xml:space="preserve"> have examined </w:t>
      </w:r>
      <w:r w:rsidR="004F3041">
        <w:rPr>
          <w:rFonts w:asciiTheme="majorBidi" w:hAnsiTheme="majorBidi" w:cstheme="majorBidi"/>
          <w:sz w:val="24"/>
          <w:szCs w:val="24"/>
        </w:rPr>
        <w:t xml:space="preserve">parallel agricultural </w:t>
      </w:r>
      <w:r w:rsidR="00AF6A2D">
        <w:rPr>
          <w:rFonts w:asciiTheme="majorBidi" w:hAnsiTheme="majorBidi" w:cstheme="majorBidi"/>
          <w:sz w:val="24"/>
          <w:szCs w:val="24"/>
        </w:rPr>
        <w:t xml:space="preserve">rituals </w:t>
      </w:r>
      <w:r>
        <w:rPr>
          <w:rFonts w:asciiTheme="majorBidi" w:hAnsiTheme="majorBidi" w:cstheme="majorBidi"/>
          <w:sz w:val="24"/>
          <w:szCs w:val="24"/>
        </w:rPr>
        <w:t>in other</w:t>
      </w:r>
      <w:r w:rsidR="00994421">
        <w:rPr>
          <w:rFonts w:asciiTheme="majorBidi" w:hAnsiTheme="majorBidi" w:cstheme="majorBidi"/>
          <w:sz w:val="24"/>
          <w:szCs w:val="24"/>
        </w:rPr>
        <w:t xml:space="preserve"> </w:t>
      </w:r>
      <w:r w:rsidR="00B33B2D">
        <w:rPr>
          <w:rFonts w:asciiTheme="majorBidi" w:hAnsiTheme="majorBidi" w:cstheme="majorBidi"/>
          <w:sz w:val="24"/>
          <w:szCs w:val="24"/>
        </w:rPr>
        <w:t>ancient Near East</w:t>
      </w:r>
      <w:r w:rsidR="00994421">
        <w:rPr>
          <w:rFonts w:asciiTheme="majorBidi" w:hAnsiTheme="majorBidi" w:cstheme="majorBidi"/>
          <w:sz w:val="24"/>
          <w:szCs w:val="24"/>
        </w:rPr>
        <w:t>ern</w:t>
      </w:r>
      <w:r w:rsidR="00B33B2D">
        <w:rPr>
          <w:rFonts w:asciiTheme="majorBidi" w:hAnsiTheme="majorBidi" w:cstheme="majorBidi"/>
          <w:sz w:val="24"/>
          <w:szCs w:val="24"/>
        </w:rPr>
        <w:t xml:space="preserve"> cultures. </w:t>
      </w:r>
      <w:r w:rsidR="00994421">
        <w:rPr>
          <w:rFonts w:asciiTheme="majorBidi" w:hAnsiTheme="majorBidi" w:cstheme="majorBidi"/>
          <w:sz w:val="24"/>
          <w:szCs w:val="24"/>
        </w:rPr>
        <w:t>W</w:t>
      </w:r>
      <w:r w:rsidR="00B33B2D">
        <w:rPr>
          <w:rFonts w:asciiTheme="majorBidi" w:hAnsiTheme="majorBidi" w:cstheme="majorBidi"/>
          <w:sz w:val="24"/>
          <w:szCs w:val="24"/>
        </w:rPr>
        <w:t xml:space="preserve">hile </w:t>
      </w:r>
      <w:r w:rsidR="006A6507">
        <w:rPr>
          <w:rFonts w:asciiTheme="majorBidi" w:hAnsiTheme="majorBidi" w:cstheme="majorBidi"/>
          <w:sz w:val="24"/>
          <w:szCs w:val="24"/>
        </w:rPr>
        <w:t>in each case a different god is cast down</w:t>
      </w:r>
      <w:r w:rsidR="00EB01B0">
        <w:rPr>
          <w:rFonts w:asciiTheme="majorBidi" w:hAnsiTheme="majorBidi" w:cstheme="majorBidi"/>
          <w:sz w:val="24"/>
          <w:szCs w:val="24"/>
        </w:rPr>
        <w:t>,</w:t>
      </w:r>
      <w:r w:rsidR="00AD755C">
        <w:rPr>
          <w:rFonts w:asciiTheme="majorBidi" w:hAnsiTheme="majorBidi" w:cstheme="majorBidi"/>
          <w:sz w:val="24"/>
          <w:szCs w:val="24"/>
        </w:rPr>
        <w:t xml:space="preserve"> </w:t>
      </w:r>
      <w:r w:rsidR="005F09A7">
        <w:rPr>
          <w:rFonts w:asciiTheme="majorBidi" w:hAnsiTheme="majorBidi" w:cstheme="majorBidi"/>
          <w:sz w:val="24"/>
          <w:szCs w:val="24"/>
        </w:rPr>
        <w:t>the</w:t>
      </w:r>
      <w:r w:rsidR="00B33B2D">
        <w:rPr>
          <w:rFonts w:asciiTheme="majorBidi" w:hAnsiTheme="majorBidi" w:cstheme="majorBidi"/>
          <w:sz w:val="24"/>
          <w:szCs w:val="24"/>
        </w:rPr>
        <w:t xml:space="preserve"> </w:t>
      </w:r>
      <w:r w:rsidR="00B063DC">
        <w:rPr>
          <w:rFonts w:asciiTheme="majorBidi" w:hAnsiTheme="majorBidi" w:cstheme="majorBidi"/>
          <w:sz w:val="24"/>
          <w:szCs w:val="24"/>
        </w:rPr>
        <w:t xml:space="preserve">deity </w:t>
      </w:r>
      <w:r w:rsidR="005F09A7">
        <w:rPr>
          <w:rFonts w:asciiTheme="majorBidi" w:hAnsiTheme="majorBidi" w:cstheme="majorBidi"/>
          <w:sz w:val="24"/>
          <w:szCs w:val="24"/>
        </w:rPr>
        <w:t xml:space="preserve">in question is always </w:t>
      </w:r>
      <w:r w:rsidR="006A6507">
        <w:rPr>
          <w:rFonts w:asciiTheme="majorBidi" w:hAnsiTheme="majorBidi" w:cstheme="majorBidi"/>
          <w:sz w:val="24"/>
          <w:szCs w:val="24"/>
        </w:rPr>
        <w:t>associated with</w:t>
      </w:r>
      <w:r w:rsidR="00EB01B0">
        <w:rPr>
          <w:rFonts w:asciiTheme="majorBidi" w:hAnsiTheme="majorBidi" w:cstheme="majorBidi"/>
          <w:sz w:val="24"/>
          <w:szCs w:val="24"/>
        </w:rPr>
        <w:t xml:space="preserve"> fertility and </w:t>
      </w:r>
      <w:r w:rsidR="00082F42">
        <w:rPr>
          <w:rFonts w:asciiTheme="majorBidi" w:hAnsiTheme="majorBidi" w:cstheme="majorBidi"/>
          <w:sz w:val="24"/>
          <w:szCs w:val="24"/>
        </w:rPr>
        <w:t>regeneration</w:t>
      </w:r>
      <w:r w:rsidR="00B33B2D">
        <w:rPr>
          <w:rFonts w:asciiTheme="majorBidi" w:hAnsiTheme="majorBidi" w:cstheme="majorBidi"/>
          <w:sz w:val="24"/>
          <w:szCs w:val="24"/>
        </w:rPr>
        <w:t xml:space="preserve">. </w:t>
      </w:r>
      <w:r w:rsidR="00EB01B0">
        <w:rPr>
          <w:rFonts w:asciiTheme="majorBidi" w:hAnsiTheme="majorBidi" w:cstheme="majorBidi"/>
          <w:sz w:val="24"/>
          <w:szCs w:val="24"/>
        </w:rPr>
        <w:t xml:space="preserve">Since </w:t>
      </w:r>
      <w:r w:rsidR="00B33B2D">
        <w:rPr>
          <w:rFonts w:asciiTheme="majorBidi" w:hAnsiTheme="majorBidi" w:cstheme="majorBidi"/>
          <w:sz w:val="24"/>
          <w:szCs w:val="24"/>
        </w:rPr>
        <w:t>Mot at first glance</w:t>
      </w:r>
      <w:r w:rsidR="00EB01B0">
        <w:rPr>
          <w:rFonts w:asciiTheme="majorBidi" w:hAnsiTheme="majorBidi" w:cstheme="majorBidi"/>
          <w:sz w:val="24"/>
          <w:szCs w:val="24"/>
        </w:rPr>
        <w:t xml:space="preserve"> does </w:t>
      </w:r>
      <w:r w:rsidR="00B33B2D">
        <w:rPr>
          <w:rFonts w:asciiTheme="majorBidi" w:hAnsiTheme="majorBidi" w:cstheme="majorBidi"/>
          <w:sz w:val="24"/>
          <w:szCs w:val="24"/>
        </w:rPr>
        <w:t>not suit</w:t>
      </w:r>
      <w:r w:rsidR="00ED62DC">
        <w:rPr>
          <w:rFonts w:asciiTheme="majorBidi" w:hAnsiTheme="majorBidi" w:cstheme="majorBidi"/>
          <w:sz w:val="24"/>
          <w:szCs w:val="24"/>
        </w:rPr>
        <w:t xml:space="preserve"> </w:t>
      </w:r>
      <w:r w:rsidR="00B33B2D">
        <w:rPr>
          <w:rFonts w:asciiTheme="majorBidi" w:hAnsiTheme="majorBidi" w:cstheme="majorBidi"/>
          <w:sz w:val="24"/>
          <w:szCs w:val="24"/>
        </w:rPr>
        <w:t xml:space="preserve">this paradigm, scholars </w:t>
      </w:r>
      <w:r w:rsidR="007B3E1D">
        <w:rPr>
          <w:rFonts w:asciiTheme="majorBidi" w:hAnsiTheme="majorBidi" w:cstheme="majorBidi"/>
          <w:sz w:val="24"/>
          <w:szCs w:val="24"/>
        </w:rPr>
        <w:t>had difficulty</w:t>
      </w:r>
      <w:r w:rsidR="00ED62DC">
        <w:rPr>
          <w:rFonts w:asciiTheme="majorBidi" w:hAnsiTheme="majorBidi" w:cstheme="majorBidi"/>
          <w:sz w:val="24"/>
          <w:szCs w:val="24"/>
        </w:rPr>
        <w:t xml:space="preserve"> </w:t>
      </w:r>
      <w:r w:rsidR="007B3E1D">
        <w:rPr>
          <w:rFonts w:asciiTheme="majorBidi" w:hAnsiTheme="majorBidi" w:cstheme="majorBidi"/>
          <w:sz w:val="24"/>
          <w:szCs w:val="24"/>
        </w:rPr>
        <w:t>explaining</w:t>
      </w:r>
      <w:r w:rsidR="00ED62DC">
        <w:rPr>
          <w:rFonts w:asciiTheme="majorBidi" w:hAnsiTheme="majorBidi" w:cstheme="majorBidi"/>
          <w:sz w:val="24"/>
          <w:szCs w:val="24"/>
        </w:rPr>
        <w:t xml:space="preserve"> </w:t>
      </w:r>
      <w:r w:rsidR="00B33B2D">
        <w:rPr>
          <w:rFonts w:asciiTheme="majorBidi" w:hAnsiTheme="majorBidi" w:cstheme="majorBidi"/>
          <w:sz w:val="24"/>
          <w:szCs w:val="24"/>
        </w:rPr>
        <w:t xml:space="preserve">his </w:t>
      </w:r>
      <w:r w:rsidR="00ED62DC">
        <w:rPr>
          <w:rFonts w:asciiTheme="majorBidi" w:hAnsiTheme="majorBidi" w:cstheme="majorBidi"/>
          <w:sz w:val="24"/>
          <w:szCs w:val="24"/>
        </w:rPr>
        <w:t xml:space="preserve">appearance </w:t>
      </w:r>
      <w:r w:rsidR="00C52F8C">
        <w:rPr>
          <w:rFonts w:asciiTheme="majorBidi" w:hAnsiTheme="majorBidi" w:cstheme="majorBidi"/>
          <w:sz w:val="24"/>
          <w:szCs w:val="24"/>
        </w:rPr>
        <w:t>in the</w:t>
      </w:r>
      <w:r w:rsidR="00EB01B0">
        <w:rPr>
          <w:rFonts w:asciiTheme="majorBidi" w:hAnsiTheme="majorBidi" w:cstheme="majorBidi"/>
          <w:sz w:val="24"/>
          <w:szCs w:val="24"/>
        </w:rPr>
        <w:t xml:space="preserve"> Ugaritic</w:t>
      </w:r>
      <w:r w:rsidR="00C52F8C">
        <w:rPr>
          <w:rFonts w:asciiTheme="majorBidi" w:hAnsiTheme="majorBidi" w:cstheme="majorBidi"/>
          <w:sz w:val="24"/>
          <w:szCs w:val="24"/>
        </w:rPr>
        <w:t xml:space="preserve"> vine ritual</w:t>
      </w:r>
      <w:r w:rsidR="00EB01B0">
        <w:rPr>
          <w:rFonts w:asciiTheme="majorBidi" w:hAnsiTheme="majorBidi" w:cstheme="majorBidi"/>
          <w:sz w:val="24"/>
          <w:szCs w:val="24"/>
        </w:rPr>
        <w:t xml:space="preserve"> of </w:t>
      </w:r>
      <w:r w:rsidR="00EB01B0" w:rsidRPr="00EB01B0">
        <w:rPr>
          <w:rFonts w:asciiTheme="majorBidi" w:hAnsiTheme="majorBidi" w:cstheme="majorBidi"/>
          <w:i/>
          <w:iCs/>
          <w:sz w:val="24"/>
          <w:szCs w:val="24"/>
        </w:rPr>
        <w:t xml:space="preserve">KTU </w:t>
      </w:r>
      <w:r w:rsidR="00EB01B0">
        <w:rPr>
          <w:rFonts w:asciiTheme="majorBidi" w:hAnsiTheme="majorBidi" w:cstheme="majorBidi"/>
          <w:sz w:val="24"/>
          <w:szCs w:val="24"/>
        </w:rPr>
        <w:t>1.23</w:t>
      </w:r>
      <w:r w:rsidR="00C52F8C">
        <w:rPr>
          <w:rFonts w:asciiTheme="majorBidi" w:hAnsiTheme="majorBidi" w:cstheme="majorBidi"/>
          <w:sz w:val="24"/>
          <w:szCs w:val="24"/>
        </w:rPr>
        <w:t xml:space="preserve">. </w:t>
      </w:r>
      <w:r w:rsidR="009E3482">
        <w:rPr>
          <w:rFonts w:asciiTheme="majorBidi" w:hAnsiTheme="majorBidi" w:cstheme="majorBidi"/>
          <w:sz w:val="24"/>
          <w:szCs w:val="24"/>
        </w:rPr>
        <w:t>A c</w:t>
      </w:r>
      <w:r w:rsidR="00EB01B0">
        <w:rPr>
          <w:rFonts w:asciiTheme="majorBidi" w:hAnsiTheme="majorBidi" w:cstheme="majorBidi"/>
          <w:sz w:val="24"/>
          <w:szCs w:val="24"/>
        </w:rPr>
        <w:t xml:space="preserve">lose examination of the Baal Cycle reveals, </w:t>
      </w:r>
      <w:r w:rsidR="00ED62DC">
        <w:rPr>
          <w:rFonts w:asciiTheme="majorBidi" w:hAnsiTheme="majorBidi" w:cstheme="majorBidi"/>
          <w:sz w:val="24"/>
          <w:szCs w:val="24"/>
        </w:rPr>
        <w:t>however,</w:t>
      </w:r>
      <w:r w:rsidR="005D1969">
        <w:rPr>
          <w:rFonts w:asciiTheme="majorBidi" w:hAnsiTheme="majorBidi" w:cstheme="majorBidi"/>
          <w:sz w:val="24"/>
          <w:szCs w:val="24"/>
        </w:rPr>
        <w:t xml:space="preserve"> </w:t>
      </w:r>
      <w:r w:rsidR="00EB01B0">
        <w:rPr>
          <w:rFonts w:asciiTheme="majorBidi" w:hAnsiTheme="majorBidi" w:cstheme="majorBidi"/>
          <w:sz w:val="24"/>
          <w:szCs w:val="24"/>
        </w:rPr>
        <w:t>that</w:t>
      </w:r>
      <w:r w:rsidR="00C85D13">
        <w:rPr>
          <w:rFonts w:asciiTheme="majorBidi" w:hAnsiTheme="majorBidi" w:cstheme="majorBidi"/>
          <w:sz w:val="24"/>
          <w:szCs w:val="24"/>
        </w:rPr>
        <w:t xml:space="preserve"> the Ugaritic</w:t>
      </w:r>
      <w:r w:rsidR="00EB01B0">
        <w:rPr>
          <w:rFonts w:asciiTheme="majorBidi" w:hAnsiTheme="majorBidi" w:cstheme="majorBidi"/>
          <w:sz w:val="24"/>
          <w:szCs w:val="24"/>
        </w:rPr>
        <w:t xml:space="preserve"> Mot </w:t>
      </w:r>
      <w:r w:rsidR="00164EE2">
        <w:rPr>
          <w:rFonts w:asciiTheme="majorBidi" w:hAnsiTheme="majorBidi" w:cstheme="majorBidi"/>
          <w:sz w:val="24"/>
          <w:szCs w:val="24"/>
        </w:rPr>
        <w:t xml:space="preserve">is, in fact, associated with </w:t>
      </w:r>
      <w:r w:rsidR="00596284">
        <w:rPr>
          <w:rFonts w:asciiTheme="majorBidi" w:hAnsiTheme="majorBidi" w:cstheme="majorBidi"/>
          <w:sz w:val="24"/>
          <w:szCs w:val="24"/>
        </w:rPr>
        <w:t xml:space="preserve">both </w:t>
      </w:r>
      <w:r w:rsidR="00C85D13">
        <w:rPr>
          <w:rFonts w:asciiTheme="majorBidi" w:hAnsiTheme="majorBidi" w:cstheme="majorBidi"/>
          <w:sz w:val="24"/>
          <w:szCs w:val="24"/>
        </w:rPr>
        <w:t xml:space="preserve">agriculture and </w:t>
      </w:r>
      <w:r w:rsidR="00265589">
        <w:rPr>
          <w:rFonts w:asciiTheme="majorBidi" w:hAnsiTheme="majorBidi" w:cstheme="majorBidi"/>
          <w:sz w:val="24"/>
          <w:szCs w:val="24"/>
        </w:rPr>
        <w:t>regeneration</w:t>
      </w:r>
      <w:r w:rsidR="00596284">
        <w:rPr>
          <w:rFonts w:asciiTheme="majorBidi" w:hAnsiTheme="majorBidi" w:cstheme="majorBidi"/>
          <w:sz w:val="24"/>
          <w:szCs w:val="24"/>
        </w:rPr>
        <w:t xml:space="preserve"> as well</w:t>
      </w:r>
      <w:r w:rsidR="00C85D13">
        <w:rPr>
          <w:rFonts w:asciiTheme="majorBidi" w:hAnsiTheme="majorBidi" w:cstheme="majorBidi"/>
          <w:sz w:val="24"/>
          <w:szCs w:val="24"/>
        </w:rPr>
        <w:t xml:space="preserve">. </w:t>
      </w:r>
      <w:r w:rsidR="00B677A3">
        <w:rPr>
          <w:rFonts w:asciiTheme="majorBidi" w:hAnsiTheme="majorBidi" w:cstheme="majorBidi"/>
          <w:sz w:val="24"/>
          <w:szCs w:val="24"/>
        </w:rPr>
        <w:t>T</w:t>
      </w:r>
      <w:r w:rsidR="00C85D13">
        <w:rPr>
          <w:rFonts w:asciiTheme="majorBidi" w:hAnsiTheme="majorBidi" w:cstheme="majorBidi"/>
          <w:sz w:val="24"/>
          <w:szCs w:val="24"/>
        </w:rPr>
        <w:t xml:space="preserve">he </w:t>
      </w:r>
      <w:r w:rsidR="00164EE2">
        <w:rPr>
          <w:rFonts w:asciiTheme="majorBidi" w:hAnsiTheme="majorBidi" w:cstheme="majorBidi"/>
          <w:sz w:val="24"/>
          <w:szCs w:val="24"/>
        </w:rPr>
        <w:t xml:space="preserve">dissonance between these attributes and </w:t>
      </w:r>
      <w:r w:rsidR="00B063DC">
        <w:rPr>
          <w:rFonts w:asciiTheme="majorBidi" w:hAnsiTheme="majorBidi" w:cstheme="majorBidi"/>
          <w:sz w:val="24"/>
          <w:szCs w:val="24"/>
        </w:rPr>
        <w:t>the more prevalent portrayal of Mot</w:t>
      </w:r>
      <w:r w:rsidR="00164EE2">
        <w:rPr>
          <w:rFonts w:asciiTheme="majorBidi" w:hAnsiTheme="majorBidi" w:cstheme="majorBidi"/>
          <w:sz w:val="24"/>
          <w:szCs w:val="24"/>
        </w:rPr>
        <w:t xml:space="preserve"> as a terrifying</w:t>
      </w:r>
      <w:r w:rsidR="00EB01B0">
        <w:rPr>
          <w:rFonts w:asciiTheme="majorBidi" w:hAnsiTheme="majorBidi" w:cstheme="majorBidi"/>
          <w:sz w:val="24"/>
          <w:szCs w:val="24"/>
        </w:rPr>
        <w:t xml:space="preserve"> </w:t>
      </w:r>
      <w:r w:rsidR="00C85D13">
        <w:rPr>
          <w:rFonts w:asciiTheme="majorBidi" w:hAnsiTheme="majorBidi" w:cstheme="majorBidi"/>
          <w:sz w:val="24"/>
          <w:szCs w:val="24"/>
        </w:rPr>
        <w:t xml:space="preserve">god </w:t>
      </w:r>
      <w:r w:rsidR="00470ED7">
        <w:rPr>
          <w:rFonts w:asciiTheme="majorBidi" w:hAnsiTheme="majorBidi" w:cstheme="majorBidi"/>
          <w:sz w:val="24"/>
          <w:szCs w:val="24"/>
        </w:rPr>
        <w:t>charged</w:t>
      </w:r>
      <w:r w:rsidR="00F769F3">
        <w:rPr>
          <w:rFonts w:asciiTheme="majorBidi" w:hAnsiTheme="majorBidi" w:cstheme="majorBidi"/>
          <w:sz w:val="24"/>
          <w:szCs w:val="24"/>
        </w:rPr>
        <w:t xml:space="preserve"> with</w:t>
      </w:r>
      <w:r w:rsidR="00164EE2">
        <w:rPr>
          <w:rFonts w:asciiTheme="majorBidi" w:hAnsiTheme="majorBidi" w:cstheme="majorBidi"/>
          <w:sz w:val="24"/>
          <w:szCs w:val="24"/>
        </w:rPr>
        <w:t xml:space="preserve"> meeting out</w:t>
      </w:r>
      <w:r w:rsidR="00C85D13">
        <w:rPr>
          <w:rFonts w:asciiTheme="majorBidi" w:hAnsiTheme="majorBidi" w:cstheme="majorBidi"/>
          <w:sz w:val="24"/>
          <w:szCs w:val="24"/>
        </w:rPr>
        <w:t xml:space="preserve"> annihilation </w:t>
      </w:r>
      <w:r w:rsidR="00593FB9">
        <w:rPr>
          <w:rFonts w:asciiTheme="majorBidi" w:hAnsiTheme="majorBidi" w:cstheme="majorBidi"/>
          <w:sz w:val="24"/>
          <w:szCs w:val="24"/>
        </w:rPr>
        <w:t xml:space="preserve">appears to be </w:t>
      </w:r>
      <w:r w:rsidR="00164EE2">
        <w:rPr>
          <w:rFonts w:asciiTheme="majorBidi" w:hAnsiTheme="majorBidi" w:cstheme="majorBidi"/>
          <w:sz w:val="24"/>
          <w:szCs w:val="24"/>
        </w:rPr>
        <w:t xml:space="preserve">the result of </w:t>
      </w:r>
      <w:r w:rsidR="00C85D13">
        <w:rPr>
          <w:rFonts w:asciiTheme="majorBidi" w:hAnsiTheme="majorBidi" w:cstheme="majorBidi"/>
          <w:sz w:val="24"/>
          <w:szCs w:val="24"/>
        </w:rPr>
        <w:t>external influence</w:t>
      </w:r>
      <w:r w:rsidR="00164EE2">
        <w:rPr>
          <w:rFonts w:asciiTheme="majorBidi" w:hAnsiTheme="majorBidi" w:cstheme="majorBidi"/>
          <w:sz w:val="24"/>
          <w:szCs w:val="24"/>
        </w:rPr>
        <w:t>s</w:t>
      </w:r>
      <w:r w:rsidR="00C85D13">
        <w:rPr>
          <w:rFonts w:asciiTheme="majorBidi" w:hAnsiTheme="majorBidi" w:cstheme="majorBidi"/>
          <w:sz w:val="24"/>
          <w:szCs w:val="24"/>
        </w:rPr>
        <w:t xml:space="preserve"> </w:t>
      </w:r>
      <w:r w:rsidR="00164EE2">
        <w:rPr>
          <w:rFonts w:asciiTheme="majorBidi" w:hAnsiTheme="majorBidi" w:cstheme="majorBidi"/>
          <w:sz w:val="24"/>
          <w:szCs w:val="24"/>
        </w:rPr>
        <w:t>that colored the figure of the</w:t>
      </w:r>
      <w:r w:rsidR="00C85D13">
        <w:rPr>
          <w:rFonts w:asciiTheme="majorBidi" w:hAnsiTheme="majorBidi" w:cstheme="majorBidi"/>
          <w:sz w:val="24"/>
          <w:szCs w:val="24"/>
        </w:rPr>
        <w:t xml:space="preserve"> </w:t>
      </w:r>
      <w:r w:rsidR="00593FB9">
        <w:rPr>
          <w:rFonts w:asciiTheme="majorBidi" w:hAnsiTheme="majorBidi" w:cstheme="majorBidi"/>
          <w:sz w:val="24"/>
          <w:szCs w:val="24"/>
        </w:rPr>
        <w:t>local</w:t>
      </w:r>
      <w:r w:rsidR="00164EE2">
        <w:rPr>
          <w:rFonts w:asciiTheme="majorBidi" w:hAnsiTheme="majorBidi" w:cstheme="majorBidi"/>
          <w:sz w:val="24"/>
          <w:szCs w:val="24"/>
        </w:rPr>
        <w:t xml:space="preserve"> deity</w:t>
      </w:r>
      <w:r w:rsidR="00470ED7">
        <w:rPr>
          <w:rFonts w:asciiTheme="majorBidi" w:hAnsiTheme="majorBidi" w:cstheme="majorBidi"/>
          <w:sz w:val="24"/>
          <w:szCs w:val="24"/>
        </w:rPr>
        <w:t xml:space="preserve">. </w:t>
      </w:r>
      <w:r w:rsidR="00134444">
        <w:rPr>
          <w:rFonts w:asciiTheme="majorBidi" w:hAnsiTheme="majorBidi" w:cstheme="majorBidi"/>
          <w:sz w:val="24"/>
          <w:szCs w:val="24"/>
        </w:rPr>
        <w:t xml:space="preserve">The </w:t>
      </w:r>
      <w:r w:rsidR="00265589">
        <w:rPr>
          <w:rFonts w:asciiTheme="majorBidi" w:hAnsiTheme="majorBidi" w:cstheme="majorBidi"/>
          <w:sz w:val="24"/>
          <w:szCs w:val="24"/>
        </w:rPr>
        <w:t>role of Mot as the lord of the underworld and the rival of Baal</w:t>
      </w:r>
      <w:r w:rsidR="00573EC0">
        <w:rPr>
          <w:rFonts w:asciiTheme="majorBidi" w:hAnsiTheme="majorBidi" w:cstheme="majorBidi"/>
          <w:sz w:val="24"/>
          <w:szCs w:val="24"/>
        </w:rPr>
        <w:t xml:space="preserve"> </w:t>
      </w:r>
      <w:r w:rsidR="00D27742">
        <w:rPr>
          <w:rFonts w:asciiTheme="majorBidi" w:hAnsiTheme="majorBidi" w:cstheme="majorBidi"/>
          <w:sz w:val="24"/>
          <w:szCs w:val="24"/>
        </w:rPr>
        <w:t>on the</w:t>
      </w:r>
      <w:r w:rsidR="00573EC0">
        <w:rPr>
          <w:rFonts w:asciiTheme="majorBidi" w:hAnsiTheme="majorBidi" w:cstheme="majorBidi"/>
          <w:sz w:val="24"/>
          <w:szCs w:val="24"/>
        </w:rPr>
        <w:t xml:space="preserve"> one hand</w:t>
      </w:r>
      <w:r w:rsidR="00265589">
        <w:rPr>
          <w:rFonts w:asciiTheme="majorBidi" w:hAnsiTheme="majorBidi" w:cstheme="majorBidi"/>
          <w:sz w:val="24"/>
          <w:szCs w:val="24"/>
        </w:rPr>
        <w:t xml:space="preserve">, and the </w:t>
      </w:r>
      <w:r w:rsidR="00C85D13">
        <w:rPr>
          <w:rFonts w:asciiTheme="majorBidi" w:hAnsiTheme="majorBidi" w:cstheme="majorBidi"/>
          <w:sz w:val="24"/>
          <w:szCs w:val="24"/>
        </w:rPr>
        <w:t xml:space="preserve">firm </w:t>
      </w:r>
      <w:r w:rsidR="00ED62DC">
        <w:rPr>
          <w:rFonts w:asciiTheme="majorBidi" w:hAnsiTheme="majorBidi" w:cstheme="majorBidi"/>
          <w:sz w:val="24"/>
          <w:szCs w:val="24"/>
        </w:rPr>
        <w:t>association between</w:t>
      </w:r>
      <w:r w:rsidR="005D1969">
        <w:rPr>
          <w:rFonts w:asciiTheme="majorBidi" w:hAnsiTheme="majorBidi" w:cstheme="majorBidi"/>
          <w:sz w:val="24"/>
          <w:szCs w:val="24"/>
        </w:rPr>
        <w:t xml:space="preserve"> </w:t>
      </w:r>
      <w:r w:rsidR="00803E35">
        <w:rPr>
          <w:rFonts w:asciiTheme="majorBidi" w:hAnsiTheme="majorBidi" w:cstheme="majorBidi"/>
          <w:sz w:val="24"/>
          <w:szCs w:val="24"/>
        </w:rPr>
        <w:t>Seth and Baal</w:t>
      </w:r>
      <w:r w:rsidR="00265589">
        <w:rPr>
          <w:rFonts w:asciiTheme="majorBidi" w:hAnsiTheme="majorBidi" w:cstheme="majorBidi"/>
          <w:sz w:val="24"/>
          <w:szCs w:val="24"/>
        </w:rPr>
        <w:t xml:space="preserve"> during the late </w:t>
      </w:r>
      <w:r w:rsidR="00265589">
        <w:rPr>
          <w:rFonts w:asciiTheme="majorBidi" w:hAnsiTheme="majorBidi" w:cstheme="majorBidi"/>
          <w:sz w:val="24"/>
          <w:szCs w:val="24"/>
        </w:rPr>
        <w:lastRenderedPageBreak/>
        <w:t>Bronze Age</w:t>
      </w:r>
      <w:r w:rsidR="00573EC0">
        <w:rPr>
          <w:rFonts w:asciiTheme="majorBidi" w:hAnsiTheme="majorBidi" w:cstheme="majorBidi"/>
          <w:sz w:val="24"/>
          <w:szCs w:val="24"/>
        </w:rPr>
        <w:t xml:space="preserve"> </w:t>
      </w:r>
      <w:r w:rsidR="00D27742">
        <w:rPr>
          <w:rFonts w:asciiTheme="majorBidi" w:hAnsiTheme="majorBidi" w:cstheme="majorBidi"/>
          <w:sz w:val="24"/>
          <w:szCs w:val="24"/>
        </w:rPr>
        <w:t>on the other</w:t>
      </w:r>
      <w:r w:rsidR="00573EC0">
        <w:rPr>
          <w:rFonts w:asciiTheme="majorBidi" w:hAnsiTheme="majorBidi" w:cstheme="majorBidi"/>
          <w:sz w:val="24"/>
          <w:szCs w:val="24"/>
        </w:rPr>
        <w:t>,</w:t>
      </w:r>
      <w:r w:rsidR="00A501E2">
        <w:rPr>
          <w:rFonts w:asciiTheme="majorBidi" w:hAnsiTheme="majorBidi" w:cstheme="majorBidi"/>
          <w:sz w:val="24"/>
          <w:szCs w:val="24"/>
        </w:rPr>
        <w:t xml:space="preserve"> </w:t>
      </w:r>
      <w:r w:rsidR="00134444">
        <w:rPr>
          <w:rFonts w:asciiTheme="majorBidi" w:hAnsiTheme="majorBidi" w:cstheme="majorBidi"/>
          <w:sz w:val="24"/>
          <w:szCs w:val="24"/>
        </w:rPr>
        <w:t>may</w:t>
      </w:r>
      <w:r w:rsidR="005D1969">
        <w:rPr>
          <w:rFonts w:asciiTheme="majorBidi" w:hAnsiTheme="majorBidi" w:cstheme="majorBidi"/>
          <w:sz w:val="24"/>
          <w:szCs w:val="24"/>
        </w:rPr>
        <w:t xml:space="preserve"> have led </w:t>
      </w:r>
      <w:r w:rsidR="00134444">
        <w:rPr>
          <w:rFonts w:asciiTheme="majorBidi" w:hAnsiTheme="majorBidi" w:cstheme="majorBidi"/>
          <w:sz w:val="24"/>
          <w:szCs w:val="24"/>
        </w:rPr>
        <w:t>to</w:t>
      </w:r>
      <w:r w:rsidR="005D1969">
        <w:rPr>
          <w:rFonts w:asciiTheme="majorBidi" w:hAnsiTheme="majorBidi" w:cstheme="majorBidi"/>
          <w:sz w:val="24"/>
          <w:szCs w:val="24"/>
        </w:rPr>
        <w:t xml:space="preserve"> </w:t>
      </w:r>
      <w:r w:rsidR="005C62AB">
        <w:rPr>
          <w:rFonts w:asciiTheme="majorBidi" w:hAnsiTheme="majorBidi" w:cstheme="majorBidi"/>
          <w:sz w:val="24"/>
          <w:szCs w:val="24"/>
        </w:rPr>
        <w:t>a</w:t>
      </w:r>
      <w:r w:rsidR="00B063DC">
        <w:rPr>
          <w:rFonts w:asciiTheme="majorBidi" w:hAnsiTheme="majorBidi" w:cstheme="majorBidi"/>
          <w:sz w:val="24"/>
          <w:szCs w:val="24"/>
        </w:rPr>
        <w:t xml:space="preserve"> concomitant</w:t>
      </w:r>
      <w:r w:rsidR="005C62AB">
        <w:rPr>
          <w:rFonts w:asciiTheme="majorBidi" w:hAnsiTheme="majorBidi" w:cstheme="majorBidi"/>
          <w:sz w:val="24"/>
          <w:szCs w:val="24"/>
        </w:rPr>
        <w:t xml:space="preserve"> association between </w:t>
      </w:r>
      <w:r w:rsidR="005D1969">
        <w:rPr>
          <w:rFonts w:asciiTheme="majorBidi" w:hAnsiTheme="majorBidi" w:cstheme="majorBidi"/>
          <w:sz w:val="24"/>
          <w:szCs w:val="24"/>
        </w:rPr>
        <w:t xml:space="preserve">Mot </w:t>
      </w:r>
      <w:r w:rsidR="005C62AB">
        <w:rPr>
          <w:rFonts w:asciiTheme="majorBidi" w:hAnsiTheme="majorBidi" w:cstheme="majorBidi"/>
          <w:sz w:val="24"/>
          <w:szCs w:val="24"/>
        </w:rPr>
        <w:t>and Osiris</w:t>
      </w:r>
      <w:r w:rsidR="00134444">
        <w:rPr>
          <w:rFonts w:asciiTheme="majorBidi" w:hAnsiTheme="majorBidi" w:cstheme="majorBidi"/>
          <w:sz w:val="24"/>
          <w:szCs w:val="24"/>
        </w:rPr>
        <w:t>. This would</w:t>
      </w:r>
      <w:r w:rsidR="00C85D13">
        <w:rPr>
          <w:rFonts w:asciiTheme="majorBidi" w:hAnsiTheme="majorBidi" w:cstheme="majorBidi"/>
          <w:sz w:val="24"/>
          <w:szCs w:val="24"/>
        </w:rPr>
        <w:t xml:space="preserve"> </w:t>
      </w:r>
      <w:r w:rsidR="00B063DC">
        <w:rPr>
          <w:rFonts w:asciiTheme="majorBidi" w:hAnsiTheme="majorBidi" w:cstheme="majorBidi"/>
          <w:sz w:val="24"/>
          <w:szCs w:val="24"/>
        </w:rPr>
        <w:t xml:space="preserve">account for </w:t>
      </w:r>
      <w:r w:rsidR="00593FB9">
        <w:rPr>
          <w:rFonts w:asciiTheme="majorBidi" w:hAnsiTheme="majorBidi" w:cstheme="majorBidi"/>
          <w:sz w:val="24"/>
          <w:szCs w:val="24"/>
        </w:rPr>
        <w:t>Mot</w:t>
      </w:r>
      <w:r w:rsidR="006619D5">
        <w:rPr>
          <w:rFonts w:asciiTheme="majorBidi" w:hAnsiTheme="majorBidi" w:cstheme="majorBidi"/>
          <w:sz w:val="24"/>
          <w:szCs w:val="24"/>
        </w:rPr>
        <w:t>’</w:t>
      </w:r>
      <w:r w:rsidR="00593FB9">
        <w:rPr>
          <w:rFonts w:asciiTheme="majorBidi" w:hAnsiTheme="majorBidi" w:cstheme="majorBidi"/>
          <w:sz w:val="24"/>
          <w:szCs w:val="24"/>
        </w:rPr>
        <w:t>s</w:t>
      </w:r>
      <w:r w:rsidR="001630A6">
        <w:rPr>
          <w:rFonts w:asciiTheme="majorBidi" w:hAnsiTheme="majorBidi" w:cstheme="majorBidi"/>
          <w:sz w:val="24"/>
          <w:szCs w:val="24"/>
        </w:rPr>
        <w:t xml:space="preserve"> dismemberment and </w:t>
      </w:r>
      <w:r w:rsidR="00420A24">
        <w:rPr>
          <w:rFonts w:asciiTheme="majorBidi" w:hAnsiTheme="majorBidi" w:cstheme="majorBidi"/>
          <w:sz w:val="24"/>
          <w:szCs w:val="24"/>
        </w:rPr>
        <w:t>re</w:t>
      </w:r>
      <w:r w:rsidR="00EC0EA3">
        <w:rPr>
          <w:rFonts w:asciiTheme="majorBidi" w:hAnsiTheme="majorBidi" w:cstheme="majorBidi"/>
          <w:sz w:val="24"/>
          <w:szCs w:val="24"/>
        </w:rPr>
        <w:t>assembly</w:t>
      </w:r>
      <w:r w:rsidR="001630A6">
        <w:rPr>
          <w:rFonts w:asciiTheme="majorBidi" w:hAnsiTheme="majorBidi" w:cstheme="majorBidi"/>
          <w:sz w:val="24"/>
          <w:szCs w:val="24"/>
        </w:rPr>
        <w:t xml:space="preserve"> </w:t>
      </w:r>
      <w:r w:rsidR="00EB01B0">
        <w:rPr>
          <w:rFonts w:asciiTheme="majorBidi" w:hAnsiTheme="majorBidi" w:cstheme="majorBidi"/>
          <w:sz w:val="24"/>
          <w:szCs w:val="24"/>
        </w:rPr>
        <w:t xml:space="preserve">as well as </w:t>
      </w:r>
      <w:r w:rsidR="001630A6">
        <w:rPr>
          <w:rFonts w:asciiTheme="majorBidi" w:hAnsiTheme="majorBidi" w:cstheme="majorBidi"/>
          <w:sz w:val="24"/>
          <w:szCs w:val="24"/>
        </w:rPr>
        <w:t>his associati</w:t>
      </w:r>
      <w:r w:rsidR="005D1969">
        <w:rPr>
          <w:rFonts w:asciiTheme="majorBidi" w:hAnsiTheme="majorBidi" w:cstheme="majorBidi"/>
          <w:sz w:val="24"/>
          <w:szCs w:val="24"/>
        </w:rPr>
        <w:t xml:space="preserve">on with </w:t>
      </w:r>
      <w:r w:rsidR="00134444">
        <w:rPr>
          <w:rFonts w:asciiTheme="majorBidi" w:hAnsiTheme="majorBidi" w:cstheme="majorBidi"/>
          <w:sz w:val="24"/>
          <w:szCs w:val="24"/>
        </w:rPr>
        <w:t>grain</w:t>
      </w:r>
      <w:r w:rsidR="005D1969">
        <w:rPr>
          <w:rFonts w:asciiTheme="majorBidi" w:hAnsiTheme="majorBidi" w:cstheme="majorBidi"/>
          <w:sz w:val="24"/>
          <w:szCs w:val="24"/>
        </w:rPr>
        <w:t xml:space="preserve"> and </w:t>
      </w:r>
      <w:r w:rsidR="00B063DC">
        <w:rPr>
          <w:rFonts w:asciiTheme="majorBidi" w:hAnsiTheme="majorBidi" w:cstheme="majorBidi"/>
          <w:sz w:val="24"/>
          <w:szCs w:val="24"/>
        </w:rPr>
        <w:t xml:space="preserve">the </w:t>
      </w:r>
      <w:r w:rsidR="005D1969">
        <w:rPr>
          <w:rFonts w:asciiTheme="majorBidi" w:hAnsiTheme="majorBidi" w:cstheme="majorBidi"/>
          <w:sz w:val="24"/>
          <w:szCs w:val="24"/>
        </w:rPr>
        <w:t xml:space="preserve">grapevine. </w:t>
      </w:r>
      <w:r w:rsidR="00650156">
        <w:rPr>
          <w:rFonts w:asciiTheme="majorBidi" w:hAnsiTheme="majorBidi" w:cstheme="majorBidi"/>
          <w:sz w:val="24"/>
          <w:szCs w:val="24"/>
        </w:rPr>
        <w:t xml:space="preserve">As </w:t>
      </w:r>
      <w:r w:rsidR="00EB01B0">
        <w:rPr>
          <w:rFonts w:asciiTheme="majorBidi" w:hAnsiTheme="majorBidi" w:cstheme="majorBidi"/>
          <w:sz w:val="24"/>
          <w:szCs w:val="24"/>
        </w:rPr>
        <w:t>t</w:t>
      </w:r>
      <w:r w:rsidR="00212C80" w:rsidRPr="00212C80">
        <w:rPr>
          <w:rFonts w:asciiTheme="majorBidi" w:hAnsiTheme="majorBidi" w:cstheme="majorBidi"/>
          <w:sz w:val="24"/>
          <w:szCs w:val="24"/>
        </w:rPr>
        <w:t>he two gods</w:t>
      </w:r>
      <w:r w:rsidR="00134444">
        <w:rPr>
          <w:rFonts w:asciiTheme="majorBidi" w:hAnsiTheme="majorBidi" w:cstheme="majorBidi"/>
          <w:sz w:val="24"/>
          <w:szCs w:val="24"/>
        </w:rPr>
        <w:t xml:space="preserve"> were</w:t>
      </w:r>
      <w:r w:rsidR="00212C80" w:rsidRPr="00212C80">
        <w:rPr>
          <w:rFonts w:asciiTheme="majorBidi" w:hAnsiTheme="majorBidi" w:cstheme="majorBidi"/>
          <w:sz w:val="24"/>
          <w:szCs w:val="24"/>
        </w:rPr>
        <w:t xml:space="preserve"> never fully merg</w:t>
      </w:r>
      <w:r w:rsidR="00EB01B0">
        <w:rPr>
          <w:rFonts w:asciiTheme="majorBidi" w:hAnsiTheme="majorBidi" w:cstheme="majorBidi"/>
          <w:sz w:val="24"/>
          <w:szCs w:val="24"/>
        </w:rPr>
        <w:t>e</w:t>
      </w:r>
      <w:r w:rsidR="00F43102">
        <w:rPr>
          <w:rFonts w:asciiTheme="majorBidi" w:hAnsiTheme="majorBidi" w:cstheme="majorBidi"/>
          <w:sz w:val="24"/>
          <w:szCs w:val="24"/>
        </w:rPr>
        <w:t>d</w:t>
      </w:r>
      <w:r w:rsidR="00EB01B0">
        <w:rPr>
          <w:rFonts w:asciiTheme="majorBidi" w:hAnsiTheme="majorBidi" w:cstheme="majorBidi"/>
          <w:sz w:val="24"/>
          <w:szCs w:val="24"/>
        </w:rPr>
        <w:t>,</w:t>
      </w:r>
      <w:r w:rsidR="00650156">
        <w:rPr>
          <w:rFonts w:asciiTheme="majorBidi" w:hAnsiTheme="majorBidi" w:cstheme="majorBidi"/>
          <w:sz w:val="24"/>
          <w:szCs w:val="24"/>
        </w:rPr>
        <w:t xml:space="preserve"> however,</w:t>
      </w:r>
      <w:r w:rsidR="00212C80" w:rsidRPr="00212C80">
        <w:rPr>
          <w:rFonts w:asciiTheme="majorBidi" w:hAnsiTheme="majorBidi" w:cstheme="majorBidi"/>
          <w:sz w:val="24"/>
          <w:szCs w:val="24"/>
        </w:rPr>
        <w:t xml:space="preserve"> Mot’s old </w:t>
      </w:r>
      <w:r w:rsidR="00AF6A2D">
        <w:rPr>
          <w:rFonts w:asciiTheme="majorBidi" w:hAnsiTheme="majorBidi" w:cstheme="majorBidi"/>
          <w:sz w:val="24"/>
          <w:szCs w:val="24"/>
        </w:rPr>
        <w:t>character</w:t>
      </w:r>
      <w:r w:rsidR="00AF6A2D" w:rsidRPr="00212C80">
        <w:rPr>
          <w:rFonts w:asciiTheme="majorBidi" w:hAnsiTheme="majorBidi" w:cstheme="majorBidi"/>
          <w:sz w:val="24"/>
          <w:szCs w:val="24"/>
        </w:rPr>
        <w:t xml:space="preserve"> </w:t>
      </w:r>
      <w:r w:rsidR="00212C80" w:rsidRPr="00212C80">
        <w:rPr>
          <w:rFonts w:asciiTheme="majorBidi" w:hAnsiTheme="majorBidi" w:cstheme="majorBidi"/>
          <w:sz w:val="24"/>
          <w:szCs w:val="24"/>
        </w:rPr>
        <w:t>as the god of bereavement and widowhood</w:t>
      </w:r>
      <w:r w:rsidR="00650156">
        <w:rPr>
          <w:rFonts w:asciiTheme="majorBidi" w:hAnsiTheme="majorBidi" w:cstheme="majorBidi"/>
          <w:sz w:val="24"/>
          <w:szCs w:val="24"/>
        </w:rPr>
        <w:t>,</w:t>
      </w:r>
      <w:r w:rsidR="00212C80" w:rsidRPr="00212C80">
        <w:rPr>
          <w:rFonts w:asciiTheme="majorBidi" w:hAnsiTheme="majorBidi" w:cstheme="majorBidi"/>
          <w:sz w:val="24"/>
          <w:szCs w:val="24"/>
        </w:rPr>
        <w:t xml:space="preserve"> </w:t>
      </w:r>
      <w:r w:rsidR="00650156">
        <w:rPr>
          <w:rFonts w:asciiTheme="majorBidi" w:hAnsiTheme="majorBidi" w:cstheme="majorBidi"/>
          <w:sz w:val="24"/>
          <w:szCs w:val="24"/>
        </w:rPr>
        <w:t xml:space="preserve">who consumes people and gods, </w:t>
      </w:r>
      <w:r w:rsidR="007816F7">
        <w:rPr>
          <w:rFonts w:asciiTheme="majorBidi" w:hAnsiTheme="majorBidi" w:cstheme="majorBidi"/>
          <w:sz w:val="24"/>
          <w:szCs w:val="24"/>
        </w:rPr>
        <w:t>remained</w:t>
      </w:r>
      <w:r w:rsidR="007816F7" w:rsidRPr="00212C80">
        <w:rPr>
          <w:rFonts w:asciiTheme="majorBidi" w:hAnsiTheme="majorBidi" w:cstheme="majorBidi"/>
          <w:sz w:val="24"/>
          <w:szCs w:val="24"/>
        </w:rPr>
        <w:t xml:space="preserve"> </w:t>
      </w:r>
      <w:r w:rsidR="00134444">
        <w:rPr>
          <w:rFonts w:asciiTheme="majorBidi" w:hAnsiTheme="majorBidi" w:cstheme="majorBidi"/>
          <w:sz w:val="24"/>
          <w:szCs w:val="24"/>
        </w:rPr>
        <w:t xml:space="preserve">and </w:t>
      </w:r>
      <w:r w:rsidR="00D013D5">
        <w:rPr>
          <w:rFonts w:asciiTheme="majorBidi" w:hAnsiTheme="majorBidi" w:cstheme="majorBidi"/>
          <w:sz w:val="24"/>
          <w:szCs w:val="24"/>
        </w:rPr>
        <w:t>continued to be</w:t>
      </w:r>
      <w:r w:rsidR="00134444">
        <w:rPr>
          <w:rFonts w:asciiTheme="majorBidi" w:hAnsiTheme="majorBidi" w:cstheme="majorBidi"/>
          <w:sz w:val="24"/>
          <w:szCs w:val="24"/>
        </w:rPr>
        <w:t xml:space="preserve"> juxtaposed to</w:t>
      </w:r>
      <w:r w:rsidR="00134444" w:rsidRPr="00212C80">
        <w:rPr>
          <w:rFonts w:asciiTheme="majorBidi" w:hAnsiTheme="majorBidi" w:cstheme="majorBidi"/>
          <w:sz w:val="24"/>
          <w:szCs w:val="24"/>
        </w:rPr>
        <w:t xml:space="preserve"> </w:t>
      </w:r>
      <w:r w:rsidR="00212C80" w:rsidRPr="00212C80">
        <w:rPr>
          <w:rFonts w:asciiTheme="majorBidi" w:hAnsiTheme="majorBidi" w:cstheme="majorBidi"/>
          <w:sz w:val="24"/>
          <w:szCs w:val="24"/>
        </w:rPr>
        <w:t>hi</w:t>
      </w:r>
      <w:r w:rsidR="00084F58">
        <w:rPr>
          <w:rFonts w:asciiTheme="majorBidi" w:hAnsiTheme="majorBidi" w:cstheme="majorBidi"/>
          <w:sz w:val="24"/>
          <w:szCs w:val="24"/>
        </w:rPr>
        <w:t xml:space="preserve">s </w:t>
      </w:r>
      <w:r w:rsidR="00596284">
        <w:rPr>
          <w:rFonts w:asciiTheme="majorBidi" w:hAnsiTheme="majorBidi" w:cstheme="majorBidi"/>
          <w:sz w:val="24"/>
          <w:szCs w:val="24"/>
        </w:rPr>
        <w:t xml:space="preserve">new </w:t>
      </w:r>
      <w:r w:rsidR="00650156">
        <w:rPr>
          <w:rFonts w:asciiTheme="majorBidi" w:hAnsiTheme="majorBidi" w:cstheme="majorBidi"/>
          <w:sz w:val="24"/>
          <w:szCs w:val="24"/>
        </w:rPr>
        <w:t xml:space="preserve">positive </w:t>
      </w:r>
      <w:r w:rsidR="00A622E0">
        <w:rPr>
          <w:rFonts w:asciiTheme="majorBidi" w:hAnsiTheme="majorBidi" w:cstheme="majorBidi"/>
          <w:sz w:val="24"/>
          <w:szCs w:val="24"/>
        </w:rPr>
        <w:t xml:space="preserve">association </w:t>
      </w:r>
      <w:r w:rsidR="00B063DC">
        <w:rPr>
          <w:rFonts w:asciiTheme="majorBidi" w:hAnsiTheme="majorBidi" w:cstheme="majorBidi"/>
          <w:sz w:val="24"/>
          <w:szCs w:val="24"/>
        </w:rPr>
        <w:t>with</w:t>
      </w:r>
      <w:r w:rsidR="00D013D5">
        <w:rPr>
          <w:rFonts w:asciiTheme="majorBidi" w:hAnsiTheme="majorBidi" w:cstheme="majorBidi"/>
          <w:sz w:val="24"/>
          <w:szCs w:val="24"/>
        </w:rPr>
        <w:t xml:space="preserve"> </w:t>
      </w:r>
      <w:r w:rsidR="00BE39C7">
        <w:rPr>
          <w:rFonts w:asciiTheme="majorBidi" w:hAnsiTheme="majorBidi" w:cstheme="majorBidi"/>
          <w:sz w:val="24"/>
          <w:szCs w:val="24"/>
        </w:rPr>
        <w:t>fertility</w:t>
      </w:r>
      <w:r w:rsidR="00650156">
        <w:rPr>
          <w:rFonts w:asciiTheme="majorBidi" w:hAnsiTheme="majorBidi" w:cstheme="majorBidi"/>
          <w:sz w:val="24"/>
          <w:szCs w:val="24"/>
        </w:rPr>
        <w:t>, grain and</w:t>
      </w:r>
      <w:r w:rsidR="00D27742">
        <w:rPr>
          <w:rFonts w:asciiTheme="majorBidi" w:hAnsiTheme="majorBidi" w:cstheme="majorBidi"/>
          <w:sz w:val="24"/>
          <w:szCs w:val="24"/>
        </w:rPr>
        <w:t xml:space="preserve"> the</w:t>
      </w:r>
      <w:r w:rsidR="00650156">
        <w:rPr>
          <w:rFonts w:asciiTheme="majorBidi" w:hAnsiTheme="majorBidi" w:cstheme="majorBidi"/>
          <w:sz w:val="24"/>
          <w:szCs w:val="24"/>
        </w:rPr>
        <w:t xml:space="preserve"> vine</w:t>
      </w:r>
      <w:r w:rsidR="00141197">
        <w:rPr>
          <w:rFonts w:asciiTheme="majorBidi" w:hAnsiTheme="majorBidi" w:cstheme="majorBidi"/>
          <w:sz w:val="24"/>
          <w:szCs w:val="24"/>
        </w:rPr>
        <w:t xml:space="preserve">, both in </w:t>
      </w:r>
      <w:r w:rsidR="00596284">
        <w:rPr>
          <w:rFonts w:asciiTheme="majorBidi" w:hAnsiTheme="majorBidi" w:cstheme="majorBidi"/>
          <w:sz w:val="24"/>
          <w:szCs w:val="24"/>
        </w:rPr>
        <w:t xml:space="preserve">the Baal Cycle and </w:t>
      </w:r>
      <w:r w:rsidR="00596284" w:rsidRPr="00A1187A">
        <w:rPr>
          <w:rFonts w:asciiTheme="majorBidi" w:hAnsiTheme="majorBidi"/>
          <w:i/>
          <w:sz w:val="24"/>
        </w:rPr>
        <w:t>KTU</w:t>
      </w:r>
      <w:r w:rsidR="00596284">
        <w:rPr>
          <w:rFonts w:asciiTheme="majorBidi" w:hAnsiTheme="majorBidi" w:cstheme="majorBidi"/>
          <w:sz w:val="24"/>
          <w:szCs w:val="24"/>
        </w:rPr>
        <w:t xml:space="preserve"> 1.23</w:t>
      </w:r>
      <w:r w:rsidR="00D27742">
        <w:rPr>
          <w:rFonts w:asciiTheme="majorBidi" w:hAnsiTheme="majorBidi" w:cstheme="majorBidi"/>
          <w:sz w:val="24"/>
          <w:szCs w:val="24"/>
        </w:rPr>
        <w:t>.</w:t>
      </w:r>
    </w:p>
    <w:p w14:paraId="65C45BD5" w14:textId="77777777" w:rsidR="00457BAD" w:rsidRDefault="00457BAD" w:rsidP="00457BAD">
      <w:pPr>
        <w:bidi w:val="0"/>
        <w:spacing w:after="0" w:line="480" w:lineRule="auto"/>
        <w:jc w:val="both"/>
        <w:rPr>
          <w:rFonts w:asciiTheme="majorBidi" w:hAnsiTheme="majorBidi" w:cstheme="majorBidi"/>
          <w:sz w:val="24"/>
          <w:szCs w:val="24"/>
        </w:rPr>
      </w:pPr>
    </w:p>
    <w:p w14:paraId="73BA9B1E" w14:textId="77777777" w:rsidR="00CC1319" w:rsidRPr="00A1187A" w:rsidRDefault="00CC1319" w:rsidP="00A1187A">
      <w:pPr>
        <w:pStyle w:val="FootnoteText"/>
      </w:pPr>
    </w:p>
    <w:p w14:paraId="58DDCB1A" w14:textId="77777777" w:rsidR="00CC1319" w:rsidRPr="00630E70" w:rsidRDefault="00CC1319" w:rsidP="00CC1319">
      <w:pPr>
        <w:bidi w:val="0"/>
        <w:spacing w:after="0" w:line="240" w:lineRule="auto"/>
        <w:ind w:hanging="720"/>
        <w:rPr>
          <w:rFonts w:asciiTheme="majorBidi" w:hAnsiTheme="majorBidi" w:cstheme="majorBidi"/>
          <w:b/>
          <w:bCs/>
        </w:rPr>
      </w:pPr>
      <w:r w:rsidRPr="00630E70">
        <w:rPr>
          <w:rFonts w:asciiTheme="majorBidi" w:hAnsiTheme="majorBidi" w:cstheme="majorBidi"/>
          <w:b/>
          <w:bCs/>
        </w:rPr>
        <w:t>Bibliography</w:t>
      </w:r>
    </w:p>
    <w:p w14:paraId="4FC5925D" w14:textId="77777777" w:rsidR="00CC1319" w:rsidRPr="00630E70" w:rsidRDefault="00CC1319" w:rsidP="00CC1319">
      <w:pPr>
        <w:bidi w:val="0"/>
        <w:spacing w:after="0" w:line="240" w:lineRule="auto"/>
        <w:ind w:left="720" w:hanging="720"/>
        <w:rPr>
          <w:rFonts w:asciiTheme="majorBidi" w:hAnsiTheme="majorBidi" w:cstheme="majorBidi"/>
          <w:smallCaps/>
        </w:rPr>
      </w:pPr>
    </w:p>
    <w:p w14:paraId="698CE588" w14:textId="371C4A5F" w:rsidR="00CC1319" w:rsidRPr="00A1187A" w:rsidRDefault="00CC1319" w:rsidP="0032537F">
      <w:pPr>
        <w:bidi w:val="0"/>
        <w:spacing w:after="0" w:line="480" w:lineRule="auto"/>
        <w:ind w:left="720" w:hanging="720"/>
        <w:jc w:val="both"/>
        <w:rPr>
          <w:rFonts w:asciiTheme="majorBidi" w:hAnsiTheme="majorBidi"/>
          <w:sz w:val="20"/>
        </w:rPr>
      </w:pPr>
      <w:r w:rsidRPr="00A1187A">
        <w:rPr>
          <w:rFonts w:asciiTheme="majorBidi" w:hAnsiTheme="majorBidi"/>
          <w:smallCaps/>
          <w:sz w:val="20"/>
        </w:rPr>
        <w:t xml:space="preserve">Albright, </w:t>
      </w:r>
      <w:r w:rsidR="00CB2E15" w:rsidRPr="00A1187A">
        <w:rPr>
          <w:rFonts w:asciiTheme="majorBidi" w:hAnsiTheme="majorBidi"/>
          <w:smallCaps/>
          <w:sz w:val="20"/>
        </w:rPr>
        <w:t>William F</w:t>
      </w:r>
      <w:r w:rsidR="005C1CC8" w:rsidRPr="00A1187A">
        <w:rPr>
          <w:rFonts w:asciiTheme="majorBidi" w:hAnsiTheme="majorBidi"/>
          <w:smallCaps/>
          <w:sz w:val="20"/>
        </w:rPr>
        <w:t>.</w:t>
      </w:r>
      <w:r w:rsidR="00CB2E15" w:rsidRPr="00A1187A">
        <w:rPr>
          <w:rFonts w:asciiTheme="majorBidi" w:hAnsiTheme="majorBidi"/>
          <w:sz w:val="20"/>
        </w:rPr>
        <w:t xml:space="preserve">, </w:t>
      </w:r>
      <w:r w:rsidRPr="00A1187A">
        <w:rPr>
          <w:rFonts w:asciiTheme="majorBidi" w:hAnsiTheme="majorBidi"/>
          <w:sz w:val="20"/>
        </w:rPr>
        <w:t xml:space="preserve">The North-Canaanite Poems of </w:t>
      </w:r>
      <w:proofErr w:type="spellStart"/>
      <w:r w:rsidRPr="00366E2A">
        <w:rPr>
          <w:rFonts w:asciiTheme="majorBidi" w:hAnsiTheme="majorBidi" w:cstheme="majorBidi"/>
          <w:sz w:val="20"/>
          <w:szCs w:val="20"/>
        </w:rPr>
        <w:t>Al</w:t>
      </w:r>
      <w:r w:rsidR="005A4AEC" w:rsidRPr="00366E2A">
        <w:rPr>
          <w:rFonts w:asciiTheme="majorBidi" w:hAnsiTheme="majorBidi" w:cstheme="majorBidi"/>
          <w:sz w:val="20"/>
          <w:szCs w:val="20"/>
        </w:rPr>
        <w:t>’</w:t>
      </w:r>
      <w:r w:rsidRPr="00366E2A">
        <w:rPr>
          <w:rFonts w:asciiTheme="majorBidi" w:hAnsiTheme="majorBidi" w:cstheme="majorBidi"/>
          <w:sz w:val="20"/>
          <w:szCs w:val="20"/>
        </w:rPr>
        <w:t>êyân</w:t>
      </w:r>
      <w:proofErr w:type="spellEnd"/>
      <w:r w:rsidRPr="00366E2A">
        <w:rPr>
          <w:rFonts w:asciiTheme="majorBidi" w:hAnsiTheme="majorBidi" w:cstheme="majorBidi"/>
          <w:sz w:val="20"/>
          <w:szCs w:val="20"/>
        </w:rPr>
        <w:t xml:space="preserve"> </w:t>
      </w:r>
      <w:proofErr w:type="spellStart"/>
      <w:r w:rsidRPr="00366E2A">
        <w:rPr>
          <w:rFonts w:asciiTheme="majorBidi" w:hAnsiTheme="majorBidi" w:cstheme="majorBidi"/>
          <w:sz w:val="20"/>
          <w:szCs w:val="20"/>
        </w:rPr>
        <w:t>Ba</w:t>
      </w:r>
      <w:r w:rsidR="005A4AEC" w:rsidRPr="00366E2A">
        <w:rPr>
          <w:rFonts w:asciiTheme="majorBidi" w:hAnsiTheme="majorBidi" w:cstheme="majorBidi"/>
          <w:sz w:val="20"/>
          <w:szCs w:val="20"/>
        </w:rPr>
        <w:t>’</w:t>
      </w:r>
      <w:r w:rsidRPr="00366E2A">
        <w:rPr>
          <w:rFonts w:asciiTheme="majorBidi" w:hAnsiTheme="majorBidi" w:cstheme="majorBidi"/>
          <w:sz w:val="20"/>
          <w:szCs w:val="20"/>
        </w:rPr>
        <w:t>al</w:t>
      </w:r>
      <w:proofErr w:type="spellEnd"/>
      <w:r w:rsidRPr="00A1187A">
        <w:rPr>
          <w:rFonts w:asciiTheme="majorBidi" w:hAnsiTheme="majorBidi"/>
          <w:sz w:val="20"/>
        </w:rPr>
        <w:t xml:space="preserve"> and the “Gracious Gods,” JPOS 14 (1934), </w:t>
      </w:r>
      <w:r w:rsidR="00CB2E15" w:rsidRPr="00A1187A">
        <w:rPr>
          <w:rFonts w:asciiTheme="majorBidi" w:hAnsiTheme="majorBidi"/>
          <w:sz w:val="20"/>
        </w:rPr>
        <w:t>101</w:t>
      </w:r>
      <w:r w:rsidR="005A4AEC" w:rsidRPr="00366E2A">
        <w:rPr>
          <w:rFonts w:asciiTheme="majorBidi" w:hAnsiTheme="majorBidi" w:cstheme="majorBidi"/>
          <w:sz w:val="20"/>
          <w:szCs w:val="20"/>
        </w:rPr>
        <w:t>–</w:t>
      </w:r>
      <w:r w:rsidR="00CB2E15" w:rsidRPr="00A1187A">
        <w:rPr>
          <w:rFonts w:asciiTheme="majorBidi" w:hAnsiTheme="majorBidi"/>
          <w:sz w:val="20"/>
        </w:rPr>
        <w:t>140.</w:t>
      </w:r>
    </w:p>
    <w:p w14:paraId="5D4E73E3" w14:textId="535DE3D2" w:rsidR="00CC1319" w:rsidRPr="00A1187A" w:rsidRDefault="00CC1319" w:rsidP="00A1187A">
      <w:pPr>
        <w:pStyle w:val="FootnoteText"/>
      </w:pPr>
      <w:r w:rsidRPr="00A1187A">
        <w:rPr>
          <w:smallCaps/>
        </w:rPr>
        <w:t xml:space="preserve">Albright, </w:t>
      </w:r>
      <w:r w:rsidR="00CB2E15" w:rsidRPr="00A1187A">
        <w:rPr>
          <w:smallCaps/>
        </w:rPr>
        <w:t>William F</w:t>
      </w:r>
      <w:r w:rsidR="005C1CC8" w:rsidRPr="00A1187A">
        <w:rPr>
          <w:smallCaps/>
        </w:rPr>
        <w:t>.</w:t>
      </w:r>
      <w:r w:rsidRPr="00A1187A">
        <w:t xml:space="preserve">, Recent Progress in North-Canaanite Research, BASOR 70 (1938), </w:t>
      </w:r>
      <w:r w:rsidR="00CB2E15" w:rsidRPr="00A1187A">
        <w:t>18</w:t>
      </w:r>
      <w:r w:rsidR="005A4AEC" w:rsidRPr="00A94E91">
        <w:t>–</w:t>
      </w:r>
      <w:r w:rsidR="00CB2E15" w:rsidRPr="00A1187A">
        <w:t>24</w:t>
      </w:r>
      <w:r w:rsidRPr="00A1187A">
        <w:t>.</w:t>
      </w:r>
    </w:p>
    <w:p w14:paraId="25C0B15F" w14:textId="0990215B" w:rsidR="00CC1319" w:rsidRPr="00A1187A" w:rsidRDefault="00CC1319" w:rsidP="00A1187A">
      <w:pPr>
        <w:pStyle w:val="FootnoteText"/>
      </w:pPr>
      <w:r w:rsidRPr="00A1187A">
        <w:rPr>
          <w:smallCaps/>
        </w:rPr>
        <w:t>Allen, J</w:t>
      </w:r>
      <w:r w:rsidR="00123637" w:rsidRPr="00A1187A">
        <w:rPr>
          <w:smallCaps/>
        </w:rPr>
        <w:t xml:space="preserve">ames </w:t>
      </w:r>
      <w:r w:rsidRPr="00A1187A">
        <w:rPr>
          <w:smallCaps/>
        </w:rPr>
        <w:t>P.</w:t>
      </w:r>
      <w:r w:rsidRPr="00A1187A">
        <w:t>, The Ancient Egyptian Pyramid Texts, Atlanta 2005.</w:t>
      </w:r>
    </w:p>
    <w:p w14:paraId="6C613E2F" w14:textId="795C6417" w:rsidR="00CC1319" w:rsidRPr="00A1187A" w:rsidRDefault="00CC1319" w:rsidP="00A1187A">
      <w:pPr>
        <w:pStyle w:val="FootnoteText"/>
      </w:pPr>
      <w:r w:rsidRPr="00A1187A">
        <w:rPr>
          <w:smallCaps/>
        </w:rPr>
        <w:t>Allen, J</w:t>
      </w:r>
      <w:r w:rsidR="00123637" w:rsidRPr="00A1187A">
        <w:rPr>
          <w:smallCaps/>
        </w:rPr>
        <w:t xml:space="preserve">ames </w:t>
      </w:r>
      <w:r w:rsidRPr="00A1187A">
        <w:rPr>
          <w:smallCaps/>
        </w:rPr>
        <w:t>P.</w:t>
      </w:r>
      <w:r w:rsidRPr="00A1187A">
        <w:t>,</w:t>
      </w:r>
      <w:r w:rsidRPr="00A1187A">
        <w:rPr>
          <w:rFonts w:ascii="Brill" w:hAnsi="Brill"/>
        </w:rPr>
        <w:t xml:space="preserve"> </w:t>
      </w:r>
      <w:r w:rsidRPr="00A1187A">
        <w:t xml:space="preserve">The Name of Osiris (and Isis), Ling. </w:t>
      </w:r>
      <w:proofErr w:type="spellStart"/>
      <w:r w:rsidRPr="00A1187A">
        <w:t>Aeg</w:t>
      </w:r>
      <w:proofErr w:type="spellEnd"/>
      <w:r w:rsidRPr="00A1187A">
        <w:t xml:space="preserve"> 21 (2013), 9–14.</w:t>
      </w:r>
    </w:p>
    <w:p w14:paraId="699B8583" w14:textId="750D01F4" w:rsidR="00CC1319" w:rsidRPr="00A1187A" w:rsidRDefault="00CC1319" w:rsidP="00A1187A">
      <w:pPr>
        <w:pStyle w:val="FootnoteText"/>
      </w:pPr>
      <w:r w:rsidRPr="00A1187A">
        <w:rPr>
          <w:smallCaps/>
        </w:rPr>
        <w:t>Allen, T</w:t>
      </w:r>
      <w:r w:rsidR="00123637" w:rsidRPr="00A1187A">
        <w:rPr>
          <w:smallCaps/>
        </w:rPr>
        <w:t xml:space="preserve">homas </w:t>
      </w:r>
      <w:r w:rsidRPr="00A1187A">
        <w:rPr>
          <w:smallCaps/>
        </w:rPr>
        <w:t>G</w:t>
      </w:r>
      <w:r w:rsidR="00C7614A" w:rsidRPr="00A1187A">
        <w:rPr>
          <w:smallCaps/>
        </w:rPr>
        <w:t>.</w:t>
      </w:r>
      <w:r w:rsidRPr="00A1187A">
        <w:t>, The Egyptian Book of the Dead: Documents in the Oriental Institute Museum at the University of Chicago, Chicago 1960.</w:t>
      </w:r>
    </w:p>
    <w:p w14:paraId="0E5DD6EC" w14:textId="3FFDEDC8" w:rsidR="00CC1319" w:rsidRPr="00A1187A" w:rsidRDefault="00CC1319" w:rsidP="00A1187A">
      <w:pPr>
        <w:pStyle w:val="FootnoteText"/>
      </w:pPr>
      <w:proofErr w:type="spellStart"/>
      <w:r w:rsidRPr="00A1187A">
        <w:rPr>
          <w:smallCaps/>
        </w:rPr>
        <w:t>Alster</w:t>
      </w:r>
      <w:proofErr w:type="spellEnd"/>
      <w:r w:rsidRPr="00A1187A">
        <w:rPr>
          <w:smallCaps/>
        </w:rPr>
        <w:t xml:space="preserve">, </w:t>
      </w:r>
      <w:proofErr w:type="spellStart"/>
      <w:r w:rsidRPr="00A1187A">
        <w:rPr>
          <w:smallCaps/>
        </w:rPr>
        <w:t>B</w:t>
      </w:r>
      <w:r w:rsidR="00123637" w:rsidRPr="00A1187A">
        <w:rPr>
          <w:smallCaps/>
        </w:rPr>
        <w:t>endt</w:t>
      </w:r>
      <w:proofErr w:type="spellEnd"/>
      <w:r w:rsidRPr="00A1187A">
        <w:rPr>
          <w:smallCaps/>
        </w:rPr>
        <w:t xml:space="preserve"> </w:t>
      </w:r>
      <w:r w:rsidR="009F29FD" w:rsidRPr="00A1187A">
        <w:t xml:space="preserve">/ </w:t>
      </w:r>
      <w:r w:rsidRPr="00A1187A">
        <w:rPr>
          <w:smallCaps/>
        </w:rPr>
        <w:t>M</w:t>
      </w:r>
      <w:r w:rsidR="00123637" w:rsidRPr="00A1187A">
        <w:rPr>
          <w:smallCaps/>
        </w:rPr>
        <w:t>arkham</w:t>
      </w:r>
      <w:r w:rsidR="00123637" w:rsidRPr="00A1187A">
        <w:t xml:space="preserve"> </w:t>
      </w:r>
      <w:r w:rsidRPr="00A1187A">
        <w:t>J.</w:t>
      </w:r>
      <w:r w:rsidRPr="00A1187A">
        <w:rPr>
          <w:smallCaps/>
        </w:rPr>
        <w:t xml:space="preserve"> Geller</w:t>
      </w:r>
      <w:r w:rsidRPr="00A1187A">
        <w:t>, Sumerian Literary Texts (CT 58), London 1990.</w:t>
      </w:r>
    </w:p>
    <w:p w14:paraId="410AD787" w14:textId="4750135F" w:rsidR="00CC1319" w:rsidRPr="00A1187A" w:rsidRDefault="00CC1319" w:rsidP="00A1187A">
      <w:pPr>
        <w:pStyle w:val="FootnoteText"/>
      </w:pPr>
      <w:proofErr w:type="spellStart"/>
      <w:r w:rsidRPr="00A1187A">
        <w:rPr>
          <w:smallCaps/>
        </w:rPr>
        <w:t>Alster</w:t>
      </w:r>
      <w:proofErr w:type="spellEnd"/>
      <w:r w:rsidRPr="00A1187A">
        <w:rPr>
          <w:smallCaps/>
        </w:rPr>
        <w:t xml:space="preserve">, </w:t>
      </w:r>
      <w:proofErr w:type="spellStart"/>
      <w:r w:rsidRPr="00A1187A">
        <w:rPr>
          <w:smallCaps/>
        </w:rPr>
        <w:t>B</w:t>
      </w:r>
      <w:r w:rsidR="00123637" w:rsidRPr="00A1187A">
        <w:rPr>
          <w:smallCaps/>
        </w:rPr>
        <w:t>endt</w:t>
      </w:r>
      <w:proofErr w:type="spellEnd"/>
      <w:r w:rsidR="008C139F" w:rsidRPr="00A1187A">
        <w:t>,</w:t>
      </w:r>
      <w:r w:rsidRPr="00A1187A">
        <w:t xml:space="preserve"> Tammuz</w:t>
      </w:r>
      <w:r w:rsidR="00F9640C" w:rsidRPr="00A1187A">
        <w:t>,</w:t>
      </w:r>
      <w:r w:rsidRPr="00A1187A">
        <w:t xml:space="preserve"> </w:t>
      </w:r>
      <w:r w:rsidR="00F9640C" w:rsidRPr="00A1187A">
        <w:t>in:</w:t>
      </w:r>
      <w:r w:rsidRPr="00A1187A">
        <w:t xml:space="preserve"> DDD</w:t>
      </w:r>
      <w:r w:rsidRPr="00A1187A">
        <w:rPr>
          <w:vertAlign w:val="superscript"/>
        </w:rPr>
        <w:t>2</w:t>
      </w:r>
      <w:r w:rsidRPr="00A1187A">
        <w:t xml:space="preserve"> (1999)</w:t>
      </w:r>
      <w:r w:rsidR="00F9640C" w:rsidRPr="00A1187A">
        <w:t>,</w:t>
      </w:r>
      <w:r w:rsidRPr="00A1187A">
        <w:t xml:space="preserve"> 828–834.</w:t>
      </w:r>
    </w:p>
    <w:p w14:paraId="57FB2DEF" w14:textId="0F11C313" w:rsidR="00CC1319" w:rsidRPr="00A1187A" w:rsidRDefault="00CC1319" w:rsidP="00A1187A">
      <w:pPr>
        <w:pStyle w:val="FootnoteText"/>
      </w:pPr>
      <w:proofErr w:type="spellStart"/>
      <w:r w:rsidRPr="00A1187A">
        <w:rPr>
          <w:smallCaps/>
        </w:rPr>
        <w:t>Alster</w:t>
      </w:r>
      <w:proofErr w:type="spellEnd"/>
      <w:r w:rsidRPr="00A1187A">
        <w:rPr>
          <w:smallCaps/>
        </w:rPr>
        <w:t xml:space="preserve">, </w:t>
      </w:r>
      <w:proofErr w:type="spellStart"/>
      <w:r w:rsidRPr="00A1187A">
        <w:rPr>
          <w:smallCaps/>
        </w:rPr>
        <w:t>B</w:t>
      </w:r>
      <w:r w:rsidR="00123637" w:rsidRPr="00A1187A">
        <w:rPr>
          <w:smallCaps/>
        </w:rPr>
        <w:t>endt</w:t>
      </w:r>
      <w:proofErr w:type="spellEnd"/>
      <w:r w:rsidRPr="00A1187A">
        <w:t xml:space="preserve"> </w:t>
      </w:r>
      <w:r w:rsidR="00F9640C" w:rsidRPr="00A1187A">
        <w:t xml:space="preserve">/ </w:t>
      </w:r>
      <w:proofErr w:type="spellStart"/>
      <w:r w:rsidRPr="00A1187A">
        <w:rPr>
          <w:smallCaps/>
        </w:rPr>
        <w:t>T</w:t>
      </w:r>
      <w:r w:rsidR="00123637" w:rsidRPr="00A1187A">
        <w:rPr>
          <w:smallCaps/>
        </w:rPr>
        <w:t>horkild</w:t>
      </w:r>
      <w:proofErr w:type="spellEnd"/>
      <w:r w:rsidRPr="00A1187A">
        <w:rPr>
          <w:smallCaps/>
        </w:rPr>
        <w:t xml:space="preserve"> Jacobsen</w:t>
      </w:r>
      <w:r w:rsidRPr="00A1187A">
        <w:t xml:space="preserve">, </w:t>
      </w:r>
      <w:proofErr w:type="spellStart"/>
      <w:r w:rsidRPr="00A1187A">
        <w:t>Ningišzida’s</w:t>
      </w:r>
      <w:proofErr w:type="spellEnd"/>
      <w:r w:rsidRPr="00A1187A">
        <w:t xml:space="preserve"> Boat-Ride to Hades, in: </w:t>
      </w:r>
      <w:r w:rsidR="005A4AEC" w:rsidRPr="00A1187A">
        <w:rPr>
          <w:smallCaps/>
        </w:rPr>
        <w:t>Andrew R.</w:t>
      </w:r>
      <w:r w:rsidR="005A4AEC" w:rsidRPr="00A94E91">
        <w:rPr>
          <w:smallCaps/>
        </w:rPr>
        <w:t xml:space="preserve"> </w:t>
      </w:r>
      <w:r w:rsidR="003F6156" w:rsidRPr="00A94E91">
        <w:rPr>
          <w:smallCaps/>
        </w:rPr>
        <w:t>George</w:t>
      </w:r>
      <w:r w:rsidR="003F6156" w:rsidRPr="00A1187A">
        <w:t xml:space="preserve"> </w:t>
      </w:r>
      <w:r w:rsidR="00DD0B48" w:rsidRPr="00A1187A">
        <w:t xml:space="preserve">/ </w:t>
      </w:r>
      <w:r w:rsidRPr="00A1187A">
        <w:rPr>
          <w:smallCaps/>
        </w:rPr>
        <w:t>I</w:t>
      </w:r>
      <w:r w:rsidR="00DD0B48" w:rsidRPr="00A1187A">
        <w:rPr>
          <w:smallCaps/>
        </w:rPr>
        <w:t xml:space="preserve">rving </w:t>
      </w:r>
      <w:r w:rsidRPr="00A1187A">
        <w:rPr>
          <w:smallCaps/>
        </w:rPr>
        <w:t xml:space="preserve">L. Finkel </w:t>
      </w:r>
      <w:r w:rsidRPr="00A1187A">
        <w:t xml:space="preserve">(eds.), Wisdom, Gods and Literature: Studies in Assyriology in </w:t>
      </w:r>
      <w:proofErr w:type="spellStart"/>
      <w:r w:rsidRPr="00A1187A">
        <w:t>Honour</w:t>
      </w:r>
      <w:proofErr w:type="spellEnd"/>
      <w:r w:rsidRPr="00A1187A">
        <w:t xml:space="preserve"> of W.G. Lambert, Winona Lake 2000, 315–344.</w:t>
      </w:r>
    </w:p>
    <w:p w14:paraId="5A1E0622" w14:textId="5981FEFA" w:rsidR="00CC1319" w:rsidRPr="00A1187A" w:rsidRDefault="00CC1319" w:rsidP="00A1187A">
      <w:pPr>
        <w:pStyle w:val="FootnoteText"/>
      </w:pPr>
      <w:r w:rsidRPr="00A1187A">
        <w:rPr>
          <w:smallCaps/>
        </w:rPr>
        <w:t>Anderson, A</w:t>
      </w:r>
      <w:r w:rsidR="00123637" w:rsidRPr="00A1187A">
        <w:rPr>
          <w:smallCaps/>
        </w:rPr>
        <w:t xml:space="preserve">lbert </w:t>
      </w:r>
      <w:r w:rsidRPr="00A1187A">
        <w:rPr>
          <w:smallCaps/>
        </w:rPr>
        <w:t>A</w:t>
      </w:r>
      <w:r w:rsidR="005C1CC8" w:rsidRPr="00A1187A">
        <w:rPr>
          <w:smallCaps/>
        </w:rPr>
        <w:t>.</w:t>
      </w:r>
      <w:r w:rsidRPr="00A1187A">
        <w:rPr>
          <w:smallCaps/>
        </w:rPr>
        <w:t>,</w:t>
      </w:r>
      <w:r w:rsidRPr="00A1187A">
        <w:t xml:space="preserve"> The Book of Psalms (73–150), Grand Rapids 1981.</w:t>
      </w:r>
    </w:p>
    <w:p w14:paraId="4CDE3E29" w14:textId="176931F1" w:rsidR="00CC1319" w:rsidRPr="00A1187A" w:rsidRDefault="00CC1319" w:rsidP="00A1187A">
      <w:pPr>
        <w:pStyle w:val="FootnoteText"/>
      </w:pPr>
      <w:proofErr w:type="spellStart"/>
      <w:r w:rsidRPr="00A1187A">
        <w:rPr>
          <w:smallCaps/>
        </w:rPr>
        <w:t>Assmann</w:t>
      </w:r>
      <w:proofErr w:type="spellEnd"/>
      <w:r w:rsidRPr="00A1187A">
        <w:rPr>
          <w:smallCaps/>
        </w:rPr>
        <w:t>, J</w:t>
      </w:r>
      <w:r w:rsidR="00123637" w:rsidRPr="00A1187A">
        <w:rPr>
          <w:smallCaps/>
        </w:rPr>
        <w:t>an</w:t>
      </w:r>
      <w:r w:rsidRPr="00A1187A">
        <w:t xml:space="preserve">, The Search for God in Ancient Egypt, trans. </w:t>
      </w:r>
      <w:r w:rsidR="008C139F" w:rsidRPr="00A1187A">
        <w:t xml:space="preserve">by </w:t>
      </w:r>
      <w:r w:rsidR="005A4AEC" w:rsidRPr="00A94E91">
        <w:rPr>
          <w:smallCaps/>
        </w:rPr>
        <w:t>D</w:t>
      </w:r>
      <w:r w:rsidR="00E138D3">
        <w:t>avid</w:t>
      </w:r>
      <w:r w:rsidR="005A4AEC" w:rsidRPr="00A94E91">
        <w:t xml:space="preserve"> </w:t>
      </w:r>
      <w:r w:rsidRPr="00A1187A">
        <w:rPr>
          <w:smallCaps/>
        </w:rPr>
        <w:t>Lorton</w:t>
      </w:r>
      <w:r w:rsidRPr="00A1187A">
        <w:t>,</w:t>
      </w:r>
      <w:r w:rsidR="005A4AEC" w:rsidRPr="00A1187A">
        <w:t xml:space="preserve"> </w:t>
      </w:r>
      <w:r w:rsidRPr="00A1187A">
        <w:t>Ithaca, 2001.</w:t>
      </w:r>
    </w:p>
    <w:p w14:paraId="050395BF" w14:textId="33EF752B" w:rsidR="00CC1319" w:rsidRPr="00A1187A" w:rsidRDefault="00CC1319" w:rsidP="00A1187A">
      <w:pPr>
        <w:pStyle w:val="FootnoteText"/>
      </w:pPr>
      <w:proofErr w:type="spellStart"/>
      <w:r w:rsidRPr="00A1187A">
        <w:rPr>
          <w:smallCaps/>
        </w:rPr>
        <w:t>Assmann</w:t>
      </w:r>
      <w:proofErr w:type="spellEnd"/>
      <w:r w:rsidRPr="00A1187A">
        <w:rPr>
          <w:smallCaps/>
        </w:rPr>
        <w:t>, J</w:t>
      </w:r>
      <w:r w:rsidR="00123637" w:rsidRPr="00A1187A">
        <w:rPr>
          <w:smallCaps/>
        </w:rPr>
        <w:t>an</w:t>
      </w:r>
      <w:r w:rsidR="00123637" w:rsidRPr="00A1187A">
        <w:t xml:space="preserve">, </w:t>
      </w:r>
      <w:r w:rsidRPr="00A1187A">
        <w:t>Resurrection on Ancient Egypt, in:</w:t>
      </w:r>
      <w:r w:rsidRPr="00A1187A">
        <w:rPr>
          <w:smallCaps/>
        </w:rPr>
        <w:t xml:space="preserve"> </w:t>
      </w:r>
      <w:r w:rsidR="00A94E91" w:rsidRPr="00A94E91">
        <w:rPr>
          <w:smallCaps/>
        </w:rPr>
        <w:t xml:space="preserve">Ted </w:t>
      </w:r>
      <w:r w:rsidRPr="00A1187A">
        <w:rPr>
          <w:smallCaps/>
        </w:rPr>
        <w:t>Peters</w:t>
      </w:r>
      <w:r w:rsidR="00DD0B48" w:rsidRPr="00A1187A">
        <w:rPr>
          <w:smallCaps/>
        </w:rPr>
        <w:t xml:space="preserve"> </w:t>
      </w:r>
      <w:r w:rsidR="00162C73" w:rsidRPr="00A1187A">
        <w:rPr>
          <w:smallCaps/>
        </w:rPr>
        <w:t>/</w:t>
      </w:r>
      <w:r w:rsidRPr="00A1187A">
        <w:rPr>
          <w:smallCaps/>
        </w:rPr>
        <w:t xml:space="preserve"> R</w:t>
      </w:r>
      <w:r w:rsidR="00162C73" w:rsidRPr="00A1187A">
        <w:rPr>
          <w:smallCaps/>
        </w:rPr>
        <w:t xml:space="preserve">obert </w:t>
      </w:r>
      <w:r w:rsidRPr="00A1187A">
        <w:rPr>
          <w:smallCaps/>
        </w:rPr>
        <w:t>J</w:t>
      </w:r>
      <w:r w:rsidR="00162C73" w:rsidRPr="00A1187A">
        <w:rPr>
          <w:smallCaps/>
        </w:rPr>
        <w:t>ohn</w:t>
      </w:r>
      <w:r w:rsidRPr="00A1187A">
        <w:rPr>
          <w:smallCaps/>
        </w:rPr>
        <w:t xml:space="preserve"> Russel</w:t>
      </w:r>
      <w:r w:rsidR="00162C73" w:rsidRPr="00A1187A">
        <w:rPr>
          <w:smallCaps/>
        </w:rPr>
        <w:t xml:space="preserve"> /</w:t>
      </w:r>
      <w:r w:rsidR="004374FE">
        <w:rPr>
          <w:smallCaps/>
        </w:rPr>
        <w:t xml:space="preserve"> </w:t>
      </w:r>
      <w:r w:rsidRPr="00A1187A">
        <w:rPr>
          <w:smallCaps/>
        </w:rPr>
        <w:t>M</w:t>
      </w:r>
      <w:r w:rsidR="00162C73" w:rsidRPr="00A1187A">
        <w:rPr>
          <w:smallCaps/>
        </w:rPr>
        <w:t>ichael</w:t>
      </w:r>
      <w:r w:rsidRPr="00A1187A">
        <w:rPr>
          <w:smallCaps/>
        </w:rPr>
        <w:t xml:space="preserve"> Welker</w:t>
      </w:r>
      <w:r w:rsidRPr="00A1187A">
        <w:t xml:space="preserve"> (eds.), Resurrection: Theological and Scientific Assessments, Grand Rapids 2002</w:t>
      </w:r>
      <w:r w:rsidRPr="00A1187A">
        <w:rPr>
          <w:i/>
        </w:rPr>
        <w:t xml:space="preserve">, </w:t>
      </w:r>
      <w:r w:rsidRPr="00A1187A">
        <w:t>124–135.</w:t>
      </w:r>
    </w:p>
    <w:p w14:paraId="7594749C" w14:textId="589E7D89" w:rsidR="00CC1319" w:rsidRPr="00A1187A" w:rsidRDefault="00CC1319" w:rsidP="00A1187A">
      <w:pPr>
        <w:pStyle w:val="FootnoteText"/>
      </w:pPr>
      <w:proofErr w:type="spellStart"/>
      <w:r w:rsidRPr="00A1187A">
        <w:rPr>
          <w:smallCaps/>
        </w:rPr>
        <w:t>Ayali</w:t>
      </w:r>
      <w:proofErr w:type="spellEnd"/>
      <w:r w:rsidRPr="00A1187A">
        <w:rPr>
          <w:smallCaps/>
        </w:rPr>
        <w:t>-Darshan</w:t>
      </w:r>
      <w:r w:rsidRPr="00A1187A">
        <w:t xml:space="preserve">, </w:t>
      </w:r>
      <w:proofErr w:type="spellStart"/>
      <w:r w:rsidRPr="00A1187A">
        <w:rPr>
          <w:smallCaps/>
        </w:rPr>
        <w:t>N</w:t>
      </w:r>
      <w:r w:rsidR="00123637" w:rsidRPr="00A1187A">
        <w:rPr>
          <w:smallCaps/>
        </w:rPr>
        <w:t>oga</w:t>
      </w:r>
      <w:proofErr w:type="spellEnd"/>
      <w:r w:rsidR="00123637" w:rsidRPr="00A1187A">
        <w:rPr>
          <w:smallCaps/>
        </w:rPr>
        <w:t>,</w:t>
      </w:r>
      <w:r w:rsidR="00123637" w:rsidRPr="00A1187A">
        <w:t xml:space="preserve"> </w:t>
      </w:r>
      <w:r w:rsidRPr="00A1187A">
        <w:t xml:space="preserve">The Meaning of </w:t>
      </w:r>
      <w:proofErr w:type="spellStart"/>
      <w:r w:rsidRPr="00A1187A">
        <w:t>Hyn</w:t>
      </w:r>
      <w:proofErr w:type="spellEnd"/>
      <w:r w:rsidRPr="00A1187A">
        <w:t xml:space="preserve"> </w:t>
      </w:r>
      <w:proofErr w:type="spellStart"/>
      <w:r w:rsidRPr="00A1187A">
        <w:t>dḥrš</w:t>
      </w:r>
      <w:proofErr w:type="spellEnd"/>
      <w:r w:rsidRPr="00A1187A">
        <w:t xml:space="preserve"> </w:t>
      </w:r>
      <w:proofErr w:type="spellStart"/>
      <w:r w:rsidRPr="00A1187A">
        <w:t>ydm</w:t>
      </w:r>
      <w:proofErr w:type="spellEnd"/>
      <w:r w:rsidRPr="00A1187A">
        <w:t xml:space="preserve"> in Light of a Parallel from </w:t>
      </w:r>
      <w:proofErr w:type="spellStart"/>
      <w:r w:rsidRPr="00A1187A">
        <w:t>Emar</w:t>
      </w:r>
      <w:proofErr w:type="spellEnd"/>
      <w:r w:rsidRPr="00A1187A">
        <w:t>, UF 43 (2011–2012), 1–6.</w:t>
      </w:r>
    </w:p>
    <w:p w14:paraId="5B4A75AA" w14:textId="046ECDE3" w:rsidR="00CC1319" w:rsidRPr="00A1187A" w:rsidRDefault="00CC1319" w:rsidP="00A1187A">
      <w:pPr>
        <w:pStyle w:val="FootnoteText"/>
      </w:pPr>
      <w:proofErr w:type="spellStart"/>
      <w:r w:rsidRPr="00A1187A">
        <w:rPr>
          <w:smallCaps/>
        </w:rPr>
        <w:lastRenderedPageBreak/>
        <w:t>Ayali</w:t>
      </w:r>
      <w:proofErr w:type="spellEnd"/>
      <w:r w:rsidRPr="00A1187A">
        <w:rPr>
          <w:smallCaps/>
        </w:rPr>
        <w:t>-Darshan</w:t>
      </w:r>
      <w:r w:rsidRPr="00A1187A">
        <w:t xml:space="preserve">, </w:t>
      </w:r>
      <w:proofErr w:type="spellStart"/>
      <w:r w:rsidRPr="00A1187A">
        <w:rPr>
          <w:smallCaps/>
        </w:rPr>
        <w:t>N</w:t>
      </w:r>
      <w:r w:rsidR="00123637" w:rsidRPr="00A1187A">
        <w:rPr>
          <w:smallCaps/>
        </w:rPr>
        <w:t>oga</w:t>
      </w:r>
      <w:proofErr w:type="spellEnd"/>
      <w:r w:rsidRPr="00A1187A">
        <w:rPr>
          <w:smallCaps/>
        </w:rPr>
        <w:t>,</w:t>
      </w:r>
      <w:r w:rsidRPr="00A1187A">
        <w:t xml:space="preserve"> The Death of Mot and his Resurrection (KTU 1.6 II, V) in Light of Egyptian Sources, UF </w:t>
      </w:r>
      <w:r w:rsidR="00162C73" w:rsidRPr="00A1187A">
        <w:t>48 (2017 [</w:t>
      </w:r>
      <w:r w:rsidRPr="00A1187A">
        <w:t>2018</w:t>
      </w:r>
      <w:r w:rsidR="00162C73" w:rsidRPr="00A1187A">
        <w:t>]), 1</w:t>
      </w:r>
      <w:r w:rsidR="00357589" w:rsidRPr="00A94E91">
        <w:rPr>
          <w:rFonts w:hint="cs"/>
          <w:rtl/>
          <w:lang w:bidi="he-IL"/>
        </w:rPr>
        <w:t>–</w:t>
      </w:r>
      <w:r w:rsidR="00162C73" w:rsidRPr="00A1187A">
        <w:t>23.</w:t>
      </w:r>
      <w:r w:rsidRPr="00A1187A">
        <w:t xml:space="preserve"> </w:t>
      </w:r>
    </w:p>
    <w:p w14:paraId="5290D14D" w14:textId="7BADA22D" w:rsidR="00CC1319" w:rsidRPr="00A1187A" w:rsidRDefault="00CC1319" w:rsidP="00A1187A">
      <w:pPr>
        <w:pStyle w:val="FootnoteText"/>
      </w:pPr>
      <w:r w:rsidRPr="00A1187A">
        <w:rPr>
          <w:smallCaps/>
        </w:rPr>
        <w:t>Baumgarten, A</w:t>
      </w:r>
      <w:r w:rsidR="00123637" w:rsidRPr="00A1187A">
        <w:rPr>
          <w:smallCaps/>
        </w:rPr>
        <w:t xml:space="preserve">lbert </w:t>
      </w:r>
      <w:r w:rsidRPr="00A1187A">
        <w:rPr>
          <w:smallCaps/>
        </w:rPr>
        <w:t>I.</w:t>
      </w:r>
      <w:r w:rsidRPr="00A1187A">
        <w:t>, The Phoenician History of Philo of Byblos: A Commentary, Leiden 1981.</w:t>
      </w:r>
    </w:p>
    <w:p w14:paraId="18BA48F2" w14:textId="29DD3A15" w:rsidR="00CC1319" w:rsidRPr="00A1187A" w:rsidRDefault="00CC1319" w:rsidP="00A1187A">
      <w:pPr>
        <w:pStyle w:val="FootnoteText"/>
      </w:pPr>
      <w:r w:rsidRPr="00A1187A">
        <w:rPr>
          <w:smallCaps/>
        </w:rPr>
        <w:t>Blackman, A</w:t>
      </w:r>
      <w:r w:rsidR="004925EF" w:rsidRPr="00A1187A">
        <w:rPr>
          <w:smallCaps/>
        </w:rPr>
        <w:t xml:space="preserve">ylward </w:t>
      </w:r>
      <w:r w:rsidRPr="00A1187A">
        <w:rPr>
          <w:smallCaps/>
        </w:rPr>
        <w:t>M.</w:t>
      </w:r>
      <w:r w:rsidRPr="00A1187A">
        <w:t xml:space="preserve">, Osiris as the Maker of </w:t>
      </w:r>
      <w:r w:rsidRPr="00A94E91">
        <w:t>Grain</w:t>
      </w:r>
      <w:r w:rsidRPr="00A1187A">
        <w:t xml:space="preserve"> in a Text of the Ptolemaic Period, </w:t>
      </w:r>
      <w:proofErr w:type="spellStart"/>
      <w:r w:rsidRPr="00A1187A">
        <w:t>AnOr</w:t>
      </w:r>
      <w:proofErr w:type="spellEnd"/>
      <w:r w:rsidRPr="00A1187A">
        <w:t xml:space="preserve"> 17 = </w:t>
      </w:r>
      <w:proofErr w:type="spellStart"/>
      <w:r w:rsidRPr="00A1187A">
        <w:t>StudAeg</w:t>
      </w:r>
      <w:proofErr w:type="spellEnd"/>
      <w:r w:rsidRPr="00A1187A">
        <w:t xml:space="preserve"> 1 (1938), 1–3.</w:t>
      </w:r>
    </w:p>
    <w:p w14:paraId="3D8D3AD0" w14:textId="091CCECC" w:rsidR="00CC1319" w:rsidRPr="00A1187A" w:rsidRDefault="00CC1319" w:rsidP="00A1187A">
      <w:pPr>
        <w:pStyle w:val="FootnoteText"/>
      </w:pPr>
      <w:r w:rsidRPr="00A1187A">
        <w:rPr>
          <w:smallCaps/>
        </w:rPr>
        <w:t>Carrier, C</w:t>
      </w:r>
      <w:r w:rsidR="004925EF" w:rsidRPr="00A1187A">
        <w:rPr>
          <w:smallCaps/>
        </w:rPr>
        <w:t>laude</w:t>
      </w:r>
      <w:r w:rsidRPr="00A1187A">
        <w:t xml:space="preserve">, </w:t>
      </w:r>
      <w:proofErr w:type="spellStart"/>
      <w:r w:rsidRPr="00A1187A">
        <w:t>Textes</w:t>
      </w:r>
      <w:proofErr w:type="spellEnd"/>
      <w:r w:rsidRPr="00A1187A">
        <w:t xml:space="preserve"> des </w:t>
      </w:r>
      <w:proofErr w:type="spellStart"/>
      <w:r w:rsidRPr="00A1187A">
        <w:t>sarcophages</w:t>
      </w:r>
      <w:proofErr w:type="spellEnd"/>
      <w:r w:rsidRPr="00A1187A">
        <w:t xml:space="preserve"> du </w:t>
      </w:r>
      <w:proofErr w:type="spellStart"/>
      <w:r w:rsidRPr="00A1187A">
        <w:t>moyen</w:t>
      </w:r>
      <w:proofErr w:type="spellEnd"/>
      <w:r w:rsidRPr="00A1187A">
        <w:t xml:space="preserve"> empire </w:t>
      </w:r>
      <w:proofErr w:type="spellStart"/>
      <w:r w:rsidRPr="00A1187A">
        <w:t>Égyptien</w:t>
      </w:r>
      <w:proofErr w:type="spellEnd"/>
      <w:r w:rsidRPr="00A1187A">
        <w:t>, Monaco 2004.</w:t>
      </w:r>
    </w:p>
    <w:p w14:paraId="6E1621AA" w14:textId="31362D7F" w:rsidR="00CC1319" w:rsidRPr="00A1187A" w:rsidRDefault="00CC1319" w:rsidP="00A1187A">
      <w:pPr>
        <w:pStyle w:val="FootnoteText"/>
      </w:pPr>
      <w:r w:rsidRPr="00A1187A">
        <w:rPr>
          <w:smallCaps/>
        </w:rPr>
        <w:t>Cassuto, U</w:t>
      </w:r>
      <w:r w:rsidR="004925EF" w:rsidRPr="00A1187A">
        <w:rPr>
          <w:smallCaps/>
        </w:rPr>
        <w:t>mberto</w:t>
      </w:r>
      <w:r w:rsidRPr="00A1187A">
        <w:rPr>
          <w:smallCaps/>
        </w:rPr>
        <w:t>,</w:t>
      </w:r>
      <w:r w:rsidRPr="00A1187A">
        <w:t xml:space="preserve"> Baal and Mot in the Ugaritic Texts, IEJ 12 (1962), 77–86.</w:t>
      </w:r>
    </w:p>
    <w:p w14:paraId="62166A5F" w14:textId="067C1C42" w:rsidR="00CC1319" w:rsidRPr="00A1187A" w:rsidRDefault="00CC1319" w:rsidP="00A1187A">
      <w:pPr>
        <w:pStyle w:val="FootnoteText"/>
      </w:pPr>
      <w:proofErr w:type="spellStart"/>
      <w:r w:rsidRPr="00A1187A">
        <w:rPr>
          <w:smallCaps/>
        </w:rPr>
        <w:t>Chassinat</w:t>
      </w:r>
      <w:proofErr w:type="spellEnd"/>
      <w:r w:rsidRPr="00A1187A">
        <w:rPr>
          <w:smallCaps/>
        </w:rPr>
        <w:t>, É</w:t>
      </w:r>
      <w:r w:rsidR="004925EF" w:rsidRPr="00A1187A">
        <w:rPr>
          <w:smallCaps/>
        </w:rPr>
        <w:t>mile</w:t>
      </w:r>
      <w:r w:rsidRPr="00A1187A">
        <w:t xml:space="preserve">, Le </w:t>
      </w:r>
      <w:proofErr w:type="spellStart"/>
      <w:r w:rsidRPr="00A1187A">
        <w:t>mystère</w:t>
      </w:r>
      <w:proofErr w:type="spellEnd"/>
      <w:r w:rsidRPr="00A1187A">
        <w:t xml:space="preserve"> </w:t>
      </w:r>
      <w:proofErr w:type="spellStart"/>
      <w:r w:rsidRPr="00A1187A">
        <w:t>d’Osiris</w:t>
      </w:r>
      <w:proofErr w:type="spellEnd"/>
      <w:r w:rsidRPr="00A1187A">
        <w:t xml:space="preserve"> au </w:t>
      </w:r>
      <w:proofErr w:type="spellStart"/>
      <w:r w:rsidRPr="00A1187A">
        <w:t>mois</w:t>
      </w:r>
      <w:proofErr w:type="spellEnd"/>
      <w:r w:rsidRPr="00A1187A">
        <w:t xml:space="preserve"> de </w:t>
      </w:r>
      <w:proofErr w:type="spellStart"/>
      <w:r w:rsidRPr="00A1187A">
        <w:t>Khoiak</w:t>
      </w:r>
      <w:proofErr w:type="spellEnd"/>
      <w:r w:rsidRPr="00A1187A">
        <w:t>, Cairo 1966–1968.</w:t>
      </w:r>
    </w:p>
    <w:p w14:paraId="10FBA2D8" w14:textId="10833F5A" w:rsidR="00CC1319" w:rsidRPr="00A1187A" w:rsidRDefault="00CC1319" w:rsidP="00A1187A">
      <w:pPr>
        <w:pStyle w:val="FootnoteText"/>
      </w:pPr>
      <w:proofErr w:type="spellStart"/>
      <w:r w:rsidRPr="00A1187A">
        <w:rPr>
          <w:smallCaps/>
        </w:rPr>
        <w:t>Chassinat</w:t>
      </w:r>
      <w:proofErr w:type="spellEnd"/>
      <w:r w:rsidRPr="00A1187A">
        <w:rPr>
          <w:smallCaps/>
        </w:rPr>
        <w:t xml:space="preserve">, </w:t>
      </w:r>
      <w:r w:rsidR="004925EF" w:rsidRPr="00A1187A">
        <w:rPr>
          <w:smallCaps/>
        </w:rPr>
        <w:t>Émile</w:t>
      </w:r>
      <w:del w:id="146" w:author="Author">
        <w:r w:rsidR="004925EF" w:rsidRPr="00A1187A" w:rsidDel="00C9386F">
          <w:rPr>
            <w:smallCaps/>
          </w:rPr>
          <w:delText xml:space="preserve"> </w:delText>
        </w:r>
      </w:del>
      <w:r w:rsidRPr="00A1187A">
        <w:t xml:space="preserve">, Le papyrus </w:t>
      </w:r>
      <w:proofErr w:type="spellStart"/>
      <w:r w:rsidRPr="00A1187A">
        <w:t>magiques</w:t>
      </w:r>
      <w:proofErr w:type="spellEnd"/>
      <w:r w:rsidRPr="00A1187A">
        <w:t xml:space="preserve"> 3237 et 3239 du Louvre, RT: pour </w:t>
      </w:r>
      <w:proofErr w:type="spellStart"/>
      <w:r w:rsidRPr="00A1187A">
        <w:t>servir</w:t>
      </w:r>
      <w:proofErr w:type="spellEnd"/>
      <w:r w:rsidRPr="00A1187A">
        <w:t xml:space="preserve"> de </w:t>
      </w:r>
      <w:proofErr w:type="spellStart"/>
      <w:r w:rsidRPr="00A1187A">
        <w:t>bullletin</w:t>
      </w:r>
      <w:proofErr w:type="spellEnd"/>
      <w:r w:rsidRPr="00A1187A">
        <w:t xml:space="preserve"> à la Mission </w:t>
      </w:r>
      <w:proofErr w:type="spellStart"/>
      <w:r w:rsidRPr="00A1187A">
        <w:t>Française</w:t>
      </w:r>
      <w:proofErr w:type="spellEnd"/>
      <w:r w:rsidRPr="00A1187A">
        <w:t xml:space="preserve"> du </w:t>
      </w:r>
      <w:proofErr w:type="spellStart"/>
      <w:r w:rsidRPr="00A1187A">
        <w:t>Caire</w:t>
      </w:r>
      <w:proofErr w:type="spellEnd"/>
      <w:r w:rsidRPr="00A1187A">
        <w:t xml:space="preserve"> 14 (1893), </w:t>
      </w:r>
      <w:r w:rsidR="004925EF" w:rsidRPr="00A1187A">
        <w:t>10</w:t>
      </w:r>
      <w:r w:rsidRPr="00A1187A">
        <w:t>–1</w:t>
      </w:r>
      <w:r w:rsidR="004925EF" w:rsidRPr="00A1187A">
        <w:t>7</w:t>
      </w:r>
      <w:r w:rsidRPr="00A1187A">
        <w:t>.</w:t>
      </w:r>
    </w:p>
    <w:p w14:paraId="20A2F444" w14:textId="16221D84" w:rsidR="00CC1319" w:rsidRPr="00A1187A" w:rsidRDefault="00CC1319" w:rsidP="00A1187A">
      <w:pPr>
        <w:pStyle w:val="FootnoteText"/>
      </w:pPr>
      <w:r w:rsidRPr="00A1187A">
        <w:rPr>
          <w:smallCaps/>
        </w:rPr>
        <w:t>Cohen, M</w:t>
      </w:r>
      <w:r w:rsidR="004925EF" w:rsidRPr="00A1187A">
        <w:rPr>
          <w:smallCaps/>
        </w:rPr>
        <w:t xml:space="preserve">ark </w:t>
      </w:r>
      <w:r w:rsidRPr="00A1187A">
        <w:rPr>
          <w:smallCaps/>
        </w:rPr>
        <w:t>E.</w:t>
      </w:r>
      <w:r w:rsidRPr="00A1187A">
        <w:t xml:space="preserve">, Sumerian Hymnology: The </w:t>
      </w:r>
      <w:proofErr w:type="spellStart"/>
      <w:r w:rsidRPr="00A1187A">
        <w:t>Eršemma</w:t>
      </w:r>
      <w:proofErr w:type="spellEnd"/>
      <w:r w:rsidRPr="00A1187A">
        <w:t>, Cincinnati 1981.</w:t>
      </w:r>
    </w:p>
    <w:p w14:paraId="2681863C" w14:textId="7A862B54" w:rsidR="00CC1319" w:rsidRPr="00A1187A" w:rsidRDefault="00CC1319" w:rsidP="00A1187A">
      <w:pPr>
        <w:pStyle w:val="FootnoteText"/>
      </w:pPr>
      <w:r w:rsidRPr="00A1187A">
        <w:rPr>
          <w:smallCaps/>
        </w:rPr>
        <w:t>Cooley, J</w:t>
      </w:r>
      <w:r w:rsidR="00F16E63" w:rsidRPr="00A1187A">
        <w:rPr>
          <w:smallCaps/>
        </w:rPr>
        <w:t xml:space="preserve">effrey </w:t>
      </w:r>
      <w:r w:rsidRPr="00A1187A">
        <w:rPr>
          <w:smallCaps/>
        </w:rPr>
        <w:t>L.</w:t>
      </w:r>
      <w:r w:rsidR="00F16E63" w:rsidRPr="00A1187A">
        <w:t>,</w:t>
      </w:r>
      <w:r w:rsidRPr="00A1187A">
        <w:t xml:space="preserve"> Poetic Astronomy in the Ancient Near East</w:t>
      </w:r>
      <w:r w:rsidR="00F16E63" w:rsidRPr="00A1187A">
        <w:t>:</w:t>
      </w:r>
      <w:r w:rsidRPr="00A1187A">
        <w:t xml:space="preserve"> The Reflexes of Celestial Science in Ancient Mesopotamian, Ugaritic, and Israelite Narrative, Winona Lake 2013.</w:t>
      </w:r>
    </w:p>
    <w:p w14:paraId="520761BF" w14:textId="23E0DD79" w:rsidR="00CC1319" w:rsidRPr="00A1187A" w:rsidRDefault="00CC1319" w:rsidP="00A1187A">
      <w:pPr>
        <w:pStyle w:val="FootnoteText"/>
      </w:pPr>
      <w:r w:rsidRPr="00A1187A">
        <w:rPr>
          <w:smallCaps/>
        </w:rPr>
        <w:t xml:space="preserve">Cornelius, </w:t>
      </w:r>
      <w:proofErr w:type="spellStart"/>
      <w:r w:rsidRPr="00A1187A">
        <w:rPr>
          <w:smallCaps/>
        </w:rPr>
        <w:t>I</w:t>
      </w:r>
      <w:r w:rsidR="00F16E63" w:rsidRPr="00A1187A">
        <w:rPr>
          <w:smallCaps/>
        </w:rPr>
        <w:t>zak</w:t>
      </w:r>
      <w:proofErr w:type="spellEnd"/>
      <w:r w:rsidRPr="00A1187A">
        <w:t xml:space="preserve">, The Iconography of Ugarit, in: </w:t>
      </w:r>
      <w:r w:rsidR="00357589" w:rsidRPr="00A1187A">
        <w:rPr>
          <w:smallCaps/>
        </w:rPr>
        <w:t>Wilfred G.E.</w:t>
      </w:r>
      <w:r w:rsidR="00357589" w:rsidRPr="00A94E91">
        <w:rPr>
          <w:smallCaps/>
        </w:rPr>
        <w:t xml:space="preserve"> </w:t>
      </w:r>
      <w:r w:rsidR="00F16E63" w:rsidRPr="00A94E91">
        <w:rPr>
          <w:smallCaps/>
        </w:rPr>
        <w:t>Watson</w:t>
      </w:r>
      <w:r w:rsidR="00F16E63" w:rsidRPr="00A1187A">
        <w:rPr>
          <w:smallCaps/>
        </w:rPr>
        <w:t xml:space="preserve"> </w:t>
      </w:r>
      <w:r w:rsidR="00F16E63" w:rsidRPr="00A1187A">
        <w:t xml:space="preserve">/ </w:t>
      </w:r>
      <w:r w:rsidR="006F5F58" w:rsidRPr="00A1187A">
        <w:rPr>
          <w:smallCaps/>
        </w:rPr>
        <w:t>Nicolas</w:t>
      </w:r>
      <w:r w:rsidRPr="00A1187A">
        <w:rPr>
          <w:smallCaps/>
        </w:rPr>
        <w:t xml:space="preserve"> Wyatt</w:t>
      </w:r>
      <w:r w:rsidRPr="00A1187A">
        <w:t xml:space="preserve"> (eds.), Handbook of Ugaritic Studies, Leiden 1999, 586–602.</w:t>
      </w:r>
    </w:p>
    <w:p w14:paraId="003DADD7" w14:textId="6C358520" w:rsidR="00CC1319" w:rsidRPr="00A1187A" w:rsidRDefault="00CC1319" w:rsidP="00E138D3">
      <w:pPr>
        <w:pStyle w:val="FootnoteText"/>
      </w:pPr>
      <w:r w:rsidRPr="00A1187A">
        <w:rPr>
          <w:smallCaps/>
        </w:rPr>
        <w:t>Coulon, L</w:t>
      </w:r>
      <w:r w:rsidR="00F16E63" w:rsidRPr="00A1187A">
        <w:rPr>
          <w:smallCaps/>
        </w:rPr>
        <w:t>aurent</w:t>
      </w:r>
      <w:r w:rsidRPr="00A1187A">
        <w:t xml:space="preserve">, Osiris chez </w:t>
      </w:r>
      <w:proofErr w:type="spellStart"/>
      <w:r w:rsidRPr="00A1187A">
        <w:t>H</w:t>
      </w:r>
      <w:r w:rsidRPr="00A1187A">
        <w:rPr>
          <w:rFonts w:ascii="Times New Roman" w:hAnsi="Times New Roman"/>
        </w:rPr>
        <w:t>é</w:t>
      </w:r>
      <w:r w:rsidRPr="00A1187A">
        <w:t>rodot</w:t>
      </w:r>
      <w:proofErr w:type="spellEnd"/>
      <w:r w:rsidRPr="00A1187A">
        <w:t xml:space="preserve">, in: </w:t>
      </w:r>
      <w:r w:rsidR="00357589" w:rsidRPr="00A94E91">
        <w:rPr>
          <w:smallCaps/>
        </w:rPr>
        <w:t xml:space="preserve">Laurent </w:t>
      </w:r>
      <w:r w:rsidRPr="00A1187A">
        <w:rPr>
          <w:smallCaps/>
        </w:rPr>
        <w:t>Coulon</w:t>
      </w:r>
      <w:r w:rsidR="00F16E63" w:rsidRPr="00A1187A">
        <w:rPr>
          <w:smallCaps/>
        </w:rPr>
        <w:t xml:space="preserve">/ </w:t>
      </w:r>
      <w:r w:rsidRPr="00A1187A">
        <w:rPr>
          <w:smallCaps/>
        </w:rPr>
        <w:t>P</w:t>
      </w:r>
      <w:r w:rsidR="00F16E63" w:rsidRPr="00A1187A">
        <w:rPr>
          <w:smallCaps/>
        </w:rPr>
        <w:t>ascale</w:t>
      </w:r>
      <w:r w:rsidRPr="00A1187A">
        <w:rPr>
          <w:smallCaps/>
        </w:rPr>
        <w:t xml:space="preserve"> </w:t>
      </w:r>
      <w:proofErr w:type="spellStart"/>
      <w:r w:rsidRPr="00A1187A">
        <w:rPr>
          <w:smallCaps/>
        </w:rPr>
        <w:t>Giovannelli-Jouanna</w:t>
      </w:r>
      <w:proofErr w:type="spellEnd"/>
      <w:r w:rsidRPr="00A1187A">
        <w:t xml:space="preserve"> </w:t>
      </w:r>
      <w:r w:rsidR="00F16E63" w:rsidRPr="00A1187A">
        <w:t>/</w:t>
      </w:r>
      <w:r w:rsidRPr="00A1187A">
        <w:t xml:space="preserve"> </w:t>
      </w:r>
      <w:r w:rsidRPr="00A1187A">
        <w:rPr>
          <w:smallCaps/>
        </w:rPr>
        <w:t>F</w:t>
      </w:r>
      <w:r w:rsidR="00F16E63" w:rsidRPr="00A1187A">
        <w:rPr>
          <w:smallCaps/>
        </w:rPr>
        <w:t>lore</w:t>
      </w:r>
      <w:r w:rsidRPr="00A1187A">
        <w:rPr>
          <w:smallCaps/>
        </w:rPr>
        <w:t xml:space="preserve"> Kimmel-</w:t>
      </w:r>
      <w:proofErr w:type="spellStart"/>
      <w:r w:rsidRPr="00A1187A">
        <w:rPr>
          <w:smallCaps/>
        </w:rPr>
        <w:t>Clauzet</w:t>
      </w:r>
      <w:proofErr w:type="spellEnd"/>
      <w:r w:rsidRPr="00A1187A">
        <w:t xml:space="preserve"> (eds.), </w:t>
      </w:r>
      <w:proofErr w:type="spellStart"/>
      <w:r w:rsidRPr="00A1187A">
        <w:t>Hérodote</w:t>
      </w:r>
      <w:proofErr w:type="spellEnd"/>
      <w:r w:rsidRPr="00A1187A">
        <w:t xml:space="preserve"> et </w:t>
      </w:r>
      <w:proofErr w:type="spellStart"/>
      <w:r w:rsidRPr="00A94E91">
        <w:t>l</w:t>
      </w:r>
      <w:r w:rsidR="00A94E91">
        <w:t>’</w:t>
      </w:r>
      <w:r w:rsidRPr="00A94E91">
        <w:t>Égypte</w:t>
      </w:r>
      <w:proofErr w:type="spellEnd"/>
      <w:r w:rsidRPr="00A1187A">
        <w:t xml:space="preserve">: regards </w:t>
      </w:r>
      <w:proofErr w:type="spellStart"/>
      <w:r w:rsidRPr="00A1187A">
        <w:t>croisés</w:t>
      </w:r>
      <w:proofErr w:type="spellEnd"/>
      <w:r w:rsidRPr="00A1187A">
        <w:t xml:space="preserve"> sur le livre II de </w:t>
      </w:r>
      <w:proofErr w:type="spellStart"/>
      <w:r w:rsidRPr="00A94E91">
        <w:t>l</w:t>
      </w:r>
      <w:r w:rsidR="00A94E91">
        <w:t>’</w:t>
      </w:r>
      <w:r w:rsidRPr="00A94E91">
        <w:t>Enquête</w:t>
      </w:r>
      <w:proofErr w:type="spellEnd"/>
      <w:r w:rsidRPr="00A94E91">
        <w:t xml:space="preserve"> </w:t>
      </w:r>
      <w:proofErr w:type="spellStart"/>
      <w:r w:rsidRPr="00A94E91">
        <w:t>d</w:t>
      </w:r>
      <w:r w:rsidR="00A94E91">
        <w:t>’</w:t>
      </w:r>
      <w:r w:rsidRPr="00A94E91">
        <w:t>Hérodote</w:t>
      </w:r>
      <w:proofErr w:type="spellEnd"/>
      <w:r w:rsidRPr="00A1187A">
        <w:t xml:space="preserve">: </w:t>
      </w:r>
      <w:proofErr w:type="spellStart"/>
      <w:r w:rsidRPr="00A1187A">
        <w:t>actes</w:t>
      </w:r>
      <w:proofErr w:type="spellEnd"/>
      <w:r w:rsidRPr="00A1187A">
        <w:t xml:space="preserve"> de la </w:t>
      </w:r>
      <w:proofErr w:type="spellStart"/>
      <w:r w:rsidRPr="00A1187A">
        <w:t>journée</w:t>
      </w:r>
      <w:proofErr w:type="spellEnd"/>
      <w:r w:rsidRPr="00A1187A">
        <w:t xml:space="preserve"> </w:t>
      </w:r>
      <w:proofErr w:type="spellStart"/>
      <w:r w:rsidRPr="00A94E91">
        <w:t>d</w:t>
      </w:r>
      <w:r w:rsidR="00A94E91">
        <w:t>’</w:t>
      </w:r>
      <w:r w:rsidRPr="00A94E91">
        <w:t>étude</w:t>
      </w:r>
      <w:proofErr w:type="spellEnd"/>
      <w:r w:rsidRPr="00A1187A">
        <w:t xml:space="preserve"> </w:t>
      </w:r>
      <w:proofErr w:type="spellStart"/>
      <w:r w:rsidRPr="00A1187A">
        <w:t>organisée</w:t>
      </w:r>
      <w:proofErr w:type="spellEnd"/>
      <w:r w:rsidRPr="00A1187A">
        <w:t xml:space="preserve"> à la Maison de </w:t>
      </w:r>
      <w:proofErr w:type="spellStart"/>
      <w:r w:rsidRPr="00A94E91">
        <w:t>l</w:t>
      </w:r>
      <w:r w:rsidR="00A94E91">
        <w:t>’</w:t>
      </w:r>
      <w:r w:rsidRPr="00A94E91">
        <w:t>Orient</w:t>
      </w:r>
      <w:proofErr w:type="spellEnd"/>
      <w:r w:rsidRPr="00A1187A">
        <w:t xml:space="preserve"> et de la </w:t>
      </w:r>
      <w:proofErr w:type="spellStart"/>
      <w:r w:rsidRPr="00A1187A">
        <w:t>Méditerranée</w:t>
      </w:r>
      <w:proofErr w:type="spellEnd"/>
      <w:r w:rsidRPr="00A1187A">
        <w:t xml:space="preserve">, Lyon, le 10 </w:t>
      </w:r>
      <w:proofErr w:type="spellStart"/>
      <w:r w:rsidRPr="00A1187A">
        <w:t>mai</w:t>
      </w:r>
      <w:proofErr w:type="spellEnd"/>
      <w:r w:rsidRPr="00A1187A">
        <w:t xml:space="preserve"> 2010</w:t>
      </w:r>
      <w:r w:rsidR="005C1CC8" w:rsidRPr="00A1187A">
        <w:t xml:space="preserve"> (CMO 51)</w:t>
      </w:r>
      <w:r w:rsidRPr="00A1187A">
        <w:t xml:space="preserve">, Lyon 2013, </w:t>
      </w:r>
      <w:r w:rsidR="00F16E63" w:rsidRPr="00A1187A">
        <w:t>167</w:t>
      </w:r>
      <w:r w:rsidRPr="00A1187A">
        <w:t>–</w:t>
      </w:r>
      <w:r w:rsidR="00F16E63" w:rsidRPr="00A1187A">
        <w:t>190</w:t>
      </w:r>
      <w:r w:rsidRPr="00A1187A">
        <w:t>.</w:t>
      </w:r>
    </w:p>
    <w:p w14:paraId="5942AF3A" w14:textId="02E57125" w:rsidR="00CC1319" w:rsidRPr="00A1187A" w:rsidRDefault="00CC1319" w:rsidP="00A1187A">
      <w:pPr>
        <w:pStyle w:val="FootnoteText"/>
      </w:pPr>
      <w:r w:rsidRPr="00A1187A">
        <w:rPr>
          <w:smallCaps/>
        </w:rPr>
        <w:t xml:space="preserve">de Buck, </w:t>
      </w:r>
      <w:proofErr w:type="spellStart"/>
      <w:r w:rsidRPr="00A1187A">
        <w:rPr>
          <w:smallCaps/>
        </w:rPr>
        <w:t>A</w:t>
      </w:r>
      <w:r w:rsidR="005C1CC8" w:rsidRPr="00A1187A">
        <w:rPr>
          <w:smallCaps/>
        </w:rPr>
        <w:t>driaan</w:t>
      </w:r>
      <w:proofErr w:type="spellEnd"/>
      <w:r w:rsidRPr="00A1187A">
        <w:rPr>
          <w:smallCaps/>
        </w:rPr>
        <w:t xml:space="preserve"> </w:t>
      </w:r>
      <w:r w:rsidR="005C1CC8" w:rsidRPr="00A1187A">
        <w:t>/</w:t>
      </w:r>
      <w:r w:rsidR="005C1CC8" w:rsidRPr="00A1187A">
        <w:rPr>
          <w:smallCaps/>
        </w:rPr>
        <w:t xml:space="preserve"> </w:t>
      </w:r>
      <w:r w:rsidRPr="00A1187A">
        <w:rPr>
          <w:smallCaps/>
        </w:rPr>
        <w:t>A</w:t>
      </w:r>
      <w:r w:rsidR="005C1CC8" w:rsidRPr="00A1187A">
        <w:rPr>
          <w:smallCaps/>
        </w:rPr>
        <w:t xml:space="preserve">lan </w:t>
      </w:r>
      <w:r w:rsidRPr="00A1187A">
        <w:rPr>
          <w:smallCaps/>
        </w:rPr>
        <w:t>H. Gardiner</w:t>
      </w:r>
      <w:r w:rsidRPr="00A1187A">
        <w:t>, The Egyptian Coffin Texts, Chicago 1935–1961.</w:t>
      </w:r>
    </w:p>
    <w:p w14:paraId="6E491EA8" w14:textId="37324CD1" w:rsidR="00CC1319" w:rsidRPr="00A1187A" w:rsidRDefault="00CC1319" w:rsidP="0032537F">
      <w:pPr>
        <w:bidi w:val="0"/>
        <w:spacing w:after="0" w:line="480" w:lineRule="auto"/>
        <w:ind w:left="720" w:hanging="720"/>
        <w:jc w:val="both"/>
        <w:rPr>
          <w:rFonts w:asciiTheme="majorBidi" w:hAnsiTheme="majorBidi"/>
          <w:sz w:val="20"/>
        </w:rPr>
      </w:pPr>
      <w:r w:rsidRPr="00A1187A">
        <w:rPr>
          <w:rFonts w:asciiTheme="majorBidi" w:hAnsiTheme="majorBidi"/>
          <w:smallCaps/>
          <w:sz w:val="20"/>
        </w:rPr>
        <w:t>de Moor, J</w:t>
      </w:r>
      <w:r w:rsidR="005C1CC8" w:rsidRPr="00A1187A">
        <w:rPr>
          <w:rFonts w:asciiTheme="majorBidi" w:hAnsiTheme="majorBidi"/>
          <w:smallCaps/>
          <w:sz w:val="20"/>
        </w:rPr>
        <w:t xml:space="preserve">ohannes </w:t>
      </w:r>
      <w:r w:rsidRPr="00A1187A">
        <w:rPr>
          <w:rFonts w:asciiTheme="majorBidi" w:hAnsiTheme="majorBidi"/>
          <w:smallCaps/>
          <w:sz w:val="20"/>
        </w:rPr>
        <w:t>C.</w:t>
      </w:r>
      <w:r w:rsidR="005C1CC8" w:rsidRPr="00A1187A">
        <w:rPr>
          <w:rFonts w:asciiTheme="majorBidi" w:hAnsiTheme="majorBidi"/>
          <w:sz w:val="20"/>
        </w:rPr>
        <w:t>,</w:t>
      </w:r>
      <w:r w:rsidRPr="00A1187A">
        <w:rPr>
          <w:rFonts w:asciiTheme="majorBidi" w:hAnsiTheme="majorBidi"/>
          <w:sz w:val="20"/>
        </w:rPr>
        <w:t xml:space="preserve"> The Seasonal Pattern in the Ugaritic Myth of </w:t>
      </w:r>
      <w:proofErr w:type="spellStart"/>
      <w:r w:rsidRPr="00A1187A">
        <w:rPr>
          <w:rFonts w:asciiTheme="majorBidi" w:hAnsiTheme="majorBidi"/>
          <w:sz w:val="20"/>
        </w:rPr>
        <w:t>Ba’lu</w:t>
      </w:r>
      <w:proofErr w:type="spellEnd"/>
      <w:r w:rsidRPr="00A1187A">
        <w:rPr>
          <w:rFonts w:asciiTheme="majorBidi" w:hAnsiTheme="majorBidi"/>
          <w:sz w:val="20"/>
        </w:rPr>
        <w:t xml:space="preserve"> (AOAT 16), </w:t>
      </w:r>
      <w:proofErr w:type="spellStart"/>
      <w:r w:rsidRPr="00A1187A">
        <w:rPr>
          <w:rFonts w:asciiTheme="majorBidi" w:hAnsiTheme="majorBidi"/>
          <w:sz w:val="20"/>
        </w:rPr>
        <w:t>Neukirchen-Vluyn</w:t>
      </w:r>
      <w:proofErr w:type="spellEnd"/>
      <w:r w:rsidRPr="00A1187A">
        <w:rPr>
          <w:rFonts w:asciiTheme="majorBidi" w:hAnsiTheme="majorBidi"/>
          <w:sz w:val="20"/>
        </w:rPr>
        <w:t xml:space="preserve"> 1971.</w:t>
      </w:r>
    </w:p>
    <w:p w14:paraId="062A126A" w14:textId="1FB9C67F" w:rsidR="00CC1319" w:rsidRPr="00A1187A" w:rsidRDefault="00CC1319" w:rsidP="00A1187A">
      <w:pPr>
        <w:pStyle w:val="FootnoteText"/>
      </w:pPr>
      <w:r w:rsidRPr="00A1187A">
        <w:rPr>
          <w:smallCaps/>
        </w:rPr>
        <w:t>de Moor</w:t>
      </w:r>
      <w:r w:rsidRPr="00A1187A">
        <w:t xml:space="preserve">, </w:t>
      </w:r>
      <w:r w:rsidRPr="00A1187A">
        <w:rPr>
          <w:smallCaps/>
        </w:rPr>
        <w:t>J</w:t>
      </w:r>
      <w:r w:rsidR="005C1CC8" w:rsidRPr="00A1187A">
        <w:rPr>
          <w:smallCaps/>
        </w:rPr>
        <w:t xml:space="preserve">ohannes </w:t>
      </w:r>
      <w:r w:rsidRPr="00A1187A">
        <w:rPr>
          <w:smallCaps/>
        </w:rPr>
        <w:t xml:space="preserve">C., </w:t>
      </w:r>
      <w:r w:rsidRPr="00A1187A">
        <w:t>A Cuneiform Anthology of Religious Texts from Ugarit, Leiden, 1987.</w:t>
      </w:r>
    </w:p>
    <w:p w14:paraId="171117E5" w14:textId="5C410526" w:rsidR="00CC1319" w:rsidRPr="00A1187A" w:rsidRDefault="00CC1319" w:rsidP="00A1187A">
      <w:pPr>
        <w:pStyle w:val="FootnoteText"/>
      </w:pPr>
      <w:r w:rsidRPr="00A1187A">
        <w:rPr>
          <w:smallCaps/>
        </w:rPr>
        <w:t>de Vaux</w:t>
      </w:r>
      <w:r w:rsidRPr="00A1187A">
        <w:t xml:space="preserve">, </w:t>
      </w:r>
      <w:r w:rsidRPr="00A1187A">
        <w:rPr>
          <w:smallCaps/>
        </w:rPr>
        <w:t>R</w:t>
      </w:r>
      <w:r w:rsidR="005C1CC8" w:rsidRPr="00A1187A">
        <w:rPr>
          <w:smallCaps/>
        </w:rPr>
        <w:t>oland</w:t>
      </w:r>
      <w:r w:rsidRPr="00A1187A">
        <w:t xml:space="preserve">, Sur </w:t>
      </w:r>
      <w:proofErr w:type="spellStart"/>
      <w:r w:rsidRPr="00A1187A">
        <w:t>quelques</w:t>
      </w:r>
      <w:proofErr w:type="spellEnd"/>
      <w:r w:rsidRPr="00A1187A">
        <w:t xml:space="preserve"> rapports entre Adonis et Osiris, RB 42 (1933), </w:t>
      </w:r>
      <w:r w:rsidR="005C1CC8" w:rsidRPr="00A1187A">
        <w:t>31</w:t>
      </w:r>
      <w:r w:rsidR="0052358C" w:rsidRPr="00A94E91">
        <w:rPr>
          <w:rFonts w:hint="cs"/>
          <w:rtl/>
          <w:lang w:bidi="he-IL"/>
        </w:rPr>
        <w:t>–</w:t>
      </w:r>
      <w:r w:rsidR="005C1CC8" w:rsidRPr="00A1187A">
        <w:t>56</w:t>
      </w:r>
      <w:r w:rsidRPr="00A1187A">
        <w:t>.</w:t>
      </w:r>
    </w:p>
    <w:p w14:paraId="05CE6631" w14:textId="4D68CA90" w:rsidR="00CC1319" w:rsidRPr="00A1187A" w:rsidRDefault="00CC1319" w:rsidP="00A1187A">
      <w:pPr>
        <w:pStyle w:val="FootnoteText"/>
      </w:pPr>
      <w:r w:rsidRPr="00A1187A">
        <w:rPr>
          <w:smallCaps/>
        </w:rPr>
        <w:t>de Vaux</w:t>
      </w:r>
      <w:r w:rsidRPr="00A1187A">
        <w:t xml:space="preserve">, </w:t>
      </w:r>
      <w:r w:rsidRPr="00A1187A">
        <w:rPr>
          <w:smallCaps/>
        </w:rPr>
        <w:t>R</w:t>
      </w:r>
      <w:r w:rsidR="005C1CC8" w:rsidRPr="00A1187A">
        <w:rPr>
          <w:smallCaps/>
        </w:rPr>
        <w:t>oland</w:t>
      </w:r>
      <w:r w:rsidRPr="00A1187A">
        <w:rPr>
          <w:smallCaps/>
        </w:rPr>
        <w:t xml:space="preserve">, </w:t>
      </w:r>
      <w:r w:rsidRPr="00A1187A">
        <w:t>The Bible and the Ancient Near East, trans. by</w:t>
      </w:r>
      <w:r w:rsidRPr="00A94E91">
        <w:t xml:space="preserve"> </w:t>
      </w:r>
      <w:r w:rsidR="0032537F" w:rsidRPr="00A94E91">
        <w:t>D</w:t>
      </w:r>
      <w:r w:rsidR="00E138D3">
        <w:t>amian</w:t>
      </w:r>
      <w:r w:rsidR="0032537F" w:rsidRPr="00A1187A">
        <w:t xml:space="preserve"> </w:t>
      </w:r>
      <w:r w:rsidRPr="00A1187A">
        <w:t>McHugh, London 1972.</w:t>
      </w:r>
    </w:p>
    <w:p w14:paraId="5A33098A" w14:textId="7187717A" w:rsidR="00CC1319" w:rsidRPr="00A1187A" w:rsidRDefault="00CC1319" w:rsidP="00A1187A">
      <w:pPr>
        <w:pStyle w:val="FootnoteText"/>
      </w:pPr>
      <w:r w:rsidRPr="00A1187A">
        <w:rPr>
          <w:smallCaps/>
        </w:rPr>
        <w:t xml:space="preserve">Dijkstra, </w:t>
      </w:r>
      <w:proofErr w:type="spellStart"/>
      <w:r w:rsidRPr="00A1187A">
        <w:rPr>
          <w:smallCaps/>
        </w:rPr>
        <w:t>M</w:t>
      </w:r>
      <w:r w:rsidR="00120EC7" w:rsidRPr="00A1187A">
        <w:rPr>
          <w:smallCaps/>
        </w:rPr>
        <w:t>eindert</w:t>
      </w:r>
      <w:proofErr w:type="spellEnd"/>
      <w:r w:rsidRPr="00A1187A">
        <w:rPr>
          <w:smallCaps/>
        </w:rPr>
        <w:t>,</w:t>
      </w:r>
      <w:r w:rsidRPr="00A1187A">
        <w:t xml:space="preserve"> Astral Myth of the Birth of Shahar and </w:t>
      </w:r>
      <w:proofErr w:type="spellStart"/>
      <w:r w:rsidRPr="00A1187A">
        <w:t>Shalim</w:t>
      </w:r>
      <w:proofErr w:type="spellEnd"/>
      <w:r w:rsidRPr="00A1187A">
        <w:t xml:space="preserve"> (KTU 1.23), in:</w:t>
      </w:r>
      <w:r w:rsidR="004374FE">
        <w:t xml:space="preserve"> </w:t>
      </w:r>
      <w:r w:rsidR="00A94E91" w:rsidRPr="00A94E91">
        <w:rPr>
          <w:smallCaps/>
        </w:rPr>
        <w:t xml:space="preserve">Manfred </w:t>
      </w:r>
      <w:r w:rsidRPr="00A1187A">
        <w:rPr>
          <w:smallCaps/>
        </w:rPr>
        <w:t xml:space="preserve">Dietrich </w:t>
      </w:r>
      <w:r w:rsidR="00120EC7" w:rsidRPr="00A1187A">
        <w:rPr>
          <w:smallCaps/>
        </w:rPr>
        <w:t xml:space="preserve">/ Ingo </w:t>
      </w:r>
      <w:proofErr w:type="spellStart"/>
      <w:r w:rsidRPr="00A1187A">
        <w:rPr>
          <w:smallCaps/>
        </w:rPr>
        <w:t>Kottsieper</w:t>
      </w:r>
      <w:proofErr w:type="spellEnd"/>
      <w:r w:rsidR="00120EC7" w:rsidRPr="00A1187A">
        <w:rPr>
          <w:smallCaps/>
        </w:rPr>
        <w:t xml:space="preserve"> / </w:t>
      </w:r>
      <w:proofErr w:type="spellStart"/>
      <w:r w:rsidR="00120EC7" w:rsidRPr="00A1187A">
        <w:rPr>
          <w:smallCaps/>
        </w:rPr>
        <w:t>Hanspeter</w:t>
      </w:r>
      <w:proofErr w:type="spellEnd"/>
      <w:r w:rsidR="00120EC7" w:rsidRPr="00A1187A">
        <w:rPr>
          <w:smallCaps/>
        </w:rPr>
        <w:t xml:space="preserve"> </w:t>
      </w:r>
      <w:proofErr w:type="spellStart"/>
      <w:r w:rsidR="00120EC7" w:rsidRPr="00A1187A">
        <w:rPr>
          <w:smallCaps/>
        </w:rPr>
        <w:t>Schaudig</w:t>
      </w:r>
      <w:proofErr w:type="spellEnd"/>
      <w:r w:rsidRPr="00A1187A">
        <w:t xml:space="preserve"> (eds.), “Und </w:t>
      </w:r>
      <w:proofErr w:type="spellStart"/>
      <w:r w:rsidRPr="00A1187A">
        <w:t>Mose</w:t>
      </w:r>
      <w:proofErr w:type="spellEnd"/>
      <w:r w:rsidRPr="00A1187A">
        <w:t xml:space="preserve"> </w:t>
      </w:r>
      <w:proofErr w:type="spellStart"/>
      <w:r w:rsidRPr="00A1187A">
        <w:t>schrieb</w:t>
      </w:r>
      <w:proofErr w:type="spellEnd"/>
      <w:r w:rsidRPr="00A1187A">
        <w:t xml:space="preserve"> dieses Lied auf”: </w:t>
      </w:r>
      <w:proofErr w:type="spellStart"/>
      <w:r w:rsidRPr="00A1187A">
        <w:t>Studien</w:t>
      </w:r>
      <w:proofErr w:type="spellEnd"/>
      <w:r w:rsidRPr="00A1187A">
        <w:t xml:space="preserve"> </w:t>
      </w:r>
      <w:proofErr w:type="spellStart"/>
      <w:r w:rsidRPr="00A1187A">
        <w:t>zum</w:t>
      </w:r>
      <w:proofErr w:type="spellEnd"/>
      <w:r w:rsidRPr="00A1187A">
        <w:t xml:space="preserve"> </w:t>
      </w:r>
      <w:proofErr w:type="spellStart"/>
      <w:r w:rsidRPr="00A1187A">
        <w:t>Alten</w:t>
      </w:r>
      <w:proofErr w:type="spellEnd"/>
      <w:r w:rsidRPr="00A1187A">
        <w:t xml:space="preserve"> Testament und </w:t>
      </w:r>
      <w:proofErr w:type="spellStart"/>
      <w:r w:rsidRPr="00A1187A">
        <w:t>zum</w:t>
      </w:r>
      <w:proofErr w:type="spellEnd"/>
      <w:r w:rsidRPr="00A1187A">
        <w:t xml:space="preserve"> </w:t>
      </w:r>
      <w:proofErr w:type="spellStart"/>
      <w:r w:rsidRPr="00A1187A">
        <w:t>Alten</w:t>
      </w:r>
      <w:proofErr w:type="spellEnd"/>
      <w:r w:rsidRPr="00A1187A">
        <w:t xml:space="preserve"> Orient.</w:t>
      </w:r>
      <w:r w:rsidRPr="00A1187A">
        <w:rPr>
          <w:i/>
        </w:rPr>
        <w:t xml:space="preserve"> </w:t>
      </w:r>
      <w:r w:rsidRPr="00A1187A">
        <w:t xml:space="preserve">Festschrift </w:t>
      </w:r>
      <w:proofErr w:type="spellStart"/>
      <w:r w:rsidRPr="00A1187A">
        <w:t>für</w:t>
      </w:r>
      <w:proofErr w:type="spellEnd"/>
      <w:r w:rsidRPr="00A1187A">
        <w:t xml:space="preserve"> Oswald </w:t>
      </w:r>
      <w:proofErr w:type="spellStart"/>
      <w:r w:rsidRPr="00A1187A">
        <w:t>Loretz</w:t>
      </w:r>
      <w:proofErr w:type="spellEnd"/>
      <w:r w:rsidRPr="00A1187A">
        <w:t xml:space="preserve"> </w:t>
      </w:r>
      <w:proofErr w:type="spellStart"/>
      <w:r w:rsidRPr="00A1187A">
        <w:t>zur</w:t>
      </w:r>
      <w:proofErr w:type="spellEnd"/>
      <w:r w:rsidRPr="00A1187A">
        <w:t xml:space="preserve"> </w:t>
      </w:r>
      <w:proofErr w:type="spellStart"/>
      <w:r w:rsidRPr="00A1187A">
        <w:t>Vollendung</w:t>
      </w:r>
      <w:proofErr w:type="spellEnd"/>
      <w:r w:rsidRPr="00A1187A">
        <w:t xml:space="preserve"> seines 70.</w:t>
      </w:r>
      <w:r w:rsidRPr="00A1187A">
        <w:rPr>
          <w:i/>
        </w:rPr>
        <w:t xml:space="preserve"> </w:t>
      </w:r>
      <w:proofErr w:type="spellStart"/>
      <w:r w:rsidRPr="00A1187A">
        <w:t>Lebensjahres</w:t>
      </w:r>
      <w:proofErr w:type="spellEnd"/>
      <w:r w:rsidRPr="00A1187A">
        <w:t xml:space="preserve"> </w:t>
      </w:r>
      <w:proofErr w:type="spellStart"/>
      <w:r w:rsidRPr="00A1187A">
        <w:t>mit</w:t>
      </w:r>
      <w:proofErr w:type="spellEnd"/>
      <w:r w:rsidRPr="00A1187A">
        <w:t xml:space="preserve"> </w:t>
      </w:r>
      <w:proofErr w:type="spellStart"/>
      <w:r w:rsidRPr="00A1187A">
        <w:t>Beiträgen</w:t>
      </w:r>
      <w:proofErr w:type="spellEnd"/>
      <w:r w:rsidRPr="00A1187A">
        <w:t xml:space="preserve"> von </w:t>
      </w:r>
      <w:proofErr w:type="spellStart"/>
      <w:r w:rsidRPr="00A1187A">
        <w:t>Freunden</w:t>
      </w:r>
      <w:proofErr w:type="spellEnd"/>
      <w:r w:rsidRPr="00A1187A">
        <w:t xml:space="preserve">, </w:t>
      </w:r>
      <w:proofErr w:type="spellStart"/>
      <w:r w:rsidRPr="00A1187A">
        <w:t>Schülern</w:t>
      </w:r>
      <w:proofErr w:type="spellEnd"/>
      <w:r w:rsidRPr="00A1187A">
        <w:t xml:space="preserve"> und </w:t>
      </w:r>
      <w:proofErr w:type="spellStart"/>
      <w:r w:rsidRPr="00A1187A">
        <w:t>Kollegen</w:t>
      </w:r>
      <w:proofErr w:type="spellEnd"/>
      <w:r w:rsidRPr="00A1187A">
        <w:t xml:space="preserve"> (AOAT 250), Münster 1998, 265–287.</w:t>
      </w:r>
    </w:p>
    <w:p w14:paraId="7301E59F" w14:textId="1068299B" w:rsidR="00CC1319" w:rsidRPr="00A1187A" w:rsidRDefault="00CC1319" w:rsidP="00A1187A">
      <w:pPr>
        <w:pStyle w:val="FootnoteText"/>
      </w:pPr>
      <w:r w:rsidRPr="00A1187A">
        <w:rPr>
          <w:smallCaps/>
        </w:rPr>
        <w:lastRenderedPageBreak/>
        <w:t>Dodge, B</w:t>
      </w:r>
      <w:r w:rsidR="00120EC7" w:rsidRPr="00A1187A">
        <w:rPr>
          <w:smallCaps/>
        </w:rPr>
        <w:t>ayard</w:t>
      </w:r>
      <w:r w:rsidRPr="00A1187A">
        <w:t xml:space="preserve">, The </w:t>
      </w:r>
      <w:proofErr w:type="spellStart"/>
      <w:r w:rsidRPr="00A1187A">
        <w:t>Fihrist</w:t>
      </w:r>
      <w:proofErr w:type="spellEnd"/>
      <w:r w:rsidRPr="00A1187A">
        <w:t xml:space="preserve"> of al-</w:t>
      </w:r>
      <w:proofErr w:type="spellStart"/>
      <w:r w:rsidRPr="00A1187A">
        <w:t>Nadīm</w:t>
      </w:r>
      <w:proofErr w:type="spellEnd"/>
      <w:r w:rsidRPr="00A1187A">
        <w:t>: A Tenth-Century Survey of Muslim Culture, New York 1970.</w:t>
      </w:r>
    </w:p>
    <w:p w14:paraId="2AD2F395" w14:textId="0710C96C" w:rsidR="00CC1319" w:rsidRPr="00A1187A" w:rsidRDefault="00CC1319" w:rsidP="00A1187A">
      <w:pPr>
        <w:pStyle w:val="FootnoteText"/>
      </w:pPr>
      <w:r w:rsidRPr="00A1187A">
        <w:rPr>
          <w:smallCaps/>
        </w:rPr>
        <w:t>Driver, G</w:t>
      </w:r>
      <w:r w:rsidR="00120EC7" w:rsidRPr="00A1187A">
        <w:rPr>
          <w:smallCaps/>
        </w:rPr>
        <w:t xml:space="preserve">odfrey </w:t>
      </w:r>
      <w:r w:rsidRPr="00A1187A">
        <w:rPr>
          <w:smallCaps/>
        </w:rPr>
        <w:t>R.</w:t>
      </w:r>
      <w:r w:rsidRPr="00A1187A">
        <w:t>, Canaanite Myths and Legends, Edinburgh 1956.</w:t>
      </w:r>
    </w:p>
    <w:p w14:paraId="79D7677A" w14:textId="095D79BD" w:rsidR="00CC1319" w:rsidRPr="00A1187A" w:rsidRDefault="00CC1319" w:rsidP="00A1187A">
      <w:pPr>
        <w:pStyle w:val="FootnoteText"/>
      </w:pPr>
      <w:proofErr w:type="spellStart"/>
      <w:r w:rsidRPr="00A1187A">
        <w:rPr>
          <w:smallCaps/>
        </w:rPr>
        <w:t>Dussaud</w:t>
      </w:r>
      <w:proofErr w:type="spellEnd"/>
      <w:r w:rsidRPr="00A1187A">
        <w:rPr>
          <w:smallCaps/>
        </w:rPr>
        <w:t>, R</w:t>
      </w:r>
      <w:r w:rsidR="00120EC7" w:rsidRPr="00A1187A">
        <w:rPr>
          <w:smallCaps/>
        </w:rPr>
        <w:t>en</w:t>
      </w:r>
      <w:r w:rsidR="00897569" w:rsidRPr="00A1187A">
        <w:rPr>
          <w:smallCaps/>
        </w:rPr>
        <w:t>é</w:t>
      </w:r>
      <w:r w:rsidRPr="00A1187A">
        <w:t xml:space="preserve">, La </w:t>
      </w:r>
      <w:proofErr w:type="spellStart"/>
      <w:r w:rsidRPr="00A1187A">
        <w:t>mythologie</w:t>
      </w:r>
      <w:proofErr w:type="spellEnd"/>
      <w:r w:rsidRPr="00A1187A">
        <w:t xml:space="preserve"> </w:t>
      </w:r>
      <w:proofErr w:type="spellStart"/>
      <w:r w:rsidRPr="00A1187A">
        <w:t>phenicienne</w:t>
      </w:r>
      <w:proofErr w:type="spellEnd"/>
      <w:r w:rsidRPr="00A1187A">
        <w:t xml:space="preserve"> </w:t>
      </w:r>
      <w:proofErr w:type="spellStart"/>
      <w:r w:rsidRPr="00A94E91">
        <w:t>d</w:t>
      </w:r>
      <w:r w:rsidR="00A94E91">
        <w:t>’</w:t>
      </w:r>
      <w:r w:rsidRPr="00A94E91">
        <w:t>apres</w:t>
      </w:r>
      <w:proofErr w:type="spellEnd"/>
      <w:r w:rsidRPr="00A1187A">
        <w:t xml:space="preserve"> les </w:t>
      </w:r>
      <w:proofErr w:type="spellStart"/>
      <w:r w:rsidRPr="00A1187A">
        <w:t>tablettes</w:t>
      </w:r>
      <w:proofErr w:type="spellEnd"/>
      <w:r w:rsidRPr="00A1187A">
        <w:t xml:space="preserve"> de Ras </w:t>
      </w:r>
      <w:proofErr w:type="spellStart"/>
      <w:r w:rsidRPr="00A1187A">
        <w:t>Shamra</w:t>
      </w:r>
      <w:proofErr w:type="spellEnd"/>
      <w:r w:rsidRPr="00A1187A">
        <w:t>, RHR 104 (1931), 353–408.</w:t>
      </w:r>
    </w:p>
    <w:p w14:paraId="57A9B70B" w14:textId="2996382F" w:rsidR="00CC1319" w:rsidRPr="00A1187A" w:rsidRDefault="00CC1319" w:rsidP="00A1187A">
      <w:pPr>
        <w:pStyle w:val="FootnoteText"/>
      </w:pPr>
      <w:r w:rsidRPr="00A1187A">
        <w:rPr>
          <w:smallCaps/>
        </w:rPr>
        <w:t>Eaton, K</w:t>
      </w:r>
      <w:r w:rsidR="00897569" w:rsidRPr="00A1187A">
        <w:rPr>
          <w:smallCaps/>
        </w:rPr>
        <w:t xml:space="preserve">atherine </w:t>
      </w:r>
      <w:r w:rsidRPr="00A1187A">
        <w:rPr>
          <w:smallCaps/>
        </w:rPr>
        <w:t>J.</w:t>
      </w:r>
      <w:r w:rsidRPr="00A1187A">
        <w:t xml:space="preserve">, The Festival of Osiris and Sokar in the Month of </w:t>
      </w:r>
      <w:proofErr w:type="spellStart"/>
      <w:r w:rsidRPr="00A1187A">
        <w:t>Choiak</w:t>
      </w:r>
      <w:proofErr w:type="spellEnd"/>
      <w:r w:rsidRPr="00A1187A">
        <w:t>: The Evidence from Nineteenth Dynasty Royal Monuments at Abydos, SAK 35 (2006), 75–101.</w:t>
      </w:r>
    </w:p>
    <w:p w14:paraId="24E0076D" w14:textId="366A09C8" w:rsidR="00CC1319" w:rsidRPr="00A1187A" w:rsidRDefault="00CC1319" w:rsidP="00A1187A">
      <w:pPr>
        <w:pStyle w:val="FootnoteText"/>
      </w:pPr>
      <w:proofErr w:type="spellStart"/>
      <w:r w:rsidRPr="00A1187A">
        <w:rPr>
          <w:smallCaps/>
        </w:rPr>
        <w:t>Erman</w:t>
      </w:r>
      <w:proofErr w:type="spellEnd"/>
      <w:r w:rsidRPr="00A1187A">
        <w:rPr>
          <w:smallCaps/>
        </w:rPr>
        <w:t>, A</w:t>
      </w:r>
      <w:r w:rsidR="00C7614A" w:rsidRPr="00A1187A">
        <w:rPr>
          <w:smallCaps/>
        </w:rPr>
        <w:t>dolf</w:t>
      </w:r>
      <w:r w:rsidRPr="00A1187A">
        <w:t xml:space="preserve">, </w:t>
      </w:r>
      <w:proofErr w:type="spellStart"/>
      <w:r w:rsidRPr="00A1187A">
        <w:t>Zum</w:t>
      </w:r>
      <w:proofErr w:type="spellEnd"/>
      <w:r w:rsidRPr="00A1187A">
        <w:t xml:space="preserve"> </w:t>
      </w:r>
      <w:proofErr w:type="spellStart"/>
      <w:r w:rsidRPr="00A1187A">
        <w:t>Namen</w:t>
      </w:r>
      <w:proofErr w:type="spellEnd"/>
      <w:r w:rsidRPr="00A1187A">
        <w:t xml:space="preserve"> des Osiris, ZÄS 46 (1909), 92–95.</w:t>
      </w:r>
    </w:p>
    <w:p w14:paraId="41899FB0" w14:textId="1D061A92" w:rsidR="00CC1319" w:rsidRPr="00A1187A" w:rsidRDefault="00CC1319" w:rsidP="00A1187A">
      <w:pPr>
        <w:pStyle w:val="FootnoteText"/>
      </w:pPr>
      <w:r w:rsidRPr="00A1187A">
        <w:rPr>
          <w:smallCaps/>
        </w:rPr>
        <w:t>Faulkner, R</w:t>
      </w:r>
      <w:r w:rsidR="00897569" w:rsidRPr="00A1187A">
        <w:rPr>
          <w:smallCaps/>
        </w:rPr>
        <w:t xml:space="preserve">aymond </w:t>
      </w:r>
      <w:r w:rsidRPr="00A1187A">
        <w:rPr>
          <w:smallCaps/>
        </w:rPr>
        <w:t>O.</w:t>
      </w:r>
      <w:r w:rsidRPr="00A1187A">
        <w:t xml:space="preserve">, The Ancient Egyptian Pyramid Texts Translated into English, Oxford 1969. </w:t>
      </w:r>
    </w:p>
    <w:p w14:paraId="57BFFA87" w14:textId="0E362683" w:rsidR="00CC1319" w:rsidRPr="00A1187A" w:rsidRDefault="00CC1319" w:rsidP="00A1187A">
      <w:pPr>
        <w:pStyle w:val="FootnoteText"/>
      </w:pPr>
      <w:r w:rsidRPr="00A1187A">
        <w:rPr>
          <w:smallCaps/>
        </w:rPr>
        <w:t>Faulkner, R</w:t>
      </w:r>
      <w:r w:rsidR="00897569" w:rsidRPr="00A1187A">
        <w:rPr>
          <w:smallCaps/>
        </w:rPr>
        <w:t xml:space="preserve">aymond </w:t>
      </w:r>
      <w:r w:rsidRPr="00A1187A">
        <w:rPr>
          <w:smallCaps/>
        </w:rPr>
        <w:t>O.</w:t>
      </w:r>
      <w:r w:rsidRPr="00A1187A">
        <w:t>, The Ancient Egyptian Coffin Texts, Warminster, 1973–1978.</w:t>
      </w:r>
    </w:p>
    <w:p w14:paraId="7AFAF3D7" w14:textId="4E703067" w:rsidR="00CC1319" w:rsidRPr="00A1187A" w:rsidRDefault="00CC1319" w:rsidP="00A1187A">
      <w:pPr>
        <w:pStyle w:val="FootnoteText"/>
      </w:pPr>
      <w:proofErr w:type="spellStart"/>
      <w:r w:rsidRPr="00A1187A">
        <w:rPr>
          <w:smallCaps/>
        </w:rPr>
        <w:t>Fensham</w:t>
      </w:r>
      <w:proofErr w:type="spellEnd"/>
      <w:r w:rsidRPr="00A1187A">
        <w:rPr>
          <w:smallCaps/>
        </w:rPr>
        <w:t>, F.</w:t>
      </w:r>
      <w:r w:rsidR="008C139F" w:rsidRPr="00A1187A">
        <w:rPr>
          <w:smallCaps/>
        </w:rPr>
        <w:t xml:space="preserve"> </w:t>
      </w:r>
      <w:r w:rsidRPr="00A1187A">
        <w:rPr>
          <w:smallCaps/>
        </w:rPr>
        <w:t>C</w:t>
      </w:r>
      <w:r w:rsidR="00897569" w:rsidRPr="00A1187A">
        <w:rPr>
          <w:smallCaps/>
        </w:rPr>
        <w:t>harles</w:t>
      </w:r>
      <w:r w:rsidRPr="00A1187A">
        <w:t>, The Burning of the Golden Calf and Ugarit, IEJ 16 (1966), 191–193.</w:t>
      </w:r>
    </w:p>
    <w:p w14:paraId="08698767" w14:textId="6C74765D" w:rsidR="00CC1319" w:rsidRPr="00A1187A" w:rsidRDefault="00CC1319" w:rsidP="0032537F">
      <w:pPr>
        <w:bidi w:val="0"/>
        <w:spacing w:after="0" w:line="480" w:lineRule="auto"/>
        <w:ind w:left="720" w:hanging="720"/>
        <w:jc w:val="both"/>
        <w:rPr>
          <w:rFonts w:asciiTheme="majorBidi" w:hAnsiTheme="majorBidi"/>
          <w:sz w:val="20"/>
        </w:rPr>
      </w:pPr>
      <w:r w:rsidRPr="00A1187A">
        <w:rPr>
          <w:rFonts w:asciiTheme="majorBidi" w:hAnsiTheme="majorBidi"/>
          <w:smallCaps/>
          <w:sz w:val="20"/>
        </w:rPr>
        <w:t>Fischer-</w:t>
      </w:r>
      <w:proofErr w:type="spellStart"/>
      <w:r w:rsidRPr="00A1187A">
        <w:rPr>
          <w:rFonts w:asciiTheme="majorBidi" w:hAnsiTheme="majorBidi"/>
          <w:smallCaps/>
          <w:sz w:val="20"/>
        </w:rPr>
        <w:t>Elfert</w:t>
      </w:r>
      <w:proofErr w:type="spellEnd"/>
      <w:r w:rsidRPr="00A1187A">
        <w:rPr>
          <w:rFonts w:asciiTheme="majorBidi" w:hAnsiTheme="majorBidi"/>
          <w:smallCaps/>
          <w:sz w:val="20"/>
        </w:rPr>
        <w:t xml:space="preserve">, </w:t>
      </w:r>
      <w:r w:rsidR="00897569" w:rsidRPr="00A1187A">
        <w:rPr>
          <w:rFonts w:asciiTheme="majorBidi" w:hAnsiTheme="majorBidi"/>
          <w:smallCaps/>
          <w:sz w:val="20"/>
        </w:rPr>
        <w:t>Hans-Werner</w:t>
      </w:r>
      <w:r w:rsidRPr="00A1187A">
        <w:rPr>
          <w:rFonts w:asciiTheme="majorBidi" w:hAnsiTheme="majorBidi"/>
          <w:smallCaps/>
          <w:sz w:val="20"/>
        </w:rPr>
        <w:t>,</w:t>
      </w:r>
      <w:r w:rsidRPr="00A1187A">
        <w:rPr>
          <w:rFonts w:asciiTheme="majorBidi" w:hAnsiTheme="majorBidi"/>
          <w:sz w:val="20"/>
        </w:rPr>
        <w:t xml:space="preserve"> </w:t>
      </w:r>
      <w:proofErr w:type="spellStart"/>
      <w:r w:rsidRPr="00A1187A">
        <w:rPr>
          <w:rFonts w:asciiTheme="majorBidi" w:hAnsiTheme="majorBidi"/>
          <w:sz w:val="20"/>
        </w:rPr>
        <w:t>Samanu</w:t>
      </w:r>
      <w:proofErr w:type="spellEnd"/>
      <w:r w:rsidRPr="00A1187A">
        <w:rPr>
          <w:rFonts w:asciiTheme="majorBidi" w:hAnsiTheme="majorBidi"/>
          <w:sz w:val="20"/>
        </w:rPr>
        <w:t xml:space="preserve"> on the Nile. The Transfer of a Near Eastern Demon and Magico-Medical Concept into New Kingdom Egypt, in: </w:t>
      </w:r>
      <w:r w:rsidR="0052358C" w:rsidRPr="00A94E91">
        <w:rPr>
          <w:rFonts w:asciiTheme="majorBidi" w:hAnsiTheme="majorBidi" w:cstheme="majorBidi"/>
          <w:smallCaps/>
          <w:sz w:val="20"/>
          <w:szCs w:val="20"/>
        </w:rPr>
        <w:t xml:space="preserve">Mark </w:t>
      </w:r>
      <w:r w:rsidRPr="00A1187A">
        <w:rPr>
          <w:rFonts w:asciiTheme="majorBidi" w:hAnsiTheme="majorBidi"/>
          <w:smallCaps/>
          <w:sz w:val="20"/>
        </w:rPr>
        <w:t xml:space="preserve">Collier </w:t>
      </w:r>
      <w:r w:rsidR="00897569" w:rsidRPr="00A1187A">
        <w:rPr>
          <w:rFonts w:asciiTheme="majorBidi" w:hAnsiTheme="majorBidi"/>
          <w:smallCaps/>
          <w:sz w:val="20"/>
        </w:rPr>
        <w:t xml:space="preserve">/ </w:t>
      </w:r>
      <w:r w:rsidRPr="00A1187A">
        <w:rPr>
          <w:rFonts w:asciiTheme="majorBidi" w:hAnsiTheme="majorBidi"/>
          <w:smallCaps/>
          <w:sz w:val="20"/>
        </w:rPr>
        <w:t>S</w:t>
      </w:r>
      <w:r w:rsidR="00897569" w:rsidRPr="00A1187A">
        <w:rPr>
          <w:rFonts w:asciiTheme="majorBidi" w:hAnsiTheme="majorBidi"/>
          <w:smallCaps/>
          <w:sz w:val="20"/>
        </w:rPr>
        <w:t>teven</w:t>
      </w:r>
      <w:r w:rsidRPr="00A1187A">
        <w:rPr>
          <w:rFonts w:asciiTheme="majorBidi" w:hAnsiTheme="majorBidi"/>
          <w:smallCaps/>
          <w:sz w:val="20"/>
        </w:rPr>
        <w:t xml:space="preserve"> Snape</w:t>
      </w:r>
      <w:r w:rsidRPr="00A1187A">
        <w:rPr>
          <w:rFonts w:asciiTheme="majorBidi" w:hAnsiTheme="majorBidi"/>
          <w:sz w:val="20"/>
        </w:rPr>
        <w:t xml:space="preserve"> (eds.), Ramesside Studies in </w:t>
      </w:r>
      <w:proofErr w:type="spellStart"/>
      <w:r w:rsidRPr="00A1187A">
        <w:rPr>
          <w:rFonts w:asciiTheme="majorBidi" w:hAnsiTheme="majorBidi"/>
          <w:sz w:val="20"/>
        </w:rPr>
        <w:t>Honour</w:t>
      </w:r>
      <w:proofErr w:type="spellEnd"/>
      <w:r w:rsidRPr="00A1187A">
        <w:rPr>
          <w:rFonts w:asciiTheme="majorBidi" w:hAnsiTheme="majorBidi"/>
          <w:sz w:val="20"/>
        </w:rPr>
        <w:t xml:space="preserve"> of K.A. Kitchen, Bolton 2011, </w:t>
      </w:r>
      <w:r w:rsidR="00897569" w:rsidRPr="00A1187A">
        <w:rPr>
          <w:rFonts w:asciiTheme="majorBidi" w:hAnsiTheme="majorBidi"/>
          <w:sz w:val="20"/>
        </w:rPr>
        <w:t>189</w:t>
      </w:r>
      <w:r w:rsidR="00A94E91" w:rsidRPr="00A94E91">
        <w:rPr>
          <w:rFonts w:asciiTheme="majorBidi" w:hAnsiTheme="majorBidi" w:cstheme="majorBidi"/>
          <w:sz w:val="20"/>
          <w:szCs w:val="20"/>
        </w:rPr>
        <w:t>–</w:t>
      </w:r>
      <w:r w:rsidR="00897569" w:rsidRPr="00A1187A">
        <w:rPr>
          <w:rFonts w:asciiTheme="majorBidi" w:hAnsiTheme="majorBidi"/>
          <w:sz w:val="20"/>
        </w:rPr>
        <w:t>198</w:t>
      </w:r>
      <w:r w:rsidRPr="00A1187A">
        <w:rPr>
          <w:rFonts w:asciiTheme="majorBidi" w:hAnsiTheme="majorBidi"/>
          <w:sz w:val="20"/>
        </w:rPr>
        <w:t>.</w:t>
      </w:r>
    </w:p>
    <w:p w14:paraId="537C3D7A" w14:textId="13F44256" w:rsidR="00CC1319" w:rsidRPr="00A1187A" w:rsidRDefault="00CC1319" w:rsidP="00A1187A">
      <w:pPr>
        <w:pStyle w:val="FootnoteText"/>
      </w:pPr>
      <w:proofErr w:type="spellStart"/>
      <w:r w:rsidRPr="00A1187A">
        <w:rPr>
          <w:smallCaps/>
        </w:rPr>
        <w:t>Gabbay</w:t>
      </w:r>
      <w:proofErr w:type="spellEnd"/>
      <w:r w:rsidRPr="00A1187A">
        <w:rPr>
          <w:smallCaps/>
        </w:rPr>
        <w:t>, U</w:t>
      </w:r>
      <w:r w:rsidR="00897569" w:rsidRPr="00A1187A">
        <w:rPr>
          <w:smallCaps/>
        </w:rPr>
        <w:t>ri</w:t>
      </w:r>
      <w:r w:rsidRPr="00A1187A">
        <w:t>,</w:t>
      </w:r>
      <w:r w:rsidRPr="00A1187A">
        <w:rPr>
          <w:rFonts w:asciiTheme="minorHAnsi" w:hAnsiTheme="minorHAnsi"/>
        </w:rPr>
        <w:t xml:space="preserve"> </w:t>
      </w:r>
      <w:r w:rsidRPr="00A1187A">
        <w:t>The Exegetical Terminology of Akkadian Commentaries, Leiden 2016.</w:t>
      </w:r>
    </w:p>
    <w:p w14:paraId="604F60F6" w14:textId="1CA18FF9" w:rsidR="00CC1319" w:rsidRPr="00A1187A" w:rsidRDefault="00CC1319" w:rsidP="00A1187A">
      <w:pPr>
        <w:pStyle w:val="FootnoteText"/>
      </w:pPr>
      <w:r w:rsidRPr="00A1187A">
        <w:rPr>
          <w:smallCaps/>
        </w:rPr>
        <w:t>Gardiner, A</w:t>
      </w:r>
      <w:r w:rsidR="00897569" w:rsidRPr="00A1187A">
        <w:rPr>
          <w:smallCaps/>
        </w:rPr>
        <w:t xml:space="preserve">lan </w:t>
      </w:r>
      <w:r w:rsidRPr="00A1187A">
        <w:rPr>
          <w:smallCaps/>
        </w:rPr>
        <w:t>H.</w:t>
      </w:r>
      <w:r w:rsidRPr="00A1187A">
        <w:t>, Late Egyptian Stories, Brussels 1932.</w:t>
      </w:r>
    </w:p>
    <w:p w14:paraId="6047AFEE" w14:textId="7D1CF5CE" w:rsidR="00CC1319" w:rsidRPr="00A1187A" w:rsidRDefault="00CC1319" w:rsidP="00A1187A">
      <w:pPr>
        <w:pStyle w:val="FootnoteText"/>
      </w:pPr>
      <w:proofErr w:type="spellStart"/>
      <w:r w:rsidRPr="00A1187A">
        <w:rPr>
          <w:smallCaps/>
        </w:rPr>
        <w:t>Gaster</w:t>
      </w:r>
      <w:proofErr w:type="spellEnd"/>
      <w:r w:rsidRPr="00A1187A">
        <w:rPr>
          <w:smallCaps/>
        </w:rPr>
        <w:t>, T</w:t>
      </w:r>
      <w:r w:rsidR="00897569" w:rsidRPr="00A1187A">
        <w:rPr>
          <w:smallCaps/>
        </w:rPr>
        <w:t xml:space="preserve">heodor </w:t>
      </w:r>
      <w:r w:rsidRPr="00A1187A">
        <w:rPr>
          <w:smallCaps/>
        </w:rPr>
        <w:t>H.,</w:t>
      </w:r>
      <w:r w:rsidRPr="00A1187A">
        <w:t xml:space="preserve"> A Canaanite Ritual Drama. The Spring Festival of Ugarit, JAOS 66 (1946), 49–76.</w:t>
      </w:r>
    </w:p>
    <w:p w14:paraId="39353340" w14:textId="5B0EE26F" w:rsidR="00CC1319" w:rsidRPr="00A1187A" w:rsidRDefault="00CC1319" w:rsidP="00A1187A">
      <w:pPr>
        <w:pStyle w:val="FootnoteText"/>
      </w:pPr>
      <w:proofErr w:type="spellStart"/>
      <w:r w:rsidRPr="00A1187A">
        <w:rPr>
          <w:smallCaps/>
        </w:rPr>
        <w:t>Gaster</w:t>
      </w:r>
      <w:proofErr w:type="spellEnd"/>
      <w:r w:rsidRPr="00A1187A">
        <w:rPr>
          <w:smallCaps/>
        </w:rPr>
        <w:t>, T</w:t>
      </w:r>
      <w:r w:rsidR="00897569" w:rsidRPr="00A1187A">
        <w:rPr>
          <w:smallCaps/>
        </w:rPr>
        <w:t xml:space="preserve">heodor </w:t>
      </w:r>
      <w:r w:rsidRPr="00A1187A">
        <w:rPr>
          <w:smallCaps/>
        </w:rPr>
        <w:t>H.</w:t>
      </w:r>
      <w:r w:rsidRPr="00A1187A">
        <w:t>, Thespis: Ritual, Myth, and Drama in the Ancient Near East, New York 1975.</w:t>
      </w:r>
    </w:p>
    <w:p w14:paraId="48FBE668" w14:textId="6511AD3D" w:rsidR="00CC1319" w:rsidRPr="00A1187A" w:rsidRDefault="00CC1319" w:rsidP="00A1187A">
      <w:pPr>
        <w:pStyle w:val="FootnoteText"/>
      </w:pPr>
      <w:proofErr w:type="spellStart"/>
      <w:r w:rsidRPr="00A1187A">
        <w:rPr>
          <w:smallCaps/>
        </w:rPr>
        <w:t>Geisen</w:t>
      </w:r>
      <w:proofErr w:type="spellEnd"/>
      <w:r w:rsidRPr="00A1187A">
        <w:rPr>
          <w:smallCaps/>
        </w:rPr>
        <w:t>, C</w:t>
      </w:r>
      <w:r w:rsidR="00897569" w:rsidRPr="00A1187A">
        <w:rPr>
          <w:smallCaps/>
        </w:rPr>
        <w:t>hristina</w:t>
      </w:r>
      <w:r w:rsidRPr="00A1187A">
        <w:t xml:space="preserve">, The </w:t>
      </w:r>
      <w:proofErr w:type="spellStart"/>
      <w:r w:rsidRPr="00A1187A">
        <w:t>Ramesseum</w:t>
      </w:r>
      <w:proofErr w:type="spellEnd"/>
      <w:r w:rsidRPr="00A1187A">
        <w:t xml:space="preserve"> Dramatic Papyrus: A New Edition, Translation, and Interpretation (PhD diss. University of Toronto), Toronto 2012.</w:t>
      </w:r>
    </w:p>
    <w:p w14:paraId="02C2FA8D" w14:textId="7AE0CA81" w:rsidR="00CC1319" w:rsidRPr="00A1187A" w:rsidRDefault="00CC1319" w:rsidP="00A1187A">
      <w:pPr>
        <w:pStyle w:val="FootnoteText"/>
        <w:rPr>
          <w:spacing w:val="4"/>
        </w:rPr>
      </w:pPr>
      <w:proofErr w:type="spellStart"/>
      <w:r w:rsidRPr="00A1187A">
        <w:rPr>
          <w:smallCaps/>
          <w:spacing w:val="4"/>
        </w:rPr>
        <w:t>Goyon</w:t>
      </w:r>
      <w:proofErr w:type="spellEnd"/>
      <w:r w:rsidRPr="00A1187A">
        <w:rPr>
          <w:spacing w:val="4"/>
        </w:rPr>
        <w:t xml:space="preserve">, </w:t>
      </w:r>
      <w:r w:rsidRPr="00A1187A">
        <w:rPr>
          <w:smallCaps/>
          <w:spacing w:val="4"/>
        </w:rPr>
        <w:t>J</w:t>
      </w:r>
      <w:r w:rsidR="00114452" w:rsidRPr="00A1187A">
        <w:rPr>
          <w:smallCaps/>
          <w:spacing w:val="4"/>
        </w:rPr>
        <w:t>ean</w:t>
      </w:r>
      <w:r w:rsidRPr="00A1187A">
        <w:rPr>
          <w:smallCaps/>
          <w:spacing w:val="4"/>
        </w:rPr>
        <w:t>-C</w:t>
      </w:r>
      <w:r w:rsidR="00114452" w:rsidRPr="00A1187A">
        <w:rPr>
          <w:smallCaps/>
          <w:spacing w:val="4"/>
        </w:rPr>
        <w:t>laude</w:t>
      </w:r>
      <w:r w:rsidRPr="00A1187A">
        <w:rPr>
          <w:smallCaps/>
          <w:spacing w:val="4"/>
        </w:rPr>
        <w:t xml:space="preserve">, </w:t>
      </w:r>
      <w:proofErr w:type="spellStart"/>
      <w:r w:rsidRPr="00A1187A">
        <w:t>Textes</w:t>
      </w:r>
      <w:proofErr w:type="spellEnd"/>
      <w:r w:rsidRPr="00A1187A">
        <w:t xml:space="preserve"> </w:t>
      </w:r>
      <w:proofErr w:type="spellStart"/>
      <w:r w:rsidRPr="00A1187A">
        <w:t>mythologiques</w:t>
      </w:r>
      <w:proofErr w:type="spellEnd"/>
      <w:r w:rsidRPr="00A1187A">
        <w:t xml:space="preserve">, II: Les </w:t>
      </w:r>
      <w:proofErr w:type="spellStart"/>
      <w:r w:rsidRPr="00A1187A">
        <w:t>révélations</w:t>
      </w:r>
      <w:proofErr w:type="spellEnd"/>
      <w:r w:rsidRPr="00A1187A">
        <w:t xml:space="preserve"> du </w:t>
      </w:r>
      <w:proofErr w:type="spellStart"/>
      <w:r w:rsidRPr="00A1187A">
        <w:t>mystère</w:t>
      </w:r>
      <w:proofErr w:type="spellEnd"/>
      <w:r w:rsidRPr="00A1187A">
        <w:t xml:space="preserve"> des </w:t>
      </w:r>
      <w:proofErr w:type="spellStart"/>
      <w:r w:rsidRPr="00A1187A">
        <w:t>quatre</w:t>
      </w:r>
      <w:proofErr w:type="spellEnd"/>
      <w:r w:rsidRPr="00A1187A">
        <w:t xml:space="preserve"> boules, BIFAO</w:t>
      </w:r>
      <w:r w:rsidRPr="00A1187A">
        <w:rPr>
          <w:i/>
        </w:rPr>
        <w:t xml:space="preserve"> </w:t>
      </w:r>
      <w:r w:rsidRPr="00A1187A">
        <w:t>75</w:t>
      </w:r>
      <w:r w:rsidRPr="00A1187A">
        <w:rPr>
          <w:spacing w:val="4"/>
        </w:rPr>
        <w:t xml:space="preserve"> (1975), </w:t>
      </w:r>
      <w:r w:rsidR="00114452" w:rsidRPr="00A1187A">
        <w:rPr>
          <w:spacing w:val="4"/>
        </w:rPr>
        <w:t>349</w:t>
      </w:r>
      <w:r w:rsidRPr="00A1187A">
        <w:t>–3</w:t>
      </w:r>
      <w:r w:rsidR="00114452" w:rsidRPr="00A1187A">
        <w:t>9</w:t>
      </w:r>
      <w:r w:rsidRPr="00A1187A">
        <w:rPr>
          <w:spacing w:val="4"/>
        </w:rPr>
        <w:t>9</w:t>
      </w:r>
      <w:r w:rsidR="00E02D35" w:rsidRPr="00A1187A">
        <w:rPr>
          <w:spacing w:val="4"/>
        </w:rPr>
        <w:t>.</w:t>
      </w:r>
    </w:p>
    <w:p w14:paraId="0D12B3BD" w14:textId="1CC5BAF7" w:rsidR="00CC1319" w:rsidRPr="00A1187A" w:rsidRDefault="00CC1319" w:rsidP="00A1187A">
      <w:pPr>
        <w:pStyle w:val="FootnoteText"/>
      </w:pPr>
      <w:r w:rsidRPr="00A1187A">
        <w:rPr>
          <w:smallCaps/>
        </w:rPr>
        <w:t>Griffiths, G</w:t>
      </w:r>
      <w:r w:rsidR="00114452" w:rsidRPr="00A1187A">
        <w:rPr>
          <w:smallCaps/>
        </w:rPr>
        <w:t xml:space="preserve">wyn </w:t>
      </w:r>
      <w:r w:rsidRPr="00A1187A">
        <w:rPr>
          <w:smallCaps/>
        </w:rPr>
        <w:t>J.</w:t>
      </w:r>
      <w:r w:rsidRPr="00A1187A">
        <w:t>, The Origins of Osiris and his Cult, Leiden 1980.</w:t>
      </w:r>
    </w:p>
    <w:p w14:paraId="21861C33" w14:textId="4AEDAF31" w:rsidR="00CC1319" w:rsidRPr="00A1187A" w:rsidRDefault="00CC1319" w:rsidP="00A1187A">
      <w:pPr>
        <w:pStyle w:val="FootnoteText"/>
      </w:pPr>
      <w:proofErr w:type="spellStart"/>
      <w:r w:rsidRPr="00A1187A">
        <w:rPr>
          <w:smallCaps/>
        </w:rPr>
        <w:t>Guasch</w:t>
      </w:r>
      <w:proofErr w:type="spellEnd"/>
      <w:r w:rsidR="00114452" w:rsidRPr="00A1187A">
        <w:rPr>
          <w:smallCaps/>
        </w:rPr>
        <w:t xml:space="preserve"> </w:t>
      </w:r>
      <w:proofErr w:type="spellStart"/>
      <w:r w:rsidRPr="00A1187A">
        <w:rPr>
          <w:smallCaps/>
        </w:rPr>
        <w:t>Jané</w:t>
      </w:r>
      <w:proofErr w:type="spellEnd"/>
      <w:r w:rsidRPr="00A1187A">
        <w:t xml:space="preserve">, </w:t>
      </w:r>
      <w:r w:rsidRPr="00A1187A">
        <w:rPr>
          <w:smallCaps/>
        </w:rPr>
        <w:t>M</w:t>
      </w:r>
      <w:r w:rsidR="00114452" w:rsidRPr="00A1187A">
        <w:rPr>
          <w:smallCaps/>
        </w:rPr>
        <w:t xml:space="preserve">aria </w:t>
      </w:r>
      <w:r w:rsidRPr="00A1187A">
        <w:rPr>
          <w:smallCaps/>
        </w:rPr>
        <w:t>R.</w:t>
      </w:r>
      <w:r w:rsidRPr="00A1187A">
        <w:t>, The Meaning of Wine in Egyptian Tombs: The Three Amphorae from Tutankhamun’s Burial Chamber, Antiquity 85 (2011), 85</w:t>
      </w:r>
      <w:r w:rsidR="00114452" w:rsidRPr="00A1187A">
        <w:t>1</w:t>
      </w:r>
      <w:r w:rsidR="00A94E91" w:rsidRPr="00A94E91">
        <w:t>–</w:t>
      </w:r>
      <w:r w:rsidR="00114452" w:rsidRPr="00A1187A">
        <w:t>858</w:t>
      </w:r>
      <w:r w:rsidRPr="00A1187A">
        <w:t xml:space="preserve">. </w:t>
      </w:r>
    </w:p>
    <w:p w14:paraId="30F4A663" w14:textId="619209AE" w:rsidR="00CC1319" w:rsidRPr="00A1187A" w:rsidRDefault="00CC1319" w:rsidP="00A1187A">
      <w:pPr>
        <w:pStyle w:val="FootnoteText"/>
      </w:pPr>
      <w:proofErr w:type="spellStart"/>
      <w:r w:rsidRPr="00A1187A">
        <w:rPr>
          <w:smallCaps/>
        </w:rPr>
        <w:t>Hämeen-Anttila</w:t>
      </w:r>
      <w:proofErr w:type="spellEnd"/>
      <w:r w:rsidRPr="00A1187A">
        <w:t xml:space="preserve">, </w:t>
      </w:r>
      <w:proofErr w:type="spellStart"/>
      <w:r w:rsidRPr="00A1187A">
        <w:rPr>
          <w:smallCaps/>
        </w:rPr>
        <w:t>J</w:t>
      </w:r>
      <w:r w:rsidR="00114452" w:rsidRPr="00A1187A">
        <w:rPr>
          <w:smallCaps/>
        </w:rPr>
        <w:t>akko</w:t>
      </w:r>
      <w:proofErr w:type="spellEnd"/>
      <w:r w:rsidRPr="00A1187A">
        <w:rPr>
          <w:smallCaps/>
        </w:rPr>
        <w:t>,</w:t>
      </w:r>
      <w:r w:rsidRPr="00A1187A">
        <w:t xml:space="preserve"> Continuity of Pagan Religious Traditions in Tenth-Century Iraq, in:</w:t>
      </w:r>
      <w:r w:rsidRPr="00A1187A">
        <w:rPr>
          <w:i/>
        </w:rPr>
        <w:t xml:space="preserve"> </w:t>
      </w:r>
      <w:r w:rsidR="0052358C" w:rsidRPr="00A94E91">
        <w:rPr>
          <w:smallCaps/>
        </w:rPr>
        <w:t xml:space="preserve">Antonio </w:t>
      </w:r>
      <w:proofErr w:type="spellStart"/>
      <w:r w:rsidRPr="00A1187A">
        <w:rPr>
          <w:smallCaps/>
        </w:rPr>
        <w:t>Panaini</w:t>
      </w:r>
      <w:proofErr w:type="spellEnd"/>
      <w:r w:rsidRPr="00A1187A">
        <w:t xml:space="preserve"> </w:t>
      </w:r>
      <w:r w:rsidR="00114452" w:rsidRPr="00A1187A">
        <w:rPr>
          <w:smallCaps/>
        </w:rPr>
        <w:t>/</w:t>
      </w:r>
      <w:r w:rsidRPr="00A1187A">
        <w:t xml:space="preserve"> </w:t>
      </w:r>
      <w:r w:rsidRPr="00A1187A">
        <w:rPr>
          <w:smallCaps/>
        </w:rPr>
        <w:t>G</w:t>
      </w:r>
      <w:r w:rsidR="00114452" w:rsidRPr="00A1187A">
        <w:rPr>
          <w:smallCaps/>
        </w:rPr>
        <w:t>iovanni</w:t>
      </w:r>
      <w:r w:rsidRPr="00A1187A">
        <w:rPr>
          <w:smallCaps/>
        </w:rPr>
        <w:t xml:space="preserve"> </w:t>
      </w:r>
      <w:proofErr w:type="spellStart"/>
      <w:r w:rsidRPr="00A1187A">
        <w:rPr>
          <w:smallCaps/>
        </w:rPr>
        <w:t>Pettinato</w:t>
      </w:r>
      <w:proofErr w:type="spellEnd"/>
      <w:r w:rsidRPr="00A1187A">
        <w:t xml:space="preserve"> (eds.), Ideologies as Intercultural Phenomena: Proceedings of the Third Annual Symposium of the Assyrian and Babylonian Intellectual Heritage Project. Held in Chicago, USA, October 27</w:t>
      </w:r>
      <w:r w:rsidR="00A94E91" w:rsidRPr="00A94E91">
        <w:t>–</w:t>
      </w:r>
      <w:r w:rsidRPr="00A1187A">
        <w:t>31, 2000 (</w:t>
      </w:r>
      <w:proofErr w:type="spellStart"/>
      <w:r w:rsidRPr="00A1187A">
        <w:t>Melammu</w:t>
      </w:r>
      <w:proofErr w:type="spellEnd"/>
      <w:r w:rsidRPr="00A1187A">
        <w:t xml:space="preserve"> Symposia 3), Milan 2002, </w:t>
      </w:r>
      <w:r w:rsidR="00114452" w:rsidRPr="00A1187A">
        <w:t>89</w:t>
      </w:r>
      <w:r w:rsidR="00A94E91" w:rsidRPr="00A94E91">
        <w:t>–</w:t>
      </w:r>
      <w:r w:rsidRPr="00A1187A">
        <w:t>10</w:t>
      </w:r>
      <w:r w:rsidR="00114452" w:rsidRPr="00A1187A">
        <w:t>8</w:t>
      </w:r>
      <w:r w:rsidRPr="00A1187A">
        <w:t>.</w:t>
      </w:r>
    </w:p>
    <w:p w14:paraId="349FF4B3" w14:textId="5C054E23" w:rsidR="00CC1319" w:rsidRPr="00A1187A" w:rsidRDefault="00CC1319" w:rsidP="00A1187A">
      <w:pPr>
        <w:pStyle w:val="FootnoteText"/>
      </w:pPr>
      <w:proofErr w:type="spellStart"/>
      <w:r w:rsidRPr="00A1187A">
        <w:rPr>
          <w:smallCaps/>
        </w:rPr>
        <w:lastRenderedPageBreak/>
        <w:t>Hämeen-Anttila</w:t>
      </w:r>
      <w:proofErr w:type="spellEnd"/>
      <w:r w:rsidRPr="00A1187A">
        <w:t xml:space="preserve">, </w:t>
      </w:r>
      <w:proofErr w:type="spellStart"/>
      <w:r w:rsidRPr="00A1187A">
        <w:rPr>
          <w:smallCaps/>
        </w:rPr>
        <w:t>J</w:t>
      </w:r>
      <w:r w:rsidR="00114452" w:rsidRPr="00A1187A">
        <w:rPr>
          <w:smallCaps/>
        </w:rPr>
        <w:t>akko</w:t>
      </w:r>
      <w:proofErr w:type="spellEnd"/>
      <w:r w:rsidRPr="00A1187A">
        <w:rPr>
          <w:smallCaps/>
        </w:rPr>
        <w:t xml:space="preserve">, </w:t>
      </w:r>
      <w:r w:rsidRPr="00A1187A">
        <w:t xml:space="preserve">The Last Pagans of Iraq: Ibn </w:t>
      </w:r>
      <w:proofErr w:type="spellStart"/>
      <w:r w:rsidRPr="00A1187A">
        <w:t>Waḥshiyya</w:t>
      </w:r>
      <w:proofErr w:type="spellEnd"/>
      <w:r w:rsidRPr="00A1187A">
        <w:t xml:space="preserve"> and His Nabatean Agriculture, Leiden 2006.</w:t>
      </w:r>
    </w:p>
    <w:p w14:paraId="777B5938" w14:textId="635886C3" w:rsidR="00CC1319" w:rsidRPr="00A1187A" w:rsidRDefault="00CC1319" w:rsidP="00A1187A">
      <w:pPr>
        <w:pStyle w:val="FootnoteText"/>
      </w:pPr>
      <w:proofErr w:type="spellStart"/>
      <w:r w:rsidRPr="00A1187A">
        <w:rPr>
          <w:smallCaps/>
        </w:rPr>
        <w:t>Heerma</w:t>
      </w:r>
      <w:proofErr w:type="spellEnd"/>
      <w:r w:rsidR="002C6E7C" w:rsidRPr="00A1187A">
        <w:rPr>
          <w:smallCaps/>
        </w:rPr>
        <w:t xml:space="preserve"> v</w:t>
      </w:r>
      <w:r w:rsidRPr="00A1187A">
        <w:rPr>
          <w:smallCaps/>
        </w:rPr>
        <w:t>an Voss</w:t>
      </w:r>
      <w:r w:rsidRPr="00A1187A">
        <w:t xml:space="preserve">, </w:t>
      </w:r>
      <w:r w:rsidRPr="00A1187A">
        <w:rPr>
          <w:smallCaps/>
        </w:rPr>
        <w:t>M</w:t>
      </w:r>
      <w:r w:rsidR="002C6E7C" w:rsidRPr="00A1187A">
        <w:rPr>
          <w:smallCaps/>
        </w:rPr>
        <w:t>athieu S.H.G.</w:t>
      </w:r>
      <w:r w:rsidRPr="00A1187A">
        <w:rPr>
          <w:smallCaps/>
        </w:rPr>
        <w:t>,</w:t>
      </w:r>
      <w:r w:rsidRPr="00A1187A">
        <w:t xml:space="preserve"> Die Ranken und die </w:t>
      </w:r>
      <w:proofErr w:type="spellStart"/>
      <w:r w:rsidRPr="00A1187A">
        <w:t>Toten</w:t>
      </w:r>
      <w:proofErr w:type="spellEnd"/>
      <w:r w:rsidRPr="00A1187A">
        <w:t xml:space="preserve"> </w:t>
      </w:r>
      <w:proofErr w:type="spellStart"/>
      <w:r w:rsidRPr="00A1187A">
        <w:t>im</w:t>
      </w:r>
      <w:proofErr w:type="spellEnd"/>
      <w:r w:rsidRPr="00A1187A">
        <w:t xml:space="preserve"> </w:t>
      </w:r>
      <w:proofErr w:type="spellStart"/>
      <w:r w:rsidRPr="00A1187A">
        <w:t>alten</w:t>
      </w:r>
      <w:proofErr w:type="spellEnd"/>
      <w:r w:rsidRPr="00A1187A">
        <w:t xml:space="preserve"> </w:t>
      </w:r>
      <w:proofErr w:type="spellStart"/>
      <w:r w:rsidRPr="00A1187A">
        <w:t>Ägypten</w:t>
      </w:r>
      <w:proofErr w:type="spellEnd"/>
      <w:r w:rsidRPr="00A1187A">
        <w:t xml:space="preserve">, in: </w:t>
      </w:r>
      <w:proofErr w:type="spellStart"/>
      <w:r w:rsidR="0052358C" w:rsidRPr="00A94E91">
        <w:rPr>
          <w:smallCaps/>
        </w:rPr>
        <w:t>Jacke</w:t>
      </w:r>
      <w:proofErr w:type="spellEnd"/>
      <w:r w:rsidR="0052358C" w:rsidRPr="00A94E91">
        <w:rPr>
          <w:rFonts w:hint="cs"/>
          <w:smallCaps/>
          <w:rtl/>
          <w:lang w:bidi="he-IL"/>
        </w:rPr>
        <w:t xml:space="preserve"> </w:t>
      </w:r>
      <w:r w:rsidRPr="00A1187A">
        <w:rPr>
          <w:smallCaps/>
        </w:rPr>
        <w:t>Phillips</w:t>
      </w:r>
      <w:r w:rsidRPr="00A1187A">
        <w:t xml:space="preserve"> et al. (eds.), Ancient Egypt, the Aegean, and the Near East: Studies in </w:t>
      </w:r>
      <w:proofErr w:type="spellStart"/>
      <w:r w:rsidRPr="00A1187A">
        <w:t>Honour</w:t>
      </w:r>
      <w:proofErr w:type="spellEnd"/>
      <w:r w:rsidRPr="00A1187A">
        <w:t xml:space="preserve"> of Martha Rhoads Bell, 1, San Antonio 1997, 235–237.</w:t>
      </w:r>
    </w:p>
    <w:p w14:paraId="521AA7E6" w14:textId="022135A0" w:rsidR="00CC1319" w:rsidRPr="00A1187A" w:rsidRDefault="00CC1319" w:rsidP="00A1187A">
      <w:pPr>
        <w:pStyle w:val="FootnoteText"/>
      </w:pPr>
      <w:proofErr w:type="spellStart"/>
      <w:r w:rsidRPr="00A1187A">
        <w:rPr>
          <w:smallCaps/>
        </w:rPr>
        <w:t>Hettema</w:t>
      </w:r>
      <w:proofErr w:type="spellEnd"/>
      <w:r w:rsidRPr="00A1187A">
        <w:rPr>
          <w:smallCaps/>
        </w:rPr>
        <w:t>, T</w:t>
      </w:r>
      <w:r w:rsidR="002C6E7C" w:rsidRPr="00A1187A">
        <w:rPr>
          <w:smallCaps/>
        </w:rPr>
        <w:t>heo</w:t>
      </w:r>
      <w:r w:rsidRPr="00A1187A">
        <w:rPr>
          <w:smallCaps/>
        </w:rPr>
        <w:t xml:space="preserve"> L.,</w:t>
      </w:r>
      <w:r w:rsidRPr="00A1187A">
        <w:t xml:space="preserve"> That It Be Repeated. A Narrative Analysis of KTU 1.23, JEOL 31 (1989–90)</w:t>
      </w:r>
      <w:ins w:id="147" w:author="Author">
        <w:r w:rsidR="004E125F">
          <w:t>,</w:t>
        </w:r>
      </w:ins>
      <w:del w:id="148" w:author="Author">
        <w:r w:rsidRPr="00A1187A" w:rsidDel="004E125F">
          <w:delText>:</w:delText>
        </w:r>
      </w:del>
      <w:r w:rsidRPr="00A1187A">
        <w:t xml:space="preserve"> </w:t>
      </w:r>
      <w:r w:rsidR="002C6E7C" w:rsidRPr="00A1187A">
        <w:t>77</w:t>
      </w:r>
      <w:r w:rsidR="0052358C" w:rsidRPr="00A94E91">
        <w:rPr>
          <w:rFonts w:hint="cs"/>
          <w:rtl/>
          <w:lang w:bidi="he-IL"/>
        </w:rPr>
        <w:t>–</w:t>
      </w:r>
      <w:r w:rsidR="002C6E7C" w:rsidRPr="00A1187A">
        <w:t>94</w:t>
      </w:r>
      <w:r w:rsidRPr="00A1187A">
        <w:t xml:space="preserve">. </w:t>
      </w:r>
    </w:p>
    <w:p w14:paraId="63A81006" w14:textId="7413C281" w:rsidR="00CC1319" w:rsidRPr="00A1187A" w:rsidRDefault="00CC1319" w:rsidP="00A1187A">
      <w:pPr>
        <w:pStyle w:val="FootnoteText"/>
      </w:pPr>
      <w:r w:rsidRPr="00A1187A">
        <w:rPr>
          <w:smallCaps/>
        </w:rPr>
        <w:t>Hornung</w:t>
      </w:r>
      <w:r w:rsidRPr="00A1187A">
        <w:t>, E</w:t>
      </w:r>
      <w:r w:rsidR="008D24FB" w:rsidRPr="00A1187A">
        <w:rPr>
          <w:smallCaps/>
        </w:rPr>
        <w:t>rik</w:t>
      </w:r>
      <w:r w:rsidRPr="00A1187A">
        <w:t xml:space="preserve">, Conceptions of God in Ancient Egypt: The One and the Many, trans. by </w:t>
      </w:r>
      <w:r w:rsidRPr="00A1187A">
        <w:rPr>
          <w:smallCaps/>
        </w:rPr>
        <w:t>Bains</w:t>
      </w:r>
      <w:r w:rsidR="003F6537" w:rsidRPr="00A1187A">
        <w:rPr>
          <w:smallCaps/>
        </w:rPr>
        <w:t xml:space="preserve"> John</w:t>
      </w:r>
      <w:r w:rsidRPr="00A1187A">
        <w:t>, London 1983.</w:t>
      </w:r>
    </w:p>
    <w:p w14:paraId="417B9E7B" w14:textId="3519D3F9" w:rsidR="00CC1319" w:rsidRPr="00A1187A" w:rsidRDefault="00CC1319" w:rsidP="00A1187A">
      <w:pPr>
        <w:pStyle w:val="FootnoteText"/>
      </w:pPr>
      <w:proofErr w:type="spellStart"/>
      <w:r w:rsidRPr="00A1187A">
        <w:rPr>
          <w:smallCaps/>
        </w:rPr>
        <w:t>Hvidberg</w:t>
      </w:r>
      <w:proofErr w:type="spellEnd"/>
      <w:r w:rsidRPr="00A1187A">
        <w:rPr>
          <w:smallCaps/>
        </w:rPr>
        <w:t xml:space="preserve">, </w:t>
      </w:r>
      <w:proofErr w:type="spellStart"/>
      <w:r w:rsidRPr="00A1187A">
        <w:rPr>
          <w:smallCaps/>
        </w:rPr>
        <w:t>F</w:t>
      </w:r>
      <w:r w:rsidR="003F6537" w:rsidRPr="00A1187A">
        <w:rPr>
          <w:smallCaps/>
        </w:rPr>
        <w:t>lemming</w:t>
      </w:r>
      <w:proofErr w:type="spellEnd"/>
      <w:r w:rsidR="003F6537" w:rsidRPr="00A1187A">
        <w:rPr>
          <w:smallCaps/>
        </w:rPr>
        <w:t xml:space="preserve"> </w:t>
      </w:r>
      <w:r w:rsidRPr="00A1187A">
        <w:rPr>
          <w:smallCaps/>
        </w:rPr>
        <w:t>F</w:t>
      </w:r>
      <w:r w:rsidRPr="00A1187A">
        <w:t>., Weeping and Laughter in the Old Testament: A Study of Canaanite-Israelite Religion, Leiden 1962.</w:t>
      </w:r>
    </w:p>
    <w:p w14:paraId="3E7BA887" w14:textId="1147D9D2" w:rsidR="00CC1319" w:rsidRPr="00A1187A" w:rsidRDefault="00CC1319" w:rsidP="00A1187A">
      <w:pPr>
        <w:pStyle w:val="FootnoteText"/>
      </w:pPr>
      <w:r w:rsidRPr="00A1187A">
        <w:rPr>
          <w:smallCaps/>
        </w:rPr>
        <w:t xml:space="preserve">Jacobsen, </w:t>
      </w:r>
      <w:proofErr w:type="spellStart"/>
      <w:r w:rsidRPr="00A1187A">
        <w:rPr>
          <w:smallCaps/>
        </w:rPr>
        <w:t>T</w:t>
      </w:r>
      <w:r w:rsidR="003F6537" w:rsidRPr="00A1187A">
        <w:rPr>
          <w:smallCaps/>
        </w:rPr>
        <w:t>orkhild</w:t>
      </w:r>
      <w:proofErr w:type="spellEnd"/>
      <w:r w:rsidRPr="00A1187A">
        <w:t xml:space="preserve">, Lad in the Desert, JAOS 103 (1983), </w:t>
      </w:r>
      <w:r w:rsidR="003F6537" w:rsidRPr="00A1187A">
        <w:t>193</w:t>
      </w:r>
      <w:r w:rsidR="0032537F" w:rsidRPr="00A94E91">
        <w:t>–</w:t>
      </w:r>
      <w:r w:rsidR="003F6537" w:rsidRPr="00A1187A">
        <w:t>200.</w:t>
      </w:r>
    </w:p>
    <w:p w14:paraId="28FD26B3" w14:textId="3DE6B30D" w:rsidR="00CC1319" w:rsidRPr="00A1187A" w:rsidRDefault="00CC1319" w:rsidP="00A1187A">
      <w:pPr>
        <w:pStyle w:val="FootnoteText"/>
      </w:pPr>
      <w:proofErr w:type="spellStart"/>
      <w:r w:rsidRPr="00A1187A">
        <w:rPr>
          <w:smallCaps/>
        </w:rPr>
        <w:t>Jørgensen</w:t>
      </w:r>
      <w:proofErr w:type="spellEnd"/>
      <w:r w:rsidRPr="00A1187A">
        <w:rPr>
          <w:smallCaps/>
        </w:rPr>
        <w:t>, J</w:t>
      </w:r>
      <w:r w:rsidR="003F6537" w:rsidRPr="00A1187A">
        <w:rPr>
          <w:smallCaps/>
        </w:rPr>
        <w:t>ens B.</w:t>
      </w:r>
      <w:r w:rsidRPr="00A1187A">
        <w:t xml:space="preserve">, Egyptian Mythological Manuals: Mythological Structures and Interpretative Techniques in the </w:t>
      </w:r>
      <w:proofErr w:type="spellStart"/>
      <w:r w:rsidRPr="00A1187A">
        <w:rPr>
          <w:i/>
        </w:rPr>
        <w:t>Tebtunis</w:t>
      </w:r>
      <w:proofErr w:type="spellEnd"/>
      <w:r w:rsidRPr="00A1187A">
        <w:rPr>
          <w:i/>
        </w:rPr>
        <w:t xml:space="preserve"> Mythological Manual</w:t>
      </w:r>
      <w:r w:rsidRPr="00A1187A">
        <w:t xml:space="preserve">, the </w:t>
      </w:r>
      <w:r w:rsidRPr="00A1187A">
        <w:rPr>
          <w:i/>
        </w:rPr>
        <w:t>Manual of the Delta</w:t>
      </w:r>
      <w:r w:rsidRPr="00A1187A">
        <w:t xml:space="preserve"> and related texts (PhD diss., University of Copenhagen) Copenhagen 2013.</w:t>
      </w:r>
    </w:p>
    <w:p w14:paraId="12C26AD6" w14:textId="4F12E0E3" w:rsidR="00CC1319" w:rsidRPr="00A1187A" w:rsidRDefault="00CC1319" w:rsidP="00A1187A">
      <w:pPr>
        <w:pStyle w:val="FootnoteText"/>
        <w:rPr>
          <w:rFonts w:ascii="TimesNewRomanPSMT" w:hAnsi="TimesNewRomanPSMT"/>
        </w:rPr>
      </w:pPr>
      <w:r w:rsidRPr="00A1187A">
        <w:rPr>
          <w:smallCaps/>
        </w:rPr>
        <w:t>Katz, D</w:t>
      </w:r>
      <w:r w:rsidR="003F6537" w:rsidRPr="00A1187A">
        <w:rPr>
          <w:smallCaps/>
        </w:rPr>
        <w:t>ina</w:t>
      </w:r>
      <w:r w:rsidR="003F6537" w:rsidRPr="00A1187A">
        <w:t>,</w:t>
      </w:r>
      <w:r w:rsidRPr="00A1187A">
        <w:t xml:space="preserve"> How </w:t>
      </w:r>
      <w:proofErr w:type="spellStart"/>
      <w:r w:rsidRPr="00A1187A">
        <w:t>Dumuzi</w:t>
      </w:r>
      <w:proofErr w:type="spellEnd"/>
      <w:r w:rsidRPr="00A1187A">
        <w:t xml:space="preserve"> Became Inanna’s Victim: On the Formation of “Inanna</w:t>
      </w:r>
      <w:r w:rsidR="006619D5" w:rsidRPr="00A1187A">
        <w:t>’</w:t>
      </w:r>
      <w:r w:rsidRPr="00A1187A">
        <w:t xml:space="preserve">s Descent,” </w:t>
      </w:r>
      <w:proofErr w:type="spellStart"/>
      <w:r w:rsidRPr="00A1187A">
        <w:t>ActaSum</w:t>
      </w:r>
      <w:proofErr w:type="spellEnd"/>
      <w:r w:rsidRPr="00A1187A">
        <w:rPr>
          <w:rFonts w:ascii="TimesNewRomanPSMT" w:hAnsi="TimesNewRomanPSMT"/>
        </w:rPr>
        <w:t xml:space="preserve"> 18 (1996)</w:t>
      </w:r>
      <w:ins w:id="149" w:author="Author">
        <w:r w:rsidR="004E125F">
          <w:rPr>
            <w:rFonts w:ascii="TimesNewRomanPSMT" w:hAnsi="TimesNewRomanPSMT"/>
          </w:rPr>
          <w:t>,</w:t>
        </w:r>
      </w:ins>
      <w:r w:rsidRPr="00A1187A">
        <w:rPr>
          <w:rFonts w:ascii="TimesNewRomanPSMT" w:hAnsi="TimesNewRomanPSMT"/>
        </w:rPr>
        <w:t xml:space="preserve"> 93–103.</w:t>
      </w:r>
    </w:p>
    <w:p w14:paraId="478943FF" w14:textId="1A96477F" w:rsidR="00CC1319" w:rsidRPr="00A1187A" w:rsidRDefault="00CC1319" w:rsidP="00A1187A">
      <w:pPr>
        <w:pStyle w:val="FootnoteText"/>
      </w:pPr>
      <w:r w:rsidRPr="00A1187A">
        <w:rPr>
          <w:smallCaps/>
        </w:rPr>
        <w:t>Katz, D</w:t>
      </w:r>
      <w:r w:rsidR="003F6537" w:rsidRPr="00A1187A">
        <w:rPr>
          <w:smallCaps/>
        </w:rPr>
        <w:t>ina</w:t>
      </w:r>
      <w:r w:rsidRPr="00A1187A">
        <w:t>, The Image of the Netherworld in the Sumerian Sources, Bethesda 2003.</w:t>
      </w:r>
    </w:p>
    <w:p w14:paraId="78026693" w14:textId="1241A543" w:rsidR="00CC1319" w:rsidRPr="00A1187A" w:rsidRDefault="00CC1319" w:rsidP="0032537F">
      <w:pPr>
        <w:bidi w:val="0"/>
        <w:spacing w:after="0" w:line="480" w:lineRule="auto"/>
        <w:ind w:left="720" w:hanging="720"/>
        <w:jc w:val="both"/>
        <w:rPr>
          <w:rFonts w:asciiTheme="majorBidi" w:hAnsiTheme="majorBidi"/>
          <w:sz w:val="20"/>
        </w:rPr>
      </w:pPr>
      <w:proofErr w:type="spellStart"/>
      <w:r w:rsidRPr="00A1187A">
        <w:rPr>
          <w:rFonts w:asciiTheme="majorBidi" w:hAnsiTheme="majorBidi"/>
          <w:smallCaps/>
          <w:sz w:val="20"/>
        </w:rPr>
        <w:t>Kosmala</w:t>
      </w:r>
      <w:proofErr w:type="spellEnd"/>
      <w:r w:rsidRPr="00A1187A">
        <w:rPr>
          <w:rFonts w:asciiTheme="majorBidi" w:hAnsiTheme="majorBidi"/>
          <w:smallCaps/>
          <w:sz w:val="20"/>
        </w:rPr>
        <w:t>, H</w:t>
      </w:r>
      <w:r w:rsidR="003F6537" w:rsidRPr="00A1187A">
        <w:rPr>
          <w:rFonts w:asciiTheme="majorBidi" w:hAnsiTheme="majorBidi"/>
          <w:smallCaps/>
          <w:sz w:val="20"/>
        </w:rPr>
        <w:t>ans</w:t>
      </w:r>
      <w:r w:rsidRPr="00A1187A">
        <w:rPr>
          <w:rFonts w:asciiTheme="majorBidi" w:hAnsiTheme="majorBidi"/>
          <w:smallCaps/>
          <w:sz w:val="20"/>
        </w:rPr>
        <w:t>,</w:t>
      </w:r>
      <w:r w:rsidRPr="00A1187A">
        <w:rPr>
          <w:rFonts w:asciiTheme="majorBidi" w:hAnsiTheme="majorBidi"/>
          <w:sz w:val="20"/>
        </w:rPr>
        <w:t xml:space="preserve"> Mot and the Vine. The Time of the Ugaritic Fertility Rite, ASTI 3 (1974), 147–151.</w:t>
      </w:r>
    </w:p>
    <w:p w14:paraId="0F26068C" w14:textId="7B6DB1CF" w:rsidR="00CC1319" w:rsidRPr="00A1187A" w:rsidRDefault="00CC1319" w:rsidP="00A1187A">
      <w:pPr>
        <w:pStyle w:val="FootnoteText"/>
      </w:pPr>
      <w:proofErr w:type="spellStart"/>
      <w:r w:rsidRPr="00A1187A">
        <w:rPr>
          <w:smallCaps/>
        </w:rPr>
        <w:t>Leitz</w:t>
      </w:r>
      <w:proofErr w:type="spellEnd"/>
      <w:r w:rsidRPr="00A1187A">
        <w:rPr>
          <w:smallCaps/>
        </w:rPr>
        <w:t>, C</w:t>
      </w:r>
      <w:r w:rsidR="003F6537" w:rsidRPr="00A1187A">
        <w:rPr>
          <w:smallCaps/>
        </w:rPr>
        <w:t>hristian</w:t>
      </w:r>
      <w:r w:rsidRPr="00A1187A">
        <w:t xml:space="preserve">, Das Buch </w:t>
      </w:r>
      <w:r w:rsidRPr="00A1187A">
        <w:rPr>
          <w:i/>
        </w:rPr>
        <w:t xml:space="preserve">ḥ3t </w:t>
      </w:r>
      <w:proofErr w:type="spellStart"/>
      <w:r w:rsidRPr="00A1187A">
        <w:rPr>
          <w:i/>
        </w:rPr>
        <w:t>nḥḥ</w:t>
      </w:r>
      <w:proofErr w:type="spellEnd"/>
      <w:r w:rsidRPr="00A1187A">
        <w:rPr>
          <w:i/>
        </w:rPr>
        <w:t xml:space="preserve"> </w:t>
      </w:r>
      <w:proofErr w:type="spellStart"/>
      <w:proofErr w:type="gramStart"/>
      <w:r w:rsidRPr="00A1187A">
        <w:rPr>
          <w:i/>
        </w:rPr>
        <w:t>pḥ.wy</w:t>
      </w:r>
      <w:proofErr w:type="spellEnd"/>
      <w:proofErr w:type="gramEnd"/>
      <w:r w:rsidRPr="00A1187A">
        <w:rPr>
          <w:i/>
        </w:rPr>
        <w:t xml:space="preserve"> </w:t>
      </w:r>
      <w:proofErr w:type="spellStart"/>
      <w:r w:rsidRPr="00A1187A">
        <w:rPr>
          <w:i/>
        </w:rPr>
        <w:t>ḏt</w:t>
      </w:r>
      <w:proofErr w:type="spellEnd"/>
      <w:r w:rsidRPr="00A1187A">
        <w:t xml:space="preserve"> und </w:t>
      </w:r>
      <w:proofErr w:type="spellStart"/>
      <w:r w:rsidRPr="00A1187A">
        <w:t>verwandte</w:t>
      </w:r>
      <w:proofErr w:type="spellEnd"/>
      <w:r w:rsidRPr="00A1187A">
        <w:t xml:space="preserve"> </w:t>
      </w:r>
      <w:proofErr w:type="spellStart"/>
      <w:r w:rsidRPr="00A1187A">
        <w:t>Texte</w:t>
      </w:r>
      <w:proofErr w:type="spellEnd"/>
      <w:r w:rsidRPr="00A1187A">
        <w:rPr>
          <w:i/>
        </w:rPr>
        <w:t xml:space="preserve"> </w:t>
      </w:r>
      <w:r w:rsidRPr="00A1187A">
        <w:t>(ÄA 55), Wiesbaden 1994.</w:t>
      </w:r>
    </w:p>
    <w:p w14:paraId="40D5E720" w14:textId="3A4B546D" w:rsidR="00CC1319" w:rsidRPr="00A1187A" w:rsidRDefault="00CC1319" w:rsidP="00A1187A">
      <w:pPr>
        <w:pStyle w:val="FootnoteText"/>
      </w:pPr>
      <w:r w:rsidRPr="00A1187A">
        <w:rPr>
          <w:smallCaps/>
        </w:rPr>
        <w:t>Lightfoot</w:t>
      </w:r>
      <w:r w:rsidRPr="00A1187A">
        <w:t xml:space="preserve">, </w:t>
      </w:r>
      <w:r w:rsidRPr="00A1187A">
        <w:rPr>
          <w:smallCaps/>
        </w:rPr>
        <w:t>J</w:t>
      </w:r>
      <w:r w:rsidR="003F6537" w:rsidRPr="00A1187A">
        <w:rPr>
          <w:smallCaps/>
        </w:rPr>
        <w:t xml:space="preserve">ane </w:t>
      </w:r>
      <w:r w:rsidRPr="00A1187A">
        <w:rPr>
          <w:smallCaps/>
        </w:rPr>
        <w:t>L.,</w:t>
      </w:r>
      <w:r w:rsidRPr="00A1187A">
        <w:t xml:space="preserve"> Lucian: On the Syrian Goddess, Oxford 2003.</w:t>
      </w:r>
    </w:p>
    <w:p w14:paraId="69108E4A" w14:textId="76F2A7BF" w:rsidR="00CC1319" w:rsidRPr="00A1187A" w:rsidRDefault="00CC1319" w:rsidP="00A1187A">
      <w:pPr>
        <w:pStyle w:val="FootnoteText"/>
      </w:pPr>
      <w:r w:rsidRPr="00A1187A">
        <w:rPr>
          <w:smallCaps/>
        </w:rPr>
        <w:t>Livingstone, A</w:t>
      </w:r>
      <w:r w:rsidR="003F6537" w:rsidRPr="00A1187A">
        <w:rPr>
          <w:smallCaps/>
        </w:rPr>
        <w:t>lasdair</w:t>
      </w:r>
      <w:r w:rsidRPr="00A1187A">
        <w:t>, Mystical and Mythological Explanatory Works of Assyrian and Babylonian Scholars, Oxford 1986.</w:t>
      </w:r>
    </w:p>
    <w:p w14:paraId="3B2F9AA7" w14:textId="561A3588" w:rsidR="00CC1319" w:rsidRPr="00A1187A" w:rsidRDefault="00CC1319" w:rsidP="00A1187A">
      <w:pPr>
        <w:pStyle w:val="FootnoteText"/>
      </w:pPr>
      <w:proofErr w:type="spellStart"/>
      <w:r w:rsidRPr="00A1187A">
        <w:rPr>
          <w:smallCaps/>
        </w:rPr>
        <w:t>Loewenstamm</w:t>
      </w:r>
      <w:proofErr w:type="spellEnd"/>
      <w:r w:rsidRPr="00A1187A">
        <w:rPr>
          <w:smallCaps/>
        </w:rPr>
        <w:t>, S</w:t>
      </w:r>
      <w:r w:rsidR="00C41117" w:rsidRPr="00A1187A">
        <w:rPr>
          <w:smallCaps/>
        </w:rPr>
        <w:t xml:space="preserve">amuel </w:t>
      </w:r>
      <w:r w:rsidRPr="00A1187A">
        <w:rPr>
          <w:smallCaps/>
        </w:rPr>
        <w:t>E.</w:t>
      </w:r>
      <w:r w:rsidRPr="00A1187A">
        <w:t>, The Ugaritic Fertility Myth: The Result of a Mistranslation, IEJ 12 (1962), 87–88.</w:t>
      </w:r>
    </w:p>
    <w:p w14:paraId="2C4CD67B" w14:textId="46849905" w:rsidR="00CC1319" w:rsidRPr="00A1187A" w:rsidRDefault="00CC1319" w:rsidP="00A1187A">
      <w:pPr>
        <w:pStyle w:val="FootnoteText"/>
      </w:pPr>
      <w:proofErr w:type="spellStart"/>
      <w:r w:rsidRPr="00A1187A">
        <w:rPr>
          <w:smallCaps/>
        </w:rPr>
        <w:t>Loewenstamm</w:t>
      </w:r>
      <w:proofErr w:type="spellEnd"/>
      <w:r w:rsidRPr="00A1187A">
        <w:rPr>
          <w:smallCaps/>
        </w:rPr>
        <w:t>, S</w:t>
      </w:r>
      <w:r w:rsidR="00C41117" w:rsidRPr="00A1187A">
        <w:rPr>
          <w:smallCaps/>
        </w:rPr>
        <w:t xml:space="preserve">amuel </w:t>
      </w:r>
      <w:r w:rsidRPr="00A1187A">
        <w:rPr>
          <w:smallCaps/>
        </w:rPr>
        <w:t>E.</w:t>
      </w:r>
      <w:r w:rsidRPr="00A1187A">
        <w:t>, The Making and Destruction of the Golden Calf, Bib 48 (1967), 481–</w:t>
      </w:r>
      <w:r w:rsidR="00C41117" w:rsidRPr="00A1187A">
        <w:t>4</w:t>
      </w:r>
      <w:r w:rsidRPr="00A1187A">
        <w:t>90.</w:t>
      </w:r>
    </w:p>
    <w:p w14:paraId="1ACCF00C" w14:textId="67EF1CE5" w:rsidR="00CC1319" w:rsidRPr="00A1187A" w:rsidRDefault="00CC1319" w:rsidP="00A1187A">
      <w:pPr>
        <w:pStyle w:val="FootnoteText"/>
      </w:pPr>
      <w:proofErr w:type="spellStart"/>
      <w:r w:rsidRPr="00A1187A">
        <w:rPr>
          <w:smallCaps/>
        </w:rPr>
        <w:t>Loewenstamm</w:t>
      </w:r>
      <w:proofErr w:type="spellEnd"/>
      <w:r w:rsidRPr="00A1187A">
        <w:rPr>
          <w:smallCaps/>
        </w:rPr>
        <w:t>, S</w:t>
      </w:r>
      <w:r w:rsidR="00C41117" w:rsidRPr="00A1187A">
        <w:rPr>
          <w:smallCaps/>
        </w:rPr>
        <w:t xml:space="preserve">amuel </w:t>
      </w:r>
      <w:r w:rsidRPr="00A1187A">
        <w:rPr>
          <w:smallCaps/>
        </w:rPr>
        <w:t>E.</w:t>
      </w:r>
      <w:r w:rsidRPr="00A1187A">
        <w:t>, The Killing of Mot in Ugaritic Myth, Or 41 (1972), 378–382.</w:t>
      </w:r>
    </w:p>
    <w:p w14:paraId="4321BB26" w14:textId="011E24D4" w:rsidR="00CC1319" w:rsidRPr="00A1187A" w:rsidRDefault="00CC1319" w:rsidP="00A1187A">
      <w:pPr>
        <w:pStyle w:val="FootnoteText"/>
      </w:pPr>
      <w:r w:rsidRPr="00A1187A">
        <w:rPr>
          <w:smallCaps/>
        </w:rPr>
        <w:t>Lorton, D</w:t>
      </w:r>
      <w:r w:rsidR="00C7614A" w:rsidRPr="00A1187A">
        <w:rPr>
          <w:smallCaps/>
        </w:rPr>
        <w:t>avid</w:t>
      </w:r>
      <w:r w:rsidRPr="00A1187A">
        <w:t xml:space="preserve">, Considerations on the Origin and the Name of Osiris, VA 1 (1985), </w:t>
      </w:r>
      <w:r w:rsidR="00C41117" w:rsidRPr="00A1187A">
        <w:t>113</w:t>
      </w:r>
      <w:r w:rsidRPr="00A1187A">
        <w:t>–126.</w:t>
      </w:r>
    </w:p>
    <w:p w14:paraId="001582E4" w14:textId="7C779B66" w:rsidR="00CC1319" w:rsidRPr="00A1187A" w:rsidRDefault="00CC1319" w:rsidP="00A1187A">
      <w:pPr>
        <w:pStyle w:val="FootnoteText"/>
      </w:pPr>
      <w:r w:rsidRPr="00A1187A">
        <w:rPr>
          <w:smallCaps/>
        </w:rPr>
        <w:t>Mathieu, B</w:t>
      </w:r>
      <w:r w:rsidR="009322B9" w:rsidRPr="00A1187A">
        <w:rPr>
          <w:smallCaps/>
        </w:rPr>
        <w:t>ernard</w:t>
      </w:r>
      <w:r w:rsidRPr="00A1187A">
        <w:t xml:space="preserve">, </w:t>
      </w:r>
      <w:proofErr w:type="spellStart"/>
      <w:r w:rsidRPr="00A1187A">
        <w:t>Mais</w:t>
      </w:r>
      <w:proofErr w:type="spellEnd"/>
      <w:r w:rsidRPr="00A1187A">
        <w:t xml:space="preserve"> qui </w:t>
      </w:r>
      <w:proofErr w:type="spellStart"/>
      <w:r w:rsidRPr="00A1187A">
        <w:t>est</w:t>
      </w:r>
      <w:proofErr w:type="spellEnd"/>
      <w:r w:rsidRPr="00A1187A">
        <w:t xml:space="preserve"> </w:t>
      </w:r>
      <w:proofErr w:type="spellStart"/>
      <w:r w:rsidRPr="00A1187A">
        <w:t>donc</w:t>
      </w:r>
      <w:proofErr w:type="spellEnd"/>
      <w:r w:rsidRPr="00A1187A">
        <w:t xml:space="preserve"> Osiris? </w:t>
      </w:r>
      <w:proofErr w:type="spellStart"/>
      <w:r w:rsidRPr="00A1187A">
        <w:t>Ou</w:t>
      </w:r>
      <w:proofErr w:type="spellEnd"/>
      <w:r w:rsidRPr="00A1187A">
        <w:t xml:space="preserve"> la politique sous le </w:t>
      </w:r>
      <w:proofErr w:type="spellStart"/>
      <w:r w:rsidRPr="00A1187A">
        <w:t>linceul</w:t>
      </w:r>
      <w:proofErr w:type="spellEnd"/>
      <w:r w:rsidRPr="00A1187A">
        <w:t xml:space="preserve"> de la religion, ENIM 3 (2010), 77–107.</w:t>
      </w:r>
    </w:p>
    <w:p w14:paraId="544B0F63" w14:textId="0C7C0916" w:rsidR="00CC1319" w:rsidRPr="00A1187A" w:rsidRDefault="00CC1319" w:rsidP="00A1187A">
      <w:pPr>
        <w:pStyle w:val="FootnoteText"/>
      </w:pPr>
      <w:r w:rsidRPr="00A1187A">
        <w:lastRenderedPageBreak/>
        <w:t xml:space="preserve"> </w:t>
      </w:r>
      <w:proofErr w:type="spellStart"/>
      <w:r w:rsidRPr="00A1187A">
        <w:rPr>
          <w:smallCaps/>
        </w:rPr>
        <w:t>Matoïan</w:t>
      </w:r>
      <w:proofErr w:type="spellEnd"/>
      <w:r w:rsidRPr="00A1187A">
        <w:t>, V</w:t>
      </w:r>
      <w:r w:rsidR="009322B9" w:rsidRPr="00A1187A">
        <w:rPr>
          <w:smallCaps/>
        </w:rPr>
        <w:t>alérie</w:t>
      </w:r>
      <w:r w:rsidRPr="00A1187A">
        <w:t xml:space="preserve">, Ugarit et </w:t>
      </w:r>
      <w:proofErr w:type="spellStart"/>
      <w:r w:rsidRPr="00A1187A">
        <w:t>l’Égypte</w:t>
      </w:r>
      <w:proofErr w:type="spellEnd"/>
      <w:r w:rsidRPr="00A1187A">
        <w:t xml:space="preserve">: </w:t>
      </w:r>
      <w:proofErr w:type="spellStart"/>
      <w:r w:rsidRPr="00A1187A">
        <w:t>Essai</w:t>
      </w:r>
      <w:proofErr w:type="spellEnd"/>
      <w:r w:rsidRPr="00A1187A">
        <w:t xml:space="preserve"> </w:t>
      </w:r>
      <w:proofErr w:type="spellStart"/>
      <w:r w:rsidRPr="00A1187A">
        <w:t>d’interprétation</w:t>
      </w:r>
      <w:proofErr w:type="spellEnd"/>
      <w:r w:rsidRPr="00A1187A">
        <w:t xml:space="preserve"> de la documentation </w:t>
      </w:r>
      <w:proofErr w:type="spellStart"/>
      <w:r w:rsidRPr="00A1187A">
        <w:t>archéologique</w:t>
      </w:r>
      <w:proofErr w:type="spellEnd"/>
      <w:r w:rsidRPr="00A1187A">
        <w:t xml:space="preserve"> et perspectives de la recherché, in: </w:t>
      </w:r>
      <w:r w:rsidR="0052358C" w:rsidRPr="00A1187A">
        <w:rPr>
          <w:smallCaps/>
        </w:rPr>
        <w:t>Birgitta</w:t>
      </w:r>
      <w:r w:rsidR="0052358C" w:rsidRPr="00A94E91">
        <w:rPr>
          <w:smallCaps/>
        </w:rPr>
        <w:t xml:space="preserve"> </w:t>
      </w:r>
      <w:r w:rsidRPr="00A94E91">
        <w:rPr>
          <w:smallCaps/>
        </w:rPr>
        <w:t>Eder</w:t>
      </w:r>
      <w:r w:rsidRPr="00A1187A">
        <w:rPr>
          <w:smallCaps/>
        </w:rPr>
        <w:t xml:space="preserve"> </w:t>
      </w:r>
      <w:r w:rsidR="009322B9" w:rsidRPr="00A1187A">
        <w:rPr>
          <w:smallCaps/>
        </w:rPr>
        <w:t xml:space="preserve">/ </w:t>
      </w:r>
      <w:r w:rsidRPr="00A1187A">
        <w:rPr>
          <w:smallCaps/>
        </w:rPr>
        <w:t>R</w:t>
      </w:r>
      <w:r w:rsidR="009322B9" w:rsidRPr="00A1187A">
        <w:rPr>
          <w:smallCaps/>
        </w:rPr>
        <w:t>egine</w:t>
      </w:r>
      <w:r w:rsidRPr="00A1187A">
        <w:rPr>
          <w:smallCaps/>
        </w:rPr>
        <w:t xml:space="preserve"> </w:t>
      </w:r>
      <w:proofErr w:type="spellStart"/>
      <w:r w:rsidRPr="00A1187A">
        <w:rPr>
          <w:smallCaps/>
        </w:rPr>
        <w:t>Pruzsinszky</w:t>
      </w:r>
      <w:proofErr w:type="spellEnd"/>
      <w:r w:rsidRPr="00A1187A">
        <w:t xml:space="preserve"> (eds.), Policies of Exchange</w:t>
      </w:r>
      <w:r w:rsidR="009322B9" w:rsidRPr="00A1187A">
        <w:t>:</w:t>
      </w:r>
      <w:r w:rsidRPr="00A1187A">
        <w:t xml:space="preserve"> Political Systems and Modes of Interaction in the Aegean and the Near East in the 2</w:t>
      </w:r>
      <w:r w:rsidRPr="00A1187A">
        <w:rPr>
          <w:vertAlign w:val="superscript"/>
        </w:rPr>
        <w:t>nd</w:t>
      </w:r>
      <w:r w:rsidRPr="00A1187A">
        <w:t xml:space="preserve"> Millennium BCE, Vienna, 2015, 35–84.</w:t>
      </w:r>
    </w:p>
    <w:p w14:paraId="5E9A2966" w14:textId="26A5B994" w:rsidR="00CC1319" w:rsidRPr="00A1187A" w:rsidRDefault="00CC1319" w:rsidP="00A1187A">
      <w:pPr>
        <w:pStyle w:val="FootnoteText"/>
      </w:pPr>
      <w:r w:rsidRPr="00A1187A">
        <w:rPr>
          <w:smallCaps/>
        </w:rPr>
        <w:t>Mazzini, G</w:t>
      </w:r>
      <w:r w:rsidR="009322B9" w:rsidRPr="00A1187A">
        <w:rPr>
          <w:smallCaps/>
        </w:rPr>
        <w:t>iovanni</w:t>
      </w:r>
      <w:r w:rsidRPr="00A1187A">
        <w:t>, The Torture of Mot: For a Reading of KTU 1.6 V 30–35, SEL 1 (1997), 23–27.</w:t>
      </w:r>
    </w:p>
    <w:p w14:paraId="5B330CC3" w14:textId="626CDA0C" w:rsidR="00CC1319" w:rsidRPr="00A1187A" w:rsidRDefault="00CC1319" w:rsidP="00A1187A">
      <w:pPr>
        <w:pStyle w:val="FootnoteText"/>
      </w:pPr>
      <w:r w:rsidRPr="00A1187A">
        <w:rPr>
          <w:smallCaps/>
        </w:rPr>
        <w:t>Mercer</w:t>
      </w:r>
      <w:r w:rsidRPr="00A1187A">
        <w:t xml:space="preserve">, </w:t>
      </w:r>
      <w:r w:rsidRPr="00A1187A">
        <w:rPr>
          <w:smallCaps/>
        </w:rPr>
        <w:t>S</w:t>
      </w:r>
      <w:r w:rsidR="00C7614A" w:rsidRPr="00A1187A">
        <w:rPr>
          <w:smallCaps/>
        </w:rPr>
        <w:t>amuel</w:t>
      </w:r>
      <w:r w:rsidR="009322B9" w:rsidRPr="00A1187A">
        <w:t xml:space="preserve"> </w:t>
      </w:r>
      <w:r w:rsidRPr="00A1187A">
        <w:t>A.B., The Pyramid Texts in Translation and Commentary, vol. 3, New York 1952.</w:t>
      </w:r>
    </w:p>
    <w:p w14:paraId="507D8575" w14:textId="04F5F354" w:rsidR="00CC1319" w:rsidRPr="00A1187A" w:rsidRDefault="00CC1319" w:rsidP="00A1187A">
      <w:pPr>
        <w:pStyle w:val="FootnoteText"/>
      </w:pPr>
      <w:proofErr w:type="spellStart"/>
      <w:r w:rsidRPr="00A1187A">
        <w:rPr>
          <w:smallCaps/>
        </w:rPr>
        <w:t>Mettinger</w:t>
      </w:r>
      <w:proofErr w:type="spellEnd"/>
      <w:r w:rsidRPr="00A1187A">
        <w:rPr>
          <w:smallCaps/>
        </w:rPr>
        <w:t xml:space="preserve">, </w:t>
      </w:r>
      <w:proofErr w:type="spellStart"/>
      <w:r w:rsidRPr="00A1187A">
        <w:rPr>
          <w:smallCaps/>
        </w:rPr>
        <w:t>T</w:t>
      </w:r>
      <w:r w:rsidR="009322B9" w:rsidRPr="00A1187A">
        <w:rPr>
          <w:smallCaps/>
        </w:rPr>
        <w:t>ryggve</w:t>
      </w:r>
      <w:proofErr w:type="spellEnd"/>
      <w:r w:rsidR="009322B9" w:rsidRPr="00A1187A">
        <w:rPr>
          <w:smallCaps/>
        </w:rPr>
        <w:t xml:space="preserve"> </w:t>
      </w:r>
      <w:r w:rsidRPr="00A1187A">
        <w:rPr>
          <w:smallCaps/>
        </w:rPr>
        <w:t>N.D.</w:t>
      </w:r>
      <w:r w:rsidRPr="00A1187A">
        <w:t>, The Riddle of Resurrection: “Dying and Rising Gods” in the Ancient Near East, Stockholm 2001.</w:t>
      </w:r>
    </w:p>
    <w:p w14:paraId="7A75B391" w14:textId="6A847F62" w:rsidR="00CC1319" w:rsidRPr="00A1187A" w:rsidRDefault="00CC1319" w:rsidP="00A1187A">
      <w:pPr>
        <w:pStyle w:val="FootnoteText"/>
      </w:pPr>
      <w:proofErr w:type="spellStart"/>
      <w:r w:rsidRPr="00A1187A">
        <w:rPr>
          <w:smallCaps/>
        </w:rPr>
        <w:t>Muchiki</w:t>
      </w:r>
      <w:proofErr w:type="spellEnd"/>
      <w:r w:rsidRPr="00A1187A">
        <w:rPr>
          <w:smallCaps/>
        </w:rPr>
        <w:t>, Y</w:t>
      </w:r>
      <w:r w:rsidR="009322B9" w:rsidRPr="00A1187A">
        <w:rPr>
          <w:smallCaps/>
        </w:rPr>
        <w:t>oshiyuki</w:t>
      </w:r>
      <w:r w:rsidRPr="00A1187A">
        <w:t>,</w:t>
      </w:r>
      <w:r w:rsidRPr="00A1187A">
        <w:rPr>
          <w:rFonts w:ascii="Brill" w:hAnsi="Brill"/>
        </w:rPr>
        <w:t xml:space="preserve"> </w:t>
      </w:r>
      <w:r w:rsidRPr="00A1187A">
        <w:t>On the Transliteration of the Name Osiris, JEA 76 (1990), 191–194.</w:t>
      </w:r>
    </w:p>
    <w:p w14:paraId="1076A841" w14:textId="3FD4B5FF" w:rsidR="00CC1319" w:rsidRPr="00A1187A" w:rsidRDefault="00CC1319" w:rsidP="00A1187A">
      <w:pPr>
        <w:pStyle w:val="FootnoteText"/>
      </w:pPr>
      <w:proofErr w:type="spellStart"/>
      <w:r w:rsidRPr="00A1187A">
        <w:rPr>
          <w:smallCaps/>
        </w:rPr>
        <w:t>Muchiki</w:t>
      </w:r>
      <w:proofErr w:type="spellEnd"/>
      <w:r w:rsidRPr="00A1187A">
        <w:t xml:space="preserve">, </w:t>
      </w:r>
      <w:r w:rsidR="009322B9" w:rsidRPr="00A1187A">
        <w:rPr>
          <w:smallCaps/>
        </w:rPr>
        <w:t>Yoshiyuki</w:t>
      </w:r>
      <w:r w:rsidRPr="00A1187A">
        <w:rPr>
          <w:smallCaps/>
        </w:rPr>
        <w:t xml:space="preserve">, </w:t>
      </w:r>
      <w:r w:rsidRPr="00A1187A">
        <w:t>Egyptian Proper Names and Loanwords in North-West Semitic, Atlanta 1999.</w:t>
      </w:r>
    </w:p>
    <w:p w14:paraId="332192B7" w14:textId="5E56E10F" w:rsidR="00CC1319" w:rsidRPr="00A1187A" w:rsidRDefault="00CC1319" w:rsidP="00A1187A">
      <w:pPr>
        <w:pStyle w:val="FootnoteText"/>
      </w:pPr>
      <w:proofErr w:type="spellStart"/>
      <w:r w:rsidRPr="00A1187A">
        <w:rPr>
          <w:smallCaps/>
        </w:rPr>
        <w:t>Pardee</w:t>
      </w:r>
      <w:proofErr w:type="spellEnd"/>
      <w:r w:rsidRPr="00A1187A">
        <w:rPr>
          <w:smallCaps/>
        </w:rPr>
        <w:t>, D</w:t>
      </w:r>
      <w:r w:rsidR="00187C4E" w:rsidRPr="00A1187A">
        <w:rPr>
          <w:smallCaps/>
        </w:rPr>
        <w:t>ennis</w:t>
      </w:r>
      <w:r w:rsidRPr="00A1187A">
        <w:t xml:space="preserve">, Les </w:t>
      </w:r>
      <w:proofErr w:type="spellStart"/>
      <w:r w:rsidRPr="00A1187A">
        <w:t>textes</w:t>
      </w:r>
      <w:proofErr w:type="spellEnd"/>
      <w:r w:rsidRPr="00A1187A">
        <w:t xml:space="preserve"> para-</w:t>
      </w:r>
      <w:proofErr w:type="spellStart"/>
      <w:r w:rsidRPr="00A1187A">
        <w:t>mythologiques</w:t>
      </w:r>
      <w:proofErr w:type="spellEnd"/>
      <w:r w:rsidRPr="00A1187A">
        <w:t xml:space="preserve"> de la 24e </w:t>
      </w:r>
      <w:proofErr w:type="spellStart"/>
      <w:r w:rsidRPr="00A1187A">
        <w:t>campagne</w:t>
      </w:r>
      <w:proofErr w:type="spellEnd"/>
      <w:r w:rsidRPr="00A1187A">
        <w:t xml:space="preserve"> (1961), Paris 1988.</w:t>
      </w:r>
    </w:p>
    <w:p w14:paraId="7625630E" w14:textId="34D525F0" w:rsidR="00326A6F" w:rsidRPr="00A1187A" w:rsidRDefault="00326A6F" w:rsidP="00A1187A">
      <w:pPr>
        <w:pStyle w:val="FootnoteText"/>
      </w:pPr>
      <w:proofErr w:type="spellStart"/>
      <w:r w:rsidRPr="00A1187A">
        <w:rPr>
          <w:smallCaps/>
        </w:rPr>
        <w:t>Pardee</w:t>
      </w:r>
      <w:proofErr w:type="spellEnd"/>
      <w:r w:rsidRPr="00A1187A">
        <w:rPr>
          <w:smallCaps/>
        </w:rPr>
        <w:t>, Dennis</w:t>
      </w:r>
      <w:r w:rsidRPr="00A1187A">
        <w:t xml:space="preserve">, Ugaritic Myths, in: </w:t>
      </w:r>
      <w:r w:rsidR="00A94E91" w:rsidRPr="00A1187A">
        <w:rPr>
          <w:smallCaps/>
        </w:rPr>
        <w:t>William W.</w:t>
      </w:r>
      <w:r w:rsidR="00A94E91" w:rsidRPr="00366E2A">
        <w:rPr>
          <w:smallCaps/>
        </w:rPr>
        <w:t xml:space="preserve"> </w:t>
      </w:r>
      <w:r w:rsidRPr="00366E2A">
        <w:rPr>
          <w:smallCaps/>
        </w:rPr>
        <w:t>Hallo</w:t>
      </w:r>
      <w:r w:rsidRPr="00A1187A">
        <w:t xml:space="preserve"> / </w:t>
      </w:r>
      <w:r w:rsidRPr="00A1187A">
        <w:rPr>
          <w:rFonts w:hint="eastAsia"/>
          <w:cs/>
        </w:rPr>
        <w:t>‎</w:t>
      </w:r>
      <w:r w:rsidRPr="00A1187A">
        <w:rPr>
          <w:smallCaps/>
        </w:rPr>
        <w:t>K. Lawson Younger</w:t>
      </w:r>
      <w:r w:rsidRPr="00A1187A">
        <w:t xml:space="preserve"> (eds.), COS</w:t>
      </w:r>
      <w:r w:rsidRPr="00A1187A">
        <w:rPr>
          <w:i/>
        </w:rPr>
        <w:t xml:space="preserve"> </w:t>
      </w:r>
      <w:r w:rsidRPr="00A1187A">
        <w:t>1, Leiden 1997.</w:t>
      </w:r>
    </w:p>
    <w:p w14:paraId="2A064CCD" w14:textId="0F15CD29" w:rsidR="00CC1319" w:rsidRPr="00A1187A" w:rsidRDefault="00CC1319" w:rsidP="00A1187A">
      <w:pPr>
        <w:pStyle w:val="FootnoteText"/>
      </w:pPr>
      <w:r w:rsidRPr="00A1187A">
        <w:rPr>
          <w:smallCaps/>
        </w:rPr>
        <w:t>Park, G</w:t>
      </w:r>
      <w:r w:rsidR="00187C4E" w:rsidRPr="00A1187A">
        <w:rPr>
          <w:smallCaps/>
        </w:rPr>
        <w:t xml:space="preserve">race </w:t>
      </w:r>
      <w:r w:rsidRPr="00A1187A">
        <w:rPr>
          <w:smallCaps/>
        </w:rPr>
        <w:t>J.,</w:t>
      </w:r>
      <w:r w:rsidRPr="00A1187A">
        <w:t xml:space="preserve"> </w:t>
      </w:r>
      <w:proofErr w:type="spellStart"/>
      <w:r w:rsidRPr="00A1187A">
        <w:t>El’s</w:t>
      </w:r>
      <w:proofErr w:type="spellEnd"/>
      <w:r w:rsidRPr="00A1187A">
        <w:t xml:space="preserve"> Member in KTU 1.23. UF 39 (2007), 617–627.</w:t>
      </w:r>
    </w:p>
    <w:p w14:paraId="6CE50281" w14:textId="58C0EC67" w:rsidR="00926A7A" w:rsidRPr="00A1187A" w:rsidRDefault="00926A7A" w:rsidP="00A1187A">
      <w:pPr>
        <w:pStyle w:val="FootnoteText"/>
        <w:rPr>
          <w:smallCaps/>
        </w:rPr>
      </w:pPr>
      <w:r w:rsidRPr="00A1187A">
        <w:rPr>
          <w:smallCaps/>
        </w:rPr>
        <w:t>Parker, Simon B.,</w:t>
      </w:r>
      <w:r w:rsidRPr="00A1187A">
        <w:t xml:space="preserve"> (ed.), Ugaritic Narrative Poetry, Atlanta 1997.</w:t>
      </w:r>
    </w:p>
    <w:p w14:paraId="4EBD118A" w14:textId="79BEBD49" w:rsidR="00CC1319" w:rsidRPr="00A1187A" w:rsidRDefault="00CC1319" w:rsidP="00A1187A">
      <w:pPr>
        <w:pStyle w:val="FootnoteText"/>
      </w:pPr>
      <w:proofErr w:type="spellStart"/>
      <w:r w:rsidRPr="00A1187A">
        <w:rPr>
          <w:smallCaps/>
        </w:rPr>
        <w:t>Piankoff</w:t>
      </w:r>
      <w:proofErr w:type="spellEnd"/>
      <w:r w:rsidRPr="00A1187A">
        <w:rPr>
          <w:smallCaps/>
        </w:rPr>
        <w:t>, A</w:t>
      </w:r>
      <w:r w:rsidR="00793F10" w:rsidRPr="00A1187A">
        <w:rPr>
          <w:smallCaps/>
        </w:rPr>
        <w:t>lexander /</w:t>
      </w:r>
      <w:r w:rsidRPr="00A1187A">
        <w:rPr>
          <w:smallCaps/>
        </w:rPr>
        <w:t xml:space="preserve"> </w:t>
      </w:r>
      <w:proofErr w:type="spellStart"/>
      <w:r w:rsidRPr="00A1187A">
        <w:rPr>
          <w:smallCaps/>
        </w:rPr>
        <w:t>N</w:t>
      </w:r>
      <w:r w:rsidR="00793F10" w:rsidRPr="00A1187A">
        <w:rPr>
          <w:smallCaps/>
        </w:rPr>
        <w:t>athcha</w:t>
      </w:r>
      <w:proofErr w:type="spellEnd"/>
      <w:r w:rsidRPr="00A1187A">
        <w:rPr>
          <w:smallCaps/>
        </w:rPr>
        <w:t xml:space="preserve"> </w:t>
      </w:r>
      <w:proofErr w:type="spellStart"/>
      <w:r w:rsidRPr="00A1187A">
        <w:rPr>
          <w:smallCaps/>
        </w:rPr>
        <w:t>Rambova</w:t>
      </w:r>
      <w:proofErr w:type="spellEnd"/>
      <w:r w:rsidRPr="00A1187A">
        <w:t>, Mythological Papyri, New York 1957.</w:t>
      </w:r>
    </w:p>
    <w:p w14:paraId="4656B665" w14:textId="2570826C" w:rsidR="00CC1319" w:rsidRPr="00A1187A" w:rsidRDefault="00CC1319" w:rsidP="00A1187A">
      <w:pPr>
        <w:pStyle w:val="FootnoteText"/>
      </w:pPr>
      <w:r w:rsidRPr="00A1187A">
        <w:rPr>
          <w:smallCaps/>
        </w:rPr>
        <w:t>Poo</w:t>
      </w:r>
      <w:r w:rsidRPr="00A1187A">
        <w:t xml:space="preserve">, </w:t>
      </w:r>
      <w:r w:rsidR="00187C4E" w:rsidRPr="00A1187A">
        <w:rPr>
          <w:smallCaps/>
        </w:rPr>
        <w:t>Mu-Chou</w:t>
      </w:r>
      <w:r w:rsidRPr="00A1187A">
        <w:t>, Wine and Wine Offering in the Religion of Ancient Egypt, London 1995.</w:t>
      </w:r>
    </w:p>
    <w:p w14:paraId="07A023AD" w14:textId="1861AC9C" w:rsidR="00CC1319" w:rsidRPr="00A1187A" w:rsidRDefault="00CC1319" w:rsidP="00A1187A">
      <w:pPr>
        <w:pStyle w:val="FootnoteText"/>
        <w:rPr>
          <w:smallCaps/>
        </w:rPr>
      </w:pPr>
      <w:r w:rsidRPr="00A1187A">
        <w:rPr>
          <w:smallCaps/>
        </w:rPr>
        <w:t>Poo</w:t>
      </w:r>
      <w:r w:rsidRPr="00A1187A">
        <w:t xml:space="preserve">, </w:t>
      </w:r>
      <w:r w:rsidRPr="00A1187A">
        <w:rPr>
          <w:smallCaps/>
        </w:rPr>
        <w:t>M</w:t>
      </w:r>
      <w:r w:rsidR="00187C4E" w:rsidRPr="00A1187A">
        <w:rPr>
          <w:smallCaps/>
        </w:rPr>
        <w:t>u-</w:t>
      </w:r>
      <w:r w:rsidRPr="00A1187A">
        <w:rPr>
          <w:smallCaps/>
        </w:rPr>
        <w:t>C</w:t>
      </w:r>
      <w:r w:rsidR="00187C4E" w:rsidRPr="00A1187A">
        <w:rPr>
          <w:smallCaps/>
        </w:rPr>
        <w:t>hou</w:t>
      </w:r>
      <w:r w:rsidRPr="00A1187A">
        <w:rPr>
          <w:smallCaps/>
        </w:rPr>
        <w:t xml:space="preserve">. </w:t>
      </w:r>
      <w:r w:rsidRPr="00A1187A">
        <w:t xml:space="preserve">Liquids, in: </w:t>
      </w:r>
      <w:proofErr w:type="spellStart"/>
      <w:r w:rsidR="00A94E91" w:rsidRPr="00A94E91">
        <w:rPr>
          <w:smallCaps/>
        </w:rPr>
        <w:t>Will</w:t>
      </w:r>
      <w:r w:rsidR="006B2517">
        <w:rPr>
          <w:smallCaps/>
        </w:rPr>
        <w:t>e</w:t>
      </w:r>
      <w:r w:rsidR="00A94E91" w:rsidRPr="00A94E91">
        <w:rPr>
          <w:smallCaps/>
        </w:rPr>
        <w:t>ke</w:t>
      </w:r>
      <w:proofErr w:type="spellEnd"/>
      <w:r w:rsidR="00A94E91" w:rsidRPr="00A94E91">
        <w:rPr>
          <w:smallCaps/>
        </w:rPr>
        <w:t xml:space="preserve"> </w:t>
      </w:r>
      <w:proofErr w:type="spellStart"/>
      <w:r w:rsidRPr="00A1187A">
        <w:rPr>
          <w:smallCaps/>
        </w:rPr>
        <w:t>Wendrich</w:t>
      </w:r>
      <w:proofErr w:type="spellEnd"/>
      <w:r w:rsidR="00776892" w:rsidRPr="00A1187A">
        <w:t xml:space="preserve"> </w:t>
      </w:r>
      <w:r w:rsidRPr="00A1187A">
        <w:t>(ed.), UCLA Encyclopedia of Egyptology, Los Angeles 2010</w:t>
      </w:r>
      <w:r w:rsidR="00776892" w:rsidRPr="00A1187A">
        <w:t xml:space="preserve">: </w:t>
      </w:r>
      <w:hyperlink r:id="rId11" w:history="1">
        <w:r w:rsidR="00776892" w:rsidRPr="00A1187A">
          <w:rPr>
            <w:rStyle w:val="Hyperlink"/>
            <w:color w:val="auto"/>
          </w:rPr>
          <w:t>http://digital2.library.ucla.edu/viewItem.do?ark=21198/zz0025dxbr</w:t>
        </w:r>
      </w:hyperlink>
      <w:r w:rsidR="00776892" w:rsidRPr="00A94E91">
        <w:t>.</w:t>
      </w:r>
    </w:p>
    <w:p w14:paraId="2585554D" w14:textId="0204AC6C" w:rsidR="00CC1319" w:rsidRPr="00A1187A" w:rsidRDefault="00CC1319" w:rsidP="00A1187A">
      <w:pPr>
        <w:pStyle w:val="FootnoteText"/>
      </w:pPr>
      <w:proofErr w:type="spellStart"/>
      <w:r w:rsidRPr="00A1187A">
        <w:rPr>
          <w:smallCaps/>
        </w:rPr>
        <w:t>Posener-Kriéger</w:t>
      </w:r>
      <w:proofErr w:type="spellEnd"/>
      <w:r w:rsidRPr="00A1187A">
        <w:t xml:space="preserve">, </w:t>
      </w:r>
      <w:proofErr w:type="spellStart"/>
      <w:r w:rsidRPr="00A1187A">
        <w:rPr>
          <w:smallCaps/>
        </w:rPr>
        <w:t>P</w:t>
      </w:r>
      <w:r w:rsidR="00793F10" w:rsidRPr="00A1187A">
        <w:rPr>
          <w:smallCaps/>
        </w:rPr>
        <w:t>aule</w:t>
      </w:r>
      <w:proofErr w:type="spellEnd"/>
      <w:r w:rsidRPr="00A1187A">
        <w:t>, Wag-Fest, LÄ 6</w:t>
      </w:r>
      <w:r w:rsidR="00A073E2" w:rsidRPr="00A1187A">
        <w:t xml:space="preserve"> (</w:t>
      </w:r>
      <w:r w:rsidR="00033378" w:rsidRPr="00A1187A">
        <w:t>1986</w:t>
      </w:r>
      <w:r w:rsidR="00A073E2" w:rsidRPr="00A1187A">
        <w:t>)</w:t>
      </w:r>
      <w:r w:rsidRPr="00A1187A">
        <w:t>, 1135–1139.</w:t>
      </w:r>
    </w:p>
    <w:p w14:paraId="07264052" w14:textId="762793D1" w:rsidR="00CC1319" w:rsidRPr="00A1187A" w:rsidRDefault="00CC1319" w:rsidP="00A1187A">
      <w:pPr>
        <w:pStyle w:val="FootnoteText"/>
      </w:pPr>
      <w:r w:rsidRPr="00A1187A">
        <w:rPr>
          <w:smallCaps/>
        </w:rPr>
        <w:t>Quack, J</w:t>
      </w:r>
      <w:r w:rsidR="00793F10" w:rsidRPr="00A1187A">
        <w:rPr>
          <w:smallCaps/>
        </w:rPr>
        <w:t xml:space="preserve">oachim </w:t>
      </w:r>
      <w:r w:rsidRPr="00A1187A">
        <w:rPr>
          <w:smallCaps/>
        </w:rPr>
        <w:t>F.</w:t>
      </w:r>
      <w:r w:rsidRPr="00A1187A">
        <w:t xml:space="preserve">, Review of: LEITZ, </w:t>
      </w:r>
      <w:proofErr w:type="spellStart"/>
      <w:r w:rsidRPr="00A1187A">
        <w:t>Tagewählerei</w:t>
      </w:r>
      <w:proofErr w:type="spellEnd"/>
      <w:r w:rsidRPr="00A1187A">
        <w:t xml:space="preserve">, </w:t>
      </w:r>
      <w:proofErr w:type="spellStart"/>
      <w:r w:rsidRPr="00A1187A">
        <w:t>LingAeg</w:t>
      </w:r>
      <w:proofErr w:type="spellEnd"/>
      <w:r w:rsidRPr="00A1187A">
        <w:t xml:space="preserve"> 5 (1997), </w:t>
      </w:r>
      <w:r w:rsidR="00793F10" w:rsidRPr="00A1187A">
        <w:t>277</w:t>
      </w:r>
      <w:r w:rsidR="00A94E91" w:rsidRPr="00A94E91">
        <w:t>–</w:t>
      </w:r>
      <w:r w:rsidR="00793F10" w:rsidRPr="00A1187A">
        <w:t>287</w:t>
      </w:r>
      <w:r w:rsidRPr="00A1187A">
        <w:t xml:space="preserve">. </w:t>
      </w:r>
    </w:p>
    <w:p w14:paraId="617E38FE" w14:textId="224A534A" w:rsidR="00CC1319" w:rsidRPr="00A1187A" w:rsidRDefault="00CC1319" w:rsidP="00A1187A">
      <w:pPr>
        <w:pStyle w:val="FootnoteText"/>
      </w:pPr>
      <w:r w:rsidRPr="00A1187A">
        <w:rPr>
          <w:smallCaps/>
        </w:rPr>
        <w:t>Quack, J</w:t>
      </w:r>
      <w:r w:rsidR="00793F10" w:rsidRPr="00A1187A">
        <w:rPr>
          <w:smallCaps/>
        </w:rPr>
        <w:t xml:space="preserve">oachim </w:t>
      </w:r>
      <w:r w:rsidRPr="00A1187A">
        <w:rPr>
          <w:smallCaps/>
        </w:rPr>
        <w:t>F.</w:t>
      </w:r>
      <w:r w:rsidRPr="00A1187A">
        <w:t xml:space="preserve">, </w:t>
      </w:r>
      <w:proofErr w:type="spellStart"/>
      <w:r w:rsidRPr="00A1187A">
        <w:t>Saatprobe</w:t>
      </w:r>
      <w:proofErr w:type="spellEnd"/>
      <w:r w:rsidRPr="00A1187A">
        <w:t xml:space="preserve"> und </w:t>
      </w:r>
      <w:proofErr w:type="spellStart"/>
      <w:r w:rsidRPr="00A1187A">
        <w:t>Kornosiris</w:t>
      </w:r>
      <w:proofErr w:type="spellEnd"/>
      <w:r w:rsidRPr="00A1187A">
        <w:t>, in:</w:t>
      </w:r>
      <w:r w:rsidRPr="00A1187A">
        <w:rPr>
          <w:smallCaps/>
        </w:rPr>
        <w:t xml:space="preserve"> </w:t>
      </w:r>
      <w:r w:rsidR="00A94E91" w:rsidRPr="00A94E91">
        <w:rPr>
          <w:smallCaps/>
        </w:rPr>
        <w:t>Martin</w:t>
      </w:r>
      <w:r w:rsidR="00A94E91" w:rsidRPr="00A94E91">
        <w:t xml:space="preserve"> </w:t>
      </w:r>
      <w:proofErr w:type="spellStart"/>
      <w:r w:rsidRPr="00A1187A">
        <w:rPr>
          <w:smallCaps/>
        </w:rPr>
        <w:t>Fitzenreiter</w:t>
      </w:r>
      <w:proofErr w:type="spellEnd"/>
      <w:r w:rsidRPr="00A1187A">
        <w:rPr>
          <w:smallCaps/>
        </w:rPr>
        <w:t xml:space="preserve"> </w:t>
      </w:r>
      <w:r w:rsidRPr="00A1187A">
        <w:t>(ed.),</w:t>
      </w:r>
      <w:r w:rsidRPr="00A1187A">
        <w:rPr>
          <w:i/>
        </w:rPr>
        <w:t xml:space="preserve"> </w:t>
      </w:r>
      <w:r w:rsidRPr="00A1187A">
        <w:t xml:space="preserve">Das </w:t>
      </w:r>
      <w:proofErr w:type="spellStart"/>
      <w:r w:rsidRPr="00A1187A">
        <w:t>Heilige</w:t>
      </w:r>
      <w:proofErr w:type="spellEnd"/>
      <w:r w:rsidRPr="00A1187A">
        <w:t xml:space="preserve"> und die Ware: </w:t>
      </w:r>
      <w:proofErr w:type="spellStart"/>
      <w:r w:rsidRPr="00A1187A">
        <w:t>Eigentum</w:t>
      </w:r>
      <w:proofErr w:type="spellEnd"/>
      <w:r w:rsidRPr="00A1187A">
        <w:t xml:space="preserve">, </w:t>
      </w:r>
      <w:proofErr w:type="spellStart"/>
      <w:r w:rsidRPr="00A1187A">
        <w:t>Austausch</w:t>
      </w:r>
      <w:proofErr w:type="spellEnd"/>
      <w:r w:rsidRPr="00A1187A">
        <w:t xml:space="preserve"> und </w:t>
      </w:r>
      <w:proofErr w:type="spellStart"/>
      <w:r w:rsidRPr="00A1187A">
        <w:t>Kapitalisierung</w:t>
      </w:r>
      <w:proofErr w:type="spellEnd"/>
      <w:r w:rsidRPr="00A1187A">
        <w:t xml:space="preserve"> </w:t>
      </w:r>
      <w:proofErr w:type="spellStart"/>
      <w:r w:rsidRPr="00A1187A">
        <w:t>im</w:t>
      </w:r>
      <w:proofErr w:type="spellEnd"/>
      <w:r w:rsidRPr="00A1187A">
        <w:t xml:space="preserve"> </w:t>
      </w:r>
      <w:proofErr w:type="spellStart"/>
      <w:r w:rsidRPr="00A1187A">
        <w:t>Spannungsfeld</w:t>
      </w:r>
      <w:proofErr w:type="spellEnd"/>
      <w:r w:rsidRPr="00A1187A">
        <w:t xml:space="preserve"> von </w:t>
      </w:r>
      <w:proofErr w:type="spellStart"/>
      <w:r w:rsidRPr="00A1187A">
        <w:t>Ökonomie</w:t>
      </w:r>
      <w:proofErr w:type="spellEnd"/>
      <w:r w:rsidRPr="00A1187A">
        <w:t xml:space="preserve"> und Religion, London 2007, 325–331</w:t>
      </w:r>
      <w:ins w:id="150" w:author="Author">
        <w:r w:rsidR="004E125F">
          <w:t>.</w:t>
        </w:r>
      </w:ins>
    </w:p>
    <w:p w14:paraId="425D52BF" w14:textId="494A1773" w:rsidR="00CC1319" w:rsidRPr="00A1187A" w:rsidRDefault="00CC1319" w:rsidP="00A1187A">
      <w:pPr>
        <w:pStyle w:val="FootnoteText"/>
        <w:rPr>
          <w:highlight w:val="yellow"/>
        </w:rPr>
      </w:pPr>
      <w:r w:rsidRPr="00A1187A">
        <w:rPr>
          <w:smallCaps/>
        </w:rPr>
        <w:t>Quack, J</w:t>
      </w:r>
      <w:r w:rsidR="00793F10" w:rsidRPr="00A1187A">
        <w:rPr>
          <w:smallCaps/>
        </w:rPr>
        <w:t xml:space="preserve">oachim </w:t>
      </w:r>
      <w:r w:rsidRPr="00A1187A">
        <w:rPr>
          <w:smallCaps/>
        </w:rPr>
        <w:t>F.</w:t>
      </w:r>
      <w:r w:rsidRPr="00A1187A">
        <w:t xml:space="preserve">, </w:t>
      </w:r>
      <w:proofErr w:type="spellStart"/>
      <w:r w:rsidRPr="00A1187A">
        <w:t>Sarapis</w:t>
      </w:r>
      <w:proofErr w:type="spellEnd"/>
      <w:r w:rsidRPr="00A1187A">
        <w:t>—</w:t>
      </w:r>
      <w:proofErr w:type="spellStart"/>
      <w:r w:rsidRPr="00A1187A">
        <w:t>Bemerkungen</w:t>
      </w:r>
      <w:proofErr w:type="spellEnd"/>
      <w:r w:rsidRPr="00A1187A">
        <w:t xml:space="preserve"> </w:t>
      </w:r>
      <w:proofErr w:type="spellStart"/>
      <w:r w:rsidRPr="00A1187A">
        <w:t>aus</w:t>
      </w:r>
      <w:proofErr w:type="spellEnd"/>
      <w:r w:rsidRPr="00A1187A">
        <w:t xml:space="preserve"> der </w:t>
      </w:r>
      <w:proofErr w:type="spellStart"/>
      <w:r w:rsidRPr="00A1187A">
        <w:t>Sicht</w:t>
      </w:r>
      <w:proofErr w:type="spellEnd"/>
      <w:r w:rsidRPr="00A1187A">
        <w:t xml:space="preserve"> </w:t>
      </w:r>
      <w:proofErr w:type="spellStart"/>
      <w:r w:rsidRPr="00A1187A">
        <w:t>eines</w:t>
      </w:r>
      <w:proofErr w:type="spellEnd"/>
      <w:r w:rsidRPr="00A1187A">
        <w:t xml:space="preserve"> </w:t>
      </w:r>
      <w:proofErr w:type="spellStart"/>
      <w:r w:rsidRPr="00A1187A">
        <w:t>Ägyptologen</w:t>
      </w:r>
      <w:proofErr w:type="spellEnd"/>
      <w:r w:rsidRPr="00A1187A">
        <w:t xml:space="preserve"> (with </w:t>
      </w:r>
      <w:proofErr w:type="spellStart"/>
      <w:r w:rsidRPr="00A1187A">
        <w:rPr>
          <w:smallCaps/>
        </w:rPr>
        <w:t>B</w:t>
      </w:r>
      <w:r w:rsidR="00F27145" w:rsidRPr="00A1187A">
        <w:rPr>
          <w:smallCaps/>
        </w:rPr>
        <w:t>jørn</w:t>
      </w:r>
      <w:proofErr w:type="spellEnd"/>
      <w:r w:rsidRPr="00A1187A">
        <w:rPr>
          <w:smallCaps/>
        </w:rPr>
        <w:t xml:space="preserve"> </w:t>
      </w:r>
      <w:proofErr w:type="spellStart"/>
      <w:r w:rsidRPr="00A1187A">
        <w:rPr>
          <w:smallCaps/>
        </w:rPr>
        <w:t>Paarman</w:t>
      </w:r>
      <w:proofErr w:type="spellEnd"/>
      <w:r w:rsidRPr="00A1187A">
        <w:t xml:space="preserve">), in: </w:t>
      </w:r>
      <w:r w:rsidR="00A94E91" w:rsidRPr="00A1187A">
        <w:rPr>
          <w:smallCaps/>
        </w:rPr>
        <w:t>Nicolas</w:t>
      </w:r>
      <w:r w:rsidR="00A94E91" w:rsidRPr="00A94E91">
        <w:rPr>
          <w:smallCaps/>
        </w:rPr>
        <w:t xml:space="preserve"> </w:t>
      </w:r>
      <w:proofErr w:type="spellStart"/>
      <w:r w:rsidR="00E14874" w:rsidRPr="00A94E91">
        <w:rPr>
          <w:smallCaps/>
        </w:rPr>
        <w:t>Zenzen</w:t>
      </w:r>
      <w:proofErr w:type="spellEnd"/>
      <w:r w:rsidR="00E14874" w:rsidRPr="00A1187A">
        <w:t xml:space="preserve"> </w:t>
      </w:r>
      <w:r w:rsidR="00E14874" w:rsidRPr="00A1187A">
        <w:rPr>
          <w:smallCaps/>
        </w:rPr>
        <w:t xml:space="preserve">/ </w:t>
      </w:r>
      <w:proofErr w:type="spellStart"/>
      <w:r w:rsidR="00E14874" w:rsidRPr="00A1187A">
        <w:rPr>
          <w:smallCaps/>
        </w:rPr>
        <w:t>Tonio</w:t>
      </w:r>
      <w:proofErr w:type="spellEnd"/>
      <w:r w:rsidR="00E14874" w:rsidRPr="00A1187A">
        <w:rPr>
          <w:smallCaps/>
        </w:rPr>
        <w:t xml:space="preserve"> </w:t>
      </w:r>
      <w:proofErr w:type="spellStart"/>
      <w:r w:rsidR="00E14874" w:rsidRPr="00A1187A">
        <w:rPr>
          <w:smallCaps/>
        </w:rPr>
        <w:t>Hölscher</w:t>
      </w:r>
      <w:proofErr w:type="spellEnd"/>
      <w:r w:rsidR="00E14874" w:rsidRPr="00A1187A">
        <w:rPr>
          <w:smallCaps/>
        </w:rPr>
        <w:t xml:space="preserve"> </w:t>
      </w:r>
      <w:r w:rsidR="00A006E3" w:rsidRPr="00A1187A">
        <w:rPr>
          <w:smallCaps/>
        </w:rPr>
        <w:t xml:space="preserve">/ Kai </w:t>
      </w:r>
      <w:proofErr w:type="spellStart"/>
      <w:r w:rsidR="00A006E3" w:rsidRPr="00A1187A">
        <w:rPr>
          <w:smallCaps/>
        </w:rPr>
        <w:t>Trampedach</w:t>
      </w:r>
      <w:proofErr w:type="spellEnd"/>
      <w:r w:rsidR="00A006E3" w:rsidRPr="00A1187A">
        <w:rPr>
          <w:smallCaps/>
        </w:rPr>
        <w:t xml:space="preserve"> / </w:t>
      </w:r>
      <w:r w:rsidRPr="00A1187A">
        <w:t xml:space="preserve">(eds.), </w:t>
      </w:r>
      <w:proofErr w:type="spellStart"/>
      <w:r w:rsidRPr="00A1187A">
        <w:t>Aneignung</w:t>
      </w:r>
      <w:proofErr w:type="spellEnd"/>
      <w:r w:rsidRPr="00A1187A">
        <w:t xml:space="preserve"> und </w:t>
      </w:r>
      <w:proofErr w:type="spellStart"/>
      <w:r w:rsidRPr="00A1187A">
        <w:t>Abgrenzung</w:t>
      </w:r>
      <w:proofErr w:type="spellEnd"/>
      <w:r w:rsidRPr="00A1187A">
        <w:t xml:space="preserve">. </w:t>
      </w:r>
      <w:proofErr w:type="spellStart"/>
      <w:r w:rsidRPr="00A1187A">
        <w:t>Wechselnde</w:t>
      </w:r>
      <w:proofErr w:type="spellEnd"/>
      <w:r w:rsidRPr="00A1187A">
        <w:t xml:space="preserve"> </w:t>
      </w:r>
      <w:proofErr w:type="spellStart"/>
      <w:r w:rsidRPr="00A1187A">
        <w:t>Perspektiven</w:t>
      </w:r>
      <w:proofErr w:type="spellEnd"/>
      <w:r w:rsidRPr="00A1187A">
        <w:t xml:space="preserve"> auf die </w:t>
      </w:r>
      <w:proofErr w:type="spellStart"/>
      <w:r w:rsidRPr="00A1187A">
        <w:t>Antithese</w:t>
      </w:r>
      <w:proofErr w:type="spellEnd"/>
      <w:r w:rsidRPr="00A1187A">
        <w:t xml:space="preserve"> von </w:t>
      </w:r>
      <w:r w:rsidR="00A94E91">
        <w:t>‘</w:t>
      </w:r>
      <w:r w:rsidRPr="00A94E91">
        <w:t>Os</w:t>
      </w:r>
      <w:r w:rsidR="00A94E91">
        <w:t>t’</w:t>
      </w:r>
      <w:r w:rsidR="00F27145" w:rsidRPr="00A1187A">
        <w:t xml:space="preserve"> </w:t>
      </w:r>
      <w:r w:rsidRPr="00A1187A">
        <w:t xml:space="preserve">und </w:t>
      </w:r>
      <w:r w:rsidR="00A94E91">
        <w:t>‘</w:t>
      </w:r>
      <w:r w:rsidRPr="00A94E91">
        <w:t>West</w:t>
      </w:r>
      <w:r w:rsidR="00A94E91">
        <w:t>’</w:t>
      </w:r>
      <w:r w:rsidRPr="00A1187A">
        <w:t xml:space="preserve"> in der </w:t>
      </w:r>
      <w:proofErr w:type="spellStart"/>
      <w:r w:rsidRPr="00A1187A">
        <w:t>griechischen</w:t>
      </w:r>
      <w:proofErr w:type="spellEnd"/>
      <w:r w:rsidRPr="00A1187A">
        <w:t xml:space="preserve"> </w:t>
      </w:r>
      <w:proofErr w:type="spellStart"/>
      <w:r w:rsidRPr="00A1187A">
        <w:t>Antike</w:t>
      </w:r>
      <w:proofErr w:type="spellEnd"/>
      <w:r w:rsidR="00E14874" w:rsidRPr="00A1187A">
        <w:t xml:space="preserve"> (Oikumene 10)</w:t>
      </w:r>
      <w:r w:rsidRPr="00A1187A">
        <w:t xml:space="preserve">, Heidelberg 2013, </w:t>
      </w:r>
      <w:r w:rsidR="00A006E3" w:rsidRPr="00A1187A">
        <w:t>229</w:t>
      </w:r>
      <w:r w:rsidR="0052358C" w:rsidRPr="00A94E91">
        <w:rPr>
          <w:rFonts w:hint="cs"/>
          <w:rtl/>
          <w:lang w:bidi="he-IL"/>
        </w:rPr>
        <w:t>–</w:t>
      </w:r>
      <w:r w:rsidR="00A006E3" w:rsidRPr="00A1187A">
        <w:t>2</w:t>
      </w:r>
      <w:r w:rsidR="00E14874" w:rsidRPr="00A1187A">
        <w:t>55</w:t>
      </w:r>
      <w:r w:rsidRPr="00A1187A">
        <w:t>.</w:t>
      </w:r>
    </w:p>
    <w:p w14:paraId="113C4780" w14:textId="5293B7DD" w:rsidR="00CC1319" w:rsidRPr="00A1187A" w:rsidRDefault="00CC1319" w:rsidP="00A1187A">
      <w:pPr>
        <w:pStyle w:val="FootnoteText"/>
      </w:pPr>
      <w:r w:rsidRPr="00A1187A">
        <w:rPr>
          <w:smallCaps/>
        </w:rPr>
        <w:t>Quack, J</w:t>
      </w:r>
      <w:r w:rsidR="00494EF4" w:rsidRPr="00A1187A">
        <w:rPr>
          <w:smallCaps/>
        </w:rPr>
        <w:t xml:space="preserve">oachim </w:t>
      </w:r>
      <w:r w:rsidRPr="00A1187A">
        <w:rPr>
          <w:smallCaps/>
        </w:rPr>
        <w:t>F.</w:t>
      </w:r>
      <w:r w:rsidRPr="00A1187A">
        <w:t xml:space="preserve">, Resting in Pieces and Integrating the </w:t>
      </w:r>
      <w:proofErr w:type="spellStart"/>
      <w:r w:rsidRPr="00A1187A">
        <w:t>Oikoumene</w:t>
      </w:r>
      <w:proofErr w:type="spellEnd"/>
      <w:r w:rsidRPr="00A1187A">
        <w:t xml:space="preserve">: On the Mental Expansion of the Religious Landscape by Means of the Body Parts of Osiris in: </w:t>
      </w:r>
      <w:r w:rsidR="0052358C" w:rsidRPr="00A1187A">
        <w:rPr>
          <w:smallCaps/>
        </w:rPr>
        <w:t xml:space="preserve">Svenja </w:t>
      </w:r>
      <w:r w:rsidRPr="00A94E91">
        <w:rPr>
          <w:smallCaps/>
        </w:rPr>
        <w:t>Nagel</w:t>
      </w:r>
      <w:r w:rsidR="00494EF4" w:rsidRPr="00A94E91">
        <w:rPr>
          <w:smallCaps/>
        </w:rPr>
        <w:t xml:space="preserve"> </w:t>
      </w:r>
      <w:r w:rsidR="00494EF4" w:rsidRPr="00A1187A">
        <w:rPr>
          <w:smallCaps/>
        </w:rPr>
        <w:t>/</w:t>
      </w:r>
      <w:r w:rsidRPr="00A1187A">
        <w:rPr>
          <w:smallCaps/>
        </w:rPr>
        <w:t xml:space="preserve"> J</w:t>
      </w:r>
      <w:r w:rsidR="00494EF4" w:rsidRPr="00A1187A">
        <w:rPr>
          <w:smallCaps/>
        </w:rPr>
        <w:t xml:space="preserve">oachim </w:t>
      </w:r>
      <w:r w:rsidRPr="00A1187A">
        <w:rPr>
          <w:smallCaps/>
        </w:rPr>
        <w:t xml:space="preserve">F. </w:t>
      </w:r>
      <w:r w:rsidRPr="00A1187A">
        <w:rPr>
          <w:smallCaps/>
        </w:rPr>
        <w:lastRenderedPageBreak/>
        <w:t xml:space="preserve">Quack </w:t>
      </w:r>
      <w:r w:rsidR="00494EF4" w:rsidRPr="00A1187A">
        <w:t>/</w:t>
      </w:r>
      <w:r w:rsidRPr="00A1187A">
        <w:rPr>
          <w:smallCaps/>
        </w:rPr>
        <w:t xml:space="preserve"> C</w:t>
      </w:r>
      <w:r w:rsidR="00494EF4" w:rsidRPr="00A1187A">
        <w:rPr>
          <w:smallCaps/>
        </w:rPr>
        <w:t xml:space="preserve">hristian </w:t>
      </w:r>
      <w:proofErr w:type="spellStart"/>
      <w:r w:rsidRPr="00A1187A">
        <w:rPr>
          <w:smallCaps/>
        </w:rPr>
        <w:t>Witsche</w:t>
      </w:r>
      <w:r w:rsidR="00494EF4" w:rsidRPr="00A1187A">
        <w:rPr>
          <w:smallCaps/>
        </w:rPr>
        <w:t>l</w:t>
      </w:r>
      <w:proofErr w:type="spellEnd"/>
      <w:r w:rsidRPr="00A1187A">
        <w:t xml:space="preserve"> (eds.), Entangled Worlds: Religious Confluences between East and West in the Roman Empire, Tübingen 2017, 244–</w:t>
      </w:r>
      <w:r w:rsidR="00494EF4" w:rsidRPr="00A1187A">
        <w:t>2</w:t>
      </w:r>
      <w:r w:rsidRPr="00A1187A">
        <w:t xml:space="preserve">73. </w:t>
      </w:r>
    </w:p>
    <w:p w14:paraId="508FB25F" w14:textId="4FB69A79" w:rsidR="00CC1319" w:rsidRPr="00A1187A" w:rsidRDefault="00CC1319" w:rsidP="00A1187A">
      <w:pPr>
        <w:pStyle w:val="FootnoteText"/>
      </w:pPr>
      <w:r w:rsidRPr="00A1187A">
        <w:rPr>
          <w:smallCaps/>
        </w:rPr>
        <w:t>Raven</w:t>
      </w:r>
      <w:r w:rsidRPr="00A1187A">
        <w:t xml:space="preserve">, </w:t>
      </w:r>
      <w:r w:rsidR="00163AC0" w:rsidRPr="00A1187A">
        <w:rPr>
          <w:smallCaps/>
        </w:rPr>
        <w:t xml:space="preserve">Maarten </w:t>
      </w:r>
      <w:r w:rsidRPr="00A1187A">
        <w:t>J., Corn-mummies, OMRO 63 (1982), 7–38.</w:t>
      </w:r>
    </w:p>
    <w:p w14:paraId="33BABB2F" w14:textId="2B50FC2F" w:rsidR="00CC1319" w:rsidRPr="00A1187A" w:rsidRDefault="00CC1319" w:rsidP="00A1187A">
      <w:pPr>
        <w:pStyle w:val="FootnoteText"/>
      </w:pPr>
      <w:r w:rsidRPr="00A1187A">
        <w:rPr>
          <w:smallCaps/>
        </w:rPr>
        <w:t>Raven, M</w:t>
      </w:r>
      <w:r w:rsidR="00494EF4" w:rsidRPr="00A1187A">
        <w:rPr>
          <w:smallCaps/>
        </w:rPr>
        <w:t xml:space="preserve">aarten </w:t>
      </w:r>
      <w:r w:rsidRPr="00A1187A">
        <w:rPr>
          <w:smallCaps/>
        </w:rPr>
        <w:t>J.</w:t>
      </w:r>
      <w:r w:rsidRPr="00A1187A">
        <w:t xml:space="preserve">, Four Grain-Mummies in the Archaeological Museum at Cracow, </w:t>
      </w:r>
      <w:proofErr w:type="spellStart"/>
      <w:r w:rsidRPr="00A1187A">
        <w:t>Materialy</w:t>
      </w:r>
      <w:proofErr w:type="spellEnd"/>
      <w:r w:rsidRPr="00A1187A">
        <w:t xml:space="preserve"> </w:t>
      </w:r>
      <w:proofErr w:type="spellStart"/>
      <w:r w:rsidRPr="00A1187A">
        <w:t>arceologiczne</w:t>
      </w:r>
      <w:proofErr w:type="spellEnd"/>
      <w:r w:rsidRPr="00A1187A">
        <w:t xml:space="preserve"> 30 (1997), 5–11.</w:t>
      </w:r>
    </w:p>
    <w:p w14:paraId="1DABB74B" w14:textId="1F4418FA" w:rsidR="00CC1319" w:rsidRPr="00A1187A" w:rsidRDefault="00CC1319" w:rsidP="00A1187A">
      <w:pPr>
        <w:pStyle w:val="FootnoteText"/>
      </w:pPr>
      <w:proofErr w:type="spellStart"/>
      <w:r w:rsidRPr="00A1187A">
        <w:rPr>
          <w:smallCaps/>
        </w:rPr>
        <w:t>Ribichini</w:t>
      </w:r>
      <w:proofErr w:type="spellEnd"/>
      <w:r w:rsidRPr="00A1187A">
        <w:rPr>
          <w:smallCaps/>
        </w:rPr>
        <w:t>, S</w:t>
      </w:r>
      <w:r w:rsidR="003E61E6" w:rsidRPr="00A1187A">
        <w:rPr>
          <w:smallCaps/>
        </w:rPr>
        <w:t>ergio</w:t>
      </w:r>
      <w:r w:rsidRPr="00A1187A">
        <w:t>, Adonis, in: DDD</w:t>
      </w:r>
      <w:r w:rsidRPr="00A1187A">
        <w:rPr>
          <w:vertAlign w:val="superscript"/>
        </w:rPr>
        <w:t>2</w:t>
      </w:r>
      <w:r w:rsidRPr="00A1187A">
        <w:t xml:space="preserve"> (1999), 7–</w:t>
      </w:r>
      <w:r w:rsidR="003E61E6" w:rsidRPr="00A1187A">
        <w:t>10</w:t>
      </w:r>
      <w:r w:rsidRPr="00A1187A">
        <w:t>.</w:t>
      </w:r>
    </w:p>
    <w:p w14:paraId="5FA37B15" w14:textId="127EFEB2" w:rsidR="00CC1319" w:rsidRPr="00A1187A" w:rsidRDefault="00CC1319" w:rsidP="00A1187A">
      <w:pPr>
        <w:pStyle w:val="FootnoteText"/>
      </w:pPr>
      <w:proofErr w:type="spellStart"/>
      <w:r w:rsidRPr="00A1187A">
        <w:rPr>
          <w:smallCaps/>
        </w:rPr>
        <w:t>Russmann</w:t>
      </w:r>
      <w:proofErr w:type="spellEnd"/>
      <w:r w:rsidRPr="00A1187A">
        <w:rPr>
          <w:smallCaps/>
        </w:rPr>
        <w:t>, E</w:t>
      </w:r>
      <w:r w:rsidR="003E61E6" w:rsidRPr="00A1187A">
        <w:rPr>
          <w:smallCaps/>
        </w:rPr>
        <w:t xml:space="preserve">dna </w:t>
      </w:r>
      <w:r w:rsidRPr="00A1187A">
        <w:rPr>
          <w:smallCaps/>
        </w:rPr>
        <w:t>R.</w:t>
      </w:r>
      <w:r w:rsidRPr="00A1187A">
        <w:t>, Eternal Egypt: Masterworks of Ancient Art from the British Museum, Berkeley 2001.</w:t>
      </w:r>
    </w:p>
    <w:p w14:paraId="1DB5AF5F" w14:textId="2CFDBE45" w:rsidR="00CC1319" w:rsidRPr="00A1187A" w:rsidRDefault="00CC1319" w:rsidP="00A1187A">
      <w:pPr>
        <w:pStyle w:val="FootnoteText"/>
      </w:pPr>
      <w:r w:rsidRPr="00A1187A">
        <w:rPr>
          <w:smallCaps/>
        </w:rPr>
        <w:t>Scheck, T</w:t>
      </w:r>
      <w:r w:rsidR="003E61E6" w:rsidRPr="00A1187A">
        <w:rPr>
          <w:smallCaps/>
        </w:rPr>
        <w:t xml:space="preserve">homas </w:t>
      </w:r>
      <w:r w:rsidRPr="00A1187A">
        <w:rPr>
          <w:smallCaps/>
        </w:rPr>
        <w:t>P</w:t>
      </w:r>
      <w:r w:rsidRPr="00A1187A">
        <w:t>., St. Jerome: Commentary on Ezekiel, New York 2017.</w:t>
      </w:r>
    </w:p>
    <w:p w14:paraId="5E1581B6" w14:textId="26967B99" w:rsidR="00CC1319" w:rsidRPr="00A1187A" w:rsidRDefault="00CC1319" w:rsidP="00A1187A">
      <w:pPr>
        <w:pStyle w:val="FootnoteText"/>
      </w:pPr>
      <w:proofErr w:type="spellStart"/>
      <w:r w:rsidRPr="00A1187A">
        <w:rPr>
          <w:smallCaps/>
        </w:rPr>
        <w:t>Schloen</w:t>
      </w:r>
      <w:proofErr w:type="spellEnd"/>
      <w:r w:rsidRPr="00A1187A">
        <w:t xml:space="preserve">, </w:t>
      </w:r>
      <w:r w:rsidRPr="00A1187A">
        <w:rPr>
          <w:smallCaps/>
        </w:rPr>
        <w:t>J.</w:t>
      </w:r>
      <w:r w:rsidR="004D44F2" w:rsidRPr="00A1187A">
        <w:rPr>
          <w:smallCaps/>
        </w:rPr>
        <w:t xml:space="preserve"> </w:t>
      </w:r>
      <w:r w:rsidRPr="00A1187A">
        <w:rPr>
          <w:smallCaps/>
        </w:rPr>
        <w:t>D</w:t>
      </w:r>
      <w:r w:rsidR="004D44F2" w:rsidRPr="00A1187A">
        <w:rPr>
          <w:smallCaps/>
        </w:rPr>
        <w:t>avid</w:t>
      </w:r>
      <w:r w:rsidRPr="00A1187A">
        <w:t xml:space="preserve">, The Exile of Disinherited Kin in KTU 1.12 and KTU 1.23, JNES 52 (1993), </w:t>
      </w:r>
      <w:r w:rsidR="003E61E6" w:rsidRPr="00A1187A">
        <w:t>209</w:t>
      </w:r>
      <w:r w:rsidRPr="00A1187A">
        <w:t>–2</w:t>
      </w:r>
      <w:r w:rsidR="003E61E6" w:rsidRPr="00A1187A">
        <w:t>20</w:t>
      </w:r>
      <w:r w:rsidRPr="00A1187A">
        <w:t>.</w:t>
      </w:r>
    </w:p>
    <w:p w14:paraId="7A1E17C7" w14:textId="1869FACD" w:rsidR="00CC1319" w:rsidRPr="00A1187A" w:rsidRDefault="00CC1319" w:rsidP="00A1187A">
      <w:pPr>
        <w:pStyle w:val="FootnoteText"/>
      </w:pPr>
      <w:r w:rsidRPr="00A1187A">
        <w:rPr>
          <w:smallCaps/>
        </w:rPr>
        <w:t xml:space="preserve">Scurlock, </w:t>
      </w:r>
      <w:r w:rsidRPr="00A94E91">
        <w:rPr>
          <w:smallCaps/>
        </w:rPr>
        <w:t>J</w:t>
      </w:r>
      <w:r w:rsidR="003E61E6" w:rsidRPr="00A94E91">
        <w:rPr>
          <w:smallCaps/>
        </w:rPr>
        <w:t>o</w:t>
      </w:r>
      <w:r w:rsidR="0052358C" w:rsidRPr="00A94E91">
        <w:rPr>
          <w:smallCaps/>
          <w:lang w:bidi="he-IL"/>
        </w:rPr>
        <w:t>a</w:t>
      </w:r>
      <w:r w:rsidR="003E61E6" w:rsidRPr="00A94E91">
        <w:rPr>
          <w:smallCaps/>
        </w:rPr>
        <w:t>nn</w:t>
      </w:r>
      <w:r w:rsidRPr="00A1187A">
        <w:rPr>
          <w:smallCaps/>
        </w:rPr>
        <w:t>,</w:t>
      </w:r>
      <w:r w:rsidRPr="00A1187A">
        <w:t xml:space="preserve"> Death and the Maidens. A New Interpretive Framework for KTU 1.23, UF 43 (2011), 411–434</w:t>
      </w:r>
      <w:ins w:id="151" w:author="Author">
        <w:r w:rsidR="004E125F">
          <w:t>.</w:t>
        </w:r>
      </w:ins>
    </w:p>
    <w:p w14:paraId="6F832660" w14:textId="10BB6BAD" w:rsidR="00CC1319" w:rsidRPr="00A1187A" w:rsidRDefault="00CC1319" w:rsidP="00A1187A">
      <w:pPr>
        <w:pStyle w:val="FootnoteText"/>
      </w:pPr>
      <w:proofErr w:type="spellStart"/>
      <w:r w:rsidRPr="00A1187A">
        <w:rPr>
          <w:smallCaps/>
        </w:rPr>
        <w:t>Sethe</w:t>
      </w:r>
      <w:proofErr w:type="spellEnd"/>
      <w:r w:rsidRPr="00A1187A">
        <w:rPr>
          <w:smallCaps/>
        </w:rPr>
        <w:t>, K</w:t>
      </w:r>
      <w:r w:rsidR="003E61E6" w:rsidRPr="00A1187A">
        <w:rPr>
          <w:smallCaps/>
        </w:rPr>
        <w:t>urt</w:t>
      </w:r>
      <w:r w:rsidRPr="00A1187A">
        <w:t xml:space="preserve">, </w:t>
      </w:r>
      <w:proofErr w:type="spellStart"/>
      <w:r w:rsidRPr="00A1187A">
        <w:t>Dramatische</w:t>
      </w:r>
      <w:proofErr w:type="spellEnd"/>
      <w:r w:rsidRPr="00A1187A">
        <w:t xml:space="preserve"> </w:t>
      </w:r>
      <w:proofErr w:type="spellStart"/>
      <w:r w:rsidRPr="00A1187A">
        <w:t>Texte</w:t>
      </w:r>
      <w:proofErr w:type="spellEnd"/>
      <w:r w:rsidRPr="00A1187A">
        <w:t xml:space="preserve"> </w:t>
      </w:r>
      <w:proofErr w:type="spellStart"/>
      <w:r w:rsidRPr="00A1187A">
        <w:t>zu</w:t>
      </w:r>
      <w:proofErr w:type="spellEnd"/>
      <w:r w:rsidRPr="00A1187A">
        <w:t xml:space="preserve"> </w:t>
      </w:r>
      <w:proofErr w:type="spellStart"/>
      <w:r w:rsidRPr="00A1187A">
        <w:t>altägyptischen</w:t>
      </w:r>
      <w:proofErr w:type="spellEnd"/>
      <w:r w:rsidRPr="00A1187A">
        <w:rPr>
          <w:b/>
        </w:rPr>
        <w:t> </w:t>
      </w:r>
      <w:proofErr w:type="spellStart"/>
      <w:r w:rsidRPr="00A1187A">
        <w:t>Mysterirnspielen</w:t>
      </w:r>
      <w:proofErr w:type="spellEnd"/>
      <w:r w:rsidRPr="00A1187A">
        <w:t xml:space="preserve"> (UGAÄ</w:t>
      </w:r>
      <w:r w:rsidRPr="00A1187A">
        <w:rPr>
          <w:i/>
        </w:rPr>
        <w:t xml:space="preserve"> </w:t>
      </w:r>
      <w:r w:rsidRPr="00A1187A">
        <w:t>10), Leipzig 1928</w:t>
      </w:r>
      <w:r w:rsidR="00FF61A1" w:rsidRPr="00A1187A">
        <w:t xml:space="preserve"> (= </w:t>
      </w:r>
      <w:proofErr w:type="spellStart"/>
      <w:r w:rsidR="00FF61A1" w:rsidRPr="00A1187A">
        <w:t>Hidsheim</w:t>
      </w:r>
      <w:proofErr w:type="spellEnd"/>
      <w:r w:rsidR="00FF61A1" w:rsidRPr="00A1187A">
        <w:t xml:space="preserve"> 1964)</w:t>
      </w:r>
      <w:r w:rsidRPr="00A1187A">
        <w:t>.</w:t>
      </w:r>
    </w:p>
    <w:p w14:paraId="15641F19" w14:textId="0BEA4F1A" w:rsidR="00CC1319" w:rsidRPr="00A1187A" w:rsidRDefault="00CC1319" w:rsidP="00A1187A">
      <w:pPr>
        <w:pStyle w:val="FootnoteText"/>
      </w:pPr>
      <w:proofErr w:type="spellStart"/>
      <w:r w:rsidRPr="00A1187A">
        <w:rPr>
          <w:smallCaps/>
        </w:rPr>
        <w:t>Sethe</w:t>
      </w:r>
      <w:proofErr w:type="spellEnd"/>
      <w:r w:rsidRPr="00A1187A">
        <w:t xml:space="preserve">, </w:t>
      </w:r>
      <w:r w:rsidR="004D44F2" w:rsidRPr="00A1187A">
        <w:rPr>
          <w:smallCaps/>
        </w:rPr>
        <w:t>Kurt</w:t>
      </w:r>
      <w:r w:rsidRPr="00A1187A">
        <w:t xml:space="preserve">, </w:t>
      </w:r>
      <w:proofErr w:type="spellStart"/>
      <w:r w:rsidRPr="00A1187A">
        <w:t>Übersetzung</w:t>
      </w:r>
      <w:proofErr w:type="spellEnd"/>
      <w:r w:rsidRPr="00A1187A">
        <w:t xml:space="preserve"> und </w:t>
      </w:r>
      <w:proofErr w:type="spellStart"/>
      <w:r w:rsidRPr="00A1187A">
        <w:t>Kommentar</w:t>
      </w:r>
      <w:proofErr w:type="spellEnd"/>
      <w:r w:rsidRPr="00A1187A">
        <w:t xml:space="preserve"> </w:t>
      </w:r>
      <w:proofErr w:type="spellStart"/>
      <w:r w:rsidRPr="00A1187A">
        <w:t>zu</w:t>
      </w:r>
      <w:proofErr w:type="spellEnd"/>
      <w:r w:rsidRPr="00A1187A">
        <w:t xml:space="preserve"> den </w:t>
      </w:r>
      <w:proofErr w:type="spellStart"/>
      <w:r w:rsidRPr="00A1187A">
        <w:t>Altaegyptischen</w:t>
      </w:r>
      <w:proofErr w:type="spellEnd"/>
      <w:r w:rsidRPr="00A1187A">
        <w:t xml:space="preserve"> </w:t>
      </w:r>
      <w:proofErr w:type="spellStart"/>
      <w:r w:rsidRPr="00A1187A">
        <w:t>Pyramidentexten</w:t>
      </w:r>
      <w:proofErr w:type="spellEnd"/>
      <w:r w:rsidRPr="00A1187A">
        <w:t>, vol. 5, Hamburg 1962.</w:t>
      </w:r>
    </w:p>
    <w:p w14:paraId="3D09BD0D" w14:textId="2EBC3DCA" w:rsidR="00CC1319" w:rsidRPr="00A1187A" w:rsidRDefault="00CC1319" w:rsidP="00A1187A">
      <w:pPr>
        <w:pStyle w:val="FootnoteText"/>
      </w:pPr>
      <w:proofErr w:type="spellStart"/>
      <w:r w:rsidRPr="00A1187A">
        <w:rPr>
          <w:smallCaps/>
        </w:rPr>
        <w:t>Sethe</w:t>
      </w:r>
      <w:proofErr w:type="spellEnd"/>
      <w:r w:rsidRPr="00A1187A">
        <w:rPr>
          <w:smallCaps/>
        </w:rPr>
        <w:t xml:space="preserve">, </w:t>
      </w:r>
      <w:r w:rsidR="003D7F99" w:rsidRPr="00A1187A">
        <w:rPr>
          <w:smallCaps/>
        </w:rPr>
        <w:t>Kurt</w:t>
      </w:r>
      <w:r w:rsidRPr="00A1187A">
        <w:t xml:space="preserve">, Die </w:t>
      </w:r>
      <w:proofErr w:type="spellStart"/>
      <w:r w:rsidRPr="00A1187A">
        <w:t>Altägyptischen</w:t>
      </w:r>
      <w:proofErr w:type="spellEnd"/>
      <w:r w:rsidRPr="00A1187A">
        <w:t xml:space="preserve"> </w:t>
      </w:r>
      <w:proofErr w:type="spellStart"/>
      <w:r w:rsidRPr="00A1187A">
        <w:t>Pyramidentexte</w:t>
      </w:r>
      <w:proofErr w:type="spellEnd"/>
      <w:r w:rsidRPr="00A1187A">
        <w:t xml:space="preserve"> </w:t>
      </w:r>
      <w:proofErr w:type="spellStart"/>
      <w:r w:rsidRPr="00A1187A">
        <w:t>nach</w:t>
      </w:r>
      <w:proofErr w:type="spellEnd"/>
      <w:r w:rsidRPr="00A1187A">
        <w:t xml:space="preserve"> den </w:t>
      </w:r>
      <w:proofErr w:type="spellStart"/>
      <w:r w:rsidRPr="00A1187A">
        <w:t>Papierabdrücken</w:t>
      </w:r>
      <w:proofErr w:type="spellEnd"/>
      <w:r w:rsidRPr="00A1187A">
        <w:t xml:space="preserve"> und </w:t>
      </w:r>
      <w:proofErr w:type="spellStart"/>
      <w:r w:rsidRPr="00A1187A">
        <w:t>photographien</w:t>
      </w:r>
      <w:proofErr w:type="spellEnd"/>
      <w:r w:rsidRPr="00A1187A">
        <w:t xml:space="preserve"> des Berliner Museums, </w:t>
      </w:r>
      <w:proofErr w:type="spellStart"/>
      <w:r w:rsidRPr="00A1187A">
        <w:t>Hildsheim</w:t>
      </w:r>
      <w:proofErr w:type="spellEnd"/>
      <w:r w:rsidRPr="00A1187A">
        <w:t xml:space="preserve"> 1969.</w:t>
      </w:r>
    </w:p>
    <w:p w14:paraId="39A673B0" w14:textId="3085B646" w:rsidR="00CC1319" w:rsidRPr="00A1187A" w:rsidRDefault="00CC1319" w:rsidP="00A1187A">
      <w:pPr>
        <w:pStyle w:val="FootnoteText"/>
      </w:pPr>
      <w:r w:rsidRPr="00A1187A">
        <w:rPr>
          <w:smallCaps/>
        </w:rPr>
        <w:t>Smith, M</w:t>
      </w:r>
      <w:r w:rsidR="003E61E6" w:rsidRPr="00A1187A">
        <w:rPr>
          <w:smallCaps/>
        </w:rPr>
        <w:t>ark</w:t>
      </w:r>
      <w:r w:rsidRPr="00A1187A">
        <w:t>, Following Osiris: Perspectives on the Osirian Afterlife from Four Millennia, Oxford 2017.</w:t>
      </w:r>
    </w:p>
    <w:p w14:paraId="41B10A38" w14:textId="5642E722" w:rsidR="00CC1319" w:rsidRPr="00A1187A" w:rsidRDefault="00CC1319" w:rsidP="00A1187A">
      <w:pPr>
        <w:pStyle w:val="FootnoteText"/>
      </w:pPr>
      <w:r w:rsidRPr="00A1187A">
        <w:rPr>
          <w:smallCaps/>
        </w:rPr>
        <w:t>Smith, M</w:t>
      </w:r>
      <w:r w:rsidR="00B4728E" w:rsidRPr="00A1187A">
        <w:rPr>
          <w:smallCaps/>
        </w:rPr>
        <w:t xml:space="preserve">ark </w:t>
      </w:r>
      <w:r w:rsidRPr="00A1187A">
        <w:rPr>
          <w:smallCaps/>
        </w:rPr>
        <w:t>S.,</w:t>
      </w:r>
      <w:r w:rsidRPr="00A1187A">
        <w:t xml:space="preserve"> A Potpourri of Popery. Marginalia from the Life and Notes of Marvin H. Pope, UF 30 (1998), </w:t>
      </w:r>
      <w:r w:rsidR="00B4728E" w:rsidRPr="00A1187A">
        <w:t>645</w:t>
      </w:r>
      <w:r w:rsidR="0052358C" w:rsidRPr="00A94E91">
        <w:t>–</w:t>
      </w:r>
      <w:r w:rsidR="00B4728E" w:rsidRPr="00A1187A">
        <w:t>664</w:t>
      </w:r>
      <w:r w:rsidRPr="00A1187A">
        <w:t xml:space="preserve">. </w:t>
      </w:r>
    </w:p>
    <w:p w14:paraId="3FE1D3AC" w14:textId="0811083B" w:rsidR="00CC1319" w:rsidRPr="00A1187A" w:rsidRDefault="00CC1319" w:rsidP="00A1187A">
      <w:pPr>
        <w:pStyle w:val="FootnoteText"/>
      </w:pPr>
      <w:r w:rsidRPr="00A1187A">
        <w:rPr>
          <w:smallCaps/>
        </w:rPr>
        <w:t>Smith, M</w:t>
      </w:r>
      <w:r w:rsidR="00B4728E" w:rsidRPr="00A1187A">
        <w:rPr>
          <w:smallCaps/>
        </w:rPr>
        <w:t xml:space="preserve">ark </w:t>
      </w:r>
      <w:r w:rsidRPr="00A1187A">
        <w:rPr>
          <w:smallCaps/>
        </w:rPr>
        <w:t>S.,</w:t>
      </w:r>
      <w:r w:rsidRPr="00A1187A">
        <w:t xml:space="preserve"> Sacred Marriage in the Ugaritic Text? The Case of KTU/CAT 1.23. (Rituals and Myths of the Goodly Gods), in: </w:t>
      </w:r>
      <w:proofErr w:type="spellStart"/>
      <w:r w:rsidR="00A94E91" w:rsidRPr="00A94E91">
        <w:rPr>
          <w:smallCaps/>
        </w:rPr>
        <w:t>Martti</w:t>
      </w:r>
      <w:proofErr w:type="spellEnd"/>
      <w:r w:rsidR="00A94E91" w:rsidRPr="00A94E91">
        <w:rPr>
          <w:smallCaps/>
        </w:rPr>
        <w:t xml:space="preserve"> </w:t>
      </w:r>
      <w:proofErr w:type="spellStart"/>
      <w:r w:rsidRPr="00A1187A">
        <w:rPr>
          <w:smallCaps/>
        </w:rPr>
        <w:t>Nissinen</w:t>
      </w:r>
      <w:proofErr w:type="spellEnd"/>
      <w:r w:rsidRPr="00A1187A">
        <w:rPr>
          <w:smallCaps/>
        </w:rPr>
        <w:t xml:space="preserve"> </w:t>
      </w:r>
      <w:r w:rsidR="004D44F2" w:rsidRPr="00A1187A">
        <w:rPr>
          <w:smallCaps/>
        </w:rPr>
        <w:t xml:space="preserve">/ </w:t>
      </w:r>
      <w:proofErr w:type="spellStart"/>
      <w:r w:rsidRPr="00A1187A">
        <w:rPr>
          <w:smallCaps/>
        </w:rPr>
        <w:t>R</w:t>
      </w:r>
      <w:r w:rsidR="004D44F2" w:rsidRPr="00A1187A">
        <w:rPr>
          <w:smallCaps/>
        </w:rPr>
        <w:t>isto</w:t>
      </w:r>
      <w:proofErr w:type="spellEnd"/>
      <w:r w:rsidRPr="00A1187A">
        <w:rPr>
          <w:smallCaps/>
        </w:rPr>
        <w:t xml:space="preserve"> </w:t>
      </w:r>
      <w:proofErr w:type="spellStart"/>
      <w:r w:rsidRPr="00A1187A">
        <w:rPr>
          <w:smallCaps/>
        </w:rPr>
        <w:t>Uro</w:t>
      </w:r>
      <w:proofErr w:type="spellEnd"/>
      <w:r w:rsidRPr="00A1187A">
        <w:t xml:space="preserve"> (eds.), Sacred Marriages</w:t>
      </w:r>
      <w:r w:rsidR="004D44F2" w:rsidRPr="00A1187A">
        <w:t>:</w:t>
      </w:r>
      <w:r w:rsidRPr="00A1187A">
        <w:t xml:space="preserve"> The Divine-Human Sexual Metaphor from Sumer to Early Christianity, Winona Lake 2008, 93–113.</w:t>
      </w:r>
    </w:p>
    <w:p w14:paraId="55823258" w14:textId="688CACCD" w:rsidR="00CC1319" w:rsidRPr="00A1187A" w:rsidRDefault="00CC1319" w:rsidP="0032537F">
      <w:pPr>
        <w:bidi w:val="0"/>
        <w:spacing w:after="0" w:line="480" w:lineRule="auto"/>
        <w:ind w:left="720" w:hanging="720"/>
        <w:jc w:val="both"/>
        <w:rPr>
          <w:rFonts w:asciiTheme="majorBidi" w:hAnsiTheme="majorBidi"/>
          <w:sz w:val="20"/>
        </w:rPr>
      </w:pPr>
      <w:r w:rsidRPr="00A1187A">
        <w:rPr>
          <w:rFonts w:asciiTheme="majorBidi" w:hAnsiTheme="majorBidi"/>
          <w:smallCaps/>
          <w:sz w:val="20"/>
        </w:rPr>
        <w:t>Smith, M</w:t>
      </w:r>
      <w:r w:rsidR="00B4728E" w:rsidRPr="00A1187A">
        <w:rPr>
          <w:rFonts w:asciiTheme="majorBidi" w:hAnsiTheme="majorBidi"/>
          <w:smallCaps/>
          <w:sz w:val="20"/>
        </w:rPr>
        <w:t xml:space="preserve">ark </w:t>
      </w:r>
      <w:r w:rsidRPr="00A1187A">
        <w:rPr>
          <w:rFonts w:asciiTheme="majorBidi" w:hAnsiTheme="majorBidi"/>
          <w:smallCaps/>
          <w:sz w:val="20"/>
        </w:rPr>
        <w:t>S.,</w:t>
      </w:r>
      <w:r w:rsidRPr="00A1187A">
        <w:rPr>
          <w:rFonts w:asciiTheme="majorBidi" w:hAnsiTheme="majorBidi"/>
          <w:sz w:val="20"/>
        </w:rPr>
        <w:t xml:space="preserve"> The Rituals and Myths of the Feast of the Goodly Gods of KTU/CAT 1.23</w:t>
      </w:r>
      <w:r w:rsidR="004D44F2" w:rsidRPr="00A1187A">
        <w:rPr>
          <w:rFonts w:asciiTheme="majorBidi" w:hAnsiTheme="majorBidi"/>
          <w:sz w:val="20"/>
        </w:rPr>
        <w:t>:</w:t>
      </w:r>
      <w:r w:rsidRPr="00A1187A">
        <w:rPr>
          <w:rFonts w:asciiTheme="majorBidi" w:hAnsiTheme="majorBidi"/>
          <w:sz w:val="20"/>
        </w:rPr>
        <w:t xml:space="preserve"> Royal Constructions of Opposition, Intersection, Integration, and Domination, Atlanta 2016. </w:t>
      </w:r>
    </w:p>
    <w:p w14:paraId="7ED23108" w14:textId="77CE1C9F" w:rsidR="00CC1319" w:rsidRPr="00A1187A" w:rsidRDefault="00CC1319" w:rsidP="00A1187A">
      <w:pPr>
        <w:pStyle w:val="FootnoteText"/>
      </w:pPr>
      <w:r w:rsidRPr="00A1187A">
        <w:rPr>
          <w:smallCaps/>
        </w:rPr>
        <w:t>Taylor, J</w:t>
      </w:r>
      <w:r w:rsidR="004D44F2" w:rsidRPr="00A1187A">
        <w:rPr>
          <w:smallCaps/>
        </w:rPr>
        <w:t xml:space="preserve">ohn </w:t>
      </w:r>
      <w:r w:rsidRPr="00A1187A">
        <w:rPr>
          <w:smallCaps/>
        </w:rPr>
        <w:t>H.</w:t>
      </w:r>
      <w:r w:rsidRPr="00A1187A">
        <w:t xml:space="preserve"> (ed.), Journey through the Afterlife: Ancient Egyptian Book of the Dead, Cambridge, Mass. 2010.</w:t>
      </w:r>
    </w:p>
    <w:p w14:paraId="60B002A8" w14:textId="392CEC09" w:rsidR="00CC1319" w:rsidRPr="00A1187A" w:rsidRDefault="00CC1319" w:rsidP="00A1187A">
      <w:pPr>
        <w:pStyle w:val="FootnoteText"/>
      </w:pPr>
      <w:r w:rsidRPr="00A1187A">
        <w:rPr>
          <w:smallCaps/>
        </w:rPr>
        <w:lastRenderedPageBreak/>
        <w:t>Tsumura, D</w:t>
      </w:r>
      <w:r w:rsidR="003D7F99" w:rsidRPr="00A1187A">
        <w:rPr>
          <w:smallCaps/>
        </w:rPr>
        <w:t xml:space="preserve">avid </w:t>
      </w:r>
      <w:r w:rsidRPr="00A1187A">
        <w:rPr>
          <w:smallCaps/>
        </w:rPr>
        <w:t>T.,</w:t>
      </w:r>
      <w:r w:rsidRPr="00A1187A">
        <w:t xml:space="preserve"> Revisiting the “Seven” Goods Gods of Fertility in Ugarit, UF 39 (2007), 629–641.</w:t>
      </w:r>
    </w:p>
    <w:p w14:paraId="5B62BF85" w14:textId="10756DE4" w:rsidR="00CC1319" w:rsidRPr="00A1187A" w:rsidRDefault="00CC1319" w:rsidP="00A1187A">
      <w:pPr>
        <w:pStyle w:val="FootnoteText"/>
      </w:pPr>
      <w:proofErr w:type="spellStart"/>
      <w:r w:rsidRPr="00A1187A">
        <w:rPr>
          <w:smallCaps/>
        </w:rPr>
        <w:t>Virolleaud</w:t>
      </w:r>
      <w:proofErr w:type="spellEnd"/>
      <w:r w:rsidRPr="00A1187A">
        <w:rPr>
          <w:smallCaps/>
        </w:rPr>
        <w:t>, C</w:t>
      </w:r>
      <w:r w:rsidR="009F2151" w:rsidRPr="00A1187A">
        <w:rPr>
          <w:smallCaps/>
        </w:rPr>
        <w:t>harles</w:t>
      </w:r>
      <w:r w:rsidRPr="00A1187A">
        <w:t xml:space="preserve">, Les </w:t>
      </w:r>
      <w:proofErr w:type="spellStart"/>
      <w:r w:rsidRPr="00A1187A">
        <w:t>cultes</w:t>
      </w:r>
      <w:proofErr w:type="spellEnd"/>
      <w:r w:rsidRPr="00A1187A">
        <w:t xml:space="preserve"> </w:t>
      </w:r>
      <w:proofErr w:type="spellStart"/>
      <w:r w:rsidRPr="00A1187A">
        <w:t>phéniciens</w:t>
      </w:r>
      <w:proofErr w:type="spellEnd"/>
      <w:r w:rsidRPr="00A1187A">
        <w:rPr>
          <w:b/>
        </w:rPr>
        <w:t> </w:t>
      </w:r>
      <w:r w:rsidRPr="00A1187A">
        <w:t xml:space="preserve">et </w:t>
      </w:r>
      <w:proofErr w:type="spellStart"/>
      <w:r w:rsidRPr="00A1187A">
        <w:t>syriens</w:t>
      </w:r>
      <w:proofErr w:type="spellEnd"/>
      <w:r w:rsidRPr="00A1187A">
        <w:t xml:space="preserve"> au </w:t>
      </w:r>
      <w:proofErr w:type="spellStart"/>
      <w:r w:rsidRPr="00A1187A">
        <w:t>IIe</w:t>
      </w:r>
      <w:proofErr w:type="spellEnd"/>
      <w:r w:rsidRPr="00A1187A">
        <w:t xml:space="preserve"> </w:t>
      </w:r>
      <w:proofErr w:type="spellStart"/>
      <w:r w:rsidRPr="00A1187A">
        <w:t>millenaire</w:t>
      </w:r>
      <w:proofErr w:type="spellEnd"/>
      <w:r w:rsidRPr="00A1187A">
        <w:t xml:space="preserve"> </w:t>
      </w:r>
      <w:proofErr w:type="spellStart"/>
      <w:r w:rsidRPr="00A1187A">
        <w:t>avant</w:t>
      </w:r>
      <w:proofErr w:type="spellEnd"/>
      <w:r w:rsidRPr="00A1187A">
        <w:t xml:space="preserve"> </w:t>
      </w:r>
      <w:proofErr w:type="spellStart"/>
      <w:r w:rsidRPr="00A94E91">
        <w:t>l</w:t>
      </w:r>
      <w:r w:rsidR="00A94E91">
        <w:t>’</w:t>
      </w:r>
      <w:r w:rsidRPr="00A94E91">
        <w:t>ere</w:t>
      </w:r>
      <w:proofErr w:type="spellEnd"/>
      <w:r w:rsidRPr="00A1187A">
        <w:t xml:space="preserve"> </w:t>
      </w:r>
      <w:proofErr w:type="spellStart"/>
      <w:r w:rsidRPr="00A1187A">
        <w:t>chrétienne</w:t>
      </w:r>
      <w:proofErr w:type="spellEnd"/>
      <w:r w:rsidRPr="00A1187A">
        <w:t>,</w:t>
      </w:r>
      <w:r w:rsidRPr="00A1187A">
        <w:rPr>
          <w:i/>
        </w:rPr>
        <w:t> </w:t>
      </w:r>
      <w:r w:rsidRPr="00A1187A">
        <w:t xml:space="preserve">Journal des savants (1931), </w:t>
      </w:r>
      <w:r w:rsidR="003D7F99" w:rsidRPr="00A1187A">
        <w:t>164</w:t>
      </w:r>
      <w:r w:rsidRPr="00A1187A">
        <w:t>–173</w:t>
      </w:r>
      <w:r w:rsidR="009836C4" w:rsidRPr="00A1187A">
        <w:t>.</w:t>
      </w:r>
    </w:p>
    <w:p w14:paraId="765A3F02" w14:textId="04058EFC" w:rsidR="00CC1319" w:rsidRPr="00A1187A" w:rsidRDefault="00CC1319" w:rsidP="00A1187A">
      <w:pPr>
        <w:pStyle w:val="FootnoteText"/>
      </w:pPr>
      <w:r w:rsidRPr="00A1187A">
        <w:rPr>
          <w:smallCaps/>
        </w:rPr>
        <w:t>Watson, P</w:t>
      </w:r>
      <w:r w:rsidR="009F2151" w:rsidRPr="00A1187A">
        <w:rPr>
          <w:smallCaps/>
        </w:rPr>
        <w:t xml:space="preserve">aul </w:t>
      </w:r>
      <w:r w:rsidRPr="00A1187A">
        <w:rPr>
          <w:smallCaps/>
        </w:rPr>
        <w:t>L.</w:t>
      </w:r>
      <w:r w:rsidRPr="00A1187A">
        <w:t xml:space="preserve">, The Death of “Death” in the Ugaritic Texts, JAOS 92 (1972), </w:t>
      </w:r>
      <w:r w:rsidR="009F2151" w:rsidRPr="00A1187A">
        <w:t>60</w:t>
      </w:r>
      <w:r w:rsidR="00A94E91" w:rsidRPr="00A94E91">
        <w:t>–</w:t>
      </w:r>
      <w:r w:rsidRPr="00A1187A">
        <w:t>64.</w:t>
      </w:r>
    </w:p>
    <w:p w14:paraId="7F302CEE" w14:textId="3BB80D77" w:rsidR="00CC1319" w:rsidRPr="00A1187A" w:rsidRDefault="00CC1319" w:rsidP="00A1187A">
      <w:pPr>
        <w:pStyle w:val="FootnoteText"/>
      </w:pPr>
      <w:r w:rsidRPr="00A1187A">
        <w:rPr>
          <w:smallCaps/>
        </w:rPr>
        <w:t>Watson, W</w:t>
      </w:r>
      <w:r w:rsidR="009F2151" w:rsidRPr="00A1187A">
        <w:rPr>
          <w:smallCaps/>
        </w:rPr>
        <w:t>il</w:t>
      </w:r>
      <w:r w:rsidR="00A27DCD" w:rsidRPr="00A1187A">
        <w:rPr>
          <w:smallCaps/>
        </w:rPr>
        <w:t xml:space="preserve">fred </w:t>
      </w:r>
      <w:r w:rsidRPr="00A1187A">
        <w:rPr>
          <w:smallCaps/>
        </w:rPr>
        <w:t>G.E.,</w:t>
      </w:r>
      <w:r w:rsidRPr="00A1187A">
        <w:t xml:space="preserve"> Aspects of Style in KTU 1.23, SEL 11 (1994), 3–8.</w:t>
      </w:r>
    </w:p>
    <w:p w14:paraId="76389461" w14:textId="5D4746A6" w:rsidR="00CC1319" w:rsidRPr="00A1187A" w:rsidRDefault="00CC1319" w:rsidP="00A1187A">
      <w:pPr>
        <w:pStyle w:val="FootnoteText"/>
      </w:pPr>
      <w:r w:rsidRPr="00A1187A">
        <w:rPr>
          <w:smallCaps/>
        </w:rPr>
        <w:t>Weiser, A</w:t>
      </w:r>
      <w:r w:rsidR="00A27DCD" w:rsidRPr="00A1187A">
        <w:rPr>
          <w:smallCaps/>
        </w:rPr>
        <w:t>rtur</w:t>
      </w:r>
      <w:r w:rsidRPr="00A1187A">
        <w:t xml:space="preserve">, The Psalms: A Commentary, trans. by </w:t>
      </w:r>
      <w:r w:rsidR="0032537F" w:rsidRPr="00A94E91">
        <w:rPr>
          <w:smallCaps/>
        </w:rPr>
        <w:t xml:space="preserve">Herbert </w:t>
      </w:r>
      <w:r w:rsidRPr="00A1187A">
        <w:rPr>
          <w:smallCaps/>
        </w:rPr>
        <w:t>Hartwell</w:t>
      </w:r>
      <w:r w:rsidRPr="00A1187A">
        <w:t>, London 1962.</w:t>
      </w:r>
    </w:p>
    <w:p w14:paraId="73A1390F" w14:textId="4E665BE1" w:rsidR="00CC1319" w:rsidRPr="00A1187A" w:rsidRDefault="00CC1319" w:rsidP="000248A3">
      <w:pPr>
        <w:pStyle w:val="FootnoteText"/>
      </w:pPr>
      <w:proofErr w:type="spellStart"/>
      <w:r w:rsidRPr="00A1187A">
        <w:rPr>
          <w:smallCaps/>
        </w:rPr>
        <w:t>Wente</w:t>
      </w:r>
      <w:proofErr w:type="spellEnd"/>
      <w:r w:rsidRPr="00A1187A">
        <w:rPr>
          <w:smallCaps/>
        </w:rPr>
        <w:t>, E</w:t>
      </w:r>
      <w:r w:rsidR="00A27DCD" w:rsidRPr="00A1187A">
        <w:rPr>
          <w:smallCaps/>
        </w:rPr>
        <w:t>dward F.</w:t>
      </w:r>
      <w:r w:rsidRPr="00A1187A">
        <w:t xml:space="preserve">, The </w:t>
      </w:r>
      <w:proofErr w:type="spellStart"/>
      <w:r w:rsidRPr="00A1187A">
        <w:t>Contendings</w:t>
      </w:r>
      <w:proofErr w:type="spellEnd"/>
      <w:r w:rsidRPr="00A1187A">
        <w:t xml:space="preserve"> of Horus and Seth, in: </w:t>
      </w:r>
      <w:r w:rsidR="00A94E91" w:rsidRPr="00A1187A">
        <w:rPr>
          <w:smallCaps/>
        </w:rPr>
        <w:t xml:space="preserve">William K. </w:t>
      </w:r>
      <w:r w:rsidR="00A27DCD" w:rsidRPr="00A94E91">
        <w:rPr>
          <w:smallCaps/>
        </w:rPr>
        <w:t xml:space="preserve">Simpson </w:t>
      </w:r>
      <w:r w:rsidRPr="00A1187A">
        <w:t>(ed.), The Literature of Ancient Egypt</w:t>
      </w:r>
      <w:r w:rsidR="00A27DCD" w:rsidRPr="00A1187A">
        <w:rPr>
          <w:vertAlign w:val="superscript"/>
        </w:rPr>
        <w:t>3</w:t>
      </w:r>
      <w:r w:rsidRPr="00A1187A">
        <w:t xml:space="preserve">, New Haven 2003, </w:t>
      </w:r>
      <w:r w:rsidR="00A27DCD" w:rsidRPr="00A1187A">
        <w:t>91</w:t>
      </w:r>
      <w:r w:rsidR="00A94E91" w:rsidRPr="00A94E91">
        <w:t>–</w:t>
      </w:r>
      <w:r w:rsidRPr="00A1187A">
        <w:t>10</w:t>
      </w:r>
      <w:r w:rsidR="00A27DCD" w:rsidRPr="00A1187A">
        <w:t>3</w:t>
      </w:r>
      <w:r w:rsidRPr="00A1187A">
        <w:t>.</w:t>
      </w:r>
    </w:p>
    <w:p w14:paraId="07282549" w14:textId="34C757CD" w:rsidR="00CC1319" w:rsidRPr="00A1187A" w:rsidRDefault="00CC1319" w:rsidP="00A1187A">
      <w:pPr>
        <w:pStyle w:val="FootnoteText"/>
      </w:pPr>
      <w:proofErr w:type="spellStart"/>
      <w:r w:rsidRPr="00A1187A">
        <w:rPr>
          <w:smallCaps/>
        </w:rPr>
        <w:t>Wiggermann</w:t>
      </w:r>
      <w:proofErr w:type="spellEnd"/>
      <w:r w:rsidRPr="00A1187A">
        <w:rPr>
          <w:smallCaps/>
        </w:rPr>
        <w:t>, F</w:t>
      </w:r>
      <w:r w:rsidR="00A27DCD" w:rsidRPr="00A1187A">
        <w:rPr>
          <w:smallCaps/>
        </w:rPr>
        <w:t xml:space="preserve">rans </w:t>
      </w:r>
      <w:r w:rsidRPr="00A1187A">
        <w:rPr>
          <w:smallCaps/>
        </w:rPr>
        <w:t>A.M.</w:t>
      </w:r>
      <w:r w:rsidRPr="00A1187A">
        <w:t xml:space="preserve">, </w:t>
      </w:r>
      <w:proofErr w:type="spellStart"/>
      <w:r w:rsidRPr="00A1187A">
        <w:t>Transtigridian</w:t>
      </w:r>
      <w:proofErr w:type="spellEnd"/>
      <w:r w:rsidRPr="00A1187A">
        <w:t xml:space="preserve"> Snake Gods, in: </w:t>
      </w:r>
      <w:r w:rsidR="0052358C" w:rsidRPr="00A1187A">
        <w:rPr>
          <w:smallCaps/>
        </w:rPr>
        <w:t>Irving L.</w:t>
      </w:r>
      <w:r w:rsidR="0052358C" w:rsidRPr="00A94E91">
        <w:t xml:space="preserve"> </w:t>
      </w:r>
      <w:r w:rsidR="00A27DCD" w:rsidRPr="00A94E91">
        <w:rPr>
          <w:smallCaps/>
        </w:rPr>
        <w:t>Finkel</w:t>
      </w:r>
      <w:r w:rsidR="00A27DCD" w:rsidRPr="00A1187A">
        <w:rPr>
          <w:smallCaps/>
        </w:rPr>
        <w:t xml:space="preserve"> </w:t>
      </w:r>
      <w:r w:rsidR="00A27DCD" w:rsidRPr="00A1187A">
        <w:t>/</w:t>
      </w:r>
      <w:r w:rsidRPr="00A1187A">
        <w:t xml:space="preserve"> </w:t>
      </w:r>
      <w:r w:rsidRPr="00A1187A">
        <w:rPr>
          <w:smallCaps/>
        </w:rPr>
        <w:t>M</w:t>
      </w:r>
      <w:r w:rsidR="00A27DCD" w:rsidRPr="00A1187A">
        <w:rPr>
          <w:smallCaps/>
        </w:rPr>
        <w:t xml:space="preserve">arkham </w:t>
      </w:r>
      <w:r w:rsidRPr="00A1187A">
        <w:rPr>
          <w:smallCaps/>
        </w:rPr>
        <w:t xml:space="preserve">J. Geller </w:t>
      </w:r>
      <w:r w:rsidRPr="00A1187A">
        <w:t>(eds.), Sumerian Gods and their Representations, Groningen 1997, 33–55</w:t>
      </w:r>
      <w:ins w:id="152" w:author="Author">
        <w:r w:rsidR="004E125F">
          <w:t>.</w:t>
        </w:r>
      </w:ins>
    </w:p>
    <w:p w14:paraId="5F240782" w14:textId="0440E683" w:rsidR="00A073E2" w:rsidRPr="00A1187A" w:rsidRDefault="00A073E2" w:rsidP="00A1187A">
      <w:pPr>
        <w:pStyle w:val="FootnoteText"/>
      </w:pPr>
      <w:proofErr w:type="spellStart"/>
      <w:r w:rsidRPr="00A1187A">
        <w:rPr>
          <w:smallCaps/>
        </w:rPr>
        <w:t>Wiggermann</w:t>
      </w:r>
      <w:proofErr w:type="spellEnd"/>
      <w:r w:rsidRPr="00A1187A">
        <w:rPr>
          <w:smallCaps/>
        </w:rPr>
        <w:t>, Frans A.M.</w:t>
      </w:r>
      <w:r w:rsidRPr="00A1187A">
        <w:t>, Nin-</w:t>
      </w:r>
      <w:proofErr w:type="spellStart"/>
      <w:r w:rsidRPr="00A1187A">
        <w:t>ĝišzida</w:t>
      </w:r>
      <w:proofErr w:type="spellEnd"/>
      <w:r w:rsidRPr="00A1187A">
        <w:t xml:space="preserve">, </w:t>
      </w:r>
      <w:proofErr w:type="spellStart"/>
      <w:r w:rsidRPr="00A1187A">
        <w:t>RlA</w:t>
      </w:r>
      <w:proofErr w:type="spellEnd"/>
      <w:r w:rsidRPr="00A1187A">
        <w:t xml:space="preserve"> 9 (2000), 368–373.</w:t>
      </w:r>
    </w:p>
    <w:p w14:paraId="2A2B196B" w14:textId="6C16FD4B" w:rsidR="00CC1319" w:rsidRPr="00A1187A" w:rsidRDefault="00CC1319" w:rsidP="00A1187A">
      <w:pPr>
        <w:pStyle w:val="FootnoteText"/>
      </w:pPr>
      <w:r w:rsidRPr="00A1187A">
        <w:rPr>
          <w:smallCaps/>
        </w:rPr>
        <w:t>Wyatt, N</w:t>
      </w:r>
      <w:r w:rsidR="00A27DCD" w:rsidRPr="00A1187A">
        <w:rPr>
          <w:smallCaps/>
        </w:rPr>
        <w:t>icolas</w:t>
      </w:r>
      <w:r w:rsidRPr="00A1187A">
        <w:t>, Atonement Theology in Ugarit and Israel, UF 8 (1976),</w:t>
      </w:r>
      <w:r w:rsidR="00A27DCD" w:rsidRPr="00A1187A">
        <w:t xml:space="preserve"> 425</w:t>
      </w:r>
      <w:r w:rsidR="00A94E91" w:rsidRPr="00A94E91">
        <w:t>–</w:t>
      </w:r>
      <w:r w:rsidR="00A27DCD" w:rsidRPr="00A1187A">
        <w:t>430</w:t>
      </w:r>
      <w:r w:rsidRPr="00A1187A">
        <w:t>.</w:t>
      </w:r>
    </w:p>
    <w:p w14:paraId="527AE4AD" w14:textId="5E801855" w:rsidR="00CC1319" w:rsidRPr="00A1187A" w:rsidRDefault="00CC1319" w:rsidP="00A1187A">
      <w:pPr>
        <w:pStyle w:val="FootnoteText"/>
      </w:pPr>
      <w:r w:rsidRPr="00A1187A">
        <w:rPr>
          <w:smallCaps/>
        </w:rPr>
        <w:t xml:space="preserve">Wyatt, </w:t>
      </w:r>
      <w:r w:rsidR="006F5F58" w:rsidRPr="00A1187A">
        <w:rPr>
          <w:smallCaps/>
        </w:rPr>
        <w:t>Nicolas,</w:t>
      </w:r>
      <w:r w:rsidR="006F5F58" w:rsidRPr="00A1187A" w:rsidDel="006F5F58">
        <w:rPr>
          <w:smallCaps/>
        </w:rPr>
        <w:t xml:space="preserve"> </w:t>
      </w:r>
      <w:r w:rsidRPr="00A1187A">
        <w:t xml:space="preserve">A New Look at Ugaritic </w:t>
      </w:r>
      <w:proofErr w:type="spellStart"/>
      <w:r w:rsidRPr="00A1187A">
        <w:rPr>
          <w:i/>
        </w:rPr>
        <w:t>šdmt</w:t>
      </w:r>
      <w:proofErr w:type="spellEnd"/>
      <w:r w:rsidRPr="00A1187A">
        <w:t>, JSS 37 (1992), 149–153</w:t>
      </w:r>
      <w:ins w:id="153" w:author="Author">
        <w:r w:rsidR="004E125F">
          <w:t>.</w:t>
        </w:r>
      </w:ins>
    </w:p>
    <w:p w14:paraId="4FA3B3A3" w14:textId="7DD3BADB" w:rsidR="00CC1319" w:rsidRPr="00A1187A" w:rsidRDefault="00CC1319" w:rsidP="00A1187A">
      <w:pPr>
        <w:pStyle w:val="FootnoteText"/>
      </w:pPr>
      <w:r w:rsidRPr="00A1187A">
        <w:rPr>
          <w:smallCaps/>
        </w:rPr>
        <w:t xml:space="preserve">Wyatt, </w:t>
      </w:r>
      <w:r w:rsidR="006F5F58" w:rsidRPr="00A1187A">
        <w:rPr>
          <w:smallCaps/>
        </w:rPr>
        <w:t>Nicolas,</w:t>
      </w:r>
      <w:r w:rsidR="00163AC0" w:rsidRPr="00A1187A">
        <w:rPr>
          <w:smallCaps/>
        </w:rPr>
        <w:t xml:space="preserve"> </w:t>
      </w:r>
      <w:r w:rsidRPr="00A1187A">
        <w:t>The Pruning of the Vine in KTU 1.23, UF 24 (1992), 425–426.</w:t>
      </w:r>
    </w:p>
    <w:p w14:paraId="6AD9549C" w14:textId="3EB452C1" w:rsidR="00926A7A" w:rsidRPr="00A1187A" w:rsidRDefault="00926A7A" w:rsidP="00A1187A">
      <w:pPr>
        <w:pStyle w:val="FootnoteText"/>
      </w:pPr>
      <w:r w:rsidRPr="00A1187A">
        <w:rPr>
          <w:smallCaps/>
        </w:rPr>
        <w:t>Wyatt, Nicolas</w:t>
      </w:r>
      <w:r w:rsidRPr="00A1187A">
        <w:t xml:space="preserve">, Religious Texts from Ugarit: The Words of </w:t>
      </w:r>
      <w:proofErr w:type="spellStart"/>
      <w:r w:rsidRPr="00A1187A">
        <w:t>Ilimilku</w:t>
      </w:r>
      <w:proofErr w:type="spellEnd"/>
      <w:r w:rsidRPr="00A1187A">
        <w:t xml:space="preserve"> and his Colleagues</w:t>
      </w:r>
      <w:r w:rsidR="004453FE" w:rsidRPr="00A1187A">
        <w:t>,</w:t>
      </w:r>
      <w:r w:rsidRPr="00A1187A">
        <w:t xml:space="preserve"> Sheffield 1998.</w:t>
      </w:r>
    </w:p>
    <w:p w14:paraId="562F588B" w14:textId="77777777" w:rsidR="00CC1319" w:rsidRPr="00A1187A" w:rsidRDefault="00CC1319" w:rsidP="00A1187A">
      <w:pPr>
        <w:pStyle w:val="FootnoteText"/>
      </w:pPr>
    </w:p>
    <w:p w14:paraId="1892232E" w14:textId="77777777" w:rsidR="00457BAD" w:rsidRPr="00366E2A" w:rsidRDefault="00457BAD">
      <w:pPr>
        <w:bidi w:val="0"/>
        <w:spacing w:after="0" w:line="480" w:lineRule="auto"/>
        <w:jc w:val="both"/>
        <w:rPr>
          <w:rFonts w:asciiTheme="majorBidi" w:hAnsiTheme="majorBidi"/>
          <w:b/>
          <w:sz w:val="24"/>
        </w:rPr>
      </w:pPr>
    </w:p>
    <w:sectPr w:rsidR="00457BAD" w:rsidRPr="00366E2A" w:rsidSect="00A05AF0">
      <w:headerReference w:type="default" r:id="rId12"/>
      <w:footerReference w:type="default" r:id="rId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7A97D098" w14:textId="77777777" w:rsidR="00A04327" w:rsidRDefault="00C95F4A" w:rsidP="00C95F4A">
      <w:pPr>
        <w:pStyle w:val="CommentText"/>
        <w:bidi w:val="0"/>
      </w:pPr>
      <w:r>
        <w:rPr>
          <w:rStyle w:val="CommentReference"/>
        </w:rPr>
        <w:annotationRef/>
      </w:r>
      <w:r w:rsidRPr="00C95F4A">
        <w:rPr>
          <w:highlight w:val="cyan"/>
        </w:rPr>
        <w:t xml:space="preserve">The footnotes have been formatted to be “hanging” but inconsistently. If you wish them to be left like </w:t>
      </w:r>
      <w:proofErr w:type="gramStart"/>
      <w:r w:rsidRPr="00C95F4A">
        <w:rPr>
          <w:highlight w:val="cyan"/>
        </w:rPr>
        <w:t>this</w:t>
      </w:r>
      <w:proofErr w:type="gramEnd"/>
      <w:r w:rsidRPr="00C95F4A">
        <w:rPr>
          <w:highlight w:val="cyan"/>
        </w:rPr>
        <w:t xml:space="preserve"> please let me know. I would recommend they be simply justified.</w:t>
      </w:r>
    </w:p>
    <w:p w14:paraId="496EDE54" w14:textId="77777777" w:rsidR="00A04327" w:rsidRDefault="00A04327" w:rsidP="00A04327">
      <w:pPr>
        <w:pStyle w:val="CommentText"/>
        <w:bidi w:val="0"/>
      </w:pPr>
    </w:p>
    <w:p w14:paraId="5D14A835" w14:textId="5CDF1EC2" w:rsidR="00C95F4A" w:rsidRDefault="00A04327" w:rsidP="00A04327">
      <w:pPr>
        <w:pStyle w:val="CommentText"/>
        <w:bidi w:val="0"/>
      </w:pPr>
      <w:r>
        <w:rPr>
          <w:rFonts w:hint="cs"/>
          <w:rtl/>
        </w:rPr>
        <w:t>בטח, מעדיפה שהערות השוליים יהיו מיושרות, כרגיל.</w:t>
      </w:r>
      <w:r w:rsidR="00C95F4A">
        <w:t xml:space="preserve"> </w:t>
      </w:r>
    </w:p>
  </w:comment>
  <w:comment w:id="2" w:author="Author" w:initials="A">
    <w:p w14:paraId="002E3EE9" w14:textId="4E5FA8A9" w:rsidR="00A52916" w:rsidRDefault="00A52916" w:rsidP="00A52916">
      <w:pPr>
        <w:pStyle w:val="CommentText"/>
        <w:bidi w:val="0"/>
      </w:pPr>
      <w:r>
        <w:rPr>
          <w:rStyle w:val="CommentReference"/>
        </w:rPr>
        <w:annotationRef/>
      </w:r>
      <w:r w:rsidRPr="00A52916">
        <w:rPr>
          <w:highlight w:val="magenta"/>
        </w:rPr>
        <w:t>In this version of the document they seem to have been fixed.</w:t>
      </w:r>
    </w:p>
  </w:comment>
  <w:comment w:id="3" w:author="Author" w:initials="A">
    <w:p w14:paraId="3193CFB4" w14:textId="0B8CD3AF" w:rsidR="00953F52" w:rsidRDefault="00953F52">
      <w:pPr>
        <w:pStyle w:val="CommentText"/>
        <w:rPr>
          <w:rtl/>
        </w:rPr>
      </w:pPr>
      <w:r>
        <w:rPr>
          <w:rStyle w:val="CommentReference"/>
        </w:rPr>
        <w:annotationRef/>
      </w:r>
      <w:r>
        <w:rPr>
          <w:rFonts w:hint="cs"/>
          <w:rtl/>
        </w:rPr>
        <w:t>הכוונה היא שנזכר שם משתה. אין לדעת באיזה משתה מדובר, אולי אותו משתה.</w:t>
      </w:r>
    </w:p>
  </w:comment>
  <w:comment w:id="4" w:author="Author" w:initials="A">
    <w:p w14:paraId="60E369A9" w14:textId="1EBDAE70" w:rsidR="008B5AAB" w:rsidRPr="008B5AAB" w:rsidRDefault="008B5AAB">
      <w:pPr>
        <w:pStyle w:val="CommentText"/>
        <w:rPr>
          <w:rtl/>
        </w:rPr>
      </w:pPr>
      <w:r>
        <w:rPr>
          <w:rStyle w:val="CommentReference"/>
        </w:rPr>
        <w:annotationRef/>
      </w:r>
      <w:proofErr w:type="spellStart"/>
      <w:r w:rsidRPr="008B5AAB">
        <w:rPr>
          <w:rFonts w:hint="cs"/>
          <w:highlight w:val="magenta"/>
          <w:rtl/>
        </w:rPr>
        <w:t>אוקיי</w:t>
      </w:r>
      <w:proofErr w:type="spellEnd"/>
    </w:p>
  </w:comment>
  <w:comment w:id="48" w:author="Author" w:initials="A">
    <w:p w14:paraId="23E6E989" w14:textId="29E382FF" w:rsidR="000D1917" w:rsidRDefault="000D1917">
      <w:pPr>
        <w:pStyle w:val="CommentText"/>
      </w:pPr>
      <w:r>
        <w:rPr>
          <w:rStyle w:val="CommentReference"/>
        </w:rPr>
        <w:annotationRef/>
      </w:r>
      <w:r>
        <w:rPr>
          <w:rFonts w:hint="cs"/>
          <w:rtl/>
        </w:rPr>
        <w:t xml:space="preserve">נראה לי שיש בעיה תחבירית במשפט. בעיקר במילים </w:t>
      </w:r>
      <w:r>
        <w:t>"more complex a divinity"</w:t>
      </w:r>
    </w:p>
  </w:comment>
  <w:comment w:id="49" w:author="Author" w:initials="A">
    <w:p w14:paraId="464F3E09" w14:textId="77777777" w:rsidR="00A8096B" w:rsidRDefault="000D1917" w:rsidP="00467A88">
      <w:pPr>
        <w:pStyle w:val="CommentText"/>
        <w:bidi w:val="0"/>
        <w:rPr>
          <w:highlight w:val="cyan"/>
        </w:rPr>
      </w:pPr>
      <w:r>
        <w:rPr>
          <w:rStyle w:val="CommentReference"/>
        </w:rPr>
        <w:annotationRef/>
      </w:r>
      <w:r w:rsidRPr="0032537F">
        <w:rPr>
          <w:highlight w:val="cyan"/>
        </w:rPr>
        <w:t>This was intentional on my part. This is sentence pattern in English. “more _ a _”</w:t>
      </w:r>
    </w:p>
    <w:p w14:paraId="025EB21F" w14:textId="77777777" w:rsidR="00A8096B" w:rsidRDefault="00A8096B" w:rsidP="00A8096B">
      <w:pPr>
        <w:pStyle w:val="CommentText"/>
        <w:bidi w:val="0"/>
        <w:rPr>
          <w:highlight w:val="cyan"/>
          <w:rtl/>
        </w:rPr>
      </w:pPr>
    </w:p>
    <w:p w14:paraId="4EFB7AE5" w14:textId="416B4D3D" w:rsidR="000D1917" w:rsidRDefault="00A8096B" w:rsidP="00A8096B">
      <w:pPr>
        <w:pStyle w:val="CommentText"/>
      </w:pPr>
      <w:r w:rsidRPr="00A8096B">
        <w:rPr>
          <w:rFonts w:hint="cs"/>
          <w:rtl/>
        </w:rPr>
        <w:t xml:space="preserve">האם המשפט עכשיו נכון, או להוסיף </w:t>
      </w:r>
      <w:r w:rsidRPr="00A8096B">
        <w:t>a</w:t>
      </w:r>
      <w:r w:rsidR="000D1917" w:rsidRPr="00A8096B">
        <w:t xml:space="preserve"> </w:t>
      </w:r>
      <w:r>
        <w:rPr>
          <w:rFonts w:hint="cs"/>
          <w:rtl/>
        </w:rPr>
        <w:t>? אנא תקן מה שצריך, אם צריך.</w:t>
      </w:r>
    </w:p>
  </w:comment>
  <w:comment w:id="50" w:author="Author" w:initials="A">
    <w:p w14:paraId="2E73F401" w14:textId="276FE4B6" w:rsidR="008B5AAB" w:rsidRDefault="008B5AAB">
      <w:pPr>
        <w:pStyle w:val="CommentText"/>
      </w:pPr>
      <w:r>
        <w:rPr>
          <w:rStyle w:val="CommentReference"/>
        </w:rPr>
        <w:annotationRef/>
      </w:r>
      <w:r w:rsidRPr="008B5AAB">
        <w:rPr>
          <w:rFonts w:hint="cs"/>
          <w:highlight w:val="magenta"/>
          <w:rtl/>
        </w:rPr>
        <w:t>תיקנתי עם ה-</w:t>
      </w:r>
      <w:r w:rsidRPr="008B5AAB">
        <w:rPr>
          <w:highlight w:val="magenta"/>
        </w:rPr>
        <w:t>a</w:t>
      </w:r>
    </w:p>
  </w:comment>
  <w:comment w:id="51" w:author="Author" w:initials="A">
    <w:p w14:paraId="5DACCCE5" w14:textId="03F283D1" w:rsidR="00F24D24" w:rsidRDefault="00F24D24" w:rsidP="00F24D24">
      <w:pPr>
        <w:pStyle w:val="CommentText"/>
        <w:bidi w:val="0"/>
      </w:pPr>
      <w:r>
        <w:rPr>
          <w:rStyle w:val="CommentReference"/>
        </w:rPr>
        <w:annotationRef/>
      </w:r>
      <w:bookmarkStart w:id="53" w:name="_GoBack"/>
      <w:bookmarkEnd w:id="53"/>
      <w:r w:rsidRPr="00F24D24">
        <w:rPr>
          <w:highlight w:val="yellow"/>
        </w:rPr>
        <w:t xml:space="preserve">Adrian: “more complex a divinity” is definitely acceptable. You could alternatively write “a more complex divinity”. Either is fine. I agree with </w:t>
      </w:r>
      <w:proofErr w:type="spellStart"/>
      <w:r w:rsidRPr="00F24D24">
        <w:rPr>
          <w:highlight w:val="yellow"/>
        </w:rPr>
        <w:t>Avi</w:t>
      </w:r>
      <w:proofErr w:type="spellEnd"/>
      <w:r w:rsidRPr="00F24D24">
        <w:rPr>
          <w:highlight w:val="yellow"/>
        </w:rPr>
        <w:t xml:space="preserve"> and think it’s better as it is, but the difference is very minor.</w:t>
      </w:r>
      <w:r>
        <w:t xml:space="preserve"> </w:t>
      </w:r>
    </w:p>
  </w:comment>
  <w:comment w:id="56" w:author="Author" w:initials="A">
    <w:p w14:paraId="72211D97" w14:textId="0CD8CC1F" w:rsidR="000D1917" w:rsidRDefault="000D1917">
      <w:pPr>
        <w:pStyle w:val="CommentText"/>
        <w:rPr>
          <w:rtl/>
        </w:rPr>
      </w:pPr>
      <w:r>
        <w:rPr>
          <w:rStyle w:val="CommentReference"/>
        </w:rPr>
        <w:annotationRef/>
      </w:r>
      <w:r>
        <w:rPr>
          <w:rFonts w:hint="cs"/>
          <w:rtl/>
        </w:rPr>
        <w:t>השארת את הניסוח בהערה זו כמעט ללא שינוי. אשמח אם בכל זאת תערוך אותה בהתאם לסגנון של שאר המאמר. תודה.</w:t>
      </w:r>
    </w:p>
  </w:comment>
  <w:comment w:id="57" w:author="Author" w:initials="A">
    <w:p w14:paraId="215229CE" w14:textId="06547B8B" w:rsidR="000D1917" w:rsidRDefault="000D1917" w:rsidP="00467A88">
      <w:pPr>
        <w:pStyle w:val="CommentText"/>
        <w:bidi w:val="0"/>
      </w:pPr>
      <w:r>
        <w:rPr>
          <w:rStyle w:val="CommentReference"/>
        </w:rPr>
        <w:annotationRef/>
      </w:r>
      <w:r w:rsidRPr="0032537F">
        <w:rPr>
          <w:highlight w:val="cyan"/>
        </w:rPr>
        <w:t xml:space="preserve">Perhaps you didn’t see </w:t>
      </w:r>
      <w:proofErr w:type="gramStart"/>
      <w:r w:rsidRPr="0032537F">
        <w:rPr>
          <w:highlight w:val="cyan"/>
        </w:rPr>
        <w:t>them</w:t>
      </w:r>
      <w:proofErr w:type="gramEnd"/>
      <w:r w:rsidRPr="0032537F">
        <w:rPr>
          <w:highlight w:val="cyan"/>
        </w:rPr>
        <w:t xml:space="preserve"> but I made 9 edits. (assuming you are referring to the footnote that begins: “this anomaly”) I have looked again, and I don’t believe further edits are necessary.</w:t>
      </w:r>
      <w:r>
        <w:t xml:space="preserve"> </w:t>
      </w:r>
    </w:p>
    <w:p w14:paraId="2AA54EC0" w14:textId="77777777" w:rsidR="00A8096B" w:rsidRDefault="00A8096B" w:rsidP="00A8096B">
      <w:pPr>
        <w:pStyle w:val="CommentText"/>
        <w:bidi w:val="0"/>
      </w:pPr>
    </w:p>
    <w:p w14:paraId="22CAD8E5" w14:textId="375D8C51" w:rsidR="00A8096B" w:rsidRDefault="00464AF5" w:rsidP="00464AF5">
      <w:pPr>
        <w:pStyle w:val="CommentText"/>
        <w:bidi w:val="0"/>
        <w:rPr>
          <w:rtl/>
        </w:rPr>
      </w:pPr>
      <w:r>
        <w:rPr>
          <w:rFonts w:hint="cs"/>
          <w:rtl/>
        </w:rPr>
        <w:t xml:space="preserve">בסדר גמור. כנראה התבלבלתי. סליחה. </w:t>
      </w:r>
      <w:r w:rsidR="00017793">
        <w:rPr>
          <w:rFonts w:hint="cs"/>
          <w:rtl/>
        </w:rPr>
        <w:t xml:space="preserve">בכל זאת, </w:t>
      </w:r>
      <w:r>
        <w:rPr>
          <w:rFonts w:hint="cs"/>
          <w:rtl/>
        </w:rPr>
        <w:t>כשעברתי על זה הרגשתי שלא ברור למה מתייחסת ההערה ולכן הרחבתי את הפתיחה שלה. אני מקווה שכעת זה יותר ברור.</w:t>
      </w:r>
    </w:p>
  </w:comment>
  <w:comment w:id="58" w:author="Author" w:initials="A">
    <w:p w14:paraId="55C4E096" w14:textId="033E42C3" w:rsidR="008B5AAB" w:rsidRDefault="008B5AAB">
      <w:pPr>
        <w:pStyle w:val="CommentText"/>
        <w:rPr>
          <w:rtl/>
        </w:rPr>
      </w:pPr>
      <w:r>
        <w:rPr>
          <w:rStyle w:val="CommentReference"/>
        </w:rPr>
        <w:annotationRef/>
      </w:r>
      <w:r w:rsidRPr="008B5AAB">
        <w:rPr>
          <w:rFonts w:hint="cs"/>
          <w:highlight w:val="magenta"/>
          <w:rtl/>
        </w:rPr>
        <w:t>נא לראות את התיקונים שלי</w:t>
      </w:r>
      <w:r w:rsidRPr="008B5AAB">
        <w:rPr>
          <w:highlight w:val="magenta"/>
        </w:rPr>
        <w:t xml:space="preserve"> </w:t>
      </w:r>
      <w:r w:rsidRPr="008B5AAB">
        <w:rPr>
          <w:rFonts w:hint="cs"/>
          <w:highlight w:val="magenta"/>
          <w:rtl/>
        </w:rPr>
        <w:t xml:space="preserve"> ולעדכן אותי אם קלעתי לכוונתך.</w:t>
      </w:r>
      <w:r>
        <w:rPr>
          <w:rFonts w:hint="cs"/>
          <w:rtl/>
        </w:rPr>
        <w:t xml:space="preserve"> </w:t>
      </w:r>
    </w:p>
  </w:comment>
  <w:comment w:id="68" w:author="Author" w:initials="A">
    <w:p w14:paraId="046F161E" w14:textId="409FA5FD" w:rsidR="00A8096B" w:rsidRDefault="00A8096B">
      <w:pPr>
        <w:pStyle w:val="CommentText"/>
        <w:rPr>
          <w:rtl/>
        </w:rPr>
      </w:pPr>
      <w:r>
        <w:rPr>
          <w:rStyle w:val="CommentReference"/>
        </w:rPr>
        <w:annotationRef/>
      </w:r>
      <w:r>
        <w:rPr>
          <w:rFonts w:hint="cs"/>
          <w:rtl/>
        </w:rPr>
        <w:t xml:space="preserve">אני מודעת לביטוי "ירידה לשאול", אך במזרח הקדום לא תמיד חשבו שהשאול נמצא למטה, ולכן אני מעדיפה שלא להשתמש בפועל במשמעות ירידה. אם </w:t>
      </w:r>
      <w:r>
        <w:t>go</w:t>
      </w:r>
      <w:r>
        <w:rPr>
          <w:rFonts w:hint="cs"/>
          <w:rtl/>
        </w:rPr>
        <w:t xml:space="preserve"> לא מתאים, אשמח אם תציעה פועל תנועה אחר.</w:t>
      </w:r>
    </w:p>
  </w:comment>
  <w:comment w:id="69" w:author="Author" w:initials="A">
    <w:p w14:paraId="01A91B69" w14:textId="2282F372" w:rsidR="008B5AAB" w:rsidRDefault="008B5AAB" w:rsidP="008B5AAB">
      <w:pPr>
        <w:pStyle w:val="CommentText"/>
        <w:bidi w:val="0"/>
      </w:pPr>
      <w:r>
        <w:rPr>
          <w:rStyle w:val="CommentReference"/>
        </w:rPr>
        <w:annotationRef/>
      </w:r>
      <w:r w:rsidRPr="008B5AAB">
        <w:rPr>
          <w:highlight w:val="magenta"/>
        </w:rPr>
        <w:t>Perhaps “were forced into the underworld”</w:t>
      </w:r>
      <w:r>
        <w:rPr>
          <w:highlight w:val="magenta"/>
        </w:rPr>
        <w:t xml:space="preserve"> or “forced to enter the underworld.” “</w:t>
      </w:r>
      <w:r w:rsidR="00A52916">
        <w:rPr>
          <w:highlight w:val="magenta"/>
        </w:rPr>
        <w:t>G</w:t>
      </w:r>
      <w:r>
        <w:rPr>
          <w:highlight w:val="magenta"/>
        </w:rPr>
        <w:t xml:space="preserve">o” is certainly not wrong but it just doesn’t “ring” as well to my ears as other terms. </w:t>
      </w:r>
    </w:p>
  </w:comment>
  <w:comment w:id="80" w:author="Author" w:initials="A">
    <w:p w14:paraId="1E3373A1" w14:textId="672F0A18" w:rsidR="00A52916" w:rsidRDefault="00A52916" w:rsidP="00A52916">
      <w:pPr>
        <w:pStyle w:val="CommentText"/>
        <w:bidi w:val="0"/>
      </w:pPr>
      <w:r>
        <w:rPr>
          <w:rStyle w:val="CommentReference"/>
        </w:rPr>
        <w:annotationRef/>
      </w:r>
      <w:r w:rsidRPr="00A52916">
        <w:rPr>
          <w:highlight w:val="magenta"/>
        </w:rPr>
        <w:t xml:space="preserve"> Please let me know if you are happy with </w:t>
      </w:r>
      <w:r>
        <w:rPr>
          <w:highlight w:val="magenta"/>
        </w:rPr>
        <w:t>this</w:t>
      </w:r>
      <w:r w:rsidRPr="00A52916">
        <w:rPr>
          <w:highlight w:val="magenta"/>
        </w:rPr>
        <w:t xml:space="preserve"> change.</w:t>
      </w:r>
    </w:p>
  </w:comment>
  <w:comment w:id="81" w:author="Author" w:initials="A">
    <w:p w14:paraId="3C0B3BDC" w14:textId="38AB8DF7" w:rsidR="00D27742" w:rsidRDefault="00D27742" w:rsidP="00D27742">
      <w:pPr>
        <w:pStyle w:val="CommentText"/>
        <w:bidi w:val="0"/>
      </w:pPr>
      <w:r>
        <w:rPr>
          <w:rStyle w:val="CommentReference"/>
        </w:rPr>
        <w:annotationRef/>
      </w:r>
      <w:r w:rsidRPr="00D27742">
        <w:rPr>
          <w:highlight w:val="cyan"/>
        </w:rPr>
        <w:t>See my edit</w:t>
      </w:r>
      <w:r>
        <w:rPr>
          <w:highlight w:val="cyan"/>
        </w:rPr>
        <w:t xml:space="preserve">. AS things were there were too many “ands” and the implication was that the limbs died. </w:t>
      </w:r>
    </w:p>
    <w:p w14:paraId="098B84F7" w14:textId="77777777" w:rsidR="00567D12" w:rsidRDefault="00567D12" w:rsidP="00567D12">
      <w:pPr>
        <w:pStyle w:val="CommentText"/>
        <w:bidi w:val="0"/>
      </w:pPr>
    </w:p>
    <w:p w14:paraId="4878A3DD" w14:textId="2D9F09C2" w:rsidR="00567D12" w:rsidRDefault="00567D12" w:rsidP="00567D12">
      <w:pPr>
        <w:pStyle w:val="CommentText"/>
        <w:rPr>
          <w:rtl/>
        </w:rPr>
      </w:pPr>
      <w:r>
        <w:rPr>
          <w:rFonts w:hint="cs"/>
          <w:rtl/>
        </w:rPr>
        <w:t>בסדר גמור, אך מכיוון ש-</w:t>
      </w:r>
      <w:r>
        <w:t>resurrection</w:t>
      </w:r>
      <w:r>
        <w:rPr>
          <w:rFonts w:hint="cs"/>
          <w:rtl/>
        </w:rPr>
        <w:t xml:space="preserve"> מאוד רגיש לקוראים נוצריים, אני מעדיפה לבחור פועל אחר כשזה אפשרי. האם </w:t>
      </w:r>
      <w:r>
        <w:t>regeneration</w:t>
      </w:r>
      <w:r>
        <w:rPr>
          <w:rFonts w:hint="cs"/>
          <w:rtl/>
        </w:rPr>
        <w:t xml:space="preserve"> בסדר כאן?</w:t>
      </w:r>
    </w:p>
  </w:comment>
  <w:comment w:id="82" w:author="Author" w:initials="A">
    <w:p w14:paraId="7C22A50A" w14:textId="4B61C0CC" w:rsidR="008B5AAB" w:rsidRDefault="008B5AAB" w:rsidP="008B5AAB">
      <w:pPr>
        <w:pStyle w:val="CommentText"/>
        <w:bidi w:val="0"/>
      </w:pPr>
      <w:r>
        <w:rPr>
          <w:rStyle w:val="CommentReference"/>
        </w:rPr>
        <w:annotationRef/>
      </w:r>
      <w:r w:rsidRPr="00A52916">
        <w:rPr>
          <w:highlight w:val="magenta"/>
        </w:rPr>
        <w:t>Regeneration implies that parts of one’s body grew back. It does not usually refer to being revived</w:t>
      </w:r>
      <w:r w:rsidR="00A52916" w:rsidRPr="00A52916">
        <w:rPr>
          <w:highlight w:val="magenta"/>
        </w:rPr>
        <w:t xml:space="preserve"> in-toto</w:t>
      </w:r>
      <w:r w:rsidRPr="00A52916">
        <w:rPr>
          <w:highlight w:val="magenta"/>
        </w:rPr>
        <w:t xml:space="preserve"> from death. Other words you could use are “reanimation” or perhaps “revivification.” However, I should tell you that at least in my experience, resurrection while obviously the word used to describe Christ’s resurrection, is just as commonly used in other contexts</w:t>
      </w:r>
      <w:r w:rsidR="00A52916" w:rsidRPr="00A52916">
        <w:rPr>
          <w:highlight w:val="magenta"/>
        </w:rPr>
        <w:t xml:space="preserve"> and religions, including in </w:t>
      </w:r>
      <w:r w:rsidRPr="00A52916">
        <w:rPr>
          <w:highlight w:val="magenta"/>
        </w:rPr>
        <w:t>descriptions of the ancient-world beliefs.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14A835" w15:done="0"/>
  <w15:commentEx w15:paraId="002E3EE9" w15:paraIdParent="5D14A835" w15:done="0"/>
  <w15:commentEx w15:paraId="3193CFB4" w15:done="0"/>
  <w15:commentEx w15:paraId="60E369A9" w15:paraIdParent="3193CFB4" w15:done="0"/>
  <w15:commentEx w15:paraId="23E6E989" w15:done="0"/>
  <w15:commentEx w15:paraId="4EFB7AE5" w15:paraIdParent="23E6E989" w15:done="0"/>
  <w15:commentEx w15:paraId="2E73F401" w15:paraIdParent="23E6E989" w15:done="0"/>
  <w15:commentEx w15:paraId="5DACCCE5" w15:paraIdParent="23E6E989" w15:done="0"/>
  <w15:commentEx w15:paraId="72211D97" w15:done="0"/>
  <w15:commentEx w15:paraId="22CAD8E5" w15:paraIdParent="72211D97" w15:done="0"/>
  <w15:commentEx w15:paraId="55C4E096" w15:paraIdParent="72211D97" w15:done="0"/>
  <w15:commentEx w15:paraId="046F161E" w15:done="0"/>
  <w15:commentEx w15:paraId="01A91B69" w15:paraIdParent="046F161E" w15:done="0"/>
  <w15:commentEx w15:paraId="1E3373A1" w15:done="0"/>
  <w15:commentEx w15:paraId="4878A3DD" w15:done="0"/>
  <w15:commentEx w15:paraId="7C22A50A" w15:paraIdParent="4878A3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14A835" w16cid:durableId="1F8D563F"/>
  <w16cid:commentId w16cid:paraId="002E3EE9" w16cid:durableId="1F927A17"/>
  <w16cid:commentId w16cid:paraId="3193CFB4" w16cid:durableId="1F91D1EE"/>
  <w16cid:commentId w16cid:paraId="60E369A9" w16cid:durableId="1F927734"/>
  <w16cid:commentId w16cid:paraId="23E6E989" w16cid:durableId="1F897ECD"/>
  <w16cid:commentId w16cid:paraId="4EFB7AE5" w16cid:durableId="1F898188"/>
  <w16cid:commentId w16cid:paraId="2E73F401" w16cid:durableId="1F92778E"/>
  <w16cid:commentId w16cid:paraId="5DACCCE5" w16cid:durableId="1F92AA31"/>
  <w16cid:commentId w16cid:paraId="72211D97" w16cid:durableId="1F897ECE"/>
  <w16cid:commentId w16cid:paraId="22CAD8E5" w16cid:durableId="1F91D1F5"/>
  <w16cid:commentId w16cid:paraId="55C4E096" w16cid:durableId="1F927806"/>
  <w16cid:commentId w16cid:paraId="046F161E" w16cid:durableId="1F91D1F6"/>
  <w16cid:commentId w16cid:paraId="01A91B69" w16cid:durableId="1F927804"/>
  <w16cid:commentId w16cid:paraId="1E3373A1" w16cid:durableId="1F927ABF"/>
  <w16cid:commentId w16cid:paraId="4878A3DD" w16cid:durableId="1F91D1F7"/>
  <w16cid:commentId w16cid:paraId="7C22A50A" w16cid:durableId="1F9278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593AF" w14:textId="77777777" w:rsidR="00245E02" w:rsidRDefault="00245E02" w:rsidP="00D81D3F">
      <w:pPr>
        <w:spacing w:after="0" w:line="240" w:lineRule="auto"/>
      </w:pPr>
      <w:r>
        <w:separator/>
      </w:r>
    </w:p>
  </w:endnote>
  <w:endnote w:type="continuationSeparator" w:id="0">
    <w:p w14:paraId="125A656C" w14:textId="77777777" w:rsidR="00245E02" w:rsidRDefault="00245E02" w:rsidP="00D81D3F">
      <w:pPr>
        <w:spacing w:after="0" w:line="240" w:lineRule="auto"/>
      </w:pPr>
      <w:r>
        <w:continuationSeparator/>
      </w:r>
    </w:p>
  </w:endnote>
  <w:endnote w:type="continuationNotice" w:id="1">
    <w:p w14:paraId="41B63C85" w14:textId="77777777" w:rsidR="00245E02" w:rsidRDefault="00245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SBL Hebrew">
    <w:altName w:val="Arial"/>
    <w:charset w:val="00"/>
    <w:family w:val="auto"/>
    <w:pitch w:val="variable"/>
    <w:sig w:usb0="8000086F" w:usb1="4000204A"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NewGardiner">
    <w:altName w:val="Calibri"/>
    <w:charset w:val="00"/>
    <w:family w:val="auto"/>
    <w:pitch w:val="variable"/>
    <w:sig w:usb0="00000003" w:usb1="12000000" w:usb2="00000000" w:usb3="00000000" w:csb0="00000001" w:csb1="00000000"/>
  </w:font>
  <w:font w:name="CS Coptic Manuscript">
    <w:altName w:val="Calibri"/>
    <w:charset w:val="00"/>
    <w:family w:val="swiss"/>
    <w:pitch w:val="variable"/>
    <w:sig w:usb0="80000003" w:usb1="00000000" w:usb2="00000000" w:usb3="00000000" w:csb0="00000001" w:csb1="00000000"/>
  </w:font>
  <w:font w:name="Brill">
    <w:altName w:val="Times New Roman"/>
    <w:charset w:val="00"/>
    <w:family w:val="swiss"/>
    <w:pitch w:val="variable"/>
    <w:sig w:usb0="E00002FF" w:usb1="4200E4FB"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sz w:val="20"/>
        <w:szCs w:val="20"/>
        <w:rtl/>
      </w:rPr>
      <w:id w:val="-1085069018"/>
      <w:docPartObj>
        <w:docPartGallery w:val="Page Numbers (Bottom of Page)"/>
        <w:docPartUnique/>
      </w:docPartObj>
    </w:sdtPr>
    <w:sdtEndPr/>
    <w:sdtContent>
      <w:p w14:paraId="6BA3DF1C" w14:textId="77777777" w:rsidR="000D1917" w:rsidRPr="0036096A" w:rsidRDefault="000D1917">
        <w:pPr>
          <w:pStyle w:val="Footer"/>
          <w:jc w:val="center"/>
          <w:rPr>
            <w:rFonts w:asciiTheme="majorBidi" w:hAnsiTheme="majorBidi" w:cstheme="majorBidi"/>
            <w:sz w:val="20"/>
            <w:szCs w:val="20"/>
          </w:rPr>
        </w:pPr>
        <w:r w:rsidRPr="0036096A">
          <w:rPr>
            <w:rFonts w:asciiTheme="majorBidi" w:hAnsiTheme="majorBidi" w:cstheme="majorBidi"/>
            <w:sz w:val="20"/>
            <w:szCs w:val="20"/>
          </w:rPr>
          <w:fldChar w:fldCharType="begin"/>
        </w:r>
        <w:r w:rsidRPr="0036096A">
          <w:rPr>
            <w:rFonts w:asciiTheme="majorBidi" w:hAnsiTheme="majorBidi" w:cstheme="majorBidi"/>
            <w:sz w:val="20"/>
            <w:szCs w:val="20"/>
          </w:rPr>
          <w:instrText xml:space="preserve"> PAGE   \* MERGEFORMAT </w:instrText>
        </w:r>
        <w:r w:rsidRPr="0036096A">
          <w:rPr>
            <w:rFonts w:asciiTheme="majorBidi" w:hAnsiTheme="majorBidi" w:cstheme="majorBidi"/>
            <w:sz w:val="20"/>
            <w:szCs w:val="20"/>
          </w:rPr>
          <w:fldChar w:fldCharType="separate"/>
        </w:r>
        <w:r w:rsidR="006B3669">
          <w:rPr>
            <w:rFonts w:asciiTheme="majorBidi" w:hAnsiTheme="majorBidi" w:cstheme="majorBidi"/>
            <w:noProof/>
            <w:sz w:val="20"/>
            <w:szCs w:val="20"/>
            <w:rtl/>
          </w:rPr>
          <w:t>2</w:t>
        </w:r>
        <w:r w:rsidR="006B3669">
          <w:rPr>
            <w:rFonts w:asciiTheme="majorBidi" w:hAnsiTheme="majorBidi" w:cstheme="majorBidi"/>
            <w:noProof/>
            <w:sz w:val="20"/>
            <w:szCs w:val="20"/>
            <w:rtl/>
          </w:rPr>
          <w:t>3</w:t>
        </w:r>
        <w:r w:rsidRPr="0036096A">
          <w:rPr>
            <w:rFonts w:asciiTheme="majorBidi" w:hAnsiTheme="majorBidi" w:cstheme="majorBid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87E82" w14:textId="77777777" w:rsidR="00245E02" w:rsidRDefault="00245E02" w:rsidP="00A1187A">
      <w:pPr>
        <w:bidi w:val="0"/>
        <w:spacing w:after="0" w:line="240" w:lineRule="auto"/>
      </w:pPr>
      <w:r>
        <w:separator/>
      </w:r>
    </w:p>
  </w:footnote>
  <w:footnote w:type="continuationSeparator" w:id="0">
    <w:p w14:paraId="366BF807" w14:textId="77777777" w:rsidR="00245E02" w:rsidRDefault="00245E02" w:rsidP="00A1187A">
      <w:pPr>
        <w:bidi w:val="0"/>
        <w:spacing w:after="0" w:line="240" w:lineRule="auto"/>
      </w:pPr>
      <w:r>
        <w:continuationSeparator/>
      </w:r>
    </w:p>
  </w:footnote>
  <w:footnote w:type="continuationNotice" w:id="1">
    <w:p w14:paraId="76667B93" w14:textId="77777777" w:rsidR="00245E02" w:rsidRDefault="00245E02" w:rsidP="000248A3">
      <w:pPr>
        <w:bidi w:val="0"/>
        <w:spacing w:after="0" w:line="240" w:lineRule="auto"/>
      </w:pPr>
    </w:p>
  </w:footnote>
  <w:footnote w:id="2">
    <w:p w14:paraId="5D464AB4" w14:textId="49001836" w:rsidR="000D1917" w:rsidRDefault="000D1917" w:rsidP="000248A3">
      <w:pPr>
        <w:pStyle w:val="FootnoteText"/>
        <w:ind w:left="0" w:firstLine="0"/>
      </w:pPr>
      <w:r>
        <w:rPr>
          <w:rStyle w:val="FootnoteReference"/>
        </w:rPr>
        <w:footnoteRef/>
      </w:r>
      <w:r>
        <w:t xml:space="preserve"> </w:t>
      </w:r>
      <w:r w:rsidRPr="00273188">
        <w:t xml:space="preserve">For the </w:t>
      </w:r>
      <w:proofErr w:type="gramStart"/>
      <w:r w:rsidRPr="00273188">
        <w:t>various studies</w:t>
      </w:r>
      <w:proofErr w:type="gramEnd"/>
      <w:r w:rsidRPr="00273188">
        <w:t xml:space="preserve"> on </w:t>
      </w:r>
      <w:r w:rsidRPr="00273188">
        <w:rPr>
          <w:i/>
          <w:iCs/>
        </w:rPr>
        <w:t>KTU</w:t>
      </w:r>
      <w:r w:rsidRPr="00273188">
        <w:t xml:space="preserve"> 1.23, from its first publication to 2006, see the comprehensive bibliography in </w:t>
      </w:r>
      <w:r w:rsidRPr="00667669">
        <w:rPr>
          <w:smallCaps/>
        </w:rPr>
        <w:t>Smith</w:t>
      </w:r>
      <w:r w:rsidRPr="00273188">
        <w:t xml:space="preserve">, </w:t>
      </w:r>
      <w:r w:rsidRPr="00667669">
        <w:t>Rituals</w:t>
      </w:r>
      <w:r w:rsidRPr="00273188">
        <w:t xml:space="preserve">. </w:t>
      </w:r>
      <w:r>
        <w:t>Subsequent studies include</w:t>
      </w:r>
      <w:r w:rsidRPr="00273188">
        <w:t xml:space="preserve">: </w:t>
      </w:r>
      <w:r w:rsidRPr="00667669">
        <w:rPr>
          <w:smallCaps/>
        </w:rPr>
        <w:t>Park</w:t>
      </w:r>
      <w:r w:rsidRPr="00273188">
        <w:t>, Member</w:t>
      </w:r>
      <w:r>
        <w:t xml:space="preserve">; </w:t>
      </w:r>
      <w:r w:rsidRPr="00667669">
        <w:rPr>
          <w:smallCaps/>
        </w:rPr>
        <w:t>Tsumura</w:t>
      </w:r>
      <w:r w:rsidRPr="00273188">
        <w:t>,</w:t>
      </w:r>
      <w:r>
        <w:t xml:space="preserve"> </w:t>
      </w:r>
      <w:r w:rsidRPr="00273188">
        <w:t xml:space="preserve">Revisiting; </w:t>
      </w:r>
      <w:r w:rsidRPr="00667669">
        <w:rPr>
          <w:smallCaps/>
        </w:rPr>
        <w:t>Smith</w:t>
      </w:r>
      <w:r w:rsidRPr="00273188">
        <w:t xml:space="preserve">, Sacred; </w:t>
      </w:r>
      <w:r w:rsidRPr="00667669">
        <w:rPr>
          <w:smallCaps/>
        </w:rPr>
        <w:t>Scurlock</w:t>
      </w:r>
      <w:r w:rsidRPr="00273188">
        <w:t xml:space="preserve">, Death; </w:t>
      </w:r>
      <w:r w:rsidRPr="00667669">
        <w:rPr>
          <w:smallCaps/>
        </w:rPr>
        <w:t>Cooley</w:t>
      </w:r>
      <w:r w:rsidRPr="00273188">
        <w:t xml:space="preserve">, </w:t>
      </w:r>
      <w:r w:rsidRPr="00667669">
        <w:t>Poetic</w:t>
      </w:r>
      <w:r>
        <w:t>, 221–224</w:t>
      </w:r>
      <w:r w:rsidRPr="006619D5">
        <w:rPr>
          <w:i/>
        </w:rPr>
        <w:t>.</w:t>
      </w:r>
    </w:p>
  </w:footnote>
  <w:footnote w:id="3">
    <w:p w14:paraId="6A0FBFCF" w14:textId="54DB1BDE" w:rsidR="000D1917" w:rsidRPr="00273188" w:rsidRDefault="000D1917" w:rsidP="00953F52">
      <w:pPr>
        <w:pStyle w:val="FootnoteText"/>
        <w:ind w:left="0" w:firstLine="0"/>
      </w:pPr>
      <w:r w:rsidRPr="00273188">
        <w:rPr>
          <w:rStyle w:val="FootnoteReference"/>
          <w:rFonts w:ascii="Times New Roman" w:hAnsi="Times New Roman"/>
        </w:rPr>
        <w:footnoteRef/>
      </w:r>
      <w:r w:rsidRPr="00273188">
        <w:t xml:space="preserve"> </w:t>
      </w:r>
      <w:r>
        <w:rPr>
          <w:rFonts w:cs="David"/>
        </w:rPr>
        <w:t>P</w:t>
      </w:r>
      <w:r w:rsidRPr="003E2101">
        <w:rPr>
          <w:rFonts w:cs="David"/>
        </w:rPr>
        <w:t xml:space="preserve">erhaps a </w:t>
      </w:r>
      <w:del w:id="7" w:author="Author">
        <w:r w:rsidRPr="003E2101" w:rsidDel="00953F52">
          <w:rPr>
            <w:rFonts w:cs="David"/>
          </w:rPr>
          <w:delText xml:space="preserve">realization </w:delText>
        </w:r>
      </w:del>
      <w:ins w:id="8" w:author="Author">
        <w:r w:rsidR="00953F52">
          <w:rPr>
            <w:rFonts w:cs="David"/>
          </w:rPr>
          <w:t>mythologization</w:t>
        </w:r>
        <w:r w:rsidR="00953F52" w:rsidRPr="003E2101">
          <w:rPr>
            <w:rFonts w:cs="David"/>
          </w:rPr>
          <w:t xml:space="preserve"> </w:t>
        </w:r>
      </w:ins>
      <w:r w:rsidRPr="003E2101">
        <w:rPr>
          <w:rFonts w:cs="David"/>
        </w:rPr>
        <w:t xml:space="preserve">of the </w:t>
      </w:r>
      <w:del w:id="9" w:author="Author">
        <w:r w:rsidRPr="003E2101" w:rsidDel="00953F52">
          <w:rPr>
            <w:rFonts w:cs="David"/>
          </w:rPr>
          <w:delText xml:space="preserve">mythological </w:delText>
        </w:r>
      </w:del>
      <w:ins w:id="10" w:author="Author">
        <w:r w:rsidR="00953F52">
          <w:rPr>
            <w:rFonts w:cs="David"/>
          </w:rPr>
          <w:t>ritual</w:t>
        </w:r>
        <w:r w:rsidR="00953F52" w:rsidRPr="003E2101">
          <w:rPr>
            <w:rFonts w:cs="David"/>
          </w:rPr>
          <w:t xml:space="preserve"> </w:t>
        </w:r>
      </w:ins>
      <w:r w:rsidRPr="003E2101">
        <w:rPr>
          <w:rFonts w:cs="David"/>
        </w:rPr>
        <w:t>feast</w:t>
      </w:r>
      <w:ins w:id="11" w:author="Author">
        <w:r w:rsidR="00953F52">
          <w:rPr>
            <w:rFonts w:cs="David"/>
          </w:rPr>
          <w:t xml:space="preserve"> of the first part</w:t>
        </w:r>
      </w:ins>
      <w:r w:rsidRPr="003E2101">
        <w:rPr>
          <w:rFonts w:cs="David"/>
        </w:rPr>
        <w:t>?</w:t>
      </w:r>
      <w:r>
        <w:rPr>
          <w:rFonts w:cs="David"/>
        </w:rPr>
        <w:t xml:space="preserve"> </w:t>
      </w:r>
      <w:r w:rsidRPr="00AF3D72">
        <w:rPr>
          <w:rFonts w:cs="David"/>
        </w:rPr>
        <w:t xml:space="preserve">For a literary </w:t>
      </w:r>
      <w:r w:rsidR="006B2517">
        <w:rPr>
          <w:rFonts w:cs="David"/>
        </w:rPr>
        <w:t>analysis</w:t>
      </w:r>
      <w:r w:rsidRPr="00AF3D72">
        <w:rPr>
          <w:rFonts w:cs="David"/>
        </w:rPr>
        <w:t xml:space="preserve">, cf. </w:t>
      </w:r>
      <w:bookmarkStart w:id="12" w:name="_Hlk527531209"/>
      <w:proofErr w:type="spellStart"/>
      <w:r w:rsidRPr="00667669">
        <w:rPr>
          <w:smallCaps/>
        </w:rPr>
        <w:t>Hettema</w:t>
      </w:r>
      <w:proofErr w:type="spellEnd"/>
      <w:r w:rsidRPr="00A45535">
        <w:t>, Repeated</w:t>
      </w:r>
      <w:r>
        <w:t xml:space="preserve">, </w:t>
      </w:r>
      <w:r w:rsidRPr="00A45535">
        <w:t>92</w:t>
      </w:r>
      <w:r>
        <w:t>.</w:t>
      </w:r>
      <w:r w:rsidRPr="00FB49A5">
        <w:t xml:space="preserve"> </w:t>
      </w:r>
      <w:bookmarkEnd w:id="12"/>
      <w:r w:rsidRPr="00273188">
        <w:t xml:space="preserve">For the identity of the Goodly Gods, </w:t>
      </w:r>
      <w:r>
        <w:t xml:space="preserve">and </w:t>
      </w:r>
      <w:r w:rsidRPr="00273188">
        <w:t xml:space="preserve">whether </w:t>
      </w:r>
      <w:r>
        <w:t>or not they</w:t>
      </w:r>
      <w:r w:rsidRPr="00273188">
        <w:t xml:space="preserve"> are the twins Dawn and Dusk, see </w:t>
      </w:r>
      <w:r w:rsidRPr="00667669">
        <w:rPr>
          <w:smallCaps/>
        </w:rPr>
        <w:t>Smith</w:t>
      </w:r>
      <w:r>
        <w:t>,</w:t>
      </w:r>
      <w:r w:rsidRPr="00273188">
        <w:t xml:space="preserve"> </w:t>
      </w:r>
      <w:r w:rsidRPr="00667669">
        <w:t>Rituals</w:t>
      </w:r>
      <w:r>
        <w:t xml:space="preserve">, </w:t>
      </w:r>
      <w:r w:rsidRPr="00273188">
        <w:t>68</w:t>
      </w:r>
      <w:r>
        <w:t>–6</w:t>
      </w:r>
      <w:r w:rsidRPr="00273188">
        <w:t>9.</w:t>
      </w:r>
      <w:r>
        <w:t xml:space="preserve"> </w:t>
      </w:r>
    </w:p>
  </w:footnote>
  <w:footnote w:id="4">
    <w:p w14:paraId="7D009F29" w14:textId="2C3A4061" w:rsidR="000D1917" w:rsidRDefault="000D1917" w:rsidP="000248A3">
      <w:pPr>
        <w:pStyle w:val="FootnoteText"/>
        <w:ind w:left="0" w:firstLine="0"/>
      </w:pPr>
      <w:r>
        <w:rPr>
          <w:rStyle w:val="FootnoteReference"/>
        </w:rPr>
        <w:footnoteRef/>
      </w:r>
      <w:r>
        <w:t xml:space="preserve"> </w:t>
      </w:r>
      <w:ins w:id="14" w:author="Author">
        <w:r w:rsidR="00FC7184">
          <w:t xml:space="preserve">Cf. </w:t>
        </w:r>
        <w:r w:rsidR="00953F52" w:rsidRPr="00953F52">
          <w:rPr>
            <w:rPrChange w:id="15" w:author="Author">
              <w:rPr>
                <w:sz w:val="24"/>
                <w:szCs w:val="24"/>
              </w:rPr>
            </w:rPrChange>
          </w:rPr>
          <w:t xml:space="preserve">ll. 6; 9–11; 26; 74–76. </w:t>
        </w:r>
      </w:ins>
      <w:r>
        <w:t xml:space="preserve">In addition, </w:t>
      </w:r>
      <w:proofErr w:type="spellStart"/>
      <w:r>
        <w:t>Schloen</w:t>
      </w:r>
      <w:proofErr w:type="spellEnd"/>
      <w:r>
        <w:t xml:space="preserve"> has suggested linking the ambiguous term </w:t>
      </w:r>
      <w:proofErr w:type="spellStart"/>
      <w:r w:rsidRPr="005F2EF3">
        <w:rPr>
          <w:i/>
          <w:iCs/>
        </w:rPr>
        <w:t>m</w:t>
      </w:r>
      <w:r w:rsidRPr="005F2EF3">
        <w:rPr>
          <w:rFonts w:ascii="Times New Roman" w:hAnsi="Times New Roman"/>
          <w:i/>
          <w:iCs/>
        </w:rPr>
        <w:t>š</w:t>
      </w:r>
      <w:r w:rsidRPr="005F2EF3">
        <w:rPr>
          <w:i/>
          <w:iCs/>
        </w:rPr>
        <w:t>t</w:t>
      </w:r>
      <w:r w:rsidRPr="005F2EF3">
        <w:rPr>
          <w:rFonts w:ascii="Times New Roman" w:hAnsi="Times New Roman"/>
          <w:i/>
          <w:iCs/>
        </w:rPr>
        <w:t>ˁ</w:t>
      </w:r>
      <w:r w:rsidRPr="005F2EF3">
        <w:rPr>
          <w:i/>
          <w:iCs/>
        </w:rPr>
        <w:t>l</w:t>
      </w:r>
      <w:r>
        <w:rPr>
          <w:i/>
          <w:iCs/>
        </w:rPr>
        <w:t>t</w:t>
      </w:r>
      <w:r w:rsidRPr="005F2EF3">
        <w:rPr>
          <w:i/>
          <w:iCs/>
        </w:rPr>
        <w:t>m</w:t>
      </w:r>
      <w:proofErr w:type="spellEnd"/>
      <w:r>
        <w:t xml:space="preserve">, mentioned in the narrative section with Hebrew </w:t>
      </w:r>
      <w:r w:rsidRPr="0032537F">
        <w:rPr>
          <w:rFonts w:ascii="SBL Hebrew" w:hAnsi="SBL Hebrew" w:cs="SBL Hebrew" w:hint="eastAsia"/>
          <w:rtl/>
          <w:lang w:bidi="he-IL"/>
        </w:rPr>
        <w:t>עוללות</w:t>
      </w:r>
      <w:r>
        <w:rPr>
          <w:rFonts w:ascii="SBL Hebrew" w:hAnsi="SBL Hebrew" w:cs="SBL Hebrew"/>
          <w:lang w:bidi="he-IL"/>
        </w:rPr>
        <w:t xml:space="preserve"> (Aram: </w:t>
      </w:r>
      <w:r>
        <w:rPr>
          <w:rFonts w:ascii="SBL Hebrew" w:hAnsi="SBL Hebrew" w:cs="SBL Hebrew" w:hint="cs"/>
          <w:rtl/>
          <w:lang w:bidi="he-IL"/>
        </w:rPr>
        <w:t>עוללתא</w:t>
      </w:r>
      <w:r>
        <w:rPr>
          <w:rFonts w:ascii="SBL Hebrew" w:hAnsi="SBL Hebrew" w:cs="SBL Hebrew"/>
          <w:lang w:bidi="he-IL"/>
        </w:rPr>
        <w:t>)</w:t>
      </w:r>
      <w:r>
        <w:t xml:space="preserve"> “gleaning [of grapes and olives]”; see: </w:t>
      </w:r>
      <w:proofErr w:type="spellStart"/>
      <w:r w:rsidRPr="00667669">
        <w:rPr>
          <w:smallCaps/>
        </w:rPr>
        <w:t>Schloen</w:t>
      </w:r>
      <w:proofErr w:type="spellEnd"/>
      <w:r>
        <w:t xml:space="preserve">, </w:t>
      </w:r>
      <w:r w:rsidRPr="008E0E14">
        <w:t>Exile</w:t>
      </w:r>
      <w:r>
        <w:t>, 217–218. In light of all these references, it has been suggested that the ritual may be related to a ceremony that took place during the month of “The Beginning of the Wine” (</w:t>
      </w:r>
      <w:proofErr w:type="spellStart"/>
      <w:r>
        <w:rPr>
          <w:i/>
          <w:iCs/>
        </w:rPr>
        <w:t>r</w:t>
      </w:r>
      <w:r>
        <w:rPr>
          <w:rFonts w:ascii="Times New Roman" w:hAnsi="Times New Roman"/>
          <w:i/>
          <w:iCs/>
        </w:rPr>
        <w:t>ˀ</w:t>
      </w:r>
      <w:r>
        <w:rPr>
          <w:i/>
          <w:iCs/>
        </w:rPr>
        <w:t>i</w:t>
      </w:r>
      <w:r w:rsidRPr="00C966C9">
        <w:rPr>
          <w:rFonts w:ascii="Times New Roman" w:hAnsi="Times New Roman"/>
          <w:i/>
          <w:iCs/>
        </w:rPr>
        <w:t>š</w:t>
      </w:r>
      <w:proofErr w:type="spellEnd"/>
      <w:r w:rsidRPr="00C966C9">
        <w:rPr>
          <w:i/>
          <w:iCs/>
        </w:rPr>
        <w:t xml:space="preserve"> </w:t>
      </w:r>
      <w:proofErr w:type="spellStart"/>
      <w:r w:rsidRPr="00C966C9">
        <w:rPr>
          <w:i/>
          <w:iCs/>
        </w:rPr>
        <w:t>yn</w:t>
      </w:r>
      <w:proofErr w:type="spellEnd"/>
      <w:r>
        <w:t xml:space="preserve">), documented in </w:t>
      </w:r>
      <w:r w:rsidRPr="00813ED1">
        <w:rPr>
          <w:i/>
          <w:iCs/>
        </w:rPr>
        <w:t>KTU</w:t>
      </w:r>
      <w:r>
        <w:t xml:space="preserve"> 1.41/1.87; cf. </w:t>
      </w:r>
      <w:bookmarkStart w:id="16" w:name="_Hlk527531225"/>
      <w:proofErr w:type="spellStart"/>
      <w:r w:rsidRPr="00667669">
        <w:rPr>
          <w:smallCaps/>
        </w:rPr>
        <w:t>Gaster</w:t>
      </w:r>
      <w:proofErr w:type="spellEnd"/>
      <w:r>
        <w:t xml:space="preserve">, Canaanite; </w:t>
      </w:r>
      <w:proofErr w:type="spellStart"/>
      <w:r w:rsidRPr="00667669">
        <w:rPr>
          <w:smallCaps/>
        </w:rPr>
        <w:t>Pardee</w:t>
      </w:r>
      <w:proofErr w:type="spellEnd"/>
      <w:r>
        <w:t>, Ugaritic, 275;</w:t>
      </w:r>
      <w:r w:rsidRPr="0001448B">
        <w:t xml:space="preserve"> </w:t>
      </w:r>
      <w:r w:rsidRPr="00667669">
        <w:rPr>
          <w:smallCaps/>
        </w:rPr>
        <w:t>Dijkstra</w:t>
      </w:r>
      <w:r w:rsidRPr="00273188">
        <w:t>, Astral</w:t>
      </w:r>
      <w:r>
        <w:t xml:space="preserve">. </w:t>
      </w:r>
      <w:bookmarkEnd w:id="16"/>
      <w:r>
        <w:t>The date of the month “The Beginning of the Wine,” however, is still unclear.</w:t>
      </w:r>
    </w:p>
  </w:footnote>
  <w:footnote w:id="5">
    <w:p w14:paraId="5F7F1EC8" w14:textId="37DFAE98" w:rsidR="000D1917" w:rsidRDefault="000D1917" w:rsidP="000248A3">
      <w:pPr>
        <w:pStyle w:val="FootnoteText"/>
        <w:ind w:left="0" w:firstLine="0"/>
      </w:pPr>
      <w:r>
        <w:rPr>
          <w:rStyle w:val="FootnoteReference"/>
        </w:rPr>
        <w:footnoteRef/>
      </w:r>
      <w:r>
        <w:t xml:space="preserve"> The transliteration of all the Ugaritic material cited here follows </w:t>
      </w:r>
      <w:r w:rsidRPr="00AB3D9A">
        <w:rPr>
          <w:i/>
          <w:iCs/>
        </w:rPr>
        <w:t>KTU</w:t>
      </w:r>
      <w:r w:rsidRPr="00AB3D9A">
        <w:rPr>
          <w:vertAlign w:val="superscript"/>
        </w:rPr>
        <w:t>3</w:t>
      </w:r>
      <w:r>
        <w:t xml:space="preserve">. For translations of these texts, cf. </w:t>
      </w:r>
      <w:r w:rsidRPr="00667669">
        <w:rPr>
          <w:smallCaps/>
        </w:rPr>
        <w:t>Parker</w:t>
      </w:r>
      <w:r w:rsidRPr="005E09DE">
        <w:t xml:space="preserve"> (ed.), Ugaritic</w:t>
      </w:r>
      <w:r>
        <w:t xml:space="preserve"> (</w:t>
      </w:r>
      <w:r w:rsidRPr="0032537F">
        <w:rPr>
          <w:smallCaps/>
        </w:rPr>
        <w:t>Lewis</w:t>
      </w:r>
      <w:r>
        <w:t xml:space="preserve"> for </w:t>
      </w:r>
      <w:r w:rsidRPr="0032537F">
        <w:rPr>
          <w:i/>
          <w:iCs/>
        </w:rPr>
        <w:t>KTU</w:t>
      </w:r>
      <w:r>
        <w:t xml:space="preserve"> 1.23 / </w:t>
      </w:r>
      <w:r w:rsidRPr="0032537F">
        <w:rPr>
          <w:smallCaps/>
        </w:rPr>
        <w:t>Smith</w:t>
      </w:r>
      <w:r>
        <w:t xml:space="preserve"> for </w:t>
      </w:r>
      <w:r w:rsidRPr="00682F90">
        <w:rPr>
          <w:i/>
          <w:iCs/>
        </w:rPr>
        <w:t>KTU</w:t>
      </w:r>
      <w:r>
        <w:t xml:space="preserve"> 1.5–1.6); </w:t>
      </w:r>
      <w:proofErr w:type="spellStart"/>
      <w:r w:rsidRPr="00667669">
        <w:rPr>
          <w:smallCaps/>
        </w:rPr>
        <w:t>Pardee</w:t>
      </w:r>
      <w:proofErr w:type="spellEnd"/>
      <w:r>
        <w:t xml:space="preserve">, </w:t>
      </w:r>
      <w:r w:rsidRPr="0032537F">
        <w:t>Ugaritic</w:t>
      </w:r>
      <w:r>
        <w:t xml:space="preserve">; </w:t>
      </w:r>
      <w:r w:rsidRPr="0032537F">
        <w:rPr>
          <w:smallCaps/>
        </w:rPr>
        <w:t>Wyatt</w:t>
      </w:r>
      <w:r>
        <w:t xml:space="preserve">, </w:t>
      </w:r>
      <w:r w:rsidRPr="0032537F">
        <w:t>Religious</w:t>
      </w:r>
      <w:r>
        <w:t xml:space="preserve">. For </w:t>
      </w:r>
      <w:r w:rsidRPr="00AB3D9A">
        <w:rPr>
          <w:i/>
          <w:iCs/>
        </w:rPr>
        <w:t>KTU</w:t>
      </w:r>
      <w:r>
        <w:t xml:space="preserve"> 1.23, see also </w:t>
      </w:r>
      <w:r w:rsidRPr="00667669">
        <w:rPr>
          <w:smallCaps/>
        </w:rPr>
        <w:t>Smith</w:t>
      </w:r>
      <w:r>
        <w:t xml:space="preserve">, </w:t>
      </w:r>
      <w:r>
        <w:rPr>
          <w:rFonts w:ascii="Times New Roman" w:hAnsi="Times New Roman"/>
        </w:rPr>
        <w:t>Rituals</w:t>
      </w:r>
      <w:r>
        <w:t xml:space="preserve">. </w:t>
      </w:r>
    </w:p>
  </w:footnote>
  <w:footnote w:id="6">
    <w:p w14:paraId="2ACCBD98" w14:textId="73DB72DC"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An alternative translation, based on the last rhyme </w:t>
      </w:r>
      <w:r>
        <w:t>could</w:t>
      </w:r>
      <w:r w:rsidRPr="00273188">
        <w:t xml:space="preserve"> be: </w:t>
      </w:r>
      <w:r>
        <w:t>“</w:t>
      </w:r>
      <w:r w:rsidRPr="00273188">
        <w:t xml:space="preserve">The pruners prune him (like) </w:t>
      </w:r>
      <w:r>
        <w:t xml:space="preserve">a </w:t>
      </w:r>
      <w:r w:rsidRPr="00273188">
        <w:t xml:space="preserve">vine, the binders bind him (like) </w:t>
      </w:r>
      <w:r>
        <w:t xml:space="preserve">a </w:t>
      </w:r>
      <w:r w:rsidRPr="00273188">
        <w:t>vine</w:t>
      </w:r>
      <w:r>
        <w:t>.”</w:t>
      </w:r>
      <w:r w:rsidRPr="00273188">
        <w:t xml:space="preserve"> </w:t>
      </w:r>
      <w:r>
        <w:t>In any case, the acts are the same</w:t>
      </w:r>
      <w:r w:rsidRPr="00273188">
        <w:t>.</w:t>
      </w:r>
    </w:p>
  </w:footnote>
  <w:footnote w:id="7">
    <w:p w14:paraId="0B922905" w14:textId="0BBDE2A7" w:rsidR="000D1917" w:rsidRPr="00273188" w:rsidRDefault="000D1917">
      <w:pPr>
        <w:pStyle w:val="FootnoteText"/>
        <w:ind w:left="0" w:firstLine="0"/>
      </w:pPr>
      <w:r w:rsidRPr="00273188">
        <w:rPr>
          <w:rStyle w:val="FootnoteReference"/>
          <w:rFonts w:ascii="Times New Roman" w:hAnsi="Times New Roman"/>
        </w:rPr>
        <w:footnoteRef/>
      </w:r>
      <w:r w:rsidRPr="00273188">
        <w:t xml:space="preserve"> The lexeme </w:t>
      </w:r>
      <w:proofErr w:type="spellStart"/>
      <w:r w:rsidRPr="00273188">
        <w:rPr>
          <w:i/>
          <w:iCs/>
        </w:rPr>
        <w:t>šdmt</w:t>
      </w:r>
      <w:proofErr w:type="spellEnd"/>
      <w:r w:rsidRPr="00273188">
        <w:t xml:space="preserve">, occurring also in the Hebrew </w:t>
      </w:r>
      <w:r>
        <w:t>B</w:t>
      </w:r>
      <w:r w:rsidRPr="00273188">
        <w:t>ible, is dubious</w:t>
      </w:r>
      <w:r>
        <w:t xml:space="preserve"> in both corpuses</w:t>
      </w:r>
      <w:r w:rsidRPr="00273188">
        <w:t>. Its derivation is unknown,</w:t>
      </w:r>
      <w:r>
        <w:t xml:space="preserve"> and</w:t>
      </w:r>
      <w:r w:rsidRPr="00273188">
        <w:t xml:space="preserve"> therefore it can </w:t>
      </w:r>
      <w:r>
        <w:t>only be</w:t>
      </w:r>
      <w:r w:rsidRPr="00273188">
        <w:t xml:space="preserve"> interpreted </w:t>
      </w:r>
      <w:r>
        <w:t>based on</w:t>
      </w:r>
      <w:r w:rsidRPr="00273188">
        <w:t xml:space="preserve"> context. </w:t>
      </w:r>
      <w:r w:rsidRPr="00667669">
        <w:rPr>
          <w:smallCaps/>
        </w:rPr>
        <w:t>Smith</w:t>
      </w:r>
      <w:r w:rsidRPr="00273188">
        <w:t>,</w:t>
      </w:r>
      <w:r>
        <w:t xml:space="preserve"> Rituals,</w:t>
      </w:r>
      <w:r w:rsidRPr="00273188">
        <w:t xml:space="preserve"> 45 discusses </w:t>
      </w:r>
      <w:r>
        <w:t xml:space="preserve">the </w:t>
      </w:r>
      <w:r w:rsidRPr="00273188">
        <w:t xml:space="preserve">two main </w:t>
      </w:r>
      <w:r>
        <w:t>theories among scholars</w:t>
      </w:r>
      <w:r w:rsidRPr="00273188">
        <w:t xml:space="preserve">: </w:t>
      </w:r>
      <w:r>
        <w:t>‘</w:t>
      </w:r>
      <w:r w:rsidRPr="00273188">
        <w:t>terrace</w:t>
      </w:r>
      <w:r>
        <w:t>’</w:t>
      </w:r>
      <w:r w:rsidRPr="00273188">
        <w:t xml:space="preserve"> and </w:t>
      </w:r>
      <w:r>
        <w:t>‘</w:t>
      </w:r>
      <w:r w:rsidRPr="00273188">
        <w:t>tendrils</w:t>
      </w:r>
      <w:r>
        <w:t>, shoots.’</w:t>
      </w:r>
      <w:r w:rsidRPr="00273188">
        <w:t xml:space="preserve"> </w:t>
      </w:r>
      <w:del w:id="20" w:author="Author">
        <w:r w:rsidRPr="00273188" w:rsidDel="0010518B">
          <w:delText xml:space="preserve">Both </w:delText>
        </w:r>
        <w:r w:rsidDel="0010518B">
          <w:delText xml:space="preserve">translations would fit the use of the word </w:delText>
        </w:r>
        <w:r w:rsidRPr="0032537F" w:rsidDel="0010518B">
          <w:rPr>
            <w:rFonts w:ascii="SBL Hebrew" w:hAnsi="SBL Hebrew" w:cs="SBL Hebrew" w:hint="eastAsia"/>
            <w:rtl/>
            <w:lang w:bidi="he-IL"/>
          </w:rPr>
          <w:delText>שדמת</w:delText>
        </w:r>
        <w:r w:rsidRPr="00273188" w:rsidDel="0010518B">
          <w:delText xml:space="preserve"> </w:delText>
        </w:r>
        <w:r w:rsidDel="0010518B">
          <w:delText>in the Bible</w:delText>
        </w:r>
        <w:r w:rsidRPr="00273188" w:rsidDel="0010518B">
          <w:rPr>
            <w:lang w:bidi="he-IL"/>
          </w:rPr>
          <w:delText xml:space="preserve">. </w:delText>
        </w:r>
      </w:del>
      <w:r w:rsidRPr="00273188">
        <w:rPr>
          <w:lang w:bidi="he-IL"/>
        </w:rPr>
        <w:t xml:space="preserve">The </w:t>
      </w:r>
      <w:r>
        <w:rPr>
          <w:lang w:bidi="he-IL"/>
        </w:rPr>
        <w:t>translation</w:t>
      </w:r>
      <w:r w:rsidRPr="00273188">
        <w:rPr>
          <w:lang w:bidi="he-IL"/>
        </w:rPr>
        <w:t xml:space="preserve"> </w:t>
      </w:r>
      <w:del w:id="21" w:author="Author">
        <w:r w:rsidDel="0010518B">
          <w:rPr>
            <w:lang w:bidi="he-IL"/>
          </w:rPr>
          <w:delText>‘</w:delText>
        </w:r>
        <w:r w:rsidRPr="00273188" w:rsidDel="0010518B">
          <w:rPr>
            <w:lang w:bidi="he-IL"/>
          </w:rPr>
          <w:delText>tendrils</w:delText>
        </w:r>
        <w:r w:rsidDel="0010518B">
          <w:rPr>
            <w:lang w:bidi="he-IL"/>
          </w:rPr>
          <w:delText>’ (or shoots)</w:delText>
        </w:r>
        <w:r w:rsidRPr="00273188" w:rsidDel="0010518B">
          <w:rPr>
            <w:lang w:bidi="he-IL"/>
          </w:rPr>
          <w:delText xml:space="preserve"> </w:delText>
        </w:r>
      </w:del>
      <w:r>
        <w:rPr>
          <w:lang w:bidi="he-IL"/>
        </w:rPr>
        <w:t>offered</w:t>
      </w:r>
      <w:r w:rsidRPr="00273188">
        <w:rPr>
          <w:lang w:bidi="he-IL"/>
        </w:rPr>
        <w:t xml:space="preserve"> here follows</w:t>
      </w:r>
      <w:r>
        <w:rPr>
          <w:lang w:bidi="he-IL"/>
        </w:rPr>
        <w:t xml:space="preserve"> </w:t>
      </w:r>
      <w:bookmarkStart w:id="22" w:name="_Hlk527531243"/>
      <w:r w:rsidRPr="00667669">
        <w:rPr>
          <w:smallCaps/>
          <w:lang w:bidi="he-IL"/>
        </w:rPr>
        <w:t>Lewis</w:t>
      </w:r>
      <w:r>
        <w:rPr>
          <w:lang w:bidi="he-IL"/>
        </w:rPr>
        <w:t xml:space="preserve"> in </w:t>
      </w:r>
      <w:r w:rsidRPr="00667669">
        <w:rPr>
          <w:smallCaps/>
        </w:rPr>
        <w:t>Parker</w:t>
      </w:r>
      <w:r>
        <w:rPr>
          <w:smallCaps/>
        </w:rPr>
        <w:t>,</w:t>
      </w:r>
      <w:r>
        <w:rPr>
          <w:lang w:bidi="he-IL"/>
        </w:rPr>
        <w:t xml:space="preserve"> </w:t>
      </w:r>
      <w:r w:rsidRPr="00667669">
        <w:rPr>
          <w:lang w:bidi="he-IL"/>
        </w:rPr>
        <w:t>Ugaritic</w:t>
      </w:r>
      <w:r>
        <w:rPr>
          <w:lang w:bidi="he-IL"/>
        </w:rPr>
        <w:t xml:space="preserve">; </w:t>
      </w:r>
      <w:r w:rsidRPr="00667669">
        <w:rPr>
          <w:smallCaps/>
          <w:lang w:bidi="he-IL"/>
        </w:rPr>
        <w:t>Wyatt</w:t>
      </w:r>
      <w:r w:rsidRPr="005E09DE">
        <w:rPr>
          <w:lang w:bidi="he-IL"/>
        </w:rPr>
        <w:t xml:space="preserve">, New; </w:t>
      </w:r>
      <w:r w:rsidRPr="00667669">
        <w:rPr>
          <w:smallCaps/>
          <w:lang w:bidi="he-IL"/>
        </w:rPr>
        <w:t>Watson</w:t>
      </w:r>
      <w:r w:rsidRPr="005E09DE">
        <w:rPr>
          <w:lang w:bidi="he-IL"/>
        </w:rPr>
        <w:t>, Aspects</w:t>
      </w:r>
      <w:r w:rsidRPr="00273188">
        <w:rPr>
          <w:lang w:bidi="he-IL"/>
        </w:rPr>
        <w:t>.</w:t>
      </w:r>
      <w:r>
        <w:rPr>
          <w:lang w:bidi="he-IL"/>
        </w:rPr>
        <w:t xml:space="preserve"> </w:t>
      </w:r>
      <w:bookmarkEnd w:id="22"/>
      <w:r>
        <w:rPr>
          <w:lang w:bidi="he-IL"/>
        </w:rPr>
        <w:t xml:space="preserve">Cf. </w:t>
      </w:r>
      <w:proofErr w:type="spellStart"/>
      <w:r>
        <w:rPr>
          <w:lang w:bidi="he-IL"/>
        </w:rPr>
        <w:t>Deut</w:t>
      </w:r>
      <w:proofErr w:type="spellEnd"/>
      <w:r>
        <w:rPr>
          <w:lang w:bidi="he-IL"/>
        </w:rPr>
        <w:t xml:space="preserve"> 32:32 and Isa 16:8</w:t>
      </w:r>
      <w:r w:rsidRPr="00273188">
        <w:rPr>
          <w:lang w:bidi="he-IL"/>
        </w:rPr>
        <w:t>.</w:t>
      </w:r>
      <w:r>
        <w:rPr>
          <w:lang w:bidi="he-IL"/>
        </w:rPr>
        <w:t xml:space="preserve"> </w:t>
      </w:r>
    </w:p>
  </w:footnote>
  <w:footnote w:id="8">
    <w:p w14:paraId="013C4C28" w14:textId="3B1AC172" w:rsidR="000D1917" w:rsidRDefault="000D1917" w:rsidP="000248A3">
      <w:pPr>
        <w:pStyle w:val="FootnoteText"/>
        <w:ind w:left="0" w:firstLine="0"/>
      </w:pPr>
      <w:r>
        <w:rPr>
          <w:rStyle w:val="FootnoteReference"/>
        </w:rPr>
        <w:footnoteRef/>
      </w:r>
      <w:r>
        <w:t xml:space="preserve"> This raises the question, whether the ritual was a performance or only a declamation. See the discussion in </w:t>
      </w:r>
      <w:r w:rsidRPr="00667669">
        <w:rPr>
          <w:smallCaps/>
        </w:rPr>
        <w:t>Smith</w:t>
      </w:r>
      <w:r>
        <w:t xml:space="preserve">, </w:t>
      </w:r>
      <w:r>
        <w:rPr>
          <w:rFonts w:ascii="Times New Roman" w:hAnsi="Times New Roman"/>
        </w:rPr>
        <w:t>Rituals</w:t>
      </w:r>
      <w:r>
        <w:t>, 50. I assume that this ceremony was performed at the feast as an imitation of the agricultural activity that took place in the vineyard.</w:t>
      </w:r>
    </w:p>
  </w:footnote>
  <w:footnote w:id="9">
    <w:p w14:paraId="68D03D84" w14:textId="62219878"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w:t>
      </w:r>
      <w:proofErr w:type="gramStart"/>
      <w:r>
        <w:t>Thus</w:t>
      </w:r>
      <w:proofErr w:type="gramEnd"/>
      <w:r>
        <w:t xml:space="preserve"> it has been linked with the “circumcision” of trees (</w:t>
      </w:r>
      <w:r w:rsidRPr="0032537F">
        <w:rPr>
          <w:rFonts w:ascii="SBL Hebrew" w:hAnsi="SBL Hebrew" w:cs="SBL Hebrew" w:hint="eastAsia"/>
          <w:rtl/>
          <w:lang w:bidi="he-IL"/>
        </w:rPr>
        <w:t>ערלה</w:t>
      </w:r>
      <w:r>
        <w:t>)</w:t>
      </w:r>
      <w:r w:rsidRPr="007409CF">
        <w:rPr>
          <w:rFonts w:cs="David"/>
        </w:rPr>
        <w:t xml:space="preserve"> a </w:t>
      </w:r>
      <w:proofErr w:type="spellStart"/>
      <w:r w:rsidRPr="007409CF">
        <w:rPr>
          <w:rFonts w:cs="David"/>
        </w:rPr>
        <w:t>l</w:t>
      </w:r>
      <w:r w:rsidRPr="007409CF">
        <w:t>à</w:t>
      </w:r>
      <w:proofErr w:type="spellEnd"/>
      <w:r w:rsidRPr="007409CF">
        <w:rPr>
          <w:rFonts w:cs="David"/>
        </w:rPr>
        <w:t xml:space="preserve"> the biblical law in Lev. 19:23</w:t>
      </w:r>
      <w:r>
        <w:rPr>
          <w:rFonts w:cs="David" w:hint="cs"/>
          <w:rtl/>
          <w:lang w:bidi="he-IL"/>
        </w:rPr>
        <w:t>–</w:t>
      </w:r>
      <w:r w:rsidRPr="007409CF">
        <w:rPr>
          <w:rFonts w:cs="David"/>
        </w:rPr>
        <w:t>25</w:t>
      </w:r>
      <w:r>
        <w:t xml:space="preserve">; see </w:t>
      </w:r>
      <w:bookmarkStart w:id="23" w:name="_Hlk527531263"/>
      <w:r w:rsidRPr="00667669">
        <w:rPr>
          <w:smallCaps/>
        </w:rPr>
        <w:t>Wyatt</w:t>
      </w:r>
      <w:r w:rsidRPr="00273188">
        <w:t>, Pruning</w:t>
      </w:r>
      <w:r>
        <w:t xml:space="preserve">; </w:t>
      </w:r>
      <w:r w:rsidRPr="00667669">
        <w:rPr>
          <w:smallCaps/>
        </w:rPr>
        <w:t>Dijkstra</w:t>
      </w:r>
      <w:r w:rsidRPr="00273188">
        <w:t>, Astral</w:t>
      </w:r>
      <w:r>
        <w:t xml:space="preserve">, </w:t>
      </w:r>
      <w:r w:rsidRPr="0001448B">
        <w:t>286</w:t>
      </w:r>
      <w:r>
        <w:t>–2</w:t>
      </w:r>
      <w:r w:rsidRPr="0001448B">
        <w:t>87</w:t>
      </w:r>
      <w:r>
        <w:t>.</w:t>
      </w:r>
      <w:bookmarkEnd w:id="23"/>
      <w:r>
        <w:t xml:space="preserve"> </w:t>
      </w:r>
      <w:r w:rsidRPr="00BB30F3">
        <w:t>Another suggestion associates it with</w:t>
      </w:r>
      <w:r>
        <w:t xml:space="preserve"> </w:t>
      </w:r>
      <w:r w:rsidRPr="00BB30F3">
        <w:t>the custom</w:t>
      </w:r>
      <w:r>
        <w:t xml:space="preserve">s of the </w:t>
      </w:r>
      <w:r w:rsidRPr="00BB30F3">
        <w:t xml:space="preserve">Zambian people, see </w:t>
      </w:r>
      <w:r w:rsidRPr="0032537F">
        <w:rPr>
          <w:smallCaps/>
        </w:rPr>
        <w:t>Pope</w:t>
      </w:r>
      <w:r w:rsidRPr="00BB30F3">
        <w:t xml:space="preserve">, cited in </w:t>
      </w:r>
      <w:bookmarkStart w:id="24" w:name="_Hlk527531272"/>
      <w:r w:rsidRPr="00667669">
        <w:rPr>
          <w:smallCaps/>
        </w:rPr>
        <w:t>Smith</w:t>
      </w:r>
      <w:r>
        <w:t xml:space="preserve">, </w:t>
      </w:r>
      <w:r w:rsidRPr="00BB30F3">
        <w:t>Potpourri</w:t>
      </w:r>
      <w:r>
        <w:t xml:space="preserve">, </w:t>
      </w:r>
      <w:r w:rsidRPr="00BB30F3">
        <w:t>663.</w:t>
      </w:r>
    </w:p>
    <w:bookmarkEnd w:id="24"/>
  </w:footnote>
  <w:footnote w:id="10">
    <w:p w14:paraId="2A7EA509" w14:textId="5606141D"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w:t>
      </w:r>
      <w:r>
        <w:t xml:space="preserve">I am grateful to the agronomist and vinedresser </w:t>
      </w:r>
      <w:proofErr w:type="spellStart"/>
      <w:r>
        <w:t>Chanoch</w:t>
      </w:r>
      <w:proofErr w:type="spellEnd"/>
      <w:r>
        <w:t xml:space="preserve"> </w:t>
      </w:r>
      <w:proofErr w:type="spellStart"/>
      <w:r>
        <w:t>Plesser</w:t>
      </w:r>
      <w:proofErr w:type="spellEnd"/>
      <w:r>
        <w:t>, from Beth-</w:t>
      </w:r>
      <w:proofErr w:type="spellStart"/>
      <w:r>
        <w:t>Shean</w:t>
      </w:r>
      <w:proofErr w:type="spellEnd"/>
      <w:r>
        <w:t xml:space="preserve"> valley, Israel, for his clarifications; cf. </w:t>
      </w:r>
      <w:proofErr w:type="spellStart"/>
      <w:r w:rsidRPr="00667669">
        <w:rPr>
          <w:smallCaps/>
        </w:rPr>
        <w:t>Kosmala</w:t>
      </w:r>
      <w:proofErr w:type="spellEnd"/>
      <w:r>
        <w:t xml:space="preserve">, Mot. </w:t>
      </w:r>
      <w:r w:rsidRPr="00273188">
        <w:t xml:space="preserve">For </w:t>
      </w:r>
      <w:r>
        <w:t>ancient</w:t>
      </w:r>
      <w:r w:rsidRPr="00273188">
        <w:t xml:space="preserve"> description</w:t>
      </w:r>
      <w:r>
        <w:t>s</w:t>
      </w:r>
      <w:r w:rsidRPr="00273188">
        <w:t xml:space="preserve"> of such activities (although </w:t>
      </w:r>
      <w:r>
        <w:t>later than</w:t>
      </w:r>
      <w:r w:rsidRPr="00273188">
        <w:t xml:space="preserve"> the Ugaritic material)</w:t>
      </w:r>
      <w:r>
        <w:t>,</w:t>
      </w:r>
      <w:r w:rsidRPr="00273188">
        <w:t xml:space="preserve"> </w:t>
      </w:r>
      <w:r>
        <w:t>see</w:t>
      </w:r>
      <w:r w:rsidRPr="00273188">
        <w:t xml:space="preserve"> </w:t>
      </w:r>
      <w:r>
        <w:t>e.g., John 15:1–17 and</w:t>
      </w:r>
      <w:r w:rsidRPr="00273188">
        <w:t xml:space="preserve"> Pliny the Elder, </w:t>
      </w:r>
      <w:r w:rsidRPr="00273188">
        <w:rPr>
          <w:i/>
          <w:iCs/>
        </w:rPr>
        <w:t>Natural History</w:t>
      </w:r>
      <w:r w:rsidRPr="00273188">
        <w:t xml:space="preserve"> 14.3</w:t>
      </w:r>
      <w:r>
        <w:t xml:space="preserve"> (see, however, </w:t>
      </w:r>
      <w:r w:rsidRPr="00667669">
        <w:rPr>
          <w:smallCaps/>
        </w:rPr>
        <w:t>Albright</w:t>
      </w:r>
      <w:r w:rsidRPr="00BB30F3">
        <w:t>, North-Canaanite</w:t>
      </w:r>
      <w:r>
        <w:t xml:space="preserve">, </w:t>
      </w:r>
      <w:r w:rsidRPr="00BB30F3">
        <w:t>133, n.</w:t>
      </w:r>
      <w:r>
        <w:t xml:space="preserve"> </w:t>
      </w:r>
      <w:r w:rsidRPr="00BB30F3">
        <w:t>173).</w:t>
      </w:r>
      <w:r>
        <w:t xml:space="preserve"> T</w:t>
      </w:r>
      <w:r w:rsidRPr="00273188">
        <w:t xml:space="preserve">hese </w:t>
      </w:r>
      <w:r>
        <w:t xml:space="preserve">activities take place during the late winter, perhaps suggesting the time of this ritual as a whole. </w:t>
      </w:r>
      <w:r w:rsidRPr="00273188">
        <w:t xml:space="preserve">For </w:t>
      </w:r>
      <w:r>
        <w:t>other suggestions</w:t>
      </w:r>
      <w:r w:rsidRPr="00273188">
        <w:t xml:space="preserve">, see </w:t>
      </w:r>
      <w:bookmarkStart w:id="25" w:name="_Hlk527531304"/>
      <w:r>
        <w:rPr>
          <w:smallCaps/>
        </w:rPr>
        <w:t xml:space="preserve">de </w:t>
      </w:r>
      <w:r w:rsidRPr="00667669">
        <w:rPr>
          <w:smallCaps/>
        </w:rPr>
        <w:t>Moor</w:t>
      </w:r>
      <w:r w:rsidRPr="00A54414">
        <w:t>, Seasonal</w:t>
      </w:r>
      <w:r>
        <w:t xml:space="preserve">, </w:t>
      </w:r>
      <w:r w:rsidRPr="00A54414">
        <w:t>79 n. 30</w:t>
      </w:r>
      <w:bookmarkEnd w:id="25"/>
      <w:r w:rsidRPr="00A54414">
        <w:t xml:space="preserve">; </w:t>
      </w:r>
      <w:r w:rsidRPr="00667669">
        <w:rPr>
          <w:smallCaps/>
        </w:rPr>
        <w:t>Smith</w:t>
      </w:r>
      <w:r>
        <w:t>,</w:t>
      </w:r>
      <w:r w:rsidRPr="00DF6A5B">
        <w:t xml:space="preserve"> </w:t>
      </w:r>
      <w:r>
        <w:t>Rituals</w:t>
      </w:r>
      <w:r w:rsidRPr="00DF6A5B">
        <w:t>, 47</w:t>
      </w:r>
      <w:r>
        <w:t>–</w:t>
      </w:r>
      <w:r w:rsidRPr="00DF6A5B">
        <w:t>48</w:t>
      </w:r>
      <w:r>
        <w:t>, and n. 3 above.</w:t>
      </w:r>
      <w:r w:rsidRPr="00273188">
        <w:t xml:space="preserve"> </w:t>
      </w:r>
    </w:p>
  </w:footnote>
  <w:footnote w:id="11">
    <w:p w14:paraId="7AE8974A" w14:textId="3D8AD998"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w:t>
      </w:r>
      <w:r w:rsidRPr="00667669">
        <w:rPr>
          <w:smallCaps/>
        </w:rPr>
        <w:t>Wyatt</w:t>
      </w:r>
      <w:r>
        <w:t>,</w:t>
      </w:r>
      <w:r w:rsidRPr="00273188">
        <w:t xml:space="preserve"> Pruning; </w:t>
      </w:r>
      <w:r w:rsidRPr="00667669">
        <w:rPr>
          <w:smallCaps/>
        </w:rPr>
        <w:t>Dijkstra</w:t>
      </w:r>
      <w:r>
        <w:t>,</w:t>
      </w:r>
      <w:r w:rsidRPr="00273188">
        <w:t xml:space="preserve"> </w:t>
      </w:r>
      <w:r>
        <w:t>Astral Myth.</w:t>
      </w:r>
      <w:r w:rsidRPr="00273188">
        <w:t xml:space="preserve"> </w:t>
      </w:r>
      <w:r>
        <w:t xml:space="preserve">Cf. </w:t>
      </w:r>
      <w:proofErr w:type="spellStart"/>
      <w:r w:rsidRPr="00667669">
        <w:rPr>
          <w:smallCaps/>
        </w:rPr>
        <w:t>Pardee</w:t>
      </w:r>
      <w:proofErr w:type="spellEnd"/>
      <w:r>
        <w:t>,</w:t>
      </w:r>
      <w:r w:rsidRPr="000E78CD">
        <w:t xml:space="preserve"> </w:t>
      </w:r>
      <w:r>
        <w:t>Ugaritic,</w:t>
      </w:r>
      <w:r w:rsidRPr="000E78CD">
        <w:t xml:space="preserve"> 276</w:t>
      </w:r>
      <w:r>
        <w:t>–27</w:t>
      </w:r>
      <w:r w:rsidRPr="000E78CD">
        <w:t>7, n. 13.</w:t>
      </w:r>
    </w:p>
  </w:footnote>
  <w:footnote w:id="12">
    <w:p w14:paraId="7D78F000" w14:textId="12CA6CC5"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In this case</w:t>
      </w:r>
      <w:r>
        <w:t>, “</w:t>
      </w:r>
      <w:r w:rsidRPr="00273188">
        <w:t>evil</w:t>
      </w:r>
      <w:r>
        <w:rPr>
          <w:lang w:bidi="he-IL"/>
        </w:rPr>
        <w:t xml:space="preserve">” </w:t>
      </w:r>
      <w:r w:rsidRPr="00273188">
        <w:t xml:space="preserve">as a translation of </w:t>
      </w:r>
      <w:proofErr w:type="spellStart"/>
      <w:r w:rsidRPr="00273188">
        <w:rPr>
          <w:i/>
          <w:iCs/>
        </w:rPr>
        <w:t>šr</w:t>
      </w:r>
      <w:proofErr w:type="spellEnd"/>
      <w:r w:rsidRPr="00273188">
        <w:t xml:space="preserve"> (root: </w:t>
      </w:r>
      <w:r w:rsidRPr="00273188">
        <w:rPr>
          <w:i/>
          <w:iCs/>
        </w:rPr>
        <w:t>š-r-</w:t>
      </w:r>
      <w:r>
        <w:rPr>
          <w:i/>
          <w:iCs/>
        </w:rPr>
        <w:t>r</w:t>
      </w:r>
      <w:r w:rsidRPr="00273188">
        <w:t xml:space="preserve">), </w:t>
      </w:r>
      <w:r>
        <w:t>has</w:t>
      </w:r>
      <w:r w:rsidRPr="00273188">
        <w:t xml:space="preserve"> also </w:t>
      </w:r>
      <w:r>
        <w:t xml:space="preserve">been </w:t>
      </w:r>
      <w:r w:rsidRPr="00273188">
        <w:t xml:space="preserve">suggested. See discussion in </w:t>
      </w:r>
      <w:r w:rsidRPr="00667669">
        <w:rPr>
          <w:smallCaps/>
        </w:rPr>
        <w:t>Smith</w:t>
      </w:r>
      <w:r>
        <w:t>,</w:t>
      </w:r>
      <w:r w:rsidRPr="00273188">
        <w:t xml:space="preserve"> </w:t>
      </w:r>
      <w:r>
        <w:t>Rituals,</w:t>
      </w:r>
      <w:r w:rsidRPr="00273188">
        <w:t xml:space="preserve"> 40. </w:t>
      </w:r>
      <w:r w:rsidRPr="0054256B">
        <w:t xml:space="preserve">According to </w:t>
      </w:r>
      <w:r>
        <w:t>the</w:t>
      </w:r>
      <w:r w:rsidRPr="0054256B">
        <w:t xml:space="preserve"> proposal of Fischer-</w:t>
      </w:r>
      <w:proofErr w:type="spellStart"/>
      <w:r w:rsidRPr="0054256B">
        <w:t>E</w:t>
      </w:r>
      <w:r>
        <w:t>lfert</w:t>
      </w:r>
      <w:proofErr w:type="spellEnd"/>
      <w:r>
        <w:t>, a literal</w:t>
      </w:r>
      <w:r w:rsidRPr="0054256B">
        <w:t xml:space="preserve"> Egyptian translation of the compound name [</w:t>
      </w:r>
      <w:r w:rsidRPr="0054256B">
        <w:rPr>
          <w:i/>
          <w:iCs/>
        </w:rPr>
        <w:t>Mt</w:t>
      </w:r>
      <w:r w:rsidRPr="0054256B">
        <w:t>]-</w:t>
      </w:r>
      <w:proofErr w:type="spellStart"/>
      <w:r w:rsidRPr="0054256B">
        <w:rPr>
          <w:i/>
          <w:iCs/>
        </w:rPr>
        <w:t>wŠr</w:t>
      </w:r>
      <w:proofErr w:type="spellEnd"/>
      <w:r w:rsidRPr="0054256B">
        <w:rPr>
          <w:i/>
          <w:iCs/>
        </w:rPr>
        <w:t xml:space="preserve"> </w:t>
      </w:r>
      <w:r w:rsidRPr="0054256B">
        <w:t xml:space="preserve">might be found in </w:t>
      </w:r>
      <w:proofErr w:type="spellStart"/>
      <w:r w:rsidRPr="0054256B">
        <w:t>pLeiden</w:t>
      </w:r>
      <w:proofErr w:type="spellEnd"/>
      <w:r w:rsidRPr="0054256B">
        <w:t xml:space="preserve"> I 343 + I 345</w:t>
      </w:r>
      <w:r>
        <w:t xml:space="preserve"> as</w:t>
      </w:r>
      <w:r w:rsidRPr="0054256B">
        <w:t xml:space="preserve"> [</w:t>
      </w:r>
      <w:r w:rsidRPr="0054256B">
        <w:rPr>
          <w:i/>
          <w:iCs/>
        </w:rPr>
        <w:t>Mt</w:t>
      </w:r>
      <w:r w:rsidRPr="0054256B">
        <w:t xml:space="preserve">] </w:t>
      </w:r>
      <w:proofErr w:type="spellStart"/>
      <w:r w:rsidRPr="0054256B">
        <w:rPr>
          <w:i/>
          <w:iCs/>
        </w:rPr>
        <w:t>ḥn</w:t>
      </w:r>
      <w:r>
        <w:rPr>
          <w:i/>
          <w:iCs/>
        </w:rPr>
        <w:t>ˁ</w:t>
      </w:r>
      <w:proofErr w:type="spellEnd"/>
      <w:r w:rsidRPr="0054256B">
        <w:rPr>
          <w:i/>
          <w:iCs/>
        </w:rPr>
        <w:t xml:space="preserve"> </w:t>
      </w:r>
      <w:proofErr w:type="spellStart"/>
      <w:r w:rsidRPr="0054256B">
        <w:rPr>
          <w:i/>
          <w:iCs/>
        </w:rPr>
        <w:t>Šr</w:t>
      </w:r>
      <w:proofErr w:type="spellEnd"/>
      <w:r>
        <w:t xml:space="preserve"> (= </w:t>
      </w:r>
      <w:r w:rsidRPr="0054256B">
        <w:rPr>
          <w:i/>
          <w:iCs/>
        </w:rPr>
        <w:t>Mt</w:t>
      </w:r>
      <w:r>
        <w:t xml:space="preserve"> and </w:t>
      </w:r>
      <w:proofErr w:type="spellStart"/>
      <w:r w:rsidRPr="0054256B">
        <w:rPr>
          <w:i/>
          <w:iCs/>
        </w:rPr>
        <w:t>Šr</w:t>
      </w:r>
      <w:proofErr w:type="spellEnd"/>
      <w:r>
        <w:t xml:space="preserve">): see </w:t>
      </w:r>
      <w:bookmarkStart w:id="26" w:name="_Hlk527531321"/>
      <w:r w:rsidRPr="00667669">
        <w:rPr>
          <w:smallCaps/>
        </w:rPr>
        <w:t>Fischer-</w:t>
      </w:r>
      <w:proofErr w:type="spellStart"/>
      <w:r w:rsidRPr="00667669">
        <w:rPr>
          <w:smallCaps/>
        </w:rPr>
        <w:t>Elfert</w:t>
      </w:r>
      <w:proofErr w:type="spellEnd"/>
      <w:r>
        <w:t xml:space="preserve">, </w:t>
      </w:r>
      <w:proofErr w:type="spellStart"/>
      <w:r w:rsidRPr="0054256B">
        <w:t>Samanu</w:t>
      </w:r>
      <w:proofErr w:type="spellEnd"/>
      <w:r>
        <w:t xml:space="preserve">, 197. </w:t>
      </w:r>
      <w:bookmarkEnd w:id="26"/>
      <w:r w:rsidRPr="0054256B">
        <w:t xml:space="preserve">Other commentators read it, however, as </w:t>
      </w:r>
      <w:r>
        <w:t>“</w:t>
      </w:r>
      <w:r w:rsidRPr="0054256B">
        <w:t>[</w:t>
      </w:r>
      <w:proofErr w:type="spellStart"/>
      <w:r w:rsidRPr="0054256B">
        <w:rPr>
          <w:i/>
          <w:iCs/>
        </w:rPr>
        <w:t>B</w:t>
      </w:r>
      <w:r>
        <w:rPr>
          <w:i/>
          <w:iCs/>
        </w:rPr>
        <w:t>ˁ</w:t>
      </w:r>
      <w:r w:rsidRPr="0054256B">
        <w:rPr>
          <w:i/>
          <w:iCs/>
        </w:rPr>
        <w:t>r</w:t>
      </w:r>
      <w:proofErr w:type="spellEnd"/>
      <w:r w:rsidRPr="0054256B">
        <w:t xml:space="preserve">] (=Baal) and (the Syrian goddess, his spouse) </w:t>
      </w:r>
      <w:proofErr w:type="spellStart"/>
      <w:r w:rsidRPr="0054256B">
        <w:t>Šala</w:t>
      </w:r>
      <w:proofErr w:type="spellEnd"/>
      <w:r>
        <w:t>.”</w:t>
      </w:r>
      <w:r w:rsidRPr="0054256B">
        <w:t xml:space="preserve"> For the </w:t>
      </w:r>
      <w:r>
        <w:t>deity</w:t>
      </w:r>
      <w:r w:rsidRPr="0054256B">
        <w:t xml:space="preserve"> name </w:t>
      </w:r>
      <w:proofErr w:type="spellStart"/>
      <w:r>
        <w:rPr>
          <w:i/>
          <w:iCs/>
        </w:rPr>
        <w:t>ˁ</w:t>
      </w:r>
      <w:r w:rsidRPr="0054256B">
        <w:rPr>
          <w:i/>
          <w:iCs/>
        </w:rPr>
        <w:t>d</w:t>
      </w:r>
      <w:proofErr w:type="spellEnd"/>
      <w:r w:rsidRPr="0054256B">
        <w:rPr>
          <w:i/>
          <w:iCs/>
        </w:rPr>
        <w:t xml:space="preserve"> </w:t>
      </w:r>
      <w:proofErr w:type="spellStart"/>
      <w:r w:rsidRPr="0054256B">
        <w:rPr>
          <w:i/>
          <w:iCs/>
        </w:rPr>
        <w:t>wšr</w:t>
      </w:r>
      <w:proofErr w:type="spellEnd"/>
      <w:r w:rsidRPr="0054256B">
        <w:t xml:space="preserve">, see </w:t>
      </w:r>
      <w:r w:rsidRPr="0054256B">
        <w:rPr>
          <w:i/>
          <w:iCs/>
        </w:rPr>
        <w:t>KTU</w:t>
      </w:r>
      <w:r w:rsidRPr="0054256B">
        <w:rPr>
          <w:vertAlign w:val="superscript"/>
        </w:rPr>
        <w:t>3</w:t>
      </w:r>
      <w:r w:rsidRPr="0054256B">
        <w:t xml:space="preserve"> 1.123:13</w:t>
      </w:r>
      <w:r>
        <w:t xml:space="preserve">. </w:t>
      </w:r>
      <w:r w:rsidRPr="00273188">
        <w:t>For a new suggestion</w:t>
      </w:r>
      <w:r>
        <w:t xml:space="preserve"> for the second element</w:t>
      </w:r>
      <w:r w:rsidRPr="00273188">
        <w:t>, see below.</w:t>
      </w:r>
    </w:p>
  </w:footnote>
  <w:footnote w:id="13">
    <w:p w14:paraId="46A36A69" w14:textId="16DF4E38"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w:t>
      </w:r>
      <w:r>
        <w:t xml:space="preserve">For the text, see </w:t>
      </w:r>
      <w:bookmarkStart w:id="27" w:name="_Hlk528571675"/>
      <w:r w:rsidRPr="006619D5">
        <w:rPr>
          <w:smallCaps/>
        </w:rPr>
        <w:t xml:space="preserve">de Buck </w:t>
      </w:r>
      <w:r w:rsidRPr="00E14F60">
        <w:t>and</w:t>
      </w:r>
      <w:r w:rsidRPr="006619D5">
        <w:rPr>
          <w:smallCaps/>
        </w:rPr>
        <w:t xml:space="preserve"> Gardiner</w:t>
      </w:r>
      <w:r w:rsidRPr="00273188">
        <w:t xml:space="preserve">, </w:t>
      </w:r>
      <w:r w:rsidRPr="006619D5">
        <w:t>Egyptian</w:t>
      </w:r>
      <w:r>
        <w:t xml:space="preserve">. </w:t>
      </w:r>
      <w:bookmarkEnd w:id="27"/>
      <w:r w:rsidRPr="00273188">
        <w:t xml:space="preserve">The translation follows </w:t>
      </w:r>
      <w:r w:rsidRPr="006619D5">
        <w:rPr>
          <w:smallCaps/>
        </w:rPr>
        <w:t>Faulkner</w:t>
      </w:r>
      <w:r w:rsidRPr="00273188">
        <w:t xml:space="preserve">, </w:t>
      </w:r>
      <w:r w:rsidRPr="006619D5">
        <w:t>Ancient</w:t>
      </w:r>
      <w:r>
        <w:t>; cf.</w:t>
      </w:r>
      <w:r w:rsidRPr="00273188">
        <w:t xml:space="preserve"> </w:t>
      </w:r>
      <w:r w:rsidRPr="006619D5">
        <w:rPr>
          <w:smallCaps/>
        </w:rPr>
        <w:t>Carrier</w:t>
      </w:r>
      <w:r w:rsidRPr="00273188">
        <w:t xml:space="preserve">, </w:t>
      </w:r>
      <w:proofErr w:type="spellStart"/>
      <w:r w:rsidRPr="006619D5">
        <w:t>Textes</w:t>
      </w:r>
      <w:proofErr w:type="spellEnd"/>
      <w:r w:rsidRPr="00273188">
        <w:t>.</w:t>
      </w:r>
    </w:p>
  </w:footnote>
  <w:footnote w:id="14">
    <w:p w14:paraId="3F77FA44" w14:textId="024EC279"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For the pre-Ptolemaic details of the </w:t>
      </w:r>
      <w:r w:rsidRPr="0071120C">
        <w:t>Osirian</w:t>
      </w:r>
      <w:r w:rsidRPr="0071120C" w:rsidDel="0071120C">
        <w:t xml:space="preserve"> </w:t>
      </w:r>
      <w:r w:rsidRPr="00273188">
        <w:t xml:space="preserve">myth, </w:t>
      </w:r>
      <w:r>
        <w:t>attested</w:t>
      </w:r>
      <w:r w:rsidRPr="00273188">
        <w:t xml:space="preserve"> mainly </w:t>
      </w:r>
      <w:r>
        <w:t>in</w:t>
      </w:r>
      <w:r w:rsidRPr="00273188">
        <w:t xml:space="preserve"> the funerary texts and magical papyri, </w:t>
      </w:r>
      <w:r>
        <w:t>see</w:t>
      </w:r>
      <w:r w:rsidRPr="00273188">
        <w:t xml:space="preserve"> </w:t>
      </w:r>
      <w:r>
        <w:t>e.g</w:t>
      </w:r>
      <w:r w:rsidRPr="006619D5">
        <w:rPr>
          <w:smallCaps/>
        </w:rPr>
        <w:t>. Griffiths</w:t>
      </w:r>
      <w:r w:rsidRPr="00273188">
        <w:t xml:space="preserve">, </w:t>
      </w:r>
      <w:r w:rsidRPr="006619D5">
        <w:t>Origins</w:t>
      </w:r>
      <w:r>
        <w:t xml:space="preserve">; </w:t>
      </w:r>
      <w:proofErr w:type="spellStart"/>
      <w:r w:rsidRPr="006619D5">
        <w:rPr>
          <w:smallCaps/>
        </w:rPr>
        <w:t>Assmann</w:t>
      </w:r>
      <w:proofErr w:type="spellEnd"/>
      <w:r w:rsidRPr="00273188">
        <w:t xml:space="preserve">, </w:t>
      </w:r>
      <w:r w:rsidRPr="006619D5">
        <w:t>Search</w:t>
      </w:r>
      <w:r w:rsidRPr="00273188">
        <w:t xml:space="preserve">; </w:t>
      </w:r>
      <w:r w:rsidRPr="006619D5">
        <w:rPr>
          <w:smallCaps/>
        </w:rPr>
        <w:t>Mathieu</w:t>
      </w:r>
      <w:r w:rsidRPr="00273188">
        <w:t>, Osiris</w:t>
      </w:r>
      <w:r>
        <w:t xml:space="preserve">; </w:t>
      </w:r>
      <w:r w:rsidRPr="006619D5">
        <w:rPr>
          <w:smallCaps/>
        </w:rPr>
        <w:t>Quack</w:t>
      </w:r>
      <w:r w:rsidRPr="00273188">
        <w:t xml:space="preserve">, </w:t>
      </w:r>
      <w:proofErr w:type="gramStart"/>
      <w:r w:rsidRPr="00273188">
        <w:t>Resting</w:t>
      </w:r>
      <w:proofErr w:type="gramEnd"/>
      <w:r>
        <w:t xml:space="preserve">; see also below. </w:t>
      </w:r>
    </w:p>
  </w:footnote>
  <w:footnote w:id="15">
    <w:p w14:paraId="2BFBDB96" w14:textId="3084225E"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w:t>
      </w:r>
      <w:r>
        <w:t>A</w:t>
      </w:r>
      <w:r w:rsidRPr="00273188">
        <w:t xml:space="preserve"> </w:t>
      </w:r>
      <w:r>
        <w:t xml:space="preserve">similar depiction appears also in </w:t>
      </w:r>
      <w:r w:rsidRPr="00273188">
        <w:t>John 12:</w:t>
      </w:r>
      <w:r>
        <w:t xml:space="preserve"> </w:t>
      </w:r>
      <w:r w:rsidRPr="00273188">
        <w:t>24</w:t>
      </w:r>
      <w:r>
        <w:t>–</w:t>
      </w:r>
      <w:r w:rsidRPr="00273188">
        <w:t>25.</w:t>
      </w:r>
    </w:p>
  </w:footnote>
  <w:footnote w:id="16">
    <w:p w14:paraId="43D59804" w14:textId="127748DA"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w:t>
      </w:r>
      <w:r>
        <w:t xml:space="preserve">For the text, see </w:t>
      </w:r>
      <w:proofErr w:type="spellStart"/>
      <w:r w:rsidRPr="006619D5">
        <w:rPr>
          <w:smallCaps/>
        </w:rPr>
        <w:t>Sethe</w:t>
      </w:r>
      <w:proofErr w:type="spellEnd"/>
      <w:r w:rsidRPr="00273188">
        <w:t xml:space="preserve">, </w:t>
      </w:r>
      <w:proofErr w:type="spellStart"/>
      <w:r w:rsidRPr="006619D5">
        <w:t>Dramatische</w:t>
      </w:r>
      <w:proofErr w:type="spellEnd"/>
      <w:r>
        <w:t xml:space="preserve">, </w:t>
      </w:r>
      <w:r w:rsidRPr="0032537F">
        <w:t>134</w:t>
      </w:r>
      <w:r>
        <w:t>–</w:t>
      </w:r>
      <w:r w:rsidRPr="0032537F">
        <w:t>138, and Pl</w:t>
      </w:r>
      <w:r>
        <w:t>.</w:t>
      </w:r>
      <w:r w:rsidRPr="0032537F">
        <w:t xml:space="preserve"> 14</w:t>
      </w:r>
      <w:r w:rsidRPr="00273188">
        <w:t xml:space="preserve">; </w:t>
      </w:r>
      <w:proofErr w:type="spellStart"/>
      <w:r w:rsidRPr="006619D5">
        <w:rPr>
          <w:smallCaps/>
        </w:rPr>
        <w:t>Geisen</w:t>
      </w:r>
      <w:proofErr w:type="spellEnd"/>
      <w:r w:rsidRPr="00273188">
        <w:t xml:space="preserve">, </w:t>
      </w:r>
      <w:proofErr w:type="spellStart"/>
      <w:r w:rsidRPr="00273188">
        <w:t>Ramesseum</w:t>
      </w:r>
      <w:proofErr w:type="spellEnd"/>
      <w:r>
        <w:t xml:space="preserve">, 72–73. </w:t>
      </w:r>
      <w:r w:rsidRPr="00273188">
        <w:t xml:space="preserve">The text and translation here follow </w:t>
      </w:r>
      <w:proofErr w:type="spellStart"/>
      <w:r w:rsidRPr="006619D5">
        <w:rPr>
          <w:smallCaps/>
        </w:rPr>
        <w:t>Geisen</w:t>
      </w:r>
      <w:proofErr w:type="spellEnd"/>
      <w:r w:rsidRPr="00273188">
        <w:t>,</w:t>
      </w:r>
      <w:r>
        <w:t xml:space="preserve"> </w:t>
      </w:r>
      <w:proofErr w:type="spellStart"/>
      <w:r w:rsidRPr="00273188">
        <w:t>Ramesseum</w:t>
      </w:r>
      <w:proofErr w:type="spellEnd"/>
      <w:r>
        <w:t>,</w:t>
      </w:r>
      <w:r w:rsidRPr="00273188">
        <w:t xml:space="preserve"> </w:t>
      </w:r>
      <w:r>
        <w:t>277 (cf. 186–187)</w:t>
      </w:r>
      <w:r w:rsidRPr="00273188">
        <w:t>.</w:t>
      </w:r>
    </w:p>
  </w:footnote>
  <w:footnote w:id="17">
    <w:p w14:paraId="11927D75" w14:textId="6F9B7299"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w:t>
      </w:r>
      <w:r>
        <w:t xml:space="preserve">Cf. e.g. </w:t>
      </w:r>
      <w:bookmarkStart w:id="28" w:name="_Hlk528571748"/>
      <w:proofErr w:type="spellStart"/>
      <w:r w:rsidRPr="006619D5">
        <w:rPr>
          <w:smallCaps/>
        </w:rPr>
        <w:t>Assmann</w:t>
      </w:r>
      <w:proofErr w:type="spellEnd"/>
      <w:r>
        <w:t>, Resurrection</w:t>
      </w:r>
      <w:bookmarkEnd w:id="28"/>
      <w:r>
        <w:t>. His definition of “Egyptian resurrection” is illuminating (p. 124): “</w:t>
      </w:r>
      <w:r w:rsidRPr="00526D9C">
        <w:t xml:space="preserve">In the context of these religions, ancient Egypt seems to have been the sole exception. Only here, human existence encompassed three worlds, the world of the living, the world of the dead, and an Elysian world for which there are many names and descriptions in Egyptian texts such as </w:t>
      </w:r>
      <w:r>
        <w:t>‘</w:t>
      </w:r>
      <w:r w:rsidRPr="00526D9C">
        <w:t>field of rushes,</w:t>
      </w:r>
      <w:r>
        <w:t>’</w:t>
      </w:r>
      <w:r w:rsidRPr="00526D9C">
        <w:t xml:space="preserve"> </w:t>
      </w:r>
      <w:r>
        <w:t>‘</w:t>
      </w:r>
      <w:r w:rsidRPr="00526D9C">
        <w:t>field of offerings,</w:t>
      </w:r>
      <w:r>
        <w:t>’</w:t>
      </w:r>
      <w:r w:rsidRPr="00526D9C">
        <w:t xml:space="preserve"> </w:t>
      </w:r>
      <w:r>
        <w:t>‘</w:t>
      </w:r>
      <w:r w:rsidRPr="00526D9C">
        <w:t>bark of millions,</w:t>
      </w:r>
      <w:r>
        <w:t>’</w:t>
      </w:r>
      <w:r w:rsidRPr="00526D9C">
        <w:t xml:space="preserve"> and </w:t>
      </w:r>
      <w:r>
        <w:t>‘</w:t>
      </w:r>
      <w:r w:rsidRPr="00526D9C">
        <w:t>house of Osiris.</w:t>
      </w:r>
      <w:r>
        <w:t>’</w:t>
      </w:r>
      <w:r w:rsidRPr="00526D9C">
        <w:t xml:space="preserve"> Here </w:t>
      </w:r>
      <w:r>
        <w:t>‘</w:t>
      </w:r>
      <w:r w:rsidRPr="00526D9C">
        <w:t>resurrection</w:t>
      </w:r>
      <w:r>
        <w:t>’</w:t>
      </w:r>
      <w:r w:rsidRPr="00526D9C">
        <w:t xml:space="preserve"> does not mean to return to life on earth, but to be redeemed from the world of the dead and to be admitted into the Elysian world</w:t>
      </w:r>
      <w:r>
        <w:t xml:space="preserve">… </w:t>
      </w:r>
      <w:r w:rsidRPr="00526D9C">
        <w:t>Again, the distinction between the world of the dead and the Elysian world, in order to make this absolutely clear, consists in the fact that the world of the dead is a place where the dead are dead, whereas the Elysium is the place where those</w:t>
      </w:r>
      <w:r>
        <w:t xml:space="preserve"> who were granted resurrection </w:t>
      </w:r>
      <w:r w:rsidRPr="00526D9C">
        <w:t>f</w:t>
      </w:r>
      <w:r>
        <w:t>r</w:t>
      </w:r>
      <w:r w:rsidRPr="00526D9C">
        <w:t>om death lead a new, eternal life.</w:t>
      </w:r>
      <w:r>
        <w:t>” See</w:t>
      </w:r>
      <w:r w:rsidRPr="001E6A7B">
        <w:t xml:space="preserve"> </w:t>
      </w:r>
      <w:r>
        <w:t xml:space="preserve">also </w:t>
      </w:r>
      <w:bookmarkStart w:id="29" w:name="_Hlk528571762"/>
      <w:r w:rsidRPr="006619D5">
        <w:rPr>
          <w:smallCaps/>
        </w:rPr>
        <w:t>Hornung</w:t>
      </w:r>
      <w:r w:rsidRPr="001E6A7B">
        <w:t xml:space="preserve">, </w:t>
      </w:r>
      <w:r w:rsidRPr="006619D5">
        <w:t>Conceptions</w:t>
      </w:r>
      <w:r>
        <w:t xml:space="preserve">, </w:t>
      </w:r>
      <w:r w:rsidRPr="001E6A7B">
        <w:t>160</w:t>
      </w:r>
      <w:bookmarkEnd w:id="29"/>
      <w:r>
        <w:t xml:space="preserve">: “The blessed dead and gods are rejuvenated in death and regenerate themselves at the wellsprings of their existence.” </w:t>
      </w:r>
    </w:p>
  </w:footnote>
  <w:footnote w:id="18">
    <w:p w14:paraId="18A6E06E" w14:textId="50AEF7C5" w:rsidR="000D1917" w:rsidRDefault="000D1917" w:rsidP="000248A3">
      <w:pPr>
        <w:pStyle w:val="FootnoteText"/>
        <w:ind w:left="0" w:firstLine="0"/>
      </w:pPr>
      <w:r>
        <w:rPr>
          <w:rStyle w:val="FootnoteReference"/>
        </w:rPr>
        <w:footnoteRef/>
      </w:r>
      <w:r>
        <w:t xml:space="preserve"> The most recent and comprehensive essay that deals with this is </w:t>
      </w:r>
      <w:bookmarkStart w:id="30" w:name="_Hlk528571775"/>
      <w:proofErr w:type="spellStart"/>
      <w:r w:rsidRPr="006619D5">
        <w:rPr>
          <w:smallCaps/>
        </w:rPr>
        <w:t>Mettinger</w:t>
      </w:r>
      <w:proofErr w:type="spellEnd"/>
      <w:r>
        <w:t>, Riddle</w:t>
      </w:r>
      <w:bookmarkEnd w:id="30"/>
      <w:r>
        <w:t>.</w:t>
      </w:r>
    </w:p>
  </w:footnote>
  <w:footnote w:id="19">
    <w:p w14:paraId="273D3996" w14:textId="4168A086"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w:t>
      </w:r>
      <w:r>
        <w:t xml:space="preserve">For the text and further details of the ritual, see </w:t>
      </w:r>
      <w:bookmarkStart w:id="31" w:name="_Hlk528571782"/>
      <w:proofErr w:type="spellStart"/>
      <w:r w:rsidRPr="006619D5">
        <w:rPr>
          <w:smallCaps/>
        </w:rPr>
        <w:t>Alster</w:t>
      </w:r>
      <w:proofErr w:type="spellEnd"/>
      <w:r w:rsidRPr="006619D5">
        <w:rPr>
          <w:smallCaps/>
        </w:rPr>
        <w:t xml:space="preserve"> </w:t>
      </w:r>
      <w:r w:rsidRPr="00F45476">
        <w:t>and</w:t>
      </w:r>
      <w:r w:rsidRPr="006619D5">
        <w:rPr>
          <w:smallCaps/>
        </w:rPr>
        <w:t xml:space="preserve"> Geller</w:t>
      </w:r>
      <w:r w:rsidRPr="00273188">
        <w:t xml:space="preserve">, </w:t>
      </w:r>
      <w:r w:rsidRPr="006619D5">
        <w:t>Sumerian</w:t>
      </w:r>
      <w:r>
        <w:t>, Pl. 24 (# 21)</w:t>
      </w:r>
      <w:r w:rsidRPr="00273188">
        <w:t xml:space="preserve">; </w:t>
      </w:r>
      <w:r w:rsidRPr="006619D5">
        <w:rPr>
          <w:smallCaps/>
        </w:rPr>
        <w:t>Katz</w:t>
      </w:r>
      <w:r w:rsidRPr="00273188">
        <w:t xml:space="preserve">, </w:t>
      </w:r>
      <w:r w:rsidRPr="006619D5">
        <w:t>Image</w:t>
      </w:r>
      <w:r>
        <w:t xml:space="preserve">, </w:t>
      </w:r>
      <w:r w:rsidRPr="00273188">
        <w:t>162</w:t>
      </w:r>
      <w:r>
        <w:t>–</w:t>
      </w:r>
      <w:r w:rsidRPr="00273188">
        <w:t>167</w:t>
      </w:r>
      <w:bookmarkEnd w:id="31"/>
      <w:r w:rsidRPr="00273188">
        <w:t>.</w:t>
      </w:r>
      <w:r>
        <w:t xml:space="preserve"> Translation and transliteration follows </w:t>
      </w:r>
      <w:proofErr w:type="gramStart"/>
      <w:r w:rsidRPr="006619D5">
        <w:rPr>
          <w:smallCaps/>
        </w:rPr>
        <w:t>Katz</w:t>
      </w:r>
      <w:r w:rsidDel="00D15FD0">
        <w:t xml:space="preserve"> </w:t>
      </w:r>
      <w:r>
        <w:t>.</w:t>
      </w:r>
      <w:proofErr w:type="gramEnd"/>
    </w:p>
  </w:footnote>
  <w:footnote w:id="20">
    <w:p w14:paraId="38EF07F1" w14:textId="034BF5A1"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w:t>
      </w:r>
      <w:r>
        <w:t>S</w:t>
      </w:r>
      <w:r w:rsidRPr="00D15FD0">
        <w:t xml:space="preserve">ee for example, </w:t>
      </w:r>
      <w:proofErr w:type="spellStart"/>
      <w:r w:rsidRPr="00D15FD0">
        <w:t>Dumuzi’s</w:t>
      </w:r>
      <w:proofErr w:type="spellEnd"/>
      <w:r w:rsidRPr="00D15FD0">
        <w:t xml:space="preserve"> Dream</w:t>
      </w:r>
      <w:r>
        <w:t xml:space="preserve"> (</w:t>
      </w:r>
      <w:r w:rsidRPr="00D15FD0">
        <w:rPr>
          <w:i/>
          <w:iCs/>
        </w:rPr>
        <w:t>ETCSL</w:t>
      </w:r>
      <w:r w:rsidRPr="00D15FD0">
        <w:t xml:space="preserve"> 1.4.3</w:t>
      </w:r>
      <w:r>
        <w:t xml:space="preserve">). According to </w:t>
      </w:r>
      <w:bookmarkStart w:id="32" w:name="_Hlk528571797"/>
      <w:r w:rsidRPr="006619D5">
        <w:rPr>
          <w:smallCaps/>
        </w:rPr>
        <w:t>Jacobsen</w:t>
      </w:r>
      <w:r>
        <w:t>, Lad, 195</w:t>
      </w:r>
      <w:bookmarkEnd w:id="32"/>
      <w:r>
        <w:t xml:space="preserve">, </w:t>
      </w:r>
      <w:proofErr w:type="spellStart"/>
      <w:r w:rsidRPr="00041EFA">
        <w:t>Arali</w:t>
      </w:r>
      <w:proofErr w:type="spellEnd"/>
      <w:r w:rsidRPr="00041EFA">
        <w:t xml:space="preserve"> was the </w:t>
      </w:r>
      <w:r>
        <w:t xml:space="preserve">local </w:t>
      </w:r>
      <w:r w:rsidRPr="00041EFA">
        <w:t xml:space="preserve">name of the desert </w:t>
      </w:r>
      <w:r>
        <w:t xml:space="preserve">lying </w:t>
      </w:r>
      <w:r w:rsidRPr="00041EFA">
        <w:t>between Bad-</w:t>
      </w:r>
      <w:proofErr w:type="spellStart"/>
      <w:r w:rsidRPr="00041EFA">
        <w:t>Tibira</w:t>
      </w:r>
      <w:proofErr w:type="spellEnd"/>
      <w:r w:rsidRPr="00041EFA">
        <w:t xml:space="preserve"> (</w:t>
      </w:r>
      <w:proofErr w:type="spellStart"/>
      <w:r w:rsidRPr="00041EFA">
        <w:t>Medinah</w:t>
      </w:r>
      <w:proofErr w:type="spellEnd"/>
      <w:r w:rsidRPr="00041EFA">
        <w:t xml:space="preserve">) and </w:t>
      </w:r>
      <w:proofErr w:type="spellStart"/>
      <w:r w:rsidRPr="00041EFA">
        <w:t>Uruk</w:t>
      </w:r>
      <w:proofErr w:type="spellEnd"/>
      <w:r w:rsidRPr="00041EFA">
        <w:t xml:space="preserve"> (</w:t>
      </w:r>
      <w:proofErr w:type="spellStart"/>
      <w:r w:rsidRPr="00041EFA">
        <w:t>Warka</w:t>
      </w:r>
      <w:proofErr w:type="spellEnd"/>
      <w:r w:rsidRPr="00041EFA">
        <w:t xml:space="preserve">). </w:t>
      </w:r>
      <w:r>
        <w:t>Only later, when the ancient topog</w:t>
      </w:r>
      <w:r w:rsidRPr="00041EFA">
        <w:t xml:space="preserve">raphy of </w:t>
      </w:r>
      <w:proofErr w:type="spellStart"/>
      <w:r w:rsidRPr="00041EFA">
        <w:t>Uruk</w:t>
      </w:r>
      <w:proofErr w:type="spellEnd"/>
      <w:r>
        <w:t xml:space="preserve"> was forgotten, was it</w:t>
      </w:r>
      <w:r w:rsidRPr="00041EFA">
        <w:t xml:space="preserve"> </w:t>
      </w:r>
      <w:r>
        <w:t>understood as a designation for the netherw</w:t>
      </w:r>
      <w:r w:rsidRPr="00041EFA">
        <w:t>orld</w:t>
      </w:r>
      <w:r>
        <w:t xml:space="preserve">. This usage, however, is secondary. Cf. </w:t>
      </w:r>
      <w:r w:rsidRPr="006619D5">
        <w:rPr>
          <w:smallCaps/>
        </w:rPr>
        <w:t>Katz</w:t>
      </w:r>
      <w:r>
        <w:t xml:space="preserve">, </w:t>
      </w:r>
      <w:r w:rsidRPr="006619D5">
        <w:t>Image</w:t>
      </w:r>
      <w:r>
        <w:t xml:space="preserve">, 58–59. For a brief but comprehensive summary of the figure of </w:t>
      </w:r>
      <w:proofErr w:type="spellStart"/>
      <w:r>
        <w:t>Dumuzi</w:t>
      </w:r>
      <w:proofErr w:type="spellEnd"/>
      <w:r>
        <w:t xml:space="preserve">, see </w:t>
      </w:r>
      <w:bookmarkStart w:id="33" w:name="_Hlk528571816"/>
      <w:proofErr w:type="spellStart"/>
      <w:r w:rsidRPr="006619D5">
        <w:rPr>
          <w:smallCaps/>
        </w:rPr>
        <w:t>Alster</w:t>
      </w:r>
      <w:proofErr w:type="spellEnd"/>
      <w:r>
        <w:t>, Tammuz.</w:t>
      </w:r>
      <w:bookmarkEnd w:id="33"/>
    </w:p>
  </w:footnote>
  <w:footnote w:id="21">
    <w:p w14:paraId="70F1822A" w14:textId="0AAD7CE1" w:rsidR="000D1917" w:rsidRPr="00D2441B" w:rsidRDefault="000D1917">
      <w:pPr>
        <w:bidi w:val="0"/>
        <w:spacing w:after="0" w:line="480" w:lineRule="auto"/>
        <w:jc w:val="both"/>
        <w:rPr>
          <w:rFonts w:asciiTheme="majorBidi" w:eastAsia="Times New Roman" w:hAnsiTheme="majorBidi" w:cstheme="majorBidi"/>
          <w:sz w:val="20"/>
          <w:szCs w:val="20"/>
        </w:rPr>
        <w:pPrChange w:id="34" w:author="Author">
          <w:pPr>
            <w:bidi w:val="0"/>
            <w:spacing w:after="0" w:line="360" w:lineRule="auto"/>
            <w:jc w:val="both"/>
          </w:pPr>
        </w:pPrChange>
      </w:pPr>
      <w:r w:rsidRPr="00D2441B">
        <w:rPr>
          <w:rStyle w:val="FootnoteReference"/>
          <w:rFonts w:asciiTheme="majorBidi" w:hAnsiTheme="majorBidi" w:cstheme="majorBidi"/>
          <w:sz w:val="20"/>
          <w:szCs w:val="20"/>
        </w:rPr>
        <w:footnoteRef/>
      </w:r>
      <w:r w:rsidRPr="00D2441B">
        <w:rPr>
          <w:rFonts w:asciiTheme="majorBidi" w:hAnsiTheme="majorBidi" w:cstheme="majorBidi"/>
          <w:sz w:val="20"/>
          <w:szCs w:val="20"/>
        </w:rPr>
        <w:t xml:space="preserve"> </w:t>
      </w:r>
      <w:r w:rsidRPr="007743B8">
        <w:rPr>
          <w:rFonts w:asciiTheme="majorBidi" w:hAnsiTheme="majorBidi" w:cstheme="majorBidi"/>
          <w:smallCaps/>
          <w:sz w:val="20"/>
          <w:szCs w:val="20"/>
        </w:rPr>
        <w:t>Katz</w:t>
      </w:r>
      <w:r w:rsidRPr="00D2441B">
        <w:rPr>
          <w:rFonts w:asciiTheme="majorBidi" w:hAnsiTheme="majorBidi" w:cstheme="majorBidi"/>
          <w:sz w:val="20"/>
          <w:szCs w:val="20"/>
        </w:rPr>
        <w:t xml:space="preserve">, </w:t>
      </w:r>
      <w:r w:rsidRPr="00F45476">
        <w:rPr>
          <w:rFonts w:asciiTheme="majorBidi" w:hAnsiTheme="majorBidi" w:cstheme="majorBidi"/>
          <w:sz w:val="20"/>
          <w:szCs w:val="20"/>
        </w:rPr>
        <w:t>Image</w:t>
      </w:r>
      <w:r w:rsidRPr="00D2441B">
        <w:rPr>
          <w:rFonts w:asciiTheme="majorBidi" w:hAnsiTheme="majorBidi" w:cstheme="majorBidi"/>
          <w:sz w:val="20"/>
          <w:szCs w:val="20"/>
        </w:rPr>
        <w:t>, 159 and n. 116.</w:t>
      </w:r>
      <w:r>
        <w:rPr>
          <w:rFonts w:asciiTheme="majorBidi" w:hAnsiTheme="majorBidi" w:cstheme="majorBidi"/>
          <w:sz w:val="20"/>
          <w:szCs w:val="20"/>
        </w:rPr>
        <w:t xml:space="preserve"> Cf.</w:t>
      </w:r>
      <w:r w:rsidRPr="00832ADE">
        <w:rPr>
          <w:rFonts w:asciiTheme="majorBidi" w:hAnsiTheme="majorBidi" w:cstheme="majorBidi"/>
          <w:sz w:val="20"/>
          <w:szCs w:val="20"/>
        </w:rPr>
        <w:t xml:space="preserve"> the </w:t>
      </w:r>
      <w:proofErr w:type="spellStart"/>
      <w:r w:rsidRPr="00832ADE">
        <w:rPr>
          <w:rFonts w:asciiTheme="majorBidi" w:hAnsiTheme="majorBidi" w:cstheme="majorBidi"/>
          <w:sz w:val="20"/>
          <w:szCs w:val="20"/>
        </w:rPr>
        <w:t>Eršemma</w:t>
      </w:r>
      <w:proofErr w:type="spellEnd"/>
      <w:r w:rsidRPr="00832ADE">
        <w:rPr>
          <w:rFonts w:asciiTheme="majorBidi" w:hAnsiTheme="majorBidi" w:cstheme="majorBidi"/>
          <w:sz w:val="20"/>
          <w:szCs w:val="20"/>
        </w:rPr>
        <w:t xml:space="preserve"> of Nergal (</w:t>
      </w:r>
      <w:bookmarkStart w:id="35" w:name="_Hlk528571827"/>
      <w:r w:rsidRPr="007743B8">
        <w:rPr>
          <w:rFonts w:asciiTheme="majorBidi" w:hAnsiTheme="majorBidi" w:cstheme="majorBidi"/>
          <w:smallCaps/>
          <w:sz w:val="20"/>
          <w:szCs w:val="20"/>
        </w:rPr>
        <w:t>Cohen</w:t>
      </w:r>
      <w:r w:rsidRPr="00D2441B">
        <w:rPr>
          <w:rFonts w:asciiTheme="majorBidi" w:hAnsiTheme="majorBidi" w:cstheme="majorBidi"/>
          <w:sz w:val="20"/>
          <w:szCs w:val="20"/>
        </w:rPr>
        <w:t xml:space="preserve">, </w:t>
      </w:r>
      <w:r>
        <w:rPr>
          <w:rFonts w:asciiTheme="majorBidi" w:eastAsia="Times New Roman" w:hAnsiTheme="majorBidi" w:cstheme="majorBidi"/>
          <w:sz w:val="20"/>
          <w:szCs w:val="20"/>
        </w:rPr>
        <w:t xml:space="preserve">Sumerian, </w:t>
      </w:r>
      <w:bookmarkEnd w:id="35"/>
      <w:r>
        <w:rPr>
          <w:rFonts w:asciiTheme="majorBidi" w:eastAsia="Times New Roman" w:hAnsiTheme="majorBidi" w:cstheme="majorBidi"/>
          <w:sz w:val="20"/>
          <w:szCs w:val="20"/>
        </w:rPr>
        <w:t>92–95</w:t>
      </w:r>
      <w:r w:rsidRPr="00832ADE">
        <w:rPr>
          <w:rFonts w:asciiTheme="majorBidi" w:hAnsiTheme="majorBidi" w:cstheme="majorBidi"/>
          <w:sz w:val="20"/>
          <w:szCs w:val="20"/>
        </w:rPr>
        <w:t xml:space="preserve"> </w:t>
      </w:r>
      <w:r>
        <w:rPr>
          <w:rFonts w:asciiTheme="majorBidi" w:hAnsiTheme="majorBidi" w:cstheme="majorBidi"/>
          <w:sz w:val="20"/>
          <w:szCs w:val="20"/>
        </w:rPr>
        <w:t>[#</w:t>
      </w:r>
      <w:r w:rsidRPr="00832ADE">
        <w:rPr>
          <w:rFonts w:asciiTheme="majorBidi" w:hAnsiTheme="majorBidi" w:cstheme="majorBidi"/>
          <w:sz w:val="20"/>
          <w:szCs w:val="20"/>
        </w:rPr>
        <w:t xml:space="preserve"> 164</w:t>
      </w:r>
      <w:r>
        <w:rPr>
          <w:rFonts w:asciiTheme="majorBidi" w:hAnsiTheme="majorBidi" w:cstheme="majorBidi"/>
          <w:sz w:val="20"/>
          <w:szCs w:val="20"/>
        </w:rPr>
        <w:t>]</w:t>
      </w:r>
      <w:r w:rsidRPr="00832ADE">
        <w:rPr>
          <w:rFonts w:asciiTheme="majorBidi" w:hAnsiTheme="majorBidi" w:cstheme="majorBidi"/>
          <w:sz w:val="20"/>
          <w:szCs w:val="20"/>
        </w:rPr>
        <w:t xml:space="preserve">, </w:t>
      </w:r>
      <w:r>
        <w:rPr>
          <w:rFonts w:asciiTheme="majorBidi" w:hAnsiTheme="majorBidi" w:cstheme="majorBidi"/>
          <w:sz w:val="20"/>
          <w:szCs w:val="20"/>
        </w:rPr>
        <w:t xml:space="preserve">ll. </w:t>
      </w:r>
      <w:r w:rsidRPr="00832ADE">
        <w:rPr>
          <w:rFonts w:asciiTheme="majorBidi" w:hAnsiTheme="majorBidi" w:cstheme="majorBidi"/>
          <w:sz w:val="20"/>
          <w:szCs w:val="20"/>
        </w:rPr>
        <w:t>25</w:t>
      </w:r>
      <w:r>
        <w:rPr>
          <w:rFonts w:asciiTheme="majorBidi" w:hAnsiTheme="majorBidi" w:cstheme="majorBidi"/>
          <w:sz w:val="20"/>
          <w:szCs w:val="20"/>
        </w:rPr>
        <w:t>–</w:t>
      </w:r>
      <w:r w:rsidRPr="00832ADE">
        <w:rPr>
          <w:rFonts w:asciiTheme="majorBidi" w:hAnsiTheme="majorBidi" w:cstheme="majorBidi"/>
          <w:sz w:val="20"/>
          <w:szCs w:val="20"/>
        </w:rPr>
        <w:t>27)</w:t>
      </w:r>
      <w:r>
        <w:rPr>
          <w:rFonts w:asciiTheme="majorBidi" w:hAnsiTheme="majorBidi" w:cstheme="majorBidi"/>
          <w:sz w:val="20"/>
          <w:szCs w:val="20"/>
        </w:rPr>
        <w:t xml:space="preserve">. </w:t>
      </w:r>
      <w:r w:rsidRPr="00D2441B">
        <w:rPr>
          <w:rFonts w:asciiTheme="majorBidi" w:hAnsiTheme="majorBidi" w:cstheme="majorBidi"/>
          <w:sz w:val="20"/>
          <w:szCs w:val="20"/>
        </w:rPr>
        <w:t xml:space="preserve">For the unexpected description of Nergal as a young dying god, see </w:t>
      </w:r>
      <w:r w:rsidRPr="007743B8">
        <w:rPr>
          <w:rFonts w:asciiTheme="majorBidi" w:hAnsiTheme="majorBidi" w:cstheme="majorBidi"/>
          <w:smallCaps/>
          <w:sz w:val="20"/>
          <w:szCs w:val="20"/>
        </w:rPr>
        <w:t>Katz</w:t>
      </w:r>
      <w:r w:rsidRPr="00D2441B">
        <w:rPr>
          <w:rFonts w:asciiTheme="majorBidi" w:hAnsiTheme="majorBidi" w:cstheme="majorBidi"/>
          <w:sz w:val="20"/>
          <w:szCs w:val="20"/>
        </w:rPr>
        <w:t>,</w:t>
      </w:r>
      <w:r>
        <w:rPr>
          <w:rFonts w:asciiTheme="majorBidi" w:hAnsiTheme="majorBidi" w:cstheme="majorBidi"/>
          <w:sz w:val="20"/>
          <w:szCs w:val="20"/>
        </w:rPr>
        <w:t xml:space="preserve"> </w:t>
      </w:r>
      <w:r w:rsidRPr="008517E9">
        <w:rPr>
          <w:rFonts w:asciiTheme="majorBidi" w:hAnsiTheme="majorBidi" w:cstheme="majorBidi"/>
          <w:sz w:val="20"/>
          <w:szCs w:val="20"/>
        </w:rPr>
        <w:t>Image</w:t>
      </w:r>
      <w:r>
        <w:rPr>
          <w:rFonts w:asciiTheme="majorBidi" w:hAnsiTheme="majorBidi" w:cstheme="majorBidi"/>
          <w:sz w:val="20"/>
          <w:szCs w:val="20"/>
        </w:rPr>
        <w:t>, 160–162</w:t>
      </w:r>
      <w:r w:rsidRPr="00D2441B">
        <w:rPr>
          <w:rFonts w:asciiTheme="majorBidi" w:eastAsia="Times New Roman" w:hAnsiTheme="majorBidi" w:cstheme="majorBidi"/>
          <w:sz w:val="20"/>
          <w:szCs w:val="20"/>
        </w:rPr>
        <w:t>.</w:t>
      </w:r>
      <w:r>
        <w:rPr>
          <w:rFonts w:asciiTheme="majorBidi" w:eastAsia="Times New Roman" w:hAnsiTheme="majorBidi" w:cstheme="majorBidi"/>
          <w:sz w:val="20"/>
          <w:szCs w:val="20"/>
        </w:rPr>
        <w:t xml:space="preserve"> </w:t>
      </w:r>
    </w:p>
  </w:footnote>
  <w:footnote w:id="22">
    <w:p w14:paraId="77EC2F9D" w14:textId="2DA7EED0" w:rsidR="000D1917" w:rsidRPr="00273188" w:rsidRDefault="000D1917" w:rsidP="000248A3">
      <w:pPr>
        <w:pStyle w:val="FootnoteText"/>
        <w:ind w:left="0" w:firstLine="0"/>
      </w:pPr>
      <w:r w:rsidRPr="00273188">
        <w:rPr>
          <w:rStyle w:val="FootnoteReference"/>
          <w:rFonts w:ascii="Times New Roman" w:hAnsi="Times New Roman"/>
        </w:rPr>
        <w:footnoteRef/>
      </w:r>
      <w:r>
        <w:t xml:space="preserve"> Cf. </w:t>
      </w:r>
      <w:bookmarkStart w:id="36" w:name="_Hlk528571847"/>
      <w:r w:rsidRPr="006619D5">
        <w:rPr>
          <w:smallCaps/>
        </w:rPr>
        <w:t>Livingstone</w:t>
      </w:r>
      <w:r w:rsidRPr="00273188">
        <w:t>, Mystical</w:t>
      </w:r>
      <w:r>
        <w:t xml:space="preserve">, </w:t>
      </w:r>
      <w:bookmarkEnd w:id="36"/>
      <w:r w:rsidRPr="00145F72">
        <w:t>120</w:t>
      </w:r>
      <w:r>
        <w:t>–</w:t>
      </w:r>
      <w:r w:rsidRPr="00145F72">
        <w:t>121, l. 19.</w:t>
      </w:r>
      <w:r>
        <w:t xml:space="preserve"> </w:t>
      </w:r>
      <w:proofErr w:type="spellStart"/>
      <w:r>
        <w:t>Gabbay</w:t>
      </w:r>
      <w:proofErr w:type="spellEnd"/>
      <w:r>
        <w:t xml:space="preserve"> suggests associating this act with the rising of </w:t>
      </w:r>
      <w:proofErr w:type="spellStart"/>
      <w:r>
        <w:t>Dumuzi</w:t>
      </w:r>
      <w:proofErr w:type="spellEnd"/>
      <w:r>
        <w:t xml:space="preserve">, see: </w:t>
      </w:r>
      <w:bookmarkStart w:id="37" w:name="_Hlk528571856"/>
      <w:proofErr w:type="spellStart"/>
      <w:r w:rsidRPr="006619D5">
        <w:rPr>
          <w:smallCaps/>
        </w:rPr>
        <w:t>Gabbay</w:t>
      </w:r>
      <w:proofErr w:type="spellEnd"/>
      <w:r>
        <w:t>,</w:t>
      </w:r>
      <w:r w:rsidRPr="00145F72">
        <w:rPr>
          <w:rFonts w:asciiTheme="minorHAnsi" w:eastAsiaTheme="minorHAnsi" w:hAnsiTheme="minorHAnsi" w:cstheme="minorBidi"/>
          <w:sz w:val="22"/>
          <w:szCs w:val="22"/>
          <w:lang w:bidi="he-IL"/>
        </w:rPr>
        <w:t xml:space="preserve"> </w:t>
      </w:r>
      <w:r>
        <w:t>E</w:t>
      </w:r>
      <w:r w:rsidRPr="00145F72">
        <w:t>xegetical</w:t>
      </w:r>
      <w:r>
        <w:t xml:space="preserve">, </w:t>
      </w:r>
      <w:bookmarkEnd w:id="37"/>
      <w:r>
        <w:t xml:space="preserve">251–252. </w:t>
      </w:r>
    </w:p>
  </w:footnote>
  <w:footnote w:id="23">
    <w:p w14:paraId="436A378F" w14:textId="05327C09"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An-</w:t>
      </w:r>
      <w:proofErr w:type="spellStart"/>
      <w:r w:rsidRPr="00273188">
        <w:t>Nadīm</w:t>
      </w:r>
      <w:r>
        <w:t>’</w:t>
      </w:r>
      <w:r w:rsidRPr="00273188">
        <w:t>s</w:t>
      </w:r>
      <w:proofErr w:type="spellEnd"/>
      <w:r w:rsidRPr="00273188">
        <w:t xml:space="preserve"> </w:t>
      </w:r>
      <w:proofErr w:type="spellStart"/>
      <w:r w:rsidRPr="00273188">
        <w:rPr>
          <w:i/>
          <w:iCs/>
        </w:rPr>
        <w:t>Fihrist</w:t>
      </w:r>
      <w:proofErr w:type="spellEnd"/>
      <w:r w:rsidRPr="00273188">
        <w:t>, Dodge edition, 758 (</w:t>
      </w:r>
      <w:bookmarkStart w:id="38" w:name="_Hlk528571867"/>
      <w:r w:rsidRPr="006619D5">
        <w:rPr>
          <w:smallCaps/>
        </w:rPr>
        <w:t>Dodge</w:t>
      </w:r>
      <w:r w:rsidRPr="00273188">
        <w:t xml:space="preserve">, </w:t>
      </w:r>
      <w:proofErr w:type="spellStart"/>
      <w:r w:rsidRPr="006619D5">
        <w:t>Fihrist</w:t>
      </w:r>
      <w:bookmarkEnd w:id="38"/>
      <w:proofErr w:type="spellEnd"/>
      <w:r w:rsidRPr="00273188">
        <w:t xml:space="preserve">). The translation here follows </w:t>
      </w:r>
      <w:bookmarkStart w:id="39" w:name="_Hlk528571881"/>
      <w:proofErr w:type="spellStart"/>
      <w:r w:rsidRPr="006619D5">
        <w:rPr>
          <w:smallCaps/>
        </w:rPr>
        <w:t>Hämeen-Anttila</w:t>
      </w:r>
      <w:proofErr w:type="spellEnd"/>
      <w:r w:rsidRPr="00273188">
        <w:t>, Continuity, 101</w:t>
      </w:r>
      <w:bookmarkEnd w:id="39"/>
      <w:r w:rsidRPr="00273188">
        <w:t xml:space="preserve">. For </w:t>
      </w:r>
      <w:r>
        <w:t xml:space="preserve">a general </w:t>
      </w:r>
      <w:r w:rsidRPr="00273188">
        <w:t xml:space="preserve">discussion </w:t>
      </w:r>
      <w:r>
        <w:t>of</w:t>
      </w:r>
      <w:r w:rsidRPr="00273188">
        <w:t xml:space="preserve"> the </w:t>
      </w:r>
      <w:r>
        <w:t>pagan</w:t>
      </w:r>
      <w:r w:rsidRPr="00273188">
        <w:t xml:space="preserve"> communities</w:t>
      </w:r>
      <w:r>
        <w:t xml:space="preserve"> and beliefs</w:t>
      </w:r>
      <w:r w:rsidRPr="00273188">
        <w:t xml:space="preserve"> in Haran and Iraq </w:t>
      </w:r>
      <w:r>
        <w:t>during the</w:t>
      </w:r>
      <w:r w:rsidRPr="00273188">
        <w:t xml:space="preserve"> 10</w:t>
      </w:r>
      <w:r w:rsidRPr="00273188">
        <w:rPr>
          <w:vertAlign w:val="superscript"/>
        </w:rPr>
        <w:t>th</w:t>
      </w:r>
      <w:r w:rsidRPr="00273188">
        <w:t xml:space="preserve"> century CE, see </w:t>
      </w:r>
      <w:r>
        <w:t xml:space="preserve">also </w:t>
      </w:r>
      <w:bookmarkStart w:id="40" w:name="_Hlk528571892"/>
      <w:r w:rsidRPr="006619D5">
        <w:rPr>
          <w:smallCaps/>
        </w:rPr>
        <w:t>idem</w:t>
      </w:r>
      <w:r>
        <w:t xml:space="preserve">, </w:t>
      </w:r>
      <w:r w:rsidRPr="006619D5">
        <w:t>Pagans</w:t>
      </w:r>
      <w:r w:rsidRPr="00273188">
        <w:t>.</w:t>
      </w:r>
      <w:bookmarkEnd w:id="40"/>
    </w:p>
  </w:footnote>
  <w:footnote w:id="24">
    <w:p w14:paraId="70DB8C55" w14:textId="5D003268" w:rsidR="000D1917" w:rsidRDefault="000D1917" w:rsidP="000248A3">
      <w:pPr>
        <w:pStyle w:val="FootnoteText"/>
        <w:ind w:left="0" w:firstLine="0"/>
      </w:pPr>
      <w:r>
        <w:rPr>
          <w:rStyle w:val="FootnoteReference"/>
        </w:rPr>
        <w:footnoteRef/>
      </w:r>
      <w:r>
        <w:t xml:space="preserve"> For the unique character of the Levantine Adonis, as opposed to his Greek counterpart, see </w:t>
      </w:r>
      <w:proofErr w:type="spellStart"/>
      <w:r w:rsidRPr="006619D5">
        <w:rPr>
          <w:smallCaps/>
        </w:rPr>
        <w:t>Mettinger</w:t>
      </w:r>
      <w:proofErr w:type="spellEnd"/>
      <w:r>
        <w:t xml:space="preserve">, Riddle, 124–137. As he correctly notes there, while most of the Greek texts focus on Adonis’ death, the Levantine texts, (for example, </w:t>
      </w:r>
      <w:r w:rsidRPr="001D53FC">
        <w:rPr>
          <w:i/>
          <w:iCs/>
        </w:rPr>
        <w:t xml:space="preserve">De </w:t>
      </w:r>
      <w:proofErr w:type="spellStart"/>
      <w:r w:rsidRPr="001D53FC">
        <w:rPr>
          <w:i/>
          <w:iCs/>
        </w:rPr>
        <w:t>Dea</w:t>
      </w:r>
      <w:proofErr w:type="spellEnd"/>
      <w:r w:rsidRPr="001D53FC">
        <w:rPr>
          <w:i/>
          <w:iCs/>
        </w:rPr>
        <w:t xml:space="preserve"> Syria</w:t>
      </w:r>
      <w:r>
        <w:t xml:space="preserve">) also describe his resurrection. Apart from Jerome and Origen, the link between Adonis and the ripening of the fruit is also attested in Porphyry and Ammianus </w:t>
      </w:r>
      <w:proofErr w:type="spellStart"/>
      <w:r>
        <w:t>Marcelinus</w:t>
      </w:r>
      <w:proofErr w:type="spellEnd"/>
      <w:r>
        <w:t xml:space="preserve">. See </w:t>
      </w:r>
      <w:proofErr w:type="spellStart"/>
      <w:r w:rsidRPr="006619D5">
        <w:rPr>
          <w:smallCaps/>
        </w:rPr>
        <w:t>Mettinger</w:t>
      </w:r>
      <w:proofErr w:type="spellEnd"/>
      <w:r>
        <w:t xml:space="preserve">, Riddle, 130–131; cf. </w:t>
      </w:r>
      <w:bookmarkStart w:id="41" w:name="_Hlk528571935"/>
      <w:proofErr w:type="spellStart"/>
      <w:r w:rsidRPr="006619D5">
        <w:rPr>
          <w:smallCaps/>
        </w:rPr>
        <w:t>Ribichini</w:t>
      </w:r>
      <w:proofErr w:type="spellEnd"/>
      <w:r>
        <w:t xml:space="preserve">, Adonis; </w:t>
      </w:r>
      <w:r w:rsidRPr="006619D5">
        <w:rPr>
          <w:smallCaps/>
        </w:rPr>
        <w:t>Lightfoot</w:t>
      </w:r>
      <w:r>
        <w:t>, Lucian, 310–311</w:t>
      </w:r>
      <w:bookmarkEnd w:id="41"/>
      <w:r>
        <w:t xml:space="preserve">. </w:t>
      </w:r>
    </w:p>
  </w:footnote>
  <w:footnote w:id="25">
    <w:p w14:paraId="61A073CD" w14:textId="24E703B1" w:rsidR="000D1917" w:rsidRPr="00273188" w:rsidRDefault="000D1917" w:rsidP="000248A3">
      <w:pPr>
        <w:pStyle w:val="FootnoteText"/>
        <w:ind w:left="0" w:firstLine="0"/>
      </w:pPr>
      <w:r w:rsidRPr="00273188">
        <w:rPr>
          <w:rStyle w:val="FootnoteReference"/>
          <w:rFonts w:ascii="Times New Roman" w:hAnsi="Times New Roman"/>
        </w:rPr>
        <w:footnoteRef/>
      </w:r>
      <w:r>
        <w:t xml:space="preserve"> For the text, see </w:t>
      </w:r>
      <w:bookmarkStart w:id="42" w:name="_Hlk528571946"/>
      <w:proofErr w:type="spellStart"/>
      <w:r w:rsidRPr="006619D5">
        <w:rPr>
          <w:smallCaps/>
        </w:rPr>
        <w:t>Migne</w:t>
      </w:r>
      <w:proofErr w:type="spellEnd"/>
      <w:r>
        <w:t xml:space="preserve"> (ed.), </w:t>
      </w:r>
      <w:proofErr w:type="spellStart"/>
      <w:r w:rsidRPr="006619D5">
        <w:t>Patrologiae</w:t>
      </w:r>
      <w:proofErr w:type="spellEnd"/>
      <w:r w:rsidRPr="006736C4">
        <w:rPr>
          <w:i/>
          <w:iCs/>
        </w:rPr>
        <w:t xml:space="preserve"> </w:t>
      </w:r>
      <w:proofErr w:type="spellStart"/>
      <w:r w:rsidRPr="006619D5">
        <w:t>Graeca</w:t>
      </w:r>
      <w:proofErr w:type="spellEnd"/>
      <w:r w:rsidRPr="006736C4">
        <w:t xml:space="preserve"> 13, </w:t>
      </w:r>
      <w:r w:rsidRPr="00273188">
        <w:t>cols. 797–800</w:t>
      </w:r>
      <w:bookmarkEnd w:id="42"/>
      <w:r>
        <w:t>. I am grateful to Dr. G. Darshan for his assistance in translating this text. For other translations, see</w:t>
      </w:r>
      <w:r w:rsidRPr="00350647">
        <w:rPr>
          <w:rFonts w:asciiTheme="minorHAnsi" w:eastAsiaTheme="minorHAnsi" w:hAnsiTheme="minorHAnsi" w:cstheme="minorBidi"/>
          <w:sz w:val="22"/>
          <w:szCs w:val="22"/>
          <w:lang w:bidi="he-IL"/>
        </w:rPr>
        <w:t xml:space="preserve"> </w:t>
      </w:r>
      <w:bookmarkStart w:id="43" w:name="_Hlk528571957"/>
      <w:r w:rsidRPr="006619D5">
        <w:rPr>
          <w:smallCaps/>
        </w:rPr>
        <w:t>de Vaux</w:t>
      </w:r>
      <w:r w:rsidRPr="00350647">
        <w:t xml:space="preserve">, Bible, </w:t>
      </w:r>
      <w:r w:rsidRPr="00817BB5">
        <w:t>22</w:t>
      </w:r>
      <w:r>
        <w:t>5</w:t>
      </w:r>
      <w:r w:rsidRPr="00350647">
        <w:t xml:space="preserve"> (= </w:t>
      </w:r>
      <w:r w:rsidRPr="006619D5">
        <w:rPr>
          <w:smallCaps/>
        </w:rPr>
        <w:t>idem</w:t>
      </w:r>
      <w:r w:rsidRPr="00350647">
        <w:t xml:space="preserve">, </w:t>
      </w:r>
      <w:proofErr w:type="spellStart"/>
      <w:r>
        <w:t>Quelqes</w:t>
      </w:r>
      <w:proofErr w:type="spellEnd"/>
      <w:r>
        <w:t xml:space="preserve">); </w:t>
      </w:r>
      <w:bookmarkEnd w:id="43"/>
      <w:proofErr w:type="spellStart"/>
      <w:r w:rsidRPr="006619D5">
        <w:rPr>
          <w:smallCaps/>
        </w:rPr>
        <w:t>Mettinger</w:t>
      </w:r>
      <w:proofErr w:type="spellEnd"/>
      <w:r>
        <w:t xml:space="preserve">, Riddle, 129. </w:t>
      </w:r>
    </w:p>
  </w:footnote>
  <w:footnote w:id="26">
    <w:p w14:paraId="15226507" w14:textId="11D5B43D" w:rsidR="000D1917" w:rsidRDefault="000D1917" w:rsidP="000248A3">
      <w:pPr>
        <w:pStyle w:val="FootnoteText"/>
        <w:ind w:left="0" w:firstLine="0"/>
      </w:pPr>
      <w:r>
        <w:rPr>
          <w:rStyle w:val="FootnoteReference"/>
        </w:rPr>
        <w:footnoteRef/>
      </w:r>
      <w:r>
        <w:t xml:space="preserve"> The Vulgate renders Tammuz in Ezekiel 8 as Adonis.</w:t>
      </w:r>
    </w:p>
  </w:footnote>
  <w:footnote w:id="27">
    <w:p w14:paraId="35087D0C" w14:textId="0B075C17" w:rsidR="000D1917" w:rsidRPr="00273188" w:rsidRDefault="000D1917" w:rsidP="000248A3">
      <w:pPr>
        <w:pStyle w:val="FootnoteText"/>
        <w:ind w:left="0" w:firstLine="0"/>
      </w:pPr>
      <w:r w:rsidRPr="000953B2">
        <w:rPr>
          <w:rStyle w:val="FootnoteReference"/>
          <w:rFonts w:ascii="Times New Roman" w:hAnsi="Times New Roman"/>
        </w:rPr>
        <w:footnoteRef/>
      </w:r>
      <w:r w:rsidRPr="000953B2">
        <w:t xml:space="preserve"> For </w:t>
      </w:r>
      <w:r>
        <w:t xml:space="preserve">an edition of the </w:t>
      </w:r>
      <w:r w:rsidRPr="000953B2">
        <w:t xml:space="preserve">text, see </w:t>
      </w:r>
      <w:proofErr w:type="spellStart"/>
      <w:r w:rsidRPr="006619D5">
        <w:rPr>
          <w:smallCaps/>
        </w:rPr>
        <w:t>Migne</w:t>
      </w:r>
      <w:proofErr w:type="spellEnd"/>
      <w:r w:rsidRPr="000953B2">
        <w:t xml:space="preserve"> (ed.) </w:t>
      </w:r>
      <w:proofErr w:type="spellStart"/>
      <w:r w:rsidRPr="006619D5">
        <w:t>Patrologiae</w:t>
      </w:r>
      <w:proofErr w:type="spellEnd"/>
      <w:r w:rsidRPr="006619D5">
        <w:t xml:space="preserve"> Latina</w:t>
      </w:r>
      <w:r w:rsidRPr="000953B2">
        <w:t xml:space="preserve"> 25, cols. 85–86. </w:t>
      </w:r>
      <w:r>
        <w:t xml:space="preserve">The translation follows (with modifications) </w:t>
      </w:r>
      <w:r w:rsidRPr="006619D5">
        <w:rPr>
          <w:smallCaps/>
        </w:rPr>
        <w:t>Scheck</w:t>
      </w:r>
      <w:r>
        <w:t xml:space="preserve">, </w:t>
      </w:r>
      <w:r w:rsidRPr="006619D5">
        <w:t>Jerome</w:t>
      </w:r>
      <w:r w:rsidRPr="00F45476">
        <w:t xml:space="preserve"> </w:t>
      </w:r>
      <w:r w:rsidRPr="006619D5">
        <w:t>Ezekiel</w:t>
      </w:r>
      <w:r>
        <w:t xml:space="preserve">, 96. Jerome’s acquaintance with the mourning of Adonis/Tammuz in Bethlehem is also mentioned in his letter to Paulinus (Epist. LVIII </w:t>
      </w:r>
      <w:proofErr w:type="spellStart"/>
      <w:r>
        <w:t>ad</w:t>
      </w:r>
      <w:proofErr w:type="spellEnd"/>
      <w:r>
        <w:t xml:space="preserve"> </w:t>
      </w:r>
      <w:proofErr w:type="spellStart"/>
      <w:r>
        <w:t>Paulinum</w:t>
      </w:r>
      <w:proofErr w:type="spellEnd"/>
      <w:r>
        <w:t xml:space="preserve">, in </w:t>
      </w:r>
      <w:proofErr w:type="spellStart"/>
      <w:r w:rsidRPr="006619D5">
        <w:t>Patrologia</w:t>
      </w:r>
      <w:proofErr w:type="spellEnd"/>
      <w:r w:rsidRPr="006619D5">
        <w:t xml:space="preserve"> Latina</w:t>
      </w:r>
      <w:r>
        <w:t xml:space="preserve"> 22, col. 581). </w:t>
      </w:r>
      <w:proofErr w:type="spellStart"/>
      <w:r w:rsidRPr="006619D5">
        <w:rPr>
          <w:smallCaps/>
        </w:rPr>
        <w:t>Mettinger</w:t>
      </w:r>
      <w:proofErr w:type="spellEnd"/>
      <w:r>
        <w:t>, Riddle, 129–130, argues that</w:t>
      </w:r>
      <w:r w:rsidRPr="008D7975">
        <w:t xml:space="preserve"> despite </w:t>
      </w:r>
      <w:r>
        <w:t>Jerome’s</w:t>
      </w:r>
      <w:r w:rsidRPr="008D7975">
        <w:t xml:space="preserve"> acquaintance </w:t>
      </w:r>
      <w:r>
        <w:t>with Origen’s writings</w:t>
      </w:r>
      <w:r w:rsidRPr="008D7975">
        <w:t xml:space="preserve">, </w:t>
      </w:r>
      <w:r>
        <w:t xml:space="preserve">it is unlikely that he was basing himself on Origen here given the fact that he adds the etiological tale of Adonis which is missing from Origen. Most scholars, however, do not agree; see, e.g. </w:t>
      </w:r>
      <w:r w:rsidRPr="006619D5">
        <w:rPr>
          <w:smallCaps/>
        </w:rPr>
        <w:t>de Vaux</w:t>
      </w:r>
      <w:r>
        <w:t>,</w:t>
      </w:r>
      <w:r w:rsidRPr="00E5736E">
        <w:t xml:space="preserve"> </w:t>
      </w:r>
      <w:r w:rsidRPr="00350647">
        <w:t>Bible</w:t>
      </w:r>
      <w:r>
        <w:t>, 227.</w:t>
      </w:r>
    </w:p>
  </w:footnote>
  <w:footnote w:id="28">
    <w:p w14:paraId="22C34F11" w14:textId="3CB2B764" w:rsidR="000D1917" w:rsidRPr="00B80DD0" w:rsidRDefault="000D1917" w:rsidP="000248A3">
      <w:pPr>
        <w:pStyle w:val="FootnoteText"/>
        <w:ind w:left="0" w:firstLine="0"/>
      </w:pPr>
      <w:r w:rsidRPr="00273188">
        <w:rPr>
          <w:rStyle w:val="FootnoteReference"/>
          <w:rFonts w:ascii="Times New Roman" w:hAnsi="Times New Roman"/>
        </w:rPr>
        <w:footnoteRef/>
      </w:r>
      <w:r w:rsidRPr="00273188">
        <w:t xml:space="preserve"> </w:t>
      </w:r>
      <w:r>
        <w:t xml:space="preserve">Biblical translations are mine. Very few scholars have noted the Levantine mythological and ritual context of these verses; all seem to have been unaware of the texts of Jerome and Origen. See: </w:t>
      </w:r>
      <w:r w:rsidRPr="006619D5">
        <w:rPr>
          <w:smallCaps/>
        </w:rPr>
        <w:t>Weiser</w:t>
      </w:r>
      <w:r w:rsidRPr="00B80DD0">
        <w:t xml:space="preserve">, </w:t>
      </w:r>
      <w:r w:rsidRPr="006619D5">
        <w:t>Psalms</w:t>
      </w:r>
      <w:r>
        <w:t xml:space="preserve">, </w:t>
      </w:r>
      <w:r w:rsidRPr="00B80DD0">
        <w:t>762</w:t>
      </w:r>
      <w:r>
        <w:t>–</w:t>
      </w:r>
      <w:r w:rsidRPr="00B80DD0">
        <w:t>763</w:t>
      </w:r>
      <w:r>
        <w:t xml:space="preserve">; </w:t>
      </w:r>
      <w:proofErr w:type="spellStart"/>
      <w:r w:rsidRPr="006619D5">
        <w:rPr>
          <w:smallCaps/>
        </w:rPr>
        <w:t>Hvidberg</w:t>
      </w:r>
      <w:proofErr w:type="spellEnd"/>
      <w:r w:rsidRPr="003534FB">
        <w:t>, Weeping</w:t>
      </w:r>
      <w:r>
        <w:t xml:space="preserve">, </w:t>
      </w:r>
      <w:r w:rsidRPr="003534FB">
        <w:t>132</w:t>
      </w:r>
      <w:r>
        <w:t>–</w:t>
      </w:r>
      <w:r w:rsidRPr="003534FB">
        <w:t>134</w:t>
      </w:r>
      <w:r>
        <w:t xml:space="preserve">; </w:t>
      </w:r>
      <w:r w:rsidRPr="006619D5">
        <w:rPr>
          <w:smallCaps/>
        </w:rPr>
        <w:t>Anderson</w:t>
      </w:r>
      <w:r>
        <w:t xml:space="preserve">, </w:t>
      </w:r>
      <w:r w:rsidRPr="006619D5">
        <w:t>Psalms</w:t>
      </w:r>
      <w:r>
        <w:t xml:space="preserve">, </w:t>
      </w:r>
      <w:r w:rsidRPr="00B80DD0">
        <w:t>865</w:t>
      </w:r>
      <w:r>
        <w:t>–</w:t>
      </w:r>
      <w:r w:rsidRPr="00B80DD0">
        <w:t>866</w:t>
      </w:r>
      <w:r>
        <w:t xml:space="preserve">. </w:t>
      </w:r>
    </w:p>
    <w:p w14:paraId="6592CFD6" w14:textId="5BF45265" w:rsidR="000D1917" w:rsidRPr="00273188" w:rsidRDefault="000D1917" w:rsidP="000248A3">
      <w:pPr>
        <w:pStyle w:val="FootnoteText"/>
        <w:ind w:left="0" w:firstLine="0"/>
      </w:pPr>
      <w:r>
        <w:t xml:space="preserve"> </w:t>
      </w:r>
    </w:p>
  </w:footnote>
  <w:footnote w:id="29">
    <w:p w14:paraId="5ED58D91" w14:textId="26013D65"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w:t>
      </w:r>
      <w:r>
        <w:t xml:space="preserve">For a detailed list of the parallel themes and vocabulary of the two parts of </w:t>
      </w:r>
      <w:r w:rsidRPr="00536727">
        <w:rPr>
          <w:i/>
          <w:iCs/>
        </w:rPr>
        <w:t>KTU</w:t>
      </w:r>
      <w:r>
        <w:t xml:space="preserve"> 1.23, see </w:t>
      </w:r>
      <w:r w:rsidRPr="006619D5">
        <w:rPr>
          <w:smallCaps/>
        </w:rPr>
        <w:t>Smith</w:t>
      </w:r>
      <w:r>
        <w:t>, Rituals, 136–139.</w:t>
      </w:r>
    </w:p>
  </w:footnote>
  <w:footnote w:id="30">
    <w:p w14:paraId="69BC9F50" w14:textId="7CCD1884"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w:t>
      </w:r>
      <w:r>
        <w:t>B</w:t>
      </w:r>
      <w:r w:rsidRPr="00273188">
        <w:t>ecause of these episodes</w:t>
      </w:r>
      <w:r>
        <w:t>,</w:t>
      </w:r>
      <w:r w:rsidRPr="00273188">
        <w:t xml:space="preserve"> </w:t>
      </w:r>
      <w:r>
        <w:t>e</w:t>
      </w:r>
      <w:r w:rsidRPr="00273188">
        <w:t xml:space="preserve">arly commentators regarded Mot as the god of fertility and grain: see </w:t>
      </w:r>
      <w:bookmarkStart w:id="44" w:name="_Hlk528572028"/>
      <w:proofErr w:type="spellStart"/>
      <w:r w:rsidRPr="007743B8">
        <w:rPr>
          <w:smallCaps/>
        </w:rPr>
        <w:t>Dussaud</w:t>
      </w:r>
      <w:proofErr w:type="spellEnd"/>
      <w:r w:rsidRPr="00273188">
        <w:t xml:space="preserve">, </w:t>
      </w:r>
      <w:proofErr w:type="spellStart"/>
      <w:r>
        <w:t>M</w:t>
      </w:r>
      <w:r w:rsidRPr="00273188">
        <w:t>ythologie</w:t>
      </w:r>
      <w:proofErr w:type="spellEnd"/>
      <w:r w:rsidRPr="00273188">
        <w:t xml:space="preserve">; </w:t>
      </w:r>
      <w:proofErr w:type="spellStart"/>
      <w:r w:rsidRPr="007743B8">
        <w:rPr>
          <w:smallCaps/>
        </w:rPr>
        <w:t>Virolleaud</w:t>
      </w:r>
      <w:proofErr w:type="spellEnd"/>
      <w:r w:rsidRPr="00273188">
        <w:t xml:space="preserve">, </w:t>
      </w:r>
      <w:proofErr w:type="spellStart"/>
      <w:r>
        <w:t>C</w:t>
      </w:r>
      <w:r w:rsidRPr="00273188">
        <w:t>ultes</w:t>
      </w:r>
      <w:proofErr w:type="spellEnd"/>
      <w:r>
        <w:rPr>
          <w:b/>
          <w:bCs/>
        </w:rPr>
        <w:t>,</w:t>
      </w:r>
      <w:r>
        <w:t xml:space="preserve"> 172–173</w:t>
      </w:r>
      <w:bookmarkEnd w:id="44"/>
      <w:r>
        <w:t>. Modern scholars who hold this position include</w:t>
      </w:r>
      <w:r w:rsidRPr="00273188">
        <w:t xml:space="preserve"> </w:t>
      </w:r>
      <w:r>
        <w:rPr>
          <w:smallCaps/>
        </w:rPr>
        <w:t xml:space="preserve">de </w:t>
      </w:r>
      <w:r w:rsidRPr="007743B8">
        <w:rPr>
          <w:smallCaps/>
        </w:rPr>
        <w:t>Moor</w:t>
      </w:r>
      <w:r w:rsidRPr="00273188">
        <w:t xml:space="preserve">, </w:t>
      </w:r>
      <w:r w:rsidRPr="00F45476">
        <w:t>Seasonal</w:t>
      </w:r>
      <w:r w:rsidRPr="00273188">
        <w:t>, 212, n. 1. Due to Mot</w:t>
      </w:r>
      <w:r>
        <w:t>’</w:t>
      </w:r>
      <w:r w:rsidRPr="00273188">
        <w:t xml:space="preserve">s </w:t>
      </w:r>
      <w:r>
        <w:t>terrifying</w:t>
      </w:r>
      <w:r w:rsidRPr="00273188">
        <w:t xml:space="preserve"> character in other places, </w:t>
      </w:r>
      <w:r>
        <w:t xml:space="preserve">however, </w:t>
      </w:r>
      <w:r w:rsidRPr="00273188">
        <w:t xml:space="preserve">other scholars contend that Mot has no association with grain, and the references </w:t>
      </w:r>
      <w:r>
        <w:t>are</w:t>
      </w:r>
      <w:r w:rsidRPr="00273188">
        <w:t xml:space="preserve"> purely metaphorical: see </w:t>
      </w:r>
      <w:bookmarkStart w:id="45" w:name="_Hlk528572354"/>
      <w:r w:rsidRPr="007743B8">
        <w:rPr>
          <w:smallCaps/>
        </w:rPr>
        <w:t>Cassuto</w:t>
      </w:r>
      <w:r w:rsidRPr="00273188">
        <w:t xml:space="preserve"> Baal</w:t>
      </w:r>
      <w:r>
        <w:t xml:space="preserve">; </w:t>
      </w:r>
      <w:bookmarkStart w:id="46" w:name="_Hlk528572362"/>
      <w:bookmarkEnd w:id="45"/>
      <w:proofErr w:type="spellStart"/>
      <w:r w:rsidRPr="007743B8">
        <w:rPr>
          <w:smallCaps/>
        </w:rPr>
        <w:t>Loewenstamm</w:t>
      </w:r>
      <w:proofErr w:type="spellEnd"/>
      <w:r w:rsidRPr="00273188">
        <w:t xml:space="preserve">, Ugaritic; </w:t>
      </w:r>
      <w:r w:rsidRPr="00F45476">
        <w:rPr>
          <w:smallCaps/>
        </w:rPr>
        <w:t>idem</w:t>
      </w:r>
      <w:r w:rsidRPr="00273188">
        <w:t xml:space="preserve">, </w:t>
      </w:r>
      <w:proofErr w:type="gramStart"/>
      <w:r>
        <w:t>Making</w:t>
      </w:r>
      <w:proofErr w:type="gramEnd"/>
      <w:r w:rsidRPr="00273188">
        <w:t xml:space="preserve">; </w:t>
      </w:r>
      <w:r w:rsidRPr="00F45476">
        <w:rPr>
          <w:smallCaps/>
        </w:rPr>
        <w:t>idem</w:t>
      </w:r>
      <w:r w:rsidRPr="00273188">
        <w:t>,</w:t>
      </w:r>
      <w:r>
        <w:t xml:space="preserve"> </w:t>
      </w:r>
      <w:r w:rsidRPr="00273188">
        <w:t>Killing</w:t>
      </w:r>
      <w:r>
        <w:t xml:space="preserve">; </w:t>
      </w:r>
      <w:proofErr w:type="spellStart"/>
      <w:r w:rsidRPr="007743B8">
        <w:rPr>
          <w:smallCaps/>
        </w:rPr>
        <w:t>Fensham</w:t>
      </w:r>
      <w:proofErr w:type="spellEnd"/>
      <w:r w:rsidRPr="00273188">
        <w:t>,</w:t>
      </w:r>
      <w:r>
        <w:t xml:space="preserve"> </w:t>
      </w:r>
      <w:r w:rsidRPr="00273188">
        <w:t xml:space="preserve">Burning; </w:t>
      </w:r>
      <w:r w:rsidRPr="007743B8">
        <w:rPr>
          <w:smallCaps/>
        </w:rPr>
        <w:t>Watson</w:t>
      </w:r>
      <w:r w:rsidRPr="00273188">
        <w:t>,</w:t>
      </w:r>
      <w:r>
        <w:t xml:space="preserve"> </w:t>
      </w:r>
      <w:r w:rsidRPr="00273188">
        <w:t>Death</w:t>
      </w:r>
      <w:r>
        <w:t xml:space="preserve">; </w:t>
      </w:r>
      <w:r w:rsidRPr="007743B8">
        <w:rPr>
          <w:smallCaps/>
        </w:rPr>
        <w:t>Wyatt</w:t>
      </w:r>
      <w:r w:rsidRPr="00273188">
        <w:t>, Atonement</w:t>
      </w:r>
      <w:r>
        <w:t xml:space="preserve">, </w:t>
      </w:r>
      <w:r w:rsidRPr="00273188">
        <w:t xml:space="preserve">427; </w:t>
      </w:r>
      <w:r w:rsidRPr="007743B8">
        <w:rPr>
          <w:smallCaps/>
        </w:rPr>
        <w:t>Mazzini</w:t>
      </w:r>
      <w:r w:rsidRPr="00273188">
        <w:t xml:space="preserve">, Torture. </w:t>
      </w:r>
      <w:bookmarkEnd w:id="46"/>
      <w:r w:rsidRPr="00273188">
        <w:t xml:space="preserve">This is still the prevalent view today. For recent discussion of these suggestions, with </w:t>
      </w:r>
      <w:r>
        <w:t>a more extensive</w:t>
      </w:r>
      <w:r w:rsidRPr="00273188">
        <w:t xml:space="preserve"> bibliography, see </w:t>
      </w:r>
      <w:bookmarkStart w:id="47" w:name="_Hlk528572368"/>
      <w:proofErr w:type="spellStart"/>
      <w:r w:rsidRPr="007743B8">
        <w:rPr>
          <w:smallCaps/>
        </w:rPr>
        <w:t>Ayali</w:t>
      </w:r>
      <w:proofErr w:type="spellEnd"/>
      <w:r w:rsidRPr="007743B8">
        <w:rPr>
          <w:smallCaps/>
        </w:rPr>
        <w:t>-Darshan</w:t>
      </w:r>
      <w:r w:rsidRPr="00273188">
        <w:t>,</w:t>
      </w:r>
      <w:r w:rsidRPr="00ED605A">
        <w:t xml:space="preserve"> Death</w:t>
      </w:r>
      <w:r>
        <w:t>.</w:t>
      </w:r>
      <w:bookmarkEnd w:id="47"/>
    </w:p>
  </w:footnote>
  <w:footnote w:id="31">
    <w:p w14:paraId="408BF49B" w14:textId="13E3DEAE" w:rsidR="000D1917" w:rsidRDefault="000D1917" w:rsidP="000248A3">
      <w:pPr>
        <w:pStyle w:val="FootnoteText"/>
        <w:ind w:left="0" w:firstLine="0"/>
      </w:pPr>
      <w:r>
        <w:rPr>
          <w:rStyle w:val="FootnoteReference"/>
        </w:rPr>
        <w:footnoteRef/>
      </w:r>
      <w:r>
        <w:t xml:space="preserve"> </w:t>
      </w:r>
      <w:r w:rsidRPr="00FF4856">
        <w:t xml:space="preserve">Most commentators interpret the Ugaritic preposition </w:t>
      </w:r>
      <w:r w:rsidRPr="00FF4856">
        <w:rPr>
          <w:i/>
          <w:iCs/>
        </w:rPr>
        <w:t xml:space="preserve">l </w:t>
      </w:r>
      <w:r w:rsidRPr="00FF4856">
        <w:t xml:space="preserve">here as an </w:t>
      </w:r>
      <w:proofErr w:type="spellStart"/>
      <w:r w:rsidRPr="00FF4856">
        <w:t>asseverative</w:t>
      </w:r>
      <w:proofErr w:type="spellEnd"/>
      <w:r w:rsidRPr="00FF4856">
        <w:t xml:space="preserve"> </w:t>
      </w:r>
      <w:r w:rsidRPr="00FF4856">
        <w:rPr>
          <w:i/>
          <w:iCs/>
        </w:rPr>
        <w:t>l</w:t>
      </w:r>
      <w:r w:rsidRPr="00FF4856">
        <w:t xml:space="preserve">, thus reading the sentence as a positive statement: </w:t>
      </w:r>
      <w:r>
        <w:t>“</w:t>
      </w:r>
      <w:r w:rsidRPr="00FF4856">
        <w:t>the birds consume his body</w:t>
      </w:r>
      <w:r>
        <w:t xml:space="preserve">.” </w:t>
      </w:r>
      <w:r w:rsidRPr="00273188">
        <w:rPr>
          <w:rFonts w:ascii="Times New Roman" w:hAnsi="Times New Roman"/>
        </w:rPr>
        <w:t xml:space="preserve">For </w:t>
      </w:r>
      <w:r>
        <w:rPr>
          <w:rFonts w:ascii="Times New Roman" w:hAnsi="Times New Roman"/>
        </w:rPr>
        <w:t xml:space="preserve">further </w:t>
      </w:r>
      <w:r w:rsidRPr="00273188">
        <w:rPr>
          <w:rFonts w:ascii="Times New Roman" w:hAnsi="Times New Roman"/>
        </w:rPr>
        <w:t xml:space="preserve">philological notes relating to the </w:t>
      </w:r>
      <w:r>
        <w:rPr>
          <w:rFonts w:ascii="Times New Roman" w:hAnsi="Times New Roman"/>
        </w:rPr>
        <w:t xml:space="preserve">Ugaritic </w:t>
      </w:r>
      <w:r w:rsidRPr="00273188">
        <w:rPr>
          <w:rFonts w:ascii="Times New Roman" w:hAnsi="Times New Roman"/>
        </w:rPr>
        <w:t>citations</w:t>
      </w:r>
      <w:r>
        <w:rPr>
          <w:rFonts w:ascii="Times New Roman" w:hAnsi="Times New Roman"/>
        </w:rPr>
        <w:t xml:space="preserve"> from </w:t>
      </w:r>
      <w:r w:rsidRPr="00F45476">
        <w:rPr>
          <w:rFonts w:ascii="Times New Roman" w:hAnsi="Times New Roman"/>
          <w:i/>
          <w:iCs/>
        </w:rPr>
        <w:t>KTU</w:t>
      </w:r>
      <w:r>
        <w:rPr>
          <w:rFonts w:ascii="Times New Roman" w:hAnsi="Times New Roman"/>
        </w:rPr>
        <w:t xml:space="preserve"> 1.6</w:t>
      </w:r>
      <w:r w:rsidRPr="00273188">
        <w:rPr>
          <w:rFonts w:ascii="Times New Roman" w:hAnsi="Times New Roman"/>
        </w:rPr>
        <w:t xml:space="preserve">, see </w:t>
      </w:r>
      <w:r>
        <w:rPr>
          <w:rFonts w:ascii="Times New Roman" w:hAnsi="Times New Roman"/>
          <w:smallCaps/>
        </w:rPr>
        <w:t xml:space="preserve">ibid. </w:t>
      </w:r>
    </w:p>
  </w:footnote>
  <w:footnote w:id="32">
    <w:p w14:paraId="49A76F6D" w14:textId="6D0E2DC2" w:rsidR="000D1917" w:rsidRDefault="000D1917" w:rsidP="000248A3">
      <w:pPr>
        <w:pStyle w:val="FootnoteText"/>
        <w:ind w:left="0" w:firstLine="0"/>
      </w:pPr>
      <w:r>
        <w:rPr>
          <w:rStyle w:val="FootnoteReference"/>
        </w:rPr>
        <w:footnoteRef/>
      </w:r>
      <w:r>
        <w:t xml:space="preserve"> </w:t>
      </w:r>
      <w:r w:rsidRPr="00BE10FE">
        <w:t xml:space="preserve">The motif of seven years </w:t>
      </w:r>
      <w:r>
        <w:t xml:space="preserve">as a time span </w:t>
      </w:r>
      <w:r w:rsidRPr="00BE10FE">
        <w:t xml:space="preserve">between death and resurrection </w:t>
      </w:r>
      <w:r>
        <w:t xml:space="preserve">can also be found in the description of the </w:t>
      </w:r>
      <w:r w:rsidRPr="00BE10FE">
        <w:t xml:space="preserve">death and resurrection of Baal or his enemies in </w:t>
      </w:r>
      <w:r w:rsidRPr="00BE10FE">
        <w:rPr>
          <w:i/>
          <w:iCs/>
        </w:rPr>
        <w:t>KTU</w:t>
      </w:r>
      <w:r w:rsidRPr="00BE10FE">
        <w:t xml:space="preserve"> 1.12 (ll. 44</w:t>
      </w:r>
      <w:r>
        <w:t>–</w:t>
      </w:r>
      <w:r w:rsidRPr="00BE10FE">
        <w:t>45)</w:t>
      </w:r>
      <w:r>
        <w:t xml:space="preserve">; cf. also </w:t>
      </w:r>
      <w:r w:rsidRPr="006619D5">
        <w:rPr>
          <w:i/>
        </w:rPr>
        <w:t>KTU</w:t>
      </w:r>
      <w:r>
        <w:t xml:space="preserve"> 1.23, 66–67</w:t>
      </w:r>
      <w:r w:rsidRPr="00BE10FE">
        <w:t>.</w:t>
      </w:r>
      <w:r>
        <w:t xml:space="preserve"> </w:t>
      </w:r>
    </w:p>
  </w:footnote>
  <w:footnote w:id="33">
    <w:p w14:paraId="2933FF53" w14:textId="62158D8A" w:rsidR="000D1917" w:rsidRPr="003D56F1" w:rsidRDefault="000D1917" w:rsidP="000248A3">
      <w:pPr>
        <w:pStyle w:val="FootnoteText"/>
        <w:ind w:left="0" w:firstLine="0"/>
        <w:rPr>
          <w:rtl/>
          <w:lang w:bidi="he-IL"/>
        </w:rPr>
      </w:pPr>
      <w:r w:rsidRPr="00273188">
        <w:rPr>
          <w:rStyle w:val="FootnoteReference"/>
          <w:rFonts w:ascii="Times New Roman" w:hAnsi="Times New Roman"/>
        </w:rPr>
        <w:footnoteRef/>
      </w:r>
      <w:r w:rsidRPr="00273188">
        <w:t xml:space="preserve"> For a concise survey and bibliography</w:t>
      </w:r>
      <w:r>
        <w:t xml:space="preserve"> about visual representations in Ugarit</w:t>
      </w:r>
      <w:r w:rsidRPr="00273188">
        <w:t xml:space="preserve">, see </w:t>
      </w:r>
      <w:bookmarkStart w:id="54" w:name="_Hlk528572405"/>
      <w:r w:rsidRPr="006619D5">
        <w:rPr>
          <w:smallCaps/>
        </w:rPr>
        <w:t>Cornelius</w:t>
      </w:r>
      <w:r w:rsidRPr="00273188">
        <w:t>,</w:t>
      </w:r>
      <w:r>
        <w:t xml:space="preserve"> </w:t>
      </w:r>
      <w:r w:rsidRPr="00273188">
        <w:t xml:space="preserve">Iconography; cf. </w:t>
      </w:r>
      <w:proofErr w:type="spellStart"/>
      <w:r w:rsidRPr="006619D5">
        <w:rPr>
          <w:smallCaps/>
        </w:rPr>
        <w:t>Matoïan</w:t>
      </w:r>
      <w:proofErr w:type="spellEnd"/>
      <w:r w:rsidRPr="00273188">
        <w:t>, Ugarit.</w:t>
      </w:r>
      <w:bookmarkEnd w:id="54"/>
      <w:r w:rsidRPr="00273188">
        <w:t xml:space="preserve"> </w:t>
      </w:r>
      <w:r>
        <w:t>In terms of literature, o</w:t>
      </w:r>
      <w:r w:rsidRPr="005D7924">
        <w:t xml:space="preserve">ne of the </w:t>
      </w:r>
      <w:r>
        <w:t>most famous</w:t>
      </w:r>
      <w:r w:rsidRPr="005D7924">
        <w:t xml:space="preserve"> examples is the identification of the Ugaritic Craftsman-god’s (</w:t>
      </w:r>
      <w:proofErr w:type="spellStart"/>
      <w:r w:rsidRPr="005D7924">
        <w:rPr>
          <w:rFonts w:cs="David"/>
          <w:i/>
          <w:iCs/>
        </w:rPr>
        <w:t>Kṯr-wḫss</w:t>
      </w:r>
      <w:proofErr w:type="spellEnd"/>
      <w:r w:rsidRPr="005D7924">
        <w:rPr>
          <w:rFonts w:cs="David"/>
        </w:rPr>
        <w:t xml:space="preserve">) abode with </w:t>
      </w:r>
      <w:proofErr w:type="spellStart"/>
      <w:r w:rsidRPr="005D7924">
        <w:rPr>
          <w:rFonts w:cs="David"/>
          <w:i/>
          <w:iCs/>
        </w:rPr>
        <w:t>ḥkpt</w:t>
      </w:r>
      <w:proofErr w:type="spellEnd"/>
      <w:r w:rsidRPr="005D7924">
        <w:t xml:space="preserve"> (</w:t>
      </w:r>
      <w:proofErr w:type="spellStart"/>
      <w:r w:rsidRPr="005D7924">
        <w:rPr>
          <w:rFonts w:cs="David"/>
          <w:i/>
          <w:iCs/>
        </w:rPr>
        <w:t>ḥkpt</w:t>
      </w:r>
      <w:proofErr w:type="spellEnd"/>
      <w:r w:rsidRPr="005D7924">
        <w:rPr>
          <w:rFonts w:cs="David"/>
          <w:i/>
          <w:iCs/>
        </w:rPr>
        <w:t xml:space="preserve"> </w:t>
      </w:r>
      <w:proofErr w:type="spellStart"/>
      <w:r w:rsidRPr="005D7924">
        <w:rPr>
          <w:rFonts w:cs="David"/>
          <w:i/>
          <w:iCs/>
        </w:rPr>
        <w:t>arṣ</w:t>
      </w:r>
      <w:proofErr w:type="spellEnd"/>
      <w:r w:rsidRPr="005D7924">
        <w:rPr>
          <w:rFonts w:cs="David"/>
          <w:i/>
          <w:iCs/>
        </w:rPr>
        <w:t xml:space="preserve"> </w:t>
      </w:r>
      <w:proofErr w:type="spellStart"/>
      <w:r w:rsidRPr="005D7924">
        <w:rPr>
          <w:rFonts w:cs="David"/>
          <w:i/>
          <w:iCs/>
        </w:rPr>
        <w:t>nḥlth</w:t>
      </w:r>
      <w:proofErr w:type="spellEnd"/>
      <w:r w:rsidRPr="005D7924">
        <w:t xml:space="preserve">), the temple of the Egyptian Craftsman-god Ptah (Egyptian: </w:t>
      </w:r>
      <w:proofErr w:type="spellStart"/>
      <w:r>
        <w:rPr>
          <w:rFonts w:ascii="Cambria Math" w:hAnsi="Cambria Math" w:cs="David"/>
          <w:i/>
          <w:iCs/>
        </w:rPr>
        <w:t>ḥ</w:t>
      </w:r>
      <w:r w:rsidRPr="005D7924">
        <w:rPr>
          <w:rFonts w:cs="David"/>
          <w:i/>
          <w:iCs/>
        </w:rPr>
        <w:t>wt</w:t>
      </w:r>
      <w:proofErr w:type="spellEnd"/>
      <w:r w:rsidRPr="005D7924">
        <w:rPr>
          <w:rFonts w:cs="David"/>
          <w:i/>
          <w:iCs/>
        </w:rPr>
        <w:t xml:space="preserve"> k3 </w:t>
      </w:r>
      <w:proofErr w:type="spellStart"/>
      <w:r w:rsidRPr="005D7924">
        <w:rPr>
          <w:rFonts w:cs="David"/>
          <w:i/>
          <w:iCs/>
        </w:rPr>
        <w:t>ptḥ</w:t>
      </w:r>
      <w:proofErr w:type="spellEnd"/>
      <w:r w:rsidRPr="005D7924">
        <w:t>), associated with Memphis</w:t>
      </w:r>
      <w:r>
        <w:t>.</w:t>
      </w:r>
      <w:r w:rsidRPr="005D7924">
        <w:t xml:space="preserve"> </w:t>
      </w:r>
      <w:r>
        <w:t>S</w:t>
      </w:r>
      <w:r w:rsidRPr="005D7924">
        <w:t xml:space="preserve">ee </w:t>
      </w:r>
      <w:bookmarkStart w:id="55" w:name="_Hlk528572415"/>
      <w:r w:rsidRPr="006619D5">
        <w:rPr>
          <w:smallCaps/>
        </w:rPr>
        <w:t>Albright</w:t>
      </w:r>
      <w:r>
        <w:t xml:space="preserve">, </w:t>
      </w:r>
      <w:r w:rsidRPr="00D25486">
        <w:rPr>
          <w:rFonts w:cs="David"/>
        </w:rPr>
        <w:t>Recent</w:t>
      </w:r>
      <w:r>
        <w:rPr>
          <w:rFonts w:cs="David"/>
        </w:rPr>
        <w:t xml:space="preserve">, </w:t>
      </w:r>
      <w:r>
        <w:t>22</w:t>
      </w:r>
      <w:r w:rsidRPr="005D7924">
        <w:t>.</w:t>
      </w:r>
      <w:r>
        <w:rPr>
          <w:lang w:bidi="he-IL"/>
        </w:rPr>
        <w:t xml:space="preserve"> </w:t>
      </w:r>
      <w:bookmarkEnd w:id="55"/>
      <w:r>
        <w:rPr>
          <w:lang w:bidi="he-IL"/>
        </w:rPr>
        <w:t>Other forms of Egyptian influence upon the Coastal Levant as a whole are also known, such as the shapes of the alphabetical letters and the demotic numbers.</w:t>
      </w:r>
    </w:p>
  </w:footnote>
  <w:footnote w:id="34">
    <w:p w14:paraId="3AE4271E" w14:textId="6DA35773" w:rsidR="000D1917" w:rsidRDefault="000D1917" w:rsidP="006B3669">
      <w:pPr>
        <w:pStyle w:val="FootnoteText"/>
        <w:ind w:left="0" w:firstLine="0"/>
      </w:pPr>
      <w:r>
        <w:rPr>
          <w:rStyle w:val="FootnoteReference"/>
        </w:rPr>
        <w:footnoteRef/>
      </w:r>
      <w:r>
        <w:t xml:space="preserve"> </w:t>
      </w:r>
      <w:del w:id="59" w:author="Author">
        <w:r w:rsidRPr="00E07C10" w:rsidDel="00CE2ED2">
          <w:delText xml:space="preserve">This anomaly </w:delText>
        </w:r>
        <w:r w:rsidR="00464AF5" w:rsidDel="00CE2ED2">
          <w:delText xml:space="preserve">lack of evidence – i.e, </w:delText>
        </w:r>
        <w:r w:rsidR="00464AF5" w:rsidDel="008B5AAB">
          <w:delText>t</w:delText>
        </w:r>
        <w:r w:rsidR="00CE2ED2" w:rsidDel="008B5AAB">
          <w:delText>T</w:delText>
        </w:r>
        <w:r w:rsidR="00464AF5" w:rsidDel="008B5AAB">
          <w:delText>he</w:delText>
        </w:r>
      </w:del>
      <w:ins w:id="60" w:author="Author">
        <w:r w:rsidR="008B5AAB">
          <w:t>the relative</w:t>
        </w:r>
      </w:ins>
      <w:r w:rsidR="00464AF5">
        <w:t xml:space="preserve"> absence of significan</w:t>
      </w:r>
      <w:ins w:id="61" w:author="Author">
        <w:r w:rsidR="008B5AAB">
          <w:t>t</w:t>
        </w:r>
      </w:ins>
      <w:del w:id="62" w:author="Author">
        <w:r w:rsidR="00464AF5" w:rsidDel="008B5AAB">
          <w:delText>ce</w:delText>
        </w:r>
      </w:del>
      <w:r w:rsidR="00464AF5">
        <w:t xml:space="preserve"> links between Egyptian and Ugaritic literature, </w:t>
      </w:r>
      <w:del w:id="63" w:author="Author">
        <w:r w:rsidR="00464AF5" w:rsidDel="008B5AAB">
          <w:delText>in relation to other</w:delText>
        </w:r>
      </w:del>
      <w:ins w:id="64" w:author="Author">
        <w:r w:rsidR="008B5AAB">
          <w:t>(compared to the Egyptian influence detected in other</w:t>
        </w:r>
      </w:ins>
      <w:r w:rsidR="00464AF5">
        <w:t xml:space="preserve"> Near Eastern literature</w:t>
      </w:r>
      <w:ins w:id="65" w:author="Author">
        <w:r w:rsidR="008B5AAB">
          <w:t xml:space="preserve">s) </w:t>
        </w:r>
      </w:ins>
      <w:r w:rsidR="00464AF5">
        <w:t xml:space="preserve"> on one hand, and </w:t>
      </w:r>
      <w:r w:rsidR="00CE2ED2">
        <w:rPr>
          <w:lang w:bidi="he-IL"/>
        </w:rPr>
        <w:t xml:space="preserve">the </w:t>
      </w:r>
      <w:r w:rsidR="00464AF5">
        <w:t xml:space="preserve">numerous </w:t>
      </w:r>
      <w:del w:id="66" w:author="Author">
        <w:r w:rsidR="00464AF5" w:rsidDel="008B5AAB">
          <w:delText xml:space="preserve">links </w:delText>
        </w:r>
      </w:del>
      <w:ins w:id="67" w:author="Author">
        <w:r w:rsidR="008B5AAB">
          <w:rPr>
            <w:lang w:bidi="he-IL"/>
          </w:rPr>
          <w:t>affinities</w:t>
        </w:r>
        <w:r w:rsidR="008B5AAB">
          <w:t xml:space="preserve"> </w:t>
        </w:r>
      </w:ins>
      <w:r w:rsidR="00464AF5">
        <w:t>between Egyptian and Ugaritic visual art on the other –</w:t>
      </w:r>
      <w:r w:rsidR="00464AF5" w:rsidRPr="00E07C10">
        <w:t xml:space="preserve"> </w:t>
      </w:r>
      <w:r w:rsidRPr="00E07C10">
        <w:t xml:space="preserve">appears to </w:t>
      </w:r>
      <w:r>
        <w:t>originate</w:t>
      </w:r>
      <w:r w:rsidRPr="00E07C10">
        <w:t xml:space="preserve">, at least in part, </w:t>
      </w:r>
      <w:r>
        <w:t>in</w:t>
      </w:r>
      <w:r w:rsidRPr="00E07C10">
        <w:t xml:space="preserve"> Egyptian literary conventions. Mesopotamian scribes committed myths to writing from a very early period</w:t>
      </w:r>
      <w:r>
        <w:t>.</w:t>
      </w:r>
      <w:r w:rsidRPr="00E07C10">
        <w:t xml:space="preserve"> </w:t>
      </w:r>
      <w:r>
        <w:t>T</w:t>
      </w:r>
      <w:r w:rsidRPr="00E07C10">
        <w:t xml:space="preserve">he Hurrians and Hittites </w:t>
      </w:r>
      <w:r>
        <w:t>followed</w:t>
      </w:r>
      <w:r w:rsidRPr="00E07C10">
        <w:t xml:space="preserve"> suit, thereby enabling modern scholars to compare their works with those written in Ugarit. As indicated by various texts, the Egyptians</w:t>
      </w:r>
      <w:r>
        <w:t>, by contrast, continued to preserve myths orally</w:t>
      </w:r>
      <w:r w:rsidRPr="00E07C10">
        <w:t xml:space="preserve"> for a much longer period, turning some of them into </w:t>
      </w:r>
      <w:r w:rsidRPr="00E07C10">
        <w:rPr>
          <w:i/>
          <w:iCs/>
        </w:rPr>
        <w:t xml:space="preserve">belles </w:t>
      </w:r>
      <w:proofErr w:type="spellStart"/>
      <w:r w:rsidRPr="00E07C10">
        <w:rPr>
          <w:i/>
          <w:iCs/>
        </w:rPr>
        <w:t>lettres</w:t>
      </w:r>
      <w:proofErr w:type="spellEnd"/>
      <w:r w:rsidRPr="00E07C10">
        <w:t xml:space="preserve"> on a large scale only in the thirteenth century </w:t>
      </w:r>
      <w:r>
        <w:t>BCE,</w:t>
      </w:r>
      <w:r w:rsidRPr="00E07C10">
        <w:t xml:space="preserve"> toward the end of the New Kingdom period</w:t>
      </w:r>
    </w:p>
  </w:footnote>
  <w:footnote w:id="35">
    <w:p w14:paraId="3D74C6CC" w14:textId="1343BF64" w:rsidR="000D1917" w:rsidRDefault="000D1917" w:rsidP="006B3669">
      <w:pPr>
        <w:pStyle w:val="FootnoteText"/>
        <w:ind w:left="0" w:firstLine="0"/>
      </w:pPr>
      <w:r>
        <w:rPr>
          <w:rStyle w:val="FootnoteReference"/>
        </w:rPr>
        <w:footnoteRef/>
      </w:r>
      <w:r>
        <w:t xml:space="preserve"> For references and bibliography, see </w:t>
      </w:r>
      <w:r w:rsidRPr="006B3669">
        <w:rPr>
          <w:rPrChange w:id="72" w:author="Author">
            <w:rPr>
              <w:highlight w:val="yellow"/>
            </w:rPr>
          </w:rPrChange>
        </w:rPr>
        <w:t>n.</w:t>
      </w:r>
      <w:r>
        <w:t xml:space="preserve"> </w:t>
      </w:r>
      <w:del w:id="73" w:author="Author">
        <w:r w:rsidDel="00464AF5">
          <w:delText xml:space="preserve">xxx </w:delText>
        </w:r>
      </w:del>
      <w:ins w:id="74" w:author="Author">
        <w:r w:rsidR="00464AF5">
          <w:t xml:space="preserve">13 </w:t>
        </w:r>
      </w:ins>
      <w:r>
        <w:t>above.</w:t>
      </w:r>
    </w:p>
  </w:footnote>
  <w:footnote w:id="36">
    <w:p w14:paraId="205FB58B" w14:textId="3953D523" w:rsidR="000D1917" w:rsidRDefault="000D1917" w:rsidP="000248A3">
      <w:pPr>
        <w:pStyle w:val="FootnoteText"/>
        <w:ind w:left="0" w:firstLine="0"/>
      </w:pPr>
      <w:r>
        <w:rPr>
          <w:rStyle w:val="FootnoteReference"/>
        </w:rPr>
        <w:footnoteRef/>
      </w:r>
      <w:r>
        <w:t xml:space="preserve"> </w:t>
      </w:r>
      <w:proofErr w:type="spellStart"/>
      <w:r w:rsidRPr="006619D5">
        <w:rPr>
          <w:smallCaps/>
        </w:rPr>
        <w:t>Ayali</w:t>
      </w:r>
      <w:proofErr w:type="spellEnd"/>
      <w:r w:rsidRPr="006619D5">
        <w:rPr>
          <w:smallCaps/>
        </w:rPr>
        <w:t>-Darshan</w:t>
      </w:r>
      <w:r>
        <w:t>, Death.</w:t>
      </w:r>
    </w:p>
  </w:footnote>
  <w:footnote w:id="37">
    <w:p w14:paraId="0BADDDEB" w14:textId="76569D71"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For the </w:t>
      </w:r>
      <w:ins w:id="83" w:author="Author">
        <w:r w:rsidR="002172CD">
          <w:t xml:space="preserve">text and translation of the </w:t>
        </w:r>
      </w:ins>
      <w:r>
        <w:t>Pyramid</w:t>
      </w:r>
      <w:r w:rsidRPr="00273188">
        <w:t xml:space="preserve"> </w:t>
      </w:r>
      <w:r>
        <w:t>T</w:t>
      </w:r>
      <w:r w:rsidRPr="00273188">
        <w:t>ext</w:t>
      </w:r>
      <w:r>
        <w:t>s</w:t>
      </w:r>
      <w:r w:rsidRPr="00273188">
        <w:t xml:space="preserve">, see </w:t>
      </w:r>
      <w:bookmarkStart w:id="84" w:name="_Hlk528572430"/>
      <w:proofErr w:type="spellStart"/>
      <w:r w:rsidRPr="006619D5">
        <w:rPr>
          <w:smallCaps/>
        </w:rPr>
        <w:t>Sethe</w:t>
      </w:r>
      <w:proofErr w:type="spellEnd"/>
      <w:r w:rsidRPr="00273188">
        <w:t xml:space="preserve">, </w:t>
      </w:r>
      <w:proofErr w:type="spellStart"/>
      <w:r w:rsidRPr="006619D5">
        <w:t>Altägyptischen</w:t>
      </w:r>
      <w:proofErr w:type="spellEnd"/>
      <w:r>
        <w:t xml:space="preserve">. </w:t>
      </w:r>
      <w:bookmarkEnd w:id="84"/>
      <w:r w:rsidRPr="00273188">
        <w:t>The translation follows</w:t>
      </w:r>
      <w:r>
        <w:t xml:space="preserve"> (with modifications)</w:t>
      </w:r>
      <w:r w:rsidRPr="00273188">
        <w:t xml:space="preserve"> </w:t>
      </w:r>
      <w:bookmarkStart w:id="85" w:name="_Hlk528572439"/>
      <w:r w:rsidRPr="006619D5">
        <w:rPr>
          <w:smallCaps/>
        </w:rPr>
        <w:t>Faulkner</w:t>
      </w:r>
      <w:r w:rsidRPr="00273188">
        <w:t>, Ancient</w:t>
      </w:r>
      <w:r>
        <w:t>. Cf.</w:t>
      </w:r>
      <w:r w:rsidRPr="00273188">
        <w:t xml:space="preserve"> </w:t>
      </w:r>
      <w:r w:rsidRPr="006619D5">
        <w:rPr>
          <w:smallCaps/>
        </w:rPr>
        <w:t>Allen</w:t>
      </w:r>
      <w:r w:rsidRPr="00273188">
        <w:t xml:space="preserve">, </w:t>
      </w:r>
      <w:r w:rsidRPr="006619D5">
        <w:t>Ancient</w:t>
      </w:r>
      <w:r>
        <w:t xml:space="preserve">. </w:t>
      </w:r>
      <w:bookmarkEnd w:id="85"/>
      <w:r>
        <w:t>The latter</w:t>
      </w:r>
      <w:r w:rsidRPr="00273188">
        <w:t xml:space="preserve"> (</w:t>
      </w:r>
      <w:r w:rsidRPr="006619D5">
        <w:rPr>
          <w:smallCaps/>
        </w:rPr>
        <w:t>ibid</w:t>
      </w:r>
      <w:r>
        <w:rPr>
          <w:smallCaps/>
        </w:rPr>
        <w:t>.</w:t>
      </w:r>
      <w:r w:rsidRPr="00273188">
        <w:t xml:space="preserve">, 236 n. 23) contends that the reference to </w:t>
      </w:r>
      <w:r>
        <w:t>“</w:t>
      </w:r>
      <w:r w:rsidRPr="00273188">
        <w:t>swimming parts</w:t>
      </w:r>
      <w:r>
        <w:t>”</w:t>
      </w:r>
      <w:r w:rsidRPr="00273188">
        <w:t xml:space="preserve"> </w:t>
      </w:r>
      <w:r>
        <w:t>(</w:t>
      </w:r>
      <w:proofErr w:type="spellStart"/>
      <w:r w:rsidRPr="0032537F">
        <w:rPr>
          <w:i/>
          <w:iCs/>
        </w:rPr>
        <w:t>nbit</w:t>
      </w:r>
      <w:proofErr w:type="spellEnd"/>
      <w:r w:rsidRPr="0032537F">
        <w:rPr>
          <w:i/>
          <w:iCs/>
        </w:rPr>
        <w:t>=k</w:t>
      </w:r>
      <w:r>
        <w:t xml:space="preserve">) </w:t>
      </w:r>
      <w:r w:rsidRPr="00273188">
        <w:t>alludes to the story of Seth</w:t>
      </w:r>
      <w:r>
        <w:t>’</w:t>
      </w:r>
      <w:r w:rsidRPr="00273188">
        <w:t>s scattering of Osiris</w:t>
      </w:r>
      <w:r>
        <w:t>’</w:t>
      </w:r>
      <w:r w:rsidRPr="00273188">
        <w:t xml:space="preserve"> </w:t>
      </w:r>
      <w:r>
        <w:t>limbs</w:t>
      </w:r>
      <w:r w:rsidRPr="00273188">
        <w:t xml:space="preserve"> </w:t>
      </w:r>
      <w:r>
        <w:t>in</w:t>
      </w:r>
      <w:r w:rsidRPr="00273188">
        <w:t xml:space="preserve"> the Nile, as documented in later periods (see below). </w:t>
      </w:r>
      <w:r w:rsidRPr="006619D5">
        <w:rPr>
          <w:smallCaps/>
        </w:rPr>
        <w:t>Faulkner</w:t>
      </w:r>
      <w:r>
        <w:rPr>
          <w:smallCaps/>
        </w:rPr>
        <w:t>,</w:t>
      </w:r>
      <w:r w:rsidRPr="00273188">
        <w:t xml:space="preserve"> Ancient</w:t>
      </w:r>
      <w:r>
        <w:t>,</w:t>
      </w:r>
      <w:r w:rsidRPr="00273188" w:rsidDel="009F62B1">
        <w:t xml:space="preserve"> </w:t>
      </w:r>
      <w:r>
        <w:t>understands</w:t>
      </w:r>
      <w:r w:rsidRPr="00273188">
        <w:t xml:space="preserve"> </w:t>
      </w:r>
      <w:r>
        <w:t>it as “</w:t>
      </w:r>
      <w:r w:rsidRPr="00273188">
        <w:t>soft parts</w:t>
      </w:r>
      <w:r>
        <w:t>”,</w:t>
      </w:r>
      <w:r w:rsidRPr="00273188">
        <w:t xml:space="preserve"> </w:t>
      </w:r>
      <w:r>
        <w:t>referring to</w:t>
      </w:r>
      <w:r w:rsidRPr="00273188">
        <w:t xml:space="preserve"> a specific type of organ.</w:t>
      </w:r>
    </w:p>
  </w:footnote>
  <w:footnote w:id="38">
    <w:p w14:paraId="2CBED80C" w14:textId="3C85E7D3" w:rsidR="000D1917" w:rsidRDefault="000D1917" w:rsidP="006B3669">
      <w:pPr>
        <w:pStyle w:val="FootnoteText"/>
        <w:ind w:left="0" w:firstLine="0"/>
      </w:pPr>
      <w:r>
        <w:rPr>
          <w:rStyle w:val="FootnoteReference"/>
        </w:rPr>
        <w:footnoteRef/>
      </w:r>
      <w:r>
        <w:t xml:space="preserve"> For the text and translation of the Coffin Texts, </w:t>
      </w:r>
      <w:r w:rsidRPr="006B3669">
        <w:rPr>
          <w:rPrChange w:id="86" w:author="Author">
            <w:rPr>
              <w:highlight w:val="yellow"/>
            </w:rPr>
          </w:rPrChange>
        </w:rPr>
        <w:t xml:space="preserve">see n. </w:t>
      </w:r>
      <w:del w:id="87" w:author="Author">
        <w:r w:rsidRPr="006B3669" w:rsidDel="002172CD">
          <w:rPr>
            <w:rPrChange w:id="88" w:author="Author">
              <w:rPr>
                <w:highlight w:val="yellow"/>
              </w:rPr>
            </w:rPrChange>
          </w:rPr>
          <w:delText xml:space="preserve">xxx </w:delText>
        </w:r>
      </w:del>
      <w:ins w:id="89" w:author="Author">
        <w:r w:rsidR="002172CD" w:rsidRPr="006B3669">
          <w:rPr>
            <w:rPrChange w:id="90" w:author="Author">
              <w:rPr>
                <w:highlight w:val="yellow"/>
              </w:rPr>
            </w:rPrChange>
          </w:rPr>
          <w:t xml:space="preserve">12 </w:t>
        </w:r>
      </w:ins>
      <w:r w:rsidRPr="006B3669">
        <w:rPr>
          <w:rPrChange w:id="91" w:author="Author">
            <w:rPr>
              <w:highlight w:val="yellow"/>
            </w:rPr>
          </w:rPrChange>
        </w:rPr>
        <w:t>below.</w:t>
      </w:r>
    </w:p>
  </w:footnote>
  <w:footnote w:id="39">
    <w:p w14:paraId="1BBFADBE" w14:textId="0E01369D"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w:t>
      </w:r>
      <w:bookmarkStart w:id="92" w:name="_Hlk528572450"/>
      <w:proofErr w:type="spellStart"/>
      <w:r w:rsidRPr="006619D5">
        <w:rPr>
          <w:smallCaps/>
        </w:rPr>
        <w:t>Leitz</w:t>
      </w:r>
      <w:proofErr w:type="spellEnd"/>
      <w:r w:rsidRPr="00273188">
        <w:t xml:space="preserve">, </w:t>
      </w:r>
      <w:r w:rsidRPr="006619D5">
        <w:t>Buch</w:t>
      </w:r>
      <w:r>
        <w:t xml:space="preserve">, </w:t>
      </w:r>
      <w:r w:rsidRPr="00273188">
        <w:t>119–</w:t>
      </w:r>
      <w:r>
        <w:t>1</w:t>
      </w:r>
      <w:r w:rsidRPr="00273188">
        <w:t>22</w:t>
      </w:r>
      <w:bookmarkEnd w:id="92"/>
      <w:r w:rsidRPr="00273188">
        <w:t xml:space="preserve">. This scene corresponds both to the </w:t>
      </w:r>
      <w:proofErr w:type="spellStart"/>
      <w:r w:rsidRPr="00273188">
        <w:rPr>
          <w:i/>
          <w:iCs/>
        </w:rPr>
        <w:t>Contendings</w:t>
      </w:r>
      <w:proofErr w:type="spellEnd"/>
      <w:r w:rsidRPr="00273188">
        <w:rPr>
          <w:i/>
          <w:iCs/>
        </w:rPr>
        <w:t xml:space="preserve"> of Horus and Seth</w:t>
      </w:r>
      <w:r w:rsidRPr="00273188">
        <w:t xml:space="preserve"> and the </w:t>
      </w:r>
      <w:proofErr w:type="spellStart"/>
      <w:r w:rsidRPr="00273188">
        <w:rPr>
          <w:i/>
          <w:iCs/>
        </w:rPr>
        <w:t>Tebtunis</w:t>
      </w:r>
      <w:proofErr w:type="spellEnd"/>
      <w:r w:rsidRPr="00273188">
        <w:rPr>
          <w:i/>
          <w:iCs/>
        </w:rPr>
        <w:t xml:space="preserve"> Mythological Manual</w:t>
      </w:r>
      <w:r w:rsidRPr="00273188">
        <w:t xml:space="preserve">: see </w:t>
      </w:r>
      <w:r w:rsidRPr="006619D5">
        <w:rPr>
          <w:smallCaps/>
        </w:rPr>
        <w:t>ibid</w:t>
      </w:r>
      <w:del w:id="93" w:author="Author">
        <w:r w:rsidDel="00CE2ED2">
          <w:delText>.</w:delText>
        </w:r>
      </w:del>
      <w:r w:rsidRPr="00273188">
        <w:t xml:space="preserve">; </w:t>
      </w:r>
      <w:bookmarkStart w:id="94" w:name="_Hlk528572461"/>
      <w:proofErr w:type="spellStart"/>
      <w:r w:rsidRPr="006619D5">
        <w:rPr>
          <w:smallCaps/>
        </w:rPr>
        <w:t>Jørgensen</w:t>
      </w:r>
      <w:proofErr w:type="spellEnd"/>
      <w:r w:rsidRPr="00273188">
        <w:t>, Egyptian</w:t>
      </w:r>
      <w:r>
        <w:t xml:space="preserve">, </w:t>
      </w:r>
      <w:r w:rsidRPr="00273188">
        <w:t>53–</w:t>
      </w:r>
      <w:r>
        <w:t>5</w:t>
      </w:r>
      <w:r w:rsidRPr="00273188">
        <w:t xml:space="preserve">4. </w:t>
      </w:r>
      <w:bookmarkEnd w:id="94"/>
      <w:r w:rsidRPr="00273188">
        <w:t xml:space="preserve">For the </w:t>
      </w:r>
      <w:r>
        <w:t xml:space="preserve">use of the </w:t>
      </w:r>
      <w:r w:rsidRPr="00273188">
        <w:t xml:space="preserve">verb </w:t>
      </w:r>
      <w:proofErr w:type="spellStart"/>
      <w:r w:rsidRPr="00273188">
        <w:rPr>
          <w:i/>
          <w:iCs/>
        </w:rPr>
        <w:t>sr</w:t>
      </w:r>
      <w:proofErr w:type="spellEnd"/>
      <w:r w:rsidRPr="00273188">
        <w:t xml:space="preserve"> </w:t>
      </w:r>
      <w:r>
        <w:t>to refer to</w:t>
      </w:r>
      <w:r w:rsidRPr="00273188">
        <w:t xml:space="preserve"> scattering, see </w:t>
      </w:r>
      <w:bookmarkStart w:id="95" w:name="_Hlk528572469"/>
      <w:r w:rsidRPr="006619D5">
        <w:rPr>
          <w:smallCaps/>
        </w:rPr>
        <w:t>Quack</w:t>
      </w:r>
      <w:r w:rsidRPr="00273188">
        <w:t>, Review</w:t>
      </w:r>
      <w:r>
        <w:t xml:space="preserve">, </w:t>
      </w:r>
      <w:r w:rsidRPr="00273188">
        <w:t xml:space="preserve">282. </w:t>
      </w:r>
    </w:p>
    <w:bookmarkEnd w:id="95"/>
  </w:footnote>
  <w:footnote w:id="40">
    <w:p w14:paraId="23790760" w14:textId="03BBD2D9"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w:t>
      </w:r>
      <w:bookmarkStart w:id="96" w:name="_Hlk528572478"/>
      <w:proofErr w:type="spellStart"/>
      <w:r w:rsidRPr="006619D5">
        <w:rPr>
          <w:smallCaps/>
        </w:rPr>
        <w:t>Chassinat</w:t>
      </w:r>
      <w:proofErr w:type="spellEnd"/>
      <w:r w:rsidRPr="00273188">
        <w:t>, Le papyrus</w:t>
      </w:r>
      <w:r>
        <w:t xml:space="preserve">, </w:t>
      </w:r>
      <w:r w:rsidRPr="00273188">
        <w:t>14–16, ll. 5–7</w:t>
      </w:r>
      <w:bookmarkEnd w:id="96"/>
      <w:r w:rsidRPr="00273188">
        <w:t xml:space="preserve">; cf. the </w:t>
      </w:r>
      <w:ins w:id="97" w:author="Author">
        <w:r w:rsidR="00CE2ED2">
          <w:t xml:space="preserve">parallel </w:t>
        </w:r>
      </w:ins>
      <w:r w:rsidRPr="00273188">
        <w:t xml:space="preserve">versions of </w:t>
      </w:r>
      <w:proofErr w:type="spellStart"/>
      <w:r w:rsidRPr="00273188">
        <w:t>pNew</w:t>
      </w:r>
      <w:proofErr w:type="spellEnd"/>
      <w:r w:rsidRPr="00273188">
        <w:t xml:space="preserve"> York 35.9.21</w:t>
      </w:r>
      <w:r w:rsidRPr="00273188">
        <w:rPr>
          <w:spacing w:val="4"/>
        </w:rPr>
        <w:t xml:space="preserve">, </w:t>
      </w:r>
      <w:proofErr w:type="spellStart"/>
      <w:r w:rsidRPr="00273188">
        <w:rPr>
          <w:spacing w:val="4"/>
        </w:rPr>
        <w:t>pBerlin</w:t>
      </w:r>
      <w:proofErr w:type="spellEnd"/>
      <w:r w:rsidRPr="00273188">
        <w:rPr>
          <w:spacing w:val="4"/>
        </w:rPr>
        <w:t xml:space="preserve"> 3027, </w:t>
      </w:r>
      <w:proofErr w:type="spellStart"/>
      <w:r w:rsidRPr="00273188">
        <w:rPr>
          <w:spacing w:val="4"/>
        </w:rPr>
        <w:t>pBrooklyn</w:t>
      </w:r>
      <w:proofErr w:type="spellEnd"/>
      <w:r w:rsidRPr="00273188">
        <w:rPr>
          <w:spacing w:val="4"/>
        </w:rPr>
        <w:t xml:space="preserve"> 47.218.138 and at </w:t>
      </w:r>
      <w:proofErr w:type="spellStart"/>
      <w:r w:rsidRPr="00273188">
        <w:rPr>
          <w:spacing w:val="4"/>
        </w:rPr>
        <w:t>Hibis</w:t>
      </w:r>
      <w:proofErr w:type="spellEnd"/>
      <w:r w:rsidRPr="00273188">
        <w:rPr>
          <w:spacing w:val="4"/>
        </w:rPr>
        <w:t xml:space="preserve">, </w:t>
      </w:r>
      <w:bookmarkStart w:id="98" w:name="_Hlk528572489"/>
      <w:r w:rsidRPr="00273188">
        <w:rPr>
          <w:spacing w:val="4"/>
        </w:rPr>
        <w:t xml:space="preserve">in </w:t>
      </w:r>
      <w:proofErr w:type="spellStart"/>
      <w:r w:rsidRPr="006619D5">
        <w:rPr>
          <w:smallCaps/>
          <w:spacing w:val="4"/>
        </w:rPr>
        <w:t>Goyon</w:t>
      </w:r>
      <w:proofErr w:type="spellEnd"/>
      <w:r w:rsidRPr="00273188">
        <w:rPr>
          <w:spacing w:val="4"/>
        </w:rPr>
        <w:t xml:space="preserve">, </w:t>
      </w:r>
      <w:proofErr w:type="spellStart"/>
      <w:r w:rsidRPr="00273188">
        <w:t>Textes</w:t>
      </w:r>
      <w:proofErr w:type="spellEnd"/>
      <w:r>
        <w:t>,</w:t>
      </w:r>
      <w:r w:rsidRPr="006619D5">
        <w:t xml:space="preserve"> </w:t>
      </w:r>
      <w:r w:rsidRPr="00273188">
        <w:rPr>
          <w:spacing w:val="4"/>
        </w:rPr>
        <w:t>356</w:t>
      </w:r>
      <w:r w:rsidRPr="00273188">
        <w:t>–</w:t>
      </w:r>
      <w:r>
        <w:t>35</w:t>
      </w:r>
      <w:r w:rsidRPr="00273188">
        <w:rPr>
          <w:spacing w:val="4"/>
        </w:rPr>
        <w:t>9</w:t>
      </w:r>
      <w:bookmarkEnd w:id="98"/>
      <w:r w:rsidRPr="00273188">
        <w:rPr>
          <w:spacing w:val="4"/>
        </w:rPr>
        <w:t>.</w:t>
      </w:r>
      <w:r w:rsidRPr="00273188">
        <w:t xml:space="preserve"> </w:t>
      </w:r>
      <w:proofErr w:type="gramStart"/>
      <w:r w:rsidRPr="00273188">
        <w:t>In regards to</w:t>
      </w:r>
      <w:proofErr w:type="gramEnd"/>
      <w:r w:rsidRPr="00273188">
        <w:t xml:space="preserve"> the amorphous term </w:t>
      </w:r>
      <w:r w:rsidRPr="00273188">
        <w:rPr>
          <w:i/>
        </w:rPr>
        <w:t>ḏ3t</w:t>
      </w:r>
      <w:r w:rsidRPr="00273188">
        <w:t xml:space="preserve">, </w:t>
      </w:r>
      <w:r>
        <w:t>and</w:t>
      </w:r>
      <w:r w:rsidRPr="00273188">
        <w:t xml:space="preserve"> the translation of the verb </w:t>
      </w:r>
      <w:proofErr w:type="spellStart"/>
      <w:r w:rsidRPr="00273188">
        <w:rPr>
          <w:i/>
          <w:iCs/>
        </w:rPr>
        <w:t>mḥi</w:t>
      </w:r>
      <w:proofErr w:type="spellEnd"/>
      <w:r w:rsidRPr="00273188">
        <w:rPr>
          <w:i/>
          <w:iCs/>
          <w:rtl/>
        </w:rPr>
        <w:t xml:space="preserve"> </w:t>
      </w:r>
      <w:r w:rsidRPr="00273188">
        <w:t xml:space="preserve">as denoting </w:t>
      </w:r>
      <w:r>
        <w:t>“</w:t>
      </w:r>
      <w:r w:rsidRPr="00273188">
        <w:t>immersion,</w:t>
      </w:r>
      <w:r>
        <w:t>”</w:t>
      </w:r>
      <w:r w:rsidRPr="00273188">
        <w:t xml:space="preserve"> see</w:t>
      </w:r>
      <w:r>
        <w:t xml:space="preserve"> the bibliography cited in </w:t>
      </w:r>
      <w:proofErr w:type="spellStart"/>
      <w:r w:rsidRPr="006619D5">
        <w:rPr>
          <w:smallCaps/>
        </w:rPr>
        <w:t>Ayali</w:t>
      </w:r>
      <w:proofErr w:type="spellEnd"/>
      <w:r w:rsidRPr="006619D5">
        <w:rPr>
          <w:smallCaps/>
        </w:rPr>
        <w:t>-Darshan</w:t>
      </w:r>
      <w:r>
        <w:t>, Death.</w:t>
      </w:r>
      <w:r w:rsidRPr="00273188">
        <w:t xml:space="preserve"> </w:t>
      </w:r>
    </w:p>
  </w:footnote>
  <w:footnote w:id="41">
    <w:p w14:paraId="41309EF5" w14:textId="72DE306E"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For the Egyptian text, see </w:t>
      </w:r>
      <w:bookmarkStart w:id="99" w:name="_Hlk528572497"/>
      <w:r w:rsidRPr="006619D5">
        <w:rPr>
          <w:smallCaps/>
        </w:rPr>
        <w:t>Gardiner</w:t>
      </w:r>
      <w:r w:rsidRPr="00273188">
        <w:t xml:space="preserve">, </w:t>
      </w:r>
      <w:r w:rsidRPr="006619D5">
        <w:t>Late</w:t>
      </w:r>
      <w:r w:rsidRPr="00F45476">
        <w:t>,</w:t>
      </w:r>
      <w:r w:rsidRPr="006619D5">
        <w:rPr>
          <w:i/>
        </w:rPr>
        <w:t xml:space="preserve"> </w:t>
      </w:r>
      <w:bookmarkEnd w:id="99"/>
      <w:r w:rsidRPr="00273188">
        <w:t xml:space="preserve">57. The translation follows </w:t>
      </w:r>
      <w:bookmarkStart w:id="100" w:name="_Hlk528572506"/>
      <w:proofErr w:type="spellStart"/>
      <w:r w:rsidRPr="006619D5">
        <w:rPr>
          <w:smallCaps/>
        </w:rPr>
        <w:t>Wente</w:t>
      </w:r>
      <w:proofErr w:type="spellEnd"/>
      <w:r w:rsidRPr="00273188">
        <w:t xml:space="preserve">, </w:t>
      </w:r>
      <w:proofErr w:type="spellStart"/>
      <w:r w:rsidRPr="00273188">
        <w:t>Contendings</w:t>
      </w:r>
      <w:proofErr w:type="spellEnd"/>
      <w:r>
        <w:t xml:space="preserve">, </w:t>
      </w:r>
      <w:r w:rsidRPr="00273188">
        <w:t>101</w:t>
      </w:r>
      <w:bookmarkEnd w:id="100"/>
      <w:r w:rsidRPr="00273188">
        <w:t xml:space="preserve">. For the maintenance of this tradition, see also spell 142 in the </w:t>
      </w:r>
      <w:r w:rsidRPr="006022B6">
        <w:rPr>
          <w:rPrChange w:id="101" w:author="Author">
            <w:rPr>
              <w:i/>
              <w:iCs/>
            </w:rPr>
          </w:rPrChange>
        </w:rPr>
        <w:t>Book of the Dead</w:t>
      </w:r>
      <w:r w:rsidRPr="00273188">
        <w:t xml:space="preserve">: </w:t>
      </w:r>
      <w:r>
        <w:t>“</w:t>
      </w:r>
      <w:r w:rsidRPr="00273188">
        <w:t>Osiris, pre-eminent in goodly grain, Osiris the lord of the grain</w:t>
      </w:r>
      <w:r>
        <w:t>”</w:t>
      </w:r>
      <w:r w:rsidRPr="00273188">
        <w:t xml:space="preserve">: see </w:t>
      </w:r>
      <w:bookmarkStart w:id="102" w:name="_Hlk528572518"/>
      <w:r w:rsidRPr="006619D5">
        <w:rPr>
          <w:smallCaps/>
        </w:rPr>
        <w:t>Allen</w:t>
      </w:r>
      <w:r w:rsidRPr="00273188">
        <w:t xml:space="preserve">, </w:t>
      </w:r>
      <w:r w:rsidRPr="00F45476">
        <w:t>Egyptian</w:t>
      </w:r>
      <w:r>
        <w:t xml:space="preserve">, </w:t>
      </w:r>
      <w:bookmarkEnd w:id="102"/>
      <w:r w:rsidRPr="00273188">
        <w:t xml:space="preserve">119. For additional examples from the </w:t>
      </w:r>
      <w:proofErr w:type="spellStart"/>
      <w:r w:rsidRPr="00273188">
        <w:t>Dendera</w:t>
      </w:r>
      <w:proofErr w:type="spellEnd"/>
      <w:r w:rsidRPr="00273188">
        <w:t xml:space="preserve"> temple, see </w:t>
      </w:r>
      <w:bookmarkStart w:id="103" w:name="_Hlk528572524"/>
      <w:r w:rsidRPr="006619D5">
        <w:rPr>
          <w:smallCaps/>
        </w:rPr>
        <w:t>Blackman</w:t>
      </w:r>
      <w:r w:rsidRPr="00273188">
        <w:t>, Osiris</w:t>
      </w:r>
      <w:r>
        <w:t>.</w:t>
      </w:r>
    </w:p>
    <w:bookmarkEnd w:id="103"/>
  </w:footnote>
  <w:footnote w:id="42">
    <w:p w14:paraId="74772A86" w14:textId="4FF9AFD1"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For this practice, see </w:t>
      </w:r>
      <w:bookmarkStart w:id="104" w:name="_Hlk528572535"/>
      <w:r w:rsidRPr="006619D5">
        <w:rPr>
          <w:smallCaps/>
        </w:rPr>
        <w:t>Raven</w:t>
      </w:r>
      <w:r w:rsidRPr="00273188">
        <w:t xml:space="preserve">, Corn-mummies; </w:t>
      </w:r>
      <w:r w:rsidRPr="006619D5">
        <w:rPr>
          <w:smallCaps/>
        </w:rPr>
        <w:t>Quack</w:t>
      </w:r>
      <w:r w:rsidRPr="00273188">
        <w:t xml:space="preserve">, </w:t>
      </w:r>
      <w:proofErr w:type="spellStart"/>
      <w:r w:rsidRPr="00273188">
        <w:t>Saatprobe</w:t>
      </w:r>
      <w:bookmarkEnd w:id="104"/>
      <w:proofErr w:type="spellEnd"/>
      <w:r>
        <w:t xml:space="preserve">; </w:t>
      </w:r>
      <w:bookmarkStart w:id="105" w:name="_Hlk528572549"/>
      <w:proofErr w:type="spellStart"/>
      <w:r w:rsidRPr="006619D5">
        <w:rPr>
          <w:smallCaps/>
        </w:rPr>
        <w:t>Chassinat</w:t>
      </w:r>
      <w:proofErr w:type="spellEnd"/>
      <w:r w:rsidRPr="00273188">
        <w:t xml:space="preserve">, </w:t>
      </w:r>
      <w:r w:rsidRPr="006619D5">
        <w:t xml:space="preserve">Le </w:t>
      </w:r>
      <w:proofErr w:type="spellStart"/>
      <w:r w:rsidRPr="006619D5">
        <w:t>mystère</w:t>
      </w:r>
      <w:proofErr w:type="spellEnd"/>
      <w:r>
        <w:t xml:space="preserve">; </w:t>
      </w:r>
      <w:r w:rsidRPr="006619D5">
        <w:rPr>
          <w:smallCaps/>
        </w:rPr>
        <w:t>Raven</w:t>
      </w:r>
      <w:r w:rsidRPr="00273188">
        <w:t xml:space="preserve">, Four; </w:t>
      </w:r>
      <w:r w:rsidRPr="006619D5">
        <w:rPr>
          <w:smallCaps/>
        </w:rPr>
        <w:t>Eaton</w:t>
      </w:r>
      <w:r w:rsidRPr="00273188">
        <w:t>, Festival.</w:t>
      </w:r>
    </w:p>
    <w:bookmarkEnd w:id="105"/>
  </w:footnote>
  <w:footnote w:id="43">
    <w:p w14:paraId="4A971EE0" w14:textId="4CE980F6"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w:t>
      </w:r>
      <w:r>
        <w:t>For earlier suggestions of a possible influence of the Osirian cycle on Mot, see</w:t>
      </w:r>
      <w:r w:rsidRPr="00273188">
        <w:t xml:space="preserve"> </w:t>
      </w:r>
      <w:bookmarkStart w:id="106" w:name="_Hlk528572561"/>
      <w:proofErr w:type="spellStart"/>
      <w:r w:rsidRPr="006619D5">
        <w:rPr>
          <w:smallCaps/>
        </w:rPr>
        <w:t>Gaster</w:t>
      </w:r>
      <w:proofErr w:type="spellEnd"/>
      <w:r w:rsidRPr="00273188">
        <w:t xml:space="preserve">, </w:t>
      </w:r>
      <w:r w:rsidRPr="006619D5">
        <w:t>Thespis</w:t>
      </w:r>
      <w:r>
        <w:t xml:space="preserve">, </w:t>
      </w:r>
      <w:r w:rsidRPr="00273188">
        <w:t xml:space="preserve">325; </w:t>
      </w:r>
      <w:r w:rsidRPr="006619D5">
        <w:rPr>
          <w:smallCaps/>
        </w:rPr>
        <w:t>Watson</w:t>
      </w:r>
      <w:r w:rsidRPr="00273188">
        <w:t>,</w:t>
      </w:r>
      <w:r>
        <w:t xml:space="preserve"> </w:t>
      </w:r>
      <w:r w:rsidRPr="00273188">
        <w:t>Death</w:t>
      </w:r>
      <w:r>
        <w:t xml:space="preserve">, </w:t>
      </w:r>
      <w:r w:rsidRPr="00273188">
        <w:t xml:space="preserve">64; </w:t>
      </w:r>
      <w:r w:rsidRPr="006619D5">
        <w:rPr>
          <w:smallCaps/>
        </w:rPr>
        <w:t>de Moor</w:t>
      </w:r>
      <w:r w:rsidRPr="00273188">
        <w:t xml:space="preserve">, </w:t>
      </w:r>
      <w:r w:rsidRPr="006619D5">
        <w:t>Cuneiform</w:t>
      </w:r>
      <w:r>
        <w:t xml:space="preserve">, </w:t>
      </w:r>
      <w:r w:rsidRPr="00273188">
        <w:t>88, n. 430;</w:t>
      </w:r>
      <w:bookmarkEnd w:id="106"/>
      <w:r w:rsidRPr="00273188">
        <w:t xml:space="preserve"> </w:t>
      </w:r>
      <w:r w:rsidRPr="006619D5">
        <w:rPr>
          <w:smallCaps/>
        </w:rPr>
        <w:t>Smith</w:t>
      </w:r>
      <w:r w:rsidRPr="00273188">
        <w:t>, Death</w:t>
      </w:r>
      <w:r>
        <w:t xml:space="preserve">, </w:t>
      </w:r>
      <w:r w:rsidRPr="00273188">
        <w:t>271</w:t>
      </w:r>
      <w:r>
        <w:t xml:space="preserve">; </w:t>
      </w:r>
      <w:proofErr w:type="spellStart"/>
      <w:r w:rsidRPr="006619D5">
        <w:rPr>
          <w:smallCaps/>
        </w:rPr>
        <w:t>Ayali</w:t>
      </w:r>
      <w:proofErr w:type="spellEnd"/>
      <w:r w:rsidRPr="006619D5">
        <w:rPr>
          <w:smallCaps/>
        </w:rPr>
        <w:t>-Darshan</w:t>
      </w:r>
      <w:r>
        <w:t>, Death</w:t>
      </w:r>
      <w:r w:rsidRPr="00273188">
        <w:t>.</w:t>
      </w:r>
    </w:p>
  </w:footnote>
  <w:footnote w:id="44">
    <w:p w14:paraId="15083C77" w14:textId="133EEDB6" w:rsidR="000D1917" w:rsidRDefault="000D1917" w:rsidP="000248A3">
      <w:pPr>
        <w:pStyle w:val="FootnoteText"/>
        <w:ind w:left="0" w:firstLine="0"/>
      </w:pPr>
      <w:r>
        <w:rPr>
          <w:rStyle w:val="FootnoteReference"/>
        </w:rPr>
        <w:footnoteRef/>
      </w:r>
      <w:r>
        <w:t xml:space="preserve"> One can speculate</w:t>
      </w:r>
      <w:r w:rsidRPr="00034A7E">
        <w:t xml:space="preserve"> </w:t>
      </w:r>
      <w:r>
        <w:t>that the</w:t>
      </w:r>
      <w:r w:rsidRPr="00034A7E">
        <w:t xml:space="preserve"> entity named Mot</w:t>
      </w:r>
      <w:r>
        <w:t xml:space="preserve"> (</w:t>
      </w:r>
      <w:proofErr w:type="spellStart"/>
      <w:r w:rsidRPr="00807E1C">
        <w:t>Μώτ</w:t>
      </w:r>
      <w:proofErr w:type="spellEnd"/>
      <w:r>
        <w:t xml:space="preserve">), </w:t>
      </w:r>
      <w:r w:rsidRPr="00034A7E">
        <w:t xml:space="preserve">mentioned in the cosmogony of Philo </w:t>
      </w:r>
      <w:r>
        <w:t>of Byblo</w:t>
      </w:r>
      <w:r w:rsidRPr="00034A7E">
        <w:t xml:space="preserve">s as </w:t>
      </w:r>
      <w:r>
        <w:t xml:space="preserve">“the putrefaction of a watery mixture,” from which “was born every seed of creation and [the] origin of all” (806:20–22; trans. </w:t>
      </w:r>
      <w:r w:rsidRPr="006619D5">
        <w:rPr>
          <w:smallCaps/>
        </w:rPr>
        <w:t>Baumgarten</w:t>
      </w:r>
      <w:r>
        <w:t xml:space="preserve">, </w:t>
      </w:r>
      <w:r w:rsidRPr="006619D5">
        <w:t>Phoenician</w:t>
      </w:r>
      <w:r>
        <w:t>, 97), reflects a complete association of the ancient Mot with fertility features. Philo also mentions the young god Mouth (</w:t>
      </w:r>
      <w:proofErr w:type="spellStart"/>
      <w:r w:rsidRPr="00807E1C">
        <w:t>Μoὺθ</w:t>
      </w:r>
      <w:proofErr w:type="spellEnd"/>
      <w:r>
        <w:t xml:space="preserve">), son of </w:t>
      </w:r>
      <w:proofErr w:type="spellStart"/>
      <w:r>
        <w:t>Elos</w:t>
      </w:r>
      <w:proofErr w:type="spellEnd"/>
      <w:r>
        <w:t>-Kronos, who died in his childhood, was sanctified “a</w:t>
      </w:r>
      <w:r w:rsidRPr="00BE4E6A">
        <w:t xml:space="preserve">nd the Phoenicians call this one </w:t>
      </w:r>
      <w:r>
        <w:t>Thanatos</w:t>
      </w:r>
      <w:r w:rsidRPr="00BE4E6A">
        <w:t xml:space="preserve"> and Pluto</w:t>
      </w:r>
      <w:r>
        <w:t xml:space="preserve">” (812:9–11). The latter reflects another aspect of the same ancient deity, Mot. Cf. </w:t>
      </w:r>
      <w:r w:rsidRPr="006619D5">
        <w:rPr>
          <w:smallCaps/>
        </w:rPr>
        <w:t>Baumgarten</w:t>
      </w:r>
      <w:r>
        <w:t xml:space="preserve">, </w:t>
      </w:r>
      <w:r w:rsidRPr="00B13ABD">
        <w:t>Phoenician</w:t>
      </w:r>
      <w:r>
        <w:t>,</w:t>
      </w:r>
      <w:r w:rsidDel="00101989">
        <w:t xml:space="preserve"> </w:t>
      </w:r>
      <w:r>
        <w:t>111–113.</w:t>
      </w:r>
    </w:p>
  </w:footnote>
  <w:footnote w:id="45">
    <w:p w14:paraId="4FDF48C1" w14:textId="67C60CF7" w:rsidR="000D1917" w:rsidRDefault="000D1917" w:rsidP="000248A3">
      <w:pPr>
        <w:pStyle w:val="FootnoteText"/>
        <w:ind w:left="0" w:firstLine="0"/>
      </w:pPr>
      <w:r>
        <w:rPr>
          <w:rStyle w:val="FootnoteReference"/>
        </w:rPr>
        <w:footnoteRef/>
      </w:r>
      <w:r>
        <w:t xml:space="preserve"> See </w:t>
      </w:r>
      <w:proofErr w:type="spellStart"/>
      <w:r w:rsidRPr="006619D5">
        <w:rPr>
          <w:smallCaps/>
        </w:rPr>
        <w:t>Wiggermann</w:t>
      </w:r>
      <w:proofErr w:type="spellEnd"/>
      <w:r>
        <w:t xml:space="preserve">, </w:t>
      </w:r>
      <w:proofErr w:type="spellStart"/>
      <w:r>
        <w:t>Transtigridian</w:t>
      </w:r>
      <w:proofErr w:type="spellEnd"/>
      <w:r>
        <w:t xml:space="preserve">; </w:t>
      </w:r>
      <w:r w:rsidRPr="006619D5">
        <w:rPr>
          <w:smallCaps/>
        </w:rPr>
        <w:t>idem</w:t>
      </w:r>
      <w:r w:rsidRPr="007D2660">
        <w:t>, Nin-</w:t>
      </w:r>
      <w:proofErr w:type="spellStart"/>
      <w:r w:rsidRPr="007D2660">
        <w:t>ĝišzida</w:t>
      </w:r>
      <w:proofErr w:type="spellEnd"/>
      <w:r>
        <w:t xml:space="preserve">; </w:t>
      </w:r>
      <w:r w:rsidRPr="006619D5">
        <w:rPr>
          <w:smallCaps/>
        </w:rPr>
        <w:t>Katz</w:t>
      </w:r>
      <w:r>
        <w:t xml:space="preserve">, Image, 391–395; </w:t>
      </w:r>
      <w:proofErr w:type="spellStart"/>
      <w:r w:rsidRPr="006619D5">
        <w:rPr>
          <w:smallCaps/>
        </w:rPr>
        <w:t>Alster</w:t>
      </w:r>
      <w:proofErr w:type="spellEnd"/>
      <w:r w:rsidRPr="006619D5">
        <w:rPr>
          <w:smallCaps/>
        </w:rPr>
        <w:t xml:space="preserve"> </w:t>
      </w:r>
      <w:r w:rsidRPr="00F45476">
        <w:t>and</w:t>
      </w:r>
      <w:r w:rsidRPr="006619D5">
        <w:rPr>
          <w:smallCaps/>
        </w:rPr>
        <w:t xml:space="preserve"> Jacobsen</w:t>
      </w:r>
      <w:r w:rsidRPr="00C278C1">
        <w:t xml:space="preserve">, </w:t>
      </w:r>
      <w:proofErr w:type="spellStart"/>
      <w:r w:rsidRPr="00C278C1">
        <w:t>Ningišzida</w:t>
      </w:r>
      <w:r>
        <w:t>’</w:t>
      </w:r>
      <w:r w:rsidRPr="00C278C1">
        <w:t>s</w:t>
      </w:r>
      <w:proofErr w:type="spellEnd"/>
      <w:r>
        <w:t>.</w:t>
      </w:r>
    </w:p>
  </w:footnote>
  <w:footnote w:id="46">
    <w:p w14:paraId="0163977B" w14:textId="3DE003C9" w:rsidR="000D1917" w:rsidRPr="00273188" w:rsidRDefault="000D1917" w:rsidP="000248A3">
      <w:pPr>
        <w:pStyle w:val="FootnoteText"/>
        <w:ind w:left="0" w:firstLine="0"/>
        <w:rPr>
          <w:rtl/>
        </w:rPr>
      </w:pPr>
      <w:r w:rsidRPr="00273188">
        <w:rPr>
          <w:rStyle w:val="FootnoteReference"/>
          <w:rFonts w:ascii="Times New Roman" w:hAnsi="Times New Roman"/>
        </w:rPr>
        <w:footnoteRef/>
      </w:r>
      <w:r>
        <w:t xml:space="preserve"> </w:t>
      </w:r>
      <w:proofErr w:type="spellStart"/>
      <w:r w:rsidRPr="006619D5">
        <w:rPr>
          <w:smallCaps/>
        </w:rPr>
        <w:t>Wiggermann</w:t>
      </w:r>
      <w:proofErr w:type="spellEnd"/>
      <w:r w:rsidRPr="007D2660">
        <w:t>, Nin-</w:t>
      </w:r>
      <w:proofErr w:type="spellStart"/>
      <w:r w:rsidRPr="007D2660">
        <w:t>ĝišzida</w:t>
      </w:r>
      <w:proofErr w:type="spellEnd"/>
      <w:r>
        <w:t>,</w:t>
      </w:r>
      <w:r w:rsidRPr="007D2660">
        <w:t xml:space="preserve"> </w:t>
      </w:r>
      <w:r>
        <w:t xml:space="preserve">370; </w:t>
      </w:r>
      <w:r w:rsidRPr="006619D5">
        <w:rPr>
          <w:smallCaps/>
        </w:rPr>
        <w:t>Katz</w:t>
      </w:r>
      <w:r>
        <w:t>, Image, 397–401.</w:t>
      </w:r>
    </w:p>
  </w:footnote>
  <w:footnote w:id="47">
    <w:p w14:paraId="7ED60BD4" w14:textId="0C7FD5F2" w:rsidR="000D1917" w:rsidRDefault="000D1917" w:rsidP="000248A3">
      <w:pPr>
        <w:pStyle w:val="FootnoteText"/>
        <w:ind w:left="0" w:firstLine="0"/>
      </w:pPr>
      <w:r>
        <w:rPr>
          <w:rStyle w:val="FootnoteReference"/>
        </w:rPr>
        <w:footnoteRef/>
      </w:r>
      <w:r>
        <w:t xml:space="preserve"> </w:t>
      </w:r>
      <w:proofErr w:type="spellStart"/>
      <w:r w:rsidRPr="009D4005">
        <w:rPr>
          <w:i/>
          <w:iCs/>
        </w:rPr>
        <w:t>Udughul</w:t>
      </w:r>
      <w:proofErr w:type="spellEnd"/>
      <w:r>
        <w:t xml:space="preserve"> 284–286: see </w:t>
      </w:r>
      <w:r w:rsidRPr="006619D5">
        <w:rPr>
          <w:smallCaps/>
        </w:rPr>
        <w:t>Katz</w:t>
      </w:r>
      <w:r>
        <w:t xml:space="preserve">, Image, 174. </w:t>
      </w:r>
    </w:p>
  </w:footnote>
  <w:footnote w:id="48">
    <w:p w14:paraId="41B0C96B" w14:textId="63328972" w:rsidR="000D1917" w:rsidRDefault="000D1917" w:rsidP="000248A3">
      <w:pPr>
        <w:pStyle w:val="FootnoteText"/>
        <w:ind w:left="0" w:firstLine="0"/>
      </w:pPr>
      <w:r>
        <w:rPr>
          <w:rStyle w:val="FootnoteReference"/>
        </w:rPr>
        <w:footnoteRef/>
      </w:r>
      <w:r>
        <w:t xml:space="preserve"> Inanna’s Descent to the Netherworld, ll. 407–409</w:t>
      </w:r>
      <w:r w:rsidRPr="00F14E0F">
        <w:rPr>
          <w:i/>
          <w:iCs/>
        </w:rPr>
        <w:t xml:space="preserve"> </w:t>
      </w:r>
      <w:r w:rsidRPr="00F14E0F">
        <w:t>(</w:t>
      </w:r>
      <w:r w:rsidRPr="00F14E0F">
        <w:rPr>
          <w:i/>
          <w:iCs/>
        </w:rPr>
        <w:t>ETCSL</w:t>
      </w:r>
      <w:r>
        <w:t xml:space="preserve"> 1.4.1): “</w:t>
      </w:r>
      <w:r w:rsidRPr="00FC01CC">
        <w:t>You for half the year an</w:t>
      </w:r>
      <w:r>
        <w:t>d your sister for half the year (</w:t>
      </w:r>
      <w:r w:rsidRPr="00B41092">
        <w:t>nin</w:t>
      </w:r>
      <w:r w:rsidRPr="00B41092">
        <w:rPr>
          <w:vertAlign w:val="subscript"/>
        </w:rPr>
        <w:t>9</w:t>
      </w:r>
      <w:r w:rsidRPr="00B41092">
        <w:t>-zu mu MA</w:t>
      </w:r>
      <w:r>
        <w:rPr>
          <w:rFonts w:ascii="Times New Roman" w:hAnsi="Times New Roman"/>
        </w:rPr>
        <w:t>Š</w:t>
      </w:r>
      <w:r w:rsidRPr="00B41092">
        <w:t>-am</w:t>
      </w:r>
      <w:r w:rsidRPr="00B41092">
        <w:rPr>
          <w:vertAlign w:val="subscript"/>
        </w:rPr>
        <w:t>3</w:t>
      </w:r>
      <w:r>
        <w:t>);</w:t>
      </w:r>
      <w:r w:rsidRPr="00FC01CC">
        <w:t xml:space="preserve"> when you are demanded, on that day you will stay, when your sister is demanded, on that day you will be released</w:t>
      </w:r>
      <w:r>
        <w:t xml:space="preserve">.” For the integration of this unique theme in the Sumerian version of the text, see </w:t>
      </w:r>
      <w:bookmarkStart w:id="109" w:name="_Hlk528572644"/>
      <w:r w:rsidRPr="006619D5">
        <w:rPr>
          <w:smallCaps/>
        </w:rPr>
        <w:t>Katz</w:t>
      </w:r>
      <w:r>
        <w:t xml:space="preserve">, How </w:t>
      </w:r>
      <w:proofErr w:type="spellStart"/>
      <w:r>
        <w:t>Dumuzi</w:t>
      </w:r>
      <w:bookmarkEnd w:id="109"/>
      <w:proofErr w:type="spellEnd"/>
      <w:r>
        <w:t xml:space="preserve">; </w:t>
      </w:r>
      <w:r w:rsidRPr="006619D5">
        <w:rPr>
          <w:smallCaps/>
        </w:rPr>
        <w:t>idem</w:t>
      </w:r>
      <w:r>
        <w:t xml:space="preserve">, Image, 273–287. </w:t>
      </w:r>
    </w:p>
  </w:footnote>
  <w:footnote w:id="49">
    <w:p w14:paraId="3428F0F3" w14:textId="67B48F61" w:rsidR="000D1917" w:rsidRDefault="000D1917" w:rsidP="000248A3">
      <w:pPr>
        <w:pStyle w:val="FootnoteText"/>
        <w:ind w:left="0" w:firstLine="0"/>
      </w:pPr>
      <w:r>
        <w:rPr>
          <w:rStyle w:val="FootnoteReference"/>
        </w:rPr>
        <w:footnoteRef/>
      </w:r>
      <w:r>
        <w:t xml:space="preserve"> See </w:t>
      </w:r>
      <w:r w:rsidRPr="006619D5">
        <w:rPr>
          <w:smallCaps/>
        </w:rPr>
        <w:t>Poo</w:t>
      </w:r>
      <w:r>
        <w:t xml:space="preserve">, </w:t>
      </w:r>
      <w:r w:rsidRPr="006619D5">
        <w:t>Wine</w:t>
      </w:r>
      <w:r w:rsidRPr="00F45476">
        <w:t>,</w:t>
      </w:r>
      <w:r w:rsidRPr="006619D5">
        <w:rPr>
          <w:i/>
        </w:rPr>
        <w:t xml:space="preserve"> </w:t>
      </w:r>
      <w:r>
        <w:t xml:space="preserve">149–151; cf. </w:t>
      </w:r>
      <w:r w:rsidRPr="006619D5">
        <w:rPr>
          <w:smallCaps/>
        </w:rPr>
        <w:t>Mercer</w:t>
      </w:r>
      <w:r w:rsidRPr="00BB5B55">
        <w:t>, Pyramid</w:t>
      </w:r>
      <w:r>
        <w:t xml:space="preserve">, </w:t>
      </w:r>
      <w:r w:rsidRPr="00BB5B55">
        <w:t>738</w:t>
      </w:r>
      <w:r>
        <w:t xml:space="preserve">–739. </w:t>
      </w:r>
      <w:r w:rsidRPr="001C0791">
        <w:t xml:space="preserve">According to </w:t>
      </w:r>
      <w:r w:rsidRPr="006619D5">
        <w:rPr>
          <w:smallCaps/>
        </w:rPr>
        <w:t>Griffiths</w:t>
      </w:r>
      <w:r w:rsidRPr="001C0791">
        <w:t>, Origins</w:t>
      </w:r>
      <w:r>
        <w:t>,</w:t>
      </w:r>
      <w:r w:rsidRPr="001C0791">
        <w:t xml:space="preserve"> 162</w:t>
      </w:r>
      <w:r>
        <w:t>–</w:t>
      </w:r>
      <w:r w:rsidRPr="001C0791">
        <w:t>163</w:t>
      </w:r>
      <w:r>
        <w:t xml:space="preserve">, this appellation was given to Orion, who merged with Osiris on this occasion. For the </w:t>
      </w:r>
      <w:r w:rsidRPr="00397DE9">
        <w:rPr>
          <w:i/>
          <w:iCs/>
        </w:rPr>
        <w:t>Wag</w:t>
      </w:r>
      <w:ins w:id="115" w:author="Author">
        <w:r w:rsidR="006022B6">
          <w:t>-</w:t>
        </w:r>
      </w:ins>
      <w:del w:id="116" w:author="Author">
        <w:r w:rsidDel="006022B6">
          <w:delText xml:space="preserve"> </w:delText>
        </w:r>
      </w:del>
      <w:r>
        <w:t xml:space="preserve">Festival, see </w:t>
      </w:r>
      <w:proofErr w:type="spellStart"/>
      <w:r w:rsidRPr="006619D5">
        <w:rPr>
          <w:smallCaps/>
        </w:rPr>
        <w:t>Posener-Kriéger</w:t>
      </w:r>
      <w:proofErr w:type="spellEnd"/>
      <w:r>
        <w:t>,</w:t>
      </w:r>
      <w:r w:rsidRPr="002D27C2">
        <w:t xml:space="preserve"> Wag-Fest</w:t>
      </w:r>
      <w:r>
        <w:t xml:space="preserve">. </w:t>
      </w:r>
      <w:r w:rsidRPr="00397DE9">
        <w:t xml:space="preserve">Sources from the New Kingdom attest to the </w:t>
      </w:r>
      <w:r>
        <w:t>existence</w:t>
      </w:r>
      <w:r w:rsidRPr="00397DE9">
        <w:t xml:space="preserve"> of Osirian performances related to his dying and resurrection during the </w:t>
      </w:r>
      <w:r w:rsidRPr="00397DE9">
        <w:rPr>
          <w:i/>
          <w:iCs/>
        </w:rPr>
        <w:t>Wag</w:t>
      </w:r>
      <w:r w:rsidRPr="00397DE9">
        <w:t>-festival</w:t>
      </w:r>
      <w:r>
        <w:t>.</w:t>
      </w:r>
    </w:p>
  </w:footnote>
  <w:footnote w:id="50">
    <w:p w14:paraId="1F0D4018" w14:textId="14ED76F9" w:rsidR="000D1917" w:rsidRDefault="000D1917" w:rsidP="000248A3">
      <w:pPr>
        <w:pStyle w:val="FootnoteText"/>
        <w:ind w:left="0" w:firstLine="0"/>
      </w:pPr>
      <w:r>
        <w:rPr>
          <w:rStyle w:val="FootnoteReference"/>
        </w:rPr>
        <w:footnoteRef/>
      </w:r>
      <w:r>
        <w:t xml:space="preserve"> See </w:t>
      </w:r>
      <w:r w:rsidRPr="006619D5">
        <w:rPr>
          <w:smallCaps/>
        </w:rPr>
        <w:t>Poo</w:t>
      </w:r>
      <w:r>
        <w:t xml:space="preserve">, </w:t>
      </w:r>
      <w:r w:rsidRPr="006619D5">
        <w:t>Wine</w:t>
      </w:r>
      <w:r>
        <w:t xml:space="preserve">, 150, following </w:t>
      </w:r>
      <w:proofErr w:type="spellStart"/>
      <w:r w:rsidRPr="006619D5">
        <w:rPr>
          <w:smallCaps/>
        </w:rPr>
        <w:t>Sethe</w:t>
      </w:r>
      <w:proofErr w:type="spellEnd"/>
      <w:r w:rsidRPr="00BB5B55">
        <w:t xml:space="preserve">, </w:t>
      </w:r>
      <w:proofErr w:type="spellStart"/>
      <w:r w:rsidRPr="006619D5">
        <w:rPr>
          <w:rFonts w:ascii="Times New Roman" w:hAnsi="Times New Roman"/>
        </w:rPr>
        <w:t>Ü</w:t>
      </w:r>
      <w:r w:rsidRPr="006619D5">
        <w:t>bersetzung</w:t>
      </w:r>
      <w:proofErr w:type="spellEnd"/>
      <w:r>
        <w:t xml:space="preserve">, </w:t>
      </w:r>
      <w:r w:rsidRPr="00BB5B55">
        <w:t>478</w:t>
      </w:r>
      <w:r>
        <w:t>–</w:t>
      </w:r>
      <w:r w:rsidRPr="00BB5B55">
        <w:t xml:space="preserve">79. Cf. </w:t>
      </w:r>
      <w:r w:rsidRPr="006619D5">
        <w:rPr>
          <w:smallCaps/>
        </w:rPr>
        <w:t>Mercer</w:t>
      </w:r>
      <w:r w:rsidRPr="00BB5B55">
        <w:t>, Pyramid</w:t>
      </w:r>
      <w:r>
        <w:t xml:space="preserve">. The association between Osiris, the grapes and the </w:t>
      </w:r>
      <w:r w:rsidRPr="006619D5">
        <w:rPr>
          <w:i/>
        </w:rPr>
        <w:t>Wag</w:t>
      </w:r>
      <w:ins w:id="117" w:author="Author">
        <w:r w:rsidR="006022B6">
          <w:t>-</w:t>
        </w:r>
      </w:ins>
      <w:del w:id="118" w:author="Author">
        <w:r w:rsidDel="006022B6">
          <w:delText xml:space="preserve"> </w:delText>
        </w:r>
      </w:del>
      <w:r>
        <w:t xml:space="preserve">Festival is explained by </w:t>
      </w:r>
      <w:r w:rsidRPr="006619D5">
        <w:rPr>
          <w:smallCaps/>
        </w:rPr>
        <w:t>Poo</w:t>
      </w:r>
      <w:r>
        <w:t>, Liquids, as follows: “</w:t>
      </w:r>
      <w:r w:rsidRPr="00F32FC8">
        <w:t>The festival itself was a funerary feast that was probably aimed at the celebration of the resurrection of life that the inundation brought. Since Osiris epitomized resurrection, there may be a certain connection between Osiris as the god of vegetation and rejuvenation and the symbolic coming to life of the grapevine. The fact that wine production depended upon the coming of the inundation might therefore have fostered the meaning of wine as a symbol of life and rejuvenation.</w:t>
      </w:r>
      <w:r>
        <w:t xml:space="preserve">” </w:t>
      </w:r>
    </w:p>
  </w:footnote>
  <w:footnote w:id="51">
    <w:p w14:paraId="1812A873" w14:textId="1215F2B0" w:rsidR="000D1917" w:rsidRPr="00273188" w:rsidRDefault="000D1917" w:rsidP="000248A3">
      <w:pPr>
        <w:pStyle w:val="FootnoteText"/>
        <w:ind w:left="0" w:firstLine="0"/>
        <w:rPr>
          <w:lang w:bidi="he-IL"/>
        </w:rPr>
      </w:pPr>
      <w:r w:rsidRPr="00273188">
        <w:rPr>
          <w:rStyle w:val="FootnoteReference"/>
          <w:rFonts w:ascii="Times New Roman" w:hAnsi="Times New Roman"/>
        </w:rPr>
        <w:footnoteRef/>
      </w:r>
      <w:r>
        <w:t xml:space="preserve"> See the images in</w:t>
      </w:r>
      <w:r w:rsidRPr="00273188">
        <w:t xml:space="preserve"> </w:t>
      </w:r>
      <w:hyperlink r:id="rId1" w:history="1">
        <w:r w:rsidRPr="00DB243F">
          <w:rPr>
            <w:rStyle w:val="Hyperlink"/>
          </w:rPr>
          <w:t>https://www.osirisnet.net/tombes/nobles/sennefer/e_sennefer_01.htm</w:t>
        </w:r>
      </w:hyperlink>
      <w:ins w:id="119" w:author="Author">
        <w:r w:rsidR="005271D4" w:rsidRPr="005271D4">
          <w:rPr>
            <w:rStyle w:val="Hyperlink"/>
            <w:u w:val="none"/>
            <w:lang w:bidi="he-IL"/>
            <w:rPrChange w:id="120" w:author="Author">
              <w:rPr>
                <w:rStyle w:val="Hyperlink"/>
                <w:lang w:bidi="he-IL"/>
              </w:rPr>
            </w:rPrChange>
          </w:rPr>
          <w:t>.</w:t>
        </w:r>
      </w:ins>
    </w:p>
  </w:footnote>
  <w:footnote w:id="52">
    <w:p w14:paraId="72E3EC0D" w14:textId="1CF4CCB5" w:rsidR="000D1917" w:rsidRPr="00273188" w:rsidRDefault="000D1917">
      <w:pPr>
        <w:pStyle w:val="FootnoteText"/>
        <w:ind w:left="0" w:firstLine="0"/>
        <w:rPr>
          <w:rFonts w:ascii="Times New Roman" w:hAnsi="Times New Roman"/>
        </w:rPr>
      </w:pPr>
      <w:r w:rsidRPr="00273188">
        <w:rPr>
          <w:rStyle w:val="FootnoteReference"/>
          <w:rFonts w:ascii="Times New Roman" w:hAnsi="Times New Roman"/>
        </w:rPr>
        <w:footnoteRef/>
      </w:r>
      <w:r w:rsidRPr="006619D5">
        <w:rPr>
          <w:rFonts w:ascii="Times New Roman" w:hAnsi="Times New Roman"/>
        </w:rPr>
        <w:t xml:space="preserve"> </w:t>
      </w:r>
      <w:bookmarkStart w:id="121" w:name="_Hlk528572698"/>
      <w:proofErr w:type="spellStart"/>
      <w:r w:rsidRPr="006619D5">
        <w:rPr>
          <w:smallCaps/>
        </w:rPr>
        <w:t>Russmann</w:t>
      </w:r>
      <w:proofErr w:type="spellEnd"/>
      <w:r>
        <w:t xml:space="preserve">, Eternal, 196–197 (# 100); cf. </w:t>
      </w:r>
      <w:r w:rsidRPr="006619D5">
        <w:rPr>
          <w:smallCaps/>
        </w:rPr>
        <w:t>Taylor</w:t>
      </w:r>
      <w:r w:rsidRPr="005B3FB1">
        <w:t xml:space="preserve"> (ed.), </w:t>
      </w:r>
      <w:r w:rsidRPr="006619D5">
        <w:t>Journey</w:t>
      </w:r>
      <w:r>
        <w:t xml:space="preserve">, </w:t>
      </w:r>
      <w:r w:rsidRPr="005B3FB1">
        <w:t>250</w:t>
      </w:r>
      <w:r>
        <w:t>–</w:t>
      </w:r>
      <w:r w:rsidRPr="005B3FB1">
        <w:t>251 (# 128)</w:t>
      </w:r>
      <w:r>
        <w:t xml:space="preserve">. </w:t>
      </w:r>
      <w:bookmarkEnd w:id="121"/>
    </w:p>
  </w:footnote>
  <w:footnote w:id="53">
    <w:p w14:paraId="73C48507" w14:textId="1750CD95"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w:t>
      </w:r>
      <w:proofErr w:type="spellStart"/>
      <w:r w:rsidRPr="006619D5">
        <w:rPr>
          <w:smallCaps/>
        </w:rPr>
        <w:t>Piankoff</w:t>
      </w:r>
      <w:proofErr w:type="spellEnd"/>
      <w:r w:rsidRPr="006619D5">
        <w:rPr>
          <w:smallCaps/>
        </w:rPr>
        <w:t xml:space="preserve"> </w:t>
      </w:r>
      <w:r w:rsidRPr="00F45476">
        <w:t>and</w:t>
      </w:r>
      <w:r w:rsidRPr="006619D5">
        <w:rPr>
          <w:smallCaps/>
        </w:rPr>
        <w:t xml:space="preserve"> </w:t>
      </w:r>
      <w:proofErr w:type="spellStart"/>
      <w:r w:rsidRPr="006619D5">
        <w:rPr>
          <w:smallCaps/>
        </w:rPr>
        <w:t>Rambova</w:t>
      </w:r>
      <w:proofErr w:type="spellEnd"/>
      <w:r w:rsidRPr="00051089">
        <w:t xml:space="preserve">, </w:t>
      </w:r>
      <w:r w:rsidRPr="006619D5">
        <w:t>Mythological</w:t>
      </w:r>
      <w:r>
        <w:t xml:space="preserve">, 133–142 (# 15). </w:t>
      </w:r>
      <w:r w:rsidRPr="00051089">
        <w:t>Cf</w:t>
      </w:r>
      <w:r>
        <w:t>.</w:t>
      </w:r>
      <w:r w:rsidRPr="001D5616">
        <w:t xml:space="preserve"> </w:t>
      </w:r>
      <w:proofErr w:type="spellStart"/>
      <w:r w:rsidRPr="006619D5">
        <w:rPr>
          <w:smallCaps/>
        </w:rPr>
        <w:t>Heerma</w:t>
      </w:r>
      <w:proofErr w:type="spellEnd"/>
      <w:r w:rsidRPr="006619D5">
        <w:rPr>
          <w:smallCaps/>
        </w:rPr>
        <w:t xml:space="preserve"> van Voss</w:t>
      </w:r>
      <w:r>
        <w:t>,</w:t>
      </w:r>
      <w:r w:rsidRPr="001D5616">
        <w:t xml:space="preserve"> Die Ranken</w:t>
      </w:r>
      <w:r>
        <w:t xml:space="preserve">, </w:t>
      </w:r>
      <w:r w:rsidRPr="001D5616">
        <w:t>235</w:t>
      </w:r>
      <w:r>
        <w:t>–</w:t>
      </w:r>
      <w:r w:rsidRPr="001D5616">
        <w:t>237</w:t>
      </w:r>
      <w:r>
        <w:t xml:space="preserve">; </w:t>
      </w:r>
      <w:proofErr w:type="spellStart"/>
      <w:r w:rsidRPr="006619D5">
        <w:rPr>
          <w:smallCaps/>
        </w:rPr>
        <w:t>Guasch-Jané</w:t>
      </w:r>
      <w:proofErr w:type="spellEnd"/>
      <w:r>
        <w:t>, M</w:t>
      </w:r>
      <w:r w:rsidRPr="00647322">
        <w:t>eaning</w:t>
      </w:r>
      <w:r>
        <w:t xml:space="preserve">, 853. </w:t>
      </w:r>
    </w:p>
  </w:footnote>
  <w:footnote w:id="54">
    <w:p w14:paraId="26F881B3" w14:textId="5270F54B" w:rsidR="000D1917" w:rsidRDefault="000D1917" w:rsidP="000248A3">
      <w:pPr>
        <w:pStyle w:val="FootnoteText"/>
        <w:ind w:left="0" w:firstLine="0"/>
      </w:pPr>
      <w:r>
        <w:rPr>
          <w:rStyle w:val="FootnoteReference"/>
        </w:rPr>
        <w:footnoteRef/>
      </w:r>
      <w:r>
        <w:t xml:space="preserve"> Cf. </w:t>
      </w:r>
      <w:r w:rsidRPr="008C7A34">
        <w:rPr>
          <w:smallCaps/>
        </w:rPr>
        <w:t>Coulon</w:t>
      </w:r>
      <w:r>
        <w:t>, Osiris, 177</w:t>
      </w:r>
      <w:bookmarkStart w:id="123" w:name="_Hlk529687553"/>
      <w:r>
        <w:t>–</w:t>
      </w:r>
      <w:bookmarkEnd w:id="123"/>
      <w:r>
        <w:t xml:space="preserve">181; </w:t>
      </w:r>
      <w:r w:rsidRPr="008C7A34">
        <w:rPr>
          <w:smallCaps/>
        </w:rPr>
        <w:t>Smith</w:t>
      </w:r>
      <w:r>
        <w:t xml:space="preserve">, </w:t>
      </w:r>
      <w:r w:rsidRPr="00B70BB6">
        <w:t>Following</w:t>
      </w:r>
      <w:r>
        <w:t xml:space="preserve">, 409–411. </w:t>
      </w:r>
    </w:p>
  </w:footnote>
  <w:footnote w:id="55">
    <w:p w14:paraId="63E32487" w14:textId="60C19A17" w:rsidR="000D1917" w:rsidRDefault="000D1917" w:rsidP="000248A3">
      <w:pPr>
        <w:pStyle w:val="FootnoteText"/>
        <w:ind w:left="0" w:firstLine="0"/>
      </w:pPr>
      <w:r>
        <w:rPr>
          <w:rStyle w:val="FootnoteReference"/>
        </w:rPr>
        <w:footnoteRef/>
      </w:r>
      <w:r>
        <w:t xml:space="preserve"> For references</w:t>
      </w:r>
      <w:r w:rsidRPr="005271D4">
        <w:t xml:space="preserve">, see </w:t>
      </w:r>
      <w:proofErr w:type="spellStart"/>
      <w:r w:rsidRPr="005271D4">
        <w:rPr>
          <w:rPrChange w:id="124" w:author="Author">
            <w:rPr>
              <w:highlight w:val="yellow"/>
            </w:rPr>
          </w:rPrChange>
        </w:rPr>
        <w:t>n</w:t>
      </w:r>
      <w:ins w:id="125" w:author="Author">
        <w:r w:rsidR="005271D4" w:rsidRPr="005271D4">
          <w:rPr>
            <w:rPrChange w:id="126" w:author="Author">
              <w:rPr>
                <w:highlight w:val="yellow"/>
              </w:rPr>
            </w:rPrChange>
          </w:rPr>
          <w:t>n</w:t>
        </w:r>
        <w:proofErr w:type="spellEnd"/>
        <w:r w:rsidR="005271D4" w:rsidRPr="005271D4">
          <w:rPr>
            <w:rPrChange w:id="127" w:author="Author">
              <w:rPr>
                <w:highlight w:val="yellow"/>
              </w:rPr>
            </w:rPrChange>
          </w:rPr>
          <w:t>. 10</w:t>
        </w:r>
        <w:r w:rsidR="005271D4" w:rsidRPr="005271D4">
          <w:t>–</w:t>
        </w:r>
        <w:r w:rsidR="005271D4" w:rsidRPr="005271D4">
          <w:rPr>
            <w:rPrChange w:id="128" w:author="Author">
              <w:rPr>
                <w:highlight w:val="yellow"/>
              </w:rPr>
            </w:rPrChange>
          </w:rPr>
          <w:t>11</w:t>
        </w:r>
        <w:del w:id="129" w:author="Author">
          <w:r w:rsidR="005271D4" w:rsidRPr="005271D4" w:rsidDel="00A52916">
            <w:rPr>
              <w:rPrChange w:id="130" w:author="Author">
                <w:rPr>
                  <w:highlight w:val="yellow"/>
                </w:rPr>
              </w:rPrChange>
            </w:rPr>
            <w:delText>,</w:delText>
          </w:r>
        </w:del>
      </w:ins>
      <w:r w:rsidRPr="005271D4">
        <w:rPr>
          <w:rPrChange w:id="131" w:author="Author">
            <w:rPr>
              <w:highlight w:val="yellow"/>
            </w:rPr>
          </w:rPrChange>
        </w:rPr>
        <w:t xml:space="preserve"> </w:t>
      </w:r>
      <w:del w:id="132" w:author="Author">
        <w:r w:rsidRPr="005271D4" w:rsidDel="005271D4">
          <w:rPr>
            <w:rPrChange w:id="133" w:author="Author">
              <w:rPr>
                <w:highlight w:val="yellow"/>
              </w:rPr>
            </w:rPrChange>
          </w:rPr>
          <w:delText xml:space="preserve">xxx </w:delText>
        </w:r>
      </w:del>
      <w:r w:rsidRPr="005271D4">
        <w:rPr>
          <w:rPrChange w:id="134" w:author="Author">
            <w:rPr>
              <w:highlight w:val="yellow"/>
            </w:rPr>
          </w:rPrChange>
        </w:rPr>
        <w:t>above</w:t>
      </w:r>
      <w:r w:rsidRPr="005271D4">
        <w:t>.</w:t>
      </w:r>
    </w:p>
  </w:footnote>
  <w:footnote w:id="56">
    <w:p w14:paraId="47860D4F" w14:textId="3D893D4F" w:rsidR="000D1917" w:rsidRPr="00273188" w:rsidRDefault="000D1917" w:rsidP="000248A3">
      <w:pPr>
        <w:pStyle w:val="FootnoteText"/>
        <w:ind w:left="0" w:firstLine="0"/>
      </w:pPr>
      <w:r w:rsidRPr="00273188">
        <w:rPr>
          <w:rStyle w:val="FootnoteReference"/>
          <w:rFonts w:ascii="Times New Roman" w:hAnsi="Times New Roman"/>
        </w:rPr>
        <w:footnoteRef/>
      </w:r>
      <w:r w:rsidRPr="00273188">
        <w:t xml:space="preserve"> </w:t>
      </w:r>
      <w:proofErr w:type="spellStart"/>
      <w:r w:rsidRPr="00273188">
        <w:rPr>
          <w:i/>
          <w:iCs/>
        </w:rPr>
        <w:t>Ḫss</w:t>
      </w:r>
      <w:proofErr w:type="spellEnd"/>
      <w:r w:rsidRPr="00273188">
        <w:rPr>
          <w:i/>
          <w:iCs/>
        </w:rPr>
        <w:t xml:space="preserve"> </w:t>
      </w:r>
      <w:r w:rsidRPr="00273188">
        <w:t xml:space="preserve">is probably a local adaptation of the Hurrian epithet/name of </w:t>
      </w:r>
      <w:proofErr w:type="spellStart"/>
      <w:r w:rsidRPr="00273188">
        <w:t>Ea</w:t>
      </w:r>
      <w:proofErr w:type="spellEnd"/>
      <w:r w:rsidRPr="00273188">
        <w:t xml:space="preserve">: </w:t>
      </w:r>
      <w:proofErr w:type="spellStart"/>
      <w:r w:rsidRPr="00273188">
        <w:rPr>
          <w:vertAlign w:val="superscript"/>
        </w:rPr>
        <w:t>d</w:t>
      </w:r>
      <w:r w:rsidRPr="00273188">
        <w:rPr>
          <w:i/>
        </w:rPr>
        <w:t>Ḫa-az-zi-iz-zi</w:t>
      </w:r>
      <w:proofErr w:type="spellEnd"/>
      <w:r w:rsidRPr="00273188">
        <w:t xml:space="preserve"> (see </w:t>
      </w:r>
      <w:bookmarkStart w:id="136" w:name="_Hlk528572722"/>
      <w:proofErr w:type="spellStart"/>
      <w:r w:rsidRPr="006619D5">
        <w:rPr>
          <w:smallCaps/>
        </w:rPr>
        <w:t>Ayali</w:t>
      </w:r>
      <w:proofErr w:type="spellEnd"/>
      <w:r w:rsidRPr="006619D5">
        <w:rPr>
          <w:smallCaps/>
        </w:rPr>
        <w:t>-Darshan</w:t>
      </w:r>
      <w:r>
        <w:t>,</w:t>
      </w:r>
      <w:r w:rsidRPr="00C845DC">
        <w:t xml:space="preserve"> Meaning</w:t>
      </w:r>
      <w:r>
        <w:t>, 1–</w:t>
      </w:r>
      <w:bookmarkEnd w:id="136"/>
      <w:r>
        <w:t>6</w:t>
      </w:r>
      <w:r w:rsidRPr="00273188">
        <w:t xml:space="preserve">), </w:t>
      </w:r>
      <w:proofErr w:type="spellStart"/>
      <w:r>
        <w:rPr>
          <w:i/>
          <w:iCs/>
        </w:rPr>
        <w:t>ˀ</w:t>
      </w:r>
      <w:r w:rsidRPr="00273188">
        <w:rPr>
          <w:i/>
          <w:iCs/>
        </w:rPr>
        <w:t>Ib</w:t>
      </w:r>
      <w:proofErr w:type="spellEnd"/>
      <w:r w:rsidRPr="00273188">
        <w:t xml:space="preserve"> a local adaptation of the Akkadian epithet of </w:t>
      </w:r>
      <w:proofErr w:type="spellStart"/>
      <w:r w:rsidRPr="00273188">
        <w:t>Ningal</w:t>
      </w:r>
      <w:proofErr w:type="spellEnd"/>
      <w:r w:rsidRPr="00273188">
        <w:t xml:space="preserve"> (who herself was borrowed in Ugarit and Syria as </w:t>
      </w:r>
      <w:proofErr w:type="spellStart"/>
      <w:r w:rsidRPr="00273188">
        <w:t>Nikkal</w:t>
      </w:r>
      <w:proofErr w:type="spellEnd"/>
      <w:r w:rsidRPr="00273188">
        <w:t xml:space="preserve">): </w:t>
      </w:r>
      <w:proofErr w:type="spellStart"/>
      <w:r w:rsidRPr="00273188">
        <w:rPr>
          <w:i/>
          <w:iCs/>
        </w:rPr>
        <w:t>Ilat</w:t>
      </w:r>
      <w:proofErr w:type="spellEnd"/>
      <w:r w:rsidRPr="00273188">
        <w:rPr>
          <w:i/>
          <w:iCs/>
        </w:rPr>
        <w:t xml:space="preserve"> </w:t>
      </w:r>
      <w:proofErr w:type="spellStart"/>
      <w:r w:rsidRPr="00273188">
        <w:rPr>
          <w:i/>
          <w:iCs/>
        </w:rPr>
        <w:t>inbi</w:t>
      </w:r>
      <w:proofErr w:type="spellEnd"/>
      <w:r w:rsidRPr="00273188">
        <w:t xml:space="preserve"> </w:t>
      </w:r>
      <w:r>
        <w:t xml:space="preserve">(see </w:t>
      </w:r>
      <w:bookmarkStart w:id="137" w:name="_Hlk528572735"/>
      <w:r w:rsidRPr="006619D5">
        <w:rPr>
          <w:smallCaps/>
        </w:rPr>
        <w:t>Driver</w:t>
      </w:r>
      <w:r>
        <w:t xml:space="preserve">, Canaanite, </w:t>
      </w:r>
      <w:bookmarkEnd w:id="137"/>
      <w:r w:rsidRPr="00273188">
        <w:t xml:space="preserve">125, n. 4), and </w:t>
      </w:r>
      <w:proofErr w:type="spellStart"/>
      <w:r>
        <w:rPr>
          <w:i/>
        </w:rPr>
        <w:t>ˁ</w:t>
      </w:r>
      <w:r w:rsidRPr="00273188">
        <w:rPr>
          <w:i/>
          <w:iCs/>
        </w:rPr>
        <w:t>ṯtpr</w:t>
      </w:r>
      <w:proofErr w:type="spellEnd"/>
      <w:r w:rsidRPr="00273188">
        <w:t xml:space="preserve"> is a local adaptation of the Syrian god </w:t>
      </w:r>
      <w:proofErr w:type="spellStart"/>
      <w:r w:rsidRPr="00273188">
        <w:t>Aštabi</w:t>
      </w:r>
      <w:proofErr w:type="spellEnd"/>
      <w:r w:rsidRPr="00273188">
        <w:t xml:space="preserve"> (see </w:t>
      </w:r>
      <w:bookmarkStart w:id="138" w:name="_Hlk528572743"/>
      <w:proofErr w:type="spellStart"/>
      <w:r w:rsidRPr="006619D5">
        <w:rPr>
          <w:smallCaps/>
        </w:rPr>
        <w:t>Pardee</w:t>
      </w:r>
      <w:proofErr w:type="spellEnd"/>
      <w:r>
        <w:t xml:space="preserve">, </w:t>
      </w:r>
      <w:r w:rsidRPr="006619D5">
        <w:t xml:space="preserve">Les </w:t>
      </w:r>
      <w:proofErr w:type="spellStart"/>
      <w:r w:rsidRPr="00F45476">
        <w:rPr>
          <w:iCs/>
        </w:rPr>
        <w:t>Textes</w:t>
      </w:r>
      <w:proofErr w:type="spellEnd"/>
      <w:r>
        <w:rPr>
          <w:iCs/>
        </w:rPr>
        <w:t xml:space="preserve">, </w:t>
      </w:r>
      <w:bookmarkEnd w:id="138"/>
      <w:r>
        <w:t>252–253)</w:t>
      </w:r>
      <w:r w:rsidRPr="00273188">
        <w:t xml:space="preserve">. </w:t>
      </w:r>
    </w:p>
  </w:footnote>
  <w:footnote w:id="57">
    <w:p w14:paraId="6106EF29" w14:textId="364A9EA2" w:rsidR="000D1917" w:rsidRPr="002770AE" w:rsidRDefault="000D1917" w:rsidP="000248A3">
      <w:pPr>
        <w:pStyle w:val="FootnoteText"/>
        <w:ind w:left="0" w:firstLine="0"/>
        <w:rPr>
          <w:highlight w:val="yellow"/>
        </w:rPr>
      </w:pPr>
      <w:r w:rsidRPr="00273188">
        <w:rPr>
          <w:rStyle w:val="FootnoteReference"/>
          <w:rFonts w:ascii="Times New Roman" w:hAnsi="Times New Roman"/>
        </w:rPr>
        <w:footnoteRef/>
      </w:r>
      <w:r w:rsidRPr="00273188">
        <w:t xml:space="preserve"> The pronu</w:t>
      </w:r>
      <w:r>
        <w:t>nciation of the first pictogram</w:t>
      </w:r>
      <w:r w:rsidRPr="00273188">
        <w:t xml:space="preserve"> </w:t>
      </w:r>
      <w:r w:rsidRPr="00134F37">
        <w:rPr>
          <w:rFonts w:ascii="NewGardiner" w:hAnsi="NewGardiner" w:cs="David"/>
        </w:rPr>
        <w:t></w:t>
      </w:r>
      <w:r>
        <w:t xml:space="preserve"> </w:t>
      </w:r>
      <w:r w:rsidRPr="00273188">
        <w:t xml:space="preserve">as </w:t>
      </w:r>
      <w:proofErr w:type="spellStart"/>
      <w:r w:rsidRPr="00273188">
        <w:rPr>
          <w:i/>
          <w:iCs/>
        </w:rPr>
        <w:t>ws</w:t>
      </w:r>
      <w:proofErr w:type="spellEnd"/>
      <w:r w:rsidRPr="00273188">
        <w:t xml:space="preserve"> in </w:t>
      </w:r>
      <w:ins w:id="139" w:author="Author">
        <w:r w:rsidR="003F6B56">
          <w:t xml:space="preserve">the </w:t>
        </w:r>
      </w:ins>
      <w:r w:rsidRPr="00273188">
        <w:t>Egyptian</w:t>
      </w:r>
      <w:ins w:id="140" w:author="Author">
        <w:r w:rsidR="003F6B56">
          <w:t xml:space="preserve"> name of Osiris</w:t>
        </w:r>
      </w:ins>
      <w:r w:rsidRPr="00273188">
        <w:t xml:space="preserve"> was first </w:t>
      </w:r>
      <w:r>
        <w:t>suggested</w:t>
      </w:r>
      <w:r w:rsidRPr="00273188">
        <w:t xml:space="preserve"> by </w:t>
      </w:r>
      <w:bookmarkStart w:id="141" w:name="_Hlk528572751"/>
      <w:proofErr w:type="spellStart"/>
      <w:r w:rsidRPr="006619D5">
        <w:rPr>
          <w:smallCaps/>
        </w:rPr>
        <w:t>Erman</w:t>
      </w:r>
      <w:proofErr w:type="spellEnd"/>
      <w:r>
        <w:t>,</w:t>
      </w:r>
      <w:r w:rsidRPr="00273188">
        <w:t xml:space="preserve"> </w:t>
      </w:r>
      <w:proofErr w:type="spellStart"/>
      <w:r>
        <w:t>Namen</w:t>
      </w:r>
      <w:proofErr w:type="spellEnd"/>
      <w:r>
        <w:t xml:space="preserve">, </w:t>
      </w:r>
      <w:bookmarkEnd w:id="141"/>
      <w:r w:rsidRPr="00273188">
        <w:t>in light of Coptic</w:t>
      </w:r>
      <w:r>
        <w:t xml:space="preserve"> (</w:t>
      </w:r>
      <w:r w:rsidRPr="0032537F">
        <w:rPr>
          <w:rFonts w:ascii="CS Coptic Manuscript" w:hAnsi="CS Coptic Manuscript" w:cs="David"/>
        </w:rPr>
        <w:t>OUCER-</w:t>
      </w:r>
      <w:r>
        <w:t>)</w:t>
      </w:r>
      <w:r w:rsidRPr="00273188">
        <w:t>, Greek</w:t>
      </w:r>
      <w:r>
        <w:t xml:space="preserve"> (</w:t>
      </w:r>
      <w:proofErr w:type="spellStart"/>
      <w:r w:rsidRPr="0032537F">
        <w:t>Ὀσιρις</w:t>
      </w:r>
      <w:proofErr w:type="spellEnd"/>
      <w:r>
        <w:t>)</w:t>
      </w:r>
      <w:r w:rsidRPr="00273188">
        <w:t>, and Aramaic</w:t>
      </w:r>
      <w:r>
        <w:t xml:space="preserve"> (</w:t>
      </w:r>
      <w:r w:rsidRPr="0032537F">
        <w:rPr>
          <w:rFonts w:ascii="SBL Hebrew" w:hAnsi="SBL Hebrew" w:cs="SBL Hebrew"/>
          <w:rtl/>
          <w:lang w:bidi="he-IL"/>
        </w:rPr>
        <w:t>אוסרי</w:t>
      </w:r>
      <w:r w:rsidRPr="00807E1C">
        <w:rPr>
          <w:rtl/>
          <w:lang w:bidi="he-IL"/>
        </w:rPr>
        <w:t xml:space="preserve">, </w:t>
      </w:r>
      <w:r w:rsidRPr="0032537F">
        <w:rPr>
          <w:rFonts w:ascii="SBL Hebrew" w:hAnsi="SBL Hebrew" w:cs="SBL Hebrew"/>
          <w:rtl/>
          <w:lang w:bidi="he-IL"/>
        </w:rPr>
        <w:t>וסרי</w:t>
      </w:r>
      <w:r w:rsidRPr="00807E1C">
        <w:rPr>
          <w:rtl/>
          <w:lang w:bidi="he-IL"/>
        </w:rPr>
        <w:t xml:space="preserve">, </w:t>
      </w:r>
      <w:r w:rsidRPr="0032537F">
        <w:rPr>
          <w:rFonts w:ascii="SBL Hebrew" w:hAnsi="SBL Hebrew" w:cs="SBL Hebrew"/>
          <w:rtl/>
          <w:lang w:bidi="he-IL"/>
        </w:rPr>
        <w:t>אסרי</w:t>
      </w:r>
      <w:r>
        <w:t>)</w:t>
      </w:r>
      <w:r w:rsidRPr="00273188">
        <w:t xml:space="preserve"> orthography, as well as Egyptian syllabic writing from the Ptolemaic period</w:t>
      </w:r>
      <w:r>
        <w:t xml:space="preserve"> </w:t>
      </w:r>
      <w:r w:rsidRPr="0032537F">
        <w:t>(</w:t>
      </w:r>
      <w:r w:rsidRPr="00134F37">
        <w:rPr>
          <w:rFonts w:ascii="NewGardiner" w:hAnsi="NewGardiner" w:cs="David"/>
        </w:rPr>
        <w:t>   ;  ;    </w:t>
      </w:r>
      <w:r w:rsidRPr="0032537F">
        <w:t>)</w:t>
      </w:r>
      <w:r w:rsidRPr="00273188">
        <w:t xml:space="preserve">. Some scholars </w:t>
      </w:r>
      <w:r>
        <w:t xml:space="preserve">have </w:t>
      </w:r>
      <w:r w:rsidRPr="00273188">
        <w:t>recently argue</w:t>
      </w:r>
      <w:r>
        <w:t>d</w:t>
      </w:r>
      <w:r w:rsidRPr="00273188">
        <w:t xml:space="preserve"> (</w:t>
      </w:r>
      <w:bookmarkStart w:id="142" w:name="_Hlk528572762"/>
      <w:r w:rsidRPr="006619D5">
        <w:rPr>
          <w:smallCaps/>
        </w:rPr>
        <w:t>Lorton</w:t>
      </w:r>
      <w:r>
        <w:t xml:space="preserve">, </w:t>
      </w:r>
      <w:r w:rsidRPr="004A3621">
        <w:t>Considerations</w:t>
      </w:r>
      <w:r>
        <w:t xml:space="preserve">, </w:t>
      </w:r>
      <w:r w:rsidRPr="00273188">
        <w:t xml:space="preserve">125–126 n. 27; </w:t>
      </w:r>
      <w:proofErr w:type="spellStart"/>
      <w:r w:rsidRPr="006619D5">
        <w:rPr>
          <w:smallCaps/>
        </w:rPr>
        <w:t>Muchiki</w:t>
      </w:r>
      <w:proofErr w:type="spellEnd"/>
      <w:r>
        <w:t>,</w:t>
      </w:r>
      <w:r w:rsidRPr="004A3621">
        <w:rPr>
          <w:rFonts w:ascii="Brill" w:hAnsi="Brill" w:cs="David"/>
          <w:sz w:val="24"/>
          <w:szCs w:val="24"/>
        </w:rPr>
        <w:t xml:space="preserve"> </w:t>
      </w:r>
      <w:r w:rsidRPr="004A3621">
        <w:t>Tra</w:t>
      </w:r>
      <w:r>
        <w:t>nsliteration</w:t>
      </w:r>
      <w:r w:rsidRPr="00273188">
        <w:t xml:space="preserve">; </w:t>
      </w:r>
      <w:r w:rsidRPr="006619D5">
        <w:rPr>
          <w:smallCaps/>
        </w:rPr>
        <w:t>Allen</w:t>
      </w:r>
      <w:r>
        <w:t>,</w:t>
      </w:r>
      <w:r w:rsidRPr="004A3621">
        <w:rPr>
          <w:rFonts w:ascii="Brill" w:hAnsi="Brill" w:cs="David"/>
          <w:sz w:val="24"/>
          <w:szCs w:val="24"/>
        </w:rPr>
        <w:t xml:space="preserve"> </w:t>
      </w:r>
      <w:r>
        <w:t>Name</w:t>
      </w:r>
      <w:bookmarkEnd w:id="142"/>
      <w:r w:rsidRPr="00273188">
        <w:t xml:space="preserve">), in light of the same scripts, that the </w:t>
      </w:r>
      <w:r w:rsidRPr="00273188">
        <w:rPr>
          <w:i/>
          <w:iCs/>
        </w:rPr>
        <w:t>aleph</w:t>
      </w:r>
      <w:r w:rsidRPr="00273188">
        <w:t xml:space="preserve"> at the beginning of the name Osiris was pronounced in ancient Egypt</w:t>
      </w:r>
      <w:ins w:id="143" w:author="Author">
        <w:r w:rsidR="006022B6">
          <w:t xml:space="preserve"> either</w:t>
        </w:r>
      </w:ins>
      <w:r w:rsidRPr="00273188">
        <w:t xml:space="preserve">. However, </w:t>
      </w:r>
      <w:r>
        <w:t xml:space="preserve">given </w:t>
      </w:r>
      <w:r w:rsidRPr="00273188">
        <w:t>the Egyptian syllabic and Coptic script from the 21</w:t>
      </w:r>
      <w:r w:rsidRPr="00273188">
        <w:rPr>
          <w:vertAlign w:val="superscript"/>
        </w:rPr>
        <w:t>st</w:t>
      </w:r>
      <w:r w:rsidRPr="00273188">
        <w:t xml:space="preserve"> </w:t>
      </w:r>
      <w:r>
        <w:t>dynasty</w:t>
      </w:r>
      <w:r w:rsidRPr="0032537F">
        <w:t xml:space="preserve"> </w:t>
      </w:r>
      <w:r w:rsidRPr="00273188">
        <w:t>onward</w:t>
      </w:r>
      <w:r>
        <w:t xml:space="preserve"> that used </w:t>
      </w:r>
      <w:r w:rsidRPr="00D91F3F">
        <w:rPr>
          <w:i/>
          <w:iCs/>
        </w:rPr>
        <w:t>w</w:t>
      </w:r>
      <w:r>
        <w:t xml:space="preserve">, </w:t>
      </w:r>
      <w:r w:rsidRPr="00273188">
        <w:t xml:space="preserve">and the limitation of the Aramaic alphabetical system </w:t>
      </w:r>
      <w:r>
        <w:t>to represent it, that Osiris</w:t>
      </w:r>
      <w:r w:rsidRPr="00273188">
        <w:t xml:space="preserve"> </w:t>
      </w:r>
      <w:r>
        <w:t xml:space="preserve">was read as </w:t>
      </w:r>
      <w:proofErr w:type="spellStart"/>
      <w:r w:rsidRPr="0032537F">
        <w:rPr>
          <w:i/>
          <w:iCs/>
        </w:rPr>
        <w:t>Wsir</w:t>
      </w:r>
      <w:proofErr w:type="spellEnd"/>
      <w:r>
        <w:t xml:space="preserve"> remains </w:t>
      </w:r>
      <w:r w:rsidRPr="00273188">
        <w:t>valid</w:t>
      </w:r>
      <w:r>
        <w:t xml:space="preserve"> conjecture; see </w:t>
      </w:r>
      <w:bookmarkStart w:id="144" w:name="_Hlk528572770"/>
      <w:r w:rsidRPr="008C7A34">
        <w:rPr>
          <w:smallCaps/>
        </w:rPr>
        <w:t>Quack</w:t>
      </w:r>
      <w:r w:rsidRPr="002770AE">
        <w:t xml:space="preserve">, </w:t>
      </w:r>
      <w:proofErr w:type="spellStart"/>
      <w:r w:rsidRPr="002770AE">
        <w:t>Sarapis</w:t>
      </w:r>
      <w:proofErr w:type="spellEnd"/>
      <w:r>
        <w:t xml:space="preserve">, </w:t>
      </w:r>
      <w:r w:rsidRPr="002770AE">
        <w:t>231, n. 14</w:t>
      </w:r>
      <w:bookmarkEnd w:id="144"/>
      <w:r w:rsidRPr="00273188">
        <w:t xml:space="preserve">. In regard to the pronunciation of the consonant </w:t>
      </w:r>
      <w:r w:rsidRPr="00273188">
        <w:rPr>
          <w:i/>
          <w:iCs/>
        </w:rPr>
        <w:t>s</w:t>
      </w:r>
      <w:r w:rsidRPr="00273188">
        <w:t xml:space="preserve"> in the Egyptian name Osiris, there is </w:t>
      </w:r>
      <w:r>
        <w:t>no dispute</w:t>
      </w:r>
      <w:r w:rsidRPr="00273188">
        <w:t xml:space="preserve">, </w:t>
      </w:r>
      <w:r>
        <w:t xml:space="preserve">as </w:t>
      </w:r>
      <w:r w:rsidRPr="00273188">
        <w:t xml:space="preserve">Semitic languages rendered the Egyptian s as both </w:t>
      </w:r>
      <w:r w:rsidRPr="00273188">
        <w:rPr>
          <w:i/>
          <w:iCs/>
        </w:rPr>
        <w:t>š</w:t>
      </w:r>
      <w:r w:rsidRPr="00273188">
        <w:t xml:space="preserve"> and </w:t>
      </w:r>
      <w:r w:rsidRPr="00273188">
        <w:rPr>
          <w:i/>
          <w:iCs/>
        </w:rPr>
        <w:t>s</w:t>
      </w:r>
      <w:r>
        <w:t xml:space="preserve">. Cf., for example, </w:t>
      </w:r>
      <w:r w:rsidRPr="00273188">
        <w:t xml:space="preserve">the Neo-Assyrian transliteration of Isis </w:t>
      </w:r>
      <w:r>
        <w:t xml:space="preserve">as </w:t>
      </w:r>
      <w:proofErr w:type="spellStart"/>
      <w:r w:rsidRPr="00273188">
        <w:rPr>
          <w:i/>
        </w:rPr>
        <w:t>ešu</w:t>
      </w:r>
      <w:proofErr w:type="spellEnd"/>
      <w:r w:rsidRPr="00273188">
        <w:t>: see</w:t>
      </w:r>
      <w:r>
        <w:t xml:space="preserve"> </w:t>
      </w:r>
      <w:bookmarkStart w:id="145" w:name="_Hlk528572777"/>
      <w:proofErr w:type="spellStart"/>
      <w:r w:rsidRPr="006619D5">
        <w:rPr>
          <w:smallCaps/>
        </w:rPr>
        <w:t>Muchiki</w:t>
      </w:r>
      <w:proofErr w:type="spellEnd"/>
      <w:r>
        <w:t xml:space="preserve">, </w:t>
      </w:r>
      <w:r w:rsidRPr="006619D5">
        <w:t>Egyptian</w:t>
      </w:r>
      <w:r>
        <w:t>.</w:t>
      </w:r>
      <w:bookmarkEnd w:id="145"/>
    </w:p>
  </w:footnote>
  <w:footnote w:id="58">
    <w:p w14:paraId="5DE5ACB0" w14:textId="20D01112" w:rsidR="000D1917" w:rsidRDefault="000D1917" w:rsidP="000248A3">
      <w:pPr>
        <w:pStyle w:val="FootnoteText"/>
        <w:ind w:left="0" w:firstLine="0"/>
      </w:pPr>
      <w:r>
        <w:rPr>
          <w:rStyle w:val="FootnoteReference"/>
        </w:rPr>
        <w:footnoteRef/>
      </w:r>
      <w:r>
        <w:t xml:space="preserve"> Cf. the scene of Osiris in the </w:t>
      </w:r>
      <w:proofErr w:type="spellStart"/>
      <w:r>
        <w:t>Nakht</w:t>
      </w:r>
      <w:proofErr w:type="spellEnd"/>
      <w:r>
        <w:t xml:space="preserve"> papyrus of the Book of the Dead cited above. In light of this we might further identify the image of the Ugaritic seated golden god who is crowned with an Osirian hat (today in the Damascus museum) as a depiction of Mot rather than 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72E9" w14:textId="77777777" w:rsidR="00366E2A" w:rsidRDefault="00366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20120"/>
    <w:multiLevelType w:val="hybridMultilevel"/>
    <w:tmpl w:val="7F205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05E7A"/>
    <w:multiLevelType w:val="hybridMultilevel"/>
    <w:tmpl w:val="43D0D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97588"/>
    <w:multiLevelType w:val="hybridMultilevel"/>
    <w:tmpl w:val="51327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32F2D"/>
    <w:multiLevelType w:val="hybridMultilevel"/>
    <w:tmpl w:val="6E7E4AEE"/>
    <w:lvl w:ilvl="0" w:tplc="BE60EB6E">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 w15:restartNumberingAfterBreak="0">
    <w:nsid w:val="70D3160C"/>
    <w:multiLevelType w:val="hybridMultilevel"/>
    <w:tmpl w:val="CD666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D37"/>
    <w:rsid w:val="0000001D"/>
    <w:rsid w:val="00002248"/>
    <w:rsid w:val="00003A74"/>
    <w:rsid w:val="00004D5B"/>
    <w:rsid w:val="00006940"/>
    <w:rsid w:val="00007B0F"/>
    <w:rsid w:val="0001448B"/>
    <w:rsid w:val="00014785"/>
    <w:rsid w:val="00014F2B"/>
    <w:rsid w:val="00016B9B"/>
    <w:rsid w:val="00017793"/>
    <w:rsid w:val="00020435"/>
    <w:rsid w:val="00021033"/>
    <w:rsid w:val="000248A3"/>
    <w:rsid w:val="000248AD"/>
    <w:rsid w:val="0002710D"/>
    <w:rsid w:val="00030297"/>
    <w:rsid w:val="00033212"/>
    <w:rsid w:val="00033378"/>
    <w:rsid w:val="00033E44"/>
    <w:rsid w:val="0003418A"/>
    <w:rsid w:val="00034A7E"/>
    <w:rsid w:val="00035F3E"/>
    <w:rsid w:val="00036187"/>
    <w:rsid w:val="00037FD2"/>
    <w:rsid w:val="000417F1"/>
    <w:rsid w:val="0004187E"/>
    <w:rsid w:val="00041EFA"/>
    <w:rsid w:val="00042ABF"/>
    <w:rsid w:val="0004422F"/>
    <w:rsid w:val="00044BE0"/>
    <w:rsid w:val="00044FB9"/>
    <w:rsid w:val="00051089"/>
    <w:rsid w:val="00051F53"/>
    <w:rsid w:val="00052E45"/>
    <w:rsid w:val="0005318F"/>
    <w:rsid w:val="0005339B"/>
    <w:rsid w:val="00054EB2"/>
    <w:rsid w:val="00056020"/>
    <w:rsid w:val="000571D8"/>
    <w:rsid w:val="0005747D"/>
    <w:rsid w:val="00057AE1"/>
    <w:rsid w:val="00057DB4"/>
    <w:rsid w:val="00061D9E"/>
    <w:rsid w:val="00062194"/>
    <w:rsid w:val="0006262F"/>
    <w:rsid w:val="00062E5F"/>
    <w:rsid w:val="00065019"/>
    <w:rsid w:val="00067244"/>
    <w:rsid w:val="00067509"/>
    <w:rsid w:val="00067A7C"/>
    <w:rsid w:val="00067DF2"/>
    <w:rsid w:val="00070364"/>
    <w:rsid w:val="000715B4"/>
    <w:rsid w:val="00074C43"/>
    <w:rsid w:val="00075C83"/>
    <w:rsid w:val="00076805"/>
    <w:rsid w:val="000802B0"/>
    <w:rsid w:val="000809F2"/>
    <w:rsid w:val="00080D61"/>
    <w:rsid w:val="00081773"/>
    <w:rsid w:val="00082BA7"/>
    <w:rsid w:val="00082E3D"/>
    <w:rsid w:val="00082F42"/>
    <w:rsid w:val="00083BEB"/>
    <w:rsid w:val="00083CBD"/>
    <w:rsid w:val="00084F58"/>
    <w:rsid w:val="000900E6"/>
    <w:rsid w:val="00090178"/>
    <w:rsid w:val="00091505"/>
    <w:rsid w:val="00094675"/>
    <w:rsid w:val="000953B2"/>
    <w:rsid w:val="00096FB7"/>
    <w:rsid w:val="000979B2"/>
    <w:rsid w:val="00097B94"/>
    <w:rsid w:val="00097FA5"/>
    <w:rsid w:val="000A1045"/>
    <w:rsid w:val="000A10E1"/>
    <w:rsid w:val="000A2699"/>
    <w:rsid w:val="000A32DF"/>
    <w:rsid w:val="000A40DC"/>
    <w:rsid w:val="000A58AB"/>
    <w:rsid w:val="000A5D19"/>
    <w:rsid w:val="000A6B8B"/>
    <w:rsid w:val="000B270A"/>
    <w:rsid w:val="000B2DFB"/>
    <w:rsid w:val="000B66BA"/>
    <w:rsid w:val="000C0610"/>
    <w:rsid w:val="000C1E1E"/>
    <w:rsid w:val="000C2153"/>
    <w:rsid w:val="000C2A53"/>
    <w:rsid w:val="000C2BB7"/>
    <w:rsid w:val="000C3683"/>
    <w:rsid w:val="000C55F3"/>
    <w:rsid w:val="000C6F3B"/>
    <w:rsid w:val="000C79E7"/>
    <w:rsid w:val="000D17CE"/>
    <w:rsid w:val="000D1917"/>
    <w:rsid w:val="000D19BA"/>
    <w:rsid w:val="000D3FA5"/>
    <w:rsid w:val="000D418C"/>
    <w:rsid w:val="000D531B"/>
    <w:rsid w:val="000D54D0"/>
    <w:rsid w:val="000D59A8"/>
    <w:rsid w:val="000D6ACC"/>
    <w:rsid w:val="000D756D"/>
    <w:rsid w:val="000E03B3"/>
    <w:rsid w:val="000E09E4"/>
    <w:rsid w:val="000E19D8"/>
    <w:rsid w:val="000E2662"/>
    <w:rsid w:val="000E28F0"/>
    <w:rsid w:val="000E34F5"/>
    <w:rsid w:val="000E59F5"/>
    <w:rsid w:val="000E6BDE"/>
    <w:rsid w:val="000E7697"/>
    <w:rsid w:val="000E78CD"/>
    <w:rsid w:val="000F252C"/>
    <w:rsid w:val="000F551A"/>
    <w:rsid w:val="000F61EA"/>
    <w:rsid w:val="000F6582"/>
    <w:rsid w:val="000F76E8"/>
    <w:rsid w:val="000F7E11"/>
    <w:rsid w:val="00101989"/>
    <w:rsid w:val="001032C1"/>
    <w:rsid w:val="00103417"/>
    <w:rsid w:val="0010518B"/>
    <w:rsid w:val="00110292"/>
    <w:rsid w:val="00110475"/>
    <w:rsid w:val="00110873"/>
    <w:rsid w:val="00112470"/>
    <w:rsid w:val="00113382"/>
    <w:rsid w:val="00114452"/>
    <w:rsid w:val="00114544"/>
    <w:rsid w:val="00114C64"/>
    <w:rsid w:val="00120EC7"/>
    <w:rsid w:val="0012199E"/>
    <w:rsid w:val="001225ED"/>
    <w:rsid w:val="00122887"/>
    <w:rsid w:val="00123637"/>
    <w:rsid w:val="00124043"/>
    <w:rsid w:val="00124B05"/>
    <w:rsid w:val="0012577B"/>
    <w:rsid w:val="001257E9"/>
    <w:rsid w:val="00126BDB"/>
    <w:rsid w:val="0012721F"/>
    <w:rsid w:val="00131408"/>
    <w:rsid w:val="00131409"/>
    <w:rsid w:val="0013232B"/>
    <w:rsid w:val="00134444"/>
    <w:rsid w:val="00134698"/>
    <w:rsid w:val="00134C34"/>
    <w:rsid w:val="00134F37"/>
    <w:rsid w:val="00136B96"/>
    <w:rsid w:val="00141197"/>
    <w:rsid w:val="001412B4"/>
    <w:rsid w:val="001419ED"/>
    <w:rsid w:val="00142F11"/>
    <w:rsid w:val="00144B8E"/>
    <w:rsid w:val="00144ECA"/>
    <w:rsid w:val="00145577"/>
    <w:rsid w:val="00145C8A"/>
    <w:rsid w:val="00145F72"/>
    <w:rsid w:val="00146ED5"/>
    <w:rsid w:val="00151138"/>
    <w:rsid w:val="00152001"/>
    <w:rsid w:val="00153C8D"/>
    <w:rsid w:val="001546DF"/>
    <w:rsid w:val="001559C8"/>
    <w:rsid w:val="00157CF1"/>
    <w:rsid w:val="00161BED"/>
    <w:rsid w:val="00162C73"/>
    <w:rsid w:val="00162F9D"/>
    <w:rsid w:val="001630A6"/>
    <w:rsid w:val="00163AC0"/>
    <w:rsid w:val="001640BD"/>
    <w:rsid w:val="00164278"/>
    <w:rsid w:val="0016437A"/>
    <w:rsid w:val="00164853"/>
    <w:rsid w:val="00164EE2"/>
    <w:rsid w:val="001663CF"/>
    <w:rsid w:val="001672EE"/>
    <w:rsid w:val="00172369"/>
    <w:rsid w:val="001723CB"/>
    <w:rsid w:val="00175D24"/>
    <w:rsid w:val="001776EE"/>
    <w:rsid w:val="001817EA"/>
    <w:rsid w:val="00181807"/>
    <w:rsid w:val="00181DD2"/>
    <w:rsid w:val="001833EE"/>
    <w:rsid w:val="001837D3"/>
    <w:rsid w:val="001842D8"/>
    <w:rsid w:val="00185AA2"/>
    <w:rsid w:val="00187654"/>
    <w:rsid w:val="00187C4E"/>
    <w:rsid w:val="00190457"/>
    <w:rsid w:val="0019093A"/>
    <w:rsid w:val="001917C9"/>
    <w:rsid w:val="0019353D"/>
    <w:rsid w:val="00193675"/>
    <w:rsid w:val="00193774"/>
    <w:rsid w:val="00193777"/>
    <w:rsid w:val="001945CE"/>
    <w:rsid w:val="00195AB7"/>
    <w:rsid w:val="001A02FF"/>
    <w:rsid w:val="001A09FB"/>
    <w:rsid w:val="001A16A9"/>
    <w:rsid w:val="001A1F2E"/>
    <w:rsid w:val="001A4879"/>
    <w:rsid w:val="001A49A9"/>
    <w:rsid w:val="001A4B61"/>
    <w:rsid w:val="001B048D"/>
    <w:rsid w:val="001B1058"/>
    <w:rsid w:val="001B1C50"/>
    <w:rsid w:val="001B23CD"/>
    <w:rsid w:val="001B3E45"/>
    <w:rsid w:val="001B432A"/>
    <w:rsid w:val="001B5140"/>
    <w:rsid w:val="001B5CFF"/>
    <w:rsid w:val="001B77F6"/>
    <w:rsid w:val="001B782A"/>
    <w:rsid w:val="001C0433"/>
    <w:rsid w:val="001C0791"/>
    <w:rsid w:val="001C125C"/>
    <w:rsid w:val="001C3512"/>
    <w:rsid w:val="001C50C2"/>
    <w:rsid w:val="001C5974"/>
    <w:rsid w:val="001C6F91"/>
    <w:rsid w:val="001C7C6B"/>
    <w:rsid w:val="001D1531"/>
    <w:rsid w:val="001D200E"/>
    <w:rsid w:val="001D25B1"/>
    <w:rsid w:val="001D3245"/>
    <w:rsid w:val="001D53FC"/>
    <w:rsid w:val="001D5616"/>
    <w:rsid w:val="001D6101"/>
    <w:rsid w:val="001D737C"/>
    <w:rsid w:val="001E03C0"/>
    <w:rsid w:val="001E05FE"/>
    <w:rsid w:val="001E10B9"/>
    <w:rsid w:val="001E304E"/>
    <w:rsid w:val="001E33E0"/>
    <w:rsid w:val="001E36EE"/>
    <w:rsid w:val="001E4456"/>
    <w:rsid w:val="001E4C1C"/>
    <w:rsid w:val="001E4CFC"/>
    <w:rsid w:val="001E542B"/>
    <w:rsid w:val="001E6067"/>
    <w:rsid w:val="001E6A7B"/>
    <w:rsid w:val="001E6E6D"/>
    <w:rsid w:val="001E7CC8"/>
    <w:rsid w:val="001F03A3"/>
    <w:rsid w:val="001F1132"/>
    <w:rsid w:val="001F1776"/>
    <w:rsid w:val="001F2802"/>
    <w:rsid w:val="001F61A9"/>
    <w:rsid w:val="001F7987"/>
    <w:rsid w:val="001F7A24"/>
    <w:rsid w:val="00203ECD"/>
    <w:rsid w:val="00205A34"/>
    <w:rsid w:val="0021145D"/>
    <w:rsid w:val="0021225C"/>
    <w:rsid w:val="00212C80"/>
    <w:rsid w:val="00214304"/>
    <w:rsid w:val="002151C9"/>
    <w:rsid w:val="00216DF7"/>
    <w:rsid w:val="002172CD"/>
    <w:rsid w:val="002207B2"/>
    <w:rsid w:val="00221593"/>
    <w:rsid w:val="00222E0B"/>
    <w:rsid w:val="00223EA5"/>
    <w:rsid w:val="002244E7"/>
    <w:rsid w:val="00224C16"/>
    <w:rsid w:val="002254AD"/>
    <w:rsid w:val="0022762C"/>
    <w:rsid w:val="0023335F"/>
    <w:rsid w:val="00237BAA"/>
    <w:rsid w:val="00240449"/>
    <w:rsid w:val="00242B26"/>
    <w:rsid w:val="00244A8D"/>
    <w:rsid w:val="00245350"/>
    <w:rsid w:val="0024546A"/>
    <w:rsid w:val="00245B15"/>
    <w:rsid w:val="00245E02"/>
    <w:rsid w:val="00246C38"/>
    <w:rsid w:val="00247CF7"/>
    <w:rsid w:val="0025060A"/>
    <w:rsid w:val="00253560"/>
    <w:rsid w:val="00253B72"/>
    <w:rsid w:val="00254CBA"/>
    <w:rsid w:val="00255095"/>
    <w:rsid w:val="0025512B"/>
    <w:rsid w:val="00262AFA"/>
    <w:rsid w:val="00262E62"/>
    <w:rsid w:val="002640C9"/>
    <w:rsid w:val="00265589"/>
    <w:rsid w:val="00273188"/>
    <w:rsid w:val="002743AD"/>
    <w:rsid w:val="002770AE"/>
    <w:rsid w:val="00277639"/>
    <w:rsid w:val="002809DF"/>
    <w:rsid w:val="00283899"/>
    <w:rsid w:val="00283DA3"/>
    <w:rsid w:val="00285474"/>
    <w:rsid w:val="00287616"/>
    <w:rsid w:val="0029028F"/>
    <w:rsid w:val="00291FE6"/>
    <w:rsid w:val="00292E49"/>
    <w:rsid w:val="0029671C"/>
    <w:rsid w:val="0029710B"/>
    <w:rsid w:val="0029739A"/>
    <w:rsid w:val="00297D98"/>
    <w:rsid w:val="002A40AB"/>
    <w:rsid w:val="002A431B"/>
    <w:rsid w:val="002A6779"/>
    <w:rsid w:val="002A6BC2"/>
    <w:rsid w:val="002B13C1"/>
    <w:rsid w:val="002B2B5D"/>
    <w:rsid w:val="002B3785"/>
    <w:rsid w:val="002B66C4"/>
    <w:rsid w:val="002B7227"/>
    <w:rsid w:val="002B77BF"/>
    <w:rsid w:val="002B77EF"/>
    <w:rsid w:val="002C1A29"/>
    <w:rsid w:val="002C276D"/>
    <w:rsid w:val="002C3813"/>
    <w:rsid w:val="002C4190"/>
    <w:rsid w:val="002C48C8"/>
    <w:rsid w:val="002C53F7"/>
    <w:rsid w:val="002C5661"/>
    <w:rsid w:val="002C69E0"/>
    <w:rsid w:val="002C6E7C"/>
    <w:rsid w:val="002C7F1D"/>
    <w:rsid w:val="002D07C9"/>
    <w:rsid w:val="002D0EB0"/>
    <w:rsid w:val="002D224C"/>
    <w:rsid w:val="002D26D3"/>
    <w:rsid w:val="002D27C2"/>
    <w:rsid w:val="002D2E72"/>
    <w:rsid w:val="002D35E4"/>
    <w:rsid w:val="002D3987"/>
    <w:rsid w:val="002D3C62"/>
    <w:rsid w:val="002D3CF4"/>
    <w:rsid w:val="002D4298"/>
    <w:rsid w:val="002D43FC"/>
    <w:rsid w:val="002D6694"/>
    <w:rsid w:val="002D795B"/>
    <w:rsid w:val="002E1224"/>
    <w:rsid w:val="002E21C7"/>
    <w:rsid w:val="002E2B15"/>
    <w:rsid w:val="002E366F"/>
    <w:rsid w:val="002E5615"/>
    <w:rsid w:val="002E5932"/>
    <w:rsid w:val="002E5BE8"/>
    <w:rsid w:val="002E5F76"/>
    <w:rsid w:val="002F0658"/>
    <w:rsid w:val="002F1005"/>
    <w:rsid w:val="002F1055"/>
    <w:rsid w:val="002F1DF5"/>
    <w:rsid w:val="002F4C37"/>
    <w:rsid w:val="002F5150"/>
    <w:rsid w:val="002F5A30"/>
    <w:rsid w:val="003013A0"/>
    <w:rsid w:val="00302175"/>
    <w:rsid w:val="00303FBB"/>
    <w:rsid w:val="0030449C"/>
    <w:rsid w:val="00305FC2"/>
    <w:rsid w:val="00306005"/>
    <w:rsid w:val="003100F8"/>
    <w:rsid w:val="0031063A"/>
    <w:rsid w:val="0031154F"/>
    <w:rsid w:val="0031268D"/>
    <w:rsid w:val="00313D03"/>
    <w:rsid w:val="0031541D"/>
    <w:rsid w:val="00322B7A"/>
    <w:rsid w:val="003231D6"/>
    <w:rsid w:val="003233E9"/>
    <w:rsid w:val="0032355F"/>
    <w:rsid w:val="00324249"/>
    <w:rsid w:val="003243DD"/>
    <w:rsid w:val="00324827"/>
    <w:rsid w:val="0032537F"/>
    <w:rsid w:val="00326A6F"/>
    <w:rsid w:val="00332EC4"/>
    <w:rsid w:val="00334925"/>
    <w:rsid w:val="00334B26"/>
    <w:rsid w:val="00335F18"/>
    <w:rsid w:val="0033704A"/>
    <w:rsid w:val="003371B9"/>
    <w:rsid w:val="003371BD"/>
    <w:rsid w:val="003379CB"/>
    <w:rsid w:val="00340449"/>
    <w:rsid w:val="003404C5"/>
    <w:rsid w:val="0034139D"/>
    <w:rsid w:val="003413E1"/>
    <w:rsid w:val="00341581"/>
    <w:rsid w:val="003417E0"/>
    <w:rsid w:val="003426FD"/>
    <w:rsid w:val="003448C3"/>
    <w:rsid w:val="00344B5D"/>
    <w:rsid w:val="00344D68"/>
    <w:rsid w:val="00344DC7"/>
    <w:rsid w:val="00345170"/>
    <w:rsid w:val="003453CC"/>
    <w:rsid w:val="00346A2E"/>
    <w:rsid w:val="00350647"/>
    <w:rsid w:val="003514D8"/>
    <w:rsid w:val="003534FB"/>
    <w:rsid w:val="00354417"/>
    <w:rsid w:val="00356E0F"/>
    <w:rsid w:val="00357589"/>
    <w:rsid w:val="00360034"/>
    <w:rsid w:val="0036096A"/>
    <w:rsid w:val="00363615"/>
    <w:rsid w:val="003649F2"/>
    <w:rsid w:val="003666D4"/>
    <w:rsid w:val="00366E2A"/>
    <w:rsid w:val="00370C6C"/>
    <w:rsid w:val="00372579"/>
    <w:rsid w:val="00372F5D"/>
    <w:rsid w:val="0037667B"/>
    <w:rsid w:val="00382C6E"/>
    <w:rsid w:val="00383602"/>
    <w:rsid w:val="00383F2E"/>
    <w:rsid w:val="003845B2"/>
    <w:rsid w:val="0038550D"/>
    <w:rsid w:val="00386A05"/>
    <w:rsid w:val="00387620"/>
    <w:rsid w:val="0039016E"/>
    <w:rsid w:val="00391632"/>
    <w:rsid w:val="003933F3"/>
    <w:rsid w:val="00393A11"/>
    <w:rsid w:val="00393CCD"/>
    <w:rsid w:val="003941FF"/>
    <w:rsid w:val="00394636"/>
    <w:rsid w:val="00397733"/>
    <w:rsid w:val="00397DE9"/>
    <w:rsid w:val="003A3713"/>
    <w:rsid w:val="003A3D3D"/>
    <w:rsid w:val="003A59A3"/>
    <w:rsid w:val="003A5A13"/>
    <w:rsid w:val="003A5CB1"/>
    <w:rsid w:val="003A6539"/>
    <w:rsid w:val="003A743D"/>
    <w:rsid w:val="003A7FF2"/>
    <w:rsid w:val="003B35FA"/>
    <w:rsid w:val="003B6649"/>
    <w:rsid w:val="003B6BCB"/>
    <w:rsid w:val="003C1232"/>
    <w:rsid w:val="003C1EAD"/>
    <w:rsid w:val="003C43DC"/>
    <w:rsid w:val="003C6E4A"/>
    <w:rsid w:val="003C72CE"/>
    <w:rsid w:val="003D20EC"/>
    <w:rsid w:val="003D28F2"/>
    <w:rsid w:val="003D2BB1"/>
    <w:rsid w:val="003D49E4"/>
    <w:rsid w:val="003D56F1"/>
    <w:rsid w:val="003D7748"/>
    <w:rsid w:val="003D7F99"/>
    <w:rsid w:val="003E013A"/>
    <w:rsid w:val="003E0E3F"/>
    <w:rsid w:val="003E1799"/>
    <w:rsid w:val="003E2101"/>
    <w:rsid w:val="003E22A2"/>
    <w:rsid w:val="003E2F9E"/>
    <w:rsid w:val="003E3154"/>
    <w:rsid w:val="003E38B5"/>
    <w:rsid w:val="003E5CF1"/>
    <w:rsid w:val="003E61E6"/>
    <w:rsid w:val="003E70E0"/>
    <w:rsid w:val="003E79E6"/>
    <w:rsid w:val="003E7A79"/>
    <w:rsid w:val="003F096A"/>
    <w:rsid w:val="003F1399"/>
    <w:rsid w:val="003F249D"/>
    <w:rsid w:val="003F32A9"/>
    <w:rsid w:val="003F4B2C"/>
    <w:rsid w:val="003F5630"/>
    <w:rsid w:val="003F6156"/>
    <w:rsid w:val="003F6537"/>
    <w:rsid w:val="003F699B"/>
    <w:rsid w:val="003F6B56"/>
    <w:rsid w:val="0040159E"/>
    <w:rsid w:val="004021CA"/>
    <w:rsid w:val="00402668"/>
    <w:rsid w:val="00403591"/>
    <w:rsid w:val="00403F62"/>
    <w:rsid w:val="00404ADF"/>
    <w:rsid w:val="00404B1E"/>
    <w:rsid w:val="004054D8"/>
    <w:rsid w:val="00407B4A"/>
    <w:rsid w:val="00410088"/>
    <w:rsid w:val="004106D2"/>
    <w:rsid w:val="00410706"/>
    <w:rsid w:val="00410A31"/>
    <w:rsid w:val="0041249E"/>
    <w:rsid w:val="004131FC"/>
    <w:rsid w:val="00414655"/>
    <w:rsid w:val="00414D1C"/>
    <w:rsid w:val="00415298"/>
    <w:rsid w:val="00416270"/>
    <w:rsid w:val="00416389"/>
    <w:rsid w:val="00416DA9"/>
    <w:rsid w:val="00420A24"/>
    <w:rsid w:val="00420D2C"/>
    <w:rsid w:val="004223E5"/>
    <w:rsid w:val="00427B1D"/>
    <w:rsid w:val="004308FE"/>
    <w:rsid w:val="00430B84"/>
    <w:rsid w:val="00430D32"/>
    <w:rsid w:val="004328D4"/>
    <w:rsid w:val="00432DCD"/>
    <w:rsid w:val="004331C3"/>
    <w:rsid w:val="0043447B"/>
    <w:rsid w:val="00434E78"/>
    <w:rsid w:val="004374FE"/>
    <w:rsid w:val="00443AD7"/>
    <w:rsid w:val="004442D9"/>
    <w:rsid w:val="004453FE"/>
    <w:rsid w:val="0044683B"/>
    <w:rsid w:val="00446B04"/>
    <w:rsid w:val="00450DC4"/>
    <w:rsid w:val="00456046"/>
    <w:rsid w:val="0045651A"/>
    <w:rsid w:val="004578C7"/>
    <w:rsid w:val="00457BAD"/>
    <w:rsid w:val="004619BA"/>
    <w:rsid w:val="00462615"/>
    <w:rsid w:val="00462FB7"/>
    <w:rsid w:val="00464256"/>
    <w:rsid w:val="00464AF5"/>
    <w:rsid w:val="00464C11"/>
    <w:rsid w:val="00464EC3"/>
    <w:rsid w:val="00466E70"/>
    <w:rsid w:val="0046757A"/>
    <w:rsid w:val="00467A56"/>
    <w:rsid w:val="00467A88"/>
    <w:rsid w:val="00470ED7"/>
    <w:rsid w:val="0047285F"/>
    <w:rsid w:val="00472C47"/>
    <w:rsid w:val="00473D38"/>
    <w:rsid w:val="0047421C"/>
    <w:rsid w:val="004755BC"/>
    <w:rsid w:val="00482017"/>
    <w:rsid w:val="0048294D"/>
    <w:rsid w:val="00482DED"/>
    <w:rsid w:val="004835FD"/>
    <w:rsid w:val="00484791"/>
    <w:rsid w:val="004856F6"/>
    <w:rsid w:val="00486B0F"/>
    <w:rsid w:val="0049107E"/>
    <w:rsid w:val="00491BC0"/>
    <w:rsid w:val="00491C76"/>
    <w:rsid w:val="004921A8"/>
    <w:rsid w:val="004925EF"/>
    <w:rsid w:val="00492B7F"/>
    <w:rsid w:val="00493143"/>
    <w:rsid w:val="00494EF4"/>
    <w:rsid w:val="00496328"/>
    <w:rsid w:val="00496AE0"/>
    <w:rsid w:val="00497B2A"/>
    <w:rsid w:val="004A0A5C"/>
    <w:rsid w:val="004A144C"/>
    <w:rsid w:val="004A29C0"/>
    <w:rsid w:val="004A3042"/>
    <w:rsid w:val="004A3621"/>
    <w:rsid w:val="004A50E4"/>
    <w:rsid w:val="004A6DFC"/>
    <w:rsid w:val="004A76C0"/>
    <w:rsid w:val="004B21FC"/>
    <w:rsid w:val="004B2E0B"/>
    <w:rsid w:val="004B3753"/>
    <w:rsid w:val="004B5B2B"/>
    <w:rsid w:val="004B5DA1"/>
    <w:rsid w:val="004B5F43"/>
    <w:rsid w:val="004C23EF"/>
    <w:rsid w:val="004C2932"/>
    <w:rsid w:val="004C2DA7"/>
    <w:rsid w:val="004C4E60"/>
    <w:rsid w:val="004C7579"/>
    <w:rsid w:val="004C7B0C"/>
    <w:rsid w:val="004D0A16"/>
    <w:rsid w:val="004D13AC"/>
    <w:rsid w:val="004D1AF9"/>
    <w:rsid w:val="004D3332"/>
    <w:rsid w:val="004D3DE9"/>
    <w:rsid w:val="004D44F2"/>
    <w:rsid w:val="004D488A"/>
    <w:rsid w:val="004D5716"/>
    <w:rsid w:val="004D5CAE"/>
    <w:rsid w:val="004D5FE8"/>
    <w:rsid w:val="004D63AF"/>
    <w:rsid w:val="004E08A6"/>
    <w:rsid w:val="004E125F"/>
    <w:rsid w:val="004E247C"/>
    <w:rsid w:val="004E5EA6"/>
    <w:rsid w:val="004E63DC"/>
    <w:rsid w:val="004E6B7C"/>
    <w:rsid w:val="004F06B5"/>
    <w:rsid w:val="004F2EE8"/>
    <w:rsid w:val="004F3041"/>
    <w:rsid w:val="004F468D"/>
    <w:rsid w:val="004F4E71"/>
    <w:rsid w:val="004F6A20"/>
    <w:rsid w:val="00501F8D"/>
    <w:rsid w:val="00502322"/>
    <w:rsid w:val="00504D81"/>
    <w:rsid w:val="00506DCC"/>
    <w:rsid w:val="00507C4B"/>
    <w:rsid w:val="00510F28"/>
    <w:rsid w:val="0051181D"/>
    <w:rsid w:val="00511837"/>
    <w:rsid w:val="005126F5"/>
    <w:rsid w:val="00513647"/>
    <w:rsid w:val="0051427B"/>
    <w:rsid w:val="005146AF"/>
    <w:rsid w:val="00515105"/>
    <w:rsid w:val="00516552"/>
    <w:rsid w:val="00516B8B"/>
    <w:rsid w:val="0051786E"/>
    <w:rsid w:val="00517BE4"/>
    <w:rsid w:val="005202E2"/>
    <w:rsid w:val="00520FA9"/>
    <w:rsid w:val="0052133C"/>
    <w:rsid w:val="00521981"/>
    <w:rsid w:val="0052358C"/>
    <w:rsid w:val="00523722"/>
    <w:rsid w:val="00523C6F"/>
    <w:rsid w:val="00525B07"/>
    <w:rsid w:val="00526D9C"/>
    <w:rsid w:val="005271D4"/>
    <w:rsid w:val="005276D9"/>
    <w:rsid w:val="00532173"/>
    <w:rsid w:val="00532BE2"/>
    <w:rsid w:val="00533F3C"/>
    <w:rsid w:val="00534D66"/>
    <w:rsid w:val="00535E26"/>
    <w:rsid w:val="00536157"/>
    <w:rsid w:val="0053618F"/>
    <w:rsid w:val="00536727"/>
    <w:rsid w:val="00536D70"/>
    <w:rsid w:val="005408CB"/>
    <w:rsid w:val="0054256B"/>
    <w:rsid w:val="00542D12"/>
    <w:rsid w:val="005437DE"/>
    <w:rsid w:val="00543ABE"/>
    <w:rsid w:val="00544233"/>
    <w:rsid w:val="00544D7B"/>
    <w:rsid w:val="00544DBD"/>
    <w:rsid w:val="00545291"/>
    <w:rsid w:val="0054551D"/>
    <w:rsid w:val="00546325"/>
    <w:rsid w:val="005477B1"/>
    <w:rsid w:val="0054787A"/>
    <w:rsid w:val="00547CDD"/>
    <w:rsid w:val="00553526"/>
    <w:rsid w:val="005545CE"/>
    <w:rsid w:val="005546D4"/>
    <w:rsid w:val="00557188"/>
    <w:rsid w:val="005571AC"/>
    <w:rsid w:val="0056197F"/>
    <w:rsid w:val="00563E0C"/>
    <w:rsid w:val="00564F7D"/>
    <w:rsid w:val="00567040"/>
    <w:rsid w:val="00567D12"/>
    <w:rsid w:val="00571D56"/>
    <w:rsid w:val="00573270"/>
    <w:rsid w:val="00573E9E"/>
    <w:rsid w:val="00573EC0"/>
    <w:rsid w:val="0057704C"/>
    <w:rsid w:val="00580385"/>
    <w:rsid w:val="00581641"/>
    <w:rsid w:val="00583061"/>
    <w:rsid w:val="00583B13"/>
    <w:rsid w:val="00584674"/>
    <w:rsid w:val="00586059"/>
    <w:rsid w:val="00586F7E"/>
    <w:rsid w:val="005900C6"/>
    <w:rsid w:val="00590375"/>
    <w:rsid w:val="005934AE"/>
    <w:rsid w:val="0059362F"/>
    <w:rsid w:val="00593FB9"/>
    <w:rsid w:val="00596284"/>
    <w:rsid w:val="005971BF"/>
    <w:rsid w:val="005A2C1C"/>
    <w:rsid w:val="005A2D5F"/>
    <w:rsid w:val="005A49D7"/>
    <w:rsid w:val="005A4AEC"/>
    <w:rsid w:val="005A546B"/>
    <w:rsid w:val="005A5EB9"/>
    <w:rsid w:val="005A61F5"/>
    <w:rsid w:val="005A79FB"/>
    <w:rsid w:val="005A7A02"/>
    <w:rsid w:val="005A7A0B"/>
    <w:rsid w:val="005B11B2"/>
    <w:rsid w:val="005B2445"/>
    <w:rsid w:val="005B27DE"/>
    <w:rsid w:val="005B3005"/>
    <w:rsid w:val="005B3719"/>
    <w:rsid w:val="005B3FB1"/>
    <w:rsid w:val="005B6E02"/>
    <w:rsid w:val="005B730E"/>
    <w:rsid w:val="005C002E"/>
    <w:rsid w:val="005C01EB"/>
    <w:rsid w:val="005C034D"/>
    <w:rsid w:val="005C08E7"/>
    <w:rsid w:val="005C0AA2"/>
    <w:rsid w:val="005C1CC8"/>
    <w:rsid w:val="005C5B60"/>
    <w:rsid w:val="005C62AB"/>
    <w:rsid w:val="005C6D23"/>
    <w:rsid w:val="005C72B2"/>
    <w:rsid w:val="005C7D3F"/>
    <w:rsid w:val="005D16A4"/>
    <w:rsid w:val="005D1969"/>
    <w:rsid w:val="005D436F"/>
    <w:rsid w:val="005D54BF"/>
    <w:rsid w:val="005E0636"/>
    <w:rsid w:val="005E075C"/>
    <w:rsid w:val="005E0828"/>
    <w:rsid w:val="005E09DE"/>
    <w:rsid w:val="005E0FF4"/>
    <w:rsid w:val="005E2440"/>
    <w:rsid w:val="005E2907"/>
    <w:rsid w:val="005E313C"/>
    <w:rsid w:val="005F09A7"/>
    <w:rsid w:val="005F1817"/>
    <w:rsid w:val="005F2B97"/>
    <w:rsid w:val="005F2EF3"/>
    <w:rsid w:val="005F362D"/>
    <w:rsid w:val="005F3934"/>
    <w:rsid w:val="005F4ACA"/>
    <w:rsid w:val="005F78C5"/>
    <w:rsid w:val="00601ED4"/>
    <w:rsid w:val="006022B6"/>
    <w:rsid w:val="00603457"/>
    <w:rsid w:val="0060527F"/>
    <w:rsid w:val="006053CD"/>
    <w:rsid w:val="0060579A"/>
    <w:rsid w:val="00606256"/>
    <w:rsid w:val="00607D24"/>
    <w:rsid w:val="0061005B"/>
    <w:rsid w:val="00614027"/>
    <w:rsid w:val="006140FA"/>
    <w:rsid w:val="006174A2"/>
    <w:rsid w:val="00620F86"/>
    <w:rsid w:val="0062322E"/>
    <w:rsid w:val="00626099"/>
    <w:rsid w:val="00626450"/>
    <w:rsid w:val="006268F8"/>
    <w:rsid w:val="00630B42"/>
    <w:rsid w:val="00632160"/>
    <w:rsid w:val="00632ECE"/>
    <w:rsid w:val="00632EF7"/>
    <w:rsid w:val="00632F3C"/>
    <w:rsid w:val="00633532"/>
    <w:rsid w:val="00635265"/>
    <w:rsid w:val="006363D3"/>
    <w:rsid w:val="006419E7"/>
    <w:rsid w:val="00643BED"/>
    <w:rsid w:val="0064410F"/>
    <w:rsid w:val="00644B6B"/>
    <w:rsid w:val="006463B8"/>
    <w:rsid w:val="00647322"/>
    <w:rsid w:val="006479B6"/>
    <w:rsid w:val="00650156"/>
    <w:rsid w:val="00650F50"/>
    <w:rsid w:val="00651021"/>
    <w:rsid w:val="006534FE"/>
    <w:rsid w:val="006541ED"/>
    <w:rsid w:val="00655321"/>
    <w:rsid w:val="00655F65"/>
    <w:rsid w:val="0065664D"/>
    <w:rsid w:val="00657AE0"/>
    <w:rsid w:val="006619D5"/>
    <w:rsid w:val="006623FD"/>
    <w:rsid w:val="00662865"/>
    <w:rsid w:val="006633B2"/>
    <w:rsid w:val="00664288"/>
    <w:rsid w:val="00665D7F"/>
    <w:rsid w:val="00667669"/>
    <w:rsid w:val="006719A3"/>
    <w:rsid w:val="006736C4"/>
    <w:rsid w:val="00674513"/>
    <w:rsid w:val="0067685F"/>
    <w:rsid w:val="006810AA"/>
    <w:rsid w:val="00681CFB"/>
    <w:rsid w:val="00682CAB"/>
    <w:rsid w:val="0068305F"/>
    <w:rsid w:val="0068347E"/>
    <w:rsid w:val="00683A12"/>
    <w:rsid w:val="00686229"/>
    <w:rsid w:val="006902BB"/>
    <w:rsid w:val="006910FC"/>
    <w:rsid w:val="006919EB"/>
    <w:rsid w:val="00691CD7"/>
    <w:rsid w:val="006924EF"/>
    <w:rsid w:val="00695772"/>
    <w:rsid w:val="006978A3"/>
    <w:rsid w:val="006A0A33"/>
    <w:rsid w:val="006A1C0C"/>
    <w:rsid w:val="006A1E28"/>
    <w:rsid w:val="006A1E2C"/>
    <w:rsid w:val="006A44EC"/>
    <w:rsid w:val="006A622E"/>
    <w:rsid w:val="006A6507"/>
    <w:rsid w:val="006A6B83"/>
    <w:rsid w:val="006B2517"/>
    <w:rsid w:val="006B35E2"/>
    <w:rsid w:val="006B3669"/>
    <w:rsid w:val="006B5155"/>
    <w:rsid w:val="006B5E91"/>
    <w:rsid w:val="006B61A0"/>
    <w:rsid w:val="006B6E16"/>
    <w:rsid w:val="006B77A0"/>
    <w:rsid w:val="006C1436"/>
    <w:rsid w:val="006C1CFA"/>
    <w:rsid w:val="006C2060"/>
    <w:rsid w:val="006C5036"/>
    <w:rsid w:val="006C7A5F"/>
    <w:rsid w:val="006D0D68"/>
    <w:rsid w:val="006D3ED5"/>
    <w:rsid w:val="006E1011"/>
    <w:rsid w:val="006E505E"/>
    <w:rsid w:val="006E5517"/>
    <w:rsid w:val="006E5F95"/>
    <w:rsid w:val="006F1C5F"/>
    <w:rsid w:val="006F1E1C"/>
    <w:rsid w:val="006F3484"/>
    <w:rsid w:val="006F3FB5"/>
    <w:rsid w:val="006F47FB"/>
    <w:rsid w:val="006F5298"/>
    <w:rsid w:val="006F5F58"/>
    <w:rsid w:val="006F726F"/>
    <w:rsid w:val="00700A21"/>
    <w:rsid w:val="00701019"/>
    <w:rsid w:val="00701AB3"/>
    <w:rsid w:val="007035B3"/>
    <w:rsid w:val="00704082"/>
    <w:rsid w:val="007051D0"/>
    <w:rsid w:val="0071120C"/>
    <w:rsid w:val="00711C68"/>
    <w:rsid w:val="00712A69"/>
    <w:rsid w:val="007137C9"/>
    <w:rsid w:val="007144E9"/>
    <w:rsid w:val="0071721E"/>
    <w:rsid w:val="00720200"/>
    <w:rsid w:val="007207FA"/>
    <w:rsid w:val="007207FC"/>
    <w:rsid w:val="00720A60"/>
    <w:rsid w:val="00721057"/>
    <w:rsid w:val="00721278"/>
    <w:rsid w:val="00723394"/>
    <w:rsid w:val="00723570"/>
    <w:rsid w:val="007237E1"/>
    <w:rsid w:val="00723AC6"/>
    <w:rsid w:val="00723D3F"/>
    <w:rsid w:val="00725661"/>
    <w:rsid w:val="00725F6F"/>
    <w:rsid w:val="00726F5D"/>
    <w:rsid w:val="0073121F"/>
    <w:rsid w:val="007321A7"/>
    <w:rsid w:val="007326E8"/>
    <w:rsid w:val="007333A0"/>
    <w:rsid w:val="00733F40"/>
    <w:rsid w:val="00736898"/>
    <w:rsid w:val="0073702A"/>
    <w:rsid w:val="0073713D"/>
    <w:rsid w:val="00737D8B"/>
    <w:rsid w:val="007409CF"/>
    <w:rsid w:val="00740B11"/>
    <w:rsid w:val="00741987"/>
    <w:rsid w:val="00743B3A"/>
    <w:rsid w:val="00744F0D"/>
    <w:rsid w:val="0074651C"/>
    <w:rsid w:val="00746742"/>
    <w:rsid w:val="00752D6A"/>
    <w:rsid w:val="007538A9"/>
    <w:rsid w:val="00754268"/>
    <w:rsid w:val="00755A11"/>
    <w:rsid w:val="00757DAE"/>
    <w:rsid w:val="00764BF6"/>
    <w:rsid w:val="007674CB"/>
    <w:rsid w:val="00767A15"/>
    <w:rsid w:val="00773F0C"/>
    <w:rsid w:val="007743B8"/>
    <w:rsid w:val="00775B76"/>
    <w:rsid w:val="00775DAD"/>
    <w:rsid w:val="00776892"/>
    <w:rsid w:val="00776A11"/>
    <w:rsid w:val="007810E5"/>
    <w:rsid w:val="007816F7"/>
    <w:rsid w:val="007830DF"/>
    <w:rsid w:val="007833B8"/>
    <w:rsid w:val="007834FA"/>
    <w:rsid w:val="007839E7"/>
    <w:rsid w:val="00784EB8"/>
    <w:rsid w:val="00786892"/>
    <w:rsid w:val="007877F6"/>
    <w:rsid w:val="00791741"/>
    <w:rsid w:val="0079222E"/>
    <w:rsid w:val="007926F3"/>
    <w:rsid w:val="0079323D"/>
    <w:rsid w:val="00793F10"/>
    <w:rsid w:val="00794EED"/>
    <w:rsid w:val="00794F0C"/>
    <w:rsid w:val="007A028C"/>
    <w:rsid w:val="007A0E8E"/>
    <w:rsid w:val="007A12FA"/>
    <w:rsid w:val="007A1477"/>
    <w:rsid w:val="007A27B4"/>
    <w:rsid w:val="007A2F99"/>
    <w:rsid w:val="007A3E17"/>
    <w:rsid w:val="007A56D6"/>
    <w:rsid w:val="007A71C0"/>
    <w:rsid w:val="007A743B"/>
    <w:rsid w:val="007B02C2"/>
    <w:rsid w:val="007B0D4C"/>
    <w:rsid w:val="007B0F3B"/>
    <w:rsid w:val="007B1755"/>
    <w:rsid w:val="007B30B7"/>
    <w:rsid w:val="007B3E1D"/>
    <w:rsid w:val="007B4283"/>
    <w:rsid w:val="007B4B0E"/>
    <w:rsid w:val="007B5227"/>
    <w:rsid w:val="007C101E"/>
    <w:rsid w:val="007C399B"/>
    <w:rsid w:val="007C4643"/>
    <w:rsid w:val="007C6197"/>
    <w:rsid w:val="007D0031"/>
    <w:rsid w:val="007D03A1"/>
    <w:rsid w:val="007D0A05"/>
    <w:rsid w:val="007D12A8"/>
    <w:rsid w:val="007D2660"/>
    <w:rsid w:val="007D378B"/>
    <w:rsid w:val="007D3F82"/>
    <w:rsid w:val="007D4E4C"/>
    <w:rsid w:val="007D6F94"/>
    <w:rsid w:val="007D7CB9"/>
    <w:rsid w:val="007E0CDB"/>
    <w:rsid w:val="007E1BFA"/>
    <w:rsid w:val="007E1C4A"/>
    <w:rsid w:val="007E1ED7"/>
    <w:rsid w:val="007E791E"/>
    <w:rsid w:val="007F103F"/>
    <w:rsid w:val="007F47E7"/>
    <w:rsid w:val="007F4CF4"/>
    <w:rsid w:val="007F50E6"/>
    <w:rsid w:val="007F5B74"/>
    <w:rsid w:val="007F6F62"/>
    <w:rsid w:val="007F7372"/>
    <w:rsid w:val="00800125"/>
    <w:rsid w:val="008014B9"/>
    <w:rsid w:val="00802F1C"/>
    <w:rsid w:val="00803119"/>
    <w:rsid w:val="00803E35"/>
    <w:rsid w:val="00804E67"/>
    <w:rsid w:val="00807947"/>
    <w:rsid w:val="008079A7"/>
    <w:rsid w:val="00807E1C"/>
    <w:rsid w:val="008129D6"/>
    <w:rsid w:val="00812A1A"/>
    <w:rsid w:val="0081313E"/>
    <w:rsid w:val="00813ED1"/>
    <w:rsid w:val="008159C8"/>
    <w:rsid w:val="00815D22"/>
    <w:rsid w:val="00816617"/>
    <w:rsid w:val="008175EC"/>
    <w:rsid w:val="00817BB5"/>
    <w:rsid w:val="008202E8"/>
    <w:rsid w:val="00821730"/>
    <w:rsid w:val="0082332C"/>
    <w:rsid w:val="00823764"/>
    <w:rsid w:val="00824339"/>
    <w:rsid w:val="008256C3"/>
    <w:rsid w:val="00826075"/>
    <w:rsid w:val="00826D3F"/>
    <w:rsid w:val="00826F3B"/>
    <w:rsid w:val="00830CBF"/>
    <w:rsid w:val="00831756"/>
    <w:rsid w:val="00832ADE"/>
    <w:rsid w:val="00833711"/>
    <w:rsid w:val="00833998"/>
    <w:rsid w:val="00834EB3"/>
    <w:rsid w:val="00836220"/>
    <w:rsid w:val="00837BD3"/>
    <w:rsid w:val="00841FA8"/>
    <w:rsid w:val="008421F9"/>
    <w:rsid w:val="008475E2"/>
    <w:rsid w:val="00847ACA"/>
    <w:rsid w:val="00850495"/>
    <w:rsid w:val="00850F60"/>
    <w:rsid w:val="00851651"/>
    <w:rsid w:val="008517E9"/>
    <w:rsid w:val="00854046"/>
    <w:rsid w:val="00860DBC"/>
    <w:rsid w:val="00860F10"/>
    <w:rsid w:val="00862660"/>
    <w:rsid w:val="00862D45"/>
    <w:rsid w:val="00863EF5"/>
    <w:rsid w:val="00864DFD"/>
    <w:rsid w:val="008657A2"/>
    <w:rsid w:val="00870660"/>
    <w:rsid w:val="00870C5B"/>
    <w:rsid w:val="00873AB6"/>
    <w:rsid w:val="00874903"/>
    <w:rsid w:val="00877C7A"/>
    <w:rsid w:val="00880917"/>
    <w:rsid w:val="0088468D"/>
    <w:rsid w:val="00885F6D"/>
    <w:rsid w:val="00887840"/>
    <w:rsid w:val="0089183A"/>
    <w:rsid w:val="008919BD"/>
    <w:rsid w:val="00892682"/>
    <w:rsid w:val="00893A1A"/>
    <w:rsid w:val="0089419D"/>
    <w:rsid w:val="008948FA"/>
    <w:rsid w:val="00895890"/>
    <w:rsid w:val="00897569"/>
    <w:rsid w:val="00897735"/>
    <w:rsid w:val="008A10D2"/>
    <w:rsid w:val="008A3155"/>
    <w:rsid w:val="008A42B3"/>
    <w:rsid w:val="008A4AD7"/>
    <w:rsid w:val="008A7772"/>
    <w:rsid w:val="008A780F"/>
    <w:rsid w:val="008A7A0C"/>
    <w:rsid w:val="008B135B"/>
    <w:rsid w:val="008B25B1"/>
    <w:rsid w:val="008B3356"/>
    <w:rsid w:val="008B5AAB"/>
    <w:rsid w:val="008B7070"/>
    <w:rsid w:val="008C0F17"/>
    <w:rsid w:val="008C0F63"/>
    <w:rsid w:val="008C139F"/>
    <w:rsid w:val="008C491F"/>
    <w:rsid w:val="008C4AED"/>
    <w:rsid w:val="008C570D"/>
    <w:rsid w:val="008C6521"/>
    <w:rsid w:val="008C675B"/>
    <w:rsid w:val="008C7A34"/>
    <w:rsid w:val="008D1719"/>
    <w:rsid w:val="008D24FB"/>
    <w:rsid w:val="008D3B3F"/>
    <w:rsid w:val="008D3BAB"/>
    <w:rsid w:val="008D44E5"/>
    <w:rsid w:val="008D554A"/>
    <w:rsid w:val="008D5A39"/>
    <w:rsid w:val="008D5B00"/>
    <w:rsid w:val="008D5C26"/>
    <w:rsid w:val="008D667E"/>
    <w:rsid w:val="008D7975"/>
    <w:rsid w:val="008E0E14"/>
    <w:rsid w:val="008E128B"/>
    <w:rsid w:val="008E1351"/>
    <w:rsid w:val="008E14C8"/>
    <w:rsid w:val="008E1B6C"/>
    <w:rsid w:val="008E22AC"/>
    <w:rsid w:val="008E38D9"/>
    <w:rsid w:val="008E5130"/>
    <w:rsid w:val="008E64B6"/>
    <w:rsid w:val="008F1B97"/>
    <w:rsid w:val="008F3A7B"/>
    <w:rsid w:val="008F4FC8"/>
    <w:rsid w:val="008F6781"/>
    <w:rsid w:val="008F7912"/>
    <w:rsid w:val="00900C0E"/>
    <w:rsid w:val="00901320"/>
    <w:rsid w:val="00906869"/>
    <w:rsid w:val="00906B9E"/>
    <w:rsid w:val="00906EE4"/>
    <w:rsid w:val="009134B9"/>
    <w:rsid w:val="00913F29"/>
    <w:rsid w:val="00917069"/>
    <w:rsid w:val="00921ED4"/>
    <w:rsid w:val="00923430"/>
    <w:rsid w:val="00924D97"/>
    <w:rsid w:val="00926A7A"/>
    <w:rsid w:val="00926AAA"/>
    <w:rsid w:val="0093014C"/>
    <w:rsid w:val="00931CB1"/>
    <w:rsid w:val="009322B9"/>
    <w:rsid w:val="00932435"/>
    <w:rsid w:val="009332E9"/>
    <w:rsid w:val="009338B1"/>
    <w:rsid w:val="00933BE2"/>
    <w:rsid w:val="00935053"/>
    <w:rsid w:val="009355F9"/>
    <w:rsid w:val="009370AA"/>
    <w:rsid w:val="00942CAA"/>
    <w:rsid w:val="00943D8D"/>
    <w:rsid w:val="00944444"/>
    <w:rsid w:val="0094513F"/>
    <w:rsid w:val="00945D9F"/>
    <w:rsid w:val="009479C8"/>
    <w:rsid w:val="00950214"/>
    <w:rsid w:val="009509B2"/>
    <w:rsid w:val="00950A6D"/>
    <w:rsid w:val="00950BD5"/>
    <w:rsid w:val="00951BB9"/>
    <w:rsid w:val="00953ECA"/>
    <w:rsid w:val="00953F52"/>
    <w:rsid w:val="0095432A"/>
    <w:rsid w:val="00954429"/>
    <w:rsid w:val="00954449"/>
    <w:rsid w:val="009551FF"/>
    <w:rsid w:val="009576D5"/>
    <w:rsid w:val="0096111C"/>
    <w:rsid w:val="00963331"/>
    <w:rsid w:val="009634A4"/>
    <w:rsid w:val="0096411E"/>
    <w:rsid w:val="00964BC8"/>
    <w:rsid w:val="0096598E"/>
    <w:rsid w:val="00967CB2"/>
    <w:rsid w:val="00972902"/>
    <w:rsid w:val="00972D5A"/>
    <w:rsid w:val="00973DDE"/>
    <w:rsid w:val="00974514"/>
    <w:rsid w:val="0097525C"/>
    <w:rsid w:val="00976D12"/>
    <w:rsid w:val="00977D4E"/>
    <w:rsid w:val="009806CE"/>
    <w:rsid w:val="0098190B"/>
    <w:rsid w:val="00983473"/>
    <w:rsid w:val="009836C4"/>
    <w:rsid w:val="009854C9"/>
    <w:rsid w:val="009864F8"/>
    <w:rsid w:val="00986B53"/>
    <w:rsid w:val="00991924"/>
    <w:rsid w:val="00994421"/>
    <w:rsid w:val="00994C22"/>
    <w:rsid w:val="00994FC0"/>
    <w:rsid w:val="0099583F"/>
    <w:rsid w:val="009974F6"/>
    <w:rsid w:val="009A0F1E"/>
    <w:rsid w:val="009A10E7"/>
    <w:rsid w:val="009A1B72"/>
    <w:rsid w:val="009A3985"/>
    <w:rsid w:val="009A4E86"/>
    <w:rsid w:val="009A61A7"/>
    <w:rsid w:val="009A7255"/>
    <w:rsid w:val="009B0D37"/>
    <w:rsid w:val="009B27E4"/>
    <w:rsid w:val="009B32D5"/>
    <w:rsid w:val="009C00EE"/>
    <w:rsid w:val="009C0BAD"/>
    <w:rsid w:val="009C19C6"/>
    <w:rsid w:val="009C1F3C"/>
    <w:rsid w:val="009C20A0"/>
    <w:rsid w:val="009C2F20"/>
    <w:rsid w:val="009C3C49"/>
    <w:rsid w:val="009C405C"/>
    <w:rsid w:val="009C45F9"/>
    <w:rsid w:val="009C56AD"/>
    <w:rsid w:val="009C6CB7"/>
    <w:rsid w:val="009D074A"/>
    <w:rsid w:val="009D1074"/>
    <w:rsid w:val="009D1A68"/>
    <w:rsid w:val="009D1C32"/>
    <w:rsid w:val="009D29DC"/>
    <w:rsid w:val="009D2B5C"/>
    <w:rsid w:val="009D3AED"/>
    <w:rsid w:val="009D4005"/>
    <w:rsid w:val="009D4167"/>
    <w:rsid w:val="009D5677"/>
    <w:rsid w:val="009D6D8A"/>
    <w:rsid w:val="009D7CAD"/>
    <w:rsid w:val="009D7F77"/>
    <w:rsid w:val="009E0F0E"/>
    <w:rsid w:val="009E144F"/>
    <w:rsid w:val="009E17FF"/>
    <w:rsid w:val="009E1A4E"/>
    <w:rsid w:val="009E3482"/>
    <w:rsid w:val="009E3B27"/>
    <w:rsid w:val="009E3E2C"/>
    <w:rsid w:val="009E5AF2"/>
    <w:rsid w:val="009E638C"/>
    <w:rsid w:val="009E65E2"/>
    <w:rsid w:val="009F2151"/>
    <w:rsid w:val="009F29FD"/>
    <w:rsid w:val="009F2CA0"/>
    <w:rsid w:val="009F2D59"/>
    <w:rsid w:val="009F3808"/>
    <w:rsid w:val="009F3C97"/>
    <w:rsid w:val="009F5D0D"/>
    <w:rsid w:val="009F62B1"/>
    <w:rsid w:val="009F64D0"/>
    <w:rsid w:val="009F7178"/>
    <w:rsid w:val="00A006E3"/>
    <w:rsid w:val="00A009A3"/>
    <w:rsid w:val="00A03DD4"/>
    <w:rsid w:val="00A04327"/>
    <w:rsid w:val="00A04B35"/>
    <w:rsid w:val="00A05AF0"/>
    <w:rsid w:val="00A05E9E"/>
    <w:rsid w:val="00A062D6"/>
    <w:rsid w:val="00A06847"/>
    <w:rsid w:val="00A070FD"/>
    <w:rsid w:val="00A073E2"/>
    <w:rsid w:val="00A075B8"/>
    <w:rsid w:val="00A1187A"/>
    <w:rsid w:val="00A118BA"/>
    <w:rsid w:val="00A20A76"/>
    <w:rsid w:val="00A21107"/>
    <w:rsid w:val="00A21D48"/>
    <w:rsid w:val="00A23F27"/>
    <w:rsid w:val="00A2582E"/>
    <w:rsid w:val="00A27DCD"/>
    <w:rsid w:val="00A30CD0"/>
    <w:rsid w:val="00A31F00"/>
    <w:rsid w:val="00A33135"/>
    <w:rsid w:val="00A34429"/>
    <w:rsid w:val="00A368CE"/>
    <w:rsid w:val="00A36E55"/>
    <w:rsid w:val="00A36F9B"/>
    <w:rsid w:val="00A40EB9"/>
    <w:rsid w:val="00A40EBC"/>
    <w:rsid w:val="00A40FBD"/>
    <w:rsid w:val="00A41534"/>
    <w:rsid w:val="00A41D0B"/>
    <w:rsid w:val="00A4300A"/>
    <w:rsid w:val="00A43E88"/>
    <w:rsid w:val="00A45535"/>
    <w:rsid w:val="00A47B0B"/>
    <w:rsid w:val="00A501E2"/>
    <w:rsid w:val="00A51D8B"/>
    <w:rsid w:val="00A52916"/>
    <w:rsid w:val="00A53CD0"/>
    <w:rsid w:val="00A54414"/>
    <w:rsid w:val="00A57EBC"/>
    <w:rsid w:val="00A620DD"/>
    <w:rsid w:val="00A622E0"/>
    <w:rsid w:val="00A64434"/>
    <w:rsid w:val="00A64F69"/>
    <w:rsid w:val="00A65F55"/>
    <w:rsid w:val="00A70B51"/>
    <w:rsid w:val="00A70E29"/>
    <w:rsid w:val="00A71A89"/>
    <w:rsid w:val="00A721ED"/>
    <w:rsid w:val="00A72863"/>
    <w:rsid w:val="00A753F8"/>
    <w:rsid w:val="00A76E65"/>
    <w:rsid w:val="00A77B42"/>
    <w:rsid w:val="00A8096B"/>
    <w:rsid w:val="00A8103C"/>
    <w:rsid w:val="00A81EEC"/>
    <w:rsid w:val="00A82900"/>
    <w:rsid w:val="00A83978"/>
    <w:rsid w:val="00A83B7C"/>
    <w:rsid w:val="00A9167D"/>
    <w:rsid w:val="00A94E91"/>
    <w:rsid w:val="00A953BB"/>
    <w:rsid w:val="00A9676D"/>
    <w:rsid w:val="00A967B1"/>
    <w:rsid w:val="00A969FC"/>
    <w:rsid w:val="00A96CEC"/>
    <w:rsid w:val="00A9759F"/>
    <w:rsid w:val="00A9786C"/>
    <w:rsid w:val="00A97886"/>
    <w:rsid w:val="00A97A28"/>
    <w:rsid w:val="00AA1C10"/>
    <w:rsid w:val="00AA348F"/>
    <w:rsid w:val="00AA5C22"/>
    <w:rsid w:val="00AA5D32"/>
    <w:rsid w:val="00AA7677"/>
    <w:rsid w:val="00AB01E1"/>
    <w:rsid w:val="00AB2084"/>
    <w:rsid w:val="00AB3D9A"/>
    <w:rsid w:val="00AB5585"/>
    <w:rsid w:val="00AC1A44"/>
    <w:rsid w:val="00AC1F96"/>
    <w:rsid w:val="00AC2476"/>
    <w:rsid w:val="00AC431D"/>
    <w:rsid w:val="00AC4697"/>
    <w:rsid w:val="00AC520E"/>
    <w:rsid w:val="00AC530D"/>
    <w:rsid w:val="00AC6EA4"/>
    <w:rsid w:val="00AC7FEA"/>
    <w:rsid w:val="00AD0E9A"/>
    <w:rsid w:val="00AD14B8"/>
    <w:rsid w:val="00AD532D"/>
    <w:rsid w:val="00AD755C"/>
    <w:rsid w:val="00AE0342"/>
    <w:rsid w:val="00AE528F"/>
    <w:rsid w:val="00AE6A94"/>
    <w:rsid w:val="00AF10FA"/>
    <w:rsid w:val="00AF199B"/>
    <w:rsid w:val="00AF3606"/>
    <w:rsid w:val="00AF3D72"/>
    <w:rsid w:val="00AF464E"/>
    <w:rsid w:val="00AF5181"/>
    <w:rsid w:val="00AF5DC8"/>
    <w:rsid w:val="00AF62CF"/>
    <w:rsid w:val="00AF6A2D"/>
    <w:rsid w:val="00AF7310"/>
    <w:rsid w:val="00B00964"/>
    <w:rsid w:val="00B0180A"/>
    <w:rsid w:val="00B03FEF"/>
    <w:rsid w:val="00B05577"/>
    <w:rsid w:val="00B063DC"/>
    <w:rsid w:val="00B06596"/>
    <w:rsid w:val="00B06C19"/>
    <w:rsid w:val="00B07CE7"/>
    <w:rsid w:val="00B10445"/>
    <w:rsid w:val="00B12F20"/>
    <w:rsid w:val="00B14C7F"/>
    <w:rsid w:val="00B15C67"/>
    <w:rsid w:val="00B15DCC"/>
    <w:rsid w:val="00B160D9"/>
    <w:rsid w:val="00B16432"/>
    <w:rsid w:val="00B167E7"/>
    <w:rsid w:val="00B20AD0"/>
    <w:rsid w:val="00B231E4"/>
    <w:rsid w:val="00B23C29"/>
    <w:rsid w:val="00B262FE"/>
    <w:rsid w:val="00B27C8E"/>
    <w:rsid w:val="00B32353"/>
    <w:rsid w:val="00B32855"/>
    <w:rsid w:val="00B33347"/>
    <w:rsid w:val="00B33B2D"/>
    <w:rsid w:val="00B3574F"/>
    <w:rsid w:val="00B35B3E"/>
    <w:rsid w:val="00B367DA"/>
    <w:rsid w:val="00B3699C"/>
    <w:rsid w:val="00B37215"/>
    <w:rsid w:val="00B40407"/>
    <w:rsid w:val="00B41092"/>
    <w:rsid w:val="00B4174B"/>
    <w:rsid w:val="00B41B02"/>
    <w:rsid w:val="00B420B1"/>
    <w:rsid w:val="00B4728E"/>
    <w:rsid w:val="00B473A6"/>
    <w:rsid w:val="00B4771B"/>
    <w:rsid w:val="00B50A2C"/>
    <w:rsid w:val="00B5270B"/>
    <w:rsid w:val="00B54DAA"/>
    <w:rsid w:val="00B5652B"/>
    <w:rsid w:val="00B57329"/>
    <w:rsid w:val="00B60118"/>
    <w:rsid w:val="00B60850"/>
    <w:rsid w:val="00B60B9E"/>
    <w:rsid w:val="00B613A0"/>
    <w:rsid w:val="00B6199B"/>
    <w:rsid w:val="00B62C0B"/>
    <w:rsid w:val="00B62EC2"/>
    <w:rsid w:val="00B63E9C"/>
    <w:rsid w:val="00B65958"/>
    <w:rsid w:val="00B6735D"/>
    <w:rsid w:val="00B677A3"/>
    <w:rsid w:val="00B70BB6"/>
    <w:rsid w:val="00B70CC9"/>
    <w:rsid w:val="00B72FFB"/>
    <w:rsid w:val="00B7629A"/>
    <w:rsid w:val="00B76C7F"/>
    <w:rsid w:val="00B804AA"/>
    <w:rsid w:val="00B80DD0"/>
    <w:rsid w:val="00B81DF4"/>
    <w:rsid w:val="00B836F1"/>
    <w:rsid w:val="00B841BA"/>
    <w:rsid w:val="00B842AE"/>
    <w:rsid w:val="00B85135"/>
    <w:rsid w:val="00B85A3D"/>
    <w:rsid w:val="00B85AB2"/>
    <w:rsid w:val="00B86A47"/>
    <w:rsid w:val="00B8772D"/>
    <w:rsid w:val="00B90F24"/>
    <w:rsid w:val="00B90F4A"/>
    <w:rsid w:val="00B9128C"/>
    <w:rsid w:val="00B940B3"/>
    <w:rsid w:val="00B9583B"/>
    <w:rsid w:val="00B96D51"/>
    <w:rsid w:val="00B970D9"/>
    <w:rsid w:val="00BA1F14"/>
    <w:rsid w:val="00BA3A75"/>
    <w:rsid w:val="00BA3F2B"/>
    <w:rsid w:val="00BA4385"/>
    <w:rsid w:val="00BA7BE9"/>
    <w:rsid w:val="00BB021F"/>
    <w:rsid w:val="00BB0A6E"/>
    <w:rsid w:val="00BB1F23"/>
    <w:rsid w:val="00BB28F0"/>
    <w:rsid w:val="00BB30F3"/>
    <w:rsid w:val="00BB4AD5"/>
    <w:rsid w:val="00BB5B55"/>
    <w:rsid w:val="00BB68A1"/>
    <w:rsid w:val="00BB7B00"/>
    <w:rsid w:val="00BB7C64"/>
    <w:rsid w:val="00BC26FC"/>
    <w:rsid w:val="00BD2B56"/>
    <w:rsid w:val="00BD2DF1"/>
    <w:rsid w:val="00BD41D7"/>
    <w:rsid w:val="00BD5BA7"/>
    <w:rsid w:val="00BD5F3C"/>
    <w:rsid w:val="00BE10FE"/>
    <w:rsid w:val="00BE1545"/>
    <w:rsid w:val="00BE2BB2"/>
    <w:rsid w:val="00BE39C7"/>
    <w:rsid w:val="00BE3A74"/>
    <w:rsid w:val="00BE4E6A"/>
    <w:rsid w:val="00BE5B6D"/>
    <w:rsid w:val="00BE60DA"/>
    <w:rsid w:val="00BE6209"/>
    <w:rsid w:val="00BF0520"/>
    <w:rsid w:val="00BF1540"/>
    <w:rsid w:val="00BF3D7C"/>
    <w:rsid w:val="00BF4316"/>
    <w:rsid w:val="00BF47B3"/>
    <w:rsid w:val="00BF6B83"/>
    <w:rsid w:val="00BF707D"/>
    <w:rsid w:val="00BF7502"/>
    <w:rsid w:val="00C01A0B"/>
    <w:rsid w:val="00C02CE1"/>
    <w:rsid w:val="00C10590"/>
    <w:rsid w:val="00C10E2F"/>
    <w:rsid w:val="00C11006"/>
    <w:rsid w:val="00C12620"/>
    <w:rsid w:val="00C140BC"/>
    <w:rsid w:val="00C15BB4"/>
    <w:rsid w:val="00C16511"/>
    <w:rsid w:val="00C22728"/>
    <w:rsid w:val="00C241BC"/>
    <w:rsid w:val="00C26041"/>
    <w:rsid w:val="00C27206"/>
    <w:rsid w:val="00C278C1"/>
    <w:rsid w:val="00C27F83"/>
    <w:rsid w:val="00C30E69"/>
    <w:rsid w:val="00C31B62"/>
    <w:rsid w:val="00C32484"/>
    <w:rsid w:val="00C35BFE"/>
    <w:rsid w:val="00C35E94"/>
    <w:rsid w:val="00C41117"/>
    <w:rsid w:val="00C42411"/>
    <w:rsid w:val="00C428AD"/>
    <w:rsid w:val="00C451F5"/>
    <w:rsid w:val="00C50133"/>
    <w:rsid w:val="00C507CB"/>
    <w:rsid w:val="00C52F8C"/>
    <w:rsid w:val="00C53086"/>
    <w:rsid w:val="00C530DC"/>
    <w:rsid w:val="00C53780"/>
    <w:rsid w:val="00C54289"/>
    <w:rsid w:val="00C54B6C"/>
    <w:rsid w:val="00C57BB4"/>
    <w:rsid w:val="00C601C0"/>
    <w:rsid w:val="00C60BBA"/>
    <w:rsid w:val="00C61BE1"/>
    <w:rsid w:val="00C628C5"/>
    <w:rsid w:val="00C63952"/>
    <w:rsid w:val="00C6460E"/>
    <w:rsid w:val="00C64C35"/>
    <w:rsid w:val="00C654F7"/>
    <w:rsid w:val="00C6784E"/>
    <w:rsid w:val="00C67C3A"/>
    <w:rsid w:val="00C70331"/>
    <w:rsid w:val="00C71FD6"/>
    <w:rsid w:val="00C742CF"/>
    <w:rsid w:val="00C74911"/>
    <w:rsid w:val="00C7497F"/>
    <w:rsid w:val="00C75F1E"/>
    <w:rsid w:val="00C7614A"/>
    <w:rsid w:val="00C821BB"/>
    <w:rsid w:val="00C82FBF"/>
    <w:rsid w:val="00C845DC"/>
    <w:rsid w:val="00C85D13"/>
    <w:rsid w:val="00C86ADE"/>
    <w:rsid w:val="00C90835"/>
    <w:rsid w:val="00C90EFE"/>
    <w:rsid w:val="00C91B9F"/>
    <w:rsid w:val="00C92F5D"/>
    <w:rsid w:val="00C9386F"/>
    <w:rsid w:val="00C945B3"/>
    <w:rsid w:val="00C949F0"/>
    <w:rsid w:val="00C95083"/>
    <w:rsid w:val="00C95F4A"/>
    <w:rsid w:val="00C966C9"/>
    <w:rsid w:val="00C97D43"/>
    <w:rsid w:val="00CA09E1"/>
    <w:rsid w:val="00CA0A9E"/>
    <w:rsid w:val="00CA1230"/>
    <w:rsid w:val="00CA20AB"/>
    <w:rsid w:val="00CA2EBF"/>
    <w:rsid w:val="00CA378B"/>
    <w:rsid w:val="00CA3C2E"/>
    <w:rsid w:val="00CA3D62"/>
    <w:rsid w:val="00CA5018"/>
    <w:rsid w:val="00CA7C31"/>
    <w:rsid w:val="00CB00A3"/>
    <w:rsid w:val="00CB2E15"/>
    <w:rsid w:val="00CB3208"/>
    <w:rsid w:val="00CB6B21"/>
    <w:rsid w:val="00CB6E26"/>
    <w:rsid w:val="00CB70EF"/>
    <w:rsid w:val="00CB72AD"/>
    <w:rsid w:val="00CC1319"/>
    <w:rsid w:val="00CC41F6"/>
    <w:rsid w:val="00CC43B7"/>
    <w:rsid w:val="00CC47A3"/>
    <w:rsid w:val="00CC6C9E"/>
    <w:rsid w:val="00CD150A"/>
    <w:rsid w:val="00CD22E1"/>
    <w:rsid w:val="00CD26B1"/>
    <w:rsid w:val="00CD2AB7"/>
    <w:rsid w:val="00CD3DBA"/>
    <w:rsid w:val="00CD3DD5"/>
    <w:rsid w:val="00CD5C92"/>
    <w:rsid w:val="00CE02D4"/>
    <w:rsid w:val="00CE18CF"/>
    <w:rsid w:val="00CE2287"/>
    <w:rsid w:val="00CE2ED2"/>
    <w:rsid w:val="00CE5712"/>
    <w:rsid w:val="00CE7327"/>
    <w:rsid w:val="00CE7F8E"/>
    <w:rsid w:val="00CF000C"/>
    <w:rsid w:val="00CF1A3A"/>
    <w:rsid w:val="00CF2B03"/>
    <w:rsid w:val="00CF3E80"/>
    <w:rsid w:val="00CF4245"/>
    <w:rsid w:val="00CF70A5"/>
    <w:rsid w:val="00CF7287"/>
    <w:rsid w:val="00CF7558"/>
    <w:rsid w:val="00CF7698"/>
    <w:rsid w:val="00D00128"/>
    <w:rsid w:val="00D00DDC"/>
    <w:rsid w:val="00D013D5"/>
    <w:rsid w:val="00D01FDE"/>
    <w:rsid w:val="00D04164"/>
    <w:rsid w:val="00D04C01"/>
    <w:rsid w:val="00D04C2A"/>
    <w:rsid w:val="00D05743"/>
    <w:rsid w:val="00D061D5"/>
    <w:rsid w:val="00D0701A"/>
    <w:rsid w:val="00D070A8"/>
    <w:rsid w:val="00D07A76"/>
    <w:rsid w:val="00D109F0"/>
    <w:rsid w:val="00D11922"/>
    <w:rsid w:val="00D12960"/>
    <w:rsid w:val="00D15FD0"/>
    <w:rsid w:val="00D1665B"/>
    <w:rsid w:val="00D20231"/>
    <w:rsid w:val="00D20BB3"/>
    <w:rsid w:val="00D226F5"/>
    <w:rsid w:val="00D238A1"/>
    <w:rsid w:val="00D2441B"/>
    <w:rsid w:val="00D25BA9"/>
    <w:rsid w:val="00D25C36"/>
    <w:rsid w:val="00D27742"/>
    <w:rsid w:val="00D30633"/>
    <w:rsid w:val="00D31958"/>
    <w:rsid w:val="00D329F4"/>
    <w:rsid w:val="00D33969"/>
    <w:rsid w:val="00D368DD"/>
    <w:rsid w:val="00D40743"/>
    <w:rsid w:val="00D43E85"/>
    <w:rsid w:val="00D44837"/>
    <w:rsid w:val="00D44ACC"/>
    <w:rsid w:val="00D44B8D"/>
    <w:rsid w:val="00D50028"/>
    <w:rsid w:val="00D5083B"/>
    <w:rsid w:val="00D51B2B"/>
    <w:rsid w:val="00D51EB7"/>
    <w:rsid w:val="00D53013"/>
    <w:rsid w:val="00D532BA"/>
    <w:rsid w:val="00D551CA"/>
    <w:rsid w:val="00D55499"/>
    <w:rsid w:val="00D55DC4"/>
    <w:rsid w:val="00D624C5"/>
    <w:rsid w:val="00D64009"/>
    <w:rsid w:val="00D704B7"/>
    <w:rsid w:val="00D7151C"/>
    <w:rsid w:val="00D725D0"/>
    <w:rsid w:val="00D7359A"/>
    <w:rsid w:val="00D7361D"/>
    <w:rsid w:val="00D736C2"/>
    <w:rsid w:val="00D738F9"/>
    <w:rsid w:val="00D73AA8"/>
    <w:rsid w:val="00D73C05"/>
    <w:rsid w:val="00D74566"/>
    <w:rsid w:val="00D75278"/>
    <w:rsid w:val="00D7781E"/>
    <w:rsid w:val="00D80187"/>
    <w:rsid w:val="00D8192E"/>
    <w:rsid w:val="00D81D3F"/>
    <w:rsid w:val="00D82289"/>
    <w:rsid w:val="00D8322F"/>
    <w:rsid w:val="00D845CE"/>
    <w:rsid w:val="00D84688"/>
    <w:rsid w:val="00D85DDE"/>
    <w:rsid w:val="00D86B1F"/>
    <w:rsid w:val="00D876BF"/>
    <w:rsid w:val="00D90635"/>
    <w:rsid w:val="00D91F3F"/>
    <w:rsid w:val="00D94629"/>
    <w:rsid w:val="00D9476F"/>
    <w:rsid w:val="00D950DF"/>
    <w:rsid w:val="00D956F6"/>
    <w:rsid w:val="00D965B4"/>
    <w:rsid w:val="00D96A39"/>
    <w:rsid w:val="00D96B0B"/>
    <w:rsid w:val="00DA03D7"/>
    <w:rsid w:val="00DA059B"/>
    <w:rsid w:val="00DA1A3F"/>
    <w:rsid w:val="00DA1DD1"/>
    <w:rsid w:val="00DA2889"/>
    <w:rsid w:val="00DA346E"/>
    <w:rsid w:val="00DA470C"/>
    <w:rsid w:val="00DA56F2"/>
    <w:rsid w:val="00DA5E78"/>
    <w:rsid w:val="00DA5FC3"/>
    <w:rsid w:val="00DA70C4"/>
    <w:rsid w:val="00DB0196"/>
    <w:rsid w:val="00DB3FEA"/>
    <w:rsid w:val="00DB473C"/>
    <w:rsid w:val="00DB5228"/>
    <w:rsid w:val="00DB5349"/>
    <w:rsid w:val="00DB67E4"/>
    <w:rsid w:val="00DB6F03"/>
    <w:rsid w:val="00DC09A1"/>
    <w:rsid w:val="00DC0E36"/>
    <w:rsid w:val="00DC1086"/>
    <w:rsid w:val="00DC18CD"/>
    <w:rsid w:val="00DC2249"/>
    <w:rsid w:val="00DC341A"/>
    <w:rsid w:val="00DC3576"/>
    <w:rsid w:val="00DC368C"/>
    <w:rsid w:val="00DC3AF3"/>
    <w:rsid w:val="00DC509E"/>
    <w:rsid w:val="00DD0B48"/>
    <w:rsid w:val="00DD14B4"/>
    <w:rsid w:val="00DD2A0C"/>
    <w:rsid w:val="00DD2D4B"/>
    <w:rsid w:val="00DD349B"/>
    <w:rsid w:val="00DD3992"/>
    <w:rsid w:val="00DD6825"/>
    <w:rsid w:val="00DD767A"/>
    <w:rsid w:val="00DD7D56"/>
    <w:rsid w:val="00DE06CB"/>
    <w:rsid w:val="00DE0D20"/>
    <w:rsid w:val="00DE161C"/>
    <w:rsid w:val="00DE55D4"/>
    <w:rsid w:val="00DE6983"/>
    <w:rsid w:val="00DF12BF"/>
    <w:rsid w:val="00DF1B1E"/>
    <w:rsid w:val="00DF24F3"/>
    <w:rsid w:val="00DF2776"/>
    <w:rsid w:val="00DF43C3"/>
    <w:rsid w:val="00DF4D6E"/>
    <w:rsid w:val="00DF5673"/>
    <w:rsid w:val="00DF5AEC"/>
    <w:rsid w:val="00DF6A5B"/>
    <w:rsid w:val="00DF71C2"/>
    <w:rsid w:val="00DF7572"/>
    <w:rsid w:val="00E021AC"/>
    <w:rsid w:val="00E028A2"/>
    <w:rsid w:val="00E02D35"/>
    <w:rsid w:val="00E0331C"/>
    <w:rsid w:val="00E0401F"/>
    <w:rsid w:val="00E04C41"/>
    <w:rsid w:val="00E067BF"/>
    <w:rsid w:val="00E07C10"/>
    <w:rsid w:val="00E11E7D"/>
    <w:rsid w:val="00E12764"/>
    <w:rsid w:val="00E12B26"/>
    <w:rsid w:val="00E138D3"/>
    <w:rsid w:val="00E13ADA"/>
    <w:rsid w:val="00E1425B"/>
    <w:rsid w:val="00E143AC"/>
    <w:rsid w:val="00E14874"/>
    <w:rsid w:val="00E14DF3"/>
    <w:rsid w:val="00E14F60"/>
    <w:rsid w:val="00E203B8"/>
    <w:rsid w:val="00E21D01"/>
    <w:rsid w:val="00E23A91"/>
    <w:rsid w:val="00E2442F"/>
    <w:rsid w:val="00E26625"/>
    <w:rsid w:val="00E2711D"/>
    <w:rsid w:val="00E27ABA"/>
    <w:rsid w:val="00E305ED"/>
    <w:rsid w:val="00E30616"/>
    <w:rsid w:val="00E30671"/>
    <w:rsid w:val="00E34FB1"/>
    <w:rsid w:val="00E40E0C"/>
    <w:rsid w:val="00E40E11"/>
    <w:rsid w:val="00E41524"/>
    <w:rsid w:val="00E415C1"/>
    <w:rsid w:val="00E43492"/>
    <w:rsid w:val="00E4437F"/>
    <w:rsid w:val="00E453BE"/>
    <w:rsid w:val="00E453F6"/>
    <w:rsid w:val="00E46E9D"/>
    <w:rsid w:val="00E47A37"/>
    <w:rsid w:val="00E50590"/>
    <w:rsid w:val="00E53C86"/>
    <w:rsid w:val="00E53FC5"/>
    <w:rsid w:val="00E5413C"/>
    <w:rsid w:val="00E560F3"/>
    <w:rsid w:val="00E5736E"/>
    <w:rsid w:val="00E5766D"/>
    <w:rsid w:val="00E6230E"/>
    <w:rsid w:val="00E63425"/>
    <w:rsid w:val="00E6376A"/>
    <w:rsid w:val="00E63AB0"/>
    <w:rsid w:val="00E652F7"/>
    <w:rsid w:val="00E67584"/>
    <w:rsid w:val="00E67A90"/>
    <w:rsid w:val="00E67BBC"/>
    <w:rsid w:val="00E67E39"/>
    <w:rsid w:val="00E70A29"/>
    <w:rsid w:val="00E742D1"/>
    <w:rsid w:val="00E748AB"/>
    <w:rsid w:val="00E771B3"/>
    <w:rsid w:val="00E8010A"/>
    <w:rsid w:val="00E812F8"/>
    <w:rsid w:val="00E82D7C"/>
    <w:rsid w:val="00E83235"/>
    <w:rsid w:val="00E8393C"/>
    <w:rsid w:val="00E83B31"/>
    <w:rsid w:val="00E86B14"/>
    <w:rsid w:val="00E87D58"/>
    <w:rsid w:val="00E9093D"/>
    <w:rsid w:val="00E925CA"/>
    <w:rsid w:val="00E92B6B"/>
    <w:rsid w:val="00E93A40"/>
    <w:rsid w:val="00E96AD0"/>
    <w:rsid w:val="00E974B6"/>
    <w:rsid w:val="00EA0052"/>
    <w:rsid w:val="00EA0C73"/>
    <w:rsid w:val="00EA1E96"/>
    <w:rsid w:val="00EA3395"/>
    <w:rsid w:val="00EA3FFB"/>
    <w:rsid w:val="00EA5F98"/>
    <w:rsid w:val="00EA6057"/>
    <w:rsid w:val="00EA6FB9"/>
    <w:rsid w:val="00EA795D"/>
    <w:rsid w:val="00EB01B0"/>
    <w:rsid w:val="00EB0CCE"/>
    <w:rsid w:val="00EB24C9"/>
    <w:rsid w:val="00EB383F"/>
    <w:rsid w:val="00EB3B60"/>
    <w:rsid w:val="00EB5CE9"/>
    <w:rsid w:val="00EB7F5A"/>
    <w:rsid w:val="00EC053D"/>
    <w:rsid w:val="00EC055D"/>
    <w:rsid w:val="00EC0695"/>
    <w:rsid w:val="00EC0C11"/>
    <w:rsid w:val="00EC0EA3"/>
    <w:rsid w:val="00EC29F3"/>
    <w:rsid w:val="00EC32C1"/>
    <w:rsid w:val="00EC3B13"/>
    <w:rsid w:val="00EC4644"/>
    <w:rsid w:val="00EC6B7F"/>
    <w:rsid w:val="00EC76DA"/>
    <w:rsid w:val="00EC7EEC"/>
    <w:rsid w:val="00ED0697"/>
    <w:rsid w:val="00ED0FAD"/>
    <w:rsid w:val="00ED1EE1"/>
    <w:rsid w:val="00ED2DFA"/>
    <w:rsid w:val="00ED3662"/>
    <w:rsid w:val="00ED5AE2"/>
    <w:rsid w:val="00ED605A"/>
    <w:rsid w:val="00ED62DC"/>
    <w:rsid w:val="00ED6F04"/>
    <w:rsid w:val="00ED762B"/>
    <w:rsid w:val="00EE402A"/>
    <w:rsid w:val="00EE4310"/>
    <w:rsid w:val="00EE5488"/>
    <w:rsid w:val="00EE7D20"/>
    <w:rsid w:val="00EF2086"/>
    <w:rsid w:val="00EF29FC"/>
    <w:rsid w:val="00EF37D2"/>
    <w:rsid w:val="00EF47F9"/>
    <w:rsid w:val="00EF60AF"/>
    <w:rsid w:val="00F00DD4"/>
    <w:rsid w:val="00F03B6F"/>
    <w:rsid w:val="00F05275"/>
    <w:rsid w:val="00F0575A"/>
    <w:rsid w:val="00F06E65"/>
    <w:rsid w:val="00F07D18"/>
    <w:rsid w:val="00F07EF1"/>
    <w:rsid w:val="00F1009A"/>
    <w:rsid w:val="00F10573"/>
    <w:rsid w:val="00F10699"/>
    <w:rsid w:val="00F14E0F"/>
    <w:rsid w:val="00F15A9F"/>
    <w:rsid w:val="00F15EB3"/>
    <w:rsid w:val="00F1652F"/>
    <w:rsid w:val="00F16E63"/>
    <w:rsid w:val="00F170A2"/>
    <w:rsid w:val="00F2201B"/>
    <w:rsid w:val="00F2312B"/>
    <w:rsid w:val="00F23826"/>
    <w:rsid w:val="00F24D24"/>
    <w:rsid w:val="00F25B7E"/>
    <w:rsid w:val="00F27145"/>
    <w:rsid w:val="00F272CF"/>
    <w:rsid w:val="00F27C4A"/>
    <w:rsid w:val="00F3066E"/>
    <w:rsid w:val="00F30CC8"/>
    <w:rsid w:val="00F321D0"/>
    <w:rsid w:val="00F32321"/>
    <w:rsid w:val="00F32FC8"/>
    <w:rsid w:val="00F34600"/>
    <w:rsid w:val="00F3748D"/>
    <w:rsid w:val="00F374BA"/>
    <w:rsid w:val="00F41894"/>
    <w:rsid w:val="00F429C1"/>
    <w:rsid w:val="00F43102"/>
    <w:rsid w:val="00F45476"/>
    <w:rsid w:val="00F5234C"/>
    <w:rsid w:val="00F54146"/>
    <w:rsid w:val="00F54DDA"/>
    <w:rsid w:val="00F5650B"/>
    <w:rsid w:val="00F5687F"/>
    <w:rsid w:val="00F5784C"/>
    <w:rsid w:val="00F600B1"/>
    <w:rsid w:val="00F63599"/>
    <w:rsid w:val="00F645B9"/>
    <w:rsid w:val="00F64B2F"/>
    <w:rsid w:val="00F655E8"/>
    <w:rsid w:val="00F65E6A"/>
    <w:rsid w:val="00F65E71"/>
    <w:rsid w:val="00F66651"/>
    <w:rsid w:val="00F678F9"/>
    <w:rsid w:val="00F70147"/>
    <w:rsid w:val="00F71B9A"/>
    <w:rsid w:val="00F72B04"/>
    <w:rsid w:val="00F73624"/>
    <w:rsid w:val="00F73976"/>
    <w:rsid w:val="00F74988"/>
    <w:rsid w:val="00F755D8"/>
    <w:rsid w:val="00F769F3"/>
    <w:rsid w:val="00F77E40"/>
    <w:rsid w:val="00F81B9B"/>
    <w:rsid w:val="00F82AF9"/>
    <w:rsid w:val="00F83D92"/>
    <w:rsid w:val="00F858FF"/>
    <w:rsid w:val="00F90D91"/>
    <w:rsid w:val="00F915E5"/>
    <w:rsid w:val="00F9288F"/>
    <w:rsid w:val="00F92CC4"/>
    <w:rsid w:val="00F9341C"/>
    <w:rsid w:val="00F935EB"/>
    <w:rsid w:val="00F93FAF"/>
    <w:rsid w:val="00F9456F"/>
    <w:rsid w:val="00F954CA"/>
    <w:rsid w:val="00F95554"/>
    <w:rsid w:val="00F9640C"/>
    <w:rsid w:val="00F96803"/>
    <w:rsid w:val="00F96DE0"/>
    <w:rsid w:val="00FA021B"/>
    <w:rsid w:val="00FA14E3"/>
    <w:rsid w:val="00FA1602"/>
    <w:rsid w:val="00FA1761"/>
    <w:rsid w:val="00FA2D7F"/>
    <w:rsid w:val="00FA31BD"/>
    <w:rsid w:val="00FA3D13"/>
    <w:rsid w:val="00FA4EF8"/>
    <w:rsid w:val="00FA5843"/>
    <w:rsid w:val="00FA681B"/>
    <w:rsid w:val="00FA7F17"/>
    <w:rsid w:val="00FB170E"/>
    <w:rsid w:val="00FB2EC4"/>
    <w:rsid w:val="00FB49A5"/>
    <w:rsid w:val="00FB59C5"/>
    <w:rsid w:val="00FB6750"/>
    <w:rsid w:val="00FC01CC"/>
    <w:rsid w:val="00FC0E31"/>
    <w:rsid w:val="00FC1B20"/>
    <w:rsid w:val="00FC3E5B"/>
    <w:rsid w:val="00FC4214"/>
    <w:rsid w:val="00FC5D9A"/>
    <w:rsid w:val="00FC7184"/>
    <w:rsid w:val="00FD0BEF"/>
    <w:rsid w:val="00FD3362"/>
    <w:rsid w:val="00FE03DA"/>
    <w:rsid w:val="00FE095E"/>
    <w:rsid w:val="00FE0EA3"/>
    <w:rsid w:val="00FE1474"/>
    <w:rsid w:val="00FE1DC9"/>
    <w:rsid w:val="00FE3E59"/>
    <w:rsid w:val="00FE5233"/>
    <w:rsid w:val="00FE7288"/>
    <w:rsid w:val="00FF080E"/>
    <w:rsid w:val="00FF0A28"/>
    <w:rsid w:val="00FF0E02"/>
    <w:rsid w:val="00FF21FD"/>
    <w:rsid w:val="00FF237B"/>
    <w:rsid w:val="00FF34F6"/>
    <w:rsid w:val="00FF4CF6"/>
    <w:rsid w:val="00FF51D6"/>
    <w:rsid w:val="00FF6172"/>
    <w:rsid w:val="00FF61A1"/>
    <w:rsid w:val="00FF64E3"/>
    <w:rsid w:val="00FF6F62"/>
    <w:rsid w:val="00FF731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F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0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F20"/>
    <w:pPr>
      <w:ind w:left="720"/>
      <w:contextualSpacing/>
    </w:pPr>
  </w:style>
  <w:style w:type="paragraph" w:styleId="FootnoteText">
    <w:name w:val="footnote text"/>
    <w:basedOn w:val="Normal"/>
    <w:link w:val="FootnoteTextChar"/>
    <w:autoRedefine/>
    <w:uiPriority w:val="99"/>
    <w:unhideWhenUsed/>
    <w:rsid w:val="00366E2A"/>
    <w:pPr>
      <w:tabs>
        <w:tab w:val="left" w:pos="284"/>
      </w:tabs>
      <w:bidi w:val="0"/>
      <w:spacing w:after="0" w:line="480" w:lineRule="auto"/>
      <w:ind w:left="720" w:hanging="720"/>
      <w:jc w:val="both"/>
    </w:pPr>
    <w:rPr>
      <w:rFonts w:asciiTheme="majorBidi" w:eastAsia="Calibri" w:hAnsiTheme="majorBidi" w:cstheme="majorBidi"/>
      <w:sz w:val="20"/>
      <w:szCs w:val="20"/>
      <w:lang w:bidi="ar-SA"/>
    </w:rPr>
  </w:style>
  <w:style w:type="character" w:customStyle="1" w:styleId="FootnoteTextChar">
    <w:name w:val="Footnote Text Char"/>
    <w:basedOn w:val="DefaultParagraphFont"/>
    <w:link w:val="FootnoteText"/>
    <w:uiPriority w:val="99"/>
    <w:rsid w:val="00A94E91"/>
    <w:rPr>
      <w:rFonts w:asciiTheme="majorBidi" w:eastAsia="Calibri" w:hAnsiTheme="majorBidi" w:cstheme="majorBidi"/>
      <w:sz w:val="20"/>
      <w:szCs w:val="20"/>
      <w:lang w:bidi="ar-SA"/>
    </w:rPr>
  </w:style>
  <w:style w:type="character" w:styleId="FootnoteReference">
    <w:name w:val="footnote reference"/>
    <w:basedOn w:val="DefaultParagraphFont"/>
    <w:semiHidden/>
    <w:unhideWhenUsed/>
    <w:rsid w:val="00D81D3F"/>
    <w:rPr>
      <w:vertAlign w:val="superscript"/>
    </w:rPr>
  </w:style>
  <w:style w:type="paragraph" w:styleId="Header">
    <w:name w:val="header"/>
    <w:basedOn w:val="Normal"/>
    <w:link w:val="HeaderChar"/>
    <w:uiPriority w:val="99"/>
    <w:unhideWhenUsed/>
    <w:rsid w:val="005442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4233"/>
  </w:style>
  <w:style w:type="paragraph" w:styleId="Footer">
    <w:name w:val="footer"/>
    <w:basedOn w:val="Normal"/>
    <w:link w:val="FooterChar"/>
    <w:uiPriority w:val="99"/>
    <w:unhideWhenUsed/>
    <w:rsid w:val="005442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4233"/>
  </w:style>
  <w:style w:type="character" w:styleId="Emphasis">
    <w:name w:val="Emphasis"/>
    <w:basedOn w:val="DefaultParagraphFont"/>
    <w:uiPriority w:val="20"/>
    <w:qFormat/>
    <w:rsid w:val="00DE55D4"/>
    <w:rPr>
      <w:i/>
      <w:iCs/>
    </w:rPr>
  </w:style>
  <w:style w:type="character" w:styleId="Hyperlink">
    <w:name w:val="Hyperlink"/>
    <w:basedOn w:val="DefaultParagraphFont"/>
    <w:uiPriority w:val="99"/>
    <w:unhideWhenUsed/>
    <w:rsid w:val="007D4E4C"/>
    <w:rPr>
      <w:color w:val="0000FF"/>
      <w:u w:val="single"/>
    </w:rPr>
  </w:style>
  <w:style w:type="paragraph" w:styleId="BalloonText">
    <w:name w:val="Balloon Text"/>
    <w:basedOn w:val="Normal"/>
    <w:link w:val="BalloonTextChar"/>
    <w:uiPriority w:val="99"/>
    <w:semiHidden/>
    <w:unhideWhenUsed/>
    <w:rsid w:val="003F6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99B"/>
    <w:rPr>
      <w:rFonts w:ascii="Segoe UI" w:hAnsi="Segoe UI" w:cs="Segoe UI"/>
      <w:sz w:val="18"/>
      <w:szCs w:val="18"/>
    </w:rPr>
  </w:style>
  <w:style w:type="character" w:styleId="CommentReference">
    <w:name w:val="annotation reference"/>
    <w:basedOn w:val="DefaultParagraphFont"/>
    <w:uiPriority w:val="99"/>
    <w:semiHidden/>
    <w:unhideWhenUsed/>
    <w:rsid w:val="009332E9"/>
    <w:rPr>
      <w:sz w:val="16"/>
      <w:szCs w:val="16"/>
    </w:rPr>
  </w:style>
  <w:style w:type="paragraph" w:styleId="CommentText">
    <w:name w:val="annotation text"/>
    <w:basedOn w:val="Normal"/>
    <w:link w:val="CommentTextChar"/>
    <w:uiPriority w:val="99"/>
    <w:semiHidden/>
    <w:unhideWhenUsed/>
    <w:rsid w:val="009332E9"/>
    <w:pPr>
      <w:spacing w:line="240" w:lineRule="auto"/>
    </w:pPr>
    <w:rPr>
      <w:sz w:val="20"/>
      <w:szCs w:val="20"/>
    </w:rPr>
  </w:style>
  <w:style w:type="character" w:customStyle="1" w:styleId="CommentTextChar">
    <w:name w:val="Comment Text Char"/>
    <w:basedOn w:val="DefaultParagraphFont"/>
    <w:link w:val="CommentText"/>
    <w:uiPriority w:val="99"/>
    <w:semiHidden/>
    <w:rsid w:val="009332E9"/>
    <w:rPr>
      <w:sz w:val="20"/>
      <w:szCs w:val="20"/>
    </w:rPr>
  </w:style>
  <w:style w:type="paragraph" w:styleId="CommentSubject">
    <w:name w:val="annotation subject"/>
    <w:basedOn w:val="CommentText"/>
    <w:next w:val="CommentText"/>
    <w:link w:val="CommentSubjectChar"/>
    <w:uiPriority w:val="99"/>
    <w:semiHidden/>
    <w:unhideWhenUsed/>
    <w:rsid w:val="009332E9"/>
    <w:rPr>
      <w:b/>
      <w:bCs/>
    </w:rPr>
  </w:style>
  <w:style w:type="character" w:customStyle="1" w:styleId="CommentSubjectChar">
    <w:name w:val="Comment Subject Char"/>
    <w:basedOn w:val="CommentTextChar"/>
    <w:link w:val="CommentSubject"/>
    <w:uiPriority w:val="99"/>
    <w:semiHidden/>
    <w:rsid w:val="009332E9"/>
    <w:rPr>
      <w:b/>
      <w:bCs/>
      <w:sz w:val="20"/>
      <w:szCs w:val="20"/>
    </w:rPr>
  </w:style>
  <w:style w:type="paragraph" w:styleId="Revision">
    <w:name w:val="Revision"/>
    <w:hidden/>
    <w:uiPriority w:val="99"/>
    <w:semiHidden/>
    <w:rsid w:val="009332E9"/>
    <w:pPr>
      <w:spacing w:after="0" w:line="240" w:lineRule="auto"/>
    </w:pPr>
  </w:style>
  <w:style w:type="table" w:styleId="TableGrid">
    <w:name w:val="Table Grid"/>
    <w:basedOn w:val="TableNormal"/>
    <w:uiPriority w:val="39"/>
    <w:rsid w:val="000B6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B04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738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56316">
      <w:bodyDiv w:val="1"/>
      <w:marLeft w:val="0"/>
      <w:marRight w:val="0"/>
      <w:marTop w:val="0"/>
      <w:marBottom w:val="0"/>
      <w:divBdr>
        <w:top w:val="none" w:sz="0" w:space="0" w:color="auto"/>
        <w:left w:val="none" w:sz="0" w:space="0" w:color="auto"/>
        <w:bottom w:val="none" w:sz="0" w:space="0" w:color="auto"/>
        <w:right w:val="none" w:sz="0" w:space="0" w:color="auto"/>
      </w:divBdr>
    </w:div>
    <w:div w:id="993266135">
      <w:bodyDiv w:val="1"/>
      <w:marLeft w:val="0"/>
      <w:marRight w:val="0"/>
      <w:marTop w:val="0"/>
      <w:marBottom w:val="0"/>
      <w:divBdr>
        <w:top w:val="none" w:sz="0" w:space="0" w:color="auto"/>
        <w:left w:val="none" w:sz="0" w:space="0" w:color="auto"/>
        <w:bottom w:val="none" w:sz="0" w:space="0" w:color="auto"/>
        <w:right w:val="none" w:sz="0" w:space="0" w:color="auto"/>
      </w:divBdr>
    </w:div>
    <w:div w:id="1044522853">
      <w:bodyDiv w:val="1"/>
      <w:marLeft w:val="0"/>
      <w:marRight w:val="0"/>
      <w:marTop w:val="0"/>
      <w:marBottom w:val="0"/>
      <w:divBdr>
        <w:top w:val="none" w:sz="0" w:space="0" w:color="auto"/>
        <w:left w:val="none" w:sz="0" w:space="0" w:color="auto"/>
        <w:bottom w:val="none" w:sz="0" w:space="0" w:color="auto"/>
        <w:right w:val="none" w:sz="0" w:space="0" w:color="auto"/>
      </w:divBdr>
      <w:divsChild>
        <w:div w:id="1938126097">
          <w:marLeft w:val="0"/>
          <w:marRight w:val="0"/>
          <w:marTop w:val="0"/>
          <w:marBottom w:val="0"/>
          <w:divBdr>
            <w:top w:val="none" w:sz="0" w:space="0" w:color="auto"/>
            <w:left w:val="none" w:sz="0" w:space="0" w:color="auto"/>
            <w:bottom w:val="none" w:sz="0" w:space="0" w:color="auto"/>
            <w:right w:val="none" w:sz="0" w:space="0" w:color="auto"/>
          </w:divBdr>
          <w:divsChild>
            <w:div w:id="15188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1572">
      <w:bodyDiv w:val="1"/>
      <w:marLeft w:val="0"/>
      <w:marRight w:val="0"/>
      <w:marTop w:val="0"/>
      <w:marBottom w:val="0"/>
      <w:divBdr>
        <w:top w:val="none" w:sz="0" w:space="0" w:color="auto"/>
        <w:left w:val="none" w:sz="0" w:space="0" w:color="auto"/>
        <w:bottom w:val="none" w:sz="0" w:space="0" w:color="auto"/>
        <w:right w:val="none" w:sz="0" w:space="0" w:color="auto"/>
      </w:divBdr>
    </w:div>
    <w:div w:id="1454254567">
      <w:bodyDiv w:val="1"/>
      <w:marLeft w:val="0"/>
      <w:marRight w:val="0"/>
      <w:marTop w:val="0"/>
      <w:marBottom w:val="0"/>
      <w:divBdr>
        <w:top w:val="none" w:sz="0" w:space="0" w:color="auto"/>
        <w:left w:val="none" w:sz="0" w:space="0" w:color="auto"/>
        <w:bottom w:val="none" w:sz="0" w:space="0" w:color="auto"/>
        <w:right w:val="none" w:sz="0" w:space="0" w:color="auto"/>
      </w:divBdr>
    </w:div>
    <w:div w:id="1545024836">
      <w:bodyDiv w:val="1"/>
      <w:marLeft w:val="0"/>
      <w:marRight w:val="0"/>
      <w:marTop w:val="0"/>
      <w:marBottom w:val="0"/>
      <w:divBdr>
        <w:top w:val="none" w:sz="0" w:space="0" w:color="auto"/>
        <w:left w:val="none" w:sz="0" w:space="0" w:color="auto"/>
        <w:bottom w:val="none" w:sz="0" w:space="0" w:color="auto"/>
        <w:right w:val="none" w:sz="0" w:space="0" w:color="auto"/>
      </w:divBdr>
    </w:div>
    <w:div w:id="1791704904">
      <w:bodyDiv w:val="1"/>
      <w:marLeft w:val="0"/>
      <w:marRight w:val="0"/>
      <w:marTop w:val="0"/>
      <w:marBottom w:val="0"/>
      <w:divBdr>
        <w:top w:val="none" w:sz="0" w:space="0" w:color="auto"/>
        <w:left w:val="none" w:sz="0" w:space="0" w:color="auto"/>
        <w:bottom w:val="none" w:sz="0" w:space="0" w:color="auto"/>
        <w:right w:val="none" w:sz="0" w:space="0" w:color="auto"/>
      </w:divBdr>
    </w:div>
    <w:div w:id="1839690724">
      <w:bodyDiv w:val="1"/>
      <w:marLeft w:val="0"/>
      <w:marRight w:val="0"/>
      <w:marTop w:val="0"/>
      <w:marBottom w:val="0"/>
      <w:divBdr>
        <w:top w:val="none" w:sz="0" w:space="0" w:color="auto"/>
        <w:left w:val="none" w:sz="0" w:space="0" w:color="auto"/>
        <w:bottom w:val="none" w:sz="0" w:space="0" w:color="auto"/>
        <w:right w:val="none" w:sz="0" w:space="0" w:color="auto"/>
      </w:divBdr>
    </w:div>
    <w:div w:id="1899432346">
      <w:bodyDiv w:val="1"/>
      <w:marLeft w:val="0"/>
      <w:marRight w:val="0"/>
      <w:marTop w:val="0"/>
      <w:marBottom w:val="0"/>
      <w:divBdr>
        <w:top w:val="none" w:sz="0" w:space="0" w:color="auto"/>
        <w:left w:val="none" w:sz="0" w:space="0" w:color="auto"/>
        <w:bottom w:val="none" w:sz="0" w:space="0" w:color="auto"/>
        <w:right w:val="none" w:sz="0" w:space="0" w:color="auto"/>
      </w:divBdr>
    </w:div>
    <w:div w:id="1952587136">
      <w:bodyDiv w:val="1"/>
      <w:marLeft w:val="0"/>
      <w:marRight w:val="0"/>
      <w:marTop w:val="0"/>
      <w:marBottom w:val="0"/>
      <w:divBdr>
        <w:top w:val="none" w:sz="0" w:space="0" w:color="auto"/>
        <w:left w:val="none" w:sz="0" w:space="0" w:color="auto"/>
        <w:bottom w:val="none" w:sz="0" w:space="0" w:color="auto"/>
        <w:right w:val="none" w:sz="0" w:space="0" w:color="auto"/>
      </w:divBdr>
    </w:div>
    <w:div w:id="2055959173">
      <w:bodyDiv w:val="1"/>
      <w:marLeft w:val="0"/>
      <w:marRight w:val="0"/>
      <w:marTop w:val="0"/>
      <w:marBottom w:val="0"/>
      <w:divBdr>
        <w:top w:val="none" w:sz="0" w:space="0" w:color="auto"/>
        <w:left w:val="none" w:sz="0" w:space="0" w:color="auto"/>
        <w:bottom w:val="none" w:sz="0" w:space="0" w:color="auto"/>
        <w:right w:val="none" w:sz="0" w:space="0" w:color="auto"/>
      </w:divBdr>
    </w:div>
    <w:div w:id="2077505693">
      <w:bodyDiv w:val="1"/>
      <w:marLeft w:val="0"/>
      <w:marRight w:val="0"/>
      <w:marTop w:val="0"/>
      <w:marBottom w:val="0"/>
      <w:divBdr>
        <w:top w:val="none" w:sz="0" w:space="0" w:color="auto"/>
        <w:left w:val="none" w:sz="0" w:space="0" w:color="auto"/>
        <w:bottom w:val="none" w:sz="0" w:space="0" w:color="auto"/>
        <w:right w:val="none" w:sz="0" w:space="0" w:color="auto"/>
      </w:divBdr>
    </w:div>
    <w:div w:id="2084334658">
      <w:bodyDiv w:val="1"/>
      <w:marLeft w:val="0"/>
      <w:marRight w:val="0"/>
      <w:marTop w:val="0"/>
      <w:marBottom w:val="0"/>
      <w:divBdr>
        <w:top w:val="none" w:sz="0" w:space="0" w:color="auto"/>
        <w:left w:val="none" w:sz="0" w:space="0" w:color="auto"/>
        <w:bottom w:val="none" w:sz="0" w:space="0" w:color="auto"/>
        <w:right w:val="none" w:sz="0" w:space="0" w:color="auto"/>
      </w:divBdr>
      <w:divsChild>
        <w:div w:id="213927087">
          <w:marLeft w:val="0"/>
          <w:marRight w:val="0"/>
          <w:marTop w:val="0"/>
          <w:marBottom w:val="0"/>
          <w:divBdr>
            <w:top w:val="none" w:sz="0" w:space="0" w:color="auto"/>
            <w:left w:val="none" w:sz="0" w:space="0" w:color="auto"/>
            <w:bottom w:val="none" w:sz="0" w:space="0" w:color="auto"/>
            <w:right w:val="none" w:sz="0" w:space="0" w:color="auto"/>
          </w:divBdr>
          <w:divsChild>
            <w:div w:id="1244486559">
              <w:marLeft w:val="0"/>
              <w:marRight w:val="0"/>
              <w:marTop w:val="0"/>
              <w:marBottom w:val="0"/>
              <w:divBdr>
                <w:top w:val="none" w:sz="0" w:space="0" w:color="auto"/>
                <w:left w:val="none" w:sz="0" w:space="0" w:color="auto"/>
                <w:bottom w:val="none" w:sz="0" w:space="0" w:color="auto"/>
                <w:right w:val="none" w:sz="0" w:space="0" w:color="auto"/>
              </w:divBdr>
              <w:divsChild>
                <w:div w:id="1778408483">
                  <w:marLeft w:val="0"/>
                  <w:marRight w:val="0"/>
                  <w:marTop w:val="0"/>
                  <w:marBottom w:val="0"/>
                  <w:divBdr>
                    <w:top w:val="none" w:sz="0" w:space="0" w:color="auto"/>
                    <w:left w:val="none" w:sz="0" w:space="0" w:color="auto"/>
                    <w:bottom w:val="none" w:sz="0" w:space="0" w:color="auto"/>
                    <w:right w:val="none" w:sz="0" w:space="0" w:color="auto"/>
                  </w:divBdr>
                  <w:divsChild>
                    <w:div w:id="10605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2.library.ucla.edu/viewItem.do?ark=21198/zz0025dx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sirisnet.net/tombes/nobles/sennefer/e_sennefer_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65EE4-DBDF-4F00-83CE-A53D2C78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6274</Words>
  <Characters>35765</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2018-11-07T18:35:00Z</dcterms:created>
  <dcterms:modified xsi:type="dcterms:W3CDTF">2018-11-11T11:19:00Z</dcterms:modified>
</cp:coreProperties>
</file>